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911A" w14:textId="571E7463" w:rsidR="00BB1176" w:rsidRPr="00C2566F" w:rsidDel="00C2566F" w:rsidRDefault="00C2566F">
      <w:pPr>
        <w:spacing w:after="0" w:line="360" w:lineRule="auto"/>
        <w:rPr>
          <w:del w:id="0" w:author="John Peate" w:date="2023-10-19T16:40:00Z"/>
          <w:rFonts w:ascii="Times New Roman" w:hAnsi="Times New Roman"/>
          <w:b/>
          <w:bCs/>
          <w:sz w:val="24"/>
          <w:szCs w:val="24"/>
          <w:lang w:val="en-GB"/>
          <w:rPrChange w:id="1" w:author="John Peate" w:date="2023-10-19T16:40:00Z">
            <w:rPr>
              <w:del w:id="2" w:author="John Peate" w:date="2023-10-19T16:40:00Z"/>
              <w:rFonts w:ascii="Times New Roman" w:hAnsi="Times New Roman"/>
              <w:b/>
              <w:bCs/>
              <w:sz w:val="28"/>
              <w:szCs w:val="24"/>
              <w:lang w:val="en-GB"/>
            </w:rPr>
          </w:rPrChange>
        </w:rPr>
        <w:pPrChange w:id="3" w:author="John Peate" w:date="2023-10-19T16:40:00Z">
          <w:pPr>
            <w:spacing w:after="0" w:line="360" w:lineRule="auto"/>
            <w:jc w:val="both"/>
          </w:pPr>
        </w:pPrChange>
      </w:pPr>
      <w:ins w:id="4" w:author="John Peate" w:date="2023-10-19T16:40:00Z">
        <w:r w:rsidRPr="00C2566F">
          <w:rPr>
            <w:rFonts w:ascii="Times New Roman" w:hAnsi="Times New Roman"/>
            <w:sz w:val="24"/>
            <w:szCs w:val="24"/>
            <w:lang w:val="en-US"/>
            <w:rPrChange w:id="5" w:author="John Peate" w:date="2023-10-19T16:40:00Z">
              <w:rPr>
                <w:rFonts w:ascii="Times New Roman" w:hAnsi="Times New Roman"/>
                <w:szCs w:val="24"/>
                <w:lang w:val="en-US"/>
              </w:rPr>
            </w:rPrChange>
          </w:rPr>
          <w:t xml:space="preserve">Kristina </w:t>
        </w:r>
        <w:proofErr w:type="spellStart"/>
        <w:r w:rsidRPr="00C2566F">
          <w:rPr>
            <w:rFonts w:ascii="Times New Roman" w:hAnsi="Times New Roman"/>
            <w:sz w:val="24"/>
            <w:szCs w:val="24"/>
            <w:lang w:val="en-US"/>
            <w:rPrChange w:id="6" w:author="John Peate" w:date="2023-10-19T16:40:00Z">
              <w:rPr>
                <w:rFonts w:ascii="Times New Roman" w:hAnsi="Times New Roman"/>
                <w:szCs w:val="24"/>
                <w:lang w:val="en-US"/>
              </w:rPr>
            </w:rPrChange>
          </w:rPr>
          <w:t>Milz</w:t>
        </w:r>
        <w:proofErr w:type="spellEnd"/>
        <w:r w:rsidRPr="00C2566F">
          <w:rPr>
            <w:rFonts w:ascii="Times New Roman" w:hAnsi="Times New Roman"/>
            <w:sz w:val="24"/>
            <w:szCs w:val="24"/>
            <w:lang w:val="en-US"/>
            <w:rPrChange w:id="7" w:author="John Peate" w:date="2023-10-19T16:40:00Z">
              <w:rPr>
                <w:rFonts w:ascii="Times New Roman" w:hAnsi="Times New Roman"/>
                <w:szCs w:val="24"/>
                <w:lang w:val="en-US"/>
              </w:rPr>
            </w:rPrChange>
          </w:rPr>
          <w:t xml:space="preserve">, </w:t>
        </w:r>
        <w:r w:rsidRPr="00C2566F">
          <w:rPr>
            <w:rFonts w:ascii="Times New Roman" w:hAnsi="Times New Roman"/>
            <w:i/>
            <w:iCs/>
            <w:sz w:val="24"/>
            <w:szCs w:val="24"/>
            <w:lang w:val="en-US"/>
            <w:rPrChange w:id="8" w:author="John Peate" w:date="2023-10-19T16:40:00Z">
              <w:rPr>
                <w:rFonts w:ascii="Times New Roman" w:hAnsi="Times New Roman"/>
                <w:i/>
                <w:iCs/>
                <w:szCs w:val="24"/>
                <w:lang w:val="en-US"/>
              </w:rPr>
            </w:rPrChange>
          </w:rPr>
          <w:t>Karl Süßheim Bey (1878</w:t>
        </w:r>
      </w:ins>
      <w:ins w:id="9" w:author="John Peate" w:date="2023-10-19T16:41:00Z">
        <w:r w:rsidR="00467AB6">
          <w:rPr>
            <w:rFonts w:ascii="Times New Roman" w:hAnsi="Times New Roman"/>
            <w:i/>
            <w:iCs/>
            <w:sz w:val="24"/>
            <w:szCs w:val="24"/>
            <w:lang w:val="en-US"/>
          </w:rPr>
          <w:t>–</w:t>
        </w:r>
      </w:ins>
      <w:ins w:id="10" w:author="John Peate" w:date="2023-10-19T16:40:00Z">
        <w:r w:rsidRPr="00C2566F">
          <w:rPr>
            <w:rFonts w:ascii="Times New Roman" w:hAnsi="Times New Roman"/>
            <w:i/>
            <w:iCs/>
            <w:sz w:val="24"/>
            <w:szCs w:val="24"/>
            <w:lang w:val="en-US"/>
            <w:rPrChange w:id="11" w:author="John Peate" w:date="2023-10-19T16:40:00Z">
              <w:rPr>
                <w:rFonts w:ascii="Times New Roman" w:hAnsi="Times New Roman"/>
                <w:i/>
                <w:iCs/>
                <w:szCs w:val="24"/>
                <w:lang w:val="en-US"/>
              </w:rPr>
            </w:rPrChange>
          </w:rPr>
          <w:t xml:space="preserve">1947). Eine </w:t>
        </w:r>
        <w:proofErr w:type="spellStart"/>
        <w:r w:rsidRPr="00C2566F">
          <w:rPr>
            <w:rFonts w:ascii="Times New Roman" w:hAnsi="Times New Roman"/>
            <w:i/>
            <w:iCs/>
            <w:sz w:val="24"/>
            <w:szCs w:val="24"/>
            <w:lang w:val="en-US"/>
            <w:rPrChange w:id="12" w:author="John Peate" w:date="2023-10-19T16:40:00Z">
              <w:rPr>
                <w:rFonts w:ascii="Times New Roman" w:hAnsi="Times New Roman"/>
                <w:i/>
                <w:iCs/>
                <w:szCs w:val="24"/>
                <w:lang w:val="en-US"/>
              </w:rPr>
            </w:rPrChange>
          </w:rPr>
          <w:t>Biographie</w:t>
        </w:r>
        <w:proofErr w:type="spellEnd"/>
        <w:r w:rsidRPr="00C2566F">
          <w:rPr>
            <w:rFonts w:ascii="Times New Roman" w:hAnsi="Times New Roman"/>
            <w:i/>
            <w:iCs/>
            <w:sz w:val="24"/>
            <w:szCs w:val="24"/>
            <w:lang w:val="en-US"/>
            <w:rPrChange w:id="13" w:author="John Peate" w:date="2023-10-19T16:40:00Z">
              <w:rPr>
                <w:rFonts w:ascii="Times New Roman" w:hAnsi="Times New Roman"/>
                <w:i/>
                <w:iCs/>
                <w:szCs w:val="24"/>
                <w:lang w:val="en-US"/>
              </w:rPr>
            </w:rPrChange>
          </w:rPr>
          <w:t xml:space="preserve"> </w:t>
        </w:r>
        <w:proofErr w:type="spellStart"/>
        <w:r w:rsidRPr="00C2566F">
          <w:rPr>
            <w:rFonts w:ascii="Times New Roman" w:hAnsi="Times New Roman"/>
            <w:i/>
            <w:iCs/>
            <w:sz w:val="24"/>
            <w:szCs w:val="24"/>
            <w:lang w:val="en-US"/>
            <w:rPrChange w:id="14" w:author="John Peate" w:date="2023-10-19T16:40:00Z">
              <w:rPr>
                <w:rFonts w:ascii="Times New Roman" w:hAnsi="Times New Roman"/>
                <w:i/>
                <w:iCs/>
                <w:szCs w:val="24"/>
                <w:lang w:val="en-US"/>
              </w:rPr>
            </w:rPrChange>
          </w:rPr>
          <w:t>über</w:t>
        </w:r>
        <w:proofErr w:type="spellEnd"/>
        <w:r w:rsidRPr="00C2566F">
          <w:rPr>
            <w:rFonts w:ascii="Times New Roman" w:hAnsi="Times New Roman"/>
            <w:i/>
            <w:iCs/>
            <w:sz w:val="24"/>
            <w:szCs w:val="24"/>
            <w:lang w:val="en-US"/>
            <w:rPrChange w:id="15" w:author="John Peate" w:date="2023-10-19T16:40:00Z">
              <w:rPr>
                <w:rFonts w:ascii="Times New Roman" w:hAnsi="Times New Roman"/>
                <w:i/>
                <w:iCs/>
                <w:szCs w:val="24"/>
                <w:lang w:val="en-US"/>
              </w:rPr>
            </w:rPrChange>
          </w:rPr>
          <w:t xml:space="preserve"> </w:t>
        </w:r>
        <w:proofErr w:type="spellStart"/>
        <w:r w:rsidRPr="00C2566F">
          <w:rPr>
            <w:rFonts w:ascii="Times New Roman" w:hAnsi="Times New Roman"/>
            <w:i/>
            <w:iCs/>
            <w:sz w:val="24"/>
            <w:szCs w:val="24"/>
            <w:lang w:val="en-US"/>
            <w:rPrChange w:id="16" w:author="John Peate" w:date="2023-10-19T16:40:00Z">
              <w:rPr>
                <w:rFonts w:ascii="Times New Roman" w:hAnsi="Times New Roman"/>
                <w:i/>
                <w:iCs/>
                <w:szCs w:val="24"/>
                <w:lang w:val="en-US"/>
              </w:rPr>
            </w:rPrChange>
          </w:rPr>
          <w:t>Grenzen</w:t>
        </w:r>
        <w:proofErr w:type="spellEnd"/>
        <w:r w:rsidRPr="00C2566F">
          <w:rPr>
            <w:rFonts w:ascii="Times New Roman" w:hAnsi="Times New Roman"/>
            <w:i/>
            <w:iCs/>
            <w:sz w:val="24"/>
            <w:szCs w:val="24"/>
            <w:lang w:val="en-US"/>
            <w:rPrChange w:id="17" w:author="John Peate" w:date="2023-10-19T16:40:00Z">
              <w:rPr>
                <w:rFonts w:ascii="Times New Roman" w:hAnsi="Times New Roman"/>
                <w:i/>
                <w:iCs/>
                <w:szCs w:val="24"/>
                <w:lang w:val="en-US"/>
              </w:rPr>
            </w:rPrChange>
          </w:rPr>
          <w:t>.</w:t>
        </w:r>
        <w:r w:rsidRPr="00C2566F">
          <w:rPr>
            <w:rFonts w:ascii="Times New Roman" w:hAnsi="Times New Roman"/>
            <w:sz w:val="24"/>
            <w:szCs w:val="24"/>
            <w:lang w:val="en-US"/>
            <w:rPrChange w:id="18" w:author="John Peate" w:date="2023-10-19T16:40:00Z">
              <w:rPr>
                <w:rFonts w:ascii="Times New Roman" w:hAnsi="Times New Roman"/>
                <w:szCs w:val="24"/>
                <w:lang w:val="en-US"/>
              </w:rPr>
            </w:rPrChange>
          </w:rPr>
          <w:t xml:space="preserve"> Berlin: Metropol 2022. 789 pp., ISBN 978-3-86331-637-2</w:t>
        </w:r>
      </w:ins>
      <w:del w:id="19" w:author="John Peate" w:date="2023-10-19T16:40:00Z">
        <w:r w:rsidR="00BB1176" w:rsidRPr="00C2566F" w:rsidDel="00C2566F">
          <w:rPr>
            <w:rFonts w:ascii="Times New Roman" w:hAnsi="Times New Roman"/>
            <w:b/>
            <w:bCs/>
            <w:sz w:val="24"/>
            <w:szCs w:val="24"/>
            <w:lang w:val="en-GB"/>
            <w:rPrChange w:id="20" w:author="John Peate" w:date="2023-10-19T16:40:00Z">
              <w:rPr>
                <w:rFonts w:ascii="Times New Roman" w:hAnsi="Times New Roman"/>
                <w:b/>
                <w:bCs/>
                <w:sz w:val="28"/>
                <w:szCs w:val="24"/>
                <w:lang w:val="en-GB"/>
              </w:rPr>
            </w:rPrChange>
          </w:rPr>
          <w:delText>Review article</w:delText>
        </w:r>
      </w:del>
    </w:p>
    <w:p w14:paraId="018B4472" w14:textId="77777777" w:rsidR="00C2566F" w:rsidRPr="00C2566F" w:rsidRDefault="00C2566F">
      <w:pPr>
        <w:spacing w:after="360" w:line="240" w:lineRule="auto"/>
        <w:rPr>
          <w:ins w:id="21" w:author="John Peate" w:date="2023-10-19T16:40:00Z"/>
          <w:rFonts w:ascii="Times New Roman" w:hAnsi="Times New Roman"/>
          <w:b/>
          <w:bCs/>
          <w:sz w:val="24"/>
          <w:szCs w:val="24"/>
          <w:lang w:val="en-GB"/>
          <w:rPrChange w:id="22" w:author="John Peate" w:date="2023-10-19T16:40:00Z">
            <w:rPr>
              <w:ins w:id="23" w:author="John Peate" w:date="2023-10-19T16:40:00Z"/>
              <w:rFonts w:ascii="Times New Roman" w:hAnsi="Times New Roman"/>
              <w:b/>
              <w:bCs/>
              <w:sz w:val="28"/>
              <w:szCs w:val="24"/>
              <w:lang w:val="en-GB"/>
            </w:rPr>
          </w:rPrChange>
        </w:rPr>
        <w:pPrChange w:id="24" w:author="John Peate" w:date="2023-10-19T16:40:00Z">
          <w:pPr>
            <w:spacing w:after="360" w:line="240" w:lineRule="auto"/>
            <w:jc w:val="center"/>
          </w:pPr>
        </w:pPrChange>
      </w:pPr>
    </w:p>
    <w:p w14:paraId="050255A9" w14:textId="0B8725EA" w:rsidR="00BB1176" w:rsidDel="00C2566F" w:rsidRDefault="00BB1176">
      <w:pPr>
        <w:spacing w:after="360" w:line="240" w:lineRule="auto"/>
        <w:jc w:val="center"/>
        <w:rPr>
          <w:del w:id="25" w:author="John Peate" w:date="2023-10-19T16:40:00Z"/>
          <w:rFonts w:ascii="Times New Roman" w:hAnsi="Times New Roman"/>
          <w:b/>
          <w:bCs/>
          <w:sz w:val="28"/>
          <w:szCs w:val="24"/>
          <w:lang w:val="en-GB"/>
        </w:rPr>
      </w:pPr>
      <w:del w:id="26" w:author="John Peate" w:date="2023-10-19T16:40:00Z">
        <w:r w:rsidDel="00C2566F">
          <w:rPr>
            <w:rFonts w:ascii="Times New Roman" w:hAnsi="Times New Roman"/>
            <w:b/>
            <w:bCs/>
            <w:sz w:val="28"/>
            <w:szCs w:val="24"/>
            <w:lang w:val="en-GB"/>
          </w:rPr>
          <w:delText>An extraordinary portrait of a forgotten Orientalist</w:delText>
        </w:r>
      </w:del>
    </w:p>
    <w:p w14:paraId="459CE53F" w14:textId="64D83E1A" w:rsidR="00BB1176" w:rsidDel="00C2566F" w:rsidRDefault="00BB1176">
      <w:pPr>
        <w:spacing w:line="240" w:lineRule="auto"/>
        <w:jc w:val="both"/>
        <w:rPr>
          <w:del w:id="27" w:author="John Peate" w:date="2023-10-19T16:39:00Z"/>
          <w:rFonts w:ascii="Times New Roman" w:hAnsi="Times New Roman"/>
          <w:sz w:val="24"/>
          <w:szCs w:val="24"/>
          <w:lang w:val="en-GB"/>
        </w:rPr>
      </w:pPr>
      <w:del w:id="28" w:author="John Peate" w:date="2023-10-19T16:39:00Z">
        <w:r w:rsidDel="00C2566F">
          <w:rPr>
            <w:rFonts w:ascii="Times New Roman" w:hAnsi="Times New Roman"/>
            <w:sz w:val="24"/>
            <w:szCs w:val="24"/>
            <w:lang w:val="en-GB"/>
          </w:rPr>
          <w:delText>Klaus Kreiser</w:delText>
        </w:r>
      </w:del>
    </w:p>
    <w:p w14:paraId="2F138C36" w14:textId="56D35C49" w:rsidR="00BB1176" w:rsidDel="00C2566F" w:rsidRDefault="00BB1176">
      <w:pPr>
        <w:spacing w:line="240" w:lineRule="auto"/>
        <w:jc w:val="both"/>
        <w:rPr>
          <w:del w:id="29" w:author="John Peate" w:date="2023-10-19T16:39:00Z"/>
          <w:rFonts w:ascii="Times New Roman" w:hAnsi="Times New Roman"/>
          <w:sz w:val="24"/>
          <w:szCs w:val="24"/>
          <w:lang w:val="en-GB"/>
        </w:rPr>
      </w:pPr>
      <w:del w:id="30" w:author="John Peate" w:date="2023-10-19T16:39:00Z">
        <w:r w:rsidDel="00C2566F">
          <w:rPr>
            <w:rFonts w:ascii="Times New Roman" w:hAnsi="Times New Roman"/>
            <w:sz w:val="24"/>
            <w:szCs w:val="24"/>
            <w:lang w:val="en-GB"/>
          </w:rPr>
          <w:delText>Independent scholar, Berlin, Germany</w:delText>
        </w:r>
      </w:del>
    </w:p>
    <w:p w14:paraId="1BF6C3CB" w14:textId="05884B7E" w:rsidR="00BB1176" w:rsidDel="00C2566F" w:rsidRDefault="00BB1176">
      <w:pPr>
        <w:spacing w:line="360" w:lineRule="auto"/>
        <w:jc w:val="both"/>
        <w:rPr>
          <w:del w:id="31" w:author="John Peate" w:date="2023-10-19T16:39:00Z"/>
          <w:rFonts w:ascii="Times New Roman" w:hAnsi="Times New Roman"/>
          <w:sz w:val="24"/>
          <w:szCs w:val="24"/>
          <w:lang w:val="en-GB"/>
        </w:rPr>
      </w:pPr>
      <w:del w:id="32" w:author="John Peate" w:date="2023-10-19T16:39:00Z">
        <w:r w:rsidDel="00C2566F">
          <w:rPr>
            <w:rFonts w:ascii="Times New Roman" w:hAnsi="Times New Roman"/>
            <w:sz w:val="24"/>
            <w:szCs w:val="24"/>
            <w:lang w:val="en-GB"/>
          </w:rPr>
          <w:delText>klaus.kreiser@t-online.de</w:delText>
        </w:r>
      </w:del>
    </w:p>
    <w:p w14:paraId="64C203DB" w14:textId="60244083" w:rsidR="00BB1176" w:rsidRDefault="00BB1176">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Comprehensive biographies are </w:t>
      </w:r>
      <w:del w:id="33" w:author="John Peate" w:date="2023-10-19T16:41:00Z">
        <w:r w:rsidDel="00467AB6">
          <w:rPr>
            <w:rFonts w:ascii="Times New Roman" w:hAnsi="Times New Roman"/>
            <w:sz w:val="24"/>
            <w:szCs w:val="24"/>
            <w:lang w:val="en-GB"/>
          </w:rPr>
          <w:delText xml:space="preserve">a </w:delText>
        </w:r>
      </w:del>
      <w:r>
        <w:rPr>
          <w:rFonts w:ascii="Times New Roman" w:hAnsi="Times New Roman"/>
          <w:color w:val="000000"/>
          <w:kern w:val="0"/>
          <w:sz w:val="24"/>
          <w:szCs w:val="24"/>
          <w:lang w:val="en-GB"/>
        </w:rPr>
        <w:t>rare</w:t>
      </w:r>
      <w:r>
        <w:rPr>
          <w:rFonts w:ascii="Times New Roman" w:hAnsi="Times New Roman"/>
          <w:sz w:val="24"/>
          <w:szCs w:val="24"/>
          <w:lang w:val="en-GB"/>
        </w:rPr>
        <w:t xml:space="preserve"> </w:t>
      </w:r>
      <w:del w:id="34" w:author="John Peate" w:date="2023-10-19T16:42:00Z">
        <w:r w:rsidDel="00467AB6">
          <w:rPr>
            <w:rFonts w:ascii="Times New Roman" w:hAnsi="Times New Roman"/>
            <w:sz w:val="24"/>
            <w:szCs w:val="24"/>
            <w:lang w:val="en-GB"/>
          </w:rPr>
          <w:delText xml:space="preserve">genre </w:delText>
        </w:r>
      </w:del>
      <w:r>
        <w:rPr>
          <w:rFonts w:ascii="Times New Roman" w:hAnsi="Times New Roman"/>
          <w:sz w:val="24"/>
          <w:szCs w:val="24"/>
          <w:lang w:val="en-GB"/>
        </w:rPr>
        <w:t xml:space="preserve">in the historiography of Islamic </w:t>
      </w:r>
      <w:del w:id="35" w:author="John Peate" w:date="2023-10-19T16:42:00Z">
        <w:r w:rsidDel="00467AB6">
          <w:rPr>
            <w:rFonts w:ascii="Times New Roman" w:hAnsi="Times New Roman"/>
            <w:sz w:val="24"/>
            <w:szCs w:val="24"/>
            <w:lang w:val="en-GB"/>
          </w:rPr>
          <w:delText>studies</w:delText>
        </w:r>
      </w:del>
      <w:ins w:id="36" w:author="John Peate" w:date="2023-10-19T16:42:00Z">
        <w:r w:rsidR="00467AB6">
          <w:rPr>
            <w:rFonts w:ascii="Times New Roman" w:hAnsi="Times New Roman"/>
            <w:sz w:val="24"/>
            <w:szCs w:val="24"/>
            <w:lang w:val="en-GB"/>
          </w:rPr>
          <w:t>Studies</w:t>
        </w:r>
      </w:ins>
      <w:r>
        <w:rPr>
          <w:rFonts w:ascii="Times New Roman" w:hAnsi="Times New Roman"/>
          <w:sz w:val="24"/>
          <w:szCs w:val="24"/>
          <w:lang w:val="en-GB"/>
        </w:rPr>
        <w:t>.</w:t>
      </w:r>
      <w:del w:id="37" w:author="John Peate" w:date="2023-10-19T16:40:00Z">
        <w:r w:rsidDel="00C2566F">
          <w:rPr>
            <w:rStyle w:val="FootnoteReference"/>
            <w:rFonts w:ascii="Times New Roman" w:hAnsi="Times New Roman"/>
            <w:sz w:val="24"/>
            <w:szCs w:val="24"/>
            <w:lang w:val="en-GB"/>
          </w:rPr>
          <w:footnoteReference w:id="1"/>
        </w:r>
      </w:del>
      <w:r>
        <w:rPr>
          <w:rFonts w:ascii="Times New Roman" w:hAnsi="Times New Roman"/>
          <w:sz w:val="24"/>
          <w:szCs w:val="24"/>
          <w:lang w:val="en-GB"/>
        </w:rPr>
        <w:t xml:space="preserve"> </w:t>
      </w:r>
      <w:del w:id="46" w:author="John Peate" w:date="2023-10-19T16:41:00Z">
        <w:r w:rsidDel="00C2566F">
          <w:rPr>
            <w:rFonts w:ascii="Times New Roman" w:hAnsi="Times New Roman"/>
            <w:sz w:val="24"/>
            <w:szCs w:val="24"/>
            <w:lang w:val="en-GB"/>
          </w:rPr>
          <w:delText>Ego-</w:delText>
        </w:r>
      </w:del>
      <w:ins w:id="47" w:author="John Peate" w:date="2023-10-19T16:41:00Z">
        <w:r w:rsidR="00C2566F">
          <w:rPr>
            <w:rFonts w:ascii="Times New Roman" w:hAnsi="Times New Roman"/>
            <w:sz w:val="24"/>
            <w:szCs w:val="24"/>
            <w:lang w:val="en-GB"/>
          </w:rPr>
          <w:t xml:space="preserve">Personal </w:t>
        </w:r>
      </w:ins>
      <w:r>
        <w:rPr>
          <w:rFonts w:ascii="Times New Roman" w:hAnsi="Times New Roman"/>
          <w:sz w:val="24"/>
          <w:szCs w:val="24"/>
          <w:lang w:val="en-GB"/>
        </w:rPr>
        <w:t>sources such as personal correspondence (</w:t>
      </w:r>
      <w:ins w:id="48" w:author="John Peate" w:date="2023-10-19T16:42:00Z">
        <w:r w:rsidR="00467AB6">
          <w:rPr>
            <w:rFonts w:ascii="Times New Roman" w:hAnsi="Times New Roman"/>
            <w:sz w:val="24"/>
            <w:szCs w:val="24"/>
            <w:lang w:val="en-GB"/>
          </w:rPr>
          <w:t xml:space="preserve">such as the </w:t>
        </w:r>
      </w:ins>
      <w:r>
        <w:rPr>
          <w:rFonts w:ascii="Times New Roman" w:hAnsi="Times New Roman"/>
          <w:sz w:val="24"/>
          <w:szCs w:val="24"/>
          <w:lang w:val="en-GB"/>
        </w:rPr>
        <w:t>exceptionally important Julius Wellhausen</w:t>
      </w:r>
      <w:del w:id="49" w:author="John Peate" w:date="2023-10-19T16:40:00Z">
        <w:r w:rsidDel="00C2566F">
          <w:rPr>
            <w:rFonts w:ascii="Times New Roman" w:hAnsi="Times New Roman"/>
            <w:sz w:val="24"/>
            <w:szCs w:val="24"/>
            <w:lang w:val="en-GB"/>
          </w:rPr>
          <w:delText>'</w:delText>
        </w:r>
      </w:del>
      <w:del w:id="50" w:author="John Peate" w:date="2023-10-19T16:42:00Z">
        <w:r w:rsidDel="00467AB6">
          <w:rPr>
            <w:rFonts w:ascii="Times New Roman" w:hAnsi="Times New Roman"/>
            <w:sz w:val="24"/>
            <w:szCs w:val="24"/>
            <w:lang w:val="en-GB"/>
          </w:rPr>
          <w:delText>s</w:delText>
        </w:r>
      </w:del>
      <w:r>
        <w:rPr>
          <w:rFonts w:ascii="Times New Roman" w:hAnsi="Times New Roman"/>
          <w:sz w:val="24"/>
          <w:szCs w:val="24"/>
          <w:lang w:val="en-GB"/>
        </w:rPr>
        <w:t xml:space="preserve"> letters), diaries, and memoir</w:t>
      </w:r>
      <w:del w:id="51" w:author="John Peate" w:date="2023-10-19T16:41:00Z">
        <w:r w:rsidDel="00C2566F">
          <w:rPr>
            <w:rFonts w:ascii="Times New Roman" w:hAnsi="Times New Roman"/>
            <w:sz w:val="24"/>
            <w:szCs w:val="24"/>
            <w:lang w:val="en-GB"/>
          </w:rPr>
          <w:delText>e</w:delText>
        </w:r>
      </w:del>
      <w:r>
        <w:rPr>
          <w:rFonts w:ascii="Times New Roman" w:hAnsi="Times New Roman"/>
          <w:sz w:val="24"/>
          <w:szCs w:val="24"/>
          <w:lang w:val="en-GB"/>
        </w:rPr>
        <w:t>s (</w:t>
      </w:r>
      <w:ins w:id="52" w:author="John Peate" w:date="2023-10-19T16:42:00Z">
        <w:r w:rsidR="00467AB6">
          <w:rPr>
            <w:rFonts w:ascii="Times New Roman" w:hAnsi="Times New Roman"/>
            <w:sz w:val="24"/>
            <w:szCs w:val="24"/>
            <w:lang w:val="en-GB"/>
          </w:rPr>
          <w:t>such as th</w:t>
        </w:r>
      </w:ins>
      <w:ins w:id="53" w:author="John Peate" w:date="2023-10-20T14:24:00Z">
        <w:r w:rsidR="002215AE">
          <w:rPr>
            <w:rFonts w:ascii="Times New Roman" w:hAnsi="Times New Roman"/>
            <w:sz w:val="24"/>
            <w:szCs w:val="24"/>
            <w:lang w:val="en-GB"/>
          </w:rPr>
          <w:t>at</w:t>
        </w:r>
      </w:ins>
      <w:ins w:id="54" w:author="John Peate" w:date="2023-10-19T16:42:00Z">
        <w:r w:rsidR="00467AB6">
          <w:rPr>
            <w:rFonts w:ascii="Times New Roman" w:hAnsi="Times New Roman"/>
            <w:sz w:val="24"/>
            <w:szCs w:val="24"/>
            <w:lang w:val="en-GB"/>
          </w:rPr>
          <w:t xml:space="preserve"> of </w:t>
        </w:r>
      </w:ins>
      <w:r>
        <w:rPr>
          <w:rFonts w:ascii="Times New Roman" w:hAnsi="Times New Roman"/>
          <w:sz w:val="24"/>
          <w:szCs w:val="24"/>
          <w:lang w:val="en-GB"/>
        </w:rPr>
        <w:t>I.</w:t>
      </w:r>
      <w:del w:id="55" w:author="John Peate" w:date="2023-10-19T16:42:00Z">
        <w:r w:rsidDel="00467AB6">
          <w:rPr>
            <w:rFonts w:ascii="Times New Roman" w:hAnsi="Times New Roman"/>
            <w:sz w:val="24"/>
            <w:szCs w:val="24"/>
            <w:lang w:val="en-GB"/>
          </w:rPr>
          <w:delText xml:space="preserve"> </w:delText>
        </w:r>
      </w:del>
      <w:r>
        <w:rPr>
          <w:rFonts w:ascii="Times New Roman" w:hAnsi="Times New Roman"/>
          <w:sz w:val="24"/>
          <w:szCs w:val="24"/>
          <w:lang w:val="en-GB"/>
        </w:rPr>
        <w:t xml:space="preserve">J. </w:t>
      </w:r>
      <w:proofErr w:type="spellStart"/>
      <w:r>
        <w:rPr>
          <w:rFonts w:ascii="Times New Roman" w:hAnsi="Times New Roman"/>
          <w:sz w:val="24"/>
          <w:szCs w:val="24"/>
          <w:lang w:val="en-GB"/>
        </w:rPr>
        <w:t>Kračkovski</w:t>
      </w:r>
      <w:proofErr w:type="spellEnd"/>
      <w:r>
        <w:rPr>
          <w:rFonts w:ascii="Times New Roman" w:hAnsi="Times New Roman"/>
          <w:sz w:val="24"/>
          <w:szCs w:val="24"/>
          <w:lang w:val="en-GB"/>
        </w:rPr>
        <w:t xml:space="preserve">) are </w:t>
      </w:r>
      <w:r>
        <w:rPr>
          <w:rFonts w:ascii="Times New Roman" w:hAnsi="Times New Roman"/>
          <w:color w:val="000000"/>
          <w:kern w:val="0"/>
          <w:sz w:val="24"/>
          <w:szCs w:val="24"/>
          <w:lang w:val="en-GB"/>
        </w:rPr>
        <w:t>exceptional</w:t>
      </w:r>
      <w:ins w:id="56" w:author="John Peate" w:date="2023-10-19T16:43:00Z">
        <w:r w:rsidR="00467AB6">
          <w:rPr>
            <w:rFonts w:ascii="Times New Roman" w:hAnsi="Times New Roman"/>
            <w:color w:val="000000"/>
            <w:kern w:val="0"/>
            <w:sz w:val="24"/>
            <w:szCs w:val="24"/>
            <w:lang w:val="en-GB"/>
          </w:rPr>
          <w:t xml:space="preserve"> and</w:t>
        </w:r>
      </w:ins>
      <w:del w:id="57" w:author="John Peate" w:date="2023-10-19T16:43:00Z">
        <w:r w:rsidDel="00467AB6">
          <w:rPr>
            <w:rFonts w:ascii="Times New Roman" w:hAnsi="Times New Roman"/>
            <w:sz w:val="24"/>
            <w:szCs w:val="24"/>
            <w:lang w:val="en-GB"/>
          </w:rPr>
          <w:delText>,</w:delText>
        </w:r>
      </w:del>
      <w:r>
        <w:rPr>
          <w:rFonts w:ascii="Times New Roman" w:hAnsi="Times New Roman"/>
          <w:sz w:val="24"/>
          <w:szCs w:val="24"/>
          <w:lang w:val="en-GB"/>
        </w:rPr>
        <w:t xml:space="preserve"> many </w:t>
      </w:r>
      <w:ins w:id="58" w:author="John Peate" w:date="2023-10-19T16:43:00Z">
        <w:r w:rsidR="00467AB6">
          <w:rPr>
            <w:rFonts w:ascii="Times New Roman" w:hAnsi="Times New Roman"/>
            <w:sz w:val="24"/>
            <w:szCs w:val="24"/>
            <w:lang w:val="en-GB"/>
          </w:rPr>
          <w:t xml:space="preserve">are </w:t>
        </w:r>
      </w:ins>
      <w:r>
        <w:rPr>
          <w:rFonts w:ascii="Times New Roman" w:hAnsi="Times New Roman"/>
          <w:sz w:val="24"/>
          <w:szCs w:val="24"/>
          <w:lang w:val="en-GB"/>
        </w:rPr>
        <w:t>unpublished</w:t>
      </w:r>
      <w:del w:id="59" w:author="John Peate" w:date="2023-10-19T16:43:00Z">
        <w:r w:rsidDel="00467AB6">
          <w:rPr>
            <w:rFonts w:ascii="Times New Roman" w:hAnsi="Times New Roman"/>
            <w:sz w:val="24"/>
            <w:szCs w:val="24"/>
            <w:lang w:val="en-GB"/>
          </w:rPr>
          <w:delText>, or</w:delText>
        </w:r>
      </w:del>
      <w:ins w:id="60" w:author="John Peate" w:date="2023-10-19T16:43:00Z">
        <w:r w:rsidR="00467AB6">
          <w:rPr>
            <w:rFonts w:ascii="Times New Roman" w:hAnsi="Times New Roman"/>
            <w:sz w:val="24"/>
            <w:szCs w:val="24"/>
            <w:lang w:val="en-GB"/>
          </w:rPr>
          <w:t xml:space="preserve"> and/or</w:t>
        </w:r>
      </w:ins>
      <w:r>
        <w:rPr>
          <w:rFonts w:ascii="Times New Roman" w:hAnsi="Times New Roman"/>
          <w:sz w:val="24"/>
          <w:szCs w:val="24"/>
          <w:lang w:val="en-GB"/>
        </w:rPr>
        <w:t xml:space="preserve"> inaccessible. Bibliographies and obituaries are</w:t>
      </w:r>
      <w:ins w:id="61" w:author="John Peate" w:date="2023-10-23T10:31:00Z">
        <w:r w:rsidR="007E536C">
          <w:rPr>
            <w:rFonts w:ascii="Times New Roman" w:hAnsi="Times New Roman"/>
            <w:sz w:val="24"/>
            <w:szCs w:val="24"/>
            <w:lang w:val="en-GB"/>
          </w:rPr>
          <w:t>,</w:t>
        </w:r>
      </w:ins>
      <w:r>
        <w:rPr>
          <w:rFonts w:ascii="Times New Roman" w:hAnsi="Times New Roman"/>
          <w:sz w:val="24"/>
          <w:szCs w:val="24"/>
          <w:lang w:val="en-GB"/>
        </w:rPr>
        <w:t xml:space="preserve"> accordingly</w:t>
      </w:r>
      <w:ins w:id="62" w:author="John Peate" w:date="2023-10-23T10:31:00Z">
        <w:r w:rsidR="007E536C">
          <w:rPr>
            <w:rFonts w:ascii="Times New Roman" w:hAnsi="Times New Roman"/>
            <w:sz w:val="24"/>
            <w:szCs w:val="24"/>
            <w:lang w:val="en-GB"/>
          </w:rPr>
          <w:t>,</w:t>
        </w:r>
      </w:ins>
      <w:r>
        <w:rPr>
          <w:rFonts w:ascii="Times New Roman" w:hAnsi="Times New Roman"/>
          <w:sz w:val="24"/>
          <w:szCs w:val="24"/>
          <w:lang w:val="en-GB"/>
        </w:rPr>
        <w:t xml:space="preserve"> </w:t>
      </w:r>
      <w:del w:id="63" w:author="John Peate" w:date="2023-10-19T16:43:00Z">
        <w:r w:rsidDel="00467AB6">
          <w:rPr>
            <w:rFonts w:ascii="Times New Roman" w:hAnsi="Times New Roman"/>
            <w:sz w:val="24"/>
            <w:szCs w:val="24"/>
            <w:lang w:val="en-GB"/>
          </w:rPr>
          <w:delText xml:space="preserve">in most cases </w:delText>
        </w:r>
      </w:del>
      <w:r>
        <w:rPr>
          <w:rFonts w:ascii="Times New Roman" w:hAnsi="Times New Roman"/>
          <w:sz w:val="24"/>
          <w:szCs w:val="24"/>
          <w:lang w:val="en-GB"/>
        </w:rPr>
        <w:t>the main material for entries in biographic</w:t>
      </w:r>
      <w:ins w:id="64" w:author="John Peate" w:date="2023-10-19T16:43:00Z">
        <w:r w:rsidR="00467AB6">
          <w:rPr>
            <w:rFonts w:ascii="Times New Roman" w:hAnsi="Times New Roman"/>
            <w:sz w:val="24"/>
            <w:szCs w:val="24"/>
            <w:lang w:val="en-GB"/>
          </w:rPr>
          <w:t>al</w:t>
        </w:r>
      </w:ins>
      <w:r>
        <w:rPr>
          <w:rFonts w:ascii="Times New Roman" w:hAnsi="Times New Roman"/>
          <w:sz w:val="24"/>
          <w:szCs w:val="24"/>
          <w:lang w:val="en-GB"/>
        </w:rPr>
        <w:t xml:space="preserve"> dictionaries. Only a limited number of </w:t>
      </w:r>
      <w:del w:id="65" w:author="John Peate" w:date="2023-10-19T16:12:00Z">
        <w:r w:rsidDel="00190B37">
          <w:rPr>
            <w:rFonts w:ascii="Times New Roman" w:hAnsi="Times New Roman"/>
            <w:sz w:val="24"/>
            <w:szCs w:val="24"/>
            <w:lang w:val="en-GB"/>
          </w:rPr>
          <w:delText xml:space="preserve">orientalists </w:delText>
        </w:r>
      </w:del>
      <w:ins w:id="66" w:author="John Peate" w:date="2023-10-19T16:12:00Z">
        <w:r w:rsidR="00190B37">
          <w:rPr>
            <w:rFonts w:ascii="Times New Roman" w:hAnsi="Times New Roman"/>
            <w:sz w:val="24"/>
            <w:szCs w:val="24"/>
            <w:lang w:val="en-GB"/>
          </w:rPr>
          <w:t xml:space="preserve">Orientalists </w:t>
        </w:r>
      </w:ins>
      <w:ins w:id="67" w:author="John Peate" w:date="2023-10-19T16:43:00Z">
        <w:r w:rsidR="00467AB6">
          <w:rPr>
            <w:rFonts w:ascii="Times New Roman" w:hAnsi="Times New Roman"/>
            <w:sz w:val="24"/>
            <w:szCs w:val="24"/>
            <w:lang w:val="en-GB"/>
          </w:rPr>
          <w:t xml:space="preserve">have </w:t>
        </w:r>
      </w:ins>
      <w:r>
        <w:rPr>
          <w:rFonts w:ascii="Times New Roman" w:hAnsi="Times New Roman"/>
          <w:sz w:val="24"/>
          <w:szCs w:val="24"/>
          <w:lang w:val="en-GB"/>
        </w:rPr>
        <w:t xml:space="preserve">paid tribute to </w:t>
      </w:r>
      <w:ins w:id="68" w:author="John Peate" w:date="2023-10-19T16:43:00Z">
        <w:r w:rsidR="00467AB6">
          <w:rPr>
            <w:rFonts w:ascii="Times New Roman" w:hAnsi="Times New Roman"/>
            <w:sz w:val="24"/>
            <w:szCs w:val="24"/>
            <w:lang w:val="en-GB"/>
          </w:rPr>
          <w:t xml:space="preserve">their </w:t>
        </w:r>
      </w:ins>
      <w:del w:id="69" w:author="John Peate" w:date="2023-10-19T16:43:00Z">
        <w:r w:rsidDel="00467AB6">
          <w:rPr>
            <w:rFonts w:ascii="Times New Roman" w:hAnsi="Times New Roman"/>
            <w:sz w:val="24"/>
            <w:szCs w:val="24"/>
            <w:lang w:val="en-GB"/>
          </w:rPr>
          <w:delText xml:space="preserve">the </w:delText>
        </w:r>
      </w:del>
      <w:ins w:id="70" w:author="John Peate" w:date="2023-10-19T16:43:00Z">
        <w:r w:rsidR="00467AB6">
          <w:rPr>
            <w:rFonts w:ascii="Times New Roman" w:hAnsi="Times New Roman"/>
            <w:sz w:val="24"/>
            <w:szCs w:val="24"/>
            <w:lang w:val="en-GB"/>
          </w:rPr>
          <w:t>professors</w:t>
        </w:r>
      </w:ins>
      <w:ins w:id="71" w:author="John Peate" w:date="2023-10-19T16:44:00Z">
        <w:r w:rsidR="00467AB6">
          <w:rPr>
            <w:rFonts w:ascii="Times New Roman" w:hAnsi="Times New Roman"/>
            <w:sz w:val="24"/>
            <w:szCs w:val="24"/>
            <w:lang w:val="en-GB"/>
          </w:rPr>
          <w:t>’</w:t>
        </w:r>
      </w:ins>
      <w:ins w:id="72" w:author="John Peate" w:date="2023-10-19T16:43:00Z">
        <w:r w:rsidR="00467AB6">
          <w:rPr>
            <w:rFonts w:ascii="Times New Roman" w:hAnsi="Times New Roman"/>
            <w:sz w:val="24"/>
            <w:szCs w:val="24"/>
            <w:lang w:val="en-GB"/>
          </w:rPr>
          <w:t xml:space="preserve"> </w:t>
        </w:r>
      </w:ins>
      <w:r>
        <w:rPr>
          <w:rFonts w:ascii="Times New Roman" w:hAnsi="Times New Roman"/>
          <w:sz w:val="24"/>
          <w:szCs w:val="24"/>
          <w:lang w:val="en-GB"/>
        </w:rPr>
        <w:t xml:space="preserve">teaching </w:t>
      </w:r>
      <w:del w:id="73" w:author="John Peate" w:date="2023-10-19T16:44:00Z">
        <w:r w:rsidDel="00467AB6">
          <w:rPr>
            <w:rFonts w:ascii="Times New Roman" w:hAnsi="Times New Roman"/>
            <w:sz w:val="24"/>
            <w:szCs w:val="24"/>
            <w:lang w:val="en-GB"/>
          </w:rPr>
          <w:delText xml:space="preserve">of </w:delText>
        </w:r>
      </w:del>
      <w:del w:id="74" w:author="John Peate" w:date="2023-10-19T16:43:00Z">
        <w:r w:rsidDel="00467AB6">
          <w:rPr>
            <w:rFonts w:ascii="Times New Roman" w:hAnsi="Times New Roman"/>
            <w:sz w:val="24"/>
            <w:szCs w:val="24"/>
            <w:lang w:val="en-GB"/>
          </w:rPr>
          <w:delText xml:space="preserve">their professors </w:delText>
        </w:r>
      </w:del>
      <w:r>
        <w:rPr>
          <w:rFonts w:ascii="Times New Roman" w:hAnsi="Times New Roman"/>
          <w:sz w:val="24"/>
          <w:szCs w:val="24"/>
          <w:lang w:val="en-GB"/>
        </w:rPr>
        <w:t xml:space="preserve">in the way </w:t>
      </w:r>
      <w:del w:id="75" w:author="John Peate" w:date="2023-10-23T10:31:00Z">
        <w:r w:rsidDel="007E536C">
          <w:rPr>
            <w:rFonts w:ascii="Times New Roman" w:hAnsi="Times New Roman"/>
            <w:sz w:val="24"/>
            <w:szCs w:val="24"/>
            <w:lang w:val="en-GB"/>
          </w:rPr>
          <w:delText xml:space="preserve">of </w:delText>
        </w:r>
      </w:del>
      <w:r>
        <w:rPr>
          <w:rFonts w:ascii="Times New Roman" w:hAnsi="Times New Roman"/>
          <w:sz w:val="24"/>
          <w:szCs w:val="24"/>
          <w:lang w:val="en-GB"/>
        </w:rPr>
        <w:t xml:space="preserve">Ernst </w:t>
      </w:r>
      <w:proofErr w:type="spellStart"/>
      <w:r>
        <w:rPr>
          <w:rFonts w:ascii="Times New Roman" w:hAnsi="Times New Roman"/>
          <w:sz w:val="24"/>
          <w:szCs w:val="24"/>
          <w:lang w:val="en-GB"/>
        </w:rPr>
        <w:t>Damman</w:t>
      </w:r>
      <w:ins w:id="76" w:author="John Peate" w:date="2023-10-19T16:11:00Z">
        <w:r w:rsidR="00190B37">
          <w:rPr>
            <w:rFonts w:ascii="Times New Roman" w:hAnsi="Times New Roman"/>
            <w:sz w:val="24"/>
            <w:szCs w:val="24"/>
            <w:lang w:val="en-GB"/>
          </w:rPr>
          <w:t>’</w:t>
        </w:r>
      </w:ins>
      <w:r>
        <w:rPr>
          <w:rFonts w:ascii="Times New Roman" w:hAnsi="Times New Roman"/>
          <w:sz w:val="24"/>
          <w:szCs w:val="24"/>
          <w:lang w:val="en-GB"/>
        </w:rPr>
        <w:t>s</w:t>
      </w:r>
      <w:proofErr w:type="spellEnd"/>
      <w:r>
        <w:rPr>
          <w:rFonts w:ascii="Times New Roman" w:hAnsi="Times New Roman"/>
          <w:sz w:val="24"/>
          <w:szCs w:val="24"/>
          <w:lang w:val="en-GB"/>
        </w:rPr>
        <w:t xml:space="preserve"> piece on Georg Jacob</w:t>
      </w:r>
      <w:ins w:id="77" w:author="John Peate" w:date="2023-10-19T16:44:00Z">
        <w:r w:rsidR="00467AB6">
          <w:rPr>
            <w:rFonts w:ascii="Times New Roman" w:hAnsi="Times New Roman"/>
            <w:sz w:val="24"/>
            <w:szCs w:val="24"/>
            <w:lang w:val="en-GB"/>
          </w:rPr>
          <w:t xml:space="preserve"> does</w:t>
        </w:r>
      </w:ins>
      <w:r>
        <w:rPr>
          <w:rFonts w:ascii="Times New Roman" w:hAnsi="Times New Roman"/>
          <w:sz w:val="24"/>
          <w:szCs w:val="24"/>
          <w:lang w:val="en-GB"/>
        </w:rPr>
        <w:t>.</w:t>
      </w:r>
      <w:commentRangeStart w:id="78"/>
      <w:r>
        <w:rPr>
          <w:rStyle w:val="FootnoteReference"/>
          <w:rFonts w:ascii="Times New Roman" w:hAnsi="Times New Roman"/>
          <w:sz w:val="24"/>
        </w:rPr>
        <w:footnoteReference w:id="2"/>
      </w:r>
      <w:commentRangeEnd w:id="78"/>
      <w:r w:rsidR="00517498">
        <w:rPr>
          <w:rStyle w:val="CommentReference"/>
        </w:rPr>
        <w:commentReference w:id="78"/>
      </w:r>
      <w:r>
        <w:rPr>
          <w:rFonts w:ascii="Times New Roman" w:hAnsi="Times New Roman"/>
          <w:sz w:val="24"/>
          <w:szCs w:val="24"/>
          <w:lang w:val="en-GB"/>
        </w:rPr>
        <w:t xml:space="preserve"> It is obvious that even important scholars in subordinate academic positions and learned language assistants are mostly neglected by historiographers and university annals.</w:t>
      </w:r>
    </w:p>
    <w:p w14:paraId="021AE2D8" w14:textId="77532BD8"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Quite a few of the students who attended Karl </w:t>
      </w:r>
      <w:proofErr w:type="spellStart"/>
      <w:r>
        <w:rPr>
          <w:rFonts w:ascii="Times New Roman" w:hAnsi="Times New Roman"/>
          <w:sz w:val="24"/>
          <w:szCs w:val="24"/>
          <w:lang w:val="en-GB"/>
        </w:rPr>
        <w:t>Süßheim</w:t>
      </w:r>
      <w:ins w:id="154" w:author="John Peate" w:date="2023-10-19T16:10:00Z">
        <w:r w:rsidR="00190B37">
          <w:rPr>
            <w:rFonts w:ascii="Times New Roman" w:hAnsi="Times New Roman"/>
            <w:sz w:val="24"/>
            <w:szCs w:val="24"/>
            <w:lang w:val="en-GB"/>
          </w:rPr>
          <w:t>’</w:t>
        </w:r>
      </w:ins>
      <w:del w:id="155" w:author="John Peate" w:date="2023-10-19T16:10: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courses in Munich before 1933 became influential scholars in the post-war period (Hans Joachim Kissling, Anton </w:t>
      </w:r>
      <w:proofErr w:type="spellStart"/>
      <w:r>
        <w:rPr>
          <w:rFonts w:ascii="Times New Roman" w:hAnsi="Times New Roman"/>
          <w:sz w:val="24"/>
          <w:szCs w:val="24"/>
          <w:lang w:val="en-GB"/>
        </w:rPr>
        <w:t>Spitaler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Bertold</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Spuler</w:t>
      </w:r>
      <w:proofErr w:type="spellEnd"/>
      <w:del w:id="156" w:author="John Peate" w:date="2023-10-19T16:11:00Z">
        <w:r w:rsidDel="00190B37">
          <w:rPr>
            <w:rFonts w:ascii="Times New Roman" w:hAnsi="Times New Roman"/>
            <w:sz w:val="24"/>
            <w:szCs w:val="24"/>
            <w:lang w:val="en-GB"/>
          </w:rPr>
          <w:delText xml:space="preserve">, </w:delText>
        </w:r>
      </w:del>
      <w:ins w:id="157" w:author="John Peate" w:date="2023-10-19T16:11:00Z">
        <w:r w:rsidR="00190B37">
          <w:rPr>
            <w:rFonts w:ascii="Times New Roman" w:hAnsi="Times New Roman"/>
            <w:sz w:val="24"/>
            <w:szCs w:val="24"/>
            <w:lang w:val="en-GB"/>
          </w:rPr>
          <w:t xml:space="preserve">: </w:t>
        </w:r>
      </w:ins>
      <w:r>
        <w:rPr>
          <w:rFonts w:ascii="Times New Roman" w:hAnsi="Times New Roman"/>
          <w:sz w:val="24"/>
          <w:szCs w:val="24"/>
          <w:lang w:val="en-GB"/>
        </w:rPr>
        <w:t xml:space="preserve">see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p. 490). Franz </w:t>
      </w:r>
      <w:proofErr w:type="spellStart"/>
      <w:r>
        <w:rPr>
          <w:rFonts w:ascii="Times New Roman" w:hAnsi="Times New Roman"/>
          <w:sz w:val="24"/>
          <w:szCs w:val="24"/>
          <w:lang w:val="en-GB"/>
        </w:rPr>
        <w:t>Babinger</w:t>
      </w:r>
      <w:ins w:id="158" w:author="John Peate" w:date="2023-10-19T16:10:00Z">
        <w:r w:rsidR="00190B37">
          <w:rPr>
            <w:rFonts w:ascii="Times New Roman" w:hAnsi="Times New Roman"/>
            <w:sz w:val="24"/>
            <w:szCs w:val="24"/>
            <w:lang w:val="en-GB"/>
          </w:rPr>
          <w:t>’</w:t>
        </w:r>
      </w:ins>
      <w:del w:id="159" w:author="John Peate" w:date="2023-10-19T16:10: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remark on the outstanding (</w:t>
      </w:r>
      <w:proofErr w:type="spellStart"/>
      <w:del w:id="160" w:author="John Peate" w:date="2023-10-19T16:11:00Z">
        <w:r w:rsidRPr="00190B37" w:rsidDel="00190B37">
          <w:rPr>
            <w:rFonts w:ascii="Times New Roman" w:hAnsi="Times New Roman"/>
            <w:i/>
            <w:iCs/>
            <w:sz w:val="24"/>
            <w:szCs w:val="24"/>
            <w:lang w:val="en-GB"/>
            <w:rPrChange w:id="161" w:author="John Peate" w:date="2023-10-19T16:11:00Z">
              <w:rPr>
                <w:rFonts w:ascii="Times New Roman" w:hAnsi="Times New Roman"/>
                <w:sz w:val="24"/>
                <w:szCs w:val="24"/>
                <w:lang w:val="en-GB"/>
              </w:rPr>
            </w:rPrChange>
          </w:rPr>
          <w:delText>“</w:delText>
        </w:r>
      </w:del>
      <w:r w:rsidRPr="00190B37">
        <w:rPr>
          <w:rFonts w:ascii="Times New Roman" w:hAnsi="Times New Roman"/>
          <w:i/>
          <w:iCs/>
          <w:sz w:val="24"/>
          <w:szCs w:val="24"/>
          <w:lang w:val="en-GB"/>
          <w:rPrChange w:id="162" w:author="John Peate" w:date="2023-10-19T16:11:00Z">
            <w:rPr>
              <w:rFonts w:ascii="Times New Roman" w:hAnsi="Times New Roman"/>
              <w:sz w:val="24"/>
              <w:szCs w:val="24"/>
              <w:lang w:val="en-GB"/>
            </w:rPr>
          </w:rPrChange>
        </w:rPr>
        <w:t>trefflichen</w:t>
      </w:r>
      <w:proofErr w:type="spellEnd"/>
      <w:del w:id="163" w:author="John Peate" w:date="2023-10-19T16:11:00Z">
        <w:r w:rsidDel="00190B37">
          <w:rPr>
            <w:rFonts w:ascii="Times New Roman" w:hAnsi="Times New Roman"/>
            <w:sz w:val="24"/>
            <w:szCs w:val="24"/>
            <w:lang w:val="en-GB"/>
          </w:rPr>
          <w:delText>”</w:delText>
        </w:r>
      </w:del>
      <w:r>
        <w:rPr>
          <w:rFonts w:ascii="Times New Roman" w:hAnsi="Times New Roman"/>
          <w:sz w:val="24"/>
          <w:szCs w:val="24"/>
          <w:lang w:val="en-GB"/>
        </w:rPr>
        <w:t xml:space="preserve">) Süßheim is an exception to this shameful forgetfulness. </w:t>
      </w:r>
      <w:proofErr w:type="spellStart"/>
      <w:r>
        <w:rPr>
          <w:rFonts w:ascii="Times New Roman" w:hAnsi="Times New Roman"/>
          <w:sz w:val="24"/>
          <w:szCs w:val="24"/>
          <w:lang w:val="en-GB"/>
        </w:rPr>
        <w:t>Babinger</w:t>
      </w:r>
      <w:proofErr w:type="spellEnd"/>
      <w:r>
        <w:rPr>
          <w:rFonts w:ascii="Times New Roman" w:hAnsi="Times New Roman"/>
          <w:sz w:val="24"/>
          <w:szCs w:val="24"/>
          <w:lang w:val="en-GB"/>
        </w:rPr>
        <w:t xml:space="preserve"> declared 1953 at the opening of a public lecture on the history of Oriental </w:t>
      </w:r>
      <w:del w:id="164" w:author="John Peate" w:date="2023-10-19T16:54:00Z">
        <w:r w:rsidDel="00904799">
          <w:rPr>
            <w:rFonts w:ascii="Times New Roman" w:hAnsi="Times New Roman"/>
            <w:sz w:val="24"/>
            <w:szCs w:val="24"/>
            <w:lang w:val="en-GB"/>
          </w:rPr>
          <w:delText xml:space="preserve">studies </w:delText>
        </w:r>
      </w:del>
      <w:ins w:id="165" w:author="John Peate" w:date="2023-10-19T16:54:00Z">
        <w:r w:rsidR="00904799">
          <w:rPr>
            <w:rFonts w:ascii="Times New Roman" w:hAnsi="Times New Roman"/>
            <w:sz w:val="24"/>
            <w:szCs w:val="24"/>
            <w:lang w:val="en-GB"/>
          </w:rPr>
          <w:t xml:space="preserve">Studies </w:t>
        </w:r>
      </w:ins>
      <w:r>
        <w:rPr>
          <w:rFonts w:ascii="Times New Roman" w:hAnsi="Times New Roman"/>
          <w:sz w:val="24"/>
          <w:szCs w:val="24"/>
          <w:lang w:val="en-GB"/>
        </w:rPr>
        <w:t>in Munich that he wanted justifiably (</w:t>
      </w:r>
      <w:proofErr w:type="spellStart"/>
      <w:del w:id="166" w:author="John Peate" w:date="2023-10-19T16:12:00Z">
        <w:r w:rsidRPr="00190B37" w:rsidDel="00190B37">
          <w:rPr>
            <w:rFonts w:ascii="Times New Roman" w:hAnsi="Times New Roman"/>
            <w:i/>
            <w:iCs/>
            <w:sz w:val="24"/>
            <w:szCs w:val="24"/>
            <w:lang w:val="en-GB"/>
            <w:rPrChange w:id="167" w:author="John Peate" w:date="2023-10-19T16:12:00Z">
              <w:rPr>
                <w:rFonts w:ascii="Times New Roman" w:hAnsi="Times New Roman"/>
                <w:sz w:val="24"/>
                <w:szCs w:val="24"/>
                <w:lang w:val="en-GB"/>
              </w:rPr>
            </w:rPrChange>
          </w:rPr>
          <w:delText>“</w:delText>
        </w:r>
      </w:del>
      <w:r w:rsidRPr="00190B37">
        <w:rPr>
          <w:rFonts w:ascii="Times New Roman" w:hAnsi="Times New Roman"/>
          <w:i/>
          <w:iCs/>
          <w:sz w:val="24"/>
          <w:szCs w:val="24"/>
          <w:lang w:val="en-GB"/>
          <w:rPrChange w:id="168" w:author="John Peate" w:date="2023-10-19T16:12:00Z">
            <w:rPr>
              <w:rFonts w:ascii="Times New Roman" w:hAnsi="Times New Roman"/>
              <w:sz w:val="24"/>
              <w:szCs w:val="24"/>
              <w:lang w:val="en-GB"/>
            </w:rPr>
          </w:rPrChange>
        </w:rPr>
        <w:t>füglich</w:t>
      </w:r>
      <w:proofErr w:type="spellEnd"/>
      <w:del w:id="169" w:author="John Peate" w:date="2023-10-19T16:12:00Z">
        <w:r w:rsidDel="00190B37">
          <w:rPr>
            <w:rFonts w:ascii="Times New Roman" w:hAnsi="Times New Roman"/>
            <w:sz w:val="24"/>
            <w:szCs w:val="24"/>
            <w:lang w:val="en-GB"/>
          </w:rPr>
          <w:delText>”</w:delText>
        </w:r>
      </w:del>
      <w:r>
        <w:rPr>
          <w:rFonts w:ascii="Times New Roman" w:hAnsi="Times New Roman"/>
          <w:sz w:val="24"/>
          <w:szCs w:val="24"/>
          <w:lang w:val="en-GB"/>
        </w:rPr>
        <w:t xml:space="preserve">) </w:t>
      </w:r>
      <w:ins w:id="170" w:author="John Peate" w:date="2023-10-23T10:32:00Z">
        <w:r w:rsidR="007E536C">
          <w:rPr>
            <w:rFonts w:ascii="Times New Roman" w:hAnsi="Times New Roman"/>
            <w:sz w:val="24"/>
            <w:szCs w:val="24"/>
            <w:lang w:val="en-GB"/>
          </w:rPr>
          <w:t xml:space="preserve">to </w:t>
        </w:r>
      </w:ins>
      <w:r>
        <w:rPr>
          <w:rFonts w:ascii="Times New Roman" w:hAnsi="Times New Roman"/>
          <w:sz w:val="24"/>
          <w:szCs w:val="24"/>
          <w:lang w:val="en-GB"/>
        </w:rPr>
        <w:t>speak only of the chair holders, but he devoted (perhaps only inserted in the printed version of 1957</w:t>
      </w:r>
      <w:del w:id="171" w:author="John Peate" w:date="2023-10-19T16:12:00Z">
        <w:r w:rsidDel="00190B37">
          <w:rPr>
            <w:rFonts w:ascii="Times New Roman" w:hAnsi="Times New Roman"/>
            <w:sz w:val="24"/>
            <w:szCs w:val="24"/>
            <w:lang w:val="en-GB"/>
          </w:rPr>
          <w:delText>?</w:delText>
        </w:r>
      </w:del>
      <w:r>
        <w:rPr>
          <w:rFonts w:ascii="Times New Roman" w:hAnsi="Times New Roman"/>
          <w:sz w:val="24"/>
          <w:szCs w:val="24"/>
          <w:lang w:val="en-GB"/>
        </w:rPr>
        <w:t>) a sentence to Süßheim, a man “</w:t>
      </w:r>
      <w:commentRangeStart w:id="172"/>
      <w:r>
        <w:rPr>
          <w:rFonts w:ascii="Times New Roman" w:hAnsi="Times New Roman"/>
          <w:sz w:val="24"/>
          <w:szCs w:val="24"/>
          <w:lang w:val="en-GB"/>
        </w:rPr>
        <w:t>who mastered the three most important Islamic languages in an astonishing way</w:t>
      </w:r>
      <w:commentRangeEnd w:id="172"/>
      <w:r w:rsidR="00007B7B">
        <w:rPr>
          <w:rStyle w:val="CommentReference"/>
        </w:rPr>
        <w:commentReference w:id="172"/>
      </w:r>
      <w:r>
        <w:rPr>
          <w:rFonts w:ascii="Times New Roman" w:hAnsi="Times New Roman"/>
          <w:sz w:val="24"/>
          <w:szCs w:val="24"/>
          <w:lang w:val="en-GB"/>
        </w:rPr>
        <w:t xml:space="preserve"> and </w:t>
      </w:r>
      <w:ins w:id="173" w:author="John Peate" w:date="2023-10-19T17:01:00Z">
        <w:r w:rsidR="00904799">
          <w:rPr>
            <w:rFonts w:ascii="Times New Roman" w:hAnsi="Times New Roman"/>
            <w:sz w:val="24"/>
            <w:szCs w:val="24"/>
            <w:lang w:val="en-GB"/>
          </w:rPr>
          <w:t xml:space="preserve">also </w:t>
        </w:r>
      </w:ins>
      <w:r>
        <w:rPr>
          <w:rFonts w:ascii="Times New Roman" w:hAnsi="Times New Roman"/>
          <w:sz w:val="24"/>
          <w:szCs w:val="24"/>
          <w:lang w:val="en-GB"/>
        </w:rPr>
        <w:t xml:space="preserve">had </w:t>
      </w:r>
      <w:del w:id="174" w:author="John Peate" w:date="2023-10-19T17:01:00Z">
        <w:r w:rsidDel="00904799">
          <w:rPr>
            <w:rFonts w:ascii="Times New Roman" w:hAnsi="Times New Roman"/>
            <w:sz w:val="24"/>
            <w:szCs w:val="24"/>
            <w:lang w:val="en-GB"/>
          </w:rPr>
          <w:delText xml:space="preserve">in addition </w:delText>
        </w:r>
      </w:del>
      <w:r>
        <w:rPr>
          <w:rFonts w:ascii="Times New Roman" w:hAnsi="Times New Roman"/>
          <w:sz w:val="24"/>
          <w:szCs w:val="24"/>
          <w:lang w:val="en-GB"/>
        </w:rPr>
        <w:t xml:space="preserve">a vast knowledge of the </w:t>
      </w:r>
      <w:del w:id="175" w:author="John Peate" w:date="2023-10-19T16:57:00Z">
        <w:r w:rsidRPr="00904799" w:rsidDel="00904799">
          <w:rPr>
            <w:rFonts w:ascii="Times New Roman" w:hAnsi="Times New Roman"/>
            <w:sz w:val="24"/>
            <w:szCs w:val="24"/>
            <w:lang w:val="en-GB"/>
          </w:rPr>
          <w:delText xml:space="preserve">realia </w:delText>
        </w:r>
      </w:del>
      <w:ins w:id="176" w:author="John Peate" w:date="2023-10-19T16:57:00Z">
        <w:r w:rsidR="00904799" w:rsidRPr="00904799">
          <w:rPr>
            <w:rFonts w:ascii="Times New Roman" w:hAnsi="Times New Roman"/>
            <w:sz w:val="24"/>
            <w:szCs w:val="24"/>
            <w:lang w:val="en-GB"/>
          </w:rPr>
          <w:t>reali</w:t>
        </w:r>
        <w:r w:rsidR="00904799" w:rsidRPr="00904799">
          <w:rPr>
            <w:rFonts w:ascii="Times New Roman" w:hAnsi="Times New Roman"/>
            <w:sz w:val="24"/>
            <w:szCs w:val="24"/>
            <w:lang w:val="en-GB"/>
            <w:rPrChange w:id="177" w:author="John Peate" w:date="2023-10-19T16:57:00Z">
              <w:rPr>
                <w:rFonts w:ascii="Times New Roman" w:hAnsi="Times New Roman"/>
                <w:i/>
                <w:iCs/>
                <w:sz w:val="24"/>
                <w:szCs w:val="24"/>
                <w:lang w:val="en-GB"/>
              </w:rPr>
            </w:rPrChange>
          </w:rPr>
          <w:t>ties</w:t>
        </w:r>
        <w:r w:rsidR="00904799">
          <w:rPr>
            <w:rFonts w:ascii="Times New Roman" w:hAnsi="Times New Roman"/>
            <w:sz w:val="24"/>
            <w:szCs w:val="24"/>
            <w:lang w:val="en-GB"/>
          </w:rPr>
          <w:t xml:space="preserve"> </w:t>
        </w:r>
      </w:ins>
      <w:r>
        <w:rPr>
          <w:rFonts w:ascii="Times New Roman" w:hAnsi="Times New Roman"/>
          <w:sz w:val="24"/>
          <w:szCs w:val="24"/>
          <w:lang w:val="en-GB"/>
        </w:rPr>
        <w:t xml:space="preserve">of the Orient.” He combined his praises with </w:t>
      </w:r>
      <w:del w:id="178" w:author="John Peate" w:date="2023-10-19T17:00:00Z">
        <w:r w:rsidDel="00904799">
          <w:rPr>
            <w:rFonts w:ascii="Times New Roman" w:hAnsi="Times New Roman"/>
            <w:sz w:val="24"/>
            <w:szCs w:val="24"/>
            <w:lang w:val="en-GB"/>
          </w:rPr>
          <w:delText>an actually</w:delText>
        </w:r>
      </w:del>
      <w:ins w:id="179" w:author="John Peate" w:date="2023-10-19T17:07:00Z">
        <w:r w:rsidR="00007B7B">
          <w:rPr>
            <w:rFonts w:ascii="Times New Roman" w:hAnsi="Times New Roman"/>
            <w:sz w:val="24"/>
            <w:szCs w:val="24"/>
            <w:lang w:val="en-GB"/>
          </w:rPr>
          <w:t>the</w:t>
        </w:r>
      </w:ins>
      <w:r>
        <w:rPr>
          <w:rFonts w:ascii="Times New Roman" w:hAnsi="Times New Roman"/>
          <w:sz w:val="24"/>
          <w:szCs w:val="24"/>
          <w:lang w:val="en-GB"/>
        </w:rPr>
        <w:t xml:space="preserve"> snide remark</w:t>
      </w:r>
      <w:ins w:id="180" w:author="John Peate" w:date="2023-10-19T17:07:00Z">
        <w:r w:rsidR="00007B7B">
          <w:rPr>
            <w:rFonts w:ascii="Times New Roman" w:hAnsi="Times New Roman"/>
            <w:sz w:val="24"/>
            <w:szCs w:val="24"/>
            <w:lang w:val="en-GB"/>
          </w:rPr>
          <w:t>, however,</w:t>
        </w:r>
      </w:ins>
      <w:del w:id="181" w:author="John Peate" w:date="2023-10-19T17:00:00Z">
        <w:r w:rsidDel="00904799">
          <w:rPr>
            <w:rFonts w:ascii="Times New Roman" w:hAnsi="Times New Roman"/>
            <w:sz w:val="24"/>
            <w:szCs w:val="24"/>
            <w:lang w:val="en-GB"/>
          </w:rPr>
          <w:delText>,</w:delText>
        </w:r>
      </w:del>
      <w:r>
        <w:rPr>
          <w:rFonts w:ascii="Times New Roman" w:hAnsi="Times New Roman"/>
          <w:sz w:val="24"/>
          <w:szCs w:val="24"/>
          <w:lang w:val="en-GB"/>
        </w:rPr>
        <w:t xml:space="preserve"> that Süßheim was not able to make much use of these capacities </w:t>
      </w:r>
      <w:del w:id="182" w:author="John Peate" w:date="2023-10-19T17:07:00Z">
        <w:r w:rsidDel="00007B7B">
          <w:rPr>
            <w:rFonts w:ascii="Times New Roman" w:hAnsi="Times New Roman"/>
            <w:sz w:val="24"/>
            <w:szCs w:val="24"/>
            <w:lang w:val="en-GB"/>
          </w:rPr>
          <w:delText>“</w:delText>
        </w:r>
      </w:del>
      <w:r>
        <w:rPr>
          <w:rFonts w:ascii="Times New Roman" w:hAnsi="Times New Roman"/>
          <w:sz w:val="24"/>
          <w:szCs w:val="24"/>
          <w:lang w:val="en-GB"/>
        </w:rPr>
        <w:t>as a teacher and author</w:t>
      </w:r>
      <w:ins w:id="183" w:author="John Peate" w:date="2023-10-19T16:54:00Z">
        <w:r w:rsidR="00904799">
          <w:rPr>
            <w:rFonts w:ascii="Times New Roman" w:hAnsi="Times New Roman"/>
            <w:sz w:val="24"/>
            <w:szCs w:val="24"/>
            <w:lang w:val="en-GB"/>
          </w:rPr>
          <w:t>.</w:t>
        </w:r>
      </w:ins>
      <w:del w:id="184" w:author="John Peate" w:date="2023-10-19T17:07:00Z">
        <w:r w:rsidDel="00007B7B">
          <w:rPr>
            <w:rFonts w:ascii="Times New Roman" w:hAnsi="Times New Roman"/>
            <w:sz w:val="24"/>
            <w:szCs w:val="24"/>
            <w:lang w:val="en-GB"/>
          </w:rPr>
          <w:delText>”</w:delText>
        </w:r>
      </w:del>
      <w:commentRangeStart w:id="185"/>
      <w:del w:id="186" w:author="John Peate" w:date="2023-10-19T16:54:00Z">
        <w:r w:rsidDel="00904799">
          <w:rPr>
            <w:rFonts w:ascii="Times New Roman" w:hAnsi="Times New Roman"/>
            <w:sz w:val="24"/>
            <w:szCs w:val="24"/>
            <w:lang w:val="en-GB"/>
          </w:rPr>
          <w:delText>.</w:delText>
        </w:r>
      </w:del>
      <w:r>
        <w:rPr>
          <w:rStyle w:val="FootnoteReference"/>
          <w:rFonts w:ascii="Times New Roman" w:hAnsi="Times New Roman"/>
          <w:sz w:val="24"/>
          <w:szCs w:val="24"/>
          <w:lang w:val="en-GB"/>
        </w:rPr>
        <w:footnoteReference w:id="3"/>
      </w:r>
      <w:commentRangeEnd w:id="185"/>
      <w:r w:rsidR="00904799">
        <w:rPr>
          <w:rStyle w:val="CommentReference"/>
        </w:rPr>
        <w:commentReference w:id="185"/>
      </w:r>
    </w:p>
    <w:p w14:paraId="5C7D3CBA" w14:textId="53A4CC21"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While the </w:t>
      </w:r>
      <w:ins w:id="263" w:author="John Peate" w:date="2023-10-19T17:00:00Z">
        <w:r w:rsidR="00904799">
          <w:rPr>
            <w:rFonts w:ascii="Times New Roman" w:hAnsi="Times New Roman"/>
            <w:sz w:val="24"/>
            <w:szCs w:val="24"/>
            <w:lang w:val="en-GB"/>
          </w:rPr>
          <w:t>O</w:t>
        </w:r>
      </w:ins>
      <w:del w:id="264" w:author="John Peate" w:date="2023-10-19T17:00:00Z">
        <w:r w:rsidDel="00904799">
          <w:rPr>
            <w:rFonts w:ascii="Times New Roman" w:hAnsi="Times New Roman"/>
            <w:sz w:val="24"/>
            <w:szCs w:val="24"/>
            <w:lang w:val="en-GB"/>
          </w:rPr>
          <w:delText>o</w:delText>
        </w:r>
      </w:del>
      <w:r>
        <w:rPr>
          <w:rFonts w:ascii="Times New Roman" w:hAnsi="Times New Roman"/>
          <w:sz w:val="24"/>
          <w:szCs w:val="24"/>
          <w:lang w:val="en-GB"/>
        </w:rPr>
        <w:t xml:space="preserve">rientalist Karl Süßheim was not honoured by his former students </w:t>
      </w:r>
      <w:del w:id="265" w:author="John Peate" w:date="2023-10-19T17:19:00Z">
        <w:r w:rsidDel="00DD10A1">
          <w:rPr>
            <w:rFonts w:ascii="Times New Roman" w:hAnsi="Times New Roman"/>
            <w:sz w:val="24"/>
            <w:szCs w:val="24"/>
            <w:lang w:val="en-GB"/>
          </w:rPr>
          <w:delText xml:space="preserve">by </w:delText>
        </w:r>
      </w:del>
      <w:ins w:id="266" w:author="John Peate" w:date="2023-10-19T17:19:00Z">
        <w:r w:rsidR="00DD10A1">
          <w:rPr>
            <w:rFonts w:ascii="Times New Roman" w:hAnsi="Times New Roman"/>
            <w:sz w:val="24"/>
            <w:szCs w:val="24"/>
            <w:lang w:val="en-GB"/>
          </w:rPr>
          <w:t xml:space="preserve">in the form of </w:t>
        </w:r>
      </w:ins>
      <w:r>
        <w:rPr>
          <w:rFonts w:ascii="Times New Roman" w:hAnsi="Times New Roman"/>
          <w:sz w:val="24"/>
          <w:szCs w:val="24"/>
          <w:lang w:val="en-GB"/>
        </w:rPr>
        <w:t xml:space="preserve">a single </w:t>
      </w:r>
      <w:ins w:id="267" w:author="John Peate" w:date="2023-10-19T17:19:00Z">
        <w:r w:rsidR="00DD10A1">
          <w:rPr>
            <w:rFonts w:ascii="Times New Roman" w:hAnsi="Times New Roman"/>
            <w:sz w:val="24"/>
            <w:szCs w:val="24"/>
            <w:lang w:val="en-GB"/>
          </w:rPr>
          <w:t xml:space="preserve">published </w:t>
        </w:r>
      </w:ins>
      <w:r>
        <w:rPr>
          <w:rFonts w:ascii="Times New Roman" w:hAnsi="Times New Roman"/>
          <w:sz w:val="24"/>
          <w:szCs w:val="24"/>
          <w:lang w:val="en-GB"/>
        </w:rPr>
        <w:t>line of gratitude</w:t>
      </w:r>
      <w:del w:id="268" w:author="John Peate" w:date="2023-10-19T17:19:00Z">
        <w:r w:rsidDel="00DD10A1">
          <w:rPr>
            <w:rFonts w:ascii="Times New Roman" w:hAnsi="Times New Roman"/>
            <w:sz w:val="24"/>
            <w:szCs w:val="24"/>
            <w:lang w:val="en-GB"/>
          </w:rPr>
          <w:delText>, let alone</w:delText>
        </w:r>
      </w:del>
      <w:ins w:id="269" w:author="John Peate" w:date="2023-10-19T17:19:00Z">
        <w:r w:rsidR="00DD10A1">
          <w:rPr>
            <w:rFonts w:ascii="Times New Roman" w:hAnsi="Times New Roman"/>
            <w:sz w:val="24"/>
            <w:szCs w:val="24"/>
            <w:lang w:val="en-GB"/>
          </w:rPr>
          <w:t xml:space="preserve"> or even</w:t>
        </w:r>
      </w:ins>
      <w:r>
        <w:rPr>
          <w:rFonts w:ascii="Times New Roman" w:hAnsi="Times New Roman"/>
          <w:sz w:val="24"/>
          <w:szCs w:val="24"/>
          <w:lang w:val="en-GB"/>
        </w:rPr>
        <w:t xml:space="preserve"> empathy</w:t>
      </w:r>
      <w:ins w:id="270" w:author="John Peate" w:date="2023-10-19T16:12:00Z">
        <w:r w:rsidR="00190B37">
          <w:rPr>
            <w:rFonts w:ascii="Times New Roman" w:hAnsi="Times New Roman"/>
            <w:sz w:val="24"/>
            <w:szCs w:val="24"/>
            <w:lang w:val="en-GB"/>
          </w:rPr>
          <w:t>,</w:t>
        </w:r>
      </w:ins>
      <w:r>
        <w:rPr>
          <w:rStyle w:val="FootnoteReference"/>
          <w:rFonts w:ascii="Times New Roman" w:hAnsi="Times New Roman"/>
          <w:sz w:val="24"/>
        </w:rPr>
        <w:footnoteReference w:id="4"/>
      </w:r>
      <w:del w:id="314" w:author="John Peate" w:date="2023-10-19T16:12:00Z">
        <w:r w:rsidDel="00190B37">
          <w:rPr>
            <w:rFonts w:ascii="Times New Roman" w:hAnsi="Times New Roman"/>
            <w:sz w:val="24"/>
            <w:szCs w:val="24"/>
            <w:lang w:val="en-GB"/>
          </w:rPr>
          <w:delText>,</w:delText>
        </w:r>
      </w:del>
      <w:r>
        <w:rPr>
          <w:rFonts w:ascii="Times New Roman" w:hAnsi="Times New Roman"/>
          <w:sz w:val="24"/>
          <w:szCs w:val="24"/>
          <w:lang w:val="en-GB"/>
        </w:rPr>
        <w:t xml:space="preserve"> </w:t>
      </w:r>
      <w:del w:id="315" w:author="John Peate" w:date="2023-10-19T17:05:00Z">
        <w:r w:rsidDel="00007B7B">
          <w:rPr>
            <w:rFonts w:ascii="Times New Roman" w:hAnsi="Times New Roman"/>
            <w:sz w:val="24"/>
            <w:szCs w:val="24"/>
            <w:lang w:val="en-GB"/>
          </w:rPr>
          <w:delText xml:space="preserve">one feels inclined to say that </w:delText>
        </w:r>
      </w:del>
      <w:r>
        <w:rPr>
          <w:rFonts w:ascii="Times New Roman" w:hAnsi="Times New Roman"/>
          <w:sz w:val="24"/>
          <w:szCs w:val="24"/>
          <w:lang w:val="en-GB"/>
        </w:rPr>
        <w:t xml:space="preserve">he </w:t>
      </w:r>
      <w:commentRangeStart w:id="316"/>
      <w:ins w:id="317" w:author="John Peate" w:date="2023-10-19T17:05:00Z">
        <w:r w:rsidR="00007B7B">
          <w:rPr>
            <w:rFonts w:ascii="Times New Roman" w:hAnsi="Times New Roman"/>
            <w:sz w:val="24"/>
            <w:szCs w:val="24"/>
            <w:lang w:val="en-GB"/>
          </w:rPr>
          <w:t xml:space="preserve">seemingly </w:t>
        </w:r>
        <w:commentRangeEnd w:id="316"/>
        <w:r w:rsidR="00007B7B">
          <w:rPr>
            <w:rStyle w:val="CommentReference"/>
          </w:rPr>
          <w:commentReference w:id="316"/>
        </w:r>
      </w:ins>
      <w:r>
        <w:rPr>
          <w:rFonts w:ascii="Times New Roman" w:hAnsi="Times New Roman"/>
          <w:sz w:val="24"/>
          <w:szCs w:val="24"/>
          <w:lang w:val="en-GB"/>
        </w:rPr>
        <w:t xml:space="preserve">took revenge in </w:t>
      </w:r>
      <w:del w:id="318" w:author="John Peate" w:date="2023-10-19T17:08:00Z">
        <w:r w:rsidDel="00007B7B">
          <w:rPr>
            <w:rFonts w:ascii="Times New Roman" w:hAnsi="Times New Roman"/>
            <w:sz w:val="24"/>
            <w:szCs w:val="24"/>
            <w:lang w:val="en-GB"/>
          </w:rPr>
          <w:delText>leaving behind</w:delText>
        </w:r>
      </w:del>
      <w:ins w:id="319" w:author="John Peate" w:date="2023-10-19T17:08:00Z">
        <w:r w:rsidR="00007B7B">
          <w:rPr>
            <w:rFonts w:ascii="Times New Roman" w:hAnsi="Times New Roman"/>
            <w:sz w:val="24"/>
            <w:szCs w:val="24"/>
            <w:lang w:val="en-GB"/>
          </w:rPr>
          <w:t>bequeathing</w:t>
        </w:r>
      </w:ins>
      <w:r>
        <w:rPr>
          <w:rFonts w:ascii="Times New Roman" w:hAnsi="Times New Roman"/>
          <w:sz w:val="24"/>
          <w:szCs w:val="24"/>
          <w:lang w:val="en-GB"/>
        </w:rPr>
        <w:t xml:space="preserve"> an important </w:t>
      </w:r>
      <w:del w:id="320" w:author="John Peate" w:date="2023-10-19T17:08:00Z">
        <w:r w:rsidDel="00007B7B">
          <w:rPr>
            <w:rFonts w:ascii="Times New Roman" w:hAnsi="Times New Roman"/>
            <w:sz w:val="24"/>
            <w:szCs w:val="24"/>
            <w:lang w:val="en-GB"/>
          </w:rPr>
          <w:delText xml:space="preserve">heritage </w:delText>
        </w:r>
      </w:del>
      <w:ins w:id="321" w:author="John Peate" w:date="2023-10-19T17:08:00Z">
        <w:r w:rsidR="00007B7B">
          <w:rPr>
            <w:rFonts w:ascii="Times New Roman" w:hAnsi="Times New Roman"/>
            <w:sz w:val="24"/>
            <w:szCs w:val="24"/>
            <w:lang w:val="en-GB"/>
          </w:rPr>
          <w:t xml:space="preserve">body </w:t>
        </w:r>
      </w:ins>
      <w:r>
        <w:rPr>
          <w:rFonts w:ascii="Times New Roman" w:hAnsi="Times New Roman"/>
          <w:sz w:val="24"/>
          <w:szCs w:val="24"/>
          <w:lang w:val="en-GB"/>
        </w:rPr>
        <w:t xml:space="preserve">of </w:t>
      </w:r>
      <w:del w:id="322" w:author="John Peate" w:date="2023-10-19T17:06:00Z">
        <w:r w:rsidDel="00007B7B">
          <w:rPr>
            <w:rFonts w:ascii="Times New Roman" w:hAnsi="Times New Roman"/>
            <w:sz w:val="24"/>
            <w:szCs w:val="24"/>
            <w:lang w:val="en-GB"/>
          </w:rPr>
          <w:delText>ego-</w:delText>
        </w:r>
      </w:del>
      <w:ins w:id="323" w:author="John Peate" w:date="2023-10-19T17:06:00Z">
        <w:r w:rsidR="00007B7B">
          <w:rPr>
            <w:rFonts w:ascii="Times New Roman" w:hAnsi="Times New Roman"/>
            <w:sz w:val="24"/>
            <w:szCs w:val="24"/>
            <w:lang w:val="en-GB"/>
          </w:rPr>
          <w:t xml:space="preserve">personal </w:t>
        </w:r>
      </w:ins>
      <w:del w:id="324" w:author="John Peate" w:date="2023-10-19T17:08:00Z">
        <w:r w:rsidDel="00007B7B">
          <w:rPr>
            <w:rFonts w:ascii="Times New Roman" w:hAnsi="Times New Roman"/>
            <w:sz w:val="24"/>
            <w:szCs w:val="24"/>
            <w:lang w:val="en-GB"/>
          </w:rPr>
          <w:delText>sources</w:delText>
        </w:r>
      </w:del>
      <w:ins w:id="325" w:author="John Peate" w:date="2023-10-19T17:08:00Z">
        <w:r w:rsidR="00007B7B">
          <w:rPr>
            <w:rFonts w:ascii="Times New Roman" w:hAnsi="Times New Roman"/>
            <w:sz w:val="24"/>
            <w:szCs w:val="24"/>
            <w:lang w:val="en-GB"/>
          </w:rPr>
          <w:t>source material</w:t>
        </w:r>
      </w:ins>
      <w:r>
        <w:rPr>
          <w:rFonts w:ascii="Times New Roman" w:hAnsi="Times New Roman"/>
          <w:sz w:val="24"/>
          <w:szCs w:val="24"/>
          <w:lang w:val="en-GB"/>
        </w:rPr>
        <w:t xml:space="preserve">, mainly diaries and letters, and there are testimonials </w:t>
      </w:r>
      <w:ins w:id="326" w:author="John Peate" w:date="2023-10-19T17:09:00Z">
        <w:r w:rsidR="00007B7B">
          <w:rPr>
            <w:rFonts w:ascii="Times New Roman" w:hAnsi="Times New Roman"/>
            <w:sz w:val="24"/>
            <w:szCs w:val="24"/>
            <w:lang w:val="en-GB"/>
          </w:rPr>
          <w:t xml:space="preserve">on </w:t>
        </w:r>
      </w:ins>
      <w:r>
        <w:rPr>
          <w:rFonts w:ascii="Times New Roman" w:hAnsi="Times New Roman"/>
          <w:sz w:val="24"/>
          <w:szCs w:val="24"/>
          <w:lang w:val="en-GB"/>
        </w:rPr>
        <w:t>and traces</w:t>
      </w:r>
      <w:ins w:id="327" w:author="John Peate" w:date="2023-10-19T17:09:00Z">
        <w:r w:rsidR="00007B7B">
          <w:rPr>
            <w:rFonts w:ascii="Times New Roman" w:hAnsi="Times New Roman"/>
            <w:sz w:val="24"/>
            <w:szCs w:val="24"/>
            <w:lang w:val="en-GB"/>
          </w:rPr>
          <w:t xml:space="preserve"> of him</w:t>
        </w:r>
      </w:ins>
      <w:r>
        <w:rPr>
          <w:rFonts w:ascii="Times New Roman" w:hAnsi="Times New Roman"/>
          <w:sz w:val="24"/>
          <w:szCs w:val="24"/>
          <w:lang w:val="en-GB"/>
        </w:rPr>
        <w:t xml:space="preserve"> in public and private archives. The Süßheim </w:t>
      </w:r>
      <w:r>
        <w:rPr>
          <w:rFonts w:ascii="Times New Roman" w:hAnsi="Times New Roman"/>
          <w:sz w:val="24"/>
          <w:szCs w:val="24"/>
          <w:lang w:val="en-GB"/>
        </w:rPr>
        <w:lastRenderedPageBreak/>
        <w:t xml:space="preserve">diaries were </w:t>
      </w:r>
      <w:del w:id="328" w:author="John Peate" w:date="2023-10-19T17:11:00Z">
        <w:r w:rsidDel="00007B7B">
          <w:rPr>
            <w:rFonts w:ascii="Times New Roman" w:hAnsi="Times New Roman"/>
            <w:sz w:val="24"/>
            <w:szCs w:val="24"/>
            <w:lang w:val="en-GB"/>
          </w:rPr>
          <w:delText xml:space="preserve">partly </w:delText>
        </w:r>
      </w:del>
      <w:r>
        <w:rPr>
          <w:rFonts w:ascii="Times New Roman" w:hAnsi="Times New Roman"/>
          <w:sz w:val="24"/>
          <w:szCs w:val="24"/>
          <w:lang w:val="en-GB"/>
        </w:rPr>
        <w:t xml:space="preserve">made </w:t>
      </w:r>
      <w:ins w:id="329" w:author="John Peate" w:date="2023-10-19T17:09:00Z">
        <w:r w:rsidR="00007B7B">
          <w:rPr>
            <w:rFonts w:ascii="Times New Roman" w:hAnsi="Times New Roman"/>
            <w:sz w:val="24"/>
            <w:szCs w:val="24"/>
            <w:lang w:val="en-GB"/>
          </w:rPr>
          <w:t xml:space="preserve">more widely </w:t>
        </w:r>
      </w:ins>
      <w:r>
        <w:rPr>
          <w:rFonts w:ascii="Times New Roman" w:hAnsi="Times New Roman"/>
          <w:sz w:val="24"/>
          <w:szCs w:val="24"/>
          <w:lang w:val="en-GB"/>
        </w:rPr>
        <w:t xml:space="preserve">known </w:t>
      </w:r>
      <w:ins w:id="330" w:author="John Peate" w:date="2023-10-19T17:11:00Z">
        <w:r w:rsidR="00007B7B">
          <w:rPr>
            <w:rFonts w:ascii="Times New Roman" w:hAnsi="Times New Roman"/>
            <w:sz w:val="24"/>
            <w:szCs w:val="24"/>
            <w:lang w:val="en-GB"/>
          </w:rPr>
          <w:t xml:space="preserve">in part by </w:t>
        </w:r>
      </w:ins>
      <w:del w:id="331" w:author="John Peate" w:date="2023-10-19T17:18:00Z">
        <w:r w:rsidDel="00DD10A1">
          <w:rPr>
            <w:rFonts w:ascii="Times New Roman" w:hAnsi="Times New Roman"/>
            <w:sz w:val="24"/>
            <w:szCs w:val="24"/>
            <w:lang w:val="en-GB"/>
          </w:rPr>
          <w:delText xml:space="preserve">by </w:delText>
        </w:r>
      </w:del>
      <w:r>
        <w:rPr>
          <w:rFonts w:ascii="Times New Roman" w:hAnsi="Times New Roman"/>
          <w:sz w:val="24"/>
          <w:szCs w:val="24"/>
          <w:lang w:val="en-GB"/>
        </w:rPr>
        <w:t xml:space="preserve">Barbara </w:t>
      </w:r>
      <w:proofErr w:type="spellStart"/>
      <w:r>
        <w:rPr>
          <w:rFonts w:ascii="Times New Roman" w:hAnsi="Times New Roman"/>
          <w:sz w:val="24"/>
          <w:szCs w:val="24"/>
          <w:lang w:val="en-GB"/>
        </w:rPr>
        <w:t>Flemming</w:t>
      </w:r>
      <w:proofErr w:type="spellEnd"/>
      <w:r>
        <w:rPr>
          <w:rFonts w:ascii="Times New Roman" w:hAnsi="Times New Roman"/>
          <w:sz w:val="24"/>
          <w:szCs w:val="24"/>
          <w:lang w:val="en-GB"/>
        </w:rPr>
        <w:t xml:space="preserve"> </w:t>
      </w:r>
      <w:del w:id="332" w:author="John Peate" w:date="2023-10-19T17:11:00Z">
        <w:r w:rsidDel="00007B7B">
          <w:rPr>
            <w:rFonts w:ascii="Times New Roman" w:hAnsi="Times New Roman"/>
            <w:sz w:val="24"/>
            <w:szCs w:val="24"/>
            <w:lang w:val="en-GB"/>
          </w:rPr>
          <w:delText>as the basis of</w:delText>
        </w:r>
      </w:del>
      <w:ins w:id="333" w:author="John Peate" w:date="2023-10-19T17:11:00Z">
        <w:r w:rsidR="00007B7B">
          <w:rPr>
            <w:rFonts w:ascii="Times New Roman" w:hAnsi="Times New Roman"/>
            <w:sz w:val="24"/>
            <w:szCs w:val="24"/>
            <w:lang w:val="en-GB"/>
          </w:rPr>
          <w:t>through</w:t>
        </w:r>
      </w:ins>
      <w:r>
        <w:rPr>
          <w:rFonts w:ascii="Times New Roman" w:hAnsi="Times New Roman"/>
          <w:sz w:val="24"/>
          <w:szCs w:val="24"/>
          <w:lang w:val="en-GB"/>
        </w:rPr>
        <w:t xml:space="preserve"> the monograph she published with </w:t>
      </w:r>
      <w:bookmarkStart w:id="334" w:name="OLE_LINK12"/>
      <w:r>
        <w:rPr>
          <w:rFonts w:ascii="Times New Roman" w:hAnsi="Times New Roman"/>
          <w:sz w:val="24"/>
          <w:szCs w:val="24"/>
          <w:lang w:val="en-GB"/>
        </w:rPr>
        <w:t xml:space="preserve">Jan Schmidt </w:t>
      </w:r>
      <w:bookmarkEnd w:id="334"/>
      <w:r>
        <w:rPr>
          <w:rFonts w:ascii="Times New Roman" w:hAnsi="Times New Roman"/>
          <w:sz w:val="24"/>
          <w:szCs w:val="24"/>
          <w:lang w:val="en-GB"/>
        </w:rPr>
        <w:t>in 2002</w:t>
      </w:r>
      <w:ins w:id="335" w:author="John Peate" w:date="2023-10-19T17:11:00Z">
        <w:r w:rsidR="00007B7B">
          <w:rPr>
            <w:rFonts w:ascii="Times New Roman" w:hAnsi="Times New Roman"/>
            <w:sz w:val="24"/>
            <w:szCs w:val="24"/>
            <w:lang w:val="en-GB"/>
          </w:rPr>
          <w:t xml:space="preserve"> based on them</w:t>
        </w:r>
      </w:ins>
      <w:r>
        <w:rPr>
          <w:rFonts w:ascii="Times New Roman" w:hAnsi="Times New Roman"/>
          <w:sz w:val="24"/>
          <w:szCs w:val="24"/>
          <w:lang w:val="en-GB"/>
        </w:rPr>
        <w:t>.</w:t>
      </w:r>
      <w:r>
        <w:rPr>
          <w:rStyle w:val="FootnoteReference"/>
          <w:rFonts w:ascii="Times New Roman" w:hAnsi="Times New Roman"/>
          <w:sz w:val="24"/>
        </w:rPr>
        <w:footnoteReference w:id="5"/>
      </w:r>
      <w:r>
        <w:rPr>
          <w:rFonts w:ascii="Times New Roman" w:hAnsi="Times New Roman"/>
          <w:sz w:val="24"/>
          <w:szCs w:val="24"/>
          <w:lang w:val="en-GB"/>
        </w:rPr>
        <w:t xml:space="preserve"> The copybooks for the years 1902</w:t>
      </w:r>
      <w:del w:id="359" w:author="John Peate" w:date="2023-10-19T16:12:00Z">
        <w:r w:rsidDel="00190B37">
          <w:rPr>
            <w:rFonts w:ascii="Times New Roman" w:hAnsi="Times New Roman"/>
            <w:sz w:val="24"/>
            <w:szCs w:val="24"/>
            <w:lang w:val="en-GB"/>
          </w:rPr>
          <w:delText>-</w:delText>
        </w:r>
      </w:del>
      <w:ins w:id="360" w:author="John Peate" w:date="2023-10-19T16:12:00Z">
        <w:r w:rsidR="00190B37">
          <w:rPr>
            <w:rFonts w:ascii="Times New Roman" w:hAnsi="Times New Roman"/>
            <w:sz w:val="24"/>
            <w:szCs w:val="24"/>
            <w:lang w:val="en-GB"/>
          </w:rPr>
          <w:t>–</w:t>
        </w:r>
      </w:ins>
      <w:r>
        <w:rPr>
          <w:rFonts w:ascii="Times New Roman" w:hAnsi="Times New Roman"/>
          <w:sz w:val="24"/>
          <w:szCs w:val="24"/>
          <w:lang w:val="en-GB"/>
        </w:rPr>
        <w:t xml:space="preserve">06 </w:t>
      </w:r>
      <w:ins w:id="361" w:author="John Peate" w:date="2023-10-19T17:20:00Z">
        <w:r w:rsidR="00DD10A1">
          <w:rPr>
            <w:rFonts w:ascii="Times New Roman" w:hAnsi="Times New Roman"/>
            <w:sz w:val="24"/>
            <w:szCs w:val="24"/>
            <w:lang w:val="en-GB"/>
          </w:rPr>
          <w:t xml:space="preserve">later </w:t>
        </w:r>
      </w:ins>
      <w:r>
        <w:rPr>
          <w:rFonts w:ascii="Times New Roman" w:hAnsi="Times New Roman"/>
          <w:sz w:val="24"/>
          <w:szCs w:val="24"/>
          <w:lang w:val="en-GB"/>
        </w:rPr>
        <w:t xml:space="preserve">found </w:t>
      </w:r>
      <w:del w:id="362" w:author="John Peate" w:date="2023-10-19T17:20:00Z">
        <w:r w:rsidDel="00DD10A1">
          <w:rPr>
            <w:rFonts w:ascii="Times New Roman" w:hAnsi="Times New Roman"/>
            <w:sz w:val="24"/>
            <w:szCs w:val="24"/>
            <w:lang w:val="en-GB"/>
          </w:rPr>
          <w:delText xml:space="preserve">later </w:delText>
        </w:r>
      </w:del>
      <w:r>
        <w:rPr>
          <w:rFonts w:ascii="Times New Roman" w:hAnsi="Times New Roman"/>
          <w:sz w:val="24"/>
          <w:szCs w:val="24"/>
          <w:lang w:val="en-GB"/>
        </w:rPr>
        <w:t>in family papers in Washington (</w:t>
      </w:r>
      <w:ins w:id="363" w:author="John Peate" w:date="2023-10-19T17:20:00Z">
        <w:r w:rsidR="00DD10A1">
          <w:rPr>
            <w:rFonts w:ascii="Times New Roman" w:hAnsi="Times New Roman"/>
            <w:sz w:val="24"/>
            <w:szCs w:val="24"/>
            <w:lang w:val="en-GB"/>
          </w:rPr>
          <w:t xml:space="preserve">and </w:t>
        </w:r>
      </w:ins>
      <w:r>
        <w:rPr>
          <w:rFonts w:ascii="Times New Roman" w:hAnsi="Times New Roman"/>
          <w:sz w:val="24"/>
          <w:szCs w:val="24"/>
          <w:lang w:val="en-GB"/>
        </w:rPr>
        <w:t xml:space="preserve">now </w:t>
      </w:r>
      <w:ins w:id="364" w:author="John Peate" w:date="2023-10-19T17:20:00Z">
        <w:r w:rsidR="00DD10A1">
          <w:rPr>
            <w:rFonts w:ascii="Times New Roman" w:hAnsi="Times New Roman"/>
            <w:sz w:val="24"/>
            <w:szCs w:val="24"/>
            <w:lang w:val="en-GB"/>
          </w:rPr>
          <w:t xml:space="preserve">held </w:t>
        </w:r>
      </w:ins>
      <w:ins w:id="365" w:author="John Peate" w:date="2023-10-19T16:13:00Z">
        <w:r w:rsidR="00190B37">
          <w:rPr>
            <w:rFonts w:ascii="Times New Roman" w:hAnsi="Times New Roman"/>
            <w:sz w:val="24"/>
            <w:szCs w:val="24"/>
            <w:lang w:val="en-GB"/>
          </w:rPr>
          <w:t xml:space="preserve">in the </w:t>
        </w:r>
      </w:ins>
      <w:ins w:id="366" w:author="John Peate" w:date="2023-10-19T17:20:00Z">
        <w:r w:rsidR="00DD10A1">
          <w:rPr>
            <w:rFonts w:ascii="Times New Roman" w:hAnsi="Times New Roman"/>
            <w:sz w:val="24"/>
            <w:szCs w:val="24"/>
            <w:lang w:val="en-GB"/>
          </w:rPr>
          <w:t xml:space="preserve">US </w:t>
        </w:r>
      </w:ins>
      <w:r>
        <w:rPr>
          <w:rFonts w:ascii="Times New Roman" w:hAnsi="Times New Roman"/>
          <w:sz w:val="24"/>
          <w:szCs w:val="24"/>
          <w:lang w:val="en-GB"/>
        </w:rPr>
        <w:t xml:space="preserve">Library of Congress) were edited by Schmidt in Turkish </w:t>
      </w:r>
      <w:del w:id="367" w:author="John Peate" w:date="2023-10-19T17:21:00Z">
        <w:r w:rsidDel="00DD10A1">
          <w:rPr>
            <w:rFonts w:ascii="Times New Roman" w:hAnsi="Times New Roman"/>
            <w:sz w:val="24"/>
            <w:szCs w:val="24"/>
            <w:lang w:val="en-GB"/>
          </w:rPr>
          <w:delText xml:space="preserve">letters </w:delText>
        </w:r>
      </w:del>
      <w:ins w:id="368" w:author="John Peate" w:date="2023-10-19T17:21:00Z">
        <w:r w:rsidR="00DD10A1">
          <w:rPr>
            <w:rFonts w:ascii="Times New Roman" w:hAnsi="Times New Roman"/>
            <w:sz w:val="24"/>
            <w:szCs w:val="24"/>
            <w:lang w:val="en-GB"/>
          </w:rPr>
          <w:t xml:space="preserve">script </w:t>
        </w:r>
      </w:ins>
      <w:r>
        <w:rPr>
          <w:rFonts w:ascii="Times New Roman" w:hAnsi="Times New Roman"/>
          <w:sz w:val="24"/>
          <w:szCs w:val="24"/>
          <w:lang w:val="en-GB"/>
        </w:rPr>
        <w:t>and paraphrased English translation.</w:t>
      </w:r>
      <w:r>
        <w:rPr>
          <w:rStyle w:val="FootnoteReference"/>
          <w:rFonts w:ascii="Times New Roman" w:hAnsi="Times New Roman"/>
          <w:sz w:val="24"/>
        </w:rPr>
        <w:footnoteReference w:id="6"/>
      </w:r>
      <w:r>
        <w:rPr>
          <w:rFonts w:ascii="Times New Roman" w:hAnsi="Times New Roman"/>
          <w:sz w:val="24"/>
          <w:szCs w:val="24"/>
          <w:lang w:val="en-GB"/>
        </w:rPr>
        <w:t xml:space="preserve"> They include extremely valuable material on his residences in Istanbul and Cairo with </w:t>
      </w:r>
      <w:del w:id="383" w:author="John Peate" w:date="2023-10-19T17:21:00Z">
        <w:r w:rsidDel="00DD10A1">
          <w:rPr>
            <w:rFonts w:ascii="Times New Roman" w:hAnsi="Times New Roman"/>
            <w:sz w:val="24"/>
            <w:szCs w:val="24"/>
            <w:lang w:val="en-GB"/>
          </w:rPr>
          <w:delText>“</w:delText>
        </w:r>
      </w:del>
      <w:r>
        <w:rPr>
          <w:rFonts w:ascii="Times New Roman" w:hAnsi="Times New Roman"/>
          <w:sz w:val="24"/>
          <w:szCs w:val="24"/>
          <w:lang w:val="en-GB"/>
        </w:rPr>
        <w:t>interludes</w:t>
      </w:r>
      <w:del w:id="384" w:author="John Peate" w:date="2023-10-19T17:21:00Z">
        <w:r w:rsidDel="00DD10A1">
          <w:rPr>
            <w:rFonts w:ascii="Times New Roman" w:hAnsi="Times New Roman"/>
            <w:sz w:val="24"/>
            <w:szCs w:val="24"/>
            <w:lang w:val="en-GB"/>
          </w:rPr>
          <w:delText>”</w:delText>
        </w:r>
      </w:del>
      <w:r>
        <w:rPr>
          <w:rFonts w:ascii="Times New Roman" w:hAnsi="Times New Roman"/>
          <w:sz w:val="24"/>
          <w:szCs w:val="24"/>
          <w:lang w:val="en-GB"/>
        </w:rPr>
        <w:t xml:space="preserve"> in Germany, France</w:t>
      </w:r>
      <w:del w:id="385" w:author="John Peate" w:date="2023-10-19T17:21:00Z">
        <w:r w:rsidDel="00DD10A1">
          <w:rPr>
            <w:rFonts w:ascii="Times New Roman" w:hAnsi="Times New Roman"/>
            <w:sz w:val="24"/>
            <w:szCs w:val="24"/>
            <w:lang w:val="en-GB"/>
          </w:rPr>
          <w:delText>,</w:delText>
        </w:r>
      </w:del>
      <w:r>
        <w:rPr>
          <w:rFonts w:ascii="Times New Roman" w:hAnsi="Times New Roman"/>
          <w:sz w:val="24"/>
          <w:szCs w:val="24"/>
          <w:lang w:val="en-GB"/>
        </w:rPr>
        <w:t xml:space="preserve"> and England. This volume </w:t>
      </w:r>
      <w:del w:id="386" w:author="John Peate" w:date="2023-10-19T17:21:00Z">
        <w:r w:rsidDel="00DD10A1">
          <w:rPr>
            <w:rFonts w:ascii="Times New Roman" w:hAnsi="Times New Roman"/>
            <w:sz w:val="24"/>
            <w:szCs w:val="24"/>
            <w:lang w:val="en-GB"/>
          </w:rPr>
          <w:delText xml:space="preserve">has </w:delText>
        </w:r>
      </w:del>
      <w:r>
        <w:rPr>
          <w:rFonts w:ascii="Times New Roman" w:hAnsi="Times New Roman"/>
          <w:sz w:val="24"/>
          <w:szCs w:val="24"/>
          <w:lang w:val="en-GB"/>
        </w:rPr>
        <w:t xml:space="preserve">also </w:t>
      </w:r>
      <w:ins w:id="387" w:author="John Peate" w:date="2023-10-19T17:21:00Z">
        <w:r w:rsidR="00DD10A1">
          <w:rPr>
            <w:rFonts w:ascii="Times New Roman" w:hAnsi="Times New Roman"/>
            <w:sz w:val="24"/>
            <w:szCs w:val="24"/>
            <w:lang w:val="en-GB"/>
          </w:rPr>
          <w:t xml:space="preserve">has </w:t>
        </w:r>
      </w:ins>
      <w:r>
        <w:rPr>
          <w:rFonts w:ascii="Times New Roman" w:hAnsi="Times New Roman"/>
          <w:sz w:val="24"/>
          <w:szCs w:val="24"/>
          <w:lang w:val="en-GB"/>
        </w:rPr>
        <w:t>some remarkable pa</w:t>
      </w:r>
      <w:ins w:id="388" w:author="John Peate" w:date="2023-10-19T17:21:00Z">
        <w:r w:rsidR="00DD10A1">
          <w:rPr>
            <w:rFonts w:ascii="Times New Roman" w:hAnsi="Times New Roman"/>
            <w:sz w:val="24"/>
            <w:szCs w:val="24"/>
            <w:lang w:val="en-GB"/>
          </w:rPr>
          <w:t>ssa</w:t>
        </w:r>
      </w:ins>
      <w:r>
        <w:rPr>
          <w:rFonts w:ascii="Times New Roman" w:hAnsi="Times New Roman"/>
          <w:sz w:val="24"/>
          <w:szCs w:val="24"/>
          <w:lang w:val="en-GB"/>
        </w:rPr>
        <w:t xml:space="preserve">ges on a </w:t>
      </w:r>
      <w:ins w:id="389" w:author="John Peate" w:date="2023-10-19T17:21:00Z">
        <w:r w:rsidR="00DD10A1">
          <w:rPr>
            <w:rFonts w:ascii="Times New Roman" w:hAnsi="Times New Roman"/>
            <w:sz w:val="24"/>
            <w:szCs w:val="24"/>
            <w:lang w:val="en-GB"/>
          </w:rPr>
          <w:t xml:space="preserve">walking </w:t>
        </w:r>
      </w:ins>
      <w:r>
        <w:rPr>
          <w:rFonts w:ascii="Times New Roman" w:hAnsi="Times New Roman"/>
          <w:sz w:val="24"/>
          <w:szCs w:val="24"/>
          <w:lang w:val="en-GB"/>
        </w:rPr>
        <w:t xml:space="preserve">tour </w:t>
      </w:r>
      <w:del w:id="390" w:author="John Peate" w:date="2023-10-19T17:22:00Z">
        <w:r w:rsidDel="00DD10A1">
          <w:rPr>
            <w:rFonts w:ascii="Times New Roman" w:hAnsi="Times New Roman"/>
            <w:sz w:val="24"/>
            <w:szCs w:val="24"/>
            <w:lang w:val="en-GB"/>
          </w:rPr>
          <w:delText xml:space="preserve">on foot </w:delText>
        </w:r>
      </w:del>
      <w:r>
        <w:rPr>
          <w:rFonts w:ascii="Times New Roman" w:hAnsi="Times New Roman"/>
          <w:sz w:val="24"/>
          <w:szCs w:val="24"/>
          <w:lang w:val="en-GB"/>
        </w:rPr>
        <w:t xml:space="preserve">to Bursa, exceptional for a </w:t>
      </w:r>
      <w:r>
        <w:rPr>
          <w:rFonts w:ascii="Times New Roman" w:hAnsi="Times New Roman"/>
          <w:i/>
          <w:iCs/>
          <w:sz w:val="24"/>
          <w:szCs w:val="24"/>
          <w:lang w:val="en-GB"/>
        </w:rPr>
        <w:t>habitué</w:t>
      </w:r>
      <w:r>
        <w:rPr>
          <w:rFonts w:ascii="Times New Roman" w:hAnsi="Times New Roman"/>
          <w:sz w:val="24"/>
          <w:szCs w:val="24"/>
          <w:lang w:val="en-GB"/>
        </w:rPr>
        <w:t xml:space="preserve"> of </w:t>
      </w:r>
      <w:proofErr w:type="spellStart"/>
      <w:r>
        <w:rPr>
          <w:rFonts w:ascii="Times New Roman" w:hAnsi="Times New Roman"/>
          <w:sz w:val="24"/>
          <w:szCs w:val="24"/>
          <w:lang w:val="en-GB"/>
        </w:rPr>
        <w:t>Pera</w:t>
      </w:r>
      <w:proofErr w:type="spellEnd"/>
      <w:r>
        <w:rPr>
          <w:rFonts w:ascii="Times New Roman" w:hAnsi="Times New Roman"/>
          <w:sz w:val="24"/>
          <w:szCs w:val="24"/>
          <w:lang w:val="en-GB"/>
        </w:rPr>
        <w:t xml:space="preserve"> coffee</w:t>
      </w:r>
      <w:ins w:id="391" w:author="John Peate" w:date="2023-10-19T16:13:00Z">
        <w:r w:rsidR="00190B37">
          <w:rPr>
            <w:rFonts w:ascii="Times New Roman" w:hAnsi="Times New Roman"/>
            <w:sz w:val="24"/>
            <w:szCs w:val="24"/>
            <w:lang w:val="en-GB"/>
          </w:rPr>
          <w:t xml:space="preserve"> </w:t>
        </w:r>
      </w:ins>
      <w:del w:id="392" w:author="John Peate" w:date="2023-10-19T16:13:00Z">
        <w:r w:rsidDel="00190B37">
          <w:rPr>
            <w:rFonts w:ascii="Times New Roman" w:hAnsi="Times New Roman"/>
            <w:sz w:val="24"/>
            <w:szCs w:val="24"/>
            <w:lang w:val="en-GB"/>
          </w:rPr>
          <w:delText>-</w:delText>
        </w:r>
      </w:del>
      <w:r>
        <w:rPr>
          <w:rFonts w:ascii="Times New Roman" w:hAnsi="Times New Roman"/>
          <w:sz w:val="24"/>
          <w:szCs w:val="24"/>
          <w:lang w:val="en-GB"/>
        </w:rPr>
        <w:t xml:space="preserve">houses and </w:t>
      </w:r>
      <w:proofErr w:type="spellStart"/>
      <w:r>
        <w:rPr>
          <w:rFonts w:ascii="Times New Roman" w:hAnsi="Times New Roman"/>
          <w:i/>
          <w:iCs/>
          <w:sz w:val="24"/>
          <w:szCs w:val="24"/>
          <w:lang w:val="en-GB"/>
        </w:rPr>
        <w:t>müdâvim</w:t>
      </w:r>
      <w:proofErr w:type="spellEnd"/>
      <w:r>
        <w:rPr>
          <w:rFonts w:ascii="Times New Roman" w:hAnsi="Times New Roman"/>
          <w:sz w:val="24"/>
          <w:szCs w:val="24"/>
          <w:lang w:val="en-GB"/>
        </w:rPr>
        <w:t xml:space="preserve"> of manuscript libraries.</w:t>
      </w:r>
      <w:del w:id="393" w:author="John Peate" w:date="2023-10-20T14:42:00Z">
        <w:r w:rsidDel="00492C62">
          <w:rPr>
            <w:rFonts w:ascii="Times New Roman" w:hAnsi="Times New Roman"/>
            <w:sz w:val="24"/>
            <w:szCs w:val="24"/>
            <w:lang w:val="en-GB"/>
          </w:rPr>
          <w:delText xml:space="preserve"> </w:delText>
        </w:r>
      </w:del>
    </w:p>
    <w:p w14:paraId="4B8F979E" w14:textId="7D183A33"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Unfortunately, only </w:t>
      </w:r>
      <w:del w:id="394" w:author="John Peate" w:date="2023-10-19T17:17:00Z">
        <w:r w:rsidDel="00DD10A1">
          <w:rPr>
            <w:rFonts w:ascii="Times New Roman" w:hAnsi="Times New Roman"/>
            <w:sz w:val="24"/>
            <w:szCs w:val="24"/>
            <w:lang w:val="en-GB"/>
          </w:rPr>
          <w:delText xml:space="preserve">thirteen </w:delText>
        </w:r>
      </w:del>
      <w:ins w:id="395" w:author="John Peate" w:date="2023-10-19T17:17:00Z">
        <w:r w:rsidR="00DD10A1">
          <w:rPr>
            <w:rFonts w:ascii="Times New Roman" w:hAnsi="Times New Roman"/>
            <w:sz w:val="24"/>
            <w:szCs w:val="24"/>
            <w:lang w:val="en-GB"/>
          </w:rPr>
          <w:t xml:space="preserve">13 </w:t>
        </w:r>
      </w:ins>
      <w:r>
        <w:rPr>
          <w:rFonts w:ascii="Times New Roman" w:hAnsi="Times New Roman"/>
          <w:sz w:val="24"/>
          <w:szCs w:val="24"/>
          <w:lang w:val="en-GB"/>
        </w:rPr>
        <w:t xml:space="preserve">out of </w:t>
      </w:r>
      <w:del w:id="396" w:author="John Peate" w:date="2023-10-19T17:17:00Z">
        <w:r w:rsidDel="00DD10A1">
          <w:rPr>
            <w:rFonts w:ascii="Times New Roman" w:hAnsi="Times New Roman"/>
            <w:sz w:val="24"/>
            <w:szCs w:val="24"/>
            <w:lang w:val="en-GB"/>
          </w:rPr>
          <w:delText>twenty-one</w:delText>
        </w:r>
      </w:del>
      <w:ins w:id="397" w:author="John Peate" w:date="2023-10-19T17:17:00Z">
        <w:r w:rsidR="00DD10A1">
          <w:rPr>
            <w:rFonts w:ascii="Times New Roman" w:hAnsi="Times New Roman"/>
            <w:sz w:val="24"/>
            <w:szCs w:val="24"/>
            <w:lang w:val="en-GB"/>
          </w:rPr>
          <w:t>21</w:t>
        </w:r>
      </w:ins>
      <w:r>
        <w:rPr>
          <w:rFonts w:ascii="Times New Roman" w:hAnsi="Times New Roman"/>
          <w:sz w:val="24"/>
          <w:szCs w:val="24"/>
          <w:lang w:val="en-GB"/>
        </w:rPr>
        <w:t xml:space="preserve"> copybooks have survived. They </w:t>
      </w:r>
      <w:ins w:id="398" w:author="John Peate" w:date="2023-10-19T17:23:00Z">
        <w:r w:rsidR="00B01F8C">
          <w:rPr>
            <w:rFonts w:ascii="Times New Roman" w:hAnsi="Times New Roman"/>
            <w:sz w:val="24"/>
            <w:szCs w:val="24"/>
            <w:lang w:val="en-GB"/>
          </w:rPr>
          <w:t xml:space="preserve">roughly </w:t>
        </w:r>
      </w:ins>
      <w:r>
        <w:rPr>
          <w:rFonts w:ascii="Times New Roman" w:hAnsi="Times New Roman"/>
          <w:sz w:val="24"/>
          <w:szCs w:val="24"/>
          <w:lang w:val="en-GB"/>
        </w:rPr>
        <w:t xml:space="preserve">cover </w:t>
      </w:r>
      <w:del w:id="399" w:author="John Peate" w:date="2023-10-19T16:13:00Z">
        <w:r w:rsidDel="00190B37">
          <w:rPr>
            <w:rFonts w:ascii="Times New Roman" w:hAnsi="Times New Roman"/>
            <w:sz w:val="24"/>
            <w:szCs w:val="24"/>
            <w:lang w:val="en-GB"/>
          </w:rPr>
          <w:delText>(</w:delText>
        </w:r>
      </w:del>
      <w:del w:id="400" w:author="John Peate" w:date="2023-10-19T17:23:00Z">
        <w:r w:rsidDel="00B01F8C">
          <w:rPr>
            <w:rFonts w:ascii="Times New Roman" w:hAnsi="Times New Roman"/>
            <w:sz w:val="24"/>
            <w:szCs w:val="24"/>
            <w:lang w:val="en-GB"/>
          </w:rPr>
          <w:delText>roughly</w:delText>
        </w:r>
      </w:del>
      <w:del w:id="401" w:author="John Peate" w:date="2023-10-19T16:13:00Z">
        <w:r w:rsidDel="00190B37">
          <w:rPr>
            <w:rFonts w:ascii="Times New Roman" w:hAnsi="Times New Roman"/>
            <w:sz w:val="24"/>
            <w:szCs w:val="24"/>
            <w:lang w:val="en-GB"/>
          </w:rPr>
          <w:delText xml:space="preserve">) </w:delText>
        </w:r>
      </w:del>
      <w:r>
        <w:rPr>
          <w:rFonts w:ascii="Times New Roman" w:hAnsi="Times New Roman"/>
          <w:sz w:val="24"/>
          <w:szCs w:val="24"/>
          <w:lang w:val="en-GB"/>
        </w:rPr>
        <w:t>the years 1903</w:t>
      </w:r>
      <w:del w:id="402" w:author="John Peate" w:date="2023-10-19T16:13:00Z">
        <w:r w:rsidDel="00190B37">
          <w:rPr>
            <w:rFonts w:ascii="Times New Roman" w:hAnsi="Times New Roman"/>
            <w:sz w:val="24"/>
            <w:szCs w:val="24"/>
            <w:lang w:val="en-GB"/>
          </w:rPr>
          <w:delText>-</w:delText>
        </w:r>
      </w:del>
      <w:ins w:id="403" w:author="John Peate" w:date="2023-10-19T16:13:00Z">
        <w:r w:rsidR="00190B37">
          <w:rPr>
            <w:rFonts w:ascii="Times New Roman" w:hAnsi="Times New Roman"/>
            <w:sz w:val="24"/>
            <w:szCs w:val="24"/>
            <w:lang w:val="en-GB"/>
          </w:rPr>
          <w:t>–</w:t>
        </w:r>
      </w:ins>
      <w:r>
        <w:rPr>
          <w:rFonts w:ascii="Times New Roman" w:hAnsi="Times New Roman"/>
          <w:sz w:val="24"/>
          <w:szCs w:val="24"/>
          <w:lang w:val="en-GB"/>
        </w:rPr>
        <w:t>16, 1917</w:t>
      </w:r>
      <w:del w:id="404" w:author="John Peate" w:date="2023-10-19T16:13:00Z">
        <w:r w:rsidDel="00190B37">
          <w:rPr>
            <w:rFonts w:ascii="Times New Roman" w:hAnsi="Times New Roman"/>
            <w:sz w:val="24"/>
            <w:szCs w:val="24"/>
            <w:lang w:val="en-GB"/>
          </w:rPr>
          <w:delText>-</w:delText>
        </w:r>
      </w:del>
      <w:ins w:id="405" w:author="John Peate" w:date="2023-10-19T16:13:00Z">
        <w:r w:rsidR="00190B37">
          <w:rPr>
            <w:rFonts w:ascii="Times New Roman" w:hAnsi="Times New Roman"/>
            <w:sz w:val="24"/>
            <w:szCs w:val="24"/>
            <w:lang w:val="en-GB"/>
          </w:rPr>
          <w:t>–</w:t>
        </w:r>
      </w:ins>
      <w:r>
        <w:rPr>
          <w:rFonts w:ascii="Times New Roman" w:hAnsi="Times New Roman"/>
          <w:sz w:val="24"/>
          <w:szCs w:val="24"/>
          <w:lang w:val="en-GB"/>
        </w:rPr>
        <w:t xml:space="preserve">24, and </w:t>
      </w:r>
      <w:ins w:id="406" w:author="John Peate" w:date="2023-10-19T16:13:00Z">
        <w:r w:rsidR="00190B37">
          <w:rPr>
            <w:rFonts w:ascii="Times New Roman" w:hAnsi="Times New Roman"/>
            <w:sz w:val="24"/>
            <w:szCs w:val="24"/>
            <w:lang w:val="en-GB"/>
          </w:rPr>
          <w:t xml:space="preserve">the period from </w:t>
        </w:r>
      </w:ins>
      <w:r>
        <w:rPr>
          <w:rFonts w:ascii="Times New Roman" w:hAnsi="Times New Roman"/>
          <w:sz w:val="24"/>
          <w:szCs w:val="24"/>
          <w:lang w:val="en-GB"/>
        </w:rPr>
        <w:t xml:space="preserve">November 1936 to 3 July 1940. </w:t>
      </w:r>
      <w:del w:id="407" w:author="John Peate" w:date="2023-10-19T17:23:00Z">
        <w:r w:rsidDel="00B01F8C">
          <w:rPr>
            <w:rFonts w:ascii="Times New Roman" w:hAnsi="Times New Roman"/>
            <w:sz w:val="24"/>
            <w:szCs w:val="24"/>
            <w:lang w:val="en-GB"/>
          </w:rPr>
          <w:delText>The majority is kept</w:delText>
        </w:r>
      </w:del>
      <w:ins w:id="408" w:author="John Peate" w:date="2023-10-19T17:23:00Z">
        <w:r w:rsidR="00B01F8C">
          <w:rPr>
            <w:rFonts w:ascii="Times New Roman" w:hAnsi="Times New Roman"/>
            <w:sz w:val="24"/>
            <w:szCs w:val="24"/>
            <w:lang w:val="en-GB"/>
          </w:rPr>
          <w:t>Most are</w:t>
        </w:r>
      </w:ins>
      <w:r>
        <w:rPr>
          <w:rFonts w:ascii="Times New Roman" w:hAnsi="Times New Roman"/>
          <w:sz w:val="24"/>
          <w:szCs w:val="24"/>
          <w:lang w:val="en-GB"/>
        </w:rPr>
        <w:t xml:space="preserve"> in Ottoman-Turkish, </w:t>
      </w:r>
      <w:ins w:id="409" w:author="John Peate" w:date="2023-10-19T17:23:00Z">
        <w:r w:rsidR="00B01F8C">
          <w:rPr>
            <w:rFonts w:ascii="Times New Roman" w:hAnsi="Times New Roman"/>
            <w:sz w:val="24"/>
            <w:szCs w:val="24"/>
            <w:lang w:val="en-GB"/>
          </w:rPr>
          <w:t xml:space="preserve">with </w:t>
        </w:r>
      </w:ins>
      <w:r>
        <w:rPr>
          <w:rFonts w:ascii="Times New Roman" w:hAnsi="Times New Roman"/>
          <w:sz w:val="24"/>
          <w:szCs w:val="24"/>
          <w:lang w:val="en-GB"/>
        </w:rPr>
        <w:t>the last two in Arabic. The first pages are in Italian, but after 26 September 1904, the text abruptly changes to Ottoman</w:t>
      </w:r>
      <w:ins w:id="410" w:author="John Peate" w:date="2023-10-19T17:24:00Z">
        <w:r w:rsidR="00B01F8C">
          <w:rPr>
            <w:rFonts w:ascii="Times New Roman" w:hAnsi="Times New Roman"/>
            <w:sz w:val="24"/>
            <w:szCs w:val="24"/>
            <w:lang w:val="en-GB"/>
          </w:rPr>
          <w:t>-Turkish</w:t>
        </w:r>
      </w:ins>
      <w:r>
        <w:rPr>
          <w:rFonts w:ascii="Times New Roman" w:hAnsi="Times New Roman"/>
          <w:sz w:val="24"/>
          <w:szCs w:val="24"/>
          <w:lang w:val="en-GB"/>
        </w:rPr>
        <w:t xml:space="preserve">. The parts in Arabic </w:t>
      </w:r>
      <w:ins w:id="411" w:author="John Peate" w:date="2023-10-19T17:24:00Z">
        <w:r w:rsidR="00B01F8C">
          <w:rPr>
            <w:rFonts w:ascii="Times New Roman" w:hAnsi="Times New Roman"/>
            <w:sz w:val="24"/>
            <w:szCs w:val="24"/>
            <w:lang w:val="en-GB"/>
          </w:rPr>
          <w:t xml:space="preserve">inherently </w:t>
        </w:r>
      </w:ins>
      <w:del w:id="412" w:author="John Peate" w:date="2023-10-19T17:24:00Z">
        <w:r w:rsidDel="00B01F8C">
          <w:rPr>
            <w:rFonts w:ascii="Times New Roman" w:hAnsi="Times New Roman"/>
            <w:sz w:val="24"/>
            <w:szCs w:val="24"/>
            <w:lang w:val="en-GB"/>
          </w:rPr>
          <w:delText xml:space="preserve">script </w:delText>
        </w:r>
      </w:del>
      <w:r>
        <w:rPr>
          <w:rFonts w:ascii="Times New Roman" w:hAnsi="Times New Roman"/>
          <w:sz w:val="24"/>
          <w:szCs w:val="24"/>
          <w:lang w:val="en-GB"/>
        </w:rPr>
        <w:t xml:space="preserve">contain </w:t>
      </w:r>
      <w:del w:id="413" w:author="John Peate" w:date="2023-10-19T17:24:00Z">
        <w:r w:rsidDel="00B01F8C">
          <w:rPr>
            <w:rFonts w:ascii="Times New Roman" w:hAnsi="Times New Roman"/>
            <w:sz w:val="24"/>
            <w:szCs w:val="24"/>
            <w:lang w:val="en-GB"/>
          </w:rPr>
          <w:delText xml:space="preserve">inherently </w:delText>
        </w:r>
      </w:del>
      <w:proofErr w:type="gramStart"/>
      <w:r>
        <w:rPr>
          <w:rFonts w:ascii="Times New Roman" w:hAnsi="Times New Roman"/>
          <w:sz w:val="24"/>
          <w:szCs w:val="24"/>
          <w:lang w:val="en-GB"/>
        </w:rPr>
        <w:t>a number of</w:t>
      </w:r>
      <w:proofErr w:type="gramEnd"/>
      <w:r>
        <w:rPr>
          <w:rFonts w:ascii="Times New Roman" w:hAnsi="Times New Roman"/>
          <w:sz w:val="24"/>
          <w:szCs w:val="24"/>
          <w:lang w:val="en-GB"/>
        </w:rPr>
        <w:t xml:space="preserve"> uncertainties, mostly concerning names of European origin.</w:t>
      </w:r>
    </w:p>
    <w:p w14:paraId="5EB87664" w14:textId="5678089E" w:rsidR="00BB1176" w:rsidRDefault="00BB1176">
      <w:pPr>
        <w:spacing w:after="0" w:line="360" w:lineRule="auto"/>
        <w:ind w:firstLine="397"/>
        <w:jc w:val="both"/>
        <w:rPr>
          <w:rFonts w:ascii="Times New Roman" w:hAnsi="Times New Roman"/>
          <w:sz w:val="24"/>
          <w:szCs w:val="24"/>
          <w:lang w:val="en-GB"/>
        </w:rPr>
      </w:pPr>
      <w:del w:id="414" w:author="John Peate" w:date="2023-10-19T17:25:00Z">
        <w:r w:rsidDel="00B01F8C">
          <w:rPr>
            <w:rFonts w:ascii="Times New Roman" w:hAnsi="Times New Roman"/>
            <w:sz w:val="24"/>
            <w:szCs w:val="24"/>
            <w:lang w:val="en-GB"/>
          </w:rPr>
          <w:delText>My following</w:delText>
        </w:r>
      </w:del>
      <w:ins w:id="415" w:author="John Peate" w:date="2023-10-19T17:25:00Z">
        <w:r w:rsidR="00B01F8C">
          <w:rPr>
            <w:rFonts w:ascii="Times New Roman" w:hAnsi="Times New Roman"/>
            <w:sz w:val="24"/>
            <w:szCs w:val="24"/>
            <w:lang w:val="en-GB"/>
          </w:rPr>
          <w:t>The</w:t>
        </w:r>
      </w:ins>
      <w:r>
        <w:rPr>
          <w:rFonts w:ascii="Times New Roman" w:hAnsi="Times New Roman"/>
          <w:sz w:val="24"/>
          <w:szCs w:val="24"/>
          <w:lang w:val="en-GB"/>
        </w:rPr>
        <w:t xml:space="preserve"> remarks </w:t>
      </w:r>
      <w:ins w:id="416" w:author="John Peate" w:date="2023-10-19T17:25:00Z">
        <w:r w:rsidR="00B01F8C">
          <w:rPr>
            <w:rFonts w:ascii="Times New Roman" w:hAnsi="Times New Roman"/>
            <w:sz w:val="24"/>
            <w:szCs w:val="24"/>
            <w:lang w:val="en-GB"/>
          </w:rPr>
          <w:t xml:space="preserve">that follow consciously </w:t>
        </w:r>
      </w:ins>
      <w:r>
        <w:rPr>
          <w:rFonts w:ascii="Times New Roman" w:hAnsi="Times New Roman"/>
          <w:sz w:val="24"/>
          <w:szCs w:val="24"/>
          <w:lang w:val="en-GB"/>
        </w:rPr>
        <w:t>neglect</w:t>
      </w:r>
      <w:ins w:id="417" w:author="John Peate" w:date="2023-10-19T17:25:00Z">
        <w:r w:rsidR="00B01F8C">
          <w:rPr>
            <w:rFonts w:ascii="Times New Roman" w:hAnsi="Times New Roman"/>
            <w:sz w:val="24"/>
            <w:szCs w:val="24"/>
            <w:lang w:val="en-GB"/>
          </w:rPr>
          <w:t>,</w:t>
        </w:r>
      </w:ins>
      <w:r>
        <w:rPr>
          <w:rFonts w:ascii="Times New Roman" w:hAnsi="Times New Roman"/>
          <w:sz w:val="24"/>
          <w:szCs w:val="24"/>
          <w:lang w:val="en-GB"/>
        </w:rPr>
        <w:t xml:space="preserve"> </w:t>
      </w:r>
      <w:del w:id="418" w:author="John Peate" w:date="2023-10-19T17:25:00Z">
        <w:r w:rsidDel="00B01F8C">
          <w:rPr>
            <w:rFonts w:ascii="Times New Roman" w:hAnsi="Times New Roman"/>
            <w:sz w:val="24"/>
            <w:szCs w:val="24"/>
            <w:lang w:val="en-GB"/>
          </w:rPr>
          <w:delText>consciously (considering</w:delText>
        </w:r>
      </w:del>
      <w:ins w:id="419" w:author="John Peate" w:date="2023-10-19T17:25:00Z">
        <w:r w:rsidR="00B01F8C">
          <w:rPr>
            <w:rFonts w:ascii="Times New Roman" w:hAnsi="Times New Roman"/>
            <w:sz w:val="24"/>
            <w:szCs w:val="24"/>
            <w:lang w:val="en-GB"/>
          </w:rPr>
          <w:t>given</w:t>
        </w:r>
      </w:ins>
      <w:r>
        <w:rPr>
          <w:rFonts w:ascii="Times New Roman" w:hAnsi="Times New Roman"/>
          <w:sz w:val="24"/>
          <w:szCs w:val="24"/>
          <w:lang w:val="en-GB"/>
        </w:rPr>
        <w:t xml:space="preserve"> the scope of this journal</w:t>
      </w:r>
      <w:ins w:id="420" w:author="John Peate" w:date="2023-10-19T17:25:00Z">
        <w:r w:rsidR="00B01F8C">
          <w:rPr>
            <w:rFonts w:ascii="Times New Roman" w:hAnsi="Times New Roman"/>
            <w:sz w:val="24"/>
            <w:szCs w:val="24"/>
            <w:lang w:val="en-GB"/>
          </w:rPr>
          <w:t>,</w:t>
        </w:r>
      </w:ins>
      <w:del w:id="421" w:author="John Peate" w:date="2023-10-19T17:25:00Z">
        <w:r w:rsidDel="00B01F8C">
          <w:rPr>
            <w:rFonts w:ascii="Times New Roman" w:hAnsi="Times New Roman"/>
            <w:sz w:val="24"/>
            <w:szCs w:val="24"/>
            <w:lang w:val="en-GB"/>
          </w:rPr>
          <w:delText>)</w:delText>
        </w:r>
      </w:del>
      <w:r>
        <w:rPr>
          <w:rFonts w:ascii="Times New Roman" w:hAnsi="Times New Roman"/>
          <w:sz w:val="24"/>
          <w:szCs w:val="24"/>
          <w:lang w:val="en-GB"/>
        </w:rPr>
        <w:t xml:space="preserve"> the central concern of </w:t>
      </w:r>
      <w:proofErr w:type="spellStart"/>
      <w:r>
        <w:rPr>
          <w:rFonts w:ascii="Times New Roman" w:hAnsi="Times New Roman"/>
          <w:sz w:val="24"/>
          <w:szCs w:val="24"/>
          <w:lang w:val="en-GB"/>
        </w:rPr>
        <w:t>Milz’s</w:t>
      </w:r>
      <w:proofErr w:type="spellEnd"/>
      <w:r>
        <w:rPr>
          <w:rFonts w:ascii="Times New Roman" w:hAnsi="Times New Roman"/>
          <w:sz w:val="24"/>
          <w:szCs w:val="24"/>
          <w:lang w:val="en-GB"/>
        </w:rPr>
        <w:t xml:space="preserve"> book </w:t>
      </w:r>
      <w:del w:id="422" w:author="John Peate" w:date="2023-10-19T17:25:00Z">
        <w:r w:rsidDel="00B01F8C">
          <w:rPr>
            <w:rFonts w:ascii="Times New Roman" w:hAnsi="Times New Roman"/>
            <w:sz w:val="24"/>
            <w:szCs w:val="24"/>
            <w:lang w:val="en-GB"/>
          </w:rPr>
          <w:delText xml:space="preserve">as </w:delText>
        </w:r>
      </w:del>
      <w:ins w:id="423" w:author="John Peate" w:date="2023-10-19T17:25:00Z">
        <w:r w:rsidR="00B01F8C">
          <w:rPr>
            <w:rFonts w:ascii="Times New Roman" w:hAnsi="Times New Roman"/>
            <w:sz w:val="24"/>
            <w:szCs w:val="24"/>
            <w:lang w:val="en-GB"/>
          </w:rPr>
          <w:t xml:space="preserve">with </w:t>
        </w:r>
      </w:ins>
      <w:r>
        <w:rPr>
          <w:rFonts w:ascii="Times New Roman" w:hAnsi="Times New Roman"/>
          <w:sz w:val="24"/>
          <w:szCs w:val="24"/>
          <w:lang w:val="en-GB"/>
        </w:rPr>
        <w:t xml:space="preserve">a social biography of a Jewish academic between Imperial Germany and the fall of the </w:t>
      </w:r>
      <w:del w:id="424" w:author="John Peate" w:date="2023-10-19T16:14:00Z">
        <w:r w:rsidDel="00190B37">
          <w:rPr>
            <w:rFonts w:ascii="Times New Roman" w:hAnsi="Times New Roman"/>
            <w:sz w:val="24"/>
            <w:szCs w:val="24"/>
            <w:lang w:val="en-GB"/>
          </w:rPr>
          <w:delText>“</w:delText>
        </w:r>
      </w:del>
      <w:r>
        <w:rPr>
          <w:rFonts w:ascii="Times New Roman" w:hAnsi="Times New Roman"/>
          <w:sz w:val="24"/>
          <w:szCs w:val="24"/>
          <w:lang w:val="en-GB"/>
        </w:rPr>
        <w:t>Third Reich</w:t>
      </w:r>
      <w:del w:id="425" w:author="John Peate" w:date="2023-10-19T16:14:00Z">
        <w:r w:rsidDel="00190B37">
          <w:rPr>
            <w:rFonts w:ascii="Times New Roman" w:hAnsi="Times New Roman"/>
            <w:sz w:val="24"/>
            <w:szCs w:val="24"/>
            <w:lang w:val="en-GB"/>
          </w:rPr>
          <w:delText>”</w:delText>
        </w:r>
      </w:del>
      <w:r>
        <w:rPr>
          <w:rFonts w:ascii="Times New Roman" w:hAnsi="Times New Roman"/>
          <w:sz w:val="24"/>
          <w:szCs w:val="24"/>
          <w:lang w:val="en-GB"/>
        </w:rPr>
        <w:t xml:space="preserve">. Her approach is expressly indebted to Siegfried </w:t>
      </w:r>
      <w:proofErr w:type="spellStart"/>
      <w:r>
        <w:rPr>
          <w:rFonts w:ascii="Times New Roman" w:hAnsi="Times New Roman"/>
          <w:sz w:val="24"/>
          <w:szCs w:val="24"/>
          <w:lang w:val="en-GB"/>
        </w:rPr>
        <w:t>Kracauer</w:t>
      </w:r>
      <w:ins w:id="426" w:author="John Peate" w:date="2023-10-19T17:25:00Z">
        <w:r w:rsidR="00B01F8C">
          <w:rPr>
            <w:rFonts w:ascii="Times New Roman" w:hAnsi="Times New Roman"/>
            <w:sz w:val="24"/>
            <w:szCs w:val="24"/>
            <w:lang w:val="en-GB"/>
          </w:rPr>
          <w:t>’</w:t>
        </w:r>
      </w:ins>
      <w:r>
        <w:rPr>
          <w:rFonts w:ascii="Times New Roman" w:hAnsi="Times New Roman"/>
          <w:sz w:val="24"/>
          <w:szCs w:val="24"/>
          <w:lang w:val="en-GB"/>
        </w:rPr>
        <w:t>s</w:t>
      </w:r>
      <w:proofErr w:type="spellEnd"/>
      <w:r>
        <w:rPr>
          <w:rFonts w:ascii="Times New Roman" w:hAnsi="Times New Roman"/>
          <w:sz w:val="24"/>
          <w:szCs w:val="24"/>
          <w:lang w:val="en-GB"/>
        </w:rPr>
        <w:t xml:space="preserve"> concept of </w:t>
      </w:r>
      <w:ins w:id="427" w:author="John Peate" w:date="2023-10-19T17:26:00Z">
        <w:r w:rsidR="00B01F8C">
          <w:rPr>
            <w:rFonts w:ascii="Times New Roman" w:hAnsi="Times New Roman"/>
            <w:sz w:val="24"/>
            <w:szCs w:val="24"/>
            <w:lang w:val="en-GB"/>
          </w:rPr>
          <w:t>“</w:t>
        </w:r>
      </w:ins>
      <w:ins w:id="428" w:author="John Peate" w:date="2023-10-19T17:25:00Z">
        <w:r w:rsidR="00B01F8C">
          <w:rPr>
            <w:rFonts w:ascii="Times New Roman" w:hAnsi="Times New Roman"/>
            <w:sz w:val="24"/>
            <w:szCs w:val="24"/>
            <w:lang w:val="en-GB"/>
          </w:rPr>
          <w:t xml:space="preserve">social biography” </w:t>
        </w:r>
      </w:ins>
      <w:ins w:id="429" w:author="John Peate" w:date="2023-10-19T17:26:00Z">
        <w:r w:rsidR="00B01F8C">
          <w:rPr>
            <w:rFonts w:ascii="Times New Roman" w:hAnsi="Times New Roman"/>
            <w:sz w:val="24"/>
            <w:szCs w:val="24"/>
            <w:lang w:val="en-GB"/>
          </w:rPr>
          <w:t>(</w:t>
        </w:r>
      </w:ins>
      <w:proofErr w:type="spellStart"/>
      <w:del w:id="430" w:author="John Peate" w:date="2023-10-19T16:14:00Z">
        <w:r w:rsidDel="00190B37">
          <w:rPr>
            <w:rFonts w:ascii="Times New Roman" w:hAnsi="Times New Roman"/>
            <w:sz w:val="24"/>
            <w:szCs w:val="24"/>
            <w:lang w:val="en-GB"/>
          </w:rPr>
          <w:delText>“</w:delText>
        </w:r>
      </w:del>
      <w:r w:rsidRPr="00190B37">
        <w:rPr>
          <w:rFonts w:ascii="Times New Roman" w:hAnsi="Times New Roman"/>
          <w:i/>
          <w:iCs/>
          <w:sz w:val="24"/>
          <w:szCs w:val="24"/>
          <w:lang w:val="en-GB"/>
          <w:rPrChange w:id="431" w:author="John Peate" w:date="2023-10-19T16:14:00Z">
            <w:rPr>
              <w:rFonts w:ascii="Times New Roman" w:hAnsi="Times New Roman"/>
              <w:sz w:val="24"/>
              <w:szCs w:val="24"/>
              <w:lang w:val="en-GB"/>
            </w:rPr>
          </w:rPrChange>
        </w:rPr>
        <w:t>Gesellschaftsbiographie</w:t>
      </w:r>
      <w:proofErr w:type="spellEnd"/>
      <w:ins w:id="432" w:author="John Peate" w:date="2023-10-19T17:26:00Z">
        <w:r w:rsidR="00B01F8C" w:rsidRPr="00B01F8C">
          <w:rPr>
            <w:rFonts w:ascii="Times New Roman" w:hAnsi="Times New Roman"/>
            <w:sz w:val="24"/>
            <w:szCs w:val="24"/>
            <w:lang w:val="en-GB"/>
            <w:rPrChange w:id="433" w:author="John Peate" w:date="2023-10-19T17:26:00Z">
              <w:rPr>
                <w:rFonts w:ascii="Times New Roman" w:hAnsi="Times New Roman"/>
                <w:i/>
                <w:iCs/>
                <w:sz w:val="24"/>
                <w:szCs w:val="24"/>
                <w:lang w:val="en-GB"/>
              </w:rPr>
            </w:rPrChange>
          </w:rPr>
          <w:t>)</w:t>
        </w:r>
      </w:ins>
      <w:del w:id="434" w:author="John Peate" w:date="2023-10-19T16:14:00Z">
        <w:r w:rsidDel="00190B37">
          <w:rPr>
            <w:rFonts w:ascii="Times New Roman" w:hAnsi="Times New Roman"/>
            <w:sz w:val="24"/>
            <w:szCs w:val="24"/>
            <w:lang w:val="en-GB"/>
          </w:rPr>
          <w:delText>”</w:delText>
        </w:r>
      </w:del>
      <w:r>
        <w:rPr>
          <w:rFonts w:ascii="Times New Roman" w:hAnsi="Times New Roman"/>
          <w:sz w:val="24"/>
          <w:szCs w:val="24"/>
          <w:lang w:val="en-GB"/>
        </w:rPr>
        <w:t xml:space="preserve">. As </w:t>
      </w:r>
      <w:del w:id="435" w:author="John Peate" w:date="2023-10-19T17:26:00Z">
        <w:r w:rsidDel="00B01F8C">
          <w:rPr>
            <w:rFonts w:ascii="Times New Roman" w:hAnsi="Times New Roman"/>
            <w:sz w:val="24"/>
            <w:szCs w:val="24"/>
            <w:lang w:val="en-GB"/>
          </w:rPr>
          <w:delText>a “</w:delText>
        </w:r>
      </w:del>
      <w:ins w:id="436" w:author="John Peate" w:date="2023-10-19T17:26:00Z">
        <w:r w:rsidR="00B01F8C">
          <w:rPr>
            <w:rFonts w:ascii="Times New Roman" w:hAnsi="Times New Roman"/>
            <w:sz w:val="24"/>
            <w:szCs w:val="24"/>
            <w:lang w:val="en-GB"/>
          </w:rPr>
          <w:t xml:space="preserve">such, </w:t>
        </w:r>
      </w:ins>
      <w:del w:id="437" w:author="John Peate" w:date="2023-10-19T17:25:00Z">
        <w:r w:rsidDel="00B01F8C">
          <w:rPr>
            <w:rFonts w:ascii="Times New Roman" w:hAnsi="Times New Roman"/>
            <w:sz w:val="24"/>
            <w:szCs w:val="24"/>
            <w:lang w:val="en-GB"/>
          </w:rPr>
          <w:delText>social biography</w:delText>
        </w:r>
        <w:bookmarkStart w:id="438" w:name="OLE_LINK13"/>
        <w:r w:rsidDel="00B01F8C">
          <w:rPr>
            <w:rFonts w:ascii="Times New Roman" w:hAnsi="Times New Roman"/>
            <w:sz w:val="24"/>
            <w:szCs w:val="24"/>
            <w:lang w:val="en-GB"/>
          </w:rPr>
          <w:delText>”</w:delText>
        </w:r>
        <w:bookmarkEnd w:id="438"/>
        <w:r w:rsidDel="00B01F8C">
          <w:rPr>
            <w:rFonts w:ascii="Times New Roman" w:hAnsi="Times New Roman"/>
            <w:sz w:val="24"/>
            <w:szCs w:val="24"/>
            <w:lang w:val="en-GB"/>
          </w:rPr>
          <w:delText xml:space="preserve"> </w:delText>
        </w:r>
      </w:del>
      <w:r>
        <w:rPr>
          <w:rFonts w:ascii="Times New Roman" w:hAnsi="Times New Roman"/>
          <w:sz w:val="24"/>
          <w:szCs w:val="24"/>
          <w:lang w:val="en-GB"/>
        </w:rPr>
        <w:t xml:space="preserve">it claims to </w:t>
      </w:r>
      <w:del w:id="439" w:author="John Peate" w:date="2023-10-19T17:26:00Z">
        <w:r w:rsidDel="00B01F8C">
          <w:rPr>
            <w:rFonts w:ascii="Times New Roman" w:hAnsi="Times New Roman"/>
            <w:sz w:val="24"/>
            <w:szCs w:val="24"/>
            <w:lang w:val="en-GB"/>
          </w:rPr>
          <w:delText>contrast with</w:delText>
        </w:r>
      </w:del>
      <w:ins w:id="440" w:author="John Peate" w:date="2023-10-19T17:26:00Z">
        <w:r w:rsidR="00B01F8C">
          <w:rPr>
            <w:rFonts w:ascii="Times New Roman" w:hAnsi="Times New Roman"/>
            <w:sz w:val="24"/>
            <w:szCs w:val="24"/>
            <w:lang w:val="en-GB"/>
          </w:rPr>
          <w:t>diverge from</w:t>
        </w:r>
      </w:ins>
      <w:r>
        <w:rPr>
          <w:rFonts w:ascii="Times New Roman" w:hAnsi="Times New Roman"/>
          <w:sz w:val="24"/>
          <w:szCs w:val="24"/>
          <w:lang w:val="en-GB"/>
        </w:rPr>
        <w:t xml:space="preserve"> traditional accounts </w:t>
      </w:r>
      <w:del w:id="441" w:author="John Peate" w:date="2023-10-19T17:26:00Z">
        <w:r w:rsidDel="00B01F8C">
          <w:rPr>
            <w:rFonts w:ascii="Times New Roman" w:hAnsi="Times New Roman"/>
            <w:sz w:val="24"/>
            <w:szCs w:val="24"/>
            <w:lang w:val="en-GB"/>
          </w:rPr>
          <w:delText xml:space="preserve">who </w:delText>
        </w:r>
      </w:del>
      <w:ins w:id="442" w:author="John Peate" w:date="2023-10-19T17:26:00Z">
        <w:r w:rsidR="00B01F8C">
          <w:rPr>
            <w:rFonts w:ascii="Times New Roman" w:hAnsi="Times New Roman"/>
            <w:sz w:val="24"/>
            <w:szCs w:val="24"/>
            <w:lang w:val="en-GB"/>
          </w:rPr>
          <w:t xml:space="preserve">that </w:t>
        </w:r>
      </w:ins>
      <w:r>
        <w:rPr>
          <w:rFonts w:ascii="Times New Roman" w:hAnsi="Times New Roman"/>
          <w:sz w:val="24"/>
          <w:szCs w:val="24"/>
          <w:lang w:val="en-GB"/>
        </w:rPr>
        <w:t>restrict themselves to describing the life of Süßheim, and thus resemble</w:t>
      </w:r>
      <w:ins w:id="443" w:author="John Peate" w:date="2023-10-19T16:14:00Z">
        <w:r w:rsidR="00190B37">
          <w:rPr>
            <w:rFonts w:ascii="Times New Roman" w:hAnsi="Times New Roman"/>
            <w:sz w:val="24"/>
            <w:szCs w:val="24"/>
            <w:lang w:val="en-GB"/>
          </w:rPr>
          <w:t>,</w:t>
        </w:r>
      </w:ins>
      <w:r>
        <w:rPr>
          <w:rFonts w:ascii="Times New Roman" w:hAnsi="Times New Roman"/>
          <w:sz w:val="24"/>
          <w:szCs w:val="24"/>
          <w:lang w:val="en-GB"/>
        </w:rPr>
        <w:t xml:space="preserve"> </w:t>
      </w:r>
      <w:del w:id="444" w:author="John Peate" w:date="2023-10-19T16:14:00Z">
        <w:r w:rsidDel="00190B37">
          <w:rPr>
            <w:rFonts w:ascii="Times New Roman" w:hAnsi="Times New Roman"/>
            <w:sz w:val="24"/>
            <w:szCs w:val="24"/>
            <w:lang w:val="en-GB"/>
          </w:rPr>
          <w:delText xml:space="preserve">– </w:delText>
        </w:r>
      </w:del>
      <w:r>
        <w:rPr>
          <w:rFonts w:ascii="Times New Roman" w:hAnsi="Times New Roman"/>
          <w:sz w:val="24"/>
          <w:szCs w:val="24"/>
          <w:lang w:val="en-GB"/>
        </w:rPr>
        <w:t xml:space="preserve">in </w:t>
      </w:r>
      <w:proofErr w:type="spellStart"/>
      <w:r>
        <w:rPr>
          <w:rFonts w:ascii="Times New Roman" w:hAnsi="Times New Roman"/>
          <w:sz w:val="24"/>
          <w:szCs w:val="24"/>
          <w:lang w:val="en-GB"/>
        </w:rPr>
        <w:t>Kracauer</w:t>
      </w:r>
      <w:ins w:id="445" w:author="John Peate" w:date="2023-10-19T17:26:00Z">
        <w:r w:rsidR="00B01F8C">
          <w:rPr>
            <w:rFonts w:ascii="Times New Roman" w:hAnsi="Times New Roman"/>
            <w:sz w:val="24"/>
            <w:szCs w:val="24"/>
            <w:lang w:val="en-GB"/>
          </w:rPr>
          <w:t>’</w:t>
        </w:r>
      </w:ins>
      <w:r>
        <w:rPr>
          <w:rFonts w:ascii="Times New Roman" w:hAnsi="Times New Roman"/>
          <w:sz w:val="24"/>
          <w:szCs w:val="24"/>
          <w:lang w:val="en-GB"/>
        </w:rPr>
        <w:t>s</w:t>
      </w:r>
      <w:proofErr w:type="spellEnd"/>
      <w:r>
        <w:rPr>
          <w:rFonts w:ascii="Times New Roman" w:hAnsi="Times New Roman"/>
          <w:sz w:val="24"/>
          <w:szCs w:val="24"/>
          <w:lang w:val="en-GB"/>
        </w:rPr>
        <w:t xml:space="preserve"> words</w:t>
      </w:r>
      <w:ins w:id="446" w:author="John Peate" w:date="2023-10-19T16:14:00Z">
        <w:r w:rsidR="00190B37">
          <w:rPr>
            <w:rFonts w:ascii="Times New Roman" w:hAnsi="Times New Roman"/>
            <w:sz w:val="24"/>
            <w:szCs w:val="24"/>
            <w:lang w:val="en-GB"/>
          </w:rPr>
          <w:t xml:space="preserve">, </w:t>
        </w:r>
      </w:ins>
      <w:del w:id="447" w:author="John Peate" w:date="2023-10-19T16:14:00Z">
        <w:r w:rsidDel="00190B37">
          <w:rPr>
            <w:rFonts w:ascii="Times New Roman" w:hAnsi="Times New Roman"/>
            <w:sz w:val="24"/>
            <w:szCs w:val="24"/>
            <w:lang w:val="en-GB"/>
          </w:rPr>
          <w:delText xml:space="preserve"> – </w:delText>
        </w:r>
      </w:del>
      <w:r>
        <w:rPr>
          <w:rFonts w:ascii="Times New Roman" w:hAnsi="Times New Roman"/>
          <w:sz w:val="24"/>
          <w:szCs w:val="24"/>
          <w:lang w:val="en-GB"/>
        </w:rPr>
        <w:t xml:space="preserve">photographic portraits. Following </w:t>
      </w:r>
      <w:ins w:id="448" w:author="John Peate" w:date="2023-10-19T17:27:00Z">
        <w:r w:rsidR="00B01F8C">
          <w:rPr>
            <w:rFonts w:ascii="Times New Roman" w:hAnsi="Times New Roman"/>
            <w:sz w:val="24"/>
            <w:szCs w:val="24"/>
            <w:lang w:val="en-GB"/>
          </w:rPr>
          <w:t xml:space="preserve">in </w:t>
        </w:r>
      </w:ins>
      <w:r>
        <w:rPr>
          <w:rFonts w:ascii="Times New Roman" w:hAnsi="Times New Roman"/>
          <w:sz w:val="24"/>
          <w:szCs w:val="24"/>
          <w:lang w:val="en-GB"/>
        </w:rPr>
        <w:t xml:space="preserve">the footsteps of the author of </w:t>
      </w:r>
      <w:r>
        <w:rPr>
          <w:rFonts w:ascii="Times New Roman" w:hAnsi="Times New Roman"/>
          <w:i/>
          <w:iCs/>
          <w:sz w:val="24"/>
          <w:szCs w:val="24"/>
          <w:lang w:val="en-GB"/>
        </w:rPr>
        <w:t xml:space="preserve">Jacques Offenbach und das Paris seiner </w:t>
      </w:r>
      <w:r>
        <w:rPr>
          <w:rFonts w:ascii="Times New Roman" w:hAnsi="Times New Roman"/>
          <w:i/>
          <w:sz w:val="24"/>
          <w:szCs w:val="24"/>
          <w:lang w:val="en-GB"/>
        </w:rPr>
        <w:t>Zeit</w:t>
      </w:r>
      <w:r>
        <w:rPr>
          <w:rFonts w:ascii="Times New Roman" w:hAnsi="Times New Roman"/>
          <w:iCs/>
          <w:sz w:val="24"/>
          <w:szCs w:val="24"/>
          <w:lang w:val="en-GB"/>
        </w:rPr>
        <w:t>,</w:t>
      </w:r>
      <w:r>
        <w:rPr>
          <w:rStyle w:val="FootnoteReference"/>
          <w:rFonts w:ascii="Times New Roman" w:hAnsi="Times New Roman"/>
          <w:sz w:val="24"/>
        </w:rPr>
        <w:footnoteReference w:id="7"/>
      </w:r>
      <w:r>
        <w:rPr>
          <w:rFonts w:ascii="Times New Roman" w:hAnsi="Times New Roman"/>
          <w:sz w:val="24"/>
          <w:szCs w:val="24"/>
          <w:lang w:val="en-GB"/>
        </w:rPr>
        <w:t xml:space="preserve"> her book is even more ambitious than </w:t>
      </w:r>
      <w:proofErr w:type="spellStart"/>
      <w:r>
        <w:rPr>
          <w:rFonts w:ascii="Times New Roman" w:hAnsi="Times New Roman"/>
          <w:sz w:val="24"/>
          <w:szCs w:val="24"/>
          <w:lang w:val="en-GB"/>
        </w:rPr>
        <w:t>Kracauer</w:t>
      </w:r>
      <w:ins w:id="460" w:author="John Peate" w:date="2023-10-19T16:14:00Z">
        <w:r w:rsidR="00190B37">
          <w:rPr>
            <w:rFonts w:ascii="Times New Roman" w:hAnsi="Times New Roman"/>
            <w:sz w:val="24"/>
            <w:szCs w:val="24"/>
            <w:lang w:val="en-GB"/>
          </w:rPr>
          <w:t>’</w:t>
        </w:r>
      </w:ins>
      <w:del w:id="461" w:author="John Peate" w:date="2023-10-19T16:14: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panorama of the </w:t>
      </w:r>
      <w:proofErr w:type="spellStart"/>
      <w:r>
        <w:rPr>
          <w:rFonts w:ascii="Times New Roman" w:hAnsi="Times New Roman"/>
          <w:i/>
          <w:iCs/>
          <w:sz w:val="24"/>
          <w:szCs w:val="24"/>
          <w:lang w:val="en-GB"/>
        </w:rPr>
        <w:t>capitale</w:t>
      </w:r>
      <w:proofErr w:type="spellEnd"/>
      <w:r>
        <w:rPr>
          <w:rFonts w:ascii="Times New Roman" w:hAnsi="Times New Roman"/>
          <w:i/>
          <w:iCs/>
          <w:sz w:val="24"/>
          <w:szCs w:val="24"/>
          <w:lang w:val="en-GB"/>
        </w:rPr>
        <w:t xml:space="preserve"> du monde</w:t>
      </w:r>
      <w:r>
        <w:rPr>
          <w:rFonts w:ascii="Times New Roman" w:hAnsi="Times New Roman"/>
          <w:sz w:val="24"/>
          <w:szCs w:val="24"/>
          <w:lang w:val="en-GB"/>
        </w:rPr>
        <w:t xml:space="preserve"> during the Second Empire, since </w:t>
      </w:r>
      <w:proofErr w:type="spellStart"/>
      <w:r>
        <w:rPr>
          <w:rFonts w:ascii="Times New Roman" w:hAnsi="Times New Roman"/>
          <w:sz w:val="24"/>
          <w:szCs w:val="24"/>
          <w:lang w:val="en-GB"/>
        </w:rPr>
        <w:t>Süßheim</w:t>
      </w:r>
      <w:ins w:id="462" w:author="John Peate" w:date="2023-10-19T16:15:00Z">
        <w:r w:rsidR="00190B37">
          <w:rPr>
            <w:rFonts w:ascii="Times New Roman" w:hAnsi="Times New Roman"/>
            <w:sz w:val="24"/>
            <w:szCs w:val="24"/>
            <w:lang w:val="en-GB"/>
          </w:rPr>
          <w:t>’</w:t>
        </w:r>
      </w:ins>
      <w:del w:id="463" w:author="John Peate" w:date="2023-10-19T16:15: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lifespan includes the </w:t>
      </w:r>
      <w:proofErr w:type="spellStart"/>
      <w:r>
        <w:rPr>
          <w:rFonts w:ascii="Times New Roman" w:hAnsi="Times New Roman"/>
          <w:sz w:val="24"/>
          <w:szCs w:val="24"/>
          <w:lang w:val="en-GB"/>
        </w:rPr>
        <w:t>Kaiserreich</w:t>
      </w:r>
      <w:proofErr w:type="spellEnd"/>
      <w:r>
        <w:rPr>
          <w:rFonts w:ascii="Times New Roman" w:hAnsi="Times New Roman"/>
          <w:sz w:val="24"/>
          <w:szCs w:val="24"/>
          <w:lang w:val="en-GB"/>
        </w:rPr>
        <w:t xml:space="preserve"> </w:t>
      </w:r>
      <w:ins w:id="464" w:author="John Peate" w:date="2023-10-19T17:27:00Z">
        <w:r w:rsidR="00B01F8C">
          <w:rPr>
            <w:rFonts w:ascii="Times New Roman" w:hAnsi="Times New Roman"/>
            <w:sz w:val="24"/>
            <w:szCs w:val="24"/>
            <w:lang w:val="en-GB"/>
          </w:rPr>
          <w:t>(</w:t>
        </w:r>
      </w:ins>
      <w:del w:id="465" w:author="John Peate" w:date="2023-10-19T16:15:00Z">
        <w:r w:rsidDel="00190B37">
          <w:rPr>
            <w:rFonts w:ascii="Times New Roman" w:hAnsi="Times New Roman"/>
            <w:sz w:val="24"/>
            <w:szCs w:val="24"/>
            <w:lang w:val="en-GB"/>
          </w:rPr>
          <w:delText>(</w:delText>
        </w:r>
      </w:del>
      <w:r>
        <w:rPr>
          <w:rFonts w:ascii="Times New Roman" w:hAnsi="Times New Roman"/>
          <w:sz w:val="24"/>
          <w:szCs w:val="24"/>
          <w:lang w:val="en-GB"/>
        </w:rPr>
        <w:t>with Royal Bavaria</w:t>
      </w:r>
      <w:ins w:id="466" w:author="John Peate" w:date="2023-10-19T17:27:00Z">
        <w:r w:rsidR="00B01F8C">
          <w:rPr>
            <w:rFonts w:ascii="Times New Roman" w:hAnsi="Times New Roman"/>
            <w:sz w:val="24"/>
            <w:szCs w:val="24"/>
            <w:lang w:val="en-GB"/>
          </w:rPr>
          <w:t>)</w:t>
        </w:r>
      </w:ins>
      <w:del w:id="467" w:author="John Peate" w:date="2023-10-19T16:15:00Z">
        <w:r w:rsidDel="00190B37">
          <w:rPr>
            <w:rFonts w:ascii="Times New Roman" w:hAnsi="Times New Roman"/>
            <w:sz w:val="24"/>
            <w:szCs w:val="24"/>
            <w:lang w:val="en-GB"/>
          </w:rPr>
          <w:delText>)</w:delText>
        </w:r>
      </w:del>
      <w:r>
        <w:rPr>
          <w:rFonts w:ascii="Times New Roman" w:hAnsi="Times New Roman"/>
          <w:sz w:val="24"/>
          <w:szCs w:val="24"/>
          <w:lang w:val="en-GB"/>
        </w:rPr>
        <w:t xml:space="preserve">, the </w:t>
      </w:r>
      <w:ins w:id="468" w:author="John Peate" w:date="2023-10-19T16:16:00Z">
        <w:r w:rsidR="00190B37">
          <w:rPr>
            <w:rFonts w:ascii="Times New Roman" w:hAnsi="Times New Roman"/>
            <w:sz w:val="24"/>
            <w:szCs w:val="24"/>
            <w:lang w:val="en-GB"/>
          </w:rPr>
          <w:t xml:space="preserve">Weimar </w:t>
        </w:r>
      </w:ins>
      <w:r>
        <w:rPr>
          <w:rFonts w:ascii="Times New Roman" w:hAnsi="Times New Roman"/>
          <w:sz w:val="24"/>
          <w:szCs w:val="24"/>
          <w:lang w:val="en-GB"/>
        </w:rPr>
        <w:t>Republic</w:t>
      </w:r>
      <w:del w:id="469" w:author="John Peate" w:date="2023-10-19T16:16:00Z">
        <w:r w:rsidDel="00190B37">
          <w:rPr>
            <w:rFonts w:ascii="Times New Roman" w:hAnsi="Times New Roman"/>
            <w:sz w:val="24"/>
            <w:szCs w:val="24"/>
            <w:lang w:val="en-GB"/>
          </w:rPr>
          <w:delText xml:space="preserve"> of Weimar</w:delText>
        </w:r>
      </w:del>
      <w:del w:id="470" w:author="John Peate" w:date="2023-10-19T17:27:00Z">
        <w:r w:rsidDel="00B01F8C">
          <w:rPr>
            <w:rFonts w:ascii="Times New Roman" w:hAnsi="Times New Roman"/>
            <w:sz w:val="24"/>
            <w:szCs w:val="24"/>
            <w:lang w:val="en-GB"/>
          </w:rPr>
          <w:delText>,</w:delText>
        </w:r>
      </w:del>
      <w:r>
        <w:rPr>
          <w:rFonts w:ascii="Times New Roman" w:hAnsi="Times New Roman"/>
          <w:sz w:val="24"/>
          <w:szCs w:val="24"/>
          <w:lang w:val="en-GB"/>
        </w:rPr>
        <w:t xml:space="preserve"> and the </w:t>
      </w:r>
      <w:ins w:id="471" w:author="John Peate" w:date="2023-10-19T17:28:00Z">
        <w:r w:rsidR="00B01F8C">
          <w:rPr>
            <w:rFonts w:ascii="Times New Roman" w:hAnsi="Times New Roman"/>
            <w:sz w:val="24"/>
            <w:szCs w:val="24"/>
            <w:lang w:val="en-GB"/>
          </w:rPr>
          <w:t xml:space="preserve">period </w:t>
        </w:r>
      </w:ins>
      <w:del w:id="472" w:author="John Peate" w:date="2023-10-19T17:28:00Z">
        <w:r w:rsidDel="00B01F8C">
          <w:rPr>
            <w:rFonts w:ascii="Times New Roman" w:hAnsi="Times New Roman"/>
            <w:sz w:val="24"/>
            <w:szCs w:val="24"/>
            <w:lang w:val="en-GB"/>
          </w:rPr>
          <w:delText xml:space="preserve">rise and fall </w:delText>
        </w:r>
      </w:del>
      <w:r>
        <w:rPr>
          <w:rFonts w:ascii="Times New Roman" w:hAnsi="Times New Roman"/>
          <w:sz w:val="24"/>
          <w:szCs w:val="24"/>
          <w:lang w:val="en-GB"/>
        </w:rPr>
        <w:t>of the Nazis</w:t>
      </w:r>
      <w:ins w:id="473" w:author="John Peate" w:date="2023-10-19T17:28:00Z">
        <w:r w:rsidR="00B01F8C">
          <w:rPr>
            <w:rFonts w:ascii="Times New Roman" w:hAnsi="Times New Roman"/>
            <w:sz w:val="24"/>
            <w:szCs w:val="24"/>
            <w:lang w:val="en-GB"/>
          </w:rPr>
          <w:t>’</w:t>
        </w:r>
        <w:r w:rsidR="00B01F8C" w:rsidRPr="00B01F8C">
          <w:rPr>
            <w:rFonts w:ascii="Times New Roman" w:hAnsi="Times New Roman"/>
            <w:sz w:val="24"/>
            <w:szCs w:val="24"/>
            <w:lang w:val="en-GB"/>
          </w:rPr>
          <w:t xml:space="preserve"> </w:t>
        </w:r>
        <w:r w:rsidR="00B01F8C">
          <w:rPr>
            <w:rFonts w:ascii="Times New Roman" w:hAnsi="Times New Roman"/>
            <w:sz w:val="24"/>
            <w:szCs w:val="24"/>
            <w:lang w:val="en-GB"/>
          </w:rPr>
          <w:t>rise and fall</w:t>
        </w:r>
      </w:ins>
      <w:r>
        <w:rPr>
          <w:rFonts w:ascii="Times New Roman" w:hAnsi="Times New Roman"/>
          <w:sz w:val="24"/>
          <w:szCs w:val="24"/>
          <w:lang w:val="en-GB"/>
        </w:rPr>
        <w:t xml:space="preserve">. Her tragic hero spent, in addition to his academic years in Germany, a </w:t>
      </w:r>
      <w:del w:id="474" w:author="John Peate" w:date="2023-10-19T17:28:00Z">
        <w:r w:rsidDel="00B01F8C">
          <w:rPr>
            <w:rFonts w:ascii="Times New Roman" w:hAnsi="Times New Roman"/>
            <w:sz w:val="24"/>
            <w:szCs w:val="24"/>
            <w:lang w:val="en-GB"/>
          </w:rPr>
          <w:delText xml:space="preserve">decisive </w:delText>
        </w:r>
      </w:del>
      <w:ins w:id="475" w:author="John Peate" w:date="2023-10-19T17:28:00Z">
        <w:r w:rsidR="00B01F8C">
          <w:rPr>
            <w:rFonts w:ascii="Times New Roman" w:hAnsi="Times New Roman"/>
            <w:sz w:val="24"/>
            <w:szCs w:val="24"/>
            <w:lang w:val="en-GB"/>
          </w:rPr>
          <w:t xml:space="preserve">crucial </w:t>
        </w:r>
      </w:ins>
      <w:r>
        <w:rPr>
          <w:rFonts w:ascii="Times New Roman" w:hAnsi="Times New Roman"/>
          <w:sz w:val="24"/>
          <w:szCs w:val="24"/>
          <w:lang w:val="en-GB"/>
        </w:rPr>
        <w:t>period in the Ottoman capital (1902</w:t>
      </w:r>
      <w:del w:id="476" w:author="John Peate" w:date="2023-10-19T16:16:00Z">
        <w:r w:rsidDel="00190B37">
          <w:rPr>
            <w:rFonts w:ascii="Times New Roman" w:hAnsi="Times New Roman"/>
            <w:sz w:val="24"/>
            <w:szCs w:val="24"/>
            <w:lang w:val="en-GB"/>
          </w:rPr>
          <w:delText>-</w:delText>
        </w:r>
      </w:del>
      <w:ins w:id="477" w:author="John Peate" w:date="2023-10-19T16:16:00Z">
        <w:r w:rsidR="00190B37">
          <w:rPr>
            <w:rFonts w:ascii="Times New Roman" w:hAnsi="Times New Roman"/>
            <w:sz w:val="24"/>
            <w:szCs w:val="24"/>
            <w:lang w:val="en-GB"/>
          </w:rPr>
          <w:t>–</w:t>
        </w:r>
      </w:ins>
      <w:r>
        <w:rPr>
          <w:rFonts w:ascii="Times New Roman" w:hAnsi="Times New Roman"/>
          <w:sz w:val="24"/>
          <w:szCs w:val="24"/>
          <w:lang w:val="en-GB"/>
        </w:rPr>
        <w:t>06) and his late</w:t>
      </w:r>
      <w:del w:id="478" w:author="John Peate" w:date="2023-10-19T17:28:00Z">
        <w:r w:rsidDel="00B01F8C">
          <w:rPr>
            <w:rFonts w:ascii="Times New Roman" w:hAnsi="Times New Roman"/>
            <w:sz w:val="24"/>
            <w:szCs w:val="24"/>
            <w:lang w:val="en-GB"/>
          </w:rPr>
          <w:delText>,</w:delText>
        </w:r>
      </w:del>
      <w:r>
        <w:rPr>
          <w:rFonts w:ascii="Times New Roman" w:hAnsi="Times New Roman"/>
          <w:sz w:val="24"/>
          <w:szCs w:val="24"/>
          <w:lang w:val="en-GB"/>
        </w:rPr>
        <w:t xml:space="preserve"> though still productive years in Republican Turkey (1941</w:t>
      </w:r>
      <w:del w:id="479" w:author="John Peate" w:date="2023-10-19T16:16:00Z">
        <w:r w:rsidDel="00190B37">
          <w:rPr>
            <w:rFonts w:ascii="Times New Roman" w:hAnsi="Times New Roman"/>
            <w:sz w:val="24"/>
            <w:szCs w:val="24"/>
            <w:lang w:val="en-GB"/>
          </w:rPr>
          <w:delText>-</w:delText>
        </w:r>
      </w:del>
      <w:ins w:id="480" w:author="John Peate" w:date="2023-10-19T16:16:00Z">
        <w:r w:rsidR="00190B37">
          <w:rPr>
            <w:rFonts w:ascii="Times New Roman" w:hAnsi="Times New Roman"/>
            <w:sz w:val="24"/>
            <w:szCs w:val="24"/>
            <w:lang w:val="en-GB"/>
          </w:rPr>
          <w:t>–</w:t>
        </w:r>
      </w:ins>
      <w:r>
        <w:rPr>
          <w:rFonts w:ascii="Times New Roman" w:hAnsi="Times New Roman"/>
          <w:sz w:val="24"/>
          <w:szCs w:val="24"/>
          <w:lang w:val="en-GB"/>
        </w:rPr>
        <w:t xml:space="preserve">47). </w:t>
      </w:r>
      <w:proofErr w:type="spellStart"/>
      <w:r>
        <w:rPr>
          <w:rFonts w:ascii="Times New Roman" w:hAnsi="Times New Roman"/>
          <w:sz w:val="24"/>
          <w:szCs w:val="24"/>
          <w:lang w:val="en-GB"/>
        </w:rPr>
        <w:t>Kracauer</w:t>
      </w:r>
      <w:ins w:id="481" w:author="John Peate" w:date="2023-10-19T16:16:00Z">
        <w:r w:rsidR="00190B37">
          <w:rPr>
            <w:rFonts w:ascii="Times New Roman" w:hAnsi="Times New Roman"/>
            <w:sz w:val="24"/>
            <w:szCs w:val="24"/>
            <w:lang w:val="en-GB"/>
          </w:rPr>
          <w:t>’</w:t>
        </w:r>
      </w:ins>
      <w:del w:id="482" w:author="John Peate" w:date="2023-10-19T16:16: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w:t>
      </w:r>
      <w:del w:id="483" w:author="John Peate" w:date="2023-10-19T17:28:00Z">
        <w:r w:rsidDel="00B01F8C">
          <w:rPr>
            <w:rFonts w:ascii="Times New Roman" w:hAnsi="Times New Roman"/>
            <w:sz w:val="24"/>
            <w:szCs w:val="24"/>
            <w:lang w:val="en-GB"/>
          </w:rPr>
          <w:delText xml:space="preserve">venue </w:delText>
        </w:r>
      </w:del>
      <w:ins w:id="484" w:author="John Peate" w:date="2023-10-19T17:28:00Z">
        <w:r w:rsidR="00B01F8C">
          <w:rPr>
            <w:rFonts w:ascii="Times New Roman" w:hAnsi="Times New Roman"/>
            <w:sz w:val="24"/>
            <w:szCs w:val="24"/>
            <w:lang w:val="en-GB"/>
          </w:rPr>
          <w:t xml:space="preserve">Paris </w:t>
        </w:r>
      </w:ins>
      <w:r>
        <w:rPr>
          <w:rFonts w:ascii="Times New Roman" w:hAnsi="Times New Roman"/>
          <w:sz w:val="24"/>
          <w:szCs w:val="24"/>
          <w:lang w:val="en-GB"/>
        </w:rPr>
        <w:t xml:space="preserve">is populated with members of the aristocracy, </w:t>
      </w:r>
      <w:ins w:id="485" w:author="John Peate" w:date="2023-10-19T17:29:00Z">
        <w:r w:rsidR="00B01F8C">
          <w:rPr>
            <w:rFonts w:ascii="Times New Roman" w:hAnsi="Times New Roman"/>
            <w:sz w:val="24"/>
            <w:szCs w:val="24"/>
            <w:lang w:val="en-GB"/>
          </w:rPr>
          <w:t xml:space="preserve">the </w:t>
        </w:r>
      </w:ins>
      <w:del w:id="486" w:author="John Peate" w:date="2023-10-19T17:29:00Z">
        <w:r w:rsidRPr="00B01F8C" w:rsidDel="00B01F8C">
          <w:rPr>
            <w:rFonts w:ascii="Times New Roman" w:hAnsi="Times New Roman"/>
            <w:i/>
            <w:iCs/>
            <w:sz w:val="24"/>
            <w:szCs w:val="24"/>
            <w:lang w:val="en-GB"/>
            <w:rPrChange w:id="487" w:author="John Peate" w:date="2023-10-19T17:29:00Z">
              <w:rPr>
                <w:rFonts w:ascii="Times New Roman" w:hAnsi="Times New Roman"/>
                <w:sz w:val="24"/>
                <w:szCs w:val="24"/>
                <w:lang w:val="en-GB"/>
              </w:rPr>
            </w:rPrChange>
          </w:rPr>
          <w:delText xml:space="preserve">high </w:delText>
        </w:r>
      </w:del>
      <w:ins w:id="488" w:author="John Peate" w:date="2023-10-19T17:29:00Z">
        <w:r w:rsidR="00B01F8C" w:rsidRPr="00B01F8C">
          <w:rPr>
            <w:rFonts w:ascii="Times New Roman" w:hAnsi="Times New Roman"/>
            <w:i/>
            <w:iCs/>
            <w:sz w:val="24"/>
            <w:szCs w:val="24"/>
            <w:lang w:val="en-GB"/>
            <w:rPrChange w:id="489" w:author="John Peate" w:date="2023-10-19T17:29:00Z">
              <w:rPr>
                <w:rFonts w:ascii="Times New Roman" w:hAnsi="Times New Roman"/>
                <w:sz w:val="24"/>
                <w:szCs w:val="24"/>
                <w:lang w:val="en-GB"/>
              </w:rPr>
            </w:rPrChange>
          </w:rPr>
          <w:t xml:space="preserve">haute </w:t>
        </w:r>
      </w:ins>
      <w:r w:rsidRPr="00B01F8C">
        <w:rPr>
          <w:rFonts w:ascii="Times New Roman" w:hAnsi="Times New Roman"/>
          <w:i/>
          <w:iCs/>
          <w:sz w:val="24"/>
          <w:szCs w:val="24"/>
          <w:lang w:val="en-GB"/>
          <w:rPrChange w:id="490" w:author="John Peate" w:date="2023-10-19T17:29:00Z">
            <w:rPr>
              <w:rFonts w:ascii="Times New Roman" w:hAnsi="Times New Roman"/>
              <w:sz w:val="24"/>
              <w:szCs w:val="24"/>
              <w:lang w:val="en-GB"/>
            </w:rPr>
          </w:rPrChange>
        </w:rPr>
        <w:t>bourgeoisie</w:t>
      </w:r>
      <w:del w:id="491" w:author="John Peate" w:date="2023-10-19T17:29:00Z">
        <w:r w:rsidDel="00B01F8C">
          <w:rPr>
            <w:rFonts w:ascii="Times New Roman" w:hAnsi="Times New Roman"/>
            <w:sz w:val="24"/>
            <w:szCs w:val="24"/>
            <w:lang w:val="en-GB"/>
          </w:rPr>
          <w:delText>,</w:delText>
        </w:r>
      </w:del>
      <w:r>
        <w:rPr>
          <w:rFonts w:ascii="Times New Roman" w:hAnsi="Times New Roman"/>
          <w:sz w:val="24"/>
          <w:szCs w:val="24"/>
          <w:lang w:val="en-GB"/>
        </w:rPr>
        <w:t xml:space="preserve"> and artists</w:t>
      </w:r>
      <w:del w:id="492" w:author="John Peate" w:date="2023-10-19T17:28:00Z">
        <w:r w:rsidDel="00B01F8C">
          <w:rPr>
            <w:rFonts w:ascii="Times New Roman" w:hAnsi="Times New Roman"/>
            <w:sz w:val="24"/>
            <w:szCs w:val="24"/>
            <w:lang w:val="en-GB"/>
          </w:rPr>
          <w:delText xml:space="preserve">, </w:delText>
        </w:r>
      </w:del>
      <w:ins w:id="493" w:author="John Peate" w:date="2023-10-19T17:28:00Z">
        <w:r w:rsidR="00B01F8C">
          <w:rPr>
            <w:rFonts w:ascii="Times New Roman" w:hAnsi="Times New Roman"/>
            <w:sz w:val="24"/>
            <w:szCs w:val="24"/>
            <w:lang w:val="en-GB"/>
          </w:rPr>
          <w:t xml:space="preserve">; </w:t>
        </w:r>
      </w:ins>
      <w:proofErr w:type="spellStart"/>
      <w:r>
        <w:rPr>
          <w:rFonts w:ascii="Times New Roman" w:hAnsi="Times New Roman"/>
          <w:sz w:val="24"/>
          <w:szCs w:val="24"/>
          <w:lang w:val="en-GB"/>
        </w:rPr>
        <w:t>Süßheim</w:t>
      </w:r>
      <w:ins w:id="494" w:author="John Peate" w:date="2023-10-19T16:16:00Z">
        <w:r w:rsidR="00190B37">
          <w:rPr>
            <w:rFonts w:ascii="Times New Roman" w:hAnsi="Times New Roman"/>
            <w:sz w:val="24"/>
            <w:szCs w:val="24"/>
            <w:lang w:val="en-GB"/>
          </w:rPr>
          <w:t>’</w:t>
        </w:r>
      </w:ins>
      <w:del w:id="495" w:author="John Peate" w:date="2023-10-19T16:16: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w:t>
      </w:r>
      <w:commentRangeStart w:id="496"/>
      <w:ins w:id="497" w:author="John Peate" w:date="2023-10-19T17:30:00Z">
        <w:r w:rsidR="00B01F8C">
          <w:rPr>
            <w:rFonts w:ascii="Times New Roman" w:hAnsi="Times New Roman"/>
            <w:sz w:val="24"/>
            <w:szCs w:val="24"/>
            <w:lang w:val="en-GB"/>
          </w:rPr>
          <w:t xml:space="preserve">immediate </w:t>
        </w:r>
      </w:ins>
      <w:del w:id="498" w:author="John Peate" w:date="2023-10-19T17:29:00Z">
        <w:r w:rsidDel="00B01F8C">
          <w:rPr>
            <w:rFonts w:ascii="Times New Roman" w:hAnsi="Times New Roman"/>
            <w:sz w:val="24"/>
            <w:szCs w:val="24"/>
            <w:lang w:val="en-GB"/>
          </w:rPr>
          <w:delText xml:space="preserve">contemporaries </w:delText>
        </w:r>
      </w:del>
      <w:ins w:id="499" w:author="John Peate" w:date="2023-10-19T17:29:00Z">
        <w:r w:rsidR="00B01F8C">
          <w:rPr>
            <w:rFonts w:ascii="Times New Roman" w:hAnsi="Times New Roman"/>
            <w:sz w:val="24"/>
            <w:szCs w:val="24"/>
            <w:lang w:val="en-GB"/>
          </w:rPr>
          <w:t xml:space="preserve">peers </w:t>
        </w:r>
      </w:ins>
      <w:commentRangeEnd w:id="496"/>
      <w:ins w:id="500" w:author="John Peate" w:date="2023-10-19T17:31:00Z">
        <w:r w:rsidR="00B01F8C">
          <w:rPr>
            <w:rStyle w:val="CommentReference"/>
          </w:rPr>
          <w:commentReference w:id="496"/>
        </w:r>
      </w:ins>
      <w:r>
        <w:rPr>
          <w:rFonts w:ascii="Times New Roman" w:hAnsi="Times New Roman"/>
          <w:sz w:val="24"/>
          <w:szCs w:val="24"/>
          <w:lang w:val="en-GB"/>
        </w:rPr>
        <w:t>are mostly “Orientals” and Orientalists of all nations, German and Ottoman civil and military servants</w:t>
      </w:r>
      <w:del w:id="501" w:author="John Peate" w:date="2023-10-19T16:16:00Z">
        <w:r w:rsidDel="00190B37">
          <w:rPr>
            <w:rFonts w:ascii="Times New Roman" w:hAnsi="Times New Roman"/>
            <w:sz w:val="24"/>
            <w:szCs w:val="24"/>
            <w:lang w:val="en-GB"/>
          </w:rPr>
          <w:delText>,</w:delText>
        </w:r>
      </w:del>
      <w:r>
        <w:rPr>
          <w:rFonts w:ascii="Times New Roman" w:hAnsi="Times New Roman"/>
          <w:sz w:val="24"/>
          <w:szCs w:val="24"/>
          <w:lang w:val="en-GB"/>
        </w:rPr>
        <w:t xml:space="preserve"> and</w:t>
      </w:r>
      <w:ins w:id="502" w:author="John Peate" w:date="2023-10-19T16:16:00Z">
        <w:r w:rsidR="00190B37">
          <w:rPr>
            <w:rFonts w:ascii="Times New Roman" w:hAnsi="Times New Roman"/>
            <w:sz w:val="24"/>
            <w:szCs w:val="24"/>
            <w:lang w:val="en-GB"/>
          </w:rPr>
          <w:t>,</w:t>
        </w:r>
      </w:ins>
      <w:r>
        <w:rPr>
          <w:rFonts w:ascii="Times New Roman" w:hAnsi="Times New Roman"/>
          <w:sz w:val="24"/>
          <w:szCs w:val="24"/>
          <w:lang w:val="en-GB"/>
        </w:rPr>
        <w:t xml:space="preserve"> </w:t>
      </w:r>
      <w:proofErr w:type="gramStart"/>
      <w:r>
        <w:rPr>
          <w:rFonts w:ascii="Times New Roman" w:hAnsi="Times New Roman"/>
          <w:sz w:val="24"/>
          <w:szCs w:val="24"/>
          <w:lang w:val="en-GB"/>
        </w:rPr>
        <w:t>last but not least</w:t>
      </w:r>
      <w:proofErr w:type="gramEnd"/>
      <w:ins w:id="503" w:author="John Peate" w:date="2023-10-19T16:16:00Z">
        <w:r w:rsidR="00190B37">
          <w:rPr>
            <w:rFonts w:ascii="Times New Roman" w:hAnsi="Times New Roman"/>
            <w:sz w:val="24"/>
            <w:szCs w:val="24"/>
            <w:lang w:val="en-GB"/>
          </w:rPr>
          <w:t>,</w:t>
        </w:r>
      </w:ins>
      <w:r>
        <w:rPr>
          <w:rFonts w:ascii="Times New Roman" w:hAnsi="Times New Roman"/>
          <w:sz w:val="24"/>
          <w:szCs w:val="24"/>
          <w:lang w:val="en-GB"/>
        </w:rPr>
        <w:t xml:space="preserve"> members of his extended family.</w:t>
      </w:r>
      <w:del w:id="504" w:author="John Peate" w:date="2023-10-20T14:42:00Z">
        <w:r w:rsidDel="00492C62">
          <w:rPr>
            <w:rFonts w:ascii="Times New Roman" w:hAnsi="Times New Roman"/>
            <w:sz w:val="24"/>
            <w:szCs w:val="24"/>
            <w:lang w:val="en-GB"/>
          </w:rPr>
          <w:delText xml:space="preserve"> </w:delText>
        </w:r>
      </w:del>
    </w:p>
    <w:p w14:paraId="65A2CD0B" w14:textId="1008C69F"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Whereas </w:t>
      </w:r>
      <w:proofErr w:type="spellStart"/>
      <w:r>
        <w:rPr>
          <w:rFonts w:ascii="Times New Roman" w:hAnsi="Times New Roman"/>
          <w:sz w:val="24"/>
          <w:szCs w:val="24"/>
          <w:lang w:val="en-GB"/>
        </w:rPr>
        <w:t>Kracauer</w:t>
      </w:r>
      <w:proofErr w:type="spellEnd"/>
      <w:r>
        <w:rPr>
          <w:rFonts w:ascii="Times New Roman" w:hAnsi="Times New Roman"/>
          <w:sz w:val="24"/>
          <w:szCs w:val="24"/>
          <w:lang w:val="en-GB"/>
        </w:rPr>
        <w:t xml:space="preserve"> had </w:t>
      </w:r>
      <w:del w:id="505" w:author="John Peate" w:date="2023-10-19T17:32:00Z">
        <w:r w:rsidDel="00AB71B6">
          <w:rPr>
            <w:rFonts w:ascii="Times New Roman" w:hAnsi="Times New Roman"/>
            <w:sz w:val="24"/>
            <w:szCs w:val="24"/>
            <w:lang w:val="en-GB"/>
          </w:rPr>
          <w:delText xml:space="preserve">after his flight to Paris </w:delText>
        </w:r>
      </w:del>
      <w:r>
        <w:rPr>
          <w:rFonts w:ascii="Times New Roman" w:hAnsi="Times New Roman"/>
          <w:sz w:val="24"/>
          <w:szCs w:val="24"/>
          <w:lang w:val="en-GB"/>
        </w:rPr>
        <w:t xml:space="preserve">no alternative </w:t>
      </w:r>
      <w:ins w:id="506" w:author="John Peate" w:date="2023-10-19T17:32:00Z">
        <w:r w:rsidR="00AB71B6">
          <w:rPr>
            <w:rFonts w:ascii="Times New Roman" w:hAnsi="Times New Roman"/>
            <w:sz w:val="24"/>
            <w:szCs w:val="24"/>
            <w:lang w:val="en-GB"/>
          </w:rPr>
          <w:t xml:space="preserve">after his flight to Paris </w:t>
        </w:r>
      </w:ins>
      <w:r>
        <w:rPr>
          <w:rFonts w:ascii="Times New Roman" w:hAnsi="Times New Roman"/>
          <w:sz w:val="24"/>
          <w:szCs w:val="24"/>
          <w:lang w:val="en-GB"/>
        </w:rPr>
        <w:t xml:space="preserve">but to write a book for </w:t>
      </w:r>
      <w:ins w:id="507" w:author="John Peate" w:date="2023-10-19T17:32:00Z">
        <w:r w:rsidR="00AB71B6">
          <w:rPr>
            <w:rFonts w:ascii="Times New Roman" w:hAnsi="Times New Roman"/>
            <w:sz w:val="24"/>
            <w:szCs w:val="24"/>
            <w:lang w:val="en-GB"/>
          </w:rPr>
          <w:t xml:space="preserve">what he hoped would be </w:t>
        </w:r>
      </w:ins>
      <w:del w:id="508" w:author="John Peate" w:date="2023-10-19T17:32:00Z">
        <w:r w:rsidDel="00AB71B6">
          <w:rPr>
            <w:rFonts w:ascii="Times New Roman" w:hAnsi="Times New Roman"/>
            <w:sz w:val="24"/>
            <w:szCs w:val="24"/>
            <w:lang w:val="en-GB"/>
          </w:rPr>
          <w:delText>the (hopefully)</w:delText>
        </w:r>
      </w:del>
      <w:ins w:id="509" w:author="John Peate" w:date="2023-10-19T17:32:00Z">
        <w:r w:rsidR="00AB71B6">
          <w:rPr>
            <w:rFonts w:ascii="Times New Roman" w:hAnsi="Times New Roman"/>
            <w:sz w:val="24"/>
            <w:szCs w:val="24"/>
            <w:lang w:val="en-GB"/>
          </w:rPr>
          <w:t>an</w:t>
        </w:r>
      </w:ins>
      <w:r>
        <w:rPr>
          <w:rFonts w:ascii="Times New Roman" w:hAnsi="Times New Roman"/>
          <w:sz w:val="24"/>
          <w:szCs w:val="24"/>
          <w:lang w:val="en-GB"/>
        </w:rPr>
        <w:t xml:space="preserve"> international market (without footnotes and theoretic</w:t>
      </w:r>
      <w:ins w:id="510" w:author="John Peate" w:date="2023-10-19T17:32:00Z">
        <w:r w:rsidR="00AB71B6">
          <w:rPr>
            <w:rFonts w:ascii="Times New Roman" w:hAnsi="Times New Roman"/>
            <w:sz w:val="24"/>
            <w:szCs w:val="24"/>
            <w:lang w:val="en-GB"/>
          </w:rPr>
          <w:t>al</w:t>
        </w:r>
      </w:ins>
      <w:r>
        <w:rPr>
          <w:rFonts w:ascii="Times New Roman" w:hAnsi="Times New Roman"/>
          <w:sz w:val="24"/>
          <w:szCs w:val="24"/>
          <w:lang w:val="en-GB"/>
        </w:rPr>
        <w:t xml:space="preserve"> considerations)</w:t>
      </w:r>
      <w:ins w:id="511" w:author="John Peate" w:date="2023-10-19T17:32:00Z">
        <w:r w:rsidR="00AB71B6">
          <w:rPr>
            <w:rFonts w:ascii="Times New Roman" w:hAnsi="Times New Roman"/>
            <w:sz w:val="24"/>
            <w:szCs w:val="24"/>
            <w:lang w:val="en-GB"/>
          </w:rPr>
          <w:t>,</w:t>
        </w:r>
      </w:ins>
      <w:r>
        <w:rPr>
          <w:rFonts w:ascii="Times New Roman" w:hAnsi="Times New Roman"/>
          <w:sz w:val="24"/>
          <w:szCs w:val="24"/>
          <w:lang w:val="en-GB"/>
        </w:rPr>
        <w:t xml:space="preserve"> </w:t>
      </w:r>
      <w:proofErr w:type="spellStart"/>
      <w:r>
        <w:rPr>
          <w:rFonts w:ascii="Times New Roman" w:hAnsi="Times New Roman"/>
          <w:sz w:val="24"/>
          <w:szCs w:val="24"/>
          <w:lang w:val="en-GB"/>
        </w:rPr>
        <w:lastRenderedPageBreak/>
        <w:t>Milz’</w:t>
      </w:r>
      <w:ins w:id="512" w:author="John Peate" w:date="2023-10-19T16:16:00Z">
        <w:r w:rsidR="00190B37">
          <w:rPr>
            <w:rFonts w:ascii="Times New Roman" w:hAnsi="Times New Roman"/>
            <w:sz w:val="24"/>
            <w:szCs w:val="24"/>
            <w:lang w:val="en-GB"/>
          </w:rPr>
          <w:t>s</w:t>
        </w:r>
      </w:ins>
      <w:proofErr w:type="spellEnd"/>
      <w:r>
        <w:rPr>
          <w:rFonts w:ascii="Times New Roman" w:hAnsi="Times New Roman"/>
          <w:sz w:val="24"/>
          <w:szCs w:val="24"/>
          <w:lang w:val="en-GB"/>
        </w:rPr>
        <w:t xml:space="preserve"> voluminous monograph</w:t>
      </w:r>
      <w:del w:id="513" w:author="John Peate" w:date="2023-10-19T17:33:00Z">
        <w:r w:rsidDel="00AB71B6">
          <w:rPr>
            <w:rFonts w:ascii="Times New Roman" w:hAnsi="Times New Roman"/>
            <w:sz w:val="24"/>
            <w:szCs w:val="24"/>
            <w:lang w:val="en-GB"/>
          </w:rPr>
          <w:delText>y</w:delText>
        </w:r>
      </w:del>
      <w:r>
        <w:rPr>
          <w:rFonts w:ascii="Times New Roman" w:hAnsi="Times New Roman"/>
          <w:sz w:val="24"/>
          <w:szCs w:val="24"/>
          <w:lang w:val="en-GB"/>
        </w:rPr>
        <w:t xml:space="preserve"> is </w:t>
      </w:r>
      <w:ins w:id="514" w:author="John Peate" w:date="2023-10-19T17:33:00Z">
        <w:r w:rsidR="00AB71B6">
          <w:rPr>
            <w:rFonts w:ascii="Times New Roman" w:hAnsi="Times New Roman"/>
            <w:sz w:val="24"/>
            <w:szCs w:val="24"/>
            <w:lang w:val="en-GB"/>
          </w:rPr>
          <w:t xml:space="preserve">a thesis submitted for </w:t>
        </w:r>
      </w:ins>
      <w:r>
        <w:rPr>
          <w:rFonts w:ascii="Times New Roman" w:hAnsi="Times New Roman"/>
          <w:sz w:val="24"/>
          <w:szCs w:val="24"/>
          <w:lang w:val="en-GB"/>
        </w:rPr>
        <w:t xml:space="preserve">an academic qualification </w:t>
      </w:r>
      <w:del w:id="515" w:author="John Peate" w:date="2023-10-19T17:33:00Z">
        <w:r w:rsidDel="00AB71B6">
          <w:rPr>
            <w:rFonts w:ascii="Times New Roman" w:hAnsi="Times New Roman"/>
            <w:sz w:val="24"/>
            <w:szCs w:val="24"/>
            <w:lang w:val="en-GB"/>
          </w:rPr>
          <w:delText xml:space="preserve">thesis </w:delText>
        </w:r>
      </w:del>
      <w:r>
        <w:rPr>
          <w:rFonts w:ascii="Times New Roman" w:hAnsi="Times New Roman"/>
          <w:sz w:val="24"/>
          <w:szCs w:val="24"/>
          <w:lang w:val="en-GB"/>
        </w:rPr>
        <w:t>with a heavy</w:t>
      </w:r>
      <w:ins w:id="516" w:author="John Peate" w:date="2023-10-19T17:33:00Z">
        <w:r w:rsidR="00AB71B6">
          <w:rPr>
            <w:rFonts w:ascii="Times New Roman" w:hAnsi="Times New Roman"/>
            <w:sz w:val="24"/>
            <w:szCs w:val="24"/>
            <w:lang w:val="en-GB"/>
          </w:rPr>
          <w:t>,</w:t>
        </w:r>
      </w:ins>
      <w:r>
        <w:rPr>
          <w:rFonts w:ascii="Times New Roman" w:hAnsi="Times New Roman"/>
          <w:sz w:val="24"/>
          <w:szCs w:val="24"/>
          <w:lang w:val="en-GB"/>
        </w:rPr>
        <w:t xml:space="preserve"> </w:t>
      </w:r>
      <w:del w:id="517" w:author="John Peate" w:date="2023-10-19T17:33:00Z">
        <w:r w:rsidDel="00AB71B6">
          <w:rPr>
            <w:rFonts w:ascii="Times New Roman" w:hAnsi="Times New Roman"/>
            <w:sz w:val="24"/>
            <w:szCs w:val="24"/>
            <w:lang w:val="en-GB"/>
          </w:rPr>
          <w:delText>but (admittedly</w:delText>
        </w:r>
      </w:del>
      <w:ins w:id="518" w:author="John Peate" w:date="2023-10-19T17:33:00Z">
        <w:r w:rsidR="00AB71B6">
          <w:rPr>
            <w:rFonts w:ascii="Times New Roman" w:hAnsi="Times New Roman"/>
            <w:sz w:val="24"/>
            <w:szCs w:val="24"/>
            <w:lang w:val="en-GB"/>
          </w:rPr>
          <w:t>though</w:t>
        </w:r>
      </w:ins>
      <w:r>
        <w:rPr>
          <w:rFonts w:ascii="Times New Roman" w:hAnsi="Times New Roman"/>
          <w:sz w:val="24"/>
          <w:szCs w:val="24"/>
          <w:lang w:val="en-GB"/>
        </w:rPr>
        <w:t xml:space="preserve"> very readable</w:t>
      </w:r>
      <w:ins w:id="519" w:author="John Peate" w:date="2023-10-19T17:33:00Z">
        <w:r w:rsidR="00AB71B6">
          <w:rPr>
            <w:rFonts w:ascii="Times New Roman" w:hAnsi="Times New Roman"/>
            <w:sz w:val="24"/>
            <w:szCs w:val="24"/>
            <w:lang w:val="en-GB"/>
          </w:rPr>
          <w:t>,</w:t>
        </w:r>
      </w:ins>
      <w:del w:id="520" w:author="John Peate" w:date="2023-10-19T17:33:00Z">
        <w:r w:rsidDel="00AB71B6">
          <w:rPr>
            <w:rFonts w:ascii="Times New Roman" w:hAnsi="Times New Roman"/>
            <w:sz w:val="24"/>
            <w:szCs w:val="24"/>
            <w:lang w:val="en-GB"/>
          </w:rPr>
          <w:delText>)</w:delText>
        </w:r>
      </w:del>
      <w:r>
        <w:rPr>
          <w:rFonts w:ascii="Times New Roman" w:hAnsi="Times New Roman"/>
          <w:sz w:val="24"/>
          <w:szCs w:val="24"/>
          <w:lang w:val="en-GB"/>
        </w:rPr>
        <w:t xml:space="preserve"> load of references and </w:t>
      </w:r>
      <w:r>
        <w:rPr>
          <w:rFonts w:ascii="Times New Roman" w:hAnsi="Times New Roman"/>
          <w:kern w:val="24"/>
          <w:sz w:val="24"/>
          <w:szCs w:val="24"/>
          <w:lang w:val="en-GB"/>
        </w:rPr>
        <w:t xml:space="preserve">considerations, </w:t>
      </w:r>
      <w:ins w:id="521" w:author="John Peate" w:date="2023-10-19T17:33:00Z">
        <w:r w:rsidR="00AB71B6">
          <w:rPr>
            <w:rFonts w:ascii="Times New Roman" w:hAnsi="Times New Roman"/>
            <w:kern w:val="24"/>
            <w:sz w:val="24"/>
            <w:szCs w:val="24"/>
            <w:lang w:val="en-GB"/>
          </w:rPr>
          <w:t xml:space="preserve">and </w:t>
        </w:r>
      </w:ins>
      <w:del w:id="522" w:author="John Peate" w:date="2023-10-19T17:34:00Z">
        <w:r w:rsidDel="00AB71B6">
          <w:rPr>
            <w:rFonts w:ascii="Times New Roman" w:hAnsi="Times New Roman"/>
            <w:kern w:val="24"/>
            <w:sz w:val="24"/>
            <w:szCs w:val="24"/>
            <w:lang w:val="en-GB"/>
          </w:rPr>
          <w:delText xml:space="preserve">sipping </w:delText>
        </w:r>
      </w:del>
      <w:ins w:id="523" w:author="John Peate" w:date="2023-10-19T17:34:00Z">
        <w:r w:rsidR="00AB71B6">
          <w:rPr>
            <w:rFonts w:ascii="Times New Roman" w:hAnsi="Times New Roman"/>
            <w:kern w:val="24"/>
            <w:sz w:val="24"/>
            <w:szCs w:val="24"/>
            <w:lang w:val="en-GB"/>
          </w:rPr>
          <w:t xml:space="preserve">sips </w:t>
        </w:r>
      </w:ins>
      <w:r>
        <w:rPr>
          <w:rFonts w:ascii="Times New Roman" w:hAnsi="Times New Roman"/>
          <w:kern w:val="24"/>
          <w:sz w:val="24"/>
          <w:szCs w:val="24"/>
          <w:lang w:val="en-GB"/>
        </w:rPr>
        <w:t xml:space="preserve">at </w:t>
      </w:r>
      <w:r>
        <w:rPr>
          <w:rFonts w:ascii="Times New Roman" w:hAnsi="Times New Roman"/>
          <w:sz w:val="24"/>
          <w:szCs w:val="24"/>
          <w:lang w:val="en-GB"/>
        </w:rPr>
        <w:t>the waters of many theories.</w:t>
      </w:r>
      <w:commentRangeStart w:id="524"/>
      <w:r>
        <w:rPr>
          <w:rStyle w:val="FootnoteReference"/>
          <w:rFonts w:ascii="Times New Roman" w:hAnsi="Times New Roman"/>
          <w:sz w:val="24"/>
        </w:rPr>
        <w:footnoteReference w:id="8"/>
      </w:r>
      <w:commentRangeEnd w:id="524"/>
      <w:r w:rsidR="00AB71B6">
        <w:rPr>
          <w:rStyle w:val="CommentReference"/>
        </w:rPr>
        <w:commentReference w:id="524"/>
      </w:r>
      <w:r>
        <w:rPr>
          <w:rFonts w:ascii="Times New Roman" w:hAnsi="Times New Roman"/>
          <w:sz w:val="24"/>
          <w:szCs w:val="24"/>
          <w:lang w:val="en-GB"/>
        </w:rPr>
        <w:t xml:space="preserve"> The chapter </w:t>
      </w:r>
      <w:bookmarkStart w:id="598" w:name="OLE_LINK14"/>
      <w:r>
        <w:rPr>
          <w:rFonts w:ascii="Times New Roman" w:hAnsi="Times New Roman"/>
          <w:sz w:val="24"/>
          <w:szCs w:val="24"/>
          <w:lang w:val="en-GB"/>
        </w:rPr>
        <w:t>“</w:t>
      </w:r>
      <w:bookmarkEnd w:id="598"/>
      <w:proofErr w:type="spellStart"/>
      <w:r w:rsidRPr="00190B37">
        <w:rPr>
          <w:rFonts w:ascii="Times New Roman" w:hAnsi="Times New Roman"/>
          <w:i/>
          <w:iCs/>
          <w:sz w:val="24"/>
          <w:szCs w:val="24"/>
          <w:lang w:val="en-GB"/>
          <w:rPrChange w:id="599" w:author="John Peate" w:date="2023-10-19T16:16:00Z">
            <w:rPr>
              <w:rFonts w:ascii="Times New Roman" w:hAnsi="Times New Roman"/>
              <w:sz w:val="24"/>
              <w:szCs w:val="24"/>
              <w:lang w:val="en-GB"/>
            </w:rPr>
          </w:rPrChange>
        </w:rPr>
        <w:t>Biografischer</w:t>
      </w:r>
      <w:proofErr w:type="spellEnd"/>
      <w:r w:rsidRPr="00190B37">
        <w:rPr>
          <w:rFonts w:ascii="Times New Roman" w:hAnsi="Times New Roman"/>
          <w:i/>
          <w:iCs/>
          <w:sz w:val="24"/>
          <w:szCs w:val="24"/>
          <w:lang w:val="en-GB"/>
          <w:rPrChange w:id="600" w:author="John Peate" w:date="2023-10-19T16:16:00Z">
            <w:rPr>
              <w:rFonts w:ascii="Times New Roman" w:hAnsi="Times New Roman"/>
              <w:sz w:val="24"/>
              <w:szCs w:val="24"/>
              <w:lang w:val="en-GB"/>
            </w:rPr>
          </w:rPrChange>
        </w:rPr>
        <w:t xml:space="preserve"> Ansatz und </w:t>
      </w:r>
      <w:proofErr w:type="spellStart"/>
      <w:r w:rsidRPr="00190B37">
        <w:rPr>
          <w:rFonts w:ascii="Times New Roman" w:hAnsi="Times New Roman"/>
          <w:i/>
          <w:iCs/>
          <w:sz w:val="24"/>
          <w:szCs w:val="24"/>
          <w:lang w:val="en-GB"/>
          <w:rPrChange w:id="601" w:author="John Peate" w:date="2023-10-19T16:16:00Z">
            <w:rPr>
              <w:rFonts w:ascii="Times New Roman" w:hAnsi="Times New Roman"/>
              <w:sz w:val="24"/>
              <w:szCs w:val="24"/>
              <w:lang w:val="en-GB"/>
            </w:rPr>
          </w:rPrChange>
        </w:rPr>
        <w:t>Erkenntnisinteresse</w:t>
      </w:r>
      <w:proofErr w:type="spellEnd"/>
      <w:r>
        <w:rPr>
          <w:rFonts w:ascii="Times New Roman" w:hAnsi="Times New Roman"/>
          <w:sz w:val="24"/>
          <w:szCs w:val="24"/>
          <w:lang w:val="en-GB"/>
        </w:rPr>
        <w:t>” (pp. 33</w:t>
      </w:r>
      <w:del w:id="602" w:author="John Peate" w:date="2023-10-19T16:17:00Z">
        <w:r w:rsidDel="00190B37">
          <w:rPr>
            <w:rFonts w:ascii="Times New Roman" w:hAnsi="Times New Roman"/>
            <w:sz w:val="24"/>
            <w:szCs w:val="24"/>
            <w:lang w:val="en-GB"/>
          </w:rPr>
          <w:delText>-</w:delText>
        </w:r>
      </w:del>
      <w:ins w:id="603" w:author="John Peate" w:date="2023-10-19T16:17:00Z">
        <w:r w:rsidR="00190B37">
          <w:rPr>
            <w:rFonts w:ascii="Times New Roman" w:hAnsi="Times New Roman"/>
            <w:sz w:val="24"/>
            <w:szCs w:val="24"/>
            <w:lang w:val="en-GB"/>
          </w:rPr>
          <w:t>–</w:t>
        </w:r>
      </w:ins>
      <w:r>
        <w:rPr>
          <w:rFonts w:ascii="Times New Roman" w:hAnsi="Times New Roman"/>
          <w:sz w:val="24"/>
          <w:szCs w:val="24"/>
          <w:lang w:val="en-GB"/>
        </w:rPr>
        <w:t xml:space="preserve">41) </w:t>
      </w:r>
      <w:commentRangeStart w:id="604"/>
      <w:del w:id="605" w:author="John Peate" w:date="2023-10-19T17:36:00Z">
        <w:r w:rsidDel="00AB71B6">
          <w:rPr>
            <w:rFonts w:ascii="Times New Roman" w:hAnsi="Times New Roman"/>
            <w:sz w:val="24"/>
            <w:szCs w:val="24"/>
            <w:lang w:val="en-GB"/>
          </w:rPr>
          <w:delText xml:space="preserve">may </w:delText>
        </w:r>
      </w:del>
      <w:r>
        <w:rPr>
          <w:rFonts w:ascii="Times New Roman" w:hAnsi="Times New Roman"/>
          <w:sz w:val="24"/>
          <w:szCs w:val="24"/>
          <w:lang w:val="en-GB"/>
        </w:rPr>
        <w:t>serve</w:t>
      </w:r>
      <w:ins w:id="606" w:author="John Peate" w:date="2023-10-19T17:36:00Z">
        <w:r w:rsidR="00AB71B6">
          <w:rPr>
            <w:rFonts w:ascii="Times New Roman" w:hAnsi="Times New Roman"/>
            <w:sz w:val="24"/>
            <w:szCs w:val="24"/>
            <w:lang w:val="en-GB"/>
          </w:rPr>
          <w:t>s</w:t>
        </w:r>
        <w:commentRangeEnd w:id="604"/>
        <w:r w:rsidR="00AB71B6">
          <w:rPr>
            <w:rStyle w:val="CommentReference"/>
          </w:rPr>
          <w:commentReference w:id="604"/>
        </w:r>
      </w:ins>
      <w:r>
        <w:rPr>
          <w:rFonts w:ascii="Times New Roman" w:hAnsi="Times New Roman"/>
          <w:sz w:val="24"/>
          <w:szCs w:val="24"/>
          <w:lang w:val="en-GB"/>
        </w:rPr>
        <w:t xml:space="preserve"> as an introduction to the spirit of the book with a dose of Edward Said</w:t>
      </w:r>
      <w:ins w:id="607" w:author="John Peate" w:date="2023-10-19T16:17:00Z">
        <w:r w:rsidR="00190B37">
          <w:rPr>
            <w:rFonts w:ascii="Times New Roman" w:hAnsi="Times New Roman"/>
            <w:sz w:val="24"/>
            <w:szCs w:val="24"/>
            <w:lang w:val="en-GB"/>
          </w:rPr>
          <w:t>’</w:t>
        </w:r>
      </w:ins>
      <w:del w:id="608" w:author="John Peate" w:date="2023-10-19T16:17:00Z">
        <w:r w:rsidDel="00190B37">
          <w:rPr>
            <w:rFonts w:ascii="Times New Roman" w:hAnsi="Times New Roman"/>
            <w:sz w:val="24"/>
            <w:szCs w:val="24"/>
            <w:lang w:val="en-GB"/>
          </w:rPr>
          <w:delText>'</w:delText>
        </w:r>
      </w:del>
      <w:r>
        <w:rPr>
          <w:rFonts w:ascii="Times New Roman" w:hAnsi="Times New Roman"/>
          <w:sz w:val="24"/>
          <w:szCs w:val="24"/>
          <w:lang w:val="en-GB"/>
        </w:rPr>
        <w:t xml:space="preserve">s critique of </w:t>
      </w:r>
      <w:ins w:id="609" w:author="John Peate" w:date="2023-10-19T16:17:00Z">
        <w:r w:rsidR="00190B37">
          <w:rPr>
            <w:rFonts w:ascii="Times New Roman" w:hAnsi="Times New Roman"/>
            <w:sz w:val="24"/>
            <w:szCs w:val="24"/>
            <w:lang w:val="en-GB"/>
          </w:rPr>
          <w:t>O</w:t>
        </w:r>
      </w:ins>
      <w:del w:id="610" w:author="John Peate" w:date="2023-10-19T16:17:00Z">
        <w:r w:rsidDel="00190B37">
          <w:rPr>
            <w:rFonts w:ascii="Times New Roman" w:hAnsi="Times New Roman"/>
            <w:sz w:val="24"/>
            <w:szCs w:val="24"/>
            <w:lang w:val="en-GB"/>
          </w:rPr>
          <w:delText>o</w:delText>
        </w:r>
      </w:del>
      <w:r>
        <w:rPr>
          <w:rFonts w:ascii="Times New Roman" w:hAnsi="Times New Roman"/>
          <w:sz w:val="24"/>
          <w:szCs w:val="24"/>
          <w:lang w:val="en-GB"/>
        </w:rPr>
        <w:t xml:space="preserve">rientalism, </w:t>
      </w:r>
      <w:commentRangeStart w:id="611"/>
      <w:r>
        <w:rPr>
          <w:rFonts w:ascii="Times New Roman" w:hAnsi="Times New Roman"/>
          <w:sz w:val="24"/>
          <w:szCs w:val="24"/>
          <w:lang w:val="en-GB"/>
        </w:rPr>
        <w:t>feministic splitters</w:t>
      </w:r>
      <w:commentRangeEnd w:id="611"/>
      <w:r w:rsidR="00AB71B6">
        <w:rPr>
          <w:rStyle w:val="CommentReference"/>
        </w:rPr>
        <w:commentReference w:id="611"/>
      </w:r>
      <w:r>
        <w:rPr>
          <w:rFonts w:ascii="Times New Roman" w:hAnsi="Times New Roman"/>
          <w:sz w:val="24"/>
          <w:szCs w:val="24"/>
          <w:lang w:val="en-GB"/>
        </w:rPr>
        <w:t xml:space="preserve">, </w:t>
      </w:r>
      <w:del w:id="612" w:author="John Peate" w:date="2023-10-19T17:36:00Z">
        <w:r w:rsidDel="00AB71B6">
          <w:rPr>
            <w:rFonts w:ascii="Times New Roman" w:hAnsi="Times New Roman"/>
            <w:sz w:val="24"/>
            <w:szCs w:val="24"/>
            <w:lang w:val="en-GB"/>
          </w:rPr>
          <w:delText xml:space="preserve">or </w:delText>
        </w:r>
      </w:del>
      <w:ins w:id="613" w:author="John Peate" w:date="2023-10-19T17:36:00Z">
        <w:r w:rsidR="00AB71B6">
          <w:rPr>
            <w:rFonts w:ascii="Times New Roman" w:hAnsi="Times New Roman"/>
            <w:sz w:val="24"/>
            <w:szCs w:val="24"/>
            <w:lang w:val="en-GB"/>
          </w:rPr>
          <w:t xml:space="preserve">and </w:t>
        </w:r>
      </w:ins>
      <w:r>
        <w:rPr>
          <w:rFonts w:ascii="Times New Roman" w:hAnsi="Times New Roman"/>
          <w:sz w:val="24"/>
          <w:szCs w:val="24"/>
          <w:lang w:val="en-GB"/>
        </w:rPr>
        <w:t>Bourdieu</w:t>
      </w:r>
      <w:ins w:id="614" w:author="John Peate" w:date="2023-10-19T16:17:00Z">
        <w:r w:rsidR="00190B37">
          <w:rPr>
            <w:rFonts w:ascii="Times New Roman" w:hAnsi="Times New Roman"/>
            <w:sz w:val="24"/>
            <w:szCs w:val="24"/>
            <w:lang w:val="en-GB"/>
          </w:rPr>
          <w:t>’</w:t>
        </w:r>
      </w:ins>
      <w:del w:id="615" w:author="John Peate" w:date="2023-10-19T16:17:00Z">
        <w:r w:rsidDel="00190B37">
          <w:rPr>
            <w:rFonts w:ascii="Times New Roman" w:hAnsi="Times New Roman"/>
            <w:sz w:val="24"/>
            <w:szCs w:val="24"/>
            <w:lang w:val="en-GB"/>
          </w:rPr>
          <w:delText>'</w:delText>
        </w:r>
      </w:del>
      <w:r>
        <w:rPr>
          <w:rFonts w:ascii="Times New Roman" w:hAnsi="Times New Roman"/>
          <w:sz w:val="24"/>
          <w:szCs w:val="24"/>
          <w:lang w:val="en-GB"/>
        </w:rPr>
        <w:t xml:space="preserve">s unavoidable article on the </w:t>
      </w:r>
      <w:del w:id="616" w:author="John Peate" w:date="2023-10-19T17:38:00Z">
        <w:r w:rsidDel="00AB71B6">
          <w:rPr>
            <w:rFonts w:ascii="Times New Roman" w:hAnsi="Times New Roman"/>
            <w:sz w:val="24"/>
            <w:szCs w:val="24"/>
            <w:lang w:val="en-GB"/>
          </w:rPr>
          <w:delText>“</w:delText>
        </w:r>
      </w:del>
      <w:r w:rsidRPr="00190B37">
        <w:rPr>
          <w:rFonts w:ascii="Times New Roman" w:hAnsi="Times New Roman"/>
          <w:i/>
          <w:iCs/>
          <w:sz w:val="24"/>
          <w:szCs w:val="24"/>
          <w:lang w:val="en-GB"/>
          <w:rPrChange w:id="617" w:author="John Peate" w:date="2023-10-19T16:17:00Z">
            <w:rPr>
              <w:rFonts w:ascii="Times New Roman" w:hAnsi="Times New Roman"/>
              <w:sz w:val="24"/>
              <w:szCs w:val="24"/>
              <w:lang w:val="en-GB"/>
            </w:rPr>
          </w:rPrChange>
        </w:rPr>
        <w:t xml:space="preserve">illusion </w:t>
      </w:r>
      <w:proofErr w:type="spellStart"/>
      <w:r w:rsidRPr="00190B37">
        <w:rPr>
          <w:rFonts w:ascii="Times New Roman" w:hAnsi="Times New Roman"/>
          <w:i/>
          <w:iCs/>
          <w:sz w:val="24"/>
          <w:szCs w:val="24"/>
          <w:lang w:val="en-GB"/>
          <w:rPrChange w:id="618" w:author="John Peate" w:date="2023-10-19T16:17:00Z">
            <w:rPr>
              <w:rFonts w:ascii="Times New Roman" w:hAnsi="Times New Roman"/>
              <w:sz w:val="24"/>
              <w:szCs w:val="24"/>
              <w:lang w:val="en-GB"/>
            </w:rPr>
          </w:rPrChange>
        </w:rPr>
        <w:t>biographique</w:t>
      </w:r>
      <w:proofErr w:type="spellEnd"/>
      <w:del w:id="619" w:author="John Peate" w:date="2023-10-19T17:38:00Z">
        <w:r w:rsidDel="00AB71B6">
          <w:rPr>
            <w:rFonts w:ascii="Times New Roman" w:hAnsi="Times New Roman"/>
            <w:sz w:val="24"/>
            <w:szCs w:val="24"/>
            <w:lang w:val="en-GB"/>
          </w:rPr>
          <w:delText>”</w:delText>
        </w:r>
      </w:del>
      <w:r>
        <w:rPr>
          <w:rFonts w:ascii="Times New Roman" w:hAnsi="Times New Roman"/>
          <w:sz w:val="24"/>
          <w:szCs w:val="24"/>
          <w:lang w:val="en-GB"/>
        </w:rPr>
        <w:t xml:space="preserve"> (</w:t>
      </w:r>
      <w:commentRangeStart w:id="620"/>
      <w:r>
        <w:rPr>
          <w:rFonts w:ascii="Times New Roman" w:hAnsi="Times New Roman"/>
          <w:sz w:val="24"/>
          <w:szCs w:val="24"/>
          <w:lang w:val="en-GB"/>
        </w:rPr>
        <w:t>1986</w:t>
      </w:r>
      <w:commentRangeEnd w:id="620"/>
      <w:r w:rsidR="00AB71B6">
        <w:rPr>
          <w:rStyle w:val="CommentReference"/>
        </w:rPr>
        <w:commentReference w:id="620"/>
      </w:r>
      <w:r>
        <w:rPr>
          <w:rFonts w:ascii="Times New Roman" w:hAnsi="Times New Roman"/>
          <w:sz w:val="24"/>
          <w:szCs w:val="24"/>
          <w:lang w:val="en-GB"/>
        </w:rPr>
        <w:t xml:space="preserve">). </w:t>
      </w:r>
      <w:commentRangeStart w:id="621"/>
      <w:r>
        <w:rPr>
          <w:rFonts w:ascii="Times New Roman" w:hAnsi="Times New Roman"/>
          <w:sz w:val="24"/>
          <w:szCs w:val="24"/>
          <w:lang w:val="en-GB"/>
        </w:rPr>
        <w:t xml:space="preserve">Thomas Bauer’s work on the culture of ambiguity is </w:t>
      </w:r>
      <w:ins w:id="622" w:author="John Peate" w:date="2023-10-19T17:43:00Z">
        <w:r w:rsidR="00517498">
          <w:rPr>
            <w:rFonts w:ascii="Times New Roman" w:hAnsi="Times New Roman"/>
            <w:sz w:val="24"/>
            <w:szCs w:val="24"/>
            <w:lang w:val="en-GB"/>
          </w:rPr>
          <w:t xml:space="preserve">also </w:t>
        </w:r>
      </w:ins>
      <w:r>
        <w:rPr>
          <w:rFonts w:ascii="Times New Roman" w:hAnsi="Times New Roman"/>
          <w:sz w:val="24"/>
          <w:szCs w:val="24"/>
          <w:lang w:val="en-GB"/>
        </w:rPr>
        <w:t xml:space="preserve">a </w:t>
      </w:r>
      <w:del w:id="623" w:author="John Peate" w:date="2023-10-19T17:40:00Z">
        <w:r w:rsidDel="00AB71B6">
          <w:rPr>
            <w:rFonts w:ascii="Times New Roman" w:hAnsi="Times New Roman"/>
            <w:sz w:val="24"/>
            <w:szCs w:val="24"/>
            <w:lang w:val="en-GB"/>
          </w:rPr>
          <w:delText>more or less</w:delText>
        </w:r>
      </w:del>
      <w:proofErr w:type="gramStart"/>
      <w:ins w:id="624" w:author="John Peate" w:date="2023-10-19T17:43:00Z">
        <w:r w:rsidR="00517498">
          <w:rPr>
            <w:rFonts w:ascii="Times New Roman" w:hAnsi="Times New Roman"/>
            <w:sz w:val="24"/>
            <w:szCs w:val="24"/>
            <w:lang w:val="en-GB"/>
          </w:rPr>
          <w:t>fairly</w:t>
        </w:r>
      </w:ins>
      <w:r>
        <w:rPr>
          <w:rFonts w:ascii="Times New Roman" w:hAnsi="Times New Roman"/>
          <w:sz w:val="24"/>
          <w:szCs w:val="24"/>
          <w:lang w:val="en-GB"/>
        </w:rPr>
        <w:t xml:space="preserve"> useful</w:t>
      </w:r>
      <w:proofErr w:type="gramEnd"/>
      <w:r>
        <w:rPr>
          <w:rFonts w:ascii="Times New Roman" w:hAnsi="Times New Roman"/>
          <w:sz w:val="24"/>
          <w:szCs w:val="24"/>
          <w:lang w:val="en-GB"/>
        </w:rPr>
        <w:t xml:space="preserve"> tool for </w:t>
      </w:r>
      <w:ins w:id="625" w:author="John Peate" w:date="2023-10-19T17:43:00Z">
        <w:r w:rsidR="00517498">
          <w:rPr>
            <w:rFonts w:ascii="Times New Roman" w:hAnsi="Times New Roman"/>
            <w:sz w:val="24"/>
            <w:szCs w:val="24"/>
            <w:lang w:val="en-GB"/>
          </w:rPr>
          <w:t xml:space="preserve">understanding </w:t>
        </w:r>
      </w:ins>
      <w:proofErr w:type="spellStart"/>
      <w:r>
        <w:rPr>
          <w:rFonts w:ascii="Times New Roman" w:hAnsi="Times New Roman"/>
          <w:sz w:val="24"/>
          <w:szCs w:val="24"/>
          <w:lang w:val="en-GB"/>
        </w:rPr>
        <w:t>Milz’s</w:t>
      </w:r>
      <w:proofErr w:type="spellEnd"/>
      <w:r>
        <w:rPr>
          <w:rFonts w:ascii="Times New Roman" w:hAnsi="Times New Roman"/>
          <w:sz w:val="24"/>
          <w:szCs w:val="24"/>
          <w:lang w:val="en-GB"/>
        </w:rPr>
        <w:t xml:space="preserve"> </w:t>
      </w:r>
      <w:ins w:id="626" w:author="John Peate" w:date="2023-10-19T17:44:00Z">
        <w:r w:rsidR="00517498">
          <w:rPr>
            <w:rFonts w:ascii="Times New Roman" w:hAnsi="Times New Roman"/>
            <w:sz w:val="24"/>
            <w:szCs w:val="24"/>
            <w:lang w:val="en-GB"/>
          </w:rPr>
          <w:t xml:space="preserve">perceptions </w:t>
        </w:r>
      </w:ins>
      <w:del w:id="627" w:author="John Peate" w:date="2023-10-19T17:43:00Z">
        <w:r w:rsidDel="00517498">
          <w:rPr>
            <w:rFonts w:ascii="Times New Roman" w:hAnsi="Times New Roman"/>
            <w:sz w:val="24"/>
            <w:szCs w:val="24"/>
            <w:lang w:val="en-GB"/>
          </w:rPr>
          <w:delText xml:space="preserve">understanding </w:delText>
        </w:r>
      </w:del>
      <w:r>
        <w:rPr>
          <w:rFonts w:ascii="Times New Roman" w:hAnsi="Times New Roman"/>
          <w:sz w:val="24"/>
          <w:szCs w:val="24"/>
          <w:lang w:val="en-GB"/>
        </w:rPr>
        <w:t xml:space="preserve">of </w:t>
      </w:r>
      <w:proofErr w:type="spellStart"/>
      <w:r>
        <w:rPr>
          <w:rFonts w:ascii="Times New Roman" w:hAnsi="Times New Roman"/>
          <w:sz w:val="24"/>
          <w:szCs w:val="24"/>
          <w:lang w:val="en-GB"/>
        </w:rPr>
        <w:t>Süßheim’s</w:t>
      </w:r>
      <w:proofErr w:type="spellEnd"/>
      <w:r>
        <w:rPr>
          <w:rFonts w:ascii="Times New Roman" w:hAnsi="Times New Roman"/>
          <w:sz w:val="24"/>
          <w:szCs w:val="24"/>
          <w:lang w:val="en-GB"/>
        </w:rPr>
        <w:t xml:space="preserve"> personality and writings</w:t>
      </w:r>
      <w:commentRangeEnd w:id="621"/>
      <w:r w:rsidR="00517498">
        <w:rPr>
          <w:rStyle w:val="CommentReference"/>
        </w:rPr>
        <w:commentReference w:id="621"/>
      </w:r>
      <w:r>
        <w:rPr>
          <w:rFonts w:ascii="Times New Roman" w:hAnsi="Times New Roman"/>
          <w:sz w:val="24"/>
          <w:szCs w:val="24"/>
          <w:lang w:val="en-GB"/>
        </w:rPr>
        <w:t>.</w:t>
      </w:r>
      <w:r>
        <w:rPr>
          <w:rStyle w:val="FootnoteReference"/>
          <w:rFonts w:ascii="Times New Roman" w:hAnsi="Times New Roman"/>
          <w:sz w:val="24"/>
        </w:rPr>
        <w:footnoteReference w:id="9"/>
      </w:r>
      <w:r>
        <w:rPr>
          <w:rFonts w:ascii="Times New Roman" w:hAnsi="Times New Roman"/>
          <w:sz w:val="24"/>
          <w:szCs w:val="24"/>
          <w:lang w:val="en-GB"/>
        </w:rPr>
        <w:t xml:space="preserve"> More than 2</w:t>
      </w:r>
      <w:ins w:id="643" w:author="John Peate" w:date="2023-10-19T16:17:00Z">
        <w:r w:rsidR="00190B37">
          <w:rPr>
            <w:rFonts w:ascii="Times New Roman" w:hAnsi="Times New Roman"/>
            <w:sz w:val="24"/>
            <w:szCs w:val="24"/>
            <w:lang w:val="en-GB"/>
          </w:rPr>
          <w:t>,</w:t>
        </w:r>
      </w:ins>
      <w:r>
        <w:rPr>
          <w:rFonts w:ascii="Times New Roman" w:hAnsi="Times New Roman"/>
          <w:sz w:val="24"/>
          <w:szCs w:val="24"/>
          <w:lang w:val="en-GB"/>
        </w:rPr>
        <w:t xml:space="preserve">000 footnotes </w:t>
      </w:r>
      <w:del w:id="644" w:author="John Peate" w:date="2023-10-19T17:44:00Z">
        <w:r w:rsidDel="00517498">
          <w:rPr>
            <w:rFonts w:ascii="Times New Roman" w:hAnsi="Times New Roman"/>
            <w:sz w:val="24"/>
            <w:szCs w:val="24"/>
            <w:lang w:val="en-GB"/>
          </w:rPr>
          <w:delText xml:space="preserve">confirm </w:delText>
        </w:r>
      </w:del>
      <w:ins w:id="645" w:author="John Peate" w:date="2023-10-19T17:44:00Z">
        <w:r w:rsidR="00517498">
          <w:rPr>
            <w:rFonts w:ascii="Times New Roman" w:hAnsi="Times New Roman"/>
            <w:sz w:val="24"/>
            <w:szCs w:val="24"/>
            <w:lang w:val="en-GB"/>
          </w:rPr>
          <w:t xml:space="preserve">attest to </w:t>
        </w:r>
      </w:ins>
      <w:r>
        <w:rPr>
          <w:rFonts w:ascii="Times New Roman" w:hAnsi="Times New Roman"/>
          <w:sz w:val="24"/>
          <w:szCs w:val="24"/>
          <w:lang w:val="en-GB"/>
        </w:rPr>
        <w:t>her impressive knowledge of sources and research literature in all relevant languages.</w:t>
      </w:r>
      <w:del w:id="646" w:author="John Peate" w:date="2023-10-20T14:42:00Z">
        <w:r w:rsidDel="00492C62">
          <w:rPr>
            <w:rFonts w:ascii="Times New Roman" w:hAnsi="Times New Roman"/>
            <w:sz w:val="24"/>
            <w:szCs w:val="24"/>
            <w:lang w:val="en-GB"/>
          </w:rPr>
          <w:delText xml:space="preserve"> </w:delText>
        </w:r>
      </w:del>
    </w:p>
    <w:p w14:paraId="31A0FC5C" w14:textId="20E20E37"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Her general conclusions remain </w:t>
      </w:r>
      <w:commentRangeStart w:id="647"/>
      <w:r>
        <w:rPr>
          <w:rFonts w:ascii="Times New Roman" w:hAnsi="Times New Roman"/>
          <w:sz w:val="24"/>
          <w:szCs w:val="24"/>
          <w:lang w:val="en-GB"/>
        </w:rPr>
        <w:t>sympathetically cautious</w:t>
      </w:r>
      <w:commentRangeEnd w:id="647"/>
      <w:r w:rsidR="005E676D">
        <w:rPr>
          <w:rStyle w:val="CommentReference"/>
        </w:rPr>
        <w:commentReference w:id="647"/>
      </w:r>
      <w:r>
        <w:rPr>
          <w:rFonts w:ascii="Times New Roman" w:hAnsi="Times New Roman"/>
          <w:sz w:val="24"/>
          <w:szCs w:val="24"/>
          <w:lang w:val="en-GB"/>
        </w:rPr>
        <w:t>. She concedes that it is impossible to do full justice to her protagonist</w:t>
      </w:r>
      <w:del w:id="648" w:author="John Peate" w:date="2023-10-19T16:17:00Z">
        <w:r w:rsidDel="00190B37">
          <w:rPr>
            <w:rFonts w:ascii="Times New Roman" w:hAnsi="Times New Roman"/>
            <w:sz w:val="24"/>
            <w:szCs w:val="24"/>
            <w:lang w:val="en-GB"/>
          </w:rPr>
          <w:delText>,</w:delText>
        </w:r>
      </w:del>
      <w:r>
        <w:rPr>
          <w:rFonts w:ascii="Times New Roman" w:hAnsi="Times New Roman"/>
          <w:sz w:val="24"/>
          <w:szCs w:val="24"/>
          <w:lang w:val="en-GB"/>
        </w:rPr>
        <w:t xml:space="preserve"> and seems to be </w:t>
      </w:r>
      <w:commentRangeStart w:id="649"/>
      <w:r>
        <w:rPr>
          <w:rFonts w:ascii="Times New Roman" w:hAnsi="Times New Roman"/>
          <w:sz w:val="24"/>
          <w:szCs w:val="24"/>
          <w:lang w:val="en-GB"/>
        </w:rPr>
        <w:t xml:space="preserve">closer to debates </w:t>
      </w:r>
      <w:commentRangeEnd w:id="649"/>
      <w:r w:rsidR="005E676D">
        <w:rPr>
          <w:rStyle w:val="CommentReference"/>
        </w:rPr>
        <w:commentReference w:id="649"/>
      </w:r>
      <w:r>
        <w:rPr>
          <w:rFonts w:ascii="Times New Roman" w:hAnsi="Times New Roman"/>
          <w:sz w:val="24"/>
          <w:szCs w:val="24"/>
          <w:lang w:val="en-GB"/>
        </w:rPr>
        <w:t>on “</w:t>
      </w:r>
      <w:del w:id="650" w:author="John Peate" w:date="2023-10-19T16:17:00Z">
        <w:r w:rsidDel="00190B37">
          <w:rPr>
            <w:rFonts w:ascii="Times New Roman" w:hAnsi="Times New Roman"/>
            <w:sz w:val="24"/>
            <w:szCs w:val="24"/>
            <w:lang w:val="en-GB"/>
          </w:rPr>
          <w:delText xml:space="preserve">New </w:delText>
        </w:r>
      </w:del>
      <w:ins w:id="651" w:author="John Peate" w:date="2023-10-19T16:17:00Z">
        <w:r w:rsidR="00190B37">
          <w:rPr>
            <w:rFonts w:ascii="Times New Roman" w:hAnsi="Times New Roman"/>
            <w:sz w:val="24"/>
            <w:szCs w:val="24"/>
            <w:lang w:val="en-GB"/>
          </w:rPr>
          <w:t xml:space="preserve">new </w:t>
        </w:r>
      </w:ins>
      <w:del w:id="652" w:author="John Peate" w:date="2023-10-19T16:17:00Z">
        <w:r w:rsidDel="00190B37">
          <w:rPr>
            <w:rFonts w:ascii="Times New Roman" w:hAnsi="Times New Roman"/>
            <w:sz w:val="24"/>
            <w:szCs w:val="24"/>
            <w:lang w:val="en-GB"/>
          </w:rPr>
          <w:delText xml:space="preserve">Biography </w:delText>
        </w:r>
      </w:del>
      <w:ins w:id="653" w:author="John Peate" w:date="2023-10-19T16:17:00Z">
        <w:r w:rsidR="00190B37">
          <w:rPr>
            <w:rFonts w:ascii="Times New Roman" w:hAnsi="Times New Roman"/>
            <w:sz w:val="24"/>
            <w:szCs w:val="24"/>
            <w:lang w:val="en-GB"/>
          </w:rPr>
          <w:t xml:space="preserve">biography </w:t>
        </w:r>
      </w:ins>
      <w:r>
        <w:rPr>
          <w:rFonts w:ascii="Times New Roman" w:hAnsi="Times New Roman"/>
          <w:sz w:val="24"/>
          <w:szCs w:val="24"/>
          <w:lang w:val="en-GB"/>
        </w:rPr>
        <w:t xml:space="preserve">at the beginning of the twenty-first century” which abandoned the search </w:t>
      </w:r>
      <w:del w:id="654" w:author="John Peate" w:date="2023-10-20T11:17:00Z">
        <w:r w:rsidDel="005E676D">
          <w:rPr>
            <w:rFonts w:ascii="Times New Roman" w:hAnsi="Times New Roman"/>
            <w:sz w:val="24"/>
            <w:szCs w:val="24"/>
            <w:lang w:val="en-GB"/>
          </w:rPr>
          <w:delText xml:space="preserve">of </w:delText>
        </w:r>
      </w:del>
      <w:ins w:id="655" w:author="John Peate" w:date="2023-10-20T11:17:00Z">
        <w:r w:rsidR="005E676D">
          <w:rPr>
            <w:rFonts w:ascii="Times New Roman" w:hAnsi="Times New Roman"/>
            <w:sz w:val="24"/>
            <w:szCs w:val="24"/>
            <w:lang w:val="en-GB"/>
          </w:rPr>
          <w:t xml:space="preserve">for </w:t>
        </w:r>
      </w:ins>
      <w:r>
        <w:rPr>
          <w:rFonts w:ascii="Times New Roman" w:hAnsi="Times New Roman"/>
          <w:sz w:val="24"/>
          <w:szCs w:val="24"/>
          <w:lang w:val="en-GB"/>
        </w:rPr>
        <w:t>a basic nucleus and recogni</w:t>
      </w:r>
      <w:ins w:id="656" w:author="John Peate" w:date="2023-10-20T14:34:00Z">
        <w:r w:rsidR="00707FC1">
          <w:rPr>
            <w:rFonts w:ascii="Times New Roman" w:hAnsi="Times New Roman"/>
            <w:sz w:val="24"/>
            <w:szCs w:val="24"/>
            <w:lang w:val="en-GB"/>
          </w:rPr>
          <w:t>s</w:t>
        </w:r>
      </w:ins>
      <w:del w:id="657" w:author="John Peate" w:date="2023-10-20T14:34:00Z">
        <w:r w:rsidDel="00707FC1">
          <w:rPr>
            <w:rFonts w:ascii="Times New Roman" w:hAnsi="Times New Roman"/>
            <w:sz w:val="24"/>
            <w:szCs w:val="24"/>
            <w:lang w:val="en-GB"/>
          </w:rPr>
          <w:delText>z</w:delText>
        </w:r>
      </w:del>
      <w:r>
        <w:rPr>
          <w:rFonts w:ascii="Times New Roman" w:hAnsi="Times New Roman"/>
          <w:sz w:val="24"/>
          <w:szCs w:val="24"/>
          <w:lang w:val="en-GB"/>
        </w:rPr>
        <w:t>e</w:t>
      </w:r>
      <w:ins w:id="658" w:author="John Peate" w:date="2023-10-20T11:17:00Z">
        <w:r w:rsidR="005E676D">
          <w:rPr>
            <w:rFonts w:ascii="Times New Roman" w:hAnsi="Times New Roman"/>
            <w:sz w:val="24"/>
            <w:szCs w:val="24"/>
            <w:lang w:val="en-GB"/>
          </w:rPr>
          <w:t>d</w:t>
        </w:r>
      </w:ins>
      <w:r>
        <w:rPr>
          <w:rFonts w:ascii="Times New Roman" w:hAnsi="Times New Roman"/>
          <w:sz w:val="24"/>
          <w:szCs w:val="24"/>
          <w:lang w:val="en-GB"/>
        </w:rPr>
        <w:t xml:space="preserve"> the possibility of multiple</w:t>
      </w:r>
      <w:del w:id="659" w:author="John Peate" w:date="2023-10-20T11:17:00Z">
        <w:r w:rsidDel="005E676D">
          <w:rPr>
            <w:rFonts w:ascii="Times New Roman" w:hAnsi="Times New Roman"/>
            <w:sz w:val="24"/>
            <w:szCs w:val="24"/>
            <w:lang w:val="en-GB"/>
          </w:rPr>
          <w:delText>,</w:delText>
        </w:r>
      </w:del>
      <w:r>
        <w:rPr>
          <w:rFonts w:ascii="Times New Roman" w:hAnsi="Times New Roman"/>
          <w:sz w:val="24"/>
          <w:szCs w:val="24"/>
          <w:lang w:val="en-GB"/>
        </w:rPr>
        <w:t xml:space="preserve"> complex structure</w:t>
      </w:r>
      <w:ins w:id="660" w:author="John Peate" w:date="2023-10-20T11:17:00Z">
        <w:r w:rsidR="005E676D">
          <w:rPr>
            <w:rFonts w:ascii="Times New Roman" w:hAnsi="Times New Roman"/>
            <w:sz w:val="24"/>
            <w:szCs w:val="24"/>
            <w:lang w:val="en-GB"/>
          </w:rPr>
          <w:t>s</w:t>
        </w:r>
      </w:ins>
      <w:r>
        <w:rPr>
          <w:rFonts w:ascii="Times New Roman" w:hAnsi="Times New Roman"/>
          <w:sz w:val="24"/>
          <w:szCs w:val="24"/>
          <w:lang w:val="en-GB"/>
        </w:rPr>
        <w:t xml:space="preserve"> and intersectional identities.</w:t>
      </w:r>
      <w:r>
        <w:rPr>
          <w:rStyle w:val="FootnoteReference"/>
          <w:rFonts w:ascii="Times New Roman" w:hAnsi="Times New Roman"/>
          <w:sz w:val="24"/>
        </w:rPr>
        <w:footnoteReference w:id="10"/>
      </w:r>
      <w:r>
        <w:rPr>
          <w:rFonts w:ascii="Times New Roman" w:hAnsi="Times New Roman"/>
          <w:sz w:val="24"/>
          <w:szCs w:val="24"/>
          <w:lang w:val="en-GB"/>
        </w:rPr>
        <w:t xml:space="preserve"> </w:t>
      </w:r>
      <w:r>
        <w:rPr>
          <w:rFonts w:ascii="Times New Roman" w:hAnsi="Times New Roman"/>
          <w:iCs/>
          <w:sz w:val="24"/>
          <w:szCs w:val="24"/>
          <w:lang w:val="en-GB"/>
        </w:rPr>
        <w:t xml:space="preserve">She </w:t>
      </w:r>
      <w:ins w:id="686" w:author="John Peate" w:date="2023-10-20T11:18:00Z">
        <w:r w:rsidR="005E676D">
          <w:rPr>
            <w:rFonts w:ascii="Times New Roman" w:hAnsi="Times New Roman"/>
            <w:iCs/>
            <w:sz w:val="24"/>
            <w:szCs w:val="24"/>
            <w:lang w:val="en-GB"/>
          </w:rPr>
          <w:t xml:space="preserve">even </w:t>
        </w:r>
      </w:ins>
      <w:r>
        <w:rPr>
          <w:rFonts w:ascii="Times New Roman" w:hAnsi="Times New Roman"/>
          <w:iCs/>
          <w:sz w:val="24"/>
          <w:szCs w:val="24"/>
          <w:lang w:val="en-GB"/>
        </w:rPr>
        <w:t xml:space="preserve">claims </w:t>
      </w:r>
      <w:del w:id="687" w:author="John Peate" w:date="2023-10-20T11:18:00Z">
        <w:r w:rsidDel="005E676D">
          <w:rPr>
            <w:rFonts w:ascii="Times New Roman" w:hAnsi="Times New Roman"/>
            <w:iCs/>
            <w:sz w:val="24"/>
            <w:szCs w:val="24"/>
            <w:lang w:val="en-GB"/>
          </w:rPr>
          <w:delText xml:space="preserve">even </w:delText>
        </w:r>
      </w:del>
      <w:r>
        <w:rPr>
          <w:rFonts w:ascii="Times New Roman" w:hAnsi="Times New Roman"/>
          <w:iCs/>
          <w:sz w:val="24"/>
          <w:szCs w:val="24"/>
          <w:lang w:val="en-GB"/>
        </w:rPr>
        <w:t xml:space="preserve">that Süßheim embodied the ideal of </w:t>
      </w:r>
      <w:del w:id="688" w:author="John Peate" w:date="2023-10-20T11:18:00Z">
        <w:r w:rsidDel="005E676D">
          <w:rPr>
            <w:rFonts w:ascii="Times New Roman" w:hAnsi="Times New Roman"/>
            <w:sz w:val="24"/>
            <w:szCs w:val="24"/>
            <w:lang w:val="en-GB"/>
          </w:rPr>
          <w:delText>“</w:delText>
        </w:r>
      </w:del>
      <w:proofErr w:type="spellStart"/>
      <w:r w:rsidRPr="00190B37">
        <w:rPr>
          <w:rFonts w:ascii="Times New Roman" w:hAnsi="Times New Roman"/>
          <w:i/>
          <w:sz w:val="24"/>
          <w:szCs w:val="24"/>
          <w:lang w:val="en-GB"/>
          <w:rPrChange w:id="689" w:author="John Peate" w:date="2023-10-19T16:18:00Z">
            <w:rPr>
              <w:rFonts w:ascii="Times New Roman" w:hAnsi="Times New Roman"/>
              <w:iCs/>
              <w:sz w:val="24"/>
              <w:szCs w:val="24"/>
              <w:lang w:val="en-GB"/>
            </w:rPr>
          </w:rPrChange>
        </w:rPr>
        <w:t>Ambiguitätstoleranz</w:t>
      </w:r>
      <w:proofErr w:type="spellEnd"/>
      <w:del w:id="690" w:author="John Peate" w:date="2023-10-20T11:18:00Z">
        <w:r w:rsidDel="005E676D">
          <w:rPr>
            <w:rFonts w:ascii="Times New Roman" w:hAnsi="Times New Roman"/>
            <w:iCs/>
            <w:sz w:val="24"/>
            <w:szCs w:val="24"/>
            <w:lang w:val="en-GB"/>
          </w:rPr>
          <w:delText>”</w:delText>
        </w:r>
      </w:del>
      <w:r>
        <w:rPr>
          <w:rFonts w:ascii="Times New Roman" w:hAnsi="Times New Roman"/>
          <w:iCs/>
          <w:sz w:val="24"/>
          <w:szCs w:val="24"/>
          <w:lang w:val="en-GB"/>
        </w:rPr>
        <w:t xml:space="preserve">. </w:t>
      </w:r>
      <w:proofErr w:type="spellStart"/>
      <w:r>
        <w:rPr>
          <w:rFonts w:ascii="Times New Roman" w:hAnsi="Times New Roman"/>
          <w:iCs/>
          <w:sz w:val="24"/>
          <w:szCs w:val="24"/>
          <w:lang w:val="en-GB"/>
        </w:rPr>
        <w:t>Süßheim</w:t>
      </w:r>
      <w:ins w:id="691" w:author="John Peate" w:date="2023-10-20T11:18:00Z">
        <w:r w:rsidR="005E676D">
          <w:rPr>
            <w:rFonts w:ascii="Times New Roman" w:hAnsi="Times New Roman"/>
            <w:iCs/>
            <w:sz w:val="24"/>
            <w:szCs w:val="24"/>
            <w:lang w:val="en-GB"/>
          </w:rPr>
          <w:t>’</w:t>
        </w:r>
      </w:ins>
      <w:r>
        <w:rPr>
          <w:rFonts w:ascii="Times New Roman" w:hAnsi="Times New Roman"/>
          <w:iCs/>
          <w:sz w:val="24"/>
          <w:szCs w:val="24"/>
          <w:lang w:val="en-GB"/>
        </w:rPr>
        <w:t>s</w:t>
      </w:r>
      <w:proofErr w:type="spellEnd"/>
      <w:r>
        <w:rPr>
          <w:rFonts w:ascii="Times New Roman" w:hAnsi="Times New Roman"/>
          <w:iCs/>
          <w:sz w:val="24"/>
          <w:szCs w:val="24"/>
          <w:lang w:val="en-GB"/>
        </w:rPr>
        <w:t xml:space="preserve"> from time-to-time contradictory statements are partly the result of changing political conjunctures, personal opportunism or simply a shift of opinion. Whether attributions like tripartite identity </w:t>
      </w:r>
      <w:commentRangeStart w:id="692"/>
      <w:r>
        <w:rPr>
          <w:rFonts w:ascii="Times New Roman" w:hAnsi="Times New Roman"/>
          <w:iCs/>
          <w:sz w:val="24"/>
          <w:szCs w:val="24"/>
          <w:lang w:val="en-GB"/>
        </w:rPr>
        <w:t xml:space="preserve">(Stefan Zweig for Joseph Roth) </w:t>
      </w:r>
      <w:commentRangeEnd w:id="692"/>
      <w:r w:rsidR="005E676D">
        <w:rPr>
          <w:rStyle w:val="CommentReference"/>
        </w:rPr>
        <w:commentReference w:id="692"/>
      </w:r>
      <w:r>
        <w:rPr>
          <w:rFonts w:ascii="Times New Roman" w:hAnsi="Times New Roman"/>
          <w:iCs/>
          <w:sz w:val="24"/>
          <w:szCs w:val="24"/>
          <w:lang w:val="en-GB"/>
        </w:rPr>
        <w:t xml:space="preserve">are useful is beyond my </w:t>
      </w:r>
      <w:del w:id="693" w:author="John Peate" w:date="2023-10-20T11:18:00Z">
        <w:r w:rsidDel="005E676D">
          <w:rPr>
            <w:rFonts w:ascii="Times New Roman" w:hAnsi="Times New Roman"/>
            <w:iCs/>
            <w:sz w:val="24"/>
            <w:szCs w:val="24"/>
            <w:lang w:val="en-GB"/>
          </w:rPr>
          <w:delText>horizon</w:delText>
        </w:r>
      </w:del>
      <w:ins w:id="694" w:author="John Peate" w:date="2023-10-20T11:18:00Z">
        <w:r w:rsidR="005E676D">
          <w:rPr>
            <w:rFonts w:ascii="Times New Roman" w:hAnsi="Times New Roman"/>
            <w:iCs/>
            <w:sz w:val="24"/>
            <w:szCs w:val="24"/>
            <w:lang w:val="en-GB"/>
          </w:rPr>
          <w:t>remit here</w:t>
        </w:r>
      </w:ins>
      <w:r>
        <w:rPr>
          <w:rFonts w:ascii="Times New Roman" w:hAnsi="Times New Roman"/>
          <w:i/>
          <w:iCs/>
          <w:sz w:val="24"/>
          <w:szCs w:val="24"/>
          <w:lang w:val="en-GB"/>
        </w:rPr>
        <w:t>.</w:t>
      </w:r>
    </w:p>
    <w:p w14:paraId="07FE1557" w14:textId="17DDACDD"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The following </w:t>
      </w:r>
      <w:del w:id="695" w:author="John Peate" w:date="2023-10-23T10:35:00Z">
        <w:r w:rsidDel="007E536C">
          <w:rPr>
            <w:rFonts w:ascii="Times New Roman" w:hAnsi="Times New Roman"/>
            <w:sz w:val="24"/>
            <w:szCs w:val="24"/>
            <w:lang w:val="en-GB"/>
          </w:rPr>
          <w:delText xml:space="preserve">pages </w:delText>
        </w:r>
      </w:del>
      <w:r>
        <w:rPr>
          <w:rFonts w:ascii="Times New Roman" w:hAnsi="Times New Roman"/>
          <w:sz w:val="24"/>
          <w:szCs w:val="24"/>
          <w:lang w:val="en-GB"/>
        </w:rPr>
        <w:t xml:space="preserve">cannot do sufficient justice to </w:t>
      </w:r>
      <w:del w:id="696" w:author="John Peate" w:date="2023-10-20T11:20:00Z">
        <w:r w:rsidDel="005E676D">
          <w:rPr>
            <w:rFonts w:ascii="Times New Roman" w:hAnsi="Times New Roman"/>
            <w:sz w:val="24"/>
            <w:szCs w:val="24"/>
            <w:lang w:val="en-GB"/>
          </w:rPr>
          <w:delText xml:space="preserve">the </w:delText>
        </w:r>
      </w:del>
      <w:del w:id="697" w:author="John Peate" w:date="2023-10-20T11:19:00Z">
        <w:r w:rsidDel="005E676D">
          <w:rPr>
            <w:rFonts w:ascii="Times New Roman" w:hAnsi="Times New Roman"/>
            <w:sz w:val="24"/>
            <w:szCs w:val="24"/>
            <w:lang w:val="en-GB"/>
          </w:rPr>
          <w:delText xml:space="preserve">contribution </w:delText>
        </w:r>
      </w:del>
      <w:del w:id="698" w:author="John Peate" w:date="2023-10-20T11:20:00Z">
        <w:r w:rsidDel="005E676D">
          <w:rPr>
            <w:rFonts w:ascii="Times New Roman" w:hAnsi="Times New Roman"/>
            <w:sz w:val="24"/>
            <w:szCs w:val="24"/>
            <w:lang w:val="en-GB"/>
          </w:rPr>
          <w:delText xml:space="preserve">of </w:delText>
        </w:r>
      </w:del>
      <w:proofErr w:type="spellStart"/>
      <w:r>
        <w:rPr>
          <w:rFonts w:ascii="Times New Roman" w:hAnsi="Times New Roman"/>
          <w:sz w:val="24"/>
          <w:szCs w:val="24"/>
          <w:lang w:val="en-GB"/>
        </w:rPr>
        <w:t>Milz’s</w:t>
      </w:r>
      <w:proofErr w:type="spellEnd"/>
      <w:r>
        <w:rPr>
          <w:rFonts w:ascii="Times New Roman" w:hAnsi="Times New Roman"/>
          <w:sz w:val="24"/>
          <w:szCs w:val="24"/>
          <w:lang w:val="en-GB"/>
        </w:rPr>
        <w:t xml:space="preserve"> book</w:t>
      </w:r>
      <w:ins w:id="699" w:author="John Peate" w:date="2023-10-20T11:19:00Z">
        <w:r w:rsidR="005E676D">
          <w:rPr>
            <w:rFonts w:ascii="Times New Roman" w:hAnsi="Times New Roman"/>
            <w:sz w:val="24"/>
            <w:szCs w:val="24"/>
            <w:lang w:val="en-GB"/>
          </w:rPr>
          <w:t>’s</w:t>
        </w:r>
      </w:ins>
      <w:r>
        <w:rPr>
          <w:rFonts w:ascii="Times New Roman" w:hAnsi="Times New Roman"/>
          <w:sz w:val="24"/>
          <w:szCs w:val="24"/>
          <w:lang w:val="en-GB"/>
        </w:rPr>
        <w:t xml:space="preserve"> </w:t>
      </w:r>
      <w:ins w:id="700" w:author="John Peate" w:date="2023-10-20T11:19:00Z">
        <w:r w:rsidR="005E676D">
          <w:rPr>
            <w:rFonts w:ascii="Times New Roman" w:hAnsi="Times New Roman"/>
            <w:sz w:val="24"/>
            <w:szCs w:val="24"/>
            <w:lang w:val="en-GB"/>
          </w:rPr>
          <w:t xml:space="preserve">contribution </w:t>
        </w:r>
      </w:ins>
      <w:r>
        <w:rPr>
          <w:rFonts w:ascii="Times New Roman" w:hAnsi="Times New Roman"/>
          <w:sz w:val="24"/>
          <w:szCs w:val="24"/>
          <w:lang w:val="en-GB"/>
        </w:rPr>
        <w:t>to the history of the Ottoman world at the beginning of the twentieth century and to Persian and Turkish studies. Although the author herself emphasi</w:t>
      </w:r>
      <w:ins w:id="701" w:author="John Peate" w:date="2023-10-20T14:34:00Z">
        <w:r w:rsidR="00707FC1">
          <w:rPr>
            <w:rFonts w:ascii="Times New Roman" w:hAnsi="Times New Roman"/>
            <w:sz w:val="24"/>
            <w:szCs w:val="24"/>
            <w:lang w:val="en-GB"/>
          </w:rPr>
          <w:t>s</w:t>
        </w:r>
      </w:ins>
      <w:del w:id="702" w:author="John Peate" w:date="2023-10-20T14:34:00Z">
        <w:r w:rsidDel="00707FC1">
          <w:rPr>
            <w:rFonts w:ascii="Times New Roman" w:hAnsi="Times New Roman"/>
            <w:sz w:val="24"/>
            <w:szCs w:val="24"/>
            <w:lang w:val="en-GB"/>
          </w:rPr>
          <w:delText>z</w:delText>
        </w:r>
      </w:del>
      <w:r>
        <w:rPr>
          <w:rFonts w:ascii="Times New Roman" w:hAnsi="Times New Roman"/>
          <w:sz w:val="24"/>
          <w:szCs w:val="24"/>
          <w:lang w:val="en-GB"/>
        </w:rPr>
        <w:t xml:space="preserve">es that she did not intend to contribute to the history of Islamic Studies, her biography is undoubtedly an important </w:t>
      </w:r>
      <w:del w:id="703" w:author="John Peate" w:date="2023-10-20T11:20:00Z">
        <w:r w:rsidDel="005E676D">
          <w:rPr>
            <w:rFonts w:ascii="Times New Roman" w:hAnsi="Times New Roman"/>
            <w:sz w:val="24"/>
            <w:szCs w:val="24"/>
            <w:lang w:val="en-GB"/>
          </w:rPr>
          <w:delText xml:space="preserve">gain </w:delText>
        </w:r>
      </w:del>
      <w:ins w:id="704" w:author="John Peate" w:date="2023-10-20T11:20:00Z">
        <w:r w:rsidR="005E676D">
          <w:rPr>
            <w:rFonts w:ascii="Times New Roman" w:hAnsi="Times New Roman"/>
            <w:sz w:val="24"/>
            <w:szCs w:val="24"/>
            <w:lang w:val="en-GB"/>
          </w:rPr>
          <w:t xml:space="preserve">new asset </w:t>
        </w:r>
      </w:ins>
      <w:del w:id="705" w:author="John Peate" w:date="2023-10-20T11:20:00Z">
        <w:r w:rsidDel="005E676D">
          <w:rPr>
            <w:rFonts w:ascii="Times New Roman" w:hAnsi="Times New Roman"/>
            <w:sz w:val="24"/>
            <w:szCs w:val="24"/>
            <w:lang w:val="en-GB"/>
          </w:rPr>
          <w:delText xml:space="preserve">to </w:delText>
        </w:r>
      </w:del>
      <w:ins w:id="706" w:author="John Peate" w:date="2023-10-20T11:20:00Z">
        <w:r w:rsidR="005E676D">
          <w:rPr>
            <w:rFonts w:ascii="Times New Roman" w:hAnsi="Times New Roman"/>
            <w:sz w:val="24"/>
            <w:szCs w:val="24"/>
            <w:lang w:val="en-GB"/>
          </w:rPr>
          <w:t xml:space="preserve">for </w:t>
        </w:r>
      </w:ins>
      <w:r>
        <w:rPr>
          <w:rFonts w:ascii="Times New Roman" w:hAnsi="Times New Roman"/>
          <w:sz w:val="24"/>
          <w:szCs w:val="24"/>
          <w:lang w:val="en-GB"/>
        </w:rPr>
        <w:t xml:space="preserve">more than one of its subdisciplines, </w:t>
      </w:r>
      <w:del w:id="707" w:author="John Peate" w:date="2023-10-20T11:20:00Z">
        <w:r w:rsidDel="005E676D">
          <w:rPr>
            <w:rFonts w:ascii="Times New Roman" w:hAnsi="Times New Roman"/>
            <w:sz w:val="24"/>
            <w:szCs w:val="24"/>
            <w:lang w:val="en-GB"/>
          </w:rPr>
          <w:delText>first of</w:delText>
        </w:r>
      </w:del>
      <w:ins w:id="708" w:author="John Peate" w:date="2023-10-20T11:20:00Z">
        <w:r w:rsidR="005E676D">
          <w:rPr>
            <w:rFonts w:ascii="Times New Roman" w:hAnsi="Times New Roman"/>
            <w:sz w:val="24"/>
            <w:szCs w:val="24"/>
            <w:lang w:val="en-GB"/>
          </w:rPr>
          <w:t>above</w:t>
        </w:r>
      </w:ins>
      <w:r>
        <w:rPr>
          <w:rFonts w:ascii="Times New Roman" w:hAnsi="Times New Roman"/>
          <w:sz w:val="24"/>
          <w:szCs w:val="24"/>
          <w:lang w:val="en-GB"/>
        </w:rPr>
        <w:t xml:space="preserve"> all Ottoman and Modern Turkish Studies. My remarks include addenda of unequal value as a token of recognition </w:t>
      </w:r>
      <w:del w:id="709" w:author="John Peate" w:date="2023-10-20T11:21:00Z">
        <w:r w:rsidDel="005E676D">
          <w:rPr>
            <w:rFonts w:ascii="Times New Roman" w:hAnsi="Times New Roman"/>
            <w:sz w:val="24"/>
            <w:szCs w:val="24"/>
            <w:lang w:val="en-GB"/>
          </w:rPr>
          <w:delText xml:space="preserve">to </w:delText>
        </w:r>
      </w:del>
      <w:ins w:id="710" w:author="John Peate" w:date="2023-10-20T11:21:00Z">
        <w:r w:rsidR="005E676D">
          <w:rPr>
            <w:rFonts w:ascii="Times New Roman" w:hAnsi="Times New Roman"/>
            <w:sz w:val="24"/>
            <w:szCs w:val="24"/>
            <w:lang w:val="en-GB"/>
          </w:rPr>
          <w:t xml:space="preserve">for </w:t>
        </w:r>
      </w:ins>
      <w:r>
        <w:rPr>
          <w:rFonts w:ascii="Times New Roman" w:hAnsi="Times New Roman"/>
          <w:sz w:val="24"/>
          <w:szCs w:val="24"/>
          <w:lang w:val="en-GB"/>
        </w:rPr>
        <w:t xml:space="preserve">an author who introduces herself as a </w:t>
      </w:r>
      <w:proofErr w:type="spellStart"/>
      <w:r>
        <w:rPr>
          <w:rFonts w:ascii="Times New Roman" w:hAnsi="Times New Roman"/>
          <w:i/>
          <w:iCs/>
          <w:sz w:val="24"/>
          <w:szCs w:val="24"/>
          <w:lang w:val="en-GB"/>
        </w:rPr>
        <w:t>Seiteneinsteigerin</w:t>
      </w:r>
      <w:proofErr w:type="spellEnd"/>
      <w:r>
        <w:rPr>
          <w:rFonts w:ascii="Times New Roman" w:hAnsi="Times New Roman"/>
          <w:sz w:val="24"/>
          <w:szCs w:val="24"/>
          <w:lang w:val="en-GB"/>
        </w:rPr>
        <w:t xml:space="preserve"> (</w:t>
      </w:r>
      <w:bookmarkStart w:id="711" w:name="OLE_LINK15"/>
      <w:r>
        <w:rPr>
          <w:rFonts w:ascii="Times New Roman" w:hAnsi="Times New Roman"/>
          <w:sz w:val="24"/>
          <w:szCs w:val="24"/>
          <w:lang w:val="en-GB"/>
        </w:rPr>
        <w:t>“</w:t>
      </w:r>
      <w:bookmarkEnd w:id="711"/>
      <w:r>
        <w:rPr>
          <w:rFonts w:ascii="Times New Roman" w:hAnsi="Times New Roman"/>
          <w:sz w:val="24"/>
          <w:szCs w:val="24"/>
          <w:lang w:val="en-GB"/>
        </w:rPr>
        <w:t xml:space="preserve">lateral entrant”) from </w:t>
      </w:r>
      <w:del w:id="712" w:author="John Peate" w:date="2023-10-19T16:19:00Z">
        <w:r w:rsidDel="00190B37">
          <w:rPr>
            <w:rFonts w:ascii="Times New Roman" w:hAnsi="Times New Roman"/>
            <w:sz w:val="24"/>
            <w:szCs w:val="24"/>
            <w:lang w:val="en-GB"/>
          </w:rPr>
          <w:delText xml:space="preserve">General </w:delText>
        </w:r>
      </w:del>
      <w:ins w:id="713" w:author="John Peate" w:date="2023-10-19T16:19:00Z">
        <w:r w:rsidR="00190B37">
          <w:rPr>
            <w:rFonts w:ascii="Times New Roman" w:hAnsi="Times New Roman"/>
            <w:sz w:val="24"/>
            <w:szCs w:val="24"/>
            <w:lang w:val="en-GB"/>
          </w:rPr>
          <w:t xml:space="preserve">general </w:t>
        </w:r>
      </w:ins>
      <w:r>
        <w:rPr>
          <w:rFonts w:ascii="Times New Roman" w:hAnsi="Times New Roman"/>
          <w:sz w:val="24"/>
          <w:szCs w:val="24"/>
          <w:lang w:val="en-GB"/>
        </w:rPr>
        <w:t xml:space="preserve">or </w:t>
      </w:r>
      <w:del w:id="714" w:author="John Peate" w:date="2023-10-19T16:19:00Z">
        <w:r w:rsidDel="00190B37">
          <w:rPr>
            <w:rFonts w:ascii="Times New Roman" w:hAnsi="Times New Roman"/>
            <w:sz w:val="24"/>
            <w:szCs w:val="24"/>
            <w:lang w:val="en-GB"/>
          </w:rPr>
          <w:delText xml:space="preserve">Modern </w:delText>
        </w:r>
      </w:del>
      <w:ins w:id="715" w:author="John Peate" w:date="2023-10-19T16:19:00Z">
        <w:r w:rsidR="00190B37">
          <w:rPr>
            <w:rFonts w:ascii="Times New Roman" w:hAnsi="Times New Roman"/>
            <w:sz w:val="24"/>
            <w:szCs w:val="24"/>
            <w:lang w:val="en-GB"/>
          </w:rPr>
          <w:t xml:space="preserve">modern </w:t>
        </w:r>
      </w:ins>
      <w:del w:id="716" w:author="John Peate" w:date="2023-10-20T11:21:00Z">
        <w:r w:rsidDel="005E676D">
          <w:rPr>
            <w:rFonts w:ascii="Times New Roman" w:hAnsi="Times New Roman"/>
            <w:sz w:val="24"/>
            <w:szCs w:val="24"/>
            <w:lang w:val="en-GB"/>
          </w:rPr>
          <w:delText xml:space="preserve">History </w:delText>
        </w:r>
      </w:del>
      <w:ins w:id="717" w:author="John Peate" w:date="2023-10-20T11:21:00Z">
        <w:r w:rsidR="005E676D">
          <w:rPr>
            <w:rFonts w:ascii="Times New Roman" w:hAnsi="Times New Roman"/>
            <w:sz w:val="24"/>
            <w:szCs w:val="24"/>
            <w:lang w:val="en-GB"/>
          </w:rPr>
          <w:t xml:space="preserve">history </w:t>
        </w:r>
      </w:ins>
      <w:r>
        <w:rPr>
          <w:rFonts w:ascii="Times New Roman" w:hAnsi="Times New Roman"/>
          <w:sz w:val="24"/>
          <w:szCs w:val="24"/>
          <w:lang w:val="en-GB"/>
        </w:rPr>
        <w:t>to late Ottoman Studies.</w:t>
      </w:r>
    </w:p>
    <w:p w14:paraId="39855BC2" w14:textId="1088A98D"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Important components of </w:t>
      </w:r>
      <w:bookmarkStart w:id="718" w:name="OLE_LINK1"/>
      <w:r>
        <w:rPr>
          <w:rFonts w:ascii="Times New Roman" w:hAnsi="Times New Roman"/>
          <w:sz w:val="24"/>
          <w:szCs w:val="24"/>
          <w:lang w:val="en-GB"/>
        </w:rPr>
        <w:t xml:space="preserve">this book </w:t>
      </w:r>
      <w:bookmarkEnd w:id="718"/>
      <w:r>
        <w:rPr>
          <w:rFonts w:ascii="Times New Roman" w:hAnsi="Times New Roman"/>
          <w:sz w:val="24"/>
          <w:szCs w:val="24"/>
          <w:lang w:val="en-GB"/>
        </w:rPr>
        <w:t xml:space="preserve">appear on the cover page: The main title contains </w:t>
      </w:r>
      <w:proofErr w:type="spellStart"/>
      <w:r>
        <w:rPr>
          <w:rFonts w:ascii="Times New Roman" w:hAnsi="Times New Roman"/>
          <w:sz w:val="24"/>
          <w:szCs w:val="24"/>
          <w:lang w:val="en-GB"/>
        </w:rPr>
        <w:t>Süßheim</w:t>
      </w:r>
      <w:ins w:id="719" w:author="John Peate" w:date="2023-10-19T16:19:00Z">
        <w:r w:rsidR="00190B37">
          <w:rPr>
            <w:rFonts w:ascii="Times New Roman" w:hAnsi="Times New Roman"/>
            <w:sz w:val="24"/>
            <w:szCs w:val="24"/>
            <w:lang w:val="en-GB"/>
          </w:rPr>
          <w:t>’</w:t>
        </w:r>
      </w:ins>
      <w:del w:id="720" w:author="John Peate" w:date="2023-10-19T16:19:00Z">
        <w:r w:rsidDel="00190B3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typically German first name Karl, his obvious Jewish family name Süßheim</w:t>
      </w:r>
      <w:del w:id="721" w:author="John Peate" w:date="2023-10-20T11:21:00Z">
        <w:r w:rsidDel="005E676D">
          <w:rPr>
            <w:rFonts w:ascii="Times New Roman" w:hAnsi="Times New Roman"/>
            <w:sz w:val="24"/>
            <w:szCs w:val="24"/>
            <w:lang w:val="en-GB"/>
          </w:rPr>
          <w:delText>,</w:delText>
        </w:r>
      </w:del>
      <w:r>
        <w:rPr>
          <w:rFonts w:ascii="Times New Roman" w:hAnsi="Times New Roman"/>
          <w:sz w:val="24"/>
          <w:szCs w:val="24"/>
          <w:lang w:val="en-GB"/>
        </w:rPr>
        <w:t xml:space="preserve"> and the title Bey</w:t>
      </w:r>
      <w:commentRangeStart w:id="722"/>
      <w:r>
        <w:rPr>
          <w:rStyle w:val="FootnoteReference"/>
          <w:rFonts w:ascii="Times New Roman" w:hAnsi="Times New Roman"/>
          <w:sz w:val="24"/>
        </w:rPr>
        <w:footnoteReference w:id="11"/>
      </w:r>
      <w:commentRangeEnd w:id="722"/>
      <w:r w:rsidR="00EA3335">
        <w:rPr>
          <w:rStyle w:val="CommentReference"/>
        </w:rPr>
        <w:commentReference w:id="722"/>
      </w:r>
      <w:r>
        <w:rPr>
          <w:rFonts w:ascii="Times New Roman" w:hAnsi="Times New Roman"/>
          <w:sz w:val="24"/>
          <w:szCs w:val="24"/>
          <w:lang w:val="en-GB"/>
        </w:rPr>
        <w:t xml:space="preserve"> as an </w:t>
      </w:r>
      <w:del w:id="754" w:author="John Peate" w:date="2023-10-20T11:21:00Z">
        <w:r w:rsidDel="005E676D">
          <w:rPr>
            <w:rFonts w:ascii="Times New Roman" w:hAnsi="Times New Roman"/>
            <w:sz w:val="24"/>
            <w:szCs w:val="24"/>
            <w:lang w:val="en-GB"/>
          </w:rPr>
          <w:delText xml:space="preserve">indication </w:delText>
        </w:r>
      </w:del>
      <w:ins w:id="755" w:author="John Peate" w:date="2023-10-20T11:21:00Z">
        <w:r w:rsidR="005E676D">
          <w:rPr>
            <w:rFonts w:ascii="Times New Roman" w:hAnsi="Times New Roman"/>
            <w:sz w:val="24"/>
            <w:szCs w:val="24"/>
            <w:lang w:val="en-GB"/>
          </w:rPr>
          <w:t xml:space="preserve">indicator </w:t>
        </w:r>
      </w:ins>
      <w:r>
        <w:rPr>
          <w:rFonts w:ascii="Times New Roman" w:hAnsi="Times New Roman"/>
          <w:sz w:val="24"/>
          <w:szCs w:val="24"/>
          <w:lang w:val="en-GB"/>
        </w:rPr>
        <w:t xml:space="preserve">to his lifelong </w:t>
      </w:r>
      <w:del w:id="756" w:author="John Peate" w:date="2023-10-20T11:21:00Z">
        <w:r w:rsidDel="005E676D">
          <w:rPr>
            <w:rFonts w:ascii="Times New Roman" w:hAnsi="Times New Roman"/>
            <w:sz w:val="24"/>
            <w:szCs w:val="24"/>
            <w:lang w:val="en-GB"/>
          </w:rPr>
          <w:delText xml:space="preserve">relations </w:delText>
        </w:r>
      </w:del>
      <w:ins w:id="757" w:author="John Peate" w:date="2023-10-20T11:21:00Z">
        <w:r w:rsidR="005E676D">
          <w:rPr>
            <w:rFonts w:ascii="Times New Roman" w:hAnsi="Times New Roman"/>
            <w:sz w:val="24"/>
            <w:szCs w:val="24"/>
            <w:lang w:val="en-GB"/>
          </w:rPr>
          <w:t xml:space="preserve">association </w:t>
        </w:r>
      </w:ins>
      <w:r>
        <w:rPr>
          <w:rFonts w:ascii="Times New Roman" w:hAnsi="Times New Roman"/>
          <w:sz w:val="24"/>
          <w:szCs w:val="24"/>
          <w:lang w:val="en-GB"/>
        </w:rPr>
        <w:t xml:space="preserve">with Turkey. The year of his birth </w:t>
      </w:r>
      <w:r>
        <w:rPr>
          <w:rFonts w:ascii="Times New Roman" w:hAnsi="Times New Roman"/>
          <w:sz w:val="24"/>
          <w:szCs w:val="24"/>
          <w:lang w:val="en-GB"/>
        </w:rPr>
        <w:lastRenderedPageBreak/>
        <w:t xml:space="preserve">(1878) coincides with the Congress of Berlin where the </w:t>
      </w:r>
      <w:ins w:id="758" w:author="John Peate" w:date="2023-10-20T11:24:00Z">
        <w:r w:rsidR="005E676D">
          <w:rPr>
            <w:rFonts w:ascii="Times New Roman" w:hAnsi="Times New Roman"/>
            <w:sz w:val="24"/>
            <w:szCs w:val="24"/>
            <w:lang w:val="en-GB"/>
          </w:rPr>
          <w:t xml:space="preserve">six </w:t>
        </w:r>
      </w:ins>
      <w:commentRangeStart w:id="759"/>
      <w:r>
        <w:rPr>
          <w:rFonts w:ascii="Times New Roman" w:hAnsi="Times New Roman"/>
          <w:sz w:val="24"/>
          <w:szCs w:val="24"/>
          <w:lang w:val="en-GB"/>
        </w:rPr>
        <w:t>“</w:t>
      </w:r>
      <w:ins w:id="760" w:author="John Peate" w:date="2023-10-20T11:24:00Z">
        <w:r w:rsidR="005E676D">
          <w:rPr>
            <w:rFonts w:ascii="Times New Roman" w:hAnsi="Times New Roman"/>
            <w:sz w:val="24"/>
            <w:szCs w:val="24"/>
            <w:lang w:val="en-GB"/>
          </w:rPr>
          <w:t>great p</w:t>
        </w:r>
      </w:ins>
      <w:del w:id="761" w:author="John Peate" w:date="2023-10-20T11:24:00Z">
        <w:r w:rsidDel="005E676D">
          <w:rPr>
            <w:rFonts w:ascii="Times New Roman" w:hAnsi="Times New Roman"/>
            <w:sz w:val="24"/>
            <w:szCs w:val="24"/>
            <w:lang w:val="en-GB"/>
          </w:rPr>
          <w:delText>P</w:delText>
        </w:r>
      </w:del>
      <w:r>
        <w:rPr>
          <w:rFonts w:ascii="Times New Roman" w:hAnsi="Times New Roman"/>
          <w:sz w:val="24"/>
          <w:szCs w:val="24"/>
          <w:lang w:val="en-GB"/>
        </w:rPr>
        <w:t>owers</w:t>
      </w:r>
      <w:bookmarkStart w:id="762" w:name="OLE_LINK16"/>
      <w:r>
        <w:rPr>
          <w:rFonts w:ascii="Times New Roman" w:hAnsi="Times New Roman"/>
          <w:sz w:val="24"/>
          <w:szCs w:val="24"/>
          <w:lang w:val="en-GB"/>
        </w:rPr>
        <w:t>”</w:t>
      </w:r>
      <w:bookmarkEnd w:id="762"/>
      <w:r>
        <w:rPr>
          <w:rFonts w:ascii="Times New Roman" w:hAnsi="Times New Roman"/>
          <w:sz w:val="24"/>
          <w:szCs w:val="24"/>
          <w:lang w:val="en-GB"/>
        </w:rPr>
        <w:t xml:space="preserve"> </w:t>
      </w:r>
      <w:commentRangeEnd w:id="759"/>
      <w:r w:rsidR="005E676D">
        <w:rPr>
          <w:rStyle w:val="CommentReference"/>
        </w:rPr>
        <w:commentReference w:id="759"/>
      </w:r>
      <w:r>
        <w:rPr>
          <w:rFonts w:ascii="Times New Roman" w:hAnsi="Times New Roman"/>
          <w:sz w:val="24"/>
          <w:szCs w:val="24"/>
          <w:lang w:val="en-GB"/>
        </w:rPr>
        <w:t xml:space="preserve">decided on the future of the Ottoman Empire. Süßheim died 1947 in Istanbul, where he had </w:t>
      </w:r>
      <w:del w:id="763" w:author="John Peate" w:date="2023-10-20T11:25:00Z">
        <w:r w:rsidDel="005E676D">
          <w:rPr>
            <w:rFonts w:ascii="Times New Roman" w:hAnsi="Times New Roman"/>
            <w:sz w:val="24"/>
            <w:szCs w:val="24"/>
            <w:lang w:val="en-GB"/>
          </w:rPr>
          <w:delText xml:space="preserve">dramatically late (Summer 1941) </w:delText>
        </w:r>
      </w:del>
      <w:r>
        <w:rPr>
          <w:rFonts w:ascii="Times New Roman" w:hAnsi="Times New Roman"/>
          <w:sz w:val="24"/>
          <w:szCs w:val="24"/>
          <w:lang w:val="en-GB"/>
        </w:rPr>
        <w:t xml:space="preserve">found shelter from the Nazi </w:t>
      </w:r>
      <w:del w:id="764" w:author="John Peate" w:date="2023-10-19T16:20:00Z">
        <w:r w:rsidDel="00190B37">
          <w:rPr>
            <w:rFonts w:ascii="Times New Roman" w:hAnsi="Times New Roman"/>
            <w:sz w:val="24"/>
            <w:szCs w:val="24"/>
            <w:lang w:val="en-GB"/>
          </w:rPr>
          <w:delText>Terror</w:delText>
        </w:r>
      </w:del>
      <w:ins w:id="765" w:author="John Peate" w:date="2023-10-19T16:20:00Z">
        <w:r w:rsidR="00190B37">
          <w:rPr>
            <w:rFonts w:ascii="Times New Roman" w:hAnsi="Times New Roman"/>
            <w:sz w:val="24"/>
            <w:szCs w:val="24"/>
            <w:lang w:val="en-GB"/>
          </w:rPr>
          <w:t>terror</w:t>
        </w:r>
      </w:ins>
      <w:ins w:id="766" w:author="John Peate" w:date="2023-10-20T11:25:00Z">
        <w:r w:rsidR="005E676D" w:rsidRPr="005E676D">
          <w:rPr>
            <w:rFonts w:ascii="Times New Roman" w:hAnsi="Times New Roman"/>
            <w:sz w:val="24"/>
            <w:szCs w:val="24"/>
            <w:lang w:val="en-GB"/>
          </w:rPr>
          <w:t xml:space="preserve"> </w:t>
        </w:r>
        <w:r w:rsidR="005E676D">
          <w:rPr>
            <w:rFonts w:ascii="Times New Roman" w:hAnsi="Times New Roman"/>
            <w:sz w:val="24"/>
            <w:szCs w:val="24"/>
            <w:lang w:val="en-GB"/>
          </w:rPr>
          <w:t>in dramatically late fashion in the Summer of 1941</w:t>
        </w:r>
      </w:ins>
      <w:r>
        <w:rPr>
          <w:rFonts w:ascii="Times New Roman" w:hAnsi="Times New Roman"/>
          <w:sz w:val="24"/>
          <w:szCs w:val="24"/>
          <w:lang w:val="en-GB"/>
        </w:rPr>
        <w:t xml:space="preserve">. The year in which he died </w:t>
      </w:r>
      <w:commentRangeStart w:id="767"/>
      <w:r>
        <w:rPr>
          <w:rFonts w:ascii="Times New Roman" w:hAnsi="Times New Roman"/>
          <w:sz w:val="24"/>
          <w:szCs w:val="24"/>
          <w:lang w:val="en-GB"/>
        </w:rPr>
        <w:t xml:space="preserve">indicated the future of West Germany </w:t>
      </w:r>
      <w:commentRangeEnd w:id="767"/>
      <w:r w:rsidR="00941E75">
        <w:rPr>
          <w:rStyle w:val="CommentReference"/>
        </w:rPr>
        <w:commentReference w:id="767"/>
      </w:r>
      <w:r>
        <w:rPr>
          <w:rFonts w:ascii="Times New Roman" w:hAnsi="Times New Roman"/>
          <w:sz w:val="24"/>
          <w:szCs w:val="24"/>
          <w:lang w:val="en-GB"/>
        </w:rPr>
        <w:t>and</w:t>
      </w:r>
      <w:ins w:id="768" w:author="John Peate" w:date="2023-10-19T16:20:00Z">
        <w:r w:rsidR="00DB1FEF">
          <w:rPr>
            <w:rFonts w:ascii="Times New Roman" w:hAnsi="Times New Roman"/>
            <w:sz w:val="24"/>
            <w:szCs w:val="24"/>
            <w:lang w:val="en-GB"/>
          </w:rPr>
          <w:t>,</w:t>
        </w:r>
      </w:ins>
      <w:r>
        <w:rPr>
          <w:rFonts w:ascii="Times New Roman" w:hAnsi="Times New Roman"/>
          <w:sz w:val="24"/>
          <w:szCs w:val="24"/>
          <w:lang w:val="en-GB"/>
        </w:rPr>
        <w:t xml:space="preserve"> at the same time</w:t>
      </w:r>
      <w:ins w:id="769" w:author="John Peate" w:date="2023-10-19T16:20:00Z">
        <w:r w:rsidR="00DB1FEF">
          <w:rPr>
            <w:rFonts w:ascii="Times New Roman" w:hAnsi="Times New Roman"/>
            <w:sz w:val="24"/>
            <w:szCs w:val="24"/>
            <w:lang w:val="en-GB"/>
          </w:rPr>
          <w:t>,</w:t>
        </w:r>
      </w:ins>
      <w:r>
        <w:rPr>
          <w:rFonts w:ascii="Times New Roman" w:hAnsi="Times New Roman"/>
          <w:sz w:val="24"/>
          <w:szCs w:val="24"/>
          <w:lang w:val="en-GB"/>
        </w:rPr>
        <w:t xml:space="preserve"> a slowing down of </w:t>
      </w:r>
      <w:del w:id="770" w:author="John Peate" w:date="2023-10-19T16:20:00Z">
        <w:r w:rsidDel="00DB1FEF">
          <w:rPr>
            <w:rFonts w:ascii="Times New Roman" w:hAnsi="Times New Roman"/>
            <w:sz w:val="24"/>
            <w:szCs w:val="24"/>
            <w:lang w:val="en-GB"/>
          </w:rPr>
          <w:delText>“</w:delText>
        </w:r>
      </w:del>
      <w:r>
        <w:rPr>
          <w:rFonts w:ascii="Times New Roman" w:hAnsi="Times New Roman"/>
          <w:sz w:val="24"/>
          <w:szCs w:val="24"/>
          <w:lang w:val="en-GB"/>
        </w:rPr>
        <w:t>de-Nazification</w:t>
      </w:r>
      <w:del w:id="771" w:author="John Peate" w:date="2023-10-19T16:20:00Z">
        <w:r w:rsidDel="00DB1FEF">
          <w:rPr>
            <w:rFonts w:ascii="Times New Roman" w:hAnsi="Times New Roman"/>
            <w:sz w:val="24"/>
            <w:szCs w:val="24"/>
            <w:lang w:val="en-GB"/>
          </w:rPr>
          <w:delText>”</w:delText>
        </w:r>
      </w:del>
      <w:r>
        <w:rPr>
          <w:rFonts w:ascii="Times New Roman" w:hAnsi="Times New Roman"/>
          <w:sz w:val="24"/>
          <w:szCs w:val="24"/>
          <w:lang w:val="en-GB"/>
        </w:rPr>
        <w:t xml:space="preserve">.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devotes the final part of her book to Karl </w:t>
      </w:r>
      <w:proofErr w:type="spellStart"/>
      <w:r>
        <w:rPr>
          <w:rFonts w:ascii="Times New Roman" w:hAnsi="Times New Roman"/>
          <w:sz w:val="24"/>
          <w:szCs w:val="24"/>
          <w:lang w:val="en-GB"/>
        </w:rPr>
        <w:t>Süßheim</w:t>
      </w:r>
      <w:ins w:id="772" w:author="John Peate" w:date="2023-10-19T16:20:00Z">
        <w:r w:rsidR="00DB1FEF">
          <w:rPr>
            <w:rFonts w:ascii="Times New Roman" w:hAnsi="Times New Roman"/>
            <w:sz w:val="24"/>
            <w:szCs w:val="24"/>
            <w:lang w:val="en-GB"/>
          </w:rPr>
          <w:t>’s</w:t>
        </w:r>
      </w:ins>
      <w:proofErr w:type="spellEnd"/>
      <w:del w:id="773" w:author="John Peate" w:date="2023-10-19T16:20:00Z">
        <w:r w:rsidDel="00DB1FEF">
          <w:rPr>
            <w:rFonts w:ascii="Times New Roman" w:hAnsi="Times New Roman"/>
            <w:sz w:val="24"/>
            <w:szCs w:val="24"/>
            <w:lang w:val="en-GB"/>
          </w:rPr>
          <w:delText>'</w:delText>
        </w:r>
      </w:del>
      <w:r>
        <w:rPr>
          <w:rFonts w:ascii="Times New Roman" w:hAnsi="Times New Roman"/>
          <w:sz w:val="24"/>
          <w:szCs w:val="24"/>
          <w:lang w:val="en-GB"/>
        </w:rPr>
        <w:t xml:space="preserve"> afterlife, when his family had to fight for a decent pension.</w:t>
      </w:r>
    </w:p>
    <w:p w14:paraId="4C1E014F" w14:textId="62E548CC"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The photograph on the cover page deserves special attention. It depicts a group of Ottoman and German gentlemen</w:t>
      </w:r>
      <w:del w:id="774" w:author="John Peate" w:date="2023-10-20T11:28:00Z">
        <w:r w:rsidDel="00941E75">
          <w:rPr>
            <w:rFonts w:ascii="Times New Roman" w:hAnsi="Times New Roman"/>
            <w:sz w:val="24"/>
            <w:szCs w:val="24"/>
            <w:lang w:val="en-GB"/>
          </w:rPr>
          <w:delText>,</w:delText>
        </w:r>
      </w:del>
      <w:r>
        <w:rPr>
          <w:rFonts w:ascii="Times New Roman" w:hAnsi="Times New Roman"/>
          <w:sz w:val="24"/>
          <w:szCs w:val="24"/>
          <w:lang w:val="en-GB"/>
        </w:rPr>
        <w:t xml:space="preserve"> lined up for a portrait during a visit </w:t>
      </w:r>
      <w:del w:id="775" w:author="John Peate" w:date="2023-10-20T11:28:00Z">
        <w:r w:rsidDel="00941E75">
          <w:rPr>
            <w:rFonts w:ascii="Times New Roman" w:hAnsi="Times New Roman"/>
            <w:sz w:val="24"/>
            <w:szCs w:val="24"/>
            <w:lang w:val="en-GB"/>
          </w:rPr>
          <w:delText xml:space="preserve">of </w:delText>
        </w:r>
      </w:del>
      <w:ins w:id="776" w:author="John Peate" w:date="2023-10-20T11:28:00Z">
        <w:r w:rsidR="00941E75">
          <w:rPr>
            <w:rFonts w:ascii="Times New Roman" w:hAnsi="Times New Roman"/>
            <w:sz w:val="24"/>
            <w:szCs w:val="24"/>
            <w:lang w:val="en-GB"/>
          </w:rPr>
          <w:t xml:space="preserve">to </w:t>
        </w:r>
      </w:ins>
      <w:r>
        <w:rPr>
          <w:rFonts w:ascii="Times New Roman" w:hAnsi="Times New Roman"/>
          <w:sz w:val="24"/>
          <w:szCs w:val="24"/>
          <w:lang w:val="en-GB"/>
        </w:rPr>
        <w:t xml:space="preserve">the </w:t>
      </w:r>
      <w:del w:id="777" w:author="John Peate" w:date="2023-10-20T11:28:00Z">
        <w:r w:rsidDel="00941E75">
          <w:rPr>
            <w:rFonts w:ascii="Times New Roman" w:hAnsi="Times New Roman"/>
            <w:sz w:val="24"/>
            <w:szCs w:val="24"/>
            <w:lang w:val="en-GB"/>
          </w:rPr>
          <w:delText>“</w:delText>
        </w:r>
      </w:del>
      <w:r>
        <w:rPr>
          <w:rFonts w:ascii="Times New Roman" w:hAnsi="Times New Roman"/>
          <w:sz w:val="24"/>
          <w:szCs w:val="24"/>
          <w:lang w:val="en-GB"/>
        </w:rPr>
        <w:t>Great Hall of Mirrors</w:t>
      </w:r>
      <w:del w:id="778" w:author="John Peate" w:date="2023-10-20T11:29:00Z">
        <w:r w:rsidDel="00941E75">
          <w:rPr>
            <w:rFonts w:ascii="Times New Roman" w:hAnsi="Times New Roman"/>
            <w:sz w:val="24"/>
            <w:szCs w:val="24"/>
            <w:lang w:val="en-GB"/>
          </w:rPr>
          <w:delText>”</w:delText>
        </w:r>
      </w:del>
      <w:r>
        <w:rPr>
          <w:rFonts w:ascii="Times New Roman" w:hAnsi="Times New Roman"/>
          <w:sz w:val="24"/>
          <w:szCs w:val="24"/>
          <w:lang w:val="en-GB"/>
        </w:rPr>
        <w:t xml:space="preserve"> in the </w:t>
      </w:r>
      <w:del w:id="779" w:author="John Peate" w:date="2023-10-20T11:29:00Z">
        <w:r w:rsidDel="00941E75">
          <w:rPr>
            <w:rFonts w:ascii="Times New Roman" w:hAnsi="Times New Roman"/>
            <w:sz w:val="24"/>
            <w:szCs w:val="24"/>
            <w:lang w:val="en-GB"/>
          </w:rPr>
          <w:delText xml:space="preserve">New Palace of </w:delText>
        </w:r>
      </w:del>
      <w:proofErr w:type="spellStart"/>
      <w:r>
        <w:rPr>
          <w:rFonts w:ascii="Times New Roman" w:hAnsi="Times New Roman"/>
          <w:sz w:val="24"/>
          <w:szCs w:val="24"/>
          <w:lang w:val="en-GB"/>
        </w:rPr>
        <w:t>Herrenchiemsee</w:t>
      </w:r>
      <w:proofErr w:type="spellEnd"/>
      <w:r>
        <w:rPr>
          <w:rFonts w:ascii="Times New Roman" w:hAnsi="Times New Roman"/>
          <w:sz w:val="24"/>
          <w:szCs w:val="24"/>
          <w:lang w:val="en-GB"/>
        </w:rPr>
        <w:t xml:space="preserve"> </w:t>
      </w:r>
      <w:ins w:id="780" w:author="John Peate" w:date="2023-10-20T11:29:00Z">
        <w:r w:rsidR="00941E75">
          <w:rPr>
            <w:rFonts w:ascii="Times New Roman" w:hAnsi="Times New Roman"/>
            <w:sz w:val="24"/>
            <w:szCs w:val="24"/>
            <w:lang w:val="en-GB"/>
          </w:rPr>
          <w:t xml:space="preserve">New Palace </w:t>
        </w:r>
      </w:ins>
      <w:r>
        <w:rPr>
          <w:rFonts w:ascii="Times New Roman" w:hAnsi="Times New Roman"/>
          <w:sz w:val="24"/>
          <w:szCs w:val="24"/>
          <w:lang w:val="en-GB"/>
        </w:rPr>
        <w:t xml:space="preserve">(the “Bavarian Versailles”). Süßheim – easily </w:t>
      </w:r>
      <w:del w:id="781" w:author="John Peate" w:date="2023-10-20T14:34:00Z">
        <w:r w:rsidDel="00707FC1">
          <w:rPr>
            <w:rFonts w:ascii="Times New Roman" w:hAnsi="Times New Roman"/>
            <w:sz w:val="24"/>
            <w:szCs w:val="24"/>
            <w:lang w:val="en-GB"/>
          </w:rPr>
          <w:delText xml:space="preserve">recognizable </w:delText>
        </w:r>
      </w:del>
      <w:ins w:id="782" w:author="John Peate" w:date="2023-10-20T14:34:00Z">
        <w:r w:rsidR="00707FC1">
          <w:rPr>
            <w:rFonts w:ascii="Times New Roman" w:hAnsi="Times New Roman"/>
            <w:sz w:val="24"/>
            <w:szCs w:val="24"/>
            <w:lang w:val="en-GB"/>
          </w:rPr>
          <w:t xml:space="preserve">recognisable </w:t>
        </w:r>
      </w:ins>
      <w:r>
        <w:rPr>
          <w:rFonts w:ascii="Times New Roman" w:hAnsi="Times New Roman"/>
          <w:sz w:val="24"/>
          <w:szCs w:val="24"/>
          <w:lang w:val="en-GB"/>
        </w:rPr>
        <w:t xml:space="preserve">as the second person from the right – served on this occasion </w:t>
      </w:r>
      <w:del w:id="783" w:author="John Peate" w:date="2023-10-19T16:20:00Z">
        <w:r w:rsidDel="00DB1FEF">
          <w:rPr>
            <w:rFonts w:ascii="Times New Roman" w:hAnsi="Times New Roman"/>
            <w:sz w:val="24"/>
            <w:szCs w:val="24"/>
            <w:lang w:val="en-GB"/>
          </w:rPr>
          <w:delText>(</w:delText>
        </w:r>
      </w:del>
      <w:ins w:id="784" w:author="John Peate" w:date="2023-10-19T16:20:00Z">
        <w:r w:rsidR="00DB1FEF">
          <w:rPr>
            <w:rFonts w:ascii="Times New Roman" w:hAnsi="Times New Roman"/>
            <w:sz w:val="24"/>
            <w:szCs w:val="24"/>
            <w:lang w:val="en-GB"/>
          </w:rPr>
          <w:t xml:space="preserve">in </w:t>
        </w:r>
      </w:ins>
      <w:r>
        <w:rPr>
          <w:rFonts w:ascii="Times New Roman" w:hAnsi="Times New Roman"/>
          <w:sz w:val="24"/>
          <w:szCs w:val="24"/>
          <w:lang w:val="en-GB"/>
        </w:rPr>
        <w:t>May 1916</w:t>
      </w:r>
      <w:del w:id="785" w:author="John Peate" w:date="2023-10-19T16:20:00Z">
        <w:r w:rsidDel="00DB1FEF">
          <w:rPr>
            <w:rFonts w:ascii="Times New Roman" w:hAnsi="Times New Roman"/>
            <w:sz w:val="24"/>
            <w:szCs w:val="24"/>
            <w:lang w:val="en-GB"/>
          </w:rPr>
          <w:delText>)</w:delText>
        </w:r>
      </w:del>
      <w:r>
        <w:rPr>
          <w:rFonts w:ascii="Times New Roman" w:hAnsi="Times New Roman"/>
          <w:sz w:val="24"/>
          <w:szCs w:val="24"/>
          <w:lang w:val="en-GB"/>
        </w:rPr>
        <w:t xml:space="preserve"> as interpreter for a delegation of Ottoman deputies to Germany and Austria. The photograph also shows the historian Dr. Albrecht Wirth</w:t>
      </w:r>
      <w:ins w:id="786" w:author="John Peate" w:date="2023-10-20T11:30:00Z">
        <w:r w:rsidR="00941E75">
          <w:rPr>
            <w:rFonts w:ascii="Times New Roman" w:hAnsi="Times New Roman"/>
            <w:sz w:val="24"/>
            <w:szCs w:val="24"/>
            <w:lang w:val="en-GB"/>
          </w:rPr>
          <w:t>,</w:t>
        </w:r>
      </w:ins>
      <w:r>
        <w:rPr>
          <w:rFonts w:ascii="Times New Roman" w:hAnsi="Times New Roman"/>
          <w:sz w:val="24"/>
          <w:szCs w:val="24"/>
          <w:lang w:val="en-GB"/>
        </w:rPr>
        <w:t xml:space="preserve"> an “</w:t>
      </w:r>
      <w:commentRangeStart w:id="787"/>
      <w:r>
        <w:rPr>
          <w:rFonts w:ascii="Times New Roman" w:hAnsi="Times New Roman"/>
          <w:sz w:val="24"/>
          <w:szCs w:val="24"/>
          <w:lang w:val="en-GB"/>
        </w:rPr>
        <w:t>expert</w:t>
      </w:r>
      <w:commentRangeEnd w:id="787"/>
      <w:r w:rsidR="00941E75">
        <w:rPr>
          <w:rStyle w:val="CommentReference"/>
        </w:rPr>
        <w:commentReference w:id="787"/>
      </w:r>
      <w:r>
        <w:rPr>
          <w:rFonts w:ascii="Times New Roman" w:hAnsi="Times New Roman"/>
          <w:sz w:val="24"/>
          <w:szCs w:val="24"/>
          <w:lang w:val="en-GB"/>
        </w:rPr>
        <w:t xml:space="preserve">” </w:t>
      </w:r>
      <w:del w:id="788" w:author="John Peate" w:date="2023-10-20T11:30:00Z">
        <w:r w:rsidDel="00941E75">
          <w:rPr>
            <w:rFonts w:ascii="Times New Roman" w:hAnsi="Times New Roman"/>
            <w:i/>
            <w:iCs/>
            <w:sz w:val="24"/>
            <w:szCs w:val="24"/>
            <w:lang w:val="en-GB"/>
          </w:rPr>
          <w:delText>avant la lettre</w:delText>
        </w:r>
        <w:r w:rsidDel="00941E75">
          <w:rPr>
            <w:rFonts w:ascii="Times New Roman" w:hAnsi="Times New Roman"/>
            <w:sz w:val="24"/>
            <w:szCs w:val="24"/>
            <w:lang w:val="en-GB"/>
          </w:rPr>
          <w:delText xml:space="preserve"> </w:delText>
        </w:r>
      </w:del>
      <w:r>
        <w:rPr>
          <w:rFonts w:ascii="Times New Roman" w:hAnsi="Times New Roman"/>
          <w:sz w:val="24"/>
          <w:szCs w:val="24"/>
          <w:lang w:val="en-GB"/>
        </w:rPr>
        <w:t>on colonial issues and</w:t>
      </w:r>
      <w:ins w:id="789" w:author="John Peate" w:date="2023-10-20T11:31:00Z">
        <w:r w:rsidR="00941E75">
          <w:rPr>
            <w:rFonts w:ascii="Times New Roman" w:hAnsi="Times New Roman"/>
            <w:sz w:val="24"/>
            <w:szCs w:val="24"/>
            <w:lang w:val="en-GB"/>
          </w:rPr>
          <w:t xml:space="preserve"> an</w:t>
        </w:r>
      </w:ins>
      <w:r>
        <w:rPr>
          <w:rFonts w:ascii="Times New Roman" w:hAnsi="Times New Roman"/>
          <w:sz w:val="24"/>
          <w:szCs w:val="24"/>
          <w:lang w:val="en-GB"/>
        </w:rPr>
        <w:t xml:space="preserve"> aggressive antisemite</w:t>
      </w:r>
      <w:commentRangeStart w:id="790"/>
      <w:r>
        <w:rPr>
          <w:rFonts w:ascii="Times New Roman" w:hAnsi="Times New Roman"/>
          <w:sz w:val="24"/>
          <w:szCs w:val="24"/>
          <w:lang w:val="en-GB"/>
        </w:rPr>
        <w:t>.</w:t>
      </w:r>
      <w:commentRangeStart w:id="791"/>
      <w:r>
        <w:rPr>
          <w:rStyle w:val="FootnoteReference"/>
          <w:rFonts w:ascii="Times New Roman" w:hAnsi="Times New Roman"/>
          <w:sz w:val="24"/>
        </w:rPr>
        <w:footnoteReference w:id="12"/>
      </w:r>
      <w:commentRangeEnd w:id="790"/>
      <w:commentRangeEnd w:id="791"/>
      <w:r w:rsidR="00EA3335">
        <w:rPr>
          <w:rStyle w:val="CommentReference"/>
        </w:rPr>
        <w:commentReference w:id="790"/>
      </w:r>
      <w:r w:rsidR="00EA3335">
        <w:rPr>
          <w:rStyle w:val="CommentReference"/>
        </w:rPr>
        <w:commentReference w:id="791"/>
      </w:r>
      <w:r>
        <w:rPr>
          <w:rFonts w:ascii="Times New Roman" w:hAnsi="Times New Roman"/>
          <w:sz w:val="24"/>
          <w:szCs w:val="24"/>
          <w:lang w:val="en-GB"/>
        </w:rPr>
        <w:t xml:space="preserve"> The picture is paradigmatic for the life of Karl Süßheim in more than one sense. He was a conservative Bavarian patriot, hailed from a well-to-do Jewish Franconian family and became a learned </w:t>
      </w:r>
      <w:proofErr w:type="spellStart"/>
      <w:r>
        <w:rPr>
          <w:rFonts w:ascii="Times New Roman" w:hAnsi="Times New Roman"/>
          <w:sz w:val="24"/>
          <w:szCs w:val="24"/>
          <w:lang w:val="en-GB"/>
        </w:rPr>
        <w:t>Islamologist</w:t>
      </w:r>
      <w:proofErr w:type="spellEnd"/>
      <w:r>
        <w:rPr>
          <w:rFonts w:ascii="Times New Roman" w:hAnsi="Times New Roman"/>
          <w:sz w:val="24"/>
          <w:szCs w:val="24"/>
          <w:lang w:val="en-GB"/>
        </w:rPr>
        <w:t>.</w:t>
      </w:r>
      <w:del w:id="858" w:author="John Peate" w:date="2023-10-20T14:42:00Z">
        <w:r w:rsidDel="00492C62">
          <w:rPr>
            <w:rFonts w:ascii="Times New Roman" w:hAnsi="Times New Roman"/>
            <w:sz w:val="24"/>
            <w:szCs w:val="24"/>
            <w:lang w:val="en-GB"/>
          </w:rPr>
          <w:delText xml:space="preserve"> </w:delText>
        </w:r>
      </w:del>
    </w:p>
    <w:p w14:paraId="362519C1" w14:textId="001E5A3C"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The subtitle </w:t>
      </w:r>
      <w:del w:id="859" w:author="John Peate" w:date="2023-10-19T16:21:00Z">
        <w:r w:rsidDel="00DB1FEF">
          <w:rPr>
            <w:rFonts w:ascii="Times New Roman" w:hAnsi="Times New Roman"/>
            <w:sz w:val="24"/>
            <w:szCs w:val="24"/>
            <w:lang w:val="en-GB"/>
          </w:rPr>
          <w:delText>„</w:delText>
        </w:r>
      </w:del>
      <w:ins w:id="860" w:author="John Peate" w:date="2023-10-19T16:21:00Z">
        <w:r w:rsidR="00DB1FEF">
          <w:rPr>
            <w:rFonts w:ascii="Times New Roman" w:hAnsi="Times New Roman"/>
            <w:sz w:val="24"/>
            <w:szCs w:val="24"/>
            <w:lang w:val="en-GB"/>
          </w:rPr>
          <w:t>“</w:t>
        </w:r>
      </w:ins>
      <w:r>
        <w:rPr>
          <w:rFonts w:ascii="Times New Roman" w:hAnsi="Times New Roman"/>
          <w:sz w:val="24"/>
          <w:szCs w:val="24"/>
          <w:lang w:val="en-GB"/>
        </w:rPr>
        <w:t xml:space="preserve">Eine </w:t>
      </w:r>
      <w:proofErr w:type="spellStart"/>
      <w:r>
        <w:rPr>
          <w:rFonts w:ascii="Times New Roman" w:hAnsi="Times New Roman"/>
          <w:sz w:val="24"/>
          <w:szCs w:val="24"/>
          <w:lang w:val="en-GB"/>
        </w:rPr>
        <w:t>Biografie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über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Grenzen</w:t>
      </w:r>
      <w:proofErr w:type="spellEnd"/>
      <w:ins w:id="861" w:author="John Peate" w:date="2023-10-19T16:21:00Z">
        <w:r w:rsidR="00DB1FEF">
          <w:rPr>
            <w:rFonts w:ascii="Times New Roman" w:hAnsi="Times New Roman"/>
            <w:sz w:val="24"/>
            <w:szCs w:val="24"/>
            <w:lang w:val="en-GB"/>
          </w:rPr>
          <w:t>”</w:t>
        </w:r>
      </w:ins>
      <w:del w:id="862" w:author="John Peate" w:date="2023-10-19T16:21:00Z">
        <w:r w:rsidDel="00DB1FEF">
          <w:rPr>
            <w:rFonts w:ascii="Times New Roman" w:hAnsi="Times New Roman"/>
            <w:sz w:val="24"/>
            <w:szCs w:val="24"/>
            <w:lang w:val="en-GB"/>
          </w:rPr>
          <w:delText>“</w:delText>
        </w:r>
      </w:del>
      <w:r>
        <w:rPr>
          <w:rFonts w:ascii="Times New Roman" w:hAnsi="Times New Roman"/>
          <w:sz w:val="24"/>
          <w:szCs w:val="24"/>
          <w:lang w:val="en-GB"/>
        </w:rPr>
        <w:t xml:space="preserve"> reveals that its main character is </w:t>
      </w:r>
      <w:del w:id="863" w:author="John Peate" w:date="2023-10-20T11:32:00Z">
        <w:r w:rsidDel="00941E75">
          <w:rPr>
            <w:rFonts w:ascii="Times New Roman" w:hAnsi="Times New Roman"/>
            <w:sz w:val="24"/>
            <w:szCs w:val="24"/>
            <w:lang w:val="en-GB"/>
          </w:rPr>
          <w:delText xml:space="preserve">a </w:delText>
        </w:r>
      </w:del>
      <w:ins w:id="864" w:author="John Peate" w:date="2023-10-20T11:32:00Z">
        <w:r w:rsidR="00941E75">
          <w:rPr>
            <w:rFonts w:ascii="Times New Roman" w:hAnsi="Times New Roman"/>
            <w:sz w:val="24"/>
            <w:szCs w:val="24"/>
            <w:lang w:val="en-GB"/>
          </w:rPr>
          <w:t xml:space="preserve">one with </w:t>
        </w:r>
      </w:ins>
      <w:r>
        <w:rPr>
          <w:rFonts w:ascii="Times New Roman" w:hAnsi="Times New Roman"/>
          <w:sz w:val="24"/>
          <w:szCs w:val="24"/>
          <w:lang w:val="en-GB"/>
        </w:rPr>
        <w:t>cross-border</w:t>
      </w:r>
      <w:ins w:id="865" w:author="John Peate" w:date="2023-10-20T11:32:00Z">
        <w:r w:rsidR="00941E75">
          <w:rPr>
            <w:rFonts w:ascii="Times New Roman" w:hAnsi="Times New Roman"/>
            <w:sz w:val="24"/>
            <w:szCs w:val="24"/>
            <w:lang w:val="en-GB"/>
          </w:rPr>
          <w:t xml:space="preserve"> characteristics</w:t>
        </w:r>
      </w:ins>
      <w:r>
        <w:rPr>
          <w:rFonts w:ascii="Times New Roman" w:hAnsi="Times New Roman"/>
          <w:sz w:val="24"/>
          <w:szCs w:val="24"/>
          <w:lang w:val="en-GB"/>
        </w:rPr>
        <w:t xml:space="preserve">. Süßheim transgressed frontiers between nations (European countries, Ottoman Turkey, Egypt), religions, and languages. He “played” with </w:t>
      </w:r>
      <w:del w:id="866" w:author="John Peate" w:date="2023-10-20T11:33:00Z">
        <w:r w:rsidDel="00941E75">
          <w:rPr>
            <w:rFonts w:ascii="Times New Roman" w:hAnsi="Times New Roman"/>
            <w:sz w:val="24"/>
            <w:szCs w:val="24"/>
            <w:lang w:val="en-GB"/>
          </w:rPr>
          <w:delText xml:space="preserve">a </w:delText>
        </w:r>
      </w:del>
      <w:r>
        <w:rPr>
          <w:rFonts w:ascii="Times New Roman" w:hAnsi="Times New Roman"/>
          <w:sz w:val="24"/>
          <w:szCs w:val="24"/>
          <w:lang w:val="en-GB"/>
        </w:rPr>
        <w:t xml:space="preserve">conversion to Islam, </w:t>
      </w:r>
      <w:ins w:id="867" w:author="John Peate" w:date="2023-10-20T11:33:00Z">
        <w:r w:rsidR="00941E75">
          <w:rPr>
            <w:rFonts w:ascii="Times New Roman" w:hAnsi="Times New Roman"/>
            <w:sz w:val="24"/>
            <w:szCs w:val="24"/>
            <w:lang w:val="en-GB"/>
          </w:rPr>
          <w:t xml:space="preserve">while </w:t>
        </w:r>
      </w:ins>
      <w:r>
        <w:rPr>
          <w:rFonts w:ascii="Times New Roman" w:hAnsi="Times New Roman"/>
          <w:sz w:val="24"/>
          <w:szCs w:val="24"/>
          <w:lang w:val="en-GB"/>
        </w:rPr>
        <w:t xml:space="preserve">his wife was </w:t>
      </w:r>
      <w:del w:id="868" w:author="John Peate" w:date="2023-10-20T11:33:00Z">
        <w:r w:rsidDel="00941E75">
          <w:rPr>
            <w:rFonts w:ascii="Times New Roman" w:hAnsi="Times New Roman"/>
            <w:sz w:val="24"/>
            <w:szCs w:val="24"/>
            <w:lang w:val="en-GB"/>
          </w:rPr>
          <w:delText>catholic</w:delText>
        </w:r>
      </w:del>
      <w:ins w:id="869" w:author="John Peate" w:date="2023-10-20T11:33:00Z">
        <w:r w:rsidR="00941E75">
          <w:rPr>
            <w:rFonts w:ascii="Times New Roman" w:hAnsi="Times New Roman"/>
            <w:sz w:val="24"/>
            <w:szCs w:val="24"/>
            <w:lang w:val="en-GB"/>
          </w:rPr>
          <w:t>Catholic</w:t>
        </w:r>
      </w:ins>
      <w:del w:id="870" w:author="John Peate" w:date="2023-10-20T11:33:00Z">
        <w:r w:rsidDel="00941E75">
          <w:rPr>
            <w:rFonts w:ascii="Times New Roman" w:hAnsi="Times New Roman"/>
            <w:sz w:val="24"/>
            <w:szCs w:val="24"/>
            <w:lang w:val="en-GB"/>
          </w:rPr>
          <w:delText xml:space="preserve">, but </w:delText>
        </w:r>
      </w:del>
      <w:ins w:id="871" w:author="John Peate" w:date="2023-10-20T11:33:00Z">
        <w:r w:rsidR="00941E75">
          <w:rPr>
            <w:rFonts w:ascii="Times New Roman" w:hAnsi="Times New Roman"/>
            <w:sz w:val="24"/>
            <w:szCs w:val="24"/>
            <w:lang w:val="en-GB"/>
          </w:rPr>
          <w:t xml:space="preserve"> and </w:t>
        </w:r>
      </w:ins>
      <w:r>
        <w:rPr>
          <w:rFonts w:ascii="Times New Roman" w:hAnsi="Times New Roman"/>
          <w:sz w:val="24"/>
          <w:szCs w:val="24"/>
          <w:lang w:val="en-GB"/>
        </w:rPr>
        <w:t>he</w:t>
      </w:r>
      <w:ins w:id="872" w:author="John Peate" w:date="2023-10-20T11:33:00Z">
        <w:r w:rsidR="00941E75">
          <w:rPr>
            <w:rFonts w:ascii="Times New Roman" w:hAnsi="Times New Roman"/>
            <w:sz w:val="24"/>
            <w:szCs w:val="24"/>
            <w:lang w:val="en-GB"/>
          </w:rPr>
          <w:t>,</w:t>
        </w:r>
      </w:ins>
      <w:r>
        <w:rPr>
          <w:rFonts w:ascii="Times New Roman" w:hAnsi="Times New Roman"/>
          <w:sz w:val="24"/>
          <w:szCs w:val="24"/>
          <w:lang w:val="en-GB"/>
        </w:rPr>
        <w:t xml:space="preserve"> as an observant Jew</w:t>
      </w:r>
      <w:ins w:id="873" w:author="John Peate" w:date="2023-10-20T11:33:00Z">
        <w:r w:rsidR="00941E75">
          <w:rPr>
            <w:rFonts w:ascii="Times New Roman" w:hAnsi="Times New Roman"/>
            <w:sz w:val="24"/>
            <w:szCs w:val="24"/>
            <w:lang w:val="en-GB"/>
          </w:rPr>
          <w:t>,</w:t>
        </w:r>
      </w:ins>
      <w:r>
        <w:rPr>
          <w:rFonts w:ascii="Times New Roman" w:hAnsi="Times New Roman"/>
          <w:sz w:val="24"/>
          <w:szCs w:val="24"/>
          <w:lang w:val="en-GB"/>
        </w:rPr>
        <w:t xml:space="preserve"> tried to educate </w:t>
      </w:r>
      <w:del w:id="874" w:author="John Peate" w:date="2023-10-20T11:33:00Z">
        <w:r w:rsidDel="00941E75">
          <w:rPr>
            <w:rFonts w:ascii="Times New Roman" w:hAnsi="Times New Roman"/>
            <w:sz w:val="24"/>
            <w:szCs w:val="24"/>
            <w:lang w:val="en-GB"/>
          </w:rPr>
          <w:delText xml:space="preserve">the </w:delText>
        </w:r>
      </w:del>
      <w:ins w:id="875" w:author="John Peate" w:date="2023-10-20T11:33:00Z">
        <w:r w:rsidR="00941E75">
          <w:rPr>
            <w:rFonts w:ascii="Times New Roman" w:hAnsi="Times New Roman"/>
            <w:sz w:val="24"/>
            <w:szCs w:val="24"/>
            <w:lang w:val="en-GB"/>
          </w:rPr>
          <w:t xml:space="preserve">his </w:t>
        </w:r>
      </w:ins>
      <w:r>
        <w:rPr>
          <w:rFonts w:ascii="Times New Roman" w:hAnsi="Times New Roman"/>
          <w:sz w:val="24"/>
          <w:szCs w:val="24"/>
          <w:lang w:val="en-GB"/>
        </w:rPr>
        <w:t xml:space="preserve">two daughters in the Mosaic faith. In addition to </w:t>
      </w:r>
      <w:proofErr w:type="spellStart"/>
      <w:r>
        <w:rPr>
          <w:rFonts w:ascii="Times New Roman" w:hAnsi="Times New Roman"/>
          <w:sz w:val="24"/>
          <w:szCs w:val="24"/>
          <w:lang w:val="en-GB"/>
        </w:rPr>
        <w:t>Kracauer</w:t>
      </w:r>
      <w:ins w:id="876" w:author="John Peate" w:date="2023-10-19T16:21:00Z">
        <w:r w:rsidR="00DB1FEF">
          <w:rPr>
            <w:rFonts w:ascii="Times New Roman" w:hAnsi="Times New Roman"/>
            <w:sz w:val="24"/>
            <w:szCs w:val="24"/>
            <w:lang w:val="en-GB"/>
          </w:rPr>
          <w:t>’</w:t>
        </w:r>
      </w:ins>
      <w:del w:id="877" w:author="John Peate" w:date="2023-10-19T16:21:00Z">
        <w:r w:rsidDel="00DB1FEF">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example, his Jewishness was not only an experience (</w:t>
      </w:r>
      <w:proofErr w:type="spellStart"/>
      <w:del w:id="878" w:author="John Peate" w:date="2023-10-19T16:21:00Z">
        <w:r w:rsidRPr="00DB1FEF" w:rsidDel="00DB1FEF">
          <w:rPr>
            <w:rFonts w:ascii="Times New Roman" w:hAnsi="Times New Roman"/>
            <w:i/>
            <w:iCs/>
            <w:sz w:val="24"/>
            <w:szCs w:val="24"/>
            <w:lang w:val="en-GB"/>
            <w:rPrChange w:id="879" w:author="John Peate" w:date="2023-10-19T16:21:00Z">
              <w:rPr>
                <w:rFonts w:ascii="Times New Roman" w:hAnsi="Times New Roman"/>
                <w:sz w:val="24"/>
                <w:szCs w:val="24"/>
                <w:lang w:val="en-GB"/>
              </w:rPr>
            </w:rPrChange>
          </w:rPr>
          <w:delText>“Erfahrung</w:delText>
        </w:r>
      </w:del>
      <w:ins w:id="880" w:author="John Peate" w:date="2023-10-19T16:21:00Z">
        <w:r w:rsidR="00DB1FEF" w:rsidRPr="00DB1FEF">
          <w:rPr>
            <w:rFonts w:ascii="Times New Roman" w:hAnsi="Times New Roman"/>
            <w:i/>
            <w:iCs/>
            <w:sz w:val="24"/>
            <w:szCs w:val="24"/>
            <w:lang w:val="en-GB"/>
            <w:rPrChange w:id="881" w:author="John Peate" w:date="2023-10-19T16:21:00Z">
              <w:rPr>
                <w:rFonts w:ascii="Times New Roman" w:hAnsi="Times New Roman"/>
                <w:sz w:val="24"/>
                <w:szCs w:val="24"/>
                <w:lang w:val="en-GB"/>
              </w:rPr>
            </w:rPrChange>
          </w:rPr>
          <w:t>erfahrung</w:t>
        </w:r>
      </w:ins>
      <w:proofErr w:type="spellEnd"/>
      <w:del w:id="882" w:author="John Peate" w:date="2023-10-19T16:21:00Z">
        <w:r w:rsidDel="00DB1FEF">
          <w:rPr>
            <w:rFonts w:ascii="Times New Roman" w:hAnsi="Times New Roman"/>
            <w:sz w:val="24"/>
            <w:szCs w:val="24"/>
            <w:lang w:val="en-GB"/>
          </w:rPr>
          <w:delText>”</w:delText>
        </w:r>
      </w:del>
      <w:r>
        <w:rPr>
          <w:rFonts w:ascii="Times New Roman" w:hAnsi="Times New Roman"/>
          <w:sz w:val="24"/>
          <w:szCs w:val="24"/>
          <w:lang w:val="en-GB"/>
        </w:rPr>
        <w:t>) but also a religion</w:t>
      </w:r>
      <w:del w:id="883" w:author="John Peate" w:date="2023-10-20T11:34:00Z">
        <w:r w:rsidDel="00941E75">
          <w:rPr>
            <w:rFonts w:ascii="Times New Roman" w:hAnsi="Times New Roman"/>
            <w:sz w:val="24"/>
            <w:szCs w:val="24"/>
            <w:lang w:val="en-GB"/>
          </w:rPr>
          <w:delText>,</w:delText>
        </w:r>
      </w:del>
      <w:r>
        <w:rPr>
          <w:rFonts w:ascii="Times New Roman" w:hAnsi="Times New Roman"/>
          <w:sz w:val="24"/>
          <w:szCs w:val="24"/>
          <w:lang w:val="en-GB"/>
        </w:rPr>
        <w:t xml:space="preserve"> and more than a culture.</w:t>
      </w:r>
      <w:r>
        <w:rPr>
          <w:rStyle w:val="FootnoteReference"/>
          <w:rFonts w:ascii="Times New Roman" w:hAnsi="Times New Roman"/>
          <w:sz w:val="24"/>
        </w:rPr>
        <w:footnoteReference w:id="13"/>
      </w:r>
    </w:p>
    <w:p w14:paraId="4859C3B9" w14:textId="7C5B5516"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Born in Nürnberg as the second son of a well-off merchant, Karl was not obliged to choose a profitable business (</w:t>
      </w:r>
      <w:proofErr w:type="spellStart"/>
      <w:del w:id="956" w:author="John Peate" w:date="2023-10-19T16:21:00Z">
        <w:r w:rsidRPr="00DB1FEF" w:rsidDel="00DB1FEF">
          <w:rPr>
            <w:rFonts w:ascii="Times New Roman" w:hAnsi="Times New Roman"/>
            <w:i/>
            <w:iCs/>
            <w:sz w:val="24"/>
            <w:szCs w:val="24"/>
            <w:lang w:val="en-GB"/>
            <w:rPrChange w:id="957" w:author="John Peate" w:date="2023-10-19T16:21:00Z">
              <w:rPr>
                <w:rFonts w:ascii="Times New Roman" w:hAnsi="Times New Roman"/>
                <w:sz w:val="24"/>
                <w:szCs w:val="24"/>
                <w:lang w:val="en-GB"/>
              </w:rPr>
            </w:rPrChange>
          </w:rPr>
          <w:delText>“</w:delText>
        </w:r>
      </w:del>
      <w:r w:rsidRPr="00DB1FEF">
        <w:rPr>
          <w:rFonts w:ascii="Times New Roman" w:hAnsi="Times New Roman"/>
          <w:i/>
          <w:iCs/>
          <w:sz w:val="24"/>
          <w:szCs w:val="24"/>
          <w:lang w:val="en-GB"/>
          <w:rPrChange w:id="958" w:author="John Peate" w:date="2023-10-19T16:21:00Z">
            <w:rPr>
              <w:rFonts w:ascii="Times New Roman" w:hAnsi="Times New Roman"/>
              <w:sz w:val="24"/>
              <w:szCs w:val="24"/>
              <w:lang w:val="en-GB"/>
            </w:rPr>
          </w:rPrChange>
        </w:rPr>
        <w:t>Brotberuf</w:t>
      </w:r>
      <w:proofErr w:type="spellEnd"/>
      <w:del w:id="959" w:author="John Peate" w:date="2023-10-19T16:21:00Z">
        <w:r w:rsidDel="00DB1FEF">
          <w:rPr>
            <w:rFonts w:ascii="Times New Roman" w:hAnsi="Times New Roman"/>
            <w:sz w:val="24"/>
            <w:szCs w:val="24"/>
            <w:lang w:val="en-GB"/>
          </w:rPr>
          <w:delText>”</w:delText>
        </w:r>
      </w:del>
      <w:r>
        <w:rPr>
          <w:rFonts w:ascii="Times New Roman" w:hAnsi="Times New Roman"/>
          <w:sz w:val="24"/>
          <w:szCs w:val="24"/>
          <w:lang w:val="en-GB"/>
        </w:rPr>
        <w:t>).</w:t>
      </w:r>
      <w:r>
        <w:rPr>
          <w:rStyle w:val="FootnoteReference"/>
          <w:rFonts w:ascii="Times New Roman" w:hAnsi="Times New Roman"/>
          <w:sz w:val="24"/>
        </w:rPr>
        <w:footnoteReference w:id="14"/>
      </w:r>
      <w:r>
        <w:rPr>
          <w:rFonts w:ascii="Times New Roman" w:hAnsi="Times New Roman"/>
          <w:sz w:val="24"/>
          <w:szCs w:val="24"/>
          <w:lang w:val="en-GB"/>
        </w:rPr>
        <w:t xml:space="preserve"> The transition of Jewish families from </w:t>
      </w:r>
      <w:proofErr w:type="spellStart"/>
      <w:r w:rsidRPr="00EA3335">
        <w:rPr>
          <w:rFonts w:ascii="Times New Roman" w:hAnsi="Times New Roman"/>
          <w:i/>
          <w:iCs/>
          <w:sz w:val="24"/>
          <w:szCs w:val="24"/>
          <w:lang w:val="en-GB"/>
          <w:rPrChange w:id="1033" w:author="John Peate" w:date="2023-10-20T11:45:00Z">
            <w:rPr>
              <w:rFonts w:ascii="Times New Roman" w:hAnsi="Times New Roman"/>
              <w:sz w:val="24"/>
              <w:szCs w:val="24"/>
              <w:lang w:val="en-GB"/>
            </w:rPr>
          </w:rPrChange>
        </w:rPr>
        <w:lastRenderedPageBreak/>
        <w:t>Wirtschafts</w:t>
      </w:r>
      <w:ins w:id="1034" w:author="John Peate" w:date="2023-10-20T11:45:00Z">
        <w:r w:rsidR="00EA3335" w:rsidRPr="00EA3335">
          <w:rPr>
            <w:rFonts w:ascii="Times New Roman" w:hAnsi="Times New Roman"/>
            <w:i/>
            <w:iCs/>
            <w:sz w:val="24"/>
            <w:szCs w:val="24"/>
            <w:lang w:val="en-GB"/>
            <w:rPrChange w:id="1035" w:author="John Peate" w:date="2023-10-20T11:45:00Z">
              <w:rPr>
                <w:rFonts w:ascii="Times New Roman" w:hAnsi="Times New Roman"/>
                <w:sz w:val="24"/>
                <w:szCs w:val="24"/>
                <w:lang w:val="en-GB"/>
              </w:rPr>
            </w:rPrChange>
          </w:rPr>
          <w:t>bürgertum</w:t>
        </w:r>
      </w:ins>
      <w:proofErr w:type="spellEnd"/>
      <w:del w:id="1036" w:author="John Peate" w:date="2023-10-20T11:45:00Z">
        <w:r w:rsidDel="00EA3335">
          <w:rPr>
            <w:rFonts w:ascii="Times New Roman" w:hAnsi="Times New Roman"/>
            <w:sz w:val="24"/>
            <w:szCs w:val="24"/>
            <w:lang w:val="en-GB"/>
          </w:rPr>
          <w:delText>-</w:delText>
        </w:r>
      </w:del>
      <w:r>
        <w:rPr>
          <w:rFonts w:ascii="Times New Roman" w:hAnsi="Times New Roman"/>
          <w:sz w:val="24"/>
          <w:szCs w:val="24"/>
          <w:lang w:val="en-GB"/>
        </w:rPr>
        <w:t xml:space="preserve"> to </w:t>
      </w:r>
      <w:proofErr w:type="spellStart"/>
      <w:r w:rsidRPr="00EA3335">
        <w:rPr>
          <w:rFonts w:ascii="Times New Roman" w:hAnsi="Times New Roman"/>
          <w:i/>
          <w:iCs/>
          <w:sz w:val="24"/>
          <w:szCs w:val="24"/>
          <w:lang w:val="en-GB"/>
          <w:rPrChange w:id="1037" w:author="John Peate" w:date="2023-10-20T11:45:00Z">
            <w:rPr>
              <w:rFonts w:ascii="Times New Roman" w:hAnsi="Times New Roman"/>
              <w:sz w:val="24"/>
              <w:szCs w:val="24"/>
              <w:lang w:val="en-GB"/>
            </w:rPr>
          </w:rPrChange>
        </w:rPr>
        <w:t>Bildungsbürgertum</w:t>
      </w:r>
      <w:proofErr w:type="spellEnd"/>
      <w:r>
        <w:rPr>
          <w:rFonts w:ascii="Times New Roman" w:hAnsi="Times New Roman"/>
          <w:sz w:val="24"/>
          <w:szCs w:val="24"/>
          <w:lang w:val="en-GB"/>
        </w:rPr>
        <w:t xml:space="preserve"> has been described many times,</w:t>
      </w:r>
      <w:r>
        <w:rPr>
          <w:rStyle w:val="FootnoteReference"/>
          <w:rFonts w:ascii="Times New Roman" w:hAnsi="Times New Roman"/>
          <w:sz w:val="24"/>
        </w:rPr>
        <w:footnoteReference w:id="15"/>
      </w:r>
      <w:r>
        <w:rPr>
          <w:rFonts w:ascii="Times New Roman" w:hAnsi="Times New Roman"/>
          <w:sz w:val="24"/>
          <w:szCs w:val="24"/>
          <w:lang w:val="en-GB"/>
        </w:rPr>
        <w:t xml:space="preserve"> but I have my doubts about </w:t>
      </w:r>
      <w:proofErr w:type="spellStart"/>
      <w:r>
        <w:rPr>
          <w:rFonts w:ascii="Times New Roman" w:hAnsi="Times New Roman"/>
          <w:sz w:val="24"/>
          <w:szCs w:val="24"/>
          <w:lang w:val="en-GB"/>
        </w:rPr>
        <w:t>Milz’s</w:t>
      </w:r>
      <w:proofErr w:type="spellEnd"/>
      <w:r>
        <w:rPr>
          <w:rFonts w:ascii="Times New Roman" w:hAnsi="Times New Roman"/>
          <w:sz w:val="24"/>
          <w:szCs w:val="24"/>
          <w:lang w:val="en-GB"/>
        </w:rPr>
        <w:t xml:space="preserve"> assumption that Süßheim was “</w:t>
      </w:r>
      <w:proofErr w:type="spellStart"/>
      <w:r w:rsidRPr="007E536C">
        <w:rPr>
          <w:rFonts w:ascii="Times New Roman" w:hAnsi="Times New Roman"/>
          <w:i/>
          <w:iCs/>
          <w:sz w:val="24"/>
          <w:szCs w:val="24"/>
          <w:lang w:val="en-GB"/>
          <w:rPrChange w:id="1062" w:author="John Peate" w:date="2023-10-23T10:36:00Z">
            <w:rPr>
              <w:rFonts w:ascii="Times New Roman" w:hAnsi="Times New Roman"/>
              <w:sz w:val="24"/>
              <w:szCs w:val="24"/>
              <w:lang w:val="en-GB"/>
            </w:rPr>
          </w:rPrChange>
        </w:rPr>
        <w:t>ein</w:t>
      </w:r>
      <w:proofErr w:type="spellEnd"/>
      <w:r w:rsidRPr="007E536C">
        <w:rPr>
          <w:rFonts w:ascii="Times New Roman" w:hAnsi="Times New Roman"/>
          <w:i/>
          <w:iCs/>
          <w:sz w:val="24"/>
          <w:szCs w:val="24"/>
          <w:lang w:val="en-GB"/>
          <w:rPrChange w:id="1063" w:author="John Peate" w:date="2023-10-23T10:36:00Z">
            <w:rPr>
              <w:rFonts w:ascii="Times New Roman" w:hAnsi="Times New Roman"/>
              <w:sz w:val="24"/>
              <w:szCs w:val="24"/>
              <w:lang w:val="en-GB"/>
            </w:rPr>
          </w:rPrChange>
        </w:rPr>
        <w:t xml:space="preserve"> </w:t>
      </w:r>
      <w:proofErr w:type="spellStart"/>
      <w:r w:rsidRPr="007E536C">
        <w:rPr>
          <w:rFonts w:ascii="Times New Roman" w:hAnsi="Times New Roman"/>
          <w:i/>
          <w:iCs/>
          <w:sz w:val="24"/>
          <w:szCs w:val="24"/>
          <w:lang w:val="en-GB"/>
          <w:rPrChange w:id="1064" w:author="John Peate" w:date="2023-10-23T10:36:00Z">
            <w:rPr>
              <w:rFonts w:ascii="Times New Roman" w:hAnsi="Times New Roman"/>
              <w:sz w:val="24"/>
              <w:szCs w:val="24"/>
              <w:lang w:val="en-GB"/>
            </w:rPr>
          </w:rPrChange>
        </w:rPr>
        <w:t>Bildungsbürger</w:t>
      </w:r>
      <w:proofErr w:type="spellEnd"/>
      <w:r w:rsidRPr="007E536C">
        <w:rPr>
          <w:rFonts w:ascii="Times New Roman" w:hAnsi="Times New Roman"/>
          <w:i/>
          <w:iCs/>
          <w:sz w:val="24"/>
          <w:szCs w:val="24"/>
          <w:lang w:val="en-GB"/>
          <w:rPrChange w:id="1065" w:author="John Peate" w:date="2023-10-23T10:36:00Z">
            <w:rPr>
              <w:rFonts w:ascii="Times New Roman" w:hAnsi="Times New Roman"/>
              <w:sz w:val="24"/>
              <w:szCs w:val="24"/>
              <w:lang w:val="en-GB"/>
            </w:rPr>
          </w:rPrChange>
        </w:rPr>
        <w:t xml:space="preserve"> </w:t>
      </w:r>
      <w:proofErr w:type="spellStart"/>
      <w:r w:rsidRPr="007E536C">
        <w:rPr>
          <w:rFonts w:ascii="Times New Roman" w:hAnsi="Times New Roman"/>
          <w:i/>
          <w:iCs/>
          <w:sz w:val="24"/>
          <w:szCs w:val="24"/>
          <w:lang w:val="en-GB"/>
          <w:rPrChange w:id="1066" w:author="John Peate" w:date="2023-10-23T10:36:00Z">
            <w:rPr>
              <w:rFonts w:ascii="Times New Roman" w:hAnsi="Times New Roman"/>
              <w:sz w:val="24"/>
              <w:szCs w:val="24"/>
              <w:lang w:val="en-GB"/>
            </w:rPr>
          </w:rPrChange>
        </w:rPr>
        <w:t>durch</w:t>
      </w:r>
      <w:proofErr w:type="spellEnd"/>
      <w:r w:rsidRPr="007E536C">
        <w:rPr>
          <w:rFonts w:ascii="Times New Roman" w:hAnsi="Times New Roman"/>
          <w:i/>
          <w:iCs/>
          <w:sz w:val="24"/>
          <w:szCs w:val="24"/>
          <w:lang w:val="en-GB"/>
          <w:rPrChange w:id="1067" w:author="John Peate" w:date="2023-10-23T10:36:00Z">
            <w:rPr>
              <w:rFonts w:ascii="Times New Roman" w:hAnsi="Times New Roman"/>
              <w:sz w:val="24"/>
              <w:szCs w:val="24"/>
              <w:lang w:val="en-GB"/>
            </w:rPr>
          </w:rPrChange>
        </w:rPr>
        <w:t xml:space="preserve"> und </w:t>
      </w:r>
      <w:proofErr w:type="spellStart"/>
      <w:r w:rsidRPr="007E536C">
        <w:rPr>
          <w:rFonts w:ascii="Times New Roman" w:hAnsi="Times New Roman"/>
          <w:i/>
          <w:iCs/>
          <w:sz w:val="24"/>
          <w:szCs w:val="24"/>
          <w:lang w:val="en-GB"/>
          <w:rPrChange w:id="1068" w:author="John Peate" w:date="2023-10-23T10:36:00Z">
            <w:rPr>
              <w:rFonts w:ascii="Times New Roman" w:hAnsi="Times New Roman"/>
              <w:sz w:val="24"/>
              <w:szCs w:val="24"/>
              <w:lang w:val="en-GB"/>
            </w:rPr>
          </w:rPrChange>
        </w:rPr>
        <w:t>durch</w:t>
      </w:r>
      <w:bookmarkStart w:id="1069" w:name="OLE_LINK17"/>
      <w:proofErr w:type="spellEnd"/>
      <w:r>
        <w:rPr>
          <w:rFonts w:ascii="Times New Roman" w:hAnsi="Times New Roman"/>
          <w:sz w:val="24"/>
          <w:szCs w:val="24"/>
          <w:lang w:val="en-GB"/>
        </w:rPr>
        <w:t>”</w:t>
      </w:r>
      <w:bookmarkEnd w:id="1069"/>
      <w:r>
        <w:rPr>
          <w:rFonts w:ascii="Times New Roman" w:hAnsi="Times New Roman"/>
          <w:sz w:val="24"/>
          <w:szCs w:val="24"/>
          <w:lang w:val="en-GB"/>
        </w:rPr>
        <w:t xml:space="preserve"> (p. 201). He had written unpretentious feuilletons on Turkish painting and music</w:t>
      </w:r>
      <w:del w:id="1070" w:author="John Peate" w:date="2023-10-19T16:22:00Z">
        <w:r w:rsidDel="00DB1FEF">
          <w:rPr>
            <w:rFonts w:ascii="Times New Roman" w:hAnsi="Times New Roman"/>
            <w:sz w:val="24"/>
            <w:szCs w:val="24"/>
            <w:lang w:val="en-GB"/>
          </w:rPr>
          <w:delText xml:space="preserve">, </w:delText>
        </w:r>
      </w:del>
      <w:ins w:id="1071" w:author="John Peate" w:date="2023-10-19T16:22:00Z">
        <w:r w:rsidR="00DB1FEF">
          <w:rPr>
            <w:rFonts w:ascii="Times New Roman" w:hAnsi="Times New Roman"/>
            <w:sz w:val="24"/>
            <w:szCs w:val="24"/>
            <w:lang w:val="en-GB"/>
          </w:rPr>
          <w:t xml:space="preserve">; </w:t>
        </w:r>
      </w:ins>
      <w:r>
        <w:rPr>
          <w:rFonts w:ascii="Times New Roman" w:hAnsi="Times New Roman"/>
          <w:sz w:val="24"/>
          <w:szCs w:val="24"/>
          <w:lang w:val="en-GB"/>
        </w:rPr>
        <w:t xml:space="preserve">a single review is devoted to the German translation of a contemporary Ottoman author (Ahmed </w:t>
      </w:r>
      <w:proofErr w:type="spellStart"/>
      <w:r>
        <w:rPr>
          <w:rFonts w:ascii="Times New Roman" w:hAnsi="Times New Roman"/>
          <w:sz w:val="24"/>
          <w:szCs w:val="24"/>
          <w:lang w:val="en-GB"/>
        </w:rPr>
        <w:t>Midhat</w:t>
      </w:r>
      <w:proofErr w:type="spellEnd"/>
      <w:r>
        <w:rPr>
          <w:rFonts w:ascii="Times New Roman" w:hAnsi="Times New Roman"/>
          <w:sz w:val="24"/>
          <w:szCs w:val="24"/>
          <w:lang w:val="en-GB"/>
        </w:rPr>
        <w:t>). After three</w:t>
      </w:r>
      <w:ins w:id="1072" w:author="John Peate" w:date="2023-10-20T11:46:00Z">
        <w:r w:rsidR="0002691F">
          <w:rPr>
            <w:rFonts w:ascii="Times New Roman" w:hAnsi="Times New Roman"/>
            <w:sz w:val="24"/>
            <w:szCs w:val="24"/>
            <w:lang w:val="en-GB"/>
          </w:rPr>
          <w:t>-</w:t>
        </w:r>
      </w:ins>
      <w:del w:id="1073" w:author="John Peate" w:date="2023-10-20T11:46:00Z">
        <w:r w:rsidDel="0002691F">
          <w:rPr>
            <w:rFonts w:ascii="Times New Roman" w:hAnsi="Times New Roman"/>
            <w:sz w:val="24"/>
            <w:szCs w:val="24"/>
            <w:lang w:val="en-GB"/>
          </w:rPr>
          <w:delText xml:space="preserve"> </w:delText>
        </w:r>
      </w:del>
      <w:r>
        <w:rPr>
          <w:rFonts w:ascii="Times New Roman" w:hAnsi="Times New Roman"/>
          <w:sz w:val="24"/>
          <w:szCs w:val="24"/>
          <w:lang w:val="en-GB"/>
        </w:rPr>
        <w:t>and</w:t>
      </w:r>
      <w:ins w:id="1074" w:author="John Peate" w:date="2023-10-20T11:46:00Z">
        <w:r w:rsidR="0002691F">
          <w:rPr>
            <w:rFonts w:ascii="Times New Roman" w:hAnsi="Times New Roman"/>
            <w:sz w:val="24"/>
            <w:szCs w:val="24"/>
            <w:lang w:val="en-GB"/>
          </w:rPr>
          <w:t>-</w:t>
        </w:r>
      </w:ins>
      <w:del w:id="1075" w:author="John Peate" w:date="2023-10-20T11:46:00Z">
        <w:r w:rsidDel="0002691F">
          <w:rPr>
            <w:rFonts w:ascii="Times New Roman" w:hAnsi="Times New Roman"/>
            <w:sz w:val="24"/>
            <w:szCs w:val="24"/>
            <w:lang w:val="en-GB"/>
          </w:rPr>
          <w:delText xml:space="preserve"> </w:delText>
        </w:r>
      </w:del>
      <w:ins w:id="1076" w:author="John Peate" w:date="2023-10-20T11:46:00Z">
        <w:r w:rsidR="0002691F">
          <w:rPr>
            <w:rFonts w:ascii="Times New Roman" w:hAnsi="Times New Roman"/>
            <w:sz w:val="24"/>
            <w:szCs w:val="24"/>
            <w:lang w:val="en-GB"/>
          </w:rPr>
          <w:t>a-</w:t>
        </w:r>
      </w:ins>
      <w:r>
        <w:rPr>
          <w:rFonts w:ascii="Times New Roman" w:hAnsi="Times New Roman"/>
          <w:sz w:val="24"/>
          <w:szCs w:val="24"/>
          <w:lang w:val="en-GB"/>
        </w:rPr>
        <w:t xml:space="preserve">half months in London </w:t>
      </w:r>
      <w:del w:id="1077" w:author="John Peate" w:date="2023-10-20T11:46:00Z">
        <w:r w:rsidDel="0002691F">
          <w:rPr>
            <w:rFonts w:ascii="Times New Roman" w:hAnsi="Times New Roman"/>
            <w:sz w:val="24"/>
            <w:szCs w:val="24"/>
            <w:lang w:val="en-GB"/>
          </w:rPr>
          <w:delText>(</w:delText>
        </w:r>
      </w:del>
      <w:ins w:id="1078" w:author="John Peate" w:date="2023-10-20T11:46:00Z">
        <w:r w:rsidR="0002691F">
          <w:rPr>
            <w:rFonts w:ascii="Times New Roman" w:hAnsi="Times New Roman"/>
            <w:sz w:val="24"/>
            <w:szCs w:val="24"/>
            <w:lang w:val="en-GB"/>
          </w:rPr>
          <w:t xml:space="preserve">in </w:t>
        </w:r>
      </w:ins>
      <w:r>
        <w:rPr>
          <w:rFonts w:ascii="Times New Roman" w:hAnsi="Times New Roman"/>
          <w:sz w:val="24"/>
          <w:szCs w:val="24"/>
          <w:lang w:val="en-GB"/>
        </w:rPr>
        <w:t>1909</w:t>
      </w:r>
      <w:ins w:id="1079" w:author="John Peate" w:date="2023-10-20T11:46:00Z">
        <w:r w:rsidR="0002691F">
          <w:rPr>
            <w:rFonts w:ascii="Times New Roman" w:hAnsi="Times New Roman"/>
            <w:sz w:val="24"/>
            <w:szCs w:val="24"/>
            <w:lang w:val="en-GB"/>
          </w:rPr>
          <w:t>,</w:t>
        </w:r>
      </w:ins>
      <w:del w:id="1080" w:author="John Peate" w:date="2023-10-20T11:46:00Z">
        <w:r w:rsidDel="0002691F">
          <w:rPr>
            <w:rFonts w:ascii="Times New Roman" w:hAnsi="Times New Roman"/>
            <w:sz w:val="24"/>
            <w:szCs w:val="24"/>
            <w:lang w:val="en-GB"/>
          </w:rPr>
          <w:delText>)</w:delText>
        </w:r>
      </w:del>
      <w:r>
        <w:rPr>
          <w:rFonts w:ascii="Times New Roman" w:hAnsi="Times New Roman"/>
          <w:sz w:val="24"/>
          <w:szCs w:val="24"/>
          <w:lang w:val="en-GB"/>
        </w:rPr>
        <w:t xml:space="preserve"> he notes unemotionally that he had never </w:t>
      </w:r>
      <w:commentRangeStart w:id="1081"/>
      <w:del w:id="1082" w:author="John Peate" w:date="2023-10-20T11:46:00Z">
        <w:r w:rsidDel="0002691F">
          <w:rPr>
            <w:rFonts w:ascii="Times New Roman" w:hAnsi="Times New Roman"/>
            <w:sz w:val="24"/>
            <w:szCs w:val="24"/>
            <w:lang w:val="en-GB"/>
          </w:rPr>
          <w:delText xml:space="preserve">passed </w:delText>
        </w:r>
      </w:del>
      <w:ins w:id="1083" w:author="John Peate" w:date="2023-10-20T11:50:00Z">
        <w:r w:rsidR="0002691F">
          <w:rPr>
            <w:rFonts w:ascii="Times New Roman" w:hAnsi="Times New Roman"/>
            <w:sz w:val="24"/>
            <w:szCs w:val="24"/>
            <w:lang w:val="en-GB"/>
          </w:rPr>
          <w:t>entered</w:t>
        </w:r>
      </w:ins>
      <w:del w:id="1084" w:author="John Peate" w:date="2023-10-20T11:50:00Z">
        <w:r w:rsidDel="0002691F">
          <w:rPr>
            <w:rFonts w:ascii="Times New Roman" w:hAnsi="Times New Roman"/>
            <w:sz w:val="24"/>
            <w:szCs w:val="24"/>
            <w:lang w:val="en-GB"/>
          </w:rPr>
          <w:delText>the threshold of</w:delText>
        </w:r>
      </w:del>
      <w:r>
        <w:rPr>
          <w:rFonts w:ascii="Times New Roman" w:hAnsi="Times New Roman"/>
          <w:sz w:val="24"/>
          <w:szCs w:val="24"/>
          <w:lang w:val="en-GB"/>
        </w:rPr>
        <w:t xml:space="preserve"> the British Museum</w:t>
      </w:r>
      <w:ins w:id="1085" w:author="John Peate" w:date="2023-10-20T11:50:00Z">
        <w:r w:rsidR="0002691F">
          <w:rPr>
            <w:rFonts w:ascii="Times New Roman" w:hAnsi="Times New Roman"/>
            <w:sz w:val="24"/>
            <w:szCs w:val="24"/>
            <w:lang w:val="en-GB"/>
          </w:rPr>
          <w:t xml:space="preserve"> itself</w:t>
        </w:r>
      </w:ins>
      <w:ins w:id="1086" w:author="John Peate" w:date="2023-10-20T11:46:00Z">
        <w:r w:rsidR="0002691F">
          <w:rPr>
            <w:rFonts w:ascii="Times New Roman" w:hAnsi="Times New Roman"/>
            <w:sz w:val="24"/>
            <w:szCs w:val="24"/>
            <w:lang w:val="en-GB"/>
          </w:rPr>
          <w:t>,</w:t>
        </w:r>
      </w:ins>
      <w:commentRangeEnd w:id="1081"/>
      <w:ins w:id="1087" w:author="John Peate" w:date="2023-10-20T11:50:00Z">
        <w:r w:rsidR="0002691F">
          <w:rPr>
            <w:rStyle w:val="CommentReference"/>
          </w:rPr>
          <w:commentReference w:id="1081"/>
        </w:r>
      </w:ins>
      <w:r>
        <w:rPr>
          <w:rFonts w:ascii="Times New Roman" w:hAnsi="Times New Roman"/>
          <w:sz w:val="24"/>
          <w:szCs w:val="24"/>
          <w:lang w:val="en-GB"/>
        </w:rPr>
        <w:t xml:space="preserve"> </w:t>
      </w:r>
      <w:del w:id="1088" w:author="John Peate" w:date="2023-10-20T11:46:00Z">
        <w:r w:rsidDel="0002691F">
          <w:rPr>
            <w:rFonts w:ascii="Times New Roman" w:hAnsi="Times New Roman"/>
            <w:sz w:val="24"/>
            <w:szCs w:val="24"/>
            <w:lang w:val="en-GB"/>
          </w:rPr>
          <w:delText xml:space="preserve">whose </w:delText>
        </w:r>
      </w:del>
      <w:ins w:id="1089" w:author="John Peate" w:date="2023-10-20T11:46:00Z">
        <w:r w:rsidR="0002691F">
          <w:rPr>
            <w:rFonts w:ascii="Times New Roman" w:hAnsi="Times New Roman"/>
            <w:sz w:val="24"/>
            <w:szCs w:val="24"/>
            <w:lang w:val="en-GB"/>
          </w:rPr>
          <w:t xml:space="preserve">the </w:t>
        </w:r>
      </w:ins>
      <w:r>
        <w:rPr>
          <w:rFonts w:ascii="Times New Roman" w:hAnsi="Times New Roman"/>
          <w:sz w:val="24"/>
          <w:szCs w:val="24"/>
          <w:lang w:val="en-GB"/>
        </w:rPr>
        <w:t xml:space="preserve">library </w:t>
      </w:r>
      <w:ins w:id="1090" w:author="John Peate" w:date="2023-10-20T11:46:00Z">
        <w:r w:rsidR="0002691F">
          <w:rPr>
            <w:rFonts w:ascii="Times New Roman" w:hAnsi="Times New Roman"/>
            <w:sz w:val="24"/>
            <w:szCs w:val="24"/>
            <w:lang w:val="en-GB"/>
          </w:rPr>
          <w:t xml:space="preserve">of which </w:t>
        </w:r>
      </w:ins>
      <w:r>
        <w:rPr>
          <w:rFonts w:ascii="Times New Roman" w:hAnsi="Times New Roman"/>
          <w:sz w:val="24"/>
          <w:szCs w:val="24"/>
          <w:lang w:val="en-GB"/>
        </w:rPr>
        <w:t xml:space="preserve">he had consulted daily. He was </w:t>
      </w:r>
      <w:ins w:id="1091" w:author="John Peate" w:date="2023-10-20T11:47:00Z">
        <w:r w:rsidR="0002691F">
          <w:rPr>
            <w:rFonts w:ascii="Times New Roman" w:hAnsi="Times New Roman"/>
            <w:sz w:val="24"/>
            <w:szCs w:val="24"/>
            <w:lang w:val="en-GB"/>
          </w:rPr>
          <w:t xml:space="preserve">almost </w:t>
        </w:r>
      </w:ins>
      <w:r>
        <w:rPr>
          <w:rFonts w:ascii="Times New Roman" w:hAnsi="Times New Roman"/>
          <w:sz w:val="24"/>
          <w:szCs w:val="24"/>
          <w:lang w:val="en-GB"/>
        </w:rPr>
        <w:t xml:space="preserve">equally </w:t>
      </w:r>
      <w:del w:id="1092" w:author="John Peate" w:date="2023-10-20T11:47:00Z">
        <w:r w:rsidDel="0002691F">
          <w:rPr>
            <w:rFonts w:ascii="Times New Roman" w:hAnsi="Times New Roman"/>
            <w:sz w:val="24"/>
            <w:szCs w:val="24"/>
            <w:lang w:val="en-GB"/>
          </w:rPr>
          <w:delText xml:space="preserve">nearly </w:delText>
        </w:r>
      </w:del>
      <w:r>
        <w:rPr>
          <w:rFonts w:ascii="Times New Roman" w:hAnsi="Times New Roman"/>
          <w:sz w:val="24"/>
          <w:szCs w:val="24"/>
          <w:lang w:val="en-GB"/>
        </w:rPr>
        <w:t xml:space="preserve">blind </w:t>
      </w:r>
      <w:del w:id="1093" w:author="John Peate" w:date="2023-10-20T11:47:00Z">
        <w:r w:rsidDel="0002691F">
          <w:rPr>
            <w:rFonts w:ascii="Times New Roman" w:hAnsi="Times New Roman"/>
            <w:sz w:val="24"/>
            <w:szCs w:val="24"/>
            <w:lang w:val="en-GB"/>
          </w:rPr>
          <w:delText xml:space="preserve">for </w:delText>
        </w:r>
      </w:del>
      <w:ins w:id="1094" w:author="John Peate" w:date="2023-10-20T11:47:00Z">
        <w:r w:rsidR="0002691F">
          <w:rPr>
            <w:rFonts w:ascii="Times New Roman" w:hAnsi="Times New Roman"/>
            <w:sz w:val="24"/>
            <w:szCs w:val="24"/>
            <w:lang w:val="en-GB"/>
          </w:rPr>
          <w:t xml:space="preserve">to </w:t>
        </w:r>
      </w:ins>
      <w:r>
        <w:rPr>
          <w:rFonts w:ascii="Times New Roman" w:hAnsi="Times New Roman"/>
          <w:sz w:val="24"/>
          <w:szCs w:val="24"/>
          <w:lang w:val="en-GB"/>
        </w:rPr>
        <w:t>the architectural monuments of the Ottoman period. A journey in Anatolia is described in the style of a librarian on a business trip.</w:t>
      </w:r>
      <w:del w:id="1095" w:author="John Peate" w:date="2023-10-20T14:42:00Z">
        <w:r w:rsidDel="00492C62">
          <w:rPr>
            <w:rFonts w:ascii="Times New Roman" w:hAnsi="Times New Roman"/>
            <w:sz w:val="24"/>
            <w:szCs w:val="24"/>
            <w:lang w:val="en-GB"/>
          </w:rPr>
          <w:delText xml:space="preserve"> </w:delText>
        </w:r>
      </w:del>
    </w:p>
    <w:p w14:paraId="36B67C68" w14:textId="04B372A6" w:rsidR="00BB1176" w:rsidDel="00DB1FEF" w:rsidRDefault="00BB1176">
      <w:pPr>
        <w:spacing w:before="120" w:after="120" w:line="360" w:lineRule="auto"/>
        <w:jc w:val="both"/>
        <w:rPr>
          <w:del w:id="1096" w:author="John Peate" w:date="2023-10-19T16:23:00Z"/>
          <w:rFonts w:ascii="Times New Roman" w:hAnsi="Times New Roman"/>
          <w:sz w:val="24"/>
          <w:szCs w:val="24"/>
          <w:lang w:val="en-GB"/>
        </w:rPr>
        <w:pPrChange w:id="1097" w:author="John Peate" w:date="2023-10-19T16:23:00Z">
          <w:pPr>
            <w:spacing w:before="120" w:after="120" w:line="360" w:lineRule="auto"/>
            <w:ind w:left="4247"/>
            <w:jc w:val="both"/>
          </w:pPr>
        </w:pPrChange>
      </w:pPr>
      <w:del w:id="1098" w:author="John Peate" w:date="2023-10-19T16:23:00Z">
        <w:r w:rsidDel="00DB1FEF">
          <w:rPr>
            <w:rFonts w:ascii="Times New Roman" w:hAnsi="Times New Roman"/>
            <w:sz w:val="24"/>
            <w:szCs w:val="24"/>
            <w:lang w:val="en-GB"/>
          </w:rPr>
          <w:delText>*</w:delText>
        </w:r>
      </w:del>
      <w:ins w:id="1099" w:author="John Peate" w:date="2023-10-19T16:23:00Z">
        <w:r w:rsidR="00DB1FEF">
          <w:rPr>
            <w:rFonts w:ascii="Times New Roman" w:hAnsi="Times New Roman"/>
            <w:sz w:val="24"/>
            <w:szCs w:val="24"/>
            <w:lang w:val="en-GB"/>
          </w:rPr>
          <w:tab/>
        </w:r>
      </w:ins>
      <w:ins w:id="1100" w:author="John Peate" w:date="2023-10-20T11:50:00Z">
        <w:r w:rsidR="0002691F">
          <w:rPr>
            <w:rFonts w:ascii="Times New Roman" w:hAnsi="Times New Roman"/>
            <w:sz w:val="24"/>
            <w:szCs w:val="24"/>
            <w:lang w:val="en-GB"/>
          </w:rPr>
          <w:t xml:space="preserve">There </w:t>
        </w:r>
      </w:ins>
      <w:ins w:id="1101" w:author="John Peate" w:date="2023-10-20T11:51:00Z">
        <w:r w:rsidR="0002691F">
          <w:rPr>
            <w:rFonts w:ascii="Times New Roman" w:hAnsi="Times New Roman"/>
            <w:sz w:val="24"/>
            <w:szCs w:val="24"/>
            <w:lang w:val="en-GB"/>
          </w:rPr>
          <w:t xml:space="preserve">is only space to point to </w:t>
        </w:r>
      </w:ins>
    </w:p>
    <w:p w14:paraId="11CF6059" w14:textId="3DB24B2A" w:rsidR="00BB1176" w:rsidRDefault="00BB1176">
      <w:pPr>
        <w:spacing w:before="120" w:after="120" w:line="360" w:lineRule="auto"/>
        <w:jc w:val="both"/>
        <w:rPr>
          <w:rFonts w:ascii="Times New Roman" w:hAnsi="Times New Roman"/>
          <w:sz w:val="24"/>
          <w:szCs w:val="24"/>
          <w:lang w:val="en-GB"/>
        </w:rPr>
        <w:pPrChange w:id="1102" w:author="John Peate" w:date="2023-10-20T11:51:00Z">
          <w:pPr>
            <w:spacing w:after="0" w:line="360" w:lineRule="auto"/>
            <w:jc w:val="both"/>
          </w:pPr>
        </w:pPrChange>
      </w:pPr>
      <w:del w:id="1103" w:author="John Peate" w:date="2023-10-20T11:51:00Z">
        <w:r w:rsidDel="0002691F">
          <w:rPr>
            <w:rFonts w:ascii="Times New Roman" w:hAnsi="Times New Roman"/>
            <w:sz w:val="24"/>
            <w:szCs w:val="24"/>
            <w:lang w:val="en-GB"/>
          </w:rPr>
          <w:delText xml:space="preserve">Only </w:delText>
        </w:r>
      </w:del>
      <w:r>
        <w:rPr>
          <w:rFonts w:ascii="Times New Roman" w:hAnsi="Times New Roman"/>
          <w:sz w:val="24"/>
          <w:szCs w:val="24"/>
          <w:lang w:val="en-GB"/>
        </w:rPr>
        <w:t xml:space="preserve">a few stages in his life </w:t>
      </w:r>
      <w:del w:id="1104" w:author="John Peate" w:date="2023-10-20T11:51:00Z">
        <w:r w:rsidDel="0002691F">
          <w:rPr>
            <w:rFonts w:ascii="Times New Roman" w:hAnsi="Times New Roman"/>
            <w:sz w:val="24"/>
            <w:szCs w:val="24"/>
            <w:lang w:val="en-GB"/>
          </w:rPr>
          <w:delText xml:space="preserve">can be selected </w:delText>
        </w:r>
      </w:del>
      <w:r>
        <w:rPr>
          <w:rFonts w:ascii="Times New Roman" w:hAnsi="Times New Roman"/>
          <w:sz w:val="24"/>
          <w:szCs w:val="24"/>
          <w:lang w:val="en-GB"/>
        </w:rPr>
        <w:t>here</w:t>
      </w:r>
      <w:ins w:id="1105" w:author="John Peate" w:date="2023-10-20T11:51:00Z">
        <w:r w:rsidR="0002691F">
          <w:rPr>
            <w:rFonts w:ascii="Times New Roman" w:hAnsi="Times New Roman"/>
            <w:sz w:val="24"/>
            <w:szCs w:val="24"/>
            <w:lang w:val="en-GB"/>
          </w:rPr>
          <w:t>.</w:t>
        </w:r>
      </w:ins>
      <w:del w:id="1106" w:author="John Peate" w:date="2023-10-20T11:51:00Z">
        <w:r w:rsidDel="0002691F">
          <w:rPr>
            <w:rFonts w:ascii="Times New Roman" w:hAnsi="Times New Roman"/>
            <w:sz w:val="24"/>
            <w:szCs w:val="24"/>
            <w:lang w:val="en-GB"/>
          </w:rPr>
          <w:delText>:</w:delText>
        </w:r>
      </w:del>
      <w:r>
        <w:rPr>
          <w:rFonts w:ascii="Times New Roman" w:hAnsi="Times New Roman"/>
          <w:sz w:val="24"/>
          <w:szCs w:val="24"/>
          <w:lang w:val="en-GB"/>
        </w:rPr>
        <w:t xml:space="preserve"> Süßheim received his doctoral degree in German history (Berlin</w:t>
      </w:r>
      <w:ins w:id="1107" w:author="John Peate" w:date="2023-10-23T10:36:00Z">
        <w:r w:rsidR="007E536C">
          <w:rPr>
            <w:rFonts w:ascii="Times New Roman" w:hAnsi="Times New Roman"/>
            <w:sz w:val="24"/>
            <w:szCs w:val="24"/>
            <w:lang w:val="en-GB"/>
          </w:rPr>
          <w:t>,</w:t>
        </w:r>
      </w:ins>
      <w:r>
        <w:rPr>
          <w:rFonts w:ascii="Times New Roman" w:hAnsi="Times New Roman"/>
          <w:sz w:val="24"/>
          <w:szCs w:val="24"/>
          <w:lang w:val="en-GB"/>
        </w:rPr>
        <w:t xml:space="preserve"> 1902) for a study on Prussian territorial policy in Franconia, an exceptional case in the history of German Oriental Studies where </w:t>
      </w:r>
      <w:proofErr w:type="gramStart"/>
      <w:r>
        <w:rPr>
          <w:rFonts w:ascii="Times New Roman" w:hAnsi="Times New Roman"/>
          <w:sz w:val="24"/>
          <w:szCs w:val="24"/>
          <w:lang w:val="en-GB"/>
        </w:rPr>
        <w:t>the majority of</w:t>
      </w:r>
      <w:proofErr w:type="gramEnd"/>
      <w:r>
        <w:rPr>
          <w:rFonts w:ascii="Times New Roman" w:hAnsi="Times New Roman"/>
          <w:sz w:val="24"/>
          <w:szCs w:val="24"/>
          <w:lang w:val="en-GB"/>
        </w:rPr>
        <w:t xml:space="preserve"> academics had a background in philology or theology. Under the influence of the charismatic </w:t>
      </w:r>
      <w:del w:id="1108" w:author="John Peate" w:date="2023-10-20T11:52:00Z">
        <w:r w:rsidDel="0002691F">
          <w:rPr>
            <w:rFonts w:ascii="Times New Roman" w:hAnsi="Times New Roman"/>
            <w:sz w:val="24"/>
            <w:szCs w:val="24"/>
            <w:lang w:val="en-GB"/>
          </w:rPr>
          <w:delText>Georg Jacob</w:delText>
        </w:r>
      </w:del>
      <w:ins w:id="1109" w:author="John Peate" w:date="2023-10-20T11:52:00Z">
        <w:r w:rsidR="0002691F">
          <w:rPr>
            <w:rFonts w:ascii="Times New Roman" w:hAnsi="Times New Roman"/>
            <w:sz w:val="24"/>
            <w:szCs w:val="24"/>
            <w:lang w:val="en-GB"/>
          </w:rPr>
          <w:t>Georg Jacob,</w:t>
        </w:r>
      </w:ins>
      <w:r>
        <w:rPr>
          <w:rFonts w:ascii="Times New Roman" w:hAnsi="Times New Roman"/>
          <w:sz w:val="24"/>
          <w:szCs w:val="24"/>
          <w:lang w:val="en-GB"/>
        </w:rPr>
        <w:t xml:space="preserve"> he turned to Islamic Studies</w:t>
      </w:r>
      <w:del w:id="1110" w:author="John Peate" w:date="2023-10-20T11:52:00Z">
        <w:r w:rsidDel="0002691F">
          <w:rPr>
            <w:rFonts w:ascii="Times New Roman" w:hAnsi="Times New Roman"/>
            <w:sz w:val="24"/>
            <w:szCs w:val="24"/>
            <w:lang w:val="en-GB"/>
          </w:rPr>
          <w:delText>,</w:delText>
        </w:r>
      </w:del>
      <w:r>
        <w:rPr>
          <w:rFonts w:ascii="Times New Roman" w:hAnsi="Times New Roman"/>
          <w:sz w:val="24"/>
          <w:szCs w:val="24"/>
          <w:lang w:val="en-GB"/>
        </w:rPr>
        <w:t xml:space="preserve"> without, however, becoming his student. Jacob some years later warmly recommended Süßheim after an </w:t>
      </w:r>
      <w:del w:id="1111" w:author="John Peate" w:date="2023-10-20T11:52:00Z">
        <w:r w:rsidDel="0002691F">
          <w:rPr>
            <w:rFonts w:ascii="Times New Roman" w:hAnsi="Times New Roman"/>
            <w:sz w:val="24"/>
            <w:szCs w:val="24"/>
            <w:lang w:val="en-GB"/>
          </w:rPr>
          <w:delText>(</w:delText>
        </w:r>
      </w:del>
      <w:r>
        <w:rPr>
          <w:rFonts w:ascii="Times New Roman" w:hAnsi="Times New Roman"/>
          <w:sz w:val="24"/>
          <w:szCs w:val="24"/>
          <w:lang w:val="en-GB"/>
        </w:rPr>
        <w:t>admittedly cursory</w:t>
      </w:r>
      <w:del w:id="1112" w:author="John Peate" w:date="2023-10-20T11:52:00Z">
        <w:r w:rsidDel="0002691F">
          <w:rPr>
            <w:rFonts w:ascii="Times New Roman" w:hAnsi="Times New Roman"/>
            <w:sz w:val="24"/>
            <w:szCs w:val="24"/>
            <w:lang w:val="en-GB"/>
          </w:rPr>
          <w:delText>)</w:delText>
        </w:r>
      </w:del>
      <w:r>
        <w:rPr>
          <w:rFonts w:ascii="Times New Roman" w:hAnsi="Times New Roman"/>
          <w:sz w:val="24"/>
          <w:szCs w:val="24"/>
          <w:lang w:val="en-GB"/>
        </w:rPr>
        <w:t xml:space="preserve"> </w:t>
      </w:r>
      <w:del w:id="1113" w:author="John Peate" w:date="2023-10-20T11:52:00Z">
        <w:r w:rsidDel="0002691F">
          <w:rPr>
            <w:rFonts w:ascii="Times New Roman" w:hAnsi="Times New Roman"/>
            <w:sz w:val="24"/>
            <w:szCs w:val="24"/>
            <w:lang w:val="en-GB"/>
          </w:rPr>
          <w:delText>look into</w:delText>
        </w:r>
      </w:del>
      <w:ins w:id="1114" w:author="John Peate" w:date="2023-10-20T11:52:00Z">
        <w:r w:rsidR="0002691F">
          <w:rPr>
            <w:rFonts w:ascii="Times New Roman" w:hAnsi="Times New Roman"/>
            <w:sz w:val="24"/>
            <w:szCs w:val="24"/>
            <w:lang w:val="en-GB"/>
          </w:rPr>
          <w:t>examination of</w:t>
        </w:r>
      </w:ins>
      <w:r>
        <w:rPr>
          <w:rFonts w:ascii="Times New Roman" w:hAnsi="Times New Roman"/>
          <w:sz w:val="24"/>
          <w:szCs w:val="24"/>
          <w:lang w:val="en-GB"/>
        </w:rPr>
        <w:t xml:space="preserve"> his </w:t>
      </w:r>
      <w:proofErr w:type="spellStart"/>
      <w:r w:rsidRPr="00DB1FEF">
        <w:rPr>
          <w:rFonts w:ascii="Times New Roman" w:hAnsi="Times New Roman"/>
          <w:i/>
          <w:iCs/>
          <w:sz w:val="24"/>
          <w:szCs w:val="24"/>
          <w:lang w:val="en-GB"/>
          <w:rPrChange w:id="1115" w:author="John Peate" w:date="2023-10-19T16:23:00Z">
            <w:rPr>
              <w:rFonts w:ascii="Times New Roman" w:hAnsi="Times New Roman"/>
              <w:sz w:val="24"/>
              <w:szCs w:val="24"/>
              <w:lang w:val="en-GB"/>
            </w:rPr>
          </w:rPrChange>
        </w:rPr>
        <w:t>Habilitationsschrift</w:t>
      </w:r>
      <w:proofErr w:type="spellEnd"/>
      <w:r>
        <w:rPr>
          <w:rFonts w:ascii="Times New Roman" w:hAnsi="Times New Roman"/>
          <w:sz w:val="24"/>
          <w:szCs w:val="24"/>
          <w:lang w:val="en-GB"/>
        </w:rPr>
        <w:t xml:space="preserve">. </w:t>
      </w:r>
      <w:commentRangeStart w:id="1116"/>
      <w:del w:id="1117" w:author="John Peate" w:date="2023-10-20T11:53:00Z">
        <w:r w:rsidDel="0002691F">
          <w:rPr>
            <w:rFonts w:ascii="Times New Roman" w:hAnsi="Times New Roman"/>
            <w:sz w:val="24"/>
            <w:szCs w:val="24"/>
            <w:lang w:val="en-GB"/>
          </w:rPr>
          <w:delText xml:space="preserve">The </w:delText>
        </w:r>
      </w:del>
      <w:ins w:id="1118" w:author="John Peate" w:date="2023-10-20T11:53:00Z">
        <w:r w:rsidR="0002691F">
          <w:rPr>
            <w:rFonts w:ascii="Times New Roman" w:hAnsi="Times New Roman"/>
            <w:sz w:val="24"/>
            <w:szCs w:val="24"/>
            <w:lang w:val="en-GB"/>
          </w:rPr>
          <w:t xml:space="preserve">A </w:t>
        </w:r>
      </w:ins>
      <w:r>
        <w:rPr>
          <w:rFonts w:ascii="Times New Roman" w:hAnsi="Times New Roman"/>
          <w:sz w:val="24"/>
          <w:szCs w:val="24"/>
          <w:lang w:val="en-GB"/>
        </w:rPr>
        <w:t xml:space="preserve">letter </w:t>
      </w:r>
      <w:proofErr w:type="spellStart"/>
      <w:ins w:id="1119" w:author="John Peate" w:date="2023-10-20T11:52:00Z">
        <w:r w:rsidR="0002691F">
          <w:rPr>
            <w:rFonts w:ascii="Times New Roman" w:hAnsi="Times New Roman"/>
            <w:sz w:val="24"/>
            <w:szCs w:val="24"/>
            <w:lang w:val="en-GB"/>
          </w:rPr>
          <w:t>Milz</w:t>
        </w:r>
        <w:proofErr w:type="spellEnd"/>
        <w:r w:rsidR="0002691F" w:rsidDel="0002691F">
          <w:rPr>
            <w:rFonts w:ascii="Times New Roman" w:hAnsi="Times New Roman"/>
            <w:sz w:val="24"/>
            <w:szCs w:val="24"/>
            <w:lang w:val="en-GB"/>
          </w:rPr>
          <w:t xml:space="preserve"> </w:t>
        </w:r>
        <w:r w:rsidR="0002691F">
          <w:rPr>
            <w:rFonts w:ascii="Times New Roman" w:hAnsi="Times New Roman"/>
            <w:sz w:val="24"/>
            <w:szCs w:val="24"/>
            <w:lang w:val="en-GB"/>
          </w:rPr>
          <w:t xml:space="preserve">has </w:t>
        </w:r>
      </w:ins>
      <w:del w:id="1120" w:author="John Peate" w:date="2023-10-20T11:52:00Z">
        <w:r w:rsidDel="0002691F">
          <w:rPr>
            <w:rFonts w:ascii="Times New Roman" w:hAnsi="Times New Roman"/>
            <w:sz w:val="24"/>
            <w:szCs w:val="24"/>
            <w:lang w:val="en-GB"/>
          </w:rPr>
          <w:delText xml:space="preserve">digged </w:delText>
        </w:r>
      </w:del>
      <w:ins w:id="1121" w:author="John Peate" w:date="2023-10-20T11:52:00Z">
        <w:r w:rsidR="0002691F">
          <w:rPr>
            <w:rFonts w:ascii="Times New Roman" w:hAnsi="Times New Roman"/>
            <w:sz w:val="24"/>
            <w:szCs w:val="24"/>
            <w:lang w:val="en-GB"/>
          </w:rPr>
          <w:t xml:space="preserve">dug </w:t>
        </w:r>
      </w:ins>
      <w:r>
        <w:rPr>
          <w:rFonts w:ascii="Times New Roman" w:hAnsi="Times New Roman"/>
          <w:sz w:val="24"/>
          <w:szCs w:val="24"/>
          <w:lang w:val="en-GB"/>
        </w:rPr>
        <w:t xml:space="preserve">out </w:t>
      </w:r>
      <w:del w:id="1122" w:author="John Peate" w:date="2023-10-20T11:53:00Z">
        <w:r w:rsidDel="0002691F">
          <w:rPr>
            <w:rFonts w:ascii="Times New Roman" w:hAnsi="Times New Roman"/>
            <w:sz w:val="24"/>
            <w:szCs w:val="24"/>
            <w:lang w:val="en-GB"/>
          </w:rPr>
          <w:delText xml:space="preserve">by </w:delText>
        </w:r>
      </w:del>
      <w:del w:id="1123" w:author="John Peate" w:date="2023-10-20T11:52:00Z">
        <w:r w:rsidDel="0002691F">
          <w:rPr>
            <w:rFonts w:ascii="Times New Roman" w:hAnsi="Times New Roman"/>
            <w:sz w:val="24"/>
            <w:szCs w:val="24"/>
            <w:lang w:val="en-GB"/>
          </w:rPr>
          <w:delText xml:space="preserve">Milz </w:delText>
        </w:r>
      </w:del>
      <w:del w:id="1124" w:author="John Peate" w:date="2023-10-20T11:53:00Z">
        <w:r w:rsidDel="0002691F">
          <w:rPr>
            <w:rFonts w:ascii="Times New Roman" w:hAnsi="Times New Roman"/>
            <w:sz w:val="24"/>
            <w:szCs w:val="24"/>
            <w:lang w:val="en-GB"/>
          </w:rPr>
          <w:delText>in</w:delText>
        </w:r>
      </w:del>
      <w:ins w:id="1125" w:author="John Peate" w:date="2023-10-20T11:53:00Z">
        <w:r w:rsidR="0002691F">
          <w:rPr>
            <w:rFonts w:ascii="Times New Roman" w:hAnsi="Times New Roman"/>
            <w:sz w:val="24"/>
            <w:szCs w:val="24"/>
            <w:lang w:val="en-GB"/>
          </w:rPr>
          <w:t>from</w:t>
        </w:r>
      </w:ins>
      <w:r>
        <w:rPr>
          <w:rFonts w:ascii="Times New Roman" w:hAnsi="Times New Roman"/>
          <w:sz w:val="24"/>
          <w:szCs w:val="24"/>
          <w:lang w:val="en-GB"/>
        </w:rPr>
        <w:t xml:space="preserve"> Fritz </w:t>
      </w:r>
      <w:proofErr w:type="spellStart"/>
      <w:r>
        <w:rPr>
          <w:rFonts w:ascii="Times New Roman" w:hAnsi="Times New Roman"/>
          <w:sz w:val="24"/>
          <w:szCs w:val="24"/>
          <w:lang w:val="en-GB"/>
        </w:rPr>
        <w:t>Hommel</w:t>
      </w:r>
      <w:ins w:id="1126" w:author="John Peate" w:date="2023-10-19T16:23:00Z">
        <w:r w:rsidR="00DB1FEF">
          <w:rPr>
            <w:rFonts w:ascii="Times New Roman" w:hAnsi="Times New Roman"/>
            <w:sz w:val="24"/>
            <w:szCs w:val="24"/>
            <w:lang w:val="en-GB"/>
          </w:rPr>
          <w:t>’</w:t>
        </w:r>
      </w:ins>
      <w:del w:id="1127" w:author="John Peate" w:date="2023-10-19T16:23:00Z">
        <w:r w:rsidDel="00DB1FEF">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unpublished papers (pp. 262f.) </w:t>
      </w:r>
      <w:del w:id="1128" w:author="John Peate" w:date="2023-10-20T11:53:00Z">
        <w:r w:rsidDel="0002691F">
          <w:rPr>
            <w:rFonts w:ascii="Times New Roman" w:hAnsi="Times New Roman"/>
            <w:sz w:val="24"/>
            <w:szCs w:val="24"/>
            <w:lang w:val="en-GB"/>
          </w:rPr>
          <w:delText>had been written</w:delText>
        </w:r>
      </w:del>
      <w:ins w:id="1129" w:author="John Peate" w:date="2023-10-20T11:53:00Z">
        <w:r w:rsidR="0002691F">
          <w:rPr>
            <w:rFonts w:ascii="Times New Roman" w:hAnsi="Times New Roman"/>
            <w:sz w:val="24"/>
            <w:szCs w:val="24"/>
            <w:lang w:val="en-GB"/>
          </w:rPr>
          <w:t>was</w:t>
        </w:r>
      </w:ins>
      <w:r>
        <w:rPr>
          <w:rFonts w:ascii="Times New Roman" w:hAnsi="Times New Roman"/>
          <w:sz w:val="24"/>
          <w:szCs w:val="24"/>
          <w:lang w:val="en-GB"/>
        </w:rPr>
        <w:t xml:space="preserve"> by Georg Jacob, a scholar who despised teaching the rule</w:t>
      </w:r>
      <w:ins w:id="1130" w:author="John Peate" w:date="2023-10-20T11:53:00Z">
        <w:r w:rsidR="0002691F">
          <w:rPr>
            <w:rFonts w:ascii="Times New Roman" w:hAnsi="Times New Roman"/>
            <w:sz w:val="24"/>
            <w:szCs w:val="24"/>
            <w:lang w:val="en-GB"/>
          </w:rPr>
          <w:t>s</w:t>
        </w:r>
      </w:ins>
      <w:r>
        <w:rPr>
          <w:rFonts w:ascii="Times New Roman" w:hAnsi="Times New Roman"/>
          <w:sz w:val="24"/>
          <w:szCs w:val="24"/>
          <w:lang w:val="en-GB"/>
        </w:rPr>
        <w:t xml:space="preserve"> of Arab grammar.</w:t>
      </w:r>
      <w:commentRangeEnd w:id="1116"/>
      <w:r w:rsidR="0002691F">
        <w:rPr>
          <w:rStyle w:val="CommentReference"/>
        </w:rPr>
        <w:commentReference w:id="1116"/>
      </w:r>
    </w:p>
    <w:p w14:paraId="5BB00382" w14:textId="27B47FDD" w:rsidR="00BB1176" w:rsidRDefault="0002691F">
      <w:pPr>
        <w:spacing w:after="0" w:line="360" w:lineRule="auto"/>
        <w:ind w:firstLine="397"/>
        <w:jc w:val="both"/>
        <w:rPr>
          <w:rFonts w:ascii="Times New Roman" w:hAnsi="Times New Roman"/>
          <w:sz w:val="24"/>
          <w:szCs w:val="24"/>
          <w:lang w:val="en-GB"/>
        </w:rPr>
      </w:pPr>
      <w:ins w:id="1131" w:author="John Peate" w:date="2023-10-20T11:54:00Z">
        <w:r>
          <w:rPr>
            <w:rFonts w:ascii="Times New Roman" w:hAnsi="Times New Roman"/>
            <w:sz w:val="24"/>
            <w:szCs w:val="24"/>
            <w:lang w:val="en-GB"/>
          </w:rPr>
          <w:t>Süßheim</w:t>
        </w:r>
        <w:r w:rsidDel="0002691F">
          <w:rPr>
            <w:rFonts w:ascii="Times New Roman" w:hAnsi="Times New Roman"/>
            <w:sz w:val="24"/>
            <w:szCs w:val="24"/>
            <w:lang w:val="en-GB"/>
          </w:rPr>
          <w:t xml:space="preserve"> </w:t>
        </w:r>
      </w:ins>
      <w:del w:id="1132" w:author="John Peate" w:date="2023-10-20T11:54:00Z">
        <w:r w:rsidR="00BB1176" w:rsidDel="0002691F">
          <w:rPr>
            <w:rFonts w:ascii="Times New Roman" w:hAnsi="Times New Roman"/>
            <w:sz w:val="24"/>
            <w:szCs w:val="24"/>
            <w:lang w:val="en-GB"/>
          </w:rPr>
          <w:delText>He</w:delText>
        </w:r>
      </w:del>
      <w:del w:id="1133" w:author="John Peate" w:date="2023-10-20T14:41:00Z">
        <w:r w:rsidR="00BB1176" w:rsidDel="00492C62">
          <w:rPr>
            <w:rFonts w:ascii="Times New Roman" w:hAnsi="Times New Roman"/>
            <w:sz w:val="24"/>
            <w:szCs w:val="24"/>
            <w:lang w:val="en-GB"/>
          </w:rPr>
          <w:delText xml:space="preserve"> </w:delText>
        </w:r>
      </w:del>
      <w:r w:rsidR="00BB1176">
        <w:rPr>
          <w:rFonts w:ascii="Times New Roman" w:hAnsi="Times New Roman"/>
          <w:sz w:val="24"/>
          <w:szCs w:val="24"/>
          <w:lang w:val="en-GB"/>
        </w:rPr>
        <w:t xml:space="preserve">also entered the </w:t>
      </w:r>
      <w:r w:rsidR="00BB1176" w:rsidRPr="00DB1FEF">
        <w:rPr>
          <w:rFonts w:ascii="Times New Roman" w:hAnsi="Times New Roman"/>
          <w:sz w:val="24"/>
          <w:szCs w:val="24"/>
          <w:lang w:val="en-GB"/>
          <w:rPrChange w:id="1134" w:author="John Peate" w:date="2023-10-19T16:23:00Z">
            <w:rPr>
              <w:rFonts w:ascii="Times New Roman" w:hAnsi="Times New Roman"/>
              <w:i/>
              <w:iCs/>
              <w:sz w:val="24"/>
              <w:szCs w:val="24"/>
              <w:lang w:val="en-GB"/>
            </w:rPr>
          </w:rPrChange>
        </w:rPr>
        <w:t xml:space="preserve">Seminar für </w:t>
      </w:r>
      <w:proofErr w:type="spellStart"/>
      <w:r w:rsidR="00BB1176" w:rsidRPr="00DB1FEF">
        <w:rPr>
          <w:rFonts w:ascii="Times New Roman" w:hAnsi="Times New Roman"/>
          <w:sz w:val="24"/>
          <w:szCs w:val="24"/>
          <w:lang w:val="en-GB"/>
          <w:rPrChange w:id="1135" w:author="John Peate" w:date="2023-10-19T16:23:00Z">
            <w:rPr>
              <w:rFonts w:ascii="Times New Roman" w:hAnsi="Times New Roman"/>
              <w:i/>
              <w:iCs/>
              <w:sz w:val="24"/>
              <w:szCs w:val="24"/>
              <w:lang w:val="en-GB"/>
            </w:rPr>
          </w:rPrChange>
        </w:rPr>
        <w:t>Orientalische</w:t>
      </w:r>
      <w:proofErr w:type="spellEnd"/>
      <w:r w:rsidR="00BB1176" w:rsidRPr="00DB1FEF">
        <w:rPr>
          <w:rFonts w:ascii="Times New Roman" w:hAnsi="Times New Roman"/>
          <w:sz w:val="24"/>
          <w:szCs w:val="24"/>
          <w:lang w:val="en-GB"/>
          <w:rPrChange w:id="1136" w:author="John Peate" w:date="2023-10-19T16:23:00Z">
            <w:rPr>
              <w:rFonts w:ascii="Times New Roman" w:hAnsi="Times New Roman"/>
              <w:i/>
              <w:iCs/>
              <w:sz w:val="24"/>
              <w:szCs w:val="24"/>
              <w:lang w:val="en-GB"/>
            </w:rPr>
          </w:rPrChange>
        </w:rPr>
        <w:t xml:space="preserve"> </w:t>
      </w:r>
      <w:proofErr w:type="spellStart"/>
      <w:r w:rsidR="00BB1176" w:rsidRPr="00DB1FEF">
        <w:rPr>
          <w:rFonts w:ascii="Times New Roman" w:hAnsi="Times New Roman"/>
          <w:sz w:val="24"/>
          <w:szCs w:val="24"/>
          <w:lang w:val="en-GB"/>
          <w:rPrChange w:id="1137" w:author="John Peate" w:date="2023-10-19T16:23:00Z">
            <w:rPr>
              <w:rFonts w:ascii="Times New Roman" w:hAnsi="Times New Roman"/>
              <w:i/>
              <w:iCs/>
              <w:sz w:val="24"/>
              <w:szCs w:val="24"/>
              <w:lang w:val="en-GB"/>
            </w:rPr>
          </w:rPrChange>
        </w:rPr>
        <w:t>Sprachen</w:t>
      </w:r>
      <w:proofErr w:type="spellEnd"/>
      <w:r w:rsidR="00BB1176">
        <w:rPr>
          <w:rFonts w:ascii="Times New Roman" w:hAnsi="Times New Roman"/>
          <w:sz w:val="24"/>
          <w:szCs w:val="24"/>
          <w:lang w:val="en-GB"/>
        </w:rPr>
        <w:t xml:space="preserve"> in Berlin, </w:t>
      </w:r>
      <w:del w:id="1138" w:author="John Peate" w:date="2023-10-19T16:23:00Z">
        <w:r w:rsidR="00BB1176" w:rsidDel="00DB1FEF">
          <w:rPr>
            <w:rFonts w:ascii="Times New Roman" w:hAnsi="Times New Roman"/>
            <w:sz w:val="24"/>
            <w:szCs w:val="24"/>
            <w:lang w:val="en-GB"/>
          </w:rPr>
          <w:delText>(</w:delText>
        </w:r>
      </w:del>
      <w:r w:rsidR="00BB1176">
        <w:rPr>
          <w:rFonts w:ascii="Times New Roman" w:hAnsi="Times New Roman"/>
          <w:sz w:val="24"/>
          <w:szCs w:val="24"/>
          <w:lang w:val="en-GB"/>
        </w:rPr>
        <w:t>where he later unsuccessfully applied for a position</w:t>
      </w:r>
      <w:ins w:id="1139" w:author="John Peate" w:date="2023-10-19T16:23:00Z">
        <w:r w:rsidR="00DB1FEF">
          <w:rPr>
            <w:rFonts w:ascii="Times New Roman" w:hAnsi="Times New Roman"/>
            <w:sz w:val="24"/>
            <w:szCs w:val="24"/>
            <w:lang w:val="en-GB"/>
          </w:rPr>
          <w:t>,</w:t>
        </w:r>
      </w:ins>
      <w:del w:id="1140" w:author="John Peate" w:date="2023-10-19T16:23:00Z">
        <w:r w:rsidR="00BB1176" w:rsidDel="00DB1FEF">
          <w:rPr>
            <w:rFonts w:ascii="Times New Roman" w:hAnsi="Times New Roman"/>
            <w:sz w:val="24"/>
            <w:szCs w:val="24"/>
            <w:lang w:val="en-GB"/>
          </w:rPr>
          <w:delText>)</w:delText>
        </w:r>
      </w:del>
      <w:r w:rsidR="00BB1176">
        <w:rPr>
          <w:rFonts w:ascii="Times New Roman" w:hAnsi="Times New Roman"/>
          <w:sz w:val="24"/>
          <w:szCs w:val="24"/>
          <w:lang w:val="en-GB"/>
        </w:rPr>
        <w:t xml:space="preserve"> </w:t>
      </w:r>
      <w:del w:id="1141" w:author="John Peate" w:date="2023-10-19T16:23:00Z">
        <w:r w:rsidR="00BB1176" w:rsidDel="00DB1FEF">
          <w:rPr>
            <w:rFonts w:ascii="Times New Roman" w:hAnsi="Times New Roman"/>
            <w:sz w:val="24"/>
            <w:szCs w:val="24"/>
            <w:lang w:val="en-GB"/>
          </w:rPr>
          <w:delText xml:space="preserve">booming </w:delText>
        </w:r>
      </w:del>
      <w:ins w:id="1142" w:author="John Peate" w:date="2023-10-19T16:23:00Z">
        <w:r w:rsidR="00DB1FEF">
          <w:rPr>
            <w:rFonts w:ascii="Times New Roman" w:hAnsi="Times New Roman"/>
            <w:sz w:val="24"/>
            <w:szCs w:val="24"/>
            <w:lang w:val="en-GB"/>
          </w:rPr>
          <w:t xml:space="preserve">flourishing </w:t>
        </w:r>
      </w:ins>
      <w:r w:rsidR="00BB1176">
        <w:rPr>
          <w:rFonts w:ascii="Times New Roman" w:hAnsi="Times New Roman"/>
          <w:sz w:val="24"/>
          <w:szCs w:val="24"/>
          <w:lang w:val="en-GB"/>
        </w:rPr>
        <w:t xml:space="preserve">under the influential Eduard </w:t>
      </w:r>
      <w:proofErr w:type="spellStart"/>
      <w:r w:rsidR="00BB1176">
        <w:rPr>
          <w:rFonts w:ascii="Times New Roman" w:hAnsi="Times New Roman"/>
          <w:sz w:val="24"/>
          <w:szCs w:val="24"/>
          <w:lang w:val="en-GB"/>
        </w:rPr>
        <w:t>Sachau</w:t>
      </w:r>
      <w:proofErr w:type="spellEnd"/>
      <w:r w:rsidR="00BB1176">
        <w:rPr>
          <w:rFonts w:ascii="Times New Roman" w:hAnsi="Times New Roman"/>
          <w:sz w:val="24"/>
          <w:szCs w:val="24"/>
          <w:lang w:val="en-GB"/>
        </w:rPr>
        <w:t>, who</w:t>
      </w:r>
      <w:ins w:id="1143" w:author="John Peate" w:date="2023-10-20T11:54:00Z">
        <w:r>
          <w:rPr>
            <w:rFonts w:ascii="Times New Roman" w:hAnsi="Times New Roman"/>
            <w:sz w:val="24"/>
            <w:szCs w:val="24"/>
            <w:lang w:val="en-GB"/>
          </w:rPr>
          <w:t>, however,</w:t>
        </w:r>
      </w:ins>
      <w:r w:rsidR="00BB1176">
        <w:rPr>
          <w:rFonts w:ascii="Times New Roman" w:hAnsi="Times New Roman"/>
          <w:sz w:val="24"/>
          <w:szCs w:val="24"/>
          <w:lang w:val="en-GB"/>
        </w:rPr>
        <w:t xml:space="preserve"> did not disguise his antisemitism.</w:t>
      </w:r>
      <w:r w:rsidR="00BB1176">
        <w:rPr>
          <w:rStyle w:val="FootnoteReference"/>
          <w:rFonts w:ascii="Times New Roman" w:hAnsi="Times New Roman"/>
          <w:sz w:val="24"/>
        </w:rPr>
        <w:footnoteReference w:id="16"/>
      </w:r>
      <w:r w:rsidR="00BB1176">
        <w:rPr>
          <w:rFonts w:ascii="Times New Roman" w:hAnsi="Times New Roman"/>
          <w:sz w:val="24"/>
          <w:szCs w:val="24"/>
          <w:lang w:val="en-GB"/>
        </w:rPr>
        <w:t xml:space="preserve"> Süßheim experienced </w:t>
      </w:r>
      <w:del w:id="1189" w:author="John Peate" w:date="2023-10-20T11:55:00Z">
        <w:r w:rsidR="00BB1176" w:rsidDel="0002691F">
          <w:rPr>
            <w:rFonts w:ascii="Times New Roman" w:hAnsi="Times New Roman"/>
            <w:sz w:val="24"/>
            <w:szCs w:val="24"/>
            <w:lang w:val="en-GB"/>
          </w:rPr>
          <w:delText xml:space="preserve">that </w:delText>
        </w:r>
      </w:del>
      <w:r w:rsidR="00BB1176">
        <w:rPr>
          <w:rFonts w:ascii="Times New Roman" w:hAnsi="Times New Roman"/>
          <w:sz w:val="24"/>
          <w:szCs w:val="24"/>
          <w:lang w:val="en-GB"/>
        </w:rPr>
        <w:t xml:space="preserve">his Jewishness </w:t>
      </w:r>
      <w:del w:id="1190" w:author="John Peate" w:date="2023-10-20T11:55:00Z">
        <w:r w:rsidR="00BB1176" w:rsidDel="0002691F">
          <w:rPr>
            <w:rFonts w:ascii="Times New Roman" w:hAnsi="Times New Roman"/>
            <w:sz w:val="24"/>
            <w:szCs w:val="24"/>
            <w:lang w:val="en-GB"/>
          </w:rPr>
          <w:delText>w</w:delText>
        </w:r>
      </w:del>
      <w:r w:rsidR="00BB1176">
        <w:rPr>
          <w:rFonts w:ascii="Times New Roman" w:hAnsi="Times New Roman"/>
          <w:sz w:val="24"/>
          <w:szCs w:val="24"/>
          <w:lang w:val="en-GB"/>
        </w:rPr>
        <w:t xml:space="preserve">as a </w:t>
      </w:r>
      <w:del w:id="1191" w:author="John Peate" w:date="2023-10-20T11:55:00Z">
        <w:r w:rsidR="00BB1176" w:rsidDel="0002691F">
          <w:rPr>
            <w:rFonts w:ascii="Times New Roman" w:hAnsi="Times New Roman"/>
            <w:sz w:val="24"/>
            <w:szCs w:val="24"/>
            <w:lang w:val="en-GB"/>
          </w:rPr>
          <w:delText>central,</w:delText>
        </w:r>
      </w:del>
      <w:ins w:id="1192" w:author="John Peate" w:date="2023-10-20T11:55:00Z">
        <w:r>
          <w:rPr>
            <w:rFonts w:ascii="Times New Roman" w:hAnsi="Times New Roman"/>
            <w:sz w:val="24"/>
            <w:szCs w:val="24"/>
            <w:lang w:val="en-GB"/>
          </w:rPr>
          <w:t>key</w:t>
        </w:r>
      </w:ins>
      <w:r w:rsidR="00BB1176">
        <w:rPr>
          <w:rFonts w:ascii="Times New Roman" w:hAnsi="Times New Roman"/>
          <w:sz w:val="24"/>
          <w:szCs w:val="24"/>
          <w:lang w:val="en-GB"/>
        </w:rPr>
        <w:t xml:space="preserve"> </w:t>
      </w:r>
      <w:del w:id="1193" w:author="John Peate" w:date="2023-10-20T11:55:00Z">
        <w:r w:rsidR="00BB1176" w:rsidDel="0002691F">
          <w:rPr>
            <w:rFonts w:ascii="Times New Roman" w:hAnsi="Times New Roman"/>
            <w:sz w:val="24"/>
            <w:szCs w:val="24"/>
            <w:lang w:val="en-GB"/>
          </w:rPr>
          <w:delText xml:space="preserve">if not the only </w:delText>
        </w:r>
      </w:del>
      <w:r w:rsidR="00BB1176">
        <w:rPr>
          <w:rFonts w:ascii="Times New Roman" w:hAnsi="Times New Roman"/>
          <w:sz w:val="24"/>
          <w:szCs w:val="24"/>
          <w:lang w:val="en-GB"/>
        </w:rPr>
        <w:t>career obstacle</w:t>
      </w:r>
      <w:ins w:id="1194" w:author="John Peate" w:date="2023-10-20T11:55:00Z">
        <w:r>
          <w:rPr>
            <w:rFonts w:ascii="Times New Roman" w:hAnsi="Times New Roman"/>
            <w:sz w:val="24"/>
            <w:szCs w:val="24"/>
            <w:lang w:val="en-GB"/>
          </w:rPr>
          <w:t>,</w:t>
        </w:r>
        <w:r w:rsidRPr="0002691F">
          <w:rPr>
            <w:rFonts w:ascii="Times New Roman" w:hAnsi="Times New Roman"/>
            <w:sz w:val="24"/>
            <w:szCs w:val="24"/>
            <w:lang w:val="en-GB"/>
          </w:rPr>
          <w:t xml:space="preserve"> </w:t>
        </w:r>
        <w:r>
          <w:rPr>
            <w:rFonts w:ascii="Times New Roman" w:hAnsi="Times New Roman"/>
            <w:sz w:val="24"/>
            <w:szCs w:val="24"/>
            <w:lang w:val="en-GB"/>
          </w:rPr>
          <w:t>though it was not the only one</w:t>
        </w:r>
      </w:ins>
      <w:r w:rsidR="00BB1176">
        <w:rPr>
          <w:rFonts w:ascii="Times New Roman" w:hAnsi="Times New Roman"/>
          <w:sz w:val="24"/>
          <w:szCs w:val="24"/>
          <w:lang w:val="en-GB"/>
        </w:rPr>
        <w:t>. Trying his luck in Istanbul</w:t>
      </w:r>
      <w:ins w:id="1195" w:author="John Peate" w:date="2023-10-20T11:55:00Z">
        <w:r>
          <w:rPr>
            <w:rFonts w:ascii="Times New Roman" w:hAnsi="Times New Roman"/>
            <w:sz w:val="24"/>
            <w:szCs w:val="24"/>
            <w:lang w:val="en-GB"/>
          </w:rPr>
          <w:t>,</w:t>
        </w:r>
      </w:ins>
      <w:r w:rsidR="00BB1176">
        <w:rPr>
          <w:rFonts w:ascii="Times New Roman" w:hAnsi="Times New Roman"/>
          <w:sz w:val="24"/>
          <w:szCs w:val="24"/>
          <w:lang w:val="en-GB"/>
        </w:rPr>
        <w:t xml:space="preserve"> he had direct contact with important intellectuals and bureaucrats, </w:t>
      </w:r>
      <w:del w:id="1196" w:author="John Peate" w:date="2023-10-20T11:55:00Z">
        <w:r w:rsidR="00BB1176" w:rsidDel="0002691F">
          <w:rPr>
            <w:rFonts w:ascii="Times New Roman" w:hAnsi="Times New Roman"/>
            <w:sz w:val="24"/>
            <w:szCs w:val="24"/>
            <w:lang w:val="en-GB"/>
          </w:rPr>
          <w:delText xml:space="preserve">working </w:delText>
        </w:r>
      </w:del>
      <w:ins w:id="1197" w:author="John Peate" w:date="2023-10-20T11:55:00Z">
        <w:r>
          <w:rPr>
            <w:rFonts w:ascii="Times New Roman" w:hAnsi="Times New Roman"/>
            <w:sz w:val="24"/>
            <w:szCs w:val="24"/>
            <w:lang w:val="en-GB"/>
          </w:rPr>
          <w:t xml:space="preserve">worked </w:t>
        </w:r>
      </w:ins>
      <w:r w:rsidR="00BB1176">
        <w:rPr>
          <w:rFonts w:ascii="Times New Roman" w:hAnsi="Times New Roman"/>
          <w:sz w:val="24"/>
          <w:szCs w:val="24"/>
          <w:lang w:val="en-GB"/>
        </w:rPr>
        <w:t xml:space="preserve">on manuscripts and </w:t>
      </w:r>
      <w:del w:id="1198" w:author="John Peate" w:date="2023-10-20T11:55:00Z">
        <w:r w:rsidR="00BB1176" w:rsidDel="0002691F">
          <w:rPr>
            <w:rFonts w:ascii="Times New Roman" w:hAnsi="Times New Roman"/>
            <w:sz w:val="24"/>
            <w:szCs w:val="24"/>
            <w:lang w:val="en-GB"/>
          </w:rPr>
          <w:delText xml:space="preserve">improving </w:delText>
        </w:r>
      </w:del>
      <w:ins w:id="1199" w:author="John Peate" w:date="2023-10-20T11:55:00Z">
        <w:r>
          <w:rPr>
            <w:rFonts w:ascii="Times New Roman" w:hAnsi="Times New Roman"/>
            <w:sz w:val="24"/>
            <w:szCs w:val="24"/>
            <w:lang w:val="en-GB"/>
          </w:rPr>
          <w:t xml:space="preserve">improved </w:t>
        </w:r>
      </w:ins>
      <w:r w:rsidR="00BB1176">
        <w:rPr>
          <w:rFonts w:ascii="Times New Roman" w:hAnsi="Times New Roman"/>
          <w:sz w:val="24"/>
          <w:szCs w:val="24"/>
          <w:lang w:val="en-GB"/>
        </w:rPr>
        <w:t>his Turkish, Persian, and Arabic. His work on a chronicle of the Great Seljuks</w:t>
      </w:r>
      <w:ins w:id="1200" w:author="John Peate" w:date="2023-10-20T11:56:00Z">
        <w:r w:rsidR="00F848F6">
          <w:rPr>
            <w:rFonts w:ascii="Times New Roman" w:hAnsi="Times New Roman"/>
            <w:sz w:val="24"/>
            <w:szCs w:val="24"/>
            <w:lang w:val="en-GB"/>
          </w:rPr>
          <w:t>’</w:t>
        </w:r>
      </w:ins>
      <w:r w:rsidR="00BB1176">
        <w:rPr>
          <w:rFonts w:ascii="Times New Roman" w:hAnsi="Times New Roman"/>
          <w:sz w:val="24"/>
          <w:szCs w:val="24"/>
          <w:lang w:val="en-GB"/>
        </w:rPr>
        <w:t xml:space="preserve"> dynasty</w:t>
      </w:r>
      <w:r w:rsidR="00BB1176">
        <w:rPr>
          <w:rStyle w:val="FootnoteReference"/>
          <w:rFonts w:ascii="Times New Roman" w:hAnsi="Times New Roman"/>
          <w:sz w:val="24"/>
        </w:rPr>
        <w:footnoteReference w:id="17"/>
      </w:r>
      <w:r w:rsidR="00BB1176">
        <w:rPr>
          <w:rFonts w:ascii="Times New Roman" w:hAnsi="Times New Roman"/>
          <w:sz w:val="24"/>
          <w:szCs w:val="24"/>
          <w:lang w:val="en-GB"/>
        </w:rPr>
        <w:t xml:space="preserve"> “was the fruit of long-lasting studies in Istanbul and London</w:t>
      </w:r>
      <w:ins w:id="1239" w:author="John Peate" w:date="2023-10-19T16:24:00Z">
        <w:r w:rsidR="00DB1FEF">
          <w:rPr>
            <w:rFonts w:ascii="Times New Roman" w:hAnsi="Times New Roman"/>
            <w:sz w:val="24"/>
            <w:szCs w:val="24"/>
            <w:lang w:val="en-GB"/>
          </w:rPr>
          <w:t>”</w:t>
        </w:r>
      </w:ins>
      <w:del w:id="1240" w:author="John Peate" w:date="2023-10-19T16:24:00Z">
        <w:r w:rsidR="00BB1176" w:rsidDel="00DB1FEF">
          <w:rPr>
            <w:rFonts w:ascii="Times New Roman" w:hAnsi="Times New Roman"/>
            <w:sz w:val="24"/>
            <w:szCs w:val="24"/>
            <w:lang w:val="en-GB"/>
          </w:rPr>
          <w:delText>“</w:delText>
        </w:r>
      </w:del>
      <w:r w:rsidR="00BB1176">
        <w:rPr>
          <w:rFonts w:ascii="Times New Roman" w:hAnsi="Times New Roman"/>
          <w:sz w:val="24"/>
          <w:szCs w:val="24"/>
          <w:lang w:val="en-GB"/>
        </w:rPr>
        <w:t xml:space="preserve"> after he had received permission to copy a </w:t>
      </w:r>
      <w:ins w:id="1241" w:author="John Peate" w:date="2023-10-20T11:59:00Z">
        <w:r w:rsidR="00F848F6">
          <w:rPr>
            <w:rFonts w:ascii="Times New Roman" w:hAnsi="Times New Roman"/>
            <w:sz w:val="24"/>
            <w:szCs w:val="24"/>
            <w:lang w:val="en-GB"/>
          </w:rPr>
          <w:t xml:space="preserve">particular </w:t>
        </w:r>
      </w:ins>
      <w:r w:rsidR="00BB1176">
        <w:rPr>
          <w:rFonts w:ascii="Times New Roman" w:hAnsi="Times New Roman"/>
          <w:sz w:val="24"/>
          <w:szCs w:val="24"/>
          <w:lang w:val="en-GB"/>
        </w:rPr>
        <w:t>manuscript</w:t>
      </w:r>
      <w:ins w:id="1242" w:author="John Peate" w:date="2023-10-19T16:24:00Z">
        <w:r w:rsidR="00DB1FEF">
          <w:rPr>
            <w:rFonts w:ascii="Times New Roman" w:hAnsi="Times New Roman"/>
            <w:sz w:val="24"/>
            <w:szCs w:val="24"/>
            <w:lang w:val="en-GB"/>
          </w:rPr>
          <w:t>,</w:t>
        </w:r>
      </w:ins>
      <w:r w:rsidR="00BB1176">
        <w:rPr>
          <w:rFonts w:ascii="Times New Roman" w:hAnsi="Times New Roman"/>
          <w:sz w:val="24"/>
          <w:szCs w:val="24"/>
          <w:lang w:val="en-GB"/>
        </w:rPr>
        <w:t xml:space="preserve"> </w:t>
      </w:r>
      <w:del w:id="1243" w:author="John Peate" w:date="2023-10-19T16:24:00Z">
        <w:r w:rsidR="00BB1176" w:rsidDel="00DB1FEF">
          <w:rPr>
            <w:rFonts w:ascii="Times New Roman" w:hAnsi="Times New Roman"/>
            <w:sz w:val="24"/>
            <w:szCs w:val="24"/>
            <w:lang w:val="en-GB"/>
          </w:rPr>
          <w:delText xml:space="preserve">– </w:delText>
        </w:r>
      </w:del>
      <w:r w:rsidR="00BB1176">
        <w:rPr>
          <w:rFonts w:ascii="Times New Roman" w:hAnsi="Times New Roman"/>
          <w:sz w:val="24"/>
          <w:szCs w:val="24"/>
          <w:lang w:val="en-GB"/>
        </w:rPr>
        <w:t xml:space="preserve">but his efforts did not lead </w:t>
      </w:r>
      <w:ins w:id="1244" w:author="John Peate" w:date="2023-10-20T11:59:00Z">
        <w:r w:rsidR="00F848F6">
          <w:rPr>
            <w:rFonts w:ascii="Times New Roman" w:hAnsi="Times New Roman"/>
            <w:sz w:val="24"/>
            <w:szCs w:val="24"/>
            <w:lang w:val="en-GB"/>
          </w:rPr>
          <w:t>him in</w:t>
        </w:r>
      </w:ins>
      <w:r w:rsidR="00BB1176">
        <w:rPr>
          <w:rFonts w:ascii="Times New Roman" w:hAnsi="Times New Roman"/>
          <w:sz w:val="24"/>
          <w:szCs w:val="24"/>
          <w:lang w:val="en-GB"/>
        </w:rPr>
        <w:t>to a decent academic position.</w:t>
      </w:r>
      <w:r w:rsidR="00BB1176">
        <w:rPr>
          <w:rFonts w:ascii="Times New Roman" w:hAnsi="Times New Roman"/>
          <w:color w:val="000000"/>
          <w:sz w:val="24"/>
          <w:szCs w:val="24"/>
          <w:lang w:val="en-GB"/>
        </w:rPr>
        <w:t xml:space="preserve"> </w:t>
      </w:r>
      <w:r w:rsidR="00BB1176">
        <w:rPr>
          <w:rFonts w:ascii="Times New Roman" w:hAnsi="Times New Roman"/>
          <w:sz w:val="24"/>
          <w:szCs w:val="24"/>
          <w:lang w:val="en-GB"/>
        </w:rPr>
        <w:t xml:space="preserve">His </w:t>
      </w:r>
      <w:del w:id="1245" w:author="John Peate" w:date="2023-10-19T16:24:00Z">
        <w:r w:rsidR="00BB1176" w:rsidRPr="00DB1FEF" w:rsidDel="00DB1FEF">
          <w:rPr>
            <w:rFonts w:ascii="Times New Roman" w:hAnsi="Times New Roman"/>
            <w:i/>
            <w:iCs/>
            <w:sz w:val="24"/>
            <w:szCs w:val="24"/>
            <w:lang w:val="en-GB"/>
            <w:rPrChange w:id="1246" w:author="John Peate" w:date="2023-10-19T16:24:00Z">
              <w:rPr>
                <w:rFonts w:ascii="Times New Roman" w:hAnsi="Times New Roman"/>
                <w:sz w:val="24"/>
                <w:szCs w:val="24"/>
                <w:lang w:val="en-GB"/>
              </w:rPr>
            </w:rPrChange>
          </w:rPr>
          <w:delText>“</w:delText>
        </w:r>
      </w:del>
      <w:proofErr w:type="spellStart"/>
      <w:r w:rsidR="00BB1176" w:rsidRPr="00DB1FEF">
        <w:rPr>
          <w:rFonts w:ascii="Times New Roman" w:hAnsi="Times New Roman"/>
          <w:i/>
          <w:iCs/>
          <w:sz w:val="24"/>
          <w:szCs w:val="24"/>
          <w:lang w:val="en-GB"/>
          <w:rPrChange w:id="1247" w:author="John Peate" w:date="2023-10-19T16:24:00Z">
            <w:rPr>
              <w:rFonts w:ascii="Times New Roman" w:hAnsi="Times New Roman"/>
              <w:sz w:val="24"/>
              <w:szCs w:val="24"/>
              <w:lang w:val="en-GB"/>
            </w:rPr>
          </w:rPrChange>
        </w:rPr>
        <w:t>Habilitationsschrift</w:t>
      </w:r>
      <w:proofErr w:type="spellEnd"/>
      <w:del w:id="1248" w:author="John Peate" w:date="2023-10-19T16:24:00Z">
        <w:r w:rsidR="00BB1176" w:rsidDel="00DB1FEF">
          <w:rPr>
            <w:rFonts w:ascii="Times New Roman" w:hAnsi="Times New Roman"/>
            <w:sz w:val="24"/>
            <w:szCs w:val="24"/>
            <w:lang w:val="en-GB"/>
          </w:rPr>
          <w:delText>”</w:delText>
        </w:r>
      </w:del>
      <w:r w:rsidR="00BB1176">
        <w:rPr>
          <w:rFonts w:ascii="Times New Roman" w:hAnsi="Times New Roman"/>
          <w:sz w:val="24"/>
          <w:szCs w:val="24"/>
          <w:lang w:val="en-GB"/>
        </w:rPr>
        <w:t xml:space="preserve"> was reviewed by </w:t>
      </w:r>
      <w:ins w:id="1249" w:author="John Peate" w:date="2023-10-20T12:00:00Z">
        <w:r w:rsidR="00F848F6">
          <w:rPr>
            <w:rFonts w:ascii="Times New Roman" w:hAnsi="Times New Roman"/>
            <w:sz w:val="24"/>
            <w:szCs w:val="24"/>
            <w:lang w:val="en-GB"/>
          </w:rPr>
          <w:t xml:space="preserve">Oskar Mann, </w:t>
        </w:r>
      </w:ins>
      <w:del w:id="1250" w:author="John Peate" w:date="2023-10-20T12:00:00Z">
        <w:r w:rsidR="00BB1176" w:rsidDel="00F848F6">
          <w:rPr>
            <w:rFonts w:ascii="Times New Roman" w:hAnsi="Times New Roman"/>
            <w:sz w:val="24"/>
            <w:szCs w:val="24"/>
            <w:lang w:val="en-GB"/>
          </w:rPr>
          <w:delText xml:space="preserve">the </w:delText>
        </w:r>
      </w:del>
      <w:ins w:id="1251" w:author="John Peate" w:date="2023-10-20T12:00:00Z">
        <w:r w:rsidR="00F848F6">
          <w:rPr>
            <w:rFonts w:ascii="Times New Roman" w:hAnsi="Times New Roman"/>
            <w:sz w:val="24"/>
            <w:szCs w:val="24"/>
            <w:lang w:val="en-GB"/>
          </w:rPr>
          <w:t xml:space="preserve">a </w:t>
        </w:r>
      </w:ins>
      <w:ins w:id="1252" w:author="John Peate" w:date="2023-10-19T16:24:00Z">
        <w:r w:rsidR="00DB1FEF">
          <w:rPr>
            <w:rFonts w:ascii="Times New Roman" w:hAnsi="Times New Roman"/>
            <w:sz w:val="24"/>
            <w:szCs w:val="24"/>
            <w:lang w:val="en-GB"/>
          </w:rPr>
          <w:t xml:space="preserve">scholar of </w:t>
        </w:r>
      </w:ins>
      <w:r w:rsidR="00BB1176">
        <w:rPr>
          <w:rFonts w:ascii="Times New Roman" w:hAnsi="Times New Roman"/>
          <w:sz w:val="24"/>
          <w:szCs w:val="24"/>
          <w:lang w:val="en-GB"/>
        </w:rPr>
        <w:t>Persia</w:t>
      </w:r>
      <w:ins w:id="1253" w:author="John Peate" w:date="2023-10-20T12:00:00Z">
        <w:r w:rsidR="00F848F6">
          <w:rPr>
            <w:rFonts w:ascii="Times New Roman" w:hAnsi="Times New Roman"/>
            <w:sz w:val="24"/>
            <w:szCs w:val="24"/>
            <w:lang w:val="en-GB"/>
          </w:rPr>
          <w:t>,</w:t>
        </w:r>
      </w:ins>
      <w:del w:id="1254" w:author="John Peate" w:date="2023-10-19T16:25:00Z">
        <w:r w:rsidR="00BB1176" w:rsidDel="00DB1FEF">
          <w:rPr>
            <w:rFonts w:ascii="Times New Roman" w:hAnsi="Times New Roman"/>
            <w:sz w:val="24"/>
            <w:szCs w:val="24"/>
            <w:lang w:val="en-GB"/>
          </w:rPr>
          <w:delText>nist</w:delText>
        </w:r>
      </w:del>
      <w:r w:rsidR="00BB1176">
        <w:rPr>
          <w:rFonts w:ascii="Times New Roman" w:hAnsi="Times New Roman"/>
          <w:sz w:val="24"/>
          <w:szCs w:val="24"/>
          <w:lang w:val="en-GB"/>
        </w:rPr>
        <w:t xml:space="preserve"> </w:t>
      </w:r>
      <w:del w:id="1255" w:author="John Peate" w:date="2023-10-20T12:00:00Z">
        <w:r w:rsidR="00BB1176" w:rsidDel="00F848F6">
          <w:rPr>
            <w:rFonts w:ascii="Times New Roman" w:hAnsi="Times New Roman"/>
            <w:sz w:val="24"/>
            <w:szCs w:val="24"/>
            <w:lang w:val="en-GB"/>
          </w:rPr>
          <w:delText xml:space="preserve">Oskar Mann </w:delText>
        </w:r>
      </w:del>
      <w:r w:rsidR="00BB1176">
        <w:rPr>
          <w:rFonts w:ascii="Times New Roman" w:hAnsi="Times New Roman"/>
          <w:sz w:val="24"/>
          <w:szCs w:val="24"/>
          <w:lang w:val="en-GB"/>
        </w:rPr>
        <w:t xml:space="preserve">with scathing condescension. Mann </w:t>
      </w:r>
      <w:del w:id="1256" w:author="John Peate" w:date="2023-10-20T12:00:00Z">
        <w:r w:rsidR="00BB1176" w:rsidDel="00F848F6">
          <w:rPr>
            <w:rFonts w:ascii="Times New Roman" w:hAnsi="Times New Roman"/>
            <w:sz w:val="24"/>
            <w:szCs w:val="24"/>
            <w:lang w:val="en-GB"/>
          </w:rPr>
          <w:delText xml:space="preserve">merely </w:delText>
        </w:r>
      </w:del>
      <w:r w:rsidR="00BB1176">
        <w:rPr>
          <w:rFonts w:ascii="Times New Roman" w:hAnsi="Times New Roman"/>
          <w:sz w:val="24"/>
          <w:szCs w:val="24"/>
          <w:lang w:val="en-GB"/>
        </w:rPr>
        <w:t xml:space="preserve">acknowledged </w:t>
      </w:r>
      <w:ins w:id="1257" w:author="John Peate" w:date="2023-10-20T12:00:00Z">
        <w:r w:rsidR="00F848F6">
          <w:rPr>
            <w:rFonts w:ascii="Times New Roman" w:hAnsi="Times New Roman"/>
            <w:sz w:val="24"/>
            <w:szCs w:val="24"/>
            <w:lang w:val="en-GB"/>
          </w:rPr>
          <w:t xml:space="preserve">only </w:t>
        </w:r>
      </w:ins>
      <w:r w:rsidR="00BB1176">
        <w:rPr>
          <w:rFonts w:ascii="Times New Roman" w:hAnsi="Times New Roman"/>
          <w:sz w:val="24"/>
          <w:szCs w:val="24"/>
          <w:lang w:val="en-GB"/>
        </w:rPr>
        <w:t xml:space="preserve">that Süßheim was successful in his choice of </w:t>
      </w:r>
      <w:r w:rsidR="00BB1176">
        <w:rPr>
          <w:rFonts w:ascii="Times New Roman" w:hAnsi="Times New Roman"/>
          <w:sz w:val="24"/>
          <w:szCs w:val="24"/>
          <w:lang w:val="en-GB"/>
        </w:rPr>
        <w:lastRenderedPageBreak/>
        <w:t>variant readings of three manuscripts.</w:t>
      </w:r>
      <w:r w:rsidR="00BB1176">
        <w:rPr>
          <w:rStyle w:val="FootnoteReference"/>
          <w:rFonts w:ascii="Times New Roman" w:hAnsi="Times New Roman"/>
          <w:sz w:val="24"/>
          <w:szCs w:val="24"/>
          <w:lang w:val="en-GB"/>
        </w:rPr>
        <w:footnoteReference w:id="18"/>
      </w:r>
      <w:r w:rsidR="00BB1176">
        <w:rPr>
          <w:rFonts w:ascii="Times New Roman" w:hAnsi="Times New Roman"/>
          <w:sz w:val="24"/>
          <w:szCs w:val="24"/>
          <w:lang w:val="en-GB"/>
        </w:rPr>
        <w:t xml:space="preserve"> His career </w:t>
      </w:r>
      <w:ins w:id="1313" w:author="John Peate" w:date="2023-10-20T12:00:00Z">
        <w:r w:rsidR="00F848F6">
          <w:rPr>
            <w:rFonts w:ascii="Times New Roman" w:hAnsi="Times New Roman"/>
            <w:sz w:val="24"/>
            <w:szCs w:val="24"/>
            <w:lang w:val="en-GB"/>
          </w:rPr>
          <w:t xml:space="preserve">path </w:t>
        </w:r>
      </w:ins>
      <w:r w:rsidR="00BB1176">
        <w:rPr>
          <w:rFonts w:ascii="Times New Roman" w:hAnsi="Times New Roman"/>
          <w:sz w:val="24"/>
          <w:szCs w:val="24"/>
          <w:lang w:val="en-GB"/>
        </w:rPr>
        <w:t xml:space="preserve">was endangered before </w:t>
      </w:r>
      <w:del w:id="1314" w:author="John Peate" w:date="2023-10-20T12:01:00Z">
        <w:r w:rsidR="00BB1176" w:rsidDel="00F848F6">
          <w:rPr>
            <w:rFonts w:ascii="Times New Roman" w:hAnsi="Times New Roman"/>
            <w:sz w:val="24"/>
            <w:szCs w:val="24"/>
            <w:lang w:val="en-GB"/>
          </w:rPr>
          <w:delText xml:space="preserve">it </w:delText>
        </w:r>
      </w:del>
      <w:ins w:id="1315" w:author="John Peate" w:date="2023-10-20T12:01:00Z">
        <w:r w:rsidR="00F848F6">
          <w:rPr>
            <w:rFonts w:ascii="Times New Roman" w:hAnsi="Times New Roman"/>
            <w:sz w:val="24"/>
            <w:szCs w:val="24"/>
            <w:lang w:val="en-GB"/>
          </w:rPr>
          <w:t xml:space="preserve">he </w:t>
        </w:r>
      </w:ins>
      <w:r w:rsidR="00BB1176">
        <w:rPr>
          <w:rFonts w:ascii="Times New Roman" w:hAnsi="Times New Roman"/>
          <w:sz w:val="24"/>
          <w:szCs w:val="24"/>
          <w:lang w:val="en-GB"/>
        </w:rPr>
        <w:t xml:space="preserve">really </w:t>
      </w:r>
      <w:del w:id="1316" w:author="John Peate" w:date="2023-10-20T12:01:00Z">
        <w:r w:rsidR="00BB1176" w:rsidDel="00F848F6">
          <w:rPr>
            <w:rFonts w:ascii="Times New Roman" w:hAnsi="Times New Roman"/>
            <w:sz w:val="24"/>
            <w:szCs w:val="24"/>
            <w:lang w:val="en-GB"/>
          </w:rPr>
          <w:delText>began</w:delText>
        </w:r>
      </w:del>
      <w:ins w:id="1317" w:author="John Peate" w:date="2023-10-20T12:01:00Z">
        <w:r w:rsidR="00F848F6">
          <w:rPr>
            <w:rFonts w:ascii="Times New Roman" w:hAnsi="Times New Roman"/>
            <w:sz w:val="24"/>
            <w:szCs w:val="24"/>
            <w:lang w:val="en-GB"/>
          </w:rPr>
          <w:t>set out on it</w:t>
        </w:r>
      </w:ins>
      <w:r w:rsidR="00BB1176">
        <w:rPr>
          <w:rFonts w:ascii="Times New Roman" w:hAnsi="Times New Roman"/>
          <w:sz w:val="24"/>
          <w:szCs w:val="24"/>
          <w:lang w:val="en-GB"/>
        </w:rPr>
        <w:t xml:space="preserve">. Applications for </w:t>
      </w:r>
      <w:del w:id="1318" w:author="John Peate" w:date="2023-10-20T12:01:00Z">
        <w:r w:rsidR="00BB1176" w:rsidDel="00F848F6">
          <w:rPr>
            <w:rFonts w:ascii="Times New Roman" w:hAnsi="Times New Roman"/>
            <w:sz w:val="24"/>
            <w:szCs w:val="24"/>
            <w:lang w:val="en-GB"/>
          </w:rPr>
          <w:delText xml:space="preserve">a </w:delText>
        </w:r>
      </w:del>
      <w:r w:rsidR="00BB1176">
        <w:rPr>
          <w:rFonts w:ascii="Times New Roman" w:hAnsi="Times New Roman"/>
          <w:sz w:val="24"/>
          <w:szCs w:val="24"/>
          <w:lang w:val="en-GB"/>
        </w:rPr>
        <w:t xml:space="preserve">public </w:t>
      </w:r>
      <w:del w:id="1319" w:author="John Peate" w:date="2023-10-20T12:01:00Z">
        <w:r w:rsidR="00BB1176" w:rsidDel="00F848F6">
          <w:rPr>
            <w:rFonts w:ascii="Times New Roman" w:hAnsi="Times New Roman"/>
            <w:sz w:val="24"/>
            <w:szCs w:val="24"/>
            <w:lang w:val="en-GB"/>
          </w:rPr>
          <w:delText xml:space="preserve">or </w:delText>
        </w:r>
      </w:del>
      <w:ins w:id="1320" w:author="John Peate" w:date="2023-10-20T12:01:00Z">
        <w:r w:rsidR="00F848F6">
          <w:rPr>
            <w:rFonts w:ascii="Times New Roman" w:hAnsi="Times New Roman"/>
            <w:sz w:val="24"/>
            <w:szCs w:val="24"/>
            <w:lang w:val="en-GB"/>
          </w:rPr>
          <w:t xml:space="preserve">and </w:t>
        </w:r>
      </w:ins>
      <w:r w:rsidR="00BB1176">
        <w:rPr>
          <w:rFonts w:ascii="Times New Roman" w:hAnsi="Times New Roman"/>
          <w:sz w:val="24"/>
          <w:szCs w:val="24"/>
          <w:lang w:val="en-GB"/>
        </w:rPr>
        <w:t>university position</w:t>
      </w:r>
      <w:ins w:id="1321" w:author="John Peate" w:date="2023-10-20T12:01:00Z">
        <w:r w:rsidR="00F848F6">
          <w:rPr>
            <w:rFonts w:ascii="Times New Roman" w:hAnsi="Times New Roman"/>
            <w:sz w:val="24"/>
            <w:szCs w:val="24"/>
            <w:lang w:val="en-GB"/>
          </w:rPr>
          <w:t>s</w:t>
        </w:r>
      </w:ins>
      <w:r w:rsidR="00BB1176">
        <w:rPr>
          <w:rFonts w:ascii="Times New Roman" w:hAnsi="Times New Roman"/>
          <w:sz w:val="24"/>
          <w:szCs w:val="24"/>
          <w:lang w:val="en-GB"/>
        </w:rPr>
        <w:t xml:space="preserve"> were as unsuccessful as </w:t>
      </w:r>
      <w:ins w:id="1322" w:author="John Peate" w:date="2023-10-20T12:01:00Z">
        <w:r w:rsidR="00F848F6">
          <w:rPr>
            <w:rFonts w:ascii="Times New Roman" w:hAnsi="Times New Roman"/>
            <w:sz w:val="24"/>
            <w:szCs w:val="24"/>
            <w:lang w:val="en-GB"/>
          </w:rPr>
          <w:t xml:space="preserve">his </w:t>
        </w:r>
      </w:ins>
      <w:r w:rsidR="00BB1176">
        <w:rPr>
          <w:rFonts w:ascii="Times New Roman" w:hAnsi="Times New Roman"/>
          <w:sz w:val="24"/>
          <w:szCs w:val="24"/>
          <w:lang w:val="en-GB"/>
        </w:rPr>
        <w:t xml:space="preserve">efforts to </w:t>
      </w:r>
      <w:del w:id="1323" w:author="John Peate" w:date="2023-10-20T12:01:00Z">
        <w:r w:rsidR="00BB1176" w:rsidDel="00F848F6">
          <w:rPr>
            <w:rFonts w:ascii="Times New Roman" w:hAnsi="Times New Roman"/>
            <w:sz w:val="24"/>
            <w:szCs w:val="24"/>
            <w:lang w:val="en-GB"/>
          </w:rPr>
          <w:delText xml:space="preserve">get </w:delText>
        </w:r>
      </w:del>
      <w:ins w:id="1324" w:author="John Peate" w:date="2023-10-20T12:01:00Z">
        <w:r w:rsidR="00F848F6">
          <w:rPr>
            <w:rFonts w:ascii="Times New Roman" w:hAnsi="Times New Roman"/>
            <w:sz w:val="24"/>
            <w:szCs w:val="24"/>
            <w:lang w:val="en-GB"/>
          </w:rPr>
          <w:t xml:space="preserve">obtain </w:t>
        </w:r>
      </w:ins>
      <w:r w:rsidR="00BB1176">
        <w:rPr>
          <w:rFonts w:ascii="Times New Roman" w:hAnsi="Times New Roman"/>
          <w:sz w:val="24"/>
          <w:szCs w:val="24"/>
          <w:lang w:val="en-GB"/>
        </w:rPr>
        <w:t xml:space="preserve">a position in the German </w:t>
      </w:r>
      <w:del w:id="1325" w:author="John Peate" w:date="2023-10-20T12:01:00Z">
        <w:r w:rsidR="00BB1176" w:rsidDel="00F848F6">
          <w:rPr>
            <w:rFonts w:ascii="Times New Roman" w:hAnsi="Times New Roman"/>
            <w:sz w:val="24"/>
            <w:szCs w:val="24"/>
            <w:lang w:val="en-GB"/>
          </w:rPr>
          <w:delText xml:space="preserve">oriental </w:delText>
        </w:r>
      </w:del>
      <w:ins w:id="1326" w:author="John Peate" w:date="2023-10-20T12:01:00Z">
        <w:r w:rsidR="00F848F6">
          <w:rPr>
            <w:rFonts w:ascii="Times New Roman" w:hAnsi="Times New Roman"/>
            <w:sz w:val="24"/>
            <w:szCs w:val="24"/>
            <w:lang w:val="en-GB"/>
          </w:rPr>
          <w:t xml:space="preserve">Oriental </w:t>
        </w:r>
      </w:ins>
      <w:r w:rsidR="00BB1176">
        <w:rPr>
          <w:rFonts w:ascii="Times New Roman" w:hAnsi="Times New Roman"/>
          <w:sz w:val="24"/>
          <w:szCs w:val="24"/>
          <w:lang w:val="en-GB"/>
        </w:rPr>
        <w:t xml:space="preserve">business world. The director of the Anatolian Railway, Karl </w:t>
      </w:r>
      <w:proofErr w:type="spellStart"/>
      <w:r w:rsidR="00BB1176">
        <w:rPr>
          <w:rFonts w:ascii="Times New Roman" w:hAnsi="Times New Roman"/>
          <w:sz w:val="24"/>
          <w:szCs w:val="24"/>
          <w:lang w:val="en-GB"/>
        </w:rPr>
        <w:t>Helfferich</w:t>
      </w:r>
      <w:proofErr w:type="spellEnd"/>
      <w:r w:rsidR="00BB1176">
        <w:rPr>
          <w:rFonts w:ascii="Times New Roman" w:hAnsi="Times New Roman"/>
          <w:sz w:val="24"/>
          <w:szCs w:val="24"/>
          <w:lang w:val="en-GB"/>
        </w:rPr>
        <w:t xml:space="preserve">, </w:t>
      </w:r>
      <w:ins w:id="1327" w:author="John Peate" w:date="2023-10-20T12:01:00Z">
        <w:r w:rsidR="00F848F6">
          <w:rPr>
            <w:rFonts w:ascii="Times New Roman" w:hAnsi="Times New Roman"/>
            <w:sz w:val="24"/>
            <w:szCs w:val="24"/>
            <w:lang w:val="en-GB"/>
          </w:rPr>
          <w:t xml:space="preserve">used to </w:t>
        </w:r>
      </w:ins>
      <w:del w:id="1328" w:author="John Peate" w:date="2023-10-20T12:01:00Z">
        <w:r w:rsidR="00BB1176" w:rsidDel="00F848F6">
          <w:rPr>
            <w:rFonts w:ascii="Times New Roman" w:hAnsi="Times New Roman"/>
            <w:sz w:val="24"/>
            <w:szCs w:val="24"/>
            <w:lang w:val="en-GB"/>
          </w:rPr>
          <w:delText>looked for</w:delText>
        </w:r>
      </w:del>
      <w:ins w:id="1329" w:author="John Peate" w:date="2023-10-20T12:01:00Z">
        <w:r w:rsidR="00F848F6">
          <w:rPr>
            <w:rFonts w:ascii="Times New Roman" w:hAnsi="Times New Roman"/>
            <w:sz w:val="24"/>
            <w:szCs w:val="24"/>
            <w:lang w:val="en-GB"/>
          </w:rPr>
          <w:t>se</w:t>
        </w:r>
      </w:ins>
      <w:ins w:id="1330" w:author="John Peate" w:date="2023-10-20T12:02:00Z">
        <w:r w:rsidR="00F848F6">
          <w:rPr>
            <w:rFonts w:ascii="Times New Roman" w:hAnsi="Times New Roman"/>
            <w:sz w:val="24"/>
            <w:szCs w:val="24"/>
            <w:lang w:val="en-GB"/>
          </w:rPr>
          <w:t>ek</w:t>
        </w:r>
      </w:ins>
      <w:r w:rsidR="00BB1176">
        <w:rPr>
          <w:rFonts w:ascii="Times New Roman" w:hAnsi="Times New Roman"/>
          <w:sz w:val="24"/>
          <w:szCs w:val="24"/>
          <w:lang w:val="en-GB"/>
        </w:rPr>
        <w:t xml:space="preserve"> </w:t>
      </w:r>
      <w:ins w:id="1331" w:author="John Peate" w:date="2023-10-20T12:02:00Z">
        <w:r w:rsidR="00F848F6">
          <w:rPr>
            <w:rFonts w:ascii="Times New Roman" w:hAnsi="Times New Roman"/>
            <w:sz w:val="24"/>
            <w:szCs w:val="24"/>
            <w:lang w:val="en-GB"/>
          </w:rPr>
          <w:t xml:space="preserve">out </w:t>
        </w:r>
      </w:ins>
      <w:r w:rsidR="00BB1176">
        <w:rPr>
          <w:rFonts w:ascii="Times New Roman" w:hAnsi="Times New Roman"/>
          <w:sz w:val="24"/>
          <w:szCs w:val="24"/>
          <w:lang w:val="en-GB"/>
        </w:rPr>
        <w:t>engineers</w:t>
      </w:r>
      <w:ins w:id="1332" w:author="John Peate" w:date="2023-10-20T12:02:00Z">
        <w:r w:rsidR="00F848F6">
          <w:rPr>
            <w:rFonts w:ascii="Times New Roman" w:hAnsi="Times New Roman"/>
            <w:sz w:val="24"/>
            <w:szCs w:val="24"/>
            <w:lang w:val="en-GB"/>
          </w:rPr>
          <w:t>,</w:t>
        </w:r>
      </w:ins>
      <w:r w:rsidR="00BB1176">
        <w:rPr>
          <w:rFonts w:ascii="Times New Roman" w:hAnsi="Times New Roman"/>
          <w:sz w:val="24"/>
          <w:szCs w:val="24"/>
          <w:lang w:val="en-GB"/>
        </w:rPr>
        <w:t xml:space="preserve"> </w:t>
      </w:r>
      <w:del w:id="1333" w:author="John Peate" w:date="2023-10-20T12:02:00Z">
        <w:r w:rsidR="00BB1176" w:rsidDel="00F848F6">
          <w:rPr>
            <w:rFonts w:ascii="Times New Roman" w:hAnsi="Times New Roman"/>
            <w:sz w:val="24"/>
            <w:szCs w:val="24"/>
            <w:lang w:val="en-GB"/>
          </w:rPr>
          <w:delText xml:space="preserve">and </w:delText>
        </w:r>
      </w:del>
      <w:r w:rsidR="00BB1176">
        <w:rPr>
          <w:rFonts w:ascii="Times New Roman" w:hAnsi="Times New Roman"/>
          <w:sz w:val="24"/>
          <w:szCs w:val="24"/>
          <w:lang w:val="en-GB"/>
        </w:rPr>
        <w:t xml:space="preserve">not </w:t>
      </w:r>
      <w:del w:id="1334" w:author="John Peate" w:date="2023-10-20T12:02:00Z">
        <w:r w:rsidR="00BB1176" w:rsidDel="00F848F6">
          <w:rPr>
            <w:rFonts w:ascii="Times New Roman" w:hAnsi="Times New Roman"/>
            <w:sz w:val="24"/>
            <w:szCs w:val="24"/>
            <w:lang w:val="en-GB"/>
          </w:rPr>
          <w:delText xml:space="preserve">for </w:delText>
        </w:r>
      </w:del>
      <w:r w:rsidR="00BB1176">
        <w:rPr>
          <w:rFonts w:ascii="Times New Roman" w:hAnsi="Times New Roman"/>
          <w:sz w:val="24"/>
          <w:szCs w:val="24"/>
          <w:lang w:val="en-GB"/>
        </w:rPr>
        <w:t>bookish scholars.</w:t>
      </w:r>
      <w:del w:id="1335" w:author="John Peate" w:date="2023-10-20T14:42:00Z">
        <w:r w:rsidR="00BB1176" w:rsidDel="00492C62">
          <w:rPr>
            <w:rFonts w:ascii="Times New Roman" w:hAnsi="Times New Roman"/>
            <w:sz w:val="24"/>
            <w:szCs w:val="24"/>
            <w:lang w:val="en-GB"/>
          </w:rPr>
          <w:delText xml:space="preserve"> </w:delText>
        </w:r>
      </w:del>
    </w:p>
    <w:p w14:paraId="0A836F84" w14:textId="34DA4CDE" w:rsidR="00BB1176" w:rsidRDefault="00BB1176">
      <w:pPr>
        <w:spacing w:after="0" w:line="360" w:lineRule="auto"/>
        <w:ind w:firstLine="397"/>
        <w:jc w:val="both"/>
        <w:rPr>
          <w:rFonts w:ascii="Times New Roman" w:hAnsi="Times New Roman"/>
          <w:color w:val="000000"/>
          <w:sz w:val="24"/>
          <w:szCs w:val="24"/>
          <w:lang w:val="en-GB"/>
        </w:rPr>
      </w:pPr>
      <w:r>
        <w:rPr>
          <w:rFonts w:ascii="Times New Roman" w:hAnsi="Times New Roman"/>
          <w:sz w:val="24"/>
          <w:szCs w:val="24"/>
          <w:lang w:val="en-GB"/>
        </w:rPr>
        <w:t xml:space="preserve">Many vivid portraits in the diaries are the </w:t>
      </w:r>
      <w:del w:id="1336" w:author="John Peate" w:date="2023-10-20T12:02:00Z">
        <w:r w:rsidDel="00F848F6">
          <w:rPr>
            <w:rFonts w:ascii="Times New Roman" w:hAnsi="Times New Roman"/>
            <w:sz w:val="24"/>
            <w:szCs w:val="24"/>
            <w:lang w:val="en-GB"/>
          </w:rPr>
          <w:delText xml:space="preserve">result </w:delText>
        </w:r>
      </w:del>
      <w:ins w:id="1337" w:author="John Peate" w:date="2023-10-20T12:02:00Z">
        <w:r w:rsidR="00F848F6">
          <w:rPr>
            <w:rFonts w:ascii="Times New Roman" w:hAnsi="Times New Roman"/>
            <w:sz w:val="24"/>
            <w:szCs w:val="24"/>
            <w:lang w:val="en-GB"/>
          </w:rPr>
          <w:t xml:space="preserve">product </w:t>
        </w:r>
      </w:ins>
      <w:r>
        <w:rPr>
          <w:rFonts w:ascii="Times New Roman" w:hAnsi="Times New Roman"/>
          <w:sz w:val="24"/>
          <w:szCs w:val="24"/>
          <w:lang w:val="en-GB"/>
        </w:rPr>
        <w:t xml:space="preserve">of the contacts he had </w:t>
      </w:r>
      <w:del w:id="1338" w:author="John Peate" w:date="2023-10-20T12:02:00Z">
        <w:r w:rsidDel="00F848F6">
          <w:rPr>
            <w:rFonts w:ascii="Times New Roman" w:hAnsi="Times New Roman"/>
            <w:sz w:val="24"/>
            <w:szCs w:val="24"/>
            <w:lang w:val="en-GB"/>
          </w:rPr>
          <w:delText>taken up</w:delText>
        </w:r>
      </w:del>
      <w:ins w:id="1339" w:author="John Peate" w:date="2023-10-20T12:02:00Z">
        <w:r w:rsidR="00F848F6">
          <w:rPr>
            <w:rFonts w:ascii="Times New Roman" w:hAnsi="Times New Roman"/>
            <w:sz w:val="24"/>
            <w:szCs w:val="24"/>
            <w:lang w:val="en-GB"/>
          </w:rPr>
          <w:t>established</w:t>
        </w:r>
      </w:ins>
      <w:r>
        <w:rPr>
          <w:rFonts w:ascii="Times New Roman" w:hAnsi="Times New Roman"/>
          <w:sz w:val="24"/>
          <w:szCs w:val="24"/>
          <w:lang w:val="en-GB"/>
        </w:rPr>
        <w:t xml:space="preserve"> in search of an adequate livelihood. Whereas his style in articles and reviews is sober, the diaries </w:t>
      </w:r>
      <w:ins w:id="1340" w:author="John Peate" w:date="2023-10-20T12:02:00Z">
        <w:r w:rsidR="00F848F6">
          <w:rPr>
            <w:rFonts w:ascii="Times New Roman" w:hAnsi="Times New Roman"/>
            <w:sz w:val="24"/>
            <w:szCs w:val="24"/>
            <w:lang w:val="en-GB"/>
          </w:rPr>
          <w:t xml:space="preserve">often </w:t>
        </w:r>
      </w:ins>
      <w:r>
        <w:rPr>
          <w:rFonts w:ascii="Times New Roman" w:hAnsi="Times New Roman"/>
          <w:sz w:val="24"/>
          <w:szCs w:val="24"/>
          <w:lang w:val="en-GB"/>
        </w:rPr>
        <w:t xml:space="preserve">prove </w:t>
      </w:r>
      <w:del w:id="1341" w:author="John Peate" w:date="2023-10-20T12:03:00Z">
        <w:r w:rsidDel="00F848F6">
          <w:rPr>
            <w:rFonts w:ascii="Times New Roman" w:hAnsi="Times New Roman"/>
            <w:sz w:val="24"/>
            <w:szCs w:val="24"/>
            <w:lang w:val="en-GB"/>
          </w:rPr>
          <w:delText xml:space="preserve">in many parts </w:delText>
        </w:r>
      </w:del>
      <w:r>
        <w:rPr>
          <w:rFonts w:ascii="Times New Roman" w:hAnsi="Times New Roman"/>
          <w:sz w:val="24"/>
          <w:szCs w:val="24"/>
          <w:lang w:val="en-GB"/>
        </w:rPr>
        <w:t xml:space="preserve">that he was a talented, sometimes even entertaining witness </w:t>
      </w:r>
      <w:del w:id="1342" w:author="John Peate" w:date="2023-10-20T12:03:00Z">
        <w:r w:rsidDel="00F848F6">
          <w:rPr>
            <w:rFonts w:ascii="Times New Roman" w:hAnsi="Times New Roman"/>
            <w:sz w:val="24"/>
            <w:szCs w:val="24"/>
            <w:lang w:val="en-GB"/>
          </w:rPr>
          <w:delText xml:space="preserve">to </w:delText>
        </w:r>
      </w:del>
      <w:ins w:id="1343" w:author="John Peate" w:date="2023-10-20T12:03:00Z">
        <w:r w:rsidR="00F848F6">
          <w:rPr>
            <w:rFonts w:ascii="Times New Roman" w:hAnsi="Times New Roman"/>
            <w:sz w:val="24"/>
            <w:szCs w:val="24"/>
            <w:lang w:val="en-GB"/>
          </w:rPr>
          <w:t xml:space="preserve">of </w:t>
        </w:r>
      </w:ins>
      <w:r>
        <w:rPr>
          <w:rFonts w:ascii="Times New Roman" w:hAnsi="Times New Roman"/>
          <w:sz w:val="24"/>
          <w:szCs w:val="24"/>
          <w:lang w:val="en-GB"/>
        </w:rPr>
        <w:t>his contemporaries. We find remarkable observations of their outward appearance</w:t>
      </w:r>
      <w:ins w:id="1344" w:author="John Peate" w:date="2023-10-20T12:03:00Z">
        <w:r w:rsidR="00F848F6">
          <w:rPr>
            <w:rFonts w:ascii="Times New Roman" w:hAnsi="Times New Roman"/>
            <w:sz w:val="24"/>
            <w:szCs w:val="24"/>
            <w:lang w:val="en-GB"/>
          </w:rPr>
          <w:t>,</w:t>
        </w:r>
      </w:ins>
      <w:r>
        <w:rPr>
          <w:rFonts w:ascii="Times New Roman" w:hAnsi="Times New Roman"/>
          <w:sz w:val="24"/>
          <w:szCs w:val="24"/>
          <w:lang w:val="en-GB"/>
        </w:rPr>
        <w:t xml:space="preserve"> including minor details, family background, not </w:t>
      </w:r>
      <w:del w:id="1345" w:author="John Peate" w:date="2023-10-20T12:03:00Z">
        <w:r w:rsidDel="00F848F6">
          <w:rPr>
            <w:rFonts w:ascii="Times New Roman" w:hAnsi="Times New Roman"/>
            <w:sz w:val="24"/>
            <w:szCs w:val="24"/>
            <w:lang w:val="en-GB"/>
          </w:rPr>
          <w:delText xml:space="preserve">to </w:delText>
        </w:r>
      </w:del>
      <w:r>
        <w:rPr>
          <w:rFonts w:ascii="Times New Roman" w:hAnsi="Times New Roman"/>
          <w:sz w:val="24"/>
          <w:szCs w:val="24"/>
          <w:lang w:val="en-GB"/>
        </w:rPr>
        <w:t>forget</w:t>
      </w:r>
      <w:ins w:id="1346" w:author="John Peate" w:date="2023-10-20T12:03:00Z">
        <w:r w:rsidR="00F848F6">
          <w:rPr>
            <w:rFonts w:ascii="Times New Roman" w:hAnsi="Times New Roman"/>
            <w:sz w:val="24"/>
            <w:szCs w:val="24"/>
            <w:lang w:val="en-GB"/>
          </w:rPr>
          <w:t>ting,</w:t>
        </w:r>
      </w:ins>
      <w:r>
        <w:rPr>
          <w:rFonts w:ascii="Times New Roman" w:hAnsi="Times New Roman"/>
          <w:sz w:val="24"/>
          <w:szCs w:val="24"/>
          <w:lang w:val="en-GB"/>
        </w:rPr>
        <w:t xml:space="preserve"> </w:t>
      </w:r>
      <w:del w:id="1347" w:author="John Peate" w:date="2023-10-20T12:03:00Z">
        <w:r w:rsidDel="00F848F6">
          <w:rPr>
            <w:rFonts w:ascii="Times New Roman" w:hAnsi="Times New Roman"/>
            <w:sz w:val="24"/>
            <w:szCs w:val="24"/>
            <w:lang w:val="en-GB"/>
          </w:rPr>
          <w:delText>(</w:delText>
        </w:r>
      </w:del>
      <w:r>
        <w:rPr>
          <w:rFonts w:ascii="Times New Roman" w:hAnsi="Times New Roman"/>
          <w:sz w:val="24"/>
          <w:szCs w:val="24"/>
          <w:lang w:val="en-GB"/>
        </w:rPr>
        <w:t>mostly critically</w:t>
      </w:r>
      <w:ins w:id="1348" w:author="John Peate" w:date="2023-10-20T12:03:00Z">
        <w:r w:rsidR="00F848F6">
          <w:rPr>
            <w:rFonts w:ascii="Times New Roman" w:hAnsi="Times New Roman"/>
            <w:sz w:val="24"/>
            <w:szCs w:val="24"/>
            <w:lang w:val="en-GB"/>
          </w:rPr>
          <w:t>,</w:t>
        </w:r>
      </w:ins>
      <w:del w:id="1349" w:author="John Peate" w:date="2023-10-20T12:03:00Z">
        <w:r w:rsidDel="00F848F6">
          <w:rPr>
            <w:rFonts w:ascii="Times New Roman" w:hAnsi="Times New Roman"/>
            <w:sz w:val="24"/>
            <w:szCs w:val="24"/>
            <w:lang w:val="en-GB"/>
          </w:rPr>
          <w:delText>)</w:delText>
        </w:r>
      </w:del>
      <w:r>
        <w:rPr>
          <w:rFonts w:ascii="Times New Roman" w:hAnsi="Times New Roman"/>
          <w:sz w:val="24"/>
          <w:szCs w:val="24"/>
          <w:lang w:val="en-GB"/>
        </w:rPr>
        <w:t xml:space="preserve"> their skills in </w:t>
      </w:r>
      <w:del w:id="1350" w:author="John Peate" w:date="2023-10-20T12:03:00Z">
        <w:r w:rsidDel="00F848F6">
          <w:rPr>
            <w:rFonts w:ascii="Times New Roman" w:hAnsi="Times New Roman"/>
            <w:sz w:val="24"/>
            <w:szCs w:val="24"/>
            <w:lang w:val="en-GB"/>
          </w:rPr>
          <w:delText xml:space="preserve">oriental </w:delText>
        </w:r>
      </w:del>
      <w:ins w:id="1351" w:author="John Peate" w:date="2023-10-20T12:03:00Z">
        <w:r w:rsidR="00F848F6">
          <w:rPr>
            <w:rFonts w:ascii="Times New Roman" w:hAnsi="Times New Roman"/>
            <w:sz w:val="24"/>
            <w:szCs w:val="24"/>
            <w:lang w:val="en-GB"/>
          </w:rPr>
          <w:t xml:space="preserve">Oriental </w:t>
        </w:r>
      </w:ins>
      <w:r>
        <w:rPr>
          <w:rFonts w:ascii="Times New Roman" w:hAnsi="Times New Roman"/>
          <w:sz w:val="24"/>
          <w:szCs w:val="24"/>
          <w:lang w:val="en-GB"/>
        </w:rPr>
        <w:t>languages. Here and there</w:t>
      </w:r>
      <w:ins w:id="1352" w:author="John Peate" w:date="2023-10-20T12:03:00Z">
        <w:r w:rsidR="00F848F6">
          <w:rPr>
            <w:rFonts w:ascii="Times New Roman" w:hAnsi="Times New Roman"/>
            <w:sz w:val="24"/>
            <w:szCs w:val="24"/>
            <w:lang w:val="en-GB"/>
          </w:rPr>
          <w:t>,</w:t>
        </w:r>
      </w:ins>
      <w:r>
        <w:rPr>
          <w:rFonts w:ascii="Times New Roman" w:hAnsi="Times New Roman"/>
          <w:sz w:val="24"/>
          <w:szCs w:val="24"/>
          <w:lang w:val="en-GB"/>
        </w:rPr>
        <w:t xml:space="preserve"> we come across interesting vignettes of an Ottoman interieur and its personnel, for example when he depicts the office of a </w:t>
      </w:r>
      <w:proofErr w:type="spellStart"/>
      <w:r>
        <w:rPr>
          <w:rFonts w:ascii="Times New Roman" w:hAnsi="Times New Roman"/>
          <w:sz w:val="24"/>
          <w:szCs w:val="24"/>
          <w:lang w:val="en-GB"/>
        </w:rPr>
        <w:t>Dâvûd</w:t>
      </w:r>
      <w:proofErr w:type="spellEnd"/>
      <w:r>
        <w:rPr>
          <w:rFonts w:ascii="Times New Roman" w:hAnsi="Times New Roman"/>
          <w:sz w:val="24"/>
          <w:szCs w:val="24"/>
          <w:lang w:val="en-GB"/>
        </w:rPr>
        <w:t xml:space="preserve"> Efendi where Süßheim worked </w:t>
      </w:r>
      <w:ins w:id="1353" w:author="John Peate" w:date="2023-10-20T12:04:00Z">
        <w:r w:rsidR="00F848F6">
          <w:rPr>
            <w:rFonts w:ascii="Times New Roman" w:hAnsi="Times New Roman"/>
            <w:sz w:val="24"/>
            <w:szCs w:val="24"/>
            <w:lang w:val="en-GB"/>
          </w:rPr>
          <w:t xml:space="preserve">in </w:t>
        </w:r>
      </w:ins>
      <w:r>
        <w:rPr>
          <w:rFonts w:ascii="Times New Roman" w:hAnsi="Times New Roman"/>
          <w:sz w:val="24"/>
          <w:szCs w:val="24"/>
          <w:lang w:val="en-GB"/>
        </w:rPr>
        <w:t xml:space="preserve">1906 as </w:t>
      </w:r>
      <w:ins w:id="1354" w:author="John Peate" w:date="2023-10-20T12:04:00Z">
        <w:r w:rsidR="00F848F6">
          <w:rPr>
            <w:rFonts w:ascii="Times New Roman" w:hAnsi="Times New Roman"/>
            <w:sz w:val="24"/>
            <w:szCs w:val="24"/>
            <w:lang w:val="en-GB"/>
          </w:rPr>
          <w:t xml:space="preserve">Ottoman </w:t>
        </w:r>
      </w:ins>
      <w:r>
        <w:rPr>
          <w:rFonts w:ascii="Times New Roman" w:hAnsi="Times New Roman"/>
          <w:sz w:val="24"/>
          <w:szCs w:val="24"/>
          <w:lang w:val="en-GB"/>
        </w:rPr>
        <w:t>censor</w:t>
      </w:r>
      <w:del w:id="1355" w:author="John Peate" w:date="2023-10-20T12:04:00Z">
        <w:r w:rsidDel="00F848F6">
          <w:rPr>
            <w:rFonts w:ascii="Times New Roman" w:hAnsi="Times New Roman"/>
            <w:sz w:val="24"/>
            <w:szCs w:val="24"/>
            <w:lang w:val="en-GB"/>
          </w:rPr>
          <w:delText xml:space="preserve"> in the service of the Ottoman administration</w:delText>
        </w:r>
      </w:del>
      <w:r>
        <w:rPr>
          <w:rFonts w:ascii="Times New Roman" w:hAnsi="Times New Roman"/>
          <w:sz w:val="24"/>
          <w:szCs w:val="24"/>
          <w:lang w:val="en-GB"/>
        </w:rPr>
        <w:t>.</w:t>
      </w:r>
    </w:p>
    <w:p w14:paraId="6F59D3E5" w14:textId="1D42FCD7" w:rsidR="00BB1176" w:rsidRDefault="00BB1176">
      <w:pPr>
        <w:spacing w:after="0" w:line="360" w:lineRule="auto"/>
        <w:ind w:firstLine="397"/>
        <w:jc w:val="both"/>
        <w:rPr>
          <w:rFonts w:ascii="Times New Roman" w:hAnsi="Times New Roman"/>
          <w:color w:val="000000"/>
          <w:sz w:val="24"/>
          <w:szCs w:val="24"/>
          <w:lang w:val="en-GB"/>
        </w:rPr>
      </w:pPr>
      <w:r>
        <w:rPr>
          <w:rFonts w:ascii="Times New Roman" w:hAnsi="Times New Roman"/>
          <w:color w:val="000000"/>
          <w:sz w:val="24"/>
          <w:szCs w:val="24"/>
          <w:lang w:val="en-GB"/>
        </w:rPr>
        <w:t>His reviews, articles</w:t>
      </w:r>
      <w:del w:id="1356" w:author="John Peate" w:date="2023-10-20T12:04:00Z">
        <w:r w:rsidDel="00F848F6">
          <w:rPr>
            <w:rFonts w:ascii="Times New Roman" w:hAnsi="Times New Roman"/>
            <w:color w:val="000000"/>
            <w:sz w:val="24"/>
            <w:szCs w:val="24"/>
            <w:lang w:val="en-GB"/>
          </w:rPr>
          <w:delText>,</w:delText>
        </w:r>
      </w:del>
      <w:r>
        <w:rPr>
          <w:rFonts w:ascii="Times New Roman" w:hAnsi="Times New Roman"/>
          <w:color w:val="000000"/>
          <w:sz w:val="24"/>
          <w:szCs w:val="24"/>
          <w:lang w:val="en-GB"/>
        </w:rPr>
        <w:t xml:space="preserve"> and contributions to the </w:t>
      </w:r>
      <w:r>
        <w:rPr>
          <w:rFonts w:ascii="Times New Roman" w:hAnsi="Times New Roman"/>
          <w:i/>
          <w:iCs/>
          <w:color w:val="000000"/>
          <w:sz w:val="24"/>
          <w:szCs w:val="24"/>
          <w:lang w:val="en-GB"/>
        </w:rPr>
        <w:t>Encyclopaedia of Islam</w:t>
      </w:r>
      <w:r>
        <w:rPr>
          <w:rFonts w:ascii="Times New Roman" w:hAnsi="Times New Roman"/>
          <w:color w:val="000000"/>
          <w:sz w:val="24"/>
          <w:szCs w:val="24"/>
          <w:lang w:val="en-GB"/>
        </w:rPr>
        <w:t xml:space="preserve"> are</w:t>
      </w:r>
      <w:ins w:id="1357" w:author="John Peate" w:date="2023-10-19T16:25:00Z">
        <w:r w:rsidR="00DB1FEF">
          <w:rPr>
            <w:rFonts w:ascii="Times New Roman" w:hAnsi="Times New Roman"/>
            <w:color w:val="000000"/>
            <w:sz w:val="24"/>
            <w:szCs w:val="24"/>
            <w:lang w:val="en-GB"/>
          </w:rPr>
          <w:t>,</w:t>
        </w:r>
      </w:ins>
      <w:r>
        <w:rPr>
          <w:rFonts w:ascii="Times New Roman" w:hAnsi="Times New Roman"/>
          <w:color w:val="000000"/>
          <w:sz w:val="24"/>
          <w:szCs w:val="24"/>
          <w:lang w:val="en-GB"/>
        </w:rPr>
        <w:t xml:space="preserve"> </w:t>
      </w:r>
      <w:del w:id="1358" w:author="John Peate" w:date="2023-10-19T16:25:00Z">
        <w:r w:rsidDel="00DB1FEF">
          <w:rPr>
            <w:rFonts w:ascii="Times New Roman" w:hAnsi="Times New Roman"/>
            <w:color w:val="000000"/>
            <w:sz w:val="24"/>
            <w:szCs w:val="24"/>
            <w:lang w:val="en-GB"/>
          </w:rPr>
          <w:delText>(</w:delText>
        </w:r>
      </w:del>
      <w:del w:id="1359" w:author="John Peate" w:date="2023-10-20T12:04:00Z">
        <w:r w:rsidDel="00F848F6">
          <w:rPr>
            <w:rFonts w:ascii="Times New Roman" w:hAnsi="Times New Roman"/>
            <w:color w:val="000000"/>
            <w:sz w:val="24"/>
            <w:szCs w:val="24"/>
            <w:lang w:val="en-GB"/>
          </w:rPr>
          <w:delText>according to</w:delText>
        </w:r>
      </w:del>
      <w:ins w:id="1360" w:author="John Peate" w:date="2023-10-20T12:04:00Z">
        <w:r w:rsidR="00F848F6">
          <w:rPr>
            <w:rFonts w:ascii="Times New Roman" w:hAnsi="Times New Roman"/>
            <w:color w:val="000000"/>
            <w:sz w:val="24"/>
            <w:szCs w:val="24"/>
            <w:lang w:val="en-GB"/>
          </w:rPr>
          <w:t>by</w:t>
        </w:r>
      </w:ins>
      <w:r>
        <w:rPr>
          <w:rFonts w:ascii="Times New Roman" w:hAnsi="Times New Roman"/>
          <w:color w:val="000000"/>
          <w:sz w:val="24"/>
          <w:szCs w:val="24"/>
          <w:lang w:val="en-GB"/>
        </w:rPr>
        <w:t xml:space="preserve"> our </w:t>
      </w:r>
      <w:ins w:id="1361" w:author="John Peate" w:date="2023-10-20T12:04:00Z">
        <w:r w:rsidR="00F848F6">
          <w:rPr>
            <w:rFonts w:ascii="Times New Roman" w:hAnsi="Times New Roman"/>
            <w:color w:val="000000"/>
            <w:sz w:val="24"/>
            <w:szCs w:val="24"/>
            <w:lang w:val="en-GB"/>
          </w:rPr>
          <w:t xml:space="preserve">contemporary </w:t>
        </w:r>
      </w:ins>
      <w:r>
        <w:rPr>
          <w:rFonts w:ascii="Times New Roman" w:hAnsi="Times New Roman"/>
          <w:color w:val="000000"/>
          <w:sz w:val="24"/>
          <w:szCs w:val="24"/>
          <w:lang w:val="en-GB"/>
        </w:rPr>
        <w:t>standards</w:t>
      </w:r>
      <w:ins w:id="1362" w:author="John Peate" w:date="2023-10-19T16:25:00Z">
        <w:r w:rsidR="00DB1FEF">
          <w:rPr>
            <w:rFonts w:ascii="Times New Roman" w:hAnsi="Times New Roman"/>
            <w:color w:val="000000"/>
            <w:sz w:val="24"/>
            <w:szCs w:val="24"/>
            <w:lang w:val="en-GB"/>
          </w:rPr>
          <w:t>,</w:t>
        </w:r>
      </w:ins>
      <w:del w:id="1363" w:author="John Peate" w:date="2023-10-19T16:25:00Z">
        <w:r w:rsidDel="00DB1FEF">
          <w:rPr>
            <w:rFonts w:ascii="Times New Roman" w:hAnsi="Times New Roman"/>
            <w:color w:val="000000"/>
            <w:sz w:val="24"/>
            <w:szCs w:val="24"/>
            <w:lang w:val="en-GB"/>
          </w:rPr>
          <w:delText>)</w:delText>
        </w:r>
      </w:del>
      <w:r>
        <w:rPr>
          <w:rFonts w:ascii="Times New Roman" w:hAnsi="Times New Roman"/>
          <w:color w:val="000000"/>
          <w:sz w:val="24"/>
          <w:szCs w:val="24"/>
          <w:lang w:val="en-GB"/>
        </w:rPr>
        <w:t xml:space="preserve"> modest in number and size but </w:t>
      </w:r>
      <w:ins w:id="1364" w:author="John Peate" w:date="2023-10-20T12:04:00Z">
        <w:r w:rsidR="00F848F6">
          <w:rPr>
            <w:rFonts w:ascii="Times New Roman" w:hAnsi="Times New Roman"/>
            <w:color w:val="000000"/>
            <w:sz w:val="24"/>
            <w:szCs w:val="24"/>
            <w:lang w:val="en-GB"/>
          </w:rPr>
          <w:t xml:space="preserve">reading them </w:t>
        </w:r>
      </w:ins>
      <w:ins w:id="1365" w:author="John Peate" w:date="2023-10-20T12:05:00Z">
        <w:r w:rsidR="00F848F6">
          <w:rPr>
            <w:rFonts w:ascii="Times New Roman" w:hAnsi="Times New Roman"/>
            <w:color w:val="000000"/>
            <w:sz w:val="24"/>
            <w:szCs w:val="24"/>
            <w:lang w:val="en-GB"/>
          </w:rPr>
          <w:t xml:space="preserve">is </w:t>
        </w:r>
      </w:ins>
      <w:r>
        <w:rPr>
          <w:rFonts w:ascii="Times New Roman" w:hAnsi="Times New Roman"/>
          <w:color w:val="000000"/>
          <w:sz w:val="24"/>
          <w:szCs w:val="24"/>
          <w:lang w:val="en-GB"/>
        </w:rPr>
        <w:t xml:space="preserve">unavoidable </w:t>
      </w:r>
      <w:del w:id="1366" w:author="John Peate" w:date="2023-10-20T12:05:00Z">
        <w:r w:rsidDel="00F848F6">
          <w:rPr>
            <w:rFonts w:ascii="Times New Roman" w:hAnsi="Times New Roman"/>
            <w:color w:val="000000"/>
            <w:sz w:val="24"/>
            <w:szCs w:val="24"/>
            <w:lang w:val="en-GB"/>
          </w:rPr>
          <w:delText xml:space="preserve">for </w:delText>
        </w:r>
      </w:del>
      <w:ins w:id="1367" w:author="John Peate" w:date="2023-10-20T12:05:00Z">
        <w:r w:rsidR="00F848F6">
          <w:rPr>
            <w:rFonts w:ascii="Times New Roman" w:hAnsi="Times New Roman"/>
            <w:color w:val="000000"/>
            <w:sz w:val="24"/>
            <w:szCs w:val="24"/>
            <w:lang w:val="en-GB"/>
          </w:rPr>
          <w:t xml:space="preserve">to make </w:t>
        </w:r>
      </w:ins>
      <w:r>
        <w:rPr>
          <w:rFonts w:ascii="Times New Roman" w:hAnsi="Times New Roman"/>
          <w:color w:val="000000"/>
          <w:sz w:val="24"/>
          <w:szCs w:val="24"/>
          <w:lang w:val="en-GB"/>
        </w:rPr>
        <w:t xml:space="preserve">a full assessment of the author as a contemporary </w:t>
      </w:r>
      <w:ins w:id="1368" w:author="John Peate" w:date="2023-10-20T12:04:00Z">
        <w:r w:rsidR="00F848F6">
          <w:rPr>
            <w:rFonts w:ascii="Times New Roman" w:hAnsi="Times New Roman"/>
            <w:color w:val="000000"/>
            <w:sz w:val="24"/>
            <w:szCs w:val="24"/>
            <w:lang w:val="en-GB"/>
          </w:rPr>
          <w:t>O</w:t>
        </w:r>
      </w:ins>
      <w:del w:id="1369" w:author="John Peate" w:date="2023-10-20T12:05:00Z">
        <w:r w:rsidDel="00F848F6">
          <w:rPr>
            <w:rFonts w:ascii="Times New Roman" w:hAnsi="Times New Roman"/>
            <w:color w:val="000000"/>
            <w:sz w:val="24"/>
            <w:szCs w:val="24"/>
            <w:lang w:val="en-GB"/>
          </w:rPr>
          <w:delText>o</w:delText>
        </w:r>
      </w:del>
      <w:r>
        <w:rPr>
          <w:rFonts w:ascii="Times New Roman" w:hAnsi="Times New Roman"/>
          <w:color w:val="000000"/>
          <w:sz w:val="24"/>
          <w:szCs w:val="24"/>
          <w:lang w:val="en-GB"/>
        </w:rPr>
        <w:t xml:space="preserve">rientalist. </w:t>
      </w:r>
      <w:proofErr w:type="spellStart"/>
      <w:r>
        <w:rPr>
          <w:rFonts w:ascii="Times New Roman" w:hAnsi="Times New Roman"/>
          <w:color w:val="000000"/>
          <w:sz w:val="24"/>
          <w:szCs w:val="24"/>
          <w:lang w:val="en-GB"/>
        </w:rPr>
        <w:t>Milz</w:t>
      </w:r>
      <w:proofErr w:type="spellEnd"/>
      <w:r>
        <w:rPr>
          <w:rFonts w:ascii="Times New Roman" w:hAnsi="Times New Roman"/>
          <w:color w:val="000000"/>
          <w:sz w:val="24"/>
          <w:szCs w:val="24"/>
          <w:lang w:val="en-GB"/>
        </w:rPr>
        <w:t xml:space="preserve"> has added a couple of unpublished manuscripts in the Library of Congress to the short list of articles. </w:t>
      </w:r>
      <w:r>
        <w:rPr>
          <w:rFonts w:ascii="Times New Roman" w:hAnsi="Times New Roman"/>
          <w:sz w:val="24"/>
          <w:szCs w:val="24"/>
          <w:lang w:val="en-GB"/>
        </w:rPr>
        <w:t xml:space="preserve">She discovered more than </w:t>
      </w:r>
      <w:del w:id="1370" w:author="John Peate" w:date="2023-10-20T12:05:00Z">
        <w:r w:rsidDel="00F848F6">
          <w:rPr>
            <w:rFonts w:ascii="Times New Roman" w:hAnsi="Times New Roman"/>
            <w:sz w:val="24"/>
            <w:szCs w:val="24"/>
            <w:lang w:val="en-GB"/>
          </w:rPr>
          <w:delText xml:space="preserve">thousand </w:delText>
        </w:r>
      </w:del>
      <w:ins w:id="1371" w:author="John Peate" w:date="2023-10-20T12:05:00Z">
        <w:r w:rsidR="00F848F6">
          <w:rPr>
            <w:rFonts w:ascii="Times New Roman" w:hAnsi="Times New Roman"/>
            <w:sz w:val="24"/>
            <w:szCs w:val="24"/>
            <w:lang w:val="en-GB"/>
          </w:rPr>
          <w:t xml:space="preserve">1,000 </w:t>
        </w:r>
      </w:ins>
      <w:r>
        <w:rPr>
          <w:rFonts w:ascii="Times New Roman" w:hAnsi="Times New Roman"/>
          <w:sz w:val="24"/>
          <w:szCs w:val="24"/>
          <w:lang w:val="en-GB"/>
        </w:rPr>
        <w:t xml:space="preserve">library slips </w:t>
      </w:r>
      <w:del w:id="1372" w:author="John Peate" w:date="2023-10-20T12:05:00Z">
        <w:r w:rsidDel="00F848F6">
          <w:rPr>
            <w:rFonts w:ascii="Times New Roman" w:hAnsi="Times New Roman"/>
            <w:sz w:val="24"/>
            <w:szCs w:val="24"/>
            <w:lang w:val="en-GB"/>
          </w:rPr>
          <w:delText xml:space="preserve">which </w:delText>
        </w:r>
      </w:del>
      <w:ins w:id="1373" w:author="John Peate" w:date="2023-10-20T12:05:00Z">
        <w:r w:rsidR="00F848F6">
          <w:rPr>
            <w:rFonts w:ascii="Times New Roman" w:hAnsi="Times New Roman"/>
            <w:sz w:val="24"/>
            <w:szCs w:val="24"/>
            <w:lang w:val="en-GB"/>
          </w:rPr>
          <w:t xml:space="preserve">that </w:t>
        </w:r>
      </w:ins>
      <w:r>
        <w:rPr>
          <w:rFonts w:ascii="Times New Roman" w:hAnsi="Times New Roman"/>
          <w:sz w:val="24"/>
          <w:szCs w:val="24"/>
          <w:lang w:val="en-GB"/>
        </w:rPr>
        <w:t xml:space="preserve">might </w:t>
      </w:r>
      <w:ins w:id="1374" w:author="John Peate" w:date="2023-10-20T12:05:00Z">
        <w:r w:rsidR="00F848F6">
          <w:rPr>
            <w:rFonts w:ascii="Times New Roman" w:hAnsi="Times New Roman"/>
            <w:sz w:val="24"/>
            <w:szCs w:val="24"/>
            <w:lang w:val="en-GB"/>
          </w:rPr>
          <w:t xml:space="preserve">have </w:t>
        </w:r>
      </w:ins>
      <w:r>
        <w:rPr>
          <w:rFonts w:ascii="Times New Roman" w:hAnsi="Times New Roman"/>
          <w:sz w:val="24"/>
          <w:szCs w:val="24"/>
          <w:lang w:val="en-GB"/>
        </w:rPr>
        <w:t>serve</w:t>
      </w:r>
      <w:ins w:id="1375" w:author="John Peate" w:date="2023-10-20T12:05:00Z">
        <w:r w:rsidR="00F848F6">
          <w:rPr>
            <w:rFonts w:ascii="Times New Roman" w:hAnsi="Times New Roman"/>
            <w:sz w:val="24"/>
            <w:szCs w:val="24"/>
            <w:lang w:val="en-GB"/>
          </w:rPr>
          <w:t>d</w:t>
        </w:r>
      </w:ins>
      <w:r>
        <w:rPr>
          <w:rFonts w:ascii="Times New Roman" w:hAnsi="Times New Roman"/>
          <w:sz w:val="24"/>
          <w:szCs w:val="24"/>
          <w:lang w:val="en-GB"/>
        </w:rPr>
        <w:t xml:space="preserve"> as </w:t>
      </w:r>
      <w:del w:id="1376" w:author="John Peate" w:date="2023-10-20T12:05:00Z">
        <w:r w:rsidDel="00F848F6">
          <w:rPr>
            <w:rFonts w:ascii="Times New Roman" w:hAnsi="Times New Roman"/>
            <w:sz w:val="24"/>
            <w:szCs w:val="24"/>
            <w:lang w:val="en-GB"/>
          </w:rPr>
          <w:delText xml:space="preserve">a </w:delText>
        </w:r>
      </w:del>
      <w:r>
        <w:rPr>
          <w:rFonts w:ascii="Times New Roman" w:hAnsi="Times New Roman"/>
          <w:sz w:val="24"/>
          <w:szCs w:val="24"/>
          <w:lang w:val="en-GB"/>
        </w:rPr>
        <w:t>source</w:t>
      </w:r>
      <w:ins w:id="1377" w:author="John Peate" w:date="2023-10-20T12:06:00Z">
        <w:r w:rsidR="00F848F6">
          <w:rPr>
            <w:rFonts w:ascii="Times New Roman" w:hAnsi="Times New Roman"/>
            <w:sz w:val="24"/>
            <w:szCs w:val="24"/>
            <w:lang w:val="en-GB"/>
          </w:rPr>
          <w:t>s</w:t>
        </w:r>
      </w:ins>
      <w:r>
        <w:rPr>
          <w:rFonts w:ascii="Times New Roman" w:hAnsi="Times New Roman"/>
          <w:sz w:val="24"/>
          <w:szCs w:val="24"/>
          <w:lang w:val="en-GB"/>
        </w:rPr>
        <w:t xml:space="preserve"> for his interest </w:t>
      </w:r>
      <w:del w:id="1378" w:author="John Peate" w:date="2023-10-20T12:06:00Z">
        <w:r w:rsidDel="00267C4F">
          <w:rPr>
            <w:rFonts w:ascii="Times New Roman" w:hAnsi="Times New Roman"/>
            <w:sz w:val="24"/>
            <w:szCs w:val="24"/>
            <w:lang w:val="en-GB"/>
          </w:rPr>
          <w:delText xml:space="preserve">for </w:delText>
        </w:r>
      </w:del>
      <w:ins w:id="1379" w:author="John Peate" w:date="2023-10-20T12:06:00Z">
        <w:r w:rsidR="00267C4F">
          <w:rPr>
            <w:rFonts w:ascii="Times New Roman" w:hAnsi="Times New Roman"/>
            <w:sz w:val="24"/>
            <w:szCs w:val="24"/>
            <w:lang w:val="en-GB"/>
          </w:rPr>
          <w:t xml:space="preserve">in </w:t>
        </w:r>
      </w:ins>
      <w:r>
        <w:rPr>
          <w:rFonts w:ascii="Times New Roman" w:hAnsi="Times New Roman"/>
          <w:sz w:val="24"/>
          <w:szCs w:val="24"/>
          <w:lang w:val="en-GB"/>
        </w:rPr>
        <w:t xml:space="preserve">ongoing </w:t>
      </w:r>
      <w:del w:id="1380" w:author="John Peate" w:date="2023-10-20T12:06:00Z">
        <w:r w:rsidDel="00267C4F">
          <w:rPr>
            <w:rFonts w:ascii="Times New Roman" w:hAnsi="Times New Roman"/>
            <w:sz w:val="24"/>
            <w:szCs w:val="24"/>
            <w:lang w:val="en-GB"/>
          </w:rPr>
          <w:delText xml:space="preserve">but unfinished </w:delText>
        </w:r>
      </w:del>
      <w:r>
        <w:rPr>
          <w:rFonts w:ascii="Times New Roman" w:hAnsi="Times New Roman"/>
          <w:sz w:val="24"/>
          <w:szCs w:val="24"/>
          <w:lang w:val="en-GB"/>
        </w:rPr>
        <w:t>projects</w:t>
      </w:r>
      <w:ins w:id="1381" w:author="John Peate" w:date="2023-10-20T12:06:00Z">
        <w:r w:rsidR="00267C4F" w:rsidRPr="00267C4F">
          <w:rPr>
            <w:rFonts w:ascii="Times New Roman" w:hAnsi="Times New Roman"/>
            <w:sz w:val="24"/>
            <w:szCs w:val="24"/>
            <w:lang w:val="en-GB"/>
          </w:rPr>
          <w:t xml:space="preserve"> </w:t>
        </w:r>
        <w:r w:rsidR="00267C4F">
          <w:rPr>
            <w:rFonts w:ascii="Times New Roman" w:hAnsi="Times New Roman"/>
            <w:sz w:val="24"/>
            <w:szCs w:val="24"/>
            <w:lang w:val="en-GB"/>
          </w:rPr>
          <w:t>that remained unfinished</w:t>
        </w:r>
      </w:ins>
      <w:r>
        <w:rPr>
          <w:rFonts w:ascii="Times New Roman" w:hAnsi="Times New Roman"/>
          <w:sz w:val="24"/>
          <w:szCs w:val="24"/>
          <w:lang w:val="en-GB"/>
        </w:rPr>
        <w:t>.</w:t>
      </w:r>
      <w:r>
        <w:rPr>
          <w:rFonts w:ascii="Times New Roman" w:hAnsi="Times New Roman"/>
          <w:color w:val="000000"/>
          <w:sz w:val="24"/>
          <w:szCs w:val="24"/>
          <w:lang w:val="en-GB"/>
        </w:rPr>
        <w:t xml:space="preserve"> </w:t>
      </w:r>
      <w:del w:id="1382" w:author="John Peate" w:date="2023-10-20T12:06:00Z">
        <w:r w:rsidDel="00267C4F">
          <w:rPr>
            <w:rFonts w:ascii="Times New Roman" w:hAnsi="Times New Roman"/>
            <w:color w:val="000000"/>
            <w:sz w:val="24"/>
            <w:szCs w:val="24"/>
            <w:lang w:val="en-GB"/>
          </w:rPr>
          <w:delText>It is fair to remind that i</w:delText>
        </w:r>
      </w:del>
      <w:ins w:id="1383" w:author="John Peate" w:date="2023-10-20T12:06:00Z">
        <w:r w:rsidR="00267C4F">
          <w:rPr>
            <w:rFonts w:ascii="Times New Roman" w:hAnsi="Times New Roman"/>
            <w:color w:val="000000"/>
            <w:sz w:val="24"/>
            <w:szCs w:val="24"/>
            <w:lang w:val="en-GB"/>
          </w:rPr>
          <w:t>I</w:t>
        </w:r>
      </w:ins>
      <w:r>
        <w:rPr>
          <w:rFonts w:ascii="Times New Roman" w:hAnsi="Times New Roman"/>
          <w:color w:val="000000"/>
          <w:sz w:val="24"/>
          <w:szCs w:val="24"/>
          <w:lang w:val="en-GB"/>
        </w:rPr>
        <w:t xml:space="preserve">n </w:t>
      </w:r>
      <w:proofErr w:type="spellStart"/>
      <w:r>
        <w:rPr>
          <w:rFonts w:ascii="Times New Roman" w:hAnsi="Times New Roman"/>
          <w:color w:val="000000"/>
          <w:sz w:val="24"/>
          <w:szCs w:val="24"/>
          <w:lang w:val="en-GB"/>
        </w:rPr>
        <w:t>Süßheim</w:t>
      </w:r>
      <w:ins w:id="1384" w:author="John Peate" w:date="2023-10-19T16:25:00Z">
        <w:r w:rsidR="00DB1FEF">
          <w:rPr>
            <w:rFonts w:ascii="Times New Roman" w:hAnsi="Times New Roman"/>
            <w:color w:val="000000"/>
            <w:sz w:val="24"/>
            <w:szCs w:val="24"/>
            <w:lang w:val="en-GB"/>
          </w:rPr>
          <w:t>’</w:t>
        </w:r>
      </w:ins>
      <w:del w:id="1385" w:author="John Peate" w:date="2023-10-19T16:25:00Z">
        <w:r w:rsidDel="00DB1FEF">
          <w:rPr>
            <w:rFonts w:ascii="Times New Roman" w:hAnsi="Times New Roman"/>
            <w:color w:val="000000"/>
            <w:sz w:val="24"/>
            <w:szCs w:val="24"/>
            <w:lang w:val="en-GB"/>
          </w:rPr>
          <w:delText>'</w:delText>
        </w:r>
      </w:del>
      <w:r>
        <w:rPr>
          <w:rFonts w:ascii="Times New Roman" w:hAnsi="Times New Roman"/>
          <w:color w:val="000000"/>
          <w:sz w:val="24"/>
          <w:szCs w:val="24"/>
          <w:lang w:val="en-GB"/>
        </w:rPr>
        <w:t>s</w:t>
      </w:r>
      <w:proofErr w:type="spellEnd"/>
      <w:r>
        <w:rPr>
          <w:rFonts w:ascii="Times New Roman" w:hAnsi="Times New Roman"/>
          <w:color w:val="000000"/>
          <w:sz w:val="24"/>
          <w:szCs w:val="24"/>
          <w:lang w:val="en-GB"/>
        </w:rPr>
        <w:t xml:space="preserve"> days</w:t>
      </w:r>
      <w:ins w:id="1386" w:author="John Peate" w:date="2023-10-20T12:06:00Z">
        <w:r w:rsidR="00267C4F">
          <w:rPr>
            <w:rFonts w:ascii="Times New Roman" w:hAnsi="Times New Roman"/>
            <w:color w:val="000000"/>
            <w:sz w:val="24"/>
            <w:szCs w:val="24"/>
            <w:lang w:val="en-GB"/>
          </w:rPr>
          <w:t>,</w:t>
        </w:r>
      </w:ins>
      <w:r>
        <w:rPr>
          <w:rFonts w:ascii="Times New Roman" w:hAnsi="Times New Roman"/>
          <w:color w:val="000000"/>
          <w:sz w:val="24"/>
          <w:szCs w:val="24"/>
          <w:lang w:val="en-GB"/>
        </w:rPr>
        <w:t xml:space="preserve"> young scholars were not condemned to </w:t>
      </w:r>
      <w:ins w:id="1387" w:author="John Peate" w:date="2023-10-20T12:06:00Z">
        <w:r w:rsidR="00267C4F">
          <w:rPr>
            <w:rFonts w:ascii="Times New Roman" w:hAnsi="Times New Roman"/>
            <w:color w:val="000000"/>
            <w:sz w:val="24"/>
            <w:szCs w:val="24"/>
            <w:lang w:val="en-GB"/>
          </w:rPr>
          <w:t xml:space="preserve">either </w:t>
        </w:r>
      </w:ins>
      <w:r>
        <w:rPr>
          <w:rFonts w:ascii="Times New Roman" w:hAnsi="Times New Roman"/>
          <w:color w:val="000000"/>
          <w:sz w:val="24"/>
          <w:szCs w:val="24"/>
          <w:lang w:val="en-GB"/>
        </w:rPr>
        <w:t xml:space="preserve">publish or perish. His peers, some of them competitors </w:t>
      </w:r>
      <w:del w:id="1388" w:author="John Peate" w:date="2023-10-20T12:07:00Z">
        <w:r w:rsidDel="00267C4F">
          <w:rPr>
            <w:rFonts w:ascii="Times New Roman" w:hAnsi="Times New Roman"/>
            <w:color w:val="000000"/>
            <w:sz w:val="24"/>
            <w:szCs w:val="24"/>
            <w:lang w:val="en-GB"/>
          </w:rPr>
          <w:delText>(</w:delText>
        </w:r>
      </w:del>
      <w:ins w:id="1389" w:author="John Peate" w:date="2023-10-20T12:07:00Z">
        <w:r w:rsidR="00267C4F">
          <w:rPr>
            <w:rFonts w:ascii="Times New Roman" w:hAnsi="Times New Roman"/>
            <w:color w:val="000000"/>
            <w:sz w:val="24"/>
            <w:szCs w:val="24"/>
            <w:lang w:val="en-GB"/>
          </w:rPr>
          <w:t xml:space="preserve">such as </w:t>
        </w:r>
      </w:ins>
      <w:proofErr w:type="spellStart"/>
      <w:r>
        <w:rPr>
          <w:rFonts w:ascii="Times New Roman" w:hAnsi="Times New Roman"/>
          <w:color w:val="000000"/>
          <w:sz w:val="24"/>
          <w:szCs w:val="24"/>
          <w:lang w:val="en-GB"/>
        </w:rPr>
        <w:t>Björkman</w:t>
      </w:r>
      <w:proofErr w:type="spellEnd"/>
      <w:r>
        <w:rPr>
          <w:rFonts w:ascii="Times New Roman" w:hAnsi="Times New Roman"/>
          <w:color w:val="000000"/>
          <w:sz w:val="24"/>
          <w:szCs w:val="24"/>
          <w:lang w:val="en-GB"/>
        </w:rPr>
        <w:t>, Giese, Menzel</w:t>
      </w:r>
      <w:del w:id="1390" w:author="John Peate" w:date="2023-10-20T12:07:00Z">
        <w:r w:rsidDel="00267C4F">
          <w:rPr>
            <w:rFonts w:ascii="Times New Roman" w:hAnsi="Times New Roman"/>
            <w:color w:val="000000"/>
            <w:sz w:val="24"/>
            <w:szCs w:val="24"/>
            <w:lang w:val="en-GB"/>
          </w:rPr>
          <w:delText xml:space="preserve">, </w:delText>
        </w:r>
      </w:del>
      <w:ins w:id="1391" w:author="John Peate" w:date="2023-10-20T12:07:00Z">
        <w:r w:rsidR="00267C4F">
          <w:rPr>
            <w:rFonts w:ascii="Times New Roman" w:hAnsi="Times New Roman"/>
            <w:color w:val="000000"/>
            <w:sz w:val="24"/>
            <w:szCs w:val="24"/>
            <w:lang w:val="en-GB"/>
          </w:rPr>
          <w:t xml:space="preserve"> and </w:t>
        </w:r>
      </w:ins>
      <w:proofErr w:type="spellStart"/>
      <w:r>
        <w:rPr>
          <w:rFonts w:ascii="Times New Roman" w:hAnsi="Times New Roman"/>
          <w:color w:val="000000"/>
          <w:sz w:val="24"/>
          <w:szCs w:val="24"/>
          <w:lang w:val="en-GB"/>
        </w:rPr>
        <w:t>Tschudi</w:t>
      </w:r>
      <w:proofErr w:type="spellEnd"/>
      <w:del w:id="1392" w:author="John Peate" w:date="2023-10-19T16:25:00Z">
        <w:r w:rsidDel="00DB1FEF">
          <w:rPr>
            <w:rFonts w:ascii="Times New Roman" w:hAnsi="Times New Roman"/>
            <w:color w:val="000000"/>
            <w:sz w:val="24"/>
            <w:szCs w:val="24"/>
            <w:lang w:val="en-GB"/>
          </w:rPr>
          <w:delText xml:space="preserve">…), </w:delText>
        </w:r>
      </w:del>
      <w:ins w:id="1393" w:author="John Peate" w:date="2023-10-19T16:25:00Z">
        <w:r w:rsidR="00DB1FEF">
          <w:rPr>
            <w:rFonts w:ascii="Times New Roman" w:hAnsi="Times New Roman"/>
            <w:color w:val="000000"/>
            <w:sz w:val="24"/>
            <w:szCs w:val="24"/>
            <w:lang w:val="en-GB"/>
          </w:rPr>
          <w:t xml:space="preserve">, </w:t>
        </w:r>
      </w:ins>
      <w:r>
        <w:rPr>
          <w:rFonts w:ascii="Times New Roman" w:hAnsi="Times New Roman"/>
          <w:color w:val="000000"/>
          <w:sz w:val="24"/>
          <w:szCs w:val="24"/>
          <w:lang w:val="en-GB"/>
        </w:rPr>
        <w:t xml:space="preserve">were in any case not </w:t>
      </w:r>
      <w:del w:id="1394" w:author="John Peate" w:date="2023-10-20T12:07:00Z">
        <w:r w:rsidDel="00267C4F">
          <w:rPr>
            <w:rFonts w:ascii="Times New Roman" w:hAnsi="Times New Roman"/>
            <w:color w:val="000000"/>
            <w:sz w:val="24"/>
            <w:szCs w:val="24"/>
            <w:lang w:val="en-GB"/>
          </w:rPr>
          <w:delText xml:space="preserve">busy </w:delText>
        </w:r>
      </w:del>
      <w:ins w:id="1395" w:author="John Peate" w:date="2023-10-20T12:07:00Z">
        <w:r w:rsidR="00267C4F">
          <w:rPr>
            <w:rFonts w:ascii="Times New Roman" w:hAnsi="Times New Roman"/>
            <w:color w:val="000000"/>
            <w:sz w:val="24"/>
            <w:szCs w:val="24"/>
            <w:lang w:val="en-GB"/>
          </w:rPr>
          <w:t xml:space="preserve">voracious </w:t>
        </w:r>
      </w:ins>
      <w:r>
        <w:rPr>
          <w:rFonts w:ascii="Times New Roman" w:hAnsi="Times New Roman"/>
          <w:color w:val="000000"/>
          <w:sz w:val="24"/>
          <w:szCs w:val="24"/>
          <w:lang w:val="en-GB"/>
        </w:rPr>
        <w:t>writers either.</w:t>
      </w:r>
    </w:p>
    <w:p w14:paraId="6422FA31" w14:textId="7FDAF846" w:rsidR="00BB1176" w:rsidRDefault="00BB1176">
      <w:pPr>
        <w:spacing w:after="0" w:line="360" w:lineRule="auto"/>
        <w:ind w:firstLine="397"/>
        <w:jc w:val="both"/>
        <w:rPr>
          <w:rFonts w:ascii="Times New Roman" w:hAnsi="Times New Roman"/>
          <w:sz w:val="24"/>
          <w:szCs w:val="24"/>
          <w:lang w:val="en-GB"/>
        </w:rPr>
      </w:pPr>
      <w:proofErr w:type="gramStart"/>
      <w:r>
        <w:rPr>
          <w:rFonts w:ascii="Times New Roman" w:hAnsi="Times New Roman"/>
          <w:color w:val="000000"/>
          <w:sz w:val="24"/>
          <w:szCs w:val="24"/>
          <w:lang w:val="en-GB"/>
        </w:rPr>
        <w:t>The vast majority of</w:t>
      </w:r>
      <w:proofErr w:type="gramEnd"/>
      <w:r>
        <w:rPr>
          <w:rFonts w:ascii="Times New Roman" w:hAnsi="Times New Roman"/>
          <w:color w:val="000000"/>
          <w:sz w:val="24"/>
          <w:szCs w:val="24"/>
          <w:lang w:val="en-GB"/>
        </w:rPr>
        <w:t xml:space="preserve"> his reviews appeared in the monthly </w:t>
      </w:r>
      <w:proofErr w:type="spellStart"/>
      <w:r>
        <w:rPr>
          <w:rFonts w:ascii="Times New Roman" w:hAnsi="Times New Roman"/>
          <w:i/>
          <w:iCs/>
          <w:color w:val="000000"/>
          <w:sz w:val="24"/>
          <w:szCs w:val="24"/>
          <w:lang w:val="en-GB"/>
        </w:rPr>
        <w:t>Orientalistische</w:t>
      </w:r>
      <w:proofErr w:type="spellEnd"/>
      <w:r>
        <w:rPr>
          <w:rFonts w:ascii="Times New Roman" w:hAnsi="Times New Roman"/>
          <w:i/>
          <w:iCs/>
          <w:color w:val="000000"/>
          <w:sz w:val="24"/>
          <w:szCs w:val="24"/>
          <w:lang w:val="en-GB"/>
        </w:rPr>
        <w:t xml:space="preserve"> </w:t>
      </w:r>
      <w:proofErr w:type="spellStart"/>
      <w:r>
        <w:rPr>
          <w:rFonts w:ascii="Times New Roman" w:hAnsi="Times New Roman"/>
          <w:i/>
          <w:iCs/>
          <w:color w:val="000000"/>
          <w:sz w:val="24"/>
          <w:szCs w:val="24"/>
          <w:lang w:val="en-GB"/>
        </w:rPr>
        <w:t>Literaturzeitung</w:t>
      </w:r>
      <w:proofErr w:type="spellEnd"/>
      <w:ins w:id="1396" w:author="John Peate" w:date="2023-10-20T12:07:00Z">
        <w:r w:rsidR="00267C4F">
          <w:rPr>
            <w:rFonts w:ascii="Times New Roman" w:hAnsi="Times New Roman"/>
            <w:color w:val="000000"/>
            <w:sz w:val="24"/>
            <w:szCs w:val="24"/>
            <w:lang w:val="en-GB"/>
          </w:rPr>
          <w:t>,</w:t>
        </w:r>
      </w:ins>
      <w:r>
        <w:rPr>
          <w:rFonts w:ascii="Times New Roman" w:hAnsi="Times New Roman"/>
          <w:i/>
          <w:iCs/>
          <w:color w:val="000000"/>
          <w:sz w:val="24"/>
          <w:szCs w:val="24"/>
          <w:lang w:val="en-GB"/>
        </w:rPr>
        <w:t xml:space="preserve"> </w:t>
      </w:r>
      <w:del w:id="1397" w:author="John Peate" w:date="2023-10-20T12:07:00Z">
        <w:r w:rsidDel="00267C4F">
          <w:rPr>
            <w:rFonts w:ascii="Times New Roman" w:hAnsi="Times New Roman"/>
            <w:color w:val="000000"/>
            <w:sz w:val="24"/>
            <w:szCs w:val="24"/>
            <w:lang w:val="en-GB"/>
          </w:rPr>
          <w:delText xml:space="preserve">whose </w:delText>
        </w:r>
      </w:del>
      <w:ins w:id="1398" w:author="John Peate" w:date="2023-10-20T12:07:00Z">
        <w:r w:rsidR="00267C4F">
          <w:rPr>
            <w:rFonts w:ascii="Times New Roman" w:hAnsi="Times New Roman"/>
            <w:color w:val="000000"/>
            <w:sz w:val="24"/>
            <w:szCs w:val="24"/>
            <w:lang w:val="en-GB"/>
          </w:rPr>
          <w:t xml:space="preserve">the </w:t>
        </w:r>
      </w:ins>
      <w:r>
        <w:rPr>
          <w:rFonts w:ascii="Times New Roman" w:hAnsi="Times New Roman"/>
          <w:color w:val="000000"/>
          <w:sz w:val="24"/>
          <w:szCs w:val="24"/>
          <w:lang w:val="en-GB"/>
        </w:rPr>
        <w:t xml:space="preserve">founding editor </w:t>
      </w:r>
      <w:ins w:id="1399" w:author="John Peate" w:date="2023-10-20T12:07:00Z">
        <w:r w:rsidR="00267C4F">
          <w:rPr>
            <w:rFonts w:ascii="Times New Roman" w:hAnsi="Times New Roman"/>
            <w:color w:val="000000"/>
            <w:sz w:val="24"/>
            <w:szCs w:val="24"/>
            <w:lang w:val="en-GB"/>
          </w:rPr>
          <w:t xml:space="preserve">of which, </w:t>
        </w:r>
      </w:ins>
      <w:r>
        <w:rPr>
          <w:rFonts w:ascii="Times New Roman" w:hAnsi="Times New Roman"/>
          <w:color w:val="000000"/>
          <w:sz w:val="24"/>
          <w:szCs w:val="24"/>
          <w:lang w:val="en-GB"/>
        </w:rPr>
        <w:t xml:space="preserve">Felix E. </w:t>
      </w:r>
      <w:proofErr w:type="spellStart"/>
      <w:r>
        <w:rPr>
          <w:rFonts w:ascii="Times New Roman" w:hAnsi="Times New Roman"/>
          <w:color w:val="000000"/>
          <w:sz w:val="24"/>
          <w:szCs w:val="24"/>
          <w:lang w:val="en-GB"/>
        </w:rPr>
        <w:t>Peiser</w:t>
      </w:r>
      <w:proofErr w:type="spellEnd"/>
      <w:ins w:id="1400" w:author="John Peate" w:date="2023-10-20T12:08:00Z">
        <w:r w:rsidR="00267C4F">
          <w:rPr>
            <w:rFonts w:ascii="Times New Roman" w:hAnsi="Times New Roman"/>
            <w:color w:val="000000"/>
            <w:sz w:val="24"/>
            <w:szCs w:val="24"/>
            <w:lang w:val="en-GB"/>
          </w:rPr>
          <w:t>,</w:t>
        </w:r>
      </w:ins>
      <w:r>
        <w:rPr>
          <w:rFonts w:ascii="Times New Roman" w:hAnsi="Times New Roman"/>
          <w:i/>
          <w:iCs/>
          <w:color w:val="000000"/>
          <w:sz w:val="24"/>
          <w:szCs w:val="24"/>
          <w:lang w:val="en-GB"/>
        </w:rPr>
        <w:t xml:space="preserve"> </w:t>
      </w:r>
      <w:del w:id="1401" w:author="John Peate" w:date="2023-10-20T12:08:00Z">
        <w:r w:rsidDel="00267C4F">
          <w:rPr>
            <w:rFonts w:ascii="Times New Roman" w:hAnsi="Times New Roman"/>
            <w:color w:val="000000"/>
            <w:sz w:val="24"/>
            <w:szCs w:val="24"/>
            <w:lang w:val="en-GB"/>
          </w:rPr>
          <w:delText xml:space="preserve">obviously </w:delText>
        </w:r>
      </w:del>
      <w:ins w:id="1402" w:author="John Peate" w:date="2023-10-20T12:08:00Z">
        <w:r w:rsidR="00267C4F">
          <w:rPr>
            <w:rFonts w:ascii="Times New Roman" w:hAnsi="Times New Roman"/>
            <w:color w:val="000000"/>
            <w:sz w:val="24"/>
            <w:szCs w:val="24"/>
            <w:lang w:val="en-GB"/>
          </w:rPr>
          <w:t xml:space="preserve">evidently </w:t>
        </w:r>
      </w:ins>
      <w:del w:id="1403" w:author="John Peate" w:date="2023-10-20T14:34:00Z">
        <w:r w:rsidDel="00707FC1">
          <w:rPr>
            <w:rFonts w:ascii="Times New Roman" w:hAnsi="Times New Roman"/>
            <w:color w:val="000000"/>
            <w:sz w:val="24"/>
            <w:szCs w:val="24"/>
            <w:lang w:val="en-GB"/>
          </w:rPr>
          <w:delText xml:space="preserve">patronized </w:delText>
        </w:r>
      </w:del>
      <w:ins w:id="1404" w:author="John Peate" w:date="2023-10-20T14:34:00Z">
        <w:r w:rsidR="00707FC1">
          <w:rPr>
            <w:rFonts w:ascii="Times New Roman" w:hAnsi="Times New Roman"/>
            <w:color w:val="000000"/>
            <w:sz w:val="24"/>
            <w:szCs w:val="24"/>
            <w:lang w:val="en-GB"/>
          </w:rPr>
          <w:t xml:space="preserve">patronised </w:t>
        </w:r>
      </w:ins>
      <w:r>
        <w:rPr>
          <w:rFonts w:ascii="Times New Roman" w:hAnsi="Times New Roman"/>
          <w:color w:val="000000"/>
          <w:sz w:val="24"/>
          <w:szCs w:val="24"/>
          <w:lang w:val="en-GB"/>
        </w:rPr>
        <w:t>him. As a critic</w:t>
      </w:r>
      <w:ins w:id="1405" w:author="John Peate" w:date="2023-10-20T12:08:00Z">
        <w:r w:rsidR="00267C4F">
          <w:rPr>
            <w:rFonts w:ascii="Times New Roman" w:hAnsi="Times New Roman"/>
            <w:color w:val="000000"/>
            <w:sz w:val="24"/>
            <w:szCs w:val="24"/>
            <w:lang w:val="en-GB"/>
          </w:rPr>
          <w:t>,</w:t>
        </w:r>
      </w:ins>
      <w:r>
        <w:rPr>
          <w:rFonts w:ascii="Times New Roman" w:hAnsi="Times New Roman"/>
          <w:color w:val="000000"/>
          <w:sz w:val="24"/>
          <w:szCs w:val="24"/>
          <w:lang w:val="en-GB"/>
        </w:rPr>
        <w:t xml:space="preserve"> Süßheim was </w:t>
      </w:r>
      <w:del w:id="1406" w:author="John Peate" w:date="2023-10-20T12:08:00Z">
        <w:r w:rsidDel="00267C4F">
          <w:rPr>
            <w:rFonts w:ascii="Times New Roman" w:hAnsi="Times New Roman"/>
            <w:color w:val="000000"/>
            <w:sz w:val="24"/>
            <w:szCs w:val="24"/>
            <w:lang w:val="en-GB"/>
          </w:rPr>
          <w:delText xml:space="preserve">sometimes </w:delText>
        </w:r>
      </w:del>
      <w:r>
        <w:rPr>
          <w:rFonts w:ascii="Times New Roman" w:hAnsi="Times New Roman"/>
          <w:color w:val="000000"/>
          <w:sz w:val="24"/>
          <w:szCs w:val="24"/>
          <w:lang w:val="en-GB"/>
        </w:rPr>
        <w:t xml:space="preserve">a </w:t>
      </w:r>
      <w:ins w:id="1407" w:author="John Peate" w:date="2023-10-20T12:08:00Z">
        <w:r w:rsidR="00267C4F">
          <w:rPr>
            <w:rFonts w:ascii="Times New Roman" w:hAnsi="Times New Roman"/>
            <w:color w:val="000000"/>
            <w:sz w:val="24"/>
            <w:szCs w:val="24"/>
            <w:lang w:val="en-GB"/>
          </w:rPr>
          <w:t xml:space="preserve">sometimes </w:t>
        </w:r>
      </w:ins>
      <w:r>
        <w:rPr>
          <w:rFonts w:ascii="Times New Roman" w:hAnsi="Times New Roman"/>
          <w:color w:val="000000"/>
          <w:sz w:val="24"/>
          <w:szCs w:val="24"/>
          <w:lang w:val="en-GB"/>
        </w:rPr>
        <w:t xml:space="preserve">sharp, even </w:t>
      </w:r>
      <w:ins w:id="1408" w:author="John Peate" w:date="2023-10-20T12:08:00Z">
        <w:r w:rsidR="00267C4F">
          <w:rPr>
            <w:rFonts w:ascii="Times New Roman" w:hAnsi="Times New Roman"/>
            <w:color w:val="000000"/>
            <w:sz w:val="24"/>
            <w:szCs w:val="24"/>
            <w:lang w:val="en-GB"/>
          </w:rPr>
          <w:t xml:space="preserve">occasionally </w:t>
        </w:r>
      </w:ins>
      <w:del w:id="1409" w:author="John Peate" w:date="2023-10-20T12:08:00Z">
        <w:r w:rsidDel="00267C4F">
          <w:rPr>
            <w:rFonts w:ascii="Times New Roman" w:hAnsi="Times New Roman"/>
            <w:color w:val="000000"/>
            <w:sz w:val="24"/>
            <w:szCs w:val="24"/>
            <w:lang w:val="en-GB"/>
          </w:rPr>
          <w:delText xml:space="preserve">a </w:delText>
        </w:r>
      </w:del>
      <w:r>
        <w:rPr>
          <w:rFonts w:ascii="Times New Roman" w:hAnsi="Times New Roman"/>
          <w:color w:val="000000"/>
          <w:sz w:val="24"/>
          <w:szCs w:val="24"/>
          <w:lang w:val="en-GB"/>
        </w:rPr>
        <w:t>pedantic</w:t>
      </w:r>
      <w:r>
        <w:rPr>
          <w:rFonts w:ascii="Times New Roman" w:hAnsi="Times New Roman"/>
          <w:sz w:val="24"/>
          <w:lang w:val="en-GB"/>
        </w:rPr>
        <w:t xml:space="preserve"> reviewer</w:t>
      </w:r>
      <w:r>
        <w:rPr>
          <w:rFonts w:ascii="Times New Roman" w:hAnsi="Times New Roman"/>
          <w:color w:val="000000"/>
          <w:sz w:val="24"/>
          <w:szCs w:val="24"/>
          <w:lang w:val="en-GB"/>
        </w:rPr>
        <w:t>.</w:t>
      </w:r>
      <w:r>
        <w:rPr>
          <w:rStyle w:val="FootnoteReference"/>
          <w:rFonts w:ascii="Times New Roman" w:hAnsi="Times New Roman"/>
          <w:sz w:val="24"/>
        </w:rPr>
        <w:footnoteReference w:id="19"/>
      </w:r>
      <w:r>
        <w:rPr>
          <w:rFonts w:ascii="Times New Roman" w:hAnsi="Times New Roman"/>
          <w:color w:val="000000"/>
          <w:sz w:val="24"/>
          <w:szCs w:val="24"/>
          <w:lang w:val="en-GB"/>
        </w:rPr>
        <w:t xml:space="preserve"> </w:t>
      </w:r>
      <w:r>
        <w:rPr>
          <w:rFonts w:ascii="Times New Roman" w:hAnsi="Times New Roman"/>
          <w:sz w:val="24"/>
          <w:szCs w:val="24"/>
          <w:lang w:val="en-GB"/>
        </w:rPr>
        <w:t xml:space="preserve">A comparatively long essay on the decline </w:t>
      </w:r>
      <w:del w:id="1465" w:author="John Peate" w:date="2023-10-20T12:12:00Z">
        <w:r w:rsidDel="00267C4F">
          <w:rPr>
            <w:rFonts w:ascii="Times New Roman" w:hAnsi="Times New Roman"/>
            <w:sz w:val="24"/>
            <w:szCs w:val="24"/>
            <w:lang w:val="en-GB"/>
          </w:rPr>
          <w:delText xml:space="preserve">of </w:delText>
        </w:r>
      </w:del>
      <w:ins w:id="1466" w:author="John Peate" w:date="2023-10-20T12:12:00Z">
        <w:r w:rsidR="00267C4F">
          <w:rPr>
            <w:rFonts w:ascii="Times New Roman" w:hAnsi="Times New Roman"/>
            <w:sz w:val="24"/>
            <w:szCs w:val="24"/>
            <w:lang w:val="en-GB"/>
          </w:rPr>
          <w:t xml:space="preserve">during the Ottoman Empire’s </w:t>
        </w:r>
      </w:ins>
      <w:r>
        <w:rPr>
          <w:rFonts w:ascii="Times New Roman" w:hAnsi="Times New Roman"/>
          <w:sz w:val="24"/>
          <w:szCs w:val="24"/>
          <w:lang w:val="en-GB"/>
        </w:rPr>
        <w:t>last century</w:t>
      </w:r>
      <w:del w:id="1467" w:author="John Peate" w:date="2023-10-20T12:12:00Z">
        <w:r w:rsidDel="00267C4F">
          <w:rPr>
            <w:rFonts w:ascii="Times New Roman" w:hAnsi="Times New Roman"/>
            <w:sz w:val="24"/>
            <w:szCs w:val="24"/>
            <w:lang w:val="en-GB"/>
          </w:rPr>
          <w:delText xml:space="preserve"> of the Ottoman Empire</w:delText>
        </w:r>
      </w:del>
      <w:r>
        <w:rPr>
          <w:rStyle w:val="FootnoteReference"/>
          <w:rFonts w:ascii="Times New Roman" w:hAnsi="Times New Roman"/>
          <w:sz w:val="24"/>
        </w:rPr>
        <w:footnoteReference w:id="20"/>
      </w:r>
      <w:del w:id="1520" w:author="John Peate" w:date="2023-10-20T12:12:00Z">
        <w:r w:rsidDel="00267C4F">
          <w:rPr>
            <w:rFonts w:ascii="Times New Roman" w:hAnsi="Times New Roman"/>
            <w:sz w:val="24"/>
            <w:szCs w:val="24"/>
            <w:lang w:val="en-GB"/>
          </w:rPr>
          <w:delText>,</w:delText>
        </w:r>
      </w:del>
      <w:r>
        <w:rPr>
          <w:rFonts w:ascii="Times New Roman" w:hAnsi="Times New Roman"/>
          <w:sz w:val="24"/>
          <w:szCs w:val="24"/>
          <w:lang w:val="en-GB"/>
        </w:rPr>
        <w:t xml:space="preserve"> published in </w:t>
      </w:r>
      <w:del w:id="1521" w:author="John Peate" w:date="2023-10-20T12:12:00Z">
        <w:r w:rsidDel="00267C4F">
          <w:rPr>
            <w:rFonts w:ascii="Times New Roman" w:hAnsi="Times New Roman"/>
            <w:sz w:val="24"/>
            <w:szCs w:val="24"/>
            <w:lang w:val="en-GB"/>
          </w:rPr>
          <w:delText xml:space="preserve">spring </w:delText>
        </w:r>
      </w:del>
      <w:ins w:id="1522" w:author="John Peate" w:date="2023-10-20T12:12:00Z">
        <w:r w:rsidR="00267C4F">
          <w:rPr>
            <w:rFonts w:ascii="Times New Roman" w:hAnsi="Times New Roman"/>
            <w:sz w:val="24"/>
            <w:szCs w:val="24"/>
            <w:lang w:val="en-GB"/>
          </w:rPr>
          <w:t xml:space="preserve">Spring </w:t>
        </w:r>
      </w:ins>
      <w:r>
        <w:rPr>
          <w:rFonts w:ascii="Times New Roman" w:hAnsi="Times New Roman"/>
          <w:sz w:val="24"/>
          <w:szCs w:val="24"/>
          <w:lang w:val="en-GB"/>
        </w:rPr>
        <w:t>1914</w:t>
      </w:r>
      <w:del w:id="1523" w:author="John Peate" w:date="2023-10-20T12:12:00Z">
        <w:r w:rsidDel="00267C4F">
          <w:rPr>
            <w:rFonts w:ascii="Times New Roman" w:hAnsi="Times New Roman"/>
            <w:sz w:val="24"/>
            <w:szCs w:val="24"/>
            <w:lang w:val="en-GB"/>
          </w:rPr>
          <w:delText>,</w:delText>
        </w:r>
      </w:del>
      <w:r>
        <w:rPr>
          <w:rFonts w:ascii="Times New Roman" w:hAnsi="Times New Roman"/>
          <w:sz w:val="24"/>
          <w:szCs w:val="24"/>
          <w:lang w:val="en-GB"/>
        </w:rPr>
        <w:t xml:space="preserve"> deals mainly with </w:t>
      </w:r>
      <w:proofErr w:type="spellStart"/>
      <w:r>
        <w:rPr>
          <w:rFonts w:ascii="Times New Roman" w:hAnsi="Times New Roman"/>
          <w:sz w:val="24"/>
          <w:szCs w:val="24"/>
          <w:lang w:val="en-GB"/>
        </w:rPr>
        <w:t>Abdülhamîd</w:t>
      </w:r>
      <w:ins w:id="1524" w:author="John Peate" w:date="2023-10-20T12:13:00Z">
        <w:r w:rsidR="00267C4F">
          <w:rPr>
            <w:rFonts w:ascii="Times New Roman" w:hAnsi="Times New Roman"/>
            <w:sz w:val="24"/>
            <w:szCs w:val="24"/>
            <w:lang w:val="en-GB"/>
          </w:rPr>
          <w:t>’</w:t>
        </w:r>
      </w:ins>
      <w:r>
        <w:rPr>
          <w:rFonts w:ascii="Times New Roman" w:hAnsi="Times New Roman"/>
          <w:sz w:val="24"/>
          <w:szCs w:val="24"/>
          <w:lang w:val="en-GB"/>
        </w:rPr>
        <w:t>s</w:t>
      </w:r>
      <w:proofErr w:type="spellEnd"/>
      <w:r>
        <w:rPr>
          <w:rFonts w:ascii="Times New Roman" w:hAnsi="Times New Roman"/>
          <w:sz w:val="24"/>
          <w:szCs w:val="24"/>
          <w:lang w:val="en-GB"/>
        </w:rPr>
        <w:t xml:space="preserve"> absolutism, </w:t>
      </w:r>
      <w:commentRangeStart w:id="1525"/>
      <w:r>
        <w:rPr>
          <w:rFonts w:ascii="Times New Roman" w:hAnsi="Times New Roman"/>
          <w:color w:val="000000"/>
          <w:kern w:val="0"/>
          <w:sz w:val="24"/>
          <w:szCs w:val="24"/>
          <w:lang w:val="en-GB"/>
        </w:rPr>
        <w:t>which he had known from close distance to the new regime</w:t>
      </w:r>
      <w:commentRangeEnd w:id="1525"/>
      <w:r w:rsidR="00703230">
        <w:rPr>
          <w:rStyle w:val="CommentReference"/>
        </w:rPr>
        <w:commentReference w:id="1525"/>
      </w:r>
      <w:r>
        <w:rPr>
          <w:rFonts w:ascii="Times New Roman" w:hAnsi="Times New Roman"/>
          <w:sz w:val="24"/>
          <w:szCs w:val="24"/>
          <w:lang w:val="en-GB"/>
        </w:rPr>
        <w:t xml:space="preserve">. He stressed that Germany </w:t>
      </w:r>
      <w:r>
        <w:rPr>
          <w:rFonts w:ascii="Times New Roman" w:hAnsi="Times New Roman"/>
          <w:color w:val="000000"/>
          <w:kern w:val="0"/>
          <w:sz w:val="24"/>
          <w:szCs w:val="24"/>
          <w:lang w:val="en-GB"/>
        </w:rPr>
        <w:t xml:space="preserve">was not even remotely thinking of </w:t>
      </w:r>
      <w:r>
        <w:rPr>
          <w:rFonts w:ascii="Times New Roman" w:hAnsi="Times New Roman"/>
          <w:color w:val="000000"/>
          <w:kern w:val="0"/>
          <w:sz w:val="24"/>
          <w:szCs w:val="24"/>
          <w:lang w:val="en-GB"/>
        </w:rPr>
        <w:lastRenderedPageBreak/>
        <w:t>brin</w:t>
      </w:r>
      <w:ins w:id="1526" w:author="John Peate" w:date="2023-10-20T12:15:00Z">
        <w:r w:rsidR="00267C4F">
          <w:rPr>
            <w:rFonts w:ascii="Times New Roman" w:hAnsi="Times New Roman"/>
            <w:color w:val="000000"/>
            <w:kern w:val="0"/>
            <w:sz w:val="24"/>
            <w:szCs w:val="24"/>
            <w:lang w:val="en-GB"/>
          </w:rPr>
          <w:t>g</w:t>
        </w:r>
      </w:ins>
      <w:r>
        <w:rPr>
          <w:rFonts w:ascii="Times New Roman" w:hAnsi="Times New Roman"/>
          <w:color w:val="000000"/>
          <w:kern w:val="0"/>
          <w:sz w:val="24"/>
          <w:szCs w:val="24"/>
          <w:lang w:val="en-GB"/>
        </w:rPr>
        <w:t>ing itself into disrepute through an alliance</w:t>
      </w:r>
      <w:r>
        <w:rPr>
          <w:rFonts w:ascii="Times New Roman" w:hAnsi="Times New Roman"/>
          <w:sz w:val="24"/>
          <w:szCs w:val="24"/>
          <w:lang w:val="en-GB"/>
        </w:rPr>
        <w:t xml:space="preserve"> “with the degenerate and uncultured Turkey.”</w:t>
      </w:r>
      <w:r>
        <w:rPr>
          <w:rStyle w:val="FootnoteReference"/>
          <w:rFonts w:ascii="Times New Roman" w:hAnsi="Times New Roman"/>
          <w:sz w:val="24"/>
        </w:rPr>
        <w:footnoteReference w:id="21"/>
      </w:r>
      <w:r>
        <w:rPr>
          <w:rFonts w:ascii="Times New Roman" w:hAnsi="Times New Roman"/>
          <w:sz w:val="24"/>
          <w:szCs w:val="24"/>
          <w:lang w:val="en-GB"/>
        </w:rPr>
        <w:t xml:space="preserve"> He had already </w:t>
      </w:r>
      <w:del w:id="1574" w:author="John Peate" w:date="2023-10-20T12:15:00Z">
        <w:r w:rsidDel="00267C4F">
          <w:rPr>
            <w:rFonts w:ascii="Times New Roman" w:hAnsi="Times New Roman"/>
            <w:sz w:val="24"/>
            <w:szCs w:val="24"/>
            <w:lang w:val="en-GB"/>
          </w:rPr>
          <w:delText xml:space="preserve">taken </w:delText>
        </w:r>
      </w:del>
      <w:r>
        <w:rPr>
          <w:rFonts w:ascii="Times New Roman" w:hAnsi="Times New Roman"/>
          <w:sz w:val="24"/>
          <w:szCs w:val="24"/>
          <w:lang w:val="en-GB"/>
        </w:rPr>
        <w:t>distance</w:t>
      </w:r>
      <w:ins w:id="1575" w:author="John Peate" w:date="2023-10-20T12:15:00Z">
        <w:r w:rsidR="00267C4F">
          <w:rPr>
            <w:rFonts w:ascii="Times New Roman" w:hAnsi="Times New Roman"/>
            <w:sz w:val="24"/>
            <w:szCs w:val="24"/>
            <w:lang w:val="en-GB"/>
          </w:rPr>
          <w:t>d himself</w:t>
        </w:r>
      </w:ins>
      <w:r>
        <w:rPr>
          <w:rFonts w:ascii="Times New Roman" w:hAnsi="Times New Roman"/>
          <w:sz w:val="24"/>
          <w:szCs w:val="24"/>
          <w:lang w:val="en-GB"/>
        </w:rPr>
        <w:t xml:space="preserve"> </w:t>
      </w:r>
      <w:del w:id="1576" w:author="John Peate" w:date="2023-10-20T12:15:00Z">
        <w:r w:rsidDel="00267C4F">
          <w:rPr>
            <w:rFonts w:ascii="Times New Roman" w:hAnsi="Times New Roman"/>
            <w:sz w:val="24"/>
            <w:szCs w:val="24"/>
            <w:lang w:val="en-GB"/>
          </w:rPr>
          <w:delText xml:space="preserve">to </w:delText>
        </w:r>
      </w:del>
      <w:ins w:id="1577" w:author="John Peate" w:date="2023-10-20T12:15:00Z">
        <w:r w:rsidR="00267C4F">
          <w:rPr>
            <w:rFonts w:ascii="Times New Roman" w:hAnsi="Times New Roman"/>
            <w:sz w:val="24"/>
            <w:szCs w:val="24"/>
            <w:lang w:val="en-GB"/>
          </w:rPr>
          <w:t xml:space="preserve">from </w:t>
        </w:r>
      </w:ins>
      <w:r>
        <w:rPr>
          <w:rFonts w:ascii="Times New Roman" w:hAnsi="Times New Roman"/>
          <w:sz w:val="24"/>
          <w:szCs w:val="24"/>
          <w:lang w:val="en-GB"/>
        </w:rPr>
        <w:t xml:space="preserve">the </w:t>
      </w:r>
      <w:proofErr w:type="spellStart"/>
      <w:r>
        <w:rPr>
          <w:rFonts w:ascii="Times New Roman" w:hAnsi="Times New Roman"/>
          <w:sz w:val="24"/>
          <w:szCs w:val="24"/>
          <w:lang w:val="en-GB"/>
        </w:rPr>
        <w:t>Hamdidian</w:t>
      </w:r>
      <w:proofErr w:type="spellEnd"/>
      <w:r>
        <w:rPr>
          <w:rFonts w:ascii="Times New Roman" w:hAnsi="Times New Roman"/>
          <w:sz w:val="24"/>
          <w:szCs w:val="24"/>
          <w:lang w:val="en-GB"/>
        </w:rPr>
        <w:t xml:space="preserve"> autocracy under the influence of the opposition in exile</w:t>
      </w:r>
      <w:ins w:id="1578" w:author="John Peate" w:date="2023-10-20T12:15:00Z">
        <w:r w:rsidR="00267C4F">
          <w:rPr>
            <w:rFonts w:ascii="Times New Roman" w:hAnsi="Times New Roman"/>
            <w:sz w:val="24"/>
            <w:szCs w:val="24"/>
            <w:lang w:val="en-GB"/>
          </w:rPr>
          <w:t>, though</w:t>
        </w:r>
      </w:ins>
      <w:r>
        <w:rPr>
          <w:rFonts w:ascii="Times New Roman" w:hAnsi="Times New Roman"/>
          <w:sz w:val="24"/>
          <w:szCs w:val="24"/>
          <w:lang w:val="en-GB"/>
        </w:rPr>
        <w:t xml:space="preserve"> </w:t>
      </w:r>
      <w:del w:id="1579" w:author="John Peate" w:date="2023-10-20T12:15:00Z">
        <w:r w:rsidDel="00267C4F">
          <w:rPr>
            <w:rFonts w:ascii="Times New Roman" w:hAnsi="Times New Roman"/>
            <w:sz w:val="24"/>
            <w:szCs w:val="24"/>
            <w:lang w:val="en-GB"/>
          </w:rPr>
          <w:delText xml:space="preserve">but </w:delText>
        </w:r>
      </w:del>
      <w:ins w:id="1580" w:author="John Peate" w:date="2023-10-20T12:15:00Z">
        <w:r w:rsidR="00267C4F">
          <w:rPr>
            <w:rFonts w:ascii="Times New Roman" w:hAnsi="Times New Roman"/>
            <w:sz w:val="24"/>
            <w:szCs w:val="24"/>
            <w:lang w:val="en-GB"/>
          </w:rPr>
          <w:t xml:space="preserve">he </w:t>
        </w:r>
      </w:ins>
      <w:r>
        <w:rPr>
          <w:rFonts w:ascii="Times New Roman" w:hAnsi="Times New Roman"/>
          <w:sz w:val="24"/>
          <w:szCs w:val="24"/>
          <w:lang w:val="en-GB"/>
        </w:rPr>
        <w:t>condemned the constitutional period</w:t>
      </w:r>
      <w:del w:id="1581" w:author="John Peate" w:date="2023-10-20T12:15:00Z">
        <w:r w:rsidDel="00267C4F">
          <w:rPr>
            <w:rFonts w:ascii="Times New Roman" w:hAnsi="Times New Roman"/>
            <w:sz w:val="24"/>
            <w:szCs w:val="24"/>
            <w:lang w:val="en-GB"/>
          </w:rPr>
          <w:delText>,</w:delText>
        </w:r>
      </w:del>
      <w:r>
        <w:rPr>
          <w:rFonts w:ascii="Times New Roman" w:hAnsi="Times New Roman"/>
          <w:sz w:val="24"/>
          <w:szCs w:val="24"/>
          <w:lang w:val="en-GB"/>
        </w:rPr>
        <w:t xml:space="preserve"> too. His position was </w:t>
      </w:r>
      <w:del w:id="1582" w:author="John Peate" w:date="2023-10-20T12:15:00Z">
        <w:r w:rsidDel="00267C4F">
          <w:rPr>
            <w:rFonts w:ascii="Times New Roman" w:hAnsi="Times New Roman"/>
            <w:sz w:val="24"/>
            <w:szCs w:val="24"/>
            <w:lang w:val="en-GB"/>
          </w:rPr>
          <w:delText>under the impact of</w:delText>
        </w:r>
      </w:del>
      <w:ins w:id="1583" w:author="John Peate" w:date="2023-10-20T12:15:00Z">
        <w:r w:rsidR="00267C4F">
          <w:rPr>
            <w:rFonts w:ascii="Times New Roman" w:hAnsi="Times New Roman"/>
            <w:sz w:val="24"/>
            <w:szCs w:val="24"/>
            <w:lang w:val="en-GB"/>
          </w:rPr>
          <w:t>affected</w:t>
        </w:r>
      </w:ins>
      <w:ins w:id="1584" w:author="John Peate" w:date="2023-10-20T12:16:00Z">
        <w:r w:rsidR="00267C4F">
          <w:rPr>
            <w:rFonts w:ascii="Times New Roman" w:hAnsi="Times New Roman"/>
            <w:sz w:val="24"/>
            <w:szCs w:val="24"/>
            <w:lang w:val="en-GB"/>
          </w:rPr>
          <w:t xml:space="preserve"> by</w:t>
        </w:r>
      </w:ins>
      <w:r>
        <w:rPr>
          <w:rFonts w:ascii="Times New Roman" w:hAnsi="Times New Roman"/>
          <w:sz w:val="24"/>
          <w:szCs w:val="24"/>
          <w:lang w:val="en-GB"/>
        </w:rPr>
        <w:t xml:space="preserve"> the “Armenian atrocities” </w:t>
      </w:r>
      <w:ins w:id="1585" w:author="John Peate" w:date="2023-10-20T12:16:00Z">
        <w:r w:rsidR="00267C4F">
          <w:rPr>
            <w:rFonts w:ascii="Times New Roman" w:hAnsi="Times New Roman"/>
            <w:sz w:val="24"/>
            <w:szCs w:val="24"/>
            <w:lang w:val="en-GB"/>
          </w:rPr>
          <w:t xml:space="preserve">in a way </w:t>
        </w:r>
      </w:ins>
      <w:proofErr w:type="gramStart"/>
      <w:r>
        <w:rPr>
          <w:rFonts w:ascii="Times New Roman" w:hAnsi="Times New Roman"/>
          <w:sz w:val="24"/>
          <w:szCs w:val="24"/>
          <w:lang w:val="en-GB"/>
        </w:rPr>
        <w:t>similar to</w:t>
      </w:r>
      <w:proofErr w:type="gramEnd"/>
      <w:r>
        <w:rPr>
          <w:rFonts w:ascii="Times New Roman" w:hAnsi="Times New Roman"/>
          <w:sz w:val="24"/>
          <w:szCs w:val="24"/>
          <w:lang w:val="en-GB"/>
        </w:rPr>
        <w:t xml:space="preserve"> </w:t>
      </w:r>
      <w:ins w:id="1586" w:author="John Peate" w:date="2023-10-20T12:16:00Z">
        <w:r w:rsidR="00267C4F">
          <w:rPr>
            <w:rFonts w:ascii="Times New Roman" w:hAnsi="Times New Roman"/>
            <w:sz w:val="24"/>
            <w:szCs w:val="24"/>
            <w:lang w:val="en-GB"/>
          </w:rPr>
          <w:t xml:space="preserve">that of </w:t>
        </w:r>
      </w:ins>
      <w:r>
        <w:rPr>
          <w:rFonts w:ascii="Times New Roman" w:hAnsi="Times New Roman"/>
          <w:sz w:val="24"/>
          <w:szCs w:val="24"/>
          <w:lang w:val="en-GB"/>
        </w:rPr>
        <w:t xml:space="preserve">influential French observers, historians and </w:t>
      </w:r>
      <w:proofErr w:type="spellStart"/>
      <w:r>
        <w:rPr>
          <w:rFonts w:ascii="Times New Roman" w:hAnsi="Times New Roman"/>
          <w:i/>
          <w:iCs/>
          <w:sz w:val="24"/>
          <w:szCs w:val="24"/>
          <w:lang w:val="en-GB"/>
        </w:rPr>
        <w:t>préfaciers</w:t>
      </w:r>
      <w:proofErr w:type="spellEnd"/>
      <w:r>
        <w:rPr>
          <w:rFonts w:ascii="Times New Roman" w:hAnsi="Times New Roman"/>
          <w:sz w:val="24"/>
          <w:szCs w:val="24"/>
          <w:lang w:val="en-GB"/>
        </w:rPr>
        <w:t>.</w:t>
      </w:r>
      <w:r>
        <w:rPr>
          <w:rStyle w:val="FootnoteReference"/>
          <w:rFonts w:ascii="Times New Roman" w:hAnsi="Times New Roman"/>
          <w:sz w:val="24"/>
        </w:rPr>
        <w:footnoteReference w:id="22"/>
      </w:r>
      <w:r>
        <w:rPr>
          <w:rFonts w:ascii="Times New Roman" w:hAnsi="Times New Roman"/>
          <w:sz w:val="24"/>
          <w:szCs w:val="24"/>
          <w:lang w:val="en-GB"/>
        </w:rPr>
        <w:t xml:space="preserve"> I cannot completely follow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when she </w:t>
      </w:r>
      <w:del w:id="1627" w:author="John Peate" w:date="2023-10-20T12:16:00Z">
        <w:r w:rsidDel="00703230">
          <w:rPr>
            <w:rFonts w:ascii="Times New Roman" w:hAnsi="Times New Roman"/>
            <w:sz w:val="24"/>
            <w:szCs w:val="24"/>
            <w:lang w:val="en-GB"/>
          </w:rPr>
          <w:delText xml:space="preserve">underlines </w:delText>
        </w:r>
      </w:del>
      <w:ins w:id="1628" w:author="John Peate" w:date="2023-10-20T12:16:00Z">
        <w:r w:rsidR="00703230">
          <w:rPr>
            <w:rFonts w:ascii="Times New Roman" w:hAnsi="Times New Roman"/>
            <w:sz w:val="24"/>
            <w:szCs w:val="24"/>
            <w:lang w:val="en-GB"/>
          </w:rPr>
          <w:t xml:space="preserve">states </w:t>
        </w:r>
      </w:ins>
      <w:r>
        <w:rPr>
          <w:rFonts w:ascii="Times New Roman" w:hAnsi="Times New Roman"/>
          <w:sz w:val="24"/>
          <w:szCs w:val="24"/>
          <w:lang w:val="en-GB"/>
        </w:rPr>
        <w:t xml:space="preserve">that Süßheim still felt fundamentally sympathetic </w:t>
      </w:r>
      <w:del w:id="1629" w:author="John Peate" w:date="2023-10-20T12:16:00Z">
        <w:r w:rsidDel="00703230">
          <w:rPr>
            <w:rFonts w:ascii="Times New Roman" w:hAnsi="Times New Roman"/>
            <w:sz w:val="24"/>
            <w:szCs w:val="24"/>
            <w:lang w:val="en-GB"/>
          </w:rPr>
          <w:delText xml:space="preserve">with </w:delText>
        </w:r>
      </w:del>
      <w:ins w:id="1630" w:author="John Peate" w:date="2023-10-20T12:16:00Z">
        <w:r w:rsidR="00703230">
          <w:rPr>
            <w:rFonts w:ascii="Times New Roman" w:hAnsi="Times New Roman"/>
            <w:sz w:val="24"/>
            <w:szCs w:val="24"/>
            <w:lang w:val="en-GB"/>
          </w:rPr>
          <w:t xml:space="preserve">to </w:t>
        </w:r>
      </w:ins>
      <w:r>
        <w:rPr>
          <w:rFonts w:ascii="Times New Roman" w:hAnsi="Times New Roman"/>
          <w:sz w:val="24"/>
          <w:szCs w:val="24"/>
          <w:lang w:val="en-GB"/>
        </w:rPr>
        <w:t>the Empire.</w:t>
      </w:r>
      <w:r>
        <w:rPr>
          <w:rStyle w:val="FootnoteReference"/>
          <w:rFonts w:ascii="Times New Roman" w:hAnsi="Times New Roman"/>
          <w:sz w:val="24"/>
        </w:rPr>
        <w:footnoteReference w:id="23"/>
      </w:r>
      <w:del w:id="1677" w:author="John Peate" w:date="2023-10-20T14:42:00Z">
        <w:r w:rsidDel="00492C62">
          <w:rPr>
            <w:rFonts w:ascii="Times New Roman" w:hAnsi="Times New Roman"/>
            <w:sz w:val="24"/>
            <w:szCs w:val="24"/>
            <w:lang w:val="en-GB"/>
          </w:rPr>
          <w:delText xml:space="preserve"> </w:delText>
        </w:r>
      </w:del>
    </w:p>
    <w:p w14:paraId="2CE50956" w14:textId="69B68169" w:rsidR="00BB1176" w:rsidRDefault="00BB1176">
      <w:pPr>
        <w:spacing w:after="0" w:line="360" w:lineRule="auto"/>
        <w:ind w:firstLine="397"/>
        <w:jc w:val="both"/>
        <w:rPr>
          <w:rFonts w:ascii="Times New Roman" w:hAnsi="Times New Roman"/>
          <w:color w:val="000000"/>
          <w:sz w:val="24"/>
          <w:szCs w:val="24"/>
          <w:lang w:val="en-GB"/>
        </w:rPr>
      </w:pPr>
      <w:r>
        <w:rPr>
          <w:rFonts w:ascii="Times New Roman" w:hAnsi="Times New Roman"/>
          <w:sz w:val="24"/>
          <w:szCs w:val="24"/>
          <w:lang w:val="en-GB"/>
        </w:rPr>
        <w:t>In 1916</w:t>
      </w:r>
      <w:ins w:id="1678" w:author="John Peate" w:date="2023-10-20T12:17:00Z">
        <w:r w:rsidR="00703230">
          <w:rPr>
            <w:rFonts w:ascii="Times New Roman" w:hAnsi="Times New Roman"/>
            <w:sz w:val="24"/>
            <w:szCs w:val="24"/>
            <w:lang w:val="en-GB"/>
          </w:rPr>
          <w:t>,</w:t>
        </w:r>
      </w:ins>
      <w:r>
        <w:rPr>
          <w:rFonts w:ascii="Times New Roman" w:hAnsi="Times New Roman"/>
          <w:sz w:val="24"/>
          <w:szCs w:val="24"/>
          <w:lang w:val="en-GB"/>
        </w:rPr>
        <w:t xml:space="preserve"> </w:t>
      </w:r>
      <w:del w:id="1679" w:author="John Peate" w:date="2023-10-20T12:17:00Z">
        <w:r w:rsidDel="00703230">
          <w:rPr>
            <w:rFonts w:ascii="Times New Roman" w:hAnsi="Times New Roman"/>
            <w:sz w:val="24"/>
            <w:szCs w:val="24"/>
            <w:lang w:val="en-GB"/>
          </w:rPr>
          <w:delText>he was asked by</w:delText>
        </w:r>
      </w:del>
      <w:ins w:id="1680" w:author="John Peate" w:date="2023-10-20T12:17:00Z">
        <w:r w:rsidR="00703230">
          <w:rPr>
            <w:rFonts w:ascii="Times New Roman" w:hAnsi="Times New Roman"/>
            <w:sz w:val="24"/>
            <w:szCs w:val="24"/>
            <w:lang w:val="en-GB"/>
          </w:rPr>
          <w:t>the</w:t>
        </w:r>
      </w:ins>
      <w:r>
        <w:rPr>
          <w:rFonts w:ascii="Times New Roman" w:hAnsi="Times New Roman"/>
          <w:sz w:val="24"/>
          <w:szCs w:val="24"/>
          <w:lang w:val="en-GB"/>
        </w:rPr>
        <w:t xml:space="preserve"> Bavarian Ministry of War </w:t>
      </w:r>
      <w:ins w:id="1681" w:author="John Peate" w:date="2023-10-20T12:17:00Z">
        <w:r w:rsidR="00703230">
          <w:rPr>
            <w:rFonts w:ascii="Times New Roman" w:hAnsi="Times New Roman"/>
            <w:sz w:val="24"/>
            <w:szCs w:val="24"/>
            <w:lang w:val="en-GB"/>
          </w:rPr>
          <w:t xml:space="preserve">asked </w:t>
        </w:r>
      </w:ins>
      <w:del w:id="1682" w:author="John Peate" w:date="2023-10-20T12:17:00Z">
        <w:r w:rsidDel="00703230">
          <w:rPr>
            <w:rFonts w:ascii="Times New Roman" w:hAnsi="Times New Roman"/>
            <w:sz w:val="24"/>
            <w:szCs w:val="24"/>
            <w:lang w:val="en-GB"/>
          </w:rPr>
          <w:delText>to be sen</w:delText>
        </w:r>
      </w:del>
      <w:ins w:id="1683" w:author="John Peate" w:date="2023-10-20T12:17:00Z">
        <w:r w:rsidR="00703230">
          <w:rPr>
            <w:rFonts w:ascii="Times New Roman" w:hAnsi="Times New Roman"/>
            <w:sz w:val="24"/>
            <w:szCs w:val="24"/>
            <w:lang w:val="en-GB"/>
          </w:rPr>
          <w:t>him</w:t>
        </w:r>
      </w:ins>
      <w:del w:id="1684" w:author="John Peate" w:date="2023-10-20T12:17:00Z">
        <w:r w:rsidDel="00703230">
          <w:rPr>
            <w:rFonts w:ascii="Times New Roman" w:hAnsi="Times New Roman"/>
            <w:sz w:val="24"/>
            <w:szCs w:val="24"/>
            <w:lang w:val="en-GB"/>
          </w:rPr>
          <w:delText>t</w:delText>
        </w:r>
      </w:del>
      <w:r>
        <w:rPr>
          <w:rFonts w:ascii="Times New Roman" w:hAnsi="Times New Roman"/>
          <w:sz w:val="24"/>
          <w:szCs w:val="24"/>
          <w:lang w:val="en-GB"/>
        </w:rPr>
        <w:t xml:space="preserve"> to</w:t>
      </w:r>
      <w:ins w:id="1685" w:author="John Peate" w:date="2023-10-20T12:17:00Z">
        <w:r w:rsidR="00703230">
          <w:rPr>
            <w:rFonts w:ascii="Times New Roman" w:hAnsi="Times New Roman"/>
            <w:sz w:val="24"/>
            <w:szCs w:val="24"/>
            <w:lang w:val="en-GB"/>
          </w:rPr>
          <w:t xml:space="preserve"> go to</w:t>
        </w:r>
      </w:ins>
      <w:r>
        <w:rPr>
          <w:rFonts w:ascii="Times New Roman" w:hAnsi="Times New Roman"/>
          <w:sz w:val="24"/>
          <w:szCs w:val="24"/>
          <w:lang w:val="en-GB"/>
        </w:rPr>
        <w:t xml:space="preserve"> Istanbul </w:t>
      </w:r>
      <w:del w:id="1686" w:author="John Peate" w:date="2023-10-20T12:17:00Z">
        <w:r w:rsidDel="00703230">
          <w:rPr>
            <w:rFonts w:ascii="Times New Roman" w:hAnsi="Times New Roman"/>
            <w:sz w:val="24"/>
            <w:szCs w:val="24"/>
            <w:lang w:val="en-GB"/>
          </w:rPr>
          <w:delText xml:space="preserve">in order </w:delText>
        </w:r>
      </w:del>
      <w:r>
        <w:rPr>
          <w:rFonts w:ascii="Times New Roman" w:hAnsi="Times New Roman"/>
          <w:sz w:val="24"/>
          <w:szCs w:val="24"/>
          <w:lang w:val="en-GB"/>
        </w:rPr>
        <w:t>to collect information on the political inclinations of the leading personalities</w:t>
      </w:r>
      <w:ins w:id="1687" w:author="John Peate" w:date="2023-10-20T12:17:00Z">
        <w:r w:rsidR="00703230">
          <w:rPr>
            <w:rFonts w:ascii="Times New Roman" w:hAnsi="Times New Roman"/>
            <w:sz w:val="24"/>
            <w:szCs w:val="24"/>
            <w:lang w:val="en-GB"/>
          </w:rPr>
          <w:t xml:space="preserve"> there</w:t>
        </w:r>
      </w:ins>
      <w:r>
        <w:rPr>
          <w:rFonts w:ascii="Times New Roman" w:hAnsi="Times New Roman"/>
          <w:sz w:val="24"/>
          <w:szCs w:val="24"/>
          <w:lang w:val="en-GB"/>
        </w:rPr>
        <w:t xml:space="preserve">. Süßheim requested rather naively </w:t>
      </w:r>
      <w:ins w:id="1688" w:author="John Peate" w:date="2023-10-20T12:18:00Z">
        <w:r w:rsidR="00703230">
          <w:rPr>
            <w:rFonts w:ascii="Times New Roman" w:hAnsi="Times New Roman"/>
            <w:sz w:val="24"/>
            <w:szCs w:val="24"/>
            <w:lang w:val="en-GB"/>
          </w:rPr>
          <w:t xml:space="preserve">before departing to Turkey </w:t>
        </w:r>
      </w:ins>
      <w:r>
        <w:rPr>
          <w:rFonts w:ascii="Times New Roman" w:hAnsi="Times New Roman"/>
          <w:sz w:val="24"/>
          <w:szCs w:val="24"/>
          <w:lang w:val="en-GB"/>
        </w:rPr>
        <w:t xml:space="preserve">that he was given </w:t>
      </w:r>
      <w:del w:id="1689" w:author="John Peate" w:date="2023-10-20T12:18:00Z">
        <w:r w:rsidDel="00703230">
          <w:rPr>
            <w:rFonts w:ascii="Times New Roman" w:hAnsi="Times New Roman"/>
            <w:sz w:val="24"/>
            <w:szCs w:val="24"/>
            <w:lang w:val="en-GB"/>
          </w:rPr>
          <w:delText xml:space="preserve">in </w:delText>
        </w:r>
      </w:del>
      <w:del w:id="1690" w:author="John Peate" w:date="2023-10-20T12:17:00Z">
        <w:r w:rsidDel="00703230">
          <w:rPr>
            <w:rFonts w:ascii="Times New Roman" w:hAnsi="Times New Roman"/>
            <w:sz w:val="24"/>
            <w:szCs w:val="24"/>
            <w:lang w:val="en-GB"/>
          </w:rPr>
          <w:delText xml:space="preserve">exchange </w:delText>
        </w:r>
      </w:del>
      <w:r>
        <w:rPr>
          <w:rFonts w:ascii="Times New Roman" w:hAnsi="Times New Roman"/>
          <w:sz w:val="24"/>
          <w:szCs w:val="24"/>
          <w:lang w:val="en-GB"/>
        </w:rPr>
        <w:t>the rank of professor</w:t>
      </w:r>
      <w:ins w:id="1691" w:author="John Peate" w:date="2023-10-20T12:18:00Z">
        <w:r w:rsidR="00703230" w:rsidRPr="00703230">
          <w:rPr>
            <w:rFonts w:ascii="Times New Roman" w:hAnsi="Times New Roman"/>
            <w:sz w:val="24"/>
            <w:szCs w:val="24"/>
            <w:lang w:val="en-GB"/>
          </w:rPr>
          <w:t xml:space="preserve"> </w:t>
        </w:r>
        <w:r w:rsidR="00703230">
          <w:rPr>
            <w:rFonts w:ascii="Times New Roman" w:hAnsi="Times New Roman"/>
            <w:sz w:val="24"/>
            <w:szCs w:val="24"/>
            <w:lang w:val="en-GB"/>
          </w:rPr>
          <w:t>in return</w:t>
        </w:r>
      </w:ins>
      <w:del w:id="1692" w:author="John Peate" w:date="2023-10-20T12:18:00Z">
        <w:r w:rsidDel="00703230">
          <w:rPr>
            <w:rFonts w:ascii="Times New Roman" w:hAnsi="Times New Roman"/>
            <w:sz w:val="24"/>
            <w:szCs w:val="24"/>
            <w:lang w:val="en-GB"/>
          </w:rPr>
          <w:delText xml:space="preserve"> before departing to Turkey</w:delText>
        </w:r>
      </w:del>
      <w:r>
        <w:rPr>
          <w:rFonts w:ascii="Times New Roman" w:hAnsi="Times New Roman"/>
          <w:sz w:val="24"/>
          <w:szCs w:val="24"/>
          <w:lang w:val="en-GB"/>
        </w:rPr>
        <w:t xml:space="preserve">. He confessed in his diary: </w:t>
      </w:r>
      <w:del w:id="1693" w:author="John Peate" w:date="2023-10-19T16:26:00Z">
        <w:r w:rsidDel="00DB1FEF">
          <w:rPr>
            <w:rFonts w:ascii="Times New Roman" w:hAnsi="Times New Roman"/>
            <w:sz w:val="24"/>
            <w:szCs w:val="24"/>
            <w:lang w:val="en-GB"/>
          </w:rPr>
          <w:delText>”</w:delText>
        </w:r>
      </w:del>
      <w:ins w:id="1694" w:author="John Peate" w:date="2023-10-19T16:26:00Z">
        <w:r w:rsidR="00DB1FEF">
          <w:rPr>
            <w:rFonts w:ascii="Times New Roman" w:hAnsi="Times New Roman"/>
            <w:sz w:val="24"/>
            <w:szCs w:val="24"/>
            <w:lang w:val="en-GB"/>
          </w:rPr>
          <w:t>“</w:t>
        </w:r>
      </w:ins>
      <w:r>
        <w:rPr>
          <w:rFonts w:ascii="Times New Roman" w:hAnsi="Times New Roman"/>
          <w:sz w:val="24"/>
          <w:szCs w:val="24"/>
          <w:lang w:val="en-GB"/>
        </w:rPr>
        <w:t xml:space="preserve">I was ashamed to go to Istanbul as a [plain] </w:t>
      </w:r>
      <w:del w:id="1695" w:author="John Peate" w:date="2023-10-20T12:18:00Z">
        <w:r w:rsidDel="00703230">
          <w:rPr>
            <w:rFonts w:ascii="Times New Roman" w:hAnsi="Times New Roman"/>
            <w:sz w:val="24"/>
            <w:szCs w:val="24"/>
            <w:lang w:val="en-GB"/>
          </w:rPr>
          <w:delText>Doctor</w:delText>
        </w:r>
      </w:del>
      <w:ins w:id="1696" w:author="John Peate" w:date="2023-10-20T12:55:00Z">
        <w:r w:rsidR="00D26843">
          <w:rPr>
            <w:rFonts w:ascii="Times New Roman" w:hAnsi="Times New Roman"/>
            <w:sz w:val="24"/>
            <w:szCs w:val="24"/>
            <w:lang w:val="en-GB"/>
          </w:rPr>
          <w:t>D</w:t>
        </w:r>
      </w:ins>
      <w:ins w:id="1697" w:author="John Peate" w:date="2023-10-20T12:18:00Z">
        <w:r w:rsidR="00703230">
          <w:rPr>
            <w:rFonts w:ascii="Times New Roman" w:hAnsi="Times New Roman"/>
            <w:sz w:val="24"/>
            <w:szCs w:val="24"/>
            <w:lang w:val="en-GB"/>
          </w:rPr>
          <w:t>octor</w:t>
        </w:r>
      </w:ins>
      <w:r>
        <w:rPr>
          <w:rFonts w:ascii="Times New Roman" w:hAnsi="Times New Roman"/>
          <w:sz w:val="24"/>
          <w:szCs w:val="24"/>
          <w:lang w:val="en-GB"/>
        </w:rPr>
        <w:t>.”</w:t>
      </w:r>
      <w:r>
        <w:rPr>
          <w:rStyle w:val="FootnoteReference"/>
          <w:rFonts w:ascii="Times New Roman" w:hAnsi="Times New Roman"/>
          <w:sz w:val="24"/>
        </w:rPr>
        <w:footnoteReference w:id="24"/>
      </w:r>
      <w:r>
        <w:rPr>
          <w:rFonts w:ascii="Times New Roman" w:hAnsi="Times New Roman"/>
          <w:sz w:val="24"/>
          <w:szCs w:val="24"/>
          <w:lang w:val="en-GB"/>
        </w:rPr>
        <w:t xml:space="preserve"> The project failed</w:t>
      </w:r>
      <w:ins w:id="1713" w:author="John Peate" w:date="2023-10-20T12:18:00Z">
        <w:r w:rsidR="00703230">
          <w:rPr>
            <w:rFonts w:ascii="Times New Roman" w:hAnsi="Times New Roman"/>
            <w:sz w:val="24"/>
            <w:szCs w:val="24"/>
            <w:lang w:val="en-GB"/>
          </w:rPr>
          <w:t>,</w:t>
        </w:r>
      </w:ins>
      <w:r>
        <w:rPr>
          <w:rFonts w:ascii="Times New Roman" w:hAnsi="Times New Roman"/>
          <w:sz w:val="24"/>
          <w:szCs w:val="24"/>
          <w:lang w:val="en-GB"/>
        </w:rPr>
        <w:t xml:space="preserve"> not only because </w:t>
      </w:r>
      <w:commentRangeStart w:id="1714"/>
      <w:r>
        <w:rPr>
          <w:rFonts w:ascii="Times New Roman" w:hAnsi="Times New Roman"/>
          <w:sz w:val="24"/>
          <w:szCs w:val="24"/>
          <w:lang w:val="en-GB"/>
        </w:rPr>
        <w:t>it was a question of hono</w:t>
      </w:r>
      <w:ins w:id="1715" w:author="John Peate" w:date="2023-10-20T12:19:00Z">
        <w:r w:rsidR="00703230">
          <w:rPr>
            <w:rFonts w:ascii="Times New Roman" w:hAnsi="Times New Roman"/>
            <w:sz w:val="24"/>
            <w:szCs w:val="24"/>
            <w:lang w:val="en-GB"/>
          </w:rPr>
          <w:t>u</w:t>
        </w:r>
      </w:ins>
      <w:del w:id="1716" w:author="John Peate" w:date="2023-10-20T12:18:00Z">
        <w:r w:rsidDel="00703230">
          <w:rPr>
            <w:rFonts w:ascii="Times New Roman" w:hAnsi="Times New Roman"/>
            <w:sz w:val="24"/>
            <w:szCs w:val="24"/>
            <w:lang w:val="en-GB"/>
          </w:rPr>
          <w:delText>u</w:delText>
        </w:r>
      </w:del>
      <w:r>
        <w:rPr>
          <w:rFonts w:ascii="Times New Roman" w:hAnsi="Times New Roman"/>
          <w:sz w:val="24"/>
          <w:szCs w:val="24"/>
          <w:lang w:val="en-GB"/>
        </w:rPr>
        <w:t>r</w:t>
      </w:r>
      <w:commentRangeEnd w:id="1714"/>
      <w:r w:rsidR="00703230">
        <w:rPr>
          <w:rStyle w:val="CommentReference"/>
        </w:rPr>
        <w:commentReference w:id="1714"/>
      </w:r>
      <w:r>
        <w:rPr>
          <w:rFonts w:ascii="Times New Roman" w:hAnsi="Times New Roman"/>
          <w:sz w:val="24"/>
          <w:szCs w:val="24"/>
          <w:lang w:val="en-GB"/>
        </w:rPr>
        <w:t>.</w:t>
      </w:r>
    </w:p>
    <w:p w14:paraId="69A3F26B" w14:textId="33FEC052" w:rsidR="00BB1176" w:rsidRDefault="00BB1176">
      <w:pPr>
        <w:spacing w:after="0" w:line="360" w:lineRule="auto"/>
        <w:ind w:firstLine="397"/>
        <w:jc w:val="both"/>
        <w:rPr>
          <w:rFonts w:ascii="Times New Roman" w:hAnsi="Times New Roman"/>
          <w:color w:val="000000"/>
          <w:sz w:val="24"/>
          <w:szCs w:val="24"/>
          <w:lang w:val="en-GB"/>
        </w:rPr>
      </w:pPr>
      <w:proofErr w:type="spellStart"/>
      <w:r>
        <w:rPr>
          <w:rFonts w:ascii="Times New Roman" w:hAnsi="Times New Roman"/>
          <w:color w:val="000000"/>
          <w:sz w:val="24"/>
          <w:szCs w:val="24"/>
          <w:lang w:val="en-GB"/>
        </w:rPr>
        <w:t>Milz</w:t>
      </w:r>
      <w:proofErr w:type="spellEnd"/>
      <w:r>
        <w:rPr>
          <w:rFonts w:ascii="Times New Roman" w:hAnsi="Times New Roman"/>
          <w:color w:val="000000"/>
          <w:sz w:val="24"/>
          <w:szCs w:val="24"/>
          <w:lang w:val="en-GB"/>
        </w:rPr>
        <w:t xml:space="preserve"> </w:t>
      </w:r>
      <w:del w:id="1717" w:author="John Peate" w:date="2023-10-20T12:45:00Z">
        <w:r w:rsidDel="00D26843">
          <w:rPr>
            <w:rFonts w:ascii="Times New Roman" w:hAnsi="Times New Roman"/>
            <w:color w:val="000000"/>
            <w:sz w:val="24"/>
            <w:szCs w:val="24"/>
            <w:lang w:val="en-GB"/>
          </w:rPr>
          <w:delText xml:space="preserve">uses </w:delText>
        </w:r>
      </w:del>
      <w:r>
        <w:rPr>
          <w:rFonts w:ascii="Times New Roman" w:hAnsi="Times New Roman"/>
          <w:color w:val="000000"/>
          <w:sz w:val="24"/>
          <w:szCs w:val="24"/>
          <w:lang w:val="en-GB"/>
        </w:rPr>
        <w:t xml:space="preserve">also </w:t>
      </w:r>
      <w:ins w:id="1718" w:author="John Peate" w:date="2023-10-20T12:45:00Z">
        <w:r w:rsidR="00D26843">
          <w:rPr>
            <w:rFonts w:ascii="Times New Roman" w:hAnsi="Times New Roman"/>
            <w:color w:val="000000"/>
            <w:sz w:val="24"/>
            <w:szCs w:val="24"/>
            <w:lang w:val="en-GB"/>
          </w:rPr>
          <w:t xml:space="preserve">draws on </w:t>
        </w:r>
      </w:ins>
      <w:r>
        <w:rPr>
          <w:rFonts w:ascii="Times New Roman" w:hAnsi="Times New Roman"/>
          <w:color w:val="000000"/>
          <w:sz w:val="24"/>
          <w:szCs w:val="24"/>
          <w:lang w:val="en-GB"/>
        </w:rPr>
        <w:t>official files</w:t>
      </w:r>
      <w:ins w:id="1719" w:author="John Peate" w:date="2023-10-20T12:45:00Z">
        <w:r w:rsidR="00D26843">
          <w:rPr>
            <w:rFonts w:ascii="Times New Roman" w:hAnsi="Times New Roman"/>
            <w:color w:val="000000"/>
            <w:sz w:val="24"/>
            <w:szCs w:val="24"/>
            <w:lang w:val="en-GB"/>
          </w:rPr>
          <w:t>,</w:t>
        </w:r>
      </w:ins>
      <w:r>
        <w:rPr>
          <w:rFonts w:ascii="Times New Roman" w:hAnsi="Times New Roman"/>
          <w:color w:val="000000"/>
          <w:sz w:val="24"/>
          <w:szCs w:val="24"/>
          <w:lang w:val="en-GB"/>
        </w:rPr>
        <w:t xml:space="preserve"> such as </w:t>
      </w:r>
      <w:ins w:id="1720" w:author="John Peate" w:date="2023-10-20T12:45:00Z">
        <w:r w:rsidR="00D26843">
          <w:rPr>
            <w:rFonts w:ascii="Times New Roman" w:hAnsi="Times New Roman"/>
            <w:color w:val="000000"/>
            <w:sz w:val="24"/>
            <w:szCs w:val="24"/>
            <w:lang w:val="en-GB"/>
          </w:rPr>
          <w:t xml:space="preserve">lecture </w:t>
        </w:r>
      </w:ins>
      <w:r>
        <w:rPr>
          <w:rFonts w:ascii="Times New Roman" w:hAnsi="Times New Roman"/>
          <w:color w:val="000000"/>
          <w:sz w:val="24"/>
          <w:szCs w:val="24"/>
          <w:lang w:val="en-GB"/>
        </w:rPr>
        <w:t>programmes</w:t>
      </w:r>
      <w:del w:id="1721" w:author="John Peate" w:date="2023-10-20T12:45:00Z">
        <w:r w:rsidDel="00D26843">
          <w:rPr>
            <w:rFonts w:ascii="Times New Roman" w:hAnsi="Times New Roman"/>
            <w:color w:val="000000"/>
            <w:sz w:val="24"/>
            <w:szCs w:val="24"/>
            <w:lang w:val="en-GB"/>
          </w:rPr>
          <w:delText xml:space="preserve"> of lectures</w:delText>
        </w:r>
      </w:del>
      <w:del w:id="1722" w:author="John Peate" w:date="2023-10-20T12:47:00Z">
        <w:r w:rsidDel="00D26843">
          <w:rPr>
            <w:rFonts w:ascii="Times New Roman" w:hAnsi="Times New Roman"/>
            <w:color w:val="000000"/>
            <w:sz w:val="24"/>
            <w:szCs w:val="24"/>
            <w:lang w:val="en-GB"/>
          </w:rPr>
          <w:delText>,</w:delText>
        </w:r>
      </w:del>
      <w:ins w:id="1723" w:author="John Peate" w:date="2023-10-20T12:47:00Z">
        <w:r w:rsidR="00D26843">
          <w:rPr>
            <w:rFonts w:ascii="Times New Roman" w:hAnsi="Times New Roman"/>
            <w:color w:val="000000"/>
            <w:sz w:val="24"/>
            <w:szCs w:val="24"/>
            <w:lang w:val="en-GB"/>
          </w:rPr>
          <w:t xml:space="preserve"> and</w:t>
        </w:r>
      </w:ins>
      <w:r>
        <w:rPr>
          <w:rFonts w:ascii="Times New Roman" w:hAnsi="Times New Roman"/>
          <w:color w:val="000000"/>
          <w:sz w:val="24"/>
          <w:szCs w:val="24"/>
          <w:lang w:val="en-GB"/>
        </w:rPr>
        <w:t xml:space="preserve"> </w:t>
      </w:r>
      <w:ins w:id="1724" w:author="John Peate" w:date="2023-10-20T12:46:00Z">
        <w:r w:rsidR="00D26843">
          <w:rPr>
            <w:rFonts w:ascii="Times New Roman" w:hAnsi="Times New Roman"/>
            <w:color w:val="000000"/>
            <w:sz w:val="24"/>
            <w:szCs w:val="24"/>
            <w:lang w:val="en-GB"/>
          </w:rPr>
          <w:t>student</w:t>
        </w:r>
      </w:ins>
      <w:ins w:id="1725" w:author="John Peate" w:date="2023-10-20T12:47:00Z">
        <w:r w:rsidR="00D26843">
          <w:rPr>
            <w:rFonts w:ascii="Times New Roman" w:hAnsi="Times New Roman"/>
            <w:color w:val="000000"/>
            <w:sz w:val="24"/>
            <w:szCs w:val="24"/>
            <w:lang w:val="en-GB"/>
          </w:rPr>
          <w:t xml:space="preserve"> </w:t>
        </w:r>
      </w:ins>
      <w:r>
        <w:rPr>
          <w:rFonts w:ascii="Times New Roman" w:hAnsi="Times New Roman"/>
          <w:color w:val="000000"/>
          <w:sz w:val="24"/>
          <w:szCs w:val="24"/>
          <w:lang w:val="en-GB"/>
        </w:rPr>
        <w:t xml:space="preserve">registers </w:t>
      </w:r>
      <w:del w:id="1726" w:author="John Peate" w:date="2023-10-20T12:47:00Z">
        <w:r w:rsidDel="00D26843">
          <w:rPr>
            <w:rFonts w:ascii="Times New Roman" w:hAnsi="Times New Roman"/>
            <w:color w:val="000000"/>
            <w:sz w:val="24"/>
            <w:szCs w:val="24"/>
            <w:lang w:val="en-GB"/>
          </w:rPr>
          <w:delText xml:space="preserve">of </w:delText>
        </w:r>
      </w:del>
      <w:del w:id="1727" w:author="John Peate" w:date="2023-10-20T12:46:00Z">
        <w:r w:rsidDel="00D26843">
          <w:rPr>
            <w:rFonts w:ascii="Times New Roman" w:hAnsi="Times New Roman"/>
            <w:color w:val="000000"/>
            <w:sz w:val="24"/>
            <w:szCs w:val="24"/>
            <w:lang w:val="en-GB"/>
          </w:rPr>
          <w:delText>student</w:delText>
        </w:r>
      </w:del>
      <w:del w:id="1728" w:author="John Peate" w:date="2023-10-20T12:47:00Z">
        <w:r w:rsidDel="00D26843">
          <w:rPr>
            <w:rFonts w:ascii="Times New Roman" w:hAnsi="Times New Roman"/>
            <w:color w:val="000000"/>
            <w:sz w:val="24"/>
            <w:szCs w:val="24"/>
            <w:lang w:val="en-GB"/>
          </w:rPr>
          <w:delText>s (</w:delText>
        </w:r>
        <w:r w:rsidRPr="00DB1FEF" w:rsidDel="00D26843">
          <w:rPr>
            <w:rFonts w:ascii="Times New Roman" w:hAnsi="Times New Roman"/>
            <w:i/>
            <w:iCs/>
            <w:color w:val="000000"/>
            <w:sz w:val="24"/>
            <w:szCs w:val="24"/>
            <w:lang w:val="en-GB"/>
            <w:rPrChange w:id="1729" w:author="John Peate" w:date="2023-10-19T16:27:00Z">
              <w:rPr>
                <w:rFonts w:ascii="Times New Roman" w:hAnsi="Times New Roman"/>
                <w:color w:val="000000"/>
                <w:sz w:val="24"/>
                <w:szCs w:val="24"/>
                <w:lang w:val="en-GB"/>
              </w:rPr>
            </w:rPrChange>
          </w:rPr>
          <w:delText>Inskriptionslisten</w:delText>
        </w:r>
        <w:r w:rsidDel="00D26843">
          <w:rPr>
            <w:rFonts w:ascii="Times New Roman" w:hAnsi="Times New Roman"/>
            <w:color w:val="000000"/>
            <w:sz w:val="24"/>
            <w:szCs w:val="24"/>
            <w:lang w:val="en-GB"/>
          </w:rPr>
          <w:delText xml:space="preserve">) </w:delText>
        </w:r>
      </w:del>
      <w:proofErr w:type="gramStart"/>
      <w:r>
        <w:rPr>
          <w:rFonts w:ascii="Times New Roman" w:hAnsi="Times New Roman"/>
          <w:color w:val="000000"/>
          <w:sz w:val="24"/>
          <w:szCs w:val="24"/>
          <w:lang w:val="en-GB"/>
        </w:rPr>
        <w:t>in order to</w:t>
      </w:r>
      <w:proofErr w:type="gramEnd"/>
      <w:r>
        <w:rPr>
          <w:rFonts w:ascii="Times New Roman" w:hAnsi="Times New Roman"/>
          <w:color w:val="000000"/>
          <w:sz w:val="24"/>
          <w:szCs w:val="24"/>
          <w:lang w:val="en-GB"/>
        </w:rPr>
        <w:t xml:space="preserve"> track the student and teacher Süßheim. As Privatdozent at the University of Munich</w:t>
      </w:r>
      <w:ins w:id="1730" w:author="John Peate" w:date="2023-10-20T12:47:00Z">
        <w:r w:rsidR="00D26843">
          <w:rPr>
            <w:rFonts w:ascii="Times New Roman" w:hAnsi="Times New Roman"/>
            <w:color w:val="000000"/>
            <w:sz w:val="24"/>
            <w:szCs w:val="24"/>
            <w:lang w:val="en-GB"/>
          </w:rPr>
          <w:t>,</w:t>
        </w:r>
      </w:ins>
      <w:r>
        <w:rPr>
          <w:rFonts w:ascii="Times New Roman" w:hAnsi="Times New Roman"/>
          <w:color w:val="000000"/>
          <w:sz w:val="24"/>
          <w:szCs w:val="24"/>
          <w:lang w:val="en-GB"/>
        </w:rPr>
        <w:t xml:space="preserve"> he </w:t>
      </w:r>
      <w:ins w:id="1731" w:author="John Peate" w:date="2023-10-20T12:47:00Z">
        <w:r w:rsidR="00D26843">
          <w:rPr>
            <w:rFonts w:ascii="Times New Roman" w:hAnsi="Times New Roman"/>
            <w:color w:val="000000"/>
            <w:sz w:val="24"/>
            <w:szCs w:val="24"/>
            <w:lang w:val="en-GB"/>
          </w:rPr>
          <w:t xml:space="preserve">first </w:t>
        </w:r>
      </w:ins>
      <w:r>
        <w:rPr>
          <w:rFonts w:ascii="Times New Roman" w:hAnsi="Times New Roman"/>
          <w:color w:val="000000"/>
          <w:sz w:val="24"/>
          <w:szCs w:val="24"/>
          <w:lang w:val="en-GB"/>
        </w:rPr>
        <w:t xml:space="preserve">taught </w:t>
      </w:r>
      <w:del w:id="1732" w:author="John Peate" w:date="2023-10-20T12:47:00Z">
        <w:r w:rsidDel="00D26843">
          <w:rPr>
            <w:rFonts w:ascii="Times New Roman" w:hAnsi="Times New Roman"/>
            <w:color w:val="000000"/>
            <w:sz w:val="24"/>
            <w:szCs w:val="24"/>
            <w:lang w:val="en-GB"/>
          </w:rPr>
          <w:delText xml:space="preserve">at first </w:delText>
        </w:r>
      </w:del>
      <w:r>
        <w:rPr>
          <w:rFonts w:ascii="Times New Roman" w:hAnsi="Times New Roman"/>
          <w:color w:val="000000"/>
          <w:sz w:val="24"/>
          <w:szCs w:val="24"/>
          <w:lang w:val="en-GB"/>
        </w:rPr>
        <w:t>Turkish</w:t>
      </w:r>
      <w:ins w:id="1733" w:author="John Peate" w:date="2023-10-20T12:47:00Z">
        <w:r w:rsidR="00D26843">
          <w:rPr>
            <w:rFonts w:ascii="Times New Roman" w:hAnsi="Times New Roman"/>
            <w:color w:val="000000"/>
            <w:sz w:val="24"/>
            <w:szCs w:val="24"/>
            <w:lang w:val="en-GB"/>
          </w:rPr>
          <w:t xml:space="preserve"> then</w:t>
        </w:r>
      </w:ins>
      <w:del w:id="1734" w:author="John Peate" w:date="2023-10-20T12:47:00Z">
        <w:r w:rsidDel="00D26843">
          <w:rPr>
            <w:rFonts w:ascii="Times New Roman" w:hAnsi="Times New Roman"/>
            <w:color w:val="000000"/>
            <w:sz w:val="24"/>
            <w:szCs w:val="24"/>
            <w:lang w:val="en-GB"/>
          </w:rPr>
          <w:delText>, later</w:delText>
        </w:r>
      </w:del>
      <w:r>
        <w:rPr>
          <w:rFonts w:ascii="Times New Roman" w:hAnsi="Times New Roman"/>
          <w:color w:val="000000"/>
          <w:sz w:val="24"/>
          <w:szCs w:val="24"/>
          <w:lang w:val="en-GB"/>
        </w:rPr>
        <w:t xml:space="preserve"> the “three languages” and gave lessons on the history of the Islamic peoples. His diaries reveal the rise and fall</w:t>
      </w:r>
      <w:ins w:id="1735" w:author="John Peate" w:date="2023-10-19T16:27:00Z">
        <w:r w:rsidR="00DB1FEF" w:rsidRPr="00DB1FEF">
          <w:rPr>
            <w:rFonts w:ascii="Times New Roman" w:hAnsi="Times New Roman"/>
            <w:color w:val="000000"/>
            <w:sz w:val="24"/>
            <w:szCs w:val="24"/>
            <w:lang w:val="en-GB"/>
          </w:rPr>
          <w:t xml:space="preserve"> </w:t>
        </w:r>
        <w:r w:rsidR="00DB1FEF">
          <w:rPr>
            <w:rFonts w:ascii="Times New Roman" w:hAnsi="Times New Roman"/>
            <w:color w:val="000000"/>
            <w:sz w:val="24"/>
            <w:szCs w:val="24"/>
            <w:lang w:val="en-GB"/>
          </w:rPr>
          <w:t>in the number of his students</w:t>
        </w:r>
      </w:ins>
      <w:ins w:id="1736" w:author="John Peate" w:date="2023-10-20T12:48:00Z">
        <w:r w:rsidR="00D26843">
          <w:rPr>
            <w:rFonts w:ascii="Times New Roman" w:hAnsi="Times New Roman"/>
            <w:color w:val="000000"/>
            <w:sz w:val="24"/>
            <w:szCs w:val="24"/>
            <w:lang w:val="en-GB"/>
          </w:rPr>
          <w:t xml:space="preserve"> up</w:t>
        </w:r>
      </w:ins>
      <w:r>
        <w:rPr>
          <w:rFonts w:ascii="Times New Roman" w:hAnsi="Times New Roman"/>
          <w:color w:val="000000"/>
          <w:sz w:val="24"/>
          <w:szCs w:val="24"/>
          <w:lang w:val="en-GB"/>
        </w:rPr>
        <w:t xml:space="preserve"> </w:t>
      </w:r>
      <w:del w:id="1737" w:author="John Peate" w:date="2023-10-19T16:27:00Z">
        <w:r w:rsidDel="00DB1FEF">
          <w:rPr>
            <w:rFonts w:ascii="Times New Roman" w:hAnsi="Times New Roman"/>
            <w:color w:val="000000"/>
            <w:sz w:val="24"/>
            <w:szCs w:val="24"/>
            <w:lang w:val="en-GB"/>
          </w:rPr>
          <w:delText>(</w:delText>
        </w:r>
      </w:del>
      <w:del w:id="1738" w:author="John Peate" w:date="2023-10-20T12:48:00Z">
        <w:r w:rsidDel="00D26843">
          <w:rPr>
            <w:rFonts w:ascii="Times New Roman" w:hAnsi="Times New Roman"/>
            <w:color w:val="000000"/>
            <w:sz w:val="24"/>
            <w:szCs w:val="24"/>
            <w:lang w:val="en-GB"/>
          </w:rPr>
          <w:delText>until</w:delText>
        </w:r>
      </w:del>
      <w:ins w:id="1739" w:author="John Peate" w:date="2023-10-20T12:48:00Z">
        <w:r w:rsidR="00D26843">
          <w:rPr>
            <w:rFonts w:ascii="Times New Roman" w:hAnsi="Times New Roman"/>
            <w:color w:val="000000"/>
            <w:sz w:val="24"/>
            <w:szCs w:val="24"/>
            <w:lang w:val="en-GB"/>
          </w:rPr>
          <w:t>to</w:t>
        </w:r>
      </w:ins>
      <w:r>
        <w:rPr>
          <w:rFonts w:ascii="Times New Roman" w:hAnsi="Times New Roman"/>
          <w:color w:val="000000"/>
          <w:sz w:val="24"/>
          <w:szCs w:val="24"/>
          <w:lang w:val="en-GB"/>
        </w:rPr>
        <w:t xml:space="preserve"> the critical stage of the Great War</w:t>
      </w:r>
      <w:del w:id="1740" w:author="John Peate" w:date="2023-10-19T16:27:00Z">
        <w:r w:rsidDel="00DB1FEF">
          <w:rPr>
            <w:rFonts w:ascii="Times New Roman" w:hAnsi="Times New Roman"/>
            <w:color w:val="000000"/>
            <w:sz w:val="24"/>
            <w:szCs w:val="24"/>
            <w:lang w:val="en-GB"/>
          </w:rPr>
          <w:delText>) of the number of his students</w:delText>
        </w:r>
      </w:del>
      <w:r>
        <w:rPr>
          <w:rFonts w:ascii="Times New Roman" w:hAnsi="Times New Roman"/>
          <w:color w:val="000000"/>
          <w:sz w:val="24"/>
          <w:szCs w:val="24"/>
          <w:lang w:val="en-GB"/>
        </w:rPr>
        <w:t xml:space="preserve">. </w:t>
      </w:r>
      <w:commentRangeStart w:id="1741"/>
      <w:ins w:id="1742" w:author="John Peate" w:date="2023-10-19T16:27:00Z">
        <w:r w:rsidR="00DB1FEF">
          <w:rPr>
            <w:rFonts w:ascii="Times New Roman" w:hAnsi="Times New Roman"/>
            <w:color w:val="000000"/>
            <w:sz w:val="24"/>
            <w:szCs w:val="24"/>
            <w:lang w:val="en-GB"/>
          </w:rPr>
          <w:t xml:space="preserve">Süßheim announced a course on the traveller </w:t>
        </w:r>
        <w:proofErr w:type="spellStart"/>
        <w:r w:rsidR="00DB1FEF">
          <w:rPr>
            <w:rFonts w:ascii="Times New Roman" w:hAnsi="Times New Roman"/>
            <w:color w:val="000000"/>
            <w:sz w:val="24"/>
            <w:szCs w:val="24"/>
            <w:lang w:val="en-GB"/>
          </w:rPr>
          <w:t>Evliya</w:t>
        </w:r>
        <w:proofErr w:type="spellEnd"/>
        <w:r w:rsidR="00DB1FEF">
          <w:rPr>
            <w:rFonts w:ascii="Times New Roman" w:hAnsi="Times New Roman"/>
            <w:color w:val="000000"/>
            <w:sz w:val="24"/>
            <w:szCs w:val="24"/>
            <w:lang w:val="en-GB"/>
          </w:rPr>
          <w:t xml:space="preserve"> </w:t>
        </w:r>
        <w:proofErr w:type="spellStart"/>
        <w:r w:rsidR="00DB1FEF">
          <w:rPr>
            <w:rFonts w:ascii="Times New Roman" w:hAnsi="Times New Roman"/>
            <w:color w:val="000000"/>
            <w:sz w:val="24"/>
            <w:szCs w:val="24"/>
            <w:lang w:val="en-GB"/>
          </w:rPr>
          <w:t>Çelebi</w:t>
        </w:r>
        <w:proofErr w:type="spellEnd"/>
        <w:r w:rsidR="00DB1FEF">
          <w:rPr>
            <w:rFonts w:ascii="Times New Roman" w:hAnsi="Times New Roman"/>
            <w:color w:val="000000"/>
            <w:sz w:val="24"/>
            <w:szCs w:val="24"/>
            <w:lang w:val="en-GB"/>
          </w:rPr>
          <w:t xml:space="preserve"> f</w:t>
        </w:r>
      </w:ins>
      <w:del w:id="1743" w:author="John Peate" w:date="2023-10-19T16:27:00Z">
        <w:r w:rsidDel="00DB1FEF">
          <w:rPr>
            <w:rFonts w:ascii="Times New Roman" w:hAnsi="Times New Roman"/>
            <w:color w:val="000000"/>
            <w:sz w:val="24"/>
            <w:szCs w:val="24"/>
            <w:lang w:val="en-GB"/>
          </w:rPr>
          <w:delText>F</w:delText>
        </w:r>
      </w:del>
      <w:r>
        <w:rPr>
          <w:rFonts w:ascii="Times New Roman" w:hAnsi="Times New Roman"/>
          <w:color w:val="000000"/>
          <w:sz w:val="24"/>
          <w:szCs w:val="24"/>
          <w:lang w:val="en-GB"/>
        </w:rPr>
        <w:t xml:space="preserve">or the </w:t>
      </w:r>
      <w:ins w:id="1744" w:author="John Peate" w:date="2023-10-20T14:37:00Z">
        <w:r w:rsidR="00707FC1">
          <w:rPr>
            <w:rFonts w:ascii="Times New Roman" w:hAnsi="Times New Roman"/>
            <w:color w:val="000000"/>
            <w:sz w:val="24"/>
            <w:szCs w:val="24"/>
            <w:lang w:val="en-GB"/>
          </w:rPr>
          <w:t>S</w:t>
        </w:r>
      </w:ins>
      <w:del w:id="1745" w:author="John Peate" w:date="2023-10-20T14:37:00Z">
        <w:r w:rsidDel="00707FC1">
          <w:rPr>
            <w:rFonts w:ascii="Times New Roman" w:hAnsi="Times New Roman"/>
            <w:color w:val="000000"/>
            <w:sz w:val="24"/>
            <w:szCs w:val="24"/>
            <w:lang w:val="en-GB"/>
          </w:rPr>
          <w:delText>s</w:delText>
        </w:r>
      </w:del>
      <w:r>
        <w:rPr>
          <w:rFonts w:ascii="Times New Roman" w:hAnsi="Times New Roman"/>
          <w:color w:val="000000"/>
          <w:sz w:val="24"/>
          <w:szCs w:val="24"/>
          <w:lang w:val="en-GB"/>
        </w:rPr>
        <w:t xml:space="preserve">ummer term </w:t>
      </w:r>
      <w:ins w:id="1746" w:author="John Peate" w:date="2023-10-19T16:27:00Z">
        <w:r w:rsidR="00DB1FEF">
          <w:rPr>
            <w:rFonts w:ascii="Times New Roman" w:hAnsi="Times New Roman"/>
            <w:color w:val="000000"/>
            <w:sz w:val="24"/>
            <w:szCs w:val="24"/>
            <w:lang w:val="en-GB"/>
          </w:rPr>
          <w:t xml:space="preserve">of </w:t>
        </w:r>
      </w:ins>
      <w:r>
        <w:rPr>
          <w:rFonts w:ascii="Times New Roman" w:hAnsi="Times New Roman"/>
          <w:color w:val="000000"/>
          <w:sz w:val="24"/>
          <w:szCs w:val="24"/>
          <w:lang w:val="en-GB"/>
        </w:rPr>
        <w:t>1913</w:t>
      </w:r>
      <w:del w:id="1747" w:author="John Peate" w:date="2023-10-19T16:27:00Z">
        <w:r w:rsidDel="00DB1FEF">
          <w:rPr>
            <w:rFonts w:ascii="Times New Roman" w:hAnsi="Times New Roman"/>
            <w:color w:val="000000"/>
            <w:sz w:val="24"/>
            <w:szCs w:val="24"/>
            <w:lang w:val="en-GB"/>
          </w:rPr>
          <w:delText xml:space="preserve"> Süßheim announced a course on the traveller Evliya Çelebi</w:delText>
        </w:r>
      </w:del>
      <w:r>
        <w:rPr>
          <w:rFonts w:ascii="Times New Roman" w:hAnsi="Times New Roman"/>
          <w:color w:val="000000"/>
          <w:sz w:val="24"/>
          <w:szCs w:val="24"/>
          <w:lang w:val="en-GB"/>
        </w:rPr>
        <w:t>. I am quite sure that he inspired a doctoral thesis which was completed in 1926 by Wilhelm Köhler, a Munich businessman and life</w:t>
      </w:r>
      <w:del w:id="1748" w:author="John Peate" w:date="2023-10-19T16:28:00Z">
        <w:r w:rsidDel="00DB1FEF">
          <w:rPr>
            <w:rFonts w:ascii="Times New Roman" w:hAnsi="Times New Roman"/>
            <w:color w:val="000000"/>
            <w:sz w:val="24"/>
            <w:szCs w:val="24"/>
            <w:lang w:val="en-GB"/>
          </w:rPr>
          <w:delText xml:space="preserve"> </w:delText>
        </w:r>
      </w:del>
      <w:r>
        <w:rPr>
          <w:rFonts w:ascii="Times New Roman" w:hAnsi="Times New Roman"/>
          <w:color w:val="000000"/>
          <w:sz w:val="24"/>
          <w:szCs w:val="24"/>
          <w:lang w:val="en-GB"/>
        </w:rPr>
        <w:t>long “collector of languages</w:t>
      </w:r>
      <w:ins w:id="1749" w:author="John Peate" w:date="2023-10-19T16:28:00Z">
        <w:r w:rsidR="00DB1FEF">
          <w:rPr>
            <w:rFonts w:ascii="Times New Roman" w:hAnsi="Times New Roman"/>
            <w:color w:val="000000"/>
            <w:sz w:val="24"/>
            <w:szCs w:val="24"/>
            <w:lang w:val="en-GB"/>
          </w:rPr>
          <w:t>.</w:t>
        </w:r>
      </w:ins>
      <w:r>
        <w:rPr>
          <w:rFonts w:ascii="Times New Roman" w:hAnsi="Times New Roman"/>
          <w:color w:val="000000"/>
          <w:sz w:val="24"/>
          <w:szCs w:val="24"/>
          <w:lang w:val="en-GB"/>
        </w:rPr>
        <w:t>”</w:t>
      </w:r>
      <w:del w:id="1750" w:author="John Peate" w:date="2023-10-19T16:28:00Z">
        <w:r w:rsidDel="00DB1FEF">
          <w:rPr>
            <w:rFonts w:ascii="Times New Roman" w:hAnsi="Times New Roman"/>
            <w:color w:val="000000"/>
            <w:sz w:val="24"/>
            <w:szCs w:val="24"/>
            <w:lang w:val="en-GB"/>
          </w:rPr>
          <w:delText>.</w:delText>
        </w:r>
      </w:del>
      <w:r>
        <w:rPr>
          <w:rStyle w:val="FootnoteReference"/>
          <w:rFonts w:ascii="Times New Roman" w:hAnsi="Times New Roman"/>
          <w:sz w:val="24"/>
        </w:rPr>
        <w:footnoteReference w:id="25"/>
      </w:r>
      <w:commentRangeEnd w:id="1741"/>
      <w:r w:rsidR="00D26843">
        <w:rPr>
          <w:rStyle w:val="CommentReference"/>
        </w:rPr>
        <w:commentReference w:id="1741"/>
      </w:r>
    </w:p>
    <w:p w14:paraId="5197EC54" w14:textId="5FAAC346" w:rsidR="00BB1176" w:rsidRDefault="00BB1176">
      <w:pPr>
        <w:spacing w:after="0" w:line="360" w:lineRule="auto"/>
        <w:ind w:firstLine="397"/>
        <w:jc w:val="both"/>
        <w:rPr>
          <w:rFonts w:ascii="Times New Roman" w:hAnsi="Times New Roman"/>
          <w:color w:val="000000"/>
          <w:sz w:val="24"/>
          <w:szCs w:val="24"/>
          <w:lang w:val="en-GB"/>
        </w:rPr>
      </w:pPr>
      <w:proofErr w:type="spellStart"/>
      <w:r>
        <w:rPr>
          <w:rFonts w:ascii="Times New Roman" w:hAnsi="Times New Roman"/>
          <w:color w:val="000000"/>
          <w:sz w:val="24"/>
          <w:szCs w:val="24"/>
          <w:lang w:val="en-GB"/>
        </w:rPr>
        <w:t>Milz’s</w:t>
      </w:r>
      <w:proofErr w:type="spellEnd"/>
      <w:r>
        <w:rPr>
          <w:rFonts w:ascii="Times New Roman" w:hAnsi="Times New Roman"/>
          <w:color w:val="000000"/>
          <w:sz w:val="24"/>
          <w:szCs w:val="24"/>
          <w:lang w:val="en-GB"/>
        </w:rPr>
        <w:t xml:space="preserve"> biography offers fascinating insights in the realities of Islamic studies in a period when the division of labour between East and West went without saying for many Europeans: The “Orientals” provided “raw material” (manuscripts, originals </w:t>
      </w:r>
      <w:del w:id="1790" w:author="John Peate" w:date="2023-10-20T12:57:00Z">
        <w:r w:rsidDel="0064167B">
          <w:rPr>
            <w:rFonts w:ascii="Times New Roman" w:hAnsi="Times New Roman"/>
            <w:color w:val="000000"/>
            <w:sz w:val="24"/>
            <w:szCs w:val="24"/>
            <w:lang w:val="en-GB"/>
          </w:rPr>
          <w:delText xml:space="preserve">or </w:delText>
        </w:r>
      </w:del>
      <w:ins w:id="1791" w:author="John Peate" w:date="2023-10-20T12:57:00Z">
        <w:r w:rsidR="0064167B">
          <w:rPr>
            <w:rFonts w:ascii="Times New Roman" w:hAnsi="Times New Roman"/>
            <w:color w:val="000000"/>
            <w:sz w:val="24"/>
            <w:szCs w:val="24"/>
            <w:lang w:val="en-GB"/>
          </w:rPr>
          <w:t xml:space="preserve">and </w:t>
        </w:r>
      </w:ins>
      <w:r>
        <w:rPr>
          <w:rFonts w:ascii="Times New Roman" w:hAnsi="Times New Roman"/>
          <w:color w:val="000000"/>
          <w:sz w:val="24"/>
          <w:szCs w:val="24"/>
          <w:lang w:val="en-GB"/>
        </w:rPr>
        <w:t>hand</w:t>
      </w:r>
      <w:del w:id="1792" w:author="John Peate" w:date="2023-10-20T14:33:00Z">
        <w:r w:rsidDel="00707FC1">
          <w:rPr>
            <w:rFonts w:ascii="Times New Roman" w:hAnsi="Times New Roman"/>
            <w:color w:val="000000"/>
            <w:sz w:val="24"/>
            <w:szCs w:val="24"/>
            <w:lang w:val="en-GB"/>
          </w:rPr>
          <w:delText>-</w:delText>
        </w:r>
      </w:del>
      <w:r>
        <w:rPr>
          <w:rFonts w:ascii="Times New Roman" w:hAnsi="Times New Roman"/>
          <w:color w:val="000000"/>
          <w:sz w:val="24"/>
          <w:szCs w:val="24"/>
          <w:lang w:val="en-GB"/>
        </w:rPr>
        <w:t>written copies</w:t>
      </w:r>
      <w:del w:id="1793" w:author="John Peate" w:date="2023-10-20T12:57:00Z">
        <w:r w:rsidDel="0064167B">
          <w:rPr>
            <w:rFonts w:ascii="Times New Roman" w:hAnsi="Times New Roman"/>
            <w:color w:val="000000"/>
            <w:sz w:val="24"/>
            <w:szCs w:val="24"/>
            <w:lang w:val="en-GB"/>
          </w:rPr>
          <w:delText xml:space="preserve">), </w:delText>
        </w:r>
      </w:del>
      <w:ins w:id="1794" w:author="John Peate" w:date="2023-10-20T12:57:00Z">
        <w:r w:rsidR="0064167B">
          <w:rPr>
            <w:rFonts w:ascii="Times New Roman" w:hAnsi="Times New Roman"/>
            <w:color w:val="000000"/>
            <w:sz w:val="24"/>
            <w:szCs w:val="24"/>
            <w:lang w:val="en-GB"/>
          </w:rPr>
          <w:t xml:space="preserve">) that </w:t>
        </w:r>
      </w:ins>
      <w:r>
        <w:rPr>
          <w:rFonts w:ascii="Times New Roman" w:hAnsi="Times New Roman"/>
          <w:color w:val="000000"/>
          <w:sz w:val="24"/>
          <w:szCs w:val="24"/>
          <w:lang w:val="en-GB"/>
        </w:rPr>
        <w:t xml:space="preserve">European scholars turned </w:t>
      </w:r>
      <w:del w:id="1795" w:author="John Peate" w:date="2023-10-20T12:57:00Z">
        <w:r w:rsidDel="0064167B">
          <w:rPr>
            <w:rFonts w:ascii="Times New Roman" w:hAnsi="Times New Roman"/>
            <w:color w:val="000000"/>
            <w:sz w:val="24"/>
            <w:szCs w:val="24"/>
            <w:lang w:val="en-GB"/>
          </w:rPr>
          <w:delText xml:space="preserve">it </w:delText>
        </w:r>
      </w:del>
      <w:ins w:id="1796" w:author="John Peate" w:date="2023-10-20T12:57:00Z">
        <w:r w:rsidR="0064167B">
          <w:rPr>
            <w:rFonts w:ascii="Times New Roman" w:hAnsi="Times New Roman"/>
            <w:color w:val="000000"/>
            <w:sz w:val="24"/>
            <w:szCs w:val="24"/>
            <w:lang w:val="en-GB"/>
          </w:rPr>
          <w:t>in</w:t>
        </w:r>
      </w:ins>
      <w:r>
        <w:rPr>
          <w:rFonts w:ascii="Times New Roman" w:hAnsi="Times New Roman"/>
          <w:color w:val="000000"/>
          <w:sz w:val="24"/>
          <w:szCs w:val="24"/>
          <w:lang w:val="en-GB"/>
        </w:rPr>
        <w:t>to editions</w:t>
      </w:r>
      <w:del w:id="1797" w:author="John Peate" w:date="2023-10-20T12:57:00Z">
        <w:r w:rsidDel="0064167B">
          <w:rPr>
            <w:rFonts w:ascii="Times New Roman" w:hAnsi="Times New Roman"/>
            <w:color w:val="000000"/>
            <w:sz w:val="24"/>
            <w:szCs w:val="24"/>
            <w:lang w:val="en-GB"/>
          </w:rPr>
          <w:delText xml:space="preserve">, </w:delText>
        </w:r>
      </w:del>
      <w:ins w:id="1798" w:author="John Peate" w:date="2023-10-20T12:57:00Z">
        <w:r w:rsidR="0064167B">
          <w:rPr>
            <w:rFonts w:ascii="Times New Roman" w:hAnsi="Times New Roman"/>
            <w:color w:val="000000"/>
            <w:sz w:val="24"/>
            <w:szCs w:val="24"/>
            <w:lang w:val="en-GB"/>
          </w:rPr>
          <w:t xml:space="preserve"> and </w:t>
        </w:r>
      </w:ins>
      <w:r>
        <w:rPr>
          <w:rFonts w:ascii="Times New Roman" w:hAnsi="Times New Roman"/>
          <w:color w:val="000000"/>
          <w:sz w:val="24"/>
          <w:szCs w:val="24"/>
          <w:lang w:val="en-GB"/>
        </w:rPr>
        <w:t xml:space="preserve">translations </w:t>
      </w:r>
      <w:del w:id="1799" w:author="John Peate" w:date="2023-10-20T12:57:00Z">
        <w:r w:rsidDel="0064167B">
          <w:rPr>
            <w:rFonts w:ascii="Times New Roman" w:hAnsi="Times New Roman"/>
            <w:color w:val="000000"/>
            <w:sz w:val="24"/>
            <w:szCs w:val="24"/>
            <w:lang w:val="en-GB"/>
          </w:rPr>
          <w:delText xml:space="preserve">and </w:delText>
        </w:r>
      </w:del>
      <w:ins w:id="1800" w:author="John Peate" w:date="2023-10-20T12:57:00Z">
        <w:r w:rsidR="0064167B">
          <w:rPr>
            <w:rFonts w:ascii="Times New Roman" w:hAnsi="Times New Roman"/>
            <w:color w:val="000000"/>
            <w:sz w:val="24"/>
            <w:szCs w:val="24"/>
            <w:lang w:val="en-GB"/>
          </w:rPr>
          <w:t xml:space="preserve">as well as </w:t>
        </w:r>
      </w:ins>
      <w:del w:id="1801" w:author="John Peate" w:date="2023-10-20T12:57:00Z">
        <w:r w:rsidDel="0064167B">
          <w:rPr>
            <w:rFonts w:ascii="Times New Roman" w:hAnsi="Times New Roman"/>
            <w:color w:val="000000"/>
            <w:sz w:val="24"/>
            <w:szCs w:val="24"/>
            <w:lang w:val="en-GB"/>
          </w:rPr>
          <w:delText xml:space="preserve">added </w:delText>
        </w:r>
      </w:del>
      <w:ins w:id="1802" w:author="John Peate" w:date="2023-10-20T12:57:00Z">
        <w:r w:rsidR="0064167B">
          <w:rPr>
            <w:rFonts w:ascii="Times New Roman" w:hAnsi="Times New Roman"/>
            <w:color w:val="000000"/>
            <w:sz w:val="24"/>
            <w:szCs w:val="24"/>
            <w:lang w:val="en-GB"/>
          </w:rPr>
          <w:t xml:space="preserve">adding </w:t>
        </w:r>
      </w:ins>
      <w:r>
        <w:rPr>
          <w:rFonts w:ascii="Times New Roman" w:hAnsi="Times New Roman"/>
          <w:color w:val="000000"/>
          <w:sz w:val="24"/>
          <w:szCs w:val="24"/>
          <w:lang w:val="en-GB"/>
        </w:rPr>
        <w:t xml:space="preserve">learned </w:t>
      </w:r>
      <w:r>
        <w:rPr>
          <w:rFonts w:ascii="Times New Roman" w:hAnsi="Times New Roman"/>
          <w:color w:val="000000"/>
          <w:sz w:val="24"/>
          <w:szCs w:val="24"/>
          <w:lang w:val="en-GB"/>
        </w:rPr>
        <w:lastRenderedPageBreak/>
        <w:t>commentaries.</w:t>
      </w:r>
      <w:r>
        <w:rPr>
          <w:rStyle w:val="FootnoteReference"/>
          <w:rFonts w:ascii="Times New Roman" w:hAnsi="Times New Roman"/>
          <w:sz w:val="24"/>
        </w:rPr>
        <w:footnoteReference w:id="26"/>
      </w:r>
      <w:r>
        <w:rPr>
          <w:rFonts w:ascii="Times New Roman" w:hAnsi="Times New Roman"/>
          <w:color w:val="000000"/>
          <w:sz w:val="24"/>
          <w:szCs w:val="24"/>
          <w:lang w:val="en-GB"/>
        </w:rPr>
        <w:t xml:space="preserve"> </w:t>
      </w:r>
      <w:del w:id="1864" w:author="John Peate" w:date="2023-10-20T12:58:00Z">
        <w:r w:rsidDel="0064167B">
          <w:rPr>
            <w:rFonts w:ascii="Times New Roman" w:hAnsi="Times New Roman"/>
            <w:color w:val="000000"/>
            <w:sz w:val="24"/>
            <w:szCs w:val="24"/>
            <w:lang w:val="en-GB"/>
          </w:rPr>
          <w:delText>On the other hand</w:delText>
        </w:r>
      </w:del>
      <w:ins w:id="1865" w:author="John Peate" w:date="2023-10-20T12:58:00Z">
        <w:r w:rsidR="0064167B">
          <w:rPr>
            <w:rFonts w:ascii="Times New Roman" w:hAnsi="Times New Roman"/>
            <w:color w:val="000000"/>
            <w:sz w:val="24"/>
            <w:szCs w:val="24"/>
            <w:lang w:val="en-GB"/>
          </w:rPr>
          <w:t>However,</w:t>
        </w:r>
      </w:ins>
      <w:r>
        <w:rPr>
          <w:rFonts w:ascii="Times New Roman" w:hAnsi="Times New Roman"/>
          <w:color w:val="000000"/>
          <w:sz w:val="24"/>
          <w:szCs w:val="24"/>
          <w:lang w:val="en-GB"/>
        </w:rPr>
        <w:t xml:space="preserve"> the diaries </w:t>
      </w:r>
      <w:ins w:id="1866" w:author="John Peate" w:date="2023-10-20T12:58:00Z">
        <w:r w:rsidR="0064167B">
          <w:rPr>
            <w:rFonts w:ascii="Times New Roman" w:hAnsi="Times New Roman"/>
            <w:color w:val="000000"/>
            <w:sz w:val="24"/>
            <w:szCs w:val="24"/>
            <w:lang w:val="en-GB"/>
          </w:rPr>
          <w:t xml:space="preserve">clearly </w:t>
        </w:r>
      </w:ins>
      <w:r>
        <w:rPr>
          <w:rFonts w:ascii="Times New Roman" w:hAnsi="Times New Roman"/>
          <w:color w:val="000000"/>
          <w:sz w:val="24"/>
          <w:szCs w:val="24"/>
          <w:lang w:val="en-GB"/>
        </w:rPr>
        <w:t xml:space="preserve">reveal </w:t>
      </w:r>
      <w:del w:id="1867" w:author="John Peate" w:date="2023-10-20T12:58:00Z">
        <w:r w:rsidDel="0064167B">
          <w:rPr>
            <w:rFonts w:ascii="Times New Roman" w:hAnsi="Times New Roman"/>
            <w:color w:val="000000"/>
            <w:sz w:val="24"/>
            <w:szCs w:val="24"/>
            <w:lang w:val="en-GB"/>
          </w:rPr>
          <w:delText xml:space="preserve">clearly </w:delText>
        </w:r>
      </w:del>
      <w:proofErr w:type="spellStart"/>
      <w:r>
        <w:rPr>
          <w:rFonts w:ascii="Times New Roman" w:hAnsi="Times New Roman"/>
          <w:color w:val="000000"/>
          <w:sz w:val="24"/>
          <w:szCs w:val="24"/>
          <w:lang w:val="en-GB"/>
        </w:rPr>
        <w:t>Süßheim</w:t>
      </w:r>
      <w:ins w:id="1868" w:author="John Peate" w:date="2023-10-20T12:58:00Z">
        <w:r w:rsidR="0064167B">
          <w:rPr>
            <w:rFonts w:ascii="Times New Roman" w:hAnsi="Times New Roman"/>
            <w:color w:val="000000"/>
            <w:sz w:val="24"/>
            <w:szCs w:val="24"/>
            <w:lang w:val="en-GB"/>
          </w:rPr>
          <w:t>’</w:t>
        </w:r>
      </w:ins>
      <w:del w:id="1869" w:author="John Peate" w:date="2023-10-20T12:58:00Z">
        <w:r w:rsidDel="0064167B">
          <w:rPr>
            <w:rFonts w:ascii="Times New Roman" w:hAnsi="Times New Roman"/>
            <w:color w:val="000000"/>
            <w:sz w:val="24"/>
            <w:szCs w:val="24"/>
            <w:lang w:val="en-GB"/>
          </w:rPr>
          <w:delText>'</w:delText>
        </w:r>
      </w:del>
      <w:r>
        <w:rPr>
          <w:rFonts w:ascii="Times New Roman" w:hAnsi="Times New Roman"/>
          <w:color w:val="000000"/>
          <w:sz w:val="24"/>
          <w:szCs w:val="24"/>
          <w:lang w:val="en-GB"/>
        </w:rPr>
        <w:t>s</w:t>
      </w:r>
      <w:proofErr w:type="spellEnd"/>
      <w:r>
        <w:rPr>
          <w:rFonts w:ascii="Times New Roman" w:hAnsi="Times New Roman"/>
          <w:color w:val="000000"/>
          <w:sz w:val="24"/>
          <w:szCs w:val="24"/>
          <w:lang w:val="en-GB"/>
        </w:rPr>
        <w:t xml:space="preserve"> dependence on learned “natives” to understand expressions and verses in Arabic and Persian texts. He omits their names </w:t>
      </w:r>
      <w:del w:id="1870" w:author="John Peate" w:date="2023-10-20T13:00:00Z">
        <w:r w:rsidDel="0064167B">
          <w:rPr>
            <w:rFonts w:ascii="Times New Roman" w:hAnsi="Times New Roman"/>
            <w:color w:val="000000"/>
            <w:sz w:val="24"/>
            <w:szCs w:val="24"/>
            <w:lang w:val="en-GB"/>
          </w:rPr>
          <w:delText xml:space="preserve">in </w:delText>
        </w:r>
      </w:del>
      <w:ins w:id="1871" w:author="John Peate" w:date="2023-10-20T13:00:00Z">
        <w:r w:rsidR="0064167B">
          <w:rPr>
            <w:rFonts w:ascii="Times New Roman" w:hAnsi="Times New Roman"/>
            <w:color w:val="000000"/>
            <w:sz w:val="24"/>
            <w:szCs w:val="24"/>
            <w:lang w:val="en-GB"/>
          </w:rPr>
          <w:t xml:space="preserve">from </w:t>
        </w:r>
      </w:ins>
      <w:r>
        <w:rPr>
          <w:rFonts w:ascii="Times New Roman" w:hAnsi="Times New Roman"/>
          <w:color w:val="000000"/>
          <w:sz w:val="24"/>
          <w:szCs w:val="24"/>
          <w:lang w:val="en-GB"/>
        </w:rPr>
        <w:t>the edition</w:t>
      </w:r>
      <w:ins w:id="1872" w:author="John Peate" w:date="2023-10-20T13:00:00Z">
        <w:r w:rsidR="0064167B">
          <w:rPr>
            <w:rFonts w:ascii="Times New Roman" w:hAnsi="Times New Roman"/>
            <w:color w:val="000000"/>
            <w:sz w:val="24"/>
            <w:szCs w:val="24"/>
            <w:lang w:val="en-GB"/>
          </w:rPr>
          <w:t>,</w:t>
        </w:r>
      </w:ins>
      <w:r>
        <w:rPr>
          <w:rFonts w:ascii="Times New Roman" w:hAnsi="Times New Roman"/>
          <w:color w:val="000000"/>
          <w:sz w:val="24"/>
          <w:szCs w:val="24"/>
          <w:lang w:val="en-GB"/>
        </w:rPr>
        <w:t xml:space="preserve"> but confides </w:t>
      </w:r>
      <w:del w:id="1873" w:author="John Peate" w:date="2023-10-20T13:00:00Z">
        <w:r w:rsidDel="0064167B">
          <w:rPr>
            <w:rFonts w:ascii="Times New Roman" w:hAnsi="Times New Roman"/>
            <w:color w:val="000000"/>
            <w:sz w:val="24"/>
            <w:szCs w:val="24"/>
            <w:lang w:val="en-GB"/>
          </w:rPr>
          <w:delText xml:space="preserve">clearly </w:delText>
        </w:r>
      </w:del>
      <w:r>
        <w:rPr>
          <w:rFonts w:ascii="Times New Roman" w:hAnsi="Times New Roman"/>
          <w:color w:val="000000"/>
          <w:sz w:val="24"/>
          <w:szCs w:val="24"/>
          <w:lang w:val="en-GB"/>
        </w:rPr>
        <w:t xml:space="preserve">to his diary of the second period in Istanbul (1906) what he owed to Arab scholars in the </w:t>
      </w:r>
      <w:proofErr w:type="spellStart"/>
      <w:r>
        <w:rPr>
          <w:rFonts w:ascii="Times New Roman" w:hAnsi="Times New Roman"/>
          <w:i/>
          <w:iCs/>
          <w:color w:val="000000"/>
          <w:sz w:val="24"/>
          <w:szCs w:val="24"/>
          <w:lang w:val="en-GB"/>
        </w:rPr>
        <w:t>Sûriye</w:t>
      </w:r>
      <w:proofErr w:type="spellEnd"/>
      <w:r>
        <w:rPr>
          <w:rFonts w:ascii="Times New Roman" w:hAnsi="Times New Roman"/>
          <w:i/>
          <w:iCs/>
          <w:color w:val="000000"/>
          <w:sz w:val="24"/>
          <w:szCs w:val="24"/>
          <w:lang w:val="en-GB"/>
        </w:rPr>
        <w:t xml:space="preserve"> </w:t>
      </w:r>
      <w:proofErr w:type="spellStart"/>
      <w:r>
        <w:rPr>
          <w:rFonts w:ascii="Times New Roman" w:hAnsi="Times New Roman"/>
          <w:i/>
          <w:iCs/>
          <w:color w:val="000000"/>
          <w:sz w:val="24"/>
          <w:szCs w:val="24"/>
          <w:lang w:val="en-GB"/>
        </w:rPr>
        <w:t>Kırâ’at-hânesi</w:t>
      </w:r>
      <w:proofErr w:type="spellEnd"/>
      <w:ins w:id="1874" w:author="John Peate" w:date="2023-10-20T13:01:00Z">
        <w:r w:rsidR="0064167B">
          <w:rPr>
            <w:rFonts w:ascii="Times New Roman" w:hAnsi="Times New Roman"/>
            <w:color w:val="000000"/>
            <w:sz w:val="24"/>
            <w:szCs w:val="24"/>
            <w:lang w:val="en-GB"/>
          </w:rPr>
          <w:t xml:space="preserve">, </w:t>
        </w:r>
      </w:ins>
      <w:del w:id="1875" w:author="John Peate" w:date="2023-10-20T13:01:00Z">
        <w:r w:rsidDel="0064167B">
          <w:rPr>
            <w:rFonts w:ascii="Times New Roman" w:hAnsi="Times New Roman"/>
            <w:color w:val="000000"/>
            <w:sz w:val="24"/>
            <w:szCs w:val="24"/>
            <w:lang w:val="en-GB"/>
          </w:rPr>
          <w:delText xml:space="preserve"> (</w:delText>
        </w:r>
      </w:del>
      <w:r>
        <w:rPr>
          <w:rFonts w:ascii="Times New Roman" w:hAnsi="Times New Roman"/>
          <w:color w:val="000000"/>
          <w:sz w:val="24"/>
          <w:szCs w:val="24"/>
          <w:lang w:val="en-GB"/>
        </w:rPr>
        <w:t xml:space="preserve">a coffeehouse </w:t>
      </w:r>
      <w:ins w:id="1876" w:author="John Peate" w:date="2023-10-20T12:59:00Z">
        <w:r w:rsidR="0064167B">
          <w:rPr>
            <w:rFonts w:ascii="Times New Roman" w:hAnsi="Times New Roman"/>
            <w:color w:val="000000"/>
            <w:sz w:val="24"/>
            <w:szCs w:val="24"/>
            <w:lang w:val="en-GB"/>
          </w:rPr>
          <w:t xml:space="preserve">that </w:t>
        </w:r>
      </w:ins>
      <w:del w:id="1877" w:author="John Peate" w:date="2023-10-19T16:28:00Z">
        <w:r w:rsidDel="00DB1FEF">
          <w:rPr>
            <w:rFonts w:ascii="Times New Roman" w:hAnsi="Times New Roman"/>
            <w:color w:val="000000"/>
            <w:sz w:val="24"/>
            <w:szCs w:val="24"/>
            <w:lang w:val="en-GB"/>
          </w:rPr>
          <w:delText xml:space="preserve">offering </w:delText>
        </w:r>
      </w:del>
      <w:ins w:id="1878" w:author="John Peate" w:date="2023-10-19T16:28:00Z">
        <w:r w:rsidR="00DB1FEF">
          <w:rPr>
            <w:rFonts w:ascii="Times New Roman" w:hAnsi="Times New Roman"/>
            <w:color w:val="000000"/>
            <w:sz w:val="24"/>
            <w:szCs w:val="24"/>
            <w:lang w:val="en-GB"/>
          </w:rPr>
          <w:t>provid</w:t>
        </w:r>
      </w:ins>
      <w:ins w:id="1879" w:author="John Peate" w:date="2023-10-20T12:59:00Z">
        <w:r w:rsidR="0064167B">
          <w:rPr>
            <w:rFonts w:ascii="Times New Roman" w:hAnsi="Times New Roman"/>
            <w:color w:val="000000"/>
            <w:sz w:val="24"/>
            <w:szCs w:val="24"/>
            <w:lang w:val="en-GB"/>
          </w:rPr>
          <w:t>ed</w:t>
        </w:r>
      </w:ins>
      <w:ins w:id="1880" w:author="John Peate" w:date="2023-10-19T16:28:00Z">
        <w:r w:rsidR="00DB1FEF">
          <w:rPr>
            <w:rFonts w:ascii="Times New Roman" w:hAnsi="Times New Roman"/>
            <w:color w:val="000000"/>
            <w:sz w:val="24"/>
            <w:szCs w:val="24"/>
            <w:lang w:val="en-GB"/>
          </w:rPr>
          <w:t xml:space="preserve"> </w:t>
        </w:r>
      </w:ins>
      <w:r>
        <w:rPr>
          <w:rFonts w:ascii="Times New Roman" w:hAnsi="Times New Roman"/>
          <w:color w:val="000000"/>
          <w:sz w:val="24"/>
          <w:szCs w:val="24"/>
          <w:lang w:val="en-GB"/>
        </w:rPr>
        <w:t>newspapers</w:t>
      </w:r>
      <w:ins w:id="1881" w:author="John Peate" w:date="2023-10-20T13:01:00Z">
        <w:r w:rsidR="0064167B">
          <w:rPr>
            <w:rFonts w:ascii="Times New Roman" w:hAnsi="Times New Roman"/>
            <w:color w:val="000000"/>
            <w:sz w:val="24"/>
            <w:szCs w:val="24"/>
            <w:lang w:val="en-GB"/>
          </w:rPr>
          <w:t xml:space="preserve"> for its clients</w:t>
        </w:r>
      </w:ins>
      <w:ins w:id="1882" w:author="John Peate" w:date="2023-10-20T13:03:00Z">
        <w:r w:rsidR="0064167B">
          <w:rPr>
            <w:rFonts w:ascii="Times New Roman" w:hAnsi="Times New Roman"/>
            <w:color w:val="000000"/>
            <w:sz w:val="24"/>
            <w:szCs w:val="24"/>
            <w:lang w:val="en-GB"/>
          </w:rPr>
          <w:t xml:space="preserve"> in</w:t>
        </w:r>
      </w:ins>
      <w:del w:id="1883" w:author="John Peate" w:date="2023-10-20T13:01:00Z">
        <w:r w:rsidDel="0064167B">
          <w:rPr>
            <w:rFonts w:ascii="Times New Roman" w:hAnsi="Times New Roman"/>
            <w:color w:val="000000"/>
            <w:sz w:val="24"/>
            <w:szCs w:val="24"/>
            <w:lang w:val="en-GB"/>
          </w:rPr>
          <w:delText>)</w:delText>
        </w:r>
      </w:del>
      <w:del w:id="1884" w:author="John Peate" w:date="2023-10-20T13:03:00Z">
        <w:r w:rsidDel="0064167B">
          <w:rPr>
            <w:rFonts w:ascii="Times New Roman" w:hAnsi="Times New Roman"/>
            <w:color w:val="000000"/>
            <w:sz w:val="24"/>
            <w:szCs w:val="24"/>
            <w:lang w:val="en-GB"/>
          </w:rPr>
          <w:delText xml:space="preserve"> at</w:delText>
        </w:r>
      </w:del>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Divanyolu</w:t>
      </w:r>
      <w:proofErr w:type="spellEnd"/>
      <w:r>
        <w:rPr>
          <w:rFonts w:ascii="Times New Roman" w:hAnsi="Times New Roman"/>
          <w:color w:val="000000"/>
          <w:sz w:val="24"/>
          <w:szCs w:val="24"/>
          <w:lang w:val="en-GB"/>
        </w:rPr>
        <w:t xml:space="preserve"> </w:t>
      </w:r>
      <w:del w:id="1885" w:author="John Peate" w:date="2023-10-20T13:03:00Z">
        <w:r w:rsidDel="0064167B">
          <w:rPr>
            <w:rFonts w:ascii="Times New Roman" w:hAnsi="Times New Roman"/>
            <w:color w:val="000000"/>
            <w:sz w:val="24"/>
            <w:szCs w:val="24"/>
            <w:lang w:val="en-GB"/>
          </w:rPr>
          <w:delText xml:space="preserve">or </w:delText>
        </w:r>
      </w:del>
      <w:ins w:id="1886" w:author="John Peate" w:date="2023-10-20T13:03:00Z">
        <w:r w:rsidR="0064167B">
          <w:rPr>
            <w:rFonts w:ascii="Times New Roman" w:hAnsi="Times New Roman"/>
            <w:color w:val="000000"/>
            <w:sz w:val="24"/>
            <w:szCs w:val="24"/>
            <w:lang w:val="en-GB"/>
          </w:rPr>
          <w:t xml:space="preserve">and </w:t>
        </w:r>
      </w:ins>
      <w:r>
        <w:rPr>
          <w:rFonts w:ascii="Times New Roman" w:hAnsi="Times New Roman"/>
          <w:color w:val="000000"/>
          <w:sz w:val="24"/>
          <w:szCs w:val="24"/>
          <w:lang w:val="en-GB"/>
        </w:rPr>
        <w:t xml:space="preserve">to a </w:t>
      </w:r>
      <w:ins w:id="1887" w:author="John Peate" w:date="2023-10-19T16:28:00Z">
        <w:r w:rsidR="00DB1FEF">
          <w:rPr>
            <w:rFonts w:ascii="Times New Roman" w:hAnsi="Times New Roman"/>
            <w:color w:val="000000"/>
            <w:sz w:val="24"/>
            <w:szCs w:val="24"/>
            <w:lang w:val="en-GB"/>
          </w:rPr>
          <w:t xml:space="preserve">reader of </w:t>
        </w:r>
      </w:ins>
      <w:r>
        <w:rPr>
          <w:rFonts w:ascii="Times New Roman" w:hAnsi="Times New Roman"/>
          <w:color w:val="000000"/>
          <w:sz w:val="24"/>
          <w:szCs w:val="24"/>
          <w:lang w:val="en-GB"/>
        </w:rPr>
        <w:t xml:space="preserve">Persian </w:t>
      </w:r>
      <w:del w:id="1888" w:author="John Peate" w:date="2023-10-19T16:28:00Z">
        <w:r w:rsidDel="00DB1FEF">
          <w:rPr>
            <w:rFonts w:ascii="Times New Roman" w:hAnsi="Times New Roman"/>
            <w:color w:val="000000"/>
            <w:sz w:val="24"/>
            <w:szCs w:val="24"/>
            <w:lang w:val="en-GB"/>
          </w:rPr>
          <w:delText xml:space="preserve">literate </w:delText>
        </w:r>
      </w:del>
      <w:r>
        <w:rPr>
          <w:rFonts w:ascii="Times New Roman" w:hAnsi="Times New Roman"/>
          <w:color w:val="000000"/>
          <w:sz w:val="24"/>
          <w:szCs w:val="24"/>
          <w:lang w:val="en-GB"/>
        </w:rPr>
        <w:t xml:space="preserve">he had met not far away in the </w:t>
      </w:r>
      <w:proofErr w:type="spellStart"/>
      <w:r w:rsidRPr="00DB1FEF">
        <w:rPr>
          <w:rFonts w:ascii="Times New Roman" w:hAnsi="Times New Roman"/>
          <w:color w:val="000000"/>
          <w:sz w:val="24"/>
          <w:szCs w:val="24"/>
          <w:lang w:val="en-GB"/>
          <w:rPrChange w:id="1889" w:author="John Peate" w:date="2023-10-19T16:28:00Z">
            <w:rPr>
              <w:rFonts w:ascii="Times New Roman" w:hAnsi="Times New Roman"/>
              <w:i/>
              <w:iCs/>
              <w:color w:val="000000"/>
              <w:sz w:val="24"/>
              <w:szCs w:val="24"/>
              <w:lang w:val="en-GB"/>
            </w:rPr>
          </w:rPrChange>
        </w:rPr>
        <w:t>Vâlide</w:t>
      </w:r>
      <w:proofErr w:type="spellEnd"/>
      <w:r w:rsidRPr="00DB1FEF">
        <w:rPr>
          <w:rFonts w:ascii="Times New Roman" w:hAnsi="Times New Roman"/>
          <w:color w:val="000000"/>
          <w:sz w:val="24"/>
          <w:szCs w:val="24"/>
          <w:lang w:val="en-GB"/>
          <w:rPrChange w:id="1890" w:author="John Peate" w:date="2023-10-19T16:28:00Z">
            <w:rPr>
              <w:rFonts w:ascii="Times New Roman" w:hAnsi="Times New Roman"/>
              <w:i/>
              <w:iCs/>
              <w:color w:val="000000"/>
              <w:sz w:val="24"/>
              <w:szCs w:val="24"/>
              <w:lang w:val="en-GB"/>
            </w:rPr>
          </w:rPrChange>
        </w:rPr>
        <w:t xml:space="preserve"> Han</w:t>
      </w:r>
      <w:r>
        <w:rPr>
          <w:rFonts w:ascii="Times New Roman" w:hAnsi="Times New Roman"/>
          <w:i/>
          <w:iCs/>
          <w:color w:val="000000"/>
          <w:sz w:val="24"/>
          <w:szCs w:val="24"/>
          <w:lang w:val="en-GB"/>
        </w:rPr>
        <w:t xml:space="preserve">, </w:t>
      </w:r>
      <w:r>
        <w:rPr>
          <w:rFonts w:ascii="Times New Roman" w:hAnsi="Times New Roman"/>
          <w:color w:val="000000"/>
          <w:sz w:val="24"/>
          <w:szCs w:val="24"/>
          <w:lang w:val="en-GB"/>
        </w:rPr>
        <w:t xml:space="preserve">a </w:t>
      </w:r>
      <w:r>
        <w:rPr>
          <w:rFonts w:ascii="Times New Roman" w:hAnsi="Times New Roman"/>
          <w:sz w:val="24"/>
          <w:szCs w:val="24"/>
          <w:lang w:val="en-GB"/>
        </w:rPr>
        <w:t>famous</w:t>
      </w:r>
      <w:r>
        <w:rPr>
          <w:rFonts w:ascii="Times New Roman" w:hAnsi="Times New Roman"/>
          <w:color w:val="000000"/>
          <w:sz w:val="24"/>
          <w:szCs w:val="24"/>
          <w:lang w:val="en-GB"/>
        </w:rPr>
        <w:t xml:space="preserve"> meeting place for Iranians</w:t>
      </w:r>
      <w:ins w:id="1891" w:author="John Peate" w:date="2023-10-20T13:02:00Z">
        <w:r w:rsidR="0064167B">
          <w:rPr>
            <w:rFonts w:ascii="Times New Roman" w:hAnsi="Times New Roman"/>
            <w:color w:val="000000"/>
            <w:sz w:val="24"/>
            <w:szCs w:val="24"/>
            <w:lang w:val="en-GB"/>
          </w:rPr>
          <w:t>.</w:t>
        </w:r>
      </w:ins>
      <w:del w:id="1892" w:author="John Peate" w:date="2023-10-20T13:02:00Z">
        <w:r w:rsidDel="0064167B">
          <w:rPr>
            <w:rFonts w:ascii="Times New Roman" w:hAnsi="Times New Roman"/>
            <w:color w:val="000000"/>
            <w:sz w:val="24"/>
            <w:szCs w:val="24"/>
            <w:lang w:val="en-GB"/>
          </w:rPr>
          <w:delText xml:space="preserve"> </w:delText>
        </w:r>
      </w:del>
      <w:r>
        <w:rPr>
          <w:rStyle w:val="FootnoteReference"/>
          <w:rFonts w:ascii="Times New Roman" w:hAnsi="Times New Roman"/>
          <w:sz w:val="24"/>
        </w:rPr>
        <w:footnoteReference w:id="27"/>
      </w:r>
    </w:p>
    <w:p w14:paraId="4C523D37" w14:textId="1E27079B"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color w:val="000000"/>
          <w:sz w:val="24"/>
          <w:szCs w:val="24"/>
          <w:lang w:val="en-GB"/>
        </w:rPr>
        <w:t xml:space="preserve">The diary of the same year </w:t>
      </w:r>
      <w:del w:id="1909" w:author="John Peate" w:date="2023-10-20T13:03:00Z">
        <w:r w:rsidDel="0064167B">
          <w:rPr>
            <w:rFonts w:ascii="Times New Roman" w:hAnsi="Times New Roman"/>
            <w:color w:val="000000"/>
            <w:sz w:val="24"/>
            <w:szCs w:val="24"/>
            <w:lang w:val="en-GB"/>
          </w:rPr>
          <w:delText xml:space="preserve">has </w:delText>
        </w:r>
      </w:del>
      <w:r>
        <w:rPr>
          <w:rFonts w:ascii="Times New Roman" w:hAnsi="Times New Roman"/>
          <w:color w:val="000000"/>
          <w:sz w:val="24"/>
          <w:szCs w:val="24"/>
          <w:lang w:val="en-GB"/>
        </w:rPr>
        <w:t xml:space="preserve">also </w:t>
      </w:r>
      <w:ins w:id="1910" w:author="John Peate" w:date="2023-10-20T13:03:00Z">
        <w:r w:rsidR="0064167B">
          <w:rPr>
            <w:rFonts w:ascii="Times New Roman" w:hAnsi="Times New Roman"/>
            <w:color w:val="000000"/>
            <w:sz w:val="24"/>
            <w:szCs w:val="24"/>
            <w:lang w:val="en-GB"/>
          </w:rPr>
          <w:t xml:space="preserve">has </w:t>
        </w:r>
      </w:ins>
      <w:r>
        <w:rPr>
          <w:rFonts w:ascii="Times New Roman" w:hAnsi="Times New Roman"/>
          <w:color w:val="000000"/>
          <w:sz w:val="24"/>
          <w:szCs w:val="24"/>
          <w:lang w:val="en-GB"/>
        </w:rPr>
        <w:t xml:space="preserve">noteworthy entries </w:t>
      </w:r>
      <w:del w:id="1911" w:author="John Peate" w:date="2023-10-20T13:03:00Z">
        <w:r w:rsidDel="0064167B">
          <w:rPr>
            <w:rFonts w:ascii="Times New Roman" w:hAnsi="Times New Roman"/>
            <w:color w:val="000000"/>
            <w:sz w:val="24"/>
            <w:szCs w:val="24"/>
            <w:lang w:val="en-GB"/>
          </w:rPr>
          <w:delText xml:space="preserve">of </w:delText>
        </w:r>
      </w:del>
      <w:ins w:id="1912" w:author="John Peate" w:date="2023-10-20T13:03:00Z">
        <w:r w:rsidR="0064167B">
          <w:rPr>
            <w:rFonts w:ascii="Times New Roman" w:hAnsi="Times New Roman"/>
            <w:color w:val="000000"/>
            <w:sz w:val="24"/>
            <w:szCs w:val="24"/>
            <w:lang w:val="en-GB"/>
          </w:rPr>
          <w:t xml:space="preserve">on </w:t>
        </w:r>
      </w:ins>
      <w:r>
        <w:rPr>
          <w:rFonts w:ascii="Times New Roman" w:hAnsi="Times New Roman"/>
          <w:color w:val="000000"/>
          <w:sz w:val="24"/>
          <w:szCs w:val="24"/>
          <w:lang w:val="en-GB"/>
        </w:rPr>
        <w:t xml:space="preserve">his </w:t>
      </w:r>
      <w:r>
        <w:rPr>
          <w:rFonts w:ascii="Times New Roman" w:hAnsi="Times New Roman"/>
          <w:sz w:val="24"/>
          <w:szCs w:val="24"/>
          <w:lang w:val="en-GB"/>
        </w:rPr>
        <w:t>relationship</w:t>
      </w:r>
      <w:r>
        <w:rPr>
          <w:rFonts w:ascii="Times New Roman" w:hAnsi="Times New Roman"/>
          <w:color w:val="000000"/>
          <w:sz w:val="24"/>
          <w:szCs w:val="24"/>
          <w:lang w:val="en-GB"/>
        </w:rPr>
        <w:t xml:space="preserve"> with </w:t>
      </w:r>
      <w:proofErr w:type="spellStart"/>
      <w:r>
        <w:rPr>
          <w:rFonts w:ascii="Times New Roman" w:hAnsi="Times New Roman"/>
          <w:color w:val="000000"/>
          <w:sz w:val="24"/>
          <w:szCs w:val="24"/>
          <w:lang w:val="en-GB"/>
        </w:rPr>
        <w:t>Kâtib</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Sâlih</w:t>
      </w:r>
      <w:proofErr w:type="spellEnd"/>
      <w:r>
        <w:rPr>
          <w:rFonts w:ascii="Times New Roman" w:hAnsi="Times New Roman"/>
          <w:color w:val="000000"/>
          <w:sz w:val="24"/>
          <w:szCs w:val="24"/>
          <w:lang w:val="en-GB"/>
        </w:rPr>
        <w:t xml:space="preserve"> Efendi, a well-known author of </w:t>
      </w:r>
      <w:proofErr w:type="spellStart"/>
      <w:r w:rsidRPr="007E536C">
        <w:rPr>
          <w:rFonts w:ascii="Times New Roman" w:hAnsi="Times New Roman"/>
          <w:i/>
          <w:iCs/>
          <w:color w:val="000000"/>
          <w:sz w:val="24"/>
          <w:szCs w:val="24"/>
          <w:lang w:val="en-GB"/>
          <w:rPrChange w:id="1913" w:author="John Peate" w:date="2023-10-23T10:39:00Z">
            <w:rPr>
              <w:rFonts w:ascii="Times New Roman" w:hAnsi="Times New Roman"/>
              <w:color w:val="000000"/>
              <w:sz w:val="24"/>
              <w:szCs w:val="24"/>
              <w:lang w:val="en-GB"/>
            </w:rPr>
          </w:rPrChange>
        </w:rPr>
        <w:t>Karagöz</w:t>
      </w:r>
      <w:proofErr w:type="spellEnd"/>
      <w:r>
        <w:rPr>
          <w:rFonts w:ascii="Times New Roman" w:hAnsi="Times New Roman"/>
          <w:color w:val="000000"/>
          <w:sz w:val="24"/>
          <w:szCs w:val="24"/>
          <w:lang w:val="en-GB"/>
        </w:rPr>
        <w:t xml:space="preserve"> plays. Süßheim edited and translated his piece </w:t>
      </w:r>
      <w:proofErr w:type="spellStart"/>
      <w:r>
        <w:rPr>
          <w:rFonts w:ascii="Times New Roman" w:hAnsi="Times New Roman"/>
          <w:i/>
          <w:iCs/>
          <w:color w:val="000000"/>
          <w:sz w:val="24"/>
          <w:szCs w:val="24"/>
          <w:lang w:val="en-GB"/>
        </w:rPr>
        <w:t>İki</w:t>
      </w:r>
      <w:proofErr w:type="spellEnd"/>
      <w:r>
        <w:rPr>
          <w:rFonts w:ascii="Times New Roman" w:hAnsi="Times New Roman"/>
          <w:i/>
          <w:iCs/>
          <w:color w:val="000000"/>
          <w:sz w:val="24"/>
          <w:szCs w:val="24"/>
          <w:lang w:val="en-GB"/>
        </w:rPr>
        <w:t xml:space="preserve"> </w:t>
      </w:r>
      <w:proofErr w:type="spellStart"/>
      <w:r>
        <w:rPr>
          <w:rFonts w:ascii="Times New Roman" w:hAnsi="Times New Roman"/>
          <w:i/>
          <w:iCs/>
          <w:color w:val="000000"/>
          <w:sz w:val="24"/>
          <w:szCs w:val="24"/>
          <w:lang w:val="en-GB"/>
        </w:rPr>
        <w:t>kızkanç</w:t>
      </w:r>
      <w:proofErr w:type="spellEnd"/>
      <w:r>
        <w:rPr>
          <w:rFonts w:ascii="Times New Roman" w:hAnsi="Times New Roman"/>
          <w:i/>
          <w:iCs/>
          <w:color w:val="000000"/>
          <w:sz w:val="24"/>
          <w:szCs w:val="24"/>
          <w:lang w:val="en-GB"/>
        </w:rPr>
        <w:t xml:space="preserve"> </w:t>
      </w:r>
      <w:proofErr w:type="spellStart"/>
      <w:r>
        <w:rPr>
          <w:rFonts w:ascii="Times New Roman" w:hAnsi="Times New Roman"/>
          <w:i/>
          <w:iCs/>
          <w:color w:val="000000"/>
          <w:sz w:val="24"/>
          <w:szCs w:val="24"/>
          <w:lang w:val="en-GB"/>
        </w:rPr>
        <w:t>karı</w:t>
      </w:r>
      <w:proofErr w:type="spellEnd"/>
      <w:r>
        <w:rPr>
          <w:rFonts w:ascii="Times New Roman" w:hAnsi="Times New Roman"/>
          <w:color w:val="000000"/>
          <w:sz w:val="24"/>
          <w:szCs w:val="24"/>
          <w:lang w:val="en-GB"/>
        </w:rPr>
        <w:t xml:space="preserve"> (“Two jealous women”) without </w:t>
      </w:r>
      <w:ins w:id="1914" w:author="John Peate" w:date="2023-10-20T13:04:00Z">
        <w:r w:rsidR="0064167B">
          <w:rPr>
            <w:rFonts w:ascii="Times New Roman" w:hAnsi="Times New Roman"/>
            <w:color w:val="000000"/>
            <w:sz w:val="24"/>
            <w:szCs w:val="24"/>
            <w:lang w:val="en-GB"/>
          </w:rPr>
          <w:t xml:space="preserve">giving </w:t>
        </w:r>
      </w:ins>
      <w:r>
        <w:rPr>
          <w:rFonts w:ascii="Times New Roman" w:hAnsi="Times New Roman"/>
          <w:color w:val="000000"/>
          <w:sz w:val="24"/>
          <w:szCs w:val="24"/>
          <w:lang w:val="en-GB"/>
        </w:rPr>
        <w:t xml:space="preserve">the slightest hint </w:t>
      </w:r>
      <w:del w:id="1915" w:author="John Peate" w:date="2023-10-20T13:04:00Z">
        <w:r w:rsidDel="0064167B">
          <w:rPr>
            <w:rFonts w:ascii="Times New Roman" w:hAnsi="Times New Roman"/>
            <w:color w:val="000000"/>
            <w:sz w:val="24"/>
            <w:szCs w:val="24"/>
            <w:lang w:val="en-GB"/>
          </w:rPr>
          <w:delText xml:space="preserve">at </w:delText>
        </w:r>
      </w:del>
      <w:ins w:id="1916" w:author="John Peate" w:date="2023-10-20T13:04:00Z">
        <w:r w:rsidR="0064167B">
          <w:rPr>
            <w:rFonts w:ascii="Times New Roman" w:hAnsi="Times New Roman"/>
            <w:color w:val="000000"/>
            <w:sz w:val="24"/>
            <w:szCs w:val="24"/>
            <w:lang w:val="en-GB"/>
          </w:rPr>
          <w:t xml:space="preserve">of </w:t>
        </w:r>
      </w:ins>
      <w:r>
        <w:rPr>
          <w:rFonts w:ascii="Times New Roman" w:hAnsi="Times New Roman"/>
          <w:color w:val="000000"/>
          <w:sz w:val="24"/>
          <w:szCs w:val="24"/>
          <w:lang w:val="en-GB"/>
        </w:rPr>
        <w:t>the trouble he had had obtaining the handwritten text for copying.</w:t>
      </w:r>
      <w:r>
        <w:rPr>
          <w:rStyle w:val="FootnoteReference"/>
          <w:rFonts w:ascii="Times New Roman" w:hAnsi="Times New Roman"/>
          <w:sz w:val="24"/>
        </w:rPr>
        <w:footnoteReference w:id="28"/>
      </w:r>
      <w:r>
        <w:rPr>
          <w:rFonts w:ascii="Times New Roman" w:hAnsi="Times New Roman"/>
          <w:color w:val="000000"/>
          <w:sz w:val="24"/>
          <w:szCs w:val="24"/>
          <w:lang w:val="en-GB"/>
        </w:rPr>
        <w:t xml:space="preserve"> </w:t>
      </w:r>
      <w:r>
        <w:rPr>
          <w:rFonts w:ascii="Times New Roman" w:hAnsi="Times New Roman"/>
          <w:sz w:val="24"/>
          <w:szCs w:val="24"/>
          <w:lang w:val="en-GB"/>
        </w:rPr>
        <w:t>Following a newspaper article on “</w:t>
      </w:r>
      <w:proofErr w:type="spellStart"/>
      <w:r w:rsidRPr="007E536C">
        <w:rPr>
          <w:rFonts w:ascii="Times New Roman" w:hAnsi="Times New Roman"/>
          <w:i/>
          <w:iCs/>
          <w:sz w:val="24"/>
          <w:szCs w:val="24"/>
          <w:lang w:val="en-GB"/>
          <w:rPrChange w:id="1936" w:author="John Peate" w:date="2023-10-23T10:39:00Z">
            <w:rPr>
              <w:rFonts w:ascii="Times New Roman" w:hAnsi="Times New Roman"/>
              <w:sz w:val="24"/>
              <w:szCs w:val="24"/>
              <w:lang w:val="en-GB"/>
            </w:rPr>
          </w:rPrChange>
        </w:rPr>
        <w:t>Türkische</w:t>
      </w:r>
      <w:proofErr w:type="spellEnd"/>
      <w:r w:rsidRPr="007E536C">
        <w:rPr>
          <w:rFonts w:ascii="Times New Roman" w:hAnsi="Times New Roman"/>
          <w:i/>
          <w:iCs/>
          <w:sz w:val="24"/>
          <w:szCs w:val="24"/>
          <w:lang w:val="en-GB"/>
          <w:rPrChange w:id="1937" w:author="John Peate" w:date="2023-10-23T10:39:00Z">
            <w:rPr>
              <w:rFonts w:ascii="Times New Roman" w:hAnsi="Times New Roman"/>
              <w:sz w:val="24"/>
              <w:szCs w:val="24"/>
              <w:lang w:val="en-GB"/>
            </w:rPr>
          </w:rPrChange>
        </w:rPr>
        <w:t xml:space="preserve"> </w:t>
      </w:r>
      <w:proofErr w:type="spellStart"/>
      <w:r w:rsidRPr="007E536C">
        <w:rPr>
          <w:rFonts w:ascii="Times New Roman" w:hAnsi="Times New Roman"/>
          <w:i/>
          <w:iCs/>
          <w:sz w:val="24"/>
          <w:szCs w:val="24"/>
          <w:lang w:val="en-GB"/>
          <w:rPrChange w:id="1938" w:author="John Peate" w:date="2023-10-23T10:39:00Z">
            <w:rPr>
              <w:rFonts w:ascii="Times New Roman" w:hAnsi="Times New Roman"/>
              <w:sz w:val="24"/>
              <w:szCs w:val="24"/>
              <w:lang w:val="en-GB"/>
            </w:rPr>
          </w:rPrChange>
        </w:rPr>
        <w:t>Volksliteratur</w:t>
      </w:r>
      <w:proofErr w:type="spellEnd"/>
      <w:ins w:id="1939" w:author="John Peate" w:date="2023-10-19T16:29:00Z">
        <w:r w:rsidR="00DB1FEF">
          <w:rPr>
            <w:rFonts w:ascii="Times New Roman" w:hAnsi="Times New Roman"/>
            <w:sz w:val="24"/>
            <w:szCs w:val="24"/>
            <w:lang w:val="en-GB"/>
          </w:rPr>
          <w:t>,</w:t>
        </w:r>
      </w:ins>
      <w:r>
        <w:rPr>
          <w:rFonts w:ascii="Times New Roman" w:hAnsi="Times New Roman"/>
          <w:sz w:val="24"/>
          <w:szCs w:val="24"/>
          <w:lang w:val="en-GB"/>
        </w:rPr>
        <w:t>”</w:t>
      </w:r>
      <w:del w:id="1940" w:author="John Peate" w:date="2023-10-19T16:29:00Z">
        <w:r w:rsidDel="00DB1FEF">
          <w:rPr>
            <w:rFonts w:ascii="Times New Roman" w:hAnsi="Times New Roman"/>
            <w:sz w:val="24"/>
            <w:szCs w:val="24"/>
            <w:lang w:val="en-GB"/>
          </w:rPr>
          <w:delText>,</w:delText>
        </w:r>
      </w:del>
      <w:r>
        <w:rPr>
          <w:rFonts w:ascii="Times New Roman" w:hAnsi="Times New Roman"/>
          <w:sz w:val="24"/>
          <w:szCs w:val="24"/>
          <w:lang w:val="en-GB"/>
        </w:rPr>
        <w:t xml:space="preserve"> in which he describes a </w:t>
      </w:r>
      <w:proofErr w:type="spellStart"/>
      <w:r>
        <w:rPr>
          <w:rFonts w:ascii="Times New Roman" w:hAnsi="Times New Roman"/>
          <w:i/>
          <w:iCs/>
          <w:sz w:val="24"/>
          <w:szCs w:val="24"/>
          <w:lang w:val="en-GB"/>
        </w:rPr>
        <w:t>meddâh</w:t>
      </w:r>
      <w:proofErr w:type="spellEnd"/>
      <w:r>
        <w:rPr>
          <w:rFonts w:ascii="Times New Roman" w:hAnsi="Times New Roman"/>
          <w:sz w:val="24"/>
          <w:szCs w:val="24"/>
          <w:lang w:val="en-GB"/>
        </w:rPr>
        <w:t xml:space="preserve"> (storyteller),</w:t>
      </w:r>
      <w:commentRangeStart w:id="1941"/>
      <w:r>
        <w:rPr>
          <w:rStyle w:val="FootnoteReference"/>
          <w:rFonts w:ascii="Times New Roman" w:hAnsi="Times New Roman"/>
          <w:sz w:val="24"/>
        </w:rPr>
        <w:footnoteReference w:id="29"/>
      </w:r>
      <w:commentRangeEnd w:id="1941"/>
      <w:r w:rsidR="006E1B2F">
        <w:rPr>
          <w:rStyle w:val="CommentReference"/>
        </w:rPr>
        <w:commentReference w:id="1941"/>
      </w:r>
      <w:r>
        <w:rPr>
          <w:rFonts w:ascii="Times New Roman" w:hAnsi="Times New Roman"/>
          <w:sz w:val="24"/>
          <w:szCs w:val="24"/>
          <w:lang w:val="en-GB"/>
        </w:rPr>
        <w:t xml:space="preserve">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discusses widespread </w:t>
      </w:r>
      <w:del w:id="1951" w:author="John Peate" w:date="2023-10-19T16:29:00Z">
        <w:r w:rsidDel="00DB1FEF">
          <w:rPr>
            <w:rFonts w:ascii="Times New Roman" w:hAnsi="Times New Roman"/>
            <w:sz w:val="24"/>
            <w:szCs w:val="24"/>
            <w:lang w:val="en-GB"/>
          </w:rPr>
          <w:delText>(</w:delText>
        </w:r>
      </w:del>
      <w:r>
        <w:rPr>
          <w:rFonts w:ascii="Times New Roman" w:hAnsi="Times New Roman"/>
          <w:sz w:val="24"/>
          <w:szCs w:val="24"/>
          <w:lang w:val="en-GB"/>
        </w:rPr>
        <w:t>and nowadays outdated</w:t>
      </w:r>
      <w:del w:id="1952" w:author="John Peate" w:date="2023-10-19T16:29:00Z">
        <w:r w:rsidDel="00DB1FEF">
          <w:rPr>
            <w:rFonts w:ascii="Times New Roman" w:hAnsi="Times New Roman"/>
            <w:sz w:val="24"/>
            <w:szCs w:val="24"/>
            <w:lang w:val="en-GB"/>
          </w:rPr>
          <w:delText>)</w:delText>
        </w:r>
      </w:del>
      <w:r>
        <w:rPr>
          <w:rFonts w:ascii="Times New Roman" w:hAnsi="Times New Roman"/>
          <w:sz w:val="24"/>
          <w:szCs w:val="24"/>
          <w:lang w:val="en-GB"/>
        </w:rPr>
        <w:t xml:space="preserve"> ethnic stereotypes such as “</w:t>
      </w:r>
      <w:ins w:id="1953" w:author="John Peate" w:date="2023-10-19T16:29:00Z">
        <w:r w:rsidR="00DB1FEF">
          <w:rPr>
            <w:rFonts w:ascii="Times New Roman" w:hAnsi="Times New Roman"/>
            <w:sz w:val="24"/>
            <w:szCs w:val="24"/>
            <w:lang w:val="en-GB"/>
          </w:rPr>
          <w:t>the clever Armenian” (</w:t>
        </w:r>
      </w:ins>
      <w:r w:rsidRPr="00DB1FEF">
        <w:rPr>
          <w:rFonts w:ascii="Times New Roman" w:hAnsi="Times New Roman"/>
          <w:i/>
          <w:iCs/>
          <w:sz w:val="24"/>
          <w:szCs w:val="24"/>
          <w:lang w:val="en-GB"/>
          <w:rPrChange w:id="1954" w:author="John Peate" w:date="2023-10-19T16:30:00Z">
            <w:rPr>
              <w:rFonts w:ascii="Times New Roman" w:hAnsi="Times New Roman"/>
              <w:sz w:val="24"/>
              <w:szCs w:val="24"/>
              <w:lang w:val="en-GB"/>
            </w:rPr>
          </w:rPrChange>
        </w:rPr>
        <w:t xml:space="preserve">der </w:t>
      </w:r>
      <w:proofErr w:type="spellStart"/>
      <w:r w:rsidRPr="00DB1FEF">
        <w:rPr>
          <w:rFonts w:ascii="Times New Roman" w:hAnsi="Times New Roman"/>
          <w:i/>
          <w:iCs/>
          <w:sz w:val="24"/>
          <w:szCs w:val="24"/>
          <w:lang w:val="en-GB"/>
          <w:rPrChange w:id="1955" w:author="John Peate" w:date="2023-10-19T16:30:00Z">
            <w:rPr>
              <w:rFonts w:ascii="Times New Roman" w:hAnsi="Times New Roman"/>
              <w:sz w:val="24"/>
              <w:szCs w:val="24"/>
              <w:lang w:val="en-GB"/>
            </w:rPr>
          </w:rPrChange>
        </w:rPr>
        <w:t>gewandte</w:t>
      </w:r>
      <w:proofErr w:type="spellEnd"/>
      <w:r w:rsidRPr="00DB1FEF">
        <w:rPr>
          <w:rFonts w:ascii="Times New Roman" w:hAnsi="Times New Roman"/>
          <w:i/>
          <w:iCs/>
          <w:sz w:val="24"/>
          <w:szCs w:val="24"/>
          <w:lang w:val="en-GB"/>
          <w:rPrChange w:id="1956" w:author="John Peate" w:date="2023-10-19T16:30:00Z">
            <w:rPr>
              <w:rFonts w:ascii="Times New Roman" w:hAnsi="Times New Roman"/>
              <w:sz w:val="24"/>
              <w:szCs w:val="24"/>
              <w:lang w:val="en-GB"/>
            </w:rPr>
          </w:rPrChange>
        </w:rPr>
        <w:t xml:space="preserve"> </w:t>
      </w:r>
      <w:proofErr w:type="spellStart"/>
      <w:r w:rsidRPr="00DB1FEF">
        <w:rPr>
          <w:rFonts w:ascii="Times New Roman" w:hAnsi="Times New Roman"/>
          <w:i/>
          <w:iCs/>
          <w:sz w:val="24"/>
          <w:szCs w:val="24"/>
          <w:lang w:val="en-GB"/>
          <w:rPrChange w:id="1957" w:author="John Peate" w:date="2023-10-19T16:30:00Z">
            <w:rPr>
              <w:rFonts w:ascii="Times New Roman" w:hAnsi="Times New Roman"/>
              <w:sz w:val="24"/>
              <w:szCs w:val="24"/>
              <w:lang w:val="en-GB"/>
            </w:rPr>
          </w:rPrChange>
        </w:rPr>
        <w:t>Armenier</w:t>
      </w:r>
      <w:proofErr w:type="spellEnd"/>
      <w:del w:id="1958" w:author="John Peate" w:date="2023-10-19T16:30:00Z">
        <w:r w:rsidDel="00DB1FEF">
          <w:rPr>
            <w:rFonts w:ascii="Times New Roman" w:hAnsi="Times New Roman"/>
            <w:sz w:val="24"/>
            <w:szCs w:val="24"/>
            <w:lang w:val="en-GB"/>
          </w:rPr>
          <w:delText>” (</w:delText>
        </w:r>
      </w:del>
      <w:del w:id="1959" w:author="John Peate" w:date="2023-10-19T16:29:00Z">
        <w:r w:rsidDel="00DB1FEF">
          <w:rPr>
            <w:rFonts w:ascii="Times New Roman" w:hAnsi="Times New Roman"/>
            <w:sz w:val="24"/>
            <w:szCs w:val="24"/>
            <w:lang w:val="en-GB"/>
          </w:rPr>
          <w:delText>the clever Armenian</w:delText>
        </w:r>
      </w:del>
      <w:r>
        <w:rPr>
          <w:rFonts w:ascii="Times New Roman" w:hAnsi="Times New Roman"/>
          <w:sz w:val="24"/>
          <w:szCs w:val="24"/>
          <w:lang w:val="en-GB"/>
        </w:rPr>
        <w:t>)</w:t>
      </w:r>
      <w:ins w:id="1960" w:author="John Peate" w:date="2023-10-19T16:30:00Z">
        <w:r w:rsidR="00DB1FEF">
          <w:rPr>
            <w:rFonts w:ascii="Times New Roman" w:hAnsi="Times New Roman"/>
            <w:sz w:val="24"/>
            <w:szCs w:val="24"/>
            <w:lang w:val="en-GB"/>
          </w:rPr>
          <w:t xml:space="preserve"> and </w:t>
        </w:r>
      </w:ins>
      <w:del w:id="1961" w:author="John Peate" w:date="2023-10-19T16:30:00Z">
        <w:r w:rsidDel="00DB1FEF">
          <w:rPr>
            <w:rFonts w:ascii="Times New Roman" w:hAnsi="Times New Roman"/>
            <w:sz w:val="24"/>
            <w:szCs w:val="24"/>
            <w:lang w:val="en-GB"/>
          </w:rPr>
          <w:delText>, or</w:delText>
        </w:r>
      </w:del>
      <w:ins w:id="1962" w:author="John Peate" w:date="2023-10-19T16:30:00Z">
        <w:r w:rsidR="00DB1FEF">
          <w:rPr>
            <w:rFonts w:ascii="Times New Roman" w:hAnsi="Times New Roman"/>
            <w:sz w:val="24"/>
            <w:szCs w:val="24"/>
            <w:lang w:val="en-GB"/>
          </w:rPr>
          <w:t>“</w:t>
        </w:r>
      </w:ins>
      <w:del w:id="1963" w:author="John Peate" w:date="2023-10-19T16:30:00Z">
        <w:r w:rsidDel="00DB1FEF">
          <w:rPr>
            <w:rFonts w:ascii="Times New Roman" w:hAnsi="Times New Roman"/>
            <w:sz w:val="24"/>
            <w:szCs w:val="24"/>
            <w:lang w:val="en-GB"/>
          </w:rPr>
          <w:delText xml:space="preserve"> </w:delText>
        </w:r>
      </w:del>
      <w:ins w:id="1964" w:author="John Peate" w:date="2023-10-19T16:30:00Z">
        <w:r w:rsidR="00DB1FEF">
          <w:rPr>
            <w:rFonts w:ascii="Times New Roman" w:hAnsi="Times New Roman"/>
            <w:sz w:val="24"/>
            <w:szCs w:val="24"/>
            <w:lang w:val="en-GB"/>
          </w:rPr>
          <w:t>the peddling Jew” (</w:t>
        </w:r>
      </w:ins>
      <w:del w:id="1965" w:author="John Peate" w:date="2023-10-19T16:30:00Z">
        <w:r w:rsidRPr="00DB1FEF" w:rsidDel="00DB1FEF">
          <w:rPr>
            <w:rFonts w:ascii="Times New Roman" w:hAnsi="Times New Roman"/>
            <w:i/>
            <w:iCs/>
            <w:sz w:val="24"/>
            <w:szCs w:val="24"/>
            <w:lang w:val="en-GB"/>
            <w:rPrChange w:id="1966" w:author="John Peate" w:date="2023-10-19T16:30:00Z">
              <w:rPr>
                <w:rFonts w:ascii="Times New Roman" w:hAnsi="Times New Roman"/>
                <w:sz w:val="24"/>
                <w:szCs w:val="24"/>
                <w:lang w:val="en-GB"/>
              </w:rPr>
            </w:rPrChange>
          </w:rPr>
          <w:delText>“</w:delText>
        </w:r>
      </w:del>
      <w:r w:rsidRPr="00DB1FEF">
        <w:rPr>
          <w:rFonts w:ascii="Times New Roman" w:hAnsi="Times New Roman"/>
          <w:i/>
          <w:iCs/>
          <w:sz w:val="24"/>
          <w:szCs w:val="24"/>
          <w:lang w:val="en-GB"/>
          <w:rPrChange w:id="1967" w:author="John Peate" w:date="2023-10-19T16:30:00Z">
            <w:rPr>
              <w:rFonts w:ascii="Times New Roman" w:hAnsi="Times New Roman"/>
              <w:sz w:val="24"/>
              <w:szCs w:val="24"/>
              <w:lang w:val="en-GB"/>
            </w:rPr>
          </w:rPrChange>
        </w:rPr>
        <w:t xml:space="preserve">der </w:t>
      </w:r>
      <w:proofErr w:type="spellStart"/>
      <w:r w:rsidRPr="00DB1FEF">
        <w:rPr>
          <w:rFonts w:ascii="Times New Roman" w:hAnsi="Times New Roman"/>
          <w:i/>
          <w:iCs/>
          <w:sz w:val="24"/>
          <w:szCs w:val="24"/>
          <w:lang w:val="en-GB"/>
          <w:rPrChange w:id="1968" w:author="John Peate" w:date="2023-10-19T16:30:00Z">
            <w:rPr>
              <w:rFonts w:ascii="Times New Roman" w:hAnsi="Times New Roman"/>
              <w:sz w:val="24"/>
              <w:szCs w:val="24"/>
              <w:lang w:val="en-GB"/>
            </w:rPr>
          </w:rPrChange>
        </w:rPr>
        <w:t>hausierende</w:t>
      </w:r>
      <w:proofErr w:type="spellEnd"/>
      <w:r w:rsidRPr="00DB1FEF">
        <w:rPr>
          <w:rFonts w:ascii="Times New Roman" w:hAnsi="Times New Roman"/>
          <w:i/>
          <w:iCs/>
          <w:sz w:val="24"/>
          <w:szCs w:val="24"/>
          <w:lang w:val="en-GB"/>
          <w:rPrChange w:id="1969" w:author="John Peate" w:date="2023-10-19T16:30:00Z">
            <w:rPr>
              <w:rFonts w:ascii="Times New Roman" w:hAnsi="Times New Roman"/>
              <w:sz w:val="24"/>
              <w:szCs w:val="24"/>
              <w:lang w:val="en-GB"/>
            </w:rPr>
          </w:rPrChange>
        </w:rPr>
        <w:t xml:space="preserve"> Jude</w:t>
      </w:r>
      <w:del w:id="1970" w:author="John Peate" w:date="2023-10-19T16:30:00Z">
        <w:r w:rsidRPr="00DB1FEF" w:rsidDel="00DB1FEF">
          <w:rPr>
            <w:rFonts w:ascii="Times New Roman" w:hAnsi="Times New Roman"/>
            <w:i/>
            <w:iCs/>
            <w:sz w:val="24"/>
            <w:szCs w:val="24"/>
            <w:lang w:val="en-GB"/>
            <w:rPrChange w:id="1971" w:author="John Peate" w:date="2023-10-19T16:30:00Z">
              <w:rPr>
                <w:rFonts w:ascii="Times New Roman" w:hAnsi="Times New Roman"/>
                <w:sz w:val="24"/>
                <w:szCs w:val="24"/>
                <w:lang w:val="en-GB"/>
              </w:rPr>
            </w:rPrChange>
          </w:rPr>
          <w:delText>” (the peddling Jew</w:delText>
        </w:r>
      </w:del>
      <w:r w:rsidRPr="00DB1FEF">
        <w:rPr>
          <w:rFonts w:ascii="Times New Roman" w:hAnsi="Times New Roman"/>
          <w:i/>
          <w:iCs/>
          <w:sz w:val="24"/>
          <w:szCs w:val="24"/>
          <w:lang w:val="en-GB"/>
          <w:rPrChange w:id="1972" w:author="John Peate" w:date="2023-10-19T16:30:00Z">
            <w:rPr>
              <w:rFonts w:ascii="Times New Roman" w:hAnsi="Times New Roman"/>
              <w:sz w:val="24"/>
              <w:szCs w:val="24"/>
              <w:lang w:val="en-GB"/>
            </w:rPr>
          </w:rPrChange>
        </w:rPr>
        <w:t>).</w:t>
      </w:r>
      <w:r>
        <w:rPr>
          <w:rFonts w:ascii="Times New Roman" w:hAnsi="Times New Roman"/>
          <w:sz w:val="24"/>
          <w:szCs w:val="24"/>
          <w:lang w:val="en-GB"/>
        </w:rPr>
        <w:t xml:space="preserve"> Jacob Burckhardt</w:t>
      </w:r>
      <w:ins w:id="1973" w:author="John Peate" w:date="2023-10-19T16:30:00Z">
        <w:r w:rsidR="00DB1FEF">
          <w:rPr>
            <w:rFonts w:ascii="Times New Roman" w:hAnsi="Times New Roman"/>
            <w:sz w:val="24"/>
            <w:szCs w:val="24"/>
            <w:lang w:val="en-GB"/>
          </w:rPr>
          <w:t>’</w:t>
        </w:r>
      </w:ins>
      <w:r>
        <w:rPr>
          <w:rFonts w:ascii="Times New Roman" w:hAnsi="Times New Roman"/>
          <w:sz w:val="24"/>
          <w:szCs w:val="24"/>
          <w:lang w:val="en-GB"/>
        </w:rPr>
        <w:t>s generali</w:t>
      </w:r>
      <w:ins w:id="1974" w:author="John Peate" w:date="2023-10-20T14:34:00Z">
        <w:r w:rsidR="00707FC1">
          <w:rPr>
            <w:rFonts w:ascii="Times New Roman" w:hAnsi="Times New Roman"/>
            <w:sz w:val="24"/>
            <w:szCs w:val="24"/>
            <w:lang w:val="en-GB"/>
          </w:rPr>
          <w:t>s</w:t>
        </w:r>
      </w:ins>
      <w:del w:id="1975" w:author="John Peate" w:date="2023-10-20T14:34:00Z">
        <w:r w:rsidDel="00707FC1">
          <w:rPr>
            <w:rFonts w:ascii="Times New Roman" w:hAnsi="Times New Roman"/>
            <w:sz w:val="24"/>
            <w:szCs w:val="24"/>
            <w:lang w:val="en-GB"/>
          </w:rPr>
          <w:delText>z</w:delText>
        </w:r>
      </w:del>
      <w:r>
        <w:rPr>
          <w:rFonts w:ascii="Times New Roman" w:hAnsi="Times New Roman"/>
          <w:sz w:val="24"/>
          <w:szCs w:val="24"/>
          <w:lang w:val="en-GB"/>
        </w:rPr>
        <w:t xml:space="preserve">ation of the Italian </w:t>
      </w:r>
      <w:del w:id="1976" w:author="John Peate" w:date="2023-10-19T16:30:00Z">
        <w:r w:rsidRPr="00DB1FEF" w:rsidDel="00DB1FEF">
          <w:rPr>
            <w:rFonts w:ascii="Times New Roman" w:hAnsi="Times New Roman"/>
            <w:i/>
            <w:iCs/>
            <w:sz w:val="24"/>
            <w:szCs w:val="24"/>
            <w:lang w:val="en-GB"/>
            <w:rPrChange w:id="1977" w:author="John Peate" w:date="2023-10-19T16:30:00Z">
              <w:rPr>
                <w:rFonts w:ascii="Times New Roman" w:hAnsi="Times New Roman"/>
                <w:sz w:val="24"/>
                <w:szCs w:val="24"/>
                <w:lang w:val="en-GB"/>
              </w:rPr>
            </w:rPrChange>
          </w:rPr>
          <w:delText>“</w:delText>
        </w:r>
      </w:del>
      <w:proofErr w:type="spellStart"/>
      <w:r w:rsidRPr="00DB1FEF">
        <w:rPr>
          <w:rFonts w:ascii="Times New Roman" w:hAnsi="Times New Roman"/>
          <w:i/>
          <w:iCs/>
          <w:sz w:val="24"/>
          <w:szCs w:val="24"/>
          <w:lang w:val="en-GB"/>
          <w:rPrChange w:id="1978" w:author="John Peate" w:date="2023-10-19T16:30:00Z">
            <w:rPr>
              <w:rFonts w:ascii="Times New Roman" w:hAnsi="Times New Roman"/>
              <w:sz w:val="24"/>
              <w:szCs w:val="24"/>
              <w:lang w:val="en-GB"/>
            </w:rPr>
          </w:rPrChange>
        </w:rPr>
        <w:t>Volksgeist</w:t>
      </w:r>
      <w:proofErr w:type="spellEnd"/>
      <w:del w:id="1979" w:author="John Peate" w:date="2023-10-19T16:30:00Z">
        <w:r w:rsidDel="00DB1FEF">
          <w:rPr>
            <w:rFonts w:ascii="Times New Roman" w:hAnsi="Times New Roman"/>
            <w:sz w:val="24"/>
            <w:szCs w:val="24"/>
            <w:lang w:val="en-GB"/>
          </w:rPr>
          <w:delText>”</w:delText>
        </w:r>
      </w:del>
      <w:r>
        <w:rPr>
          <w:rFonts w:ascii="Times New Roman" w:hAnsi="Times New Roman"/>
          <w:sz w:val="24"/>
          <w:szCs w:val="24"/>
          <w:lang w:val="en-GB"/>
        </w:rPr>
        <w:t xml:space="preserve"> in his classical work is surely worth discussing but </w:t>
      </w:r>
      <w:ins w:id="1980" w:author="John Peate" w:date="2023-10-20T13:04:00Z">
        <w:r w:rsidR="0064167B">
          <w:rPr>
            <w:rFonts w:ascii="Times New Roman" w:hAnsi="Times New Roman"/>
            <w:sz w:val="24"/>
            <w:szCs w:val="24"/>
            <w:lang w:val="en-GB"/>
          </w:rPr>
          <w:t xml:space="preserve">is </w:t>
        </w:r>
      </w:ins>
      <w:del w:id="1981" w:author="John Peate" w:date="2023-10-20T13:05:00Z">
        <w:r w:rsidDel="0064167B">
          <w:rPr>
            <w:rFonts w:ascii="Times New Roman" w:hAnsi="Times New Roman"/>
            <w:sz w:val="24"/>
            <w:szCs w:val="24"/>
            <w:lang w:val="en-GB"/>
          </w:rPr>
          <w:delText xml:space="preserve">in my view </w:delText>
        </w:r>
      </w:del>
      <w:r>
        <w:rPr>
          <w:rFonts w:ascii="Times New Roman" w:hAnsi="Times New Roman"/>
          <w:sz w:val="24"/>
          <w:szCs w:val="24"/>
          <w:lang w:val="en-GB"/>
        </w:rPr>
        <w:t xml:space="preserve">not </w:t>
      </w:r>
      <w:del w:id="1982" w:author="John Peate" w:date="2023-10-20T13:05:00Z">
        <w:r w:rsidDel="0064167B">
          <w:rPr>
            <w:rFonts w:ascii="Times New Roman" w:hAnsi="Times New Roman"/>
            <w:sz w:val="24"/>
            <w:szCs w:val="24"/>
            <w:lang w:val="en-GB"/>
          </w:rPr>
          <w:delText xml:space="preserve">so </w:delText>
        </w:r>
      </w:del>
      <w:ins w:id="1983" w:author="John Peate" w:date="2023-10-20T13:05:00Z">
        <w:r w:rsidR="0064167B">
          <w:rPr>
            <w:rFonts w:ascii="Times New Roman" w:hAnsi="Times New Roman"/>
            <w:sz w:val="24"/>
            <w:szCs w:val="24"/>
            <w:lang w:val="en-GB"/>
          </w:rPr>
          <w:t xml:space="preserve">very </w:t>
        </w:r>
      </w:ins>
      <w:r>
        <w:rPr>
          <w:rFonts w:ascii="Times New Roman" w:hAnsi="Times New Roman"/>
          <w:sz w:val="24"/>
          <w:szCs w:val="24"/>
          <w:lang w:val="en-GB"/>
        </w:rPr>
        <w:t xml:space="preserve">far from </w:t>
      </w:r>
      <w:proofErr w:type="spellStart"/>
      <w:r>
        <w:rPr>
          <w:rFonts w:ascii="Times New Roman" w:hAnsi="Times New Roman"/>
          <w:sz w:val="24"/>
          <w:szCs w:val="24"/>
          <w:lang w:val="en-GB"/>
        </w:rPr>
        <w:t>Süßheim</w:t>
      </w:r>
      <w:ins w:id="1984" w:author="John Peate" w:date="2023-10-19T16:31:00Z">
        <w:r w:rsidR="00DB1FEF">
          <w:rPr>
            <w:rFonts w:ascii="Times New Roman" w:hAnsi="Times New Roman"/>
            <w:sz w:val="24"/>
            <w:szCs w:val="24"/>
            <w:lang w:val="en-GB"/>
          </w:rPr>
          <w:t>’</w:t>
        </w:r>
      </w:ins>
      <w:del w:id="1985" w:author="John Peate" w:date="2023-10-19T16:31:00Z">
        <w:r w:rsidDel="00DB1FEF">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understanding of a Turkish or Ottoman inborn “military spirit</w:t>
      </w:r>
      <w:ins w:id="1986" w:author="John Peate" w:date="2023-10-19T16:31:00Z">
        <w:r w:rsidR="00DB1FEF">
          <w:rPr>
            <w:rFonts w:ascii="Times New Roman" w:hAnsi="Times New Roman"/>
            <w:sz w:val="24"/>
            <w:szCs w:val="24"/>
            <w:lang w:val="en-GB"/>
          </w:rPr>
          <w:t>.</w:t>
        </w:r>
      </w:ins>
      <w:r>
        <w:rPr>
          <w:rFonts w:ascii="Times New Roman" w:hAnsi="Times New Roman"/>
          <w:sz w:val="24"/>
          <w:szCs w:val="24"/>
          <w:lang w:val="en-GB"/>
        </w:rPr>
        <w:t>”</w:t>
      </w:r>
      <w:del w:id="1987" w:author="John Peate" w:date="2023-10-19T16:31:00Z">
        <w:r w:rsidDel="00DB1FEF">
          <w:rPr>
            <w:rFonts w:ascii="Times New Roman" w:hAnsi="Times New Roman"/>
            <w:sz w:val="24"/>
            <w:szCs w:val="24"/>
            <w:lang w:val="en-GB"/>
          </w:rPr>
          <w:delText>.</w:delText>
        </w:r>
      </w:del>
      <w:r>
        <w:rPr>
          <w:rFonts w:ascii="Times New Roman" w:hAnsi="Times New Roman"/>
          <w:sz w:val="24"/>
          <w:szCs w:val="24"/>
          <w:lang w:val="en-GB"/>
        </w:rPr>
        <w:t xml:space="preserve"> </w:t>
      </w:r>
      <w:ins w:id="1988" w:author="John Peate" w:date="2023-10-20T13:05:00Z">
        <w:r w:rsidR="006E1B2F">
          <w:rPr>
            <w:rFonts w:ascii="Times New Roman" w:hAnsi="Times New Roman"/>
            <w:color w:val="000000"/>
            <w:sz w:val="24"/>
            <w:szCs w:val="24"/>
            <w:lang w:val="en-GB"/>
          </w:rPr>
          <w:t>Süßheim</w:t>
        </w:r>
        <w:r w:rsidR="006E1B2F" w:rsidDel="006E1B2F">
          <w:rPr>
            <w:rFonts w:ascii="Times New Roman" w:hAnsi="Times New Roman"/>
            <w:sz w:val="24"/>
            <w:szCs w:val="24"/>
            <w:lang w:val="en-GB"/>
          </w:rPr>
          <w:t xml:space="preserve"> </w:t>
        </w:r>
      </w:ins>
      <w:del w:id="1989" w:author="John Peate" w:date="2023-10-20T13:05:00Z">
        <w:r w:rsidDel="006E1B2F">
          <w:rPr>
            <w:rFonts w:ascii="Times New Roman" w:hAnsi="Times New Roman"/>
            <w:sz w:val="24"/>
            <w:szCs w:val="24"/>
            <w:lang w:val="en-GB"/>
          </w:rPr>
          <w:delText>He</w:delText>
        </w:r>
      </w:del>
      <w:del w:id="1990" w:author="John Peate" w:date="2023-10-20T14:41:00Z">
        <w:r w:rsidDel="00492C62">
          <w:rPr>
            <w:rFonts w:ascii="Times New Roman" w:hAnsi="Times New Roman"/>
            <w:sz w:val="24"/>
            <w:szCs w:val="24"/>
            <w:lang w:val="en-GB"/>
          </w:rPr>
          <w:delText xml:space="preserve"> </w:delText>
        </w:r>
      </w:del>
      <w:r>
        <w:rPr>
          <w:rFonts w:ascii="Times New Roman" w:hAnsi="Times New Roman"/>
          <w:sz w:val="24"/>
          <w:szCs w:val="24"/>
          <w:lang w:val="en-GB"/>
        </w:rPr>
        <w:t xml:space="preserve">lived and wrote in a period when </w:t>
      </w:r>
      <w:del w:id="1991" w:author="John Peate" w:date="2023-10-19T16:31:00Z">
        <w:r w:rsidRPr="00DB1FEF" w:rsidDel="00DB1FEF">
          <w:rPr>
            <w:rFonts w:ascii="Times New Roman" w:hAnsi="Times New Roman"/>
            <w:i/>
            <w:iCs/>
            <w:sz w:val="24"/>
            <w:szCs w:val="24"/>
            <w:lang w:val="en-GB"/>
            <w:rPrChange w:id="1992" w:author="John Peate" w:date="2023-10-19T16:31:00Z">
              <w:rPr>
                <w:rFonts w:ascii="Times New Roman" w:hAnsi="Times New Roman"/>
                <w:sz w:val="24"/>
                <w:szCs w:val="24"/>
                <w:lang w:val="en-GB"/>
              </w:rPr>
            </w:rPrChange>
          </w:rPr>
          <w:delText>“</w:delText>
        </w:r>
      </w:del>
      <w:proofErr w:type="spellStart"/>
      <w:r w:rsidRPr="00DB1FEF">
        <w:rPr>
          <w:rFonts w:ascii="Times New Roman" w:hAnsi="Times New Roman"/>
          <w:i/>
          <w:iCs/>
          <w:sz w:val="24"/>
          <w:szCs w:val="24"/>
          <w:lang w:val="en-GB"/>
          <w:rPrChange w:id="1993" w:author="John Peate" w:date="2023-10-19T16:31:00Z">
            <w:rPr>
              <w:rFonts w:ascii="Times New Roman" w:hAnsi="Times New Roman"/>
              <w:sz w:val="24"/>
              <w:szCs w:val="24"/>
              <w:lang w:val="en-GB"/>
            </w:rPr>
          </w:rPrChange>
        </w:rPr>
        <w:t>Völkerpsychologie</w:t>
      </w:r>
      <w:proofErr w:type="spellEnd"/>
      <w:del w:id="1994" w:author="John Peate" w:date="2023-10-19T16:31:00Z">
        <w:r w:rsidDel="00DB1FEF">
          <w:rPr>
            <w:rFonts w:ascii="Times New Roman" w:hAnsi="Times New Roman"/>
            <w:sz w:val="24"/>
            <w:szCs w:val="24"/>
            <w:lang w:val="en-GB"/>
          </w:rPr>
          <w:delText>”</w:delText>
        </w:r>
      </w:del>
      <w:r>
        <w:rPr>
          <w:rFonts w:ascii="Times New Roman" w:hAnsi="Times New Roman"/>
          <w:sz w:val="24"/>
          <w:szCs w:val="24"/>
          <w:lang w:val="en-GB"/>
        </w:rPr>
        <w:t xml:space="preserve"> was </w:t>
      </w:r>
      <w:ins w:id="1995" w:author="John Peate" w:date="2023-10-20T13:06:00Z">
        <w:r w:rsidR="006E1B2F">
          <w:rPr>
            <w:rFonts w:ascii="Times New Roman" w:hAnsi="Times New Roman"/>
            <w:sz w:val="24"/>
            <w:szCs w:val="24"/>
            <w:lang w:val="en-GB"/>
          </w:rPr>
          <w:t xml:space="preserve">a new and serious discipline, </w:t>
        </w:r>
      </w:ins>
      <w:r>
        <w:rPr>
          <w:rFonts w:ascii="Times New Roman" w:hAnsi="Times New Roman"/>
          <w:sz w:val="24"/>
          <w:szCs w:val="24"/>
          <w:lang w:val="en-GB"/>
        </w:rPr>
        <w:t xml:space="preserve">not a popular and often </w:t>
      </w:r>
      <w:del w:id="1996" w:author="John Peate" w:date="2023-10-20T13:06:00Z">
        <w:r w:rsidDel="006E1B2F">
          <w:rPr>
            <w:rFonts w:ascii="Times New Roman" w:hAnsi="Times New Roman"/>
            <w:sz w:val="24"/>
            <w:szCs w:val="24"/>
            <w:lang w:val="en-GB"/>
          </w:rPr>
          <w:delText xml:space="preserve">disparaging </w:delText>
        </w:r>
      </w:del>
      <w:ins w:id="1997" w:author="John Peate" w:date="2023-10-20T13:06:00Z">
        <w:r w:rsidR="006E1B2F">
          <w:rPr>
            <w:rFonts w:ascii="Times New Roman" w:hAnsi="Times New Roman"/>
            <w:sz w:val="24"/>
            <w:szCs w:val="24"/>
            <w:lang w:val="en-GB"/>
          </w:rPr>
          <w:t xml:space="preserve">disparaged </w:t>
        </w:r>
      </w:ins>
      <w:del w:id="1998" w:author="John Peate" w:date="2023-10-20T13:06:00Z">
        <w:r w:rsidDel="006E1B2F">
          <w:rPr>
            <w:rFonts w:ascii="Times New Roman" w:hAnsi="Times New Roman"/>
            <w:sz w:val="24"/>
            <w:szCs w:val="24"/>
            <w:lang w:val="en-GB"/>
          </w:rPr>
          <w:delText>instrument, but</w:delText>
        </w:r>
      </w:del>
      <w:ins w:id="1999" w:author="John Peate" w:date="2023-10-20T13:06:00Z">
        <w:r w:rsidR="006E1B2F">
          <w:rPr>
            <w:rFonts w:ascii="Times New Roman" w:hAnsi="Times New Roman"/>
            <w:sz w:val="24"/>
            <w:szCs w:val="24"/>
            <w:lang w:val="en-GB"/>
          </w:rPr>
          <w:t>one</w:t>
        </w:r>
      </w:ins>
      <w:del w:id="2000" w:author="John Peate" w:date="2023-10-20T13:06:00Z">
        <w:r w:rsidDel="006E1B2F">
          <w:rPr>
            <w:rFonts w:ascii="Times New Roman" w:hAnsi="Times New Roman"/>
            <w:sz w:val="24"/>
            <w:szCs w:val="24"/>
            <w:lang w:val="en-GB"/>
          </w:rPr>
          <w:delText xml:space="preserve"> a new and serious discipline</w:delText>
        </w:r>
      </w:del>
      <w:r>
        <w:rPr>
          <w:rFonts w:ascii="Times New Roman" w:hAnsi="Times New Roman"/>
          <w:sz w:val="24"/>
          <w:szCs w:val="24"/>
          <w:lang w:val="en-GB"/>
        </w:rPr>
        <w:t xml:space="preserve">. Its </w:t>
      </w:r>
      <w:del w:id="2001" w:author="John Peate" w:date="2023-10-20T13:06:00Z">
        <w:r w:rsidDel="006E1B2F">
          <w:rPr>
            <w:rFonts w:ascii="Times New Roman" w:hAnsi="Times New Roman"/>
            <w:sz w:val="24"/>
            <w:szCs w:val="24"/>
            <w:lang w:val="en-GB"/>
          </w:rPr>
          <w:delText xml:space="preserve">bad </w:delText>
        </w:r>
      </w:del>
      <w:ins w:id="2002" w:author="John Peate" w:date="2023-10-20T13:06:00Z">
        <w:r w:rsidR="006E1B2F">
          <w:rPr>
            <w:rFonts w:ascii="Times New Roman" w:hAnsi="Times New Roman"/>
            <w:sz w:val="24"/>
            <w:szCs w:val="24"/>
            <w:lang w:val="en-GB"/>
          </w:rPr>
          <w:t xml:space="preserve">poor </w:t>
        </w:r>
      </w:ins>
      <w:r>
        <w:rPr>
          <w:rFonts w:ascii="Times New Roman" w:hAnsi="Times New Roman"/>
          <w:sz w:val="24"/>
          <w:szCs w:val="24"/>
          <w:lang w:val="en-GB"/>
        </w:rPr>
        <w:t xml:space="preserve">reputation amongst historians is no reason to look at the understanding of </w:t>
      </w:r>
      <w:del w:id="2003" w:author="John Peate" w:date="2023-10-20T13:06:00Z">
        <w:r w:rsidDel="006E1B2F">
          <w:rPr>
            <w:rFonts w:ascii="Times New Roman" w:hAnsi="Times New Roman"/>
            <w:sz w:val="24"/>
            <w:szCs w:val="24"/>
            <w:lang w:val="en-GB"/>
          </w:rPr>
          <w:delText xml:space="preserve">former </w:delText>
        </w:r>
      </w:del>
      <w:ins w:id="2004" w:author="John Peate" w:date="2023-10-20T13:06:00Z">
        <w:r w:rsidR="006E1B2F">
          <w:rPr>
            <w:rFonts w:ascii="Times New Roman" w:hAnsi="Times New Roman"/>
            <w:sz w:val="24"/>
            <w:szCs w:val="24"/>
            <w:lang w:val="en-GB"/>
          </w:rPr>
          <w:t xml:space="preserve">past </w:t>
        </w:r>
      </w:ins>
      <w:r>
        <w:rPr>
          <w:rFonts w:ascii="Times New Roman" w:hAnsi="Times New Roman"/>
          <w:sz w:val="24"/>
          <w:szCs w:val="24"/>
          <w:lang w:val="en-GB"/>
        </w:rPr>
        <w:t>travellers, authors</w:t>
      </w:r>
      <w:del w:id="2005" w:author="John Peate" w:date="2023-10-20T13:07:00Z">
        <w:r w:rsidDel="006E1B2F">
          <w:rPr>
            <w:rFonts w:ascii="Times New Roman" w:hAnsi="Times New Roman"/>
            <w:sz w:val="24"/>
            <w:szCs w:val="24"/>
            <w:lang w:val="en-GB"/>
          </w:rPr>
          <w:delText>, or</w:delText>
        </w:r>
      </w:del>
      <w:ins w:id="2006" w:author="John Peate" w:date="2023-10-20T13:07:00Z">
        <w:r w:rsidR="006E1B2F">
          <w:rPr>
            <w:rFonts w:ascii="Times New Roman" w:hAnsi="Times New Roman"/>
            <w:sz w:val="24"/>
            <w:szCs w:val="24"/>
            <w:lang w:val="en-GB"/>
          </w:rPr>
          <w:t xml:space="preserve"> and</w:t>
        </w:r>
      </w:ins>
      <w:r>
        <w:rPr>
          <w:rFonts w:ascii="Times New Roman" w:hAnsi="Times New Roman"/>
          <w:sz w:val="24"/>
          <w:szCs w:val="24"/>
          <w:lang w:val="en-GB"/>
        </w:rPr>
        <w:t xml:space="preserve"> </w:t>
      </w:r>
      <w:del w:id="2007" w:author="John Peate" w:date="2023-10-20T13:06:00Z">
        <w:r w:rsidDel="006E1B2F">
          <w:rPr>
            <w:rFonts w:ascii="Times New Roman" w:hAnsi="Times New Roman"/>
            <w:sz w:val="24"/>
            <w:szCs w:val="24"/>
            <w:lang w:val="en-GB"/>
          </w:rPr>
          <w:delText xml:space="preserve">orientalists </w:delText>
        </w:r>
      </w:del>
      <w:ins w:id="2008" w:author="John Peate" w:date="2023-10-20T13:06:00Z">
        <w:r w:rsidR="006E1B2F">
          <w:rPr>
            <w:rFonts w:ascii="Times New Roman" w:hAnsi="Times New Roman"/>
            <w:sz w:val="24"/>
            <w:szCs w:val="24"/>
            <w:lang w:val="en-GB"/>
          </w:rPr>
          <w:t xml:space="preserve">Orientalists </w:t>
        </w:r>
      </w:ins>
      <w:r>
        <w:rPr>
          <w:rFonts w:ascii="Times New Roman" w:hAnsi="Times New Roman"/>
          <w:sz w:val="24"/>
          <w:szCs w:val="24"/>
          <w:lang w:val="en-GB"/>
        </w:rPr>
        <w:t xml:space="preserve">through </w:t>
      </w:r>
      <w:del w:id="2009" w:author="John Peate" w:date="2023-10-20T13:07:00Z">
        <w:r w:rsidDel="006E1B2F">
          <w:rPr>
            <w:rFonts w:ascii="Times New Roman" w:hAnsi="Times New Roman"/>
            <w:sz w:val="24"/>
            <w:szCs w:val="24"/>
            <w:lang w:val="en-GB"/>
          </w:rPr>
          <w:delText xml:space="preserve">the </w:delText>
        </w:r>
      </w:del>
      <w:ins w:id="2010" w:author="John Peate" w:date="2023-10-20T13:07:00Z">
        <w:r w:rsidR="006E1B2F">
          <w:rPr>
            <w:rFonts w:ascii="Times New Roman" w:hAnsi="Times New Roman"/>
            <w:sz w:val="24"/>
            <w:szCs w:val="24"/>
            <w:lang w:val="en-GB"/>
          </w:rPr>
          <w:t xml:space="preserve">present-day </w:t>
        </w:r>
      </w:ins>
      <w:del w:id="2011" w:author="John Peate" w:date="2023-10-20T13:07:00Z">
        <w:r w:rsidDel="006E1B2F">
          <w:rPr>
            <w:rFonts w:ascii="Times New Roman" w:hAnsi="Times New Roman"/>
            <w:sz w:val="24"/>
            <w:szCs w:val="24"/>
            <w:lang w:val="en-GB"/>
          </w:rPr>
          <w:delText>glasses of our present period</w:delText>
        </w:r>
      </w:del>
      <w:ins w:id="2012" w:author="John Peate" w:date="2023-10-20T13:07:00Z">
        <w:r w:rsidR="006E1B2F">
          <w:rPr>
            <w:rFonts w:ascii="Times New Roman" w:hAnsi="Times New Roman"/>
            <w:sz w:val="24"/>
            <w:szCs w:val="24"/>
            <w:lang w:val="en-GB"/>
          </w:rPr>
          <w:t>lenses</w:t>
        </w:r>
      </w:ins>
      <w:r>
        <w:rPr>
          <w:rFonts w:ascii="Times New Roman" w:hAnsi="Times New Roman"/>
          <w:sz w:val="24"/>
          <w:szCs w:val="24"/>
          <w:lang w:val="en-GB"/>
        </w:rPr>
        <w:t xml:space="preserve">. Adnan </w:t>
      </w:r>
      <w:proofErr w:type="spellStart"/>
      <w:r>
        <w:rPr>
          <w:rFonts w:ascii="Times New Roman" w:hAnsi="Times New Roman"/>
          <w:sz w:val="24"/>
          <w:szCs w:val="24"/>
          <w:lang w:val="en-GB"/>
        </w:rPr>
        <w:t>Adıvar</w:t>
      </w:r>
      <w:proofErr w:type="spellEnd"/>
      <w:ins w:id="2013" w:author="John Peate" w:date="2023-10-19T16:31:00Z">
        <w:r w:rsidR="002220AE">
          <w:rPr>
            <w:rFonts w:ascii="Times New Roman" w:hAnsi="Times New Roman"/>
            <w:sz w:val="24"/>
            <w:szCs w:val="24"/>
            <w:lang w:val="en-GB"/>
          </w:rPr>
          <w:t>,</w:t>
        </w:r>
      </w:ins>
      <w:r>
        <w:rPr>
          <w:rFonts w:ascii="Times New Roman" w:hAnsi="Times New Roman"/>
          <w:sz w:val="24"/>
          <w:szCs w:val="24"/>
          <w:lang w:val="en-GB"/>
        </w:rPr>
        <w:t xml:space="preserve"> </w:t>
      </w:r>
      <w:del w:id="2014" w:author="John Peate" w:date="2023-10-19T16:31:00Z">
        <w:r w:rsidDel="002220AE">
          <w:rPr>
            <w:rFonts w:ascii="Times New Roman" w:hAnsi="Times New Roman"/>
            <w:sz w:val="24"/>
            <w:szCs w:val="24"/>
            <w:lang w:val="en-GB"/>
          </w:rPr>
          <w:delText>(</w:delText>
        </w:r>
      </w:del>
      <w:proofErr w:type="spellStart"/>
      <w:r>
        <w:rPr>
          <w:rFonts w:ascii="Times New Roman" w:hAnsi="Times New Roman"/>
          <w:sz w:val="24"/>
          <w:szCs w:val="24"/>
          <w:lang w:val="en-GB"/>
        </w:rPr>
        <w:t>Süßheim</w:t>
      </w:r>
      <w:ins w:id="2015" w:author="John Peate" w:date="2023-10-19T16:31:00Z">
        <w:r w:rsidR="002220AE">
          <w:rPr>
            <w:rFonts w:ascii="Times New Roman" w:hAnsi="Times New Roman"/>
            <w:sz w:val="24"/>
            <w:szCs w:val="24"/>
            <w:lang w:val="en-GB"/>
          </w:rPr>
          <w:t>’</w:t>
        </w:r>
      </w:ins>
      <w:del w:id="2016" w:author="John Peate" w:date="2023-10-19T16:31: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w:t>
      </w:r>
      <w:ins w:id="2017" w:author="John Peate" w:date="2023-10-19T16:31:00Z">
        <w:r w:rsidR="002220AE">
          <w:rPr>
            <w:rFonts w:ascii="Times New Roman" w:hAnsi="Times New Roman"/>
            <w:sz w:val="24"/>
            <w:szCs w:val="24"/>
            <w:lang w:val="en-GB"/>
          </w:rPr>
          <w:t>“</w:t>
        </w:r>
      </w:ins>
      <w:del w:id="2018" w:author="John Peate" w:date="2023-10-19T16:31:00Z">
        <w:r w:rsidDel="002220AE">
          <w:rPr>
            <w:rFonts w:ascii="Times New Roman" w:hAnsi="Times New Roman"/>
            <w:sz w:val="24"/>
            <w:szCs w:val="24"/>
            <w:lang w:val="en-GB"/>
          </w:rPr>
          <w:delText>“</w:delText>
        </w:r>
      </w:del>
      <w:r>
        <w:rPr>
          <w:rFonts w:ascii="Times New Roman" w:hAnsi="Times New Roman"/>
          <w:sz w:val="24"/>
          <w:szCs w:val="24"/>
          <w:lang w:val="en-GB"/>
        </w:rPr>
        <w:t>superior” in Istanbul after 1941</w:t>
      </w:r>
      <w:ins w:id="2019" w:author="John Peate" w:date="2023-10-19T16:31:00Z">
        <w:r w:rsidR="002220AE">
          <w:rPr>
            <w:rFonts w:ascii="Times New Roman" w:hAnsi="Times New Roman"/>
            <w:sz w:val="24"/>
            <w:szCs w:val="24"/>
            <w:lang w:val="en-GB"/>
          </w:rPr>
          <w:t xml:space="preserve"> </w:t>
        </w:r>
      </w:ins>
      <w:ins w:id="2020" w:author="John Peate" w:date="2023-10-20T13:07:00Z">
        <w:r w:rsidR="006E1B2F">
          <w:rPr>
            <w:rFonts w:ascii="Times New Roman" w:hAnsi="Times New Roman"/>
            <w:sz w:val="24"/>
            <w:szCs w:val="24"/>
            <w:lang w:val="en-GB"/>
          </w:rPr>
          <w:t>and someone</w:t>
        </w:r>
      </w:ins>
      <w:del w:id="2021" w:author="John Peate" w:date="2023-10-19T16:31:00Z">
        <w:r w:rsidDel="002220AE">
          <w:rPr>
            <w:rFonts w:ascii="Times New Roman" w:hAnsi="Times New Roman"/>
            <w:sz w:val="24"/>
            <w:szCs w:val="24"/>
            <w:lang w:val="en-GB"/>
          </w:rPr>
          <w:delText xml:space="preserve">, </w:delText>
        </w:r>
      </w:del>
      <w:del w:id="2022" w:author="John Peate" w:date="2023-10-20T13:07:00Z">
        <w:r w:rsidDel="006E1B2F">
          <w:rPr>
            <w:rFonts w:ascii="Times New Roman" w:hAnsi="Times New Roman"/>
            <w:sz w:val="24"/>
            <w:szCs w:val="24"/>
            <w:lang w:val="en-GB"/>
          </w:rPr>
          <w:delText>see below)</w:delText>
        </w:r>
      </w:del>
      <w:r>
        <w:rPr>
          <w:rFonts w:ascii="Times New Roman" w:hAnsi="Times New Roman"/>
          <w:sz w:val="24"/>
          <w:szCs w:val="24"/>
          <w:lang w:val="en-GB"/>
        </w:rPr>
        <w:t xml:space="preserve"> who had a deep personal </w:t>
      </w:r>
      <w:del w:id="2023" w:author="John Peate" w:date="2023-10-20T13:07:00Z">
        <w:r w:rsidDel="006E1B2F">
          <w:rPr>
            <w:rFonts w:ascii="Times New Roman" w:hAnsi="Times New Roman"/>
            <w:sz w:val="24"/>
            <w:szCs w:val="24"/>
            <w:lang w:val="en-GB"/>
          </w:rPr>
          <w:delText xml:space="preserve">knowledge </w:delText>
        </w:r>
      </w:del>
      <w:ins w:id="2024" w:author="John Peate" w:date="2023-10-20T13:07:00Z">
        <w:r w:rsidR="006E1B2F">
          <w:rPr>
            <w:rFonts w:ascii="Times New Roman" w:hAnsi="Times New Roman"/>
            <w:sz w:val="24"/>
            <w:szCs w:val="24"/>
            <w:lang w:val="en-GB"/>
          </w:rPr>
          <w:t xml:space="preserve">understanding </w:t>
        </w:r>
      </w:ins>
      <w:r>
        <w:rPr>
          <w:rFonts w:ascii="Times New Roman" w:hAnsi="Times New Roman"/>
          <w:sz w:val="24"/>
          <w:szCs w:val="24"/>
          <w:lang w:val="en-GB"/>
        </w:rPr>
        <w:t xml:space="preserve">of Germany, admired Richard Wagner and wrote a book on </w:t>
      </w:r>
      <w:r>
        <w:rPr>
          <w:rFonts w:ascii="Times New Roman" w:hAnsi="Times New Roman"/>
          <w:i/>
          <w:iCs/>
          <w:sz w:val="24"/>
          <w:szCs w:val="24"/>
          <w:lang w:val="en-GB"/>
        </w:rPr>
        <w:t xml:space="preserve">Faust, </w:t>
      </w:r>
      <w:r>
        <w:rPr>
          <w:rFonts w:ascii="Times New Roman" w:hAnsi="Times New Roman"/>
          <w:sz w:val="24"/>
          <w:szCs w:val="24"/>
          <w:lang w:val="en-GB"/>
        </w:rPr>
        <w:t xml:space="preserve">but took </w:t>
      </w:r>
      <w:del w:id="2025" w:author="John Peate" w:date="2023-10-20T13:08:00Z">
        <w:r w:rsidDel="006E1B2F">
          <w:rPr>
            <w:rFonts w:ascii="Times New Roman" w:hAnsi="Times New Roman"/>
            <w:sz w:val="24"/>
            <w:szCs w:val="24"/>
            <w:lang w:val="en-GB"/>
          </w:rPr>
          <w:delText xml:space="preserve">at the same time </w:delText>
        </w:r>
      </w:del>
      <w:r>
        <w:rPr>
          <w:rFonts w:ascii="Times New Roman" w:hAnsi="Times New Roman"/>
          <w:sz w:val="24"/>
          <w:szCs w:val="24"/>
          <w:lang w:val="en-GB"/>
        </w:rPr>
        <w:t>Eduard Graf Keyserling</w:t>
      </w:r>
      <w:ins w:id="2026" w:author="John Peate" w:date="2023-10-19T16:32:00Z">
        <w:r w:rsidR="002220AE">
          <w:rPr>
            <w:rFonts w:ascii="Times New Roman" w:hAnsi="Times New Roman"/>
            <w:sz w:val="24"/>
            <w:szCs w:val="24"/>
            <w:lang w:val="en-GB"/>
          </w:rPr>
          <w:t>’</w:t>
        </w:r>
      </w:ins>
      <w:del w:id="2027" w:author="John Peate" w:date="2023-10-19T16:32:00Z">
        <w:r w:rsidDel="002220AE">
          <w:rPr>
            <w:rFonts w:ascii="Times New Roman" w:hAnsi="Times New Roman"/>
            <w:sz w:val="24"/>
            <w:szCs w:val="24"/>
            <w:lang w:val="en-GB"/>
          </w:rPr>
          <w:delText>'</w:delText>
        </w:r>
      </w:del>
      <w:r>
        <w:rPr>
          <w:rFonts w:ascii="Times New Roman" w:hAnsi="Times New Roman"/>
          <w:sz w:val="24"/>
          <w:szCs w:val="24"/>
          <w:lang w:val="en-GB"/>
        </w:rPr>
        <w:t>s caricature of “the Germans” at face value</w:t>
      </w:r>
      <w:ins w:id="2028" w:author="John Peate" w:date="2023-10-20T13:08:00Z">
        <w:r w:rsidR="006E1B2F" w:rsidRPr="006E1B2F">
          <w:rPr>
            <w:rFonts w:ascii="Times New Roman" w:hAnsi="Times New Roman"/>
            <w:sz w:val="24"/>
            <w:szCs w:val="24"/>
            <w:lang w:val="en-GB"/>
          </w:rPr>
          <w:t xml:space="preserve"> </w:t>
        </w:r>
        <w:r w:rsidR="006E1B2F">
          <w:rPr>
            <w:rFonts w:ascii="Times New Roman" w:hAnsi="Times New Roman"/>
            <w:sz w:val="24"/>
            <w:szCs w:val="24"/>
            <w:lang w:val="en-GB"/>
          </w:rPr>
          <w:t>at the same time</w:t>
        </w:r>
      </w:ins>
      <w:r>
        <w:rPr>
          <w:rFonts w:ascii="Times New Roman" w:hAnsi="Times New Roman"/>
          <w:sz w:val="24"/>
          <w:szCs w:val="24"/>
          <w:lang w:val="en-GB"/>
        </w:rPr>
        <w:t>.</w:t>
      </w:r>
      <w:del w:id="2029" w:author="John Peate" w:date="2023-10-20T14:42:00Z">
        <w:r w:rsidDel="00492C62">
          <w:rPr>
            <w:rFonts w:ascii="Times New Roman" w:hAnsi="Times New Roman"/>
            <w:sz w:val="24"/>
            <w:szCs w:val="24"/>
            <w:lang w:val="en-GB"/>
          </w:rPr>
          <w:delText xml:space="preserve"> </w:delText>
        </w:r>
      </w:del>
    </w:p>
    <w:p w14:paraId="0A0333A3" w14:textId="32668D36"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The positive image of the ordinary Turk (or Ottoman) is</w:t>
      </w:r>
      <w:ins w:id="2030" w:author="John Peate" w:date="2023-10-20T13:08:00Z">
        <w:r w:rsidR="006E1B2F">
          <w:rPr>
            <w:rFonts w:ascii="Times New Roman" w:hAnsi="Times New Roman"/>
            <w:sz w:val="24"/>
            <w:szCs w:val="24"/>
            <w:lang w:val="en-GB"/>
          </w:rPr>
          <w:t>,</w:t>
        </w:r>
      </w:ins>
      <w:r>
        <w:rPr>
          <w:rFonts w:ascii="Times New Roman" w:hAnsi="Times New Roman"/>
          <w:sz w:val="24"/>
          <w:szCs w:val="24"/>
          <w:lang w:val="en-GB"/>
        </w:rPr>
        <w:t xml:space="preserve"> in </w:t>
      </w:r>
      <w:proofErr w:type="spellStart"/>
      <w:r>
        <w:rPr>
          <w:rFonts w:ascii="Times New Roman" w:hAnsi="Times New Roman"/>
          <w:sz w:val="24"/>
          <w:szCs w:val="24"/>
          <w:lang w:val="en-GB"/>
        </w:rPr>
        <w:t>Süßheim</w:t>
      </w:r>
      <w:ins w:id="2031" w:author="John Peate" w:date="2023-10-19T16:32:00Z">
        <w:r w:rsidR="002220AE">
          <w:rPr>
            <w:rFonts w:ascii="Times New Roman" w:hAnsi="Times New Roman"/>
            <w:sz w:val="24"/>
            <w:szCs w:val="24"/>
            <w:lang w:val="en-GB"/>
          </w:rPr>
          <w:t>’</w:t>
        </w:r>
      </w:ins>
      <w:del w:id="2032" w:author="John Peate" w:date="2023-10-19T16:32: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eyes</w:t>
      </w:r>
      <w:ins w:id="2033" w:author="John Peate" w:date="2023-10-20T13:08:00Z">
        <w:r w:rsidR="006E1B2F">
          <w:rPr>
            <w:rFonts w:ascii="Times New Roman" w:hAnsi="Times New Roman"/>
            <w:sz w:val="24"/>
            <w:szCs w:val="24"/>
            <w:lang w:val="en-GB"/>
          </w:rPr>
          <w:t>,</w:t>
        </w:r>
      </w:ins>
      <w:r>
        <w:rPr>
          <w:rFonts w:ascii="Times New Roman" w:hAnsi="Times New Roman"/>
          <w:sz w:val="24"/>
          <w:szCs w:val="24"/>
          <w:lang w:val="en-GB"/>
        </w:rPr>
        <w:t xml:space="preserve"> </w:t>
      </w:r>
      <w:ins w:id="2034" w:author="John Peate" w:date="2023-10-20T13:08:00Z">
        <w:r w:rsidR="006E1B2F">
          <w:rPr>
            <w:rFonts w:ascii="Times New Roman" w:hAnsi="Times New Roman"/>
            <w:sz w:val="24"/>
            <w:szCs w:val="24"/>
            <w:lang w:val="en-GB"/>
          </w:rPr>
          <w:t xml:space="preserve">does </w:t>
        </w:r>
      </w:ins>
      <w:r>
        <w:rPr>
          <w:rFonts w:ascii="Times New Roman" w:hAnsi="Times New Roman"/>
          <w:sz w:val="24"/>
          <w:szCs w:val="24"/>
          <w:lang w:val="en-GB"/>
        </w:rPr>
        <w:t>not contradict</w:t>
      </w:r>
      <w:del w:id="2035" w:author="John Peate" w:date="2023-10-20T13:08:00Z">
        <w:r w:rsidDel="006E1B2F">
          <w:rPr>
            <w:rFonts w:ascii="Times New Roman" w:hAnsi="Times New Roman"/>
            <w:sz w:val="24"/>
            <w:szCs w:val="24"/>
            <w:lang w:val="en-GB"/>
          </w:rPr>
          <w:delText>ory</w:delText>
        </w:r>
      </w:del>
      <w:r>
        <w:rPr>
          <w:rFonts w:ascii="Times New Roman" w:hAnsi="Times New Roman"/>
          <w:sz w:val="24"/>
          <w:szCs w:val="24"/>
          <w:lang w:val="en-GB"/>
        </w:rPr>
        <w:t xml:space="preserve"> </w:t>
      </w:r>
      <w:del w:id="2036" w:author="John Peate" w:date="2023-10-20T13:09:00Z">
        <w:r w:rsidDel="006E1B2F">
          <w:rPr>
            <w:rFonts w:ascii="Times New Roman" w:hAnsi="Times New Roman"/>
            <w:sz w:val="24"/>
            <w:szCs w:val="24"/>
            <w:lang w:val="en-GB"/>
          </w:rPr>
          <w:delText xml:space="preserve">to </w:delText>
        </w:r>
      </w:del>
      <w:r>
        <w:rPr>
          <w:rFonts w:ascii="Times New Roman" w:hAnsi="Times New Roman"/>
          <w:sz w:val="24"/>
          <w:szCs w:val="24"/>
          <w:lang w:val="en-GB"/>
        </w:rPr>
        <w:t xml:space="preserve">a </w:t>
      </w:r>
      <w:del w:id="2037" w:author="John Peate" w:date="2023-10-20T13:09:00Z">
        <w:r w:rsidDel="006E1B2F">
          <w:rPr>
            <w:rFonts w:ascii="Times New Roman" w:hAnsi="Times New Roman"/>
            <w:sz w:val="24"/>
            <w:szCs w:val="24"/>
            <w:lang w:val="en-GB"/>
          </w:rPr>
          <w:delText xml:space="preserve">wholesale </w:delText>
        </w:r>
      </w:del>
      <w:ins w:id="2038" w:author="John Peate" w:date="2023-10-20T13:09:00Z">
        <w:r w:rsidR="006E1B2F">
          <w:rPr>
            <w:rFonts w:ascii="Times New Roman" w:hAnsi="Times New Roman"/>
            <w:sz w:val="24"/>
            <w:szCs w:val="24"/>
            <w:lang w:val="en-GB"/>
          </w:rPr>
          <w:t xml:space="preserve">generalised </w:t>
        </w:r>
      </w:ins>
      <w:r>
        <w:rPr>
          <w:rFonts w:ascii="Times New Roman" w:hAnsi="Times New Roman"/>
          <w:sz w:val="24"/>
          <w:szCs w:val="24"/>
          <w:lang w:val="en-GB"/>
        </w:rPr>
        <w:t xml:space="preserve">condemnation of “the Turks” from their earliest appearance in history to present times. Less understandable than these </w:t>
      </w:r>
      <w:ins w:id="2039" w:author="John Peate" w:date="2023-10-20T13:11:00Z">
        <w:r w:rsidR="006E1B2F">
          <w:rPr>
            <w:rFonts w:ascii="Times New Roman" w:hAnsi="Times New Roman"/>
            <w:sz w:val="24"/>
            <w:szCs w:val="24"/>
            <w:lang w:val="en-GB"/>
          </w:rPr>
          <w:t xml:space="preserve">matters </w:t>
        </w:r>
      </w:ins>
      <w:del w:id="2040" w:author="John Peate" w:date="2023-10-20T13:11:00Z">
        <w:r w:rsidDel="006E1B2F">
          <w:rPr>
            <w:rFonts w:ascii="Times New Roman" w:hAnsi="Times New Roman"/>
            <w:sz w:val="24"/>
            <w:szCs w:val="24"/>
            <w:lang w:val="en-GB"/>
          </w:rPr>
          <w:delText xml:space="preserve">tributes </w:delText>
        </w:r>
      </w:del>
      <w:ins w:id="2041" w:author="John Peate" w:date="2023-10-20T13:11:00Z">
        <w:r w:rsidR="006E1B2F">
          <w:rPr>
            <w:rFonts w:ascii="Times New Roman" w:hAnsi="Times New Roman"/>
            <w:sz w:val="24"/>
            <w:szCs w:val="24"/>
            <w:lang w:val="en-GB"/>
          </w:rPr>
          <w:t xml:space="preserve">attributable </w:t>
        </w:r>
      </w:ins>
      <w:r>
        <w:rPr>
          <w:rFonts w:ascii="Times New Roman" w:hAnsi="Times New Roman"/>
          <w:sz w:val="24"/>
          <w:szCs w:val="24"/>
          <w:lang w:val="en-GB"/>
        </w:rPr>
        <w:t xml:space="preserve">to the </w:t>
      </w:r>
      <w:commentRangeStart w:id="2042"/>
      <w:del w:id="2043" w:author="John Peate" w:date="2023-10-20T13:09:00Z">
        <w:r w:rsidRPr="006E1B2F" w:rsidDel="006E1B2F">
          <w:rPr>
            <w:rFonts w:ascii="Times New Roman" w:hAnsi="Times New Roman"/>
            <w:sz w:val="24"/>
            <w:szCs w:val="24"/>
            <w:lang w:val="en-GB"/>
          </w:rPr>
          <w:delText xml:space="preserve">Zeitgeist </w:delText>
        </w:r>
      </w:del>
      <w:ins w:id="2044" w:author="John Peate" w:date="2023-10-20T13:10:00Z">
        <w:r w:rsidR="006E1B2F" w:rsidRPr="006E1B2F">
          <w:rPr>
            <w:rFonts w:ascii="Times New Roman" w:hAnsi="Times New Roman"/>
            <w:sz w:val="24"/>
            <w:szCs w:val="24"/>
            <w:lang w:val="en-GB"/>
            <w:rPrChange w:id="2045" w:author="John Peate" w:date="2023-10-20T13:10:00Z">
              <w:rPr>
                <w:rFonts w:ascii="Times New Roman" w:hAnsi="Times New Roman"/>
                <w:i/>
                <w:iCs/>
                <w:sz w:val="24"/>
                <w:szCs w:val="24"/>
                <w:lang w:val="en-GB"/>
              </w:rPr>
            </w:rPrChange>
          </w:rPr>
          <w:t>z</w:t>
        </w:r>
      </w:ins>
      <w:ins w:id="2046" w:author="John Peate" w:date="2023-10-20T13:09:00Z">
        <w:r w:rsidR="006E1B2F" w:rsidRPr="006E1B2F">
          <w:rPr>
            <w:rFonts w:ascii="Times New Roman" w:hAnsi="Times New Roman"/>
            <w:sz w:val="24"/>
            <w:szCs w:val="24"/>
            <w:lang w:val="en-GB"/>
          </w:rPr>
          <w:t>eitgeist</w:t>
        </w:r>
      </w:ins>
      <w:commentRangeEnd w:id="2042"/>
      <w:ins w:id="2047" w:author="John Peate" w:date="2023-10-20T13:10:00Z">
        <w:r w:rsidR="006E1B2F">
          <w:rPr>
            <w:rStyle w:val="CommentReference"/>
          </w:rPr>
          <w:commentReference w:id="2042"/>
        </w:r>
      </w:ins>
      <w:ins w:id="2048" w:author="John Peate" w:date="2023-10-20T13:09:00Z">
        <w:r w:rsidR="006E1B2F">
          <w:rPr>
            <w:rFonts w:ascii="Times New Roman" w:hAnsi="Times New Roman"/>
            <w:sz w:val="24"/>
            <w:szCs w:val="24"/>
            <w:lang w:val="en-GB"/>
          </w:rPr>
          <w:t xml:space="preserve"> </w:t>
        </w:r>
      </w:ins>
      <w:r>
        <w:rPr>
          <w:rFonts w:ascii="Times New Roman" w:hAnsi="Times New Roman"/>
          <w:sz w:val="24"/>
          <w:szCs w:val="24"/>
          <w:lang w:val="en-GB"/>
        </w:rPr>
        <w:t xml:space="preserve">are </w:t>
      </w:r>
      <w:proofErr w:type="spellStart"/>
      <w:r>
        <w:rPr>
          <w:rFonts w:ascii="Times New Roman" w:hAnsi="Times New Roman"/>
          <w:sz w:val="24"/>
          <w:szCs w:val="24"/>
          <w:lang w:val="en-GB"/>
        </w:rPr>
        <w:t>Süßheim</w:t>
      </w:r>
      <w:ins w:id="2049" w:author="John Peate" w:date="2023-10-19T16:32:00Z">
        <w:r w:rsidR="002220AE">
          <w:rPr>
            <w:rFonts w:ascii="Times New Roman" w:hAnsi="Times New Roman"/>
            <w:sz w:val="24"/>
            <w:szCs w:val="24"/>
            <w:lang w:val="en-GB"/>
          </w:rPr>
          <w:t>’</w:t>
        </w:r>
      </w:ins>
      <w:del w:id="2050" w:author="John Peate" w:date="2023-10-19T16:32: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assessments of the Ottoman past, in particular the pre-</w:t>
      </w:r>
      <w:proofErr w:type="spellStart"/>
      <w:r w:rsidRPr="006E1B2F">
        <w:rPr>
          <w:rFonts w:ascii="Times New Roman" w:hAnsi="Times New Roman"/>
          <w:i/>
          <w:iCs/>
          <w:sz w:val="24"/>
          <w:szCs w:val="24"/>
          <w:lang w:val="en-GB"/>
          <w:rPrChange w:id="2051" w:author="John Peate" w:date="2023-10-20T13:11:00Z">
            <w:rPr>
              <w:rFonts w:ascii="Times New Roman" w:hAnsi="Times New Roman"/>
              <w:sz w:val="24"/>
              <w:szCs w:val="24"/>
              <w:lang w:val="en-GB"/>
            </w:rPr>
          </w:rPrChange>
        </w:rPr>
        <w:t>Tanzimat</w:t>
      </w:r>
      <w:proofErr w:type="spellEnd"/>
      <w:r>
        <w:rPr>
          <w:rFonts w:ascii="Times New Roman" w:hAnsi="Times New Roman"/>
          <w:sz w:val="24"/>
          <w:szCs w:val="24"/>
          <w:lang w:val="en-GB"/>
        </w:rPr>
        <w:t xml:space="preserve"> centuries. He accuses </w:t>
      </w:r>
      <w:del w:id="2052" w:author="John Peate" w:date="2023-10-20T13:08:00Z">
        <w:r w:rsidDel="006E1B2F">
          <w:rPr>
            <w:rFonts w:ascii="Times New Roman" w:hAnsi="Times New Roman"/>
            <w:sz w:val="24"/>
            <w:szCs w:val="24"/>
            <w:lang w:val="en-GB"/>
          </w:rPr>
          <w:delText>„</w:delText>
        </w:r>
      </w:del>
      <w:r>
        <w:rPr>
          <w:rFonts w:ascii="Times New Roman" w:hAnsi="Times New Roman"/>
          <w:sz w:val="24"/>
          <w:szCs w:val="24"/>
          <w:lang w:val="en-GB"/>
        </w:rPr>
        <w:t>the Turks</w:t>
      </w:r>
      <w:ins w:id="2053" w:author="John Peate" w:date="2023-10-19T16:32:00Z">
        <w:r w:rsidR="002220AE">
          <w:rPr>
            <w:rFonts w:ascii="Times New Roman" w:hAnsi="Times New Roman"/>
            <w:sz w:val="24"/>
            <w:szCs w:val="24"/>
            <w:lang w:val="en-GB"/>
          </w:rPr>
          <w:t xml:space="preserve"> </w:t>
        </w:r>
      </w:ins>
      <w:del w:id="2054" w:author="John Peate" w:date="2023-10-19T16:32:00Z">
        <w:r w:rsidDel="002220AE">
          <w:rPr>
            <w:rFonts w:ascii="Times New Roman" w:hAnsi="Times New Roman"/>
            <w:sz w:val="24"/>
            <w:szCs w:val="24"/>
            <w:lang w:val="en-GB"/>
          </w:rPr>
          <w:delText xml:space="preserve">“ </w:delText>
        </w:r>
      </w:del>
      <w:del w:id="2055" w:author="John Peate" w:date="2023-10-20T13:11:00Z">
        <w:r w:rsidDel="006E1B2F">
          <w:rPr>
            <w:rFonts w:ascii="Times New Roman" w:hAnsi="Times New Roman"/>
            <w:sz w:val="24"/>
            <w:szCs w:val="24"/>
            <w:lang w:val="en-GB"/>
          </w:rPr>
          <w:delText>to</w:delText>
        </w:r>
      </w:del>
      <w:ins w:id="2056" w:author="John Peate" w:date="2023-10-20T13:11:00Z">
        <w:r w:rsidR="006E1B2F">
          <w:rPr>
            <w:rFonts w:ascii="Times New Roman" w:hAnsi="Times New Roman"/>
            <w:sz w:val="24"/>
            <w:szCs w:val="24"/>
            <w:lang w:val="en-GB"/>
          </w:rPr>
          <w:t>of</w:t>
        </w:r>
      </w:ins>
      <w:r>
        <w:rPr>
          <w:rFonts w:ascii="Times New Roman" w:hAnsi="Times New Roman"/>
          <w:sz w:val="24"/>
          <w:szCs w:val="24"/>
          <w:lang w:val="en-GB"/>
        </w:rPr>
        <w:t xml:space="preserve"> </w:t>
      </w:r>
      <w:del w:id="2057" w:author="John Peate" w:date="2023-10-20T13:11:00Z">
        <w:r w:rsidDel="006E1B2F">
          <w:rPr>
            <w:rFonts w:ascii="Times New Roman" w:hAnsi="Times New Roman"/>
            <w:sz w:val="24"/>
            <w:szCs w:val="24"/>
            <w:lang w:val="en-GB"/>
          </w:rPr>
          <w:delText xml:space="preserve">have </w:delText>
        </w:r>
      </w:del>
      <w:ins w:id="2058" w:author="John Peate" w:date="2023-10-20T13:11:00Z">
        <w:r w:rsidR="006E1B2F">
          <w:rPr>
            <w:rFonts w:ascii="Times New Roman" w:hAnsi="Times New Roman"/>
            <w:sz w:val="24"/>
            <w:szCs w:val="24"/>
            <w:lang w:val="en-GB"/>
          </w:rPr>
          <w:t xml:space="preserve">having </w:t>
        </w:r>
      </w:ins>
      <w:r>
        <w:rPr>
          <w:rFonts w:ascii="Times New Roman" w:hAnsi="Times New Roman"/>
          <w:sz w:val="24"/>
          <w:szCs w:val="24"/>
          <w:lang w:val="en-GB"/>
        </w:rPr>
        <w:t>destroyed “endless</w:t>
      </w:r>
      <w:ins w:id="2059" w:author="John Peate" w:date="2023-10-20T13:11:00Z">
        <w:r w:rsidR="006E1B2F">
          <w:rPr>
            <w:rFonts w:ascii="Times New Roman" w:hAnsi="Times New Roman"/>
            <w:sz w:val="24"/>
            <w:szCs w:val="24"/>
            <w:lang w:val="en-GB"/>
          </w:rPr>
          <w:t>ly</w:t>
        </w:r>
      </w:ins>
      <w:r>
        <w:rPr>
          <w:rFonts w:ascii="Times New Roman" w:hAnsi="Times New Roman"/>
          <w:sz w:val="24"/>
          <w:szCs w:val="24"/>
          <w:lang w:val="en-GB"/>
        </w:rPr>
        <w:t xml:space="preserve"> numerous monuments and artefacts” and </w:t>
      </w:r>
      <w:del w:id="2060" w:author="John Peate" w:date="2023-10-20T13:11:00Z">
        <w:r w:rsidDel="006E1B2F">
          <w:rPr>
            <w:rFonts w:ascii="Times New Roman" w:hAnsi="Times New Roman"/>
            <w:sz w:val="24"/>
            <w:szCs w:val="24"/>
            <w:lang w:val="en-GB"/>
          </w:rPr>
          <w:delText xml:space="preserve">to </w:delText>
        </w:r>
      </w:del>
      <w:ins w:id="2061" w:author="John Peate" w:date="2023-10-20T13:11:00Z">
        <w:r w:rsidR="006E1B2F">
          <w:rPr>
            <w:rFonts w:ascii="Times New Roman" w:hAnsi="Times New Roman"/>
            <w:sz w:val="24"/>
            <w:szCs w:val="24"/>
            <w:lang w:val="en-GB"/>
          </w:rPr>
          <w:t xml:space="preserve">of </w:t>
        </w:r>
      </w:ins>
      <w:r>
        <w:rPr>
          <w:rFonts w:ascii="Times New Roman" w:hAnsi="Times New Roman"/>
          <w:sz w:val="24"/>
          <w:szCs w:val="24"/>
          <w:lang w:val="en-GB"/>
        </w:rPr>
        <w:t>have transformed “flourishing, bright landscapes into S</w:t>
      </w:r>
      <w:ins w:id="2062" w:author="John Peate" w:date="2023-10-20T13:16:00Z">
        <w:r w:rsidR="006E1B2F">
          <w:rPr>
            <w:rFonts w:ascii="Times New Roman" w:hAnsi="Times New Roman"/>
            <w:sz w:val="24"/>
            <w:szCs w:val="24"/>
            <w:lang w:val="en-GB"/>
          </w:rPr>
          <w:t>c</w:t>
        </w:r>
      </w:ins>
      <w:del w:id="2063" w:author="John Peate" w:date="2023-10-20T13:16:00Z">
        <w:r w:rsidDel="006E1B2F">
          <w:rPr>
            <w:rFonts w:ascii="Times New Roman" w:hAnsi="Times New Roman"/>
            <w:sz w:val="24"/>
            <w:szCs w:val="24"/>
            <w:lang w:val="en-GB"/>
          </w:rPr>
          <w:delText>k</w:delText>
        </w:r>
      </w:del>
      <w:r>
        <w:rPr>
          <w:rFonts w:ascii="Times New Roman" w:hAnsi="Times New Roman"/>
          <w:sz w:val="24"/>
          <w:szCs w:val="24"/>
          <w:lang w:val="en-GB"/>
        </w:rPr>
        <w:t>ythian deserts</w:t>
      </w:r>
      <w:del w:id="2064" w:author="John Peate" w:date="2023-10-19T16:32:00Z">
        <w:r w:rsidDel="002220AE">
          <w:rPr>
            <w:rFonts w:ascii="Times New Roman" w:hAnsi="Times New Roman"/>
            <w:sz w:val="24"/>
            <w:szCs w:val="24"/>
            <w:lang w:val="en-GB"/>
          </w:rPr>
          <w:delText>“</w:delText>
        </w:r>
      </w:del>
      <w:r>
        <w:rPr>
          <w:rFonts w:ascii="Times New Roman" w:hAnsi="Times New Roman"/>
          <w:sz w:val="24"/>
          <w:szCs w:val="24"/>
          <w:lang w:val="en-GB"/>
        </w:rPr>
        <w:t>.</w:t>
      </w:r>
      <w:ins w:id="2065" w:author="John Peate" w:date="2023-10-19T16:32:00Z">
        <w:r w:rsidR="002220AE">
          <w:rPr>
            <w:rFonts w:ascii="Times New Roman" w:hAnsi="Times New Roman"/>
            <w:sz w:val="24"/>
            <w:szCs w:val="24"/>
            <w:lang w:val="en-GB"/>
          </w:rPr>
          <w:t>”</w:t>
        </w:r>
      </w:ins>
      <w:r>
        <w:rPr>
          <w:rStyle w:val="FootnoteReference"/>
          <w:rFonts w:ascii="Times New Roman" w:hAnsi="Times New Roman"/>
          <w:sz w:val="24"/>
        </w:rPr>
        <w:footnoteReference w:id="30"/>
      </w:r>
      <w:r>
        <w:rPr>
          <w:rFonts w:ascii="Times New Roman" w:hAnsi="Times New Roman"/>
          <w:sz w:val="24"/>
          <w:szCs w:val="24"/>
          <w:lang w:val="en-GB"/>
        </w:rPr>
        <w:t xml:space="preserve"> He does not seem </w:t>
      </w:r>
      <w:r>
        <w:rPr>
          <w:rFonts w:ascii="Times New Roman" w:hAnsi="Times New Roman"/>
          <w:sz w:val="24"/>
          <w:szCs w:val="24"/>
          <w:lang w:val="en-GB"/>
        </w:rPr>
        <w:lastRenderedPageBreak/>
        <w:t xml:space="preserve">to </w:t>
      </w:r>
      <w:del w:id="2138" w:author="John Peate" w:date="2023-10-20T13:16:00Z">
        <w:r w:rsidDel="00EE20AC">
          <w:rPr>
            <w:rFonts w:ascii="Times New Roman" w:hAnsi="Times New Roman"/>
            <w:sz w:val="24"/>
            <w:szCs w:val="24"/>
            <w:lang w:val="en-GB"/>
          </w:rPr>
          <w:delText>have a sense for</w:delText>
        </w:r>
      </w:del>
      <w:ins w:id="2139" w:author="John Peate" w:date="2023-10-20T13:16:00Z">
        <w:r w:rsidR="00EE20AC">
          <w:rPr>
            <w:rFonts w:ascii="Times New Roman" w:hAnsi="Times New Roman"/>
            <w:sz w:val="24"/>
            <w:szCs w:val="24"/>
            <w:lang w:val="en-GB"/>
          </w:rPr>
          <w:t>appreciate</w:t>
        </w:r>
      </w:ins>
      <w:r>
        <w:rPr>
          <w:rFonts w:ascii="Times New Roman" w:hAnsi="Times New Roman"/>
          <w:sz w:val="24"/>
          <w:szCs w:val="24"/>
          <w:lang w:val="en-GB"/>
        </w:rPr>
        <w:t xml:space="preserve"> Ottoman achievements in art and architecture and ends this survey with a </w:t>
      </w:r>
      <w:del w:id="2140" w:author="John Peate" w:date="2023-10-20T13:16:00Z">
        <w:r w:rsidDel="00EE20AC">
          <w:rPr>
            <w:rFonts w:ascii="Times New Roman" w:hAnsi="Times New Roman"/>
            <w:sz w:val="24"/>
            <w:szCs w:val="24"/>
            <w:lang w:val="en-GB"/>
          </w:rPr>
          <w:delText xml:space="preserve">short </w:delText>
        </w:r>
      </w:del>
      <w:ins w:id="2141" w:author="John Peate" w:date="2023-10-20T13:16:00Z">
        <w:r w:rsidR="00EE20AC">
          <w:rPr>
            <w:rFonts w:ascii="Times New Roman" w:hAnsi="Times New Roman"/>
            <w:sz w:val="24"/>
            <w:szCs w:val="24"/>
            <w:lang w:val="en-GB"/>
          </w:rPr>
          <w:t xml:space="preserve">brief </w:t>
        </w:r>
      </w:ins>
      <w:r>
        <w:rPr>
          <w:rFonts w:ascii="Times New Roman" w:hAnsi="Times New Roman"/>
          <w:sz w:val="24"/>
          <w:szCs w:val="24"/>
          <w:lang w:val="en-GB"/>
        </w:rPr>
        <w:t xml:space="preserve">recognition of their </w:t>
      </w:r>
      <w:del w:id="2142" w:author="John Peate" w:date="2023-10-20T13:17:00Z">
        <w:r w:rsidDel="00EE20AC">
          <w:rPr>
            <w:rFonts w:ascii="Times New Roman" w:hAnsi="Times New Roman"/>
            <w:sz w:val="24"/>
            <w:szCs w:val="24"/>
            <w:lang w:val="en-GB"/>
          </w:rPr>
          <w:delText xml:space="preserve">upborn </w:delText>
        </w:r>
      </w:del>
      <w:ins w:id="2143" w:author="John Peate" w:date="2023-10-20T13:17:00Z">
        <w:r w:rsidR="00EE20AC">
          <w:rPr>
            <w:rFonts w:ascii="Times New Roman" w:hAnsi="Times New Roman"/>
            <w:sz w:val="24"/>
            <w:szCs w:val="24"/>
            <w:lang w:val="en-GB"/>
          </w:rPr>
          <w:t xml:space="preserve">innate </w:t>
        </w:r>
      </w:ins>
      <w:del w:id="2144" w:author="John Peate" w:date="2023-10-20T13:17:00Z">
        <w:r w:rsidDel="00EE20AC">
          <w:rPr>
            <w:rFonts w:ascii="Times New Roman" w:hAnsi="Times New Roman"/>
            <w:sz w:val="24"/>
            <w:szCs w:val="24"/>
            <w:lang w:val="en-GB"/>
          </w:rPr>
          <w:delText xml:space="preserve">military </w:delText>
        </w:r>
      </w:del>
      <w:r>
        <w:rPr>
          <w:rFonts w:ascii="Times New Roman" w:hAnsi="Times New Roman"/>
          <w:sz w:val="24"/>
          <w:szCs w:val="24"/>
          <w:lang w:val="en-GB"/>
        </w:rPr>
        <w:t>talent (</w:t>
      </w:r>
      <w:proofErr w:type="spellStart"/>
      <w:del w:id="2145" w:author="John Peate" w:date="2023-10-23T10:39:00Z">
        <w:r w:rsidRPr="007E536C" w:rsidDel="007E536C">
          <w:rPr>
            <w:rFonts w:ascii="Times New Roman" w:hAnsi="Times New Roman"/>
            <w:i/>
            <w:iCs/>
            <w:sz w:val="24"/>
            <w:szCs w:val="24"/>
            <w:lang w:val="en-GB"/>
            <w:rPrChange w:id="2146" w:author="John Peate" w:date="2023-10-23T10:40:00Z">
              <w:rPr>
                <w:rFonts w:ascii="Times New Roman" w:hAnsi="Times New Roman"/>
                <w:sz w:val="24"/>
                <w:szCs w:val="24"/>
                <w:lang w:val="en-GB"/>
              </w:rPr>
            </w:rPrChange>
          </w:rPr>
          <w:delText>“</w:delText>
        </w:r>
      </w:del>
      <w:r w:rsidRPr="007E536C">
        <w:rPr>
          <w:rFonts w:ascii="Times New Roman" w:hAnsi="Times New Roman"/>
          <w:i/>
          <w:iCs/>
          <w:sz w:val="24"/>
          <w:szCs w:val="24"/>
          <w:lang w:val="en-GB"/>
          <w:rPrChange w:id="2147" w:author="John Peate" w:date="2023-10-23T10:40:00Z">
            <w:rPr>
              <w:rFonts w:ascii="Times New Roman" w:hAnsi="Times New Roman"/>
              <w:sz w:val="24"/>
              <w:szCs w:val="24"/>
              <w:lang w:val="en-GB"/>
            </w:rPr>
          </w:rPrChange>
        </w:rPr>
        <w:t>angeborenes</w:t>
      </w:r>
      <w:proofErr w:type="spellEnd"/>
      <w:r w:rsidRPr="007E536C">
        <w:rPr>
          <w:rFonts w:ascii="Times New Roman" w:hAnsi="Times New Roman"/>
          <w:i/>
          <w:iCs/>
          <w:sz w:val="24"/>
          <w:szCs w:val="24"/>
          <w:lang w:val="en-GB"/>
          <w:rPrChange w:id="2148" w:author="John Peate" w:date="2023-10-23T10:40:00Z">
            <w:rPr>
              <w:rFonts w:ascii="Times New Roman" w:hAnsi="Times New Roman"/>
              <w:sz w:val="24"/>
              <w:szCs w:val="24"/>
              <w:lang w:val="en-GB"/>
            </w:rPr>
          </w:rPrChange>
        </w:rPr>
        <w:t xml:space="preserve"> </w:t>
      </w:r>
      <w:proofErr w:type="spellStart"/>
      <w:r w:rsidRPr="007E536C">
        <w:rPr>
          <w:rFonts w:ascii="Times New Roman" w:hAnsi="Times New Roman"/>
          <w:i/>
          <w:iCs/>
          <w:sz w:val="24"/>
          <w:szCs w:val="24"/>
          <w:lang w:val="en-GB"/>
          <w:rPrChange w:id="2149" w:author="John Peate" w:date="2023-10-23T10:40:00Z">
            <w:rPr>
              <w:rFonts w:ascii="Times New Roman" w:hAnsi="Times New Roman"/>
              <w:sz w:val="24"/>
              <w:szCs w:val="24"/>
              <w:lang w:val="en-GB"/>
            </w:rPr>
          </w:rPrChange>
        </w:rPr>
        <w:t>Geschick</w:t>
      </w:r>
      <w:proofErr w:type="spellEnd"/>
      <w:del w:id="2150" w:author="John Peate" w:date="2023-10-23T10:39:00Z">
        <w:r w:rsidDel="007E536C">
          <w:rPr>
            <w:rFonts w:ascii="Times New Roman" w:hAnsi="Times New Roman"/>
            <w:sz w:val="24"/>
            <w:szCs w:val="24"/>
            <w:lang w:val="en-GB"/>
          </w:rPr>
          <w:delText>”</w:delText>
        </w:r>
      </w:del>
      <w:r>
        <w:rPr>
          <w:rFonts w:ascii="Times New Roman" w:hAnsi="Times New Roman"/>
          <w:sz w:val="24"/>
          <w:szCs w:val="24"/>
          <w:lang w:val="en-GB"/>
        </w:rPr>
        <w:t>)</w:t>
      </w:r>
      <w:del w:id="2151" w:author="John Peate" w:date="2023-10-20T13:17:00Z">
        <w:r w:rsidDel="00EE20AC">
          <w:rPr>
            <w:rFonts w:ascii="Times New Roman" w:hAnsi="Times New Roman"/>
            <w:sz w:val="24"/>
            <w:szCs w:val="24"/>
            <w:lang w:val="en-GB"/>
          </w:rPr>
          <w:delText>.</w:delText>
        </w:r>
      </w:del>
      <w:r>
        <w:rPr>
          <w:rFonts w:ascii="Times New Roman" w:hAnsi="Times New Roman"/>
          <w:sz w:val="24"/>
          <w:szCs w:val="24"/>
          <w:lang w:val="en-GB"/>
        </w:rPr>
        <w:t xml:space="preserve"> </w:t>
      </w:r>
      <w:ins w:id="2152" w:author="John Peate" w:date="2023-10-20T13:17:00Z">
        <w:r w:rsidR="00EE20AC">
          <w:rPr>
            <w:rFonts w:ascii="Times New Roman" w:hAnsi="Times New Roman"/>
            <w:sz w:val="24"/>
            <w:szCs w:val="24"/>
            <w:lang w:val="en-GB"/>
          </w:rPr>
          <w:t>militarily.</w:t>
        </w:r>
      </w:ins>
    </w:p>
    <w:p w14:paraId="37E0A0B9" w14:textId="26F7E567"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Apart from these sometimes irritating </w:t>
      </w:r>
      <w:del w:id="2153" w:author="John Peate" w:date="2023-10-20T14:34:00Z">
        <w:r w:rsidDel="00707FC1">
          <w:rPr>
            <w:rFonts w:ascii="Times New Roman" w:hAnsi="Times New Roman"/>
            <w:sz w:val="24"/>
            <w:szCs w:val="24"/>
            <w:lang w:val="en-GB"/>
          </w:rPr>
          <w:delText xml:space="preserve">generalizations </w:delText>
        </w:r>
      </w:del>
      <w:ins w:id="2154" w:author="John Peate" w:date="2023-10-20T14:34:00Z">
        <w:r w:rsidR="00707FC1">
          <w:rPr>
            <w:rFonts w:ascii="Times New Roman" w:hAnsi="Times New Roman"/>
            <w:sz w:val="24"/>
            <w:szCs w:val="24"/>
            <w:lang w:val="en-GB"/>
          </w:rPr>
          <w:t xml:space="preserve">generalisations </w:t>
        </w:r>
      </w:ins>
      <w:r>
        <w:rPr>
          <w:rFonts w:ascii="Times New Roman" w:hAnsi="Times New Roman"/>
          <w:sz w:val="24"/>
          <w:szCs w:val="24"/>
          <w:lang w:val="en-GB"/>
        </w:rPr>
        <w:t xml:space="preserve">in popular texts, the Süßheim diaries are his greatest legacy </w:t>
      </w:r>
      <w:del w:id="2155" w:author="John Peate" w:date="2023-10-20T13:18:00Z">
        <w:r w:rsidDel="00EE20AC">
          <w:rPr>
            <w:rFonts w:ascii="Times New Roman" w:hAnsi="Times New Roman"/>
            <w:sz w:val="24"/>
            <w:szCs w:val="24"/>
            <w:lang w:val="en-GB"/>
          </w:rPr>
          <w:delText xml:space="preserve">und </w:delText>
        </w:r>
      </w:del>
      <w:ins w:id="2156" w:author="John Peate" w:date="2023-10-20T13:18:00Z">
        <w:r w:rsidR="00EE20AC">
          <w:rPr>
            <w:rFonts w:ascii="Times New Roman" w:hAnsi="Times New Roman"/>
            <w:sz w:val="24"/>
            <w:szCs w:val="24"/>
            <w:lang w:val="en-GB"/>
          </w:rPr>
          <w:t xml:space="preserve">and </w:t>
        </w:r>
      </w:ins>
      <w:r>
        <w:rPr>
          <w:rFonts w:ascii="Times New Roman" w:hAnsi="Times New Roman"/>
          <w:sz w:val="24"/>
          <w:szCs w:val="24"/>
          <w:lang w:val="en-GB"/>
        </w:rPr>
        <w:t>contain a wealth of personal</w:t>
      </w:r>
      <w:ins w:id="2157" w:author="John Peate" w:date="2023-10-20T13:18:00Z">
        <w:r w:rsidR="00EE20AC">
          <w:rPr>
            <w:rFonts w:ascii="Times New Roman" w:hAnsi="Times New Roman"/>
            <w:sz w:val="24"/>
            <w:szCs w:val="24"/>
            <w:lang w:val="en-GB"/>
          </w:rPr>
          <w:t>ia</w:t>
        </w:r>
      </w:ins>
      <w:del w:id="2158" w:author="John Peate" w:date="2023-10-20T13:18:00Z">
        <w:r w:rsidDel="00EE20AC">
          <w:rPr>
            <w:rFonts w:ascii="Times New Roman" w:hAnsi="Times New Roman"/>
            <w:sz w:val="24"/>
            <w:szCs w:val="24"/>
            <w:lang w:val="en-GB"/>
          </w:rPr>
          <w:delText>ia</w:delText>
        </w:r>
      </w:del>
      <w:r>
        <w:rPr>
          <w:rFonts w:ascii="Times New Roman" w:hAnsi="Times New Roman"/>
          <w:sz w:val="24"/>
          <w:szCs w:val="24"/>
          <w:lang w:val="en-GB"/>
        </w:rPr>
        <w:t xml:space="preserve">, often in form of vivid portraits. They support my </w:t>
      </w:r>
      <w:del w:id="2159" w:author="John Peate" w:date="2023-10-20T13:18:00Z">
        <w:r w:rsidDel="00EE20AC">
          <w:rPr>
            <w:rFonts w:ascii="Times New Roman" w:hAnsi="Times New Roman"/>
            <w:sz w:val="24"/>
            <w:szCs w:val="24"/>
            <w:lang w:val="en-GB"/>
          </w:rPr>
          <w:delText xml:space="preserve">personal </w:delText>
        </w:r>
      </w:del>
      <w:r>
        <w:rPr>
          <w:rFonts w:ascii="Times New Roman" w:hAnsi="Times New Roman"/>
          <w:sz w:val="24"/>
          <w:szCs w:val="24"/>
          <w:lang w:val="en-GB"/>
        </w:rPr>
        <w:t>speculation that his notes were at least in part intended as source material for future memoirs</w:t>
      </w:r>
      <w:del w:id="2160" w:author="John Peate" w:date="2023-10-19T16:32:00Z">
        <w:r w:rsidDel="002220AE">
          <w:rPr>
            <w:rFonts w:ascii="Times New Roman" w:hAnsi="Times New Roman"/>
            <w:sz w:val="24"/>
            <w:szCs w:val="24"/>
            <w:lang w:val="en-GB"/>
          </w:rPr>
          <w:delText xml:space="preserve"> </w:delText>
        </w:r>
      </w:del>
      <w:r>
        <w:rPr>
          <w:rFonts w:ascii="Times New Roman" w:hAnsi="Times New Roman"/>
          <w:sz w:val="24"/>
          <w:szCs w:val="24"/>
          <w:lang w:val="en-GB"/>
        </w:rPr>
        <w:t>.</w:t>
      </w:r>
      <w:r>
        <w:rPr>
          <w:rStyle w:val="FootnoteReference"/>
          <w:rFonts w:ascii="Times New Roman" w:hAnsi="Times New Roman"/>
          <w:sz w:val="24"/>
        </w:rPr>
        <w:footnoteReference w:id="31"/>
      </w:r>
      <w:r>
        <w:rPr>
          <w:rFonts w:ascii="Times New Roman" w:hAnsi="Times New Roman"/>
          <w:sz w:val="24"/>
          <w:szCs w:val="24"/>
          <w:lang w:val="en-GB"/>
        </w:rPr>
        <w:t xml:space="preserve"> The only copy book </w:t>
      </w:r>
      <w:ins w:id="2166" w:author="John Peate" w:date="2023-10-20T13:19:00Z">
        <w:r w:rsidR="00EE20AC">
          <w:rPr>
            <w:rFonts w:ascii="Times New Roman" w:hAnsi="Times New Roman"/>
            <w:sz w:val="24"/>
            <w:szCs w:val="24"/>
            <w:lang w:val="en-GB"/>
          </w:rPr>
          <w:t>(</w:t>
        </w:r>
      </w:ins>
      <w:r>
        <w:rPr>
          <w:rFonts w:ascii="Times New Roman" w:hAnsi="Times New Roman"/>
          <w:sz w:val="24"/>
          <w:szCs w:val="24"/>
          <w:lang w:val="en-GB"/>
        </w:rPr>
        <w:t>Eight</w:t>
      </w:r>
      <w:ins w:id="2167" w:author="John Peate" w:date="2023-10-20T13:19:00Z">
        <w:r w:rsidR="00EE20AC">
          <w:rPr>
            <w:rFonts w:ascii="Times New Roman" w:hAnsi="Times New Roman"/>
            <w:sz w:val="24"/>
            <w:szCs w:val="24"/>
            <w:lang w:val="en-GB"/>
          </w:rPr>
          <w:t>;</w:t>
        </w:r>
      </w:ins>
      <w:r>
        <w:rPr>
          <w:rFonts w:ascii="Times New Roman" w:hAnsi="Times New Roman"/>
          <w:sz w:val="24"/>
          <w:szCs w:val="24"/>
          <w:lang w:val="en-GB"/>
        </w:rPr>
        <w:t xml:space="preserve"> </w:t>
      </w:r>
      <w:del w:id="2168" w:author="John Peate" w:date="2023-10-20T13:19:00Z">
        <w:r w:rsidDel="00EE20AC">
          <w:rPr>
            <w:rFonts w:ascii="Times New Roman" w:hAnsi="Times New Roman"/>
            <w:sz w:val="24"/>
            <w:szCs w:val="24"/>
            <w:lang w:val="en-GB"/>
          </w:rPr>
          <w:delText>(</w:delText>
        </w:r>
      </w:del>
      <w:r>
        <w:rPr>
          <w:rFonts w:ascii="Times New Roman" w:hAnsi="Times New Roman"/>
          <w:sz w:val="24"/>
          <w:szCs w:val="24"/>
          <w:lang w:val="en-GB"/>
        </w:rPr>
        <w:t>4 January to 27 October 1917) which I was able to leaf through in the original has</w:t>
      </w:r>
      <w:ins w:id="2169" w:author="John Peate" w:date="2023-10-20T13:19:00Z">
        <w:r w:rsidR="00EE20AC">
          <w:rPr>
            <w:rFonts w:ascii="Times New Roman" w:hAnsi="Times New Roman"/>
            <w:sz w:val="24"/>
            <w:szCs w:val="24"/>
            <w:lang w:val="en-GB"/>
          </w:rPr>
          <w:t>,</w:t>
        </w:r>
      </w:ins>
      <w:r>
        <w:rPr>
          <w:rFonts w:ascii="Times New Roman" w:hAnsi="Times New Roman"/>
          <w:sz w:val="24"/>
          <w:szCs w:val="24"/>
          <w:lang w:val="en-GB"/>
        </w:rPr>
        <w:t xml:space="preserve"> </w:t>
      </w:r>
      <w:del w:id="2170" w:author="John Peate" w:date="2023-10-20T13:19:00Z">
        <w:r w:rsidDel="00EE20AC">
          <w:rPr>
            <w:rFonts w:ascii="Times New Roman" w:hAnsi="Times New Roman"/>
            <w:sz w:val="24"/>
            <w:szCs w:val="24"/>
            <w:lang w:val="en-GB"/>
          </w:rPr>
          <w:delText xml:space="preserve">– </w:delText>
        </w:r>
      </w:del>
      <w:r>
        <w:rPr>
          <w:rFonts w:ascii="Times New Roman" w:hAnsi="Times New Roman"/>
          <w:sz w:val="24"/>
          <w:szCs w:val="24"/>
          <w:lang w:val="en-GB"/>
        </w:rPr>
        <w:t xml:space="preserve">in contrast to the hasty scribbling of the </w:t>
      </w:r>
      <w:del w:id="2171" w:author="John Peate" w:date="2023-10-20T13:19:00Z">
        <w:r w:rsidDel="00EE20AC">
          <w:rPr>
            <w:rFonts w:ascii="Times New Roman" w:hAnsi="Times New Roman"/>
            <w:sz w:val="24"/>
            <w:szCs w:val="24"/>
            <w:lang w:val="en-GB"/>
          </w:rPr>
          <w:delText>interior –</w:delText>
        </w:r>
      </w:del>
      <w:ins w:id="2172" w:author="John Peate" w:date="2023-10-20T13:19:00Z">
        <w:r w:rsidR="00EE20AC">
          <w:rPr>
            <w:rFonts w:ascii="Times New Roman" w:hAnsi="Times New Roman"/>
            <w:sz w:val="24"/>
            <w:szCs w:val="24"/>
            <w:lang w:val="en-GB"/>
          </w:rPr>
          <w:t>contents within,</w:t>
        </w:r>
      </w:ins>
      <w:r>
        <w:rPr>
          <w:rFonts w:ascii="Times New Roman" w:hAnsi="Times New Roman"/>
          <w:sz w:val="24"/>
          <w:szCs w:val="24"/>
          <w:lang w:val="en-GB"/>
        </w:rPr>
        <w:t xml:space="preserve"> a neatly written title page:</w:t>
      </w:r>
      <w:del w:id="2173" w:author="John Peate" w:date="2023-10-20T14:42:00Z">
        <w:r w:rsidDel="00492C62">
          <w:rPr>
            <w:rFonts w:ascii="Times New Roman" w:hAnsi="Times New Roman"/>
            <w:sz w:val="24"/>
            <w:szCs w:val="24"/>
            <w:lang w:val="en-GB"/>
          </w:rPr>
          <w:delText xml:space="preserve"> </w:delText>
        </w:r>
      </w:del>
    </w:p>
    <w:p w14:paraId="3F82AF00" w14:textId="2DF69FD3" w:rsidR="00BB1176" w:rsidRDefault="00BB1176">
      <w:pPr>
        <w:spacing w:line="360" w:lineRule="auto"/>
        <w:ind w:left="397"/>
        <w:rPr>
          <w:rFonts w:ascii="Times New Roman" w:hAnsi="Times New Roman"/>
          <w:sz w:val="24"/>
          <w:szCs w:val="24"/>
          <w:lang w:val="en-GB"/>
        </w:rPr>
        <w:pPrChange w:id="2174" w:author="John Peate" w:date="2023-10-20T13:20:00Z">
          <w:pPr>
            <w:spacing w:line="360" w:lineRule="auto"/>
            <w:jc w:val="center"/>
          </w:pPr>
        </w:pPrChange>
      </w:pPr>
      <w:r>
        <w:rPr>
          <w:rFonts w:ascii="Times New Roman" w:hAnsi="Times New Roman"/>
          <w:sz w:val="24"/>
          <w:szCs w:val="24"/>
          <w:lang w:val="en-GB"/>
        </w:rPr>
        <w:t xml:space="preserve">Journal of events in my life. Karl Süßheim, </w:t>
      </w:r>
      <w:ins w:id="2175" w:author="John Peate" w:date="2023-10-20T14:36:00Z">
        <w:r w:rsidR="00707FC1">
          <w:rPr>
            <w:rFonts w:ascii="Times New Roman" w:hAnsi="Times New Roman"/>
            <w:sz w:val="24"/>
            <w:szCs w:val="24"/>
            <w:lang w:val="en-GB"/>
          </w:rPr>
          <w:t>l</w:t>
        </w:r>
      </w:ins>
      <w:del w:id="2176" w:author="John Peate" w:date="2023-10-20T14:36:00Z">
        <w:r w:rsidDel="00707FC1">
          <w:rPr>
            <w:rFonts w:ascii="Times New Roman" w:hAnsi="Times New Roman"/>
            <w:sz w:val="24"/>
            <w:szCs w:val="24"/>
            <w:lang w:val="en-GB"/>
          </w:rPr>
          <w:delText>L</w:delText>
        </w:r>
      </w:del>
      <w:r>
        <w:rPr>
          <w:rFonts w:ascii="Times New Roman" w:hAnsi="Times New Roman"/>
          <w:sz w:val="24"/>
          <w:szCs w:val="24"/>
          <w:lang w:val="en-GB"/>
        </w:rPr>
        <w:t xml:space="preserve">ecturer </w:t>
      </w:r>
      <w:del w:id="2177" w:author="John Peate" w:date="2023-10-20T13:19:00Z">
        <w:r w:rsidDel="00EE20AC">
          <w:rPr>
            <w:rFonts w:ascii="Times New Roman" w:hAnsi="Times New Roman"/>
            <w:sz w:val="24"/>
            <w:szCs w:val="24"/>
            <w:lang w:val="en-GB"/>
          </w:rPr>
          <w:delText xml:space="preserve">of </w:delText>
        </w:r>
      </w:del>
      <w:ins w:id="2178" w:author="John Peate" w:date="2023-10-20T13:19:00Z">
        <w:r w:rsidR="00EE20AC">
          <w:rPr>
            <w:rFonts w:ascii="Times New Roman" w:hAnsi="Times New Roman"/>
            <w:sz w:val="24"/>
            <w:szCs w:val="24"/>
            <w:lang w:val="en-GB"/>
          </w:rPr>
          <w:t xml:space="preserve">in the </w:t>
        </w:r>
      </w:ins>
      <w:ins w:id="2179" w:author="John Peate" w:date="2023-10-20T14:36:00Z">
        <w:r w:rsidR="00707FC1">
          <w:rPr>
            <w:rFonts w:ascii="Times New Roman" w:hAnsi="Times New Roman"/>
            <w:sz w:val="24"/>
            <w:szCs w:val="24"/>
            <w:lang w:val="en-GB"/>
          </w:rPr>
          <w:t>h</w:t>
        </w:r>
      </w:ins>
      <w:del w:id="2180" w:author="John Peate" w:date="2023-10-20T14:36:00Z">
        <w:r w:rsidDel="00707FC1">
          <w:rPr>
            <w:rFonts w:ascii="Times New Roman" w:hAnsi="Times New Roman"/>
            <w:sz w:val="24"/>
            <w:szCs w:val="24"/>
            <w:lang w:val="en-GB"/>
          </w:rPr>
          <w:delText>H</w:delText>
        </w:r>
      </w:del>
      <w:r>
        <w:rPr>
          <w:rFonts w:ascii="Times New Roman" w:hAnsi="Times New Roman"/>
          <w:sz w:val="24"/>
          <w:szCs w:val="24"/>
          <w:lang w:val="en-GB"/>
        </w:rPr>
        <w:t>istory of the Islamic states and Islamic languages</w:t>
      </w:r>
      <w:r>
        <w:rPr>
          <w:rStyle w:val="FootnoteReference"/>
          <w:rFonts w:ascii="Times New Roman" w:hAnsi="Times New Roman"/>
          <w:sz w:val="24"/>
        </w:rPr>
        <w:footnoteReference w:id="32"/>
      </w:r>
      <w:r>
        <w:rPr>
          <w:rFonts w:ascii="Times New Roman" w:hAnsi="Times New Roman"/>
          <w:sz w:val="24"/>
          <w:szCs w:val="24"/>
          <w:lang w:val="en-GB"/>
        </w:rPr>
        <w:t xml:space="preserve"> at the University of Munich</w:t>
      </w:r>
    </w:p>
    <w:p w14:paraId="13806C05" w14:textId="77777777" w:rsidR="00BB1176" w:rsidRDefault="00BB1176">
      <w:pPr>
        <w:spacing w:after="0" w:line="360" w:lineRule="auto"/>
        <w:ind w:left="397"/>
        <w:rPr>
          <w:rFonts w:ascii="Times New Roman" w:hAnsi="Times New Roman"/>
          <w:i/>
          <w:iCs/>
          <w:sz w:val="24"/>
          <w:szCs w:val="24"/>
          <w:lang w:val="en-GB"/>
        </w:rPr>
        <w:pPrChange w:id="2184" w:author="John Peate" w:date="2023-10-20T13:20:00Z">
          <w:pPr>
            <w:spacing w:after="0" w:line="360" w:lineRule="auto"/>
            <w:jc w:val="center"/>
          </w:pPr>
        </w:pPrChange>
      </w:pPr>
      <w:r>
        <w:rPr>
          <w:rFonts w:ascii="Times New Roman" w:hAnsi="Times New Roman"/>
          <w:sz w:val="24"/>
          <w:szCs w:val="24"/>
          <w:lang w:val="en-GB"/>
        </w:rPr>
        <w:t>(</w:t>
      </w:r>
      <w:proofErr w:type="spellStart"/>
      <w:r>
        <w:rPr>
          <w:rFonts w:ascii="Times New Roman" w:hAnsi="Times New Roman"/>
          <w:i/>
          <w:iCs/>
          <w:sz w:val="24"/>
          <w:szCs w:val="24"/>
          <w:lang w:val="en-GB"/>
        </w:rPr>
        <w:t>Hayâtımda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vekâ’i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rûznâmesi</w:t>
      </w:r>
      <w:proofErr w:type="spellEnd"/>
      <w:r>
        <w:rPr>
          <w:rFonts w:ascii="Times New Roman" w:hAnsi="Times New Roman"/>
          <w:i/>
          <w:iCs/>
          <w:sz w:val="24"/>
          <w:szCs w:val="24"/>
          <w:lang w:val="en-GB"/>
        </w:rPr>
        <w:t>.</w:t>
      </w:r>
      <w:r>
        <w:rPr>
          <w:rStyle w:val="FootnoteReference"/>
          <w:rFonts w:ascii="Times New Roman" w:hAnsi="Times New Roman"/>
          <w:sz w:val="24"/>
        </w:rPr>
        <w:footnoteReference w:id="33"/>
      </w:r>
      <w:del w:id="2205" w:author="John Peate" w:date="2023-10-20T14:38:00Z">
        <w:r w:rsidDel="00492C62">
          <w:rPr>
            <w:rFonts w:ascii="Times New Roman" w:hAnsi="Times New Roman"/>
            <w:i/>
            <w:iCs/>
            <w:sz w:val="24"/>
            <w:szCs w:val="24"/>
            <w:lang w:val="en-GB"/>
          </w:rPr>
          <w:delText xml:space="preserve"> </w:delText>
        </w:r>
      </w:del>
      <w:r>
        <w:rPr>
          <w:rFonts w:ascii="Times New Roman" w:hAnsi="Times New Roman"/>
          <w:i/>
          <w:iCs/>
          <w:sz w:val="24"/>
          <w:szCs w:val="24"/>
          <w:lang w:val="en-GB"/>
        </w:rPr>
        <w:t>/</w:t>
      </w:r>
      <w:proofErr w:type="spellStart"/>
      <w:r>
        <w:rPr>
          <w:rFonts w:ascii="Times New Roman" w:hAnsi="Times New Roman"/>
          <w:i/>
          <w:iCs/>
          <w:sz w:val="24"/>
          <w:szCs w:val="24"/>
          <w:lang w:val="en-GB"/>
        </w:rPr>
        <w:t>Münih</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Dârülfünûnu</w:t>
      </w:r>
      <w:proofErr w:type="spellEnd"/>
      <w:r>
        <w:rPr>
          <w:rFonts w:ascii="Times New Roman" w:hAnsi="Times New Roman"/>
          <w:i/>
          <w:iCs/>
          <w:sz w:val="24"/>
          <w:szCs w:val="24"/>
          <w:lang w:val="en-GB"/>
        </w:rPr>
        <w:t>/</w:t>
      </w:r>
      <w:proofErr w:type="spellStart"/>
      <w:r>
        <w:rPr>
          <w:rFonts w:ascii="Times New Roman" w:hAnsi="Times New Roman"/>
          <w:i/>
          <w:iCs/>
          <w:sz w:val="24"/>
          <w:szCs w:val="24"/>
          <w:lang w:val="en-GB"/>
        </w:rPr>
        <w:t>Târîh-i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düvvel-i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islâmîye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elsine-i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islâmîye</w:t>
      </w:r>
      <w:proofErr w:type="spellEnd"/>
      <w:r>
        <w:rPr>
          <w:rFonts w:ascii="Times New Roman" w:hAnsi="Times New Roman"/>
          <w:i/>
          <w:iCs/>
          <w:sz w:val="24"/>
          <w:szCs w:val="24"/>
          <w:lang w:val="en-GB"/>
        </w:rPr>
        <w:t>/</w:t>
      </w:r>
      <w:proofErr w:type="spellStart"/>
      <w:r>
        <w:rPr>
          <w:rFonts w:ascii="Times New Roman" w:hAnsi="Times New Roman"/>
          <w:i/>
          <w:iCs/>
          <w:sz w:val="24"/>
          <w:szCs w:val="24"/>
          <w:lang w:val="en-GB"/>
        </w:rPr>
        <w:t>Mu’allimi</w:t>
      </w:r>
      <w:proofErr w:type="spellEnd"/>
      <w:r>
        <w:rPr>
          <w:rFonts w:ascii="Times New Roman" w:hAnsi="Times New Roman"/>
          <w:i/>
          <w:iCs/>
          <w:sz w:val="24"/>
          <w:szCs w:val="24"/>
          <w:lang w:val="en-GB"/>
        </w:rPr>
        <w:t>/</w:t>
      </w:r>
      <w:proofErr w:type="spellStart"/>
      <w:r>
        <w:rPr>
          <w:rFonts w:ascii="Times New Roman" w:hAnsi="Times New Roman"/>
          <w:i/>
          <w:iCs/>
          <w:sz w:val="24"/>
          <w:szCs w:val="24"/>
          <w:lang w:val="en-GB"/>
        </w:rPr>
        <w:t>Doktor</w:t>
      </w:r>
      <w:proofErr w:type="spellEnd"/>
      <w:r>
        <w:rPr>
          <w:rFonts w:ascii="Times New Roman" w:hAnsi="Times New Roman"/>
          <w:i/>
          <w:iCs/>
          <w:sz w:val="24"/>
          <w:szCs w:val="24"/>
          <w:lang w:val="en-GB"/>
        </w:rPr>
        <w:t xml:space="preserve"> Karl </w:t>
      </w:r>
      <w:proofErr w:type="spellStart"/>
      <w:r>
        <w:rPr>
          <w:rFonts w:ascii="Times New Roman" w:hAnsi="Times New Roman"/>
          <w:i/>
          <w:iCs/>
          <w:sz w:val="24"/>
          <w:szCs w:val="24"/>
          <w:lang w:val="en-GB"/>
        </w:rPr>
        <w:t>Züshaym</w:t>
      </w:r>
      <w:proofErr w:type="spellEnd"/>
      <w:r>
        <w:rPr>
          <w:rFonts w:ascii="Times New Roman" w:hAnsi="Times New Roman"/>
          <w:i/>
          <w:iCs/>
          <w:sz w:val="24"/>
          <w:szCs w:val="24"/>
          <w:lang w:val="en-GB"/>
        </w:rPr>
        <w:t>/</w:t>
      </w:r>
    </w:p>
    <w:p w14:paraId="40BCA733" w14:textId="7DA1C0B9" w:rsidR="00BB1176" w:rsidRDefault="00BB1176">
      <w:pPr>
        <w:spacing w:after="0" w:line="360" w:lineRule="auto"/>
        <w:ind w:firstLine="397"/>
        <w:rPr>
          <w:rFonts w:ascii="Times New Roman" w:hAnsi="Times New Roman"/>
          <w:sz w:val="24"/>
          <w:szCs w:val="24"/>
          <w:lang w:val="en-GB"/>
        </w:rPr>
        <w:pPrChange w:id="2206" w:author="John Peate" w:date="2023-10-20T13:20:00Z">
          <w:pPr>
            <w:spacing w:after="0" w:line="360" w:lineRule="auto"/>
            <w:jc w:val="center"/>
          </w:pPr>
        </w:pPrChange>
      </w:pPr>
      <w:r>
        <w:rPr>
          <w:rFonts w:ascii="Times New Roman" w:hAnsi="Times New Roman"/>
          <w:i/>
          <w:iCs/>
          <w:sz w:val="24"/>
          <w:szCs w:val="24"/>
          <w:lang w:val="en-GB"/>
        </w:rPr>
        <w:t>El-</w:t>
      </w:r>
      <w:proofErr w:type="spellStart"/>
      <w:r>
        <w:rPr>
          <w:rFonts w:ascii="Times New Roman" w:hAnsi="Times New Roman"/>
          <w:i/>
          <w:iCs/>
          <w:sz w:val="24"/>
          <w:szCs w:val="24"/>
          <w:lang w:val="en-GB"/>
        </w:rPr>
        <w:t>cüz</w:t>
      </w:r>
      <w:proofErr w:type="spellEnd"/>
      <w:r>
        <w:rPr>
          <w:rFonts w:ascii="Times New Roman" w:hAnsi="Times New Roman"/>
          <w:i/>
          <w:iCs/>
          <w:sz w:val="24"/>
          <w:szCs w:val="24"/>
          <w:lang w:val="en-GB"/>
        </w:rPr>
        <w:t>’-</w:t>
      </w:r>
      <w:proofErr w:type="spellStart"/>
      <w:r>
        <w:rPr>
          <w:rFonts w:ascii="Times New Roman" w:hAnsi="Times New Roman"/>
          <w:i/>
          <w:iCs/>
          <w:sz w:val="24"/>
          <w:szCs w:val="24"/>
          <w:lang w:val="en-GB"/>
        </w:rPr>
        <w: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sâdis</w:t>
      </w:r>
      <w:proofErr w:type="spellEnd"/>
      <w:r>
        <w:rPr>
          <w:rFonts w:ascii="Times New Roman" w:hAnsi="Times New Roman"/>
          <w:i/>
          <w:iCs/>
          <w:sz w:val="24"/>
          <w:szCs w:val="24"/>
          <w:lang w:val="en-GB"/>
        </w:rPr>
        <w:t>/</w:t>
      </w:r>
      <w:proofErr w:type="spellStart"/>
      <w:r>
        <w:rPr>
          <w:rFonts w:ascii="Times New Roman" w:hAnsi="Times New Roman"/>
          <w:i/>
          <w:iCs/>
          <w:sz w:val="24"/>
          <w:szCs w:val="24"/>
          <w:lang w:val="en-GB"/>
        </w:rPr>
        <w:t>Kânûn</w:t>
      </w:r>
      <w:proofErr w:type="spellEnd"/>
      <w:r>
        <w:rPr>
          <w:rFonts w:ascii="Times New Roman" w:hAnsi="Times New Roman"/>
          <w:i/>
          <w:iCs/>
          <w:sz w:val="24"/>
          <w:szCs w:val="24"/>
          <w:lang w:val="en-GB"/>
        </w:rPr>
        <w:t xml:space="preserve">-ı </w:t>
      </w:r>
      <w:proofErr w:type="spellStart"/>
      <w:r>
        <w:rPr>
          <w:rFonts w:ascii="Times New Roman" w:hAnsi="Times New Roman"/>
          <w:i/>
          <w:iCs/>
          <w:sz w:val="24"/>
          <w:szCs w:val="24"/>
          <w:lang w:val="en-GB"/>
        </w:rPr>
        <w:t>sânî</w:t>
      </w:r>
      <w:proofErr w:type="spellEnd"/>
      <w:r>
        <w:rPr>
          <w:rFonts w:ascii="Times New Roman" w:hAnsi="Times New Roman"/>
          <w:i/>
          <w:iCs/>
          <w:sz w:val="24"/>
          <w:szCs w:val="24"/>
          <w:lang w:val="en-GB"/>
        </w:rPr>
        <w:t xml:space="preserve"> 1917</w:t>
      </w:r>
      <w:del w:id="2207" w:author="John Peate" w:date="2023-10-20T14:38:00Z">
        <w:r w:rsidDel="00492C62">
          <w:rPr>
            <w:rFonts w:ascii="Times New Roman" w:hAnsi="Times New Roman"/>
            <w:i/>
            <w:iCs/>
            <w:sz w:val="24"/>
            <w:szCs w:val="24"/>
            <w:lang w:val="en-GB"/>
          </w:rPr>
          <w:delText>-</w:delText>
        </w:r>
      </w:del>
      <w:ins w:id="2208" w:author="John Peate" w:date="2023-10-20T14:38:00Z">
        <w:r w:rsidR="00492C62">
          <w:rPr>
            <w:rFonts w:ascii="Times New Roman" w:hAnsi="Times New Roman"/>
            <w:i/>
            <w:iCs/>
            <w:sz w:val="24"/>
            <w:szCs w:val="24"/>
            <w:lang w:val="en-GB"/>
          </w:rPr>
          <w:t>–</w:t>
        </w:r>
      </w:ins>
      <w:r>
        <w:rPr>
          <w:rFonts w:ascii="Times New Roman" w:hAnsi="Times New Roman"/>
          <w:i/>
          <w:iCs/>
          <w:sz w:val="24"/>
          <w:szCs w:val="24"/>
          <w:lang w:val="en-GB"/>
        </w:rPr>
        <w:t xml:space="preserve">27 </w:t>
      </w:r>
      <w:proofErr w:type="spellStart"/>
      <w:r>
        <w:rPr>
          <w:rFonts w:ascii="Times New Roman" w:hAnsi="Times New Roman"/>
          <w:i/>
          <w:iCs/>
          <w:sz w:val="24"/>
          <w:szCs w:val="24"/>
          <w:lang w:val="en-GB"/>
        </w:rPr>
        <w:t>Teşrîn</w:t>
      </w:r>
      <w:proofErr w:type="spellEnd"/>
      <w:r>
        <w:rPr>
          <w:rFonts w:ascii="Times New Roman" w:hAnsi="Times New Roman"/>
          <w:i/>
          <w:iCs/>
          <w:sz w:val="24"/>
          <w:szCs w:val="24"/>
          <w:lang w:val="en-GB"/>
        </w:rPr>
        <w:t xml:space="preserve"> 1917</w:t>
      </w:r>
    </w:p>
    <w:p w14:paraId="20672FE3" w14:textId="054953EA" w:rsidR="00BB1176" w:rsidDel="002220AE" w:rsidRDefault="00BB1176">
      <w:pPr>
        <w:spacing w:after="0" w:line="360" w:lineRule="auto"/>
        <w:jc w:val="both"/>
        <w:rPr>
          <w:del w:id="2209" w:author="John Peate" w:date="2023-10-19T16:33:00Z"/>
          <w:rFonts w:ascii="Times New Roman" w:hAnsi="Times New Roman"/>
          <w:sz w:val="24"/>
          <w:szCs w:val="24"/>
          <w:lang w:val="en-GB"/>
        </w:rPr>
      </w:pPr>
      <w:del w:id="2210" w:author="John Peate" w:date="2023-10-19T16:33:00Z">
        <w:r w:rsidDel="002220AE">
          <w:rPr>
            <w:rFonts w:ascii="Times New Roman" w:hAnsi="Times New Roman"/>
            <w:sz w:val="24"/>
            <w:szCs w:val="24"/>
            <w:lang w:val="en-GB"/>
          </w:rPr>
          <w:delText>*</w:delText>
        </w:r>
      </w:del>
    </w:p>
    <w:p w14:paraId="728F3B5E" w14:textId="77777777" w:rsidR="00EE20AC" w:rsidRDefault="00EE20AC">
      <w:pPr>
        <w:spacing w:after="0" w:line="360" w:lineRule="auto"/>
        <w:jc w:val="both"/>
        <w:rPr>
          <w:ins w:id="2211" w:author="John Peate" w:date="2023-10-20T13:20:00Z"/>
          <w:rFonts w:ascii="Times New Roman" w:hAnsi="Times New Roman"/>
          <w:sz w:val="24"/>
          <w:szCs w:val="24"/>
          <w:lang w:val="en-GB"/>
        </w:rPr>
      </w:pPr>
    </w:p>
    <w:p w14:paraId="31A4E192" w14:textId="01881498" w:rsidR="00BB1176" w:rsidRDefault="00BB1176">
      <w:pPr>
        <w:spacing w:after="0" w:line="360" w:lineRule="auto"/>
        <w:ind w:firstLine="397"/>
        <w:jc w:val="both"/>
        <w:rPr>
          <w:rFonts w:ascii="Times New Roman" w:hAnsi="Times New Roman"/>
          <w:sz w:val="24"/>
          <w:szCs w:val="24"/>
          <w:lang w:val="en-GB"/>
        </w:rPr>
        <w:pPrChange w:id="2212" w:author="John Peate" w:date="2023-10-20T13:20:00Z">
          <w:pPr>
            <w:spacing w:after="0" w:line="360" w:lineRule="auto"/>
            <w:jc w:val="both"/>
          </w:pPr>
        </w:pPrChange>
      </w:pPr>
      <w:r>
        <w:rPr>
          <w:rFonts w:ascii="Times New Roman" w:hAnsi="Times New Roman"/>
          <w:sz w:val="24"/>
          <w:szCs w:val="24"/>
          <w:lang w:val="en-GB"/>
        </w:rPr>
        <w:t xml:space="preserve">Since the diaries between 1924 and 1936 are missing,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has </w:t>
      </w:r>
      <w:ins w:id="2213" w:author="John Peate" w:date="2023-10-20T13:20:00Z">
        <w:r w:rsidR="00EE20AC">
          <w:rPr>
            <w:rFonts w:ascii="Times New Roman" w:hAnsi="Times New Roman"/>
            <w:sz w:val="24"/>
            <w:szCs w:val="24"/>
            <w:lang w:val="en-GB"/>
          </w:rPr>
          <w:t xml:space="preserve">had </w:t>
        </w:r>
      </w:ins>
      <w:r>
        <w:rPr>
          <w:rFonts w:ascii="Times New Roman" w:hAnsi="Times New Roman"/>
          <w:sz w:val="24"/>
          <w:szCs w:val="24"/>
          <w:lang w:val="en-GB"/>
        </w:rPr>
        <w:t xml:space="preserve">to rely on other sources for this critical period. The Nazi regime </w:t>
      </w:r>
      <w:del w:id="2214" w:author="John Peate" w:date="2023-10-20T13:21:00Z">
        <w:r w:rsidDel="00EE20AC">
          <w:rPr>
            <w:rFonts w:ascii="Times New Roman" w:hAnsi="Times New Roman"/>
            <w:sz w:val="24"/>
            <w:szCs w:val="24"/>
            <w:lang w:val="en-GB"/>
          </w:rPr>
          <w:delText xml:space="preserve">did </w:delText>
        </w:r>
      </w:del>
      <w:ins w:id="2215" w:author="John Peate" w:date="2023-10-20T13:21:00Z">
        <w:r w:rsidR="00EE20AC">
          <w:rPr>
            <w:rFonts w:ascii="Times New Roman" w:hAnsi="Times New Roman"/>
            <w:sz w:val="24"/>
            <w:szCs w:val="24"/>
            <w:lang w:val="en-GB"/>
          </w:rPr>
          <w:t xml:space="preserve">had </w:t>
        </w:r>
      </w:ins>
      <w:r>
        <w:rPr>
          <w:rFonts w:ascii="Times New Roman" w:hAnsi="Times New Roman"/>
          <w:sz w:val="24"/>
          <w:szCs w:val="24"/>
          <w:lang w:val="en-GB"/>
        </w:rPr>
        <w:t>no</w:t>
      </w:r>
      <w:del w:id="2216" w:author="John Peate" w:date="2023-10-20T13:21:00Z">
        <w:r w:rsidDel="00EE20AC">
          <w:rPr>
            <w:rFonts w:ascii="Times New Roman" w:hAnsi="Times New Roman"/>
            <w:sz w:val="24"/>
            <w:szCs w:val="24"/>
            <w:lang w:val="en-GB"/>
          </w:rPr>
          <w:delText>t</w:delText>
        </w:r>
      </w:del>
      <w:r>
        <w:rPr>
          <w:rFonts w:ascii="Times New Roman" w:hAnsi="Times New Roman"/>
          <w:sz w:val="24"/>
          <w:szCs w:val="24"/>
          <w:lang w:val="en-GB"/>
        </w:rPr>
        <w:t xml:space="preserve"> </w:t>
      </w:r>
      <w:del w:id="2217" w:author="John Peate" w:date="2023-10-20T13:21:00Z">
        <w:r w:rsidDel="00EE20AC">
          <w:rPr>
            <w:rFonts w:ascii="Times New Roman" w:hAnsi="Times New Roman"/>
            <w:sz w:val="24"/>
            <w:szCs w:val="24"/>
            <w:lang w:val="en-GB"/>
          </w:rPr>
          <w:delText xml:space="preserve">hesitate </w:delText>
        </w:r>
      </w:del>
      <w:ins w:id="2218" w:author="John Peate" w:date="2023-10-20T13:21:00Z">
        <w:r w:rsidR="00EE20AC">
          <w:rPr>
            <w:rFonts w:ascii="Times New Roman" w:hAnsi="Times New Roman"/>
            <w:sz w:val="24"/>
            <w:szCs w:val="24"/>
            <w:lang w:val="en-GB"/>
          </w:rPr>
          <w:t xml:space="preserve">hesitation </w:t>
        </w:r>
      </w:ins>
      <w:del w:id="2219" w:author="John Peate" w:date="2023-10-20T13:21:00Z">
        <w:r w:rsidDel="00EE20AC">
          <w:rPr>
            <w:rFonts w:ascii="Times New Roman" w:hAnsi="Times New Roman"/>
            <w:sz w:val="24"/>
            <w:szCs w:val="24"/>
            <w:lang w:val="en-GB"/>
          </w:rPr>
          <w:delText xml:space="preserve">to </w:delText>
        </w:r>
      </w:del>
      <w:ins w:id="2220" w:author="John Peate" w:date="2023-10-20T13:21:00Z">
        <w:r w:rsidR="00EE20AC">
          <w:rPr>
            <w:rFonts w:ascii="Times New Roman" w:hAnsi="Times New Roman"/>
            <w:sz w:val="24"/>
            <w:szCs w:val="24"/>
            <w:lang w:val="en-GB"/>
          </w:rPr>
          <w:t xml:space="preserve">in </w:t>
        </w:r>
      </w:ins>
      <w:del w:id="2221" w:author="John Peate" w:date="2023-10-20T13:21:00Z">
        <w:r w:rsidDel="00EE20AC">
          <w:rPr>
            <w:rFonts w:ascii="Times New Roman" w:hAnsi="Times New Roman"/>
            <w:sz w:val="24"/>
            <w:szCs w:val="24"/>
            <w:lang w:val="en-GB"/>
          </w:rPr>
          <w:delText xml:space="preserve">remove </w:delText>
        </w:r>
      </w:del>
      <w:ins w:id="2222" w:author="John Peate" w:date="2023-10-20T13:21:00Z">
        <w:r w:rsidR="00EE20AC">
          <w:rPr>
            <w:rFonts w:ascii="Times New Roman" w:hAnsi="Times New Roman"/>
            <w:sz w:val="24"/>
            <w:szCs w:val="24"/>
            <w:lang w:val="en-GB"/>
          </w:rPr>
          <w:t xml:space="preserve">removing </w:t>
        </w:r>
      </w:ins>
      <w:r>
        <w:rPr>
          <w:rFonts w:ascii="Times New Roman" w:hAnsi="Times New Roman"/>
          <w:sz w:val="24"/>
          <w:szCs w:val="24"/>
          <w:lang w:val="en-GB"/>
        </w:rPr>
        <w:t xml:space="preserve">him from teaching </w:t>
      </w:r>
      <w:ins w:id="2223" w:author="John Peate" w:date="2023-10-20T13:21:00Z">
        <w:r w:rsidR="00EE20AC">
          <w:rPr>
            <w:rFonts w:ascii="Times New Roman" w:hAnsi="Times New Roman"/>
            <w:sz w:val="24"/>
            <w:szCs w:val="24"/>
            <w:lang w:val="en-GB"/>
          </w:rPr>
          <w:t xml:space="preserve">duties </w:t>
        </w:r>
      </w:ins>
      <w:r>
        <w:rPr>
          <w:rFonts w:ascii="Times New Roman" w:hAnsi="Times New Roman"/>
          <w:sz w:val="24"/>
          <w:szCs w:val="24"/>
          <w:lang w:val="en-GB"/>
        </w:rPr>
        <w:t>immediately after it</w:t>
      </w:r>
      <w:del w:id="2224" w:author="John Peate" w:date="2023-10-20T13:21:00Z">
        <w:r w:rsidDel="00EE20AC">
          <w:rPr>
            <w:rFonts w:ascii="Times New Roman" w:hAnsi="Times New Roman"/>
            <w:sz w:val="24"/>
            <w:szCs w:val="24"/>
            <w:lang w:val="en-GB"/>
          </w:rPr>
          <w:delText>s</w:delText>
        </w:r>
      </w:del>
      <w:r>
        <w:rPr>
          <w:rFonts w:ascii="Times New Roman" w:hAnsi="Times New Roman"/>
          <w:sz w:val="24"/>
          <w:szCs w:val="24"/>
          <w:lang w:val="en-GB"/>
        </w:rPr>
        <w:t xml:space="preserve"> </w:t>
      </w:r>
      <w:del w:id="2225" w:author="John Peate" w:date="2023-10-20T13:21:00Z">
        <w:r w:rsidDel="00EE20AC">
          <w:rPr>
            <w:rFonts w:ascii="Times New Roman" w:hAnsi="Times New Roman"/>
            <w:sz w:val="24"/>
            <w:szCs w:val="24"/>
            <w:lang w:val="en-GB"/>
          </w:rPr>
          <w:delText xml:space="preserve">seizure </w:delText>
        </w:r>
      </w:del>
      <w:ins w:id="2226" w:author="John Peate" w:date="2023-10-20T13:21:00Z">
        <w:r w:rsidR="00EE20AC">
          <w:rPr>
            <w:rFonts w:ascii="Times New Roman" w:hAnsi="Times New Roman"/>
            <w:sz w:val="24"/>
            <w:szCs w:val="24"/>
            <w:lang w:val="en-GB"/>
          </w:rPr>
          <w:t xml:space="preserve">seized </w:t>
        </w:r>
      </w:ins>
      <w:del w:id="2227" w:author="John Peate" w:date="2023-10-20T13:21:00Z">
        <w:r w:rsidDel="00EE20AC">
          <w:rPr>
            <w:rFonts w:ascii="Times New Roman" w:hAnsi="Times New Roman"/>
            <w:sz w:val="24"/>
            <w:szCs w:val="24"/>
            <w:lang w:val="en-GB"/>
          </w:rPr>
          <w:delText xml:space="preserve">of </w:delText>
        </w:r>
      </w:del>
      <w:r>
        <w:rPr>
          <w:rFonts w:ascii="Times New Roman" w:hAnsi="Times New Roman"/>
          <w:sz w:val="24"/>
          <w:szCs w:val="24"/>
          <w:lang w:val="en-GB"/>
        </w:rPr>
        <w:t>power. Many pages of the book are devoted to the tragic years between 1933 and 1941</w:t>
      </w:r>
      <w:del w:id="2228" w:author="John Peate" w:date="2023-10-20T13:22:00Z">
        <w:r w:rsidDel="00EE20AC">
          <w:rPr>
            <w:rFonts w:ascii="Times New Roman" w:hAnsi="Times New Roman"/>
            <w:sz w:val="24"/>
            <w:szCs w:val="24"/>
            <w:lang w:val="en-GB"/>
          </w:rPr>
          <w:delText xml:space="preserve">. </w:delText>
        </w:r>
      </w:del>
      <w:ins w:id="2229" w:author="John Peate" w:date="2023-10-20T13:22:00Z">
        <w:r w:rsidR="00EE20AC">
          <w:rPr>
            <w:rFonts w:ascii="Times New Roman" w:hAnsi="Times New Roman"/>
            <w:sz w:val="24"/>
            <w:szCs w:val="24"/>
            <w:lang w:val="en-GB"/>
          </w:rPr>
          <w:t>, t</w:t>
        </w:r>
      </w:ins>
      <w:del w:id="2230" w:author="John Peate" w:date="2023-10-20T13:22:00Z">
        <w:r w:rsidDel="00EE20AC">
          <w:rPr>
            <w:rFonts w:ascii="Times New Roman" w:hAnsi="Times New Roman"/>
            <w:sz w:val="24"/>
            <w:szCs w:val="24"/>
            <w:lang w:val="en-GB"/>
          </w:rPr>
          <w:delText>T</w:delText>
        </w:r>
      </w:del>
      <w:r>
        <w:rPr>
          <w:rFonts w:ascii="Times New Roman" w:hAnsi="Times New Roman"/>
          <w:sz w:val="24"/>
          <w:szCs w:val="24"/>
          <w:lang w:val="en-GB"/>
        </w:rPr>
        <w:t xml:space="preserve">he most terrible experience </w:t>
      </w:r>
      <w:del w:id="2231" w:author="John Peate" w:date="2023-10-20T13:22:00Z">
        <w:r w:rsidDel="00EE20AC">
          <w:rPr>
            <w:rFonts w:ascii="Times New Roman" w:hAnsi="Times New Roman"/>
            <w:sz w:val="24"/>
            <w:szCs w:val="24"/>
            <w:lang w:val="en-GB"/>
          </w:rPr>
          <w:delText xml:space="preserve">was </w:delText>
        </w:r>
      </w:del>
      <w:ins w:id="2232" w:author="John Peate" w:date="2023-10-20T13:22:00Z">
        <w:r w:rsidR="00EE20AC">
          <w:rPr>
            <w:rFonts w:ascii="Times New Roman" w:hAnsi="Times New Roman"/>
            <w:sz w:val="24"/>
            <w:szCs w:val="24"/>
            <w:lang w:val="en-GB"/>
          </w:rPr>
          <w:t xml:space="preserve">described being </w:t>
        </w:r>
      </w:ins>
      <w:proofErr w:type="spellStart"/>
      <w:r>
        <w:rPr>
          <w:rFonts w:ascii="Times New Roman" w:hAnsi="Times New Roman"/>
          <w:sz w:val="24"/>
          <w:szCs w:val="24"/>
          <w:lang w:val="en-GB"/>
        </w:rPr>
        <w:t>Süßheim</w:t>
      </w:r>
      <w:ins w:id="2233" w:author="John Peate" w:date="2023-10-19T16:33:00Z">
        <w:r w:rsidR="002220AE">
          <w:rPr>
            <w:rFonts w:ascii="Times New Roman" w:hAnsi="Times New Roman"/>
            <w:sz w:val="24"/>
            <w:szCs w:val="24"/>
            <w:lang w:val="en-GB"/>
          </w:rPr>
          <w:t>’</w:t>
        </w:r>
      </w:ins>
      <w:del w:id="2234" w:author="John Peate" w:date="2023-10-19T16:33: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being sent to the Dachau </w:t>
      </w:r>
      <w:del w:id="2235" w:author="John Peate" w:date="2023-10-19T16:33:00Z">
        <w:r w:rsidDel="002220AE">
          <w:rPr>
            <w:rFonts w:ascii="Times New Roman" w:hAnsi="Times New Roman"/>
            <w:sz w:val="24"/>
            <w:szCs w:val="24"/>
            <w:lang w:val="en-GB"/>
          </w:rPr>
          <w:delText xml:space="preserve">Concentration </w:delText>
        </w:r>
      </w:del>
      <w:ins w:id="2236" w:author="John Peate" w:date="2023-10-19T16:33:00Z">
        <w:r w:rsidR="002220AE">
          <w:rPr>
            <w:rFonts w:ascii="Times New Roman" w:hAnsi="Times New Roman"/>
            <w:sz w:val="24"/>
            <w:szCs w:val="24"/>
            <w:lang w:val="en-GB"/>
          </w:rPr>
          <w:t xml:space="preserve">concentration </w:t>
        </w:r>
      </w:ins>
      <w:del w:id="2237" w:author="John Peate" w:date="2023-10-19T16:33:00Z">
        <w:r w:rsidDel="002220AE">
          <w:rPr>
            <w:rFonts w:ascii="Times New Roman" w:hAnsi="Times New Roman"/>
            <w:sz w:val="24"/>
            <w:szCs w:val="24"/>
            <w:lang w:val="en-GB"/>
          </w:rPr>
          <w:delText xml:space="preserve">Camp </w:delText>
        </w:r>
      </w:del>
      <w:ins w:id="2238" w:author="John Peate" w:date="2023-10-19T16:33:00Z">
        <w:r w:rsidR="002220AE">
          <w:rPr>
            <w:rFonts w:ascii="Times New Roman" w:hAnsi="Times New Roman"/>
            <w:sz w:val="24"/>
            <w:szCs w:val="24"/>
            <w:lang w:val="en-GB"/>
          </w:rPr>
          <w:t xml:space="preserve">camp </w:t>
        </w:r>
      </w:ins>
      <w:del w:id="2239" w:author="John Peate" w:date="2023-10-20T13:22:00Z">
        <w:r w:rsidDel="00EE20AC">
          <w:rPr>
            <w:rFonts w:ascii="Times New Roman" w:hAnsi="Times New Roman"/>
            <w:sz w:val="24"/>
            <w:szCs w:val="24"/>
            <w:lang w:val="en-GB"/>
          </w:rPr>
          <w:delText xml:space="preserve">for </w:delText>
        </w:r>
      </w:del>
      <w:ins w:id="2240" w:author="John Peate" w:date="2023-10-20T13:22:00Z">
        <w:r w:rsidR="00EE20AC">
          <w:rPr>
            <w:rFonts w:ascii="Times New Roman" w:hAnsi="Times New Roman"/>
            <w:sz w:val="24"/>
            <w:szCs w:val="24"/>
            <w:lang w:val="en-GB"/>
          </w:rPr>
          <w:t xml:space="preserve">where he was degradingly </w:t>
        </w:r>
      </w:ins>
      <w:del w:id="2241" w:author="John Peate" w:date="2023-10-20T13:22:00Z">
        <w:r w:rsidDel="00EE20AC">
          <w:rPr>
            <w:rFonts w:ascii="Times New Roman" w:hAnsi="Times New Roman"/>
            <w:sz w:val="24"/>
            <w:szCs w:val="24"/>
            <w:lang w:val="en-GB"/>
          </w:rPr>
          <w:delText xml:space="preserve">mistreatment </w:delText>
        </w:r>
      </w:del>
      <w:ins w:id="2242" w:author="John Peate" w:date="2023-10-20T13:22:00Z">
        <w:r w:rsidR="00EE20AC">
          <w:rPr>
            <w:rFonts w:ascii="Times New Roman" w:hAnsi="Times New Roman"/>
            <w:sz w:val="24"/>
            <w:szCs w:val="24"/>
            <w:lang w:val="en-GB"/>
          </w:rPr>
          <w:t>mistreated</w:t>
        </w:r>
      </w:ins>
      <w:del w:id="2243" w:author="John Peate" w:date="2023-10-20T13:22:00Z">
        <w:r w:rsidDel="00EE20AC">
          <w:rPr>
            <w:rFonts w:ascii="Times New Roman" w:hAnsi="Times New Roman"/>
            <w:sz w:val="24"/>
            <w:szCs w:val="24"/>
            <w:lang w:val="en-GB"/>
          </w:rPr>
          <w:delText>and degradation</w:delText>
        </w:r>
      </w:del>
      <w:r>
        <w:rPr>
          <w:rFonts w:ascii="Times New Roman" w:hAnsi="Times New Roman"/>
          <w:sz w:val="24"/>
          <w:szCs w:val="24"/>
          <w:lang w:val="en-GB"/>
        </w:rPr>
        <w:t xml:space="preserve">. The chapter on these two weeks – as </w:t>
      </w:r>
      <w:ins w:id="2244" w:author="John Peate" w:date="2023-10-20T13:23:00Z">
        <w:r w:rsidR="00EE20AC">
          <w:rPr>
            <w:rFonts w:ascii="Times New Roman" w:hAnsi="Times New Roman"/>
            <w:sz w:val="24"/>
            <w:szCs w:val="24"/>
            <w:lang w:val="en-GB"/>
          </w:rPr>
          <w:t xml:space="preserve">with </w:t>
        </w:r>
      </w:ins>
      <w:r>
        <w:rPr>
          <w:rFonts w:ascii="Times New Roman" w:hAnsi="Times New Roman"/>
          <w:sz w:val="24"/>
          <w:szCs w:val="24"/>
          <w:lang w:val="en-GB"/>
        </w:rPr>
        <w:t>the whole survey</w:t>
      </w:r>
      <w:ins w:id="2245" w:author="John Peate" w:date="2023-10-20T13:23:00Z">
        <w:r w:rsidR="00EE20AC">
          <w:rPr>
            <w:rFonts w:ascii="Times New Roman" w:hAnsi="Times New Roman"/>
            <w:sz w:val="24"/>
            <w:szCs w:val="24"/>
            <w:lang w:val="en-GB"/>
          </w:rPr>
          <w:t>,</w:t>
        </w:r>
      </w:ins>
      <w:r>
        <w:rPr>
          <w:rFonts w:ascii="Times New Roman" w:hAnsi="Times New Roman"/>
          <w:sz w:val="24"/>
          <w:szCs w:val="24"/>
          <w:lang w:val="en-GB"/>
        </w:rPr>
        <w:t xml:space="preserve"> thoroughly documented and integrated in</w:t>
      </w:r>
      <w:ins w:id="2246" w:author="John Peate" w:date="2023-10-20T13:23:00Z">
        <w:r w:rsidR="00EE20AC">
          <w:rPr>
            <w:rFonts w:ascii="Times New Roman" w:hAnsi="Times New Roman"/>
            <w:sz w:val="24"/>
            <w:szCs w:val="24"/>
            <w:lang w:val="en-GB"/>
          </w:rPr>
          <w:t>to the</w:t>
        </w:r>
      </w:ins>
      <w:r>
        <w:rPr>
          <w:rFonts w:ascii="Times New Roman" w:hAnsi="Times New Roman"/>
          <w:sz w:val="24"/>
          <w:szCs w:val="24"/>
          <w:lang w:val="en-GB"/>
        </w:rPr>
        <w:t xml:space="preserve"> historiography – </w:t>
      </w:r>
      <w:del w:id="2247" w:author="John Peate" w:date="2023-10-20T13:23:00Z">
        <w:r w:rsidDel="00EE20AC">
          <w:rPr>
            <w:rFonts w:ascii="Times New Roman" w:hAnsi="Times New Roman"/>
            <w:sz w:val="24"/>
            <w:szCs w:val="24"/>
            <w:lang w:val="en-GB"/>
          </w:rPr>
          <w:delText xml:space="preserve">belongs </w:delText>
        </w:r>
      </w:del>
      <w:ins w:id="2248" w:author="John Peate" w:date="2023-10-20T13:23:00Z">
        <w:r w:rsidR="00EE20AC">
          <w:rPr>
            <w:rFonts w:ascii="Times New Roman" w:hAnsi="Times New Roman"/>
            <w:sz w:val="24"/>
            <w:szCs w:val="24"/>
            <w:lang w:val="en-GB"/>
          </w:rPr>
          <w:t xml:space="preserve">is </w:t>
        </w:r>
      </w:ins>
      <w:del w:id="2249" w:author="John Peate" w:date="2023-10-20T13:23:00Z">
        <w:r w:rsidDel="00EE20AC">
          <w:rPr>
            <w:rFonts w:ascii="Times New Roman" w:hAnsi="Times New Roman"/>
            <w:sz w:val="24"/>
            <w:szCs w:val="24"/>
            <w:lang w:val="en-GB"/>
          </w:rPr>
          <w:delText xml:space="preserve">to </w:delText>
        </w:r>
      </w:del>
      <w:ins w:id="2250" w:author="John Peate" w:date="2023-10-20T13:23:00Z">
        <w:r w:rsidR="00EE20AC">
          <w:rPr>
            <w:rFonts w:ascii="Times New Roman" w:hAnsi="Times New Roman"/>
            <w:sz w:val="24"/>
            <w:szCs w:val="24"/>
            <w:lang w:val="en-GB"/>
          </w:rPr>
          <w:t xml:space="preserve">among </w:t>
        </w:r>
      </w:ins>
      <w:r>
        <w:rPr>
          <w:rFonts w:ascii="Times New Roman" w:hAnsi="Times New Roman"/>
          <w:sz w:val="24"/>
          <w:szCs w:val="24"/>
          <w:lang w:val="en-GB"/>
        </w:rPr>
        <w:t xml:space="preserve">the most </w:t>
      </w:r>
      <w:commentRangeStart w:id="2251"/>
      <w:del w:id="2252" w:author="John Peate" w:date="2023-10-20T13:23:00Z">
        <w:r w:rsidDel="00EE20AC">
          <w:rPr>
            <w:rFonts w:ascii="Times New Roman" w:hAnsi="Times New Roman"/>
            <w:sz w:val="24"/>
            <w:szCs w:val="24"/>
            <w:lang w:val="en-GB"/>
          </w:rPr>
          <w:delText xml:space="preserve">touching </w:delText>
        </w:r>
      </w:del>
      <w:ins w:id="2253" w:author="John Peate" w:date="2023-10-20T13:23:00Z">
        <w:r w:rsidR="00EE20AC">
          <w:rPr>
            <w:rFonts w:ascii="Times New Roman" w:hAnsi="Times New Roman"/>
            <w:sz w:val="24"/>
            <w:szCs w:val="24"/>
            <w:lang w:val="en-GB"/>
          </w:rPr>
          <w:t>affecting</w:t>
        </w:r>
      </w:ins>
      <w:commentRangeEnd w:id="2251"/>
      <w:ins w:id="2254" w:author="John Peate" w:date="2023-10-20T13:24:00Z">
        <w:r w:rsidR="00EE20AC">
          <w:rPr>
            <w:rStyle w:val="CommentReference"/>
          </w:rPr>
          <w:commentReference w:id="2251"/>
        </w:r>
      </w:ins>
      <w:ins w:id="2255" w:author="John Peate" w:date="2023-10-20T13:23:00Z">
        <w:r w:rsidR="00EE20AC">
          <w:rPr>
            <w:rFonts w:ascii="Times New Roman" w:hAnsi="Times New Roman"/>
            <w:sz w:val="24"/>
            <w:szCs w:val="24"/>
            <w:lang w:val="en-GB"/>
          </w:rPr>
          <w:t xml:space="preserve"> </w:t>
        </w:r>
      </w:ins>
      <w:r>
        <w:rPr>
          <w:rFonts w:ascii="Times New Roman" w:hAnsi="Times New Roman"/>
          <w:sz w:val="24"/>
          <w:szCs w:val="24"/>
          <w:lang w:val="en-GB"/>
        </w:rPr>
        <w:t>parts of the biography.</w:t>
      </w:r>
    </w:p>
    <w:p w14:paraId="1D6E6A2B" w14:textId="76CDCCEE"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In the 1930s</w:t>
      </w:r>
      <w:ins w:id="2256" w:author="John Peate" w:date="2023-10-20T13:24:00Z">
        <w:r w:rsidR="00EE20AC">
          <w:rPr>
            <w:rFonts w:ascii="Times New Roman" w:hAnsi="Times New Roman"/>
            <w:sz w:val="24"/>
            <w:szCs w:val="24"/>
            <w:lang w:val="en-GB"/>
          </w:rPr>
          <w:t>,</w:t>
        </w:r>
      </w:ins>
      <w:r>
        <w:rPr>
          <w:rFonts w:ascii="Times New Roman" w:hAnsi="Times New Roman"/>
          <w:sz w:val="24"/>
          <w:szCs w:val="24"/>
          <w:lang w:val="en-GB"/>
        </w:rPr>
        <w:t xml:space="preserve"> </w:t>
      </w:r>
      <w:ins w:id="2257" w:author="John Peate" w:date="2023-10-20T13:24:00Z">
        <w:r w:rsidR="00EE20AC">
          <w:rPr>
            <w:rFonts w:ascii="Times New Roman" w:hAnsi="Times New Roman"/>
            <w:sz w:val="24"/>
            <w:szCs w:val="24"/>
            <w:lang w:val="en-GB"/>
          </w:rPr>
          <w:t>Süßheim</w:t>
        </w:r>
        <w:r w:rsidR="00EE20AC" w:rsidDel="00EE20AC">
          <w:rPr>
            <w:rFonts w:ascii="Times New Roman" w:hAnsi="Times New Roman"/>
            <w:sz w:val="24"/>
            <w:szCs w:val="24"/>
            <w:lang w:val="en-GB"/>
          </w:rPr>
          <w:t xml:space="preserve"> </w:t>
        </w:r>
        <w:r w:rsidR="00EE20AC">
          <w:rPr>
            <w:rFonts w:ascii="Times New Roman" w:hAnsi="Times New Roman"/>
            <w:sz w:val="24"/>
            <w:szCs w:val="24"/>
            <w:lang w:val="en-GB"/>
          </w:rPr>
          <w:t>began</w:t>
        </w:r>
      </w:ins>
      <w:del w:id="2258" w:author="John Peate" w:date="2023-10-20T13:24:00Z">
        <w:r w:rsidDel="00EE20AC">
          <w:rPr>
            <w:rFonts w:ascii="Times New Roman" w:hAnsi="Times New Roman"/>
            <w:sz w:val="24"/>
            <w:szCs w:val="24"/>
            <w:lang w:val="en-GB"/>
          </w:rPr>
          <w:delText>he started to</w:delText>
        </w:r>
      </w:del>
      <w:r>
        <w:rPr>
          <w:rFonts w:ascii="Times New Roman" w:hAnsi="Times New Roman"/>
          <w:sz w:val="24"/>
          <w:szCs w:val="24"/>
          <w:lang w:val="en-GB"/>
        </w:rPr>
        <w:t xml:space="preserve"> work on the biography of his late friend </w:t>
      </w:r>
      <w:proofErr w:type="spellStart"/>
      <w:r>
        <w:rPr>
          <w:rFonts w:ascii="Times New Roman" w:hAnsi="Times New Roman"/>
          <w:sz w:val="24"/>
          <w:szCs w:val="24"/>
          <w:lang w:val="en-GB"/>
        </w:rPr>
        <w:t>Abdullâh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Cevdet</w:t>
      </w:r>
      <w:proofErr w:type="spellEnd"/>
      <w:r>
        <w:rPr>
          <w:rFonts w:ascii="Times New Roman" w:hAnsi="Times New Roman"/>
          <w:sz w:val="24"/>
          <w:szCs w:val="24"/>
          <w:lang w:val="en-GB"/>
        </w:rPr>
        <w:t xml:space="preserve"> and</w:t>
      </w:r>
      <w:ins w:id="2259" w:author="John Peate" w:date="2023-10-20T13:25:00Z">
        <w:r w:rsidR="00EE20AC">
          <w:rPr>
            <w:rFonts w:ascii="Times New Roman" w:hAnsi="Times New Roman"/>
            <w:sz w:val="24"/>
            <w:szCs w:val="24"/>
            <w:lang w:val="en-GB"/>
          </w:rPr>
          <w:t>,</w:t>
        </w:r>
      </w:ins>
      <w:r>
        <w:rPr>
          <w:rFonts w:ascii="Times New Roman" w:hAnsi="Times New Roman"/>
          <w:sz w:val="24"/>
          <w:szCs w:val="24"/>
          <w:lang w:val="en-GB"/>
        </w:rPr>
        <w:t xml:space="preserve"> </w:t>
      </w:r>
      <w:ins w:id="2260" w:author="John Peate" w:date="2023-10-20T13:25:00Z">
        <w:r w:rsidR="00EE20AC">
          <w:rPr>
            <w:rFonts w:ascii="Times New Roman" w:hAnsi="Times New Roman"/>
            <w:sz w:val="24"/>
            <w:szCs w:val="24"/>
            <w:lang w:val="en-GB"/>
          </w:rPr>
          <w:t xml:space="preserve">inspired by the medical historian </w:t>
        </w:r>
        <w:proofErr w:type="spellStart"/>
        <w:r w:rsidR="00EE20AC">
          <w:rPr>
            <w:rFonts w:ascii="Times New Roman" w:hAnsi="Times New Roman"/>
            <w:sz w:val="24"/>
            <w:szCs w:val="24"/>
            <w:lang w:val="en-GB"/>
          </w:rPr>
          <w:t>Feridun</w:t>
        </w:r>
        <w:proofErr w:type="spellEnd"/>
        <w:r w:rsidR="00EE20AC">
          <w:rPr>
            <w:rFonts w:ascii="Times New Roman" w:hAnsi="Times New Roman"/>
            <w:sz w:val="24"/>
            <w:szCs w:val="24"/>
            <w:lang w:val="en-GB"/>
          </w:rPr>
          <w:t xml:space="preserve"> </w:t>
        </w:r>
        <w:proofErr w:type="spellStart"/>
        <w:r w:rsidR="00EE20AC">
          <w:rPr>
            <w:rFonts w:ascii="Times New Roman" w:hAnsi="Times New Roman"/>
            <w:sz w:val="24"/>
            <w:szCs w:val="24"/>
            <w:lang w:val="en-GB"/>
          </w:rPr>
          <w:t>Nazif</w:t>
        </w:r>
        <w:proofErr w:type="spellEnd"/>
        <w:r w:rsidR="00EE20AC">
          <w:rPr>
            <w:rFonts w:ascii="Times New Roman" w:hAnsi="Times New Roman"/>
            <w:sz w:val="24"/>
            <w:szCs w:val="24"/>
            <w:lang w:val="en-GB"/>
          </w:rPr>
          <w:t xml:space="preserve"> </w:t>
        </w:r>
        <w:proofErr w:type="spellStart"/>
        <w:r w:rsidR="00EE20AC">
          <w:rPr>
            <w:rFonts w:ascii="Times New Roman" w:hAnsi="Times New Roman"/>
            <w:sz w:val="24"/>
            <w:szCs w:val="24"/>
            <w:lang w:val="en-GB"/>
          </w:rPr>
          <w:t>Uzluk</w:t>
        </w:r>
        <w:proofErr w:type="spellEnd"/>
        <w:r w:rsidR="00EE20AC">
          <w:rPr>
            <w:rFonts w:ascii="Times New Roman" w:hAnsi="Times New Roman"/>
            <w:sz w:val="24"/>
            <w:szCs w:val="24"/>
            <w:lang w:val="en-GB"/>
          </w:rPr>
          <w:t xml:space="preserve">, </w:t>
        </w:r>
      </w:ins>
      <w:r>
        <w:rPr>
          <w:rFonts w:ascii="Times New Roman" w:hAnsi="Times New Roman"/>
          <w:sz w:val="24"/>
          <w:szCs w:val="24"/>
          <w:lang w:val="en-GB"/>
        </w:rPr>
        <w:t>prepared</w:t>
      </w:r>
      <w:del w:id="2261" w:author="John Peate" w:date="2023-10-20T13:25:00Z">
        <w:r w:rsidDel="00EE20AC">
          <w:rPr>
            <w:rFonts w:ascii="Times New Roman" w:hAnsi="Times New Roman"/>
            <w:sz w:val="24"/>
            <w:szCs w:val="24"/>
            <w:lang w:val="en-GB"/>
          </w:rPr>
          <w:delText>, stimulated by the medical historian Feridun Nazif Uzluk,</w:delText>
        </w:r>
      </w:del>
      <w:r>
        <w:rPr>
          <w:rFonts w:ascii="Times New Roman" w:hAnsi="Times New Roman"/>
          <w:sz w:val="24"/>
          <w:szCs w:val="24"/>
          <w:lang w:val="en-GB"/>
        </w:rPr>
        <w:t xml:space="preserve"> a study of a eighteenth-century medical handbook which had been translated </w:t>
      </w:r>
      <w:ins w:id="2262" w:author="John Peate" w:date="2023-10-20T13:25:00Z">
        <w:r w:rsidR="00EE20AC">
          <w:rPr>
            <w:rFonts w:ascii="Times New Roman" w:hAnsi="Times New Roman"/>
            <w:sz w:val="24"/>
            <w:szCs w:val="24"/>
            <w:lang w:val="en-GB"/>
          </w:rPr>
          <w:t xml:space="preserve">from Italian into Ottoman-Turkish </w:t>
        </w:r>
      </w:ins>
      <w:r>
        <w:rPr>
          <w:rFonts w:ascii="Times New Roman" w:hAnsi="Times New Roman"/>
          <w:sz w:val="24"/>
          <w:szCs w:val="24"/>
          <w:lang w:val="en-GB"/>
        </w:rPr>
        <w:t xml:space="preserve">by the polyglot Ottoman scholar </w:t>
      </w:r>
      <w:proofErr w:type="spellStart"/>
      <w:r>
        <w:rPr>
          <w:rFonts w:ascii="Times New Roman" w:hAnsi="Times New Roman"/>
          <w:sz w:val="24"/>
          <w:szCs w:val="24"/>
          <w:lang w:val="en-GB"/>
        </w:rPr>
        <w:t>Şânî-Zâde</w:t>
      </w:r>
      <w:proofErr w:type="spellEnd"/>
      <w:del w:id="2263" w:author="John Peate" w:date="2023-10-20T13:25:00Z">
        <w:r w:rsidDel="00EE20AC">
          <w:rPr>
            <w:rFonts w:ascii="Times New Roman" w:hAnsi="Times New Roman"/>
            <w:sz w:val="24"/>
            <w:szCs w:val="24"/>
            <w:lang w:val="en-GB"/>
          </w:rPr>
          <w:delText xml:space="preserve"> from Italian into Ottoman</w:delText>
        </w:r>
      </w:del>
      <w:r>
        <w:rPr>
          <w:rFonts w:ascii="Times New Roman" w:hAnsi="Times New Roman"/>
          <w:sz w:val="24"/>
          <w:szCs w:val="24"/>
          <w:lang w:val="en-GB"/>
        </w:rPr>
        <w:t xml:space="preserve">. The publication in </w:t>
      </w:r>
      <w:proofErr w:type="spellStart"/>
      <w:r>
        <w:rPr>
          <w:rFonts w:ascii="Times New Roman" w:hAnsi="Times New Roman"/>
          <w:i/>
          <w:iCs/>
          <w:sz w:val="24"/>
          <w:szCs w:val="24"/>
          <w:lang w:val="en-GB"/>
        </w:rPr>
        <w:t>Türk</w:t>
      </w:r>
      <w:proofErr w:type="spellEnd"/>
      <w:r>
        <w:rPr>
          <w:rFonts w:ascii="Times New Roman" w:hAnsi="Times New Roman"/>
          <w:sz w:val="24"/>
          <w:szCs w:val="24"/>
          <w:lang w:val="en-GB"/>
        </w:rPr>
        <w:t xml:space="preserve"> </w:t>
      </w:r>
      <w:proofErr w:type="spellStart"/>
      <w:r>
        <w:rPr>
          <w:rFonts w:ascii="Times New Roman" w:hAnsi="Times New Roman"/>
          <w:i/>
          <w:iCs/>
          <w:sz w:val="24"/>
          <w:szCs w:val="24"/>
          <w:lang w:val="en-GB"/>
        </w:rPr>
        <w:t>Tıb</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Tarihi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Arkivi</w:t>
      </w:r>
      <w:proofErr w:type="spellEnd"/>
      <w:r>
        <w:rPr>
          <w:rFonts w:ascii="Times New Roman" w:hAnsi="Times New Roman"/>
          <w:sz w:val="24"/>
          <w:szCs w:val="24"/>
          <w:lang w:val="en-GB"/>
        </w:rPr>
        <w:t xml:space="preserve"> between 1935</w:t>
      </w:r>
      <w:del w:id="2264" w:author="John Peate" w:date="2023-10-20T13:27:00Z">
        <w:r w:rsidDel="00AD6FC3">
          <w:rPr>
            <w:rFonts w:ascii="Times New Roman" w:hAnsi="Times New Roman"/>
            <w:sz w:val="24"/>
            <w:szCs w:val="24"/>
            <w:lang w:val="en-GB"/>
          </w:rPr>
          <w:delText>-</w:delText>
        </w:r>
      </w:del>
      <w:ins w:id="2265" w:author="John Peate" w:date="2023-10-20T13:27:00Z">
        <w:r w:rsidR="00AD6FC3">
          <w:rPr>
            <w:rFonts w:ascii="Times New Roman" w:hAnsi="Times New Roman"/>
            <w:sz w:val="24"/>
            <w:szCs w:val="24"/>
            <w:lang w:val="en-GB"/>
          </w:rPr>
          <w:t xml:space="preserve"> and 19</w:t>
        </w:r>
      </w:ins>
      <w:r>
        <w:rPr>
          <w:rFonts w:ascii="Times New Roman" w:hAnsi="Times New Roman"/>
          <w:sz w:val="24"/>
          <w:szCs w:val="24"/>
          <w:lang w:val="en-GB"/>
        </w:rPr>
        <w:t xml:space="preserve">38 was introduced </w:t>
      </w:r>
      <w:del w:id="2266" w:author="John Peate" w:date="2023-10-20T13:28:00Z">
        <w:r w:rsidDel="00AD6FC3">
          <w:rPr>
            <w:rFonts w:ascii="Times New Roman" w:hAnsi="Times New Roman"/>
            <w:sz w:val="24"/>
            <w:szCs w:val="24"/>
            <w:lang w:val="en-GB"/>
          </w:rPr>
          <w:delText xml:space="preserve">with </w:delText>
        </w:r>
      </w:del>
      <w:ins w:id="2267" w:author="John Peate" w:date="2023-10-20T13:28:00Z">
        <w:r w:rsidR="00AD6FC3">
          <w:rPr>
            <w:rFonts w:ascii="Times New Roman" w:hAnsi="Times New Roman"/>
            <w:sz w:val="24"/>
            <w:szCs w:val="24"/>
            <w:lang w:val="en-GB"/>
          </w:rPr>
          <w:t xml:space="preserve">by </w:t>
        </w:r>
      </w:ins>
      <w:r>
        <w:rPr>
          <w:rFonts w:ascii="Times New Roman" w:hAnsi="Times New Roman"/>
          <w:sz w:val="24"/>
          <w:szCs w:val="24"/>
          <w:lang w:val="en-GB"/>
        </w:rPr>
        <w:t xml:space="preserve">a </w:t>
      </w:r>
      <w:del w:id="2268" w:author="John Peate" w:date="2023-10-20T13:28:00Z">
        <w:r w:rsidDel="00AD6FC3">
          <w:rPr>
            <w:rFonts w:ascii="Times New Roman" w:hAnsi="Times New Roman"/>
            <w:sz w:val="24"/>
            <w:szCs w:val="24"/>
            <w:lang w:val="en-GB"/>
          </w:rPr>
          <w:delText xml:space="preserve">scientific </w:delText>
        </w:r>
      </w:del>
      <w:r>
        <w:rPr>
          <w:rFonts w:ascii="Times New Roman" w:hAnsi="Times New Roman"/>
          <w:sz w:val="24"/>
          <w:szCs w:val="24"/>
          <w:lang w:val="en-GB"/>
        </w:rPr>
        <w:t>portrait of Süßheim</w:t>
      </w:r>
      <w:ins w:id="2269" w:author="John Peate" w:date="2023-10-20T13:28:00Z">
        <w:r w:rsidR="00AD6FC3">
          <w:rPr>
            <w:rFonts w:ascii="Times New Roman" w:hAnsi="Times New Roman"/>
            <w:sz w:val="24"/>
            <w:szCs w:val="24"/>
            <w:lang w:val="en-GB"/>
          </w:rPr>
          <w:t>,</w:t>
        </w:r>
      </w:ins>
      <w:r>
        <w:rPr>
          <w:rFonts w:ascii="Times New Roman" w:hAnsi="Times New Roman"/>
          <w:sz w:val="24"/>
          <w:szCs w:val="24"/>
          <w:lang w:val="en-GB"/>
        </w:rPr>
        <w:t xml:space="preserve"> which turned out to be helpful </w:t>
      </w:r>
      <w:del w:id="2270" w:author="John Peate" w:date="2023-10-20T13:28:00Z">
        <w:r w:rsidDel="00AD6FC3">
          <w:rPr>
            <w:rFonts w:ascii="Times New Roman" w:hAnsi="Times New Roman"/>
            <w:sz w:val="24"/>
            <w:szCs w:val="24"/>
            <w:lang w:val="en-GB"/>
          </w:rPr>
          <w:delText xml:space="preserve">for </w:delText>
        </w:r>
      </w:del>
      <w:ins w:id="2271" w:author="John Peate" w:date="2023-10-20T13:28:00Z">
        <w:r w:rsidR="00AD6FC3">
          <w:rPr>
            <w:rFonts w:ascii="Times New Roman" w:hAnsi="Times New Roman"/>
            <w:sz w:val="24"/>
            <w:szCs w:val="24"/>
            <w:lang w:val="en-GB"/>
          </w:rPr>
          <w:t xml:space="preserve">in </w:t>
        </w:r>
      </w:ins>
      <w:r>
        <w:rPr>
          <w:rFonts w:ascii="Times New Roman" w:hAnsi="Times New Roman"/>
          <w:sz w:val="24"/>
          <w:szCs w:val="24"/>
          <w:lang w:val="en-GB"/>
        </w:rPr>
        <w:t xml:space="preserve">his </w:t>
      </w:r>
      <w:ins w:id="2272" w:author="John Peate" w:date="2023-10-20T13:28:00Z">
        <w:r w:rsidR="00AD6FC3">
          <w:rPr>
            <w:rFonts w:ascii="Times New Roman" w:hAnsi="Times New Roman"/>
            <w:sz w:val="24"/>
            <w:szCs w:val="24"/>
            <w:lang w:val="en-GB"/>
          </w:rPr>
          <w:t xml:space="preserve">being </w:t>
        </w:r>
      </w:ins>
      <w:del w:id="2273" w:author="John Peate" w:date="2023-10-20T13:28:00Z">
        <w:r w:rsidDel="00AD6FC3">
          <w:rPr>
            <w:rFonts w:ascii="Times New Roman" w:hAnsi="Times New Roman"/>
            <w:sz w:val="24"/>
            <w:szCs w:val="24"/>
            <w:lang w:val="en-GB"/>
          </w:rPr>
          <w:delText xml:space="preserve">invitation </w:delText>
        </w:r>
      </w:del>
      <w:ins w:id="2274" w:author="John Peate" w:date="2023-10-20T13:28:00Z">
        <w:r w:rsidR="00AD6FC3">
          <w:rPr>
            <w:rFonts w:ascii="Times New Roman" w:hAnsi="Times New Roman"/>
            <w:sz w:val="24"/>
            <w:szCs w:val="24"/>
            <w:lang w:val="en-GB"/>
          </w:rPr>
          <w:t xml:space="preserve">invited </w:t>
        </w:r>
      </w:ins>
      <w:r>
        <w:rPr>
          <w:rFonts w:ascii="Times New Roman" w:hAnsi="Times New Roman"/>
          <w:sz w:val="24"/>
          <w:szCs w:val="24"/>
          <w:lang w:val="en-GB"/>
        </w:rPr>
        <w:t>to Turkey.</w:t>
      </w:r>
      <w:r>
        <w:rPr>
          <w:rStyle w:val="FootnoteReference"/>
          <w:rFonts w:ascii="Times New Roman" w:hAnsi="Times New Roman"/>
          <w:sz w:val="24"/>
        </w:rPr>
        <w:footnoteReference w:id="34"/>
      </w:r>
    </w:p>
    <w:p w14:paraId="2FEBBC14" w14:textId="090E7404"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The departure of the family to Istanbul was </w:t>
      </w:r>
      <w:del w:id="2280" w:author="John Peate" w:date="2023-10-20T13:28:00Z">
        <w:r w:rsidDel="00AD6FC3">
          <w:rPr>
            <w:rFonts w:ascii="Times New Roman" w:hAnsi="Times New Roman"/>
            <w:sz w:val="24"/>
            <w:szCs w:val="24"/>
            <w:lang w:val="en-GB"/>
          </w:rPr>
          <w:delText xml:space="preserve">formally </w:delText>
        </w:r>
      </w:del>
      <w:r>
        <w:rPr>
          <w:rFonts w:ascii="Times New Roman" w:hAnsi="Times New Roman"/>
          <w:sz w:val="24"/>
          <w:szCs w:val="24"/>
          <w:lang w:val="en-GB"/>
        </w:rPr>
        <w:t xml:space="preserve">not a flight </w:t>
      </w:r>
      <w:ins w:id="2281" w:author="John Peate" w:date="2023-10-20T13:28:00Z">
        <w:r w:rsidR="00AD6FC3">
          <w:rPr>
            <w:rFonts w:ascii="Times New Roman" w:hAnsi="Times New Roman"/>
            <w:sz w:val="24"/>
            <w:szCs w:val="24"/>
            <w:lang w:val="en-GB"/>
          </w:rPr>
          <w:t>formally</w:t>
        </w:r>
      </w:ins>
      <w:ins w:id="2282" w:author="John Peate" w:date="2023-10-20T13:29:00Z">
        <w:r w:rsidR="00AD6FC3">
          <w:rPr>
            <w:rFonts w:ascii="Times New Roman" w:hAnsi="Times New Roman"/>
            <w:sz w:val="24"/>
            <w:szCs w:val="24"/>
            <w:lang w:val="en-GB"/>
          </w:rPr>
          <w:t xml:space="preserve"> speaking</w:t>
        </w:r>
      </w:ins>
      <w:ins w:id="2283" w:author="John Peate" w:date="2023-10-20T13:28:00Z">
        <w:r w:rsidR="00AD6FC3">
          <w:rPr>
            <w:rFonts w:ascii="Times New Roman" w:hAnsi="Times New Roman"/>
            <w:sz w:val="24"/>
            <w:szCs w:val="24"/>
            <w:lang w:val="en-GB"/>
          </w:rPr>
          <w:t xml:space="preserve"> </w:t>
        </w:r>
      </w:ins>
      <w:r>
        <w:rPr>
          <w:rFonts w:ascii="Times New Roman" w:hAnsi="Times New Roman"/>
          <w:sz w:val="24"/>
          <w:szCs w:val="24"/>
          <w:lang w:val="en-GB"/>
        </w:rPr>
        <w:t xml:space="preserve">but the result of an official invitation by the Turkish </w:t>
      </w:r>
      <w:del w:id="2284" w:author="John Peate" w:date="2023-10-20T13:29:00Z">
        <w:r w:rsidDel="00AD6FC3">
          <w:rPr>
            <w:rFonts w:ascii="Times New Roman" w:hAnsi="Times New Roman"/>
            <w:sz w:val="24"/>
            <w:szCs w:val="24"/>
            <w:lang w:val="en-GB"/>
          </w:rPr>
          <w:delText>Government</w:delText>
        </w:r>
      </w:del>
      <w:ins w:id="2285" w:author="John Peate" w:date="2023-10-20T13:29:00Z">
        <w:r w:rsidR="00AD6FC3">
          <w:rPr>
            <w:rFonts w:ascii="Times New Roman" w:hAnsi="Times New Roman"/>
            <w:sz w:val="24"/>
            <w:szCs w:val="24"/>
            <w:lang w:val="en-GB"/>
          </w:rPr>
          <w:t>government</w:t>
        </w:r>
      </w:ins>
      <w:r>
        <w:rPr>
          <w:rFonts w:ascii="Times New Roman" w:hAnsi="Times New Roman"/>
          <w:sz w:val="24"/>
          <w:szCs w:val="24"/>
          <w:lang w:val="en-GB"/>
        </w:rPr>
        <w:t xml:space="preserve">. It is sparsely documented, but the correspondence with the Albanian nationalist Ibrahim </w:t>
      </w:r>
      <w:proofErr w:type="spellStart"/>
      <w:r>
        <w:rPr>
          <w:rFonts w:ascii="Times New Roman" w:hAnsi="Times New Roman"/>
          <w:sz w:val="24"/>
          <w:szCs w:val="24"/>
          <w:lang w:val="en-GB"/>
        </w:rPr>
        <w:t>Temo</w:t>
      </w:r>
      <w:proofErr w:type="spellEnd"/>
      <w:r>
        <w:rPr>
          <w:rFonts w:ascii="Times New Roman" w:hAnsi="Times New Roman"/>
          <w:sz w:val="24"/>
          <w:szCs w:val="24"/>
          <w:lang w:val="en-GB"/>
        </w:rPr>
        <w:t xml:space="preserve"> (1865</w:t>
      </w:r>
      <w:del w:id="2286" w:author="John Peate" w:date="2023-10-20T13:29:00Z">
        <w:r w:rsidDel="00AD6FC3">
          <w:rPr>
            <w:rFonts w:ascii="Times New Roman" w:hAnsi="Times New Roman"/>
            <w:sz w:val="24"/>
            <w:szCs w:val="24"/>
            <w:lang w:val="en-GB"/>
          </w:rPr>
          <w:delText>-</w:delText>
        </w:r>
      </w:del>
      <w:ins w:id="2287" w:author="John Peate" w:date="2023-10-20T13:29:00Z">
        <w:r w:rsidR="00AD6FC3">
          <w:rPr>
            <w:rFonts w:ascii="Times New Roman" w:hAnsi="Times New Roman"/>
            <w:sz w:val="24"/>
            <w:szCs w:val="24"/>
            <w:lang w:val="en-GB"/>
          </w:rPr>
          <w:t>–</w:t>
        </w:r>
      </w:ins>
      <w:r>
        <w:rPr>
          <w:rFonts w:ascii="Times New Roman" w:hAnsi="Times New Roman"/>
          <w:sz w:val="24"/>
          <w:szCs w:val="24"/>
          <w:lang w:val="en-GB"/>
        </w:rPr>
        <w:t xml:space="preserve">1945) </w:t>
      </w:r>
      <w:del w:id="2288" w:author="John Peate" w:date="2023-10-20T13:29:00Z">
        <w:r w:rsidDel="00AD6FC3">
          <w:rPr>
            <w:rFonts w:ascii="Times New Roman" w:hAnsi="Times New Roman"/>
            <w:sz w:val="24"/>
            <w:szCs w:val="24"/>
            <w:lang w:val="en-GB"/>
          </w:rPr>
          <w:delText xml:space="preserve">gives </w:delText>
        </w:r>
      </w:del>
      <w:ins w:id="2289" w:author="John Peate" w:date="2023-10-20T13:29:00Z">
        <w:r w:rsidR="00AD6FC3">
          <w:rPr>
            <w:rFonts w:ascii="Times New Roman" w:hAnsi="Times New Roman"/>
            <w:sz w:val="24"/>
            <w:szCs w:val="24"/>
            <w:lang w:val="en-GB"/>
          </w:rPr>
          <w:t xml:space="preserve">yields </w:t>
        </w:r>
      </w:ins>
      <w:r>
        <w:rPr>
          <w:rFonts w:ascii="Times New Roman" w:hAnsi="Times New Roman"/>
          <w:sz w:val="24"/>
          <w:szCs w:val="24"/>
          <w:lang w:val="en-GB"/>
        </w:rPr>
        <w:t xml:space="preserve">some details </w:t>
      </w:r>
      <w:r>
        <w:rPr>
          <w:rFonts w:ascii="Times New Roman" w:hAnsi="Times New Roman"/>
          <w:sz w:val="24"/>
          <w:szCs w:val="24"/>
          <w:lang w:val="en-GB"/>
        </w:rPr>
        <w:lastRenderedPageBreak/>
        <w:t xml:space="preserve">about the </w:t>
      </w:r>
      <w:ins w:id="2290" w:author="John Peate" w:date="2023-10-20T13:30:00Z">
        <w:r w:rsidR="00AD6FC3">
          <w:rPr>
            <w:rFonts w:ascii="Times New Roman" w:hAnsi="Times New Roman"/>
            <w:sz w:val="24"/>
            <w:szCs w:val="24"/>
            <w:lang w:val="en-GB"/>
          </w:rPr>
          <w:t xml:space="preserve">1941 </w:t>
        </w:r>
      </w:ins>
      <w:del w:id="2291" w:author="John Peate" w:date="2023-10-20T13:29:00Z">
        <w:r w:rsidDel="00AD6FC3">
          <w:rPr>
            <w:rFonts w:ascii="Times New Roman" w:hAnsi="Times New Roman"/>
            <w:sz w:val="24"/>
            <w:szCs w:val="24"/>
            <w:lang w:val="en-GB"/>
          </w:rPr>
          <w:delText xml:space="preserve">travel </w:delText>
        </w:r>
      </w:del>
      <w:ins w:id="2292" w:author="John Peate" w:date="2023-10-20T13:29:00Z">
        <w:r w:rsidR="00AD6FC3">
          <w:rPr>
            <w:rFonts w:ascii="Times New Roman" w:hAnsi="Times New Roman"/>
            <w:sz w:val="24"/>
            <w:szCs w:val="24"/>
            <w:lang w:val="en-GB"/>
          </w:rPr>
          <w:t xml:space="preserve">journey </w:t>
        </w:r>
      </w:ins>
      <w:r>
        <w:rPr>
          <w:rFonts w:ascii="Times New Roman" w:hAnsi="Times New Roman"/>
          <w:sz w:val="24"/>
          <w:szCs w:val="24"/>
          <w:lang w:val="en-GB"/>
        </w:rPr>
        <w:t xml:space="preserve">to Turkey. </w:t>
      </w:r>
      <w:del w:id="2293" w:author="John Peate" w:date="2023-10-20T13:29:00Z">
        <w:r w:rsidDel="00AD6FC3">
          <w:rPr>
            <w:rFonts w:ascii="Times New Roman" w:hAnsi="Times New Roman"/>
            <w:sz w:val="24"/>
            <w:szCs w:val="24"/>
            <w:lang w:val="en-GB"/>
          </w:rPr>
          <w:delText xml:space="preserve">They </w:delText>
        </w:r>
      </w:del>
      <w:ins w:id="2294" w:author="John Peate" w:date="2023-10-20T13:29:00Z">
        <w:r w:rsidR="00AD6FC3">
          <w:rPr>
            <w:rFonts w:ascii="Times New Roman" w:hAnsi="Times New Roman"/>
            <w:sz w:val="24"/>
            <w:szCs w:val="24"/>
            <w:lang w:val="en-GB"/>
          </w:rPr>
          <w:t xml:space="preserve">It </w:t>
        </w:r>
      </w:ins>
      <w:r>
        <w:rPr>
          <w:rFonts w:ascii="Times New Roman" w:hAnsi="Times New Roman"/>
          <w:sz w:val="24"/>
          <w:szCs w:val="24"/>
          <w:lang w:val="en-GB"/>
        </w:rPr>
        <w:t xml:space="preserve">started on 6 June </w:t>
      </w:r>
      <w:del w:id="2295" w:author="John Peate" w:date="2023-10-20T13:30:00Z">
        <w:r w:rsidDel="00AD6FC3">
          <w:rPr>
            <w:rFonts w:ascii="Times New Roman" w:hAnsi="Times New Roman"/>
            <w:sz w:val="24"/>
            <w:szCs w:val="24"/>
            <w:lang w:val="en-GB"/>
          </w:rPr>
          <w:delText>1941</w:delText>
        </w:r>
      </w:del>
      <w:del w:id="2296" w:author="John Peate" w:date="2023-10-20T13:31:00Z">
        <w:r w:rsidDel="00AD6FC3">
          <w:rPr>
            <w:rFonts w:ascii="Times New Roman" w:hAnsi="Times New Roman"/>
            <w:sz w:val="24"/>
            <w:szCs w:val="24"/>
            <w:lang w:val="en-GB"/>
          </w:rPr>
          <w:delText xml:space="preserve"> </w:delText>
        </w:r>
      </w:del>
      <w:del w:id="2297" w:author="John Peate" w:date="2023-10-20T13:29:00Z">
        <w:r w:rsidDel="00AD6FC3">
          <w:rPr>
            <w:rFonts w:ascii="Times New Roman" w:hAnsi="Times New Roman"/>
            <w:sz w:val="24"/>
            <w:szCs w:val="24"/>
            <w:lang w:val="en-GB"/>
          </w:rPr>
          <w:delText>“par avion”</w:delText>
        </w:r>
      </w:del>
      <w:ins w:id="2298" w:author="John Peate" w:date="2023-10-20T13:29:00Z">
        <w:r w:rsidR="00AD6FC3">
          <w:rPr>
            <w:rFonts w:ascii="Times New Roman" w:hAnsi="Times New Roman"/>
            <w:sz w:val="24"/>
            <w:szCs w:val="24"/>
            <w:lang w:val="en-GB"/>
          </w:rPr>
          <w:t>b</w:t>
        </w:r>
      </w:ins>
      <w:ins w:id="2299" w:author="John Peate" w:date="2023-10-20T13:30:00Z">
        <w:r w:rsidR="00AD6FC3">
          <w:rPr>
            <w:rFonts w:ascii="Times New Roman" w:hAnsi="Times New Roman"/>
            <w:sz w:val="24"/>
            <w:szCs w:val="24"/>
            <w:lang w:val="en-GB"/>
          </w:rPr>
          <w:t>y aeroplane</w:t>
        </w:r>
      </w:ins>
      <w:r>
        <w:rPr>
          <w:rFonts w:ascii="Times New Roman" w:hAnsi="Times New Roman"/>
          <w:sz w:val="24"/>
          <w:szCs w:val="24"/>
          <w:lang w:val="en-GB"/>
        </w:rPr>
        <w:t xml:space="preserve"> from Munich </w:t>
      </w:r>
      <w:del w:id="2300" w:author="John Peate" w:date="2023-10-20T13:31:00Z">
        <w:r w:rsidDel="00AD6FC3">
          <w:rPr>
            <w:rFonts w:ascii="Times New Roman" w:hAnsi="Times New Roman"/>
            <w:sz w:val="24"/>
            <w:szCs w:val="24"/>
            <w:lang w:val="en-GB"/>
          </w:rPr>
          <w:delText xml:space="preserve">and arrived </w:delText>
        </w:r>
      </w:del>
      <w:r>
        <w:rPr>
          <w:rFonts w:ascii="Times New Roman" w:hAnsi="Times New Roman"/>
          <w:sz w:val="24"/>
          <w:szCs w:val="24"/>
          <w:lang w:val="en-GB"/>
        </w:rPr>
        <w:t xml:space="preserve">via Bucharest and </w:t>
      </w:r>
      <w:proofErr w:type="spellStart"/>
      <w:r>
        <w:rPr>
          <w:rFonts w:ascii="Times New Roman" w:hAnsi="Times New Roman"/>
          <w:sz w:val="24"/>
          <w:szCs w:val="24"/>
          <w:lang w:val="en-GB"/>
        </w:rPr>
        <w:t>Konstanza</w:t>
      </w:r>
      <w:proofErr w:type="spellEnd"/>
      <w:ins w:id="2301" w:author="John Peate" w:date="2023-10-20T13:31:00Z">
        <w:r w:rsidR="00AD6FC3">
          <w:rPr>
            <w:rFonts w:ascii="Times New Roman" w:hAnsi="Times New Roman"/>
            <w:sz w:val="24"/>
            <w:szCs w:val="24"/>
            <w:lang w:val="en-GB"/>
          </w:rPr>
          <w:t>, ending in Turkey</w:t>
        </w:r>
      </w:ins>
      <w:r>
        <w:rPr>
          <w:rFonts w:ascii="Times New Roman" w:hAnsi="Times New Roman"/>
          <w:sz w:val="24"/>
          <w:szCs w:val="24"/>
          <w:lang w:val="en-GB"/>
        </w:rPr>
        <w:t xml:space="preserve"> on 23 June.</w:t>
      </w:r>
      <w:del w:id="2302" w:author="John Peate" w:date="2023-10-20T13:30:00Z">
        <w:r w:rsidDel="00AD6FC3">
          <w:rPr>
            <w:rFonts w:ascii="Times New Roman" w:hAnsi="Times New Roman"/>
            <w:sz w:val="24"/>
            <w:szCs w:val="24"/>
            <w:lang w:val="en-GB"/>
          </w:rPr>
          <w:delText xml:space="preserve"> </w:delText>
        </w:r>
      </w:del>
      <w:r>
        <w:rPr>
          <w:rStyle w:val="FootnoteReference"/>
          <w:rFonts w:ascii="Times New Roman" w:hAnsi="Times New Roman"/>
          <w:sz w:val="24"/>
        </w:rPr>
        <w:footnoteReference w:id="35"/>
      </w:r>
    </w:p>
    <w:p w14:paraId="019B178C" w14:textId="0C2D18CE" w:rsidR="00BB1176" w:rsidDel="002220AE" w:rsidRDefault="002220AE">
      <w:pPr>
        <w:spacing w:before="120" w:after="120" w:line="360" w:lineRule="auto"/>
        <w:ind w:left="4247"/>
        <w:jc w:val="both"/>
        <w:rPr>
          <w:del w:id="2327" w:author="John Peate" w:date="2023-10-19T16:34:00Z"/>
          <w:rFonts w:ascii="Times New Roman" w:hAnsi="Times New Roman"/>
          <w:sz w:val="24"/>
          <w:szCs w:val="24"/>
          <w:lang w:val="en-GB"/>
        </w:rPr>
      </w:pPr>
      <w:ins w:id="2328" w:author="John Peate" w:date="2023-10-19T16:34:00Z">
        <w:r>
          <w:rPr>
            <w:rFonts w:ascii="Times New Roman" w:hAnsi="Times New Roman"/>
            <w:sz w:val="24"/>
            <w:szCs w:val="24"/>
            <w:lang w:val="en-GB"/>
          </w:rPr>
          <w:tab/>
        </w:r>
      </w:ins>
      <w:del w:id="2329" w:author="John Peate" w:date="2023-10-19T16:34:00Z">
        <w:r w:rsidR="00BB1176" w:rsidDel="002220AE">
          <w:rPr>
            <w:rFonts w:ascii="Times New Roman" w:hAnsi="Times New Roman"/>
            <w:sz w:val="24"/>
            <w:szCs w:val="24"/>
            <w:lang w:val="en-GB"/>
          </w:rPr>
          <w:delText>*</w:delText>
        </w:r>
      </w:del>
    </w:p>
    <w:p w14:paraId="35E305E4" w14:textId="6D4ED75D" w:rsidR="00BB1176" w:rsidRDefault="00BB1176">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In the last years of his life, Süßheim was affiliated </w:t>
      </w:r>
      <w:del w:id="2330" w:author="John Peate" w:date="2023-10-20T13:31:00Z">
        <w:r w:rsidDel="00AD6FC3">
          <w:rPr>
            <w:rFonts w:ascii="Times New Roman" w:hAnsi="Times New Roman"/>
            <w:sz w:val="24"/>
            <w:szCs w:val="24"/>
            <w:lang w:val="en-GB"/>
          </w:rPr>
          <w:delText xml:space="preserve">to </w:delText>
        </w:r>
      </w:del>
      <w:ins w:id="2331" w:author="John Peate" w:date="2023-10-20T13:31:00Z">
        <w:r w:rsidR="00AD6FC3">
          <w:rPr>
            <w:rFonts w:ascii="Times New Roman" w:hAnsi="Times New Roman"/>
            <w:sz w:val="24"/>
            <w:szCs w:val="24"/>
            <w:lang w:val="en-GB"/>
          </w:rPr>
          <w:t xml:space="preserve">with </w:t>
        </w:r>
      </w:ins>
      <w:ins w:id="2332" w:author="John Peate" w:date="2023-10-20T13:32:00Z">
        <w:r w:rsidR="00AD6FC3">
          <w:rPr>
            <w:rFonts w:ascii="Times New Roman" w:hAnsi="Times New Roman"/>
            <w:sz w:val="24"/>
            <w:szCs w:val="24"/>
            <w:lang w:val="en-GB"/>
          </w:rPr>
          <w:t xml:space="preserve">Istanbul University’s </w:t>
        </w:r>
      </w:ins>
      <w:del w:id="2333" w:author="John Peate" w:date="2023-10-20T13:32:00Z">
        <w:r w:rsidDel="00AD6FC3">
          <w:rPr>
            <w:rFonts w:ascii="Times New Roman" w:hAnsi="Times New Roman"/>
            <w:sz w:val="24"/>
            <w:szCs w:val="24"/>
            <w:lang w:val="en-GB"/>
          </w:rPr>
          <w:delText xml:space="preserve">the </w:delText>
        </w:r>
      </w:del>
      <w:r>
        <w:rPr>
          <w:rFonts w:ascii="Times New Roman" w:hAnsi="Times New Roman"/>
          <w:sz w:val="24"/>
          <w:szCs w:val="24"/>
          <w:lang w:val="en-GB"/>
        </w:rPr>
        <w:t xml:space="preserve">Institute of </w:t>
      </w:r>
      <w:proofErr w:type="spellStart"/>
      <w:r>
        <w:rPr>
          <w:rFonts w:ascii="Times New Roman" w:hAnsi="Times New Roman"/>
          <w:sz w:val="24"/>
          <w:szCs w:val="24"/>
          <w:lang w:val="en-GB"/>
        </w:rPr>
        <w:t>Turkology</w:t>
      </w:r>
      <w:proofErr w:type="spellEnd"/>
      <w:r>
        <w:rPr>
          <w:rFonts w:ascii="Times New Roman" w:hAnsi="Times New Roman"/>
          <w:sz w:val="24"/>
          <w:szCs w:val="24"/>
          <w:lang w:val="en-GB"/>
        </w:rPr>
        <w:t xml:space="preserve"> (</w:t>
      </w:r>
      <w:proofErr w:type="spellStart"/>
      <w:r>
        <w:rPr>
          <w:rFonts w:ascii="Times New Roman" w:hAnsi="Times New Roman"/>
          <w:i/>
          <w:iCs/>
          <w:sz w:val="24"/>
          <w:szCs w:val="24"/>
          <w:lang w:val="en-GB"/>
        </w:rPr>
        <w:t>Türkiyat</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Enstitüsü</w:t>
      </w:r>
      <w:proofErr w:type="spellEnd"/>
      <w:r>
        <w:rPr>
          <w:rFonts w:ascii="Times New Roman" w:hAnsi="Times New Roman"/>
          <w:sz w:val="24"/>
          <w:szCs w:val="24"/>
          <w:lang w:val="en-GB"/>
        </w:rPr>
        <w:t>)</w:t>
      </w:r>
      <w:ins w:id="2334" w:author="John Peate" w:date="2023-10-20T13:32:00Z">
        <w:r w:rsidR="00AD6FC3">
          <w:rPr>
            <w:rFonts w:ascii="Times New Roman" w:hAnsi="Times New Roman"/>
            <w:sz w:val="24"/>
            <w:szCs w:val="24"/>
            <w:lang w:val="en-GB"/>
          </w:rPr>
          <w:t>,</w:t>
        </w:r>
      </w:ins>
      <w:r>
        <w:rPr>
          <w:rFonts w:ascii="Times New Roman" w:hAnsi="Times New Roman"/>
          <w:sz w:val="24"/>
          <w:szCs w:val="24"/>
          <w:lang w:val="en-GB"/>
        </w:rPr>
        <w:t xml:space="preserve"> </w:t>
      </w:r>
      <w:del w:id="2335" w:author="John Peate" w:date="2023-10-20T13:32:00Z">
        <w:r w:rsidDel="00AD6FC3">
          <w:rPr>
            <w:rFonts w:ascii="Times New Roman" w:hAnsi="Times New Roman"/>
            <w:sz w:val="24"/>
            <w:szCs w:val="24"/>
            <w:lang w:val="en-GB"/>
          </w:rPr>
          <w:delText xml:space="preserve">of Istanbul University </w:delText>
        </w:r>
      </w:del>
      <w:r>
        <w:rPr>
          <w:rFonts w:ascii="Times New Roman" w:hAnsi="Times New Roman"/>
          <w:sz w:val="24"/>
          <w:szCs w:val="24"/>
          <w:lang w:val="en-GB"/>
        </w:rPr>
        <w:t xml:space="preserve">where he must have taught </w:t>
      </w:r>
      <w:del w:id="2336" w:author="John Peate" w:date="2023-10-20T13:32:00Z">
        <w:r w:rsidDel="00AD6FC3">
          <w:rPr>
            <w:rFonts w:ascii="Times New Roman" w:hAnsi="Times New Roman"/>
            <w:sz w:val="24"/>
            <w:szCs w:val="24"/>
            <w:lang w:val="en-GB"/>
          </w:rPr>
          <w:delText xml:space="preserve">again </w:delText>
        </w:r>
      </w:del>
      <w:r>
        <w:rPr>
          <w:rFonts w:ascii="Times New Roman" w:hAnsi="Times New Roman"/>
          <w:sz w:val="24"/>
          <w:szCs w:val="24"/>
          <w:lang w:val="en-GB"/>
        </w:rPr>
        <w:t xml:space="preserve">courses, </w:t>
      </w:r>
      <w:del w:id="2337" w:author="John Peate" w:date="2023-10-20T13:32:00Z">
        <w:r w:rsidDel="00AD6FC3">
          <w:rPr>
            <w:rFonts w:ascii="Times New Roman" w:hAnsi="Times New Roman"/>
            <w:sz w:val="24"/>
            <w:szCs w:val="24"/>
            <w:lang w:val="en-GB"/>
          </w:rPr>
          <w:delText xml:space="preserve">for the first time in his life </w:delText>
        </w:r>
      </w:del>
      <w:r>
        <w:rPr>
          <w:rFonts w:ascii="Times New Roman" w:hAnsi="Times New Roman"/>
          <w:sz w:val="24"/>
          <w:szCs w:val="24"/>
          <w:lang w:val="en-GB"/>
        </w:rPr>
        <w:t>to classrooms full of students</w:t>
      </w:r>
      <w:ins w:id="2338" w:author="John Peate" w:date="2023-10-20T13:32:00Z">
        <w:r w:rsidR="00AD6FC3" w:rsidRPr="00AD6FC3">
          <w:rPr>
            <w:rFonts w:ascii="Times New Roman" w:hAnsi="Times New Roman"/>
            <w:sz w:val="24"/>
            <w:szCs w:val="24"/>
            <w:lang w:val="en-GB"/>
          </w:rPr>
          <w:t xml:space="preserve"> </w:t>
        </w:r>
        <w:r w:rsidR="00AD6FC3">
          <w:rPr>
            <w:rFonts w:ascii="Times New Roman" w:hAnsi="Times New Roman"/>
            <w:sz w:val="24"/>
            <w:szCs w:val="24"/>
            <w:lang w:val="en-GB"/>
          </w:rPr>
          <w:t>for the first time in his life</w:t>
        </w:r>
      </w:ins>
      <w:r>
        <w:rPr>
          <w:rFonts w:ascii="Times New Roman" w:hAnsi="Times New Roman"/>
          <w:sz w:val="24"/>
          <w:szCs w:val="24"/>
          <w:lang w:val="en-GB"/>
        </w:rPr>
        <w:t>.</w:t>
      </w:r>
      <w:r>
        <w:rPr>
          <w:rStyle w:val="FootnoteReference"/>
          <w:rFonts w:ascii="Times New Roman" w:hAnsi="Times New Roman"/>
          <w:sz w:val="24"/>
        </w:rPr>
        <w:footnoteReference w:id="36"/>
      </w:r>
      <w:r>
        <w:rPr>
          <w:rFonts w:ascii="Times New Roman" w:hAnsi="Times New Roman"/>
          <w:sz w:val="24"/>
          <w:szCs w:val="24"/>
          <w:lang w:val="en-GB"/>
        </w:rPr>
        <w:t xml:space="preserve"> </w:t>
      </w:r>
      <w:del w:id="2347" w:author="John Peate" w:date="2023-10-20T13:33:00Z">
        <w:r w:rsidDel="00AD6FC3">
          <w:rPr>
            <w:rFonts w:ascii="Times New Roman" w:hAnsi="Times New Roman"/>
            <w:sz w:val="24"/>
            <w:szCs w:val="24"/>
            <w:lang w:val="en-GB"/>
          </w:rPr>
          <w:delText xml:space="preserve">But </w:delText>
        </w:r>
      </w:del>
      <w:ins w:id="2348" w:author="John Peate" w:date="2023-10-20T13:33:00Z">
        <w:r w:rsidR="00AD6FC3">
          <w:rPr>
            <w:rFonts w:ascii="Times New Roman" w:hAnsi="Times New Roman"/>
            <w:sz w:val="24"/>
            <w:szCs w:val="24"/>
            <w:lang w:val="en-GB"/>
          </w:rPr>
          <w:t xml:space="preserve">However, he gave </w:t>
        </w:r>
      </w:ins>
      <w:r>
        <w:rPr>
          <w:rFonts w:ascii="Times New Roman" w:hAnsi="Times New Roman"/>
          <w:sz w:val="24"/>
          <w:szCs w:val="24"/>
          <w:lang w:val="en-GB"/>
        </w:rPr>
        <w:t xml:space="preserve">priority </w:t>
      </w:r>
      <w:del w:id="2349" w:author="John Peate" w:date="2023-10-20T13:33:00Z">
        <w:r w:rsidDel="00AD6FC3">
          <w:rPr>
            <w:rFonts w:ascii="Times New Roman" w:hAnsi="Times New Roman"/>
            <w:sz w:val="24"/>
            <w:szCs w:val="24"/>
            <w:lang w:val="en-GB"/>
          </w:rPr>
          <w:delText xml:space="preserve">was given </w:delText>
        </w:r>
      </w:del>
      <w:r>
        <w:rPr>
          <w:rFonts w:ascii="Times New Roman" w:hAnsi="Times New Roman"/>
          <w:sz w:val="24"/>
          <w:szCs w:val="24"/>
          <w:lang w:val="en-GB"/>
        </w:rPr>
        <w:t xml:space="preserve">to contributions to the ambitious Turkish version of the </w:t>
      </w:r>
      <w:r>
        <w:rPr>
          <w:rFonts w:ascii="Times New Roman" w:hAnsi="Times New Roman"/>
          <w:i/>
          <w:iCs/>
          <w:sz w:val="24"/>
          <w:szCs w:val="24"/>
          <w:lang w:val="en-GB"/>
        </w:rPr>
        <w:t>Encyclopaedia of Islam</w:t>
      </w:r>
      <w:r>
        <w:rPr>
          <w:rFonts w:ascii="Times New Roman" w:hAnsi="Times New Roman"/>
          <w:sz w:val="24"/>
          <w:szCs w:val="24"/>
          <w:lang w:val="en-GB"/>
        </w:rPr>
        <w:t xml:space="preserve">. Its main editor, Dr. Adnan </w:t>
      </w:r>
      <w:proofErr w:type="spellStart"/>
      <w:r>
        <w:rPr>
          <w:rFonts w:ascii="Times New Roman" w:hAnsi="Times New Roman"/>
          <w:sz w:val="24"/>
          <w:szCs w:val="24"/>
          <w:lang w:val="en-GB"/>
        </w:rPr>
        <w:t>Adıvar</w:t>
      </w:r>
      <w:proofErr w:type="spellEnd"/>
      <w:r>
        <w:rPr>
          <w:rFonts w:ascii="Times New Roman" w:hAnsi="Times New Roman"/>
          <w:sz w:val="24"/>
          <w:szCs w:val="24"/>
          <w:lang w:val="en-GB"/>
        </w:rPr>
        <w:t xml:space="preserve">, was a renowned historian of science and </w:t>
      </w:r>
      <w:ins w:id="2350" w:author="John Peate" w:date="2023-10-20T13:33:00Z">
        <w:r w:rsidR="00AD6FC3">
          <w:rPr>
            <w:rFonts w:ascii="Times New Roman" w:hAnsi="Times New Roman"/>
            <w:sz w:val="24"/>
            <w:szCs w:val="24"/>
            <w:lang w:val="en-GB"/>
          </w:rPr>
          <w:t xml:space="preserve">an </w:t>
        </w:r>
      </w:ins>
      <w:del w:id="2351" w:author="John Peate" w:date="2023-10-20T13:33:00Z">
        <w:r w:rsidDel="00AD6FC3">
          <w:rPr>
            <w:rFonts w:ascii="Times New Roman" w:hAnsi="Times New Roman"/>
            <w:sz w:val="24"/>
            <w:szCs w:val="24"/>
            <w:lang w:val="en-GB"/>
          </w:rPr>
          <w:delText xml:space="preserve">untiring </w:delText>
        </w:r>
      </w:del>
      <w:ins w:id="2352" w:author="John Peate" w:date="2023-10-20T13:33:00Z">
        <w:r w:rsidR="00AD6FC3">
          <w:rPr>
            <w:rFonts w:ascii="Times New Roman" w:hAnsi="Times New Roman"/>
            <w:sz w:val="24"/>
            <w:szCs w:val="24"/>
            <w:lang w:val="en-GB"/>
          </w:rPr>
          <w:t xml:space="preserve">indefatigable </w:t>
        </w:r>
      </w:ins>
      <w:r>
        <w:rPr>
          <w:rFonts w:ascii="Times New Roman" w:hAnsi="Times New Roman"/>
          <w:sz w:val="24"/>
          <w:szCs w:val="24"/>
          <w:lang w:val="en-GB"/>
        </w:rPr>
        <w:t>columnist</w:t>
      </w:r>
      <w:del w:id="2353" w:author="John Peate" w:date="2023-10-20T13:33:00Z">
        <w:r w:rsidDel="00AD6FC3">
          <w:rPr>
            <w:rFonts w:ascii="Times New Roman" w:hAnsi="Times New Roman"/>
            <w:sz w:val="24"/>
            <w:szCs w:val="24"/>
            <w:lang w:val="en-GB"/>
          </w:rPr>
          <w:delText>,</w:delText>
        </w:r>
      </w:del>
      <w:r>
        <w:rPr>
          <w:rFonts w:ascii="Times New Roman" w:hAnsi="Times New Roman"/>
          <w:sz w:val="24"/>
          <w:szCs w:val="24"/>
          <w:lang w:val="en-GB"/>
        </w:rPr>
        <w:t xml:space="preserve"> who</w:t>
      </w:r>
      <w:ins w:id="2354" w:author="John Peate" w:date="2023-10-20T13:33:00Z">
        <w:r w:rsidR="00AD6FC3">
          <w:rPr>
            <w:rFonts w:ascii="Times New Roman" w:hAnsi="Times New Roman"/>
            <w:sz w:val="24"/>
            <w:szCs w:val="24"/>
            <w:lang w:val="en-GB"/>
          </w:rPr>
          <w:t>,</w:t>
        </w:r>
      </w:ins>
      <w:r>
        <w:rPr>
          <w:rFonts w:ascii="Times New Roman" w:hAnsi="Times New Roman"/>
          <w:sz w:val="24"/>
          <w:szCs w:val="24"/>
          <w:lang w:val="en-GB"/>
        </w:rPr>
        <w:t xml:space="preserve"> </w:t>
      </w:r>
      <w:ins w:id="2355" w:author="John Peate" w:date="2023-10-20T13:33:00Z">
        <w:r w:rsidR="00AD6FC3">
          <w:rPr>
            <w:rFonts w:ascii="Times New Roman" w:hAnsi="Times New Roman"/>
            <w:sz w:val="24"/>
            <w:szCs w:val="24"/>
            <w:lang w:val="en-GB"/>
          </w:rPr>
          <w:t xml:space="preserve">with his wife, </w:t>
        </w:r>
      </w:ins>
      <w:ins w:id="2356" w:author="John Peate" w:date="2023-10-20T13:34:00Z">
        <w:r w:rsidR="00AD6FC3">
          <w:rPr>
            <w:rFonts w:ascii="Times New Roman" w:hAnsi="Times New Roman"/>
            <w:sz w:val="24"/>
            <w:szCs w:val="24"/>
            <w:lang w:val="en-GB"/>
          </w:rPr>
          <w:t xml:space="preserve">the author Halide </w:t>
        </w:r>
        <w:proofErr w:type="spellStart"/>
        <w:r w:rsidR="00AD6FC3">
          <w:rPr>
            <w:rFonts w:ascii="Times New Roman" w:hAnsi="Times New Roman"/>
            <w:sz w:val="24"/>
            <w:szCs w:val="24"/>
            <w:lang w:val="en-GB"/>
          </w:rPr>
          <w:t>Edib</w:t>
        </w:r>
        <w:proofErr w:type="spellEnd"/>
        <w:r w:rsidR="00AD6FC3">
          <w:rPr>
            <w:rFonts w:ascii="Times New Roman" w:hAnsi="Times New Roman"/>
            <w:sz w:val="24"/>
            <w:szCs w:val="24"/>
            <w:lang w:val="en-GB"/>
          </w:rPr>
          <w:t xml:space="preserve">, </w:t>
        </w:r>
      </w:ins>
      <w:r>
        <w:rPr>
          <w:rFonts w:ascii="Times New Roman" w:hAnsi="Times New Roman"/>
          <w:sz w:val="24"/>
          <w:szCs w:val="24"/>
          <w:lang w:val="en-GB"/>
        </w:rPr>
        <w:t xml:space="preserve">had </w:t>
      </w:r>
      <w:ins w:id="2357" w:author="John Peate" w:date="2023-10-20T13:34:00Z">
        <w:r w:rsidR="00AD6FC3">
          <w:rPr>
            <w:rFonts w:ascii="Times New Roman" w:hAnsi="Times New Roman"/>
            <w:sz w:val="24"/>
            <w:szCs w:val="24"/>
            <w:lang w:val="en-GB"/>
          </w:rPr>
          <w:t xml:space="preserve">gone into </w:t>
        </w:r>
      </w:ins>
      <w:r>
        <w:rPr>
          <w:rFonts w:ascii="Times New Roman" w:hAnsi="Times New Roman"/>
          <w:sz w:val="24"/>
          <w:szCs w:val="24"/>
          <w:lang w:val="en-GB"/>
        </w:rPr>
        <w:t>exile</w:t>
      </w:r>
      <w:del w:id="2358" w:author="John Peate" w:date="2023-10-20T13:34:00Z">
        <w:r w:rsidDel="00AD6FC3">
          <w:rPr>
            <w:rFonts w:ascii="Times New Roman" w:hAnsi="Times New Roman"/>
            <w:sz w:val="24"/>
            <w:szCs w:val="24"/>
            <w:lang w:val="en-GB"/>
          </w:rPr>
          <w:delText>d</w:delText>
        </w:r>
      </w:del>
      <w:r>
        <w:rPr>
          <w:rFonts w:ascii="Times New Roman" w:hAnsi="Times New Roman"/>
          <w:sz w:val="24"/>
          <w:szCs w:val="24"/>
          <w:lang w:val="en-GB"/>
        </w:rPr>
        <w:t xml:space="preserve"> </w:t>
      </w:r>
      <w:del w:id="2359" w:author="John Peate" w:date="2023-10-20T13:34:00Z">
        <w:r w:rsidDel="00AD6FC3">
          <w:rPr>
            <w:rFonts w:ascii="Times New Roman" w:hAnsi="Times New Roman"/>
            <w:sz w:val="24"/>
            <w:szCs w:val="24"/>
            <w:lang w:val="en-GB"/>
          </w:rPr>
          <w:delText>himself</w:delText>
        </w:r>
      </w:del>
      <w:del w:id="2360" w:author="John Peate" w:date="2023-10-20T13:33:00Z">
        <w:r w:rsidDel="00AD6FC3">
          <w:rPr>
            <w:rFonts w:ascii="Times New Roman" w:hAnsi="Times New Roman"/>
            <w:sz w:val="24"/>
            <w:szCs w:val="24"/>
            <w:lang w:val="en-GB"/>
          </w:rPr>
          <w:delText xml:space="preserve"> with his wife</w:delText>
        </w:r>
      </w:del>
      <w:del w:id="2361" w:author="John Peate" w:date="2023-10-20T13:34:00Z">
        <w:r w:rsidDel="00AD6FC3">
          <w:rPr>
            <w:rFonts w:ascii="Times New Roman" w:hAnsi="Times New Roman"/>
            <w:sz w:val="24"/>
            <w:szCs w:val="24"/>
            <w:lang w:val="en-GB"/>
          </w:rPr>
          <w:delText>,</w:delText>
        </w:r>
      </w:del>
      <w:ins w:id="2362" w:author="John Peate" w:date="2023-10-20T13:34:00Z">
        <w:r w:rsidR="00AD6FC3">
          <w:rPr>
            <w:rFonts w:ascii="Times New Roman" w:hAnsi="Times New Roman"/>
            <w:sz w:val="24"/>
            <w:szCs w:val="24"/>
            <w:lang w:val="en-GB"/>
          </w:rPr>
          <w:t>in</w:t>
        </w:r>
      </w:ins>
      <w:r>
        <w:rPr>
          <w:rFonts w:ascii="Times New Roman" w:hAnsi="Times New Roman"/>
          <w:sz w:val="24"/>
          <w:szCs w:val="24"/>
          <w:lang w:val="en-GB"/>
        </w:rPr>
        <w:t xml:space="preserve"> </w:t>
      </w:r>
      <w:del w:id="2363" w:author="John Peate" w:date="2023-10-20T13:34:00Z">
        <w:r w:rsidDel="00AD6FC3">
          <w:rPr>
            <w:rFonts w:ascii="Times New Roman" w:hAnsi="Times New Roman"/>
            <w:sz w:val="24"/>
            <w:szCs w:val="24"/>
            <w:lang w:val="en-GB"/>
          </w:rPr>
          <w:delText xml:space="preserve">the author Halide Edib </w:delText>
        </w:r>
      </w:del>
      <w:r>
        <w:rPr>
          <w:rFonts w:ascii="Times New Roman" w:hAnsi="Times New Roman"/>
          <w:sz w:val="24"/>
          <w:szCs w:val="24"/>
          <w:lang w:val="en-GB"/>
        </w:rPr>
        <w:t xml:space="preserve">1926 to England and </w:t>
      </w:r>
      <w:ins w:id="2364" w:author="John Peate" w:date="2023-10-20T13:34:00Z">
        <w:r w:rsidR="00AD6FC3">
          <w:rPr>
            <w:rFonts w:ascii="Times New Roman" w:hAnsi="Times New Roman"/>
            <w:sz w:val="24"/>
            <w:szCs w:val="24"/>
            <w:lang w:val="en-GB"/>
          </w:rPr>
          <w:t xml:space="preserve">then </w:t>
        </w:r>
      </w:ins>
      <w:r>
        <w:rPr>
          <w:rFonts w:ascii="Times New Roman" w:hAnsi="Times New Roman"/>
          <w:sz w:val="24"/>
          <w:szCs w:val="24"/>
          <w:lang w:val="en-GB"/>
        </w:rPr>
        <w:t>France</w:t>
      </w:r>
      <w:ins w:id="2365" w:author="John Peate" w:date="2023-10-20T13:34:00Z">
        <w:r w:rsidR="00AD6FC3">
          <w:rPr>
            <w:rFonts w:ascii="Times New Roman" w:hAnsi="Times New Roman"/>
            <w:sz w:val="24"/>
            <w:szCs w:val="24"/>
            <w:lang w:val="en-GB"/>
          </w:rPr>
          <w:t>,</w:t>
        </w:r>
      </w:ins>
      <w:r>
        <w:rPr>
          <w:rFonts w:ascii="Times New Roman" w:hAnsi="Times New Roman"/>
          <w:sz w:val="24"/>
          <w:szCs w:val="24"/>
          <w:lang w:val="en-GB"/>
        </w:rPr>
        <w:t xml:space="preserve"> </w:t>
      </w:r>
      <w:del w:id="2366" w:author="John Peate" w:date="2023-10-20T13:34:00Z">
        <w:r w:rsidDel="00AD6FC3">
          <w:rPr>
            <w:rFonts w:ascii="Times New Roman" w:hAnsi="Times New Roman"/>
            <w:sz w:val="24"/>
            <w:szCs w:val="24"/>
            <w:lang w:val="en-GB"/>
          </w:rPr>
          <w:delText xml:space="preserve">and </w:delText>
        </w:r>
      </w:del>
      <w:r>
        <w:rPr>
          <w:rFonts w:ascii="Times New Roman" w:hAnsi="Times New Roman"/>
          <w:sz w:val="24"/>
          <w:szCs w:val="24"/>
          <w:lang w:val="en-GB"/>
        </w:rPr>
        <w:t>return</w:t>
      </w:r>
      <w:del w:id="2367" w:author="John Peate" w:date="2023-10-20T13:34:00Z">
        <w:r w:rsidDel="00AD6FC3">
          <w:rPr>
            <w:rFonts w:ascii="Times New Roman" w:hAnsi="Times New Roman"/>
            <w:sz w:val="24"/>
            <w:szCs w:val="24"/>
            <w:lang w:val="en-GB"/>
          </w:rPr>
          <w:delText>ed</w:delText>
        </w:r>
      </w:del>
      <w:ins w:id="2368" w:author="John Peate" w:date="2023-10-20T13:34:00Z">
        <w:r w:rsidR="00AD6FC3">
          <w:rPr>
            <w:rFonts w:ascii="Times New Roman" w:hAnsi="Times New Roman"/>
            <w:sz w:val="24"/>
            <w:szCs w:val="24"/>
            <w:lang w:val="en-GB"/>
          </w:rPr>
          <w:t>ing</w:t>
        </w:r>
      </w:ins>
      <w:r>
        <w:rPr>
          <w:rFonts w:ascii="Times New Roman" w:hAnsi="Times New Roman"/>
          <w:sz w:val="24"/>
          <w:szCs w:val="24"/>
          <w:lang w:val="en-GB"/>
        </w:rPr>
        <w:t xml:space="preserve"> to Turkey after Atatürk</w:t>
      </w:r>
      <w:ins w:id="2369" w:author="John Peate" w:date="2023-10-20T13:34:00Z">
        <w:r w:rsidR="00AD6FC3">
          <w:rPr>
            <w:rFonts w:ascii="Times New Roman" w:hAnsi="Times New Roman"/>
            <w:sz w:val="24"/>
            <w:szCs w:val="24"/>
            <w:lang w:val="en-GB"/>
          </w:rPr>
          <w:t>’</w:t>
        </w:r>
      </w:ins>
      <w:del w:id="2370" w:author="John Peate" w:date="2023-10-20T13:34:00Z">
        <w:r w:rsidDel="00AD6FC3">
          <w:rPr>
            <w:rFonts w:ascii="Times New Roman" w:hAnsi="Times New Roman"/>
            <w:sz w:val="24"/>
            <w:szCs w:val="24"/>
            <w:lang w:val="en-GB"/>
          </w:rPr>
          <w:delText>'</w:delText>
        </w:r>
      </w:del>
      <w:r>
        <w:rPr>
          <w:rFonts w:ascii="Times New Roman" w:hAnsi="Times New Roman"/>
          <w:sz w:val="24"/>
          <w:szCs w:val="24"/>
          <w:lang w:val="en-GB"/>
        </w:rPr>
        <w:t>s death.</w:t>
      </w:r>
      <w:r>
        <w:rPr>
          <w:rStyle w:val="FootnoteReference"/>
          <w:rFonts w:ascii="Times New Roman" w:hAnsi="Times New Roman"/>
          <w:sz w:val="24"/>
        </w:rPr>
        <w:footnoteReference w:id="37"/>
      </w:r>
      <w:del w:id="2372" w:author="John Peate" w:date="2023-10-20T14:42:00Z">
        <w:r w:rsidDel="00492C62">
          <w:rPr>
            <w:rFonts w:ascii="Times New Roman" w:hAnsi="Times New Roman"/>
            <w:sz w:val="24"/>
            <w:szCs w:val="24"/>
            <w:lang w:val="en-GB"/>
          </w:rPr>
          <w:delText xml:space="preserve"> </w:delText>
        </w:r>
      </w:del>
    </w:p>
    <w:p w14:paraId="6165BFDD" w14:textId="7B0BE393"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In a letter dated 7 December 1941</w:t>
      </w:r>
      <w:ins w:id="2373" w:author="John Peate" w:date="2023-10-20T13:35:00Z">
        <w:r w:rsidR="00AD6FC3">
          <w:rPr>
            <w:rFonts w:ascii="Times New Roman" w:hAnsi="Times New Roman"/>
            <w:sz w:val="24"/>
            <w:szCs w:val="24"/>
            <w:lang w:val="en-GB"/>
          </w:rPr>
          <w:t>,</w:t>
        </w:r>
      </w:ins>
      <w:r>
        <w:rPr>
          <w:rFonts w:ascii="Times New Roman" w:hAnsi="Times New Roman"/>
          <w:sz w:val="24"/>
          <w:szCs w:val="24"/>
          <w:lang w:val="en-GB"/>
        </w:rPr>
        <w:t xml:space="preserve"> Süßheim described his living conditions to his </w:t>
      </w:r>
      <w:del w:id="2374" w:author="John Peate" w:date="2023-10-20T13:35:00Z">
        <w:r w:rsidDel="00AD6FC3">
          <w:rPr>
            <w:rFonts w:ascii="Times New Roman" w:hAnsi="Times New Roman"/>
            <w:sz w:val="24"/>
            <w:szCs w:val="24"/>
            <w:lang w:val="en-GB"/>
          </w:rPr>
          <w:delText xml:space="preserve">distant </w:delText>
        </w:r>
      </w:del>
      <w:ins w:id="2375" w:author="John Peate" w:date="2023-10-20T13:35:00Z">
        <w:r w:rsidR="00AD6FC3">
          <w:rPr>
            <w:rFonts w:ascii="Times New Roman" w:hAnsi="Times New Roman"/>
            <w:sz w:val="24"/>
            <w:szCs w:val="24"/>
            <w:lang w:val="en-GB"/>
          </w:rPr>
          <w:t xml:space="preserve">faraway </w:t>
        </w:r>
      </w:ins>
      <w:r>
        <w:rPr>
          <w:rFonts w:ascii="Times New Roman" w:hAnsi="Times New Roman"/>
          <w:sz w:val="24"/>
          <w:szCs w:val="24"/>
          <w:lang w:val="en-GB"/>
        </w:rPr>
        <w:t xml:space="preserve">friend </w:t>
      </w:r>
      <w:proofErr w:type="spellStart"/>
      <w:r>
        <w:rPr>
          <w:rFonts w:ascii="Times New Roman" w:hAnsi="Times New Roman"/>
          <w:sz w:val="24"/>
          <w:szCs w:val="24"/>
          <w:lang w:val="en-GB"/>
        </w:rPr>
        <w:t>Temo</w:t>
      </w:r>
      <w:proofErr w:type="spellEnd"/>
      <w:r>
        <w:rPr>
          <w:rFonts w:ascii="Times New Roman" w:hAnsi="Times New Roman"/>
          <w:sz w:val="24"/>
          <w:szCs w:val="24"/>
          <w:lang w:val="en-GB"/>
        </w:rPr>
        <w:t xml:space="preserve">. He wrote that he almost immediately started </w:t>
      </w:r>
      <w:del w:id="2376" w:author="John Peate" w:date="2023-10-20T13:35:00Z">
        <w:r w:rsidDel="00AD6FC3">
          <w:rPr>
            <w:rFonts w:ascii="Times New Roman" w:hAnsi="Times New Roman"/>
            <w:sz w:val="24"/>
            <w:szCs w:val="24"/>
            <w:lang w:val="en-GB"/>
          </w:rPr>
          <w:delText xml:space="preserve">to </w:delText>
        </w:r>
      </w:del>
      <w:r>
        <w:rPr>
          <w:rFonts w:ascii="Times New Roman" w:hAnsi="Times New Roman"/>
          <w:sz w:val="24"/>
          <w:szCs w:val="24"/>
          <w:lang w:val="en-GB"/>
        </w:rPr>
        <w:t xml:space="preserve">work on </w:t>
      </w:r>
      <w:del w:id="2377" w:author="John Peate" w:date="2023-10-20T13:35:00Z">
        <w:r w:rsidDel="00AD6FC3">
          <w:rPr>
            <w:rFonts w:ascii="Times New Roman" w:hAnsi="Times New Roman"/>
            <w:sz w:val="24"/>
            <w:szCs w:val="24"/>
            <w:lang w:val="en-GB"/>
          </w:rPr>
          <w:delText xml:space="preserve">the </w:delText>
        </w:r>
      </w:del>
      <w:ins w:id="2378" w:author="John Peate" w:date="2023-10-20T13:35:00Z">
        <w:r w:rsidR="00AD6FC3">
          <w:rPr>
            <w:rFonts w:ascii="Times New Roman" w:hAnsi="Times New Roman"/>
            <w:sz w:val="24"/>
            <w:szCs w:val="24"/>
            <w:lang w:val="en-GB"/>
          </w:rPr>
          <w:t xml:space="preserve">his </w:t>
        </w:r>
      </w:ins>
      <w:r>
        <w:rPr>
          <w:rFonts w:ascii="Times New Roman" w:hAnsi="Times New Roman"/>
          <w:sz w:val="24"/>
          <w:szCs w:val="24"/>
          <w:lang w:val="en-GB"/>
        </w:rPr>
        <w:t xml:space="preserve">article </w:t>
      </w:r>
      <w:ins w:id="2379" w:author="John Peate" w:date="2023-10-20T13:35:00Z">
        <w:r w:rsidR="00AD6FC3" w:rsidRPr="00AD6FC3">
          <w:rPr>
            <w:rFonts w:ascii="Times New Roman" w:hAnsi="Times New Roman"/>
            <w:sz w:val="24"/>
            <w:szCs w:val="24"/>
            <w:lang w:val="en-GB"/>
          </w:rPr>
          <w:t>“</w:t>
        </w:r>
      </w:ins>
      <w:proofErr w:type="spellStart"/>
      <w:r w:rsidRPr="00AD6FC3">
        <w:rPr>
          <w:rFonts w:ascii="Times New Roman" w:hAnsi="Times New Roman"/>
          <w:sz w:val="24"/>
          <w:szCs w:val="24"/>
          <w:lang w:val="en-GB"/>
          <w:rPrChange w:id="2380" w:author="John Peate" w:date="2023-10-20T13:35:00Z">
            <w:rPr>
              <w:rFonts w:ascii="Times New Roman" w:hAnsi="Times New Roman"/>
              <w:i/>
              <w:iCs/>
              <w:sz w:val="24"/>
              <w:szCs w:val="24"/>
              <w:lang w:val="en-GB"/>
            </w:rPr>
          </w:rPrChange>
        </w:rPr>
        <w:t>Arnavutluk</w:t>
      </w:r>
      <w:proofErr w:type="spellEnd"/>
      <w:ins w:id="2381" w:author="John Peate" w:date="2023-10-20T13:35:00Z">
        <w:r w:rsidR="00AD6FC3" w:rsidRPr="00AD6FC3">
          <w:rPr>
            <w:rFonts w:ascii="Times New Roman" w:hAnsi="Times New Roman"/>
            <w:sz w:val="24"/>
            <w:szCs w:val="24"/>
            <w:lang w:val="en-GB"/>
            <w:rPrChange w:id="2382" w:author="John Peate" w:date="2023-10-20T13:35:00Z">
              <w:rPr>
                <w:rFonts w:ascii="Times New Roman" w:hAnsi="Times New Roman"/>
                <w:i/>
                <w:iCs/>
                <w:sz w:val="24"/>
                <w:szCs w:val="24"/>
                <w:lang w:val="en-GB"/>
              </w:rPr>
            </w:rPrChange>
          </w:rPr>
          <w:t>”</w:t>
        </w:r>
      </w:ins>
      <w:r>
        <w:rPr>
          <w:rFonts w:ascii="Times New Roman" w:hAnsi="Times New Roman"/>
          <w:sz w:val="24"/>
          <w:szCs w:val="24"/>
          <w:lang w:val="en-GB"/>
        </w:rPr>
        <w:t xml:space="preserve">, strictly speaking a Turkish redaction of the contribution </w:t>
      </w:r>
      <w:r>
        <w:rPr>
          <w:rFonts w:ascii="Times New Roman" w:hAnsi="Times New Roman"/>
          <w:i/>
          <w:iCs/>
          <w:sz w:val="24"/>
          <w:szCs w:val="24"/>
          <w:lang w:val="en-GB"/>
        </w:rPr>
        <w:t>Albania</w:t>
      </w:r>
      <w:r>
        <w:rPr>
          <w:rFonts w:ascii="Times New Roman" w:hAnsi="Times New Roman"/>
          <w:sz w:val="24"/>
          <w:szCs w:val="24"/>
          <w:lang w:val="en-GB"/>
        </w:rPr>
        <w:t xml:space="preserve"> he had published 34 years before.</w:t>
      </w:r>
      <w:r>
        <w:rPr>
          <w:rStyle w:val="FootnoteReference"/>
          <w:rFonts w:ascii="Times New Roman" w:hAnsi="Times New Roman"/>
          <w:sz w:val="24"/>
        </w:rPr>
        <w:footnoteReference w:id="38"/>
      </w:r>
      <w:r>
        <w:rPr>
          <w:rFonts w:ascii="Times New Roman" w:hAnsi="Times New Roman"/>
          <w:sz w:val="24"/>
          <w:szCs w:val="24"/>
          <w:lang w:val="en-GB"/>
        </w:rPr>
        <w:t xml:space="preserve"> </w:t>
      </w:r>
      <w:bookmarkStart w:id="2388" w:name="OLE_LINK3"/>
      <w:commentRangeStart w:id="2389"/>
      <w:r>
        <w:rPr>
          <w:rFonts w:ascii="Times New Roman" w:hAnsi="Times New Roman"/>
          <w:sz w:val="24"/>
          <w:szCs w:val="24"/>
          <w:lang w:val="fr-FR"/>
        </w:rPr>
        <w:t>“</w:t>
      </w:r>
      <w:r w:rsidRPr="007E536C">
        <w:rPr>
          <w:rFonts w:ascii="Times New Roman" w:hAnsi="Times New Roman"/>
          <w:i/>
          <w:iCs/>
          <w:sz w:val="24"/>
          <w:szCs w:val="24"/>
          <w:lang w:val="fr-FR"/>
          <w:rPrChange w:id="2390" w:author="John Peate" w:date="2023-10-23T10:41:00Z">
            <w:rPr>
              <w:rFonts w:ascii="Times New Roman" w:hAnsi="Times New Roman"/>
              <w:sz w:val="24"/>
              <w:szCs w:val="24"/>
              <w:lang w:val="fr-FR"/>
            </w:rPr>
          </w:rPrChange>
        </w:rPr>
        <w:t>Il faut avoir égard à toutes les velléités des chefs de l’Encyclopédie qui demandent un jour un article touffu, une autre fois de plus modeste complexion</w:t>
      </w:r>
      <w:r>
        <w:rPr>
          <w:rFonts w:ascii="Times New Roman" w:hAnsi="Times New Roman"/>
          <w:sz w:val="24"/>
          <w:szCs w:val="24"/>
          <w:lang w:val="fr-FR"/>
        </w:rPr>
        <w:t>.</w:t>
      </w:r>
      <w:ins w:id="2391" w:author="John Peate" w:date="2023-10-19T16:34:00Z">
        <w:r w:rsidR="002220AE">
          <w:rPr>
            <w:rFonts w:ascii="Times New Roman" w:hAnsi="Times New Roman"/>
            <w:sz w:val="24"/>
            <w:szCs w:val="24"/>
            <w:lang w:val="en-GB"/>
          </w:rPr>
          <w:t>”</w:t>
        </w:r>
      </w:ins>
      <w:del w:id="2392" w:author="John Peate" w:date="2023-10-19T16:34:00Z">
        <w:r w:rsidDel="002220AE">
          <w:rPr>
            <w:rFonts w:ascii="Times New Roman" w:hAnsi="Times New Roman"/>
            <w:sz w:val="24"/>
            <w:szCs w:val="24"/>
            <w:lang w:val="en-GB"/>
          </w:rPr>
          <w:delText>“</w:delText>
        </w:r>
      </w:del>
      <w:r>
        <w:rPr>
          <w:rFonts w:ascii="Times New Roman" w:hAnsi="Times New Roman"/>
          <w:sz w:val="24"/>
          <w:szCs w:val="24"/>
          <w:lang w:val="en-GB"/>
        </w:rPr>
        <w:t xml:space="preserve"> </w:t>
      </w:r>
      <w:bookmarkEnd w:id="2388"/>
      <w:commentRangeEnd w:id="2389"/>
      <w:r w:rsidR="00AB2C03">
        <w:rPr>
          <w:rStyle w:val="CommentReference"/>
        </w:rPr>
        <w:commentReference w:id="2389"/>
      </w:r>
    </w:p>
    <w:p w14:paraId="177E63E5" w14:textId="54ABEB84" w:rsidR="00BB1176" w:rsidRDefault="00AD6FC3">
      <w:pPr>
        <w:spacing w:line="360" w:lineRule="auto"/>
        <w:ind w:firstLine="397"/>
        <w:jc w:val="both"/>
        <w:rPr>
          <w:rFonts w:ascii="Times New Roman" w:hAnsi="Times New Roman"/>
          <w:sz w:val="24"/>
          <w:szCs w:val="24"/>
          <w:lang w:val="en-GB"/>
        </w:rPr>
        <w:pPrChange w:id="2393" w:author="John Peate" w:date="2023-10-20T13:36:00Z">
          <w:pPr>
            <w:spacing w:line="360" w:lineRule="auto"/>
            <w:jc w:val="both"/>
          </w:pPr>
        </w:pPrChange>
      </w:pPr>
      <w:ins w:id="2394" w:author="John Peate" w:date="2023-10-20T13:37:00Z">
        <w:r>
          <w:rPr>
            <w:rFonts w:ascii="Times New Roman" w:hAnsi="Times New Roman"/>
            <w:sz w:val="24"/>
            <w:szCs w:val="24"/>
            <w:lang w:val="en-GB"/>
          </w:rPr>
          <w:t>A</w:t>
        </w:r>
      </w:ins>
      <w:ins w:id="2395" w:author="John Peate" w:date="2023-10-20T13:36:00Z">
        <w:r>
          <w:rPr>
            <w:rFonts w:ascii="Times New Roman" w:hAnsi="Times New Roman"/>
            <w:sz w:val="24"/>
            <w:szCs w:val="24"/>
            <w:lang w:val="en-GB"/>
          </w:rPr>
          <w:t xml:space="preserve">rguably </w:t>
        </w:r>
      </w:ins>
      <w:del w:id="2396" w:author="John Peate" w:date="2023-10-20T13:37:00Z">
        <w:r w:rsidR="00BB1176" w:rsidDel="00AD6FC3">
          <w:rPr>
            <w:rFonts w:ascii="Times New Roman" w:hAnsi="Times New Roman"/>
            <w:sz w:val="24"/>
            <w:szCs w:val="24"/>
            <w:lang w:val="en-GB"/>
          </w:rPr>
          <w:delText xml:space="preserve">His </w:delText>
        </w:r>
      </w:del>
      <w:ins w:id="2397" w:author="John Peate" w:date="2023-10-20T13:37:00Z">
        <w:r>
          <w:rPr>
            <w:rFonts w:ascii="Times New Roman" w:hAnsi="Times New Roman"/>
            <w:sz w:val="24"/>
            <w:szCs w:val="24"/>
            <w:lang w:val="en-GB"/>
          </w:rPr>
          <w:t xml:space="preserve">his </w:t>
        </w:r>
      </w:ins>
      <w:del w:id="2398" w:author="John Peate" w:date="2023-10-20T13:36:00Z">
        <w:r w:rsidR="00BB1176" w:rsidDel="00AD6FC3">
          <w:rPr>
            <w:rFonts w:ascii="Times New Roman" w:hAnsi="Times New Roman"/>
            <w:sz w:val="24"/>
            <w:szCs w:val="24"/>
            <w:lang w:val="en-GB"/>
          </w:rPr>
          <w:delText xml:space="preserve">arguably </w:delText>
        </w:r>
      </w:del>
      <w:r w:rsidR="00BB1176">
        <w:rPr>
          <w:rFonts w:ascii="Times New Roman" w:hAnsi="Times New Roman"/>
          <w:sz w:val="24"/>
          <w:szCs w:val="24"/>
          <w:lang w:val="en-GB"/>
        </w:rPr>
        <w:t xml:space="preserve">best contribution to the </w:t>
      </w:r>
      <w:r w:rsidR="00BB1176">
        <w:rPr>
          <w:rFonts w:ascii="Times New Roman" w:hAnsi="Times New Roman"/>
          <w:i/>
          <w:iCs/>
          <w:sz w:val="24"/>
          <w:szCs w:val="24"/>
          <w:lang w:val="en-GB"/>
        </w:rPr>
        <w:t>EI</w:t>
      </w:r>
      <w:r w:rsidR="00BB1176">
        <w:rPr>
          <w:rFonts w:ascii="Times New Roman" w:hAnsi="Times New Roman"/>
          <w:sz w:val="24"/>
          <w:szCs w:val="24"/>
          <w:lang w:val="en-GB"/>
        </w:rPr>
        <w:t xml:space="preserve"> was devoted to the </w:t>
      </w:r>
      <w:del w:id="2399" w:author="John Peate" w:date="2023-10-20T13:37:00Z">
        <w:r w:rsidR="00BB1176" w:rsidDel="00AB2C03">
          <w:rPr>
            <w:rFonts w:ascii="Times New Roman" w:hAnsi="Times New Roman"/>
            <w:sz w:val="24"/>
            <w:szCs w:val="24"/>
            <w:lang w:val="en-GB"/>
          </w:rPr>
          <w:delText xml:space="preserve">already mentioned </w:delText>
        </w:r>
      </w:del>
      <w:r w:rsidR="00BB1176">
        <w:rPr>
          <w:rFonts w:ascii="Times New Roman" w:hAnsi="Times New Roman"/>
          <w:sz w:val="24"/>
          <w:szCs w:val="24"/>
          <w:lang w:val="en-GB"/>
        </w:rPr>
        <w:t xml:space="preserve">Abdullah </w:t>
      </w:r>
      <w:proofErr w:type="spellStart"/>
      <w:r w:rsidR="00BB1176">
        <w:rPr>
          <w:rFonts w:ascii="Times New Roman" w:hAnsi="Times New Roman"/>
          <w:sz w:val="24"/>
          <w:szCs w:val="24"/>
          <w:lang w:val="en-GB"/>
        </w:rPr>
        <w:t>Cevdet</w:t>
      </w:r>
      <w:proofErr w:type="spellEnd"/>
      <w:r w:rsidR="00BB1176">
        <w:rPr>
          <w:rFonts w:ascii="Times New Roman" w:hAnsi="Times New Roman"/>
          <w:sz w:val="24"/>
          <w:szCs w:val="24"/>
          <w:lang w:val="en-GB"/>
        </w:rPr>
        <w:t xml:space="preserve"> in the </w:t>
      </w:r>
      <w:r w:rsidR="00BB1176">
        <w:rPr>
          <w:rFonts w:ascii="Times New Roman" w:hAnsi="Times New Roman"/>
          <w:i/>
          <w:iCs/>
          <w:sz w:val="24"/>
          <w:szCs w:val="24"/>
          <w:lang w:val="en-GB"/>
        </w:rPr>
        <w:t>Supplement</w:t>
      </w:r>
      <w:r w:rsidR="00BB1176">
        <w:rPr>
          <w:rFonts w:ascii="Times New Roman" w:hAnsi="Times New Roman"/>
          <w:sz w:val="24"/>
          <w:szCs w:val="24"/>
          <w:lang w:val="en-GB"/>
        </w:rPr>
        <w:t xml:space="preserve"> (1938). </w:t>
      </w:r>
      <w:commentRangeStart w:id="2400"/>
      <w:r w:rsidR="00BB1176">
        <w:rPr>
          <w:rFonts w:ascii="Times New Roman" w:hAnsi="Times New Roman"/>
          <w:sz w:val="24"/>
          <w:szCs w:val="24"/>
          <w:lang w:val="en-GB"/>
        </w:rPr>
        <w:t xml:space="preserve">In view of </w:t>
      </w:r>
      <w:proofErr w:type="spellStart"/>
      <w:r w:rsidR="00BB1176">
        <w:rPr>
          <w:rFonts w:ascii="Times New Roman" w:hAnsi="Times New Roman"/>
          <w:sz w:val="24"/>
          <w:szCs w:val="24"/>
          <w:lang w:val="en-GB"/>
        </w:rPr>
        <w:t>Milz’s</w:t>
      </w:r>
      <w:proofErr w:type="spellEnd"/>
      <w:r w:rsidR="00BB1176">
        <w:rPr>
          <w:rFonts w:ascii="Times New Roman" w:hAnsi="Times New Roman"/>
          <w:sz w:val="24"/>
          <w:szCs w:val="24"/>
          <w:lang w:val="en-GB"/>
        </w:rPr>
        <w:t xml:space="preserve"> close attention to </w:t>
      </w:r>
      <w:proofErr w:type="spellStart"/>
      <w:r w:rsidR="00BB1176">
        <w:rPr>
          <w:rFonts w:ascii="Times New Roman" w:hAnsi="Times New Roman"/>
          <w:sz w:val="24"/>
          <w:szCs w:val="24"/>
          <w:lang w:val="en-GB"/>
        </w:rPr>
        <w:t>Süßheim</w:t>
      </w:r>
      <w:ins w:id="2401" w:author="John Peate" w:date="2023-10-20T13:37:00Z">
        <w:r w:rsidR="00AB2C03">
          <w:rPr>
            <w:rFonts w:ascii="Times New Roman" w:hAnsi="Times New Roman"/>
            <w:sz w:val="24"/>
            <w:szCs w:val="24"/>
            <w:lang w:val="en-GB"/>
          </w:rPr>
          <w:t>’</w:t>
        </w:r>
      </w:ins>
      <w:del w:id="2402" w:author="John Peate" w:date="2023-10-20T13:37:00Z">
        <w:r w:rsidR="00BB1176" w:rsidDel="00AB2C03">
          <w:rPr>
            <w:rFonts w:ascii="Times New Roman" w:hAnsi="Times New Roman"/>
            <w:sz w:val="24"/>
            <w:szCs w:val="24"/>
            <w:lang w:val="en-GB"/>
          </w:rPr>
          <w:delText>'</w:delText>
        </w:r>
      </w:del>
      <w:r w:rsidR="00BB1176">
        <w:rPr>
          <w:rFonts w:ascii="Times New Roman" w:hAnsi="Times New Roman"/>
          <w:sz w:val="24"/>
          <w:szCs w:val="24"/>
          <w:lang w:val="en-GB"/>
        </w:rPr>
        <w:t>s</w:t>
      </w:r>
      <w:proofErr w:type="spellEnd"/>
      <w:r w:rsidR="00BB1176">
        <w:rPr>
          <w:rFonts w:ascii="Times New Roman" w:hAnsi="Times New Roman"/>
          <w:sz w:val="24"/>
          <w:szCs w:val="24"/>
          <w:lang w:val="en-GB"/>
        </w:rPr>
        <w:t xml:space="preserve"> friendship and later research object, an addendum to the fate of the article “Abdullah </w:t>
      </w:r>
      <w:proofErr w:type="spellStart"/>
      <w:r w:rsidR="00BB1176">
        <w:rPr>
          <w:rFonts w:ascii="Times New Roman" w:hAnsi="Times New Roman"/>
          <w:sz w:val="24"/>
          <w:szCs w:val="24"/>
          <w:lang w:val="en-GB"/>
        </w:rPr>
        <w:t>Djewdet</w:t>
      </w:r>
      <w:proofErr w:type="spellEnd"/>
      <w:r w:rsidR="00BB1176">
        <w:rPr>
          <w:rFonts w:ascii="Times New Roman" w:hAnsi="Times New Roman"/>
          <w:sz w:val="24"/>
          <w:szCs w:val="24"/>
          <w:lang w:val="en-GB"/>
        </w:rPr>
        <w:t xml:space="preserve">” in </w:t>
      </w:r>
      <w:bookmarkStart w:id="2403" w:name="OLE_LINK22"/>
      <w:proofErr w:type="spellStart"/>
      <w:r w:rsidR="00BB1176">
        <w:rPr>
          <w:rFonts w:ascii="Times New Roman" w:hAnsi="Times New Roman"/>
          <w:i/>
          <w:iCs/>
          <w:sz w:val="24"/>
          <w:szCs w:val="24"/>
          <w:lang w:val="en-GB"/>
        </w:rPr>
        <w:t>İslâm</w:t>
      </w:r>
      <w:proofErr w:type="spellEnd"/>
      <w:r w:rsidR="00BB1176">
        <w:rPr>
          <w:rFonts w:ascii="Times New Roman" w:hAnsi="Times New Roman"/>
          <w:i/>
          <w:iCs/>
          <w:sz w:val="24"/>
          <w:szCs w:val="24"/>
          <w:lang w:val="en-GB"/>
        </w:rPr>
        <w:t xml:space="preserve"> </w:t>
      </w:r>
      <w:proofErr w:type="spellStart"/>
      <w:r w:rsidR="00BB1176">
        <w:rPr>
          <w:rFonts w:ascii="Times New Roman" w:hAnsi="Times New Roman"/>
          <w:i/>
          <w:iCs/>
          <w:sz w:val="24"/>
          <w:szCs w:val="24"/>
          <w:lang w:val="en-GB"/>
        </w:rPr>
        <w:t>A</w:t>
      </w:r>
      <w:bookmarkEnd w:id="2403"/>
      <w:r w:rsidR="00BB1176">
        <w:rPr>
          <w:rFonts w:ascii="Times New Roman" w:hAnsi="Times New Roman"/>
          <w:i/>
          <w:iCs/>
          <w:sz w:val="24"/>
          <w:szCs w:val="24"/>
          <w:lang w:val="en-GB"/>
        </w:rPr>
        <w:t>nsiklopedisi</w:t>
      </w:r>
      <w:proofErr w:type="spellEnd"/>
      <w:r w:rsidR="00BB1176">
        <w:rPr>
          <w:rFonts w:ascii="Times New Roman" w:hAnsi="Times New Roman"/>
          <w:sz w:val="24"/>
          <w:szCs w:val="24"/>
          <w:lang w:val="en-GB"/>
        </w:rPr>
        <w:t xml:space="preserve"> may be illuminating</w:t>
      </w:r>
      <w:commentRangeEnd w:id="2400"/>
      <w:r w:rsidR="00AB2C03">
        <w:rPr>
          <w:rStyle w:val="CommentReference"/>
        </w:rPr>
        <w:commentReference w:id="2400"/>
      </w:r>
      <w:r w:rsidR="00BB1176">
        <w:rPr>
          <w:rFonts w:ascii="Times New Roman" w:hAnsi="Times New Roman"/>
          <w:sz w:val="24"/>
          <w:szCs w:val="24"/>
          <w:lang w:val="en-GB"/>
        </w:rPr>
        <w:t xml:space="preserve">. It </w:t>
      </w:r>
      <w:del w:id="2404" w:author="John Peate" w:date="2023-10-20T13:38:00Z">
        <w:r w:rsidR="00BB1176" w:rsidDel="00AB2C03">
          <w:rPr>
            <w:rFonts w:ascii="Times New Roman" w:hAnsi="Times New Roman"/>
            <w:sz w:val="24"/>
            <w:szCs w:val="24"/>
            <w:lang w:val="en-GB"/>
          </w:rPr>
          <w:delText xml:space="preserve">throws </w:delText>
        </w:r>
      </w:del>
      <w:r w:rsidR="00BB1176">
        <w:rPr>
          <w:rFonts w:ascii="Times New Roman" w:hAnsi="Times New Roman"/>
          <w:sz w:val="24"/>
          <w:szCs w:val="24"/>
          <w:lang w:val="en-GB"/>
        </w:rPr>
        <w:t xml:space="preserve">also </w:t>
      </w:r>
      <w:ins w:id="2405" w:author="John Peate" w:date="2023-10-20T13:38:00Z">
        <w:r w:rsidR="00AB2C03">
          <w:rPr>
            <w:rFonts w:ascii="Times New Roman" w:hAnsi="Times New Roman"/>
            <w:sz w:val="24"/>
            <w:szCs w:val="24"/>
            <w:lang w:val="en-GB"/>
          </w:rPr>
          <w:t xml:space="preserve">sheds </w:t>
        </w:r>
      </w:ins>
      <w:r w:rsidR="00BB1176">
        <w:rPr>
          <w:rFonts w:ascii="Times New Roman" w:hAnsi="Times New Roman"/>
          <w:sz w:val="24"/>
          <w:szCs w:val="24"/>
          <w:lang w:val="en-GB"/>
        </w:rPr>
        <w:t>light on two contested issues: Süßheim</w:t>
      </w:r>
      <w:ins w:id="2406" w:author="John Peate" w:date="2023-10-20T13:38:00Z">
        <w:r w:rsidR="00AB2C03">
          <w:rPr>
            <w:rFonts w:ascii="Times New Roman" w:hAnsi="Times New Roman"/>
            <w:sz w:val="24"/>
            <w:szCs w:val="24"/>
            <w:lang w:val="en-GB"/>
          </w:rPr>
          <w:t>,</w:t>
        </w:r>
      </w:ins>
      <w:r w:rsidR="00BB1176">
        <w:rPr>
          <w:rFonts w:ascii="Times New Roman" w:hAnsi="Times New Roman"/>
          <w:sz w:val="24"/>
          <w:szCs w:val="24"/>
          <w:lang w:val="en-GB"/>
        </w:rPr>
        <w:t xml:space="preserve"> </w:t>
      </w:r>
      <w:del w:id="2407" w:author="John Peate" w:date="2023-10-20T13:38:00Z">
        <w:r w:rsidR="00BB1176" w:rsidDel="00AB2C03">
          <w:rPr>
            <w:rFonts w:ascii="Times New Roman" w:hAnsi="Times New Roman"/>
            <w:sz w:val="24"/>
            <w:szCs w:val="24"/>
            <w:lang w:val="en-GB"/>
          </w:rPr>
          <w:delText>(</w:delText>
        </w:r>
      </w:del>
      <w:r w:rsidR="00BB1176">
        <w:rPr>
          <w:rFonts w:ascii="Times New Roman" w:hAnsi="Times New Roman"/>
          <w:sz w:val="24"/>
          <w:szCs w:val="24"/>
          <w:lang w:val="en-GB"/>
        </w:rPr>
        <w:t xml:space="preserve">who was </w:t>
      </w:r>
      <w:del w:id="2408" w:author="John Peate" w:date="2023-10-20T13:43:00Z">
        <w:r w:rsidR="00BB1176" w:rsidDel="00AB2C03">
          <w:rPr>
            <w:rFonts w:ascii="Times New Roman" w:hAnsi="Times New Roman"/>
            <w:sz w:val="24"/>
            <w:szCs w:val="24"/>
            <w:lang w:val="en-GB"/>
          </w:rPr>
          <w:delText>not un</w:delText>
        </w:r>
      </w:del>
      <w:r w:rsidR="00BB1176">
        <w:rPr>
          <w:rFonts w:ascii="Times New Roman" w:hAnsi="Times New Roman"/>
          <w:sz w:val="24"/>
          <w:szCs w:val="24"/>
          <w:lang w:val="en-GB"/>
        </w:rPr>
        <w:t xml:space="preserve">critical </w:t>
      </w:r>
      <w:del w:id="2409" w:author="John Peate" w:date="2023-10-20T13:43:00Z">
        <w:r w:rsidR="00BB1176" w:rsidDel="00AB2C03">
          <w:rPr>
            <w:rFonts w:ascii="Times New Roman" w:hAnsi="Times New Roman"/>
            <w:sz w:val="24"/>
            <w:szCs w:val="24"/>
            <w:lang w:val="en-GB"/>
          </w:rPr>
          <w:delText xml:space="preserve">to </w:delText>
        </w:r>
      </w:del>
      <w:ins w:id="2410" w:author="John Peate" w:date="2023-10-20T13:43:00Z">
        <w:r w:rsidR="00AB2C03">
          <w:rPr>
            <w:rFonts w:ascii="Times New Roman" w:hAnsi="Times New Roman"/>
            <w:sz w:val="24"/>
            <w:szCs w:val="24"/>
            <w:lang w:val="en-GB"/>
          </w:rPr>
          <w:t xml:space="preserve">of </w:t>
        </w:r>
      </w:ins>
      <w:proofErr w:type="spellStart"/>
      <w:r w:rsidR="00BB1176">
        <w:rPr>
          <w:rFonts w:ascii="Times New Roman" w:hAnsi="Times New Roman"/>
          <w:sz w:val="24"/>
          <w:szCs w:val="24"/>
          <w:lang w:val="en-GB"/>
        </w:rPr>
        <w:t>Cevdet</w:t>
      </w:r>
      <w:ins w:id="2411" w:author="John Peate" w:date="2023-10-20T13:43:00Z">
        <w:r w:rsidR="00AB2C03">
          <w:rPr>
            <w:rFonts w:ascii="Times New Roman" w:hAnsi="Times New Roman"/>
            <w:sz w:val="24"/>
            <w:szCs w:val="24"/>
            <w:lang w:val="en-GB"/>
          </w:rPr>
          <w:t>’</w:t>
        </w:r>
      </w:ins>
      <w:r w:rsidR="00BB1176">
        <w:rPr>
          <w:rFonts w:ascii="Times New Roman" w:hAnsi="Times New Roman"/>
          <w:sz w:val="24"/>
          <w:szCs w:val="24"/>
          <w:lang w:val="en-GB"/>
        </w:rPr>
        <w:t>s</w:t>
      </w:r>
      <w:proofErr w:type="spellEnd"/>
      <w:r w:rsidR="00BB1176">
        <w:rPr>
          <w:rFonts w:ascii="Times New Roman" w:hAnsi="Times New Roman"/>
          <w:sz w:val="24"/>
          <w:szCs w:val="24"/>
          <w:lang w:val="en-GB"/>
        </w:rPr>
        <w:t xml:space="preserve"> earlier Shakespeare </w:t>
      </w:r>
      <w:del w:id="2412" w:author="John Peate" w:date="2023-10-20T13:38:00Z">
        <w:r w:rsidR="00BB1176" w:rsidDel="00AB2C03">
          <w:rPr>
            <w:rFonts w:ascii="Times New Roman" w:hAnsi="Times New Roman"/>
            <w:sz w:val="24"/>
            <w:szCs w:val="24"/>
            <w:lang w:val="en-GB"/>
          </w:rPr>
          <w:delText>adoptions</w:delText>
        </w:r>
      </w:del>
      <w:ins w:id="2413" w:author="John Peate" w:date="2023-10-20T13:38:00Z">
        <w:r w:rsidR="00AB2C03">
          <w:rPr>
            <w:rFonts w:ascii="Times New Roman" w:hAnsi="Times New Roman"/>
            <w:sz w:val="24"/>
            <w:szCs w:val="24"/>
            <w:lang w:val="en-GB"/>
          </w:rPr>
          <w:t>adaptations</w:t>
        </w:r>
      </w:ins>
      <w:del w:id="2414" w:author="John Peate" w:date="2023-10-20T13:38:00Z">
        <w:r w:rsidR="00BB1176" w:rsidDel="00AB2C03">
          <w:rPr>
            <w:rFonts w:ascii="Times New Roman" w:hAnsi="Times New Roman"/>
            <w:sz w:val="24"/>
            <w:szCs w:val="24"/>
            <w:lang w:val="en-GB"/>
          </w:rPr>
          <w:delText xml:space="preserve">) </w:delText>
        </w:r>
      </w:del>
      <w:ins w:id="2415" w:author="John Peate" w:date="2023-10-20T13:38:00Z">
        <w:r w:rsidR="00AB2C03">
          <w:rPr>
            <w:rFonts w:ascii="Times New Roman" w:hAnsi="Times New Roman"/>
            <w:sz w:val="24"/>
            <w:szCs w:val="24"/>
            <w:lang w:val="en-GB"/>
          </w:rPr>
          <w:t xml:space="preserve">, </w:t>
        </w:r>
      </w:ins>
      <w:r w:rsidR="00BB1176">
        <w:rPr>
          <w:rFonts w:ascii="Times New Roman" w:hAnsi="Times New Roman"/>
          <w:sz w:val="24"/>
          <w:szCs w:val="24"/>
          <w:lang w:val="en-GB"/>
        </w:rPr>
        <w:t xml:space="preserve">praises </w:t>
      </w:r>
      <w:del w:id="2416" w:author="John Peate" w:date="2023-10-20T13:39:00Z">
        <w:r w:rsidR="00BB1176" w:rsidDel="00AB2C03">
          <w:rPr>
            <w:rFonts w:ascii="Times New Roman" w:hAnsi="Times New Roman"/>
            <w:sz w:val="24"/>
            <w:szCs w:val="24"/>
            <w:lang w:val="en-GB"/>
          </w:rPr>
          <w:delText xml:space="preserve">after a description of his political life </w:delText>
        </w:r>
      </w:del>
      <w:r w:rsidR="00BB1176">
        <w:rPr>
          <w:rFonts w:ascii="Times New Roman" w:hAnsi="Times New Roman"/>
          <w:sz w:val="24"/>
          <w:szCs w:val="24"/>
          <w:lang w:val="en-GB"/>
        </w:rPr>
        <w:t xml:space="preserve">his translation of </w:t>
      </w:r>
      <w:r w:rsidR="00BB1176">
        <w:rPr>
          <w:rFonts w:ascii="Times New Roman" w:hAnsi="Times New Roman"/>
          <w:i/>
          <w:iCs/>
          <w:sz w:val="24"/>
          <w:szCs w:val="24"/>
          <w:lang w:val="en-GB"/>
        </w:rPr>
        <w:t>Anthony and Cleopatra</w:t>
      </w:r>
      <w:r w:rsidR="00BB1176">
        <w:rPr>
          <w:rStyle w:val="FootnoteReference"/>
          <w:rFonts w:ascii="Times New Roman" w:hAnsi="Times New Roman"/>
          <w:sz w:val="24"/>
        </w:rPr>
        <w:footnoteReference w:id="39"/>
      </w:r>
      <w:r w:rsidR="00BB1176">
        <w:rPr>
          <w:rFonts w:ascii="Times New Roman" w:hAnsi="Times New Roman"/>
          <w:sz w:val="24"/>
          <w:szCs w:val="24"/>
          <w:lang w:val="en-GB"/>
        </w:rPr>
        <w:t xml:space="preserve"> as a </w:t>
      </w:r>
      <w:bookmarkStart w:id="2418" w:name="OLE_LINK21"/>
      <w:r w:rsidR="00BB1176">
        <w:rPr>
          <w:rFonts w:ascii="Times New Roman" w:hAnsi="Times New Roman"/>
          <w:sz w:val="24"/>
          <w:szCs w:val="24"/>
          <w:lang w:val="en-GB"/>
        </w:rPr>
        <w:t>“</w:t>
      </w:r>
      <w:bookmarkEnd w:id="2418"/>
      <w:r w:rsidR="00BB1176">
        <w:rPr>
          <w:rFonts w:ascii="Times New Roman" w:hAnsi="Times New Roman"/>
          <w:sz w:val="24"/>
          <w:szCs w:val="24"/>
          <w:lang w:val="en-GB"/>
        </w:rPr>
        <w:t>masterpiece</w:t>
      </w:r>
      <w:del w:id="2419" w:author="John Peate" w:date="2023-10-20T13:44:00Z">
        <w:r w:rsidR="00BB1176" w:rsidDel="00AB2C03">
          <w:rPr>
            <w:rFonts w:ascii="Times New Roman" w:hAnsi="Times New Roman"/>
            <w:sz w:val="24"/>
            <w:szCs w:val="24"/>
            <w:lang w:val="en-GB"/>
          </w:rPr>
          <w:delText xml:space="preserve">”: </w:delText>
        </w:r>
      </w:del>
      <w:ins w:id="2420" w:author="John Peate" w:date="2023-10-20T13:44:00Z">
        <w:r w:rsidR="00AB2C03">
          <w:rPr>
            <w:rFonts w:ascii="Times New Roman" w:hAnsi="Times New Roman"/>
            <w:sz w:val="24"/>
            <w:szCs w:val="24"/>
            <w:lang w:val="en-GB"/>
          </w:rPr>
          <w:t xml:space="preserve">,” saying that </w:t>
        </w:r>
      </w:ins>
      <w:r w:rsidR="00BB1176">
        <w:rPr>
          <w:rFonts w:ascii="Times New Roman" w:hAnsi="Times New Roman"/>
          <w:sz w:val="24"/>
          <w:szCs w:val="24"/>
          <w:lang w:val="en-GB"/>
        </w:rPr>
        <w:t>“</w:t>
      </w:r>
      <w:del w:id="2421" w:author="John Peate" w:date="2023-10-20T13:44:00Z">
        <w:r w:rsidR="00BB1176" w:rsidDel="00AB2C03">
          <w:rPr>
            <w:rFonts w:ascii="Times New Roman" w:hAnsi="Times New Roman"/>
            <w:sz w:val="24"/>
            <w:szCs w:val="24"/>
            <w:lang w:val="en-GB"/>
          </w:rPr>
          <w:delText xml:space="preserve">(…) </w:delText>
        </w:r>
      </w:del>
      <w:r w:rsidR="00BB1176">
        <w:rPr>
          <w:rFonts w:ascii="Times New Roman" w:hAnsi="Times New Roman"/>
          <w:sz w:val="24"/>
          <w:szCs w:val="24"/>
          <w:lang w:val="en-GB"/>
        </w:rPr>
        <w:t>obscure expressions in Shakespeare appear in lucid language in the Turkish translation and</w:t>
      </w:r>
      <w:ins w:id="2422" w:author="John Peate" w:date="2023-10-20T13:44:00Z">
        <w:r w:rsidR="00AB2C03">
          <w:rPr>
            <w:rFonts w:ascii="Times New Roman" w:hAnsi="Times New Roman"/>
            <w:sz w:val="24"/>
            <w:szCs w:val="24"/>
            <w:lang w:val="en-GB"/>
          </w:rPr>
          <w:t>,</w:t>
        </w:r>
      </w:ins>
      <w:r w:rsidR="00BB1176">
        <w:rPr>
          <w:rFonts w:ascii="Times New Roman" w:hAnsi="Times New Roman"/>
          <w:sz w:val="24"/>
          <w:szCs w:val="24"/>
          <w:lang w:val="en-GB"/>
        </w:rPr>
        <w:t xml:space="preserve"> not infrequently</w:t>
      </w:r>
      <w:ins w:id="2423" w:author="John Peate" w:date="2023-10-20T13:44:00Z">
        <w:r w:rsidR="00AB2C03">
          <w:rPr>
            <w:rFonts w:ascii="Times New Roman" w:hAnsi="Times New Roman"/>
            <w:sz w:val="24"/>
            <w:szCs w:val="24"/>
            <w:lang w:val="en-GB"/>
          </w:rPr>
          <w:t>,</w:t>
        </w:r>
      </w:ins>
      <w:r w:rsidR="00BB1176">
        <w:rPr>
          <w:rFonts w:ascii="Times New Roman" w:hAnsi="Times New Roman"/>
          <w:sz w:val="24"/>
          <w:szCs w:val="24"/>
          <w:lang w:val="en-GB"/>
        </w:rPr>
        <w:t xml:space="preserve"> Shakespeare’s ordinary language becomes </w:t>
      </w:r>
      <w:del w:id="2424" w:author="John Peate" w:date="2023-10-20T13:44:00Z">
        <w:r w:rsidR="00BB1176" w:rsidDel="00AB2C03">
          <w:rPr>
            <w:rFonts w:ascii="Times New Roman" w:hAnsi="Times New Roman"/>
            <w:sz w:val="24"/>
            <w:szCs w:val="24"/>
            <w:lang w:val="en-GB"/>
          </w:rPr>
          <w:delText xml:space="preserve">on </w:delText>
        </w:r>
      </w:del>
      <w:ins w:id="2425" w:author="John Peate" w:date="2023-10-20T13:44:00Z">
        <w:r w:rsidR="00AB2C03">
          <w:rPr>
            <w:rFonts w:ascii="Times New Roman" w:hAnsi="Times New Roman"/>
            <w:sz w:val="24"/>
            <w:szCs w:val="24"/>
            <w:lang w:val="en-GB"/>
          </w:rPr>
          <w:t xml:space="preserve">with </w:t>
        </w:r>
      </w:ins>
      <w:proofErr w:type="spellStart"/>
      <w:r w:rsidR="00BB1176">
        <w:rPr>
          <w:rFonts w:ascii="Times New Roman" w:hAnsi="Times New Roman"/>
          <w:sz w:val="24"/>
          <w:szCs w:val="24"/>
          <w:u w:val="single"/>
          <w:lang w:val="en-GB"/>
        </w:rPr>
        <w:t>Ḏj</w:t>
      </w:r>
      <w:r w:rsidR="00BB1176">
        <w:rPr>
          <w:rFonts w:ascii="Times New Roman" w:hAnsi="Times New Roman"/>
          <w:sz w:val="24"/>
          <w:szCs w:val="24"/>
          <w:lang w:val="en-GB"/>
        </w:rPr>
        <w:t>ewdet’s</w:t>
      </w:r>
      <w:proofErr w:type="spellEnd"/>
      <w:r w:rsidR="00BB1176">
        <w:rPr>
          <w:rFonts w:ascii="Times New Roman" w:hAnsi="Times New Roman"/>
          <w:sz w:val="24"/>
          <w:szCs w:val="24"/>
          <w:lang w:val="en-GB"/>
        </w:rPr>
        <w:t xml:space="preserve"> pen a sentence of striking character. Only one thing is wanting to make the translation as good as the original</w:t>
      </w:r>
      <w:del w:id="2426" w:author="John Peate" w:date="2023-10-20T13:44:00Z">
        <w:r w:rsidR="00BB1176" w:rsidDel="00AB2C03">
          <w:rPr>
            <w:rFonts w:ascii="Times New Roman" w:hAnsi="Times New Roman"/>
            <w:sz w:val="24"/>
            <w:szCs w:val="24"/>
            <w:lang w:val="en-GB"/>
          </w:rPr>
          <w:delText xml:space="preserve"> [!]</w:delText>
        </w:r>
      </w:del>
      <w:r w:rsidR="00BB1176">
        <w:rPr>
          <w:rFonts w:ascii="Times New Roman" w:hAnsi="Times New Roman"/>
          <w:sz w:val="24"/>
          <w:szCs w:val="24"/>
          <w:lang w:val="en-GB"/>
        </w:rPr>
        <w:t xml:space="preserve">: the metrical form, which is not found in </w:t>
      </w:r>
      <w:proofErr w:type="spellStart"/>
      <w:r w:rsidR="00BB1176">
        <w:rPr>
          <w:rFonts w:ascii="Times New Roman" w:hAnsi="Times New Roman"/>
          <w:sz w:val="24"/>
          <w:szCs w:val="24"/>
          <w:u w:val="single"/>
          <w:lang w:val="en-GB"/>
        </w:rPr>
        <w:t>Ḏj</w:t>
      </w:r>
      <w:r w:rsidR="00BB1176">
        <w:rPr>
          <w:rFonts w:ascii="Times New Roman" w:hAnsi="Times New Roman"/>
          <w:sz w:val="24"/>
          <w:szCs w:val="24"/>
          <w:lang w:val="en-GB"/>
        </w:rPr>
        <w:t>ewdet’s</w:t>
      </w:r>
      <w:proofErr w:type="spellEnd"/>
      <w:r w:rsidR="00BB1176">
        <w:rPr>
          <w:rFonts w:ascii="Times New Roman" w:hAnsi="Times New Roman"/>
          <w:sz w:val="24"/>
          <w:szCs w:val="24"/>
          <w:lang w:val="en-GB"/>
        </w:rPr>
        <w:t xml:space="preserve"> translation.”</w:t>
      </w:r>
    </w:p>
    <w:p w14:paraId="66CAFD2A" w14:textId="748FD32A" w:rsidR="00BB1176" w:rsidRDefault="00BB1176">
      <w:pPr>
        <w:spacing w:after="0" w:line="360" w:lineRule="auto"/>
        <w:ind w:firstLine="397"/>
        <w:jc w:val="both"/>
        <w:rPr>
          <w:rFonts w:ascii="Times New Roman" w:hAnsi="Times New Roman"/>
          <w:sz w:val="24"/>
          <w:szCs w:val="24"/>
          <w:lang w:val="en-GB"/>
        </w:rPr>
      </w:pPr>
      <w:bookmarkStart w:id="2427" w:name="OLE_LINK8"/>
      <w:r>
        <w:rPr>
          <w:rFonts w:ascii="Times New Roman" w:hAnsi="Times New Roman"/>
          <w:sz w:val="24"/>
          <w:szCs w:val="24"/>
          <w:lang w:val="en-GB"/>
        </w:rPr>
        <w:t xml:space="preserve">İsmail </w:t>
      </w:r>
      <w:proofErr w:type="spellStart"/>
      <w:r>
        <w:rPr>
          <w:rFonts w:ascii="Times New Roman" w:hAnsi="Times New Roman"/>
          <w:sz w:val="24"/>
          <w:szCs w:val="24"/>
          <w:lang w:val="en-GB"/>
        </w:rPr>
        <w:t>Habip</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Sevük</w:t>
      </w:r>
      <w:proofErr w:type="spellEnd"/>
      <w:r>
        <w:rPr>
          <w:rFonts w:ascii="Times New Roman" w:hAnsi="Times New Roman"/>
          <w:sz w:val="24"/>
          <w:szCs w:val="24"/>
          <w:lang w:val="en-GB"/>
        </w:rPr>
        <w:t xml:space="preserve"> (1852</w:t>
      </w:r>
      <w:del w:id="2428" w:author="John Peate" w:date="2023-10-19T16:35:00Z">
        <w:r w:rsidDel="002220AE">
          <w:rPr>
            <w:rFonts w:ascii="Times New Roman" w:hAnsi="Times New Roman"/>
            <w:sz w:val="24"/>
            <w:szCs w:val="24"/>
            <w:lang w:val="en-GB"/>
          </w:rPr>
          <w:delText>-</w:delText>
        </w:r>
      </w:del>
      <w:ins w:id="2429" w:author="John Peate" w:date="2023-10-19T16:35:00Z">
        <w:r w:rsidR="002220AE">
          <w:rPr>
            <w:rFonts w:ascii="Times New Roman" w:hAnsi="Times New Roman"/>
            <w:sz w:val="24"/>
            <w:szCs w:val="24"/>
            <w:lang w:val="en-GB"/>
          </w:rPr>
          <w:t>–</w:t>
        </w:r>
      </w:ins>
      <w:r>
        <w:rPr>
          <w:rFonts w:ascii="Times New Roman" w:hAnsi="Times New Roman"/>
          <w:sz w:val="24"/>
          <w:szCs w:val="24"/>
          <w:lang w:val="en-GB"/>
        </w:rPr>
        <w:t>1954)</w:t>
      </w:r>
      <w:ins w:id="2430" w:author="John Peate" w:date="2023-10-20T13:49:00Z">
        <w:r w:rsidR="001B1217">
          <w:rPr>
            <w:rFonts w:ascii="Times New Roman" w:hAnsi="Times New Roman"/>
            <w:sz w:val="24"/>
            <w:szCs w:val="24"/>
            <w:lang w:val="en-GB"/>
          </w:rPr>
          <w:t>,</w:t>
        </w:r>
      </w:ins>
      <w:r>
        <w:rPr>
          <w:rFonts w:ascii="Times New Roman" w:hAnsi="Times New Roman"/>
          <w:sz w:val="24"/>
          <w:szCs w:val="24"/>
          <w:lang w:val="en-GB"/>
        </w:rPr>
        <w:t xml:space="preserve"> an influential author and critic</w:t>
      </w:r>
      <w:ins w:id="2431" w:author="John Peate" w:date="2023-10-20T13:49:00Z">
        <w:r w:rsidR="001B1217">
          <w:rPr>
            <w:rFonts w:ascii="Times New Roman" w:hAnsi="Times New Roman"/>
            <w:sz w:val="24"/>
            <w:szCs w:val="24"/>
            <w:lang w:val="en-GB"/>
          </w:rPr>
          <w:t>,</w:t>
        </w:r>
      </w:ins>
      <w:r>
        <w:rPr>
          <w:rFonts w:ascii="Times New Roman" w:hAnsi="Times New Roman"/>
          <w:sz w:val="24"/>
          <w:szCs w:val="24"/>
          <w:lang w:val="en-GB"/>
        </w:rPr>
        <w:t xml:space="preserve"> had condemned </w:t>
      </w:r>
      <w:proofErr w:type="spellStart"/>
      <w:r>
        <w:rPr>
          <w:rFonts w:ascii="Times New Roman" w:hAnsi="Times New Roman"/>
          <w:sz w:val="24"/>
          <w:szCs w:val="24"/>
          <w:lang w:val="en-GB"/>
        </w:rPr>
        <w:t>Abdullâh</w:t>
      </w:r>
      <w:proofErr w:type="spellEnd"/>
      <w:r>
        <w:rPr>
          <w:rFonts w:ascii="Times New Roman" w:hAnsi="Times New Roman"/>
          <w:sz w:val="24"/>
          <w:szCs w:val="24"/>
          <w:lang w:val="en-GB"/>
        </w:rPr>
        <w:t xml:space="preserve"> </w:t>
      </w:r>
      <w:del w:id="2432" w:author="John Peate" w:date="2023-10-20T13:49:00Z">
        <w:r w:rsidDel="001B1217">
          <w:rPr>
            <w:rFonts w:ascii="Times New Roman" w:hAnsi="Times New Roman"/>
            <w:sz w:val="24"/>
            <w:szCs w:val="24"/>
            <w:lang w:val="en-GB"/>
          </w:rPr>
          <w:delText xml:space="preserve">Cevdet's </w:delText>
        </w:r>
      </w:del>
      <w:proofErr w:type="spellStart"/>
      <w:ins w:id="2433" w:author="John Peate" w:date="2023-10-20T13:49:00Z">
        <w:r w:rsidR="001B1217">
          <w:rPr>
            <w:rFonts w:ascii="Times New Roman" w:hAnsi="Times New Roman"/>
            <w:sz w:val="24"/>
            <w:szCs w:val="24"/>
            <w:lang w:val="en-GB"/>
          </w:rPr>
          <w:t>Cevdet’s</w:t>
        </w:r>
        <w:proofErr w:type="spellEnd"/>
        <w:r w:rsidR="001B1217">
          <w:rPr>
            <w:rFonts w:ascii="Times New Roman" w:hAnsi="Times New Roman"/>
            <w:sz w:val="24"/>
            <w:szCs w:val="24"/>
            <w:lang w:val="en-GB"/>
          </w:rPr>
          <w:t xml:space="preserve"> </w:t>
        </w:r>
      </w:ins>
      <w:r>
        <w:rPr>
          <w:rFonts w:ascii="Times New Roman" w:hAnsi="Times New Roman"/>
          <w:sz w:val="24"/>
          <w:szCs w:val="24"/>
          <w:lang w:val="en-GB"/>
        </w:rPr>
        <w:t xml:space="preserve">translations </w:t>
      </w:r>
      <w:del w:id="2434" w:author="John Peate" w:date="2023-10-20T13:49:00Z">
        <w:r w:rsidDel="001B1217">
          <w:rPr>
            <w:rFonts w:ascii="Times New Roman" w:hAnsi="Times New Roman"/>
            <w:sz w:val="24"/>
            <w:szCs w:val="24"/>
            <w:lang w:val="en-GB"/>
          </w:rPr>
          <w:delText xml:space="preserve">from </w:delText>
        </w:r>
      </w:del>
      <w:ins w:id="2435" w:author="John Peate" w:date="2023-10-20T13:49:00Z">
        <w:r w:rsidR="001B1217">
          <w:rPr>
            <w:rFonts w:ascii="Times New Roman" w:hAnsi="Times New Roman"/>
            <w:sz w:val="24"/>
            <w:szCs w:val="24"/>
            <w:lang w:val="en-GB"/>
          </w:rPr>
          <w:t xml:space="preserve">of </w:t>
        </w:r>
      </w:ins>
      <w:r>
        <w:rPr>
          <w:rFonts w:ascii="Times New Roman" w:hAnsi="Times New Roman"/>
          <w:sz w:val="24"/>
          <w:szCs w:val="24"/>
          <w:lang w:val="en-GB"/>
        </w:rPr>
        <w:t xml:space="preserve">Western classics in a </w:t>
      </w:r>
      <w:ins w:id="2436" w:author="John Peate" w:date="2023-10-20T13:49:00Z">
        <w:r w:rsidR="001B1217">
          <w:rPr>
            <w:rFonts w:ascii="Times New Roman" w:hAnsi="Times New Roman"/>
            <w:sz w:val="24"/>
            <w:szCs w:val="24"/>
            <w:lang w:val="en-GB"/>
          </w:rPr>
          <w:t xml:space="preserve">1940 </w:t>
        </w:r>
      </w:ins>
      <w:commentRangeStart w:id="2437"/>
      <w:r>
        <w:rPr>
          <w:rFonts w:ascii="Times New Roman" w:hAnsi="Times New Roman"/>
          <w:sz w:val="24"/>
          <w:szCs w:val="24"/>
          <w:lang w:val="en-GB"/>
        </w:rPr>
        <w:t>book</w:t>
      </w:r>
      <w:commentRangeEnd w:id="2437"/>
      <w:r w:rsidR="001B1217">
        <w:rPr>
          <w:rStyle w:val="CommentReference"/>
        </w:rPr>
        <w:commentReference w:id="2437"/>
      </w:r>
      <w:del w:id="2438" w:author="John Peate" w:date="2023-10-20T13:50:00Z">
        <w:r w:rsidDel="001B1217">
          <w:rPr>
            <w:rFonts w:ascii="Times New Roman" w:hAnsi="Times New Roman"/>
            <w:sz w:val="24"/>
            <w:szCs w:val="24"/>
            <w:lang w:val="en-GB"/>
          </w:rPr>
          <w:delText xml:space="preserve"> </w:delText>
        </w:r>
      </w:del>
      <w:del w:id="2439" w:author="John Peate" w:date="2023-10-20T13:49:00Z">
        <w:r w:rsidDel="001B1217">
          <w:rPr>
            <w:rFonts w:ascii="Times New Roman" w:hAnsi="Times New Roman"/>
            <w:sz w:val="24"/>
            <w:szCs w:val="24"/>
            <w:lang w:val="en-GB"/>
          </w:rPr>
          <w:delText>which came out in 1940</w:delText>
        </w:r>
      </w:del>
      <w:r>
        <w:rPr>
          <w:rFonts w:ascii="Times New Roman" w:hAnsi="Times New Roman"/>
          <w:sz w:val="24"/>
          <w:szCs w:val="24"/>
          <w:lang w:val="en-GB"/>
        </w:rPr>
        <w:t>.</w:t>
      </w:r>
      <w:r>
        <w:rPr>
          <w:rStyle w:val="FootnoteReference1"/>
          <w:rFonts w:ascii="Times New Roman" w:hAnsi="Times New Roman"/>
          <w:sz w:val="24"/>
          <w:szCs w:val="24"/>
          <w:lang w:val="en-GB"/>
        </w:rPr>
        <w:t xml:space="preserve"> </w:t>
      </w:r>
      <w:r>
        <w:rPr>
          <w:rFonts w:ascii="Times New Roman" w:hAnsi="Times New Roman"/>
          <w:sz w:val="24"/>
          <w:szCs w:val="24"/>
          <w:lang w:val="en-GB"/>
        </w:rPr>
        <w:t xml:space="preserve">It is therefore not completely surprising that Adnan </w:t>
      </w:r>
      <w:proofErr w:type="spellStart"/>
      <w:r>
        <w:rPr>
          <w:rFonts w:ascii="Times New Roman" w:hAnsi="Times New Roman"/>
          <w:sz w:val="24"/>
          <w:szCs w:val="24"/>
          <w:lang w:val="en-GB"/>
        </w:rPr>
        <w:t>Adıvar</w:t>
      </w:r>
      <w:proofErr w:type="spellEnd"/>
      <w:ins w:id="2440" w:author="John Peate" w:date="2023-10-20T13:50:00Z">
        <w:r w:rsidR="001B1217">
          <w:rPr>
            <w:rFonts w:ascii="Times New Roman" w:hAnsi="Times New Roman"/>
            <w:sz w:val="24"/>
            <w:szCs w:val="24"/>
            <w:lang w:val="en-GB"/>
          </w:rPr>
          <w:t>,</w:t>
        </w:r>
      </w:ins>
      <w:r>
        <w:rPr>
          <w:rFonts w:ascii="Times New Roman" w:hAnsi="Times New Roman"/>
          <w:sz w:val="24"/>
          <w:szCs w:val="24"/>
          <w:lang w:val="en-GB"/>
        </w:rPr>
        <w:t xml:space="preserve"> </w:t>
      </w:r>
      <w:del w:id="2441" w:author="John Peate" w:date="2023-10-20T13:50:00Z">
        <w:r w:rsidDel="001B1217">
          <w:rPr>
            <w:rFonts w:ascii="Times New Roman" w:hAnsi="Times New Roman"/>
            <w:sz w:val="24"/>
            <w:szCs w:val="24"/>
            <w:lang w:val="en-GB"/>
          </w:rPr>
          <w:delText>(</w:delText>
        </w:r>
      </w:del>
      <w:r>
        <w:rPr>
          <w:rFonts w:ascii="Times New Roman" w:hAnsi="Times New Roman"/>
          <w:sz w:val="24"/>
          <w:szCs w:val="24"/>
          <w:lang w:val="en-GB"/>
        </w:rPr>
        <w:t xml:space="preserve">under the cover of the anonymous committee of </w:t>
      </w:r>
      <w:r>
        <w:rPr>
          <w:rFonts w:ascii="Times New Roman" w:hAnsi="Times New Roman"/>
          <w:sz w:val="24"/>
          <w:szCs w:val="24"/>
          <w:lang w:val="en-GB"/>
        </w:rPr>
        <w:lastRenderedPageBreak/>
        <w:t>editors</w:t>
      </w:r>
      <w:ins w:id="2442" w:author="John Peate" w:date="2023-10-20T13:50:00Z">
        <w:r w:rsidR="001B1217">
          <w:rPr>
            <w:rFonts w:ascii="Times New Roman" w:hAnsi="Times New Roman"/>
            <w:sz w:val="24"/>
            <w:szCs w:val="24"/>
            <w:lang w:val="en-GB"/>
          </w:rPr>
          <w:t>,</w:t>
        </w:r>
      </w:ins>
      <w:del w:id="2443" w:author="John Peate" w:date="2023-10-20T13:50:00Z">
        <w:r w:rsidDel="001B1217">
          <w:rPr>
            <w:rFonts w:ascii="Times New Roman" w:hAnsi="Times New Roman"/>
            <w:sz w:val="24"/>
            <w:szCs w:val="24"/>
            <w:lang w:val="en-GB"/>
          </w:rPr>
          <w:delText>)</w:delText>
        </w:r>
      </w:del>
      <w:r>
        <w:rPr>
          <w:rFonts w:ascii="Times New Roman" w:hAnsi="Times New Roman"/>
          <w:sz w:val="24"/>
          <w:szCs w:val="24"/>
          <w:lang w:val="en-GB"/>
        </w:rPr>
        <w:t xml:space="preserve"> condemned his text as “not translated from the original language, in fact superficial and populari</w:t>
      </w:r>
      <w:ins w:id="2444" w:author="John Peate" w:date="2023-10-20T14:34:00Z">
        <w:r w:rsidR="00707FC1">
          <w:rPr>
            <w:rFonts w:ascii="Times New Roman" w:hAnsi="Times New Roman"/>
            <w:sz w:val="24"/>
            <w:szCs w:val="24"/>
            <w:lang w:val="en-GB"/>
          </w:rPr>
          <w:t>s</w:t>
        </w:r>
      </w:ins>
      <w:del w:id="2445" w:author="John Peate" w:date="2023-10-20T14:34:00Z">
        <w:r w:rsidDel="00707FC1">
          <w:rPr>
            <w:rFonts w:ascii="Times New Roman" w:hAnsi="Times New Roman"/>
            <w:sz w:val="24"/>
            <w:szCs w:val="24"/>
            <w:lang w:val="en-GB"/>
          </w:rPr>
          <w:delText>z</w:delText>
        </w:r>
      </w:del>
      <w:r>
        <w:rPr>
          <w:rFonts w:ascii="Times New Roman" w:hAnsi="Times New Roman"/>
          <w:sz w:val="24"/>
          <w:szCs w:val="24"/>
          <w:lang w:val="en-GB"/>
        </w:rPr>
        <w:t>ing, subjective and sometimes full of mistakes.”</w:t>
      </w:r>
      <w:r>
        <w:rPr>
          <w:rStyle w:val="FootnoteReference1"/>
          <w:rFonts w:ascii="Times New Roman" w:hAnsi="Times New Roman"/>
          <w:sz w:val="24"/>
          <w:szCs w:val="24"/>
          <w:lang w:val="en-GB"/>
        </w:rPr>
        <w:t xml:space="preserve"> </w:t>
      </w:r>
      <w:bookmarkEnd w:id="2427"/>
      <w:r>
        <w:rPr>
          <w:rStyle w:val="FootnoteReference"/>
          <w:rFonts w:ascii="Times New Roman" w:hAnsi="Times New Roman"/>
          <w:sz w:val="24"/>
        </w:rPr>
        <w:footnoteReference w:id="40"/>
      </w:r>
    </w:p>
    <w:p w14:paraId="145F1E36" w14:textId="29393C73"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This was an </w:t>
      </w:r>
      <w:del w:id="2474" w:author="John Peate" w:date="2023-10-20T13:51:00Z">
        <w:r w:rsidDel="001B1217">
          <w:rPr>
            <w:rFonts w:ascii="Times New Roman" w:hAnsi="Times New Roman"/>
            <w:sz w:val="24"/>
            <w:szCs w:val="24"/>
            <w:lang w:val="en-GB"/>
          </w:rPr>
          <w:delText xml:space="preserve">offensive </w:delText>
        </w:r>
      </w:del>
      <w:ins w:id="2475" w:author="John Peate" w:date="2023-10-20T13:51:00Z">
        <w:r w:rsidR="001B1217">
          <w:rPr>
            <w:rFonts w:ascii="Times New Roman" w:hAnsi="Times New Roman"/>
            <w:sz w:val="24"/>
            <w:szCs w:val="24"/>
            <w:lang w:val="en-GB"/>
          </w:rPr>
          <w:t xml:space="preserve">attack on </w:t>
        </w:r>
      </w:ins>
      <w:r>
        <w:rPr>
          <w:rFonts w:ascii="Times New Roman" w:hAnsi="Times New Roman"/>
          <w:sz w:val="24"/>
          <w:szCs w:val="24"/>
          <w:lang w:val="en-GB"/>
        </w:rPr>
        <w:t xml:space="preserve">both </w:t>
      </w:r>
      <w:del w:id="2476" w:author="John Peate" w:date="2023-10-20T13:51:00Z">
        <w:r w:rsidDel="001B1217">
          <w:rPr>
            <w:rFonts w:ascii="Times New Roman" w:hAnsi="Times New Roman"/>
            <w:sz w:val="24"/>
            <w:szCs w:val="24"/>
            <w:lang w:val="en-GB"/>
          </w:rPr>
          <w:delText xml:space="preserve">to </w:delText>
        </w:r>
      </w:del>
      <w:r>
        <w:rPr>
          <w:rFonts w:ascii="Times New Roman" w:hAnsi="Times New Roman"/>
          <w:sz w:val="24"/>
          <w:szCs w:val="24"/>
          <w:lang w:val="en-GB"/>
        </w:rPr>
        <w:t xml:space="preserve">the memory of </w:t>
      </w:r>
      <w:proofErr w:type="spellStart"/>
      <w:r>
        <w:rPr>
          <w:rFonts w:ascii="Times New Roman" w:hAnsi="Times New Roman"/>
          <w:sz w:val="24"/>
          <w:szCs w:val="24"/>
          <w:lang w:val="en-GB"/>
        </w:rPr>
        <w:t>Abdullâh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Cevdet</w:t>
      </w:r>
      <w:proofErr w:type="spellEnd"/>
      <w:r>
        <w:rPr>
          <w:rFonts w:ascii="Times New Roman" w:hAnsi="Times New Roman"/>
          <w:sz w:val="24"/>
          <w:szCs w:val="24"/>
          <w:lang w:val="en-GB"/>
        </w:rPr>
        <w:t xml:space="preserve"> and </w:t>
      </w:r>
      <w:del w:id="2477" w:author="John Peate" w:date="2023-10-20T13:51:00Z">
        <w:r w:rsidDel="001B1217">
          <w:rPr>
            <w:rFonts w:ascii="Times New Roman" w:hAnsi="Times New Roman"/>
            <w:sz w:val="24"/>
            <w:szCs w:val="24"/>
            <w:lang w:val="en-GB"/>
          </w:rPr>
          <w:delText xml:space="preserve">to </w:delText>
        </w:r>
      </w:del>
      <w:r>
        <w:rPr>
          <w:rFonts w:ascii="Times New Roman" w:hAnsi="Times New Roman"/>
          <w:sz w:val="24"/>
          <w:szCs w:val="24"/>
          <w:lang w:val="en-GB"/>
        </w:rPr>
        <w:t xml:space="preserve">the reputation of Süßheim. </w:t>
      </w:r>
      <w:del w:id="2478" w:author="John Peate" w:date="2023-10-20T13:51:00Z">
        <w:r w:rsidDel="001B1217">
          <w:rPr>
            <w:rFonts w:ascii="Times New Roman" w:hAnsi="Times New Roman"/>
            <w:sz w:val="24"/>
            <w:szCs w:val="24"/>
            <w:lang w:val="en-GB"/>
          </w:rPr>
          <w:delText xml:space="preserve">But </w:delText>
        </w:r>
      </w:del>
      <w:ins w:id="2479" w:author="John Peate" w:date="2023-10-20T13:51:00Z">
        <w:r w:rsidR="001B1217">
          <w:rPr>
            <w:rFonts w:ascii="Times New Roman" w:hAnsi="Times New Roman"/>
            <w:sz w:val="24"/>
            <w:szCs w:val="24"/>
            <w:lang w:val="en-GB"/>
          </w:rPr>
          <w:t xml:space="preserve">However, </w:t>
        </w:r>
      </w:ins>
      <w:r>
        <w:rPr>
          <w:rFonts w:ascii="Times New Roman" w:hAnsi="Times New Roman"/>
          <w:sz w:val="24"/>
          <w:szCs w:val="24"/>
          <w:lang w:val="en-GB"/>
        </w:rPr>
        <w:t>more important</w:t>
      </w:r>
      <w:ins w:id="2480" w:author="John Peate" w:date="2023-10-20T13:51:00Z">
        <w:r w:rsidR="001B1217">
          <w:rPr>
            <w:rFonts w:ascii="Times New Roman" w:hAnsi="Times New Roman"/>
            <w:sz w:val="24"/>
            <w:szCs w:val="24"/>
            <w:lang w:val="en-GB"/>
          </w:rPr>
          <w:t>ly</w:t>
        </w:r>
      </w:ins>
      <w:r>
        <w:rPr>
          <w:rFonts w:ascii="Times New Roman" w:hAnsi="Times New Roman"/>
          <w:sz w:val="24"/>
          <w:szCs w:val="24"/>
          <w:lang w:val="en-GB"/>
        </w:rPr>
        <w:t xml:space="preserve">, </w:t>
      </w:r>
      <w:ins w:id="2481" w:author="John Peate" w:date="2023-10-20T13:52:00Z">
        <w:r w:rsidR="001B1217">
          <w:rPr>
            <w:rFonts w:ascii="Times New Roman" w:hAnsi="Times New Roman"/>
            <w:sz w:val="24"/>
            <w:szCs w:val="24"/>
            <w:lang w:val="en-GB"/>
          </w:rPr>
          <w:t xml:space="preserve">the editors of </w:t>
        </w:r>
        <w:proofErr w:type="spellStart"/>
        <w:r w:rsidR="001B1217">
          <w:rPr>
            <w:rFonts w:ascii="Times New Roman" w:hAnsi="Times New Roman"/>
            <w:i/>
            <w:iCs/>
            <w:sz w:val="24"/>
            <w:szCs w:val="24"/>
            <w:lang w:val="en-GB"/>
          </w:rPr>
          <w:t>İslâm</w:t>
        </w:r>
        <w:proofErr w:type="spellEnd"/>
        <w:r w:rsidR="001B1217">
          <w:rPr>
            <w:rFonts w:ascii="Times New Roman" w:hAnsi="Times New Roman"/>
            <w:i/>
            <w:iCs/>
            <w:sz w:val="24"/>
            <w:szCs w:val="24"/>
            <w:lang w:val="en-GB"/>
          </w:rPr>
          <w:t xml:space="preserve"> </w:t>
        </w:r>
        <w:proofErr w:type="spellStart"/>
        <w:r w:rsidR="001B1217">
          <w:rPr>
            <w:rFonts w:ascii="Times New Roman" w:hAnsi="Times New Roman"/>
            <w:i/>
            <w:iCs/>
            <w:sz w:val="24"/>
            <w:szCs w:val="24"/>
            <w:lang w:val="en-GB"/>
          </w:rPr>
          <w:t>Ansiklopedisi</w:t>
        </w:r>
        <w:proofErr w:type="spellEnd"/>
        <w:r w:rsidR="001B1217">
          <w:rPr>
            <w:rFonts w:ascii="Times New Roman" w:hAnsi="Times New Roman"/>
            <w:sz w:val="24"/>
            <w:szCs w:val="24"/>
            <w:lang w:val="en-GB"/>
          </w:rPr>
          <w:t xml:space="preserve"> did not accept </w:t>
        </w:r>
      </w:ins>
      <w:r>
        <w:rPr>
          <w:rFonts w:ascii="Times New Roman" w:hAnsi="Times New Roman"/>
          <w:sz w:val="24"/>
          <w:szCs w:val="24"/>
          <w:lang w:val="en-GB"/>
        </w:rPr>
        <w:t>the article</w:t>
      </w:r>
      <w:del w:id="2482" w:author="John Peate" w:date="2023-10-20T13:52:00Z">
        <w:r w:rsidDel="001B1217">
          <w:rPr>
            <w:rFonts w:ascii="Times New Roman" w:hAnsi="Times New Roman"/>
            <w:sz w:val="24"/>
            <w:szCs w:val="24"/>
            <w:lang w:val="en-GB"/>
          </w:rPr>
          <w:delText xml:space="preserve"> </w:delText>
        </w:r>
      </w:del>
      <w:del w:id="2483" w:author="John Peate" w:date="2023-10-20T13:51:00Z">
        <w:r w:rsidDel="001B1217">
          <w:rPr>
            <w:rFonts w:ascii="Times New Roman" w:hAnsi="Times New Roman"/>
            <w:sz w:val="24"/>
            <w:szCs w:val="24"/>
            <w:lang w:val="en-GB"/>
          </w:rPr>
          <w:delText xml:space="preserve">as a whole </w:delText>
        </w:r>
      </w:del>
      <w:del w:id="2484" w:author="John Peate" w:date="2023-10-20T13:52:00Z">
        <w:r w:rsidDel="001B1217">
          <w:rPr>
            <w:rFonts w:ascii="Times New Roman" w:hAnsi="Times New Roman"/>
            <w:sz w:val="24"/>
            <w:szCs w:val="24"/>
            <w:lang w:val="en-GB"/>
          </w:rPr>
          <w:delText xml:space="preserve">was not accepted by the editors of </w:delText>
        </w:r>
        <w:r w:rsidDel="001B1217">
          <w:rPr>
            <w:rFonts w:ascii="Times New Roman" w:hAnsi="Times New Roman"/>
            <w:i/>
            <w:iCs/>
            <w:sz w:val="24"/>
            <w:szCs w:val="24"/>
            <w:lang w:val="en-GB"/>
          </w:rPr>
          <w:delText>İslâm Ansiklopedisi</w:delText>
        </w:r>
      </w:del>
      <w:r>
        <w:rPr>
          <w:rFonts w:ascii="Times New Roman" w:hAnsi="Times New Roman"/>
          <w:sz w:val="24"/>
          <w:szCs w:val="24"/>
          <w:lang w:val="en-GB"/>
        </w:rPr>
        <w:t xml:space="preserve">. </w:t>
      </w:r>
      <w:proofErr w:type="spellStart"/>
      <w:r>
        <w:rPr>
          <w:rFonts w:ascii="Times New Roman" w:hAnsi="Times New Roman"/>
          <w:sz w:val="24"/>
          <w:szCs w:val="24"/>
          <w:lang w:val="en-GB"/>
        </w:rPr>
        <w:t>Adıvar</w:t>
      </w:r>
      <w:proofErr w:type="spellEnd"/>
      <w:r>
        <w:rPr>
          <w:rFonts w:ascii="Times New Roman" w:hAnsi="Times New Roman"/>
          <w:sz w:val="24"/>
          <w:szCs w:val="24"/>
          <w:lang w:val="en-GB"/>
        </w:rPr>
        <w:t xml:space="preserve"> instructed his assistant</w:t>
      </w:r>
      <w:ins w:id="2485" w:author="John Peate" w:date="2023-10-20T13:52:00Z">
        <w:r w:rsidR="001B1217">
          <w:rPr>
            <w:rFonts w:ascii="Times New Roman" w:hAnsi="Times New Roman"/>
            <w:sz w:val="24"/>
            <w:szCs w:val="24"/>
            <w:lang w:val="en-GB"/>
          </w:rPr>
          <w:t>,</w:t>
        </w:r>
      </w:ins>
      <w:r>
        <w:rPr>
          <w:rFonts w:ascii="Times New Roman" w:hAnsi="Times New Roman"/>
          <w:sz w:val="24"/>
          <w:szCs w:val="24"/>
          <w:lang w:val="en-GB"/>
        </w:rPr>
        <w:t xml:space="preserve"> </w:t>
      </w:r>
      <w:proofErr w:type="spellStart"/>
      <w:r>
        <w:rPr>
          <w:rFonts w:ascii="Times New Roman" w:hAnsi="Times New Roman"/>
          <w:sz w:val="24"/>
          <w:szCs w:val="24"/>
          <w:lang w:val="en-GB"/>
        </w:rPr>
        <w:t>Hilmi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Ziya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Ülken</w:t>
      </w:r>
      <w:proofErr w:type="spellEnd"/>
      <w:ins w:id="2486" w:author="John Peate" w:date="2023-10-20T13:52:00Z">
        <w:r w:rsidR="001B1217">
          <w:rPr>
            <w:rFonts w:ascii="Times New Roman" w:hAnsi="Times New Roman"/>
            <w:sz w:val="24"/>
            <w:szCs w:val="24"/>
            <w:lang w:val="en-GB"/>
          </w:rPr>
          <w:t>,</w:t>
        </w:r>
      </w:ins>
      <w:r>
        <w:rPr>
          <w:rStyle w:val="FootnoteReference"/>
          <w:rFonts w:ascii="Times New Roman" w:hAnsi="Times New Roman"/>
          <w:sz w:val="24"/>
          <w:szCs w:val="24"/>
          <w:lang w:val="en-GB"/>
        </w:rPr>
        <w:footnoteReference w:id="41"/>
      </w:r>
      <w:r>
        <w:rPr>
          <w:rFonts w:ascii="Times New Roman" w:hAnsi="Times New Roman"/>
          <w:sz w:val="24"/>
          <w:szCs w:val="24"/>
          <w:lang w:val="en-GB"/>
        </w:rPr>
        <w:t xml:space="preserve"> first</w:t>
      </w:r>
      <w:ins w:id="2497" w:author="John Peate" w:date="2023-10-20T13:52:00Z">
        <w:r w:rsidR="001B1217">
          <w:rPr>
            <w:rFonts w:ascii="Times New Roman" w:hAnsi="Times New Roman"/>
            <w:sz w:val="24"/>
            <w:szCs w:val="24"/>
            <w:lang w:val="en-GB"/>
          </w:rPr>
          <w:t>ly</w:t>
        </w:r>
      </w:ins>
      <w:r>
        <w:rPr>
          <w:rFonts w:ascii="Times New Roman" w:hAnsi="Times New Roman"/>
          <w:sz w:val="24"/>
          <w:szCs w:val="24"/>
          <w:lang w:val="en-GB"/>
        </w:rPr>
        <w:t xml:space="preserve"> to abridge the more</w:t>
      </w:r>
      <w:ins w:id="2498" w:author="John Peate" w:date="2023-10-20T13:52:00Z">
        <w:r w:rsidR="001B1217">
          <w:rPr>
            <w:rFonts w:ascii="Times New Roman" w:hAnsi="Times New Roman"/>
            <w:sz w:val="24"/>
            <w:szCs w:val="24"/>
            <w:lang w:val="en-GB"/>
          </w:rPr>
          <w:t>-</w:t>
        </w:r>
      </w:ins>
      <w:del w:id="2499" w:author="John Peate" w:date="2023-10-20T13:52:00Z">
        <w:r w:rsidDel="001B1217">
          <w:rPr>
            <w:rFonts w:ascii="Times New Roman" w:hAnsi="Times New Roman"/>
            <w:sz w:val="24"/>
            <w:szCs w:val="24"/>
            <w:lang w:val="en-GB"/>
          </w:rPr>
          <w:delText xml:space="preserve"> </w:delText>
        </w:r>
      </w:del>
      <w:r>
        <w:rPr>
          <w:rFonts w:ascii="Times New Roman" w:hAnsi="Times New Roman"/>
          <w:sz w:val="24"/>
          <w:szCs w:val="24"/>
          <w:lang w:val="en-GB"/>
        </w:rPr>
        <w:t>than</w:t>
      </w:r>
      <w:ins w:id="2500" w:author="John Peate" w:date="2023-10-20T13:52:00Z">
        <w:r w:rsidR="001B1217">
          <w:rPr>
            <w:rFonts w:ascii="Times New Roman" w:hAnsi="Times New Roman"/>
            <w:sz w:val="24"/>
            <w:szCs w:val="24"/>
            <w:lang w:val="en-GB"/>
          </w:rPr>
          <w:t>-</w:t>
        </w:r>
      </w:ins>
      <w:del w:id="2501" w:author="John Peate" w:date="2023-10-20T13:52:00Z">
        <w:r w:rsidDel="001B1217">
          <w:rPr>
            <w:rFonts w:ascii="Times New Roman" w:hAnsi="Times New Roman"/>
            <w:sz w:val="24"/>
            <w:szCs w:val="24"/>
            <w:lang w:val="en-GB"/>
          </w:rPr>
          <w:delText xml:space="preserve"> </w:delText>
        </w:r>
      </w:del>
      <w:r>
        <w:rPr>
          <w:rFonts w:ascii="Times New Roman" w:hAnsi="Times New Roman"/>
          <w:sz w:val="24"/>
          <w:szCs w:val="24"/>
          <w:lang w:val="en-GB"/>
        </w:rPr>
        <w:t>6</w:t>
      </w:r>
      <w:ins w:id="2502" w:author="John Peate" w:date="2023-10-20T13:52:00Z">
        <w:r w:rsidR="001B1217">
          <w:rPr>
            <w:rFonts w:ascii="Times New Roman" w:hAnsi="Times New Roman"/>
            <w:sz w:val="24"/>
            <w:szCs w:val="24"/>
            <w:lang w:val="en-GB"/>
          </w:rPr>
          <w:t>,</w:t>
        </w:r>
      </w:ins>
      <w:r>
        <w:rPr>
          <w:rFonts w:ascii="Times New Roman" w:hAnsi="Times New Roman"/>
          <w:sz w:val="24"/>
          <w:szCs w:val="24"/>
          <w:lang w:val="en-GB"/>
        </w:rPr>
        <w:t>000</w:t>
      </w:r>
      <w:ins w:id="2503" w:author="John Peate" w:date="2023-10-20T13:52:00Z">
        <w:r w:rsidR="001B1217">
          <w:rPr>
            <w:rFonts w:ascii="Times New Roman" w:hAnsi="Times New Roman"/>
            <w:sz w:val="24"/>
            <w:szCs w:val="24"/>
            <w:lang w:val="en-GB"/>
          </w:rPr>
          <w:t>-</w:t>
        </w:r>
      </w:ins>
      <w:del w:id="2504" w:author="John Peate" w:date="2023-10-20T13:52:00Z">
        <w:r w:rsidDel="001B1217">
          <w:rPr>
            <w:rFonts w:ascii="Times New Roman" w:hAnsi="Times New Roman"/>
            <w:sz w:val="24"/>
            <w:szCs w:val="24"/>
            <w:lang w:val="en-GB"/>
          </w:rPr>
          <w:delText xml:space="preserve"> </w:delText>
        </w:r>
      </w:del>
      <w:r>
        <w:rPr>
          <w:rFonts w:ascii="Times New Roman" w:hAnsi="Times New Roman"/>
          <w:sz w:val="24"/>
          <w:szCs w:val="24"/>
          <w:lang w:val="en-GB"/>
        </w:rPr>
        <w:t xml:space="preserve">word piece </w:t>
      </w:r>
      <w:del w:id="2505" w:author="John Peate" w:date="2023-10-20T13:52:00Z">
        <w:r w:rsidDel="001B1217">
          <w:rPr>
            <w:rFonts w:ascii="Times New Roman" w:hAnsi="Times New Roman"/>
            <w:sz w:val="24"/>
            <w:szCs w:val="24"/>
            <w:lang w:val="en-GB"/>
          </w:rPr>
          <w:delText xml:space="preserve">to </w:delText>
        </w:r>
      </w:del>
      <w:ins w:id="2506" w:author="John Peate" w:date="2023-10-20T13:52:00Z">
        <w:r w:rsidR="001B1217">
          <w:rPr>
            <w:rFonts w:ascii="Times New Roman" w:hAnsi="Times New Roman"/>
            <w:sz w:val="24"/>
            <w:szCs w:val="24"/>
            <w:lang w:val="en-GB"/>
          </w:rPr>
          <w:t xml:space="preserve">by </w:t>
        </w:r>
      </w:ins>
      <w:r>
        <w:rPr>
          <w:rFonts w:ascii="Times New Roman" w:hAnsi="Times New Roman"/>
          <w:sz w:val="24"/>
          <w:szCs w:val="24"/>
          <w:lang w:val="en-GB"/>
        </w:rPr>
        <w:t xml:space="preserve">half </w:t>
      </w:r>
      <w:del w:id="2507" w:author="John Peate" w:date="2023-10-20T13:52:00Z">
        <w:r w:rsidDel="001B1217">
          <w:rPr>
            <w:rFonts w:ascii="Times New Roman" w:hAnsi="Times New Roman"/>
            <w:sz w:val="24"/>
            <w:szCs w:val="24"/>
            <w:lang w:val="en-GB"/>
          </w:rPr>
          <w:delText xml:space="preserve">length, </w:delText>
        </w:r>
      </w:del>
      <w:r>
        <w:rPr>
          <w:rFonts w:ascii="Times New Roman" w:hAnsi="Times New Roman"/>
          <w:sz w:val="24"/>
          <w:szCs w:val="24"/>
          <w:lang w:val="en-GB"/>
        </w:rPr>
        <w:t>and then to the minimal size of one and a half columns.</w:t>
      </w:r>
      <w:r>
        <w:rPr>
          <w:rStyle w:val="FootnoteReference"/>
          <w:rFonts w:ascii="Times New Roman" w:hAnsi="Times New Roman"/>
          <w:sz w:val="24"/>
          <w:szCs w:val="24"/>
          <w:lang w:val="en-GB"/>
        </w:rPr>
        <w:footnoteReference w:id="42"/>
      </w:r>
      <w:r>
        <w:rPr>
          <w:rFonts w:ascii="Times New Roman" w:hAnsi="Times New Roman"/>
          <w:sz w:val="24"/>
          <w:szCs w:val="24"/>
          <w:lang w:val="en-GB"/>
        </w:rPr>
        <w:t xml:space="preserve"> </w:t>
      </w:r>
      <w:commentRangeStart w:id="2511"/>
      <w:proofErr w:type="spellStart"/>
      <w:r>
        <w:rPr>
          <w:rFonts w:ascii="Times New Roman" w:hAnsi="Times New Roman"/>
          <w:sz w:val="24"/>
          <w:szCs w:val="24"/>
          <w:lang w:val="en-GB"/>
        </w:rPr>
        <w:t>Ülken</w:t>
      </w:r>
      <w:proofErr w:type="spellEnd"/>
      <w:r>
        <w:rPr>
          <w:rFonts w:ascii="Times New Roman" w:hAnsi="Times New Roman"/>
          <w:sz w:val="24"/>
          <w:szCs w:val="24"/>
          <w:lang w:val="en-GB"/>
        </w:rPr>
        <w:t xml:space="preserve"> gave as reason for Adnan</w:t>
      </w:r>
      <w:ins w:id="2512" w:author="John Peate" w:date="2023-10-20T13:53:00Z">
        <w:r w:rsidR="001B1217">
          <w:rPr>
            <w:rFonts w:ascii="Times New Roman" w:hAnsi="Times New Roman"/>
            <w:sz w:val="24"/>
            <w:szCs w:val="24"/>
            <w:lang w:val="en-GB"/>
          </w:rPr>
          <w:t>’</w:t>
        </w:r>
      </w:ins>
      <w:del w:id="2513" w:author="John Peate" w:date="2023-10-20T13:53:00Z">
        <w:r w:rsidDel="001B1217">
          <w:rPr>
            <w:rFonts w:ascii="Times New Roman" w:hAnsi="Times New Roman"/>
            <w:sz w:val="24"/>
            <w:szCs w:val="24"/>
            <w:lang w:val="en-GB"/>
          </w:rPr>
          <w:delText>'</w:delText>
        </w:r>
      </w:del>
      <w:r>
        <w:rPr>
          <w:rFonts w:ascii="Times New Roman" w:hAnsi="Times New Roman"/>
          <w:sz w:val="24"/>
          <w:szCs w:val="24"/>
          <w:lang w:val="en-GB"/>
        </w:rPr>
        <w:t xml:space="preserve">s deletion of a paragraph </w:t>
      </w:r>
      <w:proofErr w:type="spellStart"/>
      <w:r>
        <w:rPr>
          <w:rFonts w:ascii="Times New Roman" w:hAnsi="Times New Roman"/>
          <w:sz w:val="24"/>
          <w:szCs w:val="24"/>
          <w:lang w:val="en-GB"/>
        </w:rPr>
        <w:t>Abdullâh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Cevdet</w:t>
      </w:r>
      <w:ins w:id="2514" w:author="John Peate" w:date="2023-10-20T14:33:00Z">
        <w:r w:rsidR="00707FC1">
          <w:rPr>
            <w:rFonts w:ascii="Times New Roman" w:hAnsi="Times New Roman"/>
            <w:sz w:val="24"/>
            <w:szCs w:val="24"/>
            <w:lang w:val="en-GB"/>
          </w:rPr>
          <w:t>’</w:t>
        </w:r>
      </w:ins>
      <w:del w:id="2515" w:author="John Peate" w:date="2023-10-20T14:33:00Z">
        <w:r w:rsidDel="00707FC1">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role as agent of </w:t>
      </w:r>
      <w:proofErr w:type="spellStart"/>
      <w:r>
        <w:rPr>
          <w:rFonts w:ascii="Times New Roman" w:hAnsi="Times New Roman"/>
          <w:sz w:val="24"/>
          <w:szCs w:val="24"/>
          <w:lang w:val="en-GB"/>
        </w:rPr>
        <w:t>Abdülhamîd</w:t>
      </w:r>
      <w:proofErr w:type="spellEnd"/>
      <w:r>
        <w:rPr>
          <w:rFonts w:ascii="Times New Roman" w:hAnsi="Times New Roman"/>
          <w:sz w:val="24"/>
          <w:szCs w:val="24"/>
          <w:lang w:val="en-GB"/>
        </w:rPr>
        <w:t xml:space="preserve">. </w:t>
      </w:r>
      <w:commentRangeEnd w:id="2511"/>
      <w:r w:rsidR="001B1217">
        <w:rPr>
          <w:rStyle w:val="CommentReference"/>
        </w:rPr>
        <w:commentReference w:id="2511"/>
      </w:r>
      <w:r>
        <w:rPr>
          <w:rFonts w:ascii="Times New Roman" w:hAnsi="Times New Roman"/>
          <w:sz w:val="24"/>
          <w:szCs w:val="24"/>
          <w:lang w:val="en-GB"/>
        </w:rPr>
        <w:t xml:space="preserve">Süßheim </w:t>
      </w:r>
      <w:del w:id="2516" w:author="John Peate" w:date="2023-10-20T13:55:00Z">
        <w:r w:rsidDel="001B1217">
          <w:rPr>
            <w:rFonts w:ascii="Times New Roman" w:hAnsi="Times New Roman"/>
            <w:sz w:val="24"/>
            <w:szCs w:val="24"/>
            <w:lang w:val="en-GB"/>
          </w:rPr>
          <w:delText xml:space="preserve">had even </w:delText>
        </w:r>
      </w:del>
      <w:r>
        <w:rPr>
          <w:rFonts w:ascii="Times New Roman" w:hAnsi="Times New Roman"/>
          <w:sz w:val="24"/>
          <w:szCs w:val="24"/>
          <w:lang w:val="en-GB"/>
        </w:rPr>
        <w:t>emphasi</w:t>
      </w:r>
      <w:ins w:id="2517" w:author="John Peate" w:date="2023-10-20T14:33:00Z">
        <w:r w:rsidR="00707FC1">
          <w:rPr>
            <w:rFonts w:ascii="Times New Roman" w:hAnsi="Times New Roman"/>
            <w:sz w:val="24"/>
            <w:szCs w:val="24"/>
            <w:lang w:val="en-GB"/>
          </w:rPr>
          <w:t>s</w:t>
        </w:r>
      </w:ins>
      <w:del w:id="2518" w:author="John Peate" w:date="2023-10-20T14:33:00Z">
        <w:r w:rsidDel="00707FC1">
          <w:rPr>
            <w:rFonts w:ascii="Times New Roman" w:hAnsi="Times New Roman"/>
            <w:sz w:val="24"/>
            <w:szCs w:val="24"/>
            <w:lang w:val="en-GB"/>
          </w:rPr>
          <w:delText>z</w:delText>
        </w:r>
      </w:del>
      <w:r>
        <w:rPr>
          <w:rFonts w:ascii="Times New Roman" w:hAnsi="Times New Roman"/>
          <w:sz w:val="24"/>
          <w:szCs w:val="24"/>
          <w:lang w:val="en-GB"/>
        </w:rPr>
        <w:t xml:space="preserve">ed that </w:t>
      </w:r>
      <w:commentRangeStart w:id="2519"/>
      <w:r>
        <w:rPr>
          <w:rFonts w:ascii="Times New Roman" w:hAnsi="Times New Roman"/>
          <w:sz w:val="24"/>
          <w:szCs w:val="24"/>
          <w:lang w:val="en-GB"/>
        </w:rPr>
        <w:t xml:space="preserve">this agreement with the authorities </w:t>
      </w:r>
      <w:commentRangeEnd w:id="2519"/>
      <w:r w:rsidR="001B1217">
        <w:rPr>
          <w:rStyle w:val="CommentReference"/>
        </w:rPr>
        <w:commentReference w:id="2519"/>
      </w:r>
      <w:r>
        <w:rPr>
          <w:rFonts w:ascii="Times New Roman" w:hAnsi="Times New Roman"/>
          <w:sz w:val="24"/>
          <w:szCs w:val="24"/>
          <w:lang w:val="en-GB"/>
        </w:rPr>
        <w:t xml:space="preserve">was a blot on </w:t>
      </w:r>
      <w:proofErr w:type="spellStart"/>
      <w:r>
        <w:rPr>
          <w:rFonts w:ascii="Times New Roman" w:hAnsi="Times New Roman"/>
          <w:sz w:val="24"/>
          <w:szCs w:val="24"/>
          <w:lang w:val="en-GB"/>
        </w:rPr>
        <w:t>Abdullâh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Cevdet</w:t>
      </w:r>
      <w:ins w:id="2520" w:author="John Peate" w:date="2023-10-20T13:55:00Z">
        <w:r w:rsidR="001B1217">
          <w:rPr>
            <w:rFonts w:ascii="Times New Roman" w:hAnsi="Times New Roman"/>
            <w:sz w:val="24"/>
            <w:szCs w:val="24"/>
            <w:lang w:val="en-GB"/>
          </w:rPr>
          <w:t>’</w:t>
        </w:r>
      </w:ins>
      <w:del w:id="2521" w:author="John Peate" w:date="2023-10-20T13:55:00Z">
        <w:r w:rsidDel="001B1217">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otherwise blameless life. The</w:t>
      </w:r>
      <w:ins w:id="2522" w:author="John Peate" w:date="2023-10-20T13:56:00Z">
        <w:r w:rsidR="001B1217">
          <w:rPr>
            <w:rFonts w:ascii="Times New Roman" w:hAnsi="Times New Roman"/>
            <w:sz w:val="24"/>
            <w:szCs w:val="24"/>
            <w:lang w:val="en-GB"/>
          </w:rPr>
          <w:t>se</w:t>
        </w:r>
      </w:ins>
      <w:r>
        <w:rPr>
          <w:rFonts w:ascii="Times New Roman" w:hAnsi="Times New Roman"/>
          <w:sz w:val="24"/>
          <w:szCs w:val="24"/>
          <w:lang w:val="en-GB"/>
        </w:rPr>
        <w:t xml:space="preserve"> disputes on his contributions to İA must have </w:t>
      </w:r>
      <w:del w:id="2523" w:author="John Peate" w:date="2023-10-20T13:56:00Z">
        <w:r w:rsidDel="001B1217">
          <w:rPr>
            <w:rFonts w:ascii="Times New Roman" w:hAnsi="Times New Roman"/>
            <w:sz w:val="24"/>
            <w:szCs w:val="24"/>
            <w:lang w:val="en-GB"/>
          </w:rPr>
          <w:delText xml:space="preserve">created </w:delText>
        </w:r>
      </w:del>
      <w:ins w:id="2524" w:author="John Peate" w:date="2023-10-20T13:56:00Z">
        <w:r w:rsidR="001B1217">
          <w:rPr>
            <w:rFonts w:ascii="Times New Roman" w:hAnsi="Times New Roman"/>
            <w:sz w:val="24"/>
            <w:szCs w:val="24"/>
            <w:lang w:val="en-GB"/>
          </w:rPr>
          <w:t xml:space="preserve">engendered </w:t>
        </w:r>
      </w:ins>
      <w:r>
        <w:rPr>
          <w:rFonts w:ascii="Times New Roman" w:hAnsi="Times New Roman"/>
          <w:sz w:val="24"/>
          <w:szCs w:val="24"/>
          <w:lang w:val="en-GB"/>
        </w:rPr>
        <w:t>a deep estrangement between the</w:t>
      </w:r>
      <w:ins w:id="2525" w:author="John Peate" w:date="2023-10-20T13:56:00Z">
        <w:r w:rsidR="001B1217">
          <w:rPr>
            <w:rFonts w:ascii="Times New Roman" w:hAnsi="Times New Roman"/>
            <w:sz w:val="24"/>
            <w:szCs w:val="24"/>
            <w:lang w:val="en-GB"/>
          </w:rPr>
          <w:t>se</w:t>
        </w:r>
      </w:ins>
      <w:r>
        <w:rPr>
          <w:rFonts w:ascii="Times New Roman" w:hAnsi="Times New Roman"/>
          <w:sz w:val="24"/>
          <w:szCs w:val="24"/>
          <w:lang w:val="en-GB"/>
        </w:rPr>
        <w:t xml:space="preserve"> two remarkable scholars.</w:t>
      </w:r>
    </w:p>
    <w:p w14:paraId="2016AAF3" w14:textId="5BF6E629"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Süßheim died on 13 January 1947 and was buried </w:t>
      </w:r>
      <w:del w:id="2526" w:author="John Peate" w:date="2023-10-20T13:56:00Z">
        <w:r w:rsidDel="001B1217">
          <w:rPr>
            <w:rFonts w:ascii="Times New Roman" w:hAnsi="Times New Roman"/>
            <w:sz w:val="24"/>
            <w:szCs w:val="24"/>
            <w:lang w:val="en-GB"/>
          </w:rPr>
          <w:delText>at the</w:delText>
        </w:r>
      </w:del>
      <w:ins w:id="2527" w:author="John Peate" w:date="2023-10-20T13:56:00Z">
        <w:r w:rsidR="001B1217">
          <w:rPr>
            <w:rFonts w:ascii="Times New Roman" w:hAnsi="Times New Roman"/>
            <w:sz w:val="24"/>
            <w:szCs w:val="24"/>
            <w:lang w:val="en-GB"/>
          </w:rPr>
          <w:t>in</w:t>
        </w:r>
      </w:ins>
      <w:r>
        <w:rPr>
          <w:rFonts w:ascii="Times New Roman" w:hAnsi="Times New Roman"/>
          <w:sz w:val="24"/>
          <w:szCs w:val="24"/>
          <w:lang w:val="en-GB"/>
        </w:rPr>
        <w:t xml:space="preserve"> </w:t>
      </w:r>
      <w:proofErr w:type="spellStart"/>
      <w:ins w:id="2528" w:author="John Peate" w:date="2023-10-20T13:56:00Z">
        <w:r w:rsidR="001B1217">
          <w:rPr>
            <w:rFonts w:ascii="Times New Roman" w:hAnsi="Times New Roman"/>
            <w:sz w:val="24"/>
            <w:szCs w:val="24"/>
            <w:lang w:val="en-GB"/>
          </w:rPr>
          <w:t>Ortaköy’s</w:t>
        </w:r>
        <w:proofErr w:type="spellEnd"/>
        <w:r w:rsidR="001B1217">
          <w:rPr>
            <w:rFonts w:ascii="Times New Roman" w:hAnsi="Times New Roman"/>
            <w:sz w:val="24"/>
            <w:szCs w:val="24"/>
            <w:lang w:val="en-GB"/>
          </w:rPr>
          <w:t xml:space="preserve"> </w:t>
        </w:r>
      </w:ins>
      <w:r>
        <w:rPr>
          <w:rFonts w:ascii="Times New Roman" w:hAnsi="Times New Roman"/>
          <w:sz w:val="24"/>
          <w:szCs w:val="24"/>
          <w:lang w:val="en-GB"/>
        </w:rPr>
        <w:t>Jewish cemetery</w:t>
      </w:r>
      <w:del w:id="2529" w:author="John Peate" w:date="2023-10-20T13:56:00Z">
        <w:r w:rsidDel="001B1217">
          <w:rPr>
            <w:rFonts w:ascii="Times New Roman" w:hAnsi="Times New Roman"/>
            <w:sz w:val="24"/>
            <w:szCs w:val="24"/>
            <w:lang w:val="en-GB"/>
          </w:rPr>
          <w:delText xml:space="preserve"> of Ortaköy</w:delText>
        </w:r>
      </w:del>
      <w:r>
        <w:rPr>
          <w:rFonts w:ascii="Times New Roman" w:hAnsi="Times New Roman"/>
          <w:sz w:val="24"/>
          <w:szCs w:val="24"/>
          <w:lang w:val="en-GB"/>
        </w:rPr>
        <w:t>. At his funeral</w:t>
      </w:r>
      <w:ins w:id="2530" w:author="John Peate" w:date="2023-10-20T13:56:00Z">
        <w:r w:rsidR="001B1217">
          <w:rPr>
            <w:rFonts w:ascii="Times New Roman" w:hAnsi="Times New Roman"/>
            <w:sz w:val="24"/>
            <w:szCs w:val="24"/>
            <w:lang w:val="en-GB"/>
          </w:rPr>
          <w:t>,</w:t>
        </w:r>
      </w:ins>
      <w:r>
        <w:rPr>
          <w:rFonts w:ascii="Times New Roman" w:hAnsi="Times New Roman"/>
          <w:sz w:val="24"/>
          <w:szCs w:val="24"/>
          <w:lang w:val="en-GB"/>
        </w:rPr>
        <w:t xml:space="preserve"> Erich Auerbach, another German-Jewish </w:t>
      </w:r>
      <w:del w:id="2531" w:author="John Peate" w:date="2023-10-20T13:56:00Z">
        <w:r w:rsidDel="001B1217">
          <w:rPr>
            <w:rFonts w:ascii="Times New Roman" w:hAnsi="Times New Roman"/>
            <w:sz w:val="24"/>
            <w:szCs w:val="24"/>
            <w:lang w:val="en-GB"/>
          </w:rPr>
          <w:delText xml:space="preserve">emigree </w:delText>
        </w:r>
      </w:del>
      <w:proofErr w:type="spellStart"/>
      <w:ins w:id="2532" w:author="John Peate" w:date="2023-10-20T13:56:00Z">
        <w:r w:rsidR="001B1217">
          <w:rPr>
            <w:rFonts w:ascii="Times New Roman" w:hAnsi="Times New Roman"/>
            <w:sz w:val="24"/>
            <w:szCs w:val="24"/>
            <w:lang w:val="en-GB"/>
          </w:rPr>
          <w:t>emigr</w:t>
        </w:r>
      </w:ins>
      <w:ins w:id="2533" w:author="John Peate" w:date="2023-10-20T13:57:00Z">
        <w:r w:rsidR="001B1217">
          <w:rPr>
            <w:rFonts w:ascii="Times New Roman" w:hAnsi="Times New Roman"/>
            <w:sz w:val="24"/>
            <w:szCs w:val="24"/>
            <w:lang w:val="en-GB"/>
          </w:rPr>
          <w:t>é</w:t>
        </w:r>
      </w:ins>
      <w:proofErr w:type="spellEnd"/>
      <w:ins w:id="2534" w:author="John Peate" w:date="2023-10-20T13:56:00Z">
        <w:r w:rsidR="001B1217">
          <w:rPr>
            <w:rFonts w:ascii="Times New Roman" w:hAnsi="Times New Roman"/>
            <w:sz w:val="24"/>
            <w:szCs w:val="24"/>
            <w:lang w:val="en-GB"/>
          </w:rPr>
          <w:t xml:space="preserve"> </w:t>
        </w:r>
      </w:ins>
      <w:r>
        <w:rPr>
          <w:rFonts w:ascii="Times New Roman" w:hAnsi="Times New Roman"/>
          <w:sz w:val="24"/>
          <w:szCs w:val="24"/>
          <w:lang w:val="en-GB"/>
        </w:rPr>
        <w:t xml:space="preserve">and </w:t>
      </w:r>
      <w:ins w:id="2535" w:author="John Peate" w:date="2023-10-20T13:57:00Z">
        <w:r w:rsidR="001B1217">
          <w:rPr>
            <w:rFonts w:ascii="Times New Roman" w:hAnsi="Times New Roman"/>
            <w:sz w:val="24"/>
            <w:szCs w:val="24"/>
            <w:lang w:val="en-GB"/>
          </w:rPr>
          <w:t xml:space="preserve">the </w:t>
        </w:r>
      </w:ins>
      <w:r>
        <w:rPr>
          <w:rFonts w:ascii="Times New Roman" w:hAnsi="Times New Roman"/>
          <w:sz w:val="24"/>
          <w:szCs w:val="24"/>
          <w:lang w:val="en-GB"/>
        </w:rPr>
        <w:t xml:space="preserve">well-known author of </w:t>
      </w:r>
      <w:r>
        <w:rPr>
          <w:rFonts w:ascii="Times New Roman" w:hAnsi="Times New Roman"/>
          <w:i/>
          <w:iCs/>
          <w:sz w:val="24"/>
          <w:szCs w:val="24"/>
          <w:lang w:val="en-GB"/>
        </w:rPr>
        <w:t xml:space="preserve">Mimesis </w:t>
      </w:r>
      <w:r>
        <w:rPr>
          <w:rFonts w:ascii="Times New Roman" w:hAnsi="Times New Roman"/>
          <w:sz w:val="24"/>
          <w:szCs w:val="24"/>
          <w:lang w:val="en-GB"/>
        </w:rPr>
        <w:t>(</w:t>
      </w:r>
      <w:del w:id="2536" w:author="John Peate" w:date="2023-10-20T13:57:00Z">
        <w:r w:rsidDel="001B1217">
          <w:rPr>
            <w:rFonts w:ascii="Times New Roman" w:hAnsi="Times New Roman"/>
            <w:sz w:val="24"/>
            <w:szCs w:val="24"/>
            <w:lang w:val="en-GB"/>
          </w:rPr>
          <w:delText xml:space="preserve">finished in Istanbul 1945, published in Bern </w:delText>
        </w:r>
      </w:del>
      <w:r>
        <w:rPr>
          <w:rFonts w:ascii="Times New Roman" w:hAnsi="Times New Roman"/>
          <w:sz w:val="24"/>
          <w:szCs w:val="24"/>
          <w:lang w:val="en-GB"/>
        </w:rPr>
        <w:t>1946)</w:t>
      </w:r>
      <w:r>
        <w:rPr>
          <w:rFonts w:ascii="Times New Roman" w:hAnsi="Times New Roman"/>
          <w:i/>
          <w:iCs/>
          <w:sz w:val="24"/>
          <w:szCs w:val="24"/>
          <w:lang w:val="en-GB"/>
        </w:rPr>
        <w:t xml:space="preserve"> </w:t>
      </w:r>
      <w:r>
        <w:rPr>
          <w:rFonts w:ascii="Times New Roman" w:hAnsi="Times New Roman"/>
          <w:sz w:val="24"/>
          <w:szCs w:val="24"/>
          <w:lang w:val="en-GB"/>
        </w:rPr>
        <w:t>described his colleague as a “shy and taciturn man”</w:t>
      </w:r>
      <w:del w:id="2537" w:author="John Peate" w:date="2023-10-20T13:57:00Z">
        <w:r w:rsidDel="001B1217">
          <w:rPr>
            <w:rFonts w:ascii="Times New Roman" w:hAnsi="Times New Roman"/>
            <w:sz w:val="24"/>
            <w:szCs w:val="24"/>
            <w:lang w:val="en-GB"/>
          </w:rPr>
          <w:delText>,</w:delText>
        </w:r>
      </w:del>
      <w:r>
        <w:rPr>
          <w:rFonts w:ascii="Times New Roman" w:hAnsi="Times New Roman"/>
          <w:sz w:val="24"/>
          <w:szCs w:val="24"/>
          <w:lang w:val="en-GB"/>
        </w:rPr>
        <w:t xml:space="preserve"> and </w:t>
      </w:r>
      <w:ins w:id="2538" w:author="John Peate" w:date="2023-10-20T13:57:00Z">
        <w:r w:rsidR="001B1217">
          <w:rPr>
            <w:rFonts w:ascii="Times New Roman" w:hAnsi="Times New Roman"/>
            <w:sz w:val="24"/>
            <w:szCs w:val="24"/>
            <w:lang w:val="en-GB"/>
          </w:rPr>
          <w:t xml:space="preserve">stated </w:t>
        </w:r>
      </w:ins>
      <w:r>
        <w:rPr>
          <w:rFonts w:ascii="Times New Roman" w:hAnsi="Times New Roman"/>
          <w:sz w:val="24"/>
          <w:szCs w:val="24"/>
          <w:lang w:val="en-GB"/>
        </w:rPr>
        <w:t xml:space="preserve">that it was not </w:t>
      </w:r>
      <w:commentRangeStart w:id="2539"/>
      <w:r>
        <w:rPr>
          <w:rFonts w:ascii="Times New Roman" w:hAnsi="Times New Roman"/>
          <w:sz w:val="24"/>
          <w:szCs w:val="24"/>
          <w:lang w:val="en-GB"/>
        </w:rPr>
        <w:t>easy to recognize the richness and depth (</w:t>
      </w:r>
      <w:proofErr w:type="spellStart"/>
      <w:del w:id="2540" w:author="John Peate" w:date="2023-10-19T16:35:00Z">
        <w:r w:rsidRPr="002220AE" w:rsidDel="002220AE">
          <w:rPr>
            <w:rFonts w:ascii="Times New Roman" w:hAnsi="Times New Roman"/>
            <w:i/>
            <w:iCs/>
            <w:sz w:val="24"/>
            <w:szCs w:val="24"/>
            <w:lang w:val="en-GB"/>
            <w:rPrChange w:id="2541" w:author="John Peate" w:date="2023-10-19T16:35:00Z">
              <w:rPr>
                <w:rFonts w:ascii="Times New Roman" w:hAnsi="Times New Roman"/>
                <w:sz w:val="24"/>
                <w:szCs w:val="24"/>
                <w:lang w:val="en-GB"/>
              </w:rPr>
            </w:rPrChange>
          </w:rPr>
          <w:delText>“</w:delText>
        </w:r>
      </w:del>
      <w:r w:rsidRPr="002220AE">
        <w:rPr>
          <w:rFonts w:ascii="Times New Roman" w:hAnsi="Times New Roman"/>
          <w:i/>
          <w:iCs/>
          <w:sz w:val="24"/>
          <w:szCs w:val="24"/>
          <w:lang w:val="en-GB"/>
          <w:rPrChange w:id="2542" w:author="John Peate" w:date="2023-10-19T16:35:00Z">
            <w:rPr>
              <w:rFonts w:ascii="Times New Roman" w:hAnsi="Times New Roman"/>
              <w:sz w:val="24"/>
              <w:szCs w:val="24"/>
              <w:lang w:val="en-GB"/>
            </w:rPr>
          </w:rPrChange>
        </w:rPr>
        <w:t>Fülle</w:t>
      </w:r>
      <w:proofErr w:type="spellEnd"/>
      <w:r w:rsidRPr="002220AE">
        <w:rPr>
          <w:rFonts w:ascii="Times New Roman" w:hAnsi="Times New Roman"/>
          <w:i/>
          <w:iCs/>
          <w:sz w:val="24"/>
          <w:szCs w:val="24"/>
          <w:lang w:val="en-GB"/>
          <w:rPrChange w:id="2543" w:author="John Peate" w:date="2023-10-19T16:35:00Z">
            <w:rPr>
              <w:rFonts w:ascii="Times New Roman" w:hAnsi="Times New Roman"/>
              <w:sz w:val="24"/>
              <w:szCs w:val="24"/>
              <w:lang w:val="en-GB"/>
            </w:rPr>
          </w:rPrChange>
        </w:rPr>
        <w:t xml:space="preserve"> und </w:t>
      </w:r>
      <w:proofErr w:type="spellStart"/>
      <w:r w:rsidRPr="002220AE">
        <w:rPr>
          <w:rFonts w:ascii="Times New Roman" w:hAnsi="Times New Roman"/>
          <w:i/>
          <w:iCs/>
          <w:sz w:val="24"/>
          <w:szCs w:val="24"/>
          <w:lang w:val="en-GB"/>
          <w:rPrChange w:id="2544" w:author="John Peate" w:date="2023-10-19T16:35:00Z">
            <w:rPr>
              <w:rFonts w:ascii="Times New Roman" w:hAnsi="Times New Roman"/>
              <w:sz w:val="24"/>
              <w:szCs w:val="24"/>
              <w:lang w:val="en-GB"/>
            </w:rPr>
          </w:rPrChange>
        </w:rPr>
        <w:t>Tiefe</w:t>
      </w:r>
      <w:proofErr w:type="spellEnd"/>
      <w:del w:id="2545" w:author="John Peate" w:date="2023-10-19T16:35:00Z">
        <w:r w:rsidDel="002220AE">
          <w:rPr>
            <w:rFonts w:ascii="Times New Roman" w:hAnsi="Times New Roman"/>
            <w:sz w:val="24"/>
            <w:szCs w:val="24"/>
            <w:lang w:val="en-GB"/>
          </w:rPr>
          <w:delText>”</w:delText>
        </w:r>
      </w:del>
      <w:r>
        <w:rPr>
          <w:rFonts w:ascii="Times New Roman" w:hAnsi="Times New Roman"/>
          <w:sz w:val="24"/>
          <w:szCs w:val="24"/>
          <w:lang w:val="en-GB"/>
        </w:rPr>
        <w:t>) of his knowledge</w:t>
      </w:r>
      <w:commentRangeEnd w:id="2539"/>
      <w:r w:rsidR="003A2132">
        <w:rPr>
          <w:rStyle w:val="CommentReference"/>
        </w:rPr>
        <w:commentReference w:id="2539"/>
      </w:r>
      <w:r>
        <w:rPr>
          <w:rFonts w:ascii="Times New Roman" w:hAnsi="Times New Roman"/>
          <w:sz w:val="24"/>
          <w:szCs w:val="24"/>
          <w:lang w:val="en-GB"/>
        </w:rPr>
        <w:t xml:space="preserve">. Auerbach continued that </w:t>
      </w:r>
      <w:proofErr w:type="spellStart"/>
      <w:ins w:id="2546" w:author="John Peate" w:date="2023-10-20T13:59:00Z">
        <w:r w:rsidR="003A2132">
          <w:rPr>
            <w:rFonts w:ascii="Times New Roman" w:hAnsi="Times New Roman"/>
            <w:sz w:val="24"/>
            <w:szCs w:val="24"/>
            <w:lang w:val="en-GB"/>
          </w:rPr>
          <w:t>Süßheim’</w:t>
        </w:r>
      </w:ins>
      <w:del w:id="2547" w:author="John Peate" w:date="2023-10-20T13:59:00Z">
        <w:r w:rsidDel="003A2132">
          <w:rPr>
            <w:rFonts w:ascii="Times New Roman" w:hAnsi="Times New Roman"/>
            <w:sz w:val="24"/>
            <w:szCs w:val="24"/>
            <w:lang w:val="en-GB"/>
          </w:rPr>
          <w:delText>hi</w:delText>
        </w:r>
      </w:del>
      <w:r>
        <w:rPr>
          <w:rFonts w:ascii="Times New Roman" w:hAnsi="Times New Roman"/>
          <w:sz w:val="24"/>
          <w:szCs w:val="24"/>
          <w:lang w:val="en-GB"/>
        </w:rPr>
        <w:t>s</w:t>
      </w:r>
      <w:proofErr w:type="spellEnd"/>
      <w:r>
        <w:rPr>
          <w:rFonts w:ascii="Times New Roman" w:hAnsi="Times New Roman"/>
          <w:sz w:val="24"/>
          <w:szCs w:val="24"/>
          <w:lang w:val="en-GB"/>
        </w:rPr>
        <w:t xml:space="preserve"> unassuming nature</w:t>
      </w:r>
      <w:ins w:id="2548" w:author="John Peate" w:date="2023-10-20T14:01:00Z">
        <w:r w:rsidR="003A2132">
          <w:rPr>
            <w:rFonts w:ascii="Times New Roman" w:hAnsi="Times New Roman"/>
            <w:sz w:val="24"/>
            <w:szCs w:val="24"/>
            <w:lang w:val="en-GB"/>
          </w:rPr>
          <w:t xml:space="preserve">, </w:t>
        </w:r>
      </w:ins>
      <w:del w:id="2549" w:author="John Peate" w:date="2023-10-20T14:01:00Z">
        <w:r w:rsidDel="003A2132">
          <w:rPr>
            <w:rFonts w:ascii="Times New Roman" w:hAnsi="Times New Roman"/>
            <w:sz w:val="24"/>
            <w:szCs w:val="24"/>
            <w:lang w:val="en-GB"/>
          </w:rPr>
          <w:delText xml:space="preserve"> (</w:delText>
        </w:r>
      </w:del>
      <w:ins w:id="2550" w:author="John Peate" w:date="2023-10-20T14:00:00Z">
        <w:r w:rsidR="003A2132">
          <w:rPr>
            <w:rFonts w:ascii="Times New Roman" w:hAnsi="Times New Roman"/>
            <w:sz w:val="24"/>
            <w:szCs w:val="24"/>
            <w:lang w:val="en-GB"/>
          </w:rPr>
          <w:t xml:space="preserve">indeed, his </w:t>
        </w:r>
      </w:ins>
      <w:ins w:id="2551" w:author="John Peate" w:date="2023-10-20T14:01:00Z">
        <w:r w:rsidR="003A2132">
          <w:rPr>
            <w:rFonts w:ascii="Times New Roman" w:hAnsi="Times New Roman"/>
            <w:sz w:val="24"/>
            <w:szCs w:val="24"/>
            <w:lang w:val="en-GB"/>
          </w:rPr>
          <w:t>excessive modesty (</w:t>
        </w:r>
      </w:ins>
      <w:proofErr w:type="spellStart"/>
      <w:del w:id="2552" w:author="John Peate" w:date="2023-10-19T16:35:00Z">
        <w:r w:rsidRPr="002220AE" w:rsidDel="002220AE">
          <w:rPr>
            <w:rFonts w:ascii="Times New Roman" w:hAnsi="Times New Roman"/>
            <w:i/>
            <w:iCs/>
            <w:sz w:val="24"/>
            <w:szCs w:val="24"/>
            <w:lang w:val="en-GB"/>
            <w:rPrChange w:id="2553" w:author="John Peate" w:date="2023-10-19T16:35:00Z">
              <w:rPr>
                <w:rFonts w:ascii="Times New Roman" w:hAnsi="Times New Roman"/>
                <w:sz w:val="24"/>
                <w:szCs w:val="24"/>
                <w:lang w:val="en-GB"/>
              </w:rPr>
            </w:rPrChange>
          </w:rPr>
          <w:delText>“</w:delText>
        </w:r>
      </w:del>
      <w:r w:rsidRPr="002220AE">
        <w:rPr>
          <w:rFonts w:ascii="Times New Roman" w:hAnsi="Times New Roman"/>
          <w:i/>
          <w:iCs/>
          <w:sz w:val="24"/>
          <w:szCs w:val="24"/>
          <w:lang w:val="en-GB"/>
          <w:rPrChange w:id="2554" w:author="John Peate" w:date="2023-10-19T16:35:00Z">
            <w:rPr>
              <w:rFonts w:ascii="Times New Roman" w:hAnsi="Times New Roman"/>
              <w:sz w:val="24"/>
              <w:szCs w:val="24"/>
              <w:lang w:val="en-GB"/>
            </w:rPr>
          </w:rPrChange>
        </w:rPr>
        <w:t>übergroße</w:t>
      </w:r>
      <w:proofErr w:type="spellEnd"/>
      <w:r w:rsidRPr="002220AE">
        <w:rPr>
          <w:rFonts w:ascii="Times New Roman" w:hAnsi="Times New Roman"/>
          <w:i/>
          <w:iCs/>
          <w:sz w:val="24"/>
          <w:szCs w:val="24"/>
          <w:lang w:val="en-GB"/>
          <w:rPrChange w:id="2555" w:author="John Peate" w:date="2023-10-19T16:35:00Z">
            <w:rPr>
              <w:rFonts w:ascii="Times New Roman" w:hAnsi="Times New Roman"/>
              <w:sz w:val="24"/>
              <w:szCs w:val="24"/>
              <w:lang w:val="en-GB"/>
            </w:rPr>
          </w:rPrChange>
        </w:rPr>
        <w:t xml:space="preserve"> </w:t>
      </w:r>
      <w:proofErr w:type="spellStart"/>
      <w:r w:rsidRPr="002220AE">
        <w:rPr>
          <w:rFonts w:ascii="Times New Roman" w:hAnsi="Times New Roman"/>
          <w:i/>
          <w:iCs/>
          <w:sz w:val="24"/>
          <w:szCs w:val="24"/>
          <w:lang w:val="en-GB"/>
          <w:rPrChange w:id="2556" w:author="John Peate" w:date="2023-10-19T16:35:00Z">
            <w:rPr>
              <w:rFonts w:ascii="Times New Roman" w:hAnsi="Times New Roman"/>
              <w:sz w:val="24"/>
              <w:szCs w:val="24"/>
              <w:lang w:val="en-GB"/>
            </w:rPr>
          </w:rPrChange>
        </w:rPr>
        <w:t>Bescheidenheit</w:t>
      </w:r>
      <w:proofErr w:type="spellEnd"/>
      <w:del w:id="2557" w:author="John Peate" w:date="2023-10-19T16:35:00Z">
        <w:r w:rsidDel="002220AE">
          <w:rPr>
            <w:rFonts w:ascii="Times New Roman" w:hAnsi="Times New Roman"/>
            <w:sz w:val="24"/>
            <w:szCs w:val="24"/>
            <w:lang w:val="en-GB"/>
          </w:rPr>
          <w:delText>”</w:delText>
        </w:r>
      </w:del>
      <w:r>
        <w:rPr>
          <w:rFonts w:ascii="Times New Roman" w:hAnsi="Times New Roman"/>
          <w:sz w:val="24"/>
          <w:szCs w:val="24"/>
          <w:lang w:val="en-GB"/>
        </w:rPr>
        <w:t>)</w:t>
      </w:r>
      <w:ins w:id="2558" w:author="John Peate" w:date="2023-10-20T14:01:00Z">
        <w:r w:rsidR="003A2132">
          <w:rPr>
            <w:rFonts w:ascii="Times New Roman" w:hAnsi="Times New Roman"/>
            <w:sz w:val="24"/>
            <w:szCs w:val="24"/>
            <w:lang w:val="en-GB"/>
          </w:rPr>
          <w:t>,</w:t>
        </w:r>
      </w:ins>
      <w:r>
        <w:rPr>
          <w:rFonts w:ascii="Times New Roman" w:hAnsi="Times New Roman"/>
          <w:sz w:val="24"/>
          <w:szCs w:val="24"/>
          <w:lang w:val="en-GB"/>
        </w:rPr>
        <w:t xml:space="preserve"> was probably </w:t>
      </w:r>
      <w:del w:id="2559" w:author="John Peate" w:date="2023-10-20T14:01:00Z">
        <w:r w:rsidDel="003A2132">
          <w:rPr>
            <w:rFonts w:ascii="Times New Roman" w:hAnsi="Times New Roman"/>
            <w:sz w:val="24"/>
            <w:szCs w:val="24"/>
            <w:lang w:val="en-GB"/>
          </w:rPr>
          <w:delText xml:space="preserve">the reason </w:delText>
        </w:r>
      </w:del>
      <w:r>
        <w:rPr>
          <w:rFonts w:ascii="Times New Roman" w:hAnsi="Times New Roman"/>
          <w:sz w:val="24"/>
          <w:szCs w:val="24"/>
          <w:lang w:val="en-GB"/>
        </w:rPr>
        <w:t xml:space="preserve">why he never </w:t>
      </w:r>
      <w:del w:id="2560" w:author="John Peate" w:date="2023-10-20T14:01:00Z">
        <w:r w:rsidDel="003A2132">
          <w:rPr>
            <w:rFonts w:ascii="Times New Roman" w:hAnsi="Times New Roman"/>
            <w:sz w:val="24"/>
            <w:szCs w:val="24"/>
            <w:lang w:val="en-GB"/>
          </w:rPr>
          <w:delText xml:space="preserve">received </w:delText>
        </w:r>
      </w:del>
      <w:ins w:id="2561" w:author="John Peate" w:date="2023-10-20T14:01:00Z">
        <w:r w:rsidR="003A2132">
          <w:rPr>
            <w:rFonts w:ascii="Times New Roman" w:hAnsi="Times New Roman"/>
            <w:sz w:val="24"/>
            <w:szCs w:val="24"/>
            <w:lang w:val="en-GB"/>
          </w:rPr>
          <w:t xml:space="preserve">obtained </w:t>
        </w:r>
      </w:ins>
      <w:r>
        <w:rPr>
          <w:rFonts w:ascii="Times New Roman" w:hAnsi="Times New Roman"/>
          <w:sz w:val="24"/>
          <w:szCs w:val="24"/>
          <w:lang w:val="en-GB"/>
        </w:rPr>
        <w:t>a position “adequate to his scientific rank.” Auerbach</w:t>
      </w:r>
      <w:ins w:id="2562" w:author="John Peate" w:date="2023-10-20T14:01:00Z">
        <w:r w:rsidR="003A2132">
          <w:rPr>
            <w:rFonts w:ascii="Times New Roman" w:hAnsi="Times New Roman"/>
            <w:sz w:val="24"/>
            <w:szCs w:val="24"/>
            <w:lang w:val="en-GB"/>
          </w:rPr>
          <w:t>’</w:t>
        </w:r>
      </w:ins>
      <w:del w:id="2563" w:author="John Peate" w:date="2023-10-20T14:01:00Z">
        <w:r w:rsidDel="003A2132">
          <w:rPr>
            <w:rFonts w:ascii="Times New Roman" w:hAnsi="Times New Roman"/>
            <w:sz w:val="24"/>
            <w:szCs w:val="24"/>
            <w:lang w:val="en-GB"/>
          </w:rPr>
          <w:delText>'</w:delText>
        </w:r>
      </w:del>
      <w:r>
        <w:rPr>
          <w:rFonts w:ascii="Times New Roman" w:hAnsi="Times New Roman"/>
          <w:sz w:val="24"/>
          <w:szCs w:val="24"/>
          <w:lang w:val="en-GB"/>
        </w:rPr>
        <w:t xml:space="preserve">s </w:t>
      </w:r>
      <w:del w:id="2564" w:author="John Peate" w:date="2023-10-20T14:02:00Z">
        <w:r w:rsidDel="003A2132">
          <w:rPr>
            <w:rFonts w:ascii="Times New Roman" w:hAnsi="Times New Roman"/>
            <w:sz w:val="24"/>
            <w:szCs w:val="24"/>
            <w:lang w:val="en-GB"/>
          </w:rPr>
          <w:delText>honouring</w:delText>
        </w:r>
      </w:del>
      <w:ins w:id="2565" w:author="John Peate" w:date="2023-10-20T14:02:00Z">
        <w:r w:rsidR="003A2132">
          <w:rPr>
            <w:rFonts w:ascii="Times New Roman" w:hAnsi="Times New Roman"/>
            <w:sz w:val="24"/>
            <w:szCs w:val="24"/>
            <w:lang w:val="en-GB"/>
          </w:rPr>
          <w:t>encomium for Süßheim</w:t>
        </w:r>
      </w:ins>
      <w:r>
        <w:rPr>
          <w:rFonts w:ascii="Times New Roman" w:hAnsi="Times New Roman"/>
          <w:sz w:val="24"/>
          <w:szCs w:val="24"/>
          <w:lang w:val="en-GB"/>
        </w:rPr>
        <w:t xml:space="preserve">, surely prepared with the assistance of </w:t>
      </w:r>
      <w:proofErr w:type="spellStart"/>
      <w:r>
        <w:rPr>
          <w:rFonts w:ascii="Times New Roman" w:hAnsi="Times New Roman"/>
          <w:sz w:val="24"/>
          <w:szCs w:val="24"/>
          <w:lang w:val="en-GB"/>
        </w:rPr>
        <w:t>Hellmut</w:t>
      </w:r>
      <w:proofErr w:type="spellEnd"/>
      <w:r>
        <w:rPr>
          <w:rFonts w:ascii="Times New Roman" w:hAnsi="Times New Roman"/>
          <w:sz w:val="24"/>
          <w:szCs w:val="24"/>
          <w:lang w:val="en-GB"/>
        </w:rPr>
        <w:t xml:space="preserve"> Ritter, </w:t>
      </w:r>
      <w:del w:id="2566" w:author="John Peate" w:date="2023-10-20T14:02:00Z">
        <w:r w:rsidDel="003A2132">
          <w:rPr>
            <w:rFonts w:ascii="Times New Roman" w:hAnsi="Times New Roman"/>
            <w:sz w:val="24"/>
            <w:szCs w:val="24"/>
            <w:lang w:val="en-GB"/>
          </w:rPr>
          <w:delText xml:space="preserve">avoids </w:delText>
        </w:r>
      </w:del>
      <w:ins w:id="2567" w:author="John Peate" w:date="2023-10-20T14:02:00Z">
        <w:r w:rsidR="003A2132">
          <w:rPr>
            <w:rFonts w:ascii="Times New Roman" w:hAnsi="Times New Roman"/>
            <w:sz w:val="24"/>
            <w:szCs w:val="24"/>
            <w:lang w:val="en-GB"/>
          </w:rPr>
          <w:t xml:space="preserve">fails to mention </w:t>
        </w:r>
      </w:ins>
      <w:del w:id="2568" w:author="John Peate" w:date="2023-10-20T14:02:00Z">
        <w:r w:rsidDel="003A2132">
          <w:rPr>
            <w:rFonts w:ascii="Times New Roman" w:hAnsi="Times New Roman"/>
            <w:sz w:val="24"/>
            <w:szCs w:val="24"/>
            <w:lang w:val="en-GB"/>
          </w:rPr>
          <w:delText xml:space="preserve">the insight </w:delText>
        </w:r>
      </w:del>
      <w:r>
        <w:rPr>
          <w:rFonts w:ascii="Times New Roman" w:hAnsi="Times New Roman"/>
          <w:sz w:val="24"/>
          <w:szCs w:val="24"/>
          <w:lang w:val="en-GB"/>
        </w:rPr>
        <w:t xml:space="preserve">that the main reason for </w:t>
      </w:r>
      <w:proofErr w:type="spellStart"/>
      <w:r>
        <w:rPr>
          <w:rFonts w:ascii="Times New Roman" w:hAnsi="Times New Roman"/>
          <w:sz w:val="24"/>
          <w:szCs w:val="24"/>
          <w:lang w:val="en-GB"/>
        </w:rPr>
        <w:t>Süßheim</w:t>
      </w:r>
      <w:ins w:id="2569" w:author="John Peate" w:date="2023-10-19T16:35:00Z">
        <w:r w:rsidR="002220AE">
          <w:rPr>
            <w:rFonts w:ascii="Times New Roman" w:hAnsi="Times New Roman"/>
            <w:sz w:val="24"/>
            <w:szCs w:val="24"/>
            <w:lang w:val="en-GB"/>
          </w:rPr>
          <w:t>’</w:t>
        </w:r>
      </w:ins>
      <w:del w:id="2570" w:author="John Peate" w:date="2023-10-19T16:35: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failures was the widespread antisemitism</w:t>
      </w:r>
      <w:ins w:id="2571" w:author="John Peate" w:date="2023-10-20T14:03:00Z">
        <w:r w:rsidR="003A2132">
          <w:rPr>
            <w:rFonts w:ascii="Times New Roman" w:hAnsi="Times New Roman"/>
            <w:sz w:val="24"/>
            <w:szCs w:val="24"/>
            <w:lang w:val="en-GB"/>
          </w:rPr>
          <w:t xml:space="preserve"> he had encountered</w:t>
        </w:r>
      </w:ins>
      <w:r>
        <w:rPr>
          <w:rFonts w:ascii="Times New Roman" w:hAnsi="Times New Roman"/>
          <w:sz w:val="24"/>
          <w:szCs w:val="24"/>
          <w:lang w:val="en-GB"/>
        </w:rPr>
        <w:t>.</w:t>
      </w:r>
      <w:del w:id="2572" w:author="John Peate" w:date="2023-10-20T14:42:00Z">
        <w:r w:rsidDel="00492C62">
          <w:rPr>
            <w:rFonts w:ascii="Times New Roman" w:hAnsi="Times New Roman"/>
            <w:sz w:val="24"/>
            <w:szCs w:val="24"/>
            <w:lang w:val="en-GB"/>
          </w:rPr>
          <w:delText xml:space="preserve"> </w:delText>
        </w:r>
      </w:del>
    </w:p>
    <w:p w14:paraId="20A901FF" w14:textId="52434898" w:rsidR="00BB1176" w:rsidRDefault="00BB1176">
      <w:pPr>
        <w:spacing w:after="0" w:line="360" w:lineRule="auto"/>
        <w:ind w:firstLine="397"/>
        <w:jc w:val="both"/>
        <w:rPr>
          <w:rFonts w:ascii="Times New Roman" w:hAnsi="Times New Roman"/>
          <w:sz w:val="24"/>
          <w:szCs w:val="24"/>
          <w:lang w:val="en-GB"/>
        </w:rPr>
      </w:pPr>
      <w:r>
        <w:rPr>
          <w:rFonts w:ascii="Times New Roman" w:hAnsi="Times New Roman"/>
          <w:sz w:val="24"/>
          <w:szCs w:val="24"/>
          <w:lang w:val="en-GB"/>
        </w:rPr>
        <w:t xml:space="preserve">It </w:t>
      </w:r>
      <w:del w:id="2573" w:author="John Peate" w:date="2023-10-20T14:05:00Z">
        <w:r w:rsidDel="003A2132">
          <w:rPr>
            <w:rFonts w:ascii="Times New Roman" w:hAnsi="Times New Roman"/>
            <w:sz w:val="24"/>
            <w:szCs w:val="24"/>
            <w:lang w:val="en-GB"/>
          </w:rPr>
          <w:delText xml:space="preserve">was </w:delText>
        </w:r>
      </w:del>
      <w:ins w:id="2574" w:author="John Peate" w:date="2023-10-20T14:05:00Z">
        <w:r w:rsidR="003A2132">
          <w:rPr>
            <w:rFonts w:ascii="Times New Roman" w:hAnsi="Times New Roman"/>
            <w:sz w:val="24"/>
            <w:szCs w:val="24"/>
            <w:lang w:val="en-GB"/>
          </w:rPr>
          <w:t xml:space="preserve">could not, </w:t>
        </w:r>
      </w:ins>
      <w:r>
        <w:rPr>
          <w:rFonts w:ascii="Times New Roman" w:hAnsi="Times New Roman"/>
          <w:sz w:val="24"/>
          <w:szCs w:val="24"/>
          <w:lang w:val="en-GB"/>
        </w:rPr>
        <w:t>of course</w:t>
      </w:r>
      <w:ins w:id="2575" w:author="John Peate" w:date="2023-10-20T14:05:00Z">
        <w:r w:rsidR="003A2132">
          <w:rPr>
            <w:rFonts w:ascii="Times New Roman" w:hAnsi="Times New Roman"/>
            <w:sz w:val="24"/>
            <w:szCs w:val="24"/>
            <w:lang w:val="en-GB"/>
          </w:rPr>
          <w:t>, have been</w:t>
        </w:r>
      </w:ins>
      <w:r>
        <w:rPr>
          <w:rFonts w:ascii="Times New Roman" w:hAnsi="Times New Roman"/>
          <w:sz w:val="24"/>
          <w:szCs w:val="24"/>
          <w:lang w:val="en-GB"/>
        </w:rPr>
        <w:t xml:space="preserve"> </w:t>
      </w:r>
      <w:del w:id="2576" w:author="John Peate" w:date="2023-10-20T14:05:00Z">
        <w:r w:rsidDel="003A2132">
          <w:rPr>
            <w:rFonts w:ascii="Times New Roman" w:hAnsi="Times New Roman"/>
            <w:sz w:val="24"/>
            <w:szCs w:val="24"/>
            <w:lang w:val="en-GB"/>
          </w:rPr>
          <w:delText>un</w:delText>
        </w:r>
      </w:del>
      <w:r>
        <w:rPr>
          <w:rFonts w:ascii="Times New Roman" w:hAnsi="Times New Roman"/>
          <w:sz w:val="24"/>
          <w:szCs w:val="24"/>
          <w:lang w:val="en-GB"/>
        </w:rPr>
        <w:t>predict</w:t>
      </w:r>
      <w:del w:id="2577" w:author="John Peate" w:date="2023-10-20T14:05:00Z">
        <w:r w:rsidDel="003A2132">
          <w:rPr>
            <w:rFonts w:ascii="Times New Roman" w:hAnsi="Times New Roman"/>
            <w:sz w:val="24"/>
            <w:szCs w:val="24"/>
            <w:lang w:val="en-GB"/>
          </w:rPr>
          <w:delText>able</w:delText>
        </w:r>
      </w:del>
      <w:ins w:id="2578" w:author="John Peate" w:date="2023-10-20T14:05:00Z">
        <w:r w:rsidR="003A2132">
          <w:rPr>
            <w:rFonts w:ascii="Times New Roman" w:hAnsi="Times New Roman"/>
            <w:sz w:val="24"/>
            <w:szCs w:val="24"/>
            <w:lang w:val="en-GB"/>
          </w:rPr>
          <w:t>ed</w:t>
        </w:r>
      </w:ins>
      <w:r>
        <w:rPr>
          <w:rFonts w:ascii="Times New Roman" w:hAnsi="Times New Roman"/>
          <w:sz w:val="24"/>
          <w:szCs w:val="24"/>
          <w:lang w:val="en-GB"/>
        </w:rPr>
        <w:t xml:space="preserve"> that Anton </w:t>
      </w:r>
      <w:proofErr w:type="spellStart"/>
      <w:r>
        <w:rPr>
          <w:rFonts w:ascii="Times New Roman" w:hAnsi="Times New Roman"/>
          <w:sz w:val="24"/>
          <w:szCs w:val="24"/>
          <w:lang w:val="en-GB"/>
        </w:rPr>
        <w:t>Spitaler</w:t>
      </w:r>
      <w:proofErr w:type="spellEnd"/>
      <w:del w:id="2579" w:author="John Peate" w:date="2023-10-20T14:05:00Z">
        <w:r w:rsidDel="003A2132">
          <w:rPr>
            <w:rFonts w:ascii="Times New Roman" w:hAnsi="Times New Roman"/>
            <w:sz w:val="24"/>
            <w:szCs w:val="24"/>
            <w:lang w:val="en-GB"/>
          </w:rPr>
          <w:delText xml:space="preserve"> would write</w:delText>
        </w:r>
      </w:del>
      <w:r>
        <w:rPr>
          <w:rFonts w:ascii="Times New Roman" w:hAnsi="Times New Roman"/>
          <w:sz w:val="24"/>
          <w:szCs w:val="24"/>
          <w:lang w:val="en-GB"/>
        </w:rPr>
        <w:t xml:space="preserve">, acting as dean in 1956, </w:t>
      </w:r>
      <w:del w:id="2580" w:author="John Peate" w:date="2023-10-20T14:05:00Z">
        <w:r w:rsidDel="003A2132">
          <w:rPr>
            <w:rFonts w:ascii="Times New Roman" w:hAnsi="Times New Roman"/>
            <w:sz w:val="24"/>
            <w:szCs w:val="24"/>
            <w:lang w:val="en-GB"/>
          </w:rPr>
          <w:delText xml:space="preserve">at the request of the Bavarian ministry of culture </w:delText>
        </w:r>
      </w:del>
      <w:ins w:id="2581" w:author="John Peate" w:date="2023-10-20T14:05:00Z">
        <w:r w:rsidR="003A2132">
          <w:rPr>
            <w:rFonts w:ascii="Times New Roman" w:hAnsi="Times New Roman"/>
            <w:sz w:val="24"/>
            <w:szCs w:val="24"/>
            <w:lang w:val="en-GB"/>
          </w:rPr>
          <w:t xml:space="preserve">would write </w:t>
        </w:r>
      </w:ins>
      <w:r>
        <w:rPr>
          <w:rFonts w:ascii="Times New Roman" w:hAnsi="Times New Roman"/>
          <w:sz w:val="24"/>
          <w:szCs w:val="24"/>
          <w:lang w:val="en-GB"/>
        </w:rPr>
        <w:t xml:space="preserve">an evaluation of </w:t>
      </w:r>
      <w:proofErr w:type="spellStart"/>
      <w:r>
        <w:rPr>
          <w:rFonts w:ascii="Times New Roman" w:hAnsi="Times New Roman"/>
          <w:sz w:val="24"/>
          <w:szCs w:val="24"/>
          <w:lang w:val="en-GB"/>
        </w:rPr>
        <w:t>Süßheim</w:t>
      </w:r>
      <w:ins w:id="2582" w:author="John Peate" w:date="2023-10-19T16:35:00Z">
        <w:r w:rsidR="002220AE">
          <w:rPr>
            <w:rFonts w:ascii="Times New Roman" w:hAnsi="Times New Roman"/>
            <w:sz w:val="24"/>
            <w:szCs w:val="24"/>
            <w:lang w:val="en-GB"/>
          </w:rPr>
          <w:t>’</w:t>
        </w:r>
      </w:ins>
      <w:del w:id="2583" w:author="John Peate" w:date="2023-10-19T16:35: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qualifications as university teacher and scholar</w:t>
      </w:r>
      <w:ins w:id="2584" w:author="John Peate" w:date="2023-10-20T14:05:00Z">
        <w:r w:rsidR="003A2132">
          <w:rPr>
            <w:rFonts w:ascii="Times New Roman" w:hAnsi="Times New Roman"/>
            <w:sz w:val="24"/>
            <w:szCs w:val="24"/>
            <w:lang w:val="en-GB"/>
          </w:rPr>
          <w:t>,</w:t>
        </w:r>
        <w:r w:rsidR="003A2132" w:rsidRPr="003A2132">
          <w:rPr>
            <w:rFonts w:ascii="Times New Roman" w:hAnsi="Times New Roman"/>
            <w:sz w:val="24"/>
            <w:szCs w:val="24"/>
            <w:lang w:val="en-GB"/>
          </w:rPr>
          <w:t xml:space="preserve"> </w:t>
        </w:r>
        <w:r w:rsidR="003A2132">
          <w:rPr>
            <w:rFonts w:ascii="Times New Roman" w:hAnsi="Times New Roman"/>
            <w:sz w:val="24"/>
            <w:szCs w:val="24"/>
            <w:lang w:val="en-GB"/>
          </w:rPr>
          <w:t>at the request of the Bavarian ministry of culture</w:t>
        </w:r>
      </w:ins>
      <w:r>
        <w:rPr>
          <w:rFonts w:ascii="Times New Roman" w:hAnsi="Times New Roman"/>
          <w:sz w:val="24"/>
          <w:szCs w:val="24"/>
          <w:lang w:val="en-GB"/>
        </w:rPr>
        <w:t xml:space="preserve">. The administration wished </w:t>
      </w:r>
      <w:ins w:id="2585" w:author="John Peate" w:date="2023-10-20T14:06:00Z">
        <w:r w:rsidR="003A2132">
          <w:rPr>
            <w:rFonts w:ascii="Times New Roman" w:hAnsi="Times New Roman"/>
            <w:sz w:val="24"/>
            <w:szCs w:val="24"/>
            <w:lang w:val="en-GB"/>
          </w:rPr>
          <w:t xml:space="preserve">to have </w:t>
        </w:r>
      </w:ins>
      <w:r>
        <w:rPr>
          <w:rFonts w:ascii="Times New Roman" w:hAnsi="Times New Roman"/>
          <w:sz w:val="24"/>
          <w:szCs w:val="24"/>
          <w:lang w:val="en-GB"/>
        </w:rPr>
        <w:t xml:space="preserve">an assessment of </w:t>
      </w:r>
      <w:del w:id="2586" w:author="John Peate" w:date="2023-10-20T14:06:00Z">
        <w:r w:rsidDel="003A2132">
          <w:rPr>
            <w:rFonts w:ascii="Times New Roman" w:hAnsi="Times New Roman"/>
            <w:sz w:val="24"/>
            <w:szCs w:val="24"/>
            <w:lang w:val="en-GB"/>
          </w:rPr>
          <w:delText>the question if</w:delText>
        </w:r>
      </w:del>
      <w:ins w:id="2587" w:author="John Peate" w:date="2023-10-20T14:06:00Z">
        <w:r w:rsidR="003A2132">
          <w:rPr>
            <w:rFonts w:ascii="Times New Roman" w:hAnsi="Times New Roman"/>
            <w:sz w:val="24"/>
            <w:szCs w:val="24"/>
            <w:lang w:val="en-GB"/>
          </w:rPr>
          <w:t>whether</w:t>
        </w:r>
      </w:ins>
      <w:r>
        <w:rPr>
          <w:rFonts w:ascii="Times New Roman" w:hAnsi="Times New Roman"/>
          <w:sz w:val="24"/>
          <w:szCs w:val="24"/>
          <w:lang w:val="en-GB"/>
        </w:rPr>
        <w:t xml:space="preserve"> Süßheim</w:t>
      </w:r>
      <w:ins w:id="2588" w:author="John Peate" w:date="2023-10-20T14:06:00Z">
        <w:r w:rsidR="003A2132">
          <w:rPr>
            <w:rFonts w:ascii="Times New Roman" w:hAnsi="Times New Roman"/>
            <w:sz w:val="24"/>
            <w:szCs w:val="24"/>
            <w:lang w:val="en-GB"/>
          </w:rPr>
          <w:t xml:space="preserve">, </w:t>
        </w:r>
      </w:ins>
      <w:del w:id="2589" w:author="John Peate" w:date="2023-10-20T14:06:00Z">
        <w:r w:rsidDel="003A2132">
          <w:rPr>
            <w:rFonts w:ascii="Times New Roman" w:hAnsi="Times New Roman"/>
            <w:sz w:val="24"/>
            <w:szCs w:val="24"/>
            <w:lang w:val="en-GB"/>
          </w:rPr>
          <w:delText xml:space="preserve"> (</w:delText>
        </w:r>
      </w:del>
      <w:r>
        <w:rPr>
          <w:rFonts w:ascii="Times New Roman" w:hAnsi="Times New Roman"/>
          <w:sz w:val="24"/>
          <w:szCs w:val="24"/>
          <w:lang w:val="en-GB"/>
        </w:rPr>
        <w:t>after 1933, but under “normal” conditions</w:t>
      </w:r>
      <w:ins w:id="2590" w:author="John Peate" w:date="2023-10-20T14:06:00Z">
        <w:r w:rsidR="003A2132">
          <w:rPr>
            <w:rFonts w:ascii="Times New Roman" w:hAnsi="Times New Roman"/>
            <w:sz w:val="24"/>
            <w:szCs w:val="24"/>
            <w:lang w:val="en-GB"/>
          </w:rPr>
          <w:t>,</w:t>
        </w:r>
      </w:ins>
      <w:del w:id="2591" w:author="John Peate" w:date="2023-10-20T14:06:00Z">
        <w:r w:rsidDel="003A2132">
          <w:rPr>
            <w:rFonts w:ascii="Times New Roman" w:hAnsi="Times New Roman"/>
            <w:sz w:val="24"/>
            <w:szCs w:val="24"/>
            <w:lang w:val="en-GB"/>
          </w:rPr>
          <w:delText>)</w:delText>
        </w:r>
      </w:del>
      <w:r>
        <w:rPr>
          <w:rFonts w:ascii="Times New Roman" w:hAnsi="Times New Roman"/>
          <w:sz w:val="24"/>
          <w:szCs w:val="24"/>
          <w:lang w:val="en-GB"/>
        </w:rPr>
        <w:t xml:space="preserve"> would have been promoted to a full professorship. The amount of a compensation for his family depended on this evaluation. </w:t>
      </w:r>
      <w:proofErr w:type="spellStart"/>
      <w:r>
        <w:rPr>
          <w:rFonts w:ascii="Times New Roman" w:hAnsi="Times New Roman"/>
          <w:sz w:val="24"/>
          <w:szCs w:val="24"/>
          <w:lang w:val="en-GB"/>
        </w:rPr>
        <w:t>Spitaler</w:t>
      </w:r>
      <w:ins w:id="2592" w:author="John Peate" w:date="2023-10-19T16:36:00Z">
        <w:r w:rsidR="002220AE">
          <w:rPr>
            <w:rFonts w:ascii="Times New Roman" w:hAnsi="Times New Roman"/>
            <w:sz w:val="24"/>
            <w:szCs w:val="24"/>
            <w:lang w:val="en-GB"/>
          </w:rPr>
          <w:t>’</w:t>
        </w:r>
      </w:ins>
      <w:del w:id="2593" w:author="John Peate" w:date="2023-10-19T16:36: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faculty colleague</w:t>
      </w:r>
      <w:ins w:id="2594" w:author="John Peate" w:date="2023-10-20T14:06:00Z">
        <w:r w:rsidR="003A2132">
          <w:rPr>
            <w:rFonts w:ascii="Times New Roman" w:hAnsi="Times New Roman"/>
            <w:sz w:val="24"/>
            <w:szCs w:val="24"/>
            <w:lang w:val="en-GB"/>
          </w:rPr>
          <w:t>,</w:t>
        </w:r>
      </w:ins>
      <w:r>
        <w:rPr>
          <w:rFonts w:ascii="Times New Roman" w:hAnsi="Times New Roman"/>
          <w:sz w:val="24"/>
          <w:szCs w:val="24"/>
          <w:lang w:val="en-GB"/>
        </w:rPr>
        <w:t xml:space="preserve"> Franz </w:t>
      </w:r>
      <w:proofErr w:type="spellStart"/>
      <w:r>
        <w:rPr>
          <w:rFonts w:ascii="Times New Roman" w:hAnsi="Times New Roman"/>
          <w:sz w:val="24"/>
          <w:szCs w:val="24"/>
          <w:lang w:val="en-GB"/>
        </w:rPr>
        <w:t>Babinger</w:t>
      </w:r>
      <w:proofErr w:type="spellEnd"/>
      <w:ins w:id="2595" w:author="John Peate" w:date="2023-10-20T14:06:00Z">
        <w:r w:rsidR="003A2132">
          <w:rPr>
            <w:rFonts w:ascii="Times New Roman" w:hAnsi="Times New Roman"/>
            <w:sz w:val="24"/>
            <w:szCs w:val="24"/>
            <w:lang w:val="en-GB"/>
          </w:rPr>
          <w:t>,</w:t>
        </w:r>
      </w:ins>
      <w:r>
        <w:rPr>
          <w:rFonts w:ascii="Times New Roman" w:hAnsi="Times New Roman"/>
          <w:sz w:val="24"/>
          <w:szCs w:val="24"/>
          <w:lang w:val="en-GB"/>
        </w:rPr>
        <w:t xml:space="preserve"> was surprisingly not consulted, </w:t>
      </w:r>
      <w:del w:id="2596" w:author="John Peate" w:date="2023-10-20T14:07:00Z">
        <w:r w:rsidDel="003A2132">
          <w:rPr>
            <w:rFonts w:ascii="Times New Roman" w:hAnsi="Times New Roman"/>
            <w:sz w:val="24"/>
            <w:szCs w:val="24"/>
            <w:lang w:val="en-GB"/>
          </w:rPr>
          <w:delText xml:space="preserve">although </w:delText>
        </w:r>
      </w:del>
      <w:ins w:id="2597" w:author="John Peate" w:date="2023-10-20T14:07:00Z">
        <w:r w:rsidR="003A2132">
          <w:rPr>
            <w:rFonts w:ascii="Times New Roman" w:hAnsi="Times New Roman"/>
            <w:sz w:val="24"/>
            <w:szCs w:val="24"/>
            <w:lang w:val="en-GB"/>
          </w:rPr>
          <w:t xml:space="preserve">despite </w:t>
        </w:r>
      </w:ins>
      <w:r>
        <w:rPr>
          <w:rFonts w:ascii="Times New Roman" w:hAnsi="Times New Roman"/>
          <w:sz w:val="24"/>
          <w:szCs w:val="24"/>
          <w:lang w:val="en-GB"/>
        </w:rPr>
        <w:t xml:space="preserve">his </w:t>
      </w:r>
      <w:del w:id="2598" w:author="John Peate" w:date="2023-10-20T14:07:00Z">
        <w:r w:rsidDel="003A2132">
          <w:rPr>
            <w:rFonts w:ascii="Times New Roman" w:hAnsi="Times New Roman"/>
            <w:sz w:val="24"/>
            <w:szCs w:val="24"/>
            <w:lang w:val="en-GB"/>
          </w:rPr>
          <w:delText xml:space="preserve">field </w:delText>
        </w:r>
      </w:del>
      <w:ins w:id="2599" w:author="John Peate" w:date="2023-10-20T14:07:00Z">
        <w:r w:rsidR="003A2132">
          <w:rPr>
            <w:rFonts w:ascii="Times New Roman" w:hAnsi="Times New Roman"/>
            <w:sz w:val="24"/>
            <w:szCs w:val="24"/>
            <w:lang w:val="en-GB"/>
          </w:rPr>
          <w:t xml:space="preserve">research interests </w:t>
        </w:r>
      </w:ins>
      <w:r>
        <w:rPr>
          <w:rFonts w:ascii="Times New Roman" w:hAnsi="Times New Roman"/>
          <w:sz w:val="24"/>
          <w:szCs w:val="24"/>
          <w:lang w:val="en-GB"/>
        </w:rPr>
        <w:t xml:space="preserve">as </w:t>
      </w:r>
      <w:ins w:id="2600" w:author="John Peate" w:date="2023-10-20T14:06:00Z">
        <w:r w:rsidR="003A2132">
          <w:rPr>
            <w:rFonts w:ascii="Times New Roman" w:hAnsi="Times New Roman"/>
            <w:sz w:val="24"/>
            <w:szCs w:val="24"/>
            <w:lang w:val="en-GB"/>
          </w:rPr>
          <w:t xml:space="preserve">an </w:t>
        </w:r>
      </w:ins>
      <w:r>
        <w:rPr>
          <w:rFonts w:ascii="Times New Roman" w:hAnsi="Times New Roman"/>
          <w:sz w:val="24"/>
          <w:szCs w:val="24"/>
          <w:lang w:val="en-GB"/>
        </w:rPr>
        <w:t xml:space="preserve">Ottoman historian </w:t>
      </w:r>
      <w:del w:id="2601" w:author="John Peate" w:date="2023-10-20T14:07:00Z">
        <w:r w:rsidDel="003A2132">
          <w:rPr>
            <w:rFonts w:ascii="Times New Roman" w:hAnsi="Times New Roman"/>
            <w:sz w:val="24"/>
            <w:szCs w:val="24"/>
            <w:lang w:val="en-GB"/>
          </w:rPr>
          <w:delText xml:space="preserve">was </w:delText>
        </w:r>
      </w:del>
      <w:ins w:id="2602" w:author="John Peate" w:date="2023-10-20T14:07:00Z">
        <w:r w:rsidR="003A2132">
          <w:rPr>
            <w:rFonts w:ascii="Times New Roman" w:hAnsi="Times New Roman"/>
            <w:sz w:val="24"/>
            <w:szCs w:val="24"/>
            <w:lang w:val="en-GB"/>
          </w:rPr>
          <w:t xml:space="preserve">being </w:t>
        </w:r>
      </w:ins>
      <w:r>
        <w:rPr>
          <w:rFonts w:ascii="Times New Roman" w:hAnsi="Times New Roman"/>
          <w:sz w:val="24"/>
          <w:szCs w:val="24"/>
          <w:lang w:val="en-GB"/>
        </w:rPr>
        <w:t xml:space="preserve">very close to </w:t>
      </w:r>
      <w:ins w:id="2603" w:author="John Peate" w:date="2023-10-20T14:07:00Z">
        <w:r w:rsidR="003A2132">
          <w:rPr>
            <w:rFonts w:ascii="Times New Roman" w:hAnsi="Times New Roman"/>
            <w:sz w:val="24"/>
            <w:szCs w:val="24"/>
            <w:lang w:val="en-GB"/>
          </w:rPr>
          <w:t xml:space="preserve">those of </w:t>
        </w:r>
      </w:ins>
      <w:r>
        <w:rPr>
          <w:rFonts w:ascii="Times New Roman" w:hAnsi="Times New Roman"/>
          <w:sz w:val="24"/>
          <w:szCs w:val="24"/>
          <w:lang w:val="en-GB"/>
        </w:rPr>
        <w:t>Süßheim</w:t>
      </w:r>
      <w:del w:id="2604" w:author="John Peate" w:date="2023-10-19T16:36:00Z">
        <w:r w:rsidDel="002220AE">
          <w:rPr>
            <w:rFonts w:ascii="Times New Roman" w:hAnsi="Times New Roman"/>
            <w:sz w:val="24"/>
            <w:szCs w:val="24"/>
            <w:lang w:val="en-GB"/>
          </w:rPr>
          <w:delText>'</w:delText>
        </w:r>
      </w:del>
      <w:del w:id="2605" w:author="John Peate" w:date="2023-10-20T14:07:00Z">
        <w:r w:rsidDel="003A2132">
          <w:rPr>
            <w:rFonts w:ascii="Times New Roman" w:hAnsi="Times New Roman"/>
            <w:sz w:val="24"/>
            <w:szCs w:val="24"/>
            <w:lang w:val="en-GB"/>
          </w:rPr>
          <w:delText>s</w:delText>
        </w:r>
      </w:del>
      <w:ins w:id="2606" w:author="John Peate" w:date="2023-10-20T14:07:00Z">
        <w:r w:rsidR="003A2132">
          <w:rPr>
            <w:rFonts w:ascii="Times New Roman" w:hAnsi="Times New Roman"/>
            <w:sz w:val="24"/>
            <w:szCs w:val="24"/>
            <w:lang w:val="en-GB"/>
          </w:rPr>
          <w:t xml:space="preserve">, </w:t>
        </w:r>
      </w:ins>
      <w:del w:id="2607" w:author="John Peate" w:date="2023-10-20T14:07:00Z">
        <w:r w:rsidDel="003A2132">
          <w:rPr>
            <w:rFonts w:ascii="Times New Roman" w:hAnsi="Times New Roman"/>
            <w:sz w:val="24"/>
            <w:szCs w:val="24"/>
            <w:lang w:val="en-GB"/>
          </w:rPr>
          <w:delText xml:space="preserve"> research interests (</w:delText>
        </w:r>
      </w:del>
      <w:r>
        <w:rPr>
          <w:rFonts w:ascii="Times New Roman" w:hAnsi="Times New Roman"/>
          <w:sz w:val="24"/>
          <w:szCs w:val="24"/>
          <w:lang w:val="en-GB"/>
        </w:rPr>
        <w:t>let alone that he had known him personally</w:t>
      </w:r>
      <w:del w:id="2608" w:author="John Peate" w:date="2023-10-20T14:08:00Z">
        <w:r w:rsidDel="003A2132">
          <w:rPr>
            <w:rFonts w:ascii="Times New Roman" w:hAnsi="Times New Roman"/>
            <w:sz w:val="24"/>
            <w:szCs w:val="24"/>
            <w:lang w:val="en-GB"/>
          </w:rPr>
          <w:delText>)</w:delText>
        </w:r>
      </w:del>
      <w:r>
        <w:rPr>
          <w:rFonts w:ascii="Times New Roman" w:hAnsi="Times New Roman"/>
          <w:sz w:val="24"/>
          <w:szCs w:val="24"/>
          <w:lang w:val="en-GB"/>
        </w:rPr>
        <w:t xml:space="preserve">. </w:t>
      </w:r>
      <w:proofErr w:type="spellStart"/>
      <w:r>
        <w:rPr>
          <w:rFonts w:ascii="Times New Roman" w:hAnsi="Times New Roman"/>
          <w:sz w:val="24"/>
          <w:szCs w:val="24"/>
          <w:lang w:val="en-GB"/>
        </w:rPr>
        <w:t>Babinger</w:t>
      </w:r>
      <w:proofErr w:type="spellEnd"/>
      <w:r>
        <w:rPr>
          <w:rFonts w:ascii="Times New Roman" w:hAnsi="Times New Roman"/>
          <w:sz w:val="24"/>
          <w:szCs w:val="24"/>
          <w:lang w:val="en-GB"/>
        </w:rPr>
        <w:t xml:space="preserve">, himself </w:t>
      </w:r>
      <w:del w:id="2609" w:author="John Peate" w:date="2023-10-20T14:09:00Z">
        <w:r w:rsidDel="00EA126C">
          <w:rPr>
            <w:rFonts w:ascii="Times New Roman" w:hAnsi="Times New Roman"/>
            <w:sz w:val="24"/>
            <w:szCs w:val="24"/>
            <w:lang w:val="en-GB"/>
          </w:rPr>
          <w:delText>a victim</w:delText>
        </w:r>
      </w:del>
      <w:ins w:id="2610" w:author="John Peate" w:date="2023-10-20T14:09:00Z">
        <w:r w:rsidR="00EA126C">
          <w:rPr>
            <w:rFonts w:ascii="Times New Roman" w:hAnsi="Times New Roman"/>
            <w:sz w:val="24"/>
            <w:szCs w:val="24"/>
            <w:lang w:val="en-GB"/>
          </w:rPr>
          <w:t>the subject</w:t>
        </w:r>
      </w:ins>
      <w:r>
        <w:rPr>
          <w:rFonts w:ascii="Times New Roman" w:hAnsi="Times New Roman"/>
          <w:sz w:val="24"/>
          <w:szCs w:val="24"/>
          <w:lang w:val="en-GB"/>
        </w:rPr>
        <w:t xml:space="preserve"> of Nazi suspicions, was considered </w:t>
      </w:r>
      <w:del w:id="2611" w:author="John Peate" w:date="2023-10-20T14:09:00Z">
        <w:r w:rsidDel="00EA126C">
          <w:rPr>
            <w:rFonts w:ascii="Times New Roman" w:hAnsi="Times New Roman"/>
            <w:sz w:val="24"/>
            <w:szCs w:val="24"/>
            <w:lang w:val="en-GB"/>
          </w:rPr>
          <w:delText xml:space="preserve">just </w:delText>
        </w:r>
      </w:del>
      <w:r>
        <w:rPr>
          <w:rFonts w:ascii="Times New Roman" w:hAnsi="Times New Roman"/>
          <w:sz w:val="24"/>
          <w:szCs w:val="24"/>
          <w:lang w:val="en-GB"/>
        </w:rPr>
        <w:t xml:space="preserve">for this </w:t>
      </w:r>
      <w:ins w:id="2612" w:author="John Peate" w:date="2023-10-20T14:09:00Z">
        <w:r w:rsidR="00EA126C">
          <w:rPr>
            <w:rFonts w:ascii="Times New Roman" w:hAnsi="Times New Roman"/>
            <w:sz w:val="24"/>
            <w:szCs w:val="24"/>
            <w:lang w:val="en-GB"/>
          </w:rPr>
          <w:t xml:space="preserve">very </w:t>
        </w:r>
      </w:ins>
      <w:r>
        <w:rPr>
          <w:rFonts w:ascii="Times New Roman" w:hAnsi="Times New Roman"/>
          <w:sz w:val="24"/>
          <w:szCs w:val="24"/>
          <w:lang w:val="en-GB"/>
        </w:rPr>
        <w:t xml:space="preserve">reason to be </w:t>
      </w:r>
      <w:commentRangeStart w:id="2613"/>
      <w:r>
        <w:rPr>
          <w:rFonts w:ascii="Times New Roman" w:hAnsi="Times New Roman"/>
          <w:sz w:val="24"/>
          <w:szCs w:val="24"/>
          <w:lang w:val="en-GB"/>
        </w:rPr>
        <w:t>“biased” (</w:t>
      </w:r>
      <w:bookmarkStart w:id="2614" w:name="OLE_LINK23"/>
      <w:proofErr w:type="spellStart"/>
      <w:del w:id="2615" w:author="John Peate" w:date="2023-10-19T16:36:00Z">
        <w:r w:rsidRPr="002220AE" w:rsidDel="002220AE">
          <w:rPr>
            <w:rFonts w:ascii="Times New Roman" w:hAnsi="Times New Roman"/>
            <w:i/>
            <w:iCs/>
            <w:sz w:val="24"/>
            <w:szCs w:val="24"/>
            <w:lang w:val="en-GB"/>
            <w:rPrChange w:id="2616" w:author="John Peate" w:date="2023-10-19T16:36:00Z">
              <w:rPr>
                <w:rFonts w:ascii="Times New Roman" w:hAnsi="Times New Roman"/>
                <w:sz w:val="24"/>
                <w:szCs w:val="24"/>
                <w:lang w:val="en-GB"/>
              </w:rPr>
            </w:rPrChange>
          </w:rPr>
          <w:delText>“</w:delText>
        </w:r>
      </w:del>
      <w:bookmarkEnd w:id="2614"/>
      <w:r w:rsidRPr="002220AE">
        <w:rPr>
          <w:rFonts w:ascii="Times New Roman" w:hAnsi="Times New Roman"/>
          <w:i/>
          <w:iCs/>
          <w:sz w:val="24"/>
          <w:szCs w:val="24"/>
          <w:lang w:val="en-GB"/>
          <w:rPrChange w:id="2617" w:author="John Peate" w:date="2023-10-19T16:36:00Z">
            <w:rPr>
              <w:rFonts w:ascii="Times New Roman" w:hAnsi="Times New Roman"/>
              <w:sz w:val="24"/>
              <w:szCs w:val="24"/>
              <w:lang w:val="en-GB"/>
            </w:rPr>
          </w:rPrChange>
        </w:rPr>
        <w:t>präokkupiert</w:t>
      </w:r>
      <w:commentRangeEnd w:id="2613"/>
      <w:proofErr w:type="spellEnd"/>
      <w:r w:rsidR="00EA126C">
        <w:rPr>
          <w:rStyle w:val="CommentReference"/>
        </w:rPr>
        <w:commentReference w:id="2613"/>
      </w:r>
      <w:del w:id="2618" w:author="John Peate" w:date="2023-10-19T16:36:00Z">
        <w:r w:rsidDel="002220AE">
          <w:rPr>
            <w:rFonts w:ascii="Times New Roman" w:hAnsi="Times New Roman"/>
            <w:sz w:val="24"/>
            <w:szCs w:val="24"/>
            <w:lang w:val="en-GB"/>
          </w:rPr>
          <w:delText>”</w:delText>
        </w:r>
      </w:del>
      <w:r>
        <w:rPr>
          <w:rFonts w:ascii="Times New Roman" w:hAnsi="Times New Roman"/>
          <w:sz w:val="24"/>
          <w:szCs w:val="24"/>
          <w:lang w:val="en-GB"/>
        </w:rPr>
        <w:t>)</w:t>
      </w:r>
      <w:ins w:id="2619" w:author="John Peate" w:date="2023-10-20T14:08:00Z">
        <w:r w:rsidR="00EA126C">
          <w:rPr>
            <w:rFonts w:ascii="Times New Roman" w:hAnsi="Times New Roman"/>
            <w:sz w:val="24"/>
            <w:szCs w:val="24"/>
            <w:lang w:val="en-GB"/>
          </w:rPr>
          <w:t>.</w:t>
        </w:r>
      </w:ins>
      <w:del w:id="2620" w:author="John Peate" w:date="2023-10-20T14:08:00Z">
        <w:r w:rsidDel="00EA126C">
          <w:rPr>
            <w:rFonts w:ascii="Times New Roman" w:hAnsi="Times New Roman"/>
            <w:sz w:val="24"/>
            <w:szCs w:val="24"/>
            <w:lang w:val="en-GB"/>
          </w:rPr>
          <w:delText>!</w:delText>
        </w:r>
      </w:del>
      <w:r>
        <w:rPr>
          <w:rFonts w:ascii="Times New Roman" w:hAnsi="Times New Roman"/>
          <w:sz w:val="24"/>
          <w:szCs w:val="24"/>
          <w:lang w:val="en-GB"/>
        </w:rPr>
        <w:t xml:space="preserve"> </w:t>
      </w:r>
      <w:proofErr w:type="spellStart"/>
      <w:r>
        <w:rPr>
          <w:rFonts w:ascii="Times New Roman" w:hAnsi="Times New Roman"/>
          <w:sz w:val="24"/>
          <w:szCs w:val="24"/>
          <w:lang w:val="en-GB"/>
        </w:rPr>
        <w:t>Spitaler</w:t>
      </w:r>
      <w:proofErr w:type="spellEnd"/>
      <w:r>
        <w:rPr>
          <w:rFonts w:ascii="Times New Roman" w:hAnsi="Times New Roman"/>
          <w:sz w:val="24"/>
          <w:szCs w:val="24"/>
          <w:lang w:val="en-GB"/>
        </w:rPr>
        <w:t xml:space="preserve"> declared in his </w:t>
      </w:r>
      <w:del w:id="2621" w:author="John Peate" w:date="2023-10-20T14:09:00Z">
        <w:r w:rsidDel="00EA126C">
          <w:rPr>
            <w:rFonts w:ascii="Times New Roman" w:hAnsi="Times New Roman"/>
            <w:sz w:val="24"/>
            <w:szCs w:val="24"/>
            <w:lang w:val="en-GB"/>
          </w:rPr>
          <w:delText xml:space="preserve">answer </w:delText>
        </w:r>
      </w:del>
      <w:ins w:id="2622" w:author="John Peate" w:date="2023-10-20T14:09:00Z">
        <w:r w:rsidR="00EA126C">
          <w:rPr>
            <w:rFonts w:ascii="Times New Roman" w:hAnsi="Times New Roman"/>
            <w:sz w:val="24"/>
            <w:szCs w:val="24"/>
            <w:lang w:val="en-GB"/>
          </w:rPr>
          <w:t xml:space="preserve">response </w:t>
        </w:r>
      </w:ins>
      <w:r>
        <w:rPr>
          <w:rFonts w:ascii="Times New Roman" w:hAnsi="Times New Roman"/>
          <w:sz w:val="24"/>
          <w:szCs w:val="24"/>
          <w:lang w:val="en-GB"/>
        </w:rPr>
        <w:t xml:space="preserve">that he had attended </w:t>
      </w:r>
      <w:proofErr w:type="spellStart"/>
      <w:r>
        <w:rPr>
          <w:rFonts w:ascii="Times New Roman" w:hAnsi="Times New Roman"/>
          <w:sz w:val="24"/>
          <w:szCs w:val="24"/>
          <w:lang w:val="en-GB"/>
        </w:rPr>
        <w:t>Süßheim</w:t>
      </w:r>
      <w:ins w:id="2623" w:author="John Peate" w:date="2023-10-19T16:36:00Z">
        <w:r w:rsidR="002220AE">
          <w:rPr>
            <w:rFonts w:ascii="Times New Roman" w:hAnsi="Times New Roman"/>
            <w:sz w:val="24"/>
            <w:szCs w:val="24"/>
            <w:lang w:val="en-GB"/>
          </w:rPr>
          <w:t>’</w:t>
        </w:r>
      </w:ins>
      <w:del w:id="2624" w:author="John Peate" w:date="2023-10-19T16:36: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lectures in Arabic and Turkish from 1929 onward</w:t>
      </w:r>
      <w:ins w:id="2625" w:author="John Peate" w:date="2023-10-20T14:09:00Z">
        <w:r w:rsidR="00EA126C">
          <w:rPr>
            <w:rFonts w:ascii="Times New Roman" w:hAnsi="Times New Roman"/>
            <w:sz w:val="24"/>
            <w:szCs w:val="24"/>
            <w:lang w:val="en-GB"/>
          </w:rPr>
          <w:t>s</w:t>
        </w:r>
      </w:ins>
      <w:del w:id="2626" w:author="John Peate" w:date="2023-10-20T14:09:00Z">
        <w:r w:rsidDel="00EA126C">
          <w:rPr>
            <w:rFonts w:ascii="Times New Roman" w:hAnsi="Times New Roman"/>
            <w:sz w:val="24"/>
            <w:szCs w:val="24"/>
            <w:lang w:val="en-GB"/>
          </w:rPr>
          <w:delText xml:space="preserve">, </w:delText>
        </w:r>
      </w:del>
      <w:ins w:id="2627" w:author="John Peate" w:date="2023-10-20T14:09:00Z">
        <w:r w:rsidR="00EA126C">
          <w:rPr>
            <w:rFonts w:ascii="Times New Roman" w:hAnsi="Times New Roman"/>
            <w:sz w:val="24"/>
            <w:szCs w:val="24"/>
            <w:lang w:val="en-GB"/>
          </w:rPr>
          <w:t xml:space="preserve"> and, </w:t>
        </w:r>
      </w:ins>
      <w:r>
        <w:rPr>
          <w:rFonts w:ascii="Times New Roman" w:hAnsi="Times New Roman"/>
          <w:sz w:val="24"/>
          <w:szCs w:val="24"/>
          <w:lang w:val="en-GB"/>
        </w:rPr>
        <w:t>later</w:t>
      </w:r>
      <w:ins w:id="2628" w:author="John Peate" w:date="2023-10-20T14:10:00Z">
        <w:r w:rsidR="00EA126C">
          <w:rPr>
            <w:rFonts w:ascii="Times New Roman" w:hAnsi="Times New Roman"/>
            <w:sz w:val="24"/>
            <w:szCs w:val="24"/>
            <w:lang w:val="en-GB"/>
          </w:rPr>
          <w:t>,</w:t>
        </w:r>
      </w:ins>
      <w:r>
        <w:rPr>
          <w:rFonts w:ascii="Times New Roman" w:hAnsi="Times New Roman"/>
          <w:sz w:val="24"/>
          <w:szCs w:val="24"/>
          <w:lang w:val="en-GB"/>
        </w:rPr>
        <w:t xml:space="preserve"> </w:t>
      </w:r>
      <w:del w:id="2629" w:author="John Peate" w:date="2023-10-20T14:10:00Z">
        <w:r w:rsidDel="00EA126C">
          <w:rPr>
            <w:rFonts w:ascii="Times New Roman" w:hAnsi="Times New Roman"/>
            <w:sz w:val="24"/>
            <w:szCs w:val="24"/>
            <w:lang w:val="en-GB"/>
          </w:rPr>
          <w:delText xml:space="preserve">also </w:delText>
        </w:r>
      </w:del>
      <w:ins w:id="2630" w:author="John Peate" w:date="2023-10-20T14:10:00Z">
        <w:r w:rsidR="00EA126C">
          <w:rPr>
            <w:rFonts w:ascii="Times New Roman" w:hAnsi="Times New Roman"/>
            <w:sz w:val="24"/>
            <w:szCs w:val="24"/>
            <w:lang w:val="en-GB"/>
          </w:rPr>
          <w:t xml:space="preserve">those </w:t>
        </w:r>
      </w:ins>
      <w:r>
        <w:rPr>
          <w:rFonts w:ascii="Times New Roman" w:hAnsi="Times New Roman"/>
          <w:sz w:val="24"/>
          <w:szCs w:val="24"/>
          <w:lang w:val="en-GB"/>
        </w:rPr>
        <w:t xml:space="preserve">in Persian and </w:t>
      </w:r>
      <w:del w:id="2631" w:author="John Peate" w:date="2023-10-20T14:10:00Z">
        <w:r w:rsidDel="00EA126C">
          <w:rPr>
            <w:rFonts w:ascii="Times New Roman" w:hAnsi="Times New Roman"/>
            <w:sz w:val="24"/>
            <w:szCs w:val="24"/>
            <w:lang w:val="en-GB"/>
          </w:rPr>
          <w:delText xml:space="preserve">even in </w:delText>
        </w:r>
      </w:del>
      <w:r>
        <w:rPr>
          <w:rFonts w:ascii="Times New Roman" w:hAnsi="Times New Roman"/>
          <w:sz w:val="24"/>
          <w:szCs w:val="24"/>
          <w:lang w:val="en-GB"/>
        </w:rPr>
        <w:t>Palestinian Arabic. He continued that all his lectures and exercises were not very independent (</w:t>
      </w:r>
      <w:proofErr w:type="spellStart"/>
      <w:del w:id="2632" w:author="John Peate" w:date="2023-10-19T16:36:00Z">
        <w:r w:rsidRPr="002220AE" w:rsidDel="002220AE">
          <w:rPr>
            <w:rFonts w:ascii="Times New Roman" w:hAnsi="Times New Roman"/>
            <w:i/>
            <w:iCs/>
            <w:sz w:val="24"/>
            <w:szCs w:val="24"/>
            <w:lang w:val="en-GB"/>
            <w:rPrChange w:id="2633" w:author="John Peate" w:date="2023-10-19T16:36:00Z">
              <w:rPr>
                <w:rFonts w:ascii="Times New Roman" w:hAnsi="Times New Roman"/>
                <w:sz w:val="24"/>
                <w:szCs w:val="24"/>
                <w:lang w:val="en-GB"/>
              </w:rPr>
            </w:rPrChange>
          </w:rPr>
          <w:delText>“</w:delText>
        </w:r>
      </w:del>
      <w:r w:rsidRPr="002220AE">
        <w:rPr>
          <w:rFonts w:ascii="Times New Roman" w:hAnsi="Times New Roman"/>
          <w:i/>
          <w:iCs/>
          <w:sz w:val="24"/>
          <w:szCs w:val="24"/>
          <w:lang w:val="en-GB"/>
          <w:rPrChange w:id="2634" w:author="John Peate" w:date="2023-10-19T16:36:00Z">
            <w:rPr>
              <w:rFonts w:ascii="Times New Roman" w:hAnsi="Times New Roman"/>
              <w:sz w:val="24"/>
              <w:szCs w:val="24"/>
              <w:lang w:val="en-GB"/>
            </w:rPr>
          </w:rPrChange>
        </w:rPr>
        <w:t>selbständig</w:t>
      </w:r>
      <w:proofErr w:type="spellEnd"/>
      <w:del w:id="2635" w:author="John Peate" w:date="2023-10-19T16:36:00Z">
        <w:r w:rsidDel="002220AE">
          <w:rPr>
            <w:rFonts w:ascii="Times New Roman" w:hAnsi="Times New Roman"/>
            <w:sz w:val="24"/>
            <w:szCs w:val="24"/>
            <w:lang w:val="en-GB"/>
          </w:rPr>
          <w:delText>”</w:delText>
        </w:r>
      </w:del>
      <w:r>
        <w:rPr>
          <w:rFonts w:ascii="Times New Roman" w:hAnsi="Times New Roman"/>
          <w:sz w:val="24"/>
          <w:szCs w:val="24"/>
          <w:lang w:val="en-GB"/>
        </w:rPr>
        <w:t>) and original</w:t>
      </w:r>
      <w:del w:id="2636" w:author="John Peate" w:date="2023-10-20T14:10:00Z">
        <w:r w:rsidDel="00EA126C">
          <w:rPr>
            <w:rFonts w:ascii="Times New Roman" w:hAnsi="Times New Roman"/>
            <w:sz w:val="24"/>
            <w:szCs w:val="24"/>
            <w:lang w:val="en-GB"/>
          </w:rPr>
          <w:delText>. A</w:delText>
        </w:r>
      </w:del>
      <w:ins w:id="2637" w:author="John Peate" w:date="2023-10-20T14:10:00Z">
        <w:r w:rsidR="00EA126C">
          <w:rPr>
            <w:rFonts w:ascii="Times New Roman" w:hAnsi="Times New Roman"/>
            <w:sz w:val="24"/>
            <w:szCs w:val="24"/>
            <w:lang w:val="en-GB"/>
          </w:rPr>
          <w:t xml:space="preserve"> a</w:t>
        </w:r>
      </w:ins>
      <w:r>
        <w:rPr>
          <w:rFonts w:ascii="Times New Roman" w:hAnsi="Times New Roman"/>
          <w:sz w:val="24"/>
          <w:szCs w:val="24"/>
          <w:lang w:val="en-GB"/>
        </w:rPr>
        <w:t xml:space="preserve">nd that he was </w:t>
      </w:r>
      <w:del w:id="2638" w:author="John Peate" w:date="2023-10-20T14:11:00Z">
        <w:r w:rsidDel="00EA126C">
          <w:rPr>
            <w:rFonts w:ascii="Times New Roman" w:hAnsi="Times New Roman"/>
            <w:sz w:val="24"/>
            <w:szCs w:val="24"/>
            <w:lang w:val="en-GB"/>
          </w:rPr>
          <w:delText>actually (“von Haus aus”)</w:delText>
        </w:r>
      </w:del>
      <w:proofErr w:type="gramStart"/>
      <w:ins w:id="2639" w:author="John Peate" w:date="2023-10-20T14:11:00Z">
        <w:r w:rsidR="00EA126C">
          <w:rPr>
            <w:rFonts w:ascii="Times New Roman" w:hAnsi="Times New Roman"/>
            <w:sz w:val="24"/>
            <w:szCs w:val="24"/>
            <w:lang w:val="en-GB"/>
          </w:rPr>
          <w:t>in actuality</w:t>
        </w:r>
      </w:ins>
      <w:r>
        <w:rPr>
          <w:rFonts w:ascii="Times New Roman" w:hAnsi="Times New Roman"/>
          <w:sz w:val="24"/>
          <w:szCs w:val="24"/>
          <w:lang w:val="en-GB"/>
        </w:rPr>
        <w:t xml:space="preserve"> and</w:t>
      </w:r>
      <w:proofErr w:type="gramEnd"/>
      <w:r>
        <w:rPr>
          <w:rFonts w:ascii="Times New Roman" w:hAnsi="Times New Roman"/>
          <w:sz w:val="24"/>
          <w:szCs w:val="24"/>
          <w:lang w:val="en-GB"/>
        </w:rPr>
        <w:t xml:space="preserve"> methodologically a historian </w:t>
      </w:r>
      <w:del w:id="2640" w:author="John Peate" w:date="2023-10-20T14:11:00Z">
        <w:r w:rsidDel="00EA126C">
          <w:rPr>
            <w:rFonts w:ascii="Times New Roman" w:hAnsi="Times New Roman"/>
            <w:sz w:val="24"/>
            <w:szCs w:val="24"/>
            <w:lang w:val="en-GB"/>
          </w:rPr>
          <w:delText xml:space="preserve">and </w:delText>
        </w:r>
      </w:del>
      <w:ins w:id="2641" w:author="John Peate" w:date="2023-10-20T14:11:00Z">
        <w:r w:rsidR="00EA126C">
          <w:rPr>
            <w:rFonts w:ascii="Times New Roman" w:hAnsi="Times New Roman"/>
            <w:sz w:val="24"/>
            <w:szCs w:val="24"/>
            <w:lang w:val="en-GB"/>
          </w:rPr>
          <w:t xml:space="preserve">who </w:t>
        </w:r>
      </w:ins>
      <w:r>
        <w:rPr>
          <w:rFonts w:ascii="Times New Roman" w:hAnsi="Times New Roman"/>
          <w:sz w:val="24"/>
          <w:szCs w:val="24"/>
          <w:lang w:val="en-GB"/>
        </w:rPr>
        <w:t xml:space="preserve">used his linguistic capabilities only as a means to </w:t>
      </w:r>
      <w:del w:id="2642" w:author="John Peate" w:date="2023-10-20T14:11:00Z">
        <w:r w:rsidDel="00EA126C">
          <w:rPr>
            <w:rFonts w:ascii="Times New Roman" w:hAnsi="Times New Roman"/>
            <w:sz w:val="24"/>
            <w:szCs w:val="24"/>
            <w:lang w:val="en-GB"/>
          </w:rPr>
          <w:delText xml:space="preserve">an </w:delText>
        </w:r>
      </w:del>
      <w:ins w:id="2643" w:author="John Peate" w:date="2023-10-20T14:11:00Z">
        <w:r w:rsidR="00EA126C">
          <w:rPr>
            <w:rFonts w:ascii="Times New Roman" w:hAnsi="Times New Roman"/>
            <w:sz w:val="24"/>
            <w:szCs w:val="24"/>
            <w:lang w:val="en-GB"/>
          </w:rPr>
          <w:t xml:space="preserve">his </w:t>
        </w:r>
        <w:r w:rsidR="00EA126C">
          <w:rPr>
            <w:rFonts w:ascii="Times New Roman" w:hAnsi="Times New Roman"/>
            <w:sz w:val="24"/>
            <w:szCs w:val="24"/>
            <w:lang w:val="en-GB"/>
          </w:rPr>
          <w:lastRenderedPageBreak/>
          <w:t xml:space="preserve">own </w:t>
        </w:r>
      </w:ins>
      <w:r>
        <w:rPr>
          <w:rFonts w:ascii="Times New Roman" w:hAnsi="Times New Roman"/>
          <w:sz w:val="24"/>
          <w:szCs w:val="24"/>
          <w:lang w:val="en-GB"/>
        </w:rPr>
        <w:t>end</w:t>
      </w:r>
      <w:ins w:id="2644" w:author="John Peate" w:date="2023-10-20T14:11:00Z">
        <w:r w:rsidR="00EA126C">
          <w:rPr>
            <w:rFonts w:ascii="Times New Roman" w:hAnsi="Times New Roman"/>
            <w:sz w:val="24"/>
            <w:szCs w:val="24"/>
            <w:lang w:val="en-GB"/>
          </w:rPr>
          <w:t>s</w:t>
        </w:r>
      </w:ins>
      <w:r>
        <w:rPr>
          <w:rFonts w:ascii="Times New Roman" w:hAnsi="Times New Roman"/>
          <w:sz w:val="24"/>
          <w:szCs w:val="24"/>
          <w:lang w:val="en-GB"/>
        </w:rPr>
        <w:t xml:space="preserve"> (</w:t>
      </w:r>
      <w:proofErr w:type="spellStart"/>
      <w:del w:id="2645" w:author="John Peate" w:date="2023-10-19T16:37:00Z">
        <w:r w:rsidRPr="002220AE" w:rsidDel="002220AE">
          <w:rPr>
            <w:rFonts w:ascii="Times New Roman" w:hAnsi="Times New Roman"/>
            <w:i/>
            <w:iCs/>
            <w:sz w:val="24"/>
            <w:szCs w:val="24"/>
            <w:lang w:val="en-GB"/>
            <w:rPrChange w:id="2646" w:author="John Peate" w:date="2023-10-19T16:37:00Z">
              <w:rPr>
                <w:rFonts w:ascii="Times New Roman" w:hAnsi="Times New Roman"/>
                <w:sz w:val="24"/>
                <w:szCs w:val="24"/>
                <w:lang w:val="en-GB"/>
              </w:rPr>
            </w:rPrChange>
          </w:rPr>
          <w:delText>“</w:delText>
        </w:r>
      </w:del>
      <w:r w:rsidRPr="002220AE">
        <w:rPr>
          <w:rFonts w:ascii="Times New Roman" w:hAnsi="Times New Roman"/>
          <w:i/>
          <w:iCs/>
          <w:sz w:val="24"/>
          <w:szCs w:val="24"/>
          <w:lang w:val="en-GB"/>
          <w:rPrChange w:id="2647" w:author="John Peate" w:date="2023-10-19T16:37:00Z">
            <w:rPr>
              <w:rFonts w:ascii="Times New Roman" w:hAnsi="Times New Roman"/>
              <w:sz w:val="24"/>
              <w:szCs w:val="24"/>
              <w:lang w:val="en-GB"/>
            </w:rPr>
          </w:rPrChange>
        </w:rPr>
        <w:t>Selbstzweck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Spitaler</w:t>
      </w:r>
      <w:ins w:id="2648" w:author="John Peate" w:date="2023-10-20T14:11:00Z">
        <w:r w:rsidR="00EA126C">
          <w:rPr>
            <w:rFonts w:ascii="Times New Roman" w:hAnsi="Times New Roman"/>
            <w:sz w:val="24"/>
            <w:szCs w:val="24"/>
            <w:lang w:val="en-GB"/>
          </w:rPr>
          <w:t>’</w:t>
        </w:r>
      </w:ins>
      <w:del w:id="2649" w:author="John Peate" w:date="2023-10-20T14:11:00Z">
        <w:r w:rsidDel="00EA126C">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letter did not conceal </w:t>
      </w:r>
      <w:ins w:id="2650" w:author="John Peate" w:date="2023-10-20T14:11:00Z">
        <w:r w:rsidR="00EA126C">
          <w:rPr>
            <w:rFonts w:ascii="Times New Roman" w:hAnsi="Times New Roman"/>
            <w:sz w:val="24"/>
            <w:szCs w:val="24"/>
            <w:lang w:val="en-GB"/>
          </w:rPr>
          <w:t>the fact</w:t>
        </w:r>
      </w:ins>
      <w:ins w:id="2651" w:author="John Peate" w:date="2023-10-20T14:12:00Z">
        <w:r w:rsidR="00EA126C">
          <w:rPr>
            <w:rFonts w:ascii="Times New Roman" w:hAnsi="Times New Roman"/>
            <w:sz w:val="24"/>
            <w:szCs w:val="24"/>
            <w:lang w:val="en-GB"/>
          </w:rPr>
          <w:t>s</w:t>
        </w:r>
      </w:ins>
      <w:ins w:id="2652" w:author="John Peate" w:date="2023-10-20T14:11:00Z">
        <w:r w:rsidR="00EA126C">
          <w:rPr>
            <w:rFonts w:ascii="Times New Roman" w:hAnsi="Times New Roman"/>
            <w:sz w:val="24"/>
            <w:szCs w:val="24"/>
            <w:lang w:val="en-GB"/>
          </w:rPr>
          <w:t xml:space="preserve"> </w:t>
        </w:r>
      </w:ins>
      <w:r>
        <w:rPr>
          <w:rFonts w:ascii="Times New Roman" w:hAnsi="Times New Roman"/>
          <w:sz w:val="24"/>
          <w:szCs w:val="24"/>
          <w:lang w:val="en-GB"/>
        </w:rPr>
        <w:t xml:space="preserve">that his former teacher was </w:t>
      </w:r>
      <w:del w:id="2653" w:author="John Peate" w:date="2023-10-20T14:12:00Z">
        <w:r w:rsidDel="00EA126C">
          <w:rPr>
            <w:rFonts w:ascii="Times New Roman" w:hAnsi="Times New Roman"/>
            <w:sz w:val="24"/>
            <w:szCs w:val="24"/>
            <w:lang w:val="en-GB"/>
          </w:rPr>
          <w:delText xml:space="preserve">not </w:delText>
        </w:r>
      </w:del>
      <w:ins w:id="2654" w:author="John Peate" w:date="2023-10-20T14:12:00Z">
        <w:r w:rsidR="00EA126C">
          <w:rPr>
            <w:rFonts w:ascii="Times New Roman" w:hAnsi="Times New Roman"/>
            <w:sz w:val="24"/>
            <w:szCs w:val="24"/>
            <w:lang w:val="en-GB"/>
          </w:rPr>
          <w:t xml:space="preserve">neither </w:t>
        </w:r>
      </w:ins>
      <w:r>
        <w:rPr>
          <w:rFonts w:ascii="Times New Roman" w:hAnsi="Times New Roman"/>
          <w:sz w:val="24"/>
          <w:szCs w:val="24"/>
          <w:lang w:val="en-GB"/>
        </w:rPr>
        <w:t>very productive</w:t>
      </w:r>
      <w:del w:id="2655" w:author="John Peate" w:date="2023-10-20T14:12:00Z">
        <w:r w:rsidDel="00EA126C">
          <w:rPr>
            <w:rFonts w:ascii="Times New Roman" w:hAnsi="Times New Roman"/>
            <w:sz w:val="24"/>
            <w:szCs w:val="24"/>
            <w:lang w:val="en-GB"/>
          </w:rPr>
          <w:delText>, that he</w:delText>
        </w:r>
      </w:del>
      <w:ins w:id="2656" w:author="John Peate" w:date="2023-10-20T14:12:00Z">
        <w:r w:rsidR="00EA126C">
          <w:rPr>
            <w:rFonts w:ascii="Times New Roman" w:hAnsi="Times New Roman"/>
            <w:sz w:val="24"/>
            <w:szCs w:val="24"/>
            <w:lang w:val="en-GB"/>
          </w:rPr>
          <w:t xml:space="preserve"> nor</w:t>
        </w:r>
      </w:ins>
      <w:r>
        <w:rPr>
          <w:rFonts w:ascii="Times New Roman" w:hAnsi="Times New Roman"/>
          <w:sz w:val="24"/>
          <w:szCs w:val="24"/>
          <w:lang w:val="en-GB"/>
        </w:rPr>
        <w:t xml:space="preserve"> used languages </w:t>
      </w:r>
      <w:del w:id="2657" w:author="John Peate" w:date="2023-10-20T14:12:00Z">
        <w:r w:rsidDel="00EA126C">
          <w:rPr>
            <w:rFonts w:ascii="Times New Roman" w:hAnsi="Times New Roman"/>
            <w:sz w:val="24"/>
            <w:szCs w:val="24"/>
            <w:lang w:val="en-GB"/>
          </w:rPr>
          <w:delText xml:space="preserve">only </w:delText>
        </w:r>
      </w:del>
      <w:ins w:id="2658" w:author="John Peate" w:date="2023-10-20T14:12:00Z">
        <w:r w:rsidR="00EA126C">
          <w:rPr>
            <w:rFonts w:ascii="Times New Roman" w:hAnsi="Times New Roman"/>
            <w:sz w:val="24"/>
            <w:szCs w:val="24"/>
            <w:lang w:val="en-GB"/>
          </w:rPr>
          <w:t xml:space="preserve">except </w:t>
        </w:r>
      </w:ins>
      <w:r>
        <w:rPr>
          <w:rFonts w:ascii="Times New Roman" w:hAnsi="Times New Roman"/>
          <w:sz w:val="24"/>
          <w:szCs w:val="24"/>
          <w:lang w:val="en-GB"/>
        </w:rPr>
        <w:t xml:space="preserve">as a </w:t>
      </w:r>
      <w:ins w:id="2659" w:author="John Peate" w:date="2023-10-20T14:12:00Z">
        <w:r w:rsidR="00EA126C">
          <w:rPr>
            <w:rFonts w:ascii="Times New Roman" w:hAnsi="Times New Roman"/>
            <w:sz w:val="24"/>
            <w:szCs w:val="24"/>
            <w:lang w:val="en-GB"/>
          </w:rPr>
          <w:t xml:space="preserve">historian’s </w:t>
        </w:r>
      </w:ins>
      <w:r>
        <w:rPr>
          <w:rFonts w:ascii="Times New Roman" w:hAnsi="Times New Roman"/>
          <w:sz w:val="24"/>
          <w:szCs w:val="24"/>
          <w:lang w:val="en-GB"/>
        </w:rPr>
        <w:t>tool</w:t>
      </w:r>
      <w:ins w:id="2660" w:author="John Peate" w:date="2023-10-20T14:12:00Z">
        <w:r w:rsidR="00EA126C">
          <w:rPr>
            <w:rFonts w:ascii="Times New Roman" w:hAnsi="Times New Roman"/>
            <w:sz w:val="24"/>
            <w:szCs w:val="24"/>
            <w:lang w:val="en-GB"/>
          </w:rPr>
          <w:t>.</w:t>
        </w:r>
      </w:ins>
      <w:r>
        <w:rPr>
          <w:rFonts w:ascii="Times New Roman" w:hAnsi="Times New Roman"/>
          <w:sz w:val="24"/>
          <w:szCs w:val="24"/>
          <w:lang w:val="en-GB"/>
        </w:rPr>
        <w:t xml:space="preserve"> </w:t>
      </w:r>
      <w:del w:id="2661" w:author="John Peate" w:date="2023-10-20T14:12:00Z">
        <w:r w:rsidDel="00EA126C">
          <w:rPr>
            <w:rFonts w:ascii="Times New Roman" w:hAnsi="Times New Roman"/>
            <w:sz w:val="24"/>
            <w:szCs w:val="24"/>
            <w:lang w:val="en-GB"/>
          </w:rPr>
          <w:delText xml:space="preserve">for historians and – </w:delText>
        </w:r>
      </w:del>
      <w:proofErr w:type="spellStart"/>
      <w:ins w:id="2662" w:author="John Peate" w:date="2023-10-20T14:12:00Z">
        <w:r w:rsidR="00EA126C">
          <w:rPr>
            <w:rFonts w:ascii="Times New Roman" w:hAnsi="Times New Roman"/>
            <w:sz w:val="24"/>
            <w:szCs w:val="24"/>
            <w:lang w:val="en-GB"/>
          </w:rPr>
          <w:t>H</w:t>
        </w:r>
      </w:ins>
      <w:r>
        <w:rPr>
          <w:rFonts w:ascii="Times New Roman" w:hAnsi="Times New Roman"/>
          <w:sz w:val="24"/>
          <w:szCs w:val="24"/>
          <w:lang w:val="en-GB"/>
        </w:rPr>
        <w:t>his</w:t>
      </w:r>
      <w:proofErr w:type="spellEnd"/>
      <w:r>
        <w:rPr>
          <w:rFonts w:ascii="Times New Roman" w:hAnsi="Times New Roman"/>
          <w:sz w:val="24"/>
          <w:szCs w:val="24"/>
          <w:lang w:val="en-GB"/>
        </w:rPr>
        <w:t xml:space="preserve"> sharpest reproach </w:t>
      </w:r>
      <w:del w:id="2663" w:author="John Peate" w:date="2023-10-20T14:13:00Z">
        <w:r w:rsidDel="00EA126C">
          <w:rPr>
            <w:rFonts w:ascii="Times New Roman" w:hAnsi="Times New Roman"/>
            <w:sz w:val="24"/>
            <w:szCs w:val="24"/>
            <w:lang w:val="en-GB"/>
          </w:rPr>
          <w:delText xml:space="preserve">– </w:delText>
        </w:r>
      </w:del>
      <w:ins w:id="2664" w:author="John Peate" w:date="2023-10-20T14:13:00Z">
        <w:r w:rsidR="00EA126C">
          <w:rPr>
            <w:rFonts w:ascii="Times New Roman" w:hAnsi="Times New Roman"/>
            <w:sz w:val="24"/>
            <w:szCs w:val="24"/>
            <w:lang w:val="en-GB"/>
          </w:rPr>
          <w:t xml:space="preserve">was </w:t>
        </w:r>
      </w:ins>
      <w:r>
        <w:rPr>
          <w:rFonts w:ascii="Times New Roman" w:hAnsi="Times New Roman"/>
          <w:sz w:val="24"/>
          <w:szCs w:val="24"/>
          <w:lang w:val="en-GB"/>
        </w:rPr>
        <w:t xml:space="preserve">that this very knowledgeable scholar was not </w:t>
      </w:r>
      <w:ins w:id="2665" w:author="John Peate" w:date="2023-10-20T14:13:00Z">
        <w:r w:rsidR="00EA126C">
          <w:rPr>
            <w:rFonts w:ascii="Times New Roman" w:hAnsi="Times New Roman"/>
            <w:sz w:val="24"/>
            <w:szCs w:val="24"/>
            <w:lang w:val="en-GB"/>
          </w:rPr>
          <w:t xml:space="preserve">a </w:t>
        </w:r>
      </w:ins>
      <w:del w:id="2666" w:author="John Peate" w:date="2023-10-20T14:13:00Z">
        <w:r w:rsidDel="00EA126C">
          <w:rPr>
            <w:rFonts w:ascii="Times New Roman" w:hAnsi="Times New Roman"/>
            <w:sz w:val="24"/>
            <w:szCs w:val="24"/>
            <w:lang w:val="en-GB"/>
          </w:rPr>
          <w:delText xml:space="preserve">a </w:delText>
        </w:r>
      </w:del>
      <w:del w:id="2667" w:author="John Peate" w:date="2023-10-19T16:37:00Z">
        <w:r w:rsidDel="002220AE">
          <w:rPr>
            <w:rFonts w:ascii="Times New Roman" w:hAnsi="Times New Roman"/>
            <w:sz w:val="24"/>
            <w:szCs w:val="24"/>
            <w:lang w:val="en-GB"/>
          </w:rPr>
          <w:delText xml:space="preserve">really </w:delText>
        </w:r>
      </w:del>
      <w:ins w:id="2668" w:author="John Peate" w:date="2023-10-19T16:37:00Z">
        <w:r w:rsidR="002220AE">
          <w:rPr>
            <w:rFonts w:ascii="Times New Roman" w:hAnsi="Times New Roman"/>
            <w:sz w:val="24"/>
            <w:szCs w:val="24"/>
            <w:lang w:val="en-GB"/>
          </w:rPr>
          <w:t xml:space="preserve">truly </w:t>
        </w:r>
      </w:ins>
      <w:r>
        <w:rPr>
          <w:rFonts w:ascii="Times New Roman" w:hAnsi="Times New Roman"/>
          <w:sz w:val="24"/>
          <w:szCs w:val="24"/>
          <w:lang w:val="en-GB"/>
        </w:rPr>
        <w:t xml:space="preserve">original </w:t>
      </w:r>
      <w:del w:id="2669" w:author="John Peate" w:date="2023-10-20T14:13:00Z">
        <w:r w:rsidDel="00EA126C">
          <w:rPr>
            <w:rFonts w:ascii="Times New Roman" w:hAnsi="Times New Roman"/>
            <w:sz w:val="24"/>
            <w:szCs w:val="24"/>
            <w:lang w:val="en-GB"/>
          </w:rPr>
          <w:delText>nature</w:delText>
        </w:r>
      </w:del>
      <w:ins w:id="2670" w:author="John Peate" w:date="2023-10-20T14:13:00Z">
        <w:r w:rsidR="00EA126C">
          <w:rPr>
            <w:rFonts w:ascii="Times New Roman" w:hAnsi="Times New Roman"/>
            <w:sz w:val="24"/>
            <w:szCs w:val="24"/>
            <w:lang w:val="en-GB"/>
          </w:rPr>
          <w:t>one</w:t>
        </w:r>
      </w:ins>
      <w:r>
        <w:rPr>
          <w:rFonts w:ascii="Times New Roman" w:hAnsi="Times New Roman"/>
          <w:sz w:val="24"/>
          <w:szCs w:val="24"/>
          <w:lang w:val="en-GB"/>
        </w:rPr>
        <w:t>.</w:t>
      </w:r>
      <w:r>
        <w:rPr>
          <w:rStyle w:val="FootnoteReference"/>
          <w:rFonts w:ascii="Times New Roman" w:hAnsi="Times New Roman"/>
          <w:sz w:val="24"/>
        </w:rPr>
        <w:footnoteReference w:id="43"/>
      </w:r>
      <w:r>
        <w:rPr>
          <w:rFonts w:ascii="Times New Roman" w:hAnsi="Times New Roman"/>
          <w:sz w:val="24"/>
          <w:szCs w:val="24"/>
          <w:lang w:val="en-GB"/>
        </w:rPr>
        <w:t xml:space="preserve"> In other words</w:t>
      </w:r>
      <w:ins w:id="2680" w:author="John Peate" w:date="2023-10-19T16:37:00Z">
        <w:r w:rsidR="002220AE">
          <w:rPr>
            <w:rFonts w:ascii="Times New Roman" w:hAnsi="Times New Roman"/>
            <w:sz w:val="24"/>
            <w:szCs w:val="24"/>
            <w:lang w:val="en-GB"/>
          </w:rPr>
          <w:t>,</w:t>
        </w:r>
      </w:ins>
      <w:del w:id="2681" w:author="John Peate" w:date="2023-10-19T16:37:00Z">
        <w:r w:rsidDel="002220AE">
          <w:rPr>
            <w:rFonts w:ascii="Times New Roman" w:hAnsi="Times New Roman"/>
            <w:sz w:val="24"/>
            <w:szCs w:val="24"/>
            <w:lang w:val="en-GB"/>
          </w:rPr>
          <w:delText>:</w:delText>
        </w:r>
      </w:del>
      <w:r>
        <w:rPr>
          <w:rFonts w:ascii="Times New Roman" w:hAnsi="Times New Roman"/>
          <w:sz w:val="24"/>
          <w:szCs w:val="24"/>
          <w:lang w:val="en-GB"/>
        </w:rPr>
        <w:t xml:space="preserve"> Süßheim was unworthy </w:t>
      </w:r>
      <w:del w:id="2682" w:author="John Peate" w:date="2023-10-20T14:13:00Z">
        <w:r w:rsidDel="00EA126C">
          <w:rPr>
            <w:rFonts w:ascii="Times New Roman" w:hAnsi="Times New Roman"/>
            <w:sz w:val="24"/>
            <w:szCs w:val="24"/>
            <w:lang w:val="en-GB"/>
          </w:rPr>
          <w:delText xml:space="preserve">for </w:delText>
        </w:r>
      </w:del>
      <w:ins w:id="2683" w:author="John Peate" w:date="2023-10-20T14:13:00Z">
        <w:r w:rsidR="00EA126C">
          <w:rPr>
            <w:rFonts w:ascii="Times New Roman" w:hAnsi="Times New Roman"/>
            <w:sz w:val="24"/>
            <w:szCs w:val="24"/>
            <w:lang w:val="en-GB"/>
          </w:rPr>
          <w:t xml:space="preserve">of </w:t>
        </w:r>
      </w:ins>
      <w:r>
        <w:rPr>
          <w:rFonts w:ascii="Times New Roman" w:hAnsi="Times New Roman"/>
          <w:sz w:val="24"/>
          <w:szCs w:val="24"/>
          <w:lang w:val="en-GB"/>
        </w:rPr>
        <w:t xml:space="preserve">a full professorship even before the Nazis </w:t>
      </w:r>
      <w:del w:id="2684" w:author="John Peate" w:date="2023-10-20T14:13:00Z">
        <w:r w:rsidDel="00EA126C">
          <w:rPr>
            <w:rFonts w:ascii="Times New Roman" w:hAnsi="Times New Roman"/>
            <w:sz w:val="24"/>
            <w:szCs w:val="24"/>
            <w:lang w:val="en-GB"/>
          </w:rPr>
          <w:delText xml:space="preserve">turned </w:delText>
        </w:r>
      </w:del>
      <w:ins w:id="2685" w:author="John Peate" w:date="2023-10-20T14:13:00Z">
        <w:r w:rsidR="00EA126C">
          <w:rPr>
            <w:rFonts w:ascii="Times New Roman" w:hAnsi="Times New Roman"/>
            <w:sz w:val="24"/>
            <w:szCs w:val="24"/>
            <w:lang w:val="en-GB"/>
          </w:rPr>
          <w:t xml:space="preserve">removed </w:t>
        </w:r>
      </w:ins>
      <w:r>
        <w:rPr>
          <w:rFonts w:ascii="Times New Roman" w:hAnsi="Times New Roman"/>
          <w:sz w:val="24"/>
          <w:szCs w:val="24"/>
          <w:lang w:val="en-GB"/>
        </w:rPr>
        <w:t xml:space="preserve">him </w:t>
      </w:r>
      <w:del w:id="2686" w:author="John Peate" w:date="2023-10-20T14:13:00Z">
        <w:r w:rsidDel="00EA126C">
          <w:rPr>
            <w:rFonts w:ascii="Times New Roman" w:hAnsi="Times New Roman"/>
            <w:sz w:val="24"/>
            <w:szCs w:val="24"/>
            <w:lang w:val="en-GB"/>
          </w:rPr>
          <w:delText>out</w:delText>
        </w:r>
      </w:del>
      <w:ins w:id="2687" w:author="John Peate" w:date="2023-10-20T14:13:00Z">
        <w:r w:rsidR="00EA126C">
          <w:rPr>
            <w:rFonts w:ascii="Times New Roman" w:hAnsi="Times New Roman"/>
            <w:sz w:val="24"/>
            <w:szCs w:val="24"/>
            <w:lang w:val="en-GB"/>
          </w:rPr>
          <w:t>from his position</w:t>
        </w:r>
      </w:ins>
      <w:r>
        <w:rPr>
          <w:rFonts w:ascii="Times New Roman" w:hAnsi="Times New Roman"/>
          <w:sz w:val="24"/>
          <w:szCs w:val="24"/>
          <w:lang w:val="en-GB"/>
        </w:rPr>
        <w:t>.</w:t>
      </w:r>
      <w:del w:id="2688" w:author="John Peate" w:date="2023-10-20T14:42:00Z">
        <w:r w:rsidDel="00492C62">
          <w:rPr>
            <w:rFonts w:ascii="Times New Roman" w:hAnsi="Times New Roman"/>
            <w:sz w:val="24"/>
            <w:szCs w:val="24"/>
            <w:lang w:val="en-GB"/>
          </w:rPr>
          <w:delText xml:space="preserve"> </w:delText>
        </w:r>
      </w:del>
    </w:p>
    <w:p w14:paraId="0EBE65B0" w14:textId="58152E8F" w:rsidR="00BB1176" w:rsidRDefault="00BB1176">
      <w:pPr>
        <w:spacing w:line="360" w:lineRule="auto"/>
        <w:ind w:firstLine="397"/>
        <w:jc w:val="both"/>
        <w:rPr>
          <w:rFonts w:ascii="Times New Roman" w:hAnsi="Times New Roman"/>
          <w:sz w:val="24"/>
          <w:szCs w:val="24"/>
          <w:shd w:val="clear" w:color="auto" w:fill="FFFF00"/>
          <w:lang w:val="en-GB"/>
        </w:rPr>
        <w:pPrChange w:id="2689" w:author="John Peate" w:date="2023-10-19T16:37:00Z">
          <w:pPr>
            <w:spacing w:line="360" w:lineRule="auto"/>
            <w:jc w:val="both"/>
          </w:pPr>
        </w:pPrChange>
      </w:pPr>
      <w:r>
        <w:rPr>
          <w:rFonts w:ascii="Times New Roman" w:hAnsi="Times New Roman"/>
          <w:sz w:val="24"/>
          <w:szCs w:val="24"/>
          <w:lang w:val="en-GB"/>
        </w:rPr>
        <w:t xml:space="preserve">Kristina </w:t>
      </w:r>
      <w:proofErr w:type="spellStart"/>
      <w:r>
        <w:rPr>
          <w:rFonts w:ascii="Times New Roman" w:hAnsi="Times New Roman"/>
          <w:sz w:val="24"/>
          <w:szCs w:val="24"/>
          <w:lang w:val="en-GB"/>
        </w:rPr>
        <w:t>Milz</w:t>
      </w:r>
      <w:proofErr w:type="spellEnd"/>
      <w:r>
        <w:rPr>
          <w:rFonts w:ascii="Times New Roman" w:hAnsi="Times New Roman"/>
          <w:sz w:val="24"/>
          <w:szCs w:val="24"/>
          <w:lang w:val="en-GB"/>
        </w:rPr>
        <w:t xml:space="preserve">, </w:t>
      </w:r>
      <w:ins w:id="2690" w:author="John Peate" w:date="2023-10-20T14:14:00Z">
        <w:r w:rsidR="00A4741A">
          <w:rPr>
            <w:rFonts w:ascii="Times New Roman" w:hAnsi="Times New Roman"/>
            <w:sz w:val="24"/>
            <w:szCs w:val="24"/>
            <w:lang w:val="en-GB"/>
          </w:rPr>
          <w:t xml:space="preserve">a </w:t>
        </w:r>
      </w:ins>
      <w:proofErr w:type="spellStart"/>
      <w:r>
        <w:rPr>
          <w:rFonts w:ascii="Times New Roman" w:hAnsi="Times New Roman"/>
          <w:i/>
          <w:iCs/>
          <w:sz w:val="24"/>
          <w:szCs w:val="24"/>
          <w:lang w:val="en-GB"/>
        </w:rPr>
        <w:t>historienne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engagée</w:t>
      </w:r>
      <w:proofErr w:type="spellEnd"/>
      <w:r>
        <w:rPr>
          <w:rFonts w:ascii="Times New Roman" w:hAnsi="Times New Roman"/>
          <w:sz w:val="24"/>
          <w:szCs w:val="24"/>
          <w:lang w:val="en-GB"/>
        </w:rPr>
        <w:t xml:space="preserve">, does her best to defend her hero against </w:t>
      </w:r>
      <w:proofErr w:type="spellStart"/>
      <w:r>
        <w:rPr>
          <w:rFonts w:ascii="Times New Roman" w:hAnsi="Times New Roman"/>
          <w:sz w:val="24"/>
          <w:szCs w:val="24"/>
          <w:lang w:val="en-GB"/>
        </w:rPr>
        <w:t>Spitaler</w:t>
      </w:r>
      <w:ins w:id="2691" w:author="John Peate" w:date="2023-10-19T16:38:00Z">
        <w:r w:rsidR="002220AE">
          <w:rPr>
            <w:rFonts w:ascii="Times New Roman" w:hAnsi="Times New Roman"/>
            <w:sz w:val="24"/>
            <w:szCs w:val="24"/>
            <w:lang w:val="en-GB"/>
          </w:rPr>
          <w:t>’</w:t>
        </w:r>
      </w:ins>
      <w:del w:id="2692" w:author="John Peate" w:date="2023-10-19T16:38:00Z">
        <w:r w:rsidDel="002220AE">
          <w:rPr>
            <w:rFonts w:ascii="Times New Roman" w:hAnsi="Times New Roman"/>
            <w:sz w:val="24"/>
            <w:szCs w:val="24"/>
            <w:lang w:val="en-GB"/>
          </w:rPr>
          <w:delText>'</w:delText>
        </w:r>
      </w:del>
      <w:r>
        <w:rPr>
          <w:rFonts w:ascii="Times New Roman" w:hAnsi="Times New Roman"/>
          <w:sz w:val="24"/>
          <w:szCs w:val="24"/>
          <w:lang w:val="en-GB"/>
        </w:rPr>
        <w:t>s</w:t>
      </w:r>
      <w:proofErr w:type="spellEnd"/>
      <w:r>
        <w:rPr>
          <w:rFonts w:ascii="Times New Roman" w:hAnsi="Times New Roman"/>
          <w:sz w:val="24"/>
          <w:szCs w:val="24"/>
          <w:lang w:val="en-GB"/>
        </w:rPr>
        <w:t xml:space="preserve"> smart </w:t>
      </w:r>
      <w:del w:id="2693" w:author="John Peate" w:date="2023-10-20T14:14:00Z">
        <w:r w:rsidDel="00A4741A">
          <w:rPr>
            <w:rFonts w:ascii="Times New Roman" w:hAnsi="Times New Roman"/>
            <w:sz w:val="24"/>
            <w:szCs w:val="24"/>
            <w:lang w:val="en-GB"/>
          </w:rPr>
          <w:delText>maliciousness</w:delText>
        </w:r>
      </w:del>
      <w:ins w:id="2694" w:author="John Peate" w:date="2023-10-20T14:14:00Z">
        <w:r w:rsidR="00A4741A">
          <w:rPr>
            <w:rFonts w:ascii="Times New Roman" w:hAnsi="Times New Roman"/>
            <w:sz w:val="24"/>
            <w:szCs w:val="24"/>
            <w:lang w:val="en-GB"/>
          </w:rPr>
          <w:t>malice</w:t>
        </w:r>
      </w:ins>
      <w:r>
        <w:rPr>
          <w:rFonts w:ascii="Times New Roman" w:hAnsi="Times New Roman"/>
          <w:sz w:val="24"/>
          <w:szCs w:val="24"/>
          <w:lang w:val="en-GB"/>
        </w:rPr>
        <w:t xml:space="preserve">. She </w:t>
      </w:r>
      <w:r>
        <w:rPr>
          <w:rFonts w:ascii="Times New Roman" w:hAnsi="Times New Roman"/>
          <w:color w:val="000000"/>
          <w:kern w:val="0"/>
          <w:sz w:val="24"/>
          <w:szCs w:val="24"/>
          <w:lang w:val="en-GB"/>
        </w:rPr>
        <w:t>means</w:t>
      </w:r>
      <w:r>
        <w:rPr>
          <w:rFonts w:ascii="Times New Roman" w:hAnsi="Times New Roman"/>
          <w:sz w:val="24"/>
          <w:szCs w:val="24"/>
          <w:lang w:val="en-GB"/>
        </w:rPr>
        <w:t xml:space="preserve"> well </w:t>
      </w:r>
      <w:del w:id="2695" w:author="John Peate" w:date="2023-10-20T14:14:00Z">
        <w:r w:rsidDel="00A4741A">
          <w:rPr>
            <w:rFonts w:ascii="Times New Roman" w:hAnsi="Times New Roman"/>
            <w:sz w:val="24"/>
            <w:szCs w:val="24"/>
            <w:lang w:val="en-GB"/>
          </w:rPr>
          <w:delText xml:space="preserve">with </w:delText>
        </w:r>
      </w:del>
      <w:ins w:id="2696" w:author="John Peate" w:date="2023-10-20T14:14:00Z">
        <w:r w:rsidR="00A4741A">
          <w:rPr>
            <w:rFonts w:ascii="Times New Roman" w:hAnsi="Times New Roman"/>
            <w:sz w:val="24"/>
            <w:szCs w:val="24"/>
            <w:lang w:val="en-GB"/>
          </w:rPr>
          <w:t xml:space="preserve">towards </w:t>
        </w:r>
      </w:ins>
      <w:r>
        <w:rPr>
          <w:rFonts w:ascii="Times New Roman" w:hAnsi="Times New Roman"/>
          <w:sz w:val="24"/>
          <w:szCs w:val="24"/>
          <w:lang w:val="en-GB"/>
        </w:rPr>
        <w:t xml:space="preserve">Süßheim, claiming </w:t>
      </w:r>
      <w:ins w:id="2697" w:author="John Peate" w:date="2023-10-20T14:15:00Z">
        <w:r w:rsidR="00A4741A">
          <w:rPr>
            <w:rFonts w:ascii="Times New Roman" w:hAnsi="Times New Roman"/>
            <w:sz w:val="24"/>
            <w:szCs w:val="24"/>
            <w:lang w:val="en-GB"/>
          </w:rPr>
          <w:t xml:space="preserve">on the contrary </w:t>
        </w:r>
      </w:ins>
      <w:r>
        <w:rPr>
          <w:rFonts w:ascii="Times New Roman" w:hAnsi="Times New Roman"/>
          <w:sz w:val="24"/>
          <w:szCs w:val="24"/>
          <w:lang w:val="en-GB"/>
        </w:rPr>
        <w:t xml:space="preserve">that he was </w:t>
      </w:r>
      <w:del w:id="2698" w:author="John Peate" w:date="2023-10-20T14:15:00Z">
        <w:r w:rsidDel="00A4741A">
          <w:rPr>
            <w:rFonts w:ascii="Times New Roman" w:hAnsi="Times New Roman"/>
            <w:sz w:val="24"/>
            <w:szCs w:val="24"/>
            <w:lang w:val="en-GB"/>
          </w:rPr>
          <w:delText xml:space="preserve">on the contrary </w:delText>
        </w:r>
      </w:del>
      <w:r>
        <w:rPr>
          <w:rFonts w:ascii="Times New Roman" w:hAnsi="Times New Roman"/>
          <w:sz w:val="24"/>
          <w:szCs w:val="24"/>
          <w:lang w:val="en-GB"/>
        </w:rPr>
        <w:t xml:space="preserve">an excellent linguist and </w:t>
      </w:r>
      <w:ins w:id="2699" w:author="John Peate" w:date="2023-10-20T14:15:00Z">
        <w:r w:rsidR="00A4741A">
          <w:rPr>
            <w:rFonts w:ascii="Times New Roman" w:hAnsi="Times New Roman"/>
            <w:sz w:val="24"/>
            <w:szCs w:val="24"/>
            <w:lang w:val="en-GB"/>
          </w:rPr>
          <w:t xml:space="preserve">an </w:t>
        </w:r>
      </w:ins>
      <w:r>
        <w:rPr>
          <w:rFonts w:ascii="Times New Roman" w:hAnsi="Times New Roman"/>
          <w:sz w:val="24"/>
          <w:szCs w:val="24"/>
          <w:lang w:val="en-GB"/>
        </w:rPr>
        <w:t>outstanding historian. One cannot deny that Süßheim had difficulties</w:t>
      </w:r>
      <w:ins w:id="2700" w:author="John Peate" w:date="2023-10-20T14:15:00Z">
        <w:r w:rsidR="00A4741A">
          <w:rPr>
            <w:rFonts w:ascii="Times New Roman" w:hAnsi="Times New Roman"/>
            <w:sz w:val="24"/>
            <w:szCs w:val="24"/>
            <w:lang w:val="en-GB"/>
          </w:rPr>
          <w:t xml:space="preserve"> in</w:t>
        </w:r>
      </w:ins>
      <w:r>
        <w:rPr>
          <w:rFonts w:ascii="Times New Roman" w:hAnsi="Times New Roman"/>
          <w:sz w:val="24"/>
          <w:szCs w:val="24"/>
          <w:lang w:val="en-GB"/>
        </w:rPr>
        <w:t xml:space="preserve"> </w:t>
      </w:r>
      <w:commentRangeStart w:id="2701"/>
      <w:r>
        <w:rPr>
          <w:rFonts w:ascii="Times New Roman" w:hAnsi="Times New Roman"/>
          <w:sz w:val="24"/>
          <w:szCs w:val="24"/>
          <w:lang w:val="en-GB"/>
        </w:rPr>
        <w:t xml:space="preserve">to place his message for the “field” </w:t>
      </w:r>
      <w:commentRangeEnd w:id="2701"/>
      <w:r w:rsidR="00A4741A">
        <w:rPr>
          <w:rStyle w:val="CommentReference"/>
        </w:rPr>
        <w:commentReference w:id="2701"/>
      </w:r>
      <w:r>
        <w:rPr>
          <w:rFonts w:ascii="Times New Roman" w:hAnsi="Times New Roman"/>
          <w:sz w:val="24"/>
          <w:szCs w:val="24"/>
          <w:lang w:val="en-GB"/>
        </w:rPr>
        <w:t>in learned publications</w:t>
      </w:r>
      <w:del w:id="2702" w:author="John Peate" w:date="2023-10-20T14:16:00Z">
        <w:r w:rsidDel="00A4741A">
          <w:rPr>
            <w:rFonts w:ascii="Times New Roman" w:hAnsi="Times New Roman"/>
            <w:sz w:val="24"/>
            <w:szCs w:val="24"/>
            <w:lang w:val="en-GB"/>
          </w:rPr>
          <w:delText>,</w:delText>
        </w:r>
      </w:del>
      <w:r>
        <w:rPr>
          <w:rFonts w:ascii="Times New Roman" w:hAnsi="Times New Roman"/>
          <w:sz w:val="24"/>
          <w:szCs w:val="24"/>
          <w:lang w:val="en-GB"/>
        </w:rPr>
        <w:t xml:space="preserve"> and for his university audience, but the lat</w:t>
      </w:r>
      <w:ins w:id="2703" w:author="John Peate" w:date="2023-10-20T14:16:00Z">
        <w:r w:rsidR="00A4741A">
          <w:rPr>
            <w:rFonts w:ascii="Times New Roman" w:hAnsi="Times New Roman"/>
            <w:sz w:val="24"/>
            <w:szCs w:val="24"/>
            <w:lang w:val="en-GB"/>
          </w:rPr>
          <w:t>t</w:t>
        </w:r>
      </w:ins>
      <w:r>
        <w:rPr>
          <w:rFonts w:ascii="Times New Roman" w:hAnsi="Times New Roman"/>
          <w:sz w:val="24"/>
          <w:szCs w:val="24"/>
          <w:lang w:val="en-GB"/>
        </w:rPr>
        <w:t xml:space="preserve">er </w:t>
      </w:r>
      <w:del w:id="2704" w:author="John Peate" w:date="2023-10-20T14:16:00Z">
        <w:r w:rsidDel="00A4741A">
          <w:rPr>
            <w:rFonts w:ascii="Times New Roman" w:hAnsi="Times New Roman"/>
            <w:sz w:val="24"/>
            <w:szCs w:val="24"/>
            <w:lang w:val="en-GB"/>
          </w:rPr>
          <w:delText xml:space="preserve">feature </w:delText>
        </w:r>
      </w:del>
      <w:r>
        <w:rPr>
          <w:rFonts w:ascii="Times New Roman" w:hAnsi="Times New Roman"/>
          <w:sz w:val="24"/>
          <w:szCs w:val="24"/>
          <w:lang w:val="en-GB"/>
        </w:rPr>
        <w:t xml:space="preserve">was an obstacle he </w:t>
      </w:r>
      <w:del w:id="2705" w:author="John Peate" w:date="2023-10-20T14:16:00Z">
        <w:r w:rsidDel="00A4741A">
          <w:rPr>
            <w:rFonts w:ascii="Times New Roman" w:hAnsi="Times New Roman"/>
            <w:sz w:val="24"/>
            <w:szCs w:val="24"/>
            <w:lang w:val="en-GB"/>
          </w:rPr>
          <w:delText xml:space="preserve">shared </w:delText>
        </w:r>
      </w:del>
      <w:ins w:id="2706" w:author="John Peate" w:date="2023-10-20T14:16:00Z">
        <w:r w:rsidR="00A4741A">
          <w:rPr>
            <w:rFonts w:ascii="Times New Roman" w:hAnsi="Times New Roman"/>
            <w:sz w:val="24"/>
            <w:szCs w:val="24"/>
            <w:lang w:val="en-GB"/>
          </w:rPr>
          <w:t xml:space="preserve">faced </w:t>
        </w:r>
      </w:ins>
      <w:r>
        <w:rPr>
          <w:rFonts w:ascii="Times New Roman" w:hAnsi="Times New Roman"/>
          <w:sz w:val="24"/>
          <w:szCs w:val="24"/>
          <w:lang w:val="en-GB"/>
        </w:rPr>
        <w:t xml:space="preserve">with many, if not the majority of </w:t>
      </w:r>
      <w:del w:id="2707" w:author="John Peate" w:date="2023-10-20T14:16:00Z">
        <w:r w:rsidDel="00A4741A">
          <w:rPr>
            <w:rFonts w:ascii="Times New Roman" w:hAnsi="Times New Roman"/>
            <w:sz w:val="24"/>
            <w:szCs w:val="24"/>
            <w:lang w:val="en-GB"/>
          </w:rPr>
          <w:delText xml:space="preserve">the </w:delText>
        </w:r>
      </w:del>
      <w:r>
        <w:rPr>
          <w:rFonts w:ascii="Times New Roman" w:hAnsi="Times New Roman"/>
          <w:sz w:val="24"/>
          <w:szCs w:val="24"/>
          <w:lang w:val="en-GB"/>
        </w:rPr>
        <w:t>German mandarins.</w:t>
      </w:r>
      <w:r>
        <w:rPr>
          <w:rStyle w:val="FootnoteReference"/>
          <w:rFonts w:ascii="Times New Roman" w:hAnsi="Times New Roman"/>
          <w:sz w:val="24"/>
        </w:rPr>
        <w:footnoteReference w:id="44"/>
      </w:r>
      <w:r>
        <w:rPr>
          <w:rFonts w:ascii="Times New Roman" w:hAnsi="Times New Roman"/>
          <w:sz w:val="24"/>
          <w:szCs w:val="24"/>
          <w:lang w:val="en-GB"/>
        </w:rPr>
        <w:t xml:space="preserve"> I am not sure if we do him </w:t>
      </w:r>
      <w:del w:id="2716" w:author="John Peate" w:date="2023-10-20T14:16:00Z">
        <w:r w:rsidDel="00A4741A">
          <w:rPr>
            <w:rFonts w:ascii="Times New Roman" w:hAnsi="Times New Roman"/>
            <w:sz w:val="24"/>
            <w:szCs w:val="24"/>
            <w:lang w:val="en-GB"/>
          </w:rPr>
          <w:delText xml:space="preserve">right </w:delText>
        </w:r>
      </w:del>
      <w:proofErr w:type="spellStart"/>
      <w:ins w:id="2717" w:author="John Peate" w:date="2023-10-20T14:16:00Z">
        <w:r w:rsidR="00A4741A">
          <w:rPr>
            <w:rFonts w:ascii="Times New Roman" w:hAnsi="Times New Roman"/>
            <w:sz w:val="24"/>
            <w:szCs w:val="24"/>
            <w:lang w:val="en-GB"/>
          </w:rPr>
          <w:t>juistice</w:t>
        </w:r>
        <w:proofErr w:type="spellEnd"/>
        <w:r w:rsidR="00A4741A">
          <w:rPr>
            <w:rFonts w:ascii="Times New Roman" w:hAnsi="Times New Roman"/>
            <w:sz w:val="24"/>
            <w:szCs w:val="24"/>
            <w:lang w:val="en-GB"/>
          </w:rPr>
          <w:t xml:space="preserve"> </w:t>
        </w:r>
      </w:ins>
      <w:r>
        <w:rPr>
          <w:rFonts w:ascii="Times New Roman" w:hAnsi="Times New Roman"/>
          <w:sz w:val="24"/>
          <w:szCs w:val="24"/>
          <w:lang w:val="en-GB"/>
        </w:rPr>
        <w:t xml:space="preserve">by including articles for the general readership and unpublished materials to his </w:t>
      </w:r>
      <w:del w:id="2718" w:author="John Peate" w:date="2023-10-20T14:17:00Z">
        <w:r w:rsidDel="00A4741A">
          <w:rPr>
            <w:rFonts w:ascii="Times New Roman" w:hAnsi="Times New Roman"/>
            <w:sz w:val="24"/>
            <w:szCs w:val="24"/>
            <w:lang w:val="en-GB"/>
          </w:rPr>
          <w:delText xml:space="preserve">scientific </w:delText>
        </w:r>
      </w:del>
      <w:ins w:id="2719" w:author="John Peate" w:date="2023-10-20T14:17:00Z">
        <w:r w:rsidR="00A4741A">
          <w:rPr>
            <w:rFonts w:ascii="Times New Roman" w:hAnsi="Times New Roman"/>
            <w:sz w:val="24"/>
            <w:szCs w:val="24"/>
            <w:lang w:val="en-GB"/>
          </w:rPr>
          <w:t xml:space="preserve">scholarly </w:t>
        </w:r>
      </w:ins>
      <w:r>
        <w:rPr>
          <w:rFonts w:ascii="Times New Roman" w:hAnsi="Times New Roman"/>
          <w:sz w:val="24"/>
          <w:szCs w:val="24"/>
          <w:lang w:val="en-GB"/>
        </w:rPr>
        <w:t xml:space="preserve">biography and by distinguishing between his early and later works. </w:t>
      </w:r>
      <w:del w:id="2720" w:author="John Peate" w:date="2023-10-20T14:17:00Z">
        <w:r w:rsidDel="00A4741A">
          <w:rPr>
            <w:rFonts w:ascii="Times New Roman" w:hAnsi="Times New Roman"/>
            <w:sz w:val="24"/>
            <w:szCs w:val="24"/>
            <w:lang w:val="en-GB"/>
          </w:rPr>
          <w:delText xml:space="preserve">But </w:delText>
        </w:r>
      </w:del>
      <w:ins w:id="2721" w:author="John Peate" w:date="2023-10-20T14:17:00Z">
        <w:r w:rsidR="00A4741A">
          <w:rPr>
            <w:rFonts w:ascii="Times New Roman" w:hAnsi="Times New Roman"/>
            <w:sz w:val="24"/>
            <w:szCs w:val="24"/>
            <w:lang w:val="en-GB"/>
          </w:rPr>
          <w:t xml:space="preserve">However, </w:t>
        </w:r>
      </w:ins>
      <w:r>
        <w:rPr>
          <w:rFonts w:ascii="Times New Roman" w:hAnsi="Times New Roman"/>
          <w:sz w:val="24"/>
          <w:szCs w:val="24"/>
          <w:lang w:val="en-GB"/>
        </w:rPr>
        <w:t xml:space="preserve">these are insignificant observations </w:t>
      </w:r>
      <w:proofErr w:type="gramStart"/>
      <w:r>
        <w:rPr>
          <w:rFonts w:ascii="Times New Roman" w:hAnsi="Times New Roman"/>
          <w:sz w:val="24"/>
          <w:szCs w:val="24"/>
          <w:lang w:val="en-GB"/>
        </w:rPr>
        <w:t>with regard to</w:t>
      </w:r>
      <w:proofErr w:type="gramEnd"/>
      <w:r>
        <w:rPr>
          <w:rFonts w:ascii="Times New Roman" w:hAnsi="Times New Roman"/>
          <w:sz w:val="24"/>
          <w:szCs w:val="24"/>
          <w:lang w:val="en-GB"/>
        </w:rPr>
        <w:t xml:space="preserve"> the book as a whole. </w:t>
      </w:r>
      <w:del w:id="2722" w:author="John Peate" w:date="2023-10-20T14:17:00Z">
        <w:r w:rsidDel="00A4741A">
          <w:rPr>
            <w:rFonts w:ascii="Times New Roman" w:hAnsi="Times New Roman"/>
            <w:sz w:val="24"/>
            <w:szCs w:val="24"/>
            <w:lang w:val="en-GB"/>
          </w:rPr>
          <w:delText>“</w:delText>
        </w:r>
      </w:del>
      <w:r>
        <w:rPr>
          <w:rFonts w:ascii="Times New Roman" w:hAnsi="Times New Roman"/>
          <w:sz w:val="24"/>
          <w:szCs w:val="24"/>
          <w:lang w:val="en-GB"/>
        </w:rPr>
        <w:t>Karl Süßheim Bey</w:t>
      </w:r>
      <w:ins w:id="2723" w:author="John Peate" w:date="2023-10-20T14:17:00Z">
        <w:r w:rsidR="00A4741A">
          <w:rPr>
            <w:rFonts w:ascii="Times New Roman" w:hAnsi="Times New Roman"/>
            <w:sz w:val="24"/>
            <w:szCs w:val="24"/>
            <w:lang w:val="en-GB"/>
          </w:rPr>
          <w:t>’s legacy</w:t>
        </w:r>
      </w:ins>
      <w:del w:id="2724" w:author="John Peate" w:date="2023-10-20T14:17:00Z">
        <w:r w:rsidDel="00A4741A">
          <w:rPr>
            <w:rFonts w:ascii="Times New Roman" w:hAnsi="Times New Roman"/>
            <w:sz w:val="24"/>
            <w:szCs w:val="24"/>
            <w:lang w:val="en-GB"/>
          </w:rPr>
          <w:delText>”</w:delText>
        </w:r>
      </w:del>
      <w:r>
        <w:rPr>
          <w:rFonts w:ascii="Times New Roman" w:hAnsi="Times New Roman"/>
          <w:sz w:val="24"/>
          <w:szCs w:val="24"/>
          <w:lang w:val="en-GB"/>
        </w:rPr>
        <w:t xml:space="preserve"> </w:t>
      </w:r>
      <w:del w:id="2725" w:author="John Peate" w:date="2023-10-20T14:17:00Z">
        <w:r w:rsidDel="00A4741A">
          <w:rPr>
            <w:rFonts w:ascii="Times New Roman" w:hAnsi="Times New Roman"/>
            <w:sz w:val="24"/>
            <w:szCs w:val="24"/>
            <w:lang w:val="en-GB"/>
          </w:rPr>
          <w:delText xml:space="preserve">will </w:delText>
        </w:r>
      </w:del>
      <w:r>
        <w:rPr>
          <w:rFonts w:ascii="Times New Roman" w:hAnsi="Times New Roman"/>
          <w:sz w:val="24"/>
          <w:szCs w:val="24"/>
          <w:lang w:val="en-GB"/>
        </w:rPr>
        <w:t>remain</w:t>
      </w:r>
      <w:ins w:id="2726" w:author="John Peate" w:date="2023-10-20T14:17:00Z">
        <w:r w:rsidR="00A4741A">
          <w:rPr>
            <w:rFonts w:ascii="Times New Roman" w:hAnsi="Times New Roman"/>
            <w:sz w:val="24"/>
            <w:szCs w:val="24"/>
            <w:lang w:val="en-GB"/>
          </w:rPr>
          <w:t>s</w:t>
        </w:r>
      </w:ins>
      <w:r>
        <w:rPr>
          <w:rFonts w:ascii="Times New Roman" w:hAnsi="Times New Roman"/>
          <w:sz w:val="24"/>
          <w:szCs w:val="24"/>
          <w:lang w:val="en-GB"/>
        </w:rPr>
        <w:t xml:space="preserve"> </w:t>
      </w:r>
      <w:del w:id="2727" w:author="John Peate" w:date="2023-10-20T14:17:00Z">
        <w:r w:rsidDel="00A4741A">
          <w:rPr>
            <w:rFonts w:ascii="Times New Roman" w:hAnsi="Times New Roman"/>
            <w:sz w:val="24"/>
            <w:szCs w:val="24"/>
            <w:lang w:val="en-GB"/>
          </w:rPr>
          <w:delText xml:space="preserve">of </w:delText>
        </w:r>
      </w:del>
      <w:r>
        <w:rPr>
          <w:rFonts w:ascii="Times New Roman" w:hAnsi="Times New Roman"/>
          <w:sz w:val="24"/>
          <w:szCs w:val="24"/>
          <w:lang w:val="en-GB"/>
        </w:rPr>
        <w:t>immense</w:t>
      </w:r>
      <w:ins w:id="2728" w:author="John Peate" w:date="2023-10-20T14:18:00Z">
        <w:r w:rsidR="00A4741A">
          <w:rPr>
            <w:rFonts w:ascii="Times New Roman" w:hAnsi="Times New Roman"/>
            <w:sz w:val="24"/>
            <w:szCs w:val="24"/>
            <w:lang w:val="en-GB"/>
          </w:rPr>
          <w:t>ly</w:t>
        </w:r>
      </w:ins>
      <w:r>
        <w:rPr>
          <w:rFonts w:ascii="Times New Roman" w:hAnsi="Times New Roman"/>
          <w:sz w:val="24"/>
          <w:szCs w:val="24"/>
          <w:lang w:val="en-GB"/>
        </w:rPr>
        <w:t xml:space="preserve"> </w:t>
      </w:r>
      <w:del w:id="2729" w:author="John Peate" w:date="2023-10-20T14:18:00Z">
        <w:r w:rsidDel="00A4741A">
          <w:rPr>
            <w:rFonts w:ascii="Times New Roman" w:hAnsi="Times New Roman"/>
            <w:sz w:val="24"/>
            <w:szCs w:val="24"/>
            <w:lang w:val="en-GB"/>
          </w:rPr>
          <w:delText xml:space="preserve">value </w:delText>
        </w:r>
      </w:del>
      <w:ins w:id="2730" w:author="John Peate" w:date="2023-10-20T14:18:00Z">
        <w:r w:rsidR="00A4741A">
          <w:rPr>
            <w:rFonts w:ascii="Times New Roman" w:hAnsi="Times New Roman"/>
            <w:sz w:val="24"/>
            <w:szCs w:val="24"/>
            <w:lang w:val="en-GB"/>
          </w:rPr>
          <w:t>valuable</w:t>
        </w:r>
        <w:r w:rsidR="008B1D04">
          <w:rPr>
            <w:rFonts w:ascii="Times New Roman" w:hAnsi="Times New Roman"/>
            <w:sz w:val="24"/>
            <w:szCs w:val="24"/>
            <w:lang w:val="en-GB"/>
          </w:rPr>
          <w:t>,</w:t>
        </w:r>
        <w:r w:rsidR="00A4741A">
          <w:rPr>
            <w:rFonts w:ascii="Times New Roman" w:hAnsi="Times New Roman"/>
            <w:sz w:val="24"/>
            <w:szCs w:val="24"/>
            <w:lang w:val="en-GB"/>
          </w:rPr>
          <w:t xml:space="preserve"> </w:t>
        </w:r>
      </w:ins>
      <w:r>
        <w:rPr>
          <w:rFonts w:ascii="Times New Roman" w:hAnsi="Times New Roman"/>
          <w:sz w:val="24"/>
          <w:szCs w:val="24"/>
          <w:lang w:val="en-GB"/>
        </w:rPr>
        <w:t xml:space="preserve">predominantly as a social biography and </w:t>
      </w:r>
      <w:del w:id="2731" w:author="John Peate" w:date="2023-10-20T14:18:00Z">
        <w:r w:rsidDel="008B1D04">
          <w:rPr>
            <w:rFonts w:ascii="Times New Roman" w:hAnsi="Times New Roman"/>
            <w:sz w:val="24"/>
            <w:szCs w:val="24"/>
            <w:lang w:val="en-GB"/>
          </w:rPr>
          <w:delText xml:space="preserve">for </w:delText>
        </w:r>
      </w:del>
      <w:proofErr w:type="gramStart"/>
      <w:ins w:id="2732" w:author="John Peate" w:date="2023-10-20T14:18:00Z">
        <w:r w:rsidR="008B1D04">
          <w:rPr>
            <w:rFonts w:ascii="Times New Roman" w:hAnsi="Times New Roman"/>
            <w:sz w:val="24"/>
            <w:szCs w:val="24"/>
            <w:lang w:val="en-GB"/>
          </w:rPr>
          <w:t>with regard to</w:t>
        </w:r>
        <w:proofErr w:type="gramEnd"/>
        <w:r w:rsidR="008B1D04">
          <w:rPr>
            <w:rFonts w:ascii="Times New Roman" w:hAnsi="Times New Roman"/>
            <w:sz w:val="24"/>
            <w:szCs w:val="24"/>
            <w:lang w:val="en-GB"/>
          </w:rPr>
          <w:t xml:space="preserve"> </w:t>
        </w:r>
      </w:ins>
      <w:r>
        <w:rPr>
          <w:rFonts w:ascii="Times New Roman" w:hAnsi="Times New Roman"/>
          <w:sz w:val="24"/>
          <w:szCs w:val="24"/>
          <w:lang w:val="en-GB"/>
        </w:rPr>
        <w:t>the history of Islamic Studies.</w:t>
      </w:r>
    </w:p>
    <w:p w14:paraId="394FC071" w14:textId="3524EEA8" w:rsidR="00BB1176" w:rsidRDefault="00BB1176">
      <w:pPr>
        <w:spacing w:after="0" w:line="360" w:lineRule="auto"/>
        <w:ind w:firstLine="397"/>
        <w:jc w:val="both"/>
        <w:rPr>
          <w:ins w:id="2733" w:author="John Peate" w:date="2023-10-19T16:39:00Z"/>
          <w:rFonts w:ascii="Times New Roman" w:hAnsi="Times New Roman"/>
          <w:sz w:val="24"/>
          <w:szCs w:val="24"/>
          <w:lang w:val="en-GB"/>
        </w:rPr>
      </w:pPr>
      <w:r>
        <w:rPr>
          <w:rFonts w:ascii="Times New Roman" w:hAnsi="Times New Roman"/>
          <w:sz w:val="24"/>
          <w:szCs w:val="24"/>
          <w:lang w:val="en-GB"/>
        </w:rPr>
        <w:t xml:space="preserve">I recommend to those readers who are interested in the secret history of the field </w:t>
      </w:r>
      <w:del w:id="2734" w:author="John Peate" w:date="2023-10-20T14:20:00Z">
        <w:r w:rsidDel="008B1D04">
          <w:rPr>
            <w:rFonts w:ascii="Times New Roman" w:hAnsi="Times New Roman"/>
            <w:sz w:val="24"/>
            <w:szCs w:val="24"/>
            <w:lang w:val="en-GB"/>
          </w:rPr>
          <w:delText>without being able to</w:delText>
        </w:r>
      </w:del>
      <w:ins w:id="2735" w:author="John Peate" w:date="2023-10-20T14:20:00Z">
        <w:r w:rsidR="008B1D04">
          <w:rPr>
            <w:rFonts w:ascii="Times New Roman" w:hAnsi="Times New Roman"/>
            <w:sz w:val="24"/>
            <w:szCs w:val="24"/>
            <w:lang w:val="en-GB"/>
          </w:rPr>
          <w:t>are unable to</w:t>
        </w:r>
      </w:ins>
      <w:r>
        <w:rPr>
          <w:rFonts w:ascii="Times New Roman" w:hAnsi="Times New Roman"/>
          <w:sz w:val="24"/>
          <w:szCs w:val="24"/>
          <w:lang w:val="en-GB"/>
        </w:rPr>
        <w:t xml:space="preserve"> </w:t>
      </w:r>
      <w:del w:id="2736" w:author="John Peate" w:date="2023-10-20T14:19:00Z">
        <w:r w:rsidDel="008B1D04">
          <w:rPr>
            <w:rFonts w:ascii="Times New Roman" w:hAnsi="Times New Roman"/>
            <w:sz w:val="24"/>
            <w:szCs w:val="24"/>
            <w:lang w:val="en-GB"/>
          </w:rPr>
          <w:delText xml:space="preserve">work </w:delText>
        </w:r>
      </w:del>
      <w:ins w:id="2737" w:author="John Peate" w:date="2023-10-20T14:19:00Z">
        <w:r w:rsidR="008B1D04">
          <w:rPr>
            <w:rFonts w:ascii="Times New Roman" w:hAnsi="Times New Roman"/>
            <w:sz w:val="24"/>
            <w:szCs w:val="24"/>
            <w:lang w:val="en-GB"/>
          </w:rPr>
          <w:t xml:space="preserve">read the whole </w:t>
        </w:r>
      </w:ins>
      <w:del w:id="2738" w:author="John Peate" w:date="2023-10-20T14:20:00Z">
        <w:r w:rsidDel="008B1D04">
          <w:rPr>
            <w:rFonts w:ascii="Times New Roman" w:hAnsi="Times New Roman"/>
            <w:sz w:val="24"/>
            <w:szCs w:val="24"/>
            <w:lang w:val="en-GB"/>
          </w:rPr>
          <w:delText>t</w:delText>
        </w:r>
      </w:del>
      <w:del w:id="2739" w:author="John Peate" w:date="2023-10-20T14:19:00Z">
        <w:r w:rsidDel="008B1D04">
          <w:rPr>
            <w:rFonts w:ascii="Times New Roman" w:hAnsi="Times New Roman"/>
            <w:sz w:val="24"/>
            <w:szCs w:val="24"/>
            <w:lang w:val="en-GB"/>
          </w:rPr>
          <w:delText xml:space="preserve">hrough </w:delText>
        </w:r>
      </w:del>
      <w:r>
        <w:rPr>
          <w:rFonts w:ascii="Times New Roman" w:hAnsi="Times New Roman"/>
          <w:sz w:val="24"/>
          <w:szCs w:val="24"/>
          <w:lang w:val="en-GB"/>
        </w:rPr>
        <w:t>700 pages in German to confine themselves to one or two chapters, for instance</w:t>
      </w:r>
      <w:ins w:id="2740" w:author="John Peate" w:date="2023-10-20T14:21:00Z">
        <w:r w:rsidR="008B1D04">
          <w:rPr>
            <w:rFonts w:ascii="Times New Roman" w:hAnsi="Times New Roman"/>
            <w:sz w:val="24"/>
            <w:szCs w:val="24"/>
            <w:lang w:val="en-GB"/>
          </w:rPr>
          <w:t>, the one entitled</w:t>
        </w:r>
      </w:ins>
      <w:r>
        <w:rPr>
          <w:rFonts w:ascii="Times New Roman" w:hAnsi="Times New Roman"/>
          <w:sz w:val="24"/>
          <w:szCs w:val="24"/>
          <w:lang w:val="en-GB"/>
        </w:rPr>
        <w:t xml:space="preserve"> “Grau </w:t>
      </w:r>
      <w:proofErr w:type="spellStart"/>
      <w:r>
        <w:rPr>
          <w:rFonts w:ascii="Times New Roman" w:hAnsi="Times New Roman"/>
          <w:sz w:val="24"/>
          <w:szCs w:val="24"/>
          <w:lang w:val="en-GB"/>
        </w:rPr>
        <w:t>ist</w:t>
      </w:r>
      <w:proofErr w:type="spellEnd"/>
      <w:r>
        <w:rPr>
          <w:rFonts w:ascii="Times New Roman" w:hAnsi="Times New Roman"/>
          <w:sz w:val="24"/>
          <w:szCs w:val="24"/>
          <w:lang w:val="en-GB"/>
        </w:rPr>
        <w:t xml:space="preserve"> alle </w:t>
      </w:r>
      <w:proofErr w:type="spellStart"/>
      <w:r>
        <w:rPr>
          <w:rFonts w:ascii="Times New Roman" w:hAnsi="Times New Roman"/>
          <w:sz w:val="24"/>
          <w:szCs w:val="24"/>
          <w:lang w:val="en-GB"/>
        </w:rPr>
        <w:t>Theorie</w:t>
      </w:r>
      <w:proofErr w:type="spellEnd"/>
      <w:r>
        <w:rPr>
          <w:rFonts w:ascii="Times New Roman" w:hAnsi="Times New Roman"/>
          <w:sz w:val="24"/>
          <w:szCs w:val="24"/>
          <w:lang w:val="en-GB"/>
        </w:rPr>
        <w:t xml:space="preserve">. Ein </w:t>
      </w:r>
      <w:proofErr w:type="spellStart"/>
      <w:r>
        <w:rPr>
          <w:rFonts w:ascii="Times New Roman" w:hAnsi="Times New Roman"/>
          <w:sz w:val="24"/>
          <w:szCs w:val="24"/>
          <w:lang w:val="en-GB"/>
        </w:rPr>
        <w:t>Orienthistoriker</w:t>
      </w:r>
      <w:proofErr w:type="spellEnd"/>
      <w:ins w:id="2741" w:author="John Peate" w:date="2023-10-20T14:20:00Z">
        <w:r w:rsidR="008B1D04">
          <w:rPr>
            <w:rFonts w:ascii="Times New Roman" w:hAnsi="Times New Roman"/>
            <w:sz w:val="24"/>
            <w:szCs w:val="24"/>
            <w:lang w:val="en-GB"/>
          </w:rPr>
          <w:t>.</w:t>
        </w:r>
      </w:ins>
      <w:r>
        <w:rPr>
          <w:rFonts w:ascii="Times New Roman" w:hAnsi="Times New Roman"/>
          <w:sz w:val="24"/>
          <w:szCs w:val="24"/>
          <w:lang w:val="en-GB"/>
        </w:rPr>
        <w:t>”</w:t>
      </w:r>
      <w:del w:id="2742" w:author="John Peate" w:date="2023-10-19T16:38:00Z">
        <w:r w:rsidDel="002220AE">
          <w:rPr>
            <w:rFonts w:ascii="Times New Roman" w:hAnsi="Times New Roman"/>
            <w:sz w:val="24"/>
            <w:szCs w:val="24"/>
            <w:lang w:val="en-GB"/>
          </w:rPr>
          <w:delText>,</w:delText>
        </w:r>
      </w:del>
      <w:r>
        <w:rPr>
          <w:rStyle w:val="FootnoteReference"/>
          <w:rFonts w:ascii="Times New Roman" w:hAnsi="Times New Roman"/>
          <w:sz w:val="24"/>
          <w:szCs w:val="24"/>
          <w:lang w:val="en-GB"/>
        </w:rPr>
        <w:footnoteReference w:id="45"/>
      </w:r>
      <w:r>
        <w:rPr>
          <w:rFonts w:ascii="Times New Roman" w:hAnsi="Times New Roman"/>
          <w:sz w:val="24"/>
          <w:szCs w:val="24"/>
          <w:lang w:val="en-GB"/>
        </w:rPr>
        <w:t xml:space="preserve"> </w:t>
      </w:r>
      <w:del w:id="2746" w:author="John Peate" w:date="2023-10-20T14:21:00Z">
        <w:r w:rsidDel="008B1D04">
          <w:rPr>
            <w:rFonts w:ascii="Times New Roman" w:hAnsi="Times New Roman"/>
            <w:sz w:val="24"/>
            <w:szCs w:val="24"/>
            <w:lang w:val="en-GB"/>
          </w:rPr>
          <w:delText xml:space="preserve">but </w:delText>
        </w:r>
      </w:del>
      <w:r>
        <w:rPr>
          <w:rFonts w:ascii="Times New Roman" w:hAnsi="Times New Roman"/>
          <w:sz w:val="24"/>
          <w:szCs w:val="24"/>
          <w:lang w:val="en-GB"/>
        </w:rPr>
        <w:t xml:space="preserve">I am sure </w:t>
      </w:r>
      <w:del w:id="2747" w:author="John Peate" w:date="2023-10-20T14:21:00Z">
        <w:r w:rsidDel="008B1D04">
          <w:rPr>
            <w:rFonts w:ascii="Times New Roman" w:hAnsi="Times New Roman"/>
            <w:sz w:val="24"/>
            <w:szCs w:val="24"/>
            <w:lang w:val="en-GB"/>
          </w:rPr>
          <w:delText xml:space="preserve">they </w:delText>
        </w:r>
      </w:del>
      <w:ins w:id="2748" w:author="John Peate" w:date="2023-10-20T14:21:00Z">
        <w:r w:rsidR="008B1D04">
          <w:rPr>
            <w:rFonts w:ascii="Times New Roman" w:hAnsi="Times New Roman"/>
            <w:sz w:val="24"/>
            <w:szCs w:val="24"/>
            <w:lang w:val="en-GB"/>
          </w:rPr>
          <w:t xml:space="preserve">this will entice them </w:t>
        </w:r>
      </w:ins>
      <w:del w:id="2749" w:author="John Peate" w:date="2023-10-20T14:21:00Z">
        <w:r w:rsidDel="008B1D04">
          <w:rPr>
            <w:rFonts w:ascii="Times New Roman" w:hAnsi="Times New Roman"/>
            <w:sz w:val="24"/>
            <w:szCs w:val="24"/>
            <w:lang w:val="en-GB"/>
          </w:rPr>
          <w:delText>will be seduced</w:delText>
        </w:r>
      </w:del>
      <w:ins w:id="2750" w:author="John Peate" w:date="2023-10-20T14:21:00Z">
        <w:r w:rsidR="008B1D04">
          <w:rPr>
            <w:rFonts w:ascii="Times New Roman" w:hAnsi="Times New Roman"/>
            <w:sz w:val="24"/>
            <w:szCs w:val="24"/>
            <w:lang w:val="en-GB"/>
          </w:rPr>
          <w:t>in</w:t>
        </w:r>
      </w:ins>
      <w:del w:id="2751" w:author="John Peate" w:date="2023-10-20T14:21:00Z">
        <w:r w:rsidDel="008B1D04">
          <w:rPr>
            <w:rFonts w:ascii="Times New Roman" w:hAnsi="Times New Roman"/>
            <w:sz w:val="24"/>
            <w:szCs w:val="24"/>
            <w:lang w:val="en-GB"/>
          </w:rPr>
          <w:delText xml:space="preserve"> </w:delText>
        </w:r>
      </w:del>
      <w:r>
        <w:rPr>
          <w:rFonts w:ascii="Times New Roman" w:hAnsi="Times New Roman"/>
          <w:sz w:val="24"/>
          <w:szCs w:val="24"/>
          <w:lang w:val="en-GB"/>
        </w:rPr>
        <w:t xml:space="preserve">to </w:t>
      </w:r>
      <w:del w:id="2752" w:author="John Peate" w:date="2023-10-20T14:21:00Z">
        <w:r w:rsidDel="008B1D04">
          <w:rPr>
            <w:rFonts w:ascii="Times New Roman" w:hAnsi="Times New Roman"/>
            <w:sz w:val="24"/>
            <w:szCs w:val="24"/>
            <w:lang w:val="en-GB"/>
          </w:rPr>
          <w:delText xml:space="preserve">explore </w:delText>
        </w:r>
      </w:del>
      <w:ins w:id="2753" w:author="John Peate" w:date="2023-10-20T14:21:00Z">
        <w:r w:rsidR="008B1D04">
          <w:rPr>
            <w:rFonts w:ascii="Times New Roman" w:hAnsi="Times New Roman"/>
            <w:sz w:val="24"/>
            <w:szCs w:val="24"/>
            <w:lang w:val="en-GB"/>
          </w:rPr>
          <w:t xml:space="preserve">exploring </w:t>
        </w:r>
      </w:ins>
      <w:r>
        <w:rPr>
          <w:rFonts w:ascii="Times New Roman" w:hAnsi="Times New Roman"/>
          <w:sz w:val="24"/>
          <w:szCs w:val="24"/>
          <w:lang w:val="en-GB"/>
        </w:rPr>
        <w:t xml:space="preserve">the </w:t>
      </w:r>
      <w:del w:id="2754" w:author="John Peate" w:date="2023-10-20T14:21:00Z">
        <w:r w:rsidDel="008B1D04">
          <w:rPr>
            <w:rFonts w:ascii="Times New Roman" w:hAnsi="Times New Roman"/>
            <w:sz w:val="24"/>
            <w:szCs w:val="24"/>
            <w:lang w:val="en-GB"/>
          </w:rPr>
          <w:delText>remaining 600 pages</w:delText>
        </w:r>
      </w:del>
      <w:ins w:id="2755" w:author="John Peate" w:date="2023-10-20T14:21:00Z">
        <w:r w:rsidR="008B1D04">
          <w:rPr>
            <w:rFonts w:ascii="Times New Roman" w:hAnsi="Times New Roman"/>
            <w:sz w:val="24"/>
            <w:szCs w:val="24"/>
            <w:lang w:val="en-GB"/>
          </w:rPr>
          <w:t>rest of the work</w:t>
        </w:r>
      </w:ins>
      <w:r>
        <w:rPr>
          <w:rFonts w:ascii="Times New Roman" w:hAnsi="Times New Roman"/>
          <w:sz w:val="24"/>
          <w:szCs w:val="24"/>
          <w:lang w:val="en-GB"/>
        </w:rPr>
        <w:t xml:space="preserve">. </w:t>
      </w:r>
      <w:del w:id="2756" w:author="John Peate" w:date="2023-10-20T14:22:00Z">
        <w:r w:rsidDel="008B1D04">
          <w:rPr>
            <w:rFonts w:ascii="Times New Roman" w:hAnsi="Times New Roman"/>
            <w:sz w:val="24"/>
            <w:szCs w:val="24"/>
            <w:lang w:val="en-GB"/>
          </w:rPr>
          <w:delText xml:space="preserve">A look to </w:delText>
        </w:r>
      </w:del>
      <w:ins w:id="2757" w:author="John Peate" w:date="2023-10-20T14:22:00Z">
        <w:r w:rsidR="008B1D04">
          <w:rPr>
            <w:rFonts w:ascii="Times New Roman" w:hAnsi="Times New Roman"/>
            <w:sz w:val="24"/>
            <w:szCs w:val="24"/>
            <w:lang w:val="en-GB"/>
          </w:rPr>
          <w:t xml:space="preserve">Examining </w:t>
        </w:r>
      </w:ins>
      <w:r>
        <w:rPr>
          <w:rFonts w:ascii="Times New Roman" w:hAnsi="Times New Roman"/>
          <w:sz w:val="24"/>
          <w:szCs w:val="24"/>
          <w:lang w:val="en-GB"/>
        </w:rPr>
        <w:t xml:space="preserve">the chronology in </w:t>
      </w:r>
      <w:proofErr w:type="spellStart"/>
      <w:r>
        <w:rPr>
          <w:rFonts w:ascii="Times New Roman" w:hAnsi="Times New Roman"/>
          <w:sz w:val="24"/>
          <w:szCs w:val="24"/>
          <w:lang w:val="en-GB"/>
        </w:rPr>
        <w:t>Flemming</w:t>
      </w:r>
      <w:proofErr w:type="spellEnd"/>
      <w:del w:id="2758" w:author="John Peate" w:date="2023-10-20T14:22:00Z">
        <w:r w:rsidDel="008B1D04">
          <w:rPr>
            <w:rFonts w:ascii="Times New Roman" w:hAnsi="Times New Roman"/>
            <w:sz w:val="24"/>
            <w:szCs w:val="24"/>
            <w:lang w:val="en-GB"/>
          </w:rPr>
          <w:delText>/</w:delText>
        </w:r>
      </w:del>
      <w:ins w:id="2759" w:author="John Peate" w:date="2023-10-20T14:22:00Z">
        <w:r w:rsidR="008B1D04">
          <w:rPr>
            <w:rFonts w:ascii="Times New Roman" w:hAnsi="Times New Roman"/>
            <w:sz w:val="24"/>
            <w:szCs w:val="24"/>
            <w:lang w:val="en-GB"/>
          </w:rPr>
          <w:t xml:space="preserve"> and </w:t>
        </w:r>
      </w:ins>
      <w:r>
        <w:rPr>
          <w:rFonts w:ascii="Times New Roman" w:hAnsi="Times New Roman"/>
          <w:sz w:val="24"/>
          <w:szCs w:val="24"/>
          <w:lang w:val="en-GB"/>
        </w:rPr>
        <w:t>Schmidt</w:t>
      </w:r>
      <w:r>
        <w:rPr>
          <w:rStyle w:val="FootnoteReference"/>
          <w:rFonts w:ascii="Times New Roman" w:hAnsi="Times New Roman"/>
          <w:sz w:val="24"/>
          <w:szCs w:val="24"/>
          <w:lang w:val="en-GB"/>
        </w:rPr>
        <w:footnoteReference w:id="46"/>
      </w:r>
      <w:r>
        <w:rPr>
          <w:rFonts w:ascii="Times New Roman" w:hAnsi="Times New Roman"/>
          <w:sz w:val="24"/>
          <w:szCs w:val="24"/>
          <w:lang w:val="en-GB"/>
        </w:rPr>
        <w:t xml:space="preserve"> can be as helpful as referring to the index which includes not only persons but also place names and other items.</w:t>
      </w:r>
      <w:del w:id="2766" w:author="John Peate" w:date="2023-10-19T16:39:00Z">
        <w:r w:rsidDel="00C2566F">
          <w:rPr>
            <w:rFonts w:ascii="Times New Roman" w:hAnsi="Times New Roman"/>
            <w:sz w:val="24"/>
            <w:szCs w:val="24"/>
            <w:lang w:val="en-GB"/>
          </w:rPr>
          <w:delText xml:space="preserve"> </w:delText>
        </w:r>
      </w:del>
    </w:p>
    <w:p w14:paraId="428876AA" w14:textId="77777777" w:rsidR="008B1D04" w:rsidRDefault="008B1D04" w:rsidP="00C2566F">
      <w:pPr>
        <w:spacing w:line="240" w:lineRule="auto"/>
        <w:jc w:val="both"/>
        <w:rPr>
          <w:ins w:id="2767" w:author="John Peate" w:date="2023-10-20T14:23:00Z"/>
          <w:rFonts w:ascii="Times New Roman" w:hAnsi="Times New Roman"/>
          <w:sz w:val="24"/>
          <w:szCs w:val="24"/>
          <w:lang w:val="en-GB"/>
        </w:rPr>
      </w:pPr>
    </w:p>
    <w:p w14:paraId="19C110C7" w14:textId="05B9C35D" w:rsidR="00C2566F" w:rsidRDefault="00C2566F" w:rsidP="00C2566F">
      <w:pPr>
        <w:spacing w:line="240" w:lineRule="auto"/>
        <w:jc w:val="both"/>
        <w:rPr>
          <w:ins w:id="2768" w:author="John Peate" w:date="2023-10-19T16:39:00Z"/>
          <w:rFonts w:ascii="Times New Roman" w:hAnsi="Times New Roman"/>
          <w:sz w:val="24"/>
          <w:szCs w:val="24"/>
          <w:lang w:val="en-GB"/>
        </w:rPr>
      </w:pPr>
      <w:ins w:id="2769" w:author="John Peate" w:date="2023-10-19T16:39:00Z">
        <w:r>
          <w:rPr>
            <w:rFonts w:ascii="Times New Roman" w:hAnsi="Times New Roman"/>
            <w:sz w:val="24"/>
            <w:szCs w:val="24"/>
            <w:lang w:val="en-GB"/>
          </w:rPr>
          <w:t xml:space="preserve">Klaus </w:t>
        </w:r>
        <w:proofErr w:type="spellStart"/>
        <w:r>
          <w:rPr>
            <w:rFonts w:ascii="Times New Roman" w:hAnsi="Times New Roman"/>
            <w:sz w:val="24"/>
            <w:szCs w:val="24"/>
            <w:lang w:val="en-GB"/>
          </w:rPr>
          <w:t>Kreiser</w:t>
        </w:r>
        <w:proofErr w:type="spellEnd"/>
      </w:ins>
    </w:p>
    <w:p w14:paraId="1EAD5F70" w14:textId="77777777" w:rsidR="00C2566F" w:rsidRDefault="00C2566F" w:rsidP="00C2566F">
      <w:pPr>
        <w:spacing w:line="240" w:lineRule="auto"/>
        <w:jc w:val="both"/>
        <w:rPr>
          <w:ins w:id="2770" w:author="John Peate" w:date="2023-10-19T16:39:00Z"/>
          <w:rFonts w:ascii="Times New Roman" w:hAnsi="Times New Roman"/>
          <w:sz w:val="24"/>
          <w:szCs w:val="24"/>
          <w:lang w:val="en-GB"/>
        </w:rPr>
      </w:pPr>
      <w:ins w:id="2771" w:author="John Peate" w:date="2023-10-19T16:39:00Z">
        <w:r>
          <w:rPr>
            <w:rFonts w:ascii="Times New Roman" w:hAnsi="Times New Roman"/>
            <w:sz w:val="24"/>
            <w:szCs w:val="24"/>
            <w:lang w:val="en-GB"/>
          </w:rPr>
          <w:t>Independent scholar, Berlin, Germany</w:t>
        </w:r>
      </w:ins>
    </w:p>
    <w:p w14:paraId="7C33078D" w14:textId="77777777" w:rsidR="00C2566F" w:rsidRDefault="00C2566F" w:rsidP="00C2566F">
      <w:pPr>
        <w:spacing w:line="360" w:lineRule="auto"/>
        <w:jc w:val="both"/>
        <w:rPr>
          <w:ins w:id="2772" w:author="John Peate" w:date="2023-10-19T16:39:00Z"/>
          <w:rFonts w:ascii="Times New Roman" w:hAnsi="Times New Roman"/>
          <w:sz w:val="24"/>
          <w:szCs w:val="24"/>
          <w:lang w:val="en-GB"/>
        </w:rPr>
      </w:pPr>
      <w:ins w:id="2773" w:author="John Peate" w:date="2023-10-19T16:39:00Z">
        <w:r>
          <w:rPr>
            <w:rFonts w:ascii="Times New Roman" w:hAnsi="Times New Roman"/>
            <w:sz w:val="24"/>
            <w:szCs w:val="24"/>
            <w:lang w:val="en-GB"/>
          </w:rPr>
          <w:t>klaus.kreiser@t-online.de</w:t>
        </w:r>
      </w:ins>
    </w:p>
    <w:p w14:paraId="5DF84C31" w14:textId="77777777" w:rsidR="00C2566F" w:rsidRDefault="00C2566F">
      <w:pPr>
        <w:spacing w:after="0" w:line="360" w:lineRule="auto"/>
        <w:jc w:val="both"/>
        <w:rPr>
          <w:rFonts w:ascii="Times New Roman" w:hAnsi="Times New Roman"/>
          <w:sz w:val="24"/>
          <w:szCs w:val="24"/>
          <w:lang w:val="en-GB"/>
        </w:rPr>
        <w:pPrChange w:id="2774" w:author="John Peate" w:date="2023-10-19T16:39:00Z">
          <w:pPr>
            <w:spacing w:after="0" w:line="360" w:lineRule="auto"/>
            <w:ind w:firstLine="397"/>
            <w:jc w:val="both"/>
          </w:pPr>
        </w:pPrChange>
      </w:pPr>
    </w:p>
    <w:sectPr w:rsidR="00C2566F">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720" w:footer="720" w:gutter="0"/>
      <w:cols w:space="720"/>
      <w:titlePg/>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John Peate" w:date="2023-10-19T17:42:00Z" w:initials="JP">
    <w:p w14:paraId="0A4FF7DA" w14:textId="77777777" w:rsidR="002215AE" w:rsidRDefault="00517498" w:rsidP="00E40A6E">
      <w:r>
        <w:rPr>
          <w:rStyle w:val="CommentReference"/>
        </w:rPr>
        <w:annotationRef/>
      </w:r>
      <w:r w:rsidR="002215AE">
        <w:rPr>
          <w:sz w:val="20"/>
          <w:szCs w:val="20"/>
        </w:rPr>
        <w:t xml:space="preserve">Thanks for the opportunity to read this illuminating review of what is clearly an important work. </w:t>
      </w:r>
    </w:p>
    <w:p w14:paraId="38E41540" w14:textId="77777777" w:rsidR="002215AE" w:rsidRDefault="002215AE" w:rsidP="00E40A6E"/>
    <w:p w14:paraId="3688BD87" w14:textId="77777777" w:rsidR="002215AE" w:rsidRDefault="002215AE" w:rsidP="00E40A6E">
      <w:r>
        <w:rPr>
          <w:sz w:val="20"/>
          <w:szCs w:val="20"/>
        </w:rPr>
        <w:t>I’d suggest that it is a little long for a review and that having one with 46 footnotes is very unusual, given that they are normally kept to a minimum. Please consider whether they and all the information given in the main body are all necessary or need at times to be so lengthy for the purposes of a book review.</w:t>
      </w:r>
    </w:p>
  </w:comment>
  <w:comment w:id="172" w:author="John Peate" w:date="2023-10-19T17:03:00Z" w:initials="JP">
    <w:p w14:paraId="769370E3" w14:textId="00FA4960" w:rsidR="00007B7B" w:rsidRDefault="00007B7B" w:rsidP="00575012">
      <w:r>
        <w:rPr>
          <w:rStyle w:val="CommentReference"/>
        </w:rPr>
        <w:annotationRef/>
      </w:r>
      <w:r>
        <w:rPr>
          <w:color w:val="000000"/>
          <w:sz w:val="20"/>
          <w:szCs w:val="20"/>
        </w:rPr>
        <w:t>Doesn’t the original German you supplied say he had “an astonishing, rarely achieved practical knowledge of the three main Islamic languages”? This does not mean the same as your translation but please forgive me if I have misunderstood the original.</w:t>
      </w:r>
    </w:p>
  </w:comment>
  <w:comment w:id="185" w:author="John Peate" w:date="2023-10-19T16:59:00Z" w:initials="JP">
    <w:p w14:paraId="566D6B77" w14:textId="77777777" w:rsidR="00007B7B" w:rsidRDefault="00904799" w:rsidP="00400422">
      <w:r>
        <w:rPr>
          <w:rStyle w:val="CommentReference"/>
        </w:rPr>
        <w:annotationRef/>
      </w:r>
      <w:r w:rsidR="00007B7B">
        <w:rPr>
          <w:sz w:val="20"/>
          <w:szCs w:val="20"/>
        </w:rPr>
        <w:t>You do not need to cite the original German in the footnote, only the bibliographic details, including specific page number(s), and who the translator is. I have assumed that it is you, but please correct the footnote if this is not so.</w:t>
      </w:r>
    </w:p>
  </w:comment>
  <w:comment w:id="316" w:author="John Peate" w:date="2023-10-19T17:05:00Z" w:initials="JP">
    <w:p w14:paraId="2B78D469" w14:textId="77777777" w:rsidR="00007B7B" w:rsidRDefault="00007B7B" w:rsidP="00F47475">
      <w:r>
        <w:rPr>
          <w:rStyle w:val="CommentReference"/>
        </w:rPr>
        <w:annotationRef/>
      </w:r>
      <w:r>
        <w:rPr>
          <w:color w:val="000000"/>
          <w:sz w:val="20"/>
          <w:szCs w:val="20"/>
        </w:rPr>
        <w:t>You have said it.</w:t>
      </w:r>
    </w:p>
  </w:comment>
  <w:comment w:id="496" w:author="John Peate" w:date="2023-10-19T17:31:00Z" w:initials="JP">
    <w:p w14:paraId="33CD2615" w14:textId="77777777" w:rsidR="00B01F8C" w:rsidRDefault="00B01F8C" w:rsidP="0081052F">
      <w:r>
        <w:rPr>
          <w:rStyle w:val="CommentReference"/>
        </w:rPr>
        <w:annotationRef/>
      </w:r>
      <w:r>
        <w:rPr>
          <w:color w:val="000000"/>
          <w:sz w:val="20"/>
          <w:szCs w:val="20"/>
        </w:rPr>
        <w:t>His “contemporaries”, without qualification, were everyone then alive, of course.</w:t>
      </w:r>
    </w:p>
  </w:comment>
  <w:comment w:id="524" w:author="John Peate" w:date="2023-10-19T17:35:00Z" w:initials="JP">
    <w:p w14:paraId="0E458805" w14:textId="77777777" w:rsidR="005E676D" w:rsidRDefault="00AB71B6" w:rsidP="00266E00">
      <w:r>
        <w:rPr>
          <w:rStyle w:val="CommentReference"/>
        </w:rPr>
        <w:annotationRef/>
      </w:r>
      <w:r w:rsidR="005E676D">
        <w:rPr>
          <w:sz w:val="20"/>
          <w:szCs w:val="20"/>
        </w:rPr>
        <w:t>It would be helpful to some readers if you translate the German quotation in the footnote, as well as providing a page reference for the original.</w:t>
      </w:r>
    </w:p>
  </w:comment>
  <w:comment w:id="604" w:author="John Peate" w:date="2023-10-19T17:36:00Z" w:initials="JP">
    <w:p w14:paraId="69FC241F" w14:textId="1E4D70E3" w:rsidR="00AB71B6" w:rsidRDefault="00AB71B6" w:rsidP="00253C0D">
      <w:r>
        <w:rPr>
          <w:rStyle w:val="CommentReference"/>
        </w:rPr>
        <w:annotationRef/>
      </w:r>
      <w:r>
        <w:rPr>
          <w:color w:val="000000"/>
          <w:sz w:val="20"/>
          <w:szCs w:val="20"/>
        </w:rPr>
        <w:t>I take you mean that it does rather than “may.”</w:t>
      </w:r>
    </w:p>
  </w:comment>
  <w:comment w:id="611" w:author="John Peate" w:date="2023-10-19T17:37:00Z" w:initials="JP">
    <w:p w14:paraId="027E164C" w14:textId="77777777" w:rsidR="00AB71B6" w:rsidRDefault="00AB71B6" w:rsidP="0027737B">
      <w:r>
        <w:rPr>
          <w:rStyle w:val="CommentReference"/>
        </w:rPr>
        <w:annotationRef/>
      </w:r>
      <w:r>
        <w:rPr>
          <w:color w:val="000000"/>
          <w:sz w:val="20"/>
          <w:szCs w:val="20"/>
        </w:rPr>
        <w:t>I’m afraid I don’t know what this means and I suspect it needs rewording with some more context to help readers understand what/whom you are referring to.</w:t>
      </w:r>
    </w:p>
  </w:comment>
  <w:comment w:id="620" w:author="John Peate" w:date="2023-10-19T17:39:00Z" w:initials="JP">
    <w:p w14:paraId="26625091" w14:textId="77777777" w:rsidR="00AB71B6" w:rsidRDefault="00AB71B6" w:rsidP="00681D59">
      <w:r>
        <w:rPr>
          <w:rStyle w:val="CommentReference"/>
        </w:rPr>
        <w:annotationRef/>
      </w:r>
      <w:r>
        <w:rPr>
          <w:color w:val="000000"/>
          <w:sz w:val="20"/>
          <w:szCs w:val="20"/>
        </w:rPr>
        <w:t>This seems to need either fuller citation details in a footnote or at least the full title of Bourdieu’s piece.</w:t>
      </w:r>
    </w:p>
  </w:comment>
  <w:comment w:id="621" w:author="John Peate" w:date="2023-10-19T17:44:00Z" w:initials="JP">
    <w:p w14:paraId="7D48D765" w14:textId="77777777" w:rsidR="00517498" w:rsidRDefault="00517498" w:rsidP="008376B3">
      <w:r>
        <w:rPr>
          <w:rStyle w:val="CommentReference"/>
        </w:rPr>
        <w:annotationRef/>
      </w:r>
      <w:r>
        <w:rPr>
          <w:color w:val="000000"/>
          <w:sz w:val="20"/>
          <w:szCs w:val="20"/>
        </w:rPr>
        <w:t>Is this what you mean?</w:t>
      </w:r>
    </w:p>
  </w:comment>
  <w:comment w:id="647" w:author="John Peate" w:date="2023-10-20T11:16:00Z" w:initials="JP">
    <w:p w14:paraId="6275412B" w14:textId="77777777" w:rsidR="005E676D" w:rsidRDefault="005E676D" w:rsidP="0053234F">
      <w:r>
        <w:rPr>
          <w:rStyle w:val="CommentReference"/>
        </w:rPr>
        <w:annotationRef/>
      </w:r>
      <w:r>
        <w:rPr>
          <w:color w:val="000000"/>
          <w:sz w:val="20"/>
          <w:szCs w:val="20"/>
        </w:rPr>
        <w:t>I’m not sure what you mean by this expression. Do you mean she is wisely cautious?</w:t>
      </w:r>
    </w:p>
  </w:comment>
  <w:comment w:id="649" w:author="John Peate" w:date="2023-10-20T11:17:00Z" w:initials="JP">
    <w:p w14:paraId="43182838" w14:textId="77777777" w:rsidR="005E676D" w:rsidRDefault="005E676D" w:rsidP="00331FBE">
      <w:r>
        <w:rPr>
          <w:rStyle w:val="CommentReference"/>
        </w:rPr>
        <w:annotationRef/>
      </w:r>
      <w:r>
        <w:rPr>
          <w:color w:val="000000"/>
          <w:sz w:val="20"/>
          <w:szCs w:val="20"/>
        </w:rPr>
        <w:t>Is she closer to the debates or closer to the views you go on to describe?</w:t>
      </w:r>
    </w:p>
  </w:comment>
  <w:comment w:id="692" w:author="John Peate" w:date="2023-10-20T11:19:00Z" w:initials="JP">
    <w:p w14:paraId="23AF3E3F" w14:textId="77777777" w:rsidR="005E676D" w:rsidRDefault="005E676D" w:rsidP="006810B3">
      <w:r>
        <w:rPr>
          <w:rStyle w:val="CommentReference"/>
        </w:rPr>
        <w:annotationRef/>
      </w:r>
      <w:r>
        <w:rPr>
          <w:color w:val="000000"/>
          <w:sz w:val="20"/>
          <w:szCs w:val="20"/>
        </w:rPr>
        <w:t>Is it self-evident how this relates to “tripartite identity”?</w:t>
      </w:r>
    </w:p>
  </w:comment>
  <w:comment w:id="722" w:author="John Peate" w:date="2023-10-20T11:38:00Z" w:initials="JP">
    <w:p w14:paraId="320BA849" w14:textId="77777777" w:rsidR="00EA3335" w:rsidRDefault="00EA3335" w:rsidP="00913639">
      <w:r>
        <w:rPr>
          <w:rStyle w:val="CommentReference"/>
        </w:rPr>
        <w:annotationRef/>
      </w:r>
      <w:r>
        <w:rPr>
          <w:color w:val="000000"/>
          <w:sz w:val="20"/>
          <w:szCs w:val="20"/>
        </w:rPr>
        <w:t>I’m afraid I do not understand what “We can expect more in the passive correspondence of many scholars with whom he had exchanged letters” means in the footnote. Expect more what?</w:t>
      </w:r>
    </w:p>
  </w:comment>
  <w:comment w:id="759" w:author="John Peate" w:date="2023-10-20T11:24:00Z" w:initials="JP">
    <w:p w14:paraId="50454731" w14:textId="2023670B" w:rsidR="005E676D" w:rsidRDefault="005E676D" w:rsidP="004719C0">
      <w:r>
        <w:rPr>
          <w:rStyle w:val="CommentReference"/>
        </w:rPr>
        <w:annotationRef/>
      </w:r>
      <w:r>
        <w:rPr>
          <w:color w:val="000000"/>
          <w:sz w:val="20"/>
          <w:szCs w:val="20"/>
        </w:rPr>
        <w:t>This is how they are routinely referred to in English.</w:t>
      </w:r>
    </w:p>
  </w:comment>
  <w:comment w:id="767" w:author="John Peate" w:date="2023-10-20T11:27:00Z" w:initials="JP">
    <w:p w14:paraId="7CC2026A" w14:textId="77777777" w:rsidR="00941E75" w:rsidRDefault="00941E75" w:rsidP="00D86A57">
      <w:r>
        <w:rPr>
          <w:rStyle w:val="CommentReference"/>
        </w:rPr>
        <w:annotationRef/>
      </w:r>
      <w:r>
        <w:rPr>
          <w:color w:val="000000"/>
          <w:sz w:val="20"/>
          <w:szCs w:val="20"/>
        </w:rPr>
        <w:t>Readers, like me, are unlikely to know what this means without further clarification. The FRG was, of course, officially established in 1949.</w:t>
      </w:r>
    </w:p>
  </w:comment>
  <w:comment w:id="787" w:author="John Peate" w:date="2023-10-20T11:31:00Z" w:initials="JP">
    <w:p w14:paraId="20F7E97C" w14:textId="77777777" w:rsidR="00167DF0" w:rsidRDefault="00941E75" w:rsidP="00974B7F">
      <w:r>
        <w:rPr>
          <w:rStyle w:val="CommentReference"/>
        </w:rPr>
        <w:annotationRef/>
      </w:r>
      <w:r w:rsidR="00167DF0">
        <w:rPr>
          <w:sz w:val="20"/>
          <w:szCs w:val="20"/>
        </w:rPr>
        <w:t>“Avant la lettre” is normally applied to terms used before they became applied, something which doesn’t seem applicable here.</w:t>
      </w:r>
    </w:p>
  </w:comment>
  <w:comment w:id="790" w:author="John Peate" w:date="2023-10-20T11:43:00Z" w:initials="JP">
    <w:p w14:paraId="73A28FB8" w14:textId="5DDF3E2C" w:rsidR="00EA3335" w:rsidRDefault="00EA3335" w:rsidP="003D78F4">
      <w:r>
        <w:rPr>
          <w:rStyle w:val="CommentReference"/>
        </w:rPr>
        <w:annotationRef/>
      </w:r>
      <w:r>
        <w:rPr>
          <w:color w:val="000000"/>
          <w:sz w:val="20"/>
          <w:szCs w:val="20"/>
        </w:rPr>
        <w:t>Here and in other footnotes throughout, it would be helpful to translate any passages/quotations in German for those who do not speak it.</w:t>
      </w:r>
    </w:p>
  </w:comment>
  <w:comment w:id="791" w:author="John Peate" w:date="2023-10-20T11:40:00Z" w:initials="JP">
    <w:p w14:paraId="01DE9DA1" w14:textId="14A7FC33" w:rsidR="00EA3335" w:rsidRDefault="00EA3335" w:rsidP="001D671A">
      <w:r>
        <w:rPr>
          <w:rStyle w:val="CommentReference"/>
        </w:rPr>
        <w:annotationRef/>
      </w:r>
      <w:r>
        <w:rPr>
          <w:sz w:val="20"/>
          <w:szCs w:val="20"/>
        </w:rPr>
        <w:t xml:space="preserve">I’m afraid I do not understand what the expression “a flawed book he warned everybody to refer to“ means in the footnote. Do you mean “warned </w:t>
      </w:r>
      <w:r>
        <w:rPr>
          <w:b/>
          <w:bCs/>
          <w:sz w:val="20"/>
          <w:szCs w:val="20"/>
        </w:rPr>
        <w:t>not</w:t>
      </w:r>
      <w:r>
        <w:rPr>
          <w:sz w:val="20"/>
          <w:szCs w:val="20"/>
        </w:rPr>
        <w:t xml:space="preserve"> to…”?</w:t>
      </w:r>
    </w:p>
  </w:comment>
  <w:comment w:id="1081" w:author="John Peate" w:date="2023-10-20T11:50:00Z" w:initials="JP">
    <w:p w14:paraId="7C07CD11" w14:textId="77777777" w:rsidR="0002691F" w:rsidRDefault="0002691F" w:rsidP="002C72FE">
      <w:r>
        <w:rPr>
          <w:rStyle w:val="CommentReference"/>
        </w:rPr>
        <w:annotationRef/>
      </w:r>
      <w:r>
        <w:rPr>
          <w:color w:val="000000"/>
          <w:sz w:val="20"/>
          <w:szCs w:val="20"/>
        </w:rPr>
        <w:t>Until 1972, the British Museum and British Library had the same “threshold.”</w:t>
      </w:r>
    </w:p>
  </w:comment>
  <w:comment w:id="1116" w:author="John Peate" w:date="2023-10-20T11:54:00Z" w:initials="JP">
    <w:p w14:paraId="336E5474" w14:textId="77777777" w:rsidR="0002691F" w:rsidRDefault="0002691F" w:rsidP="008538E9">
      <w:r>
        <w:rPr>
          <w:rStyle w:val="CommentReference"/>
        </w:rPr>
        <w:annotationRef/>
      </w:r>
      <w:r>
        <w:rPr>
          <w:color w:val="000000"/>
          <w:sz w:val="20"/>
          <w:szCs w:val="20"/>
        </w:rPr>
        <w:t>What is the relevance of this here? It does not seem self-evident.</w:t>
      </w:r>
    </w:p>
  </w:comment>
  <w:comment w:id="1525" w:author="John Peate" w:date="2023-10-20T12:18:00Z" w:initials="JP">
    <w:p w14:paraId="2D22D27B" w14:textId="77777777" w:rsidR="00703230" w:rsidRDefault="00703230" w:rsidP="009638A7">
      <w:r>
        <w:rPr>
          <w:rStyle w:val="CommentReference"/>
        </w:rPr>
        <w:annotationRef/>
      </w:r>
      <w:r>
        <w:rPr>
          <w:color w:val="000000"/>
          <w:sz w:val="20"/>
          <w:szCs w:val="20"/>
        </w:rPr>
        <w:t>I’m afraid I do not understand this. Do you mean “the new regime being one that he had witnessed at close quarters”?</w:t>
      </w:r>
    </w:p>
  </w:comment>
  <w:comment w:id="1714" w:author="John Peate" w:date="2023-10-20T12:19:00Z" w:initials="JP">
    <w:p w14:paraId="1DF31B57" w14:textId="77777777" w:rsidR="00703230" w:rsidRDefault="00703230" w:rsidP="00D60A64">
      <w:r>
        <w:rPr>
          <w:rStyle w:val="CommentReference"/>
        </w:rPr>
        <w:annotationRef/>
      </w:r>
      <w:r>
        <w:rPr>
          <w:color w:val="000000"/>
          <w:sz w:val="20"/>
          <w:szCs w:val="20"/>
        </w:rPr>
        <w:t>What is “it” and whose honour was it a question of?</w:t>
      </w:r>
    </w:p>
  </w:comment>
  <w:comment w:id="1741" w:author="John Peate" w:date="2023-10-20T12:50:00Z" w:initials="JP">
    <w:p w14:paraId="07A5431A" w14:textId="77777777" w:rsidR="00D26843" w:rsidRDefault="00D26843" w:rsidP="00C770B7">
      <w:r>
        <w:rPr>
          <w:rStyle w:val="CommentReference"/>
        </w:rPr>
        <w:annotationRef/>
      </w:r>
      <w:r>
        <w:rPr>
          <w:color w:val="000000"/>
          <w:sz w:val="20"/>
          <w:szCs w:val="20"/>
        </w:rPr>
        <w:t>How these sentences relate to one another is unclear. If they do not, how relevant to the review are each of the pieces of information they contain?</w:t>
      </w:r>
    </w:p>
  </w:comment>
  <w:comment w:id="1941" w:author="John Peate" w:date="2023-10-20T13:13:00Z" w:initials="JP">
    <w:p w14:paraId="459110B4" w14:textId="77777777" w:rsidR="006E1B2F" w:rsidRDefault="006E1B2F" w:rsidP="00017BAA">
      <w:r>
        <w:rPr>
          <w:rStyle w:val="CommentReference"/>
        </w:rPr>
        <w:annotationRef/>
      </w:r>
      <w:r>
        <w:rPr>
          <w:color w:val="000000"/>
          <w:sz w:val="20"/>
          <w:szCs w:val="20"/>
        </w:rPr>
        <w:t>I’m afraid the footnote is ungrammatical and I cannot understand what you mean by it.</w:t>
      </w:r>
    </w:p>
  </w:comment>
  <w:comment w:id="2042" w:author="John Peate" w:date="2023-10-20T13:10:00Z" w:initials="JP">
    <w:p w14:paraId="51C9AADE" w14:textId="60BD624C" w:rsidR="006E1B2F" w:rsidRDefault="006E1B2F" w:rsidP="001D6FA5">
      <w:r>
        <w:rPr>
          <w:rStyle w:val="CommentReference"/>
        </w:rPr>
        <w:annotationRef/>
      </w:r>
      <w:r>
        <w:rPr>
          <w:color w:val="000000"/>
          <w:sz w:val="20"/>
          <w:szCs w:val="20"/>
        </w:rPr>
        <w:t>Now also an established English word, though with a lowercase z</w:t>
      </w:r>
    </w:p>
  </w:comment>
  <w:comment w:id="2251" w:author="John Peate" w:date="2023-10-20T13:24:00Z" w:initials="JP">
    <w:p w14:paraId="65FE1D7F" w14:textId="77777777" w:rsidR="00EE20AC" w:rsidRDefault="00EE20AC" w:rsidP="008B257A">
      <w:r>
        <w:rPr>
          <w:rStyle w:val="CommentReference"/>
        </w:rPr>
        <w:annotationRef/>
      </w:r>
      <w:r>
        <w:rPr>
          <w:color w:val="000000"/>
          <w:sz w:val="20"/>
          <w:szCs w:val="20"/>
        </w:rPr>
        <w:t>“Touching” as an adjective is normally applied to positive events.</w:t>
      </w:r>
    </w:p>
  </w:comment>
  <w:comment w:id="2389" w:author="John Peate" w:date="2023-10-20T13:37:00Z" w:initials="JP">
    <w:p w14:paraId="196513A5" w14:textId="77777777" w:rsidR="00167DF0" w:rsidRDefault="00AB2C03" w:rsidP="00DE0BCF">
      <w:r>
        <w:rPr>
          <w:rStyle w:val="CommentReference"/>
        </w:rPr>
        <w:annotationRef/>
      </w:r>
      <w:r w:rsidR="00167DF0">
        <w:rPr>
          <w:sz w:val="20"/>
          <w:szCs w:val="20"/>
        </w:rPr>
        <w:t>This quotation is neither attributed, contextualised, nor translated. Doing each of these would help the reader.</w:t>
      </w:r>
    </w:p>
  </w:comment>
  <w:comment w:id="2400" w:author="John Peate" w:date="2023-10-20T13:38:00Z" w:initials="JP">
    <w:p w14:paraId="752FE91A" w14:textId="3515EE67" w:rsidR="00AB2C03" w:rsidRDefault="00AB2C03" w:rsidP="005A14A5">
      <w:r>
        <w:rPr>
          <w:rStyle w:val="CommentReference"/>
        </w:rPr>
        <w:annotationRef/>
      </w:r>
      <w:r>
        <w:rPr>
          <w:color w:val="000000"/>
          <w:sz w:val="20"/>
          <w:szCs w:val="20"/>
        </w:rPr>
        <w:t>I’m afraid I cannot understand this sentence.</w:t>
      </w:r>
    </w:p>
  </w:comment>
  <w:comment w:id="2437" w:author="John Peate" w:date="2023-10-20T13:50:00Z" w:initials="JP">
    <w:p w14:paraId="4335F02F" w14:textId="77777777" w:rsidR="001B1217" w:rsidRDefault="001B1217" w:rsidP="00ED1E99">
      <w:r>
        <w:rPr>
          <w:rStyle w:val="CommentReference"/>
        </w:rPr>
        <w:annotationRef/>
      </w:r>
      <w:r>
        <w:rPr>
          <w:color w:val="000000"/>
          <w:sz w:val="20"/>
          <w:szCs w:val="20"/>
        </w:rPr>
        <w:t>Reference required?</w:t>
      </w:r>
    </w:p>
  </w:comment>
  <w:comment w:id="2511" w:author="John Peate" w:date="2023-10-20T13:55:00Z" w:initials="JP">
    <w:p w14:paraId="54E80A07" w14:textId="77777777" w:rsidR="001B1217" w:rsidRDefault="001B1217" w:rsidP="001A31C5">
      <w:r>
        <w:rPr>
          <w:rStyle w:val="CommentReference"/>
        </w:rPr>
        <w:annotationRef/>
      </w:r>
      <w:r>
        <w:rPr>
          <w:color w:val="000000"/>
          <w:sz w:val="20"/>
          <w:szCs w:val="20"/>
        </w:rPr>
        <w:t>I’m afraid I don’t understand this sentence. Do you mean he gave a reason for deleting the paragraph? If so, what was the reason? It seems best to tell the reader.</w:t>
      </w:r>
    </w:p>
  </w:comment>
  <w:comment w:id="2519" w:author="John Peate" w:date="2023-10-20T13:55:00Z" w:initials="JP">
    <w:p w14:paraId="31173BCD" w14:textId="77777777" w:rsidR="001B1217" w:rsidRDefault="001B1217" w:rsidP="00B52811">
      <w:r>
        <w:rPr>
          <w:rStyle w:val="CommentReference"/>
        </w:rPr>
        <w:annotationRef/>
      </w:r>
      <w:r>
        <w:rPr>
          <w:color w:val="000000"/>
          <w:sz w:val="20"/>
          <w:szCs w:val="20"/>
        </w:rPr>
        <w:t>What agreement?</w:t>
      </w:r>
    </w:p>
  </w:comment>
  <w:comment w:id="2539" w:author="John Peate" w:date="2023-10-20T13:59:00Z" w:initials="JP">
    <w:p w14:paraId="18B5D6F9" w14:textId="77777777" w:rsidR="00167DF0" w:rsidRDefault="003A2132" w:rsidP="003D727F">
      <w:r>
        <w:rPr>
          <w:rStyle w:val="CommentReference"/>
        </w:rPr>
        <w:annotationRef/>
      </w:r>
      <w:r w:rsidR="00167DF0">
        <w:rPr>
          <w:sz w:val="20"/>
          <w:szCs w:val="20"/>
        </w:rPr>
        <w:t>Left as it is, this does not sound complimentary in English. Do you mean, for example, that it took some intelligence and insight to understand the richness and depth?</w:t>
      </w:r>
    </w:p>
  </w:comment>
  <w:comment w:id="2613" w:author="John Peate" w:date="2023-10-20T14:09:00Z" w:initials="JP">
    <w:p w14:paraId="02039540" w14:textId="77777777" w:rsidR="00167DF0" w:rsidRDefault="00EA126C" w:rsidP="00B675C0">
      <w:r>
        <w:rPr>
          <w:rStyle w:val="CommentReference"/>
        </w:rPr>
        <w:annotationRef/>
      </w:r>
      <w:r w:rsidR="00167DF0">
        <w:rPr>
          <w:sz w:val="20"/>
          <w:szCs w:val="20"/>
        </w:rPr>
        <w:t>The implied equivalence between the German and the English here might be viewed as a semantic stretch by those who know both languages.</w:t>
      </w:r>
    </w:p>
  </w:comment>
  <w:comment w:id="2701" w:author="John Peate" w:date="2023-10-20T14:15:00Z" w:initials="JP">
    <w:p w14:paraId="111303E4" w14:textId="2F33F64B" w:rsidR="00A4741A" w:rsidRDefault="00A4741A" w:rsidP="00F72D68">
      <w:r>
        <w:rPr>
          <w:rStyle w:val="CommentReference"/>
        </w:rPr>
        <w:annotationRef/>
      </w:r>
      <w:r>
        <w:rPr>
          <w:color w:val="000000"/>
          <w:sz w:val="20"/>
          <w:szCs w:val="20"/>
        </w:rPr>
        <w:t>I don’t understand this expression.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8BD87" w15:done="0"/>
  <w15:commentEx w15:paraId="769370E3" w15:done="0"/>
  <w15:commentEx w15:paraId="566D6B77" w15:done="0"/>
  <w15:commentEx w15:paraId="2B78D469" w15:done="0"/>
  <w15:commentEx w15:paraId="33CD2615" w15:done="0"/>
  <w15:commentEx w15:paraId="0E458805" w15:done="0"/>
  <w15:commentEx w15:paraId="69FC241F" w15:done="0"/>
  <w15:commentEx w15:paraId="027E164C" w15:done="0"/>
  <w15:commentEx w15:paraId="26625091" w15:done="0"/>
  <w15:commentEx w15:paraId="7D48D765" w15:done="0"/>
  <w15:commentEx w15:paraId="6275412B" w15:done="0"/>
  <w15:commentEx w15:paraId="43182838" w15:done="0"/>
  <w15:commentEx w15:paraId="23AF3E3F" w15:done="0"/>
  <w15:commentEx w15:paraId="320BA849" w15:done="0"/>
  <w15:commentEx w15:paraId="50454731" w15:done="0"/>
  <w15:commentEx w15:paraId="7CC2026A" w15:done="0"/>
  <w15:commentEx w15:paraId="20F7E97C" w15:done="0"/>
  <w15:commentEx w15:paraId="73A28FB8" w15:done="0"/>
  <w15:commentEx w15:paraId="01DE9DA1" w15:done="0"/>
  <w15:commentEx w15:paraId="7C07CD11" w15:done="0"/>
  <w15:commentEx w15:paraId="336E5474" w15:done="0"/>
  <w15:commentEx w15:paraId="2D22D27B" w15:done="0"/>
  <w15:commentEx w15:paraId="1DF31B57" w15:done="0"/>
  <w15:commentEx w15:paraId="07A5431A" w15:done="0"/>
  <w15:commentEx w15:paraId="459110B4" w15:done="0"/>
  <w15:commentEx w15:paraId="51C9AADE" w15:done="0"/>
  <w15:commentEx w15:paraId="65FE1D7F" w15:done="0"/>
  <w15:commentEx w15:paraId="196513A5" w15:done="0"/>
  <w15:commentEx w15:paraId="752FE91A" w15:done="0"/>
  <w15:commentEx w15:paraId="4335F02F" w15:done="0"/>
  <w15:commentEx w15:paraId="54E80A07" w15:done="0"/>
  <w15:commentEx w15:paraId="31173BCD" w15:done="0"/>
  <w15:commentEx w15:paraId="18B5D6F9" w15:done="0"/>
  <w15:commentEx w15:paraId="02039540" w15:done="0"/>
  <w15:commentEx w15:paraId="11130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80F0D2" w16cex:dateUtc="2023-10-19T16:42:00Z"/>
  <w16cex:commentExtensible w16cex:durableId="7697A04C" w16cex:dateUtc="2023-10-19T16:03:00Z"/>
  <w16cex:commentExtensible w16cex:durableId="6E92A21B" w16cex:dateUtc="2023-10-19T15:59:00Z"/>
  <w16cex:commentExtensible w16cex:durableId="5A271ADA" w16cex:dateUtc="2023-10-19T16:05:00Z"/>
  <w16cex:commentExtensible w16cex:durableId="30883ACD" w16cex:dateUtc="2023-10-19T16:31:00Z"/>
  <w16cex:commentExtensible w16cex:durableId="6E1F695C" w16cex:dateUtc="2023-10-19T16:35:00Z"/>
  <w16cex:commentExtensible w16cex:durableId="781F0CEE" w16cex:dateUtc="2023-10-19T16:36:00Z"/>
  <w16cex:commentExtensible w16cex:durableId="2C853850" w16cex:dateUtc="2023-10-19T16:37:00Z"/>
  <w16cex:commentExtensible w16cex:durableId="2ED0707F" w16cex:dateUtc="2023-10-19T16:39:00Z"/>
  <w16cex:commentExtensible w16cex:durableId="3F868DA8" w16cex:dateUtc="2023-10-19T16:44:00Z"/>
  <w16cex:commentExtensible w16cex:durableId="297C6C3B" w16cex:dateUtc="2023-10-20T10:16:00Z"/>
  <w16cex:commentExtensible w16cex:durableId="69FC8BD0" w16cex:dateUtc="2023-10-20T10:17:00Z"/>
  <w16cex:commentExtensible w16cex:durableId="01AD6A8B" w16cex:dateUtc="2023-10-20T10:19:00Z"/>
  <w16cex:commentExtensible w16cex:durableId="57D8CD24" w16cex:dateUtc="2023-10-20T10:38:00Z"/>
  <w16cex:commentExtensible w16cex:durableId="38EB6082" w16cex:dateUtc="2023-10-20T10:24:00Z"/>
  <w16cex:commentExtensible w16cex:durableId="369452F4" w16cex:dateUtc="2023-10-20T10:27:00Z"/>
  <w16cex:commentExtensible w16cex:durableId="79966AE9" w16cex:dateUtc="2023-10-20T10:31:00Z"/>
  <w16cex:commentExtensible w16cex:durableId="0631355D" w16cex:dateUtc="2023-10-20T10:43:00Z"/>
  <w16cex:commentExtensible w16cex:durableId="2C8F9016" w16cex:dateUtc="2023-10-20T10:40:00Z"/>
  <w16cex:commentExtensible w16cex:durableId="4A1A3D87" w16cex:dateUtc="2023-10-20T10:50:00Z"/>
  <w16cex:commentExtensible w16cex:durableId="042EB871" w16cex:dateUtc="2023-10-20T10:54:00Z"/>
  <w16cex:commentExtensible w16cex:durableId="01035119" w16cex:dateUtc="2023-10-20T11:18:00Z"/>
  <w16cex:commentExtensible w16cex:durableId="53387A9D" w16cex:dateUtc="2023-10-20T11:19:00Z"/>
  <w16cex:commentExtensible w16cex:durableId="56A4B3C6" w16cex:dateUtc="2023-10-20T11:50:00Z"/>
  <w16cex:commentExtensible w16cex:durableId="22C477F2" w16cex:dateUtc="2023-10-20T12:13:00Z"/>
  <w16cex:commentExtensible w16cex:durableId="4E842A86" w16cex:dateUtc="2023-10-20T12:10:00Z"/>
  <w16cex:commentExtensible w16cex:durableId="7DC01246" w16cex:dateUtc="2023-10-20T12:24:00Z"/>
  <w16cex:commentExtensible w16cex:durableId="0E2DFCDD" w16cex:dateUtc="2023-10-20T12:37:00Z"/>
  <w16cex:commentExtensible w16cex:durableId="69794708" w16cex:dateUtc="2023-10-20T12:38:00Z"/>
  <w16cex:commentExtensible w16cex:durableId="340EFE0B" w16cex:dateUtc="2023-10-20T12:50:00Z"/>
  <w16cex:commentExtensible w16cex:durableId="2D69D208" w16cex:dateUtc="2023-10-20T12:55:00Z"/>
  <w16cex:commentExtensible w16cex:durableId="74CAC03A" w16cex:dateUtc="2023-10-20T12:55:00Z"/>
  <w16cex:commentExtensible w16cex:durableId="75B5464C" w16cex:dateUtc="2023-10-20T12:59:00Z"/>
  <w16cex:commentExtensible w16cex:durableId="5C5CBF94" w16cex:dateUtc="2023-10-20T13:09:00Z"/>
  <w16cex:commentExtensible w16cex:durableId="6096D966" w16cex:dateUtc="2023-10-20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8BD87" w16cid:durableId="4080F0D2"/>
  <w16cid:commentId w16cid:paraId="769370E3" w16cid:durableId="7697A04C"/>
  <w16cid:commentId w16cid:paraId="566D6B77" w16cid:durableId="6E92A21B"/>
  <w16cid:commentId w16cid:paraId="2B78D469" w16cid:durableId="5A271ADA"/>
  <w16cid:commentId w16cid:paraId="33CD2615" w16cid:durableId="30883ACD"/>
  <w16cid:commentId w16cid:paraId="0E458805" w16cid:durableId="6E1F695C"/>
  <w16cid:commentId w16cid:paraId="69FC241F" w16cid:durableId="781F0CEE"/>
  <w16cid:commentId w16cid:paraId="027E164C" w16cid:durableId="2C853850"/>
  <w16cid:commentId w16cid:paraId="26625091" w16cid:durableId="2ED0707F"/>
  <w16cid:commentId w16cid:paraId="7D48D765" w16cid:durableId="3F868DA8"/>
  <w16cid:commentId w16cid:paraId="6275412B" w16cid:durableId="297C6C3B"/>
  <w16cid:commentId w16cid:paraId="43182838" w16cid:durableId="69FC8BD0"/>
  <w16cid:commentId w16cid:paraId="23AF3E3F" w16cid:durableId="01AD6A8B"/>
  <w16cid:commentId w16cid:paraId="320BA849" w16cid:durableId="57D8CD24"/>
  <w16cid:commentId w16cid:paraId="50454731" w16cid:durableId="38EB6082"/>
  <w16cid:commentId w16cid:paraId="7CC2026A" w16cid:durableId="369452F4"/>
  <w16cid:commentId w16cid:paraId="20F7E97C" w16cid:durableId="79966AE9"/>
  <w16cid:commentId w16cid:paraId="73A28FB8" w16cid:durableId="0631355D"/>
  <w16cid:commentId w16cid:paraId="01DE9DA1" w16cid:durableId="2C8F9016"/>
  <w16cid:commentId w16cid:paraId="7C07CD11" w16cid:durableId="4A1A3D87"/>
  <w16cid:commentId w16cid:paraId="336E5474" w16cid:durableId="042EB871"/>
  <w16cid:commentId w16cid:paraId="2D22D27B" w16cid:durableId="01035119"/>
  <w16cid:commentId w16cid:paraId="1DF31B57" w16cid:durableId="53387A9D"/>
  <w16cid:commentId w16cid:paraId="07A5431A" w16cid:durableId="56A4B3C6"/>
  <w16cid:commentId w16cid:paraId="459110B4" w16cid:durableId="22C477F2"/>
  <w16cid:commentId w16cid:paraId="51C9AADE" w16cid:durableId="4E842A86"/>
  <w16cid:commentId w16cid:paraId="65FE1D7F" w16cid:durableId="7DC01246"/>
  <w16cid:commentId w16cid:paraId="196513A5" w16cid:durableId="0E2DFCDD"/>
  <w16cid:commentId w16cid:paraId="752FE91A" w16cid:durableId="69794708"/>
  <w16cid:commentId w16cid:paraId="4335F02F" w16cid:durableId="340EFE0B"/>
  <w16cid:commentId w16cid:paraId="54E80A07" w16cid:durableId="2D69D208"/>
  <w16cid:commentId w16cid:paraId="31173BCD" w16cid:durableId="74CAC03A"/>
  <w16cid:commentId w16cid:paraId="18B5D6F9" w16cid:durableId="75B5464C"/>
  <w16cid:commentId w16cid:paraId="02039540" w16cid:durableId="5C5CBF94"/>
  <w16cid:commentId w16cid:paraId="111303E4" w16cid:durableId="6096D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333C" w14:textId="77777777" w:rsidR="00E35EB3" w:rsidRDefault="00E35EB3">
      <w:pPr>
        <w:spacing w:after="0" w:line="240" w:lineRule="auto"/>
      </w:pPr>
      <w:r>
        <w:separator/>
      </w:r>
    </w:p>
  </w:endnote>
  <w:endnote w:type="continuationSeparator" w:id="0">
    <w:p w14:paraId="56962177" w14:textId="77777777" w:rsidR="00E35EB3" w:rsidRDefault="00E3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482">
    <w:altName w:val="Times New Roman"/>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CFB8" w14:textId="77777777" w:rsidR="00BB1176" w:rsidRDefault="00BB1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D56F" w14:textId="77777777" w:rsidR="00BB1176" w:rsidRDefault="00BB1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D91" w14:textId="77777777" w:rsidR="00BB1176" w:rsidRDefault="00BB1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DB83" w14:textId="77777777" w:rsidR="00E35EB3" w:rsidRDefault="00E35EB3">
      <w:pPr>
        <w:spacing w:after="0" w:line="240" w:lineRule="auto"/>
      </w:pPr>
      <w:r>
        <w:separator/>
      </w:r>
    </w:p>
  </w:footnote>
  <w:footnote w:type="continuationSeparator" w:id="0">
    <w:p w14:paraId="72AFF8FF" w14:textId="77777777" w:rsidR="00E35EB3" w:rsidRDefault="00E35EB3">
      <w:pPr>
        <w:spacing w:after="0" w:line="240" w:lineRule="auto"/>
      </w:pPr>
      <w:r>
        <w:continuationSeparator/>
      </w:r>
    </w:p>
  </w:footnote>
  <w:footnote w:id="1">
    <w:p w14:paraId="456B9CE5" w14:textId="42C409B6" w:rsidR="00BB1176" w:rsidRPr="00D26843" w:rsidDel="00C2566F" w:rsidRDefault="00BB1176">
      <w:pPr>
        <w:pStyle w:val="FootnoteText"/>
        <w:suppressLineNumbers w:val="0"/>
        <w:spacing w:after="0" w:line="257" w:lineRule="auto"/>
        <w:ind w:left="0" w:firstLine="0"/>
        <w:jc w:val="both"/>
        <w:rPr>
          <w:del w:id="38" w:author="John Peate" w:date="2023-10-19T16:40:00Z"/>
          <w:rFonts w:ascii="Times New Roman" w:hAnsi="Times New Roman"/>
          <w:sz w:val="22"/>
          <w:lang w:val="en-GB"/>
          <w:rPrChange w:id="39" w:author="John Peate" w:date="2023-10-20T12:46:00Z">
            <w:rPr>
              <w:del w:id="40" w:author="John Peate" w:date="2023-10-19T16:40:00Z"/>
              <w:rFonts w:ascii="Times New Roman" w:hAnsi="Times New Roman"/>
              <w:sz w:val="22"/>
            </w:rPr>
          </w:rPrChange>
        </w:rPr>
      </w:pPr>
      <w:del w:id="41" w:author="John Peate" w:date="2023-10-19T16:40:00Z">
        <w:r w:rsidRPr="00D26843" w:rsidDel="00C2566F">
          <w:rPr>
            <w:rStyle w:val="FootnoteReference"/>
            <w:rFonts w:ascii="Times New Roman" w:hAnsi="Times New Roman"/>
            <w:lang w:val="en-GB"/>
            <w:rPrChange w:id="42" w:author="John Peate" w:date="2023-10-20T12:46:00Z">
              <w:rPr>
                <w:rStyle w:val="FootnoteReference"/>
                <w:rFonts w:ascii="Times New Roman" w:hAnsi="Times New Roman"/>
              </w:rPr>
            </w:rPrChange>
          </w:rPr>
          <w:footnoteRef/>
        </w:r>
        <w:r w:rsidRPr="00D26843" w:rsidDel="00C2566F">
          <w:rPr>
            <w:rFonts w:ascii="Times New Roman" w:hAnsi="Times New Roman"/>
            <w:lang w:val="en-GB"/>
            <w:rPrChange w:id="43" w:author="John Peate" w:date="2023-10-20T12:46:00Z">
              <w:rPr>
                <w:rFonts w:ascii="Times New Roman" w:hAnsi="Times New Roman"/>
              </w:rPr>
            </w:rPrChange>
          </w:rPr>
          <w:delText xml:space="preserve"> The present article is a review of </w:delText>
        </w:r>
        <w:r w:rsidRPr="00D26843" w:rsidDel="00C2566F">
          <w:rPr>
            <w:rFonts w:ascii="Times New Roman" w:hAnsi="Times New Roman"/>
            <w:sz w:val="22"/>
            <w:szCs w:val="24"/>
            <w:lang w:val="en-GB"/>
          </w:rPr>
          <w:delText xml:space="preserve">Kristina Milz, </w:delText>
        </w:r>
        <w:r w:rsidRPr="00D26843" w:rsidDel="00C2566F">
          <w:rPr>
            <w:rFonts w:ascii="Times New Roman" w:hAnsi="Times New Roman"/>
            <w:i/>
            <w:iCs/>
            <w:sz w:val="22"/>
            <w:szCs w:val="24"/>
            <w:lang w:val="en-GB"/>
          </w:rPr>
          <w:delText xml:space="preserve">Karl Süßheim Bey (1878-1947). </w:delText>
        </w:r>
        <w:r w:rsidRPr="00D26843" w:rsidDel="00C2566F">
          <w:rPr>
            <w:rFonts w:ascii="Times New Roman" w:hAnsi="Times New Roman"/>
            <w:i/>
            <w:iCs/>
            <w:szCs w:val="24"/>
            <w:lang w:val="en-GB"/>
            <w:rPrChange w:id="44" w:author="John Peate" w:date="2023-10-20T12:46:00Z">
              <w:rPr>
                <w:rFonts w:ascii="Times New Roman" w:hAnsi="Times New Roman"/>
                <w:i/>
                <w:iCs/>
                <w:szCs w:val="24"/>
              </w:rPr>
            </w:rPrChange>
          </w:rPr>
          <w:delText>Eine Biographie über Grenzen.</w:delText>
        </w:r>
        <w:r w:rsidRPr="00D26843" w:rsidDel="00C2566F">
          <w:rPr>
            <w:rFonts w:ascii="Times New Roman" w:hAnsi="Times New Roman"/>
            <w:szCs w:val="24"/>
            <w:lang w:val="en-GB"/>
            <w:rPrChange w:id="45" w:author="John Peate" w:date="2023-10-20T12:46:00Z">
              <w:rPr>
                <w:rFonts w:ascii="Times New Roman" w:hAnsi="Times New Roman"/>
                <w:szCs w:val="24"/>
              </w:rPr>
            </w:rPrChange>
          </w:rPr>
          <w:delText xml:space="preserve"> Berlin: Metropol 2022. </w:delText>
        </w:r>
        <w:r w:rsidRPr="00D26843" w:rsidDel="00C2566F">
          <w:rPr>
            <w:rFonts w:ascii="Times New Roman" w:hAnsi="Times New Roman"/>
            <w:sz w:val="22"/>
            <w:szCs w:val="24"/>
            <w:lang w:val="en-GB"/>
          </w:rPr>
          <w:delText>789 pp., ISBN 978-3-86331-637-2.</w:delText>
        </w:r>
      </w:del>
    </w:p>
  </w:footnote>
  <w:footnote w:id="2">
    <w:p w14:paraId="4C6EDE00" w14:textId="5525BAE8" w:rsidR="00BB1176" w:rsidRPr="00D26843" w:rsidRDefault="00BB1176">
      <w:pPr>
        <w:spacing w:after="0" w:line="257" w:lineRule="auto"/>
        <w:jc w:val="both"/>
        <w:rPr>
          <w:rFonts w:ascii="Times New Roman" w:hAnsi="Times New Roman"/>
          <w:lang w:val="en-GB"/>
          <w:rPrChange w:id="79" w:author="John Peate" w:date="2023-10-20T12:46:00Z">
            <w:rPr>
              <w:rFonts w:ascii="Times New Roman" w:hAnsi="Times New Roman"/>
            </w:rPr>
          </w:rPrChange>
        </w:rPr>
      </w:pPr>
      <w:r w:rsidRPr="00D26843">
        <w:rPr>
          <w:rStyle w:val="FootnoteReference"/>
          <w:rFonts w:ascii="Times New Roman" w:hAnsi="Times New Roman"/>
          <w:lang w:val="en-GB"/>
          <w:rPrChange w:id="80" w:author="John Peate" w:date="2023-10-20T12:46:00Z">
            <w:rPr>
              <w:rStyle w:val="FootnoteReference"/>
              <w:rFonts w:ascii="Times New Roman" w:hAnsi="Times New Roman"/>
            </w:rPr>
          </w:rPrChange>
        </w:rPr>
        <w:footnoteRef/>
      </w:r>
      <w:ins w:id="81" w:author="John Peate" w:date="2023-10-19T16:49:00Z">
        <w:r w:rsidR="00467AB6" w:rsidRPr="00D26843">
          <w:rPr>
            <w:rFonts w:ascii="Times New Roman" w:hAnsi="Times New Roman"/>
            <w:lang w:val="en-GB"/>
            <w:rPrChange w:id="82" w:author="John Peate" w:date="2023-10-20T12:46:00Z">
              <w:rPr>
                <w:rFonts w:ascii="Times New Roman" w:hAnsi="Times New Roman"/>
                <w:lang w:val="en-US"/>
              </w:rPr>
            </w:rPrChange>
          </w:rPr>
          <w:t xml:space="preserve"> </w:t>
        </w:r>
      </w:ins>
      <w:del w:id="83" w:author="John Peate" w:date="2023-10-19T16:49:00Z">
        <w:r w:rsidRPr="00D26843" w:rsidDel="00467AB6">
          <w:rPr>
            <w:rFonts w:ascii="Times New Roman" w:hAnsi="Times New Roman"/>
            <w:lang w:val="en-GB"/>
            <w:rPrChange w:id="84" w:author="John Peate" w:date="2023-10-20T12:46:00Z">
              <w:rPr>
                <w:rFonts w:ascii="Times New Roman" w:hAnsi="Times New Roman"/>
              </w:rPr>
            </w:rPrChange>
          </w:rPr>
          <w:delText xml:space="preserve"> </w:delText>
        </w:r>
      </w:del>
      <w:r w:rsidRPr="00D26843">
        <w:rPr>
          <w:rFonts w:ascii="Times New Roman" w:hAnsi="Times New Roman"/>
          <w:lang w:val="en-GB"/>
          <w:rPrChange w:id="85" w:author="John Peate" w:date="2023-10-20T12:46:00Z">
            <w:rPr>
              <w:rFonts w:ascii="Times New Roman" w:hAnsi="Times New Roman"/>
            </w:rPr>
          </w:rPrChange>
        </w:rPr>
        <w:t xml:space="preserve">Ernst </w:t>
      </w:r>
      <w:proofErr w:type="spellStart"/>
      <w:r w:rsidRPr="00D26843">
        <w:rPr>
          <w:rFonts w:ascii="Times New Roman" w:hAnsi="Times New Roman"/>
          <w:lang w:val="en-GB"/>
          <w:rPrChange w:id="86" w:author="John Peate" w:date="2023-10-20T12:46:00Z">
            <w:rPr>
              <w:rFonts w:ascii="Times New Roman" w:hAnsi="Times New Roman"/>
            </w:rPr>
          </w:rPrChange>
        </w:rPr>
        <w:t>Dammann</w:t>
      </w:r>
      <w:proofErr w:type="spellEnd"/>
      <w:r w:rsidRPr="00D26843">
        <w:rPr>
          <w:rFonts w:ascii="Times New Roman" w:hAnsi="Times New Roman"/>
          <w:lang w:val="en-GB"/>
          <w:rPrChange w:id="87" w:author="John Peate" w:date="2023-10-20T12:46:00Z">
            <w:rPr>
              <w:rFonts w:ascii="Times New Roman" w:hAnsi="Times New Roman"/>
            </w:rPr>
          </w:rPrChange>
        </w:rPr>
        <w:t>,</w:t>
      </w:r>
      <w:ins w:id="88" w:author="John Peate" w:date="2023-10-19T16:44:00Z">
        <w:r w:rsidR="00467AB6" w:rsidRPr="00D26843">
          <w:rPr>
            <w:rFonts w:ascii="Times New Roman" w:hAnsi="Times New Roman"/>
            <w:lang w:val="en-GB"/>
            <w:rPrChange w:id="89" w:author="John Peate" w:date="2023-10-20T12:46:00Z">
              <w:rPr>
                <w:rFonts w:ascii="Times New Roman" w:hAnsi="Times New Roman"/>
                <w:lang w:val="en-US"/>
              </w:rPr>
            </w:rPrChange>
          </w:rPr>
          <w:t xml:space="preserve"> </w:t>
        </w:r>
      </w:ins>
      <w:del w:id="90" w:author="John Peate" w:date="2023-10-19T16:44:00Z">
        <w:r w:rsidRPr="00D26843" w:rsidDel="00467AB6">
          <w:rPr>
            <w:rFonts w:ascii="Times New Roman" w:hAnsi="Times New Roman"/>
            <w:lang w:val="en-GB"/>
            <w:rPrChange w:id="91" w:author="John Peate" w:date="2023-10-20T12:46:00Z">
              <w:rPr>
                <w:rFonts w:ascii="Times New Roman" w:hAnsi="Times New Roman"/>
              </w:rPr>
            </w:rPrChange>
          </w:rPr>
          <w:delText xml:space="preserve"> „</w:delText>
        </w:r>
      </w:del>
      <w:ins w:id="92" w:author="John Peate" w:date="2023-10-19T16:44:00Z">
        <w:r w:rsidR="00467AB6" w:rsidRPr="00D26843">
          <w:rPr>
            <w:rFonts w:ascii="Times New Roman" w:hAnsi="Times New Roman"/>
            <w:lang w:val="en-GB"/>
            <w:rPrChange w:id="93" w:author="John Peate" w:date="2023-10-20T12:46:00Z">
              <w:rPr>
                <w:rFonts w:ascii="Times New Roman" w:hAnsi="Times New Roman"/>
                <w:lang w:val="en-US"/>
              </w:rPr>
            </w:rPrChange>
          </w:rPr>
          <w:t>“</w:t>
        </w:r>
      </w:ins>
      <w:proofErr w:type="spellStart"/>
      <w:r w:rsidRPr="00D26843">
        <w:rPr>
          <w:rFonts w:ascii="Times New Roman" w:hAnsi="Times New Roman"/>
          <w:lang w:val="en-GB"/>
          <w:rPrChange w:id="94" w:author="John Peate" w:date="2023-10-20T12:46:00Z">
            <w:rPr>
              <w:rFonts w:ascii="Times New Roman" w:hAnsi="Times New Roman"/>
            </w:rPr>
          </w:rPrChange>
        </w:rPr>
        <w:t>Erinnerungen</w:t>
      </w:r>
      <w:proofErr w:type="spellEnd"/>
      <w:r w:rsidRPr="00D26843">
        <w:rPr>
          <w:rFonts w:ascii="Times New Roman" w:hAnsi="Times New Roman"/>
          <w:lang w:val="en-GB"/>
          <w:rPrChange w:id="95" w:author="John Peate" w:date="2023-10-20T12:46:00Z">
            <w:rPr>
              <w:rFonts w:ascii="Times New Roman" w:hAnsi="Times New Roman"/>
            </w:rPr>
          </w:rPrChange>
        </w:rPr>
        <w:t xml:space="preserve"> </w:t>
      </w:r>
      <w:proofErr w:type="gramStart"/>
      <w:r w:rsidRPr="00D26843">
        <w:rPr>
          <w:rFonts w:ascii="Times New Roman" w:hAnsi="Times New Roman"/>
          <w:lang w:val="en-GB"/>
          <w:rPrChange w:id="96" w:author="John Peate" w:date="2023-10-20T12:46:00Z">
            <w:rPr>
              <w:rFonts w:ascii="Times New Roman" w:hAnsi="Times New Roman"/>
            </w:rPr>
          </w:rPrChange>
        </w:rPr>
        <w:t>an</w:t>
      </w:r>
      <w:proofErr w:type="gramEnd"/>
      <w:r w:rsidRPr="00D26843">
        <w:rPr>
          <w:rFonts w:ascii="Times New Roman" w:hAnsi="Times New Roman"/>
          <w:lang w:val="en-GB"/>
          <w:rPrChange w:id="97" w:author="John Peate" w:date="2023-10-20T12:46:00Z">
            <w:rPr>
              <w:rFonts w:ascii="Times New Roman" w:hAnsi="Times New Roman"/>
            </w:rPr>
          </w:rPrChange>
        </w:rPr>
        <w:t xml:space="preserve"> Georg Jacob (1862–1937)</w:t>
      </w:r>
      <w:ins w:id="98" w:author="John Peate" w:date="2023-10-19T16:44:00Z">
        <w:r w:rsidR="00467AB6" w:rsidRPr="00D26843">
          <w:rPr>
            <w:rFonts w:ascii="Times New Roman" w:hAnsi="Times New Roman"/>
            <w:lang w:val="en-GB"/>
            <w:rPrChange w:id="99" w:author="John Peate" w:date="2023-10-20T12:46:00Z">
              <w:rPr>
                <w:rFonts w:ascii="Times New Roman" w:hAnsi="Times New Roman"/>
                <w:lang w:val="en-US"/>
              </w:rPr>
            </w:rPrChange>
          </w:rPr>
          <w:t>”</w:t>
        </w:r>
      </w:ins>
      <w:del w:id="100" w:author="John Peate" w:date="2023-10-19T16:44:00Z">
        <w:r w:rsidRPr="00D26843" w:rsidDel="00467AB6">
          <w:rPr>
            <w:rFonts w:ascii="Times New Roman" w:hAnsi="Times New Roman"/>
            <w:lang w:val="en-GB"/>
            <w:rPrChange w:id="101" w:author="John Peate" w:date="2023-10-20T12:46:00Z">
              <w:rPr>
                <w:rFonts w:ascii="Times New Roman" w:hAnsi="Times New Roman"/>
              </w:rPr>
            </w:rPrChange>
          </w:rPr>
          <w:delText>“</w:delText>
        </w:r>
      </w:del>
      <w:r w:rsidRPr="00D26843">
        <w:rPr>
          <w:rFonts w:ascii="Times New Roman" w:hAnsi="Times New Roman"/>
          <w:lang w:val="en-GB"/>
          <w:rPrChange w:id="102" w:author="John Peate" w:date="2023-10-20T12:46:00Z">
            <w:rPr>
              <w:rFonts w:ascii="Times New Roman" w:hAnsi="Times New Roman"/>
            </w:rPr>
          </w:rPrChange>
        </w:rPr>
        <w:t xml:space="preserve">, in: </w:t>
      </w:r>
      <w:bookmarkStart w:id="103" w:name="OLE_LINK4"/>
      <w:r w:rsidRPr="00D26843">
        <w:rPr>
          <w:rFonts w:ascii="Times New Roman" w:hAnsi="Times New Roman"/>
          <w:i/>
          <w:iCs/>
          <w:lang w:val="en-GB"/>
          <w:rPrChange w:id="104" w:author="John Peate" w:date="2023-10-20T12:46:00Z">
            <w:rPr>
              <w:rFonts w:ascii="Times New Roman" w:hAnsi="Times New Roman"/>
              <w:i/>
              <w:iCs/>
            </w:rPr>
          </w:rPrChange>
        </w:rPr>
        <w:t>Germano-Turcica</w:t>
      </w:r>
      <w:bookmarkEnd w:id="103"/>
      <w:r w:rsidRPr="00D26843">
        <w:rPr>
          <w:rFonts w:ascii="Times New Roman" w:hAnsi="Times New Roman"/>
          <w:i/>
          <w:iCs/>
          <w:lang w:val="en-GB"/>
          <w:rPrChange w:id="105"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06" w:author="John Peate" w:date="2023-10-20T12:46:00Z">
            <w:rPr>
              <w:rFonts w:ascii="Times New Roman" w:hAnsi="Times New Roman"/>
              <w:i/>
              <w:iCs/>
            </w:rPr>
          </w:rPrChange>
        </w:rPr>
        <w:t>Zur</w:t>
      </w:r>
      <w:proofErr w:type="spellEnd"/>
      <w:r w:rsidRPr="00D26843">
        <w:rPr>
          <w:rFonts w:ascii="Times New Roman" w:hAnsi="Times New Roman"/>
          <w:i/>
          <w:iCs/>
          <w:lang w:val="en-GB"/>
          <w:rPrChange w:id="107"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08" w:author="John Peate" w:date="2023-10-20T12:46:00Z">
            <w:rPr>
              <w:rFonts w:ascii="Times New Roman" w:hAnsi="Times New Roman"/>
              <w:i/>
              <w:iCs/>
            </w:rPr>
          </w:rPrChange>
        </w:rPr>
        <w:t>Geschichte</w:t>
      </w:r>
      <w:proofErr w:type="spellEnd"/>
      <w:r w:rsidRPr="00D26843">
        <w:rPr>
          <w:rFonts w:ascii="Times New Roman" w:hAnsi="Times New Roman"/>
          <w:i/>
          <w:iCs/>
          <w:lang w:val="en-GB"/>
          <w:rPrChange w:id="109" w:author="John Peate" w:date="2023-10-20T12:46:00Z">
            <w:rPr>
              <w:rFonts w:ascii="Times New Roman" w:hAnsi="Times New Roman"/>
              <w:i/>
              <w:iCs/>
            </w:rPr>
          </w:rPrChange>
        </w:rPr>
        <w:t xml:space="preserve"> des </w:t>
      </w:r>
      <w:proofErr w:type="spellStart"/>
      <w:r w:rsidRPr="00D26843">
        <w:rPr>
          <w:rFonts w:ascii="Times New Roman" w:hAnsi="Times New Roman"/>
          <w:i/>
          <w:iCs/>
          <w:lang w:val="en-GB"/>
          <w:rPrChange w:id="110" w:author="John Peate" w:date="2023-10-20T12:46:00Z">
            <w:rPr>
              <w:rFonts w:ascii="Times New Roman" w:hAnsi="Times New Roman"/>
              <w:i/>
              <w:iCs/>
            </w:rPr>
          </w:rPrChange>
        </w:rPr>
        <w:t>Türkisch-Lernens</w:t>
      </w:r>
      <w:proofErr w:type="spellEnd"/>
      <w:r w:rsidRPr="00D26843">
        <w:rPr>
          <w:rFonts w:ascii="Times New Roman" w:hAnsi="Times New Roman"/>
          <w:i/>
          <w:iCs/>
          <w:lang w:val="en-GB"/>
          <w:rPrChange w:id="111" w:author="John Peate" w:date="2023-10-20T12:46:00Z">
            <w:rPr>
              <w:rFonts w:ascii="Times New Roman" w:hAnsi="Times New Roman"/>
              <w:i/>
              <w:iCs/>
            </w:rPr>
          </w:rPrChange>
        </w:rPr>
        <w:t xml:space="preserve"> in den </w:t>
      </w:r>
      <w:proofErr w:type="spellStart"/>
      <w:r w:rsidRPr="00D26843">
        <w:rPr>
          <w:rFonts w:ascii="Times New Roman" w:hAnsi="Times New Roman"/>
          <w:i/>
          <w:iCs/>
          <w:lang w:val="en-GB"/>
          <w:rPrChange w:id="112" w:author="John Peate" w:date="2023-10-20T12:46:00Z">
            <w:rPr>
              <w:rFonts w:ascii="Times New Roman" w:hAnsi="Times New Roman"/>
              <w:i/>
              <w:iCs/>
            </w:rPr>
          </w:rPrChange>
        </w:rPr>
        <w:t>deutschsprachigen</w:t>
      </w:r>
      <w:proofErr w:type="spellEnd"/>
      <w:r w:rsidRPr="00D26843">
        <w:rPr>
          <w:rFonts w:ascii="Times New Roman" w:hAnsi="Times New Roman"/>
          <w:i/>
          <w:iCs/>
          <w:lang w:val="en-GB"/>
          <w:rPrChange w:id="113"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14" w:author="John Peate" w:date="2023-10-20T12:46:00Z">
            <w:rPr>
              <w:rFonts w:ascii="Times New Roman" w:hAnsi="Times New Roman"/>
              <w:i/>
              <w:iCs/>
            </w:rPr>
          </w:rPrChange>
        </w:rPr>
        <w:t>Ländern</w:t>
      </w:r>
      <w:proofErr w:type="spellEnd"/>
      <w:r w:rsidRPr="00D26843">
        <w:rPr>
          <w:rFonts w:ascii="Times New Roman" w:hAnsi="Times New Roman"/>
          <w:lang w:val="en-GB"/>
          <w:rPrChange w:id="115" w:author="John Peate" w:date="2023-10-20T12:46:00Z">
            <w:rPr>
              <w:rFonts w:ascii="Times New Roman" w:hAnsi="Times New Roman"/>
            </w:rPr>
          </w:rPrChange>
        </w:rPr>
        <w:t xml:space="preserve"> (Bamberg: </w:t>
      </w:r>
      <w:proofErr w:type="spellStart"/>
      <w:r w:rsidRPr="00D26843">
        <w:rPr>
          <w:rFonts w:ascii="Times New Roman" w:hAnsi="Times New Roman"/>
          <w:lang w:val="en-GB"/>
          <w:rPrChange w:id="116" w:author="John Peate" w:date="2023-10-20T12:46:00Z">
            <w:rPr>
              <w:rFonts w:ascii="Times New Roman" w:hAnsi="Times New Roman"/>
            </w:rPr>
          </w:rPrChange>
        </w:rPr>
        <w:t>Universitätsbibliothek</w:t>
      </w:r>
      <w:proofErr w:type="spellEnd"/>
      <w:r w:rsidRPr="00D26843">
        <w:rPr>
          <w:rFonts w:ascii="Times New Roman" w:hAnsi="Times New Roman"/>
          <w:lang w:val="en-GB"/>
          <w:rPrChange w:id="117" w:author="John Peate" w:date="2023-10-20T12:46:00Z">
            <w:rPr>
              <w:rFonts w:ascii="Times New Roman" w:hAnsi="Times New Roman"/>
            </w:rPr>
          </w:rPrChange>
        </w:rPr>
        <w:t>, 1987), 113</w:t>
      </w:r>
      <w:del w:id="118" w:author="John Peate" w:date="2023-10-19T16:44:00Z">
        <w:r w:rsidRPr="00D26843" w:rsidDel="00467AB6">
          <w:rPr>
            <w:rFonts w:ascii="Times New Roman" w:hAnsi="Times New Roman"/>
            <w:lang w:val="en-GB"/>
            <w:rPrChange w:id="119" w:author="John Peate" w:date="2023-10-20T12:46:00Z">
              <w:rPr>
                <w:rFonts w:ascii="Times New Roman" w:hAnsi="Times New Roman"/>
              </w:rPr>
            </w:rPrChange>
          </w:rPr>
          <w:delText>-</w:delText>
        </w:r>
      </w:del>
      <w:ins w:id="120" w:author="John Peate" w:date="2023-10-19T16:44:00Z">
        <w:r w:rsidR="00467AB6" w:rsidRPr="00D26843">
          <w:rPr>
            <w:rFonts w:ascii="Times New Roman" w:hAnsi="Times New Roman"/>
            <w:lang w:val="en-GB"/>
            <w:rPrChange w:id="121" w:author="John Peate" w:date="2023-10-20T12:46:00Z">
              <w:rPr>
                <w:rFonts w:ascii="Times New Roman" w:hAnsi="Times New Roman"/>
                <w:lang w:val="en-US"/>
              </w:rPr>
            </w:rPrChange>
          </w:rPr>
          <w:t>–</w:t>
        </w:r>
      </w:ins>
      <w:r w:rsidRPr="00D26843">
        <w:rPr>
          <w:rFonts w:ascii="Times New Roman" w:hAnsi="Times New Roman"/>
          <w:lang w:val="en-GB"/>
          <w:rPrChange w:id="122" w:author="John Peate" w:date="2023-10-20T12:46:00Z">
            <w:rPr>
              <w:rFonts w:ascii="Times New Roman" w:hAnsi="Times New Roman"/>
            </w:rPr>
          </w:rPrChange>
        </w:rPr>
        <w:t xml:space="preserve">18; </w:t>
      </w:r>
      <w:del w:id="123" w:author="John Peate" w:date="2023-10-19T16:45:00Z">
        <w:r w:rsidRPr="00D26843" w:rsidDel="00467AB6">
          <w:rPr>
            <w:rFonts w:ascii="Times New Roman" w:hAnsi="Times New Roman"/>
            <w:lang w:val="en-GB"/>
            <w:rPrChange w:id="124" w:author="John Peate" w:date="2023-10-20T12:46:00Z">
              <w:rPr>
                <w:rFonts w:ascii="Times New Roman" w:hAnsi="Times New Roman"/>
              </w:rPr>
            </w:rPrChange>
          </w:rPr>
          <w:delText xml:space="preserve">outstanding </w:delText>
        </w:r>
      </w:del>
      <w:ins w:id="125" w:author="John Peate" w:date="2023-10-19T16:45:00Z">
        <w:r w:rsidR="00467AB6" w:rsidRPr="00D26843">
          <w:rPr>
            <w:rFonts w:ascii="Times New Roman" w:hAnsi="Times New Roman"/>
            <w:lang w:val="en-GB"/>
            <w:rPrChange w:id="126" w:author="John Peate" w:date="2023-10-20T12:46:00Z">
              <w:rPr>
                <w:rFonts w:ascii="Times New Roman" w:hAnsi="Times New Roman"/>
                <w:lang w:val="en-US"/>
              </w:rPr>
            </w:rPrChange>
          </w:rPr>
          <w:t>also remarkable is</w:t>
        </w:r>
        <w:r w:rsidR="00467AB6" w:rsidRPr="00D26843">
          <w:rPr>
            <w:rFonts w:ascii="Times New Roman" w:hAnsi="Times New Roman"/>
            <w:lang w:val="en-GB"/>
            <w:rPrChange w:id="127" w:author="John Peate" w:date="2023-10-20T12:46:00Z">
              <w:rPr>
                <w:rFonts w:ascii="Times New Roman" w:hAnsi="Times New Roman"/>
              </w:rPr>
            </w:rPrChange>
          </w:rPr>
          <w:t xml:space="preserve"> </w:t>
        </w:r>
        <w:r w:rsidR="00467AB6" w:rsidRPr="00D26843">
          <w:rPr>
            <w:rFonts w:ascii="Times New Roman" w:hAnsi="Times New Roman"/>
            <w:lang w:val="en-GB"/>
            <w:rPrChange w:id="128" w:author="John Peate" w:date="2023-10-20T12:46:00Z">
              <w:rPr>
                <w:rFonts w:ascii="Times New Roman" w:hAnsi="Times New Roman"/>
                <w:lang w:val="en-US"/>
              </w:rPr>
            </w:rPrChange>
          </w:rPr>
          <w:t xml:space="preserve">a book by an eminent Orientalist dedicated to an eminent predecessor: </w:t>
        </w:r>
      </w:ins>
      <w:del w:id="129" w:author="John Peate" w:date="2023-10-19T16:45:00Z">
        <w:r w:rsidRPr="00D26843" w:rsidDel="00467AB6">
          <w:rPr>
            <w:rFonts w:ascii="Times New Roman" w:hAnsi="Times New Roman"/>
            <w:lang w:val="en-GB"/>
            <w:rPrChange w:id="130" w:author="John Peate" w:date="2023-10-20T12:46:00Z">
              <w:rPr>
                <w:rFonts w:ascii="Times New Roman" w:hAnsi="Times New Roman"/>
              </w:rPr>
            </w:rPrChange>
          </w:rPr>
          <w:delText xml:space="preserve">is </w:delText>
        </w:r>
      </w:del>
      <w:r w:rsidRPr="00D26843">
        <w:rPr>
          <w:rFonts w:ascii="Times New Roman" w:hAnsi="Times New Roman"/>
          <w:lang w:val="en-GB"/>
          <w:rPrChange w:id="131" w:author="John Peate" w:date="2023-10-20T12:46:00Z">
            <w:rPr>
              <w:rFonts w:ascii="Times New Roman" w:hAnsi="Times New Roman"/>
            </w:rPr>
          </w:rPrChange>
        </w:rPr>
        <w:t xml:space="preserve">Josef van </w:t>
      </w:r>
      <w:proofErr w:type="spellStart"/>
      <w:r w:rsidRPr="00D26843">
        <w:rPr>
          <w:rFonts w:ascii="Times New Roman" w:hAnsi="Times New Roman"/>
          <w:lang w:val="en-GB"/>
          <w:rPrChange w:id="132" w:author="John Peate" w:date="2023-10-20T12:46:00Z">
            <w:rPr>
              <w:rFonts w:ascii="Times New Roman" w:hAnsi="Times New Roman"/>
            </w:rPr>
          </w:rPrChange>
        </w:rPr>
        <w:t>Ess</w:t>
      </w:r>
      <w:proofErr w:type="spellEnd"/>
      <w:r w:rsidRPr="00D26843">
        <w:rPr>
          <w:rFonts w:ascii="Times New Roman" w:hAnsi="Times New Roman"/>
          <w:lang w:val="en-GB"/>
          <w:rPrChange w:id="133" w:author="John Peate" w:date="2023-10-20T12:46:00Z">
            <w:rPr>
              <w:rFonts w:ascii="Times New Roman" w:hAnsi="Times New Roman"/>
            </w:rPr>
          </w:rPrChange>
        </w:rPr>
        <w:t>,</w:t>
      </w:r>
      <w:r w:rsidRPr="00D26843">
        <w:rPr>
          <w:rFonts w:ascii="Times New Roman" w:hAnsi="Times New Roman"/>
          <w:i/>
          <w:iCs/>
          <w:lang w:val="en-GB"/>
          <w:rPrChange w:id="134" w:author="John Peate" w:date="2023-10-20T12:46:00Z">
            <w:rPr>
              <w:rFonts w:ascii="Times New Roman" w:hAnsi="Times New Roman"/>
              <w:i/>
              <w:iCs/>
            </w:rPr>
          </w:rPrChange>
        </w:rPr>
        <w:t> </w:t>
      </w:r>
      <w:proofErr w:type="spellStart"/>
      <w:r w:rsidRPr="00D26843">
        <w:rPr>
          <w:rFonts w:ascii="Times New Roman" w:hAnsi="Times New Roman"/>
          <w:i/>
          <w:iCs/>
          <w:lang w:val="en-GB"/>
          <w:rPrChange w:id="135" w:author="John Peate" w:date="2023-10-20T12:46:00Z">
            <w:rPr>
              <w:rFonts w:ascii="Times New Roman" w:hAnsi="Times New Roman"/>
              <w:i/>
              <w:iCs/>
            </w:rPr>
          </w:rPrChange>
        </w:rPr>
        <w:t>Im</w:t>
      </w:r>
      <w:proofErr w:type="spellEnd"/>
      <w:r w:rsidRPr="00D26843">
        <w:rPr>
          <w:rFonts w:ascii="Times New Roman" w:hAnsi="Times New Roman"/>
          <w:i/>
          <w:iCs/>
          <w:lang w:val="en-GB"/>
          <w:rPrChange w:id="136"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37" w:author="John Peate" w:date="2023-10-20T12:46:00Z">
            <w:rPr>
              <w:rFonts w:ascii="Times New Roman" w:hAnsi="Times New Roman"/>
              <w:i/>
              <w:iCs/>
            </w:rPr>
          </w:rPrChange>
        </w:rPr>
        <w:t>Halbschatten</w:t>
      </w:r>
      <w:proofErr w:type="spellEnd"/>
      <w:r w:rsidRPr="00D26843">
        <w:rPr>
          <w:rFonts w:ascii="Times New Roman" w:hAnsi="Times New Roman"/>
          <w:i/>
          <w:iCs/>
          <w:lang w:val="en-GB"/>
          <w:rPrChange w:id="138" w:author="John Peate" w:date="2023-10-20T12:46:00Z">
            <w:rPr>
              <w:rFonts w:ascii="Times New Roman" w:hAnsi="Times New Roman"/>
              <w:i/>
              <w:iCs/>
            </w:rPr>
          </w:rPrChange>
        </w:rPr>
        <w:t xml:space="preserve">. Der Orientalist </w:t>
      </w:r>
      <w:proofErr w:type="spellStart"/>
      <w:r w:rsidRPr="00D26843">
        <w:rPr>
          <w:rFonts w:ascii="Times New Roman" w:hAnsi="Times New Roman"/>
          <w:i/>
          <w:iCs/>
          <w:lang w:val="en-GB"/>
          <w:rPrChange w:id="139" w:author="John Peate" w:date="2023-10-20T12:46:00Z">
            <w:rPr>
              <w:rFonts w:ascii="Times New Roman" w:hAnsi="Times New Roman"/>
              <w:i/>
              <w:iCs/>
            </w:rPr>
          </w:rPrChange>
        </w:rPr>
        <w:t>Hellmut</w:t>
      </w:r>
      <w:proofErr w:type="spellEnd"/>
      <w:r w:rsidRPr="00D26843">
        <w:rPr>
          <w:rFonts w:ascii="Times New Roman" w:hAnsi="Times New Roman"/>
          <w:i/>
          <w:iCs/>
          <w:lang w:val="en-GB"/>
          <w:rPrChange w:id="140" w:author="John Peate" w:date="2023-10-20T12:46:00Z">
            <w:rPr>
              <w:rFonts w:ascii="Times New Roman" w:hAnsi="Times New Roman"/>
              <w:i/>
              <w:iCs/>
            </w:rPr>
          </w:rPrChange>
        </w:rPr>
        <w:t xml:space="preserve"> Ritter (1892</w:t>
      </w:r>
      <w:del w:id="141" w:author="John Peate" w:date="2023-10-19T16:45:00Z">
        <w:r w:rsidRPr="00D26843" w:rsidDel="00467AB6">
          <w:rPr>
            <w:rFonts w:ascii="Times New Roman" w:hAnsi="Times New Roman"/>
            <w:i/>
            <w:iCs/>
            <w:lang w:val="en-GB"/>
            <w:rPrChange w:id="142" w:author="John Peate" w:date="2023-10-20T12:46:00Z">
              <w:rPr>
                <w:rFonts w:ascii="Times New Roman" w:hAnsi="Times New Roman"/>
                <w:i/>
                <w:iCs/>
              </w:rPr>
            </w:rPrChange>
          </w:rPr>
          <w:delText>-</w:delText>
        </w:r>
      </w:del>
      <w:ins w:id="143" w:author="John Peate" w:date="2023-10-19T16:45:00Z">
        <w:r w:rsidR="00467AB6" w:rsidRPr="00D26843">
          <w:rPr>
            <w:rFonts w:ascii="Times New Roman" w:hAnsi="Times New Roman"/>
            <w:i/>
            <w:iCs/>
            <w:lang w:val="en-GB"/>
            <w:rPrChange w:id="144" w:author="John Peate" w:date="2023-10-20T12:46:00Z">
              <w:rPr>
                <w:rFonts w:ascii="Times New Roman" w:hAnsi="Times New Roman"/>
                <w:i/>
                <w:iCs/>
                <w:lang w:val="en-US"/>
              </w:rPr>
            </w:rPrChange>
          </w:rPr>
          <w:t>–</w:t>
        </w:r>
      </w:ins>
      <w:r w:rsidRPr="00D26843">
        <w:rPr>
          <w:rFonts w:ascii="Times New Roman" w:hAnsi="Times New Roman"/>
          <w:i/>
          <w:iCs/>
          <w:lang w:val="en-GB"/>
          <w:rPrChange w:id="145" w:author="John Peate" w:date="2023-10-20T12:46:00Z">
            <w:rPr>
              <w:rFonts w:ascii="Times New Roman" w:hAnsi="Times New Roman"/>
              <w:i/>
              <w:iCs/>
            </w:rPr>
          </w:rPrChange>
        </w:rPr>
        <w:t>1971)</w:t>
      </w:r>
      <w:ins w:id="146" w:author="John Peate" w:date="2023-10-19T16:45:00Z">
        <w:r w:rsidR="00467AB6" w:rsidRPr="00D26843">
          <w:rPr>
            <w:rFonts w:ascii="Times New Roman" w:hAnsi="Times New Roman"/>
            <w:lang w:val="en-GB"/>
            <w:rPrChange w:id="147" w:author="John Peate" w:date="2023-10-20T12:46:00Z">
              <w:rPr>
                <w:rFonts w:ascii="Times New Roman" w:hAnsi="Times New Roman"/>
                <w:lang w:val="en-US"/>
              </w:rPr>
            </w:rPrChange>
          </w:rPr>
          <w:t>,</w:t>
        </w:r>
      </w:ins>
      <w:r w:rsidRPr="00D26843">
        <w:rPr>
          <w:rFonts w:ascii="Times New Roman" w:hAnsi="Times New Roman"/>
          <w:lang w:val="en-GB"/>
          <w:rPrChange w:id="148" w:author="John Peate" w:date="2023-10-20T12:46:00Z">
            <w:rPr>
              <w:rFonts w:ascii="Times New Roman" w:hAnsi="Times New Roman"/>
            </w:rPr>
          </w:rPrChange>
        </w:rPr>
        <w:t xml:space="preserve"> (Wiesbaden: </w:t>
      </w:r>
      <w:proofErr w:type="spellStart"/>
      <w:r w:rsidRPr="00D26843">
        <w:rPr>
          <w:rFonts w:ascii="Times New Roman" w:hAnsi="Times New Roman"/>
          <w:lang w:val="en-GB"/>
          <w:rPrChange w:id="149" w:author="John Peate" w:date="2023-10-20T12:46:00Z">
            <w:rPr>
              <w:rFonts w:ascii="Times New Roman" w:hAnsi="Times New Roman"/>
            </w:rPr>
          </w:rPrChange>
        </w:rPr>
        <w:t>Harrassowitz</w:t>
      </w:r>
      <w:proofErr w:type="spellEnd"/>
      <w:r w:rsidRPr="00D26843">
        <w:rPr>
          <w:rFonts w:ascii="Times New Roman" w:hAnsi="Times New Roman"/>
          <w:lang w:val="en-GB"/>
          <w:rPrChange w:id="150" w:author="John Peate" w:date="2023-10-20T12:46:00Z">
            <w:rPr>
              <w:rFonts w:ascii="Times New Roman" w:hAnsi="Times New Roman"/>
            </w:rPr>
          </w:rPrChange>
        </w:rPr>
        <w:t>, 2013)</w:t>
      </w:r>
      <w:del w:id="151" w:author="John Peate" w:date="2023-10-19T16:45:00Z">
        <w:r w:rsidRPr="00D26843" w:rsidDel="00467AB6">
          <w:rPr>
            <w:rFonts w:ascii="Times New Roman" w:hAnsi="Times New Roman"/>
            <w:lang w:val="en-GB"/>
            <w:rPrChange w:id="152" w:author="John Peate" w:date="2023-10-20T12:46:00Z">
              <w:rPr>
                <w:rFonts w:ascii="Times New Roman" w:hAnsi="Times New Roman"/>
              </w:rPr>
            </w:rPrChange>
          </w:rPr>
          <w:delText>, a book by an eminent orientalist dedicated to an eminent predecessor</w:delText>
        </w:r>
      </w:del>
      <w:r w:rsidRPr="00D26843">
        <w:rPr>
          <w:rFonts w:ascii="Times New Roman" w:hAnsi="Times New Roman"/>
          <w:lang w:val="en-GB"/>
          <w:rPrChange w:id="153" w:author="John Peate" w:date="2023-10-20T12:46:00Z">
            <w:rPr>
              <w:rFonts w:ascii="Times New Roman" w:hAnsi="Times New Roman"/>
            </w:rPr>
          </w:rPrChange>
        </w:rPr>
        <w:t>.</w:t>
      </w:r>
    </w:p>
  </w:footnote>
  <w:footnote w:id="3">
    <w:p w14:paraId="5447738D" w14:textId="4D341CAE" w:rsidR="00BB1176" w:rsidRPr="00D26843" w:rsidRDefault="00BB1176">
      <w:pPr>
        <w:pStyle w:val="FootnoteText"/>
        <w:suppressLineNumbers w:val="0"/>
        <w:spacing w:after="0" w:line="257" w:lineRule="auto"/>
        <w:ind w:left="0" w:firstLine="0"/>
        <w:jc w:val="both"/>
        <w:rPr>
          <w:rFonts w:ascii="Times New Roman" w:hAnsi="Times New Roman"/>
          <w:sz w:val="22"/>
          <w:lang w:val="en-GB"/>
          <w:rPrChange w:id="187" w:author="John Peate" w:date="2023-10-20T12:46:00Z">
            <w:rPr>
              <w:rFonts w:ascii="Times New Roman" w:hAnsi="Times New Roman"/>
              <w:sz w:val="22"/>
            </w:rPr>
          </w:rPrChange>
        </w:rPr>
      </w:pPr>
      <w:r w:rsidRPr="00D26843">
        <w:rPr>
          <w:rStyle w:val="FootnoteReference"/>
          <w:rFonts w:ascii="Times New Roman" w:hAnsi="Times New Roman"/>
          <w:sz w:val="22"/>
          <w:lang w:val="en-GB"/>
          <w:rPrChange w:id="188"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Change w:id="189" w:author="John Peate" w:date="2023-10-20T12:46:00Z">
            <w:rPr>
              <w:rFonts w:ascii="Times New Roman" w:hAnsi="Times New Roman"/>
              <w:sz w:val="22"/>
            </w:rPr>
          </w:rPrChange>
        </w:rPr>
        <w:t xml:space="preserve"> </w:t>
      </w:r>
      <w:del w:id="190" w:author="John Peate" w:date="2023-10-19T16:46:00Z">
        <w:r w:rsidRPr="00D26843" w:rsidDel="00467AB6">
          <w:rPr>
            <w:rFonts w:ascii="Times New Roman" w:hAnsi="Times New Roman"/>
            <w:sz w:val="22"/>
            <w:lang w:val="en-GB"/>
            <w:rPrChange w:id="191" w:author="John Peate" w:date="2023-10-20T12:46:00Z">
              <w:rPr>
                <w:rFonts w:ascii="Times New Roman" w:hAnsi="Times New Roman"/>
                <w:sz w:val="22"/>
              </w:rPr>
            </w:rPrChange>
          </w:rPr>
          <w:delText>„…</w:delText>
        </w:r>
      </w:del>
      <w:ins w:id="192" w:author="John Peate" w:date="2023-10-19T16:58:00Z">
        <w:r w:rsidR="00904799" w:rsidRPr="00D26843">
          <w:rPr>
            <w:rFonts w:ascii="Times New Roman" w:hAnsi="Times New Roman"/>
            <w:sz w:val="22"/>
            <w:lang w:val="en-GB"/>
            <w:rPrChange w:id="193" w:author="John Peate" w:date="2023-10-20T12:46:00Z">
              <w:rPr>
                <w:rFonts w:ascii="Times New Roman" w:hAnsi="Times New Roman"/>
                <w:sz w:val="22"/>
                <w:lang w:val="en-US"/>
              </w:rPr>
            </w:rPrChange>
          </w:rPr>
          <w:t>Here as elsewhere, the translation is my own unless indicated.</w:t>
        </w:r>
      </w:ins>
      <w:del w:id="194" w:author="John Peate" w:date="2023-10-19T16:58:00Z">
        <w:r w:rsidRPr="00D26843" w:rsidDel="00904799">
          <w:rPr>
            <w:rFonts w:ascii="Times New Roman" w:hAnsi="Times New Roman"/>
            <w:sz w:val="22"/>
            <w:lang w:val="en-GB"/>
            <w:rPrChange w:id="195" w:author="John Peate" w:date="2023-10-20T12:46:00Z">
              <w:rPr>
                <w:rFonts w:ascii="Times New Roman" w:hAnsi="Times New Roman"/>
                <w:sz w:val="22"/>
              </w:rPr>
            </w:rPrChange>
          </w:rPr>
          <w:delText>der eine erstaunliche, wohl nur selten erreichte praktische Kenntnis der drei islamischen Hauptsprachen und daneben ein ausgebreitetes Wissen über Realien des Orients besaß, ohne freilich damit als Lehrer oder als Schriftsteller viel beginnen zu können</w:delText>
        </w:r>
      </w:del>
      <w:del w:id="196" w:author="John Peate" w:date="2023-10-19T16:46:00Z">
        <w:r w:rsidRPr="00D26843" w:rsidDel="00467AB6">
          <w:rPr>
            <w:rFonts w:ascii="Times New Roman" w:hAnsi="Times New Roman"/>
            <w:sz w:val="22"/>
            <w:lang w:val="en-GB"/>
            <w:rPrChange w:id="197" w:author="John Peate" w:date="2023-10-20T12:46:00Z">
              <w:rPr>
                <w:rFonts w:ascii="Times New Roman" w:hAnsi="Times New Roman"/>
                <w:sz w:val="22"/>
              </w:rPr>
            </w:rPrChange>
          </w:rPr>
          <w:delText xml:space="preserve">.“ </w:delText>
        </w:r>
      </w:del>
      <w:ins w:id="198" w:author="John Peate" w:date="2023-10-19T16:46:00Z">
        <w:r w:rsidR="00467AB6" w:rsidRPr="00D26843">
          <w:rPr>
            <w:rFonts w:ascii="Times New Roman" w:hAnsi="Times New Roman"/>
            <w:sz w:val="22"/>
            <w:lang w:val="en-GB"/>
            <w:rPrChange w:id="199" w:author="John Peate" w:date="2023-10-20T12:46:00Z">
              <w:rPr>
                <w:rFonts w:ascii="Times New Roman" w:hAnsi="Times New Roman"/>
                <w:sz w:val="22"/>
              </w:rPr>
            </w:rPrChange>
          </w:rPr>
          <w:t xml:space="preserve"> </w:t>
        </w:r>
      </w:ins>
      <w:del w:id="200" w:author="John Peate" w:date="2023-10-19T16:58:00Z">
        <w:r w:rsidRPr="00D26843" w:rsidDel="00904799">
          <w:rPr>
            <w:rFonts w:ascii="Times New Roman" w:hAnsi="Times New Roman"/>
            <w:sz w:val="22"/>
            <w:lang w:val="en-GB"/>
            <w:rPrChange w:id="201" w:author="John Peate" w:date="2023-10-20T12:46:00Z">
              <w:rPr>
                <w:rFonts w:ascii="Times New Roman" w:hAnsi="Times New Roman"/>
                <w:sz w:val="22"/>
              </w:rPr>
            </w:rPrChange>
          </w:rPr>
          <w:delText xml:space="preserve">The insertion </w:delText>
        </w:r>
      </w:del>
      <w:ins w:id="202" w:author="John Peate" w:date="2023-10-19T16:58:00Z">
        <w:r w:rsidR="00904799" w:rsidRPr="00D26843">
          <w:rPr>
            <w:rFonts w:ascii="Times New Roman" w:hAnsi="Times New Roman"/>
            <w:sz w:val="22"/>
            <w:lang w:val="en-GB"/>
            <w:rPrChange w:id="203" w:author="John Peate" w:date="2023-10-20T12:46:00Z">
              <w:rPr>
                <w:rFonts w:ascii="Times New Roman" w:hAnsi="Times New Roman"/>
                <w:sz w:val="22"/>
                <w:lang w:val="en-US"/>
              </w:rPr>
            </w:rPrChange>
          </w:rPr>
          <w:t>It</w:t>
        </w:r>
        <w:r w:rsidR="00904799" w:rsidRPr="00D26843">
          <w:rPr>
            <w:rFonts w:ascii="Times New Roman" w:hAnsi="Times New Roman"/>
            <w:sz w:val="22"/>
            <w:lang w:val="en-GB"/>
            <w:rPrChange w:id="204" w:author="John Peate" w:date="2023-10-20T12:46:00Z">
              <w:rPr>
                <w:rFonts w:ascii="Times New Roman" w:hAnsi="Times New Roman"/>
                <w:sz w:val="22"/>
              </w:rPr>
            </w:rPrChange>
          </w:rPr>
          <w:t xml:space="preserve"> </w:t>
        </w:r>
      </w:ins>
      <w:ins w:id="205" w:author="John Peate" w:date="2023-10-19T16:48:00Z">
        <w:r w:rsidR="00467AB6" w:rsidRPr="00D26843">
          <w:rPr>
            <w:rFonts w:ascii="Times New Roman" w:hAnsi="Times New Roman"/>
            <w:sz w:val="22"/>
            <w:lang w:val="en-GB"/>
            <w:rPrChange w:id="206" w:author="John Peate" w:date="2023-10-20T12:46:00Z">
              <w:rPr>
                <w:rFonts w:ascii="Times New Roman" w:hAnsi="Times New Roman"/>
                <w:sz w:val="22"/>
                <w:lang w:val="en-US"/>
              </w:rPr>
            </w:rPrChange>
          </w:rPr>
          <w:t xml:space="preserve">also </w:t>
        </w:r>
      </w:ins>
      <w:r w:rsidRPr="00D26843">
        <w:rPr>
          <w:rFonts w:ascii="Times New Roman" w:hAnsi="Times New Roman"/>
          <w:sz w:val="22"/>
          <w:lang w:val="en-GB"/>
          <w:rPrChange w:id="207" w:author="John Peate" w:date="2023-10-20T12:46:00Z">
            <w:rPr>
              <w:rFonts w:ascii="Times New Roman" w:hAnsi="Times New Roman"/>
              <w:sz w:val="22"/>
            </w:rPr>
          </w:rPrChange>
        </w:rPr>
        <w:t xml:space="preserve">mentions </w:t>
      </w:r>
      <w:del w:id="208" w:author="John Peate" w:date="2023-10-19T16:48:00Z">
        <w:r w:rsidRPr="00D26843" w:rsidDel="00467AB6">
          <w:rPr>
            <w:rFonts w:ascii="Times New Roman" w:hAnsi="Times New Roman"/>
            <w:sz w:val="22"/>
            <w:lang w:val="en-GB"/>
            <w:rPrChange w:id="209" w:author="John Peate" w:date="2023-10-20T12:46:00Z">
              <w:rPr>
                <w:rFonts w:ascii="Times New Roman" w:hAnsi="Times New Roman"/>
                <w:sz w:val="22"/>
              </w:rPr>
            </w:rPrChange>
          </w:rPr>
          <w:delText xml:space="preserve">in addition, </w:delText>
        </w:r>
      </w:del>
      <w:r w:rsidRPr="00D26843">
        <w:rPr>
          <w:rFonts w:ascii="Times New Roman" w:hAnsi="Times New Roman"/>
          <w:sz w:val="22"/>
          <w:lang w:val="en-GB"/>
          <w:rPrChange w:id="210" w:author="John Peate" w:date="2023-10-20T12:46:00Z">
            <w:rPr>
              <w:rFonts w:ascii="Times New Roman" w:hAnsi="Times New Roman"/>
              <w:sz w:val="22"/>
            </w:rPr>
          </w:rPrChange>
        </w:rPr>
        <w:t>that he was obliged to flee from Germany in 1938</w:t>
      </w:r>
      <w:del w:id="211" w:author="John Peate" w:date="2023-10-19T16:48:00Z">
        <w:r w:rsidRPr="00D26843" w:rsidDel="00467AB6">
          <w:rPr>
            <w:rFonts w:ascii="Times New Roman" w:hAnsi="Times New Roman"/>
            <w:sz w:val="22"/>
            <w:lang w:val="en-GB"/>
            <w:rPrChange w:id="212" w:author="John Peate" w:date="2023-10-20T12:46:00Z">
              <w:rPr>
                <w:rFonts w:ascii="Times New Roman" w:hAnsi="Times New Roman"/>
                <w:sz w:val="22"/>
              </w:rPr>
            </w:rPrChange>
          </w:rPr>
          <w:delText>,</w:delText>
        </w:r>
      </w:del>
      <w:r w:rsidRPr="00D26843">
        <w:rPr>
          <w:rFonts w:ascii="Times New Roman" w:hAnsi="Times New Roman"/>
          <w:sz w:val="22"/>
          <w:lang w:val="en-GB"/>
          <w:rPrChange w:id="213" w:author="John Peate" w:date="2023-10-20T12:46:00Z">
            <w:rPr>
              <w:rFonts w:ascii="Times New Roman" w:hAnsi="Times New Roman"/>
              <w:sz w:val="22"/>
            </w:rPr>
          </w:rPrChange>
        </w:rPr>
        <w:t xml:space="preserve"> and </w:t>
      </w:r>
      <w:del w:id="214" w:author="John Peate" w:date="2023-10-19T16:48:00Z">
        <w:r w:rsidRPr="00D26843" w:rsidDel="00467AB6">
          <w:rPr>
            <w:rFonts w:ascii="Times New Roman" w:hAnsi="Times New Roman"/>
            <w:sz w:val="22"/>
            <w:lang w:val="en-GB"/>
            <w:rPrChange w:id="215" w:author="John Peate" w:date="2023-10-20T12:46:00Z">
              <w:rPr>
                <w:rFonts w:ascii="Times New Roman" w:hAnsi="Times New Roman"/>
                <w:sz w:val="22"/>
              </w:rPr>
            </w:rPrChange>
          </w:rPr>
          <w:delText xml:space="preserve">that he </w:delText>
        </w:r>
      </w:del>
      <w:r w:rsidRPr="00D26843">
        <w:rPr>
          <w:rFonts w:ascii="Times New Roman" w:hAnsi="Times New Roman"/>
          <w:sz w:val="22"/>
          <w:lang w:val="en-GB"/>
          <w:rPrChange w:id="216" w:author="John Peate" w:date="2023-10-20T12:46:00Z">
            <w:rPr>
              <w:rFonts w:ascii="Times New Roman" w:hAnsi="Times New Roman"/>
              <w:sz w:val="22"/>
            </w:rPr>
          </w:rPrChange>
        </w:rPr>
        <w:t xml:space="preserve">was condemned to </w:t>
      </w:r>
      <w:del w:id="217" w:author="John Peate" w:date="2023-10-19T16:48:00Z">
        <w:r w:rsidRPr="00D26843" w:rsidDel="00467AB6">
          <w:rPr>
            <w:rFonts w:ascii="Times New Roman" w:hAnsi="Times New Roman"/>
            <w:sz w:val="22"/>
            <w:lang w:val="en-GB"/>
            <w:rPrChange w:id="218" w:author="John Peate" w:date="2023-10-20T12:46:00Z">
              <w:rPr>
                <w:rFonts w:ascii="Times New Roman" w:hAnsi="Times New Roman"/>
                <w:sz w:val="22"/>
              </w:rPr>
            </w:rPrChange>
          </w:rPr>
          <w:delText xml:space="preserve">pass </w:delText>
        </w:r>
      </w:del>
      <w:ins w:id="219" w:author="John Peate" w:date="2023-10-19T16:48:00Z">
        <w:r w:rsidR="00467AB6" w:rsidRPr="00D26843">
          <w:rPr>
            <w:rFonts w:ascii="Times New Roman" w:hAnsi="Times New Roman"/>
            <w:sz w:val="22"/>
            <w:lang w:val="en-GB"/>
            <w:rPrChange w:id="220" w:author="John Peate" w:date="2023-10-20T12:46:00Z">
              <w:rPr>
                <w:rFonts w:ascii="Times New Roman" w:hAnsi="Times New Roman"/>
                <w:sz w:val="22"/>
                <w:lang w:val="en-US"/>
              </w:rPr>
            </w:rPrChange>
          </w:rPr>
          <w:t>spend</w:t>
        </w:r>
        <w:r w:rsidR="00467AB6" w:rsidRPr="00D26843">
          <w:rPr>
            <w:rFonts w:ascii="Times New Roman" w:hAnsi="Times New Roman"/>
            <w:sz w:val="22"/>
            <w:lang w:val="en-GB"/>
            <w:rPrChange w:id="221" w:author="John Peate" w:date="2023-10-20T12:46:00Z">
              <w:rPr>
                <w:rFonts w:ascii="Times New Roman" w:hAnsi="Times New Roman"/>
                <w:sz w:val="22"/>
              </w:rPr>
            </w:rPrChange>
          </w:rPr>
          <w:t xml:space="preserve"> </w:t>
        </w:r>
      </w:ins>
      <w:r w:rsidRPr="00D26843">
        <w:rPr>
          <w:rFonts w:ascii="Times New Roman" w:hAnsi="Times New Roman"/>
          <w:sz w:val="22"/>
          <w:lang w:val="en-GB"/>
          <w:rPrChange w:id="222" w:author="John Peate" w:date="2023-10-20T12:46:00Z">
            <w:rPr>
              <w:rFonts w:ascii="Times New Roman" w:hAnsi="Times New Roman"/>
              <w:sz w:val="22"/>
            </w:rPr>
          </w:rPrChange>
        </w:rPr>
        <w:t xml:space="preserve">an unhappy old age in </w:t>
      </w:r>
      <w:del w:id="223" w:author="John Peate" w:date="2023-10-19T16:48:00Z">
        <w:r w:rsidRPr="00D26843" w:rsidDel="00467AB6">
          <w:rPr>
            <w:rFonts w:ascii="Times New Roman" w:hAnsi="Times New Roman"/>
            <w:sz w:val="22"/>
            <w:lang w:val="en-GB"/>
            <w:rPrChange w:id="224" w:author="John Peate" w:date="2023-10-20T12:46:00Z">
              <w:rPr>
                <w:rFonts w:ascii="Times New Roman" w:hAnsi="Times New Roman"/>
                <w:sz w:val="22"/>
              </w:rPr>
            </w:rPrChange>
          </w:rPr>
          <w:delText xml:space="preserve">Stambul </w:delText>
        </w:r>
      </w:del>
      <w:ins w:id="225" w:author="John Peate" w:date="2023-10-19T16:48:00Z">
        <w:r w:rsidR="00467AB6" w:rsidRPr="00D26843">
          <w:rPr>
            <w:rFonts w:ascii="Times New Roman" w:hAnsi="Times New Roman"/>
            <w:sz w:val="22"/>
            <w:lang w:val="en-GB"/>
            <w:rPrChange w:id="226" w:author="John Peate" w:date="2023-10-20T12:46:00Z">
              <w:rPr>
                <w:rFonts w:ascii="Times New Roman" w:hAnsi="Times New Roman"/>
                <w:sz w:val="22"/>
                <w:lang w:val="en-US"/>
              </w:rPr>
            </w:rPrChange>
          </w:rPr>
          <w:t>Is</w:t>
        </w:r>
        <w:r w:rsidR="00467AB6" w:rsidRPr="00D26843">
          <w:rPr>
            <w:rFonts w:ascii="Times New Roman" w:hAnsi="Times New Roman"/>
            <w:sz w:val="22"/>
            <w:lang w:val="en-GB"/>
            <w:rPrChange w:id="227" w:author="John Peate" w:date="2023-10-20T12:46:00Z">
              <w:rPr>
                <w:rFonts w:ascii="Times New Roman" w:hAnsi="Times New Roman"/>
                <w:sz w:val="22"/>
              </w:rPr>
            </w:rPrChange>
          </w:rPr>
          <w:t>ta</w:t>
        </w:r>
      </w:ins>
      <w:ins w:id="228" w:author="John Peate" w:date="2023-10-19T17:04:00Z">
        <w:r w:rsidR="00007B7B" w:rsidRPr="00D26843">
          <w:rPr>
            <w:rFonts w:ascii="Times New Roman" w:hAnsi="Times New Roman"/>
            <w:sz w:val="22"/>
            <w:lang w:val="en-GB"/>
            <w:rPrChange w:id="229" w:author="John Peate" w:date="2023-10-20T12:46:00Z">
              <w:rPr>
                <w:rFonts w:ascii="Times New Roman" w:hAnsi="Times New Roman"/>
                <w:sz w:val="22"/>
                <w:lang w:val="en-US"/>
              </w:rPr>
            </w:rPrChange>
          </w:rPr>
          <w:t>n</w:t>
        </w:r>
      </w:ins>
      <w:ins w:id="230" w:author="John Peate" w:date="2023-10-19T16:48:00Z">
        <w:r w:rsidR="00467AB6" w:rsidRPr="00D26843">
          <w:rPr>
            <w:rFonts w:ascii="Times New Roman" w:hAnsi="Times New Roman"/>
            <w:sz w:val="22"/>
            <w:lang w:val="en-GB"/>
            <w:rPrChange w:id="231" w:author="John Peate" w:date="2023-10-20T12:46:00Z">
              <w:rPr>
                <w:rFonts w:ascii="Times New Roman" w:hAnsi="Times New Roman"/>
                <w:sz w:val="22"/>
              </w:rPr>
            </w:rPrChange>
          </w:rPr>
          <w:t>bul</w:t>
        </w:r>
      </w:ins>
      <w:del w:id="232" w:author="John Peate" w:date="2023-10-19T16:49:00Z">
        <w:r w:rsidRPr="00D26843" w:rsidDel="00467AB6">
          <w:rPr>
            <w:rFonts w:ascii="Times New Roman" w:hAnsi="Times New Roman"/>
            <w:sz w:val="22"/>
            <w:lang w:val="en-GB"/>
            <w:rPrChange w:id="233" w:author="John Peate" w:date="2023-10-20T12:46:00Z">
              <w:rPr>
                <w:rFonts w:ascii="Times New Roman" w:hAnsi="Times New Roman"/>
                <w:sz w:val="22"/>
              </w:rPr>
            </w:rPrChange>
          </w:rPr>
          <w:delText xml:space="preserve">(“Er mußte 1938 [!] aus Deutschland flüchten und hat dann in Stambul einen unfrohen Lebensabend gefristet.”); </w:delText>
        </w:r>
      </w:del>
      <w:ins w:id="234" w:author="John Peate" w:date="2023-10-19T16:49:00Z">
        <w:r w:rsidR="00467AB6" w:rsidRPr="00D26843">
          <w:rPr>
            <w:rFonts w:ascii="Times New Roman" w:hAnsi="Times New Roman"/>
            <w:sz w:val="22"/>
            <w:lang w:val="en-GB"/>
            <w:rPrChange w:id="235" w:author="John Peate" w:date="2023-10-20T12:46:00Z">
              <w:rPr>
                <w:rFonts w:ascii="Times New Roman" w:hAnsi="Times New Roman"/>
                <w:sz w:val="22"/>
                <w:lang w:val="en-US"/>
              </w:rPr>
            </w:rPrChange>
          </w:rPr>
          <w:t xml:space="preserve">: </w:t>
        </w:r>
      </w:ins>
      <w:r w:rsidRPr="00D26843">
        <w:rPr>
          <w:rFonts w:ascii="Times New Roman" w:hAnsi="Times New Roman"/>
          <w:sz w:val="22"/>
          <w:lang w:val="en-GB"/>
          <w:rPrChange w:id="236" w:author="John Peate" w:date="2023-10-20T12:46:00Z">
            <w:rPr>
              <w:rFonts w:ascii="Times New Roman" w:hAnsi="Times New Roman"/>
              <w:sz w:val="22"/>
            </w:rPr>
          </w:rPrChange>
        </w:rPr>
        <w:t xml:space="preserve">see “Ein </w:t>
      </w:r>
      <w:proofErr w:type="spellStart"/>
      <w:r w:rsidRPr="00D26843">
        <w:rPr>
          <w:rFonts w:ascii="Times New Roman" w:hAnsi="Times New Roman"/>
          <w:sz w:val="22"/>
          <w:lang w:val="en-GB"/>
          <w:rPrChange w:id="237" w:author="John Peate" w:date="2023-10-20T12:46:00Z">
            <w:rPr>
              <w:rFonts w:ascii="Times New Roman" w:hAnsi="Times New Roman"/>
              <w:sz w:val="22"/>
            </w:rPr>
          </w:rPrChange>
        </w:rPr>
        <w:t>Jahrhundert</w:t>
      </w:r>
      <w:proofErr w:type="spellEnd"/>
      <w:r w:rsidRPr="00D26843">
        <w:rPr>
          <w:rFonts w:ascii="Times New Roman" w:hAnsi="Times New Roman"/>
          <w:sz w:val="22"/>
          <w:lang w:val="en-GB"/>
          <w:rPrChange w:id="238" w:author="John Peate" w:date="2023-10-20T12:46:00Z">
            <w:rPr>
              <w:rFonts w:ascii="Times New Roman" w:hAnsi="Times New Roman"/>
              <w:sz w:val="22"/>
            </w:rPr>
          </w:rPrChange>
        </w:rPr>
        <w:t xml:space="preserve"> </w:t>
      </w:r>
      <w:proofErr w:type="spellStart"/>
      <w:r w:rsidRPr="00D26843">
        <w:rPr>
          <w:rFonts w:ascii="Times New Roman" w:hAnsi="Times New Roman"/>
          <w:sz w:val="22"/>
          <w:lang w:val="en-GB"/>
          <w:rPrChange w:id="239" w:author="John Peate" w:date="2023-10-20T12:46:00Z">
            <w:rPr>
              <w:rFonts w:ascii="Times New Roman" w:hAnsi="Times New Roman"/>
              <w:sz w:val="22"/>
            </w:rPr>
          </w:rPrChange>
        </w:rPr>
        <w:t>morgenländischer</w:t>
      </w:r>
      <w:proofErr w:type="spellEnd"/>
      <w:r w:rsidRPr="00D26843">
        <w:rPr>
          <w:rFonts w:ascii="Times New Roman" w:hAnsi="Times New Roman"/>
          <w:sz w:val="22"/>
          <w:lang w:val="en-GB"/>
          <w:rPrChange w:id="240" w:author="John Peate" w:date="2023-10-20T12:46:00Z">
            <w:rPr>
              <w:rFonts w:ascii="Times New Roman" w:hAnsi="Times New Roman"/>
              <w:sz w:val="22"/>
            </w:rPr>
          </w:rPrChange>
        </w:rPr>
        <w:t xml:space="preserve"> </w:t>
      </w:r>
      <w:proofErr w:type="spellStart"/>
      <w:r w:rsidRPr="00D26843">
        <w:rPr>
          <w:rFonts w:ascii="Times New Roman" w:hAnsi="Times New Roman"/>
          <w:sz w:val="22"/>
          <w:lang w:val="en-GB"/>
          <w:rPrChange w:id="241" w:author="John Peate" w:date="2023-10-20T12:46:00Z">
            <w:rPr>
              <w:rFonts w:ascii="Times New Roman" w:hAnsi="Times New Roman"/>
              <w:sz w:val="22"/>
            </w:rPr>
          </w:rPrChange>
        </w:rPr>
        <w:t>Studien</w:t>
      </w:r>
      <w:proofErr w:type="spellEnd"/>
      <w:r w:rsidRPr="00D26843">
        <w:rPr>
          <w:rFonts w:ascii="Times New Roman" w:hAnsi="Times New Roman"/>
          <w:sz w:val="22"/>
          <w:lang w:val="en-GB"/>
          <w:rPrChange w:id="242" w:author="John Peate" w:date="2023-10-20T12:46:00Z">
            <w:rPr>
              <w:rFonts w:ascii="Times New Roman" w:hAnsi="Times New Roman"/>
              <w:sz w:val="22"/>
            </w:rPr>
          </w:rPrChange>
        </w:rPr>
        <w:t xml:space="preserve"> an der </w:t>
      </w:r>
      <w:proofErr w:type="spellStart"/>
      <w:r w:rsidRPr="00D26843">
        <w:rPr>
          <w:rFonts w:ascii="Times New Roman" w:hAnsi="Times New Roman"/>
          <w:sz w:val="22"/>
          <w:lang w:val="en-GB"/>
          <w:rPrChange w:id="243" w:author="John Peate" w:date="2023-10-20T12:46:00Z">
            <w:rPr>
              <w:rFonts w:ascii="Times New Roman" w:hAnsi="Times New Roman"/>
              <w:sz w:val="22"/>
            </w:rPr>
          </w:rPrChange>
        </w:rPr>
        <w:t>Münchener</w:t>
      </w:r>
      <w:proofErr w:type="spellEnd"/>
      <w:r w:rsidRPr="00D26843">
        <w:rPr>
          <w:rFonts w:ascii="Times New Roman" w:hAnsi="Times New Roman"/>
          <w:sz w:val="22"/>
          <w:lang w:val="en-GB"/>
          <w:rPrChange w:id="244" w:author="John Peate" w:date="2023-10-20T12:46:00Z">
            <w:rPr>
              <w:rFonts w:ascii="Times New Roman" w:hAnsi="Times New Roman"/>
              <w:sz w:val="22"/>
            </w:rPr>
          </w:rPrChange>
        </w:rPr>
        <w:t xml:space="preserve"> Universität</w:t>
      </w:r>
      <w:del w:id="245" w:author="John Peate" w:date="2023-10-19T16:52:00Z">
        <w:r w:rsidRPr="00D26843" w:rsidDel="00904799">
          <w:rPr>
            <w:rFonts w:ascii="Times New Roman" w:hAnsi="Times New Roman"/>
            <w:sz w:val="22"/>
            <w:lang w:val="en-GB"/>
            <w:rPrChange w:id="246" w:author="John Peate" w:date="2023-10-20T12:46:00Z">
              <w:rPr>
                <w:rFonts w:ascii="Times New Roman" w:hAnsi="Times New Roman"/>
                <w:sz w:val="22"/>
              </w:rPr>
            </w:rPrChange>
          </w:rPr>
          <w:delText xml:space="preserve">“ </w:delText>
        </w:r>
      </w:del>
      <w:ins w:id="247" w:author="John Peate" w:date="2023-10-19T16:52:00Z">
        <w:r w:rsidR="00904799" w:rsidRPr="00D26843">
          <w:rPr>
            <w:rFonts w:ascii="Times New Roman" w:hAnsi="Times New Roman"/>
            <w:sz w:val="22"/>
            <w:lang w:val="en-GB"/>
            <w:rPrChange w:id="248" w:author="John Peate" w:date="2023-10-20T12:46:00Z">
              <w:rPr>
                <w:rFonts w:ascii="Times New Roman" w:hAnsi="Times New Roman"/>
                <w:sz w:val="22"/>
                <w:lang w:val="en-US"/>
              </w:rPr>
            </w:rPrChange>
          </w:rPr>
          <w:t>”</w:t>
        </w:r>
        <w:r w:rsidR="00904799" w:rsidRPr="00D26843">
          <w:rPr>
            <w:rFonts w:ascii="Times New Roman" w:hAnsi="Times New Roman"/>
            <w:sz w:val="22"/>
            <w:lang w:val="en-GB"/>
            <w:rPrChange w:id="249" w:author="John Peate" w:date="2023-10-20T12:46:00Z">
              <w:rPr>
                <w:rFonts w:ascii="Times New Roman" w:hAnsi="Times New Roman"/>
                <w:sz w:val="22"/>
              </w:rPr>
            </w:rPrChange>
          </w:rPr>
          <w:t xml:space="preserve"> </w:t>
        </w:r>
      </w:ins>
      <w:r w:rsidRPr="00D26843">
        <w:rPr>
          <w:rFonts w:ascii="Times New Roman" w:hAnsi="Times New Roman"/>
          <w:sz w:val="22"/>
          <w:lang w:val="en-GB"/>
          <w:rPrChange w:id="250" w:author="John Peate" w:date="2023-10-20T12:46:00Z">
            <w:rPr>
              <w:rFonts w:ascii="Times New Roman" w:hAnsi="Times New Roman"/>
              <w:sz w:val="22"/>
            </w:rPr>
          </w:rPrChange>
        </w:rPr>
        <w:t xml:space="preserve">in </w:t>
      </w:r>
      <w:r w:rsidRPr="00D26843">
        <w:rPr>
          <w:rFonts w:ascii="Times New Roman" w:hAnsi="Times New Roman"/>
          <w:i/>
          <w:iCs/>
          <w:sz w:val="22"/>
          <w:lang w:val="en-GB"/>
          <w:rPrChange w:id="251" w:author="John Peate" w:date="2023-10-20T12:46:00Z">
            <w:rPr>
              <w:rFonts w:ascii="Times New Roman" w:hAnsi="Times New Roman"/>
              <w:i/>
              <w:iCs/>
              <w:sz w:val="22"/>
            </w:rPr>
          </w:rPrChange>
        </w:rPr>
        <w:t xml:space="preserve">ZDMG </w:t>
      </w:r>
      <w:r w:rsidRPr="00D26843">
        <w:rPr>
          <w:rFonts w:ascii="Times New Roman" w:hAnsi="Times New Roman"/>
          <w:sz w:val="22"/>
          <w:lang w:val="en-GB"/>
          <w:rPrChange w:id="252" w:author="John Peate" w:date="2023-10-20T12:46:00Z">
            <w:rPr>
              <w:rFonts w:ascii="Times New Roman" w:hAnsi="Times New Roman"/>
              <w:sz w:val="22"/>
            </w:rPr>
          </w:rPrChange>
        </w:rPr>
        <w:t>107 (1957), 242</w:t>
      </w:r>
      <w:del w:id="253" w:author="John Peate" w:date="2023-10-19T16:46:00Z">
        <w:r w:rsidRPr="00D26843" w:rsidDel="00467AB6">
          <w:rPr>
            <w:rFonts w:ascii="Times New Roman" w:hAnsi="Times New Roman"/>
            <w:sz w:val="22"/>
            <w:lang w:val="en-GB"/>
            <w:rPrChange w:id="254" w:author="John Peate" w:date="2023-10-20T12:46:00Z">
              <w:rPr>
                <w:rFonts w:ascii="Times New Roman" w:hAnsi="Times New Roman"/>
                <w:sz w:val="22"/>
              </w:rPr>
            </w:rPrChange>
          </w:rPr>
          <w:delText>-</w:delText>
        </w:r>
      </w:del>
      <w:ins w:id="255" w:author="John Peate" w:date="2023-10-19T16:46:00Z">
        <w:r w:rsidR="00467AB6" w:rsidRPr="00D26843">
          <w:rPr>
            <w:rFonts w:ascii="Times New Roman" w:hAnsi="Times New Roman"/>
            <w:sz w:val="22"/>
            <w:lang w:val="en-GB"/>
            <w:rPrChange w:id="256" w:author="John Peate" w:date="2023-10-20T12:46:00Z">
              <w:rPr>
                <w:rFonts w:ascii="Times New Roman" w:hAnsi="Times New Roman"/>
                <w:sz w:val="22"/>
                <w:lang w:val="en-US"/>
              </w:rPr>
            </w:rPrChange>
          </w:rPr>
          <w:t>–</w:t>
        </w:r>
      </w:ins>
      <w:r w:rsidRPr="00D26843">
        <w:rPr>
          <w:rFonts w:ascii="Times New Roman" w:hAnsi="Times New Roman"/>
          <w:sz w:val="22"/>
          <w:lang w:val="en-GB"/>
          <w:rPrChange w:id="257" w:author="John Peate" w:date="2023-10-20T12:46:00Z">
            <w:rPr>
              <w:rFonts w:ascii="Times New Roman" w:hAnsi="Times New Roman"/>
              <w:sz w:val="22"/>
            </w:rPr>
          </w:rPrChange>
        </w:rPr>
        <w:t>69</w:t>
      </w:r>
      <w:del w:id="258" w:author="John Peate" w:date="2023-10-19T16:52:00Z">
        <w:r w:rsidRPr="00D26843" w:rsidDel="00904799">
          <w:rPr>
            <w:rFonts w:ascii="Times New Roman" w:hAnsi="Times New Roman"/>
            <w:sz w:val="22"/>
            <w:lang w:val="en-GB"/>
            <w:rPrChange w:id="259" w:author="John Peate" w:date="2023-10-20T12:46:00Z">
              <w:rPr>
                <w:rFonts w:ascii="Times New Roman" w:hAnsi="Times New Roman"/>
                <w:sz w:val="22"/>
              </w:rPr>
            </w:rPrChange>
          </w:rPr>
          <w:delText>, on 267</w:delText>
        </w:r>
      </w:del>
      <w:del w:id="260" w:author="John Peate" w:date="2023-10-19T16:51:00Z">
        <w:r w:rsidRPr="00D26843" w:rsidDel="00904799">
          <w:rPr>
            <w:rFonts w:ascii="Times New Roman" w:hAnsi="Times New Roman"/>
            <w:sz w:val="22"/>
            <w:lang w:val="en-GB"/>
            <w:rPrChange w:id="261" w:author="John Peate" w:date="2023-10-20T12:46:00Z">
              <w:rPr>
                <w:rFonts w:ascii="Times New Roman" w:hAnsi="Times New Roman"/>
                <w:sz w:val="22"/>
              </w:rPr>
            </w:rPrChange>
          </w:rPr>
          <w:delText>f</w:delText>
        </w:r>
      </w:del>
      <w:r w:rsidRPr="00D26843">
        <w:rPr>
          <w:rFonts w:ascii="Times New Roman" w:hAnsi="Times New Roman"/>
          <w:sz w:val="22"/>
          <w:lang w:val="en-GB"/>
          <w:rPrChange w:id="262" w:author="John Peate" w:date="2023-10-20T12:46:00Z">
            <w:rPr>
              <w:rFonts w:ascii="Times New Roman" w:hAnsi="Times New Roman"/>
              <w:sz w:val="22"/>
            </w:rPr>
          </w:rPrChange>
        </w:rPr>
        <w:t>.</w:t>
      </w:r>
    </w:p>
  </w:footnote>
  <w:footnote w:id="4">
    <w:p w14:paraId="5428C1FC" w14:textId="012BFE3A"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71"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The historian Max Spindler, however, wrote </w:t>
      </w:r>
      <w:del w:id="272" w:author="John Peate" w:date="2023-10-19T16:50:00Z">
        <w:r w:rsidRPr="00D26843" w:rsidDel="00467AB6">
          <w:rPr>
            <w:rFonts w:ascii="Times New Roman" w:hAnsi="Times New Roman"/>
            <w:szCs w:val="20"/>
            <w:lang w:val="en-GB"/>
          </w:rPr>
          <w:delText xml:space="preserve">in </w:delText>
        </w:r>
      </w:del>
      <w:r w:rsidRPr="00D26843">
        <w:rPr>
          <w:rFonts w:ascii="Times New Roman" w:hAnsi="Times New Roman"/>
          <w:szCs w:val="20"/>
          <w:lang w:val="en-GB"/>
        </w:rPr>
        <w:t xml:space="preserve">an unexpectedly long paragraph on Oriental philology in his authoritative </w:t>
      </w:r>
      <w:proofErr w:type="spellStart"/>
      <w:r w:rsidRPr="00D26843">
        <w:rPr>
          <w:rFonts w:ascii="Times New Roman" w:hAnsi="Times New Roman"/>
          <w:i/>
          <w:iCs/>
          <w:szCs w:val="20"/>
          <w:lang w:val="en-GB"/>
        </w:rPr>
        <w:t>Bayerische</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Geschichte</w:t>
      </w:r>
      <w:proofErr w:type="spellEnd"/>
      <w:r w:rsidRPr="00D26843">
        <w:rPr>
          <w:rFonts w:ascii="Times New Roman" w:hAnsi="Times New Roman"/>
          <w:szCs w:val="20"/>
          <w:lang w:val="en-GB"/>
        </w:rPr>
        <w:t xml:space="preserve"> and mentioned Süßheim</w:t>
      </w:r>
      <w:ins w:id="273" w:author="John Peate" w:date="2023-10-19T16:49:00Z">
        <w:r w:rsidR="00467AB6" w:rsidRPr="00D26843">
          <w:rPr>
            <w:rFonts w:ascii="Times New Roman" w:hAnsi="Times New Roman"/>
            <w:szCs w:val="20"/>
            <w:lang w:val="en-GB"/>
            <w:rPrChange w:id="274" w:author="John Peate" w:date="2023-10-20T12:46:00Z">
              <w:rPr>
                <w:rFonts w:ascii="Times New Roman" w:hAnsi="Times New Roman"/>
                <w:szCs w:val="20"/>
                <w:lang w:val="en-US"/>
              </w:rPr>
            </w:rPrChange>
          </w:rPr>
          <w:t>:</w:t>
        </w:r>
      </w:ins>
      <w:r w:rsidRPr="00D26843">
        <w:rPr>
          <w:rFonts w:ascii="Times New Roman" w:hAnsi="Times New Roman"/>
          <w:szCs w:val="20"/>
          <w:lang w:val="en-GB"/>
        </w:rPr>
        <w:t xml:space="preserve"> “The excellent expert on the three Islamic main languages was forced to emigrate” (München: Beck, 1975), Vol. </w:t>
      </w:r>
      <w:del w:id="275" w:author="John Peate" w:date="2023-10-19T16:49:00Z">
        <w:r w:rsidRPr="00D26843" w:rsidDel="00467AB6">
          <w:rPr>
            <w:rFonts w:ascii="Times New Roman" w:hAnsi="Times New Roman"/>
            <w:szCs w:val="20"/>
            <w:lang w:val="en-GB"/>
          </w:rPr>
          <w:delText>2</w:delText>
        </w:r>
      </w:del>
      <w:ins w:id="276" w:author="John Peate" w:date="2023-10-19T16:49:00Z">
        <w:r w:rsidR="00467AB6" w:rsidRPr="00D26843">
          <w:rPr>
            <w:rFonts w:ascii="Times New Roman" w:hAnsi="Times New Roman"/>
            <w:szCs w:val="20"/>
            <w:lang w:val="en-GB"/>
            <w:rPrChange w:id="277" w:author="John Peate" w:date="2023-10-20T12:46:00Z">
              <w:rPr>
                <w:rFonts w:ascii="Times New Roman" w:hAnsi="Times New Roman"/>
                <w:szCs w:val="20"/>
                <w:lang w:val="en-US"/>
              </w:rPr>
            </w:rPrChange>
          </w:rPr>
          <w:t>II</w:t>
        </w:r>
      </w:ins>
      <w:r w:rsidRPr="00D26843">
        <w:rPr>
          <w:rFonts w:ascii="Times New Roman" w:hAnsi="Times New Roman"/>
          <w:szCs w:val="20"/>
          <w:lang w:val="en-GB"/>
        </w:rPr>
        <w:t>, 1082</w:t>
      </w:r>
      <w:del w:id="278" w:author="John Peate" w:date="2023-10-19T16:50:00Z">
        <w:r w:rsidRPr="00D26843" w:rsidDel="00467AB6">
          <w:rPr>
            <w:rFonts w:ascii="Times New Roman" w:hAnsi="Times New Roman"/>
            <w:szCs w:val="20"/>
            <w:lang w:val="en-GB"/>
          </w:rPr>
          <w:delText xml:space="preserve">, </w:delText>
        </w:r>
      </w:del>
      <w:ins w:id="279" w:author="John Peate" w:date="2023-10-19T16:50:00Z">
        <w:r w:rsidR="00467AB6" w:rsidRPr="00D26843">
          <w:rPr>
            <w:rFonts w:ascii="Times New Roman" w:hAnsi="Times New Roman"/>
            <w:szCs w:val="20"/>
            <w:lang w:val="en-GB"/>
            <w:rPrChange w:id="280" w:author="John Peate" w:date="2023-10-20T12:46:00Z">
              <w:rPr>
                <w:rFonts w:ascii="Times New Roman" w:hAnsi="Times New Roman"/>
                <w:szCs w:val="20"/>
                <w:lang w:val="en-US"/>
              </w:rPr>
            </w:rPrChange>
          </w:rPr>
          <w:t>; however,</w:t>
        </w:r>
        <w:r w:rsidR="00467AB6" w:rsidRPr="00D26843">
          <w:rPr>
            <w:rFonts w:ascii="Times New Roman" w:hAnsi="Times New Roman"/>
            <w:szCs w:val="20"/>
            <w:lang w:val="en-GB"/>
          </w:rPr>
          <w:t xml:space="preserve"> </w:t>
        </w:r>
        <w:proofErr w:type="spellStart"/>
        <w:r w:rsidR="00467AB6" w:rsidRPr="00D26843">
          <w:rPr>
            <w:rFonts w:ascii="Times New Roman" w:hAnsi="Times New Roman"/>
            <w:szCs w:val="20"/>
            <w:lang w:val="en-GB"/>
            <w:rPrChange w:id="281" w:author="John Peate" w:date="2023-10-20T12:46:00Z">
              <w:rPr>
                <w:rFonts w:ascii="Times New Roman" w:hAnsi="Times New Roman"/>
                <w:szCs w:val="20"/>
                <w:lang w:val="en-US"/>
              </w:rPr>
            </w:rPrChange>
          </w:rPr>
          <w:t>Süßheim</w:t>
        </w:r>
      </w:ins>
      <w:ins w:id="282" w:author="John Peate" w:date="2023-10-19T16:51:00Z">
        <w:r w:rsidR="00467AB6" w:rsidRPr="00D26843">
          <w:rPr>
            <w:rFonts w:ascii="Times New Roman" w:hAnsi="Times New Roman"/>
            <w:szCs w:val="20"/>
            <w:lang w:val="en-GB"/>
            <w:rPrChange w:id="283" w:author="John Peate" w:date="2023-10-20T12:46:00Z">
              <w:rPr>
                <w:rFonts w:ascii="Times New Roman" w:hAnsi="Times New Roman"/>
                <w:szCs w:val="20"/>
                <w:lang w:val="en-US"/>
              </w:rPr>
            </w:rPrChange>
          </w:rPr>
          <w:t>’s</w:t>
        </w:r>
      </w:ins>
      <w:proofErr w:type="spellEnd"/>
      <w:ins w:id="284" w:author="John Peate" w:date="2023-10-19T16:50:00Z">
        <w:r w:rsidR="00467AB6" w:rsidRPr="00D26843" w:rsidDel="00467AB6">
          <w:rPr>
            <w:rFonts w:ascii="Times New Roman" w:hAnsi="Times New Roman"/>
            <w:szCs w:val="20"/>
            <w:lang w:val="en-GB"/>
            <w:rPrChange w:id="285" w:author="John Peate" w:date="2023-10-20T12:46:00Z">
              <w:rPr>
                <w:rFonts w:ascii="Times New Roman" w:hAnsi="Times New Roman"/>
                <w:szCs w:val="20"/>
                <w:lang w:val="en-US"/>
              </w:rPr>
            </w:rPrChange>
          </w:rPr>
          <w:t xml:space="preserve"> </w:t>
        </w:r>
      </w:ins>
      <w:del w:id="286" w:author="John Peate" w:date="2023-10-19T16:50:00Z">
        <w:r w:rsidRPr="00D26843" w:rsidDel="00467AB6">
          <w:rPr>
            <w:rFonts w:ascii="Times New Roman" w:hAnsi="Times New Roman"/>
            <w:szCs w:val="20"/>
            <w:lang w:val="en-GB"/>
          </w:rPr>
          <w:delText xml:space="preserve">whereas his </w:delText>
        </w:r>
      </w:del>
      <w:r w:rsidRPr="00D26843">
        <w:rPr>
          <w:rFonts w:ascii="Times New Roman" w:hAnsi="Times New Roman"/>
          <w:szCs w:val="20"/>
          <w:lang w:val="en-GB"/>
        </w:rPr>
        <w:t xml:space="preserve">name is missing </w:t>
      </w:r>
      <w:del w:id="287" w:author="John Peate" w:date="2023-10-19T16:51:00Z">
        <w:r w:rsidRPr="00D26843" w:rsidDel="00467AB6">
          <w:rPr>
            <w:rFonts w:ascii="Times New Roman" w:hAnsi="Times New Roman"/>
            <w:szCs w:val="20"/>
            <w:lang w:val="en-GB"/>
          </w:rPr>
          <w:delText xml:space="preserve">in </w:delText>
        </w:r>
      </w:del>
      <w:ins w:id="288" w:author="John Peate" w:date="2023-10-19T16:51:00Z">
        <w:r w:rsidR="00467AB6" w:rsidRPr="00D26843">
          <w:rPr>
            <w:rFonts w:ascii="Times New Roman" w:hAnsi="Times New Roman"/>
            <w:szCs w:val="20"/>
            <w:lang w:val="en-GB"/>
            <w:rPrChange w:id="289" w:author="John Peate" w:date="2023-10-20T12:46:00Z">
              <w:rPr>
                <w:rFonts w:ascii="Times New Roman" w:hAnsi="Times New Roman"/>
                <w:szCs w:val="20"/>
                <w:lang w:val="en-US"/>
              </w:rPr>
            </w:rPrChange>
          </w:rPr>
          <w:t>from</w:t>
        </w:r>
        <w:r w:rsidR="00467AB6" w:rsidRPr="00D26843">
          <w:rPr>
            <w:rFonts w:ascii="Times New Roman" w:hAnsi="Times New Roman"/>
            <w:szCs w:val="20"/>
            <w:lang w:val="en-GB"/>
          </w:rPr>
          <w:t xml:space="preserve"> </w:t>
        </w:r>
      </w:ins>
      <w:proofErr w:type="spellStart"/>
      <w:r w:rsidRPr="00D26843">
        <w:rPr>
          <w:rFonts w:ascii="Times New Roman" w:hAnsi="Times New Roman"/>
          <w:i/>
          <w:iCs/>
          <w:szCs w:val="20"/>
          <w:lang w:val="en-GB"/>
        </w:rPr>
        <w:t>Bosls</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Bayerische</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Biographie</w:t>
      </w:r>
      <w:proofErr w:type="spellEnd"/>
      <w:r w:rsidRPr="00D26843">
        <w:rPr>
          <w:rFonts w:ascii="Times New Roman" w:hAnsi="Times New Roman"/>
          <w:szCs w:val="20"/>
          <w:lang w:val="en-GB"/>
        </w:rPr>
        <w:t xml:space="preserve"> (1983) compiled by Spindler</w:t>
      </w:r>
      <w:ins w:id="290" w:author="John Peate" w:date="2023-10-19T16:51:00Z">
        <w:r w:rsidR="00467AB6" w:rsidRPr="00D26843">
          <w:rPr>
            <w:rFonts w:ascii="Times New Roman" w:hAnsi="Times New Roman"/>
            <w:szCs w:val="20"/>
            <w:lang w:val="en-GB"/>
            <w:rPrChange w:id="291" w:author="John Peate" w:date="2023-10-20T12:46:00Z">
              <w:rPr>
                <w:rFonts w:ascii="Times New Roman" w:hAnsi="Times New Roman"/>
                <w:szCs w:val="20"/>
                <w:lang w:val="en-US"/>
              </w:rPr>
            </w:rPrChange>
          </w:rPr>
          <w:t>’</w:t>
        </w:r>
      </w:ins>
      <w:r w:rsidRPr="00D26843">
        <w:rPr>
          <w:rFonts w:ascii="Times New Roman" w:hAnsi="Times New Roman"/>
          <w:szCs w:val="20"/>
          <w:lang w:val="en-GB"/>
        </w:rPr>
        <w:t xml:space="preserve">s successor </w:t>
      </w:r>
      <w:del w:id="292" w:author="John Peate" w:date="2023-10-19T16:51:00Z">
        <w:r w:rsidRPr="00D26843" w:rsidDel="00467AB6">
          <w:rPr>
            <w:rFonts w:ascii="Times New Roman" w:hAnsi="Times New Roman"/>
            <w:szCs w:val="20"/>
            <w:lang w:val="en-GB"/>
          </w:rPr>
          <w:delText xml:space="preserve">on </w:delText>
        </w:r>
      </w:del>
      <w:ins w:id="293" w:author="John Peate" w:date="2023-10-19T16:51:00Z">
        <w:r w:rsidR="00467AB6" w:rsidRPr="00D26843">
          <w:rPr>
            <w:rFonts w:ascii="Times New Roman" w:hAnsi="Times New Roman"/>
            <w:szCs w:val="20"/>
            <w:lang w:val="en-GB"/>
            <w:rPrChange w:id="294" w:author="John Peate" w:date="2023-10-20T12:46:00Z">
              <w:rPr>
                <w:rFonts w:ascii="Times New Roman" w:hAnsi="Times New Roman"/>
                <w:szCs w:val="20"/>
                <w:lang w:val="en-US"/>
              </w:rPr>
            </w:rPrChange>
          </w:rPr>
          <w:t>as</w:t>
        </w:r>
        <w:r w:rsidR="00467AB6" w:rsidRPr="00D26843">
          <w:rPr>
            <w:rFonts w:ascii="Times New Roman" w:hAnsi="Times New Roman"/>
            <w:szCs w:val="20"/>
            <w:lang w:val="en-GB"/>
          </w:rPr>
          <w:t xml:space="preserve"> </w:t>
        </w:r>
      </w:ins>
      <w:r w:rsidRPr="00D26843">
        <w:rPr>
          <w:rFonts w:ascii="Times New Roman" w:hAnsi="Times New Roman"/>
          <w:szCs w:val="20"/>
          <w:lang w:val="en-GB"/>
        </w:rPr>
        <w:t xml:space="preserve">the Munich </w:t>
      </w:r>
      <w:del w:id="295" w:author="John Peate" w:date="2023-10-19T16:51:00Z">
        <w:r w:rsidRPr="00D26843" w:rsidDel="00467AB6">
          <w:rPr>
            <w:rFonts w:ascii="Times New Roman" w:hAnsi="Times New Roman"/>
            <w:szCs w:val="20"/>
            <w:lang w:val="en-GB"/>
          </w:rPr>
          <w:delText xml:space="preserve">chair </w:delText>
        </w:r>
      </w:del>
      <w:ins w:id="296" w:author="John Peate" w:date="2023-10-19T16:51:00Z">
        <w:r w:rsidR="00467AB6" w:rsidRPr="00D26843">
          <w:rPr>
            <w:rFonts w:ascii="Times New Roman" w:hAnsi="Times New Roman"/>
            <w:szCs w:val="20"/>
            <w:lang w:val="en-GB"/>
            <w:rPrChange w:id="297" w:author="John Peate" w:date="2023-10-20T12:46:00Z">
              <w:rPr>
                <w:rFonts w:ascii="Times New Roman" w:hAnsi="Times New Roman"/>
                <w:szCs w:val="20"/>
                <w:lang w:val="en-US"/>
              </w:rPr>
            </w:rPrChange>
          </w:rPr>
          <w:t>C</w:t>
        </w:r>
        <w:r w:rsidR="00467AB6" w:rsidRPr="00D26843">
          <w:rPr>
            <w:rFonts w:ascii="Times New Roman" w:hAnsi="Times New Roman"/>
            <w:szCs w:val="20"/>
            <w:lang w:val="en-GB"/>
          </w:rPr>
          <w:t xml:space="preserve">hair </w:t>
        </w:r>
      </w:ins>
      <w:r w:rsidRPr="00D26843">
        <w:rPr>
          <w:rFonts w:ascii="Times New Roman" w:hAnsi="Times New Roman"/>
          <w:szCs w:val="20"/>
          <w:lang w:val="en-GB"/>
        </w:rPr>
        <w:t xml:space="preserve">of Bavarian </w:t>
      </w:r>
      <w:del w:id="298" w:author="John Peate" w:date="2023-10-19T16:51:00Z">
        <w:r w:rsidRPr="00D26843" w:rsidDel="00467AB6">
          <w:rPr>
            <w:rFonts w:ascii="Times New Roman" w:hAnsi="Times New Roman"/>
            <w:szCs w:val="20"/>
            <w:lang w:val="en-GB"/>
          </w:rPr>
          <w:delText xml:space="preserve">history </w:delText>
        </w:r>
      </w:del>
      <w:ins w:id="299" w:author="John Peate" w:date="2023-10-19T16:51:00Z">
        <w:r w:rsidR="00467AB6" w:rsidRPr="00D26843">
          <w:rPr>
            <w:rFonts w:ascii="Times New Roman" w:hAnsi="Times New Roman"/>
            <w:szCs w:val="20"/>
            <w:lang w:val="en-GB"/>
            <w:rPrChange w:id="300" w:author="John Peate" w:date="2023-10-20T12:46:00Z">
              <w:rPr>
                <w:rFonts w:ascii="Times New Roman" w:hAnsi="Times New Roman"/>
                <w:szCs w:val="20"/>
                <w:lang w:val="en-US"/>
              </w:rPr>
            </w:rPrChange>
          </w:rPr>
          <w:t>H</w:t>
        </w:r>
        <w:r w:rsidR="00467AB6" w:rsidRPr="00D26843">
          <w:rPr>
            <w:rFonts w:ascii="Times New Roman" w:hAnsi="Times New Roman"/>
            <w:szCs w:val="20"/>
            <w:lang w:val="en-GB"/>
          </w:rPr>
          <w:t>istory</w:t>
        </w:r>
        <w:r w:rsidR="00467AB6" w:rsidRPr="00D26843">
          <w:rPr>
            <w:rFonts w:ascii="Times New Roman" w:hAnsi="Times New Roman"/>
            <w:szCs w:val="20"/>
            <w:lang w:val="en-GB"/>
            <w:rPrChange w:id="301" w:author="John Peate" w:date="2023-10-20T12:46:00Z">
              <w:rPr>
                <w:rFonts w:ascii="Times New Roman" w:hAnsi="Times New Roman"/>
                <w:szCs w:val="20"/>
                <w:lang w:val="en-US"/>
              </w:rPr>
            </w:rPrChange>
          </w:rPr>
          <w:t>,</w:t>
        </w:r>
        <w:r w:rsidR="00467AB6" w:rsidRPr="00D26843">
          <w:rPr>
            <w:rFonts w:ascii="Times New Roman" w:hAnsi="Times New Roman"/>
            <w:szCs w:val="20"/>
            <w:lang w:val="en-GB"/>
          </w:rPr>
          <w:t xml:space="preserve"> </w:t>
        </w:r>
      </w:ins>
      <w:r w:rsidRPr="00D26843">
        <w:rPr>
          <w:rFonts w:ascii="Times New Roman" w:hAnsi="Times New Roman"/>
          <w:szCs w:val="20"/>
          <w:lang w:val="en-GB"/>
        </w:rPr>
        <w:t xml:space="preserve">Karl </w:t>
      </w:r>
      <w:proofErr w:type="spellStart"/>
      <w:r w:rsidRPr="00D26843">
        <w:rPr>
          <w:rFonts w:ascii="Times New Roman" w:hAnsi="Times New Roman"/>
          <w:szCs w:val="20"/>
          <w:lang w:val="en-GB"/>
        </w:rPr>
        <w:t>Bosl</w:t>
      </w:r>
      <w:proofErr w:type="spellEnd"/>
      <w:r w:rsidRPr="00D26843">
        <w:rPr>
          <w:rFonts w:ascii="Times New Roman" w:hAnsi="Times New Roman"/>
          <w:szCs w:val="20"/>
          <w:lang w:val="en-GB"/>
        </w:rPr>
        <w:t xml:space="preserve">, who had concealed his </w:t>
      </w:r>
      <w:del w:id="302" w:author="John Peate" w:date="2023-10-19T16:47:00Z">
        <w:r w:rsidRPr="00D26843" w:rsidDel="00467AB6">
          <w:rPr>
            <w:rFonts w:ascii="Times New Roman" w:hAnsi="Times New Roman"/>
            <w:szCs w:val="20"/>
            <w:lang w:val="en-GB"/>
          </w:rPr>
          <w:delText>NS-</w:delText>
        </w:r>
      </w:del>
      <w:ins w:id="303" w:author="John Peate" w:date="2023-10-19T16:47:00Z">
        <w:r w:rsidR="00467AB6" w:rsidRPr="00D26843">
          <w:rPr>
            <w:rFonts w:ascii="Times New Roman" w:hAnsi="Times New Roman"/>
            <w:szCs w:val="20"/>
            <w:lang w:val="en-GB"/>
            <w:rPrChange w:id="304" w:author="John Peate" w:date="2023-10-20T12:46:00Z">
              <w:rPr>
                <w:rFonts w:ascii="Times New Roman" w:hAnsi="Times New Roman"/>
                <w:szCs w:val="20"/>
                <w:lang w:val="en-US"/>
              </w:rPr>
            </w:rPrChange>
          </w:rPr>
          <w:t xml:space="preserve">National Socialist </w:t>
        </w:r>
      </w:ins>
      <w:r w:rsidRPr="00D26843">
        <w:rPr>
          <w:rFonts w:ascii="Times New Roman" w:hAnsi="Times New Roman"/>
          <w:szCs w:val="20"/>
          <w:lang w:val="en-GB"/>
        </w:rPr>
        <w:t>affiliation</w:t>
      </w:r>
      <w:del w:id="305" w:author="John Peate" w:date="2023-10-19T16:47:00Z">
        <w:r w:rsidRPr="00D26843" w:rsidDel="00467AB6">
          <w:rPr>
            <w:rFonts w:ascii="Times New Roman" w:hAnsi="Times New Roman"/>
            <w:szCs w:val="20"/>
            <w:lang w:val="en-GB"/>
          </w:rPr>
          <w:delText>s</w:delText>
        </w:r>
      </w:del>
      <w:r w:rsidRPr="00D26843">
        <w:rPr>
          <w:rFonts w:ascii="Times New Roman" w:hAnsi="Times New Roman"/>
          <w:szCs w:val="20"/>
          <w:lang w:val="en-GB"/>
        </w:rPr>
        <w:t xml:space="preserve">. In </w:t>
      </w:r>
      <w:proofErr w:type="spellStart"/>
      <w:r w:rsidRPr="00D26843">
        <w:rPr>
          <w:rFonts w:ascii="Times New Roman" w:hAnsi="Times New Roman"/>
          <w:szCs w:val="20"/>
          <w:lang w:val="en-GB"/>
        </w:rPr>
        <w:t>Milz’s</w:t>
      </w:r>
      <w:proofErr w:type="spellEnd"/>
      <w:r w:rsidRPr="00D26843">
        <w:rPr>
          <w:rFonts w:ascii="Times New Roman" w:hAnsi="Times New Roman"/>
          <w:szCs w:val="20"/>
          <w:lang w:val="en-GB"/>
        </w:rPr>
        <w:t xml:space="preserve"> book</w:t>
      </w:r>
      <w:ins w:id="306" w:author="John Peate" w:date="2023-10-19T16:51:00Z">
        <w:r w:rsidR="00904799" w:rsidRPr="00D26843">
          <w:rPr>
            <w:rFonts w:ascii="Times New Roman" w:hAnsi="Times New Roman"/>
            <w:szCs w:val="20"/>
            <w:lang w:val="en-GB"/>
            <w:rPrChange w:id="307" w:author="John Peate" w:date="2023-10-20T12:46:00Z">
              <w:rPr>
                <w:rFonts w:ascii="Times New Roman" w:hAnsi="Times New Roman"/>
                <w:szCs w:val="20"/>
                <w:lang w:val="en-US"/>
              </w:rPr>
            </w:rPrChange>
          </w:rPr>
          <w:t>,</w:t>
        </w:r>
      </w:ins>
      <w:r w:rsidRPr="00D26843">
        <w:rPr>
          <w:rFonts w:ascii="Times New Roman" w:hAnsi="Times New Roman"/>
          <w:szCs w:val="20"/>
          <w:lang w:val="en-GB"/>
        </w:rPr>
        <w:t xml:space="preserve"> </w:t>
      </w:r>
      <w:proofErr w:type="spellStart"/>
      <w:r w:rsidRPr="00D26843">
        <w:rPr>
          <w:rFonts w:ascii="Times New Roman" w:hAnsi="Times New Roman"/>
          <w:szCs w:val="20"/>
          <w:lang w:val="en-GB"/>
        </w:rPr>
        <w:t>Bosl</w:t>
      </w:r>
      <w:proofErr w:type="spellEnd"/>
      <w:r w:rsidRPr="00D26843">
        <w:rPr>
          <w:rFonts w:ascii="Times New Roman" w:hAnsi="Times New Roman"/>
          <w:szCs w:val="20"/>
          <w:lang w:val="en-GB"/>
        </w:rPr>
        <w:t xml:space="preserve"> is referred in another context</w:t>
      </w:r>
      <w:ins w:id="308" w:author="John Peate" w:date="2023-10-19T16:51:00Z">
        <w:r w:rsidR="00904799" w:rsidRPr="00D26843">
          <w:rPr>
            <w:rFonts w:ascii="Times New Roman" w:hAnsi="Times New Roman"/>
            <w:szCs w:val="20"/>
            <w:lang w:val="en-GB"/>
            <w:rPrChange w:id="309" w:author="John Peate" w:date="2023-10-20T12:46:00Z">
              <w:rPr>
                <w:rFonts w:ascii="Times New Roman" w:hAnsi="Times New Roman"/>
                <w:szCs w:val="20"/>
                <w:lang w:val="en-US"/>
              </w:rPr>
            </w:rPrChange>
          </w:rPr>
          <w:t>: see</w:t>
        </w:r>
      </w:ins>
      <w:r w:rsidRPr="00D26843">
        <w:rPr>
          <w:rFonts w:ascii="Times New Roman" w:hAnsi="Times New Roman"/>
          <w:szCs w:val="20"/>
          <w:lang w:val="en-GB"/>
        </w:rPr>
        <w:t xml:space="preserve"> p. 560, 682f. An entry </w:t>
      </w:r>
      <w:ins w:id="310" w:author="John Peate" w:date="2023-10-19T16:52:00Z">
        <w:r w:rsidR="00904799" w:rsidRPr="00D26843">
          <w:rPr>
            <w:rFonts w:ascii="Times New Roman" w:hAnsi="Times New Roman"/>
            <w:szCs w:val="20"/>
            <w:lang w:val="en-GB"/>
            <w:rPrChange w:id="311" w:author="John Peate" w:date="2023-10-20T12:46:00Z">
              <w:rPr>
                <w:rFonts w:ascii="Times New Roman" w:hAnsi="Times New Roman"/>
                <w:szCs w:val="20"/>
                <w:lang w:val="en-US"/>
              </w:rPr>
            </w:rPrChange>
          </w:rPr>
          <w:t xml:space="preserve">on </w:t>
        </w:r>
      </w:ins>
      <w:r w:rsidRPr="00D26843">
        <w:rPr>
          <w:rFonts w:ascii="Times New Roman" w:hAnsi="Times New Roman"/>
          <w:i/>
          <w:iCs/>
          <w:szCs w:val="20"/>
          <w:lang w:val="en-GB"/>
        </w:rPr>
        <w:t>Süßheim</w:t>
      </w:r>
      <w:r w:rsidRPr="00D26843">
        <w:rPr>
          <w:rFonts w:ascii="Times New Roman" w:hAnsi="Times New Roman"/>
          <w:szCs w:val="20"/>
          <w:lang w:val="en-GB"/>
        </w:rPr>
        <w:t xml:space="preserve"> by </w:t>
      </w:r>
      <w:proofErr w:type="spellStart"/>
      <w:r w:rsidRPr="00D26843">
        <w:rPr>
          <w:rFonts w:ascii="Times New Roman" w:hAnsi="Times New Roman"/>
          <w:szCs w:val="20"/>
          <w:lang w:val="en-GB"/>
        </w:rPr>
        <w:t>Milz</w:t>
      </w:r>
      <w:proofErr w:type="spellEnd"/>
      <w:r w:rsidRPr="00D26843">
        <w:rPr>
          <w:rFonts w:ascii="Times New Roman" w:hAnsi="Times New Roman"/>
          <w:szCs w:val="20"/>
          <w:lang w:val="en-GB"/>
        </w:rPr>
        <w:t xml:space="preserve"> for </w:t>
      </w:r>
      <w:r w:rsidRPr="00D26843">
        <w:rPr>
          <w:rFonts w:ascii="Times New Roman" w:hAnsi="Times New Roman"/>
          <w:i/>
          <w:iCs/>
          <w:szCs w:val="20"/>
          <w:lang w:val="en-GB"/>
        </w:rPr>
        <w:t xml:space="preserve">Neue Deutsche </w:t>
      </w:r>
      <w:proofErr w:type="spellStart"/>
      <w:r w:rsidRPr="00D26843">
        <w:rPr>
          <w:rFonts w:ascii="Times New Roman" w:hAnsi="Times New Roman"/>
          <w:i/>
          <w:iCs/>
          <w:szCs w:val="20"/>
          <w:lang w:val="en-GB"/>
        </w:rPr>
        <w:t>Biographie</w:t>
      </w:r>
      <w:proofErr w:type="spellEnd"/>
      <w:r w:rsidRPr="00D26843">
        <w:rPr>
          <w:rFonts w:ascii="Times New Roman" w:hAnsi="Times New Roman"/>
          <w:szCs w:val="20"/>
          <w:lang w:val="en-GB"/>
        </w:rPr>
        <w:t xml:space="preserve"> </w:t>
      </w:r>
      <w:del w:id="312" w:author="John Peate" w:date="2023-10-19T16:52:00Z">
        <w:r w:rsidRPr="00D26843" w:rsidDel="00904799">
          <w:rPr>
            <w:rFonts w:ascii="Times New Roman" w:hAnsi="Times New Roman"/>
            <w:szCs w:val="20"/>
            <w:lang w:val="en-GB"/>
          </w:rPr>
          <w:delText>(</w:delText>
        </w:r>
      </w:del>
      <w:r w:rsidRPr="00D26843">
        <w:rPr>
          <w:rFonts w:ascii="Times New Roman" w:hAnsi="Times New Roman"/>
          <w:szCs w:val="20"/>
          <w:lang w:val="en-GB"/>
        </w:rPr>
        <w:t>online</w:t>
      </w:r>
      <w:del w:id="313" w:author="John Peate" w:date="2023-10-19T16:52:00Z">
        <w:r w:rsidRPr="00D26843" w:rsidDel="00904799">
          <w:rPr>
            <w:rFonts w:ascii="Times New Roman" w:hAnsi="Times New Roman"/>
            <w:szCs w:val="20"/>
            <w:lang w:val="en-GB"/>
          </w:rPr>
          <w:delText>)</w:delText>
        </w:r>
      </w:del>
      <w:r w:rsidRPr="00D26843">
        <w:rPr>
          <w:rFonts w:ascii="Times New Roman" w:hAnsi="Times New Roman"/>
          <w:szCs w:val="20"/>
          <w:lang w:val="en-GB"/>
        </w:rPr>
        <w:t xml:space="preserve"> is forthcoming.</w:t>
      </w:r>
    </w:p>
  </w:footnote>
  <w:footnote w:id="5">
    <w:p w14:paraId="3AA6D19D" w14:textId="0A05E102"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336"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Barbara </w:t>
      </w:r>
      <w:bookmarkStart w:id="337" w:name="OLE_LINK24"/>
      <w:proofErr w:type="spellStart"/>
      <w:r w:rsidRPr="00D26843">
        <w:rPr>
          <w:rFonts w:ascii="Times New Roman" w:hAnsi="Times New Roman"/>
          <w:lang w:val="en-GB"/>
        </w:rPr>
        <w:t>Flemming</w:t>
      </w:r>
      <w:proofErr w:type="spellEnd"/>
      <w:r w:rsidRPr="00D26843">
        <w:rPr>
          <w:rFonts w:ascii="Times New Roman" w:hAnsi="Times New Roman"/>
          <w:lang w:val="en-GB"/>
        </w:rPr>
        <w:t xml:space="preserve"> and Jan Schmidt, </w:t>
      </w:r>
      <w:r w:rsidRPr="00D26843">
        <w:rPr>
          <w:rFonts w:ascii="Times New Roman" w:hAnsi="Times New Roman"/>
          <w:i/>
          <w:lang w:val="en-GB"/>
        </w:rPr>
        <w:t xml:space="preserve">The Diary of Karl </w:t>
      </w:r>
      <w:proofErr w:type="spellStart"/>
      <w:r w:rsidRPr="00D26843">
        <w:rPr>
          <w:rFonts w:ascii="Times New Roman" w:hAnsi="Times New Roman"/>
          <w:i/>
          <w:lang w:val="en-GB"/>
        </w:rPr>
        <w:t>Süssheim</w:t>
      </w:r>
      <w:proofErr w:type="spellEnd"/>
      <w:r w:rsidRPr="00D26843">
        <w:rPr>
          <w:rFonts w:ascii="Times New Roman" w:hAnsi="Times New Roman"/>
          <w:i/>
          <w:lang w:val="en-GB"/>
        </w:rPr>
        <w:t xml:space="preserve"> </w:t>
      </w:r>
      <w:bookmarkEnd w:id="337"/>
      <w:r w:rsidRPr="00D26843">
        <w:rPr>
          <w:rFonts w:ascii="Times New Roman" w:hAnsi="Times New Roman"/>
          <w:i/>
          <w:lang w:val="en-GB"/>
        </w:rPr>
        <w:t>(1878</w:t>
      </w:r>
      <w:ins w:id="338" w:author="John Peate" w:date="2023-10-19T17:13:00Z">
        <w:r w:rsidR="00DD10A1" w:rsidRPr="00D26843">
          <w:rPr>
            <w:rFonts w:ascii="Times New Roman" w:hAnsi="Times New Roman"/>
            <w:i/>
            <w:lang w:val="en-GB"/>
            <w:rPrChange w:id="339" w:author="John Peate" w:date="2023-10-20T12:46:00Z">
              <w:rPr>
                <w:rFonts w:ascii="Times New Roman" w:hAnsi="Times New Roman"/>
                <w:i/>
                <w:lang w:val="en-US"/>
              </w:rPr>
            </w:rPrChange>
          </w:rPr>
          <w:t>–</w:t>
        </w:r>
      </w:ins>
      <w:del w:id="340" w:author="John Peate" w:date="2023-10-19T17:13:00Z">
        <w:r w:rsidRPr="00D26843" w:rsidDel="00DD10A1">
          <w:rPr>
            <w:rFonts w:ascii="Times New Roman" w:hAnsi="Times New Roman"/>
            <w:i/>
            <w:lang w:val="en-GB"/>
          </w:rPr>
          <w:delText xml:space="preserve"> - </w:delText>
        </w:r>
      </w:del>
      <w:r w:rsidRPr="00D26843">
        <w:rPr>
          <w:rFonts w:ascii="Times New Roman" w:hAnsi="Times New Roman"/>
          <w:i/>
          <w:lang w:val="en-GB"/>
        </w:rPr>
        <w:t xml:space="preserve">1947). </w:t>
      </w:r>
      <w:r w:rsidRPr="00D26843">
        <w:rPr>
          <w:rFonts w:ascii="Times New Roman" w:hAnsi="Times New Roman"/>
          <w:i/>
          <w:lang w:val="en-GB"/>
          <w:rPrChange w:id="341" w:author="John Peate" w:date="2023-10-20T12:46:00Z">
            <w:rPr>
              <w:rFonts w:ascii="Times New Roman" w:hAnsi="Times New Roman"/>
              <w:i/>
            </w:rPr>
          </w:rPrChange>
        </w:rPr>
        <w:t>Orientalist between Munich and Istanbul</w:t>
      </w:r>
      <w:r w:rsidRPr="00D26843">
        <w:rPr>
          <w:rFonts w:ascii="Times New Roman" w:hAnsi="Times New Roman"/>
          <w:lang w:val="en-GB"/>
          <w:rPrChange w:id="342" w:author="John Peate" w:date="2023-10-20T12:46:00Z">
            <w:rPr>
              <w:rFonts w:ascii="Times New Roman" w:hAnsi="Times New Roman"/>
            </w:rPr>
          </w:rPrChange>
        </w:rPr>
        <w:t xml:space="preserve"> (Stuttgart: </w:t>
      </w:r>
      <w:ins w:id="343" w:author="John Peate" w:date="2023-10-19T17:13:00Z">
        <w:r w:rsidR="00DD10A1" w:rsidRPr="00D26843">
          <w:rPr>
            <w:rFonts w:ascii="Times New Roman" w:hAnsi="Times New Roman"/>
            <w:lang w:val="en-GB"/>
            <w:rPrChange w:id="344" w:author="John Peate" w:date="2023-10-20T12:46:00Z">
              <w:rPr>
                <w:rFonts w:ascii="Times New Roman" w:hAnsi="Times New Roman"/>
                <w:lang w:val="en-US"/>
              </w:rPr>
            </w:rPrChange>
          </w:rPr>
          <w:t xml:space="preserve">Franz </w:t>
        </w:r>
      </w:ins>
      <w:r w:rsidRPr="00D26843">
        <w:rPr>
          <w:rFonts w:ascii="Times New Roman" w:hAnsi="Times New Roman"/>
          <w:lang w:val="en-GB"/>
          <w:rPrChange w:id="345" w:author="John Peate" w:date="2023-10-20T12:46:00Z">
            <w:rPr>
              <w:rFonts w:ascii="Times New Roman" w:hAnsi="Times New Roman"/>
            </w:rPr>
          </w:rPrChange>
        </w:rPr>
        <w:t>Steiner</w:t>
      </w:r>
      <w:ins w:id="346" w:author="John Peate" w:date="2023-10-19T17:13:00Z">
        <w:r w:rsidR="00DD10A1" w:rsidRPr="00D26843">
          <w:rPr>
            <w:rFonts w:ascii="Times New Roman" w:hAnsi="Times New Roman"/>
            <w:lang w:val="en-GB"/>
            <w:rPrChange w:id="347" w:author="John Peate" w:date="2023-10-20T12:46:00Z">
              <w:rPr>
                <w:rFonts w:ascii="Times New Roman" w:hAnsi="Times New Roman"/>
                <w:lang w:val="en-US"/>
              </w:rPr>
            </w:rPrChange>
          </w:rPr>
          <w:t xml:space="preserve"> Verlag</w:t>
        </w:r>
      </w:ins>
      <w:r w:rsidRPr="00D26843">
        <w:rPr>
          <w:rFonts w:ascii="Times New Roman" w:hAnsi="Times New Roman"/>
          <w:lang w:val="en-GB"/>
          <w:rPrChange w:id="348" w:author="John Peate" w:date="2023-10-20T12:46:00Z">
            <w:rPr>
              <w:rFonts w:ascii="Times New Roman" w:hAnsi="Times New Roman"/>
            </w:rPr>
          </w:rPrChange>
        </w:rPr>
        <w:t>, 2002)</w:t>
      </w:r>
      <w:ins w:id="349" w:author="John Peate" w:date="2023-10-19T17:14:00Z">
        <w:r w:rsidR="00DD10A1" w:rsidRPr="00D26843">
          <w:rPr>
            <w:rFonts w:ascii="Times New Roman" w:hAnsi="Times New Roman"/>
            <w:iCs/>
            <w:lang w:val="en-GB"/>
            <w:rPrChange w:id="350" w:author="John Peate" w:date="2023-10-20T12:46:00Z">
              <w:rPr>
                <w:rFonts w:ascii="Times New Roman" w:hAnsi="Times New Roman"/>
                <w:iCs/>
                <w:lang w:val="en-US"/>
              </w:rPr>
            </w:rPrChange>
          </w:rPr>
          <w:t xml:space="preserve">, as </w:t>
        </w:r>
      </w:ins>
      <w:del w:id="351" w:author="John Peate" w:date="2023-10-19T17:14:00Z">
        <w:r w:rsidRPr="00D26843" w:rsidDel="00DD10A1">
          <w:rPr>
            <w:rFonts w:ascii="Times New Roman" w:hAnsi="Times New Roman"/>
            <w:i/>
            <w:lang w:val="en-GB"/>
            <w:rPrChange w:id="352" w:author="John Peate" w:date="2023-10-20T12:46:00Z">
              <w:rPr>
                <w:rFonts w:ascii="Times New Roman" w:hAnsi="Times New Roman"/>
                <w:i/>
              </w:rPr>
            </w:rPrChange>
          </w:rPr>
          <w:delText xml:space="preserve"> </w:delText>
        </w:r>
        <w:r w:rsidRPr="00D26843" w:rsidDel="00DD10A1">
          <w:rPr>
            <w:rFonts w:ascii="Times New Roman" w:hAnsi="Times New Roman"/>
            <w:lang w:val="en-GB"/>
            <w:rPrChange w:id="353" w:author="John Peate" w:date="2023-10-20T12:46:00Z">
              <w:rPr>
                <w:rFonts w:ascii="Times New Roman" w:hAnsi="Times New Roman"/>
              </w:rPr>
            </w:rPrChange>
          </w:rPr>
          <w:delText xml:space="preserve">(Verzeichnis der orientalischen Handschriften in Deutschland. </w:delText>
        </w:r>
        <w:r w:rsidRPr="00D26843" w:rsidDel="00DD10A1">
          <w:rPr>
            <w:rFonts w:ascii="Times New Roman" w:hAnsi="Times New Roman"/>
            <w:lang w:val="en-GB"/>
          </w:rPr>
          <w:delText xml:space="preserve">32), </w:delText>
        </w:r>
      </w:del>
      <w:r w:rsidRPr="00D26843">
        <w:rPr>
          <w:rFonts w:ascii="Times New Roman" w:hAnsi="Times New Roman"/>
          <w:lang w:val="en-GB"/>
        </w:rPr>
        <w:t xml:space="preserve">reviewed by Maurus </w:t>
      </w:r>
      <w:proofErr w:type="spellStart"/>
      <w:r w:rsidRPr="00D26843">
        <w:rPr>
          <w:rFonts w:ascii="Times New Roman" w:hAnsi="Times New Roman"/>
          <w:lang w:val="en-GB"/>
        </w:rPr>
        <w:t>Reinkowski</w:t>
      </w:r>
      <w:proofErr w:type="spellEnd"/>
      <w:ins w:id="354" w:author="John Peate" w:date="2023-10-19T17:14:00Z">
        <w:r w:rsidR="00DD10A1" w:rsidRPr="00D26843">
          <w:rPr>
            <w:rFonts w:ascii="Times New Roman" w:hAnsi="Times New Roman"/>
            <w:lang w:val="en-GB"/>
            <w:rPrChange w:id="355" w:author="John Peate" w:date="2023-10-20T12:46:00Z">
              <w:rPr>
                <w:rFonts w:ascii="Times New Roman" w:hAnsi="Times New Roman"/>
                <w:lang w:val="en-US"/>
              </w:rPr>
            </w:rPrChange>
          </w:rPr>
          <w:t xml:space="preserve"> in</w:t>
        </w:r>
      </w:ins>
      <w:del w:id="356" w:author="John Peate" w:date="2023-10-19T17:14:00Z">
        <w:r w:rsidRPr="00D26843" w:rsidDel="00DD10A1">
          <w:rPr>
            <w:rFonts w:ascii="Times New Roman" w:hAnsi="Times New Roman"/>
            <w:lang w:val="en-GB"/>
          </w:rPr>
          <w:delText>,</w:delText>
        </w:r>
      </w:del>
      <w:r w:rsidRPr="00D26843">
        <w:rPr>
          <w:rFonts w:ascii="Times New Roman" w:hAnsi="Times New Roman"/>
          <w:lang w:val="en-GB"/>
        </w:rPr>
        <w:t xml:space="preserve"> </w:t>
      </w:r>
      <w:r w:rsidRPr="00D26843">
        <w:rPr>
          <w:rFonts w:ascii="Times New Roman" w:hAnsi="Times New Roman"/>
          <w:i/>
          <w:lang w:val="en-GB"/>
        </w:rPr>
        <w:t>WI</w:t>
      </w:r>
      <w:r w:rsidRPr="00D26843">
        <w:rPr>
          <w:rFonts w:ascii="Times New Roman" w:hAnsi="Times New Roman"/>
          <w:lang w:val="en-GB"/>
        </w:rPr>
        <w:t xml:space="preserve"> 44 (2002), 292</w:t>
      </w:r>
      <w:del w:id="357" w:author="John Peate" w:date="2023-10-19T16:15:00Z">
        <w:r w:rsidRPr="00D26843" w:rsidDel="00190B37">
          <w:rPr>
            <w:rFonts w:ascii="Times New Roman" w:hAnsi="Times New Roman"/>
            <w:lang w:val="en-GB"/>
          </w:rPr>
          <w:delText>-</w:delText>
        </w:r>
      </w:del>
      <w:ins w:id="358" w:author="John Peate" w:date="2023-10-19T16:15:00Z">
        <w:r w:rsidR="00190B37" w:rsidRPr="00D26843">
          <w:rPr>
            <w:rFonts w:ascii="Times New Roman" w:hAnsi="Times New Roman"/>
            <w:lang w:val="en-GB"/>
          </w:rPr>
          <w:t>–</w:t>
        </w:r>
      </w:ins>
      <w:r w:rsidRPr="00D26843">
        <w:rPr>
          <w:rFonts w:ascii="Times New Roman" w:hAnsi="Times New Roman"/>
          <w:lang w:val="en-GB"/>
        </w:rPr>
        <w:t>94.</w:t>
      </w:r>
    </w:p>
  </w:footnote>
  <w:footnote w:id="6">
    <w:p w14:paraId="2CC4518C" w14:textId="1C4C590B"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369"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r w:rsidRPr="00D26843">
        <w:rPr>
          <w:rFonts w:ascii="Times New Roman" w:hAnsi="Times New Roman"/>
          <w:szCs w:val="24"/>
          <w:lang w:val="en-GB"/>
        </w:rPr>
        <w:t xml:space="preserve">Jan Schmidt, </w:t>
      </w:r>
      <w:r w:rsidRPr="00D26843">
        <w:rPr>
          <w:rFonts w:ascii="Times New Roman" w:hAnsi="Times New Roman"/>
          <w:i/>
          <w:iCs/>
          <w:lang w:val="en-GB"/>
        </w:rPr>
        <w:t xml:space="preserve">The Orientalist Karl </w:t>
      </w:r>
      <w:proofErr w:type="spellStart"/>
      <w:r w:rsidRPr="00D26843">
        <w:rPr>
          <w:rFonts w:ascii="Times New Roman" w:hAnsi="Times New Roman"/>
          <w:i/>
          <w:iCs/>
          <w:lang w:val="en-GB"/>
        </w:rPr>
        <w:t>Süssheim</w:t>
      </w:r>
      <w:proofErr w:type="spellEnd"/>
      <w:r w:rsidRPr="00D26843">
        <w:rPr>
          <w:rFonts w:ascii="Times New Roman" w:hAnsi="Times New Roman"/>
          <w:i/>
          <w:iCs/>
          <w:lang w:val="en-GB"/>
        </w:rPr>
        <w:t xml:space="preserve"> Meets the Young Turk Officer </w:t>
      </w:r>
      <w:proofErr w:type="spellStart"/>
      <w:r w:rsidRPr="00D26843">
        <w:rPr>
          <w:rFonts w:ascii="Times New Roman" w:hAnsi="Times New Roman"/>
          <w:i/>
          <w:iCs/>
          <w:lang w:val="en-GB"/>
        </w:rPr>
        <w:t>İsma’il</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Hakkı</w:t>
      </w:r>
      <w:proofErr w:type="spellEnd"/>
      <w:r w:rsidRPr="00D26843">
        <w:rPr>
          <w:rFonts w:ascii="Times New Roman" w:hAnsi="Times New Roman"/>
          <w:i/>
          <w:iCs/>
          <w:lang w:val="en-GB"/>
        </w:rPr>
        <w:t xml:space="preserve"> Bey. Two </w:t>
      </w:r>
      <w:del w:id="370" w:author="John Peate" w:date="2023-10-19T17:14:00Z">
        <w:r w:rsidRPr="00D26843" w:rsidDel="00DD10A1">
          <w:rPr>
            <w:rFonts w:ascii="Times New Roman" w:hAnsi="Times New Roman"/>
            <w:i/>
            <w:iCs/>
            <w:lang w:val="en-GB"/>
          </w:rPr>
          <w:delText xml:space="preserve">unexplored </w:delText>
        </w:r>
      </w:del>
      <w:ins w:id="371" w:author="John Peate" w:date="2023-10-19T17:14:00Z">
        <w:r w:rsidR="00DD10A1" w:rsidRPr="00D26843">
          <w:rPr>
            <w:rFonts w:ascii="Times New Roman" w:hAnsi="Times New Roman"/>
            <w:i/>
            <w:iCs/>
            <w:lang w:val="en-GB"/>
            <w:rPrChange w:id="372" w:author="John Peate" w:date="2023-10-20T12:46:00Z">
              <w:rPr>
                <w:rFonts w:ascii="Times New Roman" w:hAnsi="Times New Roman"/>
                <w:i/>
                <w:iCs/>
                <w:lang w:val="en-US"/>
              </w:rPr>
            </w:rPrChange>
          </w:rPr>
          <w:t>U</w:t>
        </w:r>
        <w:r w:rsidR="00DD10A1" w:rsidRPr="00D26843">
          <w:rPr>
            <w:rFonts w:ascii="Times New Roman" w:hAnsi="Times New Roman"/>
            <w:i/>
            <w:iCs/>
            <w:lang w:val="en-GB"/>
          </w:rPr>
          <w:t xml:space="preserve">nexplored </w:t>
        </w:r>
      </w:ins>
      <w:del w:id="373" w:author="John Peate" w:date="2023-10-19T17:14:00Z">
        <w:r w:rsidRPr="00D26843" w:rsidDel="00DD10A1">
          <w:rPr>
            <w:rFonts w:ascii="Times New Roman" w:hAnsi="Times New Roman"/>
            <w:i/>
            <w:iCs/>
            <w:lang w:val="en-GB"/>
          </w:rPr>
          <w:delText xml:space="preserve">sources </w:delText>
        </w:r>
      </w:del>
      <w:ins w:id="374" w:author="John Peate" w:date="2023-10-19T17:14:00Z">
        <w:r w:rsidR="00DD10A1" w:rsidRPr="00D26843">
          <w:rPr>
            <w:rFonts w:ascii="Times New Roman" w:hAnsi="Times New Roman"/>
            <w:i/>
            <w:iCs/>
            <w:lang w:val="en-GB"/>
            <w:rPrChange w:id="375" w:author="John Peate" w:date="2023-10-20T12:46:00Z">
              <w:rPr>
                <w:rFonts w:ascii="Times New Roman" w:hAnsi="Times New Roman"/>
                <w:i/>
                <w:iCs/>
                <w:lang w:val="en-US"/>
              </w:rPr>
            </w:rPrChange>
          </w:rPr>
          <w:t>S</w:t>
        </w:r>
        <w:r w:rsidR="00DD10A1" w:rsidRPr="00D26843">
          <w:rPr>
            <w:rFonts w:ascii="Times New Roman" w:hAnsi="Times New Roman"/>
            <w:i/>
            <w:iCs/>
            <w:lang w:val="en-GB"/>
          </w:rPr>
          <w:t xml:space="preserve">ources </w:t>
        </w:r>
      </w:ins>
      <w:r w:rsidRPr="00D26843">
        <w:rPr>
          <w:rFonts w:ascii="Times New Roman" w:hAnsi="Times New Roman"/>
          <w:i/>
          <w:iCs/>
          <w:lang w:val="en-GB"/>
        </w:rPr>
        <w:t xml:space="preserve">from the </w:t>
      </w:r>
      <w:del w:id="376" w:author="John Peate" w:date="2023-10-19T17:15:00Z">
        <w:r w:rsidRPr="00D26843" w:rsidDel="00DD10A1">
          <w:rPr>
            <w:rFonts w:ascii="Times New Roman" w:hAnsi="Times New Roman"/>
            <w:i/>
            <w:iCs/>
            <w:lang w:val="en-GB"/>
          </w:rPr>
          <w:delText xml:space="preserve">last </w:delText>
        </w:r>
      </w:del>
      <w:ins w:id="377" w:author="John Peate" w:date="2023-10-19T17:15:00Z">
        <w:r w:rsidR="00DD10A1" w:rsidRPr="00D26843">
          <w:rPr>
            <w:rFonts w:ascii="Times New Roman" w:hAnsi="Times New Roman"/>
            <w:i/>
            <w:iCs/>
            <w:lang w:val="en-GB"/>
            <w:rPrChange w:id="378" w:author="John Peate" w:date="2023-10-20T12:46:00Z">
              <w:rPr>
                <w:rFonts w:ascii="Times New Roman" w:hAnsi="Times New Roman"/>
                <w:i/>
                <w:iCs/>
                <w:lang w:val="en-US"/>
              </w:rPr>
            </w:rPrChange>
          </w:rPr>
          <w:t>L</w:t>
        </w:r>
        <w:r w:rsidR="00DD10A1" w:rsidRPr="00D26843">
          <w:rPr>
            <w:rFonts w:ascii="Times New Roman" w:hAnsi="Times New Roman"/>
            <w:i/>
            <w:iCs/>
            <w:lang w:val="en-GB"/>
          </w:rPr>
          <w:t xml:space="preserve">ast </w:t>
        </w:r>
        <w:r w:rsidR="00DD10A1" w:rsidRPr="00D26843">
          <w:rPr>
            <w:rFonts w:ascii="Times New Roman" w:hAnsi="Times New Roman"/>
            <w:i/>
            <w:iCs/>
            <w:lang w:val="en-GB"/>
            <w:rPrChange w:id="379" w:author="John Peate" w:date="2023-10-20T12:46:00Z">
              <w:rPr>
                <w:rFonts w:ascii="Times New Roman" w:hAnsi="Times New Roman"/>
                <w:i/>
                <w:iCs/>
                <w:lang w:val="en-US"/>
              </w:rPr>
            </w:rPrChange>
          </w:rPr>
          <w:t>D</w:t>
        </w:r>
      </w:ins>
      <w:del w:id="380" w:author="John Peate" w:date="2023-10-19T17:15:00Z">
        <w:r w:rsidRPr="00D26843" w:rsidDel="00DD10A1">
          <w:rPr>
            <w:rFonts w:ascii="Times New Roman" w:hAnsi="Times New Roman"/>
            <w:i/>
            <w:iCs/>
            <w:lang w:val="en-GB"/>
          </w:rPr>
          <w:delText>d</w:delText>
        </w:r>
      </w:del>
      <w:r w:rsidRPr="00D26843">
        <w:rPr>
          <w:rFonts w:ascii="Times New Roman" w:hAnsi="Times New Roman"/>
          <w:i/>
          <w:iCs/>
          <w:lang w:val="en-GB"/>
        </w:rPr>
        <w:t xml:space="preserve">ecade in the </w:t>
      </w:r>
      <w:proofErr w:type="spellStart"/>
      <w:ins w:id="381" w:author="John Peate" w:date="2023-10-19T17:15:00Z">
        <w:r w:rsidR="00DD10A1" w:rsidRPr="00D26843">
          <w:rPr>
            <w:rFonts w:ascii="Times New Roman" w:hAnsi="Times New Roman"/>
            <w:i/>
            <w:iCs/>
            <w:lang w:val="en-GB"/>
            <w:rPrChange w:id="382" w:author="John Peate" w:date="2023-10-20T12:46:00Z">
              <w:rPr>
                <w:rFonts w:ascii="Times New Roman" w:hAnsi="Times New Roman"/>
                <w:i/>
                <w:iCs/>
                <w:lang w:val="en-US"/>
              </w:rPr>
            </w:rPrChange>
          </w:rPr>
          <w:t>R</w:t>
        </w:r>
      </w:ins>
      <w:r w:rsidRPr="00D26843">
        <w:rPr>
          <w:rFonts w:ascii="Times New Roman" w:hAnsi="Times New Roman"/>
          <w:i/>
          <w:iCs/>
          <w:lang w:val="en-GB"/>
        </w:rPr>
        <w:t>reign</w:t>
      </w:r>
      <w:proofErr w:type="spellEnd"/>
      <w:r w:rsidRPr="00D26843">
        <w:rPr>
          <w:rFonts w:ascii="Times New Roman" w:hAnsi="Times New Roman"/>
          <w:i/>
          <w:iCs/>
          <w:lang w:val="en-GB"/>
        </w:rPr>
        <w:t xml:space="preserve"> of the Ottoman Sultan </w:t>
      </w:r>
      <w:proofErr w:type="spellStart"/>
      <w:r w:rsidRPr="00D26843">
        <w:rPr>
          <w:rFonts w:ascii="Times New Roman" w:hAnsi="Times New Roman"/>
          <w:i/>
          <w:iCs/>
          <w:lang w:val="en-GB"/>
        </w:rPr>
        <w:t>Abdulhamid</w:t>
      </w:r>
      <w:proofErr w:type="spellEnd"/>
      <w:r w:rsidRPr="00D26843">
        <w:rPr>
          <w:rFonts w:ascii="Times New Roman" w:hAnsi="Times New Roman"/>
          <w:i/>
          <w:iCs/>
          <w:lang w:val="en-GB"/>
        </w:rPr>
        <w:t xml:space="preserve"> II</w:t>
      </w:r>
      <w:r w:rsidRPr="00D26843">
        <w:rPr>
          <w:rFonts w:ascii="Times New Roman" w:hAnsi="Times New Roman"/>
          <w:lang w:val="en-GB"/>
        </w:rPr>
        <w:t>, (Leiden: Brill, 2018).</w:t>
      </w:r>
    </w:p>
  </w:footnote>
  <w:footnote w:id="7">
    <w:p w14:paraId="027935B7" w14:textId="73045585"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449"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bookmarkStart w:id="450" w:name="OLE_LINK5"/>
      <w:r w:rsidRPr="00D26843">
        <w:rPr>
          <w:rFonts w:ascii="Times New Roman" w:hAnsi="Times New Roman"/>
          <w:i/>
          <w:iCs/>
          <w:lang w:val="en-GB"/>
        </w:rPr>
        <w:t>Orpheus in Paris</w:t>
      </w:r>
      <w:bookmarkEnd w:id="450"/>
      <w:r w:rsidRPr="00D26843">
        <w:rPr>
          <w:rFonts w:ascii="Times New Roman" w:hAnsi="Times New Roman"/>
          <w:i/>
          <w:iCs/>
          <w:lang w:val="en-GB"/>
        </w:rPr>
        <w:t xml:space="preserve">. Offenbach and the Paris of his time </w:t>
      </w:r>
      <w:r w:rsidRPr="00D26843">
        <w:rPr>
          <w:rFonts w:ascii="Times New Roman" w:hAnsi="Times New Roman"/>
          <w:lang w:val="en-GB"/>
        </w:rPr>
        <w:t>(New York</w:t>
      </w:r>
      <w:ins w:id="451" w:author="John Peate" w:date="2023-10-19T17:31:00Z">
        <w:r w:rsidR="00B01F8C" w:rsidRPr="00D26843">
          <w:rPr>
            <w:rFonts w:ascii="Times New Roman" w:hAnsi="Times New Roman"/>
            <w:lang w:val="en-GB"/>
            <w:rPrChange w:id="452" w:author="John Peate" w:date="2023-10-20T12:46:00Z">
              <w:rPr>
                <w:rFonts w:ascii="Times New Roman" w:hAnsi="Times New Roman"/>
                <w:lang w:val="en-US"/>
              </w:rPr>
            </w:rPrChange>
          </w:rPr>
          <w:t>, NY</w:t>
        </w:r>
      </w:ins>
      <w:r w:rsidRPr="00D26843">
        <w:rPr>
          <w:rFonts w:ascii="Times New Roman" w:hAnsi="Times New Roman"/>
          <w:lang w:val="en-GB"/>
        </w:rPr>
        <w:t>: Knopf, 1938)</w:t>
      </w:r>
      <w:ins w:id="453" w:author="John Peate" w:date="2023-10-19T17:32:00Z">
        <w:r w:rsidR="00B01F8C" w:rsidRPr="00D26843">
          <w:rPr>
            <w:rFonts w:ascii="Times New Roman" w:hAnsi="Times New Roman"/>
            <w:lang w:val="en-GB"/>
            <w:rPrChange w:id="454" w:author="John Peate" w:date="2023-10-20T12:46:00Z">
              <w:rPr>
                <w:rFonts w:ascii="Times New Roman" w:hAnsi="Times New Roman"/>
                <w:lang w:val="en-US"/>
              </w:rPr>
            </w:rPrChange>
          </w:rPr>
          <w:t xml:space="preserve">, </w:t>
        </w:r>
      </w:ins>
      <w:del w:id="455" w:author="John Peate" w:date="2023-10-19T17:32:00Z">
        <w:r w:rsidRPr="00D26843" w:rsidDel="00B01F8C">
          <w:rPr>
            <w:rFonts w:ascii="Times New Roman" w:hAnsi="Times New Roman"/>
            <w:lang w:val="en-GB"/>
          </w:rPr>
          <w:delText xml:space="preserve"> edited without the programmatic</w:delText>
        </w:r>
      </w:del>
      <w:del w:id="456" w:author="John Peate" w:date="2023-10-19T16:15:00Z">
        <w:r w:rsidRPr="00D26843" w:rsidDel="00190B37">
          <w:rPr>
            <w:rFonts w:ascii="Times New Roman" w:hAnsi="Times New Roman"/>
            <w:lang w:val="en-GB"/>
          </w:rPr>
          <w:delText>-</w:delText>
        </w:r>
      </w:del>
      <w:del w:id="457" w:author="John Peate" w:date="2023-10-19T17:32:00Z">
        <w:r w:rsidRPr="00D26843" w:rsidDel="00B01F8C">
          <w:rPr>
            <w:rFonts w:ascii="Times New Roman" w:hAnsi="Times New Roman"/>
            <w:lang w:val="en-GB"/>
          </w:rPr>
          <w:delText xml:space="preserve"> note </w:delText>
        </w:r>
      </w:del>
      <w:r w:rsidRPr="00D26843">
        <w:rPr>
          <w:rFonts w:ascii="Times New Roman" w:hAnsi="Times New Roman"/>
          <w:lang w:val="en-GB"/>
        </w:rPr>
        <w:t>p. 37</w:t>
      </w:r>
      <w:del w:id="458" w:author="John Peate" w:date="2023-10-19T16:15:00Z">
        <w:r w:rsidRPr="00D26843" w:rsidDel="00190B37">
          <w:rPr>
            <w:rFonts w:ascii="Times New Roman" w:hAnsi="Times New Roman"/>
            <w:lang w:val="en-GB"/>
          </w:rPr>
          <w:delText>/</w:delText>
        </w:r>
      </w:del>
      <w:ins w:id="459" w:author="John Peate" w:date="2023-10-19T16:15:00Z">
        <w:r w:rsidR="00190B37" w:rsidRPr="00D26843">
          <w:rPr>
            <w:rFonts w:ascii="Times New Roman" w:hAnsi="Times New Roman"/>
            <w:lang w:val="en-GB"/>
          </w:rPr>
          <w:t xml:space="preserve">, </w:t>
        </w:r>
      </w:ins>
      <w:r w:rsidRPr="00D26843">
        <w:rPr>
          <w:rFonts w:ascii="Times New Roman" w:hAnsi="Times New Roman"/>
          <w:lang w:val="en-GB"/>
        </w:rPr>
        <w:t>138.</w:t>
      </w:r>
    </w:p>
  </w:footnote>
  <w:footnote w:id="8">
    <w:p w14:paraId="7F0E5663" w14:textId="7F9C822A" w:rsidR="00BB1176" w:rsidRPr="00D26843" w:rsidRDefault="00BB1176">
      <w:pPr>
        <w:spacing w:after="0" w:line="257" w:lineRule="auto"/>
        <w:jc w:val="both"/>
        <w:rPr>
          <w:rFonts w:ascii="Times New Roman" w:hAnsi="Times New Roman"/>
          <w:lang w:val="en-GB"/>
          <w:rPrChange w:id="525" w:author="John Peate" w:date="2023-10-20T12:46:00Z">
            <w:rPr>
              <w:rFonts w:ascii="Times New Roman" w:hAnsi="Times New Roman"/>
            </w:rPr>
          </w:rPrChange>
        </w:rPr>
      </w:pPr>
      <w:r w:rsidRPr="00D26843">
        <w:rPr>
          <w:rStyle w:val="FootnoteReference"/>
          <w:rFonts w:ascii="Times New Roman" w:hAnsi="Times New Roman"/>
          <w:lang w:val="en-GB"/>
          <w:rPrChange w:id="526"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See the preface by Christian Klein, </w:t>
      </w:r>
      <w:bookmarkStart w:id="527" w:name="OLE_LINK6"/>
      <w:proofErr w:type="spellStart"/>
      <w:r w:rsidRPr="00D26843">
        <w:rPr>
          <w:rFonts w:ascii="Times New Roman" w:hAnsi="Times New Roman"/>
          <w:i/>
          <w:iCs/>
          <w:szCs w:val="20"/>
          <w:lang w:val="en-GB"/>
        </w:rPr>
        <w:t>Handbuch</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Biographie</w:t>
      </w:r>
      <w:bookmarkEnd w:id="527"/>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Change w:id="528" w:author="John Peate" w:date="2023-10-20T12:46:00Z">
            <w:rPr>
              <w:rFonts w:ascii="Times New Roman" w:hAnsi="Times New Roman"/>
              <w:i/>
              <w:iCs/>
              <w:szCs w:val="20"/>
            </w:rPr>
          </w:rPrChange>
        </w:rPr>
        <w:t>Methoden</w:t>
      </w:r>
      <w:proofErr w:type="spellEnd"/>
      <w:r w:rsidRPr="00D26843">
        <w:rPr>
          <w:rFonts w:ascii="Times New Roman" w:hAnsi="Times New Roman"/>
          <w:i/>
          <w:iCs/>
          <w:szCs w:val="20"/>
          <w:lang w:val="en-GB"/>
          <w:rPrChange w:id="529"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530" w:author="John Peate" w:date="2023-10-20T12:46:00Z">
            <w:rPr>
              <w:rFonts w:ascii="Times New Roman" w:hAnsi="Times New Roman"/>
              <w:i/>
              <w:iCs/>
              <w:szCs w:val="20"/>
            </w:rPr>
          </w:rPrChange>
        </w:rPr>
        <w:t>Traditionen</w:t>
      </w:r>
      <w:proofErr w:type="spellEnd"/>
      <w:r w:rsidRPr="00D26843">
        <w:rPr>
          <w:rFonts w:ascii="Times New Roman" w:hAnsi="Times New Roman"/>
          <w:i/>
          <w:iCs/>
          <w:szCs w:val="20"/>
          <w:lang w:val="en-GB"/>
          <w:rPrChange w:id="531"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532" w:author="John Peate" w:date="2023-10-20T12:46:00Z">
            <w:rPr>
              <w:rFonts w:ascii="Times New Roman" w:hAnsi="Times New Roman"/>
              <w:i/>
              <w:iCs/>
              <w:szCs w:val="20"/>
            </w:rPr>
          </w:rPrChange>
        </w:rPr>
        <w:t>Theorien</w:t>
      </w:r>
      <w:proofErr w:type="spellEnd"/>
      <w:r w:rsidRPr="00D26843">
        <w:rPr>
          <w:rFonts w:ascii="Times New Roman" w:hAnsi="Times New Roman"/>
          <w:szCs w:val="20"/>
          <w:lang w:val="en-GB"/>
          <w:rPrChange w:id="533" w:author="John Peate" w:date="2023-10-20T12:46:00Z">
            <w:rPr>
              <w:rFonts w:ascii="Times New Roman" w:hAnsi="Times New Roman"/>
              <w:szCs w:val="20"/>
            </w:rPr>
          </w:rPrChange>
        </w:rPr>
        <w:t xml:space="preserve"> (Berlin: Metzler, </w:t>
      </w:r>
      <w:del w:id="534" w:author="John Peate" w:date="2023-10-19T17:34:00Z">
        <w:r w:rsidRPr="00D26843" w:rsidDel="00AB71B6">
          <w:rPr>
            <w:rFonts w:ascii="Times New Roman" w:hAnsi="Times New Roman"/>
            <w:szCs w:val="20"/>
            <w:vertAlign w:val="superscript"/>
            <w:lang w:val="en-GB"/>
            <w:rPrChange w:id="535" w:author="John Peate" w:date="2023-10-20T12:46:00Z">
              <w:rPr>
                <w:rFonts w:ascii="Times New Roman" w:hAnsi="Times New Roman"/>
                <w:szCs w:val="20"/>
                <w:vertAlign w:val="superscript"/>
              </w:rPr>
            </w:rPrChange>
          </w:rPr>
          <w:delText>2</w:delText>
        </w:r>
      </w:del>
      <w:r w:rsidRPr="00D26843">
        <w:rPr>
          <w:rFonts w:ascii="Times New Roman" w:hAnsi="Times New Roman"/>
          <w:szCs w:val="20"/>
          <w:lang w:val="en-GB"/>
          <w:rPrChange w:id="536" w:author="John Peate" w:date="2023-10-20T12:46:00Z">
            <w:rPr>
              <w:rFonts w:ascii="Times New Roman" w:hAnsi="Times New Roman"/>
              <w:szCs w:val="20"/>
            </w:rPr>
          </w:rPrChange>
        </w:rPr>
        <w:t xml:space="preserve">2022). Martin </w:t>
      </w:r>
      <w:proofErr w:type="spellStart"/>
      <w:r w:rsidRPr="00D26843">
        <w:rPr>
          <w:rFonts w:ascii="Times New Roman" w:hAnsi="Times New Roman"/>
          <w:szCs w:val="20"/>
          <w:lang w:val="en-GB"/>
          <w:rPrChange w:id="537" w:author="John Peate" w:date="2023-10-20T12:46:00Z">
            <w:rPr>
              <w:rFonts w:ascii="Times New Roman" w:hAnsi="Times New Roman"/>
              <w:szCs w:val="20"/>
            </w:rPr>
          </w:rPrChange>
        </w:rPr>
        <w:t>Schmeiser</w:t>
      </w:r>
      <w:proofErr w:type="spellEnd"/>
      <w:r w:rsidRPr="00D26843">
        <w:rPr>
          <w:rFonts w:ascii="Times New Roman" w:hAnsi="Times New Roman"/>
          <w:szCs w:val="20"/>
          <w:lang w:val="en-GB"/>
          <w:rPrChange w:id="538" w:author="John Peate" w:date="2023-10-20T12:46:00Z">
            <w:rPr>
              <w:rFonts w:ascii="Times New Roman" w:hAnsi="Times New Roman"/>
              <w:szCs w:val="20"/>
            </w:rPr>
          </w:rPrChange>
        </w:rPr>
        <w:t xml:space="preserve"> observes in the same volume </w:t>
      </w:r>
      <w:del w:id="539" w:author="John Peate" w:date="2023-10-20T11:22:00Z">
        <w:r w:rsidRPr="00D26843" w:rsidDel="005E676D">
          <w:rPr>
            <w:rFonts w:ascii="Times New Roman" w:hAnsi="Times New Roman"/>
            <w:szCs w:val="20"/>
            <w:lang w:val="en-GB"/>
            <w:rPrChange w:id="540" w:author="John Peate" w:date="2023-10-20T12:46:00Z">
              <w:rPr>
                <w:rFonts w:ascii="Times New Roman" w:hAnsi="Times New Roman"/>
                <w:szCs w:val="20"/>
              </w:rPr>
            </w:rPrChange>
          </w:rPr>
          <w:delText>(</w:delText>
        </w:r>
      </w:del>
      <w:del w:id="541" w:author="John Peate" w:date="2023-10-19T16:18:00Z">
        <w:r w:rsidRPr="00D26843" w:rsidDel="00190B37">
          <w:rPr>
            <w:rFonts w:ascii="Times New Roman" w:hAnsi="Times New Roman"/>
            <w:szCs w:val="20"/>
            <w:lang w:val="en-GB"/>
            <w:rPrChange w:id="542" w:author="John Peate" w:date="2023-10-20T12:46:00Z">
              <w:rPr>
                <w:rFonts w:ascii="Times New Roman" w:hAnsi="Times New Roman"/>
                <w:szCs w:val="20"/>
              </w:rPr>
            </w:rPrChange>
          </w:rPr>
          <w:delText>c</w:delText>
        </w:r>
      </w:del>
      <w:del w:id="543" w:author="John Peate" w:date="2023-10-20T11:22:00Z">
        <w:r w:rsidRPr="00D26843" w:rsidDel="005E676D">
          <w:rPr>
            <w:rFonts w:ascii="Times New Roman" w:hAnsi="Times New Roman"/>
            <w:szCs w:val="20"/>
            <w:lang w:val="en-GB"/>
            <w:rPrChange w:id="544" w:author="John Peate" w:date="2023-10-20T12:46:00Z">
              <w:rPr>
                <w:rFonts w:ascii="Times New Roman" w:hAnsi="Times New Roman"/>
                <w:szCs w:val="20"/>
              </w:rPr>
            </w:rPrChange>
          </w:rPr>
          <w:delText xml:space="preserve">hapter Soziologie) </w:delText>
        </w:r>
      </w:del>
      <w:r w:rsidRPr="00D26843">
        <w:rPr>
          <w:rFonts w:ascii="Times New Roman" w:hAnsi="Times New Roman"/>
          <w:szCs w:val="20"/>
          <w:lang w:val="en-GB"/>
          <w:rPrChange w:id="545" w:author="John Peate" w:date="2023-10-20T12:46:00Z">
            <w:rPr>
              <w:rFonts w:ascii="Times New Roman" w:hAnsi="Times New Roman"/>
              <w:szCs w:val="20"/>
            </w:rPr>
          </w:rPrChange>
        </w:rPr>
        <w:t xml:space="preserve">a widespread unease with the genre </w:t>
      </w:r>
      <w:ins w:id="546" w:author="John Peate" w:date="2023-10-19T17:41:00Z">
        <w:r w:rsidR="00AB71B6" w:rsidRPr="00D26843">
          <w:rPr>
            <w:rFonts w:ascii="Times New Roman" w:hAnsi="Times New Roman"/>
            <w:szCs w:val="20"/>
            <w:lang w:val="en-GB"/>
            <w:rPrChange w:id="547" w:author="John Peate" w:date="2023-10-20T12:46:00Z">
              <w:rPr>
                <w:rFonts w:ascii="Times New Roman" w:hAnsi="Times New Roman"/>
                <w:szCs w:val="20"/>
                <w:lang w:val="en-US"/>
              </w:rPr>
            </w:rPrChange>
          </w:rPr>
          <w:t xml:space="preserve">of </w:t>
        </w:r>
      </w:ins>
      <w:r w:rsidRPr="00D26843">
        <w:rPr>
          <w:rFonts w:ascii="Times New Roman" w:hAnsi="Times New Roman"/>
          <w:szCs w:val="20"/>
          <w:lang w:val="en-GB"/>
          <w:rPrChange w:id="548" w:author="John Peate" w:date="2023-10-20T12:46:00Z">
            <w:rPr>
              <w:rFonts w:ascii="Times New Roman" w:hAnsi="Times New Roman"/>
              <w:szCs w:val="20"/>
            </w:rPr>
          </w:rPrChange>
        </w:rPr>
        <w:t>scientific biography: “</w:t>
      </w:r>
      <w:proofErr w:type="spellStart"/>
      <w:r w:rsidRPr="00D26843">
        <w:rPr>
          <w:rFonts w:ascii="Times New Roman" w:hAnsi="Times New Roman"/>
          <w:szCs w:val="20"/>
          <w:lang w:val="en-GB"/>
          <w:rPrChange w:id="549" w:author="John Peate" w:date="2023-10-20T12:46:00Z">
            <w:rPr>
              <w:rFonts w:ascii="Times New Roman" w:hAnsi="Times New Roman"/>
              <w:szCs w:val="20"/>
            </w:rPr>
          </w:rPrChange>
        </w:rPr>
        <w:t>Gleichwohl</w:t>
      </w:r>
      <w:proofErr w:type="spellEnd"/>
      <w:r w:rsidRPr="00D26843">
        <w:rPr>
          <w:rFonts w:ascii="Times New Roman" w:hAnsi="Times New Roman"/>
          <w:szCs w:val="20"/>
          <w:lang w:val="en-GB"/>
          <w:rPrChange w:id="55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51" w:author="John Peate" w:date="2023-10-20T12:46:00Z">
            <w:rPr>
              <w:rFonts w:ascii="Times New Roman" w:hAnsi="Times New Roman"/>
              <w:szCs w:val="20"/>
            </w:rPr>
          </w:rPrChange>
        </w:rPr>
        <w:t>sehen</w:t>
      </w:r>
      <w:proofErr w:type="spellEnd"/>
      <w:r w:rsidRPr="00D26843">
        <w:rPr>
          <w:rFonts w:ascii="Times New Roman" w:hAnsi="Times New Roman"/>
          <w:szCs w:val="20"/>
          <w:lang w:val="en-GB"/>
          <w:rPrChange w:id="552"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53" w:author="John Peate" w:date="2023-10-20T12:46:00Z">
            <w:rPr>
              <w:rFonts w:ascii="Times New Roman" w:hAnsi="Times New Roman"/>
              <w:szCs w:val="20"/>
            </w:rPr>
          </w:rPrChange>
        </w:rPr>
        <w:t>sich</w:t>
      </w:r>
      <w:proofErr w:type="spellEnd"/>
      <w:r w:rsidRPr="00D26843">
        <w:rPr>
          <w:rFonts w:ascii="Times New Roman" w:hAnsi="Times New Roman"/>
          <w:szCs w:val="20"/>
          <w:lang w:val="en-GB"/>
          <w:rPrChange w:id="55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55" w:author="John Peate" w:date="2023-10-20T12:46:00Z">
            <w:rPr>
              <w:rFonts w:ascii="Times New Roman" w:hAnsi="Times New Roman"/>
              <w:szCs w:val="20"/>
            </w:rPr>
          </w:rPrChange>
        </w:rPr>
        <w:t>Autoren</w:t>
      </w:r>
      <w:proofErr w:type="spellEnd"/>
      <w:r w:rsidRPr="00D26843">
        <w:rPr>
          <w:rFonts w:ascii="Times New Roman" w:hAnsi="Times New Roman"/>
          <w:szCs w:val="20"/>
          <w:lang w:val="en-GB"/>
          <w:rPrChange w:id="556" w:author="John Peate" w:date="2023-10-20T12:46:00Z">
            <w:rPr>
              <w:rFonts w:ascii="Times New Roman" w:hAnsi="Times New Roman"/>
              <w:szCs w:val="20"/>
            </w:rPr>
          </w:rPrChange>
        </w:rPr>
        <w:t xml:space="preserve"> von </w:t>
      </w:r>
      <w:proofErr w:type="spellStart"/>
      <w:r w:rsidRPr="00D26843">
        <w:rPr>
          <w:rFonts w:ascii="Times New Roman" w:hAnsi="Times New Roman"/>
          <w:szCs w:val="20"/>
          <w:lang w:val="en-GB"/>
          <w:rPrChange w:id="557" w:author="John Peate" w:date="2023-10-20T12:46:00Z">
            <w:rPr>
              <w:rFonts w:ascii="Times New Roman" w:hAnsi="Times New Roman"/>
              <w:szCs w:val="20"/>
            </w:rPr>
          </w:rPrChange>
        </w:rPr>
        <w:t>akademischen</w:t>
      </w:r>
      <w:proofErr w:type="spellEnd"/>
      <w:r w:rsidRPr="00D26843">
        <w:rPr>
          <w:rFonts w:ascii="Times New Roman" w:hAnsi="Times New Roman"/>
          <w:szCs w:val="20"/>
          <w:lang w:val="en-GB"/>
          <w:rPrChange w:id="55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59" w:author="John Peate" w:date="2023-10-20T12:46:00Z">
            <w:rPr>
              <w:rFonts w:ascii="Times New Roman" w:hAnsi="Times New Roman"/>
              <w:szCs w:val="20"/>
            </w:rPr>
          </w:rPrChange>
        </w:rPr>
        <w:t>Qualifikationsschriften</w:t>
      </w:r>
      <w:proofErr w:type="spellEnd"/>
      <w:r w:rsidRPr="00D26843">
        <w:rPr>
          <w:rFonts w:ascii="Times New Roman" w:hAnsi="Times New Roman"/>
          <w:szCs w:val="20"/>
          <w:lang w:val="en-GB"/>
          <w:rPrChange w:id="560" w:author="John Peate" w:date="2023-10-20T12:46:00Z">
            <w:rPr>
              <w:rFonts w:ascii="Times New Roman" w:hAnsi="Times New Roman"/>
              <w:szCs w:val="20"/>
            </w:rPr>
          </w:rPrChange>
        </w:rPr>
        <w:t xml:space="preserve">, die auf </w:t>
      </w:r>
      <w:proofErr w:type="spellStart"/>
      <w:r w:rsidRPr="00D26843">
        <w:rPr>
          <w:rFonts w:ascii="Times New Roman" w:hAnsi="Times New Roman"/>
          <w:szCs w:val="20"/>
          <w:lang w:val="en-GB"/>
          <w:rPrChange w:id="561" w:author="John Peate" w:date="2023-10-20T12:46:00Z">
            <w:rPr>
              <w:rFonts w:ascii="Times New Roman" w:hAnsi="Times New Roman"/>
              <w:szCs w:val="20"/>
            </w:rPr>
          </w:rPrChange>
        </w:rPr>
        <w:t>biographischer</w:t>
      </w:r>
      <w:proofErr w:type="spellEnd"/>
      <w:r w:rsidRPr="00D26843">
        <w:rPr>
          <w:rFonts w:ascii="Times New Roman" w:hAnsi="Times New Roman"/>
          <w:szCs w:val="20"/>
          <w:lang w:val="en-GB"/>
          <w:rPrChange w:id="562"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63" w:author="John Peate" w:date="2023-10-20T12:46:00Z">
            <w:rPr>
              <w:rFonts w:ascii="Times New Roman" w:hAnsi="Times New Roman"/>
              <w:szCs w:val="20"/>
            </w:rPr>
          </w:rPrChange>
        </w:rPr>
        <w:t>Methodik</w:t>
      </w:r>
      <w:proofErr w:type="spellEnd"/>
      <w:r w:rsidRPr="00D26843">
        <w:rPr>
          <w:rFonts w:ascii="Times New Roman" w:hAnsi="Times New Roman"/>
          <w:szCs w:val="20"/>
          <w:lang w:val="en-GB"/>
          <w:rPrChange w:id="56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65" w:author="John Peate" w:date="2023-10-20T12:46:00Z">
            <w:rPr>
              <w:rFonts w:ascii="Times New Roman" w:hAnsi="Times New Roman"/>
              <w:szCs w:val="20"/>
            </w:rPr>
          </w:rPrChange>
        </w:rPr>
        <w:t>beruhen</w:t>
      </w:r>
      <w:proofErr w:type="spellEnd"/>
      <w:r w:rsidRPr="00D26843">
        <w:rPr>
          <w:rFonts w:ascii="Times New Roman" w:hAnsi="Times New Roman"/>
          <w:szCs w:val="20"/>
          <w:lang w:val="en-GB"/>
          <w:rPrChange w:id="56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67" w:author="John Peate" w:date="2023-10-20T12:46:00Z">
            <w:rPr>
              <w:rFonts w:ascii="Times New Roman" w:hAnsi="Times New Roman"/>
              <w:szCs w:val="20"/>
            </w:rPr>
          </w:rPrChange>
        </w:rPr>
        <w:t>gezwungen</w:t>
      </w:r>
      <w:proofErr w:type="spellEnd"/>
      <w:r w:rsidRPr="00D26843">
        <w:rPr>
          <w:rFonts w:ascii="Times New Roman" w:hAnsi="Times New Roman"/>
          <w:szCs w:val="20"/>
          <w:lang w:val="en-GB"/>
          <w:rPrChange w:id="568" w:author="John Peate" w:date="2023-10-20T12:46:00Z">
            <w:rPr>
              <w:rFonts w:ascii="Times New Roman" w:hAnsi="Times New Roman"/>
              <w:szCs w:val="20"/>
            </w:rPr>
          </w:rPrChange>
        </w:rPr>
        <w:t xml:space="preserve">, in </w:t>
      </w:r>
      <w:proofErr w:type="spellStart"/>
      <w:r w:rsidRPr="00D26843">
        <w:rPr>
          <w:rFonts w:ascii="Times New Roman" w:hAnsi="Times New Roman"/>
          <w:szCs w:val="20"/>
          <w:lang w:val="en-GB"/>
          <w:rPrChange w:id="569" w:author="John Peate" w:date="2023-10-20T12:46:00Z">
            <w:rPr>
              <w:rFonts w:ascii="Times New Roman" w:hAnsi="Times New Roman"/>
              <w:szCs w:val="20"/>
            </w:rPr>
          </w:rPrChange>
        </w:rPr>
        <w:t>langen</w:t>
      </w:r>
      <w:proofErr w:type="spellEnd"/>
      <w:r w:rsidRPr="00D26843">
        <w:rPr>
          <w:rFonts w:ascii="Times New Roman" w:hAnsi="Times New Roman"/>
          <w:szCs w:val="20"/>
          <w:lang w:val="en-GB"/>
          <w:rPrChange w:id="57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71" w:author="John Peate" w:date="2023-10-20T12:46:00Z">
            <w:rPr>
              <w:rFonts w:ascii="Times New Roman" w:hAnsi="Times New Roman"/>
              <w:szCs w:val="20"/>
            </w:rPr>
          </w:rPrChange>
        </w:rPr>
        <w:t>theoretischen</w:t>
      </w:r>
      <w:proofErr w:type="spellEnd"/>
      <w:r w:rsidRPr="00D26843">
        <w:rPr>
          <w:rFonts w:ascii="Times New Roman" w:hAnsi="Times New Roman"/>
          <w:szCs w:val="20"/>
          <w:lang w:val="en-GB"/>
          <w:rPrChange w:id="572"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73" w:author="John Peate" w:date="2023-10-20T12:46:00Z">
            <w:rPr>
              <w:rFonts w:ascii="Times New Roman" w:hAnsi="Times New Roman"/>
              <w:szCs w:val="20"/>
            </w:rPr>
          </w:rPrChange>
        </w:rPr>
        <w:t>Ausführungen</w:t>
      </w:r>
      <w:proofErr w:type="spellEnd"/>
      <w:r w:rsidRPr="00D26843">
        <w:rPr>
          <w:rFonts w:ascii="Times New Roman" w:hAnsi="Times New Roman"/>
          <w:szCs w:val="20"/>
          <w:lang w:val="en-GB"/>
          <w:rPrChange w:id="57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75" w:author="John Peate" w:date="2023-10-20T12:46:00Z">
            <w:rPr>
              <w:rFonts w:ascii="Times New Roman" w:hAnsi="Times New Roman"/>
              <w:szCs w:val="20"/>
            </w:rPr>
          </w:rPrChange>
        </w:rPr>
        <w:t>dem</w:t>
      </w:r>
      <w:proofErr w:type="spellEnd"/>
      <w:r w:rsidRPr="00D26843">
        <w:rPr>
          <w:rFonts w:ascii="Times New Roman" w:hAnsi="Times New Roman"/>
          <w:szCs w:val="20"/>
          <w:lang w:val="en-GB"/>
          <w:rPrChange w:id="57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77" w:author="John Peate" w:date="2023-10-20T12:46:00Z">
            <w:rPr>
              <w:rFonts w:ascii="Times New Roman" w:hAnsi="Times New Roman"/>
              <w:szCs w:val="20"/>
            </w:rPr>
          </w:rPrChange>
        </w:rPr>
        <w:t>weithin</w:t>
      </w:r>
      <w:proofErr w:type="spellEnd"/>
      <w:r w:rsidRPr="00D26843">
        <w:rPr>
          <w:rFonts w:ascii="Times New Roman" w:hAnsi="Times New Roman"/>
          <w:szCs w:val="20"/>
          <w:lang w:val="en-GB"/>
          <w:rPrChange w:id="57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79" w:author="John Peate" w:date="2023-10-20T12:46:00Z">
            <w:rPr>
              <w:rFonts w:ascii="Times New Roman" w:hAnsi="Times New Roman"/>
              <w:szCs w:val="20"/>
            </w:rPr>
          </w:rPrChange>
        </w:rPr>
        <w:t>verbreiteten</w:t>
      </w:r>
      <w:proofErr w:type="spellEnd"/>
      <w:r w:rsidRPr="00D26843">
        <w:rPr>
          <w:rFonts w:ascii="Times New Roman" w:hAnsi="Times New Roman"/>
          <w:szCs w:val="20"/>
          <w:lang w:val="en-GB"/>
          <w:rPrChange w:id="58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81" w:author="John Peate" w:date="2023-10-20T12:46:00Z">
            <w:rPr>
              <w:rFonts w:ascii="Times New Roman" w:hAnsi="Times New Roman"/>
              <w:szCs w:val="20"/>
            </w:rPr>
          </w:rPrChange>
        </w:rPr>
        <w:t>Unbehagen</w:t>
      </w:r>
      <w:proofErr w:type="spellEnd"/>
      <w:r w:rsidRPr="00D26843">
        <w:rPr>
          <w:rFonts w:ascii="Times New Roman" w:hAnsi="Times New Roman"/>
          <w:szCs w:val="20"/>
          <w:lang w:val="en-GB"/>
          <w:rPrChange w:id="582" w:author="John Peate" w:date="2023-10-20T12:46:00Z">
            <w:rPr>
              <w:rFonts w:ascii="Times New Roman" w:hAnsi="Times New Roman"/>
              <w:szCs w:val="20"/>
            </w:rPr>
          </w:rPrChange>
        </w:rPr>
        <w:t xml:space="preserve"> an der </w:t>
      </w:r>
      <w:proofErr w:type="spellStart"/>
      <w:r w:rsidRPr="00D26843">
        <w:rPr>
          <w:rFonts w:ascii="Times New Roman" w:hAnsi="Times New Roman"/>
          <w:szCs w:val="20"/>
          <w:lang w:val="en-GB"/>
          <w:rPrChange w:id="583" w:author="John Peate" w:date="2023-10-20T12:46:00Z">
            <w:rPr>
              <w:rFonts w:ascii="Times New Roman" w:hAnsi="Times New Roman"/>
              <w:szCs w:val="20"/>
            </w:rPr>
          </w:rPrChange>
        </w:rPr>
        <w:t>wissenschaftlichen</w:t>
      </w:r>
      <w:proofErr w:type="spellEnd"/>
      <w:r w:rsidRPr="00D26843">
        <w:rPr>
          <w:rFonts w:ascii="Times New Roman" w:hAnsi="Times New Roman"/>
          <w:szCs w:val="20"/>
          <w:lang w:val="en-GB"/>
          <w:rPrChange w:id="58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85" w:author="John Peate" w:date="2023-10-20T12:46:00Z">
            <w:rPr>
              <w:rFonts w:ascii="Times New Roman" w:hAnsi="Times New Roman"/>
              <w:szCs w:val="20"/>
            </w:rPr>
          </w:rPrChange>
        </w:rPr>
        <w:t>Biographie</w:t>
      </w:r>
      <w:proofErr w:type="spellEnd"/>
      <w:r w:rsidRPr="00D26843">
        <w:rPr>
          <w:rFonts w:ascii="Times New Roman" w:hAnsi="Times New Roman"/>
          <w:szCs w:val="20"/>
          <w:lang w:val="en-GB"/>
          <w:rPrChange w:id="58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87" w:author="John Peate" w:date="2023-10-20T12:46:00Z">
            <w:rPr>
              <w:rFonts w:ascii="Times New Roman" w:hAnsi="Times New Roman"/>
              <w:szCs w:val="20"/>
            </w:rPr>
          </w:rPrChange>
        </w:rPr>
        <w:t>Rechnung</w:t>
      </w:r>
      <w:proofErr w:type="spellEnd"/>
      <w:r w:rsidRPr="00D26843">
        <w:rPr>
          <w:rFonts w:ascii="Times New Roman" w:hAnsi="Times New Roman"/>
          <w:szCs w:val="20"/>
          <w:lang w:val="en-GB"/>
          <w:rPrChange w:id="58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89" w:author="John Peate" w:date="2023-10-20T12:46:00Z">
            <w:rPr>
              <w:rFonts w:ascii="Times New Roman" w:hAnsi="Times New Roman"/>
              <w:szCs w:val="20"/>
            </w:rPr>
          </w:rPrChange>
        </w:rPr>
        <w:t>zu</w:t>
      </w:r>
      <w:proofErr w:type="spellEnd"/>
      <w:r w:rsidRPr="00D26843">
        <w:rPr>
          <w:rFonts w:ascii="Times New Roman" w:hAnsi="Times New Roman"/>
          <w:szCs w:val="20"/>
          <w:lang w:val="en-GB"/>
          <w:rPrChange w:id="59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591" w:author="John Peate" w:date="2023-10-20T12:46:00Z">
            <w:rPr>
              <w:rFonts w:ascii="Times New Roman" w:hAnsi="Times New Roman"/>
              <w:szCs w:val="20"/>
            </w:rPr>
          </w:rPrChange>
        </w:rPr>
        <w:t>tragen</w:t>
      </w:r>
      <w:proofErr w:type="spellEnd"/>
      <w:r w:rsidRPr="00D26843">
        <w:rPr>
          <w:rFonts w:ascii="Times New Roman" w:hAnsi="Times New Roman"/>
          <w:szCs w:val="20"/>
          <w:lang w:val="en-GB"/>
          <w:rPrChange w:id="592" w:author="John Peate" w:date="2023-10-20T12:46:00Z">
            <w:rPr>
              <w:rFonts w:ascii="Times New Roman" w:hAnsi="Times New Roman"/>
              <w:szCs w:val="20"/>
            </w:rPr>
          </w:rPrChange>
        </w:rPr>
        <w:t>.</w:t>
      </w:r>
      <w:ins w:id="593" w:author="John Peate" w:date="2023-10-19T16:18:00Z">
        <w:r w:rsidR="00190B37" w:rsidRPr="00D26843">
          <w:rPr>
            <w:rFonts w:ascii="Times New Roman" w:hAnsi="Times New Roman"/>
            <w:szCs w:val="20"/>
            <w:lang w:val="en-GB"/>
            <w:rPrChange w:id="594" w:author="John Peate" w:date="2023-10-20T12:46:00Z">
              <w:rPr>
                <w:rFonts w:ascii="Times New Roman" w:hAnsi="Times New Roman"/>
                <w:szCs w:val="20"/>
                <w:lang w:val="en-US"/>
              </w:rPr>
            </w:rPrChange>
          </w:rPr>
          <w:t>”</w:t>
        </w:r>
      </w:ins>
      <w:del w:id="595" w:author="John Peate" w:date="2023-10-19T16:18:00Z">
        <w:r w:rsidRPr="00D26843" w:rsidDel="00190B37">
          <w:rPr>
            <w:rFonts w:ascii="Times New Roman" w:hAnsi="Times New Roman"/>
            <w:szCs w:val="20"/>
            <w:lang w:val="en-GB"/>
            <w:rPrChange w:id="596" w:author="John Peate" w:date="2023-10-20T12:46:00Z">
              <w:rPr>
                <w:rFonts w:ascii="Times New Roman" w:hAnsi="Times New Roman"/>
                <w:szCs w:val="20"/>
              </w:rPr>
            </w:rPrChange>
          </w:rPr>
          <w:delText>“</w:delText>
        </w:r>
      </w:del>
      <w:r w:rsidRPr="00D26843">
        <w:rPr>
          <w:rFonts w:ascii="Times New Roman" w:hAnsi="Times New Roman"/>
          <w:szCs w:val="20"/>
          <w:lang w:val="en-GB"/>
          <w:rPrChange w:id="597" w:author="John Peate" w:date="2023-10-20T12:46:00Z">
            <w:rPr>
              <w:rFonts w:ascii="Times New Roman" w:hAnsi="Times New Roman"/>
              <w:szCs w:val="20"/>
            </w:rPr>
          </w:rPrChange>
        </w:rPr>
        <w:t xml:space="preserve"> </w:t>
      </w:r>
    </w:p>
  </w:footnote>
  <w:footnote w:id="9">
    <w:p w14:paraId="64151AE9" w14:textId="77777777" w:rsidR="00BB1176" w:rsidRPr="00D26843" w:rsidRDefault="00BB1176">
      <w:pPr>
        <w:spacing w:after="0" w:line="257" w:lineRule="auto"/>
        <w:jc w:val="both"/>
        <w:rPr>
          <w:rFonts w:ascii="Times New Roman" w:hAnsi="Times New Roman"/>
          <w:lang w:val="en-GB"/>
          <w:rPrChange w:id="628" w:author="John Peate" w:date="2023-10-20T12:46:00Z">
            <w:rPr>
              <w:rFonts w:ascii="Times New Roman" w:hAnsi="Times New Roman"/>
            </w:rPr>
          </w:rPrChange>
        </w:rPr>
      </w:pPr>
      <w:r w:rsidRPr="00D26843">
        <w:rPr>
          <w:rStyle w:val="FootnoteReference"/>
          <w:rFonts w:ascii="Times New Roman" w:hAnsi="Times New Roman"/>
          <w:lang w:val="en-GB"/>
          <w:rPrChange w:id="629" w:author="John Peate" w:date="2023-10-20T12:46:00Z">
            <w:rPr>
              <w:rStyle w:val="FootnoteReference"/>
              <w:rFonts w:ascii="Times New Roman" w:hAnsi="Times New Roman"/>
            </w:rPr>
          </w:rPrChange>
        </w:rPr>
        <w:footnoteRef/>
      </w:r>
      <w:r w:rsidRPr="00D26843">
        <w:rPr>
          <w:rFonts w:ascii="Times New Roman" w:hAnsi="Times New Roman"/>
          <w:lang w:val="en-GB"/>
          <w:rPrChange w:id="630" w:author="John Peate" w:date="2023-10-20T12:46:00Z">
            <w:rPr>
              <w:rFonts w:ascii="Times New Roman" w:hAnsi="Times New Roman"/>
            </w:rPr>
          </w:rPrChange>
        </w:rPr>
        <w:t xml:space="preserve"> </w:t>
      </w:r>
      <w:r w:rsidRPr="00D26843">
        <w:rPr>
          <w:rFonts w:ascii="Times New Roman" w:hAnsi="Times New Roman"/>
          <w:color w:val="000000"/>
          <w:kern w:val="0"/>
          <w:lang w:val="en-GB"/>
          <w:rPrChange w:id="631" w:author="John Peate" w:date="2023-10-20T12:46:00Z">
            <w:rPr>
              <w:rFonts w:ascii="Times New Roman" w:hAnsi="Times New Roman"/>
              <w:color w:val="000000"/>
              <w:kern w:val="0"/>
            </w:rPr>
          </w:rPrChange>
        </w:rPr>
        <w:t xml:space="preserve">Thomas Bauer, </w:t>
      </w:r>
      <w:r w:rsidRPr="00D26843">
        <w:rPr>
          <w:rFonts w:ascii="Times New Roman" w:hAnsi="Times New Roman"/>
          <w:i/>
          <w:iCs/>
          <w:color w:val="000000"/>
          <w:kern w:val="0"/>
          <w:lang w:val="en-GB"/>
          <w:rPrChange w:id="632" w:author="John Peate" w:date="2023-10-20T12:46:00Z">
            <w:rPr>
              <w:rFonts w:ascii="Times New Roman" w:hAnsi="Times New Roman"/>
              <w:i/>
              <w:iCs/>
              <w:color w:val="000000"/>
              <w:kern w:val="0"/>
            </w:rPr>
          </w:rPrChange>
        </w:rPr>
        <w:t xml:space="preserve">Die Kultur der </w:t>
      </w:r>
      <w:proofErr w:type="spellStart"/>
      <w:r w:rsidRPr="00D26843">
        <w:rPr>
          <w:rFonts w:ascii="Times New Roman" w:hAnsi="Times New Roman"/>
          <w:i/>
          <w:iCs/>
          <w:color w:val="000000"/>
          <w:kern w:val="0"/>
          <w:lang w:val="en-GB"/>
          <w:rPrChange w:id="633" w:author="John Peate" w:date="2023-10-20T12:46:00Z">
            <w:rPr>
              <w:rFonts w:ascii="Times New Roman" w:hAnsi="Times New Roman"/>
              <w:i/>
              <w:iCs/>
              <w:color w:val="000000"/>
              <w:kern w:val="0"/>
            </w:rPr>
          </w:rPrChange>
        </w:rPr>
        <w:t>Ambiguität</w:t>
      </w:r>
      <w:proofErr w:type="spellEnd"/>
      <w:r w:rsidRPr="00D26843">
        <w:rPr>
          <w:rFonts w:ascii="Times New Roman" w:hAnsi="Times New Roman"/>
          <w:i/>
          <w:iCs/>
          <w:color w:val="000000"/>
          <w:kern w:val="0"/>
          <w:lang w:val="en-GB"/>
          <w:rPrChange w:id="634" w:author="John Peate" w:date="2023-10-20T12:46:00Z">
            <w:rPr>
              <w:rFonts w:ascii="Times New Roman" w:hAnsi="Times New Roman"/>
              <w:i/>
              <w:iCs/>
              <w:color w:val="000000"/>
              <w:kern w:val="0"/>
            </w:rPr>
          </w:rPrChange>
        </w:rPr>
        <w:t xml:space="preserve">. Eine </w:t>
      </w:r>
      <w:proofErr w:type="spellStart"/>
      <w:r w:rsidRPr="00D26843">
        <w:rPr>
          <w:rFonts w:ascii="Times New Roman" w:hAnsi="Times New Roman"/>
          <w:i/>
          <w:iCs/>
          <w:color w:val="000000"/>
          <w:kern w:val="0"/>
          <w:lang w:val="en-GB"/>
          <w:rPrChange w:id="635" w:author="John Peate" w:date="2023-10-20T12:46:00Z">
            <w:rPr>
              <w:rFonts w:ascii="Times New Roman" w:hAnsi="Times New Roman"/>
              <w:i/>
              <w:iCs/>
              <w:color w:val="000000"/>
              <w:kern w:val="0"/>
            </w:rPr>
          </w:rPrChange>
        </w:rPr>
        <w:t>andere</w:t>
      </w:r>
      <w:proofErr w:type="spellEnd"/>
      <w:r w:rsidRPr="00D26843">
        <w:rPr>
          <w:rFonts w:ascii="Times New Roman" w:hAnsi="Times New Roman"/>
          <w:i/>
          <w:iCs/>
          <w:color w:val="000000"/>
          <w:kern w:val="0"/>
          <w:lang w:val="en-GB"/>
          <w:rPrChange w:id="636" w:author="John Peate" w:date="2023-10-20T12:46:00Z">
            <w:rPr>
              <w:rFonts w:ascii="Times New Roman" w:hAnsi="Times New Roman"/>
              <w:i/>
              <w:iCs/>
              <w:color w:val="000000"/>
              <w:kern w:val="0"/>
            </w:rPr>
          </w:rPrChange>
        </w:rPr>
        <w:t xml:space="preserve"> </w:t>
      </w:r>
      <w:proofErr w:type="spellStart"/>
      <w:r w:rsidRPr="00D26843">
        <w:rPr>
          <w:rFonts w:ascii="Times New Roman" w:hAnsi="Times New Roman"/>
          <w:i/>
          <w:iCs/>
          <w:color w:val="000000"/>
          <w:kern w:val="0"/>
          <w:lang w:val="en-GB"/>
          <w:rPrChange w:id="637" w:author="John Peate" w:date="2023-10-20T12:46:00Z">
            <w:rPr>
              <w:rFonts w:ascii="Times New Roman" w:hAnsi="Times New Roman"/>
              <w:i/>
              <w:iCs/>
              <w:color w:val="000000"/>
              <w:kern w:val="0"/>
            </w:rPr>
          </w:rPrChange>
        </w:rPr>
        <w:t>Geschichte</w:t>
      </w:r>
      <w:proofErr w:type="spellEnd"/>
      <w:r w:rsidRPr="00D26843">
        <w:rPr>
          <w:rFonts w:ascii="Times New Roman" w:hAnsi="Times New Roman"/>
          <w:i/>
          <w:iCs/>
          <w:color w:val="000000"/>
          <w:kern w:val="0"/>
          <w:lang w:val="en-GB"/>
          <w:rPrChange w:id="638" w:author="John Peate" w:date="2023-10-20T12:46:00Z">
            <w:rPr>
              <w:rFonts w:ascii="Times New Roman" w:hAnsi="Times New Roman"/>
              <w:i/>
              <w:iCs/>
              <w:color w:val="000000"/>
              <w:kern w:val="0"/>
            </w:rPr>
          </w:rPrChange>
        </w:rPr>
        <w:t xml:space="preserve"> des </w:t>
      </w:r>
      <w:proofErr w:type="spellStart"/>
      <w:r w:rsidRPr="00D26843">
        <w:rPr>
          <w:rFonts w:ascii="Times New Roman" w:hAnsi="Times New Roman"/>
          <w:i/>
          <w:iCs/>
          <w:color w:val="000000"/>
          <w:kern w:val="0"/>
          <w:lang w:val="en-GB"/>
          <w:rPrChange w:id="639" w:author="John Peate" w:date="2023-10-20T12:46:00Z">
            <w:rPr>
              <w:rFonts w:ascii="Times New Roman" w:hAnsi="Times New Roman"/>
              <w:i/>
              <w:iCs/>
              <w:color w:val="000000"/>
              <w:kern w:val="0"/>
            </w:rPr>
          </w:rPrChange>
        </w:rPr>
        <w:t>Islams</w:t>
      </w:r>
      <w:proofErr w:type="spellEnd"/>
      <w:r w:rsidRPr="00D26843">
        <w:rPr>
          <w:rFonts w:ascii="Times New Roman" w:hAnsi="Times New Roman"/>
          <w:color w:val="000000"/>
          <w:kern w:val="0"/>
          <w:lang w:val="en-GB"/>
          <w:rPrChange w:id="640" w:author="John Peate" w:date="2023-10-20T12:46:00Z">
            <w:rPr>
              <w:rFonts w:ascii="Times New Roman" w:hAnsi="Times New Roman"/>
              <w:color w:val="000000"/>
              <w:kern w:val="0"/>
            </w:rPr>
          </w:rPrChange>
        </w:rPr>
        <w:t xml:space="preserve"> (Berlin: </w:t>
      </w:r>
      <w:proofErr w:type="spellStart"/>
      <w:r w:rsidRPr="00D26843">
        <w:rPr>
          <w:rFonts w:ascii="Times New Roman" w:hAnsi="Times New Roman"/>
          <w:color w:val="000000"/>
          <w:kern w:val="0"/>
          <w:lang w:val="en-GB"/>
          <w:rPrChange w:id="641" w:author="John Peate" w:date="2023-10-20T12:46:00Z">
            <w:rPr>
              <w:rFonts w:ascii="Times New Roman" w:hAnsi="Times New Roman"/>
              <w:color w:val="000000"/>
              <w:kern w:val="0"/>
            </w:rPr>
          </w:rPrChange>
        </w:rPr>
        <w:t>Insel</w:t>
      </w:r>
      <w:proofErr w:type="spellEnd"/>
      <w:r w:rsidRPr="00D26843">
        <w:rPr>
          <w:rFonts w:ascii="Times New Roman" w:hAnsi="Times New Roman"/>
          <w:color w:val="000000"/>
          <w:kern w:val="0"/>
          <w:lang w:val="en-GB"/>
          <w:rPrChange w:id="642" w:author="John Peate" w:date="2023-10-20T12:46:00Z">
            <w:rPr>
              <w:rFonts w:ascii="Times New Roman" w:hAnsi="Times New Roman"/>
              <w:color w:val="000000"/>
              <w:kern w:val="0"/>
            </w:rPr>
          </w:rPrChange>
        </w:rPr>
        <w:t>, 2011).</w:t>
      </w:r>
    </w:p>
  </w:footnote>
  <w:footnote w:id="10">
    <w:p w14:paraId="18B652A9" w14:textId="1468192C"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661" w:author="John Peate" w:date="2023-10-20T12:46:00Z">
            <w:rPr>
              <w:rStyle w:val="FootnoteReference"/>
              <w:rFonts w:ascii="Times New Roman" w:hAnsi="Times New Roman"/>
            </w:rPr>
          </w:rPrChange>
        </w:rPr>
        <w:footnoteRef/>
      </w:r>
      <w:r w:rsidRPr="00D26843">
        <w:rPr>
          <w:rFonts w:ascii="Times New Roman" w:hAnsi="Times New Roman"/>
          <w:lang w:val="en-GB"/>
          <w:rPrChange w:id="662" w:author="John Peate" w:date="2023-10-20T12:46:00Z">
            <w:rPr>
              <w:rFonts w:ascii="Times New Roman" w:hAnsi="Times New Roman"/>
            </w:rPr>
          </w:rPrChange>
        </w:rPr>
        <w:t xml:space="preserve"> Volker </w:t>
      </w:r>
      <w:proofErr w:type="spellStart"/>
      <w:r w:rsidRPr="00D26843">
        <w:rPr>
          <w:rFonts w:ascii="Times New Roman" w:hAnsi="Times New Roman"/>
          <w:lang w:val="en-GB"/>
          <w:rPrChange w:id="663" w:author="John Peate" w:date="2023-10-20T12:46:00Z">
            <w:rPr>
              <w:rFonts w:ascii="Times New Roman" w:hAnsi="Times New Roman"/>
            </w:rPr>
          </w:rPrChange>
        </w:rPr>
        <w:t>Depkat</w:t>
      </w:r>
      <w:proofErr w:type="spellEnd"/>
      <w:r w:rsidRPr="00D26843">
        <w:rPr>
          <w:rFonts w:ascii="Times New Roman" w:hAnsi="Times New Roman"/>
          <w:lang w:val="en-GB"/>
          <w:rPrChange w:id="664" w:author="John Peate" w:date="2023-10-20T12:46:00Z">
            <w:rPr>
              <w:rFonts w:ascii="Times New Roman" w:hAnsi="Times New Roman"/>
            </w:rPr>
          </w:rPrChange>
        </w:rPr>
        <w:t>, “</w:t>
      </w:r>
      <w:proofErr w:type="spellStart"/>
      <w:r w:rsidRPr="00D26843">
        <w:rPr>
          <w:rFonts w:ascii="Times New Roman" w:hAnsi="Times New Roman"/>
          <w:lang w:val="en-GB"/>
          <w:rPrChange w:id="665" w:author="John Peate" w:date="2023-10-20T12:46:00Z">
            <w:rPr>
              <w:rFonts w:ascii="Times New Roman" w:hAnsi="Times New Roman"/>
            </w:rPr>
          </w:rPrChange>
        </w:rPr>
        <w:t>Biographik</w:t>
      </w:r>
      <w:proofErr w:type="spellEnd"/>
      <w:r w:rsidRPr="00D26843">
        <w:rPr>
          <w:rFonts w:ascii="Times New Roman" w:hAnsi="Times New Roman"/>
          <w:lang w:val="en-GB"/>
          <w:rPrChange w:id="666" w:author="John Peate" w:date="2023-10-20T12:46:00Z">
            <w:rPr>
              <w:rFonts w:ascii="Times New Roman" w:hAnsi="Times New Roman"/>
            </w:rPr>
          </w:rPrChange>
        </w:rPr>
        <w:t xml:space="preserve"> </w:t>
      </w:r>
      <w:proofErr w:type="spellStart"/>
      <w:r w:rsidRPr="00D26843">
        <w:rPr>
          <w:rFonts w:ascii="Times New Roman" w:hAnsi="Times New Roman"/>
          <w:lang w:val="en-GB"/>
          <w:rPrChange w:id="667" w:author="John Peate" w:date="2023-10-20T12:46:00Z">
            <w:rPr>
              <w:rFonts w:ascii="Times New Roman" w:hAnsi="Times New Roman"/>
            </w:rPr>
          </w:rPrChange>
        </w:rPr>
        <w:t>im</w:t>
      </w:r>
      <w:proofErr w:type="spellEnd"/>
      <w:r w:rsidRPr="00D26843">
        <w:rPr>
          <w:rFonts w:ascii="Times New Roman" w:hAnsi="Times New Roman"/>
          <w:lang w:val="en-GB"/>
          <w:rPrChange w:id="668" w:author="John Peate" w:date="2023-10-20T12:46:00Z">
            <w:rPr>
              <w:rFonts w:ascii="Times New Roman" w:hAnsi="Times New Roman"/>
            </w:rPr>
          </w:rPrChange>
        </w:rPr>
        <w:t xml:space="preserve"> 21. </w:t>
      </w:r>
      <w:proofErr w:type="spellStart"/>
      <w:r w:rsidRPr="00D26843">
        <w:rPr>
          <w:rFonts w:ascii="Times New Roman" w:hAnsi="Times New Roman"/>
          <w:lang w:val="en-GB"/>
          <w:rPrChange w:id="669" w:author="John Peate" w:date="2023-10-20T12:46:00Z">
            <w:rPr>
              <w:rFonts w:ascii="Times New Roman" w:hAnsi="Times New Roman"/>
            </w:rPr>
          </w:rPrChange>
        </w:rPr>
        <w:t>Jahrhundert</w:t>
      </w:r>
      <w:proofErr w:type="spellEnd"/>
      <w:del w:id="670" w:author="John Peate" w:date="2023-10-19T16:19:00Z">
        <w:r w:rsidRPr="00D26843" w:rsidDel="00190B37">
          <w:rPr>
            <w:rFonts w:ascii="Times New Roman" w:hAnsi="Times New Roman"/>
            <w:lang w:val="en-GB"/>
            <w:rPrChange w:id="671" w:author="John Peate" w:date="2023-10-20T12:46:00Z">
              <w:rPr>
                <w:rFonts w:ascii="Times New Roman" w:hAnsi="Times New Roman"/>
              </w:rPr>
            </w:rPrChange>
          </w:rPr>
          <w:delText>.</w:delText>
        </w:r>
      </w:del>
      <w:r w:rsidRPr="00D26843">
        <w:rPr>
          <w:rFonts w:ascii="Times New Roman" w:hAnsi="Times New Roman"/>
          <w:lang w:val="en-GB"/>
          <w:rPrChange w:id="672" w:author="John Peate" w:date="2023-10-20T12:46:00Z">
            <w:rPr>
              <w:rFonts w:ascii="Times New Roman" w:hAnsi="Times New Roman"/>
            </w:rPr>
          </w:rPrChange>
        </w:rPr>
        <w:t xml:space="preserve"> – Tendenzen und </w:t>
      </w:r>
      <w:proofErr w:type="spellStart"/>
      <w:r w:rsidRPr="00D26843">
        <w:rPr>
          <w:rFonts w:ascii="Times New Roman" w:hAnsi="Times New Roman"/>
          <w:lang w:val="en-GB"/>
          <w:rPrChange w:id="673" w:author="John Peate" w:date="2023-10-20T12:46:00Z">
            <w:rPr>
              <w:rFonts w:ascii="Times New Roman" w:hAnsi="Times New Roman"/>
            </w:rPr>
          </w:rPrChange>
        </w:rPr>
        <w:t>Debatten</w:t>
      </w:r>
      <w:proofErr w:type="spellEnd"/>
      <w:ins w:id="674" w:author="John Peate" w:date="2023-10-19T16:19:00Z">
        <w:r w:rsidR="00190B37" w:rsidRPr="00D26843">
          <w:rPr>
            <w:rFonts w:ascii="Times New Roman" w:hAnsi="Times New Roman"/>
            <w:lang w:val="en-GB"/>
            <w:rPrChange w:id="675" w:author="John Peate" w:date="2023-10-20T12:46:00Z">
              <w:rPr>
                <w:rFonts w:ascii="Times New Roman" w:hAnsi="Times New Roman"/>
                <w:lang w:val="en-US"/>
              </w:rPr>
            </w:rPrChange>
          </w:rPr>
          <w:t>”</w:t>
        </w:r>
      </w:ins>
      <w:del w:id="676" w:author="John Peate" w:date="2023-10-19T16:19:00Z">
        <w:r w:rsidRPr="00D26843" w:rsidDel="00190B37">
          <w:rPr>
            <w:rFonts w:ascii="Times New Roman" w:hAnsi="Times New Roman"/>
            <w:lang w:val="en-GB"/>
            <w:rPrChange w:id="677" w:author="John Peate" w:date="2023-10-20T12:46:00Z">
              <w:rPr>
                <w:rFonts w:ascii="Times New Roman" w:hAnsi="Times New Roman"/>
              </w:rPr>
            </w:rPrChange>
          </w:rPr>
          <w:delText>“</w:delText>
        </w:r>
      </w:del>
      <w:r w:rsidRPr="00D26843">
        <w:rPr>
          <w:rFonts w:ascii="Times New Roman" w:hAnsi="Times New Roman"/>
          <w:lang w:val="en-GB"/>
          <w:rPrChange w:id="678" w:author="John Peate" w:date="2023-10-20T12:46:00Z">
            <w:rPr>
              <w:rFonts w:ascii="Times New Roman" w:hAnsi="Times New Roman"/>
            </w:rPr>
          </w:rPrChange>
        </w:rPr>
        <w:t xml:space="preserve">, in </w:t>
      </w:r>
      <w:proofErr w:type="spellStart"/>
      <w:r w:rsidRPr="00D26843">
        <w:rPr>
          <w:rFonts w:ascii="Times New Roman" w:hAnsi="Times New Roman"/>
          <w:i/>
          <w:iCs/>
          <w:lang w:val="en-GB"/>
          <w:rPrChange w:id="679" w:author="John Peate" w:date="2023-10-20T12:46:00Z">
            <w:rPr>
              <w:rFonts w:ascii="Times New Roman" w:hAnsi="Times New Roman"/>
              <w:i/>
              <w:iCs/>
            </w:rPr>
          </w:rPrChange>
        </w:rPr>
        <w:t>Handbuch</w:t>
      </w:r>
      <w:proofErr w:type="spellEnd"/>
      <w:r w:rsidRPr="00D26843">
        <w:rPr>
          <w:rFonts w:ascii="Times New Roman" w:hAnsi="Times New Roman"/>
          <w:lang w:val="en-GB"/>
          <w:rPrChange w:id="680" w:author="John Peate" w:date="2023-10-20T12:46:00Z">
            <w:rPr>
              <w:rFonts w:ascii="Times New Roman" w:hAnsi="Times New Roman"/>
            </w:rPr>
          </w:rPrChange>
        </w:rPr>
        <w:t xml:space="preserve">, ed. </w:t>
      </w:r>
      <w:r w:rsidRPr="00D26843">
        <w:rPr>
          <w:rFonts w:ascii="Times New Roman" w:hAnsi="Times New Roman"/>
          <w:lang w:val="en-GB"/>
        </w:rPr>
        <w:t xml:space="preserve">Klein, </w:t>
      </w:r>
      <w:ins w:id="681" w:author="John Peate" w:date="2023-10-19T16:19:00Z">
        <w:r w:rsidR="00190B37" w:rsidRPr="00D26843">
          <w:rPr>
            <w:rFonts w:ascii="Times New Roman" w:hAnsi="Times New Roman"/>
            <w:lang w:val="en-GB"/>
            <w:rPrChange w:id="682" w:author="John Peate" w:date="2023-10-20T12:46:00Z">
              <w:rPr>
                <w:rFonts w:ascii="Times New Roman" w:hAnsi="Times New Roman"/>
                <w:lang w:val="en-US"/>
              </w:rPr>
            </w:rPrChange>
          </w:rPr>
          <w:t xml:space="preserve">pp. </w:t>
        </w:r>
      </w:ins>
      <w:r w:rsidRPr="00D26843">
        <w:rPr>
          <w:rFonts w:ascii="Times New Roman" w:hAnsi="Times New Roman"/>
          <w:lang w:val="en-GB"/>
        </w:rPr>
        <w:t>383</w:t>
      </w:r>
      <w:ins w:id="683" w:author="John Peate" w:date="2023-10-19T16:19:00Z">
        <w:r w:rsidR="00190B37" w:rsidRPr="00D26843">
          <w:rPr>
            <w:rFonts w:ascii="Times New Roman" w:hAnsi="Times New Roman"/>
            <w:lang w:val="en-GB"/>
            <w:rPrChange w:id="684" w:author="John Peate" w:date="2023-10-20T12:46:00Z">
              <w:rPr>
                <w:rFonts w:ascii="Times New Roman" w:hAnsi="Times New Roman"/>
                <w:lang w:val="en-US"/>
              </w:rPr>
            </w:rPrChange>
          </w:rPr>
          <w:t>–</w:t>
        </w:r>
      </w:ins>
      <w:del w:id="685" w:author="John Peate" w:date="2023-10-19T16:19:00Z">
        <w:r w:rsidRPr="00D26843" w:rsidDel="00190B37">
          <w:rPr>
            <w:rFonts w:ascii="Times New Roman" w:hAnsi="Times New Roman"/>
            <w:lang w:val="en-GB"/>
          </w:rPr>
          <w:delText>-</w:delText>
        </w:r>
      </w:del>
      <w:r w:rsidRPr="00D26843">
        <w:rPr>
          <w:rFonts w:ascii="Times New Roman" w:hAnsi="Times New Roman"/>
          <w:lang w:val="en-GB"/>
        </w:rPr>
        <w:t>91.</w:t>
      </w:r>
    </w:p>
  </w:footnote>
  <w:footnote w:id="11">
    <w:p w14:paraId="258DD418" w14:textId="7EF1BEBC" w:rsidR="00BB1176" w:rsidRPr="00D26843" w:rsidRDefault="00BB1176">
      <w:pPr>
        <w:spacing w:after="0" w:line="257" w:lineRule="auto"/>
        <w:jc w:val="both"/>
        <w:rPr>
          <w:rFonts w:ascii="Times New Roman" w:hAnsi="Times New Roman"/>
          <w:lang w:val="en-GB"/>
        </w:rPr>
      </w:pPr>
      <w:r w:rsidRPr="00D26843">
        <w:rPr>
          <w:rFonts w:ascii="Times New Roman" w:hAnsi="Times New Roman"/>
          <w:szCs w:val="20"/>
          <w:vertAlign w:val="superscript"/>
          <w:lang w:val="en-GB"/>
        </w:rPr>
        <w:footnoteRef/>
      </w:r>
      <w:r w:rsidRPr="00D26843">
        <w:rPr>
          <w:rFonts w:ascii="Times New Roman" w:hAnsi="Times New Roman"/>
          <w:szCs w:val="20"/>
          <w:lang w:val="en-GB"/>
        </w:rPr>
        <w:t xml:space="preserve"> People in the East might have </w:t>
      </w:r>
      <w:del w:id="723" w:author="John Peate" w:date="2023-10-20T11:35:00Z">
        <w:r w:rsidRPr="00D26843" w:rsidDel="00941E75">
          <w:rPr>
            <w:rFonts w:ascii="Times New Roman" w:hAnsi="Times New Roman"/>
            <w:szCs w:val="20"/>
            <w:lang w:val="en-GB"/>
          </w:rPr>
          <w:delText>talked to</w:delText>
        </w:r>
      </w:del>
      <w:ins w:id="724" w:author="John Peate" w:date="2023-10-20T11:35:00Z">
        <w:r w:rsidR="00941E75" w:rsidRPr="00D26843">
          <w:rPr>
            <w:rFonts w:ascii="Times New Roman" w:hAnsi="Times New Roman"/>
            <w:szCs w:val="20"/>
            <w:lang w:val="en-GB"/>
            <w:rPrChange w:id="725" w:author="John Peate" w:date="2023-10-20T12:46:00Z">
              <w:rPr>
                <w:rFonts w:ascii="Times New Roman" w:hAnsi="Times New Roman"/>
                <w:szCs w:val="20"/>
                <w:lang w:val="en-US"/>
              </w:rPr>
            </w:rPrChange>
          </w:rPr>
          <w:t>addressed</w:t>
        </w:r>
      </w:ins>
      <w:r w:rsidRPr="00D26843">
        <w:rPr>
          <w:rFonts w:ascii="Times New Roman" w:hAnsi="Times New Roman"/>
          <w:szCs w:val="20"/>
          <w:lang w:val="en-GB"/>
        </w:rPr>
        <w:t xml:space="preserve"> him </w:t>
      </w:r>
      <w:del w:id="726" w:author="John Peate" w:date="2023-10-20T11:35:00Z">
        <w:r w:rsidRPr="00D26843" w:rsidDel="00941E75">
          <w:rPr>
            <w:rFonts w:ascii="Times New Roman" w:hAnsi="Times New Roman"/>
            <w:szCs w:val="20"/>
            <w:lang w:val="en-GB"/>
          </w:rPr>
          <w:delText xml:space="preserve">using </w:delText>
        </w:r>
      </w:del>
      <w:ins w:id="727" w:author="John Peate" w:date="2023-10-20T11:35:00Z">
        <w:r w:rsidR="00941E75" w:rsidRPr="00D26843">
          <w:rPr>
            <w:rFonts w:ascii="Times New Roman" w:hAnsi="Times New Roman"/>
            <w:szCs w:val="20"/>
            <w:lang w:val="en-GB"/>
            <w:rPrChange w:id="728" w:author="John Peate" w:date="2023-10-20T12:46:00Z">
              <w:rPr>
                <w:rFonts w:ascii="Times New Roman" w:hAnsi="Times New Roman"/>
                <w:szCs w:val="20"/>
                <w:lang w:val="en-US"/>
              </w:rPr>
            </w:rPrChange>
          </w:rPr>
          <w:t>as</w:t>
        </w:r>
        <w:r w:rsidR="00941E75" w:rsidRPr="00D26843">
          <w:rPr>
            <w:rFonts w:ascii="Times New Roman" w:hAnsi="Times New Roman"/>
            <w:szCs w:val="20"/>
            <w:lang w:val="en-GB"/>
          </w:rPr>
          <w:t xml:space="preserve"> </w:t>
        </w:r>
        <w:r w:rsidR="00941E75" w:rsidRPr="00D26843">
          <w:rPr>
            <w:rFonts w:ascii="Times New Roman" w:hAnsi="Times New Roman"/>
            <w:szCs w:val="20"/>
            <w:lang w:val="en-GB"/>
            <w:rPrChange w:id="729" w:author="John Peate" w:date="2023-10-20T12:46:00Z">
              <w:rPr>
                <w:rFonts w:ascii="Times New Roman" w:hAnsi="Times New Roman"/>
                <w:szCs w:val="20"/>
                <w:lang w:val="en-US"/>
              </w:rPr>
            </w:rPrChange>
          </w:rPr>
          <w:t>“</w:t>
        </w:r>
      </w:ins>
      <w:proofErr w:type="spellStart"/>
      <w:r w:rsidRPr="00D26843">
        <w:rPr>
          <w:rFonts w:ascii="Times New Roman" w:hAnsi="Times New Roman"/>
          <w:szCs w:val="20"/>
          <w:lang w:val="en-GB"/>
        </w:rPr>
        <w:t>Mösyö</w:t>
      </w:r>
      <w:proofErr w:type="spellEnd"/>
      <w:ins w:id="730" w:author="John Peate" w:date="2023-10-20T11:35:00Z">
        <w:r w:rsidR="00941E75" w:rsidRPr="00D26843">
          <w:rPr>
            <w:rFonts w:ascii="Times New Roman" w:hAnsi="Times New Roman"/>
            <w:szCs w:val="20"/>
            <w:lang w:val="en-GB"/>
            <w:rPrChange w:id="731" w:author="John Peate" w:date="2023-10-20T12:46:00Z">
              <w:rPr>
                <w:rFonts w:ascii="Times New Roman" w:hAnsi="Times New Roman"/>
                <w:szCs w:val="20"/>
                <w:lang w:val="en-US"/>
              </w:rPr>
            </w:rPrChange>
          </w:rPr>
          <w:t>”</w:t>
        </w:r>
      </w:ins>
      <w:del w:id="732" w:author="John Peate" w:date="2023-10-20T11:35:00Z">
        <w:r w:rsidRPr="00D26843" w:rsidDel="00941E75">
          <w:rPr>
            <w:rFonts w:ascii="Times New Roman" w:hAnsi="Times New Roman"/>
            <w:szCs w:val="20"/>
            <w:lang w:val="en-GB"/>
          </w:rPr>
          <w:delText>,</w:delText>
        </w:r>
      </w:del>
      <w:r w:rsidRPr="00D26843">
        <w:rPr>
          <w:rFonts w:ascii="Times New Roman" w:hAnsi="Times New Roman"/>
          <w:szCs w:val="20"/>
          <w:lang w:val="en-GB"/>
        </w:rPr>
        <w:t xml:space="preserve"> when they were not sure about his religious affiliation, </w:t>
      </w:r>
      <w:ins w:id="733" w:author="John Peate" w:date="2023-10-20T11:35:00Z">
        <w:r w:rsidR="00941E75" w:rsidRPr="00D26843">
          <w:rPr>
            <w:rFonts w:ascii="Times New Roman" w:hAnsi="Times New Roman"/>
            <w:szCs w:val="20"/>
            <w:lang w:val="en-GB"/>
            <w:rPrChange w:id="734" w:author="John Peate" w:date="2023-10-20T12:46:00Z">
              <w:rPr>
                <w:rFonts w:ascii="Times New Roman" w:hAnsi="Times New Roman"/>
                <w:szCs w:val="20"/>
                <w:lang w:val="en-US"/>
              </w:rPr>
            </w:rPrChange>
          </w:rPr>
          <w:t xml:space="preserve">but </w:t>
        </w:r>
      </w:ins>
      <w:r w:rsidRPr="00D26843">
        <w:rPr>
          <w:rFonts w:ascii="Times New Roman" w:hAnsi="Times New Roman"/>
          <w:szCs w:val="20"/>
          <w:lang w:val="en-GB"/>
        </w:rPr>
        <w:t xml:space="preserve">they </w:t>
      </w:r>
      <w:ins w:id="735" w:author="John Peate" w:date="2023-10-20T11:35:00Z">
        <w:r w:rsidR="00941E75" w:rsidRPr="00D26843">
          <w:rPr>
            <w:rFonts w:ascii="Times New Roman" w:hAnsi="Times New Roman"/>
            <w:szCs w:val="20"/>
            <w:lang w:val="en-GB"/>
            <w:rPrChange w:id="736" w:author="John Peate" w:date="2023-10-20T12:46:00Z">
              <w:rPr>
                <w:rFonts w:ascii="Times New Roman" w:hAnsi="Times New Roman"/>
                <w:szCs w:val="20"/>
                <w:lang w:val="en-US"/>
              </w:rPr>
            </w:rPrChange>
          </w:rPr>
          <w:t xml:space="preserve">probably </w:t>
        </w:r>
      </w:ins>
      <w:r w:rsidRPr="00D26843">
        <w:rPr>
          <w:rFonts w:ascii="Times New Roman" w:hAnsi="Times New Roman"/>
          <w:szCs w:val="20"/>
          <w:lang w:val="en-GB"/>
        </w:rPr>
        <w:t xml:space="preserve">preferred </w:t>
      </w:r>
      <w:ins w:id="737" w:author="John Peate" w:date="2023-10-20T11:35:00Z">
        <w:r w:rsidR="00941E75" w:rsidRPr="00D26843">
          <w:rPr>
            <w:rFonts w:ascii="Times New Roman" w:hAnsi="Times New Roman"/>
            <w:szCs w:val="20"/>
            <w:lang w:val="en-GB"/>
            <w:rPrChange w:id="738" w:author="John Peate" w:date="2023-10-20T12:46:00Z">
              <w:rPr>
                <w:rFonts w:ascii="Times New Roman" w:hAnsi="Times New Roman"/>
                <w:szCs w:val="20"/>
                <w:lang w:val="en-US"/>
              </w:rPr>
            </w:rPrChange>
          </w:rPr>
          <w:t xml:space="preserve">to use </w:t>
        </w:r>
      </w:ins>
      <w:del w:id="739" w:author="John Peate" w:date="2023-10-20T11:35:00Z">
        <w:r w:rsidRPr="00D26843" w:rsidDel="00941E75">
          <w:rPr>
            <w:rFonts w:ascii="Times New Roman" w:hAnsi="Times New Roman"/>
            <w:szCs w:val="20"/>
            <w:lang w:val="en-GB"/>
          </w:rPr>
          <w:delText xml:space="preserve">probably </w:delText>
        </w:r>
      </w:del>
      <w:r w:rsidRPr="00D26843">
        <w:rPr>
          <w:rFonts w:ascii="Times New Roman" w:hAnsi="Times New Roman"/>
          <w:szCs w:val="20"/>
          <w:lang w:val="en-GB"/>
        </w:rPr>
        <w:t xml:space="preserve">Efendi, </w:t>
      </w:r>
      <w:proofErr w:type="spellStart"/>
      <w:r w:rsidRPr="00D26843">
        <w:rPr>
          <w:rFonts w:ascii="Times New Roman" w:hAnsi="Times New Roman"/>
          <w:szCs w:val="20"/>
          <w:lang w:val="en-GB"/>
        </w:rPr>
        <w:t>Hoca</w:t>
      </w:r>
      <w:proofErr w:type="spellEnd"/>
      <w:r w:rsidRPr="00D26843">
        <w:rPr>
          <w:rFonts w:ascii="Times New Roman" w:hAnsi="Times New Roman"/>
          <w:szCs w:val="20"/>
          <w:lang w:val="en-GB"/>
        </w:rPr>
        <w:t xml:space="preserve"> or Bey. Another possibility is that he himself wanted to be addressed as “</w:t>
      </w:r>
      <w:proofErr w:type="spellStart"/>
      <w:r w:rsidRPr="00D26843">
        <w:rPr>
          <w:rFonts w:ascii="Times New Roman" w:hAnsi="Times New Roman"/>
          <w:szCs w:val="20"/>
          <w:lang w:val="en-GB"/>
        </w:rPr>
        <w:t>Doktor</w:t>
      </w:r>
      <w:proofErr w:type="spellEnd"/>
      <w:r w:rsidRPr="00D26843">
        <w:rPr>
          <w:rFonts w:ascii="Times New Roman" w:hAnsi="Times New Roman"/>
          <w:szCs w:val="20"/>
          <w:lang w:val="en-GB"/>
        </w:rPr>
        <w:t xml:space="preserve"> Karl Bey</w:t>
      </w:r>
      <w:ins w:id="740" w:author="John Peate" w:date="2023-10-20T11:35:00Z">
        <w:r w:rsidR="00941E75" w:rsidRPr="00D26843">
          <w:rPr>
            <w:rFonts w:ascii="Times New Roman" w:hAnsi="Times New Roman"/>
            <w:szCs w:val="20"/>
            <w:lang w:val="en-GB"/>
            <w:rPrChange w:id="741" w:author="John Peate" w:date="2023-10-20T12:46:00Z">
              <w:rPr>
                <w:rFonts w:ascii="Times New Roman" w:hAnsi="Times New Roman"/>
                <w:szCs w:val="20"/>
                <w:lang w:val="en-US"/>
              </w:rPr>
            </w:rPrChange>
          </w:rPr>
          <w:t>.</w:t>
        </w:r>
      </w:ins>
      <w:r w:rsidRPr="00D26843">
        <w:rPr>
          <w:rFonts w:ascii="Times New Roman" w:hAnsi="Times New Roman"/>
          <w:szCs w:val="20"/>
          <w:lang w:val="en-GB"/>
        </w:rPr>
        <w:t>”</w:t>
      </w:r>
      <w:del w:id="742" w:author="John Peate" w:date="2023-10-20T11:35:00Z">
        <w:r w:rsidRPr="00D26843" w:rsidDel="00941E75">
          <w:rPr>
            <w:rFonts w:ascii="Times New Roman" w:hAnsi="Times New Roman"/>
            <w:szCs w:val="20"/>
            <w:lang w:val="en-GB"/>
          </w:rPr>
          <w:delText>.</w:delText>
        </w:r>
      </w:del>
      <w:r w:rsidRPr="00D26843">
        <w:rPr>
          <w:rFonts w:ascii="Times New Roman" w:hAnsi="Times New Roman"/>
          <w:szCs w:val="20"/>
          <w:lang w:val="en-GB"/>
        </w:rPr>
        <w:t xml:space="preserve"> Ibrahim </w:t>
      </w:r>
      <w:proofErr w:type="spellStart"/>
      <w:r w:rsidRPr="00D26843">
        <w:rPr>
          <w:rFonts w:ascii="Times New Roman" w:hAnsi="Times New Roman"/>
          <w:szCs w:val="20"/>
          <w:lang w:val="en-GB"/>
        </w:rPr>
        <w:t>Temo</w:t>
      </w:r>
      <w:proofErr w:type="spellEnd"/>
      <w:r w:rsidRPr="00D26843">
        <w:rPr>
          <w:rFonts w:ascii="Times New Roman" w:hAnsi="Times New Roman"/>
          <w:szCs w:val="20"/>
          <w:lang w:val="en-GB"/>
        </w:rPr>
        <w:t xml:space="preserve"> called him</w:t>
      </w:r>
      <w:ins w:id="743" w:author="John Peate" w:date="2023-10-20T11:36:00Z">
        <w:r w:rsidR="00EA3335" w:rsidRPr="00D26843">
          <w:rPr>
            <w:rFonts w:ascii="Times New Roman" w:hAnsi="Times New Roman"/>
            <w:szCs w:val="20"/>
            <w:lang w:val="en-GB"/>
            <w:rPrChange w:id="744" w:author="John Peate" w:date="2023-10-20T12:46:00Z">
              <w:rPr>
                <w:rFonts w:ascii="Times New Roman" w:hAnsi="Times New Roman"/>
                <w:szCs w:val="20"/>
                <w:lang w:val="en-US"/>
              </w:rPr>
            </w:rPrChange>
          </w:rPr>
          <w:t xml:space="preserve"> “</w:t>
        </w:r>
        <w:proofErr w:type="spellStart"/>
        <w:r w:rsidR="00EA3335" w:rsidRPr="00D26843">
          <w:rPr>
            <w:rFonts w:ascii="Times New Roman" w:hAnsi="Times New Roman"/>
            <w:szCs w:val="20"/>
            <w:lang w:val="en-GB"/>
            <w:rPrChange w:id="745" w:author="John Peate" w:date="2023-10-20T12:46:00Z">
              <w:rPr>
                <w:rFonts w:ascii="Times New Roman" w:hAnsi="Times New Roman"/>
                <w:szCs w:val="20"/>
                <w:lang w:val="en-US"/>
              </w:rPr>
            </w:rPrChange>
          </w:rPr>
          <w:t>Müderris</w:t>
        </w:r>
        <w:proofErr w:type="spellEnd"/>
        <w:r w:rsidR="00EA3335" w:rsidRPr="00D26843">
          <w:rPr>
            <w:rFonts w:ascii="Times New Roman" w:hAnsi="Times New Roman"/>
            <w:szCs w:val="20"/>
            <w:lang w:val="en-GB"/>
            <w:rPrChange w:id="746" w:author="John Peate" w:date="2023-10-20T12:46:00Z">
              <w:rPr>
                <w:rFonts w:ascii="Times New Roman" w:hAnsi="Times New Roman"/>
                <w:szCs w:val="20"/>
                <w:lang w:val="en-US"/>
              </w:rPr>
            </w:rPrChange>
          </w:rPr>
          <w:t xml:space="preserve"> Efendi”</w:t>
        </w:r>
      </w:ins>
      <w:r w:rsidRPr="00D26843">
        <w:rPr>
          <w:rFonts w:ascii="Times New Roman" w:hAnsi="Times New Roman"/>
          <w:szCs w:val="20"/>
          <w:lang w:val="en-GB"/>
        </w:rPr>
        <w:t xml:space="preserve"> in a letter</w:t>
      </w:r>
      <w:del w:id="747" w:author="John Peate" w:date="2023-10-20T11:36:00Z">
        <w:r w:rsidRPr="00D26843" w:rsidDel="00941E75">
          <w:rPr>
            <w:rFonts w:ascii="Times New Roman" w:hAnsi="Times New Roman"/>
            <w:szCs w:val="20"/>
            <w:lang w:val="en-GB"/>
          </w:rPr>
          <w:delText>,</w:delText>
        </w:r>
      </w:del>
      <w:r w:rsidRPr="00D26843">
        <w:rPr>
          <w:rFonts w:ascii="Times New Roman" w:hAnsi="Times New Roman"/>
          <w:szCs w:val="20"/>
          <w:lang w:val="en-GB"/>
        </w:rPr>
        <w:t xml:space="preserve"> dated 25 Jun. 1933</w:t>
      </w:r>
      <w:del w:id="748" w:author="John Peate" w:date="2023-10-20T11:37:00Z">
        <w:r w:rsidRPr="00D26843" w:rsidDel="00EA3335">
          <w:rPr>
            <w:rFonts w:ascii="Times New Roman" w:hAnsi="Times New Roman"/>
            <w:szCs w:val="20"/>
            <w:lang w:val="en-GB"/>
          </w:rPr>
          <w:delText>,</w:delText>
        </w:r>
      </w:del>
      <w:del w:id="749" w:author="John Peate" w:date="2023-10-20T11:36:00Z">
        <w:r w:rsidRPr="00D26843" w:rsidDel="00EA3335">
          <w:rPr>
            <w:rFonts w:ascii="Times New Roman" w:hAnsi="Times New Roman"/>
            <w:szCs w:val="20"/>
            <w:lang w:val="en-GB"/>
          </w:rPr>
          <w:delText xml:space="preserve"> “Müderris Efendi”</w:delText>
        </w:r>
      </w:del>
      <w:r w:rsidRPr="00D26843">
        <w:rPr>
          <w:rFonts w:ascii="Times New Roman" w:hAnsi="Times New Roman"/>
          <w:szCs w:val="20"/>
          <w:lang w:val="en-GB"/>
        </w:rPr>
        <w:t xml:space="preserve">. </w:t>
      </w:r>
      <w:del w:id="750" w:author="John Peate" w:date="2023-10-20T11:37:00Z">
        <w:r w:rsidRPr="00D26843" w:rsidDel="00EA3335">
          <w:rPr>
            <w:rFonts w:ascii="Times New Roman" w:hAnsi="Times New Roman"/>
            <w:szCs w:val="20"/>
            <w:lang w:val="en-GB"/>
          </w:rPr>
          <w:delText>(</w:delText>
        </w:r>
      </w:del>
      <w:r w:rsidRPr="00D26843">
        <w:rPr>
          <w:rFonts w:ascii="Times New Roman" w:hAnsi="Times New Roman"/>
          <w:szCs w:val="20"/>
          <w:lang w:val="en-GB"/>
        </w:rPr>
        <w:t xml:space="preserve">The postcards and letters he sent from Munich and later from Istanbul to </w:t>
      </w:r>
      <w:proofErr w:type="spellStart"/>
      <w:r w:rsidRPr="00D26843">
        <w:rPr>
          <w:rFonts w:ascii="Times New Roman" w:hAnsi="Times New Roman"/>
          <w:szCs w:val="20"/>
          <w:lang w:val="en-GB"/>
        </w:rPr>
        <w:t>Temo</w:t>
      </w:r>
      <w:proofErr w:type="spellEnd"/>
      <w:r w:rsidRPr="00D26843">
        <w:rPr>
          <w:rFonts w:ascii="Times New Roman" w:hAnsi="Times New Roman"/>
          <w:szCs w:val="20"/>
          <w:lang w:val="en-GB"/>
        </w:rPr>
        <w:t xml:space="preserve"> are an important primary source for </w:t>
      </w:r>
      <w:proofErr w:type="spellStart"/>
      <w:r w:rsidRPr="00D26843">
        <w:rPr>
          <w:rFonts w:ascii="Times New Roman" w:hAnsi="Times New Roman"/>
          <w:szCs w:val="20"/>
          <w:lang w:val="en-GB"/>
        </w:rPr>
        <w:t>Süßheim</w:t>
      </w:r>
      <w:ins w:id="751" w:author="John Peate" w:date="2023-10-20T11:37:00Z">
        <w:r w:rsidR="00EA3335" w:rsidRPr="00D26843">
          <w:rPr>
            <w:rFonts w:ascii="Times New Roman" w:hAnsi="Times New Roman"/>
            <w:szCs w:val="20"/>
            <w:lang w:val="en-GB"/>
            <w:rPrChange w:id="752" w:author="John Peate" w:date="2023-10-20T12:46:00Z">
              <w:rPr>
                <w:rFonts w:ascii="Times New Roman" w:hAnsi="Times New Roman"/>
                <w:szCs w:val="20"/>
                <w:lang w:val="en-US"/>
              </w:rPr>
            </w:rPrChange>
          </w:rPr>
          <w:t>’</w:t>
        </w:r>
      </w:ins>
      <w:r w:rsidRPr="00D26843">
        <w:rPr>
          <w:rFonts w:ascii="Times New Roman" w:hAnsi="Times New Roman"/>
          <w:szCs w:val="20"/>
          <w:lang w:val="en-GB"/>
        </w:rPr>
        <w:t>s</w:t>
      </w:r>
      <w:proofErr w:type="spellEnd"/>
      <w:r w:rsidRPr="00D26843">
        <w:rPr>
          <w:rFonts w:ascii="Times New Roman" w:hAnsi="Times New Roman"/>
          <w:szCs w:val="20"/>
          <w:lang w:val="en-GB"/>
        </w:rPr>
        <w:t xml:space="preserve"> life and work</w:t>
      </w:r>
      <w:del w:id="753" w:author="John Peate" w:date="2023-10-20T11:37:00Z">
        <w:r w:rsidRPr="00D26843" w:rsidDel="00EA3335">
          <w:rPr>
            <w:rFonts w:ascii="Times New Roman" w:hAnsi="Times New Roman"/>
            <w:szCs w:val="20"/>
            <w:lang w:val="en-GB"/>
          </w:rPr>
          <w:delText>)</w:delText>
        </w:r>
      </w:del>
      <w:r w:rsidRPr="00D26843">
        <w:rPr>
          <w:rFonts w:ascii="Times New Roman" w:hAnsi="Times New Roman"/>
          <w:szCs w:val="20"/>
          <w:lang w:val="en-GB"/>
        </w:rPr>
        <w:t>. We can expect more in the passive correspondence of many scholars with whom he had exchanged letters.</w:t>
      </w:r>
    </w:p>
  </w:footnote>
  <w:footnote w:id="12">
    <w:p w14:paraId="4D0E671F" w14:textId="14FE002D"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792"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Wirth had an understandable reason for his personal hat</w:t>
      </w:r>
      <w:ins w:id="793" w:author="John Peate" w:date="2023-10-20T11:39:00Z">
        <w:r w:rsidR="00EA3335" w:rsidRPr="00D26843">
          <w:rPr>
            <w:rFonts w:ascii="Times New Roman" w:hAnsi="Times New Roman"/>
            <w:szCs w:val="20"/>
            <w:lang w:val="en-GB"/>
            <w:rPrChange w:id="794" w:author="John Peate" w:date="2023-10-20T12:46:00Z">
              <w:rPr>
                <w:rFonts w:ascii="Times New Roman" w:hAnsi="Times New Roman"/>
                <w:szCs w:val="20"/>
                <w:lang w:val="en-US"/>
              </w:rPr>
            </w:rPrChange>
          </w:rPr>
          <w:t>r</w:t>
        </w:r>
      </w:ins>
      <w:r w:rsidRPr="00D26843">
        <w:rPr>
          <w:rFonts w:ascii="Times New Roman" w:hAnsi="Times New Roman"/>
          <w:szCs w:val="20"/>
          <w:lang w:val="en-GB"/>
        </w:rPr>
        <w:t>e</w:t>
      </w:r>
      <w:ins w:id="795" w:author="John Peate" w:date="2023-10-20T11:39:00Z">
        <w:r w:rsidR="00EA3335" w:rsidRPr="00D26843">
          <w:rPr>
            <w:rFonts w:ascii="Times New Roman" w:hAnsi="Times New Roman"/>
            <w:szCs w:val="20"/>
            <w:lang w:val="en-GB"/>
            <w:rPrChange w:id="796" w:author="John Peate" w:date="2023-10-20T12:46:00Z">
              <w:rPr>
                <w:rFonts w:ascii="Times New Roman" w:hAnsi="Times New Roman"/>
                <w:szCs w:val="20"/>
                <w:lang w:val="en-US"/>
              </w:rPr>
            </w:rPrChange>
          </w:rPr>
          <w:t>d</w:t>
        </w:r>
      </w:ins>
      <w:r w:rsidRPr="00D26843">
        <w:rPr>
          <w:rFonts w:ascii="Times New Roman" w:hAnsi="Times New Roman"/>
          <w:szCs w:val="20"/>
          <w:lang w:val="en-GB"/>
        </w:rPr>
        <w:t xml:space="preserve"> of Süßheim, who had reviewed his </w:t>
      </w:r>
      <w:del w:id="797" w:author="John Peate" w:date="2023-10-20T11:39:00Z">
        <w:r w:rsidRPr="00D26843" w:rsidDel="00EA3335">
          <w:rPr>
            <w:rFonts w:ascii="Times New Roman" w:hAnsi="Times New Roman"/>
            <w:szCs w:val="20"/>
            <w:lang w:val="en-GB"/>
          </w:rPr>
          <w:delText>“</w:delText>
        </w:r>
      </w:del>
      <w:r w:rsidRPr="00D26843">
        <w:rPr>
          <w:rFonts w:ascii="Times New Roman" w:hAnsi="Times New Roman"/>
          <w:i/>
          <w:iCs/>
          <w:szCs w:val="20"/>
          <w:lang w:val="en-GB"/>
          <w:rPrChange w:id="798" w:author="John Peate" w:date="2023-10-20T12:46:00Z">
            <w:rPr>
              <w:rFonts w:ascii="Times New Roman" w:hAnsi="Times New Roman"/>
              <w:szCs w:val="20"/>
              <w:lang w:val="en-GB"/>
            </w:rPr>
          </w:rPrChange>
        </w:rPr>
        <w:t>History of the Turks</w:t>
      </w:r>
      <w:del w:id="799" w:author="John Peate" w:date="2023-10-20T11:39:00Z">
        <w:r w:rsidRPr="00D26843" w:rsidDel="00EA3335">
          <w:rPr>
            <w:rFonts w:ascii="Times New Roman" w:hAnsi="Times New Roman"/>
            <w:szCs w:val="20"/>
            <w:lang w:val="en-GB"/>
          </w:rPr>
          <w:delText>”</w:delText>
        </w:r>
      </w:del>
      <w:r w:rsidRPr="00D26843">
        <w:rPr>
          <w:rFonts w:ascii="Times New Roman" w:hAnsi="Times New Roman"/>
          <w:szCs w:val="20"/>
          <w:lang w:val="en-GB"/>
        </w:rPr>
        <w:t xml:space="preserve">, a flawed book he warned everybody to refer to: </w:t>
      </w:r>
      <w:del w:id="800" w:author="John Peate" w:date="2023-10-20T11:41:00Z">
        <w:r w:rsidRPr="00D26843" w:rsidDel="00EA3335">
          <w:rPr>
            <w:rFonts w:ascii="Times New Roman" w:hAnsi="Times New Roman"/>
            <w:szCs w:val="20"/>
            <w:lang w:val="en-GB"/>
          </w:rPr>
          <w:delText>„</w:delText>
        </w:r>
      </w:del>
      <w:ins w:id="801" w:author="John Peate" w:date="2023-10-20T11:41:00Z">
        <w:r w:rsidR="00EA3335" w:rsidRPr="00D26843">
          <w:rPr>
            <w:rFonts w:ascii="Times New Roman" w:hAnsi="Times New Roman"/>
            <w:szCs w:val="20"/>
            <w:lang w:val="en-GB"/>
            <w:rPrChange w:id="802" w:author="John Peate" w:date="2023-10-20T12:46:00Z">
              <w:rPr>
                <w:rFonts w:ascii="Times New Roman" w:hAnsi="Times New Roman"/>
                <w:szCs w:val="20"/>
                <w:lang w:val="en-US"/>
              </w:rPr>
            </w:rPrChange>
          </w:rPr>
          <w:t>“</w:t>
        </w:r>
      </w:ins>
      <w:proofErr w:type="spellStart"/>
      <w:r w:rsidRPr="00D26843">
        <w:rPr>
          <w:rFonts w:ascii="Times New Roman" w:hAnsi="Times New Roman"/>
          <w:szCs w:val="20"/>
          <w:lang w:val="en-GB"/>
        </w:rPr>
        <w:t>Rezension</w:t>
      </w:r>
      <w:proofErr w:type="spellEnd"/>
      <w:r w:rsidRPr="00D26843">
        <w:rPr>
          <w:rFonts w:ascii="Times New Roman" w:hAnsi="Times New Roman"/>
          <w:szCs w:val="20"/>
          <w:lang w:val="en-GB"/>
        </w:rPr>
        <w:t xml:space="preserve"> von Albrecht Wirth, </w:t>
      </w:r>
      <w:proofErr w:type="spellStart"/>
      <w:r w:rsidRPr="00D26843">
        <w:rPr>
          <w:rFonts w:ascii="Times New Roman" w:hAnsi="Times New Roman"/>
          <w:szCs w:val="20"/>
          <w:lang w:val="en-GB"/>
        </w:rPr>
        <w:t>Geschichte</w:t>
      </w:r>
      <w:proofErr w:type="spellEnd"/>
      <w:r w:rsidRPr="00D26843">
        <w:rPr>
          <w:rFonts w:ascii="Times New Roman" w:hAnsi="Times New Roman"/>
          <w:szCs w:val="20"/>
          <w:lang w:val="en-GB"/>
        </w:rPr>
        <w:t xml:space="preserve"> der </w:t>
      </w:r>
      <w:proofErr w:type="spellStart"/>
      <w:r w:rsidRPr="00D26843">
        <w:rPr>
          <w:rFonts w:ascii="Times New Roman" w:hAnsi="Times New Roman"/>
          <w:szCs w:val="20"/>
          <w:lang w:val="en-GB"/>
        </w:rPr>
        <w:t>Türken</w:t>
      </w:r>
      <w:proofErr w:type="spellEnd"/>
      <w:del w:id="803" w:author="John Peate" w:date="2023-10-20T11:41:00Z">
        <w:r w:rsidRPr="00D26843" w:rsidDel="00EA3335">
          <w:rPr>
            <w:rFonts w:ascii="Times New Roman" w:hAnsi="Times New Roman"/>
            <w:szCs w:val="20"/>
            <w:lang w:val="en-GB"/>
          </w:rPr>
          <w:delText xml:space="preserve">.“ </w:delText>
        </w:r>
      </w:del>
      <w:ins w:id="804" w:author="John Peate" w:date="2023-10-20T11:41:00Z">
        <w:r w:rsidR="00EA3335" w:rsidRPr="00D26843">
          <w:rPr>
            <w:rFonts w:ascii="Times New Roman" w:hAnsi="Times New Roman"/>
            <w:szCs w:val="20"/>
            <w:lang w:val="en-GB"/>
          </w:rPr>
          <w:t>.</w:t>
        </w:r>
        <w:r w:rsidR="00EA3335" w:rsidRPr="00D26843">
          <w:rPr>
            <w:rFonts w:ascii="Times New Roman" w:hAnsi="Times New Roman"/>
            <w:szCs w:val="20"/>
            <w:lang w:val="en-GB"/>
            <w:rPrChange w:id="805" w:author="John Peate" w:date="2023-10-20T12:46:00Z">
              <w:rPr>
                <w:rFonts w:ascii="Times New Roman" w:hAnsi="Times New Roman"/>
                <w:szCs w:val="20"/>
                <w:lang w:val="en-US"/>
              </w:rPr>
            </w:rPrChange>
          </w:rPr>
          <w:t>”</w:t>
        </w:r>
        <w:r w:rsidR="00EA3335" w:rsidRPr="00D26843">
          <w:rPr>
            <w:rFonts w:ascii="Times New Roman" w:hAnsi="Times New Roman"/>
            <w:szCs w:val="20"/>
            <w:lang w:val="en-GB"/>
          </w:rPr>
          <w:t xml:space="preserve"> </w:t>
        </w:r>
      </w:ins>
      <w:r w:rsidRPr="00D26843">
        <w:rPr>
          <w:rFonts w:ascii="Times New Roman" w:hAnsi="Times New Roman"/>
          <w:szCs w:val="20"/>
          <w:lang w:val="en-GB"/>
          <w:rPrChange w:id="806" w:author="John Peate" w:date="2023-10-20T12:46:00Z">
            <w:rPr>
              <w:rFonts w:ascii="Times New Roman" w:hAnsi="Times New Roman"/>
              <w:szCs w:val="20"/>
            </w:rPr>
          </w:rPrChange>
        </w:rPr>
        <w:t xml:space="preserve">(Stuttgart: </w:t>
      </w:r>
      <w:proofErr w:type="spellStart"/>
      <w:r w:rsidRPr="00D26843">
        <w:rPr>
          <w:rFonts w:ascii="Times New Roman" w:hAnsi="Times New Roman"/>
          <w:szCs w:val="20"/>
          <w:lang w:val="en-GB"/>
          <w:rPrChange w:id="807" w:author="John Peate" w:date="2023-10-20T12:46:00Z">
            <w:rPr>
              <w:rFonts w:ascii="Times New Roman" w:hAnsi="Times New Roman"/>
              <w:szCs w:val="20"/>
            </w:rPr>
          </w:rPrChange>
        </w:rPr>
        <w:t>Frankh</w:t>
      </w:r>
      <w:proofErr w:type="spellEnd"/>
      <w:r w:rsidRPr="00D26843">
        <w:rPr>
          <w:rFonts w:ascii="Times New Roman" w:hAnsi="Times New Roman"/>
          <w:szCs w:val="20"/>
          <w:lang w:val="en-GB"/>
          <w:rPrChange w:id="808" w:author="John Peate" w:date="2023-10-20T12:46:00Z">
            <w:rPr>
              <w:rFonts w:ascii="Times New Roman" w:hAnsi="Times New Roman"/>
              <w:szCs w:val="20"/>
            </w:rPr>
          </w:rPrChange>
        </w:rPr>
        <w:t xml:space="preserve">, 1912), in </w:t>
      </w:r>
      <w:proofErr w:type="spellStart"/>
      <w:r w:rsidRPr="00D26843">
        <w:rPr>
          <w:rFonts w:ascii="Times New Roman" w:hAnsi="Times New Roman"/>
          <w:i/>
          <w:iCs/>
          <w:szCs w:val="20"/>
          <w:lang w:val="en-GB"/>
          <w:rPrChange w:id="809" w:author="John Peate" w:date="2023-10-20T12:46:00Z">
            <w:rPr>
              <w:rFonts w:ascii="Times New Roman" w:hAnsi="Times New Roman"/>
              <w:i/>
              <w:iCs/>
              <w:szCs w:val="20"/>
            </w:rPr>
          </w:rPrChange>
        </w:rPr>
        <w:t>Historisches</w:t>
      </w:r>
      <w:proofErr w:type="spellEnd"/>
      <w:r w:rsidRPr="00D26843">
        <w:rPr>
          <w:rFonts w:ascii="Times New Roman" w:hAnsi="Times New Roman"/>
          <w:i/>
          <w:iCs/>
          <w:szCs w:val="20"/>
          <w:lang w:val="en-GB"/>
          <w:rPrChange w:id="810"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811" w:author="John Peate" w:date="2023-10-20T12:46:00Z">
            <w:rPr>
              <w:rFonts w:ascii="Times New Roman" w:hAnsi="Times New Roman"/>
              <w:i/>
              <w:iCs/>
              <w:szCs w:val="20"/>
            </w:rPr>
          </w:rPrChange>
        </w:rPr>
        <w:t>Jahrbuch</w:t>
      </w:r>
      <w:proofErr w:type="spellEnd"/>
      <w:r w:rsidRPr="00D26843">
        <w:rPr>
          <w:rFonts w:ascii="Times New Roman" w:hAnsi="Times New Roman"/>
          <w:i/>
          <w:iCs/>
          <w:szCs w:val="20"/>
          <w:lang w:val="en-GB"/>
          <w:rPrChange w:id="812" w:author="John Peate" w:date="2023-10-20T12:46:00Z">
            <w:rPr>
              <w:rFonts w:ascii="Times New Roman" w:hAnsi="Times New Roman"/>
              <w:i/>
              <w:iCs/>
              <w:szCs w:val="20"/>
            </w:rPr>
          </w:rPrChange>
        </w:rPr>
        <w:t xml:space="preserve"> der </w:t>
      </w:r>
      <w:proofErr w:type="spellStart"/>
      <w:r w:rsidRPr="00D26843">
        <w:rPr>
          <w:rFonts w:ascii="Times New Roman" w:hAnsi="Times New Roman"/>
          <w:i/>
          <w:iCs/>
          <w:szCs w:val="20"/>
          <w:lang w:val="en-GB"/>
          <w:rPrChange w:id="813" w:author="John Peate" w:date="2023-10-20T12:46:00Z">
            <w:rPr>
              <w:rFonts w:ascii="Times New Roman" w:hAnsi="Times New Roman"/>
              <w:i/>
              <w:iCs/>
              <w:szCs w:val="20"/>
            </w:rPr>
          </w:rPrChange>
        </w:rPr>
        <w:t>Görresgesellschaft</w:t>
      </w:r>
      <w:proofErr w:type="spellEnd"/>
      <w:r w:rsidRPr="00D26843">
        <w:rPr>
          <w:rFonts w:ascii="Times New Roman" w:hAnsi="Times New Roman"/>
          <w:szCs w:val="20"/>
          <w:lang w:val="en-GB"/>
          <w:rPrChange w:id="814" w:author="John Peate" w:date="2023-10-20T12:46:00Z">
            <w:rPr>
              <w:rFonts w:ascii="Times New Roman" w:hAnsi="Times New Roman"/>
              <w:szCs w:val="20"/>
            </w:rPr>
          </w:rPrChange>
        </w:rPr>
        <w:t xml:space="preserve"> 34:1 (1913), 174f.: </w:t>
      </w:r>
      <w:del w:id="815" w:author="John Peate" w:date="2023-10-20T11:41:00Z">
        <w:r w:rsidRPr="00D26843" w:rsidDel="00EA3335">
          <w:rPr>
            <w:rFonts w:ascii="Times New Roman" w:hAnsi="Times New Roman"/>
            <w:szCs w:val="20"/>
            <w:lang w:val="en-GB"/>
            <w:rPrChange w:id="816" w:author="John Peate" w:date="2023-10-20T12:46:00Z">
              <w:rPr>
                <w:rFonts w:ascii="Times New Roman" w:hAnsi="Times New Roman"/>
                <w:szCs w:val="20"/>
              </w:rPr>
            </w:rPrChange>
          </w:rPr>
          <w:delText>„[</w:delText>
        </w:r>
      </w:del>
      <w:ins w:id="817" w:author="John Peate" w:date="2023-10-20T11:41:00Z">
        <w:r w:rsidR="00EA3335" w:rsidRPr="00D26843">
          <w:rPr>
            <w:rFonts w:ascii="Times New Roman" w:hAnsi="Times New Roman"/>
            <w:szCs w:val="20"/>
            <w:lang w:val="en-GB"/>
            <w:rPrChange w:id="818" w:author="John Peate" w:date="2023-10-20T12:46:00Z">
              <w:rPr>
                <w:rFonts w:ascii="Times New Roman" w:hAnsi="Times New Roman"/>
                <w:szCs w:val="20"/>
                <w:lang w:val="en-US"/>
              </w:rPr>
            </w:rPrChange>
          </w:rPr>
          <w:t>“</w:t>
        </w:r>
        <w:r w:rsidR="00EA3335" w:rsidRPr="00D26843">
          <w:rPr>
            <w:rFonts w:ascii="Times New Roman" w:hAnsi="Times New Roman"/>
            <w:szCs w:val="20"/>
            <w:lang w:val="en-GB"/>
            <w:rPrChange w:id="819" w:author="John Peate" w:date="2023-10-20T12:46:00Z">
              <w:rPr>
                <w:rFonts w:ascii="Times New Roman" w:hAnsi="Times New Roman"/>
                <w:szCs w:val="20"/>
              </w:rPr>
            </w:rPrChange>
          </w:rPr>
          <w:t>[</w:t>
        </w:r>
      </w:ins>
      <w:r w:rsidRPr="00D26843">
        <w:rPr>
          <w:rFonts w:ascii="Times New Roman" w:hAnsi="Times New Roman"/>
          <w:szCs w:val="20"/>
          <w:lang w:val="en-GB"/>
          <w:rPrChange w:id="820" w:author="John Peate" w:date="2023-10-20T12:46:00Z">
            <w:rPr>
              <w:rFonts w:ascii="Times New Roman" w:hAnsi="Times New Roman"/>
              <w:szCs w:val="20"/>
            </w:rPr>
          </w:rPrChange>
        </w:rPr>
        <w:t xml:space="preserve">Wirth] </w:t>
      </w:r>
      <w:proofErr w:type="spellStart"/>
      <w:r w:rsidRPr="00D26843">
        <w:rPr>
          <w:rFonts w:ascii="Times New Roman" w:hAnsi="Times New Roman"/>
          <w:szCs w:val="20"/>
          <w:lang w:val="en-GB"/>
          <w:rPrChange w:id="821" w:author="John Peate" w:date="2023-10-20T12:46:00Z">
            <w:rPr>
              <w:rFonts w:ascii="Times New Roman" w:hAnsi="Times New Roman"/>
              <w:szCs w:val="20"/>
            </w:rPr>
          </w:rPrChange>
        </w:rPr>
        <w:t>flicht</w:t>
      </w:r>
      <w:proofErr w:type="spellEnd"/>
      <w:r w:rsidRPr="00D26843">
        <w:rPr>
          <w:rFonts w:ascii="Times New Roman" w:hAnsi="Times New Roman"/>
          <w:szCs w:val="20"/>
          <w:lang w:val="en-GB"/>
          <w:rPrChange w:id="822"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23" w:author="John Peate" w:date="2023-10-20T12:46:00Z">
            <w:rPr>
              <w:rFonts w:ascii="Times New Roman" w:hAnsi="Times New Roman"/>
              <w:szCs w:val="20"/>
            </w:rPr>
          </w:rPrChange>
        </w:rPr>
        <w:t>aber</w:t>
      </w:r>
      <w:proofErr w:type="spellEnd"/>
      <w:r w:rsidRPr="00D26843">
        <w:rPr>
          <w:rFonts w:ascii="Times New Roman" w:hAnsi="Times New Roman"/>
          <w:szCs w:val="20"/>
          <w:lang w:val="en-GB"/>
          <w:rPrChange w:id="824" w:author="John Peate" w:date="2023-10-20T12:46:00Z">
            <w:rPr>
              <w:rFonts w:ascii="Times New Roman" w:hAnsi="Times New Roman"/>
              <w:szCs w:val="20"/>
            </w:rPr>
          </w:rPrChange>
        </w:rPr>
        <w:t xml:space="preserve"> so </w:t>
      </w:r>
      <w:proofErr w:type="spellStart"/>
      <w:r w:rsidRPr="00D26843">
        <w:rPr>
          <w:rFonts w:ascii="Times New Roman" w:hAnsi="Times New Roman"/>
          <w:szCs w:val="20"/>
          <w:lang w:val="en-GB"/>
          <w:rPrChange w:id="825" w:author="John Peate" w:date="2023-10-20T12:46:00Z">
            <w:rPr>
              <w:rFonts w:ascii="Times New Roman" w:hAnsi="Times New Roman"/>
              <w:szCs w:val="20"/>
            </w:rPr>
          </w:rPrChange>
        </w:rPr>
        <w:t>viele</w:t>
      </w:r>
      <w:proofErr w:type="spellEnd"/>
      <w:r w:rsidRPr="00D26843">
        <w:rPr>
          <w:rFonts w:ascii="Times New Roman" w:hAnsi="Times New Roman"/>
          <w:szCs w:val="20"/>
          <w:lang w:val="en-GB"/>
          <w:rPrChange w:id="82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27" w:author="John Peate" w:date="2023-10-20T12:46:00Z">
            <w:rPr>
              <w:rFonts w:ascii="Times New Roman" w:hAnsi="Times New Roman"/>
              <w:szCs w:val="20"/>
            </w:rPr>
          </w:rPrChange>
        </w:rPr>
        <w:t>Unrichtigkeiten</w:t>
      </w:r>
      <w:proofErr w:type="spellEnd"/>
      <w:r w:rsidRPr="00D26843">
        <w:rPr>
          <w:rFonts w:ascii="Times New Roman" w:hAnsi="Times New Roman"/>
          <w:szCs w:val="20"/>
          <w:lang w:val="en-GB"/>
          <w:rPrChange w:id="82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29" w:author="John Peate" w:date="2023-10-20T12:46:00Z">
            <w:rPr>
              <w:rFonts w:ascii="Times New Roman" w:hAnsi="Times New Roman"/>
              <w:szCs w:val="20"/>
            </w:rPr>
          </w:rPrChange>
        </w:rPr>
        <w:t>ein</w:t>
      </w:r>
      <w:proofErr w:type="spellEnd"/>
      <w:r w:rsidRPr="00D26843">
        <w:rPr>
          <w:rFonts w:ascii="Times New Roman" w:hAnsi="Times New Roman"/>
          <w:szCs w:val="20"/>
          <w:lang w:val="en-GB"/>
          <w:rPrChange w:id="83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31" w:author="John Peate" w:date="2023-10-20T12:46:00Z">
            <w:rPr>
              <w:rFonts w:ascii="Times New Roman" w:hAnsi="Times New Roman"/>
              <w:szCs w:val="20"/>
            </w:rPr>
          </w:rPrChange>
        </w:rPr>
        <w:t>daß</w:t>
      </w:r>
      <w:proofErr w:type="spellEnd"/>
      <w:r w:rsidRPr="00D26843">
        <w:rPr>
          <w:rFonts w:ascii="Times New Roman" w:hAnsi="Times New Roman"/>
          <w:szCs w:val="20"/>
          <w:lang w:val="en-GB"/>
          <w:rPrChange w:id="832" w:author="John Peate" w:date="2023-10-20T12:46:00Z">
            <w:rPr>
              <w:rFonts w:ascii="Times New Roman" w:hAnsi="Times New Roman"/>
              <w:szCs w:val="20"/>
            </w:rPr>
          </w:rPrChange>
        </w:rPr>
        <w:t xml:space="preserve"> man </w:t>
      </w:r>
      <w:proofErr w:type="spellStart"/>
      <w:r w:rsidRPr="00D26843">
        <w:rPr>
          <w:rFonts w:ascii="Times New Roman" w:hAnsi="Times New Roman"/>
          <w:szCs w:val="20"/>
          <w:lang w:val="en-GB"/>
          <w:rPrChange w:id="833" w:author="John Peate" w:date="2023-10-20T12:46:00Z">
            <w:rPr>
              <w:rFonts w:ascii="Times New Roman" w:hAnsi="Times New Roman"/>
              <w:szCs w:val="20"/>
            </w:rPr>
          </w:rPrChange>
        </w:rPr>
        <w:t>versucht</w:t>
      </w:r>
      <w:proofErr w:type="spellEnd"/>
      <w:r w:rsidRPr="00D26843">
        <w:rPr>
          <w:rFonts w:ascii="Times New Roman" w:hAnsi="Times New Roman"/>
          <w:szCs w:val="20"/>
          <w:lang w:val="en-GB"/>
          <w:rPrChange w:id="83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35" w:author="John Peate" w:date="2023-10-20T12:46:00Z">
            <w:rPr>
              <w:rFonts w:ascii="Times New Roman" w:hAnsi="Times New Roman"/>
              <w:szCs w:val="20"/>
            </w:rPr>
          </w:rPrChange>
        </w:rPr>
        <w:t>wäre</w:t>
      </w:r>
      <w:proofErr w:type="spellEnd"/>
      <w:r w:rsidRPr="00D26843">
        <w:rPr>
          <w:rFonts w:ascii="Times New Roman" w:hAnsi="Times New Roman"/>
          <w:szCs w:val="20"/>
          <w:lang w:val="en-GB"/>
          <w:rPrChange w:id="83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37" w:author="John Peate" w:date="2023-10-20T12:46:00Z">
            <w:rPr>
              <w:rFonts w:ascii="Times New Roman" w:hAnsi="Times New Roman"/>
              <w:szCs w:val="20"/>
            </w:rPr>
          </w:rPrChange>
        </w:rPr>
        <w:t>jeden</w:t>
      </w:r>
      <w:proofErr w:type="spellEnd"/>
      <w:r w:rsidRPr="00D26843">
        <w:rPr>
          <w:rFonts w:ascii="Times New Roman" w:hAnsi="Times New Roman"/>
          <w:szCs w:val="20"/>
          <w:lang w:val="en-GB"/>
          <w:rPrChange w:id="83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39" w:author="John Peate" w:date="2023-10-20T12:46:00Z">
            <w:rPr>
              <w:rFonts w:ascii="Times New Roman" w:hAnsi="Times New Roman"/>
              <w:szCs w:val="20"/>
            </w:rPr>
          </w:rPrChange>
        </w:rPr>
        <w:t>zu</w:t>
      </w:r>
      <w:proofErr w:type="spellEnd"/>
      <w:r w:rsidRPr="00D26843">
        <w:rPr>
          <w:rFonts w:ascii="Times New Roman" w:hAnsi="Times New Roman"/>
          <w:szCs w:val="20"/>
          <w:lang w:val="en-GB"/>
          <w:rPrChange w:id="84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41" w:author="John Peate" w:date="2023-10-20T12:46:00Z">
            <w:rPr>
              <w:rFonts w:ascii="Times New Roman" w:hAnsi="Times New Roman"/>
              <w:szCs w:val="20"/>
            </w:rPr>
          </w:rPrChange>
        </w:rPr>
        <w:t>warnen</w:t>
      </w:r>
      <w:proofErr w:type="spellEnd"/>
      <w:r w:rsidRPr="00D26843">
        <w:rPr>
          <w:rFonts w:ascii="Times New Roman" w:hAnsi="Times New Roman"/>
          <w:szCs w:val="20"/>
          <w:lang w:val="en-GB"/>
          <w:rPrChange w:id="842" w:author="John Peate" w:date="2023-10-20T12:46:00Z">
            <w:rPr>
              <w:rFonts w:ascii="Times New Roman" w:hAnsi="Times New Roman"/>
              <w:szCs w:val="20"/>
            </w:rPr>
          </w:rPrChange>
        </w:rPr>
        <w:t xml:space="preserve">, der </w:t>
      </w:r>
      <w:proofErr w:type="spellStart"/>
      <w:r w:rsidRPr="00D26843">
        <w:rPr>
          <w:rFonts w:ascii="Times New Roman" w:hAnsi="Times New Roman"/>
          <w:szCs w:val="20"/>
          <w:lang w:val="en-GB"/>
          <w:rPrChange w:id="843" w:author="John Peate" w:date="2023-10-20T12:46:00Z">
            <w:rPr>
              <w:rFonts w:ascii="Times New Roman" w:hAnsi="Times New Roman"/>
              <w:szCs w:val="20"/>
            </w:rPr>
          </w:rPrChange>
        </w:rPr>
        <w:t>sich</w:t>
      </w:r>
      <w:proofErr w:type="spellEnd"/>
      <w:r w:rsidRPr="00D26843">
        <w:rPr>
          <w:rFonts w:ascii="Times New Roman" w:hAnsi="Times New Roman"/>
          <w:szCs w:val="20"/>
          <w:lang w:val="en-GB"/>
          <w:rPrChange w:id="844" w:author="John Peate" w:date="2023-10-20T12:46:00Z">
            <w:rPr>
              <w:rFonts w:ascii="Times New Roman" w:hAnsi="Times New Roman"/>
              <w:szCs w:val="20"/>
            </w:rPr>
          </w:rPrChange>
        </w:rPr>
        <w:t xml:space="preserve"> auf das Buch </w:t>
      </w:r>
      <w:proofErr w:type="spellStart"/>
      <w:r w:rsidRPr="00D26843">
        <w:rPr>
          <w:rFonts w:ascii="Times New Roman" w:hAnsi="Times New Roman"/>
          <w:szCs w:val="20"/>
          <w:lang w:val="en-GB"/>
          <w:rPrChange w:id="845" w:author="John Peate" w:date="2023-10-20T12:46:00Z">
            <w:rPr>
              <w:rFonts w:ascii="Times New Roman" w:hAnsi="Times New Roman"/>
              <w:szCs w:val="20"/>
            </w:rPr>
          </w:rPrChange>
        </w:rPr>
        <w:t>berufe</w:t>
      </w:r>
      <w:proofErr w:type="spellEnd"/>
      <w:del w:id="846" w:author="John Peate" w:date="2023-10-20T11:41:00Z">
        <w:r w:rsidRPr="00D26843" w:rsidDel="00EA3335">
          <w:rPr>
            <w:rFonts w:ascii="Times New Roman" w:hAnsi="Times New Roman"/>
            <w:szCs w:val="20"/>
            <w:lang w:val="en-GB"/>
            <w:rPrChange w:id="847" w:author="John Peate" w:date="2023-10-20T12:46:00Z">
              <w:rPr>
                <w:rFonts w:ascii="Times New Roman" w:hAnsi="Times New Roman"/>
                <w:szCs w:val="20"/>
              </w:rPr>
            </w:rPrChange>
          </w:rPr>
          <w:delText xml:space="preserve">.“ </w:delText>
        </w:r>
      </w:del>
      <w:ins w:id="848" w:author="John Peate" w:date="2023-10-20T11:41:00Z">
        <w:r w:rsidR="00EA3335" w:rsidRPr="00D26843">
          <w:rPr>
            <w:rFonts w:ascii="Times New Roman" w:hAnsi="Times New Roman"/>
            <w:szCs w:val="20"/>
            <w:lang w:val="en-GB"/>
            <w:rPrChange w:id="849" w:author="John Peate" w:date="2023-10-20T12:46:00Z">
              <w:rPr>
                <w:rFonts w:ascii="Times New Roman" w:hAnsi="Times New Roman"/>
                <w:szCs w:val="20"/>
              </w:rPr>
            </w:rPrChange>
          </w:rPr>
          <w:t>.</w:t>
        </w:r>
        <w:r w:rsidR="00EA3335" w:rsidRPr="00D26843">
          <w:rPr>
            <w:rFonts w:ascii="Times New Roman" w:hAnsi="Times New Roman"/>
            <w:szCs w:val="20"/>
            <w:lang w:val="en-GB"/>
            <w:rPrChange w:id="850" w:author="John Peate" w:date="2023-10-20T12:46:00Z">
              <w:rPr>
                <w:rFonts w:ascii="Times New Roman" w:hAnsi="Times New Roman"/>
                <w:szCs w:val="20"/>
                <w:lang w:val="en-US"/>
              </w:rPr>
            </w:rPrChange>
          </w:rPr>
          <w:t>”</w:t>
        </w:r>
        <w:r w:rsidR="00EA3335" w:rsidRPr="00D26843">
          <w:rPr>
            <w:rFonts w:ascii="Times New Roman" w:hAnsi="Times New Roman"/>
            <w:szCs w:val="20"/>
            <w:lang w:val="en-GB"/>
            <w:rPrChange w:id="851" w:author="John Peate" w:date="2023-10-20T12:46:00Z">
              <w:rPr>
                <w:rFonts w:ascii="Times New Roman" w:hAnsi="Times New Roman"/>
                <w:szCs w:val="20"/>
              </w:rPr>
            </w:rPrChange>
          </w:rPr>
          <w:t xml:space="preserve"> </w:t>
        </w:r>
      </w:ins>
      <w:r w:rsidRPr="00D26843">
        <w:rPr>
          <w:rFonts w:ascii="Times New Roman" w:hAnsi="Times New Roman"/>
          <w:szCs w:val="20"/>
          <w:lang w:val="en-GB"/>
        </w:rPr>
        <w:t xml:space="preserve">The </w:t>
      </w:r>
      <w:r w:rsidRPr="00D26843">
        <w:rPr>
          <w:rFonts w:ascii="Times New Roman" w:hAnsi="Times New Roman"/>
          <w:i/>
          <w:iCs/>
          <w:szCs w:val="20"/>
          <w:lang w:val="en-GB"/>
        </w:rPr>
        <w:t>OLZ</w:t>
      </w:r>
      <w:r w:rsidRPr="00D26843">
        <w:rPr>
          <w:rFonts w:ascii="Times New Roman" w:hAnsi="Times New Roman"/>
          <w:szCs w:val="20"/>
          <w:lang w:val="en-GB"/>
        </w:rPr>
        <w:t xml:space="preserve"> 16:9 (1913), 419, published a similar condemnation by Carl Niebuhr (</w:t>
      </w:r>
      <w:ins w:id="852" w:author="John Peate" w:date="2023-10-20T11:41:00Z">
        <w:r w:rsidR="00EA3335" w:rsidRPr="00D26843">
          <w:rPr>
            <w:rFonts w:ascii="Times New Roman" w:hAnsi="Times New Roman"/>
            <w:szCs w:val="20"/>
            <w:lang w:val="en-GB"/>
            <w:rPrChange w:id="853" w:author="John Peate" w:date="2023-10-20T12:46:00Z">
              <w:rPr>
                <w:rFonts w:ascii="Times New Roman" w:hAnsi="Times New Roman"/>
                <w:szCs w:val="20"/>
                <w:lang w:val="en-US"/>
              </w:rPr>
            </w:rPrChange>
          </w:rPr>
          <w:t>“</w:t>
        </w:r>
      </w:ins>
      <w:proofErr w:type="spellStart"/>
      <w:del w:id="854" w:author="John Peate" w:date="2023-10-20T11:41:00Z">
        <w:r w:rsidRPr="00D26843" w:rsidDel="00EA3335">
          <w:rPr>
            <w:rFonts w:ascii="Times New Roman" w:hAnsi="Times New Roman"/>
            <w:szCs w:val="20"/>
            <w:lang w:val="en-GB"/>
          </w:rPr>
          <w:delText>„</w:delText>
        </w:r>
      </w:del>
      <w:r w:rsidRPr="00D26843">
        <w:rPr>
          <w:rFonts w:ascii="Times New Roman" w:hAnsi="Times New Roman"/>
          <w:szCs w:val="20"/>
          <w:lang w:val="en-GB"/>
        </w:rPr>
        <w:t>Machwerk</w:t>
      </w:r>
      <w:proofErr w:type="spellEnd"/>
      <w:r w:rsidRPr="00D26843">
        <w:rPr>
          <w:rFonts w:ascii="Times New Roman" w:hAnsi="Times New Roman"/>
          <w:szCs w:val="20"/>
          <w:lang w:val="en-GB"/>
        </w:rPr>
        <w:t xml:space="preserve">, das </w:t>
      </w:r>
      <w:proofErr w:type="spellStart"/>
      <w:r w:rsidRPr="00D26843">
        <w:rPr>
          <w:rFonts w:ascii="Times New Roman" w:hAnsi="Times New Roman"/>
          <w:szCs w:val="20"/>
          <w:lang w:val="en-GB"/>
        </w:rPr>
        <w:t>Täuschung</w:t>
      </w:r>
      <w:proofErr w:type="spellEnd"/>
      <w:r w:rsidRPr="00D26843">
        <w:rPr>
          <w:rFonts w:ascii="Times New Roman" w:hAnsi="Times New Roman"/>
          <w:szCs w:val="20"/>
          <w:lang w:val="en-GB"/>
        </w:rPr>
        <w:t xml:space="preserve"> </w:t>
      </w:r>
      <w:proofErr w:type="spellStart"/>
      <w:r w:rsidRPr="00D26843">
        <w:rPr>
          <w:rFonts w:ascii="Times New Roman" w:hAnsi="Times New Roman"/>
          <w:szCs w:val="20"/>
          <w:lang w:val="en-GB"/>
        </w:rPr>
        <w:t>verbreitet</w:t>
      </w:r>
      <w:proofErr w:type="spellEnd"/>
      <w:ins w:id="855" w:author="John Peate" w:date="2023-10-20T11:41:00Z">
        <w:r w:rsidR="00EA3335" w:rsidRPr="00D26843">
          <w:rPr>
            <w:rFonts w:ascii="Times New Roman" w:hAnsi="Times New Roman"/>
            <w:szCs w:val="20"/>
            <w:lang w:val="en-GB"/>
            <w:rPrChange w:id="856" w:author="John Peate" w:date="2023-10-20T12:46:00Z">
              <w:rPr>
                <w:rFonts w:ascii="Times New Roman" w:hAnsi="Times New Roman"/>
                <w:szCs w:val="20"/>
                <w:lang w:val="en-US"/>
              </w:rPr>
            </w:rPrChange>
          </w:rPr>
          <w:t>”</w:t>
        </w:r>
      </w:ins>
      <w:del w:id="857" w:author="John Peate" w:date="2023-10-20T11:41:00Z">
        <w:r w:rsidRPr="00D26843" w:rsidDel="00EA3335">
          <w:rPr>
            <w:rFonts w:ascii="Times New Roman" w:hAnsi="Times New Roman"/>
            <w:szCs w:val="20"/>
            <w:lang w:val="en-GB"/>
          </w:rPr>
          <w:delText>“</w:delText>
        </w:r>
      </w:del>
      <w:r w:rsidRPr="00D26843">
        <w:rPr>
          <w:rFonts w:ascii="Times New Roman" w:hAnsi="Times New Roman"/>
          <w:szCs w:val="20"/>
          <w:lang w:val="en-GB"/>
        </w:rPr>
        <w:t>).</w:t>
      </w:r>
    </w:p>
  </w:footnote>
  <w:footnote w:id="13">
    <w:p w14:paraId="3C96F843" w14:textId="50C6463D" w:rsidR="00BB1176" w:rsidRPr="00D26843" w:rsidRDefault="00BB1176">
      <w:pPr>
        <w:spacing w:after="0" w:line="257" w:lineRule="auto"/>
        <w:jc w:val="both"/>
        <w:rPr>
          <w:rFonts w:ascii="Times New Roman" w:hAnsi="Times New Roman"/>
          <w:szCs w:val="20"/>
          <w:lang w:val="en-GB"/>
          <w:rPrChange w:id="884" w:author="John Peate" w:date="2023-10-20T12:46:00Z">
            <w:rPr>
              <w:rFonts w:ascii="Times New Roman" w:hAnsi="Times New Roman"/>
              <w:szCs w:val="20"/>
            </w:rPr>
          </w:rPrChange>
        </w:rPr>
      </w:pPr>
      <w:r w:rsidRPr="00D26843">
        <w:rPr>
          <w:rStyle w:val="FootnoteReference"/>
          <w:rFonts w:ascii="Times New Roman" w:hAnsi="Times New Roman"/>
          <w:lang w:val="en-GB"/>
          <w:rPrChange w:id="885"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The author of a celebrated biography of Offenbach</w:t>
      </w:r>
      <w:ins w:id="886" w:author="John Peate" w:date="2023-10-20T11:41:00Z">
        <w:r w:rsidR="00EA3335" w:rsidRPr="00D26843">
          <w:rPr>
            <w:rFonts w:ascii="Times New Roman" w:hAnsi="Times New Roman"/>
            <w:szCs w:val="20"/>
            <w:lang w:val="en-GB"/>
            <w:rPrChange w:id="887" w:author="John Peate" w:date="2023-10-20T12:46:00Z">
              <w:rPr>
                <w:rFonts w:ascii="Times New Roman" w:hAnsi="Times New Roman"/>
                <w:szCs w:val="20"/>
                <w:lang w:val="en-US"/>
              </w:rPr>
            </w:rPrChange>
          </w:rPr>
          <w:t>’</w:t>
        </w:r>
      </w:ins>
      <w:r w:rsidRPr="00D26843">
        <w:rPr>
          <w:rFonts w:ascii="Times New Roman" w:hAnsi="Times New Roman"/>
          <w:szCs w:val="20"/>
          <w:lang w:val="en-GB"/>
        </w:rPr>
        <w:t xml:space="preserve">s biographer, defined </w:t>
      </w:r>
      <w:proofErr w:type="spellStart"/>
      <w:r w:rsidRPr="00D26843">
        <w:rPr>
          <w:rFonts w:ascii="Times New Roman" w:hAnsi="Times New Roman"/>
          <w:szCs w:val="20"/>
          <w:lang w:val="en-GB"/>
        </w:rPr>
        <w:t>Kracauer</w:t>
      </w:r>
      <w:ins w:id="888" w:author="John Peate" w:date="2023-10-20T11:41:00Z">
        <w:r w:rsidR="00EA3335" w:rsidRPr="00D26843">
          <w:rPr>
            <w:rFonts w:ascii="Times New Roman" w:hAnsi="Times New Roman"/>
            <w:szCs w:val="20"/>
            <w:lang w:val="en-GB"/>
            <w:rPrChange w:id="889" w:author="John Peate" w:date="2023-10-20T12:46:00Z">
              <w:rPr>
                <w:rFonts w:ascii="Times New Roman" w:hAnsi="Times New Roman"/>
                <w:szCs w:val="20"/>
                <w:lang w:val="en-US"/>
              </w:rPr>
            </w:rPrChange>
          </w:rPr>
          <w:t>’</w:t>
        </w:r>
      </w:ins>
      <w:r w:rsidRPr="00D26843">
        <w:rPr>
          <w:rFonts w:ascii="Times New Roman" w:hAnsi="Times New Roman"/>
          <w:szCs w:val="20"/>
          <w:lang w:val="en-GB"/>
        </w:rPr>
        <w:t>s</w:t>
      </w:r>
      <w:proofErr w:type="spellEnd"/>
      <w:r w:rsidRPr="00D26843">
        <w:rPr>
          <w:rFonts w:ascii="Times New Roman" w:hAnsi="Times New Roman"/>
          <w:szCs w:val="20"/>
          <w:lang w:val="en-GB"/>
        </w:rPr>
        <w:t xml:space="preserve"> sort of Jewishness. </w:t>
      </w:r>
      <w:r w:rsidRPr="00D26843">
        <w:rPr>
          <w:rFonts w:ascii="Times New Roman" w:hAnsi="Times New Roman"/>
          <w:szCs w:val="20"/>
          <w:lang w:val="en-GB"/>
          <w:rPrChange w:id="890" w:author="John Peate" w:date="2023-10-20T12:46:00Z">
            <w:rPr>
              <w:rFonts w:ascii="Times New Roman" w:hAnsi="Times New Roman"/>
              <w:szCs w:val="20"/>
            </w:rPr>
          </w:rPrChange>
        </w:rPr>
        <w:t xml:space="preserve">“Das </w:t>
      </w:r>
      <w:proofErr w:type="spellStart"/>
      <w:r w:rsidRPr="00D26843">
        <w:rPr>
          <w:rFonts w:ascii="Times New Roman" w:hAnsi="Times New Roman"/>
          <w:szCs w:val="20"/>
          <w:lang w:val="en-GB"/>
          <w:rPrChange w:id="891" w:author="John Peate" w:date="2023-10-20T12:46:00Z">
            <w:rPr>
              <w:rFonts w:ascii="Times New Roman" w:hAnsi="Times New Roman"/>
              <w:szCs w:val="20"/>
            </w:rPr>
          </w:rPrChange>
        </w:rPr>
        <w:t>Judentum</w:t>
      </w:r>
      <w:proofErr w:type="spellEnd"/>
      <w:r w:rsidRPr="00D26843">
        <w:rPr>
          <w:rFonts w:ascii="Times New Roman" w:hAnsi="Times New Roman"/>
          <w:szCs w:val="20"/>
          <w:lang w:val="en-GB"/>
          <w:rPrChange w:id="892" w:author="John Peate" w:date="2023-10-20T12:46:00Z">
            <w:rPr>
              <w:rFonts w:ascii="Times New Roman" w:hAnsi="Times New Roman"/>
              <w:szCs w:val="20"/>
            </w:rPr>
          </w:rPrChange>
        </w:rPr>
        <w:t xml:space="preserve"> war für </w:t>
      </w:r>
      <w:proofErr w:type="spellStart"/>
      <w:r w:rsidRPr="00D26843">
        <w:rPr>
          <w:rFonts w:ascii="Times New Roman" w:hAnsi="Times New Roman"/>
          <w:szCs w:val="20"/>
          <w:lang w:val="en-GB"/>
          <w:rPrChange w:id="893" w:author="John Peate" w:date="2023-10-20T12:46:00Z">
            <w:rPr>
              <w:rFonts w:ascii="Times New Roman" w:hAnsi="Times New Roman"/>
              <w:szCs w:val="20"/>
            </w:rPr>
          </w:rPrChange>
        </w:rPr>
        <w:t>sie</w:t>
      </w:r>
      <w:proofErr w:type="spellEnd"/>
      <w:r w:rsidRPr="00D26843">
        <w:rPr>
          <w:rFonts w:ascii="Times New Roman" w:hAnsi="Times New Roman"/>
          <w:szCs w:val="20"/>
          <w:lang w:val="en-GB"/>
          <w:rPrChange w:id="894" w:author="John Peate" w:date="2023-10-20T12:46:00Z">
            <w:rPr>
              <w:rFonts w:ascii="Times New Roman" w:hAnsi="Times New Roman"/>
              <w:szCs w:val="20"/>
            </w:rPr>
          </w:rPrChange>
        </w:rPr>
        <w:t xml:space="preserve"> in </w:t>
      </w:r>
      <w:proofErr w:type="spellStart"/>
      <w:r w:rsidRPr="00D26843">
        <w:rPr>
          <w:rFonts w:ascii="Times New Roman" w:hAnsi="Times New Roman"/>
          <w:szCs w:val="20"/>
          <w:lang w:val="en-GB"/>
          <w:rPrChange w:id="895" w:author="John Peate" w:date="2023-10-20T12:46:00Z">
            <w:rPr>
              <w:rFonts w:ascii="Times New Roman" w:hAnsi="Times New Roman"/>
              <w:szCs w:val="20"/>
            </w:rPr>
          </w:rPrChange>
        </w:rPr>
        <w:t>erster</w:t>
      </w:r>
      <w:proofErr w:type="spellEnd"/>
      <w:r w:rsidRPr="00D26843">
        <w:rPr>
          <w:rFonts w:ascii="Times New Roman" w:hAnsi="Times New Roman"/>
          <w:szCs w:val="20"/>
          <w:lang w:val="en-GB"/>
          <w:rPrChange w:id="89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97" w:author="John Peate" w:date="2023-10-20T12:46:00Z">
            <w:rPr>
              <w:rFonts w:ascii="Times New Roman" w:hAnsi="Times New Roman"/>
              <w:szCs w:val="20"/>
            </w:rPr>
          </w:rPrChange>
        </w:rPr>
        <w:t>Linie</w:t>
      </w:r>
      <w:proofErr w:type="spellEnd"/>
      <w:r w:rsidRPr="00D26843">
        <w:rPr>
          <w:rFonts w:ascii="Times New Roman" w:hAnsi="Times New Roman"/>
          <w:szCs w:val="20"/>
          <w:lang w:val="en-GB"/>
          <w:rPrChange w:id="89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899" w:author="John Peate" w:date="2023-10-20T12:46:00Z">
            <w:rPr>
              <w:rFonts w:ascii="Times New Roman" w:hAnsi="Times New Roman"/>
              <w:szCs w:val="20"/>
            </w:rPr>
          </w:rPrChange>
        </w:rPr>
        <w:t>weniger</w:t>
      </w:r>
      <w:proofErr w:type="spellEnd"/>
      <w:r w:rsidRPr="00D26843">
        <w:rPr>
          <w:rFonts w:ascii="Times New Roman" w:hAnsi="Times New Roman"/>
          <w:szCs w:val="20"/>
          <w:lang w:val="en-GB"/>
          <w:rPrChange w:id="90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01" w:author="John Peate" w:date="2023-10-20T12:46:00Z">
            <w:rPr>
              <w:rFonts w:ascii="Times New Roman" w:hAnsi="Times New Roman"/>
              <w:szCs w:val="20"/>
            </w:rPr>
          </w:rPrChange>
        </w:rPr>
        <w:t>eine</w:t>
      </w:r>
      <w:proofErr w:type="spellEnd"/>
      <w:r w:rsidRPr="00D26843">
        <w:rPr>
          <w:rFonts w:ascii="Times New Roman" w:hAnsi="Times New Roman"/>
          <w:szCs w:val="20"/>
          <w:lang w:val="en-GB"/>
          <w:rPrChange w:id="902" w:author="John Peate" w:date="2023-10-20T12:46:00Z">
            <w:rPr>
              <w:rFonts w:ascii="Times New Roman" w:hAnsi="Times New Roman"/>
              <w:szCs w:val="20"/>
            </w:rPr>
          </w:rPrChange>
        </w:rPr>
        <w:t xml:space="preserve"> Religion, </w:t>
      </w:r>
      <w:proofErr w:type="spellStart"/>
      <w:r w:rsidRPr="00D26843">
        <w:rPr>
          <w:rFonts w:ascii="Times New Roman" w:hAnsi="Times New Roman"/>
          <w:szCs w:val="20"/>
          <w:lang w:val="en-GB"/>
          <w:rPrChange w:id="903" w:author="John Peate" w:date="2023-10-20T12:46:00Z">
            <w:rPr>
              <w:rFonts w:ascii="Times New Roman" w:hAnsi="Times New Roman"/>
              <w:szCs w:val="20"/>
            </w:rPr>
          </w:rPrChange>
        </w:rPr>
        <w:t>auch</w:t>
      </w:r>
      <w:proofErr w:type="spellEnd"/>
      <w:r w:rsidRPr="00D26843">
        <w:rPr>
          <w:rFonts w:ascii="Times New Roman" w:hAnsi="Times New Roman"/>
          <w:szCs w:val="20"/>
          <w:lang w:val="en-GB"/>
          <w:rPrChange w:id="90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05" w:author="John Peate" w:date="2023-10-20T12:46:00Z">
            <w:rPr>
              <w:rFonts w:ascii="Times New Roman" w:hAnsi="Times New Roman"/>
              <w:szCs w:val="20"/>
            </w:rPr>
          </w:rPrChange>
        </w:rPr>
        <w:t>keine</w:t>
      </w:r>
      <w:proofErr w:type="spellEnd"/>
      <w:r w:rsidRPr="00D26843">
        <w:rPr>
          <w:rFonts w:ascii="Times New Roman" w:hAnsi="Times New Roman"/>
          <w:szCs w:val="20"/>
          <w:lang w:val="en-GB"/>
          <w:rPrChange w:id="906" w:author="John Peate" w:date="2023-10-20T12:46:00Z">
            <w:rPr>
              <w:rFonts w:ascii="Times New Roman" w:hAnsi="Times New Roman"/>
              <w:szCs w:val="20"/>
            </w:rPr>
          </w:rPrChange>
        </w:rPr>
        <w:t xml:space="preserve"> Kultur, </w:t>
      </w:r>
      <w:proofErr w:type="spellStart"/>
      <w:r w:rsidRPr="00D26843">
        <w:rPr>
          <w:rFonts w:ascii="Times New Roman" w:hAnsi="Times New Roman"/>
          <w:szCs w:val="20"/>
          <w:lang w:val="en-GB"/>
          <w:rPrChange w:id="907" w:author="John Peate" w:date="2023-10-20T12:46:00Z">
            <w:rPr>
              <w:rFonts w:ascii="Times New Roman" w:hAnsi="Times New Roman"/>
              <w:szCs w:val="20"/>
            </w:rPr>
          </w:rPrChange>
        </w:rPr>
        <w:t>sondern</w:t>
      </w:r>
      <w:proofErr w:type="spellEnd"/>
      <w:r w:rsidRPr="00D26843">
        <w:rPr>
          <w:rFonts w:ascii="Times New Roman" w:hAnsi="Times New Roman"/>
          <w:szCs w:val="20"/>
          <w:lang w:val="en-GB"/>
          <w:rPrChange w:id="90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09" w:author="John Peate" w:date="2023-10-20T12:46:00Z">
            <w:rPr>
              <w:rFonts w:ascii="Times New Roman" w:hAnsi="Times New Roman"/>
              <w:szCs w:val="20"/>
            </w:rPr>
          </w:rPrChange>
        </w:rPr>
        <w:t>eine</w:t>
      </w:r>
      <w:proofErr w:type="spellEnd"/>
      <w:r w:rsidRPr="00D26843">
        <w:rPr>
          <w:rFonts w:ascii="Times New Roman" w:hAnsi="Times New Roman"/>
          <w:szCs w:val="20"/>
          <w:lang w:val="en-GB"/>
          <w:rPrChange w:id="91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11" w:author="John Peate" w:date="2023-10-20T12:46:00Z">
            <w:rPr>
              <w:rFonts w:ascii="Times New Roman" w:hAnsi="Times New Roman"/>
              <w:szCs w:val="20"/>
            </w:rPr>
          </w:rPrChange>
        </w:rPr>
        <w:t>Erfahrung</w:t>
      </w:r>
      <w:proofErr w:type="spellEnd"/>
      <w:ins w:id="912" w:author="John Peate" w:date="2023-10-20T11:42:00Z">
        <w:r w:rsidR="00EA3335" w:rsidRPr="00D26843">
          <w:rPr>
            <w:rFonts w:ascii="Times New Roman" w:hAnsi="Times New Roman"/>
            <w:szCs w:val="20"/>
            <w:lang w:val="en-GB"/>
            <w:rPrChange w:id="913" w:author="John Peate" w:date="2023-10-20T12:46:00Z">
              <w:rPr>
                <w:rFonts w:ascii="Times New Roman" w:hAnsi="Times New Roman"/>
                <w:szCs w:val="20"/>
                <w:lang w:val="en-US"/>
              </w:rPr>
            </w:rPrChange>
          </w:rPr>
          <w:t>”.</w:t>
        </w:r>
      </w:ins>
      <w:del w:id="914" w:author="John Peate" w:date="2023-10-20T11:42:00Z">
        <w:r w:rsidRPr="00D26843" w:rsidDel="00EA3335">
          <w:rPr>
            <w:rFonts w:ascii="Times New Roman" w:hAnsi="Times New Roman"/>
            <w:szCs w:val="20"/>
            <w:lang w:val="en-GB"/>
            <w:rPrChange w:id="915" w:author="John Peate" w:date="2023-10-20T12:46:00Z">
              <w:rPr>
                <w:rFonts w:ascii="Times New Roman" w:hAnsi="Times New Roman"/>
                <w:szCs w:val="20"/>
              </w:rPr>
            </w:rPrChange>
          </w:rPr>
          <w:delText>…“</w:delText>
        </w:r>
      </w:del>
      <w:r w:rsidRPr="00D26843">
        <w:rPr>
          <w:rFonts w:ascii="Times New Roman" w:hAnsi="Times New Roman"/>
          <w:szCs w:val="20"/>
          <w:lang w:val="en-GB"/>
          <w:rPrChange w:id="916"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17" w:author="John Peate" w:date="2023-10-20T12:46:00Z">
            <w:rPr>
              <w:rFonts w:ascii="Times New Roman" w:hAnsi="Times New Roman"/>
              <w:szCs w:val="20"/>
            </w:rPr>
          </w:rPrChange>
        </w:rPr>
        <w:t>Kracauer</w:t>
      </w:r>
      <w:proofErr w:type="spellEnd"/>
      <w:r w:rsidRPr="00D26843">
        <w:rPr>
          <w:rFonts w:ascii="Times New Roman" w:hAnsi="Times New Roman"/>
          <w:szCs w:val="20"/>
          <w:lang w:val="en-GB"/>
          <w:rPrChange w:id="918" w:author="John Peate" w:date="2023-10-20T12:46:00Z">
            <w:rPr>
              <w:rFonts w:ascii="Times New Roman" w:hAnsi="Times New Roman"/>
              <w:szCs w:val="20"/>
            </w:rPr>
          </w:rPrChange>
        </w:rPr>
        <w:t xml:space="preserve"> himself wrote: </w:t>
      </w:r>
      <w:del w:id="919" w:author="John Peate" w:date="2023-10-20T11:42:00Z">
        <w:r w:rsidRPr="00D26843" w:rsidDel="00EA3335">
          <w:rPr>
            <w:rFonts w:ascii="Times New Roman" w:hAnsi="Times New Roman"/>
            <w:szCs w:val="20"/>
            <w:lang w:val="en-GB"/>
            <w:rPrChange w:id="920" w:author="John Peate" w:date="2023-10-20T12:46:00Z">
              <w:rPr>
                <w:rFonts w:ascii="Times New Roman" w:hAnsi="Times New Roman"/>
                <w:szCs w:val="20"/>
              </w:rPr>
            </w:rPrChange>
          </w:rPr>
          <w:delText>„</w:delText>
        </w:r>
      </w:del>
      <w:ins w:id="921" w:author="John Peate" w:date="2023-10-20T11:42:00Z">
        <w:r w:rsidR="00EA3335" w:rsidRPr="00D26843">
          <w:rPr>
            <w:rFonts w:ascii="Times New Roman" w:hAnsi="Times New Roman"/>
            <w:szCs w:val="20"/>
            <w:lang w:val="en-GB"/>
            <w:rPrChange w:id="922" w:author="John Peate" w:date="2023-10-20T12:46:00Z">
              <w:rPr>
                <w:rFonts w:ascii="Times New Roman" w:hAnsi="Times New Roman"/>
                <w:szCs w:val="20"/>
                <w:lang w:val="en-US"/>
              </w:rPr>
            </w:rPrChange>
          </w:rPr>
          <w:t>“</w:t>
        </w:r>
      </w:ins>
      <w:r w:rsidRPr="00D26843">
        <w:rPr>
          <w:rFonts w:ascii="Times New Roman" w:hAnsi="Times New Roman"/>
          <w:szCs w:val="20"/>
          <w:lang w:val="en-GB"/>
          <w:rPrChange w:id="923" w:author="John Peate" w:date="2023-10-20T12:46:00Z">
            <w:rPr>
              <w:rFonts w:ascii="Times New Roman" w:hAnsi="Times New Roman"/>
              <w:szCs w:val="20"/>
            </w:rPr>
          </w:rPrChange>
        </w:rPr>
        <w:t xml:space="preserve">Man </w:t>
      </w:r>
      <w:proofErr w:type="spellStart"/>
      <w:r w:rsidRPr="00D26843">
        <w:rPr>
          <w:rFonts w:ascii="Times New Roman" w:hAnsi="Times New Roman"/>
          <w:szCs w:val="20"/>
          <w:lang w:val="en-GB"/>
          <w:rPrChange w:id="924" w:author="John Peate" w:date="2023-10-20T12:46:00Z">
            <w:rPr>
              <w:rFonts w:ascii="Times New Roman" w:hAnsi="Times New Roman"/>
              <w:szCs w:val="20"/>
            </w:rPr>
          </w:rPrChange>
        </w:rPr>
        <w:t>komme</w:t>
      </w:r>
      <w:proofErr w:type="spellEnd"/>
      <w:r w:rsidRPr="00D26843">
        <w:rPr>
          <w:rFonts w:ascii="Times New Roman" w:hAnsi="Times New Roman"/>
          <w:szCs w:val="20"/>
          <w:lang w:val="en-GB"/>
          <w:rPrChange w:id="925"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26" w:author="John Peate" w:date="2023-10-20T12:46:00Z">
            <w:rPr>
              <w:rFonts w:ascii="Times New Roman" w:hAnsi="Times New Roman"/>
              <w:szCs w:val="20"/>
            </w:rPr>
          </w:rPrChange>
        </w:rPr>
        <w:t>aus</w:t>
      </w:r>
      <w:proofErr w:type="spellEnd"/>
      <w:r w:rsidRPr="00D26843">
        <w:rPr>
          <w:rFonts w:ascii="Times New Roman" w:hAnsi="Times New Roman"/>
          <w:szCs w:val="20"/>
          <w:lang w:val="en-GB"/>
          <w:rPrChange w:id="927"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28" w:author="John Peate" w:date="2023-10-20T12:46:00Z">
            <w:rPr>
              <w:rFonts w:ascii="Times New Roman" w:hAnsi="Times New Roman"/>
              <w:szCs w:val="20"/>
            </w:rPr>
          </w:rPrChange>
        </w:rPr>
        <w:t>diesem</w:t>
      </w:r>
      <w:proofErr w:type="spellEnd"/>
      <w:r w:rsidRPr="00D26843">
        <w:rPr>
          <w:rFonts w:ascii="Times New Roman" w:hAnsi="Times New Roman"/>
          <w:szCs w:val="20"/>
          <w:lang w:val="en-GB"/>
          <w:rPrChange w:id="929"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30" w:author="John Peate" w:date="2023-10-20T12:46:00Z">
            <w:rPr>
              <w:rFonts w:ascii="Times New Roman" w:hAnsi="Times New Roman"/>
              <w:szCs w:val="20"/>
            </w:rPr>
          </w:rPrChange>
        </w:rPr>
        <w:t>Judentum</w:t>
      </w:r>
      <w:proofErr w:type="spellEnd"/>
      <w:r w:rsidRPr="00D26843">
        <w:rPr>
          <w:rFonts w:ascii="Times New Roman" w:hAnsi="Times New Roman"/>
          <w:szCs w:val="20"/>
          <w:lang w:val="en-GB"/>
          <w:rPrChange w:id="931"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32" w:author="John Peate" w:date="2023-10-20T12:46:00Z">
            <w:rPr>
              <w:rFonts w:ascii="Times New Roman" w:hAnsi="Times New Roman"/>
              <w:szCs w:val="20"/>
            </w:rPr>
          </w:rPrChange>
        </w:rPr>
        <w:t>trotzdem</w:t>
      </w:r>
      <w:proofErr w:type="spellEnd"/>
      <w:r w:rsidRPr="00D26843">
        <w:rPr>
          <w:rFonts w:ascii="Times New Roman" w:hAnsi="Times New Roman"/>
          <w:szCs w:val="20"/>
          <w:lang w:val="en-GB"/>
          <w:rPrChange w:id="933"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34" w:author="John Peate" w:date="2023-10-20T12:46:00Z">
            <w:rPr>
              <w:rFonts w:ascii="Times New Roman" w:hAnsi="Times New Roman"/>
              <w:szCs w:val="20"/>
            </w:rPr>
          </w:rPrChange>
        </w:rPr>
        <w:t>nicht</w:t>
      </w:r>
      <w:proofErr w:type="spellEnd"/>
      <w:r w:rsidRPr="00D26843">
        <w:rPr>
          <w:rFonts w:ascii="Times New Roman" w:hAnsi="Times New Roman"/>
          <w:szCs w:val="20"/>
          <w:lang w:val="en-GB"/>
          <w:rPrChange w:id="935"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36" w:author="John Peate" w:date="2023-10-20T12:46:00Z">
            <w:rPr>
              <w:rFonts w:ascii="Times New Roman" w:hAnsi="Times New Roman"/>
              <w:szCs w:val="20"/>
            </w:rPr>
          </w:rPrChange>
        </w:rPr>
        <w:t>heraus</w:t>
      </w:r>
      <w:proofErr w:type="spellEnd"/>
      <w:del w:id="937" w:author="John Peate" w:date="2023-10-20T11:42:00Z">
        <w:r w:rsidRPr="00D26843" w:rsidDel="00EA3335">
          <w:rPr>
            <w:rFonts w:ascii="Times New Roman" w:hAnsi="Times New Roman"/>
            <w:szCs w:val="20"/>
            <w:lang w:val="en-GB"/>
            <w:rPrChange w:id="938" w:author="John Peate" w:date="2023-10-20T12:46:00Z">
              <w:rPr>
                <w:rFonts w:ascii="Times New Roman" w:hAnsi="Times New Roman"/>
                <w:szCs w:val="20"/>
              </w:rPr>
            </w:rPrChange>
          </w:rPr>
          <w:delText xml:space="preserve">.“ </w:delText>
        </w:r>
      </w:del>
      <w:ins w:id="939" w:author="John Peate" w:date="2023-10-20T11:42:00Z">
        <w:r w:rsidR="00EA3335" w:rsidRPr="00D26843">
          <w:rPr>
            <w:rFonts w:ascii="Times New Roman" w:hAnsi="Times New Roman"/>
            <w:szCs w:val="20"/>
            <w:lang w:val="en-GB"/>
            <w:rPrChange w:id="940" w:author="John Peate" w:date="2023-10-20T12:46:00Z">
              <w:rPr>
                <w:rFonts w:ascii="Times New Roman" w:hAnsi="Times New Roman"/>
                <w:szCs w:val="20"/>
              </w:rPr>
            </w:rPrChange>
          </w:rPr>
          <w:t>.</w:t>
        </w:r>
        <w:r w:rsidR="00EA3335" w:rsidRPr="00D26843">
          <w:rPr>
            <w:rFonts w:ascii="Times New Roman" w:hAnsi="Times New Roman"/>
            <w:szCs w:val="20"/>
            <w:lang w:val="en-GB"/>
            <w:rPrChange w:id="941" w:author="John Peate" w:date="2023-10-20T12:46:00Z">
              <w:rPr>
                <w:rFonts w:ascii="Times New Roman" w:hAnsi="Times New Roman"/>
                <w:szCs w:val="20"/>
                <w:lang w:val="en-US"/>
              </w:rPr>
            </w:rPrChange>
          </w:rPr>
          <w:t>”</w:t>
        </w:r>
        <w:r w:rsidR="00EA3335" w:rsidRPr="00D26843">
          <w:rPr>
            <w:rFonts w:ascii="Times New Roman" w:hAnsi="Times New Roman"/>
            <w:szCs w:val="20"/>
            <w:lang w:val="en-GB"/>
            <w:rPrChange w:id="942" w:author="John Peate" w:date="2023-10-20T12:46:00Z">
              <w:rPr>
                <w:rFonts w:ascii="Times New Roman" w:hAnsi="Times New Roman"/>
                <w:szCs w:val="20"/>
              </w:rPr>
            </w:rPrChange>
          </w:rPr>
          <w:t xml:space="preserve"> </w:t>
        </w:r>
      </w:ins>
      <w:proofErr w:type="spellStart"/>
      <w:r w:rsidRPr="00D26843">
        <w:rPr>
          <w:rFonts w:ascii="Times New Roman" w:hAnsi="Times New Roman"/>
          <w:color w:val="000000"/>
          <w:kern w:val="0"/>
          <w:lang w:val="en-GB"/>
          <w:rPrChange w:id="943" w:author="John Peate" w:date="2023-10-20T12:46:00Z">
            <w:rPr>
              <w:rFonts w:ascii="Times New Roman" w:hAnsi="Times New Roman"/>
              <w:color w:val="000000"/>
              <w:kern w:val="0"/>
            </w:rPr>
          </w:rPrChange>
        </w:rPr>
        <w:t>Jörg</w:t>
      </w:r>
      <w:proofErr w:type="spellEnd"/>
      <w:r w:rsidRPr="00D26843">
        <w:rPr>
          <w:rFonts w:ascii="Times New Roman" w:hAnsi="Times New Roman"/>
          <w:color w:val="000000"/>
          <w:kern w:val="0"/>
          <w:lang w:val="en-GB"/>
          <w:rPrChange w:id="944" w:author="John Peate" w:date="2023-10-20T12:46:00Z">
            <w:rPr>
              <w:rFonts w:ascii="Times New Roman" w:hAnsi="Times New Roman"/>
              <w:color w:val="000000"/>
              <w:kern w:val="0"/>
            </w:rPr>
          </w:rPrChange>
        </w:rPr>
        <w:t xml:space="preserve"> </w:t>
      </w:r>
      <w:proofErr w:type="spellStart"/>
      <w:r w:rsidRPr="00D26843">
        <w:rPr>
          <w:rFonts w:ascii="Times New Roman" w:hAnsi="Times New Roman"/>
          <w:color w:val="000000"/>
          <w:kern w:val="0"/>
          <w:lang w:val="en-GB"/>
          <w:rPrChange w:id="945" w:author="John Peate" w:date="2023-10-20T12:46:00Z">
            <w:rPr>
              <w:rFonts w:ascii="Times New Roman" w:hAnsi="Times New Roman"/>
              <w:color w:val="000000"/>
              <w:kern w:val="0"/>
            </w:rPr>
          </w:rPrChange>
        </w:rPr>
        <w:t>Später</w:t>
      </w:r>
      <w:proofErr w:type="spellEnd"/>
      <w:r w:rsidRPr="00D26843">
        <w:rPr>
          <w:rFonts w:ascii="Times New Roman" w:hAnsi="Times New Roman"/>
          <w:color w:val="000000"/>
          <w:kern w:val="0"/>
          <w:lang w:val="en-GB"/>
          <w:rPrChange w:id="946" w:author="John Peate" w:date="2023-10-20T12:46:00Z">
            <w:rPr>
              <w:rFonts w:ascii="Times New Roman" w:hAnsi="Times New Roman"/>
              <w:color w:val="000000"/>
              <w:kern w:val="0"/>
            </w:rPr>
          </w:rPrChange>
        </w:rPr>
        <w:t xml:space="preserve">, </w:t>
      </w:r>
      <w:bookmarkStart w:id="947" w:name="OLE_LINK43"/>
      <w:r w:rsidRPr="00D26843">
        <w:rPr>
          <w:rFonts w:ascii="Times New Roman" w:hAnsi="Times New Roman"/>
          <w:i/>
          <w:iCs/>
          <w:color w:val="000000"/>
          <w:kern w:val="0"/>
          <w:lang w:val="en-GB"/>
          <w:rPrChange w:id="948" w:author="John Peate" w:date="2023-10-20T12:46:00Z">
            <w:rPr>
              <w:rFonts w:ascii="Times New Roman" w:hAnsi="Times New Roman"/>
              <w:i/>
              <w:iCs/>
              <w:color w:val="000000"/>
              <w:kern w:val="0"/>
            </w:rPr>
          </w:rPrChange>
        </w:rPr>
        <w:t xml:space="preserve">Siegfried </w:t>
      </w:r>
      <w:proofErr w:type="spellStart"/>
      <w:r w:rsidRPr="00D26843">
        <w:rPr>
          <w:rFonts w:ascii="Times New Roman" w:hAnsi="Times New Roman"/>
          <w:i/>
          <w:iCs/>
          <w:color w:val="000000"/>
          <w:kern w:val="0"/>
          <w:lang w:val="en-GB"/>
          <w:rPrChange w:id="949" w:author="John Peate" w:date="2023-10-20T12:46:00Z">
            <w:rPr>
              <w:rFonts w:ascii="Times New Roman" w:hAnsi="Times New Roman"/>
              <w:i/>
              <w:iCs/>
              <w:color w:val="000000"/>
              <w:kern w:val="0"/>
            </w:rPr>
          </w:rPrChange>
        </w:rPr>
        <w:t>Kracauer</w:t>
      </w:r>
      <w:proofErr w:type="spellEnd"/>
      <w:r w:rsidRPr="00D26843">
        <w:rPr>
          <w:rFonts w:ascii="Times New Roman" w:hAnsi="Times New Roman"/>
          <w:i/>
          <w:iCs/>
          <w:color w:val="000000"/>
          <w:kern w:val="0"/>
          <w:lang w:val="en-GB"/>
          <w:rPrChange w:id="950" w:author="John Peate" w:date="2023-10-20T12:46:00Z">
            <w:rPr>
              <w:rFonts w:ascii="Times New Roman" w:hAnsi="Times New Roman"/>
              <w:i/>
              <w:iCs/>
              <w:color w:val="000000"/>
              <w:kern w:val="0"/>
            </w:rPr>
          </w:rPrChange>
        </w:rPr>
        <w:t xml:space="preserve">. Eine </w:t>
      </w:r>
      <w:proofErr w:type="spellStart"/>
      <w:r w:rsidRPr="00D26843">
        <w:rPr>
          <w:rFonts w:ascii="Times New Roman" w:hAnsi="Times New Roman"/>
          <w:i/>
          <w:iCs/>
          <w:color w:val="000000"/>
          <w:kern w:val="0"/>
          <w:lang w:val="en-GB"/>
          <w:rPrChange w:id="951" w:author="John Peate" w:date="2023-10-20T12:46:00Z">
            <w:rPr>
              <w:rFonts w:ascii="Times New Roman" w:hAnsi="Times New Roman"/>
              <w:i/>
              <w:iCs/>
              <w:color w:val="000000"/>
              <w:kern w:val="0"/>
            </w:rPr>
          </w:rPrChange>
        </w:rPr>
        <w:t>Biographie</w:t>
      </w:r>
      <w:proofErr w:type="spellEnd"/>
      <w:r w:rsidRPr="00D26843">
        <w:rPr>
          <w:rFonts w:ascii="Times New Roman" w:hAnsi="Times New Roman"/>
          <w:color w:val="000000"/>
          <w:kern w:val="0"/>
          <w:lang w:val="en-GB"/>
          <w:rPrChange w:id="952" w:author="John Peate" w:date="2023-10-20T12:46:00Z">
            <w:rPr>
              <w:rFonts w:ascii="Times New Roman" w:hAnsi="Times New Roman"/>
              <w:color w:val="000000"/>
              <w:kern w:val="0"/>
            </w:rPr>
          </w:rPrChange>
        </w:rPr>
        <w:t xml:space="preserve"> </w:t>
      </w:r>
      <w:bookmarkEnd w:id="947"/>
      <w:r w:rsidRPr="00D26843">
        <w:rPr>
          <w:rFonts w:ascii="Times New Roman" w:hAnsi="Times New Roman"/>
          <w:color w:val="000000"/>
          <w:kern w:val="0"/>
          <w:lang w:val="en-GB"/>
          <w:rPrChange w:id="953" w:author="John Peate" w:date="2023-10-20T12:46:00Z">
            <w:rPr>
              <w:rFonts w:ascii="Times New Roman" w:hAnsi="Times New Roman"/>
              <w:color w:val="000000"/>
              <w:kern w:val="0"/>
            </w:rPr>
          </w:rPrChange>
        </w:rPr>
        <w:t xml:space="preserve">(Berlin: </w:t>
      </w:r>
      <w:proofErr w:type="spellStart"/>
      <w:r w:rsidRPr="00D26843">
        <w:rPr>
          <w:rFonts w:ascii="Times New Roman" w:hAnsi="Times New Roman"/>
          <w:color w:val="000000"/>
          <w:kern w:val="0"/>
          <w:lang w:val="en-GB"/>
          <w:rPrChange w:id="954" w:author="John Peate" w:date="2023-10-20T12:46:00Z">
            <w:rPr>
              <w:rFonts w:ascii="Times New Roman" w:hAnsi="Times New Roman"/>
              <w:color w:val="000000"/>
              <w:kern w:val="0"/>
            </w:rPr>
          </w:rPrChange>
        </w:rPr>
        <w:t>Suhrkamp</w:t>
      </w:r>
      <w:proofErr w:type="spellEnd"/>
      <w:r w:rsidRPr="00D26843">
        <w:rPr>
          <w:rFonts w:ascii="Times New Roman" w:hAnsi="Times New Roman"/>
          <w:color w:val="000000"/>
          <w:kern w:val="0"/>
          <w:lang w:val="en-GB"/>
          <w:rPrChange w:id="955" w:author="John Peate" w:date="2023-10-20T12:46:00Z">
            <w:rPr>
              <w:rFonts w:ascii="Times New Roman" w:hAnsi="Times New Roman"/>
              <w:color w:val="000000"/>
              <w:kern w:val="0"/>
            </w:rPr>
          </w:rPrChange>
        </w:rPr>
        <w:t xml:space="preserve"> 2016), 13.</w:t>
      </w:r>
    </w:p>
  </w:footnote>
  <w:footnote w:id="14">
    <w:p w14:paraId="06BF00AE" w14:textId="2A1E56A9" w:rsidR="00BB1176" w:rsidRPr="00D26843" w:rsidRDefault="00BB1176">
      <w:pPr>
        <w:spacing w:after="0" w:line="257" w:lineRule="auto"/>
        <w:jc w:val="both"/>
        <w:rPr>
          <w:rFonts w:ascii="Times New Roman" w:hAnsi="Times New Roman"/>
          <w:lang w:val="en-GB"/>
          <w:rPrChange w:id="960" w:author="John Peate" w:date="2023-10-20T12:46:00Z">
            <w:rPr>
              <w:rFonts w:ascii="Times New Roman" w:hAnsi="Times New Roman"/>
            </w:rPr>
          </w:rPrChange>
        </w:rPr>
      </w:pPr>
      <w:r w:rsidRPr="00D26843">
        <w:rPr>
          <w:rStyle w:val="FootnoteReference"/>
          <w:rFonts w:ascii="Times New Roman" w:hAnsi="Times New Roman"/>
          <w:lang w:val="en-GB"/>
          <w:rPrChange w:id="961" w:author="John Peate" w:date="2023-10-20T12:46:00Z">
            <w:rPr>
              <w:rStyle w:val="FootnoteReference"/>
              <w:rFonts w:ascii="Times New Roman" w:hAnsi="Times New Roman"/>
            </w:rPr>
          </w:rPrChange>
        </w:rPr>
        <w:footnoteRef/>
      </w:r>
      <w:r w:rsidRPr="00D26843">
        <w:rPr>
          <w:rFonts w:ascii="Times New Roman" w:hAnsi="Times New Roman"/>
          <w:szCs w:val="20"/>
          <w:lang w:val="en-GB"/>
          <w:rPrChange w:id="962" w:author="John Peate" w:date="2023-10-20T12:46:00Z">
            <w:rPr>
              <w:rFonts w:ascii="Times New Roman" w:hAnsi="Times New Roman"/>
              <w:szCs w:val="20"/>
            </w:rPr>
          </w:rPrChange>
        </w:rPr>
        <w:t xml:space="preserve"> See the collective volume on the family:</w:t>
      </w:r>
      <w:del w:id="963" w:author="John Peate" w:date="2023-10-20T11:56:00Z">
        <w:r w:rsidRPr="00D26843" w:rsidDel="00F848F6">
          <w:rPr>
            <w:rFonts w:ascii="Times New Roman" w:hAnsi="Times New Roman"/>
            <w:szCs w:val="20"/>
            <w:lang w:val="en-GB"/>
            <w:rPrChange w:id="964" w:author="John Peate" w:date="2023-10-20T12:46:00Z">
              <w:rPr>
                <w:rFonts w:ascii="Times New Roman" w:hAnsi="Times New Roman"/>
                <w:szCs w:val="20"/>
              </w:rPr>
            </w:rPrChange>
          </w:rPr>
          <w:delText>,</w:delText>
        </w:r>
      </w:del>
      <w:r w:rsidRPr="00D26843">
        <w:rPr>
          <w:rFonts w:ascii="Times New Roman" w:hAnsi="Times New Roman"/>
          <w:szCs w:val="20"/>
          <w:lang w:val="en-GB"/>
          <w:rPrChange w:id="965" w:author="John Peate" w:date="2023-10-20T12:46:00Z">
            <w:rPr>
              <w:rFonts w:ascii="Times New Roman" w:hAnsi="Times New Roman"/>
              <w:szCs w:val="20"/>
            </w:rPr>
          </w:rPrChange>
        </w:rPr>
        <w:t xml:space="preserve"> </w:t>
      </w:r>
      <w:bookmarkStart w:id="966" w:name="OLE_LINK7"/>
      <w:r w:rsidRPr="00D26843">
        <w:rPr>
          <w:rFonts w:ascii="Times New Roman" w:hAnsi="Times New Roman"/>
          <w:i/>
          <w:iCs/>
          <w:szCs w:val="20"/>
          <w:lang w:val="en-GB"/>
          <w:rPrChange w:id="967" w:author="John Peate" w:date="2023-10-20T12:46:00Z">
            <w:rPr>
              <w:rFonts w:ascii="Times New Roman" w:hAnsi="Times New Roman"/>
              <w:i/>
              <w:iCs/>
              <w:szCs w:val="20"/>
            </w:rPr>
          </w:rPrChange>
        </w:rPr>
        <w:t xml:space="preserve">Die </w:t>
      </w:r>
      <w:proofErr w:type="spellStart"/>
      <w:r w:rsidRPr="00D26843">
        <w:rPr>
          <w:rFonts w:ascii="Times New Roman" w:hAnsi="Times New Roman"/>
          <w:i/>
          <w:iCs/>
          <w:szCs w:val="20"/>
          <w:lang w:val="en-GB"/>
          <w:rPrChange w:id="968" w:author="John Peate" w:date="2023-10-20T12:46:00Z">
            <w:rPr>
              <w:rFonts w:ascii="Times New Roman" w:hAnsi="Times New Roman"/>
              <w:i/>
              <w:iCs/>
              <w:szCs w:val="20"/>
            </w:rPr>
          </w:rPrChange>
        </w:rPr>
        <w:t>Süßheims</w:t>
      </w:r>
      <w:bookmarkEnd w:id="966"/>
      <w:proofErr w:type="spellEnd"/>
      <w:r w:rsidRPr="00D26843">
        <w:rPr>
          <w:rFonts w:ascii="Times New Roman" w:hAnsi="Times New Roman"/>
          <w:i/>
          <w:iCs/>
          <w:szCs w:val="20"/>
          <w:lang w:val="en-GB"/>
          <w:rPrChange w:id="969"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970" w:author="John Peate" w:date="2023-10-20T12:46:00Z">
            <w:rPr>
              <w:rFonts w:ascii="Times New Roman" w:hAnsi="Times New Roman"/>
              <w:i/>
              <w:iCs/>
              <w:szCs w:val="20"/>
            </w:rPr>
          </w:rPrChange>
        </w:rPr>
        <w:t>Unternehmer</w:t>
      </w:r>
      <w:proofErr w:type="spellEnd"/>
      <w:r w:rsidRPr="00D26843">
        <w:rPr>
          <w:rFonts w:ascii="Times New Roman" w:hAnsi="Times New Roman"/>
          <w:i/>
          <w:iCs/>
          <w:szCs w:val="20"/>
          <w:lang w:val="en-GB"/>
          <w:rPrChange w:id="971"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972" w:author="John Peate" w:date="2023-10-20T12:46:00Z">
            <w:rPr>
              <w:rFonts w:ascii="Times New Roman" w:hAnsi="Times New Roman"/>
              <w:i/>
              <w:iCs/>
              <w:szCs w:val="20"/>
            </w:rPr>
          </w:rPrChange>
        </w:rPr>
        <w:t>Politiker</w:t>
      </w:r>
      <w:proofErr w:type="spellEnd"/>
      <w:r w:rsidRPr="00D26843">
        <w:rPr>
          <w:rFonts w:ascii="Times New Roman" w:hAnsi="Times New Roman"/>
          <w:i/>
          <w:iCs/>
          <w:szCs w:val="20"/>
          <w:lang w:val="en-GB"/>
          <w:rPrChange w:id="973"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974" w:author="John Peate" w:date="2023-10-20T12:46:00Z">
            <w:rPr>
              <w:rFonts w:ascii="Times New Roman" w:hAnsi="Times New Roman"/>
              <w:i/>
              <w:iCs/>
              <w:szCs w:val="20"/>
            </w:rPr>
          </w:rPrChange>
        </w:rPr>
        <w:t>Wissenschaftler</w:t>
      </w:r>
      <w:proofErr w:type="spellEnd"/>
      <w:r w:rsidRPr="00D26843">
        <w:rPr>
          <w:rFonts w:ascii="Times New Roman" w:hAnsi="Times New Roman"/>
          <w:i/>
          <w:iCs/>
          <w:szCs w:val="20"/>
          <w:lang w:val="en-GB"/>
          <w:rPrChange w:id="975"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976" w:author="John Peate" w:date="2023-10-20T12:46:00Z">
            <w:rPr>
              <w:rFonts w:ascii="Times New Roman" w:hAnsi="Times New Roman"/>
              <w:i/>
              <w:iCs/>
              <w:szCs w:val="20"/>
            </w:rPr>
          </w:rPrChange>
        </w:rPr>
        <w:t>Sammler</w:t>
      </w:r>
      <w:proofErr w:type="spellEnd"/>
      <w:r w:rsidRPr="00D26843">
        <w:rPr>
          <w:rFonts w:ascii="Times New Roman" w:hAnsi="Times New Roman"/>
          <w:i/>
          <w:iCs/>
          <w:szCs w:val="20"/>
          <w:lang w:val="en-GB"/>
          <w:rPrChange w:id="977" w:author="John Peate" w:date="2023-10-20T12:46:00Z">
            <w:rPr>
              <w:rFonts w:ascii="Times New Roman" w:hAnsi="Times New Roman"/>
              <w:i/>
              <w:iCs/>
              <w:szCs w:val="20"/>
            </w:rPr>
          </w:rPrChange>
        </w:rPr>
        <w:t>,</w:t>
      </w:r>
      <w:r w:rsidRPr="00D26843">
        <w:rPr>
          <w:rFonts w:ascii="Times New Roman" w:hAnsi="Times New Roman"/>
          <w:szCs w:val="20"/>
          <w:lang w:val="en-GB"/>
          <w:rPrChange w:id="978" w:author="John Peate" w:date="2023-10-20T12:46:00Z">
            <w:rPr>
              <w:rFonts w:ascii="Times New Roman" w:hAnsi="Times New Roman"/>
              <w:szCs w:val="20"/>
            </w:rPr>
          </w:rPrChange>
        </w:rPr>
        <w:t xml:space="preserve"> ed. Michael </w:t>
      </w:r>
      <w:proofErr w:type="spellStart"/>
      <w:r w:rsidRPr="00D26843">
        <w:rPr>
          <w:rFonts w:ascii="Times New Roman" w:hAnsi="Times New Roman"/>
          <w:szCs w:val="20"/>
          <w:lang w:val="en-GB"/>
          <w:rPrChange w:id="979" w:author="John Peate" w:date="2023-10-20T12:46:00Z">
            <w:rPr>
              <w:rFonts w:ascii="Times New Roman" w:hAnsi="Times New Roman"/>
              <w:szCs w:val="20"/>
            </w:rPr>
          </w:rPrChange>
        </w:rPr>
        <w:t>Diefenbacher</w:t>
      </w:r>
      <w:proofErr w:type="spellEnd"/>
      <w:r w:rsidRPr="00D26843">
        <w:rPr>
          <w:rFonts w:ascii="Times New Roman" w:hAnsi="Times New Roman"/>
          <w:szCs w:val="20"/>
          <w:lang w:val="en-GB"/>
          <w:rPrChange w:id="980" w:author="John Peate" w:date="2023-10-20T12:46:00Z">
            <w:rPr>
              <w:rFonts w:ascii="Times New Roman" w:hAnsi="Times New Roman"/>
              <w:szCs w:val="20"/>
            </w:rPr>
          </w:rPrChange>
        </w:rPr>
        <w:t xml:space="preserve"> (</w:t>
      </w:r>
      <w:del w:id="981" w:author="John Peate" w:date="2023-10-20T11:56:00Z">
        <w:r w:rsidRPr="00D26843" w:rsidDel="00F848F6">
          <w:rPr>
            <w:rFonts w:ascii="Times New Roman" w:hAnsi="Times New Roman"/>
            <w:szCs w:val="20"/>
            <w:lang w:val="en-GB"/>
            <w:rPrChange w:id="982" w:author="John Peate" w:date="2023-10-20T12:46:00Z">
              <w:rPr>
                <w:rFonts w:ascii="Times New Roman" w:hAnsi="Times New Roman"/>
                <w:szCs w:val="20"/>
              </w:rPr>
            </w:rPrChange>
          </w:rPr>
          <w:delText>Nürnberg</w:delText>
        </w:r>
      </w:del>
      <w:ins w:id="983" w:author="John Peate" w:date="2023-10-20T11:56:00Z">
        <w:r w:rsidR="00F848F6" w:rsidRPr="00D26843">
          <w:rPr>
            <w:rFonts w:ascii="Times New Roman" w:hAnsi="Times New Roman"/>
            <w:szCs w:val="20"/>
            <w:lang w:val="en-GB"/>
            <w:rPrChange w:id="984" w:author="John Peate" w:date="2023-10-20T12:46:00Z">
              <w:rPr>
                <w:rFonts w:ascii="Times New Roman" w:hAnsi="Times New Roman"/>
                <w:szCs w:val="20"/>
              </w:rPr>
            </w:rPrChange>
          </w:rPr>
          <w:t>N</w:t>
        </w:r>
        <w:r w:rsidR="00F848F6" w:rsidRPr="00D26843">
          <w:rPr>
            <w:rFonts w:ascii="Times New Roman" w:hAnsi="Times New Roman"/>
            <w:szCs w:val="20"/>
            <w:lang w:val="en-GB"/>
            <w:rPrChange w:id="985" w:author="John Peate" w:date="2023-10-20T12:46:00Z">
              <w:rPr>
                <w:rFonts w:ascii="Times New Roman" w:hAnsi="Times New Roman"/>
                <w:szCs w:val="20"/>
                <w:lang w:val="en-US"/>
              </w:rPr>
            </w:rPrChange>
          </w:rPr>
          <w:t>u</w:t>
        </w:r>
        <w:r w:rsidR="00F848F6" w:rsidRPr="00D26843">
          <w:rPr>
            <w:rFonts w:ascii="Times New Roman" w:hAnsi="Times New Roman"/>
            <w:szCs w:val="20"/>
            <w:lang w:val="en-GB"/>
            <w:rPrChange w:id="986" w:author="John Peate" w:date="2023-10-20T12:46:00Z">
              <w:rPr>
                <w:rFonts w:ascii="Times New Roman" w:hAnsi="Times New Roman"/>
                <w:szCs w:val="20"/>
              </w:rPr>
            </w:rPrChange>
          </w:rPr>
          <w:t>r</w:t>
        </w:r>
        <w:r w:rsidR="00F848F6" w:rsidRPr="00D26843">
          <w:rPr>
            <w:rFonts w:ascii="Times New Roman" w:hAnsi="Times New Roman"/>
            <w:szCs w:val="20"/>
            <w:lang w:val="en-GB"/>
            <w:rPrChange w:id="987" w:author="John Peate" w:date="2023-10-20T12:46:00Z">
              <w:rPr>
                <w:rFonts w:ascii="Times New Roman" w:hAnsi="Times New Roman"/>
                <w:szCs w:val="20"/>
                <w:lang w:val="en-US"/>
              </w:rPr>
            </w:rPrChange>
          </w:rPr>
          <w:t>em</w:t>
        </w:r>
        <w:r w:rsidR="00F848F6" w:rsidRPr="00D26843">
          <w:rPr>
            <w:rFonts w:ascii="Times New Roman" w:hAnsi="Times New Roman"/>
            <w:szCs w:val="20"/>
            <w:lang w:val="en-GB"/>
            <w:rPrChange w:id="988" w:author="John Peate" w:date="2023-10-20T12:46:00Z">
              <w:rPr>
                <w:rFonts w:ascii="Times New Roman" w:hAnsi="Times New Roman"/>
                <w:szCs w:val="20"/>
              </w:rPr>
            </w:rPrChange>
          </w:rPr>
          <w:t>berg</w:t>
        </w:r>
      </w:ins>
      <w:r w:rsidRPr="00D26843">
        <w:rPr>
          <w:rFonts w:ascii="Times New Roman" w:hAnsi="Times New Roman"/>
          <w:szCs w:val="20"/>
          <w:lang w:val="en-GB"/>
          <w:rPrChange w:id="989"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90" w:author="John Peate" w:date="2023-10-20T12:46:00Z">
            <w:rPr>
              <w:rFonts w:ascii="Times New Roman" w:hAnsi="Times New Roman"/>
              <w:szCs w:val="20"/>
            </w:rPr>
          </w:rPrChange>
        </w:rPr>
        <w:t>Stadtarchiv</w:t>
      </w:r>
      <w:proofErr w:type="spellEnd"/>
      <w:r w:rsidRPr="00D26843">
        <w:rPr>
          <w:rFonts w:ascii="Times New Roman" w:hAnsi="Times New Roman"/>
          <w:szCs w:val="20"/>
          <w:lang w:val="en-GB"/>
          <w:rPrChange w:id="991" w:author="John Peate" w:date="2023-10-20T12:46:00Z">
            <w:rPr>
              <w:rFonts w:ascii="Times New Roman" w:hAnsi="Times New Roman"/>
              <w:szCs w:val="20"/>
            </w:rPr>
          </w:rPrChange>
        </w:rPr>
        <w:t xml:space="preserve"> Nürnberg, 2018) (</w:t>
      </w:r>
      <w:proofErr w:type="spellStart"/>
      <w:r w:rsidRPr="00D26843">
        <w:rPr>
          <w:rFonts w:ascii="Times New Roman" w:hAnsi="Times New Roman"/>
          <w:szCs w:val="20"/>
          <w:lang w:val="en-GB"/>
          <w:rPrChange w:id="992" w:author="John Peate" w:date="2023-10-20T12:46:00Z">
            <w:rPr>
              <w:rFonts w:ascii="Times New Roman" w:hAnsi="Times New Roman"/>
              <w:szCs w:val="20"/>
            </w:rPr>
          </w:rPrChange>
        </w:rPr>
        <w:t>Quellen</w:t>
      </w:r>
      <w:proofErr w:type="spellEnd"/>
      <w:r w:rsidRPr="00D26843">
        <w:rPr>
          <w:rFonts w:ascii="Times New Roman" w:hAnsi="Times New Roman"/>
          <w:szCs w:val="20"/>
          <w:lang w:val="en-GB"/>
          <w:rPrChange w:id="993" w:author="John Peate" w:date="2023-10-20T12:46:00Z">
            <w:rPr>
              <w:rFonts w:ascii="Times New Roman" w:hAnsi="Times New Roman"/>
              <w:szCs w:val="20"/>
            </w:rPr>
          </w:rPrChange>
        </w:rPr>
        <w:t xml:space="preserve"> und </w:t>
      </w:r>
      <w:proofErr w:type="spellStart"/>
      <w:r w:rsidRPr="00D26843">
        <w:rPr>
          <w:rFonts w:ascii="Times New Roman" w:hAnsi="Times New Roman"/>
          <w:szCs w:val="20"/>
          <w:lang w:val="en-GB"/>
          <w:rPrChange w:id="994" w:author="John Peate" w:date="2023-10-20T12:46:00Z">
            <w:rPr>
              <w:rFonts w:ascii="Times New Roman" w:hAnsi="Times New Roman"/>
              <w:szCs w:val="20"/>
            </w:rPr>
          </w:rPrChange>
        </w:rPr>
        <w:t>Forschungen</w:t>
      </w:r>
      <w:proofErr w:type="spellEnd"/>
      <w:r w:rsidRPr="00D26843">
        <w:rPr>
          <w:rFonts w:ascii="Times New Roman" w:hAnsi="Times New Roman"/>
          <w:szCs w:val="20"/>
          <w:lang w:val="en-GB"/>
          <w:rPrChange w:id="995"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96" w:author="John Peate" w:date="2023-10-20T12:46:00Z">
            <w:rPr>
              <w:rFonts w:ascii="Times New Roman" w:hAnsi="Times New Roman"/>
              <w:szCs w:val="20"/>
            </w:rPr>
          </w:rPrChange>
        </w:rPr>
        <w:t>zur</w:t>
      </w:r>
      <w:proofErr w:type="spellEnd"/>
      <w:r w:rsidRPr="00D26843">
        <w:rPr>
          <w:rFonts w:ascii="Times New Roman" w:hAnsi="Times New Roman"/>
          <w:szCs w:val="20"/>
          <w:lang w:val="en-GB"/>
          <w:rPrChange w:id="997"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998" w:author="John Peate" w:date="2023-10-20T12:46:00Z">
            <w:rPr>
              <w:rFonts w:ascii="Times New Roman" w:hAnsi="Times New Roman"/>
              <w:szCs w:val="20"/>
            </w:rPr>
          </w:rPrChange>
        </w:rPr>
        <w:t>Geschichte</w:t>
      </w:r>
      <w:proofErr w:type="spellEnd"/>
      <w:r w:rsidRPr="00D26843">
        <w:rPr>
          <w:rFonts w:ascii="Times New Roman" w:hAnsi="Times New Roman"/>
          <w:szCs w:val="20"/>
          <w:lang w:val="en-GB"/>
          <w:rPrChange w:id="999" w:author="John Peate" w:date="2023-10-20T12:46:00Z">
            <w:rPr>
              <w:rFonts w:ascii="Times New Roman" w:hAnsi="Times New Roman"/>
              <w:szCs w:val="20"/>
            </w:rPr>
          </w:rPrChange>
        </w:rPr>
        <w:t xml:space="preserve"> und Kultur der Stadt Nürnberg. 39</w:t>
      </w:r>
      <w:del w:id="1000" w:author="John Peate" w:date="2023-10-20T11:57:00Z">
        <w:r w:rsidRPr="00D26843" w:rsidDel="00F848F6">
          <w:rPr>
            <w:rFonts w:ascii="Times New Roman" w:hAnsi="Times New Roman"/>
            <w:szCs w:val="20"/>
            <w:lang w:val="en-GB"/>
            <w:rPrChange w:id="1001" w:author="John Peate" w:date="2023-10-20T12:46:00Z">
              <w:rPr>
                <w:rFonts w:ascii="Times New Roman" w:hAnsi="Times New Roman"/>
                <w:szCs w:val="20"/>
              </w:rPr>
            </w:rPrChange>
          </w:rPr>
          <w:delText xml:space="preserve">). </w:delText>
        </w:r>
      </w:del>
      <w:ins w:id="1002" w:author="John Peate" w:date="2023-10-20T11:57:00Z">
        <w:r w:rsidR="00F848F6" w:rsidRPr="00D26843">
          <w:rPr>
            <w:rFonts w:ascii="Times New Roman" w:hAnsi="Times New Roman"/>
            <w:szCs w:val="20"/>
            <w:lang w:val="en-GB"/>
            <w:rPrChange w:id="1003" w:author="John Peate" w:date="2023-10-20T12:46:00Z">
              <w:rPr>
                <w:rFonts w:ascii="Times New Roman" w:hAnsi="Times New Roman"/>
                <w:szCs w:val="20"/>
              </w:rPr>
            </w:rPrChange>
          </w:rPr>
          <w:t>)</w:t>
        </w:r>
        <w:r w:rsidR="00F848F6" w:rsidRPr="00D26843">
          <w:rPr>
            <w:rFonts w:ascii="Times New Roman" w:hAnsi="Times New Roman"/>
            <w:szCs w:val="20"/>
            <w:lang w:val="en-GB"/>
            <w:rPrChange w:id="1004" w:author="John Peate" w:date="2023-10-20T12:46:00Z">
              <w:rPr>
                <w:rFonts w:ascii="Times New Roman" w:hAnsi="Times New Roman"/>
                <w:szCs w:val="20"/>
                <w:lang w:val="en-US"/>
              </w:rPr>
            </w:rPrChange>
          </w:rPr>
          <w:t>,</w:t>
        </w:r>
        <w:r w:rsidR="00F848F6" w:rsidRPr="00D26843">
          <w:rPr>
            <w:rFonts w:ascii="Times New Roman" w:hAnsi="Times New Roman"/>
            <w:szCs w:val="20"/>
            <w:lang w:val="en-GB"/>
            <w:rPrChange w:id="1005" w:author="John Peate" w:date="2023-10-20T12:46:00Z">
              <w:rPr>
                <w:rFonts w:ascii="Times New Roman" w:hAnsi="Times New Roman"/>
                <w:szCs w:val="20"/>
              </w:rPr>
            </w:rPrChange>
          </w:rPr>
          <w:t xml:space="preserve"> </w:t>
        </w:r>
      </w:ins>
      <w:del w:id="1006" w:author="John Peate" w:date="2023-10-20T11:57:00Z">
        <w:r w:rsidRPr="00D26843" w:rsidDel="00F848F6">
          <w:rPr>
            <w:rFonts w:ascii="Times New Roman" w:hAnsi="Times New Roman"/>
            <w:szCs w:val="20"/>
            <w:lang w:val="en-GB"/>
            <w:rPrChange w:id="1007" w:author="John Peate" w:date="2023-10-20T12:46:00Z">
              <w:rPr>
                <w:rFonts w:ascii="Times New Roman" w:hAnsi="Times New Roman"/>
                <w:szCs w:val="20"/>
              </w:rPr>
            </w:rPrChange>
          </w:rPr>
          <w:delText xml:space="preserve">With </w:delText>
        </w:r>
      </w:del>
      <w:ins w:id="1008" w:author="John Peate" w:date="2023-10-20T11:57:00Z">
        <w:r w:rsidR="00F848F6" w:rsidRPr="00D26843">
          <w:rPr>
            <w:rFonts w:ascii="Times New Roman" w:hAnsi="Times New Roman"/>
            <w:szCs w:val="20"/>
            <w:lang w:val="en-GB"/>
            <w:rPrChange w:id="1009" w:author="John Peate" w:date="2023-10-20T12:46:00Z">
              <w:rPr>
                <w:rFonts w:ascii="Times New Roman" w:hAnsi="Times New Roman"/>
                <w:szCs w:val="20"/>
                <w:lang w:val="en-US"/>
              </w:rPr>
            </w:rPrChange>
          </w:rPr>
          <w:t>w</w:t>
        </w:r>
        <w:r w:rsidR="00F848F6" w:rsidRPr="00D26843">
          <w:rPr>
            <w:rFonts w:ascii="Times New Roman" w:hAnsi="Times New Roman"/>
            <w:szCs w:val="20"/>
            <w:lang w:val="en-GB"/>
            <w:rPrChange w:id="1010" w:author="John Peate" w:date="2023-10-20T12:46:00Z">
              <w:rPr>
                <w:rFonts w:ascii="Times New Roman" w:hAnsi="Times New Roman"/>
                <w:szCs w:val="20"/>
              </w:rPr>
            </w:rPrChange>
          </w:rPr>
          <w:t xml:space="preserve">ith </w:t>
        </w:r>
      </w:ins>
      <w:r w:rsidRPr="00D26843">
        <w:rPr>
          <w:rFonts w:ascii="Times New Roman" w:hAnsi="Times New Roman"/>
          <w:szCs w:val="20"/>
          <w:lang w:val="en-GB"/>
          <w:rPrChange w:id="1011" w:author="John Peate" w:date="2023-10-20T12:46:00Z">
            <w:rPr>
              <w:rFonts w:ascii="Times New Roman" w:hAnsi="Times New Roman"/>
              <w:szCs w:val="20"/>
            </w:rPr>
          </w:rPrChange>
        </w:rPr>
        <w:t xml:space="preserve">a contribution by Jan Schmidt, </w:t>
      </w:r>
      <w:del w:id="1012" w:author="John Peate" w:date="2023-10-20T11:57:00Z">
        <w:r w:rsidRPr="00D26843" w:rsidDel="00F848F6">
          <w:rPr>
            <w:rFonts w:ascii="Times New Roman" w:hAnsi="Times New Roman"/>
            <w:szCs w:val="20"/>
            <w:lang w:val="en-GB"/>
            <w:rPrChange w:id="1013" w:author="John Peate" w:date="2023-10-20T12:46:00Z">
              <w:rPr>
                <w:rFonts w:ascii="Times New Roman" w:hAnsi="Times New Roman"/>
                <w:szCs w:val="20"/>
              </w:rPr>
            </w:rPrChange>
          </w:rPr>
          <w:delText>„</w:delText>
        </w:r>
      </w:del>
      <w:ins w:id="1014" w:author="John Peate" w:date="2023-10-20T11:57:00Z">
        <w:r w:rsidR="00F848F6" w:rsidRPr="00D26843">
          <w:rPr>
            <w:rFonts w:ascii="Times New Roman" w:hAnsi="Times New Roman"/>
            <w:szCs w:val="20"/>
            <w:lang w:val="en-GB"/>
            <w:rPrChange w:id="1015" w:author="John Peate" w:date="2023-10-20T12:46:00Z">
              <w:rPr>
                <w:rFonts w:ascii="Times New Roman" w:hAnsi="Times New Roman"/>
                <w:szCs w:val="20"/>
                <w:lang w:val="en-US"/>
              </w:rPr>
            </w:rPrChange>
          </w:rPr>
          <w:t>“</w:t>
        </w:r>
      </w:ins>
      <w:r w:rsidRPr="00D26843">
        <w:rPr>
          <w:rFonts w:ascii="Times New Roman" w:hAnsi="Times New Roman"/>
          <w:szCs w:val="20"/>
          <w:lang w:val="en-GB"/>
          <w:rPrChange w:id="1016" w:author="John Peate" w:date="2023-10-20T12:46:00Z">
            <w:rPr>
              <w:rFonts w:ascii="Times New Roman" w:hAnsi="Times New Roman"/>
              <w:szCs w:val="20"/>
            </w:rPr>
          </w:rPrChange>
        </w:rPr>
        <w:t xml:space="preserve">Prof. Karl Süßheim </w:t>
      </w:r>
      <w:proofErr w:type="spellStart"/>
      <w:r w:rsidRPr="00D26843">
        <w:rPr>
          <w:rFonts w:ascii="Times New Roman" w:hAnsi="Times New Roman"/>
          <w:szCs w:val="20"/>
          <w:lang w:val="en-GB"/>
          <w:rPrChange w:id="1017" w:author="John Peate" w:date="2023-10-20T12:46:00Z">
            <w:rPr>
              <w:rFonts w:ascii="Times New Roman" w:hAnsi="Times New Roman"/>
              <w:szCs w:val="20"/>
            </w:rPr>
          </w:rPrChange>
        </w:rPr>
        <w:t>als</w:t>
      </w:r>
      <w:proofErr w:type="spellEnd"/>
      <w:r w:rsidRPr="00D26843">
        <w:rPr>
          <w:rFonts w:ascii="Times New Roman" w:hAnsi="Times New Roman"/>
          <w:szCs w:val="20"/>
          <w:lang w:val="en-GB"/>
          <w:rPrChange w:id="1018"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1019" w:author="John Peate" w:date="2023-10-20T12:46:00Z">
            <w:rPr>
              <w:rFonts w:ascii="Times New Roman" w:hAnsi="Times New Roman"/>
              <w:szCs w:val="20"/>
            </w:rPr>
          </w:rPrChange>
        </w:rPr>
        <w:t>Vermittler</w:t>
      </w:r>
      <w:proofErr w:type="spellEnd"/>
      <w:r w:rsidRPr="00D26843">
        <w:rPr>
          <w:rFonts w:ascii="Times New Roman" w:hAnsi="Times New Roman"/>
          <w:szCs w:val="20"/>
          <w:lang w:val="en-GB"/>
          <w:rPrChange w:id="102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1021" w:author="John Peate" w:date="2023-10-20T12:46:00Z">
            <w:rPr>
              <w:rFonts w:ascii="Times New Roman" w:hAnsi="Times New Roman"/>
              <w:szCs w:val="20"/>
            </w:rPr>
          </w:rPrChange>
        </w:rPr>
        <w:t>zwischen</w:t>
      </w:r>
      <w:proofErr w:type="spellEnd"/>
      <w:r w:rsidRPr="00D26843">
        <w:rPr>
          <w:rFonts w:ascii="Times New Roman" w:hAnsi="Times New Roman"/>
          <w:szCs w:val="20"/>
          <w:lang w:val="en-GB"/>
          <w:rPrChange w:id="1022" w:author="John Peate" w:date="2023-10-20T12:46:00Z">
            <w:rPr>
              <w:rFonts w:ascii="Times New Roman" w:hAnsi="Times New Roman"/>
              <w:szCs w:val="20"/>
            </w:rPr>
          </w:rPrChange>
        </w:rPr>
        <w:t xml:space="preserve"> Orient und </w:t>
      </w:r>
      <w:proofErr w:type="spellStart"/>
      <w:r w:rsidRPr="00D26843">
        <w:rPr>
          <w:rFonts w:ascii="Times New Roman" w:hAnsi="Times New Roman"/>
          <w:szCs w:val="20"/>
          <w:lang w:val="en-GB"/>
          <w:rPrChange w:id="1023" w:author="John Peate" w:date="2023-10-20T12:46:00Z">
            <w:rPr>
              <w:rFonts w:ascii="Times New Roman" w:hAnsi="Times New Roman"/>
              <w:szCs w:val="20"/>
            </w:rPr>
          </w:rPrChange>
        </w:rPr>
        <w:t>Okzident</w:t>
      </w:r>
      <w:proofErr w:type="spellEnd"/>
      <w:r w:rsidRPr="00D26843">
        <w:rPr>
          <w:rFonts w:ascii="Times New Roman" w:hAnsi="Times New Roman"/>
          <w:szCs w:val="20"/>
          <w:lang w:val="en-GB"/>
          <w:rPrChange w:id="1024" w:author="John Peate" w:date="2023-10-20T12:46:00Z">
            <w:rPr>
              <w:rFonts w:ascii="Times New Roman" w:hAnsi="Times New Roman"/>
              <w:szCs w:val="20"/>
            </w:rPr>
          </w:rPrChange>
        </w:rPr>
        <w:t xml:space="preserve">", </w:t>
      </w:r>
      <w:ins w:id="1025" w:author="John Peate" w:date="2023-10-20T11:57:00Z">
        <w:r w:rsidR="00F848F6" w:rsidRPr="00D26843">
          <w:rPr>
            <w:rFonts w:ascii="Times New Roman" w:hAnsi="Times New Roman"/>
            <w:szCs w:val="20"/>
            <w:lang w:val="en-GB"/>
            <w:rPrChange w:id="1026" w:author="John Peate" w:date="2023-10-20T12:46:00Z">
              <w:rPr>
                <w:rFonts w:ascii="Times New Roman" w:hAnsi="Times New Roman"/>
                <w:szCs w:val="20"/>
                <w:lang w:val="en-US"/>
              </w:rPr>
            </w:rPrChange>
          </w:rPr>
          <w:t xml:space="preserve">pp. </w:t>
        </w:r>
      </w:ins>
      <w:r w:rsidRPr="00D26843">
        <w:rPr>
          <w:rFonts w:ascii="Times New Roman" w:hAnsi="Times New Roman"/>
          <w:szCs w:val="20"/>
          <w:lang w:val="en-GB"/>
          <w:rPrChange w:id="1027" w:author="John Peate" w:date="2023-10-20T12:46:00Z">
            <w:rPr>
              <w:rFonts w:ascii="Times New Roman" w:hAnsi="Times New Roman"/>
              <w:szCs w:val="20"/>
            </w:rPr>
          </w:rPrChange>
        </w:rPr>
        <w:t>233</w:t>
      </w:r>
      <w:del w:id="1028" w:author="John Peate" w:date="2023-10-20T11:57:00Z">
        <w:r w:rsidRPr="00D26843" w:rsidDel="00F848F6">
          <w:rPr>
            <w:rFonts w:ascii="Times New Roman" w:hAnsi="Times New Roman"/>
            <w:szCs w:val="20"/>
            <w:lang w:val="en-GB"/>
            <w:rPrChange w:id="1029" w:author="John Peate" w:date="2023-10-20T12:46:00Z">
              <w:rPr>
                <w:rFonts w:ascii="Times New Roman" w:hAnsi="Times New Roman"/>
                <w:szCs w:val="20"/>
              </w:rPr>
            </w:rPrChange>
          </w:rPr>
          <w:delText>-</w:delText>
        </w:r>
      </w:del>
      <w:ins w:id="1030" w:author="John Peate" w:date="2023-10-20T11:57:00Z">
        <w:r w:rsidR="00F848F6" w:rsidRPr="00D26843">
          <w:rPr>
            <w:rFonts w:ascii="Times New Roman" w:hAnsi="Times New Roman"/>
            <w:szCs w:val="20"/>
            <w:lang w:val="en-GB"/>
            <w:rPrChange w:id="1031" w:author="John Peate" w:date="2023-10-20T12:46:00Z">
              <w:rPr>
                <w:rFonts w:ascii="Times New Roman" w:hAnsi="Times New Roman"/>
                <w:szCs w:val="20"/>
                <w:lang w:val="en-US"/>
              </w:rPr>
            </w:rPrChange>
          </w:rPr>
          <w:t>–</w:t>
        </w:r>
      </w:ins>
      <w:r w:rsidRPr="00D26843">
        <w:rPr>
          <w:rFonts w:ascii="Times New Roman" w:hAnsi="Times New Roman"/>
          <w:szCs w:val="20"/>
          <w:lang w:val="en-GB"/>
          <w:rPrChange w:id="1032" w:author="John Peate" w:date="2023-10-20T12:46:00Z">
            <w:rPr>
              <w:rFonts w:ascii="Times New Roman" w:hAnsi="Times New Roman"/>
              <w:szCs w:val="20"/>
            </w:rPr>
          </w:rPrChange>
        </w:rPr>
        <w:t>60.</w:t>
      </w:r>
    </w:p>
  </w:footnote>
  <w:footnote w:id="15">
    <w:p w14:paraId="6889BA9F" w14:textId="6492AD72"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1038" w:author="John Peate" w:date="2023-10-20T12:46:00Z">
            <w:rPr>
              <w:rStyle w:val="FootnoteReference"/>
              <w:rFonts w:ascii="Times New Roman" w:hAnsi="Times New Roman"/>
            </w:rPr>
          </w:rPrChange>
        </w:rPr>
        <w:footnoteRef/>
      </w:r>
      <w:r w:rsidRPr="00D26843">
        <w:rPr>
          <w:rFonts w:ascii="Times New Roman" w:hAnsi="Times New Roman"/>
          <w:lang w:val="en-GB"/>
          <w:rPrChange w:id="1039" w:author="John Peate" w:date="2023-10-20T12:46:00Z">
            <w:rPr>
              <w:rFonts w:ascii="Times New Roman" w:hAnsi="Times New Roman"/>
            </w:rPr>
          </w:rPrChange>
        </w:rPr>
        <w:t xml:space="preserve"> </w:t>
      </w:r>
      <w:ins w:id="1040" w:author="John Peate" w:date="2023-10-20T11:58:00Z">
        <w:r w:rsidR="00F848F6" w:rsidRPr="00D26843">
          <w:rPr>
            <w:rFonts w:ascii="Times New Roman" w:hAnsi="Times New Roman"/>
            <w:lang w:val="en-GB"/>
            <w:rPrChange w:id="1041" w:author="John Peate" w:date="2023-10-20T12:46:00Z">
              <w:rPr>
                <w:rFonts w:ascii="Times New Roman" w:hAnsi="Times New Roman"/>
                <w:lang w:val="en-US"/>
              </w:rPr>
            </w:rPrChange>
          </w:rPr>
          <w:t xml:space="preserve">See </w:t>
        </w:r>
      </w:ins>
      <w:r w:rsidRPr="00D26843">
        <w:rPr>
          <w:rFonts w:ascii="Times New Roman" w:hAnsi="Times New Roman"/>
          <w:lang w:val="en-GB"/>
          <w:rPrChange w:id="1042" w:author="John Peate" w:date="2023-10-20T12:46:00Z">
            <w:rPr>
              <w:rFonts w:ascii="Times New Roman" w:hAnsi="Times New Roman"/>
            </w:rPr>
          </w:rPrChange>
        </w:rPr>
        <w:t xml:space="preserve">Elisabeth Kraus, </w:t>
      </w:r>
      <w:r w:rsidRPr="00D26843">
        <w:rPr>
          <w:rFonts w:ascii="Times New Roman" w:hAnsi="Times New Roman"/>
          <w:i/>
          <w:iCs/>
          <w:lang w:val="en-GB"/>
          <w:rPrChange w:id="1043" w:author="John Peate" w:date="2023-10-20T12:46:00Z">
            <w:rPr>
              <w:rFonts w:ascii="Times New Roman" w:hAnsi="Times New Roman"/>
              <w:i/>
              <w:iCs/>
            </w:rPr>
          </w:rPrChange>
        </w:rPr>
        <w:t xml:space="preserve">Die </w:t>
      </w:r>
      <w:proofErr w:type="spellStart"/>
      <w:r w:rsidRPr="00D26843">
        <w:rPr>
          <w:rFonts w:ascii="Times New Roman" w:hAnsi="Times New Roman"/>
          <w:i/>
          <w:iCs/>
          <w:lang w:val="en-GB"/>
          <w:rPrChange w:id="1044" w:author="John Peate" w:date="2023-10-20T12:46:00Z">
            <w:rPr>
              <w:rFonts w:ascii="Times New Roman" w:hAnsi="Times New Roman"/>
              <w:i/>
              <w:iCs/>
            </w:rPr>
          </w:rPrChange>
        </w:rPr>
        <w:t>Familie</w:t>
      </w:r>
      <w:proofErr w:type="spellEnd"/>
      <w:r w:rsidRPr="00D26843">
        <w:rPr>
          <w:rFonts w:ascii="Times New Roman" w:hAnsi="Times New Roman"/>
          <w:i/>
          <w:iCs/>
          <w:lang w:val="en-GB"/>
          <w:rPrChange w:id="1045"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046" w:author="John Peate" w:date="2023-10-20T12:46:00Z">
            <w:rPr>
              <w:rFonts w:ascii="Times New Roman" w:hAnsi="Times New Roman"/>
              <w:i/>
              <w:iCs/>
            </w:rPr>
          </w:rPrChange>
        </w:rPr>
        <w:t>Mosse</w:t>
      </w:r>
      <w:proofErr w:type="spellEnd"/>
      <w:r w:rsidRPr="00D26843">
        <w:rPr>
          <w:rFonts w:ascii="Times New Roman" w:hAnsi="Times New Roman"/>
          <w:i/>
          <w:iCs/>
          <w:lang w:val="en-GB"/>
          <w:rPrChange w:id="1047" w:author="John Peate" w:date="2023-10-20T12:46:00Z">
            <w:rPr>
              <w:rFonts w:ascii="Times New Roman" w:hAnsi="Times New Roman"/>
              <w:i/>
              <w:iCs/>
            </w:rPr>
          </w:rPrChange>
        </w:rPr>
        <w:t>. Deutsch-</w:t>
      </w:r>
      <w:proofErr w:type="spellStart"/>
      <w:r w:rsidRPr="00D26843">
        <w:rPr>
          <w:rFonts w:ascii="Times New Roman" w:hAnsi="Times New Roman"/>
          <w:i/>
          <w:iCs/>
          <w:lang w:val="en-GB"/>
          <w:rPrChange w:id="1048" w:author="John Peate" w:date="2023-10-20T12:46:00Z">
            <w:rPr>
              <w:rFonts w:ascii="Times New Roman" w:hAnsi="Times New Roman"/>
              <w:i/>
              <w:iCs/>
            </w:rPr>
          </w:rPrChange>
        </w:rPr>
        <w:t>jüdisches</w:t>
      </w:r>
      <w:proofErr w:type="spellEnd"/>
      <w:r w:rsidRPr="00D26843">
        <w:rPr>
          <w:rFonts w:ascii="Times New Roman" w:hAnsi="Times New Roman"/>
          <w:i/>
          <w:iCs/>
          <w:lang w:val="en-GB"/>
          <w:rPrChange w:id="1049"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050" w:author="John Peate" w:date="2023-10-20T12:46:00Z">
            <w:rPr>
              <w:rFonts w:ascii="Times New Roman" w:hAnsi="Times New Roman"/>
              <w:i/>
              <w:iCs/>
            </w:rPr>
          </w:rPrChange>
        </w:rPr>
        <w:t>Bürgertum</w:t>
      </w:r>
      <w:proofErr w:type="spellEnd"/>
      <w:r w:rsidRPr="00D26843">
        <w:rPr>
          <w:rFonts w:ascii="Times New Roman" w:hAnsi="Times New Roman"/>
          <w:i/>
          <w:iCs/>
          <w:lang w:val="en-GB"/>
          <w:rPrChange w:id="1051"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052" w:author="John Peate" w:date="2023-10-20T12:46:00Z">
            <w:rPr>
              <w:rFonts w:ascii="Times New Roman" w:hAnsi="Times New Roman"/>
              <w:i/>
              <w:iCs/>
            </w:rPr>
          </w:rPrChange>
        </w:rPr>
        <w:t>im</w:t>
      </w:r>
      <w:proofErr w:type="spellEnd"/>
      <w:r w:rsidRPr="00D26843">
        <w:rPr>
          <w:rFonts w:ascii="Times New Roman" w:hAnsi="Times New Roman"/>
          <w:i/>
          <w:iCs/>
          <w:lang w:val="en-GB"/>
          <w:rPrChange w:id="1053" w:author="John Peate" w:date="2023-10-20T12:46:00Z">
            <w:rPr>
              <w:rFonts w:ascii="Times New Roman" w:hAnsi="Times New Roman"/>
              <w:i/>
              <w:iCs/>
            </w:rPr>
          </w:rPrChange>
        </w:rPr>
        <w:t xml:space="preserve"> 19. und 20. </w:t>
      </w:r>
      <w:proofErr w:type="spellStart"/>
      <w:r w:rsidRPr="00D26843">
        <w:rPr>
          <w:rFonts w:ascii="Times New Roman" w:hAnsi="Times New Roman"/>
          <w:i/>
          <w:iCs/>
          <w:lang w:val="en-GB"/>
        </w:rPr>
        <w:t>Jahrhundert</w:t>
      </w:r>
      <w:proofErr w:type="spellEnd"/>
      <w:r w:rsidRPr="00D26843">
        <w:rPr>
          <w:rFonts w:ascii="Times New Roman" w:hAnsi="Times New Roman"/>
          <w:lang w:val="en-GB"/>
        </w:rPr>
        <w:t xml:space="preserve"> (</w:t>
      </w:r>
      <w:del w:id="1054" w:author="John Peate" w:date="2023-10-20T11:57:00Z">
        <w:r w:rsidRPr="00D26843" w:rsidDel="00F848F6">
          <w:rPr>
            <w:rFonts w:ascii="Times New Roman" w:hAnsi="Times New Roman"/>
            <w:lang w:val="en-GB"/>
          </w:rPr>
          <w:delText>München</w:delText>
        </w:r>
      </w:del>
      <w:ins w:id="1055" w:author="John Peate" w:date="2023-10-20T11:57:00Z">
        <w:r w:rsidR="00F848F6" w:rsidRPr="00D26843">
          <w:rPr>
            <w:rFonts w:ascii="Times New Roman" w:hAnsi="Times New Roman"/>
            <w:lang w:val="en-GB"/>
          </w:rPr>
          <w:t>M</w:t>
        </w:r>
        <w:r w:rsidR="00F848F6" w:rsidRPr="00D26843">
          <w:rPr>
            <w:rFonts w:ascii="Times New Roman" w:hAnsi="Times New Roman"/>
            <w:lang w:val="en-GB"/>
            <w:rPrChange w:id="1056" w:author="John Peate" w:date="2023-10-20T12:46:00Z">
              <w:rPr>
                <w:rFonts w:ascii="Times New Roman" w:hAnsi="Times New Roman"/>
                <w:lang w:val="en-US"/>
              </w:rPr>
            </w:rPrChange>
          </w:rPr>
          <w:t>unich</w:t>
        </w:r>
      </w:ins>
      <w:r w:rsidRPr="00D26843">
        <w:rPr>
          <w:rFonts w:ascii="Times New Roman" w:hAnsi="Times New Roman"/>
          <w:lang w:val="en-GB"/>
        </w:rPr>
        <w:t>: Beck, 1999) on the “</w:t>
      </w:r>
      <w:proofErr w:type="spellStart"/>
      <w:r w:rsidRPr="00D26843">
        <w:rPr>
          <w:rFonts w:ascii="Times New Roman" w:hAnsi="Times New Roman"/>
          <w:lang w:val="en-GB"/>
        </w:rPr>
        <w:t>Familienverband</w:t>
      </w:r>
      <w:proofErr w:type="spellEnd"/>
      <w:r w:rsidRPr="00D26843">
        <w:rPr>
          <w:rFonts w:ascii="Times New Roman" w:hAnsi="Times New Roman"/>
          <w:lang w:val="en-GB"/>
        </w:rPr>
        <w:t xml:space="preserve">” </w:t>
      </w:r>
      <w:proofErr w:type="spellStart"/>
      <w:r w:rsidRPr="00D26843">
        <w:rPr>
          <w:rFonts w:ascii="Times New Roman" w:hAnsi="Times New Roman"/>
          <w:lang w:val="en-GB"/>
        </w:rPr>
        <w:t>Mosse</w:t>
      </w:r>
      <w:proofErr w:type="spellEnd"/>
      <w:ins w:id="1057" w:author="John Peate" w:date="2023-10-20T11:58:00Z">
        <w:r w:rsidR="00F848F6" w:rsidRPr="00D26843">
          <w:rPr>
            <w:rFonts w:ascii="Times New Roman" w:hAnsi="Times New Roman"/>
            <w:lang w:val="en-GB"/>
            <w:rPrChange w:id="1058" w:author="John Peate" w:date="2023-10-20T12:46:00Z">
              <w:rPr>
                <w:rFonts w:ascii="Times New Roman" w:hAnsi="Times New Roman"/>
                <w:lang w:val="en-US"/>
              </w:rPr>
            </w:rPrChange>
          </w:rPr>
          <w:t>,</w:t>
        </w:r>
      </w:ins>
      <w:r w:rsidRPr="00D26843">
        <w:rPr>
          <w:rFonts w:ascii="Times New Roman" w:hAnsi="Times New Roman"/>
          <w:lang w:val="en-GB"/>
        </w:rPr>
        <w:t xml:space="preserve"> with a comparable broad basis of sources covers the same period</w:t>
      </w:r>
      <w:del w:id="1059" w:author="John Peate" w:date="2023-10-20T11:58:00Z">
        <w:r w:rsidRPr="00D26843" w:rsidDel="00F848F6">
          <w:rPr>
            <w:rFonts w:ascii="Times New Roman" w:hAnsi="Times New Roman"/>
            <w:lang w:val="en-GB"/>
          </w:rPr>
          <w:delText xml:space="preserve"> </w:delText>
        </w:r>
      </w:del>
      <w:r w:rsidRPr="00D26843">
        <w:rPr>
          <w:rFonts w:ascii="Times New Roman" w:hAnsi="Times New Roman"/>
          <w:lang w:val="en-GB"/>
        </w:rPr>
        <w:t xml:space="preserve">, but </w:t>
      </w:r>
      <w:ins w:id="1060" w:author="John Peate" w:date="2023-10-20T11:58:00Z">
        <w:r w:rsidR="00F848F6" w:rsidRPr="00D26843">
          <w:rPr>
            <w:rFonts w:ascii="Times New Roman" w:hAnsi="Times New Roman"/>
            <w:lang w:val="en-GB"/>
            <w:rPrChange w:id="1061" w:author="John Peate" w:date="2023-10-20T12:46:00Z">
              <w:rPr>
                <w:rFonts w:ascii="Times New Roman" w:hAnsi="Times New Roman"/>
                <w:lang w:val="en-US"/>
              </w:rPr>
            </w:rPrChange>
          </w:rPr>
          <w:t xml:space="preserve">which </w:t>
        </w:r>
      </w:ins>
      <w:r w:rsidRPr="00D26843">
        <w:rPr>
          <w:rFonts w:ascii="Times New Roman" w:hAnsi="Times New Roman"/>
          <w:lang w:val="en-GB"/>
        </w:rPr>
        <w:t xml:space="preserve">was not consulted by </w:t>
      </w:r>
      <w:proofErr w:type="spellStart"/>
      <w:r w:rsidRPr="00D26843">
        <w:rPr>
          <w:rFonts w:ascii="Times New Roman" w:hAnsi="Times New Roman"/>
          <w:lang w:val="en-GB"/>
        </w:rPr>
        <w:t>Milz</w:t>
      </w:r>
      <w:proofErr w:type="spellEnd"/>
      <w:r w:rsidRPr="00D26843">
        <w:rPr>
          <w:rFonts w:ascii="Times New Roman" w:hAnsi="Times New Roman"/>
          <w:lang w:val="en-GB"/>
        </w:rPr>
        <w:t>.</w:t>
      </w:r>
    </w:p>
  </w:footnote>
  <w:footnote w:id="16">
    <w:p w14:paraId="06C9546F" w14:textId="4142754F" w:rsidR="00BB1176" w:rsidRPr="00D26843" w:rsidRDefault="00BB1176">
      <w:pPr>
        <w:spacing w:after="0" w:line="257" w:lineRule="auto"/>
        <w:jc w:val="both"/>
        <w:rPr>
          <w:rFonts w:ascii="Times New Roman" w:hAnsi="Times New Roman"/>
          <w:lang w:val="en-GB"/>
          <w:rPrChange w:id="1144" w:author="John Peate" w:date="2023-10-20T12:46:00Z">
            <w:rPr>
              <w:rFonts w:ascii="Times New Roman" w:hAnsi="Times New Roman"/>
            </w:rPr>
          </w:rPrChange>
        </w:rPr>
      </w:pPr>
      <w:r w:rsidRPr="00D26843">
        <w:rPr>
          <w:rStyle w:val="FootnoteReference"/>
          <w:rFonts w:ascii="Times New Roman" w:hAnsi="Times New Roman"/>
          <w:lang w:val="en-GB"/>
          <w:rPrChange w:id="1145" w:author="John Peate" w:date="2023-10-20T12:46:00Z">
            <w:rPr>
              <w:rStyle w:val="FootnoteReference"/>
              <w:rFonts w:ascii="Times New Roman" w:hAnsi="Times New Roman"/>
            </w:rPr>
          </w:rPrChange>
        </w:rPr>
        <w:footnoteRef/>
      </w:r>
      <w:r w:rsidRPr="00D26843">
        <w:rPr>
          <w:rFonts w:ascii="Times New Roman" w:hAnsi="Times New Roman"/>
          <w:lang w:val="en-GB"/>
          <w:rPrChange w:id="1146" w:author="John Peate" w:date="2023-10-20T12:46:00Z">
            <w:rPr>
              <w:rFonts w:ascii="Times New Roman" w:hAnsi="Times New Roman"/>
            </w:rPr>
          </w:rPrChange>
        </w:rPr>
        <w:t xml:space="preserve"> Klaus </w:t>
      </w:r>
      <w:proofErr w:type="spellStart"/>
      <w:r w:rsidRPr="00D26843">
        <w:rPr>
          <w:rFonts w:ascii="Times New Roman" w:hAnsi="Times New Roman"/>
          <w:lang w:val="en-GB"/>
          <w:rPrChange w:id="1147" w:author="John Peate" w:date="2023-10-20T12:46:00Z">
            <w:rPr>
              <w:rFonts w:ascii="Times New Roman" w:hAnsi="Times New Roman"/>
            </w:rPr>
          </w:rPrChange>
        </w:rPr>
        <w:t>Kreiser</w:t>
      </w:r>
      <w:proofErr w:type="spellEnd"/>
      <w:r w:rsidRPr="00D26843">
        <w:rPr>
          <w:rFonts w:ascii="Times New Roman" w:hAnsi="Times New Roman"/>
          <w:lang w:val="en-GB"/>
          <w:rPrChange w:id="1148" w:author="John Peate" w:date="2023-10-20T12:46:00Z">
            <w:rPr>
              <w:rFonts w:ascii="Times New Roman" w:hAnsi="Times New Roman"/>
            </w:rPr>
          </w:rPrChange>
        </w:rPr>
        <w:t xml:space="preserve">, </w:t>
      </w:r>
      <w:del w:id="1149" w:author="John Peate" w:date="2023-10-20T11:58:00Z">
        <w:r w:rsidRPr="00D26843" w:rsidDel="00F848F6">
          <w:rPr>
            <w:rFonts w:ascii="Times New Roman" w:hAnsi="Times New Roman"/>
            <w:lang w:val="en-GB"/>
            <w:rPrChange w:id="1150" w:author="John Peate" w:date="2023-10-20T12:46:00Z">
              <w:rPr>
                <w:rFonts w:ascii="Times New Roman" w:hAnsi="Times New Roman"/>
              </w:rPr>
            </w:rPrChange>
          </w:rPr>
          <w:delText>„</w:delText>
        </w:r>
      </w:del>
      <w:ins w:id="1151" w:author="John Peate" w:date="2023-10-20T11:58:00Z">
        <w:r w:rsidR="00F848F6" w:rsidRPr="00D26843">
          <w:rPr>
            <w:rFonts w:ascii="Times New Roman" w:hAnsi="Times New Roman"/>
            <w:lang w:val="en-GB"/>
            <w:rPrChange w:id="1152" w:author="John Peate" w:date="2023-10-20T12:46:00Z">
              <w:rPr>
                <w:rFonts w:ascii="Times New Roman" w:hAnsi="Times New Roman"/>
                <w:lang w:val="en-US"/>
              </w:rPr>
            </w:rPrChange>
          </w:rPr>
          <w:t>“</w:t>
        </w:r>
      </w:ins>
      <w:r w:rsidRPr="00D26843">
        <w:rPr>
          <w:rFonts w:ascii="Times New Roman" w:hAnsi="Times New Roman"/>
          <w:lang w:val="en-GB"/>
          <w:rPrChange w:id="1153" w:author="John Peate" w:date="2023-10-20T12:46:00Z">
            <w:rPr>
              <w:rFonts w:ascii="Times New Roman" w:hAnsi="Times New Roman"/>
            </w:rPr>
          </w:rPrChange>
        </w:rPr>
        <w:t xml:space="preserve">Der </w:t>
      </w:r>
      <w:proofErr w:type="spellStart"/>
      <w:r w:rsidRPr="00D26843">
        <w:rPr>
          <w:rFonts w:ascii="Times New Roman" w:hAnsi="Times New Roman"/>
          <w:lang w:val="en-GB"/>
          <w:rPrChange w:id="1154" w:author="John Peate" w:date="2023-10-20T12:46:00Z">
            <w:rPr>
              <w:rFonts w:ascii="Times New Roman" w:hAnsi="Times New Roman"/>
            </w:rPr>
          </w:rPrChange>
        </w:rPr>
        <w:t>Türkisch-Unterricht</w:t>
      </w:r>
      <w:proofErr w:type="spellEnd"/>
      <w:r w:rsidRPr="00D26843">
        <w:rPr>
          <w:rFonts w:ascii="Times New Roman" w:hAnsi="Times New Roman"/>
          <w:lang w:val="en-GB"/>
          <w:rPrChange w:id="1155" w:author="John Peate" w:date="2023-10-20T12:46:00Z">
            <w:rPr>
              <w:rFonts w:ascii="Times New Roman" w:hAnsi="Times New Roman"/>
            </w:rPr>
          </w:rPrChange>
        </w:rPr>
        <w:t xml:space="preserve"> am Berliner Seminar für </w:t>
      </w:r>
      <w:proofErr w:type="spellStart"/>
      <w:r w:rsidRPr="00D26843">
        <w:rPr>
          <w:rFonts w:ascii="Times New Roman" w:hAnsi="Times New Roman"/>
          <w:lang w:val="en-GB"/>
          <w:rPrChange w:id="1156" w:author="John Peate" w:date="2023-10-20T12:46:00Z">
            <w:rPr>
              <w:rFonts w:ascii="Times New Roman" w:hAnsi="Times New Roman"/>
            </w:rPr>
          </w:rPrChange>
        </w:rPr>
        <w:t>Orientalische</w:t>
      </w:r>
      <w:proofErr w:type="spellEnd"/>
      <w:r w:rsidRPr="00D26843">
        <w:rPr>
          <w:rFonts w:ascii="Times New Roman" w:hAnsi="Times New Roman"/>
          <w:lang w:val="en-GB"/>
          <w:rPrChange w:id="1157" w:author="John Peate" w:date="2023-10-20T12:46:00Z">
            <w:rPr>
              <w:rFonts w:ascii="Times New Roman" w:hAnsi="Times New Roman"/>
            </w:rPr>
          </w:rPrChange>
        </w:rPr>
        <w:t xml:space="preserve"> </w:t>
      </w:r>
      <w:proofErr w:type="spellStart"/>
      <w:r w:rsidRPr="00D26843">
        <w:rPr>
          <w:rFonts w:ascii="Times New Roman" w:hAnsi="Times New Roman"/>
          <w:lang w:val="en-GB"/>
          <w:rPrChange w:id="1158" w:author="John Peate" w:date="2023-10-20T12:46:00Z">
            <w:rPr>
              <w:rFonts w:ascii="Times New Roman" w:hAnsi="Times New Roman"/>
            </w:rPr>
          </w:rPrChange>
        </w:rPr>
        <w:t>Sprachen</w:t>
      </w:r>
      <w:proofErr w:type="spellEnd"/>
      <w:r w:rsidRPr="00D26843">
        <w:rPr>
          <w:rFonts w:ascii="Times New Roman" w:hAnsi="Times New Roman"/>
          <w:lang w:val="en-GB"/>
          <w:rPrChange w:id="1159" w:author="John Peate" w:date="2023-10-20T12:46:00Z">
            <w:rPr>
              <w:rFonts w:ascii="Times New Roman" w:hAnsi="Times New Roman"/>
            </w:rPr>
          </w:rPrChange>
        </w:rPr>
        <w:t xml:space="preserve"> </w:t>
      </w:r>
      <w:proofErr w:type="spellStart"/>
      <w:r w:rsidRPr="00D26843">
        <w:rPr>
          <w:rFonts w:ascii="Times New Roman" w:hAnsi="Times New Roman"/>
          <w:lang w:val="en-GB"/>
          <w:rPrChange w:id="1160" w:author="John Peate" w:date="2023-10-20T12:46:00Z">
            <w:rPr>
              <w:rFonts w:ascii="Times New Roman" w:hAnsi="Times New Roman"/>
            </w:rPr>
          </w:rPrChange>
        </w:rPr>
        <w:t>zwischen</w:t>
      </w:r>
      <w:proofErr w:type="spellEnd"/>
      <w:r w:rsidRPr="00D26843">
        <w:rPr>
          <w:rFonts w:ascii="Times New Roman" w:hAnsi="Times New Roman"/>
          <w:lang w:val="en-GB"/>
          <w:rPrChange w:id="1161" w:author="John Peate" w:date="2023-10-20T12:46:00Z">
            <w:rPr>
              <w:rFonts w:ascii="Times New Roman" w:hAnsi="Times New Roman"/>
            </w:rPr>
          </w:rPrChange>
        </w:rPr>
        <w:t xml:space="preserve"> 1888 und 1918</w:t>
      </w:r>
      <w:del w:id="1162" w:author="John Peate" w:date="2023-10-20T11:58:00Z">
        <w:r w:rsidRPr="00D26843" w:rsidDel="00F848F6">
          <w:rPr>
            <w:rFonts w:ascii="Times New Roman" w:hAnsi="Times New Roman"/>
            <w:lang w:val="en-GB"/>
            <w:rPrChange w:id="1163" w:author="John Peate" w:date="2023-10-20T12:46:00Z">
              <w:rPr>
                <w:rFonts w:ascii="Times New Roman" w:hAnsi="Times New Roman"/>
              </w:rPr>
            </w:rPrChange>
          </w:rPr>
          <w:delText xml:space="preserve">“, </w:delText>
        </w:r>
      </w:del>
      <w:ins w:id="1164" w:author="John Peate" w:date="2023-10-20T11:58:00Z">
        <w:r w:rsidR="00F848F6" w:rsidRPr="00D26843">
          <w:rPr>
            <w:rFonts w:ascii="Times New Roman" w:hAnsi="Times New Roman"/>
            <w:lang w:val="en-GB"/>
            <w:rPrChange w:id="1165" w:author="John Peate" w:date="2023-10-20T12:46:00Z">
              <w:rPr>
                <w:rFonts w:ascii="Times New Roman" w:hAnsi="Times New Roman"/>
                <w:lang w:val="en-US"/>
              </w:rPr>
            </w:rPrChange>
          </w:rPr>
          <w:t>”</w:t>
        </w:r>
        <w:r w:rsidR="00F848F6" w:rsidRPr="00D26843">
          <w:rPr>
            <w:rFonts w:ascii="Times New Roman" w:hAnsi="Times New Roman"/>
            <w:lang w:val="en-GB"/>
            <w:rPrChange w:id="1166" w:author="John Peate" w:date="2023-10-20T12:46:00Z">
              <w:rPr>
                <w:rFonts w:ascii="Times New Roman" w:hAnsi="Times New Roman"/>
              </w:rPr>
            </w:rPrChange>
          </w:rPr>
          <w:t xml:space="preserve">, </w:t>
        </w:r>
      </w:ins>
      <w:r w:rsidRPr="00D26843">
        <w:rPr>
          <w:rFonts w:ascii="Times New Roman" w:hAnsi="Times New Roman"/>
          <w:lang w:val="en-GB"/>
          <w:rPrChange w:id="1167" w:author="John Peate" w:date="2023-10-20T12:46:00Z">
            <w:rPr>
              <w:rFonts w:ascii="Times New Roman" w:hAnsi="Times New Roman"/>
            </w:rPr>
          </w:rPrChange>
        </w:rPr>
        <w:t xml:space="preserve">in: </w:t>
      </w:r>
      <w:r w:rsidRPr="00D26843">
        <w:rPr>
          <w:rFonts w:ascii="Times New Roman" w:hAnsi="Times New Roman"/>
          <w:i/>
          <w:iCs/>
          <w:lang w:val="en-GB"/>
          <w:rPrChange w:id="1168" w:author="John Peate" w:date="2023-10-20T12:46:00Z">
            <w:rPr>
              <w:rFonts w:ascii="Times New Roman" w:hAnsi="Times New Roman"/>
              <w:i/>
              <w:iCs/>
            </w:rPr>
          </w:rPrChange>
        </w:rPr>
        <w:t xml:space="preserve">Semih </w:t>
      </w:r>
      <w:proofErr w:type="spellStart"/>
      <w:r w:rsidRPr="00D26843">
        <w:rPr>
          <w:rFonts w:ascii="Times New Roman" w:hAnsi="Times New Roman"/>
          <w:i/>
          <w:iCs/>
          <w:lang w:val="en-GB"/>
          <w:rPrChange w:id="1169" w:author="John Peate" w:date="2023-10-20T12:46:00Z">
            <w:rPr>
              <w:rFonts w:ascii="Times New Roman" w:hAnsi="Times New Roman"/>
              <w:i/>
              <w:iCs/>
            </w:rPr>
          </w:rPrChange>
        </w:rPr>
        <w:t>Tezcan</w:t>
      </w:r>
      <w:proofErr w:type="spellEnd"/>
      <w:r w:rsidRPr="00D26843">
        <w:rPr>
          <w:rFonts w:ascii="Times New Roman" w:hAnsi="Times New Roman"/>
          <w:i/>
          <w:iCs/>
          <w:lang w:val="en-GB"/>
          <w:rPrChange w:id="1170"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171" w:author="John Peate" w:date="2023-10-20T12:46:00Z">
            <w:rPr>
              <w:rFonts w:ascii="Times New Roman" w:hAnsi="Times New Roman"/>
              <w:i/>
              <w:iCs/>
            </w:rPr>
          </w:rPrChange>
        </w:rPr>
        <w:t>kitabı</w:t>
      </w:r>
      <w:proofErr w:type="spellEnd"/>
      <w:r w:rsidRPr="00D26843">
        <w:rPr>
          <w:rFonts w:ascii="Times New Roman" w:hAnsi="Times New Roman"/>
          <w:i/>
          <w:iCs/>
          <w:lang w:val="en-GB"/>
          <w:rPrChange w:id="1172" w:author="John Peate" w:date="2023-10-20T12:46:00Z">
            <w:rPr>
              <w:rFonts w:ascii="Times New Roman" w:hAnsi="Times New Roman"/>
              <w:i/>
              <w:iCs/>
            </w:rPr>
          </w:rPrChange>
        </w:rPr>
        <w:t>,</w:t>
      </w:r>
      <w:r w:rsidRPr="00D26843">
        <w:rPr>
          <w:rFonts w:ascii="Times New Roman" w:hAnsi="Times New Roman"/>
          <w:lang w:val="en-GB"/>
          <w:rPrChange w:id="1173" w:author="John Peate" w:date="2023-10-20T12:46:00Z">
            <w:rPr>
              <w:rFonts w:ascii="Times New Roman" w:hAnsi="Times New Roman"/>
            </w:rPr>
          </w:rPrChange>
        </w:rPr>
        <w:t xml:space="preserve"> ed. </w:t>
      </w:r>
      <w:proofErr w:type="spellStart"/>
      <w:r w:rsidRPr="00D26843">
        <w:rPr>
          <w:rFonts w:ascii="Times New Roman" w:hAnsi="Times New Roman"/>
          <w:lang w:val="en-GB"/>
          <w:rPrChange w:id="1174" w:author="John Peate" w:date="2023-10-20T12:46:00Z">
            <w:rPr>
              <w:rFonts w:ascii="Times New Roman" w:hAnsi="Times New Roman"/>
            </w:rPr>
          </w:rPrChange>
        </w:rPr>
        <w:t>Emine</w:t>
      </w:r>
      <w:proofErr w:type="spellEnd"/>
      <w:r w:rsidRPr="00D26843">
        <w:rPr>
          <w:rFonts w:ascii="Times New Roman" w:hAnsi="Times New Roman"/>
          <w:lang w:val="en-GB"/>
          <w:rPrChange w:id="1175" w:author="John Peate" w:date="2023-10-20T12:46:00Z">
            <w:rPr>
              <w:rFonts w:ascii="Times New Roman" w:hAnsi="Times New Roman"/>
            </w:rPr>
          </w:rPrChange>
        </w:rPr>
        <w:t xml:space="preserve"> </w:t>
      </w:r>
      <w:proofErr w:type="spellStart"/>
      <w:r w:rsidRPr="00D26843">
        <w:rPr>
          <w:rFonts w:ascii="Times New Roman" w:hAnsi="Times New Roman"/>
          <w:lang w:val="en-GB"/>
          <w:rPrChange w:id="1176" w:author="John Peate" w:date="2023-10-20T12:46:00Z">
            <w:rPr>
              <w:rFonts w:ascii="Times New Roman" w:hAnsi="Times New Roman"/>
            </w:rPr>
          </w:rPrChange>
        </w:rPr>
        <w:t>Yılmaz</w:t>
      </w:r>
      <w:proofErr w:type="spellEnd"/>
      <w:r w:rsidRPr="00D26843">
        <w:rPr>
          <w:rFonts w:ascii="Times New Roman" w:hAnsi="Times New Roman"/>
          <w:lang w:val="en-GB"/>
          <w:rPrChange w:id="1177" w:author="John Peate" w:date="2023-10-20T12:46:00Z">
            <w:rPr>
              <w:rFonts w:ascii="Times New Roman" w:hAnsi="Times New Roman"/>
            </w:rPr>
          </w:rPrChange>
        </w:rPr>
        <w:t xml:space="preserve"> et al. (Ankara: Nobel, 2020</w:t>
      </w:r>
      <w:ins w:id="1178" w:author="John Peate" w:date="2023-10-20T11:58:00Z">
        <w:r w:rsidR="00F848F6" w:rsidRPr="00D26843">
          <w:rPr>
            <w:rFonts w:ascii="Times New Roman" w:hAnsi="Times New Roman"/>
            <w:lang w:val="en-GB"/>
            <w:rPrChange w:id="1179" w:author="John Peate" w:date="2023-10-20T12:46:00Z">
              <w:rPr>
                <w:rFonts w:ascii="Times New Roman" w:hAnsi="Times New Roman"/>
                <w:lang w:val="en-US"/>
              </w:rPr>
            </w:rPrChange>
          </w:rPr>
          <w:t>)</w:t>
        </w:r>
      </w:ins>
      <w:r w:rsidRPr="00D26843">
        <w:rPr>
          <w:rFonts w:ascii="Times New Roman" w:hAnsi="Times New Roman"/>
          <w:lang w:val="en-GB"/>
          <w:rPrChange w:id="1180" w:author="John Peate" w:date="2023-10-20T12:46:00Z">
            <w:rPr>
              <w:rFonts w:ascii="Times New Roman" w:hAnsi="Times New Roman"/>
            </w:rPr>
          </w:rPrChange>
        </w:rPr>
        <w:t xml:space="preserve">, </w:t>
      </w:r>
      <w:ins w:id="1181" w:author="John Peate" w:date="2023-10-20T11:58:00Z">
        <w:r w:rsidR="00F848F6" w:rsidRPr="00D26843">
          <w:rPr>
            <w:rFonts w:ascii="Times New Roman" w:hAnsi="Times New Roman"/>
            <w:lang w:val="en-GB"/>
            <w:rPrChange w:id="1182" w:author="John Peate" w:date="2023-10-20T12:46:00Z">
              <w:rPr>
                <w:rFonts w:ascii="Times New Roman" w:hAnsi="Times New Roman"/>
                <w:lang w:val="en-US"/>
              </w:rPr>
            </w:rPrChange>
          </w:rPr>
          <w:t xml:space="preserve">pp. </w:t>
        </w:r>
      </w:ins>
      <w:r w:rsidRPr="00D26843">
        <w:rPr>
          <w:rFonts w:ascii="Times New Roman" w:hAnsi="Times New Roman"/>
          <w:lang w:val="en-GB"/>
          <w:rPrChange w:id="1183" w:author="John Peate" w:date="2023-10-20T12:46:00Z">
            <w:rPr>
              <w:rFonts w:ascii="Times New Roman" w:hAnsi="Times New Roman"/>
            </w:rPr>
          </w:rPrChange>
        </w:rPr>
        <w:t>3</w:t>
      </w:r>
      <w:del w:id="1184" w:author="John Peate" w:date="2023-10-20T11:58:00Z">
        <w:r w:rsidRPr="00D26843" w:rsidDel="00F848F6">
          <w:rPr>
            <w:rFonts w:ascii="Times New Roman" w:hAnsi="Times New Roman"/>
            <w:lang w:val="en-GB"/>
            <w:rPrChange w:id="1185" w:author="John Peate" w:date="2023-10-20T12:46:00Z">
              <w:rPr>
                <w:rFonts w:ascii="Times New Roman" w:hAnsi="Times New Roman"/>
              </w:rPr>
            </w:rPrChange>
          </w:rPr>
          <w:delText>-</w:delText>
        </w:r>
      </w:del>
      <w:ins w:id="1186" w:author="John Peate" w:date="2023-10-20T11:58:00Z">
        <w:r w:rsidR="00F848F6" w:rsidRPr="00D26843">
          <w:rPr>
            <w:rFonts w:ascii="Times New Roman" w:hAnsi="Times New Roman"/>
            <w:lang w:val="en-GB"/>
            <w:rPrChange w:id="1187" w:author="John Peate" w:date="2023-10-20T12:46:00Z">
              <w:rPr>
                <w:rFonts w:ascii="Times New Roman" w:hAnsi="Times New Roman"/>
                <w:lang w:val="en-US"/>
              </w:rPr>
            </w:rPrChange>
          </w:rPr>
          <w:t>–</w:t>
        </w:r>
      </w:ins>
      <w:r w:rsidRPr="00D26843">
        <w:rPr>
          <w:rFonts w:ascii="Times New Roman" w:hAnsi="Times New Roman"/>
          <w:lang w:val="en-GB"/>
          <w:rPrChange w:id="1188" w:author="John Peate" w:date="2023-10-20T12:46:00Z">
            <w:rPr>
              <w:rFonts w:ascii="Times New Roman" w:hAnsi="Times New Roman"/>
            </w:rPr>
          </w:rPrChange>
        </w:rPr>
        <w:t>18.</w:t>
      </w:r>
    </w:p>
  </w:footnote>
  <w:footnote w:id="17">
    <w:p w14:paraId="74B8E4A9" w14:textId="77777777" w:rsidR="00BB1176" w:rsidRPr="00D26843" w:rsidRDefault="00BB1176">
      <w:pPr>
        <w:spacing w:after="0" w:line="257" w:lineRule="auto"/>
        <w:jc w:val="both"/>
        <w:rPr>
          <w:rFonts w:ascii="Times New Roman" w:hAnsi="Times New Roman"/>
          <w:lang w:val="en-GB"/>
          <w:rPrChange w:id="1201" w:author="John Peate" w:date="2023-10-20T12:46:00Z">
            <w:rPr>
              <w:rFonts w:ascii="Times New Roman" w:hAnsi="Times New Roman"/>
            </w:rPr>
          </w:rPrChange>
        </w:rPr>
      </w:pPr>
      <w:r w:rsidRPr="00D26843">
        <w:rPr>
          <w:rStyle w:val="FootnoteReference"/>
          <w:rFonts w:ascii="Times New Roman" w:hAnsi="Times New Roman"/>
          <w:lang w:val="en-GB"/>
          <w:rPrChange w:id="1202" w:author="John Peate" w:date="2023-10-20T12:46:00Z">
            <w:rPr>
              <w:rStyle w:val="FootnoteReference"/>
              <w:rFonts w:ascii="Times New Roman" w:hAnsi="Times New Roman"/>
            </w:rPr>
          </w:rPrChange>
        </w:rPr>
        <w:footnoteRef/>
      </w:r>
      <w:r w:rsidRPr="00D26843">
        <w:rPr>
          <w:rFonts w:ascii="Times New Roman" w:hAnsi="Times New Roman"/>
          <w:lang w:val="en-GB"/>
          <w:rPrChange w:id="1203" w:author="John Peate" w:date="2023-10-20T12:46:00Z">
            <w:rPr>
              <w:rFonts w:ascii="Times New Roman" w:hAnsi="Times New Roman"/>
            </w:rPr>
          </w:rPrChange>
        </w:rPr>
        <w:t xml:space="preserve"> </w:t>
      </w:r>
      <w:proofErr w:type="spellStart"/>
      <w:r w:rsidRPr="00D26843">
        <w:rPr>
          <w:rFonts w:ascii="Times New Roman" w:hAnsi="Times New Roman"/>
          <w:i/>
          <w:iCs/>
          <w:lang w:val="en-GB"/>
          <w:rPrChange w:id="1204" w:author="John Peate" w:date="2023-10-20T12:46:00Z">
            <w:rPr>
              <w:rFonts w:ascii="Times New Roman" w:hAnsi="Times New Roman"/>
              <w:i/>
              <w:iCs/>
            </w:rPr>
          </w:rPrChange>
        </w:rPr>
        <w:t>Geschenk</w:t>
      </w:r>
      <w:proofErr w:type="spellEnd"/>
      <w:r w:rsidRPr="00D26843">
        <w:rPr>
          <w:rFonts w:ascii="Times New Roman" w:hAnsi="Times New Roman"/>
          <w:i/>
          <w:iCs/>
          <w:lang w:val="en-GB"/>
          <w:rPrChange w:id="1205"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206" w:author="John Peate" w:date="2023-10-20T12:46:00Z">
            <w:rPr>
              <w:rFonts w:ascii="Times New Roman" w:hAnsi="Times New Roman"/>
              <w:i/>
              <w:iCs/>
            </w:rPr>
          </w:rPrChange>
        </w:rPr>
        <w:t>aus</w:t>
      </w:r>
      <w:proofErr w:type="spellEnd"/>
      <w:r w:rsidRPr="00D26843">
        <w:rPr>
          <w:rFonts w:ascii="Times New Roman" w:hAnsi="Times New Roman"/>
          <w:i/>
          <w:iCs/>
          <w:lang w:val="en-GB"/>
          <w:rPrChange w:id="1207" w:author="John Peate" w:date="2023-10-20T12:46:00Z">
            <w:rPr>
              <w:rFonts w:ascii="Times New Roman" w:hAnsi="Times New Roman"/>
              <w:i/>
              <w:iCs/>
            </w:rPr>
          </w:rPrChange>
        </w:rPr>
        <w:t xml:space="preserve"> der </w:t>
      </w:r>
      <w:proofErr w:type="spellStart"/>
      <w:r w:rsidRPr="00D26843">
        <w:rPr>
          <w:rFonts w:ascii="Times New Roman" w:hAnsi="Times New Roman"/>
          <w:i/>
          <w:iCs/>
          <w:lang w:val="en-GB"/>
          <w:rPrChange w:id="1208" w:author="John Peate" w:date="2023-10-20T12:46:00Z">
            <w:rPr>
              <w:rFonts w:ascii="Times New Roman" w:hAnsi="Times New Roman"/>
              <w:i/>
              <w:iCs/>
            </w:rPr>
          </w:rPrChange>
        </w:rPr>
        <w:t>Seldschukengeschichte</w:t>
      </w:r>
      <w:proofErr w:type="spellEnd"/>
      <w:r w:rsidRPr="00D26843">
        <w:rPr>
          <w:rFonts w:ascii="Times New Roman" w:hAnsi="Times New Roman"/>
          <w:i/>
          <w:iCs/>
          <w:lang w:val="en-GB"/>
          <w:rPrChange w:id="1209" w:author="John Peate" w:date="2023-10-20T12:46:00Z">
            <w:rPr>
              <w:rFonts w:ascii="Times New Roman" w:hAnsi="Times New Roman"/>
              <w:i/>
              <w:iCs/>
            </w:rPr>
          </w:rPrChange>
        </w:rPr>
        <w:t xml:space="preserve"> von </w:t>
      </w:r>
      <w:proofErr w:type="spellStart"/>
      <w:r w:rsidRPr="00D26843">
        <w:rPr>
          <w:rFonts w:ascii="Times New Roman" w:hAnsi="Times New Roman"/>
          <w:i/>
          <w:iCs/>
          <w:lang w:val="en-GB"/>
          <w:rPrChange w:id="1210" w:author="John Peate" w:date="2023-10-20T12:46:00Z">
            <w:rPr>
              <w:rFonts w:ascii="Times New Roman" w:hAnsi="Times New Roman"/>
              <w:i/>
              <w:iCs/>
            </w:rPr>
          </w:rPrChange>
        </w:rPr>
        <w:t>dem</w:t>
      </w:r>
      <w:proofErr w:type="spellEnd"/>
      <w:r w:rsidRPr="00D26843">
        <w:rPr>
          <w:rFonts w:ascii="Times New Roman" w:hAnsi="Times New Roman"/>
          <w:i/>
          <w:iCs/>
          <w:lang w:val="en-GB"/>
          <w:rPrChange w:id="1211" w:author="John Peate" w:date="2023-10-20T12:46:00Z">
            <w:rPr>
              <w:rFonts w:ascii="Times New Roman" w:hAnsi="Times New Roman"/>
              <w:i/>
              <w:iCs/>
            </w:rPr>
          </w:rPrChange>
        </w:rPr>
        <w:t xml:space="preserve"> </w:t>
      </w:r>
      <w:proofErr w:type="spellStart"/>
      <w:r w:rsidRPr="00D26843">
        <w:rPr>
          <w:rFonts w:ascii="Times New Roman" w:hAnsi="Times New Roman"/>
          <w:i/>
          <w:iCs/>
          <w:lang w:val="en-GB"/>
          <w:rPrChange w:id="1212" w:author="John Peate" w:date="2023-10-20T12:46:00Z">
            <w:rPr>
              <w:rFonts w:ascii="Times New Roman" w:hAnsi="Times New Roman"/>
              <w:i/>
              <w:iCs/>
            </w:rPr>
          </w:rPrChange>
        </w:rPr>
        <w:t>Wesir</w:t>
      </w:r>
      <w:proofErr w:type="spellEnd"/>
      <w:r w:rsidRPr="00D26843">
        <w:rPr>
          <w:rFonts w:ascii="Times New Roman" w:hAnsi="Times New Roman"/>
          <w:i/>
          <w:iCs/>
          <w:lang w:val="en-GB"/>
          <w:rPrChange w:id="1213" w:author="John Peate" w:date="2023-10-20T12:46:00Z">
            <w:rPr>
              <w:rFonts w:ascii="Times New Roman" w:hAnsi="Times New Roman"/>
              <w:i/>
              <w:iCs/>
            </w:rPr>
          </w:rPrChange>
        </w:rPr>
        <w:t xml:space="preserve"> Muhammad b. Muhammad Ibn al-</w:t>
      </w:r>
      <w:proofErr w:type="spellStart"/>
      <w:r w:rsidRPr="00D26843">
        <w:rPr>
          <w:rFonts w:ascii="Times New Roman" w:hAnsi="Times New Roman"/>
          <w:i/>
          <w:iCs/>
          <w:lang w:val="en-GB"/>
          <w:rPrChange w:id="1214" w:author="John Peate" w:date="2023-10-20T12:46:00Z">
            <w:rPr>
              <w:rFonts w:ascii="Times New Roman" w:hAnsi="Times New Roman"/>
              <w:i/>
              <w:iCs/>
            </w:rPr>
          </w:rPrChange>
        </w:rPr>
        <w:t>Nizâm</w:t>
      </w:r>
      <w:proofErr w:type="spellEnd"/>
      <w:r w:rsidRPr="00D26843">
        <w:rPr>
          <w:rFonts w:ascii="Times New Roman" w:hAnsi="Times New Roman"/>
          <w:lang w:val="en-GB"/>
          <w:rPrChange w:id="1215" w:author="John Peate" w:date="2023-10-20T12:46:00Z">
            <w:rPr>
              <w:rFonts w:ascii="Times New Roman" w:hAnsi="Times New Roman"/>
            </w:rPr>
          </w:rPrChange>
        </w:rPr>
        <w:t xml:space="preserve"> (Leiden: Brill, 1909) and </w:t>
      </w:r>
      <w:r w:rsidRPr="00D26843">
        <w:rPr>
          <w:rStyle w:val="Emphasis"/>
          <w:rFonts w:ascii="Times New Roman" w:hAnsi="Times New Roman"/>
          <w:color w:val="000000"/>
          <w:lang w:val="en-GB"/>
          <w:rPrChange w:id="1216" w:author="John Peate" w:date="2023-10-20T12:46:00Z">
            <w:rPr>
              <w:rStyle w:val="Emphasis"/>
              <w:rFonts w:ascii="Times New Roman" w:hAnsi="Times New Roman"/>
              <w:color w:val="000000"/>
            </w:rPr>
          </w:rPrChange>
        </w:rPr>
        <w:t xml:space="preserve">Prolegomena </w:t>
      </w:r>
      <w:proofErr w:type="spellStart"/>
      <w:r w:rsidRPr="00D26843">
        <w:rPr>
          <w:rStyle w:val="Emphasis"/>
          <w:rFonts w:ascii="Times New Roman" w:hAnsi="Times New Roman"/>
          <w:color w:val="000000"/>
          <w:lang w:val="en-GB"/>
          <w:rPrChange w:id="1217" w:author="John Peate" w:date="2023-10-20T12:46:00Z">
            <w:rPr>
              <w:rStyle w:val="Emphasis"/>
              <w:rFonts w:ascii="Times New Roman" w:hAnsi="Times New Roman"/>
              <w:color w:val="000000"/>
            </w:rPr>
          </w:rPrChange>
        </w:rPr>
        <w:t>zu</w:t>
      </w:r>
      <w:proofErr w:type="spellEnd"/>
      <w:r w:rsidRPr="00D26843">
        <w:rPr>
          <w:rStyle w:val="Emphasis"/>
          <w:rFonts w:ascii="Times New Roman" w:hAnsi="Times New Roman"/>
          <w:color w:val="000000"/>
          <w:lang w:val="en-GB"/>
          <w:rPrChange w:id="1218" w:author="John Peate" w:date="2023-10-20T12:46:00Z">
            <w:rPr>
              <w:rStyle w:val="Emphasis"/>
              <w:rFonts w:ascii="Times New Roman" w:hAnsi="Times New Roman"/>
              <w:color w:val="000000"/>
            </w:rPr>
          </w:rPrChange>
        </w:rPr>
        <w:t xml:space="preserve"> </w:t>
      </w:r>
      <w:proofErr w:type="spellStart"/>
      <w:r w:rsidRPr="00D26843">
        <w:rPr>
          <w:rStyle w:val="Emphasis"/>
          <w:rFonts w:ascii="Times New Roman" w:hAnsi="Times New Roman"/>
          <w:color w:val="000000"/>
          <w:lang w:val="en-GB"/>
          <w:rPrChange w:id="1219" w:author="John Peate" w:date="2023-10-20T12:46:00Z">
            <w:rPr>
              <w:rStyle w:val="Emphasis"/>
              <w:rFonts w:ascii="Times New Roman" w:hAnsi="Times New Roman"/>
              <w:color w:val="000000"/>
            </w:rPr>
          </w:rPrChange>
        </w:rPr>
        <w:t>einer</w:t>
      </w:r>
      <w:proofErr w:type="spellEnd"/>
      <w:r w:rsidRPr="00D26843">
        <w:rPr>
          <w:rStyle w:val="Emphasis"/>
          <w:rFonts w:ascii="Times New Roman" w:hAnsi="Times New Roman"/>
          <w:color w:val="000000"/>
          <w:lang w:val="en-GB"/>
          <w:rPrChange w:id="1220" w:author="John Peate" w:date="2023-10-20T12:46:00Z">
            <w:rPr>
              <w:rStyle w:val="Emphasis"/>
              <w:rFonts w:ascii="Times New Roman" w:hAnsi="Times New Roman"/>
              <w:color w:val="000000"/>
            </w:rPr>
          </w:rPrChange>
        </w:rPr>
        <w:t xml:space="preserve"> </w:t>
      </w:r>
      <w:proofErr w:type="spellStart"/>
      <w:r w:rsidRPr="00D26843">
        <w:rPr>
          <w:rStyle w:val="Emphasis"/>
          <w:rFonts w:ascii="Times New Roman" w:hAnsi="Times New Roman"/>
          <w:color w:val="000000"/>
          <w:lang w:val="en-GB"/>
          <w:rPrChange w:id="1221" w:author="John Peate" w:date="2023-10-20T12:46:00Z">
            <w:rPr>
              <w:rStyle w:val="Emphasis"/>
              <w:rFonts w:ascii="Times New Roman" w:hAnsi="Times New Roman"/>
              <w:color w:val="000000"/>
            </w:rPr>
          </w:rPrChange>
        </w:rPr>
        <w:t>Ausgabe</w:t>
      </w:r>
      <w:proofErr w:type="spellEnd"/>
      <w:r w:rsidRPr="00D26843">
        <w:rPr>
          <w:rStyle w:val="Emphasis"/>
          <w:rFonts w:ascii="Times New Roman" w:hAnsi="Times New Roman"/>
          <w:color w:val="000000"/>
          <w:lang w:val="en-GB"/>
          <w:rPrChange w:id="1222" w:author="John Peate" w:date="2023-10-20T12:46:00Z">
            <w:rPr>
              <w:rStyle w:val="Emphasis"/>
              <w:rFonts w:ascii="Times New Roman" w:hAnsi="Times New Roman"/>
              <w:color w:val="000000"/>
            </w:rPr>
          </w:rPrChange>
        </w:rPr>
        <w:t xml:space="preserve"> der </w:t>
      </w:r>
      <w:proofErr w:type="spellStart"/>
      <w:r w:rsidRPr="00D26843">
        <w:rPr>
          <w:rStyle w:val="Emphasis"/>
          <w:rFonts w:ascii="Times New Roman" w:hAnsi="Times New Roman"/>
          <w:color w:val="000000"/>
          <w:lang w:val="en-GB"/>
          <w:rPrChange w:id="1223" w:author="John Peate" w:date="2023-10-20T12:46:00Z">
            <w:rPr>
              <w:rStyle w:val="Emphasis"/>
              <w:rFonts w:ascii="Times New Roman" w:hAnsi="Times New Roman"/>
              <w:color w:val="000000"/>
            </w:rPr>
          </w:rPrChange>
        </w:rPr>
        <w:t>im</w:t>
      </w:r>
      <w:proofErr w:type="spellEnd"/>
      <w:r w:rsidRPr="00D26843">
        <w:rPr>
          <w:rStyle w:val="Emphasis"/>
          <w:rFonts w:ascii="Times New Roman" w:hAnsi="Times New Roman"/>
          <w:color w:val="000000"/>
          <w:lang w:val="en-GB"/>
          <w:rPrChange w:id="1224" w:author="John Peate" w:date="2023-10-20T12:46:00Z">
            <w:rPr>
              <w:rStyle w:val="Emphasis"/>
              <w:rFonts w:ascii="Times New Roman" w:hAnsi="Times New Roman"/>
              <w:color w:val="000000"/>
            </w:rPr>
          </w:rPrChange>
        </w:rPr>
        <w:t xml:space="preserve"> </w:t>
      </w:r>
      <w:proofErr w:type="spellStart"/>
      <w:r w:rsidRPr="00D26843">
        <w:rPr>
          <w:rStyle w:val="Emphasis"/>
          <w:rFonts w:ascii="Times New Roman" w:hAnsi="Times New Roman"/>
          <w:color w:val="000000"/>
          <w:lang w:val="en-GB"/>
          <w:rPrChange w:id="1225" w:author="John Peate" w:date="2023-10-20T12:46:00Z">
            <w:rPr>
              <w:rStyle w:val="Emphasis"/>
              <w:rFonts w:ascii="Times New Roman" w:hAnsi="Times New Roman"/>
              <w:color w:val="000000"/>
            </w:rPr>
          </w:rPrChange>
        </w:rPr>
        <w:t>Britischen</w:t>
      </w:r>
      <w:proofErr w:type="spellEnd"/>
      <w:r w:rsidRPr="00D26843">
        <w:rPr>
          <w:rStyle w:val="Emphasis"/>
          <w:rFonts w:ascii="Times New Roman" w:hAnsi="Times New Roman"/>
          <w:color w:val="000000"/>
          <w:lang w:val="en-GB"/>
          <w:rPrChange w:id="1226" w:author="John Peate" w:date="2023-10-20T12:46:00Z">
            <w:rPr>
              <w:rStyle w:val="Emphasis"/>
              <w:rFonts w:ascii="Times New Roman" w:hAnsi="Times New Roman"/>
              <w:color w:val="000000"/>
            </w:rPr>
          </w:rPrChange>
        </w:rPr>
        <w:t xml:space="preserve"> Museum </w:t>
      </w:r>
      <w:proofErr w:type="spellStart"/>
      <w:r w:rsidRPr="00D26843">
        <w:rPr>
          <w:rStyle w:val="Emphasis"/>
          <w:rFonts w:ascii="Times New Roman" w:hAnsi="Times New Roman"/>
          <w:color w:val="000000"/>
          <w:lang w:val="en-GB"/>
          <w:rPrChange w:id="1227" w:author="John Peate" w:date="2023-10-20T12:46:00Z">
            <w:rPr>
              <w:rStyle w:val="Emphasis"/>
              <w:rFonts w:ascii="Times New Roman" w:hAnsi="Times New Roman"/>
              <w:color w:val="000000"/>
            </w:rPr>
          </w:rPrChange>
        </w:rPr>
        <w:t>zu</w:t>
      </w:r>
      <w:proofErr w:type="spellEnd"/>
      <w:r w:rsidRPr="00D26843">
        <w:rPr>
          <w:rStyle w:val="Emphasis"/>
          <w:rFonts w:ascii="Times New Roman" w:hAnsi="Times New Roman"/>
          <w:color w:val="000000"/>
          <w:lang w:val="en-GB"/>
          <w:rPrChange w:id="1228" w:author="John Peate" w:date="2023-10-20T12:46:00Z">
            <w:rPr>
              <w:rStyle w:val="Emphasis"/>
              <w:rFonts w:ascii="Times New Roman" w:hAnsi="Times New Roman"/>
              <w:color w:val="000000"/>
            </w:rPr>
          </w:rPrChange>
        </w:rPr>
        <w:t xml:space="preserve"> London </w:t>
      </w:r>
      <w:proofErr w:type="spellStart"/>
      <w:r w:rsidRPr="00D26843">
        <w:rPr>
          <w:rStyle w:val="Emphasis"/>
          <w:rFonts w:ascii="Times New Roman" w:hAnsi="Times New Roman"/>
          <w:color w:val="000000"/>
          <w:lang w:val="en-GB"/>
          <w:rPrChange w:id="1229" w:author="John Peate" w:date="2023-10-20T12:46:00Z">
            <w:rPr>
              <w:rStyle w:val="Emphasis"/>
              <w:rFonts w:ascii="Times New Roman" w:hAnsi="Times New Roman"/>
              <w:color w:val="000000"/>
            </w:rPr>
          </w:rPrChange>
        </w:rPr>
        <w:t>verwahrten</w:t>
      </w:r>
      <w:proofErr w:type="spellEnd"/>
      <w:r w:rsidRPr="00D26843">
        <w:rPr>
          <w:rStyle w:val="Emphasis"/>
          <w:rFonts w:ascii="Times New Roman" w:hAnsi="Times New Roman"/>
          <w:color w:val="000000"/>
          <w:lang w:val="en-GB"/>
          <w:rPrChange w:id="1230" w:author="John Peate" w:date="2023-10-20T12:46:00Z">
            <w:rPr>
              <w:rStyle w:val="Emphasis"/>
              <w:rFonts w:ascii="Times New Roman" w:hAnsi="Times New Roman"/>
              <w:color w:val="000000"/>
            </w:rPr>
          </w:rPrChange>
        </w:rPr>
        <w:t xml:space="preserve"> </w:t>
      </w:r>
      <w:proofErr w:type="spellStart"/>
      <w:r w:rsidRPr="00D26843">
        <w:rPr>
          <w:rStyle w:val="Emphasis"/>
          <w:rFonts w:ascii="Times New Roman" w:hAnsi="Times New Roman"/>
          <w:color w:val="000000"/>
          <w:lang w:val="en-GB"/>
          <w:rPrChange w:id="1231" w:author="John Peate" w:date="2023-10-20T12:46:00Z">
            <w:rPr>
              <w:rStyle w:val="Emphasis"/>
              <w:rFonts w:ascii="Times New Roman" w:hAnsi="Times New Roman"/>
              <w:color w:val="000000"/>
            </w:rPr>
          </w:rPrChange>
        </w:rPr>
        <w:t>Chronik</w:t>
      </w:r>
      <w:proofErr w:type="spellEnd"/>
      <w:r w:rsidRPr="00D26843">
        <w:rPr>
          <w:rStyle w:val="Emphasis"/>
          <w:rFonts w:ascii="Times New Roman" w:hAnsi="Times New Roman"/>
          <w:color w:val="000000"/>
          <w:lang w:val="en-GB"/>
          <w:rPrChange w:id="1232" w:author="John Peate" w:date="2023-10-20T12:46:00Z">
            <w:rPr>
              <w:rStyle w:val="Emphasis"/>
              <w:rFonts w:ascii="Times New Roman" w:hAnsi="Times New Roman"/>
              <w:color w:val="000000"/>
            </w:rPr>
          </w:rPrChange>
        </w:rPr>
        <w:t xml:space="preserve"> des </w:t>
      </w:r>
      <w:proofErr w:type="spellStart"/>
      <w:r w:rsidRPr="00D26843">
        <w:rPr>
          <w:rStyle w:val="Emphasis"/>
          <w:rFonts w:ascii="Times New Roman" w:hAnsi="Times New Roman"/>
          <w:color w:val="000000"/>
          <w:lang w:val="en-GB"/>
          <w:rPrChange w:id="1233" w:author="John Peate" w:date="2023-10-20T12:46:00Z">
            <w:rPr>
              <w:rStyle w:val="Emphasis"/>
              <w:rFonts w:ascii="Times New Roman" w:hAnsi="Times New Roman"/>
              <w:color w:val="000000"/>
            </w:rPr>
          </w:rPrChange>
        </w:rPr>
        <w:t>Seldschuqischen</w:t>
      </w:r>
      <w:proofErr w:type="spellEnd"/>
      <w:r w:rsidRPr="00D26843">
        <w:rPr>
          <w:rStyle w:val="Emphasis"/>
          <w:rFonts w:ascii="Times New Roman" w:hAnsi="Times New Roman"/>
          <w:color w:val="000000"/>
          <w:lang w:val="en-GB"/>
          <w:rPrChange w:id="1234" w:author="John Peate" w:date="2023-10-20T12:46:00Z">
            <w:rPr>
              <w:rStyle w:val="Emphasis"/>
              <w:rFonts w:ascii="Times New Roman" w:hAnsi="Times New Roman"/>
              <w:color w:val="000000"/>
            </w:rPr>
          </w:rPrChange>
        </w:rPr>
        <w:t xml:space="preserve"> </w:t>
      </w:r>
      <w:proofErr w:type="spellStart"/>
      <w:r w:rsidRPr="00D26843">
        <w:rPr>
          <w:rStyle w:val="Emphasis"/>
          <w:rFonts w:ascii="Times New Roman" w:hAnsi="Times New Roman"/>
          <w:color w:val="000000"/>
          <w:lang w:val="en-GB"/>
          <w:rPrChange w:id="1235" w:author="John Peate" w:date="2023-10-20T12:46:00Z">
            <w:rPr>
              <w:rStyle w:val="Emphasis"/>
              <w:rFonts w:ascii="Times New Roman" w:hAnsi="Times New Roman"/>
              <w:color w:val="000000"/>
            </w:rPr>
          </w:rPrChange>
        </w:rPr>
        <w:t>Reiches</w:t>
      </w:r>
      <w:proofErr w:type="spellEnd"/>
      <w:r w:rsidRPr="00D26843">
        <w:rPr>
          <w:rFonts w:ascii="Times New Roman" w:hAnsi="Times New Roman"/>
          <w:lang w:val="en-GB"/>
          <w:rPrChange w:id="1236" w:author="John Peate" w:date="2023-10-20T12:46:00Z">
            <w:rPr>
              <w:rFonts w:ascii="Times New Roman" w:hAnsi="Times New Roman"/>
            </w:rPr>
          </w:rPrChange>
        </w:rPr>
        <w:t xml:space="preserve"> (Leipzig: </w:t>
      </w:r>
      <w:proofErr w:type="spellStart"/>
      <w:r w:rsidRPr="00D26843">
        <w:rPr>
          <w:rFonts w:ascii="Times New Roman" w:hAnsi="Times New Roman"/>
          <w:lang w:val="en-GB"/>
          <w:rPrChange w:id="1237" w:author="John Peate" w:date="2023-10-20T12:46:00Z">
            <w:rPr>
              <w:rFonts w:ascii="Times New Roman" w:hAnsi="Times New Roman"/>
            </w:rPr>
          </w:rPrChange>
        </w:rPr>
        <w:t>Harrassowitz</w:t>
      </w:r>
      <w:proofErr w:type="spellEnd"/>
      <w:r w:rsidRPr="00D26843">
        <w:rPr>
          <w:rFonts w:ascii="Times New Roman" w:hAnsi="Times New Roman"/>
          <w:lang w:val="en-GB"/>
          <w:rPrChange w:id="1238" w:author="John Peate" w:date="2023-10-20T12:46:00Z">
            <w:rPr>
              <w:rFonts w:ascii="Times New Roman" w:hAnsi="Times New Roman"/>
            </w:rPr>
          </w:rPrChange>
        </w:rPr>
        <w:t>, 1911)</w:t>
      </w:r>
    </w:p>
  </w:footnote>
  <w:footnote w:id="18">
    <w:p w14:paraId="74292C64" w14:textId="6BC1FDC6" w:rsidR="00BB1176" w:rsidRPr="00D26843" w:rsidRDefault="00BB1176">
      <w:pPr>
        <w:pStyle w:val="FootnoteText"/>
        <w:suppressLineNumbers w:val="0"/>
        <w:spacing w:after="0" w:line="257" w:lineRule="auto"/>
        <w:ind w:left="0" w:firstLine="0"/>
        <w:jc w:val="both"/>
        <w:rPr>
          <w:rFonts w:ascii="Times New Roman" w:hAnsi="Times New Roman"/>
          <w:sz w:val="22"/>
          <w:lang w:val="en-GB"/>
          <w:rPrChange w:id="1258" w:author="John Peate" w:date="2023-10-20T12:46:00Z">
            <w:rPr>
              <w:rFonts w:ascii="Times New Roman" w:hAnsi="Times New Roman"/>
              <w:sz w:val="22"/>
            </w:rPr>
          </w:rPrChange>
        </w:rPr>
      </w:pPr>
      <w:r w:rsidRPr="00D26843">
        <w:rPr>
          <w:rStyle w:val="FootnoteReference"/>
          <w:rFonts w:ascii="Times New Roman" w:hAnsi="Times New Roman"/>
          <w:sz w:val="22"/>
          <w:lang w:val="en-GB"/>
          <w:rPrChange w:id="1259"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Change w:id="1260" w:author="John Peate" w:date="2023-10-20T12:46:00Z">
            <w:rPr>
              <w:rFonts w:ascii="Times New Roman" w:hAnsi="Times New Roman"/>
              <w:sz w:val="22"/>
            </w:rPr>
          </w:rPrChange>
        </w:rPr>
        <w:t xml:space="preserve"> </w:t>
      </w:r>
      <w:del w:id="1261" w:author="John Peate" w:date="2023-10-19T16:26:00Z">
        <w:r w:rsidRPr="00D26843" w:rsidDel="00DB1FEF">
          <w:rPr>
            <w:rFonts w:ascii="Times New Roman" w:hAnsi="Times New Roman"/>
            <w:sz w:val="22"/>
            <w:lang w:val="en-GB"/>
            <w:rPrChange w:id="1262" w:author="John Peate" w:date="2023-10-20T12:46:00Z">
              <w:rPr>
                <w:rFonts w:ascii="Times New Roman" w:hAnsi="Times New Roman"/>
                <w:sz w:val="22"/>
              </w:rPr>
            </w:rPrChange>
          </w:rPr>
          <w:delText>"</w:delText>
        </w:r>
      </w:del>
      <w:ins w:id="1263" w:author="John Peate" w:date="2023-10-19T16:26:00Z">
        <w:r w:rsidR="00DB1FEF" w:rsidRPr="00D26843">
          <w:rPr>
            <w:rFonts w:ascii="Times New Roman" w:hAnsi="Times New Roman"/>
            <w:sz w:val="22"/>
            <w:lang w:val="en-GB"/>
            <w:rPrChange w:id="1264" w:author="John Peate" w:date="2023-10-20T12:46:00Z">
              <w:rPr>
                <w:rFonts w:ascii="Times New Roman" w:hAnsi="Times New Roman"/>
                <w:sz w:val="22"/>
                <w:lang w:val="en-US"/>
              </w:rPr>
            </w:rPrChange>
          </w:rPr>
          <w:t>“</w:t>
        </w:r>
      </w:ins>
      <w:r w:rsidRPr="007E536C">
        <w:rPr>
          <w:rFonts w:ascii="Times New Roman" w:hAnsi="Times New Roman"/>
          <w:i/>
          <w:iCs/>
          <w:sz w:val="22"/>
          <w:lang w:val="en-GB"/>
          <w:rPrChange w:id="1265" w:author="John Peate" w:date="2023-10-23T10:37:00Z">
            <w:rPr>
              <w:rFonts w:ascii="Times New Roman" w:hAnsi="Times New Roman"/>
              <w:sz w:val="22"/>
            </w:rPr>
          </w:rPrChange>
        </w:rPr>
        <w:t xml:space="preserve">Bevor man </w:t>
      </w:r>
      <w:proofErr w:type="spellStart"/>
      <w:r w:rsidRPr="007E536C">
        <w:rPr>
          <w:rFonts w:ascii="Times New Roman" w:hAnsi="Times New Roman"/>
          <w:i/>
          <w:iCs/>
          <w:sz w:val="22"/>
          <w:lang w:val="en-GB"/>
          <w:rPrChange w:id="1266" w:author="John Peate" w:date="2023-10-23T10:37:00Z">
            <w:rPr>
              <w:rFonts w:ascii="Times New Roman" w:hAnsi="Times New Roman"/>
              <w:sz w:val="22"/>
            </w:rPr>
          </w:rPrChange>
        </w:rPr>
        <w:t>sich</w:t>
      </w:r>
      <w:proofErr w:type="spellEnd"/>
      <w:r w:rsidRPr="007E536C">
        <w:rPr>
          <w:rFonts w:ascii="Times New Roman" w:hAnsi="Times New Roman"/>
          <w:i/>
          <w:iCs/>
          <w:sz w:val="22"/>
          <w:lang w:val="en-GB"/>
          <w:rPrChange w:id="1267"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68" w:author="John Peate" w:date="2023-10-23T10:37:00Z">
            <w:rPr>
              <w:rFonts w:ascii="Times New Roman" w:hAnsi="Times New Roman"/>
              <w:sz w:val="22"/>
            </w:rPr>
          </w:rPrChange>
        </w:rPr>
        <w:t>zur</w:t>
      </w:r>
      <w:proofErr w:type="spellEnd"/>
      <w:r w:rsidRPr="007E536C">
        <w:rPr>
          <w:rFonts w:ascii="Times New Roman" w:hAnsi="Times New Roman"/>
          <w:i/>
          <w:iCs/>
          <w:sz w:val="22"/>
          <w:lang w:val="en-GB"/>
          <w:rPrChange w:id="1269"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70" w:author="John Peate" w:date="2023-10-23T10:37:00Z">
            <w:rPr>
              <w:rFonts w:ascii="Times New Roman" w:hAnsi="Times New Roman"/>
              <w:sz w:val="22"/>
            </w:rPr>
          </w:rPrChange>
        </w:rPr>
        <w:t>Herausgabe</w:t>
      </w:r>
      <w:proofErr w:type="spellEnd"/>
      <w:r w:rsidRPr="007E536C">
        <w:rPr>
          <w:rFonts w:ascii="Times New Roman" w:hAnsi="Times New Roman"/>
          <w:i/>
          <w:iCs/>
          <w:sz w:val="22"/>
          <w:lang w:val="en-GB"/>
          <w:rPrChange w:id="1271"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72" w:author="John Peate" w:date="2023-10-23T10:37:00Z">
            <w:rPr>
              <w:rFonts w:ascii="Times New Roman" w:hAnsi="Times New Roman"/>
              <w:sz w:val="22"/>
            </w:rPr>
          </w:rPrChange>
        </w:rPr>
        <w:t>eines</w:t>
      </w:r>
      <w:proofErr w:type="spellEnd"/>
      <w:r w:rsidRPr="007E536C">
        <w:rPr>
          <w:rFonts w:ascii="Times New Roman" w:hAnsi="Times New Roman"/>
          <w:i/>
          <w:iCs/>
          <w:sz w:val="22"/>
          <w:lang w:val="en-GB"/>
          <w:rPrChange w:id="1273"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74" w:author="John Peate" w:date="2023-10-23T10:37:00Z">
            <w:rPr>
              <w:rFonts w:ascii="Times New Roman" w:hAnsi="Times New Roman"/>
              <w:sz w:val="22"/>
            </w:rPr>
          </w:rPrChange>
        </w:rPr>
        <w:t>orientalischen</w:t>
      </w:r>
      <w:proofErr w:type="spellEnd"/>
      <w:r w:rsidRPr="007E536C">
        <w:rPr>
          <w:rFonts w:ascii="Times New Roman" w:hAnsi="Times New Roman"/>
          <w:i/>
          <w:iCs/>
          <w:sz w:val="22"/>
          <w:lang w:val="en-GB"/>
          <w:rPrChange w:id="1275"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76" w:author="John Peate" w:date="2023-10-23T10:37:00Z">
            <w:rPr>
              <w:rFonts w:ascii="Times New Roman" w:hAnsi="Times New Roman"/>
              <w:sz w:val="22"/>
            </w:rPr>
          </w:rPrChange>
        </w:rPr>
        <w:t>Geschichtswerkes</w:t>
      </w:r>
      <w:proofErr w:type="spellEnd"/>
      <w:r w:rsidRPr="007E536C">
        <w:rPr>
          <w:rFonts w:ascii="Times New Roman" w:hAnsi="Times New Roman"/>
          <w:i/>
          <w:iCs/>
          <w:sz w:val="22"/>
          <w:lang w:val="en-GB"/>
          <w:rPrChange w:id="1277"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78" w:author="John Peate" w:date="2023-10-23T10:37:00Z">
            <w:rPr>
              <w:rFonts w:ascii="Times New Roman" w:hAnsi="Times New Roman"/>
              <w:sz w:val="22"/>
            </w:rPr>
          </w:rPrChange>
        </w:rPr>
        <w:t>entschliesst</w:t>
      </w:r>
      <w:proofErr w:type="spellEnd"/>
      <w:r w:rsidRPr="007E536C">
        <w:rPr>
          <w:rFonts w:ascii="Times New Roman" w:hAnsi="Times New Roman"/>
          <w:i/>
          <w:iCs/>
          <w:sz w:val="22"/>
          <w:lang w:val="en-GB"/>
          <w:rPrChange w:id="1279"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80" w:author="John Peate" w:date="2023-10-23T10:37:00Z">
            <w:rPr>
              <w:rFonts w:ascii="Times New Roman" w:hAnsi="Times New Roman"/>
              <w:sz w:val="22"/>
            </w:rPr>
          </w:rPrChange>
        </w:rPr>
        <w:t>sollte</w:t>
      </w:r>
      <w:proofErr w:type="spellEnd"/>
      <w:r w:rsidRPr="007E536C">
        <w:rPr>
          <w:rFonts w:ascii="Times New Roman" w:hAnsi="Times New Roman"/>
          <w:i/>
          <w:iCs/>
          <w:sz w:val="22"/>
          <w:lang w:val="en-GB"/>
          <w:rPrChange w:id="1281" w:author="John Peate" w:date="2023-10-23T10:37:00Z">
            <w:rPr>
              <w:rFonts w:ascii="Times New Roman" w:hAnsi="Times New Roman"/>
              <w:sz w:val="22"/>
            </w:rPr>
          </w:rPrChange>
        </w:rPr>
        <w:t xml:space="preserve"> man </w:t>
      </w:r>
      <w:proofErr w:type="spellStart"/>
      <w:r w:rsidRPr="007E536C">
        <w:rPr>
          <w:rFonts w:ascii="Times New Roman" w:hAnsi="Times New Roman"/>
          <w:i/>
          <w:iCs/>
          <w:sz w:val="22"/>
          <w:lang w:val="en-GB"/>
          <w:rPrChange w:id="1282" w:author="John Peate" w:date="2023-10-23T10:37:00Z">
            <w:rPr>
              <w:rFonts w:ascii="Times New Roman" w:hAnsi="Times New Roman"/>
              <w:sz w:val="22"/>
            </w:rPr>
          </w:rPrChange>
        </w:rPr>
        <w:t>eingehend</w:t>
      </w:r>
      <w:proofErr w:type="spellEnd"/>
      <w:r w:rsidRPr="007E536C">
        <w:rPr>
          <w:rFonts w:ascii="Times New Roman" w:hAnsi="Times New Roman"/>
          <w:i/>
          <w:iCs/>
          <w:sz w:val="22"/>
          <w:lang w:val="en-GB"/>
          <w:rPrChange w:id="1283"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84" w:author="John Peate" w:date="2023-10-23T10:37:00Z">
            <w:rPr>
              <w:rFonts w:ascii="Times New Roman" w:hAnsi="Times New Roman"/>
              <w:sz w:val="22"/>
            </w:rPr>
          </w:rPrChange>
        </w:rPr>
        <w:t>prüfen</w:t>
      </w:r>
      <w:proofErr w:type="spellEnd"/>
      <w:r w:rsidRPr="007E536C">
        <w:rPr>
          <w:rFonts w:ascii="Times New Roman" w:hAnsi="Times New Roman"/>
          <w:i/>
          <w:iCs/>
          <w:sz w:val="22"/>
          <w:lang w:val="en-GB"/>
          <w:rPrChange w:id="1285"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86" w:author="John Peate" w:date="2023-10-23T10:37:00Z">
            <w:rPr>
              <w:rFonts w:ascii="Times New Roman" w:hAnsi="Times New Roman"/>
              <w:sz w:val="22"/>
            </w:rPr>
          </w:rPrChange>
        </w:rPr>
        <w:t>ob</w:t>
      </w:r>
      <w:proofErr w:type="spellEnd"/>
      <w:r w:rsidRPr="007E536C">
        <w:rPr>
          <w:rFonts w:ascii="Times New Roman" w:hAnsi="Times New Roman"/>
          <w:i/>
          <w:iCs/>
          <w:sz w:val="22"/>
          <w:lang w:val="en-GB"/>
          <w:rPrChange w:id="1287" w:author="John Peate" w:date="2023-10-23T10:37:00Z">
            <w:rPr>
              <w:rFonts w:ascii="Times New Roman" w:hAnsi="Times New Roman"/>
              <w:sz w:val="22"/>
            </w:rPr>
          </w:rPrChange>
        </w:rPr>
        <w:t xml:space="preserve"> das </w:t>
      </w:r>
      <w:proofErr w:type="spellStart"/>
      <w:r w:rsidRPr="007E536C">
        <w:rPr>
          <w:rFonts w:ascii="Times New Roman" w:hAnsi="Times New Roman"/>
          <w:i/>
          <w:iCs/>
          <w:sz w:val="22"/>
          <w:lang w:val="en-GB"/>
          <w:rPrChange w:id="1288" w:author="John Peate" w:date="2023-10-23T10:37:00Z">
            <w:rPr>
              <w:rFonts w:ascii="Times New Roman" w:hAnsi="Times New Roman"/>
              <w:sz w:val="22"/>
            </w:rPr>
          </w:rPrChange>
        </w:rPr>
        <w:t>Werk</w:t>
      </w:r>
      <w:proofErr w:type="spellEnd"/>
      <w:r w:rsidRPr="007E536C">
        <w:rPr>
          <w:rFonts w:ascii="Times New Roman" w:hAnsi="Times New Roman"/>
          <w:i/>
          <w:iCs/>
          <w:sz w:val="22"/>
          <w:lang w:val="en-GB"/>
          <w:rPrChange w:id="1289"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90" w:author="John Peate" w:date="2023-10-23T10:37:00Z">
            <w:rPr>
              <w:rFonts w:ascii="Times New Roman" w:hAnsi="Times New Roman"/>
              <w:sz w:val="22"/>
            </w:rPr>
          </w:rPrChange>
        </w:rPr>
        <w:t>wirklich</w:t>
      </w:r>
      <w:proofErr w:type="spellEnd"/>
      <w:r w:rsidRPr="007E536C">
        <w:rPr>
          <w:rFonts w:ascii="Times New Roman" w:hAnsi="Times New Roman"/>
          <w:i/>
          <w:iCs/>
          <w:sz w:val="22"/>
          <w:lang w:val="en-GB"/>
          <w:rPrChange w:id="1291" w:author="John Peate" w:date="2023-10-23T10:37:00Z">
            <w:rPr>
              <w:rFonts w:ascii="Times New Roman" w:hAnsi="Times New Roman"/>
              <w:sz w:val="22"/>
            </w:rPr>
          </w:rPrChange>
        </w:rPr>
        <w:t xml:space="preserve"> der </w:t>
      </w:r>
      <w:proofErr w:type="spellStart"/>
      <w:r w:rsidRPr="007E536C">
        <w:rPr>
          <w:rFonts w:ascii="Times New Roman" w:hAnsi="Times New Roman"/>
          <w:i/>
          <w:iCs/>
          <w:sz w:val="22"/>
          <w:lang w:val="en-GB"/>
          <w:rPrChange w:id="1292" w:author="John Peate" w:date="2023-10-23T10:37:00Z">
            <w:rPr>
              <w:rFonts w:ascii="Times New Roman" w:hAnsi="Times New Roman"/>
              <w:sz w:val="22"/>
            </w:rPr>
          </w:rPrChange>
        </w:rPr>
        <w:t>langwierigen</w:t>
      </w:r>
      <w:proofErr w:type="spellEnd"/>
      <w:r w:rsidRPr="007E536C">
        <w:rPr>
          <w:rFonts w:ascii="Times New Roman" w:hAnsi="Times New Roman"/>
          <w:i/>
          <w:iCs/>
          <w:sz w:val="22"/>
          <w:lang w:val="en-GB"/>
          <w:rPrChange w:id="1293" w:author="John Peate" w:date="2023-10-23T10:37:00Z">
            <w:rPr>
              <w:rFonts w:ascii="Times New Roman" w:hAnsi="Times New Roman"/>
              <w:sz w:val="22"/>
            </w:rPr>
          </w:rPrChange>
        </w:rPr>
        <w:t xml:space="preserve"> Arbeit </w:t>
      </w:r>
      <w:proofErr w:type="spellStart"/>
      <w:r w:rsidRPr="007E536C">
        <w:rPr>
          <w:rFonts w:ascii="Times New Roman" w:hAnsi="Times New Roman"/>
          <w:i/>
          <w:iCs/>
          <w:sz w:val="22"/>
          <w:lang w:val="en-GB"/>
          <w:rPrChange w:id="1294" w:author="John Peate" w:date="2023-10-23T10:37:00Z">
            <w:rPr>
              <w:rFonts w:ascii="Times New Roman" w:hAnsi="Times New Roman"/>
              <w:sz w:val="22"/>
            </w:rPr>
          </w:rPrChange>
        </w:rPr>
        <w:t>würdig</w:t>
      </w:r>
      <w:proofErr w:type="spellEnd"/>
      <w:r w:rsidRPr="007E536C">
        <w:rPr>
          <w:rFonts w:ascii="Times New Roman" w:hAnsi="Times New Roman"/>
          <w:i/>
          <w:iCs/>
          <w:sz w:val="22"/>
          <w:lang w:val="en-GB"/>
          <w:rPrChange w:id="1295" w:author="John Peate" w:date="2023-10-23T10:37:00Z">
            <w:rPr>
              <w:rFonts w:ascii="Times New Roman" w:hAnsi="Times New Roman"/>
              <w:sz w:val="22"/>
            </w:rPr>
          </w:rPrChange>
        </w:rPr>
        <w:t xml:space="preserve"> </w:t>
      </w:r>
      <w:proofErr w:type="spellStart"/>
      <w:r w:rsidRPr="007E536C">
        <w:rPr>
          <w:rFonts w:ascii="Times New Roman" w:hAnsi="Times New Roman"/>
          <w:i/>
          <w:iCs/>
          <w:sz w:val="22"/>
          <w:lang w:val="en-GB"/>
          <w:rPrChange w:id="1296" w:author="John Peate" w:date="2023-10-23T10:37:00Z">
            <w:rPr>
              <w:rFonts w:ascii="Times New Roman" w:hAnsi="Times New Roman"/>
              <w:sz w:val="22"/>
            </w:rPr>
          </w:rPrChange>
        </w:rPr>
        <w:t>ist</w:t>
      </w:r>
      <w:proofErr w:type="spellEnd"/>
      <w:r w:rsidRPr="007E536C">
        <w:rPr>
          <w:rFonts w:ascii="Times New Roman" w:hAnsi="Times New Roman"/>
          <w:i/>
          <w:iCs/>
          <w:sz w:val="22"/>
          <w:lang w:val="en-GB"/>
          <w:rPrChange w:id="1297" w:author="John Peate" w:date="2023-10-23T10:37:00Z">
            <w:rPr>
              <w:rFonts w:ascii="Times New Roman" w:hAnsi="Times New Roman"/>
              <w:sz w:val="22"/>
            </w:rPr>
          </w:rPrChange>
        </w:rPr>
        <w:t>…</w:t>
      </w:r>
      <w:ins w:id="1298" w:author="John Peate" w:date="2023-10-19T16:26:00Z">
        <w:r w:rsidR="00DB1FEF" w:rsidRPr="00D26843">
          <w:rPr>
            <w:rFonts w:ascii="Times New Roman" w:hAnsi="Times New Roman"/>
            <w:sz w:val="22"/>
            <w:lang w:val="en-GB"/>
            <w:rPrChange w:id="1299" w:author="John Peate" w:date="2023-10-20T12:46:00Z">
              <w:rPr>
                <w:rFonts w:ascii="Times New Roman" w:hAnsi="Times New Roman"/>
                <w:sz w:val="22"/>
                <w:lang w:val="en-US"/>
              </w:rPr>
            </w:rPrChange>
          </w:rPr>
          <w:t>”</w:t>
        </w:r>
      </w:ins>
      <w:del w:id="1300" w:author="John Peate" w:date="2023-10-19T16:26:00Z">
        <w:r w:rsidRPr="00D26843" w:rsidDel="00DB1FEF">
          <w:rPr>
            <w:rFonts w:ascii="Times New Roman" w:hAnsi="Times New Roman"/>
            <w:sz w:val="22"/>
            <w:lang w:val="en-GB"/>
            <w:rPrChange w:id="1301" w:author="John Peate" w:date="2023-10-20T12:46:00Z">
              <w:rPr>
                <w:rFonts w:ascii="Times New Roman" w:hAnsi="Times New Roman"/>
                <w:sz w:val="22"/>
              </w:rPr>
            </w:rPrChange>
          </w:rPr>
          <w:delText>"</w:delText>
        </w:r>
      </w:del>
      <w:r w:rsidRPr="00D26843">
        <w:rPr>
          <w:rFonts w:ascii="Times New Roman" w:hAnsi="Times New Roman"/>
          <w:sz w:val="22"/>
          <w:lang w:val="en-GB"/>
          <w:rPrChange w:id="1302" w:author="John Peate" w:date="2023-10-20T12:46:00Z">
            <w:rPr>
              <w:rFonts w:ascii="Times New Roman" w:hAnsi="Times New Roman"/>
              <w:sz w:val="22"/>
            </w:rPr>
          </w:rPrChange>
        </w:rPr>
        <w:t xml:space="preserve">, </w:t>
      </w:r>
      <w:r w:rsidRPr="00D26843">
        <w:rPr>
          <w:rFonts w:ascii="Times New Roman" w:hAnsi="Times New Roman"/>
          <w:i/>
          <w:iCs/>
          <w:sz w:val="22"/>
          <w:lang w:val="en-GB"/>
          <w:rPrChange w:id="1303" w:author="John Peate" w:date="2023-10-20T12:46:00Z">
            <w:rPr>
              <w:rFonts w:ascii="Times New Roman" w:hAnsi="Times New Roman"/>
              <w:i/>
              <w:iCs/>
              <w:sz w:val="22"/>
            </w:rPr>
          </w:rPrChange>
        </w:rPr>
        <w:t>OLZ</w:t>
      </w:r>
      <w:r w:rsidRPr="00D26843">
        <w:rPr>
          <w:rFonts w:ascii="Times New Roman" w:hAnsi="Times New Roman"/>
          <w:sz w:val="22"/>
          <w:lang w:val="en-GB"/>
          <w:rPrChange w:id="1304" w:author="John Peate" w:date="2023-10-20T12:46:00Z">
            <w:rPr>
              <w:rFonts w:ascii="Times New Roman" w:hAnsi="Times New Roman"/>
              <w:sz w:val="22"/>
            </w:rPr>
          </w:rPrChange>
        </w:rPr>
        <w:t xml:space="preserve"> 12:10 (1909), </w:t>
      </w:r>
      <w:ins w:id="1305" w:author="John Peate" w:date="2023-10-20T12:08:00Z">
        <w:r w:rsidR="00267C4F" w:rsidRPr="00D26843">
          <w:rPr>
            <w:rFonts w:ascii="Times New Roman" w:hAnsi="Times New Roman"/>
            <w:sz w:val="22"/>
            <w:lang w:val="en-GB"/>
            <w:rPrChange w:id="1306" w:author="John Peate" w:date="2023-10-20T12:46:00Z">
              <w:rPr>
                <w:rFonts w:ascii="Times New Roman" w:hAnsi="Times New Roman"/>
                <w:sz w:val="22"/>
                <w:lang w:val="en-US"/>
              </w:rPr>
            </w:rPrChange>
          </w:rPr>
          <w:t xml:space="preserve">pp. </w:t>
        </w:r>
      </w:ins>
      <w:r w:rsidRPr="00D26843">
        <w:rPr>
          <w:rFonts w:ascii="Times New Roman" w:hAnsi="Times New Roman"/>
          <w:sz w:val="22"/>
          <w:lang w:val="en-GB"/>
          <w:rPrChange w:id="1307" w:author="John Peate" w:date="2023-10-20T12:46:00Z">
            <w:rPr>
              <w:rFonts w:ascii="Times New Roman" w:hAnsi="Times New Roman"/>
              <w:sz w:val="22"/>
            </w:rPr>
          </w:rPrChange>
        </w:rPr>
        <w:t>430</w:t>
      </w:r>
      <w:del w:id="1308" w:author="John Peate" w:date="2023-10-19T16:26:00Z">
        <w:r w:rsidRPr="00D26843" w:rsidDel="00DB1FEF">
          <w:rPr>
            <w:rFonts w:ascii="Times New Roman" w:hAnsi="Times New Roman"/>
            <w:sz w:val="22"/>
            <w:lang w:val="en-GB"/>
            <w:rPrChange w:id="1309" w:author="John Peate" w:date="2023-10-20T12:46:00Z">
              <w:rPr>
                <w:rFonts w:ascii="Times New Roman" w:hAnsi="Times New Roman"/>
                <w:sz w:val="22"/>
              </w:rPr>
            </w:rPrChange>
          </w:rPr>
          <w:delText>-</w:delText>
        </w:r>
      </w:del>
      <w:ins w:id="1310" w:author="John Peate" w:date="2023-10-19T16:26:00Z">
        <w:r w:rsidR="00DB1FEF" w:rsidRPr="00D26843">
          <w:rPr>
            <w:rFonts w:ascii="Times New Roman" w:hAnsi="Times New Roman"/>
            <w:sz w:val="22"/>
            <w:lang w:val="en-GB"/>
            <w:rPrChange w:id="1311" w:author="John Peate" w:date="2023-10-20T12:46:00Z">
              <w:rPr>
                <w:rFonts w:ascii="Times New Roman" w:hAnsi="Times New Roman"/>
                <w:sz w:val="22"/>
                <w:lang w:val="en-US"/>
              </w:rPr>
            </w:rPrChange>
          </w:rPr>
          <w:t>–</w:t>
        </w:r>
      </w:ins>
      <w:r w:rsidRPr="00D26843">
        <w:rPr>
          <w:rFonts w:ascii="Times New Roman" w:hAnsi="Times New Roman"/>
          <w:sz w:val="22"/>
          <w:lang w:val="en-GB"/>
          <w:rPrChange w:id="1312" w:author="John Peate" w:date="2023-10-20T12:46:00Z">
            <w:rPr>
              <w:rFonts w:ascii="Times New Roman" w:hAnsi="Times New Roman"/>
              <w:sz w:val="22"/>
            </w:rPr>
          </w:rPrChange>
        </w:rPr>
        <w:t>34.</w:t>
      </w:r>
    </w:p>
  </w:footnote>
  <w:footnote w:id="19">
    <w:p w14:paraId="6A98E20D" w14:textId="10D17DAF"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1410"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See his perfectly justified condemnation of the </w:t>
      </w:r>
      <w:bookmarkStart w:id="1411" w:name="OLE_LINK9"/>
      <w:proofErr w:type="spellStart"/>
      <w:r w:rsidRPr="00D26843">
        <w:rPr>
          <w:rFonts w:ascii="Times New Roman" w:hAnsi="Times New Roman"/>
          <w:i/>
          <w:iCs/>
          <w:szCs w:val="20"/>
          <w:lang w:val="en-GB"/>
        </w:rPr>
        <w:t>Türkisch</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Arabisch-Deutsches</w:t>
      </w:r>
      <w:proofErr w:type="spellEnd"/>
      <w:r w:rsidRPr="00D26843">
        <w:rPr>
          <w:rFonts w:ascii="Times New Roman" w:hAnsi="Times New Roman"/>
          <w:i/>
          <w:iCs/>
          <w:szCs w:val="20"/>
          <w:lang w:val="en-GB"/>
        </w:rPr>
        <w:t xml:space="preserve"> </w:t>
      </w:r>
      <w:proofErr w:type="spellStart"/>
      <w:r w:rsidRPr="00D26843">
        <w:rPr>
          <w:rFonts w:ascii="Times New Roman" w:hAnsi="Times New Roman"/>
          <w:i/>
          <w:iCs/>
          <w:szCs w:val="20"/>
          <w:lang w:val="en-GB"/>
        </w:rPr>
        <w:t>Wörterbuch</w:t>
      </w:r>
      <w:proofErr w:type="spellEnd"/>
      <w:r w:rsidRPr="00D26843">
        <w:rPr>
          <w:rFonts w:ascii="Times New Roman" w:hAnsi="Times New Roman"/>
          <w:szCs w:val="20"/>
          <w:lang w:val="en-GB"/>
        </w:rPr>
        <w:t xml:space="preserve"> </w:t>
      </w:r>
      <w:bookmarkEnd w:id="1411"/>
      <w:r w:rsidRPr="00D26843">
        <w:rPr>
          <w:rFonts w:ascii="Times New Roman" w:hAnsi="Times New Roman"/>
          <w:szCs w:val="20"/>
          <w:lang w:val="en-GB"/>
        </w:rPr>
        <w:t>compiled by a Tewfik Ahsan and E. A</w:t>
      </w:r>
      <w:del w:id="1412" w:author="John Peate" w:date="2023-10-20T12:08:00Z">
        <w:r w:rsidRPr="00D26843" w:rsidDel="00267C4F">
          <w:rPr>
            <w:rFonts w:ascii="Times New Roman" w:hAnsi="Times New Roman"/>
            <w:szCs w:val="20"/>
            <w:lang w:val="en-GB"/>
          </w:rPr>
          <w:delText>[lfred]</w:delText>
        </w:r>
      </w:del>
      <w:ins w:id="1413" w:author="John Peate" w:date="2023-10-20T12:08:00Z">
        <w:r w:rsidR="00267C4F" w:rsidRPr="00D26843">
          <w:rPr>
            <w:rFonts w:ascii="Times New Roman" w:hAnsi="Times New Roman"/>
            <w:szCs w:val="20"/>
            <w:lang w:val="en-GB"/>
            <w:rPrChange w:id="1414" w:author="John Peate" w:date="2023-10-20T12:46:00Z">
              <w:rPr>
                <w:rFonts w:ascii="Times New Roman" w:hAnsi="Times New Roman"/>
                <w:szCs w:val="20"/>
                <w:lang w:val="en-US"/>
              </w:rPr>
            </w:rPrChange>
          </w:rPr>
          <w:t>.</w:t>
        </w:r>
      </w:ins>
      <w:r w:rsidRPr="00D26843">
        <w:rPr>
          <w:rFonts w:ascii="Times New Roman" w:hAnsi="Times New Roman"/>
          <w:szCs w:val="20"/>
          <w:lang w:val="en-GB"/>
        </w:rPr>
        <w:t xml:space="preserve"> </w:t>
      </w:r>
      <w:proofErr w:type="spellStart"/>
      <w:r w:rsidRPr="00D26843">
        <w:rPr>
          <w:rFonts w:ascii="Times New Roman" w:hAnsi="Times New Roman"/>
          <w:color w:val="000000"/>
          <w:szCs w:val="20"/>
          <w:lang w:val="en-GB"/>
        </w:rPr>
        <w:t>Radspieler</w:t>
      </w:r>
      <w:proofErr w:type="spellEnd"/>
      <w:r w:rsidRPr="00D26843">
        <w:rPr>
          <w:rFonts w:ascii="Times New Roman" w:hAnsi="Times New Roman"/>
          <w:color w:val="000000"/>
          <w:szCs w:val="20"/>
          <w:lang w:val="en-GB"/>
        </w:rPr>
        <w:t xml:space="preserve"> (</w:t>
      </w:r>
      <w:del w:id="1415" w:author="John Peate" w:date="2023-10-20T12:09:00Z">
        <w:r w:rsidRPr="00D26843" w:rsidDel="00267C4F">
          <w:rPr>
            <w:rFonts w:ascii="Times New Roman" w:hAnsi="Times New Roman"/>
            <w:color w:val="000000"/>
            <w:szCs w:val="20"/>
            <w:lang w:val="en-GB"/>
          </w:rPr>
          <w:delText xml:space="preserve">Wien </w:delText>
        </w:r>
      </w:del>
      <w:ins w:id="1416" w:author="John Peate" w:date="2023-10-20T12:09:00Z">
        <w:r w:rsidR="00267C4F" w:rsidRPr="00D26843">
          <w:rPr>
            <w:rFonts w:ascii="Times New Roman" w:hAnsi="Times New Roman"/>
            <w:color w:val="000000"/>
            <w:szCs w:val="20"/>
            <w:lang w:val="en-GB"/>
            <w:rPrChange w:id="1417" w:author="John Peate" w:date="2023-10-20T12:46:00Z">
              <w:rPr>
                <w:rFonts w:ascii="Times New Roman" w:hAnsi="Times New Roman"/>
                <w:color w:val="000000"/>
                <w:szCs w:val="20"/>
                <w:lang w:val="en-US"/>
              </w:rPr>
            </w:rPrChange>
          </w:rPr>
          <w:t>Vienna</w:t>
        </w:r>
        <w:r w:rsidR="00267C4F" w:rsidRPr="00D26843">
          <w:rPr>
            <w:rFonts w:ascii="Times New Roman" w:hAnsi="Times New Roman"/>
            <w:color w:val="000000"/>
            <w:szCs w:val="20"/>
            <w:lang w:val="en-GB"/>
          </w:rPr>
          <w:t xml:space="preserve"> </w:t>
        </w:r>
        <w:r w:rsidR="00267C4F" w:rsidRPr="00D26843">
          <w:rPr>
            <w:rFonts w:ascii="Times New Roman" w:hAnsi="Times New Roman"/>
            <w:color w:val="000000"/>
            <w:szCs w:val="20"/>
            <w:lang w:val="en-GB"/>
            <w:rPrChange w:id="1418" w:author="John Peate" w:date="2023-10-20T12:46:00Z">
              <w:rPr>
                <w:rFonts w:ascii="Times New Roman" w:hAnsi="Times New Roman"/>
                <w:color w:val="000000"/>
                <w:szCs w:val="20"/>
                <w:lang w:val="en-US"/>
              </w:rPr>
            </w:rPrChange>
          </w:rPr>
          <w:t>a</w:t>
        </w:r>
      </w:ins>
      <w:del w:id="1419" w:author="John Peate" w:date="2023-10-20T12:09:00Z">
        <w:r w:rsidRPr="00D26843" w:rsidDel="00267C4F">
          <w:rPr>
            <w:rFonts w:ascii="Times New Roman" w:hAnsi="Times New Roman"/>
            <w:color w:val="000000"/>
            <w:szCs w:val="20"/>
            <w:lang w:val="en-GB"/>
          </w:rPr>
          <w:delText>u</w:delText>
        </w:r>
      </w:del>
      <w:r w:rsidRPr="00D26843">
        <w:rPr>
          <w:rFonts w:ascii="Times New Roman" w:hAnsi="Times New Roman"/>
          <w:color w:val="000000"/>
          <w:szCs w:val="20"/>
          <w:lang w:val="en-GB"/>
        </w:rPr>
        <w:t xml:space="preserve">nd Leipzig: </w:t>
      </w:r>
      <w:proofErr w:type="spellStart"/>
      <w:r w:rsidRPr="00D26843">
        <w:rPr>
          <w:rFonts w:ascii="Times New Roman" w:hAnsi="Times New Roman"/>
          <w:color w:val="000000"/>
          <w:szCs w:val="20"/>
          <w:lang w:val="en-GB"/>
        </w:rPr>
        <w:t>Hartleben</w:t>
      </w:r>
      <w:proofErr w:type="spellEnd"/>
      <w:ins w:id="1420" w:author="John Peate" w:date="2023-10-20T12:09:00Z">
        <w:r w:rsidR="00267C4F" w:rsidRPr="00D26843">
          <w:rPr>
            <w:rFonts w:ascii="Times New Roman" w:hAnsi="Times New Roman"/>
            <w:color w:val="000000"/>
            <w:szCs w:val="20"/>
            <w:lang w:val="en-GB"/>
            <w:rPrChange w:id="1421" w:author="John Peate" w:date="2023-10-20T12:46:00Z">
              <w:rPr>
                <w:rFonts w:ascii="Times New Roman" w:hAnsi="Times New Roman"/>
                <w:color w:val="000000"/>
                <w:szCs w:val="20"/>
                <w:lang w:val="en-US"/>
              </w:rPr>
            </w:rPrChange>
          </w:rPr>
          <w:t>,</w:t>
        </w:r>
      </w:ins>
      <w:r w:rsidRPr="00D26843">
        <w:rPr>
          <w:rFonts w:ascii="Times New Roman" w:hAnsi="Times New Roman"/>
          <w:color w:val="000000"/>
          <w:szCs w:val="20"/>
          <w:lang w:val="en-GB"/>
        </w:rPr>
        <w:t xml:space="preserve"> </w:t>
      </w:r>
      <w:del w:id="1422" w:author="John Peate" w:date="2023-10-20T12:09:00Z">
        <w:r w:rsidRPr="00D26843" w:rsidDel="00267C4F">
          <w:rPr>
            <w:rFonts w:ascii="Times New Roman" w:hAnsi="Times New Roman"/>
            <w:color w:val="000000"/>
            <w:szCs w:val="20"/>
            <w:lang w:val="en-GB"/>
          </w:rPr>
          <w:delText>[</w:delText>
        </w:r>
      </w:del>
      <w:r w:rsidRPr="00D26843">
        <w:rPr>
          <w:rFonts w:ascii="Times New Roman" w:hAnsi="Times New Roman"/>
          <w:color w:val="000000"/>
          <w:szCs w:val="20"/>
          <w:lang w:val="en-GB"/>
        </w:rPr>
        <w:t>1917</w:t>
      </w:r>
      <w:del w:id="1423" w:author="John Peate" w:date="2023-10-20T12:09:00Z">
        <w:r w:rsidRPr="00D26843" w:rsidDel="00267C4F">
          <w:rPr>
            <w:rFonts w:ascii="Times New Roman" w:hAnsi="Times New Roman"/>
            <w:color w:val="000000"/>
            <w:szCs w:val="20"/>
            <w:lang w:val="en-GB"/>
          </w:rPr>
          <w:delText>]</w:delText>
        </w:r>
      </w:del>
      <w:r w:rsidRPr="00D26843">
        <w:rPr>
          <w:rFonts w:ascii="Times New Roman" w:hAnsi="Times New Roman"/>
          <w:color w:val="000000"/>
          <w:szCs w:val="20"/>
          <w:lang w:val="en-GB"/>
        </w:rPr>
        <w:t xml:space="preserve">). </w:t>
      </w:r>
      <w:proofErr w:type="spellStart"/>
      <w:r w:rsidRPr="00D26843">
        <w:rPr>
          <w:rFonts w:ascii="Times New Roman" w:hAnsi="Times New Roman"/>
          <w:color w:val="000000"/>
          <w:szCs w:val="20"/>
          <w:lang w:val="en-GB"/>
        </w:rPr>
        <w:t>Radspieler</w:t>
      </w:r>
      <w:proofErr w:type="spellEnd"/>
      <w:r w:rsidRPr="00D26843">
        <w:rPr>
          <w:rFonts w:ascii="Times New Roman" w:hAnsi="Times New Roman"/>
          <w:color w:val="000000"/>
          <w:szCs w:val="20"/>
          <w:lang w:val="en-GB"/>
        </w:rPr>
        <w:t xml:space="preserve"> (1885</w:t>
      </w:r>
      <w:del w:id="1424" w:author="John Peate" w:date="2023-10-20T12:09:00Z">
        <w:r w:rsidRPr="00D26843" w:rsidDel="00267C4F">
          <w:rPr>
            <w:rFonts w:ascii="Times New Roman" w:hAnsi="Times New Roman"/>
            <w:color w:val="000000"/>
            <w:szCs w:val="20"/>
            <w:lang w:val="en-GB"/>
          </w:rPr>
          <w:delText xml:space="preserve">-?) </w:delText>
        </w:r>
      </w:del>
      <w:ins w:id="1425" w:author="John Peate" w:date="2023-10-20T12:09:00Z">
        <w:r w:rsidR="00267C4F" w:rsidRPr="00D26843">
          <w:rPr>
            <w:rFonts w:ascii="Times New Roman" w:hAnsi="Times New Roman"/>
            <w:color w:val="000000"/>
            <w:szCs w:val="20"/>
            <w:lang w:val="en-GB"/>
            <w:rPrChange w:id="1426" w:author="John Peate" w:date="2023-10-20T12:46:00Z">
              <w:rPr>
                <w:rFonts w:ascii="Times New Roman" w:hAnsi="Times New Roman"/>
                <w:color w:val="000000"/>
                <w:szCs w:val="20"/>
                <w:lang w:val="en-US"/>
              </w:rPr>
            </w:rPrChange>
          </w:rPr>
          <w:t>–</w:t>
        </w:r>
        <w:r w:rsidR="00267C4F" w:rsidRPr="00D26843">
          <w:rPr>
            <w:rFonts w:ascii="Times New Roman" w:hAnsi="Times New Roman"/>
            <w:color w:val="000000"/>
            <w:szCs w:val="20"/>
            <w:lang w:val="en-GB"/>
          </w:rPr>
          <w:t xml:space="preserve">?) </w:t>
        </w:r>
      </w:ins>
      <w:r w:rsidRPr="00D26843">
        <w:rPr>
          <w:rFonts w:ascii="Times New Roman" w:hAnsi="Times New Roman"/>
          <w:color w:val="000000"/>
          <w:szCs w:val="20"/>
          <w:lang w:val="en-GB"/>
        </w:rPr>
        <w:t xml:space="preserve">in </w:t>
      </w:r>
      <w:r w:rsidRPr="00D26843">
        <w:rPr>
          <w:rFonts w:ascii="Times New Roman" w:hAnsi="Times New Roman"/>
          <w:i/>
          <w:iCs/>
          <w:color w:val="000000"/>
          <w:szCs w:val="20"/>
          <w:lang w:val="en-GB"/>
        </w:rPr>
        <w:t xml:space="preserve">OLZ </w:t>
      </w:r>
      <w:r w:rsidRPr="00D26843">
        <w:rPr>
          <w:rFonts w:ascii="Times New Roman" w:hAnsi="Times New Roman"/>
          <w:color w:val="000000"/>
          <w:szCs w:val="20"/>
          <w:lang w:val="en-GB"/>
        </w:rPr>
        <w:t xml:space="preserve">8 (1912), col. 367. </w:t>
      </w:r>
      <w:del w:id="1427" w:author="John Peate" w:date="2023-10-20T12:09:00Z">
        <w:r w:rsidRPr="00D26843" w:rsidDel="00267C4F">
          <w:rPr>
            <w:rFonts w:ascii="Times New Roman" w:hAnsi="Times New Roman"/>
            <w:color w:val="000000"/>
            <w:szCs w:val="20"/>
            <w:lang w:val="en-GB"/>
          </w:rPr>
          <w:delText xml:space="preserve">The </w:delText>
        </w:r>
      </w:del>
      <w:ins w:id="1428" w:author="John Peate" w:date="2023-10-20T12:09:00Z">
        <w:r w:rsidR="00267C4F" w:rsidRPr="00D26843">
          <w:rPr>
            <w:rFonts w:ascii="Times New Roman" w:hAnsi="Times New Roman"/>
            <w:color w:val="000000"/>
            <w:szCs w:val="20"/>
            <w:lang w:val="en-GB"/>
            <w:rPrChange w:id="1429" w:author="John Peate" w:date="2023-10-20T12:46:00Z">
              <w:rPr>
                <w:rFonts w:ascii="Times New Roman" w:hAnsi="Times New Roman"/>
                <w:color w:val="000000"/>
                <w:szCs w:val="20"/>
                <w:lang w:val="en-US"/>
              </w:rPr>
            </w:rPrChange>
          </w:rPr>
          <w:t>Using t</w:t>
        </w:r>
        <w:r w:rsidR="00267C4F" w:rsidRPr="00D26843">
          <w:rPr>
            <w:rFonts w:ascii="Times New Roman" w:hAnsi="Times New Roman"/>
            <w:color w:val="000000"/>
            <w:szCs w:val="20"/>
            <w:lang w:val="en-GB"/>
          </w:rPr>
          <w:t xml:space="preserve">he </w:t>
        </w:r>
      </w:ins>
      <w:r w:rsidRPr="00D26843">
        <w:rPr>
          <w:rFonts w:ascii="Times New Roman" w:hAnsi="Times New Roman"/>
          <w:color w:val="000000"/>
          <w:szCs w:val="20"/>
          <w:lang w:val="en-GB"/>
        </w:rPr>
        <w:t xml:space="preserve">name “Rademacher” is a </w:t>
      </w:r>
      <w:del w:id="1430" w:author="John Peate" w:date="2023-10-20T12:09:00Z">
        <w:r w:rsidRPr="00D26843" w:rsidDel="00267C4F">
          <w:rPr>
            <w:rFonts w:ascii="Times New Roman" w:hAnsi="Times New Roman"/>
            <w:color w:val="000000"/>
            <w:szCs w:val="20"/>
            <w:lang w:val="en-GB"/>
          </w:rPr>
          <w:delText xml:space="preserve">flaw </w:delText>
        </w:r>
      </w:del>
      <w:ins w:id="1431" w:author="John Peate" w:date="2023-10-20T12:09:00Z">
        <w:r w:rsidR="00267C4F" w:rsidRPr="00D26843">
          <w:rPr>
            <w:rFonts w:ascii="Times New Roman" w:hAnsi="Times New Roman"/>
            <w:color w:val="000000"/>
            <w:szCs w:val="20"/>
            <w:lang w:val="en-GB"/>
            <w:rPrChange w:id="1432" w:author="John Peate" w:date="2023-10-20T12:46:00Z">
              <w:rPr>
                <w:rFonts w:ascii="Times New Roman" w:hAnsi="Times New Roman"/>
                <w:color w:val="000000"/>
                <w:szCs w:val="20"/>
                <w:lang w:val="en-US"/>
              </w:rPr>
            </w:rPrChange>
          </w:rPr>
          <w:t>mis</w:t>
        </w:r>
      </w:ins>
      <w:ins w:id="1433" w:author="John Peate" w:date="2023-10-20T12:10:00Z">
        <w:r w:rsidR="00267C4F" w:rsidRPr="00D26843">
          <w:rPr>
            <w:rFonts w:ascii="Times New Roman" w:hAnsi="Times New Roman"/>
            <w:color w:val="000000"/>
            <w:szCs w:val="20"/>
            <w:lang w:val="en-GB"/>
            <w:rPrChange w:id="1434" w:author="John Peate" w:date="2023-10-20T12:46:00Z">
              <w:rPr>
                <w:rFonts w:ascii="Times New Roman" w:hAnsi="Times New Roman"/>
                <w:color w:val="000000"/>
                <w:szCs w:val="20"/>
                <w:lang w:val="en-US"/>
              </w:rPr>
            </w:rPrChange>
          </w:rPr>
          <w:t>take</w:t>
        </w:r>
      </w:ins>
      <w:ins w:id="1435" w:author="John Peate" w:date="2023-10-20T12:09:00Z">
        <w:r w:rsidR="00267C4F" w:rsidRPr="00D26843">
          <w:rPr>
            <w:rFonts w:ascii="Times New Roman" w:hAnsi="Times New Roman"/>
            <w:color w:val="000000"/>
            <w:szCs w:val="20"/>
            <w:lang w:val="en-GB"/>
          </w:rPr>
          <w:t xml:space="preserve"> </w:t>
        </w:r>
      </w:ins>
      <w:ins w:id="1436" w:author="John Peate" w:date="2023-10-20T12:10:00Z">
        <w:r w:rsidR="00267C4F" w:rsidRPr="00D26843">
          <w:rPr>
            <w:rFonts w:ascii="Times New Roman" w:hAnsi="Times New Roman"/>
            <w:color w:val="000000"/>
            <w:szCs w:val="20"/>
            <w:lang w:val="en-GB"/>
            <w:rPrChange w:id="1437" w:author="John Peate" w:date="2023-10-20T12:46:00Z">
              <w:rPr>
                <w:rFonts w:ascii="Times New Roman" w:hAnsi="Times New Roman"/>
                <w:color w:val="000000"/>
                <w:szCs w:val="20"/>
                <w:lang w:val="en-US"/>
              </w:rPr>
            </w:rPrChange>
          </w:rPr>
          <w:t xml:space="preserve">both </w:t>
        </w:r>
      </w:ins>
      <w:r w:rsidRPr="00D26843">
        <w:rPr>
          <w:rFonts w:ascii="Times New Roman" w:hAnsi="Times New Roman"/>
          <w:color w:val="000000"/>
          <w:szCs w:val="20"/>
          <w:lang w:val="en-GB"/>
        </w:rPr>
        <w:t xml:space="preserve">by the editors and </w:t>
      </w:r>
      <w:proofErr w:type="spellStart"/>
      <w:r w:rsidRPr="00D26843">
        <w:rPr>
          <w:rFonts w:ascii="Times New Roman" w:hAnsi="Times New Roman"/>
          <w:color w:val="000000"/>
          <w:szCs w:val="20"/>
          <w:lang w:val="en-GB"/>
        </w:rPr>
        <w:t>Milz</w:t>
      </w:r>
      <w:proofErr w:type="spellEnd"/>
      <w:r w:rsidRPr="00D26843">
        <w:rPr>
          <w:rFonts w:ascii="Times New Roman" w:hAnsi="Times New Roman"/>
          <w:color w:val="000000"/>
          <w:szCs w:val="20"/>
          <w:lang w:val="en-GB"/>
        </w:rPr>
        <w:t xml:space="preserve"> (p. 730). </w:t>
      </w:r>
      <w:proofErr w:type="spellStart"/>
      <w:r w:rsidRPr="00D26843">
        <w:rPr>
          <w:rFonts w:ascii="Times New Roman" w:hAnsi="Times New Roman"/>
          <w:color w:val="000000"/>
          <w:szCs w:val="20"/>
          <w:lang w:val="en-GB"/>
        </w:rPr>
        <w:t>Radspieler</w:t>
      </w:r>
      <w:proofErr w:type="spellEnd"/>
      <w:r w:rsidRPr="00D26843">
        <w:rPr>
          <w:rFonts w:ascii="Times New Roman" w:hAnsi="Times New Roman"/>
          <w:color w:val="000000"/>
          <w:szCs w:val="20"/>
          <w:lang w:val="en-GB"/>
        </w:rPr>
        <w:t xml:space="preserve"> was a </w:t>
      </w:r>
      <w:del w:id="1438" w:author="John Peate" w:date="2023-10-20T12:10:00Z">
        <w:r w:rsidRPr="00D26843" w:rsidDel="00267C4F">
          <w:rPr>
            <w:rFonts w:ascii="Times New Roman" w:hAnsi="Times New Roman"/>
            <w:color w:val="000000"/>
            <w:szCs w:val="20"/>
            <w:lang w:val="en-GB"/>
          </w:rPr>
          <w:delText>„</w:delText>
        </w:r>
      </w:del>
      <w:proofErr w:type="spellStart"/>
      <w:r w:rsidRPr="007E536C">
        <w:rPr>
          <w:rFonts w:ascii="Times New Roman" w:hAnsi="Times New Roman"/>
          <w:i/>
          <w:iCs/>
          <w:color w:val="000000"/>
          <w:szCs w:val="20"/>
          <w:lang w:val="en-GB"/>
          <w:rPrChange w:id="1439" w:author="John Peate" w:date="2023-10-23T10:37:00Z">
            <w:rPr>
              <w:rFonts w:ascii="Times New Roman" w:hAnsi="Times New Roman"/>
              <w:color w:val="000000"/>
              <w:szCs w:val="20"/>
              <w:lang w:val="en-GB"/>
            </w:rPr>
          </w:rPrChange>
        </w:rPr>
        <w:t>Neuphilologe</w:t>
      </w:r>
      <w:proofErr w:type="spellEnd"/>
      <w:del w:id="1440" w:author="John Peate" w:date="2023-10-23T10:37:00Z">
        <w:r w:rsidRPr="00D26843" w:rsidDel="007E536C">
          <w:rPr>
            <w:rFonts w:ascii="Times New Roman" w:hAnsi="Times New Roman"/>
            <w:color w:val="000000"/>
            <w:szCs w:val="20"/>
            <w:lang w:val="en-GB"/>
          </w:rPr>
          <w:delText>”</w:delText>
        </w:r>
      </w:del>
      <w:r w:rsidRPr="00D26843">
        <w:rPr>
          <w:rFonts w:ascii="Times New Roman" w:hAnsi="Times New Roman"/>
          <w:color w:val="000000"/>
          <w:szCs w:val="20"/>
          <w:lang w:val="en-GB"/>
        </w:rPr>
        <w:t xml:space="preserve"> in </w:t>
      </w:r>
      <w:del w:id="1441" w:author="John Peate" w:date="2023-10-20T12:10:00Z">
        <w:r w:rsidRPr="00D26843" w:rsidDel="00267C4F">
          <w:rPr>
            <w:rFonts w:ascii="Times New Roman" w:hAnsi="Times New Roman"/>
            <w:color w:val="000000"/>
            <w:szCs w:val="20"/>
            <w:lang w:val="en-GB"/>
          </w:rPr>
          <w:delText xml:space="preserve">Nürnberg </w:delText>
        </w:r>
      </w:del>
      <w:ins w:id="1442" w:author="John Peate" w:date="2023-10-20T12:10:00Z">
        <w:r w:rsidR="00267C4F" w:rsidRPr="00D26843">
          <w:rPr>
            <w:rFonts w:ascii="Times New Roman" w:hAnsi="Times New Roman"/>
            <w:color w:val="000000"/>
            <w:szCs w:val="20"/>
            <w:lang w:val="en-GB"/>
          </w:rPr>
          <w:t>N</w:t>
        </w:r>
        <w:r w:rsidR="00267C4F" w:rsidRPr="00D26843">
          <w:rPr>
            <w:rFonts w:ascii="Times New Roman" w:hAnsi="Times New Roman"/>
            <w:color w:val="000000"/>
            <w:szCs w:val="20"/>
            <w:lang w:val="en-GB"/>
            <w:rPrChange w:id="1443" w:author="John Peate" w:date="2023-10-20T12:46:00Z">
              <w:rPr>
                <w:rFonts w:ascii="Times New Roman" w:hAnsi="Times New Roman"/>
                <w:color w:val="000000"/>
                <w:szCs w:val="20"/>
                <w:lang w:val="en-US"/>
              </w:rPr>
            </w:rPrChange>
          </w:rPr>
          <w:t>u</w:t>
        </w:r>
        <w:r w:rsidR="00267C4F" w:rsidRPr="00D26843">
          <w:rPr>
            <w:rFonts w:ascii="Times New Roman" w:hAnsi="Times New Roman"/>
            <w:color w:val="000000"/>
            <w:szCs w:val="20"/>
            <w:lang w:val="en-GB"/>
          </w:rPr>
          <w:t>r</w:t>
        </w:r>
        <w:r w:rsidR="00267C4F" w:rsidRPr="00D26843">
          <w:rPr>
            <w:rFonts w:ascii="Times New Roman" w:hAnsi="Times New Roman"/>
            <w:color w:val="000000"/>
            <w:szCs w:val="20"/>
            <w:lang w:val="en-GB"/>
            <w:rPrChange w:id="1444" w:author="John Peate" w:date="2023-10-20T12:46:00Z">
              <w:rPr>
                <w:rFonts w:ascii="Times New Roman" w:hAnsi="Times New Roman"/>
                <w:color w:val="000000"/>
                <w:szCs w:val="20"/>
                <w:lang w:val="en-US"/>
              </w:rPr>
            </w:rPrChange>
          </w:rPr>
          <w:t>em</w:t>
        </w:r>
        <w:r w:rsidR="00267C4F" w:rsidRPr="00D26843">
          <w:rPr>
            <w:rFonts w:ascii="Times New Roman" w:hAnsi="Times New Roman"/>
            <w:color w:val="000000"/>
            <w:szCs w:val="20"/>
            <w:lang w:val="en-GB"/>
          </w:rPr>
          <w:t xml:space="preserve">berg </w:t>
        </w:r>
      </w:ins>
      <w:r w:rsidRPr="00D26843">
        <w:rPr>
          <w:rFonts w:ascii="Times New Roman" w:hAnsi="Times New Roman"/>
          <w:color w:val="000000"/>
          <w:szCs w:val="20"/>
          <w:lang w:val="en-GB"/>
        </w:rPr>
        <w:t xml:space="preserve">and Würzburg and </w:t>
      </w:r>
      <w:del w:id="1445" w:author="John Peate" w:date="2023-10-20T12:10:00Z">
        <w:r w:rsidRPr="00D26843" w:rsidDel="00267C4F">
          <w:rPr>
            <w:rFonts w:ascii="Times New Roman" w:hAnsi="Times New Roman"/>
            <w:color w:val="000000"/>
            <w:szCs w:val="20"/>
            <w:lang w:val="en-GB"/>
          </w:rPr>
          <w:delText>belonged to</w:delText>
        </w:r>
      </w:del>
      <w:ins w:id="1446" w:author="John Peate" w:date="2023-10-20T12:10:00Z">
        <w:r w:rsidR="00267C4F" w:rsidRPr="00D26843">
          <w:rPr>
            <w:rFonts w:ascii="Times New Roman" w:hAnsi="Times New Roman"/>
            <w:color w:val="000000"/>
            <w:szCs w:val="20"/>
            <w:lang w:val="en-GB"/>
            <w:rPrChange w:id="1447" w:author="John Peate" w:date="2023-10-20T12:46:00Z">
              <w:rPr>
                <w:rFonts w:ascii="Times New Roman" w:hAnsi="Times New Roman"/>
                <w:color w:val="000000"/>
                <w:szCs w:val="20"/>
                <w:lang w:val="en-US"/>
              </w:rPr>
            </w:rPrChange>
          </w:rPr>
          <w:t>was one of</w:t>
        </w:r>
      </w:ins>
      <w:r w:rsidRPr="00D26843">
        <w:rPr>
          <w:rFonts w:ascii="Times New Roman" w:hAnsi="Times New Roman"/>
          <w:color w:val="000000"/>
          <w:szCs w:val="20"/>
          <w:lang w:val="en-GB"/>
        </w:rPr>
        <w:t xml:space="preserve"> the many </w:t>
      </w:r>
      <w:r w:rsidRPr="00D26843">
        <w:rPr>
          <w:rFonts w:ascii="Times New Roman" w:hAnsi="Times New Roman"/>
          <w:i/>
          <w:iCs/>
          <w:color w:val="000000"/>
          <w:szCs w:val="20"/>
          <w:lang w:val="en-GB"/>
          <w:rPrChange w:id="1448" w:author="John Peate" w:date="2023-10-20T12:46:00Z">
            <w:rPr>
              <w:rFonts w:ascii="Times New Roman" w:hAnsi="Times New Roman"/>
              <w:color w:val="000000"/>
              <w:szCs w:val="20"/>
              <w:lang w:val="en-GB"/>
            </w:rPr>
          </w:rPrChange>
        </w:rPr>
        <w:t>dilettanti</w:t>
      </w:r>
      <w:r w:rsidRPr="00D26843">
        <w:rPr>
          <w:rFonts w:ascii="Times New Roman" w:hAnsi="Times New Roman"/>
          <w:color w:val="000000"/>
          <w:szCs w:val="20"/>
          <w:lang w:val="en-GB"/>
        </w:rPr>
        <w:t xml:space="preserve"> who </w:t>
      </w:r>
      <w:del w:id="1449" w:author="John Peate" w:date="2023-10-20T12:11:00Z">
        <w:r w:rsidRPr="00D26843" w:rsidDel="00267C4F">
          <w:rPr>
            <w:rFonts w:ascii="Times New Roman" w:hAnsi="Times New Roman"/>
            <w:color w:val="000000"/>
            <w:szCs w:val="20"/>
            <w:lang w:val="en-GB"/>
          </w:rPr>
          <w:delText>rode on the conjuncture of</w:delText>
        </w:r>
      </w:del>
      <w:ins w:id="1450" w:author="John Peate" w:date="2023-10-20T12:11:00Z">
        <w:r w:rsidR="00267C4F" w:rsidRPr="00D26843">
          <w:rPr>
            <w:rFonts w:ascii="Times New Roman" w:hAnsi="Times New Roman"/>
            <w:color w:val="000000"/>
            <w:szCs w:val="20"/>
            <w:lang w:val="en-GB"/>
            <w:rPrChange w:id="1451" w:author="John Peate" w:date="2023-10-20T12:46:00Z">
              <w:rPr>
                <w:rFonts w:ascii="Times New Roman" w:hAnsi="Times New Roman"/>
                <w:color w:val="000000"/>
                <w:szCs w:val="20"/>
                <w:lang w:val="en-US"/>
              </w:rPr>
            </w:rPrChange>
          </w:rPr>
          <w:t>bestrode</w:t>
        </w:r>
      </w:ins>
      <w:r w:rsidRPr="00D26843">
        <w:rPr>
          <w:rFonts w:ascii="Times New Roman" w:hAnsi="Times New Roman"/>
          <w:color w:val="000000"/>
          <w:szCs w:val="20"/>
          <w:lang w:val="en-GB"/>
        </w:rPr>
        <w:t xml:space="preserve"> Turkish teaching and learning. Süßheim uses the occasion to recommend </w:t>
      </w:r>
      <w:ins w:id="1452" w:author="John Peate" w:date="2023-10-20T12:11:00Z">
        <w:r w:rsidR="00267C4F" w:rsidRPr="00D26843">
          <w:rPr>
            <w:rFonts w:ascii="Times New Roman" w:hAnsi="Times New Roman"/>
            <w:color w:val="000000"/>
            <w:szCs w:val="20"/>
            <w:lang w:val="en-GB"/>
            <w:rPrChange w:id="1453" w:author="John Peate" w:date="2023-10-20T12:46:00Z">
              <w:rPr>
                <w:rFonts w:ascii="Times New Roman" w:hAnsi="Times New Roman"/>
                <w:color w:val="000000"/>
                <w:szCs w:val="20"/>
                <w:lang w:val="en-US"/>
              </w:rPr>
            </w:rPrChange>
          </w:rPr>
          <w:t xml:space="preserve">to </w:t>
        </w:r>
      </w:ins>
      <w:r w:rsidRPr="00D26843">
        <w:rPr>
          <w:rFonts w:ascii="Times New Roman" w:hAnsi="Times New Roman"/>
          <w:color w:val="000000"/>
          <w:szCs w:val="20"/>
          <w:lang w:val="en-GB"/>
        </w:rPr>
        <w:t xml:space="preserve">Karl </w:t>
      </w:r>
      <w:proofErr w:type="spellStart"/>
      <w:r w:rsidRPr="00D26843">
        <w:rPr>
          <w:rFonts w:ascii="Times New Roman" w:hAnsi="Times New Roman"/>
          <w:color w:val="000000"/>
          <w:szCs w:val="20"/>
          <w:lang w:val="en-GB"/>
        </w:rPr>
        <w:t>Wieds</w:t>
      </w:r>
      <w:proofErr w:type="spellEnd"/>
      <w:r w:rsidRPr="00D26843">
        <w:rPr>
          <w:rFonts w:ascii="Times New Roman" w:hAnsi="Times New Roman"/>
          <w:color w:val="000000"/>
          <w:szCs w:val="20"/>
          <w:lang w:val="en-GB"/>
        </w:rPr>
        <w:t xml:space="preserve"> </w:t>
      </w:r>
      <w:ins w:id="1454" w:author="John Peate" w:date="2023-10-20T12:11:00Z">
        <w:r w:rsidR="00267C4F" w:rsidRPr="00D26843">
          <w:rPr>
            <w:rFonts w:ascii="Times New Roman" w:hAnsi="Times New Roman"/>
            <w:color w:val="000000"/>
            <w:szCs w:val="20"/>
            <w:lang w:val="en-GB"/>
            <w:rPrChange w:id="1455" w:author="John Peate" w:date="2023-10-20T12:46:00Z">
              <w:rPr>
                <w:rFonts w:ascii="Times New Roman" w:hAnsi="Times New Roman"/>
                <w:color w:val="000000"/>
                <w:szCs w:val="20"/>
                <w:lang w:val="en-US"/>
              </w:rPr>
            </w:rPrChange>
          </w:rPr>
          <w:t xml:space="preserve">a </w:t>
        </w:r>
      </w:ins>
      <w:r w:rsidRPr="00D26843">
        <w:rPr>
          <w:rFonts w:ascii="Times New Roman" w:hAnsi="Times New Roman"/>
          <w:color w:val="000000"/>
          <w:szCs w:val="20"/>
          <w:lang w:val="en-GB"/>
        </w:rPr>
        <w:t xml:space="preserve">small Turkish grammar </w:t>
      </w:r>
      <w:del w:id="1456" w:author="John Peate" w:date="2023-10-20T12:11:00Z">
        <w:r w:rsidRPr="00D26843" w:rsidDel="00267C4F">
          <w:rPr>
            <w:rFonts w:ascii="Times New Roman" w:hAnsi="Times New Roman"/>
            <w:color w:val="000000"/>
            <w:szCs w:val="20"/>
            <w:lang w:val="en-GB"/>
          </w:rPr>
          <w:delText>(which</w:delText>
        </w:r>
      </w:del>
      <w:ins w:id="1457" w:author="John Peate" w:date="2023-10-20T12:11:00Z">
        <w:r w:rsidR="00267C4F" w:rsidRPr="00D26843">
          <w:rPr>
            <w:rFonts w:ascii="Times New Roman" w:hAnsi="Times New Roman"/>
            <w:color w:val="000000"/>
            <w:szCs w:val="20"/>
            <w:lang w:val="en-GB"/>
            <w:rPrChange w:id="1458" w:author="John Peate" w:date="2023-10-20T12:46:00Z">
              <w:rPr>
                <w:rFonts w:ascii="Times New Roman" w:hAnsi="Times New Roman"/>
                <w:color w:val="000000"/>
                <w:szCs w:val="20"/>
                <w:lang w:val="en-US"/>
              </w:rPr>
            </w:rPrChange>
          </w:rPr>
          <w:t>that</w:t>
        </w:r>
      </w:ins>
      <w:r w:rsidRPr="00D26843">
        <w:rPr>
          <w:rFonts w:ascii="Times New Roman" w:hAnsi="Times New Roman"/>
          <w:color w:val="000000"/>
          <w:szCs w:val="20"/>
          <w:lang w:val="en-GB"/>
        </w:rPr>
        <w:t xml:space="preserve"> he used </w:t>
      </w:r>
      <w:del w:id="1459" w:author="John Peate" w:date="2023-10-20T12:11:00Z">
        <w:r w:rsidRPr="00D26843" w:rsidDel="00267C4F">
          <w:rPr>
            <w:rFonts w:ascii="Times New Roman" w:hAnsi="Times New Roman"/>
            <w:color w:val="000000"/>
            <w:szCs w:val="20"/>
            <w:lang w:val="en-GB"/>
          </w:rPr>
          <w:delText xml:space="preserve">in </w:delText>
        </w:r>
      </w:del>
      <w:ins w:id="1460" w:author="John Peate" w:date="2023-10-20T12:11:00Z">
        <w:r w:rsidR="00267C4F" w:rsidRPr="00D26843">
          <w:rPr>
            <w:rFonts w:ascii="Times New Roman" w:hAnsi="Times New Roman"/>
            <w:color w:val="000000"/>
            <w:szCs w:val="20"/>
            <w:lang w:val="en-GB"/>
            <w:rPrChange w:id="1461" w:author="John Peate" w:date="2023-10-20T12:46:00Z">
              <w:rPr>
                <w:rFonts w:ascii="Times New Roman" w:hAnsi="Times New Roman"/>
                <w:color w:val="000000"/>
                <w:szCs w:val="20"/>
                <w:lang w:val="en-US"/>
              </w:rPr>
            </w:rPrChange>
          </w:rPr>
          <w:t>for</w:t>
        </w:r>
        <w:r w:rsidR="00267C4F" w:rsidRPr="00D26843">
          <w:rPr>
            <w:rFonts w:ascii="Times New Roman" w:hAnsi="Times New Roman"/>
            <w:color w:val="000000"/>
            <w:szCs w:val="20"/>
            <w:lang w:val="en-GB"/>
          </w:rPr>
          <w:t xml:space="preserve"> </w:t>
        </w:r>
      </w:ins>
      <w:r w:rsidRPr="00D26843">
        <w:rPr>
          <w:rFonts w:ascii="Times New Roman" w:hAnsi="Times New Roman"/>
          <w:color w:val="000000"/>
          <w:szCs w:val="20"/>
          <w:lang w:val="en-GB"/>
        </w:rPr>
        <w:t>his Munich courses</w:t>
      </w:r>
      <w:ins w:id="1462" w:author="John Peate" w:date="2023-10-20T12:11:00Z">
        <w:r w:rsidR="00267C4F" w:rsidRPr="00D26843">
          <w:rPr>
            <w:rFonts w:ascii="Times New Roman" w:hAnsi="Times New Roman"/>
            <w:color w:val="000000"/>
            <w:szCs w:val="20"/>
            <w:lang w:val="en-GB"/>
            <w:rPrChange w:id="1463" w:author="John Peate" w:date="2023-10-20T12:46:00Z">
              <w:rPr>
                <w:rFonts w:ascii="Times New Roman" w:hAnsi="Times New Roman"/>
                <w:color w:val="000000"/>
                <w:szCs w:val="20"/>
                <w:lang w:val="en-US"/>
              </w:rPr>
            </w:rPrChange>
          </w:rPr>
          <w:t>,</w:t>
        </w:r>
      </w:ins>
      <w:r w:rsidRPr="00D26843">
        <w:rPr>
          <w:rFonts w:ascii="Times New Roman" w:hAnsi="Times New Roman"/>
          <w:color w:val="000000"/>
          <w:szCs w:val="20"/>
          <w:lang w:val="en-GB"/>
        </w:rPr>
        <w:t xml:space="preserve"> according to the diaries</w:t>
      </w:r>
      <w:del w:id="1464" w:author="John Peate" w:date="2023-10-20T12:11:00Z">
        <w:r w:rsidRPr="00D26843" w:rsidDel="00267C4F">
          <w:rPr>
            <w:rFonts w:ascii="Times New Roman" w:hAnsi="Times New Roman"/>
            <w:color w:val="000000"/>
            <w:szCs w:val="20"/>
            <w:lang w:val="en-GB"/>
          </w:rPr>
          <w:delText>)</w:delText>
        </w:r>
      </w:del>
      <w:r w:rsidRPr="00D26843">
        <w:rPr>
          <w:rFonts w:ascii="Times New Roman" w:hAnsi="Times New Roman"/>
          <w:color w:val="000000"/>
          <w:szCs w:val="20"/>
          <w:lang w:val="en-GB"/>
        </w:rPr>
        <w:t>.</w:t>
      </w:r>
    </w:p>
  </w:footnote>
  <w:footnote w:id="20">
    <w:p w14:paraId="0624F1F4" w14:textId="42061D2E" w:rsidR="00BB1176" w:rsidRPr="00D26843" w:rsidRDefault="00BB1176">
      <w:pPr>
        <w:spacing w:after="0" w:line="257" w:lineRule="auto"/>
        <w:jc w:val="both"/>
        <w:rPr>
          <w:rFonts w:ascii="Times New Roman" w:hAnsi="Times New Roman"/>
          <w:lang w:val="en-GB"/>
          <w:rPrChange w:id="1468" w:author="John Peate" w:date="2023-10-20T12:46:00Z">
            <w:rPr>
              <w:rFonts w:ascii="Times New Roman" w:hAnsi="Times New Roman"/>
            </w:rPr>
          </w:rPrChange>
        </w:rPr>
      </w:pPr>
      <w:r w:rsidRPr="00D26843">
        <w:rPr>
          <w:rStyle w:val="FootnoteReference"/>
          <w:rFonts w:ascii="Times New Roman" w:hAnsi="Times New Roman"/>
          <w:lang w:val="en-GB"/>
          <w:rPrChange w:id="1469" w:author="John Peate" w:date="2023-10-20T12:46:00Z">
            <w:rPr>
              <w:rStyle w:val="FootnoteReference"/>
              <w:rFonts w:ascii="Times New Roman" w:hAnsi="Times New Roman"/>
            </w:rPr>
          </w:rPrChange>
        </w:rPr>
        <w:footnoteRef/>
      </w:r>
      <w:r w:rsidRPr="00D26843">
        <w:rPr>
          <w:rFonts w:ascii="Times New Roman" w:hAnsi="Times New Roman"/>
          <w:lang w:val="en-GB"/>
          <w:rPrChange w:id="1470" w:author="John Peate" w:date="2023-10-20T12:46:00Z">
            <w:rPr>
              <w:rFonts w:ascii="Times New Roman" w:hAnsi="Times New Roman"/>
            </w:rPr>
          </w:rPrChange>
        </w:rPr>
        <w:t xml:space="preserve"> </w:t>
      </w:r>
      <w:del w:id="1471" w:author="John Peate" w:date="2023-10-20T12:50:00Z">
        <w:r w:rsidRPr="00D26843" w:rsidDel="00D26843">
          <w:rPr>
            <w:rFonts w:ascii="Times New Roman" w:hAnsi="Times New Roman"/>
            <w:lang w:val="en-GB"/>
            <w:rPrChange w:id="1472" w:author="John Peate" w:date="2023-10-20T12:46:00Z">
              <w:rPr>
                <w:rFonts w:ascii="Times New Roman" w:hAnsi="Times New Roman"/>
              </w:rPr>
            </w:rPrChange>
          </w:rPr>
          <w:delText>„</w:delText>
        </w:r>
      </w:del>
      <w:ins w:id="1473" w:author="John Peate" w:date="2023-10-20T12:50:00Z">
        <w:r w:rsidR="00D26843">
          <w:rPr>
            <w:rFonts w:ascii="Times New Roman" w:hAnsi="Times New Roman"/>
            <w:lang w:val="en-GB"/>
          </w:rPr>
          <w:t>“</w:t>
        </w:r>
      </w:ins>
      <w:r w:rsidRPr="00D26843">
        <w:rPr>
          <w:rFonts w:ascii="Times New Roman" w:hAnsi="Times New Roman"/>
          <w:lang w:val="en-GB"/>
          <w:rPrChange w:id="1474" w:author="John Peate" w:date="2023-10-20T12:46:00Z">
            <w:rPr>
              <w:rFonts w:ascii="Times New Roman" w:hAnsi="Times New Roman"/>
            </w:rPr>
          </w:rPrChange>
        </w:rPr>
        <w:t xml:space="preserve">Der </w:t>
      </w:r>
      <w:proofErr w:type="spellStart"/>
      <w:r w:rsidRPr="00D26843">
        <w:rPr>
          <w:rFonts w:ascii="Times New Roman" w:hAnsi="Times New Roman"/>
          <w:lang w:val="en-GB"/>
          <w:rPrChange w:id="1475" w:author="John Peate" w:date="2023-10-20T12:46:00Z">
            <w:rPr>
              <w:rFonts w:ascii="Times New Roman" w:hAnsi="Times New Roman"/>
            </w:rPr>
          </w:rPrChange>
        </w:rPr>
        <w:t>Zusammenbruch</w:t>
      </w:r>
      <w:proofErr w:type="spellEnd"/>
      <w:r w:rsidRPr="00D26843">
        <w:rPr>
          <w:rFonts w:ascii="Times New Roman" w:hAnsi="Times New Roman"/>
          <w:lang w:val="en-GB"/>
          <w:rPrChange w:id="1476" w:author="John Peate" w:date="2023-10-20T12:46:00Z">
            <w:rPr>
              <w:rFonts w:ascii="Times New Roman" w:hAnsi="Times New Roman"/>
            </w:rPr>
          </w:rPrChange>
        </w:rPr>
        <w:t xml:space="preserve"> des </w:t>
      </w:r>
      <w:proofErr w:type="spellStart"/>
      <w:r w:rsidRPr="00D26843">
        <w:rPr>
          <w:rFonts w:ascii="Times New Roman" w:hAnsi="Times New Roman"/>
          <w:lang w:val="en-GB"/>
          <w:rPrChange w:id="1477" w:author="John Peate" w:date="2023-10-20T12:46:00Z">
            <w:rPr>
              <w:rFonts w:ascii="Times New Roman" w:hAnsi="Times New Roman"/>
            </w:rPr>
          </w:rPrChange>
        </w:rPr>
        <w:t>Osmanischen</w:t>
      </w:r>
      <w:proofErr w:type="spellEnd"/>
      <w:r w:rsidRPr="00D26843">
        <w:rPr>
          <w:rFonts w:ascii="Times New Roman" w:hAnsi="Times New Roman"/>
          <w:lang w:val="en-GB"/>
          <w:rPrChange w:id="1478" w:author="John Peate" w:date="2023-10-20T12:46:00Z">
            <w:rPr>
              <w:rFonts w:ascii="Times New Roman" w:hAnsi="Times New Roman"/>
            </w:rPr>
          </w:rPrChange>
        </w:rPr>
        <w:t xml:space="preserve"> </w:t>
      </w:r>
      <w:proofErr w:type="spellStart"/>
      <w:r w:rsidRPr="00D26843">
        <w:rPr>
          <w:rFonts w:ascii="Times New Roman" w:hAnsi="Times New Roman"/>
          <w:lang w:val="en-GB"/>
          <w:rPrChange w:id="1479" w:author="John Peate" w:date="2023-10-20T12:46:00Z">
            <w:rPr>
              <w:rFonts w:ascii="Times New Roman" w:hAnsi="Times New Roman"/>
            </w:rPr>
          </w:rPrChange>
        </w:rPr>
        <w:t>Reiches</w:t>
      </w:r>
      <w:proofErr w:type="spellEnd"/>
      <w:r w:rsidRPr="00D26843">
        <w:rPr>
          <w:rFonts w:ascii="Times New Roman" w:hAnsi="Times New Roman"/>
          <w:lang w:val="en-GB"/>
          <w:rPrChange w:id="1480" w:author="John Peate" w:date="2023-10-20T12:46:00Z">
            <w:rPr>
              <w:rFonts w:ascii="Times New Roman" w:hAnsi="Times New Roman"/>
            </w:rPr>
          </w:rPrChange>
        </w:rPr>
        <w:t xml:space="preserve"> in Europa</w:t>
      </w:r>
      <w:del w:id="1481" w:author="John Peate" w:date="2023-10-20T12:50:00Z">
        <w:r w:rsidRPr="00D26843" w:rsidDel="00D26843">
          <w:rPr>
            <w:rFonts w:ascii="Times New Roman" w:hAnsi="Times New Roman"/>
            <w:lang w:val="en-GB"/>
            <w:rPrChange w:id="1482" w:author="John Peate" w:date="2023-10-20T12:46:00Z">
              <w:rPr>
                <w:rFonts w:ascii="Times New Roman" w:hAnsi="Times New Roman"/>
              </w:rPr>
            </w:rPrChange>
          </w:rPr>
          <w:delText xml:space="preserve">“, </w:delText>
        </w:r>
      </w:del>
      <w:ins w:id="1483" w:author="John Peate" w:date="2023-10-20T12:50:00Z">
        <w:r w:rsidR="00D26843">
          <w:rPr>
            <w:rFonts w:ascii="Times New Roman" w:hAnsi="Times New Roman"/>
            <w:lang w:val="en-GB"/>
          </w:rPr>
          <w:t>”</w:t>
        </w:r>
        <w:r w:rsidR="00D26843" w:rsidRPr="00D26843">
          <w:rPr>
            <w:rFonts w:ascii="Times New Roman" w:hAnsi="Times New Roman"/>
            <w:lang w:val="en-GB"/>
            <w:rPrChange w:id="1484" w:author="John Peate" w:date="2023-10-20T12:46:00Z">
              <w:rPr>
                <w:rFonts w:ascii="Times New Roman" w:hAnsi="Times New Roman"/>
              </w:rPr>
            </w:rPrChange>
          </w:rPr>
          <w:t xml:space="preserve">, </w:t>
        </w:r>
      </w:ins>
      <w:r w:rsidRPr="00D26843">
        <w:rPr>
          <w:rFonts w:ascii="Times New Roman" w:hAnsi="Times New Roman"/>
          <w:lang w:val="en-GB"/>
          <w:rPrChange w:id="1485" w:author="John Peate" w:date="2023-10-20T12:46:00Z">
            <w:rPr>
              <w:rFonts w:ascii="Times New Roman" w:hAnsi="Times New Roman"/>
            </w:rPr>
          </w:rPrChange>
        </w:rPr>
        <w:t>in</w:t>
      </w:r>
      <w:del w:id="1486" w:author="John Peate" w:date="2023-10-20T12:50:00Z">
        <w:r w:rsidRPr="00D26843" w:rsidDel="00D26843">
          <w:rPr>
            <w:rFonts w:ascii="Times New Roman" w:hAnsi="Times New Roman"/>
            <w:lang w:val="en-GB"/>
            <w:rPrChange w:id="1487" w:author="John Peate" w:date="2023-10-20T12:46:00Z">
              <w:rPr>
                <w:rFonts w:ascii="Times New Roman" w:hAnsi="Times New Roman"/>
              </w:rPr>
            </w:rPrChange>
          </w:rPr>
          <w:delText>:</w:delText>
        </w:r>
      </w:del>
      <w:r w:rsidRPr="00D26843">
        <w:rPr>
          <w:rFonts w:ascii="Times New Roman" w:hAnsi="Times New Roman"/>
          <w:lang w:val="en-GB"/>
          <w:rPrChange w:id="1488" w:author="John Peate" w:date="2023-10-20T12:46:00Z">
            <w:rPr>
              <w:rFonts w:ascii="Times New Roman" w:hAnsi="Times New Roman"/>
            </w:rPr>
          </w:rPrChange>
        </w:rPr>
        <w:t xml:space="preserve"> M[</w:t>
      </w:r>
      <w:proofErr w:type="spellStart"/>
      <w:r w:rsidRPr="00D26843">
        <w:rPr>
          <w:rFonts w:ascii="Times New Roman" w:hAnsi="Times New Roman"/>
          <w:lang w:val="en-GB"/>
          <w:rPrChange w:id="1489" w:author="John Peate" w:date="2023-10-20T12:46:00Z">
            <w:rPr>
              <w:rFonts w:ascii="Times New Roman" w:hAnsi="Times New Roman"/>
            </w:rPr>
          </w:rPrChange>
        </w:rPr>
        <w:t>oritz</w:t>
      </w:r>
      <w:proofErr w:type="spellEnd"/>
      <w:r w:rsidRPr="00D26843">
        <w:rPr>
          <w:rFonts w:ascii="Times New Roman" w:hAnsi="Times New Roman"/>
          <w:lang w:val="en-GB"/>
          <w:rPrChange w:id="1490" w:author="John Peate" w:date="2023-10-20T12:46:00Z">
            <w:rPr>
              <w:rFonts w:ascii="Times New Roman" w:hAnsi="Times New Roman"/>
            </w:rPr>
          </w:rPrChange>
        </w:rPr>
        <w:t>] J[</w:t>
      </w:r>
      <w:proofErr w:type="spellStart"/>
      <w:r w:rsidRPr="00D26843">
        <w:rPr>
          <w:rFonts w:ascii="Times New Roman" w:hAnsi="Times New Roman"/>
          <w:lang w:val="en-GB"/>
          <w:rPrChange w:id="1491" w:author="John Peate" w:date="2023-10-20T12:46:00Z">
            <w:rPr>
              <w:rFonts w:ascii="Times New Roman" w:hAnsi="Times New Roman"/>
            </w:rPr>
          </w:rPrChange>
        </w:rPr>
        <w:t>ulius</w:t>
      </w:r>
      <w:proofErr w:type="spellEnd"/>
      <w:r w:rsidRPr="00D26843">
        <w:rPr>
          <w:rFonts w:ascii="Times New Roman" w:hAnsi="Times New Roman"/>
          <w:lang w:val="en-GB"/>
          <w:rPrChange w:id="1492" w:author="John Peate" w:date="2023-10-20T12:46:00Z">
            <w:rPr>
              <w:rFonts w:ascii="Times New Roman" w:hAnsi="Times New Roman"/>
            </w:rPr>
          </w:rPrChange>
        </w:rPr>
        <w:t xml:space="preserve">] Bonn: </w:t>
      </w:r>
      <w:r w:rsidRPr="00D26843">
        <w:rPr>
          <w:rFonts w:ascii="Times New Roman" w:hAnsi="Times New Roman"/>
          <w:i/>
          <w:iCs/>
          <w:lang w:val="en-GB"/>
          <w:rPrChange w:id="1493" w:author="John Peate" w:date="2023-10-20T12:46:00Z">
            <w:rPr>
              <w:rFonts w:ascii="Times New Roman" w:hAnsi="Times New Roman"/>
              <w:i/>
              <w:iCs/>
            </w:rPr>
          </w:rPrChange>
        </w:rPr>
        <w:t xml:space="preserve">Die </w:t>
      </w:r>
      <w:proofErr w:type="spellStart"/>
      <w:r w:rsidRPr="00D26843">
        <w:rPr>
          <w:rFonts w:ascii="Times New Roman" w:hAnsi="Times New Roman"/>
          <w:i/>
          <w:iCs/>
          <w:lang w:val="en-GB"/>
          <w:rPrChange w:id="1494" w:author="John Peate" w:date="2023-10-20T12:46:00Z">
            <w:rPr>
              <w:rFonts w:ascii="Times New Roman" w:hAnsi="Times New Roman"/>
              <w:i/>
              <w:iCs/>
            </w:rPr>
          </w:rPrChange>
        </w:rPr>
        <w:t>Balkanfrage</w:t>
      </w:r>
      <w:proofErr w:type="spellEnd"/>
      <w:r w:rsidRPr="00D26843">
        <w:rPr>
          <w:rFonts w:ascii="Times New Roman" w:hAnsi="Times New Roman"/>
          <w:lang w:val="en-GB"/>
          <w:rPrChange w:id="1495" w:author="John Peate" w:date="2023-10-20T12:46:00Z">
            <w:rPr>
              <w:rFonts w:ascii="Times New Roman" w:hAnsi="Times New Roman"/>
            </w:rPr>
          </w:rPrChange>
        </w:rPr>
        <w:t xml:space="preserve"> (</w:t>
      </w:r>
      <w:proofErr w:type="spellStart"/>
      <w:del w:id="1496" w:author="John Peate" w:date="2023-10-20T12:51:00Z">
        <w:r w:rsidRPr="00D26843" w:rsidDel="00D26843">
          <w:rPr>
            <w:rFonts w:ascii="Times New Roman" w:hAnsi="Times New Roman"/>
            <w:lang w:val="en-GB"/>
            <w:rPrChange w:id="1497" w:author="John Peate" w:date="2023-10-20T12:46:00Z">
              <w:rPr>
                <w:rFonts w:ascii="Times New Roman" w:hAnsi="Times New Roman"/>
              </w:rPr>
            </w:rPrChange>
          </w:rPr>
          <w:delText>=</w:delText>
        </w:r>
      </w:del>
      <w:r w:rsidRPr="00D26843">
        <w:rPr>
          <w:rFonts w:ascii="Times New Roman" w:hAnsi="Times New Roman"/>
          <w:lang w:val="en-GB"/>
          <w:rPrChange w:id="1498" w:author="John Peate" w:date="2023-10-20T12:46:00Z">
            <w:rPr>
              <w:rFonts w:ascii="Times New Roman" w:hAnsi="Times New Roman"/>
            </w:rPr>
          </w:rPrChange>
        </w:rPr>
        <w:t>Veröffentlichungen</w:t>
      </w:r>
      <w:proofErr w:type="spellEnd"/>
      <w:r w:rsidRPr="00D26843">
        <w:rPr>
          <w:rFonts w:ascii="Times New Roman" w:hAnsi="Times New Roman"/>
          <w:lang w:val="en-GB"/>
          <w:rPrChange w:id="1499" w:author="John Peate" w:date="2023-10-20T12:46:00Z">
            <w:rPr>
              <w:rFonts w:ascii="Times New Roman" w:hAnsi="Times New Roman"/>
            </w:rPr>
          </w:rPrChange>
        </w:rPr>
        <w:t xml:space="preserve"> der </w:t>
      </w:r>
      <w:proofErr w:type="spellStart"/>
      <w:r w:rsidRPr="00D26843">
        <w:rPr>
          <w:rFonts w:ascii="Times New Roman" w:hAnsi="Times New Roman"/>
          <w:lang w:val="en-GB"/>
          <w:rPrChange w:id="1500" w:author="John Peate" w:date="2023-10-20T12:46:00Z">
            <w:rPr>
              <w:rFonts w:ascii="Times New Roman" w:hAnsi="Times New Roman"/>
            </w:rPr>
          </w:rPrChange>
        </w:rPr>
        <w:t>Handelshochschule</w:t>
      </w:r>
      <w:proofErr w:type="spellEnd"/>
      <w:r w:rsidRPr="00D26843">
        <w:rPr>
          <w:rFonts w:ascii="Times New Roman" w:hAnsi="Times New Roman"/>
          <w:lang w:val="en-GB"/>
          <w:rPrChange w:id="1501" w:author="John Peate" w:date="2023-10-20T12:46:00Z">
            <w:rPr>
              <w:rFonts w:ascii="Times New Roman" w:hAnsi="Times New Roman"/>
            </w:rPr>
          </w:rPrChange>
        </w:rPr>
        <w:t xml:space="preserve"> München. 3) (</w:t>
      </w:r>
      <w:del w:id="1502" w:author="John Peate" w:date="2023-10-20T12:50:00Z">
        <w:r w:rsidRPr="00D26843" w:rsidDel="00D26843">
          <w:rPr>
            <w:rFonts w:ascii="Times New Roman" w:hAnsi="Times New Roman"/>
            <w:lang w:val="en-GB"/>
            <w:rPrChange w:id="1503" w:author="John Peate" w:date="2023-10-20T12:46:00Z">
              <w:rPr>
                <w:rFonts w:ascii="Times New Roman" w:hAnsi="Times New Roman"/>
              </w:rPr>
            </w:rPrChange>
          </w:rPr>
          <w:delText>München u.</w:delText>
        </w:r>
      </w:del>
      <w:ins w:id="1504" w:author="John Peate" w:date="2023-10-20T12:50:00Z">
        <w:r w:rsidR="00D26843">
          <w:rPr>
            <w:rFonts w:ascii="Times New Roman" w:hAnsi="Times New Roman"/>
            <w:lang w:val="en-GB"/>
          </w:rPr>
          <w:t>Munich and</w:t>
        </w:r>
      </w:ins>
      <w:ins w:id="1505" w:author="John Peate" w:date="2023-10-20T12:51:00Z">
        <w:r w:rsidR="00D26843">
          <w:rPr>
            <w:rFonts w:ascii="Times New Roman" w:hAnsi="Times New Roman"/>
            <w:lang w:val="en-GB"/>
          </w:rPr>
          <w:t xml:space="preserve"> </w:t>
        </w:r>
      </w:ins>
      <w:del w:id="1506" w:author="John Peate" w:date="2023-10-20T12:51:00Z">
        <w:r w:rsidRPr="00D26843" w:rsidDel="00D26843">
          <w:rPr>
            <w:rFonts w:ascii="Times New Roman" w:hAnsi="Times New Roman"/>
            <w:lang w:val="en-GB"/>
            <w:rPrChange w:id="1507" w:author="John Peate" w:date="2023-10-20T12:46:00Z">
              <w:rPr>
                <w:rFonts w:ascii="Times New Roman" w:hAnsi="Times New Roman"/>
              </w:rPr>
            </w:rPrChange>
          </w:rPr>
          <w:delText xml:space="preserve"> </w:delText>
        </w:r>
      </w:del>
      <w:r w:rsidRPr="00D26843">
        <w:rPr>
          <w:rFonts w:ascii="Times New Roman" w:hAnsi="Times New Roman"/>
          <w:lang w:val="en-GB"/>
          <w:rPrChange w:id="1508" w:author="John Peate" w:date="2023-10-20T12:46:00Z">
            <w:rPr>
              <w:rFonts w:ascii="Times New Roman" w:hAnsi="Times New Roman"/>
            </w:rPr>
          </w:rPrChange>
        </w:rPr>
        <w:t xml:space="preserve">Leipzig: Duncker &amp; </w:t>
      </w:r>
      <w:proofErr w:type="spellStart"/>
      <w:r w:rsidRPr="00D26843">
        <w:rPr>
          <w:rFonts w:ascii="Times New Roman" w:hAnsi="Times New Roman"/>
          <w:lang w:val="en-GB"/>
          <w:rPrChange w:id="1509" w:author="John Peate" w:date="2023-10-20T12:46:00Z">
            <w:rPr>
              <w:rFonts w:ascii="Times New Roman" w:hAnsi="Times New Roman"/>
            </w:rPr>
          </w:rPrChange>
        </w:rPr>
        <w:t>Humblo</w:t>
      </w:r>
      <w:del w:id="1510" w:author="John Peate" w:date="2023-10-20T12:52:00Z">
        <w:r w:rsidRPr="00D26843" w:rsidDel="00D26843">
          <w:rPr>
            <w:rFonts w:ascii="Times New Roman" w:hAnsi="Times New Roman"/>
            <w:lang w:val="en-GB"/>
            <w:rPrChange w:id="1511" w:author="John Peate" w:date="2023-10-20T12:46:00Z">
              <w:rPr>
                <w:rFonts w:ascii="Times New Roman" w:hAnsi="Times New Roman"/>
              </w:rPr>
            </w:rPrChange>
          </w:rPr>
          <w:delText>d</w:delText>
        </w:r>
      </w:del>
      <w:r w:rsidRPr="00D26843">
        <w:rPr>
          <w:rFonts w:ascii="Times New Roman" w:hAnsi="Times New Roman"/>
          <w:lang w:val="en-GB"/>
          <w:rPrChange w:id="1512" w:author="John Peate" w:date="2023-10-20T12:46:00Z">
            <w:rPr>
              <w:rFonts w:ascii="Times New Roman" w:hAnsi="Times New Roman"/>
            </w:rPr>
          </w:rPrChange>
        </w:rPr>
        <w:t>t</w:t>
      </w:r>
      <w:proofErr w:type="spellEnd"/>
      <w:r w:rsidRPr="00D26843">
        <w:rPr>
          <w:rFonts w:ascii="Times New Roman" w:hAnsi="Times New Roman"/>
          <w:lang w:val="en-GB"/>
          <w:rPrChange w:id="1513" w:author="John Peate" w:date="2023-10-20T12:46:00Z">
            <w:rPr>
              <w:rFonts w:ascii="Times New Roman" w:hAnsi="Times New Roman"/>
            </w:rPr>
          </w:rPrChange>
        </w:rPr>
        <w:t xml:space="preserve">, 1914), </w:t>
      </w:r>
      <w:ins w:id="1514" w:author="John Peate" w:date="2023-10-20T12:51:00Z">
        <w:r w:rsidR="00D26843">
          <w:rPr>
            <w:rFonts w:ascii="Times New Roman" w:hAnsi="Times New Roman"/>
            <w:lang w:val="en-GB"/>
          </w:rPr>
          <w:t xml:space="preserve">pp. </w:t>
        </w:r>
      </w:ins>
      <w:r w:rsidRPr="00D26843">
        <w:rPr>
          <w:rFonts w:ascii="Times New Roman" w:hAnsi="Times New Roman"/>
          <w:lang w:val="en-GB"/>
          <w:rPrChange w:id="1515" w:author="John Peate" w:date="2023-10-20T12:46:00Z">
            <w:rPr>
              <w:rFonts w:ascii="Times New Roman" w:hAnsi="Times New Roman"/>
            </w:rPr>
          </w:rPrChange>
        </w:rPr>
        <w:t>68</w:t>
      </w:r>
      <w:del w:id="1516" w:author="John Peate" w:date="2023-10-20T12:51:00Z">
        <w:r w:rsidRPr="00D26843" w:rsidDel="00D26843">
          <w:rPr>
            <w:rFonts w:ascii="Times New Roman" w:hAnsi="Times New Roman"/>
            <w:lang w:val="en-GB"/>
            <w:rPrChange w:id="1517" w:author="John Peate" w:date="2023-10-20T12:46:00Z">
              <w:rPr>
                <w:rFonts w:ascii="Times New Roman" w:hAnsi="Times New Roman"/>
              </w:rPr>
            </w:rPrChange>
          </w:rPr>
          <w:delText>-</w:delText>
        </w:r>
      </w:del>
      <w:ins w:id="1518" w:author="John Peate" w:date="2023-10-20T12:51:00Z">
        <w:r w:rsidR="00D26843">
          <w:rPr>
            <w:rFonts w:ascii="Times New Roman" w:hAnsi="Times New Roman"/>
            <w:lang w:val="en-GB"/>
          </w:rPr>
          <w:t>–</w:t>
        </w:r>
      </w:ins>
      <w:r w:rsidRPr="00D26843">
        <w:rPr>
          <w:rFonts w:ascii="Times New Roman" w:hAnsi="Times New Roman"/>
          <w:lang w:val="en-GB"/>
          <w:rPrChange w:id="1519" w:author="John Peate" w:date="2023-10-20T12:46:00Z">
            <w:rPr>
              <w:rFonts w:ascii="Times New Roman" w:hAnsi="Times New Roman"/>
            </w:rPr>
          </w:rPrChange>
        </w:rPr>
        <w:t>108.</w:t>
      </w:r>
    </w:p>
  </w:footnote>
  <w:footnote w:id="21">
    <w:p w14:paraId="5262E053" w14:textId="01E9E059" w:rsidR="00BB1176" w:rsidRPr="00D26843" w:rsidRDefault="00BB1176">
      <w:pPr>
        <w:spacing w:after="0" w:line="257" w:lineRule="auto"/>
        <w:jc w:val="both"/>
        <w:rPr>
          <w:rFonts w:ascii="Times New Roman" w:hAnsi="Times New Roman"/>
          <w:lang w:val="en-GB"/>
          <w:rPrChange w:id="1527" w:author="John Peate" w:date="2023-10-20T12:46:00Z">
            <w:rPr>
              <w:rFonts w:ascii="Times New Roman" w:hAnsi="Times New Roman"/>
            </w:rPr>
          </w:rPrChange>
        </w:rPr>
      </w:pPr>
      <w:r w:rsidRPr="00D26843">
        <w:rPr>
          <w:rStyle w:val="FootnoteReference"/>
          <w:rFonts w:ascii="Times New Roman" w:hAnsi="Times New Roman"/>
          <w:lang w:val="en-GB"/>
          <w:rPrChange w:id="1528" w:author="John Peate" w:date="2023-10-20T12:46:00Z">
            <w:rPr>
              <w:rStyle w:val="FootnoteReference"/>
              <w:rFonts w:ascii="Times New Roman" w:hAnsi="Times New Roman"/>
            </w:rPr>
          </w:rPrChange>
        </w:rPr>
        <w:footnoteRef/>
      </w:r>
      <w:r w:rsidRPr="00D26843">
        <w:rPr>
          <w:rFonts w:ascii="Times New Roman" w:hAnsi="Times New Roman"/>
          <w:szCs w:val="20"/>
          <w:lang w:val="en-GB"/>
          <w:rPrChange w:id="1529" w:author="John Peate" w:date="2023-10-20T12:46:00Z">
            <w:rPr>
              <w:rFonts w:ascii="Times New Roman" w:hAnsi="Times New Roman"/>
              <w:szCs w:val="20"/>
            </w:rPr>
          </w:rPrChange>
        </w:rPr>
        <w:t xml:space="preserve"> Ibid., 85: </w:t>
      </w:r>
      <w:del w:id="1530" w:author="John Peate" w:date="2023-10-20T12:53:00Z">
        <w:r w:rsidRPr="00D26843" w:rsidDel="00D26843">
          <w:rPr>
            <w:rFonts w:ascii="Times New Roman" w:hAnsi="Times New Roman"/>
            <w:szCs w:val="20"/>
            <w:lang w:val="en-GB"/>
            <w:rPrChange w:id="1531" w:author="John Peate" w:date="2023-10-20T12:46:00Z">
              <w:rPr>
                <w:rFonts w:ascii="Times New Roman" w:hAnsi="Times New Roman"/>
                <w:szCs w:val="20"/>
              </w:rPr>
            </w:rPrChange>
          </w:rPr>
          <w:delText>„</w:delText>
        </w:r>
      </w:del>
      <w:bookmarkStart w:id="1532" w:name="OLE_LINK2"/>
      <w:ins w:id="1533" w:author="John Peate" w:date="2023-10-20T12:53:00Z">
        <w:r w:rsidR="00D26843">
          <w:rPr>
            <w:rFonts w:ascii="Times New Roman" w:hAnsi="Times New Roman"/>
            <w:szCs w:val="20"/>
            <w:lang w:val="en-GB"/>
          </w:rPr>
          <w:t>“</w:t>
        </w:r>
      </w:ins>
      <w:proofErr w:type="spellStart"/>
      <w:r w:rsidRPr="007E536C">
        <w:rPr>
          <w:rFonts w:ascii="Times New Roman" w:hAnsi="Times New Roman"/>
          <w:i/>
          <w:iCs/>
          <w:szCs w:val="20"/>
          <w:lang w:val="en-GB"/>
          <w:rPrChange w:id="1534" w:author="John Peate" w:date="2023-10-23T10:38:00Z">
            <w:rPr>
              <w:rFonts w:ascii="Times New Roman" w:hAnsi="Times New Roman"/>
              <w:szCs w:val="20"/>
            </w:rPr>
          </w:rPrChange>
        </w:rPr>
        <w:t>daß</w:t>
      </w:r>
      <w:proofErr w:type="spellEnd"/>
      <w:r w:rsidRPr="007E536C">
        <w:rPr>
          <w:rFonts w:ascii="Times New Roman" w:hAnsi="Times New Roman"/>
          <w:i/>
          <w:iCs/>
          <w:szCs w:val="20"/>
          <w:lang w:val="en-GB"/>
          <w:rPrChange w:id="1535" w:author="John Peate" w:date="2023-10-23T10:38:00Z">
            <w:rPr>
              <w:rFonts w:ascii="Times New Roman" w:hAnsi="Times New Roman"/>
              <w:szCs w:val="20"/>
            </w:rPr>
          </w:rPrChange>
        </w:rPr>
        <w:t xml:space="preserve"> Deutschland </w:t>
      </w:r>
      <w:proofErr w:type="spellStart"/>
      <w:r w:rsidRPr="007E536C">
        <w:rPr>
          <w:rFonts w:ascii="Times New Roman" w:hAnsi="Times New Roman"/>
          <w:i/>
          <w:iCs/>
          <w:szCs w:val="20"/>
          <w:lang w:val="en-GB"/>
          <w:rPrChange w:id="1536" w:author="John Peate" w:date="2023-10-23T10:38:00Z">
            <w:rPr>
              <w:rFonts w:ascii="Times New Roman" w:hAnsi="Times New Roman"/>
              <w:szCs w:val="20"/>
            </w:rPr>
          </w:rPrChange>
        </w:rPr>
        <w:t>nicht</w:t>
      </w:r>
      <w:proofErr w:type="spellEnd"/>
      <w:r w:rsidRPr="007E536C">
        <w:rPr>
          <w:rFonts w:ascii="Times New Roman" w:hAnsi="Times New Roman"/>
          <w:i/>
          <w:iCs/>
          <w:szCs w:val="20"/>
          <w:lang w:val="en-GB"/>
          <w:rPrChange w:id="1537"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38" w:author="John Peate" w:date="2023-10-23T10:38:00Z">
            <w:rPr>
              <w:rFonts w:ascii="Times New Roman" w:hAnsi="Times New Roman"/>
              <w:szCs w:val="20"/>
            </w:rPr>
          </w:rPrChange>
        </w:rPr>
        <w:t>im</w:t>
      </w:r>
      <w:proofErr w:type="spellEnd"/>
      <w:r w:rsidRPr="007E536C">
        <w:rPr>
          <w:rFonts w:ascii="Times New Roman" w:hAnsi="Times New Roman"/>
          <w:i/>
          <w:iCs/>
          <w:szCs w:val="20"/>
          <w:lang w:val="en-GB"/>
          <w:rPrChange w:id="1539"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40" w:author="John Peate" w:date="2023-10-23T10:38:00Z">
            <w:rPr>
              <w:rFonts w:ascii="Times New Roman" w:hAnsi="Times New Roman"/>
              <w:szCs w:val="20"/>
            </w:rPr>
          </w:rPrChange>
        </w:rPr>
        <w:t>entferntesten</w:t>
      </w:r>
      <w:proofErr w:type="spellEnd"/>
      <w:r w:rsidRPr="007E536C">
        <w:rPr>
          <w:rFonts w:ascii="Times New Roman" w:hAnsi="Times New Roman"/>
          <w:i/>
          <w:iCs/>
          <w:szCs w:val="20"/>
          <w:lang w:val="en-GB"/>
          <w:rPrChange w:id="1541"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42" w:author="John Peate" w:date="2023-10-23T10:38:00Z">
            <w:rPr>
              <w:rFonts w:ascii="Times New Roman" w:hAnsi="Times New Roman"/>
              <w:szCs w:val="20"/>
            </w:rPr>
          </w:rPrChange>
        </w:rPr>
        <w:t>daran</w:t>
      </w:r>
      <w:proofErr w:type="spellEnd"/>
      <w:r w:rsidRPr="007E536C">
        <w:rPr>
          <w:rFonts w:ascii="Times New Roman" w:hAnsi="Times New Roman"/>
          <w:i/>
          <w:iCs/>
          <w:szCs w:val="20"/>
          <w:lang w:val="en-GB"/>
          <w:rPrChange w:id="1543"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44" w:author="John Peate" w:date="2023-10-23T10:38:00Z">
            <w:rPr>
              <w:rFonts w:ascii="Times New Roman" w:hAnsi="Times New Roman"/>
              <w:szCs w:val="20"/>
            </w:rPr>
          </w:rPrChange>
        </w:rPr>
        <w:t>denke</w:t>
      </w:r>
      <w:proofErr w:type="spellEnd"/>
      <w:r w:rsidRPr="007E536C">
        <w:rPr>
          <w:rFonts w:ascii="Times New Roman" w:hAnsi="Times New Roman"/>
          <w:i/>
          <w:iCs/>
          <w:szCs w:val="20"/>
          <w:lang w:val="en-GB"/>
          <w:rPrChange w:id="1545"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46" w:author="John Peate" w:date="2023-10-23T10:38:00Z">
            <w:rPr>
              <w:rFonts w:ascii="Times New Roman" w:hAnsi="Times New Roman"/>
              <w:szCs w:val="20"/>
            </w:rPr>
          </w:rPrChange>
        </w:rPr>
        <w:t>sich</w:t>
      </w:r>
      <w:proofErr w:type="spellEnd"/>
      <w:r w:rsidRPr="007E536C">
        <w:rPr>
          <w:rFonts w:ascii="Times New Roman" w:hAnsi="Times New Roman"/>
          <w:i/>
          <w:iCs/>
          <w:szCs w:val="20"/>
          <w:lang w:val="en-GB"/>
          <w:rPrChange w:id="1547"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48" w:author="John Peate" w:date="2023-10-23T10:38:00Z">
            <w:rPr>
              <w:rFonts w:ascii="Times New Roman" w:hAnsi="Times New Roman"/>
              <w:szCs w:val="20"/>
            </w:rPr>
          </w:rPrChange>
        </w:rPr>
        <w:t>durch</w:t>
      </w:r>
      <w:proofErr w:type="spellEnd"/>
      <w:r w:rsidRPr="007E536C">
        <w:rPr>
          <w:rFonts w:ascii="Times New Roman" w:hAnsi="Times New Roman"/>
          <w:i/>
          <w:iCs/>
          <w:szCs w:val="20"/>
          <w:lang w:val="en-GB"/>
          <w:rPrChange w:id="1549"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50" w:author="John Peate" w:date="2023-10-23T10:38:00Z">
            <w:rPr>
              <w:rFonts w:ascii="Times New Roman" w:hAnsi="Times New Roman"/>
              <w:szCs w:val="20"/>
            </w:rPr>
          </w:rPrChange>
        </w:rPr>
        <w:t>ein</w:t>
      </w:r>
      <w:proofErr w:type="spellEnd"/>
      <w:r w:rsidRPr="007E536C">
        <w:rPr>
          <w:rFonts w:ascii="Times New Roman" w:hAnsi="Times New Roman"/>
          <w:i/>
          <w:iCs/>
          <w:szCs w:val="20"/>
          <w:lang w:val="en-GB"/>
          <w:rPrChange w:id="1551"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52" w:author="John Peate" w:date="2023-10-23T10:38:00Z">
            <w:rPr>
              <w:rFonts w:ascii="Times New Roman" w:hAnsi="Times New Roman"/>
              <w:szCs w:val="20"/>
            </w:rPr>
          </w:rPrChange>
        </w:rPr>
        <w:t>Bündnis</w:t>
      </w:r>
      <w:proofErr w:type="spellEnd"/>
      <w:r w:rsidRPr="007E536C">
        <w:rPr>
          <w:rFonts w:ascii="Times New Roman" w:hAnsi="Times New Roman"/>
          <w:i/>
          <w:iCs/>
          <w:szCs w:val="20"/>
          <w:lang w:val="en-GB"/>
          <w:rPrChange w:id="1553"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54" w:author="John Peate" w:date="2023-10-23T10:38:00Z">
            <w:rPr>
              <w:rFonts w:ascii="Times New Roman" w:hAnsi="Times New Roman"/>
              <w:szCs w:val="20"/>
            </w:rPr>
          </w:rPrChange>
        </w:rPr>
        <w:t>mit</w:t>
      </w:r>
      <w:proofErr w:type="spellEnd"/>
      <w:r w:rsidRPr="007E536C">
        <w:rPr>
          <w:rFonts w:ascii="Times New Roman" w:hAnsi="Times New Roman"/>
          <w:i/>
          <w:iCs/>
          <w:szCs w:val="20"/>
          <w:lang w:val="en-GB"/>
          <w:rPrChange w:id="1555" w:author="John Peate" w:date="2023-10-23T10:38:00Z">
            <w:rPr>
              <w:rFonts w:ascii="Times New Roman" w:hAnsi="Times New Roman"/>
              <w:szCs w:val="20"/>
            </w:rPr>
          </w:rPrChange>
        </w:rPr>
        <w:t xml:space="preserve"> der </w:t>
      </w:r>
      <w:proofErr w:type="spellStart"/>
      <w:proofErr w:type="gramStart"/>
      <w:r w:rsidRPr="007E536C">
        <w:rPr>
          <w:rFonts w:ascii="Times New Roman" w:hAnsi="Times New Roman"/>
          <w:i/>
          <w:iCs/>
          <w:szCs w:val="20"/>
          <w:lang w:val="en-GB"/>
          <w:rPrChange w:id="1556" w:author="John Peate" w:date="2023-10-23T10:38:00Z">
            <w:rPr>
              <w:rFonts w:ascii="Times New Roman" w:hAnsi="Times New Roman"/>
              <w:szCs w:val="20"/>
            </w:rPr>
          </w:rPrChange>
        </w:rPr>
        <w:t>herabgekommenen</w:t>
      </w:r>
      <w:proofErr w:type="spellEnd"/>
      <w:r w:rsidRPr="007E536C">
        <w:rPr>
          <w:rFonts w:ascii="Times New Roman" w:hAnsi="Times New Roman"/>
          <w:i/>
          <w:iCs/>
          <w:szCs w:val="20"/>
          <w:lang w:val="en-GB"/>
          <w:rPrChange w:id="1557" w:author="John Peate" w:date="2023-10-23T10:38:00Z">
            <w:rPr>
              <w:rFonts w:ascii="Times New Roman" w:hAnsi="Times New Roman"/>
              <w:szCs w:val="20"/>
            </w:rPr>
          </w:rPrChange>
        </w:rPr>
        <w:t xml:space="preserve"> ,</w:t>
      </w:r>
      <w:proofErr w:type="gramEnd"/>
      <w:r w:rsidRPr="007E536C">
        <w:rPr>
          <w:rFonts w:ascii="Times New Roman" w:hAnsi="Times New Roman"/>
          <w:i/>
          <w:iCs/>
          <w:szCs w:val="20"/>
          <w:lang w:val="en-GB"/>
          <w:rPrChange w:id="1558"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59" w:author="John Peate" w:date="2023-10-23T10:38:00Z">
            <w:rPr>
              <w:rFonts w:ascii="Times New Roman" w:hAnsi="Times New Roman"/>
              <w:szCs w:val="20"/>
            </w:rPr>
          </w:rPrChange>
        </w:rPr>
        <w:t>kulturfeindlichen</w:t>
      </w:r>
      <w:proofErr w:type="spellEnd"/>
      <w:r w:rsidRPr="007E536C">
        <w:rPr>
          <w:rFonts w:ascii="Times New Roman" w:hAnsi="Times New Roman"/>
          <w:i/>
          <w:iCs/>
          <w:szCs w:val="20"/>
          <w:lang w:val="en-GB"/>
          <w:rPrChange w:id="1560"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61" w:author="John Peate" w:date="2023-10-23T10:38:00Z">
            <w:rPr>
              <w:rFonts w:ascii="Times New Roman" w:hAnsi="Times New Roman"/>
              <w:szCs w:val="20"/>
            </w:rPr>
          </w:rPrChange>
        </w:rPr>
        <w:t>Türkei</w:t>
      </w:r>
      <w:proofErr w:type="spellEnd"/>
      <w:r w:rsidRPr="007E536C">
        <w:rPr>
          <w:rFonts w:ascii="Times New Roman" w:hAnsi="Times New Roman"/>
          <w:i/>
          <w:iCs/>
          <w:szCs w:val="20"/>
          <w:lang w:val="en-GB"/>
          <w:rPrChange w:id="1562" w:author="John Peate" w:date="2023-10-23T10:38:00Z">
            <w:rPr>
              <w:rFonts w:ascii="Times New Roman" w:hAnsi="Times New Roman"/>
              <w:szCs w:val="20"/>
            </w:rPr>
          </w:rPrChange>
        </w:rPr>
        <w:t xml:space="preserve"> in </w:t>
      </w:r>
      <w:proofErr w:type="spellStart"/>
      <w:r w:rsidRPr="007E536C">
        <w:rPr>
          <w:rFonts w:ascii="Times New Roman" w:hAnsi="Times New Roman"/>
          <w:i/>
          <w:iCs/>
          <w:szCs w:val="20"/>
          <w:lang w:val="en-GB"/>
          <w:rPrChange w:id="1563" w:author="John Peate" w:date="2023-10-23T10:38:00Z">
            <w:rPr>
              <w:rFonts w:ascii="Times New Roman" w:hAnsi="Times New Roman"/>
              <w:szCs w:val="20"/>
            </w:rPr>
          </w:rPrChange>
        </w:rPr>
        <w:t>üblen</w:t>
      </w:r>
      <w:proofErr w:type="spellEnd"/>
      <w:r w:rsidRPr="007E536C">
        <w:rPr>
          <w:rFonts w:ascii="Times New Roman" w:hAnsi="Times New Roman"/>
          <w:i/>
          <w:iCs/>
          <w:szCs w:val="20"/>
          <w:lang w:val="en-GB"/>
          <w:rPrChange w:id="1564"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65" w:author="John Peate" w:date="2023-10-23T10:38:00Z">
            <w:rPr>
              <w:rFonts w:ascii="Times New Roman" w:hAnsi="Times New Roman"/>
              <w:szCs w:val="20"/>
            </w:rPr>
          </w:rPrChange>
        </w:rPr>
        <w:t>Ruf</w:t>
      </w:r>
      <w:proofErr w:type="spellEnd"/>
      <w:r w:rsidRPr="007E536C">
        <w:rPr>
          <w:rFonts w:ascii="Times New Roman" w:hAnsi="Times New Roman"/>
          <w:i/>
          <w:iCs/>
          <w:szCs w:val="20"/>
          <w:lang w:val="en-GB"/>
          <w:rPrChange w:id="1566"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67" w:author="John Peate" w:date="2023-10-23T10:38:00Z">
            <w:rPr>
              <w:rFonts w:ascii="Times New Roman" w:hAnsi="Times New Roman"/>
              <w:szCs w:val="20"/>
            </w:rPr>
          </w:rPrChange>
        </w:rPr>
        <w:t>zu</w:t>
      </w:r>
      <w:proofErr w:type="spellEnd"/>
      <w:r w:rsidRPr="007E536C">
        <w:rPr>
          <w:rFonts w:ascii="Times New Roman" w:hAnsi="Times New Roman"/>
          <w:i/>
          <w:iCs/>
          <w:szCs w:val="20"/>
          <w:lang w:val="en-GB"/>
          <w:rPrChange w:id="1568" w:author="John Peate" w:date="2023-10-23T10:38:00Z">
            <w:rPr>
              <w:rFonts w:ascii="Times New Roman" w:hAnsi="Times New Roman"/>
              <w:szCs w:val="20"/>
            </w:rPr>
          </w:rPrChange>
        </w:rPr>
        <w:t xml:space="preserve"> </w:t>
      </w:r>
      <w:proofErr w:type="spellStart"/>
      <w:r w:rsidRPr="007E536C">
        <w:rPr>
          <w:rFonts w:ascii="Times New Roman" w:hAnsi="Times New Roman"/>
          <w:i/>
          <w:iCs/>
          <w:szCs w:val="20"/>
          <w:lang w:val="en-GB"/>
          <w:rPrChange w:id="1569" w:author="John Peate" w:date="2023-10-23T10:38:00Z">
            <w:rPr>
              <w:rFonts w:ascii="Times New Roman" w:hAnsi="Times New Roman"/>
              <w:szCs w:val="20"/>
            </w:rPr>
          </w:rPrChange>
        </w:rPr>
        <w:t>bringen</w:t>
      </w:r>
      <w:bookmarkEnd w:id="1532"/>
      <w:proofErr w:type="spellEnd"/>
      <w:del w:id="1570" w:author="John Peate" w:date="2023-10-20T12:53:00Z">
        <w:r w:rsidRPr="00D26843" w:rsidDel="00D26843">
          <w:rPr>
            <w:rFonts w:ascii="Times New Roman" w:hAnsi="Times New Roman"/>
            <w:szCs w:val="20"/>
            <w:lang w:val="en-GB"/>
            <w:rPrChange w:id="1571" w:author="John Peate" w:date="2023-10-20T12:46:00Z">
              <w:rPr>
                <w:rFonts w:ascii="Times New Roman" w:hAnsi="Times New Roman"/>
                <w:szCs w:val="20"/>
              </w:rPr>
            </w:rPrChange>
          </w:rPr>
          <w:delText>.“</w:delText>
        </w:r>
      </w:del>
      <w:ins w:id="1572" w:author="John Peate" w:date="2023-10-20T12:53:00Z">
        <w:r w:rsidR="00D26843" w:rsidRPr="00D26843">
          <w:rPr>
            <w:rFonts w:ascii="Times New Roman" w:hAnsi="Times New Roman"/>
            <w:szCs w:val="20"/>
            <w:lang w:val="en-GB"/>
            <w:rPrChange w:id="1573" w:author="John Peate" w:date="2023-10-20T12:46:00Z">
              <w:rPr>
                <w:rFonts w:ascii="Times New Roman" w:hAnsi="Times New Roman"/>
                <w:szCs w:val="20"/>
              </w:rPr>
            </w:rPrChange>
          </w:rPr>
          <w:t>.</w:t>
        </w:r>
        <w:r w:rsidR="00D26843">
          <w:rPr>
            <w:rFonts w:ascii="Times New Roman" w:hAnsi="Times New Roman"/>
            <w:szCs w:val="20"/>
            <w:lang w:val="en-GB"/>
          </w:rPr>
          <w:t>”</w:t>
        </w:r>
      </w:ins>
    </w:p>
  </w:footnote>
  <w:footnote w:id="22">
    <w:p w14:paraId="3644C351" w14:textId="60C89359" w:rsidR="00BB1176" w:rsidRPr="00D26843" w:rsidRDefault="00BB1176">
      <w:pPr>
        <w:spacing w:after="0" w:line="257" w:lineRule="auto"/>
        <w:jc w:val="both"/>
        <w:rPr>
          <w:rFonts w:ascii="Times New Roman" w:hAnsi="Times New Roman"/>
          <w:lang w:val="en-GB"/>
          <w:rPrChange w:id="1587" w:author="John Peate" w:date="2023-10-20T12:46:00Z">
            <w:rPr>
              <w:rFonts w:ascii="Times New Roman" w:hAnsi="Times New Roman"/>
              <w:lang w:val="fr-FR"/>
            </w:rPr>
          </w:rPrChange>
        </w:rPr>
      </w:pPr>
      <w:r w:rsidRPr="00D26843">
        <w:rPr>
          <w:rStyle w:val="FootnoteReference"/>
          <w:rFonts w:ascii="Times New Roman" w:hAnsi="Times New Roman"/>
          <w:lang w:val="en-GB"/>
          <w:rPrChange w:id="1588" w:author="John Peate" w:date="2023-10-20T12:46:00Z">
            <w:rPr>
              <w:rStyle w:val="FootnoteReference"/>
              <w:rFonts w:ascii="Times New Roman" w:hAnsi="Times New Roman"/>
            </w:rPr>
          </w:rPrChange>
        </w:rPr>
        <w:footnoteRef/>
      </w:r>
      <w:r w:rsidRPr="00D26843">
        <w:rPr>
          <w:rFonts w:ascii="Times New Roman" w:hAnsi="Times New Roman"/>
          <w:lang w:val="en-GB"/>
          <w:rPrChange w:id="1589" w:author="John Peate" w:date="2023-10-20T12:46:00Z">
            <w:rPr>
              <w:rFonts w:ascii="Times New Roman" w:hAnsi="Times New Roman"/>
              <w:lang w:val="fr-FR"/>
            </w:rPr>
          </w:rPrChange>
        </w:rPr>
        <w:t xml:space="preserve"> His authorities </w:t>
      </w:r>
      <w:del w:id="1590" w:author="John Peate" w:date="2023-10-20T12:53:00Z">
        <w:r w:rsidRPr="00D26843" w:rsidDel="00D26843">
          <w:rPr>
            <w:rFonts w:ascii="Times New Roman" w:hAnsi="Times New Roman"/>
            <w:lang w:val="en-GB"/>
            <w:rPrChange w:id="1591" w:author="John Peate" w:date="2023-10-20T12:46:00Z">
              <w:rPr>
                <w:rFonts w:ascii="Times New Roman" w:hAnsi="Times New Roman"/>
                <w:lang w:val="fr-FR"/>
              </w:rPr>
            </w:rPrChange>
          </w:rPr>
          <w:delText>are among others</w:delText>
        </w:r>
      </w:del>
      <w:ins w:id="1592" w:author="John Peate" w:date="2023-10-20T12:53:00Z">
        <w:r w:rsidR="00D26843">
          <w:rPr>
            <w:rFonts w:ascii="Times New Roman" w:hAnsi="Times New Roman"/>
            <w:lang w:val="en-GB"/>
          </w:rPr>
          <w:t>include</w:t>
        </w:r>
      </w:ins>
      <w:r w:rsidRPr="00D26843">
        <w:rPr>
          <w:rFonts w:ascii="Times New Roman" w:hAnsi="Times New Roman"/>
          <w:lang w:val="en-GB"/>
          <w:rPrChange w:id="1593" w:author="John Peate" w:date="2023-10-20T12:46:00Z">
            <w:rPr>
              <w:rFonts w:ascii="Times New Roman" w:hAnsi="Times New Roman"/>
              <w:lang w:val="fr-FR"/>
            </w:rPr>
          </w:rPrChange>
        </w:rPr>
        <w:t xml:space="preserve"> Edouard </w:t>
      </w:r>
      <w:proofErr w:type="spellStart"/>
      <w:r w:rsidRPr="00D26843">
        <w:rPr>
          <w:rFonts w:ascii="Times New Roman" w:hAnsi="Times New Roman"/>
          <w:lang w:val="en-GB"/>
          <w:rPrChange w:id="1594" w:author="John Peate" w:date="2023-10-20T12:46:00Z">
            <w:rPr>
              <w:rFonts w:ascii="Times New Roman" w:hAnsi="Times New Roman"/>
              <w:lang w:val="fr-FR"/>
            </w:rPr>
          </w:rPrChange>
        </w:rPr>
        <w:t>Driault</w:t>
      </w:r>
      <w:proofErr w:type="spellEnd"/>
      <w:r w:rsidRPr="00D26843">
        <w:rPr>
          <w:rFonts w:ascii="Times New Roman" w:hAnsi="Times New Roman"/>
          <w:lang w:val="en-GB"/>
          <w:rPrChange w:id="1595" w:author="John Peate" w:date="2023-10-20T12:46:00Z">
            <w:rPr>
              <w:rFonts w:ascii="Times New Roman" w:hAnsi="Times New Roman"/>
              <w:lang w:val="fr-FR"/>
            </w:rPr>
          </w:rPrChange>
        </w:rPr>
        <w:t xml:space="preserve">, </w:t>
      </w:r>
      <w:r w:rsidRPr="00D26843">
        <w:rPr>
          <w:rFonts w:ascii="Times New Roman" w:hAnsi="Times New Roman"/>
          <w:i/>
          <w:iCs/>
          <w:lang w:val="en-GB"/>
          <w:rPrChange w:id="1596" w:author="John Peate" w:date="2023-10-20T12:46:00Z">
            <w:rPr>
              <w:rFonts w:ascii="Times New Roman" w:hAnsi="Times New Roman"/>
              <w:i/>
              <w:iCs/>
              <w:lang w:val="fr-FR"/>
            </w:rPr>
          </w:rPrChange>
        </w:rPr>
        <w:t xml:space="preserve">La question </w:t>
      </w:r>
      <w:proofErr w:type="spellStart"/>
      <w:r w:rsidRPr="00D26843">
        <w:rPr>
          <w:rFonts w:ascii="Times New Roman" w:hAnsi="Times New Roman"/>
          <w:i/>
          <w:iCs/>
          <w:lang w:val="en-GB"/>
          <w:rPrChange w:id="1597" w:author="John Peate" w:date="2023-10-20T12:46:00Z">
            <w:rPr>
              <w:rFonts w:ascii="Times New Roman" w:hAnsi="Times New Roman"/>
              <w:i/>
              <w:iCs/>
              <w:lang w:val="fr-FR"/>
            </w:rPr>
          </w:rPrChange>
        </w:rPr>
        <w:t>d’Orient</w:t>
      </w:r>
      <w:proofErr w:type="spellEnd"/>
      <w:r w:rsidRPr="00D26843">
        <w:rPr>
          <w:rFonts w:ascii="Times New Roman" w:hAnsi="Times New Roman"/>
          <w:i/>
          <w:iCs/>
          <w:lang w:val="en-GB"/>
          <w:rPrChange w:id="1598" w:author="John Peate" w:date="2023-10-20T12:46:00Z">
            <w:rPr>
              <w:rFonts w:ascii="Times New Roman" w:hAnsi="Times New Roman"/>
              <w:i/>
              <w:iCs/>
              <w:lang w:val="fr-FR"/>
            </w:rPr>
          </w:rPrChange>
        </w:rPr>
        <w:t xml:space="preserve"> </w:t>
      </w:r>
      <w:proofErr w:type="spellStart"/>
      <w:r w:rsidRPr="00D26843">
        <w:rPr>
          <w:rFonts w:ascii="Times New Roman" w:hAnsi="Times New Roman"/>
          <w:i/>
          <w:iCs/>
          <w:lang w:val="en-GB"/>
          <w:rPrChange w:id="1599" w:author="John Peate" w:date="2023-10-20T12:46:00Z">
            <w:rPr>
              <w:rFonts w:ascii="Times New Roman" w:hAnsi="Times New Roman"/>
              <w:i/>
              <w:iCs/>
              <w:lang w:val="fr-FR"/>
            </w:rPr>
          </w:rPrChange>
        </w:rPr>
        <w:t>depuis</w:t>
      </w:r>
      <w:proofErr w:type="spellEnd"/>
      <w:r w:rsidRPr="00D26843">
        <w:rPr>
          <w:rFonts w:ascii="Times New Roman" w:hAnsi="Times New Roman"/>
          <w:i/>
          <w:iCs/>
          <w:lang w:val="en-GB"/>
          <w:rPrChange w:id="1600" w:author="John Peate" w:date="2023-10-20T12:46:00Z">
            <w:rPr>
              <w:rFonts w:ascii="Times New Roman" w:hAnsi="Times New Roman"/>
              <w:i/>
              <w:iCs/>
              <w:lang w:val="fr-FR"/>
            </w:rPr>
          </w:rPrChange>
        </w:rPr>
        <w:t xml:space="preserve"> </w:t>
      </w:r>
      <w:proofErr w:type="spellStart"/>
      <w:r w:rsidRPr="00D26843">
        <w:rPr>
          <w:rFonts w:ascii="Times New Roman" w:hAnsi="Times New Roman"/>
          <w:i/>
          <w:iCs/>
          <w:lang w:val="en-GB"/>
          <w:rPrChange w:id="1601" w:author="John Peate" w:date="2023-10-20T12:46:00Z">
            <w:rPr>
              <w:rFonts w:ascii="Times New Roman" w:hAnsi="Times New Roman"/>
              <w:i/>
              <w:iCs/>
              <w:lang w:val="fr-FR"/>
            </w:rPr>
          </w:rPrChange>
        </w:rPr>
        <w:t>ses</w:t>
      </w:r>
      <w:proofErr w:type="spellEnd"/>
      <w:r w:rsidRPr="00D26843">
        <w:rPr>
          <w:rFonts w:ascii="Times New Roman" w:hAnsi="Times New Roman"/>
          <w:i/>
          <w:iCs/>
          <w:lang w:val="en-GB"/>
          <w:rPrChange w:id="1602" w:author="John Peate" w:date="2023-10-20T12:46:00Z">
            <w:rPr>
              <w:rFonts w:ascii="Times New Roman" w:hAnsi="Times New Roman"/>
              <w:i/>
              <w:iCs/>
              <w:lang w:val="fr-FR"/>
            </w:rPr>
          </w:rPrChange>
        </w:rPr>
        <w:t xml:space="preserve"> </w:t>
      </w:r>
      <w:proofErr w:type="spellStart"/>
      <w:r w:rsidRPr="00D26843">
        <w:rPr>
          <w:rFonts w:ascii="Times New Roman" w:hAnsi="Times New Roman"/>
          <w:i/>
          <w:iCs/>
          <w:lang w:val="en-GB"/>
          <w:rPrChange w:id="1603" w:author="John Peate" w:date="2023-10-20T12:46:00Z">
            <w:rPr>
              <w:rFonts w:ascii="Times New Roman" w:hAnsi="Times New Roman"/>
              <w:i/>
              <w:iCs/>
              <w:lang w:val="fr-FR"/>
            </w:rPr>
          </w:rPrChange>
        </w:rPr>
        <w:t>origines</w:t>
      </w:r>
      <w:proofErr w:type="spellEnd"/>
      <w:r w:rsidRPr="00D26843">
        <w:rPr>
          <w:rFonts w:ascii="Times New Roman" w:hAnsi="Times New Roman"/>
          <w:i/>
          <w:iCs/>
          <w:lang w:val="en-GB"/>
          <w:rPrChange w:id="1604" w:author="John Peate" w:date="2023-10-20T12:46:00Z">
            <w:rPr>
              <w:rFonts w:ascii="Times New Roman" w:hAnsi="Times New Roman"/>
              <w:i/>
              <w:iCs/>
              <w:lang w:val="fr-FR"/>
            </w:rPr>
          </w:rPrChange>
        </w:rPr>
        <w:t xml:space="preserve"> </w:t>
      </w:r>
      <w:del w:id="1605" w:author="John Peate" w:date="2023-10-20T12:53:00Z">
        <w:r w:rsidRPr="00D26843" w:rsidDel="00D26843">
          <w:rPr>
            <w:rFonts w:ascii="Times New Roman" w:hAnsi="Times New Roman"/>
            <w:i/>
            <w:iCs/>
            <w:lang w:val="en-GB"/>
            <w:rPrChange w:id="1606" w:author="John Peate" w:date="2023-10-20T12:46:00Z">
              <w:rPr>
                <w:rFonts w:ascii="Times New Roman" w:hAnsi="Times New Roman"/>
                <w:i/>
                <w:iCs/>
                <w:lang w:val="fr-FR"/>
              </w:rPr>
            </w:rPrChange>
          </w:rPr>
          <w:delText xml:space="preserve">jusqu'à </w:delText>
        </w:r>
      </w:del>
      <w:proofErr w:type="spellStart"/>
      <w:ins w:id="1607" w:author="John Peate" w:date="2023-10-20T12:53:00Z">
        <w:r w:rsidR="00D26843" w:rsidRPr="00D26843">
          <w:rPr>
            <w:rFonts w:ascii="Times New Roman" w:hAnsi="Times New Roman"/>
            <w:i/>
            <w:iCs/>
            <w:lang w:val="en-GB"/>
            <w:rPrChange w:id="1608" w:author="John Peate" w:date="2023-10-20T12:46:00Z">
              <w:rPr>
                <w:rFonts w:ascii="Times New Roman" w:hAnsi="Times New Roman"/>
                <w:i/>
                <w:iCs/>
                <w:lang w:val="fr-FR"/>
              </w:rPr>
            </w:rPrChange>
          </w:rPr>
          <w:t>jusqu</w:t>
        </w:r>
        <w:r w:rsidR="00D26843">
          <w:rPr>
            <w:rFonts w:ascii="Times New Roman" w:hAnsi="Times New Roman"/>
            <w:i/>
            <w:iCs/>
            <w:lang w:val="en-GB"/>
          </w:rPr>
          <w:t>’</w:t>
        </w:r>
        <w:r w:rsidR="00D26843" w:rsidRPr="00D26843">
          <w:rPr>
            <w:rFonts w:ascii="Times New Roman" w:hAnsi="Times New Roman"/>
            <w:i/>
            <w:iCs/>
            <w:lang w:val="en-GB"/>
            <w:rPrChange w:id="1609" w:author="John Peate" w:date="2023-10-20T12:46:00Z">
              <w:rPr>
                <w:rFonts w:ascii="Times New Roman" w:hAnsi="Times New Roman"/>
                <w:i/>
                <w:iCs/>
                <w:lang w:val="fr-FR"/>
              </w:rPr>
            </w:rPrChange>
          </w:rPr>
          <w:t>à</w:t>
        </w:r>
        <w:proofErr w:type="spellEnd"/>
        <w:r w:rsidR="00D26843" w:rsidRPr="00D26843">
          <w:rPr>
            <w:rFonts w:ascii="Times New Roman" w:hAnsi="Times New Roman"/>
            <w:i/>
            <w:iCs/>
            <w:lang w:val="en-GB"/>
            <w:rPrChange w:id="1610" w:author="John Peate" w:date="2023-10-20T12:46:00Z">
              <w:rPr>
                <w:rFonts w:ascii="Times New Roman" w:hAnsi="Times New Roman"/>
                <w:i/>
                <w:iCs/>
                <w:lang w:val="fr-FR"/>
              </w:rPr>
            </w:rPrChange>
          </w:rPr>
          <w:t xml:space="preserve"> </w:t>
        </w:r>
      </w:ins>
      <w:proofErr w:type="spellStart"/>
      <w:r w:rsidRPr="00D26843">
        <w:rPr>
          <w:rFonts w:ascii="Times New Roman" w:hAnsi="Times New Roman"/>
          <w:i/>
          <w:iCs/>
          <w:lang w:val="en-GB"/>
          <w:rPrChange w:id="1611" w:author="John Peate" w:date="2023-10-20T12:46:00Z">
            <w:rPr>
              <w:rFonts w:ascii="Times New Roman" w:hAnsi="Times New Roman"/>
              <w:i/>
              <w:iCs/>
              <w:lang w:val="fr-FR"/>
            </w:rPr>
          </w:rPrChange>
        </w:rPr>
        <w:t>nos</w:t>
      </w:r>
      <w:proofErr w:type="spellEnd"/>
      <w:r w:rsidRPr="00D26843">
        <w:rPr>
          <w:rFonts w:ascii="Times New Roman" w:hAnsi="Times New Roman"/>
          <w:i/>
          <w:iCs/>
          <w:lang w:val="en-GB"/>
          <w:rPrChange w:id="1612" w:author="John Peate" w:date="2023-10-20T12:46:00Z">
            <w:rPr>
              <w:rFonts w:ascii="Times New Roman" w:hAnsi="Times New Roman"/>
              <w:i/>
              <w:iCs/>
              <w:lang w:val="fr-FR"/>
            </w:rPr>
          </w:rPrChange>
        </w:rPr>
        <w:t xml:space="preserve"> </w:t>
      </w:r>
      <w:proofErr w:type="spellStart"/>
      <w:r w:rsidRPr="00D26843">
        <w:rPr>
          <w:rFonts w:ascii="Times New Roman" w:hAnsi="Times New Roman"/>
          <w:i/>
          <w:iCs/>
          <w:lang w:val="en-GB"/>
          <w:rPrChange w:id="1613" w:author="John Peate" w:date="2023-10-20T12:46:00Z">
            <w:rPr>
              <w:rFonts w:ascii="Times New Roman" w:hAnsi="Times New Roman"/>
              <w:i/>
              <w:iCs/>
              <w:lang w:val="fr-FR"/>
            </w:rPr>
          </w:rPrChange>
        </w:rPr>
        <w:t>jours</w:t>
      </w:r>
      <w:proofErr w:type="spellEnd"/>
      <w:r w:rsidRPr="00D26843">
        <w:rPr>
          <w:rFonts w:ascii="Times New Roman" w:hAnsi="Times New Roman"/>
          <w:i/>
          <w:iCs/>
          <w:lang w:val="en-GB"/>
          <w:rPrChange w:id="1614" w:author="John Peate" w:date="2023-10-20T12:46:00Z">
            <w:rPr>
              <w:rFonts w:ascii="Times New Roman" w:hAnsi="Times New Roman"/>
              <w:i/>
              <w:iCs/>
              <w:lang w:val="fr-FR"/>
            </w:rPr>
          </w:rPrChange>
        </w:rPr>
        <w:t xml:space="preserve"> </w:t>
      </w:r>
      <w:r w:rsidRPr="00D26843">
        <w:rPr>
          <w:rFonts w:ascii="Times New Roman" w:hAnsi="Times New Roman"/>
          <w:lang w:val="en-GB"/>
          <w:rPrChange w:id="1615" w:author="John Peate" w:date="2023-10-20T12:46:00Z">
            <w:rPr>
              <w:rFonts w:ascii="Times New Roman" w:hAnsi="Times New Roman"/>
              <w:lang w:val="fr-FR"/>
            </w:rPr>
          </w:rPrChange>
        </w:rPr>
        <w:t xml:space="preserve">(Paris: Alcan, </w:t>
      </w:r>
      <w:del w:id="1616" w:author="John Peate" w:date="2023-10-20T12:53:00Z">
        <w:r w:rsidRPr="00D26843" w:rsidDel="00D26843">
          <w:rPr>
            <w:rFonts w:ascii="Times New Roman" w:hAnsi="Times New Roman"/>
            <w:vertAlign w:val="superscript"/>
            <w:lang w:val="en-GB"/>
            <w:rPrChange w:id="1617" w:author="John Peate" w:date="2023-10-20T12:46:00Z">
              <w:rPr>
                <w:rFonts w:ascii="Times New Roman" w:hAnsi="Times New Roman"/>
                <w:vertAlign w:val="superscript"/>
                <w:lang w:val="fr-FR"/>
              </w:rPr>
            </w:rPrChange>
          </w:rPr>
          <w:delText>1</w:delText>
        </w:r>
      </w:del>
      <w:r w:rsidRPr="00D26843">
        <w:rPr>
          <w:rFonts w:ascii="Times New Roman" w:hAnsi="Times New Roman"/>
          <w:lang w:val="en-GB"/>
          <w:rPrChange w:id="1618" w:author="John Peate" w:date="2023-10-20T12:46:00Z">
            <w:rPr>
              <w:rFonts w:ascii="Times New Roman" w:hAnsi="Times New Roman"/>
              <w:lang w:val="fr-FR"/>
            </w:rPr>
          </w:rPrChange>
        </w:rPr>
        <w:t xml:space="preserve">1898) and </w:t>
      </w:r>
      <w:bookmarkStart w:id="1619" w:name="OLE_LINK18"/>
      <w:r w:rsidRPr="00D26843">
        <w:rPr>
          <w:rFonts w:ascii="Times New Roman" w:hAnsi="Times New Roman"/>
          <w:lang w:val="en-GB"/>
          <w:rPrChange w:id="1620" w:author="John Peate" w:date="2023-10-20T12:46:00Z">
            <w:rPr>
              <w:rFonts w:ascii="Times New Roman" w:hAnsi="Times New Roman"/>
              <w:lang w:val="fr-FR"/>
            </w:rPr>
          </w:rPrChange>
        </w:rPr>
        <w:t xml:space="preserve">Victor </w:t>
      </w:r>
      <w:proofErr w:type="spellStart"/>
      <w:r w:rsidRPr="00D26843">
        <w:rPr>
          <w:rFonts w:ascii="Times New Roman" w:hAnsi="Times New Roman"/>
          <w:lang w:val="en-GB"/>
          <w:rPrChange w:id="1621" w:author="John Peate" w:date="2023-10-20T12:46:00Z">
            <w:rPr>
              <w:rFonts w:ascii="Times New Roman" w:hAnsi="Times New Roman"/>
              <w:lang w:val="fr-FR"/>
            </w:rPr>
          </w:rPrChange>
        </w:rPr>
        <w:t>Berard</w:t>
      </w:r>
      <w:proofErr w:type="spellEnd"/>
      <w:r w:rsidRPr="00D26843">
        <w:rPr>
          <w:rFonts w:ascii="Times New Roman" w:hAnsi="Times New Roman"/>
          <w:lang w:val="en-GB"/>
          <w:rPrChange w:id="1622" w:author="John Peate" w:date="2023-10-20T12:46:00Z">
            <w:rPr>
              <w:rFonts w:ascii="Times New Roman" w:hAnsi="Times New Roman"/>
              <w:lang w:val="fr-FR"/>
            </w:rPr>
          </w:rPrChange>
        </w:rPr>
        <w:t xml:space="preserve">, </w:t>
      </w:r>
      <w:r w:rsidRPr="00D26843">
        <w:rPr>
          <w:rFonts w:ascii="Times New Roman" w:hAnsi="Times New Roman"/>
          <w:i/>
          <w:iCs/>
          <w:lang w:val="en-GB"/>
          <w:rPrChange w:id="1623" w:author="John Peate" w:date="2023-10-20T12:46:00Z">
            <w:rPr>
              <w:rFonts w:ascii="Times New Roman" w:hAnsi="Times New Roman"/>
              <w:i/>
              <w:iCs/>
              <w:lang w:val="fr-FR"/>
            </w:rPr>
          </w:rPrChange>
        </w:rPr>
        <w:t>La politique du Sultan</w:t>
      </w:r>
      <w:bookmarkEnd w:id="1619"/>
      <w:r w:rsidRPr="00D26843">
        <w:rPr>
          <w:rFonts w:ascii="Times New Roman" w:hAnsi="Times New Roman"/>
          <w:lang w:val="en-GB"/>
          <w:rPrChange w:id="1624" w:author="John Peate" w:date="2023-10-20T12:46:00Z">
            <w:rPr>
              <w:rFonts w:ascii="Times New Roman" w:hAnsi="Times New Roman"/>
              <w:lang w:val="fr-FR"/>
            </w:rPr>
          </w:rPrChange>
        </w:rPr>
        <w:t xml:space="preserve"> (Paris: </w:t>
      </w:r>
      <w:proofErr w:type="spellStart"/>
      <w:r w:rsidRPr="00D26843">
        <w:rPr>
          <w:rFonts w:ascii="Times New Roman" w:hAnsi="Times New Roman"/>
          <w:lang w:val="en-GB"/>
          <w:rPrChange w:id="1625" w:author="John Peate" w:date="2023-10-20T12:46:00Z">
            <w:rPr>
              <w:rFonts w:ascii="Times New Roman" w:hAnsi="Times New Roman"/>
              <w:lang w:val="fr-FR"/>
            </w:rPr>
          </w:rPrChange>
        </w:rPr>
        <w:t>Calmann</w:t>
      </w:r>
      <w:proofErr w:type="spellEnd"/>
      <w:r w:rsidRPr="00D26843">
        <w:rPr>
          <w:rFonts w:ascii="Times New Roman" w:hAnsi="Times New Roman"/>
          <w:lang w:val="en-GB"/>
          <w:rPrChange w:id="1626" w:author="John Peate" w:date="2023-10-20T12:46:00Z">
            <w:rPr>
              <w:rFonts w:ascii="Times New Roman" w:hAnsi="Times New Roman"/>
              <w:lang w:val="fr-FR"/>
            </w:rPr>
          </w:rPrChange>
        </w:rPr>
        <w:t xml:space="preserve"> Lévy, 1897).</w:t>
      </w:r>
    </w:p>
  </w:footnote>
  <w:footnote w:id="23">
    <w:p w14:paraId="0705DB3D" w14:textId="13376FDB" w:rsidR="00BB1176" w:rsidRPr="00D26843" w:rsidRDefault="00BB1176">
      <w:pPr>
        <w:spacing w:after="0" w:line="257" w:lineRule="auto"/>
        <w:jc w:val="both"/>
        <w:rPr>
          <w:rFonts w:ascii="Times New Roman" w:hAnsi="Times New Roman"/>
          <w:lang w:val="en-GB"/>
          <w:rPrChange w:id="1631" w:author="John Peate" w:date="2023-10-20T12:46:00Z">
            <w:rPr>
              <w:rFonts w:ascii="Times New Roman" w:hAnsi="Times New Roman"/>
            </w:rPr>
          </w:rPrChange>
        </w:rPr>
      </w:pPr>
      <w:r w:rsidRPr="00D26843">
        <w:rPr>
          <w:rStyle w:val="FootnoteReference"/>
          <w:rFonts w:ascii="Times New Roman" w:hAnsi="Times New Roman"/>
          <w:lang w:val="en-GB"/>
          <w:rPrChange w:id="1632" w:author="John Peate" w:date="2023-10-20T12:46:00Z">
            <w:rPr>
              <w:rStyle w:val="FootnoteReference"/>
              <w:rFonts w:ascii="Times New Roman" w:hAnsi="Times New Roman"/>
            </w:rPr>
          </w:rPrChange>
        </w:rPr>
        <w:footnoteRef/>
      </w:r>
      <w:r w:rsidRPr="00D26843">
        <w:rPr>
          <w:rFonts w:ascii="Times New Roman" w:hAnsi="Times New Roman"/>
          <w:lang w:val="en-GB"/>
          <w:rPrChange w:id="1633" w:author="John Peate" w:date="2023-10-20T12:46:00Z">
            <w:rPr>
              <w:rFonts w:ascii="Times New Roman" w:hAnsi="Times New Roman"/>
            </w:rPr>
          </w:rPrChange>
        </w:rPr>
        <w:t xml:space="preserve"> </w:t>
      </w:r>
      <w:proofErr w:type="spellStart"/>
      <w:r w:rsidRPr="00D26843">
        <w:rPr>
          <w:rFonts w:ascii="Times New Roman" w:hAnsi="Times New Roman"/>
          <w:lang w:val="en-GB"/>
          <w:rPrChange w:id="1634" w:author="John Peate" w:date="2023-10-20T12:46:00Z">
            <w:rPr>
              <w:rFonts w:ascii="Times New Roman" w:hAnsi="Times New Roman"/>
            </w:rPr>
          </w:rPrChange>
        </w:rPr>
        <w:t>Milz</w:t>
      </w:r>
      <w:proofErr w:type="spellEnd"/>
      <w:r w:rsidRPr="00D26843">
        <w:rPr>
          <w:rFonts w:ascii="Times New Roman" w:hAnsi="Times New Roman"/>
          <w:lang w:val="en-GB"/>
          <w:rPrChange w:id="1635" w:author="John Peate" w:date="2023-10-20T12:46:00Z">
            <w:rPr>
              <w:rFonts w:ascii="Times New Roman" w:hAnsi="Times New Roman"/>
            </w:rPr>
          </w:rPrChange>
        </w:rPr>
        <w:t xml:space="preserve"> p. 289: </w:t>
      </w:r>
      <w:del w:id="1636" w:author="John Peate" w:date="2023-10-20T12:54:00Z">
        <w:r w:rsidRPr="007E536C" w:rsidDel="00D26843">
          <w:rPr>
            <w:rFonts w:ascii="Times New Roman" w:hAnsi="Times New Roman"/>
            <w:i/>
            <w:iCs/>
            <w:lang w:val="en-GB"/>
            <w:rPrChange w:id="1637" w:author="John Peate" w:date="2023-10-23T10:38:00Z">
              <w:rPr>
                <w:rFonts w:ascii="Times New Roman" w:hAnsi="Times New Roman"/>
              </w:rPr>
            </w:rPrChange>
          </w:rPr>
          <w:delText>„</w:delText>
        </w:r>
      </w:del>
      <w:ins w:id="1638" w:author="John Peate" w:date="2023-10-20T12:54:00Z">
        <w:r w:rsidR="00D26843" w:rsidRPr="007E536C">
          <w:rPr>
            <w:rFonts w:ascii="Times New Roman" w:hAnsi="Times New Roman"/>
            <w:i/>
            <w:iCs/>
            <w:lang w:val="en-GB"/>
            <w:rPrChange w:id="1639" w:author="John Peate" w:date="2023-10-23T10:38:00Z">
              <w:rPr>
                <w:rFonts w:ascii="Times New Roman" w:hAnsi="Times New Roman"/>
                <w:lang w:val="en-GB"/>
              </w:rPr>
            </w:rPrChange>
          </w:rPr>
          <w:t>“…</w:t>
        </w:r>
      </w:ins>
      <w:proofErr w:type="spellStart"/>
      <w:r w:rsidRPr="007E536C">
        <w:rPr>
          <w:rFonts w:ascii="Times New Roman" w:hAnsi="Times New Roman"/>
          <w:i/>
          <w:iCs/>
          <w:lang w:val="en-GB"/>
          <w:rPrChange w:id="1640" w:author="John Peate" w:date="2023-10-23T10:38:00Z">
            <w:rPr>
              <w:rFonts w:ascii="Times New Roman" w:hAnsi="Times New Roman"/>
            </w:rPr>
          </w:rPrChange>
        </w:rPr>
        <w:t>bedauerte</w:t>
      </w:r>
      <w:proofErr w:type="spellEnd"/>
      <w:r w:rsidRPr="007E536C">
        <w:rPr>
          <w:rFonts w:ascii="Times New Roman" w:hAnsi="Times New Roman"/>
          <w:i/>
          <w:iCs/>
          <w:lang w:val="en-GB"/>
          <w:rPrChange w:id="1641" w:author="John Peate" w:date="2023-10-23T10:38:00Z">
            <w:rPr>
              <w:rFonts w:ascii="Times New Roman" w:hAnsi="Times New Roman"/>
            </w:rPr>
          </w:rPrChange>
        </w:rPr>
        <w:t xml:space="preserve">…die in </w:t>
      </w:r>
      <w:proofErr w:type="spellStart"/>
      <w:r w:rsidRPr="007E536C">
        <w:rPr>
          <w:rFonts w:ascii="Times New Roman" w:hAnsi="Times New Roman"/>
          <w:i/>
          <w:iCs/>
          <w:lang w:val="en-GB"/>
          <w:rPrChange w:id="1642" w:author="John Peate" w:date="2023-10-23T10:38:00Z">
            <w:rPr>
              <w:rFonts w:ascii="Times New Roman" w:hAnsi="Times New Roman"/>
            </w:rPr>
          </w:rPrChange>
        </w:rPr>
        <w:t>seinen</w:t>
      </w:r>
      <w:proofErr w:type="spellEnd"/>
      <w:r w:rsidRPr="007E536C">
        <w:rPr>
          <w:rFonts w:ascii="Times New Roman" w:hAnsi="Times New Roman"/>
          <w:i/>
          <w:iCs/>
          <w:lang w:val="en-GB"/>
          <w:rPrChange w:id="1643"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44" w:author="John Peate" w:date="2023-10-23T10:38:00Z">
            <w:rPr>
              <w:rFonts w:ascii="Times New Roman" w:hAnsi="Times New Roman"/>
            </w:rPr>
          </w:rPrChange>
        </w:rPr>
        <w:t>Augen</w:t>
      </w:r>
      <w:proofErr w:type="spellEnd"/>
      <w:r w:rsidRPr="007E536C">
        <w:rPr>
          <w:rFonts w:ascii="Times New Roman" w:hAnsi="Times New Roman"/>
          <w:i/>
          <w:iCs/>
          <w:lang w:val="en-GB"/>
          <w:rPrChange w:id="1645" w:author="John Peate" w:date="2023-10-23T10:38:00Z">
            <w:rPr>
              <w:rFonts w:ascii="Times New Roman" w:hAnsi="Times New Roman"/>
            </w:rPr>
          </w:rPrChange>
        </w:rPr>
        <w:t xml:space="preserve"> </w:t>
      </w:r>
      <w:ins w:id="1646" w:author="John Peate" w:date="2023-10-20T12:54:00Z">
        <w:r w:rsidR="00D26843" w:rsidRPr="007E536C">
          <w:rPr>
            <w:rFonts w:ascii="Times New Roman" w:hAnsi="Times New Roman"/>
            <w:i/>
            <w:iCs/>
            <w:lang w:val="en-GB"/>
            <w:rPrChange w:id="1647" w:author="John Peate" w:date="2023-10-23T10:38:00Z">
              <w:rPr>
                <w:rFonts w:ascii="Times New Roman" w:hAnsi="Times New Roman"/>
                <w:lang w:val="en-GB"/>
              </w:rPr>
            </w:rPrChange>
          </w:rPr>
          <w:t>‘</w:t>
        </w:r>
      </w:ins>
      <w:proofErr w:type="spellStart"/>
      <w:del w:id="1648" w:author="John Peate" w:date="2023-10-20T12:54:00Z">
        <w:r w:rsidRPr="007E536C" w:rsidDel="00D26843">
          <w:rPr>
            <w:rFonts w:ascii="Times New Roman" w:hAnsi="Times New Roman"/>
            <w:i/>
            <w:iCs/>
            <w:lang w:val="en-GB"/>
            <w:rPrChange w:id="1649" w:author="John Peate" w:date="2023-10-23T10:38:00Z">
              <w:rPr>
                <w:rFonts w:ascii="Times New Roman" w:hAnsi="Times New Roman"/>
              </w:rPr>
            </w:rPrChange>
          </w:rPr>
          <w:delText>„</w:delText>
        </w:r>
      </w:del>
      <w:r w:rsidRPr="007E536C">
        <w:rPr>
          <w:rFonts w:ascii="Times New Roman" w:hAnsi="Times New Roman"/>
          <w:i/>
          <w:iCs/>
          <w:lang w:val="en-GB"/>
          <w:rPrChange w:id="1650" w:author="John Peate" w:date="2023-10-23T10:38:00Z">
            <w:rPr>
              <w:rFonts w:ascii="Times New Roman" w:hAnsi="Times New Roman"/>
            </w:rPr>
          </w:rPrChange>
        </w:rPr>
        <w:t>verpasste</w:t>
      </w:r>
      <w:proofErr w:type="spellEnd"/>
      <w:r w:rsidRPr="007E536C">
        <w:rPr>
          <w:rFonts w:ascii="Times New Roman" w:hAnsi="Times New Roman"/>
          <w:i/>
          <w:iCs/>
          <w:lang w:val="en-GB"/>
          <w:rPrChange w:id="1651" w:author="John Peate" w:date="2023-10-23T10:38:00Z">
            <w:rPr>
              <w:rFonts w:ascii="Times New Roman" w:hAnsi="Times New Roman"/>
            </w:rPr>
          </w:rPrChange>
        </w:rPr>
        <w:t xml:space="preserve"> Chance</w:t>
      </w:r>
      <w:del w:id="1652" w:author="John Peate" w:date="2023-10-20T12:54:00Z">
        <w:r w:rsidRPr="007E536C" w:rsidDel="00D26843">
          <w:rPr>
            <w:rFonts w:ascii="Times New Roman" w:hAnsi="Times New Roman"/>
            <w:i/>
            <w:iCs/>
            <w:lang w:val="en-GB"/>
            <w:rPrChange w:id="1653" w:author="John Peate" w:date="2023-10-23T10:38:00Z">
              <w:rPr>
                <w:rFonts w:ascii="Times New Roman" w:hAnsi="Times New Roman"/>
              </w:rPr>
            </w:rPrChange>
          </w:rPr>
          <w:delText xml:space="preserve">“ </w:delText>
        </w:r>
      </w:del>
      <w:ins w:id="1654" w:author="John Peate" w:date="2023-10-20T12:54:00Z">
        <w:r w:rsidR="00D26843" w:rsidRPr="007E536C">
          <w:rPr>
            <w:rFonts w:ascii="Times New Roman" w:hAnsi="Times New Roman"/>
            <w:i/>
            <w:iCs/>
            <w:lang w:val="en-GB"/>
            <w:rPrChange w:id="1655" w:author="John Peate" w:date="2023-10-23T10:38:00Z">
              <w:rPr>
                <w:rFonts w:ascii="Times New Roman" w:hAnsi="Times New Roman"/>
                <w:lang w:val="en-GB"/>
              </w:rPr>
            </w:rPrChange>
          </w:rPr>
          <w:t>’</w:t>
        </w:r>
        <w:r w:rsidR="00D26843" w:rsidRPr="007E536C">
          <w:rPr>
            <w:rFonts w:ascii="Times New Roman" w:hAnsi="Times New Roman"/>
            <w:i/>
            <w:iCs/>
            <w:lang w:val="en-GB"/>
            <w:rPrChange w:id="1656" w:author="John Peate" w:date="2023-10-23T10:38:00Z">
              <w:rPr>
                <w:rFonts w:ascii="Times New Roman" w:hAnsi="Times New Roman"/>
              </w:rPr>
            </w:rPrChange>
          </w:rPr>
          <w:t xml:space="preserve"> </w:t>
        </w:r>
      </w:ins>
      <w:r w:rsidRPr="007E536C">
        <w:rPr>
          <w:rFonts w:ascii="Times New Roman" w:hAnsi="Times New Roman"/>
          <w:i/>
          <w:iCs/>
          <w:lang w:val="en-GB"/>
          <w:rPrChange w:id="1657" w:author="John Peate" w:date="2023-10-23T10:38:00Z">
            <w:rPr>
              <w:rFonts w:ascii="Times New Roman" w:hAnsi="Times New Roman"/>
            </w:rPr>
          </w:rPrChange>
        </w:rPr>
        <w:t xml:space="preserve">des </w:t>
      </w:r>
      <w:proofErr w:type="spellStart"/>
      <w:r w:rsidRPr="007E536C">
        <w:rPr>
          <w:rFonts w:ascii="Times New Roman" w:hAnsi="Times New Roman"/>
          <w:i/>
          <w:iCs/>
          <w:lang w:val="en-GB"/>
          <w:rPrChange w:id="1658" w:author="John Peate" w:date="2023-10-23T10:38:00Z">
            <w:rPr>
              <w:rFonts w:ascii="Times New Roman" w:hAnsi="Times New Roman"/>
            </w:rPr>
          </w:rPrChange>
        </w:rPr>
        <w:t>Osmanischen</w:t>
      </w:r>
      <w:proofErr w:type="spellEnd"/>
      <w:r w:rsidRPr="007E536C">
        <w:rPr>
          <w:rFonts w:ascii="Times New Roman" w:hAnsi="Times New Roman"/>
          <w:i/>
          <w:iCs/>
          <w:lang w:val="en-GB"/>
          <w:rPrChange w:id="1659"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60" w:author="John Peate" w:date="2023-10-23T10:38:00Z">
            <w:rPr>
              <w:rFonts w:ascii="Times New Roman" w:hAnsi="Times New Roman"/>
            </w:rPr>
          </w:rPrChange>
        </w:rPr>
        <w:t>Reichs</w:t>
      </w:r>
      <w:proofErr w:type="spellEnd"/>
      <w:r w:rsidRPr="007E536C">
        <w:rPr>
          <w:rFonts w:ascii="Times New Roman" w:hAnsi="Times New Roman"/>
          <w:i/>
          <w:iCs/>
          <w:lang w:val="en-GB"/>
          <w:rPrChange w:id="1661" w:author="John Peate" w:date="2023-10-23T10:38:00Z">
            <w:rPr>
              <w:rFonts w:ascii="Times New Roman" w:hAnsi="Times New Roman"/>
            </w:rPr>
          </w:rPrChange>
        </w:rPr>
        <w:t xml:space="preserve">, da er </w:t>
      </w:r>
      <w:proofErr w:type="spellStart"/>
      <w:r w:rsidRPr="007E536C">
        <w:rPr>
          <w:rFonts w:ascii="Times New Roman" w:hAnsi="Times New Roman"/>
          <w:i/>
          <w:iCs/>
          <w:lang w:val="en-GB"/>
          <w:rPrChange w:id="1662" w:author="John Peate" w:date="2023-10-23T10:38:00Z">
            <w:rPr>
              <w:rFonts w:ascii="Times New Roman" w:hAnsi="Times New Roman"/>
            </w:rPr>
          </w:rPrChange>
        </w:rPr>
        <w:t>diesem</w:t>
      </w:r>
      <w:proofErr w:type="spellEnd"/>
      <w:r w:rsidRPr="007E536C">
        <w:rPr>
          <w:rFonts w:ascii="Times New Roman" w:hAnsi="Times New Roman"/>
          <w:i/>
          <w:iCs/>
          <w:lang w:val="en-GB"/>
          <w:rPrChange w:id="1663"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64" w:author="John Peate" w:date="2023-10-23T10:38:00Z">
            <w:rPr>
              <w:rFonts w:ascii="Times New Roman" w:hAnsi="Times New Roman"/>
            </w:rPr>
          </w:rPrChange>
        </w:rPr>
        <w:t>doch</w:t>
      </w:r>
      <w:proofErr w:type="spellEnd"/>
      <w:r w:rsidRPr="007E536C">
        <w:rPr>
          <w:rFonts w:ascii="Times New Roman" w:hAnsi="Times New Roman"/>
          <w:i/>
          <w:iCs/>
          <w:lang w:val="en-GB"/>
          <w:rPrChange w:id="1665"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66" w:author="John Peate" w:date="2023-10-23T10:38:00Z">
            <w:rPr>
              <w:rFonts w:ascii="Times New Roman" w:hAnsi="Times New Roman"/>
            </w:rPr>
          </w:rPrChange>
        </w:rPr>
        <w:t>grundsätzlich</w:t>
      </w:r>
      <w:proofErr w:type="spellEnd"/>
      <w:r w:rsidRPr="007E536C">
        <w:rPr>
          <w:rFonts w:ascii="Times New Roman" w:hAnsi="Times New Roman"/>
          <w:i/>
          <w:iCs/>
          <w:lang w:val="en-GB"/>
          <w:rPrChange w:id="1667"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68" w:author="John Peate" w:date="2023-10-23T10:38:00Z">
            <w:rPr>
              <w:rFonts w:ascii="Times New Roman" w:hAnsi="Times New Roman"/>
            </w:rPr>
          </w:rPrChange>
        </w:rPr>
        <w:t>mit</w:t>
      </w:r>
      <w:proofErr w:type="spellEnd"/>
      <w:r w:rsidRPr="007E536C">
        <w:rPr>
          <w:rFonts w:ascii="Times New Roman" w:hAnsi="Times New Roman"/>
          <w:i/>
          <w:iCs/>
          <w:lang w:val="en-GB"/>
          <w:rPrChange w:id="1669"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70" w:author="John Peate" w:date="2023-10-23T10:38:00Z">
            <w:rPr>
              <w:rFonts w:ascii="Times New Roman" w:hAnsi="Times New Roman"/>
            </w:rPr>
          </w:rPrChange>
        </w:rPr>
        <w:t>Sympathie</w:t>
      </w:r>
      <w:proofErr w:type="spellEnd"/>
      <w:r w:rsidRPr="007E536C">
        <w:rPr>
          <w:rFonts w:ascii="Times New Roman" w:hAnsi="Times New Roman"/>
          <w:i/>
          <w:iCs/>
          <w:lang w:val="en-GB"/>
          <w:rPrChange w:id="1671" w:author="John Peate" w:date="2023-10-23T10:38:00Z">
            <w:rPr>
              <w:rFonts w:ascii="Times New Roman" w:hAnsi="Times New Roman"/>
            </w:rPr>
          </w:rPrChange>
        </w:rPr>
        <w:t xml:space="preserve"> </w:t>
      </w:r>
      <w:proofErr w:type="spellStart"/>
      <w:r w:rsidRPr="007E536C">
        <w:rPr>
          <w:rFonts w:ascii="Times New Roman" w:hAnsi="Times New Roman"/>
          <w:i/>
          <w:iCs/>
          <w:lang w:val="en-GB"/>
          <w:rPrChange w:id="1672" w:author="John Peate" w:date="2023-10-23T10:38:00Z">
            <w:rPr>
              <w:rFonts w:ascii="Times New Roman" w:hAnsi="Times New Roman"/>
            </w:rPr>
          </w:rPrChange>
        </w:rPr>
        <w:t>gegenüberstand</w:t>
      </w:r>
      <w:proofErr w:type="spellEnd"/>
      <w:del w:id="1673" w:author="John Peate" w:date="2023-10-20T12:54:00Z">
        <w:r w:rsidRPr="00D26843" w:rsidDel="00D26843">
          <w:rPr>
            <w:rFonts w:ascii="Times New Roman" w:hAnsi="Times New Roman"/>
            <w:lang w:val="en-GB"/>
            <w:rPrChange w:id="1674" w:author="John Peate" w:date="2023-10-20T12:46:00Z">
              <w:rPr>
                <w:rFonts w:ascii="Times New Roman" w:hAnsi="Times New Roman"/>
              </w:rPr>
            </w:rPrChange>
          </w:rPr>
          <w:delText>.“</w:delText>
        </w:r>
      </w:del>
      <w:ins w:id="1675" w:author="John Peate" w:date="2023-10-20T12:54:00Z">
        <w:r w:rsidR="00D26843" w:rsidRPr="00D26843">
          <w:rPr>
            <w:rFonts w:ascii="Times New Roman" w:hAnsi="Times New Roman"/>
            <w:lang w:val="en-GB"/>
            <w:rPrChange w:id="1676" w:author="John Peate" w:date="2023-10-20T12:46:00Z">
              <w:rPr>
                <w:rFonts w:ascii="Times New Roman" w:hAnsi="Times New Roman"/>
              </w:rPr>
            </w:rPrChange>
          </w:rPr>
          <w:t>.</w:t>
        </w:r>
        <w:r w:rsidR="00D26843">
          <w:rPr>
            <w:rFonts w:ascii="Times New Roman" w:hAnsi="Times New Roman"/>
            <w:lang w:val="en-GB"/>
          </w:rPr>
          <w:t>”</w:t>
        </w:r>
      </w:ins>
    </w:p>
  </w:footnote>
  <w:footnote w:id="24">
    <w:p w14:paraId="06B85A5A" w14:textId="58FAA76D"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1698"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proofErr w:type="spellStart"/>
      <w:r w:rsidRPr="00D26843">
        <w:rPr>
          <w:rFonts w:ascii="Times New Roman" w:hAnsi="Times New Roman"/>
          <w:lang w:val="en-GB"/>
        </w:rPr>
        <w:t>Flemming</w:t>
      </w:r>
      <w:proofErr w:type="spellEnd"/>
      <w:del w:id="1699" w:author="John Peate" w:date="2023-10-20T14:23:00Z">
        <w:r w:rsidRPr="00D26843" w:rsidDel="008B1D04">
          <w:rPr>
            <w:rFonts w:ascii="Times New Roman" w:hAnsi="Times New Roman"/>
            <w:lang w:val="en-GB"/>
          </w:rPr>
          <w:delText>/</w:delText>
        </w:r>
      </w:del>
      <w:ins w:id="1700" w:author="John Peate" w:date="2023-10-20T14:23:00Z">
        <w:r w:rsidR="008B1D04">
          <w:rPr>
            <w:rFonts w:ascii="Times New Roman" w:hAnsi="Times New Roman"/>
            <w:lang w:val="en-GB"/>
          </w:rPr>
          <w:t xml:space="preserve"> and </w:t>
        </w:r>
      </w:ins>
      <w:r w:rsidRPr="00D26843">
        <w:rPr>
          <w:rFonts w:ascii="Times New Roman" w:hAnsi="Times New Roman"/>
          <w:lang w:val="en-GB"/>
        </w:rPr>
        <w:t xml:space="preserve">Schmidt, 113: “I would feel ashamed of returning to Istanbul as a ‘Doctor’ without having been honoured by a promotion (In the </w:t>
      </w:r>
      <w:proofErr w:type="spellStart"/>
      <w:r w:rsidRPr="00D26843">
        <w:rPr>
          <w:rFonts w:ascii="Times New Roman" w:hAnsi="Times New Roman"/>
          <w:lang w:val="en-GB"/>
        </w:rPr>
        <w:t>ms</w:t>
      </w:r>
      <w:proofErr w:type="spellEnd"/>
      <w:r w:rsidRPr="00D26843">
        <w:rPr>
          <w:rFonts w:ascii="Times New Roman" w:hAnsi="Times New Roman"/>
          <w:lang w:val="en-GB"/>
        </w:rPr>
        <w:t xml:space="preserve">. </w:t>
      </w:r>
      <w:del w:id="1701" w:author="John Peate" w:date="2023-10-20T12:55:00Z">
        <w:r w:rsidRPr="00D26843" w:rsidDel="00D26843">
          <w:rPr>
            <w:rFonts w:ascii="Times New Roman" w:hAnsi="Times New Roman"/>
            <w:lang w:val="en-GB"/>
          </w:rPr>
          <w:delText>„</w:delText>
        </w:r>
      </w:del>
      <w:ins w:id="1702" w:author="John Peate" w:date="2023-10-20T12:55:00Z">
        <w:r w:rsidR="00D26843">
          <w:rPr>
            <w:rFonts w:ascii="Times New Roman" w:hAnsi="Times New Roman"/>
            <w:lang w:val="en-GB"/>
          </w:rPr>
          <w:t>“</w:t>
        </w:r>
      </w:ins>
      <w:proofErr w:type="spellStart"/>
      <w:r w:rsidRPr="007E536C">
        <w:rPr>
          <w:rFonts w:ascii="Times New Roman" w:hAnsi="Times New Roman"/>
          <w:i/>
          <w:iCs/>
          <w:lang w:val="en-GB"/>
          <w:rPrChange w:id="1703" w:author="John Peate" w:date="2023-10-23T10:38:00Z">
            <w:rPr>
              <w:rFonts w:ascii="Times New Roman" w:hAnsi="Times New Roman"/>
              <w:lang w:val="en-GB"/>
            </w:rPr>
          </w:rPrChange>
        </w:rPr>
        <w:t>Istanbul’a</w:t>
      </w:r>
      <w:proofErr w:type="spellEnd"/>
      <w:r w:rsidRPr="007E536C">
        <w:rPr>
          <w:rFonts w:ascii="Times New Roman" w:hAnsi="Times New Roman"/>
          <w:i/>
          <w:iCs/>
          <w:lang w:val="en-GB"/>
          <w:rPrChange w:id="1704" w:author="John Peate" w:date="2023-10-23T10:38:00Z">
            <w:rPr>
              <w:rFonts w:ascii="Times New Roman" w:hAnsi="Times New Roman"/>
              <w:lang w:val="en-GB"/>
            </w:rPr>
          </w:rPrChange>
        </w:rPr>
        <w:t xml:space="preserve"> </w:t>
      </w:r>
      <w:proofErr w:type="spellStart"/>
      <w:r w:rsidRPr="007E536C">
        <w:rPr>
          <w:rFonts w:ascii="Times New Roman" w:hAnsi="Times New Roman"/>
          <w:i/>
          <w:iCs/>
          <w:lang w:val="en-GB"/>
          <w:rPrChange w:id="1705" w:author="John Peate" w:date="2023-10-23T10:38:00Z">
            <w:rPr>
              <w:rFonts w:ascii="Times New Roman" w:hAnsi="Times New Roman"/>
              <w:lang w:val="en-GB"/>
            </w:rPr>
          </w:rPrChange>
        </w:rPr>
        <w:t>doktor</w:t>
      </w:r>
      <w:proofErr w:type="spellEnd"/>
      <w:r w:rsidRPr="007E536C">
        <w:rPr>
          <w:rFonts w:ascii="Times New Roman" w:hAnsi="Times New Roman"/>
          <w:i/>
          <w:iCs/>
          <w:lang w:val="en-GB"/>
          <w:rPrChange w:id="1706" w:author="John Peate" w:date="2023-10-23T10:38:00Z">
            <w:rPr>
              <w:rFonts w:ascii="Times New Roman" w:hAnsi="Times New Roman"/>
              <w:lang w:val="en-GB"/>
            </w:rPr>
          </w:rPrChange>
        </w:rPr>
        <w:t xml:space="preserve"> </w:t>
      </w:r>
      <w:proofErr w:type="spellStart"/>
      <w:r w:rsidRPr="007E536C">
        <w:rPr>
          <w:rFonts w:ascii="Times New Roman" w:hAnsi="Times New Roman"/>
          <w:i/>
          <w:iCs/>
          <w:lang w:val="en-GB"/>
          <w:rPrChange w:id="1707" w:author="John Peate" w:date="2023-10-23T10:38:00Z">
            <w:rPr>
              <w:rFonts w:ascii="Times New Roman" w:hAnsi="Times New Roman"/>
              <w:lang w:val="en-GB"/>
            </w:rPr>
          </w:rPrChange>
        </w:rPr>
        <w:t>olarak</w:t>
      </w:r>
      <w:proofErr w:type="spellEnd"/>
      <w:r w:rsidRPr="007E536C">
        <w:rPr>
          <w:rFonts w:ascii="Times New Roman" w:hAnsi="Times New Roman"/>
          <w:i/>
          <w:iCs/>
          <w:lang w:val="en-GB"/>
          <w:rPrChange w:id="1708" w:author="John Peate" w:date="2023-10-23T10:38:00Z">
            <w:rPr>
              <w:rFonts w:ascii="Times New Roman" w:hAnsi="Times New Roman"/>
              <w:lang w:val="en-GB"/>
            </w:rPr>
          </w:rPrChange>
        </w:rPr>
        <w:t xml:space="preserve"> </w:t>
      </w:r>
      <w:proofErr w:type="spellStart"/>
      <w:r w:rsidRPr="007E536C">
        <w:rPr>
          <w:rFonts w:ascii="Times New Roman" w:hAnsi="Times New Roman"/>
          <w:i/>
          <w:iCs/>
          <w:lang w:val="en-GB"/>
          <w:rPrChange w:id="1709" w:author="John Peate" w:date="2023-10-23T10:38:00Z">
            <w:rPr>
              <w:rFonts w:ascii="Times New Roman" w:hAnsi="Times New Roman"/>
              <w:lang w:val="en-GB"/>
            </w:rPr>
          </w:rPrChange>
        </w:rPr>
        <w:t>gitmekten</w:t>
      </w:r>
      <w:proofErr w:type="spellEnd"/>
      <w:r w:rsidRPr="007E536C">
        <w:rPr>
          <w:rFonts w:ascii="Times New Roman" w:hAnsi="Times New Roman"/>
          <w:i/>
          <w:iCs/>
          <w:lang w:val="en-GB"/>
          <w:rPrChange w:id="1710" w:author="John Peate" w:date="2023-10-23T10:38:00Z">
            <w:rPr>
              <w:rFonts w:ascii="Times New Roman" w:hAnsi="Times New Roman"/>
              <w:lang w:val="en-GB"/>
            </w:rPr>
          </w:rPrChange>
        </w:rPr>
        <w:t xml:space="preserve"> </w:t>
      </w:r>
      <w:proofErr w:type="spellStart"/>
      <w:r w:rsidRPr="007E536C">
        <w:rPr>
          <w:rFonts w:ascii="Times New Roman" w:hAnsi="Times New Roman"/>
          <w:i/>
          <w:iCs/>
          <w:lang w:val="en-GB"/>
          <w:rPrChange w:id="1711" w:author="John Peate" w:date="2023-10-23T10:38:00Z">
            <w:rPr>
              <w:rFonts w:ascii="Times New Roman" w:hAnsi="Times New Roman"/>
              <w:lang w:val="en-GB"/>
            </w:rPr>
          </w:rPrChange>
        </w:rPr>
        <w:t>sıkıldım</w:t>
      </w:r>
      <w:bookmarkStart w:id="1712" w:name="OLE_LINK11"/>
      <w:proofErr w:type="spellEnd"/>
      <w:r w:rsidRPr="00D26843">
        <w:rPr>
          <w:rFonts w:ascii="Times New Roman" w:hAnsi="Times New Roman"/>
          <w:lang w:val="en-GB"/>
        </w:rPr>
        <w:t>”</w:t>
      </w:r>
      <w:bookmarkEnd w:id="1712"/>
      <w:r w:rsidRPr="00D26843">
        <w:rPr>
          <w:rFonts w:ascii="Times New Roman" w:hAnsi="Times New Roman"/>
          <w:lang w:val="en-GB"/>
        </w:rPr>
        <w:t>).</w:t>
      </w:r>
    </w:p>
  </w:footnote>
  <w:footnote w:id="25">
    <w:p w14:paraId="696EE218" w14:textId="14928ACE"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1751" w:author="John Peate" w:date="2023-10-20T12:46:00Z">
            <w:rPr>
              <w:rStyle w:val="FootnoteReference"/>
              <w:rFonts w:ascii="Times New Roman" w:hAnsi="Times New Roman"/>
            </w:rPr>
          </w:rPrChange>
        </w:rPr>
        <w:footnoteRef/>
      </w:r>
      <w:r w:rsidRPr="00D26843">
        <w:rPr>
          <w:rFonts w:ascii="Times New Roman" w:hAnsi="Times New Roman"/>
          <w:szCs w:val="20"/>
          <w:lang w:val="en-GB"/>
          <w:rPrChange w:id="1752" w:author="John Peate" w:date="2023-10-20T12:46:00Z">
            <w:rPr>
              <w:rFonts w:ascii="Times New Roman" w:hAnsi="Times New Roman"/>
              <w:szCs w:val="20"/>
            </w:rPr>
          </w:rPrChange>
        </w:rPr>
        <w:t xml:space="preserve"> </w:t>
      </w:r>
      <w:ins w:id="1753" w:author="John Peate" w:date="2023-10-20T12:55:00Z">
        <w:r w:rsidR="0064167B" w:rsidRPr="00DD22EA">
          <w:rPr>
            <w:rFonts w:ascii="Times New Roman" w:hAnsi="Times New Roman"/>
            <w:szCs w:val="20"/>
            <w:lang w:val="en-GB"/>
          </w:rPr>
          <w:t>Wilhelm Köhler</w:t>
        </w:r>
        <w:r w:rsidR="0064167B">
          <w:rPr>
            <w:rFonts w:ascii="Times New Roman" w:hAnsi="Times New Roman"/>
            <w:szCs w:val="20"/>
            <w:lang w:val="en-GB"/>
          </w:rPr>
          <w:t>’s</w:t>
        </w:r>
        <w:r w:rsidR="0064167B" w:rsidRPr="0064167B">
          <w:rPr>
            <w:rFonts w:ascii="Times New Roman" w:hAnsi="Times New Roman"/>
            <w:szCs w:val="20"/>
            <w:lang w:val="en-GB"/>
          </w:rPr>
          <w:t xml:space="preserve"> </w:t>
        </w:r>
      </w:ins>
      <w:del w:id="1754" w:author="John Peate" w:date="2023-10-20T12:55:00Z">
        <w:r w:rsidRPr="00D26843" w:rsidDel="0064167B">
          <w:rPr>
            <w:rFonts w:ascii="Times New Roman" w:hAnsi="Times New Roman"/>
            <w:szCs w:val="20"/>
            <w:lang w:val="en-GB"/>
            <w:rPrChange w:id="1755" w:author="John Peate" w:date="2023-10-20T12:46:00Z">
              <w:rPr>
                <w:rFonts w:ascii="Times New Roman" w:hAnsi="Times New Roman"/>
                <w:szCs w:val="20"/>
              </w:rPr>
            </w:rPrChange>
          </w:rPr>
          <w:delText xml:space="preserve">The </w:delText>
        </w:r>
      </w:del>
      <w:r w:rsidRPr="00D26843">
        <w:rPr>
          <w:rFonts w:ascii="Times New Roman" w:hAnsi="Times New Roman"/>
          <w:szCs w:val="20"/>
          <w:lang w:val="en-GB"/>
          <w:rPrChange w:id="1756" w:author="John Peate" w:date="2023-10-20T12:46:00Z">
            <w:rPr>
              <w:rFonts w:ascii="Times New Roman" w:hAnsi="Times New Roman"/>
              <w:szCs w:val="20"/>
            </w:rPr>
          </w:rPrChange>
        </w:rPr>
        <w:t>doctoral thesis</w:t>
      </w:r>
      <w:del w:id="1757" w:author="John Peate" w:date="2023-10-20T12:55:00Z">
        <w:r w:rsidRPr="00D26843" w:rsidDel="0064167B">
          <w:rPr>
            <w:rFonts w:ascii="Times New Roman" w:hAnsi="Times New Roman"/>
            <w:szCs w:val="20"/>
            <w:lang w:val="en-GB"/>
            <w:rPrChange w:id="1758" w:author="John Peate" w:date="2023-10-20T12:46:00Z">
              <w:rPr>
                <w:rFonts w:ascii="Times New Roman" w:hAnsi="Times New Roman"/>
                <w:szCs w:val="20"/>
              </w:rPr>
            </w:rPrChange>
          </w:rPr>
          <w:delText xml:space="preserve"> of Wilhelm Köhler</w:delText>
        </w:r>
      </w:del>
      <w:r w:rsidRPr="00D26843">
        <w:rPr>
          <w:rFonts w:ascii="Times New Roman" w:hAnsi="Times New Roman"/>
          <w:szCs w:val="20"/>
          <w:lang w:val="en-GB"/>
          <w:rPrChange w:id="1759" w:author="John Peate" w:date="2023-10-20T12:46:00Z">
            <w:rPr>
              <w:rFonts w:ascii="Times New Roman" w:hAnsi="Times New Roman"/>
              <w:szCs w:val="20"/>
            </w:rPr>
          </w:rPrChange>
        </w:rPr>
        <w:t xml:space="preserve">, </w:t>
      </w:r>
      <w:bookmarkStart w:id="1760" w:name="OLE_LINK10"/>
      <w:r w:rsidRPr="00D26843">
        <w:rPr>
          <w:rFonts w:ascii="Times New Roman" w:hAnsi="Times New Roman"/>
          <w:i/>
          <w:iCs/>
          <w:szCs w:val="20"/>
          <w:lang w:val="en-GB"/>
          <w:rPrChange w:id="1761" w:author="John Peate" w:date="2023-10-20T12:46:00Z">
            <w:rPr>
              <w:rFonts w:ascii="Times New Roman" w:hAnsi="Times New Roman"/>
              <w:i/>
              <w:iCs/>
              <w:szCs w:val="20"/>
            </w:rPr>
          </w:rPrChange>
        </w:rPr>
        <w:t xml:space="preserve">Die </w:t>
      </w:r>
      <w:proofErr w:type="spellStart"/>
      <w:r w:rsidRPr="00D26843">
        <w:rPr>
          <w:rFonts w:ascii="Times New Roman" w:hAnsi="Times New Roman"/>
          <w:i/>
          <w:iCs/>
          <w:szCs w:val="20"/>
          <w:lang w:val="en-GB"/>
          <w:rPrChange w:id="1762" w:author="John Peate" w:date="2023-10-20T12:46:00Z">
            <w:rPr>
              <w:rFonts w:ascii="Times New Roman" w:hAnsi="Times New Roman"/>
              <w:i/>
              <w:iCs/>
              <w:szCs w:val="20"/>
            </w:rPr>
          </w:rPrChange>
        </w:rPr>
        <w:t>Kurdenstadt</w:t>
      </w:r>
      <w:proofErr w:type="spellEnd"/>
      <w:r w:rsidRPr="00D26843">
        <w:rPr>
          <w:rFonts w:ascii="Times New Roman" w:hAnsi="Times New Roman"/>
          <w:i/>
          <w:iCs/>
          <w:szCs w:val="20"/>
          <w:lang w:val="en-GB"/>
          <w:rPrChange w:id="1763"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64" w:author="John Peate" w:date="2023-10-20T12:46:00Z">
            <w:rPr>
              <w:rFonts w:ascii="Times New Roman" w:hAnsi="Times New Roman"/>
              <w:i/>
              <w:iCs/>
              <w:szCs w:val="20"/>
            </w:rPr>
          </w:rPrChange>
        </w:rPr>
        <w:t>Bitlîs</w:t>
      </w:r>
      <w:proofErr w:type="spellEnd"/>
      <w:r w:rsidRPr="00D26843">
        <w:rPr>
          <w:rFonts w:ascii="Times New Roman" w:hAnsi="Times New Roman"/>
          <w:i/>
          <w:iCs/>
          <w:szCs w:val="20"/>
          <w:lang w:val="en-GB"/>
          <w:rPrChange w:id="1765"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66" w:author="John Peate" w:date="2023-10-20T12:46:00Z">
            <w:rPr>
              <w:rFonts w:ascii="Times New Roman" w:hAnsi="Times New Roman"/>
              <w:i/>
              <w:iCs/>
              <w:szCs w:val="20"/>
            </w:rPr>
          </w:rPrChange>
        </w:rPr>
        <w:t>nach</w:t>
      </w:r>
      <w:proofErr w:type="spellEnd"/>
      <w:r w:rsidRPr="00D26843">
        <w:rPr>
          <w:rFonts w:ascii="Times New Roman" w:hAnsi="Times New Roman"/>
          <w:i/>
          <w:iCs/>
          <w:szCs w:val="20"/>
          <w:lang w:val="en-GB"/>
          <w:rPrChange w:id="1767"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68" w:author="John Peate" w:date="2023-10-20T12:46:00Z">
            <w:rPr>
              <w:rFonts w:ascii="Times New Roman" w:hAnsi="Times New Roman"/>
              <w:i/>
              <w:iCs/>
              <w:szCs w:val="20"/>
            </w:rPr>
          </w:rPrChange>
        </w:rPr>
        <w:t>dem</w:t>
      </w:r>
      <w:proofErr w:type="spellEnd"/>
      <w:r w:rsidRPr="00D26843">
        <w:rPr>
          <w:rFonts w:ascii="Times New Roman" w:hAnsi="Times New Roman"/>
          <w:i/>
          <w:iCs/>
          <w:szCs w:val="20"/>
          <w:lang w:val="en-GB"/>
          <w:rPrChange w:id="1769"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70" w:author="John Peate" w:date="2023-10-20T12:46:00Z">
            <w:rPr>
              <w:rFonts w:ascii="Times New Roman" w:hAnsi="Times New Roman"/>
              <w:i/>
              <w:iCs/>
              <w:szCs w:val="20"/>
            </w:rPr>
          </w:rPrChange>
        </w:rPr>
        <w:t>türkischen</w:t>
      </w:r>
      <w:proofErr w:type="spellEnd"/>
      <w:r w:rsidRPr="00D26843">
        <w:rPr>
          <w:rFonts w:ascii="Times New Roman" w:hAnsi="Times New Roman"/>
          <w:i/>
          <w:iCs/>
          <w:szCs w:val="20"/>
          <w:lang w:val="en-GB"/>
          <w:rPrChange w:id="1771"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72" w:author="John Peate" w:date="2023-10-20T12:46:00Z">
            <w:rPr>
              <w:rFonts w:ascii="Times New Roman" w:hAnsi="Times New Roman"/>
              <w:i/>
              <w:iCs/>
              <w:szCs w:val="20"/>
            </w:rPr>
          </w:rPrChange>
        </w:rPr>
        <w:t>Reisewerk</w:t>
      </w:r>
      <w:proofErr w:type="spellEnd"/>
      <w:r w:rsidRPr="00D26843">
        <w:rPr>
          <w:rFonts w:ascii="Times New Roman" w:hAnsi="Times New Roman"/>
          <w:i/>
          <w:iCs/>
          <w:szCs w:val="20"/>
          <w:lang w:val="en-GB"/>
          <w:rPrChange w:id="1773" w:author="John Peate" w:date="2023-10-20T12:46:00Z">
            <w:rPr>
              <w:rFonts w:ascii="Times New Roman" w:hAnsi="Times New Roman"/>
              <w:i/>
              <w:iCs/>
              <w:szCs w:val="20"/>
            </w:rPr>
          </w:rPrChange>
        </w:rPr>
        <w:t xml:space="preserve"> </w:t>
      </w:r>
      <w:bookmarkEnd w:id="1760"/>
      <w:r w:rsidRPr="00D26843">
        <w:rPr>
          <w:rFonts w:ascii="Times New Roman" w:hAnsi="Times New Roman"/>
          <w:i/>
          <w:iCs/>
          <w:szCs w:val="20"/>
          <w:lang w:val="en-GB"/>
          <w:rPrChange w:id="1774" w:author="John Peate" w:date="2023-10-20T12:46:00Z">
            <w:rPr>
              <w:rFonts w:ascii="Times New Roman" w:hAnsi="Times New Roman"/>
              <w:i/>
              <w:iCs/>
              <w:szCs w:val="20"/>
            </w:rPr>
          </w:rPrChange>
        </w:rPr>
        <w:t xml:space="preserve">des </w:t>
      </w:r>
      <w:proofErr w:type="spellStart"/>
      <w:r w:rsidRPr="00D26843">
        <w:rPr>
          <w:rFonts w:ascii="Times New Roman" w:hAnsi="Times New Roman"/>
          <w:i/>
          <w:iCs/>
          <w:szCs w:val="20"/>
          <w:lang w:val="en-GB"/>
          <w:rPrChange w:id="1775" w:author="John Peate" w:date="2023-10-20T12:46:00Z">
            <w:rPr>
              <w:rFonts w:ascii="Times New Roman" w:hAnsi="Times New Roman"/>
              <w:i/>
              <w:iCs/>
              <w:szCs w:val="20"/>
            </w:rPr>
          </w:rPrChange>
        </w:rPr>
        <w:t>Ewliya</w:t>
      </w:r>
      <w:proofErr w:type="spellEnd"/>
      <w:r w:rsidRPr="00D26843">
        <w:rPr>
          <w:rFonts w:ascii="Times New Roman" w:hAnsi="Times New Roman"/>
          <w:i/>
          <w:iCs/>
          <w:szCs w:val="20"/>
          <w:lang w:val="en-GB"/>
          <w:rPrChange w:id="1776" w:author="John Peate" w:date="2023-10-20T12:46:00Z">
            <w:rPr>
              <w:rFonts w:ascii="Times New Roman" w:hAnsi="Times New Roman"/>
              <w:i/>
              <w:iCs/>
              <w:szCs w:val="20"/>
            </w:rPr>
          </w:rPrChange>
        </w:rPr>
        <w:t xml:space="preserve"> </w:t>
      </w:r>
      <w:proofErr w:type="spellStart"/>
      <w:r w:rsidRPr="00D26843">
        <w:rPr>
          <w:rFonts w:ascii="Times New Roman" w:hAnsi="Times New Roman"/>
          <w:i/>
          <w:iCs/>
          <w:szCs w:val="20"/>
          <w:lang w:val="en-GB"/>
          <w:rPrChange w:id="1777" w:author="John Peate" w:date="2023-10-20T12:46:00Z">
            <w:rPr>
              <w:rFonts w:ascii="Times New Roman" w:hAnsi="Times New Roman"/>
              <w:i/>
              <w:iCs/>
              <w:szCs w:val="20"/>
            </w:rPr>
          </w:rPrChange>
        </w:rPr>
        <w:t>Tscheleb</w:t>
      </w:r>
      <w:r w:rsidRPr="00D26843">
        <w:rPr>
          <w:rFonts w:ascii="Times New Roman" w:hAnsi="Times New Roman"/>
          <w:szCs w:val="20"/>
          <w:lang w:val="en-GB"/>
          <w:rPrChange w:id="1778" w:author="John Peate" w:date="2023-10-20T12:46:00Z">
            <w:rPr>
              <w:rFonts w:ascii="Times New Roman" w:hAnsi="Times New Roman"/>
              <w:szCs w:val="20"/>
            </w:rPr>
          </w:rPrChange>
        </w:rPr>
        <w:t>i</w:t>
      </w:r>
      <w:proofErr w:type="spellEnd"/>
      <w:r w:rsidRPr="00D26843">
        <w:rPr>
          <w:rFonts w:ascii="Times New Roman" w:hAnsi="Times New Roman"/>
          <w:szCs w:val="20"/>
          <w:lang w:val="en-GB"/>
          <w:rPrChange w:id="1779" w:author="John Peate" w:date="2023-10-20T12:46:00Z">
            <w:rPr>
              <w:rFonts w:ascii="Times New Roman" w:hAnsi="Times New Roman"/>
              <w:szCs w:val="20"/>
            </w:rPr>
          </w:rPrChange>
        </w:rPr>
        <w:t xml:space="preserve"> was printed in Munich in 1928. </w:t>
      </w:r>
      <w:r w:rsidRPr="00D26843">
        <w:rPr>
          <w:rFonts w:ascii="Times New Roman" w:hAnsi="Times New Roman"/>
          <w:szCs w:val="20"/>
          <w:lang w:val="en-GB"/>
        </w:rPr>
        <w:t>The author</w:t>
      </w:r>
      <w:ins w:id="1780" w:author="John Peate" w:date="2023-10-20T12:55:00Z">
        <w:r w:rsidR="0064167B">
          <w:rPr>
            <w:rFonts w:ascii="Times New Roman" w:hAnsi="Times New Roman"/>
            <w:szCs w:val="20"/>
            <w:lang w:val="en-GB"/>
          </w:rPr>
          <w:t>’</w:t>
        </w:r>
      </w:ins>
      <w:del w:id="1781" w:author="John Peate" w:date="2023-10-20T12:55:00Z">
        <w:r w:rsidRPr="00D26843" w:rsidDel="0064167B">
          <w:rPr>
            <w:rFonts w:ascii="Times New Roman" w:hAnsi="Times New Roman"/>
            <w:szCs w:val="20"/>
            <w:lang w:val="en-GB"/>
          </w:rPr>
          <w:delText>‘</w:delText>
        </w:r>
      </w:del>
      <w:r w:rsidRPr="00D26843">
        <w:rPr>
          <w:rFonts w:ascii="Times New Roman" w:hAnsi="Times New Roman"/>
          <w:szCs w:val="20"/>
          <w:lang w:val="en-GB"/>
        </w:rPr>
        <w:t xml:space="preserve">s </w:t>
      </w:r>
      <w:r w:rsidRPr="00D26843">
        <w:rPr>
          <w:rFonts w:ascii="Times New Roman" w:hAnsi="Times New Roman"/>
          <w:i/>
          <w:iCs/>
          <w:szCs w:val="20"/>
          <w:lang w:val="en-GB"/>
        </w:rPr>
        <w:t>curriculum vitae</w:t>
      </w:r>
      <w:r w:rsidRPr="00D26843">
        <w:rPr>
          <w:rFonts w:ascii="Times New Roman" w:hAnsi="Times New Roman"/>
          <w:szCs w:val="20"/>
          <w:lang w:val="en-GB"/>
        </w:rPr>
        <w:t xml:space="preserve"> (1870-?) names the professors including Süßheim, whose courses he joined since 1917/18. None </w:t>
      </w:r>
      <w:del w:id="1782" w:author="John Peate" w:date="2023-10-20T12:56:00Z">
        <w:r w:rsidRPr="00D26843" w:rsidDel="0064167B">
          <w:rPr>
            <w:rFonts w:ascii="Times New Roman" w:hAnsi="Times New Roman"/>
            <w:szCs w:val="20"/>
            <w:lang w:val="en-GB"/>
          </w:rPr>
          <w:delText xml:space="preserve">of them </w:delText>
        </w:r>
      </w:del>
      <w:r w:rsidRPr="00D26843">
        <w:rPr>
          <w:rFonts w:ascii="Times New Roman" w:hAnsi="Times New Roman"/>
          <w:szCs w:val="20"/>
          <w:lang w:val="en-GB"/>
        </w:rPr>
        <w:t xml:space="preserve">is mentioned in the overwhelmingly detailed footnotes. Two </w:t>
      </w:r>
      <w:del w:id="1783" w:author="John Peate" w:date="2023-10-20T12:56:00Z">
        <w:r w:rsidRPr="00D26843" w:rsidDel="0064167B">
          <w:rPr>
            <w:rFonts w:ascii="Times New Roman" w:hAnsi="Times New Roman"/>
            <w:szCs w:val="20"/>
            <w:lang w:val="en-GB"/>
          </w:rPr>
          <w:delText>(better</w:delText>
        </w:r>
      </w:del>
      <w:ins w:id="1784" w:author="John Peate" w:date="2023-10-20T12:56:00Z">
        <w:r w:rsidR="0064167B">
          <w:rPr>
            <w:rFonts w:ascii="Times New Roman" w:hAnsi="Times New Roman"/>
            <w:szCs w:val="20"/>
            <w:lang w:val="en-GB"/>
          </w:rPr>
          <w:t>more</w:t>
        </w:r>
      </w:ins>
      <w:r w:rsidRPr="00D26843">
        <w:rPr>
          <w:rFonts w:ascii="Times New Roman" w:hAnsi="Times New Roman"/>
          <w:szCs w:val="20"/>
          <w:lang w:val="en-GB"/>
        </w:rPr>
        <w:t xml:space="preserve"> acce</w:t>
      </w:r>
      <w:ins w:id="1785" w:author="John Peate" w:date="2023-10-20T12:56:00Z">
        <w:r w:rsidR="0064167B">
          <w:rPr>
            <w:rFonts w:ascii="Times New Roman" w:hAnsi="Times New Roman"/>
            <w:szCs w:val="20"/>
            <w:lang w:val="en-GB"/>
          </w:rPr>
          <w:t>s</w:t>
        </w:r>
      </w:ins>
      <w:r w:rsidRPr="00D26843">
        <w:rPr>
          <w:rFonts w:ascii="Times New Roman" w:hAnsi="Times New Roman"/>
          <w:szCs w:val="20"/>
          <w:lang w:val="en-GB"/>
        </w:rPr>
        <w:t>sible</w:t>
      </w:r>
      <w:ins w:id="1786" w:author="John Peate" w:date="2023-10-20T12:56:00Z">
        <w:r w:rsidR="0064167B">
          <w:rPr>
            <w:rFonts w:ascii="Times New Roman" w:hAnsi="Times New Roman"/>
            <w:szCs w:val="20"/>
            <w:lang w:val="en-GB"/>
          </w:rPr>
          <w:t>,</w:t>
        </w:r>
      </w:ins>
      <w:del w:id="1787" w:author="John Peate" w:date="2023-10-20T12:56:00Z">
        <w:r w:rsidRPr="00D26843" w:rsidDel="0064167B">
          <w:rPr>
            <w:rFonts w:ascii="Times New Roman" w:hAnsi="Times New Roman"/>
            <w:szCs w:val="20"/>
            <w:lang w:val="en-GB"/>
          </w:rPr>
          <w:delText>)</w:delText>
        </w:r>
      </w:del>
      <w:r w:rsidRPr="00D26843">
        <w:rPr>
          <w:rFonts w:ascii="Times New Roman" w:hAnsi="Times New Roman"/>
          <w:szCs w:val="20"/>
          <w:lang w:val="en-GB"/>
        </w:rPr>
        <w:t xml:space="preserve"> modern Turkish translations of Köhler</w:t>
      </w:r>
      <w:ins w:id="1788" w:author="John Peate" w:date="2023-10-20T12:56:00Z">
        <w:r w:rsidR="0064167B">
          <w:rPr>
            <w:rFonts w:ascii="Times New Roman" w:hAnsi="Times New Roman"/>
            <w:szCs w:val="20"/>
            <w:lang w:val="en-GB"/>
          </w:rPr>
          <w:t>’</w:t>
        </w:r>
      </w:ins>
      <w:del w:id="1789" w:author="John Peate" w:date="2023-10-20T12:56:00Z">
        <w:r w:rsidRPr="00D26843" w:rsidDel="0064167B">
          <w:rPr>
            <w:rFonts w:ascii="Times New Roman" w:hAnsi="Times New Roman"/>
            <w:szCs w:val="20"/>
            <w:lang w:val="en-GB"/>
          </w:rPr>
          <w:delText>'</w:delText>
        </w:r>
      </w:del>
      <w:r w:rsidRPr="00D26843">
        <w:rPr>
          <w:rFonts w:ascii="Times New Roman" w:hAnsi="Times New Roman"/>
          <w:szCs w:val="20"/>
          <w:lang w:val="en-GB"/>
        </w:rPr>
        <w:t xml:space="preserve">s work </w:t>
      </w:r>
      <w:proofErr w:type="gramStart"/>
      <w:r w:rsidRPr="00D26843">
        <w:rPr>
          <w:rFonts w:ascii="Times New Roman" w:hAnsi="Times New Roman"/>
          <w:szCs w:val="20"/>
          <w:lang w:val="en-GB"/>
        </w:rPr>
        <w:t>give</w:t>
      </w:r>
      <w:proofErr w:type="gramEnd"/>
      <w:r w:rsidRPr="00D26843">
        <w:rPr>
          <w:rFonts w:ascii="Times New Roman" w:hAnsi="Times New Roman"/>
          <w:szCs w:val="20"/>
          <w:lang w:val="en-GB"/>
        </w:rPr>
        <w:t xml:space="preserve"> no idea of the richness of references. </w:t>
      </w:r>
    </w:p>
  </w:footnote>
  <w:footnote w:id="26">
    <w:p w14:paraId="5DE4A3C9" w14:textId="1DC0230F" w:rsidR="00BB1176" w:rsidRPr="00D26843" w:rsidRDefault="00BB1176">
      <w:pPr>
        <w:spacing w:after="0" w:line="257" w:lineRule="auto"/>
        <w:jc w:val="both"/>
        <w:rPr>
          <w:rFonts w:ascii="Times New Roman" w:hAnsi="Times New Roman"/>
          <w:lang w:val="en-GB"/>
          <w:rPrChange w:id="1803" w:author="John Peate" w:date="2023-10-20T12:46:00Z">
            <w:rPr>
              <w:rFonts w:ascii="Times New Roman" w:hAnsi="Times New Roman"/>
            </w:rPr>
          </w:rPrChange>
        </w:rPr>
      </w:pPr>
      <w:r w:rsidRPr="00D26843">
        <w:rPr>
          <w:rStyle w:val="FootnoteReference"/>
          <w:rFonts w:ascii="Times New Roman" w:hAnsi="Times New Roman"/>
          <w:lang w:val="en-GB"/>
          <w:rPrChange w:id="1804" w:author="John Peate" w:date="2023-10-20T12:46:00Z">
            <w:rPr>
              <w:rStyle w:val="FootnoteReference"/>
              <w:rFonts w:ascii="Times New Roman" w:hAnsi="Times New Roman"/>
            </w:rPr>
          </w:rPrChange>
        </w:rPr>
        <w:footnoteRef/>
      </w:r>
      <w:r w:rsidRPr="00D26843">
        <w:rPr>
          <w:rFonts w:ascii="Times New Roman" w:hAnsi="Times New Roman"/>
          <w:lang w:val="en-GB"/>
          <w:rPrChange w:id="1805" w:author="John Peate" w:date="2023-10-20T12:46:00Z">
            <w:rPr>
              <w:rFonts w:ascii="Times New Roman" w:hAnsi="Times New Roman"/>
            </w:rPr>
          </w:rPrChange>
        </w:rPr>
        <w:t xml:space="preserve"> </w:t>
      </w:r>
      <w:del w:id="1806" w:author="John Peate" w:date="2023-10-20T13:11:00Z">
        <w:r w:rsidRPr="00D26843" w:rsidDel="006E1B2F">
          <w:rPr>
            <w:rFonts w:ascii="Times New Roman" w:hAnsi="Times New Roman"/>
            <w:lang w:val="en-GB"/>
            <w:rPrChange w:id="1807" w:author="John Peate" w:date="2023-10-20T12:46:00Z">
              <w:rPr>
                <w:rFonts w:ascii="Times New Roman" w:hAnsi="Times New Roman"/>
              </w:rPr>
            </w:rPrChange>
          </w:rPr>
          <w:delText>„</w:delText>
        </w:r>
      </w:del>
      <w:ins w:id="1808" w:author="John Peate" w:date="2023-10-20T13:11:00Z">
        <w:r w:rsidR="006E1B2F">
          <w:rPr>
            <w:rFonts w:ascii="Times New Roman" w:hAnsi="Times New Roman"/>
            <w:lang w:val="en-GB"/>
          </w:rPr>
          <w:t>“</w:t>
        </w:r>
      </w:ins>
      <w:proofErr w:type="spellStart"/>
      <w:r w:rsidRPr="007E536C">
        <w:rPr>
          <w:rFonts w:ascii="Times New Roman" w:hAnsi="Times New Roman"/>
          <w:i/>
          <w:iCs/>
          <w:lang w:val="en-GB"/>
          <w:rPrChange w:id="1809" w:author="John Peate" w:date="2023-10-23T10:39:00Z">
            <w:rPr>
              <w:rFonts w:ascii="Times New Roman" w:hAnsi="Times New Roman"/>
            </w:rPr>
          </w:rPrChange>
        </w:rPr>
        <w:t>Hier</w:t>
      </w:r>
      <w:proofErr w:type="spellEnd"/>
      <w:del w:id="1810" w:author="John Peate" w:date="2023-10-20T13:12:00Z">
        <w:r w:rsidRPr="007E536C" w:rsidDel="006E1B2F">
          <w:rPr>
            <w:rFonts w:ascii="Times New Roman" w:hAnsi="Times New Roman"/>
            <w:i/>
            <w:iCs/>
            <w:lang w:val="en-GB"/>
            <w:rPrChange w:id="1811" w:author="John Peate" w:date="2023-10-23T10:39:00Z">
              <w:rPr>
                <w:rFonts w:ascii="Times New Roman" w:hAnsi="Times New Roman"/>
              </w:rPr>
            </w:rPrChange>
          </w:rPr>
          <w:delText xml:space="preserve"> (sc. in the case of the Ottoman edition of Evliya Celebis work)</w:delText>
        </w:r>
      </w:del>
      <w:r w:rsidRPr="007E536C">
        <w:rPr>
          <w:rFonts w:ascii="Times New Roman" w:hAnsi="Times New Roman"/>
          <w:i/>
          <w:iCs/>
          <w:lang w:val="en-GB"/>
          <w:rPrChange w:id="1812"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13" w:author="John Peate" w:date="2023-10-23T10:39:00Z">
            <w:rPr>
              <w:rFonts w:ascii="Times New Roman" w:hAnsi="Times New Roman"/>
            </w:rPr>
          </w:rPrChange>
        </w:rPr>
        <w:t>bleibt</w:t>
      </w:r>
      <w:proofErr w:type="spellEnd"/>
      <w:r w:rsidRPr="007E536C">
        <w:rPr>
          <w:rFonts w:ascii="Times New Roman" w:hAnsi="Times New Roman"/>
          <w:i/>
          <w:iCs/>
          <w:lang w:val="en-GB"/>
          <w:rPrChange w:id="1814" w:author="John Peate" w:date="2023-10-23T10:39:00Z">
            <w:rPr>
              <w:rFonts w:ascii="Times New Roman" w:hAnsi="Times New Roman"/>
            </w:rPr>
          </w:rPrChange>
        </w:rPr>
        <w:t xml:space="preserve"> es </w:t>
      </w:r>
      <w:proofErr w:type="spellStart"/>
      <w:r w:rsidRPr="007E536C">
        <w:rPr>
          <w:rFonts w:ascii="Times New Roman" w:hAnsi="Times New Roman"/>
          <w:i/>
          <w:iCs/>
          <w:lang w:val="en-GB"/>
          <w:rPrChange w:id="1815" w:author="John Peate" w:date="2023-10-23T10:39:00Z">
            <w:rPr>
              <w:rFonts w:ascii="Times New Roman" w:hAnsi="Times New Roman"/>
            </w:rPr>
          </w:rPrChange>
        </w:rPr>
        <w:t>noch</w:t>
      </w:r>
      <w:proofErr w:type="spellEnd"/>
      <w:r w:rsidRPr="007E536C">
        <w:rPr>
          <w:rFonts w:ascii="Times New Roman" w:hAnsi="Times New Roman"/>
          <w:i/>
          <w:iCs/>
          <w:lang w:val="en-GB"/>
          <w:rPrChange w:id="1816"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17" w:author="John Peate" w:date="2023-10-23T10:39:00Z">
            <w:rPr>
              <w:rFonts w:ascii="Times New Roman" w:hAnsi="Times New Roman"/>
            </w:rPr>
          </w:rPrChange>
        </w:rPr>
        <w:t>bei</w:t>
      </w:r>
      <w:proofErr w:type="spellEnd"/>
      <w:r w:rsidRPr="007E536C">
        <w:rPr>
          <w:rFonts w:ascii="Times New Roman" w:hAnsi="Times New Roman"/>
          <w:i/>
          <w:iCs/>
          <w:lang w:val="en-GB"/>
          <w:rPrChange w:id="1818" w:author="John Peate" w:date="2023-10-23T10:39:00Z">
            <w:rPr>
              <w:rFonts w:ascii="Times New Roman" w:hAnsi="Times New Roman"/>
            </w:rPr>
          </w:rPrChange>
        </w:rPr>
        <w:t xml:space="preserve"> der </w:t>
      </w:r>
      <w:proofErr w:type="spellStart"/>
      <w:r w:rsidRPr="007E536C">
        <w:rPr>
          <w:rFonts w:ascii="Times New Roman" w:hAnsi="Times New Roman"/>
          <w:i/>
          <w:iCs/>
          <w:lang w:val="en-GB"/>
          <w:rPrChange w:id="1819" w:author="John Peate" w:date="2023-10-23T10:39:00Z">
            <w:rPr>
              <w:rFonts w:ascii="Times New Roman" w:hAnsi="Times New Roman"/>
            </w:rPr>
          </w:rPrChange>
        </w:rPr>
        <w:t>alten</w:t>
      </w:r>
      <w:proofErr w:type="spellEnd"/>
      <w:r w:rsidRPr="007E536C">
        <w:rPr>
          <w:rFonts w:ascii="Times New Roman" w:hAnsi="Times New Roman"/>
          <w:i/>
          <w:iCs/>
          <w:lang w:val="en-GB"/>
          <w:rPrChange w:id="1820"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21" w:author="John Peate" w:date="2023-10-23T10:39:00Z">
            <w:rPr>
              <w:rFonts w:ascii="Times New Roman" w:hAnsi="Times New Roman"/>
            </w:rPr>
          </w:rPrChange>
        </w:rPr>
        <w:t>nicht</w:t>
      </w:r>
      <w:proofErr w:type="spellEnd"/>
      <w:r w:rsidRPr="007E536C">
        <w:rPr>
          <w:rFonts w:ascii="Times New Roman" w:hAnsi="Times New Roman"/>
          <w:i/>
          <w:iCs/>
          <w:lang w:val="en-GB"/>
          <w:rPrChange w:id="1822"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23" w:author="John Peate" w:date="2023-10-23T10:39:00Z">
            <w:rPr>
              <w:rFonts w:ascii="Times New Roman" w:hAnsi="Times New Roman"/>
            </w:rPr>
          </w:rPrChange>
        </w:rPr>
        <w:t>übel</w:t>
      </w:r>
      <w:proofErr w:type="spellEnd"/>
      <w:r w:rsidRPr="007E536C">
        <w:rPr>
          <w:rFonts w:ascii="Times New Roman" w:hAnsi="Times New Roman"/>
          <w:i/>
          <w:iCs/>
          <w:lang w:val="en-GB"/>
          <w:rPrChange w:id="1824"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25" w:author="John Peate" w:date="2023-10-23T10:39:00Z">
            <w:rPr>
              <w:rFonts w:ascii="Times New Roman" w:hAnsi="Times New Roman"/>
            </w:rPr>
          </w:rPrChange>
        </w:rPr>
        <w:t>bewährten</w:t>
      </w:r>
      <w:proofErr w:type="spellEnd"/>
      <w:r w:rsidRPr="007E536C">
        <w:rPr>
          <w:rFonts w:ascii="Times New Roman" w:hAnsi="Times New Roman"/>
          <w:i/>
          <w:iCs/>
          <w:lang w:val="en-GB"/>
          <w:rPrChange w:id="1826"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27" w:author="John Peate" w:date="2023-10-23T10:39:00Z">
            <w:rPr>
              <w:rFonts w:ascii="Times New Roman" w:hAnsi="Times New Roman"/>
            </w:rPr>
          </w:rPrChange>
        </w:rPr>
        <w:t>Arbeitsteilung</w:t>
      </w:r>
      <w:proofErr w:type="spellEnd"/>
      <w:r w:rsidRPr="007E536C">
        <w:rPr>
          <w:rFonts w:ascii="Times New Roman" w:hAnsi="Times New Roman"/>
          <w:i/>
          <w:iCs/>
          <w:lang w:val="en-GB"/>
          <w:rPrChange w:id="1828" w:author="John Peate" w:date="2023-10-23T10:39:00Z">
            <w:rPr>
              <w:rFonts w:ascii="Times New Roman" w:hAnsi="Times New Roman"/>
            </w:rPr>
          </w:rPrChange>
        </w:rPr>
        <w:t xml:space="preserve">: der Orient hat den </w:t>
      </w:r>
      <w:proofErr w:type="spellStart"/>
      <w:r w:rsidRPr="007E536C">
        <w:rPr>
          <w:rFonts w:ascii="Times New Roman" w:hAnsi="Times New Roman"/>
          <w:i/>
          <w:iCs/>
          <w:lang w:val="en-GB"/>
          <w:rPrChange w:id="1829" w:author="John Peate" w:date="2023-10-23T10:39:00Z">
            <w:rPr>
              <w:rFonts w:ascii="Times New Roman" w:hAnsi="Times New Roman"/>
            </w:rPr>
          </w:rPrChange>
        </w:rPr>
        <w:t>Rohstoff</w:t>
      </w:r>
      <w:proofErr w:type="spellEnd"/>
      <w:r w:rsidRPr="007E536C">
        <w:rPr>
          <w:rFonts w:ascii="Times New Roman" w:hAnsi="Times New Roman"/>
          <w:i/>
          <w:iCs/>
          <w:lang w:val="en-GB"/>
          <w:rPrChange w:id="1830"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31" w:author="John Peate" w:date="2023-10-23T10:39:00Z">
            <w:rPr>
              <w:rFonts w:ascii="Times New Roman" w:hAnsi="Times New Roman"/>
            </w:rPr>
          </w:rPrChange>
        </w:rPr>
        <w:t>geliefert</w:t>
      </w:r>
      <w:proofErr w:type="spellEnd"/>
      <w:r w:rsidRPr="007E536C">
        <w:rPr>
          <w:rFonts w:ascii="Times New Roman" w:hAnsi="Times New Roman"/>
          <w:i/>
          <w:iCs/>
          <w:lang w:val="en-GB"/>
          <w:rPrChange w:id="1832" w:author="John Peate" w:date="2023-10-23T10:39:00Z">
            <w:rPr>
              <w:rFonts w:ascii="Times New Roman" w:hAnsi="Times New Roman"/>
            </w:rPr>
          </w:rPrChange>
        </w:rPr>
        <w:t xml:space="preserve"> und </w:t>
      </w:r>
      <w:proofErr w:type="spellStart"/>
      <w:r w:rsidRPr="007E536C">
        <w:rPr>
          <w:rFonts w:ascii="Times New Roman" w:hAnsi="Times New Roman"/>
          <w:i/>
          <w:iCs/>
          <w:lang w:val="en-GB"/>
          <w:rPrChange w:id="1833" w:author="John Peate" w:date="2023-10-23T10:39:00Z">
            <w:rPr>
              <w:rFonts w:ascii="Times New Roman" w:hAnsi="Times New Roman"/>
            </w:rPr>
          </w:rPrChange>
        </w:rPr>
        <w:t>dem</w:t>
      </w:r>
      <w:proofErr w:type="spellEnd"/>
      <w:r w:rsidRPr="007E536C">
        <w:rPr>
          <w:rFonts w:ascii="Times New Roman" w:hAnsi="Times New Roman"/>
          <w:i/>
          <w:iCs/>
          <w:lang w:val="en-GB"/>
          <w:rPrChange w:id="1834"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35" w:author="John Peate" w:date="2023-10-23T10:39:00Z">
            <w:rPr>
              <w:rFonts w:ascii="Times New Roman" w:hAnsi="Times New Roman"/>
            </w:rPr>
          </w:rPrChange>
        </w:rPr>
        <w:t>Okzident</w:t>
      </w:r>
      <w:proofErr w:type="spellEnd"/>
      <w:r w:rsidRPr="007E536C">
        <w:rPr>
          <w:rFonts w:ascii="Times New Roman" w:hAnsi="Times New Roman"/>
          <w:i/>
          <w:iCs/>
          <w:lang w:val="en-GB"/>
          <w:rPrChange w:id="1836" w:author="John Peate" w:date="2023-10-23T10:39:00Z">
            <w:rPr>
              <w:rFonts w:ascii="Times New Roman" w:hAnsi="Times New Roman"/>
            </w:rPr>
          </w:rPrChange>
        </w:rPr>
        <w:t xml:space="preserve"> die </w:t>
      </w:r>
      <w:proofErr w:type="spellStart"/>
      <w:r w:rsidRPr="007E536C">
        <w:rPr>
          <w:rFonts w:ascii="Times New Roman" w:hAnsi="Times New Roman"/>
          <w:i/>
          <w:iCs/>
          <w:lang w:val="en-GB"/>
          <w:rPrChange w:id="1837" w:author="John Peate" w:date="2023-10-23T10:39:00Z">
            <w:rPr>
              <w:rFonts w:ascii="Times New Roman" w:hAnsi="Times New Roman"/>
            </w:rPr>
          </w:rPrChange>
        </w:rPr>
        <w:t>Verarbeitung</w:t>
      </w:r>
      <w:proofErr w:type="spellEnd"/>
      <w:r w:rsidRPr="007E536C">
        <w:rPr>
          <w:rFonts w:ascii="Times New Roman" w:hAnsi="Times New Roman"/>
          <w:i/>
          <w:iCs/>
          <w:lang w:val="en-GB"/>
          <w:rPrChange w:id="1838"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1839" w:author="John Peate" w:date="2023-10-23T10:39:00Z">
            <w:rPr>
              <w:rFonts w:ascii="Times New Roman" w:hAnsi="Times New Roman"/>
            </w:rPr>
          </w:rPrChange>
        </w:rPr>
        <w:t>überlassen</w:t>
      </w:r>
      <w:proofErr w:type="spellEnd"/>
      <w:r w:rsidRPr="00D26843">
        <w:rPr>
          <w:rFonts w:ascii="Times New Roman" w:hAnsi="Times New Roman"/>
          <w:lang w:val="en-GB"/>
          <w:rPrChange w:id="1840" w:author="John Peate" w:date="2023-10-20T12:46:00Z">
            <w:rPr>
              <w:rFonts w:ascii="Times New Roman" w:hAnsi="Times New Roman"/>
            </w:rPr>
          </w:rPrChange>
        </w:rPr>
        <w:t xml:space="preserve">.” Richard Hartmann, </w:t>
      </w:r>
      <w:del w:id="1841" w:author="John Peate" w:date="2023-10-20T13:12:00Z">
        <w:r w:rsidRPr="00D26843" w:rsidDel="006E1B2F">
          <w:rPr>
            <w:rFonts w:ascii="Times New Roman" w:hAnsi="Times New Roman"/>
            <w:lang w:val="en-GB"/>
            <w:rPrChange w:id="1842" w:author="John Peate" w:date="2023-10-20T12:46:00Z">
              <w:rPr>
                <w:rFonts w:ascii="Times New Roman" w:hAnsi="Times New Roman"/>
              </w:rPr>
            </w:rPrChange>
          </w:rPr>
          <w:delText>„</w:delText>
        </w:r>
      </w:del>
      <w:ins w:id="1843" w:author="John Peate" w:date="2023-10-20T13:12:00Z">
        <w:r w:rsidR="006E1B2F">
          <w:rPr>
            <w:rFonts w:ascii="Times New Roman" w:hAnsi="Times New Roman"/>
            <w:lang w:val="en-GB"/>
          </w:rPr>
          <w:t>“</w:t>
        </w:r>
      </w:ins>
      <w:r w:rsidRPr="00D26843">
        <w:rPr>
          <w:rFonts w:ascii="Times New Roman" w:hAnsi="Times New Roman"/>
          <w:lang w:val="en-GB"/>
          <w:rPrChange w:id="1844" w:author="John Peate" w:date="2023-10-20T12:46:00Z">
            <w:rPr>
              <w:rFonts w:ascii="Times New Roman" w:hAnsi="Times New Roman"/>
            </w:rPr>
          </w:rPrChange>
        </w:rPr>
        <w:t xml:space="preserve">Zu </w:t>
      </w:r>
      <w:proofErr w:type="spellStart"/>
      <w:r w:rsidRPr="00D26843">
        <w:rPr>
          <w:rFonts w:ascii="Times New Roman" w:hAnsi="Times New Roman"/>
          <w:lang w:val="en-GB"/>
          <w:rPrChange w:id="1845" w:author="John Peate" w:date="2023-10-20T12:46:00Z">
            <w:rPr>
              <w:rFonts w:ascii="Times New Roman" w:hAnsi="Times New Roman"/>
            </w:rPr>
          </w:rPrChange>
        </w:rPr>
        <w:t>Ewlija</w:t>
      </w:r>
      <w:proofErr w:type="spellEnd"/>
      <w:r w:rsidRPr="00D26843">
        <w:rPr>
          <w:rFonts w:ascii="Times New Roman" w:hAnsi="Times New Roman"/>
          <w:lang w:val="en-GB"/>
          <w:rPrChange w:id="1846" w:author="John Peate" w:date="2023-10-20T12:46:00Z">
            <w:rPr>
              <w:rFonts w:ascii="Times New Roman" w:hAnsi="Times New Roman"/>
            </w:rPr>
          </w:rPrChange>
        </w:rPr>
        <w:t xml:space="preserve"> </w:t>
      </w:r>
      <w:proofErr w:type="spellStart"/>
      <w:r w:rsidRPr="00D26843">
        <w:rPr>
          <w:rFonts w:ascii="Times New Roman" w:hAnsi="Times New Roman"/>
          <w:lang w:val="en-GB"/>
          <w:rPrChange w:id="1847" w:author="John Peate" w:date="2023-10-20T12:46:00Z">
            <w:rPr>
              <w:rFonts w:ascii="Times New Roman" w:hAnsi="Times New Roman"/>
            </w:rPr>
          </w:rPrChange>
        </w:rPr>
        <w:t>Tschelebi’s</w:t>
      </w:r>
      <w:proofErr w:type="spellEnd"/>
      <w:r w:rsidRPr="00D26843">
        <w:rPr>
          <w:rFonts w:ascii="Times New Roman" w:hAnsi="Times New Roman"/>
          <w:lang w:val="en-GB"/>
          <w:rPrChange w:id="1848" w:author="John Peate" w:date="2023-10-20T12:46:00Z">
            <w:rPr>
              <w:rFonts w:ascii="Times New Roman" w:hAnsi="Times New Roman"/>
            </w:rPr>
          </w:rPrChange>
        </w:rPr>
        <w:t xml:space="preserve"> Reisen </w:t>
      </w:r>
      <w:proofErr w:type="spellStart"/>
      <w:r w:rsidRPr="00D26843">
        <w:rPr>
          <w:rFonts w:ascii="Times New Roman" w:hAnsi="Times New Roman"/>
          <w:lang w:val="en-GB"/>
          <w:rPrChange w:id="1849" w:author="John Peate" w:date="2023-10-20T12:46:00Z">
            <w:rPr>
              <w:rFonts w:ascii="Times New Roman" w:hAnsi="Times New Roman"/>
            </w:rPr>
          </w:rPrChange>
        </w:rPr>
        <w:t>im</w:t>
      </w:r>
      <w:proofErr w:type="spellEnd"/>
      <w:r w:rsidRPr="00D26843">
        <w:rPr>
          <w:rFonts w:ascii="Times New Roman" w:hAnsi="Times New Roman"/>
          <w:lang w:val="en-GB"/>
          <w:rPrChange w:id="1850" w:author="John Peate" w:date="2023-10-20T12:46:00Z">
            <w:rPr>
              <w:rFonts w:ascii="Times New Roman" w:hAnsi="Times New Roman"/>
            </w:rPr>
          </w:rPrChange>
        </w:rPr>
        <w:t xml:space="preserve"> </w:t>
      </w:r>
      <w:proofErr w:type="spellStart"/>
      <w:r w:rsidRPr="00D26843">
        <w:rPr>
          <w:rFonts w:ascii="Times New Roman" w:hAnsi="Times New Roman"/>
          <w:lang w:val="en-GB"/>
          <w:rPrChange w:id="1851" w:author="John Peate" w:date="2023-10-20T12:46:00Z">
            <w:rPr>
              <w:rFonts w:ascii="Times New Roman" w:hAnsi="Times New Roman"/>
            </w:rPr>
          </w:rPrChange>
        </w:rPr>
        <w:t>oberen</w:t>
      </w:r>
      <w:proofErr w:type="spellEnd"/>
      <w:r w:rsidRPr="00D26843">
        <w:rPr>
          <w:rFonts w:ascii="Times New Roman" w:hAnsi="Times New Roman"/>
          <w:lang w:val="en-GB"/>
          <w:rPrChange w:id="1852" w:author="John Peate" w:date="2023-10-20T12:46:00Z">
            <w:rPr>
              <w:rFonts w:ascii="Times New Roman" w:hAnsi="Times New Roman"/>
            </w:rPr>
          </w:rPrChange>
        </w:rPr>
        <w:t xml:space="preserve"> </w:t>
      </w:r>
      <w:proofErr w:type="spellStart"/>
      <w:r w:rsidRPr="00D26843">
        <w:rPr>
          <w:rFonts w:ascii="Times New Roman" w:hAnsi="Times New Roman"/>
          <w:lang w:val="en-GB"/>
          <w:rPrChange w:id="1853" w:author="John Peate" w:date="2023-10-20T12:46:00Z">
            <w:rPr>
              <w:rFonts w:ascii="Times New Roman" w:hAnsi="Times New Roman"/>
            </w:rPr>
          </w:rPrChange>
        </w:rPr>
        <w:t>Euphrat</w:t>
      </w:r>
      <w:proofErr w:type="spellEnd"/>
      <w:r w:rsidRPr="00D26843">
        <w:rPr>
          <w:rFonts w:ascii="Times New Roman" w:hAnsi="Times New Roman"/>
          <w:lang w:val="en-GB"/>
          <w:rPrChange w:id="1854" w:author="John Peate" w:date="2023-10-20T12:46:00Z">
            <w:rPr>
              <w:rFonts w:ascii="Times New Roman" w:hAnsi="Times New Roman"/>
            </w:rPr>
          </w:rPrChange>
        </w:rPr>
        <w:t xml:space="preserve"> und </w:t>
      </w:r>
      <w:proofErr w:type="spellStart"/>
      <w:r w:rsidRPr="00D26843">
        <w:rPr>
          <w:rFonts w:ascii="Times New Roman" w:hAnsi="Times New Roman"/>
          <w:lang w:val="en-GB"/>
          <w:rPrChange w:id="1855" w:author="John Peate" w:date="2023-10-20T12:46:00Z">
            <w:rPr>
              <w:rFonts w:ascii="Times New Roman" w:hAnsi="Times New Roman"/>
            </w:rPr>
          </w:rPrChange>
        </w:rPr>
        <w:t>Tigrisgebiet</w:t>
      </w:r>
      <w:proofErr w:type="spellEnd"/>
      <w:del w:id="1856" w:author="John Peate" w:date="2023-10-20T13:12:00Z">
        <w:r w:rsidRPr="00D26843" w:rsidDel="006E1B2F">
          <w:rPr>
            <w:rFonts w:ascii="Times New Roman" w:hAnsi="Times New Roman"/>
            <w:lang w:val="en-GB"/>
            <w:rPrChange w:id="1857" w:author="John Peate" w:date="2023-10-20T12:46:00Z">
              <w:rPr>
                <w:rFonts w:ascii="Times New Roman" w:hAnsi="Times New Roman"/>
              </w:rPr>
            </w:rPrChange>
          </w:rPr>
          <w:delText xml:space="preserve">“, </w:delText>
        </w:r>
      </w:del>
      <w:ins w:id="1858" w:author="John Peate" w:date="2023-10-20T13:12:00Z">
        <w:r w:rsidR="006E1B2F">
          <w:rPr>
            <w:rFonts w:ascii="Times New Roman" w:hAnsi="Times New Roman"/>
            <w:lang w:val="en-GB"/>
          </w:rPr>
          <w:t>”</w:t>
        </w:r>
        <w:r w:rsidR="006E1B2F" w:rsidRPr="00D26843">
          <w:rPr>
            <w:rFonts w:ascii="Times New Roman" w:hAnsi="Times New Roman"/>
            <w:lang w:val="en-GB"/>
            <w:rPrChange w:id="1859" w:author="John Peate" w:date="2023-10-20T12:46:00Z">
              <w:rPr>
                <w:rFonts w:ascii="Times New Roman" w:hAnsi="Times New Roman"/>
              </w:rPr>
            </w:rPrChange>
          </w:rPr>
          <w:t xml:space="preserve">, </w:t>
        </w:r>
      </w:ins>
      <w:r w:rsidRPr="00D26843">
        <w:rPr>
          <w:rFonts w:ascii="Times New Roman" w:hAnsi="Times New Roman"/>
          <w:i/>
          <w:iCs/>
          <w:lang w:val="en-GB"/>
          <w:rPrChange w:id="1860" w:author="John Peate" w:date="2023-10-20T12:46:00Z">
            <w:rPr>
              <w:rFonts w:ascii="Times New Roman" w:hAnsi="Times New Roman"/>
              <w:i/>
              <w:iCs/>
            </w:rPr>
          </w:rPrChange>
        </w:rPr>
        <w:t>Der Islam</w:t>
      </w:r>
      <w:r w:rsidRPr="00D26843">
        <w:rPr>
          <w:rFonts w:ascii="Times New Roman" w:hAnsi="Times New Roman"/>
          <w:lang w:val="en-GB"/>
          <w:rPrChange w:id="1861" w:author="John Peate" w:date="2023-10-20T12:46:00Z">
            <w:rPr>
              <w:rFonts w:ascii="Times New Roman" w:hAnsi="Times New Roman"/>
            </w:rPr>
          </w:rPrChange>
        </w:rPr>
        <w:t xml:space="preserve"> 9 (1919), </w:t>
      </w:r>
      <w:ins w:id="1862" w:author="John Peate" w:date="2023-10-20T13:12:00Z">
        <w:r w:rsidR="006E1B2F">
          <w:rPr>
            <w:rFonts w:ascii="Times New Roman" w:hAnsi="Times New Roman"/>
            <w:lang w:val="en-GB"/>
          </w:rPr>
          <w:t>pp.</w:t>
        </w:r>
      </w:ins>
      <w:r w:rsidRPr="00D26843">
        <w:rPr>
          <w:rFonts w:ascii="Times New Roman" w:hAnsi="Times New Roman"/>
          <w:lang w:val="en-GB"/>
          <w:rPrChange w:id="1863" w:author="John Peate" w:date="2023-10-20T12:46:00Z">
            <w:rPr>
              <w:rFonts w:ascii="Times New Roman" w:hAnsi="Times New Roman"/>
            </w:rPr>
          </w:rPrChange>
        </w:rPr>
        <w:t>184–244, on 185.</w:t>
      </w:r>
    </w:p>
  </w:footnote>
  <w:footnote w:id="27">
    <w:p w14:paraId="276C3388" w14:textId="4323343D" w:rsidR="00BB1176" w:rsidRPr="00D26843" w:rsidRDefault="00BB1176">
      <w:pPr>
        <w:spacing w:after="0" w:line="257" w:lineRule="auto"/>
        <w:jc w:val="both"/>
        <w:rPr>
          <w:rFonts w:ascii="Times New Roman" w:hAnsi="Times New Roman"/>
          <w:lang w:val="en-GB"/>
          <w:rPrChange w:id="1893" w:author="John Peate" w:date="2023-10-20T12:46:00Z">
            <w:rPr>
              <w:rFonts w:ascii="Times New Roman" w:hAnsi="Times New Roman"/>
            </w:rPr>
          </w:rPrChange>
        </w:rPr>
      </w:pPr>
      <w:r w:rsidRPr="00D26843">
        <w:rPr>
          <w:rStyle w:val="FootnoteReference"/>
          <w:rFonts w:ascii="Times New Roman" w:hAnsi="Times New Roman"/>
          <w:lang w:val="en-GB"/>
          <w:rPrChange w:id="1894" w:author="John Peate" w:date="2023-10-20T12:46:00Z">
            <w:rPr>
              <w:rStyle w:val="FootnoteReference"/>
              <w:rFonts w:ascii="Times New Roman" w:hAnsi="Times New Roman"/>
            </w:rPr>
          </w:rPrChange>
        </w:rPr>
        <w:footnoteRef/>
      </w:r>
      <w:r w:rsidRPr="00D26843">
        <w:rPr>
          <w:rFonts w:ascii="Times New Roman" w:hAnsi="Times New Roman"/>
          <w:lang w:val="en-GB"/>
          <w:rPrChange w:id="1895" w:author="John Peate" w:date="2023-10-20T12:46:00Z">
            <w:rPr>
              <w:rFonts w:ascii="Times New Roman" w:hAnsi="Times New Roman"/>
            </w:rPr>
          </w:rPrChange>
        </w:rPr>
        <w:t xml:space="preserve"> Schmidt, </w:t>
      </w:r>
      <w:r w:rsidRPr="00D26843">
        <w:rPr>
          <w:rFonts w:ascii="Times New Roman" w:hAnsi="Times New Roman"/>
          <w:i/>
          <w:iCs/>
          <w:lang w:val="en-GB"/>
          <w:rPrChange w:id="1896" w:author="John Peate" w:date="2023-10-20T12:46:00Z">
            <w:rPr>
              <w:rFonts w:ascii="Times New Roman" w:hAnsi="Times New Roman"/>
              <w:i/>
              <w:iCs/>
            </w:rPr>
          </w:rPrChange>
        </w:rPr>
        <w:t>The Orientalist</w:t>
      </w:r>
      <w:r w:rsidRPr="00D26843">
        <w:rPr>
          <w:rFonts w:ascii="Times New Roman" w:hAnsi="Times New Roman"/>
          <w:iCs/>
          <w:lang w:val="en-GB"/>
          <w:rPrChange w:id="1897" w:author="John Peate" w:date="2023-10-20T12:46:00Z">
            <w:rPr>
              <w:rFonts w:ascii="Times New Roman" w:hAnsi="Times New Roman"/>
              <w:iCs/>
            </w:rPr>
          </w:rPrChange>
        </w:rPr>
        <w:t>,</w:t>
      </w:r>
      <w:r w:rsidRPr="00D26843">
        <w:rPr>
          <w:rFonts w:ascii="Times New Roman" w:hAnsi="Times New Roman"/>
          <w:lang w:val="en-GB"/>
          <w:rPrChange w:id="1898" w:author="John Peate" w:date="2023-10-20T12:46:00Z">
            <w:rPr>
              <w:rFonts w:ascii="Times New Roman" w:hAnsi="Times New Roman"/>
            </w:rPr>
          </w:rPrChange>
        </w:rPr>
        <w:t xml:space="preserve"> </w:t>
      </w:r>
      <w:ins w:id="1899" w:author="John Peate" w:date="2023-10-20T13:12:00Z">
        <w:r w:rsidR="006E1B2F">
          <w:rPr>
            <w:rFonts w:ascii="Times New Roman" w:hAnsi="Times New Roman"/>
            <w:lang w:val="en-GB"/>
          </w:rPr>
          <w:t>pp.</w:t>
        </w:r>
      </w:ins>
      <w:r w:rsidRPr="00D26843">
        <w:rPr>
          <w:rFonts w:ascii="Times New Roman" w:hAnsi="Times New Roman"/>
          <w:lang w:val="en-GB"/>
          <w:rPrChange w:id="1900" w:author="John Peate" w:date="2023-10-20T12:46:00Z">
            <w:rPr>
              <w:rFonts w:ascii="Times New Roman" w:hAnsi="Times New Roman"/>
            </w:rPr>
          </w:rPrChange>
        </w:rPr>
        <w:t>135</w:t>
      </w:r>
      <w:del w:id="1901" w:author="John Peate" w:date="2023-10-20T13:12:00Z">
        <w:r w:rsidRPr="00D26843" w:rsidDel="006E1B2F">
          <w:rPr>
            <w:rFonts w:ascii="Times New Roman" w:hAnsi="Times New Roman"/>
            <w:lang w:val="en-GB"/>
            <w:rPrChange w:id="1902" w:author="John Peate" w:date="2023-10-20T12:46:00Z">
              <w:rPr>
                <w:rFonts w:ascii="Times New Roman" w:hAnsi="Times New Roman"/>
              </w:rPr>
            </w:rPrChange>
          </w:rPr>
          <w:delText>-</w:delText>
        </w:r>
      </w:del>
      <w:ins w:id="1903" w:author="John Peate" w:date="2023-10-20T13:12:00Z">
        <w:r w:rsidR="006E1B2F">
          <w:rPr>
            <w:rFonts w:ascii="Times New Roman" w:hAnsi="Times New Roman"/>
            <w:lang w:val="en-GB"/>
          </w:rPr>
          <w:t>–</w:t>
        </w:r>
      </w:ins>
      <w:r w:rsidRPr="00D26843">
        <w:rPr>
          <w:rFonts w:ascii="Times New Roman" w:hAnsi="Times New Roman"/>
          <w:lang w:val="en-GB"/>
          <w:rPrChange w:id="1904" w:author="John Peate" w:date="2023-10-20T12:46:00Z">
            <w:rPr>
              <w:rFonts w:ascii="Times New Roman" w:hAnsi="Times New Roman"/>
            </w:rPr>
          </w:rPrChange>
        </w:rPr>
        <w:t>36, 393</w:t>
      </w:r>
      <w:del w:id="1905" w:author="John Peate" w:date="2023-10-20T13:12:00Z">
        <w:r w:rsidRPr="00D26843" w:rsidDel="006E1B2F">
          <w:rPr>
            <w:rFonts w:ascii="Times New Roman" w:hAnsi="Times New Roman"/>
            <w:lang w:val="en-GB"/>
            <w:rPrChange w:id="1906" w:author="John Peate" w:date="2023-10-20T12:46:00Z">
              <w:rPr>
                <w:rFonts w:ascii="Times New Roman" w:hAnsi="Times New Roman"/>
              </w:rPr>
            </w:rPrChange>
          </w:rPr>
          <w:delText>-</w:delText>
        </w:r>
      </w:del>
      <w:ins w:id="1907" w:author="John Peate" w:date="2023-10-20T13:12:00Z">
        <w:r w:rsidR="006E1B2F">
          <w:rPr>
            <w:rFonts w:ascii="Times New Roman" w:hAnsi="Times New Roman"/>
            <w:lang w:val="en-GB"/>
          </w:rPr>
          <w:t>–</w:t>
        </w:r>
      </w:ins>
      <w:r w:rsidRPr="00D26843">
        <w:rPr>
          <w:rFonts w:ascii="Times New Roman" w:hAnsi="Times New Roman"/>
          <w:lang w:val="en-GB"/>
          <w:rPrChange w:id="1908" w:author="John Peate" w:date="2023-10-20T12:46:00Z">
            <w:rPr>
              <w:rFonts w:ascii="Times New Roman" w:hAnsi="Times New Roman"/>
            </w:rPr>
          </w:rPrChange>
        </w:rPr>
        <w:t>94.</w:t>
      </w:r>
    </w:p>
  </w:footnote>
  <w:footnote w:id="28">
    <w:p w14:paraId="7D01B641" w14:textId="747B7325" w:rsidR="00BB1176" w:rsidRPr="00D26843" w:rsidRDefault="00BB1176">
      <w:pPr>
        <w:spacing w:after="0" w:line="257" w:lineRule="auto"/>
        <w:jc w:val="both"/>
        <w:rPr>
          <w:rFonts w:ascii="Times New Roman" w:hAnsi="Times New Roman"/>
          <w:lang w:val="en-GB"/>
          <w:rPrChange w:id="1917" w:author="John Peate" w:date="2023-10-20T12:46:00Z">
            <w:rPr>
              <w:rFonts w:ascii="Times New Roman" w:hAnsi="Times New Roman"/>
            </w:rPr>
          </w:rPrChange>
        </w:rPr>
      </w:pPr>
      <w:r w:rsidRPr="00D26843">
        <w:rPr>
          <w:rStyle w:val="FootnoteReference"/>
          <w:rFonts w:ascii="Times New Roman" w:hAnsi="Times New Roman"/>
          <w:lang w:val="en-GB"/>
          <w:rPrChange w:id="1918" w:author="John Peate" w:date="2023-10-20T12:46:00Z">
            <w:rPr>
              <w:rStyle w:val="FootnoteReference"/>
              <w:rFonts w:ascii="Times New Roman" w:hAnsi="Times New Roman"/>
            </w:rPr>
          </w:rPrChange>
        </w:rPr>
        <w:footnoteRef/>
      </w:r>
      <w:r w:rsidRPr="00D26843">
        <w:rPr>
          <w:rFonts w:ascii="Times New Roman" w:hAnsi="Times New Roman"/>
          <w:lang w:val="en-GB"/>
          <w:rPrChange w:id="1919" w:author="John Peate" w:date="2023-10-20T12:46:00Z">
            <w:rPr>
              <w:rFonts w:ascii="Times New Roman" w:hAnsi="Times New Roman"/>
            </w:rPr>
          </w:rPrChange>
        </w:rPr>
        <w:t xml:space="preserve"> “Die </w:t>
      </w:r>
      <w:proofErr w:type="spellStart"/>
      <w:r w:rsidRPr="00D26843">
        <w:rPr>
          <w:rFonts w:ascii="Times New Roman" w:hAnsi="Times New Roman"/>
          <w:lang w:val="en-GB"/>
          <w:rPrChange w:id="1920" w:author="John Peate" w:date="2023-10-20T12:46:00Z">
            <w:rPr>
              <w:rFonts w:ascii="Times New Roman" w:hAnsi="Times New Roman"/>
            </w:rPr>
          </w:rPrChange>
        </w:rPr>
        <w:t>moderne</w:t>
      </w:r>
      <w:proofErr w:type="spellEnd"/>
      <w:r w:rsidRPr="00D26843">
        <w:rPr>
          <w:rFonts w:ascii="Times New Roman" w:hAnsi="Times New Roman"/>
          <w:lang w:val="en-GB"/>
          <w:rPrChange w:id="1921" w:author="John Peate" w:date="2023-10-20T12:46:00Z">
            <w:rPr>
              <w:rFonts w:ascii="Times New Roman" w:hAnsi="Times New Roman"/>
            </w:rPr>
          </w:rPrChange>
        </w:rPr>
        <w:t xml:space="preserve"> Gestalt des </w:t>
      </w:r>
      <w:proofErr w:type="spellStart"/>
      <w:r w:rsidRPr="00D26843">
        <w:rPr>
          <w:rFonts w:ascii="Times New Roman" w:hAnsi="Times New Roman"/>
          <w:lang w:val="en-GB"/>
          <w:rPrChange w:id="1922" w:author="John Peate" w:date="2023-10-20T12:46:00Z">
            <w:rPr>
              <w:rFonts w:ascii="Times New Roman" w:hAnsi="Times New Roman"/>
            </w:rPr>
          </w:rPrChange>
        </w:rPr>
        <w:t>türkischen</w:t>
      </w:r>
      <w:proofErr w:type="spellEnd"/>
      <w:r w:rsidRPr="00D26843">
        <w:rPr>
          <w:rFonts w:ascii="Times New Roman" w:hAnsi="Times New Roman"/>
          <w:lang w:val="en-GB"/>
          <w:rPrChange w:id="1923" w:author="John Peate" w:date="2023-10-20T12:46:00Z">
            <w:rPr>
              <w:rFonts w:ascii="Times New Roman" w:hAnsi="Times New Roman"/>
            </w:rPr>
          </w:rPrChange>
        </w:rPr>
        <w:t xml:space="preserve"> </w:t>
      </w:r>
      <w:proofErr w:type="spellStart"/>
      <w:r w:rsidRPr="00D26843">
        <w:rPr>
          <w:rFonts w:ascii="Times New Roman" w:hAnsi="Times New Roman"/>
          <w:lang w:val="en-GB"/>
          <w:rPrChange w:id="1924" w:author="John Peate" w:date="2023-10-20T12:46:00Z">
            <w:rPr>
              <w:rFonts w:ascii="Times New Roman" w:hAnsi="Times New Roman"/>
            </w:rPr>
          </w:rPrChange>
        </w:rPr>
        <w:t>Schattenspiels</w:t>
      </w:r>
      <w:proofErr w:type="spellEnd"/>
      <w:r w:rsidRPr="00D26843">
        <w:rPr>
          <w:rFonts w:ascii="Times New Roman" w:hAnsi="Times New Roman"/>
          <w:lang w:val="en-GB"/>
          <w:rPrChange w:id="1925" w:author="John Peate" w:date="2023-10-20T12:46:00Z">
            <w:rPr>
              <w:rFonts w:ascii="Times New Roman" w:hAnsi="Times New Roman"/>
            </w:rPr>
          </w:rPrChange>
        </w:rPr>
        <w:t xml:space="preserve"> (</w:t>
      </w:r>
      <w:proofErr w:type="spellStart"/>
      <w:r w:rsidRPr="00D26843">
        <w:rPr>
          <w:rFonts w:ascii="Times New Roman" w:hAnsi="Times New Roman"/>
          <w:lang w:val="en-GB"/>
          <w:rPrChange w:id="1926" w:author="John Peate" w:date="2023-10-20T12:46:00Z">
            <w:rPr>
              <w:rFonts w:ascii="Times New Roman" w:hAnsi="Times New Roman"/>
            </w:rPr>
          </w:rPrChange>
        </w:rPr>
        <w:t>Qaragöz</w:t>
      </w:r>
      <w:proofErr w:type="spellEnd"/>
      <w:r w:rsidRPr="00D26843">
        <w:rPr>
          <w:rFonts w:ascii="Times New Roman" w:hAnsi="Times New Roman"/>
          <w:lang w:val="en-GB"/>
          <w:rPrChange w:id="1927" w:author="John Peate" w:date="2023-10-20T12:46:00Z">
            <w:rPr>
              <w:rFonts w:ascii="Times New Roman" w:hAnsi="Times New Roman"/>
            </w:rPr>
          </w:rPrChange>
        </w:rPr>
        <w:t xml:space="preserve">)”, </w:t>
      </w:r>
      <w:r w:rsidRPr="00D26843">
        <w:rPr>
          <w:rFonts w:ascii="Times New Roman" w:hAnsi="Times New Roman"/>
          <w:i/>
          <w:iCs/>
          <w:lang w:val="en-GB"/>
          <w:rPrChange w:id="1928" w:author="John Peate" w:date="2023-10-20T12:46:00Z">
            <w:rPr>
              <w:rFonts w:ascii="Times New Roman" w:hAnsi="Times New Roman"/>
              <w:i/>
              <w:iCs/>
            </w:rPr>
          </w:rPrChange>
        </w:rPr>
        <w:t xml:space="preserve">ZDMG </w:t>
      </w:r>
      <w:r w:rsidRPr="00D26843">
        <w:rPr>
          <w:rFonts w:ascii="Times New Roman" w:hAnsi="Times New Roman"/>
          <w:lang w:val="en-GB"/>
          <w:rPrChange w:id="1929" w:author="John Peate" w:date="2023-10-20T12:46:00Z">
            <w:rPr>
              <w:rFonts w:ascii="Times New Roman" w:hAnsi="Times New Roman"/>
            </w:rPr>
          </w:rPrChange>
        </w:rPr>
        <w:t xml:space="preserve">63 (1909), </w:t>
      </w:r>
      <w:ins w:id="1930" w:author="John Peate" w:date="2023-10-20T13:12:00Z">
        <w:r w:rsidR="006E1B2F">
          <w:rPr>
            <w:rFonts w:ascii="Times New Roman" w:hAnsi="Times New Roman"/>
            <w:lang w:val="en-GB"/>
          </w:rPr>
          <w:t>pp.</w:t>
        </w:r>
      </w:ins>
      <w:r w:rsidRPr="00D26843">
        <w:rPr>
          <w:rFonts w:ascii="Times New Roman" w:hAnsi="Times New Roman"/>
          <w:lang w:val="en-GB"/>
          <w:rPrChange w:id="1931" w:author="John Peate" w:date="2023-10-20T12:46:00Z">
            <w:rPr>
              <w:rFonts w:ascii="Times New Roman" w:hAnsi="Times New Roman"/>
            </w:rPr>
          </w:rPrChange>
        </w:rPr>
        <w:t>739</w:t>
      </w:r>
      <w:del w:id="1932" w:author="John Peate" w:date="2023-10-20T13:12:00Z">
        <w:r w:rsidRPr="00D26843" w:rsidDel="006E1B2F">
          <w:rPr>
            <w:rFonts w:ascii="Times New Roman" w:hAnsi="Times New Roman"/>
            <w:lang w:val="en-GB"/>
            <w:rPrChange w:id="1933" w:author="John Peate" w:date="2023-10-20T12:46:00Z">
              <w:rPr>
                <w:rFonts w:ascii="Times New Roman" w:hAnsi="Times New Roman"/>
              </w:rPr>
            </w:rPrChange>
          </w:rPr>
          <w:delText>-</w:delText>
        </w:r>
      </w:del>
      <w:ins w:id="1934" w:author="John Peate" w:date="2023-10-20T13:12:00Z">
        <w:r w:rsidR="006E1B2F">
          <w:rPr>
            <w:rFonts w:ascii="Times New Roman" w:hAnsi="Times New Roman"/>
            <w:lang w:val="en-GB"/>
          </w:rPr>
          <w:t>–</w:t>
        </w:r>
      </w:ins>
      <w:r w:rsidRPr="00D26843">
        <w:rPr>
          <w:rFonts w:ascii="Times New Roman" w:hAnsi="Times New Roman"/>
          <w:lang w:val="en-GB"/>
          <w:rPrChange w:id="1935" w:author="John Peate" w:date="2023-10-20T12:46:00Z">
            <w:rPr>
              <w:rFonts w:ascii="Times New Roman" w:hAnsi="Times New Roman"/>
            </w:rPr>
          </w:rPrChange>
        </w:rPr>
        <w:t>73.</w:t>
      </w:r>
    </w:p>
  </w:footnote>
  <w:footnote w:id="29">
    <w:p w14:paraId="45B9D140" w14:textId="7BFF66FD" w:rsidR="00BB1176" w:rsidRPr="00D26843" w:rsidRDefault="00BB1176">
      <w:pPr>
        <w:spacing w:after="0" w:line="257" w:lineRule="auto"/>
        <w:jc w:val="both"/>
        <w:rPr>
          <w:rFonts w:ascii="Times New Roman" w:hAnsi="Times New Roman"/>
          <w:lang w:val="en-GB"/>
          <w:rPrChange w:id="1942" w:author="John Peate" w:date="2023-10-20T12:46:00Z">
            <w:rPr>
              <w:rFonts w:ascii="Times New Roman" w:hAnsi="Times New Roman"/>
            </w:rPr>
          </w:rPrChange>
        </w:rPr>
      </w:pPr>
      <w:r w:rsidRPr="00D26843">
        <w:rPr>
          <w:rStyle w:val="FootnoteReference"/>
          <w:rFonts w:ascii="Times New Roman" w:hAnsi="Times New Roman"/>
          <w:lang w:val="en-GB"/>
          <w:rPrChange w:id="1943"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proofErr w:type="spellStart"/>
      <w:r w:rsidRPr="00D26843">
        <w:rPr>
          <w:rFonts w:ascii="Times New Roman" w:hAnsi="Times New Roman"/>
          <w:lang w:val="en-GB"/>
        </w:rPr>
        <w:t>Milz</w:t>
      </w:r>
      <w:proofErr w:type="spellEnd"/>
      <w:r w:rsidRPr="00D26843">
        <w:rPr>
          <w:rFonts w:ascii="Times New Roman" w:hAnsi="Times New Roman"/>
          <w:lang w:val="en-GB"/>
        </w:rPr>
        <w:t xml:space="preserve"> assigns the entertaining piece sub </w:t>
      </w:r>
      <w:proofErr w:type="spellStart"/>
      <w:r w:rsidRPr="00D26843">
        <w:rPr>
          <w:rFonts w:ascii="Times New Roman" w:hAnsi="Times New Roman"/>
          <w:i/>
          <w:iCs/>
          <w:lang w:val="en-GB"/>
        </w:rPr>
        <w:t>Rezensionen</w:t>
      </w:r>
      <w:proofErr w:type="spellEnd"/>
      <w:r w:rsidRPr="00D26843">
        <w:rPr>
          <w:rFonts w:ascii="Times New Roman" w:hAnsi="Times New Roman"/>
          <w:lang w:val="en-GB"/>
        </w:rPr>
        <w:t xml:space="preserve"> because it mentions the first volumes of the “</w:t>
      </w:r>
      <w:proofErr w:type="spellStart"/>
      <w:r w:rsidRPr="00D26843">
        <w:rPr>
          <w:rFonts w:ascii="Times New Roman" w:hAnsi="Times New Roman"/>
          <w:lang w:val="en-GB"/>
        </w:rPr>
        <w:t>Türkische</w:t>
      </w:r>
      <w:proofErr w:type="spellEnd"/>
      <w:r w:rsidRPr="00D26843">
        <w:rPr>
          <w:rFonts w:ascii="Times New Roman" w:hAnsi="Times New Roman"/>
          <w:lang w:val="en-GB"/>
        </w:rPr>
        <w:t xml:space="preserve"> </w:t>
      </w:r>
      <w:proofErr w:type="spellStart"/>
      <w:r w:rsidRPr="00D26843">
        <w:rPr>
          <w:rFonts w:ascii="Times New Roman" w:hAnsi="Times New Roman"/>
          <w:lang w:val="en-GB"/>
        </w:rPr>
        <w:t>Bibliothek</w:t>
      </w:r>
      <w:proofErr w:type="spellEnd"/>
      <w:r w:rsidRPr="00D26843">
        <w:rPr>
          <w:rFonts w:ascii="Times New Roman" w:hAnsi="Times New Roman"/>
          <w:lang w:val="en-GB"/>
        </w:rPr>
        <w:t xml:space="preserve">” in </w:t>
      </w:r>
      <w:proofErr w:type="spellStart"/>
      <w:r w:rsidRPr="00D26843">
        <w:rPr>
          <w:rFonts w:ascii="Times New Roman" w:hAnsi="Times New Roman"/>
          <w:i/>
          <w:iCs/>
          <w:lang w:val="en-GB"/>
        </w:rPr>
        <w:t>Beilage</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zur</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Allgemeinen</w:t>
      </w:r>
      <w:proofErr w:type="spellEnd"/>
      <w:r w:rsidRPr="00D26843">
        <w:rPr>
          <w:rFonts w:ascii="Times New Roman" w:hAnsi="Times New Roman"/>
          <w:i/>
          <w:iCs/>
          <w:lang w:val="en-GB"/>
        </w:rPr>
        <w:t xml:space="preserve"> Zeitung</w:t>
      </w:r>
      <w:r w:rsidRPr="00D26843">
        <w:rPr>
          <w:rFonts w:ascii="Times New Roman" w:hAnsi="Times New Roman"/>
          <w:lang w:val="en-GB"/>
        </w:rPr>
        <w:t xml:space="preserve"> 2. </w:t>
      </w:r>
      <w:r w:rsidRPr="00D26843">
        <w:rPr>
          <w:rFonts w:ascii="Times New Roman" w:hAnsi="Times New Roman"/>
          <w:lang w:val="en-GB"/>
          <w:rPrChange w:id="1944" w:author="John Peate" w:date="2023-10-20T12:46:00Z">
            <w:rPr>
              <w:rFonts w:ascii="Times New Roman" w:hAnsi="Times New Roman"/>
            </w:rPr>
          </w:rPrChange>
        </w:rPr>
        <w:t xml:space="preserve">Apr. 1906, </w:t>
      </w:r>
      <w:ins w:id="1945" w:author="John Peate" w:date="2023-10-20T13:13:00Z">
        <w:r w:rsidR="006E1B2F">
          <w:rPr>
            <w:rFonts w:ascii="Times New Roman" w:hAnsi="Times New Roman"/>
            <w:lang w:val="en-GB"/>
          </w:rPr>
          <w:t>pp.</w:t>
        </w:r>
      </w:ins>
      <w:r w:rsidRPr="00D26843">
        <w:rPr>
          <w:rFonts w:ascii="Times New Roman" w:hAnsi="Times New Roman"/>
          <w:lang w:val="en-GB"/>
          <w:rPrChange w:id="1946" w:author="John Peate" w:date="2023-10-20T12:46:00Z">
            <w:rPr>
              <w:rFonts w:ascii="Times New Roman" w:hAnsi="Times New Roman"/>
            </w:rPr>
          </w:rPrChange>
        </w:rPr>
        <w:t>147</w:t>
      </w:r>
      <w:del w:id="1947" w:author="John Peate" w:date="2023-10-20T13:13:00Z">
        <w:r w:rsidRPr="00D26843" w:rsidDel="006E1B2F">
          <w:rPr>
            <w:rFonts w:ascii="Times New Roman" w:hAnsi="Times New Roman"/>
            <w:lang w:val="en-GB"/>
            <w:rPrChange w:id="1948" w:author="John Peate" w:date="2023-10-20T12:46:00Z">
              <w:rPr>
                <w:rFonts w:ascii="Times New Roman" w:hAnsi="Times New Roman"/>
              </w:rPr>
            </w:rPrChange>
          </w:rPr>
          <w:delText>-</w:delText>
        </w:r>
      </w:del>
      <w:ins w:id="1949" w:author="John Peate" w:date="2023-10-20T13:13:00Z">
        <w:r w:rsidR="006E1B2F">
          <w:rPr>
            <w:rFonts w:ascii="Times New Roman" w:hAnsi="Times New Roman"/>
            <w:lang w:val="en-GB"/>
          </w:rPr>
          <w:t>–</w:t>
        </w:r>
      </w:ins>
      <w:r w:rsidRPr="00D26843">
        <w:rPr>
          <w:rFonts w:ascii="Times New Roman" w:hAnsi="Times New Roman"/>
          <w:lang w:val="en-GB"/>
          <w:rPrChange w:id="1950" w:author="John Peate" w:date="2023-10-20T12:46:00Z">
            <w:rPr>
              <w:rFonts w:ascii="Times New Roman" w:hAnsi="Times New Roman"/>
            </w:rPr>
          </w:rPrChange>
        </w:rPr>
        <w:t>49.</w:t>
      </w:r>
    </w:p>
  </w:footnote>
  <w:footnote w:id="30">
    <w:p w14:paraId="049D64FD" w14:textId="0490D2BB" w:rsidR="00BB1176" w:rsidRPr="00D26843" w:rsidRDefault="00BB1176">
      <w:pPr>
        <w:spacing w:after="0" w:line="257" w:lineRule="auto"/>
        <w:jc w:val="both"/>
        <w:rPr>
          <w:rStyle w:val="FootnoteReference"/>
          <w:rFonts w:ascii="Times New Roman" w:hAnsi="Times New Roman"/>
          <w:lang w:val="en-GB"/>
          <w:rPrChange w:id="2066" w:author="John Peate" w:date="2023-10-20T12:46:00Z">
            <w:rPr>
              <w:rStyle w:val="FootnoteReference"/>
              <w:rFonts w:ascii="Times New Roman" w:hAnsi="Times New Roman"/>
            </w:rPr>
          </w:rPrChange>
        </w:rPr>
      </w:pPr>
      <w:r w:rsidRPr="00D26843">
        <w:rPr>
          <w:rStyle w:val="FootnoteReference"/>
          <w:rFonts w:ascii="Times New Roman" w:hAnsi="Times New Roman"/>
          <w:lang w:val="en-GB"/>
          <w:rPrChange w:id="2067" w:author="John Peate" w:date="2023-10-20T12:46:00Z">
            <w:rPr>
              <w:rStyle w:val="FootnoteReference"/>
              <w:rFonts w:ascii="Times New Roman" w:hAnsi="Times New Roman"/>
            </w:rPr>
          </w:rPrChange>
        </w:rPr>
        <w:footnoteRef/>
      </w:r>
      <w:r w:rsidRPr="00D26843">
        <w:rPr>
          <w:rFonts w:ascii="Times New Roman" w:hAnsi="Times New Roman"/>
          <w:lang w:val="en-GB"/>
          <w:rPrChange w:id="2068" w:author="John Peate" w:date="2023-10-20T12:46:00Z">
            <w:rPr>
              <w:rFonts w:ascii="Times New Roman" w:hAnsi="Times New Roman"/>
            </w:rPr>
          </w:rPrChange>
        </w:rPr>
        <w:t xml:space="preserve"> </w:t>
      </w:r>
      <w:bookmarkStart w:id="2069" w:name="OLE_LINK19"/>
      <w:del w:id="2070" w:author="John Peate" w:date="2023-10-20T13:26:00Z">
        <w:r w:rsidRPr="00D26843" w:rsidDel="00ED233D">
          <w:rPr>
            <w:rFonts w:ascii="Times New Roman" w:hAnsi="Times New Roman"/>
            <w:lang w:val="en-GB"/>
            <w:rPrChange w:id="2071" w:author="John Peate" w:date="2023-10-20T12:46:00Z">
              <w:rPr>
                <w:rFonts w:ascii="Times New Roman" w:hAnsi="Times New Roman"/>
              </w:rPr>
            </w:rPrChange>
          </w:rPr>
          <w:delText>„</w:delText>
        </w:r>
      </w:del>
      <w:bookmarkEnd w:id="2069"/>
      <w:ins w:id="2072" w:author="John Peate" w:date="2023-10-20T13:26:00Z">
        <w:r w:rsidR="00ED233D">
          <w:rPr>
            <w:rFonts w:ascii="Times New Roman" w:hAnsi="Times New Roman"/>
            <w:lang w:val="en-GB"/>
          </w:rPr>
          <w:t>“</w:t>
        </w:r>
      </w:ins>
      <w:r w:rsidRPr="007E536C">
        <w:rPr>
          <w:rFonts w:ascii="Times New Roman" w:hAnsi="Times New Roman"/>
          <w:i/>
          <w:iCs/>
          <w:lang w:val="en-GB"/>
          <w:rPrChange w:id="2073" w:author="John Peate" w:date="2023-10-23T10:39:00Z">
            <w:rPr>
              <w:rFonts w:ascii="Times New Roman" w:hAnsi="Times New Roman"/>
            </w:rPr>
          </w:rPrChange>
        </w:rPr>
        <w:t xml:space="preserve">So </w:t>
      </w:r>
      <w:proofErr w:type="spellStart"/>
      <w:r w:rsidRPr="007E536C">
        <w:rPr>
          <w:rFonts w:ascii="Times New Roman" w:hAnsi="Times New Roman"/>
          <w:i/>
          <w:iCs/>
          <w:lang w:val="en-GB"/>
          <w:rPrChange w:id="2074" w:author="John Peate" w:date="2023-10-23T10:39:00Z">
            <w:rPr>
              <w:rFonts w:ascii="Times New Roman" w:hAnsi="Times New Roman"/>
            </w:rPr>
          </w:rPrChange>
        </w:rPr>
        <w:t>sind</w:t>
      </w:r>
      <w:proofErr w:type="spellEnd"/>
      <w:r w:rsidRPr="007E536C">
        <w:rPr>
          <w:rFonts w:ascii="Times New Roman" w:hAnsi="Times New Roman"/>
          <w:i/>
          <w:iCs/>
          <w:lang w:val="en-GB"/>
          <w:rPrChange w:id="2075"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76" w:author="John Peate" w:date="2023-10-23T10:39:00Z">
            <w:rPr>
              <w:rFonts w:ascii="Times New Roman" w:hAnsi="Times New Roman"/>
            </w:rPr>
          </w:rPrChange>
        </w:rPr>
        <w:t>denn</w:t>
      </w:r>
      <w:proofErr w:type="spellEnd"/>
      <w:r w:rsidRPr="007E536C">
        <w:rPr>
          <w:rFonts w:ascii="Times New Roman" w:hAnsi="Times New Roman"/>
          <w:i/>
          <w:iCs/>
          <w:lang w:val="en-GB"/>
          <w:rPrChange w:id="2077"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78" w:author="John Peate" w:date="2023-10-23T10:39:00Z">
            <w:rPr>
              <w:rFonts w:ascii="Times New Roman" w:hAnsi="Times New Roman"/>
            </w:rPr>
          </w:rPrChange>
        </w:rPr>
        <w:t>durch</w:t>
      </w:r>
      <w:proofErr w:type="spellEnd"/>
      <w:r w:rsidRPr="007E536C">
        <w:rPr>
          <w:rFonts w:ascii="Times New Roman" w:hAnsi="Times New Roman"/>
          <w:i/>
          <w:iCs/>
          <w:lang w:val="en-GB"/>
          <w:rPrChange w:id="2079" w:author="John Peate" w:date="2023-10-23T10:39:00Z">
            <w:rPr>
              <w:rFonts w:ascii="Times New Roman" w:hAnsi="Times New Roman"/>
            </w:rPr>
          </w:rPrChange>
        </w:rPr>
        <w:t xml:space="preserve"> die </w:t>
      </w:r>
      <w:proofErr w:type="spellStart"/>
      <w:r w:rsidRPr="007E536C">
        <w:rPr>
          <w:rFonts w:ascii="Times New Roman" w:hAnsi="Times New Roman"/>
          <w:i/>
          <w:iCs/>
          <w:lang w:val="en-GB"/>
          <w:rPrChange w:id="2080" w:author="John Peate" w:date="2023-10-23T10:39:00Z">
            <w:rPr>
              <w:rFonts w:ascii="Times New Roman" w:hAnsi="Times New Roman"/>
            </w:rPr>
          </w:rPrChange>
        </w:rPr>
        <w:t>Einbrüche</w:t>
      </w:r>
      <w:proofErr w:type="spellEnd"/>
      <w:r w:rsidRPr="007E536C">
        <w:rPr>
          <w:rFonts w:ascii="Times New Roman" w:hAnsi="Times New Roman"/>
          <w:i/>
          <w:iCs/>
          <w:lang w:val="en-GB"/>
          <w:rPrChange w:id="2081" w:author="John Peate" w:date="2023-10-23T10:39:00Z">
            <w:rPr>
              <w:rFonts w:ascii="Times New Roman" w:hAnsi="Times New Roman"/>
            </w:rPr>
          </w:rPrChange>
        </w:rPr>
        <w:t xml:space="preserve"> der </w:t>
      </w:r>
      <w:proofErr w:type="spellStart"/>
      <w:r w:rsidRPr="007E536C">
        <w:rPr>
          <w:rFonts w:ascii="Times New Roman" w:hAnsi="Times New Roman"/>
          <w:i/>
          <w:iCs/>
          <w:lang w:val="en-GB"/>
          <w:rPrChange w:id="2082" w:author="John Peate" w:date="2023-10-23T10:39:00Z">
            <w:rPr>
              <w:rFonts w:ascii="Times New Roman" w:hAnsi="Times New Roman"/>
            </w:rPr>
          </w:rPrChange>
        </w:rPr>
        <w:t>Türken</w:t>
      </w:r>
      <w:proofErr w:type="spellEnd"/>
      <w:r w:rsidRPr="007E536C">
        <w:rPr>
          <w:rFonts w:ascii="Times New Roman" w:hAnsi="Times New Roman"/>
          <w:i/>
          <w:iCs/>
          <w:lang w:val="en-GB"/>
          <w:rPrChange w:id="2083" w:author="John Peate" w:date="2023-10-23T10:39:00Z">
            <w:rPr>
              <w:rFonts w:ascii="Times New Roman" w:hAnsi="Times New Roman"/>
            </w:rPr>
          </w:rPrChange>
        </w:rPr>
        <w:t xml:space="preserve"> in </w:t>
      </w:r>
      <w:proofErr w:type="spellStart"/>
      <w:r w:rsidRPr="007E536C">
        <w:rPr>
          <w:rFonts w:ascii="Times New Roman" w:hAnsi="Times New Roman"/>
          <w:i/>
          <w:iCs/>
          <w:lang w:val="en-GB"/>
          <w:rPrChange w:id="2084" w:author="John Peate" w:date="2023-10-23T10:39:00Z">
            <w:rPr>
              <w:rFonts w:ascii="Times New Roman" w:hAnsi="Times New Roman"/>
            </w:rPr>
          </w:rPrChange>
        </w:rPr>
        <w:t>altpersisches</w:t>
      </w:r>
      <w:proofErr w:type="spellEnd"/>
      <w:r w:rsidRPr="007E536C">
        <w:rPr>
          <w:rFonts w:ascii="Times New Roman" w:hAnsi="Times New Roman"/>
          <w:i/>
          <w:iCs/>
          <w:lang w:val="en-GB"/>
          <w:rPrChange w:id="2085" w:author="John Peate" w:date="2023-10-23T10:39:00Z">
            <w:rPr>
              <w:rFonts w:ascii="Times New Roman" w:hAnsi="Times New Roman"/>
            </w:rPr>
          </w:rPrChange>
        </w:rPr>
        <w:t xml:space="preserve"> und </w:t>
      </w:r>
      <w:proofErr w:type="spellStart"/>
      <w:r w:rsidRPr="007E536C">
        <w:rPr>
          <w:rFonts w:ascii="Times New Roman" w:hAnsi="Times New Roman"/>
          <w:i/>
          <w:iCs/>
          <w:lang w:val="en-GB"/>
          <w:rPrChange w:id="2086" w:author="John Peate" w:date="2023-10-23T10:39:00Z">
            <w:rPr>
              <w:rFonts w:ascii="Times New Roman" w:hAnsi="Times New Roman"/>
            </w:rPr>
          </w:rPrChange>
        </w:rPr>
        <w:t>byzantinisches</w:t>
      </w:r>
      <w:proofErr w:type="spellEnd"/>
      <w:r w:rsidRPr="007E536C">
        <w:rPr>
          <w:rFonts w:ascii="Times New Roman" w:hAnsi="Times New Roman"/>
          <w:i/>
          <w:iCs/>
          <w:lang w:val="en-GB"/>
          <w:rPrChange w:id="2087"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88" w:author="John Peate" w:date="2023-10-23T10:39:00Z">
            <w:rPr>
              <w:rFonts w:ascii="Times New Roman" w:hAnsi="Times New Roman"/>
            </w:rPr>
          </w:rPrChange>
        </w:rPr>
        <w:t>Kulturland</w:t>
      </w:r>
      <w:proofErr w:type="spellEnd"/>
      <w:r w:rsidRPr="007E536C">
        <w:rPr>
          <w:rFonts w:ascii="Times New Roman" w:hAnsi="Times New Roman"/>
          <w:i/>
          <w:iCs/>
          <w:lang w:val="en-GB"/>
          <w:rPrChange w:id="2089"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90" w:author="John Peate" w:date="2023-10-23T10:39:00Z">
            <w:rPr>
              <w:rFonts w:ascii="Times New Roman" w:hAnsi="Times New Roman"/>
            </w:rPr>
          </w:rPrChange>
        </w:rPr>
        <w:t>unendlich</w:t>
      </w:r>
      <w:proofErr w:type="spellEnd"/>
      <w:r w:rsidRPr="007E536C">
        <w:rPr>
          <w:rFonts w:ascii="Times New Roman" w:hAnsi="Times New Roman"/>
          <w:i/>
          <w:iCs/>
          <w:lang w:val="en-GB"/>
          <w:rPrChange w:id="2091"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92" w:author="John Peate" w:date="2023-10-23T10:39:00Z">
            <w:rPr>
              <w:rFonts w:ascii="Times New Roman" w:hAnsi="Times New Roman"/>
            </w:rPr>
          </w:rPrChange>
        </w:rPr>
        <w:t>zahlreiche</w:t>
      </w:r>
      <w:proofErr w:type="spellEnd"/>
      <w:r w:rsidRPr="007E536C">
        <w:rPr>
          <w:rFonts w:ascii="Times New Roman" w:hAnsi="Times New Roman"/>
          <w:i/>
          <w:iCs/>
          <w:lang w:val="en-GB"/>
          <w:rPrChange w:id="2093"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94" w:author="John Peate" w:date="2023-10-23T10:39:00Z">
            <w:rPr>
              <w:rFonts w:ascii="Times New Roman" w:hAnsi="Times New Roman"/>
            </w:rPr>
          </w:rPrChange>
        </w:rPr>
        <w:t>monumentale</w:t>
      </w:r>
      <w:proofErr w:type="spellEnd"/>
      <w:r w:rsidRPr="007E536C">
        <w:rPr>
          <w:rFonts w:ascii="Times New Roman" w:hAnsi="Times New Roman"/>
          <w:i/>
          <w:iCs/>
          <w:lang w:val="en-GB"/>
          <w:rPrChange w:id="2095"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096" w:author="John Peate" w:date="2023-10-23T10:39:00Z">
            <w:rPr>
              <w:rFonts w:ascii="Times New Roman" w:hAnsi="Times New Roman"/>
            </w:rPr>
          </w:rPrChange>
        </w:rPr>
        <w:t>Denkmäler</w:t>
      </w:r>
      <w:proofErr w:type="spellEnd"/>
      <w:r w:rsidRPr="007E536C">
        <w:rPr>
          <w:rFonts w:ascii="Times New Roman" w:hAnsi="Times New Roman"/>
          <w:i/>
          <w:iCs/>
          <w:lang w:val="en-GB"/>
          <w:rPrChange w:id="2097" w:author="John Peate" w:date="2023-10-23T10:39:00Z">
            <w:rPr>
              <w:rFonts w:ascii="Times New Roman" w:hAnsi="Times New Roman"/>
            </w:rPr>
          </w:rPrChange>
        </w:rPr>
        <w:t xml:space="preserve"> und </w:t>
      </w:r>
      <w:proofErr w:type="spellStart"/>
      <w:r w:rsidRPr="007E536C">
        <w:rPr>
          <w:rFonts w:ascii="Times New Roman" w:hAnsi="Times New Roman"/>
          <w:i/>
          <w:iCs/>
          <w:lang w:val="en-GB"/>
          <w:rPrChange w:id="2098" w:author="John Peate" w:date="2023-10-23T10:39:00Z">
            <w:rPr>
              <w:rFonts w:ascii="Times New Roman" w:hAnsi="Times New Roman"/>
            </w:rPr>
          </w:rPrChange>
        </w:rPr>
        <w:t>Kunstschätze</w:t>
      </w:r>
      <w:proofErr w:type="spellEnd"/>
      <w:r w:rsidRPr="007E536C">
        <w:rPr>
          <w:rFonts w:ascii="Times New Roman" w:hAnsi="Times New Roman"/>
          <w:i/>
          <w:iCs/>
          <w:lang w:val="en-GB"/>
          <w:rPrChange w:id="2099" w:author="John Peate" w:date="2023-10-23T10:39:00Z">
            <w:rPr>
              <w:rFonts w:ascii="Times New Roman" w:hAnsi="Times New Roman"/>
            </w:rPr>
          </w:rPrChange>
        </w:rPr>
        <w:t xml:space="preserve"> in Staub und </w:t>
      </w:r>
      <w:proofErr w:type="spellStart"/>
      <w:r w:rsidRPr="007E536C">
        <w:rPr>
          <w:rFonts w:ascii="Times New Roman" w:hAnsi="Times New Roman"/>
          <w:i/>
          <w:iCs/>
          <w:lang w:val="en-GB"/>
          <w:rPrChange w:id="2100" w:author="John Peate" w:date="2023-10-23T10:39:00Z">
            <w:rPr>
              <w:rFonts w:ascii="Times New Roman" w:hAnsi="Times New Roman"/>
            </w:rPr>
          </w:rPrChange>
        </w:rPr>
        <w:t>blühende</w:t>
      </w:r>
      <w:proofErr w:type="spellEnd"/>
      <w:r w:rsidRPr="007E536C">
        <w:rPr>
          <w:rFonts w:ascii="Times New Roman" w:hAnsi="Times New Roman"/>
          <w:i/>
          <w:iCs/>
          <w:lang w:val="en-GB"/>
          <w:rPrChange w:id="2101" w:author="John Peate" w:date="2023-10-23T10:39:00Z">
            <w:rPr>
              <w:rFonts w:ascii="Times New Roman" w:hAnsi="Times New Roman"/>
            </w:rPr>
          </w:rPrChange>
        </w:rPr>
        <w:t xml:space="preserve"> und </w:t>
      </w:r>
      <w:proofErr w:type="spellStart"/>
      <w:r w:rsidRPr="007E536C">
        <w:rPr>
          <w:rFonts w:ascii="Times New Roman" w:hAnsi="Times New Roman"/>
          <w:i/>
          <w:iCs/>
          <w:lang w:val="en-GB"/>
          <w:rPrChange w:id="2102" w:author="John Peate" w:date="2023-10-23T10:39:00Z">
            <w:rPr>
              <w:rFonts w:ascii="Times New Roman" w:hAnsi="Times New Roman"/>
            </w:rPr>
          </w:rPrChange>
        </w:rPr>
        <w:t>heitere</w:t>
      </w:r>
      <w:proofErr w:type="spellEnd"/>
      <w:r w:rsidRPr="007E536C">
        <w:rPr>
          <w:rFonts w:ascii="Times New Roman" w:hAnsi="Times New Roman"/>
          <w:i/>
          <w:iCs/>
          <w:lang w:val="en-GB"/>
          <w:rPrChange w:id="2103"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104" w:author="John Peate" w:date="2023-10-23T10:39:00Z">
            <w:rPr>
              <w:rFonts w:ascii="Times New Roman" w:hAnsi="Times New Roman"/>
            </w:rPr>
          </w:rPrChange>
        </w:rPr>
        <w:t>Gegenden</w:t>
      </w:r>
      <w:proofErr w:type="spellEnd"/>
      <w:r w:rsidRPr="007E536C">
        <w:rPr>
          <w:rFonts w:ascii="Times New Roman" w:hAnsi="Times New Roman"/>
          <w:i/>
          <w:iCs/>
          <w:lang w:val="en-GB"/>
          <w:rPrChange w:id="2105" w:author="John Peate" w:date="2023-10-23T10:39:00Z">
            <w:rPr>
              <w:rFonts w:ascii="Times New Roman" w:hAnsi="Times New Roman"/>
            </w:rPr>
          </w:rPrChange>
        </w:rPr>
        <w:t xml:space="preserve"> in </w:t>
      </w:r>
      <w:proofErr w:type="spellStart"/>
      <w:r w:rsidRPr="007E536C">
        <w:rPr>
          <w:rFonts w:ascii="Times New Roman" w:hAnsi="Times New Roman"/>
          <w:i/>
          <w:iCs/>
          <w:lang w:val="en-GB"/>
          <w:rPrChange w:id="2106" w:author="John Peate" w:date="2023-10-23T10:39:00Z">
            <w:rPr>
              <w:rFonts w:ascii="Times New Roman" w:hAnsi="Times New Roman"/>
            </w:rPr>
          </w:rPrChange>
        </w:rPr>
        <w:t>skythische</w:t>
      </w:r>
      <w:proofErr w:type="spellEnd"/>
      <w:r w:rsidRPr="007E536C">
        <w:rPr>
          <w:rFonts w:ascii="Times New Roman" w:hAnsi="Times New Roman"/>
          <w:i/>
          <w:iCs/>
          <w:lang w:val="en-GB"/>
          <w:rPrChange w:id="2107"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108" w:author="John Peate" w:date="2023-10-23T10:39:00Z">
            <w:rPr>
              <w:rFonts w:ascii="Times New Roman" w:hAnsi="Times New Roman"/>
            </w:rPr>
          </w:rPrChange>
        </w:rPr>
        <w:t>Wüsten</w:t>
      </w:r>
      <w:proofErr w:type="spellEnd"/>
      <w:r w:rsidRPr="007E536C">
        <w:rPr>
          <w:rFonts w:ascii="Times New Roman" w:hAnsi="Times New Roman"/>
          <w:i/>
          <w:iCs/>
          <w:lang w:val="en-GB"/>
          <w:rPrChange w:id="2109"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110" w:author="John Peate" w:date="2023-10-23T10:39:00Z">
            <w:rPr>
              <w:rFonts w:ascii="Times New Roman" w:hAnsi="Times New Roman"/>
            </w:rPr>
          </w:rPrChange>
        </w:rPr>
        <w:t>verwandelt</w:t>
      </w:r>
      <w:proofErr w:type="spellEnd"/>
      <w:r w:rsidRPr="007E536C">
        <w:rPr>
          <w:rFonts w:ascii="Times New Roman" w:hAnsi="Times New Roman"/>
          <w:i/>
          <w:iCs/>
          <w:lang w:val="en-GB"/>
          <w:rPrChange w:id="2111" w:author="John Peate" w:date="2023-10-23T10:39:00Z">
            <w:rPr>
              <w:rFonts w:ascii="Times New Roman" w:hAnsi="Times New Roman"/>
            </w:rPr>
          </w:rPrChange>
        </w:rPr>
        <w:t xml:space="preserve"> </w:t>
      </w:r>
      <w:proofErr w:type="spellStart"/>
      <w:r w:rsidRPr="007E536C">
        <w:rPr>
          <w:rFonts w:ascii="Times New Roman" w:hAnsi="Times New Roman"/>
          <w:i/>
          <w:iCs/>
          <w:lang w:val="en-GB"/>
          <w:rPrChange w:id="2112" w:author="John Peate" w:date="2023-10-23T10:39:00Z">
            <w:rPr>
              <w:rFonts w:ascii="Times New Roman" w:hAnsi="Times New Roman"/>
            </w:rPr>
          </w:rPrChange>
        </w:rPr>
        <w:t>worden</w:t>
      </w:r>
      <w:proofErr w:type="spellEnd"/>
      <w:del w:id="2113" w:author="John Peate" w:date="2023-10-20T13:26:00Z">
        <w:r w:rsidRPr="00D26843" w:rsidDel="00ED233D">
          <w:rPr>
            <w:rFonts w:ascii="Times New Roman" w:hAnsi="Times New Roman"/>
            <w:lang w:val="en-GB"/>
            <w:rPrChange w:id="2114" w:author="John Peate" w:date="2023-10-20T12:46:00Z">
              <w:rPr>
                <w:rFonts w:ascii="Times New Roman" w:hAnsi="Times New Roman"/>
              </w:rPr>
            </w:rPrChange>
          </w:rPr>
          <w:delText xml:space="preserve">.“ </w:delText>
        </w:r>
      </w:del>
      <w:ins w:id="2115" w:author="John Peate" w:date="2023-10-20T13:26:00Z">
        <w:r w:rsidR="00ED233D" w:rsidRPr="00D26843">
          <w:rPr>
            <w:rFonts w:ascii="Times New Roman" w:hAnsi="Times New Roman"/>
            <w:lang w:val="en-GB"/>
            <w:rPrChange w:id="2116" w:author="John Peate" w:date="2023-10-20T12:46:00Z">
              <w:rPr>
                <w:rFonts w:ascii="Times New Roman" w:hAnsi="Times New Roman"/>
              </w:rPr>
            </w:rPrChange>
          </w:rPr>
          <w:t>.</w:t>
        </w:r>
        <w:r w:rsidR="00ED233D">
          <w:rPr>
            <w:rFonts w:ascii="Times New Roman" w:hAnsi="Times New Roman"/>
            <w:lang w:val="en-GB"/>
          </w:rPr>
          <w:t>”</w:t>
        </w:r>
        <w:r w:rsidR="00ED233D" w:rsidRPr="00D26843">
          <w:rPr>
            <w:rFonts w:ascii="Times New Roman" w:hAnsi="Times New Roman"/>
            <w:lang w:val="en-GB"/>
            <w:rPrChange w:id="2117" w:author="John Peate" w:date="2023-10-20T12:46:00Z">
              <w:rPr>
                <w:rFonts w:ascii="Times New Roman" w:hAnsi="Times New Roman"/>
              </w:rPr>
            </w:rPrChange>
          </w:rPr>
          <w:t xml:space="preserve"> </w:t>
        </w:r>
      </w:ins>
      <w:r w:rsidRPr="00D26843">
        <w:rPr>
          <w:rFonts w:ascii="Times New Roman" w:hAnsi="Times New Roman"/>
          <w:lang w:val="en-GB"/>
          <w:rPrChange w:id="2118" w:author="John Peate" w:date="2023-10-20T12:46:00Z">
            <w:rPr>
              <w:rFonts w:ascii="Times New Roman" w:hAnsi="Times New Roman"/>
            </w:rPr>
          </w:rPrChange>
        </w:rPr>
        <w:t>(</w:t>
      </w:r>
      <w:ins w:id="2119" w:author="John Peate" w:date="2023-10-19T16:33:00Z">
        <w:r w:rsidR="002220AE" w:rsidRPr="00D26843">
          <w:rPr>
            <w:rFonts w:ascii="Times New Roman" w:hAnsi="Times New Roman"/>
            <w:lang w:val="en-GB"/>
            <w:rPrChange w:id="2120" w:author="John Peate" w:date="2023-10-20T12:46:00Z">
              <w:rPr>
                <w:rFonts w:ascii="Times New Roman" w:hAnsi="Times New Roman"/>
                <w:lang w:val="en-US"/>
              </w:rPr>
            </w:rPrChange>
          </w:rPr>
          <w:t>“</w:t>
        </w:r>
      </w:ins>
      <w:del w:id="2121" w:author="John Peate" w:date="2023-10-19T16:33:00Z">
        <w:r w:rsidRPr="00D26843" w:rsidDel="002220AE">
          <w:rPr>
            <w:rFonts w:ascii="Times New Roman" w:hAnsi="Times New Roman"/>
            <w:lang w:val="en-GB"/>
            <w:rPrChange w:id="2122" w:author="John Peate" w:date="2023-10-20T12:46:00Z">
              <w:rPr>
                <w:rFonts w:ascii="Times New Roman" w:hAnsi="Times New Roman"/>
              </w:rPr>
            </w:rPrChange>
          </w:rPr>
          <w:delText>„</w:delText>
        </w:r>
      </w:del>
      <w:r w:rsidRPr="00D26843">
        <w:rPr>
          <w:rFonts w:ascii="Times New Roman" w:hAnsi="Times New Roman"/>
          <w:lang w:val="en-GB"/>
          <w:rPrChange w:id="2123" w:author="John Peate" w:date="2023-10-20T12:46:00Z">
            <w:rPr>
              <w:rFonts w:ascii="Times New Roman" w:hAnsi="Times New Roman"/>
            </w:rPr>
          </w:rPrChange>
        </w:rPr>
        <w:t xml:space="preserve">Der </w:t>
      </w:r>
      <w:proofErr w:type="spellStart"/>
      <w:r w:rsidRPr="00D26843">
        <w:rPr>
          <w:rFonts w:ascii="Times New Roman" w:hAnsi="Times New Roman"/>
          <w:lang w:val="en-GB"/>
          <w:rPrChange w:id="2124" w:author="John Peate" w:date="2023-10-20T12:46:00Z">
            <w:rPr>
              <w:rFonts w:ascii="Times New Roman" w:hAnsi="Times New Roman"/>
            </w:rPr>
          </w:rPrChange>
        </w:rPr>
        <w:t>Zusammenbruch</w:t>
      </w:r>
      <w:proofErr w:type="spellEnd"/>
      <w:r w:rsidRPr="00D26843">
        <w:rPr>
          <w:rFonts w:ascii="Times New Roman" w:hAnsi="Times New Roman"/>
          <w:lang w:val="en-GB"/>
          <w:rPrChange w:id="2125" w:author="John Peate" w:date="2023-10-20T12:46:00Z">
            <w:rPr>
              <w:rFonts w:ascii="Times New Roman" w:hAnsi="Times New Roman"/>
            </w:rPr>
          </w:rPrChange>
        </w:rPr>
        <w:t xml:space="preserve"> des </w:t>
      </w:r>
      <w:proofErr w:type="spellStart"/>
      <w:r w:rsidRPr="00D26843">
        <w:rPr>
          <w:rFonts w:ascii="Times New Roman" w:hAnsi="Times New Roman"/>
          <w:lang w:val="en-GB"/>
          <w:rPrChange w:id="2126" w:author="John Peate" w:date="2023-10-20T12:46:00Z">
            <w:rPr>
              <w:rFonts w:ascii="Times New Roman" w:hAnsi="Times New Roman"/>
            </w:rPr>
          </w:rPrChange>
        </w:rPr>
        <w:t>Osmanischen</w:t>
      </w:r>
      <w:proofErr w:type="spellEnd"/>
      <w:r w:rsidRPr="00D26843">
        <w:rPr>
          <w:rFonts w:ascii="Times New Roman" w:hAnsi="Times New Roman"/>
          <w:lang w:val="en-GB"/>
          <w:rPrChange w:id="2127" w:author="John Peate" w:date="2023-10-20T12:46:00Z">
            <w:rPr>
              <w:rFonts w:ascii="Times New Roman" w:hAnsi="Times New Roman"/>
            </w:rPr>
          </w:rPrChange>
        </w:rPr>
        <w:t xml:space="preserve"> </w:t>
      </w:r>
      <w:proofErr w:type="spellStart"/>
      <w:r w:rsidRPr="00D26843">
        <w:rPr>
          <w:rFonts w:ascii="Times New Roman" w:hAnsi="Times New Roman"/>
          <w:lang w:val="en-GB"/>
          <w:rPrChange w:id="2128" w:author="John Peate" w:date="2023-10-20T12:46:00Z">
            <w:rPr>
              <w:rFonts w:ascii="Times New Roman" w:hAnsi="Times New Roman"/>
            </w:rPr>
          </w:rPrChange>
        </w:rPr>
        <w:t>Reiches</w:t>
      </w:r>
      <w:proofErr w:type="spellEnd"/>
      <w:r w:rsidRPr="00D26843">
        <w:rPr>
          <w:rFonts w:ascii="Times New Roman" w:hAnsi="Times New Roman"/>
          <w:lang w:val="en-GB"/>
          <w:rPrChange w:id="2129" w:author="John Peate" w:date="2023-10-20T12:46:00Z">
            <w:rPr>
              <w:rFonts w:ascii="Times New Roman" w:hAnsi="Times New Roman"/>
            </w:rPr>
          </w:rPrChange>
        </w:rPr>
        <w:t xml:space="preserve"> in Europa</w:t>
      </w:r>
      <w:ins w:id="2130" w:author="John Peate" w:date="2023-10-19T16:33:00Z">
        <w:r w:rsidR="002220AE" w:rsidRPr="00D26843">
          <w:rPr>
            <w:rFonts w:ascii="Times New Roman" w:hAnsi="Times New Roman"/>
            <w:lang w:val="en-GB"/>
            <w:rPrChange w:id="2131" w:author="John Peate" w:date="2023-10-20T12:46:00Z">
              <w:rPr>
                <w:rFonts w:ascii="Times New Roman" w:hAnsi="Times New Roman"/>
                <w:lang w:val="en-US"/>
              </w:rPr>
            </w:rPrChange>
          </w:rPr>
          <w:t>”</w:t>
        </w:r>
      </w:ins>
      <w:del w:id="2132" w:author="John Peate" w:date="2023-10-19T16:33:00Z">
        <w:r w:rsidRPr="00D26843" w:rsidDel="002220AE">
          <w:rPr>
            <w:rFonts w:ascii="Times New Roman" w:hAnsi="Times New Roman"/>
            <w:lang w:val="en-GB"/>
            <w:rPrChange w:id="2133" w:author="John Peate" w:date="2023-10-20T12:46:00Z">
              <w:rPr>
                <w:rFonts w:ascii="Times New Roman" w:hAnsi="Times New Roman"/>
              </w:rPr>
            </w:rPrChange>
          </w:rPr>
          <w:delText>“</w:delText>
        </w:r>
      </w:del>
      <w:r w:rsidRPr="00D26843">
        <w:rPr>
          <w:rFonts w:ascii="Times New Roman" w:hAnsi="Times New Roman"/>
          <w:lang w:val="en-GB"/>
          <w:rPrChange w:id="2134" w:author="John Peate" w:date="2023-10-20T12:46:00Z">
            <w:rPr>
              <w:rFonts w:ascii="Times New Roman" w:hAnsi="Times New Roman"/>
            </w:rPr>
          </w:rPrChange>
        </w:rPr>
        <w:t>,</w:t>
      </w:r>
      <w:r w:rsidRPr="00D26843">
        <w:rPr>
          <w:rFonts w:ascii="Times New Roman" w:hAnsi="Times New Roman"/>
          <w:i/>
          <w:iCs/>
          <w:lang w:val="en-GB"/>
          <w:rPrChange w:id="2135" w:author="John Peate" w:date="2023-10-20T12:46:00Z">
            <w:rPr>
              <w:rFonts w:ascii="Times New Roman" w:hAnsi="Times New Roman"/>
              <w:i/>
              <w:iCs/>
            </w:rPr>
          </w:rPrChange>
        </w:rPr>
        <w:t xml:space="preserve"> </w:t>
      </w:r>
      <w:ins w:id="2136" w:author="John Peate" w:date="2023-10-20T13:26:00Z">
        <w:r w:rsidR="00ED233D">
          <w:rPr>
            <w:rFonts w:ascii="Times New Roman" w:hAnsi="Times New Roman"/>
            <w:lang w:val="en-GB"/>
          </w:rPr>
          <w:t xml:space="preserve">p. </w:t>
        </w:r>
      </w:ins>
      <w:r w:rsidRPr="00D26843">
        <w:rPr>
          <w:rFonts w:ascii="Times New Roman" w:hAnsi="Times New Roman"/>
          <w:lang w:val="en-GB"/>
          <w:rPrChange w:id="2137" w:author="John Peate" w:date="2023-10-20T12:46:00Z">
            <w:rPr>
              <w:rFonts w:ascii="Times New Roman" w:hAnsi="Times New Roman"/>
            </w:rPr>
          </w:rPrChange>
        </w:rPr>
        <w:t>69).</w:t>
      </w:r>
    </w:p>
  </w:footnote>
  <w:footnote w:id="31">
    <w:p w14:paraId="2537DE22" w14:textId="2CAF3A0D"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161"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w:t>
      </w:r>
      <w:proofErr w:type="spellStart"/>
      <w:r w:rsidRPr="00D26843">
        <w:rPr>
          <w:rFonts w:ascii="Times New Roman" w:hAnsi="Times New Roman"/>
          <w:szCs w:val="20"/>
          <w:lang w:val="en-GB"/>
        </w:rPr>
        <w:t>Milz</w:t>
      </w:r>
      <w:proofErr w:type="spellEnd"/>
      <w:r w:rsidRPr="00D26843">
        <w:rPr>
          <w:rFonts w:ascii="Times New Roman" w:hAnsi="Times New Roman"/>
          <w:szCs w:val="20"/>
          <w:lang w:val="en-GB"/>
        </w:rPr>
        <w:t xml:space="preserve">, 23, note 54 </w:t>
      </w:r>
      <w:del w:id="2162" w:author="John Peate" w:date="2023-10-20T13:26:00Z">
        <w:r w:rsidRPr="00D26843" w:rsidDel="00ED233D">
          <w:rPr>
            <w:rFonts w:ascii="Times New Roman" w:hAnsi="Times New Roman"/>
            <w:szCs w:val="20"/>
            <w:lang w:val="en-GB"/>
          </w:rPr>
          <w:delText xml:space="preserve">sees </w:delText>
        </w:r>
      </w:del>
      <w:ins w:id="2163" w:author="John Peate" w:date="2023-10-20T13:26:00Z">
        <w:r w:rsidR="00ED233D">
          <w:rPr>
            <w:rFonts w:ascii="Times New Roman" w:hAnsi="Times New Roman"/>
            <w:szCs w:val="20"/>
            <w:lang w:val="en-GB"/>
          </w:rPr>
          <w:t>giv</w:t>
        </w:r>
        <w:r w:rsidR="00ED233D" w:rsidRPr="00D26843">
          <w:rPr>
            <w:rFonts w:ascii="Times New Roman" w:hAnsi="Times New Roman"/>
            <w:szCs w:val="20"/>
            <w:lang w:val="en-GB"/>
          </w:rPr>
          <w:t xml:space="preserve">es </w:t>
        </w:r>
      </w:ins>
      <w:r w:rsidRPr="00D26843">
        <w:rPr>
          <w:rFonts w:ascii="Times New Roman" w:hAnsi="Times New Roman"/>
          <w:szCs w:val="20"/>
          <w:lang w:val="en-GB"/>
        </w:rPr>
        <w:t xml:space="preserve">no hint </w:t>
      </w:r>
      <w:ins w:id="2164" w:author="John Peate" w:date="2023-10-20T13:26:00Z">
        <w:r w:rsidR="00ED233D" w:rsidRPr="00D26843">
          <w:rPr>
            <w:rFonts w:ascii="Times New Roman" w:hAnsi="Times New Roman"/>
            <w:szCs w:val="20"/>
            <w:lang w:val="en-GB"/>
          </w:rPr>
          <w:t>o</w:t>
        </w:r>
      </w:ins>
      <w:r w:rsidRPr="00D26843">
        <w:rPr>
          <w:rFonts w:ascii="Times New Roman" w:hAnsi="Times New Roman"/>
          <w:szCs w:val="20"/>
          <w:lang w:val="en-GB"/>
        </w:rPr>
        <w:t>f</w:t>
      </w:r>
      <w:del w:id="2165" w:author="John Peate" w:date="2023-10-20T13:26:00Z">
        <w:r w:rsidRPr="00D26843" w:rsidDel="00ED233D">
          <w:rPr>
            <w:rFonts w:ascii="Times New Roman" w:hAnsi="Times New Roman"/>
            <w:szCs w:val="20"/>
            <w:lang w:val="en-GB"/>
          </w:rPr>
          <w:delText>o</w:delText>
        </w:r>
        <w:r w:rsidRPr="00D26843" w:rsidDel="00AD6FC3">
          <w:rPr>
            <w:rFonts w:ascii="Times New Roman" w:hAnsi="Times New Roman"/>
            <w:szCs w:val="20"/>
            <w:lang w:val="en-GB"/>
          </w:rPr>
          <w:delText>r</w:delText>
        </w:r>
      </w:del>
      <w:r w:rsidRPr="00D26843">
        <w:rPr>
          <w:rFonts w:ascii="Times New Roman" w:hAnsi="Times New Roman"/>
          <w:szCs w:val="20"/>
          <w:lang w:val="en-GB"/>
        </w:rPr>
        <w:t xml:space="preserve"> a planned autobiographical publication. </w:t>
      </w:r>
    </w:p>
  </w:footnote>
  <w:footnote w:id="32">
    <w:p w14:paraId="6B5175DF" w14:textId="6D6F9051"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181"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del w:id="2182" w:author="John Peate" w:date="2023-10-20T13:26:00Z">
        <w:r w:rsidRPr="00D26843" w:rsidDel="00AD6FC3">
          <w:rPr>
            <w:rFonts w:ascii="Times New Roman" w:hAnsi="Times New Roman"/>
            <w:lang w:val="en-GB"/>
          </w:rPr>
          <w:delText xml:space="preserve">With </w:delText>
        </w:r>
      </w:del>
      <w:ins w:id="2183" w:author="John Peate" w:date="2023-10-20T13:26:00Z">
        <w:r w:rsidR="00AD6FC3">
          <w:rPr>
            <w:rFonts w:ascii="Times New Roman" w:hAnsi="Times New Roman"/>
            <w:lang w:val="en-GB"/>
          </w:rPr>
          <w:t>Along w</w:t>
        </w:r>
        <w:r w:rsidR="00AD6FC3" w:rsidRPr="00D26843">
          <w:rPr>
            <w:rFonts w:ascii="Times New Roman" w:hAnsi="Times New Roman"/>
            <w:lang w:val="en-GB"/>
          </w:rPr>
          <w:t xml:space="preserve">ith </w:t>
        </w:r>
      </w:ins>
      <w:r w:rsidRPr="00D26843">
        <w:rPr>
          <w:rFonts w:ascii="Times New Roman" w:hAnsi="Times New Roman"/>
          <w:lang w:val="en-GB"/>
        </w:rPr>
        <w:t xml:space="preserve">the </w:t>
      </w:r>
      <w:proofErr w:type="spellStart"/>
      <w:r w:rsidRPr="00D26843">
        <w:rPr>
          <w:rFonts w:ascii="Times New Roman" w:hAnsi="Times New Roman"/>
          <w:i/>
          <w:iCs/>
          <w:lang w:val="en-GB"/>
        </w:rPr>
        <w:t>venia</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legendi</w:t>
      </w:r>
      <w:proofErr w:type="spellEnd"/>
      <w:r w:rsidRPr="00D26843">
        <w:rPr>
          <w:rFonts w:ascii="Times New Roman" w:hAnsi="Times New Roman"/>
          <w:lang w:val="en-GB"/>
        </w:rPr>
        <w:t>, which was extended in 1915 for Arabic and Persian.</w:t>
      </w:r>
    </w:p>
  </w:footnote>
  <w:footnote w:id="33">
    <w:p w14:paraId="2F23DCB5" w14:textId="2D2EBE72"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185" w:author="John Peate" w:date="2023-10-20T12:46:00Z">
            <w:rPr>
              <w:rStyle w:val="FootnoteReference"/>
              <w:rFonts w:ascii="Times New Roman" w:hAnsi="Times New Roman"/>
            </w:rPr>
          </w:rPrChange>
        </w:rPr>
        <w:footnoteRef/>
      </w:r>
      <w:r w:rsidRPr="00D26843">
        <w:rPr>
          <w:rFonts w:ascii="Times New Roman" w:hAnsi="Times New Roman"/>
          <w:szCs w:val="20"/>
          <w:lang w:val="en-GB"/>
          <w:rPrChange w:id="2186" w:author="John Peate" w:date="2023-10-20T12:46:00Z">
            <w:rPr>
              <w:rFonts w:ascii="Times New Roman" w:hAnsi="Times New Roman"/>
              <w:szCs w:val="20"/>
            </w:rPr>
          </w:rPrChange>
        </w:rPr>
        <w:t xml:space="preserve"> His title was originally “Privatdozent für </w:t>
      </w:r>
      <w:proofErr w:type="spellStart"/>
      <w:r w:rsidRPr="00D26843">
        <w:rPr>
          <w:rFonts w:ascii="Times New Roman" w:hAnsi="Times New Roman"/>
          <w:szCs w:val="20"/>
          <w:lang w:val="en-GB"/>
          <w:rPrChange w:id="2187" w:author="John Peate" w:date="2023-10-20T12:46:00Z">
            <w:rPr>
              <w:rFonts w:ascii="Times New Roman" w:hAnsi="Times New Roman"/>
              <w:szCs w:val="20"/>
            </w:rPr>
          </w:rPrChange>
        </w:rPr>
        <w:t>Geschichte</w:t>
      </w:r>
      <w:proofErr w:type="spellEnd"/>
      <w:r w:rsidRPr="00D26843">
        <w:rPr>
          <w:rFonts w:ascii="Times New Roman" w:hAnsi="Times New Roman"/>
          <w:szCs w:val="20"/>
          <w:lang w:val="en-GB"/>
          <w:rPrChange w:id="2188" w:author="John Peate" w:date="2023-10-20T12:46:00Z">
            <w:rPr>
              <w:rFonts w:ascii="Times New Roman" w:hAnsi="Times New Roman"/>
              <w:szCs w:val="20"/>
            </w:rPr>
          </w:rPrChange>
        </w:rPr>
        <w:t xml:space="preserve"> der </w:t>
      </w:r>
      <w:proofErr w:type="spellStart"/>
      <w:r w:rsidRPr="00D26843">
        <w:rPr>
          <w:rFonts w:ascii="Times New Roman" w:hAnsi="Times New Roman"/>
          <w:szCs w:val="20"/>
          <w:lang w:val="en-GB"/>
          <w:rPrChange w:id="2189" w:author="John Peate" w:date="2023-10-20T12:46:00Z">
            <w:rPr>
              <w:rFonts w:ascii="Times New Roman" w:hAnsi="Times New Roman"/>
              <w:szCs w:val="20"/>
            </w:rPr>
          </w:rPrChange>
        </w:rPr>
        <w:t>muhammedanischen</w:t>
      </w:r>
      <w:proofErr w:type="spellEnd"/>
      <w:r w:rsidRPr="00D26843">
        <w:rPr>
          <w:rFonts w:ascii="Times New Roman" w:hAnsi="Times New Roman"/>
          <w:szCs w:val="20"/>
          <w:lang w:val="en-GB"/>
          <w:rPrChange w:id="2190"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2191" w:author="John Peate" w:date="2023-10-20T12:46:00Z">
            <w:rPr>
              <w:rFonts w:ascii="Times New Roman" w:hAnsi="Times New Roman"/>
              <w:szCs w:val="20"/>
            </w:rPr>
          </w:rPrChange>
        </w:rPr>
        <w:t>Völker</w:t>
      </w:r>
      <w:proofErr w:type="spellEnd"/>
      <w:r w:rsidRPr="00D26843">
        <w:rPr>
          <w:rFonts w:ascii="Times New Roman" w:hAnsi="Times New Roman"/>
          <w:szCs w:val="20"/>
          <w:lang w:val="en-GB"/>
          <w:rPrChange w:id="2192" w:author="John Peate" w:date="2023-10-20T12:46:00Z">
            <w:rPr>
              <w:rFonts w:ascii="Times New Roman" w:hAnsi="Times New Roman"/>
              <w:szCs w:val="20"/>
            </w:rPr>
          </w:rPrChange>
        </w:rPr>
        <w:t xml:space="preserve"> und </w:t>
      </w:r>
      <w:proofErr w:type="spellStart"/>
      <w:r w:rsidRPr="00D26843">
        <w:rPr>
          <w:rFonts w:ascii="Times New Roman" w:hAnsi="Times New Roman"/>
          <w:szCs w:val="20"/>
          <w:lang w:val="en-GB"/>
          <w:rPrChange w:id="2193" w:author="John Peate" w:date="2023-10-20T12:46:00Z">
            <w:rPr>
              <w:rFonts w:ascii="Times New Roman" w:hAnsi="Times New Roman"/>
              <w:szCs w:val="20"/>
            </w:rPr>
          </w:rPrChange>
        </w:rPr>
        <w:t>türkischen</w:t>
      </w:r>
      <w:proofErr w:type="spellEnd"/>
      <w:r w:rsidRPr="00D26843">
        <w:rPr>
          <w:rFonts w:ascii="Times New Roman" w:hAnsi="Times New Roman"/>
          <w:szCs w:val="20"/>
          <w:lang w:val="en-GB"/>
          <w:rPrChange w:id="2194" w:author="John Peate" w:date="2023-10-20T12:46:00Z">
            <w:rPr>
              <w:rFonts w:ascii="Times New Roman" w:hAnsi="Times New Roman"/>
              <w:szCs w:val="20"/>
            </w:rPr>
          </w:rPrChange>
        </w:rPr>
        <w:t xml:space="preserve"> </w:t>
      </w:r>
      <w:proofErr w:type="spellStart"/>
      <w:r w:rsidRPr="00D26843">
        <w:rPr>
          <w:rFonts w:ascii="Times New Roman" w:hAnsi="Times New Roman"/>
          <w:szCs w:val="20"/>
          <w:lang w:val="en-GB"/>
          <w:rPrChange w:id="2195" w:author="John Peate" w:date="2023-10-20T12:46:00Z">
            <w:rPr>
              <w:rFonts w:ascii="Times New Roman" w:hAnsi="Times New Roman"/>
              <w:szCs w:val="20"/>
            </w:rPr>
          </w:rPrChange>
        </w:rPr>
        <w:t>Sprache</w:t>
      </w:r>
      <w:proofErr w:type="spellEnd"/>
      <w:ins w:id="2196" w:author="John Peate" w:date="2023-10-19T16:33:00Z">
        <w:r w:rsidR="002220AE" w:rsidRPr="00D26843">
          <w:rPr>
            <w:rFonts w:ascii="Times New Roman" w:hAnsi="Times New Roman"/>
            <w:szCs w:val="20"/>
            <w:lang w:val="en-GB"/>
            <w:rPrChange w:id="2197" w:author="John Peate" w:date="2023-10-20T12:46:00Z">
              <w:rPr>
                <w:rFonts w:ascii="Times New Roman" w:hAnsi="Times New Roman"/>
                <w:szCs w:val="20"/>
                <w:lang w:val="en-US"/>
              </w:rPr>
            </w:rPrChange>
          </w:rPr>
          <w:t>.</w:t>
        </w:r>
      </w:ins>
      <w:r w:rsidRPr="00D26843">
        <w:rPr>
          <w:rFonts w:ascii="Times New Roman" w:hAnsi="Times New Roman"/>
          <w:szCs w:val="20"/>
          <w:lang w:val="en-GB"/>
          <w:rPrChange w:id="2198" w:author="John Peate" w:date="2023-10-20T12:46:00Z">
            <w:rPr>
              <w:rFonts w:ascii="Times New Roman" w:hAnsi="Times New Roman"/>
              <w:szCs w:val="20"/>
            </w:rPr>
          </w:rPrChange>
        </w:rPr>
        <w:t>”</w:t>
      </w:r>
      <w:del w:id="2199" w:author="John Peate" w:date="2023-10-19T16:33:00Z">
        <w:r w:rsidRPr="00D26843" w:rsidDel="002220AE">
          <w:rPr>
            <w:rFonts w:ascii="Times New Roman" w:hAnsi="Times New Roman"/>
            <w:szCs w:val="20"/>
            <w:lang w:val="en-GB"/>
            <w:rPrChange w:id="2200" w:author="John Peate" w:date="2023-10-20T12:46:00Z">
              <w:rPr>
                <w:rFonts w:ascii="Times New Roman" w:hAnsi="Times New Roman"/>
                <w:szCs w:val="20"/>
              </w:rPr>
            </w:rPrChange>
          </w:rPr>
          <w:delText>.</w:delText>
        </w:r>
      </w:del>
      <w:r w:rsidRPr="00D26843">
        <w:rPr>
          <w:rFonts w:ascii="Times New Roman" w:hAnsi="Times New Roman"/>
          <w:szCs w:val="20"/>
          <w:lang w:val="en-GB"/>
          <w:rPrChange w:id="2201" w:author="John Peate" w:date="2023-10-20T12:46:00Z">
            <w:rPr>
              <w:rFonts w:ascii="Times New Roman" w:hAnsi="Times New Roman"/>
              <w:szCs w:val="20"/>
            </w:rPr>
          </w:rPrChange>
        </w:rPr>
        <w:t xml:space="preserve"> </w:t>
      </w:r>
      <w:r w:rsidRPr="00D26843">
        <w:rPr>
          <w:rFonts w:ascii="Times New Roman" w:hAnsi="Times New Roman"/>
          <w:szCs w:val="20"/>
          <w:lang w:val="en-GB"/>
        </w:rPr>
        <w:t xml:space="preserve">Süßheim preferred the Persian term to the more usual words </w:t>
      </w:r>
      <w:proofErr w:type="spellStart"/>
      <w:r w:rsidRPr="00D26843">
        <w:rPr>
          <w:rFonts w:ascii="Times New Roman" w:hAnsi="Times New Roman"/>
          <w:i/>
          <w:iCs/>
          <w:szCs w:val="20"/>
          <w:lang w:val="en-GB"/>
        </w:rPr>
        <w:t>jurnal</w:t>
      </w:r>
      <w:proofErr w:type="spellEnd"/>
      <w:r w:rsidRPr="00D26843">
        <w:rPr>
          <w:rFonts w:ascii="Times New Roman" w:hAnsi="Times New Roman"/>
          <w:szCs w:val="20"/>
          <w:lang w:val="en-GB"/>
        </w:rPr>
        <w:t xml:space="preserve"> </w:t>
      </w:r>
      <w:del w:id="2202" w:author="John Peate" w:date="2023-10-20T13:27:00Z">
        <w:r w:rsidRPr="00D26843" w:rsidDel="00AD6FC3">
          <w:rPr>
            <w:rFonts w:ascii="Times New Roman" w:hAnsi="Times New Roman"/>
            <w:szCs w:val="20"/>
            <w:lang w:val="en-GB"/>
          </w:rPr>
          <w:delText xml:space="preserve">respectively </w:delText>
        </w:r>
      </w:del>
      <w:ins w:id="2203" w:author="John Peate" w:date="2023-10-20T13:27:00Z">
        <w:r w:rsidR="00AD6FC3">
          <w:rPr>
            <w:rFonts w:ascii="Times New Roman" w:hAnsi="Times New Roman"/>
            <w:szCs w:val="20"/>
            <w:lang w:val="en-GB"/>
          </w:rPr>
          <w:t>and</w:t>
        </w:r>
        <w:r w:rsidR="00AD6FC3" w:rsidRPr="00D26843">
          <w:rPr>
            <w:rFonts w:ascii="Times New Roman" w:hAnsi="Times New Roman"/>
            <w:szCs w:val="20"/>
            <w:lang w:val="en-GB"/>
          </w:rPr>
          <w:t xml:space="preserve"> </w:t>
        </w:r>
      </w:ins>
      <w:r w:rsidRPr="00D26843">
        <w:rPr>
          <w:rFonts w:ascii="Times New Roman" w:hAnsi="Times New Roman"/>
          <w:i/>
          <w:iCs/>
          <w:szCs w:val="20"/>
          <w:lang w:val="en-GB"/>
        </w:rPr>
        <w:t>defter</w:t>
      </w:r>
      <w:del w:id="2204" w:author="John Peate" w:date="2023-10-20T13:27:00Z">
        <w:r w:rsidRPr="00D26843" w:rsidDel="00AD6FC3">
          <w:rPr>
            <w:rFonts w:ascii="Times New Roman" w:hAnsi="Times New Roman"/>
            <w:szCs w:val="20"/>
            <w:lang w:val="en-GB"/>
          </w:rPr>
          <w:delText xml:space="preserve"> for diary</w:delText>
        </w:r>
      </w:del>
      <w:r w:rsidRPr="00D26843">
        <w:rPr>
          <w:rFonts w:ascii="Times New Roman" w:hAnsi="Times New Roman"/>
          <w:szCs w:val="20"/>
          <w:lang w:val="en-GB"/>
        </w:rPr>
        <w:t xml:space="preserve">. </w:t>
      </w:r>
    </w:p>
  </w:footnote>
  <w:footnote w:id="34">
    <w:p w14:paraId="0DD6C66D" w14:textId="3F4A158E"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275" w:author="John Peate" w:date="2023-10-20T12:46:00Z">
            <w:rPr>
              <w:rStyle w:val="FootnoteReference"/>
              <w:rFonts w:ascii="Times New Roman" w:hAnsi="Times New Roman"/>
            </w:rPr>
          </w:rPrChange>
        </w:rPr>
        <w:footnoteRef/>
      </w:r>
      <w:ins w:id="2276" w:author="John Peate" w:date="2023-10-20T14:03:00Z">
        <w:r w:rsidR="003A2132">
          <w:rPr>
            <w:rFonts w:ascii="Times New Roman" w:hAnsi="Times New Roman"/>
            <w:lang w:val="en-GB"/>
          </w:rPr>
          <w:t xml:space="preserve"> </w:t>
        </w:r>
      </w:ins>
      <w:del w:id="2277" w:author="John Peate" w:date="2023-10-20T14:03:00Z">
        <w:r w:rsidRPr="00D26843" w:rsidDel="003A2132">
          <w:rPr>
            <w:rFonts w:ascii="Times New Roman" w:hAnsi="Times New Roman"/>
            <w:lang w:val="en-GB"/>
          </w:rPr>
          <w:delText xml:space="preserve"> </w:delText>
        </w:r>
      </w:del>
      <w:r w:rsidRPr="00D26843">
        <w:rPr>
          <w:rFonts w:ascii="Times New Roman" w:hAnsi="Times New Roman"/>
          <w:lang w:val="en-GB"/>
        </w:rPr>
        <w:t xml:space="preserve">The title page </w:t>
      </w:r>
      <w:r w:rsidRPr="00D26843">
        <w:rPr>
          <w:rFonts w:ascii="Times New Roman" w:hAnsi="Times New Roman"/>
          <w:i/>
          <w:iCs/>
          <w:lang w:val="en-GB"/>
        </w:rPr>
        <w:t xml:space="preserve">Prof. Dr. phil. Karl Süßheim München </w:t>
      </w:r>
      <w:proofErr w:type="spellStart"/>
      <w:r w:rsidRPr="00D26843">
        <w:rPr>
          <w:rFonts w:ascii="Times New Roman" w:hAnsi="Times New Roman"/>
          <w:i/>
          <w:iCs/>
          <w:lang w:val="en-GB"/>
        </w:rPr>
        <w:t>Üniversitesi</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Doğu</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Dilleri</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Profesörü</w:t>
      </w:r>
      <w:proofErr w:type="spellEnd"/>
      <w:r w:rsidRPr="00D26843">
        <w:rPr>
          <w:rFonts w:ascii="Times New Roman" w:hAnsi="Times New Roman"/>
          <w:i/>
          <w:iCs/>
          <w:lang w:val="en-GB"/>
        </w:rPr>
        <w:t xml:space="preserve"> </w:t>
      </w:r>
      <w:del w:id="2278" w:author="John Peate" w:date="2023-10-20T13:45:00Z">
        <w:r w:rsidRPr="00D26843" w:rsidDel="00AB2C03">
          <w:rPr>
            <w:rFonts w:ascii="Times New Roman" w:hAnsi="Times New Roman"/>
            <w:lang w:val="en-GB"/>
          </w:rPr>
          <w:delText>does not un</w:delText>
        </w:r>
      </w:del>
      <w:r w:rsidRPr="00D26843">
        <w:rPr>
          <w:rFonts w:ascii="Times New Roman" w:hAnsi="Times New Roman"/>
          <w:lang w:val="en-GB"/>
        </w:rPr>
        <w:t>intentionally ignore</w:t>
      </w:r>
      <w:ins w:id="2279" w:author="John Peate" w:date="2023-10-20T13:45:00Z">
        <w:r w:rsidR="00AB2C03">
          <w:rPr>
            <w:rFonts w:ascii="Times New Roman" w:hAnsi="Times New Roman"/>
            <w:lang w:val="en-GB"/>
          </w:rPr>
          <w:t>s the fact</w:t>
        </w:r>
      </w:ins>
      <w:r w:rsidRPr="00D26843">
        <w:rPr>
          <w:rFonts w:ascii="Times New Roman" w:hAnsi="Times New Roman"/>
          <w:lang w:val="en-GB"/>
        </w:rPr>
        <w:t xml:space="preserve"> that he had lost his rank and position. </w:t>
      </w:r>
    </w:p>
  </w:footnote>
  <w:footnote w:id="35">
    <w:p w14:paraId="0386FFB2" w14:textId="1D05D985"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303"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See </w:t>
      </w:r>
      <w:proofErr w:type="spellStart"/>
      <w:r w:rsidRPr="00D26843">
        <w:rPr>
          <w:rFonts w:ascii="Times New Roman" w:hAnsi="Times New Roman"/>
          <w:szCs w:val="20"/>
          <w:lang w:val="en-GB"/>
        </w:rPr>
        <w:t>Milz’s</w:t>
      </w:r>
      <w:proofErr w:type="spellEnd"/>
      <w:r w:rsidRPr="00D26843">
        <w:rPr>
          <w:rFonts w:ascii="Times New Roman" w:hAnsi="Times New Roman"/>
          <w:szCs w:val="20"/>
          <w:lang w:val="en-GB"/>
        </w:rPr>
        <w:t xml:space="preserve"> efforts to reconstruct the departure on p</w:t>
      </w:r>
      <w:ins w:id="2304" w:author="John Peate" w:date="2023-10-20T13:46:00Z">
        <w:r w:rsidR="00AB2C03">
          <w:rPr>
            <w:rFonts w:ascii="Times New Roman" w:hAnsi="Times New Roman"/>
            <w:szCs w:val="20"/>
            <w:lang w:val="en-GB"/>
          </w:rPr>
          <w:t>p</w:t>
        </w:r>
      </w:ins>
      <w:r w:rsidRPr="00D26843">
        <w:rPr>
          <w:rFonts w:ascii="Times New Roman" w:hAnsi="Times New Roman"/>
          <w:szCs w:val="20"/>
          <w:lang w:val="en-GB"/>
        </w:rPr>
        <w:t>. 625</w:t>
      </w:r>
      <w:del w:id="2305" w:author="John Peate" w:date="2023-10-20T13:46:00Z">
        <w:r w:rsidRPr="00D26843" w:rsidDel="00AB2C03">
          <w:rPr>
            <w:rFonts w:ascii="Times New Roman" w:hAnsi="Times New Roman"/>
            <w:szCs w:val="20"/>
            <w:lang w:val="en-GB"/>
          </w:rPr>
          <w:delText>-</w:delText>
        </w:r>
      </w:del>
      <w:ins w:id="2306" w:author="John Peate" w:date="2023-10-20T13:46:00Z">
        <w:r w:rsidR="00AB2C03">
          <w:rPr>
            <w:rFonts w:ascii="Times New Roman" w:hAnsi="Times New Roman"/>
            <w:szCs w:val="20"/>
            <w:lang w:val="en-GB"/>
          </w:rPr>
          <w:t>–</w:t>
        </w:r>
      </w:ins>
      <w:r w:rsidRPr="00D26843">
        <w:rPr>
          <w:rFonts w:ascii="Times New Roman" w:hAnsi="Times New Roman"/>
          <w:szCs w:val="20"/>
          <w:lang w:val="en-GB"/>
        </w:rPr>
        <w:t xml:space="preserve">27. </w:t>
      </w:r>
      <w:proofErr w:type="spellStart"/>
      <w:r w:rsidRPr="00D26843">
        <w:rPr>
          <w:rFonts w:ascii="Times New Roman" w:hAnsi="Times New Roman"/>
          <w:szCs w:val="20"/>
          <w:lang w:val="en-GB"/>
        </w:rPr>
        <w:t>Temo</w:t>
      </w:r>
      <w:proofErr w:type="spellEnd"/>
      <w:r w:rsidRPr="00D26843">
        <w:rPr>
          <w:rFonts w:ascii="Times New Roman" w:hAnsi="Times New Roman"/>
          <w:szCs w:val="20"/>
          <w:lang w:val="en-GB"/>
        </w:rPr>
        <w:t xml:space="preserve"> was informed that the family had left Munich on 8 June 1941 </w:t>
      </w:r>
      <w:del w:id="2307" w:author="John Peate" w:date="2023-10-20T13:46:00Z">
        <w:r w:rsidRPr="00D26843" w:rsidDel="00AB2C03">
          <w:rPr>
            <w:rFonts w:ascii="Times New Roman" w:hAnsi="Times New Roman"/>
            <w:szCs w:val="20"/>
            <w:lang w:val="en-GB"/>
          </w:rPr>
          <w:delText xml:space="preserve">(“départ par avion”) </w:delText>
        </w:r>
      </w:del>
      <w:r w:rsidRPr="00D26843">
        <w:rPr>
          <w:rFonts w:ascii="Times New Roman" w:hAnsi="Times New Roman"/>
          <w:szCs w:val="20"/>
          <w:lang w:val="en-GB"/>
        </w:rPr>
        <w:t xml:space="preserve">and </w:t>
      </w:r>
      <w:ins w:id="2308" w:author="John Peate" w:date="2023-10-20T13:46:00Z">
        <w:r w:rsidR="00AB2C03">
          <w:rPr>
            <w:rFonts w:ascii="Times New Roman" w:hAnsi="Times New Roman"/>
            <w:szCs w:val="20"/>
            <w:lang w:val="en-GB"/>
          </w:rPr>
          <w:t xml:space="preserve">had </w:t>
        </w:r>
      </w:ins>
      <w:r w:rsidRPr="00D26843">
        <w:rPr>
          <w:rFonts w:ascii="Times New Roman" w:hAnsi="Times New Roman"/>
          <w:szCs w:val="20"/>
          <w:lang w:val="en-GB"/>
        </w:rPr>
        <w:t>reached Istanbul on 23 July</w:t>
      </w:r>
      <w:del w:id="2309" w:author="John Peate" w:date="2023-10-20T13:46:00Z">
        <w:r w:rsidRPr="00D26843" w:rsidDel="00AB2C03">
          <w:rPr>
            <w:rFonts w:ascii="Times New Roman" w:hAnsi="Times New Roman"/>
            <w:szCs w:val="20"/>
            <w:lang w:val="en-GB"/>
          </w:rPr>
          <w:delText xml:space="preserve"> (arrivé Juillet)</w:delText>
        </w:r>
      </w:del>
      <w:r w:rsidRPr="00D26843">
        <w:rPr>
          <w:rFonts w:ascii="Times New Roman" w:hAnsi="Times New Roman"/>
          <w:szCs w:val="20"/>
          <w:lang w:val="en-GB"/>
        </w:rPr>
        <w:t xml:space="preserve">. I </w:t>
      </w:r>
      <w:del w:id="2310" w:author="John Peate" w:date="2023-10-20T13:46:00Z">
        <w:r w:rsidRPr="00D26843" w:rsidDel="00AB2C03">
          <w:rPr>
            <w:rFonts w:ascii="Times New Roman" w:hAnsi="Times New Roman"/>
            <w:szCs w:val="20"/>
            <w:lang w:val="en-GB"/>
          </w:rPr>
          <w:delText>am in the position to</w:delText>
        </w:r>
      </w:del>
      <w:ins w:id="2311" w:author="John Peate" w:date="2023-10-20T13:46:00Z">
        <w:r w:rsidR="00AB2C03">
          <w:rPr>
            <w:rFonts w:ascii="Times New Roman" w:hAnsi="Times New Roman"/>
            <w:szCs w:val="20"/>
            <w:lang w:val="en-GB"/>
          </w:rPr>
          <w:t>can</w:t>
        </w:r>
      </w:ins>
      <w:r w:rsidRPr="00D26843">
        <w:rPr>
          <w:rFonts w:ascii="Times New Roman" w:hAnsi="Times New Roman"/>
          <w:szCs w:val="20"/>
          <w:lang w:val="en-GB"/>
        </w:rPr>
        <w:t xml:space="preserve"> add </w:t>
      </w:r>
      <w:del w:id="2312" w:author="John Peate" w:date="2023-10-20T13:46:00Z">
        <w:r w:rsidRPr="00D26843" w:rsidDel="00AB2C03">
          <w:rPr>
            <w:rFonts w:ascii="Times New Roman" w:hAnsi="Times New Roman"/>
            <w:szCs w:val="20"/>
            <w:lang w:val="en-GB"/>
          </w:rPr>
          <w:delText xml:space="preserve">a </w:delText>
        </w:r>
      </w:del>
      <w:r w:rsidRPr="00D26843">
        <w:rPr>
          <w:rFonts w:ascii="Times New Roman" w:hAnsi="Times New Roman"/>
          <w:szCs w:val="20"/>
          <w:lang w:val="en-GB"/>
        </w:rPr>
        <w:t>further clarification</w:t>
      </w:r>
      <w:ins w:id="2313" w:author="John Peate" w:date="2023-10-20T13:46:00Z">
        <w:r w:rsidR="00AB2C03">
          <w:rPr>
            <w:rFonts w:ascii="Times New Roman" w:hAnsi="Times New Roman"/>
            <w:szCs w:val="20"/>
            <w:lang w:val="en-GB"/>
          </w:rPr>
          <w:t xml:space="preserve"> here</w:t>
        </w:r>
      </w:ins>
      <w:r w:rsidRPr="00D26843">
        <w:rPr>
          <w:rFonts w:ascii="Times New Roman" w:hAnsi="Times New Roman"/>
          <w:szCs w:val="20"/>
          <w:lang w:val="en-GB"/>
        </w:rPr>
        <w:t xml:space="preserve">: Anton </w:t>
      </w:r>
      <w:proofErr w:type="spellStart"/>
      <w:r w:rsidRPr="00D26843">
        <w:rPr>
          <w:rFonts w:ascii="Times New Roman" w:hAnsi="Times New Roman"/>
          <w:szCs w:val="20"/>
          <w:lang w:val="en-GB"/>
        </w:rPr>
        <w:t>Spitaler</w:t>
      </w:r>
      <w:proofErr w:type="spellEnd"/>
      <w:r w:rsidRPr="00D26843">
        <w:rPr>
          <w:rFonts w:ascii="Times New Roman" w:hAnsi="Times New Roman"/>
          <w:szCs w:val="20"/>
          <w:lang w:val="en-GB"/>
        </w:rPr>
        <w:t xml:space="preserve"> told me (</w:t>
      </w:r>
      <w:del w:id="2314" w:author="John Peate" w:date="2023-10-20T13:46:00Z">
        <w:r w:rsidRPr="00D26843" w:rsidDel="00AB2C03">
          <w:rPr>
            <w:rFonts w:ascii="Times New Roman" w:hAnsi="Times New Roman"/>
            <w:szCs w:val="20"/>
            <w:lang w:val="en-GB"/>
          </w:rPr>
          <w:delText xml:space="preserve">but </w:delText>
        </w:r>
      </w:del>
      <w:ins w:id="2315" w:author="John Peate" w:date="2023-10-20T13:46:00Z">
        <w:r w:rsidR="00AB2C03">
          <w:rPr>
            <w:rFonts w:ascii="Times New Roman" w:hAnsi="Times New Roman"/>
            <w:szCs w:val="20"/>
            <w:lang w:val="en-GB"/>
          </w:rPr>
          <w:t>though</w:t>
        </w:r>
        <w:r w:rsidR="00AB2C03" w:rsidRPr="00D26843">
          <w:rPr>
            <w:rFonts w:ascii="Times New Roman" w:hAnsi="Times New Roman"/>
            <w:szCs w:val="20"/>
            <w:lang w:val="en-GB"/>
          </w:rPr>
          <w:t xml:space="preserve"> </w:t>
        </w:r>
      </w:ins>
      <w:r w:rsidRPr="00D26843">
        <w:rPr>
          <w:rFonts w:ascii="Times New Roman" w:hAnsi="Times New Roman"/>
          <w:szCs w:val="20"/>
          <w:lang w:val="en-GB"/>
        </w:rPr>
        <w:t xml:space="preserve">I am unable to remember </w:t>
      </w:r>
      <w:del w:id="2316" w:author="John Peate" w:date="2023-10-20T13:46:00Z">
        <w:r w:rsidRPr="00D26843" w:rsidDel="00AB2C03">
          <w:rPr>
            <w:rFonts w:ascii="Times New Roman" w:hAnsi="Times New Roman"/>
            <w:szCs w:val="20"/>
            <w:lang w:val="en-GB"/>
          </w:rPr>
          <w:delText xml:space="preserve">the </w:delText>
        </w:r>
      </w:del>
      <w:ins w:id="2317" w:author="John Peate" w:date="2023-10-20T13:46:00Z">
        <w:r w:rsidR="00AB2C03">
          <w:rPr>
            <w:rFonts w:ascii="Times New Roman" w:hAnsi="Times New Roman"/>
            <w:szCs w:val="20"/>
            <w:lang w:val="en-GB"/>
          </w:rPr>
          <w:t>in which</w:t>
        </w:r>
        <w:r w:rsidR="00AB2C03" w:rsidRPr="00D26843">
          <w:rPr>
            <w:rFonts w:ascii="Times New Roman" w:hAnsi="Times New Roman"/>
            <w:szCs w:val="20"/>
            <w:lang w:val="en-GB"/>
          </w:rPr>
          <w:t xml:space="preserve"> </w:t>
        </w:r>
      </w:ins>
      <w:r w:rsidRPr="00D26843">
        <w:rPr>
          <w:rFonts w:ascii="Times New Roman" w:hAnsi="Times New Roman"/>
          <w:szCs w:val="20"/>
          <w:lang w:val="en-GB"/>
        </w:rPr>
        <w:t xml:space="preserve">exact year in the 1970s) that he had met, to his great astonishment, his former teacher at </w:t>
      </w:r>
      <w:del w:id="2318" w:author="John Peate" w:date="2023-10-20T13:47:00Z">
        <w:r w:rsidRPr="00D26843" w:rsidDel="00AB2C03">
          <w:rPr>
            <w:rFonts w:ascii="Times New Roman" w:hAnsi="Times New Roman"/>
            <w:szCs w:val="20"/>
            <w:lang w:val="en-GB"/>
          </w:rPr>
          <w:delText xml:space="preserve">the airport of </w:delText>
        </w:r>
      </w:del>
      <w:r w:rsidRPr="00D26843">
        <w:rPr>
          <w:rFonts w:ascii="Times New Roman" w:hAnsi="Times New Roman"/>
          <w:szCs w:val="20"/>
          <w:lang w:val="en-GB"/>
        </w:rPr>
        <w:t xml:space="preserve">Budapest </w:t>
      </w:r>
      <w:ins w:id="2319" w:author="John Peate" w:date="2023-10-20T13:47:00Z">
        <w:r w:rsidR="00AB2C03">
          <w:rPr>
            <w:rFonts w:ascii="Times New Roman" w:hAnsi="Times New Roman"/>
            <w:szCs w:val="20"/>
            <w:lang w:val="en-GB"/>
          </w:rPr>
          <w:t>A</w:t>
        </w:r>
        <w:r w:rsidR="00AB2C03" w:rsidRPr="00D26843">
          <w:rPr>
            <w:rFonts w:ascii="Times New Roman" w:hAnsi="Times New Roman"/>
            <w:szCs w:val="20"/>
            <w:lang w:val="en-GB"/>
          </w:rPr>
          <w:t>irport</w:t>
        </w:r>
        <w:r w:rsidR="00AB2C03">
          <w:rPr>
            <w:rFonts w:ascii="Times New Roman" w:hAnsi="Times New Roman"/>
            <w:szCs w:val="20"/>
            <w:lang w:val="en-GB"/>
          </w:rPr>
          <w:t>.</w:t>
        </w:r>
        <w:r w:rsidR="00AB2C03" w:rsidRPr="00D26843">
          <w:rPr>
            <w:rFonts w:ascii="Times New Roman" w:hAnsi="Times New Roman"/>
            <w:szCs w:val="20"/>
            <w:lang w:val="en-GB"/>
          </w:rPr>
          <w:t xml:space="preserve"> </w:t>
        </w:r>
      </w:ins>
      <w:del w:id="2320" w:author="John Peate" w:date="2023-10-20T13:47:00Z">
        <w:r w:rsidRPr="00D26843" w:rsidDel="00AB2C03">
          <w:rPr>
            <w:rFonts w:ascii="Times New Roman" w:hAnsi="Times New Roman"/>
            <w:szCs w:val="20"/>
            <w:lang w:val="en-GB"/>
          </w:rPr>
          <w:delText>(</w:delText>
        </w:r>
      </w:del>
      <w:proofErr w:type="spellStart"/>
      <w:r w:rsidRPr="00D26843">
        <w:rPr>
          <w:rFonts w:ascii="Times New Roman" w:hAnsi="Times New Roman"/>
          <w:szCs w:val="20"/>
          <w:lang w:val="en-GB"/>
        </w:rPr>
        <w:t>Spitaler</w:t>
      </w:r>
      <w:proofErr w:type="spellEnd"/>
      <w:r w:rsidRPr="00D26843">
        <w:rPr>
          <w:rFonts w:ascii="Times New Roman" w:hAnsi="Times New Roman"/>
          <w:szCs w:val="20"/>
          <w:lang w:val="en-GB"/>
        </w:rPr>
        <w:t xml:space="preserve"> </w:t>
      </w:r>
      <w:ins w:id="2321" w:author="John Peate" w:date="2023-10-20T13:47:00Z">
        <w:r w:rsidR="00AB2C03">
          <w:rPr>
            <w:rFonts w:ascii="Times New Roman" w:hAnsi="Times New Roman"/>
            <w:szCs w:val="20"/>
            <w:lang w:val="en-GB"/>
          </w:rPr>
          <w:t xml:space="preserve">was </w:t>
        </w:r>
      </w:ins>
      <w:r w:rsidRPr="00D26843">
        <w:rPr>
          <w:rFonts w:ascii="Times New Roman" w:hAnsi="Times New Roman"/>
          <w:szCs w:val="20"/>
          <w:lang w:val="en-GB"/>
        </w:rPr>
        <w:t xml:space="preserve">then </w:t>
      </w:r>
      <w:del w:id="2322" w:author="John Peate" w:date="2023-10-20T13:47:00Z">
        <w:r w:rsidRPr="00D26843" w:rsidDel="00AB2C03">
          <w:rPr>
            <w:rFonts w:ascii="Times New Roman" w:hAnsi="Times New Roman"/>
            <w:szCs w:val="20"/>
            <w:lang w:val="en-GB"/>
          </w:rPr>
          <w:delText xml:space="preserve">served </w:delText>
        </w:r>
      </w:del>
      <w:ins w:id="2323" w:author="John Peate" w:date="2023-10-20T13:47:00Z">
        <w:r w:rsidR="00AB2C03" w:rsidRPr="00D26843">
          <w:rPr>
            <w:rFonts w:ascii="Times New Roman" w:hAnsi="Times New Roman"/>
            <w:szCs w:val="20"/>
            <w:lang w:val="en-GB"/>
          </w:rPr>
          <w:t>serv</w:t>
        </w:r>
        <w:r w:rsidR="00AB2C03">
          <w:rPr>
            <w:rFonts w:ascii="Times New Roman" w:hAnsi="Times New Roman"/>
            <w:szCs w:val="20"/>
            <w:lang w:val="en-GB"/>
          </w:rPr>
          <w:t>ing</w:t>
        </w:r>
        <w:r w:rsidR="00AB2C03" w:rsidRPr="00D26843">
          <w:rPr>
            <w:rFonts w:ascii="Times New Roman" w:hAnsi="Times New Roman"/>
            <w:szCs w:val="20"/>
            <w:lang w:val="en-GB"/>
          </w:rPr>
          <w:t xml:space="preserve"> </w:t>
        </w:r>
      </w:ins>
      <w:r w:rsidRPr="00D26843">
        <w:rPr>
          <w:rFonts w:ascii="Times New Roman" w:hAnsi="Times New Roman"/>
          <w:szCs w:val="20"/>
          <w:lang w:val="en-GB"/>
        </w:rPr>
        <w:t xml:space="preserve">as </w:t>
      </w:r>
      <w:ins w:id="2324" w:author="John Peate" w:date="2023-10-20T13:47:00Z">
        <w:r w:rsidR="00AB2C03">
          <w:rPr>
            <w:rFonts w:ascii="Times New Roman" w:hAnsi="Times New Roman"/>
            <w:szCs w:val="20"/>
            <w:lang w:val="en-GB"/>
          </w:rPr>
          <w:t xml:space="preserve">an </w:t>
        </w:r>
      </w:ins>
      <w:r w:rsidRPr="00D26843">
        <w:rPr>
          <w:rFonts w:ascii="Times New Roman" w:hAnsi="Times New Roman"/>
          <w:szCs w:val="20"/>
          <w:lang w:val="en-GB"/>
        </w:rPr>
        <w:t xml:space="preserve">interpreter for Arabic in the </w:t>
      </w:r>
      <w:del w:id="2325" w:author="John Peate" w:date="2023-10-20T13:47:00Z">
        <w:r w:rsidRPr="00D26843" w:rsidDel="001B1217">
          <w:rPr>
            <w:rFonts w:ascii="Times New Roman" w:hAnsi="Times New Roman"/>
            <w:szCs w:val="24"/>
            <w:lang w:val="en-GB"/>
          </w:rPr>
          <w:delText>“</w:delText>
        </w:r>
      </w:del>
      <w:proofErr w:type="spellStart"/>
      <w:r w:rsidRPr="00D26843">
        <w:rPr>
          <w:rFonts w:ascii="Times New Roman" w:hAnsi="Times New Roman"/>
          <w:color w:val="333333"/>
          <w:szCs w:val="20"/>
          <w:lang w:val="en-GB"/>
        </w:rPr>
        <w:t>Dolmetscher-Lehrabteilung</w:t>
      </w:r>
      <w:proofErr w:type="spellEnd"/>
      <w:r w:rsidRPr="00D26843">
        <w:rPr>
          <w:rFonts w:ascii="Times New Roman" w:hAnsi="Times New Roman"/>
          <w:color w:val="333333"/>
          <w:szCs w:val="20"/>
          <w:lang w:val="en-GB"/>
        </w:rPr>
        <w:t xml:space="preserve"> des </w:t>
      </w:r>
      <w:proofErr w:type="spellStart"/>
      <w:r w:rsidRPr="00D26843">
        <w:rPr>
          <w:rFonts w:ascii="Times New Roman" w:hAnsi="Times New Roman"/>
          <w:color w:val="333333"/>
          <w:szCs w:val="20"/>
          <w:lang w:val="en-GB"/>
        </w:rPr>
        <w:t>Oberkommandos</w:t>
      </w:r>
      <w:proofErr w:type="spellEnd"/>
      <w:r w:rsidRPr="00D26843">
        <w:rPr>
          <w:rFonts w:ascii="Times New Roman" w:hAnsi="Times New Roman"/>
          <w:color w:val="333333"/>
          <w:szCs w:val="20"/>
          <w:lang w:val="en-GB"/>
        </w:rPr>
        <w:t xml:space="preserve"> der Wehrmacht</w:t>
      </w:r>
      <w:del w:id="2326" w:author="John Peate" w:date="2023-10-20T13:47:00Z">
        <w:r w:rsidRPr="00D26843" w:rsidDel="001B1217">
          <w:rPr>
            <w:rFonts w:ascii="Times New Roman" w:hAnsi="Times New Roman"/>
            <w:lang w:val="en-GB"/>
          </w:rPr>
          <w:delText>“</w:delText>
        </w:r>
        <w:r w:rsidRPr="00D26843" w:rsidDel="001B1217">
          <w:rPr>
            <w:rFonts w:ascii="Times New Roman" w:hAnsi="Times New Roman"/>
            <w:szCs w:val="20"/>
            <w:lang w:val="en-GB"/>
          </w:rPr>
          <w:delText>)</w:delText>
        </w:r>
      </w:del>
      <w:r w:rsidRPr="00D26843">
        <w:rPr>
          <w:rFonts w:ascii="Times New Roman" w:hAnsi="Times New Roman"/>
          <w:szCs w:val="20"/>
          <w:lang w:val="en-GB"/>
        </w:rPr>
        <w:t xml:space="preserve">. </w:t>
      </w:r>
    </w:p>
  </w:footnote>
  <w:footnote w:id="36">
    <w:p w14:paraId="6D0BF6B3" w14:textId="68D2EBCD"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339"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proofErr w:type="spellStart"/>
      <w:r w:rsidRPr="00D26843">
        <w:rPr>
          <w:rFonts w:ascii="Times New Roman" w:hAnsi="Times New Roman"/>
          <w:lang w:val="en-GB"/>
        </w:rPr>
        <w:t>Milz</w:t>
      </w:r>
      <w:proofErr w:type="spellEnd"/>
      <w:r w:rsidRPr="00D26843">
        <w:rPr>
          <w:rFonts w:ascii="Times New Roman" w:hAnsi="Times New Roman"/>
          <w:lang w:val="en-GB"/>
        </w:rPr>
        <w:t xml:space="preserve">, </w:t>
      </w:r>
      <w:ins w:id="2340" w:author="John Peate" w:date="2023-10-20T13:48:00Z">
        <w:r w:rsidR="001B1217">
          <w:rPr>
            <w:rFonts w:ascii="Times New Roman" w:hAnsi="Times New Roman"/>
            <w:lang w:val="en-GB"/>
          </w:rPr>
          <w:t xml:space="preserve">p. </w:t>
        </w:r>
      </w:ins>
      <w:r w:rsidRPr="00D26843">
        <w:rPr>
          <w:rFonts w:ascii="Times New Roman" w:hAnsi="Times New Roman"/>
          <w:lang w:val="en-GB"/>
        </w:rPr>
        <w:t xml:space="preserve">667 without reference </w:t>
      </w:r>
      <w:del w:id="2341" w:author="John Peate" w:date="2023-10-20T13:48:00Z">
        <w:r w:rsidRPr="00D26843" w:rsidDel="001B1217">
          <w:rPr>
            <w:rFonts w:ascii="Times New Roman" w:hAnsi="Times New Roman"/>
            <w:lang w:val="en-GB"/>
          </w:rPr>
          <w:delText xml:space="preserve">for </w:delText>
        </w:r>
      </w:del>
      <w:ins w:id="2342" w:author="John Peate" w:date="2023-10-20T13:48:00Z">
        <w:r w:rsidR="001B1217">
          <w:rPr>
            <w:rFonts w:ascii="Times New Roman" w:hAnsi="Times New Roman"/>
            <w:lang w:val="en-GB"/>
          </w:rPr>
          <w:t>to</w:t>
        </w:r>
        <w:r w:rsidR="001B1217" w:rsidRPr="00D26843">
          <w:rPr>
            <w:rFonts w:ascii="Times New Roman" w:hAnsi="Times New Roman"/>
            <w:lang w:val="en-GB"/>
          </w:rPr>
          <w:t xml:space="preserve"> </w:t>
        </w:r>
      </w:ins>
      <w:proofErr w:type="spellStart"/>
      <w:r w:rsidRPr="00D26843">
        <w:rPr>
          <w:rFonts w:ascii="Times New Roman" w:hAnsi="Times New Roman"/>
          <w:lang w:val="en-GB"/>
        </w:rPr>
        <w:t>Süßheim</w:t>
      </w:r>
      <w:ins w:id="2343" w:author="John Peate" w:date="2023-10-20T12:46:00Z">
        <w:r w:rsidR="00D26843">
          <w:rPr>
            <w:rFonts w:ascii="Times New Roman" w:hAnsi="Times New Roman"/>
            <w:lang w:val="en-GB"/>
          </w:rPr>
          <w:t>’</w:t>
        </w:r>
      </w:ins>
      <w:r w:rsidRPr="00D26843">
        <w:rPr>
          <w:rFonts w:ascii="Times New Roman" w:hAnsi="Times New Roman"/>
          <w:lang w:val="en-GB"/>
        </w:rPr>
        <w:t>s</w:t>
      </w:r>
      <w:proofErr w:type="spellEnd"/>
      <w:r w:rsidRPr="00D26843">
        <w:rPr>
          <w:rFonts w:ascii="Times New Roman" w:hAnsi="Times New Roman"/>
          <w:lang w:val="en-GB"/>
        </w:rPr>
        <w:t xml:space="preserve"> teaching program</w:t>
      </w:r>
      <w:ins w:id="2344" w:author="John Peate" w:date="2023-10-20T12:46:00Z">
        <w:r w:rsidR="00D26843" w:rsidRPr="00D26843">
          <w:rPr>
            <w:rFonts w:ascii="Times New Roman" w:hAnsi="Times New Roman"/>
            <w:lang w:val="en-GB"/>
            <w:rPrChange w:id="2345" w:author="John Peate" w:date="2023-10-20T12:46:00Z">
              <w:rPr>
                <w:rFonts w:ascii="Times New Roman" w:hAnsi="Times New Roman"/>
                <w:lang w:val="en-US"/>
              </w:rPr>
            </w:rPrChange>
          </w:rPr>
          <w:t>me</w:t>
        </w:r>
      </w:ins>
      <w:del w:id="2346" w:author="John Peate" w:date="2023-10-19T16:34:00Z">
        <w:r w:rsidRPr="00D26843" w:rsidDel="002220AE">
          <w:rPr>
            <w:rFonts w:ascii="Times New Roman" w:hAnsi="Times New Roman"/>
            <w:lang w:val="en-GB"/>
          </w:rPr>
          <w:delText>me</w:delText>
        </w:r>
      </w:del>
      <w:r w:rsidRPr="00D26843">
        <w:rPr>
          <w:rFonts w:ascii="Times New Roman" w:hAnsi="Times New Roman"/>
          <w:lang w:val="en-GB"/>
        </w:rPr>
        <w:t xml:space="preserve"> in Istanbul. </w:t>
      </w:r>
    </w:p>
  </w:footnote>
  <w:footnote w:id="37">
    <w:p w14:paraId="7F042337" w14:textId="77777777"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371"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My first article on Adnan </w:t>
      </w:r>
      <w:proofErr w:type="spellStart"/>
      <w:r w:rsidRPr="00D26843">
        <w:rPr>
          <w:rFonts w:ascii="Times New Roman" w:hAnsi="Times New Roman"/>
          <w:lang w:val="en-GB"/>
        </w:rPr>
        <w:t>Adıvar</w:t>
      </w:r>
      <w:proofErr w:type="spellEnd"/>
      <w:r w:rsidRPr="00D26843">
        <w:rPr>
          <w:rFonts w:ascii="Times New Roman" w:hAnsi="Times New Roman"/>
          <w:lang w:val="en-GB"/>
        </w:rPr>
        <w:t xml:space="preserve"> is forthcoming.</w:t>
      </w:r>
    </w:p>
  </w:footnote>
  <w:footnote w:id="38">
    <w:p w14:paraId="5CC7EE4A" w14:textId="600AFA94"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383"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The publication of this fascicle with the name of all contributors, including </w:t>
      </w:r>
      <w:proofErr w:type="spellStart"/>
      <w:r w:rsidRPr="00D26843">
        <w:rPr>
          <w:rFonts w:ascii="Times New Roman" w:hAnsi="Times New Roman"/>
          <w:lang w:val="en-GB"/>
        </w:rPr>
        <w:t>Süßheim</w:t>
      </w:r>
      <w:ins w:id="2384" w:author="John Peate" w:date="2023-10-19T16:35:00Z">
        <w:r w:rsidR="002220AE" w:rsidRPr="00D26843">
          <w:rPr>
            <w:rFonts w:ascii="Times New Roman" w:hAnsi="Times New Roman"/>
            <w:lang w:val="en-GB"/>
            <w:rPrChange w:id="2385" w:author="John Peate" w:date="2023-10-20T12:46:00Z">
              <w:rPr>
                <w:rFonts w:ascii="Times New Roman" w:hAnsi="Times New Roman"/>
                <w:lang w:val="en-US"/>
              </w:rPr>
            </w:rPrChange>
          </w:rPr>
          <w:t>’</w:t>
        </w:r>
      </w:ins>
      <w:del w:id="2386" w:author="John Peate" w:date="2023-10-19T16:35:00Z">
        <w:r w:rsidRPr="00D26843" w:rsidDel="002220AE">
          <w:rPr>
            <w:rFonts w:ascii="Times New Roman" w:hAnsi="Times New Roman"/>
            <w:lang w:val="en-GB"/>
          </w:rPr>
          <w:delText>'</w:delText>
        </w:r>
      </w:del>
      <w:r w:rsidRPr="00D26843">
        <w:rPr>
          <w:rFonts w:ascii="Times New Roman" w:hAnsi="Times New Roman"/>
          <w:lang w:val="en-GB"/>
        </w:rPr>
        <w:t>s</w:t>
      </w:r>
      <w:proofErr w:type="spellEnd"/>
      <w:r w:rsidRPr="00D26843">
        <w:rPr>
          <w:rFonts w:ascii="Times New Roman" w:hAnsi="Times New Roman"/>
          <w:lang w:val="en-GB"/>
        </w:rPr>
        <w:t xml:space="preserve">, was announced in </w:t>
      </w:r>
      <w:r w:rsidRPr="00D26843">
        <w:rPr>
          <w:rFonts w:ascii="Times New Roman" w:hAnsi="Times New Roman"/>
          <w:i/>
          <w:iCs/>
          <w:lang w:val="en-GB"/>
        </w:rPr>
        <w:t>Cumhuriyet</w:t>
      </w:r>
      <w:r w:rsidRPr="00D26843">
        <w:rPr>
          <w:rFonts w:ascii="Times New Roman" w:hAnsi="Times New Roman"/>
          <w:lang w:val="en-GB"/>
        </w:rPr>
        <w:t xml:space="preserve"> </w:t>
      </w:r>
      <w:ins w:id="2387" w:author="John Peate" w:date="2023-10-20T13:48:00Z">
        <w:r w:rsidR="001B1217">
          <w:rPr>
            <w:rFonts w:ascii="Times New Roman" w:hAnsi="Times New Roman"/>
            <w:lang w:val="en-GB"/>
          </w:rPr>
          <w:t xml:space="preserve">on </w:t>
        </w:r>
      </w:ins>
      <w:r w:rsidRPr="00D26843">
        <w:rPr>
          <w:rFonts w:ascii="Times New Roman" w:hAnsi="Times New Roman"/>
          <w:lang w:val="en-GB"/>
        </w:rPr>
        <w:t>6 Mar. 1942.</w:t>
      </w:r>
    </w:p>
  </w:footnote>
  <w:footnote w:id="39">
    <w:p w14:paraId="7D0D69B7" w14:textId="77777777"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417"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proofErr w:type="spellStart"/>
      <w:r w:rsidRPr="00D26843">
        <w:rPr>
          <w:rFonts w:ascii="Times New Roman" w:hAnsi="Times New Roman"/>
          <w:i/>
          <w:iCs/>
          <w:lang w:val="en-GB"/>
        </w:rPr>
        <w:t>Anṭuān</w:t>
      </w:r>
      <w:proofErr w:type="spellEnd"/>
      <w:r w:rsidRPr="00D26843">
        <w:rPr>
          <w:rFonts w:ascii="Times New Roman" w:hAnsi="Times New Roman"/>
          <w:i/>
          <w:iCs/>
          <w:lang w:val="en-GB"/>
        </w:rPr>
        <w:t xml:space="preserve"> </w:t>
      </w:r>
      <w:proofErr w:type="spellStart"/>
      <w:r w:rsidRPr="00D26843">
        <w:rPr>
          <w:rFonts w:ascii="Times New Roman" w:hAnsi="Times New Roman"/>
          <w:i/>
          <w:iCs/>
          <w:lang w:val="en-GB"/>
        </w:rPr>
        <w:t>ve-Kleʾopātrā</w:t>
      </w:r>
      <w:proofErr w:type="spellEnd"/>
      <w:r w:rsidRPr="00D26843">
        <w:rPr>
          <w:rFonts w:ascii="Times New Roman" w:hAnsi="Times New Roman"/>
          <w:lang w:val="en-GB"/>
        </w:rPr>
        <w:t xml:space="preserve"> (Istanbul: </w:t>
      </w:r>
      <w:proofErr w:type="spellStart"/>
      <w:r w:rsidRPr="00D26843">
        <w:rPr>
          <w:rFonts w:ascii="Times New Roman" w:hAnsi="Times New Roman"/>
          <w:lang w:val="en-GB"/>
        </w:rPr>
        <w:t>Necm-i</w:t>
      </w:r>
      <w:proofErr w:type="spellEnd"/>
      <w:r w:rsidRPr="00D26843">
        <w:rPr>
          <w:rFonts w:ascii="Times New Roman" w:hAnsi="Times New Roman"/>
          <w:lang w:val="en-GB"/>
        </w:rPr>
        <w:t xml:space="preserve"> </w:t>
      </w:r>
      <w:proofErr w:type="spellStart"/>
      <w:r w:rsidRPr="00D26843">
        <w:rPr>
          <w:rFonts w:ascii="Times New Roman" w:hAnsi="Times New Roman"/>
          <w:lang w:val="en-GB"/>
        </w:rPr>
        <w:t>Istikbâl</w:t>
      </w:r>
      <w:proofErr w:type="spellEnd"/>
      <w:r w:rsidRPr="00D26843">
        <w:rPr>
          <w:rFonts w:ascii="Times New Roman" w:hAnsi="Times New Roman"/>
          <w:lang w:val="en-GB"/>
        </w:rPr>
        <w:t>, 1921).</w:t>
      </w:r>
    </w:p>
  </w:footnote>
  <w:footnote w:id="40">
    <w:p w14:paraId="069D93B6" w14:textId="73127402"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446" w:author="John Peate" w:date="2023-10-20T12:46:00Z">
            <w:rPr>
              <w:rStyle w:val="FootnoteReference"/>
              <w:rFonts w:ascii="Times New Roman" w:hAnsi="Times New Roman"/>
            </w:rPr>
          </w:rPrChange>
        </w:rPr>
        <w:footnoteRef/>
      </w:r>
      <w:r w:rsidRPr="00D26843">
        <w:rPr>
          <w:rFonts w:ascii="Times New Roman" w:hAnsi="Times New Roman"/>
          <w:szCs w:val="20"/>
          <w:lang w:val="en-GB"/>
        </w:rPr>
        <w:t xml:space="preserve"> </w:t>
      </w:r>
      <w:del w:id="2447" w:author="John Peate" w:date="2023-10-20T14:03:00Z">
        <w:r w:rsidRPr="00D26843" w:rsidDel="003A2132">
          <w:rPr>
            <w:rFonts w:ascii="Times New Roman" w:hAnsi="Times New Roman"/>
            <w:szCs w:val="20"/>
            <w:lang w:val="en-GB"/>
          </w:rPr>
          <w:delText>„</w:delText>
        </w:r>
      </w:del>
      <w:ins w:id="2448" w:author="John Peate" w:date="2023-10-20T14:03:00Z">
        <w:r w:rsidR="003A2132">
          <w:rPr>
            <w:rFonts w:ascii="Times New Roman" w:hAnsi="Times New Roman"/>
            <w:szCs w:val="20"/>
            <w:lang w:val="en-GB"/>
          </w:rPr>
          <w:t>“</w:t>
        </w:r>
      </w:ins>
      <w:proofErr w:type="spellStart"/>
      <w:r w:rsidRPr="005A2129">
        <w:rPr>
          <w:rFonts w:ascii="Times New Roman" w:hAnsi="Times New Roman"/>
          <w:i/>
          <w:iCs/>
          <w:szCs w:val="20"/>
          <w:lang w:val="en-GB"/>
          <w:rPrChange w:id="2449" w:author="John Peate" w:date="2023-10-23T10:41:00Z">
            <w:rPr>
              <w:rFonts w:ascii="Times New Roman" w:hAnsi="Times New Roman"/>
              <w:szCs w:val="20"/>
              <w:lang w:val="en-GB"/>
            </w:rPr>
          </w:rPrChange>
        </w:rPr>
        <w:t>Asıl</w:t>
      </w:r>
      <w:proofErr w:type="spellEnd"/>
      <w:r w:rsidRPr="005A2129">
        <w:rPr>
          <w:rFonts w:ascii="Times New Roman" w:hAnsi="Times New Roman"/>
          <w:i/>
          <w:iCs/>
          <w:szCs w:val="20"/>
          <w:lang w:val="en-GB"/>
          <w:rPrChange w:id="2450"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51" w:author="John Peate" w:date="2023-10-23T10:41:00Z">
            <w:rPr>
              <w:rFonts w:ascii="Times New Roman" w:hAnsi="Times New Roman"/>
              <w:szCs w:val="20"/>
              <w:lang w:val="en-GB"/>
            </w:rPr>
          </w:rPrChange>
        </w:rPr>
        <w:t>dilinden</w:t>
      </w:r>
      <w:proofErr w:type="spellEnd"/>
      <w:r w:rsidRPr="005A2129">
        <w:rPr>
          <w:rFonts w:ascii="Times New Roman" w:hAnsi="Times New Roman"/>
          <w:i/>
          <w:iCs/>
          <w:szCs w:val="20"/>
          <w:lang w:val="en-GB"/>
          <w:rPrChange w:id="2452"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53" w:author="John Peate" w:date="2023-10-23T10:41:00Z">
            <w:rPr>
              <w:rFonts w:ascii="Times New Roman" w:hAnsi="Times New Roman"/>
              <w:szCs w:val="20"/>
              <w:lang w:val="en-GB"/>
            </w:rPr>
          </w:rPrChange>
        </w:rPr>
        <w:t>yapılmamak</w:t>
      </w:r>
      <w:proofErr w:type="spellEnd"/>
      <w:r w:rsidRPr="005A2129">
        <w:rPr>
          <w:rFonts w:ascii="Times New Roman" w:hAnsi="Times New Roman"/>
          <w:i/>
          <w:iCs/>
          <w:szCs w:val="20"/>
          <w:lang w:val="en-GB"/>
          <w:rPrChange w:id="2454" w:author="John Peate" w:date="2023-10-23T10:41:00Z">
            <w:rPr>
              <w:rFonts w:ascii="Times New Roman" w:hAnsi="Times New Roman"/>
              <w:szCs w:val="20"/>
              <w:lang w:val="en-GB"/>
            </w:rPr>
          </w:rPrChange>
        </w:rPr>
        <w:t xml:space="preserve"> – </w:t>
      </w:r>
      <w:proofErr w:type="spellStart"/>
      <w:r w:rsidRPr="005A2129">
        <w:rPr>
          <w:rFonts w:ascii="Times New Roman" w:hAnsi="Times New Roman"/>
          <w:i/>
          <w:iCs/>
          <w:szCs w:val="20"/>
          <w:lang w:val="en-GB"/>
          <w:rPrChange w:id="2455" w:author="John Peate" w:date="2023-10-23T10:41:00Z">
            <w:rPr>
              <w:rFonts w:ascii="Times New Roman" w:hAnsi="Times New Roman"/>
              <w:szCs w:val="20"/>
              <w:lang w:val="en-GB"/>
            </w:rPr>
          </w:rPrChange>
        </w:rPr>
        <w:t>asılda</w:t>
      </w:r>
      <w:proofErr w:type="spellEnd"/>
      <w:r w:rsidRPr="005A2129">
        <w:rPr>
          <w:rFonts w:ascii="Times New Roman" w:hAnsi="Times New Roman"/>
          <w:i/>
          <w:iCs/>
          <w:szCs w:val="20"/>
          <w:lang w:val="en-GB"/>
          <w:rPrChange w:id="2456"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57" w:author="John Peate" w:date="2023-10-23T10:41:00Z">
            <w:rPr>
              <w:rFonts w:ascii="Times New Roman" w:hAnsi="Times New Roman"/>
              <w:szCs w:val="20"/>
              <w:lang w:val="en-GB"/>
            </w:rPr>
          </w:rPrChange>
        </w:rPr>
        <w:t>sathi</w:t>
      </w:r>
      <w:proofErr w:type="spellEnd"/>
      <w:r w:rsidRPr="005A2129">
        <w:rPr>
          <w:rFonts w:ascii="Times New Roman" w:hAnsi="Times New Roman"/>
          <w:i/>
          <w:iCs/>
          <w:szCs w:val="20"/>
          <w:lang w:val="en-GB"/>
          <w:rPrChange w:id="2458"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59" w:author="John Peate" w:date="2023-10-23T10:41:00Z">
            <w:rPr>
              <w:rFonts w:ascii="Times New Roman" w:hAnsi="Times New Roman"/>
              <w:szCs w:val="20"/>
              <w:lang w:val="en-GB"/>
            </w:rPr>
          </w:rPrChange>
        </w:rPr>
        <w:t>ve</w:t>
      </w:r>
      <w:proofErr w:type="spellEnd"/>
      <w:r w:rsidRPr="005A2129">
        <w:rPr>
          <w:rFonts w:ascii="Times New Roman" w:hAnsi="Times New Roman"/>
          <w:i/>
          <w:iCs/>
          <w:szCs w:val="20"/>
          <w:lang w:val="en-GB"/>
          <w:rPrChange w:id="2460"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61" w:author="John Peate" w:date="2023-10-23T10:41:00Z">
            <w:rPr>
              <w:rFonts w:ascii="Times New Roman" w:hAnsi="Times New Roman"/>
              <w:szCs w:val="20"/>
              <w:lang w:val="en-GB"/>
            </w:rPr>
          </w:rPrChange>
        </w:rPr>
        <w:t>halklaştırıcı</w:t>
      </w:r>
      <w:proofErr w:type="spellEnd"/>
      <w:r w:rsidRPr="005A2129">
        <w:rPr>
          <w:rFonts w:ascii="Times New Roman" w:hAnsi="Times New Roman"/>
          <w:i/>
          <w:iCs/>
          <w:szCs w:val="20"/>
          <w:lang w:val="en-GB"/>
          <w:rPrChange w:id="2462"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63" w:author="John Peate" w:date="2023-10-23T10:41:00Z">
            <w:rPr>
              <w:rFonts w:ascii="Times New Roman" w:hAnsi="Times New Roman"/>
              <w:szCs w:val="20"/>
              <w:lang w:val="en-GB"/>
            </w:rPr>
          </w:rPrChange>
        </w:rPr>
        <w:t>indî</w:t>
      </w:r>
      <w:proofErr w:type="spellEnd"/>
      <w:r w:rsidRPr="005A2129">
        <w:rPr>
          <w:rFonts w:ascii="Times New Roman" w:hAnsi="Times New Roman"/>
          <w:i/>
          <w:iCs/>
          <w:szCs w:val="20"/>
          <w:lang w:val="en-GB"/>
          <w:rPrChange w:id="2464"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65" w:author="John Peate" w:date="2023-10-23T10:41:00Z">
            <w:rPr>
              <w:rFonts w:ascii="Times New Roman" w:hAnsi="Times New Roman"/>
              <w:szCs w:val="20"/>
              <w:lang w:val="en-GB"/>
            </w:rPr>
          </w:rPrChange>
        </w:rPr>
        <w:t>ve</w:t>
      </w:r>
      <w:proofErr w:type="spellEnd"/>
      <w:r w:rsidRPr="005A2129">
        <w:rPr>
          <w:rFonts w:ascii="Times New Roman" w:hAnsi="Times New Roman"/>
          <w:i/>
          <w:iCs/>
          <w:szCs w:val="20"/>
          <w:lang w:val="en-GB"/>
          <w:rPrChange w:id="2466"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67" w:author="John Peate" w:date="2023-10-23T10:41:00Z">
            <w:rPr>
              <w:rFonts w:ascii="Times New Roman" w:hAnsi="Times New Roman"/>
              <w:szCs w:val="20"/>
              <w:lang w:val="en-GB"/>
            </w:rPr>
          </w:rPrChange>
        </w:rPr>
        <w:t>bazı</w:t>
      </w:r>
      <w:proofErr w:type="spellEnd"/>
      <w:r w:rsidRPr="005A2129">
        <w:rPr>
          <w:rFonts w:ascii="Times New Roman" w:hAnsi="Times New Roman"/>
          <w:i/>
          <w:iCs/>
          <w:szCs w:val="20"/>
          <w:lang w:val="en-GB"/>
          <w:rPrChange w:id="2468"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69" w:author="John Peate" w:date="2023-10-23T10:41:00Z">
            <w:rPr>
              <w:rFonts w:ascii="Times New Roman" w:hAnsi="Times New Roman"/>
              <w:szCs w:val="20"/>
              <w:lang w:val="en-GB"/>
            </w:rPr>
          </w:rPrChange>
        </w:rPr>
        <w:t>hatalı</w:t>
      </w:r>
      <w:proofErr w:type="spellEnd"/>
      <w:r w:rsidRPr="005A2129">
        <w:rPr>
          <w:rFonts w:ascii="Times New Roman" w:hAnsi="Times New Roman"/>
          <w:i/>
          <w:iCs/>
          <w:szCs w:val="20"/>
          <w:lang w:val="en-GB"/>
          <w:rPrChange w:id="2470" w:author="John Peate" w:date="2023-10-23T10:41:00Z">
            <w:rPr>
              <w:rFonts w:ascii="Times New Roman" w:hAnsi="Times New Roman"/>
              <w:szCs w:val="20"/>
              <w:lang w:val="en-GB"/>
            </w:rPr>
          </w:rPrChange>
        </w:rPr>
        <w:t xml:space="preserve"> </w:t>
      </w:r>
      <w:proofErr w:type="spellStart"/>
      <w:r w:rsidRPr="005A2129">
        <w:rPr>
          <w:rFonts w:ascii="Times New Roman" w:hAnsi="Times New Roman"/>
          <w:i/>
          <w:iCs/>
          <w:szCs w:val="20"/>
          <w:lang w:val="en-GB"/>
          <w:rPrChange w:id="2471" w:author="John Peate" w:date="2023-10-23T10:41:00Z">
            <w:rPr>
              <w:rFonts w:ascii="Times New Roman" w:hAnsi="Times New Roman"/>
              <w:szCs w:val="20"/>
              <w:lang w:val="en-GB"/>
            </w:rPr>
          </w:rPrChange>
        </w:rPr>
        <w:t>olarak</w:t>
      </w:r>
      <w:proofErr w:type="spellEnd"/>
      <w:del w:id="2472" w:author="John Peate" w:date="2023-10-20T14:03:00Z">
        <w:r w:rsidRPr="00D26843" w:rsidDel="003A2132">
          <w:rPr>
            <w:rFonts w:ascii="Times New Roman" w:hAnsi="Times New Roman"/>
            <w:szCs w:val="20"/>
            <w:lang w:val="en-GB"/>
          </w:rPr>
          <w:delText>.“</w:delText>
        </w:r>
      </w:del>
      <w:ins w:id="2473" w:author="John Peate" w:date="2023-10-20T14:03:00Z">
        <w:r w:rsidR="003A2132" w:rsidRPr="00D26843">
          <w:rPr>
            <w:rFonts w:ascii="Times New Roman" w:hAnsi="Times New Roman"/>
            <w:szCs w:val="20"/>
            <w:lang w:val="en-GB"/>
          </w:rPr>
          <w:t>.</w:t>
        </w:r>
        <w:r w:rsidR="003A2132">
          <w:rPr>
            <w:rFonts w:ascii="Times New Roman" w:hAnsi="Times New Roman"/>
            <w:szCs w:val="20"/>
            <w:lang w:val="en-GB"/>
          </w:rPr>
          <w:t>”</w:t>
        </w:r>
      </w:ins>
    </w:p>
  </w:footnote>
  <w:footnote w:id="41">
    <w:p w14:paraId="663854E7" w14:textId="32A74E6F" w:rsidR="00BB1176" w:rsidRPr="00D26843" w:rsidRDefault="00BB1176">
      <w:pPr>
        <w:pStyle w:val="FootnoteText"/>
        <w:suppressLineNumbers w:val="0"/>
        <w:spacing w:after="0" w:line="257" w:lineRule="auto"/>
        <w:ind w:left="0" w:firstLine="0"/>
        <w:jc w:val="both"/>
        <w:rPr>
          <w:rFonts w:ascii="Times New Roman" w:hAnsi="Times New Roman"/>
          <w:sz w:val="22"/>
          <w:lang w:val="en-GB"/>
        </w:rPr>
      </w:pPr>
      <w:r w:rsidRPr="00D26843">
        <w:rPr>
          <w:rStyle w:val="FootnoteReference"/>
          <w:rFonts w:ascii="Times New Roman" w:hAnsi="Times New Roman"/>
          <w:sz w:val="22"/>
          <w:lang w:val="en-GB"/>
          <w:rPrChange w:id="2487"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
        <w:t xml:space="preserve"> </w:t>
      </w:r>
      <w:proofErr w:type="spellStart"/>
      <w:r w:rsidRPr="00D26843">
        <w:rPr>
          <w:rFonts w:ascii="Times New Roman" w:hAnsi="Times New Roman"/>
          <w:sz w:val="22"/>
          <w:lang w:val="en-GB"/>
        </w:rPr>
        <w:t>Ülken</w:t>
      </w:r>
      <w:proofErr w:type="spellEnd"/>
      <w:r w:rsidRPr="00D26843">
        <w:rPr>
          <w:rFonts w:ascii="Times New Roman" w:hAnsi="Times New Roman"/>
          <w:sz w:val="22"/>
          <w:lang w:val="en-GB"/>
        </w:rPr>
        <w:t xml:space="preserve"> (1901</w:t>
      </w:r>
      <w:del w:id="2488" w:author="John Peate" w:date="2023-10-20T14:04:00Z">
        <w:r w:rsidRPr="00D26843" w:rsidDel="003A2132">
          <w:rPr>
            <w:rFonts w:ascii="Times New Roman" w:hAnsi="Times New Roman"/>
            <w:sz w:val="22"/>
            <w:lang w:val="en-GB"/>
          </w:rPr>
          <w:delText>-</w:delText>
        </w:r>
      </w:del>
      <w:ins w:id="2489" w:author="John Peate" w:date="2023-10-20T14:04:00Z">
        <w:r w:rsidR="003A2132">
          <w:rPr>
            <w:rFonts w:ascii="Times New Roman" w:hAnsi="Times New Roman"/>
            <w:sz w:val="22"/>
            <w:lang w:val="en-GB"/>
          </w:rPr>
          <w:t>–</w:t>
        </w:r>
      </w:ins>
      <w:del w:id="2490" w:author="John Peate" w:date="2023-10-20T14:04:00Z">
        <w:r w:rsidRPr="00D26843" w:rsidDel="003A2132">
          <w:rPr>
            <w:rFonts w:ascii="Times New Roman" w:hAnsi="Times New Roman"/>
            <w:sz w:val="22"/>
            <w:lang w:val="en-GB"/>
          </w:rPr>
          <w:delText>19</w:delText>
        </w:r>
      </w:del>
      <w:r w:rsidRPr="00D26843">
        <w:rPr>
          <w:rFonts w:ascii="Times New Roman" w:hAnsi="Times New Roman"/>
          <w:sz w:val="22"/>
          <w:lang w:val="en-GB"/>
        </w:rPr>
        <w:t>74) was not</w:t>
      </w:r>
      <w:ins w:id="2491" w:author="John Peate" w:date="2023-10-20T14:04:00Z">
        <w:r w:rsidR="003A2132">
          <w:rPr>
            <w:rFonts w:ascii="Times New Roman" w:hAnsi="Times New Roman"/>
            <w:sz w:val="22"/>
            <w:lang w:val="en-GB"/>
          </w:rPr>
          <w:t>,</w:t>
        </w:r>
      </w:ins>
      <w:r w:rsidRPr="00D26843">
        <w:rPr>
          <w:rFonts w:ascii="Times New Roman" w:hAnsi="Times New Roman"/>
          <w:sz w:val="22"/>
          <w:lang w:val="en-GB"/>
        </w:rPr>
        <w:t xml:space="preserve"> </w:t>
      </w:r>
      <w:del w:id="2492" w:author="John Peate" w:date="2023-10-20T14:04:00Z">
        <w:r w:rsidRPr="00D26843" w:rsidDel="003A2132">
          <w:rPr>
            <w:rFonts w:ascii="Times New Roman" w:hAnsi="Times New Roman"/>
            <w:sz w:val="22"/>
            <w:lang w:val="en-GB"/>
          </w:rPr>
          <w:delText xml:space="preserve">regarding </w:delText>
        </w:r>
      </w:del>
      <w:ins w:id="2493" w:author="John Peate" w:date="2023-10-20T14:04:00Z">
        <w:r w:rsidR="003A2132">
          <w:rPr>
            <w:rFonts w:ascii="Times New Roman" w:hAnsi="Times New Roman"/>
            <w:sz w:val="22"/>
            <w:lang w:val="en-GB"/>
          </w:rPr>
          <w:t>given</w:t>
        </w:r>
        <w:r w:rsidR="003A2132" w:rsidRPr="00D26843">
          <w:rPr>
            <w:rFonts w:ascii="Times New Roman" w:hAnsi="Times New Roman"/>
            <w:sz w:val="22"/>
            <w:lang w:val="en-GB"/>
          </w:rPr>
          <w:t xml:space="preserve"> </w:t>
        </w:r>
      </w:ins>
      <w:r w:rsidRPr="00D26843">
        <w:rPr>
          <w:rFonts w:ascii="Times New Roman" w:hAnsi="Times New Roman"/>
          <w:sz w:val="22"/>
          <w:lang w:val="en-GB"/>
        </w:rPr>
        <w:t>his modest university degree</w:t>
      </w:r>
      <w:ins w:id="2494" w:author="John Peate" w:date="2023-10-20T14:04:00Z">
        <w:r w:rsidR="003A2132">
          <w:rPr>
            <w:rFonts w:ascii="Times New Roman" w:hAnsi="Times New Roman"/>
            <w:sz w:val="22"/>
            <w:lang w:val="en-GB"/>
          </w:rPr>
          <w:t>,</w:t>
        </w:r>
      </w:ins>
      <w:r w:rsidRPr="00D26843">
        <w:rPr>
          <w:rFonts w:ascii="Times New Roman" w:hAnsi="Times New Roman"/>
          <w:sz w:val="22"/>
          <w:lang w:val="en-GB"/>
        </w:rPr>
        <w:t xml:space="preserve"> one of the most </w:t>
      </w:r>
      <w:del w:id="2495" w:author="John Peate" w:date="2023-10-20T14:04:00Z">
        <w:r w:rsidRPr="00D26843" w:rsidDel="003A2132">
          <w:rPr>
            <w:rFonts w:ascii="Times New Roman" w:hAnsi="Times New Roman"/>
            <w:sz w:val="22"/>
            <w:lang w:val="en-GB"/>
          </w:rPr>
          <w:delText xml:space="preserve">important </w:delText>
        </w:r>
      </w:del>
      <w:ins w:id="2496" w:author="John Peate" w:date="2023-10-20T14:04:00Z">
        <w:r w:rsidR="003A2132">
          <w:rPr>
            <w:rFonts w:ascii="Times New Roman" w:hAnsi="Times New Roman"/>
            <w:sz w:val="22"/>
            <w:lang w:val="en-GB"/>
          </w:rPr>
          <w:t>signific</w:t>
        </w:r>
        <w:r w:rsidR="003A2132" w:rsidRPr="00D26843">
          <w:rPr>
            <w:rFonts w:ascii="Times New Roman" w:hAnsi="Times New Roman"/>
            <w:sz w:val="22"/>
            <w:lang w:val="en-GB"/>
          </w:rPr>
          <w:t>ant</w:t>
        </w:r>
        <w:r w:rsidR="003A2132">
          <w:rPr>
            <w:rFonts w:ascii="Times New Roman" w:hAnsi="Times New Roman"/>
            <w:sz w:val="22"/>
            <w:lang w:val="en-GB"/>
          </w:rPr>
          <w:t>ly</w:t>
        </w:r>
        <w:r w:rsidR="003A2132" w:rsidRPr="00D26843">
          <w:rPr>
            <w:rFonts w:ascii="Times New Roman" w:hAnsi="Times New Roman"/>
            <w:sz w:val="22"/>
            <w:lang w:val="en-GB"/>
          </w:rPr>
          <w:t xml:space="preserve"> </w:t>
        </w:r>
      </w:ins>
      <w:r w:rsidRPr="00D26843">
        <w:rPr>
          <w:rFonts w:ascii="Times New Roman" w:hAnsi="Times New Roman"/>
          <w:sz w:val="22"/>
          <w:lang w:val="en-GB"/>
        </w:rPr>
        <w:t>productive philosophers of the period.</w:t>
      </w:r>
    </w:p>
  </w:footnote>
  <w:footnote w:id="42">
    <w:p w14:paraId="1A1E0D11" w14:textId="627F3848" w:rsidR="00BB1176" w:rsidRPr="00D26843" w:rsidRDefault="00BB1176">
      <w:pPr>
        <w:pStyle w:val="FootnoteText"/>
        <w:suppressLineNumbers w:val="0"/>
        <w:spacing w:after="0" w:line="257" w:lineRule="auto"/>
        <w:ind w:left="0" w:firstLine="0"/>
        <w:jc w:val="both"/>
        <w:rPr>
          <w:rFonts w:ascii="Times New Roman" w:hAnsi="Times New Roman"/>
          <w:sz w:val="22"/>
          <w:lang w:val="en-GB"/>
        </w:rPr>
      </w:pPr>
      <w:r w:rsidRPr="00D26843">
        <w:rPr>
          <w:rStyle w:val="FootnoteReference"/>
          <w:rFonts w:ascii="Times New Roman" w:hAnsi="Times New Roman"/>
          <w:sz w:val="22"/>
          <w:lang w:val="en-GB"/>
          <w:rPrChange w:id="2508"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
        <w:t xml:space="preserve"> </w:t>
      </w:r>
      <w:proofErr w:type="spellStart"/>
      <w:r w:rsidRPr="00D26843">
        <w:rPr>
          <w:rFonts w:ascii="Times New Roman" w:hAnsi="Times New Roman"/>
          <w:i/>
          <w:iCs/>
          <w:sz w:val="22"/>
          <w:lang w:val="en-GB"/>
        </w:rPr>
        <w:t>İslâm</w:t>
      </w:r>
      <w:proofErr w:type="spellEnd"/>
      <w:r w:rsidRPr="00D26843">
        <w:rPr>
          <w:rFonts w:ascii="Times New Roman" w:hAnsi="Times New Roman"/>
          <w:i/>
          <w:iCs/>
          <w:sz w:val="22"/>
          <w:lang w:val="en-GB"/>
        </w:rPr>
        <w:t xml:space="preserve"> </w:t>
      </w:r>
      <w:proofErr w:type="spellStart"/>
      <w:r w:rsidRPr="00D26843">
        <w:rPr>
          <w:rFonts w:ascii="Times New Roman" w:hAnsi="Times New Roman"/>
          <w:i/>
          <w:iCs/>
          <w:sz w:val="22"/>
          <w:lang w:val="en-GB"/>
        </w:rPr>
        <w:t>Ansiklopedisi</w:t>
      </w:r>
      <w:proofErr w:type="spellEnd"/>
      <w:r w:rsidRPr="00D26843">
        <w:rPr>
          <w:rFonts w:ascii="Times New Roman" w:hAnsi="Times New Roman"/>
          <w:i/>
          <w:iCs/>
          <w:sz w:val="22"/>
          <w:lang w:val="en-GB"/>
        </w:rPr>
        <w:t xml:space="preserve"> </w:t>
      </w:r>
      <w:r w:rsidRPr="00D26843">
        <w:rPr>
          <w:rFonts w:ascii="Times New Roman" w:hAnsi="Times New Roman"/>
          <w:sz w:val="22"/>
          <w:lang w:val="en-GB"/>
        </w:rPr>
        <w:t>1 (1940), 46, without menti</w:t>
      </w:r>
      <w:ins w:id="2509" w:author="John Peate" w:date="2023-10-20T14:03:00Z">
        <w:r w:rsidR="003A2132">
          <w:rPr>
            <w:rFonts w:ascii="Times New Roman" w:hAnsi="Times New Roman"/>
            <w:sz w:val="22"/>
            <w:lang w:val="en-GB"/>
          </w:rPr>
          <w:t>o</w:t>
        </w:r>
      </w:ins>
      <w:r w:rsidRPr="00D26843">
        <w:rPr>
          <w:rFonts w:ascii="Times New Roman" w:hAnsi="Times New Roman"/>
          <w:sz w:val="22"/>
          <w:lang w:val="en-GB"/>
        </w:rPr>
        <w:t>ning the author</w:t>
      </w:r>
      <w:ins w:id="2510" w:author="John Peate" w:date="2023-10-20T14:04:00Z">
        <w:r w:rsidR="003A2132">
          <w:rPr>
            <w:rFonts w:ascii="Times New Roman" w:hAnsi="Times New Roman"/>
            <w:sz w:val="22"/>
            <w:lang w:val="en-GB"/>
          </w:rPr>
          <w:t>.</w:t>
        </w:r>
      </w:ins>
    </w:p>
  </w:footnote>
  <w:footnote w:id="43">
    <w:p w14:paraId="0DE81547" w14:textId="1716C7D4"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671"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w:t>
      </w:r>
      <w:proofErr w:type="spellStart"/>
      <w:r w:rsidRPr="00D26843">
        <w:rPr>
          <w:rFonts w:ascii="Times New Roman" w:hAnsi="Times New Roman"/>
          <w:lang w:val="en-GB"/>
        </w:rPr>
        <w:t>Milz</w:t>
      </w:r>
      <w:proofErr w:type="spellEnd"/>
      <w:r w:rsidRPr="00D26843">
        <w:rPr>
          <w:rFonts w:ascii="Times New Roman" w:hAnsi="Times New Roman"/>
          <w:lang w:val="en-GB"/>
        </w:rPr>
        <w:t xml:space="preserve">, 664. A minor oversight on this page concerns </w:t>
      </w:r>
      <w:proofErr w:type="spellStart"/>
      <w:r w:rsidRPr="00D26843">
        <w:rPr>
          <w:rFonts w:ascii="Times New Roman" w:hAnsi="Times New Roman"/>
          <w:lang w:val="en-GB"/>
        </w:rPr>
        <w:t>Spitaler</w:t>
      </w:r>
      <w:ins w:id="2672" w:author="John Peate" w:date="2023-10-19T16:38:00Z">
        <w:r w:rsidR="002220AE" w:rsidRPr="00D26843">
          <w:rPr>
            <w:rFonts w:ascii="Times New Roman" w:hAnsi="Times New Roman"/>
            <w:lang w:val="en-GB"/>
            <w:rPrChange w:id="2673" w:author="John Peate" w:date="2023-10-20T12:46:00Z">
              <w:rPr>
                <w:rFonts w:ascii="Times New Roman" w:hAnsi="Times New Roman"/>
                <w:lang w:val="en-US"/>
              </w:rPr>
            </w:rPrChange>
          </w:rPr>
          <w:t>’</w:t>
        </w:r>
      </w:ins>
      <w:del w:id="2674" w:author="John Peate" w:date="2023-10-19T16:38:00Z">
        <w:r w:rsidRPr="00D26843" w:rsidDel="002220AE">
          <w:rPr>
            <w:rFonts w:ascii="Times New Roman" w:hAnsi="Times New Roman"/>
            <w:lang w:val="en-GB"/>
          </w:rPr>
          <w:delText>'</w:delText>
        </w:r>
      </w:del>
      <w:r w:rsidRPr="00D26843">
        <w:rPr>
          <w:rFonts w:ascii="Times New Roman" w:hAnsi="Times New Roman"/>
          <w:lang w:val="en-GB"/>
        </w:rPr>
        <w:t>s</w:t>
      </w:r>
      <w:proofErr w:type="spellEnd"/>
      <w:r w:rsidRPr="00D26843">
        <w:rPr>
          <w:rFonts w:ascii="Times New Roman" w:hAnsi="Times New Roman"/>
          <w:lang w:val="en-GB"/>
        </w:rPr>
        <w:t xml:space="preserve"> affiliation. His chair did not belong to the </w:t>
      </w:r>
      <w:proofErr w:type="spellStart"/>
      <w:r w:rsidRPr="00D26843">
        <w:rPr>
          <w:rFonts w:ascii="Times New Roman" w:hAnsi="Times New Roman"/>
          <w:lang w:val="en-GB"/>
        </w:rPr>
        <w:t>Nahostinstitut</w:t>
      </w:r>
      <w:proofErr w:type="spellEnd"/>
      <w:ins w:id="2675" w:author="John Peate" w:date="2023-10-20T14:18:00Z">
        <w:r w:rsidR="008B1D04">
          <w:rPr>
            <w:rFonts w:ascii="Times New Roman" w:hAnsi="Times New Roman"/>
            <w:lang w:val="en-GB"/>
          </w:rPr>
          <w:t>.</w:t>
        </w:r>
      </w:ins>
      <w:del w:id="2676" w:author="John Peate" w:date="2023-10-20T14:18:00Z">
        <w:r w:rsidRPr="00D26843" w:rsidDel="008B1D04">
          <w:rPr>
            <w:rFonts w:ascii="Times New Roman" w:hAnsi="Times New Roman"/>
            <w:lang w:val="en-GB"/>
          </w:rPr>
          <w:delText>;</w:delText>
        </w:r>
      </w:del>
      <w:r w:rsidRPr="00D26843">
        <w:rPr>
          <w:rFonts w:ascii="Times New Roman" w:hAnsi="Times New Roman"/>
          <w:lang w:val="en-GB"/>
        </w:rPr>
        <w:t xml:space="preserve"> I know from personal experience that </w:t>
      </w:r>
      <w:proofErr w:type="spellStart"/>
      <w:r w:rsidRPr="00D26843">
        <w:rPr>
          <w:rFonts w:ascii="Times New Roman" w:hAnsi="Times New Roman"/>
          <w:lang w:val="en-GB"/>
        </w:rPr>
        <w:t>Spitaler</w:t>
      </w:r>
      <w:proofErr w:type="spellEnd"/>
      <w:r w:rsidRPr="00D26843">
        <w:rPr>
          <w:rFonts w:ascii="Times New Roman" w:hAnsi="Times New Roman"/>
          <w:lang w:val="en-GB"/>
        </w:rPr>
        <w:t xml:space="preserve"> tried his best to discourage students who wanted to read more than </w:t>
      </w:r>
      <w:proofErr w:type="spellStart"/>
      <w:r w:rsidRPr="00D26843">
        <w:rPr>
          <w:rFonts w:ascii="Times New Roman" w:hAnsi="Times New Roman"/>
          <w:lang w:val="en-GB"/>
        </w:rPr>
        <w:t>Brockelmann</w:t>
      </w:r>
      <w:ins w:id="2677" w:author="John Peate" w:date="2023-10-19T16:38:00Z">
        <w:r w:rsidR="002220AE" w:rsidRPr="00D26843">
          <w:rPr>
            <w:rFonts w:ascii="Times New Roman" w:hAnsi="Times New Roman"/>
            <w:lang w:val="en-GB"/>
            <w:rPrChange w:id="2678" w:author="John Peate" w:date="2023-10-20T12:46:00Z">
              <w:rPr>
                <w:rFonts w:ascii="Times New Roman" w:hAnsi="Times New Roman"/>
                <w:lang w:val="en-US"/>
              </w:rPr>
            </w:rPrChange>
          </w:rPr>
          <w:t>’</w:t>
        </w:r>
      </w:ins>
      <w:del w:id="2679" w:author="John Peate" w:date="2023-10-19T16:38:00Z">
        <w:r w:rsidRPr="00D26843" w:rsidDel="002220AE">
          <w:rPr>
            <w:rFonts w:ascii="Times New Roman" w:hAnsi="Times New Roman"/>
            <w:lang w:val="en-GB"/>
          </w:rPr>
          <w:delText>'</w:delText>
        </w:r>
      </w:del>
      <w:r w:rsidRPr="00D26843">
        <w:rPr>
          <w:rFonts w:ascii="Times New Roman" w:hAnsi="Times New Roman"/>
          <w:lang w:val="en-GB"/>
        </w:rPr>
        <w:t>s</w:t>
      </w:r>
      <w:proofErr w:type="spellEnd"/>
      <w:r w:rsidRPr="00D26843">
        <w:rPr>
          <w:rFonts w:ascii="Times New Roman" w:hAnsi="Times New Roman"/>
          <w:lang w:val="en-GB"/>
        </w:rPr>
        <w:t xml:space="preserve"> grammar.</w:t>
      </w:r>
    </w:p>
  </w:footnote>
  <w:footnote w:id="44">
    <w:p w14:paraId="1B84FEF1" w14:textId="4657E5BE" w:rsidR="00BB1176" w:rsidRPr="00D26843" w:rsidRDefault="00BB1176">
      <w:pPr>
        <w:spacing w:after="0" w:line="257" w:lineRule="auto"/>
        <w:jc w:val="both"/>
        <w:rPr>
          <w:rFonts w:ascii="Times New Roman" w:hAnsi="Times New Roman"/>
          <w:lang w:val="en-GB"/>
        </w:rPr>
      </w:pPr>
      <w:r w:rsidRPr="00D26843">
        <w:rPr>
          <w:rStyle w:val="FootnoteReference"/>
          <w:rFonts w:ascii="Times New Roman" w:hAnsi="Times New Roman"/>
          <w:lang w:val="en-GB"/>
          <w:rPrChange w:id="2708" w:author="John Peate" w:date="2023-10-20T12:46:00Z">
            <w:rPr>
              <w:rStyle w:val="FootnoteReference"/>
              <w:rFonts w:ascii="Times New Roman" w:hAnsi="Times New Roman"/>
            </w:rPr>
          </w:rPrChange>
        </w:rPr>
        <w:footnoteRef/>
      </w:r>
      <w:r w:rsidRPr="00D26843">
        <w:rPr>
          <w:rFonts w:ascii="Times New Roman" w:hAnsi="Times New Roman"/>
          <w:lang w:val="en-GB"/>
        </w:rPr>
        <w:t xml:space="preserve"> It is not by coincidence that excellent </w:t>
      </w:r>
      <w:del w:id="2709" w:author="John Peate" w:date="2023-10-20T14:18:00Z">
        <w:r w:rsidRPr="00D26843" w:rsidDel="008B1D04">
          <w:rPr>
            <w:rFonts w:ascii="Times New Roman" w:hAnsi="Times New Roman"/>
            <w:lang w:val="en-GB"/>
          </w:rPr>
          <w:delText xml:space="preserve">lectureship </w:delText>
        </w:r>
      </w:del>
      <w:ins w:id="2710" w:author="John Peate" w:date="2023-10-20T14:18:00Z">
        <w:r w:rsidR="008B1D04" w:rsidRPr="00D26843">
          <w:rPr>
            <w:rFonts w:ascii="Times New Roman" w:hAnsi="Times New Roman"/>
            <w:lang w:val="en-GB"/>
          </w:rPr>
          <w:t>lectur</w:t>
        </w:r>
        <w:r w:rsidR="008B1D04">
          <w:rPr>
            <w:rFonts w:ascii="Times New Roman" w:hAnsi="Times New Roman"/>
            <w:lang w:val="en-GB"/>
          </w:rPr>
          <w:t>ing skills</w:t>
        </w:r>
        <w:r w:rsidR="008B1D04" w:rsidRPr="00D26843">
          <w:rPr>
            <w:rFonts w:ascii="Times New Roman" w:hAnsi="Times New Roman"/>
            <w:lang w:val="en-GB"/>
          </w:rPr>
          <w:t xml:space="preserve"> </w:t>
        </w:r>
      </w:ins>
      <w:del w:id="2711" w:author="John Peate" w:date="2023-10-20T14:18:00Z">
        <w:r w:rsidRPr="00D26843" w:rsidDel="008B1D04">
          <w:rPr>
            <w:rFonts w:ascii="Times New Roman" w:hAnsi="Times New Roman"/>
            <w:lang w:val="en-GB"/>
          </w:rPr>
          <w:delText xml:space="preserve">is </w:delText>
        </w:r>
      </w:del>
      <w:ins w:id="2712" w:author="John Peate" w:date="2023-10-20T14:18:00Z">
        <w:r w:rsidR="008B1D04">
          <w:rPr>
            <w:rFonts w:ascii="Times New Roman" w:hAnsi="Times New Roman"/>
            <w:lang w:val="en-GB"/>
          </w:rPr>
          <w:t>are</w:t>
        </w:r>
        <w:r w:rsidR="008B1D04" w:rsidRPr="00D26843">
          <w:rPr>
            <w:rFonts w:ascii="Times New Roman" w:hAnsi="Times New Roman"/>
            <w:lang w:val="en-GB"/>
          </w:rPr>
          <w:t xml:space="preserve"> </w:t>
        </w:r>
      </w:ins>
      <w:r w:rsidRPr="00D26843">
        <w:rPr>
          <w:rFonts w:ascii="Times New Roman" w:hAnsi="Times New Roman"/>
          <w:lang w:val="en-GB"/>
        </w:rPr>
        <w:t>highlighted as exceptional in person</w:t>
      </w:r>
      <w:ins w:id="2713" w:author="John Peate" w:date="2023-10-19T16:38:00Z">
        <w:r w:rsidR="002220AE" w:rsidRPr="00D26843">
          <w:rPr>
            <w:rFonts w:ascii="Times New Roman" w:hAnsi="Times New Roman"/>
            <w:lang w:val="en-GB"/>
            <w:rPrChange w:id="2714" w:author="John Peate" w:date="2023-10-20T12:46:00Z">
              <w:rPr>
                <w:rFonts w:ascii="Times New Roman" w:hAnsi="Times New Roman"/>
                <w:lang w:val="en-US"/>
              </w:rPr>
            </w:rPrChange>
          </w:rPr>
          <w:t>a</w:t>
        </w:r>
      </w:ins>
      <w:del w:id="2715" w:author="John Peate" w:date="2023-10-19T16:38:00Z">
        <w:r w:rsidRPr="00D26843" w:rsidDel="002220AE">
          <w:rPr>
            <w:rFonts w:ascii="Times New Roman" w:hAnsi="Times New Roman"/>
            <w:lang w:val="en-GB"/>
          </w:rPr>
          <w:delText>e</w:delText>
        </w:r>
      </w:del>
      <w:r w:rsidRPr="00D26843">
        <w:rPr>
          <w:rFonts w:ascii="Times New Roman" w:hAnsi="Times New Roman"/>
          <w:lang w:val="en-GB"/>
        </w:rPr>
        <w:t>l recollections of German scholars.</w:t>
      </w:r>
    </w:p>
  </w:footnote>
  <w:footnote w:id="45">
    <w:p w14:paraId="5835153A" w14:textId="53D3892D" w:rsidR="00BB1176" w:rsidRPr="00D26843" w:rsidRDefault="00BB1176">
      <w:pPr>
        <w:pStyle w:val="FootnoteText"/>
        <w:suppressLineNumbers w:val="0"/>
        <w:spacing w:after="0" w:line="257" w:lineRule="auto"/>
        <w:ind w:left="0" w:firstLine="0"/>
        <w:jc w:val="both"/>
        <w:rPr>
          <w:rFonts w:ascii="Times New Roman" w:hAnsi="Times New Roman"/>
          <w:sz w:val="22"/>
          <w:lang w:val="en-GB"/>
        </w:rPr>
      </w:pPr>
      <w:r w:rsidRPr="00D26843">
        <w:rPr>
          <w:rStyle w:val="FootnoteReference"/>
          <w:rFonts w:ascii="Times New Roman" w:hAnsi="Times New Roman"/>
          <w:sz w:val="22"/>
          <w:lang w:val="en-GB"/>
          <w:rPrChange w:id="2743"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
        <w:t xml:space="preserve"> “</w:t>
      </w:r>
      <w:del w:id="2744" w:author="John Peate" w:date="2023-10-20T14:20:00Z">
        <w:r w:rsidRPr="00D26843" w:rsidDel="008B1D04">
          <w:rPr>
            <w:rFonts w:ascii="Times New Roman" w:hAnsi="Times New Roman"/>
            <w:sz w:val="22"/>
            <w:lang w:val="en-GB"/>
          </w:rPr>
          <w:delText>Gray</w:delText>
        </w:r>
      </w:del>
      <w:proofErr w:type="gramStart"/>
      <w:ins w:id="2745" w:author="John Peate" w:date="2023-10-20T14:20:00Z">
        <w:r w:rsidR="008B1D04" w:rsidRPr="00D26843">
          <w:rPr>
            <w:rFonts w:ascii="Times New Roman" w:hAnsi="Times New Roman"/>
            <w:sz w:val="22"/>
            <w:lang w:val="en-GB"/>
          </w:rPr>
          <w:t>Gr</w:t>
        </w:r>
        <w:r w:rsidR="008B1D04">
          <w:rPr>
            <w:rFonts w:ascii="Times New Roman" w:hAnsi="Times New Roman"/>
            <w:sz w:val="22"/>
            <w:lang w:val="en-GB"/>
          </w:rPr>
          <w:t>e</w:t>
        </w:r>
        <w:r w:rsidR="008B1D04" w:rsidRPr="00D26843">
          <w:rPr>
            <w:rFonts w:ascii="Times New Roman" w:hAnsi="Times New Roman"/>
            <w:sz w:val="22"/>
            <w:lang w:val="en-GB"/>
          </w:rPr>
          <w:t>y</w:t>
        </w:r>
      </w:ins>
      <w:r w:rsidRPr="00D26843">
        <w:rPr>
          <w:rFonts w:ascii="Times New Roman" w:hAnsi="Times New Roman"/>
          <w:sz w:val="22"/>
          <w:lang w:val="en-GB"/>
        </w:rPr>
        <w:t>, dear friend,</w:t>
      </w:r>
      <w:proofErr w:type="gramEnd"/>
      <w:r w:rsidRPr="00D26843">
        <w:rPr>
          <w:rFonts w:ascii="Times New Roman" w:hAnsi="Times New Roman"/>
          <w:sz w:val="22"/>
          <w:lang w:val="en-GB"/>
        </w:rPr>
        <w:t xml:space="preserve"> is all theory” (Goethe).</w:t>
      </w:r>
    </w:p>
  </w:footnote>
  <w:footnote w:id="46">
    <w:p w14:paraId="077C3C53" w14:textId="059F2263" w:rsidR="00BB1176" w:rsidRPr="00D26843" w:rsidRDefault="00BB1176">
      <w:pPr>
        <w:pStyle w:val="FootnoteText"/>
        <w:suppressLineNumbers w:val="0"/>
        <w:spacing w:after="0" w:line="257" w:lineRule="auto"/>
        <w:ind w:left="0" w:firstLine="0"/>
        <w:jc w:val="both"/>
        <w:rPr>
          <w:rFonts w:ascii="Times New Roman" w:hAnsi="Times New Roman"/>
          <w:iCs/>
          <w:sz w:val="22"/>
          <w:lang w:val="en-GB"/>
        </w:rPr>
      </w:pPr>
      <w:r w:rsidRPr="00D26843">
        <w:rPr>
          <w:rStyle w:val="FootnoteReference"/>
          <w:rFonts w:ascii="Times New Roman" w:hAnsi="Times New Roman"/>
          <w:sz w:val="22"/>
          <w:lang w:val="en-GB"/>
          <w:rPrChange w:id="2760" w:author="John Peate" w:date="2023-10-20T12:46:00Z">
            <w:rPr>
              <w:rStyle w:val="FootnoteReference"/>
              <w:rFonts w:ascii="Times New Roman" w:hAnsi="Times New Roman"/>
              <w:sz w:val="22"/>
            </w:rPr>
          </w:rPrChange>
        </w:rPr>
        <w:footnoteRef/>
      </w:r>
      <w:r w:rsidRPr="00D26843">
        <w:rPr>
          <w:rFonts w:ascii="Times New Roman" w:hAnsi="Times New Roman"/>
          <w:sz w:val="22"/>
          <w:lang w:val="en-GB"/>
        </w:rPr>
        <w:t xml:space="preserve"> </w:t>
      </w:r>
      <w:del w:id="2761" w:author="John Peate" w:date="2023-10-20T14:22:00Z">
        <w:r w:rsidRPr="00D26843" w:rsidDel="008B1D04">
          <w:rPr>
            <w:rFonts w:ascii="Times New Roman" w:hAnsi="Times New Roman"/>
            <w:sz w:val="22"/>
            <w:lang w:val="en-GB"/>
          </w:rPr>
          <w:delText xml:space="preserve">Flemming / Schmidt, </w:delText>
        </w:r>
      </w:del>
      <w:r w:rsidRPr="00D26843">
        <w:rPr>
          <w:rFonts w:ascii="Times New Roman" w:hAnsi="Times New Roman"/>
          <w:i/>
          <w:sz w:val="22"/>
          <w:lang w:val="en-GB"/>
        </w:rPr>
        <w:t xml:space="preserve">The Diary of Karl </w:t>
      </w:r>
      <w:proofErr w:type="spellStart"/>
      <w:r w:rsidRPr="00D26843">
        <w:rPr>
          <w:rFonts w:ascii="Times New Roman" w:hAnsi="Times New Roman"/>
          <w:i/>
          <w:sz w:val="22"/>
          <w:lang w:val="en-GB"/>
        </w:rPr>
        <w:t>Süssheim</w:t>
      </w:r>
      <w:proofErr w:type="spellEnd"/>
      <w:r w:rsidRPr="00D26843">
        <w:rPr>
          <w:rFonts w:ascii="Times New Roman" w:hAnsi="Times New Roman"/>
          <w:iCs/>
          <w:sz w:val="22"/>
          <w:lang w:val="en-GB"/>
        </w:rPr>
        <w:t xml:space="preserve">, </w:t>
      </w:r>
      <w:ins w:id="2762" w:author="John Peate" w:date="2023-10-20T14:19:00Z">
        <w:r w:rsidR="008B1D04">
          <w:rPr>
            <w:rFonts w:ascii="Times New Roman" w:hAnsi="Times New Roman"/>
            <w:iCs/>
            <w:sz w:val="22"/>
            <w:lang w:val="en-GB"/>
          </w:rPr>
          <w:t>pp.</w:t>
        </w:r>
      </w:ins>
      <w:r w:rsidRPr="00D26843">
        <w:rPr>
          <w:rFonts w:ascii="Times New Roman" w:hAnsi="Times New Roman"/>
          <w:iCs/>
          <w:sz w:val="22"/>
          <w:lang w:val="en-GB"/>
        </w:rPr>
        <w:t>301</w:t>
      </w:r>
      <w:del w:id="2763" w:author="John Peate" w:date="2023-10-19T17:41:00Z">
        <w:r w:rsidRPr="00D26843" w:rsidDel="003C1A92">
          <w:rPr>
            <w:rFonts w:ascii="Times New Roman" w:hAnsi="Times New Roman"/>
            <w:iCs/>
            <w:sz w:val="22"/>
            <w:lang w:val="en-GB"/>
          </w:rPr>
          <w:delText>-</w:delText>
        </w:r>
      </w:del>
      <w:ins w:id="2764" w:author="John Peate" w:date="2023-10-19T17:41:00Z">
        <w:r w:rsidR="003C1A92" w:rsidRPr="00D26843">
          <w:rPr>
            <w:rFonts w:ascii="Times New Roman" w:hAnsi="Times New Roman"/>
            <w:iCs/>
            <w:sz w:val="22"/>
            <w:lang w:val="en-GB"/>
            <w:rPrChange w:id="2765" w:author="John Peate" w:date="2023-10-20T12:46:00Z">
              <w:rPr>
                <w:rFonts w:ascii="Times New Roman" w:hAnsi="Times New Roman"/>
                <w:iCs/>
                <w:sz w:val="22"/>
                <w:lang w:val="en-US"/>
              </w:rPr>
            </w:rPrChange>
          </w:rPr>
          <w:t>–</w:t>
        </w:r>
      </w:ins>
      <w:r w:rsidRPr="00D26843">
        <w:rPr>
          <w:rFonts w:ascii="Times New Roman" w:hAnsi="Times New Roman"/>
          <w:iCs/>
          <w:sz w:val="22"/>
          <w:lang w:val="en-GB"/>
        </w:rPr>
        <w:t>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F509" w14:textId="77777777" w:rsidR="00BB1176" w:rsidRDefault="00BB11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849E9" w14:textId="77777777" w:rsidR="00BB1176" w:rsidRDefault="00BB11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40DC" w14:textId="77777777" w:rsidR="00BB1176" w:rsidRDefault="00BB11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70EFECD" w14:textId="77777777" w:rsidR="00BB1176" w:rsidRDefault="00BB11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0474" w14:textId="77777777" w:rsidR="00BB1176" w:rsidRDefault="00BB1176"/>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7"/>
  <w:proofState w:spelling="clean" w:grammar="clean"/>
  <w:trackRevisions/>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9D3"/>
    <w:rsid w:val="00007B7B"/>
    <w:rsid w:val="0002691F"/>
    <w:rsid w:val="00167DF0"/>
    <w:rsid w:val="00190B37"/>
    <w:rsid w:val="001B1217"/>
    <w:rsid w:val="002215AE"/>
    <w:rsid w:val="002220AE"/>
    <w:rsid w:val="00267C4F"/>
    <w:rsid w:val="003A2132"/>
    <w:rsid w:val="003B1F7E"/>
    <w:rsid w:val="003C1A92"/>
    <w:rsid w:val="003E7135"/>
    <w:rsid w:val="00467AB6"/>
    <w:rsid w:val="00492C62"/>
    <w:rsid w:val="00517498"/>
    <w:rsid w:val="005A2129"/>
    <w:rsid w:val="005E676D"/>
    <w:rsid w:val="0064167B"/>
    <w:rsid w:val="006E1B2F"/>
    <w:rsid w:val="00703230"/>
    <w:rsid w:val="00707FC1"/>
    <w:rsid w:val="00797DA5"/>
    <w:rsid w:val="007E536C"/>
    <w:rsid w:val="00824EAD"/>
    <w:rsid w:val="008B1D04"/>
    <w:rsid w:val="00904799"/>
    <w:rsid w:val="00941E75"/>
    <w:rsid w:val="00A4741A"/>
    <w:rsid w:val="00A772AC"/>
    <w:rsid w:val="00AB2C03"/>
    <w:rsid w:val="00AB71B6"/>
    <w:rsid w:val="00AD6FC3"/>
    <w:rsid w:val="00B01F8C"/>
    <w:rsid w:val="00BB1176"/>
    <w:rsid w:val="00C2566F"/>
    <w:rsid w:val="00D26843"/>
    <w:rsid w:val="00DB1FEF"/>
    <w:rsid w:val="00DD10A1"/>
    <w:rsid w:val="00E029D3"/>
    <w:rsid w:val="00E35EB3"/>
    <w:rsid w:val="00EA126C"/>
    <w:rsid w:val="00EA3335"/>
    <w:rsid w:val="00ED233D"/>
    <w:rsid w:val="00EE20AC"/>
    <w:rsid w:val="00F34DCE"/>
    <w:rsid w:val="00F848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BB8E"/>
  <w15:chartTrackingRefBased/>
  <w15:docId w15:val="{20A2A010-52E1-6F43-8343-F88F12F6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1482"/>
      <w:kern w:val="1"/>
      <w:sz w:val="22"/>
      <w:szCs w:val="22"/>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semiHidden/>
    <w:rPr>
      <w:color w:val="0000FF"/>
      <w:u w:val="single"/>
    </w:rPr>
  </w:style>
  <w:style w:type="character" w:styleId="Emphasis">
    <w:name w:val="Emphasis"/>
    <w:qFormat/>
    <w:rPr>
      <w:i/>
      <w:iCs/>
    </w:rPr>
  </w:style>
  <w:style w:type="character" w:styleId="Strong">
    <w:name w:val="Strong"/>
    <w:qFormat/>
    <w:rPr>
      <w:b/>
      <w:bCs/>
    </w:rPr>
  </w:style>
  <w:style w:type="character" w:customStyle="1" w:styleId="FunotentextZchn">
    <w:name w:val="Fußnotentext Zchn"/>
    <w:rPr>
      <w:sz w:val="20"/>
      <w:szCs w:val="20"/>
    </w:rPr>
  </w:style>
  <w:style w:type="character" w:customStyle="1" w:styleId="FootnoteReference1">
    <w:name w:val="Footnote Reference1"/>
    <w:rPr>
      <w:vertAlign w:val="superscript"/>
    </w:rPr>
  </w:style>
  <w:style w:type="character" w:customStyle="1" w:styleId="eser">
    <w:name w:val="eser"/>
    <w:basedOn w:val="DefaultParagraphFont1"/>
  </w:style>
  <w:style w:type="character" w:customStyle="1" w:styleId="KopfzeileZchn">
    <w:name w:val="Kopfzeile Zchn"/>
    <w:basedOn w:val="DefaultParagraphFont1"/>
  </w:style>
  <w:style w:type="character" w:customStyle="1" w:styleId="FuzeileZchn">
    <w:name w:val="Fußzeile Zchn"/>
    <w:basedOn w:val="DefaultParagraphFont1"/>
  </w:style>
  <w:style w:type="character" w:customStyle="1" w:styleId="EndnotentextZchn">
    <w:name w:val="Endnotentext Zchn"/>
    <w:rPr>
      <w:sz w:val="20"/>
      <w:szCs w:val="20"/>
    </w:rPr>
  </w:style>
  <w:style w:type="character" w:customStyle="1" w:styleId="EndnoteReference1">
    <w:name w:val="Endnote Reference1"/>
    <w:rPr>
      <w:vertAlign w:val="superscript"/>
    </w:rPr>
  </w:style>
  <w:style w:type="character" w:customStyle="1" w:styleId="ListLabel1">
    <w:name w:val="ListLabel 1"/>
    <w:rPr>
      <w:rFonts w:cs="font1482"/>
    </w:rPr>
  </w:style>
  <w:style w:type="character" w:customStyle="1" w:styleId="ListLabel2">
    <w:name w:val="ListLabel 2"/>
    <w:rPr>
      <w:rFonts w:cs="Courier New"/>
    </w:rPr>
  </w:style>
  <w:style w:type="character" w:styleId="FootnoteReference">
    <w:name w:val="footnote reference"/>
    <w:semiHidden/>
    <w:rPr>
      <w:vertAlign w:val="superscript"/>
    </w:rPr>
  </w:style>
  <w:style w:type="character" w:styleId="EndnoteReference">
    <w:name w:val="endnote reference"/>
    <w:semiHidden/>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styleId="ListParagraph">
    <w:name w:val="List Paragraph"/>
    <w:basedOn w:val="Normal"/>
    <w:qFormat/>
    <w:pPr>
      <w:ind w:left="720"/>
    </w:pPr>
  </w:style>
  <w:style w:type="paragraph" w:customStyle="1" w:styleId="FootnoteText1">
    <w:name w:val="Footnote Text1"/>
    <w:basedOn w:val="Normal"/>
    <w:pPr>
      <w:spacing w:after="0" w:line="100" w:lineRule="atLeast"/>
    </w:pPr>
    <w:rPr>
      <w:sz w:val="20"/>
      <w:szCs w:val="20"/>
    </w:rPr>
  </w:style>
  <w:style w:type="paragraph" w:styleId="Header">
    <w:name w:val="header"/>
    <w:basedOn w:val="Normal"/>
    <w:semiHidden/>
    <w:pPr>
      <w:suppressLineNumbers/>
      <w:tabs>
        <w:tab w:val="center" w:pos="4536"/>
        <w:tab w:val="right" w:pos="9072"/>
      </w:tabs>
      <w:spacing w:after="0" w:line="100" w:lineRule="atLeast"/>
    </w:pPr>
  </w:style>
  <w:style w:type="paragraph" w:styleId="Footer">
    <w:name w:val="footer"/>
    <w:basedOn w:val="Normal"/>
    <w:semiHidden/>
    <w:pPr>
      <w:suppressLineNumbers/>
      <w:tabs>
        <w:tab w:val="center" w:pos="4536"/>
        <w:tab w:val="right" w:pos="9072"/>
      </w:tabs>
      <w:spacing w:after="0" w:line="100" w:lineRule="atLeast"/>
    </w:pPr>
  </w:style>
  <w:style w:type="paragraph" w:customStyle="1" w:styleId="EndnoteText1">
    <w:name w:val="Endnote Text1"/>
    <w:basedOn w:val="Normal"/>
    <w:pPr>
      <w:spacing w:after="0" w:line="100" w:lineRule="atLeast"/>
    </w:pPr>
    <w:rPr>
      <w:sz w:val="20"/>
      <w:szCs w:val="20"/>
    </w:rPr>
  </w:style>
  <w:style w:type="paragraph" w:styleId="FootnoteText">
    <w:name w:val="footnote text"/>
    <w:basedOn w:val="Normal"/>
    <w:semiHidden/>
    <w:pPr>
      <w:suppressLineNumbers/>
      <w:ind w:left="283" w:hanging="283"/>
    </w:pPr>
    <w:rPr>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emiHidden/>
  </w:style>
  <w:style w:type="paragraph" w:customStyle="1" w:styleId="berarbeitung">
    <w:name w:val="Überarbeitung"/>
    <w:hidden/>
    <w:semiHidden/>
    <w:rPr>
      <w:rFonts w:ascii="Calibri" w:eastAsia="SimSun" w:hAnsi="Calibri" w:cs="font1482"/>
      <w:kern w:val="1"/>
      <w:sz w:val="22"/>
      <w:szCs w:val="22"/>
      <w:lang w:val="de-DE" w:eastAsia="ar-SA"/>
    </w:rPr>
  </w:style>
  <w:style w:type="paragraph" w:customStyle="1" w:styleId="Kommentarthema">
    <w:name w:val="Kommentarthema"/>
    <w:basedOn w:val="CommentText"/>
    <w:next w:val="CommentText"/>
    <w:semiHidden/>
    <w:unhideWhenUsed/>
    <w:rPr>
      <w:b/>
      <w:bCs/>
    </w:rPr>
  </w:style>
  <w:style w:type="character" w:customStyle="1" w:styleId="KommentartextZchn">
    <w:name w:val="Kommentartext Zchn"/>
    <w:semiHidden/>
    <w:rPr>
      <w:rFonts w:ascii="Calibri" w:eastAsia="SimSun" w:hAnsi="Calibri" w:cs="font1482"/>
      <w:kern w:val="1"/>
      <w:lang w:eastAsia="ar-SA"/>
    </w:rPr>
  </w:style>
  <w:style w:type="character" w:customStyle="1" w:styleId="KommentarthemaZchn">
    <w:name w:val="Kommentarthema Zchn"/>
    <w:semiHidden/>
    <w:rPr>
      <w:rFonts w:ascii="Calibri" w:eastAsia="SimSun" w:hAnsi="Calibri" w:cs="font1482"/>
      <w:b/>
      <w:bCs/>
      <w:kern w:val="1"/>
      <w:lang w:eastAsia="ar-SA"/>
    </w:rPr>
  </w:style>
  <w:style w:type="paragraph" w:customStyle="1" w:styleId="pf0">
    <w:name w:val="pf0"/>
    <w:basedOn w:val="Normal"/>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cf01">
    <w:name w:val="cf01"/>
    <w:rPr>
      <w:rFonts w:ascii="Segoe UI" w:hAnsi="Segoe UI" w:cs="Segoe UI" w:hint="default"/>
      <w:sz w:val="18"/>
      <w:szCs w:val="18"/>
    </w:rPr>
  </w:style>
  <w:style w:type="character" w:styleId="FollowedHyperlink">
    <w:name w:val="FollowedHyperlink"/>
    <w:semiHidden/>
    <w:rPr>
      <w:color w:val="800080"/>
      <w:u w:val="single"/>
    </w:rPr>
  </w:style>
  <w:style w:type="paragraph" w:styleId="Revision">
    <w:name w:val="Revision"/>
    <w:hidden/>
    <w:uiPriority w:val="99"/>
    <w:semiHidden/>
    <w:rsid w:val="00797DA5"/>
    <w:rPr>
      <w:rFonts w:ascii="Calibri" w:eastAsia="SimSun" w:hAnsi="Calibri" w:cs="font1482"/>
      <w:kern w:val="1"/>
      <w:sz w:val="22"/>
      <w:szCs w:val="22"/>
      <w:lang w:val="de-DE" w:eastAsia="ar-SA"/>
    </w:rPr>
  </w:style>
  <w:style w:type="paragraph" w:styleId="CommentSubject">
    <w:name w:val="annotation subject"/>
    <w:basedOn w:val="CommentText"/>
    <w:next w:val="CommentText"/>
    <w:link w:val="CommentSubjectChar"/>
    <w:uiPriority w:val="99"/>
    <w:semiHidden/>
    <w:unhideWhenUsed/>
    <w:rsid w:val="00904799"/>
    <w:rPr>
      <w:b/>
      <w:bCs/>
    </w:rPr>
  </w:style>
  <w:style w:type="character" w:customStyle="1" w:styleId="CommentTextChar">
    <w:name w:val="Comment Text Char"/>
    <w:link w:val="CommentText"/>
    <w:semiHidden/>
    <w:rsid w:val="00904799"/>
    <w:rPr>
      <w:rFonts w:ascii="Calibri" w:eastAsia="SimSun" w:hAnsi="Calibri" w:cs="font1482"/>
      <w:kern w:val="1"/>
      <w:lang w:val="de-DE" w:eastAsia="ar-SA"/>
    </w:rPr>
  </w:style>
  <w:style w:type="character" w:customStyle="1" w:styleId="CommentSubjectChar">
    <w:name w:val="Comment Subject Char"/>
    <w:link w:val="CommentSubject"/>
    <w:uiPriority w:val="99"/>
    <w:semiHidden/>
    <w:rsid w:val="00904799"/>
    <w:rPr>
      <w:rFonts w:ascii="Calibri" w:eastAsia="SimSun" w:hAnsi="Calibri" w:cs="font1482"/>
      <w:b/>
      <w:bCs/>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22BBE3-057C-7244-9D03-F32AB4973E31}">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12</Pages>
  <Words>4803</Words>
  <Characters>25940</Characters>
  <Application>Microsoft Office Word</Application>
  <DocSecurity>0</DocSecurity>
  <Lines>370</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Kreiser</dc:creator>
  <cp:keywords/>
  <cp:lastModifiedBy>John Peate</cp:lastModifiedBy>
  <cp:revision>3</cp:revision>
  <cp:lastPrinted>2023-09-23T10:13:00Z</cp:lastPrinted>
  <dcterms:created xsi:type="dcterms:W3CDTF">2023-10-23T09:31:00Z</dcterms:created>
  <dcterms:modified xsi:type="dcterms:W3CDTF">2023-10-23T09:41:00Z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