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0531" w14:textId="5E2E8FCA" w:rsidR="005C577F" w:rsidRDefault="005C577F">
      <w:pPr>
        <w:spacing w:after="0" w:line="240" w:lineRule="auto"/>
        <w:jc w:val="both"/>
        <w:rPr>
          <w:rFonts w:ascii="Times New Roman" w:hAnsi="Times New Roman"/>
          <w:lang w:val="en-US"/>
        </w:rPr>
      </w:pPr>
      <w:proofErr w:type="spellStart"/>
      <w:r>
        <w:rPr>
          <w:rFonts w:ascii="Times New Roman" w:hAnsi="Times New Roman"/>
          <w:lang w:val="en-US"/>
        </w:rPr>
        <w:t>Hadia</w:t>
      </w:r>
      <w:proofErr w:type="spellEnd"/>
      <w:r>
        <w:rPr>
          <w:rFonts w:ascii="Times New Roman" w:hAnsi="Times New Roman"/>
          <w:lang w:val="en-US"/>
        </w:rPr>
        <w:t xml:space="preserve"> </w:t>
      </w:r>
      <w:bookmarkStart w:id="0" w:name="OLE_LINK248"/>
      <w:r>
        <w:rPr>
          <w:rFonts w:ascii="Times New Roman" w:hAnsi="Times New Roman"/>
          <w:lang w:val="en-US"/>
        </w:rPr>
        <w:t xml:space="preserve">Mubarak, </w:t>
      </w:r>
      <w:r>
        <w:rPr>
          <w:rFonts w:ascii="Times New Roman" w:hAnsi="Times New Roman"/>
          <w:i/>
          <w:iCs/>
          <w:lang w:val="en-US"/>
        </w:rPr>
        <w:t>Rebellious Wives</w:t>
      </w:r>
      <w:bookmarkEnd w:id="0"/>
      <w:r>
        <w:rPr>
          <w:rFonts w:ascii="Times New Roman" w:hAnsi="Times New Roman"/>
          <w:i/>
          <w:iCs/>
          <w:lang w:val="en-US"/>
        </w:rPr>
        <w:t>, Neglectful Husbands</w:t>
      </w:r>
      <w:ins w:id="1" w:author="John Peate" w:date="2023-10-17T12:08:00Z">
        <w:r w:rsidR="002526D9">
          <w:rPr>
            <w:rFonts w:ascii="Times New Roman" w:hAnsi="Times New Roman"/>
            <w:i/>
            <w:iCs/>
            <w:lang w:val="en-US"/>
          </w:rPr>
          <w:t>:</w:t>
        </w:r>
      </w:ins>
      <w:del w:id="2" w:author="John Peate" w:date="2023-10-17T12:08:00Z">
        <w:r w:rsidDel="002526D9">
          <w:rPr>
            <w:rFonts w:ascii="Times New Roman" w:hAnsi="Times New Roman"/>
            <w:i/>
            <w:iCs/>
            <w:lang w:val="en-US"/>
          </w:rPr>
          <w:delText>.</w:delText>
        </w:r>
      </w:del>
      <w:r>
        <w:rPr>
          <w:rFonts w:ascii="Times New Roman" w:hAnsi="Times New Roman"/>
          <w:i/>
          <w:iCs/>
          <w:lang w:val="en-US"/>
        </w:rPr>
        <w:t xml:space="preserve"> Controversies in Modern Qur</w:t>
      </w:r>
      <w:ins w:id="3" w:author="John Peate" w:date="2023-10-17T12:10:00Z">
        <w:r w:rsidR="002526D9">
          <w:rPr>
            <w:rFonts w:ascii="Times New Roman" w:hAnsi="Times New Roman"/>
            <w:i/>
            <w:iCs/>
            <w:lang w:val="en-US"/>
          </w:rPr>
          <w:t>’</w:t>
        </w:r>
      </w:ins>
      <w:del w:id="4" w:author="John Peate" w:date="2023-10-17T12:09:00Z">
        <w:r w:rsidDel="002526D9">
          <w:rPr>
            <w:rFonts w:ascii="Times New Roman" w:hAnsi="Times New Roman"/>
            <w:i/>
            <w:iCs/>
            <w:lang w:val="en-US"/>
          </w:rPr>
          <w:delText>'</w:delText>
        </w:r>
      </w:del>
      <w:r>
        <w:rPr>
          <w:rFonts w:ascii="Times New Roman" w:hAnsi="Times New Roman"/>
          <w:i/>
          <w:iCs/>
          <w:lang w:val="en-US"/>
        </w:rPr>
        <w:t>anic Commentaries</w:t>
      </w:r>
      <w:r>
        <w:rPr>
          <w:rFonts w:ascii="Times New Roman" w:hAnsi="Times New Roman"/>
          <w:lang w:val="en-US"/>
        </w:rPr>
        <w:t>. New York, NY: Oxford University Press, 2022. 352 pp., ISBN 978-0-19-755330-5.</w:t>
      </w:r>
    </w:p>
    <w:p w14:paraId="131D05DD" w14:textId="77777777" w:rsidR="005C577F" w:rsidRDefault="005C577F">
      <w:pPr>
        <w:spacing w:after="0" w:line="240" w:lineRule="auto"/>
        <w:jc w:val="both"/>
        <w:rPr>
          <w:rFonts w:ascii="Times New Roman" w:hAnsi="Times New Roman"/>
          <w:lang w:val="en-US"/>
        </w:rPr>
      </w:pPr>
    </w:p>
    <w:p w14:paraId="5B76B9B0" w14:textId="580C39CC" w:rsidR="005C577F" w:rsidRDefault="005C577F">
      <w:pPr>
        <w:spacing w:after="0" w:line="360" w:lineRule="auto"/>
        <w:jc w:val="both"/>
        <w:rPr>
          <w:rFonts w:ascii="Times New Roman" w:hAnsi="Times New Roman"/>
          <w:lang w:val="en-US"/>
        </w:rPr>
      </w:pPr>
      <w:r>
        <w:rPr>
          <w:rFonts w:ascii="Times New Roman" w:hAnsi="Times New Roman"/>
          <w:lang w:val="en-US"/>
        </w:rPr>
        <w:t xml:space="preserve">Hadia Mubarak’s explicit aim in this book is </w:t>
      </w:r>
      <w:del w:id="5" w:author="John Peate" w:date="2023-10-17T12:10:00Z">
        <w:r w:rsidDel="002526D9">
          <w:rPr>
            <w:rFonts w:ascii="Times New Roman" w:hAnsi="Times New Roman"/>
            <w:lang w:val="en-US"/>
          </w:rPr>
          <w:delText>‘</w:delText>
        </w:r>
      </w:del>
      <w:ins w:id="6" w:author="John Peate" w:date="2023-10-17T12:10:00Z">
        <w:r w:rsidR="002526D9">
          <w:rPr>
            <w:rFonts w:ascii="Times New Roman" w:hAnsi="Times New Roman"/>
            <w:lang w:val="en-US"/>
          </w:rPr>
          <w:t>“</w:t>
        </w:r>
      </w:ins>
      <w:r>
        <w:rPr>
          <w:rFonts w:ascii="Times New Roman" w:hAnsi="Times New Roman"/>
          <w:lang w:val="en-US"/>
        </w:rPr>
        <w:t xml:space="preserve">to bring into conversation the distinct fields of </w:t>
      </w:r>
      <w:r>
        <w:rPr>
          <w:rFonts w:ascii="Times New Roman" w:hAnsi="Times New Roman"/>
          <w:i/>
          <w:iCs/>
          <w:lang w:val="en-US"/>
        </w:rPr>
        <w:t xml:space="preserve">tafsīr </w:t>
      </w:r>
      <w:r>
        <w:rPr>
          <w:rFonts w:ascii="Times New Roman" w:hAnsi="Times New Roman"/>
          <w:lang w:val="en-US"/>
        </w:rPr>
        <w:t xml:space="preserve">studies and gender </w:t>
      </w:r>
      <w:del w:id="7" w:author="John Peate" w:date="2023-10-17T12:11:00Z">
        <w:r w:rsidDel="002526D9">
          <w:rPr>
            <w:rFonts w:ascii="Times New Roman" w:hAnsi="Times New Roman"/>
            <w:lang w:val="en-US"/>
          </w:rPr>
          <w:delText xml:space="preserve">studies’ </w:delText>
        </w:r>
      </w:del>
      <w:ins w:id="8" w:author="John Peate" w:date="2023-10-17T12:11:00Z">
        <w:r w:rsidR="002526D9">
          <w:rPr>
            <w:rFonts w:ascii="Times New Roman" w:hAnsi="Times New Roman"/>
            <w:lang w:val="en-US"/>
          </w:rPr>
          <w:t xml:space="preserve">studies” </w:t>
        </w:r>
      </w:ins>
      <w:r>
        <w:rPr>
          <w:rFonts w:ascii="Times New Roman" w:hAnsi="Times New Roman"/>
          <w:lang w:val="en-US"/>
        </w:rPr>
        <w:t xml:space="preserve">(p. 7). She examines three major twentieth-century </w:t>
      </w:r>
      <w:del w:id="9" w:author="John Peate" w:date="2023-10-17T12:11:00Z">
        <w:r w:rsidDel="002526D9">
          <w:rPr>
            <w:rFonts w:ascii="Times New Roman" w:hAnsi="Times New Roman"/>
            <w:lang w:val="en-US"/>
          </w:rPr>
          <w:delText xml:space="preserve">Qur’anic </w:delText>
        </w:r>
      </w:del>
      <w:proofErr w:type="spellStart"/>
      <w:ins w:id="10" w:author="John Peate" w:date="2023-10-17T12:11:00Z">
        <w:r w:rsidR="002526D9">
          <w:rPr>
            <w:rFonts w:ascii="Times New Roman" w:hAnsi="Times New Roman"/>
            <w:lang w:val="en-US"/>
          </w:rPr>
          <w:t>Qur</w:t>
        </w:r>
      </w:ins>
      <w:ins w:id="11" w:author="John Peate" w:date="2023-10-17T12:12:00Z">
        <w:r w:rsidR="002526D9" w:rsidRPr="002526D9">
          <w:rPr>
            <w:rFonts w:ascii="Times New Roman" w:hAnsi="Times New Roman"/>
            <w:lang w:val="en-US"/>
          </w:rPr>
          <w:t>ʾ</w:t>
        </w:r>
      </w:ins>
      <w:ins w:id="12" w:author="John Peate" w:date="2023-10-17T12:11:00Z">
        <w:r w:rsidR="002526D9">
          <w:rPr>
            <w:rFonts w:ascii="Times New Roman" w:hAnsi="Times New Roman"/>
            <w:lang w:val="en-US"/>
          </w:rPr>
          <w:t>ānic</w:t>
        </w:r>
        <w:proofErr w:type="spellEnd"/>
        <w:r w:rsidR="002526D9">
          <w:rPr>
            <w:rFonts w:ascii="Times New Roman" w:hAnsi="Times New Roman"/>
            <w:lang w:val="en-US"/>
          </w:rPr>
          <w:t xml:space="preserve"> </w:t>
        </w:r>
      </w:ins>
      <w:r>
        <w:rPr>
          <w:rFonts w:ascii="Times New Roman" w:hAnsi="Times New Roman"/>
          <w:lang w:val="en-US"/>
        </w:rPr>
        <w:t xml:space="preserve">commentaries from Egypt and Tunisia and situates their interpretations of four verses on marriage and gender hierarchies in the </w:t>
      </w:r>
      <w:proofErr w:type="spellStart"/>
      <w:ins w:id="13" w:author="John Peate" w:date="2023-10-17T12:12: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14" w:author="John Peate" w:date="2023-10-17T12:12:00Z">
        <w:r w:rsidDel="002526D9">
          <w:rPr>
            <w:rFonts w:ascii="Times New Roman" w:hAnsi="Times New Roman"/>
            <w:lang w:val="en-US"/>
          </w:rPr>
          <w:delText>Qur’an</w:delText>
        </w:r>
      </w:del>
      <w:r>
        <w:rPr>
          <w:rFonts w:ascii="Times New Roman" w:hAnsi="Times New Roman"/>
          <w:lang w:val="en-US"/>
        </w:rPr>
        <w:t xml:space="preserve"> both in their contemporaneous social and political context and the </w:t>
      </w:r>
      <w:r>
        <w:rPr>
          <w:rFonts w:ascii="Times New Roman" w:hAnsi="Times New Roman"/>
          <w:i/>
          <w:iCs/>
          <w:lang w:val="en-US"/>
        </w:rPr>
        <w:t xml:space="preserve">tafsīr </w:t>
      </w:r>
      <w:r>
        <w:rPr>
          <w:rFonts w:ascii="Times New Roman" w:hAnsi="Times New Roman"/>
          <w:lang w:val="en-US"/>
        </w:rPr>
        <w:t xml:space="preserve">tradition. </w:t>
      </w:r>
      <w:del w:id="15" w:author="John Peate" w:date="2023-10-19T14:45:00Z">
        <w:r w:rsidDel="00472C39">
          <w:rPr>
            <w:rFonts w:ascii="Times New Roman" w:hAnsi="Times New Roman"/>
            <w:lang w:val="en-US"/>
          </w:rPr>
          <w:delText>In her book, s</w:delText>
        </w:r>
      </w:del>
      <w:ins w:id="16" w:author="John Peate" w:date="2023-10-19T14:45:00Z">
        <w:r w:rsidR="00472C39">
          <w:rPr>
            <w:rFonts w:ascii="Times New Roman" w:hAnsi="Times New Roman"/>
            <w:lang w:val="en-US"/>
          </w:rPr>
          <w:t>S</w:t>
        </w:r>
      </w:ins>
      <w:r>
        <w:rPr>
          <w:rFonts w:ascii="Times New Roman" w:hAnsi="Times New Roman"/>
          <w:lang w:val="en-US"/>
        </w:rPr>
        <w:t xml:space="preserve">he analyzes the </w:t>
      </w:r>
      <w:proofErr w:type="spellStart"/>
      <w:r>
        <w:rPr>
          <w:rFonts w:ascii="Times New Roman" w:hAnsi="Times New Roman"/>
          <w:i/>
          <w:iCs/>
          <w:lang w:val="en-US"/>
        </w:rPr>
        <w:t>Tafsīr</w:t>
      </w:r>
      <w:proofErr w:type="spellEnd"/>
      <w:r>
        <w:rPr>
          <w:rFonts w:ascii="Times New Roman" w:hAnsi="Times New Roman"/>
          <w:i/>
          <w:iCs/>
          <w:lang w:val="en-US"/>
        </w:rPr>
        <w:t xml:space="preserve"> al-</w:t>
      </w:r>
      <w:proofErr w:type="spellStart"/>
      <w:r>
        <w:rPr>
          <w:rFonts w:ascii="Times New Roman" w:hAnsi="Times New Roman"/>
          <w:i/>
          <w:iCs/>
          <w:lang w:val="en-US"/>
        </w:rPr>
        <w:t>Manār</w:t>
      </w:r>
      <w:proofErr w:type="spellEnd"/>
      <w:r>
        <w:rPr>
          <w:rFonts w:ascii="Times New Roman" w:hAnsi="Times New Roman"/>
          <w:lang w:val="en-US"/>
        </w:rPr>
        <w:t>, written by Muḥammad Rashīd Riḍā (1860</w:t>
      </w:r>
      <w:del w:id="17" w:author="John Peate" w:date="2023-10-17T12:28:00Z">
        <w:r w:rsidDel="003E7724">
          <w:rPr>
            <w:rFonts w:ascii="Times New Roman" w:hAnsi="Times New Roman"/>
            <w:lang w:val="en-US"/>
          </w:rPr>
          <w:delText>-</w:delText>
        </w:r>
      </w:del>
      <w:ins w:id="18" w:author="John Peate" w:date="2023-10-17T12:28:00Z">
        <w:r w:rsidR="003E7724">
          <w:rPr>
            <w:rFonts w:ascii="Times New Roman" w:hAnsi="Times New Roman"/>
            <w:lang w:val="en-US"/>
          </w:rPr>
          <w:t>–</w:t>
        </w:r>
      </w:ins>
      <w:r>
        <w:rPr>
          <w:rFonts w:ascii="Times New Roman" w:hAnsi="Times New Roman"/>
          <w:lang w:val="en-US"/>
        </w:rPr>
        <w:t xml:space="preserve">1935) and incorporating exegetical material from </w:t>
      </w:r>
      <w:proofErr w:type="spellStart"/>
      <w:r>
        <w:rPr>
          <w:rFonts w:ascii="Times New Roman" w:hAnsi="Times New Roman"/>
          <w:lang w:val="en-US"/>
        </w:rPr>
        <w:t>Muḥ</w:t>
      </w:r>
      <w:ins w:id="19" w:author="John Peate" w:date="2023-10-19T15:56:00Z">
        <w:r w:rsidR="003F73F9">
          <w:rPr>
            <w:rFonts w:ascii="Times New Roman" w:hAnsi="Times New Roman"/>
            <w:lang w:val="en-US"/>
          </w:rPr>
          <w:t>a</w:t>
        </w:r>
      </w:ins>
      <w:del w:id="20" w:author="John Peate" w:date="2023-10-19T15:56:00Z">
        <w:r w:rsidDel="003F73F9">
          <w:rPr>
            <w:rFonts w:ascii="Times New Roman" w:hAnsi="Times New Roman"/>
            <w:lang w:val="en-US"/>
          </w:rPr>
          <w:delText>ā</w:delText>
        </w:r>
      </w:del>
      <w:r>
        <w:rPr>
          <w:rFonts w:ascii="Times New Roman" w:hAnsi="Times New Roman"/>
          <w:lang w:val="en-US"/>
        </w:rPr>
        <w:t>mmad</w:t>
      </w:r>
      <w:proofErr w:type="spellEnd"/>
      <w:r>
        <w:rPr>
          <w:rFonts w:ascii="Times New Roman" w:hAnsi="Times New Roman"/>
          <w:lang w:val="en-US"/>
        </w:rPr>
        <w:t xml:space="preserve"> </w:t>
      </w:r>
      <w:proofErr w:type="spellStart"/>
      <w:r>
        <w:rPr>
          <w:rFonts w:ascii="Times New Roman" w:hAnsi="Times New Roman"/>
          <w:lang w:val="en-US"/>
        </w:rPr>
        <w:t>ʿAbduh</w:t>
      </w:r>
      <w:proofErr w:type="spellEnd"/>
      <w:r>
        <w:rPr>
          <w:rFonts w:ascii="Times New Roman" w:hAnsi="Times New Roman"/>
          <w:lang w:val="en-US"/>
        </w:rPr>
        <w:t xml:space="preserve"> (d. 1905); </w:t>
      </w:r>
      <w:proofErr w:type="spellStart"/>
      <w:r>
        <w:rPr>
          <w:rFonts w:ascii="Times New Roman" w:hAnsi="Times New Roman"/>
          <w:i/>
          <w:iCs/>
          <w:lang w:val="en-US"/>
        </w:rPr>
        <w:t>Fī</w:t>
      </w:r>
      <w:proofErr w:type="spellEnd"/>
      <w:r>
        <w:rPr>
          <w:rFonts w:ascii="Times New Roman" w:hAnsi="Times New Roman"/>
          <w:i/>
          <w:iCs/>
          <w:lang w:val="en-US"/>
        </w:rPr>
        <w:t xml:space="preserve"> </w:t>
      </w:r>
      <w:proofErr w:type="spellStart"/>
      <w:r>
        <w:rPr>
          <w:rFonts w:ascii="Times New Roman" w:hAnsi="Times New Roman"/>
          <w:i/>
          <w:iCs/>
          <w:lang w:val="en-US"/>
        </w:rPr>
        <w:t>ẓilāl</w:t>
      </w:r>
      <w:proofErr w:type="spellEnd"/>
      <w:r>
        <w:rPr>
          <w:rFonts w:ascii="Times New Roman" w:hAnsi="Times New Roman"/>
          <w:i/>
          <w:iCs/>
          <w:lang w:val="en-US"/>
        </w:rPr>
        <w:t xml:space="preserve"> al-</w:t>
      </w:r>
      <w:proofErr w:type="spellStart"/>
      <w:r>
        <w:rPr>
          <w:rFonts w:ascii="Times New Roman" w:hAnsi="Times New Roman"/>
          <w:i/>
          <w:iCs/>
          <w:lang w:val="en-US"/>
        </w:rPr>
        <w:t>Qurʾān</w:t>
      </w:r>
      <w:proofErr w:type="spellEnd"/>
      <w:r>
        <w:rPr>
          <w:rFonts w:ascii="Times New Roman" w:hAnsi="Times New Roman"/>
          <w:i/>
          <w:iCs/>
          <w:lang w:val="en-US"/>
        </w:rPr>
        <w:t xml:space="preserve"> </w:t>
      </w:r>
      <w:r>
        <w:rPr>
          <w:rFonts w:ascii="Times New Roman" w:hAnsi="Times New Roman"/>
          <w:lang w:val="en-US"/>
        </w:rPr>
        <w:t xml:space="preserve">by Sayyid </w:t>
      </w:r>
      <w:proofErr w:type="spellStart"/>
      <w:r>
        <w:rPr>
          <w:rFonts w:ascii="Times New Roman" w:hAnsi="Times New Roman"/>
          <w:lang w:val="en-US"/>
        </w:rPr>
        <w:t>Quṭb</w:t>
      </w:r>
      <w:proofErr w:type="spellEnd"/>
      <w:r>
        <w:rPr>
          <w:rFonts w:ascii="Times New Roman" w:hAnsi="Times New Roman"/>
          <w:lang w:val="en-US"/>
        </w:rPr>
        <w:t xml:space="preserve"> (1906</w:t>
      </w:r>
      <w:del w:id="21" w:author="John Peate" w:date="2023-10-17T12:28:00Z">
        <w:r w:rsidDel="003E7724">
          <w:rPr>
            <w:rFonts w:ascii="Times New Roman" w:hAnsi="Times New Roman"/>
            <w:lang w:val="en-US"/>
          </w:rPr>
          <w:delText>-</w:delText>
        </w:r>
      </w:del>
      <w:ins w:id="22" w:author="John Peate" w:date="2023-10-17T12:28:00Z">
        <w:r w:rsidR="003E7724">
          <w:rPr>
            <w:rFonts w:ascii="Times New Roman" w:hAnsi="Times New Roman"/>
            <w:lang w:val="en-US"/>
          </w:rPr>
          <w:t>–</w:t>
        </w:r>
      </w:ins>
      <w:r>
        <w:rPr>
          <w:rFonts w:ascii="Times New Roman" w:hAnsi="Times New Roman"/>
          <w:lang w:val="en-US"/>
        </w:rPr>
        <w:t xml:space="preserve">66); and </w:t>
      </w:r>
      <w:r>
        <w:rPr>
          <w:rFonts w:ascii="Times New Roman" w:hAnsi="Times New Roman"/>
          <w:i/>
          <w:iCs/>
          <w:lang w:val="en-US"/>
        </w:rPr>
        <w:t>al-</w:t>
      </w:r>
      <w:proofErr w:type="spellStart"/>
      <w:r>
        <w:rPr>
          <w:rFonts w:ascii="Times New Roman" w:hAnsi="Times New Roman"/>
          <w:i/>
          <w:iCs/>
          <w:lang w:val="en-US"/>
        </w:rPr>
        <w:t>Taḥrīr</w:t>
      </w:r>
      <w:proofErr w:type="spellEnd"/>
      <w:r>
        <w:rPr>
          <w:rFonts w:ascii="Times New Roman" w:hAnsi="Times New Roman"/>
          <w:i/>
          <w:iCs/>
          <w:lang w:val="en-US"/>
        </w:rPr>
        <w:t xml:space="preserve"> </w:t>
      </w:r>
      <w:proofErr w:type="spellStart"/>
      <w:r>
        <w:rPr>
          <w:rFonts w:ascii="Times New Roman" w:hAnsi="Times New Roman"/>
          <w:i/>
          <w:iCs/>
          <w:lang w:val="en-US"/>
        </w:rPr>
        <w:t>wa</w:t>
      </w:r>
      <w:proofErr w:type="spellEnd"/>
      <w:r>
        <w:rPr>
          <w:rFonts w:ascii="Times New Roman" w:hAnsi="Times New Roman"/>
          <w:i/>
          <w:iCs/>
          <w:lang w:val="en-US"/>
        </w:rPr>
        <w:t>-l-</w:t>
      </w:r>
      <w:proofErr w:type="spellStart"/>
      <w:del w:id="23" w:author="John Peate" w:date="2023-10-17T12:27:00Z">
        <w:r w:rsidDel="009C4D01">
          <w:rPr>
            <w:rFonts w:ascii="Times New Roman" w:hAnsi="Times New Roman"/>
            <w:i/>
            <w:iCs/>
            <w:lang w:val="en-US"/>
          </w:rPr>
          <w:delText xml:space="preserve">Tanwīr </w:delText>
        </w:r>
      </w:del>
      <w:ins w:id="24" w:author="John Peate" w:date="2023-10-17T12:27:00Z">
        <w:r w:rsidR="009C4D01">
          <w:rPr>
            <w:rFonts w:ascii="Times New Roman" w:hAnsi="Times New Roman"/>
            <w:i/>
            <w:iCs/>
            <w:lang w:val="en-US"/>
          </w:rPr>
          <w:t>tanwīr</w:t>
        </w:r>
        <w:proofErr w:type="spellEnd"/>
        <w:r w:rsidR="009C4D01">
          <w:rPr>
            <w:rFonts w:ascii="Times New Roman" w:hAnsi="Times New Roman"/>
            <w:i/>
            <w:iCs/>
            <w:lang w:val="en-US"/>
          </w:rPr>
          <w:t xml:space="preserve"> </w:t>
        </w:r>
      </w:ins>
      <w:r>
        <w:rPr>
          <w:rFonts w:ascii="Times New Roman" w:hAnsi="Times New Roman"/>
          <w:lang w:val="en-US"/>
        </w:rPr>
        <w:t xml:space="preserve">by </w:t>
      </w:r>
      <w:proofErr w:type="spellStart"/>
      <w:r>
        <w:rPr>
          <w:rFonts w:ascii="Times New Roman" w:hAnsi="Times New Roman"/>
          <w:lang w:val="en-US"/>
        </w:rPr>
        <w:t>Muḥammad</w:t>
      </w:r>
      <w:proofErr w:type="spellEnd"/>
      <w:r>
        <w:rPr>
          <w:rFonts w:ascii="Times New Roman" w:hAnsi="Times New Roman"/>
          <w:lang w:val="en-US"/>
        </w:rPr>
        <w:t xml:space="preserve"> al-</w:t>
      </w:r>
      <w:proofErr w:type="spellStart"/>
      <w:r>
        <w:rPr>
          <w:rFonts w:ascii="Times New Roman" w:hAnsi="Times New Roman"/>
          <w:lang w:val="en-US"/>
        </w:rPr>
        <w:t>Ṭāhir</w:t>
      </w:r>
      <w:proofErr w:type="spellEnd"/>
      <w:r>
        <w:rPr>
          <w:rFonts w:ascii="Times New Roman" w:hAnsi="Times New Roman"/>
          <w:lang w:val="en-US"/>
        </w:rPr>
        <w:t xml:space="preserve"> b. </w:t>
      </w:r>
      <w:proofErr w:type="spellStart"/>
      <w:r>
        <w:rPr>
          <w:rFonts w:ascii="Times New Roman" w:hAnsi="Times New Roman"/>
          <w:lang w:val="en-US"/>
        </w:rPr>
        <w:t>ʿĀshūr</w:t>
      </w:r>
      <w:proofErr w:type="spellEnd"/>
      <w:r>
        <w:rPr>
          <w:rFonts w:ascii="Times New Roman" w:hAnsi="Times New Roman"/>
          <w:lang w:val="en-US"/>
        </w:rPr>
        <w:t xml:space="preserve"> (1879</w:t>
      </w:r>
      <w:del w:id="25" w:author="John Peate" w:date="2023-10-17T12:27:00Z">
        <w:r w:rsidDel="009C4D01">
          <w:rPr>
            <w:rFonts w:ascii="Times New Roman" w:hAnsi="Times New Roman"/>
            <w:lang w:val="en-US"/>
          </w:rPr>
          <w:delText>-</w:delText>
        </w:r>
      </w:del>
      <w:ins w:id="26" w:author="John Peate" w:date="2023-10-17T12:27:00Z">
        <w:r w:rsidR="009C4D01">
          <w:rPr>
            <w:rFonts w:ascii="Times New Roman" w:hAnsi="Times New Roman"/>
            <w:lang w:val="en-US"/>
          </w:rPr>
          <w:t>–</w:t>
        </w:r>
      </w:ins>
      <w:r>
        <w:rPr>
          <w:rFonts w:ascii="Times New Roman" w:hAnsi="Times New Roman"/>
          <w:lang w:val="en-US"/>
        </w:rPr>
        <w:t xml:space="preserve">1973). These works are read in comparison with seven premodern </w:t>
      </w:r>
      <w:proofErr w:type="spellStart"/>
      <w:ins w:id="27" w:author="John Peate" w:date="2023-10-17T12:13: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del w:id="28" w:author="John Peate" w:date="2023-10-17T12:13:00Z">
        <w:r w:rsidDel="002526D9">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commentaries from the period between al-Ṭabarī (d. 923) and Ibn Kathīr (d. 1373). Mubarak explains her choice of the modern commentaries </w:t>
      </w:r>
      <w:del w:id="29" w:author="John Peate" w:date="2023-10-19T14:48:00Z">
        <w:r w:rsidDel="00472C39">
          <w:rPr>
            <w:rFonts w:ascii="Times New Roman" w:hAnsi="Times New Roman"/>
            <w:lang w:val="en-US"/>
          </w:rPr>
          <w:delText xml:space="preserve">she focuses on </w:delText>
        </w:r>
      </w:del>
      <w:r>
        <w:rPr>
          <w:rFonts w:ascii="Times New Roman" w:hAnsi="Times New Roman"/>
          <w:lang w:val="en-US"/>
        </w:rPr>
        <w:t xml:space="preserve">by arguing that they </w:t>
      </w:r>
      <w:ins w:id="30" w:author="John Peate" w:date="2023-10-19T14:48:00Z">
        <w:r w:rsidR="00472C39">
          <w:rPr>
            <w:rFonts w:ascii="Times New Roman" w:hAnsi="Times New Roman"/>
            <w:lang w:val="en-US"/>
          </w:rPr>
          <w:t xml:space="preserve">both </w:t>
        </w:r>
      </w:ins>
      <w:r>
        <w:rPr>
          <w:rFonts w:ascii="Times New Roman" w:hAnsi="Times New Roman"/>
          <w:lang w:val="en-US"/>
        </w:rPr>
        <w:t>represent different intellectual orientations</w:t>
      </w:r>
      <w:ins w:id="31" w:author="John Peate" w:date="2023-10-19T14:48:00Z">
        <w:r w:rsidR="00472C39">
          <w:rPr>
            <w:rFonts w:ascii="Times New Roman" w:hAnsi="Times New Roman"/>
            <w:lang w:val="en-US"/>
          </w:rPr>
          <w:t xml:space="preserve"> </w:t>
        </w:r>
      </w:ins>
      <w:del w:id="32" w:author="John Peate" w:date="2023-10-19T14:48:00Z">
        <w:r w:rsidDel="00472C39">
          <w:rPr>
            <w:rFonts w:ascii="Times New Roman" w:hAnsi="Times New Roman"/>
            <w:lang w:val="en-US"/>
          </w:rPr>
          <w:delText xml:space="preserve"> </w:delText>
        </w:r>
      </w:del>
      <w:r>
        <w:rPr>
          <w:rFonts w:ascii="Times New Roman" w:hAnsi="Times New Roman"/>
          <w:lang w:val="en-US"/>
        </w:rPr>
        <w:t>while</w:t>
      </w:r>
      <w:del w:id="33" w:author="John Peate" w:date="2023-10-19T14:48:00Z">
        <w:r w:rsidDel="00472C39">
          <w:rPr>
            <w:rFonts w:ascii="Times New Roman" w:hAnsi="Times New Roman"/>
            <w:lang w:val="en-US"/>
          </w:rPr>
          <w:delText>, at the same time, all</w:delText>
        </w:r>
      </w:del>
      <w:r>
        <w:rPr>
          <w:rFonts w:ascii="Times New Roman" w:hAnsi="Times New Roman"/>
          <w:lang w:val="en-US"/>
        </w:rPr>
        <w:t xml:space="preserve"> </w:t>
      </w:r>
      <w:del w:id="34" w:author="John Peate" w:date="2023-10-19T14:47:00Z">
        <w:r w:rsidDel="00472C39">
          <w:rPr>
            <w:rFonts w:ascii="Times New Roman" w:hAnsi="Times New Roman"/>
            <w:lang w:val="en-US"/>
          </w:rPr>
          <w:delText xml:space="preserve">of them </w:delText>
        </w:r>
      </w:del>
      <w:r>
        <w:rPr>
          <w:rFonts w:ascii="Times New Roman" w:hAnsi="Times New Roman"/>
          <w:lang w:val="en-US"/>
        </w:rPr>
        <w:t>engag</w:t>
      </w:r>
      <w:del w:id="35" w:author="John Peate" w:date="2023-10-19T14:47:00Z">
        <w:r w:rsidDel="00472C39">
          <w:rPr>
            <w:rFonts w:ascii="Times New Roman" w:hAnsi="Times New Roman"/>
            <w:lang w:val="en-US"/>
          </w:rPr>
          <w:delText>e</w:delText>
        </w:r>
      </w:del>
      <w:ins w:id="36" w:author="John Peate" w:date="2023-10-19T14:47:00Z">
        <w:r w:rsidR="00472C39">
          <w:rPr>
            <w:rFonts w:ascii="Times New Roman" w:hAnsi="Times New Roman"/>
            <w:lang w:val="en-US"/>
          </w:rPr>
          <w:t>ing</w:t>
        </w:r>
      </w:ins>
      <w:r>
        <w:rPr>
          <w:rFonts w:ascii="Times New Roman" w:hAnsi="Times New Roman"/>
          <w:lang w:val="en-US"/>
        </w:rPr>
        <w:t xml:space="preserve"> with modern gender discourses</w:t>
      </w:r>
      <w:ins w:id="37" w:author="John Peate" w:date="2023-10-19T14:47:00Z">
        <w:r w:rsidR="00472C39">
          <w:rPr>
            <w:rFonts w:ascii="Times New Roman" w:hAnsi="Times New Roman"/>
            <w:lang w:val="en-US"/>
          </w:rPr>
          <w:t xml:space="preserve"> </w:t>
        </w:r>
      </w:ins>
      <w:del w:id="38" w:author="John Peate" w:date="2023-10-19T14:47:00Z">
        <w:r w:rsidDel="00472C39">
          <w:rPr>
            <w:rFonts w:ascii="Times New Roman" w:hAnsi="Times New Roman"/>
            <w:lang w:val="en-US"/>
          </w:rPr>
          <w:delText>. Moreover, all three works</w:delText>
        </w:r>
      </w:del>
      <w:ins w:id="39" w:author="John Peate" w:date="2023-10-19T14:47:00Z">
        <w:r w:rsidR="00472C39">
          <w:rPr>
            <w:rFonts w:ascii="Times New Roman" w:hAnsi="Times New Roman"/>
            <w:lang w:val="en-US"/>
          </w:rPr>
          <w:t>and</w:t>
        </w:r>
      </w:ins>
      <w:r>
        <w:rPr>
          <w:rFonts w:ascii="Times New Roman" w:hAnsi="Times New Roman"/>
          <w:lang w:val="en-US"/>
        </w:rPr>
        <w:t xml:space="preserve"> have </w:t>
      </w:r>
      <w:ins w:id="40" w:author="John Peate" w:date="2023-10-19T14:48:00Z">
        <w:r w:rsidR="00472C39">
          <w:rPr>
            <w:rFonts w:ascii="Times New Roman" w:hAnsi="Times New Roman"/>
            <w:lang w:val="en-US"/>
          </w:rPr>
          <w:t xml:space="preserve">also </w:t>
        </w:r>
      </w:ins>
      <w:r>
        <w:rPr>
          <w:rFonts w:ascii="Times New Roman" w:hAnsi="Times New Roman"/>
          <w:lang w:val="en-US"/>
        </w:rPr>
        <w:t xml:space="preserve">exerted a substantial influence on later exegetes. </w:t>
      </w:r>
      <w:del w:id="41" w:author="John Peate" w:date="2023-10-19T14:49:00Z">
        <w:r w:rsidDel="00472C39">
          <w:rPr>
            <w:rFonts w:ascii="Times New Roman" w:hAnsi="Times New Roman"/>
            <w:lang w:val="en-US"/>
          </w:rPr>
          <w:delText xml:space="preserve">This </w:delText>
        </w:r>
      </w:del>
      <w:ins w:id="42" w:author="John Peate" w:date="2023-10-19T14:49:00Z">
        <w:r w:rsidR="00472C39">
          <w:rPr>
            <w:rFonts w:ascii="Times New Roman" w:hAnsi="Times New Roman"/>
            <w:lang w:val="en-US"/>
          </w:rPr>
          <w:t xml:space="preserve">While this </w:t>
        </w:r>
      </w:ins>
      <w:r>
        <w:rPr>
          <w:rFonts w:ascii="Times New Roman" w:hAnsi="Times New Roman"/>
          <w:lang w:val="en-US"/>
        </w:rPr>
        <w:t>is a convincing argument</w:t>
      </w:r>
      <w:del w:id="43" w:author="John Peate" w:date="2023-10-19T14:49:00Z">
        <w:r w:rsidDel="00472C39">
          <w:rPr>
            <w:rFonts w:ascii="Times New Roman" w:hAnsi="Times New Roman"/>
            <w:lang w:val="en-US"/>
          </w:rPr>
          <w:delText xml:space="preserve">; </w:delText>
        </w:r>
      </w:del>
      <w:ins w:id="44" w:author="John Peate" w:date="2023-10-19T14:49:00Z">
        <w:r w:rsidR="00472C39">
          <w:rPr>
            <w:rFonts w:ascii="Times New Roman" w:hAnsi="Times New Roman"/>
            <w:lang w:val="en-US"/>
          </w:rPr>
          <w:t xml:space="preserve">, </w:t>
        </w:r>
      </w:ins>
      <w:r>
        <w:rPr>
          <w:rFonts w:ascii="Times New Roman" w:hAnsi="Times New Roman"/>
          <w:lang w:val="en-US"/>
        </w:rPr>
        <w:t xml:space="preserve">the author’s attempt to bolster it with reference to the </w:t>
      </w:r>
      <w:del w:id="45" w:author="John Peate" w:date="2023-10-17T12:13:00Z">
        <w:r w:rsidDel="002526D9">
          <w:rPr>
            <w:rFonts w:ascii="Times New Roman" w:hAnsi="Times New Roman"/>
            <w:lang w:val="en-US"/>
          </w:rPr>
          <w:delText>‘</w:delText>
        </w:r>
      </w:del>
      <w:r>
        <w:rPr>
          <w:rFonts w:ascii="Times New Roman" w:hAnsi="Times New Roman"/>
          <w:lang w:val="en-US"/>
        </w:rPr>
        <w:t xml:space="preserve">North </w:t>
      </w:r>
      <w:del w:id="46" w:author="John Peate" w:date="2023-10-17T12:13:00Z">
        <w:r w:rsidDel="002526D9">
          <w:rPr>
            <w:rFonts w:ascii="Times New Roman" w:hAnsi="Times New Roman"/>
            <w:lang w:val="en-US"/>
          </w:rPr>
          <w:delText xml:space="preserve">African’ </w:delText>
        </w:r>
      </w:del>
      <w:ins w:id="47" w:author="John Peate" w:date="2023-10-17T12:13:00Z">
        <w:r w:rsidR="002526D9">
          <w:rPr>
            <w:rFonts w:ascii="Times New Roman" w:hAnsi="Times New Roman"/>
            <w:lang w:val="en-US"/>
          </w:rPr>
          <w:t xml:space="preserve">African </w:t>
        </w:r>
      </w:ins>
      <w:r>
        <w:rPr>
          <w:rFonts w:ascii="Times New Roman" w:hAnsi="Times New Roman"/>
          <w:lang w:val="en-US"/>
        </w:rPr>
        <w:t>geographical context that supposedly connects the four exegetes is less plausible and it might have made more sense for her to omit it and simply point to the common language, Arabic, they used. But this is just a side note, since the geography of her case studies does not feature prominently in her book.</w:t>
      </w:r>
    </w:p>
    <w:p w14:paraId="74BE7CEF" w14:textId="5A4E46E0" w:rsidR="005C577F" w:rsidRDefault="005C577F">
      <w:pPr>
        <w:spacing w:after="0" w:line="360" w:lineRule="auto"/>
        <w:ind w:firstLine="708"/>
        <w:jc w:val="both"/>
        <w:rPr>
          <w:rFonts w:ascii="Times New Roman" w:hAnsi="Times New Roman"/>
          <w:lang w:val="en-US"/>
        </w:rPr>
        <w:pPrChange w:id="48" w:author="John Peate" w:date="2023-10-17T12:13:00Z">
          <w:pPr>
            <w:spacing w:after="0" w:line="360" w:lineRule="auto"/>
            <w:jc w:val="both"/>
          </w:pPr>
        </w:pPrChange>
      </w:pPr>
      <w:r>
        <w:rPr>
          <w:rFonts w:ascii="Times New Roman" w:hAnsi="Times New Roman"/>
          <w:lang w:val="en-US"/>
        </w:rPr>
        <w:t xml:space="preserve">The </w:t>
      </w:r>
      <w:del w:id="49" w:author="John Peate" w:date="2023-10-19T14:51:00Z">
        <w:r w:rsidDel="00472C39">
          <w:rPr>
            <w:rFonts w:ascii="Times New Roman" w:hAnsi="Times New Roman"/>
            <w:lang w:val="en-US"/>
          </w:rPr>
          <w:delText xml:space="preserve">concise </w:delText>
        </w:r>
      </w:del>
      <w:ins w:id="50" w:author="John Peate" w:date="2023-10-19T14:54:00Z">
        <w:r w:rsidR="00472C39">
          <w:rPr>
            <w:rFonts w:ascii="Times New Roman" w:hAnsi="Times New Roman"/>
            <w:lang w:val="en-US"/>
          </w:rPr>
          <w:t>succinct</w:t>
        </w:r>
      </w:ins>
      <w:ins w:id="51" w:author="John Peate" w:date="2023-10-19T14:51:00Z">
        <w:r w:rsidR="00472C39">
          <w:rPr>
            <w:rFonts w:ascii="Times New Roman" w:hAnsi="Times New Roman"/>
            <w:lang w:val="en-US"/>
          </w:rPr>
          <w:t xml:space="preserve"> </w:t>
        </w:r>
      </w:ins>
      <w:r>
        <w:rPr>
          <w:rFonts w:ascii="Times New Roman" w:hAnsi="Times New Roman"/>
          <w:lang w:val="en-US"/>
        </w:rPr>
        <w:t xml:space="preserve">introduction offers a good and concise overview </w:t>
      </w:r>
      <w:proofErr w:type="gramStart"/>
      <w:r>
        <w:rPr>
          <w:rFonts w:ascii="Times New Roman" w:hAnsi="Times New Roman"/>
          <w:lang w:val="en-US"/>
        </w:rPr>
        <w:t>both of the debates</w:t>
      </w:r>
      <w:proofErr w:type="gramEnd"/>
      <w:r>
        <w:rPr>
          <w:rFonts w:ascii="Times New Roman" w:hAnsi="Times New Roman"/>
          <w:lang w:val="en-US"/>
        </w:rPr>
        <w:t xml:space="preserve"> on gender in the </w:t>
      </w:r>
      <w:proofErr w:type="spellStart"/>
      <w:ins w:id="52" w:author="John Peate" w:date="2023-10-17T12:13: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53" w:author="John Peate" w:date="2023-10-17T12:13:00Z">
        <w:r w:rsidDel="002526D9">
          <w:rPr>
            <w:rFonts w:ascii="Times New Roman" w:hAnsi="Times New Roman"/>
            <w:lang w:val="en-US"/>
          </w:rPr>
          <w:delText>Qur’an</w:delText>
        </w:r>
      </w:del>
      <w:r>
        <w:rPr>
          <w:rFonts w:ascii="Times New Roman" w:hAnsi="Times New Roman"/>
          <w:lang w:val="en-US"/>
        </w:rPr>
        <w:t xml:space="preserve"> and of some tendencies of contemporary </w:t>
      </w:r>
      <w:r>
        <w:rPr>
          <w:rFonts w:ascii="Times New Roman" w:hAnsi="Times New Roman"/>
          <w:i/>
          <w:iCs/>
          <w:lang w:val="en-US"/>
        </w:rPr>
        <w:t xml:space="preserve">tafsīr </w:t>
      </w:r>
      <w:r>
        <w:rPr>
          <w:rFonts w:ascii="Times New Roman" w:hAnsi="Times New Roman"/>
          <w:lang w:val="en-US"/>
        </w:rPr>
        <w:t>studies. One of Mubarak’s core aims is an exploration of the way in which an exegete’s context influenced his exegetical activity (</w:t>
      </w:r>
      <w:del w:id="54" w:author="John Peate" w:date="2023-10-19T14:52:00Z">
        <w:r w:rsidDel="00472C39">
          <w:rPr>
            <w:rFonts w:ascii="Times New Roman" w:hAnsi="Times New Roman"/>
            <w:lang w:val="en-US"/>
          </w:rPr>
          <w:delText xml:space="preserve">and the use of the male pronoun is deliberate here, as </w:delText>
        </w:r>
      </w:del>
      <w:r>
        <w:rPr>
          <w:rFonts w:ascii="Times New Roman" w:hAnsi="Times New Roman"/>
          <w:lang w:val="en-US"/>
        </w:rPr>
        <w:t xml:space="preserve">her sample consists of men only – a choice she accounts for with sensitivity and pragmatism). The </w:t>
      </w:r>
      <w:proofErr w:type="spellStart"/>
      <w:ins w:id="55" w:author="John Peate" w:date="2023-10-17T12:13: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del w:id="56" w:author="John Peate" w:date="2023-10-17T12:13:00Z">
        <w:r w:rsidDel="002526D9">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commentaries she examines are well</w:t>
      </w:r>
      <w:ins w:id="57" w:author="John Peate" w:date="2023-10-19T14:54:00Z">
        <w:r w:rsidR="00472C39">
          <w:rPr>
            <w:rFonts w:ascii="Times New Roman" w:hAnsi="Times New Roman"/>
            <w:lang w:val="en-US"/>
          </w:rPr>
          <w:t xml:space="preserve"> </w:t>
        </w:r>
      </w:ins>
      <w:del w:id="58" w:author="John Peate" w:date="2023-10-19T14:54:00Z">
        <w:r w:rsidDel="00472C39">
          <w:rPr>
            <w:rFonts w:ascii="Times New Roman" w:hAnsi="Times New Roman"/>
            <w:lang w:val="en-US"/>
          </w:rPr>
          <w:delText>-</w:delText>
        </w:r>
      </w:del>
      <w:r>
        <w:rPr>
          <w:rFonts w:ascii="Times New Roman" w:hAnsi="Times New Roman"/>
          <w:lang w:val="en-US"/>
        </w:rPr>
        <w:t xml:space="preserve">suited to this endeavor as all of them responded to a changing socio-political context and participated in contemporaneous debates about the status of women in Islam. However, quite a bit has already been written on the socio-political circumstances and agendas surrounding the production of these three works of </w:t>
      </w:r>
      <w:proofErr w:type="spellStart"/>
      <w:r>
        <w:rPr>
          <w:rFonts w:ascii="Times New Roman" w:hAnsi="Times New Roman"/>
          <w:i/>
          <w:iCs/>
          <w:lang w:val="en-US"/>
        </w:rPr>
        <w:t>tafsīr</w:t>
      </w:r>
      <w:proofErr w:type="spellEnd"/>
      <w:r>
        <w:rPr>
          <w:rFonts w:ascii="Times New Roman" w:hAnsi="Times New Roman"/>
          <w:lang w:val="en-US"/>
        </w:rPr>
        <w:t xml:space="preserve"> and </w:t>
      </w:r>
      <w:proofErr w:type="spellStart"/>
      <w:ins w:id="59" w:author="John Peate" w:date="2023-10-19T14:55:00Z">
        <w:r w:rsidR="00E41A0E">
          <w:rPr>
            <w:rFonts w:ascii="Times New Roman" w:hAnsi="Times New Roman"/>
            <w:lang w:val="en-US"/>
          </w:rPr>
          <w:t>they</w:t>
        </w:r>
        <w:proofErr w:type="spellEnd"/>
        <w:r w:rsidR="00E41A0E">
          <w:rPr>
            <w:rFonts w:ascii="Times New Roman" w:hAnsi="Times New Roman"/>
            <w:lang w:val="en-US"/>
          </w:rPr>
          <w:t xml:space="preserve"> way they are </w:t>
        </w:r>
      </w:ins>
      <w:r>
        <w:rPr>
          <w:rFonts w:ascii="Times New Roman" w:hAnsi="Times New Roman"/>
          <w:lang w:val="en-US"/>
        </w:rPr>
        <w:t xml:space="preserve">expressed in them, especially </w:t>
      </w:r>
      <w:proofErr w:type="gramStart"/>
      <w:r>
        <w:rPr>
          <w:rFonts w:ascii="Times New Roman" w:hAnsi="Times New Roman"/>
          <w:lang w:val="en-US"/>
        </w:rPr>
        <w:t>with regard to</w:t>
      </w:r>
      <w:proofErr w:type="gramEnd"/>
      <w:r>
        <w:rPr>
          <w:rFonts w:ascii="Times New Roman" w:hAnsi="Times New Roman"/>
          <w:lang w:val="en-US"/>
        </w:rPr>
        <w:t xml:space="preserve"> </w:t>
      </w:r>
      <w:r>
        <w:rPr>
          <w:rFonts w:ascii="Times New Roman" w:hAnsi="Times New Roman"/>
          <w:i/>
          <w:iCs/>
          <w:lang w:val="en-US"/>
        </w:rPr>
        <w:t xml:space="preserve">Tafsīr al-Manār </w:t>
      </w:r>
      <w:r>
        <w:rPr>
          <w:rFonts w:ascii="Times New Roman" w:hAnsi="Times New Roman"/>
          <w:lang w:val="en-US"/>
        </w:rPr>
        <w:t xml:space="preserve">and </w:t>
      </w:r>
      <w:proofErr w:type="spellStart"/>
      <w:r>
        <w:rPr>
          <w:rFonts w:ascii="Times New Roman" w:hAnsi="Times New Roman"/>
          <w:i/>
          <w:iCs/>
          <w:lang w:val="en-US"/>
        </w:rPr>
        <w:t>Fī</w:t>
      </w:r>
      <w:proofErr w:type="spellEnd"/>
      <w:r>
        <w:rPr>
          <w:rFonts w:ascii="Times New Roman" w:hAnsi="Times New Roman"/>
          <w:i/>
          <w:iCs/>
          <w:lang w:val="en-US"/>
        </w:rPr>
        <w:t xml:space="preserve"> </w:t>
      </w:r>
      <w:proofErr w:type="spellStart"/>
      <w:r>
        <w:rPr>
          <w:rFonts w:ascii="Times New Roman" w:hAnsi="Times New Roman"/>
          <w:i/>
          <w:iCs/>
          <w:lang w:val="en-US"/>
        </w:rPr>
        <w:t>ẓilāl</w:t>
      </w:r>
      <w:proofErr w:type="spellEnd"/>
      <w:r>
        <w:rPr>
          <w:rFonts w:ascii="Times New Roman" w:hAnsi="Times New Roman"/>
          <w:i/>
          <w:iCs/>
          <w:lang w:val="en-US"/>
        </w:rPr>
        <w:t xml:space="preserve"> al-</w:t>
      </w:r>
      <w:proofErr w:type="spellStart"/>
      <w:r>
        <w:rPr>
          <w:rFonts w:ascii="Times New Roman" w:hAnsi="Times New Roman"/>
          <w:i/>
          <w:iCs/>
          <w:lang w:val="en-US"/>
        </w:rPr>
        <w:t>Qurʾān</w:t>
      </w:r>
      <w:proofErr w:type="spellEnd"/>
      <w:del w:id="60" w:author="John Peate" w:date="2023-10-19T14:55:00Z">
        <w:r w:rsidDel="00E41A0E">
          <w:rPr>
            <w:rFonts w:ascii="Times New Roman" w:hAnsi="Times New Roman"/>
            <w:lang w:val="en-US"/>
          </w:rPr>
          <w:delText xml:space="preserve">; </w:delText>
        </w:r>
      </w:del>
      <w:ins w:id="61" w:author="John Peate" w:date="2023-10-19T14:55:00Z">
        <w:r w:rsidR="00E41A0E">
          <w:rPr>
            <w:rFonts w:ascii="Times New Roman" w:hAnsi="Times New Roman"/>
            <w:lang w:val="en-US"/>
          </w:rPr>
          <w:t xml:space="preserve">. </w:t>
        </w:r>
      </w:ins>
      <w:del w:id="62" w:author="John Peate" w:date="2023-10-19T14:55:00Z">
        <w:r w:rsidDel="00E41A0E">
          <w:rPr>
            <w:rFonts w:ascii="Times New Roman" w:hAnsi="Times New Roman"/>
            <w:lang w:val="en-US"/>
          </w:rPr>
          <w:delText xml:space="preserve">the </w:delText>
        </w:r>
      </w:del>
      <w:ins w:id="63" w:author="John Peate" w:date="2023-10-19T14:55:00Z">
        <w:r w:rsidR="00E41A0E">
          <w:rPr>
            <w:rFonts w:ascii="Times New Roman" w:hAnsi="Times New Roman"/>
            <w:lang w:val="en-US"/>
          </w:rPr>
          <w:t xml:space="preserve">The </w:t>
        </w:r>
      </w:ins>
      <w:r>
        <w:rPr>
          <w:rFonts w:ascii="Times New Roman" w:hAnsi="Times New Roman"/>
          <w:lang w:val="en-US"/>
        </w:rPr>
        <w:t xml:space="preserve">fact that they responded to contemporaneous concerns is not an entirely novel insight. </w:t>
      </w:r>
      <w:del w:id="64" w:author="John Peate" w:date="2023-10-19T14:57:00Z">
        <w:r w:rsidDel="00E41A0E">
          <w:rPr>
            <w:rFonts w:ascii="Times New Roman" w:hAnsi="Times New Roman"/>
            <w:lang w:val="en-US"/>
          </w:rPr>
          <w:delText>As far as gender issues are concerned, a</w:delText>
        </w:r>
      </w:del>
      <w:ins w:id="65" w:author="John Peate" w:date="2023-10-19T14:57:00Z">
        <w:r w:rsidR="00E41A0E">
          <w:rPr>
            <w:rFonts w:ascii="Times New Roman" w:hAnsi="Times New Roman"/>
            <w:lang w:val="en-US"/>
          </w:rPr>
          <w:t>A</w:t>
        </w:r>
      </w:ins>
      <w:r>
        <w:rPr>
          <w:rFonts w:ascii="Times New Roman" w:hAnsi="Times New Roman"/>
          <w:lang w:val="en-US"/>
        </w:rPr>
        <w:t xml:space="preserve">nother line of inquiry </w:t>
      </w:r>
      <w:ins w:id="66" w:author="John Peate" w:date="2023-10-19T14:57:00Z">
        <w:r w:rsidR="00E41A0E">
          <w:rPr>
            <w:rFonts w:ascii="Times New Roman" w:hAnsi="Times New Roman"/>
            <w:lang w:val="en-US"/>
          </w:rPr>
          <w:t xml:space="preserve">on gender issues </w:t>
        </w:r>
      </w:ins>
      <w:r>
        <w:rPr>
          <w:rFonts w:ascii="Times New Roman" w:hAnsi="Times New Roman"/>
          <w:lang w:val="en-US"/>
        </w:rPr>
        <w:t xml:space="preserve">might have held </w:t>
      </w:r>
      <w:ins w:id="67" w:author="John Peate" w:date="2023-10-19T14:56:00Z">
        <w:r w:rsidR="00E41A0E">
          <w:rPr>
            <w:rFonts w:ascii="Times New Roman" w:hAnsi="Times New Roman"/>
            <w:lang w:val="en-US"/>
          </w:rPr>
          <w:t xml:space="preserve">more </w:t>
        </w:r>
      </w:ins>
      <w:r>
        <w:rPr>
          <w:rFonts w:ascii="Times New Roman" w:hAnsi="Times New Roman"/>
          <w:lang w:val="en-US"/>
        </w:rPr>
        <w:t>promise: Mubarak aptly surmises that the authors’ personal experiences played a significant role in their positions on gender roles in marriage. Unfortunately, this is an area in which the lack of sources on the exegetes’ domestic lives seems to prevent us from gaining new insights.</w:t>
      </w:r>
    </w:p>
    <w:p w14:paraId="4ACBE186" w14:textId="2A430C23" w:rsidR="005C577F" w:rsidRDefault="005C577F">
      <w:pPr>
        <w:spacing w:after="0" w:line="360" w:lineRule="auto"/>
        <w:ind w:firstLine="708"/>
        <w:jc w:val="both"/>
        <w:rPr>
          <w:rFonts w:ascii="Times New Roman" w:hAnsi="Times New Roman"/>
          <w:lang w:val="en-US"/>
        </w:rPr>
        <w:pPrChange w:id="68" w:author="John Peate" w:date="2023-10-19T14:57:00Z">
          <w:pPr>
            <w:spacing w:after="0" w:line="360" w:lineRule="auto"/>
            <w:jc w:val="both"/>
          </w:pPr>
        </w:pPrChange>
      </w:pPr>
      <w:r>
        <w:rPr>
          <w:rFonts w:ascii="Times New Roman" w:hAnsi="Times New Roman"/>
          <w:lang w:val="en-US"/>
        </w:rPr>
        <w:t>Another aim of Mubarak’s book is the exploration of the relationship between methods, meaning</w:t>
      </w:r>
      <w:ins w:id="69" w:author="John Peate" w:date="2023-10-19T14:57:00Z">
        <w:r w:rsidR="00E41A0E">
          <w:rPr>
            <w:rFonts w:ascii="Times New Roman" w:hAnsi="Times New Roman"/>
            <w:lang w:val="en-US"/>
          </w:rPr>
          <w:t>,</w:t>
        </w:r>
      </w:ins>
      <w:r>
        <w:rPr>
          <w:rFonts w:ascii="Times New Roman" w:hAnsi="Times New Roman"/>
          <w:lang w:val="en-US"/>
        </w:rPr>
        <w:t xml:space="preserve"> and interpretive authority in </w:t>
      </w:r>
      <w:r>
        <w:rPr>
          <w:rFonts w:ascii="Times New Roman" w:hAnsi="Times New Roman"/>
          <w:i/>
          <w:iCs/>
          <w:lang w:val="en-US"/>
        </w:rPr>
        <w:t>tafsīr</w:t>
      </w:r>
      <w:r>
        <w:rPr>
          <w:rFonts w:ascii="Times New Roman" w:hAnsi="Times New Roman"/>
          <w:lang w:val="en-US"/>
        </w:rPr>
        <w:t xml:space="preserve">. How does change come about in a </w:t>
      </w:r>
      <w:del w:id="70" w:author="John Peate" w:date="2023-10-19T14:58:00Z">
        <w:r w:rsidDel="00E41A0E">
          <w:rPr>
            <w:rFonts w:ascii="Times New Roman" w:hAnsi="Times New Roman"/>
            <w:lang w:val="en-US"/>
          </w:rPr>
          <w:delText>‘</w:delText>
        </w:r>
      </w:del>
      <w:ins w:id="71" w:author="John Peate" w:date="2023-10-19T14:58:00Z">
        <w:r w:rsidR="00E41A0E">
          <w:rPr>
            <w:rFonts w:ascii="Times New Roman" w:hAnsi="Times New Roman"/>
            <w:lang w:val="en-US"/>
          </w:rPr>
          <w:t>“</w:t>
        </w:r>
      </w:ins>
      <w:r>
        <w:rPr>
          <w:rFonts w:ascii="Times New Roman" w:hAnsi="Times New Roman"/>
          <w:lang w:val="en-US"/>
        </w:rPr>
        <w:t xml:space="preserve">genealogical </w:t>
      </w:r>
      <w:del w:id="72" w:author="John Peate" w:date="2023-10-19T14:58:00Z">
        <w:r w:rsidDel="00E41A0E">
          <w:rPr>
            <w:rFonts w:ascii="Times New Roman" w:hAnsi="Times New Roman"/>
            <w:lang w:val="en-US"/>
          </w:rPr>
          <w:lastRenderedPageBreak/>
          <w:delText>tradition’</w:delText>
        </w:r>
      </w:del>
      <w:ins w:id="73" w:author="John Peate" w:date="2023-10-19T14:58:00Z">
        <w:r w:rsidR="00E41A0E">
          <w:rPr>
            <w:rFonts w:ascii="Times New Roman" w:hAnsi="Times New Roman"/>
            <w:lang w:val="en-US"/>
          </w:rPr>
          <w:t>tradition”</w:t>
        </w:r>
      </w:ins>
      <w:r>
        <w:rPr>
          <w:rFonts w:ascii="Times New Roman" w:hAnsi="Times New Roman"/>
          <w:lang w:val="en-US"/>
        </w:rPr>
        <w:t xml:space="preserve">? How and why are new interpretations introduced and existing </w:t>
      </w:r>
      <w:del w:id="74" w:author="John Peate" w:date="2023-10-19T14:59:00Z">
        <w:r w:rsidDel="00E41A0E">
          <w:rPr>
            <w:rFonts w:ascii="Times New Roman" w:hAnsi="Times New Roman"/>
            <w:lang w:val="en-US"/>
          </w:rPr>
          <w:delText xml:space="preserve">interpretations </w:delText>
        </w:r>
      </w:del>
      <w:ins w:id="75" w:author="John Peate" w:date="2023-10-19T14:59:00Z">
        <w:r w:rsidR="00E41A0E">
          <w:rPr>
            <w:rFonts w:ascii="Times New Roman" w:hAnsi="Times New Roman"/>
            <w:lang w:val="en-US"/>
          </w:rPr>
          <w:t xml:space="preserve">ones </w:t>
        </w:r>
      </w:ins>
      <w:r>
        <w:rPr>
          <w:rFonts w:ascii="Times New Roman" w:hAnsi="Times New Roman"/>
          <w:lang w:val="en-US"/>
        </w:rPr>
        <w:t xml:space="preserve">rejected? Is this due to </w:t>
      </w:r>
      <w:ins w:id="76" w:author="John Peate" w:date="2023-10-19T14:59:00Z">
        <w:r w:rsidR="00E41A0E">
          <w:rPr>
            <w:rFonts w:ascii="Times New Roman" w:hAnsi="Times New Roman"/>
            <w:lang w:val="en-US"/>
          </w:rPr>
          <w:t xml:space="preserve">the exegete’s </w:t>
        </w:r>
      </w:ins>
      <w:r>
        <w:rPr>
          <w:rFonts w:ascii="Times New Roman" w:hAnsi="Times New Roman"/>
          <w:lang w:val="en-US"/>
        </w:rPr>
        <w:t xml:space="preserve">innovative methods </w:t>
      </w:r>
      <w:del w:id="77" w:author="John Peate" w:date="2023-10-19T14:59:00Z">
        <w:r w:rsidDel="00E41A0E">
          <w:rPr>
            <w:rFonts w:ascii="Times New Roman" w:hAnsi="Times New Roman"/>
            <w:lang w:val="en-US"/>
          </w:rPr>
          <w:delText>on an exegete’s part? O</w:delText>
        </w:r>
      </w:del>
      <w:ins w:id="78" w:author="John Peate" w:date="2023-10-19T14:59:00Z">
        <w:r w:rsidR="00E41A0E">
          <w:rPr>
            <w:rFonts w:ascii="Times New Roman" w:hAnsi="Times New Roman"/>
            <w:lang w:val="en-US"/>
          </w:rPr>
          <w:t>o</w:t>
        </w:r>
      </w:ins>
      <w:r>
        <w:rPr>
          <w:rFonts w:ascii="Times New Roman" w:hAnsi="Times New Roman"/>
          <w:lang w:val="en-US"/>
        </w:rPr>
        <w:t xml:space="preserve">r can </w:t>
      </w:r>
      <w:ins w:id="79" w:author="John Peate" w:date="2023-10-19T14:59:00Z">
        <w:r w:rsidR="00E41A0E">
          <w:rPr>
            <w:rFonts w:ascii="Times New Roman" w:hAnsi="Times New Roman"/>
            <w:lang w:val="en-US"/>
          </w:rPr>
          <w:t xml:space="preserve">new and </w:t>
        </w:r>
      </w:ins>
      <w:r>
        <w:rPr>
          <w:rFonts w:ascii="Times New Roman" w:hAnsi="Times New Roman"/>
          <w:lang w:val="en-US"/>
        </w:rPr>
        <w:t>distinctive</w:t>
      </w:r>
      <w:ins w:id="80" w:author="John Peate" w:date="2023-10-19T14:59:00Z">
        <w:r w:rsidR="00E41A0E">
          <w:rPr>
            <w:rFonts w:ascii="Times New Roman" w:hAnsi="Times New Roman"/>
            <w:lang w:val="en-US"/>
          </w:rPr>
          <w:t xml:space="preserve"> </w:t>
        </w:r>
      </w:ins>
      <w:del w:id="81" w:author="John Peate" w:date="2023-10-19T14:59:00Z">
        <w:r w:rsidDel="00E41A0E">
          <w:rPr>
            <w:rFonts w:ascii="Times New Roman" w:hAnsi="Times New Roman"/>
            <w:lang w:val="en-US"/>
          </w:rPr>
          <w:delText xml:space="preserve"> and new </w:delText>
        </w:r>
      </w:del>
      <w:r>
        <w:rPr>
          <w:rFonts w:ascii="Times New Roman" w:hAnsi="Times New Roman"/>
          <w:lang w:val="en-US"/>
        </w:rPr>
        <w:t xml:space="preserve">outcomes be produced with conventional methods? And what effect do continuities and ruptures, both </w:t>
      </w:r>
      <w:proofErr w:type="gramStart"/>
      <w:r>
        <w:rPr>
          <w:rFonts w:ascii="Times New Roman" w:hAnsi="Times New Roman"/>
          <w:lang w:val="en-US"/>
        </w:rPr>
        <w:t>with regard to</w:t>
      </w:r>
      <w:proofErr w:type="gramEnd"/>
      <w:r>
        <w:rPr>
          <w:rFonts w:ascii="Times New Roman" w:hAnsi="Times New Roman"/>
          <w:lang w:val="en-US"/>
        </w:rPr>
        <w:t xml:space="preserve"> methods and outcomes, have on an exegete’s interpretive authority? These are intriguing questions that Mubarak’s book provides some answers to.</w:t>
      </w:r>
    </w:p>
    <w:p w14:paraId="0A979F89" w14:textId="548627E5" w:rsidR="005C577F" w:rsidRDefault="005C577F">
      <w:pPr>
        <w:spacing w:after="0" w:line="360" w:lineRule="auto"/>
        <w:ind w:firstLine="708"/>
        <w:jc w:val="both"/>
        <w:rPr>
          <w:rFonts w:ascii="Times New Roman" w:hAnsi="Times New Roman"/>
          <w:lang w:val="en-US"/>
        </w:rPr>
        <w:pPrChange w:id="82" w:author="John Peate" w:date="2023-10-17T12:14:00Z">
          <w:pPr>
            <w:spacing w:after="0" w:line="360" w:lineRule="auto"/>
            <w:jc w:val="both"/>
          </w:pPr>
        </w:pPrChange>
      </w:pPr>
      <w:r>
        <w:rPr>
          <w:rFonts w:ascii="Times New Roman" w:hAnsi="Times New Roman"/>
          <w:lang w:val="en-US"/>
        </w:rPr>
        <w:t xml:space="preserve">Mubarak’s book not only contributes to the field of </w:t>
      </w:r>
      <w:r>
        <w:rPr>
          <w:rFonts w:ascii="Times New Roman" w:hAnsi="Times New Roman"/>
          <w:i/>
          <w:iCs/>
          <w:lang w:val="en-US"/>
        </w:rPr>
        <w:t xml:space="preserve">tafsīr </w:t>
      </w:r>
      <w:r>
        <w:rPr>
          <w:rFonts w:ascii="Times New Roman" w:hAnsi="Times New Roman"/>
          <w:lang w:val="en-US"/>
        </w:rPr>
        <w:t xml:space="preserve">studies but also intervenes in the controversy on gender hierarchies in the </w:t>
      </w:r>
      <w:proofErr w:type="spellStart"/>
      <w:ins w:id="83" w:author="John Peate" w:date="2023-10-17T12:14: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84" w:author="John Peate" w:date="2023-10-17T12:14:00Z">
        <w:r w:rsidDel="002526D9">
          <w:rPr>
            <w:rFonts w:ascii="Times New Roman" w:hAnsi="Times New Roman"/>
            <w:lang w:val="en-US"/>
          </w:rPr>
          <w:delText>Qur’an</w:delText>
        </w:r>
      </w:del>
      <w:r>
        <w:rPr>
          <w:rFonts w:ascii="Times New Roman" w:hAnsi="Times New Roman"/>
          <w:lang w:val="en-US"/>
        </w:rPr>
        <w:t xml:space="preserve">. The thorny question of whether the </w:t>
      </w:r>
      <w:proofErr w:type="spellStart"/>
      <w:ins w:id="85" w:author="John Peate" w:date="2023-10-17T12:14: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86" w:author="John Peate" w:date="2023-10-17T12:14:00Z">
        <w:r w:rsidDel="002526D9">
          <w:rPr>
            <w:rFonts w:ascii="Times New Roman" w:hAnsi="Times New Roman"/>
            <w:lang w:val="en-US"/>
          </w:rPr>
          <w:delText>Qur’an</w:delText>
        </w:r>
      </w:del>
      <w:r>
        <w:rPr>
          <w:rFonts w:ascii="Times New Roman" w:hAnsi="Times New Roman"/>
          <w:lang w:val="en-US"/>
        </w:rPr>
        <w:t xml:space="preserve"> is a patriarchal and androcentric text has been the subject of </w:t>
      </w:r>
      <w:del w:id="87" w:author="John Peate" w:date="2023-10-19T15:00:00Z">
        <w:r w:rsidDel="00E41A0E">
          <w:rPr>
            <w:rFonts w:ascii="Times New Roman" w:hAnsi="Times New Roman"/>
            <w:lang w:val="en-US"/>
          </w:rPr>
          <w:delText xml:space="preserve">an ongoing </w:delText>
        </w:r>
      </w:del>
      <w:r>
        <w:rPr>
          <w:rFonts w:ascii="Times New Roman" w:hAnsi="Times New Roman"/>
          <w:lang w:val="en-US"/>
        </w:rPr>
        <w:t xml:space="preserve">controversy for several decades now. While </w:t>
      </w:r>
      <w:del w:id="88" w:author="John Peate" w:date="2023-10-19T15:01:00Z">
        <w:r w:rsidDel="00E41A0E">
          <w:rPr>
            <w:rFonts w:ascii="Times New Roman" w:hAnsi="Times New Roman"/>
            <w:lang w:val="en-US"/>
          </w:rPr>
          <w:delText xml:space="preserve">a number of </w:delText>
        </w:r>
      </w:del>
      <w:ins w:id="89" w:author="John Peate" w:date="2023-10-19T15:01:00Z">
        <w:r w:rsidR="00E41A0E">
          <w:rPr>
            <w:rFonts w:ascii="Times New Roman" w:hAnsi="Times New Roman"/>
            <w:lang w:val="en-US"/>
          </w:rPr>
          <w:t xml:space="preserve">some </w:t>
        </w:r>
      </w:ins>
      <w:r>
        <w:rPr>
          <w:rFonts w:ascii="Times New Roman" w:hAnsi="Times New Roman"/>
          <w:lang w:val="en-US"/>
        </w:rPr>
        <w:t>prominent Muslim feminists argue</w:t>
      </w:r>
      <w:del w:id="90" w:author="John Peate" w:date="2023-10-19T15:00:00Z">
        <w:r w:rsidDel="00E41A0E">
          <w:rPr>
            <w:rFonts w:ascii="Times New Roman" w:hAnsi="Times New Roman"/>
            <w:lang w:val="en-US"/>
          </w:rPr>
          <w:delText>s</w:delText>
        </w:r>
      </w:del>
      <w:r>
        <w:rPr>
          <w:rFonts w:ascii="Times New Roman" w:hAnsi="Times New Roman"/>
          <w:lang w:val="en-US"/>
        </w:rPr>
        <w:t xml:space="preserve"> that the </w:t>
      </w:r>
      <w:proofErr w:type="spellStart"/>
      <w:ins w:id="91" w:author="John Peate" w:date="2023-10-17T12:14: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92" w:author="John Peate" w:date="2023-10-17T12:14:00Z">
        <w:r w:rsidDel="002526D9">
          <w:rPr>
            <w:rFonts w:ascii="Times New Roman" w:hAnsi="Times New Roman"/>
            <w:lang w:val="en-US"/>
          </w:rPr>
          <w:delText>Qur’an</w:delText>
        </w:r>
      </w:del>
      <w:r>
        <w:rPr>
          <w:rFonts w:ascii="Times New Roman" w:hAnsi="Times New Roman"/>
          <w:lang w:val="en-US"/>
        </w:rPr>
        <w:t xml:space="preserve"> is a fundamentally egalitarian text and the Muslim scholarly tradition is solely to blame for </w:t>
      </w:r>
      <w:del w:id="93" w:author="John Peate" w:date="2023-10-19T15:01:00Z">
        <w:r w:rsidDel="00E41A0E">
          <w:rPr>
            <w:rFonts w:ascii="Times New Roman" w:hAnsi="Times New Roman"/>
            <w:lang w:val="en-US"/>
          </w:rPr>
          <w:delText>re</w:delText>
        </w:r>
      </w:del>
      <w:r>
        <w:rPr>
          <w:rFonts w:ascii="Times New Roman" w:hAnsi="Times New Roman"/>
          <w:lang w:val="en-US"/>
        </w:rPr>
        <w:t xml:space="preserve">interpreting it in a way that favors men, other scholars argue that the text of the </w:t>
      </w:r>
      <w:proofErr w:type="spellStart"/>
      <w:ins w:id="94" w:author="John Peate" w:date="2023-10-17T12:14: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95" w:author="John Peate" w:date="2023-10-17T12:14:00Z">
        <w:r w:rsidDel="002526D9">
          <w:rPr>
            <w:rFonts w:ascii="Times New Roman" w:hAnsi="Times New Roman"/>
            <w:lang w:val="en-US"/>
          </w:rPr>
          <w:delText>Qur’an</w:delText>
        </w:r>
      </w:del>
      <w:r>
        <w:rPr>
          <w:rFonts w:ascii="Times New Roman" w:hAnsi="Times New Roman"/>
          <w:lang w:val="en-US"/>
        </w:rPr>
        <w:t xml:space="preserve"> itself contains gendered hierarchies and androcentric structures; whether it merely reflects them or actually endorses them is the subject of another debate. Mubarak succinctly and fairly summarizes this controversy and situates herself </w:t>
      </w:r>
      <w:ins w:id="96" w:author="John Peate" w:date="2023-10-19T15:01:00Z">
        <w:r w:rsidR="00E41A0E">
          <w:rPr>
            <w:rFonts w:ascii="Times New Roman" w:hAnsi="Times New Roman"/>
            <w:lang w:val="en-US"/>
          </w:rPr>
          <w:t>with</w:t>
        </w:r>
      </w:ins>
      <w:r>
        <w:rPr>
          <w:rFonts w:ascii="Times New Roman" w:hAnsi="Times New Roman"/>
          <w:lang w:val="en-US"/>
        </w:rPr>
        <w:t xml:space="preserve">in it. She points out that both camps tend to neglect the polysemy of the </w:t>
      </w:r>
      <w:proofErr w:type="spellStart"/>
      <w:ins w:id="97" w:author="John Peate" w:date="2023-10-17T12:14: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del w:id="98" w:author="John Peate" w:date="2023-10-17T12:14:00Z">
        <w:r w:rsidDel="002526D9">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text, which sets no inherent boundaries to its interpretive possibilities. However, there is a </w:t>
      </w:r>
      <w:del w:id="99" w:author="John Peate" w:date="2023-10-19T15:04:00Z">
        <w:r w:rsidDel="00E41A0E">
          <w:rPr>
            <w:rFonts w:ascii="Times New Roman" w:hAnsi="Times New Roman"/>
            <w:lang w:val="en-US"/>
          </w:rPr>
          <w:delText>‘</w:delText>
        </w:r>
      </w:del>
      <w:ins w:id="100" w:author="John Peate" w:date="2023-10-19T15:04:00Z">
        <w:r w:rsidR="00E41A0E">
          <w:rPr>
            <w:rFonts w:ascii="Times New Roman" w:hAnsi="Times New Roman"/>
            <w:lang w:val="en-US"/>
          </w:rPr>
          <w:t>“</w:t>
        </w:r>
      </w:ins>
      <w:r>
        <w:rPr>
          <w:rFonts w:ascii="Times New Roman" w:hAnsi="Times New Roman"/>
          <w:lang w:val="en-US"/>
        </w:rPr>
        <w:t xml:space="preserve">hegemonic </w:t>
      </w:r>
      <w:del w:id="101" w:author="John Peate" w:date="2023-10-19T15:04:00Z">
        <w:r w:rsidDel="00E41A0E">
          <w:rPr>
            <w:rFonts w:ascii="Times New Roman" w:hAnsi="Times New Roman"/>
            <w:lang w:val="en-US"/>
          </w:rPr>
          <w:delText xml:space="preserve">power’ </w:delText>
        </w:r>
      </w:del>
      <w:ins w:id="102" w:author="John Peate" w:date="2023-10-19T15:04:00Z">
        <w:r w:rsidR="00E41A0E">
          <w:rPr>
            <w:rFonts w:ascii="Times New Roman" w:hAnsi="Times New Roman"/>
            <w:lang w:val="en-US"/>
          </w:rPr>
          <w:t xml:space="preserve">power” </w:t>
        </w:r>
      </w:ins>
      <w:r>
        <w:rPr>
          <w:rFonts w:ascii="Times New Roman" w:hAnsi="Times New Roman"/>
          <w:lang w:val="en-US"/>
        </w:rPr>
        <w:t xml:space="preserve">to the communal understanding of the </w:t>
      </w:r>
      <w:proofErr w:type="spellStart"/>
      <w:ins w:id="103" w:author="John Peate" w:date="2023-10-17T12:14: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104" w:author="John Peate" w:date="2023-10-17T12:14:00Z">
        <w:r w:rsidDel="002526D9">
          <w:rPr>
            <w:rFonts w:ascii="Times New Roman" w:hAnsi="Times New Roman"/>
            <w:lang w:val="en-US"/>
          </w:rPr>
          <w:delText>Qur’an</w:delText>
        </w:r>
      </w:del>
      <w:r>
        <w:rPr>
          <w:rFonts w:ascii="Times New Roman" w:hAnsi="Times New Roman"/>
          <w:lang w:val="en-US"/>
        </w:rPr>
        <w:t xml:space="preserve"> (p. 9). To escape from this dilemma, Mubarak points to the potential of the </w:t>
      </w:r>
      <w:r>
        <w:rPr>
          <w:rFonts w:ascii="Times New Roman" w:hAnsi="Times New Roman"/>
          <w:i/>
          <w:iCs/>
          <w:lang w:val="en-US"/>
        </w:rPr>
        <w:t xml:space="preserve">tafsīr </w:t>
      </w:r>
      <w:r>
        <w:rPr>
          <w:rFonts w:ascii="Times New Roman" w:hAnsi="Times New Roman"/>
          <w:lang w:val="en-US"/>
        </w:rPr>
        <w:t xml:space="preserve">tradition that lies in its polyvocality. She argues that </w:t>
      </w:r>
      <w:r>
        <w:rPr>
          <w:rFonts w:ascii="Times New Roman" w:hAnsi="Times New Roman"/>
          <w:i/>
          <w:iCs/>
          <w:lang w:val="en-US"/>
        </w:rPr>
        <w:t>tafsīr</w:t>
      </w:r>
      <w:r>
        <w:rPr>
          <w:rFonts w:ascii="Times New Roman" w:hAnsi="Times New Roman"/>
          <w:lang w:val="en-US"/>
        </w:rPr>
        <w:t xml:space="preserve"> is governed more by its methods than by its conclusions which, in her opinion, guarantees its potential to bring new interpretations to the debate on the </w:t>
      </w:r>
      <w:proofErr w:type="spellStart"/>
      <w:ins w:id="105" w:author="John Peate" w:date="2023-10-17T12:14: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proofErr w:type="spellEnd"/>
        <w:r w:rsidR="002526D9">
          <w:rPr>
            <w:rFonts w:ascii="Times New Roman" w:hAnsi="Times New Roman"/>
            <w:lang w:val="en-US"/>
          </w:rPr>
          <w:t xml:space="preserve"> </w:t>
        </w:r>
      </w:ins>
      <w:del w:id="106" w:author="John Peate" w:date="2023-10-17T12:14:00Z">
        <w:r w:rsidDel="002526D9">
          <w:rPr>
            <w:rFonts w:ascii="Times New Roman" w:hAnsi="Times New Roman"/>
            <w:lang w:val="en-US"/>
          </w:rPr>
          <w:delText xml:space="preserve">Qur’an </w:delText>
        </w:r>
      </w:del>
      <w:r>
        <w:rPr>
          <w:rFonts w:ascii="Times New Roman" w:hAnsi="Times New Roman"/>
          <w:lang w:val="en-US"/>
        </w:rPr>
        <w:t>and gender. These interpretations have the advantage of being grounded in the tradition of Muslim scholarship, which bolsters their claim to interpretive authority.</w:t>
      </w:r>
    </w:p>
    <w:p w14:paraId="75CFF3AD" w14:textId="121820A3" w:rsidR="005C577F" w:rsidRDefault="005C577F">
      <w:pPr>
        <w:spacing w:after="0" w:line="360" w:lineRule="auto"/>
        <w:ind w:firstLine="708"/>
        <w:jc w:val="both"/>
        <w:rPr>
          <w:rFonts w:ascii="Times New Roman" w:hAnsi="Times New Roman"/>
          <w:lang w:val="en-US"/>
        </w:rPr>
        <w:pPrChange w:id="107" w:author="John Peate" w:date="2023-10-17T12:14:00Z">
          <w:pPr>
            <w:spacing w:after="0" w:line="360" w:lineRule="auto"/>
            <w:jc w:val="both"/>
          </w:pPr>
        </w:pPrChange>
      </w:pPr>
      <w:r>
        <w:rPr>
          <w:rFonts w:ascii="Times New Roman" w:hAnsi="Times New Roman"/>
          <w:lang w:val="en-US"/>
        </w:rPr>
        <w:t xml:space="preserve">Thus, Mubarak’s book is part of a growing trend among Muslim academics to look at the </w:t>
      </w:r>
      <w:del w:id="108" w:author="John Peate" w:date="2023-10-19T15:13:00Z">
        <w:r w:rsidDel="00E6672F">
          <w:rPr>
            <w:rFonts w:ascii="Times New Roman" w:hAnsi="Times New Roman"/>
            <w:lang w:val="en-US"/>
          </w:rPr>
          <w:delText xml:space="preserve">Muslim </w:delText>
        </w:r>
      </w:del>
      <w:r>
        <w:rPr>
          <w:rFonts w:ascii="Times New Roman" w:hAnsi="Times New Roman"/>
          <w:lang w:val="en-US"/>
        </w:rPr>
        <w:t>scholarly tradition as a resource for the development of egalitarian and liberal approaches to Islam. Rather than break with it completely or</w:t>
      </w:r>
      <w:ins w:id="109" w:author="John Peate" w:date="2023-10-19T15:13:00Z">
        <w:r w:rsidR="00E6672F">
          <w:rPr>
            <w:rFonts w:ascii="Times New Roman" w:hAnsi="Times New Roman"/>
            <w:lang w:val="en-US"/>
          </w:rPr>
          <w:t xml:space="preserve"> </w:t>
        </w:r>
      </w:ins>
      <w:del w:id="110" w:author="John Peate" w:date="2023-10-19T15:13:00Z">
        <w:r w:rsidDel="00E6672F">
          <w:rPr>
            <w:rFonts w:ascii="Times New Roman" w:hAnsi="Times New Roman"/>
            <w:lang w:val="en-US"/>
          </w:rPr>
          <w:delText xml:space="preserve">, alternatively, </w:delText>
        </w:r>
      </w:del>
      <w:r>
        <w:rPr>
          <w:rFonts w:ascii="Times New Roman" w:hAnsi="Times New Roman"/>
          <w:lang w:val="en-US"/>
        </w:rPr>
        <w:t xml:space="preserve">accept it as an </w:t>
      </w:r>
      <w:del w:id="111" w:author="John Peate" w:date="2023-10-19T15:14:00Z">
        <w:r w:rsidDel="00E6672F">
          <w:rPr>
            <w:rFonts w:ascii="Times New Roman" w:hAnsi="Times New Roman"/>
            <w:lang w:val="en-US"/>
          </w:rPr>
          <w:delText xml:space="preserve">unquestioned </w:delText>
        </w:r>
      </w:del>
      <w:ins w:id="112" w:author="John Peate" w:date="2023-10-19T15:14:00Z">
        <w:r w:rsidR="00E6672F">
          <w:rPr>
            <w:rFonts w:ascii="Times New Roman" w:hAnsi="Times New Roman"/>
            <w:lang w:val="en-US"/>
          </w:rPr>
          <w:t xml:space="preserve">unquestionably authoritative </w:t>
        </w:r>
      </w:ins>
      <w:r>
        <w:rPr>
          <w:rFonts w:ascii="Times New Roman" w:hAnsi="Times New Roman"/>
          <w:lang w:val="en-US"/>
        </w:rPr>
        <w:t>source</w:t>
      </w:r>
      <w:del w:id="113" w:author="John Peate" w:date="2023-10-19T15:14:00Z">
        <w:r w:rsidDel="00E6672F">
          <w:rPr>
            <w:rFonts w:ascii="Times New Roman" w:hAnsi="Times New Roman"/>
            <w:lang w:val="en-US"/>
          </w:rPr>
          <w:delText xml:space="preserve"> of authoritative opinions</w:delText>
        </w:r>
      </w:del>
      <w:r>
        <w:rPr>
          <w:rFonts w:ascii="Times New Roman" w:hAnsi="Times New Roman"/>
          <w:lang w:val="en-US"/>
        </w:rPr>
        <w:t>, the proponents of this trend consider it a multifaceted, heterogeneous</w:t>
      </w:r>
      <w:ins w:id="114" w:author="John Peate" w:date="2023-10-19T15:16:00Z">
        <w:r w:rsidR="00BC5CB8">
          <w:rPr>
            <w:rFonts w:ascii="Times New Roman" w:hAnsi="Times New Roman"/>
            <w:lang w:val="en-US"/>
          </w:rPr>
          <w:t>,</w:t>
        </w:r>
      </w:ins>
      <w:r>
        <w:rPr>
          <w:rFonts w:ascii="Times New Roman" w:hAnsi="Times New Roman"/>
          <w:lang w:val="en-US"/>
        </w:rPr>
        <w:t xml:space="preserve"> and evolving corpus that offers a wide range of methods and allows for considerable flexibility and development. What Mubarak hopes to achieve with her examination of the</w:t>
      </w:r>
      <w:ins w:id="115" w:author="John Peate" w:date="2023-10-19T15:16:00Z">
        <w:r w:rsidR="00BC5CB8">
          <w:rPr>
            <w:rFonts w:ascii="Times New Roman" w:hAnsi="Times New Roman"/>
            <w:lang w:val="en-US"/>
          </w:rPr>
          <w:t>se</w:t>
        </w:r>
      </w:ins>
      <w:r>
        <w:rPr>
          <w:rFonts w:ascii="Times New Roman" w:hAnsi="Times New Roman"/>
          <w:lang w:val="en-US"/>
        </w:rPr>
        <w:t xml:space="preserve"> three works of </w:t>
      </w:r>
      <w:r>
        <w:rPr>
          <w:rFonts w:ascii="Times New Roman" w:hAnsi="Times New Roman"/>
          <w:i/>
          <w:iCs/>
          <w:lang w:val="en-US"/>
        </w:rPr>
        <w:t xml:space="preserve">tafsīr </w:t>
      </w:r>
      <w:r>
        <w:rPr>
          <w:rFonts w:ascii="Times New Roman" w:hAnsi="Times New Roman"/>
          <w:lang w:val="en-US"/>
        </w:rPr>
        <w:t xml:space="preserve">is, in part, to show a way out of the impasse that Aysha A. Hidayatullah has described in her </w:t>
      </w:r>
      <w:r>
        <w:rPr>
          <w:rFonts w:ascii="Times New Roman" w:hAnsi="Times New Roman"/>
          <w:i/>
          <w:iCs/>
          <w:lang w:val="en-US"/>
        </w:rPr>
        <w:t>Feminist Edges of the Qur’an</w:t>
      </w:r>
      <w:r>
        <w:rPr>
          <w:rFonts w:ascii="Times New Roman" w:hAnsi="Times New Roman"/>
          <w:lang w:val="en-US"/>
        </w:rPr>
        <w:t xml:space="preserve">, where the affirmation of the egalitarianism of the </w:t>
      </w:r>
      <w:proofErr w:type="spellStart"/>
      <w:ins w:id="116" w:author="John Peate" w:date="2023-10-17T12:15: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del w:id="117" w:author="John Peate" w:date="2023-10-17T12:15:00Z">
        <w:r w:rsidDel="002526D9">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text appears just as problematic as the complete deconstruction of the authority that the text exerts.</w:t>
      </w:r>
      <w:r>
        <w:rPr>
          <w:rStyle w:val="FootnoteReference"/>
          <w:rFonts w:ascii="Times New Roman" w:hAnsi="Times New Roman"/>
          <w:lang w:val="en-US"/>
        </w:rPr>
        <w:footnoteReference w:id="1"/>
      </w:r>
    </w:p>
    <w:p w14:paraId="45C43ACB" w14:textId="1E2963DD" w:rsidR="005C577F" w:rsidRDefault="005C577F">
      <w:pPr>
        <w:spacing w:after="0" w:line="360" w:lineRule="auto"/>
        <w:ind w:firstLine="708"/>
        <w:jc w:val="both"/>
        <w:rPr>
          <w:rFonts w:ascii="Times New Roman" w:hAnsi="Times New Roman"/>
          <w:lang w:val="en-US"/>
        </w:rPr>
        <w:pPrChange w:id="118" w:author="John Peate" w:date="2023-10-19T15:16:00Z">
          <w:pPr>
            <w:spacing w:after="0" w:line="360" w:lineRule="auto"/>
            <w:jc w:val="both"/>
          </w:pPr>
        </w:pPrChange>
      </w:pPr>
      <w:r>
        <w:rPr>
          <w:rFonts w:ascii="Times New Roman" w:hAnsi="Times New Roman"/>
          <w:i/>
          <w:iCs/>
          <w:lang w:val="en-US"/>
        </w:rPr>
        <w:t>Rebellious Wives, Neglectful Husbands</w:t>
      </w:r>
      <w:r>
        <w:rPr>
          <w:rFonts w:ascii="Times New Roman" w:hAnsi="Times New Roman"/>
          <w:lang w:val="en-US"/>
        </w:rPr>
        <w:t xml:space="preserve"> is extremely clearly structured, enabling </w:t>
      </w:r>
      <w:del w:id="119" w:author="John Peate" w:date="2023-10-19T15:17:00Z">
        <w:r w:rsidDel="00BC5CB8">
          <w:rPr>
            <w:rFonts w:ascii="Times New Roman" w:hAnsi="Times New Roman"/>
            <w:lang w:val="en-US"/>
          </w:rPr>
          <w:delText xml:space="preserve">the </w:delText>
        </w:r>
      </w:del>
      <w:ins w:id="120" w:author="John Peate" w:date="2023-10-19T15:17:00Z">
        <w:r w:rsidR="00BC5CB8">
          <w:rPr>
            <w:rFonts w:ascii="Times New Roman" w:hAnsi="Times New Roman"/>
            <w:lang w:val="en-US"/>
          </w:rPr>
          <w:t xml:space="preserve">its </w:t>
        </w:r>
      </w:ins>
      <w:r>
        <w:rPr>
          <w:rFonts w:ascii="Times New Roman" w:hAnsi="Times New Roman"/>
          <w:lang w:val="en-US"/>
        </w:rPr>
        <w:t>readers to either follow the author’s argument through</w:t>
      </w:r>
      <w:ins w:id="121" w:author="John Peate" w:date="2023-10-19T15:17:00Z">
        <w:r w:rsidR="00BC5CB8">
          <w:rPr>
            <w:rFonts w:ascii="Times New Roman" w:hAnsi="Times New Roman"/>
            <w:lang w:val="en-US"/>
          </w:rPr>
          <w:t>out</w:t>
        </w:r>
      </w:ins>
      <w:r>
        <w:rPr>
          <w:rFonts w:ascii="Times New Roman" w:hAnsi="Times New Roman"/>
          <w:lang w:val="en-US"/>
        </w:rPr>
        <w:t xml:space="preserve"> </w:t>
      </w:r>
      <w:del w:id="122" w:author="John Peate" w:date="2023-10-19T15:17:00Z">
        <w:r w:rsidDel="00BC5CB8">
          <w:rPr>
            <w:rFonts w:ascii="Times New Roman" w:hAnsi="Times New Roman"/>
            <w:lang w:val="en-US"/>
          </w:rPr>
          <w:delText xml:space="preserve">the entire book </w:delText>
        </w:r>
      </w:del>
      <w:r>
        <w:rPr>
          <w:rFonts w:ascii="Times New Roman" w:hAnsi="Times New Roman"/>
          <w:lang w:val="en-US"/>
        </w:rPr>
        <w:t>or</w:t>
      </w:r>
      <w:del w:id="123" w:author="John Peate" w:date="2023-10-19T15:17:00Z">
        <w:r w:rsidDel="00BC5CB8">
          <w:rPr>
            <w:rFonts w:ascii="Times New Roman" w:hAnsi="Times New Roman"/>
            <w:lang w:val="en-US"/>
          </w:rPr>
          <w:delText>, alternatively,</w:delText>
        </w:r>
      </w:del>
      <w:ins w:id="124" w:author="John Peate" w:date="2023-10-19T15:17:00Z">
        <w:r w:rsidR="00BC5CB8">
          <w:rPr>
            <w:rFonts w:ascii="Times New Roman" w:hAnsi="Times New Roman"/>
            <w:lang w:val="en-US"/>
          </w:rPr>
          <w:t xml:space="preserve"> </w:t>
        </w:r>
      </w:ins>
      <w:del w:id="125" w:author="John Peate" w:date="2023-10-19T15:17:00Z">
        <w:r w:rsidDel="00BC5CB8">
          <w:rPr>
            <w:rFonts w:ascii="Times New Roman" w:hAnsi="Times New Roman"/>
            <w:lang w:val="en-US"/>
          </w:rPr>
          <w:delText xml:space="preserve"> </w:delText>
        </w:r>
      </w:del>
      <w:r>
        <w:rPr>
          <w:rFonts w:ascii="Times New Roman" w:hAnsi="Times New Roman"/>
          <w:lang w:val="en-US"/>
        </w:rPr>
        <w:t xml:space="preserve">to identify </w:t>
      </w:r>
      <w:del w:id="126" w:author="John Peate" w:date="2023-10-19T15:17:00Z">
        <w:r w:rsidDel="00BC5CB8">
          <w:rPr>
            <w:rFonts w:ascii="Times New Roman" w:hAnsi="Times New Roman"/>
            <w:lang w:val="en-US"/>
          </w:rPr>
          <w:delText>segments that are</w:delText>
        </w:r>
      </w:del>
      <w:ins w:id="127" w:author="John Peate" w:date="2023-10-19T15:17:00Z">
        <w:r w:rsidR="00BC5CB8">
          <w:rPr>
            <w:rFonts w:ascii="Times New Roman" w:hAnsi="Times New Roman"/>
            <w:lang w:val="en-US"/>
          </w:rPr>
          <w:t>sections</w:t>
        </w:r>
      </w:ins>
      <w:r>
        <w:rPr>
          <w:rFonts w:ascii="Times New Roman" w:hAnsi="Times New Roman"/>
          <w:lang w:val="en-US"/>
        </w:rPr>
        <w:t xml:space="preserve"> of particular interest to them. The first three chapters discuss the twentieth-century </w:t>
      </w:r>
      <w:proofErr w:type="spellStart"/>
      <w:ins w:id="128" w:author="John Peate" w:date="2023-10-17T12:16: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del w:id="129" w:author="John Peate" w:date="2023-10-17T12:16:00Z">
        <w:r w:rsidDel="002526D9">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commentaries Mubarak </w:t>
      </w:r>
      <w:del w:id="130" w:author="John Peate" w:date="2023-10-19T15:18:00Z">
        <w:r w:rsidDel="00BC5CB8">
          <w:rPr>
            <w:rFonts w:ascii="Times New Roman" w:hAnsi="Times New Roman"/>
            <w:lang w:val="en-US"/>
          </w:rPr>
          <w:lastRenderedPageBreak/>
          <w:delText xml:space="preserve">is </w:delText>
        </w:r>
      </w:del>
      <w:r>
        <w:rPr>
          <w:rFonts w:ascii="Times New Roman" w:hAnsi="Times New Roman"/>
          <w:lang w:val="en-US"/>
        </w:rPr>
        <w:t>stud</w:t>
      </w:r>
      <w:del w:id="131" w:author="John Peate" w:date="2023-10-19T15:18:00Z">
        <w:r w:rsidDel="00BC5CB8">
          <w:rPr>
            <w:rFonts w:ascii="Times New Roman" w:hAnsi="Times New Roman"/>
            <w:lang w:val="en-US"/>
          </w:rPr>
          <w:delText>ying</w:delText>
        </w:r>
      </w:del>
      <w:ins w:id="132" w:author="John Peate" w:date="2023-10-19T15:18:00Z">
        <w:r w:rsidR="00BC5CB8">
          <w:rPr>
            <w:rFonts w:ascii="Times New Roman" w:hAnsi="Times New Roman"/>
            <w:lang w:val="en-US"/>
          </w:rPr>
          <w:t>ies</w:t>
        </w:r>
      </w:ins>
      <w:r>
        <w:rPr>
          <w:rFonts w:ascii="Times New Roman" w:hAnsi="Times New Roman"/>
          <w:lang w:val="en-US"/>
        </w:rPr>
        <w:t xml:space="preserve"> and illuminate their context, the debates on women in Islam that they responded to</w:t>
      </w:r>
      <w:ins w:id="133" w:author="John Peate" w:date="2023-10-19T15:19:00Z">
        <w:r w:rsidR="00BC5CB8">
          <w:rPr>
            <w:rFonts w:ascii="Times New Roman" w:hAnsi="Times New Roman"/>
            <w:lang w:val="en-US"/>
          </w:rPr>
          <w:t>,</w:t>
        </w:r>
      </w:ins>
      <w:r>
        <w:rPr>
          <w:rFonts w:ascii="Times New Roman" w:hAnsi="Times New Roman"/>
          <w:lang w:val="en-US"/>
        </w:rPr>
        <w:t xml:space="preserve"> and their exegetical strategies. The subsequent four chapters analyze these commentaries’ treatment of four </w:t>
      </w:r>
      <w:del w:id="134" w:author="John Peate" w:date="2023-10-19T15:19:00Z">
        <w:r w:rsidDel="00BC5CB8">
          <w:rPr>
            <w:rFonts w:ascii="Times New Roman" w:hAnsi="Times New Roman"/>
            <w:lang w:val="en-US"/>
          </w:rPr>
          <w:delText xml:space="preserve">specific </w:delText>
        </w:r>
      </w:del>
      <w:r>
        <w:rPr>
          <w:rFonts w:ascii="Times New Roman" w:hAnsi="Times New Roman"/>
          <w:lang w:val="en-US"/>
        </w:rPr>
        <w:t xml:space="preserve">verses </w:t>
      </w:r>
      <w:del w:id="135" w:author="John Peate" w:date="2023-10-19T15:19:00Z">
        <w:r w:rsidDel="00BC5CB8">
          <w:rPr>
            <w:rFonts w:ascii="Times New Roman" w:hAnsi="Times New Roman"/>
            <w:lang w:val="en-US"/>
          </w:rPr>
          <w:delText xml:space="preserve">that are </w:delText>
        </w:r>
      </w:del>
      <w:r>
        <w:rPr>
          <w:rFonts w:ascii="Times New Roman" w:hAnsi="Times New Roman"/>
          <w:lang w:val="en-US"/>
        </w:rPr>
        <w:t xml:space="preserve">central to the debate on gendered hierarchies in the </w:t>
      </w:r>
      <w:proofErr w:type="spellStart"/>
      <w:ins w:id="136" w:author="John Peate" w:date="2023-10-17T12:17: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proofErr w:type="spellEnd"/>
      <w:del w:id="137" w:author="John Peate" w:date="2023-10-17T12:17:00Z">
        <w:r w:rsidDel="002526D9">
          <w:rPr>
            <w:rFonts w:ascii="Times New Roman" w:hAnsi="Times New Roman"/>
            <w:lang w:val="en-US"/>
          </w:rPr>
          <w:delText>Qur’an</w:delText>
        </w:r>
      </w:del>
      <w:r>
        <w:rPr>
          <w:rFonts w:ascii="Times New Roman" w:hAnsi="Times New Roman"/>
          <w:lang w:val="en-US"/>
        </w:rPr>
        <w:t xml:space="preserve"> against the background of interpretations delivered in selected premodern </w:t>
      </w:r>
      <w:proofErr w:type="spellStart"/>
      <w:ins w:id="138" w:author="John Peate" w:date="2023-10-17T12:17:00Z">
        <w:r w:rsidR="002526D9">
          <w:rPr>
            <w:rFonts w:ascii="Times New Roman" w:hAnsi="Times New Roman"/>
            <w:lang w:val="en-US"/>
          </w:rPr>
          <w:t>Qur</w:t>
        </w:r>
        <w:r w:rsidR="002526D9" w:rsidRPr="002526D9">
          <w:rPr>
            <w:rFonts w:ascii="Times New Roman" w:hAnsi="Times New Roman"/>
            <w:lang w:val="en-US"/>
          </w:rPr>
          <w:t>ʾ</w:t>
        </w:r>
        <w:r w:rsidR="002526D9">
          <w:rPr>
            <w:rFonts w:ascii="Times New Roman" w:hAnsi="Times New Roman"/>
            <w:lang w:val="en-US"/>
          </w:rPr>
          <w:t>ān</w:t>
        </w:r>
      </w:ins>
      <w:del w:id="139" w:author="John Peate" w:date="2023-10-17T12:17:00Z">
        <w:r w:rsidDel="002526D9">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commentaries.</w:t>
      </w:r>
    </w:p>
    <w:p w14:paraId="14105CD5" w14:textId="33FFA672" w:rsidR="005C577F" w:rsidRDefault="005C577F">
      <w:pPr>
        <w:pStyle w:val="Listenabsatz"/>
        <w:spacing w:after="0" w:line="360" w:lineRule="auto"/>
        <w:ind w:left="0" w:firstLine="708"/>
        <w:jc w:val="both"/>
        <w:rPr>
          <w:rFonts w:ascii="Times New Roman" w:hAnsi="Times New Roman"/>
          <w:lang w:val="en-US"/>
        </w:rPr>
        <w:pPrChange w:id="140" w:author="John Peate" w:date="2023-10-17T12:17:00Z">
          <w:pPr>
            <w:pStyle w:val="Listenabsatz"/>
            <w:spacing w:after="0" w:line="360" w:lineRule="auto"/>
            <w:ind w:left="0"/>
            <w:jc w:val="both"/>
          </w:pPr>
        </w:pPrChange>
      </w:pPr>
      <w:r>
        <w:rPr>
          <w:rFonts w:ascii="Times New Roman" w:hAnsi="Times New Roman"/>
          <w:lang w:val="en-US"/>
        </w:rPr>
        <w:t xml:space="preserve">The first chapter gives a concise overview of the biographies and thoughts of </w:t>
      </w:r>
      <w:proofErr w:type="spellStart"/>
      <w:r>
        <w:rPr>
          <w:rFonts w:ascii="Times New Roman" w:hAnsi="Times New Roman"/>
          <w:lang w:val="en-US"/>
        </w:rPr>
        <w:t>Muḥammad</w:t>
      </w:r>
      <w:proofErr w:type="spellEnd"/>
      <w:r>
        <w:rPr>
          <w:rFonts w:ascii="Times New Roman" w:hAnsi="Times New Roman"/>
          <w:lang w:val="en-US"/>
        </w:rPr>
        <w:t xml:space="preserve"> </w:t>
      </w:r>
      <w:proofErr w:type="spellStart"/>
      <w:r>
        <w:rPr>
          <w:rFonts w:ascii="Times New Roman" w:hAnsi="Times New Roman"/>
          <w:lang w:val="en-US"/>
        </w:rPr>
        <w:t>ʿAbduh</w:t>
      </w:r>
      <w:proofErr w:type="spellEnd"/>
      <w:r>
        <w:rPr>
          <w:rFonts w:ascii="Times New Roman" w:hAnsi="Times New Roman"/>
          <w:lang w:val="en-US"/>
        </w:rPr>
        <w:t xml:space="preserve">, </w:t>
      </w:r>
      <w:proofErr w:type="spellStart"/>
      <w:r>
        <w:rPr>
          <w:rFonts w:ascii="Times New Roman" w:hAnsi="Times New Roman"/>
          <w:lang w:val="en-US"/>
        </w:rPr>
        <w:t>Rashīd</w:t>
      </w:r>
      <w:proofErr w:type="spellEnd"/>
      <w:r>
        <w:rPr>
          <w:rFonts w:ascii="Times New Roman" w:hAnsi="Times New Roman"/>
          <w:lang w:val="en-US"/>
        </w:rPr>
        <w:t xml:space="preserve"> </w:t>
      </w:r>
      <w:proofErr w:type="spellStart"/>
      <w:r>
        <w:rPr>
          <w:rFonts w:ascii="Times New Roman" w:hAnsi="Times New Roman"/>
          <w:lang w:val="en-US"/>
        </w:rPr>
        <w:t>Riḍā</w:t>
      </w:r>
      <w:proofErr w:type="spellEnd"/>
      <w:r>
        <w:rPr>
          <w:rFonts w:ascii="Times New Roman" w:hAnsi="Times New Roman"/>
          <w:lang w:val="en-US"/>
        </w:rPr>
        <w:t xml:space="preserve">, Sayyid </w:t>
      </w:r>
      <w:proofErr w:type="spellStart"/>
      <w:r>
        <w:rPr>
          <w:rFonts w:ascii="Times New Roman" w:hAnsi="Times New Roman"/>
          <w:lang w:val="en-US"/>
        </w:rPr>
        <w:t>Quṭb</w:t>
      </w:r>
      <w:proofErr w:type="spellEnd"/>
      <w:ins w:id="141" w:author="John Peate" w:date="2023-10-19T15:19:00Z">
        <w:r w:rsidR="00BC5CB8">
          <w:rPr>
            <w:rFonts w:ascii="Times New Roman" w:hAnsi="Times New Roman"/>
            <w:lang w:val="en-US"/>
          </w:rPr>
          <w:t>,</w:t>
        </w:r>
      </w:ins>
      <w:r>
        <w:rPr>
          <w:rFonts w:ascii="Times New Roman" w:hAnsi="Times New Roman"/>
          <w:lang w:val="en-US"/>
        </w:rPr>
        <w:t xml:space="preserve"> and Ibn </w:t>
      </w:r>
      <w:proofErr w:type="spellStart"/>
      <w:r>
        <w:rPr>
          <w:rFonts w:ascii="Times New Roman" w:hAnsi="Times New Roman"/>
          <w:lang w:val="en-US"/>
        </w:rPr>
        <w:t>ʿĀshūr</w:t>
      </w:r>
      <w:proofErr w:type="spellEnd"/>
      <w:r>
        <w:rPr>
          <w:rFonts w:ascii="Times New Roman" w:hAnsi="Times New Roman"/>
          <w:lang w:val="en-US"/>
        </w:rPr>
        <w:t xml:space="preserve">. It is not quite clear why they are not discussed in chronological order; Sayyid </w:t>
      </w:r>
      <w:proofErr w:type="spellStart"/>
      <w:r>
        <w:rPr>
          <w:rFonts w:ascii="Times New Roman" w:hAnsi="Times New Roman"/>
          <w:lang w:val="en-US"/>
        </w:rPr>
        <w:t>Quṭb</w:t>
      </w:r>
      <w:proofErr w:type="spellEnd"/>
      <w:r>
        <w:rPr>
          <w:rFonts w:ascii="Times New Roman" w:hAnsi="Times New Roman"/>
          <w:lang w:val="en-US"/>
        </w:rPr>
        <w:t xml:space="preserve"> comes in between </w:t>
      </w:r>
      <w:proofErr w:type="spellStart"/>
      <w:r>
        <w:rPr>
          <w:rFonts w:ascii="Times New Roman" w:hAnsi="Times New Roman"/>
          <w:lang w:val="en-US"/>
        </w:rPr>
        <w:t>Muḥammad</w:t>
      </w:r>
      <w:proofErr w:type="spellEnd"/>
      <w:r>
        <w:rPr>
          <w:rFonts w:ascii="Times New Roman" w:hAnsi="Times New Roman"/>
          <w:lang w:val="en-US"/>
        </w:rPr>
        <w:t xml:space="preserve"> </w:t>
      </w:r>
      <w:proofErr w:type="spellStart"/>
      <w:r>
        <w:rPr>
          <w:rFonts w:ascii="Times New Roman" w:hAnsi="Times New Roman"/>
          <w:lang w:val="en-US"/>
        </w:rPr>
        <w:t>ʿAbduh</w:t>
      </w:r>
      <w:proofErr w:type="spellEnd"/>
      <w:r>
        <w:rPr>
          <w:rFonts w:ascii="Times New Roman" w:hAnsi="Times New Roman"/>
          <w:lang w:val="en-US"/>
        </w:rPr>
        <w:t xml:space="preserve"> and </w:t>
      </w:r>
      <w:proofErr w:type="spellStart"/>
      <w:r>
        <w:rPr>
          <w:rFonts w:ascii="Times New Roman" w:hAnsi="Times New Roman"/>
          <w:lang w:val="en-US"/>
        </w:rPr>
        <w:t>Rashīd</w:t>
      </w:r>
      <w:proofErr w:type="spellEnd"/>
      <w:r>
        <w:rPr>
          <w:rFonts w:ascii="Times New Roman" w:hAnsi="Times New Roman"/>
          <w:lang w:val="en-US"/>
        </w:rPr>
        <w:t xml:space="preserve"> </w:t>
      </w:r>
      <w:proofErr w:type="spellStart"/>
      <w:r>
        <w:rPr>
          <w:rFonts w:ascii="Times New Roman" w:hAnsi="Times New Roman"/>
          <w:lang w:val="en-US"/>
        </w:rPr>
        <w:t>Riḍā</w:t>
      </w:r>
      <w:proofErr w:type="spellEnd"/>
      <w:ins w:id="142" w:author="John Peate" w:date="2023-10-19T15:21:00Z">
        <w:r w:rsidR="00BC5CB8">
          <w:rPr>
            <w:rFonts w:ascii="Times New Roman" w:hAnsi="Times New Roman"/>
            <w:lang w:val="en-US"/>
          </w:rPr>
          <w:t xml:space="preserve">. </w:t>
        </w:r>
        <w:proofErr w:type="spellStart"/>
        <w:r w:rsidR="00BC5CB8">
          <w:rPr>
            <w:rFonts w:ascii="Times New Roman" w:hAnsi="Times New Roman"/>
            <w:lang w:val="en-US"/>
          </w:rPr>
          <w:t>Riḍā</w:t>
        </w:r>
        <w:proofErr w:type="spellEnd"/>
        <w:r w:rsidR="00BC5CB8">
          <w:rPr>
            <w:rFonts w:ascii="Times New Roman" w:hAnsi="Times New Roman"/>
            <w:lang w:val="en-US"/>
          </w:rPr>
          <w:t xml:space="preserve"> is also described</w:t>
        </w:r>
      </w:ins>
      <w:del w:id="143" w:author="John Peate" w:date="2023-10-19T15:20:00Z">
        <w:r w:rsidDel="00BC5CB8">
          <w:rPr>
            <w:rFonts w:ascii="Times New Roman" w:hAnsi="Times New Roman"/>
            <w:lang w:val="en-US"/>
          </w:rPr>
          <w:delText xml:space="preserve"> who</w:delText>
        </w:r>
      </w:del>
      <w:del w:id="144" w:author="John Peate" w:date="2023-10-19T15:21:00Z">
        <w:r w:rsidDel="00BC5CB8">
          <w:rPr>
            <w:rFonts w:ascii="Times New Roman" w:hAnsi="Times New Roman"/>
            <w:lang w:val="en-US"/>
          </w:rPr>
          <w:delText>, incidentally,</w:delText>
        </w:r>
      </w:del>
      <w:r>
        <w:rPr>
          <w:rFonts w:ascii="Times New Roman" w:hAnsi="Times New Roman"/>
          <w:lang w:val="en-US"/>
        </w:rPr>
        <w:t xml:space="preserve"> </w:t>
      </w:r>
      <w:del w:id="145" w:author="John Peate" w:date="2023-10-19T15:20:00Z">
        <w:r w:rsidDel="00BC5CB8">
          <w:rPr>
            <w:rFonts w:ascii="Times New Roman" w:hAnsi="Times New Roman"/>
            <w:lang w:val="en-US"/>
          </w:rPr>
          <w:delText>is said to</w:delText>
        </w:r>
      </w:del>
      <w:ins w:id="146" w:author="John Peate" w:date="2023-10-19T15:20:00Z">
        <w:r w:rsidR="00BC5CB8">
          <w:rPr>
            <w:rFonts w:ascii="Times New Roman" w:hAnsi="Times New Roman"/>
            <w:lang w:val="en-US"/>
          </w:rPr>
          <w:t>as</w:t>
        </w:r>
      </w:ins>
      <w:r>
        <w:rPr>
          <w:rFonts w:ascii="Times New Roman" w:hAnsi="Times New Roman"/>
          <w:lang w:val="en-US"/>
        </w:rPr>
        <w:t xml:space="preserve"> </w:t>
      </w:r>
      <w:del w:id="147" w:author="John Peate" w:date="2023-10-19T15:20:00Z">
        <w:r w:rsidDel="00BC5CB8">
          <w:rPr>
            <w:rFonts w:ascii="Times New Roman" w:hAnsi="Times New Roman"/>
            <w:lang w:val="en-US"/>
          </w:rPr>
          <w:delText xml:space="preserve">have </w:delText>
        </w:r>
      </w:del>
      <w:ins w:id="148" w:author="John Peate" w:date="2023-10-19T15:20:00Z">
        <w:r w:rsidR="00BC5CB8">
          <w:rPr>
            <w:rFonts w:ascii="Times New Roman" w:hAnsi="Times New Roman"/>
            <w:lang w:val="en-US"/>
          </w:rPr>
          <w:t xml:space="preserve">having </w:t>
        </w:r>
      </w:ins>
      <w:r>
        <w:rPr>
          <w:rFonts w:ascii="Times New Roman" w:hAnsi="Times New Roman"/>
          <w:lang w:val="en-US"/>
        </w:rPr>
        <w:t xml:space="preserve">founded </w:t>
      </w:r>
      <w:r>
        <w:rPr>
          <w:rFonts w:ascii="Times New Roman" w:hAnsi="Times New Roman"/>
          <w:i/>
          <w:iCs/>
          <w:lang w:val="en-US"/>
        </w:rPr>
        <w:t xml:space="preserve">al-Manār </w:t>
      </w:r>
      <w:del w:id="149" w:author="John Peate" w:date="2023-10-19T15:20:00Z">
        <w:r w:rsidDel="00BC5CB8">
          <w:rPr>
            <w:rFonts w:ascii="Times New Roman" w:hAnsi="Times New Roman"/>
            <w:lang w:val="en-US"/>
          </w:rPr>
          <w:delText>‘</w:delText>
        </w:r>
      </w:del>
      <w:ins w:id="150" w:author="John Peate" w:date="2023-10-19T15:20:00Z">
        <w:r w:rsidR="00BC5CB8">
          <w:rPr>
            <w:rFonts w:ascii="Times New Roman" w:hAnsi="Times New Roman"/>
            <w:lang w:val="en-US"/>
          </w:rPr>
          <w:t>“</w:t>
        </w:r>
      </w:ins>
      <w:r>
        <w:rPr>
          <w:rFonts w:ascii="Times New Roman" w:hAnsi="Times New Roman"/>
          <w:lang w:val="en-US"/>
        </w:rPr>
        <w:t xml:space="preserve">with ʿAbduh’s and al-Afghānī’s </w:t>
      </w:r>
      <w:del w:id="151" w:author="John Peate" w:date="2023-10-19T15:20:00Z">
        <w:r w:rsidDel="00BC5CB8">
          <w:rPr>
            <w:rFonts w:ascii="Times New Roman" w:hAnsi="Times New Roman"/>
            <w:lang w:val="en-US"/>
          </w:rPr>
          <w:delText xml:space="preserve">collaboration’ </w:delText>
        </w:r>
      </w:del>
      <w:ins w:id="152" w:author="John Peate" w:date="2023-10-19T15:20:00Z">
        <w:r w:rsidR="00BC5CB8">
          <w:rPr>
            <w:rFonts w:ascii="Times New Roman" w:hAnsi="Times New Roman"/>
            <w:lang w:val="en-US"/>
          </w:rPr>
          <w:t xml:space="preserve">collaboration” </w:t>
        </w:r>
      </w:ins>
      <w:r>
        <w:rPr>
          <w:rFonts w:ascii="Times New Roman" w:hAnsi="Times New Roman"/>
          <w:lang w:val="en-US"/>
        </w:rPr>
        <w:t>(p. 39</w:t>
      </w:r>
      <w:del w:id="153" w:author="John Peate" w:date="2023-10-19T15:22:00Z">
        <w:r w:rsidDel="00BC5CB8">
          <w:rPr>
            <w:rFonts w:ascii="Times New Roman" w:hAnsi="Times New Roman"/>
            <w:lang w:val="en-US"/>
          </w:rPr>
          <w:delText xml:space="preserve">). </w:delText>
        </w:r>
      </w:del>
      <w:ins w:id="154" w:author="John Peate" w:date="2023-10-19T15:22:00Z">
        <w:r w:rsidR="00BC5CB8">
          <w:rPr>
            <w:rFonts w:ascii="Times New Roman" w:hAnsi="Times New Roman"/>
            <w:lang w:val="en-US"/>
          </w:rPr>
          <w:t xml:space="preserve">),  </w:t>
        </w:r>
      </w:ins>
      <w:del w:id="155" w:author="John Peate" w:date="2023-10-19T15:22:00Z">
        <w:r w:rsidDel="00BC5CB8">
          <w:rPr>
            <w:rFonts w:ascii="Times New Roman" w:hAnsi="Times New Roman"/>
            <w:lang w:val="en-US"/>
          </w:rPr>
          <w:delText>This is implausible since</w:delText>
        </w:r>
      </w:del>
      <w:ins w:id="156" w:author="John Peate" w:date="2023-10-19T15:22:00Z">
        <w:r w:rsidR="00BC5CB8">
          <w:rPr>
            <w:rFonts w:ascii="Times New Roman" w:hAnsi="Times New Roman"/>
            <w:lang w:val="en-US"/>
          </w:rPr>
          <w:t>but</w:t>
        </w:r>
      </w:ins>
      <w:r>
        <w:rPr>
          <w:rFonts w:ascii="Times New Roman" w:hAnsi="Times New Roman"/>
          <w:lang w:val="en-US"/>
        </w:rPr>
        <w:t xml:space="preserve"> al-</w:t>
      </w:r>
      <w:proofErr w:type="spellStart"/>
      <w:r>
        <w:rPr>
          <w:rFonts w:ascii="Times New Roman" w:hAnsi="Times New Roman"/>
          <w:lang w:val="en-US"/>
        </w:rPr>
        <w:t>Afghānī</w:t>
      </w:r>
      <w:proofErr w:type="spellEnd"/>
      <w:r>
        <w:rPr>
          <w:rFonts w:ascii="Times New Roman" w:hAnsi="Times New Roman"/>
          <w:lang w:val="en-US"/>
        </w:rPr>
        <w:t xml:space="preserve"> passed away in Istanbul in the year </w:t>
      </w:r>
      <w:r>
        <w:rPr>
          <w:rFonts w:ascii="Times New Roman" w:hAnsi="Times New Roman"/>
          <w:i/>
          <w:iCs/>
          <w:lang w:val="en-US"/>
        </w:rPr>
        <w:t xml:space="preserve">al-Manār </w:t>
      </w:r>
      <w:r>
        <w:rPr>
          <w:rFonts w:ascii="Times New Roman" w:hAnsi="Times New Roman"/>
          <w:lang w:val="en-US"/>
        </w:rPr>
        <w:t xml:space="preserve">was started and Rashīd Riḍā never had a chance to meet him. Such minor inaccuracies are rare, however. Overall, Mubarak demonstrates admirable skill </w:t>
      </w:r>
      <w:del w:id="157" w:author="John Peate" w:date="2023-10-19T15:22:00Z">
        <w:r w:rsidDel="00BC5CB8">
          <w:rPr>
            <w:rFonts w:ascii="Times New Roman" w:hAnsi="Times New Roman"/>
            <w:lang w:val="en-US"/>
          </w:rPr>
          <w:delText xml:space="preserve">at </w:delText>
        </w:r>
      </w:del>
      <w:ins w:id="158" w:author="John Peate" w:date="2023-10-19T15:22:00Z">
        <w:r w:rsidR="00BC5CB8">
          <w:rPr>
            <w:rFonts w:ascii="Times New Roman" w:hAnsi="Times New Roman"/>
            <w:lang w:val="en-US"/>
          </w:rPr>
          <w:t xml:space="preserve">in </w:t>
        </w:r>
      </w:ins>
      <w:r>
        <w:rPr>
          <w:rFonts w:ascii="Times New Roman" w:hAnsi="Times New Roman"/>
          <w:lang w:val="en-US"/>
        </w:rPr>
        <w:t xml:space="preserve">summarizing complex debates with just the right level of detail. This is evident, for example, in her nuanced discussion and treatment of categories and intellectual labels such as </w:t>
      </w:r>
      <w:del w:id="159" w:author="John Peate" w:date="2023-10-17T12:17:00Z">
        <w:r w:rsidDel="002526D9">
          <w:rPr>
            <w:rFonts w:ascii="Times New Roman" w:hAnsi="Times New Roman"/>
            <w:lang w:val="en-US"/>
          </w:rPr>
          <w:delText>‘</w:delText>
        </w:r>
      </w:del>
      <w:ins w:id="160" w:author="John Peate" w:date="2023-10-17T12:17:00Z">
        <w:r w:rsidR="002526D9">
          <w:rPr>
            <w:rFonts w:ascii="Times New Roman" w:hAnsi="Times New Roman"/>
            <w:lang w:val="en-US"/>
          </w:rPr>
          <w:t>“</w:t>
        </w:r>
      </w:ins>
      <w:del w:id="161" w:author="John Peate" w:date="2023-10-17T12:17:00Z">
        <w:r w:rsidDel="002526D9">
          <w:rPr>
            <w:rFonts w:ascii="Times New Roman" w:hAnsi="Times New Roman"/>
            <w:lang w:val="en-US"/>
          </w:rPr>
          <w:delText xml:space="preserve">Salafi’ </w:delText>
        </w:r>
      </w:del>
      <w:ins w:id="162" w:author="John Peate" w:date="2023-10-17T12:17:00Z">
        <w:r w:rsidR="002526D9">
          <w:rPr>
            <w:rFonts w:ascii="Times New Roman" w:hAnsi="Times New Roman"/>
            <w:lang w:val="en-US"/>
          </w:rPr>
          <w:t xml:space="preserve">Salafi” </w:t>
        </w:r>
      </w:ins>
      <w:r>
        <w:rPr>
          <w:rFonts w:ascii="Times New Roman" w:hAnsi="Times New Roman"/>
          <w:lang w:val="en-US"/>
        </w:rPr>
        <w:t xml:space="preserve">and </w:t>
      </w:r>
      <w:del w:id="163" w:author="John Peate" w:date="2023-10-17T12:17:00Z">
        <w:r w:rsidDel="002526D9">
          <w:rPr>
            <w:rFonts w:ascii="Times New Roman" w:hAnsi="Times New Roman"/>
            <w:lang w:val="en-US"/>
          </w:rPr>
          <w:delText>‘</w:delText>
        </w:r>
      </w:del>
      <w:ins w:id="164" w:author="John Peate" w:date="2023-10-17T12:17:00Z">
        <w:r w:rsidR="002526D9">
          <w:rPr>
            <w:rFonts w:ascii="Times New Roman" w:hAnsi="Times New Roman"/>
            <w:lang w:val="en-US"/>
          </w:rPr>
          <w:t>“</w:t>
        </w:r>
      </w:ins>
      <w:r>
        <w:rPr>
          <w:rFonts w:ascii="Times New Roman" w:hAnsi="Times New Roman"/>
          <w:lang w:val="en-US"/>
        </w:rPr>
        <w:t>Islamist,</w:t>
      </w:r>
      <w:del w:id="165" w:author="John Peate" w:date="2023-10-17T12:17:00Z">
        <w:r w:rsidDel="00471D06">
          <w:rPr>
            <w:rFonts w:ascii="Times New Roman" w:hAnsi="Times New Roman"/>
            <w:lang w:val="en-US"/>
          </w:rPr>
          <w:delText xml:space="preserve">’ </w:delText>
        </w:r>
      </w:del>
      <w:ins w:id="166" w:author="John Peate" w:date="2023-10-17T12:17:00Z">
        <w:r w:rsidR="00471D06">
          <w:rPr>
            <w:rFonts w:ascii="Times New Roman" w:hAnsi="Times New Roman"/>
            <w:lang w:val="en-US"/>
          </w:rPr>
          <w:t xml:space="preserve">” </w:t>
        </w:r>
      </w:ins>
      <w:r>
        <w:rPr>
          <w:rFonts w:ascii="Times New Roman" w:hAnsi="Times New Roman"/>
          <w:lang w:val="en-US"/>
        </w:rPr>
        <w:t>which is short enough to keep the readers’ focus on the exegetes themselves but long enough to allow them to situate their intellectual contributions. She also convincingly places the exegetes in two distinctive contexts that shape their discourse</w:t>
      </w:r>
      <w:ins w:id="167" w:author="John Peate" w:date="2023-10-19T15:23:00Z">
        <w:r w:rsidR="00BC5CB8">
          <w:rPr>
            <w:rFonts w:ascii="Times New Roman" w:hAnsi="Times New Roman"/>
            <w:lang w:val="en-US"/>
          </w:rPr>
          <w:t>:</w:t>
        </w:r>
      </w:ins>
      <w:r>
        <w:rPr>
          <w:rFonts w:ascii="Times New Roman" w:hAnsi="Times New Roman"/>
          <w:lang w:val="en-US"/>
        </w:rPr>
        <w:t xml:space="preserve"> </w:t>
      </w:r>
      <w:del w:id="168" w:author="John Peate" w:date="2023-10-19T15:23:00Z">
        <w:r w:rsidDel="00BC5CB8">
          <w:rPr>
            <w:rFonts w:ascii="Times New Roman" w:hAnsi="Times New Roman"/>
            <w:lang w:val="en-US"/>
          </w:rPr>
          <w:delText xml:space="preserve">– Muḥammad </w:delText>
        </w:r>
      </w:del>
      <w:proofErr w:type="spellStart"/>
      <w:r>
        <w:rPr>
          <w:rFonts w:ascii="Times New Roman" w:hAnsi="Times New Roman"/>
          <w:lang w:val="en-US"/>
        </w:rPr>
        <w:t>ʿAbduh</w:t>
      </w:r>
      <w:proofErr w:type="spellEnd"/>
      <w:r>
        <w:rPr>
          <w:rFonts w:ascii="Times New Roman" w:hAnsi="Times New Roman"/>
          <w:lang w:val="en-US"/>
        </w:rPr>
        <w:t xml:space="preserve"> and </w:t>
      </w:r>
      <w:del w:id="169" w:author="John Peate" w:date="2023-10-19T15:23:00Z">
        <w:r w:rsidDel="00BC5CB8">
          <w:rPr>
            <w:rFonts w:ascii="Times New Roman" w:hAnsi="Times New Roman"/>
            <w:lang w:val="en-US"/>
          </w:rPr>
          <w:delText xml:space="preserve">Rashīd </w:delText>
        </w:r>
      </w:del>
      <w:proofErr w:type="spellStart"/>
      <w:r>
        <w:rPr>
          <w:rFonts w:ascii="Times New Roman" w:hAnsi="Times New Roman"/>
          <w:lang w:val="en-US"/>
        </w:rPr>
        <w:t>Riḍā</w:t>
      </w:r>
      <w:proofErr w:type="spellEnd"/>
      <w:r>
        <w:rPr>
          <w:rFonts w:ascii="Times New Roman" w:hAnsi="Times New Roman"/>
          <w:lang w:val="en-US"/>
        </w:rPr>
        <w:t xml:space="preserve"> in a colonial or quasi-colonial setting, </w:t>
      </w:r>
      <w:del w:id="170" w:author="John Peate" w:date="2023-10-19T15:23:00Z">
        <w:r w:rsidDel="00BC5CB8">
          <w:rPr>
            <w:rFonts w:ascii="Times New Roman" w:hAnsi="Times New Roman"/>
            <w:lang w:val="en-US"/>
          </w:rPr>
          <w:delText xml:space="preserve">Sayyid </w:delText>
        </w:r>
      </w:del>
      <w:proofErr w:type="spellStart"/>
      <w:r>
        <w:rPr>
          <w:rFonts w:ascii="Times New Roman" w:hAnsi="Times New Roman"/>
          <w:lang w:val="en-US"/>
        </w:rPr>
        <w:t>Quṭb</w:t>
      </w:r>
      <w:proofErr w:type="spellEnd"/>
      <w:r>
        <w:rPr>
          <w:rFonts w:ascii="Times New Roman" w:hAnsi="Times New Roman"/>
          <w:lang w:val="en-US"/>
        </w:rPr>
        <w:t xml:space="preserve"> and Ibn </w:t>
      </w:r>
      <w:proofErr w:type="spellStart"/>
      <w:r>
        <w:rPr>
          <w:rFonts w:ascii="Times New Roman" w:hAnsi="Times New Roman"/>
          <w:lang w:val="en-US"/>
        </w:rPr>
        <w:t>ʿĀshūr</w:t>
      </w:r>
      <w:proofErr w:type="spellEnd"/>
      <w:r>
        <w:rPr>
          <w:rFonts w:ascii="Times New Roman" w:hAnsi="Times New Roman"/>
          <w:lang w:val="en-US"/>
        </w:rPr>
        <w:t xml:space="preserve"> in an independent nation</w:t>
      </w:r>
      <w:ins w:id="171" w:author="John Peate" w:date="2023-10-19T15:23:00Z">
        <w:r w:rsidR="00BC5CB8">
          <w:rPr>
            <w:rFonts w:ascii="Times New Roman" w:hAnsi="Times New Roman"/>
            <w:lang w:val="en-US"/>
          </w:rPr>
          <w:t>-</w:t>
        </w:r>
      </w:ins>
      <w:del w:id="172" w:author="John Peate" w:date="2023-10-19T15:23:00Z">
        <w:r w:rsidDel="00BC5CB8">
          <w:rPr>
            <w:rFonts w:ascii="Times New Roman" w:hAnsi="Times New Roman"/>
            <w:lang w:val="en-US"/>
          </w:rPr>
          <w:delText xml:space="preserve"> </w:delText>
        </w:r>
      </w:del>
      <w:r>
        <w:rPr>
          <w:rFonts w:ascii="Times New Roman" w:hAnsi="Times New Roman"/>
          <w:lang w:val="en-US"/>
        </w:rPr>
        <w:t>state with a secular project that they became increasingly disenchanted with.</w:t>
      </w:r>
    </w:p>
    <w:p w14:paraId="52C61E1C" w14:textId="668684EC" w:rsidR="005C577F" w:rsidRDefault="005C577F">
      <w:pPr>
        <w:pStyle w:val="Listenabsatz"/>
        <w:spacing w:after="0" w:line="360" w:lineRule="auto"/>
        <w:ind w:left="0" w:firstLine="708"/>
        <w:jc w:val="both"/>
        <w:rPr>
          <w:rFonts w:ascii="Times New Roman" w:hAnsi="Times New Roman"/>
          <w:lang w:val="en-US"/>
        </w:rPr>
        <w:pPrChange w:id="173" w:author="John Peate" w:date="2023-10-17T12:17:00Z">
          <w:pPr>
            <w:pStyle w:val="Listenabsatz"/>
            <w:spacing w:after="0" w:line="360" w:lineRule="auto"/>
            <w:ind w:left="0"/>
            <w:jc w:val="both"/>
          </w:pPr>
        </w:pPrChange>
      </w:pPr>
      <w:r>
        <w:rPr>
          <w:rFonts w:ascii="Times New Roman" w:hAnsi="Times New Roman"/>
          <w:lang w:val="en-US"/>
        </w:rPr>
        <w:t>The second chapter describes the way</w:t>
      </w:r>
      <w:ins w:id="174" w:author="John Peate" w:date="2023-10-19T15:24:00Z">
        <w:r w:rsidR="00D660A3">
          <w:rPr>
            <w:rFonts w:ascii="Times New Roman" w:hAnsi="Times New Roman"/>
            <w:lang w:val="en-US"/>
          </w:rPr>
          <w:t>s</w:t>
        </w:r>
      </w:ins>
      <w:r>
        <w:rPr>
          <w:rFonts w:ascii="Times New Roman" w:hAnsi="Times New Roman"/>
          <w:lang w:val="en-US"/>
        </w:rPr>
        <w:t xml:space="preserve"> in which emerging discourses on women’s rights are reflected in the three </w:t>
      </w:r>
      <w:proofErr w:type="spellStart"/>
      <w:ins w:id="175" w:author="John Peate" w:date="2023-10-17T12:18: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176" w:author="John Peate" w:date="2023-10-17T12:18: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commentaries, both through their attempt to refute Western critiques and through the denunciation of what the exegetes perceived as bad practice on the part of Muslims. Either way, Muslim institutions and norms were constantly measured against an imagined or real European standard</w:t>
      </w:r>
      <w:del w:id="177" w:author="John Peate" w:date="2023-10-19T15:24:00Z">
        <w:r w:rsidDel="00F81F36">
          <w:rPr>
            <w:rFonts w:ascii="Times New Roman" w:hAnsi="Times New Roman"/>
            <w:lang w:val="en-US"/>
          </w:rPr>
          <w:delText>,</w:delText>
        </w:r>
      </w:del>
      <w:r>
        <w:rPr>
          <w:rFonts w:ascii="Times New Roman" w:hAnsi="Times New Roman"/>
          <w:lang w:val="en-US"/>
        </w:rPr>
        <w:t xml:space="preserve"> and a certain degree of gender-consciousness became inevitable</w:t>
      </w:r>
      <w:ins w:id="178" w:author="John Peate" w:date="2023-10-19T15:25:00Z">
        <w:r w:rsidR="00F81F36">
          <w:rPr>
            <w:rFonts w:ascii="Times New Roman" w:hAnsi="Times New Roman"/>
            <w:lang w:val="en-US"/>
          </w:rPr>
          <w:t xml:space="preserve">, </w:t>
        </w:r>
      </w:ins>
      <w:del w:id="179" w:author="John Peate" w:date="2023-10-19T15:25:00Z">
        <w:r w:rsidDel="00F81F36">
          <w:rPr>
            <w:rFonts w:ascii="Times New Roman" w:hAnsi="Times New Roman"/>
            <w:lang w:val="en-US"/>
          </w:rPr>
          <w:delText xml:space="preserve"> – </w:delText>
        </w:r>
      </w:del>
      <w:r>
        <w:rPr>
          <w:rFonts w:ascii="Times New Roman" w:hAnsi="Times New Roman"/>
          <w:lang w:val="en-US"/>
        </w:rPr>
        <w:t xml:space="preserve">which is, as Mubarak clarifies, not necessarily the same thing as a feminist engagement with the </w:t>
      </w:r>
      <w:proofErr w:type="spellStart"/>
      <w:ins w:id="180" w:author="John Peate" w:date="2023-10-17T12:18: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proofErr w:type="spellEnd"/>
      <w:del w:id="181" w:author="John Peate" w:date="2023-10-17T12:18:00Z">
        <w:r w:rsidDel="00471D06">
          <w:rPr>
            <w:rFonts w:ascii="Times New Roman" w:hAnsi="Times New Roman"/>
            <w:lang w:val="en-US"/>
          </w:rPr>
          <w:delText>Qur’an</w:delText>
        </w:r>
      </w:del>
      <w:r>
        <w:rPr>
          <w:rFonts w:ascii="Times New Roman" w:hAnsi="Times New Roman"/>
          <w:lang w:val="en-US"/>
        </w:rPr>
        <w:t xml:space="preserve">. She furthermore rightly points out the dilemmas and contradictions resulting from approaches such as </w:t>
      </w:r>
      <w:del w:id="182" w:author="John Peate" w:date="2023-10-19T15:25:00Z">
        <w:r w:rsidDel="00F81F36">
          <w:rPr>
            <w:rFonts w:ascii="Times New Roman" w:hAnsi="Times New Roman"/>
            <w:lang w:val="en-US"/>
          </w:rPr>
          <w:delText xml:space="preserve">Sayyid </w:delText>
        </w:r>
      </w:del>
      <w:proofErr w:type="spellStart"/>
      <w:r>
        <w:rPr>
          <w:rFonts w:ascii="Times New Roman" w:hAnsi="Times New Roman"/>
          <w:lang w:val="en-US"/>
        </w:rPr>
        <w:t>Quṭb’s</w:t>
      </w:r>
      <w:proofErr w:type="spellEnd"/>
      <w:r>
        <w:rPr>
          <w:rFonts w:ascii="Times New Roman" w:hAnsi="Times New Roman"/>
          <w:lang w:val="en-US"/>
        </w:rPr>
        <w:t xml:space="preserve"> who, on the one hand, claimed superiority for Islam in terms of women’s rights and, on the other hand, rejected liberalism and egalitarianism as alien concepts that were destroying families. Maybe the temporal dimension could have been made a bit clearer here</w:t>
      </w:r>
      <w:del w:id="183" w:author="John Peate" w:date="2023-10-19T15:25:00Z">
        <w:r w:rsidDel="00F81F36">
          <w:rPr>
            <w:rFonts w:ascii="Times New Roman" w:hAnsi="Times New Roman"/>
            <w:lang w:val="en-US"/>
          </w:rPr>
          <w:delText>,</w:delText>
        </w:r>
      </w:del>
      <w:r>
        <w:rPr>
          <w:rFonts w:ascii="Times New Roman" w:hAnsi="Times New Roman"/>
          <w:lang w:val="en-US"/>
        </w:rPr>
        <w:t xml:space="preserve"> because</w:t>
      </w:r>
      <w:ins w:id="184" w:author="John Peate" w:date="2023-10-19T15:25:00Z">
        <w:r w:rsidR="00F81F36">
          <w:rPr>
            <w:rFonts w:ascii="Times New Roman" w:hAnsi="Times New Roman"/>
            <w:lang w:val="en-US"/>
          </w:rPr>
          <w:t>,</w:t>
        </w:r>
      </w:ins>
      <w:r>
        <w:rPr>
          <w:rFonts w:ascii="Times New Roman" w:hAnsi="Times New Roman"/>
          <w:lang w:val="en-US"/>
        </w:rPr>
        <w:t xml:space="preserve"> in the decades between Muḥammad ʿAbduh’s exegetical lectures and Ibn </w:t>
      </w:r>
      <w:proofErr w:type="spellStart"/>
      <w:r>
        <w:rPr>
          <w:rFonts w:ascii="Times New Roman" w:hAnsi="Times New Roman"/>
          <w:lang w:val="en-US"/>
        </w:rPr>
        <w:t>ʿĀshūr’s</w:t>
      </w:r>
      <w:proofErr w:type="spellEnd"/>
      <w:r>
        <w:rPr>
          <w:rFonts w:ascii="Times New Roman" w:hAnsi="Times New Roman"/>
          <w:lang w:val="en-US"/>
        </w:rPr>
        <w:t xml:space="preserve"> </w:t>
      </w:r>
      <w:proofErr w:type="spellStart"/>
      <w:r>
        <w:rPr>
          <w:rFonts w:ascii="Times New Roman" w:hAnsi="Times New Roman"/>
          <w:i/>
          <w:iCs/>
          <w:lang w:val="en-US"/>
        </w:rPr>
        <w:t>tafsīr</w:t>
      </w:r>
      <w:proofErr w:type="spellEnd"/>
      <w:del w:id="185" w:author="John Peate" w:date="2023-10-19T15:26:00Z">
        <w:r w:rsidDel="00F81F36">
          <w:rPr>
            <w:rFonts w:ascii="Times New Roman" w:hAnsi="Times New Roman"/>
            <w:lang w:val="en-US"/>
          </w:rPr>
          <w:delText>, as everywhere in the world</w:delText>
        </w:r>
      </w:del>
      <w:r>
        <w:rPr>
          <w:rFonts w:ascii="Times New Roman" w:hAnsi="Times New Roman"/>
          <w:lang w:val="en-US"/>
        </w:rPr>
        <w:t>, the status of women in Arab societies had changed significantly and notions of women’s rights had changed accordingly</w:t>
      </w:r>
      <w:ins w:id="186" w:author="John Peate" w:date="2023-10-19T15:26:00Z">
        <w:r w:rsidR="00F81F36">
          <w:rPr>
            <w:rFonts w:ascii="Times New Roman" w:hAnsi="Times New Roman"/>
            <w:lang w:val="en-US"/>
          </w:rPr>
          <w:t>, as they had everywhere in the world</w:t>
        </w:r>
      </w:ins>
      <w:r>
        <w:rPr>
          <w:rFonts w:ascii="Times New Roman" w:hAnsi="Times New Roman"/>
          <w:lang w:val="en-US"/>
        </w:rPr>
        <w:t xml:space="preserve">. Mubarak is, of course, aware of this, but what this means for the topics and concerns discussed in the </w:t>
      </w:r>
      <w:proofErr w:type="spellStart"/>
      <w:ins w:id="187" w:author="John Peate" w:date="2023-10-17T12:18: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188" w:author="John Peate" w:date="2023-10-17T12:18: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commentaries might have been made more explicit.</w:t>
      </w:r>
    </w:p>
    <w:p w14:paraId="157E03FF" w14:textId="201B35A8" w:rsidR="005C577F" w:rsidRDefault="005C577F">
      <w:pPr>
        <w:pStyle w:val="Listenabsatz"/>
        <w:spacing w:after="0" w:line="360" w:lineRule="auto"/>
        <w:ind w:left="0" w:firstLine="708"/>
        <w:jc w:val="both"/>
        <w:rPr>
          <w:rFonts w:ascii="Times New Roman" w:hAnsi="Times New Roman"/>
          <w:lang w:val="en-US"/>
        </w:rPr>
        <w:pPrChange w:id="189" w:author="John Peate" w:date="2023-10-17T12:19:00Z">
          <w:pPr>
            <w:pStyle w:val="Listenabsatz"/>
            <w:spacing w:after="0" w:line="360" w:lineRule="auto"/>
            <w:ind w:left="0"/>
            <w:jc w:val="both"/>
          </w:pPr>
        </w:pPrChange>
      </w:pPr>
      <w:r>
        <w:rPr>
          <w:rFonts w:ascii="Times New Roman" w:hAnsi="Times New Roman"/>
          <w:lang w:val="en-US"/>
        </w:rPr>
        <w:t xml:space="preserve">By this point in the book, </w:t>
      </w:r>
      <w:del w:id="190" w:author="John Peate" w:date="2023-10-19T15:27:00Z">
        <w:r w:rsidDel="00F81F36">
          <w:rPr>
            <w:rFonts w:ascii="Times New Roman" w:hAnsi="Times New Roman"/>
            <w:lang w:val="en-US"/>
          </w:rPr>
          <w:delText xml:space="preserve">it becomes impossible for </w:delText>
        </w:r>
      </w:del>
      <w:r>
        <w:rPr>
          <w:rFonts w:ascii="Times New Roman" w:hAnsi="Times New Roman"/>
          <w:lang w:val="en-US"/>
        </w:rPr>
        <w:t xml:space="preserve">the reader </w:t>
      </w:r>
      <w:del w:id="191" w:author="John Peate" w:date="2023-10-19T15:27:00Z">
        <w:r w:rsidDel="00F81F36">
          <w:rPr>
            <w:rFonts w:ascii="Times New Roman" w:hAnsi="Times New Roman"/>
            <w:lang w:val="en-US"/>
          </w:rPr>
          <w:delText xml:space="preserve">to overlook </w:delText>
        </w:r>
      </w:del>
      <w:ins w:id="192" w:author="John Peate" w:date="2023-10-19T15:27:00Z">
        <w:r w:rsidR="00F81F36">
          <w:rPr>
            <w:rFonts w:ascii="Times New Roman" w:hAnsi="Times New Roman"/>
            <w:lang w:val="en-US"/>
          </w:rPr>
          <w:t xml:space="preserve">cannot fail to have observed </w:t>
        </w:r>
      </w:ins>
      <w:r>
        <w:rPr>
          <w:rFonts w:ascii="Times New Roman" w:hAnsi="Times New Roman"/>
          <w:lang w:val="en-US"/>
        </w:rPr>
        <w:t xml:space="preserve">the outstanding sophistication of Ibn </w:t>
      </w:r>
      <w:proofErr w:type="spellStart"/>
      <w:r>
        <w:rPr>
          <w:rFonts w:ascii="Times New Roman" w:hAnsi="Times New Roman"/>
          <w:lang w:val="en-US"/>
        </w:rPr>
        <w:t>ʿĀshūr’s</w:t>
      </w:r>
      <w:proofErr w:type="spellEnd"/>
      <w:r>
        <w:rPr>
          <w:rFonts w:ascii="Times New Roman" w:hAnsi="Times New Roman"/>
          <w:lang w:val="en-US"/>
        </w:rPr>
        <w:t xml:space="preserve"> scholarship. For example, he was the only one among the exegetes </w:t>
      </w:r>
      <w:r>
        <w:rPr>
          <w:rFonts w:ascii="Times New Roman" w:hAnsi="Times New Roman"/>
          <w:lang w:val="en-US"/>
        </w:rPr>
        <w:lastRenderedPageBreak/>
        <w:t xml:space="preserve">studied here who did not buy into the apologetic backstory that pre-Islamic Arab women had no rights and were </w:t>
      </w:r>
      <w:del w:id="193" w:author="John Peate" w:date="2023-10-19T15:27:00Z">
        <w:r w:rsidDel="00F81F36">
          <w:rPr>
            <w:rFonts w:ascii="Times New Roman" w:hAnsi="Times New Roman"/>
            <w:lang w:val="en-US"/>
          </w:rPr>
          <w:delText xml:space="preserve">being </w:delText>
        </w:r>
      </w:del>
      <w:r>
        <w:rPr>
          <w:rFonts w:ascii="Times New Roman" w:hAnsi="Times New Roman"/>
          <w:lang w:val="en-US"/>
        </w:rPr>
        <w:t xml:space="preserve">treated like cattle, </w:t>
      </w:r>
      <w:del w:id="194" w:author="John Peate" w:date="2023-10-19T15:28:00Z">
        <w:r w:rsidDel="00F81F36">
          <w:rPr>
            <w:rFonts w:ascii="Times New Roman" w:hAnsi="Times New Roman"/>
            <w:lang w:val="en-US"/>
          </w:rPr>
          <w:delText>which was</w:delText>
        </w:r>
      </w:del>
      <w:ins w:id="195" w:author="John Peate" w:date="2023-10-19T15:28:00Z">
        <w:r w:rsidR="00F81F36">
          <w:rPr>
            <w:rFonts w:ascii="Times New Roman" w:hAnsi="Times New Roman"/>
            <w:lang w:val="en-US"/>
          </w:rPr>
          <w:t>one</w:t>
        </w:r>
      </w:ins>
      <w:r>
        <w:rPr>
          <w:rFonts w:ascii="Times New Roman" w:hAnsi="Times New Roman"/>
          <w:lang w:val="en-US"/>
        </w:rPr>
        <w:t xml:space="preserve"> designed to highlight the revolutionary improvement Islam brought for women but </w:t>
      </w:r>
      <w:del w:id="196" w:author="John Peate" w:date="2023-10-19T15:28:00Z">
        <w:r w:rsidDel="00F81F36">
          <w:rPr>
            <w:rFonts w:ascii="Times New Roman" w:hAnsi="Times New Roman"/>
            <w:lang w:val="en-US"/>
          </w:rPr>
          <w:delText xml:space="preserve">was </w:delText>
        </w:r>
      </w:del>
      <w:r>
        <w:rPr>
          <w:rFonts w:ascii="Times New Roman" w:hAnsi="Times New Roman"/>
          <w:lang w:val="en-US"/>
        </w:rPr>
        <w:t xml:space="preserve">based on little evidence. Generally, Ibn </w:t>
      </w:r>
      <w:proofErr w:type="spellStart"/>
      <w:r>
        <w:rPr>
          <w:rFonts w:ascii="Times New Roman" w:hAnsi="Times New Roman"/>
          <w:lang w:val="en-US"/>
        </w:rPr>
        <w:t>ʿĀshūr’s</w:t>
      </w:r>
      <w:proofErr w:type="spellEnd"/>
      <w:r>
        <w:rPr>
          <w:rFonts w:ascii="Times New Roman" w:hAnsi="Times New Roman"/>
          <w:lang w:val="en-US"/>
        </w:rPr>
        <w:t xml:space="preserve"> </w:t>
      </w:r>
      <w:proofErr w:type="spellStart"/>
      <w:ins w:id="197" w:author="John Peate" w:date="2023-10-17T12:18: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198" w:author="John Peate" w:date="2023-10-17T12:18: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commentary frequently emerges as the most interesting of the works analyzed in the book.</w:t>
      </w:r>
    </w:p>
    <w:p w14:paraId="1E6C0FBA" w14:textId="7E3ACA73" w:rsidR="005C577F" w:rsidRDefault="005C577F">
      <w:pPr>
        <w:pStyle w:val="Listenabsatz"/>
        <w:spacing w:after="0" w:line="360" w:lineRule="auto"/>
        <w:ind w:left="0" w:firstLine="708"/>
        <w:jc w:val="both"/>
        <w:rPr>
          <w:rFonts w:ascii="Times New Roman" w:hAnsi="Times New Roman"/>
          <w:lang w:val="en-US"/>
        </w:rPr>
        <w:pPrChange w:id="199" w:author="John Peate" w:date="2023-10-19T15:28:00Z">
          <w:pPr>
            <w:pStyle w:val="Listenabsatz"/>
            <w:spacing w:after="0" w:line="360" w:lineRule="auto"/>
            <w:ind w:left="0"/>
            <w:jc w:val="both"/>
          </w:pPr>
        </w:pPrChange>
      </w:pPr>
      <w:r>
        <w:rPr>
          <w:rFonts w:ascii="Times New Roman" w:hAnsi="Times New Roman"/>
          <w:lang w:val="en-US"/>
        </w:rPr>
        <w:t xml:space="preserve">This observation raises the question </w:t>
      </w:r>
      <w:ins w:id="200" w:author="John Peate" w:date="2023-10-19T15:28:00Z">
        <w:r w:rsidR="00F81F36">
          <w:rPr>
            <w:rFonts w:ascii="Times New Roman" w:hAnsi="Times New Roman"/>
            <w:lang w:val="en-US"/>
          </w:rPr>
          <w:t xml:space="preserve">of </w:t>
        </w:r>
      </w:ins>
      <w:r>
        <w:rPr>
          <w:rFonts w:ascii="Times New Roman" w:hAnsi="Times New Roman"/>
          <w:lang w:val="en-US"/>
        </w:rPr>
        <w:t xml:space="preserve">to what extent </w:t>
      </w:r>
      <w:r>
        <w:rPr>
          <w:rFonts w:ascii="Times New Roman" w:hAnsi="Times New Roman"/>
          <w:i/>
          <w:iCs/>
          <w:lang w:val="en-US"/>
        </w:rPr>
        <w:t xml:space="preserve">Tafsīr al-Manār </w:t>
      </w:r>
      <w:r>
        <w:rPr>
          <w:rFonts w:ascii="Times New Roman" w:hAnsi="Times New Roman"/>
          <w:lang w:val="en-US"/>
        </w:rPr>
        <w:t xml:space="preserve">and </w:t>
      </w:r>
      <w:r>
        <w:rPr>
          <w:rFonts w:ascii="Times New Roman" w:hAnsi="Times New Roman"/>
          <w:i/>
          <w:iCs/>
          <w:lang w:val="en-US"/>
        </w:rPr>
        <w:t>Fī ẓilāl al-Qurʾān</w:t>
      </w:r>
      <w:r>
        <w:rPr>
          <w:rFonts w:ascii="Times New Roman" w:hAnsi="Times New Roman"/>
          <w:lang w:val="en-US"/>
        </w:rPr>
        <w:t xml:space="preserve"> should even be considered works of </w:t>
      </w:r>
      <w:r>
        <w:rPr>
          <w:rFonts w:ascii="Times New Roman" w:hAnsi="Times New Roman"/>
          <w:i/>
          <w:iCs/>
          <w:lang w:val="en-US"/>
        </w:rPr>
        <w:t>tafsīr</w:t>
      </w:r>
      <w:r>
        <w:rPr>
          <w:rFonts w:ascii="Times New Roman" w:hAnsi="Times New Roman"/>
          <w:lang w:val="en-US"/>
        </w:rPr>
        <w:t xml:space="preserve"> </w:t>
      </w:r>
      <w:del w:id="201" w:author="John Peate" w:date="2023-10-19T15:28:00Z">
        <w:r w:rsidDel="00F81F36">
          <w:rPr>
            <w:rFonts w:ascii="Times New Roman" w:hAnsi="Times New Roman"/>
            <w:lang w:val="en-US"/>
          </w:rPr>
          <w:delText>in the sense of</w:delText>
        </w:r>
      </w:del>
      <w:ins w:id="202" w:author="John Peate" w:date="2023-10-19T15:28:00Z">
        <w:r w:rsidR="00F81F36">
          <w:rPr>
            <w:rFonts w:ascii="Times New Roman" w:hAnsi="Times New Roman"/>
            <w:lang w:val="en-US"/>
          </w:rPr>
          <w:t>as</w:t>
        </w:r>
      </w:ins>
      <w:r>
        <w:rPr>
          <w:rFonts w:ascii="Times New Roman" w:hAnsi="Times New Roman"/>
          <w:lang w:val="en-US"/>
        </w:rPr>
        <w:t xml:space="preserve"> a distinctive genre of Islamic scholarship. </w:t>
      </w:r>
      <w:del w:id="203" w:author="John Peate" w:date="2023-10-19T15:29:00Z">
        <w:r w:rsidDel="00F81F36">
          <w:rPr>
            <w:rFonts w:ascii="Times New Roman" w:hAnsi="Times New Roman"/>
            <w:lang w:val="en-US"/>
          </w:rPr>
          <w:delText xml:space="preserve">Sayyid </w:delText>
        </w:r>
      </w:del>
      <w:proofErr w:type="spellStart"/>
      <w:r>
        <w:rPr>
          <w:rFonts w:ascii="Times New Roman" w:hAnsi="Times New Roman"/>
          <w:lang w:val="en-US"/>
        </w:rPr>
        <w:t>Quṭb</w:t>
      </w:r>
      <w:proofErr w:type="spellEnd"/>
      <w:r>
        <w:rPr>
          <w:rFonts w:ascii="Times New Roman" w:hAnsi="Times New Roman"/>
          <w:lang w:val="en-US"/>
        </w:rPr>
        <w:t xml:space="preserve"> explicitly decided against calling his work a </w:t>
      </w:r>
      <w:proofErr w:type="spellStart"/>
      <w:r>
        <w:rPr>
          <w:rFonts w:ascii="Times New Roman" w:hAnsi="Times New Roman"/>
          <w:i/>
          <w:iCs/>
          <w:lang w:val="en-US"/>
        </w:rPr>
        <w:t>tafsīr</w:t>
      </w:r>
      <w:proofErr w:type="spellEnd"/>
      <w:del w:id="204" w:author="John Peate" w:date="2023-10-19T15:29:00Z">
        <w:r w:rsidDel="00F81F36">
          <w:rPr>
            <w:rFonts w:ascii="Times New Roman" w:hAnsi="Times New Roman"/>
            <w:lang w:val="en-US"/>
          </w:rPr>
          <w:delText>,</w:delText>
        </w:r>
      </w:del>
      <w:r>
        <w:rPr>
          <w:rFonts w:ascii="Times New Roman" w:hAnsi="Times New Roman"/>
          <w:lang w:val="en-US"/>
        </w:rPr>
        <w:t xml:space="preserve"> and </w:t>
      </w:r>
      <w:del w:id="205" w:author="John Peate" w:date="2023-10-19T15:29:00Z">
        <w:r w:rsidDel="00F81F36">
          <w:rPr>
            <w:rFonts w:ascii="Times New Roman" w:hAnsi="Times New Roman"/>
            <w:lang w:val="en-US"/>
          </w:rPr>
          <w:delText xml:space="preserve">Muḥammad </w:delText>
        </w:r>
      </w:del>
      <w:proofErr w:type="spellStart"/>
      <w:r>
        <w:rPr>
          <w:rFonts w:ascii="Times New Roman" w:hAnsi="Times New Roman"/>
          <w:lang w:val="en-US"/>
        </w:rPr>
        <w:t>ʿAbduh</w:t>
      </w:r>
      <w:proofErr w:type="spellEnd"/>
      <w:r>
        <w:rPr>
          <w:rFonts w:ascii="Times New Roman" w:hAnsi="Times New Roman"/>
          <w:lang w:val="en-US"/>
        </w:rPr>
        <w:t xml:space="preserve"> was not interested in being associated with conventional exegetical practice either. The third chapter, which is devoted to the interpretive approach of the three modern </w:t>
      </w:r>
      <w:proofErr w:type="spellStart"/>
      <w:ins w:id="206" w:author="John Peate" w:date="2023-10-17T12:18: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207" w:author="John Peate" w:date="2023-10-17T12:18: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commentaries, would have been the place to discuss this, and it does mention the genre question in passing, but – maybe because the chapter wants to achieve too much – the treatment of the issue is superficial. Mubarak does distinguish between </w:t>
      </w:r>
      <w:proofErr w:type="spellStart"/>
      <w:ins w:id="208" w:author="John Peate" w:date="2023-10-17T12:19: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209" w:author="John Peate" w:date="2023-10-17T12:19: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interpretations that are produced inside and outside of </w:t>
      </w:r>
      <w:del w:id="210" w:author="John Peate" w:date="2023-10-17T12:19:00Z">
        <w:r w:rsidDel="00471D06">
          <w:rPr>
            <w:rFonts w:ascii="Times New Roman" w:hAnsi="Times New Roman"/>
            <w:lang w:val="en-US"/>
          </w:rPr>
          <w:delText>‘</w:delText>
        </w:r>
      </w:del>
      <w:ins w:id="211" w:author="John Peate" w:date="2023-10-17T12:19:00Z">
        <w:r w:rsidR="00471D06">
          <w:rPr>
            <w:rFonts w:ascii="Times New Roman" w:hAnsi="Times New Roman"/>
            <w:lang w:val="en-US"/>
          </w:rPr>
          <w:t>“</w:t>
        </w:r>
      </w:ins>
      <w:r>
        <w:rPr>
          <w:rFonts w:ascii="Times New Roman" w:hAnsi="Times New Roman"/>
          <w:lang w:val="en-US"/>
        </w:rPr>
        <w:t xml:space="preserve">the </w:t>
      </w:r>
      <w:del w:id="212" w:author="John Peate" w:date="2023-10-17T12:19:00Z">
        <w:r w:rsidDel="00471D06">
          <w:rPr>
            <w:rFonts w:ascii="Times New Roman" w:hAnsi="Times New Roman"/>
            <w:lang w:val="en-US"/>
          </w:rPr>
          <w:delText xml:space="preserve">genre’ </w:delText>
        </w:r>
      </w:del>
      <w:ins w:id="213" w:author="John Peate" w:date="2023-10-17T12:19:00Z">
        <w:r w:rsidR="00471D06">
          <w:rPr>
            <w:rFonts w:ascii="Times New Roman" w:hAnsi="Times New Roman"/>
            <w:lang w:val="en-US"/>
          </w:rPr>
          <w:t xml:space="preserve">genre” </w:t>
        </w:r>
      </w:ins>
      <w:r>
        <w:rPr>
          <w:rFonts w:ascii="Times New Roman" w:hAnsi="Times New Roman"/>
          <w:lang w:val="en-US"/>
        </w:rPr>
        <w:t xml:space="preserve">(p. 127) but nowhere does she define </w:t>
      </w:r>
      <w:del w:id="214" w:author="John Peate" w:date="2023-10-19T15:30:00Z">
        <w:r w:rsidDel="00F81F36">
          <w:rPr>
            <w:rFonts w:ascii="Times New Roman" w:hAnsi="Times New Roman"/>
            <w:lang w:val="en-US"/>
          </w:rPr>
          <w:delText>‘</w:delText>
        </w:r>
      </w:del>
      <w:ins w:id="215" w:author="John Peate" w:date="2023-10-19T15:30:00Z">
        <w:r w:rsidR="00F81F36">
          <w:rPr>
            <w:rFonts w:ascii="Times New Roman" w:hAnsi="Times New Roman"/>
            <w:lang w:val="en-US"/>
          </w:rPr>
          <w:t>“</w:t>
        </w:r>
      </w:ins>
      <w:r>
        <w:rPr>
          <w:rFonts w:ascii="Times New Roman" w:hAnsi="Times New Roman"/>
          <w:lang w:val="en-US"/>
        </w:rPr>
        <w:t xml:space="preserve">the </w:t>
      </w:r>
      <w:del w:id="216" w:author="John Peate" w:date="2023-10-19T15:30:00Z">
        <w:r w:rsidDel="00F81F36">
          <w:rPr>
            <w:rFonts w:ascii="Times New Roman" w:hAnsi="Times New Roman"/>
            <w:lang w:val="en-US"/>
          </w:rPr>
          <w:delText xml:space="preserve">genre’ </w:delText>
        </w:r>
      </w:del>
      <w:ins w:id="217" w:author="John Peate" w:date="2023-10-19T15:30:00Z">
        <w:r w:rsidR="00F81F36">
          <w:rPr>
            <w:rFonts w:ascii="Times New Roman" w:hAnsi="Times New Roman"/>
            <w:lang w:val="en-US"/>
          </w:rPr>
          <w:t xml:space="preserve">genre” </w:t>
        </w:r>
      </w:ins>
      <w:r>
        <w:rPr>
          <w:rFonts w:ascii="Times New Roman" w:hAnsi="Times New Roman"/>
          <w:lang w:val="en-US"/>
        </w:rPr>
        <w:t xml:space="preserve">and its place in her analysis. And while she acknowledges </w:t>
      </w:r>
      <w:del w:id="218" w:author="John Peate" w:date="2023-10-19T15:31:00Z">
        <w:r w:rsidDel="00F81F36">
          <w:rPr>
            <w:rFonts w:ascii="Times New Roman" w:hAnsi="Times New Roman"/>
            <w:lang w:val="en-US"/>
          </w:rPr>
          <w:delText xml:space="preserve">the fact </w:delText>
        </w:r>
      </w:del>
      <w:r>
        <w:rPr>
          <w:rFonts w:ascii="Times New Roman" w:hAnsi="Times New Roman"/>
          <w:lang w:val="en-US"/>
        </w:rPr>
        <w:t xml:space="preserve">that </w:t>
      </w:r>
      <w:del w:id="219" w:author="John Peate" w:date="2023-10-19T15:30:00Z">
        <w:r w:rsidDel="00F81F36">
          <w:rPr>
            <w:rFonts w:ascii="Times New Roman" w:hAnsi="Times New Roman"/>
            <w:lang w:val="en-US"/>
          </w:rPr>
          <w:delText xml:space="preserve">Sayyid </w:delText>
        </w:r>
      </w:del>
      <w:proofErr w:type="spellStart"/>
      <w:r>
        <w:rPr>
          <w:rFonts w:ascii="Times New Roman" w:hAnsi="Times New Roman"/>
          <w:lang w:val="en-US"/>
        </w:rPr>
        <w:t>Quṭb’s</w:t>
      </w:r>
      <w:proofErr w:type="spellEnd"/>
      <w:r>
        <w:rPr>
          <w:rFonts w:ascii="Times New Roman" w:hAnsi="Times New Roman"/>
          <w:lang w:val="en-US"/>
        </w:rPr>
        <w:t xml:space="preserve"> interpretations were later absorbed into the </w:t>
      </w:r>
      <w:r>
        <w:rPr>
          <w:rFonts w:ascii="Times New Roman" w:hAnsi="Times New Roman"/>
          <w:i/>
          <w:iCs/>
          <w:lang w:val="en-US"/>
        </w:rPr>
        <w:t xml:space="preserve">tafsīr </w:t>
      </w:r>
      <w:r>
        <w:rPr>
          <w:rFonts w:ascii="Times New Roman" w:hAnsi="Times New Roman"/>
          <w:lang w:val="en-US"/>
        </w:rPr>
        <w:t xml:space="preserve">genre </w:t>
      </w:r>
      <w:proofErr w:type="gramStart"/>
      <w:r>
        <w:rPr>
          <w:rFonts w:ascii="Times New Roman" w:hAnsi="Times New Roman"/>
          <w:lang w:val="en-US"/>
        </w:rPr>
        <w:t>despite the fact that</w:t>
      </w:r>
      <w:proofErr w:type="gramEnd"/>
      <w:r>
        <w:rPr>
          <w:rFonts w:ascii="Times New Roman" w:hAnsi="Times New Roman"/>
          <w:lang w:val="en-US"/>
        </w:rPr>
        <w:t xml:space="preserve"> he was no trained scholar</w:t>
      </w:r>
      <w:r>
        <w:rPr>
          <w:rFonts w:ascii="Times New Roman" w:hAnsi="Times New Roman"/>
          <w:i/>
          <w:iCs/>
          <w:lang w:val="en-US"/>
        </w:rPr>
        <w:t xml:space="preserve"> </w:t>
      </w:r>
      <w:r>
        <w:rPr>
          <w:rFonts w:ascii="Times New Roman" w:hAnsi="Times New Roman"/>
          <w:lang w:val="en-US"/>
        </w:rPr>
        <w:t xml:space="preserve">(p. 96), she does not discuss the reasons for this in any depth. His choice to comment on the </w:t>
      </w:r>
      <w:proofErr w:type="spellStart"/>
      <w:ins w:id="220" w:author="John Peate" w:date="2023-10-17T12:19: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proofErr w:type="spellEnd"/>
      <w:del w:id="221" w:author="John Peate" w:date="2023-10-17T12:19:00Z">
        <w:r w:rsidDel="00471D06">
          <w:rPr>
            <w:rFonts w:ascii="Times New Roman" w:hAnsi="Times New Roman"/>
            <w:lang w:val="en-US"/>
          </w:rPr>
          <w:delText>Qur’an</w:delText>
        </w:r>
      </w:del>
      <w:r>
        <w:rPr>
          <w:rFonts w:ascii="Times New Roman" w:hAnsi="Times New Roman"/>
          <w:lang w:val="en-US"/>
        </w:rPr>
        <w:t xml:space="preserve"> in its canonical arrangement, rather than aiming for a thematic or chronological interpretation, might </w:t>
      </w:r>
      <w:ins w:id="222" w:author="John Peate" w:date="2023-10-19T15:31:00Z">
        <w:r w:rsidR="00F81F36">
          <w:rPr>
            <w:rFonts w:ascii="Times New Roman" w:hAnsi="Times New Roman"/>
            <w:lang w:val="en-US"/>
          </w:rPr>
          <w:t xml:space="preserve">have </w:t>
        </w:r>
      </w:ins>
      <w:r>
        <w:rPr>
          <w:rFonts w:ascii="Times New Roman" w:hAnsi="Times New Roman"/>
          <w:lang w:val="en-US"/>
        </w:rPr>
        <w:t>play</w:t>
      </w:r>
      <w:ins w:id="223" w:author="John Peate" w:date="2023-10-19T15:31:00Z">
        <w:r w:rsidR="00F81F36">
          <w:rPr>
            <w:rFonts w:ascii="Times New Roman" w:hAnsi="Times New Roman"/>
            <w:lang w:val="en-US"/>
          </w:rPr>
          <w:t>ed</w:t>
        </w:r>
      </w:ins>
      <w:r>
        <w:rPr>
          <w:rFonts w:ascii="Times New Roman" w:hAnsi="Times New Roman"/>
          <w:lang w:val="en-US"/>
        </w:rPr>
        <w:t xml:space="preserve"> a big role here and this would warrant further discussion.</w:t>
      </w:r>
    </w:p>
    <w:p w14:paraId="32A40DFD" w14:textId="3C15E252" w:rsidR="005C577F" w:rsidRDefault="005C577F">
      <w:pPr>
        <w:pStyle w:val="Listenabsatz"/>
        <w:spacing w:after="0" w:line="360" w:lineRule="auto"/>
        <w:ind w:left="0" w:firstLine="708"/>
        <w:jc w:val="both"/>
        <w:rPr>
          <w:rFonts w:ascii="Times New Roman" w:hAnsi="Times New Roman"/>
          <w:lang w:val="en-US"/>
        </w:rPr>
        <w:pPrChange w:id="224" w:author="John Peate" w:date="2023-10-17T12:19:00Z">
          <w:pPr>
            <w:pStyle w:val="Listenabsatz"/>
            <w:spacing w:after="0" w:line="360" w:lineRule="auto"/>
            <w:ind w:left="0"/>
            <w:jc w:val="both"/>
          </w:pPr>
        </w:pPrChange>
      </w:pPr>
      <w:r>
        <w:rPr>
          <w:rFonts w:ascii="Times New Roman" w:hAnsi="Times New Roman"/>
          <w:lang w:val="en-US"/>
        </w:rPr>
        <w:t xml:space="preserve">Another aspect of the third chapter that is not entirely convincing is the use of the distinction between </w:t>
      </w:r>
      <w:proofErr w:type="spellStart"/>
      <w:r>
        <w:rPr>
          <w:rFonts w:ascii="Times New Roman" w:hAnsi="Times New Roman"/>
          <w:i/>
          <w:iCs/>
          <w:lang w:val="en-US"/>
        </w:rPr>
        <w:t>tafsīr</w:t>
      </w:r>
      <w:proofErr w:type="spellEnd"/>
      <w:r>
        <w:rPr>
          <w:rFonts w:ascii="Times New Roman" w:hAnsi="Times New Roman"/>
          <w:i/>
          <w:iCs/>
          <w:lang w:val="en-US"/>
        </w:rPr>
        <w:t xml:space="preserve"> bi-l-</w:t>
      </w:r>
      <w:proofErr w:type="spellStart"/>
      <w:r>
        <w:rPr>
          <w:rFonts w:ascii="Times New Roman" w:hAnsi="Times New Roman"/>
          <w:i/>
          <w:iCs/>
          <w:lang w:val="en-US"/>
        </w:rPr>
        <w:t>raʾy</w:t>
      </w:r>
      <w:proofErr w:type="spellEnd"/>
      <w:r>
        <w:rPr>
          <w:rFonts w:ascii="Times New Roman" w:hAnsi="Times New Roman"/>
          <w:i/>
          <w:iCs/>
          <w:lang w:val="en-US"/>
        </w:rPr>
        <w:t xml:space="preserve"> </w:t>
      </w:r>
      <w:r>
        <w:rPr>
          <w:rFonts w:ascii="Times New Roman" w:hAnsi="Times New Roman"/>
          <w:lang w:val="en-US"/>
        </w:rPr>
        <w:t xml:space="preserve">and </w:t>
      </w:r>
      <w:proofErr w:type="spellStart"/>
      <w:r>
        <w:rPr>
          <w:rFonts w:ascii="Times New Roman" w:hAnsi="Times New Roman"/>
          <w:i/>
          <w:iCs/>
          <w:lang w:val="en-US"/>
        </w:rPr>
        <w:t>tafsīr</w:t>
      </w:r>
      <w:proofErr w:type="spellEnd"/>
      <w:r>
        <w:rPr>
          <w:rFonts w:ascii="Times New Roman" w:hAnsi="Times New Roman"/>
          <w:i/>
          <w:iCs/>
          <w:lang w:val="en-US"/>
        </w:rPr>
        <w:t xml:space="preserve"> bi-l-</w:t>
      </w:r>
      <w:proofErr w:type="spellStart"/>
      <w:r>
        <w:rPr>
          <w:rFonts w:ascii="Times New Roman" w:hAnsi="Times New Roman"/>
          <w:i/>
          <w:iCs/>
          <w:lang w:val="en-US"/>
        </w:rPr>
        <w:t>maʾthūr</w:t>
      </w:r>
      <w:proofErr w:type="spellEnd"/>
      <w:r>
        <w:rPr>
          <w:rFonts w:ascii="Times New Roman" w:hAnsi="Times New Roman"/>
          <w:lang w:val="en-US"/>
        </w:rPr>
        <w:t xml:space="preserve"> (e.g., p. 73). Mubarak is aware that the analytical value of this distinction has been criticized and its polemical function highlighted, for example by Walid Saleh,</w:t>
      </w:r>
      <w:r>
        <w:rPr>
          <w:rStyle w:val="FootnoteReference"/>
          <w:rFonts w:ascii="Times New Roman" w:hAnsi="Times New Roman"/>
          <w:lang w:val="en-US"/>
        </w:rPr>
        <w:footnoteReference w:id="2"/>
      </w:r>
      <w:r>
        <w:rPr>
          <w:rFonts w:ascii="Times New Roman" w:hAnsi="Times New Roman"/>
          <w:lang w:val="en-US"/>
        </w:rPr>
        <w:t xml:space="preserve"> but she still employs it – possibly under the influence of Ibn ʿĀshūr, who makes much of it – to argue that </w:t>
      </w:r>
      <w:del w:id="231" w:author="John Peate" w:date="2023-10-19T15:35:00Z">
        <w:r w:rsidDel="005B01FD">
          <w:rPr>
            <w:rFonts w:ascii="Times New Roman" w:hAnsi="Times New Roman"/>
            <w:lang w:val="en-US"/>
          </w:rPr>
          <w:delText xml:space="preserve">all of </w:delText>
        </w:r>
      </w:del>
      <w:r>
        <w:rPr>
          <w:rFonts w:ascii="Times New Roman" w:hAnsi="Times New Roman"/>
          <w:lang w:val="en-US"/>
        </w:rPr>
        <w:t xml:space="preserve">the three modern commentaries </w:t>
      </w:r>
      <w:ins w:id="232" w:author="John Peate" w:date="2023-10-19T15:35:00Z">
        <w:r w:rsidR="005B01FD">
          <w:rPr>
            <w:rFonts w:ascii="Times New Roman" w:hAnsi="Times New Roman"/>
            <w:lang w:val="en-US"/>
          </w:rPr>
          <w:t xml:space="preserve">all </w:t>
        </w:r>
      </w:ins>
      <w:r>
        <w:rPr>
          <w:rFonts w:ascii="Times New Roman" w:hAnsi="Times New Roman"/>
          <w:lang w:val="en-US"/>
        </w:rPr>
        <w:t xml:space="preserve">blur the boundaries between the two categories. But would this be any different with any premodern </w:t>
      </w:r>
      <w:proofErr w:type="spellStart"/>
      <w:ins w:id="233" w:author="John Peate" w:date="2023-10-17T12:19: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234" w:author="John Peate" w:date="2023-10-17T12:19: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commentary, except maybe for al-Suyūṭī’s </w:t>
      </w:r>
      <w:r>
        <w:rPr>
          <w:rFonts w:ascii="Times New Roman" w:hAnsi="Times New Roman"/>
          <w:i/>
          <w:iCs/>
          <w:lang w:val="en-US"/>
        </w:rPr>
        <w:t>al-Durr al-manthūr</w:t>
      </w:r>
      <w:r>
        <w:rPr>
          <w:rFonts w:ascii="Times New Roman" w:hAnsi="Times New Roman"/>
          <w:lang w:val="en-US"/>
        </w:rPr>
        <w:t xml:space="preserve">, which limits itself to quoting </w:t>
      </w:r>
      <w:proofErr w:type="spellStart"/>
      <w:ins w:id="235" w:author="John Peate" w:date="2023-10-19T15:35:00Z">
        <w:r w:rsidR="005B01FD" w:rsidRPr="005B01FD">
          <w:rPr>
            <w:rFonts w:ascii="Times New Roman" w:hAnsi="Times New Roman"/>
            <w:i/>
            <w:iCs/>
            <w:lang w:val="en-US"/>
            <w:rPrChange w:id="236" w:author="John Peate" w:date="2023-10-19T15:36:00Z">
              <w:rPr>
                <w:rFonts w:ascii="Times New Roman" w:hAnsi="Times New Roman"/>
                <w:lang w:val="en-US"/>
              </w:rPr>
            </w:rPrChange>
          </w:rPr>
          <w:t>ḥad</w:t>
        </w:r>
      </w:ins>
      <w:ins w:id="237" w:author="John Peate" w:date="2023-10-19T16:04:00Z">
        <w:r w:rsidR="00B94993">
          <w:rPr>
            <w:rFonts w:ascii="Times New Roman" w:hAnsi="Times New Roman"/>
            <w:i/>
            <w:iCs/>
            <w:lang w:val="en-US"/>
          </w:rPr>
          <w:t>ī</w:t>
        </w:r>
      </w:ins>
      <w:ins w:id="238" w:author="John Peate" w:date="2023-10-19T15:35:00Z">
        <w:r w:rsidR="005B01FD" w:rsidRPr="005B01FD">
          <w:rPr>
            <w:rFonts w:ascii="Times New Roman" w:hAnsi="Times New Roman"/>
            <w:i/>
            <w:iCs/>
            <w:lang w:val="en-US"/>
            <w:rPrChange w:id="239" w:author="John Peate" w:date="2023-10-19T15:36:00Z">
              <w:rPr>
                <w:rFonts w:ascii="Times New Roman" w:hAnsi="Times New Roman"/>
                <w:lang w:val="en-US"/>
              </w:rPr>
            </w:rPrChange>
          </w:rPr>
          <w:t>th</w:t>
        </w:r>
      </w:ins>
      <w:del w:id="240" w:author="John Peate" w:date="2023-10-19T15:35:00Z">
        <w:r w:rsidDel="005B01FD">
          <w:rPr>
            <w:rFonts w:ascii="Times New Roman" w:hAnsi="Times New Roman"/>
            <w:lang w:val="en-US"/>
          </w:rPr>
          <w:delText>hadith</w:delText>
        </w:r>
      </w:del>
      <w:r>
        <w:rPr>
          <w:rFonts w:ascii="Times New Roman" w:hAnsi="Times New Roman"/>
          <w:lang w:val="en-US"/>
        </w:rPr>
        <w:t>s</w:t>
      </w:r>
      <w:proofErr w:type="spellEnd"/>
      <w:r>
        <w:rPr>
          <w:rFonts w:ascii="Times New Roman" w:hAnsi="Times New Roman"/>
          <w:lang w:val="en-US"/>
        </w:rPr>
        <w:t>? What, then, is the explanatory value of using these categories?</w:t>
      </w:r>
    </w:p>
    <w:p w14:paraId="5AB97E52" w14:textId="5B363993" w:rsidR="005C577F" w:rsidRDefault="005C577F">
      <w:pPr>
        <w:pStyle w:val="Listenabsatz"/>
        <w:spacing w:after="0" w:line="360" w:lineRule="auto"/>
        <w:ind w:left="0" w:firstLine="708"/>
        <w:jc w:val="both"/>
        <w:rPr>
          <w:rFonts w:ascii="Times New Roman" w:hAnsi="Times New Roman"/>
          <w:lang w:val="en-US"/>
        </w:rPr>
        <w:pPrChange w:id="241" w:author="John Peate" w:date="2023-10-17T12:19:00Z">
          <w:pPr>
            <w:pStyle w:val="Listenabsatz"/>
            <w:spacing w:after="0" w:line="360" w:lineRule="auto"/>
            <w:ind w:left="0"/>
            <w:jc w:val="both"/>
          </w:pPr>
        </w:pPrChange>
      </w:pPr>
      <w:r>
        <w:rPr>
          <w:rFonts w:ascii="Times New Roman" w:hAnsi="Times New Roman"/>
          <w:lang w:val="en-US"/>
        </w:rPr>
        <w:t xml:space="preserve">Apart from these </w:t>
      </w:r>
      <w:del w:id="242" w:author="John Peate" w:date="2023-10-19T15:36:00Z">
        <w:r w:rsidDel="005B01FD">
          <w:rPr>
            <w:rFonts w:ascii="Times New Roman" w:hAnsi="Times New Roman"/>
            <w:lang w:val="en-US"/>
          </w:rPr>
          <w:delText xml:space="preserve">points of </w:delText>
        </w:r>
      </w:del>
      <w:r>
        <w:rPr>
          <w:rFonts w:ascii="Times New Roman" w:hAnsi="Times New Roman"/>
          <w:lang w:val="en-US"/>
        </w:rPr>
        <w:t>criticism</w:t>
      </w:r>
      <w:ins w:id="243" w:author="John Peate" w:date="2023-10-19T15:36:00Z">
        <w:r w:rsidR="005B01FD">
          <w:rPr>
            <w:rFonts w:ascii="Times New Roman" w:hAnsi="Times New Roman"/>
            <w:lang w:val="en-US"/>
          </w:rPr>
          <w:t>s</w:t>
        </w:r>
      </w:ins>
      <w:r>
        <w:rPr>
          <w:rFonts w:ascii="Times New Roman" w:hAnsi="Times New Roman"/>
          <w:lang w:val="en-US"/>
        </w:rPr>
        <w:t xml:space="preserve">, which might be partly </w:t>
      </w:r>
      <w:del w:id="244" w:author="John Peate" w:date="2023-10-19T15:36:00Z">
        <w:r w:rsidDel="005B01FD">
          <w:rPr>
            <w:rFonts w:ascii="Times New Roman" w:hAnsi="Times New Roman"/>
            <w:lang w:val="en-US"/>
          </w:rPr>
          <w:delText xml:space="preserve">owed </w:delText>
        </w:r>
      </w:del>
      <w:ins w:id="245" w:author="John Peate" w:date="2023-10-19T15:36:00Z">
        <w:r w:rsidR="005B01FD">
          <w:rPr>
            <w:rFonts w:ascii="Times New Roman" w:hAnsi="Times New Roman"/>
            <w:lang w:val="en-US"/>
          </w:rPr>
          <w:t xml:space="preserve">due </w:t>
        </w:r>
      </w:ins>
      <w:r>
        <w:rPr>
          <w:rFonts w:ascii="Times New Roman" w:hAnsi="Times New Roman"/>
          <w:lang w:val="en-US"/>
        </w:rPr>
        <w:t xml:space="preserve">to the otherwise commendable succinctness of the book, the chapter delivers an excellent summary of the main features and approach of each of the commentaries. Mubarak concludes that scholars who work within the </w:t>
      </w:r>
      <w:r>
        <w:rPr>
          <w:rFonts w:ascii="Times New Roman" w:hAnsi="Times New Roman"/>
          <w:i/>
          <w:iCs/>
          <w:lang w:val="en-US"/>
        </w:rPr>
        <w:t xml:space="preserve">tafsīr </w:t>
      </w:r>
      <w:r>
        <w:rPr>
          <w:rFonts w:ascii="Times New Roman" w:hAnsi="Times New Roman"/>
          <w:lang w:val="en-US"/>
        </w:rPr>
        <w:t xml:space="preserve">tradition do not simply retrieve it from the past but rather contribute to reconstructing it, which means that they are perfectly able to come up with novel interpretations, while the attempt to break with the tradition and use novel methods does not necessarily lead to innovative opinions. She furthermore argues that the use of traditional methods may help </w:t>
      </w:r>
      <w:del w:id="246" w:author="John Peate" w:date="2023-10-19T15:37:00Z">
        <w:r w:rsidDel="005B01FD">
          <w:rPr>
            <w:rFonts w:ascii="Times New Roman" w:hAnsi="Times New Roman"/>
            <w:lang w:val="en-US"/>
          </w:rPr>
          <w:delText xml:space="preserve">an </w:delText>
        </w:r>
      </w:del>
      <w:r>
        <w:rPr>
          <w:rFonts w:ascii="Times New Roman" w:hAnsi="Times New Roman"/>
          <w:lang w:val="en-US"/>
        </w:rPr>
        <w:t>exegete</w:t>
      </w:r>
      <w:ins w:id="247" w:author="John Peate" w:date="2023-10-19T15:37:00Z">
        <w:r w:rsidR="005B01FD">
          <w:rPr>
            <w:rFonts w:ascii="Times New Roman" w:hAnsi="Times New Roman"/>
            <w:lang w:val="en-US"/>
          </w:rPr>
          <w:t>s</w:t>
        </w:r>
      </w:ins>
      <w:r>
        <w:rPr>
          <w:rFonts w:ascii="Times New Roman" w:hAnsi="Times New Roman"/>
          <w:lang w:val="en-US"/>
        </w:rPr>
        <w:t xml:space="preserve"> gain interpretive authority </w:t>
      </w:r>
      <w:r>
        <w:rPr>
          <w:rFonts w:ascii="Times New Roman" w:hAnsi="Times New Roman"/>
          <w:lang w:val="en-US"/>
        </w:rPr>
        <w:lastRenderedPageBreak/>
        <w:t>which</w:t>
      </w:r>
      <w:ins w:id="248" w:author="John Peate" w:date="2023-10-19T15:37:00Z">
        <w:r w:rsidR="005B01FD">
          <w:rPr>
            <w:rFonts w:ascii="Times New Roman" w:hAnsi="Times New Roman"/>
            <w:lang w:val="en-US"/>
          </w:rPr>
          <w:t>,</w:t>
        </w:r>
      </w:ins>
      <w:r>
        <w:rPr>
          <w:rFonts w:ascii="Times New Roman" w:hAnsi="Times New Roman"/>
          <w:lang w:val="en-US"/>
        </w:rPr>
        <w:t xml:space="preserve"> in turn</w:t>
      </w:r>
      <w:ins w:id="249" w:author="John Peate" w:date="2023-10-19T15:37:00Z">
        <w:r w:rsidR="005B01FD">
          <w:rPr>
            <w:rFonts w:ascii="Times New Roman" w:hAnsi="Times New Roman"/>
            <w:lang w:val="en-US"/>
          </w:rPr>
          <w:t>,</w:t>
        </w:r>
      </w:ins>
      <w:r>
        <w:rPr>
          <w:rFonts w:ascii="Times New Roman" w:hAnsi="Times New Roman"/>
          <w:lang w:val="en-US"/>
        </w:rPr>
        <w:t xml:space="preserve"> might embolden </w:t>
      </w:r>
      <w:del w:id="250" w:author="John Peate" w:date="2023-10-19T15:37:00Z">
        <w:r w:rsidDel="005B01FD">
          <w:rPr>
            <w:rFonts w:ascii="Times New Roman" w:hAnsi="Times New Roman"/>
            <w:lang w:val="en-US"/>
          </w:rPr>
          <w:delText xml:space="preserve">him </w:delText>
        </w:r>
      </w:del>
      <w:ins w:id="251" w:author="John Peate" w:date="2023-10-19T15:37:00Z">
        <w:r w:rsidR="005B01FD">
          <w:rPr>
            <w:rFonts w:ascii="Times New Roman" w:hAnsi="Times New Roman"/>
            <w:lang w:val="en-US"/>
          </w:rPr>
          <w:t xml:space="preserve">them </w:t>
        </w:r>
      </w:ins>
      <w:r>
        <w:rPr>
          <w:rFonts w:ascii="Times New Roman" w:hAnsi="Times New Roman"/>
          <w:lang w:val="en-US"/>
        </w:rPr>
        <w:t xml:space="preserve">to bring about interpretive change. </w:t>
      </w:r>
      <w:del w:id="252" w:author="John Peate" w:date="2023-10-19T15:38:00Z">
        <w:r w:rsidDel="005B01FD">
          <w:rPr>
            <w:rFonts w:ascii="Times New Roman" w:hAnsi="Times New Roman"/>
            <w:lang w:val="en-US"/>
          </w:rPr>
          <w:delText>It has to be mentioned that t</w:delText>
        </w:r>
      </w:del>
      <w:ins w:id="253" w:author="John Peate" w:date="2023-10-19T15:38:00Z">
        <w:r w:rsidR="005B01FD">
          <w:rPr>
            <w:rFonts w:ascii="Times New Roman" w:hAnsi="Times New Roman"/>
            <w:lang w:val="en-US"/>
          </w:rPr>
          <w:t>T</w:t>
        </w:r>
      </w:ins>
      <w:r>
        <w:rPr>
          <w:rFonts w:ascii="Times New Roman" w:hAnsi="Times New Roman"/>
          <w:lang w:val="en-US"/>
        </w:rPr>
        <w:t xml:space="preserve">his argument works better for </w:t>
      </w:r>
      <w:r>
        <w:rPr>
          <w:rFonts w:ascii="Times New Roman" w:hAnsi="Times New Roman"/>
          <w:i/>
          <w:iCs/>
          <w:lang w:val="en-US"/>
        </w:rPr>
        <w:t>al-</w:t>
      </w:r>
      <w:proofErr w:type="spellStart"/>
      <w:r>
        <w:rPr>
          <w:rFonts w:ascii="Times New Roman" w:hAnsi="Times New Roman"/>
          <w:i/>
          <w:iCs/>
          <w:lang w:val="en-US"/>
        </w:rPr>
        <w:t>Tafsīr</w:t>
      </w:r>
      <w:proofErr w:type="spellEnd"/>
      <w:r>
        <w:rPr>
          <w:rFonts w:ascii="Times New Roman" w:hAnsi="Times New Roman"/>
          <w:i/>
          <w:iCs/>
          <w:lang w:val="en-US"/>
        </w:rPr>
        <w:t xml:space="preserve"> </w:t>
      </w:r>
      <w:proofErr w:type="spellStart"/>
      <w:r>
        <w:rPr>
          <w:rFonts w:ascii="Times New Roman" w:hAnsi="Times New Roman"/>
          <w:i/>
          <w:iCs/>
          <w:lang w:val="en-US"/>
        </w:rPr>
        <w:t>wa</w:t>
      </w:r>
      <w:proofErr w:type="spellEnd"/>
      <w:r>
        <w:rPr>
          <w:rFonts w:ascii="Times New Roman" w:hAnsi="Times New Roman"/>
          <w:i/>
          <w:iCs/>
          <w:lang w:val="en-US"/>
        </w:rPr>
        <w:t>-l-</w:t>
      </w:r>
      <w:proofErr w:type="spellStart"/>
      <w:del w:id="254" w:author="John Peate" w:date="2023-10-19T15:38:00Z">
        <w:r w:rsidDel="005B01FD">
          <w:rPr>
            <w:rFonts w:ascii="Times New Roman" w:hAnsi="Times New Roman"/>
            <w:i/>
            <w:iCs/>
            <w:lang w:val="en-US"/>
          </w:rPr>
          <w:delText xml:space="preserve">Tanwīr </w:delText>
        </w:r>
      </w:del>
      <w:ins w:id="255" w:author="John Peate" w:date="2023-10-19T15:38:00Z">
        <w:r w:rsidR="005B01FD">
          <w:rPr>
            <w:rFonts w:ascii="Times New Roman" w:hAnsi="Times New Roman"/>
            <w:i/>
            <w:iCs/>
            <w:lang w:val="en-US"/>
          </w:rPr>
          <w:t>tanwīr</w:t>
        </w:r>
        <w:proofErr w:type="spellEnd"/>
        <w:r w:rsidR="005B01FD">
          <w:rPr>
            <w:rFonts w:ascii="Times New Roman" w:hAnsi="Times New Roman"/>
            <w:i/>
            <w:iCs/>
            <w:lang w:val="en-US"/>
          </w:rPr>
          <w:t xml:space="preserve"> </w:t>
        </w:r>
      </w:ins>
      <w:r>
        <w:rPr>
          <w:rFonts w:ascii="Times New Roman" w:hAnsi="Times New Roman"/>
          <w:lang w:val="en-US"/>
        </w:rPr>
        <w:t xml:space="preserve">than for the other two commentaries because Ibn ʿĀshūr is the only exegete studied in the book who works </w:t>
      </w:r>
      <w:del w:id="256" w:author="John Peate" w:date="2023-10-19T15:38:00Z">
        <w:r w:rsidDel="005B01FD">
          <w:rPr>
            <w:rFonts w:ascii="Times New Roman" w:hAnsi="Times New Roman"/>
            <w:lang w:val="en-US"/>
          </w:rPr>
          <w:delText>squarely from</w:delText>
        </w:r>
      </w:del>
      <w:ins w:id="257" w:author="John Peate" w:date="2023-10-19T15:38:00Z">
        <w:r w:rsidR="005B01FD">
          <w:rPr>
            <w:rFonts w:ascii="Times New Roman" w:hAnsi="Times New Roman"/>
            <w:lang w:val="en-US"/>
          </w:rPr>
          <w:t>clearly</w:t>
        </w:r>
      </w:ins>
      <w:r>
        <w:rPr>
          <w:rFonts w:ascii="Times New Roman" w:hAnsi="Times New Roman"/>
          <w:lang w:val="en-US"/>
        </w:rPr>
        <w:t xml:space="preserve"> within the </w:t>
      </w:r>
      <w:proofErr w:type="spellStart"/>
      <w:r>
        <w:rPr>
          <w:rFonts w:ascii="Times New Roman" w:hAnsi="Times New Roman"/>
          <w:i/>
          <w:iCs/>
          <w:lang w:val="en-US"/>
        </w:rPr>
        <w:t>tafsīr</w:t>
      </w:r>
      <w:proofErr w:type="spellEnd"/>
      <w:r>
        <w:rPr>
          <w:rFonts w:ascii="Times New Roman" w:hAnsi="Times New Roman"/>
          <w:i/>
          <w:iCs/>
          <w:lang w:val="en-US"/>
        </w:rPr>
        <w:t xml:space="preserve"> </w:t>
      </w:r>
      <w:r>
        <w:rPr>
          <w:rFonts w:ascii="Times New Roman" w:hAnsi="Times New Roman"/>
          <w:lang w:val="en-US"/>
        </w:rPr>
        <w:t>tradition.</w:t>
      </w:r>
    </w:p>
    <w:p w14:paraId="193000B5" w14:textId="388B8335" w:rsidR="005C577F" w:rsidRDefault="005C577F">
      <w:pPr>
        <w:pStyle w:val="Listenabsatz"/>
        <w:spacing w:after="0" w:line="360" w:lineRule="auto"/>
        <w:ind w:left="0" w:firstLine="708"/>
        <w:jc w:val="both"/>
        <w:rPr>
          <w:rFonts w:ascii="Times New Roman" w:hAnsi="Times New Roman"/>
          <w:lang w:val="en-US"/>
        </w:rPr>
        <w:pPrChange w:id="258" w:author="John Peate" w:date="2023-10-17T12:20:00Z">
          <w:pPr>
            <w:pStyle w:val="Listenabsatz"/>
            <w:spacing w:after="0" w:line="360" w:lineRule="auto"/>
            <w:ind w:left="0"/>
            <w:jc w:val="both"/>
          </w:pPr>
        </w:pPrChange>
      </w:pPr>
      <w:r>
        <w:rPr>
          <w:rFonts w:ascii="Times New Roman" w:hAnsi="Times New Roman"/>
          <w:lang w:val="en-US"/>
        </w:rPr>
        <w:t xml:space="preserve">Mubarak undergirds her central arguments by analyzing, in </w:t>
      </w:r>
      <w:del w:id="259" w:author="John Peate" w:date="2023-10-19T15:39:00Z">
        <w:r w:rsidDel="005B01FD">
          <w:rPr>
            <w:rFonts w:ascii="Times New Roman" w:hAnsi="Times New Roman"/>
            <w:lang w:val="en-US"/>
          </w:rPr>
          <w:delText xml:space="preserve">chapters </w:delText>
        </w:r>
      </w:del>
      <w:ins w:id="260" w:author="John Peate" w:date="2023-10-19T15:39:00Z">
        <w:r w:rsidR="005B01FD">
          <w:rPr>
            <w:rFonts w:ascii="Times New Roman" w:hAnsi="Times New Roman"/>
            <w:lang w:val="en-US"/>
          </w:rPr>
          <w:t xml:space="preserve">Chapters </w:t>
        </w:r>
      </w:ins>
      <w:del w:id="261" w:author="John Peate" w:date="2023-10-19T15:39:00Z">
        <w:r w:rsidDel="005B01FD">
          <w:rPr>
            <w:rFonts w:ascii="Times New Roman" w:hAnsi="Times New Roman"/>
            <w:lang w:val="en-US"/>
          </w:rPr>
          <w:delText>four to seven</w:delText>
        </w:r>
      </w:del>
      <w:ins w:id="262" w:author="John Peate" w:date="2023-10-19T15:39:00Z">
        <w:r w:rsidR="005B01FD">
          <w:rPr>
            <w:rFonts w:ascii="Times New Roman" w:hAnsi="Times New Roman"/>
            <w:lang w:val="en-US"/>
          </w:rPr>
          <w:t>4–7</w:t>
        </w:r>
      </w:ins>
      <w:r>
        <w:rPr>
          <w:rFonts w:ascii="Times New Roman" w:hAnsi="Times New Roman"/>
          <w:lang w:val="en-US"/>
        </w:rPr>
        <w:t xml:space="preserve">, the exegetes’ treatment of four </w:t>
      </w:r>
      <w:proofErr w:type="spellStart"/>
      <w:ins w:id="263" w:author="John Peate" w:date="2023-10-17T12:20: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264" w:author="John Peate" w:date="2023-10-17T12:20: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verses that are central to debates on gender hierarchy: Q 4:128, 4:34, 4:3 and 2:228. The discussion of Q 4:128 in </w:t>
      </w:r>
      <w:del w:id="265" w:author="John Peate" w:date="2023-10-19T15:39:00Z">
        <w:r w:rsidDel="005B01FD">
          <w:rPr>
            <w:rFonts w:ascii="Times New Roman" w:hAnsi="Times New Roman"/>
            <w:lang w:val="en-US"/>
          </w:rPr>
          <w:delText xml:space="preserve">chapter </w:delText>
        </w:r>
      </w:del>
      <w:ins w:id="266" w:author="John Peate" w:date="2023-10-19T15:39:00Z">
        <w:r w:rsidR="005B01FD">
          <w:rPr>
            <w:rFonts w:ascii="Times New Roman" w:hAnsi="Times New Roman"/>
            <w:lang w:val="en-US"/>
          </w:rPr>
          <w:t xml:space="preserve">Chapter </w:t>
        </w:r>
      </w:ins>
      <w:del w:id="267" w:author="John Peate" w:date="2023-10-19T15:39:00Z">
        <w:r w:rsidDel="005B01FD">
          <w:rPr>
            <w:rFonts w:ascii="Times New Roman" w:hAnsi="Times New Roman"/>
            <w:lang w:val="en-US"/>
          </w:rPr>
          <w:delText xml:space="preserve">four </w:delText>
        </w:r>
      </w:del>
      <w:ins w:id="268" w:author="John Peate" w:date="2023-10-19T15:42:00Z">
        <w:r w:rsidR="005B01FD">
          <w:rPr>
            <w:rFonts w:ascii="Times New Roman" w:hAnsi="Times New Roman"/>
            <w:lang w:val="en-US"/>
          </w:rPr>
          <w:t>Four</w:t>
        </w:r>
      </w:ins>
      <w:ins w:id="269" w:author="John Peate" w:date="2023-10-19T15:39:00Z">
        <w:r w:rsidR="005B01FD">
          <w:rPr>
            <w:rFonts w:ascii="Times New Roman" w:hAnsi="Times New Roman"/>
            <w:lang w:val="en-US"/>
          </w:rPr>
          <w:t xml:space="preserve"> </w:t>
        </w:r>
      </w:ins>
      <w:r>
        <w:rPr>
          <w:rFonts w:ascii="Times New Roman" w:hAnsi="Times New Roman"/>
          <w:lang w:val="en-US"/>
        </w:rPr>
        <w:t xml:space="preserve">is a good starting point and offers interesting insights because, as Mubarak rightly points out, the verse is often overlooked. Moreover, it complements Q 4:34, which is typically read as pertaining to women who violate her marital </w:t>
      </w:r>
      <w:del w:id="270" w:author="John Peate" w:date="2023-10-19T15:40:00Z">
        <w:r w:rsidDel="005B01FD">
          <w:rPr>
            <w:rFonts w:ascii="Times New Roman" w:hAnsi="Times New Roman"/>
            <w:lang w:val="en-US"/>
          </w:rPr>
          <w:delText>duties</w:delText>
        </w:r>
      </w:del>
      <w:ins w:id="271" w:author="John Peate" w:date="2023-10-19T15:40:00Z">
        <w:r w:rsidR="005B01FD">
          <w:rPr>
            <w:rFonts w:ascii="Times New Roman" w:hAnsi="Times New Roman"/>
            <w:lang w:val="en-US"/>
          </w:rPr>
          <w:t>obligations</w:t>
        </w:r>
      </w:ins>
      <w:r>
        <w:rPr>
          <w:rFonts w:ascii="Times New Roman" w:hAnsi="Times New Roman"/>
          <w:lang w:val="en-US"/>
        </w:rPr>
        <w:t xml:space="preserve">, whereas Q 4:128 focuses on husbands. The two verses use the same term to describe the violation of marital </w:t>
      </w:r>
      <w:del w:id="272" w:author="John Peate" w:date="2023-10-19T15:40:00Z">
        <w:r w:rsidDel="005B01FD">
          <w:rPr>
            <w:rFonts w:ascii="Times New Roman" w:hAnsi="Times New Roman"/>
            <w:lang w:val="en-US"/>
          </w:rPr>
          <w:delText>duties</w:delText>
        </w:r>
      </w:del>
      <w:ins w:id="273" w:author="John Peate" w:date="2023-10-19T15:40:00Z">
        <w:r w:rsidR="005B01FD">
          <w:rPr>
            <w:rFonts w:ascii="Times New Roman" w:hAnsi="Times New Roman"/>
            <w:lang w:val="en-US"/>
          </w:rPr>
          <w:t>obligations</w:t>
        </w:r>
      </w:ins>
      <w:r>
        <w:rPr>
          <w:rFonts w:ascii="Times New Roman" w:hAnsi="Times New Roman"/>
          <w:lang w:val="en-US"/>
        </w:rPr>
        <w:t xml:space="preserve">, namely, </w:t>
      </w:r>
      <w:proofErr w:type="spellStart"/>
      <w:r>
        <w:rPr>
          <w:rFonts w:ascii="Times New Roman" w:hAnsi="Times New Roman"/>
          <w:i/>
          <w:iCs/>
          <w:lang w:val="en-US"/>
        </w:rPr>
        <w:t>nushūz</w:t>
      </w:r>
      <w:proofErr w:type="spellEnd"/>
      <w:r>
        <w:rPr>
          <w:rFonts w:ascii="Times New Roman" w:hAnsi="Times New Roman"/>
          <w:lang w:val="en-US"/>
        </w:rPr>
        <w:t xml:space="preserve">. Nevertheless, Q 4:128 has </w:t>
      </w:r>
      <w:del w:id="274" w:author="John Peate" w:date="2023-10-19T15:40:00Z">
        <w:r w:rsidDel="005B01FD">
          <w:rPr>
            <w:rFonts w:ascii="Times New Roman" w:hAnsi="Times New Roman"/>
            <w:lang w:val="en-US"/>
          </w:rPr>
          <w:delText xml:space="preserve">been </w:delText>
        </w:r>
      </w:del>
      <w:del w:id="275" w:author="John Peate" w:date="2023-10-19T15:41:00Z">
        <w:r w:rsidDel="005B01FD">
          <w:rPr>
            <w:rFonts w:ascii="Times New Roman" w:hAnsi="Times New Roman"/>
            <w:lang w:val="en-US"/>
          </w:rPr>
          <w:delText xml:space="preserve">by far </w:delText>
        </w:r>
      </w:del>
      <w:r>
        <w:rPr>
          <w:rFonts w:ascii="Times New Roman" w:hAnsi="Times New Roman"/>
          <w:lang w:val="en-US"/>
        </w:rPr>
        <w:t xml:space="preserve">not </w:t>
      </w:r>
      <w:ins w:id="276" w:author="John Peate" w:date="2023-10-19T15:40:00Z">
        <w:r w:rsidR="005B01FD">
          <w:rPr>
            <w:rFonts w:ascii="Times New Roman" w:hAnsi="Times New Roman"/>
            <w:lang w:val="en-US"/>
          </w:rPr>
          <w:t xml:space="preserve">been </w:t>
        </w:r>
      </w:ins>
      <w:r>
        <w:rPr>
          <w:rFonts w:ascii="Times New Roman" w:hAnsi="Times New Roman"/>
          <w:lang w:val="en-US"/>
        </w:rPr>
        <w:t>as excessively discussed as Q 4:34</w:t>
      </w:r>
      <w:ins w:id="277" w:author="John Peate" w:date="2023-10-19T15:41:00Z">
        <w:r w:rsidR="005B01FD" w:rsidRPr="005B01FD">
          <w:rPr>
            <w:rFonts w:ascii="Times New Roman" w:hAnsi="Times New Roman"/>
            <w:lang w:val="en-US"/>
          </w:rPr>
          <w:t xml:space="preserve"> </w:t>
        </w:r>
        <w:r w:rsidR="005B01FD">
          <w:rPr>
            <w:rFonts w:ascii="Times New Roman" w:hAnsi="Times New Roman"/>
            <w:lang w:val="en-US"/>
          </w:rPr>
          <w:t>by far</w:t>
        </w:r>
      </w:ins>
      <w:del w:id="278" w:author="John Peate" w:date="2023-10-19T15:41:00Z">
        <w:r w:rsidDel="005B01FD">
          <w:rPr>
            <w:rFonts w:ascii="Times New Roman" w:hAnsi="Times New Roman"/>
            <w:lang w:val="en-US"/>
          </w:rPr>
          <w:delText>,</w:delText>
        </w:r>
      </w:del>
      <w:r>
        <w:rPr>
          <w:rFonts w:ascii="Times New Roman" w:hAnsi="Times New Roman"/>
          <w:lang w:val="en-US"/>
        </w:rPr>
        <w:t xml:space="preserve"> and the two verses are rarely read as paralleling each other. Mubarak shows that this is precisely Ibn ʿĀshūr’s achievement: He is the only exegete </w:t>
      </w:r>
      <w:del w:id="279" w:author="John Peate" w:date="2023-10-19T15:41:00Z">
        <w:r w:rsidDel="005B01FD">
          <w:rPr>
            <w:rFonts w:ascii="Times New Roman" w:hAnsi="Times New Roman"/>
            <w:lang w:val="en-US"/>
          </w:rPr>
          <w:delText xml:space="preserve">from </w:delText>
        </w:r>
      </w:del>
      <w:r>
        <w:rPr>
          <w:rFonts w:ascii="Times New Roman" w:hAnsi="Times New Roman"/>
          <w:lang w:val="en-US"/>
        </w:rPr>
        <w:t>among th</w:t>
      </w:r>
      <w:ins w:id="280" w:author="John Peate" w:date="2023-10-19T15:41:00Z">
        <w:r w:rsidR="005B01FD">
          <w:rPr>
            <w:rFonts w:ascii="Times New Roman" w:hAnsi="Times New Roman"/>
            <w:lang w:val="en-US"/>
          </w:rPr>
          <w:t>os</w:t>
        </w:r>
      </w:ins>
      <w:r>
        <w:rPr>
          <w:rFonts w:ascii="Times New Roman" w:hAnsi="Times New Roman"/>
          <w:lang w:val="en-US"/>
        </w:rPr>
        <w:t xml:space="preserve">e </w:t>
      </w:r>
      <w:del w:id="281" w:author="John Peate" w:date="2023-10-19T15:41:00Z">
        <w:r w:rsidDel="005B01FD">
          <w:rPr>
            <w:rFonts w:ascii="Times New Roman" w:hAnsi="Times New Roman"/>
            <w:lang w:val="en-US"/>
          </w:rPr>
          <w:delText xml:space="preserve">ones </w:delText>
        </w:r>
      </w:del>
      <w:r>
        <w:rPr>
          <w:rFonts w:ascii="Times New Roman" w:hAnsi="Times New Roman"/>
          <w:lang w:val="en-US"/>
        </w:rPr>
        <w:t xml:space="preserve">she studies who reads the two verses together and strives to find a coherent definition of </w:t>
      </w:r>
      <w:r>
        <w:rPr>
          <w:rFonts w:ascii="Times New Roman" w:hAnsi="Times New Roman"/>
          <w:i/>
          <w:iCs/>
          <w:lang w:val="en-US"/>
        </w:rPr>
        <w:t>nushūz</w:t>
      </w:r>
      <w:r>
        <w:rPr>
          <w:rFonts w:ascii="Times New Roman" w:hAnsi="Times New Roman"/>
          <w:lang w:val="en-US"/>
        </w:rPr>
        <w:t xml:space="preserve"> that describes both male and female behavior.</w:t>
      </w:r>
    </w:p>
    <w:p w14:paraId="6197EF53" w14:textId="6863D7EE" w:rsidR="005C577F" w:rsidRDefault="005C577F">
      <w:pPr>
        <w:pStyle w:val="Listenabsatz"/>
        <w:spacing w:after="0" w:line="360" w:lineRule="auto"/>
        <w:ind w:left="0" w:firstLine="708"/>
        <w:jc w:val="both"/>
        <w:rPr>
          <w:rFonts w:ascii="Times New Roman" w:hAnsi="Times New Roman"/>
          <w:lang w:val="en-US"/>
        </w:rPr>
        <w:pPrChange w:id="282" w:author="John Peate" w:date="2023-10-17T12:20:00Z">
          <w:pPr>
            <w:pStyle w:val="Listenabsatz"/>
            <w:spacing w:after="0" w:line="360" w:lineRule="auto"/>
            <w:ind w:left="0"/>
            <w:jc w:val="both"/>
          </w:pPr>
        </w:pPrChange>
      </w:pPr>
      <w:r>
        <w:rPr>
          <w:rFonts w:ascii="Times New Roman" w:hAnsi="Times New Roman"/>
          <w:lang w:val="en-US"/>
        </w:rPr>
        <w:t xml:space="preserve">The subsequent chapter tackles Q 4:34, a verse on which abundant scholarship exists to the extent that it seems next to impossible to say anything original about it. As Mubarak points out, the verse has become a litmus test of whether the </w:t>
      </w:r>
      <w:proofErr w:type="spellStart"/>
      <w:ins w:id="283" w:author="John Peate" w:date="2023-10-17T12:24: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proofErr w:type="spellEnd"/>
      <w:del w:id="284" w:author="John Peate" w:date="2023-10-17T12:24:00Z">
        <w:r w:rsidDel="00471D06">
          <w:rPr>
            <w:rFonts w:ascii="Times New Roman" w:hAnsi="Times New Roman"/>
            <w:lang w:val="en-US"/>
          </w:rPr>
          <w:delText>Qur’an</w:delText>
        </w:r>
      </w:del>
      <w:r>
        <w:rPr>
          <w:rFonts w:ascii="Times New Roman" w:hAnsi="Times New Roman"/>
          <w:lang w:val="en-US"/>
        </w:rPr>
        <w:t xml:space="preserve"> can be read as an egalitarian </w:t>
      </w:r>
      <w:ins w:id="285" w:author="John Peate" w:date="2023-10-19T15:43:00Z">
        <w:r w:rsidR="005B01FD">
          <w:rPr>
            <w:rFonts w:ascii="Times New Roman" w:hAnsi="Times New Roman"/>
            <w:lang w:val="en-US"/>
          </w:rPr>
          <w:t xml:space="preserve">or inherently patriarchal and androcentric </w:t>
        </w:r>
      </w:ins>
      <w:r>
        <w:rPr>
          <w:rFonts w:ascii="Times New Roman" w:hAnsi="Times New Roman"/>
          <w:lang w:val="en-US"/>
        </w:rPr>
        <w:t>text</w:t>
      </w:r>
      <w:del w:id="286" w:author="John Peate" w:date="2023-10-19T15:43:00Z">
        <w:r w:rsidDel="005B01FD">
          <w:rPr>
            <w:rFonts w:ascii="Times New Roman" w:hAnsi="Times New Roman"/>
            <w:lang w:val="en-US"/>
          </w:rPr>
          <w:delText xml:space="preserve"> or is inherently patriarchal and androcentric</w:delText>
        </w:r>
      </w:del>
      <w:r>
        <w:rPr>
          <w:rFonts w:ascii="Times New Roman" w:hAnsi="Times New Roman"/>
          <w:lang w:val="en-US"/>
        </w:rPr>
        <w:t>. Nevertheless – and this must have been no easy feat –</w:t>
      </w:r>
      <w:del w:id="287" w:author="John Peate" w:date="2023-10-19T15:43:00Z">
        <w:r w:rsidDel="005B01FD">
          <w:rPr>
            <w:rFonts w:ascii="Times New Roman" w:hAnsi="Times New Roman"/>
            <w:lang w:val="en-US"/>
          </w:rPr>
          <w:delText>,</w:delText>
        </w:r>
      </w:del>
      <w:r>
        <w:rPr>
          <w:rFonts w:ascii="Times New Roman" w:hAnsi="Times New Roman"/>
          <w:lang w:val="en-US"/>
        </w:rPr>
        <w:t xml:space="preserve"> she manages to limit her discussion to certain key points and focus on the most contested </w:t>
      </w:r>
      <w:del w:id="288" w:author="John Peate" w:date="2023-10-17T12:23:00Z">
        <w:r w:rsidDel="00471D06">
          <w:rPr>
            <w:rFonts w:ascii="Times New Roman" w:hAnsi="Times New Roman"/>
            <w:lang w:val="en-US"/>
          </w:rPr>
          <w:delText>terms</w:delText>
        </w:r>
      </w:del>
      <w:ins w:id="289" w:author="John Peate" w:date="2023-10-17T12:23:00Z">
        <w:r w:rsidR="00471D06">
          <w:rPr>
            <w:rFonts w:ascii="Times New Roman" w:hAnsi="Times New Roman"/>
            <w:lang w:val="en-US"/>
          </w:rPr>
          <w:t>expressions</w:t>
        </w:r>
      </w:ins>
      <w:r>
        <w:rPr>
          <w:rFonts w:ascii="Times New Roman" w:hAnsi="Times New Roman"/>
          <w:lang w:val="en-US"/>
        </w:rPr>
        <w:t xml:space="preserve">, </w:t>
      </w:r>
      <w:proofErr w:type="spellStart"/>
      <w:r>
        <w:rPr>
          <w:rFonts w:ascii="Times New Roman" w:hAnsi="Times New Roman"/>
          <w:i/>
          <w:iCs/>
          <w:lang w:val="en-US"/>
        </w:rPr>
        <w:t>nushūz</w:t>
      </w:r>
      <w:proofErr w:type="spellEnd"/>
      <w:r>
        <w:rPr>
          <w:rFonts w:ascii="Times New Roman" w:hAnsi="Times New Roman"/>
          <w:lang w:val="en-US"/>
        </w:rPr>
        <w:t xml:space="preserve">, </w:t>
      </w:r>
      <w:proofErr w:type="spellStart"/>
      <w:r>
        <w:rPr>
          <w:rFonts w:ascii="Times New Roman" w:hAnsi="Times New Roman"/>
          <w:i/>
          <w:iCs/>
          <w:lang w:val="en-US"/>
        </w:rPr>
        <w:t>wa-ḍribūhunna</w:t>
      </w:r>
      <w:proofErr w:type="spellEnd"/>
      <w:r>
        <w:rPr>
          <w:rFonts w:ascii="Times New Roman" w:hAnsi="Times New Roman"/>
          <w:lang w:val="en-US"/>
        </w:rPr>
        <w:t xml:space="preserve"> and </w:t>
      </w:r>
      <w:proofErr w:type="spellStart"/>
      <w:r>
        <w:rPr>
          <w:rFonts w:ascii="Times New Roman" w:hAnsi="Times New Roman"/>
          <w:i/>
          <w:iCs/>
          <w:lang w:val="en-US"/>
        </w:rPr>
        <w:t>qawwāmūn</w:t>
      </w:r>
      <w:proofErr w:type="spellEnd"/>
      <w:r>
        <w:rPr>
          <w:rFonts w:ascii="Times New Roman" w:hAnsi="Times New Roman"/>
          <w:lang w:val="en-US"/>
        </w:rPr>
        <w:t>. Again, Ibn ʿĀshūr’s take on the issue of wife</w:t>
      </w:r>
      <w:ins w:id="290" w:author="John Peate" w:date="2023-10-19T15:42:00Z">
        <w:r w:rsidR="005B01FD">
          <w:rPr>
            <w:rFonts w:ascii="Times New Roman" w:hAnsi="Times New Roman"/>
            <w:lang w:val="en-US"/>
          </w:rPr>
          <w:t xml:space="preserve"> </w:t>
        </w:r>
      </w:ins>
      <w:del w:id="291" w:author="John Peate" w:date="2023-10-19T15:42:00Z">
        <w:r w:rsidDel="005B01FD">
          <w:rPr>
            <w:rFonts w:ascii="Times New Roman" w:hAnsi="Times New Roman"/>
            <w:lang w:val="en-US"/>
          </w:rPr>
          <w:delText>-</w:delText>
        </w:r>
      </w:del>
      <w:r>
        <w:rPr>
          <w:rFonts w:ascii="Times New Roman" w:hAnsi="Times New Roman"/>
          <w:lang w:val="en-US"/>
        </w:rPr>
        <w:t>beating might be the most innovative, since he considers it possible that the verse addresses the state authorities</w:t>
      </w:r>
      <w:del w:id="292" w:author="John Peate" w:date="2023-10-19T15:44:00Z">
        <w:r w:rsidDel="005B01FD">
          <w:rPr>
            <w:rFonts w:ascii="Times New Roman" w:hAnsi="Times New Roman"/>
            <w:lang w:val="en-US"/>
          </w:rPr>
          <w:delText>,</w:delText>
        </w:r>
      </w:del>
      <w:r>
        <w:rPr>
          <w:rFonts w:ascii="Times New Roman" w:hAnsi="Times New Roman"/>
          <w:lang w:val="en-US"/>
        </w:rPr>
        <w:t xml:space="preserve"> rather than the husband</w:t>
      </w:r>
      <w:del w:id="293" w:author="John Peate" w:date="2023-10-19T15:44:00Z">
        <w:r w:rsidDel="005B01FD">
          <w:rPr>
            <w:rFonts w:ascii="Times New Roman" w:hAnsi="Times New Roman"/>
            <w:lang w:val="en-US"/>
          </w:rPr>
          <w:delText>,</w:delText>
        </w:r>
      </w:del>
      <w:r>
        <w:rPr>
          <w:rFonts w:ascii="Times New Roman" w:hAnsi="Times New Roman"/>
          <w:lang w:val="en-US"/>
        </w:rPr>
        <w:t xml:space="preserve"> and </w:t>
      </w:r>
      <w:ins w:id="294" w:author="John Peate" w:date="2023-10-19T15:44:00Z">
        <w:r w:rsidR="005B01FD">
          <w:rPr>
            <w:rFonts w:ascii="Times New Roman" w:hAnsi="Times New Roman"/>
            <w:lang w:val="en-US"/>
          </w:rPr>
          <w:t xml:space="preserve">that </w:t>
        </w:r>
      </w:ins>
      <w:r>
        <w:rPr>
          <w:rFonts w:ascii="Times New Roman" w:hAnsi="Times New Roman"/>
          <w:lang w:val="en-US"/>
        </w:rPr>
        <w:t xml:space="preserve">the intention is to limit the husband’s power over his wife. One </w:t>
      </w:r>
      <w:del w:id="295" w:author="John Peate" w:date="2023-10-19T15:44:00Z">
        <w:r w:rsidDel="00154087">
          <w:rPr>
            <w:rFonts w:ascii="Times New Roman" w:hAnsi="Times New Roman"/>
            <w:lang w:val="en-US"/>
          </w:rPr>
          <w:delText xml:space="preserve">might </w:delText>
        </w:r>
      </w:del>
      <w:r>
        <w:rPr>
          <w:rFonts w:ascii="Times New Roman" w:hAnsi="Times New Roman"/>
          <w:lang w:val="en-US"/>
        </w:rPr>
        <w:t>wonder</w:t>
      </w:r>
      <w:ins w:id="296" w:author="John Peate" w:date="2023-10-19T15:44:00Z">
        <w:r w:rsidR="00154087">
          <w:rPr>
            <w:rFonts w:ascii="Times New Roman" w:hAnsi="Times New Roman"/>
            <w:lang w:val="en-US"/>
          </w:rPr>
          <w:t xml:space="preserve">s </w:t>
        </w:r>
      </w:ins>
      <w:del w:id="297" w:author="John Peate" w:date="2023-10-19T15:44:00Z">
        <w:r w:rsidDel="00154087">
          <w:rPr>
            <w:rFonts w:ascii="Times New Roman" w:hAnsi="Times New Roman"/>
            <w:lang w:val="en-US"/>
          </w:rPr>
          <w:delText xml:space="preserve">, though, </w:delText>
        </w:r>
      </w:del>
      <w:r>
        <w:rPr>
          <w:rFonts w:ascii="Times New Roman" w:hAnsi="Times New Roman"/>
          <w:lang w:val="en-US"/>
        </w:rPr>
        <w:t xml:space="preserve">whether this </w:t>
      </w:r>
      <w:ins w:id="298" w:author="John Peate" w:date="2023-10-19T15:44:00Z">
        <w:r w:rsidR="00154087">
          <w:rPr>
            <w:rFonts w:ascii="Times New Roman" w:hAnsi="Times New Roman"/>
            <w:lang w:val="en-US"/>
          </w:rPr>
          <w:t>wa</w:t>
        </w:r>
      </w:ins>
      <w:del w:id="299" w:author="John Peate" w:date="2023-10-19T15:44:00Z">
        <w:r w:rsidDel="00154087">
          <w:rPr>
            <w:rFonts w:ascii="Times New Roman" w:hAnsi="Times New Roman"/>
            <w:lang w:val="en-US"/>
          </w:rPr>
          <w:delText>i</w:delText>
        </w:r>
      </w:del>
      <w:r>
        <w:rPr>
          <w:rFonts w:ascii="Times New Roman" w:hAnsi="Times New Roman"/>
          <w:lang w:val="en-US"/>
        </w:rPr>
        <w:t xml:space="preserve">s </w:t>
      </w:r>
      <w:del w:id="300" w:author="John Peate" w:date="2023-10-19T15:42:00Z">
        <w:r w:rsidDel="005B01FD">
          <w:rPr>
            <w:rFonts w:ascii="Times New Roman" w:hAnsi="Times New Roman"/>
            <w:lang w:val="en-US"/>
          </w:rPr>
          <w:delText>an actual</w:delText>
        </w:r>
      </w:del>
      <w:ins w:id="301" w:author="John Peate" w:date="2023-10-19T15:42:00Z">
        <w:r w:rsidR="005B01FD">
          <w:rPr>
            <w:rFonts w:ascii="Times New Roman" w:hAnsi="Times New Roman"/>
            <w:lang w:val="en-US"/>
          </w:rPr>
          <w:t>a</w:t>
        </w:r>
      </w:ins>
      <w:r>
        <w:rPr>
          <w:rFonts w:ascii="Times New Roman" w:hAnsi="Times New Roman"/>
          <w:lang w:val="en-US"/>
        </w:rPr>
        <w:t xml:space="preserve"> solution to a problem that Ibn ʿĀshūr obviously felt uncomfortable with</w:t>
      </w:r>
      <w:del w:id="302" w:author="John Peate" w:date="2023-10-19T15:44:00Z">
        <w:r w:rsidDel="00154087">
          <w:rPr>
            <w:rFonts w:ascii="Times New Roman" w:hAnsi="Times New Roman"/>
            <w:lang w:val="en-US"/>
          </w:rPr>
          <w:delText>,</w:delText>
        </w:r>
      </w:del>
      <w:r>
        <w:rPr>
          <w:rFonts w:ascii="Times New Roman" w:hAnsi="Times New Roman"/>
          <w:lang w:val="en-US"/>
        </w:rPr>
        <w:t xml:space="preserve"> or merely a strategy to somewhat soften the notion that a husband has disciplinary authority over his wife.</w:t>
      </w:r>
    </w:p>
    <w:p w14:paraId="1CC53F9C" w14:textId="2C8E8BCA" w:rsidR="005C577F" w:rsidRDefault="005C577F">
      <w:pPr>
        <w:pStyle w:val="Listenabsatz"/>
        <w:spacing w:after="0" w:line="360" w:lineRule="auto"/>
        <w:ind w:left="0" w:firstLine="708"/>
        <w:jc w:val="both"/>
        <w:rPr>
          <w:rFonts w:ascii="Times New Roman" w:hAnsi="Times New Roman"/>
          <w:lang w:val="en-US"/>
        </w:rPr>
        <w:pPrChange w:id="303" w:author="John Peate" w:date="2023-10-17T12:20:00Z">
          <w:pPr>
            <w:pStyle w:val="Listenabsatz"/>
            <w:spacing w:after="0" w:line="360" w:lineRule="auto"/>
            <w:ind w:left="0"/>
            <w:jc w:val="both"/>
          </w:pPr>
        </w:pPrChange>
      </w:pPr>
      <w:r>
        <w:rPr>
          <w:rFonts w:ascii="Times New Roman" w:hAnsi="Times New Roman"/>
          <w:lang w:val="en-US"/>
        </w:rPr>
        <w:t xml:space="preserve">Chapter </w:t>
      </w:r>
      <w:del w:id="304" w:author="John Peate" w:date="2023-10-17T12:20:00Z">
        <w:r w:rsidDel="00471D06">
          <w:rPr>
            <w:rFonts w:ascii="Times New Roman" w:hAnsi="Times New Roman"/>
            <w:lang w:val="en-US"/>
          </w:rPr>
          <w:delText xml:space="preserve">six </w:delText>
        </w:r>
      </w:del>
      <w:ins w:id="305" w:author="John Peate" w:date="2023-10-17T12:20:00Z">
        <w:r w:rsidR="00471D06">
          <w:rPr>
            <w:rFonts w:ascii="Times New Roman" w:hAnsi="Times New Roman"/>
            <w:lang w:val="en-US"/>
          </w:rPr>
          <w:t xml:space="preserve">Six </w:t>
        </w:r>
      </w:ins>
      <w:r>
        <w:rPr>
          <w:rFonts w:ascii="Times New Roman" w:hAnsi="Times New Roman"/>
          <w:lang w:val="en-US"/>
        </w:rPr>
        <w:t xml:space="preserve">is devoted to a discussion of polygyny that centers on Q 4:3. Again, Mubarak masters the art of summarizing the core arguments of this vast and complex debate without getting lost in </w:t>
      </w:r>
      <w:ins w:id="306" w:author="John Peate" w:date="2023-10-19T15:45:00Z">
        <w:r w:rsidR="00154087">
          <w:rPr>
            <w:rFonts w:ascii="Times New Roman" w:hAnsi="Times New Roman"/>
            <w:lang w:val="en-US"/>
          </w:rPr>
          <w:t xml:space="preserve">the </w:t>
        </w:r>
      </w:ins>
      <w:r>
        <w:rPr>
          <w:rFonts w:ascii="Times New Roman" w:hAnsi="Times New Roman"/>
          <w:lang w:val="en-US"/>
        </w:rPr>
        <w:t>details. The insights to be gained from this chapter, however, do not seem to be overly surprising. Maybe this partly because Muḥammad ʿAbduh’s and Rashīd Riḍā’s treatment of the verse has already been translated in 1971 by Helmut Gätje</w:t>
      </w:r>
      <w:r>
        <w:rPr>
          <w:rStyle w:val="FootnoteReference"/>
          <w:rFonts w:ascii="Times New Roman" w:hAnsi="Times New Roman"/>
          <w:lang w:val="en-US"/>
        </w:rPr>
        <w:footnoteReference w:id="3"/>
      </w:r>
      <w:r>
        <w:rPr>
          <w:rFonts w:ascii="Times New Roman" w:hAnsi="Times New Roman"/>
          <w:lang w:val="en-US"/>
        </w:rPr>
        <w:t xml:space="preserve"> and Mubarak’s finding that there are significant differences in their respective outlooks is therefore not entirely novel.</w:t>
      </w:r>
    </w:p>
    <w:p w14:paraId="56261232" w14:textId="3C4AE942" w:rsidR="005C577F" w:rsidRDefault="005C577F">
      <w:pPr>
        <w:pStyle w:val="Listenabsatz"/>
        <w:spacing w:after="0" w:line="360" w:lineRule="auto"/>
        <w:ind w:left="0" w:firstLine="708"/>
        <w:jc w:val="both"/>
        <w:rPr>
          <w:rFonts w:ascii="Times New Roman" w:hAnsi="Times New Roman"/>
          <w:lang w:val="en-US"/>
        </w:rPr>
        <w:pPrChange w:id="309" w:author="John Peate" w:date="2023-10-17T12:20:00Z">
          <w:pPr>
            <w:pStyle w:val="Listenabsatz"/>
            <w:spacing w:after="0" w:line="360" w:lineRule="auto"/>
            <w:ind w:left="0"/>
            <w:jc w:val="both"/>
          </w:pPr>
        </w:pPrChange>
      </w:pPr>
      <w:r>
        <w:rPr>
          <w:rFonts w:ascii="Times New Roman" w:hAnsi="Times New Roman"/>
          <w:lang w:val="en-US"/>
        </w:rPr>
        <w:t xml:space="preserve">The last verse discussed in the book and the subject of the seventh chapter is Q 2:228, which says that men have a </w:t>
      </w:r>
      <w:del w:id="310" w:author="John Peate" w:date="2023-10-17T12:20:00Z">
        <w:r w:rsidDel="00471D06">
          <w:rPr>
            <w:rFonts w:ascii="Times New Roman" w:hAnsi="Times New Roman"/>
            <w:lang w:val="en-US"/>
          </w:rPr>
          <w:delText>‘</w:delText>
        </w:r>
      </w:del>
      <w:ins w:id="311" w:author="John Peate" w:date="2023-10-17T12:20:00Z">
        <w:r w:rsidR="00471D06">
          <w:rPr>
            <w:rFonts w:ascii="Times New Roman" w:hAnsi="Times New Roman"/>
            <w:lang w:val="en-US"/>
          </w:rPr>
          <w:t>“</w:t>
        </w:r>
      </w:ins>
      <w:del w:id="312" w:author="John Peate" w:date="2023-10-17T12:21:00Z">
        <w:r w:rsidDel="00471D06">
          <w:rPr>
            <w:rFonts w:ascii="Times New Roman" w:hAnsi="Times New Roman"/>
            <w:lang w:val="en-US"/>
          </w:rPr>
          <w:delText xml:space="preserve">degree’ </w:delText>
        </w:r>
      </w:del>
      <w:ins w:id="313" w:author="John Peate" w:date="2023-10-17T12:21:00Z">
        <w:r w:rsidR="00471D06">
          <w:rPr>
            <w:rFonts w:ascii="Times New Roman" w:hAnsi="Times New Roman"/>
            <w:lang w:val="en-US"/>
          </w:rPr>
          <w:t xml:space="preserve">degree” </w:t>
        </w:r>
      </w:ins>
      <w:r>
        <w:rPr>
          <w:rFonts w:ascii="Times New Roman" w:hAnsi="Times New Roman"/>
          <w:lang w:val="en-US"/>
        </w:rPr>
        <w:t>(</w:t>
      </w:r>
      <w:proofErr w:type="spellStart"/>
      <w:r>
        <w:rPr>
          <w:rFonts w:ascii="Times New Roman" w:hAnsi="Times New Roman"/>
          <w:i/>
          <w:iCs/>
          <w:lang w:val="en-US"/>
        </w:rPr>
        <w:t>daraja</w:t>
      </w:r>
      <w:proofErr w:type="spellEnd"/>
      <w:r>
        <w:rPr>
          <w:rFonts w:ascii="Times New Roman" w:hAnsi="Times New Roman"/>
          <w:lang w:val="en-US"/>
        </w:rPr>
        <w:t xml:space="preserve">) over </w:t>
      </w:r>
      <w:del w:id="314" w:author="John Peate" w:date="2023-10-17T12:21:00Z">
        <w:r w:rsidDel="00471D06">
          <w:rPr>
            <w:rFonts w:ascii="Times New Roman" w:hAnsi="Times New Roman"/>
            <w:lang w:val="en-US"/>
          </w:rPr>
          <w:delText>‘</w:delText>
        </w:r>
      </w:del>
      <w:ins w:id="315" w:author="John Peate" w:date="2023-10-17T12:21:00Z">
        <w:r w:rsidR="00471D06">
          <w:rPr>
            <w:rFonts w:ascii="Times New Roman" w:hAnsi="Times New Roman"/>
            <w:lang w:val="en-US"/>
          </w:rPr>
          <w:t>“</w:t>
        </w:r>
      </w:ins>
      <w:del w:id="316" w:author="John Peate" w:date="2023-10-17T12:21:00Z">
        <w:r w:rsidDel="00471D06">
          <w:rPr>
            <w:rFonts w:ascii="Times New Roman" w:hAnsi="Times New Roman"/>
            <w:lang w:val="en-US"/>
          </w:rPr>
          <w:delText xml:space="preserve">them’ </w:delText>
        </w:r>
      </w:del>
      <w:ins w:id="317" w:author="John Peate" w:date="2023-10-17T12:21:00Z">
        <w:r w:rsidR="00471D06">
          <w:rPr>
            <w:rFonts w:ascii="Times New Roman" w:hAnsi="Times New Roman"/>
            <w:lang w:val="en-US"/>
          </w:rPr>
          <w:t>them</w:t>
        </w:r>
      </w:ins>
      <w:ins w:id="318" w:author="John Peate" w:date="2023-10-19T15:46:00Z">
        <w:r w:rsidR="00154087">
          <w:rPr>
            <w:rFonts w:ascii="Times New Roman" w:hAnsi="Times New Roman"/>
            <w:lang w:val="en-US"/>
          </w:rPr>
          <w:t>,</w:t>
        </w:r>
      </w:ins>
      <w:ins w:id="319" w:author="John Peate" w:date="2023-10-17T12:21:00Z">
        <w:r w:rsidR="00471D06">
          <w:rPr>
            <w:rFonts w:ascii="Times New Roman" w:hAnsi="Times New Roman"/>
            <w:lang w:val="en-US"/>
          </w:rPr>
          <w:t xml:space="preserve">” </w:t>
        </w:r>
      </w:ins>
      <w:del w:id="320" w:author="John Peate" w:date="2023-10-19T15:46:00Z">
        <w:r w:rsidDel="00154087">
          <w:rPr>
            <w:rFonts w:ascii="Times New Roman" w:hAnsi="Times New Roman"/>
            <w:lang w:val="en-US"/>
          </w:rPr>
          <w:delText xml:space="preserve">– </w:delText>
        </w:r>
      </w:del>
      <w:r>
        <w:rPr>
          <w:rFonts w:ascii="Times New Roman" w:hAnsi="Times New Roman"/>
          <w:lang w:val="en-US"/>
        </w:rPr>
        <w:t xml:space="preserve">by which the </w:t>
      </w:r>
      <w:proofErr w:type="spellStart"/>
      <w:ins w:id="321" w:author="John Peate" w:date="2023-10-17T12:21: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proofErr w:type="spellEnd"/>
      <w:del w:id="322" w:author="John Peate" w:date="2023-10-17T12:21:00Z">
        <w:r w:rsidDel="00471D06">
          <w:rPr>
            <w:rFonts w:ascii="Times New Roman" w:hAnsi="Times New Roman"/>
            <w:lang w:val="en-US"/>
          </w:rPr>
          <w:delText>Qur’an</w:delText>
        </w:r>
      </w:del>
      <w:r>
        <w:rPr>
          <w:rFonts w:ascii="Times New Roman" w:hAnsi="Times New Roman"/>
          <w:lang w:val="en-US"/>
        </w:rPr>
        <w:t xml:space="preserve"> means either women in </w:t>
      </w:r>
      <w:r>
        <w:rPr>
          <w:rFonts w:ascii="Times New Roman" w:hAnsi="Times New Roman"/>
          <w:lang w:val="en-US"/>
        </w:rPr>
        <w:lastRenderedPageBreak/>
        <w:t>general</w:t>
      </w:r>
      <w:del w:id="323" w:author="John Peate" w:date="2023-10-19T15:46:00Z">
        <w:r w:rsidDel="00154087">
          <w:rPr>
            <w:rFonts w:ascii="Times New Roman" w:hAnsi="Times New Roman"/>
            <w:lang w:val="en-US"/>
          </w:rPr>
          <w:delText>,</w:delText>
        </w:r>
      </w:del>
      <w:r>
        <w:rPr>
          <w:rFonts w:ascii="Times New Roman" w:hAnsi="Times New Roman"/>
          <w:lang w:val="en-US"/>
        </w:rPr>
        <w:t xml:space="preserve"> or wives specifically. This chapter, like that on Q 4:128, is particularly illuminating. In this case, it is </w:t>
      </w:r>
      <w:del w:id="324" w:author="John Peate" w:date="2023-10-19T15:46:00Z">
        <w:r w:rsidDel="00154087">
          <w:rPr>
            <w:rFonts w:ascii="Times New Roman" w:hAnsi="Times New Roman"/>
            <w:lang w:val="en-US"/>
          </w:rPr>
          <w:delText xml:space="preserve">Sayyid </w:delText>
        </w:r>
      </w:del>
      <w:proofErr w:type="spellStart"/>
      <w:r>
        <w:rPr>
          <w:rFonts w:ascii="Times New Roman" w:hAnsi="Times New Roman"/>
          <w:lang w:val="en-US"/>
        </w:rPr>
        <w:t>Quṭb</w:t>
      </w:r>
      <w:proofErr w:type="spellEnd"/>
      <w:r>
        <w:rPr>
          <w:rFonts w:ascii="Times New Roman" w:hAnsi="Times New Roman"/>
          <w:lang w:val="en-US"/>
        </w:rPr>
        <w:t xml:space="preserve"> who comes up with the most radically innovative interpretation by limiting men’s </w:t>
      </w:r>
      <w:del w:id="325" w:author="John Peate" w:date="2023-10-19T15:46:00Z">
        <w:r w:rsidDel="00154087">
          <w:rPr>
            <w:rFonts w:ascii="Times New Roman" w:hAnsi="Times New Roman"/>
            <w:lang w:val="en-US"/>
          </w:rPr>
          <w:delText>‘</w:delText>
        </w:r>
      </w:del>
      <w:ins w:id="326" w:author="John Peate" w:date="2023-10-19T15:46:00Z">
        <w:r w:rsidR="00154087">
          <w:rPr>
            <w:rFonts w:ascii="Times New Roman" w:hAnsi="Times New Roman"/>
            <w:lang w:val="en-US"/>
          </w:rPr>
          <w:t>“</w:t>
        </w:r>
      </w:ins>
      <w:del w:id="327" w:author="John Peate" w:date="2023-10-19T15:46:00Z">
        <w:r w:rsidDel="00154087">
          <w:rPr>
            <w:rFonts w:ascii="Times New Roman" w:hAnsi="Times New Roman"/>
            <w:lang w:val="en-US"/>
          </w:rPr>
          <w:delText xml:space="preserve">degree’ </w:delText>
        </w:r>
      </w:del>
      <w:ins w:id="328" w:author="John Peate" w:date="2023-10-19T15:46:00Z">
        <w:r w:rsidR="00154087">
          <w:rPr>
            <w:rFonts w:ascii="Times New Roman" w:hAnsi="Times New Roman"/>
            <w:lang w:val="en-US"/>
          </w:rPr>
          <w:t xml:space="preserve">degree” </w:t>
        </w:r>
      </w:ins>
      <w:r>
        <w:rPr>
          <w:rFonts w:ascii="Times New Roman" w:hAnsi="Times New Roman"/>
          <w:lang w:val="en-US"/>
        </w:rPr>
        <w:t xml:space="preserve">strictly to the </w:t>
      </w:r>
      <w:proofErr w:type="gramStart"/>
      <w:r>
        <w:rPr>
          <w:rFonts w:ascii="Times New Roman" w:hAnsi="Times New Roman"/>
          <w:lang w:val="en-US"/>
        </w:rPr>
        <w:t>particular legal</w:t>
      </w:r>
      <w:proofErr w:type="gramEnd"/>
      <w:r>
        <w:rPr>
          <w:rFonts w:ascii="Times New Roman" w:hAnsi="Times New Roman"/>
          <w:lang w:val="en-US"/>
        </w:rPr>
        <w:t xml:space="preserve"> issue of retracting a repudiation that is mentioned previously in the verse</w:t>
      </w:r>
      <w:del w:id="329" w:author="John Peate" w:date="2023-10-19T15:47:00Z">
        <w:r w:rsidDel="00154087">
          <w:rPr>
            <w:rFonts w:ascii="Times New Roman" w:hAnsi="Times New Roman"/>
            <w:lang w:val="en-US"/>
          </w:rPr>
          <w:delText>,</w:delText>
        </w:r>
      </w:del>
      <w:r>
        <w:rPr>
          <w:rFonts w:ascii="Times New Roman" w:hAnsi="Times New Roman"/>
          <w:lang w:val="en-US"/>
        </w:rPr>
        <w:t xml:space="preserve"> rather than seeing it as an ontological quality of men in general or as a functional aspect of a husband’s role in marriage. The chapter also highlights, once again, the potential of Ibn </w:t>
      </w:r>
      <w:proofErr w:type="spellStart"/>
      <w:r>
        <w:rPr>
          <w:rFonts w:ascii="Times New Roman" w:hAnsi="Times New Roman"/>
          <w:lang w:val="en-US"/>
        </w:rPr>
        <w:t>ʿĀshūr’s</w:t>
      </w:r>
      <w:proofErr w:type="spellEnd"/>
      <w:r>
        <w:rPr>
          <w:rFonts w:ascii="Times New Roman" w:hAnsi="Times New Roman"/>
          <w:lang w:val="en-US"/>
        </w:rPr>
        <w:t xml:space="preserve"> approach</w:t>
      </w:r>
      <w:ins w:id="330" w:author="John Peate" w:date="2023-10-19T15:47:00Z">
        <w:r w:rsidR="00154087">
          <w:rPr>
            <w:rFonts w:ascii="Times New Roman" w:hAnsi="Times New Roman"/>
            <w:lang w:val="en-US"/>
          </w:rPr>
          <w:t>,</w:t>
        </w:r>
      </w:ins>
      <w:r>
        <w:rPr>
          <w:rFonts w:ascii="Times New Roman" w:hAnsi="Times New Roman"/>
          <w:lang w:val="en-US"/>
        </w:rPr>
        <w:t xml:space="preserve"> </w:t>
      </w:r>
      <w:del w:id="331" w:author="John Peate" w:date="2023-10-19T15:47:00Z">
        <w:r w:rsidDel="00154087">
          <w:rPr>
            <w:rFonts w:ascii="Times New Roman" w:hAnsi="Times New Roman"/>
            <w:lang w:val="en-US"/>
          </w:rPr>
          <w:delText xml:space="preserve">who </w:delText>
        </w:r>
      </w:del>
      <w:ins w:id="332" w:author="John Peate" w:date="2023-10-19T15:47:00Z">
        <w:r w:rsidR="00154087">
          <w:rPr>
            <w:rFonts w:ascii="Times New Roman" w:hAnsi="Times New Roman"/>
            <w:lang w:val="en-US"/>
          </w:rPr>
          <w:t xml:space="preserve">which </w:t>
        </w:r>
      </w:ins>
      <w:r>
        <w:rPr>
          <w:rFonts w:ascii="Times New Roman" w:hAnsi="Times New Roman"/>
          <w:lang w:val="en-US"/>
        </w:rPr>
        <w:t xml:space="preserve">focuses on reciprocity between husbands and wives. According to Mubarak, </w:t>
      </w:r>
      <w:ins w:id="333" w:author="John Peate" w:date="2023-10-19T15:47:00Z">
        <w:r w:rsidR="00154087">
          <w:rPr>
            <w:rFonts w:ascii="Times New Roman" w:hAnsi="Times New Roman"/>
            <w:lang w:val="en-US"/>
          </w:rPr>
          <w:t xml:space="preserve">the notion of reciprocity might be a productive way forward, </w:t>
        </w:r>
      </w:ins>
      <w:r>
        <w:rPr>
          <w:rFonts w:ascii="Times New Roman" w:hAnsi="Times New Roman"/>
          <w:lang w:val="en-US"/>
        </w:rPr>
        <w:t>given the polarized debate on gender equality versus gender justice</w:t>
      </w:r>
      <w:del w:id="334" w:author="John Peate" w:date="2023-10-19T15:48:00Z">
        <w:r w:rsidDel="00154087">
          <w:rPr>
            <w:rFonts w:ascii="Times New Roman" w:hAnsi="Times New Roman"/>
            <w:lang w:val="en-US"/>
          </w:rPr>
          <w:delText>,</w:delText>
        </w:r>
      </w:del>
      <w:del w:id="335" w:author="John Peate" w:date="2023-10-19T15:47:00Z">
        <w:r w:rsidDel="00154087">
          <w:rPr>
            <w:rFonts w:ascii="Times New Roman" w:hAnsi="Times New Roman"/>
            <w:lang w:val="en-US"/>
          </w:rPr>
          <w:delText xml:space="preserve"> the notion of reciprocity might be a productive way forward</w:delText>
        </w:r>
      </w:del>
      <w:r>
        <w:rPr>
          <w:rFonts w:ascii="Times New Roman" w:hAnsi="Times New Roman"/>
          <w:lang w:val="en-US"/>
        </w:rPr>
        <w:t>.</w:t>
      </w:r>
    </w:p>
    <w:p w14:paraId="0D94EFCB" w14:textId="7566A1F1" w:rsidR="005C577F" w:rsidRDefault="005C577F">
      <w:pPr>
        <w:pStyle w:val="Listenabsatz"/>
        <w:spacing w:after="0" w:line="360" w:lineRule="auto"/>
        <w:ind w:left="0" w:firstLine="708"/>
        <w:jc w:val="both"/>
        <w:rPr>
          <w:rFonts w:ascii="Times New Roman" w:hAnsi="Times New Roman"/>
          <w:lang w:val="en-US"/>
        </w:rPr>
        <w:pPrChange w:id="336" w:author="John Peate" w:date="2023-10-17T12:21:00Z">
          <w:pPr>
            <w:pStyle w:val="Listenabsatz"/>
            <w:spacing w:after="0" w:line="360" w:lineRule="auto"/>
            <w:ind w:left="0"/>
            <w:jc w:val="both"/>
          </w:pPr>
        </w:pPrChange>
      </w:pPr>
      <w:r>
        <w:rPr>
          <w:rFonts w:ascii="Times New Roman" w:hAnsi="Times New Roman"/>
          <w:lang w:val="en-US"/>
        </w:rPr>
        <w:t xml:space="preserve">The four chapters on the interpretation of individual verses from the </w:t>
      </w:r>
      <w:proofErr w:type="spellStart"/>
      <w:ins w:id="337" w:author="John Peate" w:date="2023-10-17T12:21: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proofErr w:type="spellEnd"/>
      <w:del w:id="338" w:author="John Peate" w:date="2023-10-17T12:21:00Z">
        <w:r w:rsidDel="00471D06">
          <w:rPr>
            <w:rFonts w:ascii="Times New Roman" w:hAnsi="Times New Roman"/>
            <w:lang w:val="en-US"/>
          </w:rPr>
          <w:delText>Qur’an</w:delText>
        </w:r>
      </w:del>
      <w:r>
        <w:rPr>
          <w:rFonts w:ascii="Times New Roman" w:hAnsi="Times New Roman"/>
          <w:lang w:val="en-US"/>
        </w:rPr>
        <w:t xml:space="preserve"> are informative individually, but also when read against each other. They support Mubarak’s argument that no </w:t>
      </w:r>
      <w:del w:id="339" w:author="John Peate" w:date="2023-10-19T15:48:00Z">
        <w:r w:rsidDel="00154087">
          <w:rPr>
            <w:rFonts w:ascii="Times New Roman" w:hAnsi="Times New Roman"/>
            <w:lang w:val="en-US"/>
          </w:rPr>
          <w:delText xml:space="preserve">single </w:delText>
        </w:r>
      </w:del>
      <w:r>
        <w:rPr>
          <w:rFonts w:ascii="Times New Roman" w:hAnsi="Times New Roman"/>
          <w:lang w:val="en-US"/>
        </w:rPr>
        <w:t>exegete</w:t>
      </w:r>
      <w:del w:id="340" w:author="John Peate" w:date="2023-10-19T15:48:00Z">
        <w:r w:rsidDel="00154087">
          <w:rPr>
            <w:rFonts w:ascii="Times New Roman" w:hAnsi="Times New Roman"/>
            <w:lang w:val="en-US"/>
          </w:rPr>
          <w:delText>, from among</w:delText>
        </w:r>
      </w:del>
      <w:ins w:id="341" w:author="John Peate" w:date="2023-10-19T15:48:00Z">
        <w:r w:rsidR="00154087">
          <w:rPr>
            <w:rFonts w:ascii="Times New Roman" w:hAnsi="Times New Roman"/>
            <w:lang w:val="en-US"/>
          </w:rPr>
          <w:t xml:space="preserve"> of</w:t>
        </w:r>
      </w:ins>
      <w:r>
        <w:rPr>
          <w:rFonts w:ascii="Times New Roman" w:hAnsi="Times New Roman"/>
          <w:lang w:val="en-US"/>
        </w:rPr>
        <w:t xml:space="preserve"> the four she studies</w:t>
      </w:r>
      <w:del w:id="342" w:author="John Peate" w:date="2023-10-19T15:48:00Z">
        <w:r w:rsidDel="00154087">
          <w:rPr>
            <w:rFonts w:ascii="Times New Roman" w:hAnsi="Times New Roman"/>
            <w:lang w:val="en-US"/>
          </w:rPr>
          <w:delText>,</w:delText>
        </w:r>
      </w:del>
      <w:r>
        <w:rPr>
          <w:rFonts w:ascii="Times New Roman" w:hAnsi="Times New Roman"/>
          <w:lang w:val="en-US"/>
        </w:rPr>
        <w:t xml:space="preserve"> is clearly and exclusively either a progressive feminist or a patriarchal conservative. Nor do the outcomes of their interpretation follow </w:t>
      </w:r>
      <w:del w:id="343" w:author="John Peate" w:date="2023-10-19T15:48:00Z">
        <w:r w:rsidDel="00154087">
          <w:rPr>
            <w:rFonts w:ascii="Times New Roman" w:hAnsi="Times New Roman"/>
            <w:lang w:val="en-US"/>
          </w:rPr>
          <w:delText xml:space="preserve">straight </w:delText>
        </w:r>
      </w:del>
      <w:ins w:id="344" w:author="John Peate" w:date="2023-10-19T15:48:00Z">
        <w:r w:rsidR="00154087">
          <w:rPr>
            <w:rFonts w:ascii="Times New Roman" w:hAnsi="Times New Roman"/>
            <w:lang w:val="en-US"/>
          </w:rPr>
          <w:t xml:space="preserve">on directly </w:t>
        </w:r>
      </w:ins>
      <w:r>
        <w:rPr>
          <w:rFonts w:ascii="Times New Roman" w:hAnsi="Times New Roman"/>
          <w:lang w:val="en-US"/>
        </w:rPr>
        <w:t>from their ideological orientation, methods</w:t>
      </w:r>
      <w:ins w:id="345" w:author="John Peate" w:date="2023-10-19T15:48:00Z">
        <w:r w:rsidR="00154087">
          <w:rPr>
            <w:rFonts w:ascii="Times New Roman" w:hAnsi="Times New Roman"/>
            <w:lang w:val="en-US"/>
          </w:rPr>
          <w:t>,</w:t>
        </w:r>
      </w:ins>
      <w:r>
        <w:rPr>
          <w:rFonts w:ascii="Times New Roman" w:hAnsi="Times New Roman"/>
          <w:lang w:val="en-US"/>
        </w:rPr>
        <w:t xml:space="preserve"> or use of sources. The degree of gender equality and/or women’s rights that each exegete endorses varies and depends on the nature of a</w:t>
      </w:r>
      <w:ins w:id="346" w:author="John Peate" w:date="2023-10-19T15:49:00Z">
        <w:r w:rsidR="00154087">
          <w:rPr>
            <w:rFonts w:ascii="Times New Roman" w:hAnsi="Times New Roman"/>
            <w:lang w:val="en-US"/>
          </w:rPr>
          <w:t>ny</w:t>
        </w:r>
      </w:ins>
      <w:r>
        <w:rPr>
          <w:rFonts w:ascii="Times New Roman" w:hAnsi="Times New Roman"/>
          <w:lang w:val="en-US"/>
        </w:rPr>
        <w:t xml:space="preserve"> given exegetical problem</w:t>
      </w:r>
      <w:del w:id="347" w:author="John Peate" w:date="2023-10-19T15:49:00Z">
        <w:r w:rsidDel="00154087">
          <w:rPr>
            <w:rFonts w:ascii="Times New Roman" w:hAnsi="Times New Roman"/>
            <w:lang w:val="en-US"/>
          </w:rPr>
          <w:delText xml:space="preserve">, </w:delText>
        </w:r>
      </w:del>
      <w:ins w:id="348" w:author="John Peate" w:date="2023-10-19T15:49:00Z">
        <w:r w:rsidR="00154087">
          <w:rPr>
            <w:rFonts w:ascii="Times New Roman" w:hAnsi="Times New Roman"/>
            <w:lang w:val="en-US"/>
          </w:rPr>
          <w:t xml:space="preserve">. </w:t>
        </w:r>
      </w:ins>
      <w:del w:id="349" w:author="John Peate" w:date="2023-10-19T15:49:00Z">
        <w:r w:rsidDel="00154087">
          <w:rPr>
            <w:rFonts w:ascii="Times New Roman" w:hAnsi="Times New Roman"/>
            <w:lang w:val="en-US"/>
          </w:rPr>
          <w:delText xml:space="preserve">which </w:delText>
        </w:r>
      </w:del>
      <w:ins w:id="350" w:author="John Peate" w:date="2023-10-19T15:49:00Z">
        <w:r w:rsidR="00154087">
          <w:rPr>
            <w:rFonts w:ascii="Times New Roman" w:hAnsi="Times New Roman"/>
            <w:lang w:val="en-US"/>
          </w:rPr>
          <w:t xml:space="preserve">This </w:t>
        </w:r>
      </w:ins>
      <w:r>
        <w:rPr>
          <w:rFonts w:ascii="Times New Roman" w:hAnsi="Times New Roman"/>
          <w:lang w:val="en-US"/>
        </w:rPr>
        <w:t xml:space="preserve">suggests that </w:t>
      </w:r>
      <w:proofErr w:type="gramStart"/>
      <w:r>
        <w:rPr>
          <w:rFonts w:ascii="Times New Roman" w:hAnsi="Times New Roman"/>
          <w:lang w:val="en-US"/>
        </w:rPr>
        <w:t>all of</w:t>
      </w:r>
      <w:proofErr w:type="gramEnd"/>
      <w:r>
        <w:rPr>
          <w:rFonts w:ascii="Times New Roman" w:hAnsi="Times New Roman"/>
          <w:lang w:val="en-US"/>
        </w:rPr>
        <w:t xml:space="preserve"> the exegetes are, at least to a certain extent, seriously engaging with the </w:t>
      </w:r>
      <w:proofErr w:type="spellStart"/>
      <w:ins w:id="351" w:author="John Peate" w:date="2023-10-17T12:21: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352" w:author="John Peate" w:date="2023-10-17T12:21: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text</w:t>
      </w:r>
      <w:del w:id="353" w:author="John Peate" w:date="2023-10-19T15:49:00Z">
        <w:r w:rsidDel="00154087">
          <w:rPr>
            <w:rFonts w:ascii="Times New Roman" w:hAnsi="Times New Roman"/>
            <w:lang w:val="en-US"/>
          </w:rPr>
          <w:delText>,</w:delText>
        </w:r>
      </w:del>
      <w:r>
        <w:rPr>
          <w:rFonts w:ascii="Times New Roman" w:hAnsi="Times New Roman"/>
          <w:lang w:val="en-US"/>
        </w:rPr>
        <w:t xml:space="preserve"> instead of reading preconceived notions into it and responding to their own contemporaneous context.</w:t>
      </w:r>
    </w:p>
    <w:p w14:paraId="25BFFA3E" w14:textId="69FF924E" w:rsidR="005C577F" w:rsidRDefault="005C577F">
      <w:pPr>
        <w:pStyle w:val="Listenabsatz"/>
        <w:spacing w:after="0" w:line="360" w:lineRule="auto"/>
        <w:ind w:left="0" w:firstLine="708"/>
        <w:jc w:val="both"/>
        <w:rPr>
          <w:rFonts w:ascii="Times New Roman" w:hAnsi="Times New Roman"/>
          <w:lang w:val="en-US"/>
        </w:rPr>
        <w:pPrChange w:id="354" w:author="John Peate" w:date="2023-10-17T12:21:00Z">
          <w:pPr>
            <w:pStyle w:val="Listenabsatz"/>
            <w:spacing w:after="0" w:line="360" w:lineRule="auto"/>
            <w:ind w:left="0"/>
            <w:jc w:val="both"/>
          </w:pPr>
        </w:pPrChange>
      </w:pPr>
      <w:r>
        <w:rPr>
          <w:rFonts w:ascii="Times New Roman" w:hAnsi="Times New Roman"/>
          <w:lang w:val="en-US"/>
        </w:rPr>
        <w:t xml:space="preserve">In her conclusion, Mubarak reaffirms the need to engage with the </w:t>
      </w:r>
      <w:r>
        <w:rPr>
          <w:rFonts w:ascii="Times New Roman" w:hAnsi="Times New Roman"/>
          <w:i/>
          <w:iCs/>
          <w:lang w:val="en-US"/>
        </w:rPr>
        <w:t xml:space="preserve">tafsīr </w:t>
      </w:r>
      <w:r>
        <w:rPr>
          <w:rFonts w:ascii="Times New Roman" w:hAnsi="Times New Roman"/>
          <w:lang w:val="en-US"/>
        </w:rPr>
        <w:t xml:space="preserve">tradition, rather than discard it as inherently patriarchal: </w:t>
      </w:r>
      <w:del w:id="355" w:author="John Peate" w:date="2023-10-19T15:49:00Z">
        <w:r w:rsidDel="00154087">
          <w:rPr>
            <w:rFonts w:ascii="Times New Roman" w:hAnsi="Times New Roman"/>
            <w:lang w:val="en-US"/>
          </w:rPr>
          <w:delText>‘</w:delText>
        </w:r>
      </w:del>
      <w:ins w:id="356" w:author="John Peate" w:date="2023-10-19T15:49:00Z">
        <w:r w:rsidR="00154087">
          <w:rPr>
            <w:rFonts w:ascii="Times New Roman" w:hAnsi="Times New Roman"/>
            <w:lang w:val="en-US"/>
          </w:rPr>
          <w:t>“</w:t>
        </w:r>
      </w:ins>
      <w:r>
        <w:rPr>
          <w:rFonts w:ascii="Times New Roman" w:hAnsi="Times New Roman"/>
          <w:lang w:val="en-US"/>
        </w:rPr>
        <w:t xml:space="preserve">The fields of </w:t>
      </w:r>
      <w:proofErr w:type="spellStart"/>
      <w:r>
        <w:rPr>
          <w:rFonts w:ascii="Times New Roman" w:hAnsi="Times New Roman"/>
          <w:i/>
          <w:iCs/>
          <w:lang w:val="en-US"/>
        </w:rPr>
        <w:t>tafsīr</w:t>
      </w:r>
      <w:proofErr w:type="spellEnd"/>
      <w:r>
        <w:rPr>
          <w:rFonts w:ascii="Times New Roman" w:hAnsi="Times New Roman"/>
          <w:i/>
          <w:iCs/>
          <w:lang w:val="en-US"/>
        </w:rPr>
        <w:t xml:space="preserve"> </w:t>
      </w:r>
      <w:r>
        <w:rPr>
          <w:rFonts w:ascii="Times New Roman" w:hAnsi="Times New Roman"/>
          <w:lang w:val="en-US"/>
        </w:rPr>
        <w:t xml:space="preserve">studies and </w:t>
      </w:r>
      <w:del w:id="357" w:author="John Peate" w:date="2023-10-17T12:21:00Z">
        <w:r w:rsidDel="00471D06">
          <w:rPr>
            <w:rFonts w:ascii="Times New Roman" w:hAnsi="Times New Roman"/>
            <w:lang w:val="en-US"/>
          </w:rPr>
          <w:delText xml:space="preserve">Qurʾanic </w:delText>
        </w:r>
      </w:del>
      <w:proofErr w:type="spellStart"/>
      <w:ins w:id="358" w:author="John Peate" w:date="2023-10-17T12:21:00Z">
        <w:r w:rsidR="00471D06">
          <w:rPr>
            <w:rFonts w:ascii="Times New Roman" w:hAnsi="Times New Roman"/>
            <w:lang w:val="en-US"/>
          </w:rPr>
          <w:t>Qurʾānic</w:t>
        </w:r>
        <w:proofErr w:type="spellEnd"/>
        <w:r w:rsidR="00471D06">
          <w:rPr>
            <w:rFonts w:ascii="Times New Roman" w:hAnsi="Times New Roman"/>
            <w:lang w:val="en-US"/>
          </w:rPr>
          <w:t xml:space="preserve"> </w:t>
        </w:r>
      </w:ins>
      <w:r>
        <w:rPr>
          <w:rFonts w:ascii="Times New Roman" w:hAnsi="Times New Roman"/>
          <w:lang w:val="en-US"/>
        </w:rPr>
        <w:t xml:space="preserve">studies, more broadly, warrant a reckoning that frees the field from a colonial epistemology that pits tradition against rationality and religious authority against a new secular </w:t>
      </w:r>
      <w:del w:id="359" w:author="John Peate" w:date="2023-10-19T15:50:00Z">
        <w:r w:rsidDel="00154087">
          <w:rPr>
            <w:rFonts w:ascii="Times New Roman" w:hAnsi="Times New Roman"/>
            <w:lang w:val="en-US"/>
          </w:rPr>
          <w:delText xml:space="preserve">authority’ </w:delText>
        </w:r>
      </w:del>
      <w:ins w:id="360" w:author="John Peate" w:date="2023-10-19T15:50:00Z">
        <w:r w:rsidR="00154087">
          <w:rPr>
            <w:rFonts w:ascii="Times New Roman" w:hAnsi="Times New Roman"/>
            <w:lang w:val="en-US"/>
          </w:rPr>
          <w:t xml:space="preserve">authority” </w:t>
        </w:r>
      </w:ins>
      <w:r>
        <w:rPr>
          <w:rFonts w:ascii="Times New Roman" w:hAnsi="Times New Roman"/>
          <w:lang w:val="en-US"/>
        </w:rPr>
        <w:t xml:space="preserve">(p. 237). She underlines the flexibility that the </w:t>
      </w:r>
      <w:del w:id="361" w:author="John Peate" w:date="2023-10-19T15:50:00Z">
        <w:r w:rsidDel="00154087">
          <w:rPr>
            <w:rFonts w:ascii="Times New Roman" w:hAnsi="Times New Roman"/>
            <w:lang w:val="en-US"/>
          </w:rPr>
          <w:delText xml:space="preserve">genre of </w:delText>
        </w:r>
      </w:del>
      <w:proofErr w:type="spellStart"/>
      <w:r>
        <w:rPr>
          <w:rFonts w:ascii="Times New Roman" w:hAnsi="Times New Roman"/>
          <w:i/>
          <w:iCs/>
          <w:lang w:val="en-US"/>
        </w:rPr>
        <w:t>tafsīr</w:t>
      </w:r>
      <w:proofErr w:type="spellEnd"/>
      <w:r>
        <w:rPr>
          <w:rFonts w:ascii="Times New Roman" w:hAnsi="Times New Roman"/>
          <w:lang w:val="en-US"/>
        </w:rPr>
        <w:t xml:space="preserve"> </w:t>
      </w:r>
      <w:ins w:id="362" w:author="John Peate" w:date="2023-10-19T15:50:00Z">
        <w:r w:rsidR="00154087">
          <w:rPr>
            <w:rFonts w:ascii="Times New Roman" w:hAnsi="Times New Roman"/>
            <w:lang w:val="en-US"/>
          </w:rPr>
          <w:t xml:space="preserve">genre </w:t>
        </w:r>
      </w:ins>
      <w:r>
        <w:rPr>
          <w:rFonts w:ascii="Times New Roman" w:hAnsi="Times New Roman"/>
          <w:lang w:val="en-US"/>
        </w:rPr>
        <w:t xml:space="preserve">offers exegetes and expresses her hope that </w:t>
      </w:r>
      <w:del w:id="363" w:author="John Peate" w:date="2023-10-17T12:22:00Z">
        <w:r w:rsidDel="00471D06">
          <w:rPr>
            <w:rFonts w:ascii="Times New Roman" w:hAnsi="Times New Roman"/>
            <w:lang w:val="en-US"/>
          </w:rPr>
          <w:delText>‘</w:delText>
        </w:r>
      </w:del>
      <w:ins w:id="364" w:author="John Peate" w:date="2023-10-17T12:22:00Z">
        <w:r w:rsidR="00471D06">
          <w:rPr>
            <w:rFonts w:ascii="Times New Roman" w:hAnsi="Times New Roman"/>
            <w:lang w:val="en-US"/>
          </w:rPr>
          <w:t>“</w:t>
        </w:r>
      </w:ins>
      <w:r>
        <w:rPr>
          <w:rFonts w:ascii="Times New Roman" w:hAnsi="Times New Roman"/>
          <w:lang w:val="en-US"/>
        </w:rPr>
        <w:t xml:space="preserve">a second reading within that </w:t>
      </w:r>
      <w:del w:id="365" w:author="John Peate" w:date="2023-10-17T12:22:00Z">
        <w:r w:rsidDel="00471D06">
          <w:rPr>
            <w:rFonts w:ascii="Times New Roman" w:hAnsi="Times New Roman"/>
            <w:lang w:val="en-US"/>
          </w:rPr>
          <w:delText xml:space="preserve">tradition’ </w:delText>
        </w:r>
      </w:del>
      <w:ins w:id="366" w:author="John Peate" w:date="2023-10-17T12:22:00Z">
        <w:r w:rsidR="00471D06">
          <w:rPr>
            <w:rFonts w:ascii="Times New Roman" w:hAnsi="Times New Roman"/>
            <w:lang w:val="en-US"/>
          </w:rPr>
          <w:t xml:space="preserve">tradition” </w:t>
        </w:r>
      </w:ins>
      <w:r>
        <w:rPr>
          <w:rFonts w:ascii="Times New Roman" w:hAnsi="Times New Roman"/>
          <w:lang w:val="en-US"/>
        </w:rPr>
        <w:t>(p. 249, quoting Shuruq Naguib) will allow contemporary exegetes to gain authority in a way that a radical rupture with the tradition would not</w:t>
      </w:r>
      <w:del w:id="367" w:author="John Peate" w:date="2023-10-19T15:50:00Z">
        <w:r w:rsidDel="00154087">
          <w:rPr>
            <w:rFonts w:ascii="Times New Roman" w:hAnsi="Times New Roman"/>
            <w:lang w:val="en-US"/>
          </w:rPr>
          <w:delText>,</w:delText>
        </w:r>
      </w:del>
      <w:r>
        <w:rPr>
          <w:rFonts w:ascii="Times New Roman" w:hAnsi="Times New Roman"/>
          <w:lang w:val="en-US"/>
        </w:rPr>
        <w:t xml:space="preserve"> and</w:t>
      </w:r>
      <w:ins w:id="368" w:author="John Peate" w:date="2023-10-19T15:50:00Z">
        <w:r w:rsidR="00154087">
          <w:rPr>
            <w:rFonts w:ascii="Times New Roman" w:hAnsi="Times New Roman"/>
            <w:lang w:val="en-US"/>
          </w:rPr>
          <w:t>,</w:t>
        </w:r>
      </w:ins>
      <w:r>
        <w:rPr>
          <w:rFonts w:ascii="Times New Roman" w:hAnsi="Times New Roman"/>
          <w:lang w:val="en-US"/>
        </w:rPr>
        <w:t xml:space="preserve"> at the same time</w:t>
      </w:r>
      <w:ins w:id="369" w:author="John Peate" w:date="2023-10-19T15:50:00Z">
        <w:r w:rsidR="00154087">
          <w:rPr>
            <w:rFonts w:ascii="Times New Roman" w:hAnsi="Times New Roman"/>
            <w:lang w:val="en-US"/>
          </w:rPr>
          <w:t>,</w:t>
        </w:r>
      </w:ins>
      <w:r>
        <w:rPr>
          <w:rFonts w:ascii="Times New Roman" w:hAnsi="Times New Roman"/>
          <w:lang w:val="en-US"/>
        </w:rPr>
        <w:t xml:space="preserve"> </w:t>
      </w:r>
      <w:ins w:id="370" w:author="John Peate" w:date="2023-10-19T15:50:00Z">
        <w:r w:rsidR="00154087">
          <w:rPr>
            <w:rFonts w:ascii="Times New Roman" w:hAnsi="Times New Roman"/>
            <w:lang w:val="en-US"/>
          </w:rPr>
          <w:t xml:space="preserve">will </w:t>
        </w:r>
      </w:ins>
      <w:r>
        <w:rPr>
          <w:rFonts w:ascii="Times New Roman" w:hAnsi="Times New Roman"/>
          <w:lang w:val="en-US"/>
        </w:rPr>
        <w:t xml:space="preserve">enable them to bring new meanings to the </w:t>
      </w:r>
      <w:proofErr w:type="spellStart"/>
      <w:ins w:id="371" w:author="John Peate" w:date="2023-10-17T12:22: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proofErr w:type="spellEnd"/>
      <w:del w:id="372" w:author="John Peate" w:date="2023-10-17T12:22:00Z">
        <w:r w:rsidDel="00471D06">
          <w:rPr>
            <w:rFonts w:ascii="Times New Roman" w:hAnsi="Times New Roman"/>
            <w:lang w:val="en-US"/>
          </w:rPr>
          <w:delText>Qur’an</w:delText>
        </w:r>
      </w:del>
      <w:r>
        <w:rPr>
          <w:rFonts w:ascii="Times New Roman" w:hAnsi="Times New Roman"/>
          <w:lang w:val="en-US"/>
        </w:rPr>
        <w:t>.</w:t>
      </w:r>
    </w:p>
    <w:p w14:paraId="50EFD88A" w14:textId="076DEA69" w:rsidR="005C577F" w:rsidRDefault="005C577F">
      <w:pPr>
        <w:pStyle w:val="Listenabsatz"/>
        <w:spacing w:after="0" w:line="360" w:lineRule="auto"/>
        <w:ind w:left="0" w:firstLine="708"/>
        <w:jc w:val="both"/>
        <w:rPr>
          <w:rFonts w:ascii="Times New Roman" w:hAnsi="Times New Roman"/>
          <w:lang w:val="en-US"/>
        </w:rPr>
        <w:pPrChange w:id="373" w:author="John Peate" w:date="2023-10-17T12:22:00Z">
          <w:pPr>
            <w:pStyle w:val="Listenabsatz"/>
            <w:spacing w:after="0" w:line="360" w:lineRule="auto"/>
            <w:ind w:left="0"/>
            <w:jc w:val="both"/>
          </w:pPr>
        </w:pPrChange>
      </w:pPr>
      <w:r>
        <w:rPr>
          <w:rFonts w:ascii="Times New Roman" w:hAnsi="Times New Roman"/>
          <w:lang w:val="en-US"/>
        </w:rPr>
        <w:t xml:space="preserve">This is a plausible argument, grounded in her explicit positionality as a Muslim American scholar. Still, her book raises the question </w:t>
      </w:r>
      <w:ins w:id="374" w:author="John Peate" w:date="2023-10-19T15:51:00Z">
        <w:r w:rsidR="00154087">
          <w:rPr>
            <w:rFonts w:ascii="Times New Roman" w:hAnsi="Times New Roman"/>
            <w:lang w:val="en-US"/>
          </w:rPr>
          <w:t xml:space="preserve">as to </w:t>
        </w:r>
      </w:ins>
      <w:r>
        <w:rPr>
          <w:rFonts w:ascii="Times New Roman" w:hAnsi="Times New Roman"/>
          <w:lang w:val="en-US"/>
        </w:rPr>
        <w:t xml:space="preserve">whether there are limits to what a </w:t>
      </w:r>
      <w:del w:id="375" w:author="John Peate" w:date="2023-10-19T15:51:00Z">
        <w:r w:rsidDel="00154087">
          <w:rPr>
            <w:rFonts w:ascii="Times New Roman" w:hAnsi="Times New Roman"/>
            <w:lang w:val="en-US"/>
          </w:rPr>
          <w:delText>‘</w:delText>
        </w:r>
      </w:del>
      <w:ins w:id="376" w:author="John Peate" w:date="2023-10-19T15:51:00Z">
        <w:r w:rsidR="00154087">
          <w:rPr>
            <w:rFonts w:ascii="Times New Roman" w:hAnsi="Times New Roman"/>
            <w:lang w:val="en-US"/>
          </w:rPr>
          <w:t>“</w:t>
        </w:r>
      </w:ins>
      <w:r>
        <w:rPr>
          <w:rFonts w:ascii="Times New Roman" w:hAnsi="Times New Roman"/>
          <w:lang w:val="en-US"/>
        </w:rPr>
        <w:t xml:space="preserve">second </w:t>
      </w:r>
      <w:del w:id="377" w:author="John Peate" w:date="2023-10-19T15:51:00Z">
        <w:r w:rsidDel="00154087">
          <w:rPr>
            <w:rFonts w:ascii="Times New Roman" w:hAnsi="Times New Roman"/>
            <w:lang w:val="en-US"/>
          </w:rPr>
          <w:delText xml:space="preserve">reading’ </w:delText>
        </w:r>
      </w:del>
      <w:ins w:id="378" w:author="John Peate" w:date="2023-10-19T15:51:00Z">
        <w:r w:rsidR="00154087">
          <w:rPr>
            <w:rFonts w:ascii="Times New Roman" w:hAnsi="Times New Roman"/>
            <w:lang w:val="en-US"/>
          </w:rPr>
          <w:t xml:space="preserve">reading” </w:t>
        </w:r>
      </w:ins>
      <w:r>
        <w:rPr>
          <w:rFonts w:ascii="Times New Roman" w:hAnsi="Times New Roman"/>
          <w:lang w:val="en-US"/>
        </w:rPr>
        <w:t xml:space="preserve">of the </w:t>
      </w:r>
      <w:r>
        <w:rPr>
          <w:rFonts w:ascii="Times New Roman" w:hAnsi="Times New Roman"/>
          <w:i/>
          <w:iCs/>
          <w:lang w:val="en-US"/>
        </w:rPr>
        <w:t xml:space="preserve">tafsīr </w:t>
      </w:r>
      <w:r>
        <w:rPr>
          <w:rFonts w:ascii="Times New Roman" w:hAnsi="Times New Roman"/>
          <w:lang w:val="en-US"/>
        </w:rPr>
        <w:t>tradition can achieve</w:t>
      </w:r>
      <w:ins w:id="379" w:author="John Peate" w:date="2023-10-19T15:51:00Z">
        <w:r w:rsidR="00154087">
          <w:rPr>
            <w:rFonts w:ascii="Times New Roman" w:hAnsi="Times New Roman"/>
            <w:lang w:val="en-US"/>
          </w:rPr>
          <w:t>,</w:t>
        </w:r>
      </w:ins>
      <w:r>
        <w:rPr>
          <w:rFonts w:ascii="Times New Roman" w:hAnsi="Times New Roman"/>
          <w:lang w:val="en-US"/>
        </w:rPr>
        <w:t xml:space="preserve"> </w:t>
      </w:r>
      <w:del w:id="380" w:author="John Peate" w:date="2023-10-19T15:51:00Z">
        <w:r w:rsidDel="00154087">
          <w:rPr>
            <w:rFonts w:ascii="Times New Roman" w:hAnsi="Times New Roman"/>
            <w:lang w:val="en-US"/>
          </w:rPr>
          <w:delText xml:space="preserve">– </w:delText>
        </w:r>
      </w:del>
      <w:r>
        <w:rPr>
          <w:rFonts w:ascii="Times New Roman" w:hAnsi="Times New Roman"/>
          <w:lang w:val="en-US"/>
        </w:rPr>
        <w:t xml:space="preserve">for example </w:t>
      </w:r>
      <w:proofErr w:type="gramStart"/>
      <w:r>
        <w:rPr>
          <w:rFonts w:ascii="Times New Roman" w:hAnsi="Times New Roman"/>
          <w:lang w:val="en-US"/>
        </w:rPr>
        <w:t>with regard to</w:t>
      </w:r>
      <w:proofErr w:type="gramEnd"/>
      <w:r>
        <w:rPr>
          <w:rFonts w:ascii="Times New Roman" w:hAnsi="Times New Roman"/>
          <w:lang w:val="en-US"/>
        </w:rPr>
        <w:t xml:space="preserve"> the general or at least conditional permissibility of striking a wife in a case of </w:t>
      </w:r>
      <w:r>
        <w:rPr>
          <w:rFonts w:ascii="Times New Roman" w:hAnsi="Times New Roman"/>
          <w:i/>
          <w:iCs/>
          <w:lang w:val="en-US"/>
        </w:rPr>
        <w:t>nushūz</w:t>
      </w:r>
      <w:r>
        <w:rPr>
          <w:rFonts w:ascii="Times New Roman" w:hAnsi="Times New Roman"/>
          <w:lang w:val="en-US"/>
        </w:rPr>
        <w:t xml:space="preserve">, however one might interpret this term. Clearly, the scholars she studies are uncomfortable with this notion for various reasons but equally clearly there are limits to how far they will stray from the established interpretations of the verse. This might or might not be an inevitable result of writing </w:t>
      </w:r>
      <w:del w:id="381" w:author="John Peate" w:date="2023-10-19T15:52:00Z">
        <w:r w:rsidDel="00154087">
          <w:rPr>
            <w:rFonts w:ascii="Times New Roman" w:hAnsi="Times New Roman"/>
            <w:lang w:val="en-US"/>
          </w:rPr>
          <w:delText>‘</w:delText>
        </w:r>
      </w:del>
      <w:ins w:id="382" w:author="John Peate" w:date="2023-10-19T15:52:00Z">
        <w:r w:rsidR="00154087">
          <w:rPr>
            <w:rFonts w:ascii="Times New Roman" w:hAnsi="Times New Roman"/>
            <w:lang w:val="en-US"/>
          </w:rPr>
          <w:t>“</w:t>
        </w:r>
      </w:ins>
      <w:r>
        <w:rPr>
          <w:rFonts w:ascii="Times New Roman" w:hAnsi="Times New Roman"/>
          <w:lang w:val="en-US"/>
        </w:rPr>
        <w:t xml:space="preserve">from within the </w:t>
      </w:r>
      <w:del w:id="383" w:author="John Peate" w:date="2023-10-19T15:52:00Z">
        <w:r w:rsidDel="00154087">
          <w:rPr>
            <w:rFonts w:ascii="Times New Roman" w:hAnsi="Times New Roman"/>
            <w:lang w:val="en-US"/>
          </w:rPr>
          <w:delText xml:space="preserve">genre’ </w:delText>
        </w:r>
      </w:del>
      <w:ins w:id="384" w:author="John Peate" w:date="2023-10-19T15:52:00Z">
        <w:r w:rsidR="00154087">
          <w:rPr>
            <w:rFonts w:ascii="Times New Roman" w:hAnsi="Times New Roman"/>
            <w:lang w:val="en-US"/>
          </w:rPr>
          <w:t xml:space="preserve">genre,” </w:t>
        </w:r>
      </w:ins>
      <w:r>
        <w:rPr>
          <w:rFonts w:ascii="Times New Roman" w:hAnsi="Times New Roman"/>
          <w:lang w:val="en-US"/>
        </w:rPr>
        <w:t>but</w:t>
      </w:r>
      <w:ins w:id="385" w:author="John Peate" w:date="2023-10-19T15:52:00Z">
        <w:r w:rsidR="00154087">
          <w:rPr>
            <w:rFonts w:ascii="Times New Roman" w:hAnsi="Times New Roman"/>
            <w:lang w:val="en-US"/>
          </w:rPr>
          <w:t>,</w:t>
        </w:r>
      </w:ins>
      <w:r>
        <w:rPr>
          <w:rFonts w:ascii="Times New Roman" w:hAnsi="Times New Roman"/>
          <w:lang w:val="en-US"/>
        </w:rPr>
        <w:t xml:space="preserve"> either way, it would have been helpful to discuss this question.</w:t>
      </w:r>
    </w:p>
    <w:p w14:paraId="1C5312EE" w14:textId="7B20A16E" w:rsidR="005C577F" w:rsidRDefault="005C577F">
      <w:pPr>
        <w:pStyle w:val="Listenabsatz"/>
        <w:spacing w:after="0" w:line="360" w:lineRule="auto"/>
        <w:ind w:left="0" w:firstLine="708"/>
        <w:jc w:val="both"/>
        <w:rPr>
          <w:rFonts w:ascii="Times New Roman" w:hAnsi="Times New Roman"/>
          <w:lang w:val="en-US"/>
        </w:rPr>
        <w:pPrChange w:id="386" w:author="John Peate" w:date="2023-10-17T12:22:00Z">
          <w:pPr>
            <w:pStyle w:val="Listenabsatz"/>
            <w:spacing w:after="0" w:line="360" w:lineRule="auto"/>
            <w:ind w:left="0"/>
            <w:jc w:val="both"/>
          </w:pPr>
        </w:pPrChange>
      </w:pPr>
      <w:r>
        <w:rPr>
          <w:rFonts w:ascii="Times New Roman" w:hAnsi="Times New Roman"/>
          <w:lang w:val="en-US"/>
        </w:rPr>
        <w:lastRenderedPageBreak/>
        <w:t xml:space="preserve">Occasional small mistakes and typos notwithstanding, the book is very well written and eminently readable. Mubarak excels at succinctly summarizing the state of the art, presenting her core </w:t>
      </w:r>
      <w:proofErr w:type="gramStart"/>
      <w:r>
        <w:rPr>
          <w:rFonts w:ascii="Times New Roman" w:hAnsi="Times New Roman"/>
          <w:lang w:val="en-US"/>
        </w:rPr>
        <w:t>findings</w:t>
      </w:r>
      <w:proofErr w:type="gramEnd"/>
      <w:r>
        <w:rPr>
          <w:rFonts w:ascii="Times New Roman" w:hAnsi="Times New Roman"/>
          <w:lang w:val="en-US"/>
        </w:rPr>
        <w:t xml:space="preserve"> and developing her conclusions with precision and clarity</w:t>
      </w:r>
      <w:del w:id="387" w:author="John Peate" w:date="2023-10-19T15:53:00Z">
        <w:r w:rsidDel="00154087">
          <w:rPr>
            <w:rFonts w:ascii="Times New Roman" w:hAnsi="Times New Roman"/>
            <w:lang w:val="en-US"/>
          </w:rPr>
          <w:delText>, but</w:delText>
        </w:r>
      </w:del>
      <w:r>
        <w:rPr>
          <w:rFonts w:ascii="Times New Roman" w:hAnsi="Times New Roman"/>
          <w:lang w:val="en-US"/>
        </w:rPr>
        <w:t xml:space="preserve"> without getting lost in details. She guides the reader through each chapter by moving from a general overview to the specifics of her sources and back to general conclusions, which makes it easy to follow her argument even when it concerns complex and technical exegetical discussions.</w:t>
      </w:r>
    </w:p>
    <w:p w14:paraId="3A0A0469" w14:textId="2DE06287" w:rsidR="005C577F" w:rsidRDefault="005C577F">
      <w:pPr>
        <w:pStyle w:val="Listenabsatz"/>
        <w:spacing w:after="0" w:line="360" w:lineRule="auto"/>
        <w:ind w:left="0" w:firstLine="708"/>
        <w:jc w:val="both"/>
        <w:rPr>
          <w:rFonts w:ascii="Times New Roman" w:hAnsi="Times New Roman"/>
          <w:lang w:val="en-US"/>
        </w:rPr>
        <w:pPrChange w:id="388" w:author="John Peate" w:date="2023-10-17T12:22:00Z">
          <w:pPr>
            <w:pStyle w:val="Listenabsatz"/>
            <w:spacing w:after="0" w:line="360" w:lineRule="auto"/>
            <w:ind w:left="0"/>
            <w:jc w:val="both"/>
          </w:pPr>
        </w:pPrChange>
      </w:pPr>
      <w:r>
        <w:rPr>
          <w:rFonts w:ascii="Times New Roman" w:hAnsi="Times New Roman"/>
          <w:i/>
          <w:iCs/>
          <w:lang w:val="en-US"/>
        </w:rPr>
        <w:t>Rebellious Wives, Neglectful Husbands</w:t>
      </w:r>
      <w:r>
        <w:rPr>
          <w:rFonts w:ascii="Times New Roman" w:hAnsi="Times New Roman"/>
          <w:lang w:val="en-US"/>
        </w:rPr>
        <w:t xml:space="preserve"> is an important contribution to the ongoing debate on gender hierarchies in the </w:t>
      </w:r>
      <w:proofErr w:type="spellStart"/>
      <w:ins w:id="389" w:author="John Peate" w:date="2023-10-17T12:23: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proofErr w:type="spellEnd"/>
      <w:del w:id="390" w:author="John Peate" w:date="2023-10-17T12:23:00Z">
        <w:r w:rsidDel="00471D06">
          <w:rPr>
            <w:rFonts w:ascii="Times New Roman" w:hAnsi="Times New Roman"/>
            <w:lang w:val="en-US"/>
          </w:rPr>
          <w:delText>Qur’an</w:delText>
        </w:r>
      </w:del>
      <w:r>
        <w:rPr>
          <w:rFonts w:ascii="Times New Roman" w:hAnsi="Times New Roman"/>
          <w:lang w:val="en-US"/>
        </w:rPr>
        <w:t xml:space="preserve">, tackling some much-studied exegetical problems from a new perspective and introducing some genuinely new and intriguing topics and interpretations. It is to be hoped, however, that it will not be perceived as a work that is of interest to Islamic feminists and scholars in gender studies exclusively, a fate that, unfortunately, frequently befalls works that are seen as addressing </w:t>
      </w:r>
      <w:del w:id="391" w:author="John Peate" w:date="2023-10-17T12:23:00Z">
        <w:r w:rsidDel="00471D06">
          <w:rPr>
            <w:rFonts w:ascii="Times New Roman" w:hAnsi="Times New Roman"/>
            <w:lang w:val="en-US"/>
          </w:rPr>
          <w:delText>‘</w:delText>
        </w:r>
      </w:del>
      <w:ins w:id="392" w:author="John Peate" w:date="2023-10-17T12:23:00Z">
        <w:r w:rsidR="00471D06">
          <w:rPr>
            <w:rFonts w:ascii="Times New Roman" w:hAnsi="Times New Roman"/>
            <w:lang w:val="en-US"/>
          </w:rPr>
          <w:t>“</w:t>
        </w:r>
      </w:ins>
      <w:r>
        <w:rPr>
          <w:rFonts w:ascii="Times New Roman" w:hAnsi="Times New Roman"/>
          <w:lang w:val="en-US"/>
        </w:rPr>
        <w:t>women’s issues.</w:t>
      </w:r>
      <w:del w:id="393" w:author="John Peate" w:date="2023-10-17T12:23:00Z">
        <w:r w:rsidDel="00471D06">
          <w:rPr>
            <w:rFonts w:ascii="Times New Roman" w:hAnsi="Times New Roman"/>
            <w:lang w:val="en-US"/>
          </w:rPr>
          <w:delText xml:space="preserve">’ </w:delText>
        </w:r>
      </w:del>
      <w:ins w:id="394" w:author="John Peate" w:date="2023-10-17T12:23:00Z">
        <w:r w:rsidR="00471D06">
          <w:rPr>
            <w:rFonts w:ascii="Times New Roman" w:hAnsi="Times New Roman"/>
            <w:lang w:val="en-US"/>
          </w:rPr>
          <w:t xml:space="preserve">” </w:t>
        </w:r>
      </w:ins>
      <w:r>
        <w:rPr>
          <w:rFonts w:ascii="Times New Roman" w:hAnsi="Times New Roman"/>
          <w:lang w:val="en-US"/>
        </w:rPr>
        <w:t xml:space="preserve">Mubarak’s contribution to the field of </w:t>
      </w:r>
      <w:r>
        <w:rPr>
          <w:rFonts w:ascii="Times New Roman" w:hAnsi="Times New Roman"/>
          <w:i/>
          <w:iCs/>
          <w:lang w:val="en-US"/>
        </w:rPr>
        <w:t xml:space="preserve">tafsīr </w:t>
      </w:r>
      <w:r>
        <w:rPr>
          <w:rFonts w:ascii="Times New Roman" w:hAnsi="Times New Roman"/>
          <w:lang w:val="en-US"/>
        </w:rPr>
        <w:t xml:space="preserve">studies should not be overlooked. </w:t>
      </w:r>
      <w:proofErr w:type="gramStart"/>
      <w:r>
        <w:rPr>
          <w:rFonts w:ascii="Times New Roman" w:hAnsi="Times New Roman"/>
          <w:lang w:val="en-US"/>
        </w:rPr>
        <w:t>All of</w:t>
      </w:r>
      <w:proofErr w:type="gramEnd"/>
      <w:r>
        <w:rPr>
          <w:rFonts w:ascii="Times New Roman" w:hAnsi="Times New Roman"/>
          <w:lang w:val="en-US"/>
        </w:rPr>
        <w:t xml:space="preserve"> the </w:t>
      </w:r>
      <w:r>
        <w:rPr>
          <w:rFonts w:ascii="Times New Roman" w:hAnsi="Times New Roman"/>
          <w:i/>
          <w:iCs/>
          <w:lang w:val="en-US"/>
        </w:rPr>
        <w:t>tafsīr</w:t>
      </w:r>
      <w:r>
        <w:rPr>
          <w:rFonts w:ascii="Times New Roman" w:hAnsi="Times New Roman"/>
          <w:lang w:val="en-US"/>
        </w:rPr>
        <w:t xml:space="preserve">s that Mubarak analyzes </w:t>
      </w:r>
      <w:ins w:id="395" w:author="John Peate" w:date="2023-10-19T15:54:00Z">
        <w:r w:rsidR="00AE621B">
          <w:rPr>
            <w:rFonts w:ascii="Times New Roman" w:hAnsi="Times New Roman"/>
            <w:lang w:val="en-US"/>
          </w:rPr>
          <w:t xml:space="preserve">have </w:t>
        </w:r>
      </w:ins>
      <w:r>
        <w:rPr>
          <w:rFonts w:ascii="Times New Roman" w:hAnsi="Times New Roman"/>
          <w:lang w:val="en-US"/>
        </w:rPr>
        <w:t xml:space="preserve">exerted </w:t>
      </w:r>
      <w:proofErr w:type="spellStart"/>
      <w:r>
        <w:rPr>
          <w:rFonts w:ascii="Times New Roman" w:hAnsi="Times New Roman"/>
          <w:lang w:val="en-US"/>
        </w:rPr>
        <w:t>a</w:t>
      </w:r>
      <w:proofErr w:type="spellEnd"/>
      <w:r>
        <w:rPr>
          <w:rFonts w:ascii="Times New Roman" w:hAnsi="Times New Roman"/>
          <w:lang w:val="en-US"/>
        </w:rPr>
        <w:t xml:space="preserve"> </w:t>
      </w:r>
      <w:del w:id="396" w:author="John Peate" w:date="2023-10-19T15:55:00Z">
        <w:r w:rsidDel="00AE621B">
          <w:rPr>
            <w:rFonts w:ascii="Times New Roman" w:hAnsi="Times New Roman"/>
            <w:lang w:val="en-US"/>
          </w:rPr>
          <w:delText xml:space="preserve">transregional </w:delText>
        </w:r>
      </w:del>
      <w:ins w:id="397" w:author="John Peate" w:date="2023-10-19T15:55:00Z">
        <w:r w:rsidR="00AE621B">
          <w:rPr>
            <w:rFonts w:ascii="Times New Roman" w:hAnsi="Times New Roman"/>
            <w:lang w:val="en-US"/>
          </w:rPr>
          <w:t xml:space="preserve">international </w:t>
        </w:r>
      </w:ins>
      <w:r>
        <w:rPr>
          <w:rFonts w:ascii="Times New Roman" w:hAnsi="Times New Roman"/>
          <w:lang w:val="en-US"/>
        </w:rPr>
        <w:t>influence</w:t>
      </w:r>
      <w:del w:id="398" w:author="John Peate" w:date="2023-10-19T15:55:00Z">
        <w:r w:rsidDel="00AE621B">
          <w:rPr>
            <w:rFonts w:ascii="Times New Roman" w:hAnsi="Times New Roman"/>
            <w:lang w:val="en-US"/>
          </w:rPr>
          <w:delText>,</w:delText>
        </w:r>
      </w:del>
      <w:r>
        <w:rPr>
          <w:rFonts w:ascii="Times New Roman" w:hAnsi="Times New Roman"/>
          <w:lang w:val="en-US"/>
        </w:rPr>
        <w:t xml:space="preserve"> and her analysis masterfully situates them in the premodern and modern development of the genre. Therefore, her book is indispensable reading for advanced students and scholars interested in modern developments in </w:t>
      </w:r>
      <w:proofErr w:type="spellStart"/>
      <w:ins w:id="399" w:author="John Peate" w:date="2023-10-17T12:22:00Z">
        <w:r w:rsidR="00471D06">
          <w:rPr>
            <w:rFonts w:ascii="Times New Roman" w:hAnsi="Times New Roman"/>
            <w:lang w:val="en-US"/>
          </w:rPr>
          <w:t>Qur</w:t>
        </w:r>
        <w:r w:rsidR="00471D06" w:rsidRPr="002526D9">
          <w:rPr>
            <w:rFonts w:ascii="Times New Roman" w:hAnsi="Times New Roman"/>
            <w:lang w:val="en-US"/>
          </w:rPr>
          <w:t>ʾ</w:t>
        </w:r>
        <w:r w:rsidR="00471D06">
          <w:rPr>
            <w:rFonts w:ascii="Times New Roman" w:hAnsi="Times New Roman"/>
            <w:lang w:val="en-US"/>
          </w:rPr>
          <w:t>ān</w:t>
        </w:r>
      </w:ins>
      <w:del w:id="400" w:author="John Peate" w:date="2023-10-17T12:22:00Z">
        <w:r w:rsidDel="00471D06">
          <w:rPr>
            <w:rFonts w:ascii="Times New Roman" w:hAnsi="Times New Roman"/>
            <w:lang w:val="en-US"/>
          </w:rPr>
          <w:delText>Qur’an</w:delText>
        </w:r>
      </w:del>
      <w:r>
        <w:rPr>
          <w:rFonts w:ascii="Times New Roman" w:hAnsi="Times New Roman"/>
          <w:lang w:val="en-US"/>
        </w:rPr>
        <w:t>ic</w:t>
      </w:r>
      <w:proofErr w:type="spellEnd"/>
      <w:r>
        <w:rPr>
          <w:rFonts w:ascii="Times New Roman" w:hAnsi="Times New Roman"/>
          <w:lang w:val="en-US"/>
        </w:rPr>
        <w:t xml:space="preserve"> exegesis worldwide.</w:t>
      </w:r>
    </w:p>
    <w:p w14:paraId="2D5802B8" w14:textId="77777777" w:rsidR="005C577F" w:rsidRDefault="005C577F">
      <w:pPr>
        <w:pStyle w:val="Listenabsatz"/>
        <w:spacing w:after="0" w:line="240" w:lineRule="auto"/>
        <w:ind w:left="0"/>
        <w:jc w:val="both"/>
        <w:rPr>
          <w:rFonts w:ascii="Times New Roman" w:hAnsi="Times New Roman"/>
          <w:lang w:val="en-US"/>
        </w:rPr>
      </w:pPr>
    </w:p>
    <w:p w14:paraId="246D06C4" w14:textId="77777777" w:rsidR="005C577F" w:rsidRDefault="005C577F">
      <w:pPr>
        <w:spacing w:after="0" w:line="240" w:lineRule="auto"/>
        <w:jc w:val="both"/>
        <w:rPr>
          <w:rFonts w:ascii="Times New Roman" w:hAnsi="Times New Roman" w:cs="Times New Roman"/>
          <w:kern w:val="0"/>
        </w:rPr>
      </w:pPr>
      <w:r>
        <w:rPr>
          <w:rFonts w:ascii="Times New Roman" w:hAnsi="Times New Roman" w:cs="Times New Roman"/>
          <w:kern w:val="0"/>
        </w:rPr>
        <w:t>Johanna Pink</w:t>
      </w:r>
    </w:p>
    <w:p w14:paraId="05A95058" w14:textId="77777777" w:rsidR="005C577F" w:rsidRDefault="005C577F">
      <w:pPr>
        <w:spacing w:after="0" w:line="240" w:lineRule="auto"/>
        <w:jc w:val="both"/>
        <w:rPr>
          <w:rFonts w:ascii="Times New Roman" w:hAnsi="Times New Roman" w:cs="Times New Roman"/>
          <w:kern w:val="0"/>
        </w:rPr>
      </w:pPr>
      <w:r>
        <w:rPr>
          <w:rFonts w:ascii="Times New Roman" w:hAnsi="Times New Roman" w:cs="Times New Roman"/>
          <w:kern w:val="0"/>
        </w:rPr>
        <w:t>Orientalisches Seminar, Albert-Ludwigs-Universität, Freiburg, Germany</w:t>
      </w:r>
    </w:p>
    <w:p w14:paraId="4B7BE9DA" w14:textId="77777777" w:rsidR="005C577F" w:rsidRDefault="005C577F">
      <w:pPr>
        <w:spacing w:after="0" w:line="240" w:lineRule="auto"/>
        <w:jc w:val="both"/>
        <w:rPr>
          <w:rFonts w:ascii="Times New Roman" w:hAnsi="Times New Roman" w:cs="Times New Roman"/>
          <w:kern w:val="0"/>
        </w:rPr>
      </w:pPr>
      <w:r>
        <w:rPr>
          <w:rFonts w:ascii="Times New Roman" w:hAnsi="Times New Roman" w:cs="Times New Roman"/>
          <w:kern w:val="0"/>
        </w:rPr>
        <w:t>johanna.pink@orient.uni-freiburg.de</w:t>
      </w:r>
    </w:p>
    <w:sectPr w:rsidR="005C577F">
      <w:footerReference w:type="even" r:id="rId7"/>
      <w:pgSz w:w="11900"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74A9" w14:textId="77777777" w:rsidR="00F3681D" w:rsidRDefault="00F3681D">
      <w:pPr>
        <w:spacing w:after="0" w:line="240" w:lineRule="auto"/>
      </w:pPr>
      <w:r>
        <w:separator/>
      </w:r>
    </w:p>
  </w:endnote>
  <w:endnote w:type="continuationSeparator" w:id="0">
    <w:p w14:paraId="4D14ADA8" w14:textId="77777777" w:rsidR="00F3681D" w:rsidRDefault="00F3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ll">
    <w:altName w:val="Calibri"/>
    <w:panose1 w:val="020B0604020202020204"/>
    <w:charset w:val="00"/>
    <w:family w:val="swiss"/>
    <w:pitch w:val="variable"/>
    <w:sig w:usb0="E00002FF" w:usb1="4200E4FB" w:usb2="00000000" w:usb3="00000000" w:csb0="0000019F" w:csb1="00000000"/>
  </w:font>
  <w:font w:name="Amiri">
    <w:panose1 w:val="020B0604020202020204"/>
    <w:charset w:val="00"/>
    <w:family w:val="auto"/>
    <w:pitch w:val="variable"/>
    <w:sig w:usb0="80002003" w:usb1="8000204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66A5" w14:textId="77777777" w:rsidR="005C577F" w:rsidRDefault="005C57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5A286BB" w14:textId="77777777" w:rsidR="005C577F" w:rsidRDefault="005C57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C0A7" w14:textId="77777777" w:rsidR="00F3681D" w:rsidRDefault="00F3681D">
      <w:pPr>
        <w:spacing w:after="0" w:line="240" w:lineRule="auto"/>
      </w:pPr>
      <w:r>
        <w:separator/>
      </w:r>
    </w:p>
  </w:footnote>
  <w:footnote w:type="continuationSeparator" w:id="0">
    <w:p w14:paraId="5BCF9453" w14:textId="77777777" w:rsidR="00F3681D" w:rsidRDefault="00F3681D">
      <w:pPr>
        <w:spacing w:after="0" w:line="240" w:lineRule="auto"/>
      </w:pPr>
      <w:r>
        <w:continuationSeparator/>
      </w:r>
    </w:p>
  </w:footnote>
  <w:footnote w:id="1">
    <w:p w14:paraId="01F98B50" w14:textId="77777777" w:rsidR="005C577F" w:rsidRDefault="005C57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Aysha A. Hidayatullah, </w:t>
      </w:r>
      <w:r>
        <w:rPr>
          <w:rFonts w:ascii="Times New Roman" w:hAnsi="Times New Roman" w:cs="Times New Roman"/>
          <w:i/>
        </w:rPr>
        <w:t>Feminist Edges of the Qur’an</w:t>
      </w:r>
      <w:r>
        <w:rPr>
          <w:rFonts w:ascii="Times New Roman" w:hAnsi="Times New Roman" w:cs="Times New Roman"/>
        </w:rPr>
        <w:t xml:space="preserve"> (Oxford: Oxford University Press, 2014).</w:t>
      </w:r>
    </w:p>
  </w:footnote>
  <w:footnote w:id="2">
    <w:p w14:paraId="5D6226C5" w14:textId="3F7C1970" w:rsidR="005C577F" w:rsidRDefault="005C57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Walid A. Saleh, </w:t>
      </w:r>
      <w:del w:id="225" w:author="John Peate" w:date="2023-10-17T12:25:00Z">
        <w:r w:rsidDel="00471D06">
          <w:rPr>
            <w:rFonts w:ascii="Times New Roman" w:hAnsi="Times New Roman" w:cs="Times New Roman"/>
          </w:rPr>
          <w:delText>‘</w:delText>
        </w:r>
      </w:del>
      <w:ins w:id="226" w:author="John Peate" w:date="2023-10-17T12:25:00Z">
        <w:r w:rsidR="00471D06">
          <w:rPr>
            <w:rFonts w:ascii="Times New Roman" w:hAnsi="Times New Roman" w:cs="Times New Roman"/>
          </w:rPr>
          <w:t>“</w:t>
        </w:r>
      </w:ins>
      <w:r>
        <w:rPr>
          <w:rFonts w:ascii="Times New Roman" w:hAnsi="Times New Roman" w:cs="Times New Roman"/>
        </w:rPr>
        <w:t xml:space="preserve">Preliminary Remarks on the Historiography of </w:t>
      </w:r>
      <w:r>
        <w:rPr>
          <w:rFonts w:ascii="Times New Roman" w:hAnsi="Times New Roman" w:cs="Times New Roman"/>
          <w:i/>
        </w:rPr>
        <w:t>Tafsīr</w:t>
      </w:r>
      <w:r>
        <w:rPr>
          <w:rFonts w:ascii="Times New Roman" w:hAnsi="Times New Roman" w:cs="Times New Roman"/>
        </w:rPr>
        <w:t xml:space="preserve"> in Arabic: A History of the Book </w:t>
      </w:r>
      <w:del w:id="227" w:author="John Peate" w:date="2023-10-17T12:25:00Z">
        <w:r w:rsidDel="00471D06">
          <w:rPr>
            <w:rFonts w:ascii="Times New Roman" w:hAnsi="Times New Roman" w:cs="Times New Roman"/>
          </w:rPr>
          <w:delText>Approach’</w:delText>
        </w:r>
      </w:del>
      <w:ins w:id="228" w:author="John Peate" w:date="2023-10-17T12:25:00Z">
        <w:r w:rsidR="00471D06">
          <w:rPr>
            <w:rFonts w:ascii="Times New Roman" w:hAnsi="Times New Roman" w:cs="Times New Roman"/>
          </w:rPr>
          <w:t>Approach”</w:t>
        </w:r>
      </w:ins>
      <w:r>
        <w:rPr>
          <w:rFonts w:ascii="Times New Roman" w:hAnsi="Times New Roman" w:cs="Times New Roman"/>
        </w:rPr>
        <w:t xml:space="preserve">, </w:t>
      </w:r>
      <w:r>
        <w:rPr>
          <w:rFonts w:ascii="Times New Roman" w:hAnsi="Times New Roman" w:cs="Times New Roman"/>
          <w:i/>
        </w:rPr>
        <w:t>Journal of Qur’anic Studies</w:t>
      </w:r>
      <w:r>
        <w:rPr>
          <w:rFonts w:ascii="Times New Roman" w:hAnsi="Times New Roman" w:cs="Times New Roman"/>
        </w:rPr>
        <w:t xml:space="preserve"> 12 (2010), 6</w:t>
      </w:r>
      <w:del w:id="229" w:author="John Peate" w:date="2023-10-17T12:24:00Z">
        <w:r w:rsidDel="00471D06">
          <w:rPr>
            <w:rFonts w:ascii="Times New Roman" w:hAnsi="Times New Roman" w:cs="Times New Roman"/>
          </w:rPr>
          <w:delText>-</w:delText>
        </w:r>
      </w:del>
      <w:ins w:id="230" w:author="John Peate" w:date="2023-10-17T12:24:00Z">
        <w:r w:rsidR="00471D06">
          <w:rPr>
            <w:rFonts w:ascii="Times New Roman" w:hAnsi="Times New Roman" w:cs="Times New Roman"/>
          </w:rPr>
          <w:softHyphen/>
        </w:r>
        <w:r w:rsidR="00471D06">
          <w:rPr>
            <w:rFonts w:ascii="Times New Roman" w:hAnsi="Times New Roman" w:cs="Times New Roman"/>
          </w:rPr>
          <w:softHyphen/>
          <w:t>–</w:t>
        </w:r>
      </w:ins>
      <w:r>
        <w:rPr>
          <w:rFonts w:ascii="Times New Roman" w:hAnsi="Times New Roman" w:cs="Times New Roman"/>
        </w:rPr>
        <w:t>40.</w:t>
      </w:r>
    </w:p>
  </w:footnote>
  <w:footnote w:id="3">
    <w:p w14:paraId="197641F1" w14:textId="5AD31C76" w:rsidR="005C577F" w:rsidRDefault="005C57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Helmut Gätje, </w:t>
      </w:r>
      <w:r>
        <w:rPr>
          <w:rFonts w:ascii="Times New Roman" w:hAnsi="Times New Roman" w:cs="Times New Roman"/>
          <w:i/>
        </w:rPr>
        <w:t>Koran und Koranexegese</w:t>
      </w:r>
      <w:r>
        <w:rPr>
          <w:rFonts w:ascii="Times New Roman" w:hAnsi="Times New Roman" w:cs="Times New Roman"/>
        </w:rPr>
        <w:t xml:space="preserve"> (Zürich: Artemis, 1971), 324</w:t>
      </w:r>
      <w:del w:id="307" w:author="John Peate" w:date="2023-10-17T12:22:00Z">
        <w:r w:rsidDel="00471D06">
          <w:rPr>
            <w:rFonts w:ascii="Times New Roman" w:hAnsi="Times New Roman" w:cs="Times New Roman"/>
          </w:rPr>
          <w:delText>-</w:delText>
        </w:r>
      </w:del>
      <w:ins w:id="308" w:author="John Peate" w:date="2023-10-17T12:22:00Z">
        <w:r w:rsidR="00471D06">
          <w:rPr>
            <w:rFonts w:ascii="Times New Roman" w:hAnsi="Times New Roman" w:cs="Times New Roman"/>
          </w:rPr>
          <w:t>–</w:t>
        </w:r>
      </w:ins>
      <w:r>
        <w:rPr>
          <w:rFonts w:ascii="Times New Roman" w:hAnsi="Times New Roman" w:cs="Times New Roman"/>
        </w:rPr>
        <w:t>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A6982"/>
    <w:multiLevelType w:val="hybridMultilevel"/>
    <w:tmpl w:val="4D0AE4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66854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6"/>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794"/>
    <w:rsid w:val="0002577D"/>
    <w:rsid w:val="00031802"/>
    <w:rsid w:val="00154087"/>
    <w:rsid w:val="0016452E"/>
    <w:rsid w:val="002526D9"/>
    <w:rsid w:val="003E7724"/>
    <w:rsid w:val="003F73F9"/>
    <w:rsid w:val="00471D06"/>
    <w:rsid w:val="00472C39"/>
    <w:rsid w:val="005A73DC"/>
    <w:rsid w:val="005B01FD"/>
    <w:rsid w:val="005C577F"/>
    <w:rsid w:val="00645171"/>
    <w:rsid w:val="007077E4"/>
    <w:rsid w:val="008C4794"/>
    <w:rsid w:val="009C4D01"/>
    <w:rsid w:val="00AE621B"/>
    <w:rsid w:val="00B94993"/>
    <w:rsid w:val="00BC5CB8"/>
    <w:rsid w:val="00D660A3"/>
    <w:rsid w:val="00DB1D25"/>
    <w:rsid w:val="00E41A0E"/>
    <w:rsid w:val="00E41BC9"/>
    <w:rsid w:val="00E6672F"/>
    <w:rsid w:val="00F3681D"/>
    <w:rsid w:val="00F81F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32A0"/>
  <w15:chartTrackingRefBased/>
  <w15:docId w15:val="{F122D794-FAFF-0A44-8C02-7E07104F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Brill" w:hAnsi="Brill"/>
      <w:kern w:val="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ranquote">
    <w:name w:val="Quran quote"/>
    <w:basedOn w:val="Normal"/>
    <w:pPr>
      <w:tabs>
        <w:tab w:val="left" w:pos="1399"/>
      </w:tabs>
      <w:autoSpaceDE w:val="0"/>
      <w:autoSpaceDN w:val="0"/>
      <w:bidi/>
      <w:adjustRightInd w:val="0"/>
      <w:spacing w:after="0" w:line="264" w:lineRule="auto"/>
      <w:ind w:left="2268" w:right="2268"/>
      <w:jc w:val="both"/>
    </w:pPr>
    <w:rPr>
      <w:rFonts w:ascii="Amiri" w:eastAsia="Tahoma" w:hAnsi="Amiri" w:cs="Amiri"/>
      <w:lang w:val="ar-SA" w:eastAsia="de-DE"/>
    </w:rPr>
  </w:style>
  <w:style w:type="paragraph" w:customStyle="1" w:styleId="Listenabsatz">
    <w:name w:val="Listenabsatz"/>
    <w:basedOn w:val="Normal"/>
    <w:qFormat/>
    <w:pPr>
      <w:ind w:left="720"/>
      <w:contextualSpacing/>
    </w:pPr>
  </w:style>
  <w:style w:type="paragraph" w:styleId="FootnoteText">
    <w:name w:val="footnote text"/>
    <w:basedOn w:val="Normal"/>
    <w:semiHidden/>
    <w:unhideWhenUsed/>
    <w:pPr>
      <w:spacing w:after="0" w:line="240" w:lineRule="auto"/>
    </w:pPr>
    <w:rPr>
      <w:sz w:val="20"/>
      <w:szCs w:val="20"/>
    </w:rPr>
  </w:style>
  <w:style w:type="character" w:customStyle="1" w:styleId="FunotentextZchn">
    <w:name w:val="Fußnotentext Zchn"/>
    <w:semiHidden/>
    <w:rPr>
      <w:rFonts w:ascii="Brill" w:hAnsi="Brill"/>
      <w:sz w:val="20"/>
      <w:szCs w:val="20"/>
      <w:lang w:val="en-GB"/>
    </w:rPr>
  </w:style>
  <w:style w:type="character" w:styleId="FootnoteReference">
    <w:name w:val="footnote reference"/>
    <w:semiHidden/>
    <w:unhideWhenUsed/>
    <w:rPr>
      <w:vertAlign w:val="superscript"/>
    </w:rPr>
  </w:style>
  <w:style w:type="character" w:customStyle="1" w:styleId="apple-converted-space">
    <w:name w:val="apple-converted-space"/>
    <w:basedOn w:val="DefaultParagraphFont"/>
  </w:style>
  <w:style w:type="paragraph" w:styleId="Footer">
    <w:name w:val="footer"/>
    <w:basedOn w:val="Normal"/>
    <w:semiHidden/>
    <w:unhideWhenUsed/>
    <w:pPr>
      <w:tabs>
        <w:tab w:val="center" w:pos="4536"/>
        <w:tab w:val="right" w:pos="9072"/>
      </w:tabs>
      <w:spacing w:after="0" w:line="240" w:lineRule="auto"/>
    </w:pPr>
  </w:style>
  <w:style w:type="character" w:customStyle="1" w:styleId="FuzeileZchn">
    <w:name w:val="Fußzeile Zchn"/>
    <w:rPr>
      <w:rFonts w:ascii="Brill" w:hAnsi="Brill"/>
      <w:lang w:val="en-GB"/>
    </w:rPr>
  </w:style>
  <w:style w:type="character" w:styleId="PageNumber">
    <w:name w:val="page number"/>
    <w:basedOn w:val="DefaultParagraphFont"/>
    <w:semiHidden/>
    <w:unhideWhenUsed/>
  </w:style>
  <w:style w:type="paragraph" w:styleId="Header">
    <w:name w:val="header"/>
    <w:basedOn w:val="Normal"/>
    <w:semiHidden/>
    <w:unhideWhenUsed/>
    <w:pPr>
      <w:tabs>
        <w:tab w:val="center" w:pos="4536"/>
        <w:tab w:val="right" w:pos="9072"/>
      </w:tabs>
      <w:spacing w:after="0" w:line="240" w:lineRule="auto"/>
    </w:pPr>
  </w:style>
  <w:style w:type="character" w:customStyle="1" w:styleId="KopfzeileZchn">
    <w:name w:val="Kopfzeile Zchn"/>
    <w:rPr>
      <w:rFonts w:ascii="Brill" w:hAnsi="Brill"/>
      <w:lang w:val="en-GB"/>
    </w:rPr>
  </w:style>
  <w:style w:type="paragraph" w:styleId="Revision">
    <w:name w:val="Revision"/>
    <w:hidden/>
    <w:uiPriority w:val="99"/>
    <w:semiHidden/>
    <w:rsid w:val="0002577D"/>
    <w:rPr>
      <w:rFonts w:ascii="Brill" w:hAnsi="Brill"/>
      <w:kern w:val="2"/>
      <w:sz w:val="24"/>
      <w:szCs w:val="24"/>
      <w:lang w:eastAsia="en-US"/>
    </w:rPr>
  </w:style>
  <w:style w:type="character" w:styleId="CommentReference">
    <w:name w:val="annotation reference"/>
    <w:uiPriority w:val="99"/>
    <w:semiHidden/>
    <w:unhideWhenUsed/>
    <w:rsid w:val="002526D9"/>
    <w:rPr>
      <w:sz w:val="16"/>
      <w:szCs w:val="16"/>
    </w:rPr>
  </w:style>
  <w:style w:type="paragraph" w:styleId="CommentText">
    <w:name w:val="annotation text"/>
    <w:basedOn w:val="Normal"/>
    <w:link w:val="CommentTextChar"/>
    <w:uiPriority w:val="99"/>
    <w:semiHidden/>
    <w:unhideWhenUsed/>
    <w:rsid w:val="002526D9"/>
    <w:rPr>
      <w:sz w:val="20"/>
      <w:szCs w:val="20"/>
    </w:rPr>
  </w:style>
  <w:style w:type="character" w:customStyle="1" w:styleId="CommentTextChar">
    <w:name w:val="Comment Text Char"/>
    <w:link w:val="CommentText"/>
    <w:uiPriority w:val="99"/>
    <w:semiHidden/>
    <w:rsid w:val="002526D9"/>
    <w:rPr>
      <w:rFonts w:ascii="Brill" w:hAnsi="Brill"/>
      <w:kern w:val="2"/>
      <w:lang w:eastAsia="en-US"/>
    </w:rPr>
  </w:style>
  <w:style w:type="paragraph" w:styleId="CommentSubject">
    <w:name w:val="annotation subject"/>
    <w:basedOn w:val="CommentText"/>
    <w:next w:val="CommentText"/>
    <w:link w:val="CommentSubjectChar"/>
    <w:uiPriority w:val="99"/>
    <w:semiHidden/>
    <w:unhideWhenUsed/>
    <w:rsid w:val="002526D9"/>
    <w:rPr>
      <w:b/>
      <w:bCs/>
    </w:rPr>
  </w:style>
  <w:style w:type="character" w:customStyle="1" w:styleId="CommentSubjectChar">
    <w:name w:val="Comment Subject Char"/>
    <w:link w:val="CommentSubject"/>
    <w:uiPriority w:val="99"/>
    <w:semiHidden/>
    <w:rsid w:val="002526D9"/>
    <w:rPr>
      <w:rFonts w:ascii="Brill" w:hAnsi="Brill"/>
      <w:b/>
      <w:b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721C70-CF5B-3B43-9D4B-5A66945715A9}">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7</Pages>
  <Words>3328</Words>
  <Characters>17972</Characters>
  <Application>Microsoft Office Word</Application>
  <DocSecurity>0</DocSecurity>
  <Lines>256</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Pink</dc:creator>
  <cp:keywords/>
  <dc:description/>
  <cp:lastModifiedBy>John Peate</cp:lastModifiedBy>
  <cp:revision>2</cp:revision>
  <dcterms:created xsi:type="dcterms:W3CDTF">2023-10-23T09:43:00Z</dcterms:created>
  <dcterms:modified xsi:type="dcterms:W3CDTF">2023-10-23T09:43:00Z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id="daN3MYDq"/&gt;&lt;style id="http://www.zotero.org/styles/chicago-fullnote-bibliography" locale="en-GB" hasBibliography="1" bibliographyStyleHasBeenSet="0"/&gt;&lt;prefs&gt;&lt;pref name="fieldType" value="Field"/&gt;</vt:lpwstr>
  </property>
  <property fmtid="{D5CDD505-2E9C-101B-9397-08002B2CF9AE}" pid="3" name="ZOTERO_PREF_2">
    <vt:lpwstr>&lt;pref name="noteType" value="1"/&gt;&lt;/prefs&gt;&lt;/data&gt;</vt:lpwstr>
  </property>
</Properties>
</file>