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03E8" w14:textId="7A809753" w:rsidR="004D0A21" w:rsidRDefault="004D0A21">
      <w:pPr>
        <w:spacing w:line="240" w:lineRule="auto"/>
        <w:jc w:val="both"/>
        <w:rPr>
          <w:rFonts w:ascii="Times New Roman" w:hAnsi="Times New Roman" w:cs="Times New Roman"/>
        </w:rPr>
      </w:pPr>
      <w:bookmarkStart w:id="0" w:name="OLE_LINK21"/>
      <w:r>
        <w:rPr>
          <w:rFonts w:ascii="Times New Roman" w:hAnsi="Times New Roman" w:cs="Times New Roman"/>
        </w:rPr>
        <w:t>Aaron Rock-Singer</w:t>
      </w:r>
      <w:bookmarkEnd w:id="0"/>
      <w:r>
        <w:rPr>
          <w:rFonts w:ascii="Times New Roman" w:hAnsi="Times New Roman" w:cs="Times New Roman"/>
        </w:rPr>
        <w:t xml:space="preserve">, </w:t>
      </w:r>
      <w:r>
        <w:rPr>
          <w:rFonts w:ascii="Times New Roman" w:hAnsi="Times New Roman" w:cs="Times New Roman"/>
          <w:i/>
        </w:rPr>
        <w:t>In the Shade of the Sunna</w:t>
      </w:r>
      <w:del w:id="1" w:author="John Peate" w:date="2023-10-17T11:34:00Z">
        <w:r w:rsidDel="003723B4">
          <w:rPr>
            <w:rFonts w:ascii="Times New Roman" w:hAnsi="Times New Roman" w:cs="Times New Roman"/>
            <w:i/>
          </w:rPr>
          <w:delText xml:space="preserve">. </w:delText>
        </w:r>
      </w:del>
      <w:ins w:id="2" w:author="John Peate" w:date="2023-10-17T11:34:00Z">
        <w:r w:rsidR="003723B4">
          <w:rPr>
            <w:rFonts w:ascii="Times New Roman" w:hAnsi="Times New Roman" w:cs="Times New Roman"/>
            <w:i/>
          </w:rPr>
          <w:t xml:space="preserve">: </w:t>
        </w:r>
      </w:ins>
      <w:r>
        <w:rPr>
          <w:rFonts w:ascii="Times New Roman" w:hAnsi="Times New Roman" w:cs="Times New Roman"/>
          <w:i/>
        </w:rPr>
        <w:t>Salafi Piety in the Twentieth-Century Middle East</w:t>
      </w:r>
      <w:r>
        <w:rPr>
          <w:rFonts w:ascii="Times New Roman" w:hAnsi="Times New Roman" w:cs="Times New Roman"/>
        </w:rPr>
        <w:t>. Oakland, CA: University of California Press, 2022. xix, 255 pp., ISBN 978-0-520-38256-5.</w:t>
      </w:r>
    </w:p>
    <w:p w14:paraId="09DDC05D" w14:textId="77777777" w:rsidR="004D0A21" w:rsidRDefault="004D0A21">
      <w:pPr>
        <w:spacing w:line="240" w:lineRule="auto"/>
        <w:jc w:val="both"/>
        <w:rPr>
          <w:rFonts w:ascii="Times New Roman" w:hAnsi="Times New Roman" w:cs="Times New Roman"/>
        </w:rPr>
      </w:pPr>
    </w:p>
    <w:p w14:paraId="1B29649D" w14:textId="7B664C24" w:rsidR="004D0A21" w:rsidRDefault="004D0A21">
      <w:pPr>
        <w:jc w:val="both"/>
        <w:rPr>
          <w:rFonts w:ascii="Times New Roman" w:hAnsi="Times New Roman" w:cs="Times New Roman"/>
        </w:rPr>
      </w:pPr>
      <w:r>
        <w:rPr>
          <w:rFonts w:ascii="Times New Roman" w:hAnsi="Times New Roman" w:cs="Times New Roman"/>
        </w:rPr>
        <w:t xml:space="preserve">If there </w:t>
      </w:r>
      <w:del w:id="3" w:author="John Peate" w:date="2023-10-16T12:07:00Z">
        <w:r w:rsidDel="0004191E">
          <w:rPr>
            <w:rFonts w:ascii="Times New Roman" w:hAnsi="Times New Roman" w:cs="Times New Roman"/>
          </w:rPr>
          <w:delText xml:space="preserve">is </w:delText>
        </w:r>
      </w:del>
      <w:ins w:id="4" w:author="John Peate" w:date="2023-10-16T12:07:00Z">
        <w:r w:rsidR="0004191E">
          <w:rPr>
            <w:rFonts w:ascii="Times New Roman" w:hAnsi="Times New Roman" w:cs="Times New Roman"/>
          </w:rPr>
          <w:t xml:space="preserve">are </w:t>
        </w:r>
      </w:ins>
      <w:del w:id="5" w:author="John Peate" w:date="2023-10-16T12:07:00Z">
        <w:r w:rsidDel="0004191E">
          <w:rPr>
            <w:rFonts w:ascii="Times New Roman" w:hAnsi="Times New Roman" w:cs="Times New Roman"/>
          </w:rPr>
          <w:delText xml:space="preserve">one </w:delText>
        </w:r>
      </w:del>
      <w:ins w:id="6" w:author="John Peate" w:date="2023-10-16T12:07:00Z">
        <w:r w:rsidR="0004191E">
          <w:rPr>
            <w:rFonts w:ascii="Times New Roman" w:hAnsi="Times New Roman" w:cs="Times New Roman"/>
          </w:rPr>
          <w:t xml:space="preserve">two </w:t>
        </w:r>
      </w:ins>
      <w:r>
        <w:rPr>
          <w:rFonts w:ascii="Times New Roman" w:hAnsi="Times New Roman" w:cs="Times New Roman"/>
        </w:rPr>
        <w:t>thing</w:t>
      </w:r>
      <w:ins w:id="7" w:author="John Peate" w:date="2023-10-16T12:07:00Z">
        <w:r w:rsidR="0004191E">
          <w:rPr>
            <w:rFonts w:ascii="Times New Roman" w:hAnsi="Times New Roman" w:cs="Times New Roman"/>
          </w:rPr>
          <w:t>s</w:t>
        </w:r>
      </w:ins>
      <w:r>
        <w:rPr>
          <w:rFonts w:ascii="Times New Roman" w:hAnsi="Times New Roman" w:cs="Times New Roman"/>
        </w:rPr>
        <w:t xml:space="preserve"> Salafīs are </w:t>
      </w:r>
      <w:del w:id="8" w:author="John Peate" w:date="2023-10-16T12:07:00Z">
        <w:r w:rsidDel="0004191E">
          <w:rPr>
            <w:rFonts w:ascii="Times New Roman" w:hAnsi="Times New Roman" w:cs="Times New Roman"/>
          </w:rPr>
          <w:delText xml:space="preserve">popularly </w:delText>
        </w:r>
      </w:del>
      <w:ins w:id="9" w:author="John Peate" w:date="2023-10-16T12:07:00Z">
        <w:r w:rsidR="0004191E">
          <w:rPr>
            <w:rFonts w:ascii="Times New Roman" w:hAnsi="Times New Roman" w:cs="Times New Roman"/>
          </w:rPr>
          <w:t xml:space="preserve">widely </w:t>
        </w:r>
      </w:ins>
      <w:r>
        <w:rPr>
          <w:rFonts w:ascii="Times New Roman" w:hAnsi="Times New Roman" w:cs="Times New Roman"/>
        </w:rPr>
        <w:t xml:space="preserve">known for, </w:t>
      </w:r>
      <w:del w:id="10" w:author="John Peate" w:date="2023-10-16T12:07:00Z">
        <w:r w:rsidDel="0004191E">
          <w:rPr>
            <w:rFonts w:ascii="Times New Roman" w:hAnsi="Times New Roman" w:cs="Times New Roman"/>
          </w:rPr>
          <w:delText>it is</w:delText>
        </w:r>
      </w:del>
      <w:ins w:id="11" w:author="John Peate" w:date="2023-10-16T12:07:00Z">
        <w:r w:rsidR="0004191E">
          <w:rPr>
            <w:rFonts w:ascii="Times New Roman" w:hAnsi="Times New Roman" w:cs="Times New Roman"/>
          </w:rPr>
          <w:t>they are</w:t>
        </w:r>
      </w:ins>
      <w:r>
        <w:rPr>
          <w:rFonts w:ascii="Times New Roman" w:hAnsi="Times New Roman" w:cs="Times New Roman"/>
        </w:rPr>
        <w:t xml:space="preserve"> the piety they express through their appearance and the</w:t>
      </w:r>
      <w:del w:id="12" w:author="John Peate" w:date="2023-10-16T12:08:00Z">
        <w:r w:rsidDel="0004191E">
          <w:rPr>
            <w:rFonts w:ascii="Times New Roman" w:hAnsi="Times New Roman" w:cs="Times New Roman"/>
          </w:rPr>
          <w:delText>ir</w:delText>
        </w:r>
      </w:del>
      <w:r>
        <w:rPr>
          <w:rFonts w:ascii="Times New Roman" w:hAnsi="Times New Roman" w:cs="Times New Roman"/>
        </w:rPr>
        <w:t xml:space="preserve"> segregation </w:t>
      </w:r>
      <w:del w:id="13" w:author="John Peate" w:date="2023-10-16T12:08:00Z">
        <w:r w:rsidDel="0004191E">
          <w:rPr>
            <w:rFonts w:ascii="Times New Roman" w:hAnsi="Times New Roman" w:cs="Times New Roman"/>
          </w:rPr>
          <w:delText xml:space="preserve">of </w:delText>
        </w:r>
      </w:del>
      <w:ins w:id="14" w:author="John Peate" w:date="2023-10-16T12:08:00Z">
        <w:r w:rsidR="0004191E">
          <w:rPr>
            <w:rFonts w:ascii="Times New Roman" w:hAnsi="Times New Roman" w:cs="Times New Roman"/>
          </w:rPr>
          <w:t xml:space="preserve">they implement between </w:t>
        </w:r>
      </w:ins>
      <w:r>
        <w:rPr>
          <w:rFonts w:ascii="Times New Roman" w:hAnsi="Times New Roman" w:cs="Times New Roman"/>
        </w:rPr>
        <w:t xml:space="preserve">men and women. Although praying in shoes, gender segregation, </w:t>
      </w:r>
      <w:ins w:id="15" w:author="John Peate" w:date="2023-10-23T10:20:00Z">
        <w:r w:rsidR="00666EAA">
          <w:rPr>
            <w:rFonts w:ascii="Times New Roman" w:hAnsi="Times New Roman" w:cs="Times New Roman"/>
          </w:rPr>
          <w:t xml:space="preserve">sporting </w:t>
        </w:r>
      </w:ins>
      <w:r>
        <w:rPr>
          <w:rFonts w:ascii="Times New Roman" w:hAnsi="Times New Roman" w:cs="Times New Roman"/>
        </w:rPr>
        <w:t xml:space="preserve">long beards and shortened pants or robes are not </w:t>
      </w:r>
      <w:del w:id="16" w:author="John Peate" w:date="2023-10-16T12:08:00Z">
        <w:r w:rsidDel="0004191E">
          <w:rPr>
            <w:rFonts w:ascii="Times New Roman" w:hAnsi="Times New Roman" w:cs="Times New Roman"/>
          </w:rPr>
          <w:delText xml:space="preserve">necessarily all </w:delText>
        </w:r>
      </w:del>
      <w:r>
        <w:rPr>
          <w:rFonts w:ascii="Times New Roman" w:hAnsi="Times New Roman" w:cs="Times New Roman"/>
        </w:rPr>
        <w:t xml:space="preserve">exclusively </w:t>
      </w:r>
      <w:proofErr w:type="spellStart"/>
      <w:r>
        <w:rPr>
          <w:rFonts w:ascii="Times New Roman" w:hAnsi="Times New Roman" w:cs="Times New Roman"/>
        </w:rPr>
        <w:t>Salafī</w:t>
      </w:r>
      <w:proofErr w:type="spellEnd"/>
      <w:ins w:id="17" w:author="John Peate" w:date="2023-10-16T12:08:00Z">
        <w:r w:rsidR="0004191E">
          <w:rPr>
            <w:rFonts w:ascii="Times New Roman" w:hAnsi="Times New Roman" w:cs="Times New Roman"/>
          </w:rPr>
          <w:t xml:space="preserve"> practices</w:t>
        </w:r>
      </w:ins>
      <w:r>
        <w:rPr>
          <w:rFonts w:ascii="Times New Roman" w:hAnsi="Times New Roman" w:cs="Times New Roman"/>
        </w:rPr>
        <w:t xml:space="preserve">, </w:t>
      </w:r>
      <w:del w:id="18" w:author="John Peate" w:date="2023-10-16T12:09:00Z">
        <w:r w:rsidDel="0004191E">
          <w:rPr>
            <w:rFonts w:ascii="Times New Roman" w:hAnsi="Times New Roman" w:cs="Times New Roman"/>
          </w:rPr>
          <w:delText xml:space="preserve">these </w:delText>
        </w:r>
      </w:del>
      <w:ins w:id="19" w:author="John Peate" w:date="2023-10-16T12:09:00Z">
        <w:r w:rsidR="0004191E">
          <w:rPr>
            <w:rFonts w:ascii="Times New Roman" w:hAnsi="Times New Roman" w:cs="Times New Roman"/>
          </w:rPr>
          <w:t xml:space="preserve">they </w:t>
        </w:r>
      </w:ins>
      <w:ins w:id="20" w:author="John Peate" w:date="2023-10-17T11:13:00Z">
        <w:r w:rsidR="007874CB">
          <w:rPr>
            <w:rFonts w:ascii="Times New Roman" w:hAnsi="Times New Roman" w:cs="Times New Roman"/>
          </w:rPr>
          <w:t xml:space="preserve">are </w:t>
        </w:r>
      </w:ins>
      <w:del w:id="21" w:author="John Peate" w:date="2023-10-16T12:09:00Z">
        <w:r w:rsidDel="0004191E">
          <w:rPr>
            <w:rFonts w:ascii="Times New Roman" w:hAnsi="Times New Roman" w:cs="Times New Roman"/>
          </w:rPr>
          <w:delText xml:space="preserve">are </w:delText>
        </w:r>
      </w:del>
      <w:r>
        <w:rPr>
          <w:rFonts w:ascii="Times New Roman" w:hAnsi="Times New Roman" w:cs="Times New Roman"/>
        </w:rPr>
        <w:t xml:space="preserve">all </w:t>
      </w:r>
      <w:del w:id="22" w:author="John Peate" w:date="2023-10-16T12:09:00Z">
        <w:r w:rsidDel="0004191E">
          <w:rPr>
            <w:rFonts w:ascii="Times New Roman" w:hAnsi="Times New Roman" w:cs="Times New Roman"/>
          </w:rPr>
          <w:delText xml:space="preserve">practices </w:delText>
        </w:r>
      </w:del>
      <w:r>
        <w:rPr>
          <w:rFonts w:ascii="Times New Roman" w:hAnsi="Times New Roman" w:cs="Times New Roman"/>
        </w:rPr>
        <w:t xml:space="preserve">often associated with this branch of Islam. It is also these practices – or, more precisely, the reasons (mostly Egyptian) Salafīs have adopted these practices in the twentieth century – that form the subject matter of this book by Aaron Rock-Singer, </w:t>
      </w:r>
      <w:del w:id="23" w:author="John Peate" w:date="2023-10-23T10:21:00Z">
        <w:r w:rsidDel="00666EAA">
          <w:rPr>
            <w:rFonts w:ascii="Times New Roman" w:hAnsi="Times New Roman" w:cs="Times New Roman"/>
          </w:rPr>
          <w:delText xml:space="preserve">an </w:delText>
        </w:r>
      </w:del>
      <w:r>
        <w:rPr>
          <w:rFonts w:ascii="Times New Roman" w:hAnsi="Times New Roman" w:cs="Times New Roman"/>
        </w:rPr>
        <w:t>Assistant Professor of History at the University of Wisconsin-Madison.</w:t>
      </w:r>
    </w:p>
    <w:p w14:paraId="1E0590B0" w14:textId="45EF4E71" w:rsidR="004D0A21" w:rsidRDefault="0004191E">
      <w:pPr>
        <w:ind w:firstLine="708"/>
        <w:jc w:val="both"/>
        <w:rPr>
          <w:rFonts w:ascii="Times New Roman" w:hAnsi="Times New Roman" w:cs="Times New Roman"/>
        </w:rPr>
        <w:pPrChange w:id="24" w:author="John Peate" w:date="2023-10-16T12:05:00Z">
          <w:pPr>
            <w:jc w:val="both"/>
          </w:pPr>
        </w:pPrChange>
      </w:pPr>
      <w:ins w:id="25" w:author="John Peate" w:date="2023-10-16T12:11:00Z">
        <w:r>
          <w:rPr>
            <w:rFonts w:ascii="Times New Roman" w:hAnsi="Times New Roman" w:cs="Times New Roman"/>
          </w:rPr>
          <w:t>As he did in his first book,</w:t>
        </w:r>
        <w:r>
          <w:rPr>
            <w:rStyle w:val="FootnoteReference"/>
            <w:rFonts w:ascii="Times New Roman" w:hAnsi="Times New Roman" w:cs="Times New Roman"/>
          </w:rPr>
          <w:footnoteReference w:id="1"/>
        </w:r>
        <w:r>
          <w:rPr>
            <w:rFonts w:ascii="Times New Roman" w:hAnsi="Times New Roman" w:cs="Times New Roman"/>
          </w:rPr>
          <w:t xml:space="preserve"> </w:t>
        </w:r>
      </w:ins>
      <w:del w:id="28" w:author="John Peate" w:date="2023-10-16T12:10:00Z">
        <w:r w:rsidR="004D0A21" w:rsidDel="0004191E">
          <w:rPr>
            <w:rFonts w:ascii="Times New Roman" w:hAnsi="Times New Roman" w:cs="Times New Roman"/>
          </w:rPr>
          <w:delText xml:space="preserve">Although </w:delText>
        </w:r>
      </w:del>
      <w:r w:rsidR="004D0A21">
        <w:rPr>
          <w:rFonts w:ascii="Times New Roman" w:hAnsi="Times New Roman" w:cs="Times New Roman"/>
        </w:rPr>
        <w:t xml:space="preserve">Rock-Singer largely draws </w:t>
      </w:r>
      <w:del w:id="29" w:author="John Peate" w:date="2023-10-16T12:10:00Z">
        <w:r w:rsidR="004D0A21" w:rsidDel="0004191E">
          <w:rPr>
            <w:rFonts w:ascii="Times New Roman" w:hAnsi="Times New Roman" w:cs="Times New Roman"/>
          </w:rPr>
          <w:delText xml:space="preserve">from </w:delText>
        </w:r>
      </w:del>
      <w:ins w:id="30" w:author="John Peate" w:date="2023-10-16T12:10:00Z">
        <w:r>
          <w:rPr>
            <w:rFonts w:ascii="Times New Roman" w:hAnsi="Times New Roman" w:cs="Times New Roman"/>
          </w:rPr>
          <w:t xml:space="preserve">on </w:t>
        </w:r>
      </w:ins>
      <w:del w:id="31" w:author="John Peate" w:date="2023-10-16T12:11:00Z">
        <w:r w:rsidR="004D0A21" w:rsidDel="0004191E">
          <w:rPr>
            <w:rFonts w:ascii="Times New Roman" w:hAnsi="Times New Roman" w:cs="Times New Roman"/>
          </w:rPr>
          <w:delText>the same sources (</w:delText>
        </w:r>
      </w:del>
      <w:r w:rsidR="004D0A21">
        <w:rPr>
          <w:rFonts w:ascii="Times New Roman" w:hAnsi="Times New Roman" w:cs="Times New Roman"/>
        </w:rPr>
        <w:t>Islamic magazines</w:t>
      </w:r>
      <w:ins w:id="32" w:author="John Peate" w:date="2023-10-16T12:11:00Z">
        <w:r w:rsidRPr="0004191E">
          <w:rPr>
            <w:rFonts w:ascii="Times New Roman" w:hAnsi="Times New Roman" w:cs="Times New Roman"/>
          </w:rPr>
          <w:t xml:space="preserve"> </w:t>
        </w:r>
        <w:r>
          <w:rPr>
            <w:rFonts w:ascii="Times New Roman" w:hAnsi="Times New Roman" w:cs="Times New Roman"/>
          </w:rPr>
          <w:t>for his sources</w:t>
        </w:r>
      </w:ins>
      <w:del w:id="33" w:author="John Peate" w:date="2023-10-16T12:11:00Z">
        <w:r w:rsidR="004D0A21" w:rsidDel="0004191E">
          <w:rPr>
            <w:rFonts w:ascii="Times New Roman" w:hAnsi="Times New Roman" w:cs="Times New Roman"/>
          </w:rPr>
          <w:delText>)</w:delText>
        </w:r>
      </w:del>
      <w:r w:rsidR="004D0A21">
        <w:rPr>
          <w:rFonts w:ascii="Times New Roman" w:hAnsi="Times New Roman" w:cs="Times New Roman"/>
        </w:rPr>
        <w:t xml:space="preserve">, </w:t>
      </w:r>
      <w:del w:id="34" w:author="John Peate" w:date="2023-10-16T12:10:00Z">
        <w:r w:rsidR="004D0A21" w:rsidDel="0004191E">
          <w:rPr>
            <w:rFonts w:ascii="Times New Roman" w:hAnsi="Times New Roman" w:cs="Times New Roman"/>
          </w:rPr>
          <w:delText xml:space="preserve">broadly </w:delText>
        </w:r>
      </w:del>
      <w:r w:rsidR="004D0A21">
        <w:rPr>
          <w:rFonts w:ascii="Times New Roman" w:hAnsi="Times New Roman" w:cs="Times New Roman"/>
        </w:rPr>
        <w:t xml:space="preserve">deals with </w:t>
      </w:r>
      <w:ins w:id="35" w:author="John Peate" w:date="2023-10-16T12:10:00Z">
        <w:r>
          <w:rPr>
            <w:rFonts w:ascii="Times New Roman" w:hAnsi="Times New Roman" w:cs="Times New Roman"/>
          </w:rPr>
          <w:t xml:space="preserve">broadly </w:t>
        </w:r>
      </w:ins>
      <w:r w:rsidR="004D0A21">
        <w:rPr>
          <w:rFonts w:ascii="Times New Roman" w:hAnsi="Times New Roman" w:cs="Times New Roman"/>
        </w:rPr>
        <w:t xml:space="preserve">the same subject </w:t>
      </w:r>
      <w:del w:id="36" w:author="John Peate" w:date="2023-10-16T12:12:00Z">
        <w:r w:rsidR="004D0A21" w:rsidDel="0004191E">
          <w:rPr>
            <w:rFonts w:ascii="Times New Roman" w:hAnsi="Times New Roman" w:cs="Times New Roman"/>
          </w:rPr>
          <w:delText>(</w:delText>
        </w:r>
      </w:del>
      <w:ins w:id="37" w:author="John Peate" w:date="2023-10-16T12:12:00Z">
        <w:r>
          <w:rPr>
            <w:rFonts w:ascii="Times New Roman" w:hAnsi="Times New Roman" w:cs="Times New Roman"/>
          </w:rPr>
          <w:t xml:space="preserve">of </w:t>
        </w:r>
      </w:ins>
      <w:r w:rsidR="004D0A21">
        <w:rPr>
          <w:rFonts w:ascii="Times New Roman" w:hAnsi="Times New Roman" w:cs="Times New Roman"/>
        </w:rPr>
        <w:t>the expression of increasing religiosity</w:t>
      </w:r>
      <w:del w:id="38" w:author="John Peate" w:date="2023-10-16T12:12:00Z">
        <w:r w:rsidR="004D0A21" w:rsidDel="0004191E">
          <w:rPr>
            <w:rFonts w:ascii="Times New Roman" w:hAnsi="Times New Roman" w:cs="Times New Roman"/>
          </w:rPr>
          <w:delText>)</w:delText>
        </w:r>
      </w:del>
      <w:r w:rsidR="004D0A21">
        <w:rPr>
          <w:rFonts w:ascii="Times New Roman" w:hAnsi="Times New Roman" w:cs="Times New Roman"/>
        </w:rPr>
        <w:t xml:space="preserve">, mostly focusses on </w:t>
      </w:r>
      <w:del w:id="39" w:author="John Peate" w:date="2023-10-16T12:12:00Z">
        <w:r w:rsidR="004D0A21" w:rsidDel="003F68A5">
          <w:rPr>
            <w:rFonts w:ascii="Times New Roman" w:hAnsi="Times New Roman" w:cs="Times New Roman"/>
          </w:rPr>
          <w:delText xml:space="preserve">the same </w:delText>
        </w:r>
      </w:del>
      <w:del w:id="40" w:author="John Peate" w:date="2023-10-16T12:11:00Z">
        <w:r w:rsidR="004D0A21" w:rsidDel="0004191E">
          <w:rPr>
            <w:rFonts w:ascii="Times New Roman" w:hAnsi="Times New Roman" w:cs="Times New Roman"/>
          </w:rPr>
          <w:delText>geographical area (</w:delText>
        </w:r>
      </w:del>
      <w:r w:rsidR="004D0A21">
        <w:rPr>
          <w:rFonts w:ascii="Times New Roman" w:hAnsi="Times New Roman" w:cs="Times New Roman"/>
        </w:rPr>
        <w:t>Egypt</w:t>
      </w:r>
      <w:ins w:id="41" w:author="John Peate" w:date="2023-10-16T12:12:00Z">
        <w:r w:rsidR="003F68A5">
          <w:rPr>
            <w:rFonts w:ascii="Times New Roman" w:hAnsi="Times New Roman" w:cs="Times New Roman"/>
          </w:rPr>
          <w:t>,</w:t>
        </w:r>
      </w:ins>
      <w:del w:id="42" w:author="John Peate" w:date="2023-10-16T12:12:00Z">
        <w:r w:rsidR="004D0A21" w:rsidDel="003F68A5">
          <w:rPr>
            <w:rFonts w:ascii="Times New Roman" w:hAnsi="Times New Roman" w:cs="Times New Roman"/>
          </w:rPr>
          <w:delText>)</w:delText>
        </w:r>
      </w:del>
      <w:r w:rsidR="004D0A21">
        <w:rPr>
          <w:rFonts w:ascii="Times New Roman" w:hAnsi="Times New Roman" w:cs="Times New Roman"/>
        </w:rPr>
        <w:t xml:space="preserve"> and concentrates on the </w:t>
      </w:r>
      <w:del w:id="43" w:author="John Peate" w:date="2023-10-16T12:12:00Z">
        <w:r w:rsidR="004D0A21" w:rsidDel="003F68A5">
          <w:rPr>
            <w:rFonts w:ascii="Times New Roman" w:hAnsi="Times New Roman" w:cs="Times New Roman"/>
          </w:rPr>
          <w:delText xml:space="preserve">same time period (the </w:delText>
        </w:r>
      </w:del>
      <w:r w:rsidR="004D0A21">
        <w:rPr>
          <w:rFonts w:ascii="Times New Roman" w:hAnsi="Times New Roman" w:cs="Times New Roman"/>
        </w:rPr>
        <w:t>twentieth century</w:t>
      </w:r>
      <w:ins w:id="44" w:author="John Peate" w:date="2023-10-16T12:12:00Z">
        <w:r w:rsidR="003F68A5">
          <w:rPr>
            <w:rFonts w:ascii="Times New Roman" w:hAnsi="Times New Roman" w:cs="Times New Roman"/>
          </w:rPr>
          <w:t>.</w:t>
        </w:r>
      </w:ins>
      <w:del w:id="45" w:author="John Peate" w:date="2023-10-16T12:12:00Z">
        <w:r w:rsidR="004D0A21" w:rsidDel="003F68A5">
          <w:rPr>
            <w:rFonts w:ascii="Times New Roman" w:hAnsi="Times New Roman" w:cs="Times New Roman"/>
          </w:rPr>
          <w:delText>)</w:delText>
        </w:r>
      </w:del>
      <w:del w:id="46" w:author="John Peate" w:date="2023-10-16T12:11:00Z">
        <w:r w:rsidR="004D0A21" w:rsidDel="0004191E">
          <w:rPr>
            <w:rFonts w:ascii="Times New Roman" w:hAnsi="Times New Roman" w:cs="Times New Roman"/>
          </w:rPr>
          <w:delText xml:space="preserve"> as in his first book</w:delText>
        </w:r>
        <w:r w:rsidR="004D0A21" w:rsidDel="0004191E">
          <w:rPr>
            <w:rStyle w:val="FootnoteReference"/>
            <w:rFonts w:ascii="Times New Roman" w:hAnsi="Times New Roman" w:cs="Times New Roman"/>
          </w:rPr>
          <w:footnoteReference w:id="2"/>
        </w:r>
      </w:del>
      <w:del w:id="49" w:author="John Peate" w:date="2023-10-16T12:05:00Z">
        <w:r w:rsidR="004D0A21" w:rsidDel="0004191E">
          <w:rPr>
            <w:rFonts w:ascii="Times New Roman" w:hAnsi="Times New Roman" w:cs="Times New Roman"/>
          </w:rPr>
          <w:delText>,</w:delText>
        </w:r>
      </w:del>
      <w:r w:rsidR="004D0A21">
        <w:rPr>
          <w:rFonts w:ascii="Times New Roman" w:hAnsi="Times New Roman" w:cs="Times New Roman"/>
        </w:rPr>
        <w:t xml:space="preserve"> </w:t>
      </w:r>
      <w:del w:id="50" w:author="John Peate" w:date="2023-10-16T12:13:00Z">
        <w:r w:rsidR="004D0A21" w:rsidDel="003F68A5">
          <w:rPr>
            <w:rFonts w:ascii="Times New Roman" w:hAnsi="Times New Roman" w:cs="Times New Roman"/>
          </w:rPr>
          <w:delText>he has</w:delText>
        </w:r>
      </w:del>
      <w:ins w:id="51" w:author="John Peate" w:date="2023-10-16T12:13:00Z">
        <w:r w:rsidR="003F68A5">
          <w:rPr>
            <w:rFonts w:ascii="Times New Roman" w:hAnsi="Times New Roman" w:cs="Times New Roman"/>
          </w:rPr>
          <w:t>This new work is</w:t>
        </w:r>
      </w:ins>
      <w:r w:rsidR="004D0A21">
        <w:rPr>
          <w:rFonts w:ascii="Times New Roman" w:hAnsi="Times New Roman" w:cs="Times New Roman"/>
        </w:rPr>
        <w:t xml:space="preserve"> nevertheless </w:t>
      </w:r>
      <w:del w:id="52" w:author="John Peate" w:date="2023-10-16T12:13:00Z">
        <w:r w:rsidR="004D0A21" w:rsidDel="003F68A5">
          <w:rPr>
            <w:rFonts w:ascii="Times New Roman" w:hAnsi="Times New Roman" w:cs="Times New Roman"/>
          </w:rPr>
          <w:delText>produced a new and</w:delText>
        </w:r>
      </w:del>
      <w:ins w:id="53" w:author="John Peate" w:date="2023-10-16T12:13:00Z">
        <w:r w:rsidR="003F68A5">
          <w:rPr>
            <w:rFonts w:ascii="Times New Roman" w:hAnsi="Times New Roman" w:cs="Times New Roman"/>
          </w:rPr>
          <w:t>an</w:t>
        </w:r>
      </w:ins>
      <w:r w:rsidR="004D0A21">
        <w:rPr>
          <w:rFonts w:ascii="Times New Roman" w:hAnsi="Times New Roman" w:cs="Times New Roman"/>
        </w:rPr>
        <w:t xml:space="preserve"> original </w:t>
      </w:r>
      <w:del w:id="54" w:author="John Peate" w:date="2023-10-16T12:13:00Z">
        <w:r w:rsidR="004D0A21" w:rsidDel="003F68A5">
          <w:rPr>
            <w:rFonts w:ascii="Times New Roman" w:hAnsi="Times New Roman" w:cs="Times New Roman"/>
          </w:rPr>
          <w:delText>work</w:delText>
        </w:r>
      </w:del>
      <w:ins w:id="55" w:author="John Peate" w:date="2023-10-17T11:13:00Z">
        <w:r w:rsidR="007874CB">
          <w:rPr>
            <w:rFonts w:ascii="Times New Roman" w:hAnsi="Times New Roman" w:cs="Times New Roman"/>
          </w:rPr>
          <w:t>contribution</w:t>
        </w:r>
      </w:ins>
      <w:del w:id="56" w:author="John Peate" w:date="2023-10-17T11:15:00Z">
        <w:r w:rsidR="004D0A21" w:rsidDel="007874CB">
          <w:rPr>
            <w:rFonts w:ascii="Times New Roman" w:hAnsi="Times New Roman" w:cs="Times New Roman"/>
          </w:rPr>
          <w:delText xml:space="preserve">. </w:delText>
        </w:r>
      </w:del>
      <w:ins w:id="57" w:author="John Peate" w:date="2023-10-17T11:15:00Z">
        <w:r w:rsidR="007874CB">
          <w:rPr>
            <w:rFonts w:ascii="Times New Roman" w:hAnsi="Times New Roman" w:cs="Times New Roman"/>
          </w:rPr>
          <w:t xml:space="preserve">, </w:t>
        </w:r>
      </w:ins>
      <w:del w:id="58" w:author="John Peate" w:date="2023-10-17T11:15:00Z">
        <w:r w:rsidR="004D0A21" w:rsidDel="007874CB">
          <w:rPr>
            <w:rFonts w:ascii="Times New Roman" w:hAnsi="Times New Roman" w:cs="Times New Roman"/>
          </w:rPr>
          <w:delText xml:space="preserve">In </w:delText>
        </w:r>
      </w:del>
      <w:ins w:id="59" w:author="John Peate" w:date="2023-10-17T11:15:00Z">
        <w:r w:rsidR="007874CB">
          <w:rPr>
            <w:rFonts w:ascii="Times New Roman" w:hAnsi="Times New Roman" w:cs="Times New Roman"/>
          </w:rPr>
          <w:t xml:space="preserve">in </w:t>
        </w:r>
      </w:ins>
      <w:del w:id="60" w:author="John Peate" w:date="2023-10-17T11:15:00Z">
        <w:r w:rsidR="004D0A21" w:rsidDel="007874CB">
          <w:rPr>
            <w:rFonts w:ascii="Times New Roman" w:hAnsi="Times New Roman" w:cs="Times New Roman"/>
          </w:rPr>
          <w:delText>it, he</w:delText>
        </w:r>
      </w:del>
      <w:ins w:id="61" w:author="John Peate" w:date="2023-10-17T11:15:00Z">
        <w:r w:rsidR="007874CB">
          <w:rPr>
            <w:rFonts w:ascii="Times New Roman" w:hAnsi="Times New Roman" w:cs="Times New Roman"/>
          </w:rPr>
          <w:t xml:space="preserve">which Rock-Singer </w:t>
        </w:r>
      </w:ins>
      <w:del w:id="62" w:author="John Peate" w:date="2023-10-17T11:15:00Z">
        <w:r w:rsidR="004D0A21" w:rsidDel="007874CB">
          <w:rPr>
            <w:rFonts w:ascii="Times New Roman" w:hAnsi="Times New Roman" w:cs="Times New Roman"/>
          </w:rPr>
          <w:delText xml:space="preserve"> </w:delText>
        </w:r>
      </w:del>
      <w:del w:id="63" w:author="John Peate" w:date="2023-10-16T12:13:00Z">
        <w:r w:rsidR="004D0A21" w:rsidDel="003F68A5">
          <w:rPr>
            <w:rFonts w:ascii="Times New Roman" w:hAnsi="Times New Roman" w:cs="Times New Roman"/>
          </w:rPr>
          <w:delText>(</w:delText>
        </w:r>
      </w:del>
      <w:r w:rsidR="004D0A21">
        <w:rPr>
          <w:rFonts w:ascii="Times New Roman" w:hAnsi="Times New Roman" w:cs="Times New Roman"/>
        </w:rPr>
        <w:t>rightly</w:t>
      </w:r>
      <w:del w:id="64" w:author="John Peate" w:date="2023-10-16T12:13:00Z">
        <w:r w:rsidR="004D0A21" w:rsidDel="003F68A5">
          <w:rPr>
            <w:rFonts w:ascii="Times New Roman" w:hAnsi="Times New Roman" w:cs="Times New Roman"/>
          </w:rPr>
          <w:delText>)</w:delText>
        </w:r>
      </w:del>
      <w:r w:rsidR="004D0A21">
        <w:rPr>
          <w:rFonts w:ascii="Times New Roman" w:hAnsi="Times New Roman" w:cs="Times New Roman"/>
        </w:rPr>
        <w:t xml:space="preserve"> presents Salafism as a modern phenomenon, although one that leans heavily on pre-modern sources and precursors. </w:t>
      </w:r>
      <w:commentRangeStart w:id="65"/>
      <w:r w:rsidR="004D0A21">
        <w:rPr>
          <w:rFonts w:ascii="Times New Roman" w:hAnsi="Times New Roman" w:cs="Times New Roman"/>
        </w:rPr>
        <w:t xml:space="preserve">The author states that the idea that women </w:t>
      </w:r>
      <w:ins w:id="66" w:author="John Peate" w:date="2023-10-16T12:18:00Z">
        <w:r w:rsidR="00D06D5C">
          <w:rPr>
            <w:rFonts w:ascii="Times New Roman" w:hAnsi="Times New Roman" w:cs="Times New Roman"/>
          </w:rPr>
          <w:t xml:space="preserve">socially mixing with men is </w:t>
        </w:r>
      </w:ins>
      <w:r w:rsidR="004D0A21">
        <w:rPr>
          <w:rFonts w:ascii="Times New Roman" w:hAnsi="Times New Roman" w:cs="Times New Roman"/>
        </w:rPr>
        <w:t>corrupt</w:t>
      </w:r>
      <w:ins w:id="67" w:author="John Peate" w:date="2023-10-16T12:18:00Z">
        <w:r w:rsidR="00D06D5C">
          <w:rPr>
            <w:rFonts w:ascii="Times New Roman" w:hAnsi="Times New Roman" w:cs="Times New Roman"/>
          </w:rPr>
          <w:t>ive</w:t>
        </w:r>
      </w:ins>
      <w:ins w:id="68" w:author="John Peate" w:date="2023-10-16T12:19:00Z">
        <w:r w:rsidR="00D06D5C">
          <w:rPr>
            <w:rFonts w:ascii="Times New Roman" w:hAnsi="Times New Roman" w:cs="Times New Roman"/>
          </w:rPr>
          <w:t xml:space="preserve"> and</w:t>
        </w:r>
      </w:ins>
      <w:ins w:id="69" w:author="John Peate" w:date="2023-10-16T12:18:00Z">
        <w:r w:rsidR="00D06D5C">
          <w:rPr>
            <w:rFonts w:ascii="Times New Roman" w:hAnsi="Times New Roman" w:cs="Times New Roman"/>
          </w:rPr>
          <w:t>,</w:t>
        </w:r>
      </w:ins>
      <w:r w:rsidR="004D0A21">
        <w:rPr>
          <w:rFonts w:ascii="Times New Roman" w:hAnsi="Times New Roman" w:cs="Times New Roman"/>
        </w:rPr>
        <w:t xml:space="preserve"> </w:t>
      </w:r>
      <w:ins w:id="70" w:author="John Peate" w:date="2023-10-16T12:20:00Z">
        <w:r w:rsidR="00D06D5C">
          <w:rPr>
            <w:rFonts w:ascii="Times New Roman" w:hAnsi="Times New Roman" w:cs="Times New Roman"/>
          </w:rPr>
          <w:t xml:space="preserve">as </w:t>
        </w:r>
      </w:ins>
      <w:del w:id="71" w:author="John Peate" w:date="2023-10-16T12:18:00Z">
        <w:r w:rsidR="004D0A21" w:rsidDel="00D06D5C">
          <w:rPr>
            <w:rFonts w:ascii="Times New Roman" w:hAnsi="Times New Roman" w:cs="Times New Roman"/>
          </w:rPr>
          <w:delText>soci</w:delText>
        </w:r>
      </w:del>
      <w:del w:id="72" w:author="John Peate" w:date="2023-10-16T12:19:00Z">
        <w:r w:rsidR="004D0A21" w:rsidDel="00D06D5C">
          <w:rPr>
            <w:rFonts w:ascii="Times New Roman" w:hAnsi="Times New Roman" w:cs="Times New Roman"/>
          </w:rPr>
          <w:delText xml:space="preserve">ety through their presence among men, which </w:delText>
        </w:r>
      </w:del>
      <w:r w:rsidR="004D0A21">
        <w:rPr>
          <w:rFonts w:ascii="Times New Roman" w:hAnsi="Times New Roman" w:cs="Times New Roman"/>
        </w:rPr>
        <w:t xml:space="preserve">many </w:t>
      </w:r>
      <w:proofErr w:type="spellStart"/>
      <w:r w:rsidR="004D0A21">
        <w:rPr>
          <w:rFonts w:ascii="Times New Roman" w:hAnsi="Times New Roman" w:cs="Times New Roman"/>
        </w:rPr>
        <w:t>Salafīs</w:t>
      </w:r>
      <w:proofErr w:type="spellEnd"/>
      <w:r w:rsidR="004D0A21">
        <w:rPr>
          <w:rFonts w:ascii="Times New Roman" w:hAnsi="Times New Roman" w:cs="Times New Roman"/>
        </w:rPr>
        <w:t xml:space="preserve"> believe, “primarily reflects a modernist view of society in which each person is responsible for him or herself and is equally capable of transmitting virtue or vice”</w:t>
      </w:r>
      <w:del w:id="73" w:author="John Peate" w:date="2023-10-16T12:19:00Z">
        <w:r w:rsidR="004D0A21" w:rsidDel="00D06D5C">
          <w:rPr>
            <w:rFonts w:ascii="Times New Roman" w:hAnsi="Times New Roman" w:cs="Times New Roman"/>
          </w:rPr>
          <w:delText xml:space="preserve">, which </w:delText>
        </w:r>
      </w:del>
      <w:ins w:id="74" w:author="John Peate" w:date="2023-10-16T12:19:00Z">
        <w:r w:rsidR="00D06D5C">
          <w:rPr>
            <w:rFonts w:ascii="Times New Roman" w:hAnsi="Times New Roman" w:cs="Times New Roman"/>
          </w:rPr>
          <w:t xml:space="preserve"> was what </w:t>
        </w:r>
      </w:ins>
      <w:r w:rsidR="004D0A21">
        <w:rPr>
          <w:rFonts w:ascii="Times New Roman" w:hAnsi="Times New Roman" w:cs="Times New Roman"/>
        </w:rPr>
        <w:t>“would define Salafism’s development” (p. 2).</w:t>
      </w:r>
      <w:commentRangeEnd w:id="65"/>
      <w:r w:rsidR="00D06D5C">
        <w:rPr>
          <w:rStyle w:val="CommentReference"/>
        </w:rPr>
        <w:commentReference w:id="65"/>
      </w:r>
      <w:r w:rsidR="004D0A21">
        <w:rPr>
          <w:rFonts w:ascii="Times New Roman" w:hAnsi="Times New Roman" w:cs="Times New Roman"/>
        </w:rPr>
        <w:t xml:space="preserve"> </w:t>
      </w:r>
      <w:del w:id="75" w:author="John Peate" w:date="2023-10-17T11:16:00Z">
        <w:r w:rsidR="004D0A21" w:rsidDel="007874CB">
          <w:rPr>
            <w:rFonts w:ascii="Times New Roman" w:hAnsi="Times New Roman" w:cs="Times New Roman"/>
          </w:rPr>
          <w:delText xml:space="preserve">As such, </w:delText>
        </w:r>
      </w:del>
      <w:r w:rsidR="004D0A21">
        <w:rPr>
          <w:rFonts w:ascii="Times New Roman" w:hAnsi="Times New Roman" w:cs="Times New Roman"/>
        </w:rPr>
        <w:t xml:space="preserve">Rock-Singer claims that the </w:t>
      </w:r>
      <w:del w:id="76" w:author="John Peate" w:date="2023-10-16T12:21:00Z">
        <w:r w:rsidR="004D0A21" w:rsidDel="00D06D5C">
          <w:rPr>
            <w:rFonts w:ascii="Times New Roman" w:hAnsi="Times New Roman" w:cs="Times New Roman"/>
          </w:rPr>
          <w:delText xml:space="preserve">rise </w:delText>
        </w:r>
      </w:del>
      <w:ins w:id="77" w:author="John Peate" w:date="2023-10-16T12:21:00Z">
        <w:r w:rsidR="00D06D5C">
          <w:rPr>
            <w:rFonts w:ascii="Times New Roman" w:hAnsi="Times New Roman" w:cs="Times New Roman"/>
          </w:rPr>
          <w:t xml:space="preserve">growth </w:t>
        </w:r>
      </w:ins>
      <w:r w:rsidR="004D0A21">
        <w:rPr>
          <w:rFonts w:ascii="Times New Roman" w:hAnsi="Times New Roman" w:cs="Times New Roman"/>
        </w:rPr>
        <w:t xml:space="preserve">of Salafī social practices in the period he </w:t>
      </w:r>
      <w:del w:id="78" w:author="John Peate" w:date="2023-10-16T12:21:00Z">
        <w:r w:rsidR="004D0A21" w:rsidDel="00D06D5C">
          <w:rPr>
            <w:rFonts w:ascii="Times New Roman" w:hAnsi="Times New Roman" w:cs="Times New Roman"/>
          </w:rPr>
          <w:delText xml:space="preserve">has </w:delText>
        </w:r>
      </w:del>
      <w:r w:rsidR="004D0A21">
        <w:rPr>
          <w:rFonts w:ascii="Times New Roman" w:hAnsi="Times New Roman" w:cs="Times New Roman"/>
        </w:rPr>
        <w:t>studie</w:t>
      </w:r>
      <w:del w:id="79" w:author="John Peate" w:date="2023-10-16T12:22:00Z">
        <w:r w:rsidR="004D0A21" w:rsidDel="00D06D5C">
          <w:rPr>
            <w:rFonts w:ascii="Times New Roman" w:hAnsi="Times New Roman" w:cs="Times New Roman"/>
          </w:rPr>
          <w:delText>d</w:delText>
        </w:r>
      </w:del>
      <w:ins w:id="80" w:author="John Peate" w:date="2023-10-16T12:22:00Z">
        <w:r w:rsidR="00D06D5C">
          <w:rPr>
            <w:rFonts w:ascii="Times New Roman" w:hAnsi="Times New Roman" w:cs="Times New Roman"/>
          </w:rPr>
          <w:t>s</w:t>
        </w:r>
      </w:ins>
      <w:r w:rsidR="004D0A21">
        <w:rPr>
          <w:rFonts w:ascii="Times New Roman" w:hAnsi="Times New Roman" w:cs="Times New Roman"/>
        </w:rPr>
        <w:t xml:space="preserve"> </w:t>
      </w:r>
      <w:ins w:id="81" w:author="John Peate" w:date="2023-10-17T11:16:00Z">
        <w:r w:rsidR="007874CB">
          <w:rPr>
            <w:rFonts w:ascii="Times New Roman" w:hAnsi="Times New Roman" w:cs="Times New Roman"/>
          </w:rPr>
          <w:t xml:space="preserve">here </w:t>
        </w:r>
      </w:ins>
      <w:del w:id="82" w:author="John Peate" w:date="2023-10-17T11:16:00Z">
        <w:r w:rsidR="004D0A21" w:rsidDel="007874CB">
          <w:rPr>
            <w:rFonts w:ascii="Times New Roman" w:hAnsi="Times New Roman" w:cs="Times New Roman"/>
          </w:rPr>
          <w:delText xml:space="preserve">in this book </w:delText>
        </w:r>
      </w:del>
      <w:r w:rsidR="004D0A21">
        <w:rPr>
          <w:rFonts w:ascii="Times New Roman" w:hAnsi="Times New Roman" w:cs="Times New Roman"/>
        </w:rPr>
        <w:t>(1936</w:t>
      </w:r>
      <w:del w:id="83" w:author="John Peate" w:date="2023-10-16T12:17:00Z">
        <w:r w:rsidR="004D0A21" w:rsidDel="00D06D5C">
          <w:rPr>
            <w:rFonts w:ascii="Times New Roman" w:hAnsi="Times New Roman" w:cs="Times New Roman"/>
          </w:rPr>
          <w:delText>-</w:delText>
        </w:r>
      </w:del>
      <w:ins w:id="84" w:author="John Peate" w:date="2023-10-16T12:17:00Z">
        <w:r w:rsidR="00D06D5C">
          <w:rPr>
            <w:rFonts w:ascii="Times New Roman" w:hAnsi="Times New Roman" w:cs="Times New Roman"/>
          </w:rPr>
          <w:t>–</w:t>
        </w:r>
      </w:ins>
      <w:r w:rsidR="004D0A21">
        <w:rPr>
          <w:rFonts w:ascii="Times New Roman" w:hAnsi="Times New Roman" w:cs="Times New Roman"/>
        </w:rPr>
        <w:t xml:space="preserve">95) </w:t>
      </w:r>
      <w:del w:id="85" w:author="John Peate" w:date="2023-10-17T11:17:00Z">
        <w:r w:rsidR="004D0A21" w:rsidDel="007874CB">
          <w:rPr>
            <w:rFonts w:ascii="Times New Roman" w:hAnsi="Times New Roman" w:cs="Times New Roman"/>
          </w:rPr>
          <w:delText xml:space="preserve">do </w:delText>
        </w:r>
      </w:del>
      <w:ins w:id="86" w:author="John Peate" w:date="2023-10-17T11:17:00Z">
        <w:r w:rsidR="007874CB">
          <w:rPr>
            <w:rFonts w:ascii="Times New Roman" w:hAnsi="Times New Roman" w:cs="Times New Roman"/>
          </w:rPr>
          <w:t xml:space="preserve">did </w:t>
        </w:r>
      </w:ins>
      <w:r w:rsidR="004D0A21">
        <w:rPr>
          <w:rFonts w:ascii="Times New Roman" w:hAnsi="Times New Roman" w:cs="Times New Roman"/>
        </w:rPr>
        <w:t xml:space="preserve">not so much </w:t>
      </w:r>
      <w:del w:id="87" w:author="John Peate" w:date="2023-10-17T11:17:00Z">
        <w:r w:rsidR="004D0A21" w:rsidDel="007874CB">
          <w:rPr>
            <w:rFonts w:ascii="Times New Roman" w:hAnsi="Times New Roman" w:cs="Times New Roman"/>
          </w:rPr>
          <w:delText xml:space="preserve">replicate </w:delText>
        </w:r>
      </w:del>
      <w:ins w:id="88" w:author="John Peate" w:date="2023-10-17T11:17:00Z">
        <w:r w:rsidR="007874CB">
          <w:rPr>
            <w:rFonts w:ascii="Times New Roman" w:hAnsi="Times New Roman" w:cs="Times New Roman"/>
          </w:rPr>
          <w:t xml:space="preserve">reproduce </w:t>
        </w:r>
      </w:ins>
      <w:r w:rsidR="004D0A21">
        <w:rPr>
          <w:rFonts w:ascii="Times New Roman" w:hAnsi="Times New Roman" w:cs="Times New Roman"/>
        </w:rPr>
        <w:t>“either the model of early Islamic Arabia or established models of Islamic piety”</w:t>
      </w:r>
      <w:ins w:id="89" w:author="John Peate" w:date="2023-10-16T12:25:00Z">
        <w:r w:rsidR="00334468">
          <w:rPr>
            <w:rFonts w:ascii="Times New Roman" w:hAnsi="Times New Roman" w:cs="Times New Roman"/>
          </w:rPr>
          <w:t>,</w:t>
        </w:r>
      </w:ins>
      <w:del w:id="90" w:author="John Peate" w:date="2023-10-16T12:22:00Z">
        <w:r w:rsidR="004D0A21" w:rsidDel="00D06D5C">
          <w:rPr>
            <w:rFonts w:ascii="Times New Roman" w:hAnsi="Times New Roman" w:cs="Times New Roman"/>
          </w:rPr>
          <w:delText>,</w:delText>
        </w:r>
      </w:del>
      <w:r w:rsidR="004D0A21">
        <w:rPr>
          <w:rFonts w:ascii="Times New Roman" w:hAnsi="Times New Roman" w:cs="Times New Roman"/>
        </w:rPr>
        <w:t xml:space="preserve"> but “emerged out of the assumed communicative power of the body that is characteristic of modernity” (p. 5).</w:t>
      </w:r>
    </w:p>
    <w:p w14:paraId="568C6583" w14:textId="3D5B791C" w:rsidR="004D0A21" w:rsidRDefault="00334468">
      <w:pPr>
        <w:ind w:firstLine="708"/>
        <w:jc w:val="both"/>
        <w:rPr>
          <w:rFonts w:ascii="Times New Roman" w:hAnsi="Times New Roman" w:cs="Times New Roman"/>
        </w:rPr>
        <w:pPrChange w:id="91" w:author="John Peate" w:date="2023-10-17T11:17:00Z">
          <w:pPr>
            <w:jc w:val="both"/>
          </w:pPr>
        </w:pPrChange>
      </w:pPr>
      <w:ins w:id="92" w:author="John Peate" w:date="2023-10-16T12:23:00Z">
        <w:r>
          <w:rPr>
            <w:rFonts w:ascii="Times New Roman" w:hAnsi="Times New Roman" w:cs="Times New Roman"/>
          </w:rPr>
          <w:t xml:space="preserve">Rock-Singer </w:t>
        </w:r>
      </w:ins>
      <w:ins w:id="93" w:author="John Peate" w:date="2023-10-16T12:24:00Z">
        <w:r>
          <w:rPr>
            <w:rFonts w:ascii="Times New Roman" w:hAnsi="Times New Roman" w:cs="Times New Roman"/>
          </w:rPr>
          <w:t xml:space="preserve">maintains that </w:t>
        </w:r>
      </w:ins>
      <w:r w:rsidR="004D0A21">
        <w:rPr>
          <w:rFonts w:ascii="Times New Roman" w:hAnsi="Times New Roman" w:cs="Times New Roman"/>
        </w:rPr>
        <w:t xml:space="preserve">Egyptian </w:t>
      </w:r>
      <w:del w:id="94" w:author="John Peate" w:date="2023-10-17T11:32:00Z">
        <w:r w:rsidR="004D0A21" w:rsidDel="0063207E">
          <w:rPr>
            <w:rFonts w:ascii="Times New Roman" w:hAnsi="Times New Roman" w:cs="Times New Roman"/>
          </w:rPr>
          <w:delText xml:space="preserve">Salafis </w:delText>
        </w:r>
      </w:del>
      <w:proofErr w:type="spellStart"/>
      <w:ins w:id="95" w:author="John Peate" w:date="2023-10-17T11:32:00Z">
        <w:r w:rsidR="0063207E">
          <w:rPr>
            <w:rFonts w:ascii="Times New Roman" w:hAnsi="Times New Roman" w:cs="Times New Roman"/>
          </w:rPr>
          <w:t>Salafīs</w:t>
        </w:r>
        <w:proofErr w:type="spellEnd"/>
        <w:r w:rsidR="0063207E">
          <w:rPr>
            <w:rFonts w:ascii="Times New Roman" w:hAnsi="Times New Roman" w:cs="Times New Roman"/>
          </w:rPr>
          <w:t xml:space="preserve"> </w:t>
        </w:r>
      </w:ins>
      <w:r w:rsidR="004D0A21">
        <w:rPr>
          <w:rFonts w:ascii="Times New Roman" w:hAnsi="Times New Roman" w:cs="Times New Roman"/>
        </w:rPr>
        <w:t xml:space="preserve">– particularly </w:t>
      </w:r>
      <w:ins w:id="96" w:author="John Peate" w:date="2023-10-16T12:23:00Z">
        <w:r>
          <w:rPr>
            <w:rFonts w:ascii="Times New Roman" w:hAnsi="Times New Roman" w:cs="Times New Roman"/>
          </w:rPr>
          <w:t xml:space="preserve">those in </w:t>
        </w:r>
      </w:ins>
      <w:r w:rsidR="004D0A21">
        <w:rPr>
          <w:rFonts w:ascii="Times New Roman" w:hAnsi="Times New Roman" w:cs="Times New Roman"/>
        </w:rPr>
        <w:t xml:space="preserve">the </w:t>
      </w:r>
      <w:proofErr w:type="spellStart"/>
      <w:r w:rsidR="004D0A21">
        <w:rPr>
          <w:rFonts w:ascii="Times New Roman" w:hAnsi="Times New Roman" w:cs="Times New Roman"/>
        </w:rPr>
        <w:t>Anṣār</w:t>
      </w:r>
      <w:proofErr w:type="spellEnd"/>
      <w:r w:rsidR="004D0A21">
        <w:rPr>
          <w:rFonts w:ascii="Times New Roman" w:hAnsi="Times New Roman" w:cs="Times New Roman"/>
        </w:rPr>
        <w:t xml:space="preserve"> al-Sunna movement, on which the book focusses – </w:t>
      </w:r>
      <w:ins w:id="97" w:author="John Peate" w:date="2023-10-16T12:24:00Z">
        <w:r>
          <w:rPr>
            <w:rFonts w:ascii="Times New Roman" w:hAnsi="Times New Roman" w:cs="Times New Roman"/>
          </w:rPr>
          <w:t xml:space="preserve">have </w:t>
        </w:r>
      </w:ins>
      <w:r w:rsidR="004D0A21">
        <w:rPr>
          <w:rFonts w:ascii="Times New Roman" w:hAnsi="Times New Roman" w:cs="Times New Roman"/>
        </w:rPr>
        <w:t>adopted certain ritual practices</w:t>
      </w:r>
      <w:ins w:id="98" w:author="John Peate" w:date="2023-10-16T12:24:00Z">
        <w:r>
          <w:rPr>
            <w:rFonts w:ascii="Times New Roman" w:hAnsi="Times New Roman" w:cs="Times New Roman"/>
          </w:rPr>
          <w:t xml:space="preserve"> </w:t>
        </w:r>
      </w:ins>
      <w:del w:id="99" w:author="John Peate" w:date="2023-10-16T12:24:00Z">
        <w:r w:rsidR="004D0A21" w:rsidDel="00334468">
          <w:rPr>
            <w:rFonts w:ascii="Times New Roman" w:hAnsi="Times New Roman" w:cs="Times New Roman"/>
          </w:rPr>
          <w:delText xml:space="preserve">, </w:delText>
        </w:r>
      </w:del>
      <w:del w:id="100" w:author="John Peate" w:date="2023-10-16T12:23:00Z">
        <w:r w:rsidR="004D0A21" w:rsidDel="00334468">
          <w:rPr>
            <w:rFonts w:ascii="Times New Roman" w:hAnsi="Times New Roman" w:cs="Times New Roman"/>
          </w:rPr>
          <w:delText xml:space="preserve">Rock-Singer </w:delText>
        </w:r>
      </w:del>
      <w:del w:id="101" w:author="John Peate" w:date="2023-10-16T12:24:00Z">
        <w:r w:rsidR="004D0A21" w:rsidDel="00334468">
          <w:rPr>
            <w:rFonts w:ascii="Times New Roman" w:hAnsi="Times New Roman" w:cs="Times New Roman"/>
          </w:rPr>
          <w:delText xml:space="preserve">maintains, </w:delText>
        </w:r>
      </w:del>
      <w:r w:rsidR="004D0A21">
        <w:rPr>
          <w:rFonts w:ascii="Times New Roman" w:hAnsi="Times New Roman" w:cs="Times New Roman"/>
        </w:rPr>
        <w:t xml:space="preserve">to </w:t>
      </w:r>
      <w:del w:id="102" w:author="John Peate" w:date="2023-10-16T12:24:00Z">
        <w:r w:rsidR="004D0A21" w:rsidDel="00334468">
          <w:rPr>
            <w:rFonts w:ascii="Times New Roman" w:hAnsi="Times New Roman" w:cs="Times New Roman"/>
          </w:rPr>
          <w:delText xml:space="preserve">communicate </w:delText>
        </w:r>
      </w:del>
      <w:ins w:id="103" w:author="John Peate" w:date="2023-10-16T12:24:00Z">
        <w:r>
          <w:rPr>
            <w:rFonts w:ascii="Times New Roman" w:hAnsi="Times New Roman" w:cs="Times New Roman"/>
          </w:rPr>
          <w:t xml:space="preserve">signal </w:t>
        </w:r>
      </w:ins>
      <w:r w:rsidR="004D0A21">
        <w:rPr>
          <w:rFonts w:ascii="Times New Roman" w:hAnsi="Times New Roman" w:cs="Times New Roman"/>
        </w:rPr>
        <w:t xml:space="preserve">their differences from </w:t>
      </w:r>
      <w:del w:id="104" w:author="John Peate" w:date="2023-10-17T11:18:00Z">
        <w:r w:rsidR="004D0A21" w:rsidDel="007874CB">
          <w:rPr>
            <w:rFonts w:ascii="Times New Roman" w:hAnsi="Times New Roman" w:cs="Times New Roman"/>
          </w:rPr>
          <w:delText xml:space="preserve">and to compete with </w:delText>
        </w:r>
      </w:del>
      <w:r w:rsidR="004D0A21">
        <w:rPr>
          <w:rFonts w:ascii="Times New Roman" w:hAnsi="Times New Roman" w:cs="Times New Roman"/>
        </w:rPr>
        <w:t>rival trends, movements and organisations</w:t>
      </w:r>
      <w:ins w:id="105" w:author="John Peate" w:date="2023-10-17T11:18:00Z">
        <w:r w:rsidR="007874CB" w:rsidRPr="007874CB">
          <w:rPr>
            <w:rFonts w:ascii="Times New Roman" w:hAnsi="Times New Roman" w:cs="Times New Roman"/>
          </w:rPr>
          <w:t xml:space="preserve"> </w:t>
        </w:r>
        <w:r w:rsidR="007874CB">
          <w:rPr>
            <w:rFonts w:ascii="Times New Roman" w:hAnsi="Times New Roman" w:cs="Times New Roman"/>
          </w:rPr>
          <w:t>in order to compete with them</w:t>
        </w:r>
      </w:ins>
      <w:r w:rsidR="004D0A21">
        <w:rPr>
          <w:rFonts w:ascii="Times New Roman" w:hAnsi="Times New Roman" w:cs="Times New Roman"/>
        </w:rPr>
        <w:t xml:space="preserve">. </w:t>
      </w:r>
      <w:del w:id="106" w:author="John Peate" w:date="2023-10-17T11:19:00Z">
        <w:r w:rsidR="004D0A21" w:rsidDel="007874CB">
          <w:rPr>
            <w:rFonts w:ascii="Times New Roman" w:hAnsi="Times New Roman" w:cs="Times New Roman"/>
          </w:rPr>
          <w:delText xml:space="preserve">In doing so, </w:delText>
        </w:r>
      </w:del>
      <w:ins w:id="107" w:author="John Peate" w:date="2023-10-23T10:22:00Z">
        <w:r w:rsidR="00666EAA">
          <w:rPr>
            <w:rFonts w:ascii="Times New Roman" w:hAnsi="Times New Roman" w:cs="Times New Roman"/>
          </w:rPr>
          <w:t>T</w:t>
        </w:r>
      </w:ins>
      <w:del w:id="108" w:author="John Peate" w:date="2023-10-23T10:22:00Z">
        <w:r w:rsidR="004D0A21" w:rsidDel="00666EAA">
          <w:rPr>
            <w:rFonts w:ascii="Times New Roman" w:hAnsi="Times New Roman" w:cs="Times New Roman"/>
          </w:rPr>
          <w:delText>t</w:delText>
        </w:r>
      </w:del>
      <w:proofErr w:type="gramStart"/>
      <w:r w:rsidR="004D0A21">
        <w:rPr>
          <w:rFonts w:ascii="Times New Roman" w:hAnsi="Times New Roman" w:cs="Times New Roman"/>
        </w:rPr>
        <w:t>he</w:t>
      </w:r>
      <w:proofErr w:type="gramEnd"/>
      <w:r w:rsidR="004D0A21">
        <w:rPr>
          <w:rFonts w:ascii="Times New Roman" w:hAnsi="Times New Roman" w:cs="Times New Roman"/>
        </w:rPr>
        <w:t xml:space="preserve"> author emphasises </w:t>
      </w:r>
      <w:ins w:id="109" w:author="John Peate" w:date="2023-10-16T12:26:00Z">
        <w:r>
          <w:rPr>
            <w:rFonts w:ascii="Times New Roman" w:hAnsi="Times New Roman" w:cs="Times New Roman"/>
          </w:rPr>
          <w:t xml:space="preserve">how </w:t>
        </w:r>
      </w:ins>
      <w:del w:id="110" w:author="John Peate" w:date="2023-10-23T10:22:00Z">
        <w:r w:rsidR="004D0A21" w:rsidDel="00666EAA">
          <w:rPr>
            <w:rFonts w:ascii="Times New Roman" w:hAnsi="Times New Roman" w:cs="Times New Roman"/>
          </w:rPr>
          <w:delText xml:space="preserve">visibility </w:delText>
        </w:r>
      </w:del>
      <w:ins w:id="111" w:author="John Peate" w:date="2023-10-23T10:22:00Z">
        <w:r w:rsidR="00666EAA">
          <w:rPr>
            <w:rFonts w:ascii="Times New Roman" w:hAnsi="Times New Roman" w:cs="Times New Roman"/>
          </w:rPr>
          <w:t>visibl</w:t>
        </w:r>
        <w:r w:rsidR="00666EAA">
          <w:rPr>
            <w:rFonts w:ascii="Times New Roman" w:hAnsi="Times New Roman" w:cs="Times New Roman"/>
          </w:rPr>
          <w:t>e appearance</w:t>
        </w:r>
        <w:r w:rsidR="00666EAA">
          <w:rPr>
            <w:rFonts w:ascii="Times New Roman" w:hAnsi="Times New Roman" w:cs="Times New Roman"/>
          </w:rPr>
          <w:t xml:space="preserve"> </w:t>
        </w:r>
      </w:ins>
      <w:r w:rsidR="004D0A21">
        <w:rPr>
          <w:rFonts w:ascii="Times New Roman" w:hAnsi="Times New Roman" w:cs="Times New Roman"/>
        </w:rPr>
        <w:t xml:space="preserve">and </w:t>
      </w:r>
      <w:del w:id="112" w:author="John Peate" w:date="2023-10-16T12:26:00Z">
        <w:r w:rsidR="004D0A21" w:rsidDel="00334468">
          <w:rPr>
            <w:rFonts w:ascii="Times New Roman" w:hAnsi="Times New Roman" w:cs="Times New Roman"/>
          </w:rPr>
          <w:delText xml:space="preserve">how </w:delText>
        </w:r>
      </w:del>
      <w:r w:rsidR="004D0A21">
        <w:rPr>
          <w:rFonts w:ascii="Times New Roman" w:hAnsi="Times New Roman" w:cs="Times New Roman"/>
        </w:rPr>
        <w:t xml:space="preserve">the body </w:t>
      </w:r>
      <w:del w:id="113" w:author="John Peate" w:date="2023-10-16T12:25:00Z">
        <w:r w:rsidR="004D0A21" w:rsidDel="00334468">
          <w:rPr>
            <w:rFonts w:ascii="Times New Roman" w:hAnsi="Times New Roman" w:cs="Times New Roman"/>
          </w:rPr>
          <w:delText xml:space="preserve">was </w:delText>
        </w:r>
      </w:del>
      <w:ins w:id="114" w:author="John Peate" w:date="2023-10-16T12:25:00Z">
        <w:r>
          <w:rPr>
            <w:rFonts w:ascii="Times New Roman" w:hAnsi="Times New Roman" w:cs="Times New Roman"/>
          </w:rPr>
          <w:t>ha</w:t>
        </w:r>
      </w:ins>
      <w:ins w:id="115" w:author="John Peate" w:date="2023-10-16T12:26:00Z">
        <w:r>
          <w:rPr>
            <w:rFonts w:ascii="Times New Roman" w:hAnsi="Times New Roman" w:cs="Times New Roman"/>
          </w:rPr>
          <w:t>ve</w:t>
        </w:r>
      </w:ins>
      <w:ins w:id="116" w:author="John Peate" w:date="2023-10-16T12:25:00Z">
        <w:r>
          <w:rPr>
            <w:rFonts w:ascii="Times New Roman" w:hAnsi="Times New Roman" w:cs="Times New Roman"/>
          </w:rPr>
          <w:t xml:space="preserve"> been </w:t>
        </w:r>
      </w:ins>
      <w:r w:rsidR="004D0A21">
        <w:rPr>
          <w:rFonts w:ascii="Times New Roman" w:hAnsi="Times New Roman" w:cs="Times New Roman"/>
        </w:rPr>
        <w:t>used to communicate a certain message about identity and</w:t>
      </w:r>
      <w:ins w:id="117" w:author="John Peate" w:date="2023-10-23T10:23:00Z">
        <w:r w:rsidR="00666EAA">
          <w:rPr>
            <w:rFonts w:ascii="Times New Roman" w:hAnsi="Times New Roman" w:cs="Times New Roman"/>
          </w:rPr>
          <w:t>,</w:t>
        </w:r>
      </w:ins>
      <w:r w:rsidR="004D0A21">
        <w:rPr>
          <w:rFonts w:ascii="Times New Roman" w:hAnsi="Times New Roman" w:cs="Times New Roman"/>
        </w:rPr>
        <w:t xml:space="preserve"> </w:t>
      </w:r>
      <w:ins w:id="118" w:author="John Peate" w:date="2023-10-23T10:23:00Z">
        <w:r w:rsidR="00666EAA">
          <w:rPr>
            <w:rFonts w:ascii="Times New Roman" w:hAnsi="Times New Roman" w:cs="Times New Roman"/>
          </w:rPr>
          <w:t>in doing so</w:t>
        </w:r>
        <w:r w:rsidR="00666EAA">
          <w:rPr>
            <w:rFonts w:ascii="Times New Roman" w:hAnsi="Times New Roman" w:cs="Times New Roman"/>
          </w:rPr>
          <w:t xml:space="preserve">, </w:t>
        </w:r>
      </w:ins>
      <w:r w:rsidR="004D0A21">
        <w:rPr>
          <w:rFonts w:ascii="Times New Roman" w:hAnsi="Times New Roman" w:cs="Times New Roman"/>
        </w:rPr>
        <w:t xml:space="preserve">community. </w:t>
      </w:r>
      <w:del w:id="119" w:author="John Peate" w:date="2023-10-17T11:19:00Z">
        <w:r w:rsidR="004D0A21" w:rsidDel="007874CB">
          <w:rPr>
            <w:rFonts w:ascii="Times New Roman" w:hAnsi="Times New Roman" w:cs="Times New Roman"/>
          </w:rPr>
          <w:delText>Media</w:delText>
        </w:r>
      </w:del>
      <w:ins w:id="120" w:author="John Peate" w:date="2023-10-17T11:19:00Z">
        <w:r w:rsidR="007874CB">
          <w:rPr>
            <w:rFonts w:ascii="Times New Roman" w:hAnsi="Times New Roman" w:cs="Times New Roman"/>
          </w:rPr>
          <w:t xml:space="preserve">The media </w:t>
        </w:r>
      </w:ins>
      <w:ins w:id="121" w:author="John Peate" w:date="2023-10-23T10:23:00Z">
        <w:r w:rsidR="00666EAA">
          <w:rPr>
            <w:rFonts w:ascii="Times New Roman" w:hAnsi="Times New Roman" w:cs="Times New Roman"/>
          </w:rPr>
          <w:t xml:space="preserve">that are </w:t>
        </w:r>
      </w:ins>
      <w:ins w:id="122" w:author="John Peate" w:date="2023-10-17T11:19:00Z">
        <w:r w:rsidR="007874CB">
          <w:rPr>
            <w:rFonts w:ascii="Times New Roman" w:hAnsi="Times New Roman" w:cs="Times New Roman"/>
          </w:rPr>
          <w:t xml:space="preserve">used to do </w:t>
        </w:r>
      </w:ins>
      <w:ins w:id="123" w:author="John Peate" w:date="2023-10-23T10:23:00Z">
        <w:r w:rsidR="00666EAA">
          <w:rPr>
            <w:rFonts w:ascii="Times New Roman" w:hAnsi="Times New Roman" w:cs="Times New Roman"/>
          </w:rPr>
          <w:t>this</w:t>
        </w:r>
      </w:ins>
      <w:r w:rsidR="004D0A21">
        <w:rPr>
          <w:rFonts w:ascii="Times New Roman" w:hAnsi="Times New Roman" w:cs="Times New Roman"/>
        </w:rPr>
        <w:t xml:space="preserve">, the author claims, are central to this because they </w:t>
      </w:r>
      <w:ins w:id="124" w:author="John Peate" w:date="2023-10-23T10:23:00Z">
        <w:r w:rsidR="00666EAA">
          <w:rPr>
            <w:rFonts w:ascii="Times New Roman" w:hAnsi="Times New Roman" w:cs="Times New Roman"/>
          </w:rPr>
          <w:t xml:space="preserve">have </w:t>
        </w:r>
      </w:ins>
      <w:r w:rsidR="004D0A21">
        <w:rPr>
          <w:rFonts w:ascii="Times New Roman" w:hAnsi="Times New Roman" w:cs="Times New Roman"/>
        </w:rPr>
        <w:t xml:space="preserve">“facilitated not merely the greater </w:t>
      </w:r>
      <w:del w:id="125" w:author="John Peate" w:date="2023-10-17T11:31:00Z">
        <w:r w:rsidR="004D0A21" w:rsidDel="0063207E">
          <w:rPr>
            <w:rFonts w:ascii="Times New Roman" w:hAnsi="Times New Roman" w:cs="Times New Roman"/>
          </w:rPr>
          <w:delText xml:space="preserve">standardization </w:delText>
        </w:r>
      </w:del>
      <w:ins w:id="126" w:author="John Peate" w:date="2023-10-17T11:31:00Z">
        <w:r w:rsidR="0063207E">
          <w:rPr>
            <w:rFonts w:ascii="Times New Roman" w:hAnsi="Times New Roman" w:cs="Times New Roman"/>
          </w:rPr>
          <w:t xml:space="preserve">standardisation </w:t>
        </w:r>
      </w:ins>
      <w:r w:rsidR="004D0A21">
        <w:rPr>
          <w:rFonts w:ascii="Times New Roman" w:hAnsi="Times New Roman" w:cs="Times New Roman"/>
        </w:rPr>
        <w:t xml:space="preserve">of social practice in the service of a particular vision of society, but also the conceptual shift that acts could be praised or denigrated primarily based on the public message that they </w:t>
      </w:r>
      <w:commentRangeStart w:id="127"/>
      <w:r w:rsidR="004D0A21">
        <w:rPr>
          <w:rFonts w:ascii="Times New Roman" w:hAnsi="Times New Roman" w:cs="Times New Roman"/>
        </w:rPr>
        <w:t>communicated</w:t>
      </w:r>
      <w:commentRangeEnd w:id="127"/>
      <w:r>
        <w:rPr>
          <w:rStyle w:val="CommentReference"/>
        </w:rPr>
        <w:commentReference w:id="127"/>
      </w:r>
      <w:r w:rsidR="004D0A21">
        <w:rPr>
          <w:rFonts w:ascii="Times New Roman" w:hAnsi="Times New Roman" w:cs="Times New Roman"/>
        </w:rPr>
        <w:t xml:space="preserve">”. Rock-Singer </w:t>
      </w:r>
      <w:del w:id="128" w:author="John Peate" w:date="2023-10-17T11:20:00Z">
        <w:r w:rsidR="004D0A21" w:rsidDel="007874CB">
          <w:rPr>
            <w:rFonts w:ascii="Times New Roman" w:hAnsi="Times New Roman" w:cs="Times New Roman"/>
          </w:rPr>
          <w:delText xml:space="preserve">therefore </w:delText>
        </w:r>
      </w:del>
      <w:r w:rsidR="004D0A21">
        <w:rPr>
          <w:rFonts w:ascii="Times New Roman" w:hAnsi="Times New Roman" w:cs="Times New Roman"/>
        </w:rPr>
        <w:t xml:space="preserve">sees Salafism as </w:t>
      </w:r>
      <w:ins w:id="129" w:author="John Peate" w:date="2023-10-17T11:20:00Z">
        <w:r w:rsidR="007874CB">
          <w:rPr>
            <w:rFonts w:ascii="Times New Roman" w:hAnsi="Times New Roman" w:cs="Times New Roman"/>
          </w:rPr>
          <w:t xml:space="preserve">therefore </w:t>
        </w:r>
      </w:ins>
      <w:r w:rsidR="004D0A21">
        <w:rPr>
          <w:rFonts w:ascii="Times New Roman" w:hAnsi="Times New Roman" w:cs="Times New Roman"/>
        </w:rPr>
        <w:t>“grounded in both the possibility and necessity of communication through visible signs”, contextualised by the twentieth-century Egyptian state’s “efforts to lay claim to citizens’ bodies” (pp. 24, 25).</w:t>
      </w:r>
    </w:p>
    <w:p w14:paraId="4A180C6D" w14:textId="77777777" w:rsidR="007874CB" w:rsidRDefault="004D0A21" w:rsidP="004172DF">
      <w:pPr>
        <w:ind w:firstLine="708"/>
        <w:jc w:val="both"/>
        <w:rPr>
          <w:ins w:id="130" w:author="John Peate" w:date="2023-10-17T11:21:00Z"/>
          <w:rFonts w:ascii="Times New Roman" w:hAnsi="Times New Roman" w:cs="Times New Roman"/>
        </w:rPr>
      </w:pPr>
      <w:r>
        <w:rPr>
          <w:rFonts w:ascii="Times New Roman" w:hAnsi="Times New Roman" w:cs="Times New Roman"/>
        </w:rPr>
        <w:lastRenderedPageBreak/>
        <w:t xml:space="preserve">In Chapter 1, the author describes the rise of Anṣār al-Sunna in the context of three different phenomena: projects of subject formation and abstraction that were heavily influenced by the British colonial rulers, the printing and distribution of classical Islamic texts and the changing world in which traditional religious authorities and markers of piety were challenged. These factors </w:t>
      </w:r>
      <w:del w:id="131" w:author="John Peate" w:date="2023-10-17T11:20:00Z">
        <w:r w:rsidDel="007874CB">
          <w:rPr>
            <w:rFonts w:ascii="Times New Roman" w:hAnsi="Times New Roman" w:cs="Times New Roman"/>
          </w:rPr>
          <w:delText xml:space="preserve">created </w:delText>
        </w:r>
      </w:del>
      <w:ins w:id="132" w:author="John Peate" w:date="2023-10-17T11:20:00Z">
        <w:r w:rsidR="007874CB">
          <w:rPr>
            <w:rFonts w:ascii="Times New Roman" w:hAnsi="Times New Roman" w:cs="Times New Roman"/>
          </w:rPr>
          <w:t xml:space="preserve">fostered </w:t>
        </w:r>
      </w:ins>
      <w:r>
        <w:rPr>
          <w:rFonts w:ascii="Times New Roman" w:hAnsi="Times New Roman" w:cs="Times New Roman"/>
        </w:rPr>
        <w:t xml:space="preserve">a focus on bodily regulation, </w:t>
      </w:r>
      <w:del w:id="133" w:author="John Peate" w:date="2023-10-17T10:32:00Z">
        <w:r w:rsidDel="004172DF">
          <w:rPr>
            <w:rFonts w:ascii="Times New Roman" w:hAnsi="Times New Roman" w:cs="Times New Roman"/>
          </w:rPr>
          <w:delText xml:space="preserve">facilitated </w:delText>
        </w:r>
      </w:del>
      <w:ins w:id="134" w:author="John Peate" w:date="2023-10-17T10:32:00Z">
        <w:r w:rsidR="004172DF">
          <w:rPr>
            <w:rFonts w:ascii="Times New Roman" w:hAnsi="Times New Roman" w:cs="Times New Roman"/>
          </w:rPr>
          <w:t xml:space="preserve">furnished </w:t>
        </w:r>
      </w:ins>
      <w:r>
        <w:rPr>
          <w:rFonts w:ascii="Times New Roman" w:hAnsi="Times New Roman" w:cs="Times New Roman"/>
        </w:rPr>
        <w:t>the textual basis to justify this in Islamic terms and shaped a context in which contestation over these issues was freer than before.</w:t>
      </w:r>
    </w:p>
    <w:p w14:paraId="631F278F" w14:textId="6C51805E" w:rsidR="004D0A21" w:rsidRDefault="004D0A21">
      <w:pPr>
        <w:ind w:firstLine="708"/>
        <w:jc w:val="both"/>
        <w:rPr>
          <w:rFonts w:ascii="Times New Roman" w:hAnsi="Times New Roman" w:cs="Times New Roman"/>
        </w:rPr>
        <w:pPrChange w:id="135" w:author="John Peate" w:date="2023-10-17T10:35:00Z">
          <w:pPr>
            <w:jc w:val="both"/>
          </w:pPr>
        </w:pPrChange>
      </w:pPr>
      <w:del w:id="136" w:author="John Peate" w:date="2023-10-17T11:21:00Z">
        <w:r w:rsidDel="007874CB">
          <w:rPr>
            <w:rFonts w:ascii="Times New Roman" w:hAnsi="Times New Roman" w:cs="Times New Roman"/>
          </w:rPr>
          <w:delText xml:space="preserve"> </w:delText>
        </w:r>
      </w:del>
      <w:r>
        <w:rPr>
          <w:rFonts w:ascii="Times New Roman" w:hAnsi="Times New Roman" w:cs="Times New Roman"/>
        </w:rPr>
        <w:t xml:space="preserve">Chapter 2 builds on this by showing how scholars affiliated with </w:t>
      </w:r>
      <w:proofErr w:type="spellStart"/>
      <w:r>
        <w:rPr>
          <w:rFonts w:ascii="Times New Roman" w:hAnsi="Times New Roman" w:cs="Times New Roman"/>
        </w:rPr>
        <w:t>Anṣār</w:t>
      </w:r>
      <w:proofErr w:type="spellEnd"/>
      <w:r>
        <w:rPr>
          <w:rFonts w:ascii="Times New Roman" w:hAnsi="Times New Roman" w:cs="Times New Roman"/>
        </w:rPr>
        <w:t xml:space="preserve"> al-Sunna increasingly </w:t>
      </w:r>
      <w:del w:id="137" w:author="John Peate" w:date="2023-10-17T10:32:00Z">
        <w:r w:rsidDel="004172DF">
          <w:rPr>
            <w:rFonts w:ascii="Times New Roman" w:hAnsi="Times New Roman" w:cs="Times New Roman"/>
          </w:rPr>
          <w:delText xml:space="preserve">started </w:delText>
        </w:r>
      </w:del>
      <w:r>
        <w:rPr>
          <w:rFonts w:ascii="Times New Roman" w:hAnsi="Times New Roman" w:cs="Times New Roman"/>
        </w:rPr>
        <w:t>associat</w:t>
      </w:r>
      <w:del w:id="138" w:author="John Peate" w:date="2023-10-17T10:32:00Z">
        <w:r w:rsidDel="004172DF">
          <w:rPr>
            <w:rFonts w:ascii="Times New Roman" w:hAnsi="Times New Roman" w:cs="Times New Roman"/>
          </w:rPr>
          <w:delText>ing</w:delText>
        </w:r>
      </w:del>
      <w:ins w:id="139" w:author="John Peate" w:date="2023-10-17T10:32:00Z">
        <w:r w:rsidR="004172DF">
          <w:rPr>
            <w:rFonts w:ascii="Times New Roman" w:hAnsi="Times New Roman" w:cs="Times New Roman"/>
          </w:rPr>
          <w:t>ed</w:t>
        </w:r>
      </w:ins>
      <w:r>
        <w:rPr>
          <w:rFonts w:ascii="Times New Roman" w:hAnsi="Times New Roman" w:cs="Times New Roman"/>
        </w:rPr>
        <w:t xml:space="preserve"> acts </w:t>
      </w:r>
      <w:del w:id="140" w:author="John Peate" w:date="2023-10-17T11:21:00Z">
        <w:r w:rsidDel="007874CB">
          <w:rPr>
            <w:rFonts w:ascii="Times New Roman" w:hAnsi="Times New Roman" w:cs="Times New Roman"/>
          </w:rPr>
          <w:delText xml:space="preserve">concerning </w:delText>
        </w:r>
      </w:del>
      <w:ins w:id="141" w:author="John Peate" w:date="2023-10-17T11:21:00Z">
        <w:r w:rsidR="007874CB">
          <w:rPr>
            <w:rFonts w:ascii="Times New Roman" w:hAnsi="Times New Roman" w:cs="Times New Roman"/>
          </w:rPr>
          <w:t xml:space="preserve">related to </w:t>
        </w:r>
      </w:ins>
      <w:r>
        <w:rPr>
          <w:rFonts w:ascii="Times New Roman" w:hAnsi="Times New Roman" w:cs="Times New Roman"/>
        </w:rPr>
        <w:t>bodily regulation, which were previously often seen as mere customs (</w:t>
      </w:r>
      <w:r>
        <w:rPr>
          <w:rFonts w:ascii="Times New Roman" w:hAnsi="Times New Roman" w:cs="Times New Roman"/>
          <w:i/>
          <w:iCs/>
        </w:rPr>
        <w:t>ʿādāt</w:t>
      </w:r>
      <w:r>
        <w:rPr>
          <w:rFonts w:ascii="Times New Roman" w:hAnsi="Times New Roman" w:cs="Times New Roman"/>
        </w:rPr>
        <w:t>), with worship (</w:t>
      </w:r>
      <w:proofErr w:type="spellStart"/>
      <w:r>
        <w:rPr>
          <w:rFonts w:ascii="Times New Roman" w:hAnsi="Times New Roman" w:cs="Times New Roman"/>
          <w:i/>
          <w:iCs/>
        </w:rPr>
        <w:t>ʿibāda</w:t>
      </w:r>
      <w:proofErr w:type="spellEnd"/>
      <w:r>
        <w:rPr>
          <w:rFonts w:ascii="Times New Roman" w:hAnsi="Times New Roman" w:cs="Times New Roman"/>
        </w:rPr>
        <w:t xml:space="preserve">), thereby </w:t>
      </w:r>
      <w:del w:id="142" w:author="John Peate" w:date="2023-10-23T10:25:00Z">
        <w:r w:rsidDel="00666EAA">
          <w:rPr>
            <w:rFonts w:ascii="Times New Roman" w:hAnsi="Times New Roman" w:cs="Times New Roman"/>
          </w:rPr>
          <w:delText xml:space="preserve">increasing </w:delText>
        </w:r>
      </w:del>
      <w:ins w:id="143" w:author="John Peate" w:date="2023-10-23T10:25:00Z">
        <w:r w:rsidR="00666EAA">
          <w:rPr>
            <w:rFonts w:ascii="Times New Roman" w:hAnsi="Times New Roman" w:cs="Times New Roman"/>
          </w:rPr>
          <w:t>elevat</w:t>
        </w:r>
        <w:r w:rsidR="00666EAA">
          <w:rPr>
            <w:rFonts w:ascii="Times New Roman" w:hAnsi="Times New Roman" w:cs="Times New Roman"/>
          </w:rPr>
          <w:t xml:space="preserve">ing </w:t>
        </w:r>
      </w:ins>
      <w:r>
        <w:rPr>
          <w:rFonts w:ascii="Times New Roman" w:hAnsi="Times New Roman" w:cs="Times New Roman"/>
        </w:rPr>
        <w:t xml:space="preserve">their importance, and how they subsequently fused this with </w:t>
      </w:r>
      <w:del w:id="144" w:author="John Peate" w:date="2023-10-17T10:34:00Z">
        <w:r w:rsidDel="004172DF">
          <w:rPr>
            <w:rFonts w:ascii="Times New Roman" w:hAnsi="Times New Roman" w:cs="Times New Roman"/>
          </w:rPr>
          <w:delText xml:space="preserve">a </w:delText>
        </w:r>
      </w:del>
      <w:ins w:id="145" w:author="John Peate" w:date="2023-10-17T10:34:00Z">
        <w:r w:rsidR="004172DF">
          <w:rPr>
            <w:rFonts w:ascii="Times New Roman" w:hAnsi="Times New Roman" w:cs="Times New Roman"/>
          </w:rPr>
          <w:t xml:space="preserve">their </w:t>
        </w:r>
      </w:ins>
      <w:r>
        <w:rPr>
          <w:rFonts w:ascii="Times New Roman" w:hAnsi="Times New Roman" w:cs="Times New Roman"/>
        </w:rPr>
        <w:t xml:space="preserve">vision for society. This process was not only facilitated by </w:t>
      </w:r>
      <w:ins w:id="146" w:author="John Peate" w:date="2023-10-17T10:34:00Z">
        <w:r w:rsidR="004172DF">
          <w:rPr>
            <w:rFonts w:ascii="Times New Roman" w:hAnsi="Times New Roman" w:cs="Times New Roman"/>
          </w:rPr>
          <w:t xml:space="preserve">the </w:t>
        </w:r>
      </w:ins>
      <w:r>
        <w:rPr>
          <w:rFonts w:ascii="Times New Roman" w:hAnsi="Times New Roman" w:cs="Times New Roman"/>
        </w:rPr>
        <w:t>classical texts by scholars such as Ibn Taymiyya (1263</w:t>
      </w:r>
      <w:del w:id="147" w:author="John Peate" w:date="2023-10-17T10:34:00Z">
        <w:r w:rsidDel="004172DF">
          <w:rPr>
            <w:rFonts w:ascii="Times New Roman" w:hAnsi="Times New Roman" w:cs="Times New Roman"/>
          </w:rPr>
          <w:delText>-</w:delText>
        </w:r>
      </w:del>
      <w:ins w:id="148" w:author="John Peate" w:date="2023-10-17T10:34:00Z">
        <w:r w:rsidR="004172DF">
          <w:rPr>
            <w:rFonts w:ascii="Times New Roman" w:hAnsi="Times New Roman" w:cs="Times New Roman"/>
          </w:rPr>
          <w:t>–</w:t>
        </w:r>
      </w:ins>
      <w:r>
        <w:rPr>
          <w:rFonts w:ascii="Times New Roman" w:hAnsi="Times New Roman" w:cs="Times New Roman"/>
        </w:rPr>
        <w:t xml:space="preserve">1328) that became widely available in this period, but </w:t>
      </w:r>
      <w:del w:id="149" w:author="John Peate" w:date="2023-10-17T10:34:00Z">
        <w:r w:rsidDel="004172DF">
          <w:rPr>
            <w:rFonts w:ascii="Times New Roman" w:hAnsi="Times New Roman" w:cs="Times New Roman"/>
          </w:rPr>
          <w:delText xml:space="preserve">it </w:delText>
        </w:r>
      </w:del>
      <w:r>
        <w:rPr>
          <w:rFonts w:ascii="Times New Roman" w:hAnsi="Times New Roman" w:cs="Times New Roman"/>
        </w:rPr>
        <w:t xml:space="preserve">was also shaped by the contestation over bodily regulation between the state and various political, </w:t>
      </w:r>
      <w:proofErr w:type="gramStart"/>
      <w:r>
        <w:rPr>
          <w:rFonts w:ascii="Times New Roman" w:hAnsi="Times New Roman" w:cs="Times New Roman"/>
        </w:rPr>
        <w:t>social</w:t>
      </w:r>
      <w:proofErr w:type="gramEnd"/>
      <w:r>
        <w:rPr>
          <w:rFonts w:ascii="Times New Roman" w:hAnsi="Times New Roman" w:cs="Times New Roman"/>
        </w:rPr>
        <w:t xml:space="preserve"> and religious actors.</w:t>
      </w:r>
    </w:p>
    <w:p w14:paraId="16FD850B" w14:textId="0CF9C39D" w:rsidR="00CB7FF0" w:rsidRDefault="004D0A21" w:rsidP="004172DF">
      <w:pPr>
        <w:ind w:firstLine="708"/>
        <w:jc w:val="both"/>
        <w:rPr>
          <w:ins w:id="150" w:author="John Peate" w:date="2023-10-17T11:23:00Z"/>
          <w:rFonts w:ascii="Times New Roman" w:hAnsi="Times New Roman" w:cs="Times New Roman"/>
        </w:rPr>
      </w:pPr>
      <w:r>
        <w:rPr>
          <w:rFonts w:ascii="Times New Roman" w:hAnsi="Times New Roman" w:cs="Times New Roman"/>
        </w:rPr>
        <w:t xml:space="preserve">Chapter 3 concentrates on the issue of praying in shoes, which </w:t>
      </w:r>
      <w:proofErr w:type="spellStart"/>
      <w:ins w:id="151" w:author="John Peate" w:date="2023-10-17T10:35:00Z">
        <w:r w:rsidR="004172DF">
          <w:rPr>
            <w:rFonts w:ascii="Times New Roman" w:hAnsi="Times New Roman" w:cs="Times New Roman"/>
          </w:rPr>
          <w:t>Salafīs</w:t>
        </w:r>
        <w:proofErr w:type="spellEnd"/>
        <w:r w:rsidR="004172DF">
          <w:rPr>
            <w:rFonts w:ascii="Times New Roman" w:hAnsi="Times New Roman" w:cs="Times New Roman"/>
          </w:rPr>
          <w:t xml:space="preserve"> claim </w:t>
        </w:r>
      </w:ins>
      <w:r>
        <w:rPr>
          <w:rFonts w:ascii="Times New Roman" w:hAnsi="Times New Roman" w:cs="Times New Roman"/>
        </w:rPr>
        <w:t xml:space="preserve">– based on specific </w:t>
      </w:r>
      <w:proofErr w:type="spellStart"/>
      <w:r>
        <w:rPr>
          <w:rFonts w:ascii="Times New Roman" w:hAnsi="Times New Roman" w:cs="Times New Roman"/>
          <w:i/>
          <w:iCs/>
        </w:rPr>
        <w:t>ḥadīth</w:t>
      </w:r>
      <w:r>
        <w:rPr>
          <w:rFonts w:ascii="Times New Roman" w:hAnsi="Times New Roman" w:cs="Times New Roman"/>
        </w:rPr>
        <w:t>s</w:t>
      </w:r>
      <w:proofErr w:type="spellEnd"/>
      <w:r>
        <w:rPr>
          <w:rFonts w:ascii="Times New Roman" w:hAnsi="Times New Roman" w:cs="Times New Roman"/>
        </w:rPr>
        <w:t xml:space="preserve"> – is </w:t>
      </w:r>
      <w:del w:id="152" w:author="John Peate" w:date="2023-10-17T10:35:00Z">
        <w:r w:rsidDel="004172DF">
          <w:rPr>
            <w:rFonts w:ascii="Times New Roman" w:hAnsi="Times New Roman" w:cs="Times New Roman"/>
          </w:rPr>
          <w:delText xml:space="preserve">claimed </w:delText>
        </w:r>
      </w:del>
      <w:del w:id="153" w:author="John Peate" w:date="2023-10-17T11:22:00Z">
        <w:r w:rsidDel="00CB7FF0">
          <w:rPr>
            <w:rFonts w:ascii="Times New Roman" w:hAnsi="Times New Roman" w:cs="Times New Roman"/>
          </w:rPr>
          <w:delText xml:space="preserve">as </w:delText>
        </w:r>
      </w:del>
      <w:r>
        <w:rPr>
          <w:rFonts w:ascii="Times New Roman" w:hAnsi="Times New Roman" w:cs="Times New Roman"/>
        </w:rPr>
        <w:t xml:space="preserve">authentically </w:t>
      </w:r>
      <w:commentRangeStart w:id="154"/>
      <w:ins w:id="155" w:author="John Peate" w:date="2023-10-17T10:36:00Z">
        <w:r w:rsidR="004172DF">
          <w:rPr>
            <w:rFonts w:ascii="Times New Roman" w:hAnsi="Times New Roman" w:cs="Times New Roman"/>
          </w:rPr>
          <w:t xml:space="preserve">in accord with the </w:t>
        </w:r>
      </w:ins>
      <w:del w:id="156" w:author="John Peate" w:date="2023-10-17T10:36:00Z">
        <w:r w:rsidDel="004172DF">
          <w:rPr>
            <w:rFonts w:ascii="Times New Roman" w:hAnsi="Times New Roman" w:cs="Times New Roman"/>
          </w:rPr>
          <w:delText>prophetic</w:delText>
        </w:r>
      </w:del>
      <w:ins w:id="157" w:author="John Peate" w:date="2023-10-23T10:30:00Z">
        <w:r w:rsidR="00666EAA">
          <w:rPr>
            <w:rFonts w:ascii="Times New Roman" w:hAnsi="Times New Roman" w:cs="Times New Roman"/>
          </w:rPr>
          <w:t>P</w:t>
        </w:r>
      </w:ins>
      <w:ins w:id="158" w:author="John Peate" w:date="2023-10-17T10:36:00Z">
        <w:r w:rsidR="004172DF">
          <w:rPr>
            <w:rFonts w:ascii="Times New Roman" w:hAnsi="Times New Roman" w:cs="Times New Roman"/>
          </w:rPr>
          <w:t>rophet’s practice</w:t>
        </w:r>
      </w:ins>
      <w:commentRangeEnd w:id="154"/>
      <w:ins w:id="159" w:author="John Peate" w:date="2023-10-17T10:37:00Z">
        <w:r w:rsidR="004172DF">
          <w:rPr>
            <w:rStyle w:val="CommentReference"/>
          </w:rPr>
          <w:commentReference w:id="154"/>
        </w:r>
      </w:ins>
      <w:del w:id="160" w:author="John Peate" w:date="2023-10-17T10:36:00Z">
        <w:r w:rsidDel="004172DF">
          <w:rPr>
            <w:rFonts w:ascii="Times New Roman" w:hAnsi="Times New Roman" w:cs="Times New Roman"/>
          </w:rPr>
          <w:delText xml:space="preserve"> by</w:delText>
        </w:r>
      </w:del>
      <w:del w:id="161" w:author="John Peate" w:date="2023-10-17T10:35:00Z">
        <w:r w:rsidDel="004172DF">
          <w:rPr>
            <w:rFonts w:ascii="Times New Roman" w:hAnsi="Times New Roman" w:cs="Times New Roman"/>
          </w:rPr>
          <w:delText xml:space="preserve"> Salafīs</w:delText>
        </w:r>
      </w:del>
      <w:r>
        <w:rPr>
          <w:rFonts w:ascii="Times New Roman" w:hAnsi="Times New Roman" w:cs="Times New Roman"/>
        </w:rPr>
        <w:t xml:space="preserve">. Rock-Singer shows how Anṣār al-Sunna’s initial claim </w:t>
      </w:r>
      <w:del w:id="162" w:author="John Peate" w:date="2023-10-17T10:37:00Z">
        <w:r w:rsidDel="004172DF">
          <w:rPr>
            <w:rFonts w:ascii="Times New Roman" w:hAnsi="Times New Roman" w:cs="Times New Roman"/>
          </w:rPr>
          <w:delText xml:space="preserve">to </w:delText>
        </w:r>
      </w:del>
      <w:ins w:id="163" w:author="John Peate" w:date="2023-10-17T10:37:00Z">
        <w:r w:rsidR="004172DF">
          <w:rPr>
            <w:rFonts w:ascii="Times New Roman" w:hAnsi="Times New Roman" w:cs="Times New Roman"/>
          </w:rPr>
          <w:t>of this practice</w:t>
        </w:r>
      </w:ins>
      <w:ins w:id="164" w:author="John Peate" w:date="2023-10-17T10:38:00Z">
        <w:r w:rsidR="004172DF">
          <w:rPr>
            <w:rFonts w:ascii="Times New Roman" w:hAnsi="Times New Roman" w:cs="Times New Roman"/>
          </w:rPr>
          <w:t>’s</w:t>
        </w:r>
      </w:ins>
      <w:ins w:id="165" w:author="John Peate" w:date="2023-10-17T10:37:00Z">
        <w:r w:rsidR="004172DF">
          <w:rPr>
            <w:rFonts w:ascii="Times New Roman" w:hAnsi="Times New Roman" w:cs="Times New Roman"/>
          </w:rPr>
          <w:t xml:space="preserve"> </w:t>
        </w:r>
      </w:ins>
      <w:del w:id="166" w:author="John Peate" w:date="2023-10-17T10:38:00Z">
        <w:r w:rsidDel="004172DF">
          <w:rPr>
            <w:rFonts w:ascii="Times New Roman" w:hAnsi="Times New Roman" w:cs="Times New Roman"/>
          </w:rPr>
          <w:delText xml:space="preserve">the </w:delText>
        </w:r>
      </w:del>
      <w:r>
        <w:rPr>
          <w:rFonts w:ascii="Times New Roman" w:hAnsi="Times New Roman" w:cs="Times New Roman"/>
        </w:rPr>
        <w:t xml:space="preserve">legitimacy </w:t>
      </w:r>
      <w:del w:id="167" w:author="John Peate" w:date="2023-10-17T10:37:00Z">
        <w:r w:rsidDel="004172DF">
          <w:rPr>
            <w:rFonts w:ascii="Times New Roman" w:hAnsi="Times New Roman" w:cs="Times New Roman"/>
          </w:rPr>
          <w:delText xml:space="preserve">of this practice </w:delText>
        </w:r>
      </w:del>
      <w:r>
        <w:rPr>
          <w:rFonts w:ascii="Times New Roman" w:hAnsi="Times New Roman" w:cs="Times New Roman"/>
        </w:rPr>
        <w:t xml:space="preserve">as distinctively </w:t>
      </w:r>
      <w:proofErr w:type="spellStart"/>
      <w:r>
        <w:rPr>
          <w:rFonts w:ascii="Times New Roman" w:hAnsi="Times New Roman" w:cs="Times New Roman"/>
        </w:rPr>
        <w:t>Salafī</w:t>
      </w:r>
      <w:proofErr w:type="spellEnd"/>
      <w:r>
        <w:rPr>
          <w:rFonts w:ascii="Times New Roman" w:hAnsi="Times New Roman" w:cs="Times New Roman"/>
        </w:rPr>
        <w:t xml:space="preserve"> was supported by scholars from Saudi Arabia, only to be played down in later years because of its divisiveness.</w:t>
      </w:r>
    </w:p>
    <w:p w14:paraId="3D3D720A" w14:textId="66865771" w:rsidR="004D0A21" w:rsidRDefault="004D0A21">
      <w:pPr>
        <w:ind w:firstLine="708"/>
        <w:jc w:val="both"/>
        <w:rPr>
          <w:rFonts w:ascii="Times New Roman" w:hAnsi="Times New Roman" w:cs="Times New Roman"/>
        </w:rPr>
        <w:pPrChange w:id="168" w:author="John Peate" w:date="2023-10-17T10:35:00Z">
          <w:pPr>
            <w:jc w:val="both"/>
          </w:pPr>
        </w:pPrChange>
      </w:pPr>
      <w:del w:id="169" w:author="John Peate" w:date="2023-10-17T11:23:00Z">
        <w:r w:rsidDel="00CB7FF0">
          <w:rPr>
            <w:rFonts w:ascii="Times New Roman" w:hAnsi="Times New Roman" w:cs="Times New Roman"/>
          </w:rPr>
          <w:delText xml:space="preserve"> </w:delText>
        </w:r>
      </w:del>
      <w:ins w:id="170" w:author="John Peate" w:date="2023-10-17T10:41:00Z">
        <w:r w:rsidR="008237EE">
          <w:rPr>
            <w:rFonts w:ascii="Times New Roman" w:hAnsi="Times New Roman" w:cs="Times New Roman"/>
          </w:rPr>
          <w:t>“</w:t>
        </w:r>
      </w:ins>
      <w:del w:id="171" w:author="John Peate" w:date="2023-10-17T10:41:00Z">
        <w:r w:rsidDel="004172DF">
          <w:rPr>
            <w:rFonts w:ascii="Times New Roman" w:hAnsi="Times New Roman" w:cs="Times New Roman"/>
          </w:rPr>
          <w:delText>The latter</w:delText>
        </w:r>
      </w:del>
      <w:ins w:id="172" w:author="John Peate" w:date="2023-10-17T10:41:00Z">
        <w:r w:rsidR="004172DF">
          <w:rPr>
            <w:rFonts w:ascii="Times New Roman" w:hAnsi="Times New Roman" w:cs="Times New Roman"/>
          </w:rPr>
          <w:t>Divisive</w:t>
        </w:r>
        <w:r w:rsidR="008237EE">
          <w:rPr>
            <w:rFonts w:ascii="Times New Roman" w:hAnsi="Times New Roman" w:cs="Times New Roman"/>
          </w:rPr>
          <w:t>”</w:t>
        </w:r>
        <w:r w:rsidR="004172DF">
          <w:rPr>
            <w:rFonts w:ascii="Times New Roman" w:hAnsi="Times New Roman" w:cs="Times New Roman"/>
          </w:rPr>
          <w:t xml:space="preserve"> is also a</w:t>
        </w:r>
      </w:ins>
      <w:r>
        <w:rPr>
          <w:rFonts w:ascii="Times New Roman" w:hAnsi="Times New Roman" w:cs="Times New Roman"/>
        </w:rPr>
        <w:t xml:space="preserve"> term </w:t>
      </w:r>
      <w:ins w:id="173" w:author="John Peate" w:date="2023-10-17T10:41:00Z">
        <w:r w:rsidR="004172DF">
          <w:rPr>
            <w:rFonts w:ascii="Times New Roman" w:hAnsi="Times New Roman" w:cs="Times New Roman"/>
          </w:rPr>
          <w:t xml:space="preserve">that </w:t>
        </w:r>
      </w:ins>
      <w:r>
        <w:rPr>
          <w:rFonts w:ascii="Times New Roman" w:hAnsi="Times New Roman" w:cs="Times New Roman"/>
        </w:rPr>
        <w:t xml:space="preserve">could </w:t>
      </w:r>
      <w:del w:id="174" w:author="John Peate" w:date="2023-10-17T10:41:00Z">
        <w:r w:rsidDel="004172DF">
          <w:rPr>
            <w:rFonts w:ascii="Times New Roman" w:hAnsi="Times New Roman" w:cs="Times New Roman"/>
          </w:rPr>
          <w:delText xml:space="preserve">also </w:delText>
        </w:r>
      </w:del>
      <w:r>
        <w:rPr>
          <w:rFonts w:ascii="Times New Roman" w:hAnsi="Times New Roman" w:cs="Times New Roman"/>
        </w:rPr>
        <w:t xml:space="preserve">be applied to gender segregation, the subject of Chapter 4. Here, the author charts the development of Islamist criticism of </w:t>
      </w:r>
      <w:del w:id="175" w:author="John Peate" w:date="2023-10-17T10:43:00Z">
        <w:r w:rsidDel="008237EE">
          <w:rPr>
            <w:rFonts w:ascii="Times New Roman" w:hAnsi="Times New Roman" w:cs="Times New Roman"/>
          </w:rPr>
          <w:delText xml:space="preserve">female </w:delText>
        </w:r>
      </w:del>
      <w:ins w:id="176" w:author="John Peate" w:date="2023-10-17T10:43:00Z">
        <w:r w:rsidR="008237EE">
          <w:rPr>
            <w:rFonts w:ascii="Times New Roman" w:hAnsi="Times New Roman" w:cs="Times New Roman"/>
          </w:rPr>
          <w:t xml:space="preserve">women’s </w:t>
        </w:r>
      </w:ins>
      <w:r>
        <w:rPr>
          <w:rFonts w:ascii="Times New Roman" w:hAnsi="Times New Roman" w:cs="Times New Roman"/>
        </w:rPr>
        <w:t>“flaunting” (</w:t>
      </w:r>
      <w:proofErr w:type="spellStart"/>
      <w:r>
        <w:rPr>
          <w:rFonts w:ascii="Times New Roman" w:hAnsi="Times New Roman" w:cs="Times New Roman"/>
          <w:i/>
          <w:iCs/>
        </w:rPr>
        <w:t>tabarruj</w:t>
      </w:r>
      <w:proofErr w:type="spellEnd"/>
      <w:r>
        <w:rPr>
          <w:rFonts w:ascii="Times New Roman" w:hAnsi="Times New Roman" w:cs="Times New Roman"/>
        </w:rPr>
        <w:t>)</w:t>
      </w:r>
      <w:ins w:id="177" w:author="John Peate" w:date="2023-10-17T10:43:00Z">
        <w:r w:rsidR="008237EE">
          <w:rPr>
            <w:rFonts w:ascii="Times New Roman" w:hAnsi="Times New Roman" w:cs="Times New Roman"/>
          </w:rPr>
          <w:t xml:space="preserve"> of their appearance</w:t>
        </w:r>
      </w:ins>
      <w:del w:id="178" w:author="John Peate" w:date="2023-10-17T10:43:00Z">
        <w:r w:rsidDel="008237EE">
          <w:rPr>
            <w:rFonts w:ascii="Times New Roman" w:hAnsi="Times New Roman" w:cs="Times New Roman"/>
          </w:rPr>
          <w:delText>, expressed</w:delText>
        </w:r>
      </w:del>
      <w:r>
        <w:rPr>
          <w:rFonts w:ascii="Times New Roman" w:hAnsi="Times New Roman" w:cs="Times New Roman"/>
        </w:rPr>
        <w:t xml:space="preserve"> in the context of Egypt’s state</w:t>
      </w:r>
      <w:ins w:id="179" w:author="John Peate" w:date="2023-10-17T10:43:00Z">
        <w:r w:rsidR="008237EE">
          <w:rPr>
            <w:rFonts w:ascii="Times New Roman" w:hAnsi="Times New Roman" w:cs="Times New Roman"/>
          </w:rPr>
          <w:t>-endorsed</w:t>
        </w:r>
      </w:ins>
      <w:r>
        <w:rPr>
          <w:rFonts w:ascii="Times New Roman" w:hAnsi="Times New Roman" w:cs="Times New Roman"/>
        </w:rPr>
        <w:t xml:space="preserve"> feminism. While groups like the Muslim Brotherhood had a fully-fledged political programme, Anṣār al-Sunna sought to distinguish itself through </w:t>
      </w:r>
      <w:ins w:id="180" w:author="John Peate" w:date="2023-10-17T11:23:00Z">
        <w:r w:rsidR="00CB7FF0">
          <w:rPr>
            <w:rFonts w:ascii="Times New Roman" w:hAnsi="Times New Roman" w:cs="Times New Roman"/>
          </w:rPr>
          <w:t>promot</w:t>
        </w:r>
      </w:ins>
      <w:commentRangeStart w:id="181"/>
      <w:ins w:id="182" w:author="John Peate" w:date="2023-10-17T10:44:00Z">
        <w:r w:rsidR="008237EE">
          <w:rPr>
            <w:rFonts w:ascii="Times New Roman" w:hAnsi="Times New Roman" w:cs="Times New Roman"/>
          </w:rPr>
          <w:t xml:space="preserve">ing </w:t>
        </w:r>
      </w:ins>
      <w:ins w:id="183" w:author="John Peate" w:date="2023-10-17T10:45:00Z">
        <w:r w:rsidR="008237EE">
          <w:rPr>
            <w:rFonts w:ascii="Times New Roman" w:hAnsi="Times New Roman" w:cs="Times New Roman"/>
          </w:rPr>
          <w:t xml:space="preserve">certain </w:t>
        </w:r>
      </w:ins>
      <w:r>
        <w:rPr>
          <w:rFonts w:ascii="Times New Roman" w:hAnsi="Times New Roman" w:cs="Times New Roman"/>
        </w:rPr>
        <w:t xml:space="preserve">social </w:t>
      </w:r>
      <w:del w:id="184" w:author="John Peate" w:date="2023-10-17T10:45:00Z">
        <w:r w:rsidDel="008237EE">
          <w:rPr>
            <w:rFonts w:ascii="Times New Roman" w:hAnsi="Times New Roman" w:cs="Times New Roman"/>
          </w:rPr>
          <w:delText>means</w:delText>
        </w:r>
      </w:del>
      <w:ins w:id="185" w:author="John Peate" w:date="2023-10-17T10:45:00Z">
        <w:r w:rsidR="008237EE">
          <w:rPr>
            <w:rFonts w:ascii="Times New Roman" w:hAnsi="Times New Roman" w:cs="Times New Roman"/>
          </w:rPr>
          <w:t>practices</w:t>
        </w:r>
        <w:commentRangeEnd w:id="181"/>
        <w:r w:rsidR="008237EE">
          <w:rPr>
            <w:rStyle w:val="CommentReference"/>
          </w:rPr>
          <w:commentReference w:id="181"/>
        </w:r>
      </w:ins>
      <w:r>
        <w:rPr>
          <w:rFonts w:ascii="Times New Roman" w:hAnsi="Times New Roman" w:cs="Times New Roman"/>
        </w:rPr>
        <w:t>, doubling down on the need for gender segregation, a practice that had already become the norm in Saudi Arabia</w:t>
      </w:r>
      <w:del w:id="186" w:author="John Peate" w:date="2023-10-17T10:46:00Z">
        <w:r w:rsidDel="008237EE">
          <w:rPr>
            <w:rFonts w:ascii="Times New Roman" w:hAnsi="Times New Roman" w:cs="Times New Roman"/>
          </w:rPr>
          <w:delText xml:space="preserve">. </w:delText>
        </w:r>
      </w:del>
      <w:ins w:id="187" w:author="John Peate" w:date="2023-10-17T10:46:00Z">
        <w:r w:rsidR="008237EE">
          <w:rPr>
            <w:rFonts w:ascii="Times New Roman" w:hAnsi="Times New Roman" w:cs="Times New Roman"/>
          </w:rPr>
          <w:t xml:space="preserve">, </w:t>
        </w:r>
      </w:ins>
      <w:del w:id="188" w:author="John Peate" w:date="2023-10-17T10:46:00Z">
        <w:r w:rsidDel="008237EE">
          <w:rPr>
            <w:rFonts w:ascii="Times New Roman" w:hAnsi="Times New Roman" w:cs="Times New Roman"/>
          </w:rPr>
          <w:delText>There</w:delText>
        </w:r>
      </w:del>
      <w:ins w:id="189" w:author="John Peate" w:date="2023-10-17T10:46:00Z">
        <w:r w:rsidR="008237EE">
          <w:rPr>
            <w:rFonts w:ascii="Times New Roman" w:hAnsi="Times New Roman" w:cs="Times New Roman"/>
          </w:rPr>
          <w:t>where</w:t>
        </w:r>
      </w:ins>
      <w:del w:id="190" w:author="John Peate" w:date="2023-10-17T10:46:00Z">
        <w:r w:rsidDel="008237EE">
          <w:rPr>
            <w:rFonts w:ascii="Times New Roman" w:hAnsi="Times New Roman" w:cs="Times New Roman"/>
          </w:rPr>
          <w:delText>, this</w:delText>
        </w:r>
      </w:del>
      <w:ins w:id="191" w:author="John Peate" w:date="2023-10-17T10:46:00Z">
        <w:r w:rsidR="008237EE">
          <w:rPr>
            <w:rFonts w:ascii="Times New Roman" w:hAnsi="Times New Roman" w:cs="Times New Roman"/>
          </w:rPr>
          <w:t xml:space="preserve"> it</w:t>
        </w:r>
      </w:ins>
      <w:r>
        <w:rPr>
          <w:rFonts w:ascii="Times New Roman" w:hAnsi="Times New Roman" w:cs="Times New Roman"/>
        </w:rPr>
        <w:t xml:space="preserve"> often meant </w:t>
      </w:r>
      <w:del w:id="192" w:author="John Peate" w:date="2023-10-17T10:47:00Z">
        <w:r w:rsidDel="008237EE">
          <w:rPr>
            <w:rFonts w:ascii="Times New Roman" w:hAnsi="Times New Roman" w:cs="Times New Roman"/>
          </w:rPr>
          <w:delText xml:space="preserve">that </w:delText>
        </w:r>
      </w:del>
      <w:r>
        <w:rPr>
          <w:rFonts w:ascii="Times New Roman" w:hAnsi="Times New Roman" w:cs="Times New Roman"/>
        </w:rPr>
        <w:t xml:space="preserve">women </w:t>
      </w:r>
      <w:del w:id="193" w:author="John Peate" w:date="2023-10-17T10:47:00Z">
        <w:r w:rsidDel="008237EE">
          <w:rPr>
            <w:rFonts w:ascii="Times New Roman" w:hAnsi="Times New Roman" w:cs="Times New Roman"/>
          </w:rPr>
          <w:delText xml:space="preserve">should </w:delText>
        </w:r>
      </w:del>
      <w:r>
        <w:rPr>
          <w:rFonts w:ascii="Times New Roman" w:hAnsi="Times New Roman" w:cs="Times New Roman"/>
        </w:rPr>
        <w:t>stay</w:t>
      </w:r>
      <w:ins w:id="194" w:author="John Peate" w:date="2023-10-17T10:47:00Z">
        <w:r w:rsidR="008237EE">
          <w:rPr>
            <w:rFonts w:ascii="Times New Roman" w:hAnsi="Times New Roman" w:cs="Times New Roman"/>
          </w:rPr>
          <w:t>ing</w:t>
        </w:r>
      </w:ins>
      <w:r>
        <w:rPr>
          <w:rFonts w:ascii="Times New Roman" w:hAnsi="Times New Roman" w:cs="Times New Roman"/>
        </w:rPr>
        <w:t xml:space="preserve"> at home</w:t>
      </w:r>
      <w:del w:id="195" w:author="John Peate" w:date="2023-10-17T10:46:00Z">
        <w:r w:rsidDel="008237EE">
          <w:rPr>
            <w:rFonts w:ascii="Times New Roman" w:hAnsi="Times New Roman" w:cs="Times New Roman"/>
          </w:rPr>
          <w:delText xml:space="preserve">; </w:delText>
        </w:r>
      </w:del>
      <w:ins w:id="196" w:author="John Peate" w:date="2023-10-17T10:46:00Z">
        <w:r w:rsidR="008237EE">
          <w:rPr>
            <w:rFonts w:ascii="Times New Roman" w:hAnsi="Times New Roman" w:cs="Times New Roman"/>
          </w:rPr>
          <w:t xml:space="preserve">. </w:t>
        </w:r>
      </w:ins>
      <w:ins w:id="197" w:author="John Peate" w:date="2023-10-17T10:47:00Z">
        <w:r w:rsidR="008237EE">
          <w:rPr>
            <w:rFonts w:ascii="Times New Roman" w:hAnsi="Times New Roman" w:cs="Times New Roman"/>
          </w:rPr>
          <w:t xml:space="preserve">This was not an option </w:t>
        </w:r>
      </w:ins>
      <w:del w:id="198" w:author="John Peate" w:date="2023-10-17T10:46:00Z">
        <w:r w:rsidDel="008237EE">
          <w:rPr>
            <w:rFonts w:ascii="Times New Roman" w:hAnsi="Times New Roman" w:cs="Times New Roman"/>
          </w:rPr>
          <w:delText xml:space="preserve">in </w:delText>
        </w:r>
      </w:del>
      <w:ins w:id="199" w:author="John Peate" w:date="2023-10-17T10:47:00Z">
        <w:r w:rsidR="008237EE">
          <w:rPr>
            <w:rFonts w:ascii="Times New Roman" w:hAnsi="Times New Roman" w:cs="Times New Roman"/>
          </w:rPr>
          <w:t>i</w:t>
        </w:r>
      </w:ins>
      <w:ins w:id="200" w:author="John Peate" w:date="2023-10-17T10:46:00Z">
        <w:r w:rsidR="008237EE">
          <w:rPr>
            <w:rFonts w:ascii="Times New Roman" w:hAnsi="Times New Roman" w:cs="Times New Roman"/>
          </w:rPr>
          <w:t xml:space="preserve">n </w:t>
        </w:r>
      </w:ins>
      <w:r>
        <w:rPr>
          <w:rFonts w:ascii="Times New Roman" w:hAnsi="Times New Roman" w:cs="Times New Roman"/>
        </w:rPr>
        <w:t xml:space="preserve">Egypt, however, </w:t>
      </w:r>
      <w:del w:id="201" w:author="John Peate" w:date="2023-10-17T10:47:00Z">
        <w:r w:rsidDel="008237EE">
          <w:rPr>
            <w:rFonts w:ascii="Times New Roman" w:hAnsi="Times New Roman" w:cs="Times New Roman"/>
          </w:rPr>
          <w:delText xml:space="preserve">this was not an option </w:delText>
        </w:r>
      </w:del>
      <w:r>
        <w:rPr>
          <w:rFonts w:ascii="Times New Roman" w:hAnsi="Times New Roman" w:cs="Times New Roman"/>
        </w:rPr>
        <w:t xml:space="preserve">because women were not in a position to give up their public </w:t>
      </w:r>
      <w:del w:id="202" w:author="John Peate" w:date="2023-10-17T10:47:00Z">
        <w:r w:rsidDel="008237EE">
          <w:rPr>
            <w:rFonts w:ascii="Times New Roman" w:hAnsi="Times New Roman" w:cs="Times New Roman"/>
          </w:rPr>
          <w:delText>presence</w:delText>
        </w:r>
      </w:del>
      <w:ins w:id="203" w:author="John Peate" w:date="2023-10-17T10:47:00Z">
        <w:r w:rsidR="008237EE">
          <w:rPr>
            <w:rFonts w:ascii="Times New Roman" w:hAnsi="Times New Roman" w:cs="Times New Roman"/>
          </w:rPr>
          <w:t>roles.</w:t>
        </w:r>
      </w:ins>
      <w:del w:id="204" w:author="John Peate" w:date="2023-10-17T10:47:00Z">
        <w:r w:rsidDel="008237EE">
          <w:rPr>
            <w:rFonts w:ascii="Times New Roman" w:hAnsi="Times New Roman" w:cs="Times New Roman"/>
          </w:rPr>
          <w:delText>,</w:delText>
        </w:r>
      </w:del>
      <w:r>
        <w:rPr>
          <w:rFonts w:ascii="Times New Roman" w:hAnsi="Times New Roman" w:cs="Times New Roman"/>
        </w:rPr>
        <w:t xml:space="preserve"> </w:t>
      </w:r>
      <w:del w:id="205" w:author="John Peate" w:date="2023-10-17T10:47:00Z">
        <w:r w:rsidDel="008237EE">
          <w:rPr>
            <w:rFonts w:ascii="Times New Roman" w:hAnsi="Times New Roman" w:cs="Times New Roman"/>
          </w:rPr>
          <w:delText>thus ensuring</w:delText>
        </w:r>
      </w:del>
      <w:ins w:id="206" w:author="John Peate" w:date="2023-10-17T10:47:00Z">
        <w:r w:rsidR="008237EE">
          <w:rPr>
            <w:rFonts w:ascii="Times New Roman" w:hAnsi="Times New Roman" w:cs="Times New Roman"/>
          </w:rPr>
          <w:t xml:space="preserve">This </w:t>
        </w:r>
      </w:ins>
      <w:ins w:id="207" w:author="John Peate" w:date="2023-10-17T10:48:00Z">
        <w:r w:rsidR="008237EE">
          <w:rPr>
            <w:rFonts w:ascii="Times New Roman" w:hAnsi="Times New Roman" w:cs="Times New Roman"/>
          </w:rPr>
          <w:t>meant</w:t>
        </w:r>
      </w:ins>
      <w:r>
        <w:rPr>
          <w:rFonts w:ascii="Times New Roman" w:hAnsi="Times New Roman" w:cs="Times New Roman"/>
        </w:rPr>
        <w:t xml:space="preserve"> that gender segregation took on the form of self-regulation</w:t>
      </w:r>
      <w:del w:id="208" w:author="John Peate" w:date="2023-10-17T10:48:00Z">
        <w:r w:rsidDel="008237EE">
          <w:rPr>
            <w:rFonts w:ascii="Times New Roman" w:hAnsi="Times New Roman" w:cs="Times New Roman"/>
          </w:rPr>
          <w:delText>,</w:delText>
        </w:r>
      </w:del>
      <w:r>
        <w:rPr>
          <w:rFonts w:ascii="Times New Roman" w:hAnsi="Times New Roman" w:cs="Times New Roman"/>
        </w:rPr>
        <w:t xml:space="preserve"> rather than </w:t>
      </w:r>
      <w:ins w:id="209" w:author="John Peate" w:date="2023-10-17T11:24:00Z">
        <w:r w:rsidR="00CB7FF0">
          <w:rPr>
            <w:rFonts w:ascii="Times New Roman" w:hAnsi="Times New Roman" w:cs="Times New Roman"/>
          </w:rPr>
          <w:t xml:space="preserve">the </w:t>
        </w:r>
      </w:ins>
      <w:r>
        <w:rPr>
          <w:rFonts w:ascii="Times New Roman" w:hAnsi="Times New Roman" w:cs="Times New Roman"/>
        </w:rPr>
        <w:t>actual seclusion of women</w:t>
      </w:r>
      <w:ins w:id="210" w:author="John Peate" w:date="2023-10-17T10:48:00Z">
        <w:r w:rsidR="008237EE">
          <w:rPr>
            <w:rFonts w:ascii="Times New Roman" w:hAnsi="Times New Roman" w:cs="Times New Roman"/>
          </w:rPr>
          <w:t xml:space="preserve"> from public life</w:t>
        </w:r>
      </w:ins>
      <w:r>
        <w:rPr>
          <w:rFonts w:ascii="Times New Roman" w:hAnsi="Times New Roman" w:cs="Times New Roman"/>
        </w:rPr>
        <w:t>.</w:t>
      </w:r>
    </w:p>
    <w:p w14:paraId="794CC258" w14:textId="129A6682" w:rsidR="004D0A21" w:rsidRDefault="004D0A21">
      <w:pPr>
        <w:ind w:firstLine="708"/>
        <w:jc w:val="both"/>
        <w:rPr>
          <w:rFonts w:ascii="Times New Roman" w:hAnsi="Times New Roman" w:cs="Times New Roman"/>
        </w:rPr>
        <w:pPrChange w:id="211" w:author="John Peate" w:date="2023-10-17T10:48:00Z">
          <w:pPr>
            <w:jc w:val="both"/>
          </w:pPr>
        </w:pPrChange>
      </w:pPr>
      <w:r>
        <w:rPr>
          <w:rFonts w:ascii="Times New Roman" w:hAnsi="Times New Roman" w:cs="Times New Roman"/>
        </w:rPr>
        <w:t xml:space="preserve">Chapter 5 deals with the </w:t>
      </w:r>
      <w:ins w:id="212" w:author="John Peate" w:date="2023-10-17T10:49:00Z">
        <w:r w:rsidR="008237EE">
          <w:rPr>
            <w:rFonts w:ascii="Times New Roman" w:hAnsi="Times New Roman" w:cs="Times New Roman"/>
          </w:rPr>
          <w:t xml:space="preserve">phenomenon of the </w:t>
        </w:r>
      </w:ins>
      <w:proofErr w:type="spellStart"/>
      <w:r>
        <w:rPr>
          <w:rFonts w:ascii="Times New Roman" w:hAnsi="Times New Roman" w:cs="Times New Roman"/>
        </w:rPr>
        <w:t>Salafī</w:t>
      </w:r>
      <w:proofErr w:type="spellEnd"/>
      <w:r>
        <w:rPr>
          <w:rFonts w:ascii="Times New Roman" w:hAnsi="Times New Roman" w:cs="Times New Roman"/>
        </w:rPr>
        <w:t xml:space="preserve"> beard, </w:t>
      </w:r>
      <w:del w:id="213" w:author="John Peate" w:date="2023-10-17T10:49:00Z">
        <w:r w:rsidDel="008237EE">
          <w:rPr>
            <w:rFonts w:ascii="Times New Roman" w:hAnsi="Times New Roman" w:cs="Times New Roman"/>
          </w:rPr>
          <w:delText xml:space="preserve">whose </w:delText>
        </w:r>
      </w:del>
      <w:ins w:id="214" w:author="John Peate" w:date="2023-10-17T10:49:00Z">
        <w:r w:rsidR="008237EE">
          <w:rPr>
            <w:rFonts w:ascii="Times New Roman" w:hAnsi="Times New Roman" w:cs="Times New Roman"/>
          </w:rPr>
          <w:t xml:space="preserve">the </w:t>
        </w:r>
      </w:ins>
      <w:r>
        <w:rPr>
          <w:rFonts w:ascii="Times New Roman" w:hAnsi="Times New Roman" w:cs="Times New Roman"/>
        </w:rPr>
        <w:t xml:space="preserve">length </w:t>
      </w:r>
      <w:ins w:id="215" w:author="John Peate" w:date="2023-10-17T10:49:00Z">
        <w:r w:rsidR="008237EE">
          <w:rPr>
            <w:rFonts w:ascii="Times New Roman" w:hAnsi="Times New Roman" w:cs="Times New Roman"/>
          </w:rPr>
          <w:t xml:space="preserve">of which </w:t>
        </w:r>
      </w:ins>
      <w:r>
        <w:rPr>
          <w:rFonts w:ascii="Times New Roman" w:hAnsi="Times New Roman" w:cs="Times New Roman"/>
        </w:rPr>
        <w:t xml:space="preserve">slowly but surely came to be associated with </w:t>
      </w:r>
      <w:del w:id="216" w:author="John Peate" w:date="2023-10-17T10:49:00Z">
        <w:r w:rsidDel="008237EE">
          <w:rPr>
            <w:rFonts w:ascii="Times New Roman" w:hAnsi="Times New Roman" w:cs="Times New Roman"/>
          </w:rPr>
          <w:delText xml:space="preserve">that of </w:delText>
        </w:r>
      </w:del>
      <w:r>
        <w:rPr>
          <w:rFonts w:ascii="Times New Roman" w:hAnsi="Times New Roman" w:cs="Times New Roman"/>
        </w:rPr>
        <w:t xml:space="preserve">a fist </w:t>
      </w:r>
      <w:ins w:id="217" w:author="John Peate" w:date="2023-10-17T11:24:00Z">
        <w:r w:rsidR="00CB7FF0">
          <w:rPr>
            <w:rFonts w:ascii="Times New Roman" w:hAnsi="Times New Roman" w:cs="Times New Roman"/>
          </w:rPr>
          <w:t xml:space="preserve">and </w:t>
        </w:r>
      </w:ins>
      <w:ins w:id="218" w:author="John Peate" w:date="2023-10-17T11:25:00Z">
        <w:r w:rsidR="00CB7FF0">
          <w:rPr>
            <w:rFonts w:ascii="Times New Roman" w:hAnsi="Times New Roman" w:cs="Times New Roman"/>
          </w:rPr>
          <w:t xml:space="preserve">something </w:t>
        </w:r>
      </w:ins>
      <w:del w:id="219" w:author="John Peate" w:date="2023-10-17T10:49:00Z">
        <w:r w:rsidDel="008237EE">
          <w:rPr>
            <w:rFonts w:ascii="Times New Roman" w:hAnsi="Times New Roman" w:cs="Times New Roman"/>
          </w:rPr>
          <w:delText>and which</w:delText>
        </w:r>
      </w:del>
      <w:ins w:id="220" w:author="John Peate" w:date="2023-10-17T10:49:00Z">
        <w:r w:rsidR="008237EE">
          <w:rPr>
            <w:rFonts w:ascii="Times New Roman" w:hAnsi="Times New Roman" w:cs="Times New Roman"/>
          </w:rPr>
          <w:t>that</w:t>
        </w:r>
      </w:ins>
      <w:r>
        <w:rPr>
          <w:rFonts w:ascii="Times New Roman" w:hAnsi="Times New Roman" w:cs="Times New Roman"/>
        </w:rPr>
        <w:t xml:space="preserve"> should be accompanied by a trimmed moustache. Particularly </w:t>
      </w:r>
      <w:del w:id="221" w:author="John Peate" w:date="2023-10-17T10:50:00Z">
        <w:r w:rsidDel="008237EE">
          <w:rPr>
            <w:rFonts w:ascii="Times New Roman" w:hAnsi="Times New Roman" w:cs="Times New Roman"/>
          </w:rPr>
          <w:delText>with regard to</w:delText>
        </w:r>
      </w:del>
      <w:ins w:id="222" w:author="John Peate" w:date="2023-10-17T10:50:00Z">
        <w:r w:rsidR="008237EE">
          <w:rPr>
            <w:rFonts w:ascii="Times New Roman" w:hAnsi="Times New Roman" w:cs="Times New Roman"/>
          </w:rPr>
          <w:t>on</w:t>
        </w:r>
      </w:ins>
      <w:r>
        <w:rPr>
          <w:rFonts w:ascii="Times New Roman" w:hAnsi="Times New Roman" w:cs="Times New Roman"/>
        </w:rPr>
        <w:t xml:space="preserve"> this issue, Salafīs sought to express this </w:t>
      </w:r>
      <w:ins w:id="223" w:author="John Peate" w:date="2023-10-17T10:50:00Z">
        <w:r w:rsidR="008237EE">
          <w:rPr>
            <w:rFonts w:ascii="Times New Roman" w:hAnsi="Times New Roman" w:cs="Times New Roman"/>
          </w:rPr>
          <w:t xml:space="preserve">as an </w:t>
        </w:r>
      </w:ins>
      <w:r>
        <w:rPr>
          <w:rFonts w:ascii="Times New Roman" w:hAnsi="Times New Roman" w:cs="Times New Roman"/>
        </w:rPr>
        <w:t xml:space="preserve">ideal without </w:t>
      </w:r>
      <w:del w:id="224" w:author="John Peate" w:date="2023-10-17T10:50:00Z">
        <w:r w:rsidDel="008237EE">
          <w:rPr>
            <w:rFonts w:ascii="Times New Roman" w:hAnsi="Times New Roman" w:cs="Times New Roman"/>
          </w:rPr>
          <w:delText xml:space="preserve">being </w:delText>
        </w:r>
      </w:del>
      <w:r>
        <w:rPr>
          <w:rFonts w:ascii="Times New Roman" w:hAnsi="Times New Roman" w:cs="Times New Roman"/>
        </w:rPr>
        <w:t>associat</w:t>
      </w:r>
      <w:del w:id="225" w:author="John Peate" w:date="2023-10-17T10:50:00Z">
        <w:r w:rsidDel="008237EE">
          <w:rPr>
            <w:rFonts w:ascii="Times New Roman" w:hAnsi="Times New Roman" w:cs="Times New Roman"/>
          </w:rPr>
          <w:delText>ed</w:delText>
        </w:r>
      </w:del>
      <w:ins w:id="226" w:author="John Peate" w:date="2023-10-17T10:50:00Z">
        <w:r w:rsidR="008237EE">
          <w:rPr>
            <w:rFonts w:ascii="Times New Roman" w:hAnsi="Times New Roman" w:cs="Times New Roman"/>
          </w:rPr>
          <w:t>ing it</w:t>
        </w:r>
      </w:ins>
      <w:r>
        <w:rPr>
          <w:rFonts w:ascii="Times New Roman" w:hAnsi="Times New Roman" w:cs="Times New Roman"/>
        </w:rPr>
        <w:t xml:space="preserve"> with radical Islamists, who often sported long beards</w:t>
      </w:r>
      <w:del w:id="227" w:author="John Peate" w:date="2023-10-17T10:50:00Z">
        <w:r w:rsidDel="008237EE">
          <w:rPr>
            <w:rFonts w:ascii="Times New Roman" w:hAnsi="Times New Roman" w:cs="Times New Roman"/>
          </w:rPr>
          <w:delText>,</w:delText>
        </w:r>
      </w:del>
      <w:r>
        <w:rPr>
          <w:rFonts w:ascii="Times New Roman" w:hAnsi="Times New Roman" w:cs="Times New Roman"/>
        </w:rPr>
        <w:t xml:space="preserve"> too. The same was true for the prohibition </w:t>
      </w:r>
      <w:del w:id="228" w:author="John Peate" w:date="2023-10-23T10:27:00Z">
        <w:r w:rsidDel="00666EAA">
          <w:rPr>
            <w:rFonts w:ascii="Times New Roman" w:hAnsi="Times New Roman" w:cs="Times New Roman"/>
          </w:rPr>
          <w:delText xml:space="preserve">of </w:delText>
        </w:r>
      </w:del>
      <w:ins w:id="229" w:author="John Peate" w:date="2023-10-23T10:27:00Z">
        <w:r w:rsidR="00666EAA">
          <w:rPr>
            <w:rFonts w:ascii="Times New Roman" w:hAnsi="Times New Roman" w:cs="Times New Roman"/>
          </w:rPr>
          <w:t>o</w:t>
        </w:r>
        <w:r w:rsidR="00666EAA">
          <w:rPr>
            <w:rFonts w:ascii="Times New Roman" w:hAnsi="Times New Roman" w:cs="Times New Roman"/>
          </w:rPr>
          <w:t>n wearing</w:t>
        </w:r>
        <w:r w:rsidR="00666EAA">
          <w:rPr>
            <w:rFonts w:ascii="Times New Roman" w:hAnsi="Times New Roman" w:cs="Times New Roman"/>
          </w:rPr>
          <w:t xml:space="preserve"> </w:t>
        </w:r>
      </w:ins>
      <w:del w:id="230" w:author="John Peate" w:date="2023-10-17T10:51:00Z">
        <w:r w:rsidDel="008237EE">
          <w:rPr>
            <w:rFonts w:ascii="Times New Roman" w:hAnsi="Times New Roman" w:cs="Times New Roman"/>
          </w:rPr>
          <w:delText xml:space="preserve">wearing </w:delText>
        </w:r>
      </w:del>
      <w:r>
        <w:rPr>
          <w:rFonts w:ascii="Times New Roman" w:hAnsi="Times New Roman" w:cs="Times New Roman"/>
        </w:rPr>
        <w:t>full-length pants or robes (</w:t>
      </w:r>
      <w:r>
        <w:rPr>
          <w:rFonts w:ascii="Times New Roman" w:hAnsi="Times New Roman" w:cs="Times New Roman"/>
          <w:i/>
          <w:iCs/>
        </w:rPr>
        <w:t>isbāl</w:t>
      </w:r>
      <w:r>
        <w:rPr>
          <w:rFonts w:ascii="Times New Roman" w:hAnsi="Times New Roman" w:cs="Times New Roman"/>
        </w:rPr>
        <w:t xml:space="preserve">), which is associated with </w:t>
      </w:r>
      <w:r>
        <w:rPr>
          <w:rFonts w:ascii="Times New Roman" w:hAnsi="Times New Roman" w:cs="Times New Roman"/>
        </w:rPr>
        <w:lastRenderedPageBreak/>
        <w:t>arrogance</w:t>
      </w:r>
      <w:ins w:id="231" w:author="John Peate" w:date="2023-10-17T10:51:00Z">
        <w:r w:rsidR="008237EE">
          <w:rPr>
            <w:rFonts w:ascii="Times New Roman" w:hAnsi="Times New Roman" w:cs="Times New Roman"/>
          </w:rPr>
          <w:t>,</w:t>
        </w:r>
      </w:ins>
      <w:r>
        <w:rPr>
          <w:rFonts w:ascii="Times New Roman" w:hAnsi="Times New Roman" w:cs="Times New Roman"/>
        </w:rPr>
        <w:t xml:space="preserve"> </w:t>
      </w:r>
      <w:del w:id="232" w:author="John Peate" w:date="2023-10-17T10:51:00Z">
        <w:r w:rsidDel="008237EE">
          <w:rPr>
            <w:rFonts w:ascii="Times New Roman" w:hAnsi="Times New Roman" w:cs="Times New Roman"/>
          </w:rPr>
          <w:delText>and which</w:delText>
        </w:r>
      </w:del>
      <w:ins w:id="233" w:author="John Peate" w:date="2023-10-17T10:51:00Z">
        <w:r w:rsidR="008237EE">
          <w:rPr>
            <w:rFonts w:ascii="Times New Roman" w:hAnsi="Times New Roman" w:cs="Times New Roman"/>
          </w:rPr>
          <w:t>a topic on which</w:t>
        </w:r>
      </w:ins>
      <w:r>
        <w:rPr>
          <w:rFonts w:ascii="Times New Roman" w:hAnsi="Times New Roman" w:cs="Times New Roman"/>
        </w:rPr>
        <w:t xml:space="preserve"> the author concentrates </w:t>
      </w:r>
      <w:del w:id="234" w:author="John Peate" w:date="2023-10-17T10:51:00Z">
        <w:r w:rsidDel="008237EE">
          <w:rPr>
            <w:rFonts w:ascii="Times New Roman" w:hAnsi="Times New Roman" w:cs="Times New Roman"/>
          </w:rPr>
          <w:delText xml:space="preserve">on </w:delText>
        </w:r>
      </w:del>
      <w:r>
        <w:rPr>
          <w:rFonts w:ascii="Times New Roman" w:hAnsi="Times New Roman" w:cs="Times New Roman"/>
        </w:rPr>
        <w:t xml:space="preserve">in Chapter 6. </w:t>
      </w:r>
      <w:ins w:id="235" w:author="John Peate" w:date="2023-10-17T10:52:00Z">
        <w:r w:rsidR="0005003D">
          <w:rPr>
            <w:rFonts w:ascii="Times New Roman" w:hAnsi="Times New Roman" w:cs="Times New Roman"/>
          </w:rPr>
          <w:t xml:space="preserve">Rock-Singer points out that this custom was not widely adopted by Salafīs in Egypt until the 1980s, </w:t>
        </w:r>
      </w:ins>
      <w:del w:id="236" w:author="John Peate" w:date="2023-10-17T10:52:00Z">
        <w:r w:rsidDel="0005003D">
          <w:rPr>
            <w:rFonts w:ascii="Times New Roman" w:hAnsi="Times New Roman" w:cs="Times New Roman"/>
          </w:rPr>
          <w:delText xml:space="preserve">Although </w:delText>
        </w:r>
      </w:del>
      <w:ins w:id="237" w:author="John Peate" w:date="2023-10-17T10:52:00Z">
        <w:r w:rsidR="0005003D">
          <w:rPr>
            <w:rFonts w:ascii="Times New Roman" w:hAnsi="Times New Roman" w:cs="Times New Roman"/>
          </w:rPr>
          <w:t xml:space="preserve">although </w:t>
        </w:r>
      </w:ins>
      <w:del w:id="238" w:author="John Peate" w:date="2023-10-17T10:52:00Z">
        <w:r w:rsidDel="0005003D">
          <w:rPr>
            <w:rFonts w:ascii="Times New Roman" w:hAnsi="Times New Roman" w:cs="Times New Roman"/>
          </w:rPr>
          <w:delText xml:space="preserve">widely </w:delText>
        </w:r>
      </w:del>
      <w:ins w:id="239" w:author="John Peate" w:date="2023-10-17T10:52:00Z">
        <w:r w:rsidR="0005003D">
          <w:rPr>
            <w:rFonts w:ascii="Times New Roman" w:hAnsi="Times New Roman" w:cs="Times New Roman"/>
          </w:rPr>
          <w:t xml:space="preserve">frequently </w:t>
        </w:r>
      </w:ins>
      <w:r>
        <w:rPr>
          <w:rFonts w:ascii="Times New Roman" w:hAnsi="Times New Roman" w:cs="Times New Roman"/>
        </w:rPr>
        <w:t>associated with Salafism as a text-based practice</w:t>
      </w:r>
      <w:del w:id="240" w:author="John Peate" w:date="2023-10-17T10:52:00Z">
        <w:r w:rsidDel="0005003D">
          <w:rPr>
            <w:rFonts w:ascii="Times New Roman" w:hAnsi="Times New Roman" w:cs="Times New Roman"/>
          </w:rPr>
          <w:delText>, Rock-Singer points out that this custom was actually not widely adopted by Salafīs in Egypt until the 1980s</w:delText>
        </w:r>
      </w:del>
      <w:r>
        <w:rPr>
          <w:rFonts w:ascii="Times New Roman" w:hAnsi="Times New Roman" w:cs="Times New Roman"/>
        </w:rPr>
        <w:t>.</w:t>
      </w:r>
    </w:p>
    <w:p w14:paraId="10C8AC92" w14:textId="7DFF179A" w:rsidR="004D0A21" w:rsidRDefault="004D0A21">
      <w:pPr>
        <w:ind w:firstLine="708"/>
        <w:jc w:val="both"/>
        <w:rPr>
          <w:rFonts w:ascii="Times New Roman" w:hAnsi="Times New Roman" w:cs="Times New Roman"/>
        </w:rPr>
        <w:pPrChange w:id="241" w:author="John Peate" w:date="2023-10-17T10:52:00Z">
          <w:pPr>
            <w:jc w:val="both"/>
          </w:pPr>
        </w:pPrChange>
      </w:pPr>
      <w:r>
        <w:rPr>
          <w:rFonts w:ascii="Times New Roman" w:hAnsi="Times New Roman" w:cs="Times New Roman"/>
        </w:rPr>
        <w:t xml:space="preserve">Rock-Singer has done the field a great service by publishing this book. It is theoretically </w:t>
      </w:r>
      <w:del w:id="242" w:author="John Peate" w:date="2023-10-17T10:52:00Z">
        <w:r w:rsidDel="0005003D">
          <w:rPr>
            <w:rFonts w:ascii="Times New Roman" w:hAnsi="Times New Roman" w:cs="Times New Roman"/>
          </w:rPr>
          <w:delText>strong</w:delText>
        </w:r>
      </w:del>
      <w:ins w:id="243" w:author="John Peate" w:date="2023-10-17T10:52:00Z">
        <w:r w:rsidR="0005003D">
          <w:rPr>
            <w:rFonts w:ascii="Times New Roman" w:hAnsi="Times New Roman" w:cs="Times New Roman"/>
          </w:rPr>
          <w:t>robust</w:t>
        </w:r>
      </w:ins>
      <w:r>
        <w:rPr>
          <w:rFonts w:ascii="Times New Roman" w:hAnsi="Times New Roman" w:cs="Times New Roman"/>
        </w:rPr>
        <w:t xml:space="preserve">, empirically rich, </w:t>
      </w:r>
      <w:del w:id="244" w:author="John Peate" w:date="2023-10-17T10:53:00Z">
        <w:r w:rsidDel="0005003D">
          <w:rPr>
            <w:rFonts w:ascii="Times New Roman" w:hAnsi="Times New Roman" w:cs="Times New Roman"/>
          </w:rPr>
          <w:delText xml:space="preserve">strongly </w:delText>
        </w:r>
      </w:del>
      <w:ins w:id="245" w:author="John Peate" w:date="2023-10-17T10:53:00Z">
        <w:r w:rsidR="0005003D">
          <w:rPr>
            <w:rFonts w:ascii="Times New Roman" w:hAnsi="Times New Roman" w:cs="Times New Roman"/>
          </w:rPr>
          <w:t xml:space="preserve">deeply </w:t>
        </w:r>
      </w:ins>
      <w:r>
        <w:rPr>
          <w:rFonts w:ascii="Times New Roman" w:hAnsi="Times New Roman" w:cs="Times New Roman"/>
        </w:rPr>
        <w:t>rooted in relevant primary sources</w:t>
      </w:r>
      <w:ins w:id="246" w:author="John Peate" w:date="2023-10-17T10:57:00Z">
        <w:r w:rsidR="0005003D">
          <w:rPr>
            <w:rFonts w:ascii="Times New Roman" w:hAnsi="Times New Roman" w:cs="Times New Roman"/>
          </w:rPr>
          <w:t>,</w:t>
        </w:r>
      </w:ins>
      <w:r>
        <w:rPr>
          <w:rFonts w:ascii="Times New Roman" w:hAnsi="Times New Roman" w:cs="Times New Roman"/>
        </w:rPr>
        <w:t xml:space="preserve"> </w:t>
      </w:r>
      <w:ins w:id="247" w:author="John Peate" w:date="2023-10-17T10:57:00Z">
        <w:r w:rsidR="0005003D">
          <w:rPr>
            <w:rFonts w:ascii="Times New Roman" w:hAnsi="Times New Roman" w:cs="Times New Roman"/>
          </w:rPr>
          <w:t xml:space="preserve">very well structured and written </w:t>
        </w:r>
      </w:ins>
      <w:r>
        <w:rPr>
          <w:rFonts w:ascii="Times New Roman" w:hAnsi="Times New Roman" w:cs="Times New Roman"/>
        </w:rPr>
        <w:t>and successful</w:t>
      </w:r>
      <w:ins w:id="248" w:author="John Peate" w:date="2023-10-17T11:25:00Z">
        <w:r w:rsidR="00CB7FF0">
          <w:rPr>
            <w:rFonts w:ascii="Times New Roman" w:hAnsi="Times New Roman" w:cs="Times New Roman"/>
          </w:rPr>
          <w:t>ly</w:t>
        </w:r>
      </w:ins>
      <w:r>
        <w:rPr>
          <w:rFonts w:ascii="Times New Roman" w:hAnsi="Times New Roman" w:cs="Times New Roman"/>
        </w:rPr>
        <w:t xml:space="preserve"> </w:t>
      </w:r>
      <w:del w:id="249" w:author="John Peate" w:date="2023-10-17T11:26:00Z">
        <w:r w:rsidDel="00CB7FF0">
          <w:rPr>
            <w:rFonts w:ascii="Times New Roman" w:hAnsi="Times New Roman" w:cs="Times New Roman"/>
          </w:rPr>
          <w:delText>in its use of</w:delText>
        </w:r>
      </w:del>
      <w:ins w:id="250" w:author="John Peate" w:date="2023-10-17T11:26:00Z">
        <w:r w:rsidR="00CB7FF0">
          <w:rPr>
            <w:rFonts w:ascii="Times New Roman" w:hAnsi="Times New Roman" w:cs="Times New Roman"/>
          </w:rPr>
          <w:t>draws on</w:t>
        </w:r>
      </w:ins>
      <w:r>
        <w:rPr>
          <w:rFonts w:ascii="Times New Roman" w:hAnsi="Times New Roman" w:cs="Times New Roman"/>
        </w:rPr>
        <w:t xml:space="preserve"> the existing literature</w:t>
      </w:r>
      <w:del w:id="251" w:author="John Peate" w:date="2023-10-17T10:57:00Z">
        <w:r w:rsidDel="0005003D">
          <w:rPr>
            <w:rFonts w:ascii="Times New Roman" w:hAnsi="Times New Roman" w:cs="Times New Roman"/>
          </w:rPr>
          <w:delText xml:space="preserve"> on the topic</w:delText>
        </w:r>
      </w:del>
      <w:r>
        <w:rPr>
          <w:rFonts w:ascii="Times New Roman" w:hAnsi="Times New Roman" w:cs="Times New Roman"/>
        </w:rPr>
        <w:t>. The major selling point of this book is</w:t>
      </w:r>
      <w:ins w:id="252" w:author="John Peate" w:date="2023-10-17T11:26:00Z">
        <w:r w:rsidR="00CB7FF0">
          <w:rPr>
            <w:rFonts w:ascii="Times New Roman" w:hAnsi="Times New Roman" w:cs="Times New Roman"/>
          </w:rPr>
          <w:t xml:space="preserve"> </w:t>
        </w:r>
      </w:ins>
      <w:del w:id="253" w:author="John Peate" w:date="2023-10-17T11:26:00Z">
        <w:r w:rsidDel="00CB7FF0">
          <w:rPr>
            <w:rFonts w:ascii="Times New Roman" w:hAnsi="Times New Roman" w:cs="Times New Roman"/>
          </w:rPr>
          <w:delText xml:space="preserve">, of course, </w:delText>
        </w:r>
      </w:del>
      <w:r>
        <w:rPr>
          <w:rFonts w:ascii="Times New Roman" w:hAnsi="Times New Roman" w:cs="Times New Roman"/>
        </w:rPr>
        <w:t xml:space="preserve">that it contextualises </w:t>
      </w:r>
      <w:proofErr w:type="spellStart"/>
      <w:r>
        <w:rPr>
          <w:rFonts w:ascii="Times New Roman" w:hAnsi="Times New Roman" w:cs="Times New Roman"/>
        </w:rPr>
        <w:t>Salafī</w:t>
      </w:r>
      <w:proofErr w:type="spellEnd"/>
      <w:r>
        <w:rPr>
          <w:rFonts w:ascii="Times New Roman" w:hAnsi="Times New Roman" w:cs="Times New Roman"/>
        </w:rPr>
        <w:t xml:space="preserve"> bodily regulations, </w:t>
      </w:r>
      <w:del w:id="254" w:author="John Peate" w:date="2023-10-17T10:53:00Z">
        <w:r w:rsidDel="0005003D">
          <w:rPr>
            <w:rFonts w:ascii="Times New Roman" w:hAnsi="Times New Roman" w:cs="Times New Roman"/>
          </w:rPr>
          <w:delText xml:space="preserve">thereby </w:delText>
        </w:r>
      </w:del>
      <w:r>
        <w:rPr>
          <w:rFonts w:ascii="Times New Roman" w:hAnsi="Times New Roman" w:cs="Times New Roman"/>
        </w:rPr>
        <w:t xml:space="preserve">showing that Egyptian Salafīs </w:t>
      </w:r>
      <w:del w:id="255" w:author="John Peate" w:date="2023-10-17T10:53:00Z">
        <w:r w:rsidDel="0005003D">
          <w:rPr>
            <w:rFonts w:ascii="Times New Roman" w:hAnsi="Times New Roman" w:cs="Times New Roman"/>
          </w:rPr>
          <w:delText xml:space="preserve">did </w:delText>
        </w:r>
      </w:del>
      <w:ins w:id="256" w:author="John Peate" w:date="2023-10-17T10:53:00Z">
        <w:r w:rsidR="0005003D">
          <w:rPr>
            <w:rFonts w:ascii="Times New Roman" w:hAnsi="Times New Roman" w:cs="Times New Roman"/>
          </w:rPr>
          <w:t xml:space="preserve">have </w:t>
        </w:r>
      </w:ins>
      <w:r>
        <w:rPr>
          <w:rFonts w:ascii="Times New Roman" w:hAnsi="Times New Roman" w:cs="Times New Roman"/>
        </w:rPr>
        <w:t xml:space="preserve">not </w:t>
      </w:r>
      <w:del w:id="257" w:author="John Peate" w:date="2023-10-17T11:26:00Z">
        <w:r w:rsidDel="00CB7FF0">
          <w:rPr>
            <w:rFonts w:ascii="Times New Roman" w:hAnsi="Times New Roman" w:cs="Times New Roman"/>
          </w:rPr>
          <w:delText xml:space="preserve">just </w:delText>
        </w:r>
      </w:del>
      <w:ins w:id="258" w:author="John Peate" w:date="2023-10-17T11:26:00Z">
        <w:r w:rsidR="00CB7FF0">
          <w:rPr>
            <w:rFonts w:ascii="Times New Roman" w:hAnsi="Times New Roman" w:cs="Times New Roman"/>
          </w:rPr>
          <w:t xml:space="preserve">simply </w:t>
        </w:r>
      </w:ins>
      <w:r>
        <w:rPr>
          <w:rFonts w:ascii="Times New Roman" w:hAnsi="Times New Roman" w:cs="Times New Roman"/>
        </w:rPr>
        <w:t>adopt</w:t>
      </w:r>
      <w:ins w:id="259" w:author="John Peate" w:date="2023-10-17T10:53:00Z">
        <w:r w:rsidR="0005003D">
          <w:rPr>
            <w:rFonts w:ascii="Times New Roman" w:hAnsi="Times New Roman" w:cs="Times New Roman"/>
          </w:rPr>
          <w:t>ed</w:t>
        </w:r>
      </w:ins>
      <w:r>
        <w:rPr>
          <w:rFonts w:ascii="Times New Roman" w:hAnsi="Times New Roman" w:cs="Times New Roman"/>
        </w:rPr>
        <w:t xml:space="preserve"> certain practices from the Qurʾān and the Sunna, but </w:t>
      </w:r>
      <w:del w:id="260" w:author="John Peate" w:date="2023-10-17T10:54:00Z">
        <w:r w:rsidDel="0005003D">
          <w:rPr>
            <w:rFonts w:ascii="Times New Roman" w:hAnsi="Times New Roman" w:cs="Times New Roman"/>
          </w:rPr>
          <w:delText>that these were</w:delText>
        </w:r>
      </w:del>
      <w:ins w:id="261" w:author="John Peate" w:date="2023-10-17T10:54:00Z">
        <w:r w:rsidR="0005003D">
          <w:rPr>
            <w:rFonts w:ascii="Times New Roman" w:hAnsi="Times New Roman" w:cs="Times New Roman"/>
          </w:rPr>
          <w:t>ones</w:t>
        </w:r>
      </w:ins>
      <w:r>
        <w:rPr>
          <w:rFonts w:ascii="Times New Roman" w:hAnsi="Times New Roman" w:cs="Times New Roman"/>
        </w:rPr>
        <w:t xml:space="preserve"> often intensely contested and negotiated </w:t>
      </w:r>
      <w:del w:id="262" w:author="John Peate" w:date="2023-10-17T10:54:00Z">
        <w:r w:rsidDel="0005003D">
          <w:rPr>
            <w:rFonts w:ascii="Times New Roman" w:hAnsi="Times New Roman" w:cs="Times New Roman"/>
          </w:rPr>
          <w:delText>among different</w:delText>
        </w:r>
      </w:del>
      <w:ins w:id="263" w:author="John Peate" w:date="2023-10-17T10:54:00Z">
        <w:r w:rsidR="0005003D">
          <w:rPr>
            <w:rFonts w:ascii="Times New Roman" w:hAnsi="Times New Roman" w:cs="Times New Roman"/>
          </w:rPr>
          <w:t>by various</w:t>
        </w:r>
      </w:ins>
      <w:r>
        <w:rPr>
          <w:rFonts w:ascii="Times New Roman" w:hAnsi="Times New Roman" w:cs="Times New Roman"/>
        </w:rPr>
        <w:t xml:space="preserve"> political, religious and social actors</w:t>
      </w:r>
      <w:ins w:id="264" w:author="John Peate" w:date="2023-10-17T10:56:00Z">
        <w:r w:rsidR="0005003D">
          <w:rPr>
            <w:rFonts w:ascii="Times New Roman" w:hAnsi="Times New Roman" w:cs="Times New Roman"/>
          </w:rPr>
          <w:t xml:space="preserve">, </w:t>
        </w:r>
      </w:ins>
      <w:del w:id="265" w:author="John Peate" w:date="2023-10-17T10:56:00Z">
        <w:r w:rsidDel="0005003D">
          <w:rPr>
            <w:rFonts w:ascii="Times New Roman" w:hAnsi="Times New Roman" w:cs="Times New Roman"/>
          </w:rPr>
          <w:delText xml:space="preserve"> (</w:delText>
        </w:r>
      </w:del>
      <w:r>
        <w:rPr>
          <w:rFonts w:ascii="Times New Roman" w:hAnsi="Times New Roman" w:cs="Times New Roman"/>
        </w:rPr>
        <w:t>including the state</w:t>
      </w:r>
      <w:ins w:id="266" w:author="John Peate" w:date="2023-10-17T10:56:00Z">
        <w:r w:rsidR="0005003D">
          <w:rPr>
            <w:rFonts w:ascii="Times New Roman" w:hAnsi="Times New Roman" w:cs="Times New Roman"/>
          </w:rPr>
          <w:t>,</w:t>
        </w:r>
      </w:ins>
      <w:del w:id="267" w:author="John Peate" w:date="2023-10-17T10:56:00Z">
        <w:r w:rsidDel="0005003D">
          <w:rPr>
            <w:rFonts w:ascii="Times New Roman" w:hAnsi="Times New Roman" w:cs="Times New Roman"/>
          </w:rPr>
          <w:delText>)</w:delText>
        </w:r>
      </w:del>
      <w:r>
        <w:rPr>
          <w:rFonts w:ascii="Times New Roman" w:hAnsi="Times New Roman" w:cs="Times New Roman"/>
        </w:rPr>
        <w:t xml:space="preserve"> in order to create </w:t>
      </w:r>
      <w:del w:id="268" w:author="John Peate" w:date="2023-10-17T11:26:00Z">
        <w:r w:rsidDel="00CB7FF0">
          <w:rPr>
            <w:rFonts w:ascii="Times New Roman" w:hAnsi="Times New Roman" w:cs="Times New Roman"/>
          </w:rPr>
          <w:delText xml:space="preserve">a </w:delText>
        </w:r>
      </w:del>
      <w:r>
        <w:rPr>
          <w:rFonts w:ascii="Times New Roman" w:hAnsi="Times New Roman" w:cs="Times New Roman"/>
        </w:rPr>
        <w:t xml:space="preserve">distinct </w:t>
      </w:r>
      <w:ins w:id="269" w:author="John Peate" w:date="2023-10-17T10:56:00Z">
        <w:r w:rsidR="0005003D">
          <w:rPr>
            <w:rFonts w:ascii="Times New Roman" w:hAnsi="Times New Roman" w:cs="Times New Roman"/>
          </w:rPr>
          <w:t xml:space="preserve">group </w:t>
        </w:r>
      </w:ins>
      <w:del w:id="270" w:author="John Peate" w:date="2023-10-17T10:56:00Z">
        <w:r w:rsidDel="0005003D">
          <w:rPr>
            <w:rFonts w:ascii="Times New Roman" w:hAnsi="Times New Roman" w:cs="Times New Roman"/>
          </w:rPr>
          <w:delText xml:space="preserve">identity </w:delText>
        </w:r>
      </w:del>
      <w:ins w:id="271" w:author="John Peate" w:date="2023-10-17T10:56:00Z">
        <w:r w:rsidR="0005003D">
          <w:rPr>
            <w:rFonts w:ascii="Times New Roman" w:hAnsi="Times New Roman" w:cs="Times New Roman"/>
          </w:rPr>
          <w:t>identities</w:t>
        </w:r>
      </w:ins>
      <w:del w:id="272" w:author="John Peate" w:date="2023-10-17T10:56:00Z">
        <w:r w:rsidDel="0005003D">
          <w:rPr>
            <w:rFonts w:ascii="Times New Roman" w:hAnsi="Times New Roman" w:cs="Times New Roman"/>
          </w:rPr>
          <w:delText>for one’s own group</w:delText>
        </w:r>
      </w:del>
      <w:r>
        <w:rPr>
          <w:rFonts w:ascii="Times New Roman" w:hAnsi="Times New Roman" w:cs="Times New Roman"/>
        </w:rPr>
        <w:t>.</w:t>
      </w:r>
      <w:del w:id="273" w:author="John Peate" w:date="2023-10-17T11:34:00Z">
        <w:r w:rsidDel="003723B4">
          <w:rPr>
            <w:rFonts w:ascii="Times New Roman" w:hAnsi="Times New Roman" w:cs="Times New Roman"/>
          </w:rPr>
          <w:delText xml:space="preserve"> </w:delText>
        </w:r>
      </w:del>
      <w:del w:id="274" w:author="John Peate" w:date="2023-10-17T10:57:00Z">
        <w:r w:rsidDel="0005003D">
          <w:rPr>
            <w:rFonts w:ascii="Times New Roman" w:hAnsi="Times New Roman" w:cs="Times New Roman"/>
          </w:rPr>
          <w:delText>Another important feature of the book is that it is structured and written very well.</w:delText>
        </w:r>
      </w:del>
    </w:p>
    <w:p w14:paraId="7D912797" w14:textId="6DCB1232" w:rsidR="004D0A21" w:rsidRDefault="004D0A21">
      <w:pPr>
        <w:ind w:firstLine="708"/>
        <w:jc w:val="both"/>
        <w:rPr>
          <w:rFonts w:ascii="Times New Roman" w:hAnsi="Times New Roman" w:cs="Times New Roman"/>
        </w:rPr>
        <w:pPrChange w:id="275" w:author="John Peate" w:date="2023-10-17T10:57:00Z">
          <w:pPr>
            <w:jc w:val="both"/>
          </w:pPr>
        </w:pPrChange>
      </w:pPr>
      <w:del w:id="276" w:author="John Peate" w:date="2023-10-17T10:58:00Z">
        <w:r w:rsidDel="0005003D">
          <w:rPr>
            <w:rFonts w:ascii="Times New Roman" w:hAnsi="Times New Roman" w:cs="Times New Roman"/>
          </w:rPr>
          <w:delText>Still</w:delText>
        </w:r>
      </w:del>
      <w:ins w:id="277" w:author="John Peate" w:date="2023-10-17T10:58:00Z">
        <w:r w:rsidR="0005003D">
          <w:rPr>
            <w:rFonts w:ascii="Times New Roman" w:hAnsi="Times New Roman" w:cs="Times New Roman"/>
          </w:rPr>
          <w:t>Nonetheless</w:t>
        </w:r>
      </w:ins>
      <w:r>
        <w:rPr>
          <w:rFonts w:ascii="Times New Roman" w:hAnsi="Times New Roman" w:cs="Times New Roman"/>
        </w:rPr>
        <w:t xml:space="preserve">, anthropologists might argue that the book, which explicitly deals with practices, is silent on what “ordinary” Egyptian </w:t>
      </w:r>
      <w:proofErr w:type="spellStart"/>
      <w:r>
        <w:rPr>
          <w:rFonts w:ascii="Times New Roman" w:hAnsi="Times New Roman" w:cs="Times New Roman"/>
        </w:rPr>
        <w:t>Salafīs</w:t>
      </w:r>
      <w:proofErr w:type="spellEnd"/>
      <w:r>
        <w:rPr>
          <w:rFonts w:ascii="Times New Roman" w:hAnsi="Times New Roman" w:cs="Times New Roman"/>
        </w:rPr>
        <w:t xml:space="preserve"> </w:t>
      </w:r>
      <w:del w:id="278" w:author="John Peate" w:date="2023-10-17T10:58:00Z">
        <w:r w:rsidDel="0005003D">
          <w:rPr>
            <w:rFonts w:ascii="Times New Roman" w:hAnsi="Times New Roman" w:cs="Times New Roman"/>
          </w:rPr>
          <w:delText xml:space="preserve">were </w:delText>
        </w:r>
      </w:del>
      <w:r>
        <w:rPr>
          <w:rFonts w:ascii="Times New Roman" w:hAnsi="Times New Roman" w:cs="Times New Roman"/>
        </w:rPr>
        <w:t xml:space="preserve">actually </w:t>
      </w:r>
      <w:del w:id="279" w:author="John Peate" w:date="2023-10-17T10:58:00Z">
        <w:r w:rsidDel="0005003D">
          <w:rPr>
            <w:rFonts w:ascii="Times New Roman" w:hAnsi="Times New Roman" w:cs="Times New Roman"/>
          </w:rPr>
          <w:delText>practising</w:delText>
        </w:r>
      </w:del>
      <w:ins w:id="280" w:author="John Peate" w:date="2023-10-17T10:58:00Z">
        <w:r w:rsidR="0005003D">
          <w:rPr>
            <w:rFonts w:ascii="Times New Roman" w:hAnsi="Times New Roman" w:cs="Times New Roman"/>
          </w:rPr>
          <w:t>do</w:t>
        </w:r>
      </w:ins>
      <w:r>
        <w:rPr>
          <w:rFonts w:ascii="Times New Roman" w:hAnsi="Times New Roman" w:cs="Times New Roman"/>
        </w:rPr>
        <w:t>. Because this book is based entirely on textual sources</w:t>
      </w:r>
      <w:ins w:id="281" w:author="John Peate" w:date="2023-10-17T11:27:00Z">
        <w:r w:rsidR="00CB7FF0">
          <w:rPr>
            <w:rFonts w:ascii="Times New Roman" w:hAnsi="Times New Roman" w:cs="Times New Roman"/>
          </w:rPr>
          <w:t xml:space="preserve"> and</w:t>
        </w:r>
      </w:ins>
      <w:r>
        <w:rPr>
          <w:rFonts w:ascii="Times New Roman" w:hAnsi="Times New Roman" w:cs="Times New Roman"/>
        </w:rPr>
        <w:t xml:space="preserve"> </w:t>
      </w:r>
      <w:del w:id="282" w:author="John Peate" w:date="2023-10-17T10:58:00Z">
        <w:r w:rsidDel="0005003D">
          <w:rPr>
            <w:rFonts w:ascii="Times New Roman" w:hAnsi="Times New Roman" w:cs="Times New Roman"/>
          </w:rPr>
          <w:delText xml:space="preserve">– </w:delText>
        </w:r>
      </w:del>
      <w:r>
        <w:rPr>
          <w:rFonts w:ascii="Times New Roman" w:hAnsi="Times New Roman" w:cs="Times New Roman"/>
        </w:rPr>
        <w:t>not on fieldwork</w:t>
      </w:r>
      <w:ins w:id="283" w:author="John Peate" w:date="2023-10-17T10:58:00Z">
        <w:r w:rsidR="0005003D">
          <w:rPr>
            <w:rFonts w:ascii="Times New Roman" w:hAnsi="Times New Roman" w:cs="Times New Roman"/>
          </w:rPr>
          <w:t xml:space="preserve">, </w:t>
        </w:r>
      </w:ins>
      <w:del w:id="284" w:author="John Peate" w:date="2023-10-17T10:58:00Z">
        <w:r w:rsidDel="0005003D">
          <w:rPr>
            <w:rFonts w:ascii="Times New Roman" w:hAnsi="Times New Roman" w:cs="Times New Roman"/>
          </w:rPr>
          <w:delText xml:space="preserve"> – </w:delText>
        </w:r>
      </w:del>
      <w:r>
        <w:rPr>
          <w:rFonts w:ascii="Times New Roman" w:hAnsi="Times New Roman" w:cs="Times New Roman"/>
        </w:rPr>
        <w:t xml:space="preserve">its discussions and conclusions pertain only to a certain </w:t>
      </w:r>
      <w:del w:id="285" w:author="John Peate" w:date="2023-10-17T10:58:00Z">
        <w:r w:rsidDel="0005003D">
          <w:rPr>
            <w:rFonts w:ascii="Times New Roman" w:hAnsi="Times New Roman" w:cs="Times New Roman"/>
          </w:rPr>
          <w:delText xml:space="preserve">scholarly </w:delText>
        </w:r>
      </w:del>
      <w:proofErr w:type="spellStart"/>
      <w:r>
        <w:rPr>
          <w:rFonts w:ascii="Times New Roman" w:hAnsi="Times New Roman" w:cs="Times New Roman"/>
        </w:rPr>
        <w:t>Salafī</w:t>
      </w:r>
      <w:proofErr w:type="spellEnd"/>
      <w:r>
        <w:rPr>
          <w:rFonts w:ascii="Times New Roman" w:hAnsi="Times New Roman" w:cs="Times New Roman"/>
        </w:rPr>
        <w:t xml:space="preserve"> </w:t>
      </w:r>
      <w:ins w:id="286" w:author="John Peate" w:date="2023-10-17T10:58:00Z">
        <w:r w:rsidR="0005003D">
          <w:rPr>
            <w:rFonts w:ascii="Times New Roman" w:hAnsi="Times New Roman" w:cs="Times New Roman"/>
          </w:rPr>
          <w:t xml:space="preserve">scholarly </w:t>
        </w:r>
      </w:ins>
      <w:r>
        <w:rPr>
          <w:rFonts w:ascii="Times New Roman" w:hAnsi="Times New Roman" w:cs="Times New Roman"/>
        </w:rPr>
        <w:t xml:space="preserve">elite. The author also provides few verses or </w:t>
      </w:r>
      <w:proofErr w:type="spellStart"/>
      <w:r>
        <w:rPr>
          <w:rFonts w:ascii="Times New Roman" w:hAnsi="Times New Roman" w:cs="Times New Roman"/>
          <w:i/>
          <w:iCs/>
        </w:rPr>
        <w:t>ḥadīth</w:t>
      </w:r>
      <w:r>
        <w:rPr>
          <w:rFonts w:ascii="Times New Roman" w:hAnsi="Times New Roman" w:cs="Times New Roman"/>
        </w:rPr>
        <w:t>s</w:t>
      </w:r>
      <w:proofErr w:type="spellEnd"/>
      <w:r>
        <w:rPr>
          <w:rFonts w:ascii="Times New Roman" w:hAnsi="Times New Roman" w:cs="Times New Roman"/>
        </w:rPr>
        <w:t xml:space="preserve"> </w:t>
      </w:r>
      <w:ins w:id="287" w:author="John Peate" w:date="2023-10-17T10:59:00Z">
        <w:r w:rsidR="0005003D">
          <w:rPr>
            <w:rFonts w:ascii="Times New Roman" w:hAnsi="Times New Roman" w:cs="Times New Roman"/>
          </w:rPr>
          <w:t xml:space="preserve">as evidence </w:t>
        </w:r>
      </w:ins>
      <w:r>
        <w:rPr>
          <w:rFonts w:ascii="Times New Roman" w:hAnsi="Times New Roman" w:cs="Times New Roman"/>
        </w:rPr>
        <w:t xml:space="preserve">in favour of gender segregation, thereby making Salafīs appear less textually grounded in this respect than they </w:t>
      </w:r>
      <w:del w:id="288" w:author="John Peate" w:date="2023-10-17T11:12:00Z">
        <w:r w:rsidDel="007874CB">
          <w:rPr>
            <w:rFonts w:ascii="Times New Roman" w:hAnsi="Times New Roman" w:cs="Times New Roman"/>
          </w:rPr>
          <w:delText xml:space="preserve">actually </w:delText>
        </w:r>
      </w:del>
      <w:r>
        <w:rPr>
          <w:rFonts w:ascii="Times New Roman" w:hAnsi="Times New Roman" w:cs="Times New Roman"/>
        </w:rPr>
        <w:t>are</w:t>
      </w:r>
      <w:del w:id="289" w:author="John Peate" w:date="2023-10-17T10:59:00Z">
        <w:r w:rsidDel="0005003D">
          <w:rPr>
            <w:rFonts w:ascii="Times New Roman" w:hAnsi="Times New Roman" w:cs="Times New Roman"/>
          </w:rPr>
          <w:delText xml:space="preserve">: </w:delText>
        </w:r>
      </w:del>
      <w:ins w:id="290" w:author="John Peate" w:date="2023-10-17T10:59:00Z">
        <w:r w:rsidR="0005003D">
          <w:rPr>
            <w:rFonts w:ascii="Times New Roman" w:hAnsi="Times New Roman" w:cs="Times New Roman"/>
          </w:rPr>
          <w:t xml:space="preserve">. </w:t>
        </w:r>
      </w:ins>
      <w:del w:id="291" w:author="John Peate" w:date="2023-10-17T10:59:00Z">
        <w:r w:rsidDel="0005003D">
          <w:rPr>
            <w:rFonts w:ascii="Times New Roman" w:hAnsi="Times New Roman" w:cs="Times New Roman"/>
          </w:rPr>
          <w:delText xml:space="preserve">there </w:delText>
        </w:r>
      </w:del>
      <w:ins w:id="292" w:author="John Peate" w:date="2023-10-17T10:59:00Z">
        <w:r w:rsidR="0005003D">
          <w:rPr>
            <w:rFonts w:ascii="Times New Roman" w:hAnsi="Times New Roman" w:cs="Times New Roman"/>
          </w:rPr>
          <w:t xml:space="preserve">There </w:t>
        </w:r>
      </w:ins>
      <w:r>
        <w:rPr>
          <w:rFonts w:ascii="Times New Roman" w:hAnsi="Times New Roman" w:cs="Times New Roman"/>
        </w:rPr>
        <w:t xml:space="preserve">are, in fact, many </w:t>
      </w:r>
      <w:r>
        <w:rPr>
          <w:rFonts w:ascii="Times New Roman" w:hAnsi="Times New Roman" w:cs="Times New Roman"/>
          <w:i/>
          <w:iCs/>
        </w:rPr>
        <w:t>ḥadīth</w:t>
      </w:r>
      <w:r>
        <w:rPr>
          <w:rFonts w:ascii="Times New Roman" w:hAnsi="Times New Roman" w:cs="Times New Roman"/>
        </w:rPr>
        <w:t>s used by Saudi scholars (</w:t>
      </w:r>
      <w:del w:id="293" w:author="John Peate" w:date="2023-10-17T10:59:00Z">
        <w:r w:rsidDel="0005003D">
          <w:rPr>
            <w:rFonts w:ascii="Times New Roman" w:hAnsi="Times New Roman" w:cs="Times New Roman"/>
          </w:rPr>
          <w:delText xml:space="preserve">and </w:delText>
        </w:r>
      </w:del>
      <w:ins w:id="294" w:author="John Peate" w:date="2023-10-17T10:59:00Z">
        <w:r w:rsidR="0005003D">
          <w:rPr>
            <w:rFonts w:ascii="Times New Roman" w:hAnsi="Times New Roman" w:cs="Times New Roman"/>
          </w:rPr>
          <w:t xml:space="preserve">though </w:t>
        </w:r>
      </w:ins>
      <w:r>
        <w:rPr>
          <w:rFonts w:ascii="Times New Roman" w:hAnsi="Times New Roman" w:cs="Times New Roman"/>
        </w:rPr>
        <w:t xml:space="preserve">contested by others) to support a prohibition </w:t>
      </w:r>
      <w:del w:id="295" w:author="John Peate" w:date="2023-10-17T11:00:00Z">
        <w:r w:rsidDel="0005003D">
          <w:rPr>
            <w:rFonts w:ascii="Times New Roman" w:hAnsi="Times New Roman" w:cs="Times New Roman"/>
          </w:rPr>
          <w:delText xml:space="preserve">against </w:delText>
        </w:r>
      </w:del>
      <w:ins w:id="296" w:author="John Peate" w:date="2023-10-17T11:00:00Z">
        <w:r w:rsidR="0005003D">
          <w:rPr>
            <w:rFonts w:ascii="Times New Roman" w:hAnsi="Times New Roman" w:cs="Times New Roman"/>
          </w:rPr>
          <w:t xml:space="preserve">on </w:t>
        </w:r>
      </w:ins>
      <w:r>
        <w:rPr>
          <w:rFonts w:ascii="Times New Roman" w:hAnsi="Times New Roman" w:cs="Times New Roman"/>
        </w:rPr>
        <w:t>gender mixing (</w:t>
      </w:r>
      <w:proofErr w:type="spellStart"/>
      <w:r>
        <w:rPr>
          <w:rFonts w:ascii="Times New Roman" w:hAnsi="Times New Roman" w:cs="Times New Roman"/>
          <w:i/>
          <w:iCs/>
        </w:rPr>
        <w:t>ikhtilāṭ</w:t>
      </w:r>
      <w:proofErr w:type="spellEnd"/>
      <w:r>
        <w:rPr>
          <w:rFonts w:ascii="Times New Roman" w:hAnsi="Times New Roman" w:cs="Times New Roman"/>
        </w:rPr>
        <w:t xml:space="preserve">), but Rock-Singer does not mention them. This problem is even clearer regarding </w:t>
      </w:r>
      <w:r>
        <w:rPr>
          <w:rFonts w:ascii="Times New Roman" w:hAnsi="Times New Roman" w:cs="Times New Roman"/>
          <w:i/>
          <w:iCs/>
        </w:rPr>
        <w:t>al-walāʾ wa-l-barāʾ</w:t>
      </w:r>
      <w:r>
        <w:rPr>
          <w:rFonts w:ascii="Times New Roman" w:hAnsi="Times New Roman" w:cs="Times New Roman"/>
        </w:rPr>
        <w:t xml:space="preserve"> (loyalty and disavowal), a </w:t>
      </w:r>
      <w:del w:id="297" w:author="John Peate" w:date="2023-10-17T11:01:00Z">
        <w:r w:rsidDel="0005003D">
          <w:rPr>
            <w:rFonts w:ascii="Times New Roman" w:hAnsi="Times New Roman" w:cs="Times New Roman"/>
          </w:rPr>
          <w:delText xml:space="preserve">strongly </w:delText>
        </w:r>
      </w:del>
      <w:ins w:id="298" w:author="John Peate" w:date="2023-10-17T11:01:00Z">
        <w:r w:rsidR="0005003D">
          <w:rPr>
            <w:rFonts w:ascii="Times New Roman" w:hAnsi="Times New Roman" w:cs="Times New Roman"/>
          </w:rPr>
          <w:t xml:space="preserve">decidedly </w:t>
        </w:r>
      </w:ins>
      <w:r>
        <w:rPr>
          <w:rFonts w:ascii="Times New Roman" w:hAnsi="Times New Roman" w:cs="Times New Roman"/>
        </w:rPr>
        <w:t>Salafī concept that deals precisely with the issues discussed in this book</w:t>
      </w:r>
      <w:del w:id="299" w:author="John Peate" w:date="2023-10-17T11:01:00Z">
        <w:r w:rsidDel="0005003D">
          <w:rPr>
            <w:rFonts w:ascii="Times New Roman" w:hAnsi="Times New Roman" w:cs="Times New Roman"/>
          </w:rPr>
          <w:delText>,</w:delText>
        </w:r>
      </w:del>
      <w:r>
        <w:rPr>
          <w:rFonts w:ascii="Times New Roman" w:hAnsi="Times New Roman" w:cs="Times New Roman"/>
        </w:rPr>
        <w:t xml:space="preserve"> but</w:t>
      </w:r>
      <w:ins w:id="300" w:author="John Peate" w:date="2023-10-17T11:01:00Z">
        <w:r w:rsidR="0005003D">
          <w:rPr>
            <w:rFonts w:ascii="Times New Roman" w:hAnsi="Times New Roman" w:cs="Times New Roman"/>
          </w:rPr>
          <w:t xml:space="preserve"> </w:t>
        </w:r>
      </w:ins>
      <w:ins w:id="301" w:author="John Peate" w:date="2023-10-17T11:02:00Z">
        <w:r w:rsidR="0005003D">
          <w:rPr>
            <w:rFonts w:ascii="Times New Roman" w:hAnsi="Times New Roman" w:cs="Times New Roman"/>
          </w:rPr>
          <w:t xml:space="preserve">of </w:t>
        </w:r>
      </w:ins>
      <w:ins w:id="302" w:author="John Peate" w:date="2023-10-17T11:01:00Z">
        <w:r w:rsidR="0005003D">
          <w:rPr>
            <w:rFonts w:ascii="Times New Roman" w:hAnsi="Times New Roman" w:cs="Times New Roman"/>
          </w:rPr>
          <w:t>which,</w:t>
        </w:r>
      </w:ins>
      <w:r>
        <w:rPr>
          <w:rFonts w:ascii="Times New Roman" w:hAnsi="Times New Roman" w:cs="Times New Roman"/>
        </w:rPr>
        <w:t xml:space="preserve"> </w:t>
      </w:r>
      <w:del w:id="303" w:author="John Peate" w:date="2023-10-17T11:01:00Z">
        <w:r w:rsidDel="0005003D">
          <w:rPr>
            <w:rFonts w:ascii="Times New Roman" w:hAnsi="Times New Roman" w:cs="Times New Roman"/>
          </w:rPr>
          <w:delText xml:space="preserve">– </w:delText>
        </w:r>
      </w:del>
      <w:r>
        <w:rPr>
          <w:rFonts w:ascii="Times New Roman" w:hAnsi="Times New Roman" w:cs="Times New Roman"/>
        </w:rPr>
        <w:t>surprisingly</w:t>
      </w:r>
      <w:ins w:id="304" w:author="John Peate" w:date="2023-10-17T11:01:00Z">
        <w:r w:rsidR="0005003D">
          <w:rPr>
            <w:rFonts w:ascii="Times New Roman" w:hAnsi="Times New Roman" w:cs="Times New Roman"/>
          </w:rPr>
          <w:t>, the author</w:t>
        </w:r>
      </w:ins>
      <w:del w:id="305" w:author="John Peate" w:date="2023-10-17T11:01:00Z">
        <w:r w:rsidDel="0005003D">
          <w:rPr>
            <w:rFonts w:ascii="Times New Roman" w:hAnsi="Times New Roman" w:cs="Times New Roman"/>
          </w:rPr>
          <w:delText xml:space="preserve"> – i</w:delText>
        </w:r>
      </w:del>
      <w:del w:id="306" w:author="John Peate" w:date="2023-10-17T11:27:00Z">
        <w:r w:rsidDel="00CB7FF0">
          <w:rPr>
            <w:rFonts w:ascii="Times New Roman" w:hAnsi="Times New Roman" w:cs="Times New Roman"/>
          </w:rPr>
          <w:delText>s</w:delText>
        </w:r>
      </w:del>
      <w:r>
        <w:rPr>
          <w:rFonts w:ascii="Times New Roman" w:hAnsi="Times New Roman" w:cs="Times New Roman"/>
        </w:rPr>
        <w:t xml:space="preserve"> </w:t>
      </w:r>
      <w:del w:id="307" w:author="John Peate" w:date="2023-10-17T11:01:00Z">
        <w:r w:rsidDel="0005003D">
          <w:rPr>
            <w:rFonts w:ascii="Times New Roman" w:hAnsi="Times New Roman" w:cs="Times New Roman"/>
          </w:rPr>
          <w:delText>left entirely un</w:delText>
        </w:r>
      </w:del>
      <w:ins w:id="308" w:author="John Peate" w:date="2023-10-17T11:01:00Z">
        <w:r w:rsidR="0005003D">
          <w:rPr>
            <w:rFonts w:ascii="Times New Roman" w:hAnsi="Times New Roman" w:cs="Times New Roman"/>
          </w:rPr>
          <w:t xml:space="preserve">makes no </w:t>
        </w:r>
      </w:ins>
      <w:del w:id="309" w:author="John Peate" w:date="2023-10-17T11:01:00Z">
        <w:r w:rsidDel="0005003D">
          <w:rPr>
            <w:rFonts w:ascii="Times New Roman" w:hAnsi="Times New Roman" w:cs="Times New Roman"/>
          </w:rPr>
          <w:delText xml:space="preserve">mentioned </w:delText>
        </w:r>
      </w:del>
      <w:ins w:id="310" w:author="John Peate" w:date="2023-10-17T11:01:00Z">
        <w:r w:rsidR="0005003D">
          <w:rPr>
            <w:rFonts w:ascii="Times New Roman" w:hAnsi="Times New Roman" w:cs="Times New Roman"/>
          </w:rPr>
          <w:t>mention</w:t>
        </w:r>
      </w:ins>
      <w:del w:id="311" w:author="John Peate" w:date="2023-10-17T11:01:00Z">
        <w:r w:rsidDel="0005003D">
          <w:rPr>
            <w:rFonts w:ascii="Times New Roman" w:hAnsi="Times New Roman" w:cs="Times New Roman"/>
          </w:rPr>
          <w:delText>by the author</w:delText>
        </w:r>
      </w:del>
      <w:r>
        <w:rPr>
          <w:rFonts w:ascii="Times New Roman" w:hAnsi="Times New Roman" w:cs="Times New Roman"/>
        </w:rPr>
        <w:t>. He may have had his reasons for this, but he should at least have mentioned the concept</w:t>
      </w:r>
      <w:ins w:id="312" w:author="John Peate" w:date="2023-10-17T11:02:00Z">
        <w:r w:rsidR="00231C7A">
          <w:rPr>
            <w:rFonts w:ascii="Times New Roman" w:hAnsi="Times New Roman" w:cs="Times New Roman"/>
          </w:rPr>
          <w:t xml:space="preserve"> a</w:t>
        </w:r>
      </w:ins>
      <w:del w:id="313" w:author="John Peate" w:date="2023-10-17T11:02:00Z">
        <w:r w:rsidDel="00231C7A">
          <w:rPr>
            <w:rFonts w:ascii="Times New Roman" w:hAnsi="Times New Roman" w:cs="Times New Roman"/>
          </w:rPr>
          <w:delText>’</w:delText>
        </w:r>
      </w:del>
      <w:r>
        <w:rPr>
          <w:rFonts w:ascii="Times New Roman" w:hAnsi="Times New Roman" w:cs="Times New Roman"/>
        </w:rPr>
        <w:t xml:space="preserve">s </w:t>
      </w:r>
      <w:del w:id="314" w:author="John Peate" w:date="2023-10-17T11:02:00Z">
        <w:r w:rsidDel="00231C7A">
          <w:rPr>
            <w:rFonts w:ascii="Times New Roman" w:hAnsi="Times New Roman" w:cs="Times New Roman"/>
          </w:rPr>
          <w:delText xml:space="preserve">relevance </w:delText>
        </w:r>
      </w:del>
      <w:ins w:id="315" w:author="John Peate" w:date="2023-10-17T11:02:00Z">
        <w:r w:rsidR="00231C7A">
          <w:rPr>
            <w:rFonts w:ascii="Times New Roman" w:hAnsi="Times New Roman" w:cs="Times New Roman"/>
          </w:rPr>
          <w:t xml:space="preserve">relevant </w:t>
        </w:r>
      </w:ins>
      <w:r>
        <w:rPr>
          <w:rFonts w:ascii="Times New Roman" w:hAnsi="Times New Roman" w:cs="Times New Roman"/>
        </w:rPr>
        <w:t>here.</w:t>
      </w:r>
    </w:p>
    <w:p w14:paraId="44A8C1CB" w14:textId="7F75446C" w:rsidR="004D0A21" w:rsidRDefault="004D0A21">
      <w:pPr>
        <w:ind w:firstLine="708"/>
        <w:jc w:val="both"/>
        <w:rPr>
          <w:rFonts w:ascii="Times New Roman" w:hAnsi="Times New Roman" w:cs="Times New Roman"/>
        </w:rPr>
        <w:pPrChange w:id="316" w:author="John Peate" w:date="2023-10-17T11:02:00Z">
          <w:pPr>
            <w:jc w:val="both"/>
          </w:pPr>
        </w:pPrChange>
      </w:pPr>
      <w:r>
        <w:rPr>
          <w:rFonts w:ascii="Times New Roman" w:hAnsi="Times New Roman" w:cs="Times New Roman"/>
        </w:rPr>
        <w:t xml:space="preserve">These comments notwithstanding, Rock-Singer has written an excellent book that furthers our knowledge of Salafism </w:t>
      </w:r>
      <w:ins w:id="317" w:author="John Peate" w:date="2023-10-17T11:28:00Z">
        <w:r w:rsidR="00CB7FF0">
          <w:rPr>
            <w:rFonts w:ascii="Times New Roman" w:hAnsi="Times New Roman" w:cs="Times New Roman"/>
          </w:rPr>
          <w:t xml:space="preserve">both </w:t>
        </w:r>
      </w:ins>
      <w:r>
        <w:rPr>
          <w:rFonts w:ascii="Times New Roman" w:hAnsi="Times New Roman" w:cs="Times New Roman"/>
        </w:rPr>
        <w:t xml:space="preserve">in Egypt and </w:t>
      </w:r>
      <w:del w:id="318" w:author="John Peate" w:date="2023-10-17T11:02:00Z">
        <w:r w:rsidDel="00231C7A">
          <w:rPr>
            <w:rFonts w:ascii="Times New Roman" w:hAnsi="Times New Roman" w:cs="Times New Roman"/>
          </w:rPr>
          <w:delText xml:space="preserve">also of the phenomenon </w:delText>
        </w:r>
      </w:del>
      <w:del w:id="319" w:author="John Peate" w:date="2023-10-17T11:28:00Z">
        <w:r w:rsidDel="00CB7FF0">
          <w:rPr>
            <w:rFonts w:ascii="Times New Roman" w:hAnsi="Times New Roman" w:cs="Times New Roman"/>
          </w:rPr>
          <w:delText>as a whole</w:delText>
        </w:r>
      </w:del>
      <w:ins w:id="320" w:author="John Peate" w:date="2023-10-17T11:28:00Z">
        <w:r w:rsidR="00CB7FF0">
          <w:rPr>
            <w:rFonts w:ascii="Times New Roman" w:hAnsi="Times New Roman" w:cs="Times New Roman"/>
          </w:rPr>
          <w:t>generally</w:t>
        </w:r>
      </w:ins>
      <w:r>
        <w:rPr>
          <w:rFonts w:ascii="Times New Roman" w:hAnsi="Times New Roman" w:cs="Times New Roman"/>
        </w:rPr>
        <w:t>. It makes clear once again that Salafīs are not simply slaves to the text</w:t>
      </w:r>
      <w:del w:id="321" w:author="John Peate" w:date="2023-10-17T11:03:00Z">
        <w:r w:rsidDel="00231C7A">
          <w:rPr>
            <w:rFonts w:ascii="Times New Roman" w:hAnsi="Times New Roman" w:cs="Times New Roman"/>
          </w:rPr>
          <w:delText>,</w:delText>
        </w:r>
      </w:del>
      <w:r>
        <w:rPr>
          <w:rFonts w:ascii="Times New Roman" w:hAnsi="Times New Roman" w:cs="Times New Roman"/>
        </w:rPr>
        <w:t xml:space="preserve"> but have a much more dynamic approach to the sources they hold so dear. Because of the author’s </w:t>
      </w:r>
      <w:del w:id="322" w:author="John Peate" w:date="2023-10-17T11:29:00Z">
        <w:r w:rsidDel="00CB7FF0">
          <w:rPr>
            <w:rFonts w:ascii="Times New Roman" w:hAnsi="Times New Roman" w:cs="Times New Roman"/>
          </w:rPr>
          <w:delText xml:space="preserve">pleasant </w:delText>
        </w:r>
      </w:del>
      <w:ins w:id="323" w:author="John Peate" w:date="2023-10-17T11:29:00Z">
        <w:r w:rsidR="00CB7FF0">
          <w:rPr>
            <w:rFonts w:ascii="Times New Roman" w:hAnsi="Times New Roman" w:cs="Times New Roman"/>
          </w:rPr>
          <w:t xml:space="preserve">pleasing </w:t>
        </w:r>
      </w:ins>
      <w:r>
        <w:rPr>
          <w:rFonts w:ascii="Times New Roman" w:hAnsi="Times New Roman" w:cs="Times New Roman"/>
        </w:rPr>
        <w:t xml:space="preserve">and accessible style of writing, the book should also </w:t>
      </w:r>
      <w:del w:id="324" w:author="John Peate" w:date="2023-10-17T11:03:00Z">
        <w:r w:rsidDel="00231C7A">
          <w:rPr>
            <w:rFonts w:ascii="Times New Roman" w:hAnsi="Times New Roman" w:cs="Times New Roman"/>
          </w:rPr>
          <w:delText>find its way to slightly</w:delText>
        </w:r>
      </w:del>
      <w:ins w:id="325" w:author="John Peate" w:date="2023-10-17T11:03:00Z">
        <w:r w:rsidR="00231C7A">
          <w:rPr>
            <w:rFonts w:ascii="Times New Roman" w:hAnsi="Times New Roman" w:cs="Times New Roman"/>
          </w:rPr>
          <w:t>reach</w:t>
        </w:r>
      </w:ins>
      <w:r>
        <w:rPr>
          <w:rFonts w:ascii="Times New Roman" w:hAnsi="Times New Roman" w:cs="Times New Roman"/>
        </w:rPr>
        <w:t xml:space="preserve"> broader audiences, which would be an achievement in and of itself. I therefore wholeheartedly recommend it.</w:t>
      </w:r>
    </w:p>
    <w:p w14:paraId="191F5EFE" w14:textId="77777777" w:rsidR="004D0A21" w:rsidRDefault="004D0A21">
      <w:pPr>
        <w:spacing w:line="240" w:lineRule="auto"/>
        <w:jc w:val="both"/>
        <w:rPr>
          <w:rFonts w:ascii="Times New Roman" w:hAnsi="Times New Roman" w:cs="Times New Roman"/>
        </w:rPr>
      </w:pPr>
    </w:p>
    <w:p w14:paraId="638BEC5F" w14:textId="77777777" w:rsidR="004D0A21" w:rsidRDefault="004D0A21">
      <w:pPr>
        <w:spacing w:line="240" w:lineRule="auto"/>
        <w:jc w:val="both"/>
        <w:rPr>
          <w:rFonts w:ascii="Times New Roman" w:hAnsi="Times New Roman" w:cs="Times New Roman"/>
        </w:rPr>
      </w:pPr>
      <w:proofErr w:type="spellStart"/>
      <w:r>
        <w:rPr>
          <w:rFonts w:ascii="Times New Roman" w:hAnsi="Times New Roman" w:cs="Times New Roman"/>
        </w:rPr>
        <w:t>Joas</w:t>
      </w:r>
      <w:proofErr w:type="spellEnd"/>
      <w:r>
        <w:rPr>
          <w:rFonts w:ascii="Times New Roman" w:hAnsi="Times New Roman" w:cs="Times New Roman"/>
        </w:rPr>
        <w:t xml:space="preserve"> </w:t>
      </w:r>
      <w:proofErr w:type="spellStart"/>
      <w:r>
        <w:rPr>
          <w:rFonts w:ascii="Times New Roman" w:hAnsi="Times New Roman" w:cs="Times New Roman"/>
        </w:rPr>
        <w:t>Wagemakers</w:t>
      </w:r>
      <w:proofErr w:type="spellEnd"/>
    </w:p>
    <w:p w14:paraId="09F7D7E6" w14:textId="77777777" w:rsidR="004D0A21" w:rsidRDefault="004D0A21">
      <w:pPr>
        <w:spacing w:line="240" w:lineRule="auto"/>
        <w:jc w:val="both"/>
        <w:rPr>
          <w:rFonts w:ascii="Times New Roman" w:hAnsi="Times New Roman" w:cs="Times New Roman"/>
        </w:rPr>
      </w:pPr>
      <w:r>
        <w:rPr>
          <w:rFonts w:ascii="Times New Roman" w:hAnsi="Times New Roman" w:cs="Times New Roman"/>
        </w:rPr>
        <w:t>Utrecht University,</w:t>
      </w:r>
      <w:r>
        <w:rPr>
          <w:rFonts w:ascii="Times New Roman" w:hAnsi="Times New Roman" w:cs="Times New Roman"/>
          <w:szCs w:val="20"/>
          <w:lang w:eastAsia="nl-NL"/>
        </w:rPr>
        <w:t xml:space="preserve"> Department of Philosophy and Religious Studies, Islamic and Arabic Studies, Utrecht, Netherlands</w:t>
      </w:r>
    </w:p>
    <w:p w14:paraId="04224ECD" w14:textId="77777777" w:rsidR="004D0A21" w:rsidRDefault="004D0A21">
      <w:pPr>
        <w:spacing w:line="240" w:lineRule="auto"/>
        <w:jc w:val="both"/>
        <w:rPr>
          <w:rFonts w:ascii="Times New Roman" w:hAnsi="Times New Roman" w:cs="Times New Roman"/>
        </w:rPr>
      </w:pPr>
      <w:r>
        <w:rPr>
          <w:rFonts w:ascii="Times New Roman" w:hAnsi="Times New Roman" w:cs="Times New Roman"/>
        </w:rPr>
        <w:t>J.Wagemakers@uu.nl</w:t>
      </w:r>
    </w:p>
    <w:sectPr w:rsidR="004D0A2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John Peate" w:date="2023-10-16T12:21:00Z" w:initials="JP">
    <w:p w14:paraId="5AE0CEC1" w14:textId="77777777" w:rsidR="00D06D5C" w:rsidRDefault="00D06D5C" w:rsidP="00B0588A">
      <w:r>
        <w:rPr>
          <w:rStyle w:val="CommentReference"/>
        </w:rPr>
        <w:annotationRef/>
      </w:r>
      <w:r>
        <w:rPr>
          <w:color w:val="000000"/>
          <w:sz w:val="20"/>
          <w:szCs w:val="20"/>
        </w:rPr>
        <w:t>The sentence was ungrammatical. Do the suggested amendments still reflect your point?</w:t>
      </w:r>
    </w:p>
  </w:comment>
  <w:comment w:id="127" w:author="John Peate" w:date="2023-10-16T12:27:00Z" w:initials="JP">
    <w:p w14:paraId="06B7ABC3" w14:textId="77777777" w:rsidR="00334468" w:rsidRDefault="00334468" w:rsidP="0083303D">
      <w:r>
        <w:rPr>
          <w:rStyle w:val="CommentReference"/>
        </w:rPr>
        <w:annotationRef/>
      </w:r>
      <w:r>
        <w:rPr>
          <w:color w:val="000000"/>
          <w:sz w:val="20"/>
          <w:szCs w:val="20"/>
        </w:rPr>
        <w:t>Shouldn’t there be a page reference here, as elsewhere?</w:t>
      </w:r>
    </w:p>
  </w:comment>
  <w:comment w:id="154" w:author="John Peate" w:date="2023-10-17T10:37:00Z" w:initials="JP">
    <w:p w14:paraId="44CFA03D" w14:textId="77777777" w:rsidR="004172DF" w:rsidRDefault="004172DF" w:rsidP="002C7A89">
      <w:r>
        <w:rPr>
          <w:rStyle w:val="CommentReference"/>
        </w:rPr>
        <w:annotationRef/>
      </w:r>
      <w:r>
        <w:rPr>
          <w:color w:val="000000"/>
          <w:sz w:val="20"/>
          <w:szCs w:val="20"/>
        </w:rPr>
        <w:t>Is this what you mean? Praying in shoes isn’t “prophetic” in the normal sense of the word.</w:t>
      </w:r>
    </w:p>
  </w:comment>
  <w:comment w:id="181" w:author="John Peate" w:date="2023-10-17T10:45:00Z" w:initials="JP">
    <w:p w14:paraId="2AD8F5C6" w14:textId="77777777" w:rsidR="008237EE" w:rsidRDefault="008237EE" w:rsidP="00EF663F">
      <w:r>
        <w:rPr>
          <w:rStyle w:val="CommentReference"/>
        </w:rPr>
        <w:annotationRef/>
      </w:r>
      <w:r>
        <w:rPr>
          <w:color w:val="000000"/>
          <w:sz w:val="20"/>
          <w:szCs w:val="20"/>
        </w:rPr>
        <w:t>Is this what you mean? “Through social means” seems elusive.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E0CEC1" w15:done="0"/>
  <w15:commentEx w15:paraId="06B7ABC3" w15:done="0"/>
  <w15:commentEx w15:paraId="44CFA03D" w15:done="0"/>
  <w15:commentEx w15:paraId="2AD8F5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A2B4C44" w16cex:dateUtc="2023-10-16T11:21:00Z"/>
  <w16cex:commentExtensible w16cex:durableId="7F425DB9" w16cex:dateUtc="2023-10-16T11:27:00Z"/>
  <w16cex:commentExtensible w16cex:durableId="541B803A" w16cex:dateUtc="2023-10-17T09:37:00Z"/>
  <w16cex:commentExtensible w16cex:durableId="56018D5C" w16cex:dateUtc="2023-10-17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0CEC1" w16cid:durableId="6A2B4C44"/>
  <w16cid:commentId w16cid:paraId="06B7ABC3" w16cid:durableId="7F425DB9"/>
  <w16cid:commentId w16cid:paraId="44CFA03D" w16cid:durableId="541B803A"/>
  <w16cid:commentId w16cid:paraId="2AD8F5C6" w16cid:durableId="56018D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EF09" w14:textId="77777777" w:rsidR="00FC3F3A" w:rsidRDefault="00FC3F3A">
      <w:pPr>
        <w:spacing w:line="240" w:lineRule="auto"/>
      </w:pPr>
      <w:r>
        <w:separator/>
      </w:r>
    </w:p>
  </w:endnote>
  <w:endnote w:type="continuationSeparator" w:id="0">
    <w:p w14:paraId="1D6982C6" w14:textId="77777777" w:rsidR="00FC3F3A" w:rsidRDefault="00FC3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ntium">
    <w:altName w:val="Calibri"/>
    <w:panose1 w:val="020B0604020202020204"/>
    <w:charset w:val="00"/>
    <w:family w:val="auto"/>
    <w:pitch w:val="variable"/>
    <w:sig w:usb0="E00000FF" w:usb1="00000003"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B678E" w14:textId="77777777" w:rsidR="00FC3F3A" w:rsidRDefault="00FC3F3A">
      <w:pPr>
        <w:spacing w:line="240" w:lineRule="auto"/>
      </w:pPr>
      <w:r>
        <w:separator/>
      </w:r>
    </w:p>
  </w:footnote>
  <w:footnote w:type="continuationSeparator" w:id="0">
    <w:p w14:paraId="287EFC16" w14:textId="77777777" w:rsidR="00FC3F3A" w:rsidRDefault="00FC3F3A">
      <w:pPr>
        <w:spacing w:line="240" w:lineRule="auto"/>
      </w:pPr>
      <w:r>
        <w:continuationSeparator/>
      </w:r>
    </w:p>
  </w:footnote>
  <w:footnote w:id="1">
    <w:p w14:paraId="17BE7115" w14:textId="77777777" w:rsidR="0004191E" w:rsidRDefault="0004191E" w:rsidP="0004191E">
      <w:pPr>
        <w:pStyle w:val="FootnoteText"/>
        <w:jc w:val="both"/>
        <w:rPr>
          <w:ins w:id="26" w:author="John Peate" w:date="2023-10-16T12:11:00Z"/>
          <w:rFonts w:ascii="Times New Roman" w:hAnsi="Times New Roman" w:cs="Times New Roman"/>
          <w:lang w:val="nl-NL"/>
        </w:rPr>
      </w:pPr>
      <w:ins w:id="27" w:author="John Peate" w:date="2023-10-16T12:11:00Z">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nl-NL"/>
          </w:rPr>
          <w:t>Aaron Rock-</w:t>
        </w:r>
        <w:proofErr w:type="spellStart"/>
        <w:r>
          <w:rPr>
            <w:rFonts w:ascii="Times New Roman" w:hAnsi="Times New Roman" w:cs="Times New Roman"/>
            <w:lang w:val="nl-NL"/>
          </w:rPr>
          <w:t>Singer</w:t>
        </w:r>
        <w:proofErr w:type="spellEnd"/>
        <w:r>
          <w:rPr>
            <w:rFonts w:ascii="Times New Roman" w:hAnsi="Times New Roman" w:cs="Times New Roman"/>
            <w:lang w:val="nl-NL"/>
          </w:rPr>
          <w:t xml:space="preserve">, </w:t>
        </w:r>
        <w:r>
          <w:rPr>
            <w:rFonts w:ascii="Times New Roman" w:hAnsi="Times New Roman" w:cs="Times New Roman"/>
            <w:i/>
            <w:iCs/>
          </w:rPr>
          <w:t>Practising Islam in Egypt: Print Media and Islamic Revival</w:t>
        </w:r>
        <w:r>
          <w:rPr>
            <w:rFonts w:ascii="Times New Roman" w:hAnsi="Times New Roman" w:cs="Times New Roman"/>
          </w:rPr>
          <w:t xml:space="preserve"> (Cambridge: Cambridge University Press, 2019).</w:t>
        </w:r>
      </w:ins>
    </w:p>
  </w:footnote>
  <w:footnote w:id="2">
    <w:p w14:paraId="3CA9B3BA" w14:textId="77777777" w:rsidR="004D0A21" w:rsidDel="0004191E" w:rsidRDefault="004D0A21">
      <w:pPr>
        <w:pStyle w:val="FootnoteText"/>
        <w:jc w:val="both"/>
        <w:rPr>
          <w:del w:id="47" w:author="John Peate" w:date="2023-10-16T12:11:00Z"/>
          <w:rFonts w:ascii="Times New Roman" w:hAnsi="Times New Roman" w:cs="Times New Roman"/>
          <w:lang w:val="nl-NL"/>
        </w:rPr>
      </w:pPr>
      <w:del w:id="48" w:author="John Peate" w:date="2023-10-16T12:11:00Z">
        <w:r w:rsidDel="0004191E">
          <w:rPr>
            <w:rStyle w:val="FootnoteReference"/>
            <w:rFonts w:ascii="Times New Roman" w:hAnsi="Times New Roman" w:cs="Times New Roman"/>
          </w:rPr>
          <w:footnoteRef/>
        </w:r>
        <w:r w:rsidDel="0004191E">
          <w:rPr>
            <w:rFonts w:ascii="Times New Roman" w:hAnsi="Times New Roman" w:cs="Times New Roman"/>
          </w:rPr>
          <w:delText xml:space="preserve"> </w:delText>
        </w:r>
        <w:r w:rsidDel="0004191E">
          <w:rPr>
            <w:rFonts w:ascii="Times New Roman" w:hAnsi="Times New Roman" w:cs="Times New Roman"/>
            <w:lang w:val="nl-NL"/>
          </w:rPr>
          <w:delText xml:space="preserve">Aaron Rock-Singer, </w:delText>
        </w:r>
        <w:r w:rsidDel="0004191E">
          <w:rPr>
            <w:rFonts w:ascii="Times New Roman" w:hAnsi="Times New Roman" w:cs="Times New Roman"/>
            <w:i/>
            <w:iCs/>
          </w:rPr>
          <w:delText>Practising Islam in Egypt: Print Media and Islamic Revival</w:delText>
        </w:r>
        <w:r w:rsidDel="0004191E">
          <w:rPr>
            <w:rFonts w:ascii="Times New Roman" w:hAnsi="Times New Roman" w:cs="Times New Roman"/>
          </w:rPr>
          <w:delText xml:space="preserve"> (Cambridge: Cambridge University Press, 2019).</w:delText>
        </w:r>
      </w:del>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57"/>
  <w:proofState w:spelling="clean" w:grammar="clean"/>
  <w:trackRevisions/>
  <w:doNotTrackMoves/>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76B8"/>
    <w:rsid w:val="000076B8"/>
    <w:rsid w:val="0004191E"/>
    <w:rsid w:val="0005003D"/>
    <w:rsid w:val="000F1435"/>
    <w:rsid w:val="00231C7A"/>
    <w:rsid w:val="00334468"/>
    <w:rsid w:val="003723B4"/>
    <w:rsid w:val="003F68A5"/>
    <w:rsid w:val="004172DF"/>
    <w:rsid w:val="004D0A21"/>
    <w:rsid w:val="005321B2"/>
    <w:rsid w:val="0063207E"/>
    <w:rsid w:val="00666EAA"/>
    <w:rsid w:val="007874CB"/>
    <w:rsid w:val="008237EE"/>
    <w:rsid w:val="009D24F3"/>
    <w:rsid w:val="00AB7CED"/>
    <w:rsid w:val="00CB7FF0"/>
    <w:rsid w:val="00D06D5C"/>
    <w:rsid w:val="00F710FD"/>
    <w:rsid w:val="00FC3F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A8BDD"/>
  <w15:chartTrackingRefBased/>
  <w15:docId w15:val="{9B92339E-4074-D640-833C-B538A08E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ntium" w:eastAsia="Calibri" w:hAnsi="Gentium"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unhideWhenUsed/>
    <w:pPr>
      <w:spacing w:line="240" w:lineRule="auto"/>
    </w:pPr>
    <w:rPr>
      <w:sz w:val="20"/>
      <w:szCs w:val="20"/>
    </w:rPr>
  </w:style>
  <w:style w:type="character" w:customStyle="1" w:styleId="FunotentextZchn">
    <w:name w:val="Fußnotentext Zchn"/>
    <w:semiHidden/>
    <w:rPr>
      <w:sz w:val="20"/>
      <w:szCs w:val="20"/>
      <w:lang w:val="en-GB"/>
    </w:rPr>
  </w:style>
  <w:style w:type="character" w:styleId="FootnoteReference">
    <w:name w:val="footnote reference"/>
    <w:semiHidden/>
    <w:unhideWhenUsed/>
    <w:rPr>
      <w:vertAlign w:val="superscript"/>
    </w:rPr>
  </w:style>
  <w:style w:type="paragraph" w:styleId="Revision">
    <w:name w:val="Revision"/>
    <w:hidden/>
    <w:uiPriority w:val="99"/>
    <w:semiHidden/>
    <w:rsid w:val="009D24F3"/>
    <w:rPr>
      <w:sz w:val="24"/>
      <w:szCs w:val="24"/>
      <w:lang w:eastAsia="en-US"/>
    </w:rPr>
  </w:style>
  <w:style w:type="character" w:styleId="CommentReference">
    <w:name w:val="annotation reference"/>
    <w:uiPriority w:val="99"/>
    <w:semiHidden/>
    <w:unhideWhenUsed/>
    <w:rsid w:val="00D06D5C"/>
    <w:rPr>
      <w:sz w:val="16"/>
      <w:szCs w:val="16"/>
    </w:rPr>
  </w:style>
  <w:style w:type="paragraph" w:styleId="CommentText">
    <w:name w:val="annotation text"/>
    <w:basedOn w:val="Normal"/>
    <w:link w:val="CommentTextChar"/>
    <w:uiPriority w:val="99"/>
    <w:semiHidden/>
    <w:unhideWhenUsed/>
    <w:rsid w:val="00D06D5C"/>
    <w:rPr>
      <w:sz w:val="20"/>
      <w:szCs w:val="20"/>
    </w:rPr>
  </w:style>
  <w:style w:type="character" w:customStyle="1" w:styleId="CommentTextChar">
    <w:name w:val="Comment Text Char"/>
    <w:link w:val="CommentText"/>
    <w:uiPriority w:val="99"/>
    <w:semiHidden/>
    <w:rsid w:val="00D06D5C"/>
    <w:rPr>
      <w:lang w:eastAsia="en-US"/>
    </w:rPr>
  </w:style>
  <w:style w:type="paragraph" w:styleId="CommentSubject">
    <w:name w:val="annotation subject"/>
    <w:basedOn w:val="CommentText"/>
    <w:next w:val="CommentText"/>
    <w:link w:val="CommentSubjectChar"/>
    <w:uiPriority w:val="99"/>
    <w:semiHidden/>
    <w:unhideWhenUsed/>
    <w:rsid w:val="00D06D5C"/>
    <w:rPr>
      <w:b/>
      <w:bCs/>
    </w:rPr>
  </w:style>
  <w:style w:type="character" w:customStyle="1" w:styleId="CommentSubjectChar">
    <w:name w:val="Comment Subject Char"/>
    <w:link w:val="CommentSubject"/>
    <w:uiPriority w:val="99"/>
    <w:semiHidden/>
    <w:rsid w:val="00D06D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D1EC605-CAD4-3444-AE98-D110B05B9784}">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11</TotalTime>
  <Pages>3</Pages>
  <Words>1494</Words>
  <Characters>8071</Characters>
  <Application>Microsoft Office Word</Application>
  <DocSecurity>0</DocSecurity>
  <Lines>115</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Wagemakers, J. (Joas)</dc:creator>
  <cp:keywords/>
  <dc:description/>
  <cp:lastModifiedBy>John Peate</cp:lastModifiedBy>
  <cp:revision>3</cp:revision>
  <dcterms:created xsi:type="dcterms:W3CDTF">2023-10-23T09:20:00Z</dcterms:created>
  <dcterms:modified xsi:type="dcterms:W3CDTF">2023-10-23T09:30:00Z</dcterms:modified>
</cp:coreProperties>
</file>