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5F1F" w14:textId="7CE22096" w:rsidR="00A66518" w:rsidRPr="00BE79FD" w:rsidRDefault="00FC20D7" w:rsidP="00BE79FD">
      <w:pPr>
        <w:rPr>
          <w:rPrChange w:id="11" w:author="JA" w:date="2023-10-25T14:53:00Z">
            <w:rPr>
              <w:rFonts w:asciiTheme="majorBidi" w:hAnsiTheme="majorBidi" w:cstheme="majorBidi"/>
              <w:color w:val="000000" w:themeColor="text1"/>
              <w:sz w:val="24"/>
              <w:szCs w:val="24"/>
            </w:rPr>
          </w:rPrChange>
        </w:rPr>
        <w:pPrChange w:id="12" w:author="JA" w:date="2023-10-25T14:53:00Z">
          <w:pPr>
            <w:spacing w:line="240" w:lineRule="auto"/>
            <w:jc w:val="center"/>
          </w:pPr>
        </w:pPrChange>
      </w:pPr>
      <w:bookmarkStart w:id="13" w:name="_Hlk149137415"/>
      <w:r w:rsidRPr="00BE79FD">
        <w:rPr>
          <w:rPrChange w:id="14" w:author="JA" w:date="2023-10-25T14:53:00Z">
            <w:rPr>
              <w:rFonts w:asciiTheme="majorBidi" w:hAnsiTheme="majorBidi" w:cstheme="majorBidi"/>
              <w:b/>
              <w:bCs/>
              <w:color w:val="000000" w:themeColor="text1"/>
              <w:sz w:val="24"/>
              <w:szCs w:val="24"/>
            </w:rPr>
          </w:rPrChange>
        </w:rPr>
        <w:t xml:space="preserve">Biblical Narratives in </w:t>
      </w:r>
      <w:r w:rsidR="00F67CE3" w:rsidRPr="00BE79FD">
        <w:rPr>
          <w:i/>
          <w:rPrChange w:id="15" w:author="JA" w:date="2023-10-25T14:53:00Z">
            <w:rPr>
              <w:rFonts w:asciiTheme="majorBidi" w:hAnsiTheme="majorBidi" w:cstheme="majorBidi"/>
              <w:b/>
              <w:bCs/>
              <w:i/>
              <w:iCs/>
              <w:color w:val="000000" w:themeColor="text1"/>
              <w:sz w:val="24"/>
              <w:szCs w:val="24"/>
            </w:rPr>
          </w:rPrChange>
        </w:rPr>
        <w:t>The Handmaid</w:t>
      </w:r>
      <w:r w:rsidR="0005019F" w:rsidRPr="00BE79FD">
        <w:rPr>
          <w:i/>
          <w:rPrChange w:id="16" w:author="JA" w:date="2023-10-25T14:53:00Z">
            <w:rPr>
              <w:rFonts w:asciiTheme="majorBidi" w:hAnsiTheme="majorBidi" w:cstheme="majorBidi"/>
              <w:b/>
              <w:bCs/>
              <w:i/>
              <w:iCs/>
              <w:color w:val="000000" w:themeColor="text1"/>
              <w:sz w:val="24"/>
              <w:szCs w:val="24"/>
            </w:rPr>
          </w:rPrChange>
        </w:rPr>
        <w:t>’</w:t>
      </w:r>
      <w:r w:rsidR="00F67CE3" w:rsidRPr="00BE79FD">
        <w:rPr>
          <w:i/>
          <w:rPrChange w:id="17" w:author="JA" w:date="2023-10-25T14:53:00Z">
            <w:rPr>
              <w:rFonts w:asciiTheme="majorBidi" w:hAnsiTheme="majorBidi" w:cstheme="majorBidi"/>
              <w:b/>
              <w:bCs/>
              <w:i/>
              <w:iCs/>
              <w:color w:val="000000" w:themeColor="text1"/>
              <w:sz w:val="24"/>
              <w:szCs w:val="24"/>
            </w:rPr>
          </w:rPrChange>
        </w:rPr>
        <w:t>s Tal</w:t>
      </w:r>
      <w:r w:rsidR="00F67CE3" w:rsidRPr="00BE79FD">
        <w:rPr>
          <w:rPrChange w:id="18" w:author="JA" w:date="2023-10-25T14:53:00Z">
            <w:rPr>
              <w:rFonts w:asciiTheme="majorBidi" w:hAnsiTheme="majorBidi" w:cstheme="majorBidi"/>
              <w:b/>
              <w:bCs/>
              <w:color w:val="000000" w:themeColor="text1"/>
              <w:sz w:val="24"/>
              <w:szCs w:val="24"/>
            </w:rPr>
          </w:rPrChange>
        </w:rPr>
        <w:t>e</w:t>
      </w:r>
    </w:p>
    <w:p w14:paraId="2F704AAD" w14:textId="77777777" w:rsidR="00620A0B" w:rsidRPr="00620A0B" w:rsidRDefault="00620A0B" w:rsidP="00BE79FD">
      <w:pPr>
        <w:pStyle w:val="Heading1"/>
        <w:pPrChange w:id="19" w:author="JA" w:date="2023-10-25T14:53:00Z">
          <w:pPr>
            <w:bidi w:val="0"/>
            <w:spacing w:line="240" w:lineRule="auto"/>
          </w:pPr>
        </w:pPrChange>
      </w:pPr>
      <w:r w:rsidRPr="00F43D5B">
        <w:t>Abstract</w:t>
      </w:r>
    </w:p>
    <w:p w14:paraId="71237668" w14:textId="77777777" w:rsidR="008F767E" w:rsidRDefault="008F767E" w:rsidP="008F767E">
      <w:pPr>
        <w:rPr>
          <w:ins w:id="20" w:author="JA" w:date="2023-10-25T14:53:00Z"/>
        </w:rPr>
      </w:pPr>
      <w:ins w:id="21" w:author="JA" w:date="2023-10-25T14:53:00Z">
        <w:r w:rsidRPr="00620A0B">
          <w:rPr>
            <w:i/>
            <w:iCs/>
          </w:rPr>
          <w:t>The Handmaid</w:t>
        </w:r>
        <w:r>
          <w:rPr>
            <w:i/>
            <w:iCs/>
          </w:rPr>
          <w:t>’</w:t>
        </w:r>
        <w:r w:rsidRPr="00620A0B">
          <w:rPr>
            <w:i/>
            <w:iCs/>
          </w:rPr>
          <w:t>s Tale</w:t>
        </w:r>
        <w:r w:rsidRPr="00620A0B" w:rsidDel="00FB0398">
          <w:t xml:space="preserve"> </w:t>
        </w:r>
        <w:r>
          <w:t>by</w:t>
        </w:r>
        <w:r w:rsidRPr="002E1444">
          <w:t xml:space="preserve"> </w:t>
        </w:r>
      </w:ins>
      <w:del w:id="22" w:author="JA" w:date="2023-10-25T14:53:00Z">
        <w:r w:rsidR="00620A0B" w:rsidRPr="00620A0B">
          <w:delText xml:space="preserve">This article will examine the biblical narratives in </w:delText>
        </w:r>
      </w:del>
      <w:r w:rsidR="00620A0B" w:rsidRPr="00F43D5B">
        <w:t xml:space="preserve">Canadian author Margaret </w:t>
      </w:r>
      <w:ins w:id="23" w:author="JA" w:date="2023-10-25T14:53:00Z">
        <w:r w:rsidRPr="00620A0B">
          <w:t>Atwood</w:t>
        </w:r>
      </w:ins>
      <w:del w:id="24" w:author="JA" w:date="2023-10-25T14:53:00Z">
        <w:r w:rsidR="00620A0B" w:rsidRPr="00620A0B">
          <w:delText>Atwood</w:delText>
        </w:r>
        <w:r w:rsidR="0005019F">
          <w:delText>’</w:delText>
        </w:r>
        <w:r w:rsidR="00620A0B" w:rsidRPr="00620A0B">
          <w:delText xml:space="preserve">s </w:delText>
        </w:r>
        <w:r w:rsidR="00620A0B" w:rsidRPr="00620A0B">
          <w:rPr>
            <w:i/>
            <w:iCs/>
          </w:rPr>
          <w:delText>The Handmaid</w:delText>
        </w:r>
        <w:r w:rsidR="0005019F">
          <w:rPr>
            <w:i/>
            <w:iCs/>
          </w:rPr>
          <w:delText>’</w:delText>
        </w:r>
        <w:r w:rsidR="00620A0B" w:rsidRPr="00620A0B">
          <w:rPr>
            <w:i/>
            <w:iCs/>
          </w:rPr>
          <w:delText>s Tale</w:delText>
        </w:r>
      </w:del>
      <w:r w:rsidR="00620A0B" w:rsidRPr="002E1444">
        <w:rPr>
          <w:i/>
          <w:rPrChange w:id="25" w:author="JA" w:date="2023-10-25T14:53:00Z">
            <w:rPr>
              <w:rFonts w:ascii="Times New Roman" w:eastAsia="Calibri" w:hAnsi="Times New Roman" w:cs="Times New Roman"/>
              <w:i/>
              <w:iCs/>
              <w:color w:val="000000"/>
              <w:sz w:val="24"/>
              <w:szCs w:val="24"/>
            </w:rPr>
          </w:rPrChange>
        </w:rPr>
        <w:t>,</w:t>
      </w:r>
      <w:r w:rsidR="00620A0B" w:rsidRPr="00F43D5B">
        <w:t xml:space="preserve"> published in 1985</w:t>
      </w:r>
      <w:ins w:id="26" w:author="JA" w:date="2023-10-25T14:53:00Z">
        <w:r>
          <w:t>, has become</w:t>
        </w:r>
      </w:ins>
      <w:del w:id="27" w:author="JA" w:date="2023-10-25T14:53:00Z">
        <w:r w:rsidR="00620A0B" w:rsidRPr="00620A0B">
          <w:delText>. This novel became</w:delText>
        </w:r>
      </w:del>
      <w:r w:rsidR="00620A0B" w:rsidRPr="00F43D5B">
        <w:t xml:space="preserve"> a symbol for the women</w:t>
      </w:r>
      <w:r w:rsidR="0005019F" w:rsidRPr="00F43D5B">
        <w:t>’</w:t>
      </w:r>
      <w:r w:rsidR="00620A0B" w:rsidRPr="00F43D5B">
        <w:t>s rights movement, and it addresses a slew of questions central to feminism. Through her</w:t>
      </w:r>
      <w:ins w:id="28" w:author="JA" w:date="2023-10-25T14:53:00Z">
        <w:r>
          <w:t xml:space="preserve"> dystopian</w:t>
        </w:r>
      </w:ins>
      <w:r w:rsidR="00620A0B" w:rsidRPr="00F43D5B">
        <w:t xml:space="preserve"> novel, Atwood successfully raised international awareness and fueled the debate surrounding the global plight of women. Literature has the power to rally the masses and infuse them with values. The novel deals with the unconscious experience of politics as a human and moral phenomenon. The novel prominently alludes to biblical stories while radicalizing them. Atwood weaves many biblical concepts, names, and motifs relating to the status of women into the novel, with a particular focus on the concept of the handmaid whose sole function is child</w:t>
      </w:r>
      <w:r w:rsidR="00256AD3" w:rsidRPr="00F43D5B">
        <w:t>bearing</w:t>
      </w:r>
      <w:r w:rsidR="00620A0B" w:rsidRPr="00F43D5B">
        <w:t xml:space="preserve">. However, when we discuss the status of women in the Bible we </w:t>
      </w:r>
      <w:ins w:id="29" w:author="JA" w:date="2023-10-25T14:53:00Z">
        <w:r>
          <w:t xml:space="preserve">of course </w:t>
        </w:r>
      </w:ins>
      <w:r w:rsidR="00620A0B" w:rsidRPr="00F43D5B">
        <w:t xml:space="preserve">need to be careful not to overgeneralize because the biblical </w:t>
      </w:r>
      <w:proofErr w:type="gramStart"/>
      <w:r w:rsidR="00620A0B" w:rsidRPr="00F43D5B">
        <w:t>narrative</w:t>
      </w:r>
      <w:proofErr w:type="gramEnd"/>
      <w:r w:rsidR="00620A0B" w:rsidRPr="00F43D5B">
        <w:t xml:space="preserve"> contains a panoply of diverse voices on this matter. </w:t>
      </w:r>
      <w:ins w:id="30" w:author="JA" w:date="2023-10-25T14:53:00Z">
        <w:r>
          <w:t xml:space="preserve">In her novel, Atwood warns against fundamentalist readings of the Bible and other </w:t>
        </w:r>
        <w:proofErr w:type="gramStart"/>
        <w:r>
          <w:t>canonical</w:t>
        </w:r>
        <w:proofErr w:type="gramEnd"/>
        <w:r>
          <w:t xml:space="preserve"> texts that are the foundations of our culture. These readings are likely to be derivations of political agendas.</w:t>
        </w:r>
      </w:ins>
    </w:p>
    <w:p w14:paraId="01ED9CA1" w14:textId="50B5234D" w:rsidR="00620A0B" w:rsidRPr="00F43D5B" w:rsidRDefault="008F767E" w:rsidP="00F43D5B">
      <w:ins w:id="31" w:author="JA" w:date="2023-10-25T14:53:00Z">
        <w:r>
          <w:t>In order to reach a better understanding of the contextual biblical sources of the novel, i</w:t>
        </w:r>
        <w:r w:rsidRPr="00620A0B">
          <w:t>n this article</w:t>
        </w:r>
      </w:ins>
      <w:del w:id="32" w:author="JA" w:date="2023-10-25T14:53:00Z">
        <w:r w:rsidR="00620A0B" w:rsidRPr="00620A0B">
          <w:delText>In this article,</w:delText>
        </w:r>
      </w:del>
      <w:r w:rsidR="00620A0B" w:rsidRPr="00F43D5B">
        <w:t xml:space="preserve"> I will take an in-depth look at the biblical source of the name “Gilead,” as Atwood chose to set her tale in the Republic of Gilead. Furthermore, since the novel presents a radical social hierarchy among women based on their child</w:t>
      </w:r>
      <w:r w:rsidR="00256AD3" w:rsidRPr="00F43D5B">
        <w:t>bearing</w:t>
      </w:r>
      <w:r w:rsidR="00620A0B" w:rsidRPr="00F43D5B">
        <w:t xml:space="preserve"> duties, I will also examine the biblical narratives foundational to </w:t>
      </w:r>
      <w:ins w:id="33" w:author="JA" w:date="2023-10-25T14:53:00Z">
        <w:r>
          <w:t>the hegemonic male interpretation that gave rise according to the novel to this dystopian reality</w:t>
        </w:r>
        <w:r w:rsidRPr="00620A0B">
          <w:t>.</w:t>
        </w:r>
      </w:ins>
      <w:del w:id="34" w:author="JA" w:date="2023-10-25T14:53:00Z">
        <w:r w:rsidR="00620A0B" w:rsidRPr="00620A0B">
          <w:delText>such a hierarchy.</w:delText>
        </w:r>
      </w:del>
      <w:r w:rsidR="00620A0B" w:rsidRPr="00F43D5B">
        <w:t xml:space="preserve"> In this terrifying novel, the transformation of women into child</w:t>
      </w:r>
      <w:r w:rsidR="00256AD3" w:rsidRPr="00F43D5B">
        <w:t>bearing</w:t>
      </w:r>
      <w:r w:rsidR="00620A0B" w:rsidRPr="00F43D5B">
        <w:t xml:space="preserve"> handmaids is based both on the biblical story of the handmaids and on the proprietary relationship of mastery that men have over women in the Bible. When a story is based on our cultural past as it relates to the patriarchal treatment of women, even if the depiction is taken to the extreme, </w:t>
      </w:r>
      <w:ins w:id="35" w:author="JA" w:date="2023-10-25T14:53:00Z">
        <w:r w:rsidRPr="00620A0B">
          <w:t>it</w:t>
        </w:r>
        <w:r w:rsidR="001B2C81">
          <w:t xml:space="preserve"> aim</w:t>
        </w:r>
        <w:r w:rsidRPr="00620A0B">
          <w:t>s</w:t>
        </w:r>
      </w:ins>
      <w:del w:id="36" w:author="JA" w:date="2023-10-25T14:53:00Z">
        <w:r w:rsidR="00620A0B" w:rsidRPr="00620A0B">
          <w:delText>its aim is</w:delText>
        </w:r>
      </w:del>
      <w:r w:rsidR="00620A0B" w:rsidRPr="00F43D5B">
        <w:t xml:space="preserve"> to bring about a different future by taking a critical approach</w:t>
      </w:r>
      <w:del w:id="37" w:author="JA" w:date="2023-10-25T14:53:00Z">
        <w:r w:rsidR="00620A0B" w:rsidRPr="00620A0B">
          <w:delText xml:space="preserve"> and</w:delText>
        </w:r>
      </w:del>
      <w:r w:rsidR="00620A0B" w:rsidRPr="00F43D5B">
        <w:t xml:space="preserve"> that deconstructs the unspoken assumptions of a particular way of life.</w:t>
      </w:r>
    </w:p>
    <w:p w14:paraId="139E6E6F" w14:textId="77777777" w:rsidR="00620A0B" w:rsidRPr="00620A0B" w:rsidRDefault="00620A0B" w:rsidP="00BE79FD">
      <w:pPr>
        <w:pStyle w:val="Heading1"/>
        <w:pPrChange w:id="38" w:author="JA" w:date="2023-10-25T14:53:00Z">
          <w:pPr>
            <w:bidi w:val="0"/>
            <w:spacing w:line="240" w:lineRule="auto"/>
          </w:pPr>
        </w:pPrChange>
      </w:pPr>
      <w:r w:rsidRPr="00F43D5B">
        <w:t>Keywords</w:t>
      </w:r>
    </w:p>
    <w:p w14:paraId="3FFF56AB" w14:textId="77777777" w:rsidR="00620A0B" w:rsidRPr="00F43D5B" w:rsidRDefault="00620A0B" w:rsidP="00F43D5B">
      <w:r w:rsidRPr="00F43D5B">
        <w:lastRenderedPageBreak/>
        <w:t>Handmaidens, women, Atwood, Bible, Gilead, social hierarchy</w:t>
      </w:r>
    </w:p>
    <w:p w14:paraId="41ACAD65" w14:textId="77777777" w:rsidR="00620A0B" w:rsidRPr="00BE79FD" w:rsidRDefault="00620A0B" w:rsidP="00BE79FD">
      <w:pPr>
        <w:rPr>
          <w:rtl/>
          <w:rPrChange w:id="39" w:author="JA" w:date="2023-10-25T14:53:00Z">
            <w:rPr>
              <w:rFonts w:ascii="Times New Roman" w:eastAsia="Calibri" w:hAnsi="Times New Roman" w:cs="Times New Roman"/>
              <w:b/>
              <w:bCs/>
              <w:color w:val="000000"/>
              <w:sz w:val="24"/>
              <w:szCs w:val="24"/>
              <w:rtl/>
            </w:rPr>
          </w:rPrChange>
        </w:rPr>
        <w:pPrChange w:id="40" w:author="JA" w:date="2023-10-25T14:53:00Z">
          <w:pPr>
            <w:spacing w:line="240" w:lineRule="auto"/>
            <w:jc w:val="both"/>
          </w:pPr>
        </w:pPrChange>
      </w:pPr>
    </w:p>
    <w:p w14:paraId="1884DC47" w14:textId="77777777" w:rsidR="00620A0B" w:rsidRPr="00F43D5B" w:rsidRDefault="00620A0B" w:rsidP="00BE79FD">
      <w:pPr>
        <w:pStyle w:val="Heading1"/>
        <w:pPrChange w:id="41" w:author="JA" w:date="2023-10-25T14:53:00Z">
          <w:pPr>
            <w:bidi w:val="0"/>
            <w:spacing w:line="240" w:lineRule="auto"/>
          </w:pPr>
        </w:pPrChange>
      </w:pPr>
      <w:r w:rsidRPr="00F43D5B">
        <w:t>Introduction</w:t>
      </w:r>
    </w:p>
    <w:p w14:paraId="3C034870" w14:textId="50181770" w:rsidR="00620A0B" w:rsidRPr="00F43D5B" w:rsidRDefault="00620A0B" w:rsidP="00F43D5B">
      <w:r w:rsidRPr="00F43D5B">
        <w:t>As I write these lines, women wearing red cloaks and white wimples that hide their faces have taken to the streets of the State of Israel to protest the impending judicial reform which they believe will worsen the state of women. Their choice of dress alludes to the Canadian author Margaret Atwood</w:t>
      </w:r>
      <w:r w:rsidR="0005019F" w:rsidRPr="00F43D5B">
        <w:t>’</w:t>
      </w:r>
      <w:r w:rsidRPr="00F43D5B">
        <w:t xml:space="preserve">s </w:t>
      </w:r>
      <w:r w:rsidRPr="002E1444">
        <w:rPr>
          <w:i/>
          <w:rPrChange w:id="42" w:author="JA" w:date="2023-10-25T14:53:00Z">
            <w:rPr>
              <w:rFonts w:ascii="Times New Roman" w:eastAsia="Calibri" w:hAnsi="Times New Roman" w:cs="Times New Roman"/>
              <w:i/>
              <w:iCs/>
              <w:color w:val="000000"/>
              <w:sz w:val="24"/>
              <w:szCs w:val="24"/>
            </w:rPr>
          </w:rPrChange>
        </w:rPr>
        <w:t>The Handmaid</w:t>
      </w:r>
      <w:r w:rsidR="0005019F" w:rsidRPr="002E1444">
        <w:rPr>
          <w:i/>
          <w:rPrChange w:id="43" w:author="JA" w:date="2023-10-25T14:53:00Z">
            <w:rPr>
              <w:rFonts w:ascii="Times New Roman" w:eastAsia="Calibri" w:hAnsi="Times New Roman" w:cs="Times New Roman"/>
              <w:i/>
              <w:iCs/>
              <w:color w:val="000000"/>
              <w:sz w:val="24"/>
              <w:szCs w:val="24"/>
            </w:rPr>
          </w:rPrChange>
        </w:rPr>
        <w:t>’</w:t>
      </w:r>
      <w:r w:rsidRPr="002E1444">
        <w:rPr>
          <w:i/>
          <w:rPrChange w:id="44" w:author="JA" w:date="2023-10-25T14:53:00Z">
            <w:rPr>
              <w:rFonts w:ascii="Times New Roman" w:eastAsia="Calibri" w:hAnsi="Times New Roman" w:cs="Times New Roman"/>
              <w:i/>
              <w:iCs/>
              <w:color w:val="000000"/>
              <w:sz w:val="24"/>
              <w:szCs w:val="24"/>
            </w:rPr>
          </w:rPrChange>
        </w:rPr>
        <w:t>s Tale</w:t>
      </w:r>
      <w:r w:rsidRPr="00F43D5B">
        <w:t xml:space="preserve"> published in 1985. In this novel, Atwood paints a radical picture of the future by employing many elements from our cultural past and present.</w:t>
      </w:r>
      <w:ins w:id="45" w:author="JA" w:date="2023-10-25T14:53:00Z">
        <w:r w:rsidR="008F767E">
          <w:t xml:space="preserve"> When asked whether the book is more relevant today than when published, Atwood responded that many people, especially in the United States, believe that it is more relevant now and that the novel’s title was cited on </w:t>
        </w:r>
        <w:commentRangeStart w:id="46"/>
        <w:r w:rsidR="008F767E">
          <w:t xml:space="preserve">social media </w:t>
        </w:r>
        <w:commentRangeEnd w:id="46"/>
        <w:r w:rsidR="008F767E">
          <w:rPr>
            <w:rStyle w:val="CommentReference"/>
          </w:rPr>
          <w:commentReference w:id="46"/>
        </w:r>
        <w:r w:rsidR="008F767E">
          <w:t>in the last elections. She pointed out that absolutist regimes have generally expressed excessive interest in women’s procreative powers.</w:t>
        </w:r>
        <w:r w:rsidR="008F767E">
          <w:rPr>
            <w:rStyle w:val="FootnoteReference"/>
          </w:rPr>
          <w:footnoteReference w:id="2"/>
        </w:r>
      </w:ins>
    </w:p>
    <w:p w14:paraId="64FED6D0" w14:textId="521294D2" w:rsidR="00620A0B" w:rsidRPr="00F43D5B" w:rsidRDefault="00193EFA" w:rsidP="00F43D5B">
      <w:r w:rsidRPr="00F43D5B">
        <w:t>We</w:t>
      </w:r>
      <w:r w:rsidR="00620A0B" w:rsidRPr="00F43D5B">
        <w:t xml:space="preserve"> need to ask ourselves whether it is reasonable to conduct an educated discussion about the status of women in the twenty-first century using a fictional work as a springboard for discussion. Usually, such political questions are debated in forums dedicated to political or social thought and are not the province of scholars of literature.</w:t>
      </w:r>
      <w:r w:rsidR="00620A0B" w:rsidRPr="00F43D5B">
        <w:rPr>
          <w:vertAlign w:val="superscript"/>
        </w:rPr>
        <w:footnoteReference w:id="3"/>
      </w:r>
      <w:r w:rsidR="00620A0B" w:rsidRPr="00F43D5B">
        <w:t xml:space="preserve"> According to</w:t>
      </w:r>
      <w:r w:rsidRPr="00F43D5B">
        <w:t xml:space="preserve"> Michael</w:t>
      </w:r>
      <w:r w:rsidR="00620A0B" w:rsidRPr="00F43D5B">
        <w:t xml:space="preserve"> Keren, literature should be seen as a stage in the development and distillation of political ideas that succeed</w:t>
      </w:r>
      <w:del w:id="49" w:author="JA" w:date="2023-10-25T14:53:00Z">
        <w:r w:rsidR="00620A0B" w:rsidRPr="00620A0B">
          <w:delText>s</w:delText>
        </w:r>
      </w:del>
      <w:r w:rsidR="00620A0B" w:rsidRPr="00F43D5B">
        <w:t xml:space="preserve"> in rallying the masses or, at least, infusing them with a sense of values.</w:t>
      </w:r>
      <w:r w:rsidR="00620A0B" w:rsidRPr="00F43D5B">
        <w:rPr>
          <w:vertAlign w:val="superscript"/>
        </w:rPr>
        <w:footnoteReference w:id="4"/>
      </w:r>
      <w:r w:rsidR="00620A0B" w:rsidRPr="00F43D5B">
        <w:t xml:space="preserve"> As such, this literature deepens our engagement with contemporary issues even if it contradicts reality. Keren maintains that we must facilitate a productive dialogue between abstract theory and literature.</w:t>
      </w:r>
      <w:r w:rsidR="00620A0B" w:rsidRPr="00F43D5B">
        <w:rPr>
          <w:vertAlign w:val="superscript"/>
        </w:rPr>
        <w:footnoteReference w:id="5"/>
      </w:r>
      <w:r w:rsidR="00620A0B" w:rsidRPr="00F43D5B">
        <w:t xml:space="preserve"> Paul Dolan claims that it is not enough for politics to be understood through the eyes of political scientists, historians, and even philosophers. In his estimation, the novel provides us with its own special kind of knowledge—“the unconscious experience of politics as a human, moral, psychological, and aesthetic phenomenon.”</w:t>
      </w:r>
      <w:r w:rsidR="00620A0B" w:rsidRPr="00F43D5B">
        <w:rPr>
          <w:vertAlign w:val="superscript"/>
        </w:rPr>
        <w:footnoteReference w:id="6"/>
      </w:r>
      <w:ins w:id="53" w:author="JA" w:date="2023-10-25T14:53:00Z">
        <w:r w:rsidR="008F767E">
          <w:t xml:space="preserve"> Atwood does not agree with the widely accepted assumption that authors ought to be political actors or that they are </w:t>
        </w:r>
        <w:r w:rsidR="008F767E" w:rsidRPr="00180601">
          <w:t>so</w:t>
        </w:r>
        <w:r w:rsidR="008F767E">
          <w:t xml:space="preserve"> anyway but agrees that many authors confront the political system </w:t>
        </w:r>
        <w:r w:rsidR="008F767E">
          <w:lastRenderedPageBreak/>
          <w:t>as the boy who reveals that “the emperor has no clothes.” They point to the naked truth and do not see the “clothes.” The sign of a society that is progressing toward liberty is the free space given to the human imagination and voice. For this reason, she believes that writing is of the utmost importance.</w:t>
        </w:r>
        <w:r w:rsidR="008F767E">
          <w:rPr>
            <w:rStyle w:val="FootnoteReference"/>
          </w:rPr>
          <w:footnoteReference w:id="7"/>
        </w:r>
      </w:ins>
    </w:p>
    <w:p w14:paraId="1F83D982" w14:textId="58C42742" w:rsidR="00620A0B" w:rsidRPr="00F43D5B" w:rsidRDefault="00620A0B" w:rsidP="00F43D5B">
      <w:r w:rsidRPr="00F43D5B">
        <w:t>By taking matters to the extreme, Atwoo</w:t>
      </w:r>
      <w:del w:id="55" w:author="JA" w:date="2023-10-25T14:53:00Z">
        <w:r w:rsidRPr="00620A0B">
          <w:delText>o</w:delText>
        </w:r>
      </w:del>
      <w:r w:rsidRPr="00F43D5B">
        <w:t>d</w:t>
      </w:r>
      <w:r w:rsidR="0005019F" w:rsidRPr="00F43D5B">
        <w:t>’</w:t>
      </w:r>
      <w:r w:rsidRPr="00F43D5B">
        <w:t>s dystopian novel becomes a moral cautionary tale, necessary because of humanity</w:t>
      </w:r>
      <w:r w:rsidR="0005019F" w:rsidRPr="00F43D5B">
        <w:t>’</w:t>
      </w:r>
      <w:r w:rsidRPr="00F43D5B">
        <w:t>s great propensity for acclimation: “Truly amazing what people can get used to, as long as there are a few compensations.”</w:t>
      </w:r>
      <w:r w:rsidRPr="00F43D5B">
        <w:rPr>
          <w:vertAlign w:val="superscript"/>
        </w:rPr>
        <w:footnoteReference w:id="8"/>
      </w:r>
      <w:r w:rsidRPr="00F43D5B">
        <w:t xml:space="preserve"> The story takes place in the not-too-distant future, in which radical Christian Protestants foment a revolution and establish the Republic of Gilead, a theocratic, military dictatorship located on the edge of what was once the United States of America. “That</w:t>
      </w:r>
      <w:r w:rsidR="0005019F" w:rsidRPr="00F43D5B">
        <w:t>’</w:t>
      </w:r>
      <w:r w:rsidRPr="00F43D5B">
        <w:t>s how they were able to do it, in the way they did, all at once, without anyone knowing beforehand … That was when they suspended the Constitution. They said it would be temporary. There wasn</w:t>
      </w:r>
      <w:r w:rsidR="0005019F" w:rsidRPr="00F43D5B">
        <w:t>’</w:t>
      </w:r>
      <w:r w:rsidRPr="00F43D5B">
        <w:t>t even any rioting in the streets… The thing to do, they said, was to continue as usual.”</w:t>
      </w:r>
      <w:r w:rsidRPr="00F43D5B">
        <w:rPr>
          <w:vertAlign w:val="superscript"/>
        </w:rPr>
        <w:footnoteReference w:id="9"/>
      </w:r>
      <w:r w:rsidRPr="00F43D5B">
        <w:t xml:space="preserve"> In this society, people are separated based on status and gender, and they are required to dress in clothing signaling their function in society. During the chaos that had been created by a second American civil war, the revolutionaries took power and instituted a new world order based on the Old Testament and ultra-</w:t>
      </w:r>
      <w:ins w:id="58" w:author="JA" w:date="2023-10-25T14:53:00Z">
        <w:r w:rsidR="001B2C81">
          <w:t>c</w:t>
        </w:r>
      </w:ins>
      <w:del w:id="59" w:author="JA" w:date="2023-10-25T14:53:00Z">
        <w:r w:rsidRPr="00620A0B">
          <w:delText>C</w:delText>
        </w:r>
      </w:del>
      <w:r w:rsidRPr="00F43D5B">
        <w:t xml:space="preserve">onservative values. The women were returned to the </w:t>
      </w:r>
      <w:r w:rsidR="0005019F" w:rsidRPr="00F43D5B">
        <w:t>‘</w:t>
      </w:r>
      <w:r w:rsidRPr="00F43D5B">
        <w:t>normal</w:t>
      </w:r>
      <w:r w:rsidR="0005019F" w:rsidRPr="00F43D5B">
        <w:t>’</w:t>
      </w:r>
      <w:r w:rsidRPr="00F43D5B">
        <w:t xml:space="preserve"> status that had been theirs since the dawn of time, as handmaids dedicated to child</w:t>
      </w:r>
      <w:r w:rsidR="00256AD3" w:rsidRPr="00F43D5B">
        <w:t>bearing</w:t>
      </w:r>
      <w:r w:rsidR="0001607F" w:rsidRPr="00F43D5B">
        <w:rPr>
          <w:rFonts w:hint="cs"/>
          <w:rtl/>
        </w:rPr>
        <w:t>—</w:t>
      </w:r>
      <w:r w:rsidRPr="00F43D5B">
        <w:t>“The Commander said… all we</w:t>
      </w:r>
      <w:r w:rsidR="0005019F" w:rsidRPr="00F43D5B">
        <w:t>’</w:t>
      </w:r>
      <w:r w:rsidRPr="00F43D5B">
        <w:t>ve done is return things to Nature</w:t>
      </w:r>
      <w:r w:rsidR="0005019F" w:rsidRPr="00F43D5B">
        <w:t>’</w:t>
      </w:r>
      <w:r w:rsidRPr="00F43D5B">
        <w:t>s norm.”</w:t>
      </w:r>
      <w:r w:rsidRPr="00F43D5B">
        <w:rPr>
          <w:vertAlign w:val="superscript"/>
        </w:rPr>
        <w:footnoteReference w:id="10"/>
      </w:r>
    </w:p>
    <w:p w14:paraId="203C11F1" w14:textId="78230117" w:rsidR="00620A0B" w:rsidRPr="00F43D5B" w:rsidRDefault="008F767E" w:rsidP="00F43D5B">
      <w:ins w:id="61" w:author="JA" w:date="2023-10-25T14:53:00Z">
        <w:r w:rsidRPr="00620A0B">
          <w:t>The</w:t>
        </w:r>
        <w:r>
          <w:t xml:space="preserve"> leaders in </w:t>
        </w:r>
        <w:r w:rsidRPr="007858E1">
          <w:rPr>
            <w:i/>
            <w:iCs/>
          </w:rPr>
          <w:t>The Handmaid</w:t>
        </w:r>
        <w:r>
          <w:rPr>
            <w:i/>
            <w:iCs/>
          </w:rPr>
          <w:t>’</w:t>
        </w:r>
        <w:r w:rsidRPr="007858E1">
          <w:rPr>
            <w:i/>
            <w:iCs/>
          </w:rPr>
          <w:t>s Tale</w:t>
        </w:r>
        <w:r>
          <w:t xml:space="preserve"> are a group who pore over the Bible trying </w:t>
        </w:r>
        <w:r w:rsidR="001B2C81">
          <w:t>to</w:t>
        </w:r>
        <w:r>
          <w:t xml:space="preserve"> find what they take to be useful instruction. </w:t>
        </w:r>
      </w:ins>
      <w:r w:rsidR="00620A0B" w:rsidRPr="00F43D5B">
        <w:t xml:space="preserve">The story is told from the point of view of an educated woman named Offred, who finds herself wearing a wimple and occupying the new status of a handmaid, </w:t>
      </w:r>
      <w:r w:rsidR="00730C2C" w:rsidRPr="00F43D5B">
        <w:t>serving as a con</w:t>
      </w:r>
      <w:r w:rsidR="00D638E6" w:rsidRPr="00F43D5B">
        <w:t>cubine</w:t>
      </w:r>
      <w:r w:rsidR="00620A0B" w:rsidRPr="00F43D5B">
        <w:t xml:space="preserve"> used for reproductive purposes by the men of the ruling class: “This way they</w:t>
      </w:r>
      <w:r w:rsidR="0005019F" w:rsidRPr="00F43D5B">
        <w:t>’</w:t>
      </w:r>
      <w:r w:rsidR="00620A0B" w:rsidRPr="00F43D5B">
        <w:t>re protected, they can fulfill their biological destinies in peace.”</w:t>
      </w:r>
      <w:r w:rsidR="00620A0B" w:rsidRPr="00F43D5B">
        <w:rPr>
          <w:vertAlign w:val="superscript"/>
        </w:rPr>
        <w:footnoteReference w:id="11"/>
      </w:r>
      <w:r w:rsidR="00620A0B" w:rsidRPr="00F43D5B">
        <w:rPr>
          <w:rtl/>
        </w:rPr>
        <w:t xml:space="preserve"> </w:t>
      </w:r>
      <w:r w:rsidR="00620A0B" w:rsidRPr="00F43D5B">
        <w:t>In her epilogue, the author explains why it is necessary to learn about women</w:t>
      </w:r>
      <w:r w:rsidR="0005019F" w:rsidRPr="00F43D5B">
        <w:t>’</w:t>
      </w:r>
      <w:r w:rsidR="00620A0B" w:rsidRPr="00F43D5B">
        <w:t xml:space="preserve">s status from literary works and not just academic </w:t>
      </w:r>
      <w:r w:rsidR="00620A0B" w:rsidRPr="00F43D5B">
        <w:lastRenderedPageBreak/>
        <w:t xml:space="preserve">scholarship. She describes an academic symposium that took place after the fall of the </w:t>
      </w:r>
      <w:proofErr w:type="spellStart"/>
      <w:r w:rsidR="00620A0B" w:rsidRPr="00F43D5B">
        <w:t>Gileadite</w:t>
      </w:r>
      <w:proofErr w:type="spellEnd"/>
      <w:r w:rsidR="00620A0B" w:rsidRPr="00F43D5B">
        <w:t xml:space="preserve"> regime, in which Professor </w:t>
      </w:r>
      <w:proofErr w:type="spellStart"/>
      <w:r w:rsidR="00620A0B" w:rsidRPr="00F43D5B">
        <w:t>Pieixoto</w:t>
      </w:r>
      <w:proofErr w:type="spellEnd"/>
      <w:r w:rsidR="00620A0B" w:rsidRPr="00F43D5B">
        <w:t xml:space="preserve">—who along with his colleague Professor </w:t>
      </w:r>
      <w:proofErr w:type="spellStart"/>
      <w:r w:rsidR="00620A0B" w:rsidRPr="00F43D5B">
        <w:t>Knotly</w:t>
      </w:r>
      <w:proofErr w:type="spellEnd"/>
      <w:r w:rsidR="00620A0B" w:rsidRPr="00F43D5B">
        <w:t xml:space="preserve"> Wade, discovered Offred</w:t>
      </w:r>
      <w:r w:rsidR="0005019F" w:rsidRPr="00F43D5B">
        <w:t>’</w:t>
      </w:r>
      <w:r w:rsidR="00620A0B" w:rsidRPr="00F43D5B">
        <w:t>s tapes in a sealed iron chest and transcribed them—speaks. The topic of the symposium was “Problems of Authentication in Reference to the Handmaid</w:t>
      </w:r>
      <w:r w:rsidR="0005019F" w:rsidRPr="00F43D5B">
        <w:t>’</w:t>
      </w:r>
      <w:r w:rsidR="00620A0B" w:rsidRPr="00F43D5B">
        <w:t>s Tale.”</w:t>
      </w:r>
      <w:r w:rsidR="00620A0B" w:rsidRPr="00F43D5B">
        <w:rPr>
          <w:vertAlign w:val="superscript"/>
        </w:rPr>
        <w:footnoteReference w:id="12"/>
      </w:r>
      <w:r w:rsidR="00620A0B" w:rsidRPr="00F43D5B">
        <w:t xml:space="preserve"> The fact that Atwood chose to conclude the book with this academic symposium attests to her criticism of the academic world</w:t>
      </w:r>
      <w:r w:rsidR="0005019F" w:rsidRPr="00F43D5B">
        <w:t>’</w:t>
      </w:r>
      <w:r w:rsidR="00620A0B" w:rsidRPr="00F43D5B">
        <w:t>s attitude to this subject.</w:t>
      </w:r>
    </w:p>
    <w:p w14:paraId="41CAB2D9" w14:textId="33ACE200" w:rsidR="00B84589" w:rsidRPr="00F43D5B" w:rsidRDefault="00620A0B" w:rsidP="00F43D5B">
      <w:r w:rsidRPr="00F43D5B">
        <w:t xml:space="preserve">In his lecture, Professor </w:t>
      </w:r>
      <w:proofErr w:type="spellStart"/>
      <w:r w:rsidRPr="00F43D5B">
        <w:t>Pieixoto</w:t>
      </w:r>
      <w:proofErr w:type="spellEnd"/>
      <w:r w:rsidRPr="00F43D5B">
        <w:t xml:space="preserve"> tells the story in a manner entirely devoid of empathy, as he objectively—as it were</w:t>
      </w:r>
      <w:r w:rsidR="00B84589" w:rsidRPr="00F43D5B">
        <w:t xml:space="preserve">—analyses the </w:t>
      </w:r>
      <w:proofErr w:type="spellStart"/>
      <w:r w:rsidR="00B84589" w:rsidRPr="00F43D5B">
        <w:t>Gileadite</w:t>
      </w:r>
      <w:proofErr w:type="spellEnd"/>
      <w:r w:rsidR="00B84589" w:rsidRPr="00F43D5B">
        <w:t xml:space="preserve"> Period:</w:t>
      </w:r>
    </w:p>
    <w:p w14:paraId="5344F339" w14:textId="6D00867B" w:rsidR="00B84589" w:rsidRPr="00BE79FD" w:rsidRDefault="00620A0B" w:rsidP="00BE79FD">
      <w:pPr>
        <w:pStyle w:val="Quote"/>
        <w:rPr>
          <w:rPrChange w:id="64" w:author="JA" w:date="2023-10-25T14:53:00Z">
            <w:rPr>
              <w:rFonts w:ascii="Times New Roman" w:eastAsia="Calibri" w:hAnsi="Times New Roman" w:cs="Times New Roman"/>
              <w:sz w:val="24"/>
              <w:szCs w:val="24"/>
            </w:rPr>
          </w:rPrChange>
        </w:rPr>
        <w:pPrChange w:id="65" w:author="JA" w:date="2023-10-25T14:53:00Z">
          <w:pPr>
            <w:bidi w:val="0"/>
            <w:spacing w:line="240" w:lineRule="auto"/>
            <w:ind w:left="720"/>
            <w:jc w:val="both"/>
          </w:pPr>
        </w:pPrChange>
      </w:pPr>
      <w:r w:rsidRPr="00BE79FD">
        <w:rPr>
          <w:rPrChange w:id="66" w:author="JA" w:date="2023-10-25T14:53:00Z">
            <w:rPr>
              <w:rFonts w:ascii="Times New Roman" w:eastAsia="Calibri" w:hAnsi="Times New Roman" w:cs="Times New Roman"/>
              <w:sz w:val="24"/>
              <w:szCs w:val="24"/>
            </w:rPr>
          </w:rPrChange>
        </w:rPr>
        <w:t>In my opinion we must be cautious about passing moral judgment upon the Gileadeans. Surely, we have learned by now that such judgments are of necessity culture-specific. Also, Gileadean society was under a good deal of pressure, demographic and otherwise, and was subject to factors from which we ourselves are happily more free. Our job is not to censure</w:t>
      </w:r>
      <w:r w:rsidR="00B84589" w:rsidRPr="00BE79FD">
        <w:rPr>
          <w:rPrChange w:id="67" w:author="JA" w:date="2023-10-25T14:53:00Z">
            <w:rPr>
              <w:rFonts w:ascii="Times New Roman" w:eastAsia="Calibri" w:hAnsi="Times New Roman" w:cs="Times New Roman"/>
              <w:sz w:val="24"/>
              <w:szCs w:val="24"/>
            </w:rPr>
          </w:rPrChange>
        </w:rPr>
        <w:t xml:space="preserve"> but to understand. (Applause).</w:t>
      </w:r>
      <w:r w:rsidRPr="00BE79FD">
        <w:rPr>
          <w:vertAlign w:val="superscript"/>
          <w:rPrChange w:id="68" w:author="JA" w:date="2023-10-25T14:53:00Z">
            <w:rPr>
              <w:rFonts w:ascii="Times New Roman" w:eastAsia="Calibri" w:hAnsi="Times New Roman" w:cs="Times New Roman"/>
              <w:sz w:val="24"/>
              <w:szCs w:val="24"/>
              <w:vertAlign w:val="superscript"/>
            </w:rPr>
          </w:rPrChange>
        </w:rPr>
        <w:footnoteReference w:id="13"/>
      </w:r>
    </w:p>
    <w:p w14:paraId="3B89097E" w14:textId="096E0160" w:rsidR="00620A0B" w:rsidRPr="00F43D5B" w:rsidRDefault="00620A0B" w:rsidP="00F43D5B">
      <w:r w:rsidRPr="00F43D5B">
        <w:t>In her critique of the academic world,</w:t>
      </w:r>
      <w:r w:rsidRPr="00F43D5B">
        <w:rPr>
          <w:rFonts w:hint="cs"/>
          <w:rtl/>
        </w:rPr>
        <w:t xml:space="preserve"> </w:t>
      </w:r>
      <w:r w:rsidRPr="00F43D5B">
        <w:rPr>
          <w:rFonts w:hint="cs"/>
        </w:rPr>
        <w:t>A</w:t>
      </w:r>
      <w:r w:rsidRPr="00F43D5B">
        <w:t xml:space="preserve">twood </w:t>
      </w:r>
      <w:r w:rsidR="00306404" w:rsidRPr="00F43D5B">
        <w:t>ascribes to it</w:t>
      </w:r>
      <w:r w:rsidRPr="00F43D5B">
        <w:t xml:space="preserve"> detachment, remoteness, and even hypocrisy, which, as Keren notes, characterizes those who deal with the problems of others and are certain that they will never find themselves in such a circumstance.</w:t>
      </w:r>
      <w:r w:rsidRPr="00F43D5B">
        <w:rPr>
          <w:vertAlign w:val="superscript"/>
        </w:rPr>
        <w:footnoteReference w:id="14"/>
      </w:r>
    </w:p>
    <w:p w14:paraId="71EDC1B1" w14:textId="77777777" w:rsidR="008F767E" w:rsidRPr="00620A0B" w:rsidRDefault="008F767E" w:rsidP="008F767E">
      <w:pPr>
        <w:rPr>
          <w:ins w:id="75" w:author="JA" w:date="2023-10-25T14:53:00Z"/>
        </w:rPr>
      </w:pPr>
      <w:ins w:id="76" w:author="JA" w:date="2023-10-25T14:53:00Z">
        <w:r>
          <w:t xml:space="preserve">Atwood claims that her work </w:t>
        </w:r>
        <w:r w:rsidRPr="007858E1">
          <w:rPr>
            <w:i/>
            <w:iCs/>
          </w:rPr>
          <w:t>The Handmaid</w:t>
        </w:r>
        <w:r>
          <w:rPr>
            <w:i/>
            <w:iCs/>
          </w:rPr>
          <w:t>’</w:t>
        </w:r>
        <w:r w:rsidRPr="007858E1">
          <w:rPr>
            <w:i/>
            <w:iCs/>
          </w:rPr>
          <w:t>s Tale</w:t>
        </w:r>
        <w:r>
          <w:t xml:space="preserve"> is a classic dystopia, partly drawing inspiration from George Orwell’s 1984.</w:t>
        </w:r>
        <w:commentRangeStart w:id="77"/>
        <w:commentRangeStart w:id="78"/>
        <w:r>
          <w:rPr>
            <w:rStyle w:val="FootnoteReference"/>
          </w:rPr>
          <w:footnoteReference w:id="15"/>
        </w:r>
        <w:commentRangeEnd w:id="77"/>
        <w:r>
          <w:rPr>
            <w:rStyle w:val="CommentReference"/>
          </w:rPr>
          <w:commentReference w:id="77"/>
        </w:r>
        <w:commentRangeEnd w:id="78"/>
        <w:r>
          <w:rPr>
            <w:rStyle w:val="CommentReference"/>
          </w:rPr>
          <w:commentReference w:id="78"/>
        </w:r>
        <w:r>
          <w:t xml:space="preserve"> The author notes that much has been written about the “natural” inferiority of women, mainly by philosophers and founders of religions upon whose ideas Western society is based. Atwood sought to write a dystopia from a female perspective.</w:t>
        </w:r>
        <w:r>
          <w:rPr>
            <w:rStyle w:val="FootnoteReference"/>
          </w:rPr>
          <w:footnoteReference w:id="16"/>
        </w:r>
        <w:r>
          <w:t xml:space="preserve"> The crux of the author’s criticism is directed towards the male interpretation of the Biblical text, which she associates in the novel with the ruling group in “The Republic of Gilead.” Atwood contends that the background for </w:t>
        </w:r>
        <w:proofErr w:type="gramStart"/>
        <w:r>
          <w:t>writing</w:t>
        </w:r>
        <w:proofErr w:type="gramEnd"/>
        <w:r>
          <w:t xml:space="preserve"> the novel was drawn from a variety of sources, including not a few from recent history, such as the Puritan era in New England, Ceaușescu’s </w:t>
        </w:r>
        <w:r>
          <w:lastRenderedPageBreak/>
          <w:t xml:space="preserve">dictatorship in Romania, the policy of polygamy for SS men, and the junta period in Argentina. An additional influence is, of course, the Bible, that complex creation that began as a collection of scrolls written in different periods by different authors that later became one book containing many conflicting messages. It conveys support for widows, orphans, the poor, and slaves, alongside these the destruction of enemies including curses for generations. In </w:t>
        </w:r>
        <w:r w:rsidRPr="007858E1">
          <w:rPr>
            <w:i/>
            <w:iCs/>
          </w:rPr>
          <w:t>The Handmaid’s Tale</w:t>
        </w:r>
        <w:r>
          <w:t>, the ostensible literal interpretation of the Bible serves to control women for political reasons.</w:t>
        </w:r>
        <w:r>
          <w:rPr>
            <w:rStyle w:val="FootnoteReference"/>
          </w:rPr>
          <w:footnoteReference w:id="17"/>
        </w:r>
      </w:ins>
    </w:p>
    <w:p w14:paraId="395AC890" w14:textId="48341BD6" w:rsidR="00B84589" w:rsidRPr="00F43D5B" w:rsidRDefault="00620A0B" w:rsidP="00F43D5B">
      <w:r w:rsidRPr="00F43D5B">
        <w:t xml:space="preserve">The book addresses a slew of questions fundamental to feminism: the relationships present between women, the reproductive </w:t>
      </w:r>
      <w:proofErr w:type="gramStart"/>
      <w:r w:rsidRPr="00F43D5B">
        <w:t>role</w:t>
      </w:r>
      <w:proofErr w:type="gramEnd"/>
      <w:r w:rsidRPr="00F43D5B">
        <w:t xml:space="preserve"> and the ability to procreate, sexuality, subjugation, violence against women and opposition to it, and a series of</w:t>
      </w:r>
      <w:r w:rsidRPr="00F43D5B">
        <w:rPr>
          <w:rFonts w:hint="cs"/>
          <w:rtl/>
        </w:rPr>
        <w:t xml:space="preserve"> </w:t>
      </w:r>
      <w:r w:rsidRPr="00F43D5B">
        <w:t>forewarnings that we must heed.</w:t>
      </w:r>
      <w:r w:rsidRPr="00F43D5B">
        <w:rPr>
          <w:vertAlign w:val="superscript"/>
        </w:rPr>
        <w:footnoteReference w:id="18"/>
      </w:r>
      <w:r w:rsidRPr="00F43D5B">
        <w:t xml:space="preserve"> Atwood calls upon all of us not to ignore the systemic unfairness, violence</w:t>
      </w:r>
      <w:r w:rsidR="003B5810" w:rsidRPr="00F43D5B">
        <w:t>,</w:t>
      </w:r>
      <w:r w:rsidRPr="00F43D5B">
        <w:t xml:space="preserve"> and </w:t>
      </w:r>
      <w:r w:rsidR="00B84589" w:rsidRPr="00F43D5B">
        <w:t>discrimination against women:</w:t>
      </w:r>
    </w:p>
    <w:p w14:paraId="133DF06E" w14:textId="121CC406" w:rsidR="00620A0B" w:rsidRPr="00F43D5B" w:rsidRDefault="00620A0B" w:rsidP="00BE79FD">
      <w:pPr>
        <w:pPrChange w:id="83" w:author="JA" w:date="2023-10-25T14:53:00Z">
          <w:pPr>
            <w:bidi w:val="0"/>
            <w:spacing w:line="240" w:lineRule="auto"/>
            <w:ind w:left="720"/>
            <w:jc w:val="both"/>
          </w:pPr>
        </w:pPrChange>
      </w:pPr>
      <w:r w:rsidRPr="00F43D5B">
        <w:t>We lived, as usual, by ignoring… Nothing changes instantaneously: in a gradually heating bathtub you</w:t>
      </w:r>
      <w:r w:rsidR="0005019F" w:rsidRPr="00F43D5B">
        <w:t>’</w:t>
      </w:r>
      <w:r w:rsidRPr="00F43D5B">
        <w:t>d be boiled to death before you knew it. There were stories in the newspapers of course … but they were about other women, and the men who did such things were other men. None of them were the men we knew… We were the people who were not in the papers. We lived in the blank white spaces at the edges of print.”</w:t>
      </w:r>
      <w:r w:rsidRPr="00F43D5B">
        <w:rPr>
          <w:vertAlign w:val="superscript"/>
        </w:rPr>
        <w:footnoteReference w:id="19"/>
      </w:r>
    </w:p>
    <w:p w14:paraId="4A3D74A4" w14:textId="444055B0" w:rsidR="00620A0B" w:rsidRPr="00F43D5B" w:rsidRDefault="00620A0B" w:rsidP="00F43D5B">
      <w:del w:id="85" w:author="JA" w:date="2023-10-25T14:53:00Z">
        <w:r w:rsidRPr="00620A0B">
          <w:delText>The connection to biblical narratives in this work is</w:delText>
        </w:r>
        <w:r w:rsidRPr="00620A0B">
          <w:rPr>
            <w:rFonts w:hint="cs"/>
            <w:rtl/>
          </w:rPr>
          <w:delText xml:space="preserve"> </w:delText>
        </w:r>
        <w:r w:rsidR="00B4723B">
          <w:delText>evident.</w:delText>
        </w:r>
        <w:r w:rsidRPr="00620A0B">
          <w:delText xml:space="preserve"> </w:delText>
        </w:r>
      </w:del>
      <w:r w:rsidRPr="00F43D5B">
        <w:t>Throughout the novel, Atwood weaves many biblical concepts, names, and motifs relating to the status of women into the novel, with a particular focus on the concept of the handmaid whose sole function is child</w:t>
      </w:r>
      <w:r w:rsidR="00256AD3" w:rsidRPr="00F43D5B">
        <w:t>bearing</w:t>
      </w:r>
      <w:r w:rsidRPr="00F43D5B">
        <w:t xml:space="preserve">. </w:t>
      </w:r>
      <w:ins w:id="86" w:author="JA" w:date="2023-10-25T14:53:00Z">
        <w:r w:rsidR="008F767E" w:rsidRPr="00180601">
          <w:t xml:space="preserve">The role of the Bible in the </w:t>
        </w:r>
        <w:r w:rsidR="008F767E">
          <w:t>Republic</w:t>
        </w:r>
        <w:r w:rsidR="008F767E" w:rsidRPr="00180601">
          <w:t xml:space="preserve"> </w:t>
        </w:r>
        <w:r w:rsidR="008F767E">
          <w:t xml:space="preserve">of Gilead </w:t>
        </w:r>
        <w:r w:rsidR="008F767E" w:rsidRPr="00180601">
          <w:t xml:space="preserve">is not clear. </w:t>
        </w:r>
        <w:r w:rsidR="008F767E">
          <w:t>The Bible</w:t>
        </w:r>
        <w:r w:rsidR="008F767E" w:rsidRPr="00180601">
          <w:t xml:space="preserve"> is locked </w:t>
        </w:r>
        <w:r w:rsidR="008F767E">
          <w:t>i</w:t>
        </w:r>
        <w:r w:rsidR="008F767E" w:rsidRPr="00180601">
          <w:t xml:space="preserve">n a special wooden box, becoming </w:t>
        </w:r>
        <w:r w:rsidR="008F767E">
          <w:t>a totem</w:t>
        </w:r>
        <w:r w:rsidR="008F767E" w:rsidRPr="00180601">
          <w:t xml:space="preserve"> of the totalitarian system in every household. Not everyone has access to it. Daily life in the state is based on principles claimed by its founders to be rooted in the biblical model. The society is controlled by a male elite relying on </w:t>
        </w:r>
        <w:r w:rsidR="008F767E">
          <w:t>the precedents</w:t>
        </w:r>
        <w:r w:rsidR="008F767E" w:rsidRPr="00180601">
          <w:t xml:space="preserve"> of the patriarchal history of Israel and the first letter to Timothy by Paul</w:t>
        </w:r>
        <w:r w:rsidR="008F767E">
          <w:t>.</w:t>
        </w:r>
        <w:r w:rsidR="008F767E">
          <w:rPr>
            <w:rStyle w:val="FootnoteReference"/>
          </w:rPr>
          <w:footnoteReference w:id="20"/>
        </w:r>
        <w:r w:rsidR="008F767E">
          <w:t xml:space="preserve"> </w:t>
        </w:r>
      </w:ins>
      <w:r w:rsidRPr="00F43D5B">
        <w:t xml:space="preserve">The author returns from the fictional future to the </w:t>
      </w:r>
      <w:ins w:id="88" w:author="JA" w:date="2023-10-25T14:53:00Z">
        <w:r w:rsidR="008F767E">
          <w:t>Christian-Jewish</w:t>
        </w:r>
        <w:r w:rsidR="008F767E" w:rsidRPr="00620A0B">
          <w:t xml:space="preserve"> </w:t>
        </w:r>
      </w:ins>
      <w:del w:id="89" w:author="JA" w:date="2023-10-25T14:53:00Z">
        <w:r w:rsidRPr="00620A0B">
          <w:delText xml:space="preserve">biblical </w:delText>
        </w:r>
      </w:del>
      <w:r w:rsidRPr="00F43D5B">
        <w:t>past from which</w:t>
      </w:r>
      <w:del w:id="90" w:author="JA" w:date="2023-10-25T14:53:00Z">
        <w:r w:rsidRPr="00620A0B">
          <w:delText>, among other components,</w:delText>
        </w:r>
      </w:del>
      <w:r w:rsidRPr="00F43D5B">
        <w:t xml:space="preserve"> Western culture</w:t>
      </w:r>
      <w:ins w:id="91" w:author="JA" w:date="2023-10-25T14:53:00Z">
        <w:r w:rsidR="008F767E">
          <w:t>, among others,</w:t>
        </w:r>
      </w:ins>
      <w:r w:rsidRPr="00F43D5B">
        <w:t xml:space="preserve"> developed and reminds us that this past</w:t>
      </w:r>
      <w:ins w:id="92" w:author="JA" w:date="2023-10-25T14:53:00Z">
        <w:r w:rsidR="008F767E">
          <w:t xml:space="preserve">, </w:t>
        </w:r>
        <w:r w:rsidR="008F767E">
          <w:lastRenderedPageBreak/>
          <w:t>with its potential for extreme interpretations,</w:t>
        </w:r>
      </w:ins>
      <w:r w:rsidRPr="00F43D5B">
        <w:t xml:space="preserve"> has not vanished entirely. It remains present in the </w:t>
      </w:r>
      <w:del w:id="93" w:author="JA" w:date="2023-10-25T14:53:00Z">
        <w:r w:rsidRPr="00620A0B">
          <w:delText xml:space="preserve">deep structure of the </w:delText>
        </w:r>
      </w:del>
      <w:r w:rsidRPr="00F43D5B">
        <w:t>culture.</w:t>
      </w:r>
      <w:del w:id="94" w:author="JA" w:date="2023-10-25T14:53:00Z">
        <w:r w:rsidRPr="00620A0B">
          <w:rPr>
            <w:vertAlign w:val="superscript"/>
          </w:rPr>
          <w:footnoteReference w:id="21"/>
        </w:r>
      </w:del>
      <w:r w:rsidRPr="00F43D5B">
        <w:t xml:space="preserve"> In this article, I will </w:t>
      </w:r>
      <w:ins w:id="96" w:author="JA" w:date="2023-10-25T14:53:00Z">
        <w:r w:rsidR="008F767E">
          <w:t>delve</w:t>
        </w:r>
      </w:ins>
      <w:del w:id="97" w:author="JA" w:date="2023-10-25T14:53:00Z">
        <w:r w:rsidRPr="00620A0B">
          <w:delText>take a deep dive</w:delText>
        </w:r>
      </w:del>
      <w:r w:rsidRPr="00F43D5B">
        <w:t xml:space="preserve"> into the </w:t>
      </w:r>
      <w:ins w:id="98" w:author="JA" w:date="2023-10-25T14:53:00Z">
        <w:r w:rsidR="008F767E">
          <w:t>radical interpretation of the Bible adopted by the leadership of the Republic of Gilead in the novel, to the narratives and motifs</w:t>
        </w:r>
      </w:ins>
      <w:del w:id="99" w:author="JA" w:date="2023-10-25T14:53:00Z">
        <w:r w:rsidRPr="00620A0B">
          <w:delText>biblical past</w:delText>
        </w:r>
      </w:del>
      <w:r w:rsidRPr="00F43D5B">
        <w:t xml:space="preserve"> that </w:t>
      </w:r>
      <w:ins w:id="100" w:author="JA" w:date="2023-10-25T14:53:00Z">
        <w:r w:rsidR="008F767E">
          <w:t>appear in t</w:t>
        </w:r>
        <w:r w:rsidR="008F767E" w:rsidRPr="00620A0B">
          <w:t xml:space="preserve">he </w:t>
        </w:r>
        <w:r w:rsidR="008F767E" w:rsidRPr="002E1444">
          <w:t xml:space="preserve">biblical </w:t>
        </w:r>
        <w:r w:rsidR="008F767E">
          <w:t>text</w:t>
        </w:r>
        <w:r w:rsidR="008F767E" w:rsidRPr="002E1444">
          <w:t xml:space="preserve"> that </w:t>
        </w:r>
        <w:r w:rsidR="008F767E" w:rsidRPr="00620A0B">
          <w:t>function</w:t>
        </w:r>
      </w:ins>
      <w:del w:id="101" w:author="JA" w:date="2023-10-25T14:53:00Z">
        <w:r w:rsidRPr="00620A0B">
          <w:delText>functions</w:delText>
        </w:r>
      </w:del>
      <w:r w:rsidRPr="00F43D5B">
        <w:t xml:space="preserve"> as the background to this story, always keeping in mind the critical understanding that arises from the interweaving of these motifs.</w:t>
      </w:r>
    </w:p>
    <w:p w14:paraId="32B098C3" w14:textId="7324214B" w:rsidR="00620A0B" w:rsidRPr="00F43D5B" w:rsidRDefault="00620A0B" w:rsidP="00F43D5B">
      <w:r w:rsidRPr="00F43D5B">
        <w:t xml:space="preserve">When we discuss the status of women in the Bible we </w:t>
      </w:r>
      <w:ins w:id="102" w:author="JA" w:date="2023-10-25T14:53:00Z">
        <w:r w:rsidR="008F767E">
          <w:t>must of course</w:t>
        </w:r>
      </w:ins>
      <w:del w:id="103" w:author="JA" w:date="2023-10-25T14:53:00Z">
        <w:r w:rsidRPr="00620A0B">
          <w:delText>need to</w:delText>
        </w:r>
      </w:del>
      <w:r w:rsidRPr="00F43D5B">
        <w:t xml:space="preserve"> be careful not to generalize because the biblical narrative contains a panoply of diverse voices on the subject. When we read the Bible we discover two parallel phenomena, a patriarchal social structure in the children of Israel</w:t>
      </w:r>
      <w:r w:rsidR="0005019F" w:rsidRPr="00F43D5B">
        <w:t>’</w:t>
      </w:r>
      <w:r w:rsidRPr="00F43D5B">
        <w:t xml:space="preserve">s families, and, alongside it, a group of female leaders and leading women in ancient Israelite society. In general, we find a small but diverse group of women in biblical literature: </w:t>
      </w:r>
      <w:proofErr w:type="gramStart"/>
      <w:r w:rsidRPr="00F43D5B">
        <w:t>seductresses</w:t>
      </w:r>
      <w:proofErr w:type="gramEnd"/>
      <w:r w:rsidRPr="00F43D5B">
        <w:t xml:space="preserve"> (Eve), handmaids (Hagar, Bilhah, Zilpah), betrayers (Delilah), the homicidal Jezebel, and alongside them prophetesses (Miriam, Huldah) and women who filled significant societal and public roles and served as symbols of might, wisd</w:t>
      </w:r>
      <w:r w:rsidR="00B84589" w:rsidRPr="00F43D5B">
        <w:t>om, and courage (</w:t>
      </w:r>
      <w:proofErr w:type="spellStart"/>
      <w:r w:rsidR="00B84589" w:rsidRPr="00F43D5B">
        <w:t>Shifrah</w:t>
      </w:r>
      <w:proofErr w:type="spellEnd"/>
      <w:r w:rsidR="00B84589" w:rsidRPr="00F43D5B">
        <w:t xml:space="preserve"> and Pu</w:t>
      </w:r>
      <w:r w:rsidRPr="00F43D5B">
        <w:t>ah, Deborah and Yael, Ruth and Naomi, and more).</w:t>
      </w:r>
      <w:r w:rsidRPr="00F43D5B">
        <w:rPr>
          <w:vertAlign w:val="superscript"/>
        </w:rPr>
        <w:footnoteReference w:id="22"/>
      </w:r>
    </w:p>
    <w:p w14:paraId="4C1E362D" w14:textId="77777777" w:rsidR="008F767E" w:rsidRDefault="008F767E" w:rsidP="008F767E">
      <w:pPr>
        <w:rPr>
          <w:ins w:id="106" w:author="JA" w:date="2023-10-25T14:53:00Z"/>
        </w:rPr>
      </w:pPr>
      <w:ins w:id="107" w:author="JA" w:date="2023-10-25T14:53:00Z">
        <w:r>
          <w:t>The power dynamics between man and woman are delineated from the very beginning of the biblical text and then undergo changes and fluctuations. For this reason, as the author warns us, they are subject to such a wide range of interpretations. In the first story of creation, man and woman are portrayed as equals – both are created in the image of God, and both are given dominion over the Earth and its creatures:</w:t>
        </w:r>
      </w:ins>
    </w:p>
    <w:p w14:paraId="3E1146F9" w14:textId="77777777" w:rsidR="008F767E" w:rsidRDefault="008F767E" w:rsidP="008F767E">
      <w:pPr>
        <w:pStyle w:val="Quote"/>
        <w:rPr>
          <w:ins w:id="108" w:author="JA" w:date="2023-10-25T14:53:00Z"/>
        </w:rPr>
      </w:pPr>
      <w:ins w:id="109" w:author="JA" w:date="2023-10-25T14:53:00Z">
        <w:r>
          <w:t>Then God said, “Let us make humans in our image, according to our likeness…” So God created humans in his image, in the image of God he created them; male and female he created them. God blessed them, and God said to them, “Be fruitful and multiply and fill the earth and subdue it and have dominion over the fish of the sea and over the birds of the air and over every living thing that moves upon the earth.” (Genesis 1:26-28).</w:t>
        </w:r>
      </w:ins>
    </w:p>
    <w:p w14:paraId="37DC8424" w14:textId="77777777" w:rsidR="008F767E" w:rsidRDefault="008F767E" w:rsidP="008F767E">
      <w:pPr>
        <w:rPr>
          <w:ins w:id="110" w:author="JA" w:date="2023-10-25T14:53:00Z"/>
        </w:rPr>
      </w:pPr>
      <w:ins w:id="111" w:author="JA" w:date="2023-10-25T14:53:00Z">
        <w:r>
          <w:t>However, the second creation story differs: Adam is created first, from the earth, and woman is only created after neither the beasts of the field nor the birds of the sky were found suitable as “</w:t>
        </w:r>
        <w:r w:rsidRPr="00180601">
          <w:t>a helper as his partne</w:t>
        </w:r>
        <w:r>
          <w:t xml:space="preserve">r” (Genesis 2:18-19). Woman is then </w:t>
        </w:r>
        <w:r>
          <w:lastRenderedPageBreak/>
          <w:t>created to fulfill the deficiency of man (</w:t>
        </w:r>
        <w:proofErr w:type="spellStart"/>
        <w:r>
          <w:t>Zakowitz</w:t>
        </w:r>
        <w:proofErr w:type="spellEnd"/>
        <w:r>
          <w:t xml:space="preserve"> 1997, 14-32). The name given to her by Adam reflects her origin:</w:t>
        </w:r>
      </w:ins>
    </w:p>
    <w:p w14:paraId="21C63012" w14:textId="77777777" w:rsidR="008F767E" w:rsidRDefault="008F767E" w:rsidP="008F767E">
      <w:pPr>
        <w:pStyle w:val="Quote"/>
        <w:rPr>
          <w:ins w:id="112" w:author="JA" w:date="2023-10-25T14:53:00Z"/>
        </w:rPr>
      </w:pPr>
      <w:ins w:id="113" w:author="JA" w:date="2023-10-25T14:53:00Z">
        <w:r>
          <w:t xml:space="preserve"> And the rib that the Lord God had taken from the man he made into a woman and brought her to the man. Then the man said, “This at last is bone of my bones and flesh of my flesh; this one shall be called Woman, for out of Man this one was taken” (Genesis 2:22-23).</w:t>
        </w:r>
      </w:ins>
    </w:p>
    <w:p w14:paraId="4B2EF7F5" w14:textId="77777777" w:rsidR="008F767E" w:rsidRDefault="008F767E" w:rsidP="008F767E">
      <w:pPr>
        <w:rPr>
          <w:ins w:id="114" w:author="JA" w:date="2023-10-25T14:53:00Z"/>
        </w:rPr>
      </w:pPr>
      <w:ins w:id="115" w:author="JA" w:date="2023-10-25T14:53:00Z">
        <w:r>
          <w:t>The lesson drawn from this story in the New Testament is even more pronounced:</w:t>
        </w:r>
      </w:ins>
    </w:p>
    <w:p w14:paraId="63EB4E8A" w14:textId="77777777" w:rsidR="008F767E" w:rsidRDefault="008F767E" w:rsidP="008F767E">
      <w:pPr>
        <w:pStyle w:val="Quote"/>
        <w:rPr>
          <w:ins w:id="116" w:author="JA" w:date="2023-10-25T14:53:00Z"/>
        </w:rPr>
      </w:pPr>
      <w:ins w:id="117" w:author="JA" w:date="2023-10-25T14:53:00Z">
        <w:r w:rsidRPr="00180601">
          <w:t>Let a woman</w:t>
        </w:r>
        <w:r>
          <w:t xml:space="preserve"> </w:t>
        </w:r>
        <w:r w:rsidRPr="00180601">
          <w:t xml:space="preserve">learn in silence with full submission. I do not permit a woman to teach or to have authority over a man; she is to keep silent. For Adam was formed first, then Eve </w:t>
        </w:r>
        <w:r>
          <w:t>(1 Timothy 2:11-12).</w:t>
        </w:r>
      </w:ins>
    </w:p>
    <w:p w14:paraId="5530EA7C" w14:textId="77777777" w:rsidR="008F767E" w:rsidRDefault="008F767E" w:rsidP="008F767E">
      <w:pPr>
        <w:rPr>
          <w:ins w:id="118" w:author="JA" w:date="2023-10-25T14:53:00Z"/>
        </w:rPr>
      </w:pPr>
      <w:ins w:id="119" w:author="JA" w:date="2023-10-25T14:53:00Z">
        <w:r>
          <w:t>Nevertheless, man's authority over woman is not absolute, as he is required to leave “</w:t>
        </w:r>
        <w:r w:rsidRPr="00180601">
          <w:t>his father and his mother and clings to his wife, and they become one flesh</w:t>
        </w:r>
        <w:r>
          <w:t>”</w:t>
        </w:r>
        <w:r w:rsidRPr="00180601">
          <w:t xml:space="preserve"> </w:t>
        </w:r>
        <w:r>
          <w:t>(Genesis 2:24). However, as the story unfolds, the woman tempts her husband to eat from the forbidden fruit, and as part of her punishment, man is given dominion over her: “Your desire shall be for your husband, and he shall rule over you” (Genesis 3:16).</w:t>
        </w:r>
      </w:ins>
    </w:p>
    <w:p w14:paraId="50A07588" w14:textId="77777777" w:rsidR="008F767E" w:rsidRDefault="008F767E" w:rsidP="008F767E">
      <w:pPr>
        <w:rPr>
          <w:ins w:id="120" w:author="JA" w:date="2023-10-25T14:53:00Z"/>
        </w:rPr>
      </w:pPr>
      <w:ins w:id="121" w:author="JA" w:date="2023-10-25T14:53:00Z">
        <w:r>
          <w:t>The biblical text undoubtedly reflects the particular social arrangement of the era in which it was formed. When discussing the stories of Sarah and Hagar, Leah and Rachel, Bilhah</w:t>
        </w:r>
        <w:r w:rsidR="001B2C81">
          <w:t>,</w:t>
        </w:r>
        <w:r>
          <w:t xml:space="preserve"> and Zilpah, among others, Brenner notes that these are women in pairs, married or living under the legal protection of one male figure.</w:t>
        </w:r>
        <w:r>
          <w:rPr>
            <w:rStyle w:val="FootnoteReference"/>
          </w:rPr>
          <w:footnoteReference w:id="23"/>
        </w:r>
        <w:r>
          <w:t xml:space="preserve"> This complex arrangement undoubtedly signifies the existence of a patriarchal-polygamous society, replete with traditional domestic challenges inherent in such a situation for the individuals involved. Each pair of women is defined as two rivals linked both by familial ties and societal competition as if there were no alternative social behavior patterns for them in such a situation.</w:t>
        </w:r>
        <w:r>
          <w:rPr>
            <w:rStyle w:val="FootnoteReference"/>
          </w:rPr>
          <w:footnoteReference w:id="24"/>
        </w:r>
      </w:ins>
    </w:p>
    <w:p w14:paraId="36C9BE1F" w14:textId="77777777" w:rsidR="008F767E" w:rsidRPr="00620A0B" w:rsidRDefault="008F767E" w:rsidP="008F767E">
      <w:pPr>
        <w:rPr>
          <w:ins w:id="124" w:author="JA" w:date="2023-10-25T14:53:00Z"/>
        </w:rPr>
      </w:pPr>
      <w:proofErr w:type="spellStart"/>
      <w:ins w:id="125" w:author="JA" w:date="2023-10-25T14:53:00Z">
        <w:r>
          <w:t>Plaskow</w:t>
        </w:r>
        <w:proofErr w:type="spellEnd"/>
        <w:r>
          <w:t xml:space="preserve"> writes about the status of women in Jewish sources that “Women’s specific disabilities are symptoms of a far more basic problem in that the Otherness of women is embedded in the central categories of Jewish thought.”</w:t>
        </w:r>
        <w:r>
          <w:rPr>
            <w:rStyle w:val="FootnoteReference"/>
          </w:rPr>
          <w:footnoteReference w:id="25"/>
        </w:r>
      </w:ins>
    </w:p>
    <w:p w14:paraId="3BE13ADF" w14:textId="622EA290" w:rsidR="00620A0B" w:rsidRPr="00F43D5B" w:rsidRDefault="00620A0B" w:rsidP="00F43D5B">
      <w:pPr>
        <w:rPr>
          <w:vertAlign w:val="superscript"/>
        </w:rPr>
      </w:pPr>
      <w:r w:rsidRPr="00F43D5B">
        <w:lastRenderedPageBreak/>
        <w:t xml:space="preserve">Even after they have been secularized and are no longer connected to the religious world they came from, deep structures remain in a culture. When certain concepts appear frequently in canonical literature, such as the Bible, and last for a long time, they attest to psychological, societal, and cultural structures through which individuals and groups of individuals </w:t>
      </w:r>
      <w:r w:rsidR="00011041" w:rsidRPr="00F43D5B">
        <w:t>guide</w:t>
      </w:r>
      <w:r w:rsidRPr="00F43D5B">
        <w:t xml:space="preserve"> their behavior.</w:t>
      </w:r>
      <w:r w:rsidRPr="00F43D5B">
        <w:rPr>
          <w:vertAlign w:val="superscript"/>
        </w:rPr>
        <w:footnoteReference w:id="26"/>
      </w:r>
      <w:r w:rsidRPr="00F43D5B">
        <w:t xml:space="preserve"> Atwood calls upon us to return to the biblical roots of </w:t>
      </w:r>
      <w:del w:id="128" w:author="JA" w:date="2023-10-25T14:53:00Z">
        <w:r w:rsidRPr="00620A0B">
          <w:delText xml:space="preserve">our </w:delText>
        </w:r>
      </w:del>
      <w:r w:rsidRPr="00F43D5B">
        <w:t xml:space="preserve">Western culture </w:t>
      </w:r>
      <w:ins w:id="129" w:author="JA" w:date="2023-10-25T14:53:00Z">
        <w:r w:rsidR="008F767E">
          <w:t>and</w:t>
        </w:r>
      </w:ins>
      <w:del w:id="130" w:author="JA" w:date="2023-10-25T14:53:00Z">
        <w:r w:rsidRPr="00620A0B">
          <w:delText>in order</w:delText>
        </w:r>
      </w:del>
      <w:r w:rsidRPr="00F43D5B">
        <w:t xml:space="preserve"> to </w:t>
      </w:r>
      <w:ins w:id="131" w:author="JA" w:date="2023-10-25T14:53:00Z">
        <w:r w:rsidR="008F767E">
          <w:t>evaluate</w:t>
        </w:r>
      </w:ins>
      <w:del w:id="132" w:author="JA" w:date="2023-10-25T14:53:00Z">
        <w:r w:rsidRPr="00620A0B">
          <w:delText>examine</w:delText>
        </w:r>
      </w:del>
      <w:r w:rsidRPr="00F43D5B">
        <w:t xml:space="preserve"> the </w:t>
      </w:r>
      <w:ins w:id="133" w:author="JA" w:date="2023-10-25T14:53:00Z">
        <w:r w:rsidR="008F767E">
          <w:t>extreme interpretations that have been given to these texts over the generations in the different traditions</w:t>
        </w:r>
      </w:ins>
      <w:del w:id="134" w:author="JA" w:date="2023-10-25T14:53:00Z">
        <w:r w:rsidRPr="00620A0B">
          <w:delText>very bedrock out of which this culture grew</w:delText>
        </w:r>
      </w:del>
      <w:r w:rsidRPr="00F43D5B">
        <w:t>. Engaging in such contemplation will enable us to take a fresh look at our ideological positions and take responsibility for them.</w:t>
      </w:r>
      <w:r w:rsidRPr="00F43D5B">
        <w:rPr>
          <w:vertAlign w:val="superscript"/>
        </w:rPr>
        <w:footnoteReference w:id="27"/>
      </w:r>
      <w:r w:rsidRPr="00F43D5B">
        <w:t xml:space="preserve"> As Jung has argued, when a Weltanschauung is deeply rooted in religious experience, it has an innate ability to maintain itself within the secular experience.</w:t>
      </w:r>
      <w:r w:rsidRPr="00F43D5B">
        <w:rPr>
          <w:vertAlign w:val="superscript"/>
        </w:rPr>
        <w:t xml:space="preserve"> </w:t>
      </w:r>
      <w:r w:rsidRPr="00F43D5B">
        <w:rPr>
          <w:vertAlign w:val="superscript"/>
        </w:rPr>
        <w:footnoteReference w:id="28"/>
      </w:r>
    </w:p>
    <w:p w14:paraId="4EB507F9" w14:textId="28F62B16" w:rsidR="00620A0B" w:rsidRPr="00F43D5B" w:rsidRDefault="00620A0B" w:rsidP="00BE79FD">
      <w:pPr>
        <w:pStyle w:val="Heading1"/>
        <w:pPrChange w:id="137" w:author="JA" w:date="2023-10-25T14:53:00Z">
          <w:pPr>
            <w:bidi w:val="0"/>
            <w:spacing w:line="240" w:lineRule="auto"/>
          </w:pPr>
        </w:pPrChange>
      </w:pPr>
      <w:r w:rsidRPr="00F43D5B">
        <w:t>Gilead</w:t>
      </w:r>
    </w:p>
    <w:p w14:paraId="3D71D884" w14:textId="06DFC223" w:rsidR="00620A0B" w:rsidRPr="00F43D5B" w:rsidRDefault="00620A0B" w:rsidP="00F43D5B">
      <w:r w:rsidRPr="00F43D5B">
        <w:t xml:space="preserve">The novel takes place in the Republic of Gilead. </w:t>
      </w:r>
      <w:r w:rsidR="00300DE5" w:rsidRPr="00F43D5B">
        <w:t xml:space="preserve">As the Bible tells us, </w:t>
      </w:r>
      <w:r w:rsidR="0012749C" w:rsidRPr="00F43D5B">
        <w:t>Jephthah</w:t>
      </w:r>
      <w:r w:rsidRPr="00F43D5B">
        <w:t xml:space="preserve"> the </w:t>
      </w:r>
      <w:proofErr w:type="spellStart"/>
      <w:r w:rsidRPr="00F43D5B">
        <w:t>Gileadite</w:t>
      </w:r>
      <w:proofErr w:type="spellEnd"/>
      <w:r w:rsidRPr="00F43D5B">
        <w:t xml:space="preserve"> </w:t>
      </w:r>
      <w:r w:rsidR="00300DE5" w:rsidRPr="00F43D5B">
        <w:t>was the son of a prostitute, so his brothers, the sons of his father</w:t>
      </w:r>
      <w:r w:rsidR="0005019F" w:rsidRPr="00F43D5B">
        <w:t>’</w:t>
      </w:r>
      <w:r w:rsidR="00300DE5" w:rsidRPr="00F43D5B">
        <w:t xml:space="preserve">s legitimate wife, </w:t>
      </w:r>
      <w:r w:rsidR="00FA2D1E" w:rsidRPr="00F43D5B">
        <w:t>drove him away</w:t>
      </w:r>
      <w:r w:rsidR="00300DE5" w:rsidRPr="00F43D5B">
        <w:t xml:space="preserve"> from his father Gilead</w:t>
      </w:r>
      <w:r w:rsidR="0005019F" w:rsidRPr="00F43D5B">
        <w:t>’</w:t>
      </w:r>
      <w:r w:rsidR="00300DE5" w:rsidRPr="00F43D5B">
        <w:t>s house.</w:t>
      </w:r>
      <w:r w:rsidR="00300DE5" w:rsidRPr="00F43D5B">
        <w:rPr>
          <w:rStyle w:val="FootnoteReference"/>
        </w:rPr>
        <w:footnoteReference w:id="29"/>
      </w:r>
      <w:r w:rsidR="00300DE5" w:rsidRPr="00F43D5B">
        <w:t xml:space="preserve"> </w:t>
      </w:r>
      <w:r w:rsidR="00FA2D1E" w:rsidRPr="00F43D5B">
        <w:t>In the biblical narratives, the son of the illegitim</w:t>
      </w:r>
      <w:r w:rsidR="00120E73" w:rsidRPr="00F43D5B">
        <w:t xml:space="preserve">ate wife invariably possesses an inferior status </w:t>
      </w:r>
      <w:r w:rsidR="00FA2D1E" w:rsidRPr="00F43D5B">
        <w:t xml:space="preserve">to that of the sons of the legitimate one. After </w:t>
      </w:r>
      <w:r w:rsidR="0012749C" w:rsidRPr="00F43D5B">
        <w:t>Jephthah</w:t>
      </w:r>
      <w:r w:rsidR="00FA2D1E" w:rsidRPr="00F43D5B">
        <w:t xml:space="preserve"> is banished from his home, he journeys north to the Land of Tob which is on the Eastern bank of the Jordan River. There</w:t>
      </w:r>
      <w:r w:rsidR="003B3031" w:rsidRPr="00F43D5B">
        <w:t>,</w:t>
      </w:r>
      <w:r w:rsidR="00FA2D1E" w:rsidRPr="00F43D5B">
        <w:t xml:space="preserve"> an asso</w:t>
      </w:r>
      <w:r w:rsidR="00E123F8" w:rsidRPr="00F43D5B">
        <w:t>r</w:t>
      </w:r>
      <w:r w:rsidR="00FA2D1E" w:rsidRPr="00F43D5B">
        <w:t xml:space="preserve">tment of </w:t>
      </w:r>
      <w:r w:rsidR="00E123F8" w:rsidRPr="00F43D5B">
        <w:t xml:space="preserve">“low” </w:t>
      </w:r>
      <w:r w:rsidR="00FA2D1E" w:rsidRPr="00F43D5B">
        <w:t xml:space="preserve">men </w:t>
      </w:r>
      <w:proofErr w:type="gramStart"/>
      <w:r w:rsidR="00FA2D1E" w:rsidRPr="00F43D5B">
        <w:t>coalesce</w:t>
      </w:r>
      <w:proofErr w:type="gramEnd"/>
      <w:r w:rsidR="00FA2D1E" w:rsidRPr="00F43D5B">
        <w:t xml:space="preserve"> around him and he gains notoriety as a </w:t>
      </w:r>
      <w:r w:rsidR="00E123F8" w:rsidRPr="00F43D5B">
        <w:t>successful brigand chief.</w:t>
      </w:r>
      <w:r w:rsidR="00E123F8" w:rsidRPr="00F43D5B">
        <w:rPr>
          <w:rStyle w:val="FootnoteReference"/>
        </w:rPr>
        <w:footnoteReference w:id="30"/>
      </w:r>
      <w:r w:rsidR="00E123F8" w:rsidRPr="00F43D5B">
        <w:t xml:space="preserve"> When the Ammonites wage war on the </w:t>
      </w:r>
      <w:proofErr w:type="spellStart"/>
      <w:r w:rsidR="00E123F8" w:rsidRPr="00F43D5B">
        <w:t>Gileadites</w:t>
      </w:r>
      <w:proofErr w:type="spellEnd"/>
      <w:r w:rsidR="00E123F8" w:rsidRPr="00F43D5B">
        <w:t xml:space="preserve">, the elders of Gilead are forced to ask </w:t>
      </w:r>
      <w:r w:rsidR="0012749C" w:rsidRPr="00F43D5B">
        <w:t>Jephthah</w:t>
      </w:r>
      <w:r w:rsidR="00E123F8" w:rsidRPr="00F43D5B">
        <w:t xml:space="preserve"> to become their chieftain </w:t>
      </w:r>
      <w:r w:rsidR="006746F5" w:rsidRPr="00F43D5B">
        <w:t>to</w:t>
      </w:r>
      <w:r w:rsidR="00E123F8" w:rsidRPr="00F43D5B">
        <w:t xml:space="preserve"> save them from the Ammonites. Gilead only grants their request when they agree to make him the lord of all the inhabitant</w:t>
      </w:r>
      <w:r w:rsidR="00DD3A47" w:rsidRPr="00F43D5B">
        <w:t>s</w:t>
      </w:r>
      <w:r w:rsidR="00E123F8" w:rsidRPr="00F43D5B">
        <w:t xml:space="preserve"> of Gilead.</w:t>
      </w:r>
      <w:r w:rsidR="00E123F8" w:rsidRPr="00F43D5B">
        <w:rPr>
          <w:rStyle w:val="FootnoteReference"/>
        </w:rPr>
        <w:footnoteReference w:id="31"/>
      </w:r>
      <w:r w:rsidR="00E123F8" w:rsidRPr="00F43D5B">
        <w:t xml:space="preserve"> He </w:t>
      </w:r>
      <w:r w:rsidR="003B3031" w:rsidRPr="00F43D5B">
        <w:t xml:space="preserve">then </w:t>
      </w:r>
      <w:r w:rsidR="00E123F8" w:rsidRPr="00F43D5B">
        <w:t>wages war against the Ammonites and prevails.</w:t>
      </w:r>
    </w:p>
    <w:p w14:paraId="321F6BBE" w14:textId="77777777" w:rsidR="008F767E" w:rsidRDefault="00E123F8" w:rsidP="008F767E">
      <w:pPr>
        <w:rPr>
          <w:ins w:id="152" w:author="JA" w:date="2023-10-25T14:53:00Z"/>
        </w:rPr>
      </w:pPr>
      <w:r w:rsidRPr="00F43D5B">
        <w:t xml:space="preserve">Before he goes off to war, </w:t>
      </w:r>
      <w:r w:rsidR="0012749C" w:rsidRPr="00F43D5B">
        <w:t>Jephthah</w:t>
      </w:r>
      <w:r w:rsidRPr="00F43D5B">
        <w:t xml:space="preserve"> makes a vow: “And Jephthah made the following vow to </w:t>
      </w:r>
      <w:r w:rsidR="003B3031" w:rsidRPr="00F43D5B">
        <w:t>God</w:t>
      </w:r>
      <w:r w:rsidRPr="00F43D5B">
        <w:t xml:space="preserve">: </w:t>
      </w:r>
      <w:r w:rsidR="00C80BF5" w:rsidRPr="00F43D5B">
        <w:t>‘</w:t>
      </w:r>
      <w:r w:rsidRPr="00F43D5B">
        <w:t xml:space="preserve">If you deliver the Ammonites into my hands, then whatever comes out of the door of my house to meet me on my safe return from the Ammonites shall be </w:t>
      </w:r>
      <w:r w:rsidR="003B3031" w:rsidRPr="00F43D5B">
        <w:lastRenderedPageBreak/>
        <w:t>God</w:t>
      </w:r>
      <w:r w:rsidR="0005019F" w:rsidRPr="00F43D5B">
        <w:t>’</w:t>
      </w:r>
      <w:r w:rsidRPr="00F43D5B">
        <w:t>s and shall be offered by me as a burnt offering.</w:t>
      </w:r>
      <w:r w:rsidR="001C23AB" w:rsidRPr="00F43D5B">
        <w:t>’</w:t>
      </w:r>
      <w:r w:rsidRPr="00F43D5B">
        <w:t>”</w:t>
      </w:r>
      <w:r w:rsidR="0012749C" w:rsidRPr="006F6599">
        <w:rPr>
          <w:rStyle w:val="FootnoteReference"/>
        </w:rPr>
        <w:footnoteReference w:id="32"/>
      </w:r>
      <w:r w:rsidR="0012749C" w:rsidRPr="00F43D5B">
        <w:t xml:space="preserve"> However, when he returns home after his victory</w:t>
      </w:r>
      <w:ins w:id="154" w:author="JA" w:date="2023-10-25T14:53:00Z">
        <w:r w:rsidR="008F767E">
          <w:t>:</w:t>
        </w:r>
      </w:ins>
    </w:p>
    <w:p w14:paraId="2EB583E3" w14:textId="77777777" w:rsidR="008F767E" w:rsidRDefault="008F767E" w:rsidP="008F767E">
      <w:pPr>
        <w:pStyle w:val="Quote"/>
        <w:rPr>
          <w:ins w:id="155" w:author="JA" w:date="2023-10-25T14:53:00Z"/>
        </w:rPr>
      </w:pPr>
      <w:ins w:id="156" w:author="JA" w:date="2023-10-25T14:53:00Z">
        <w:r w:rsidRPr="006F6599">
          <w:t xml:space="preserve"> </w:t>
        </w:r>
        <w:r w:rsidRPr="006F6599">
          <w:t>…</w:t>
        </w:r>
      </w:ins>
      <w:del w:id="157" w:author="JA" w:date="2023-10-25T14:53:00Z">
        <w:r w:rsidR="0012749C" w:rsidRPr="006F6599">
          <w:rPr>
            <w:rFonts w:ascii="Times New Roman" w:hAnsi="Times New Roman" w:cs="Times New Roman"/>
          </w:rPr>
          <w:delText>, “…</w:delText>
        </w:r>
      </w:del>
      <w:r w:rsidR="0012749C" w:rsidRPr="00BE79FD">
        <w:rPr>
          <w:rPrChange w:id="158" w:author="JA" w:date="2023-10-25T14:53:00Z">
            <w:rPr>
              <w:rFonts w:ascii="Times New Roman" w:hAnsi="Times New Roman" w:cs="Times New Roman"/>
            </w:rPr>
          </w:rPrChange>
        </w:rPr>
        <w:t>there was his daughter coming out to meet him, with hand</w:t>
      </w:r>
      <w:ins w:id="159" w:author="JA" w:date="2023-10-25T14:53:00Z">
        <w:r w:rsidR="001B2C81">
          <w:t xml:space="preserve"> </w:t>
        </w:r>
      </w:ins>
      <w:del w:id="160" w:author="JA" w:date="2023-10-25T14:53:00Z">
        <w:r w:rsidR="0012749C" w:rsidRPr="006F6599">
          <w:rPr>
            <w:rFonts w:ascii="Times New Roman" w:hAnsi="Times New Roman" w:cs="Times New Roman"/>
          </w:rPr>
          <w:delText>-</w:delText>
        </w:r>
      </w:del>
      <w:r w:rsidR="0012749C" w:rsidRPr="00BE79FD">
        <w:rPr>
          <w:rPrChange w:id="161" w:author="JA" w:date="2023-10-25T14:53:00Z">
            <w:rPr>
              <w:rFonts w:ascii="Times New Roman" w:hAnsi="Times New Roman" w:cs="Times New Roman"/>
            </w:rPr>
          </w:rPrChange>
        </w:rPr>
        <w:t xml:space="preserve">drum and dance! She was an only child; he had no other son or daughter. On seeing her, he rent his clothes and said, “Alas, daughter! You have brought me low; you have become my troubler! For I have uttered a vow to </w:t>
      </w:r>
      <w:proofErr w:type="gramStart"/>
      <w:r w:rsidR="003B3031" w:rsidRPr="00BE79FD">
        <w:rPr>
          <w:rPrChange w:id="162" w:author="JA" w:date="2023-10-25T14:53:00Z">
            <w:rPr>
              <w:rFonts w:ascii="Times New Roman" w:hAnsi="Times New Roman" w:cs="Times New Roman"/>
            </w:rPr>
          </w:rPrChange>
        </w:rPr>
        <w:t>God</w:t>
      </w:r>
      <w:proofErr w:type="gramEnd"/>
      <w:r w:rsidR="0012749C" w:rsidRPr="00BE79FD">
        <w:rPr>
          <w:rPrChange w:id="163" w:author="JA" w:date="2023-10-25T14:53:00Z">
            <w:rPr>
              <w:rFonts w:ascii="Times New Roman" w:hAnsi="Times New Roman" w:cs="Times New Roman"/>
            </w:rPr>
          </w:rPrChange>
        </w:rPr>
        <w:t xml:space="preserve"> and I cannot retract</w:t>
      </w:r>
      <w:ins w:id="164" w:author="JA" w:date="2023-10-25T14:53:00Z">
        <w:r w:rsidRPr="0012749C">
          <w:t>.</w:t>
        </w:r>
      </w:ins>
      <w:del w:id="165" w:author="JA" w:date="2023-10-25T14:53:00Z">
        <w:r w:rsidR="0012749C" w:rsidRPr="0012749C">
          <w:rPr>
            <w:rFonts w:ascii="Times New Roman" w:hAnsi="Times New Roman" w:cs="Times New Roman"/>
          </w:rPr>
          <w:delText>.”</w:delText>
        </w:r>
      </w:del>
      <w:r w:rsidR="0012749C" w:rsidRPr="006F6599">
        <w:rPr>
          <w:rStyle w:val="FootnoteReference"/>
        </w:rPr>
        <w:footnoteReference w:id="33"/>
      </w:r>
    </w:p>
    <w:p w14:paraId="72FC9C45" w14:textId="0491698B" w:rsidR="0012749C" w:rsidRDefault="0012749C" w:rsidP="00F43D5B">
      <w:del w:id="167" w:author="JA" w:date="2023-10-25T14:53:00Z">
        <w:r w:rsidRPr="006F6599">
          <w:delText xml:space="preserve"> </w:delText>
        </w:r>
      </w:del>
      <w:r w:rsidRPr="00F43D5B">
        <w:t xml:space="preserve">His daughter, unaware of his vow, had innocently come out to greet her father </w:t>
      </w:r>
      <w:r w:rsidR="006F6599" w:rsidRPr="00F43D5B">
        <w:t xml:space="preserve">playing a musical instrument </w:t>
      </w:r>
      <w:r w:rsidRPr="00F43D5B">
        <w:t>and danc</w:t>
      </w:r>
      <w:r w:rsidR="006F6599" w:rsidRPr="00F43D5B">
        <w:t>ing</w:t>
      </w:r>
      <w:del w:id="168" w:author="JA" w:date="2023-10-25T14:53:00Z">
        <w:r w:rsidRPr="006F6599">
          <w:delText>,</w:delText>
        </w:r>
      </w:del>
      <w:r w:rsidRPr="00F43D5B">
        <w:t xml:space="preserve"> and thus sealed her fate. Jephthah</w:t>
      </w:r>
      <w:r w:rsidR="0005019F" w:rsidRPr="00F43D5B">
        <w:t>’</w:t>
      </w:r>
      <w:r w:rsidRPr="00F43D5B">
        <w:t>s daughter understands that a vow made to God cannot be annulled even when it</w:t>
      </w:r>
      <w:r w:rsidR="006F6599" w:rsidRPr="00F43D5B">
        <w:t>s fulfillment requires</w:t>
      </w:r>
      <w:r w:rsidRPr="00F43D5B">
        <w:t xml:space="preserve"> human sacrifice.</w:t>
      </w:r>
      <w:r w:rsidRPr="006F6599">
        <w:rPr>
          <w:rStyle w:val="FootnoteReference"/>
        </w:rPr>
        <w:footnoteReference w:id="34"/>
      </w:r>
    </w:p>
    <w:p w14:paraId="56708384" w14:textId="2F24D554" w:rsidR="00B84589" w:rsidRDefault="006F6599" w:rsidP="00F43D5B">
      <w:r w:rsidRPr="00BE79FD">
        <w:rPr>
          <w:rPrChange w:id="170" w:author="JA" w:date="2023-10-25T14:53:00Z">
            <w:rPr>
              <w:rFonts w:asciiTheme="majorBidi" w:hAnsiTheme="majorBidi" w:cstheme="majorBidi"/>
              <w:sz w:val="24"/>
              <w:szCs w:val="24"/>
            </w:rPr>
          </w:rPrChange>
        </w:rPr>
        <w:t>Jephthah allows his daughter one last request</w:t>
      </w:r>
      <w:ins w:id="171" w:author="JA" w:date="2023-10-25T14:53:00Z">
        <w:r w:rsidR="008F767E">
          <w:t>:</w:t>
        </w:r>
      </w:ins>
      <w:del w:id="172" w:author="JA" w:date="2023-10-25T14:53:00Z">
        <w:r w:rsidRPr="004A664E">
          <w:rPr>
            <w:rFonts w:asciiTheme="majorBidi" w:hAnsiTheme="majorBidi" w:cstheme="majorBidi"/>
          </w:rPr>
          <w:delText>,</w:delText>
        </w:r>
      </w:del>
    </w:p>
    <w:p w14:paraId="49842D35" w14:textId="3318B33C" w:rsidR="00B84589" w:rsidRPr="00BE79FD" w:rsidRDefault="0005019F" w:rsidP="00BE79FD">
      <w:pPr>
        <w:pStyle w:val="Quote"/>
        <w:rPr>
          <w:rPrChange w:id="173" w:author="JA" w:date="2023-10-25T14:53:00Z">
            <w:rPr>
              <w:rFonts w:ascii="Times New Roman" w:eastAsia="Times New Roman" w:hAnsi="Times New Roman" w:cs="Times New Roman"/>
              <w:sz w:val="24"/>
              <w:szCs w:val="24"/>
            </w:rPr>
          </w:rPrChange>
        </w:rPr>
        <w:pPrChange w:id="174" w:author="JA" w:date="2023-10-25T14:53:00Z">
          <w:pPr>
            <w:bidi w:val="0"/>
            <w:spacing w:line="240" w:lineRule="auto"/>
            <w:ind w:left="720"/>
            <w:jc w:val="both"/>
          </w:pPr>
        </w:pPrChange>
      </w:pPr>
      <w:r w:rsidRPr="00BE79FD">
        <w:rPr>
          <w:rPrChange w:id="175" w:author="JA" w:date="2023-10-25T14:53:00Z">
            <w:rPr>
              <w:rFonts w:ascii="Times New Roman" w:eastAsia="Times New Roman" w:hAnsi="Times New Roman" w:cs="Times New Roman"/>
              <w:sz w:val="24"/>
              <w:szCs w:val="24"/>
            </w:rPr>
          </w:rPrChange>
        </w:rPr>
        <w:t>‘</w:t>
      </w:r>
      <w:r w:rsidR="004A664E" w:rsidRPr="00BE79FD">
        <w:rPr>
          <w:rPrChange w:id="176" w:author="JA" w:date="2023-10-25T14:53:00Z">
            <w:rPr>
              <w:rFonts w:ascii="Times New Roman" w:eastAsia="Times New Roman" w:hAnsi="Times New Roman" w:cs="Times New Roman"/>
              <w:sz w:val="24"/>
              <w:szCs w:val="24"/>
            </w:rPr>
          </w:rPrChange>
        </w:rPr>
        <w:t>Go,</w:t>
      </w:r>
      <w:r w:rsidRPr="00BE79FD">
        <w:rPr>
          <w:rPrChange w:id="177" w:author="JA" w:date="2023-10-25T14:53:00Z">
            <w:rPr>
              <w:rFonts w:ascii="Times New Roman" w:eastAsia="Times New Roman" w:hAnsi="Times New Roman" w:cs="Times New Roman"/>
              <w:sz w:val="24"/>
              <w:szCs w:val="24"/>
            </w:rPr>
          </w:rPrChange>
        </w:rPr>
        <w:t>’</w:t>
      </w:r>
      <w:r w:rsidR="006F6599" w:rsidRPr="00BE79FD">
        <w:rPr>
          <w:rPrChange w:id="178" w:author="JA" w:date="2023-10-25T14:53:00Z">
            <w:rPr>
              <w:rFonts w:ascii="Times New Roman" w:eastAsia="Times New Roman" w:hAnsi="Times New Roman" w:cs="Times New Roman"/>
              <w:sz w:val="24"/>
              <w:szCs w:val="24"/>
            </w:rPr>
          </w:rPrChange>
        </w:rPr>
        <w:t xml:space="preserve"> he replied. He let her go for two months, and she and her companions went and bewailed her maidenhood upon the hills. After two </w:t>
      </w:r>
      <w:ins w:id="179" w:author="JA" w:date="2023-10-25T14:53:00Z">
        <w:r w:rsidR="008F767E" w:rsidRPr="006F6599">
          <w:t>months</w:t>
        </w:r>
      </w:ins>
      <w:del w:id="180" w:author="JA" w:date="2023-10-25T14:53:00Z">
        <w:r w:rsidR="006F6599" w:rsidRPr="006F6599">
          <w:rPr>
            <w:rFonts w:ascii="Times New Roman" w:eastAsia="Times New Roman" w:hAnsi="Times New Roman" w:cs="Times New Roman"/>
          </w:rPr>
          <w:delText>months</w:delText>
        </w:r>
        <w:r>
          <w:rPr>
            <w:rFonts w:ascii="Times New Roman" w:eastAsia="Times New Roman" w:hAnsi="Times New Roman" w:cs="Times New Roman"/>
          </w:rPr>
          <w:delText>’</w:delText>
        </w:r>
        <w:r w:rsidR="006F6599" w:rsidRPr="006F6599">
          <w:rPr>
            <w:rFonts w:ascii="Times New Roman" w:eastAsia="Times New Roman" w:hAnsi="Times New Roman" w:cs="Times New Roman"/>
          </w:rPr>
          <w:delText xml:space="preserve"> time</w:delText>
        </w:r>
      </w:del>
      <w:r w:rsidR="006F6599" w:rsidRPr="00BE79FD">
        <w:rPr>
          <w:rPrChange w:id="181" w:author="JA" w:date="2023-10-25T14:53:00Z">
            <w:rPr>
              <w:rFonts w:ascii="Times New Roman" w:eastAsia="Times New Roman" w:hAnsi="Times New Roman" w:cs="Times New Roman"/>
              <w:sz w:val="24"/>
              <w:szCs w:val="24"/>
            </w:rPr>
          </w:rPrChange>
        </w:rPr>
        <w:t xml:space="preserve">, she returned to her father, and he did to her as he had vowed. She had never known a man. So it became a custom in Israel for the maidens of Israel to go every year, for four days in the year, and chant dirges for the daughter of Jephthah the </w:t>
      </w:r>
      <w:proofErr w:type="spellStart"/>
      <w:r w:rsidR="006F6599" w:rsidRPr="00BE79FD">
        <w:rPr>
          <w:rPrChange w:id="182" w:author="JA" w:date="2023-10-25T14:53:00Z">
            <w:rPr>
              <w:rFonts w:ascii="Times New Roman" w:eastAsia="Times New Roman" w:hAnsi="Times New Roman" w:cs="Times New Roman"/>
              <w:sz w:val="24"/>
              <w:szCs w:val="24"/>
            </w:rPr>
          </w:rPrChange>
        </w:rPr>
        <w:t>Gileadite</w:t>
      </w:r>
      <w:proofErr w:type="spellEnd"/>
      <w:r w:rsidR="006F6599" w:rsidRPr="00BE79FD">
        <w:rPr>
          <w:rPrChange w:id="183" w:author="JA" w:date="2023-10-25T14:53:00Z">
            <w:rPr>
              <w:rFonts w:ascii="Times New Roman" w:eastAsia="Times New Roman" w:hAnsi="Times New Roman" w:cs="Times New Roman"/>
              <w:sz w:val="24"/>
              <w:szCs w:val="24"/>
            </w:rPr>
          </w:rPrChange>
        </w:rPr>
        <w:t>.”</w:t>
      </w:r>
      <w:r w:rsidR="006F6599" w:rsidRPr="00BE79FD">
        <w:rPr>
          <w:rStyle w:val="FootnoteReference"/>
          <w:rPrChange w:id="184" w:author="JA" w:date="2023-10-25T14:53:00Z">
            <w:rPr>
              <w:rStyle w:val="FootnoteReference"/>
              <w:rFonts w:ascii="Times New Roman" w:eastAsia="Times New Roman" w:hAnsi="Times New Roman"/>
              <w:sz w:val="24"/>
              <w:szCs w:val="24"/>
            </w:rPr>
          </w:rPrChange>
        </w:rPr>
        <w:footnoteReference w:id="35"/>
      </w:r>
    </w:p>
    <w:p w14:paraId="3C47BE66" w14:textId="55A0D5B8" w:rsidR="004A664E" w:rsidRPr="002E1444" w:rsidRDefault="004A664E" w:rsidP="00F43D5B">
      <w:pPr>
        <w:rPr>
          <w:rFonts w:asciiTheme="majorBidi" w:hAnsiTheme="majorBidi"/>
          <w:rPrChange w:id="186" w:author="JA" w:date="2023-10-25T14:53:00Z">
            <w:rPr>
              <w:rFonts w:asciiTheme="majorBidi" w:eastAsia="Calibri" w:hAnsiTheme="majorBidi" w:cstheme="majorBidi"/>
              <w:sz w:val="24"/>
              <w:szCs w:val="24"/>
            </w:rPr>
          </w:rPrChange>
        </w:rPr>
      </w:pPr>
      <w:r w:rsidRPr="002E1444">
        <w:rPr>
          <w:rPrChange w:id="187" w:author="JA" w:date="2023-10-25T14:53:00Z">
            <w:rPr>
              <w:rFonts w:ascii="Times New Roman" w:eastAsia="Times New Roman" w:hAnsi="Times New Roman" w:cs="Times New Roman"/>
              <w:sz w:val="24"/>
              <w:szCs w:val="24"/>
            </w:rPr>
          </w:rPrChange>
        </w:rPr>
        <w:t>In mourning his</w:t>
      </w:r>
      <w:r w:rsidR="006F6599" w:rsidRPr="002E1444">
        <w:rPr>
          <w:rPrChange w:id="188" w:author="JA" w:date="2023-10-25T14:53:00Z">
            <w:rPr>
              <w:rFonts w:ascii="Times New Roman" w:eastAsia="Times New Roman" w:hAnsi="Times New Roman" w:cs="Times New Roman"/>
              <w:sz w:val="24"/>
              <w:szCs w:val="24"/>
            </w:rPr>
          </w:rPrChange>
        </w:rPr>
        <w:t xml:space="preserve"> daughter</w:t>
      </w:r>
      <w:r w:rsidR="006746F5" w:rsidRPr="002E1444">
        <w:rPr>
          <w:rPrChange w:id="189" w:author="JA" w:date="2023-10-25T14:53:00Z">
            <w:rPr>
              <w:rFonts w:ascii="Times New Roman" w:eastAsia="Times New Roman" w:hAnsi="Times New Roman" w:cs="Times New Roman"/>
              <w:sz w:val="24"/>
              <w:szCs w:val="24"/>
            </w:rPr>
          </w:rPrChange>
        </w:rPr>
        <w:t>, Jephtha</w:t>
      </w:r>
      <w:r w:rsidRPr="002E1444">
        <w:rPr>
          <w:rPrChange w:id="190" w:author="JA" w:date="2023-10-25T14:53:00Z">
            <w:rPr>
              <w:rFonts w:ascii="Times New Roman" w:eastAsia="Times New Roman" w:hAnsi="Times New Roman" w:cs="Times New Roman"/>
              <w:sz w:val="24"/>
              <w:szCs w:val="24"/>
            </w:rPr>
          </w:rPrChange>
        </w:rPr>
        <w:t>h</w:t>
      </w:r>
      <w:r w:rsidR="006F6599" w:rsidRPr="002E1444">
        <w:rPr>
          <w:rPrChange w:id="191" w:author="JA" w:date="2023-10-25T14:53:00Z">
            <w:rPr>
              <w:rFonts w:ascii="Times New Roman" w:eastAsia="Times New Roman" w:hAnsi="Times New Roman" w:cs="Times New Roman"/>
              <w:sz w:val="24"/>
              <w:szCs w:val="24"/>
            </w:rPr>
          </w:rPrChange>
        </w:rPr>
        <w:t xml:space="preserve"> mainly relates to the fact that “she had never known a man” and, therefore, he weeps for her “maidenhood.” Biblical women are often described as fertile, virginal, or barren. In Atwood</w:t>
      </w:r>
      <w:r w:rsidR="0005019F" w:rsidRPr="002E1444">
        <w:rPr>
          <w:rPrChange w:id="192" w:author="JA" w:date="2023-10-25T14:53:00Z">
            <w:rPr>
              <w:rFonts w:ascii="Times New Roman" w:eastAsia="Times New Roman" w:hAnsi="Times New Roman" w:cs="Times New Roman"/>
              <w:sz w:val="24"/>
              <w:szCs w:val="24"/>
            </w:rPr>
          </w:rPrChange>
        </w:rPr>
        <w:t>’</w:t>
      </w:r>
      <w:r w:rsidR="006F6599" w:rsidRPr="002E1444">
        <w:rPr>
          <w:rPrChange w:id="193" w:author="JA" w:date="2023-10-25T14:53:00Z">
            <w:rPr>
              <w:rFonts w:ascii="Times New Roman" w:eastAsia="Times New Roman" w:hAnsi="Times New Roman" w:cs="Times New Roman"/>
              <w:sz w:val="24"/>
              <w:szCs w:val="24"/>
            </w:rPr>
          </w:rPrChange>
        </w:rPr>
        <w:t xml:space="preserve">s </w:t>
      </w:r>
      <w:proofErr w:type="spellStart"/>
      <w:r w:rsidR="006F6599" w:rsidRPr="002E1444">
        <w:rPr>
          <w:rPrChange w:id="194" w:author="JA" w:date="2023-10-25T14:53:00Z">
            <w:rPr>
              <w:rFonts w:ascii="Times New Roman" w:eastAsia="Times New Roman" w:hAnsi="Times New Roman" w:cs="Times New Roman"/>
              <w:sz w:val="24"/>
              <w:szCs w:val="24"/>
            </w:rPr>
          </w:rPrChange>
        </w:rPr>
        <w:t>Gileadite</w:t>
      </w:r>
      <w:proofErr w:type="spellEnd"/>
      <w:r w:rsidR="006F6599" w:rsidRPr="002E1444">
        <w:rPr>
          <w:rPrChange w:id="195" w:author="JA" w:date="2023-10-25T14:53:00Z">
            <w:rPr>
              <w:rFonts w:ascii="Times New Roman" w:eastAsia="Times New Roman" w:hAnsi="Times New Roman" w:cs="Times New Roman"/>
              <w:sz w:val="24"/>
              <w:szCs w:val="24"/>
            </w:rPr>
          </w:rPrChange>
        </w:rPr>
        <w:t xml:space="preserve"> society, the </w:t>
      </w:r>
      <w:r w:rsidRPr="002E1444">
        <w:rPr>
          <w:rPrChange w:id="196" w:author="JA" w:date="2023-10-25T14:53:00Z">
            <w:rPr>
              <w:rFonts w:ascii="Times New Roman" w:eastAsia="Times New Roman" w:hAnsi="Times New Roman" w:cs="Times New Roman"/>
              <w:sz w:val="24"/>
              <w:szCs w:val="24"/>
            </w:rPr>
          </w:rPrChange>
        </w:rPr>
        <w:t xml:space="preserve">language of male infertility </w:t>
      </w:r>
      <w:r w:rsidR="006746F5" w:rsidRPr="002E1444">
        <w:rPr>
          <w:rPrChange w:id="197" w:author="JA" w:date="2023-10-25T14:53:00Z">
            <w:rPr>
              <w:rFonts w:ascii="Times New Roman" w:eastAsia="Times New Roman" w:hAnsi="Times New Roman" w:cs="Times New Roman"/>
              <w:sz w:val="24"/>
              <w:szCs w:val="24"/>
            </w:rPr>
          </w:rPrChange>
        </w:rPr>
        <w:t>has been excised</w:t>
      </w:r>
      <w:r w:rsidR="006F6599" w:rsidRPr="002E1444">
        <w:rPr>
          <w:rPrChange w:id="198" w:author="JA" w:date="2023-10-25T14:53:00Z">
            <w:rPr>
              <w:rFonts w:ascii="Times New Roman" w:eastAsia="Times New Roman" w:hAnsi="Times New Roman" w:cs="Times New Roman"/>
              <w:sz w:val="24"/>
              <w:szCs w:val="24"/>
            </w:rPr>
          </w:rPrChange>
        </w:rPr>
        <w:t xml:space="preserve"> from the lexicon: </w:t>
      </w:r>
      <w:r w:rsidRPr="002E1444">
        <w:rPr>
          <w:rFonts w:asciiTheme="majorBidi" w:hAnsiTheme="majorBidi"/>
          <w:rPrChange w:id="199" w:author="JA" w:date="2023-10-25T14:53:00Z">
            <w:rPr>
              <w:rFonts w:asciiTheme="majorBidi" w:eastAsia="Calibri" w:hAnsiTheme="majorBidi" w:cstheme="majorBidi"/>
              <w:sz w:val="24"/>
              <w:szCs w:val="24"/>
            </w:rPr>
          </w:rPrChange>
        </w:rPr>
        <w:t>“There is no such thing as a sterile man anymore, not officially. There are only women who are fruitful and women who are barren, that</w:t>
      </w:r>
      <w:r w:rsidR="0005019F" w:rsidRPr="002E1444">
        <w:rPr>
          <w:rFonts w:asciiTheme="majorBidi" w:hAnsiTheme="majorBidi"/>
          <w:rPrChange w:id="200" w:author="JA" w:date="2023-10-25T14:53:00Z">
            <w:rPr>
              <w:rFonts w:asciiTheme="majorBidi" w:eastAsia="Calibri" w:hAnsiTheme="majorBidi" w:cstheme="majorBidi"/>
              <w:sz w:val="24"/>
              <w:szCs w:val="24"/>
            </w:rPr>
          </w:rPrChange>
        </w:rPr>
        <w:t>’</w:t>
      </w:r>
      <w:r w:rsidRPr="002E1444">
        <w:rPr>
          <w:rFonts w:asciiTheme="majorBidi" w:hAnsiTheme="majorBidi"/>
          <w:rPrChange w:id="201" w:author="JA" w:date="2023-10-25T14:53:00Z">
            <w:rPr>
              <w:rFonts w:asciiTheme="majorBidi" w:eastAsia="Calibri" w:hAnsiTheme="majorBidi" w:cstheme="majorBidi"/>
              <w:sz w:val="24"/>
              <w:szCs w:val="24"/>
            </w:rPr>
          </w:rPrChange>
        </w:rPr>
        <w:t>s the law.”</w:t>
      </w:r>
      <w:r w:rsidRPr="00F43D5B">
        <w:rPr>
          <w:rStyle w:val="FootnoteReference"/>
          <w:rFonts w:asciiTheme="majorBidi" w:hAnsiTheme="majorBidi"/>
        </w:rPr>
        <w:footnoteReference w:id="36"/>
      </w:r>
      <w:r w:rsidRPr="002E1444">
        <w:rPr>
          <w:rFonts w:asciiTheme="majorBidi" w:hAnsiTheme="majorBidi"/>
          <w:rPrChange w:id="202" w:author="JA" w:date="2023-10-25T14:53:00Z">
            <w:rPr>
              <w:rFonts w:asciiTheme="majorBidi" w:eastAsia="Calibri" w:hAnsiTheme="majorBidi" w:cstheme="majorBidi"/>
              <w:sz w:val="24"/>
              <w:szCs w:val="24"/>
            </w:rPr>
          </w:rPrChange>
        </w:rPr>
        <w:t xml:space="preserve"> Fertility is the women</w:t>
      </w:r>
      <w:r w:rsidR="0005019F" w:rsidRPr="002E1444">
        <w:rPr>
          <w:rFonts w:asciiTheme="majorBidi" w:hAnsiTheme="majorBidi"/>
          <w:rPrChange w:id="203" w:author="JA" w:date="2023-10-25T14:53:00Z">
            <w:rPr>
              <w:rFonts w:asciiTheme="majorBidi" w:eastAsia="Calibri" w:hAnsiTheme="majorBidi" w:cstheme="majorBidi"/>
              <w:sz w:val="24"/>
              <w:szCs w:val="24"/>
            </w:rPr>
          </w:rPrChange>
        </w:rPr>
        <w:t>’</w:t>
      </w:r>
      <w:r w:rsidRPr="002E1444">
        <w:rPr>
          <w:rFonts w:asciiTheme="majorBidi" w:hAnsiTheme="majorBidi"/>
          <w:rPrChange w:id="204" w:author="JA" w:date="2023-10-25T14:53:00Z">
            <w:rPr>
              <w:rFonts w:asciiTheme="majorBidi" w:eastAsia="Calibri" w:hAnsiTheme="majorBidi" w:cstheme="majorBidi"/>
              <w:sz w:val="24"/>
              <w:szCs w:val="24"/>
            </w:rPr>
          </w:rPrChange>
        </w:rPr>
        <w:t>s domain—they are either fruitful or barren. The barren women are deemed “</w:t>
      </w:r>
      <w:proofErr w:type="spellStart"/>
      <w:r w:rsidRPr="002E1444">
        <w:rPr>
          <w:rFonts w:asciiTheme="majorBidi" w:hAnsiTheme="majorBidi"/>
          <w:rPrChange w:id="205" w:author="JA" w:date="2023-10-25T14:53:00Z">
            <w:rPr>
              <w:rFonts w:asciiTheme="majorBidi" w:eastAsia="Calibri" w:hAnsiTheme="majorBidi" w:cstheme="majorBidi"/>
              <w:sz w:val="24"/>
              <w:szCs w:val="24"/>
            </w:rPr>
          </w:rPrChange>
        </w:rPr>
        <w:t>Unwomen</w:t>
      </w:r>
      <w:proofErr w:type="spellEnd"/>
      <w:proofErr w:type="gramStart"/>
      <w:r w:rsidRPr="002E1444">
        <w:rPr>
          <w:rFonts w:asciiTheme="majorBidi" w:hAnsiTheme="majorBidi"/>
          <w:rPrChange w:id="206" w:author="JA" w:date="2023-10-25T14:53:00Z">
            <w:rPr>
              <w:rFonts w:asciiTheme="majorBidi" w:eastAsia="Calibri" w:hAnsiTheme="majorBidi" w:cstheme="majorBidi"/>
              <w:sz w:val="24"/>
              <w:szCs w:val="24"/>
            </w:rPr>
          </w:rPrChange>
        </w:rPr>
        <w:t>”</w:t>
      </w:r>
      <w:proofErr w:type="gramEnd"/>
      <w:r w:rsidRPr="002E1444">
        <w:rPr>
          <w:rFonts w:asciiTheme="majorBidi" w:hAnsiTheme="majorBidi"/>
          <w:rPrChange w:id="207" w:author="JA" w:date="2023-10-25T14:53:00Z">
            <w:rPr>
              <w:rFonts w:asciiTheme="majorBidi" w:eastAsia="Calibri" w:hAnsiTheme="majorBidi" w:cstheme="majorBidi"/>
              <w:sz w:val="24"/>
              <w:szCs w:val="24"/>
            </w:rPr>
          </w:rPrChange>
        </w:rPr>
        <w:t xml:space="preserve"> and they are sent to the Colonies where the average life expectancy is three years: “Go to the Colonies…With the </w:t>
      </w:r>
      <w:proofErr w:type="spellStart"/>
      <w:r w:rsidRPr="002E1444">
        <w:rPr>
          <w:rFonts w:asciiTheme="majorBidi" w:hAnsiTheme="majorBidi"/>
          <w:rPrChange w:id="208" w:author="JA" w:date="2023-10-25T14:53:00Z">
            <w:rPr>
              <w:rFonts w:asciiTheme="majorBidi" w:eastAsia="Calibri" w:hAnsiTheme="majorBidi" w:cstheme="majorBidi"/>
              <w:sz w:val="24"/>
              <w:szCs w:val="24"/>
            </w:rPr>
          </w:rPrChange>
        </w:rPr>
        <w:t>Unwomen</w:t>
      </w:r>
      <w:proofErr w:type="spellEnd"/>
      <w:r w:rsidRPr="002E1444">
        <w:rPr>
          <w:rFonts w:asciiTheme="majorBidi" w:hAnsiTheme="majorBidi"/>
          <w:rPrChange w:id="209" w:author="JA" w:date="2023-10-25T14:53:00Z">
            <w:rPr>
              <w:rFonts w:asciiTheme="majorBidi" w:eastAsia="Calibri" w:hAnsiTheme="majorBidi" w:cstheme="majorBidi"/>
              <w:sz w:val="24"/>
              <w:szCs w:val="24"/>
            </w:rPr>
          </w:rPrChange>
        </w:rPr>
        <w:t>, and starve to death.”</w:t>
      </w:r>
      <w:r w:rsidRPr="00F43D5B">
        <w:rPr>
          <w:rStyle w:val="FootnoteReference"/>
          <w:rFonts w:asciiTheme="majorBidi" w:hAnsiTheme="majorBidi"/>
        </w:rPr>
        <w:footnoteReference w:id="37"/>
      </w:r>
      <w:r w:rsidRPr="002E1444">
        <w:rPr>
          <w:rFonts w:asciiTheme="majorBidi" w:hAnsiTheme="majorBidi"/>
          <w:rPrChange w:id="210" w:author="JA" w:date="2023-10-25T14:53:00Z">
            <w:rPr>
              <w:rFonts w:asciiTheme="majorBidi" w:eastAsia="Calibri" w:hAnsiTheme="majorBidi" w:cstheme="majorBidi"/>
              <w:sz w:val="24"/>
              <w:szCs w:val="24"/>
            </w:rPr>
          </w:rPrChange>
        </w:rPr>
        <w:t xml:space="preserve"> </w:t>
      </w:r>
      <w:proofErr w:type="spellStart"/>
      <w:ins w:id="211" w:author="JA" w:date="2023-10-25T14:53:00Z">
        <w:r w:rsidR="008F767E">
          <w:rPr>
            <w:rFonts w:asciiTheme="majorBidi" w:hAnsiTheme="majorBidi" w:cstheme="majorBidi"/>
          </w:rPr>
          <w:t>Shinhar</w:t>
        </w:r>
        <w:proofErr w:type="spellEnd"/>
        <w:r w:rsidR="008F767E">
          <w:rPr>
            <w:rFonts w:asciiTheme="majorBidi" w:hAnsiTheme="majorBidi" w:cstheme="majorBidi"/>
          </w:rPr>
          <w:t xml:space="preserve"> points out that in</w:t>
        </w:r>
      </w:ins>
      <w:del w:id="212" w:author="JA" w:date="2023-10-25T14:53:00Z">
        <w:r>
          <w:rPr>
            <w:rFonts w:asciiTheme="majorBidi" w:hAnsiTheme="majorBidi" w:cstheme="majorBidi"/>
          </w:rPr>
          <w:delText>In</w:delText>
        </w:r>
      </w:del>
      <w:r w:rsidRPr="002E1444">
        <w:rPr>
          <w:rFonts w:asciiTheme="majorBidi" w:hAnsiTheme="majorBidi"/>
          <w:rPrChange w:id="213" w:author="JA" w:date="2023-10-25T14:53:00Z">
            <w:rPr>
              <w:rFonts w:asciiTheme="majorBidi" w:eastAsia="Calibri" w:hAnsiTheme="majorBidi" w:cstheme="majorBidi"/>
              <w:sz w:val="24"/>
              <w:szCs w:val="24"/>
            </w:rPr>
          </w:rPrChange>
        </w:rPr>
        <w:t xml:space="preserve"> the </w:t>
      </w:r>
      <w:r w:rsidRPr="002E1444">
        <w:rPr>
          <w:rFonts w:asciiTheme="majorBidi" w:hAnsiTheme="majorBidi"/>
          <w:rPrChange w:id="214" w:author="JA" w:date="2023-10-25T14:53:00Z">
            <w:rPr>
              <w:rFonts w:asciiTheme="majorBidi" w:eastAsia="Calibri" w:hAnsiTheme="majorBidi" w:cstheme="majorBidi"/>
              <w:sz w:val="24"/>
              <w:szCs w:val="24"/>
            </w:rPr>
          </w:rPrChange>
        </w:rPr>
        <w:lastRenderedPageBreak/>
        <w:t xml:space="preserve">Bible, as well, </w:t>
      </w:r>
      <w:r w:rsidR="00B72592" w:rsidRPr="002E1444">
        <w:rPr>
          <w:rFonts w:asciiTheme="majorBidi" w:hAnsiTheme="majorBidi"/>
          <w:rPrChange w:id="215" w:author="JA" w:date="2023-10-25T14:53:00Z">
            <w:rPr>
              <w:rFonts w:asciiTheme="majorBidi" w:eastAsia="Calibri" w:hAnsiTheme="majorBidi" w:cstheme="majorBidi"/>
              <w:sz w:val="24"/>
              <w:szCs w:val="24"/>
            </w:rPr>
          </w:rPrChange>
        </w:rPr>
        <w:t>we find</w:t>
      </w:r>
      <w:r w:rsidRPr="002E1444">
        <w:rPr>
          <w:rFonts w:asciiTheme="majorBidi" w:hAnsiTheme="majorBidi"/>
          <w:rPrChange w:id="216" w:author="JA" w:date="2023-10-25T14:53:00Z">
            <w:rPr>
              <w:rFonts w:asciiTheme="majorBidi" w:eastAsia="Calibri" w:hAnsiTheme="majorBidi" w:cstheme="majorBidi"/>
              <w:sz w:val="24"/>
              <w:szCs w:val="24"/>
            </w:rPr>
          </w:rPrChange>
        </w:rPr>
        <w:t xml:space="preserve"> no sterile men. </w:t>
      </w:r>
      <w:r w:rsidR="00B72592" w:rsidRPr="002E1444">
        <w:rPr>
          <w:rFonts w:asciiTheme="majorBidi" w:hAnsiTheme="majorBidi"/>
          <w:rPrChange w:id="217" w:author="JA" w:date="2023-10-25T14:53:00Z">
            <w:rPr>
              <w:rFonts w:asciiTheme="majorBidi" w:eastAsia="Calibri" w:hAnsiTheme="majorBidi" w:cstheme="majorBidi"/>
              <w:sz w:val="24"/>
              <w:szCs w:val="24"/>
            </w:rPr>
          </w:rPrChange>
        </w:rPr>
        <w:t>For the biblical narrator, b</w:t>
      </w:r>
      <w:r w:rsidRPr="002E1444">
        <w:rPr>
          <w:rFonts w:asciiTheme="majorBidi" w:hAnsiTheme="majorBidi"/>
          <w:rPrChange w:id="218" w:author="JA" w:date="2023-10-25T14:53:00Z">
            <w:rPr>
              <w:rFonts w:asciiTheme="majorBidi" w:eastAsia="Calibri" w:hAnsiTheme="majorBidi" w:cstheme="majorBidi"/>
              <w:sz w:val="24"/>
              <w:szCs w:val="24"/>
            </w:rPr>
          </w:rPrChange>
        </w:rPr>
        <w:t xml:space="preserve">arrenness is always </w:t>
      </w:r>
      <w:r w:rsidR="00B72592" w:rsidRPr="002E1444">
        <w:rPr>
          <w:rFonts w:asciiTheme="majorBidi" w:hAnsiTheme="majorBidi"/>
          <w:rPrChange w:id="219" w:author="JA" w:date="2023-10-25T14:53:00Z">
            <w:rPr>
              <w:rFonts w:asciiTheme="majorBidi" w:eastAsia="Calibri" w:hAnsiTheme="majorBidi" w:cstheme="majorBidi"/>
              <w:sz w:val="24"/>
              <w:szCs w:val="24"/>
            </w:rPr>
          </w:rPrChange>
        </w:rPr>
        <w:t xml:space="preserve">presumed </w:t>
      </w:r>
      <w:r w:rsidR="006746F5" w:rsidRPr="002E1444">
        <w:rPr>
          <w:rFonts w:asciiTheme="majorBidi" w:hAnsiTheme="majorBidi"/>
          <w:rPrChange w:id="220" w:author="JA" w:date="2023-10-25T14:53:00Z">
            <w:rPr>
              <w:rFonts w:asciiTheme="majorBidi" w:eastAsia="Calibri" w:hAnsiTheme="majorBidi" w:cstheme="majorBidi"/>
              <w:sz w:val="24"/>
              <w:szCs w:val="24"/>
            </w:rPr>
          </w:rPrChange>
        </w:rPr>
        <w:t>to be the woma</w:t>
      </w:r>
      <w:r w:rsidRPr="002E1444">
        <w:rPr>
          <w:rFonts w:asciiTheme="majorBidi" w:hAnsiTheme="majorBidi"/>
          <w:rPrChange w:id="221" w:author="JA" w:date="2023-10-25T14:53:00Z">
            <w:rPr>
              <w:rFonts w:asciiTheme="majorBidi" w:eastAsia="Calibri" w:hAnsiTheme="majorBidi" w:cstheme="majorBidi"/>
              <w:sz w:val="24"/>
              <w:szCs w:val="24"/>
            </w:rPr>
          </w:rPrChange>
        </w:rPr>
        <w:t>n</w:t>
      </w:r>
      <w:r w:rsidR="0005019F" w:rsidRPr="002E1444">
        <w:rPr>
          <w:rFonts w:asciiTheme="majorBidi" w:hAnsiTheme="majorBidi"/>
          <w:rPrChange w:id="222" w:author="JA" w:date="2023-10-25T14:53:00Z">
            <w:rPr>
              <w:rFonts w:asciiTheme="majorBidi" w:eastAsia="Calibri" w:hAnsiTheme="majorBidi" w:cstheme="majorBidi"/>
              <w:sz w:val="24"/>
              <w:szCs w:val="24"/>
            </w:rPr>
          </w:rPrChange>
        </w:rPr>
        <w:t>’</w:t>
      </w:r>
      <w:r w:rsidR="006746F5" w:rsidRPr="002E1444">
        <w:rPr>
          <w:rFonts w:asciiTheme="majorBidi" w:hAnsiTheme="majorBidi"/>
          <w:rPrChange w:id="223" w:author="JA" w:date="2023-10-25T14:53:00Z">
            <w:rPr>
              <w:rFonts w:asciiTheme="majorBidi" w:eastAsia="Calibri" w:hAnsiTheme="majorBidi" w:cstheme="majorBidi"/>
              <w:sz w:val="24"/>
              <w:szCs w:val="24"/>
            </w:rPr>
          </w:rPrChange>
        </w:rPr>
        <w:t>s fault</w:t>
      </w:r>
      <w:r w:rsidR="00B72592" w:rsidRPr="002E1444">
        <w:rPr>
          <w:rFonts w:asciiTheme="majorBidi" w:hAnsiTheme="majorBidi"/>
          <w:rPrChange w:id="224" w:author="JA" w:date="2023-10-25T14:53:00Z">
            <w:rPr>
              <w:rFonts w:asciiTheme="majorBidi" w:eastAsia="Calibri" w:hAnsiTheme="majorBidi" w:cstheme="majorBidi"/>
              <w:sz w:val="24"/>
              <w:szCs w:val="24"/>
            </w:rPr>
          </w:rPrChange>
        </w:rPr>
        <w:t>.</w:t>
      </w:r>
      <w:r w:rsidR="00B72592" w:rsidRPr="00F43D5B">
        <w:rPr>
          <w:rStyle w:val="FootnoteReference"/>
          <w:rFonts w:asciiTheme="majorBidi" w:hAnsiTheme="majorBidi"/>
        </w:rPr>
        <w:footnoteReference w:id="38"/>
      </w:r>
    </w:p>
    <w:p w14:paraId="378A5B1D" w14:textId="1633D448" w:rsidR="00B72592" w:rsidRPr="00BE79FD" w:rsidRDefault="00B72592" w:rsidP="00BE79FD">
      <w:pPr>
        <w:rPr>
          <w:rPrChange w:id="225" w:author="JA" w:date="2023-10-25T14:53:00Z">
            <w:rPr>
              <w:rFonts w:asciiTheme="majorBidi" w:eastAsia="Calibri" w:hAnsiTheme="majorBidi" w:cstheme="majorBidi"/>
              <w:sz w:val="24"/>
              <w:szCs w:val="24"/>
            </w:rPr>
          </w:rPrChange>
        </w:rPr>
        <w:pPrChange w:id="226" w:author="JA" w:date="2023-10-25T14:53:00Z">
          <w:pPr>
            <w:bidi w:val="0"/>
            <w:spacing w:line="240" w:lineRule="auto"/>
            <w:jc w:val="both"/>
          </w:pPr>
        </w:pPrChange>
      </w:pPr>
      <w:r w:rsidRPr="00BE79FD">
        <w:rPr>
          <w:rPrChange w:id="227" w:author="JA" w:date="2023-10-25T14:53:00Z">
            <w:rPr>
              <w:rFonts w:asciiTheme="majorBidi" w:eastAsia="Calibri" w:hAnsiTheme="majorBidi" w:cstheme="majorBidi"/>
              <w:sz w:val="24"/>
              <w:szCs w:val="24"/>
            </w:rPr>
          </w:rPrChange>
        </w:rPr>
        <w:t>The biblical narrator expresses no admiration for Jephthah</w:t>
      </w:r>
      <w:r w:rsidR="0005019F" w:rsidRPr="00BE79FD">
        <w:rPr>
          <w:rPrChange w:id="228" w:author="JA" w:date="2023-10-25T14:53:00Z">
            <w:rPr>
              <w:rFonts w:asciiTheme="majorBidi" w:eastAsia="Calibri" w:hAnsiTheme="majorBidi" w:cstheme="majorBidi"/>
              <w:sz w:val="24"/>
              <w:szCs w:val="24"/>
            </w:rPr>
          </w:rPrChange>
        </w:rPr>
        <w:t>’</w:t>
      </w:r>
      <w:r w:rsidRPr="00BE79FD">
        <w:rPr>
          <w:rPrChange w:id="229" w:author="JA" w:date="2023-10-25T14:53:00Z">
            <w:rPr>
              <w:rFonts w:asciiTheme="majorBidi" w:eastAsia="Calibri" w:hAnsiTheme="majorBidi" w:cstheme="majorBidi"/>
              <w:sz w:val="24"/>
              <w:szCs w:val="24"/>
            </w:rPr>
          </w:rPrChange>
        </w:rPr>
        <w:t>s daughter</w:t>
      </w:r>
      <w:r w:rsidR="0005019F" w:rsidRPr="00BE79FD">
        <w:rPr>
          <w:rPrChange w:id="230" w:author="JA" w:date="2023-10-25T14:53:00Z">
            <w:rPr>
              <w:rFonts w:asciiTheme="majorBidi" w:eastAsia="Calibri" w:hAnsiTheme="majorBidi" w:cstheme="majorBidi"/>
              <w:sz w:val="24"/>
              <w:szCs w:val="24"/>
            </w:rPr>
          </w:rPrChange>
        </w:rPr>
        <w:t>’</w:t>
      </w:r>
      <w:r w:rsidRPr="00BE79FD">
        <w:rPr>
          <w:rPrChange w:id="231" w:author="JA" w:date="2023-10-25T14:53:00Z">
            <w:rPr>
              <w:rFonts w:asciiTheme="majorBidi" w:eastAsia="Calibri" w:hAnsiTheme="majorBidi" w:cstheme="majorBidi"/>
              <w:sz w:val="24"/>
              <w:szCs w:val="24"/>
            </w:rPr>
          </w:rPrChange>
        </w:rPr>
        <w:t xml:space="preserve">s obedience, for her willingness to accede to the demands of her society. For generations, obedience has been deemed a virtuous, female quality. This quality is also demanded of the women in the </w:t>
      </w:r>
      <w:proofErr w:type="spellStart"/>
      <w:r w:rsidRPr="00BE79FD">
        <w:rPr>
          <w:rPrChange w:id="232" w:author="JA" w:date="2023-10-25T14:53:00Z">
            <w:rPr>
              <w:rFonts w:asciiTheme="majorBidi" w:eastAsia="Calibri" w:hAnsiTheme="majorBidi" w:cstheme="majorBidi"/>
              <w:sz w:val="24"/>
              <w:szCs w:val="24"/>
            </w:rPr>
          </w:rPrChange>
        </w:rPr>
        <w:t>Gileadite</w:t>
      </w:r>
      <w:proofErr w:type="spellEnd"/>
      <w:r w:rsidRPr="00BE79FD">
        <w:rPr>
          <w:rPrChange w:id="233" w:author="JA" w:date="2023-10-25T14:53:00Z">
            <w:rPr>
              <w:rFonts w:asciiTheme="majorBidi" w:eastAsia="Calibri" w:hAnsiTheme="majorBidi" w:cstheme="majorBidi"/>
              <w:sz w:val="24"/>
              <w:szCs w:val="24"/>
            </w:rPr>
          </w:rPrChange>
        </w:rPr>
        <w:t xml:space="preserve"> Republic, </w:t>
      </w:r>
      <w:ins w:id="234" w:author="JA" w:date="2023-10-25T14:53:00Z">
        <w:r w:rsidR="008F767E">
          <w:t xml:space="preserve">with literary taken to an extreme: </w:t>
        </w:r>
      </w:ins>
      <w:r w:rsidRPr="00BE79FD">
        <w:rPr>
          <w:rPrChange w:id="235" w:author="JA" w:date="2023-10-25T14:53:00Z">
            <w:rPr>
              <w:rFonts w:asciiTheme="majorBidi" w:eastAsia="Calibri" w:hAnsiTheme="majorBidi" w:cstheme="majorBidi"/>
              <w:sz w:val="24"/>
              <w:szCs w:val="24"/>
            </w:rPr>
          </w:rPrChange>
        </w:rPr>
        <w:t>“Yes, ma</w:t>
      </w:r>
      <w:r w:rsidR="0005019F" w:rsidRPr="00BE79FD">
        <w:rPr>
          <w:rPrChange w:id="236" w:author="JA" w:date="2023-10-25T14:53:00Z">
            <w:rPr>
              <w:rFonts w:asciiTheme="majorBidi" w:eastAsia="Calibri" w:hAnsiTheme="majorBidi" w:cstheme="majorBidi"/>
              <w:sz w:val="24"/>
              <w:szCs w:val="24"/>
            </w:rPr>
          </w:rPrChange>
        </w:rPr>
        <w:t>’</w:t>
      </w:r>
      <w:r w:rsidRPr="00BE79FD">
        <w:rPr>
          <w:rPrChange w:id="237" w:author="JA" w:date="2023-10-25T14:53:00Z">
            <w:rPr>
              <w:rFonts w:asciiTheme="majorBidi" w:eastAsia="Calibri" w:hAnsiTheme="majorBidi" w:cstheme="majorBidi"/>
              <w:sz w:val="24"/>
              <w:szCs w:val="24"/>
            </w:rPr>
          </w:rPrChange>
        </w:rPr>
        <w:t>am, I said again, forgetting. They used to have dolls, for little girls, that would talk if you pulled a string at the back; I thought I was sounding like that, voice of a monotone, voice of a doll…They can hit us, there</w:t>
      </w:r>
      <w:r w:rsidR="0005019F" w:rsidRPr="00BE79FD">
        <w:rPr>
          <w:rPrChange w:id="238" w:author="JA" w:date="2023-10-25T14:53:00Z">
            <w:rPr>
              <w:rFonts w:asciiTheme="majorBidi" w:eastAsia="Calibri" w:hAnsiTheme="majorBidi" w:cstheme="majorBidi"/>
              <w:sz w:val="24"/>
              <w:szCs w:val="24"/>
            </w:rPr>
          </w:rPrChange>
        </w:rPr>
        <w:t>’</w:t>
      </w:r>
      <w:r w:rsidRPr="00BE79FD">
        <w:rPr>
          <w:rPrChange w:id="239" w:author="JA" w:date="2023-10-25T14:53:00Z">
            <w:rPr>
              <w:rFonts w:asciiTheme="majorBidi" w:eastAsia="Calibri" w:hAnsiTheme="majorBidi" w:cstheme="majorBidi"/>
              <w:sz w:val="24"/>
              <w:szCs w:val="24"/>
            </w:rPr>
          </w:rPrChange>
        </w:rPr>
        <w:t>s Scriptural precedent.”</w:t>
      </w:r>
      <w:r w:rsidRPr="00F43D5B">
        <w:rPr>
          <w:rStyle w:val="FootnoteReference"/>
          <w:rFonts w:asciiTheme="majorBidi" w:hAnsiTheme="majorBidi"/>
        </w:rPr>
        <w:footnoteReference w:id="39"/>
      </w:r>
    </w:p>
    <w:p w14:paraId="5B42AF48" w14:textId="5D6378DD" w:rsidR="00E123F8" w:rsidRPr="00BE79FD" w:rsidRDefault="00B72592" w:rsidP="00BE79FD">
      <w:pPr>
        <w:rPr>
          <w:rPrChange w:id="240" w:author="JA" w:date="2023-10-25T14:53:00Z">
            <w:rPr>
              <w:rFonts w:asciiTheme="majorBidi" w:eastAsia="Calibri" w:hAnsiTheme="majorBidi" w:cstheme="majorBidi"/>
              <w:sz w:val="24"/>
              <w:szCs w:val="24"/>
            </w:rPr>
          </w:rPrChange>
        </w:rPr>
        <w:pPrChange w:id="241" w:author="JA" w:date="2023-10-25T14:53:00Z">
          <w:pPr>
            <w:bidi w:val="0"/>
            <w:spacing w:line="240" w:lineRule="auto"/>
            <w:jc w:val="both"/>
          </w:pPr>
        </w:pPrChange>
      </w:pPr>
      <w:r w:rsidRPr="00BE79FD">
        <w:rPr>
          <w:rPrChange w:id="242" w:author="JA" w:date="2023-10-25T14:53:00Z">
            <w:rPr>
              <w:rFonts w:asciiTheme="majorBidi" w:eastAsia="Calibri" w:hAnsiTheme="majorBidi" w:cstheme="majorBidi"/>
              <w:sz w:val="24"/>
              <w:szCs w:val="24"/>
            </w:rPr>
          </w:rPrChange>
        </w:rPr>
        <w:t>Some believe that the sacrifice of Jephthah</w:t>
      </w:r>
      <w:r w:rsidR="0005019F" w:rsidRPr="00BE79FD">
        <w:rPr>
          <w:rPrChange w:id="243" w:author="JA" w:date="2023-10-25T14:53:00Z">
            <w:rPr>
              <w:rFonts w:asciiTheme="majorBidi" w:eastAsia="Calibri" w:hAnsiTheme="majorBidi" w:cstheme="majorBidi"/>
              <w:sz w:val="24"/>
              <w:szCs w:val="24"/>
            </w:rPr>
          </w:rPrChange>
        </w:rPr>
        <w:t>’</w:t>
      </w:r>
      <w:r w:rsidRPr="00BE79FD">
        <w:rPr>
          <w:rPrChange w:id="244" w:author="JA" w:date="2023-10-25T14:53:00Z">
            <w:rPr>
              <w:rFonts w:asciiTheme="majorBidi" w:eastAsia="Calibri" w:hAnsiTheme="majorBidi" w:cstheme="majorBidi"/>
              <w:sz w:val="24"/>
              <w:szCs w:val="24"/>
            </w:rPr>
          </w:rPrChange>
        </w:rPr>
        <w:t xml:space="preserve">s daughter </w:t>
      </w:r>
      <w:r w:rsidR="0027428B" w:rsidRPr="00BE79FD">
        <w:rPr>
          <w:rPrChange w:id="245" w:author="JA" w:date="2023-10-25T14:53:00Z">
            <w:rPr>
              <w:rFonts w:asciiTheme="majorBidi" w:eastAsia="Calibri" w:hAnsiTheme="majorBidi" w:cstheme="majorBidi"/>
              <w:sz w:val="24"/>
              <w:szCs w:val="24"/>
            </w:rPr>
          </w:rPrChange>
        </w:rPr>
        <w:t xml:space="preserve">hints at the ancient </w:t>
      </w:r>
      <w:r w:rsidR="006746F5" w:rsidRPr="00BE79FD">
        <w:rPr>
          <w:rPrChange w:id="246" w:author="JA" w:date="2023-10-25T14:53:00Z">
            <w:rPr>
              <w:rFonts w:asciiTheme="majorBidi" w:eastAsia="Calibri" w:hAnsiTheme="majorBidi" w:cstheme="majorBidi"/>
              <w:sz w:val="24"/>
              <w:szCs w:val="24"/>
            </w:rPr>
          </w:rPrChange>
        </w:rPr>
        <w:t>practice</w:t>
      </w:r>
      <w:r w:rsidR="0027428B" w:rsidRPr="00BE79FD">
        <w:rPr>
          <w:rPrChange w:id="247" w:author="JA" w:date="2023-10-25T14:53:00Z">
            <w:rPr>
              <w:rFonts w:asciiTheme="majorBidi" w:eastAsia="Calibri" w:hAnsiTheme="majorBidi" w:cstheme="majorBidi"/>
              <w:sz w:val="24"/>
              <w:szCs w:val="24"/>
            </w:rPr>
          </w:rPrChange>
        </w:rPr>
        <w:t xml:space="preserve"> of consecrating virgins for cultic use.</w:t>
      </w:r>
      <w:r w:rsidR="0027428B" w:rsidRPr="00F43D5B">
        <w:rPr>
          <w:rStyle w:val="FootnoteReference"/>
          <w:rFonts w:asciiTheme="majorBidi" w:hAnsiTheme="majorBidi"/>
        </w:rPr>
        <w:footnoteReference w:id="40"/>
      </w:r>
      <w:r w:rsidR="0027428B" w:rsidRPr="00BE79FD">
        <w:rPr>
          <w:rPrChange w:id="251" w:author="JA" w:date="2023-10-25T14:53:00Z">
            <w:rPr>
              <w:rFonts w:asciiTheme="majorBidi" w:eastAsia="Calibri" w:hAnsiTheme="majorBidi" w:cstheme="majorBidi"/>
              <w:sz w:val="24"/>
              <w:szCs w:val="24"/>
            </w:rPr>
          </w:rPrChange>
        </w:rPr>
        <w:t xml:space="preserve"> Jephthah makes no mention of the tragedy befalling his daughter; rather, he sees the tragedy as his own, and he even blames her for coming out to greet him when </w:t>
      </w:r>
      <w:ins w:id="252" w:author="JA" w:date="2023-10-25T14:53:00Z">
        <w:r w:rsidR="001B2C81">
          <w:t>he</w:t>
        </w:r>
        <w:r w:rsidR="008F767E">
          <w:t xml:space="preserve"> return</w:t>
        </w:r>
        <w:r w:rsidR="001B2C81">
          <w:t>s</w:t>
        </w:r>
      </w:ins>
      <w:del w:id="253" w:author="JA" w:date="2023-10-25T14:53:00Z">
        <w:r w:rsidR="0027428B">
          <w:rPr>
            <w:rFonts w:asciiTheme="majorBidi" w:hAnsiTheme="majorBidi" w:cstheme="majorBidi"/>
          </w:rPr>
          <w:delText>returned</w:delText>
        </w:r>
      </w:del>
      <w:r w:rsidR="0027428B" w:rsidRPr="00BE79FD">
        <w:rPr>
          <w:rPrChange w:id="254" w:author="JA" w:date="2023-10-25T14:53:00Z">
            <w:rPr>
              <w:rFonts w:asciiTheme="majorBidi" w:eastAsia="Calibri" w:hAnsiTheme="majorBidi" w:cstheme="majorBidi"/>
              <w:sz w:val="24"/>
              <w:szCs w:val="24"/>
            </w:rPr>
          </w:rPrChange>
        </w:rPr>
        <w:t xml:space="preserve"> victorious. The link between the Republic of Gilead—the name Atwood chose for her fictional country where women have been turned into handmaids—and the original, biblical Gilead is clear. Jephthah was driven from his father</w:t>
      </w:r>
      <w:r w:rsidR="0005019F" w:rsidRPr="00BE79FD">
        <w:rPr>
          <w:rPrChange w:id="255" w:author="JA" w:date="2023-10-25T14:53:00Z">
            <w:rPr>
              <w:rFonts w:asciiTheme="majorBidi" w:eastAsia="Calibri" w:hAnsiTheme="majorBidi" w:cstheme="majorBidi"/>
              <w:sz w:val="24"/>
              <w:szCs w:val="24"/>
            </w:rPr>
          </w:rPrChange>
        </w:rPr>
        <w:t>’</w:t>
      </w:r>
      <w:r w:rsidR="0027428B" w:rsidRPr="00BE79FD">
        <w:rPr>
          <w:rPrChange w:id="256" w:author="JA" w:date="2023-10-25T14:53:00Z">
            <w:rPr>
              <w:rFonts w:asciiTheme="majorBidi" w:eastAsia="Calibri" w:hAnsiTheme="majorBidi" w:cstheme="majorBidi"/>
              <w:sz w:val="24"/>
              <w:szCs w:val="24"/>
            </w:rPr>
          </w:rPrChange>
        </w:rPr>
        <w:t xml:space="preserve">s home in Gilead because his mother was a </w:t>
      </w:r>
      <w:proofErr w:type="gramStart"/>
      <w:r w:rsidR="0027428B" w:rsidRPr="00BE79FD">
        <w:rPr>
          <w:rPrChange w:id="257" w:author="JA" w:date="2023-10-25T14:53:00Z">
            <w:rPr>
              <w:rFonts w:asciiTheme="majorBidi" w:eastAsia="Calibri" w:hAnsiTheme="majorBidi" w:cstheme="majorBidi"/>
              <w:sz w:val="24"/>
              <w:szCs w:val="24"/>
            </w:rPr>
          </w:rPrChange>
        </w:rPr>
        <w:t>prostitute</w:t>
      </w:r>
      <w:proofErr w:type="gramEnd"/>
      <w:r w:rsidR="0027428B" w:rsidRPr="00BE79FD">
        <w:rPr>
          <w:rPrChange w:id="258" w:author="JA" w:date="2023-10-25T14:53:00Z">
            <w:rPr>
              <w:rFonts w:asciiTheme="majorBidi" w:eastAsia="Calibri" w:hAnsiTheme="majorBidi" w:cstheme="majorBidi"/>
              <w:sz w:val="24"/>
              <w:szCs w:val="24"/>
            </w:rPr>
          </w:rPrChange>
        </w:rPr>
        <w:t xml:space="preserve"> and the hierarchy of the sons is based on their female progenitors</w:t>
      </w:r>
      <w:r w:rsidR="0005019F" w:rsidRPr="00BE79FD">
        <w:rPr>
          <w:rPrChange w:id="259" w:author="JA" w:date="2023-10-25T14:53:00Z">
            <w:rPr>
              <w:rFonts w:asciiTheme="majorBidi" w:eastAsia="Calibri" w:hAnsiTheme="majorBidi" w:cstheme="majorBidi"/>
              <w:sz w:val="24"/>
              <w:szCs w:val="24"/>
            </w:rPr>
          </w:rPrChange>
        </w:rPr>
        <w:t>’</w:t>
      </w:r>
      <w:r w:rsidR="0027428B" w:rsidRPr="00BE79FD">
        <w:rPr>
          <w:rPrChange w:id="260" w:author="JA" w:date="2023-10-25T14:53:00Z">
            <w:rPr>
              <w:rFonts w:asciiTheme="majorBidi" w:eastAsia="Calibri" w:hAnsiTheme="majorBidi" w:cstheme="majorBidi"/>
              <w:sz w:val="24"/>
              <w:szCs w:val="24"/>
            </w:rPr>
          </w:rPrChange>
        </w:rPr>
        <w:t xml:space="preserve"> hierarchy. Jephthah sacrifices his daughter in much the same way that all the women in Gilead were sacrificed—</w:t>
      </w:r>
      <w:r w:rsidR="00FA0696" w:rsidRPr="00BE79FD">
        <w:rPr>
          <w:rPrChange w:id="261" w:author="JA" w:date="2023-10-25T14:53:00Z">
            <w:rPr>
              <w:rFonts w:asciiTheme="majorBidi" w:eastAsia="Calibri" w:hAnsiTheme="majorBidi" w:cstheme="majorBidi"/>
              <w:sz w:val="24"/>
              <w:szCs w:val="24"/>
            </w:rPr>
          </w:rPrChange>
        </w:rPr>
        <w:t>t</w:t>
      </w:r>
      <w:r w:rsidR="0027428B" w:rsidRPr="00BE79FD">
        <w:rPr>
          <w:rPrChange w:id="262" w:author="JA" w:date="2023-10-25T14:53:00Z">
            <w:rPr>
              <w:rFonts w:asciiTheme="majorBidi" w:eastAsia="Calibri" w:hAnsiTheme="majorBidi" w:cstheme="majorBidi"/>
              <w:sz w:val="24"/>
              <w:szCs w:val="24"/>
            </w:rPr>
          </w:rPrChange>
        </w:rPr>
        <w:t>hey lost their freedom and became child</w:t>
      </w:r>
      <w:r w:rsidR="00256AD3" w:rsidRPr="00BE79FD">
        <w:rPr>
          <w:rPrChange w:id="263" w:author="JA" w:date="2023-10-25T14:53:00Z">
            <w:rPr>
              <w:rFonts w:asciiTheme="majorBidi" w:eastAsia="Calibri" w:hAnsiTheme="majorBidi" w:cstheme="majorBidi"/>
              <w:sz w:val="24"/>
              <w:szCs w:val="24"/>
            </w:rPr>
          </w:rPrChange>
        </w:rPr>
        <w:t>bearing</w:t>
      </w:r>
      <w:r w:rsidR="0027428B" w:rsidRPr="00BE79FD">
        <w:rPr>
          <w:rPrChange w:id="264" w:author="JA" w:date="2023-10-25T14:53:00Z">
            <w:rPr>
              <w:rFonts w:asciiTheme="majorBidi" w:eastAsia="Calibri" w:hAnsiTheme="majorBidi" w:cstheme="majorBidi"/>
              <w:sz w:val="24"/>
              <w:szCs w:val="24"/>
            </w:rPr>
          </w:rPrChange>
        </w:rPr>
        <w:t xml:space="preserve"> handmaids. </w:t>
      </w:r>
      <w:r w:rsidR="00FA0696" w:rsidRPr="00BE79FD">
        <w:rPr>
          <w:rPrChange w:id="265" w:author="JA" w:date="2023-10-25T14:53:00Z">
            <w:rPr>
              <w:rFonts w:asciiTheme="majorBidi" w:eastAsia="Calibri" w:hAnsiTheme="majorBidi" w:cstheme="majorBidi"/>
              <w:sz w:val="24"/>
              <w:szCs w:val="24"/>
            </w:rPr>
          </w:rPrChange>
        </w:rPr>
        <w:t>Jephthah</w:t>
      </w:r>
      <w:r w:rsidR="0005019F" w:rsidRPr="00BE79FD">
        <w:rPr>
          <w:rPrChange w:id="266" w:author="JA" w:date="2023-10-25T14:53:00Z">
            <w:rPr>
              <w:rFonts w:asciiTheme="majorBidi" w:eastAsia="Calibri" w:hAnsiTheme="majorBidi" w:cstheme="majorBidi"/>
              <w:sz w:val="24"/>
              <w:szCs w:val="24"/>
            </w:rPr>
          </w:rPrChange>
        </w:rPr>
        <w:t>’</w:t>
      </w:r>
      <w:r w:rsidR="00FA0696" w:rsidRPr="00BE79FD">
        <w:rPr>
          <w:rPrChange w:id="267" w:author="JA" w:date="2023-10-25T14:53:00Z">
            <w:rPr>
              <w:rFonts w:asciiTheme="majorBidi" w:eastAsia="Calibri" w:hAnsiTheme="majorBidi" w:cstheme="majorBidi"/>
              <w:sz w:val="24"/>
              <w:szCs w:val="24"/>
            </w:rPr>
          </w:rPrChange>
        </w:rPr>
        <w:t xml:space="preserve">s daughter laments the fact that “she never knew a man.” To know a man and bear his child is the primary purpose of the </w:t>
      </w:r>
      <w:proofErr w:type="spellStart"/>
      <w:r w:rsidR="00FA0696" w:rsidRPr="00BE79FD">
        <w:rPr>
          <w:rPrChange w:id="268" w:author="JA" w:date="2023-10-25T14:53:00Z">
            <w:rPr>
              <w:rFonts w:asciiTheme="majorBidi" w:eastAsia="Calibri" w:hAnsiTheme="majorBidi" w:cstheme="majorBidi"/>
              <w:sz w:val="24"/>
              <w:szCs w:val="24"/>
            </w:rPr>
          </w:rPrChange>
        </w:rPr>
        <w:t>Gilead</w:t>
      </w:r>
      <w:r w:rsidR="00BD786F" w:rsidRPr="00BE79FD">
        <w:rPr>
          <w:rPrChange w:id="269" w:author="JA" w:date="2023-10-25T14:53:00Z">
            <w:rPr>
              <w:rFonts w:asciiTheme="majorBidi" w:eastAsia="Calibri" w:hAnsiTheme="majorBidi" w:cstheme="majorBidi"/>
              <w:sz w:val="24"/>
              <w:szCs w:val="24"/>
            </w:rPr>
          </w:rPrChange>
        </w:rPr>
        <w:t>ite</w:t>
      </w:r>
      <w:proofErr w:type="spellEnd"/>
      <w:r w:rsidR="00FA0696" w:rsidRPr="00BE79FD">
        <w:rPr>
          <w:rPrChange w:id="270" w:author="JA" w:date="2023-10-25T14:53:00Z">
            <w:rPr>
              <w:rFonts w:asciiTheme="majorBidi" w:eastAsia="Calibri" w:hAnsiTheme="majorBidi" w:cstheme="majorBidi"/>
              <w:sz w:val="24"/>
              <w:szCs w:val="24"/>
            </w:rPr>
          </w:rPrChange>
        </w:rPr>
        <w:t xml:space="preserve"> women in the novel.</w:t>
      </w:r>
    </w:p>
    <w:p w14:paraId="27B04199" w14:textId="0ACF831C" w:rsidR="00FA0696" w:rsidRPr="00F43D5B" w:rsidRDefault="00FA0696" w:rsidP="00BE79FD">
      <w:pPr>
        <w:pStyle w:val="Heading1"/>
        <w:pPrChange w:id="271" w:author="JA" w:date="2023-10-25T14:53:00Z">
          <w:pPr>
            <w:bidi w:val="0"/>
            <w:spacing w:line="240" w:lineRule="auto"/>
          </w:pPr>
        </w:pPrChange>
      </w:pPr>
      <w:r w:rsidRPr="00F43D5B">
        <w:t>Social Hierarchy—The Biblical Foundations</w:t>
      </w:r>
    </w:p>
    <w:p w14:paraId="7CFD9795" w14:textId="28CD0834" w:rsidR="009E517E" w:rsidRPr="002E1444" w:rsidRDefault="00BD786F" w:rsidP="00F43D5B">
      <w:pPr>
        <w:rPr>
          <w:rPrChange w:id="272" w:author="JA" w:date="2023-10-25T14:53:00Z">
            <w:rPr>
              <w:rFonts w:ascii="Times New Roman" w:eastAsia="Times New Roman" w:hAnsi="Times New Roman" w:cs="Times New Roman"/>
              <w:sz w:val="24"/>
              <w:szCs w:val="24"/>
            </w:rPr>
          </w:rPrChange>
        </w:rPr>
      </w:pPr>
      <w:r w:rsidRPr="00F43D5B">
        <w:t>The Bible portrays creation as fundamentally hierarchical in m</w:t>
      </w:r>
      <w:r w:rsidR="009E517E" w:rsidRPr="00F43D5B">
        <w:t>ultiple</w:t>
      </w:r>
      <w:r w:rsidRPr="00F43D5B">
        <w:t xml:space="preserve"> domains. God is at the apex of the hierarchical ladder. Distinct and superior to all the other deities: “</w:t>
      </w:r>
      <w:r w:rsidRPr="002E1444">
        <w:rPr>
          <w:rPrChange w:id="273" w:author="JA" w:date="2023-10-25T14:53:00Z">
            <w:rPr>
              <w:rFonts w:ascii="Times New Roman" w:eastAsia="Times New Roman" w:hAnsi="Times New Roman" w:cs="Times New Roman"/>
              <w:sz w:val="24"/>
              <w:szCs w:val="24"/>
            </w:rPr>
          </w:rPrChange>
        </w:rPr>
        <w:t>You shall have no other gods besides Me.”</w:t>
      </w:r>
      <w:r w:rsidRPr="002E1444">
        <w:rPr>
          <w:rStyle w:val="FootnoteReference"/>
          <w:rPrChange w:id="274" w:author="JA" w:date="2023-10-25T14:53:00Z">
            <w:rPr>
              <w:rStyle w:val="FootnoteReference"/>
              <w:rFonts w:ascii="Times New Roman" w:eastAsia="Times New Roman" w:hAnsi="Times New Roman"/>
              <w:sz w:val="24"/>
              <w:szCs w:val="24"/>
            </w:rPr>
          </w:rPrChange>
        </w:rPr>
        <w:footnoteReference w:id="41"/>
      </w:r>
      <w:r w:rsidRPr="002E1444">
        <w:rPr>
          <w:rPrChange w:id="278" w:author="JA" w:date="2023-10-25T14:53:00Z">
            <w:rPr>
              <w:rFonts w:ascii="Times New Roman" w:eastAsia="Times New Roman" w:hAnsi="Times New Roman" w:cs="Times New Roman"/>
              <w:sz w:val="24"/>
              <w:szCs w:val="24"/>
            </w:rPr>
          </w:rPrChange>
        </w:rPr>
        <w:t xml:space="preserve"> On the second rung is humanity, the crowning glory of creation. The Western tradition, based on biblical cosmology, deems human beings superior to all other creatures. This conceptual paradigm is evident in Descartes—human beings are the crowning glory of creation and God </w:t>
      </w:r>
      <w:r w:rsidRPr="002E1444">
        <w:rPr>
          <w:rPrChange w:id="279" w:author="JA" w:date="2023-10-25T14:53:00Z">
            <w:rPr>
              <w:rFonts w:ascii="Times New Roman" w:eastAsia="Times New Roman" w:hAnsi="Times New Roman" w:cs="Times New Roman"/>
              <w:sz w:val="24"/>
              <w:szCs w:val="24"/>
            </w:rPr>
          </w:rPrChange>
        </w:rPr>
        <w:lastRenderedPageBreak/>
        <w:t>granted them</w:t>
      </w:r>
      <w:r w:rsidR="00FD70B8" w:rsidRPr="002E1444">
        <w:rPr>
          <w:rPrChange w:id="280" w:author="JA" w:date="2023-10-25T14:53:00Z">
            <w:rPr>
              <w:rFonts w:ascii="Times New Roman" w:eastAsia="Times New Roman" w:hAnsi="Times New Roman" w:cs="Times New Roman"/>
              <w:sz w:val="24"/>
              <w:szCs w:val="24"/>
            </w:rPr>
          </w:rPrChange>
        </w:rPr>
        <w:t xml:space="preserve"> freedom of choice or a will that is comprehensive and perfect enough</w:t>
      </w:r>
      <w:r w:rsidR="009E517E" w:rsidRPr="002E1444">
        <w:rPr>
          <w:rStyle w:val="FootnoteReference"/>
          <w:rPrChange w:id="281" w:author="JA" w:date="2023-10-25T14:53:00Z">
            <w:rPr>
              <w:rStyle w:val="FootnoteReference"/>
              <w:rFonts w:ascii="Times New Roman" w:eastAsia="Times New Roman" w:hAnsi="Times New Roman"/>
              <w:sz w:val="24"/>
              <w:szCs w:val="24"/>
            </w:rPr>
          </w:rPrChange>
        </w:rPr>
        <w:footnoteReference w:id="42"/>
      </w:r>
      <w:r w:rsidR="009E517E" w:rsidRPr="002E1444">
        <w:rPr>
          <w:rPrChange w:id="284" w:author="JA" w:date="2023-10-25T14:53:00Z">
            <w:rPr>
              <w:rFonts w:ascii="Times New Roman" w:eastAsia="Times New Roman" w:hAnsi="Times New Roman" w:cs="Times New Roman"/>
              <w:sz w:val="24"/>
              <w:szCs w:val="24"/>
            </w:rPr>
          </w:rPrChange>
        </w:rPr>
        <w:t xml:space="preserve"> The rest of the ladder distinguishes between human beings</w:t>
      </w:r>
      <w:r w:rsidR="009D31C9" w:rsidRPr="002E1444">
        <w:rPr>
          <w:rPrChange w:id="285" w:author="JA" w:date="2023-10-25T14:53:00Z">
            <w:rPr>
              <w:rFonts w:ascii="Times New Roman" w:eastAsia="Times New Roman" w:hAnsi="Times New Roman" w:cs="Times New Roman"/>
              <w:sz w:val="24"/>
              <w:szCs w:val="24"/>
            </w:rPr>
          </w:rPrChange>
        </w:rPr>
        <w:t>—</w:t>
      </w:r>
      <w:r w:rsidR="009E517E" w:rsidRPr="002E1444">
        <w:rPr>
          <w:rPrChange w:id="286" w:author="JA" w:date="2023-10-25T14:53:00Z">
            <w:rPr>
              <w:rFonts w:ascii="Times New Roman" w:eastAsia="Times New Roman" w:hAnsi="Times New Roman" w:cs="Times New Roman"/>
              <w:sz w:val="24"/>
              <w:szCs w:val="24"/>
            </w:rPr>
          </w:rPrChange>
        </w:rPr>
        <w:t xml:space="preserve">the Chosen People and the other nations, </w:t>
      </w:r>
      <w:r w:rsidR="00752049" w:rsidRPr="002E1444">
        <w:rPr>
          <w:rPrChange w:id="287" w:author="JA" w:date="2023-10-25T14:53:00Z">
            <w:rPr>
              <w:rFonts w:ascii="Times New Roman" w:eastAsia="Times New Roman" w:hAnsi="Times New Roman" w:cs="Times New Roman"/>
              <w:sz w:val="24"/>
              <w:szCs w:val="24"/>
            </w:rPr>
          </w:rPrChange>
        </w:rPr>
        <w:t>along with particular</w:t>
      </w:r>
      <w:r w:rsidR="009E517E" w:rsidRPr="002E1444">
        <w:rPr>
          <w:rPrChange w:id="288" w:author="JA" w:date="2023-10-25T14:53:00Z">
            <w:rPr>
              <w:rFonts w:ascii="Times New Roman" w:eastAsia="Times New Roman" w:hAnsi="Times New Roman" w:cs="Times New Roman"/>
              <w:sz w:val="24"/>
              <w:szCs w:val="24"/>
            </w:rPr>
          </w:rPrChange>
        </w:rPr>
        <w:t xml:space="preserve"> individuals chosen by God. The Bible makes many references to the concept of the Chosen People, for instance, “of all the peoples on earth the </w:t>
      </w:r>
      <w:r w:rsidR="00752049" w:rsidRPr="002E1444">
        <w:rPr>
          <w:rPrChange w:id="289" w:author="JA" w:date="2023-10-25T14:53:00Z">
            <w:rPr>
              <w:rFonts w:ascii="Times New Roman" w:eastAsia="Times New Roman" w:hAnsi="Times New Roman" w:cs="Times New Roman"/>
              <w:sz w:val="24"/>
              <w:szCs w:val="24"/>
            </w:rPr>
          </w:rPrChange>
        </w:rPr>
        <w:t>Lord</w:t>
      </w:r>
      <w:r w:rsidR="009E517E" w:rsidRPr="002E1444">
        <w:rPr>
          <w:rtl/>
          <w:rPrChange w:id="290" w:author="JA" w:date="2023-10-25T14:53:00Z">
            <w:rPr>
              <w:rFonts w:ascii="Times New Roman" w:eastAsia="Times New Roman" w:hAnsi="Times New Roman" w:cs="Times New Roman"/>
              <w:sz w:val="24"/>
              <w:szCs w:val="24"/>
              <w:rtl/>
            </w:rPr>
          </w:rPrChange>
        </w:rPr>
        <w:t xml:space="preserve"> </w:t>
      </w:r>
      <w:r w:rsidR="009E517E" w:rsidRPr="002E1444">
        <w:rPr>
          <w:rPrChange w:id="291" w:author="JA" w:date="2023-10-25T14:53:00Z">
            <w:rPr>
              <w:rFonts w:ascii="Times New Roman" w:eastAsia="Times New Roman" w:hAnsi="Times New Roman" w:cs="Times New Roman"/>
              <w:sz w:val="24"/>
              <w:szCs w:val="24"/>
            </w:rPr>
          </w:rPrChange>
        </w:rPr>
        <w:t>your God chose you to be His treasured people</w:t>
      </w:r>
      <w:r w:rsidR="009E517E" w:rsidRPr="002E1444">
        <w:rPr>
          <w:rtl/>
          <w:rPrChange w:id="292" w:author="JA" w:date="2023-10-25T14:53:00Z">
            <w:rPr>
              <w:rFonts w:ascii="Times New Roman" w:eastAsia="Times New Roman" w:hAnsi="Times New Roman" w:cs="Times New Roman"/>
              <w:sz w:val="24"/>
              <w:szCs w:val="24"/>
              <w:rtl/>
            </w:rPr>
          </w:rPrChange>
        </w:rPr>
        <w:t>.</w:t>
      </w:r>
      <w:r w:rsidR="009E517E" w:rsidRPr="002E1444">
        <w:rPr>
          <w:rPrChange w:id="293" w:author="JA" w:date="2023-10-25T14:53:00Z">
            <w:rPr>
              <w:rFonts w:ascii="Times New Roman" w:eastAsia="Times New Roman" w:hAnsi="Times New Roman" w:cs="Times New Roman"/>
              <w:sz w:val="24"/>
              <w:szCs w:val="24"/>
            </w:rPr>
          </w:rPrChange>
        </w:rPr>
        <w:t>”</w:t>
      </w:r>
      <w:r w:rsidR="009E517E" w:rsidRPr="002E1444">
        <w:rPr>
          <w:rStyle w:val="FootnoteReference"/>
          <w:rPrChange w:id="294" w:author="JA" w:date="2023-10-25T14:53:00Z">
            <w:rPr>
              <w:rStyle w:val="FootnoteReference"/>
              <w:rFonts w:ascii="Times New Roman" w:eastAsia="Times New Roman" w:hAnsi="Times New Roman"/>
              <w:sz w:val="24"/>
              <w:szCs w:val="24"/>
            </w:rPr>
          </w:rPrChange>
        </w:rPr>
        <w:footnoteReference w:id="43"/>
      </w:r>
    </w:p>
    <w:p w14:paraId="549C85C0" w14:textId="70702F6B" w:rsidR="001C2C9A" w:rsidRPr="002E1444" w:rsidRDefault="000E246C" w:rsidP="00F43D5B">
      <w:pPr>
        <w:rPr>
          <w:rPrChange w:id="298" w:author="JA" w:date="2023-10-25T14:53:00Z">
            <w:rPr>
              <w:rFonts w:ascii="Times New Roman" w:eastAsia="Times New Roman" w:hAnsi="Times New Roman" w:cs="Times New Roman"/>
              <w:sz w:val="24"/>
              <w:szCs w:val="24"/>
            </w:rPr>
          </w:rPrChange>
        </w:rPr>
      </w:pPr>
      <w:r w:rsidRPr="002E1444">
        <w:rPr>
          <w:rPrChange w:id="299" w:author="JA" w:date="2023-10-25T14:53:00Z">
            <w:rPr>
              <w:rFonts w:ascii="Times New Roman" w:eastAsia="Times New Roman" w:hAnsi="Times New Roman" w:cs="Times New Roman"/>
              <w:sz w:val="24"/>
              <w:szCs w:val="24"/>
            </w:rPr>
          </w:rPrChange>
        </w:rPr>
        <w:t xml:space="preserve">The notion of </w:t>
      </w:r>
      <w:proofErr w:type="spellStart"/>
      <w:r w:rsidRPr="002E1444">
        <w:rPr>
          <w:rPrChange w:id="300" w:author="JA" w:date="2023-10-25T14:53:00Z">
            <w:rPr>
              <w:rFonts w:ascii="Times New Roman" w:eastAsia="Times New Roman" w:hAnsi="Times New Roman" w:cs="Times New Roman"/>
              <w:sz w:val="24"/>
              <w:szCs w:val="24"/>
            </w:rPr>
          </w:rPrChange>
        </w:rPr>
        <w:t>chosenness</w:t>
      </w:r>
      <w:proofErr w:type="spellEnd"/>
      <w:r w:rsidRPr="002E1444">
        <w:rPr>
          <w:rPrChange w:id="301" w:author="JA" w:date="2023-10-25T14:53:00Z">
            <w:rPr>
              <w:rFonts w:ascii="Times New Roman" w:eastAsia="Times New Roman" w:hAnsi="Times New Roman" w:cs="Times New Roman"/>
              <w:sz w:val="24"/>
              <w:szCs w:val="24"/>
            </w:rPr>
          </w:rPrChange>
        </w:rPr>
        <w:t xml:space="preserve"> also occurs in the Bible </w:t>
      </w:r>
      <w:r w:rsidR="003F390E" w:rsidRPr="002E1444">
        <w:rPr>
          <w:rPrChange w:id="302" w:author="JA" w:date="2023-10-25T14:53:00Z">
            <w:rPr>
              <w:rFonts w:ascii="Times New Roman" w:eastAsia="Times New Roman" w:hAnsi="Times New Roman" w:cs="Times New Roman"/>
              <w:sz w:val="24"/>
              <w:szCs w:val="24"/>
            </w:rPr>
          </w:rPrChange>
        </w:rPr>
        <w:t>in the context of</w:t>
      </w:r>
      <w:r w:rsidRPr="002E1444">
        <w:rPr>
          <w:rPrChange w:id="303" w:author="JA" w:date="2023-10-25T14:53:00Z">
            <w:rPr>
              <w:rFonts w:ascii="Times New Roman" w:eastAsia="Times New Roman" w:hAnsi="Times New Roman" w:cs="Times New Roman"/>
              <w:sz w:val="24"/>
              <w:szCs w:val="24"/>
            </w:rPr>
          </w:rPrChange>
        </w:rPr>
        <w:t xml:space="preserve"> tribes and </w:t>
      </w:r>
      <w:r w:rsidR="003F390E" w:rsidRPr="002E1444">
        <w:rPr>
          <w:rPrChange w:id="304" w:author="JA" w:date="2023-10-25T14:53:00Z">
            <w:rPr>
              <w:rFonts w:ascii="Times New Roman" w:eastAsia="Times New Roman" w:hAnsi="Times New Roman" w:cs="Times New Roman"/>
              <w:sz w:val="24"/>
              <w:szCs w:val="24"/>
            </w:rPr>
          </w:rPrChange>
        </w:rPr>
        <w:t>other groups</w:t>
      </w:r>
      <w:r w:rsidR="006746F5" w:rsidRPr="002E1444">
        <w:rPr>
          <w:rPrChange w:id="305" w:author="JA" w:date="2023-10-25T14:53:00Z">
            <w:rPr>
              <w:rFonts w:ascii="Times New Roman" w:eastAsia="Times New Roman" w:hAnsi="Times New Roman" w:cs="Times New Roman"/>
              <w:sz w:val="24"/>
              <w:szCs w:val="24"/>
            </w:rPr>
          </w:rPrChange>
        </w:rPr>
        <w:t>.</w:t>
      </w:r>
      <w:r w:rsidRPr="002E1444">
        <w:rPr>
          <w:rPrChange w:id="306" w:author="JA" w:date="2023-10-25T14:53:00Z">
            <w:rPr>
              <w:rFonts w:ascii="Times New Roman" w:eastAsia="Times New Roman" w:hAnsi="Times New Roman" w:cs="Times New Roman"/>
              <w:sz w:val="24"/>
              <w:szCs w:val="24"/>
            </w:rPr>
          </w:rPrChange>
        </w:rPr>
        <w:t xml:space="preserve"> God distinguishes the tribe of Levi from the other tribes: “I hereby take the Levites from among the Israelites.”</w:t>
      </w:r>
      <w:r w:rsidRPr="002E1444">
        <w:rPr>
          <w:rStyle w:val="FootnoteReference"/>
          <w:rPrChange w:id="307" w:author="JA" w:date="2023-10-25T14:53:00Z">
            <w:rPr>
              <w:rStyle w:val="FootnoteReference"/>
              <w:rFonts w:ascii="Times New Roman" w:eastAsia="Times New Roman" w:hAnsi="Times New Roman"/>
              <w:sz w:val="24"/>
              <w:szCs w:val="24"/>
            </w:rPr>
          </w:rPrChange>
        </w:rPr>
        <w:footnoteReference w:id="44"/>
      </w:r>
      <w:r w:rsidRPr="002E1444">
        <w:rPr>
          <w:rPrChange w:id="310" w:author="JA" w:date="2023-10-25T14:53:00Z">
            <w:rPr>
              <w:rFonts w:ascii="Times New Roman" w:eastAsia="Times New Roman" w:hAnsi="Times New Roman" w:cs="Times New Roman"/>
              <w:sz w:val="24"/>
              <w:szCs w:val="24"/>
            </w:rPr>
          </w:rPrChange>
        </w:rPr>
        <w:t xml:space="preserve"> The priests are </w:t>
      </w:r>
      <w:r w:rsidR="001C2C9A" w:rsidRPr="002E1444">
        <w:rPr>
          <w:rPrChange w:id="311" w:author="JA" w:date="2023-10-25T14:53:00Z">
            <w:rPr>
              <w:rFonts w:ascii="Times New Roman" w:eastAsia="Times New Roman" w:hAnsi="Times New Roman" w:cs="Times New Roman"/>
              <w:sz w:val="24"/>
              <w:szCs w:val="24"/>
            </w:rPr>
          </w:rPrChange>
        </w:rPr>
        <w:t>chosen from the already-chosen</w:t>
      </w:r>
      <w:r w:rsidRPr="002E1444">
        <w:rPr>
          <w:rPrChange w:id="312" w:author="JA" w:date="2023-10-25T14:53:00Z">
            <w:rPr>
              <w:rFonts w:ascii="Times New Roman" w:eastAsia="Times New Roman" w:hAnsi="Times New Roman" w:cs="Times New Roman"/>
              <w:sz w:val="24"/>
              <w:szCs w:val="24"/>
            </w:rPr>
          </w:rPrChange>
        </w:rPr>
        <w:t xml:space="preserve"> Levite tribe: “Take a [separate] census of the Kohathites among the Levites</w:t>
      </w:r>
      <w:r w:rsidRPr="002E1444">
        <w:rPr>
          <w:rtl/>
          <w:rPrChange w:id="313" w:author="JA" w:date="2023-10-25T14:53:00Z">
            <w:rPr>
              <w:rFonts w:ascii="Times New Roman" w:eastAsia="Times New Roman" w:hAnsi="Times New Roman" w:cs="Times New Roman"/>
              <w:sz w:val="24"/>
              <w:szCs w:val="24"/>
              <w:rtl/>
            </w:rPr>
          </w:rPrChange>
        </w:rPr>
        <w:t>,</w:t>
      </w:r>
      <w:r w:rsidRPr="002E1444">
        <w:rPr>
          <w:rPrChange w:id="314" w:author="JA" w:date="2023-10-25T14:53:00Z">
            <w:rPr>
              <w:rFonts w:ascii="Times New Roman" w:eastAsia="Times New Roman" w:hAnsi="Times New Roman" w:cs="Times New Roman"/>
              <w:sz w:val="24"/>
              <w:szCs w:val="24"/>
            </w:rPr>
          </w:rPrChange>
        </w:rPr>
        <w:t xml:space="preserve"> by the clans of their ancestral h</w:t>
      </w:r>
      <w:r w:rsidR="001C2C9A" w:rsidRPr="002E1444">
        <w:rPr>
          <w:rPrChange w:id="315" w:author="JA" w:date="2023-10-25T14:53:00Z">
            <w:rPr>
              <w:rFonts w:ascii="Times New Roman" w:eastAsia="Times New Roman" w:hAnsi="Times New Roman" w:cs="Times New Roman"/>
              <w:sz w:val="24"/>
              <w:szCs w:val="24"/>
            </w:rPr>
          </w:rPrChange>
        </w:rPr>
        <w:t>ouses</w:t>
      </w:r>
      <w:r w:rsidRPr="002E1444">
        <w:rPr>
          <w:rPrChange w:id="316" w:author="JA" w:date="2023-10-25T14:53:00Z">
            <w:rPr>
              <w:rFonts w:ascii="Times New Roman" w:eastAsia="Times New Roman" w:hAnsi="Times New Roman" w:cs="Times New Roman"/>
              <w:sz w:val="24"/>
              <w:szCs w:val="24"/>
            </w:rPr>
          </w:rPrChange>
        </w:rPr>
        <w:t>.”</w:t>
      </w:r>
      <w:r w:rsidRPr="002E1444">
        <w:rPr>
          <w:rStyle w:val="FootnoteReference"/>
          <w:rPrChange w:id="317" w:author="JA" w:date="2023-10-25T14:53:00Z">
            <w:rPr>
              <w:rStyle w:val="FootnoteReference"/>
              <w:rFonts w:ascii="Times New Roman" w:eastAsia="Times New Roman" w:hAnsi="Times New Roman"/>
              <w:sz w:val="24"/>
              <w:szCs w:val="24"/>
            </w:rPr>
          </w:rPrChange>
        </w:rPr>
        <w:footnoteReference w:id="45"/>
      </w:r>
      <w:r w:rsidRPr="002E1444">
        <w:rPr>
          <w:rPrChange w:id="318" w:author="JA" w:date="2023-10-25T14:53:00Z">
            <w:rPr>
              <w:rFonts w:ascii="Times New Roman" w:eastAsia="Times New Roman" w:hAnsi="Times New Roman" w:cs="Times New Roman"/>
              <w:sz w:val="24"/>
              <w:szCs w:val="24"/>
            </w:rPr>
          </w:rPrChange>
        </w:rPr>
        <w:t xml:space="preserve"> Aaron the priest</w:t>
      </w:r>
      <w:r w:rsidR="001C2C9A" w:rsidRPr="002E1444">
        <w:rPr>
          <w:rPrChange w:id="319" w:author="JA" w:date="2023-10-25T14:53:00Z">
            <w:rPr>
              <w:rFonts w:ascii="Times New Roman" w:eastAsia="Times New Roman" w:hAnsi="Times New Roman" w:cs="Times New Roman"/>
              <w:sz w:val="24"/>
              <w:szCs w:val="24"/>
            </w:rPr>
          </w:rPrChange>
        </w:rPr>
        <w:t xml:space="preserve">, from whom all subsequent, Israelite priests descend is the son of Amram the son of </w:t>
      </w:r>
      <w:proofErr w:type="spellStart"/>
      <w:r w:rsidR="001C2C9A" w:rsidRPr="002E1444">
        <w:rPr>
          <w:rPrChange w:id="320" w:author="JA" w:date="2023-10-25T14:53:00Z">
            <w:rPr>
              <w:rFonts w:ascii="Times New Roman" w:eastAsia="Times New Roman" w:hAnsi="Times New Roman" w:cs="Times New Roman"/>
              <w:sz w:val="24"/>
              <w:szCs w:val="24"/>
            </w:rPr>
          </w:rPrChange>
        </w:rPr>
        <w:t>Kehat</w:t>
      </w:r>
      <w:proofErr w:type="spellEnd"/>
      <w:r w:rsidR="001C2C9A" w:rsidRPr="002E1444">
        <w:rPr>
          <w:rPrChange w:id="321" w:author="JA" w:date="2023-10-25T14:53:00Z">
            <w:rPr>
              <w:rFonts w:ascii="Times New Roman" w:eastAsia="Times New Roman" w:hAnsi="Times New Roman" w:cs="Times New Roman"/>
              <w:sz w:val="24"/>
              <w:szCs w:val="24"/>
            </w:rPr>
          </w:rPrChange>
        </w:rPr>
        <w:t xml:space="preserve"> the son of Levi. Their </w:t>
      </w:r>
      <w:proofErr w:type="spellStart"/>
      <w:r w:rsidR="001C2C9A" w:rsidRPr="002E1444">
        <w:rPr>
          <w:rPrChange w:id="322" w:author="JA" w:date="2023-10-25T14:53:00Z">
            <w:rPr>
              <w:rFonts w:ascii="Times New Roman" w:eastAsia="Times New Roman" w:hAnsi="Times New Roman" w:cs="Times New Roman"/>
              <w:sz w:val="24"/>
              <w:szCs w:val="24"/>
            </w:rPr>
          </w:rPrChange>
        </w:rPr>
        <w:t>chosenness</w:t>
      </w:r>
      <w:proofErr w:type="spellEnd"/>
      <w:r w:rsidR="001C2C9A" w:rsidRPr="002E1444">
        <w:rPr>
          <w:rPrChange w:id="323" w:author="JA" w:date="2023-10-25T14:53:00Z">
            <w:rPr>
              <w:rFonts w:ascii="Times New Roman" w:eastAsia="Times New Roman" w:hAnsi="Times New Roman" w:cs="Times New Roman"/>
              <w:sz w:val="24"/>
              <w:szCs w:val="24"/>
            </w:rPr>
          </w:rPrChange>
        </w:rPr>
        <w:t xml:space="preserve"> destines them “to perform tasks for the Tent of Meeting…in the Tent of Meeting: the most sacred objects</w:t>
      </w:r>
      <w:r w:rsidR="001C2C9A" w:rsidRPr="002E1444">
        <w:rPr>
          <w:rtl/>
          <w:rPrChange w:id="324" w:author="JA" w:date="2023-10-25T14:53:00Z">
            <w:rPr>
              <w:rFonts w:ascii="Times New Roman" w:eastAsia="Times New Roman" w:hAnsi="Times New Roman" w:cs="Times New Roman"/>
              <w:sz w:val="24"/>
              <w:szCs w:val="24"/>
              <w:rtl/>
            </w:rPr>
          </w:rPrChange>
        </w:rPr>
        <w:t>.</w:t>
      </w:r>
      <w:r w:rsidR="001C2C9A" w:rsidRPr="002E1444">
        <w:rPr>
          <w:rPrChange w:id="325" w:author="JA" w:date="2023-10-25T14:53:00Z">
            <w:rPr>
              <w:rFonts w:ascii="Times New Roman" w:eastAsia="Times New Roman" w:hAnsi="Times New Roman" w:cs="Times New Roman"/>
              <w:sz w:val="24"/>
              <w:szCs w:val="24"/>
            </w:rPr>
          </w:rPrChange>
        </w:rPr>
        <w:t>”</w:t>
      </w:r>
      <w:r w:rsidR="001C2C9A" w:rsidRPr="002E1444">
        <w:rPr>
          <w:rStyle w:val="FootnoteReference"/>
          <w:rPrChange w:id="326" w:author="JA" w:date="2023-10-25T14:53:00Z">
            <w:rPr>
              <w:rStyle w:val="FootnoteReference"/>
              <w:rFonts w:ascii="Times New Roman" w:eastAsia="Times New Roman" w:hAnsi="Times New Roman"/>
              <w:sz w:val="24"/>
              <w:szCs w:val="24"/>
            </w:rPr>
          </w:rPrChange>
        </w:rPr>
        <w:footnoteReference w:id="46"/>
      </w:r>
      <w:r w:rsidR="001C2C9A" w:rsidRPr="002E1444">
        <w:rPr>
          <w:rPrChange w:id="327" w:author="JA" w:date="2023-10-25T14:53:00Z">
            <w:rPr>
              <w:rFonts w:ascii="Times New Roman" w:eastAsia="Times New Roman" w:hAnsi="Times New Roman" w:cs="Times New Roman"/>
              <w:sz w:val="24"/>
              <w:szCs w:val="24"/>
            </w:rPr>
          </w:rPrChange>
        </w:rPr>
        <w:t xml:space="preserve"> In the Bible, individuals are also described as chosen. God</w:t>
      </w:r>
      <w:r w:rsidR="0005019F" w:rsidRPr="002E1444">
        <w:rPr>
          <w:rPrChange w:id="328" w:author="JA" w:date="2023-10-25T14:53:00Z">
            <w:rPr>
              <w:rFonts w:ascii="Times New Roman" w:eastAsia="Times New Roman" w:hAnsi="Times New Roman" w:cs="Times New Roman"/>
              <w:sz w:val="24"/>
              <w:szCs w:val="24"/>
            </w:rPr>
          </w:rPrChange>
        </w:rPr>
        <w:t>’</w:t>
      </w:r>
      <w:r w:rsidR="001C2C9A" w:rsidRPr="002E1444">
        <w:rPr>
          <w:rPrChange w:id="329" w:author="JA" w:date="2023-10-25T14:53:00Z">
            <w:rPr>
              <w:rFonts w:ascii="Times New Roman" w:eastAsia="Times New Roman" w:hAnsi="Times New Roman" w:cs="Times New Roman"/>
              <w:sz w:val="24"/>
              <w:szCs w:val="24"/>
            </w:rPr>
          </w:rPrChange>
        </w:rPr>
        <w:t xml:space="preserve">s choice of an individual </w:t>
      </w:r>
      <w:r w:rsidR="0085236B" w:rsidRPr="002E1444">
        <w:rPr>
          <w:rPrChange w:id="330" w:author="JA" w:date="2023-10-25T14:53:00Z">
            <w:rPr>
              <w:rFonts w:ascii="Times New Roman" w:eastAsia="Times New Roman" w:hAnsi="Times New Roman" w:cs="Times New Roman"/>
              <w:sz w:val="24"/>
              <w:szCs w:val="24"/>
            </w:rPr>
          </w:rPrChange>
        </w:rPr>
        <w:t xml:space="preserve">may very well be a source of joy to the chosen one but if </w:t>
      </w:r>
      <w:r w:rsidR="00E12C74" w:rsidRPr="002E1444">
        <w:rPr>
          <w:rPrChange w:id="331" w:author="JA" w:date="2023-10-25T14:53:00Z">
            <w:rPr>
              <w:rFonts w:ascii="Times New Roman" w:eastAsia="Times New Roman" w:hAnsi="Times New Roman" w:cs="Times New Roman"/>
              <w:sz w:val="24"/>
              <w:szCs w:val="24"/>
            </w:rPr>
          </w:rPrChange>
        </w:rPr>
        <w:t>he or she</w:t>
      </w:r>
      <w:r w:rsidR="0085236B" w:rsidRPr="002E1444">
        <w:rPr>
          <w:rPrChange w:id="332" w:author="JA" w:date="2023-10-25T14:53:00Z">
            <w:rPr>
              <w:rFonts w:ascii="Times New Roman" w:eastAsia="Times New Roman" w:hAnsi="Times New Roman" w:cs="Times New Roman"/>
              <w:sz w:val="24"/>
              <w:szCs w:val="24"/>
            </w:rPr>
          </w:rPrChange>
        </w:rPr>
        <w:t xml:space="preserve"> perceives </w:t>
      </w:r>
      <w:r w:rsidR="00B44BA9" w:rsidRPr="002E1444">
        <w:rPr>
          <w:rPrChange w:id="333" w:author="JA" w:date="2023-10-25T14:53:00Z">
            <w:rPr>
              <w:rFonts w:ascii="Times New Roman" w:eastAsia="Times New Roman" w:hAnsi="Times New Roman" w:cs="Times New Roman"/>
              <w:sz w:val="24"/>
              <w:szCs w:val="24"/>
            </w:rPr>
          </w:rPrChange>
        </w:rPr>
        <w:t xml:space="preserve">their </w:t>
      </w:r>
      <w:proofErr w:type="spellStart"/>
      <w:r w:rsidR="00B44BA9" w:rsidRPr="002E1444">
        <w:rPr>
          <w:rPrChange w:id="334" w:author="JA" w:date="2023-10-25T14:53:00Z">
            <w:rPr>
              <w:rFonts w:ascii="Times New Roman" w:eastAsia="Times New Roman" w:hAnsi="Times New Roman" w:cs="Times New Roman"/>
              <w:sz w:val="24"/>
              <w:szCs w:val="24"/>
            </w:rPr>
          </w:rPrChange>
        </w:rPr>
        <w:t>chosenness</w:t>
      </w:r>
      <w:proofErr w:type="spellEnd"/>
      <w:r w:rsidR="00B44BA9" w:rsidRPr="002E1444">
        <w:rPr>
          <w:rPrChange w:id="335" w:author="JA" w:date="2023-10-25T14:53:00Z">
            <w:rPr>
              <w:rFonts w:ascii="Times New Roman" w:eastAsia="Times New Roman" w:hAnsi="Times New Roman" w:cs="Times New Roman"/>
              <w:sz w:val="24"/>
              <w:szCs w:val="24"/>
            </w:rPr>
          </w:rPrChange>
        </w:rPr>
        <w:t xml:space="preserve"> to be deserved</w:t>
      </w:r>
      <w:r w:rsidR="0085236B" w:rsidRPr="002E1444">
        <w:rPr>
          <w:rPrChange w:id="336" w:author="JA" w:date="2023-10-25T14:53:00Z">
            <w:rPr>
              <w:rFonts w:ascii="Times New Roman" w:eastAsia="Times New Roman" w:hAnsi="Times New Roman" w:cs="Times New Roman"/>
              <w:sz w:val="24"/>
              <w:szCs w:val="24"/>
            </w:rPr>
          </w:rPrChange>
        </w:rPr>
        <w:t xml:space="preserve">, </w:t>
      </w:r>
      <w:r w:rsidR="00B44BA9" w:rsidRPr="002E1444">
        <w:rPr>
          <w:rPrChange w:id="337" w:author="JA" w:date="2023-10-25T14:53:00Z">
            <w:rPr>
              <w:rFonts w:ascii="Times New Roman" w:eastAsia="Times New Roman" w:hAnsi="Times New Roman" w:cs="Times New Roman"/>
              <w:sz w:val="24"/>
              <w:szCs w:val="24"/>
            </w:rPr>
          </w:rPrChange>
        </w:rPr>
        <w:t>that hubris</w:t>
      </w:r>
      <w:r w:rsidR="0085236B" w:rsidRPr="002E1444">
        <w:rPr>
          <w:rPrChange w:id="338" w:author="JA" w:date="2023-10-25T14:53:00Z">
            <w:rPr>
              <w:rFonts w:ascii="Times New Roman" w:eastAsia="Times New Roman" w:hAnsi="Times New Roman" w:cs="Times New Roman"/>
              <w:sz w:val="24"/>
              <w:szCs w:val="24"/>
            </w:rPr>
          </w:rPrChange>
        </w:rPr>
        <w:t xml:space="preserve"> which endangers both him and his surroundings.”</w:t>
      </w:r>
      <w:r w:rsidR="0085236B" w:rsidRPr="002E1444">
        <w:rPr>
          <w:rStyle w:val="FootnoteReference"/>
          <w:rPrChange w:id="339" w:author="JA" w:date="2023-10-25T14:53:00Z">
            <w:rPr>
              <w:rStyle w:val="FootnoteReference"/>
              <w:rFonts w:ascii="Times New Roman" w:eastAsia="Times New Roman" w:hAnsi="Times New Roman"/>
              <w:sz w:val="24"/>
              <w:szCs w:val="24"/>
            </w:rPr>
          </w:rPrChange>
        </w:rPr>
        <w:footnoteReference w:id="47"/>
      </w:r>
    </w:p>
    <w:p w14:paraId="0E97A01C" w14:textId="4C20A4A7" w:rsidR="00400983" w:rsidRPr="002E1444" w:rsidRDefault="00530669" w:rsidP="002E1444">
      <w:pPr>
        <w:rPr>
          <w:rPrChange w:id="340" w:author="JA" w:date="2023-10-25T14:53:00Z">
            <w:rPr>
              <w:rFonts w:ascii="Times New Roman" w:eastAsia="Times New Roman" w:hAnsi="Times New Roman" w:cs="Times New Roman"/>
              <w:sz w:val="24"/>
              <w:szCs w:val="24"/>
            </w:rPr>
          </w:rPrChange>
        </w:rPr>
        <w:pPrChange w:id="341" w:author="JA" w:date="2023-10-25T14:53:00Z">
          <w:pPr>
            <w:bidi w:val="0"/>
            <w:spacing w:line="240" w:lineRule="auto"/>
          </w:pPr>
        </w:pPrChange>
      </w:pPr>
      <w:r w:rsidRPr="002E1444">
        <w:rPr>
          <w:rPrChange w:id="342" w:author="JA" w:date="2023-10-25T14:53:00Z">
            <w:rPr>
              <w:rFonts w:ascii="Times New Roman" w:eastAsia="Times New Roman" w:hAnsi="Times New Roman" w:cs="Times New Roman"/>
              <w:sz w:val="24"/>
              <w:szCs w:val="24"/>
            </w:rPr>
          </w:rPrChange>
        </w:rPr>
        <w:t xml:space="preserve">As we have mentioned, the </w:t>
      </w:r>
      <w:r w:rsidR="00400983" w:rsidRPr="002E1444">
        <w:rPr>
          <w:rPrChange w:id="343" w:author="JA" w:date="2023-10-25T14:53:00Z">
            <w:rPr>
              <w:rFonts w:ascii="Times New Roman" w:eastAsia="Times New Roman" w:hAnsi="Times New Roman" w:cs="Times New Roman"/>
              <w:sz w:val="24"/>
              <w:szCs w:val="24"/>
            </w:rPr>
          </w:rPrChange>
        </w:rPr>
        <w:t>Bible</w:t>
      </w:r>
      <w:r w:rsidRPr="002E1444">
        <w:rPr>
          <w:rPrChange w:id="344" w:author="JA" w:date="2023-10-25T14:53:00Z">
            <w:rPr>
              <w:rFonts w:ascii="Times New Roman" w:eastAsia="Times New Roman" w:hAnsi="Times New Roman" w:cs="Times New Roman"/>
              <w:sz w:val="24"/>
              <w:szCs w:val="24"/>
            </w:rPr>
          </w:rPrChange>
        </w:rPr>
        <w:t xml:space="preserve"> places humanity at the pinnacle of </w:t>
      </w:r>
      <w:r w:rsidR="00400983" w:rsidRPr="002E1444">
        <w:rPr>
          <w:rPrChange w:id="345" w:author="JA" w:date="2023-10-25T14:53:00Z">
            <w:rPr>
              <w:rFonts w:ascii="Times New Roman" w:eastAsia="Times New Roman" w:hAnsi="Times New Roman" w:cs="Times New Roman"/>
              <w:sz w:val="24"/>
              <w:szCs w:val="24"/>
            </w:rPr>
          </w:rPrChange>
        </w:rPr>
        <w:t xml:space="preserve">creation, above all of Nature. In the creation story, human beings receive Divine permission to conquer and </w:t>
      </w:r>
      <w:r w:rsidR="00FF09B2" w:rsidRPr="002E1444">
        <w:rPr>
          <w:rPrChange w:id="346" w:author="JA" w:date="2023-10-25T14:53:00Z">
            <w:rPr>
              <w:rFonts w:ascii="Times New Roman" w:eastAsia="Times New Roman" w:hAnsi="Times New Roman" w:cs="Times New Roman"/>
              <w:sz w:val="24"/>
              <w:szCs w:val="24"/>
            </w:rPr>
          </w:rPrChange>
        </w:rPr>
        <w:t>master</w:t>
      </w:r>
      <w:r w:rsidR="00400983" w:rsidRPr="002E1444">
        <w:rPr>
          <w:rPrChange w:id="347" w:author="JA" w:date="2023-10-25T14:53:00Z">
            <w:rPr>
              <w:rFonts w:ascii="Times New Roman" w:eastAsia="Times New Roman" w:hAnsi="Times New Roman" w:cs="Times New Roman"/>
              <w:sz w:val="24"/>
              <w:szCs w:val="24"/>
            </w:rPr>
          </w:rPrChange>
        </w:rPr>
        <w:t xml:space="preserve"> Nature: “God blessed them and God said to them, </w:t>
      </w:r>
      <w:r w:rsidR="0005019F" w:rsidRPr="002E1444">
        <w:rPr>
          <w:rPrChange w:id="348" w:author="JA" w:date="2023-10-25T14:53:00Z">
            <w:rPr>
              <w:rFonts w:ascii="Times New Roman" w:eastAsia="Times New Roman" w:hAnsi="Times New Roman" w:cs="Times New Roman"/>
              <w:sz w:val="24"/>
              <w:szCs w:val="24"/>
            </w:rPr>
          </w:rPrChange>
        </w:rPr>
        <w:t>‘</w:t>
      </w:r>
      <w:r w:rsidR="00400983" w:rsidRPr="002E1444">
        <w:rPr>
          <w:rPrChange w:id="349" w:author="JA" w:date="2023-10-25T14:53:00Z">
            <w:rPr>
              <w:rFonts w:ascii="Times New Roman" w:eastAsia="Times New Roman" w:hAnsi="Times New Roman" w:cs="Times New Roman"/>
              <w:sz w:val="24"/>
              <w:szCs w:val="24"/>
            </w:rPr>
          </w:rPrChange>
        </w:rPr>
        <w:t>Be fertile and increase, fill the earth and master it; and rule the fish of the sea, the birds of the sky, and all the living things that creep on earth.</w:t>
      </w:r>
      <w:r w:rsidR="0005019F" w:rsidRPr="002E1444">
        <w:rPr>
          <w:rPrChange w:id="350" w:author="JA" w:date="2023-10-25T14:53:00Z">
            <w:rPr>
              <w:rFonts w:ascii="Times New Roman" w:eastAsia="Times New Roman" w:hAnsi="Times New Roman" w:cs="Times New Roman"/>
              <w:sz w:val="24"/>
              <w:szCs w:val="24"/>
            </w:rPr>
          </w:rPrChange>
        </w:rPr>
        <w:t>’</w:t>
      </w:r>
      <w:r w:rsidR="00400983" w:rsidRPr="002E1444">
        <w:rPr>
          <w:rPrChange w:id="351" w:author="JA" w:date="2023-10-25T14:53:00Z">
            <w:rPr>
              <w:rFonts w:ascii="Times New Roman" w:eastAsia="Times New Roman" w:hAnsi="Times New Roman" w:cs="Times New Roman"/>
              <w:sz w:val="24"/>
              <w:szCs w:val="24"/>
            </w:rPr>
          </w:rPrChange>
        </w:rPr>
        <w:t>”</w:t>
      </w:r>
      <w:r w:rsidR="00400983" w:rsidRPr="002E1444">
        <w:rPr>
          <w:rStyle w:val="FootnoteReference"/>
          <w:rPrChange w:id="352" w:author="JA" w:date="2023-10-25T14:53:00Z">
            <w:rPr>
              <w:rStyle w:val="FootnoteReference"/>
              <w:rFonts w:ascii="Times New Roman" w:eastAsia="Times New Roman" w:hAnsi="Times New Roman"/>
              <w:sz w:val="24"/>
              <w:szCs w:val="24"/>
            </w:rPr>
          </w:rPrChange>
        </w:rPr>
        <w:footnoteReference w:id="48"/>
      </w:r>
      <w:r w:rsidR="00400983" w:rsidRPr="002E1444">
        <w:rPr>
          <w:rPrChange w:id="353" w:author="JA" w:date="2023-10-25T14:53:00Z">
            <w:rPr>
              <w:rFonts w:ascii="Times New Roman" w:eastAsia="Times New Roman" w:hAnsi="Times New Roman" w:cs="Times New Roman"/>
              <w:sz w:val="24"/>
              <w:szCs w:val="24"/>
            </w:rPr>
          </w:rPrChange>
        </w:rPr>
        <w:t xml:space="preserve"> In the West, </w:t>
      </w:r>
      <w:r w:rsidR="00400983">
        <w:rPr>
          <w:rPrChange w:id="354" w:author="JA" w:date="2023-10-25T14:53:00Z">
            <w:rPr>
              <w:rFonts w:ascii="Times New Roman" w:eastAsia="Times New Roman" w:hAnsi="Times New Roman" w:cs="Times New Roman"/>
              <w:sz w:val="24"/>
              <w:szCs w:val="24"/>
            </w:rPr>
          </w:rPrChange>
        </w:rPr>
        <w:t>humanity</w:t>
      </w:r>
      <w:ins w:id="355" w:author="JA" w:date="2023-10-25T14:53:00Z">
        <w:r w:rsidR="008F767E">
          <w:t>’s</w:t>
        </w:r>
      </w:ins>
      <w:r w:rsidR="00400983" w:rsidRPr="002E1444">
        <w:rPr>
          <w:rPrChange w:id="356" w:author="JA" w:date="2023-10-25T14:53:00Z">
            <w:rPr>
              <w:rFonts w:ascii="Times New Roman" w:eastAsia="Times New Roman" w:hAnsi="Times New Roman" w:cs="Times New Roman"/>
              <w:sz w:val="24"/>
              <w:szCs w:val="24"/>
            </w:rPr>
          </w:rPrChange>
        </w:rPr>
        <w:t xml:space="preserve"> </w:t>
      </w:r>
      <w:r w:rsidR="00DF6AEA" w:rsidRPr="002E1444">
        <w:rPr>
          <w:rPrChange w:id="357" w:author="JA" w:date="2023-10-25T14:53:00Z">
            <w:rPr>
              <w:rFonts w:ascii="Times New Roman" w:eastAsia="Times New Roman" w:hAnsi="Times New Roman" w:cs="Times New Roman"/>
              <w:sz w:val="24"/>
              <w:szCs w:val="24"/>
            </w:rPr>
          </w:rPrChange>
        </w:rPr>
        <w:t>relationship with</w:t>
      </w:r>
      <w:r w:rsidR="00B84589" w:rsidRPr="002E1444">
        <w:rPr>
          <w:rPrChange w:id="358" w:author="JA" w:date="2023-10-25T14:53:00Z">
            <w:rPr>
              <w:rFonts w:ascii="Times New Roman" w:eastAsia="Times New Roman" w:hAnsi="Times New Roman" w:cs="Times New Roman"/>
              <w:sz w:val="24"/>
              <w:szCs w:val="24"/>
            </w:rPr>
          </w:rPrChange>
        </w:rPr>
        <w:t xml:space="preserve"> </w:t>
      </w:r>
      <w:r w:rsidR="00400983" w:rsidRPr="002E1444">
        <w:rPr>
          <w:rPrChange w:id="359" w:author="JA" w:date="2023-10-25T14:53:00Z">
            <w:rPr>
              <w:rFonts w:ascii="Times New Roman" w:eastAsia="Times New Roman" w:hAnsi="Times New Roman" w:cs="Times New Roman"/>
              <w:sz w:val="24"/>
              <w:szCs w:val="24"/>
            </w:rPr>
          </w:rPrChange>
        </w:rPr>
        <w:t>Nature</w:t>
      </w:r>
      <w:r w:rsidR="0005019F" w:rsidRPr="002E1444">
        <w:rPr>
          <w:rPrChange w:id="360" w:author="JA" w:date="2023-10-25T14:53:00Z">
            <w:rPr>
              <w:rFonts w:ascii="Times New Roman" w:eastAsia="Times New Roman" w:hAnsi="Times New Roman" w:cs="Times New Roman"/>
              <w:sz w:val="24"/>
              <w:szCs w:val="24"/>
            </w:rPr>
          </w:rPrChange>
        </w:rPr>
        <w:t>’</w:t>
      </w:r>
      <w:r w:rsidR="006D67A5" w:rsidRPr="002E1444">
        <w:rPr>
          <w:rPrChange w:id="361" w:author="JA" w:date="2023-10-25T14:53:00Z">
            <w:rPr>
              <w:rFonts w:ascii="Times New Roman" w:eastAsia="Times New Roman" w:hAnsi="Times New Roman" w:cs="Times New Roman"/>
              <w:sz w:val="24"/>
              <w:szCs w:val="24"/>
            </w:rPr>
          </w:rPrChange>
        </w:rPr>
        <w:t>s other living creatures</w:t>
      </w:r>
      <w:r w:rsidR="00DF6AEA" w:rsidRPr="002E1444">
        <w:rPr>
          <w:rPrChange w:id="362" w:author="JA" w:date="2023-10-25T14:53:00Z">
            <w:rPr>
              <w:rFonts w:ascii="Times New Roman" w:eastAsia="Times New Roman" w:hAnsi="Times New Roman" w:cs="Times New Roman"/>
              <w:sz w:val="24"/>
              <w:szCs w:val="24"/>
            </w:rPr>
          </w:rPrChange>
        </w:rPr>
        <w:t xml:space="preserve"> is one of mastery</w:t>
      </w:r>
      <w:r w:rsidR="00400983" w:rsidRPr="002E1444">
        <w:rPr>
          <w:rPrChange w:id="363" w:author="JA" w:date="2023-10-25T14:53:00Z">
            <w:rPr>
              <w:rFonts w:ascii="Times New Roman" w:eastAsia="Times New Roman" w:hAnsi="Times New Roman" w:cs="Times New Roman"/>
              <w:sz w:val="24"/>
              <w:szCs w:val="24"/>
            </w:rPr>
          </w:rPrChange>
        </w:rPr>
        <w:t>.</w:t>
      </w:r>
      <w:r w:rsidR="00400983" w:rsidRPr="002E1444">
        <w:rPr>
          <w:rStyle w:val="FootnoteReference"/>
          <w:rPrChange w:id="364" w:author="JA" w:date="2023-10-25T14:53:00Z">
            <w:rPr>
              <w:rStyle w:val="FootnoteReference"/>
              <w:rFonts w:ascii="Times New Roman" w:eastAsia="Times New Roman" w:hAnsi="Times New Roman"/>
              <w:sz w:val="24"/>
              <w:szCs w:val="24"/>
            </w:rPr>
          </w:rPrChange>
        </w:rPr>
        <w:footnoteReference w:id="49"/>
      </w:r>
      <w:r w:rsidR="00400983" w:rsidRPr="002E1444">
        <w:rPr>
          <w:rPrChange w:id="365" w:author="JA" w:date="2023-10-25T14:53:00Z">
            <w:rPr>
              <w:rFonts w:ascii="Times New Roman" w:eastAsia="Times New Roman" w:hAnsi="Times New Roman" w:cs="Times New Roman"/>
              <w:sz w:val="24"/>
              <w:szCs w:val="24"/>
            </w:rPr>
          </w:rPrChange>
        </w:rPr>
        <w:t xml:space="preserve"> Freud referred to this sense of superiority over </w:t>
      </w:r>
      <w:r w:rsidR="00746557" w:rsidRPr="002E1444">
        <w:rPr>
          <w:rPrChange w:id="366" w:author="JA" w:date="2023-10-25T14:53:00Z">
            <w:rPr>
              <w:rFonts w:ascii="Times New Roman" w:eastAsia="Times New Roman" w:hAnsi="Times New Roman" w:cs="Times New Roman"/>
              <w:sz w:val="24"/>
              <w:szCs w:val="24"/>
            </w:rPr>
          </w:rPrChange>
        </w:rPr>
        <w:t>all</w:t>
      </w:r>
      <w:r w:rsidR="00400983" w:rsidRPr="002E1444">
        <w:rPr>
          <w:rPrChange w:id="367" w:author="JA" w:date="2023-10-25T14:53:00Z">
            <w:rPr>
              <w:rFonts w:ascii="Times New Roman" w:eastAsia="Times New Roman" w:hAnsi="Times New Roman" w:cs="Times New Roman"/>
              <w:sz w:val="24"/>
              <w:szCs w:val="24"/>
            </w:rPr>
          </w:rPrChange>
        </w:rPr>
        <w:t xml:space="preserve"> other living creatures</w:t>
      </w:r>
      <w:r w:rsidR="00FF09B2" w:rsidRPr="002E1444">
        <w:rPr>
          <w:rPrChange w:id="368" w:author="JA" w:date="2023-10-25T14:53:00Z">
            <w:rPr>
              <w:rFonts w:ascii="Times New Roman" w:eastAsia="Times New Roman" w:hAnsi="Times New Roman" w:cs="Times New Roman"/>
              <w:sz w:val="24"/>
              <w:szCs w:val="24"/>
            </w:rPr>
          </w:rPrChange>
        </w:rPr>
        <w:t xml:space="preserve"> that</w:t>
      </w:r>
      <w:r w:rsidR="00400983" w:rsidRPr="002E1444">
        <w:rPr>
          <w:rPrChange w:id="369" w:author="JA" w:date="2023-10-25T14:53:00Z">
            <w:rPr>
              <w:rFonts w:ascii="Times New Roman" w:eastAsia="Times New Roman" w:hAnsi="Times New Roman" w:cs="Times New Roman"/>
              <w:sz w:val="24"/>
              <w:szCs w:val="24"/>
            </w:rPr>
          </w:rPrChange>
        </w:rPr>
        <w:t xml:space="preserve"> </w:t>
      </w:r>
      <w:r w:rsidR="00746557" w:rsidRPr="002E1444">
        <w:rPr>
          <w:rPrChange w:id="370" w:author="JA" w:date="2023-10-25T14:53:00Z">
            <w:rPr>
              <w:rFonts w:ascii="Times New Roman" w:eastAsia="Times New Roman" w:hAnsi="Times New Roman" w:cs="Times New Roman"/>
              <w:sz w:val="24"/>
              <w:szCs w:val="24"/>
            </w:rPr>
          </w:rPrChange>
        </w:rPr>
        <w:t>humanity</w:t>
      </w:r>
      <w:r w:rsidR="00400983" w:rsidRPr="002E1444">
        <w:rPr>
          <w:rPrChange w:id="371" w:author="JA" w:date="2023-10-25T14:53:00Z">
            <w:rPr>
              <w:rFonts w:ascii="Times New Roman" w:eastAsia="Times New Roman" w:hAnsi="Times New Roman" w:cs="Times New Roman"/>
              <w:sz w:val="24"/>
              <w:szCs w:val="24"/>
            </w:rPr>
          </w:rPrChange>
        </w:rPr>
        <w:t xml:space="preserve"> in </w:t>
      </w:r>
      <w:r w:rsidR="00746557" w:rsidRPr="002E1444">
        <w:rPr>
          <w:rPrChange w:id="372" w:author="JA" w:date="2023-10-25T14:53:00Z">
            <w:rPr>
              <w:rFonts w:ascii="Times New Roman" w:eastAsia="Times New Roman" w:hAnsi="Times New Roman" w:cs="Times New Roman"/>
              <w:sz w:val="24"/>
              <w:szCs w:val="24"/>
            </w:rPr>
          </w:rPrChange>
        </w:rPr>
        <w:t>the West</w:t>
      </w:r>
      <w:r w:rsidR="00400983" w:rsidRPr="002E1444">
        <w:rPr>
          <w:rPrChange w:id="373" w:author="JA" w:date="2023-10-25T14:53:00Z">
            <w:rPr>
              <w:rFonts w:ascii="Times New Roman" w:eastAsia="Times New Roman" w:hAnsi="Times New Roman" w:cs="Times New Roman"/>
              <w:sz w:val="24"/>
              <w:szCs w:val="24"/>
            </w:rPr>
          </w:rPrChange>
        </w:rPr>
        <w:t xml:space="preserve"> had arrogated to </w:t>
      </w:r>
      <w:r w:rsidR="00746557" w:rsidRPr="002E1444">
        <w:rPr>
          <w:rPrChange w:id="374" w:author="JA" w:date="2023-10-25T14:53:00Z">
            <w:rPr>
              <w:rFonts w:ascii="Times New Roman" w:eastAsia="Times New Roman" w:hAnsi="Times New Roman" w:cs="Times New Roman"/>
              <w:sz w:val="24"/>
              <w:szCs w:val="24"/>
            </w:rPr>
          </w:rPrChange>
        </w:rPr>
        <w:t>itself</w:t>
      </w:r>
      <w:r w:rsidR="006D67A5" w:rsidRPr="002E1444">
        <w:rPr>
          <w:rPrChange w:id="375" w:author="JA" w:date="2023-10-25T14:53:00Z">
            <w:rPr>
              <w:rFonts w:ascii="Times New Roman" w:eastAsia="Times New Roman" w:hAnsi="Times New Roman" w:cs="Times New Roman"/>
              <w:sz w:val="24"/>
              <w:szCs w:val="24"/>
            </w:rPr>
          </w:rPrChange>
        </w:rPr>
        <w:t>,</w:t>
      </w:r>
      <w:r w:rsidR="00400983" w:rsidRPr="002E1444">
        <w:rPr>
          <w:rPrChange w:id="376" w:author="JA" w:date="2023-10-25T14:53:00Z">
            <w:rPr>
              <w:rFonts w:ascii="Times New Roman" w:eastAsia="Times New Roman" w:hAnsi="Times New Roman" w:cs="Times New Roman"/>
              <w:sz w:val="24"/>
              <w:szCs w:val="24"/>
            </w:rPr>
          </w:rPrChange>
        </w:rPr>
        <w:t xml:space="preserve"> as humanity</w:t>
      </w:r>
      <w:r w:rsidR="0005019F" w:rsidRPr="002E1444">
        <w:rPr>
          <w:rPrChange w:id="377" w:author="JA" w:date="2023-10-25T14:53:00Z">
            <w:rPr>
              <w:rFonts w:ascii="Times New Roman" w:eastAsia="Times New Roman" w:hAnsi="Times New Roman" w:cs="Times New Roman"/>
              <w:sz w:val="24"/>
              <w:szCs w:val="24"/>
            </w:rPr>
          </w:rPrChange>
        </w:rPr>
        <w:t>’</w:t>
      </w:r>
      <w:r w:rsidR="00400983" w:rsidRPr="002E1444">
        <w:rPr>
          <w:rPrChange w:id="378" w:author="JA" w:date="2023-10-25T14:53:00Z">
            <w:rPr>
              <w:rFonts w:ascii="Times New Roman" w:eastAsia="Times New Roman" w:hAnsi="Times New Roman" w:cs="Times New Roman"/>
              <w:sz w:val="24"/>
              <w:szCs w:val="24"/>
            </w:rPr>
          </w:rPrChange>
        </w:rPr>
        <w:t>s delusion of grandeur.</w:t>
      </w:r>
      <w:r w:rsidR="00400983" w:rsidRPr="002E1444">
        <w:rPr>
          <w:rStyle w:val="FootnoteReference"/>
          <w:rPrChange w:id="379" w:author="JA" w:date="2023-10-25T14:53:00Z">
            <w:rPr>
              <w:rStyle w:val="FootnoteReference"/>
              <w:rFonts w:ascii="Times New Roman" w:eastAsia="Times New Roman" w:hAnsi="Times New Roman"/>
              <w:sz w:val="24"/>
              <w:szCs w:val="24"/>
            </w:rPr>
          </w:rPrChange>
        </w:rPr>
        <w:footnoteReference w:id="50"/>
      </w:r>
    </w:p>
    <w:p w14:paraId="1A327786" w14:textId="1576E3C9" w:rsidR="00746557" w:rsidRPr="002E1444" w:rsidRDefault="00E454E0" w:rsidP="002E1444">
      <w:pPr>
        <w:rPr>
          <w:rPrChange w:id="381" w:author="JA" w:date="2023-10-25T14:53:00Z">
            <w:rPr>
              <w:rFonts w:ascii="Times New Roman" w:eastAsia="Times New Roman" w:hAnsi="Times New Roman" w:cs="Times New Roman"/>
              <w:sz w:val="24"/>
              <w:szCs w:val="24"/>
            </w:rPr>
          </w:rPrChange>
        </w:rPr>
        <w:pPrChange w:id="382" w:author="JA" w:date="2023-10-25T14:53:00Z">
          <w:pPr>
            <w:bidi w:val="0"/>
            <w:spacing w:line="240" w:lineRule="auto"/>
          </w:pPr>
        </w:pPrChange>
      </w:pPr>
      <w:r w:rsidRPr="002E1444">
        <w:rPr>
          <w:rPrChange w:id="383" w:author="JA" w:date="2023-10-25T14:53:00Z">
            <w:rPr>
              <w:rFonts w:ascii="Times New Roman" w:eastAsia="Times New Roman" w:hAnsi="Times New Roman" w:cs="Times New Roman"/>
              <w:sz w:val="24"/>
              <w:szCs w:val="24"/>
            </w:rPr>
          </w:rPrChange>
        </w:rPr>
        <w:lastRenderedPageBreak/>
        <w:t>Peter</w:t>
      </w:r>
      <w:r w:rsidR="00746557" w:rsidRPr="002E1444">
        <w:rPr>
          <w:rPrChange w:id="384" w:author="JA" w:date="2023-10-25T14:53:00Z">
            <w:rPr>
              <w:rFonts w:ascii="Times New Roman" w:eastAsia="Times New Roman" w:hAnsi="Times New Roman" w:cs="Times New Roman"/>
              <w:sz w:val="24"/>
              <w:szCs w:val="24"/>
            </w:rPr>
          </w:rPrChange>
        </w:rPr>
        <w:t xml:space="preserve"> Singer</w:t>
      </w:r>
      <w:r w:rsidRPr="002E1444">
        <w:rPr>
          <w:rPrChange w:id="385" w:author="JA" w:date="2023-10-25T14:53:00Z">
            <w:rPr>
              <w:rFonts w:ascii="Times New Roman" w:eastAsia="Times New Roman" w:hAnsi="Times New Roman" w:cs="Times New Roman"/>
              <w:sz w:val="24"/>
              <w:szCs w:val="24"/>
            </w:rPr>
          </w:rPrChange>
        </w:rPr>
        <w:t xml:space="preserve">, Elizabeth </w:t>
      </w:r>
      <w:r w:rsidR="00746557" w:rsidRPr="002E1444">
        <w:rPr>
          <w:rPrChange w:id="386" w:author="JA" w:date="2023-10-25T14:53:00Z">
            <w:rPr>
              <w:rFonts w:ascii="Times New Roman" w:eastAsia="Times New Roman" w:hAnsi="Times New Roman" w:cs="Times New Roman"/>
              <w:sz w:val="24"/>
              <w:szCs w:val="24"/>
            </w:rPr>
          </w:rPrChange>
        </w:rPr>
        <w:t>Fisher</w:t>
      </w:r>
      <w:ins w:id="387" w:author="JA" w:date="2023-10-25T14:53:00Z">
        <w:r w:rsidR="001B2C81">
          <w:t>,</w:t>
        </w:r>
      </w:ins>
      <w:r w:rsidR="00746557" w:rsidRPr="002E1444">
        <w:rPr>
          <w:rPrChange w:id="388" w:author="JA" w:date="2023-10-25T14:53:00Z">
            <w:rPr>
              <w:rFonts w:ascii="Times New Roman" w:eastAsia="Times New Roman" w:hAnsi="Times New Roman" w:cs="Times New Roman"/>
              <w:sz w:val="24"/>
              <w:szCs w:val="24"/>
            </w:rPr>
          </w:rPrChange>
        </w:rPr>
        <w:t xml:space="preserve"> and others</w:t>
      </w:r>
      <w:r w:rsidRPr="002E1444">
        <w:rPr>
          <w:rPrChange w:id="389" w:author="JA" w:date="2023-10-25T14:53:00Z">
            <w:rPr>
              <w:rFonts w:ascii="Times New Roman" w:eastAsia="Times New Roman" w:hAnsi="Times New Roman" w:cs="Times New Roman"/>
              <w:sz w:val="24"/>
              <w:szCs w:val="24"/>
            </w:rPr>
          </w:rPrChange>
        </w:rPr>
        <w:t xml:space="preserve"> have argued that </w:t>
      </w:r>
      <w:r w:rsidR="006D67A5" w:rsidRPr="002E1444">
        <w:rPr>
          <w:rPrChange w:id="390" w:author="JA" w:date="2023-10-25T14:53:00Z">
            <w:rPr>
              <w:rFonts w:ascii="Times New Roman" w:eastAsia="Times New Roman" w:hAnsi="Times New Roman" w:cs="Times New Roman"/>
              <w:sz w:val="24"/>
              <w:szCs w:val="24"/>
            </w:rPr>
          </w:rPrChange>
        </w:rPr>
        <w:t>women</w:t>
      </w:r>
      <w:r w:rsidR="0005019F" w:rsidRPr="002E1444">
        <w:rPr>
          <w:rPrChange w:id="391" w:author="JA" w:date="2023-10-25T14:53:00Z">
            <w:rPr>
              <w:rFonts w:ascii="Times New Roman" w:eastAsia="Times New Roman" w:hAnsi="Times New Roman" w:cs="Times New Roman"/>
              <w:sz w:val="24"/>
              <w:szCs w:val="24"/>
            </w:rPr>
          </w:rPrChange>
        </w:rPr>
        <w:t>’</w:t>
      </w:r>
      <w:r w:rsidR="006D67A5" w:rsidRPr="002E1444">
        <w:rPr>
          <w:rPrChange w:id="392" w:author="JA" w:date="2023-10-25T14:53:00Z">
            <w:rPr>
              <w:rFonts w:ascii="Times New Roman" w:eastAsia="Times New Roman" w:hAnsi="Times New Roman" w:cs="Times New Roman"/>
              <w:sz w:val="24"/>
              <w:szCs w:val="24"/>
            </w:rPr>
          </w:rPrChange>
        </w:rPr>
        <w:t xml:space="preserve">s subjugation to </w:t>
      </w:r>
      <w:r w:rsidR="00FF09B2" w:rsidRPr="002E1444">
        <w:rPr>
          <w:rPrChange w:id="393" w:author="JA" w:date="2023-10-25T14:53:00Z">
            <w:rPr>
              <w:rFonts w:ascii="Times New Roman" w:eastAsia="Times New Roman" w:hAnsi="Times New Roman" w:cs="Times New Roman"/>
              <w:sz w:val="24"/>
              <w:szCs w:val="24"/>
            </w:rPr>
          </w:rPrChange>
        </w:rPr>
        <w:t xml:space="preserve">the domination of men </w:t>
      </w:r>
      <w:r w:rsidR="00A008AD" w:rsidRPr="002E1444">
        <w:rPr>
          <w:rPrChange w:id="394" w:author="JA" w:date="2023-10-25T14:53:00Z">
            <w:rPr>
              <w:rFonts w:ascii="Times New Roman" w:eastAsia="Times New Roman" w:hAnsi="Times New Roman" w:cs="Times New Roman"/>
              <w:sz w:val="24"/>
              <w:szCs w:val="24"/>
            </w:rPr>
          </w:rPrChange>
        </w:rPr>
        <w:t xml:space="preserve">ultimately </w:t>
      </w:r>
      <w:r w:rsidR="00FF09B2" w:rsidRPr="002E1444">
        <w:rPr>
          <w:rPrChange w:id="395" w:author="JA" w:date="2023-10-25T14:53:00Z">
            <w:rPr>
              <w:rFonts w:ascii="Times New Roman" w:eastAsia="Times New Roman" w:hAnsi="Times New Roman" w:cs="Times New Roman"/>
              <w:sz w:val="24"/>
              <w:szCs w:val="24"/>
            </w:rPr>
          </w:rPrChange>
        </w:rPr>
        <w:t xml:space="preserve">stems from </w:t>
      </w:r>
      <w:r w:rsidR="00B84589" w:rsidRPr="002E1444">
        <w:rPr>
          <w:rPrChange w:id="396" w:author="JA" w:date="2023-10-25T14:53:00Z">
            <w:rPr>
              <w:rFonts w:ascii="Times New Roman" w:eastAsia="Times New Roman" w:hAnsi="Times New Roman" w:cs="Times New Roman"/>
              <w:sz w:val="24"/>
              <w:szCs w:val="24"/>
            </w:rPr>
          </w:rPrChange>
        </w:rPr>
        <w:t xml:space="preserve">two factors: </w:t>
      </w:r>
      <w:r w:rsidR="00FF09B2" w:rsidRPr="002E1444">
        <w:rPr>
          <w:rPrChange w:id="397" w:author="JA" w:date="2023-10-25T14:53:00Z">
            <w:rPr>
              <w:rFonts w:ascii="Times New Roman" w:eastAsia="Times New Roman" w:hAnsi="Times New Roman" w:cs="Times New Roman"/>
              <w:sz w:val="24"/>
              <w:szCs w:val="24"/>
            </w:rPr>
          </w:rPrChange>
        </w:rPr>
        <w:t xml:space="preserve">the </w:t>
      </w:r>
      <w:r w:rsidR="00A008AD" w:rsidRPr="002E1444">
        <w:rPr>
          <w:rPrChange w:id="398" w:author="JA" w:date="2023-10-25T14:53:00Z">
            <w:rPr>
              <w:rFonts w:ascii="Times New Roman" w:eastAsia="Times New Roman" w:hAnsi="Times New Roman" w:cs="Times New Roman"/>
              <w:sz w:val="24"/>
              <w:szCs w:val="24"/>
            </w:rPr>
          </w:rPrChange>
        </w:rPr>
        <w:t xml:space="preserve">hierarchical assumption that humanity has mastery over the animals and the process of the domestication of the animals. Fisher maintains that the vertical, hierarchical structure </w:t>
      </w:r>
      <w:ins w:id="399" w:author="JA" w:date="2023-10-25T14:53:00Z">
        <w:r w:rsidR="001B2C81">
          <w:t>that</w:t>
        </w:r>
      </w:ins>
      <w:del w:id="400" w:author="JA" w:date="2023-10-25T14:53:00Z">
        <w:r w:rsidR="00A008AD">
          <w:rPr>
            <w:rFonts w:eastAsia="Times New Roman"/>
          </w:rPr>
          <w:delText>which</w:delText>
        </w:r>
      </w:del>
      <w:r w:rsidR="00A008AD" w:rsidRPr="002E1444">
        <w:rPr>
          <w:rPrChange w:id="401" w:author="JA" w:date="2023-10-25T14:53:00Z">
            <w:rPr>
              <w:rFonts w:ascii="Times New Roman" w:eastAsia="Times New Roman" w:hAnsi="Times New Roman" w:cs="Times New Roman"/>
              <w:sz w:val="24"/>
              <w:szCs w:val="24"/>
            </w:rPr>
          </w:rPrChange>
        </w:rPr>
        <w:t xml:space="preserve"> situated the human master above the animals </w:t>
      </w:r>
      <w:r w:rsidR="009256EB" w:rsidRPr="002E1444">
        <w:rPr>
          <w:rPrChange w:id="402" w:author="JA" w:date="2023-10-25T14:53:00Z">
            <w:rPr>
              <w:rFonts w:ascii="Times New Roman" w:eastAsia="Times New Roman" w:hAnsi="Times New Roman" w:cs="Times New Roman"/>
              <w:sz w:val="24"/>
              <w:szCs w:val="24"/>
            </w:rPr>
          </w:rPrChange>
        </w:rPr>
        <w:t>fueled</w:t>
      </w:r>
      <w:r w:rsidR="00A008AD" w:rsidRPr="002E1444">
        <w:rPr>
          <w:rPrChange w:id="403" w:author="JA" w:date="2023-10-25T14:53:00Z">
            <w:rPr>
              <w:rFonts w:ascii="Times New Roman" w:eastAsia="Times New Roman" w:hAnsi="Times New Roman" w:cs="Times New Roman"/>
              <w:sz w:val="24"/>
              <w:szCs w:val="24"/>
            </w:rPr>
          </w:rPrChange>
        </w:rPr>
        <w:t xml:space="preserve"> humanity</w:t>
      </w:r>
      <w:r w:rsidR="0005019F" w:rsidRPr="002E1444">
        <w:rPr>
          <w:rPrChange w:id="404" w:author="JA" w:date="2023-10-25T14:53:00Z">
            <w:rPr>
              <w:rFonts w:ascii="Times New Roman" w:eastAsia="Times New Roman" w:hAnsi="Times New Roman" w:cs="Times New Roman"/>
              <w:sz w:val="24"/>
              <w:szCs w:val="24"/>
            </w:rPr>
          </w:rPrChange>
        </w:rPr>
        <w:t>’</w:t>
      </w:r>
      <w:r w:rsidR="00A008AD" w:rsidRPr="002E1444">
        <w:rPr>
          <w:rPrChange w:id="405" w:author="JA" w:date="2023-10-25T14:53:00Z">
            <w:rPr>
              <w:rFonts w:ascii="Times New Roman" w:eastAsia="Times New Roman" w:hAnsi="Times New Roman" w:cs="Times New Roman"/>
              <w:sz w:val="24"/>
              <w:szCs w:val="24"/>
            </w:rPr>
          </w:rPrChange>
        </w:rPr>
        <w:t xml:space="preserve">s tendency to cruelty and prepared the </w:t>
      </w:r>
      <w:r w:rsidR="00015C11" w:rsidRPr="002E1444">
        <w:rPr>
          <w:rPrChange w:id="406" w:author="JA" w:date="2023-10-25T14:53:00Z">
            <w:rPr>
              <w:rFonts w:ascii="Times New Roman" w:eastAsia="Times New Roman" w:hAnsi="Times New Roman" w:cs="Times New Roman"/>
              <w:sz w:val="24"/>
              <w:szCs w:val="24"/>
            </w:rPr>
          </w:rPrChange>
        </w:rPr>
        <w:t xml:space="preserve">human psyche </w:t>
      </w:r>
      <w:r w:rsidR="00A008AD" w:rsidRPr="002E1444">
        <w:rPr>
          <w:rPrChange w:id="407" w:author="JA" w:date="2023-10-25T14:53:00Z">
            <w:rPr>
              <w:rFonts w:ascii="Times New Roman" w:eastAsia="Times New Roman" w:hAnsi="Times New Roman" w:cs="Times New Roman"/>
              <w:sz w:val="24"/>
              <w:szCs w:val="24"/>
            </w:rPr>
          </w:rPrChange>
        </w:rPr>
        <w:t xml:space="preserve">for </w:t>
      </w:r>
      <w:r w:rsidR="00015C11" w:rsidRPr="002E1444">
        <w:rPr>
          <w:rPrChange w:id="408" w:author="JA" w:date="2023-10-25T14:53:00Z">
            <w:rPr>
              <w:rFonts w:ascii="Times New Roman" w:eastAsia="Times New Roman" w:hAnsi="Times New Roman" w:cs="Times New Roman"/>
              <w:sz w:val="24"/>
              <w:szCs w:val="24"/>
            </w:rPr>
          </w:rPrChange>
        </w:rPr>
        <w:t>enslaving human beings</w:t>
      </w:r>
      <w:r w:rsidR="00A008AD" w:rsidRPr="002E1444">
        <w:rPr>
          <w:rPrChange w:id="409" w:author="JA" w:date="2023-10-25T14:53:00Z">
            <w:rPr>
              <w:rFonts w:ascii="Times New Roman" w:eastAsia="Times New Roman" w:hAnsi="Times New Roman" w:cs="Times New Roman"/>
              <w:sz w:val="24"/>
              <w:szCs w:val="24"/>
            </w:rPr>
          </w:rPrChange>
        </w:rPr>
        <w:t xml:space="preserve">. </w:t>
      </w:r>
      <w:r w:rsidR="00D84F4D" w:rsidRPr="002E1444">
        <w:rPr>
          <w:rPrChange w:id="410" w:author="JA" w:date="2023-10-25T14:53:00Z">
            <w:rPr>
              <w:rFonts w:ascii="Times New Roman" w:eastAsia="Times New Roman" w:hAnsi="Times New Roman" w:cs="Times New Roman"/>
              <w:sz w:val="24"/>
              <w:szCs w:val="24"/>
            </w:rPr>
          </w:rPrChange>
        </w:rPr>
        <w:t>Denying animals rights accelerated the process of depriving human beings of their rights.</w:t>
      </w:r>
      <w:r w:rsidR="00D84F4D" w:rsidRPr="002E1444">
        <w:rPr>
          <w:rStyle w:val="FootnoteReference"/>
          <w:rPrChange w:id="411" w:author="JA" w:date="2023-10-25T14:53:00Z">
            <w:rPr>
              <w:rStyle w:val="FootnoteReference"/>
              <w:rFonts w:ascii="Times New Roman" w:eastAsia="Times New Roman" w:hAnsi="Times New Roman"/>
              <w:sz w:val="24"/>
              <w:szCs w:val="24"/>
            </w:rPr>
          </w:rPrChange>
        </w:rPr>
        <w:footnoteReference w:id="51"/>
      </w:r>
      <w:r w:rsidR="00D84F4D" w:rsidRPr="002E1444">
        <w:rPr>
          <w:rPrChange w:id="412" w:author="JA" w:date="2023-10-25T14:53:00Z">
            <w:rPr>
              <w:rFonts w:ascii="Times New Roman" w:eastAsia="Times New Roman" w:hAnsi="Times New Roman" w:cs="Times New Roman"/>
              <w:sz w:val="24"/>
              <w:szCs w:val="24"/>
            </w:rPr>
          </w:rPrChange>
        </w:rPr>
        <w:t xml:space="preserve"> John St</w:t>
      </w:r>
      <w:r w:rsidR="002E20EA" w:rsidRPr="002E1444">
        <w:rPr>
          <w:rPrChange w:id="413" w:author="JA" w:date="2023-10-25T14:53:00Z">
            <w:rPr>
              <w:rFonts w:ascii="Times New Roman" w:eastAsia="Times New Roman" w:hAnsi="Times New Roman" w:cs="Times New Roman"/>
              <w:sz w:val="24"/>
              <w:szCs w:val="24"/>
            </w:rPr>
          </w:rPrChange>
        </w:rPr>
        <w:t>uar</w:t>
      </w:r>
      <w:r w:rsidR="00D84F4D" w:rsidRPr="002E1444">
        <w:rPr>
          <w:rPrChange w:id="414" w:author="JA" w:date="2023-10-25T14:53:00Z">
            <w:rPr>
              <w:rFonts w:ascii="Times New Roman" w:eastAsia="Times New Roman" w:hAnsi="Times New Roman" w:cs="Times New Roman"/>
              <w:sz w:val="24"/>
              <w:szCs w:val="24"/>
            </w:rPr>
          </w:rPrChange>
        </w:rPr>
        <w:t>t Mill, the nineteenth</w:t>
      </w:r>
      <w:ins w:id="415" w:author="JA" w:date="2023-10-25T14:53:00Z">
        <w:r w:rsidR="001B2C81">
          <w:t>-</w:t>
        </w:r>
      </w:ins>
      <w:del w:id="416" w:author="JA" w:date="2023-10-25T14:53:00Z">
        <w:r w:rsidR="00D84F4D">
          <w:rPr>
            <w:rFonts w:eastAsia="Times New Roman"/>
          </w:rPr>
          <w:delText xml:space="preserve"> </w:delText>
        </w:r>
      </w:del>
      <w:r w:rsidR="00D84F4D" w:rsidRPr="002E1444">
        <w:rPr>
          <w:rPrChange w:id="417" w:author="JA" w:date="2023-10-25T14:53:00Z">
            <w:rPr>
              <w:rFonts w:ascii="Times New Roman" w:eastAsia="Times New Roman" w:hAnsi="Times New Roman" w:cs="Times New Roman"/>
              <w:sz w:val="24"/>
              <w:szCs w:val="24"/>
            </w:rPr>
          </w:rPrChange>
        </w:rPr>
        <w:t>century philosopher, argued that according to England</w:t>
      </w:r>
      <w:r w:rsidR="0005019F" w:rsidRPr="002E1444">
        <w:rPr>
          <w:rPrChange w:id="418" w:author="JA" w:date="2023-10-25T14:53:00Z">
            <w:rPr>
              <w:rFonts w:ascii="Times New Roman" w:eastAsia="Times New Roman" w:hAnsi="Times New Roman" w:cs="Times New Roman"/>
              <w:sz w:val="24"/>
              <w:szCs w:val="24"/>
            </w:rPr>
          </w:rPrChange>
        </w:rPr>
        <w:t>’</w:t>
      </w:r>
      <w:r w:rsidR="00D84F4D" w:rsidRPr="002E1444">
        <w:rPr>
          <w:rPrChange w:id="419" w:author="JA" w:date="2023-10-25T14:53:00Z">
            <w:rPr>
              <w:rFonts w:ascii="Times New Roman" w:eastAsia="Times New Roman" w:hAnsi="Times New Roman" w:cs="Times New Roman"/>
              <w:sz w:val="24"/>
              <w:szCs w:val="24"/>
            </w:rPr>
          </w:rPrChange>
        </w:rPr>
        <w:t xml:space="preserve">s ancient laws, the man is </w:t>
      </w:r>
      <w:r w:rsidR="00501D54" w:rsidRPr="002E1444">
        <w:rPr>
          <w:rPrChange w:id="420" w:author="JA" w:date="2023-10-25T14:53:00Z">
            <w:rPr>
              <w:rFonts w:ascii="Times New Roman" w:eastAsia="Times New Roman" w:hAnsi="Times New Roman" w:cs="Times New Roman"/>
              <w:sz w:val="24"/>
              <w:szCs w:val="24"/>
            </w:rPr>
          </w:rPrChange>
        </w:rPr>
        <w:t>considered his wife</w:t>
      </w:r>
      <w:r w:rsidR="0005019F" w:rsidRPr="002E1444">
        <w:rPr>
          <w:rPrChange w:id="421" w:author="JA" w:date="2023-10-25T14:53:00Z">
            <w:rPr>
              <w:rFonts w:ascii="Times New Roman" w:eastAsia="Times New Roman" w:hAnsi="Times New Roman" w:cs="Times New Roman"/>
              <w:sz w:val="24"/>
              <w:szCs w:val="24"/>
            </w:rPr>
          </w:rPrChange>
        </w:rPr>
        <w:t>’</w:t>
      </w:r>
      <w:r w:rsidR="00501D54" w:rsidRPr="002E1444">
        <w:rPr>
          <w:rPrChange w:id="422" w:author="JA" w:date="2023-10-25T14:53:00Z">
            <w:rPr>
              <w:rFonts w:ascii="Times New Roman" w:eastAsia="Times New Roman" w:hAnsi="Times New Roman" w:cs="Times New Roman"/>
              <w:sz w:val="24"/>
              <w:szCs w:val="24"/>
            </w:rPr>
          </w:rPrChange>
        </w:rPr>
        <w:t xml:space="preserve">s </w:t>
      </w:r>
      <w:r w:rsidRPr="002E1444">
        <w:rPr>
          <w:rPrChange w:id="423" w:author="JA" w:date="2023-10-25T14:53:00Z">
            <w:rPr>
              <w:rFonts w:ascii="Times New Roman" w:eastAsia="Times New Roman" w:hAnsi="Times New Roman" w:cs="Times New Roman"/>
              <w:sz w:val="24"/>
              <w:szCs w:val="24"/>
            </w:rPr>
          </w:rPrChange>
        </w:rPr>
        <w:t>master</w:t>
      </w:r>
      <w:r w:rsidR="00501D54" w:rsidRPr="002E1444">
        <w:rPr>
          <w:rPrChange w:id="424" w:author="JA" w:date="2023-10-25T14:53:00Z">
            <w:rPr>
              <w:rFonts w:ascii="Times New Roman" w:eastAsia="Times New Roman" w:hAnsi="Times New Roman" w:cs="Times New Roman"/>
              <w:sz w:val="24"/>
              <w:szCs w:val="24"/>
            </w:rPr>
          </w:rPrChange>
        </w:rPr>
        <w:t xml:space="preserve">. Mill believed that the status of women in the English law of his day was worse than that of slaves. There are almost no legal systems, including Roman law, in which a slave is expected to work all day and at any given moment as </w:t>
      </w:r>
      <w:r w:rsidR="006746F5" w:rsidRPr="002E1444">
        <w:rPr>
          <w:rPrChange w:id="425" w:author="JA" w:date="2023-10-25T14:53:00Z">
            <w:rPr>
              <w:rFonts w:ascii="Times New Roman" w:eastAsia="Times New Roman" w:hAnsi="Times New Roman" w:cs="Times New Roman"/>
              <w:sz w:val="24"/>
              <w:szCs w:val="24"/>
            </w:rPr>
          </w:rPrChange>
        </w:rPr>
        <w:t xml:space="preserve">women are </w:t>
      </w:r>
      <w:r w:rsidR="002E20EA" w:rsidRPr="002E1444">
        <w:rPr>
          <w:rPrChange w:id="426" w:author="JA" w:date="2023-10-25T14:53:00Z">
            <w:rPr>
              <w:rFonts w:ascii="Times New Roman" w:eastAsia="Times New Roman" w:hAnsi="Times New Roman" w:cs="Times New Roman"/>
              <w:sz w:val="24"/>
              <w:szCs w:val="24"/>
            </w:rPr>
          </w:rPrChange>
        </w:rPr>
        <w:t xml:space="preserve">expected </w:t>
      </w:r>
      <w:r w:rsidR="006746F5" w:rsidRPr="002E1444">
        <w:rPr>
          <w:rPrChange w:id="427" w:author="JA" w:date="2023-10-25T14:53:00Z">
            <w:rPr>
              <w:rFonts w:ascii="Times New Roman" w:eastAsia="Times New Roman" w:hAnsi="Times New Roman" w:cs="Times New Roman"/>
              <w:sz w:val="24"/>
              <w:szCs w:val="24"/>
            </w:rPr>
          </w:rPrChange>
        </w:rPr>
        <w:t>to do</w:t>
      </w:r>
      <w:r w:rsidR="00501D54" w:rsidRPr="002E1444">
        <w:rPr>
          <w:rPrChange w:id="428" w:author="JA" w:date="2023-10-25T14:53:00Z">
            <w:rPr>
              <w:rFonts w:ascii="Times New Roman" w:eastAsia="Times New Roman" w:hAnsi="Times New Roman" w:cs="Times New Roman"/>
              <w:sz w:val="24"/>
              <w:szCs w:val="24"/>
            </w:rPr>
          </w:rPrChange>
        </w:rPr>
        <w:t>.</w:t>
      </w:r>
      <w:r w:rsidR="00501D54" w:rsidRPr="002E1444">
        <w:rPr>
          <w:rStyle w:val="FootnoteReference"/>
          <w:rPrChange w:id="429" w:author="JA" w:date="2023-10-25T14:53:00Z">
            <w:rPr>
              <w:rStyle w:val="FootnoteReference"/>
              <w:rFonts w:ascii="Times New Roman" w:eastAsia="Times New Roman" w:hAnsi="Times New Roman"/>
              <w:sz w:val="24"/>
              <w:szCs w:val="24"/>
            </w:rPr>
          </w:rPrChange>
        </w:rPr>
        <w:footnoteReference w:id="52"/>
      </w:r>
    </w:p>
    <w:p w14:paraId="3EBF6703" w14:textId="0D0D5BEE" w:rsidR="00B72FAE" w:rsidRPr="002E1444" w:rsidRDefault="00961FE4" w:rsidP="002E1444">
      <w:pPr>
        <w:rPr>
          <w:rFonts w:asciiTheme="majorBidi" w:hAnsiTheme="majorBidi"/>
          <w:rPrChange w:id="432" w:author="JA" w:date="2023-10-25T14:53:00Z">
            <w:rPr>
              <w:rFonts w:asciiTheme="majorBidi" w:eastAsia="Times New Roman" w:hAnsiTheme="majorBidi" w:cstheme="majorBidi"/>
              <w:sz w:val="24"/>
              <w:szCs w:val="24"/>
            </w:rPr>
          </w:rPrChange>
        </w:rPr>
        <w:pPrChange w:id="433" w:author="JA" w:date="2023-10-25T14:53:00Z">
          <w:pPr>
            <w:bidi w:val="0"/>
            <w:spacing w:line="240" w:lineRule="auto"/>
          </w:pPr>
        </w:pPrChange>
      </w:pPr>
      <w:r w:rsidRPr="002E1444">
        <w:rPr>
          <w:rPrChange w:id="434" w:author="JA" w:date="2023-10-25T14:53:00Z">
            <w:rPr>
              <w:rFonts w:ascii="Times New Roman" w:eastAsia="Times New Roman" w:hAnsi="Times New Roman" w:cs="Times New Roman"/>
              <w:sz w:val="24"/>
              <w:szCs w:val="24"/>
            </w:rPr>
          </w:rPrChange>
        </w:rPr>
        <w:t xml:space="preserve">In </w:t>
      </w:r>
      <w:proofErr w:type="spellStart"/>
      <w:r w:rsidRPr="002E1444">
        <w:rPr>
          <w:rPrChange w:id="435" w:author="JA" w:date="2023-10-25T14:53:00Z">
            <w:rPr>
              <w:rFonts w:ascii="Times New Roman" w:eastAsia="Times New Roman" w:hAnsi="Times New Roman" w:cs="Times New Roman"/>
              <w:sz w:val="24"/>
              <w:szCs w:val="24"/>
            </w:rPr>
          </w:rPrChange>
        </w:rPr>
        <w:t>Gileadite</w:t>
      </w:r>
      <w:proofErr w:type="spellEnd"/>
      <w:r w:rsidRPr="002E1444">
        <w:rPr>
          <w:rPrChange w:id="436" w:author="JA" w:date="2023-10-25T14:53:00Z">
            <w:rPr>
              <w:rFonts w:ascii="Times New Roman" w:eastAsia="Times New Roman" w:hAnsi="Times New Roman" w:cs="Times New Roman"/>
              <w:sz w:val="24"/>
              <w:szCs w:val="24"/>
            </w:rPr>
          </w:rPrChange>
        </w:rPr>
        <w:t xml:space="preserve"> society</w:t>
      </w:r>
      <w:ins w:id="437" w:author="JA" w:date="2023-10-25T14:53:00Z">
        <w:r w:rsidR="001B2C81">
          <w:t>,</w:t>
        </w:r>
      </w:ins>
      <w:del w:id="438" w:author="JA" w:date="2023-10-25T14:53:00Z">
        <w:r>
          <w:rPr>
            <w:rFonts w:eastAsia="Times New Roman"/>
          </w:rPr>
          <w:delText xml:space="preserve"> the</w:delText>
        </w:r>
      </w:del>
      <w:r w:rsidRPr="002E1444">
        <w:rPr>
          <w:rPrChange w:id="439" w:author="JA" w:date="2023-10-25T14:53:00Z">
            <w:rPr>
              <w:rFonts w:ascii="Times New Roman" w:eastAsia="Times New Roman" w:hAnsi="Times New Roman" w:cs="Times New Roman"/>
              <w:sz w:val="24"/>
              <w:szCs w:val="24"/>
            </w:rPr>
          </w:rPrChange>
        </w:rPr>
        <w:t xml:space="preserve"> women are </w:t>
      </w:r>
      <w:r w:rsidR="00E51241" w:rsidRPr="002E1444">
        <w:rPr>
          <w:rPrChange w:id="440" w:author="JA" w:date="2023-10-25T14:53:00Z">
            <w:rPr>
              <w:rFonts w:ascii="Times New Roman" w:eastAsia="Times New Roman" w:hAnsi="Times New Roman" w:cs="Times New Roman"/>
              <w:sz w:val="24"/>
              <w:szCs w:val="24"/>
            </w:rPr>
          </w:rPrChange>
        </w:rPr>
        <w:t>divided into two basic</w:t>
      </w:r>
      <w:r w:rsidRPr="002E1444">
        <w:rPr>
          <w:rPrChange w:id="441" w:author="JA" w:date="2023-10-25T14:53:00Z">
            <w:rPr>
              <w:rFonts w:ascii="Times New Roman" w:eastAsia="Times New Roman" w:hAnsi="Times New Roman" w:cs="Times New Roman"/>
              <w:sz w:val="24"/>
              <w:szCs w:val="24"/>
            </w:rPr>
          </w:rPrChange>
        </w:rPr>
        <w:t xml:space="preserve"> hierarchical categories: </w:t>
      </w:r>
      <w:r w:rsidR="00E51241" w:rsidRPr="002E1444">
        <w:rPr>
          <w:rPrChange w:id="442" w:author="JA" w:date="2023-10-25T14:53:00Z">
            <w:rPr>
              <w:rFonts w:ascii="Times New Roman" w:eastAsia="Times New Roman" w:hAnsi="Times New Roman" w:cs="Times New Roman"/>
              <w:sz w:val="24"/>
              <w:szCs w:val="24"/>
            </w:rPr>
          </w:rPrChange>
        </w:rPr>
        <w:t>the “</w:t>
      </w:r>
      <w:r w:rsidRPr="002E1444">
        <w:rPr>
          <w:rPrChange w:id="443" w:author="JA" w:date="2023-10-25T14:53:00Z">
            <w:rPr>
              <w:rFonts w:ascii="Times New Roman" w:eastAsia="Times New Roman" w:hAnsi="Times New Roman" w:cs="Times New Roman"/>
              <w:sz w:val="24"/>
              <w:szCs w:val="24"/>
            </w:rPr>
          </w:rPrChange>
        </w:rPr>
        <w:t>legitimate women</w:t>
      </w:r>
      <w:r w:rsidR="00E51241" w:rsidRPr="002E1444">
        <w:rPr>
          <w:rPrChange w:id="444" w:author="JA" w:date="2023-10-25T14:53:00Z">
            <w:rPr>
              <w:rFonts w:ascii="Times New Roman" w:eastAsia="Times New Roman" w:hAnsi="Times New Roman" w:cs="Times New Roman"/>
              <w:sz w:val="24"/>
              <w:szCs w:val="24"/>
            </w:rPr>
          </w:rPrChange>
        </w:rPr>
        <w:t>,”</w:t>
      </w:r>
      <w:r w:rsidRPr="002E1444">
        <w:rPr>
          <w:rPrChange w:id="445" w:author="JA" w:date="2023-10-25T14:53:00Z">
            <w:rPr>
              <w:rFonts w:ascii="Times New Roman" w:eastAsia="Times New Roman" w:hAnsi="Times New Roman" w:cs="Times New Roman"/>
              <w:sz w:val="24"/>
              <w:szCs w:val="24"/>
            </w:rPr>
          </w:rPrChange>
        </w:rPr>
        <w:t xml:space="preserve"> </w:t>
      </w:r>
      <w:r w:rsidR="00E51241" w:rsidRPr="002E1444">
        <w:rPr>
          <w:rPrChange w:id="446" w:author="JA" w:date="2023-10-25T14:53:00Z">
            <w:rPr>
              <w:rFonts w:ascii="Times New Roman" w:eastAsia="Times New Roman" w:hAnsi="Times New Roman" w:cs="Times New Roman"/>
              <w:sz w:val="24"/>
              <w:szCs w:val="24"/>
            </w:rPr>
          </w:rPrChange>
        </w:rPr>
        <w:t>and the “</w:t>
      </w:r>
      <w:r w:rsidRPr="002E1444">
        <w:rPr>
          <w:rPrChange w:id="447" w:author="JA" w:date="2023-10-25T14:53:00Z">
            <w:rPr>
              <w:rFonts w:ascii="Times New Roman" w:eastAsia="Times New Roman" w:hAnsi="Times New Roman" w:cs="Times New Roman"/>
              <w:sz w:val="24"/>
              <w:szCs w:val="24"/>
            </w:rPr>
          </w:rPrChange>
        </w:rPr>
        <w:t>illegitimate women</w:t>
      </w:r>
      <w:r w:rsidR="00E51241" w:rsidRPr="002E1444">
        <w:rPr>
          <w:rPrChange w:id="448" w:author="JA" w:date="2023-10-25T14:53:00Z">
            <w:rPr>
              <w:rFonts w:ascii="Times New Roman" w:eastAsia="Times New Roman" w:hAnsi="Times New Roman" w:cs="Times New Roman"/>
              <w:sz w:val="24"/>
              <w:szCs w:val="24"/>
            </w:rPr>
          </w:rPrChange>
        </w:rPr>
        <w:t>” who live outside of mainstream society</w:t>
      </w:r>
      <w:r w:rsidR="00E454E0" w:rsidRPr="002E1444">
        <w:rPr>
          <w:rPrChange w:id="449" w:author="JA" w:date="2023-10-25T14:53:00Z">
            <w:rPr>
              <w:rFonts w:ascii="Times New Roman" w:eastAsia="Times New Roman" w:hAnsi="Times New Roman" w:cs="Times New Roman"/>
              <w:sz w:val="24"/>
              <w:szCs w:val="24"/>
            </w:rPr>
          </w:rPrChange>
        </w:rPr>
        <w:t>.</w:t>
      </w:r>
      <w:r w:rsidR="00E51241" w:rsidRPr="002E1444">
        <w:rPr>
          <w:rPrChange w:id="450" w:author="JA" w:date="2023-10-25T14:53:00Z">
            <w:rPr>
              <w:rFonts w:ascii="Times New Roman" w:eastAsia="Times New Roman" w:hAnsi="Times New Roman" w:cs="Times New Roman"/>
              <w:sz w:val="24"/>
              <w:szCs w:val="24"/>
            </w:rPr>
          </w:rPrChange>
        </w:rPr>
        <w:t xml:space="preserve"> </w:t>
      </w:r>
      <w:r w:rsidR="00E454E0" w:rsidRPr="002E1444">
        <w:rPr>
          <w:rPrChange w:id="451" w:author="JA" w:date="2023-10-25T14:53:00Z">
            <w:rPr>
              <w:rFonts w:ascii="Times New Roman" w:eastAsia="Times New Roman" w:hAnsi="Times New Roman" w:cs="Times New Roman"/>
              <w:sz w:val="24"/>
              <w:szCs w:val="24"/>
            </w:rPr>
          </w:rPrChange>
        </w:rPr>
        <w:t>The legitimate women include the wives of the commanders at the top of the women’s hierarchical structure, t</w:t>
      </w:r>
      <w:r w:rsidR="00E51241" w:rsidRPr="002E1444">
        <w:rPr>
          <w:rPrChange w:id="452" w:author="JA" w:date="2023-10-25T14:53:00Z">
            <w:rPr>
              <w:rFonts w:ascii="Times New Roman" w:eastAsia="Times New Roman" w:hAnsi="Times New Roman" w:cs="Times New Roman"/>
              <w:sz w:val="24"/>
              <w:szCs w:val="24"/>
            </w:rPr>
          </w:rPrChange>
        </w:rPr>
        <w:t>he handmaids</w:t>
      </w:r>
      <w:r w:rsidR="00E454E0" w:rsidRPr="002E1444">
        <w:rPr>
          <w:rPrChange w:id="453" w:author="JA" w:date="2023-10-25T14:53:00Z">
            <w:rPr>
              <w:rFonts w:ascii="Times New Roman" w:eastAsia="Times New Roman" w:hAnsi="Times New Roman" w:cs="Times New Roman"/>
              <w:sz w:val="24"/>
              <w:szCs w:val="24"/>
            </w:rPr>
          </w:rPrChange>
        </w:rPr>
        <w:t>,</w:t>
      </w:r>
      <w:r w:rsidR="00E51241" w:rsidRPr="002E1444">
        <w:rPr>
          <w:rPrChange w:id="454" w:author="JA" w:date="2023-10-25T14:53:00Z">
            <w:rPr>
              <w:rFonts w:ascii="Times New Roman" w:eastAsia="Times New Roman" w:hAnsi="Times New Roman" w:cs="Times New Roman"/>
              <w:sz w:val="24"/>
              <w:szCs w:val="24"/>
            </w:rPr>
          </w:rPrChange>
        </w:rPr>
        <w:t xml:space="preserve"> fertile women whose social function is to bear the c</w:t>
      </w:r>
      <w:r w:rsidR="001B4251" w:rsidRPr="002E1444">
        <w:rPr>
          <w:rPrChange w:id="455" w:author="JA" w:date="2023-10-25T14:53:00Z">
            <w:rPr>
              <w:rFonts w:ascii="Times New Roman" w:eastAsia="Times New Roman" w:hAnsi="Times New Roman" w:cs="Times New Roman"/>
              <w:sz w:val="24"/>
              <w:szCs w:val="24"/>
            </w:rPr>
          </w:rPrChange>
        </w:rPr>
        <w:t>ommanders</w:t>
      </w:r>
      <w:r w:rsidR="0005019F" w:rsidRPr="002E1444">
        <w:rPr>
          <w:rPrChange w:id="456" w:author="JA" w:date="2023-10-25T14:53:00Z">
            <w:rPr>
              <w:rFonts w:ascii="Times New Roman" w:eastAsia="Times New Roman" w:hAnsi="Times New Roman" w:cs="Times New Roman"/>
              <w:sz w:val="24"/>
              <w:szCs w:val="24"/>
            </w:rPr>
          </w:rPrChange>
        </w:rPr>
        <w:t>’</w:t>
      </w:r>
      <w:r w:rsidR="00E51241" w:rsidRPr="002E1444">
        <w:rPr>
          <w:rPrChange w:id="457" w:author="JA" w:date="2023-10-25T14:53:00Z">
            <w:rPr>
              <w:rFonts w:ascii="Times New Roman" w:eastAsia="Times New Roman" w:hAnsi="Times New Roman" w:cs="Times New Roman"/>
              <w:sz w:val="24"/>
              <w:szCs w:val="24"/>
            </w:rPr>
          </w:rPrChange>
        </w:rPr>
        <w:t xml:space="preserve"> children </w:t>
      </w:r>
      <w:r w:rsidR="001B4251" w:rsidRPr="002E1444">
        <w:rPr>
          <w:rPrChange w:id="458" w:author="JA" w:date="2023-10-25T14:53:00Z">
            <w:rPr>
              <w:rFonts w:ascii="Times New Roman" w:eastAsia="Times New Roman" w:hAnsi="Times New Roman" w:cs="Times New Roman"/>
              <w:sz w:val="24"/>
              <w:szCs w:val="24"/>
            </w:rPr>
          </w:rPrChange>
        </w:rPr>
        <w:t xml:space="preserve">instead of their wives: </w:t>
      </w:r>
      <w:r w:rsidR="001B4251" w:rsidRPr="002E1444">
        <w:rPr>
          <w:rFonts w:asciiTheme="majorBidi" w:hAnsiTheme="majorBidi"/>
          <w:rPrChange w:id="459" w:author="JA" w:date="2023-10-25T14:53:00Z">
            <w:rPr>
              <w:rFonts w:asciiTheme="majorBidi" w:eastAsia="Times New Roman" w:hAnsiTheme="majorBidi" w:cstheme="majorBidi"/>
              <w:sz w:val="24"/>
              <w:szCs w:val="24"/>
            </w:rPr>
          </w:rPrChange>
        </w:rPr>
        <w:t>“We are two-legged wombs, that</w:t>
      </w:r>
      <w:r w:rsidR="0005019F" w:rsidRPr="002E1444">
        <w:rPr>
          <w:rFonts w:asciiTheme="majorBidi" w:hAnsiTheme="majorBidi"/>
          <w:rPrChange w:id="460" w:author="JA" w:date="2023-10-25T14:53:00Z">
            <w:rPr>
              <w:rFonts w:asciiTheme="majorBidi" w:eastAsia="Times New Roman" w:hAnsiTheme="majorBidi" w:cstheme="majorBidi"/>
              <w:sz w:val="24"/>
              <w:szCs w:val="24"/>
            </w:rPr>
          </w:rPrChange>
        </w:rPr>
        <w:t>’</w:t>
      </w:r>
      <w:r w:rsidR="001B4251" w:rsidRPr="002E1444">
        <w:rPr>
          <w:rFonts w:asciiTheme="majorBidi" w:hAnsiTheme="majorBidi"/>
          <w:rPrChange w:id="461" w:author="JA" w:date="2023-10-25T14:53:00Z">
            <w:rPr>
              <w:rFonts w:asciiTheme="majorBidi" w:eastAsia="Times New Roman" w:hAnsiTheme="majorBidi" w:cstheme="majorBidi"/>
              <w:sz w:val="24"/>
              <w:szCs w:val="24"/>
            </w:rPr>
          </w:rPrChange>
        </w:rPr>
        <w:t>s all: sacred vessels, ambulatory chalices</w:t>
      </w:r>
      <w:r w:rsidR="00E454E0" w:rsidRPr="002E1444">
        <w:rPr>
          <w:rFonts w:asciiTheme="majorBidi" w:hAnsiTheme="majorBidi"/>
          <w:rPrChange w:id="462" w:author="JA" w:date="2023-10-25T14:53:00Z">
            <w:rPr>
              <w:rFonts w:asciiTheme="majorBidi" w:eastAsia="Times New Roman" w:hAnsiTheme="majorBidi" w:cstheme="majorBidi"/>
              <w:sz w:val="24"/>
              <w:szCs w:val="24"/>
            </w:rPr>
          </w:rPrChange>
        </w:rPr>
        <w:t>,</w:t>
      </w:r>
      <w:r w:rsidR="001B4251" w:rsidRPr="002E1444">
        <w:rPr>
          <w:rFonts w:asciiTheme="majorBidi" w:hAnsiTheme="majorBidi"/>
          <w:rPrChange w:id="463" w:author="JA" w:date="2023-10-25T14:53:00Z">
            <w:rPr>
              <w:rFonts w:asciiTheme="majorBidi" w:eastAsia="Times New Roman" w:hAnsiTheme="majorBidi" w:cstheme="majorBidi"/>
              <w:sz w:val="24"/>
              <w:szCs w:val="24"/>
            </w:rPr>
          </w:rPrChange>
        </w:rPr>
        <w:t>”</w:t>
      </w:r>
      <w:r w:rsidR="001B4251" w:rsidRPr="002E1444">
        <w:rPr>
          <w:rStyle w:val="FootnoteReference"/>
          <w:rFonts w:asciiTheme="majorBidi" w:hAnsiTheme="majorBidi"/>
          <w:rPrChange w:id="464" w:author="JA" w:date="2023-10-25T14:53:00Z">
            <w:rPr>
              <w:rStyle w:val="FootnoteReference"/>
              <w:rFonts w:asciiTheme="majorBidi" w:eastAsia="Times New Roman" w:hAnsiTheme="majorBidi"/>
              <w:sz w:val="24"/>
              <w:szCs w:val="24"/>
            </w:rPr>
          </w:rPrChange>
        </w:rPr>
        <w:footnoteReference w:id="53"/>
      </w:r>
      <w:r w:rsidR="001B4251" w:rsidRPr="002E1444">
        <w:rPr>
          <w:rFonts w:asciiTheme="majorBidi" w:hAnsiTheme="majorBidi"/>
          <w:rPrChange w:id="465" w:author="JA" w:date="2023-10-25T14:53:00Z">
            <w:rPr>
              <w:rFonts w:asciiTheme="majorBidi" w:eastAsia="Times New Roman" w:hAnsiTheme="majorBidi" w:cstheme="majorBidi"/>
              <w:sz w:val="24"/>
              <w:szCs w:val="24"/>
            </w:rPr>
          </w:rPrChange>
        </w:rPr>
        <w:t xml:space="preserve"> </w:t>
      </w:r>
      <w:r w:rsidR="00E454E0" w:rsidRPr="002E1444">
        <w:rPr>
          <w:rFonts w:asciiTheme="majorBidi" w:hAnsiTheme="majorBidi"/>
          <w:rPrChange w:id="466" w:author="JA" w:date="2023-10-25T14:53:00Z">
            <w:rPr>
              <w:rFonts w:asciiTheme="majorBidi" w:eastAsia="Times New Roman" w:hAnsiTheme="majorBidi" w:cstheme="majorBidi"/>
              <w:sz w:val="24"/>
              <w:szCs w:val="24"/>
            </w:rPr>
          </w:rPrChange>
        </w:rPr>
        <w:t>and the a</w:t>
      </w:r>
      <w:r w:rsidR="001B4251" w:rsidRPr="002E1444">
        <w:rPr>
          <w:rFonts w:asciiTheme="majorBidi" w:hAnsiTheme="majorBidi"/>
          <w:rPrChange w:id="467" w:author="JA" w:date="2023-10-25T14:53:00Z">
            <w:rPr>
              <w:rFonts w:asciiTheme="majorBidi" w:eastAsia="Times New Roman" w:hAnsiTheme="majorBidi" w:cstheme="majorBidi"/>
              <w:sz w:val="24"/>
              <w:szCs w:val="24"/>
            </w:rPr>
          </w:rPrChange>
        </w:rPr>
        <w:t>unts</w:t>
      </w:r>
      <w:r w:rsidR="00E454E0" w:rsidRPr="002E1444">
        <w:rPr>
          <w:rFonts w:asciiTheme="majorBidi" w:hAnsiTheme="majorBidi"/>
          <w:rPrChange w:id="468" w:author="JA" w:date="2023-10-25T14:53:00Z">
            <w:rPr>
              <w:rFonts w:asciiTheme="majorBidi" w:eastAsia="Times New Roman" w:hAnsiTheme="majorBidi" w:cstheme="majorBidi"/>
              <w:sz w:val="24"/>
              <w:szCs w:val="24"/>
            </w:rPr>
          </w:rPrChange>
        </w:rPr>
        <w:t>,</w:t>
      </w:r>
      <w:r w:rsidR="001B4251" w:rsidRPr="002E1444">
        <w:rPr>
          <w:rFonts w:asciiTheme="majorBidi" w:hAnsiTheme="majorBidi"/>
          <w:rPrChange w:id="469" w:author="JA" w:date="2023-10-25T14:53:00Z">
            <w:rPr>
              <w:rFonts w:asciiTheme="majorBidi" w:eastAsia="Times New Roman" w:hAnsiTheme="majorBidi" w:cstheme="majorBidi"/>
              <w:sz w:val="24"/>
              <w:szCs w:val="24"/>
            </w:rPr>
          </w:rPrChange>
        </w:rPr>
        <w:t xml:space="preserve"> the women tasked with training the handmaids. The</w:t>
      </w:r>
      <w:r w:rsidR="00E454E0" w:rsidRPr="002E1444">
        <w:rPr>
          <w:rFonts w:asciiTheme="majorBidi" w:hAnsiTheme="majorBidi"/>
          <w:rPrChange w:id="470" w:author="JA" w:date="2023-10-25T14:53:00Z">
            <w:rPr>
              <w:rFonts w:asciiTheme="majorBidi" w:eastAsia="Times New Roman" w:hAnsiTheme="majorBidi" w:cstheme="majorBidi"/>
              <w:sz w:val="24"/>
              <w:szCs w:val="24"/>
            </w:rPr>
          </w:rPrChange>
        </w:rPr>
        <w:t>se aunts</w:t>
      </w:r>
      <w:r w:rsidR="001B4251" w:rsidRPr="002E1444">
        <w:rPr>
          <w:rFonts w:asciiTheme="majorBidi" w:hAnsiTheme="majorBidi"/>
          <w:rPrChange w:id="471" w:author="JA" w:date="2023-10-25T14:53:00Z">
            <w:rPr>
              <w:rFonts w:asciiTheme="majorBidi" w:eastAsia="Times New Roman" w:hAnsiTheme="majorBidi" w:cstheme="majorBidi"/>
              <w:sz w:val="24"/>
              <w:szCs w:val="24"/>
            </w:rPr>
          </w:rPrChange>
        </w:rPr>
        <w:t xml:space="preserve"> work to further the causes of religion and the </w:t>
      </w:r>
      <w:proofErr w:type="gramStart"/>
      <w:r w:rsidR="001B4251" w:rsidRPr="002E1444">
        <w:rPr>
          <w:rFonts w:asciiTheme="majorBidi" w:hAnsiTheme="majorBidi"/>
          <w:rPrChange w:id="472" w:author="JA" w:date="2023-10-25T14:53:00Z">
            <w:rPr>
              <w:rFonts w:asciiTheme="majorBidi" w:eastAsia="Times New Roman" w:hAnsiTheme="majorBidi" w:cstheme="majorBidi"/>
              <w:sz w:val="24"/>
              <w:szCs w:val="24"/>
            </w:rPr>
          </w:rPrChange>
        </w:rPr>
        <w:t>regime</w:t>
      </w:r>
      <w:proofErr w:type="gramEnd"/>
      <w:r w:rsidR="001B4251" w:rsidRPr="002E1444">
        <w:rPr>
          <w:rFonts w:asciiTheme="majorBidi" w:hAnsiTheme="majorBidi"/>
          <w:rPrChange w:id="473" w:author="JA" w:date="2023-10-25T14:53:00Z">
            <w:rPr>
              <w:rFonts w:asciiTheme="majorBidi" w:eastAsia="Times New Roman" w:hAnsiTheme="majorBidi" w:cstheme="majorBidi"/>
              <w:sz w:val="24"/>
              <w:szCs w:val="24"/>
            </w:rPr>
          </w:rPrChange>
        </w:rPr>
        <w:t xml:space="preserve"> and they preach the justice of the social order: “They can hit us, there</w:t>
      </w:r>
      <w:r w:rsidR="0005019F" w:rsidRPr="002E1444">
        <w:rPr>
          <w:rFonts w:asciiTheme="majorBidi" w:hAnsiTheme="majorBidi"/>
          <w:rPrChange w:id="474" w:author="JA" w:date="2023-10-25T14:53:00Z">
            <w:rPr>
              <w:rFonts w:asciiTheme="majorBidi" w:eastAsia="Times New Roman" w:hAnsiTheme="majorBidi" w:cstheme="majorBidi"/>
              <w:sz w:val="24"/>
              <w:szCs w:val="24"/>
            </w:rPr>
          </w:rPrChange>
        </w:rPr>
        <w:t>’</w:t>
      </w:r>
      <w:r w:rsidR="001B4251" w:rsidRPr="002E1444">
        <w:rPr>
          <w:rFonts w:asciiTheme="majorBidi" w:hAnsiTheme="majorBidi"/>
          <w:rPrChange w:id="475" w:author="JA" w:date="2023-10-25T14:53:00Z">
            <w:rPr>
              <w:rFonts w:asciiTheme="majorBidi" w:eastAsia="Times New Roman" w:hAnsiTheme="majorBidi" w:cstheme="majorBidi"/>
              <w:sz w:val="24"/>
              <w:szCs w:val="24"/>
            </w:rPr>
          </w:rPrChange>
        </w:rPr>
        <w:t>s Scriptural precedent.”</w:t>
      </w:r>
      <w:r w:rsidR="001B4251" w:rsidRPr="002E1444">
        <w:rPr>
          <w:rStyle w:val="FootnoteReference"/>
          <w:rFonts w:asciiTheme="majorBidi" w:hAnsiTheme="majorBidi"/>
          <w:rPrChange w:id="476" w:author="JA" w:date="2023-10-25T14:53:00Z">
            <w:rPr>
              <w:rStyle w:val="FootnoteReference"/>
              <w:rFonts w:asciiTheme="majorBidi" w:eastAsia="Times New Roman" w:hAnsiTheme="majorBidi"/>
              <w:sz w:val="24"/>
              <w:szCs w:val="24"/>
            </w:rPr>
          </w:rPrChange>
        </w:rPr>
        <w:footnoteReference w:id="54"/>
      </w:r>
      <w:r w:rsidR="001B4251" w:rsidRPr="002E1444">
        <w:rPr>
          <w:rFonts w:asciiTheme="majorBidi" w:hAnsiTheme="majorBidi"/>
          <w:rPrChange w:id="477" w:author="JA" w:date="2023-10-25T14:53:00Z">
            <w:rPr>
              <w:rFonts w:asciiTheme="majorBidi" w:eastAsia="Times New Roman" w:hAnsiTheme="majorBidi" w:cstheme="majorBidi"/>
              <w:sz w:val="24"/>
              <w:szCs w:val="24"/>
            </w:rPr>
          </w:rPrChange>
        </w:rPr>
        <w:t xml:space="preserve"> The illegitimate women are comprised of barren women, widows, feminists, lesbians, nuns, and any woman who opposes the regime or the social order: they are all women who cannot be assimilated into Gilead</w:t>
      </w:r>
      <w:r w:rsidR="0005019F" w:rsidRPr="002E1444">
        <w:rPr>
          <w:rFonts w:asciiTheme="majorBidi" w:hAnsiTheme="majorBidi"/>
          <w:rPrChange w:id="478" w:author="JA" w:date="2023-10-25T14:53:00Z">
            <w:rPr>
              <w:rFonts w:asciiTheme="majorBidi" w:eastAsia="Times New Roman" w:hAnsiTheme="majorBidi" w:cstheme="majorBidi"/>
              <w:sz w:val="24"/>
              <w:szCs w:val="24"/>
            </w:rPr>
          </w:rPrChange>
        </w:rPr>
        <w:t>’</w:t>
      </w:r>
      <w:r w:rsidR="001B4251" w:rsidRPr="002E1444">
        <w:rPr>
          <w:rFonts w:asciiTheme="majorBidi" w:hAnsiTheme="majorBidi"/>
          <w:rPrChange w:id="479" w:author="JA" w:date="2023-10-25T14:53:00Z">
            <w:rPr>
              <w:rFonts w:asciiTheme="majorBidi" w:eastAsia="Times New Roman" w:hAnsiTheme="majorBidi" w:cstheme="majorBidi"/>
              <w:sz w:val="24"/>
              <w:szCs w:val="24"/>
            </w:rPr>
          </w:rPrChange>
        </w:rPr>
        <w:t>s regimented, gender</w:t>
      </w:r>
      <w:r w:rsidR="00E454E0" w:rsidRPr="002E1444">
        <w:rPr>
          <w:rFonts w:asciiTheme="majorBidi" w:hAnsiTheme="majorBidi"/>
          <w:rPrChange w:id="480" w:author="JA" w:date="2023-10-25T14:53:00Z">
            <w:rPr>
              <w:rFonts w:asciiTheme="majorBidi" w:eastAsia="Times New Roman" w:hAnsiTheme="majorBidi" w:cstheme="majorBidi"/>
              <w:sz w:val="24"/>
              <w:szCs w:val="24"/>
            </w:rPr>
          </w:rPrChange>
        </w:rPr>
        <w:t>ed</w:t>
      </w:r>
      <w:r w:rsidR="001B4251" w:rsidRPr="002E1444">
        <w:rPr>
          <w:rFonts w:asciiTheme="majorBidi" w:hAnsiTheme="majorBidi"/>
          <w:rPrChange w:id="481" w:author="JA" w:date="2023-10-25T14:53:00Z">
            <w:rPr>
              <w:rFonts w:asciiTheme="majorBidi" w:eastAsia="Times New Roman" w:hAnsiTheme="majorBidi" w:cstheme="majorBidi"/>
              <w:sz w:val="24"/>
              <w:szCs w:val="24"/>
            </w:rPr>
          </w:rPrChange>
        </w:rPr>
        <w:t xml:space="preserve"> division</w:t>
      </w:r>
      <w:r w:rsidR="00B72FAE" w:rsidRPr="002E1444">
        <w:rPr>
          <w:rFonts w:asciiTheme="majorBidi" w:hAnsiTheme="majorBidi"/>
          <w:rPrChange w:id="482" w:author="JA" w:date="2023-10-25T14:53:00Z">
            <w:rPr>
              <w:rFonts w:asciiTheme="majorBidi" w:eastAsia="Times New Roman" w:hAnsiTheme="majorBidi" w:cstheme="majorBidi"/>
              <w:sz w:val="24"/>
              <w:szCs w:val="24"/>
            </w:rPr>
          </w:rPrChange>
        </w:rPr>
        <w:t xml:space="preserve">. Handmaids who do not manage to give birth after three two-year placements join the </w:t>
      </w:r>
      <w:r w:rsidR="00FB672D" w:rsidRPr="002E1444">
        <w:rPr>
          <w:rFonts w:asciiTheme="majorBidi" w:hAnsiTheme="majorBidi"/>
          <w:rPrChange w:id="483" w:author="JA" w:date="2023-10-25T14:53:00Z">
            <w:rPr>
              <w:rFonts w:asciiTheme="majorBidi" w:eastAsia="Times New Roman" w:hAnsiTheme="majorBidi" w:cstheme="majorBidi"/>
              <w:sz w:val="24"/>
              <w:szCs w:val="24"/>
            </w:rPr>
          </w:rPrChange>
        </w:rPr>
        <w:t xml:space="preserve">ranks of </w:t>
      </w:r>
      <w:r w:rsidR="00B72FAE" w:rsidRPr="002E1444">
        <w:rPr>
          <w:rFonts w:asciiTheme="majorBidi" w:hAnsiTheme="majorBidi"/>
          <w:rPrChange w:id="484" w:author="JA" w:date="2023-10-25T14:53:00Z">
            <w:rPr>
              <w:rFonts w:asciiTheme="majorBidi" w:eastAsia="Times New Roman" w:hAnsiTheme="majorBidi" w:cstheme="majorBidi"/>
              <w:sz w:val="24"/>
              <w:szCs w:val="24"/>
            </w:rPr>
          </w:rPrChange>
        </w:rPr>
        <w:t xml:space="preserve">illegitimate women. Jezebels are women who have been forced into prostitution and function </w:t>
      </w:r>
      <w:r w:rsidR="006746F5" w:rsidRPr="002E1444">
        <w:rPr>
          <w:rFonts w:asciiTheme="majorBidi" w:hAnsiTheme="majorBidi"/>
          <w:rPrChange w:id="485" w:author="JA" w:date="2023-10-25T14:53:00Z">
            <w:rPr>
              <w:rFonts w:asciiTheme="majorBidi" w:eastAsia="Times New Roman" w:hAnsiTheme="majorBidi" w:cstheme="majorBidi"/>
              <w:sz w:val="24"/>
              <w:szCs w:val="24"/>
            </w:rPr>
          </w:rPrChange>
        </w:rPr>
        <w:t>as entertainers</w:t>
      </w:r>
      <w:r w:rsidR="00B72FAE" w:rsidRPr="002E1444">
        <w:rPr>
          <w:rFonts w:asciiTheme="majorBidi" w:hAnsiTheme="majorBidi"/>
          <w:rPrChange w:id="486" w:author="JA" w:date="2023-10-25T14:53:00Z">
            <w:rPr>
              <w:rFonts w:asciiTheme="majorBidi" w:eastAsia="Times New Roman" w:hAnsiTheme="majorBidi" w:cstheme="majorBidi"/>
              <w:sz w:val="24"/>
              <w:szCs w:val="24"/>
            </w:rPr>
          </w:rPrChange>
        </w:rPr>
        <w:t xml:space="preserve"> for the male elite. They are usually attractive and </w:t>
      </w:r>
      <w:r w:rsidR="00FB672D" w:rsidRPr="002E1444">
        <w:rPr>
          <w:rFonts w:asciiTheme="majorBidi" w:hAnsiTheme="majorBidi"/>
          <w:rPrChange w:id="487" w:author="JA" w:date="2023-10-25T14:53:00Z">
            <w:rPr>
              <w:rFonts w:asciiTheme="majorBidi" w:eastAsia="Times New Roman" w:hAnsiTheme="majorBidi" w:cstheme="majorBidi"/>
              <w:sz w:val="24"/>
              <w:szCs w:val="24"/>
            </w:rPr>
          </w:rPrChange>
        </w:rPr>
        <w:t>well-</w:t>
      </w:r>
      <w:r w:rsidR="00B72FAE" w:rsidRPr="002E1444">
        <w:rPr>
          <w:rFonts w:asciiTheme="majorBidi" w:hAnsiTheme="majorBidi"/>
          <w:rPrChange w:id="488" w:author="JA" w:date="2023-10-25T14:53:00Z">
            <w:rPr>
              <w:rFonts w:asciiTheme="majorBidi" w:eastAsia="Times New Roman" w:hAnsiTheme="majorBidi" w:cstheme="majorBidi"/>
              <w:sz w:val="24"/>
              <w:szCs w:val="24"/>
            </w:rPr>
          </w:rPrChange>
        </w:rPr>
        <w:t xml:space="preserve">educated women who have not managed to adapt to the handmaid role. They have been sterilized—a </w:t>
      </w:r>
      <w:r w:rsidR="006746F5" w:rsidRPr="002E1444">
        <w:rPr>
          <w:rFonts w:asciiTheme="majorBidi" w:hAnsiTheme="majorBidi"/>
          <w:rPrChange w:id="489" w:author="JA" w:date="2023-10-25T14:53:00Z">
            <w:rPr>
              <w:rFonts w:asciiTheme="majorBidi" w:eastAsia="Times New Roman" w:hAnsiTheme="majorBidi" w:cstheme="majorBidi"/>
              <w:sz w:val="24"/>
              <w:szCs w:val="24"/>
            </w:rPr>
          </w:rPrChange>
        </w:rPr>
        <w:t>process</w:t>
      </w:r>
      <w:r w:rsidR="00B72FAE" w:rsidRPr="002E1444">
        <w:rPr>
          <w:rFonts w:asciiTheme="majorBidi" w:hAnsiTheme="majorBidi"/>
          <w:rPrChange w:id="490" w:author="JA" w:date="2023-10-25T14:53:00Z">
            <w:rPr>
              <w:rFonts w:asciiTheme="majorBidi" w:eastAsia="Times New Roman" w:hAnsiTheme="majorBidi" w:cstheme="majorBidi"/>
              <w:sz w:val="24"/>
              <w:szCs w:val="24"/>
            </w:rPr>
          </w:rPrChange>
        </w:rPr>
        <w:t xml:space="preserve"> denied the other women. They work in brothels</w:t>
      </w:r>
      <w:r w:rsidR="00FB672D" w:rsidRPr="002E1444">
        <w:rPr>
          <w:rFonts w:asciiTheme="majorBidi" w:hAnsiTheme="majorBidi"/>
          <w:rPrChange w:id="491" w:author="JA" w:date="2023-10-25T14:53:00Z">
            <w:rPr>
              <w:rFonts w:asciiTheme="majorBidi" w:eastAsia="Times New Roman" w:hAnsiTheme="majorBidi" w:cstheme="majorBidi"/>
              <w:sz w:val="24"/>
              <w:szCs w:val="24"/>
            </w:rPr>
          </w:rPrChange>
        </w:rPr>
        <w:t xml:space="preserve">, unofficially run by the government, and they are named for the </w:t>
      </w:r>
      <w:r w:rsidR="00FB672D" w:rsidRPr="002E1444">
        <w:rPr>
          <w:rFonts w:asciiTheme="majorBidi" w:hAnsiTheme="majorBidi"/>
          <w:rPrChange w:id="492" w:author="JA" w:date="2023-10-25T14:53:00Z">
            <w:rPr>
              <w:rFonts w:asciiTheme="majorBidi" w:eastAsia="Times New Roman" w:hAnsiTheme="majorBidi" w:cstheme="majorBidi"/>
              <w:sz w:val="24"/>
              <w:szCs w:val="24"/>
            </w:rPr>
          </w:rPrChange>
        </w:rPr>
        <w:lastRenderedPageBreak/>
        <w:t>biblical Queen Jezebel: “Jezebel</w:t>
      </w:r>
      <w:r w:rsidR="0005019F" w:rsidRPr="002E1444">
        <w:rPr>
          <w:rFonts w:asciiTheme="majorBidi" w:hAnsiTheme="majorBidi"/>
          <w:rPrChange w:id="493" w:author="JA" w:date="2023-10-25T14:53:00Z">
            <w:rPr>
              <w:rFonts w:asciiTheme="majorBidi" w:eastAsia="Times New Roman" w:hAnsiTheme="majorBidi" w:cstheme="majorBidi"/>
              <w:sz w:val="24"/>
              <w:szCs w:val="24"/>
            </w:rPr>
          </w:rPrChange>
        </w:rPr>
        <w:t>’</w:t>
      </w:r>
      <w:r w:rsidR="00FB672D" w:rsidRPr="002E1444">
        <w:rPr>
          <w:rFonts w:asciiTheme="majorBidi" w:hAnsiTheme="majorBidi"/>
          <w:rPrChange w:id="494" w:author="JA" w:date="2023-10-25T14:53:00Z">
            <w:rPr>
              <w:rFonts w:asciiTheme="majorBidi" w:eastAsia="Times New Roman" w:hAnsiTheme="majorBidi" w:cstheme="majorBidi"/>
              <w:sz w:val="24"/>
              <w:szCs w:val="24"/>
            </w:rPr>
          </w:rPrChange>
        </w:rPr>
        <w:t>s …it doesn</w:t>
      </w:r>
      <w:r w:rsidR="0005019F" w:rsidRPr="002E1444">
        <w:rPr>
          <w:rFonts w:asciiTheme="majorBidi" w:hAnsiTheme="majorBidi"/>
          <w:rPrChange w:id="495" w:author="JA" w:date="2023-10-25T14:53:00Z">
            <w:rPr>
              <w:rFonts w:asciiTheme="majorBidi" w:eastAsia="Times New Roman" w:hAnsiTheme="majorBidi" w:cstheme="majorBidi"/>
              <w:sz w:val="24"/>
              <w:szCs w:val="24"/>
            </w:rPr>
          </w:rPrChange>
        </w:rPr>
        <w:t>’</w:t>
      </w:r>
      <w:r w:rsidR="00FB672D" w:rsidRPr="002E1444">
        <w:rPr>
          <w:rFonts w:asciiTheme="majorBidi" w:hAnsiTheme="majorBidi"/>
          <w:rPrChange w:id="496" w:author="JA" w:date="2023-10-25T14:53:00Z">
            <w:rPr>
              <w:rFonts w:asciiTheme="majorBidi" w:eastAsia="Times New Roman" w:hAnsiTheme="majorBidi" w:cstheme="majorBidi"/>
              <w:sz w:val="24"/>
              <w:szCs w:val="24"/>
            </w:rPr>
          </w:rPrChange>
        </w:rPr>
        <w:t>t matter what sort of vice we get up to.”</w:t>
      </w:r>
      <w:r w:rsidR="00FB672D" w:rsidRPr="002E1444">
        <w:rPr>
          <w:rStyle w:val="FootnoteReference"/>
          <w:rFonts w:asciiTheme="majorBidi" w:hAnsiTheme="majorBidi"/>
          <w:rPrChange w:id="497" w:author="JA" w:date="2023-10-25T14:53:00Z">
            <w:rPr>
              <w:rStyle w:val="FootnoteReference"/>
              <w:rFonts w:asciiTheme="majorBidi" w:eastAsia="Times New Roman" w:hAnsiTheme="majorBidi"/>
              <w:sz w:val="24"/>
              <w:szCs w:val="24"/>
            </w:rPr>
          </w:rPrChange>
        </w:rPr>
        <w:footnoteReference w:id="55"/>
      </w:r>
    </w:p>
    <w:p w14:paraId="44985D7A" w14:textId="548C7EFE" w:rsidR="002A2D6C" w:rsidRPr="002E1444" w:rsidRDefault="00FB672D" w:rsidP="002E1444">
      <w:pPr>
        <w:rPr>
          <w:rPrChange w:id="498" w:author="JA" w:date="2023-10-25T14:53:00Z">
            <w:rPr>
              <w:rFonts w:ascii="Times New Roman" w:eastAsia="Times New Roman" w:hAnsi="Times New Roman" w:cs="Times New Roman"/>
              <w:sz w:val="24"/>
              <w:szCs w:val="24"/>
            </w:rPr>
          </w:rPrChange>
        </w:rPr>
        <w:pPrChange w:id="499" w:author="JA" w:date="2023-10-25T14:53:00Z">
          <w:pPr>
            <w:bidi w:val="0"/>
            <w:spacing w:line="240" w:lineRule="auto"/>
          </w:pPr>
        </w:pPrChange>
      </w:pPr>
      <w:r w:rsidRPr="002E1444">
        <w:rPr>
          <w:rFonts w:asciiTheme="majorBidi" w:hAnsiTheme="majorBidi"/>
          <w:rPrChange w:id="500" w:author="JA" w:date="2023-10-25T14:53:00Z">
            <w:rPr>
              <w:rFonts w:asciiTheme="majorBidi" w:eastAsia="Times New Roman" w:hAnsiTheme="majorBidi" w:cstheme="majorBidi"/>
              <w:sz w:val="24"/>
              <w:szCs w:val="24"/>
            </w:rPr>
          </w:rPrChange>
        </w:rPr>
        <w:t>The Jezebels are talented and corrupt like</w:t>
      </w:r>
      <w:ins w:id="501" w:author="JA" w:date="2023-10-25T14:53:00Z">
        <w:r w:rsidR="008F767E">
          <w:rPr>
            <w:rFonts w:asciiTheme="majorBidi" w:hAnsiTheme="majorBidi" w:cstheme="majorBidi"/>
          </w:rPr>
          <w:t xml:space="preserve"> the description of</w:t>
        </w:r>
      </w:ins>
      <w:r w:rsidRPr="002E1444">
        <w:rPr>
          <w:rFonts w:asciiTheme="majorBidi" w:hAnsiTheme="majorBidi"/>
          <w:rPrChange w:id="502" w:author="JA" w:date="2023-10-25T14:53:00Z">
            <w:rPr>
              <w:rFonts w:asciiTheme="majorBidi" w:eastAsia="Times New Roman" w:hAnsiTheme="majorBidi" w:cstheme="majorBidi"/>
              <w:sz w:val="24"/>
              <w:szCs w:val="24"/>
            </w:rPr>
          </w:rPrChange>
        </w:rPr>
        <w:t xml:space="preserve"> their biblical namesake: “</w:t>
      </w:r>
      <w:r w:rsidRPr="002E1444">
        <w:rPr>
          <w:rPrChange w:id="503" w:author="JA" w:date="2023-10-25T14:53:00Z">
            <w:rPr>
              <w:rFonts w:ascii="Times New Roman" w:eastAsia="Times New Roman" w:hAnsi="Times New Roman" w:cs="Times New Roman"/>
              <w:sz w:val="24"/>
              <w:szCs w:val="24"/>
            </w:rPr>
          </w:rPrChange>
        </w:rPr>
        <w:t xml:space="preserve">Indeed, there never was anyone like Ahab, who committed himself to doing what was displeasing to the </w:t>
      </w:r>
      <w:r w:rsidR="00752049" w:rsidRPr="002E1444">
        <w:rPr>
          <w:rPrChange w:id="504" w:author="JA" w:date="2023-10-25T14:53:00Z">
            <w:rPr>
              <w:rFonts w:ascii="Times New Roman" w:eastAsia="Times New Roman" w:hAnsi="Times New Roman" w:cs="Times New Roman"/>
              <w:sz w:val="24"/>
              <w:szCs w:val="24"/>
            </w:rPr>
          </w:rPrChange>
        </w:rPr>
        <w:t>Lord</w:t>
      </w:r>
      <w:r w:rsidRPr="002E1444">
        <w:rPr>
          <w:sz w:val="20"/>
          <w:rPrChange w:id="505" w:author="JA" w:date="2023-10-25T14:53:00Z">
            <w:rPr>
              <w:rFonts w:ascii="Times New Roman" w:eastAsia="Times New Roman" w:hAnsi="Times New Roman" w:cs="Times New Roman"/>
              <w:sz w:val="20"/>
              <w:szCs w:val="20"/>
            </w:rPr>
          </w:rPrChange>
        </w:rPr>
        <w:t>,</w:t>
      </w:r>
      <w:r w:rsidRPr="002E1444">
        <w:rPr>
          <w:rtl/>
          <w:rPrChange w:id="506" w:author="JA" w:date="2023-10-25T14:53:00Z">
            <w:rPr>
              <w:rFonts w:ascii="Times New Roman" w:eastAsia="Times New Roman" w:hAnsi="Times New Roman" w:cs="Times New Roman"/>
              <w:sz w:val="24"/>
              <w:szCs w:val="24"/>
              <w:rtl/>
            </w:rPr>
          </w:rPrChange>
        </w:rPr>
        <w:t xml:space="preserve"> </w:t>
      </w:r>
      <w:r w:rsidRPr="002E1444">
        <w:rPr>
          <w:rPrChange w:id="507" w:author="JA" w:date="2023-10-25T14:53:00Z">
            <w:rPr>
              <w:rFonts w:ascii="Times New Roman" w:eastAsia="Times New Roman" w:hAnsi="Times New Roman" w:cs="Times New Roman"/>
              <w:sz w:val="24"/>
              <w:szCs w:val="24"/>
            </w:rPr>
          </w:rPrChange>
        </w:rPr>
        <w:t>at the instigation of his wife Jezebel</w:t>
      </w:r>
      <w:r w:rsidRPr="002E1444">
        <w:rPr>
          <w:rtl/>
          <w:rPrChange w:id="508" w:author="JA" w:date="2023-10-25T14:53:00Z">
            <w:rPr>
              <w:rFonts w:ascii="Times New Roman" w:eastAsia="Times New Roman" w:hAnsi="Times New Roman" w:cs="Times New Roman"/>
              <w:sz w:val="24"/>
              <w:szCs w:val="24"/>
              <w:rtl/>
            </w:rPr>
          </w:rPrChange>
        </w:rPr>
        <w:t>.</w:t>
      </w:r>
      <w:r w:rsidRPr="002E1444">
        <w:rPr>
          <w:rPrChange w:id="509" w:author="JA" w:date="2023-10-25T14:53:00Z">
            <w:rPr>
              <w:rFonts w:ascii="Times New Roman" w:eastAsia="Times New Roman" w:hAnsi="Times New Roman" w:cs="Times New Roman"/>
              <w:sz w:val="24"/>
              <w:szCs w:val="24"/>
            </w:rPr>
          </w:rPrChange>
        </w:rPr>
        <w:t>”</w:t>
      </w:r>
      <w:r w:rsidRPr="002E1444">
        <w:rPr>
          <w:rStyle w:val="FootnoteReference"/>
          <w:rPrChange w:id="510" w:author="JA" w:date="2023-10-25T14:53:00Z">
            <w:rPr>
              <w:rStyle w:val="FootnoteReference"/>
              <w:rFonts w:ascii="Times New Roman" w:eastAsia="Times New Roman" w:hAnsi="Times New Roman"/>
              <w:sz w:val="24"/>
              <w:szCs w:val="24"/>
            </w:rPr>
          </w:rPrChange>
        </w:rPr>
        <w:footnoteReference w:id="56"/>
      </w:r>
      <w:r w:rsidRPr="002E1444">
        <w:rPr>
          <w:rPrChange w:id="511" w:author="JA" w:date="2023-10-25T14:53:00Z">
            <w:rPr>
              <w:rFonts w:ascii="Times New Roman" w:eastAsia="Times New Roman" w:hAnsi="Times New Roman" w:cs="Times New Roman"/>
              <w:sz w:val="24"/>
              <w:szCs w:val="24"/>
            </w:rPr>
          </w:rPrChange>
        </w:rPr>
        <w:t xml:space="preserve"> The biblical Jezebel </w:t>
      </w:r>
      <w:r w:rsidR="007404D6" w:rsidRPr="002E1444">
        <w:rPr>
          <w:rPrChange w:id="512" w:author="JA" w:date="2023-10-25T14:53:00Z">
            <w:rPr>
              <w:rFonts w:ascii="Times New Roman" w:eastAsia="Times New Roman" w:hAnsi="Times New Roman" w:cs="Times New Roman"/>
              <w:sz w:val="24"/>
              <w:szCs w:val="24"/>
            </w:rPr>
          </w:rPrChange>
        </w:rPr>
        <w:t>championed</w:t>
      </w:r>
      <w:r w:rsidRPr="002E1444">
        <w:rPr>
          <w:rPrChange w:id="513" w:author="JA" w:date="2023-10-25T14:53:00Z">
            <w:rPr>
              <w:rFonts w:ascii="Times New Roman" w:eastAsia="Times New Roman" w:hAnsi="Times New Roman" w:cs="Times New Roman"/>
              <w:sz w:val="24"/>
              <w:szCs w:val="24"/>
            </w:rPr>
          </w:rPrChange>
        </w:rPr>
        <w:t xml:space="preserve"> </w:t>
      </w:r>
      <w:r w:rsidR="00BC24E1" w:rsidRPr="002E1444">
        <w:rPr>
          <w:rPrChange w:id="514" w:author="JA" w:date="2023-10-25T14:53:00Z">
            <w:rPr>
              <w:rFonts w:ascii="Times New Roman" w:eastAsia="Times New Roman" w:hAnsi="Times New Roman" w:cs="Times New Roman"/>
              <w:sz w:val="24"/>
              <w:szCs w:val="24"/>
            </w:rPr>
          </w:rPrChange>
        </w:rPr>
        <w:t>the cult of Baal</w:t>
      </w:r>
      <w:r w:rsidRPr="002E1444">
        <w:rPr>
          <w:rPrChange w:id="515" w:author="JA" w:date="2023-10-25T14:53:00Z">
            <w:rPr>
              <w:rFonts w:ascii="Times New Roman" w:eastAsia="Times New Roman" w:hAnsi="Times New Roman" w:cs="Times New Roman"/>
              <w:sz w:val="24"/>
              <w:szCs w:val="24"/>
            </w:rPr>
          </w:rPrChange>
        </w:rPr>
        <w:t xml:space="preserve"> in Israel. She is portrayed as a domineering </w:t>
      </w:r>
      <w:r w:rsidR="0028739D" w:rsidRPr="002E1444">
        <w:rPr>
          <w:rPrChange w:id="516" w:author="JA" w:date="2023-10-25T14:53:00Z">
            <w:rPr>
              <w:rFonts w:ascii="Times New Roman" w:eastAsia="Times New Roman" w:hAnsi="Times New Roman" w:cs="Times New Roman"/>
              <w:sz w:val="24"/>
              <w:szCs w:val="24"/>
            </w:rPr>
          </w:rPrChange>
        </w:rPr>
        <w:t>first lady</w:t>
      </w:r>
      <w:r w:rsidRPr="002E1444">
        <w:rPr>
          <w:rPrChange w:id="517" w:author="JA" w:date="2023-10-25T14:53:00Z">
            <w:rPr>
              <w:rFonts w:ascii="Times New Roman" w:eastAsia="Times New Roman" w:hAnsi="Times New Roman" w:cs="Times New Roman"/>
              <w:sz w:val="24"/>
              <w:szCs w:val="24"/>
            </w:rPr>
          </w:rPrChange>
        </w:rPr>
        <w:t xml:space="preserve"> who</w:t>
      </w:r>
      <w:r w:rsidR="0028739D" w:rsidRPr="002E1444">
        <w:rPr>
          <w:rPrChange w:id="518" w:author="JA" w:date="2023-10-25T14:53:00Z">
            <w:rPr>
              <w:rFonts w:ascii="Times New Roman" w:eastAsia="Times New Roman" w:hAnsi="Times New Roman" w:cs="Times New Roman"/>
              <w:sz w:val="24"/>
              <w:szCs w:val="24"/>
            </w:rPr>
          </w:rPrChange>
        </w:rPr>
        <w:t xml:space="preserve"> </w:t>
      </w:r>
      <w:r w:rsidRPr="002E1444">
        <w:rPr>
          <w:rPrChange w:id="519" w:author="JA" w:date="2023-10-25T14:53:00Z">
            <w:rPr>
              <w:rFonts w:ascii="Times New Roman" w:eastAsia="Times New Roman" w:hAnsi="Times New Roman" w:cs="Times New Roman"/>
              <w:sz w:val="24"/>
              <w:szCs w:val="24"/>
            </w:rPr>
          </w:rPrChange>
        </w:rPr>
        <w:t xml:space="preserve">overshadowed </w:t>
      </w:r>
      <w:r w:rsidR="0028739D" w:rsidRPr="002E1444">
        <w:rPr>
          <w:rPrChange w:id="520" w:author="JA" w:date="2023-10-25T14:53:00Z">
            <w:rPr>
              <w:rFonts w:ascii="Times New Roman" w:eastAsia="Times New Roman" w:hAnsi="Times New Roman" w:cs="Times New Roman"/>
              <w:sz w:val="24"/>
              <w:szCs w:val="24"/>
            </w:rPr>
          </w:rPrChange>
        </w:rPr>
        <w:t xml:space="preserve">and negatively influenced </w:t>
      </w:r>
      <w:r w:rsidRPr="002E1444">
        <w:rPr>
          <w:rPrChange w:id="521" w:author="JA" w:date="2023-10-25T14:53:00Z">
            <w:rPr>
              <w:rFonts w:ascii="Times New Roman" w:eastAsia="Times New Roman" w:hAnsi="Times New Roman" w:cs="Times New Roman"/>
              <w:sz w:val="24"/>
              <w:szCs w:val="24"/>
            </w:rPr>
          </w:rPrChange>
        </w:rPr>
        <w:t>her husband</w:t>
      </w:r>
      <w:r w:rsidR="0028739D" w:rsidRPr="002E1444">
        <w:rPr>
          <w:rPrChange w:id="522" w:author="JA" w:date="2023-10-25T14:53:00Z">
            <w:rPr>
              <w:rFonts w:ascii="Times New Roman" w:eastAsia="Times New Roman" w:hAnsi="Times New Roman" w:cs="Times New Roman"/>
              <w:sz w:val="24"/>
              <w:szCs w:val="24"/>
            </w:rPr>
          </w:rPrChange>
        </w:rPr>
        <w:t>.</w:t>
      </w:r>
    </w:p>
    <w:p w14:paraId="52C0D203" w14:textId="4ACDE309" w:rsidR="0010717D" w:rsidRPr="002E1444" w:rsidRDefault="007404D6" w:rsidP="002E1444">
      <w:pPr>
        <w:rPr>
          <w:rPrChange w:id="523" w:author="JA" w:date="2023-10-25T14:53:00Z">
            <w:rPr>
              <w:rFonts w:ascii="Times New Roman" w:eastAsia="Times New Roman" w:hAnsi="Times New Roman" w:cs="Times New Roman"/>
              <w:sz w:val="24"/>
              <w:szCs w:val="24"/>
            </w:rPr>
          </w:rPrChange>
        </w:rPr>
        <w:pPrChange w:id="524" w:author="JA" w:date="2023-10-25T14:53:00Z">
          <w:pPr>
            <w:bidi w:val="0"/>
            <w:spacing w:line="240" w:lineRule="auto"/>
          </w:pPr>
        </w:pPrChange>
      </w:pPr>
      <w:r w:rsidRPr="002E1444">
        <w:rPr>
          <w:rPrChange w:id="525" w:author="JA" w:date="2023-10-25T14:53:00Z">
            <w:rPr>
              <w:rFonts w:ascii="Times New Roman" w:eastAsia="Times New Roman" w:hAnsi="Times New Roman" w:cs="Times New Roman"/>
              <w:sz w:val="24"/>
              <w:szCs w:val="24"/>
            </w:rPr>
          </w:rPrChange>
        </w:rPr>
        <w:t xml:space="preserve">However, </w:t>
      </w:r>
      <w:r w:rsidR="002A2D6C" w:rsidRPr="002E1444">
        <w:rPr>
          <w:rPrChange w:id="526" w:author="JA" w:date="2023-10-25T14:53:00Z">
            <w:rPr>
              <w:rFonts w:ascii="Times New Roman" w:eastAsia="Times New Roman" w:hAnsi="Times New Roman" w:cs="Times New Roman"/>
              <w:sz w:val="24"/>
              <w:szCs w:val="24"/>
            </w:rPr>
          </w:rPrChange>
        </w:rPr>
        <w:t xml:space="preserve">Jezebel </w:t>
      </w:r>
      <w:r w:rsidRPr="002E1444">
        <w:rPr>
          <w:rPrChange w:id="527" w:author="JA" w:date="2023-10-25T14:53:00Z">
            <w:rPr>
              <w:rFonts w:ascii="Times New Roman" w:eastAsia="Times New Roman" w:hAnsi="Times New Roman" w:cs="Times New Roman"/>
              <w:sz w:val="24"/>
              <w:szCs w:val="24"/>
            </w:rPr>
          </w:rPrChange>
        </w:rPr>
        <w:t>found herself with</w:t>
      </w:r>
      <w:r w:rsidR="002A2D6C" w:rsidRPr="002E1444">
        <w:rPr>
          <w:rPrChange w:id="528" w:author="JA" w:date="2023-10-25T14:53:00Z">
            <w:rPr>
              <w:rFonts w:ascii="Times New Roman" w:eastAsia="Times New Roman" w:hAnsi="Times New Roman" w:cs="Times New Roman"/>
              <w:sz w:val="24"/>
              <w:szCs w:val="24"/>
            </w:rPr>
          </w:rPrChange>
        </w:rPr>
        <w:t xml:space="preserve"> a </w:t>
      </w:r>
      <w:r w:rsidR="00E454E0" w:rsidRPr="002E1444">
        <w:rPr>
          <w:rPrChange w:id="529" w:author="JA" w:date="2023-10-25T14:53:00Z">
            <w:rPr>
              <w:rFonts w:ascii="Times New Roman" w:eastAsia="Times New Roman" w:hAnsi="Times New Roman" w:cs="Times New Roman"/>
              <w:sz w:val="24"/>
              <w:szCs w:val="24"/>
            </w:rPr>
          </w:rPrChange>
        </w:rPr>
        <w:t>forceful</w:t>
      </w:r>
      <w:r w:rsidR="0028739D" w:rsidRPr="002E1444">
        <w:rPr>
          <w:rPrChange w:id="530" w:author="JA" w:date="2023-10-25T14:53:00Z">
            <w:rPr>
              <w:rFonts w:ascii="Times New Roman" w:eastAsia="Times New Roman" w:hAnsi="Times New Roman" w:cs="Times New Roman"/>
              <w:sz w:val="24"/>
              <w:szCs w:val="24"/>
            </w:rPr>
          </w:rPrChange>
        </w:rPr>
        <w:t xml:space="preserve"> </w:t>
      </w:r>
      <w:r w:rsidR="00B84589" w:rsidRPr="002E1444">
        <w:rPr>
          <w:rPrChange w:id="531" w:author="JA" w:date="2023-10-25T14:53:00Z">
            <w:rPr>
              <w:rFonts w:ascii="Times New Roman" w:eastAsia="Times New Roman" w:hAnsi="Times New Roman" w:cs="Times New Roman"/>
              <w:sz w:val="24"/>
              <w:szCs w:val="24"/>
            </w:rPr>
          </w:rPrChange>
        </w:rPr>
        <w:t>adversary</w:t>
      </w:r>
      <w:r w:rsidR="002A2D6C" w:rsidRPr="002E1444">
        <w:rPr>
          <w:rPrChange w:id="532" w:author="JA" w:date="2023-10-25T14:53:00Z">
            <w:rPr>
              <w:rFonts w:ascii="Times New Roman" w:eastAsia="Times New Roman" w:hAnsi="Times New Roman" w:cs="Times New Roman"/>
              <w:sz w:val="24"/>
              <w:szCs w:val="24"/>
            </w:rPr>
          </w:rPrChange>
        </w:rPr>
        <w:t xml:space="preserve"> in </w:t>
      </w:r>
      <w:r w:rsidR="0028739D" w:rsidRPr="002E1444">
        <w:rPr>
          <w:rPrChange w:id="533" w:author="JA" w:date="2023-10-25T14:53:00Z">
            <w:rPr>
              <w:rFonts w:ascii="Times New Roman" w:eastAsia="Times New Roman" w:hAnsi="Times New Roman" w:cs="Times New Roman"/>
              <w:sz w:val="24"/>
              <w:szCs w:val="24"/>
            </w:rPr>
          </w:rPrChange>
        </w:rPr>
        <w:t xml:space="preserve">Elijah </w:t>
      </w:r>
      <w:r w:rsidRPr="002E1444">
        <w:rPr>
          <w:rPrChange w:id="534" w:author="JA" w:date="2023-10-25T14:53:00Z">
            <w:rPr>
              <w:rFonts w:ascii="Times New Roman" w:eastAsia="Times New Roman" w:hAnsi="Times New Roman" w:cs="Times New Roman"/>
              <w:sz w:val="24"/>
              <w:szCs w:val="24"/>
            </w:rPr>
          </w:rPrChange>
        </w:rPr>
        <w:t>the prophet. In response,</w:t>
      </w:r>
      <w:r w:rsidR="0028739D" w:rsidRPr="002E1444">
        <w:rPr>
          <w:rPrChange w:id="535" w:author="JA" w:date="2023-10-25T14:53:00Z">
            <w:rPr>
              <w:rFonts w:ascii="Times New Roman" w:eastAsia="Times New Roman" w:hAnsi="Times New Roman" w:cs="Times New Roman"/>
              <w:sz w:val="24"/>
              <w:szCs w:val="24"/>
            </w:rPr>
          </w:rPrChange>
        </w:rPr>
        <w:t xml:space="preserve"> she </w:t>
      </w:r>
      <w:r w:rsidRPr="002E1444">
        <w:rPr>
          <w:rPrChange w:id="536" w:author="JA" w:date="2023-10-25T14:53:00Z">
            <w:rPr>
              <w:rFonts w:ascii="Times New Roman" w:eastAsia="Times New Roman" w:hAnsi="Times New Roman" w:cs="Times New Roman"/>
              <w:sz w:val="24"/>
              <w:szCs w:val="24"/>
            </w:rPr>
          </w:rPrChange>
        </w:rPr>
        <w:t>hunt</w:t>
      </w:r>
      <w:r w:rsidR="0028739D" w:rsidRPr="002E1444">
        <w:rPr>
          <w:rPrChange w:id="537" w:author="JA" w:date="2023-10-25T14:53:00Z">
            <w:rPr>
              <w:rFonts w:ascii="Times New Roman" w:eastAsia="Times New Roman" w:hAnsi="Times New Roman" w:cs="Times New Roman"/>
              <w:sz w:val="24"/>
              <w:szCs w:val="24"/>
            </w:rPr>
          </w:rPrChange>
        </w:rPr>
        <w:t xml:space="preserve">ed him </w:t>
      </w:r>
      <w:r w:rsidRPr="002E1444">
        <w:rPr>
          <w:rPrChange w:id="538" w:author="JA" w:date="2023-10-25T14:53:00Z">
            <w:rPr>
              <w:rFonts w:ascii="Times New Roman" w:eastAsia="Times New Roman" w:hAnsi="Times New Roman" w:cs="Times New Roman"/>
              <w:sz w:val="24"/>
              <w:szCs w:val="24"/>
            </w:rPr>
          </w:rPrChange>
        </w:rPr>
        <w:t>without mercy,</w:t>
      </w:r>
      <w:r w:rsidR="0028739D" w:rsidRPr="002E1444">
        <w:rPr>
          <w:rPrChange w:id="539" w:author="JA" w:date="2023-10-25T14:53:00Z">
            <w:rPr>
              <w:rFonts w:ascii="Times New Roman" w:eastAsia="Times New Roman" w:hAnsi="Times New Roman" w:cs="Times New Roman"/>
              <w:sz w:val="24"/>
              <w:szCs w:val="24"/>
            </w:rPr>
          </w:rPrChange>
        </w:rPr>
        <w:t xml:space="preserve"> forcing him to flee </w:t>
      </w:r>
      <w:r w:rsidR="00FA0E8D" w:rsidRPr="002E1444">
        <w:rPr>
          <w:rPrChange w:id="540" w:author="JA" w:date="2023-10-25T14:53:00Z">
            <w:rPr>
              <w:rFonts w:ascii="Times New Roman" w:eastAsia="Times New Roman" w:hAnsi="Times New Roman" w:cs="Times New Roman"/>
              <w:sz w:val="24"/>
              <w:szCs w:val="24"/>
            </w:rPr>
          </w:rPrChange>
        </w:rPr>
        <w:t xml:space="preserve">across the border </w:t>
      </w:r>
      <w:r w:rsidRPr="002E1444">
        <w:rPr>
          <w:rPrChange w:id="541" w:author="JA" w:date="2023-10-25T14:53:00Z">
            <w:rPr>
              <w:rFonts w:ascii="Times New Roman" w:eastAsia="Times New Roman" w:hAnsi="Times New Roman" w:cs="Times New Roman"/>
              <w:sz w:val="24"/>
              <w:szCs w:val="24"/>
            </w:rPr>
          </w:rPrChange>
        </w:rPr>
        <w:t>in</w:t>
      </w:r>
      <w:r w:rsidR="00FA0E8D" w:rsidRPr="002E1444">
        <w:rPr>
          <w:rPrChange w:id="542" w:author="JA" w:date="2023-10-25T14:53:00Z">
            <w:rPr>
              <w:rFonts w:ascii="Times New Roman" w:eastAsia="Times New Roman" w:hAnsi="Times New Roman" w:cs="Times New Roman"/>
              <w:sz w:val="24"/>
              <w:szCs w:val="24"/>
            </w:rPr>
          </w:rPrChange>
        </w:rPr>
        <w:t xml:space="preserve">to </w:t>
      </w:r>
      <w:r w:rsidR="0028739D" w:rsidRPr="002E1444">
        <w:rPr>
          <w:rPrChange w:id="543" w:author="JA" w:date="2023-10-25T14:53:00Z">
            <w:rPr>
              <w:rFonts w:ascii="Times New Roman" w:eastAsia="Times New Roman" w:hAnsi="Times New Roman" w:cs="Times New Roman"/>
              <w:sz w:val="24"/>
              <w:szCs w:val="24"/>
            </w:rPr>
          </w:rPrChange>
        </w:rPr>
        <w:t xml:space="preserve">neighboring countries. Biblical women </w:t>
      </w:r>
      <w:r w:rsidR="00FA0E8D" w:rsidRPr="002E1444">
        <w:rPr>
          <w:rPrChange w:id="544" w:author="JA" w:date="2023-10-25T14:53:00Z">
            <w:rPr>
              <w:rFonts w:ascii="Times New Roman" w:eastAsia="Times New Roman" w:hAnsi="Times New Roman" w:cs="Times New Roman"/>
              <w:sz w:val="24"/>
              <w:szCs w:val="24"/>
            </w:rPr>
          </w:rPrChange>
        </w:rPr>
        <w:t xml:space="preserve">are rarely accorded </w:t>
      </w:r>
      <w:r w:rsidRPr="002E1444">
        <w:rPr>
          <w:rPrChange w:id="545" w:author="JA" w:date="2023-10-25T14:53:00Z">
            <w:rPr>
              <w:rFonts w:ascii="Times New Roman" w:eastAsia="Times New Roman" w:hAnsi="Times New Roman" w:cs="Times New Roman"/>
              <w:sz w:val="24"/>
              <w:szCs w:val="24"/>
            </w:rPr>
          </w:rPrChange>
        </w:rPr>
        <w:t>the kind of</w:t>
      </w:r>
      <w:r w:rsidR="00FA0E8D" w:rsidRPr="002E1444">
        <w:rPr>
          <w:rPrChange w:id="546" w:author="JA" w:date="2023-10-25T14:53:00Z">
            <w:rPr>
              <w:rFonts w:ascii="Times New Roman" w:eastAsia="Times New Roman" w:hAnsi="Times New Roman" w:cs="Times New Roman"/>
              <w:sz w:val="24"/>
              <w:szCs w:val="24"/>
            </w:rPr>
          </w:rPrChange>
        </w:rPr>
        <w:t xml:space="preserve"> glorious death in the spotlight</w:t>
      </w:r>
      <w:r w:rsidRPr="002E1444">
        <w:rPr>
          <w:rPrChange w:id="547" w:author="JA" w:date="2023-10-25T14:53:00Z">
            <w:rPr>
              <w:rFonts w:ascii="Times New Roman" w:eastAsia="Times New Roman" w:hAnsi="Times New Roman" w:cs="Times New Roman"/>
              <w:sz w:val="24"/>
              <w:szCs w:val="24"/>
            </w:rPr>
          </w:rPrChange>
        </w:rPr>
        <w:t xml:space="preserve"> that</w:t>
      </w:r>
      <w:r w:rsidR="00FA0E8D" w:rsidRPr="002E1444">
        <w:rPr>
          <w:rPrChange w:id="548" w:author="JA" w:date="2023-10-25T14:53:00Z">
            <w:rPr>
              <w:rFonts w:ascii="Times New Roman" w:eastAsia="Times New Roman" w:hAnsi="Times New Roman" w:cs="Times New Roman"/>
              <w:sz w:val="24"/>
              <w:szCs w:val="24"/>
            </w:rPr>
          </w:rPrChange>
        </w:rPr>
        <w:t xml:space="preserve"> Jezebel </w:t>
      </w:r>
      <w:r w:rsidRPr="002E1444">
        <w:rPr>
          <w:rPrChange w:id="549" w:author="JA" w:date="2023-10-25T14:53:00Z">
            <w:rPr>
              <w:rFonts w:ascii="Times New Roman" w:eastAsia="Times New Roman" w:hAnsi="Times New Roman" w:cs="Times New Roman"/>
              <w:sz w:val="24"/>
              <w:szCs w:val="24"/>
            </w:rPr>
          </w:rPrChange>
        </w:rPr>
        <w:t>got</w:t>
      </w:r>
      <w:r w:rsidR="00FA0E8D" w:rsidRPr="002E1444">
        <w:rPr>
          <w:rPrChange w:id="550" w:author="JA" w:date="2023-10-25T14:53:00Z">
            <w:rPr>
              <w:rFonts w:ascii="Times New Roman" w:eastAsia="Times New Roman" w:hAnsi="Times New Roman" w:cs="Times New Roman"/>
              <w:sz w:val="24"/>
              <w:szCs w:val="24"/>
            </w:rPr>
          </w:rPrChange>
        </w:rPr>
        <w:t>.</w:t>
      </w:r>
      <w:r w:rsidR="00FA0E8D" w:rsidRPr="002E1444">
        <w:rPr>
          <w:rStyle w:val="FootnoteReference"/>
          <w:rPrChange w:id="551" w:author="JA" w:date="2023-10-25T14:53:00Z">
            <w:rPr>
              <w:rStyle w:val="FootnoteReference"/>
              <w:rFonts w:ascii="Times New Roman" w:eastAsia="Times New Roman" w:hAnsi="Times New Roman"/>
              <w:sz w:val="24"/>
              <w:szCs w:val="24"/>
            </w:rPr>
          </w:rPrChange>
        </w:rPr>
        <w:footnoteReference w:id="57"/>
      </w:r>
      <w:r w:rsidR="00FA0E8D" w:rsidRPr="002E1444">
        <w:rPr>
          <w:rPrChange w:id="552" w:author="JA" w:date="2023-10-25T14:53:00Z">
            <w:rPr>
              <w:rFonts w:ascii="Times New Roman" w:eastAsia="Times New Roman" w:hAnsi="Times New Roman" w:cs="Times New Roman"/>
              <w:sz w:val="24"/>
              <w:szCs w:val="24"/>
            </w:rPr>
          </w:rPrChange>
        </w:rPr>
        <w:t xml:space="preserve"> </w:t>
      </w:r>
      <w:r w:rsidRPr="002E1444">
        <w:rPr>
          <w:rPrChange w:id="553" w:author="JA" w:date="2023-10-25T14:53:00Z">
            <w:rPr>
              <w:rFonts w:ascii="Times New Roman" w:eastAsia="Times New Roman" w:hAnsi="Times New Roman" w:cs="Times New Roman"/>
              <w:sz w:val="24"/>
              <w:szCs w:val="24"/>
            </w:rPr>
          </w:rPrChange>
        </w:rPr>
        <w:t xml:space="preserve">The </w:t>
      </w:r>
      <w:r w:rsidR="00E454E0" w:rsidRPr="002E1444">
        <w:rPr>
          <w:rPrChange w:id="554" w:author="JA" w:date="2023-10-25T14:53:00Z">
            <w:rPr>
              <w:rFonts w:ascii="Times New Roman" w:eastAsia="Times New Roman" w:hAnsi="Times New Roman" w:cs="Times New Roman"/>
              <w:sz w:val="24"/>
              <w:szCs w:val="24"/>
            </w:rPr>
          </w:rPrChange>
        </w:rPr>
        <w:t>author of the B</w:t>
      </w:r>
      <w:r w:rsidRPr="002E1444">
        <w:rPr>
          <w:rPrChange w:id="555" w:author="JA" w:date="2023-10-25T14:53:00Z">
            <w:rPr>
              <w:rFonts w:ascii="Times New Roman" w:eastAsia="Times New Roman" w:hAnsi="Times New Roman" w:cs="Times New Roman"/>
              <w:sz w:val="24"/>
              <w:szCs w:val="24"/>
            </w:rPr>
          </w:rPrChange>
        </w:rPr>
        <w:t xml:space="preserve">ook of </w:t>
      </w:r>
      <w:r w:rsidR="00FA0E8D" w:rsidRPr="002E1444">
        <w:rPr>
          <w:rPrChange w:id="556" w:author="JA" w:date="2023-10-25T14:53:00Z">
            <w:rPr>
              <w:rFonts w:ascii="Times New Roman" w:eastAsia="Times New Roman" w:hAnsi="Times New Roman" w:cs="Times New Roman"/>
              <w:sz w:val="24"/>
              <w:szCs w:val="24"/>
            </w:rPr>
          </w:rPrChange>
        </w:rPr>
        <w:t xml:space="preserve">Kings does not harbor any affection for Jezebel; however, </w:t>
      </w:r>
      <w:r w:rsidR="00E454E0" w:rsidRPr="002E1444">
        <w:rPr>
          <w:rPrChange w:id="557" w:author="JA" w:date="2023-10-25T14:53:00Z">
            <w:rPr>
              <w:rFonts w:ascii="Times New Roman" w:eastAsia="Times New Roman" w:hAnsi="Times New Roman" w:cs="Times New Roman"/>
              <w:sz w:val="24"/>
              <w:szCs w:val="24"/>
            </w:rPr>
          </w:rPrChange>
        </w:rPr>
        <w:t>he does</w:t>
      </w:r>
      <w:r w:rsidR="00FA0E8D" w:rsidRPr="002E1444">
        <w:rPr>
          <w:rPrChange w:id="558" w:author="JA" w:date="2023-10-25T14:53:00Z">
            <w:rPr>
              <w:rFonts w:ascii="Times New Roman" w:eastAsia="Times New Roman" w:hAnsi="Times New Roman" w:cs="Times New Roman"/>
              <w:sz w:val="24"/>
              <w:szCs w:val="24"/>
            </w:rPr>
          </w:rPrChange>
        </w:rPr>
        <w:t xml:space="preserve"> portray her as a woman who knew how </w:t>
      </w:r>
      <w:r w:rsidR="00E454E0" w:rsidRPr="002E1444">
        <w:rPr>
          <w:rPrChange w:id="559" w:author="JA" w:date="2023-10-25T14:53:00Z">
            <w:rPr>
              <w:rFonts w:ascii="Times New Roman" w:eastAsia="Times New Roman" w:hAnsi="Times New Roman" w:cs="Times New Roman"/>
              <w:sz w:val="24"/>
              <w:szCs w:val="24"/>
            </w:rPr>
          </w:rPrChange>
        </w:rPr>
        <w:t xml:space="preserve">to </w:t>
      </w:r>
      <w:r w:rsidR="00FA0E8D" w:rsidRPr="002E1444">
        <w:rPr>
          <w:rPrChange w:id="560" w:author="JA" w:date="2023-10-25T14:53:00Z">
            <w:rPr>
              <w:rFonts w:ascii="Times New Roman" w:eastAsia="Times New Roman" w:hAnsi="Times New Roman" w:cs="Times New Roman"/>
              <w:sz w:val="24"/>
              <w:szCs w:val="24"/>
            </w:rPr>
          </w:rPrChange>
        </w:rPr>
        <w:t xml:space="preserve">die like a queen. Even though Jezebel knew that she was </w:t>
      </w:r>
      <w:r w:rsidRPr="002E1444">
        <w:rPr>
          <w:rPrChange w:id="561" w:author="JA" w:date="2023-10-25T14:53:00Z">
            <w:rPr>
              <w:rFonts w:ascii="Times New Roman" w:eastAsia="Times New Roman" w:hAnsi="Times New Roman" w:cs="Times New Roman"/>
              <w:sz w:val="24"/>
              <w:szCs w:val="24"/>
            </w:rPr>
          </w:rPrChange>
        </w:rPr>
        <w:t>going to die</w:t>
      </w:r>
      <w:r w:rsidR="00FA0E8D" w:rsidRPr="002E1444">
        <w:rPr>
          <w:rPrChange w:id="562" w:author="JA" w:date="2023-10-25T14:53:00Z">
            <w:rPr>
              <w:rFonts w:ascii="Times New Roman" w:eastAsia="Times New Roman" w:hAnsi="Times New Roman" w:cs="Times New Roman"/>
              <w:sz w:val="24"/>
              <w:szCs w:val="24"/>
            </w:rPr>
          </w:rPrChange>
        </w:rPr>
        <w:t xml:space="preserve"> and that </w:t>
      </w:r>
      <w:r w:rsidRPr="002E1444">
        <w:rPr>
          <w:rPrChange w:id="563" w:author="JA" w:date="2023-10-25T14:53:00Z">
            <w:rPr>
              <w:rFonts w:ascii="Times New Roman" w:eastAsia="Times New Roman" w:hAnsi="Times New Roman" w:cs="Times New Roman"/>
              <w:sz w:val="24"/>
              <w:szCs w:val="24"/>
            </w:rPr>
          </w:rPrChange>
        </w:rPr>
        <w:t xml:space="preserve">Jehu had already killed </w:t>
      </w:r>
      <w:r w:rsidR="00FA0E8D" w:rsidRPr="002E1444">
        <w:rPr>
          <w:rPrChange w:id="564" w:author="JA" w:date="2023-10-25T14:53:00Z">
            <w:rPr>
              <w:rFonts w:ascii="Times New Roman" w:eastAsia="Times New Roman" w:hAnsi="Times New Roman" w:cs="Times New Roman"/>
              <w:sz w:val="24"/>
              <w:szCs w:val="24"/>
            </w:rPr>
          </w:rPrChange>
        </w:rPr>
        <w:t>her son</w:t>
      </w:r>
      <w:r w:rsidR="00E454E0" w:rsidRPr="002E1444">
        <w:rPr>
          <w:rPrChange w:id="565" w:author="JA" w:date="2023-10-25T14:53:00Z">
            <w:rPr>
              <w:rFonts w:ascii="Times New Roman" w:eastAsia="Times New Roman" w:hAnsi="Times New Roman" w:cs="Times New Roman"/>
              <w:sz w:val="24"/>
              <w:szCs w:val="24"/>
            </w:rPr>
          </w:rPrChange>
        </w:rPr>
        <w:t xml:space="preserve"> </w:t>
      </w:r>
      <w:r w:rsidR="00FA0E8D" w:rsidRPr="002E1444">
        <w:rPr>
          <w:rPrChange w:id="566" w:author="JA" w:date="2023-10-25T14:53:00Z">
            <w:rPr>
              <w:rFonts w:ascii="Times New Roman" w:eastAsia="Times New Roman" w:hAnsi="Times New Roman" w:cs="Times New Roman"/>
              <w:sz w:val="24"/>
              <w:szCs w:val="24"/>
            </w:rPr>
          </w:rPrChange>
        </w:rPr>
        <w:t xml:space="preserve">the king, she wished </w:t>
      </w:r>
      <w:r w:rsidR="00B84589" w:rsidRPr="002E1444">
        <w:rPr>
          <w:rPrChange w:id="567" w:author="JA" w:date="2023-10-25T14:53:00Z">
            <w:rPr>
              <w:rFonts w:ascii="Times New Roman" w:eastAsia="Times New Roman" w:hAnsi="Times New Roman" w:cs="Times New Roman"/>
              <w:sz w:val="24"/>
              <w:szCs w:val="24"/>
            </w:rPr>
          </w:rPrChange>
        </w:rPr>
        <w:t xml:space="preserve">to </w:t>
      </w:r>
      <w:r w:rsidRPr="002E1444">
        <w:rPr>
          <w:rPrChange w:id="568" w:author="JA" w:date="2023-10-25T14:53:00Z">
            <w:rPr>
              <w:rFonts w:ascii="Times New Roman" w:eastAsia="Times New Roman" w:hAnsi="Times New Roman" w:cs="Times New Roman"/>
              <w:sz w:val="24"/>
              <w:szCs w:val="24"/>
            </w:rPr>
          </w:rPrChange>
        </w:rPr>
        <w:t>look</w:t>
      </w:r>
      <w:r w:rsidR="00FA0E8D" w:rsidRPr="002E1444">
        <w:rPr>
          <w:rPrChange w:id="569" w:author="JA" w:date="2023-10-25T14:53:00Z">
            <w:rPr>
              <w:rFonts w:ascii="Times New Roman" w:eastAsia="Times New Roman" w:hAnsi="Times New Roman" w:cs="Times New Roman"/>
              <w:sz w:val="24"/>
              <w:szCs w:val="24"/>
            </w:rPr>
          </w:rPrChange>
        </w:rPr>
        <w:t xml:space="preserve"> her best: </w:t>
      </w:r>
      <w:r w:rsidRPr="002E1444">
        <w:rPr>
          <w:rPrChange w:id="570" w:author="JA" w:date="2023-10-25T14:53:00Z">
            <w:rPr>
              <w:rFonts w:ascii="Times New Roman" w:eastAsia="Times New Roman" w:hAnsi="Times New Roman" w:cs="Times New Roman"/>
              <w:sz w:val="24"/>
              <w:szCs w:val="24"/>
            </w:rPr>
          </w:rPrChange>
        </w:rPr>
        <w:t>“</w:t>
      </w:r>
      <w:r w:rsidR="00FA0E8D" w:rsidRPr="002E1444">
        <w:rPr>
          <w:rPrChange w:id="571" w:author="JA" w:date="2023-10-25T14:53:00Z">
            <w:rPr>
              <w:rFonts w:ascii="Times New Roman" w:eastAsia="Times New Roman" w:hAnsi="Times New Roman" w:cs="Times New Roman"/>
              <w:sz w:val="24"/>
              <w:szCs w:val="24"/>
            </w:rPr>
          </w:rPrChange>
        </w:rPr>
        <w:t>When Jezebel heard of it, she painted her eyes with kohl and dressed her hair, and she looked out of the window</w:t>
      </w:r>
      <w:r w:rsidRPr="002E1444">
        <w:rPr>
          <w:rPrChange w:id="572" w:author="JA" w:date="2023-10-25T14:53:00Z">
            <w:rPr>
              <w:rFonts w:ascii="Times New Roman" w:eastAsia="Times New Roman" w:hAnsi="Times New Roman" w:cs="Times New Roman"/>
              <w:sz w:val="24"/>
              <w:szCs w:val="24"/>
            </w:rPr>
          </w:rPrChange>
        </w:rPr>
        <w:t>.”</w:t>
      </w:r>
      <w:r w:rsidRPr="002E1444">
        <w:rPr>
          <w:rStyle w:val="FootnoteReference"/>
          <w:rPrChange w:id="573" w:author="JA" w:date="2023-10-25T14:53:00Z">
            <w:rPr>
              <w:rStyle w:val="FootnoteReference"/>
              <w:rFonts w:ascii="Times New Roman" w:eastAsia="Times New Roman" w:hAnsi="Times New Roman"/>
              <w:sz w:val="24"/>
              <w:szCs w:val="24"/>
            </w:rPr>
          </w:rPrChange>
        </w:rPr>
        <w:footnoteReference w:id="58"/>
      </w:r>
      <w:r w:rsidRPr="002E1444">
        <w:rPr>
          <w:rPrChange w:id="574" w:author="JA" w:date="2023-10-25T14:53:00Z">
            <w:rPr>
              <w:rFonts w:ascii="Times New Roman" w:eastAsia="Times New Roman" w:hAnsi="Times New Roman" w:cs="Times New Roman"/>
              <w:sz w:val="24"/>
              <w:szCs w:val="24"/>
            </w:rPr>
          </w:rPrChange>
        </w:rPr>
        <w:t xml:space="preserve"> Her brief retort </w:t>
      </w:r>
      <w:r w:rsidR="00B84589" w:rsidRPr="002E1444">
        <w:rPr>
          <w:rPrChange w:id="575" w:author="JA" w:date="2023-10-25T14:53:00Z">
            <w:rPr>
              <w:rFonts w:ascii="Times New Roman" w:eastAsia="Times New Roman" w:hAnsi="Times New Roman" w:cs="Times New Roman"/>
              <w:sz w:val="24"/>
              <w:szCs w:val="24"/>
            </w:rPr>
          </w:rPrChange>
        </w:rPr>
        <w:t xml:space="preserve">to Jehu </w:t>
      </w:r>
      <w:r w:rsidRPr="002E1444">
        <w:rPr>
          <w:rPrChange w:id="576" w:author="JA" w:date="2023-10-25T14:53:00Z">
            <w:rPr>
              <w:rFonts w:ascii="Times New Roman" w:eastAsia="Times New Roman" w:hAnsi="Times New Roman" w:cs="Times New Roman"/>
              <w:sz w:val="24"/>
              <w:szCs w:val="24"/>
            </w:rPr>
          </w:rPrChange>
        </w:rPr>
        <w:t xml:space="preserve">also drips with mockery: </w:t>
      </w:r>
      <w:r w:rsidR="00D97821" w:rsidRPr="002E1444">
        <w:rPr>
          <w:rPrChange w:id="577" w:author="JA" w:date="2023-10-25T14:53:00Z">
            <w:rPr>
              <w:rFonts w:ascii="Times New Roman" w:eastAsia="Times New Roman" w:hAnsi="Times New Roman" w:cs="Times New Roman"/>
              <w:sz w:val="24"/>
              <w:szCs w:val="24"/>
            </w:rPr>
          </w:rPrChange>
        </w:rPr>
        <w:t>‘</w:t>
      </w:r>
      <w:r w:rsidR="00DC7E01" w:rsidRPr="002E1444">
        <w:rPr>
          <w:rPrChange w:id="578" w:author="JA" w:date="2023-10-25T14:53:00Z">
            <w:rPr>
              <w:rFonts w:ascii="Times New Roman" w:eastAsia="Times New Roman" w:hAnsi="Times New Roman" w:cs="Times New Roman"/>
              <w:sz w:val="24"/>
              <w:szCs w:val="24"/>
            </w:rPr>
          </w:rPrChange>
        </w:rPr>
        <w:t>Is all well, Zimri, murderer of your master?</w:t>
      </w:r>
      <w:r w:rsidR="0035017B" w:rsidRPr="002E1444">
        <w:rPr>
          <w:rPrChange w:id="579" w:author="JA" w:date="2023-10-25T14:53:00Z">
            <w:rPr>
              <w:rFonts w:ascii="Times New Roman" w:eastAsia="Times New Roman" w:hAnsi="Times New Roman" w:cs="Times New Roman"/>
              <w:sz w:val="24"/>
              <w:szCs w:val="24"/>
            </w:rPr>
          </w:rPrChange>
        </w:rPr>
        <w:t xml:space="preserve">’” </w:t>
      </w:r>
      <w:r w:rsidR="00A20817" w:rsidRPr="002E1444">
        <w:rPr>
          <w:rPrChange w:id="580" w:author="JA" w:date="2023-10-25T14:53:00Z">
            <w:rPr>
              <w:rFonts w:ascii="Times New Roman" w:eastAsia="Times New Roman" w:hAnsi="Times New Roman" w:cs="Times New Roman"/>
              <w:sz w:val="24"/>
              <w:szCs w:val="24"/>
            </w:rPr>
          </w:rPrChange>
        </w:rPr>
        <w:t xml:space="preserve">alluding to </w:t>
      </w:r>
      <w:r w:rsidR="00064675" w:rsidRPr="002E1444">
        <w:rPr>
          <w:rPrChange w:id="581" w:author="JA" w:date="2023-10-25T14:53:00Z">
            <w:rPr>
              <w:rFonts w:ascii="Times New Roman" w:eastAsia="Times New Roman" w:hAnsi="Times New Roman" w:cs="Times New Roman"/>
              <w:sz w:val="24"/>
              <w:szCs w:val="24"/>
            </w:rPr>
          </w:rPrChange>
        </w:rPr>
        <w:t xml:space="preserve">Jehu’s murderousness and </w:t>
      </w:r>
      <w:r w:rsidR="00655E3F" w:rsidRPr="002E1444">
        <w:rPr>
          <w:rPrChange w:id="582" w:author="JA" w:date="2023-10-25T14:53:00Z">
            <w:rPr>
              <w:rFonts w:ascii="Times New Roman" w:eastAsia="Times New Roman" w:hAnsi="Times New Roman" w:cs="Times New Roman"/>
              <w:sz w:val="24"/>
              <w:szCs w:val="24"/>
            </w:rPr>
          </w:rPrChange>
        </w:rPr>
        <w:t>expressing her desire for his</w:t>
      </w:r>
      <w:r w:rsidR="004A7085" w:rsidRPr="002E1444">
        <w:rPr>
          <w:rPrChange w:id="583" w:author="JA" w:date="2023-10-25T14:53:00Z">
            <w:rPr>
              <w:rFonts w:ascii="Times New Roman" w:eastAsia="Times New Roman" w:hAnsi="Times New Roman" w:cs="Times New Roman"/>
              <w:sz w:val="24"/>
              <w:szCs w:val="24"/>
            </w:rPr>
          </w:rPrChange>
        </w:rPr>
        <w:t xml:space="preserve"> imminent</w:t>
      </w:r>
      <w:r w:rsidR="00655E3F" w:rsidRPr="002E1444">
        <w:rPr>
          <w:rPrChange w:id="584" w:author="JA" w:date="2023-10-25T14:53:00Z">
            <w:rPr>
              <w:rFonts w:ascii="Times New Roman" w:eastAsia="Times New Roman" w:hAnsi="Times New Roman" w:cs="Times New Roman"/>
              <w:sz w:val="24"/>
              <w:szCs w:val="24"/>
            </w:rPr>
          </w:rPrChange>
        </w:rPr>
        <w:t xml:space="preserve"> </w:t>
      </w:r>
      <w:r w:rsidR="004A7085" w:rsidRPr="002E1444">
        <w:rPr>
          <w:rPrChange w:id="585" w:author="JA" w:date="2023-10-25T14:53:00Z">
            <w:rPr>
              <w:rFonts w:ascii="Times New Roman" w:eastAsia="Times New Roman" w:hAnsi="Times New Roman" w:cs="Times New Roman"/>
              <w:sz w:val="24"/>
              <w:szCs w:val="24"/>
            </w:rPr>
          </w:rPrChange>
        </w:rPr>
        <w:t>downfall—Zimri ruled for seven days before he was murdered.</w:t>
      </w:r>
      <w:r w:rsidR="00CF3A64" w:rsidRPr="002E1444">
        <w:rPr>
          <w:rStyle w:val="FootnoteReference"/>
          <w:rPrChange w:id="586" w:author="JA" w:date="2023-10-25T14:53:00Z">
            <w:rPr>
              <w:rStyle w:val="FootnoteReference"/>
              <w:rFonts w:ascii="Times New Roman" w:eastAsia="Times New Roman" w:hAnsi="Times New Roman"/>
              <w:sz w:val="24"/>
              <w:szCs w:val="24"/>
            </w:rPr>
          </w:rPrChange>
        </w:rPr>
        <w:footnoteReference w:id="59"/>
      </w:r>
      <w:r w:rsidR="00624F5E" w:rsidRPr="002E1444">
        <w:rPr>
          <w:rPrChange w:id="587" w:author="JA" w:date="2023-10-25T14:53:00Z">
            <w:rPr>
              <w:rFonts w:ascii="Times New Roman" w:eastAsia="Times New Roman" w:hAnsi="Times New Roman" w:cs="Times New Roman"/>
              <w:sz w:val="24"/>
              <w:szCs w:val="24"/>
            </w:rPr>
          </w:rPrChange>
        </w:rPr>
        <w:t xml:space="preserve"> </w:t>
      </w:r>
      <w:r w:rsidR="0010717D" w:rsidRPr="002E1444">
        <w:rPr>
          <w:rPrChange w:id="588" w:author="JA" w:date="2023-10-25T14:53:00Z">
            <w:rPr>
              <w:rFonts w:ascii="Times New Roman" w:eastAsia="Times New Roman" w:hAnsi="Times New Roman" w:cs="Times New Roman"/>
              <w:sz w:val="24"/>
              <w:szCs w:val="24"/>
            </w:rPr>
          </w:rPrChange>
        </w:rPr>
        <w:t>However, the narrator also pays Jezebel back measure-for-measure for her pride. At Jehu</w:t>
      </w:r>
      <w:r w:rsidR="0005019F" w:rsidRPr="002E1444">
        <w:rPr>
          <w:rPrChange w:id="589" w:author="JA" w:date="2023-10-25T14:53:00Z">
            <w:rPr>
              <w:rFonts w:ascii="Times New Roman" w:eastAsia="Times New Roman" w:hAnsi="Times New Roman" w:cs="Times New Roman"/>
              <w:sz w:val="24"/>
              <w:szCs w:val="24"/>
            </w:rPr>
          </w:rPrChange>
        </w:rPr>
        <w:t>’</w:t>
      </w:r>
      <w:r w:rsidR="0010717D" w:rsidRPr="002E1444">
        <w:rPr>
          <w:rPrChange w:id="590" w:author="JA" w:date="2023-10-25T14:53:00Z">
            <w:rPr>
              <w:rFonts w:ascii="Times New Roman" w:eastAsia="Times New Roman" w:hAnsi="Times New Roman" w:cs="Times New Roman"/>
              <w:sz w:val="24"/>
              <w:szCs w:val="24"/>
            </w:rPr>
          </w:rPrChange>
        </w:rPr>
        <w:t xml:space="preserve">s command, the </w:t>
      </w:r>
      <w:r w:rsidR="00B84589" w:rsidRPr="002E1444">
        <w:rPr>
          <w:rPrChange w:id="591" w:author="JA" w:date="2023-10-25T14:53:00Z">
            <w:rPr>
              <w:rFonts w:ascii="Times New Roman" w:eastAsia="Times New Roman" w:hAnsi="Times New Roman" w:cs="Times New Roman"/>
              <w:sz w:val="24"/>
              <w:szCs w:val="24"/>
            </w:rPr>
          </w:rPrChange>
        </w:rPr>
        <w:t>eunuchs</w:t>
      </w:r>
      <w:r w:rsidR="0010717D" w:rsidRPr="002E1444">
        <w:rPr>
          <w:rPrChange w:id="592" w:author="JA" w:date="2023-10-25T14:53:00Z">
            <w:rPr>
              <w:rFonts w:ascii="Times New Roman" w:eastAsia="Times New Roman" w:hAnsi="Times New Roman" w:cs="Times New Roman"/>
              <w:sz w:val="24"/>
              <w:szCs w:val="24"/>
            </w:rPr>
          </w:rPrChange>
        </w:rPr>
        <w:t xml:space="preserve"> throw Jezebel out of the window, “They threw her down; and her blood spattered on the wall and on the horses, and they trampled her,”</w:t>
      </w:r>
      <w:r w:rsidR="0010717D" w:rsidRPr="002E1444">
        <w:rPr>
          <w:rStyle w:val="FootnoteReference"/>
          <w:rPrChange w:id="593" w:author="JA" w:date="2023-10-25T14:53:00Z">
            <w:rPr>
              <w:rStyle w:val="FootnoteReference"/>
              <w:rFonts w:ascii="Times New Roman" w:eastAsia="Times New Roman" w:hAnsi="Times New Roman"/>
              <w:sz w:val="24"/>
              <w:szCs w:val="24"/>
            </w:rPr>
          </w:rPrChange>
        </w:rPr>
        <w:footnoteReference w:id="60"/>
      </w:r>
      <w:r w:rsidR="0010717D" w:rsidRPr="002E1444">
        <w:rPr>
          <w:rPrChange w:id="594" w:author="JA" w:date="2023-10-25T14:53:00Z">
            <w:rPr>
              <w:rFonts w:ascii="Times New Roman" w:eastAsia="Times New Roman" w:hAnsi="Times New Roman" w:cs="Times New Roman"/>
              <w:sz w:val="24"/>
              <w:szCs w:val="24"/>
            </w:rPr>
          </w:rPrChange>
        </w:rPr>
        <w:t xml:space="preserve"> and her flesh was consumed by the dogs, fulfilling Elijah</w:t>
      </w:r>
      <w:r w:rsidR="0005019F" w:rsidRPr="002E1444">
        <w:rPr>
          <w:rPrChange w:id="595" w:author="JA" w:date="2023-10-25T14:53:00Z">
            <w:rPr>
              <w:rFonts w:ascii="Times New Roman" w:eastAsia="Times New Roman" w:hAnsi="Times New Roman" w:cs="Times New Roman"/>
              <w:sz w:val="24"/>
              <w:szCs w:val="24"/>
            </w:rPr>
          </w:rPrChange>
        </w:rPr>
        <w:t>’</w:t>
      </w:r>
      <w:r w:rsidR="0010717D" w:rsidRPr="002E1444">
        <w:rPr>
          <w:rPrChange w:id="596" w:author="JA" w:date="2023-10-25T14:53:00Z">
            <w:rPr>
              <w:rFonts w:ascii="Times New Roman" w:eastAsia="Times New Roman" w:hAnsi="Times New Roman" w:cs="Times New Roman"/>
              <w:sz w:val="24"/>
              <w:szCs w:val="24"/>
            </w:rPr>
          </w:rPrChange>
        </w:rPr>
        <w:t>s prophecy, “The dogs shall devour the flesh of Jezebel in the field of Jezreel.”</w:t>
      </w:r>
      <w:r w:rsidR="0010717D" w:rsidRPr="002E1444">
        <w:rPr>
          <w:rStyle w:val="FootnoteReference"/>
          <w:rPrChange w:id="597" w:author="JA" w:date="2023-10-25T14:53:00Z">
            <w:rPr>
              <w:rStyle w:val="FootnoteReference"/>
              <w:rFonts w:ascii="Times New Roman" w:eastAsia="Times New Roman" w:hAnsi="Times New Roman"/>
              <w:sz w:val="24"/>
              <w:szCs w:val="24"/>
            </w:rPr>
          </w:rPrChange>
        </w:rPr>
        <w:footnoteReference w:id="61"/>
      </w:r>
    </w:p>
    <w:p w14:paraId="593F0855" w14:textId="59E3DD48" w:rsidR="0010717D" w:rsidRPr="002E1444" w:rsidRDefault="0010717D" w:rsidP="00BE79FD">
      <w:pPr>
        <w:pStyle w:val="Heading1"/>
        <w:rPr>
          <w:rPrChange w:id="598" w:author="JA" w:date="2023-10-25T14:53:00Z">
            <w:rPr>
              <w:rFonts w:ascii="Times New Roman" w:eastAsia="Times New Roman" w:hAnsi="Times New Roman" w:cs="Times New Roman"/>
              <w:b/>
              <w:bCs/>
              <w:sz w:val="24"/>
              <w:szCs w:val="24"/>
            </w:rPr>
          </w:rPrChange>
        </w:rPr>
        <w:pPrChange w:id="599" w:author="JA" w:date="2023-10-25T14:53:00Z">
          <w:pPr>
            <w:bidi w:val="0"/>
            <w:spacing w:line="240" w:lineRule="auto"/>
          </w:pPr>
        </w:pPrChange>
      </w:pPr>
      <w:r w:rsidRPr="002E1444">
        <w:rPr>
          <w:rPrChange w:id="600" w:author="JA" w:date="2023-10-25T14:53:00Z">
            <w:rPr>
              <w:rFonts w:ascii="Times New Roman" w:eastAsia="Times New Roman" w:hAnsi="Times New Roman" w:cs="Times New Roman"/>
              <w:b/>
              <w:bCs/>
              <w:sz w:val="24"/>
              <w:szCs w:val="24"/>
            </w:rPr>
          </w:rPrChange>
        </w:rPr>
        <w:t>Women as Child</w:t>
      </w:r>
      <w:r w:rsidR="009256EB">
        <w:rPr>
          <w:rFonts w:eastAsia="Times New Roman"/>
        </w:rPr>
        <w:t>bearing</w:t>
      </w:r>
      <w:r w:rsidRPr="0010717D">
        <w:rPr>
          <w:rFonts w:eastAsia="Times New Roman"/>
        </w:rPr>
        <w:t xml:space="preserve"> Handmaids in the Bible</w:t>
      </w:r>
    </w:p>
    <w:p w14:paraId="15E2D727" w14:textId="56AE5D27" w:rsidR="007850C5" w:rsidRPr="002E1444" w:rsidRDefault="007850C5" w:rsidP="002E1444">
      <w:pPr>
        <w:rPr>
          <w:rPrChange w:id="601" w:author="JA" w:date="2023-10-25T14:53:00Z">
            <w:rPr>
              <w:rFonts w:ascii="Times New Roman" w:eastAsia="Times New Roman" w:hAnsi="Times New Roman" w:cs="Times New Roman"/>
              <w:sz w:val="24"/>
              <w:szCs w:val="24"/>
            </w:rPr>
          </w:rPrChange>
        </w:rPr>
        <w:pPrChange w:id="602" w:author="JA" w:date="2023-10-25T14:53:00Z">
          <w:pPr>
            <w:bidi w:val="0"/>
            <w:spacing w:line="240" w:lineRule="auto"/>
          </w:pPr>
        </w:pPrChange>
      </w:pPr>
      <w:r w:rsidRPr="002E1444">
        <w:rPr>
          <w:rPrChange w:id="603" w:author="JA" w:date="2023-10-25T14:53:00Z">
            <w:rPr>
              <w:rFonts w:ascii="Times New Roman" w:eastAsia="Times New Roman" w:hAnsi="Times New Roman" w:cs="Times New Roman"/>
              <w:sz w:val="24"/>
              <w:szCs w:val="24"/>
            </w:rPr>
          </w:rPrChange>
        </w:rPr>
        <w:t xml:space="preserve">In the </w:t>
      </w:r>
      <w:proofErr w:type="spellStart"/>
      <w:r w:rsidRPr="002E1444">
        <w:rPr>
          <w:rPrChange w:id="604" w:author="JA" w:date="2023-10-25T14:53:00Z">
            <w:rPr>
              <w:rFonts w:ascii="Times New Roman" w:eastAsia="Times New Roman" w:hAnsi="Times New Roman" w:cs="Times New Roman"/>
              <w:sz w:val="24"/>
              <w:szCs w:val="24"/>
            </w:rPr>
          </w:rPrChange>
        </w:rPr>
        <w:t>Gileadite</w:t>
      </w:r>
      <w:proofErr w:type="spellEnd"/>
      <w:r w:rsidRPr="002E1444">
        <w:rPr>
          <w:rPrChange w:id="605" w:author="JA" w:date="2023-10-25T14:53:00Z">
            <w:rPr>
              <w:rFonts w:ascii="Times New Roman" w:eastAsia="Times New Roman" w:hAnsi="Times New Roman" w:cs="Times New Roman"/>
              <w:sz w:val="24"/>
              <w:szCs w:val="24"/>
            </w:rPr>
          </w:rPrChange>
        </w:rPr>
        <w:t xml:space="preserve"> Republic, powerful men use women</w:t>
      </w:r>
      <w:r w:rsidR="0005019F" w:rsidRPr="002E1444">
        <w:rPr>
          <w:rPrChange w:id="606" w:author="JA" w:date="2023-10-25T14:53:00Z">
            <w:rPr>
              <w:rFonts w:ascii="Times New Roman" w:eastAsia="Times New Roman" w:hAnsi="Times New Roman" w:cs="Times New Roman"/>
              <w:sz w:val="24"/>
              <w:szCs w:val="24"/>
            </w:rPr>
          </w:rPrChange>
        </w:rPr>
        <w:t>’</w:t>
      </w:r>
      <w:r w:rsidRPr="002E1444">
        <w:rPr>
          <w:rPrChange w:id="607" w:author="JA" w:date="2023-10-25T14:53:00Z">
            <w:rPr>
              <w:rFonts w:ascii="Times New Roman" w:eastAsia="Times New Roman" w:hAnsi="Times New Roman" w:cs="Times New Roman"/>
              <w:sz w:val="24"/>
              <w:szCs w:val="24"/>
            </w:rPr>
          </w:rPrChange>
        </w:rPr>
        <w:t xml:space="preserve">s bodies as tools to further their own political and personal ends. </w:t>
      </w:r>
      <w:ins w:id="608" w:author="JA" w:date="2023-10-25T14:53:00Z">
        <w:r w:rsidR="008F767E">
          <w:t>This radical approach, based on t</w:t>
        </w:r>
        <w:r w:rsidR="008F767E" w:rsidRPr="007850C5">
          <w:t>he</w:t>
        </w:r>
      </w:ins>
      <w:del w:id="609" w:author="JA" w:date="2023-10-25T14:53:00Z">
        <w:r w:rsidRPr="007850C5">
          <w:rPr>
            <w:rFonts w:eastAsia="Times New Roman"/>
          </w:rPr>
          <w:delText>The</w:delText>
        </w:r>
      </w:del>
      <w:r w:rsidRPr="002E1444">
        <w:rPr>
          <w:rPrChange w:id="610" w:author="JA" w:date="2023-10-25T14:53:00Z">
            <w:rPr>
              <w:rFonts w:ascii="Times New Roman" w:eastAsia="Times New Roman" w:hAnsi="Times New Roman" w:cs="Times New Roman"/>
              <w:sz w:val="24"/>
              <w:szCs w:val="24"/>
            </w:rPr>
          </w:rPrChange>
        </w:rPr>
        <w:t xml:space="preserve"> objectification of women as bodies and as sexual objects through the use of power, </w:t>
      </w:r>
      <w:r w:rsidRPr="002E1444">
        <w:rPr>
          <w:rPrChange w:id="611" w:author="JA" w:date="2023-10-25T14:53:00Z">
            <w:rPr>
              <w:rFonts w:ascii="Times New Roman" w:eastAsia="Times New Roman" w:hAnsi="Times New Roman" w:cs="Times New Roman"/>
              <w:sz w:val="24"/>
              <w:szCs w:val="24"/>
            </w:rPr>
          </w:rPrChange>
        </w:rPr>
        <w:lastRenderedPageBreak/>
        <w:t xml:space="preserve">even including rape, appears in the Bible several times: the </w:t>
      </w:r>
      <w:ins w:id="612" w:author="JA" w:date="2023-10-25T14:53:00Z">
        <w:r w:rsidR="008F767E">
          <w:t>c</w:t>
        </w:r>
      </w:ins>
      <w:del w:id="613" w:author="JA" w:date="2023-10-25T14:53:00Z">
        <w:r w:rsidRPr="007850C5">
          <w:rPr>
            <w:rFonts w:eastAsia="Times New Roman"/>
          </w:rPr>
          <w:delText>C</w:delText>
        </w:r>
      </w:del>
      <w:r w:rsidRPr="007850C5">
        <w:rPr>
          <w:rPrChange w:id="614" w:author="JA" w:date="2023-10-25T14:53:00Z">
            <w:rPr>
              <w:rFonts w:ascii="Times New Roman" w:eastAsia="Times New Roman" w:hAnsi="Times New Roman" w:cs="Times New Roman"/>
              <w:sz w:val="24"/>
              <w:szCs w:val="24"/>
            </w:rPr>
          </w:rPrChange>
        </w:rPr>
        <w:t>oncubine</w:t>
      </w:r>
      <w:r w:rsidRPr="002E1444">
        <w:rPr>
          <w:rPrChange w:id="615" w:author="JA" w:date="2023-10-25T14:53:00Z">
            <w:rPr>
              <w:rFonts w:ascii="Times New Roman" w:eastAsia="Times New Roman" w:hAnsi="Times New Roman" w:cs="Times New Roman"/>
              <w:sz w:val="24"/>
              <w:szCs w:val="24"/>
            </w:rPr>
          </w:rPrChange>
        </w:rPr>
        <w:t xml:space="preserve"> in G</w:t>
      </w:r>
      <w:r w:rsidR="00073D6D" w:rsidRPr="002E1444">
        <w:rPr>
          <w:rPrChange w:id="616" w:author="JA" w:date="2023-10-25T14:53:00Z">
            <w:rPr>
              <w:rFonts w:ascii="Times New Roman" w:eastAsia="Times New Roman" w:hAnsi="Times New Roman" w:cs="Times New Roman"/>
              <w:sz w:val="24"/>
              <w:szCs w:val="24"/>
            </w:rPr>
          </w:rPrChange>
        </w:rPr>
        <w:t>ibeah</w:t>
      </w:r>
      <w:r w:rsidRPr="002E1444">
        <w:rPr>
          <w:rPrChange w:id="617" w:author="JA" w:date="2023-10-25T14:53:00Z">
            <w:rPr>
              <w:rFonts w:ascii="Times New Roman" w:eastAsia="Times New Roman" w:hAnsi="Times New Roman" w:cs="Times New Roman"/>
              <w:sz w:val="24"/>
              <w:szCs w:val="24"/>
            </w:rPr>
          </w:rPrChange>
        </w:rPr>
        <w:t>,</w:t>
      </w:r>
      <w:r w:rsidRPr="002E1444">
        <w:rPr>
          <w:rStyle w:val="FootnoteReference"/>
          <w:rPrChange w:id="618" w:author="JA" w:date="2023-10-25T14:53:00Z">
            <w:rPr>
              <w:rStyle w:val="FootnoteReference"/>
              <w:rFonts w:ascii="Times New Roman" w:eastAsia="Times New Roman" w:hAnsi="Times New Roman"/>
              <w:sz w:val="24"/>
              <w:szCs w:val="24"/>
            </w:rPr>
          </w:rPrChange>
        </w:rPr>
        <w:footnoteReference w:id="62"/>
      </w:r>
      <w:r w:rsidRPr="002E1444">
        <w:rPr>
          <w:rPrChange w:id="619" w:author="JA" w:date="2023-10-25T14:53:00Z">
            <w:rPr>
              <w:rFonts w:ascii="Times New Roman" w:eastAsia="Times New Roman" w:hAnsi="Times New Roman" w:cs="Times New Roman"/>
              <w:sz w:val="24"/>
              <w:szCs w:val="24"/>
            </w:rPr>
          </w:rPrChange>
        </w:rPr>
        <w:t xml:space="preserve"> the rape of Tamar,</w:t>
      </w:r>
      <w:r w:rsidRPr="002E1444">
        <w:rPr>
          <w:rStyle w:val="FootnoteReference"/>
          <w:rPrChange w:id="620" w:author="JA" w:date="2023-10-25T14:53:00Z">
            <w:rPr>
              <w:rStyle w:val="FootnoteReference"/>
              <w:rFonts w:ascii="Times New Roman" w:eastAsia="Times New Roman" w:hAnsi="Times New Roman"/>
              <w:sz w:val="24"/>
              <w:szCs w:val="24"/>
            </w:rPr>
          </w:rPrChange>
        </w:rPr>
        <w:footnoteReference w:id="63"/>
      </w:r>
      <w:r w:rsidRPr="002E1444">
        <w:rPr>
          <w:rPrChange w:id="621" w:author="JA" w:date="2023-10-25T14:53:00Z">
            <w:rPr>
              <w:rFonts w:ascii="Times New Roman" w:eastAsia="Times New Roman" w:hAnsi="Times New Roman" w:cs="Times New Roman"/>
              <w:sz w:val="24"/>
              <w:szCs w:val="24"/>
            </w:rPr>
          </w:rPrChange>
        </w:rPr>
        <w:t xml:space="preserve"> and the case of Dinah (Gen 34)—“Now Dinah, the daughter whom Leah had borne to Jacob, went out to visit the daughters of the land. Shechem son of Hamor the Hivite, chief of the country, saw her, and took her and lay with her and disgraced her.”</w:t>
      </w:r>
      <w:r w:rsidRPr="002E1444">
        <w:rPr>
          <w:rStyle w:val="FootnoteReference"/>
          <w:rPrChange w:id="622" w:author="JA" w:date="2023-10-25T14:53:00Z">
            <w:rPr>
              <w:rStyle w:val="FootnoteReference"/>
              <w:rFonts w:ascii="Times New Roman" w:eastAsia="Times New Roman" w:hAnsi="Times New Roman"/>
              <w:sz w:val="24"/>
              <w:szCs w:val="24"/>
            </w:rPr>
          </w:rPrChange>
        </w:rPr>
        <w:footnoteReference w:id="64"/>
      </w:r>
      <w:r w:rsidR="00210675" w:rsidRPr="002E1444">
        <w:rPr>
          <w:rPrChange w:id="623" w:author="JA" w:date="2023-10-25T14:53:00Z">
            <w:rPr>
              <w:rFonts w:ascii="Times New Roman" w:eastAsia="Times New Roman" w:hAnsi="Times New Roman" w:cs="Times New Roman"/>
              <w:sz w:val="24"/>
              <w:szCs w:val="24"/>
            </w:rPr>
          </w:rPrChange>
        </w:rPr>
        <w:t xml:space="preserve"> The fact that Shechem, the rapist, having lain with her and disgraced her</w:t>
      </w:r>
      <w:r w:rsidR="00624F5E" w:rsidRPr="002E1444">
        <w:rPr>
          <w:rPrChange w:id="624" w:author="JA" w:date="2023-10-25T14:53:00Z">
            <w:rPr>
              <w:rFonts w:ascii="Times New Roman" w:eastAsia="Times New Roman" w:hAnsi="Times New Roman" w:cs="Times New Roman"/>
              <w:sz w:val="24"/>
              <w:szCs w:val="24"/>
            </w:rPr>
          </w:rPrChange>
        </w:rPr>
        <w:t>,</w:t>
      </w:r>
      <w:r w:rsidR="00210675" w:rsidRPr="002E1444">
        <w:rPr>
          <w:rPrChange w:id="625" w:author="JA" w:date="2023-10-25T14:53:00Z">
            <w:rPr>
              <w:rFonts w:ascii="Times New Roman" w:eastAsia="Times New Roman" w:hAnsi="Times New Roman" w:cs="Times New Roman"/>
              <w:sz w:val="24"/>
              <w:szCs w:val="24"/>
            </w:rPr>
          </w:rPrChange>
        </w:rPr>
        <w:t xml:space="preserve"> falls in love with her prevents us from </w:t>
      </w:r>
      <w:r w:rsidR="0083266A" w:rsidRPr="002E1444">
        <w:rPr>
          <w:rPrChange w:id="626" w:author="JA" w:date="2023-10-25T14:53:00Z">
            <w:rPr>
              <w:rFonts w:ascii="Times New Roman" w:eastAsia="Times New Roman" w:hAnsi="Times New Roman" w:cs="Times New Roman"/>
              <w:sz w:val="24"/>
              <w:szCs w:val="24"/>
            </w:rPr>
          </w:rPrChange>
        </w:rPr>
        <w:t>painting</w:t>
      </w:r>
      <w:r w:rsidR="00210675" w:rsidRPr="002E1444">
        <w:rPr>
          <w:rPrChange w:id="627" w:author="JA" w:date="2023-10-25T14:53:00Z">
            <w:rPr>
              <w:rFonts w:ascii="Times New Roman" w:eastAsia="Times New Roman" w:hAnsi="Times New Roman" w:cs="Times New Roman"/>
              <w:sz w:val="24"/>
              <w:szCs w:val="24"/>
            </w:rPr>
          </w:rPrChange>
        </w:rPr>
        <w:t xml:space="preserve"> him in an exclusively negative light.</w:t>
      </w:r>
      <w:r w:rsidR="00A257A4" w:rsidRPr="002E1444">
        <w:rPr>
          <w:rPrChange w:id="628" w:author="JA" w:date="2023-10-25T14:53:00Z">
            <w:rPr>
              <w:rFonts w:ascii="Times New Roman" w:eastAsia="Times New Roman" w:hAnsi="Times New Roman" w:cs="Times New Roman"/>
              <w:sz w:val="24"/>
              <w:szCs w:val="24"/>
            </w:rPr>
          </w:rPrChange>
        </w:rPr>
        <w:t xml:space="preserve"> O</w:t>
      </w:r>
      <w:r w:rsidR="0083266A" w:rsidRPr="002E1444">
        <w:rPr>
          <w:rPrChange w:id="629" w:author="JA" w:date="2023-10-25T14:53:00Z">
            <w:rPr>
              <w:rFonts w:ascii="Times New Roman" w:eastAsia="Times New Roman" w:hAnsi="Times New Roman" w:cs="Times New Roman"/>
              <w:sz w:val="24"/>
              <w:szCs w:val="24"/>
            </w:rPr>
          </w:rPrChange>
        </w:rPr>
        <w:t>ur feelings toward Shechem become more ambivalent</w:t>
      </w:r>
      <w:r w:rsidR="00073D6D" w:rsidRPr="002E1444">
        <w:rPr>
          <w:rPrChange w:id="630" w:author="JA" w:date="2023-10-25T14:53:00Z">
            <w:rPr>
              <w:rFonts w:ascii="Times New Roman" w:eastAsia="Times New Roman" w:hAnsi="Times New Roman" w:cs="Times New Roman"/>
              <w:sz w:val="24"/>
              <w:szCs w:val="24"/>
            </w:rPr>
          </w:rPrChange>
        </w:rPr>
        <w:t xml:space="preserve"> and </w:t>
      </w:r>
      <w:r w:rsidR="0083266A" w:rsidRPr="002E1444">
        <w:rPr>
          <w:rPrChange w:id="631" w:author="JA" w:date="2023-10-25T14:53:00Z">
            <w:rPr>
              <w:rFonts w:ascii="Times New Roman" w:eastAsia="Times New Roman" w:hAnsi="Times New Roman" w:cs="Times New Roman"/>
              <w:sz w:val="24"/>
              <w:szCs w:val="24"/>
            </w:rPr>
          </w:rPrChange>
        </w:rPr>
        <w:t xml:space="preserve">since </w:t>
      </w:r>
      <w:r w:rsidR="00073D6D" w:rsidRPr="002E1444">
        <w:rPr>
          <w:rPrChange w:id="632" w:author="JA" w:date="2023-10-25T14:53:00Z">
            <w:rPr>
              <w:rFonts w:ascii="Times New Roman" w:eastAsia="Times New Roman" w:hAnsi="Times New Roman" w:cs="Times New Roman"/>
              <w:sz w:val="24"/>
              <w:szCs w:val="24"/>
            </w:rPr>
          </w:rPrChange>
        </w:rPr>
        <w:t>his request to marry Dinah fits in with biblical law</w:t>
      </w:r>
      <w:r w:rsidR="0083266A" w:rsidRPr="002E1444">
        <w:rPr>
          <w:rPrChange w:id="633" w:author="JA" w:date="2023-10-25T14:53:00Z">
            <w:rPr>
              <w:rFonts w:ascii="Times New Roman" w:eastAsia="Times New Roman" w:hAnsi="Times New Roman" w:cs="Times New Roman"/>
              <w:sz w:val="24"/>
              <w:szCs w:val="24"/>
            </w:rPr>
          </w:rPrChange>
        </w:rPr>
        <w:t>, we become</w:t>
      </w:r>
      <w:r w:rsidR="00073D6D" w:rsidRPr="002E1444">
        <w:rPr>
          <w:rPrChange w:id="634" w:author="JA" w:date="2023-10-25T14:53:00Z">
            <w:rPr>
              <w:rFonts w:ascii="Times New Roman" w:eastAsia="Times New Roman" w:hAnsi="Times New Roman" w:cs="Times New Roman"/>
              <w:sz w:val="24"/>
              <w:szCs w:val="24"/>
            </w:rPr>
          </w:rPrChange>
        </w:rPr>
        <w:t xml:space="preserve"> a bit </w:t>
      </w:r>
      <w:r w:rsidR="0083266A" w:rsidRPr="002E1444">
        <w:rPr>
          <w:rPrChange w:id="635" w:author="JA" w:date="2023-10-25T14:53:00Z">
            <w:rPr>
              <w:rFonts w:ascii="Times New Roman" w:eastAsia="Times New Roman" w:hAnsi="Times New Roman" w:cs="Times New Roman"/>
              <w:sz w:val="24"/>
              <w:szCs w:val="24"/>
            </w:rPr>
          </w:rPrChange>
        </w:rPr>
        <w:t xml:space="preserve">more </w:t>
      </w:r>
      <w:r w:rsidR="00073D6D" w:rsidRPr="002E1444">
        <w:rPr>
          <w:rPrChange w:id="636" w:author="JA" w:date="2023-10-25T14:53:00Z">
            <w:rPr>
              <w:rFonts w:ascii="Times New Roman" w:eastAsia="Times New Roman" w:hAnsi="Times New Roman" w:cs="Times New Roman"/>
              <w:sz w:val="24"/>
              <w:szCs w:val="24"/>
            </w:rPr>
          </w:rPrChange>
        </w:rPr>
        <w:t xml:space="preserve">forgiving </w:t>
      </w:r>
      <w:r w:rsidR="0083266A" w:rsidRPr="002E1444">
        <w:rPr>
          <w:rPrChange w:id="637" w:author="JA" w:date="2023-10-25T14:53:00Z">
            <w:rPr>
              <w:rFonts w:ascii="Times New Roman" w:eastAsia="Times New Roman" w:hAnsi="Times New Roman" w:cs="Times New Roman"/>
              <w:sz w:val="24"/>
              <w:szCs w:val="24"/>
            </w:rPr>
          </w:rPrChange>
        </w:rPr>
        <w:t>of</w:t>
      </w:r>
      <w:r w:rsidR="00073D6D" w:rsidRPr="002E1444">
        <w:rPr>
          <w:rPrChange w:id="638" w:author="JA" w:date="2023-10-25T14:53:00Z">
            <w:rPr>
              <w:rFonts w:ascii="Times New Roman" w:eastAsia="Times New Roman" w:hAnsi="Times New Roman" w:cs="Times New Roman"/>
              <w:sz w:val="24"/>
              <w:szCs w:val="24"/>
            </w:rPr>
          </w:rPrChange>
        </w:rPr>
        <w:t xml:space="preserve"> the cultural milieu he grew up in.</w:t>
      </w:r>
      <w:r w:rsidR="00073D6D" w:rsidRPr="002E1444">
        <w:rPr>
          <w:rStyle w:val="FootnoteReference"/>
          <w:rPrChange w:id="639" w:author="JA" w:date="2023-10-25T14:53:00Z">
            <w:rPr>
              <w:rStyle w:val="FootnoteReference"/>
              <w:rFonts w:ascii="Times New Roman" w:eastAsia="Times New Roman" w:hAnsi="Times New Roman"/>
              <w:sz w:val="24"/>
              <w:szCs w:val="24"/>
            </w:rPr>
          </w:rPrChange>
        </w:rPr>
        <w:footnoteReference w:id="65"/>
      </w:r>
      <w:ins w:id="640" w:author="JA" w:date="2023-10-25T14:53:00Z">
        <w:r w:rsidR="008F767E">
          <w:t xml:space="preserve"> Scholz argues that rape was an element of the power structures of the period.</w:t>
        </w:r>
        <w:commentRangeStart w:id="641"/>
        <w:r w:rsidR="008F767E">
          <w:rPr>
            <w:rStyle w:val="FootnoteReference"/>
          </w:rPr>
          <w:footnoteReference w:id="66"/>
        </w:r>
        <w:commentRangeEnd w:id="641"/>
        <w:r w:rsidR="008F767E">
          <w:rPr>
            <w:rStyle w:val="CommentReference"/>
          </w:rPr>
          <w:commentReference w:id="641"/>
        </w:r>
      </w:ins>
    </w:p>
    <w:p w14:paraId="6B31175F" w14:textId="348390DA" w:rsidR="00B84589" w:rsidRPr="002E1444" w:rsidRDefault="00222F6D" w:rsidP="002E1444">
      <w:pPr>
        <w:rPr>
          <w:rPrChange w:id="643" w:author="JA" w:date="2023-10-25T14:53:00Z">
            <w:rPr>
              <w:rFonts w:ascii="Times New Roman" w:eastAsia="Times New Roman" w:hAnsi="Times New Roman" w:cs="Times New Roman"/>
              <w:sz w:val="24"/>
              <w:szCs w:val="24"/>
            </w:rPr>
          </w:rPrChange>
        </w:rPr>
        <w:pPrChange w:id="644" w:author="JA" w:date="2023-10-25T14:53:00Z">
          <w:pPr>
            <w:bidi w:val="0"/>
            <w:spacing w:line="240" w:lineRule="auto"/>
          </w:pPr>
        </w:pPrChange>
      </w:pPr>
      <w:r w:rsidRPr="002E1444">
        <w:rPr>
          <w:rPrChange w:id="645" w:author="JA" w:date="2023-10-25T14:53:00Z">
            <w:rPr>
              <w:rFonts w:ascii="Times New Roman" w:eastAsia="Times New Roman" w:hAnsi="Times New Roman" w:cs="Times New Roman"/>
              <w:sz w:val="24"/>
              <w:szCs w:val="24"/>
            </w:rPr>
          </w:rPrChange>
        </w:rPr>
        <w:t>Dinah is silent and when the men from her family take</w:t>
      </w:r>
      <w:r w:rsidR="0018528A" w:rsidRPr="002E1444">
        <w:rPr>
          <w:rPrChange w:id="646" w:author="JA" w:date="2023-10-25T14:53:00Z">
            <w:rPr>
              <w:rFonts w:ascii="Times New Roman" w:eastAsia="Times New Roman" w:hAnsi="Times New Roman" w:cs="Times New Roman"/>
              <w:sz w:val="24"/>
              <w:szCs w:val="24"/>
            </w:rPr>
          </w:rPrChange>
        </w:rPr>
        <w:t xml:space="preserve"> responsibility for</w:t>
      </w:r>
      <w:r w:rsidRPr="002E1444">
        <w:rPr>
          <w:rPrChange w:id="647" w:author="JA" w:date="2023-10-25T14:53:00Z">
            <w:rPr>
              <w:rFonts w:ascii="Times New Roman" w:eastAsia="Times New Roman" w:hAnsi="Times New Roman" w:cs="Times New Roman"/>
              <w:sz w:val="24"/>
              <w:szCs w:val="24"/>
            </w:rPr>
          </w:rPrChange>
        </w:rPr>
        <w:t xml:space="preserve"> </w:t>
      </w:r>
      <w:r w:rsidR="0018528A" w:rsidRPr="002E1444">
        <w:rPr>
          <w:rPrChange w:id="648" w:author="JA" w:date="2023-10-25T14:53:00Z">
            <w:rPr>
              <w:rFonts w:ascii="Times New Roman" w:eastAsia="Times New Roman" w:hAnsi="Times New Roman" w:cs="Times New Roman"/>
              <w:sz w:val="24"/>
              <w:szCs w:val="24"/>
            </w:rPr>
          </w:rPrChange>
        </w:rPr>
        <w:t xml:space="preserve">handling </w:t>
      </w:r>
      <w:r w:rsidRPr="002E1444">
        <w:rPr>
          <w:rPrChange w:id="649" w:author="JA" w:date="2023-10-25T14:53:00Z">
            <w:rPr>
              <w:rFonts w:ascii="Times New Roman" w:eastAsia="Times New Roman" w:hAnsi="Times New Roman" w:cs="Times New Roman"/>
              <w:sz w:val="24"/>
              <w:szCs w:val="24"/>
            </w:rPr>
          </w:rPrChange>
        </w:rPr>
        <w:t xml:space="preserve">the </w:t>
      </w:r>
      <w:r w:rsidR="0018528A" w:rsidRPr="002E1444">
        <w:rPr>
          <w:rPrChange w:id="650" w:author="JA" w:date="2023-10-25T14:53:00Z">
            <w:rPr>
              <w:rFonts w:ascii="Times New Roman" w:eastAsia="Times New Roman" w:hAnsi="Times New Roman" w:cs="Times New Roman"/>
              <w:sz w:val="24"/>
              <w:szCs w:val="24"/>
            </w:rPr>
          </w:rPrChange>
        </w:rPr>
        <w:t>affair</w:t>
      </w:r>
      <w:r w:rsidRPr="002E1444">
        <w:rPr>
          <w:rPrChange w:id="651" w:author="JA" w:date="2023-10-25T14:53:00Z">
            <w:rPr>
              <w:rFonts w:ascii="Times New Roman" w:eastAsia="Times New Roman" w:hAnsi="Times New Roman" w:cs="Times New Roman"/>
              <w:sz w:val="24"/>
              <w:szCs w:val="24"/>
            </w:rPr>
          </w:rPrChange>
        </w:rPr>
        <w:t>, she is referred to as the “daughter of Jacob.” Hamor, Shechem</w:t>
      </w:r>
      <w:r w:rsidR="0005019F" w:rsidRPr="002E1444">
        <w:rPr>
          <w:rPrChange w:id="652" w:author="JA" w:date="2023-10-25T14:53:00Z">
            <w:rPr>
              <w:rFonts w:ascii="Times New Roman" w:eastAsia="Times New Roman" w:hAnsi="Times New Roman" w:cs="Times New Roman"/>
              <w:sz w:val="24"/>
              <w:szCs w:val="24"/>
            </w:rPr>
          </w:rPrChange>
        </w:rPr>
        <w:t>’</w:t>
      </w:r>
      <w:r w:rsidRPr="002E1444">
        <w:rPr>
          <w:rPrChange w:id="653" w:author="JA" w:date="2023-10-25T14:53:00Z">
            <w:rPr>
              <w:rFonts w:ascii="Times New Roman" w:eastAsia="Times New Roman" w:hAnsi="Times New Roman" w:cs="Times New Roman"/>
              <w:sz w:val="24"/>
              <w:szCs w:val="24"/>
            </w:rPr>
          </w:rPrChange>
        </w:rPr>
        <w:t>s father, comes with his son to request Dinah</w:t>
      </w:r>
      <w:r w:rsidR="0005019F" w:rsidRPr="002E1444">
        <w:rPr>
          <w:rPrChange w:id="654" w:author="JA" w:date="2023-10-25T14:53:00Z">
            <w:rPr>
              <w:rFonts w:ascii="Times New Roman" w:eastAsia="Times New Roman" w:hAnsi="Times New Roman" w:cs="Times New Roman"/>
              <w:sz w:val="24"/>
              <w:szCs w:val="24"/>
            </w:rPr>
          </w:rPrChange>
        </w:rPr>
        <w:t>’</w:t>
      </w:r>
      <w:r w:rsidRPr="002E1444">
        <w:rPr>
          <w:rPrChange w:id="655" w:author="JA" w:date="2023-10-25T14:53:00Z">
            <w:rPr>
              <w:rFonts w:ascii="Times New Roman" w:eastAsia="Times New Roman" w:hAnsi="Times New Roman" w:cs="Times New Roman"/>
              <w:sz w:val="24"/>
              <w:szCs w:val="24"/>
            </w:rPr>
          </w:rPrChange>
        </w:rPr>
        <w:t>s hand in marriage; however, he does not mention the disgraceful act his son perpetrated on Dinah and he expresses no regret.</w:t>
      </w:r>
      <w:r w:rsidRPr="002E1444">
        <w:rPr>
          <w:rStyle w:val="FootnoteReference"/>
          <w:rPrChange w:id="656" w:author="JA" w:date="2023-10-25T14:53:00Z">
            <w:rPr>
              <w:rStyle w:val="FootnoteReference"/>
              <w:rFonts w:ascii="Times New Roman" w:eastAsia="Times New Roman" w:hAnsi="Times New Roman"/>
              <w:sz w:val="24"/>
              <w:szCs w:val="24"/>
            </w:rPr>
          </w:rPrChange>
        </w:rPr>
        <w:footnoteReference w:id="67"/>
      </w:r>
      <w:r w:rsidRPr="002E1444">
        <w:rPr>
          <w:rPrChange w:id="657" w:author="JA" w:date="2023-10-25T14:53:00Z">
            <w:rPr>
              <w:rFonts w:ascii="Times New Roman" w:eastAsia="Times New Roman" w:hAnsi="Times New Roman" w:cs="Times New Roman"/>
              <w:sz w:val="24"/>
              <w:szCs w:val="24"/>
            </w:rPr>
          </w:rPrChange>
        </w:rPr>
        <w:t xml:space="preserve"> This refusal to even acknowledge the despicable act adds insult to injury and attests to the attitude </w:t>
      </w:r>
      <w:r w:rsidR="00E81B79" w:rsidRPr="002E1444">
        <w:rPr>
          <w:rPrChange w:id="658" w:author="JA" w:date="2023-10-25T14:53:00Z">
            <w:rPr>
              <w:rFonts w:ascii="Times New Roman" w:eastAsia="Times New Roman" w:hAnsi="Times New Roman" w:cs="Times New Roman"/>
              <w:sz w:val="24"/>
              <w:szCs w:val="24"/>
            </w:rPr>
          </w:rPrChange>
        </w:rPr>
        <w:t>toward</w:t>
      </w:r>
      <w:r w:rsidRPr="002E1444">
        <w:rPr>
          <w:rPrChange w:id="659" w:author="JA" w:date="2023-10-25T14:53:00Z">
            <w:rPr>
              <w:rFonts w:ascii="Times New Roman" w:eastAsia="Times New Roman" w:hAnsi="Times New Roman" w:cs="Times New Roman"/>
              <w:sz w:val="24"/>
              <w:szCs w:val="24"/>
            </w:rPr>
          </w:rPrChange>
        </w:rPr>
        <w:t xml:space="preserve"> women and </w:t>
      </w:r>
      <w:r w:rsidR="0018528A" w:rsidRPr="002E1444">
        <w:rPr>
          <w:rPrChange w:id="660" w:author="JA" w:date="2023-10-25T14:53:00Z">
            <w:rPr>
              <w:rFonts w:ascii="Times New Roman" w:eastAsia="Times New Roman" w:hAnsi="Times New Roman" w:cs="Times New Roman"/>
              <w:sz w:val="24"/>
              <w:szCs w:val="24"/>
            </w:rPr>
          </w:rPrChange>
        </w:rPr>
        <w:t xml:space="preserve">to </w:t>
      </w:r>
      <w:r w:rsidRPr="002E1444">
        <w:rPr>
          <w:rPrChange w:id="661" w:author="JA" w:date="2023-10-25T14:53:00Z">
            <w:rPr>
              <w:rFonts w:ascii="Times New Roman" w:eastAsia="Times New Roman" w:hAnsi="Times New Roman" w:cs="Times New Roman"/>
              <w:sz w:val="24"/>
              <w:szCs w:val="24"/>
            </w:rPr>
          </w:rPrChange>
        </w:rPr>
        <w:t xml:space="preserve">how much men of status and power </w:t>
      </w:r>
      <w:r w:rsidR="00DA4A4A" w:rsidRPr="002E1444">
        <w:rPr>
          <w:rPrChange w:id="662" w:author="JA" w:date="2023-10-25T14:53:00Z">
            <w:rPr>
              <w:rFonts w:ascii="Times New Roman" w:eastAsia="Times New Roman" w:hAnsi="Times New Roman" w:cs="Times New Roman"/>
              <w:sz w:val="24"/>
              <w:szCs w:val="24"/>
            </w:rPr>
          </w:rPrChange>
        </w:rPr>
        <w:t>permit</w:t>
      </w:r>
      <w:r w:rsidRPr="002E1444">
        <w:rPr>
          <w:rPrChange w:id="663" w:author="JA" w:date="2023-10-25T14:53:00Z">
            <w:rPr>
              <w:rFonts w:ascii="Times New Roman" w:eastAsia="Times New Roman" w:hAnsi="Times New Roman" w:cs="Times New Roman"/>
              <w:sz w:val="24"/>
              <w:szCs w:val="24"/>
            </w:rPr>
          </w:rPrChange>
        </w:rPr>
        <w:t xml:space="preserve"> themselves.</w:t>
      </w:r>
      <w:r w:rsidRPr="002E1444">
        <w:rPr>
          <w:rStyle w:val="FootnoteReference"/>
          <w:rPrChange w:id="664" w:author="JA" w:date="2023-10-25T14:53:00Z">
            <w:rPr>
              <w:rStyle w:val="FootnoteReference"/>
              <w:rFonts w:ascii="Times New Roman" w:eastAsia="Times New Roman" w:hAnsi="Times New Roman"/>
              <w:sz w:val="24"/>
              <w:szCs w:val="24"/>
            </w:rPr>
          </w:rPrChange>
        </w:rPr>
        <w:footnoteReference w:id="68"/>
      </w:r>
      <w:r w:rsidRPr="002E1444">
        <w:rPr>
          <w:rPrChange w:id="665" w:author="JA" w:date="2023-10-25T14:53:00Z">
            <w:rPr>
              <w:rFonts w:ascii="Times New Roman" w:eastAsia="Times New Roman" w:hAnsi="Times New Roman" w:cs="Times New Roman"/>
              <w:sz w:val="24"/>
              <w:szCs w:val="24"/>
            </w:rPr>
          </w:rPrChange>
        </w:rPr>
        <w:t xml:space="preserve"> Jacob</w:t>
      </w:r>
      <w:r w:rsidR="0005019F" w:rsidRPr="002E1444">
        <w:rPr>
          <w:rPrChange w:id="666" w:author="JA" w:date="2023-10-25T14:53:00Z">
            <w:rPr>
              <w:rFonts w:ascii="Times New Roman" w:eastAsia="Times New Roman" w:hAnsi="Times New Roman" w:cs="Times New Roman"/>
              <w:sz w:val="24"/>
              <w:szCs w:val="24"/>
            </w:rPr>
          </w:rPrChange>
        </w:rPr>
        <w:t>’</w:t>
      </w:r>
      <w:r w:rsidRPr="002E1444">
        <w:rPr>
          <w:rPrChange w:id="667" w:author="JA" w:date="2023-10-25T14:53:00Z">
            <w:rPr>
              <w:rFonts w:ascii="Times New Roman" w:eastAsia="Times New Roman" w:hAnsi="Times New Roman" w:cs="Times New Roman"/>
              <w:sz w:val="24"/>
              <w:szCs w:val="24"/>
            </w:rPr>
          </w:rPrChange>
        </w:rPr>
        <w:t>s sons propose that the Hivites circumcise themselves to unite with the Hebrews and become one people. They do this.</w:t>
      </w:r>
    </w:p>
    <w:p w14:paraId="1F87BE06" w14:textId="476B2ED6" w:rsidR="00222F6D" w:rsidRPr="00BE79FD" w:rsidRDefault="00222F6D" w:rsidP="00BE79FD">
      <w:pPr>
        <w:pStyle w:val="Quote"/>
        <w:rPr>
          <w:rPrChange w:id="668" w:author="JA" w:date="2023-10-25T14:53:00Z">
            <w:rPr>
              <w:rFonts w:ascii="Times New Roman" w:eastAsia="Times New Roman" w:hAnsi="Times New Roman" w:cs="Times New Roman"/>
              <w:sz w:val="24"/>
              <w:szCs w:val="24"/>
            </w:rPr>
          </w:rPrChange>
        </w:rPr>
        <w:pPrChange w:id="669" w:author="JA" w:date="2023-10-25T14:53:00Z">
          <w:pPr>
            <w:bidi w:val="0"/>
            <w:spacing w:line="240" w:lineRule="auto"/>
            <w:ind w:left="720"/>
            <w:jc w:val="both"/>
          </w:pPr>
        </w:pPrChange>
      </w:pPr>
      <w:r w:rsidRPr="00BE79FD">
        <w:rPr>
          <w:rPrChange w:id="670" w:author="JA" w:date="2023-10-25T14:53:00Z">
            <w:rPr>
              <w:rFonts w:ascii="Times New Roman" w:eastAsia="Times New Roman" w:hAnsi="Times New Roman" w:cs="Times New Roman"/>
              <w:sz w:val="24"/>
              <w:szCs w:val="24"/>
            </w:rPr>
          </w:rPrChange>
        </w:rPr>
        <w:t xml:space="preserve">On the third day, when they were in pain, </w:t>
      </w:r>
      <w:proofErr w:type="gramStart"/>
      <w:r w:rsidRPr="00BE79FD">
        <w:rPr>
          <w:rPrChange w:id="671" w:author="JA" w:date="2023-10-25T14:53:00Z">
            <w:rPr>
              <w:rFonts w:ascii="Times New Roman" w:eastAsia="Times New Roman" w:hAnsi="Times New Roman" w:cs="Times New Roman"/>
              <w:sz w:val="24"/>
              <w:szCs w:val="24"/>
            </w:rPr>
          </w:rPrChange>
        </w:rPr>
        <w:t>Simeon</w:t>
      </w:r>
      <w:proofErr w:type="gramEnd"/>
      <w:r w:rsidRPr="00BE79FD">
        <w:rPr>
          <w:rPrChange w:id="672" w:author="JA" w:date="2023-10-25T14:53:00Z">
            <w:rPr>
              <w:rFonts w:ascii="Times New Roman" w:eastAsia="Times New Roman" w:hAnsi="Times New Roman" w:cs="Times New Roman"/>
              <w:sz w:val="24"/>
              <w:szCs w:val="24"/>
            </w:rPr>
          </w:rPrChange>
        </w:rPr>
        <w:t xml:space="preserve"> and Levi, two of Jacob</w:t>
      </w:r>
      <w:r w:rsidR="0005019F" w:rsidRPr="00BE79FD">
        <w:rPr>
          <w:rPrChange w:id="673" w:author="JA" w:date="2023-10-25T14:53:00Z">
            <w:rPr>
              <w:rFonts w:ascii="Times New Roman" w:eastAsia="Times New Roman" w:hAnsi="Times New Roman" w:cs="Times New Roman"/>
              <w:sz w:val="24"/>
              <w:szCs w:val="24"/>
            </w:rPr>
          </w:rPrChange>
        </w:rPr>
        <w:t>’</w:t>
      </w:r>
      <w:r w:rsidRPr="00BE79FD">
        <w:rPr>
          <w:rPrChange w:id="674" w:author="JA" w:date="2023-10-25T14:53:00Z">
            <w:rPr>
              <w:rFonts w:ascii="Times New Roman" w:eastAsia="Times New Roman" w:hAnsi="Times New Roman" w:cs="Times New Roman"/>
              <w:sz w:val="24"/>
              <w:szCs w:val="24"/>
            </w:rPr>
          </w:rPrChange>
        </w:rPr>
        <w:t>s sons, brothers of Dinah, took each his sword, came upon the city unmolested, and slew all the males….</w:t>
      </w:r>
      <w:r w:rsidR="0018528A" w:rsidRPr="00BE79FD">
        <w:rPr>
          <w:rPrChange w:id="675" w:author="JA" w:date="2023-10-25T14:53:00Z">
            <w:rPr>
              <w:rFonts w:ascii="Times New Roman" w:eastAsia="Times New Roman" w:hAnsi="Times New Roman" w:cs="Times New Roman"/>
              <w:sz w:val="24"/>
              <w:szCs w:val="24"/>
            </w:rPr>
          </w:rPrChange>
        </w:rPr>
        <w:t xml:space="preserve"> The other sons of Jacob…</w:t>
      </w:r>
      <w:r w:rsidRPr="00BE79FD">
        <w:rPr>
          <w:rPrChange w:id="676" w:author="JA" w:date="2023-10-25T14:53:00Z">
            <w:rPr>
              <w:rFonts w:ascii="Times New Roman" w:eastAsia="Times New Roman" w:hAnsi="Times New Roman" w:cs="Times New Roman"/>
              <w:sz w:val="24"/>
              <w:szCs w:val="24"/>
            </w:rPr>
          </w:rPrChange>
        </w:rPr>
        <w:t>plundered the town, because their sister had been defiled.</w:t>
      </w:r>
      <w:r w:rsidR="0018528A" w:rsidRPr="00BE79FD">
        <w:rPr>
          <w:rPrChange w:id="677" w:author="JA" w:date="2023-10-25T14:53:00Z">
            <w:rPr>
              <w:rFonts w:ascii="Times New Roman" w:eastAsia="Times New Roman" w:hAnsi="Times New Roman" w:cs="Times New Roman"/>
              <w:sz w:val="24"/>
              <w:szCs w:val="24"/>
            </w:rPr>
          </w:rPrChange>
        </w:rPr>
        <w:t>..</w:t>
      </w:r>
      <w:r w:rsidRPr="00BE79FD">
        <w:rPr>
          <w:rPrChange w:id="678" w:author="JA" w:date="2023-10-25T14:53:00Z">
            <w:rPr>
              <w:rFonts w:ascii="Times New Roman" w:eastAsia="Times New Roman" w:hAnsi="Times New Roman" w:cs="Times New Roman"/>
              <w:sz w:val="24"/>
              <w:szCs w:val="24"/>
            </w:rPr>
          </w:rPrChange>
        </w:rPr>
        <w:t>Jacob said to Simeon and Levi, “You have brought trouble on me, making me odious among the inhabita</w:t>
      </w:r>
      <w:r w:rsidR="0018528A" w:rsidRPr="00BE79FD">
        <w:rPr>
          <w:rPrChange w:id="679" w:author="JA" w:date="2023-10-25T14:53:00Z">
            <w:rPr>
              <w:rFonts w:ascii="Times New Roman" w:eastAsia="Times New Roman" w:hAnsi="Times New Roman" w:cs="Times New Roman"/>
              <w:sz w:val="24"/>
              <w:szCs w:val="24"/>
            </w:rPr>
          </w:rPrChange>
        </w:rPr>
        <w:t>nts of the land, the Canaanites…</w:t>
      </w:r>
      <w:r w:rsidRPr="00BE79FD">
        <w:rPr>
          <w:rPrChange w:id="680" w:author="JA" w:date="2023-10-25T14:53:00Z">
            <w:rPr>
              <w:rFonts w:ascii="Times New Roman" w:eastAsia="Times New Roman" w:hAnsi="Times New Roman" w:cs="Times New Roman"/>
              <w:sz w:val="24"/>
              <w:szCs w:val="24"/>
            </w:rPr>
          </w:rPrChange>
        </w:rPr>
        <w:t>But they answered, “Should our sister be treated like a whore?”</w:t>
      </w:r>
      <w:r w:rsidR="0018528A" w:rsidRPr="00BE79FD">
        <w:rPr>
          <w:rStyle w:val="FootnoteReference"/>
          <w:rPrChange w:id="681" w:author="JA" w:date="2023-10-25T14:53:00Z">
            <w:rPr>
              <w:rStyle w:val="FootnoteReference"/>
              <w:rFonts w:ascii="Times New Roman" w:eastAsia="Times New Roman" w:hAnsi="Times New Roman"/>
              <w:sz w:val="24"/>
              <w:szCs w:val="24"/>
            </w:rPr>
          </w:rPrChange>
        </w:rPr>
        <w:footnoteReference w:id="69"/>
      </w:r>
    </w:p>
    <w:p w14:paraId="6B93D9CA" w14:textId="26EFDA18" w:rsidR="007850C5" w:rsidRPr="00BE79FD" w:rsidRDefault="00DA4A4A" w:rsidP="00F43D5B">
      <w:pPr>
        <w:rPr>
          <w:rPrChange w:id="682" w:author="JA" w:date="2023-10-25T14:53:00Z">
            <w:rPr>
              <w:rFonts w:asciiTheme="majorBidi" w:eastAsia="Calibri" w:hAnsiTheme="majorBidi" w:cstheme="majorBidi"/>
              <w:sz w:val="24"/>
              <w:szCs w:val="24"/>
            </w:rPr>
          </w:rPrChange>
        </w:rPr>
      </w:pPr>
      <w:r w:rsidRPr="002E1444">
        <w:rPr>
          <w:rPrChange w:id="683" w:author="JA" w:date="2023-10-25T14:53:00Z">
            <w:rPr>
              <w:rFonts w:ascii="Times New Roman" w:eastAsia="Times New Roman" w:hAnsi="Times New Roman" w:cs="Times New Roman"/>
              <w:sz w:val="24"/>
              <w:szCs w:val="24"/>
            </w:rPr>
          </w:rPrChange>
        </w:rPr>
        <w:t xml:space="preserve">Women in </w:t>
      </w:r>
      <w:proofErr w:type="spellStart"/>
      <w:r w:rsidRPr="002E1444">
        <w:rPr>
          <w:rPrChange w:id="684" w:author="JA" w:date="2023-10-25T14:53:00Z">
            <w:rPr>
              <w:rFonts w:ascii="Times New Roman" w:eastAsia="Times New Roman" w:hAnsi="Times New Roman" w:cs="Times New Roman"/>
              <w:sz w:val="24"/>
              <w:szCs w:val="24"/>
            </w:rPr>
          </w:rPrChange>
        </w:rPr>
        <w:t>Gileadite</w:t>
      </w:r>
      <w:proofErr w:type="spellEnd"/>
      <w:r w:rsidRPr="002E1444">
        <w:rPr>
          <w:rPrChange w:id="685" w:author="JA" w:date="2023-10-25T14:53:00Z">
            <w:rPr>
              <w:rFonts w:ascii="Times New Roman" w:eastAsia="Times New Roman" w:hAnsi="Times New Roman" w:cs="Times New Roman"/>
              <w:sz w:val="24"/>
              <w:szCs w:val="24"/>
            </w:rPr>
          </w:rPrChange>
        </w:rPr>
        <w:t xml:space="preserve"> society have no rights and they are </w:t>
      </w:r>
      <w:r w:rsidR="00E371F7" w:rsidRPr="002E1444">
        <w:rPr>
          <w:rPrChange w:id="686" w:author="JA" w:date="2023-10-25T14:53:00Z">
            <w:rPr>
              <w:rFonts w:ascii="Times New Roman" w:eastAsia="Times New Roman" w:hAnsi="Times New Roman" w:cs="Times New Roman"/>
              <w:sz w:val="24"/>
              <w:szCs w:val="24"/>
            </w:rPr>
          </w:rPrChange>
        </w:rPr>
        <w:t xml:space="preserve">not allowed to leave the environs of the house. </w:t>
      </w:r>
      <w:r w:rsidR="00E371F7" w:rsidRPr="00BE79FD">
        <w:rPr>
          <w:rPrChange w:id="687" w:author="JA" w:date="2023-10-25T14:53:00Z">
            <w:rPr>
              <w:rFonts w:asciiTheme="majorBidi" w:eastAsia="Calibri" w:hAnsiTheme="majorBidi" w:cstheme="majorBidi"/>
              <w:sz w:val="24"/>
              <w:szCs w:val="24"/>
            </w:rPr>
          </w:rPrChange>
        </w:rPr>
        <w:t xml:space="preserve">“Men highly placed in the regime were thus able to pick and </w:t>
      </w:r>
      <w:r w:rsidR="00E371F7" w:rsidRPr="00BE79FD">
        <w:rPr>
          <w:rPrChange w:id="688" w:author="JA" w:date="2023-10-25T14:53:00Z">
            <w:rPr>
              <w:rFonts w:asciiTheme="majorBidi" w:eastAsia="Calibri" w:hAnsiTheme="majorBidi" w:cstheme="majorBidi"/>
              <w:sz w:val="24"/>
              <w:szCs w:val="24"/>
            </w:rPr>
          </w:rPrChange>
        </w:rPr>
        <w:lastRenderedPageBreak/>
        <w:t>choose among women who had demonstrated their reproductive fitness by having produced one or more healthy children.”</w:t>
      </w:r>
      <w:r w:rsidR="00E371F7" w:rsidRPr="00F43D5B">
        <w:rPr>
          <w:rStyle w:val="FootnoteReference"/>
          <w:rFonts w:asciiTheme="majorBidi" w:hAnsiTheme="majorBidi"/>
        </w:rPr>
        <w:footnoteReference w:id="70"/>
      </w:r>
      <w:r w:rsidR="00E371F7" w:rsidRPr="00BE79FD">
        <w:rPr>
          <w:rPrChange w:id="689" w:author="JA" w:date="2023-10-25T14:53:00Z">
            <w:rPr>
              <w:rFonts w:asciiTheme="majorBidi" w:eastAsia="Calibri" w:hAnsiTheme="majorBidi" w:cstheme="majorBidi"/>
              <w:sz w:val="24"/>
              <w:szCs w:val="24"/>
            </w:rPr>
          </w:rPrChange>
        </w:rPr>
        <w:t xml:space="preserve"> Because fertility and the birth rate in the population had fallen steeply due to environmental factors—“plummeting Caucasian birth rates… not only in Gilead</w:t>
      </w:r>
      <w:r w:rsidR="00E371F7" w:rsidRPr="002E1444">
        <w:rPr>
          <w:rFonts w:asciiTheme="majorBidi" w:hAnsiTheme="majorBidi"/>
          <w:rPrChange w:id="690" w:author="JA" w:date="2023-10-25T14:53:00Z">
            <w:rPr>
              <w:rFonts w:asciiTheme="majorBidi" w:eastAsia="Calibri" w:hAnsiTheme="majorBidi" w:cstheme="majorBidi"/>
              <w:sz w:val="24"/>
              <w:szCs w:val="24"/>
            </w:rPr>
          </w:rPrChange>
        </w:rPr>
        <w:t>”</w:t>
      </w:r>
      <w:del w:id="691" w:author="JA" w:date="2023-10-25T14:53:00Z">
        <w:r w:rsidR="00E23CCF" w:rsidRPr="00E23CCF">
          <w:rPr>
            <w:rStyle w:val="FootnoteReference"/>
            <w:rFonts w:asciiTheme="majorBidi" w:hAnsiTheme="majorBidi"/>
          </w:rPr>
          <w:delText xml:space="preserve"> </w:delText>
        </w:r>
      </w:del>
      <w:r w:rsidR="00E23CCF" w:rsidRPr="00F43D5B">
        <w:rPr>
          <w:rStyle w:val="FootnoteReference"/>
          <w:rFonts w:asciiTheme="majorBidi" w:hAnsiTheme="majorBidi"/>
        </w:rPr>
        <w:footnoteReference w:id="71"/>
      </w:r>
      <w:r w:rsidR="00015C11" w:rsidRPr="00BE79FD">
        <w:rPr>
          <w:rPrChange w:id="692" w:author="JA" w:date="2023-10-25T14:53:00Z">
            <w:rPr>
              <w:rFonts w:asciiTheme="majorBidi" w:eastAsia="Calibri" w:hAnsiTheme="majorBidi" w:cstheme="majorBidi"/>
              <w:sz w:val="24"/>
              <w:szCs w:val="24"/>
            </w:rPr>
          </w:rPrChange>
        </w:rPr>
        <w:t>—</w:t>
      </w:r>
      <w:r w:rsidR="00E23CCF" w:rsidRPr="00BE79FD">
        <w:rPr>
          <w:rPrChange w:id="693" w:author="JA" w:date="2023-10-25T14:53:00Z">
            <w:rPr>
              <w:rFonts w:asciiTheme="majorBidi" w:eastAsia="Calibri" w:hAnsiTheme="majorBidi" w:cstheme="majorBidi"/>
              <w:sz w:val="24"/>
              <w:szCs w:val="24"/>
            </w:rPr>
          </w:rPrChange>
        </w:rPr>
        <w:t xml:space="preserve"> </w:t>
      </w:r>
      <w:r w:rsidR="00E371F7" w:rsidRPr="00BE79FD">
        <w:rPr>
          <w:rPrChange w:id="694" w:author="JA" w:date="2023-10-25T14:53:00Z">
            <w:rPr>
              <w:rFonts w:asciiTheme="majorBidi" w:eastAsia="Calibri" w:hAnsiTheme="majorBidi" w:cstheme="majorBidi"/>
              <w:sz w:val="24"/>
              <w:szCs w:val="24"/>
            </w:rPr>
          </w:rPrChange>
        </w:rPr>
        <w:t>the government created a new class of women called handmaids whose role was to bear children for the elite male members of society. The primary purpose of every woman is child</w:t>
      </w:r>
      <w:r w:rsidR="009256EB" w:rsidRPr="00BE79FD">
        <w:rPr>
          <w:rPrChange w:id="695" w:author="JA" w:date="2023-10-25T14:53:00Z">
            <w:rPr>
              <w:rFonts w:asciiTheme="majorBidi" w:eastAsia="Calibri" w:hAnsiTheme="majorBidi" w:cstheme="majorBidi"/>
              <w:sz w:val="24"/>
              <w:szCs w:val="24"/>
            </w:rPr>
          </w:rPrChange>
        </w:rPr>
        <w:t>bearing</w:t>
      </w:r>
      <w:r w:rsidR="00E371F7" w:rsidRPr="00BE79FD">
        <w:rPr>
          <w:rPrChange w:id="696" w:author="JA" w:date="2023-10-25T14:53:00Z">
            <w:rPr>
              <w:rFonts w:asciiTheme="majorBidi" w:eastAsia="Calibri" w:hAnsiTheme="majorBidi" w:cstheme="majorBidi"/>
              <w:sz w:val="24"/>
              <w:szCs w:val="24"/>
            </w:rPr>
          </w:rPrChange>
        </w:rPr>
        <w:t xml:space="preserve">. “I avoid looking down at </w:t>
      </w:r>
      <w:r w:rsidR="00015C11" w:rsidRPr="00BE79FD">
        <w:rPr>
          <w:rPrChange w:id="697" w:author="JA" w:date="2023-10-25T14:53:00Z">
            <w:rPr>
              <w:rFonts w:asciiTheme="majorBidi" w:eastAsia="Calibri" w:hAnsiTheme="majorBidi" w:cstheme="majorBidi"/>
              <w:sz w:val="24"/>
              <w:szCs w:val="24"/>
            </w:rPr>
          </w:rPrChange>
        </w:rPr>
        <w:t>my body, not so much because it</w:t>
      </w:r>
      <w:r w:rsidR="0005019F" w:rsidRPr="00BE79FD">
        <w:rPr>
          <w:rPrChange w:id="698" w:author="JA" w:date="2023-10-25T14:53:00Z">
            <w:rPr>
              <w:rFonts w:asciiTheme="majorBidi" w:eastAsia="Calibri" w:hAnsiTheme="majorBidi" w:cstheme="majorBidi"/>
              <w:sz w:val="24"/>
              <w:szCs w:val="24"/>
            </w:rPr>
          </w:rPrChange>
        </w:rPr>
        <w:t>’</w:t>
      </w:r>
      <w:r w:rsidR="00E371F7" w:rsidRPr="00BE79FD">
        <w:rPr>
          <w:rPrChange w:id="699" w:author="JA" w:date="2023-10-25T14:53:00Z">
            <w:rPr>
              <w:rFonts w:asciiTheme="majorBidi" w:eastAsia="Calibri" w:hAnsiTheme="majorBidi" w:cstheme="majorBidi"/>
              <w:sz w:val="24"/>
              <w:szCs w:val="24"/>
            </w:rPr>
          </w:rPrChange>
        </w:rPr>
        <w:t>s shamefu</w:t>
      </w:r>
      <w:r w:rsidR="00015C11" w:rsidRPr="00BE79FD">
        <w:rPr>
          <w:rPrChange w:id="700" w:author="JA" w:date="2023-10-25T14:53:00Z">
            <w:rPr>
              <w:rFonts w:asciiTheme="majorBidi" w:eastAsia="Calibri" w:hAnsiTheme="majorBidi" w:cstheme="majorBidi"/>
              <w:sz w:val="24"/>
              <w:szCs w:val="24"/>
            </w:rPr>
          </w:rPrChange>
        </w:rPr>
        <w:t>l or immodest but because I don</w:t>
      </w:r>
      <w:r w:rsidR="0005019F" w:rsidRPr="00BE79FD">
        <w:rPr>
          <w:rPrChange w:id="701" w:author="JA" w:date="2023-10-25T14:53:00Z">
            <w:rPr>
              <w:rFonts w:asciiTheme="majorBidi" w:eastAsia="Calibri" w:hAnsiTheme="majorBidi" w:cstheme="majorBidi"/>
              <w:sz w:val="24"/>
              <w:szCs w:val="24"/>
            </w:rPr>
          </w:rPrChange>
        </w:rPr>
        <w:t>’</w:t>
      </w:r>
      <w:r w:rsidR="00E371F7" w:rsidRPr="00BE79FD">
        <w:rPr>
          <w:rPrChange w:id="702" w:author="JA" w:date="2023-10-25T14:53:00Z">
            <w:rPr>
              <w:rFonts w:asciiTheme="majorBidi" w:eastAsia="Calibri" w:hAnsiTheme="majorBidi" w:cstheme="majorBidi"/>
              <w:sz w:val="24"/>
              <w:szCs w:val="24"/>
            </w:rPr>
          </w:rPrChange>
        </w:rPr>
        <w:t>t want to see it. I don</w:t>
      </w:r>
      <w:r w:rsidR="0005019F" w:rsidRPr="00BE79FD">
        <w:rPr>
          <w:rPrChange w:id="703" w:author="JA" w:date="2023-10-25T14:53:00Z">
            <w:rPr>
              <w:rFonts w:asciiTheme="majorBidi" w:eastAsia="Calibri" w:hAnsiTheme="majorBidi" w:cstheme="majorBidi"/>
              <w:sz w:val="24"/>
              <w:szCs w:val="24"/>
            </w:rPr>
          </w:rPrChange>
        </w:rPr>
        <w:t>’</w:t>
      </w:r>
      <w:r w:rsidR="00E371F7" w:rsidRPr="00BE79FD">
        <w:rPr>
          <w:rPrChange w:id="704" w:author="JA" w:date="2023-10-25T14:53:00Z">
            <w:rPr>
              <w:rFonts w:asciiTheme="majorBidi" w:eastAsia="Calibri" w:hAnsiTheme="majorBidi" w:cstheme="majorBidi"/>
              <w:sz w:val="24"/>
              <w:szCs w:val="24"/>
            </w:rPr>
          </w:rPrChange>
        </w:rPr>
        <w:t>t want to look at something that determines me so completely.”</w:t>
      </w:r>
      <w:r w:rsidR="00E371F7" w:rsidRPr="00F43D5B">
        <w:rPr>
          <w:rStyle w:val="FootnoteReference"/>
          <w:rFonts w:asciiTheme="majorBidi" w:hAnsiTheme="majorBidi"/>
        </w:rPr>
        <w:footnoteReference w:id="72"/>
      </w:r>
    </w:p>
    <w:p w14:paraId="5685DE05" w14:textId="3658BF9B" w:rsidR="00E7011D" w:rsidRPr="00BE79FD" w:rsidRDefault="00E371F7" w:rsidP="00BE79FD">
      <w:pPr>
        <w:rPr>
          <w:rPrChange w:id="705" w:author="JA" w:date="2023-10-25T14:53:00Z">
            <w:rPr>
              <w:rFonts w:asciiTheme="majorBidi" w:eastAsia="Calibri" w:hAnsiTheme="majorBidi" w:cstheme="majorBidi"/>
              <w:sz w:val="24"/>
              <w:szCs w:val="24"/>
            </w:rPr>
          </w:rPrChange>
        </w:rPr>
        <w:pPrChange w:id="706" w:author="JA" w:date="2023-10-25T14:53:00Z">
          <w:pPr>
            <w:bidi w:val="0"/>
            <w:spacing w:line="240" w:lineRule="auto"/>
            <w:jc w:val="both"/>
          </w:pPr>
        </w:pPrChange>
      </w:pPr>
      <w:r w:rsidRPr="00BE79FD">
        <w:rPr>
          <w:rPrChange w:id="707" w:author="JA" w:date="2023-10-25T14:53:00Z">
            <w:rPr>
              <w:rFonts w:asciiTheme="majorBidi" w:eastAsia="Calibri" w:hAnsiTheme="majorBidi" w:cstheme="majorBidi"/>
              <w:sz w:val="24"/>
              <w:szCs w:val="24"/>
            </w:rPr>
          </w:rPrChange>
        </w:rPr>
        <w:t>Offred the heroine of the story</w:t>
      </w:r>
      <w:r w:rsidR="00015C11" w:rsidRPr="00BE79FD">
        <w:rPr>
          <w:rPrChange w:id="708" w:author="JA" w:date="2023-10-25T14:53:00Z">
            <w:rPr>
              <w:rFonts w:asciiTheme="majorBidi" w:eastAsia="Calibri" w:hAnsiTheme="majorBidi" w:cstheme="majorBidi"/>
              <w:sz w:val="24"/>
              <w:szCs w:val="24"/>
            </w:rPr>
          </w:rPrChange>
        </w:rPr>
        <w:t>,</w:t>
      </w:r>
      <w:r w:rsidRPr="00BE79FD">
        <w:rPr>
          <w:rPrChange w:id="709" w:author="JA" w:date="2023-10-25T14:53:00Z">
            <w:rPr>
              <w:rFonts w:asciiTheme="majorBidi" w:eastAsia="Calibri" w:hAnsiTheme="majorBidi" w:cstheme="majorBidi"/>
              <w:sz w:val="24"/>
              <w:szCs w:val="24"/>
            </w:rPr>
          </w:rPrChange>
        </w:rPr>
        <w:t xml:space="preserve"> who </w:t>
      </w:r>
      <w:r w:rsidR="00E23CCF" w:rsidRPr="00BE79FD">
        <w:rPr>
          <w:rPrChange w:id="710" w:author="JA" w:date="2023-10-25T14:53:00Z">
            <w:rPr>
              <w:rFonts w:asciiTheme="majorBidi" w:eastAsia="Calibri" w:hAnsiTheme="majorBidi" w:cstheme="majorBidi"/>
              <w:sz w:val="24"/>
              <w:szCs w:val="24"/>
            </w:rPr>
          </w:rPrChange>
        </w:rPr>
        <w:t>records</w:t>
      </w:r>
      <w:r w:rsidR="00015C11" w:rsidRPr="00BE79FD">
        <w:rPr>
          <w:rPrChange w:id="711" w:author="JA" w:date="2023-10-25T14:53:00Z">
            <w:rPr>
              <w:rFonts w:asciiTheme="majorBidi" w:eastAsia="Calibri" w:hAnsiTheme="majorBidi" w:cstheme="majorBidi"/>
              <w:sz w:val="24"/>
              <w:szCs w:val="24"/>
            </w:rPr>
          </w:rPrChange>
        </w:rPr>
        <w:t xml:space="preserve"> a memoir about her life</w:t>
      </w:r>
      <w:r w:rsidRPr="00BE79FD">
        <w:rPr>
          <w:rPrChange w:id="712" w:author="JA" w:date="2023-10-25T14:53:00Z">
            <w:rPr>
              <w:rFonts w:asciiTheme="majorBidi" w:eastAsia="Calibri" w:hAnsiTheme="majorBidi" w:cstheme="majorBidi"/>
              <w:sz w:val="24"/>
              <w:szCs w:val="24"/>
            </w:rPr>
          </w:rPrChange>
        </w:rPr>
        <w:t xml:space="preserve"> in the </w:t>
      </w:r>
      <w:proofErr w:type="spellStart"/>
      <w:r w:rsidRPr="00BE79FD">
        <w:rPr>
          <w:rPrChange w:id="713" w:author="JA" w:date="2023-10-25T14:53:00Z">
            <w:rPr>
              <w:rFonts w:asciiTheme="majorBidi" w:eastAsia="Calibri" w:hAnsiTheme="majorBidi" w:cstheme="majorBidi"/>
              <w:sz w:val="24"/>
              <w:szCs w:val="24"/>
            </w:rPr>
          </w:rPrChange>
        </w:rPr>
        <w:t>Gileadite</w:t>
      </w:r>
      <w:proofErr w:type="spellEnd"/>
      <w:r w:rsidRPr="00BE79FD">
        <w:rPr>
          <w:rPrChange w:id="714" w:author="JA" w:date="2023-10-25T14:53:00Z">
            <w:rPr>
              <w:rFonts w:asciiTheme="majorBidi" w:eastAsia="Calibri" w:hAnsiTheme="majorBidi" w:cstheme="majorBidi"/>
              <w:sz w:val="24"/>
              <w:szCs w:val="24"/>
            </w:rPr>
          </w:rPrChange>
        </w:rPr>
        <w:t xml:space="preserve"> Repu</w:t>
      </w:r>
      <w:r w:rsidR="00E7011D" w:rsidRPr="00BE79FD">
        <w:rPr>
          <w:rPrChange w:id="715" w:author="JA" w:date="2023-10-25T14:53:00Z">
            <w:rPr>
              <w:rFonts w:asciiTheme="majorBidi" w:eastAsia="Calibri" w:hAnsiTheme="majorBidi" w:cstheme="majorBidi"/>
              <w:sz w:val="24"/>
              <w:szCs w:val="24"/>
            </w:rPr>
          </w:rPrChange>
        </w:rPr>
        <w:t>blic</w:t>
      </w:r>
      <w:r w:rsidR="00015C11" w:rsidRPr="00BE79FD">
        <w:rPr>
          <w:rPrChange w:id="716" w:author="JA" w:date="2023-10-25T14:53:00Z">
            <w:rPr>
              <w:rFonts w:asciiTheme="majorBidi" w:eastAsia="Calibri" w:hAnsiTheme="majorBidi" w:cstheme="majorBidi"/>
              <w:sz w:val="24"/>
              <w:szCs w:val="24"/>
            </w:rPr>
          </w:rPrChange>
        </w:rPr>
        <w:t>,</w:t>
      </w:r>
      <w:r w:rsidR="00E7011D" w:rsidRPr="00BE79FD">
        <w:rPr>
          <w:rPrChange w:id="717" w:author="JA" w:date="2023-10-25T14:53:00Z">
            <w:rPr>
              <w:rFonts w:asciiTheme="majorBidi" w:eastAsia="Calibri" w:hAnsiTheme="majorBidi" w:cstheme="majorBidi"/>
              <w:sz w:val="24"/>
              <w:szCs w:val="24"/>
            </w:rPr>
          </w:rPrChange>
        </w:rPr>
        <w:t xml:space="preserve"> </w:t>
      </w:r>
      <w:r w:rsidR="00015C11" w:rsidRPr="00BE79FD">
        <w:rPr>
          <w:rPrChange w:id="718" w:author="JA" w:date="2023-10-25T14:53:00Z">
            <w:rPr>
              <w:rFonts w:asciiTheme="majorBidi" w:eastAsia="Calibri" w:hAnsiTheme="majorBidi" w:cstheme="majorBidi"/>
              <w:sz w:val="24"/>
              <w:szCs w:val="24"/>
            </w:rPr>
          </w:rPrChange>
        </w:rPr>
        <w:t xml:space="preserve">tells us about the </w:t>
      </w:r>
      <w:r w:rsidR="00E7011D" w:rsidRPr="00BE79FD">
        <w:rPr>
          <w:rPrChange w:id="719" w:author="JA" w:date="2023-10-25T14:53:00Z">
            <w:rPr>
              <w:rFonts w:asciiTheme="majorBidi" w:eastAsia="Calibri" w:hAnsiTheme="majorBidi" w:cstheme="majorBidi"/>
              <w:sz w:val="24"/>
              <w:szCs w:val="24"/>
            </w:rPr>
          </w:rPrChange>
        </w:rPr>
        <w:t>biblical verse that ha</w:t>
      </w:r>
      <w:r w:rsidR="004A39F6" w:rsidRPr="00BE79FD">
        <w:rPr>
          <w:rPrChange w:id="720" w:author="JA" w:date="2023-10-25T14:53:00Z">
            <w:rPr>
              <w:rFonts w:asciiTheme="majorBidi" w:eastAsia="Calibri" w:hAnsiTheme="majorBidi" w:cstheme="majorBidi"/>
              <w:sz w:val="24"/>
              <w:szCs w:val="24"/>
            </w:rPr>
          </w:rPrChange>
        </w:rPr>
        <w:t>s</w:t>
      </w:r>
      <w:r w:rsidR="00E7011D" w:rsidRPr="00BE79FD">
        <w:rPr>
          <w:rPrChange w:id="721" w:author="JA" w:date="2023-10-25T14:53:00Z">
            <w:rPr>
              <w:rFonts w:asciiTheme="majorBidi" w:eastAsia="Calibri" w:hAnsiTheme="majorBidi" w:cstheme="majorBidi"/>
              <w:sz w:val="24"/>
              <w:szCs w:val="24"/>
            </w:rPr>
          </w:rPrChange>
        </w:rPr>
        <w:t xml:space="preserve"> been imprinted on the </w:t>
      </w:r>
      <w:r w:rsidR="00015C11" w:rsidRPr="00BE79FD">
        <w:rPr>
          <w:rPrChange w:id="722" w:author="JA" w:date="2023-10-25T14:53:00Z">
            <w:rPr>
              <w:rFonts w:asciiTheme="majorBidi" w:eastAsia="Calibri" w:hAnsiTheme="majorBidi" w:cstheme="majorBidi"/>
              <w:sz w:val="24"/>
              <w:szCs w:val="24"/>
            </w:rPr>
          </w:rPrChange>
        </w:rPr>
        <w:t>women</w:t>
      </w:r>
      <w:r w:rsidR="0005019F" w:rsidRPr="00BE79FD">
        <w:rPr>
          <w:rPrChange w:id="723" w:author="JA" w:date="2023-10-25T14:53:00Z">
            <w:rPr>
              <w:rFonts w:asciiTheme="majorBidi" w:eastAsia="Calibri" w:hAnsiTheme="majorBidi" w:cstheme="majorBidi"/>
              <w:sz w:val="24"/>
              <w:szCs w:val="24"/>
            </w:rPr>
          </w:rPrChange>
        </w:rPr>
        <w:t>’</w:t>
      </w:r>
      <w:r w:rsidR="00015C11" w:rsidRPr="00BE79FD">
        <w:rPr>
          <w:rPrChange w:id="724" w:author="JA" w:date="2023-10-25T14:53:00Z">
            <w:rPr>
              <w:rFonts w:asciiTheme="majorBidi" w:eastAsia="Calibri" w:hAnsiTheme="majorBidi" w:cstheme="majorBidi"/>
              <w:sz w:val="24"/>
              <w:szCs w:val="24"/>
            </w:rPr>
          </w:rPrChange>
        </w:rPr>
        <w:t xml:space="preserve">s </w:t>
      </w:r>
      <w:r w:rsidR="00E7011D" w:rsidRPr="00BE79FD">
        <w:rPr>
          <w:rPrChange w:id="725" w:author="JA" w:date="2023-10-25T14:53:00Z">
            <w:rPr>
              <w:rFonts w:asciiTheme="majorBidi" w:eastAsia="Calibri" w:hAnsiTheme="majorBidi" w:cstheme="majorBidi"/>
              <w:sz w:val="24"/>
              <w:szCs w:val="24"/>
            </w:rPr>
          </w:rPrChange>
        </w:rPr>
        <w:t>consciousness</w:t>
      </w:r>
      <w:r w:rsidR="00015C11" w:rsidRPr="00BE79FD">
        <w:rPr>
          <w:rPrChange w:id="726" w:author="JA" w:date="2023-10-25T14:53:00Z">
            <w:rPr>
              <w:rFonts w:asciiTheme="majorBidi" w:eastAsia="Calibri" w:hAnsiTheme="majorBidi" w:cstheme="majorBidi"/>
              <w:sz w:val="24"/>
              <w:szCs w:val="24"/>
            </w:rPr>
          </w:rPrChange>
        </w:rPr>
        <w:t>es</w:t>
      </w:r>
      <w:r w:rsidR="00E7011D" w:rsidRPr="00BE79FD">
        <w:rPr>
          <w:rPrChange w:id="727" w:author="JA" w:date="2023-10-25T14:53:00Z">
            <w:rPr>
              <w:rFonts w:asciiTheme="majorBidi" w:eastAsia="Calibri" w:hAnsiTheme="majorBidi" w:cstheme="majorBidi"/>
              <w:sz w:val="24"/>
              <w:szCs w:val="24"/>
            </w:rPr>
          </w:rPrChange>
        </w:rPr>
        <w:t xml:space="preserve"> </w:t>
      </w:r>
      <w:r w:rsidR="00015C11" w:rsidRPr="00BE79FD">
        <w:rPr>
          <w:rPrChange w:id="728" w:author="JA" w:date="2023-10-25T14:53:00Z">
            <w:rPr>
              <w:rFonts w:asciiTheme="majorBidi" w:eastAsia="Calibri" w:hAnsiTheme="majorBidi" w:cstheme="majorBidi"/>
              <w:sz w:val="24"/>
              <w:szCs w:val="24"/>
            </w:rPr>
          </w:rPrChange>
        </w:rPr>
        <w:t>to ensure they understand</w:t>
      </w:r>
      <w:r w:rsidR="00E7011D" w:rsidRPr="00BE79FD">
        <w:rPr>
          <w:rPrChange w:id="729" w:author="JA" w:date="2023-10-25T14:53:00Z">
            <w:rPr>
              <w:rFonts w:asciiTheme="majorBidi" w:eastAsia="Calibri" w:hAnsiTheme="majorBidi" w:cstheme="majorBidi"/>
              <w:sz w:val="24"/>
              <w:szCs w:val="24"/>
            </w:rPr>
          </w:rPrChange>
        </w:rPr>
        <w:t xml:space="preserve"> the purpose of their lives.</w:t>
      </w:r>
    </w:p>
    <w:p w14:paraId="6BA123D0" w14:textId="05BB70EF" w:rsidR="0022497E" w:rsidRDefault="00E7011D" w:rsidP="00F43D5B">
      <w:pPr>
        <w:pStyle w:val="Quote"/>
      </w:pPr>
      <w:r>
        <w:t>“You want a baby, don</w:t>
      </w:r>
      <w:r w:rsidR="0005019F">
        <w:t>’</w:t>
      </w:r>
      <w:r>
        <w:t>t you?” “Yes,”</w:t>
      </w:r>
      <w:r w:rsidR="003379C4">
        <w:t xml:space="preserve"> </w:t>
      </w:r>
      <w:r w:rsidRPr="00C27E8E">
        <w:t>I say. It</w:t>
      </w:r>
      <w:r w:rsidR="0005019F">
        <w:t>’</w:t>
      </w:r>
      <w:r w:rsidRPr="00C27E8E">
        <w:t>s true, and I don</w:t>
      </w:r>
      <w:r w:rsidR="0005019F">
        <w:t>’</w:t>
      </w:r>
      <w:r w:rsidRPr="00C27E8E">
        <w:t xml:space="preserve">t ask why, because I know. </w:t>
      </w:r>
      <w:r w:rsidRPr="00C27E8E">
        <w:rPr>
          <w:i/>
          <w:iCs/>
        </w:rPr>
        <w:t>Give me children, or else I die</w:t>
      </w:r>
      <w:r w:rsidRPr="00C27E8E">
        <w:t>.</w:t>
      </w:r>
      <w:r w:rsidR="00526FE3">
        <w:rPr>
          <w:rStyle w:val="FootnoteReference"/>
        </w:rPr>
        <w:footnoteReference w:id="73"/>
      </w:r>
      <w:r w:rsidRPr="00C27E8E">
        <w:t xml:space="preserve"> There</w:t>
      </w:r>
      <w:r w:rsidR="0005019F">
        <w:t>’</w:t>
      </w:r>
      <w:r w:rsidRPr="00C27E8E">
        <w:t xml:space="preserve">s more than one meaning to </w:t>
      </w:r>
      <w:r>
        <w:t>it.”</w:t>
      </w:r>
      <w:r>
        <w:rPr>
          <w:rStyle w:val="FootnoteReference"/>
        </w:rPr>
        <w:footnoteReference w:id="74"/>
      </w:r>
    </w:p>
    <w:p w14:paraId="3F8CFC98" w14:textId="269629ED" w:rsidR="00A14EE9" w:rsidRDefault="00015C11" w:rsidP="00F43D5B">
      <w:pPr>
        <w:pStyle w:val="Quote"/>
      </w:pPr>
      <w:r>
        <w:t>I</w:t>
      </w:r>
      <w:r w:rsidR="00E7011D" w:rsidRPr="00C27E8E">
        <w:t>t</w:t>
      </w:r>
      <w:r w:rsidR="0005019F">
        <w:t>’</w:t>
      </w:r>
      <w:r w:rsidR="00E7011D" w:rsidRPr="00C27E8E">
        <w:t xml:space="preserve">s the usual story… God to Adam, God to Noah. </w:t>
      </w:r>
      <w:r w:rsidR="00E7011D" w:rsidRPr="00C27E8E">
        <w:rPr>
          <w:i/>
          <w:iCs/>
        </w:rPr>
        <w:t>Be fruitful, and multiply, and replenish the earth</w:t>
      </w:r>
      <w:r w:rsidR="00E7011D" w:rsidRPr="00C27E8E">
        <w:t xml:space="preserve">. Then comes the </w:t>
      </w:r>
      <w:proofErr w:type="spellStart"/>
      <w:r w:rsidR="00E7011D" w:rsidRPr="00C27E8E">
        <w:t>mouldy</w:t>
      </w:r>
      <w:proofErr w:type="spellEnd"/>
      <w:r w:rsidR="00E7011D" w:rsidRPr="00C27E8E">
        <w:t xml:space="preserve"> old Rachel and Leah stuff we had drummed into us at the Center. </w:t>
      </w:r>
      <w:r w:rsidR="00E7011D" w:rsidRPr="00C27E8E">
        <w:rPr>
          <w:i/>
          <w:iCs/>
        </w:rPr>
        <w:t>Give me children, or else I die</w:t>
      </w:r>
      <w:r w:rsidR="00E7011D" w:rsidRPr="00C27E8E">
        <w:t>.</w:t>
      </w:r>
      <w:r w:rsidR="00E7011D" w:rsidRPr="00C27E8E">
        <w:rPr>
          <w:i/>
          <w:iCs/>
        </w:rPr>
        <w:t xml:space="preserve"> Am I in God</w:t>
      </w:r>
      <w:r w:rsidR="0005019F">
        <w:rPr>
          <w:i/>
          <w:iCs/>
        </w:rPr>
        <w:t>’</w:t>
      </w:r>
      <w:r w:rsidR="00E7011D" w:rsidRPr="00C27E8E">
        <w:rPr>
          <w:i/>
          <w:iCs/>
        </w:rPr>
        <w:t>s stead, who hath withheld from thee the fruit of the womb? Behold my maid Bilhah. She shall bear upon my knees, that I may also have children by her</w:t>
      </w:r>
      <w:r w:rsidR="00E7011D" w:rsidRPr="00C27E8E">
        <w:t>. And so on and so forth. We had</w:t>
      </w:r>
      <w:r w:rsidR="00E7011D">
        <w:t xml:space="preserve"> it read to us every breakfast,”</w:t>
      </w:r>
      <w:r w:rsidR="00E7011D">
        <w:rPr>
          <w:rStyle w:val="FootnoteReference"/>
        </w:rPr>
        <w:footnoteReference w:id="75"/>
      </w:r>
    </w:p>
    <w:p w14:paraId="1841438F" w14:textId="02E82937" w:rsidR="00783943" w:rsidRPr="002E1444" w:rsidRDefault="00A14EE9" w:rsidP="00F43D5B">
      <w:pPr>
        <w:rPr>
          <w:rPrChange w:id="730" w:author="JA" w:date="2023-10-25T14:53:00Z">
            <w:rPr>
              <w:rFonts w:ascii="Times New Roman" w:eastAsia="Times New Roman" w:hAnsi="Times New Roman" w:cs="Times New Roman"/>
              <w:sz w:val="24"/>
              <w:szCs w:val="24"/>
            </w:rPr>
          </w:rPrChange>
        </w:rPr>
      </w:pPr>
      <w:r w:rsidRPr="00BE79FD">
        <w:rPr>
          <w:rPrChange w:id="731" w:author="JA" w:date="2023-10-25T14:53:00Z">
            <w:rPr>
              <w:rFonts w:asciiTheme="majorBidi" w:eastAsia="Calibri" w:hAnsiTheme="majorBidi" w:cstheme="majorBidi"/>
              <w:sz w:val="24"/>
              <w:szCs w:val="24"/>
            </w:rPr>
          </w:rPrChange>
        </w:rPr>
        <w:t>When the story begins, Offred has just been</w:t>
      </w:r>
      <w:r w:rsidR="00783943" w:rsidRPr="00BE79FD">
        <w:rPr>
          <w:rPrChange w:id="732" w:author="JA" w:date="2023-10-25T14:53:00Z">
            <w:rPr>
              <w:rFonts w:asciiTheme="majorBidi" w:eastAsia="Calibri" w:hAnsiTheme="majorBidi" w:cstheme="majorBidi"/>
              <w:sz w:val="24"/>
              <w:szCs w:val="24"/>
            </w:rPr>
          </w:rPrChange>
        </w:rPr>
        <w:t xml:space="preserve"> </w:t>
      </w:r>
      <w:r w:rsidR="00235A76" w:rsidRPr="00BE79FD">
        <w:rPr>
          <w:rPrChange w:id="733" w:author="JA" w:date="2023-10-25T14:53:00Z">
            <w:rPr>
              <w:rFonts w:asciiTheme="majorBidi" w:eastAsia="Calibri" w:hAnsiTheme="majorBidi" w:cstheme="majorBidi"/>
              <w:sz w:val="24"/>
              <w:szCs w:val="24"/>
            </w:rPr>
          </w:rPrChange>
        </w:rPr>
        <w:t>consigned to</w:t>
      </w:r>
      <w:r w:rsidR="00783943" w:rsidRPr="00BE79FD">
        <w:rPr>
          <w:rPrChange w:id="734" w:author="JA" w:date="2023-10-25T14:53:00Z">
            <w:rPr>
              <w:rFonts w:asciiTheme="majorBidi" w:eastAsia="Calibri" w:hAnsiTheme="majorBidi" w:cstheme="majorBidi"/>
              <w:sz w:val="24"/>
              <w:szCs w:val="24"/>
            </w:rPr>
          </w:rPrChange>
        </w:rPr>
        <w:t xml:space="preserve"> her </w:t>
      </w:r>
      <w:r w:rsidRPr="00BE79FD">
        <w:rPr>
          <w:rPrChange w:id="735" w:author="JA" w:date="2023-10-25T14:53:00Z">
            <w:rPr>
              <w:rFonts w:asciiTheme="majorBidi" w:eastAsia="Calibri" w:hAnsiTheme="majorBidi" w:cstheme="majorBidi"/>
              <w:sz w:val="24"/>
              <w:szCs w:val="24"/>
            </w:rPr>
          </w:rPrChange>
        </w:rPr>
        <w:t>third handmaid position. Every month at the appropriate time during her menstrual cycle</w:t>
      </w:r>
      <w:r w:rsidR="00E01F75" w:rsidRPr="00BE79FD">
        <w:rPr>
          <w:rPrChange w:id="736" w:author="JA" w:date="2023-10-25T14:53:00Z">
            <w:rPr>
              <w:rFonts w:asciiTheme="majorBidi" w:eastAsia="Calibri" w:hAnsiTheme="majorBidi" w:cstheme="majorBidi"/>
              <w:sz w:val="24"/>
              <w:szCs w:val="24"/>
            </w:rPr>
          </w:rPrChange>
        </w:rPr>
        <w:t>,</w:t>
      </w:r>
      <w:r w:rsidRPr="00BE79FD">
        <w:rPr>
          <w:rPrChange w:id="737" w:author="JA" w:date="2023-10-25T14:53:00Z">
            <w:rPr>
              <w:rFonts w:asciiTheme="majorBidi" w:eastAsia="Calibri" w:hAnsiTheme="majorBidi" w:cstheme="majorBidi"/>
              <w:sz w:val="24"/>
              <w:szCs w:val="24"/>
            </w:rPr>
          </w:rPrChange>
        </w:rPr>
        <w:t xml:space="preserve"> a religious ceremony is performed in which </w:t>
      </w:r>
      <w:r w:rsidR="00235A76" w:rsidRPr="00BE79FD">
        <w:rPr>
          <w:rPrChange w:id="738" w:author="JA" w:date="2023-10-25T14:53:00Z">
            <w:rPr>
              <w:rFonts w:asciiTheme="majorBidi" w:eastAsia="Calibri" w:hAnsiTheme="majorBidi" w:cstheme="majorBidi"/>
              <w:sz w:val="24"/>
              <w:szCs w:val="24"/>
            </w:rPr>
          </w:rPrChange>
        </w:rPr>
        <w:t xml:space="preserve">Fred has sex with Offred </w:t>
      </w:r>
      <w:r w:rsidRPr="00BE79FD">
        <w:rPr>
          <w:rPrChange w:id="739" w:author="JA" w:date="2023-10-25T14:53:00Z">
            <w:rPr>
              <w:rFonts w:asciiTheme="majorBidi" w:eastAsia="Calibri" w:hAnsiTheme="majorBidi" w:cstheme="majorBidi"/>
              <w:sz w:val="24"/>
              <w:szCs w:val="24"/>
            </w:rPr>
          </w:rPrChange>
        </w:rPr>
        <w:t xml:space="preserve">while her head rests </w:t>
      </w:r>
      <w:r w:rsidR="00783943" w:rsidRPr="00BE79FD">
        <w:rPr>
          <w:rPrChange w:id="740" w:author="JA" w:date="2023-10-25T14:53:00Z">
            <w:rPr>
              <w:rFonts w:asciiTheme="majorBidi" w:eastAsia="Calibri" w:hAnsiTheme="majorBidi" w:cstheme="majorBidi"/>
              <w:sz w:val="24"/>
              <w:szCs w:val="24"/>
            </w:rPr>
          </w:rPrChange>
        </w:rPr>
        <w:t xml:space="preserve">between </w:t>
      </w:r>
      <w:r w:rsidRPr="00BE79FD">
        <w:rPr>
          <w:rPrChange w:id="741" w:author="JA" w:date="2023-10-25T14:53:00Z">
            <w:rPr>
              <w:rFonts w:asciiTheme="majorBidi" w:eastAsia="Calibri" w:hAnsiTheme="majorBidi" w:cstheme="majorBidi"/>
              <w:sz w:val="24"/>
              <w:szCs w:val="24"/>
            </w:rPr>
          </w:rPrChange>
        </w:rPr>
        <w:t>Serina, his wife</w:t>
      </w:r>
      <w:r w:rsidR="0005019F" w:rsidRPr="00BE79FD">
        <w:rPr>
          <w:rPrChange w:id="742" w:author="JA" w:date="2023-10-25T14:53:00Z">
            <w:rPr>
              <w:rFonts w:asciiTheme="majorBidi" w:eastAsia="Calibri" w:hAnsiTheme="majorBidi" w:cstheme="majorBidi"/>
              <w:sz w:val="24"/>
              <w:szCs w:val="24"/>
            </w:rPr>
          </w:rPrChange>
        </w:rPr>
        <w:t>’</w:t>
      </w:r>
      <w:r w:rsidRPr="00BE79FD">
        <w:rPr>
          <w:rPrChange w:id="743" w:author="JA" w:date="2023-10-25T14:53:00Z">
            <w:rPr>
              <w:rFonts w:asciiTheme="majorBidi" w:eastAsia="Calibri" w:hAnsiTheme="majorBidi" w:cstheme="majorBidi"/>
              <w:sz w:val="24"/>
              <w:szCs w:val="24"/>
            </w:rPr>
          </w:rPrChange>
        </w:rPr>
        <w:t xml:space="preserve">s, </w:t>
      </w:r>
      <w:r w:rsidR="00783943" w:rsidRPr="00BE79FD">
        <w:rPr>
          <w:rPrChange w:id="744" w:author="JA" w:date="2023-10-25T14:53:00Z">
            <w:rPr>
              <w:rFonts w:asciiTheme="majorBidi" w:eastAsia="Calibri" w:hAnsiTheme="majorBidi" w:cstheme="majorBidi"/>
              <w:sz w:val="24"/>
              <w:szCs w:val="24"/>
            </w:rPr>
          </w:rPrChange>
        </w:rPr>
        <w:t>legs. At the beginning of the ceremony, the man, in this case</w:t>
      </w:r>
      <w:r w:rsidR="00E01F75" w:rsidRPr="00BE79FD">
        <w:rPr>
          <w:rPrChange w:id="745" w:author="JA" w:date="2023-10-25T14:53:00Z">
            <w:rPr>
              <w:rFonts w:asciiTheme="majorBidi" w:eastAsia="Calibri" w:hAnsiTheme="majorBidi" w:cstheme="majorBidi"/>
              <w:sz w:val="24"/>
              <w:szCs w:val="24"/>
            </w:rPr>
          </w:rPrChange>
        </w:rPr>
        <w:t>,</w:t>
      </w:r>
      <w:r w:rsidR="00783943" w:rsidRPr="00BE79FD">
        <w:rPr>
          <w:rPrChange w:id="746" w:author="JA" w:date="2023-10-25T14:53:00Z">
            <w:rPr>
              <w:rFonts w:asciiTheme="majorBidi" w:eastAsia="Calibri" w:hAnsiTheme="majorBidi" w:cstheme="majorBidi"/>
              <w:sz w:val="24"/>
              <w:szCs w:val="24"/>
            </w:rPr>
          </w:rPrChange>
        </w:rPr>
        <w:t xml:space="preserve"> the Comma</w:t>
      </w:r>
      <w:r w:rsidR="00235A76" w:rsidRPr="00BE79FD">
        <w:rPr>
          <w:rPrChange w:id="747" w:author="JA" w:date="2023-10-25T14:53:00Z">
            <w:rPr>
              <w:rFonts w:asciiTheme="majorBidi" w:eastAsia="Calibri" w:hAnsiTheme="majorBidi" w:cstheme="majorBidi"/>
              <w:sz w:val="24"/>
              <w:szCs w:val="24"/>
            </w:rPr>
          </w:rPrChange>
        </w:rPr>
        <w:t>n</w:t>
      </w:r>
      <w:r w:rsidR="00783943" w:rsidRPr="00BE79FD">
        <w:rPr>
          <w:rPrChange w:id="748" w:author="JA" w:date="2023-10-25T14:53:00Z">
            <w:rPr>
              <w:rFonts w:asciiTheme="majorBidi" w:eastAsia="Calibri" w:hAnsiTheme="majorBidi" w:cstheme="majorBidi"/>
              <w:sz w:val="24"/>
              <w:szCs w:val="24"/>
            </w:rPr>
          </w:rPrChange>
        </w:rPr>
        <w:t>der</w:t>
      </w:r>
      <w:r w:rsidR="00235A76" w:rsidRPr="00BE79FD">
        <w:rPr>
          <w:rPrChange w:id="749" w:author="JA" w:date="2023-10-25T14:53:00Z">
            <w:rPr>
              <w:rFonts w:asciiTheme="majorBidi" w:eastAsia="Calibri" w:hAnsiTheme="majorBidi" w:cstheme="majorBidi"/>
              <w:sz w:val="24"/>
              <w:szCs w:val="24"/>
            </w:rPr>
          </w:rPrChange>
        </w:rPr>
        <w:t>,</w:t>
      </w:r>
      <w:r w:rsidR="00783943" w:rsidRPr="00BE79FD">
        <w:rPr>
          <w:rPrChange w:id="750" w:author="JA" w:date="2023-10-25T14:53:00Z">
            <w:rPr>
              <w:rFonts w:asciiTheme="majorBidi" w:eastAsia="Calibri" w:hAnsiTheme="majorBidi" w:cstheme="majorBidi"/>
              <w:sz w:val="24"/>
              <w:szCs w:val="24"/>
            </w:rPr>
          </w:rPrChange>
        </w:rPr>
        <w:t xml:space="preserve"> </w:t>
      </w:r>
      <w:r w:rsidR="00235A76" w:rsidRPr="00BE79FD">
        <w:rPr>
          <w:rPrChange w:id="751" w:author="JA" w:date="2023-10-25T14:53:00Z">
            <w:rPr>
              <w:rFonts w:asciiTheme="majorBidi" w:eastAsia="Calibri" w:hAnsiTheme="majorBidi" w:cstheme="majorBidi"/>
              <w:sz w:val="24"/>
              <w:szCs w:val="24"/>
            </w:rPr>
          </w:rPrChange>
        </w:rPr>
        <w:t>declares</w:t>
      </w:r>
      <w:r w:rsidR="00783943" w:rsidRPr="00BE79FD">
        <w:rPr>
          <w:rPrChange w:id="752" w:author="JA" w:date="2023-10-25T14:53:00Z">
            <w:rPr>
              <w:rFonts w:asciiTheme="majorBidi" w:eastAsia="Calibri" w:hAnsiTheme="majorBidi" w:cstheme="majorBidi"/>
              <w:sz w:val="24"/>
              <w:szCs w:val="24"/>
            </w:rPr>
          </w:rPrChange>
        </w:rPr>
        <w:t>, “</w:t>
      </w:r>
      <w:r w:rsidR="0005019F" w:rsidRPr="00BE79FD">
        <w:rPr>
          <w:rPrChange w:id="753" w:author="JA" w:date="2023-10-25T14:53:00Z">
            <w:rPr>
              <w:rFonts w:asciiTheme="majorBidi" w:eastAsia="Times New Roman" w:hAnsiTheme="majorBidi" w:cstheme="majorBidi"/>
              <w:sz w:val="24"/>
              <w:szCs w:val="24"/>
            </w:rPr>
          </w:rPrChange>
        </w:rPr>
        <w:t>‘</w:t>
      </w:r>
      <w:r w:rsidR="00783943" w:rsidRPr="00BE79FD">
        <w:rPr>
          <w:rPrChange w:id="754" w:author="JA" w:date="2023-10-25T14:53:00Z">
            <w:rPr>
              <w:rFonts w:asciiTheme="majorBidi" w:eastAsia="Times New Roman" w:hAnsiTheme="majorBidi" w:cstheme="majorBidi"/>
              <w:sz w:val="24"/>
              <w:szCs w:val="24"/>
            </w:rPr>
          </w:rPrChange>
        </w:rPr>
        <w:t>And Leah said, God hath given me my hire, because I have given my maiden to my husband,</w:t>
      </w:r>
      <w:r w:rsidR="0005019F" w:rsidRPr="00BE79FD">
        <w:rPr>
          <w:rPrChange w:id="755" w:author="JA" w:date="2023-10-25T14:53:00Z">
            <w:rPr>
              <w:rFonts w:asciiTheme="majorBidi" w:eastAsia="Times New Roman" w:hAnsiTheme="majorBidi" w:cstheme="majorBidi"/>
              <w:sz w:val="24"/>
              <w:szCs w:val="24"/>
            </w:rPr>
          </w:rPrChange>
        </w:rPr>
        <w:t>’</w:t>
      </w:r>
      <w:r w:rsidR="00783943" w:rsidRPr="00BE79FD">
        <w:rPr>
          <w:rPrChange w:id="756" w:author="JA" w:date="2023-10-25T14:53:00Z">
            <w:rPr>
              <w:rFonts w:asciiTheme="majorBidi" w:eastAsia="Times New Roman" w:hAnsiTheme="majorBidi" w:cstheme="majorBidi"/>
              <w:sz w:val="24"/>
              <w:szCs w:val="24"/>
            </w:rPr>
          </w:rPrChange>
        </w:rPr>
        <w:t xml:space="preserve"> says the Commander… </w:t>
      </w:r>
      <w:r w:rsidR="0005019F" w:rsidRPr="00BE79FD">
        <w:rPr>
          <w:rPrChange w:id="757" w:author="JA" w:date="2023-10-25T14:53:00Z">
            <w:rPr>
              <w:rFonts w:asciiTheme="majorBidi" w:eastAsia="Times New Roman" w:hAnsiTheme="majorBidi" w:cstheme="majorBidi"/>
              <w:sz w:val="24"/>
              <w:szCs w:val="24"/>
            </w:rPr>
          </w:rPrChange>
        </w:rPr>
        <w:t>‘</w:t>
      </w:r>
      <w:r w:rsidR="00783943" w:rsidRPr="00BE79FD">
        <w:rPr>
          <w:rPrChange w:id="758" w:author="JA" w:date="2023-10-25T14:53:00Z">
            <w:rPr>
              <w:rFonts w:asciiTheme="majorBidi" w:eastAsia="Times New Roman" w:hAnsiTheme="majorBidi" w:cstheme="majorBidi"/>
              <w:sz w:val="24"/>
              <w:szCs w:val="24"/>
            </w:rPr>
          </w:rPrChange>
        </w:rPr>
        <w:t>Now we will have a moment of silent prayer,</w:t>
      </w:r>
      <w:r w:rsidR="0005019F" w:rsidRPr="00BE79FD">
        <w:rPr>
          <w:rPrChange w:id="759" w:author="JA" w:date="2023-10-25T14:53:00Z">
            <w:rPr>
              <w:rFonts w:asciiTheme="majorBidi" w:eastAsia="Times New Roman" w:hAnsiTheme="majorBidi" w:cstheme="majorBidi"/>
              <w:sz w:val="24"/>
              <w:szCs w:val="24"/>
            </w:rPr>
          </w:rPrChange>
        </w:rPr>
        <w:t>’</w:t>
      </w:r>
      <w:r w:rsidR="00783943" w:rsidRPr="00BE79FD">
        <w:rPr>
          <w:rPrChange w:id="760" w:author="JA" w:date="2023-10-25T14:53:00Z">
            <w:rPr>
              <w:rFonts w:asciiTheme="majorBidi" w:eastAsia="Times New Roman" w:hAnsiTheme="majorBidi" w:cstheme="majorBidi"/>
              <w:sz w:val="24"/>
              <w:szCs w:val="24"/>
            </w:rPr>
          </w:rPrChange>
        </w:rPr>
        <w:t xml:space="preserve"> says the Commander. </w:t>
      </w:r>
      <w:r w:rsidR="0005019F" w:rsidRPr="00BE79FD">
        <w:rPr>
          <w:rPrChange w:id="761" w:author="JA" w:date="2023-10-25T14:53:00Z">
            <w:rPr>
              <w:rFonts w:asciiTheme="majorBidi" w:eastAsia="Times New Roman" w:hAnsiTheme="majorBidi" w:cstheme="majorBidi"/>
              <w:sz w:val="24"/>
              <w:szCs w:val="24"/>
            </w:rPr>
          </w:rPrChange>
        </w:rPr>
        <w:t>‘</w:t>
      </w:r>
      <w:r w:rsidR="00783943" w:rsidRPr="00BE79FD">
        <w:rPr>
          <w:rPrChange w:id="762" w:author="JA" w:date="2023-10-25T14:53:00Z">
            <w:rPr>
              <w:rFonts w:asciiTheme="majorBidi" w:eastAsia="Times New Roman" w:hAnsiTheme="majorBidi" w:cstheme="majorBidi"/>
              <w:sz w:val="24"/>
              <w:szCs w:val="24"/>
            </w:rPr>
          </w:rPrChange>
        </w:rPr>
        <w:t xml:space="preserve">We will ask for a blessing, and for </w:t>
      </w:r>
      <w:r w:rsidR="00783943" w:rsidRPr="00BE79FD">
        <w:rPr>
          <w:rPrChange w:id="763" w:author="JA" w:date="2023-10-25T14:53:00Z">
            <w:rPr>
              <w:rFonts w:asciiTheme="majorBidi" w:eastAsia="Times New Roman" w:hAnsiTheme="majorBidi" w:cstheme="majorBidi"/>
              <w:sz w:val="24"/>
              <w:szCs w:val="24"/>
            </w:rPr>
          </w:rPrChange>
        </w:rPr>
        <w:lastRenderedPageBreak/>
        <w:t>success in all our ventures.</w:t>
      </w:r>
      <w:r w:rsidR="0005019F" w:rsidRPr="00BE79FD">
        <w:rPr>
          <w:rPrChange w:id="764" w:author="JA" w:date="2023-10-25T14:53:00Z">
            <w:rPr>
              <w:rFonts w:asciiTheme="majorBidi" w:eastAsia="Times New Roman" w:hAnsiTheme="majorBidi" w:cstheme="majorBidi"/>
              <w:sz w:val="24"/>
              <w:szCs w:val="24"/>
            </w:rPr>
          </w:rPrChange>
        </w:rPr>
        <w:t>’</w:t>
      </w:r>
      <w:r w:rsidR="00783943" w:rsidRPr="00BE79FD">
        <w:rPr>
          <w:rPrChange w:id="765" w:author="JA" w:date="2023-10-25T14:53:00Z">
            <w:rPr>
              <w:rFonts w:asciiTheme="majorBidi" w:eastAsia="Times New Roman" w:hAnsiTheme="majorBidi" w:cstheme="majorBidi"/>
              <w:sz w:val="24"/>
              <w:szCs w:val="24"/>
            </w:rPr>
          </w:rPrChange>
        </w:rPr>
        <w:t>”</w:t>
      </w:r>
      <w:r w:rsidR="00D177B6" w:rsidRPr="002E1444">
        <w:rPr>
          <w:rStyle w:val="FootnoteReference"/>
          <w:rFonts w:asciiTheme="majorBidi" w:hAnsiTheme="majorBidi"/>
          <w:rPrChange w:id="766" w:author="JA" w:date="2023-10-25T14:53:00Z">
            <w:rPr>
              <w:rStyle w:val="FootnoteReference"/>
              <w:rFonts w:asciiTheme="majorBidi" w:eastAsia="Times New Roman" w:hAnsiTheme="majorBidi"/>
              <w:sz w:val="24"/>
              <w:szCs w:val="24"/>
            </w:rPr>
          </w:rPrChange>
        </w:rPr>
        <w:footnoteReference w:id="76"/>
      </w:r>
      <w:r w:rsidR="00783943" w:rsidRPr="00BE79FD">
        <w:rPr>
          <w:rPrChange w:id="767" w:author="JA" w:date="2023-10-25T14:53:00Z">
            <w:rPr>
              <w:rFonts w:asciiTheme="majorBidi" w:eastAsia="Times New Roman" w:hAnsiTheme="majorBidi" w:cstheme="majorBidi"/>
              <w:sz w:val="24"/>
              <w:szCs w:val="24"/>
            </w:rPr>
          </w:rPrChange>
        </w:rPr>
        <w:t xml:space="preserve"> The regime claims that the ceremony is based on </w:t>
      </w:r>
      <w:r w:rsidR="00015C11" w:rsidRPr="00BE79FD">
        <w:rPr>
          <w:rPrChange w:id="768" w:author="JA" w:date="2023-10-25T14:53:00Z">
            <w:rPr>
              <w:rFonts w:asciiTheme="majorBidi" w:eastAsia="Times New Roman" w:hAnsiTheme="majorBidi" w:cstheme="majorBidi"/>
              <w:sz w:val="24"/>
              <w:szCs w:val="24"/>
            </w:rPr>
          </w:rPrChange>
        </w:rPr>
        <w:t>Sarah</w:t>
      </w:r>
      <w:r w:rsidR="0005019F" w:rsidRPr="00BE79FD">
        <w:rPr>
          <w:rPrChange w:id="769" w:author="JA" w:date="2023-10-25T14:53:00Z">
            <w:rPr>
              <w:rFonts w:asciiTheme="majorBidi" w:eastAsia="Times New Roman" w:hAnsiTheme="majorBidi" w:cstheme="majorBidi"/>
              <w:sz w:val="24"/>
              <w:szCs w:val="24"/>
            </w:rPr>
          </w:rPrChange>
        </w:rPr>
        <w:t>’</w:t>
      </w:r>
      <w:r w:rsidR="00015C11" w:rsidRPr="00BE79FD">
        <w:rPr>
          <w:rPrChange w:id="770" w:author="JA" w:date="2023-10-25T14:53:00Z">
            <w:rPr>
              <w:rFonts w:asciiTheme="majorBidi" w:eastAsia="Times New Roman" w:hAnsiTheme="majorBidi" w:cstheme="majorBidi"/>
              <w:sz w:val="24"/>
              <w:szCs w:val="24"/>
            </w:rPr>
          </w:rPrChange>
        </w:rPr>
        <w:t xml:space="preserve">s instruction to her husband Abraham </w:t>
      </w:r>
      <w:r w:rsidR="00783943" w:rsidRPr="00BE79FD">
        <w:rPr>
          <w:rPrChange w:id="771" w:author="JA" w:date="2023-10-25T14:53:00Z">
            <w:rPr>
              <w:rFonts w:asciiTheme="majorBidi" w:eastAsia="Times New Roman" w:hAnsiTheme="majorBidi" w:cstheme="majorBidi"/>
              <w:sz w:val="24"/>
              <w:szCs w:val="24"/>
            </w:rPr>
          </w:rPrChange>
        </w:rPr>
        <w:t>in Genesis</w:t>
      </w:r>
      <w:r w:rsidR="00015C11" w:rsidRPr="00BE79FD">
        <w:rPr>
          <w:rPrChange w:id="772" w:author="JA" w:date="2023-10-25T14:53:00Z">
            <w:rPr>
              <w:rFonts w:asciiTheme="majorBidi" w:eastAsia="Times New Roman" w:hAnsiTheme="majorBidi" w:cstheme="majorBidi"/>
              <w:sz w:val="24"/>
              <w:szCs w:val="24"/>
            </w:rPr>
          </w:rPrChange>
        </w:rPr>
        <w:t>,</w:t>
      </w:r>
      <w:r w:rsidR="00783943" w:rsidRPr="00BE79FD">
        <w:rPr>
          <w:rPrChange w:id="773" w:author="JA" w:date="2023-10-25T14:53:00Z">
            <w:rPr>
              <w:rFonts w:asciiTheme="majorBidi" w:eastAsia="Times New Roman" w:hAnsiTheme="majorBidi" w:cstheme="majorBidi"/>
              <w:sz w:val="24"/>
              <w:szCs w:val="24"/>
            </w:rPr>
          </w:rPrChange>
        </w:rPr>
        <w:t xml:space="preserve"> “</w:t>
      </w:r>
      <w:r w:rsidR="00235A76" w:rsidRPr="002E1444">
        <w:rPr>
          <w:rPrChange w:id="774" w:author="JA" w:date="2023-10-25T14:53:00Z">
            <w:rPr>
              <w:rFonts w:ascii="Times New Roman" w:eastAsia="Times New Roman" w:hAnsi="Times New Roman" w:cs="Times New Roman"/>
              <w:sz w:val="24"/>
              <w:szCs w:val="24"/>
            </w:rPr>
          </w:rPrChange>
        </w:rPr>
        <w:t xml:space="preserve">And Sarai said to Abram, </w:t>
      </w:r>
      <w:r w:rsidR="0005019F" w:rsidRPr="002E1444">
        <w:rPr>
          <w:rPrChange w:id="775" w:author="JA" w:date="2023-10-25T14:53:00Z">
            <w:rPr>
              <w:rFonts w:ascii="Times New Roman" w:eastAsia="Times New Roman" w:hAnsi="Times New Roman" w:cs="Times New Roman"/>
              <w:sz w:val="24"/>
              <w:szCs w:val="24"/>
            </w:rPr>
          </w:rPrChange>
        </w:rPr>
        <w:t>‘</w:t>
      </w:r>
      <w:r w:rsidR="00783943" w:rsidRPr="002E1444">
        <w:rPr>
          <w:rPrChange w:id="776" w:author="JA" w:date="2023-10-25T14:53:00Z">
            <w:rPr>
              <w:rFonts w:ascii="Times New Roman" w:eastAsia="Times New Roman" w:hAnsi="Times New Roman" w:cs="Times New Roman"/>
              <w:sz w:val="24"/>
              <w:szCs w:val="24"/>
            </w:rPr>
          </w:rPrChange>
        </w:rPr>
        <w:t xml:space="preserve">Look, the </w:t>
      </w:r>
      <w:r w:rsidR="00752049" w:rsidRPr="002E1444">
        <w:rPr>
          <w:rPrChange w:id="777" w:author="JA" w:date="2023-10-25T14:53:00Z">
            <w:rPr>
              <w:rFonts w:ascii="Times New Roman" w:eastAsia="Times New Roman" w:hAnsi="Times New Roman" w:cs="Times New Roman"/>
              <w:sz w:val="24"/>
              <w:szCs w:val="24"/>
            </w:rPr>
          </w:rPrChange>
        </w:rPr>
        <w:t>Lord</w:t>
      </w:r>
      <w:r w:rsidR="00783943" w:rsidRPr="002E1444">
        <w:rPr>
          <w:rtl/>
          <w:rPrChange w:id="778" w:author="JA" w:date="2023-10-25T14:53:00Z">
            <w:rPr>
              <w:rFonts w:ascii="Times New Roman" w:eastAsia="Times New Roman" w:hAnsi="Times New Roman" w:cs="Times New Roman"/>
              <w:sz w:val="24"/>
              <w:szCs w:val="24"/>
              <w:rtl/>
            </w:rPr>
          </w:rPrChange>
        </w:rPr>
        <w:t xml:space="preserve"> </w:t>
      </w:r>
      <w:r w:rsidR="00783943" w:rsidRPr="002E1444">
        <w:rPr>
          <w:rPrChange w:id="779" w:author="JA" w:date="2023-10-25T14:53:00Z">
            <w:rPr>
              <w:rFonts w:ascii="Times New Roman" w:eastAsia="Times New Roman" w:hAnsi="Times New Roman" w:cs="Times New Roman"/>
              <w:sz w:val="24"/>
              <w:szCs w:val="24"/>
            </w:rPr>
          </w:rPrChange>
        </w:rPr>
        <w:t>has kept me from bearing. Consort with my maid; perhaps I shall have a son through her</w:t>
      </w:r>
      <w:r w:rsidR="0005019F" w:rsidRPr="002E1444">
        <w:rPr>
          <w:rPrChange w:id="780" w:author="JA" w:date="2023-10-25T14:53:00Z">
            <w:rPr>
              <w:rFonts w:ascii="Times New Roman" w:eastAsia="Times New Roman" w:hAnsi="Times New Roman" w:cs="Times New Roman"/>
              <w:sz w:val="24"/>
              <w:szCs w:val="24"/>
            </w:rPr>
          </w:rPrChange>
        </w:rPr>
        <w:t>’</w:t>
      </w:r>
      <w:r w:rsidR="00783943" w:rsidRPr="002E1444">
        <w:rPr>
          <w:rPrChange w:id="781" w:author="JA" w:date="2023-10-25T14:53:00Z">
            <w:rPr>
              <w:rFonts w:ascii="Times New Roman" w:eastAsia="Times New Roman" w:hAnsi="Times New Roman" w:cs="Times New Roman"/>
              <w:sz w:val="24"/>
              <w:szCs w:val="24"/>
            </w:rPr>
          </w:rPrChange>
        </w:rPr>
        <w:t>” (Gen 16:2), and</w:t>
      </w:r>
      <w:r w:rsidR="00015C11" w:rsidRPr="002E1444">
        <w:rPr>
          <w:rPrChange w:id="782" w:author="JA" w:date="2023-10-25T14:53:00Z">
            <w:rPr>
              <w:rFonts w:ascii="Times New Roman" w:eastAsia="Times New Roman" w:hAnsi="Times New Roman" w:cs="Times New Roman"/>
              <w:sz w:val="24"/>
              <w:szCs w:val="24"/>
            </w:rPr>
          </w:rPrChange>
        </w:rPr>
        <w:t xml:space="preserve"> it</w:t>
      </w:r>
      <w:r w:rsidR="00783943" w:rsidRPr="002E1444">
        <w:rPr>
          <w:rPrChange w:id="783" w:author="JA" w:date="2023-10-25T14:53:00Z">
            <w:rPr>
              <w:rFonts w:ascii="Times New Roman" w:eastAsia="Times New Roman" w:hAnsi="Times New Roman" w:cs="Times New Roman"/>
              <w:sz w:val="24"/>
              <w:szCs w:val="24"/>
            </w:rPr>
          </w:rPrChange>
        </w:rPr>
        <w:t xml:space="preserve"> attributes the positioning of the women</w:t>
      </w:r>
      <w:r w:rsidR="00015C11" w:rsidRPr="002E1444">
        <w:rPr>
          <w:rPrChange w:id="784" w:author="JA" w:date="2023-10-25T14:53:00Z">
            <w:rPr>
              <w:rFonts w:ascii="Times New Roman" w:eastAsia="Times New Roman" w:hAnsi="Times New Roman" w:cs="Times New Roman"/>
              <w:sz w:val="24"/>
              <w:szCs w:val="24"/>
            </w:rPr>
          </w:rPrChange>
        </w:rPr>
        <w:t xml:space="preserve"> during the ceremony</w:t>
      </w:r>
      <w:r w:rsidR="00783943" w:rsidRPr="002E1444">
        <w:rPr>
          <w:rPrChange w:id="785" w:author="JA" w:date="2023-10-25T14:53:00Z">
            <w:rPr>
              <w:rFonts w:ascii="Times New Roman" w:eastAsia="Times New Roman" w:hAnsi="Times New Roman" w:cs="Times New Roman"/>
              <w:sz w:val="24"/>
              <w:szCs w:val="24"/>
            </w:rPr>
          </w:rPrChange>
        </w:rPr>
        <w:t xml:space="preserve"> to another verse</w:t>
      </w:r>
      <w:r w:rsidR="00235A76" w:rsidRPr="002E1444">
        <w:rPr>
          <w:rPrChange w:id="786" w:author="JA" w:date="2023-10-25T14:53:00Z">
            <w:rPr>
              <w:rFonts w:ascii="Times New Roman" w:eastAsia="Times New Roman" w:hAnsi="Times New Roman" w:cs="Times New Roman"/>
              <w:sz w:val="24"/>
              <w:szCs w:val="24"/>
            </w:rPr>
          </w:rPrChange>
        </w:rPr>
        <w:t xml:space="preserve"> uttered by Rachel</w:t>
      </w:r>
      <w:r w:rsidR="00783943" w:rsidRPr="002E1444">
        <w:rPr>
          <w:rPrChange w:id="787" w:author="JA" w:date="2023-10-25T14:53:00Z">
            <w:rPr>
              <w:rFonts w:ascii="Times New Roman" w:eastAsia="Times New Roman" w:hAnsi="Times New Roman" w:cs="Times New Roman"/>
              <w:sz w:val="24"/>
              <w:szCs w:val="24"/>
            </w:rPr>
          </w:rPrChange>
        </w:rPr>
        <w:t>: “</w:t>
      </w:r>
      <w:r w:rsidR="00235A76" w:rsidRPr="002E1444">
        <w:rPr>
          <w:rPrChange w:id="788" w:author="JA" w:date="2023-10-25T14:53:00Z">
            <w:rPr>
              <w:rFonts w:ascii="Times New Roman" w:eastAsia="Times New Roman" w:hAnsi="Times New Roman" w:cs="Times New Roman"/>
              <w:sz w:val="24"/>
              <w:szCs w:val="24"/>
            </w:rPr>
          </w:rPrChange>
        </w:rPr>
        <w:t xml:space="preserve">She said, </w:t>
      </w:r>
      <w:r w:rsidR="0005019F" w:rsidRPr="002E1444">
        <w:rPr>
          <w:rPrChange w:id="789" w:author="JA" w:date="2023-10-25T14:53:00Z">
            <w:rPr>
              <w:rFonts w:ascii="Times New Roman" w:eastAsia="Times New Roman" w:hAnsi="Times New Roman" w:cs="Times New Roman"/>
              <w:sz w:val="24"/>
              <w:szCs w:val="24"/>
            </w:rPr>
          </w:rPrChange>
        </w:rPr>
        <w:t>‘</w:t>
      </w:r>
      <w:r w:rsidR="00783943" w:rsidRPr="002E1444">
        <w:rPr>
          <w:rPrChange w:id="790" w:author="JA" w:date="2023-10-25T14:53:00Z">
            <w:rPr>
              <w:rFonts w:ascii="Times New Roman" w:eastAsia="Times New Roman" w:hAnsi="Times New Roman" w:cs="Times New Roman"/>
              <w:sz w:val="24"/>
              <w:szCs w:val="24"/>
            </w:rPr>
          </w:rPrChange>
        </w:rPr>
        <w:t>Here is my maid Bilhah. Consort with her, that she may bear on my knees and that through her I too may have children</w:t>
      </w:r>
      <w:r w:rsidR="0005019F" w:rsidRPr="002E1444">
        <w:rPr>
          <w:rPrChange w:id="791" w:author="JA" w:date="2023-10-25T14:53:00Z">
            <w:rPr>
              <w:rFonts w:ascii="Times New Roman" w:eastAsia="Times New Roman" w:hAnsi="Times New Roman" w:cs="Times New Roman"/>
              <w:sz w:val="24"/>
              <w:szCs w:val="24"/>
            </w:rPr>
          </w:rPrChange>
        </w:rPr>
        <w:t>’</w:t>
      </w:r>
      <w:r w:rsidR="00235A76" w:rsidRPr="002E1444">
        <w:rPr>
          <w:rPrChange w:id="792" w:author="JA" w:date="2023-10-25T14:53:00Z">
            <w:rPr>
              <w:rFonts w:ascii="Times New Roman" w:eastAsia="Times New Roman" w:hAnsi="Times New Roman" w:cs="Times New Roman"/>
              <w:sz w:val="24"/>
              <w:szCs w:val="24"/>
            </w:rPr>
          </w:rPrChange>
        </w:rPr>
        <w:t>”</w:t>
      </w:r>
      <w:r w:rsidR="00783943" w:rsidRPr="002E1444">
        <w:rPr>
          <w:rPrChange w:id="793" w:author="JA" w:date="2023-10-25T14:53:00Z">
            <w:rPr>
              <w:rFonts w:ascii="Times New Roman" w:eastAsia="Times New Roman" w:hAnsi="Times New Roman" w:cs="Times New Roman"/>
              <w:sz w:val="24"/>
              <w:szCs w:val="24"/>
            </w:rPr>
          </w:rPrChange>
        </w:rPr>
        <w:t xml:space="preserve"> (Gen 30:3).</w:t>
      </w:r>
      <w:r w:rsidR="00235A76" w:rsidRPr="002E1444">
        <w:rPr>
          <w:rPrChange w:id="794" w:author="JA" w:date="2023-10-25T14:53:00Z">
            <w:rPr>
              <w:rFonts w:ascii="Times New Roman" w:eastAsia="Times New Roman" w:hAnsi="Times New Roman" w:cs="Times New Roman"/>
              <w:sz w:val="24"/>
              <w:szCs w:val="24"/>
            </w:rPr>
          </w:rPrChange>
        </w:rPr>
        <w:t xml:space="preserve"> Serena, Commander Fred</w:t>
      </w:r>
      <w:r w:rsidR="0005019F" w:rsidRPr="002E1444">
        <w:rPr>
          <w:rPrChange w:id="795" w:author="JA" w:date="2023-10-25T14:53:00Z">
            <w:rPr>
              <w:rFonts w:ascii="Times New Roman" w:eastAsia="Times New Roman" w:hAnsi="Times New Roman" w:cs="Times New Roman"/>
              <w:sz w:val="24"/>
              <w:szCs w:val="24"/>
            </w:rPr>
          </w:rPrChange>
        </w:rPr>
        <w:t>’</w:t>
      </w:r>
      <w:r w:rsidR="00235A76" w:rsidRPr="002E1444">
        <w:rPr>
          <w:rPrChange w:id="796" w:author="JA" w:date="2023-10-25T14:53:00Z">
            <w:rPr>
              <w:rFonts w:ascii="Times New Roman" w:eastAsia="Times New Roman" w:hAnsi="Times New Roman" w:cs="Times New Roman"/>
              <w:sz w:val="24"/>
              <w:szCs w:val="24"/>
            </w:rPr>
          </w:rPrChange>
        </w:rPr>
        <w:t>s wife, is suspected of being barren, even though her own and her husband</w:t>
      </w:r>
      <w:r w:rsidR="0005019F" w:rsidRPr="002E1444">
        <w:rPr>
          <w:rPrChange w:id="797" w:author="JA" w:date="2023-10-25T14:53:00Z">
            <w:rPr>
              <w:rFonts w:ascii="Times New Roman" w:eastAsia="Times New Roman" w:hAnsi="Times New Roman" w:cs="Times New Roman"/>
              <w:sz w:val="24"/>
              <w:szCs w:val="24"/>
            </w:rPr>
          </w:rPrChange>
        </w:rPr>
        <w:t>’</w:t>
      </w:r>
      <w:r w:rsidR="00235A76" w:rsidRPr="002E1444">
        <w:rPr>
          <w:rPrChange w:id="798" w:author="JA" w:date="2023-10-25T14:53:00Z">
            <w:rPr>
              <w:rFonts w:ascii="Times New Roman" w:eastAsia="Times New Roman" w:hAnsi="Times New Roman" w:cs="Times New Roman"/>
              <w:sz w:val="24"/>
              <w:szCs w:val="24"/>
            </w:rPr>
          </w:rPrChange>
        </w:rPr>
        <w:t>s sexual history indicate that he is the sterile one. As we have mentioned, the child</w:t>
      </w:r>
      <w:r w:rsidR="009256EB" w:rsidRPr="002E1444">
        <w:rPr>
          <w:rPrChange w:id="799" w:author="JA" w:date="2023-10-25T14:53:00Z">
            <w:rPr>
              <w:rFonts w:ascii="Times New Roman" w:eastAsia="Times New Roman" w:hAnsi="Times New Roman" w:cs="Times New Roman"/>
              <w:sz w:val="24"/>
              <w:szCs w:val="24"/>
            </w:rPr>
          </w:rPrChange>
        </w:rPr>
        <w:t>bearing</w:t>
      </w:r>
      <w:r w:rsidR="00235A76" w:rsidRPr="002E1444">
        <w:rPr>
          <w:rPrChange w:id="800" w:author="JA" w:date="2023-10-25T14:53:00Z">
            <w:rPr>
              <w:rFonts w:ascii="Times New Roman" w:eastAsia="Times New Roman" w:hAnsi="Times New Roman" w:cs="Times New Roman"/>
              <w:sz w:val="24"/>
              <w:szCs w:val="24"/>
            </w:rPr>
          </w:rPrChange>
        </w:rPr>
        <w:t xml:space="preserve">-sanctifying regime only permits </w:t>
      </w:r>
      <w:r w:rsidR="00015C11" w:rsidRPr="002E1444">
        <w:rPr>
          <w:rPrChange w:id="801" w:author="JA" w:date="2023-10-25T14:53:00Z">
            <w:rPr>
              <w:rFonts w:ascii="Times New Roman" w:eastAsia="Times New Roman" w:hAnsi="Times New Roman" w:cs="Times New Roman"/>
              <w:sz w:val="24"/>
              <w:szCs w:val="24"/>
            </w:rPr>
          </w:rPrChange>
        </w:rPr>
        <w:t>the assumption of</w:t>
      </w:r>
      <w:r w:rsidR="00235A76" w:rsidRPr="002E1444">
        <w:rPr>
          <w:rPrChange w:id="802" w:author="JA" w:date="2023-10-25T14:53:00Z">
            <w:rPr>
              <w:rFonts w:ascii="Times New Roman" w:eastAsia="Times New Roman" w:hAnsi="Times New Roman" w:cs="Times New Roman"/>
              <w:sz w:val="24"/>
              <w:szCs w:val="24"/>
            </w:rPr>
          </w:rPrChange>
        </w:rPr>
        <w:t xml:space="preserve"> female infertility. Given the circumstances, Serena is forced </w:t>
      </w:r>
      <w:r w:rsidR="00015C11" w:rsidRPr="002E1444">
        <w:rPr>
          <w:rPrChange w:id="803" w:author="JA" w:date="2023-10-25T14:53:00Z">
            <w:rPr>
              <w:rFonts w:ascii="Times New Roman" w:eastAsia="Times New Roman" w:hAnsi="Times New Roman" w:cs="Times New Roman"/>
              <w:sz w:val="24"/>
              <w:szCs w:val="24"/>
            </w:rPr>
          </w:rPrChange>
        </w:rPr>
        <w:t>to accept</w:t>
      </w:r>
      <w:r w:rsidR="002A0440" w:rsidRPr="002E1444">
        <w:rPr>
          <w:rPrChange w:id="804" w:author="JA" w:date="2023-10-25T14:53:00Z">
            <w:rPr>
              <w:rFonts w:ascii="Times New Roman" w:eastAsia="Times New Roman" w:hAnsi="Times New Roman" w:cs="Times New Roman"/>
              <w:sz w:val="24"/>
              <w:szCs w:val="24"/>
            </w:rPr>
          </w:rPrChange>
        </w:rPr>
        <w:t xml:space="preserve"> a</w:t>
      </w:r>
      <w:r w:rsidR="00015C11" w:rsidRPr="002E1444">
        <w:rPr>
          <w:rPrChange w:id="805" w:author="JA" w:date="2023-10-25T14:53:00Z">
            <w:rPr>
              <w:rFonts w:ascii="Times New Roman" w:eastAsia="Times New Roman" w:hAnsi="Times New Roman" w:cs="Times New Roman"/>
              <w:sz w:val="24"/>
              <w:szCs w:val="24"/>
            </w:rPr>
          </w:rPrChange>
        </w:rPr>
        <w:t xml:space="preserve"> </w:t>
      </w:r>
      <w:r w:rsidR="002A0440" w:rsidRPr="002E1444">
        <w:rPr>
          <w:rPrChange w:id="806" w:author="JA" w:date="2023-10-25T14:53:00Z">
            <w:rPr>
              <w:rFonts w:ascii="Times New Roman" w:eastAsia="Times New Roman" w:hAnsi="Times New Roman" w:cs="Times New Roman"/>
              <w:sz w:val="24"/>
              <w:szCs w:val="24"/>
            </w:rPr>
          </w:rPrChange>
        </w:rPr>
        <w:t>marriage in which</w:t>
      </w:r>
      <w:r w:rsidR="00235A76" w:rsidRPr="002E1444">
        <w:rPr>
          <w:rPrChange w:id="807" w:author="JA" w:date="2023-10-25T14:53:00Z">
            <w:rPr>
              <w:rFonts w:ascii="Times New Roman" w:eastAsia="Times New Roman" w:hAnsi="Times New Roman" w:cs="Times New Roman"/>
              <w:sz w:val="24"/>
              <w:szCs w:val="24"/>
            </w:rPr>
          </w:rPrChange>
        </w:rPr>
        <w:t xml:space="preserve"> the Commander is assigned a handmaid and she must be present when he has intercourse with her. </w:t>
      </w:r>
      <w:r w:rsidR="00015C11" w:rsidRPr="002E1444">
        <w:rPr>
          <w:rPrChange w:id="808" w:author="JA" w:date="2023-10-25T14:53:00Z">
            <w:rPr>
              <w:rFonts w:ascii="Times New Roman" w:eastAsia="Times New Roman" w:hAnsi="Times New Roman" w:cs="Times New Roman"/>
              <w:sz w:val="24"/>
              <w:szCs w:val="24"/>
            </w:rPr>
          </w:rPrChange>
        </w:rPr>
        <w:t xml:space="preserve">Knowing that the Commander is sterile, she encourages Offred to sleep with Nick the driver so </w:t>
      </w:r>
      <w:r w:rsidR="002A0440" w:rsidRPr="002E1444">
        <w:rPr>
          <w:rPrChange w:id="809" w:author="JA" w:date="2023-10-25T14:53:00Z">
            <w:rPr>
              <w:rFonts w:ascii="Times New Roman" w:eastAsia="Times New Roman" w:hAnsi="Times New Roman" w:cs="Times New Roman"/>
              <w:sz w:val="24"/>
              <w:szCs w:val="24"/>
            </w:rPr>
          </w:rPrChange>
        </w:rPr>
        <w:t>Offred</w:t>
      </w:r>
      <w:r w:rsidR="00015C11" w:rsidRPr="002E1444">
        <w:rPr>
          <w:rPrChange w:id="810" w:author="JA" w:date="2023-10-25T14:53:00Z">
            <w:rPr>
              <w:rFonts w:ascii="Times New Roman" w:eastAsia="Times New Roman" w:hAnsi="Times New Roman" w:cs="Times New Roman"/>
              <w:sz w:val="24"/>
              <w:szCs w:val="24"/>
            </w:rPr>
          </w:rPrChange>
        </w:rPr>
        <w:t xml:space="preserve"> can conceive and bear a child.</w:t>
      </w:r>
    </w:p>
    <w:p w14:paraId="21F88219" w14:textId="2B92D29E" w:rsidR="00615F94" w:rsidRPr="002E1444" w:rsidRDefault="005412ED" w:rsidP="00F43D5B">
      <w:pPr>
        <w:rPr>
          <w:rPrChange w:id="811" w:author="JA" w:date="2023-10-25T14:53:00Z">
            <w:rPr>
              <w:rFonts w:ascii="Times New Roman" w:eastAsia="Times New Roman" w:hAnsi="Times New Roman" w:cs="Times New Roman"/>
              <w:sz w:val="24"/>
              <w:szCs w:val="24"/>
            </w:rPr>
          </w:rPrChange>
        </w:rPr>
      </w:pPr>
      <w:r w:rsidRPr="002E1444">
        <w:rPr>
          <w:rPrChange w:id="812" w:author="JA" w:date="2023-10-25T14:53:00Z">
            <w:rPr>
              <w:rFonts w:ascii="Times New Roman" w:eastAsia="Times New Roman" w:hAnsi="Times New Roman" w:cs="Times New Roman"/>
              <w:sz w:val="24"/>
              <w:szCs w:val="24"/>
            </w:rPr>
          </w:rPrChange>
        </w:rPr>
        <w:t xml:space="preserve">Every </w:t>
      </w:r>
      <w:r w:rsidR="00CF32C9" w:rsidRPr="002E1444">
        <w:rPr>
          <w:rPrChange w:id="813" w:author="JA" w:date="2023-10-25T14:53:00Z">
            <w:rPr>
              <w:rFonts w:ascii="Times New Roman" w:eastAsia="Times New Roman" w:hAnsi="Times New Roman" w:cs="Times New Roman"/>
              <w:sz w:val="24"/>
              <w:szCs w:val="24"/>
            </w:rPr>
          </w:rPrChange>
        </w:rPr>
        <w:t>handmaid</w:t>
      </w:r>
      <w:r w:rsidRPr="002E1444">
        <w:rPr>
          <w:rPrChange w:id="814" w:author="JA" w:date="2023-10-25T14:53:00Z">
            <w:rPr>
              <w:rFonts w:ascii="Times New Roman" w:eastAsia="Times New Roman" w:hAnsi="Times New Roman" w:cs="Times New Roman"/>
              <w:sz w:val="24"/>
              <w:szCs w:val="24"/>
            </w:rPr>
          </w:rPrChange>
        </w:rPr>
        <w:t xml:space="preserve"> is</w:t>
      </w:r>
      <w:r w:rsidR="0046340F" w:rsidRPr="002E1444">
        <w:rPr>
          <w:rPrChange w:id="815" w:author="JA" w:date="2023-10-25T14:53:00Z">
            <w:rPr>
              <w:rFonts w:ascii="Times New Roman" w:eastAsia="Times New Roman" w:hAnsi="Times New Roman" w:cs="Times New Roman"/>
              <w:sz w:val="24"/>
              <w:szCs w:val="24"/>
            </w:rPr>
          </w:rPrChange>
        </w:rPr>
        <w:t xml:space="preserve"> degraded, silenced, subjugated, inferior, and obedient. The </w:t>
      </w:r>
      <w:r w:rsidRPr="002E1444">
        <w:rPr>
          <w:rPrChange w:id="816" w:author="JA" w:date="2023-10-25T14:53:00Z">
            <w:rPr>
              <w:rFonts w:ascii="Times New Roman" w:eastAsia="Times New Roman" w:hAnsi="Times New Roman" w:cs="Times New Roman"/>
              <w:sz w:val="24"/>
              <w:szCs w:val="24"/>
            </w:rPr>
          </w:rPrChange>
        </w:rPr>
        <w:t xml:space="preserve">story of the </w:t>
      </w:r>
      <w:proofErr w:type="spellStart"/>
      <w:r w:rsidRPr="002E1444">
        <w:rPr>
          <w:rPrChange w:id="817" w:author="JA" w:date="2023-10-25T14:53:00Z">
            <w:rPr>
              <w:rFonts w:ascii="Times New Roman" w:eastAsia="Times New Roman" w:hAnsi="Times New Roman" w:cs="Times New Roman"/>
              <w:sz w:val="24"/>
              <w:szCs w:val="24"/>
            </w:rPr>
          </w:rPrChange>
        </w:rPr>
        <w:t>Gileadite</w:t>
      </w:r>
      <w:proofErr w:type="spellEnd"/>
      <w:r w:rsidRPr="002E1444">
        <w:rPr>
          <w:rPrChange w:id="818" w:author="JA" w:date="2023-10-25T14:53:00Z">
            <w:rPr>
              <w:rFonts w:ascii="Times New Roman" w:eastAsia="Times New Roman" w:hAnsi="Times New Roman" w:cs="Times New Roman"/>
              <w:sz w:val="24"/>
              <w:szCs w:val="24"/>
            </w:rPr>
          </w:rPrChange>
        </w:rPr>
        <w:t xml:space="preserve"> Republic</w:t>
      </w:r>
      <w:r w:rsidR="0005019F" w:rsidRPr="002E1444">
        <w:rPr>
          <w:rPrChange w:id="819" w:author="JA" w:date="2023-10-25T14:53:00Z">
            <w:rPr>
              <w:rFonts w:ascii="Times New Roman" w:eastAsia="Times New Roman" w:hAnsi="Times New Roman" w:cs="Times New Roman"/>
              <w:sz w:val="24"/>
              <w:szCs w:val="24"/>
            </w:rPr>
          </w:rPrChange>
        </w:rPr>
        <w:t>’</w:t>
      </w:r>
      <w:r w:rsidRPr="002E1444">
        <w:rPr>
          <w:rPrChange w:id="820" w:author="JA" w:date="2023-10-25T14:53:00Z">
            <w:rPr>
              <w:rFonts w:ascii="Times New Roman" w:eastAsia="Times New Roman" w:hAnsi="Times New Roman" w:cs="Times New Roman"/>
              <w:sz w:val="24"/>
              <w:szCs w:val="24"/>
            </w:rPr>
          </w:rPrChange>
        </w:rPr>
        <w:t xml:space="preserve">s </w:t>
      </w:r>
      <w:r w:rsidR="00CF32C9" w:rsidRPr="002E1444">
        <w:rPr>
          <w:rPrChange w:id="821" w:author="JA" w:date="2023-10-25T14:53:00Z">
            <w:rPr>
              <w:rFonts w:ascii="Times New Roman" w:eastAsia="Times New Roman" w:hAnsi="Times New Roman" w:cs="Times New Roman"/>
              <w:sz w:val="24"/>
              <w:szCs w:val="24"/>
            </w:rPr>
          </w:rPrChange>
        </w:rPr>
        <w:t>h</w:t>
      </w:r>
      <w:r w:rsidRPr="002E1444">
        <w:rPr>
          <w:rPrChange w:id="822" w:author="JA" w:date="2023-10-25T14:53:00Z">
            <w:rPr>
              <w:rFonts w:ascii="Times New Roman" w:eastAsia="Times New Roman" w:hAnsi="Times New Roman" w:cs="Times New Roman"/>
              <w:sz w:val="24"/>
              <w:szCs w:val="24"/>
            </w:rPr>
          </w:rPrChange>
        </w:rPr>
        <w:t>andmaids is based</w:t>
      </w:r>
      <w:ins w:id="823" w:author="JA" w:date="2023-10-25T14:53:00Z">
        <w:r w:rsidR="008F767E">
          <w:t>, taken to an extreme,</w:t>
        </w:r>
      </w:ins>
      <w:r w:rsidRPr="002E1444">
        <w:rPr>
          <w:rPrChange w:id="824" w:author="JA" w:date="2023-10-25T14:53:00Z">
            <w:rPr>
              <w:rFonts w:ascii="Times New Roman" w:eastAsia="Times New Roman" w:hAnsi="Times New Roman" w:cs="Times New Roman"/>
              <w:sz w:val="24"/>
              <w:szCs w:val="24"/>
            </w:rPr>
          </w:rPrChange>
        </w:rPr>
        <w:t xml:space="preserve"> on the biblical</w:t>
      </w:r>
      <w:del w:id="825" w:author="JA" w:date="2023-10-25T14:53:00Z">
        <w:r>
          <w:rPr>
            <w:rFonts w:eastAsia="Times New Roman"/>
          </w:rPr>
          <w:delText>,</w:delText>
        </w:r>
      </w:del>
      <w:r w:rsidRPr="002E1444">
        <w:rPr>
          <w:rPrChange w:id="826" w:author="JA" w:date="2023-10-25T14:53:00Z">
            <w:rPr>
              <w:rFonts w:ascii="Times New Roman" w:eastAsia="Times New Roman" w:hAnsi="Times New Roman" w:cs="Times New Roman"/>
              <w:sz w:val="24"/>
              <w:szCs w:val="24"/>
            </w:rPr>
          </w:rPrChange>
        </w:rPr>
        <w:t xml:space="preserve"> handmaid narratives. The voice of the biblical Hagar goes unheard.</w:t>
      </w:r>
      <w:r w:rsidRPr="002E1444">
        <w:rPr>
          <w:rStyle w:val="FootnoteReference"/>
          <w:rPrChange w:id="827" w:author="JA" w:date="2023-10-25T14:53:00Z">
            <w:rPr>
              <w:rStyle w:val="FootnoteReference"/>
              <w:rFonts w:ascii="Times New Roman" w:eastAsia="Times New Roman" w:hAnsi="Times New Roman"/>
              <w:sz w:val="24"/>
              <w:szCs w:val="24"/>
            </w:rPr>
          </w:rPrChange>
        </w:rPr>
        <w:footnoteReference w:id="77"/>
      </w:r>
      <w:r w:rsidR="00881FD3" w:rsidRPr="002E1444">
        <w:rPr>
          <w:rPrChange w:id="828" w:author="JA" w:date="2023-10-25T14:53:00Z">
            <w:rPr>
              <w:rFonts w:ascii="Times New Roman" w:eastAsia="Times New Roman" w:hAnsi="Times New Roman" w:cs="Times New Roman"/>
              <w:sz w:val="24"/>
              <w:szCs w:val="24"/>
            </w:rPr>
          </w:rPrChange>
        </w:rPr>
        <w:t xml:space="preserve"> She is the repressed other of society whose voice is insignificant. Sarah refers to Hagar as a “handmaid,” without mentioning her </w:t>
      </w:r>
      <w:r w:rsidR="00193B0A" w:rsidRPr="002E1444">
        <w:rPr>
          <w:rPrChange w:id="829" w:author="JA" w:date="2023-10-25T14:53:00Z">
            <w:rPr>
              <w:rFonts w:ascii="Times New Roman" w:eastAsia="Times New Roman" w:hAnsi="Times New Roman" w:cs="Times New Roman"/>
              <w:sz w:val="24"/>
              <w:szCs w:val="24"/>
            </w:rPr>
          </w:rPrChange>
        </w:rPr>
        <w:t xml:space="preserve">by </w:t>
      </w:r>
      <w:r w:rsidR="00881FD3" w:rsidRPr="002E1444">
        <w:rPr>
          <w:rPrChange w:id="830" w:author="JA" w:date="2023-10-25T14:53:00Z">
            <w:rPr>
              <w:rFonts w:ascii="Times New Roman" w:eastAsia="Times New Roman" w:hAnsi="Times New Roman" w:cs="Times New Roman"/>
              <w:sz w:val="24"/>
              <w:szCs w:val="24"/>
            </w:rPr>
          </w:rPrChange>
        </w:rPr>
        <w:t xml:space="preserve">name, and her sole </w:t>
      </w:r>
      <w:r w:rsidR="00193B0A" w:rsidRPr="002E1444">
        <w:rPr>
          <w:rPrChange w:id="831" w:author="JA" w:date="2023-10-25T14:53:00Z">
            <w:rPr>
              <w:rFonts w:ascii="Times New Roman" w:eastAsia="Times New Roman" w:hAnsi="Times New Roman" w:cs="Times New Roman"/>
              <w:sz w:val="24"/>
              <w:szCs w:val="24"/>
            </w:rPr>
          </w:rPrChange>
        </w:rPr>
        <w:t>responsibility</w:t>
      </w:r>
      <w:r w:rsidR="00881FD3" w:rsidRPr="002E1444">
        <w:rPr>
          <w:rPrChange w:id="832" w:author="JA" w:date="2023-10-25T14:53:00Z">
            <w:rPr>
              <w:rFonts w:ascii="Times New Roman" w:eastAsia="Times New Roman" w:hAnsi="Times New Roman" w:cs="Times New Roman"/>
              <w:sz w:val="24"/>
              <w:szCs w:val="24"/>
            </w:rPr>
          </w:rPrChange>
        </w:rPr>
        <w:t xml:space="preserve"> is to </w:t>
      </w:r>
      <w:r w:rsidR="00BF6DB1" w:rsidRPr="002E1444">
        <w:rPr>
          <w:rPrChange w:id="833" w:author="JA" w:date="2023-10-25T14:53:00Z">
            <w:rPr>
              <w:rFonts w:ascii="Times New Roman" w:eastAsia="Times New Roman" w:hAnsi="Times New Roman" w:cs="Times New Roman"/>
              <w:sz w:val="24"/>
              <w:szCs w:val="24"/>
            </w:rPr>
          </w:rPrChange>
        </w:rPr>
        <w:t>resolve the discrepancy between</w:t>
      </w:r>
      <w:r w:rsidR="00881FD3" w:rsidRPr="002E1444">
        <w:rPr>
          <w:rPrChange w:id="834" w:author="JA" w:date="2023-10-25T14:53:00Z">
            <w:rPr>
              <w:rFonts w:ascii="Times New Roman" w:eastAsia="Times New Roman" w:hAnsi="Times New Roman" w:cs="Times New Roman"/>
              <w:sz w:val="24"/>
              <w:szCs w:val="24"/>
            </w:rPr>
          </w:rPrChange>
        </w:rPr>
        <w:t xml:space="preserve"> Sarah</w:t>
      </w:r>
      <w:r w:rsidR="0005019F" w:rsidRPr="002E1444">
        <w:rPr>
          <w:rPrChange w:id="835" w:author="JA" w:date="2023-10-25T14:53:00Z">
            <w:rPr>
              <w:rFonts w:ascii="Times New Roman" w:eastAsia="Times New Roman" w:hAnsi="Times New Roman" w:cs="Times New Roman"/>
              <w:sz w:val="24"/>
              <w:szCs w:val="24"/>
            </w:rPr>
          </w:rPrChange>
        </w:rPr>
        <w:t>’</w:t>
      </w:r>
      <w:r w:rsidR="00881FD3" w:rsidRPr="002E1444">
        <w:rPr>
          <w:rPrChange w:id="836" w:author="JA" w:date="2023-10-25T14:53:00Z">
            <w:rPr>
              <w:rFonts w:ascii="Times New Roman" w:eastAsia="Times New Roman" w:hAnsi="Times New Roman" w:cs="Times New Roman"/>
              <w:sz w:val="24"/>
              <w:szCs w:val="24"/>
            </w:rPr>
          </w:rPrChange>
        </w:rPr>
        <w:t>s infertility and Abraham</w:t>
      </w:r>
      <w:r w:rsidR="0005019F" w:rsidRPr="002E1444">
        <w:rPr>
          <w:rPrChange w:id="837" w:author="JA" w:date="2023-10-25T14:53:00Z">
            <w:rPr>
              <w:rFonts w:ascii="Times New Roman" w:eastAsia="Times New Roman" w:hAnsi="Times New Roman" w:cs="Times New Roman"/>
              <w:sz w:val="24"/>
              <w:szCs w:val="24"/>
            </w:rPr>
          </w:rPrChange>
        </w:rPr>
        <w:t>’</w:t>
      </w:r>
      <w:r w:rsidR="00881FD3" w:rsidRPr="002E1444">
        <w:rPr>
          <w:rPrChange w:id="838" w:author="JA" w:date="2023-10-25T14:53:00Z">
            <w:rPr>
              <w:rFonts w:ascii="Times New Roman" w:eastAsia="Times New Roman" w:hAnsi="Times New Roman" w:cs="Times New Roman"/>
              <w:sz w:val="24"/>
              <w:szCs w:val="24"/>
            </w:rPr>
          </w:rPrChange>
        </w:rPr>
        <w:t xml:space="preserve">s </w:t>
      </w:r>
      <w:r w:rsidR="009E7C4C" w:rsidRPr="002E1444">
        <w:rPr>
          <w:rPrChange w:id="839" w:author="JA" w:date="2023-10-25T14:53:00Z">
            <w:rPr>
              <w:rFonts w:ascii="Times New Roman" w:eastAsia="Times New Roman" w:hAnsi="Times New Roman" w:cs="Times New Roman"/>
              <w:sz w:val="24"/>
              <w:szCs w:val="24"/>
            </w:rPr>
          </w:rPrChange>
        </w:rPr>
        <w:t>fertility</w:t>
      </w:r>
      <w:r w:rsidR="00881FD3" w:rsidRPr="002E1444">
        <w:rPr>
          <w:rPrChange w:id="840" w:author="JA" w:date="2023-10-25T14:53:00Z">
            <w:rPr>
              <w:rFonts w:ascii="Times New Roman" w:eastAsia="Times New Roman" w:hAnsi="Times New Roman" w:cs="Times New Roman"/>
              <w:sz w:val="24"/>
              <w:szCs w:val="24"/>
            </w:rPr>
          </w:rPrChange>
        </w:rPr>
        <w:t xml:space="preserve">. Hagar is a </w:t>
      </w:r>
      <w:r w:rsidR="00193B0A" w:rsidRPr="002E1444">
        <w:rPr>
          <w:rPrChange w:id="841" w:author="JA" w:date="2023-10-25T14:53:00Z">
            <w:rPr>
              <w:rFonts w:ascii="Times New Roman" w:eastAsia="Times New Roman" w:hAnsi="Times New Roman" w:cs="Times New Roman"/>
              <w:sz w:val="24"/>
              <w:szCs w:val="24"/>
            </w:rPr>
          </w:rPrChange>
        </w:rPr>
        <w:t xml:space="preserve">surrogate mother, much like Bilhah </w:t>
      </w:r>
      <w:r w:rsidR="009E7C4C" w:rsidRPr="002E1444">
        <w:rPr>
          <w:rPrChange w:id="842" w:author="JA" w:date="2023-10-25T14:53:00Z">
            <w:rPr>
              <w:rFonts w:ascii="Times New Roman" w:eastAsia="Times New Roman" w:hAnsi="Times New Roman" w:cs="Times New Roman"/>
              <w:sz w:val="24"/>
              <w:szCs w:val="24"/>
            </w:rPr>
          </w:rPrChange>
        </w:rPr>
        <w:t>(Rachel</w:t>
      </w:r>
      <w:r w:rsidR="0005019F" w:rsidRPr="002E1444">
        <w:rPr>
          <w:rPrChange w:id="843" w:author="JA" w:date="2023-10-25T14:53:00Z">
            <w:rPr>
              <w:rFonts w:ascii="Times New Roman" w:eastAsia="Times New Roman" w:hAnsi="Times New Roman" w:cs="Times New Roman"/>
              <w:sz w:val="24"/>
              <w:szCs w:val="24"/>
            </w:rPr>
          </w:rPrChange>
        </w:rPr>
        <w:t>’</w:t>
      </w:r>
      <w:r w:rsidR="009E7C4C" w:rsidRPr="002E1444">
        <w:rPr>
          <w:rPrChange w:id="844" w:author="JA" w:date="2023-10-25T14:53:00Z">
            <w:rPr>
              <w:rFonts w:ascii="Times New Roman" w:eastAsia="Times New Roman" w:hAnsi="Times New Roman" w:cs="Times New Roman"/>
              <w:sz w:val="24"/>
              <w:szCs w:val="24"/>
            </w:rPr>
          </w:rPrChange>
        </w:rPr>
        <w:t xml:space="preserve">s handmaid) </w:t>
      </w:r>
      <w:r w:rsidR="00193B0A">
        <w:rPr>
          <w:rPrChange w:id="845" w:author="JA" w:date="2023-10-25T14:53:00Z">
            <w:rPr>
              <w:rFonts w:ascii="Times New Roman" w:eastAsia="Times New Roman" w:hAnsi="Times New Roman" w:cs="Times New Roman"/>
              <w:sz w:val="24"/>
              <w:szCs w:val="24"/>
            </w:rPr>
          </w:rPrChange>
        </w:rPr>
        <w:t>who</w:t>
      </w:r>
      <w:ins w:id="846" w:author="JA" w:date="2023-10-25T14:53:00Z">
        <w:r w:rsidR="001B2C81">
          <w:t>m</w:t>
        </w:r>
      </w:ins>
      <w:r w:rsidR="00193B0A" w:rsidRPr="002E1444">
        <w:rPr>
          <w:rPrChange w:id="847" w:author="JA" w:date="2023-10-25T14:53:00Z">
            <w:rPr>
              <w:rFonts w:ascii="Times New Roman" w:eastAsia="Times New Roman" w:hAnsi="Times New Roman" w:cs="Times New Roman"/>
              <w:sz w:val="24"/>
              <w:szCs w:val="24"/>
            </w:rPr>
          </w:rPrChange>
        </w:rPr>
        <w:t xml:space="preserve"> </w:t>
      </w:r>
      <w:r w:rsidR="00615F94" w:rsidRPr="002E1444">
        <w:rPr>
          <w:rPrChange w:id="848" w:author="JA" w:date="2023-10-25T14:53:00Z">
            <w:rPr>
              <w:rFonts w:ascii="Times New Roman" w:eastAsia="Times New Roman" w:hAnsi="Times New Roman" w:cs="Times New Roman"/>
              <w:sz w:val="24"/>
              <w:szCs w:val="24"/>
            </w:rPr>
          </w:rPrChange>
        </w:rPr>
        <w:t>the barren Rachel gave to Jacob. A</w:t>
      </w:r>
      <w:r w:rsidR="00193B0A" w:rsidRPr="002E1444">
        <w:rPr>
          <w:rPrChange w:id="849" w:author="JA" w:date="2023-10-25T14:53:00Z">
            <w:rPr>
              <w:rFonts w:ascii="Times New Roman" w:eastAsia="Times New Roman" w:hAnsi="Times New Roman" w:cs="Times New Roman"/>
              <w:sz w:val="24"/>
              <w:szCs w:val="24"/>
            </w:rPr>
          </w:rPrChange>
        </w:rPr>
        <w:t xml:space="preserve">fter Bilhah bore </w:t>
      </w:r>
      <w:r w:rsidR="00615F94" w:rsidRPr="002E1444">
        <w:rPr>
          <w:rPrChange w:id="850" w:author="JA" w:date="2023-10-25T14:53:00Z">
            <w:rPr>
              <w:rFonts w:ascii="Times New Roman" w:eastAsia="Times New Roman" w:hAnsi="Times New Roman" w:cs="Times New Roman"/>
              <w:sz w:val="24"/>
              <w:szCs w:val="24"/>
            </w:rPr>
          </w:rPrChange>
        </w:rPr>
        <w:t>Jacob</w:t>
      </w:r>
      <w:r w:rsidR="00193B0A" w:rsidRPr="002E1444">
        <w:rPr>
          <w:rPrChange w:id="851" w:author="JA" w:date="2023-10-25T14:53:00Z">
            <w:rPr>
              <w:rFonts w:ascii="Times New Roman" w:eastAsia="Times New Roman" w:hAnsi="Times New Roman" w:cs="Times New Roman"/>
              <w:sz w:val="24"/>
              <w:szCs w:val="24"/>
            </w:rPr>
          </w:rPrChange>
        </w:rPr>
        <w:t xml:space="preserve"> a child</w:t>
      </w:r>
      <w:r w:rsidR="00615F94" w:rsidRPr="002E1444">
        <w:rPr>
          <w:rPrChange w:id="852" w:author="JA" w:date="2023-10-25T14:53:00Z">
            <w:rPr>
              <w:rFonts w:ascii="Times New Roman" w:eastAsia="Times New Roman" w:hAnsi="Times New Roman" w:cs="Times New Roman"/>
              <w:sz w:val="24"/>
              <w:szCs w:val="24"/>
            </w:rPr>
          </w:rPrChange>
        </w:rPr>
        <w:t>, Rachel</w:t>
      </w:r>
      <w:r w:rsidR="00193B0A" w:rsidRPr="002E1444">
        <w:rPr>
          <w:rPrChange w:id="853" w:author="JA" w:date="2023-10-25T14:53:00Z">
            <w:rPr>
              <w:rFonts w:ascii="Times New Roman" w:eastAsia="Times New Roman" w:hAnsi="Times New Roman" w:cs="Times New Roman"/>
              <w:sz w:val="24"/>
              <w:szCs w:val="24"/>
            </w:rPr>
          </w:rPrChange>
        </w:rPr>
        <w:t xml:space="preserve"> declares “And [He</w:t>
      </w:r>
      <w:r w:rsidR="00615F94" w:rsidRPr="002E1444">
        <w:rPr>
          <w:rPrChange w:id="854" w:author="JA" w:date="2023-10-25T14:53:00Z">
            <w:rPr>
              <w:rFonts w:ascii="Times New Roman" w:eastAsia="Times New Roman" w:hAnsi="Times New Roman" w:cs="Times New Roman"/>
              <w:sz w:val="24"/>
              <w:szCs w:val="24"/>
            </w:rPr>
          </w:rPrChange>
        </w:rPr>
        <w:t xml:space="preserve"> has] given me a son</w:t>
      </w:r>
      <w:r w:rsidR="00193B0A" w:rsidRPr="002E1444">
        <w:rPr>
          <w:rPrChange w:id="855" w:author="JA" w:date="2023-10-25T14:53:00Z">
            <w:rPr>
              <w:rFonts w:ascii="Times New Roman" w:eastAsia="Times New Roman" w:hAnsi="Times New Roman" w:cs="Times New Roman"/>
              <w:sz w:val="24"/>
              <w:szCs w:val="24"/>
            </w:rPr>
          </w:rPrChange>
        </w:rPr>
        <w:t>.</w:t>
      </w:r>
      <w:r w:rsidR="00615F94" w:rsidRPr="002E1444">
        <w:rPr>
          <w:rPrChange w:id="856" w:author="JA" w:date="2023-10-25T14:53:00Z">
            <w:rPr>
              <w:rFonts w:ascii="Times New Roman" w:eastAsia="Times New Roman" w:hAnsi="Times New Roman" w:cs="Times New Roman"/>
              <w:sz w:val="24"/>
              <w:szCs w:val="24"/>
            </w:rPr>
          </w:rPrChange>
        </w:rPr>
        <w:t>”</w:t>
      </w:r>
      <w:r w:rsidR="00615F94" w:rsidRPr="002E1444">
        <w:rPr>
          <w:rStyle w:val="FootnoteReference"/>
          <w:rPrChange w:id="857" w:author="JA" w:date="2023-10-25T14:53:00Z">
            <w:rPr>
              <w:rStyle w:val="FootnoteReference"/>
              <w:rFonts w:ascii="Times New Roman" w:eastAsia="Times New Roman" w:hAnsi="Times New Roman"/>
              <w:sz w:val="24"/>
              <w:szCs w:val="24"/>
            </w:rPr>
          </w:rPrChange>
        </w:rPr>
        <w:footnoteReference w:id="78"/>
      </w:r>
      <w:r w:rsidR="00193B0A" w:rsidRPr="002E1444">
        <w:rPr>
          <w:rPrChange w:id="858" w:author="JA" w:date="2023-10-25T14:53:00Z">
            <w:rPr>
              <w:rFonts w:ascii="Times New Roman" w:eastAsia="Times New Roman" w:hAnsi="Times New Roman" w:cs="Times New Roman"/>
              <w:sz w:val="24"/>
              <w:szCs w:val="24"/>
            </w:rPr>
          </w:rPrChange>
        </w:rPr>
        <w:t xml:space="preserve"> Hagar suffers, flees, and while pregnant sets off alone on a </w:t>
      </w:r>
      <w:r w:rsidR="00615F94" w:rsidRPr="002E1444">
        <w:rPr>
          <w:rPrChange w:id="859" w:author="JA" w:date="2023-10-25T14:53:00Z">
            <w:rPr>
              <w:rFonts w:ascii="Times New Roman" w:eastAsia="Times New Roman" w:hAnsi="Times New Roman" w:cs="Times New Roman"/>
              <w:sz w:val="24"/>
              <w:szCs w:val="24"/>
            </w:rPr>
          </w:rPrChange>
        </w:rPr>
        <w:t xml:space="preserve">lonely road. There, in the wilderness, an angel of the Lord finds her and asks her a question: </w:t>
      </w:r>
      <w:r w:rsidR="00615F94" w:rsidRPr="002E1444">
        <w:rPr>
          <w:rtl/>
          <w:rPrChange w:id="860" w:author="JA" w:date="2023-10-25T14:53:00Z">
            <w:rPr>
              <w:rFonts w:ascii="Times New Roman" w:eastAsia="Times New Roman" w:hAnsi="Times New Roman" w:cs="Times New Roman"/>
              <w:sz w:val="24"/>
              <w:szCs w:val="24"/>
              <w:rtl/>
            </w:rPr>
          </w:rPrChange>
        </w:rPr>
        <w:t>“</w:t>
      </w:r>
      <w:r w:rsidR="00615F94" w:rsidRPr="002E1444">
        <w:rPr>
          <w:rPrChange w:id="861" w:author="JA" w:date="2023-10-25T14:53:00Z">
            <w:rPr>
              <w:rFonts w:ascii="Times New Roman" w:eastAsia="Times New Roman" w:hAnsi="Times New Roman" w:cs="Times New Roman"/>
              <w:sz w:val="24"/>
              <w:szCs w:val="24"/>
            </w:rPr>
          </w:rPrChange>
        </w:rPr>
        <w:t>Hagar, handmaid of Sarai, where have you come from, and where are you going?” And she said, “I am running away from my mistress Sarai.”</w:t>
      </w:r>
      <w:r w:rsidR="00615F94" w:rsidRPr="002E1444">
        <w:rPr>
          <w:rStyle w:val="FootnoteReference"/>
          <w:rPrChange w:id="862" w:author="JA" w:date="2023-10-25T14:53:00Z">
            <w:rPr>
              <w:rStyle w:val="FootnoteReference"/>
              <w:rFonts w:ascii="Times New Roman" w:eastAsia="Times New Roman" w:hAnsi="Times New Roman"/>
              <w:sz w:val="24"/>
              <w:szCs w:val="24"/>
            </w:rPr>
          </w:rPrChange>
        </w:rPr>
        <w:footnoteReference w:id="79"/>
      </w:r>
      <w:r w:rsidR="00615F94" w:rsidRPr="002E1444">
        <w:rPr>
          <w:rPrChange w:id="863" w:author="JA" w:date="2023-10-25T14:53:00Z">
            <w:rPr>
              <w:rFonts w:ascii="Times New Roman" w:eastAsia="Times New Roman" w:hAnsi="Times New Roman" w:cs="Times New Roman"/>
              <w:sz w:val="24"/>
              <w:szCs w:val="24"/>
            </w:rPr>
          </w:rPrChange>
        </w:rPr>
        <w:t xml:space="preserve"> Even when questioning Hagar, the angel emphasizes her status as Sarai</w:t>
      </w:r>
      <w:r w:rsidR="0005019F" w:rsidRPr="002E1444">
        <w:rPr>
          <w:rPrChange w:id="864" w:author="JA" w:date="2023-10-25T14:53:00Z">
            <w:rPr>
              <w:rFonts w:ascii="Times New Roman" w:eastAsia="Times New Roman" w:hAnsi="Times New Roman" w:cs="Times New Roman"/>
              <w:sz w:val="24"/>
              <w:szCs w:val="24"/>
            </w:rPr>
          </w:rPrChange>
        </w:rPr>
        <w:t>’</w:t>
      </w:r>
      <w:r w:rsidR="00615F94" w:rsidRPr="002E1444">
        <w:rPr>
          <w:rPrChange w:id="865" w:author="JA" w:date="2023-10-25T14:53:00Z">
            <w:rPr>
              <w:rFonts w:ascii="Times New Roman" w:eastAsia="Times New Roman" w:hAnsi="Times New Roman" w:cs="Times New Roman"/>
              <w:sz w:val="24"/>
              <w:szCs w:val="24"/>
            </w:rPr>
          </w:rPrChange>
        </w:rPr>
        <w:t xml:space="preserve">s handmaid. The expectant mother is supposed to relinquish her independence and </w:t>
      </w:r>
      <w:proofErr w:type="gramStart"/>
      <w:r w:rsidR="00615F94" w:rsidRPr="002E1444">
        <w:rPr>
          <w:rPrChange w:id="866" w:author="JA" w:date="2023-10-25T14:53:00Z">
            <w:rPr>
              <w:rFonts w:ascii="Times New Roman" w:eastAsia="Times New Roman" w:hAnsi="Times New Roman" w:cs="Times New Roman"/>
              <w:sz w:val="24"/>
              <w:szCs w:val="24"/>
            </w:rPr>
          </w:rPrChange>
        </w:rPr>
        <w:t>suffer</w:t>
      </w:r>
      <w:proofErr w:type="gramEnd"/>
      <w:r w:rsidR="00615F94" w:rsidRPr="002E1444">
        <w:rPr>
          <w:rPrChange w:id="867" w:author="JA" w:date="2023-10-25T14:53:00Z">
            <w:rPr>
              <w:rFonts w:ascii="Times New Roman" w:eastAsia="Times New Roman" w:hAnsi="Times New Roman" w:cs="Times New Roman"/>
              <w:sz w:val="24"/>
              <w:szCs w:val="24"/>
            </w:rPr>
          </w:rPrChange>
        </w:rPr>
        <w:t xml:space="preserve"> in order to guarantee her son</w:t>
      </w:r>
      <w:r w:rsidR="0005019F" w:rsidRPr="002E1444">
        <w:rPr>
          <w:rPrChange w:id="868" w:author="JA" w:date="2023-10-25T14:53:00Z">
            <w:rPr>
              <w:rFonts w:ascii="Times New Roman" w:eastAsia="Times New Roman" w:hAnsi="Times New Roman" w:cs="Times New Roman"/>
              <w:sz w:val="24"/>
              <w:szCs w:val="24"/>
            </w:rPr>
          </w:rPrChange>
        </w:rPr>
        <w:t>’</w:t>
      </w:r>
      <w:r w:rsidR="00615F94" w:rsidRPr="002E1444">
        <w:rPr>
          <w:rPrChange w:id="869" w:author="JA" w:date="2023-10-25T14:53:00Z">
            <w:rPr>
              <w:rFonts w:ascii="Times New Roman" w:eastAsia="Times New Roman" w:hAnsi="Times New Roman" w:cs="Times New Roman"/>
              <w:sz w:val="24"/>
              <w:szCs w:val="24"/>
            </w:rPr>
          </w:rPrChange>
        </w:rPr>
        <w:t>s future.</w:t>
      </w:r>
    </w:p>
    <w:p w14:paraId="74F061AA" w14:textId="52803E84" w:rsidR="00615F94" w:rsidRPr="002E1444" w:rsidRDefault="00615F94" w:rsidP="00BE79FD">
      <w:pPr>
        <w:pStyle w:val="Heading1"/>
        <w:rPr>
          <w:rPrChange w:id="870" w:author="JA" w:date="2023-10-25T14:53:00Z">
            <w:rPr>
              <w:rFonts w:ascii="Times New Roman" w:eastAsia="Times New Roman" w:hAnsi="Times New Roman" w:cs="Times New Roman"/>
              <w:b/>
              <w:bCs/>
              <w:sz w:val="24"/>
              <w:szCs w:val="24"/>
            </w:rPr>
          </w:rPrChange>
        </w:rPr>
        <w:pPrChange w:id="871" w:author="JA" w:date="2023-10-25T14:53:00Z">
          <w:pPr>
            <w:bidi w:val="0"/>
            <w:spacing w:line="240" w:lineRule="auto"/>
          </w:pPr>
        </w:pPrChange>
      </w:pPr>
      <w:r w:rsidRPr="002E1444">
        <w:rPr>
          <w:rPrChange w:id="872" w:author="JA" w:date="2023-10-25T14:53:00Z">
            <w:rPr>
              <w:rFonts w:ascii="Times New Roman" w:eastAsia="Times New Roman" w:hAnsi="Times New Roman" w:cs="Times New Roman"/>
              <w:b/>
              <w:bCs/>
              <w:sz w:val="24"/>
              <w:szCs w:val="24"/>
            </w:rPr>
          </w:rPrChange>
        </w:rPr>
        <w:lastRenderedPageBreak/>
        <w:t xml:space="preserve">The Bible and </w:t>
      </w:r>
      <w:r w:rsidR="002A0440">
        <w:rPr>
          <w:rFonts w:eastAsia="Times New Roman"/>
        </w:rPr>
        <w:t xml:space="preserve">Men as Masters </w:t>
      </w:r>
      <w:r w:rsidR="00F7718A" w:rsidRPr="002A0440">
        <w:rPr>
          <w:rFonts w:eastAsia="Times New Roman"/>
        </w:rPr>
        <w:t xml:space="preserve">Possessing </w:t>
      </w:r>
      <w:r w:rsidRPr="002A0440">
        <w:rPr>
          <w:rFonts w:eastAsia="Times New Roman"/>
        </w:rPr>
        <w:t>Women</w:t>
      </w:r>
    </w:p>
    <w:p w14:paraId="57D0D488" w14:textId="022D97CB" w:rsidR="00432E2E" w:rsidRPr="00BE79FD" w:rsidRDefault="00B556CC" w:rsidP="00F43D5B">
      <w:pPr>
        <w:rPr>
          <w:rPrChange w:id="873" w:author="JA" w:date="2023-10-25T14:53:00Z">
            <w:rPr>
              <w:rFonts w:asciiTheme="majorBidi" w:eastAsia="Calibri" w:hAnsiTheme="majorBidi" w:cstheme="majorBidi"/>
              <w:sz w:val="24"/>
              <w:szCs w:val="24"/>
            </w:rPr>
          </w:rPrChange>
        </w:rPr>
      </w:pPr>
      <w:r w:rsidRPr="00BE79FD">
        <w:rPr>
          <w:rPrChange w:id="874" w:author="JA" w:date="2023-10-25T14:53:00Z">
            <w:rPr>
              <w:rFonts w:asciiTheme="majorBidi" w:eastAsia="Times New Roman" w:hAnsiTheme="majorBidi" w:cstheme="majorBidi"/>
              <w:sz w:val="24"/>
              <w:szCs w:val="24"/>
            </w:rPr>
          </w:rPrChange>
        </w:rPr>
        <w:t xml:space="preserve">Offred lives in the first generation of the </w:t>
      </w:r>
      <w:proofErr w:type="spellStart"/>
      <w:r w:rsidRPr="00BE79FD">
        <w:rPr>
          <w:rPrChange w:id="875" w:author="JA" w:date="2023-10-25T14:53:00Z">
            <w:rPr>
              <w:rFonts w:asciiTheme="majorBidi" w:eastAsia="Times New Roman" w:hAnsiTheme="majorBidi" w:cstheme="majorBidi"/>
              <w:sz w:val="24"/>
              <w:szCs w:val="24"/>
            </w:rPr>
          </w:rPrChange>
        </w:rPr>
        <w:t>Gileadite</w:t>
      </w:r>
      <w:proofErr w:type="spellEnd"/>
      <w:r w:rsidRPr="00BE79FD">
        <w:rPr>
          <w:rPrChange w:id="876" w:author="JA" w:date="2023-10-25T14:53:00Z">
            <w:rPr>
              <w:rFonts w:asciiTheme="majorBidi" w:eastAsia="Times New Roman" w:hAnsiTheme="majorBidi" w:cstheme="majorBidi"/>
              <w:sz w:val="24"/>
              <w:szCs w:val="24"/>
            </w:rPr>
          </w:rPrChange>
        </w:rPr>
        <w:t xml:space="preserve"> Republic, so she still remembers life bef</w:t>
      </w:r>
      <w:r w:rsidR="002A0440" w:rsidRPr="00BE79FD">
        <w:rPr>
          <w:rPrChange w:id="877" w:author="JA" w:date="2023-10-25T14:53:00Z">
            <w:rPr>
              <w:rFonts w:asciiTheme="majorBidi" w:eastAsia="Times New Roman" w:hAnsiTheme="majorBidi" w:cstheme="majorBidi"/>
              <w:sz w:val="24"/>
              <w:szCs w:val="24"/>
            </w:rPr>
          </w:rPrChange>
        </w:rPr>
        <w:t xml:space="preserve">ore the revolution. She uses a </w:t>
      </w:r>
      <w:proofErr w:type="spellStart"/>
      <w:r w:rsidR="002A0440" w:rsidRPr="00BE79FD">
        <w:rPr>
          <w:rPrChange w:id="878" w:author="JA" w:date="2023-10-25T14:53:00Z">
            <w:rPr>
              <w:rFonts w:asciiTheme="majorBidi" w:eastAsia="Times New Roman" w:hAnsiTheme="majorBidi" w:cstheme="majorBidi"/>
              <w:sz w:val="24"/>
              <w:szCs w:val="24"/>
            </w:rPr>
          </w:rPrChange>
        </w:rPr>
        <w:t>d</w:t>
      </w:r>
      <w:r w:rsidRPr="00BE79FD">
        <w:rPr>
          <w:rPrChange w:id="879" w:author="JA" w:date="2023-10-25T14:53:00Z">
            <w:rPr>
              <w:rFonts w:asciiTheme="majorBidi" w:eastAsia="Times New Roman" w:hAnsiTheme="majorBidi" w:cstheme="majorBidi"/>
              <w:sz w:val="24"/>
              <w:szCs w:val="24"/>
            </w:rPr>
          </w:rPrChange>
        </w:rPr>
        <w:t>ictaphone</w:t>
      </w:r>
      <w:proofErr w:type="spellEnd"/>
      <w:r w:rsidRPr="00BE79FD">
        <w:rPr>
          <w:rPrChange w:id="880" w:author="JA" w:date="2023-10-25T14:53:00Z">
            <w:rPr>
              <w:rFonts w:asciiTheme="majorBidi" w:eastAsia="Times New Roman" w:hAnsiTheme="majorBidi" w:cstheme="majorBidi"/>
              <w:sz w:val="24"/>
              <w:szCs w:val="24"/>
            </w:rPr>
          </w:rPrChange>
        </w:rPr>
        <w:t xml:space="preserve"> to record her memoirs, telling of her life as a sex slave—a “handmaid”—whose role in life is to bear a child for a commander in the new regime and his wife. The name “Offred” is a slave name, meaning “of Fred” denoting the handmaid</w:t>
      </w:r>
      <w:r w:rsidR="0005019F" w:rsidRPr="00BE79FD">
        <w:rPr>
          <w:rPrChange w:id="881" w:author="JA" w:date="2023-10-25T14:53:00Z">
            <w:rPr>
              <w:rFonts w:asciiTheme="majorBidi" w:eastAsia="Times New Roman" w:hAnsiTheme="majorBidi" w:cstheme="majorBidi"/>
              <w:sz w:val="24"/>
              <w:szCs w:val="24"/>
            </w:rPr>
          </w:rPrChange>
        </w:rPr>
        <w:t>’</w:t>
      </w:r>
      <w:r w:rsidRPr="00BE79FD">
        <w:rPr>
          <w:rPrChange w:id="882" w:author="JA" w:date="2023-10-25T14:53:00Z">
            <w:rPr>
              <w:rFonts w:asciiTheme="majorBidi" w:eastAsia="Times New Roman" w:hAnsiTheme="majorBidi" w:cstheme="majorBidi"/>
              <w:sz w:val="24"/>
              <w:szCs w:val="24"/>
            </w:rPr>
          </w:rPrChange>
        </w:rPr>
        <w:t xml:space="preserve">s status as the possession of the particular man she is consigned to at any given time. </w:t>
      </w:r>
      <w:r w:rsidRPr="00BE79FD">
        <w:rPr>
          <w:rPrChange w:id="883" w:author="JA" w:date="2023-10-25T14:53:00Z">
            <w:rPr>
              <w:rFonts w:asciiTheme="majorBidi" w:eastAsia="Calibri" w:hAnsiTheme="majorBidi" w:cstheme="majorBidi"/>
              <w:sz w:val="24"/>
              <w:szCs w:val="24"/>
            </w:rPr>
          </w:rPrChange>
        </w:rPr>
        <w:t>“My name isn</w:t>
      </w:r>
      <w:r w:rsidR="0005019F" w:rsidRPr="00BE79FD">
        <w:rPr>
          <w:rPrChange w:id="884" w:author="JA" w:date="2023-10-25T14:53:00Z">
            <w:rPr>
              <w:rFonts w:asciiTheme="majorBidi" w:eastAsia="Calibri" w:hAnsiTheme="majorBidi" w:cstheme="majorBidi"/>
              <w:sz w:val="24"/>
              <w:szCs w:val="24"/>
            </w:rPr>
          </w:rPrChange>
        </w:rPr>
        <w:t>’</w:t>
      </w:r>
      <w:r w:rsidRPr="00BE79FD">
        <w:rPr>
          <w:rPrChange w:id="885" w:author="JA" w:date="2023-10-25T14:53:00Z">
            <w:rPr>
              <w:rFonts w:asciiTheme="majorBidi" w:eastAsia="Calibri" w:hAnsiTheme="majorBidi" w:cstheme="majorBidi"/>
              <w:sz w:val="24"/>
              <w:szCs w:val="24"/>
            </w:rPr>
          </w:rPrChange>
        </w:rPr>
        <w:t>t Offred, I have another name, which nobody uses now because it</w:t>
      </w:r>
      <w:r w:rsidR="0005019F" w:rsidRPr="00BE79FD">
        <w:rPr>
          <w:rPrChange w:id="886" w:author="JA" w:date="2023-10-25T14:53:00Z">
            <w:rPr>
              <w:rFonts w:asciiTheme="majorBidi" w:eastAsia="Calibri" w:hAnsiTheme="majorBidi" w:cstheme="majorBidi"/>
              <w:sz w:val="24"/>
              <w:szCs w:val="24"/>
            </w:rPr>
          </w:rPrChange>
        </w:rPr>
        <w:t>’</w:t>
      </w:r>
      <w:r w:rsidRPr="00BE79FD">
        <w:rPr>
          <w:rPrChange w:id="887" w:author="JA" w:date="2023-10-25T14:53:00Z">
            <w:rPr>
              <w:rFonts w:asciiTheme="majorBidi" w:eastAsia="Calibri" w:hAnsiTheme="majorBidi" w:cstheme="majorBidi"/>
              <w:sz w:val="24"/>
              <w:szCs w:val="24"/>
            </w:rPr>
          </w:rPrChange>
        </w:rPr>
        <w:t>s forbidden… I keep the knowledge of this name like something hidden, some treasure I</w:t>
      </w:r>
      <w:r w:rsidR="0005019F" w:rsidRPr="00BE79FD">
        <w:rPr>
          <w:rPrChange w:id="888" w:author="JA" w:date="2023-10-25T14:53:00Z">
            <w:rPr>
              <w:rFonts w:asciiTheme="majorBidi" w:eastAsia="Calibri" w:hAnsiTheme="majorBidi" w:cstheme="majorBidi"/>
              <w:sz w:val="24"/>
              <w:szCs w:val="24"/>
            </w:rPr>
          </w:rPrChange>
        </w:rPr>
        <w:t>’</w:t>
      </w:r>
      <w:r w:rsidRPr="00BE79FD">
        <w:rPr>
          <w:rPrChange w:id="889" w:author="JA" w:date="2023-10-25T14:53:00Z">
            <w:rPr>
              <w:rFonts w:asciiTheme="majorBidi" w:eastAsia="Calibri" w:hAnsiTheme="majorBidi" w:cstheme="majorBidi"/>
              <w:sz w:val="24"/>
              <w:szCs w:val="24"/>
            </w:rPr>
          </w:rPrChange>
        </w:rPr>
        <w:t>ll come back to dig up, one day… Like an amulet, some charm that</w:t>
      </w:r>
      <w:r w:rsidR="0005019F" w:rsidRPr="00BE79FD">
        <w:rPr>
          <w:rPrChange w:id="890" w:author="JA" w:date="2023-10-25T14:53:00Z">
            <w:rPr>
              <w:rFonts w:asciiTheme="majorBidi" w:eastAsia="Calibri" w:hAnsiTheme="majorBidi" w:cstheme="majorBidi"/>
              <w:sz w:val="24"/>
              <w:szCs w:val="24"/>
            </w:rPr>
          </w:rPrChange>
        </w:rPr>
        <w:t>’</w:t>
      </w:r>
      <w:r w:rsidRPr="00BE79FD">
        <w:rPr>
          <w:rPrChange w:id="891" w:author="JA" w:date="2023-10-25T14:53:00Z">
            <w:rPr>
              <w:rFonts w:asciiTheme="majorBidi" w:eastAsia="Calibri" w:hAnsiTheme="majorBidi" w:cstheme="majorBidi"/>
              <w:sz w:val="24"/>
              <w:szCs w:val="24"/>
            </w:rPr>
          </w:rPrChange>
        </w:rPr>
        <w:t>s survived from an unimaginably distant past.”</w:t>
      </w:r>
      <w:r w:rsidRPr="00F43D5B">
        <w:rPr>
          <w:rStyle w:val="FootnoteReference"/>
          <w:rFonts w:asciiTheme="majorBidi" w:hAnsiTheme="majorBidi"/>
        </w:rPr>
        <w:footnoteReference w:id="80"/>
      </w:r>
      <w:r w:rsidRPr="00BE79FD">
        <w:rPr>
          <w:rPrChange w:id="892" w:author="JA" w:date="2023-10-25T14:53:00Z">
            <w:rPr>
              <w:rFonts w:asciiTheme="majorBidi" w:eastAsia="Calibri" w:hAnsiTheme="majorBidi" w:cstheme="majorBidi"/>
              <w:sz w:val="24"/>
              <w:szCs w:val="24"/>
            </w:rPr>
          </w:rPrChange>
        </w:rPr>
        <w:t xml:space="preserve"> Atwood bases herself on the biblical </w:t>
      </w:r>
      <w:r w:rsidR="002A0440" w:rsidRPr="00BE79FD">
        <w:rPr>
          <w:rPrChange w:id="893" w:author="JA" w:date="2023-10-25T14:53:00Z">
            <w:rPr>
              <w:rFonts w:asciiTheme="majorBidi" w:eastAsia="Calibri" w:hAnsiTheme="majorBidi" w:cstheme="majorBidi"/>
              <w:sz w:val="24"/>
              <w:szCs w:val="24"/>
            </w:rPr>
          </w:rPrChange>
        </w:rPr>
        <w:t>rendering</w:t>
      </w:r>
      <w:r w:rsidRPr="00BE79FD">
        <w:rPr>
          <w:rPrChange w:id="894" w:author="JA" w:date="2023-10-25T14:53:00Z">
            <w:rPr>
              <w:rFonts w:asciiTheme="majorBidi" w:eastAsia="Calibri" w:hAnsiTheme="majorBidi" w:cstheme="majorBidi"/>
              <w:sz w:val="24"/>
              <w:szCs w:val="24"/>
            </w:rPr>
          </w:rPrChange>
        </w:rPr>
        <w:t xml:space="preserve"> of </w:t>
      </w:r>
      <w:r w:rsidR="002A0440" w:rsidRPr="00BE79FD">
        <w:rPr>
          <w:rPrChange w:id="895" w:author="JA" w:date="2023-10-25T14:53:00Z">
            <w:rPr>
              <w:rFonts w:asciiTheme="majorBidi" w:eastAsia="Calibri" w:hAnsiTheme="majorBidi" w:cstheme="majorBidi"/>
              <w:sz w:val="24"/>
              <w:szCs w:val="24"/>
            </w:rPr>
          </w:rPrChange>
        </w:rPr>
        <w:t>quite</w:t>
      </w:r>
      <w:r w:rsidRPr="00BE79FD">
        <w:rPr>
          <w:rPrChange w:id="896" w:author="JA" w:date="2023-10-25T14:53:00Z">
            <w:rPr>
              <w:rFonts w:asciiTheme="majorBidi" w:eastAsia="Calibri" w:hAnsiTheme="majorBidi" w:cstheme="majorBidi"/>
              <w:sz w:val="24"/>
              <w:szCs w:val="24"/>
            </w:rPr>
          </w:rPrChange>
        </w:rPr>
        <w:t xml:space="preserve"> a few women who live</w:t>
      </w:r>
      <w:r w:rsidR="00432E2E" w:rsidRPr="00BE79FD">
        <w:rPr>
          <w:rPrChange w:id="897" w:author="JA" w:date="2023-10-25T14:53:00Z">
            <w:rPr>
              <w:rFonts w:asciiTheme="majorBidi" w:eastAsia="Calibri" w:hAnsiTheme="majorBidi" w:cstheme="majorBidi"/>
              <w:sz w:val="24"/>
              <w:szCs w:val="24"/>
            </w:rPr>
          </w:rPrChange>
        </w:rPr>
        <w:t>d</w:t>
      </w:r>
      <w:r w:rsidRPr="00BE79FD">
        <w:rPr>
          <w:rPrChange w:id="898" w:author="JA" w:date="2023-10-25T14:53:00Z">
            <w:rPr>
              <w:rFonts w:asciiTheme="majorBidi" w:eastAsia="Calibri" w:hAnsiTheme="majorBidi" w:cstheme="majorBidi"/>
              <w:sz w:val="24"/>
              <w:szCs w:val="24"/>
            </w:rPr>
          </w:rPrChange>
        </w:rPr>
        <w:t xml:space="preserve"> in the shadows of men and sometimes </w:t>
      </w:r>
      <w:r w:rsidR="00432E2E" w:rsidRPr="00BE79FD">
        <w:rPr>
          <w:rPrChange w:id="899" w:author="JA" w:date="2023-10-25T14:53:00Z">
            <w:rPr>
              <w:rFonts w:asciiTheme="majorBidi" w:eastAsia="Calibri" w:hAnsiTheme="majorBidi" w:cstheme="majorBidi"/>
              <w:sz w:val="24"/>
              <w:szCs w:val="24"/>
            </w:rPr>
          </w:rPrChange>
        </w:rPr>
        <w:t>went</w:t>
      </w:r>
      <w:r w:rsidRPr="00BE79FD">
        <w:rPr>
          <w:rPrChange w:id="900" w:author="JA" w:date="2023-10-25T14:53:00Z">
            <w:rPr>
              <w:rFonts w:asciiTheme="majorBidi" w:eastAsia="Calibri" w:hAnsiTheme="majorBidi" w:cstheme="majorBidi"/>
              <w:sz w:val="24"/>
              <w:szCs w:val="24"/>
            </w:rPr>
          </w:rPrChange>
        </w:rPr>
        <w:t xml:space="preserve"> completely unmentioned.</w:t>
      </w:r>
    </w:p>
    <w:p w14:paraId="52801A46" w14:textId="3AA6C014" w:rsidR="00687EE6" w:rsidRPr="00BE79FD" w:rsidRDefault="00B556CC" w:rsidP="00F43D5B">
      <w:pPr>
        <w:rPr>
          <w:rPrChange w:id="901" w:author="JA" w:date="2023-10-25T14:53:00Z">
            <w:rPr>
              <w:rFonts w:asciiTheme="majorBidi" w:eastAsia="Calibri" w:hAnsiTheme="majorBidi" w:cstheme="majorBidi"/>
              <w:sz w:val="24"/>
              <w:szCs w:val="24"/>
            </w:rPr>
          </w:rPrChange>
        </w:rPr>
      </w:pPr>
      <w:r w:rsidRPr="00BE79FD">
        <w:rPr>
          <w:rPrChange w:id="902" w:author="JA" w:date="2023-10-25T14:53:00Z">
            <w:rPr>
              <w:rFonts w:asciiTheme="majorBidi" w:eastAsia="Calibri" w:hAnsiTheme="majorBidi" w:cstheme="majorBidi"/>
              <w:sz w:val="24"/>
              <w:szCs w:val="24"/>
            </w:rPr>
          </w:rPrChange>
        </w:rPr>
        <w:t xml:space="preserve"> </w:t>
      </w:r>
      <w:r w:rsidR="00432E2E" w:rsidRPr="00BE79FD">
        <w:rPr>
          <w:rPrChange w:id="903" w:author="JA" w:date="2023-10-25T14:53:00Z">
            <w:rPr>
              <w:rFonts w:asciiTheme="majorBidi" w:eastAsia="Calibri" w:hAnsiTheme="majorBidi" w:cstheme="majorBidi"/>
              <w:sz w:val="24"/>
              <w:szCs w:val="24"/>
            </w:rPr>
          </w:rPrChange>
        </w:rPr>
        <w:t>Another text from Genesis</w:t>
      </w:r>
      <w:r w:rsidR="00CA5DD6" w:rsidRPr="00BE79FD">
        <w:rPr>
          <w:rPrChange w:id="904" w:author="JA" w:date="2023-10-25T14:53:00Z">
            <w:rPr>
              <w:rFonts w:asciiTheme="majorBidi" w:eastAsia="Calibri" w:hAnsiTheme="majorBidi" w:cstheme="majorBidi"/>
              <w:sz w:val="24"/>
              <w:szCs w:val="24"/>
            </w:rPr>
          </w:rPrChange>
        </w:rPr>
        <w:t xml:space="preserve">, </w:t>
      </w:r>
      <w:r w:rsidR="00432E2E" w:rsidRPr="00BE79FD">
        <w:rPr>
          <w:rPrChange w:id="905" w:author="JA" w:date="2023-10-25T14:53:00Z">
            <w:rPr>
              <w:rFonts w:asciiTheme="majorBidi" w:eastAsia="Calibri" w:hAnsiTheme="majorBidi" w:cstheme="majorBidi"/>
              <w:sz w:val="24"/>
              <w:szCs w:val="24"/>
            </w:rPr>
          </w:rPrChange>
        </w:rPr>
        <w:t>the second creation story</w:t>
      </w:r>
      <w:r w:rsidR="00CA5DD6" w:rsidRPr="00BE79FD">
        <w:rPr>
          <w:rPrChange w:id="906" w:author="JA" w:date="2023-10-25T14:53:00Z">
            <w:rPr>
              <w:rFonts w:asciiTheme="majorBidi" w:eastAsia="Calibri" w:hAnsiTheme="majorBidi" w:cstheme="majorBidi"/>
              <w:sz w:val="24"/>
              <w:szCs w:val="24"/>
            </w:rPr>
          </w:rPrChange>
        </w:rPr>
        <w:t>,</w:t>
      </w:r>
      <w:r w:rsidR="00432E2E" w:rsidRPr="00BE79FD">
        <w:rPr>
          <w:rPrChange w:id="907" w:author="JA" w:date="2023-10-25T14:53:00Z">
            <w:rPr>
              <w:rFonts w:asciiTheme="majorBidi" w:eastAsia="Calibri" w:hAnsiTheme="majorBidi" w:cstheme="majorBidi"/>
              <w:sz w:val="24"/>
              <w:szCs w:val="24"/>
            </w:rPr>
          </w:rPrChange>
        </w:rPr>
        <w:t xml:space="preserve"> relates that man was created </w:t>
      </w:r>
      <w:r w:rsidR="002A0440" w:rsidRPr="00BE79FD">
        <w:rPr>
          <w:rPrChange w:id="908" w:author="JA" w:date="2023-10-25T14:53:00Z">
            <w:rPr>
              <w:rFonts w:asciiTheme="majorBidi" w:eastAsia="Calibri" w:hAnsiTheme="majorBidi" w:cstheme="majorBidi"/>
              <w:sz w:val="24"/>
              <w:szCs w:val="24"/>
            </w:rPr>
          </w:rPrChange>
        </w:rPr>
        <w:t>first—</w:t>
      </w:r>
      <w:r w:rsidR="00432E2E" w:rsidRPr="00BE79FD">
        <w:rPr>
          <w:rPrChange w:id="909" w:author="JA" w:date="2023-10-25T14:53:00Z">
            <w:rPr>
              <w:rFonts w:asciiTheme="majorBidi" w:eastAsia="Calibri" w:hAnsiTheme="majorBidi" w:cstheme="majorBidi"/>
              <w:sz w:val="24"/>
              <w:szCs w:val="24"/>
            </w:rPr>
          </w:rPrChange>
        </w:rPr>
        <w:t xml:space="preserve">from the earth, while woman was created second to serve man as “a fitting helper </w:t>
      </w:r>
      <w:ins w:id="910" w:author="JA" w:date="2023-10-25T14:53:00Z">
        <w:r w:rsidR="008F767E">
          <w:t>as his partner</w:t>
        </w:r>
      </w:ins>
      <w:del w:id="911" w:author="JA" w:date="2023-10-25T14:53:00Z">
        <w:r w:rsidR="00432E2E">
          <w:rPr>
            <w:rFonts w:asciiTheme="majorBidi" w:hAnsiTheme="majorBidi" w:cstheme="majorBidi"/>
          </w:rPr>
          <w:delText>for him”: “</w:delText>
        </w:r>
        <w:r w:rsidR="00432E2E" w:rsidRPr="00432E2E">
          <w:rPr>
            <w:rFonts w:eastAsia="Times New Roman"/>
          </w:rPr>
          <w:delText xml:space="preserve">The </w:delText>
        </w:r>
        <w:r w:rsidR="00752049">
          <w:rPr>
            <w:rFonts w:eastAsia="Times New Roman"/>
          </w:rPr>
          <w:delText>Lord</w:delText>
        </w:r>
        <w:r w:rsidR="00432E2E" w:rsidRPr="00432E2E">
          <w:rPr>
            <w:rFonts w:eastAsia="Times New Roman"/>
            <w:rtl/>
          </w:rPr>
          <w:delText xml:space="preserve"> </w:delText>
        </w:r>
        <w:r w:rsidR="00432E2E">
          <w:rPr>
            <w:rFonts w:eastAsia="Times New Roman"/>
          </w:rPr>
          <w:delText xml:space="preserve">God said, </w:delText>
        </w:r>
        <w:r w:rsidR="0005019F">
          <w:rPr>
            <w:rFonts w:eastAsia="Times New Roman"/>
          </w:rPr>
          <w:delText>‘</w:delText>
        </w:r>
        <w:r w:rsidR="00432E2E" w:rsidRPr="00432E2E">
          <w:rPr>
            <w:rFonts w:eastAsia="Times New Roman"/>
          </w:rPr>
          <w:delText>It is not good for man to be alone; I wi</w:delText>
        </w:r>
        <w:r w:rsidR="00432E2E">
          <w:rPr>
            <w:rFonts w:eastAsia="Times New Roman"/>
          </w:rPr>
          <w:delText>ll make a fitting helper for him.</w:delText>
        </w:r>
        <w:r w:rsidR="0005019F">
          <w:rPr>
            <w:rFonts w:eastAsia="Times New Roman"/>
          </w:rPr>
          <w:delText>’</w:delText>
        </w:r>
        <w:r w:rsidR="00432E2E">
          <w:rPr>
            <w:rFonts w:eastAsia="Times New Roman"/>
          </w:rPr>
          <w:delText>”</w:delText>
        </w:r>
        <w:r w:rsidR="00432E2E">
          <w:rPr>
            <w:rStyle w:val="FootnoteReference"/>
            <w:rFonts w:eastAsia="Times New Roman"/>
          </w:rPr>
          <w:footnoteReference w:id="81"/>
        </w:r>
        <w:r w:rsidR="00432E2E">
          <w:rPr>
            <w:rFonts w:eastAsia="Times New Roman"/>
          </w:rPr>
          <w:delText xml:space="preserve"> “</w:delText>
        </w:r>
        <w:r w:rsidR="00432E2E" w:rsidRPr="00432E2E">
          <w:rPr>
            <w:rFonts w:eastAsia="Times New Roman"/>
          </w:rPr>
          <w:delText xml:space="preserve">And the </w:delText>
        </w:r>
        <w:r w:rsidR="00752049">
          <w:rPr>
            <w:rFonts w:eastAsia="Times New Roman"/>
          </w:rPr>
          <w:delText>Lord</w:delText>
        </w:r>
        <w:r w:rsidR="00432E2E" w:rsidRPr="00432E2E">
          <w:rPr>
            <w:rFonts w:eastAsia="Times New Roman"/>
            <w:rtl/>
          </w:rPr>
          <w:delText xml:space="preserve"> </w:delText>
        </w:r>
        <w:r w:rsidR="00432E2E" w:rsidRPr="00432E2E">
          <w:rPr>
            <w:rFonts w:eastAsia="Times New Roman"/>
          </w:rPr>
          <w:delText>God fashioned the rib that He had taken from the man into a woman; and He brought her to the man</w:delText>
        </w:r>
        <w:r w:rsidR="00432E2E" w:rsidRPr="00432E2E">
          <w:rPr>
            <w:rFonts w:eastAsia="Times New Roman"/>
            <w:rtl/>
          </w:rPr>
          <w:delText>.</w:delText>
        </w:r>
        <w:r w:rsidR="00432E2E">
          <w:rPr>
            <w:rFonts w:eastAsia="Times New Roman"/>
          </w:rPr>
          <w:delText xml:space="preserve"> </w:delText>
        </w:r>
        <w:r w:rsidR="00432E2E" w:rsidRPr="00432E2E">
          <w:rPr>
            <w:rFonts w:eastAsia="Times New Roman"/>
          </w:rPr>
          <w:delText>Then the man said</w:delText>
        </w:r>
        <w:r w:rsidR="00432E2E">
          <w:rPr>
            <w:rFonts w:eastAsia="Times New Roman"/>
            <w:rtl/>
          </w:rPr>
          <w:delText>,</w:delText>
        </w:r>
        <w:r w:rsidR="00432E2E">
          <w:rPr>
            <w:rFonts w:eastAsia="Times New Roman"/>
          </w:rPr>
          <w:delText xml:space="preserve"> </w:delText>
        </w:r>
        <w:r w:rsidR="0005019F">
          <w:rPr>
            <w:rFonts w:eastAsia="Times New Roman"/>
          </w:rPr>
          <w:delText>‘</w:delText>
        </w:r>
        <w:r w:rsidR="00432E2E">
          <w:rPr>
            <w:rFonts w:eastAsia="Times New Roman"/>
          </w:rPr>
          <w:delText>This one, at last, is bone of my bones and flesh of my flesh. This one shall be called Woman, for from man was she take</w:delText>
        </w:r>
        <w:r w:rsidR="00687EE6">
          <w:rPr>
            <w:rFonts w:eastAsia="Times New Roman"/>
          </w:rPr>
          <w:delText>n</w:delText>
        </w:r>
        <w:r w:rsidR="00432E2E">
          <w:rPr>
            <w:rFonts w:eastAsia="Times New Roman"/>
          </w:rPr>
          <w:delText>.</w:delText>
        </w:r>
        <w:r w:rsidR="00080E45">
          <w:rPr>
            <w:rFonts w:eastAsia="Times New Roman"/>
          </w:rPr>
          <w:delText>’</w:delText>
        </w:r>
        <w:r w:rsidR="00432E2E">
          <w:rPr>
            <w:rFonts w:eastAsia="Times New Roman"/>
          </w:rPr>
          <w:delText>”</w:delText>
        </w:r>
        <w:r w:rsidR="00432E2E">
          <w:rPr>
            <w:rStyle w:val="FootnoteReference"/>
            <w:rFonts w:eastAsia="Times New Roman"/>
          </w:rPr>
          <w:footnoteReference w:id="82"/>
        </w:r>
        <w:r w:rsidR="00432E2E">
          <w:rPr>
            <w:rFonts w:eastAsia="Times New Roman"/>
            <w:rtl/>
          </w:rPr>
          <w:delText xml:space="preserve"> </w:delText>
        </w:r>
        <w:r w:rsidR="00687EE6">
          <w:rPr>
            <w:rFonts w:eastAsia="Times New Roman"/>
          </w:rPr>
          <w:delText>As the narrative continues, the woman seduces her husband into eating the forbidden frui</w:delText>
        </w:r>
        <w:r w:rsidR="002A0440">
          <w:rPr>
            <w:rFonts w:eastAsia="Times New Roman"/>
          </w:rPr>
          <w:delText xml:space="preserve">t and as part of her punishment, her husband </w:delText>
        </w:r>
        <w:r w:rsidR="00687EE6">
          <w:rPr>
            <w:rFonts w:eastAsia="Times New Roman"/>
          </w:rPr>
          <w:delText xml:space="preserve">is </w:delText>
        </w:r>
        <w:r w:rsidR="002A0440">
          <w:rPr>
            <w:rFonts w:eastAsia="Times New Roman"/>
          </w:rPr>
          <w:delText>granted mastery</w:delText>
        </w:r>
        <w:r w:rsidR="00687EE6">
          <w:rPr>
            <w:rFonts w:eastAsia="Times New Roman"/>
          </w:rPr>
          <w:delText xml:space="preserve"> over her: “</w:delText>
        </w:r>
        <w:r w:rsidR="00687EE6" w:rsidRPr="00687EE6">
          <w:rPr>
            <w:rFonts w:eastAsia="Times New Roman"/>
          </w:rPr>
          <w:delText>And to the woman He said</w:delText>
        </w:r>
        <w:r w:rsidR="00687EE6" w:rsidRPr="00687EE6">
          <w:rPr>
            <w:rFonts w:eastAsia="Times New Roman"/>
            <w:rtl/>
          </w:rPr>
          <w:delText>,</w:delText>
        </w:r>
        <w:r w:rsidR="00687EE6">
          <w:rPr>
            <w:rFonts w:eastAsia="Times New Roman"/>
          </w:rPr>
          <w:delText xml:space="preserve"> I will make most severe your pangs in childbearing; in pain shall you bear children, yet your urge shall be for your husband, and he shall rule over you</w:delText>
        </w:r>
      </w:del>
      <w:r w:rsidR="00687EE6" w:rsidRPr="002E1444">
        <w:rPr>
          <w:rPrChange w:id="914" w:author="JA" w:date="2023-10-25T14:53:00Z">
            <w:rPr>
              <w:rFonts w:ascii="Times New Roman" w:eastAsia="Times New Roman" w:hAnsi="Times New Roman" w:cs="Times New Roman"/>
              <w:sz w:val="24"/>
              <w:szCs w:val="24"/>
            </w:rPr>
          </w:rPrChange>
        </w:rPr>
        <w:t>.”</w:t>
      </w:r>
      <w:r w:rsidR="00687EE6" w:rsidRPr="002E1444">
        <w:rPr>
          <w:rStyle w:val="FootnoteReference"/>
          <w:rPrChange w:id="915" w:author="JA" w:date="2023-10-25T14:53:00Z">
            <w:rPr>
              <w:rStyle w:val="FootnoteReference"/>
              <w:rFonts w:ascii="Times New Roman" w:eastAsia="Times New Roman" w:hAnsi="Times New Roman"/>
              <w:sz w:val="24"/>
              <w:szCs w:val="24"/>
            </w:rPr>
          </w:rPrChange>
        </w:rPr>
        <w:footnoteReference w:id="83"/>
      </w:r>
      <w:r w:rsidR="00687EE6" w:rsidRPr="002E1444">
        <w:rPr>
          <w:rPrChange w:id="918" w:author="JA" w:date="2023-10-25T14:53:00Z">
            <w:rPr>
              <w:rFonts w:ascii="Times New Roman" w:eastAsia="Times New Roman" w:hAnsi="Times New Roman" w:cs="Times New Roman"/>
              <w:sz w:val="24"/>
              <w:szCs w:val="24"/>
            </w:rPr>
          </w:rPrChange>
        </w:rPr>
        <w:t xml:space="preserve"> </w:t>
      </w:r>
      <w:proofErr w:type="spellStart"/>
      <w:r w:rsidR="00687EE6" w:rsidRPr="002E1444">
        <w:rPr>
          <w:rPrChange w:id="919" w:author="JA" w:date="2023-10-25T14:53:00Z">
            <w:rPr>
              <w:rFonts w:ascii="Times New Roman" w:eastAsia="Times New Roman" w:hAnsi="Times New Roman" w:cs="Times New Roman"/>
              <w:sz w:val="24"/>
              <w:szCs w:val="24"/>
            </w:rPr>
          </w:rPrChange>
        </w:rPr>
        <w:t>Gileadite</w:t>
      </w:r>
      <w:proofErr w:type="spellEnd"/>
      <w:r w:rsidR="00687EE6" w:rsidRPr="002E1444">
        <w:rPr>
          <w:rPrChange w:id="920" w:author="JA" w:date="2023-10-25T14:53:00Z">
            <w:rPr>
              <w:rFonts w:ascii="Times New Roman" w:eastAsia="Times New Roman" w:hAnsi="Times New Roman" w:cs="Times New Roman"/>
              <w:sz w:val="24"/>
              <w:szCs w:val="24"/>
            </w:rPr>
          </w:rPrChange>
        </w:rPr>
        <w:t xml:space="preserve"> ideology is founded on th</w:t>
      </w:r>
      <w:r w:rsidR="007F095C" w:rsidRPr="002E1444">
        <w:rPr>
          <w:rPrChange w:id="921" w:author="JA" w:date="2023-10-25T14:53:00Z">
            <w:rPr>
              <w:rFonts w:ascii="Times New Roman" w:eastAsia="Times New Roman" w:hAnsi="Times New Roman" w:cs="Times New Roman"/>
              <w:sz w:val="24"/>
              <w:szCs w:val="24"/>
            </w:rPr>
          </w:rPrChange>
        </w:rPr>
        <w:t xml:space="preserve">is </w:t>
      </w:r>
      <w:r w:rsidR="00687EE6" w:rsidRPr="002E1444">
        <w:rPr>
          <w:rPrChange w:id="922" w:author="JA" w:date="2023-10-25T14:53:00Z">
            <w:rPr>
              <w:rFonts w:ascii="Times New Roman" w:eastAsia="Times New Roman" w:hAnsi="Times New Roman" w:cs="Times New Roman"/>
              <w:sz w:val="24"/>
              <w:szCs w:val="24"/>
            </w:rPr>
          </w:rPrChange>
        </w:rPr>
        <w:t>creation story: “For Adam was first formed, then Eve.”</w:t>
      </w:r>
      <w:r w:rsidR="00687EE6" w:rsidRPr="002E1444">
        <w:rPr>
          <w:rStyle w:val="FootnoteReference"/>
          <w:rPrChange w:id="923" w:author="JA" w:date="2023-10-25T14:53:00Z">
            <w:rPr>
              <w:rStyle w:val="FootnoteReference"/>
              <w:rFonts w:ascii="Times New Roman" w:eastAsia="Times New Roman" w:hAnsi="Times New Roman"/>
              <w:sz w:val="24"/>
              <w:szCs w:val="24"/>
            </w:rPr>
          </w:rPrChange>
        </w:rPr>
        <w:footnoteReference w:id="84"/>
      </w:r>
      <w:r w:rsidR="00687EE6" w:rsidRPr="002E1444">
        <w:rPr>
          <w:rPrChange w:id="924" w:author="JA" w:date="2023-10-25T14:53:00Z">
            <w:rPr>
              <w:rFonts w:ascii="Times New Roman" w:eastAsia="Times New Roman" w:hAnsi="Times New Roman" w:cs="Times New Roman"/>
              <w:sz w:val="24"/>
              <w:szCs w:val="24"/>
            </w:rPr>
          </w:rPrChange>
        </w:rPr>
        <w:t xml:space="preserve"> The biblical creation story is the only ancient creation story in which a male Creator created the world </w:t>
      </w:r>
      <w:r w:rsidR="007F095C" w:rsidRPr="002E1444">
        <w:rPr>
          <w:rPrChange w:id="925" w:author="JA" w:date="2023-10-25T14:53:00Z">
            <w:rPr>
              <w:rFonts w:ascii="Times New Roman" w:eastAsia="Times New Roman" w:hAnsi="Times New Roman" w:cs="Times New Roman"/>
              <w:sz w:val="24"/>
              <w:szCs w:val="24"/>
            </w:rPr>
          </w:rPrChange>
        </w:rPr>
        <w:t xml:space="preserve">all </w:t>
      </w:r>
      <w:r w:rsidR="00687EE6" w:rsidRPr="002E1444">
        <w:rPr>
          <w:rPrChange w:id="926" w:author="JA" w:date="2023-10-25T14:53:00Z">
            <w:rPr>
              <w:rFonts w:ascii="Times New Roman" w:eastAsia="Times New Roman" w:hAnsi="Times New Roman" w:cs="Times New Roman"/>
              <w:sz w:val="24"/>
              <w:szCs w:val="24"/>
            </w:rPr>
          </w:rPrChange>
        </w:rPr>
        <w:t xml:space="preserve">by Himself without a mate. This fact has a profound impact on </w:t>
      </w:r>
      <w:r w:rsidR="002A0440" w:rsidRPr="002E1444">
        <w:rPr>
          <w:rPrChange w:id="927" w:author="JA" w:date="2023-10-25T14:53:00Z">
            <w:rPr>
              <w:rFonts w:ascii="Times New Roman" w:eastAsia="Times New Roman" w:hAnsi="Times New Roman" w:cs="Times New Roman"/>
              <w:sz w:val="24"/>
              <w:szCs w:val="24"/>
            </w:rPr>
          </w:rPrChange>
        </w:rPr>
        <w:t>women</w:t>
      </w:r>
      <w:r w:rsidR="0005019F" w:rsidRPr="002E1444">
        <w:rPr>
          <w:rPrChange w:id="928" w:author="JA" w:date="2023-10-25T14:53:00Z">
            <w:rPr>
              <w:rFonts w:ascii="Times New Roman" w:eastAsia="Times New Roman" w:hAnsi="Times New Roman" w:cs="Times New Roman"/>
              <w:sz w:val="24"/>
              <w:szCs w:val="24"/>
            </w:rPr>
          </w:rPrChange>
        </w:rPr>
        <w:t>’</w:t>
      </w:r>
      <w:r w:rsidR="002A0440" w:rsidRPr="002E1444">
        <w:rPr>
          <w:rPrChange w:id="929" w:author="JA" w:date="2023-10-25T14:53:00Z">
            <w:rPr>
              <w:rFonts w:ascii="Times New Roman" w:eastAsia="Times New Roman" w:hAnsi="Times New Roman" w:cs="Times New Roman"/>
              <w:sz w:val="24"/>
              <w:szCs w:val="24"/>
            </w:rPr>
          </w:rPrChange>
        </w:rPr>
        <w:t xml:space="preserve">s status </w:t>
      </w:r>
      <w:r w:rsidR="00687EE6" w:rsidRPr="002E1444">
        <w:rPr>
          <w:rPrChange w:id="930" w:author="JA" w:date="2023-10-25T14:53:00Z">
            <w:rPr>
              <w:rFonts w:ascii="Times New Roman" w:eastAsia="Times New Roman" w:hAnsi="Times New Roman" w:cs="Times New Roman"/>
              <w:sz w:val="24"/>
              <w:szCs w:val="24"/>
            </w:rPr>
          </w:rPrChange>
        </w:rPr>
        <w:t>in</w:t>
      </w:r>
      <w:r w:rsidR="008D37A7" w:rsidRPr="002E1444">
        <w:rPr>
          <w:rPrChange w:id="931" w:author="JA" w:date="2023-10-25T14:53:00Z">
            <w:rPr>
              <w:rFonts w:ascii="Times New Roman" w:eastAsia="Times New Roman" w:hAnsi="Times New Roman" w:cs="Times New Roman"/>
              <w:sz w:val="24"/>
              <w:szCs w:val="24"/>
            </w:rPr>
          </w:rPrChange>
        </w:rPr>
        <w:t xml:space="preserve"> </w:t>
      </w:r>
      <w:r w:rsidR="00687EE6" w:rsidRPr="002E1444">
        <w:rPr>
          <w:rPrChange w:id="932" w:author="JA" w:date="2023-10-25T14:53:00Z">
            <w:rPr>
              <w:rFonts w:ascii="Times New Roman" w:eastAsia="Times New Roman" w:hAnsi="Times New Roman" w:cs="Times New Roman"/>
              <w:sz w:val="24"/>
              <w:szCs w:val="24"/>
            </w:rPr>
          </w:rPrChange>
        </w:rPr>
        <w:t>Scripture and the status of the fem</w:t>
      </w:r>
      <w:r w:rsidR="000E5EFA" w:rsidRPr="002E1444">
        <w:rPr>
          <w:rPrChange w:id="933" w:author="JA" w:date="2023-10-25T14:53:00Z">
            <w:rPr>
              <w:rFonts w:ascii="Times New Roman" w:eastAsia="Times New Roman" w:hAnsi="Times New Roman" w:cs="Times New Roman"/>
              <w:sz w:val="24"/>
              <w:szCs w:val="24"/>
            </w:rPr>
          </w:rPrChange>
        </w:rPr>
        <w:t>inine</w:t>
      </w:r>
      <w:r w:rsidR="00687EE6" w:rsidRPr="002E1444">
        <w:rPr>
          <w:rPrChange w:id="934" w:author="JA" w:date="2023-10-25T14:53:00Z">
            <w:rPr>
              <w:rFonts w:ascii="Times New Roman" w:eastAsia="Times New Roman" w:hAnsi="Times New Roman" w:cs="Times New Roman"/>
              <w:sz w:val="24"/>
              <w:szCs w:val="24"/>
            </w:rPr>
          </w:rPrChange>
        </w:rPr>
        <w:t xml:space="preserve"> principle </w:t>
      </w:r>
      <w:r w:rsidR="002A0440" w:rsidRPr="002E1444">
        <w:rPr>
          <w:rPrChange w:id="935" w:author="JA" w:date="2023-10-25T14:53:00Z">
            <w:rPr>
              <w:rFonts w:ascii="Times New Roman" w:eastAsia="Times New Roman" w:hAnsi="Times New Roman" w:cs="Times New Roman"/>
              <w:sz w:val="24"/>
              <w:szCs w:val="24"/>
            </w:rPr>
          </w:rPrChange>
        </w:rPr>
        <w:t xml:space="preserve">in the West </w:t>
      </w:r>
      <w:r w:rsidR="00687EE6" w:rsidRPr="002E1444">
        <w:rPr>
          <w:rPrChange w:id="936" w:author="JA" w:date="2023-10-25T14:53:00Z">
            <w:rPr>
              <w:rFonts w:ascii="Times New Roman" w:eastAsia="Times New Roman" w:hAnsi="Times New Roman" w:cs="Times New Roman"/>
              <w:sz w:val="24"/>
              <w:szCs w:val="24"/>
            </w:rPr>
          </w:rPrChange>
        </w:rPr>
        <w:t>as history unfolds.</w:t>
      </w:r>
      <w:r w:rsidR="00687EE6" w:rsidRPr="002E1444">
        <w:rPr>
          <w:rStyle w:val="FootnoteReference"/>
          <w:rPrChange w:id="937" w:author="JA" w:date="2023-10-25T14:53:00Z">
            <w:rPr>
              <w:rStyle w:val="FootnoteReference"/>
              <w:rFonts w:ascii="Times New Roman" w:eastAsia="Times New Roman" w:hAnsi="Times New Roman"/>
              <w:sz w:val="24"/>
              <w:szCs w:val="24"/>
            </w:rPr>
          </w:rPrChange>
        </w:rPr>
        <w:footnoteReference w:id="85"/>
      </w:r>
    </w:p>
    <w:p w14:paraId="62A4ECE0" w14:textId="2A23A073" w:rsidR="00045E3F" w:rsidRPr="002E1444" w:rsidRDefault="00960FB6" w:rsidP="00F43D5B">
      <w:pPr>
        <w:rPr>
          <w:rPrChange w:id="938" w:author="JA" w:date="2023-10-25T14:53:00Z">
            <w:rPr>
              <w:rFonts w:ascii="Times New Roman" w:eastAsia="Times New Roman" w:hAnsi="Times New Roman" w:cs="Times New Roman"/>
              <w:sz w:val="24"/>
              <w:szCs w:val="24"/>
            </w:rPr>
          </w:rPrChange>
        </w:rPr>
      </w:pPr>
      <w:r w:rsidRPr="002E1444">
        <w:rPr>
          <w:rPrChange w:id="939" w:author="JA" w:date="2023-10-25T14:53:00Z">
            <w:rPr>
              <w:rFonts w:ascii="Times New Roman" w:eastAsia="Times New Roman" w:hAnsi="Times New Roman" w:cs="Times New Roman"/>
              <w:sz w:val="24"/>
              <w:szCs w:val="24"/>
            </w:rPr>
          </w:rPrChange>
        </w:rPr>
        <w:lastRenderedPageBreak/>
        <w:t xml:space="preserve">Sarah </w:t>
      </w:r>
      <w:r w:rsidR="008D37A7" w:rsidRPr="002E1444">
        <w:rPr>
          <w:rPrChange w:id="940" w:author="JA" w:date="2023-10-25T14:53:00Z">
            <w:rPr>
              <w:rFonts w:ascii="Times New Roman" w:eastAsia="Times New Roman" w:hAnsi="Times New Roman" w:cs="Times New Roman"/>
              <w:sz w:val="24"/>
              <w:szCs w:val="24"/>
            </w:rPr>
          </w:rPrChange>
        </w:rPr>
        <w:t xml:space="preserve">staying true to the prevailing custom in the Ancient Near East called her husband </w:t>
      </w:r>
      <w:proofErr w:type="spellStart"/>
      <w:r w:rsidR="008D37A7" w:rsidRPr="002E1444">
        <w:rPr>
          <w:i/>
          <w:rPrChange w:id="941" w:author="JA" w:date="2023-10-25T14:53:00Z">
            <w:rPr>
              <w:rFonts w:ascii="Times New Roman" w:eastAsia="Times New Roman" w:hAnsi="Times New Roman" w:cs="Times New Roman"/>
              <w:i/>
              <w:iCs/>
              <w:sz w:val="24"/>
              <w:szCs w:val="24"/>
            </w:rPr>
          </w:rPrChange>
        </w:rPr>
        <w:t>adoni</w:t>
      </w:r>
      <w:proofErr w:type="spellEnd"/>
      <w:r w:rsidR="008D37A7" w:rsidRPr="002E1444">
        <w:rPr>
          <w:rPrChange w:id="942" w:author="JA" w:date="2023-10-25T14:53:00Z">
            <w:rPr>
              <w:rFonts w:ascii="Times New Roman" w:eastAsia="Times New Roman" w:hAnsi="Times New Roman" w:cs="Times New Roman"/>
              <w:sz w:val="24"/>
              <w:szCs w:val="24"/>
            </w:rPr>
          </w:rPrChange>
        </w:rPr>
        <w:t xml:space="preserve">, my master: </w:t>
      </w:r>
      <w:r w:rsidR="008D37A7" w:rsidRPr="002E1444">
        <w:rPr>
          <w:rtl/>
          <w:rPrChange w:id="943" w:author="JA" w:date="2023-10-25T14:53:00Z">
            <w:rPr>
              <w:rFonts w:ascii="Times New Roman" w:eastAsia="Times New Roman" w:hAnsi="Times New Roman" w:cs="Times New Roman"/>
              <w:sz w:val="24"/>
              <w:szCs w:val="24"/>
              <w:rtl/>
            </w:rPr>
          </w:rPrChange>
        </w:rPr>
        <w:t>“</w:t>
      </w:r>
      <w:r w:rsidR="008D37A7" w:rsidRPr="002E1444">
        <w:rPr>
          <w:rPrChange w:id="944" w:author="JA" w:date="2023-10-25T14:53:00Z">
            <w:rPr>
              <w:rFonts w:ascii="Times New Roman" w:eastAsia="Times New Roman" w:hAnsi="Times New Roman" w:cs="Times New Roman"/>
              <w:sz w:val="24"/>
              <w:szCs w:val="24"/>
            </w:rPr>
          </w:rPrChange>
        </w:rPr>
        <w:t>Now that I am withered, am I to have enjoyment—with my master so old</w:t>
      </w:r>
      <w:r w:rsidR="008D37A7" w:rsidRPr="002E1444">
        <w:rPr>
          <w:rtl/>
          <w:rPrChange w:id="945" w:author="JA" w:date="2023-10-25T14:53:00Z">
            <w:rPr>
              <w:rFonts w:ascii="Times New Roman" w:eastAsia="Times New Roman" w:hAnsi="Times New Roman" w:cs="Times New Roman"/>
              <w:sz w:val="24"/>
              <w:szCs w:val="24"/>
              <w:rtl/>
            </w:rPr>
          </w:rPrChange>
        </w:rPr>
        <w:t>?</w:t>
      </w:r>
      <w:r w:rsidR="008D37A7" w:rsidRPr="002E1444">
        <w:rPr>
          <w:rPrChange w:id="946" w:author="JA" w:date="2023-10-25T14:53:00Z">
            <w:rPr>
              <w:rFonts w:ascii="Times New Roman" w:eastAsia="Times New Roman" w:hAnsi="Times New Roman" w:cs="Times New Roman"/>
              <w:sz w:val="24"/>
              <w:szCs w:val="24"/>
            </w:rPr>
          </w:rPrChange>
        </w:rPr>
        <w:t>”</w:t>
      </w:r>
      <w:r w:rsidR="008D37A7" w:rsidRPr="002E1444">
        <w:rPr>
          <w:rStyle w:val="FootnoteReference"/>
          <w:rPrChange w:id="947" w:author="JA" w:date="2023-10-25T14:53:00Z">
            <w:rPr>
              <w:rStyle w:val="FootnoteReference"/>
              <w:rFonts w:ascii="Times New Roman" w:eastAsia="Times New Roman" w:hAnsi="Times New Roman"/>
              <w:sz w:val="24"/>
              <w:szCs w:val="24"/>
            </w:rPr>
          </w:rPrChange>
        </w:rPr>
        <w:footnoteReference w:id="86"/>
      </w:r>
      <w:r w:rsidR="008D37A7" w:rsidRPr="002E1444">
        <w:rPr>
          <w:rPrChange w:id="948" w:author="JA" w:date="2023-10-25T14:53:00Z">
            <w:rPr>
              <w:rFonts w:ascii="Times New Roman" w:eastAsia="Times New Roman" w:hAnsi="Times New Roman" w:cs="Times New Roman"/>
              <w:sz w:val="24"/>
              <w:szCs w:val="24"/>
            </w:rPr>
          </w:rPrChange>
        </w:rPr>
        <w:t xml:space="preserve"> The Bible relates that King Abimelech of Gerar “took” Sarah for a wife: “So King Abimelech of Gerar sent and had Sarah taken to him</w:t>
      </w:r>
      <w:r w:rsidR="008D37A7" w:rsidRPr="002E1444">
        <w:rPr>
          <w:rtl/>
          <w:rPrChange w:id="949" w:author="JA" w:date="2023-10-25T14:53:00Z">
            <w:rPr>
              <w:rFonts w:ascii="Times New Roman" w:eastAsia="Times New Roman" w:hAnsi="Times New Roman" w:cs="Times New Roman"/>
              <w:sz w:val="24"/>
              <w:szCs w:val="24"/>
              <w:rtl/>
            </w:rPr>
          </w:rPrChange>
        </w:rPr>
        <w:t>.</w:t>
      </w:r>
      <w:r w:rsidR="008D37A7" w:rsidRPr="002E1444">
        <w:rPr>
          <w:rPrChange w:id="950" w:author="JA" w:date="2023-10-25T14:53:00Z">
            <w:rPr>
              <w:rFonts w:ascii="Times New Roman" w:eastAsia="Times New Roman" w:hAnsi="Times New Roman" w:cs="Times New Roman"/>
              <w:sz w:val="24"/>
              <w:szCs w:val="24"/>
            </w:rPr>
          </w:rPrChange>
        </w:rPr>
        <w:t xml:space="preserve"> But God came to Abimelech in a dream by night and said to him, </w:t>
      </w:r>
      <w:r w:rsidR="0005019F" w:rsidRPr="002E1444">
        <w:rPr>
          <w:rPrChange w:id="951" w:author="JA" w:date="2023-10-25T14:53:00Z">
            <w:rPr>
              <w:rFonts w:ascii="Times New Roman" w:eastAsia="Times New Roman" w:hAnsi="Times New Roman" w:cs="Times New Roman"/>
              <w:sz w:val="24"/>
              <w:szCs w:val="24"/>
            </w:rPr>
          </w:rPrChange>
        </w:rPr>
        <w:t>‘</w:t>
      </w:r>
      <w:r w:rsidR="008D37A7" w:rsidRPr="002E1444">
        <w:rPr>
          <w:rPrChange w:id="952" w:author="JA" w:date="2023-10-25T14:53:00Z">
            <w:rPr>
              <w:rFonts w:ascii="Times New Roman" w:eastAsia="Times New Roman" w:hAnsi="Times New Roman" w:cs="Times New Roman"/>
              <w:sz w:val="24"/>
              <w:szCs w:val="24"/>
            </w:rPr>
          </w:rPrChange>
        </w:rPr>
        <w:t>You are to die because of the woman that you have taken, for she is a married woman.</w:t>
      </w:r>
      <w:r w:rsidR="0005019F" w:rsidRPr="002E1444">
        <w:rPr>
          <w:rPrChange w:id="953" w:author="JA" w:date="2023-10-25T14:53:00Z">
            <w:rPr>
              <w:rFonts w:ascii="Times New Roman" w:eastAsia="Times New Roman" w:hAnsi="Times New Roman" w:cs="Times New Roman"/>
              <w:sz w:val="24"/>
              <w:szCs w:val="24"/>
            </w:rPr>
          </w:rPrChange>
        </w:rPr>
        <w:t>’</w:t>
      </w:r>
      <w:r w:rsidR="008D37A7" w:rsidRPr="002E1444">
        <w:rPr>
          <w:rPrChange w:id="954" w:author="JA" w:date="2023-10-25T14:53:00Z">
            <w:rPr>
              <w:rFonts w:ascii="Times New Roman" w:eastAsia="Times New Roman" w:hAnsi="Times New Roman" w:cs="Times New Roman"/>
              <w:sz w:val="24"/>
              <w:szCs w:val="24"/>
            </w:rPr>
          </w:rPrChange>
        </w:rPr>
        <w:t xml:space="preserve"> </w:t>
      </w:r>
      <w:r w:rsidR="008B6CB9" w:rsidRPr="002E1444">
        <w:rPr>
          <w:rPrChange w:id="955" w:author="JA" w:date="2023-10-25T14:53:00Z">
            <w:rPr>
              <w:rFonts w:ascii="Times New Roman" w:eastAsia="Times New Roman" w:hAnsi="Times New Roman" w:cs="Times New Roman"/>
              <w:sz w:val="24"/>
              <w:szCs w:val="24"/>
            </w:rPr>
          </w:rPrChange>
        </w:rPr>
        <w:t>Now Abimelech had not approached her</w:t>
      </w:r>
      <w:r w:rsidR="008B6CB9" w:rsidRPr="002E1444">
        <w:rPr>
          <w:rtl/>
          <w:rPrChange w:id="956" w:author="JA" w:date="2023-10-25T14:53:00Z">
            <w:rPr>
              <w:rFonts w:ascii="Times New Roman" w:eastAsia="Times New Roman" w:hAnsi="Times New Roman" w:cs="Times New Roman"/>
              <w:sz w:val="24"/>
              <w:szCs w:val="24"/>
              <w:rtl/>
            </w:rPr>
          </w:rPrChange>
        </w:rPr>
        <w:t>.</w:t>
      </w:r>
      <w:r w:rsidR="008B6CB9" w:rsidRPr="002E1444">
        <w:rPr>
          <w:rPrChange w:id="957" w:author="JA" w:date="2023-10-25T14:53:00Z">
            <w:rPr>
              <w:rFonts w:ascii="Times New Roman" w:eastAsia="Times New Roman" w:hAnsi="Times New Roman" w:cs="Times New Roman"/>
              <w:sz w:val="24"/>
              <w:szCs w:val="24"/>
            </w:rPr>
          </w:rPrChange>
        </w:rPr>
        <w:t>”</w:t>
      </w:r>
      <w:r w:rsidR="008B6CB9" w:rsidRPr="002E1444">
        <w:rPr>
          <w:rStyle w:val="FootnoteReference"/>
          <w:rPrChange w:id="958" w:author="JA" w:date="2023-10-25T14:53:00Z">
            <w:rPr>
              <w:rStyle w:val="FootnoteReference"/>
              <w:rFonts w:ascii="Times New Roman" w:eastAsia="Times New Roman" w:hAnsi="Times New Roman"/>
              <w:sz w:val="24"/>
              <w:szCs w:val="24"/>
            </w:rPr>
          </w:rPrChange>
        </w:rPr>
        <w:footnoteReference w:id="87"/>
      </w:r>
      <w:r w:rsidR="00045E3F" w:rsidRPr="002E1444">
        <w:rPr>
          <w:rPrChange w:id="959" w:author="JA" w:date="2023-10-25T14:53:00Z">
            <w:rPr>
              <w:rFonts w:ascii="Times New Roman" w:eastAsia="Times New Roman" w:hAnsi="Times New Roman" w:cs="Times New Roman"/>
              <w:sz w:val="24"/>
              <w:szCs w:val="24"/>
            </w:rPr>
          </w:rPrChange>
        </w:rPr>
        <w:t xml:space="preserve"> And when Sarah gave birth to Isaac, she </w:t>
      </w:r>
      <w:del w:id="960" w:author="JA" w:date="2023-10-25T14:53:00Z">
        <w:r w:rsidR="00045E3F">
          <w:rPr>
            <w:rFonts w:eastAsia="Times New Roman"/>
          </w:rPr>
          <w:delText>“</w:delText>
        </w:r>
      </w:del>
      <w:r w:rsidR="00045E3F" w:rsidRPr="002E1444">
        <w:rPr>
          <w:rPrChange w:id="961" w:author="JA" w:date="2023-10-25T14:53:00Z">
            <w:rPr>
              <w:rFonts w:ascii="Times New Roman" w:eastAsia="Times New Roman" w:hAnsi="Times New Roman" w:cs="Times New Roman"/>
              <w:sz w:val="24"/>
              <w:szCs w:val="24"/>
            </w:rPr>
          </w:rPrChange>
        </w:rPr>
        <w:t>bore a son to Abraham</w:t>
      </w:r>
      <w:ins w:id="962" w:author="JA" w:date="2023-10-25T14:53:00Z">
        <w:r w:rsidR="008F767E">
          <w:t>—</w:t>
        </w:r>
        <w:r w:rsidR="001B2C81">
          <w:t>"</w:t>
        </w:r>
      </w:ins>
      <w:del w:id="963" w:author="JA" w:date="2023-10-25T14:53:00Z">
        <w:r w:rsidR="00045E3F">
          <w:rPr>
            <w:rFonts w:eastAsia="Times New Roman"/>
          </w:rPr>
          <w:delText>”—“</w:delText>
        </w:r>
      </w:del>
      <w:r w:rsidR="00045E3F" w:rsidRPr="002E1444">
        <w:rPr>
          <w:rPrChange w:id="964" w:author="JA" w:date="2023-10-25T14:53:00Z">
            <w:rPr>
              <w:rFonts w:ascii="Times New Roman" w:eastAsia="Times New Roman" w:hAnsi="Times New Roman" w:cs="Times New Roman"/>
              <w:sz w:val="24"/>
              <w:szCs w:val="24"/>
            </w:rPr>
          </w:rPrChange>
        </w:rPr>
        <w:t>Sarah conceived and bore a son to Abraham in his old age, at the set time of which God had spoken. Abraham gave his newborn son, whom Sarah had borne him, the name of Isaac.”</w:t>
      </w:r>
      <w:r w:rsidR="00045E3F" w:rsidRPr="002E1444">
        <w:rPr>
          <w:rStyle w:val="FootnoteReference"/>
          <w:rPrChange w:id="965" w:author="JA" w:date="2023-10-25T14:53:00Z">
            <w:rPr>
              <w:rStyle w:val="FootnoteReference"/>
              <w:rFonts w:ascii="Times New Roman" w:eastAsia="Times New Roman" w:hAnsi="Times New Roman"/>
              <w:sz w:val="24"/>
              <w:szCs w:val="24"/>
            </w:rPr>
          </w:rPrChange>
        </w:rPr>
        <w:footnoteReference w:id="88"/>
      </w:r>
      <w:r w:rsidR="00490B46" w:rsidRPr="002E1444">
        <w:rPr>
          <w:rPrChange w:id="966" w:author="JA" w:date="2023-10-25T14:53:00Z">
            <w:rPr>
              <w:rFonts w:ascii="Times New Roman" w:eastAsia="Times New Roman" w:hAnsi="Times New Roman" w:cs="Times New Roman"/>
              <w:sz w:val="24"/>
              <w:szCs w:val="24"/>
            </w:rPr>
          </w:rPrChange>
        </w:rPr>
        <w:t xml:space="preserve"> The Bible only refers to Jephth</w:t>
      </w:r>
      <w:r w:rsidR="00045E3F" w:rsidRPr="002E1444">
        <w:rPr>
          <w:rPrChange w:id="967" w:author="JA" w:date="2023-10-25T14:53:00Z">
            <w:rPr>
              <w:rFonts w:ascii="Times New Roman" w:eastAsia="Times New Roman" w:hAnsi="Times New Roman" w:cs="Times New Roman"/>
              <w:sz w:val="24"/>
              <w:szCs w:val="24"/>
            </w:rPr>
          </w:rPrChange>
        </w:rPr>
        <w:t xml:space="preserve">ah the </w:t>
      </w:r>
      <w:proofErr w:type="spellStart"/>
      <w:r w:rsidR="00045E3F" w:rsidRPr="002E1444">
        <w:rPr>
          <w:rPrChange w:id="968" w:author="JA" w:date="2023-10-25T14:53:00Z">
            <w:rPr>
              <w:rFonts w:ascii="Times New Roman" w:eastAsia="Times New Roman" w:hAnsi="Times New Roman" w:cs="Times New Roman"/>
              <w:sz w:val="24"/>
              <w:szCs w:val="24"/>
            </w:rPr>
          </w:rPrChange>
        </w:rPr>
        <w:t>Gileadite</w:t>
      </w:r>
      <w:r w:rsidR="0005019F" w:rsidRPr="002E1444">
        <w:rPr>
          <w:rPrChange w:id="969" w:author="JA" w:date="2023-10-25T14:53:00Z">
            <w:rPr>
              <w:rFonts w:ascii="Times New Roman" w:eastAsia="Times New Roman" w:hAnsi="Times New Roman" w:cs="Times New Roman"/>
              <w:sz w:val="24"/>
              <w:szCs w:val="24"/>
            </w:rPr>
          </w:rPrChange>
        </w:rPr>
        <w:t>’</w:t>
      </w:r>
      <w:r w:rsidR="00045E3F" w:rsidRPr="002E1444">
        <w:rPr>
          <w:rPrChange w:id="970" w:author="JA" w:date="2023-10-25T14:53:00Z">
            <w:rPr>
              <w:rFonts w:ascii="Times New Roman" w:eastAsia="Times New Roman" w:hAnsi="Times New Roman" w:cs="Times New Roman"/>
              <w:sz w:val="24"/>
              <w:szCs w:val="24"/>
            </w:rPr>
          </w:rPrChange>
        </w:rPr>
        <w:t>s</w:t>
      </w:r>
      <w:proofErr w:type="spellEnd"/>
      <w:r w:rsidR="00045E3F" w:rsidRPr="002E1444">
        <w:rPr>
          <w:rPrChange w:id="971" w:author="JA" w:date="2023-10-25T14:53:00Z">
            <w:rPr>
              <w:rFonts w:ascii="Times New Roman" w:eastAsia="Times New Roman" w:hAnsi="Times New Roman" w:cs="Times New Roman"/>
              <w:sz w:val="24"/>
              <w:szCs w:val="24"/>
            </w:rPr>
          </w:rPrChange>
        </w:rPr>
        <w:t xml:space="preserve"> daughter as “daughter of Jephthah.”</w:t>
      </w:r>
      <w:r w:rsidR="00045E3F" w:rsidRPr="002E1444">
        <w:rPr>
          <w:rStyle w:val="FootnoteReference"/>
          <w:rPrChange w:id="972" w:author="JA" w:date="2023-10-25T14:53:00Z">
            <w:rPr>
              <w:rStyle w:val="FootnoteReference"/>
              <w:rFonts w:ascii="Times New Roman" w:eastAsia="Times New Roman" w:hAnsi="Times New Roman"/>
              <w:sz w:val="24"/>
              <w:szCs w:val="24"/>
            </w:rPr>
          </w:rPrChange>
        </w:rPr>
        <w:footnoteReference w:id="89"/>
      </w:r>
      <w:r w:rsidR="00045E3F" w:rsidRPr="002E1444">
        <w:rPr>
          <w:rPrChange w:id="973" w:author="JA" w:date="2023-10-25T14:53:00Z">
            <w:rPr>
              <w:rFonts w:ascii="Times New Roman" w:eastAsia="Times New Roman" w:hAnsi="Times New Roman" w:cs="Times New Roman"/>
              <w:sz w:val="24"/>
              <w:szCs w:val="24"/>
            </w:rPr>
          </w:rPrChange>
        </w:rPr>
        <w:t xml:space="preserve"> Lot</w:t>
      </w:r>
      <w:r w:rsidR="0005019F" w:rsidRPr="002E1444">
        <w:rPr>
          <w:rPrChange w:id="974" w:author="JA" w:date="2023-10-25T14:53:00Z">
            <w:rPr>
              <w:rFonts w:ascii="Times New Roman" w:eastAsia="Times New Roman" w:hAnsi="Times New Roman" w:cs="Times New Roman"/>
              <w:sz w:val="24"/>
              <w:szCs w:val="24"/>
            </w:rPr>
          </w:rPrChange>
        </w:rPr>
        <w:t>’</w:t>
      </w:r>
      <w:r w:rsidR="00045E3F" w:rsidRPr="002E1444">
        <w:rPr>
          <w:rPrChange w:id="975" w:author="JA" w:date="2023-10-25T14:53:00Z">
            <w:rPr>
              <w:rFonts w:ascii="Times New Roman" w:eastAsia="Times New Roman" w:hAnsi="Times New Roman" w:cs="Times New Roman"/>
              <w:sz w:val="24"/>
              <w:szCs w:val="24"/>
            </w:rPr>
          </w:rPrChange>
        </w:rPr>
        <w:t xml:space="preserve">s wife is only referred to </w:t>
      </w:r>
      <w:r w:rsidR="000E1048" w:rsidRPr="002E1444">
        <w:rPr>
          <w:rPrChange w:id="976" w:author="JA" w:date="2023-10-25T14:53:00Z">
            <w:rPr>
              <w:rFonts w:ascii="Times New Roman" w:eastAsia="Times New Roman" w:hAnsi="Times New Roman" w:cs="Times New Roman"/>
              <w:sz w:val="24"/>
              <w:szCs w:val="24"/>
            </w:rPr>
          </w:rPrChange>
        </w:rPr>
        <w:t>in relation to him as “</w:t>
      </w:r>
      <w:r w:rsidR="00045E3F" w:rsidRPr="002E1444">
        <w:rPr>
          <w:rPrChange w:id="977" w:author="JA" w:date="2023-10-25T14:53:00Z">
            <w:rPr>
              <w:rFonts w:ascii="Times New Roman" w:eastAsia="Times New Roman" w:hAnsi="Times New Roman" w:cs="Times New Roman"/>
              <w:sz w:val="24"/>
              <w:szCs w:val="24"/>
            </w:rPr>
          </w:rPrChange>
        </w:rPr>
        <w:t>Lot</w:t>
      </w:r>
      <w:r w:rsidR="0005019F" w:rsidRPr="002E1444">
        <w:rPr>
          <w:rPrChange w:id="978" w:author="JA" w:date="2023-10-25T14:53:00Z">
            <w:rPr>
              <w:rFonts w:ascii="Times New Roman" w:eastAsia="Times New Roman" w:hAnsi="Times New Roman" w:cs="Times New Roman"/>
              <w:sz w:val="24"/>
              <w:szCs w:val="24"/>
            </w:rPr>
          </w:rPrChange>
        </w:rPr>
        <w:t>’</w:t>
      </w:r>
      <w:r w:rsidR="00045E3F" w:rsidRPr="002E1444">
        <w:rPr>
          <w:rPrChange w:id="979" w:author="JA" w:date="2023-10-25T14:53:00Z">
            <w:rPr>
              <w:rFonts w:ascii="Times New Roman" w:eastAsia="Times New Roman" w:hAnsi="Times New Roman" w:cs="Times New Roman"/>
              <w:sz w:val="24"/>
              <w:szCs w:val="24"/>
            </w:rPr>
          </w:rPrChange>
        </w:rPr>
        <w:t>s wife,</w:t>
      </w:r>
      <w:r w:rsidR="000E1048" w:rsidRPr="002E1444">
        <w:rPr>
          <w:rPrChange w:id="980" w:author="JA" w:date="2023-10-25T14:53:00Z">
            <w:rPr>
              <w:rFonts w:ascii="Times New Roman" w:eastAsia="Times New Roman" w:hAnsi="Times New Roman" w:cs="Times New Roman"/>
              <w:sz w:val="24"/>
              <w:szCs w:val="24"/>
            </w:rPr>
          </w:rPrChange>
        </w:rPr>
        <w:t>”</w:t>
      </w:r>
      <w:r w:rsidR="00045E3F" w:rsidRPr="002E1444">
        <w:rPr>
          <w:rPrChange w:id="981" w:author="JA" w:date="2023-10-25T14:53:00Z">
            <w:rPr>
              <w:rFonts w:ascii="Times New Roman" w:eastAsia="Times New Roman" w:hAnsi="Times New Roman" w:cs="Times New Roman"/>
              <w:sz w:val="24"/>
              <w:szCs w:val="24"/>
            </w:rPr>
          </w:rPrChange>
        </w:rPr>
        <w:t xml:space="preserve"> and </w:t>
      </w:r>
      <w:r w:rsidR="000E1048" w:rsidRPr="002E1444">
        <w:rPr>
          <w:rPrChange w:id="982" w:author="JA" w:date="2023-10-25T14:53:00Z">
            <w:rPr>
              <w:rFonts w:ascii="Times New Roman" w:eastAsia="Times New Roman" w:hAnsi="Times New Roman" w:cs="Times New Roman"/>
              <w:sz w:val="24"/>
              <w:szCs w:val="24"/>
            </w:rPr>
          </w:rPrChange>
        </w:rPr>
        <w:t xml:space="preserve">that </w:t>
      </w:r>
      <w:r w:rsidR="00045E3F" w:rsidRPr="002E1444">
        <w:rPr>
          <w:rPrChange w:id="983" w:author="JA" w:date="2023-10-25T14:53:00Z">
            <w:rPr>
              <w:rFonts w:ascii="Times New Roman" w:eastAsia="Times New Roman" w:hAnsi="Times New Roman" w:cs="Times New Roman"/>
              <w:sz w:val="24"/>
              <w:szCs w:val="24"/>
            </w:rPr>
          </w:rPrChange>
        </w:rPr>
        <w:t>only once, when during the destruction of Sodom and Gomorrah “Lot</w:t>
      </w:r>
      <w:r w:rsidR="0005019F" w:rsidRPr="002E1444">
        <w:rPr>
          <w:rPrChange w:id="984" w:author="JA" w:date="2023-10-25T14:53:00Z">
            <w:rPr>
              <w:rFonts w:ascii="Times New Roman" w:eastAsia="Times New Roman" w:hAnsi="Times New Roman" w:cs="Times New Roman"/>
              <w:sz w:val="24"/>
              <w:szCs w:val="24"/>
            </w:rPr>
          </w:rPrChange>
        </w:rPr>
        <w:t>’</w:t>
      </w:r>
      <w:r w:rsidR="00045E3F" w:rsidRPr="002E1444">
        <w:rPr>
          <w:rPrChange w:id="985" w:author="JA" w:date="2023-10-25T14:53:00Z">
            <w:rPr>
              <w:rFonts w:ascii="Times New Roman" w:eastAsia="Times New Roman" w:hAnsi="Times New Roman" w:cs="Times New Roman"/>
              <w:sz w:val="24"/>
              <w:szCs w:val="24"/>
            </w:rPr>
          </w:rPrChange>
        </w:rPr>
        <w:t>s wife looked back, and she thereupon turned into a pillar of salt</w:t>
      </w:r>
      <w:r w:rsidR="00045E3F" w:rsidRPr="002E1444">
        <w:rPr>
          <w:rtl/>
          <w:rPrChange w:id="986" w:author="JA" w:date="2023-10-25T14:53:00Z">
            <w:rPr>
              <w:rFonts w:ascii="Times New Roman" w:eastAsia="Times New Roman" w:hAnsi="Times New Roman" w:cs="Times New Roman"/>
              <w:sz w:val="24"/>
              <w:szCs w:val="24"/>
              <w:rtl/>
            </w:rPr>
          </w:rPrChange>
        </w:rPr>
        <w:t>.</w:t>
      </w:r>
      <w:r w:rsidR="000E1048" w:rsidRPr="002E1444">
        <w:rPr>
          <w:rPrChange w:id="987" w:author="JA" w:date="2023-10-25T14:53:00Z">
            <w:rPr>
              <w:rFonts w:ascii="Times New Roman" w:eastAsia="Times New Roman" w:hAnsi="Times New Roman" w:cs="Times New Roman"/>
              <w:sz w:val="24"/>
              <w:szCs w:val="24"/>
            </w:rPr>
          </w:rPrChange>
        </w:rPr>
        <w:t>”</w:t>
      </w:r>
      <w:r w:rsidR="000E1048" w:rsidRPr="002E1444">
        <w:rPr>
          <w:rStyle w:val="FootnoteReference"/>
          <w:rPrChange w:id="988" w:author="JA" w:date="2023-10-25T14:53:00Z">
            <w:rPr>
              <w:rStyle w:val="FootnoteReference"/>
              <w:rFonts w:ascii="Times New Roman" w:eastAsia="Times New Roman" w:hAnsi="Times New Roman"/>
              <w:sz w:val="24"/>
              <w:szCs w:val="24"/>
            </w:rPr>
          </w:rPrChange>
        </w:rPr>
        <w:footnoteReference w:id="90"/>
      </w:r>
      <w:r w:rsidR="000E1048" w:rsidRPr="002E1444">
        <w:rPr>
          <w:rPrChange w:id="989" w:author="JA" w:date="2023-10-25T14:53:00Z">
            <w:rPr>
              <w:rFonts w:ascii="Times New Roman" w:eastAsia="Times New Roman" w:hAnsi="Times New Roman" w:cs="Times New Roman"/>
              <w:sz w:val="24"/>
              <w:szCs w:val="24"/>
            </w:rPr>
          </w:rPrChange>
        </w:rPr>
        <w:t xml:space="preserve"> We do not know Noah</w:t>
      </w:r>
      <w:r w:rsidR="0005019F" w:rsidRPr="002E1444">
        <w:rPr>
          <w:rPrChange w:id="990" w:author="JA" w:date="2023-10-25T14:53:00Z">
            <w:rPr>
              <w:rFonts w:ascii="Times New Roman" w:eastAsia="Times New Roman" w:hAnsi="Times New Roman" w:cs="Times New Roman"/>
              <w:sz w:val="24"/>
              <w:szCs w:val="24"/>
            </w:rPr>
          </w:rPrChange>
        </w:rPr>
        <w:t>’</w:t>
      </w:r>
      <w:r w:rsidR="000E1048" w:rsidRPr="002E1444">
        <w:rPr>
          <w:rPrChange w:id="991" w:author="JA" w:date="2023-10-25T14:53:00Z">
            <w:rPr>
              <w:rFonts w:ascii="Times New Roman" w:eastAsia="Times New Roman" w:hAnsi="Times New Roman" w:cs="Times New Roman"/>
              <w:sz w:val="24"/>
              <w:szCs w:val="24"/>
            </w:rPr>
          </w:rPrChange>
        </w:rPr>
        <w:t>s wife</w:t>
      </w:r>
      <w:r w:rsidR="0005019F" w:rsidRPr="002E1444">
        <w:rPr>
          <w:rPrChange w:id="992" w:author="JA" w:date="2023-10-25T14:53:00Z">
            <w:rPr>
              <w:rFonts w:ascii="Times New Roman" w:eastAsia="Times New Roman" w:hAnsi="Times New Roman" w:cs="Times New Roman"/>
              <w:sz w:val="24"/>
              <w:szCs w:val="24"/>
            </w:rPr>
          </w:rPrChange>
        </w:rPr>
        <w:t>’</w:t>
      </w:r>
      <w:r w:rsidR="006444C0" w:rsidRPr="002E1444">
        <w:rPr>
          <w:rPrChange w:id="993" w:author="JA" w:date="2023-10-25T14:53:00Z">
            <w:rPr>
              <w:rFonts w:ascii="Times New Roman" w:eastAsia="Times New Roman" w:hAnsi="Times New Roman" w:cs="Times New Roman"/>
              <w:sz w:val="24"/>
              <w:szCs w:val="24"/>
            </w:rPr>
          </w:rPrChange>
        </w:rPr>
        <w:t>s name</w:t>
      </w:r>
      <w:r w:rsidR="000E1048" w:rsidRPr="002E1444">
        <w:rPr>
          <w:rPrChange w:id="994" w:author="JA" w:date="2023-10-25T14:53:00Z">
            <w:rPr>
              <w:rFonts w:ascii="Times New Roman" w:eastAsia="Times New Roman" w:hAnsi="Times New Roman" w:cs="Times New Roman"/>
              <w:sz w:val="24"/>
              <w:szCs w:val="24"/>
            </w:rPr>
          </w:rPrChange>
        </w:rPr>
        <w:t>. The names of Jacob</w:t>
      </w:r>
      <w:r w:rsidR="0005019F" w:rsidRPr="002E1444">
        <w:rPr>
          <w:rPrChange w:id="995" w:author="JA" w:date="2023-10-25T14:53:00Z">
            <w:rPr>
              <w:rFonts w:ascii="Times New Roman" w:eastAsia="Times New Roman" w:hAnsi="Times New Roman" w:cs="Times New Roman"/>
              <w:sz w:val="24"/>
              <w:szCs w:val="24"/>
            </w:rPr>
          </w:rPrChange>
        </w:rPr>
        <w:t>’</w:t>
      </w:r>
      <w:r w:rsidR="000E1048" w:rsidRPr="002E1444">
        <w:rPr>
          <w:rPrChange w:id="996" w:author="JA" w:date="2023-10-25T14:53:00Z">
            <w:rPr>
              <w:rFonts w:ascii="Times New Roman" w:eastAsia="Times New Roman" w:hAnsi="Times New Roman" w:cs="Times New Roman"/>
              <w:sz w:val="24"/>
              <w:szCs w:val="24"/>
            </w:rPr>
          </w:rPrChange>
        </w:rPr>
        <w:t>s daughters-in-law go unmentioned, except f</w:t>
      </w:r>
      <w:r w:rsidR="00EE1E81" w:rsidRPr="002E1444">
        <w:rPr>
          <w:rPrChange w:id="997" w:author="JA" w:date="2023-10-25T14:53:00Z">
            <w:rPr>
              <w:rFonts w:ascii="Times New Roman" w:eastAsia="Times New Roman" w:hAnsi="Times New Roman" w:cs="Times New Roman"/>
              <w:sz w:val="24"/>
              <w:szCs w:val="24"/>
            </w:rPr>
          </w:rPrChange>
        </w:rPr>
        <w:t>or that of Judah</w:t>
      </w:r>
      <w:r w:rsidR="0005019F" w:rsidRPr="002E1444">
        <w:rPr>
          <w:rPrChange w:id="998" w:author="JA" w:date="2023-10-25T14:53:00Z">
            <w:rPr>
              <w:rFonts w:ascii="Times New Roman" w:eastAsia="Times New Roman" w:hAnsi="Times New Roman" w:cs="Times New Roman"/>
              <w:sz w:val="24"/>
              <w:szCs w:val="24"/>
            </w:rPr>
          </w:rPrChange>
        </w:rPr>
        <w:t>’</w:t>
      </w:r>
      <w:r w:rsidR="00EE1E81" w:rsidRPr="002E1444">
        <w:rPr>
          <w:rPrChange w:id="999" w:author="JA" w:date="2023-10-25T14:53:00Z">
            <w:rPr>
              <w:rFonts w:ascii="Times New Roman" w:eastAsia="Times New Roman" w:hAnsi="Times New Roman" w:cs="Times New Roman"/>
              <w:sz w:val="24"/>
              <w:szCs w:val="24"/>
            </w:rPr>
          </w:rPrChange>
        </w:rPr>
        <w:t>s wife Bat-Shu</w:t>
      </w:r>
      <w:r w:rsidR="000E1048" w:rsidRPr="002E1444">
        <w:rPr>
          <w:rPrChange w:id="1000" w:author="JA" w:date="2023-10-25T14:53:00Z">
            <w:rPr>
              <w:rFonts w:ascii="Times New Roman" w:eastAsia="Times New Roman" w:hAnsi="Times New Roman" w:cs="Times New Roman"/>
              <w:sz w:val="24"/>
              <w:szCs w:val="24"/>
            </w:rPr>
          </w:rPrChange>
        </w:rPr>
        <w:t>a</w:t>
      </w:r>
      <w:r w:rsidR="002A0440" w:rsidRPr="002E1444">
        <w:rPr>
          <w:rPrChange w:id="1001" w:author="JA" w:date="2023-10-25T14:53:00Z">
            <w:rPr>
              <w:rFonts w:ascii="Times New Roman" w:eastAsia="Times New Roman" w:hAnsi="Times New Roman" w:cs="Times New Roman"/>
              <w:sz w:val="24"/>
              <w:szCs w:val="24"/>
            </w:rPr>
          </w:rPrChange>
        </w:rPr>
        <w:t xml:space="preserve"> (literally, the daughter of Shua)</w:t>
      </w:r>
      <w:r w:rsidR="000E1048" w:rsidRPr="002E1444">
        <w:rPr>
          <w:rPrChange w:id="1002" w:author="JA" w:date="2023-10-25T14:53:00Z">
            <w:rPr>
              <w:rFonts w:ascii="Times New Roman" w:eastAsia="Times New Roman" w:hAnsi="Times New Roman" w:cs="Times New Roman"/>
              <w:sz w:val="24"/>
              <w:szCs w:val="24"/>
            </w:rPr>
          </w:rPrChange>
        </w:rPr>
        <w:t>. Not only is the name of Je</w:t>
      </w:r>
      <w:r w:rsidR="00490B46" w:rsidRPr="002E1444">
        <w:rPr>
          <w:rPrChange w:id="1003" w:author="JA" w:date="2023-10-25T14:53:00Z">
            <w:rPr>
              <w:rFonts w:ascii="Times New Roman" w:eastAsia="Times New Roman" w:hAnsi="Times New Roman" w:cs="Times New Roman"/>
              <w:sz w:val="24"/>
              <w:szCs w:val="24"/>
            </w:rPr>
          </w:rPrChange>
        </w:rPr>
        <w:t>pht</w:t>
      </w:r>
      <w:r w:rsidR="006444C0" w:rsidRPr="002E1444">
        <w:rPr>
          <w:rPrChange w:id="1004" w:author="JA" w:date="2023-10-25T14:53:00Z">
            <w:rPr>
              <w:rFonts w:ascii="Times New Roman" w:eastAsia="Times New Roman" w:hAnsi="Times New Roman" w:cs="Times New Roman"/>
              <w:sz w:val="24"/>
              <w:szCs w:val="24"/>
            </w:rPr>
          </w:rPrChange>
        </w:rPr>
        <w:t>h</w:t>
      </w:r>
      <w:r w:rsidR="000E1048" w:rsidRPr="002E1444">
        <w:rPr>
          <w:rPrChange w:id="1005" w:author="JA" w:date="2023-10-25T14:53:00Z">
            <w:rPr>
              <w:rFonts w:ascii="Times New Roman" w:eastAsia="Times New Roman" w:hAnsi="Times New Roman" w:cs="Times New Roman"/>
              <w:sz w:val="24"/>
              <w:szCs w:val="24"/>
            </w:rPr>
          </w:rPrChange>
        </w:rPr>
        <w:t>ah</w:t>
      </w:r>
      <w:r w:rsidR="0005019F" w:rsidRPr="002E1444">
        <w:rPr>
          <w:rPrChange w:id="1006" w:author="JA" w:date="2023-10-25T14:53:00Z">
            <w:rPr>
              <w:rFonts w:ascii="Times New Roman" w:eastAsia="Times New Roman" w:hAnsi="Times New Roman" w:cs="Times New Roman"/>
              <w:sz w:val="24"/>
              <w:szCs w:val="24"/>
            </w:rPr>
          </w:rPrChange>
        </w:rPr>
        <w:t>’</w:t>
      </w:r>
      <w:r w:rsidR="000E1048" w:rsidRPr="002E1444">
        <w:rPr>
          <w:rPrChange w:id="1007" w:author="JA" w:date="2023-10-25T14:53:00Z">
            <w:rPr>
              <w:rFonts w:ascii="Times New Roman" w:eastAsia="Times New Roman" w:hAnsi="Times New Roman" w:cs="Times New Roman"/>
              <w:sz w:val="24"/>
              <w:szCs w:val="24"/>
            </w:rPr>
          </w:rPrChange>
        </w:rPr>
        <w:t xml:space="preserve">s daughter absent, </w:t>
      </w:r>
      <w:r w:rsidR="00DA3BDA" w:rsidRPr="002E1444">
        <w:rPr>
          <w:rPrChange w:id="1008" w:author="JA" w:date="2023-10-25T14:53:00Z">
            <w:rPr>
              <w:rFonts w:ascii="Times New Roman" w:eastAsia="Times New Roman" w:hAnsi="Times New Roman" w:cs="Times New Roman"/>
              <w:sz w:val="24"/>
              <w:szCs w:val="24"/>
            </w:rPr>
          </w:rPrChange>
        </w:rPr>
        <w:t xml:space="preserve">but </w:t>
      </w:r>
      <w:r w:rsidR="000E1048" w:rsidRPr="002E1444">
        <w:rPr>
          <w:rPrChange w:id="1009" w:author="JA" w:date="2023-10-25T14:53:00Z">
            <w:rPr>
              <w:rFonts w:ascii="Times New Roman" w:eastAsia="Times New Roman" w:hAnsi="Times New Roman" w:cs="Times New Roman"/>
              <w:sz w:val="24"/>
              <w:szCs w:val="24"/>
            </w:rPr>
          </w:rPrChange>
        </w:rPr>
        <w:t xml:space="preserve">so is the name of her mother. While there are exceptional cases where women are named, </w:t>
      </w:r>
      <w:r w:rsidR="00EE1E81" w:rsidRPr="002E1444">
        <w:rPr>
          <w:rPrChange w:id="1010" w:author="JA" w:date="2023-10-25T14:53:00Z">
            <w:rPr>
              <w:rFonts w:ascii="Times New Roman" w:eastAsia="Times New Roman" w:hAnsi="Times New Roman" w:cs="Times New Roman"/>
              <w:sz w:val="24"/>
              <w:szCs w:val="24"/>
            </w:rPr>
          </w:rPrChange>
        </w:rPr>
        <w:t>there is always a reason related to</w:t>
      </w:r>
      <w:r w:rsidR="000E1048" w:rsidRPr="002E1444">
        <w:rPr>
          <w:rPrChange w:id="1011" w:author="JA" w:date="2023-10-25T14:53:00Z">
            <w:rPr>
              <w:rFonts w:ascii="Times New Roman" w:eastAsia="Times New Roman" w:hAnsi="Times New Roman" w:cs="Times New Roman"/>
              <w:sz w:val="24"/>
              <w:szCs w:val="24"/>
            </w:rPr>
          </w:rPrChange>
        </w:rPr>
        <w:t xml:space="preserve"> the role they </w:t>
      </w:r>
      <w:r w:rsidR="00EE1E81" w:rsidRPr="002E1444">
        <w:rPr>
          <w:rPrChange w:id="1012" w:author="JA" w:date="2023-10-25T14:53:00Z">
            <w:rPr>
              <w:rFonts w:ascii="Times New Roman" w:eastAsia="Times New Roman" w:hAnsi="Times New Roman" w:cs="Times New Roman"/>
              <w:sz w:val="24"/>
              <w:szCs w:val="24"/>
            </w:rPr>
          </w:rPrChange>
        </w:rPr>
        <w:t>play in the</w:t>
      </w:r>
      <w:r w:rsidR="000E1048" w:rsidRPr="002E1444">
        <w:rPr>
          <w:rPrChange w:id="1013" w:author="JA" w:date="2023-10-25T14:53:00Z">
            <w:rPr>
              <w:rFonts w:ascii="Times New Roman" w:eastAsia="Times New Roman" w:hAnsi="Times New Roman" w:cs="Times New Roman"/>
              <w:sz w:val="24"/>
              <w:szCs w:val="24"/>
            </w:rPr>
          </w:rPrChange>
        </w:rPr>
        <w:t xml:space="preserve"> story.</w:t>
      </w:r>
      <w:r w:rsidR="000E1048" w:rsidRPr="002E1444">
        <w:rPr>
          <w:rStyle w:val="FootnoteReference"/>
          <w:rPrChange w:id="1014" w:author="JA" w:date="2023-10-25T14:53:00Z">
            <w:rPr>
              <w:rStyle w:val="FootnoteReference"/>
              <w:rFonts w:ascii="Times New Roman" w:eastAsia="Times New Roman" w:hAnsi="Times New Roman"/>
              <w:sz w:val="24"/>
              <w:szCs w:val="24"/>
            </w:rPr>
          </w:rPrChange>
        </w:rPr>
        <w:footnoteReference w:id="91"/>
      </w:r>
    </w:p>
    <w:p w14:paraId="56F9BD4C" w14:textId="30F40500" w:rsidR="00EE1E81" w:rsidRPr="002E1444" w:rsidRDefault="000E1048" w:rsidP="002E1444">
      <w:pPr>
        <w:rPr>
          <w:rPrChange w:id="1015" w:author="JA" w:date="2023-10-25T14:53:00Z">
            <w:rPr>
              <w:rFonts w:ascii="Times New Roman" w:eastAsia="Times New Roman" w:hAnsi="Times New Roman" w:cs="Times New Roman"/>
              <w:sz w:val="24"/>
              <w:szCs w:val="24"/>
            </w:rPr>
          </w:rPrChange>
        </w:rPr>
        <w:pPrChange w:id="1016" w:author="JA" w:date="2023-10-25T14:53:00Z">
          <w:pPr>
            <w:bidi w:val="0"/>
            <w:spacing w:line="240" w:lineRule="auto"/>
          </w:pPr>
        </w:pPrChange>
      </w:pPr>
      <w:r w:rsidRPr="002E1444">
        <w:rPr>
          <w:rPrChange w:id="1017" w:author="JA" w:date="2023-10-25T14:53:00Z">
            <w:rPr>
              <w:rFonts w:ascii="Times New Roman" w:eastAsia="Times New Roman" w:hAnsi="Times New Roman" w:cs="Times New Roman"/>
              <w:sz w:val="24"/>
              <w:szCs w:val="24"/>
            </w:rPr>
          </w:rPrChange>
        </w:rPr>
        <w:t>Atwood creates a</w:t>
      </w:r>
      <w:ins w:id="1018" w:author="JA" w:date="2023-10-25T14:53:00Z">
        <w:r w:rsidR="008F767E">
          <w:t xml:space="preserve"> radical</w:t>
        </w:r>
      </w:ins>
      <w:r w:rsidRPr="002E1444">
        <w:rPr>
          <w:rPrChange w:id="1019" w:author="JA" w:date="2023-10-25T14:53:00Z">
            <w:rPr>
              <w:rFonts w:ascii="Times New Roman" w:eastAsia="Times New Roman" w:hAnsi="Times New Roman" w:cs="Times New Roman"/>
              <w:sz w:val="24"/>
              <w:szCs w:val="24"/>
            </w:rPr>
          </w:rPrChange>
        </w:rPr>
        <w:t xml:space="preserve"> regime that </w:t>
      </w:r>
      <w:r w:rsidR="00DA15F5" w:rsidRPr="002E1444">
        <w:rPr>
          <w:rPrChange w:id="1020" w:author="JA" w:date="2023-10-25T14:53:00Z">
            <w:rPr>
              <w:rFonts w:ascii="Times New Roman" w:eastAsia="Times New Roman" w:hAnsi="Times New Roman" w:cs="Times New Roman"/>
              <w:sz w:val="24"/>
              <w:szCs w:val="24"/>
            </w:rPr>
          </w:rPrChange>
        </w:rPr>
        <w:t>ranks</w:t>
      </w:r>
      <w:r w:rsidRPr="002E1444">
        <w:rPr>
          <w:rPrChange w:id="1021" w:author="JA" w:date="2023-10-25T14:53:00Z">
            <w:rPr>
              <w:rFonts w:ascii="Times New Roman" w:eastAsia="Times New Roman" w:hAnsi="Times New Roman" w:cs="Times New Roman"/>
              <w:sz w:val="24"/>
              <w:szCs w:val="24"/>
            </w:rPr>
          </w:rPrChange>
        </w:rPr>
        <w:t xml:space="preserve"> women by their fertility. From time immemorial the patriarchy has defined women by their bodies, as</w:t>
      </w:r>
      <w:r w:rsidR="00CE3A03" w:rsidRPr="002E1444">
        <w:rPr>
          <w:rPrChange w:id="1022" w:author="JA" w:date="2023-10-25T14:53:00Z">
            <w:rPr>
              <w:rFonts w:ascii="Times New Roman" w:eastAsia="Times New Roman" w:hAnsi="Times New Roman" w:cs="Times New Roman"/>
              <w:sz w:val="24"/>
              <w:szCs w:val="24"/>
            </w:rPr>
          </w:rPrChange>
        </w:rPr>
        <w:t xml:space="preserve"> receptacles</w:t>
      </w:r>
      <w:r w:rsidRPr="002E1444">
        <w:rPr>
          <w:rPrChange w:id="1023" w:author="JA" w:date="2023-10-25T14:53:00Z">
            <w:rPr>
              <w:rFonts w:ascii="Times New Roman" w:eastAsia="Times New Roman" w:hAnsi="Times New Roman" w:cs="Times New Roman"/>
              <w:sz w:val="24"/>
              <w:szCs w:val="24"/>
            </w:rPr>
          </w:rPrChange>
        </w:rPr>
        <w:t xml:space="preserve"> that function as sexual objects and as child</w:t>
      </w:r>
      <w:r w:rsidR="009256EB" w:rsidRPr="002E1444">
        <w:rPr>
          <w:rPrChange w:id="1024" w:author="JA" w:date="2023-10-25T14:53:00Z">
            <w:rPr>
              <w:rFonts w:ascii="Times New Roman" w:eastAsia="Times New Roman" w:hAnsi="Times New Roman" w:cs="Times New Roman"/>
              <w:sz w:val="24"/>
              <w:szCs w:val="24"/>
            </w:rPr>
          </w:rPrChange>
        </w:rPr>
        <w:t>bearing</w:t>
      </w:r>
      <w:r w:rsidRPr="002E1444">
        <w:rPr>
          <w:rPrChange w:id="1025" w:author="JA" w:date="2023-10-25T14:53:00Z">
            <w:rPr>
              <w:rFonts w:ascii="Times New Roman" w:eastAsia="Times New Roman" w:hAnsi="Times New Roman" w:cs="Times New Roman"/>
              <w:sz w:val="24"/>
              <w:szCs w:val="24"/>
            </w:rPr>
          </w:rPrChange>
        </w:rPr>
        <w:t xml:space="preserve"> </w:t>
      </w:r>
      <w:r w:rsidR="00CE3A03" w:rsidRPr="002E1444">
        <w:rPr>
          <w:rPrChange w:id="1026" w:author="JA" w:date="2023-10-25T14:53:00Z">
            <w:rPr>
              <w:rFonts w:ascii="Times New Roman" w:eastAsia="Times New Roman" w:hAnsi="Times New Roman" w:cs="Times New Roman"/>
              <w:sz w:val="24"/>
              <w:szCs w:val="24"/>
            </w:rPr>
          </w:rPrChange>
        </w:rPr>
        <w:t>vessels</w:t>
      </w:r>
      <w:r w:rsidRPr="002E1444">
        <w:rPr>
          <w:rPrChange w:id="1027" w:author="JA" w:date="2023-10-25T14:53:00Z">
            <w:rPr>
              <w:rFonts w:ascii="Times New Roman" w:eastAsia="Times New Roman" w:hAnsi="Times New Roman" w:cs="Times New Roman"/>
              <w:sz w:val="24"/>
              <w:szCs w:val="24"/>
            </w:rPr>
          </w:rPrChange>
        </w:rPr>
        <w:t>.</w:t>
      </w:r>
      <w:r w:rsidR="00CE3A03" w:rsidRPr="002E1444">
        <w:rPr>
          <w:rStyle w:val="FootnoteReference"/>
          <w:rPrChange w:id="1028" w:author="JA" w:date="2023-10-25T14:53:00Z">
            <w:rPr>
              <w:rStyle w:val="FootnoteReference"/>
              <w:rFonts w:ascii="Times New Roman" w:eastAsia="Times New Roman" w:hAnsi="Times New Roman"/>
              <w:sz w:val="24"/>
              <w:szCs w:val="24"/>
            </w:rPr>
          </w:rPrChange>
        </w:rPr>
        <w:footnoteReference w:id="92"/>
      </w:r>
      <w:r w:rsidR="00EE1E81" w:rsidRPr="002E1444">
        <w:rPr>
          <w:rPrChange w:id="1029" w:author="JA" w:date="2023-10-25T14:53:00Z">
            <w:rPr>
              <w:rFonts w:ascii="Times New Roman" w:eastAsia="Times New Roman" w:hAnsi="Times New Roman" w:cs="Times New Roman"/>
              <w:sz w:val="24"/>
              <w:szCs w:val="24"/>
            </w:rPr>
          </w:rPrChange>
        </w:rPr>
        <w:t xml:space="preserve"> The biblical na</w:t>
      </w:r>
      <w:r w:rsidR="00CE3A03" w:rsidRPr="002E1444">
        <w:rPr>
          <w:rPrChange w:id="1030" w:author="JA" w:date="2023-10-25T14:53:00Z">
            <w:rPr>
              <w:rFonts w:ascii="Times New Roman" w:eastAsia="Times New Roman" w:hAnsi="Times New Roman" w:cs="Times New Roman"/>
              <w:sz w:val="24"/>
              <w:szCs w:val="24"/>
            </w:rPr>
          </w:rPrChange>
        </w:rPr>
        <w:t xml:space="preserve">rrative places women at the center of the story when </w:t>
      </w:r>
      <w:r w:rsidR="00EE1E81" w:rsidRPr="002E1444">
        <w:rPr>
          <w:rPrChange w:id="1031" w:author="JA" w:date="2023-10-25T14:53:00Z">
            <w:rPr>
              <w:rFonts w:ascii="Times New Roman" w:eastAsia="Times New Roman" w:hAnsi="Times New Roman" w:cs="Times New Roman"/>
              <w:sz w:val="24"/>
              <w:szCs w:val="24"/>
            </w:rPr>
          </w:rPrChange>
        </w:rPr>
        <w:t>they are</w:t>
      </w:r>
      <w:r w:rsidR="00CE3A03" w:rsidRPr="002E1444">
        <w:rPr>
          <w:rPrChange w:id="1032" w:author="JA" w:date="2023-10-25T14:53:00Z">
            <w:rPr>
              <w:rFonts w:ascii="Times New Roman" w:eastAsia="Times New Roman" w:hAnsi="Times New Roman" w:cs="Times New Roman"/>
              <w:sz w:val="24"/>
              <w:szCs w:val="24"/>
            </w:rPr>
          </w:rPrChange>
        </w:rPr>
        <w:t xml:space="preserve"> about to give birth to a son</w:t>
      </w:r>
      <w:r w:rsidR="00EE1E81" w:rsidRPr="002E1444">
        <w:rPr>
          <w:rPrChange w:id="1033" w:author="JA" w:date="2023-10-25T14:53:00Z">
            <w:rPr>
              <w:rFonts w:ascii="Times New Roman" w:eastAsia="Times New Roman" w:hAnsi="Times New Roman" w:cs="Times New Roman"/>
              <w:sz w:val="24"/>
              <w:szCs w:val="24"/>
            </w:rPr>
          </w:rPrChange>
        </w:rPr>
        <w:t>—</w:t>
      </w:r>
      <w:r w:rsidR="00CE3A03" w:rsidRPr="002E1444">
        <w:rPr>
          <w:rPrChange w:id="1034" w:author="JA" w:date="2023-10-25T14:53:00Z">
            <w:rPr>
              <w:rFonts w:ascii="Times New Roman" w:eastAsia="Times New Roman" w:hAnsi="Times New Roman" w:cs="Times New Roman"/>
              <w:sz w:val="24"/>
              <w:szCs w:val="24"/>
            </w:rPr>
          </w:rPrChange>
        </w:rPr>
        <w:t xml:space="preserve">only then </w:t>
      </w:r>
      <w:r w:rsidR="00EE1E81" w:rsidRPr="002E1444">
        <w:rPr>
          <w:rPrChange w:id="1035" w:author="JA" w:date="2023-10-25T14:53:00Z">
            <w:rPr>
              <w:rFonts w:ascii="Times New Roman" w:eastAsia="Times New Roman" w:hAnsi="Times New Roman" w:cs="Times New Roman"/>
              <w:sz w:val="24"/>
              <w:szCs w:val="24"/>
            </w:rPr>
          </w:rPrChange>
        </w:rPr>
        <w:t>are they</w:t>
      </w:r>
      <w:r w:rsidR="00CE3A03" w:rsidRPr="002E1444">
        <w:rPr>
          <w:rPrChange w:id="1036" w:author="JA" w:date="2023-10-25T14:53:00Z">
            <w:rPr>
              <w:rFonts w:ascii="Times New Roman" w:eastAsia="Times New Roman" w:hAnsi="Times New Roman" w:cs="Times New Roman"/>
              <w:sz w:val="24"/>
              <w:szCs w:val="24"/>
            </w:rPr>
          </w:rPrChange>
        </w:rPr>
        <w:t xml:space="preserve"> worthy of our fullest attention. In Moses</w:t>
      </w:r>
      <w:r w:rsidR="0005019F" w:rsidRPr="002E1444">
        <w:rPr>
          <w:rPrChange w:id="1037" w:author="JA" w:date="2023-10-25T14:53:00Z">
            <w:rPr>
              <w:rFonts w:ascii="Times New Roman" w:eastAsia="Times New Roman" w:hAnsi="Times New Roman" w:cs="Times New Roman"/>
              <w:sz w:val="24"/>
              <w:szCs w:val="24"/>
            </w:rPr>
          </w:rPrChange>
        </w:rPr>
        <w:t>’</w:t>
      </w:r>
      <w:r w:rsidR="00CE3A03" w:rsidRPr="002E1444">
        <w:rPr>
          <w:rPrChange w:id="1038" w:author="JA" w:date="2023-10-25T14:53:00Z">
            <w:rPr>
              <w:rFonts w:ascii="Times New Roman" w:eastAsia="Times New Roman" w:hAnsi="Times New Roman" w:cs="Times New Roman"/>
              <w:sz w:val="24"/>
              <w:szCs w:val="24"/>
            </w:rPr>
          </w:rPrChange>
        </w:rPr>
        <w:t xml:space="preserve"> birth and early childhood story, his father</w:t>
      </w:r>
      <w:r w:rsidR="0005019F" w:rsidRPr="002E1444">
        <w:rPr>
          <w:rPrChange w:id="1039" w:author="JA" w:date="2023-10-25T14:53:00Z">
            <w:rPr>
              <w:rFonts w:ascii="Times New Roman" w:eastAsia="Times New Roman" w:hAnsi="Times New Roman" w:cs="Times New Roman"/>
              <w:sz w:val="24"/>
              <w:szCs w:val="24"/>
            </w:rPr>
          </w:rPrChange>
        </w:rPr>
        <w:t>’</w:t>
      </w:r>
      <w:r w:rsidR="00CE3A03" w:rsidRPr="002E1444">
        <w:rPr>
          <w:rPrChange w:id="1040" w:author="JA" w:date="2023-10-25T14:53:00Z">
            <w:rPr>
              <w:rFonts w:ascii="Times New Roman" w:eastAsia="Times New Roman" w:hAnsi="Times New Roman" w:cs="Times New Roman"/>
              <w:sz w:val="24"/>
              <w:szCs w:val="24"/>
            </w:rPr>
          </w:rPrChange>
        </w:rPr>
        <w:t>s role is marginalized entirely to the initial act of marriage: “A certain man of the house of Levi went and married a Levite woman</w:t>
      </w:r>
      <w:r w:rsidR="00CE3A03" w:rsidRPr="002E1444">
        <w:rPr>
          <w:rtl/>
          <w:rPrChange w:id="1041" w:author="JA" w:date="2023-10-25T14:53:00Z">
            <w:rPr>
              <w:rFonts w:ascii="Times New Roman" w:eastAsia="Times New Roman" w:hAnsi="Times New Roman" w:cs="Times New Roman"/>
              <w:sz w:val="24"/>
              <w:szCs w:val="24"/>
              <w:rtl/>
            </w:rPr>
          </w:rPrChange>
        </w:rPr>
        <w:t>.</w:t>
      </w:r>
      <w:r w:rsidR="00CE3A03" w:rsidRPr="002E1444">
        <w:rPr>
          <w:rPrChange w:id="1042" w:author="JA" w:date="2023-10-25T14:53:00Z">
            <w:rPr>
              <w:rFonts w:ascii="Times New Roman" w:eastAsia="Times New Roman" w:hAnsi="Times New Roman" w:cs="Times New Roman"/>
              <w:sz w:val="24"/>
              <w:szCs w:val="24"/>
            </w:rPr>
          </w:rPrChange>
        </w:rPr>
        <w:t>”</w:t>
      </w:r>
      <w:r w:rsidR="00CE3A03" w:rsidRPr="002E1444">
        <w:rPr>
          <w:rStyle w:val="FootnoteReference"/>
          <w:rPrChange w:id="1043" w:author="JA" w:date="2023-10-25T14:53:00Z">
            <w:rPr>
              <w:rStyle w:val="FootnoteReference"/>
              <w:rFonts w:ascii="Times New Roman" w:eastAsia="Times New Roman" w:hAnsi="Times New Roman"/>
              <w:sz w:val="24"/>
              <w:szCs w:val="24"/>
            </w:rPr>
          </w:rPrChange>
        </w:rPr>
        <w:footnoteReference w:id="93"/>
      </w:r>
      <w:r w:rsidR="00CE3A03" w:rsidRPr="002E1444">
        <w:rPr>
          <w:rPrChange w:id="1044" w:author="JA" w:date="2023-10-25T14:53:00Z">
            <w:rPr>
              <w:rFonts w:ascii="Times New Roman" w:eastAsia="Times New Roman" w:hAnsi="Times New Roman" w:cs="Times New Roman"/>
              <w:sz w:val="24"/>
              <w:szCs w:val="24"/>
            </w:rPr>
          </w:rPrChange>
        </w:rPr>
        <w:t xml:space="preserve"> From that point on, the protagonists are all women: His mother hides him and is later hired to be his </w:t>
      </w:r>
      <w:r w:rsidR="006444C0" w:rsidRPr="002E1444">
        <w:rPr>
          <w:rPrChange w:id="1045" w:author="JA" w:date="2023-10-25T14:53:00Z">
            <w:rPr>
              <w:rFonts w:ascii="Times New Roman" w:eastAsia="Times New Roman" w:hAnsi="Times New Roman" w:cs="Times New Roman"/>
              <w:sz w:val="24"/>
              <w:szCs w:val="24"/>
            </w:rPr>
          </w:rPrChange>
        </w:rPr>
        <w:t>wet nurse</w:t>
      </w:r>
      <w:r w:rsidR="00CE3A03" w:rsidRPr="002E1444">
        <w:rPr>
          <w:rPrChange w:id="1046" w:author="JA" w:date="2023-10-25T14:53:00Z">
            <w:rPr>
              <w:rFonts w:ascii="Times New Roman" w:eastAsia="Times New Roman" w:hAnsi="Times New Roman" w:cs="Times New Roman"/>
              <w:sz w:val="24"/>
              <w:szCs w:val="24"/>
            </w:rPr>
          </w:rPrChange>
        </w:rPr>
        <w:t xml:space="preserve">, and his sister </w:t>
      </w:r>
      <w:r w:rsidR="00CE3A03">
        <w:rPr>
          <w:rPrChange w:id="1047" w:author="JA" w:date="2023-10-25T14:53:00Z">
            <w:rPr>
              <w:rFonts w:ascii="Times New Roman" w:eastAsia="Times New Roman" w:hAnsi="Times New Roman" w:cs="Times New Roman"/>
              <w:sz w:val="24"/>
              <w:szCs w:val="24"/>
            </w:rPr>
          </w:rPrChange>
        </w:rPr>
        <w:t>watche</w:t>
      </w:r>
      <w:ins w:id="1048" w:author="JA" w:date="2023-10-25T14:53:00Z">
        <w:r w:rsidR="001B2C81">
          <w:t>s</w:t>
        </w:r>
      </w:ins>
      <w:del w:id="1049" w:author="JA" w:date="2023-10-25T14:53:00Z">
        <w:r w:rsidR="00CE3A03">
          <w:rPr>
            <w:rFonts w:eastAsia="Times New Roman"/>
          </w:rPr>
          <w:delText>d</w:delText>
        </w:r>
      </w:del>
      <w:r w:rsidR="00CE3A03" w:rsidRPr="002E1444">
        <w:rPr>
          <w:rPrChange w:id="1050" w:author="JA" w:date="2023-10-25T14:53:00Z">
            <w:rPr>
              <w:rFonts w:ascii="Times New Roman" w:eastAsia="Times New Roman" w:hAnsi="Times New Roman" w:cs="Times New Roman"/>
              <w:sz w:val="24"/>
              <w:szCs w:val="24"/>
            </w:rPr>
          </w:rPrChange>
        </w:rPr>
        <w:t xml:space="preserve"> from afar when he </w:t>
      </w:r>
      <w:ins w:id="1051" w:author="JA" w:date="2023-10-25T14:53:00Z">
        <w:r w:rsidR="001B2C81">
          <w:t>i</w:t>
        </w:r>
        <w:r w:rsidR="008F767E">
          <w:t>s</w:t>
        </w:r>
      </w:ins>
      <w:del w:id="1052" w:author="JA" w:date="2023-10-25T14:53:00Z">
        <w:r w:rsidR="00CE3A03">
          <w:rPr>
            <w:rFonts w:eastAsia="Times New Roman"/>
          </w:rPr>
          <w:delText>was</w:delText>
        </w:r>
      </w:del>
      <w:r w:rsidR="00CE3A03" w:rsidRPr="002E1444">
        <w:rPr>
          <w:rPrChange w:id="1053" w:author="JA" w:date="2023-10-25T14:53:00Z">
            <w:rPr>
              <w:rFonts w:ascii="Times New Roman" w:eastAsia="Times New Roman" w:hAnsi="Times New Roman" w:cs="Times New Roman"/>
              <w:sz w:val="24"/>
              <w:szCs w:val="24"/>
            </w:rPr>
          </w:rPrChange>
        </w:rPr>
        <w:t xml:space="preserve"> set adrift on the Nile</w:t>
      </w:r>
      <w:r w:rsidR="006444C0" w:rsidRPr="002E1444">
        <w:rPr>
          <w:rPrChange w:id="1054" w:author="JA" w:date="2023-10-25T14:53:00Z">
            <w:rPr>
              <w:rFonts w:ascii="Times New Roman" w:eastAsia="Times New Roman" w:hAnsi="Times New Roman" w:cs="Times New Roman"/>
              <w:sz w:val="24"/>
              <w:szCs w:val="24"/>
            </w:rPr>
          </w:rPrChange>
        </w:rPr>
        <w:t>,</w:t>
      </w:r>
      <w:r w:rsidR="00CE3A03" w:rsidRPr="002E1444">
        <w:rPr>
          <w:rPrChange w:id="1055" w:author="JA" w:date="2023-10-25T14:53:00Z">
            <w:rPr>
              <w:rFonts w:ascii="Times New Roman" w:eastAsia="Times New Roman" w:hAnsi="Times New Roman" w:cs="Times New Roman"/>
              <w:sz w:val="24"/>
              <w:szCs w:val="24"/>
            </w:rPr>
          </w:rPrChange>
        </w:rPr>
        <w:t xml:space="preserve"> “And his </w:t>
      </w:r>
      <w:r w:rsidR="00CE3A03" w:rsidRPr="002E1444">
        <w:rPr>
          <w:rPrChange w:id="1056" w:author="JA" w:date="2023-10-25T14:53:00Z">
            <w:rPr>
              <w:rFonts w:ascii="Times New Roman" w:eastAsia="Times New Roman" w:hAnsi="Times New Roman" w:cs="Times New Roman"/>
              <w:sz w:val="24"/>
              <w:szCs w:val="24"/>
            </w:rPr>
          </w:rPrChange>
        </w:rPr>
        <w:lastRenderedPageBreak/>
        <w:t>sister stationed herself at a distance, to learn what would befall him.”</w:t>
      </w:r>
      <w:r w:rsidR="00CE3A03" w:rsidRPr="002E1444">
        <w:rPr>
          <w:rStyle w:val="FootnoteReference"/>
          <w:rPrChange w:id="1057" w:author="JA" w:date="2023-10-25T14:53:00Z">
            <w:rPr>
              <w:rStyle w:val="FootnoteReference"/>
              <w:rFonts w:ascii="Times New Roman" w:eastAsia="Times New Roman" w:hAnsi="Times New Roman"/>
              <w:sz w:val="24"/>
              <w:szCs w:val="24"/>
            </w:rPr>
          </w:rPrChange>
        </w:rPr>
        <w:footnoteReference w:id="94"/>
      </w:r>
      <w:r w:rsidR="00CE3A03" w:rsidRPr="002E1444">
        <w:rPr>
          <w:rPrChange w:id="1058" w:author="JA" w:date="2023-10-25T14:53:00Z">
            <w:rPr>
              <w:rFonts w:ascii="Times New Roman" w:eastAsia="Times New Roman" w:hAnsi="Times New Roman" w:cs="Times New Roman"/>
              <w:sz w:val="24"/>
              <w:szCs w:val="24"/>
            </w:rPr>
          </w:rPrChange>
        </w:rPr>
        <w:t xml:space="preserve"> His sister mediates between Moses</w:t>
      </w:r>
      <w:r w:rsidR="0005019F" w:rsidRPr="002E1444">
        <w:rPr>
          <w:rPrChange w:id="1059" w:author="JA" w:date="2023-10-25T14:53:00Z">
            <w:rPr>
              <w:rFonts w:ascii="Times New Roman" w:eastAsia="Times New Roman" w:hAnsi="Times New Roman" w:cs="Times New Roman"/>
              <w:sz w:val="24"/>
              <w:szCs w:val="24"/>
            </w:rPr>
          </w:rPrChange>
        </w:rPr>
        <w:t>’</w:t>
      </w:r>
      <w:r w:rsidR="00CE3A03" w:rsidRPr="002E1444">
        <w:rPr>
          <w:rPrChange w:id="1060" w:author="JA" w:date="2023-10-25T14:53:00Z">
            <w:rPr>
              <w:rFonts w:ascii="Times New Roman" w:eastAsia="Times New Roman" w:hAnsi="Times New Roman" w:cs="Times New Roman"/>
              <w:sz w:val="24"/>
              <w:szCs w:val="24"/>
            </w:rPr>
          </w:rPrChange>
        </w:rPr>
        <w:t xml:space="preserve"> mother and Pharaoh</w:t>
      </w:r>
      <w:r w:rsidR="0005019F" w:rsidRPr="002E1444">
        <w:rPr>
          <w:rPrChange w:id="1061" w:author="JA" w:date="2023-10-25T14:53:00Z">
            <w:rPr>
              <w:rFonts w:ascii="Times New Roman" w:eastAsia="Times New Roman" w:hAnsi="Times New Roman" w:cs="Times New Roman"/>
              <w:sz w:val="24"/>
              <w:szCs w:val="24"/>
            </w:rPr>
          </w:rPrChange>
        </w:rPr>
        <w:t>’</w:t>
      </w:r>
      <w:r w:rsidR="00CE3A03" w:rsidRPr="002E1444">
        <w:rPr>
          <w:rPrChange w:id="1062" w:author="JA" w:date="2023-10-25T14:53:00Z">
            <w:rPr>
              <w:rFonts w:ascii="Times New Roman" w:eastAsia="Times New Roman" w:hAnsi="Times New Roman" w:cs="Times New Roman"/>
              <w:sz w:val="24"/>
              <w:szCs w:val="24"/>
            </w:rPr>
          </w:rPrChange>
        </w:rPr>
        <w:t>s daughter</w:t>
      </w:r>
      <w:r w:rsidR="00EE1E81" w:rsidRPr="002E1444">
        <w:rPr>
          <w:rPrChange w:id="1063" w:author="JA" w:date="2023-10-25T14:53:00Z">
            <w:rPr>
              <w:rFonts w:ascii="Times New Roman" w:eastAsia="Times New Roman" w:hAnsi="Times New Roman" w:cs="Times New Roman"/>
              <w:sz w:val="24"/>
              <w:szCs w:val="24"/>
            </w:rPr>
          </w:rPrChange>
        </w:rPr>
        <w:t>—also referred to as the king</w:t>
      </w:r>
      <w:r w:rsidR="0005019F" w:rsidRPr="002E1444">
        <w:rPr>
          <w:rPrChange w:id="1064" w:author="JA" w:date="2023-10-25T14:53:00Z">
            <w:rPr>
              <w:rFonts w:ascii="Times New Roman" w:eastAsia="Times New Roman" w:hAnsi="Times New Roman" w:cs="Times New Roman"/>
              <w:sz w:val="24"/>
              <w:szCs w:val="24"/>
            </w:rPr>
          </w:rPrChange>
        </w:rPr>
        <w:t>’</w:t>
      </w:r>
      <w:r w:rsidR="00EE1E81" w:rsidRPr="002E1444">
        <w:rPr>
          <w:rPrChange w:id="1065" w:author="JA" w:date="2023-10-25T14:53:00Z">
            <w:rPr>
              <w:rFonts w:ascii="Times New Roman" w:eastAsia="Times New Roman" w:hAnsi="Times New Roman" w:cs="Times New Roman"/>
              <w:sz w:val="24"/>
              <w:szCs w:val="24"/>
            </w:rPr>
          </w:rPrChange>
        </w:rPr>
        <w:t xml:space="preserve">s daughter—who adopts Moses and names him: </w:t>
      </w:r>
      <w:r w:rsidR="006444C0" w:rsidRPr="002E1444">
        <w:rPr>
          <w:rPrChange w:id="1066" w:author="JA" w:date="2023-10-25T14:53:00Z">
            <w:rPr>
              <w:rFonts w:ascii="Times New Roman" w:eastAsia="Times New Roman" w:hAnsi="Times New Roman" w:cs="Times New Roman"/>
              <w:sz w:val="24"/>
              <w:szCs w:val="24"/>
            </w:rPr>
          </w:rPrChange>
        </w:rPr>
        <w:t>“</w:t>
      </w:r>
      <w:r w:rsidR="00EE1E81" w:rsidRPr="002E1444">
        <w:rPr>
          <w:rPrChange w:id="1067" w:author="JA" w:date="2023-10-25T14:53:00Z">
            <w:rPr>
              <w:rFonts w:ascii="Times New Roman" w:eastAsia="Times New Roman" w:hAnsi="Times New Roman" w:cs="Times New Roman"/>
              <w:sz w:val="24"/>
              <w:szCs w:val="24"/>
            </w:rPr>
          </w:rPrChange>
        </w:rPr>
        <w:t>Sh</w:t>
      </w:r>
      <w:r w:rsidR="006444C0" w:rsidRPr="002E1444">
        <w:rPr>
          <w:rPrChange w:id="1068" w:author="JA" w:date="2023-10-25T14:53:00Z">
            <w:rPr>
              <w:rFonts w:ascii="Times New Roman" w:eastAsia="Times New Roman" w:hAnsi="Times New Roman" w:cs="Times New Roman"/>
              <w:sz w:val="24"/>
              <w:szCs w:val="24"/>
            </w:rPr>
          </w:rPrChange>
        </w:rPr>
        <w:t xml:space="preserve">e named him Moses, explaining, </w:t>
      </w:r>
      <w:r w:rsidR="0005019F" w:rsidRPr="002E1444">
        <w:rPr>
          <w:rPrChange w:id="1069" w:author="JA" w:date="2023-10-25T14:53:00Z">
            <w:rPr>
              <w:rFonts w:ascii="Times New Roman" w:eastAsia="Times New Roman" w:hAnsi="Times New Roman" w:cs="Times New Roman"/>
              <w:sz w:val="24"/>
              <w:szCs w:val="24"/>
            </w:rPr>
          </w:rPrChange>
        </w:rPr>
        <w:t>‘</w:t>
      </w:r>
      <w:r w:rsidR="00EE1E81" w:rsidRPr="002E1444">
        <w:rPr>
          <w:rPrChange w:id="1070" w:author="JA" w:date="2023-10-25T14:53:00Z">
            <w:rPr>
              <w:rFonts w:ascii="Times New Roman" w:eastAsia="Times New Roman" w:hAnsi="Times New Roman" w:cs="Times New Roman"/>
              <w:sz w:val="24"/>
              <w:szCs w:val="24"/>
            </w:rPr>
          </w:rPrChange>
        </w:rPr>
        <w:t>I drew him out of the water</w:t>
      </w:r>
      <w:r w:rsidR="006444C0" w:rsidRPr="002E1444">
        <w:rPr>
          <w:rPrChange w:id="1071" w:author="JA" w:date="2023-10-25T14:53:00Z">
            <w:rPr>
              <w:rFonts w:ascii="Times New Roman" w:eastAsia="Times New Roman" w:hAnsi="Times New Roman" w:cs="Times New Roman"/>
              <w:sz w:val="24"/>
              <w:szCs w:val="24"/>
            </w:rPr>
          </w:rPrChange>
        </w:rPr>
        <w:t>.</w:t>
      </w:r>
      <w:r w:rsidR="0005019F" w:rsidRPr="002E1444">
        <w:rPr>
          <w:rPrChange w:id="1072" w:author="JA" w:date="2023-10-25T14:53:00Z">
            <w:rPr>
              <w:rFonts w:ascii="Times New Roman" w:eastAsia="Times New Roman" w:hAnsi="Times New Roman" w:cs="Times New Roman"/>
              <w:sz w:val="24"/>
              <w:szCs w:val="24"/>
            </w:rPr>
          </w:rPrChange>
        </w:rPr>
        <w:t>’</w:t>
      </w:r>
      <w:r w:rsidR="006444C0" w:rsidRPr="002E1444">
        <w:rPr>
          <w:rPrChange w:id="1073" w:author="JA" w:date="2023-10-25T14:53:00Z">
            <w:rPr>
              <w:rFonts w:ascii="Times New Roman" w:eastAsia="Times New Roman" w:hAnsi="Times New Roman" w:cs="Times New Roman"/>
              <w:sz w:val="24"/>
              <w:szCs w:val="24"/>
            </w:rPr>
          </w:rPrChange>
        </w:rPr>
        <w:t>”</w:t>
      </w:r>
      <w:r w:rsidR="00EE1E81" w:rsidRPr="002E1444">
        <w:rPr>
          <w:rStyle w:val="FootnoteReference"/>
          <w:rPrChange w:id="1074" w:author="JA" w:date="2023-10-25T14:53:00Z">
            <w:rPr>
              <w:rStyle w:val="FootnoteReference"/>
              <w:rFonts w:ascii="Times New Roman" w:eastAsia="Times New Roman" w:hAnsi="Times New Roman"/>
              <w:sz w:val="24"/>
              <w:szCs w:val="24"/>
            </w:rPr>
          </w:rPrChange>
        </w:rPr>
        <w:footnoteReference w:id="95"/>
      </w:r>
    </w:p>
    <w:p w14:paraId="66899FE1" w14:textId="1336C5C3" w:rsidR="00E04429" w:rsidRPr="002E1444" w:rsidRDefault="00EE1E81" w:rsidP="002E1444">
      <w:pPr>
        <w:rPr>
          <w:rPrChange w:id="1075" w:author="JA" w:date="2023-10-25T14:53:00Z">
            <w:rPr>
              <w:rFonts w:ascii="Times New Roman" w:eastAsia="Times New Roman" w:hAnsi="Times New Roman" w:cs="Times New Roman"/>
              <w:sz w:val="24"/>
              <w:szCs w:val="24"/>
            </w:rPr>
          </w:rPrChange>
        </w:rPr>
        <w:pPrChange w:id="1076" w:author="JA" w:date="2023-10-25T14:53:00Z">
          <w:pPr>
            <w:bidi w:val="0"/>
            <w:spacing w:line="240" w:lineRule="auto"/>
          </w:pPr>
        </w:pPrChange>
      </w:pPr>
      <w:r w:rsidRPr="002E1444">
        <w:rPr>
          <w:rPrChange w:id="1077" w:author="JA" w:date="2023-10-25T14:53:00Z">
            <w:rPr>
              <w:rFonts w:ascii="Times New Roman" w:eastAsia="Times New Roman" w:hAnsi="Times New Roman" w:cs="Times New Roman"/>
              <w:sz w:val="24"/>
              <w:szCs w:val="24"/>
            </w:rPr>
          </w:rPrChange>
        </w:rPr>
        <w:t xml:space="preserve"> </w:t>
      </w:r>
      <w:r w:rsidR="008C2100" w:rsidRPr="00BE79FD">
        <w:rPr>
          <w:rPrChange w:id="1078" w:author="JA" w:date="2023-10-25T14:53:00Z">
            <w:rPr>
              <w:rFonts w:asciiTheme="majorBidi" w:hAnsiTheme="majorBidi" w:cstheme="majorBidi"/>
              <w:sz w:val="24"/>
              <w:szCs w:val="24"/>
            </w:rPr>
          </w:rPrChange>
        </w:rPr>
        <w:t xml:space="preserve">If a woman should happen to defeat a man </w:t>
      </w:r>
      <w:r w:rsidR="00E04429" w:rsidRPr="00BE79FD">
        <w:rPr>
          <w:rPrChange w:id="1079" w:author="JA" w:date="2023-10-25T14:53:00Z">
            <w:rPr>
              <w:rFonts w:asciiTheme="majorBidi" w:hAnsiTheme="majorBidi" w:cstheme="majorBidi"/>
              <w:sz w:val="24"/>
              <w:szCs w:val="24"/>
            </w:rPr>
          </w:rPrChange>
        </w:rPr>
        <w:t>on the field of battle</w:t>
      </w:r>
      <w:r w:rsidR="006444C0" w:rsidRPr="00BE79FD">
        <w:rPr>
          <w:rPrChange w:id="1080" w:author="JA" w:date="2023-10-25T14:53:00Z">
            <w:rPr>
              <w:rFonts w:asciiTheme="majorBidi" w:hAnsiTheme="majorBidi" w:cstheme="majorBidi"/>
              <w:sz w:val="24"/>
              <w:szCs w:val="24"/>
            </w:rPr>
          </w:rPrChange>
        </w:rPr>
        <w:t xml:space="preserve"> (in his domain whatever it may be)</w:t>
      </w:r>
      <w:r w:rsidR="008C2100" w:rsidRPr="00BE79FD">
        <w:rPr>
          <w:rPrChange w:id="1081" w:author="JA" w:date="2023-10-25T14:53:00Z">
            <w:rPr>
              <w:rFonts w:asciiTheme="majorBidi" w:hAnsiTheme="majorBidi" w:cstheme="majorBidi"/>
              <w:sz w:val="24"/>
              <w:szCs w:val="24"/>
            </w:rPr>
          </w:rPrChange>
        </w:rPr>
        <w:t xml:space="preserve">, the dishonor </w:t>
      </w:r>
      <w:r w:rsidR="00E04429" w:rsidRPr="00BE79FD">
        <w:rPr>
          <w:rPrChange w:id="1082" w:author="JA" w:date="2023-10-25T14:53:00Z">
            <w:rPr>
              <w:rFonts w:asciiTheme="majorBidi" w:hAnsiTheme="majorBidi" w:cstheme="majorBidi"/>
              <w:sz w:val="24"/>
              <w:szCs w:val="24"/>
            </w:rPr>
          </w:rPrChange>
        </w:rPr>
        <w:t>is</w:t>
      </w:r>
      <w:r w:rsidR="008C2100" w:rsidRPr="00BE79FD">
        <w:rPr>
          <w:rPrChange w:id="1083" w:author="JA" w:date="2023-10-25T14:53:00Z">
            <w:rPr>
              <w:rFonts w:asciiTheme="majorBidi" w:hAnsiTheme="majorBidi" w:cstheme="majorBidi"/>
              <w:sz w:val="24"/>
              <w:szCs w:val="24"/>
            </w:rPr>
          </w:rPrChange>
        </w:rPr>
        <w:t xml:space="preserve"> crushing. Abimelech who senses that he is about to die after a woman crushed his </w:t>
      </w:r>
      <w:r w:rsidR="00E04429" w:rsidRPr="00BE79FD">
        <w:rPr>
          <w:rPrChange w:id="1084" w:author="JA" w:date="2023-10-25T14:53:00Z">
            <w:rPr>
              <w:rFonts w:asciiTheme="majorBidi" w:hAnsiTheme="majorBidi" w:cstheme="majorBidi"/>
              <w:sz w:val="24"/>
              <w:szCs w:val="24"/>
            </w:rPr>
          </w:rPrChange>
        </w:rPr>
        <w:t>skull</w:t>
      </w:r>
      <w:r w:rsidR="008C2100" w:rsidRPr="00BE79FD">
        <w:rPr>
          <w:rPrChange w:id="1085" w:author="JA" w:date="2023-10-25T14:53:00Z">
            <w:rPr>
              <w:rFonts w:asciiTheme="majorBidi" w:hAnsiTheme="majorBidi" w:cstheme="majorBidi"/>
              <w:sz w:val="24"/>
              <w:szCs w:val="24"/>
            </w:rPr>
          </w:rPrChange>
        </w:rPr>
        <w:t xml:space="preserve"> with a millstone, immediately turns to his arms-bearer: “</w:t>
      </w:r>
      <w:r w:rsidR="008C2100" w:rsidRPr="002E1444">
        <w:rPr>
          <w:rPrChange w:id="1086" w:author="JA" w:date="2023-10-25T14:53:00Z">
            <w:rPr>
              <w:rFonts w:ascii="Times New Roman" w:eastAsia="Times New Roman" w:hAnsi="Times New Roman" w:cs="Times New Roman"/>
              <w:sz w:val="24"/>
              <w:szCs w:val="24"/>
            </w:rPr>
          </w:rPrChange>
        </w:rPr>
        <w:t>But a woman dropped an upper millstone on Abimelech</w:t>
      </w:r>
      <w:r w:rsidR="0005019F" w:rsidRPr="002E1444">
        <w:rPr>
          <w:rPrChange w:id="1087" w:author="JA" w:date="2023-10-25T14:53:00Z">
            <w:rPr>
              <w:rFonts w:ascii="Times New Roman" w:eastAsia="Times New Roman" w:hAnsi="Times New Roman" w:cs="Times New Roman"/>
              <w:sz w:val="24"/>
              <w:szCs w:val="24"/>
            </w:rPr>
          </w:rPrChange>
        </w:rPr>
        <w:t>’</w:t>
      </w:r>
      <w:r w:rsidR="008C2100" w:rsidRPr="002E1444">
        <w:rPr>
          <w:rPrChange w:id="1088" w:author="JA" w:date="2023-10-25T14:53:00Z">
            <w:rPr>
              <w:rFonts w:ascii="Times New Roman" w:eastAsia="Times New Roman" w:hAnsi="Times New Roman" w:cs="Times New Roman"/>
              <w:sz w:val="24"/>
              <w:szCs w:val="24"/>
            </w:rPr>
          </w:rPrChange>
        </w:rPr>
        <w:t>s head and cracked his skull</w:t>
      </w:r>
      <w:r w:rsidR="008C2100" w:rsidRPr="002E1444">
        <w:rPr>
          <w:rtl/>
          <w:rPrChange w:id="1089" w:author="JA" w:date="2023-10-25T14:53:00Z">
            <w:rPr>
              <w:rFonts w:ascii="Times New Roman" w:eastAsia="Times New Roman" w:hAnsi="Times New Roman" w:cs="Times New Roman"/>
              <w:sz w:val="24"/>
              <w:szCs w:val="24"/>
              <w:rtl/>
            </w:rPr>
          </w:rPrChange>
        </w:rPr>
        <w:t>.</w:t>
      </w:r>
      <w:r w:rsidR="008C2100" w:rsidRPr="002E1444">
        <w:rPr>
          <w:rPrChange w:id="1090" w:author="JA" w:date="2023-10-25T14:53:00Z">
            <w:rPr>
              <w:rFonts w:ascii="Times New Roman" w:eastAsia="Times New Roman" w:hAnsi="Times New Roman" w:cs="Times New Roman"/>
              <w:sz w:val="24"/>
              <w:szCs w:val="24"/>
            </w:rPr>
          </w:rPrChange>
        </w:rPr>
        <w:t xml:space="preserve"> He immediately cried out to his attendant, his arms-bearer, </w:t>
      </w:r>
      <w:r w:rsidR="0005019F" w:rsidRPr="002E1444">
        <w:rPr>
          <w:rPrChange w:id="1091" w:author="JA" w:date="2023-10-25T14:53:00Z">
            <w:rPr>
              <w:rFonts w:ascii="Times New Roman" w:eastAsia="Times New Roman" w:hAnsi="Times New Roman" w:cs="Times New Roman"/>
              <w:sz w:val="24"/>
              <w:szCs w:val="24"/>
            </w:rPr>
          </w:rPrChange>
        </w:rPr>
        <w:t>‘</w:t>
      </w:r>
      <w:r w:rsidR="008C2100" w:rsidRPr="002E1444">
        <w:rPr>
          <w:rPrChange w:id="1092" w:author="JA" w:date="2023-10-25T14:53:00Z">
            <w:rPr>
              <w:rFonts w:ascii="Times New Roman" w:eastAsia="Times New Roman" w:hAnsi="Times New Roman" w:cs="Times New Roman"/>
              <w:sz w:val="24"/>
              <w:szCs w:val="24"/>
            </w:rPr>
          </w:rPrChange>
        </w:rPr>
        <w:t>Draw your dagger and finish me off, that they may not say of me, “A woman killed him!</w:t>
      </w:r>
      <w:r w:rsidR="00C80BF5" w:rsidRPr="002E1444">
        <w:rPr>
          <w:rPrChange w:id="1093" w:author="JA" w:date="2023-10-25T14:53:00Z">
            <w:rPr>
              <w:rFonts w:ascii="Times New Roman" w:eastAsia="Times New Roman" w:hAnsi="Times New Roman" w:cs="Times New Roman"/>
              <w:sz w:val="24"/>
              <w:szCs w:val="24"/>
            </w:rPr>
          </w:rPrChange>
        </w:rPr>
        <w:t>’</w:t>
      </w:r>
      <w:r w:rsidR="008C2100" w:rsidRPr="002E1444">
        <w:rPr>
          <w:rPrChange w:id="1094" w:author="JA" w:date="2023-10-25T14:53:00Z">
            <w:rPr>
              <w:rFonts w:ascii="Times New Roman" w:eastAsia="Times New Roman" w:hAnsi="Times New Roman" w:cs="Times New Roman"/>
              <w:sz w:val="24"/>
              <w:szCs w:val="24"/>
            </w:rPr>
          </w:rPrChange>
        </w:rPr>
        <w:t>” So his attendant stabbed him, and he died.”</w:t>
      </w:r>
      <w:r w:rsidR="008C2100" w:rsidRPr="002E1444">
        <w:rPr>
          <w:rStyle w:val="FootnoteReference"/>
          <w:rPrChange w:id="1095" w:author="JA" w:date="2023-10-25T14:53:00Z">
            <w:rPr>
              <w:rStyle w:val="FootnoteReference"/>
              <w:rFonts w:ascii="Times New Roman" w:eastAsia="Times New Roman" w:hAnsi="Times New Roman"/>
              <w:sz w:val="24"/>
              <w:szCs w:val="24"/>
            </w:rPr>
          </w:rPrChange>
        </w:rPr>
        <w:footnoteReference w:id="96"/>
      </w:r>
      <w:r w:rsidR="00E04429" w:rsidRPr="002E1444">
        <w:rPr>
          <w:rPrChange w:id="1096" w:author="JA" w:date="2023-10-25T14:53:00Z">
            <w:rPr>
              <w:rFonts w:ascii="Times New Roman" w:eastAsia="Times New Roman" w:hAnsi="Times New Roman" w:cs="Times New Roman"/>
              <w:sz w:val="24"/>
              <w:szCs w:val="24"/>
            </w:rPr>
          </w:rPrChange>
        </w:rPr>
        <w:t xml:space="preserve"> Unfortunately, having his armor-bearer deal the death blow, did not remove the </w:t>
      </w:r>
      <w:r w:rsidR="006444C0" w:rsidRPr="002E1444">
        <w:rPr>
          <w:rPrChange w:id="1097" w:author="JA" w:date="2023-10-25T14:53:00Z">
            <w:rPr>
              <w:rFonts w:ascii="Times New Roman" w:eastAsia="Times New Roman" w:hAnsi="Times New Roman" w:cs="Times New Roman"/>
              <w:sz w:val="24"/>
              <w:szCs w:val="24"/>
            </w:rPr>
          </w:rPrChange>
        </w:rPr>
        <w:t>eternal</w:t>
      </w:r>
      <w:r w:rsidR="00E04429" w:rsidRPr="002E1444">
        <w:rPr>
          <w:rPrChange w:id="1098" w:author="JA" w:date="2023-10-25T14:53:00Z">
            <w:rPr>
              <w:rFonts w:ascii="Times New Roman" w:eastAsia="Times New Roman" w:hAnsi="Times New Roman" w:cs="Times New Roman"/>
              <w:sz w:val="24"/>
              <w:szCs w:val="24"/>
            </w:rPr>
          </w:rPrChange>
        </w:rPr>
        <w:t xml:space="preserve"> stain on h</w:t>
      </w:r>
      <w:r w:rsidR="006444C0" w:rsidRPr="002E1444">
        <w:rPr>
          <w:rPrChange w:id="1099" w:author="JA" w:date="2023-10-25T14:53:00Z">
            <w:rPr>
              <w:rFonts w:ascii="Times New Roman" w:eastAsia="Times New Roman" w:hAnsi="Times New Roman" w:cs="Times New Roman"/>
              <w:sz w:val="24"/>
              <w:szCs w:val="24"/>
            </w:rPr>
          </w:rPrChange>
        </w:rPr>
        <w:t>is honor, for we find Joab, King</w:t>
      </w:r>
      <w:r w:rsidR="00E04429" w:rsidRPr="002E1444">
        <w:rPr>
          <w:rPrChange w:id="1100" w:author="JA" w:date="2023-10-25T14:53:00Z">
            <w:rPr>
              <w:rFonts w:ascii="Times New Roman" w:eastAsia="Times New Roman" w:hAnsi="Times New Roman" w:cs="Times New Roman"/>
              <w:sz w:val="24"/>
              <w:szCs w:val="24"/>
            </w:rPr>
          </w:rPrChange>
        </w:rPr>
        <w:t xml:space="preserve"> David</w:t>
      </w:r>
      <w:r w:rsidR="0005019F" w:rsidRPr="002E1444">
        <w:rPr>
          <w:rPrChange w:id="1101" w:author="JA" w:date="2023-10-25T14:53:00Z">
            <w:rPr>
              <w:rFonts w:ascii="Times New Roman" w:eastAsia="Times New Roman" w:hAnsi="Times New Roman" w:cs="Times New Roman"/>
              <w:sz w:val="24"/>
              <w:szCs w:val="24"/>
            </w:rPr>
          </w:rPrChange>
        </w:rPr>
        <w:t>’</w:t>
      </w:r>
      <w:r w:rsidR="00E04429" w:rsidRPr="002E1444">
        <w:rPr>
          <w:rPrChange w:id="1102" w:author="JA" w:date="2023-10-25T14:53:00Z">
            <w:rPr>
              <w:rFonts w:ascii="Times New Roman" w:eastAsia="Times New Roman" w:hAnsi="Times New Roman" w:cs="Times New Roman"/>
              <w:sz w:val="24"/>
              <w:szCs w:val="24"/>
            </w:rPr>
          </w:rPrChange>
        </w:rPr>
        <w:t xml:space="preserve">s </w:t>
      </w:r>
      <w:r w:rsidR="00736D7E" w:rsidRPr="002E1444">
        <w:rPr>
          <w:rPrChange w:id="1103" w:author="JA" w:date="2023-10-25T14:53:00Z">
            <w:rPr>
              <w:rFonts w:ascii="Times New Roman" w:eastAsia="Times New Roman" w:hAnsi="Times New Roman" w:cs="Times New Roman"/>
              <w:sz w:val="24"/>
              <w:szCs w:val="24"/>
            </w:rPr>
          </w:rPrChange>
        </w:rPr>
        <w:t>military chief of staff</w:t>
      </w:r>
      <w:r w:rsidR="00E04429" w:rsidRPr="002E1444">
        <w:rPr>
          <w:rPrChange w:id="1104" w:author="JA" w:date="2023-10-25T14:53:00Z">
            <w:rPr>
              <w:rFonts w:ascii="Times New Roman" w:eastAsia="Times New Roman" w:hAnsi="Times New Roman" w:cs="Times New Roman"/>
              <w:sz w:val="24"/>
              <w:szCs w:val="24"/>
            </w:rPr>
          </w:rPrChange>
        </w:rPr>
        <w:t xml:space="preserve"> referring to the incident derisively many years later: “Who struck down Abimelech son of Jerubbesheth? Was it not a woman who dropped an upper millstone on him from the wall at Thebez, from which he died?”</w:t>
      </w:r>
      <w:r w:rsidR="00E04429" w:rsidRPr="002E1444">
        <w:rPr>
          <w:rStyle w:val="FootnoteReference"/>
          <w:rPrChange w:id="1105" w:author="JA" w:date="2023-10-25T14:53:00Z">
            <w:rPr>
              <w:rStyle w:val="FootnoteReference"/>
              <w:rFonts w:ascii="Times New Roman" w:eastAsia="Times New Roman" w:hAnsi="Times New Roman"/>
              <w:sz w:val="24"/>
              <w:szCs w:val="24"/>
            </w:rPr>
          </w:rPrChange>
        </w:rPr>
        <w:footnoteReference w:id="97"/>
      </w:r>
    </w:p>
    <w:p w14:paraId="4C13E52B" w14:textId="0387F240" w:rsidR="00F94EA6" w:rsidRPr="002E1444" w:rsidRDefault="00E04429" w:rsidP="002E1444">
      <w:pPr>
        <w:rPr>
          <w:rPrChange w:id="1108" w:author="JA" w:date="2023-10-25T14:53:00Z">
            <w:rPr>
              <w:rFonts w:ascii="Times New Roman" w:eastAsia="Times New Roman" w:hAnsi="Times New Roman" w:cs="Times New Roman"/>
              <w:sz w:val="24"/>
              <w:szCs w:val="24"/>
            </w:rPr>
          </w:rPrChange>
        </w:rPr>
        <w:pPrChange w:id="1109" w:author="JA" w:date="2023-10-25T14:53:00Z">
          <w:pPr>
            <w:bidi w:val="0"/>
            <w:spacing w:line="240" w:lineRule="auto"/>
          </w:pPr>
        </w:pPrChange>
      </w:pPr>
      <w:r w:rsidRPr="002E1444">
        <w:rPr>
          <w:rPrChange w:id="1110" w:author="JA" w:date="2023-10-25T14:53:00Z">
            <w:rPr>
              <w:rFonts w:ascii="Times New Roman" w:eastAsia="Times New Roman" w:hAnsi="Times New Roman" w:cs="Times New Roman"/>
              <w:sz w:val="24"/>
              <w:szCs w:val="24"/>
            </w:rPr>
          </w:rPrChange>
        </w:rPr>
        <w:t xml:space="preserve">In the Hebrew Bible we find </w:t>
      </w:r>
      <w:r w:rsidR="00AD2337" w:rsidRPr="002E1444">
        <w:rPr>
          <w:rPrChange w:id="1111" w:author="JA" w:date="2023-10-25T14:53:00Z">
            <w:rPr>
              <w:rFonts w:ascii="Times New Roman" w:eastAsia="Times New Roman" w:hAnsi="Times New Roman" w:cs="Times New Roman"/>
              <w:sz w:val="24"/>
              <w:szCs w:val="24"/>
            </w:rPr>
          </w:rPrChange>
        </w:rPr>
        <w:t xml:space="preserve">undeniable </w:t>
      </w:r>
      <w:r w:rsidR="00F94EA6" w:rsidRPr="002E1444">
        <w:rPr>
          <w:rPrChange w:id="1112" w:author="JA" w:date="2023-10-25T14:53:00Z">
            <w:rPr>
              <w:rFonts w:ascii="Times New Roman" w:eastAsia="Times New Roman" w:hAnsi="Times New Roman" w:cs="Times New Roman"/>
              <w:sz w:val="24"/>
              <w:szCs w:val="24"/>
            </w:rPr>
          </w:rPrChange>
        </w:rPr>
        <w:t>hints</w:t>
      </w:r>
      <w:r w:rsidR="00736D7E" w:rsidRPr="002E1444">
        <w:rPr>
          <w:rPrChange w:id="1113" w:author="JA" w:date="2023-10-25T14:53:00Z">
            <w:rPr>
              <w:rFonts w:ascii="Times New Roman" w:eastAsia="Times New Roman" w:hAnsi="Times New Roman" w:cs="Times New Roman"/>
              <w:sz w:val="24"/>
              <w:szCs w:val="24"/>
            </w:rPr>
          </w:rPrChange>
        </w:rPr>
        <w:t xml:space="preserve"> </w:t>
      </w:r>
      <w:r w:rsidR="00E07106" w:rsidRPr="002E1444">
        <w:rPr>
          <w:rPrChange w:id="1114" w:author="JA" w:date="2023-10-25T14:53:00Z">
            <w:rPr>
              <w:rFonts w:ascii="Times New Roman" w:eastAsia="Times New Roman" w:hAnsi="Times New Roman" w:cs="Times New Roman"/>
              <w:sz w:val="24"/>
              <w:szCs w:val="24"/>
            </w:rPr>
          </w:rPrChange>
        </w:rPr>
        <w:t>of</w:t>
      </w:r>
      <w:r w:rsidR="00736D7E" w:rsidRPr="002E1444">
        <w:rPr>
          <w:rPrChange w:id="1115" w:author="JA" w:date="2023-10-25T14:53:00Z">
            <w:rPr>
              <w:rFonts w:ascii="Times New Roman" w:eastAsia="Times New Roman" w:hAnsi="Times New Roman" w:cs="Times New Roman"/>
              <w:sz w:val="24"/>
              <w:szCs w:val="24"/>
            </w:rPr>
          </w:rPrChange>
        </w:rPr>
        <w:t xml:space="preserve"> </w:t>
      </w:r>
      <w:r w:rsidR="00DC4202" w:rsidRPr="002E1444">
        <w:rPr>
          <w:rPrChange w:id="1116" w:author="JA" w:date="2023-10-25T14:53:00Z">
            <w:rPr>
              <w:rFonts w:ascii="Times New Roman" w:eastAsia="Times New Roman" w:hAnsi="Times New Roman" w:cs="Times New Roman"/>
              <w:sz w:val="24"/>
              <w:szCs w:val="24"/>
            </w:rPr>
          </w:rPrChange>
        </w:rPr>
        <w:t>a primordial</w:t>
      </w:r>
      <w:r w:rsidR="00736D7E" w:rsidRPr="002E1444">
        <w:rPr>
          <w:rPrChange w:id="1117" w:author="JA" w:date="2023-10-25T14:53:00Z">
            <w:rPr>
              <w:rFonts w:ascii="Times New Roman" w:eastAsia="Times New Roman" w:hAnsi="Times New Roman" w:cs="Times New Roman"/>
              <w:sz w:val="24"/>
              <w:szCs w:val="24"/>
            </w:rPr>
          </w:rPrChange>
        </w:rPr>
        <w:t xml:space="preserve"> status of </w:t>
      </w:r>
      <w:r w:rsidR="00F94EA6" w:rsidRPr="002E1444">
        <w:rPr>
          <w:rPrChange w:id="1118" w:author="JA" w:date="2023-10-25T14:53:00Z">
            <w:rPr>
              <w:rFonts w:ascii="Times New Roman" w:eastAsia="Times New Roman" w:hAnsi="Times New Roman" w:cs="Times New Roman"/>
              <w:sz w:val="24"/>
              <w:szCs w:val="24"/>
            </w:rPr>
          </w:rPrChange>
        </w:rPr>
        <w:t>the feminine</w:t>
      </w:r>
      <w:r w:rsidR="00DC4202" w:rsidRPr="002E1444">
        <w:rPr>
          <w:rPrChange w:id="1119" w:author="JA" w:date="2023-10-25T14:53:00Z">
            <w:rPr>
              <w:rFonts w:ascii="Times New Roman" w:eastAsia="Times New Roman" w:hAnsi="Times New Roman" w:cs="Times New Roman"/>
              <w:sz w:val="24"/>
              <w:szCs w:val="24"/>
            </w:rPr>
          </w:rPrChange>
        </w:rPr>
        <w:t>,</w:t>
      </w:r>
      <w:r w:rsidR="00F94EA6" w:rsidRPr="002E1444">
        <w:rPr>
          <w:rPrChange w:id="1120" w:author="JA" w:date="2023-10-25T14:53:00Z">
            <w:rPr>
              <w:rFonts w:ascii="Times New Roman" w:eastAsia="Times New Roman" w:hAnsi="Times New Roman" w:cs="Times New Roman"/>
              <w:sz w:val="24"/>
              <w:szCs w:val="24"/>
            </w:rPr>
          </w:rPrChange>
        </w:rPr>
        <w:t xml:space="preserve"> </w:t>
      </w:r>
      <w:r w:rsidR="00736D7E" w:rsidRPr="002E1444">
        <w:rPr>
          <w:rPrChange w:id="1121" w:author="JA" w:date="2023-10-25T14:53:00Z">
            <w:rPr>
              <w:rFonts w:ascii="Times New Roman" w:eastAsia="Times New Roman" w:hAnsi="Times New Roman" w:cs="Times New Roman"/>
              <w:sz w:val="24"/>
              <w:szCs w:val="24"/>
            </w:rPr>
          </w:rPrChange>
        </w:rPr>
        <w:t>even though, as a rule, the ma</w:t>
      </w:r>
      <w:r w:rsidR="00AD2337" w:rsidRPr="002E1444">
        <w:rPr>
          <w:rPrChange w:id="1122" w:author="JA" w:date="2023-10-25T14:53:00Z">
            <w:rPr>
              <w:rFonts w:ascii="Times New Roman" w:eastAsia="Times New Roman" w:hAnsi="Times New Roman" w:cs="Times New Roman"/>
              <w:sz w:val="24"/>
              <w:szCs w:val="24"/>
            </w:rPr>
          </w:rPrChange>
        </w:rPr>
        <w:t xml:space="preserve">sculine </w:t>
      </w:r>
      <w:r w:rsidR="00736D7E" w:rsidRPr="002E1444">
        <w:rPr>
          <w:rPrChange w:id="1123" w:author="JA" w:date="2023-10-25T14:53:00Z">
            <w:rPr>
              <w:rFonts w:ascii="Times New Roman" w:eastAsia="Times New Roman" w:hAnsi="Times New Roman" w:cs="Times New Roman"/>
              <w:sz w:val="24"/>
              <w:szCs w:val="24"/>
            </w:rPr>
          </w:rPrChange>
        </w:rPr>
        <w:t xml:space="preserve">Hebrew Bible rejected the </w:t>
      </w:r>
      <w:r w:rsidR="00F94EA6" w:rsidRPr="002E1444">
        <w:rPr>
          <w:rPrChange w:id="1124" w:author="JA" w:date="2023-10-25T14:53:00Z">
            <w:rPr>
              <w:rFonts w:ascii="Times New Roman" w:eastAsia="Times New Roman" w:hAnsi="Times New Roman" w:cs="Times New Roman"/>
              <w:sz w:val="24"/>
              <w:szCs w:val="24"/>
            </w:rPr>
          </w:rPrChange>
        </w:rPr>
        <w:t>feminine completely</w:t>
      </w:r>
      <w:r w:rsidR="00736D7E" w:rsidRPr="002E1444">
        <w:rPr>
          <w:rPrChange w:id="1125" w:author="JA" w:date="2023-10-25T14:53:00Z">
            <w:rPr>
              <w:rFonts w:ascii="Times New Roman" w:eastAsia="Times New Roman" w:hAnsi="Times New Roman" w:cs="Times New Roman"/>
              <w:sz w:val="24"/>
              <w:szCs w:val="24"/>
            </w:rPr>
          </w:rPrChange>
        </w:rPr>
        <w:t xml:space="preserve">. </w:t>
      </w:r>
      <w:r w:rsidR="00F94EA6" w:rsidRPr="002E1444">
        <w:rPr>
          <w:rPrChange w:id="1126" w:author="JA" w:date="2023-10-25T14:53:00Z">
            <w:rPr>
              <w:rFonts w:ascii="Times New Roman" w:eastAsia="Times New Roman" w:hAnsi="Times New Roman" w:cs="Times New Roman"/>
              <w:sz w:val="24"/>
              <w:szCs w:val="24"/>
            </w:rPr>
          </w:rPrChange>
        </w:rPr>
        <w:t>Indeed, t</w:t>
      </w:r>
      <w:r w:rsidR="00736D7E" w:rsidRPr="002E1444">
        <w:rPr>
          <w:rPrChange w:id="1127" w:author="JA" w:date="2023-10-25T14:53:00Z">
            <w:rPr>
              <w:rFonts w:ascii="Times New Roman" w:eastAsia="Times New Roman" w:hAnsi="Times New Roman" w:cs="Times New Roman"/>
              <w:sz w:val="24"/>
              <w:szCs w:val="24"/>
            </w:rPr>
          </w:rPrChange>
        </w:rPr>
        <w:t>he Hebrew Bible</w:t>
      </w:r>
      <w:r w:rsidR="0005019F" w:rsidRPr="002E1444">
        <w:rPr>
          <w:rPrChange w:id="1128" w:author="JA" w:date="2023-10-25T14:53:00Z">
            <w:rPr>
              <w:rFonts w:ascii="Times New Roman" w:eastAsia="Times New Roman" w:hAnsi="Times New Roman" w:cs="Times New Roman"/>
              <w:sz w:val="24"/>
              <w:szCs w:val="24"/>
            </w:rPr>
          </w:rPrChange>
        </w:rPr>
        <w:t>’</w:t>
      </w:r>
      <w:r w:rsidR="00736D7E" w:rsidRPr="002E1444">
        <w:rPr>
          <w:rPrChange w:id="1129" w:author="JA" w:date="2023-10-25T14:53:00Z">
            <w:rPr>
              <w:rFonts w:ascii="Times New Roman" w:eastAsia="Times New Roman" w:hAnsi="Times New Roman" w:cs="Times New Roman"/>
              <w:sz w:val="24"/>
              <w:szCs w:val="24"/>
            </w:rPr>
          </w:rPrChange>
        </w:rPr>
        <w:t xml:space="preserve">s spiritual break from the matriarchy was its greatest achievement, </w:t>
      </w:r>
      <w:r w:rsidR="007757A2" w:rsidRPr="002E1444">
        <w:rPr>
          <w:rPrChange w:id="1130" w:author="JA" w:date="2023-10-25T14:53:00Z">
            <w:rPr>
              <w:rFonts w:ascii="Times New Roman" w:eastAsia="Times New Roman" w:hAnsi="Times New Roman" w:cs="Times New Roman"/>
              <w:sz w:val="24"/>
              <w:szCs w:val="24"/>
            </w:rPr>
          </w:rPrChange>
        </w:rPr>
        <w:t>although</w:t>
      </w:r>
      <w:r w:rsidR="00AD2337" w:rsidRPr="002E1444">
        <w:rPr>
          <w:rPrChange w:id="1131" w:author="JA" w:date="2023-10-25T14:53:00Z">
            <w:rPr>
              <w:rFonts w:ascii="Times New Roman" w:eastAsia="Times New Roman" w:hAnsi="Times New Roman" w:cs="Times New Roman"/>
              <w:sz w:val="24"/>
              <w:szCs w:val="24"/>
            </w:rPr>
          </w:rPrChange>
        </w:rPr>
        <w:t xml:space="preserve"> </w:t>
      </w:r>
      <w:r w:rsidR="00736D7E" w:rsidRPr="002E1444">
        <w:rPr>
          <w:rPrChange w:id="1132" w:author="JA" w:date="2023-10-25T14:53:00Z">
            <w:rPr>
              <w:rFonts w:ascii="Times New Roman" w:eastAsia="Times New Roman" w:hAnsi="Times New Roman" w:cs="Times New Roman"/>
              <w:sz w:val="24"/>
              <w:szCs w:val="24"/>
            </w:rPr>
          </w:rPrChange>
        </w:rPr>
        <w:t>relinquishing the feminine and an understanding of it was the price it paid.</w:t>
      </w:r>
      <w:r w:rsidR="00736D7E" w:rsidRPr="002E1444">
        <w:rPr>
          <w:rStyle w:val="FootnoteReference"/>
          <w:rPrChange w:id="1133" w:author="JA" w:date="2023-10-25T14:53:00Z">
            <w:rPr>
              <w:rStyle w:val="FootnoteReference"/>
              <w:rFonts w:ascii="Times New Roman" w:eastAsia="Times New Roman" w:hAnsi="Times New Roman"/>
              <w:sz w:val="24"/>
              <w:szCs w:val="24"/>
            </w:rPr>
          </w:rPrChange>
        </w:rPr>
        <w:footnoteReference w:id="98"/>
      </w:r>
      <w:r w:rsidR="00AD2337" w:rsidRPr="002E1444">
        <w:rPr>
          <w:rPrChange w:id="1139" w:author="JA" w:date="2023-10-25T14:53:00Z">
            <w:rPr>
              <w:rFonts w:ascii="Times New Roman" w:eastAsia="Times New Roman" w:hAnsi="Times New Roman" w:cs="Times New Roman"/>
              <w:sz w:val="24"/>
              <w:szCs w:val="24"/>
            </w:rPr>
          </w:rPrChange>
        </w:rPr>
        <w:t xml:space="preserve"> The ancient Babylonian and Assyrian creation stories describe a struggle between the masculine and the feminine and the patriarchy</w:t>
      </w:r>
      <w:r w:rsidR="0005019F" w:rsidRPr="002E1444">
        <w:rPr>
          <w:rPrChange w:id="1140" w:author="JA" w:date="2023-10-25T14:53:00Z">
            <w:rPr>
              <w:rFonts w:ascii="Times New Roman" w:eastAsia="Times New Roman" w:hAnsi="Times New Roman" w:cs="Times New Roman"/>
              <w:sz w:val="24"/>
              <w:szCs w:val="24"/>
            </w:rPr>
          </w:rPrChange>
        </w:rPr>
        <w:t>’</w:t>
      </w:r>
      <w:r w:rsidR="00AD2337" w:rsidRPr="002E1444">
        <w:rPr>
          <w:rPrChange w:id="1141" w:author="JA" w:date="2023-10-25T14:53:00Z">
            <w:rPr>
              <w:rFonts w:ascii="Times New Roman" w:eastAsia="Times New Roman" w:hAnsi="Times New Roman" w:cs="Times New Roman"/>
              <w:sz w:val="24"/>
              <w:szCs w:val="24"/>
            </w:rPr>
          </w:rPrChange>
        </w:rPr>
        <w:t xml:space="preserve">s victory. The transition to a patriarchal order occurred gradually and by the time the era was reached in which humanity began transcribing its laws and myths, the patriarchy was firmly </w:t>
      </w:r>
      <w:proofErr w:type="gramStart"/>
      <w:r w:rsidR="00AD2337" w:rsidRPr="002E1444">
        <w:rPr>
          <w:rPrChange w:id="1142" w:author="JA" w:date="2023-10-25T14:53:00Z">
            <w:rPr>
              <w:rFonts w:ascii="Times New Roman" w:eastAsia="Times New Roman" w:hAnsi="Times New Roman" w:cs="Times New Roman"/>
              <w:sz w:val="24"/>
              <w:szCs w:val="24"/>
            </w:rPr>
          </w:rPrChange>
        </w:rPr>
        <w:t>established</w:t>
      </w:r>
      <w:proofErr w:type="gramEnd"/>
      <w:r w:rsidR="00AD2337" w:rsidRPr="002E1444">
        <w:rPr>
          <w:rPrChange w:id="1143" w:author="JA" w:date="2023-10-25T14:53:00Z">
            <w:rPr>
              <w:rFonts w:ascii="Times New Roman" w:eastAsia="Times New Roman" w:hAnsi="Times New Roman" w:cs="Times New Roman"/>
              <w:sz w:val="24"/>
              <w:szCs w:val="24"/>
            </w:rPr>
          </w:rPrChange>
        </w:rPr>
        <w:t xml:space="preserve"> and the men were the ones </w:t>
      </w:r>
      <w:r w:rsidR="00F94EA6" w:rsidRPr="002E1444">
        <w:rPr>
          <w:rPrChange w:id="1144" w:author="JA" w:date="2023-10-25T14:53:00Z">
            <w:rPr>
              <w:rFonts w:ascii="Times New Roman" w:eastAsia="Times New Roman" w:hAnsi="Times New Roman" w:cs="Times New Roman"/>
              <w:sz w:val="24"/>
              <w:szCs w:val="24"/>
            </w:rPr>
          </w:rPrChange>
        </w:rPr>
        <w:t xml:space="preserve">writing </w:t>
      </w:r>
      <w:r w:rsidR="00AD2337" w:rsidRPr="002E1444">
        <w:rPr>
          <w:rPrChange w:id="1145" w:author="JA" w:date="2023-10-25T14:53:00Z">
            <w:rPr>
              <w:rFonts w:ascii="Times New Roman" w:eastAsia="Times New Roman" w:hAnsi="Times New Roman" w:cs="Times New Roman"/>
              <w:sz w:val="24"/>
              <w:szCs w:val="24"/>
            </w:rPr>
          </w:rPrChange>
        </w:rPr>
        <w:t>the legal code,</w:t>
      </w:r>
      <w:r w:rsidR="00AD2337" w:rsidRPr="002E1444">
        <w:rPr>
          <w:rStyle w:val="FootnoteReference"/>
          <w:rPrChange w:id="1146" w:author="JA" w:date="2023-10-25T14:53:00Z">
            <w:rPr>
              <w:rStyle w:val="FootnoteReference"/>
              <w:rFonts w:ascii="Times New Roman" w:eastAsia="Times New Roman" w:hAnsi="Times New Roman"/>
              <w:sz w:val="24"/>
              <w:szCs w:val="24"/>
            </w:rPr>
          </w:rPrChange>
        </w:rPr>
        <w:footnoteReference w:id="99"/>
      </w:r>
      <w:r w:rsidR="00AD2337" w:rsidRPr="002E1444">
        <w:rPr>
          <w:rPrChange w:id="1149" w:author="JA" w:date="2023-10-25T14:53:00Z">
            <w:rPr>
              <w:rFonts w:ascii="Times New Roman" w:eastAsia="Times New Roman" w:hAnsi="Times New Roman" w:cs="Times New Roman"/>
              <w:sz w:val="24"/>
              <w:szCs w:val="24"/>
            </w:rPr>
          </w:rPrChange>
        </w:rPr>
        <w:t xml:space="preserve"> in which the woman is defined and distinguished in terms of her relationship to the man.</w:t>
      </w:r>
      <w:r w:rsidR="00F94EA6" w:rsidRPr="002E1444">
        <w:rPr>
          <w:rPrChange w:id="1150" w:author="JA" w:date="2023-10-25T14:53:00Z">
            <w:rPr>
              <w:rFonts w:ascii="Times New Roman" w:eastAsia="Times New Roman" w:hAnsi="Times New Roman" w:cs="Times New Roman"/>
              <w:sz w:val="24"/>
              <w:szCs w:val="24"/>
            </w:rPr>
          </w:rPrChange>
        </w:rPr>
        <w:t xml:space="preserve"> She is secondary and is not crucial—she is the “Other.”</w:t>
      </w:r>
      <w:r w:rsidR="00F94EA6" w:rsidRPr="002E1444">
        <w:rPr>
          <w:rStyle w:val="FootnoteReference"/>
          <w:rPrChange w:id="1151" w:author="JA" w:date="2023-10-25T14:53:00Z">
            <w:rPr>
              <w:rStyle w:val="FootnoteReference"/>
              <w:rFonts w:ascii="Times New Roman" w:eastAsia="Times New Roman" w:hAnsi="Times New Roman"/>
              <w:sz w:val="24"/>
              <w:szCs w:val="24"/>
            </w:rPr>
          </w:rPrChange>
        </w:rPr>
        <w:footnoteReference w:id="100"/>
      </w:r>
    </w:p>
    <w:p w14:paraId="5115E1EA" w14:textId="7E9B8C1E" w:rsidR="00F94EA6" w:rsidRPr="002E1444" w:rsidRDefault="00F94EA6" w:rsidP="002E1444">
      <w:pPr>
        <w:rPr>
          <w:rtl/>
          <w:rPrChange w:id="1154" w:author="JA" w:date="2023-10-25T14:53:00Z">
            <w:rPr>
              <w:rFonts w:ascii="Times New Roman" w:eastAsia="Times New Roman" w:hAnsi="Times New Roman" w:cs="Times New Roman"/>
              <w:sz w:val="24"/>
              <w:szCs w:val="24"/>
              <w:rtl/>
            </w:rPr>
          </w:rPrChange>
        </w:rPr>
        <w:pPrChange w:id="1155" w:author="JA" w:date="2023-10-25T14:53:00Z">
          <w:pPr>
            <w:bidi w:val="0"/>
            <w:spacing w:line="240" w:lineRule="auto"/>
          </w:pPr>
        </w:pPrChange>
      </w:pPr>
      <w:r w:rsidRPr="002E1444">
        <w:rPr>
          <w:rPrChange w:id="1156" w:author="JA" w:date="2023-10-25T14:53:00Z">
            <w:rPr>
              <w:rFonts w:ascii="Times New Roman" w:eastAsia="Times New Roman" w:hAnsi="Times New Roman" w:cs="Times New Roman"/>
              <w:sz w:val="24"/>
              <w:szCs w:val="24"/>
            </w:rPr>
          </w:rPrChange>
        </w:rPr>
        <w:lastRenderedPageBreak/>
        <w:t>Among the Hebrews in the biblical period, the head of the family was polygamous, and he was permitted to divorce his wives at will. The young bride was given to her mate in her youth</w:t>
      </w:r>
      <w:r w:rsidR="007757A2" w:rsidRPr="002E1444">
        <w:rPr>
          <w:rPrChange w:id="1157" w:author="JA" w:date="2023-10-25T14:53:00Z">
            <w:rPr>
              <w:rFonts w:ascii="Times New Roman" w:eastAsia="Times New Roman" w:hAnsi="Times New Roman" w:cs="Times New Roman"/>
              <w:sz w:val="24"/>
              <w:szCs w:val="24"/>
            </w:rPr>
          </w:rPrChange>
        </w:rPr>
        <w:t xml:space="preserve"> (while yet a virgin) </w:t>
      </w:r>
      <w:r w:rsidRPr="002E1444">
        <w:rPr>
          <w:rPrChange w:id="1158" w:author="JA" w:date="2023-10-25T14:53:00Z">
            <w:rPr>
              <w:rFonts w:ascii="Times New Roman" w:eastAsia="Times New Roman" w:hAnsi="Times New Roman" w:cs="Times New Roman"/>
              <w:sz w:val="24"/>
              <w:szCs w:val="24"/>
            </w:rPr>
          </w:rPrChange>
        </w:rPr>
        <w:t xml:space="preserve">and was </w:t>
      </w:r>
      <w:r w:rsidR="007757A2" w:rsidRPr="002E1444">
        <w:rPr>
          <w:rPrChange w:id="1159" w:author="JA" w:date="2023-10-25T14:53:00Z">
            <w:rPr>
              <w:rFonts w:ascii="Times New Roman" w:eastAsia="Times New Roman" w:hAnsi="Times New Roman" w:cs="Times New Roman"/>
              <w:sz w:val="24"/>
              <w:szCs w:val="24"/>
            </w:rPr>
          </w:rPrChange>
        </w:rPr>
        <w:t>bound to a life of</w:t>
      </w:r>
      <w:r w:rsidRPr="002E1444">
        <w:rPr>
          <w:rPrChange w:id="1160" w:author="JA" w:date="2023-10-25T14:53:00Z">
            <w:rPr>
              <w:rFonts w:ascii="Times New Roman" w:eastAsia="Times New Roman" w:hAnsi="Times New Roman" w:cs="Times New Roman"/>
              <w:sz w:val="24"/>
              <w:szCs w:val="24"/>
            </w:rPr>
          </w:rPrChange>
        </w:rPr>
        <w:t xml:space="preserve"> child</w:t>
      </w:r>
      <w:r w:rsidR="009256EB" w:rsidRPr="002E1444">
        <w:rPr>
          <w:rPrChange w:id="1161" w:author="JA" w:date="2023-10-25T14:53:00Z">
            <w:rPr>
              <w:rFonts w:ascii="Times New Roman" w:eastAsia="Times New Roman" w:hAnsi="Times New Roman" w:cs="Times New Roman"/>
              <w:sz w:val="24"/>
              <w:szCs w:val="24"/>
            </w:rPr>
          </w:rPrChange>
        </w:rPr>
        <w:t>bearing</w:t>
      </w:r>
      <w:r w:rsidRPr="002E1444">
        <w:rPr>
          <w:rPrChange w:id="1162" w:author="JA" w:date="2023-10-25T14:53:00Z">
            <w:rPr>
              <w:rFonts w:ascii="Times New Roman" w:eastAsia="Times New Roman" w:hAnsi="Times New Roman" w:cs="Times New Roman"/>
              <w:sz w:val="24"/>
              <w:szCs w:val="24"/>
            </w:rPr>
          </w:rPrChange>
        </w:rPr>
        <w:t xml:space="preserve"> and domestic chores. Many of the Ancient Near Eastern nations </w:t>
      </w:r>
      <w:r w:rsidR="007757A2" w:rsidRPr="002E1444">
        <w:rPr>
          <w:rPrChange w:id="1163" w:author="JA" w:date="2023-10-25T14:53:00Z">
            <w:rPr>
              <w:rFonts w:ascii="Times New Roman" w:eastAsia="Times New Roman" w:hAnsi="Times New Roman" w:cs="Times New Roman"/>
              <w:sz w:val="24"/>
              <w:szCs w:val="24"/>
            </w:rPr>
          </w:rPrChange>
        </w:rPr>
        <w:t>possessed</w:t>
      </w:r>
      <w:r w:rsidRPr="002E1444">
        <w:rPr>
          <w:rPrChange w:id="1164" w:author="JA" w:date="2023-10-25T14:53:00Z">
            <w:rPr>
              <w:rFonts w:ascii="Times New Roman" w:eastAsia="Times New Roman" w:hAnsi="Times New Roman" w:cs="Times New Roman"/>
              <w:sz w:val="24"/>
              <w:szCs w:val="24"/>
            </w:rPr>
          </w:rPrChange>
        </w:rPr>
        <w:t xml:space="preserve"> a levirate tradition. The Laws of Hammurabi in Babylon were less severe and granted women certain rights. </w:t>
      </w:r>
      <w:r w:rsidR="007757A2" w:rsidRPr="002E1444">
        <w:rPr>
          <w:rPrChange w:id="1165" w:author="JA" w:date="2023-10-25T14:53:00Z">
            <w:rPr>
              <w:rFonts w:ascii="Times New Roman" w:eastAsia="Times New Roman" w:hAnsi="Times New Roman" w:cs="Times New Roman"/>
              <w:sz w:val="24"/>
              <w:szCs w:val="24"/>
            </w:rPr>
          </w:rPrChange>
        </w:rPr>
        <w:t>Relatively speaking, the Egyptian women</w:t>
      </w:r>
      <w:r w:rsidR="0005019F" w:rsidRPr="002E1444">
        <w:rPr>
          <w:rPrChange w:id="1166" w:author="JA" w:date="2023-10-25T14:53:00Z">
            <w:rPr>
              <w:rFonts w:ascii="Times New Roman" w:eastAsia="Times New Roman" w:hAnsi="Times New Roman" w:cs="Times New Roman"/>
              <w:sz w:val="24"/>
              <w:szCs w:val="24"/>
            </w:rPr>
          </w:rPrChange>
        </w:rPr>
        <w:t>’</w:t>
      </w:r>
      <w:r w:rsidR="006444C0" w:rsidRPr="002E1444">
        <w:rPr>
          <w:rPrChange w:id="1167" w:author="JA" w:date="2023-10-25T14:53:00Z">
            <w:rPr>
              <w:rFonts w:ascii="Times New Roman" w:eastAsia="Times New Roman" w:hAnsi="Times New Roman" w:cs="Times New Roman"/>
              <w:sz w:val="24"/>
              <w:szCs w:val="24"/>
            </w:rPr>
          </w:rPrChange>
        </w:rPr>
        <w:t>s lot</w:t>
      </w:r>
      <w:r w:rsidR="007757A2" w:rsidRPr="002E1444">
        <w:rPr>
          <w:rPrChange w:id="1168" w:author="JA" w:date="2023-10-25T14:53:00Z">
            <w:rPr>
              <w:rFonts w:ascii="Times New Roman" w:eastAsia="Times New Roman" w:hAnsi="Times New Roman" w:cs="Times New Roman"/>
              <w:sz w:val="24"/>
              <w:szCs w:val="24"/>
            </w:rPr>
          </w:rPrChange>
        </w:rPr>
        <w:t xml:space="preserve"> was the best. The fundamental social </w:t>
      </w:r>
      <w:r w:rsidR="00C51500" w:rsidRPr="002E1444">
        <w:rPr>
          <w:rPrChange w:id="1169" w:author="JA" w:date="2023-10-25T14:53:00Z">
            <w:rPr>
              <w:rFonts w:ascii="Times New Roman" w:eastAsia="Times New Roman" w:hAnsi="Times New Roman" w:cs="Times New Roman"/>
              <w:sz w:val="24"/>
              <w:szCs w:val="24"/>
            </w:rPr>
          </w:rPrChange>
        </w:rPr>
        <w:t>unit</w:t>
      </w:r>
      <w:r w:rsidR="007757A2" w:rsidRPr="002E1444">
        <w:rPr>
          <w:rPrChange w:id="1170" w:author="JA" w:date="2023-10-25T14:53:00Z">
            <w:rPr>
              <w:rFonts w:ascii="Times New Roman" w:eastAsia="Times New Roman" w:hAnsi="Times New Roman" w:cs="Times New Roman"/>
              <w:sz w:val="24"/>
              <w:szCs w:val="24"/>
            </w:rPr>
          </w:rPrChange>
        </w:rPr>
        <w:t xml:space="preserve"> was the </w:t>
      </w:r>
      <w:proofErr w:type="gramStart"/>
      <w:r w:rsidR="007757A2" w:rsidRPr="002E1444">
        <w:rPr>
          <w:rPrChange w:id="1171" w:author="JA" w:date="2023-10-25T14:53:00Z">
            <w:rPr>
              <w:rFonts w:ascii="Times New Roman" w:eastAsia="Times New Roman" w:hAnsi="Times New Roman" w:cs="Times New Roman"/>
              <w:sz w:val="24"/>
              <w:szCs w:val="24"/>
            </w:rPr>
          </w:rPrChange>
        </w:rPr>
        <w:t>couple</w:t>
      </w:r>
      <w:proofErr w:type="gramEnd"/>
      <w:r w:rsidR="007757A2" w:rsidRPr="002E1444">
        <w:rPr>
          <w:rPrChange w:id="1172" w:author="JA" w:date="2023-10-25T14:53:00Z">
            <w:rPr>
              <w:rFonts w:ascii="Times New Roman" w:eastAsia="Times New Roman" w:hAnsi="Times New Roman" w:cs="Times New Roman"/>
              <w:sz w:val="24"/>
              <w:szCs w:val="24"/>
            </w:rPr>
          </w:rPrChange>
        </w:rPr>
        <w:t xml:space="preserve"> and the woman was considered to be connected to and a completion of the man. She </w:t>
      </w:r>
      <w:r w:rsidR="00C51500" w:rsidRPr="002E1444">
        <w:rPr>
          <w:rPrChange w:id="1173" w:author="JA" w:date="2023-10-25T14:53:00Z">
            <w:rPr>
              <w:rFonts w:ascii="Times New Roman" w:eastAsia="Times New Roman" w:hAnsi="Times New Roman" w:cs="Times New Roman"/>
              <w:sz w:val="24"/>
              <w:szCs w:val="24"/>
            </w:rPr>
          </w:rPrChange>
        </w:rPr>
        <w:t xml:space="preserve">could </w:t>
      </w:r>
      <w:r w:rsidR="007757A2" w:rsidRPr="002E1444">
        <w:rPr>
          <w:rPrChange w:id="1174" w:author="JA" w:date="2023-10-25T14:53:00Z">
            <w:rPr>
              <w:rFonts w:ascii="Times New Roman" w:eastAsia="Times New Roman" w:hAnsi="Times New Roman" w:cs="Times New Roman"/>
              <w:sz w:val="24"/>
              <w:szCs w:val="24"/>
            </w:rPr>
          </w:rPrChange>
        </w:rPr>
        <w:t>inherit and own property. Greek custom was similar to the</w:t>
      </w:r>
      <w:r w:rsidR="00E07106" w:rsidRPr="002E1444">
        <w:rPr>
          <w:rPrChange w:id="1175" w:author="JA" w:date="2023-10-25T14:53:00Z">
            <w:rPr>
              <w:rFonts w:ascii="Times New Roman" w:eastAsia="Times New Roman" w:hAnsi="Times New Roman" w:cs="Times New Roman"/>
              <w:sz w:val="24"/>
              <w:szCs w:val="24"/>
            </w:rPr>
          </w:rPrChange>
        </w:rPr>
        <w:t xml:space="preserve"> Near</w:t>
      </w:r>
      <w:r w:rsidR="007757A2" w:rsidRPr="002E1444">
        <w:rPr>
          <w:rPrChange w:id="1176" w:author="JA" w:date="2023-10-25T14:53:00Z">
            <w:rPr>
              <w:rFonts w:ascii="Times New Roman" w:eastAsia="Times New Roman" w:hAnsi="Times New Roman" w:cs="Times New Roman"/>
              <w:sz w:val="24"/>
              <w:szCs w:val="24"/>
            </w:rPr>
          </w:rPrChange>
        </w:rPr>
        <w:t xml:space="preserve"> Eastern nations, but they did not permit polygamy.</w:t>
      </w:r>
      <w:r w:rsidR="007757A2" w:rsidRPr="002E1444">
        <w:rPr>
          <w:rStyle w:val="FootnoteReference"/>
          <w:rPrChange w:id="1177" w:author="JA" w:date="2023-10-25T14:53:00Z">
            <w:rPr>
              <w:rStyle w:val="FootnoteReference"/>
              <w:rFonts w:ascii="Times New Roman" w:eastAsia="Times New Roman" w:hAnsi="Times New Roman"/>
              <w:sz w:val="24"/>
              <w:szCs w:val="24"/>
            </w:rPr>
          </w:rPrChange>
        </w:rPr>
        <w:footnoteReference w:id="101"/>
      </w:r>
    </w:p>
    <w:p w14:paraId="1E983734" w14:textId="11653A93" w:rsidR="00C65F08" w:rsidRPr="002E1444" w:rsidRDefault="007757A2" w:rsidP="002E1444">
      <w:pPr>
        <w:rPr>
          <w:rPrChange w:id="1180" w:author="JA" w:date="2023-10-25T14:53:00Z">
            <w:rPr>
              <w:rFonts w:ascii="Times New Roman" w:eastAsia="Times New Roman" w:hAnsi="Times New Roman" w:cs="Times New Roman"/>
              <w:sz w:val="24"/>
              <w:szCs w:val="24"/>
            </w:rPr>
          </w:rPrChange>
        </w:rPr>
        <w:pPrChange w:id="1181" w:author="JA" w:date="2023-10-25T14:53:00Z">
          <w:pPr>
            <w:bidi w:val="0"/>
            <w:spacing w:line="240" w:lineRule="auto"/>
          </w:pPr>
        </w:pPrChange>
      </w:pPr>
      <w:r w:rsidRPr="002E1444">
        <w:rPr>
          <w:rPrChange w:id="1182" w:author="JA" w:date="2023-10-25T14:53:00Z">
            <w:rPr>
              <w:rFonts w:ascii="Times New Roman" w:eastAsia="Times New Roman" w:hAnsi="Times New Roman" w:cs="Times New Roman"/>
              <w:sz w:val="24"/>
              <w:szCs w:val="24"/>
            </w:rPr>
          </w:rPrChange>
        </w:rPr>
        <w:t xml:space="preserve">According to </w:t>
      </w:r>
      <w:proofErr w:type="spellStart"/>
      <w:r w:rsidRPr="002E1444">
        <w:rPr>
          <w:rPrChange w:id="1183" w:author="JA" w:date="2023-10-25T14:53:00Z">
            <w:rPr>
              <w:rFonts w:ascii="Times New Roman" w:eastAsia="Times New Roman" w:hAnsi="Times New Roman" w:cs="Times New Roman"/>
              <w:sz w:val="24"/>
              <w:szCs w:val="24"/>
            </w:rPr>
          </w:rPrChange>
        </w:rPr>
        <w:t>Zakovitch</w:t>
      </w:r>
      <w:proofErr w:type="spellEnd"/>
      <w:r w:rsidRPr="002E1444">
        <w:rPr>
          <w:rPrChange w:id="1184" w:author="JA" w:date="2023-10-25T14:53:00Z">
            <w:rPr>
              <w:rFonts w:ascii="Times New Roman" w:eastAsia="Times New Roman" w:hAnsi="Times New Roman" w:cs="Times New Roman"/>
              <w:sz w:val="24"/>
              <w:szCs w:val="24"/>
            </w:rPr>
          </w:rPrChange>
        </w:rPr>
        <w:t>,</w:t>
      </w:r>
      <w:r w:rsidRPr="002E1444">
        <w:rPr>
          <w:rStyle w:val="FootnoteReference"/>
          <w:rPrChange w:id="1185" w:author="JA" w:date="2023-10-25T14:53:00Z">
            <w:rPr>
              <w:rStyle w:val="FootnoteReference"/>
              <w:rFonts w:ascii="Times New Roman" w:eastAsia="Times New Roman" w:hAnsi="Times New Roman"/>
              <w:sz w:val="24"/>
              <w:szCs w:val="24"/>
            </w:rPr>
          </w:rPrChange>
        </w:rPr>
        <w:footnoteReference w:id="102"/>
      </w:r>
      <w:r w:rsidRPr="002E1444">
        <w:rPr>
          <w:rPrChange w:id="1189" w:author="JA" w:date="2023-10-25T14:53:00Z">
            <w:rPr>
              <w:rFonts w:ascii="Times New Roman" w:eastAsia="Times New Roman" w:hAnsi="Times New Roman" w:cs="Times New Roman"/>
              <w:sz w:val="24"/>
              <w:szCs w:val="24"/>
            </w:rPr>
          </w:rPrChange>
        </w:rPr>
        <w:t xml:space="preserve"> </w:t>
      </w:r>
      <w:r w:rsidR="00B11863" w:rsidRPr="002E1444">
        <w:rPr>
          <w:rPrChange w:id="1190" w:author="JA" w:date="2023-10-25T14:53:00Z">
            <w:rPr>
              <w:rFonts w:ascii="Times New Roman" w:eastAsia="Times New Roman" w:hAnsi="Times New Roman" w:cs="Times New Roman"/>
              <w:sz w:val="24"/>
              <w:szCs w:val="24"/>
            </w:rPr>
          </w:rPrChange>
        </w:rPr>
        <w:t>the hyperfocus of the biblical authors on m</w:t>
      </w:r>
      <w:r w:rsidR="00C65F08" w:rsidRPr="002E1444">
        <w:rPr>
          <w:rPrChange w:id="1191" w:author="JA" w:date="2023-10-25T14:53:00Z">
            <w:rPr>
              <w:rFonts w:ascii="Times New Roman" w:eastAsia="Times New Roman" w:hAnsi="Times New Roman" w:cs="Times New Roman"/>
              <w:sz w:val="24"/>
              <w:szCs w:val="24"/>
            </w:rPr>
          </w:rPrChange>
        </w:rPr>
        <w:t>e</w:t>
      </w:r>
      <w:r w:rsidR="00B11863" w:rsidRPr="002E1444">
        <w:rPr>
          <w:rPrChange w:id="1192" w:author="JA" w:date="2023-10-25T14:53:00Z">
            <w:rPr>
              <w:rFonts w:ascii="Times New Roman" w:eastAsia="Times New Roman" w:hAnsi="Times New Roman" w:cs="Times New Roman"/>
              <w:sz w:val="24"/>
              <w:szCs w:val="24"/>
            </w:rPr>
          </w:rPrChange>
        </w:rPr>
        <w:t xml:space="preserve">n led to </w:t>
      </w:r>
      <w:r w:rsidR="006444C0" w:rsidRPr="002E1444">
        <w:rPr>
          <w:rPrChange w:id="1193" w:author="JA" w:date="2023-10-25T14:53:00Z">
            <w:rPr>
              <w:rFonts w:ascii="Times New Roman" w:eastAsia="Times New Roman" w:hAnsi="Times New Roman" w:cs="Times New Roman"/>
              <w:sz w:val="24"/>
              <w:szCs w:val="24"/>
            </w:rPr>
          </w:rPrChange>
        </w:rPr>
        <w:t xml:space="preserve">their loss of </w:t>
      </w:r>
      <w:r w:rsidR="00B11863" w:rsidRPr="002E1444">
        <w:rPr>
          <w:rPrChange w:id="1194" w:author="JA" w:date="2023-10-25T14:53:00Z">
            <w:rPr>
              <w:rFonts w:ascii="Times New Roman" w:eastAsia="Times New Roman" w:hAnsi="Times New Roman" w:cs="Times New Roman"/>
              <w:sz w:val="24"/>
              <w:szCs w:val="24"/>
            </w:rPr>
          </w:rPrChange>
        </w:rPr>
        <w:t xml:space="preserve">earlier traditions about feminine figures. The </w:t>
      </w:r>
      <w:r w:rsidR="00C51500" w:rsidRPr="002E1444">
        <w:rPr>
          <w:rPrChange w:id="1195" w:author="JA" w:date="2023-10-25T14:53:00Z">
            <w:rPr>
              <w:rFonts w:ascii="Times New Roman" w:eastAsia="Times New Roman" w:hAnsi="Times New Roman" w:cs="Times New Roman"/>
              <w:sz w:val="24"/>
              <w:szCs w:val="24"/>
            </w:rPr>
          </w:rPrChange>
        </w:rPr>
        <w:t>epilogue of the B</w:t>
      </w:r>
      <w:r w:rsidR="00B11863" w:rsidRPr="002E1444">
        <w:rPr>
          <w:rPrChange w:id="1196" w:author="JA" w:date="2023-10-25T14:53:00Z">
            <w:rPr>
              <w:rFonts w:ascii="Times New Roman" w:eastAsia="Times New Roman" w:hAnsi="Times New Roman" w:cs="Times New Roman"/>
              <w:sz w:val="24"/>
              <w:szCs w:val="24"/>
            </w:rPr>
          </w:rPrChange>
        </w:rPr>
        <w:t xml:space="preserve">ook of Job sees no reason to name the sons Job had after God restored his </w:t>
      </w:r>
      <w:r w:rsidR="00C65F08" w:rsidRPr="002E1444">
        <w:rPr>
          <w:rPrChange w:id="1197" w:author="JA" w:date="2023-10-25T14:53:00Z">
            <w:rPr>
              <w:rFonts w:ascii="Times New Roman" w:eastAsia="Times New Roman" w:hAnsi="Times New Roman" w:cs="Times New Roman"/>
              <w:sz w:val="24"/>
              <w:szCs w:val="24"/>
            </w:rPr>
          </w:rPrChange>
        </w:rPr>
        <w:t xml:space="preserve">good </w:t>
      </w:r>
      <w:r w:rsidR="00B11863" w:rsidRPr="002E1444">
        <w:rPr>
          <w:rPrChange w:id="1198" w:author="JA" w:date="2023-10-25T14:53:00Z">
            <w:rPr>
              <w:rFonts w:ascii="Times New Roman" w:eastAsia="Times New Roman" w:hAnsi="Times New Roman" w:cs="Times New Roman"/>
              <w:sz w:val="24"/>
              <w:szCs w:val="24"/>
            </w:rPr>
          </w:rPrChange>
        </w:rPr>
        <w:t xml:space="preserve">fortune, </w:t>
      </w:r>
      <w:r w:rsidR="00C65F08" w:rsidRPr="002E1444">
        <w:rPr>
          <w:rPrChange w:id="1199" w:author="JA" w:date="2023-10-25T14:53:00Z">
            <w:rPr>
              <w:rFonts w:ascii="Times New Roman" w:eastAsia="Times New Roman" w:hAnsi="Times New Roman" w:cs="Times New Roman"/>
              <w:sz w:val="24"/>
              <w:szCs w:val="24"/>
            </w:rPr>
          </w:rPrChange>
        </w:rPr>
        <w:t xml:space="preserve">merely treating us to the </w:t>
      </w:r>
      <w:r w:rsidR="00B11863" w:rsidRPr="002E1444">
        <w:rPr>
          <w:rPrChange w:id="1200" w:author="JA" w:date="2023-10-25T14:53:00Z">
            <w:rPr>
              <w:rFonts w:ascii="Times New Roman" w:eastAsia="Times New Roman" w:hAnsi="Times New Roman" w:cs="Times New Roman"/>
              <w:sz w:val="24"/>
              <w:szCs w:val="24"/>
            </w:rPr>
          </w:rPrChange>
        </w:rPr>
        <w:t>succinct, “and he had seven sons.”</w:t>
      </w:r>
      <w:r w:rsidR="00B11863" w:rsidRPr="002E1444">
        <w:rPr>
          <w:rStyle w:val="FootnoteReference"/>
          <w:rPrChange w:id="1201" w:author="JA" w:date="2023-10-25T14:53:00Z">
            <w:rPr>
              <w:rStyle w:val="FootnoteReference"/>
              <w:rFonts w:ascii="Times New Roman" w:eastAsia="Times New Roman" w:hAnsi="Times New Roman"/>
              <w:sz w:val="24"/>
              <w:szCs w:val="24"/>
            </w:rPr>
          </w:rPrChange>
        </w:rPr>
        <w:footnoteReference w:id="103"/>
      </w:r>
      <w:r w:rsidR="00B11863" w:rsidRPr="002E1444">
        <w:rPr>
          <w:rPrChange w:id="1204" w:author="JA" w:date="2023-10-25T14:53:00Z">
            <w:rPr>
              <w:rFonts w:ascii="Times New Roman" w:eastAsia="Times New Roman" w:hAnsi="Times New Roman" w:cs="Times New Roman"/>
              <w:sz w:val="24"/>
              <w:szCs w:val="24"/>
            </w:rPr>
          </w:rPrChange>
        </w:rPr>
        <w:t xml:space="preserve"> However, when it relates that he also had “three d</w:t>
      </w:r>
      <w:r w:rsidR="00C65F08" w:rsidRPr="002E1444">
        <w:rPr>
          <w:rPrChange w:id="1205" w:author="JA" w:date="2023-10-25T14:53:00Z">
            <w:rPr>
              <w:rFonts w:ascii="Times New Roman" w:eastAsia="Times New Roman" w:hAnsi="Times New Roman" w:cs="Times New Roman"/>
              <w:sz w:val="24"/>
              <w:szCs w:val="24"/>
            </w:rPr>
          </w:rPrChange>
        </w:rPr>
        <w:t>aughter</w:t>
      </w:r>
      <w:r w:rsidR="00B11863" w:rsidRPr="002E1444">
        <w:rPr>
          <w:rPrChange w:id="1206" w:author="JA" w:date="2023-10-25T14:53:00Z">
            <w:rPr>
              <w:rFonts w:ascii="Times New Roman" w:eastAsia="Times New Roman" w:hAnsi="Times New Roman" w:cs="Times New Roman"/>
              <w:sz w:val="24"/>
              <w:szCs w:val="24"/>
            </w:rPr>
          </w:rPrChange>
        </w:rPr>
        <w:t xml:space="preserve">s,” the narrator takes the unusual step of </w:t>
      </w:r>
      <w:r w:rsidR="00C65F08" w:rsidRPr="002E1444">
        <w:rPr>
          <w:rPrChange w:id="1207" w:author="JA" w:date="2023-10-25T14:53:00Z">
            <w:rPr>
              <w:rFonts w:ascii="Times New Roman" w:eastAsia="Times New Roman" w:hAnsi="Times New Roman" w:cs="Times New Roman"/>
              <w:sz w:val="24"/>
              <w:szCs w:val="24"/>
            </w:rPr>
          </w:rPrChange>
        </w:rPr>
        <w:t>naming them</w:t>
      </w:r>
      <w:r w:rsidR="00B11863" w:rsidRPr="002E1444">
        <w:rPr>
          <w:rPrChange w:id="1208" w:author="JA" w:date="2023-10-25T14:53:00Z">
            <w:rPr>
              <w:rFonts w:ascii="Times New Roman" w:eastAsia="Times New Roman" w:hAnsi="Times New Roman" w:cs="Times New Roman"/>
              <w:sz w:val="24"/>
              <w:szCs w:val="24"/>
            </w:rPr>
          </w:rPrChange>
        </w:rPr>
        <w:t>: “The first he named Jemimah, the second Keziah, and the third Keren-</w:t>
      </w:r>
      <w:proofErr w:type="spellStart"/>
      <w:r w:rsidR="00B11863" w:rsidRPr="002E1444">
        <w:rPr>
          <w:rPrChange w:id="1209" w:author="JA" w:date="2023-10-25T14:53:00Z">
            <w:rPr>
              <w:rFonts w:ascii="Times New Roman" w:eastAsia="Times New Roman" w:hAnsi="Times New Roman" w:cs="Times New Roman"/>
              <w:sz w:val="24"/>
              <w:szCs w:val="24"/>
            </w:rPr>
          </w:rPrChange>
        </w:rPr>
        <w:t>happuch</w:t>
      </w:r>
      <w:proofErr w:type="spellEnd"/>
      <w:r w:rsidR="00B11863" w:rsidRPr="002E1444">
        <w:rPr>
          <w:rPrChange w:id="1210" w:author="JA" w:date="2023-10-25T14:53:00Z">
            <w:rPr>
              <w:rFonts w:ascii="Times New Roman" w:eastAsia="Times New Roman" w:hAnsi="Times New Roman" w:cs="Times New Roman"/>
              <w:sz w:val="24"/>
              <w:szCs w:val="24"/>
            </w:rPr>
          </w:rPrChange>
        </w:rPr>
        <w:t>.</w:t>
      </w:r>
      <w:r w:rsidR="00C65F08" w:rsidRPr="002E1444">
        <w:rPr>
          <w:rPrChange w:id="1211" w:author="JA" w:date="2023-10-25T14:53:00Z">
            <w:rPr>
              <w:rFonts w:ascii="Times New Roman" w:eastAsia="Times New Roman" w:hAnsi="Times New Roman" w:cs="Times New Roman"/>
              <w:sz w:val="24"/>
              <w:szCs w:val="24"/>
            </w:rPr>
          </w:rPrChange>
        </w:rPr>
        <w:t xml:space="preserve"> Nowhere in the land were women as beautiful as Job</w:t>
      </w:r>
      <w:r w:rsidR="0005019F" w:rsidRPr="002E1444">
        <w:rPr>
          <w:rPrChange w:id="1212" w:author="JA" w:date="2023-10-25T14:53:00Z">
            <w:rPr>
              <w:rFonts w:ascii="Times New Roman" w:eastAsia="Times New Roman" w:hAnsi="Times New Roman" w:cs="Times New Roman"/>
              <w:sz w:val="24"/>
              <w:szCs w:val="24"/>
            </w:rPr>
          </w:rPrChange>
        </w:rPr>
        <w:t>’</w:t>
      </w:r>
      <w:r w:rsidR="00C65F08" w:rsidRPr="002E1444">
        <w:rPr>
          <w:rPrChange w:id="1213" w:author="JA" w:date="2023-10-25T14:53:00Z">
            <w:rPr>
              <w:rFonts w:ascii="Times New Roman" w:eastAsia="Times New Roman" w:hAnsi="Times New Roman" w:cs="Times New Roman"/>
              <w:sz w:val="24"/>
              <w:szCs w:val="24"/>
            </w:rPr>
          </w:rPrChange>
        </w:rPr>
        <w:t>s daughters to be found….”</w:t>
      </w:r>
      <w:r w:rsidR="00C65F08" w:rsidRPr="002E1444">
        <w:rPr>
          <w:rStyle w:val="FootnoteReference"/>
          <w:rPrChange w:id="1214" w:author="JA" w:date="2023-10-25T14:53:00Z">
            <w:rPr>
              <w:rStyle w:val="FootnoteReference"/>
              <w:rFonts w:ascii="Times New Roman" w:eastAsia="Times New Roman" w:hAnsi="Times New Roman"/>
              <w:sz w:val="24"/>
              <w:szCs w:val="24"/>
            </w:rPr>
          </w:rPrChange>
        </w:rPr>
        <w:footnoteReference w:id="104"/>
      </w:r>
      <w:r w:rsidR="00C65F08" w:rsidRPr="002E1444">
        <w:rPr>
          <w:rPrChange w:id="1215" w:author="JA" w:date="2023-10-25T14:53:00Z">
            <w:rPr>
              <w:rFonts w:ascii="Times New Roman" w:eastAsia="Times New Roman" w:hAnsi="Times New Roman" w:cs="Times New Roman"/>
              <w:sz w:val="24"/>
              <w:szCs w:val="24"/>
            </w:rPr>
          </w:rPrChange>
        </w:rPr>
        <w:t xml:space="preserve"> </w:t>
      </w:r>
      <w:r w:rsidR="001646E2" w:rsidRPr="002E1444">
        <w:rPr>
          <w:rPrChange w:id="1216" w:author="JA" w:date="2023-10-25T14:53:00Z">
            <w:rPr>
              <w:rFonts w:ascii="Times New Roman" w:eastAsia="Times New Roman" w:hAnsi="Times New Roman" w:cs="Times New Roman"/>
              <w:sz w:val="24"/>
              <w:szCs w:val="24"/>
            </w:rPr>
          </w:rPrChange>
        </w:rPr>
        <w:t>Doubtless, t</w:t>
      </w:r>
      <w:r w:rsidR="00C65F08" w:rsidRPr="002E1444">
        <w:rPr>
          <w:rPrChange w:id="1217" w:author="JA" w:date="2023-10-25T14:53:00Z">
            <w:rPr>
              <w:rFonts w:ascii="Times New Roman" w:eastAsia="Times New Roman" w:hAnsi="Times New Roman" w:cs="Times New Roman"/>
              <w:sz w:val="24"/>
              <w:szCs w:val="24"/>
            </w:rPr>
          </w:rPrChange>
        </w:rPr>
        <w:t>here is a rich tradition concealed behind this laconic verse. We may be able to glean so</w:t>
      </w:r>
      <w:r w:rsidR="001646E2" w:rsidRPr="002E1444">
        <w:rPr>
          <w:rPrChange w:id="1218" w:author="JA" w:date="2023-10-25T14:53:00Z">
            <w:rPr>
              <w:rFonts w:ascii="Times New Roman" w:eastAsia="Times New Roman" w:hAnsi="Times New Roman" w:cs="Times New Roman"/>
              <w:sz w:val="24"/>
              <w:szCs w:val="24"/>
            </w:rPr>
          </w:rPrChange>
        </w:rPr>
        <w:t xml:space="preserve">me of this lost tradition from </w:t>
      </w:r>
      <w:r w:rsidR="00C65F08" w:rsidRPr="002E1444">
        <w:rPr>
          <w:rPrChange w:id="1219" w:author="JA" w:date="2023-10-25T14:53:00Z">
            <w:rPr>
              <w:rFonts w:ascii="Times New Roman" w:eastAsia="Times New Roman" w:hAnsi="Times New Roman" w:cs="Times New Roman"/>
              <w:sz w:val="24"/>
              <w:szCs w:val="24"/>
            </w:rPr>
          </w:rPrChange>
        </w:rPr>
        <w:t xml:space="preserve">the apocryphal work, </w:t>
      </w:r>
      <w:r w:rsidR="00C65F08" w:rsidRPr="002E1444">
        <w:rPr>
          <w:i/>
          <w:rPrChange w:id="1220" w:author="JA" w:date="2023-10-25T14:53:00Z">
            <w:rPr>
              <w:rFonts w:ascii="Times New Roman" w:eastAsia="Times New Roman" w:hAnsi="Times New Roman" w:cs="Times New Roman"/>
              <w:i/>
              <w:iCs/>
              <w:sz w:val="24"/>
              <w:szCs w:val="24"/>
            </w:rPr>
          </w:rPrChange>
        </w:rPr>
        <w:t xml:space="preserve">The </w:t>
      </w:r>
      <w:r w:rsidR="00931D35" w:rsidRPr="002E1444">
        <w:rPr>
          <w:i/>
          <w:rPrChange w:id="1221" w:author="JA" w:date="2023-10-25T14:53:00Z">
            <w:rPr>
              <w:rFonts w:ascii="Times New Roman" w:eastAsia="Times New Roman" w:hAnsi="Times New Roman" w:cs="Times New Roman"/>
              <w:i/>
              <w:iCs/>
              <w:sz w:val="24"/>
              <w:szCs w:val="24"/>
            </w:rPr>
          </w:rPrChange>
        </w:rPr>
        <w:t>Testament of Job</w:t>
      </w:r>
      <w:r w:rsidR="00C65F08" w:rsidRPr="002E1444">
        <w:rPr>
          <w:rPrChange w:id="1222" w:author="JA" w:date="2023-10-25T14:53:00Z">
            <w:rPr>
              <w:rFonts w:ascii="Times New Roman" w:eastAsia="Times New Roman" w:hAnsi="Times New Roman" w:cs="Times New Roman"/>
              <w:sz w:val="24"/>
              <w:szCs w:val="24"/>
            </w:rPr>
          </w:rPrChange>
        </w:rPr>
        <w:t xml:space="preserve">, </w:t>
      </w:r>
      <w:r w:rsidR="001646E2" w:rsidRPr="002E1444">
        <w:rPr>
          <w:rPrChange w:id="1223" w:author="JA" w:date="2023-10-25T14:53:00Z">
            <w:rPr>
              <w:rFonts w:ascii="Times New Roman" w:eastAsia="Times New Roman" w:hAnsi="Times New Roman" w:cs="Times New Roman"/>
              <w:sz w:val="24"/>
              <w:szCs w:val="24"/>
            </w:rPr>
          </w:rPrChange>
        </w:rPr>
        <w:t xml:space="preserve">which details the wondrous nature of </w:t>
      </w:r>
      <w:r w:rsidR="00C65F08" w:rsidRPr="002E1444">
        <w:rPr>
          <w:rPrChange w:id="1224" w:author="JA" w:date="2023-10-25T14:53:00Z">
            <w:rPr>
              <w:rFonts w:ascii="Times New Roman" w:eastAsia="Times New Roman" w:hAnsi="Times New Roman" w:cs="Times New Roman"/>
              <w:sz w:val="24"/>
              <w:szCs w:val="24"/>
            </w:rPr>
          </w:rPrChange>
        </w:rPr>
        <w:t>his daughter</w:t>
      </w:r>
      <w:r w:rsidR="001646E2" w:rsidRPr="002E1444">
        <w:rPr>
          <w:rPrChange w:id="1225" w:author="JA" w:date="2023-10-25T14:53:00Z">
            <w:rPr>
              <w:rFonts w:ascii="Times New Roman" w:eastAsia="Times New Roman" w:hAnsi="Times New Roman" w:cs="Times New Roman"/>
              <w:sz w:val="24"/>
              <w:szCs w:val="24"/>
            </w:rPr>
          </w:rPrChange>
        </w:rPr>
        <w:t>s</w:t>
      </w:r>
      <w:r w:rsidR="00C65F08" w:rsidRPr="002E1444">
        <w:rPr>
          <w:rPrChange w:id="1226" w:author="JA" w:date="2023-10-25T14:53:00Z">
            <w:rPr>
              <w:rFonts w:ascii="Times New Roman" w:eastAsia="Times New Roman" w:hAnsi="Times New Roman" w:cs="Times New Roman"/>
              <w:sz w:val="24"/>
              <w:szCs w:val="24"/>
            </w:rPr>
          </w:rPrChange>
        </w:rPr>
        <w:t xml:space="preserve"> in chapters 46 through 51.</w:t>
      </w:r>
    </w:p>
    <w:p w14:paraId="2EA38651" w14:textId="77777777" w:rsidR="00A30CDE" w:rsidRDefault="00A30CDE" w:rsidP="00A30CDE">
      <w:pPr>
        <w:spacing w:line="240" w:lineRule="auto"/>
        <w:rPr>
          <w:del w:id="1227" w:author="JA" w:date="2023-10-25T14:53:00Z"/>
          <w:rFonts w:eastAsia="Times New Roman"/>
        </w:rPr>
      </w:pPr>
    </w:p>
    <w:p w14:paraId="76485835" w14:textId="77777777" w:rsidR="00A30CDE" w:rsidRDefault="00A30CDE" w:rsidP="00A30CDE">
      <w:pPr>
        <w:spacing w:line="240" w:lineRule="auto"/>
        <w:rPr>
          <w:del w:id="1228" w:author="JA" w:date="2023-10-25T14:53:00Z"/>
          <w:rFonts w:eastAsia="Times New Roman"/>
        </w:rPr>
      </w:pPr>
    </w:p>
    <w:p w14:paraId="0A72204C" w14:textId="0257551A" w:rsidR="001646E2" w:rsidRPr="002E1444" w:rsidRDefault="00BB6359" w:rsidP="00BE79FD">
      <w:pPr>
        <w:pStyle w:val="Heading1"/>
        <w:rPr>
          <w:rPrChange w:id="1229" w:author="JA" w:date="2023-10-25T14:53:00Z">
            <w:rPr>
              <w:rFonts w:ascii="Times New Roman" w:eastAsia="Times New Roman" w:hAnsi="Times New Roman" w:cs="Times New Roman"/>
              <w:b/>
              <w:bCs/>
              <w:sz w:val="24"/>
              <w:szCs w:val="24"/>
            </w:rPr>
          </w:rPrChange>
        </w:rPr>
        <w:pPrChange w:id="1230" w:author="JA" w:date="2023-10-25T14:53:00Z">
          <w:pPr>
            <w:bidi w:val="0"/>
            <w:spacing w:line="240" w:lineRule="auto"/>
          </w:pPr>
        </w:pPrChange>
      </w:pPr>
      <w:r w:rsidRPr="002E1444">
        <w:rPr>
          <w:rPrChange w:id="1231" w:author="JA" w:date="2023-10-25T14:53:00Z">
            <w:rPr>
              <w:rFonts w:ascii="Times New Roman" w:eastAsia="Times New Roman" w:hAnsi="Times New Roman" w:cs="Times New Roman"/>
              <w:b/>
              <w:bCs/>
              <w:sz w:val="24"/>
              <w:szCs w:val="24"/>
            </w:rPr>
          </w:rPrChange>
        </w:rPr>
        <w:t>Epilogue</w:t>
      </w:r>
    </w:p>
    <w:p w14:paraId="572D3AAA" w14:textId="7384CB27" w:rsidR="001646E2" w:rsidRPr="00BE79FD" w:rsidRDefault="001646E2" w:rsidP="002E1444">
      <w:pPr>
        <w:rPr>
          <w:rPrChange w:id="1232" w:author="JA" w:date="2023-10-25T14:53:00Z">
            <w:rPr>
              <w:rFonts w:asciiTheme="majorBidi" w:eastAsia="Times New Roman" w:hAnsiTheme="majorBidi" w:cstheme="majorBidi"/>
              <w:sz w:val="24"/>
              <w:szCs w:val="24"/>
            </w:rPr>
          </w:rPrChange>
        </w:rPr>
        <w:pPrChange w:id="1233" w:author="JA" w:date="2023-10-25T14:53:00Z">
          <w:pPr>
            <w:bidi w:val="0"/>
            <w:spacing w:line="240" w:lineRule="auto"/>
          </w:pPr>
        </w:pPrChange>
      </w:pPr>
      <w:r w:rsidRPr="002E1444">
        <w:rPr>
          <w:rPrChange w:id="1234" w:author="JA" w:date="2023-10-25T14:53:00Z">
            <w:rPr>
              <w:rFonts w:ascii="Times New Roman" w:eastAsia="Times New Roman" w:hAnsi="Times New Roman" w:cs="Times New Roman"/>
              <w:sz w:val="24"/>
              <w:szCs w:val="24"/>
            </w:rPr>
          </w:rPrChange>
        </w:rPr>
        <w:t>Offred, Atwood</w:t>
      </w:r>
      <w:r w:rsidR="0005019F" w:rsidRPr="002E1444">
        <w:rPr>
          <w:rPrChange w:id="1235" w:author="JA" w:date="2023-10-25T14:53:00Z">
            <w:rPr>
              <w:rFonts w:ascii="Times New Roman" w:eastAsia="Times New Roman" w:hAnsi="Times New Roman" w:cs="Times New Roman"/>
              <w:sz w:val="24"/>
              <w:szCs w:val="24"/>
            </w:rPr>
          </w:rPrChange>
        </w:rPr>
        <w:t>’</w:t>
      </w:r>
      <w:r w:rsidRPr="002E1444">
        <w:rPr>
          <w:rPrChange w:id="1236" w:author="JA" w:date="2023-10-25T14:53:00Z">
            <w:rPr>
              <w:rFonts w:ascii="Times New Roman" w:eastAsia="Times New Roman" w:hAnsi="Times New Roman" w:cs="Times New Roman"/>
              <w:sz w:val="24"/>
              <w:szCs w:val="24"/>
            </w:rPr>
          </w:rPrChange>
        </w:rPr>
        <w:t xml:space="preserve">s protagonist, says in her </w:t>
      </w:r>
      <w:r w:rsidR="00EA529F" w:rsidRPr="002E1444">
        <w:rPr>
          <w:rPrChange w:id="1237" w:author="JA" w:date="2023-10-25T14:53:00Z">
            <w:rPr>
              <w:rFonts w:ascii="Times New Roman" w:eastAsia="Times New Roman" w:hAnsi="Times New Roman" w:cs="Times New Roman"/>
              <w:sz w:val="24"/>
              <w:szCs w:val="24"/>
            </w:rPr>
          </w:rPrChange>
        </w:rPr>
        <w:t>memoir</w:t>
      </w:r>
      <w:r w:rsidRPr="002E1444">
        <w:rPr>
          <w:rPrChange w:id="1238" w:author="JA" w:date="2023-10-25T14:53:00Z">
            <w:rPr>
              <w:rFonts w:ascii="Times New Roman" w:eastAsia="Times New Roman" w:hAnsi="Times New Roman" w:cs="Times New Roman"/>
              <w:sz w:val="24"/>
              <w:szCs w:val="24"/>
            </w:rPr>
          </w:rPrChange>
        </w:rPr>
        <w:t xml:space="preserve">, </w:t>
      </w:r>
      <w:r w:rsidRPr="00BE79FD">
        <w:rPr>
          <w:rPrChange w:id="1239" w:author="JA" w:date="2023-10-25T14:53:00Z">
            <w:rPr>
              <w:rFonts w:asciiTheme="majorBidi" w:eastAsia="Times New Roman" w:hAnsiTheme="majorBidi" w:cstheme="majorBidi"/>
              <w:color w:val="000000" w:themeColor="text1"/>
              <w:sz w:val="24"/>
              <w:szCs w:val="24"/>
            </w:rPr>
          </w:rPrChange>
        </w:rPr>
        <w:t>“I wish this story were different, I wish it were more civilized. I wish it showed me in a better light, if not happier… or about sudden realizations important to one</w:t>
      </w:r>
      <w:r w:rsidR="0005019F" w:rsidRPr="00BE79FD">
        <w:rPr>
          <w:rPrChange w:id="1240" w:author="JA" w:date="2023-10-25T14:53:00Z">
            <w:rPr>
              <w:rFonts w:asciiTheme="majorBidi" w:eastAsia="Times New Roman" w:hAnsiTheme="majorBidi" w:cstheme="majorBidi"/>
              <w:color w:val="000000" w:themeColor="text1"/>
              <w:sz w:val="24"/>
              <w:szCs w:val="24"/>
            </w:rPr>
          </w:rPrChange>
        </w:rPr>
        <w:t>’</w:t>
      </w:r>
      <w:r w:rsidRPr="00BE79FD">
        <w:rPr>
          <w:rPrChange w:id="1241" w:author="JA" w:date="2023-10-25T14:53:00Z">
            <w:rPr>
              <w:rFonts w:asciiTheme="majorBidi" w:eastAsia="Times New Roman" w:hAnsiTheme="majorBidi" w:cstheme="majorBidi"/>
              <w:color w:val="000000" w:themeColor="text1"/>
              <w:sz w:val="24"/>
              <w:szCs w:val="24"/>
            </w:rPr>
          </w:rPrChange>
        </w:rPr>
        <w:t>s life, or even about sunsets, birds, rainstorms, or snow.</w:t>
      </w:r>
      <w:r w:rsidRPr="00BE79FD">
        <w:rPr>
          <w:rPrChange w:id="1242" w:author="JA" w:date="2023-10-25T14:53:00Z">
            <w:rPr>
              <w:rFonts w:asciiTheme="majorBidi" w:eastAsia="Times New Roman" w:hAnsiTheme="majorBidi" w:cstheme="majorBidi"/>
              <w:sz w:val="24"/>
              <w:szCs w:val="24"/>
            </w:rPr>
          </w:rPrChange>
        </w:rPr>
        <w:t>”</w:t>
      </w:r>
      <w:r w:rsidRPr="002E1444">
        <w:rPr>
          <w:rStyle w:val="FootnoteReference"/>
          <w:rFonts w:asciiTheme="majorBidi" w:hAnsiTheme="majorBidi"/>
          <w:rPrChange w:id="1243" w:author="JA" w:date="2023-10-25T14:53:00Z">
            <w:rPr>
              <w:rStyle w:val="FootnoteReference"/>
              <w:rFonts w:asciiTheme="majorBidi" w:eastAsia="Times New Roman" w:hAnsiTheme="majorBidi"/>
              <w:sz w:val="24"/>
              <w:szCs w:val="24"/>
            </w:rPr>
          </w:rPrChange>
        </w:rPr>
        <w:footnoteReference w:id="105"/>
      </w:r>
      <w:r w:rsidRPr="00BE79FD">
        <w:rPr>
          <w:rPrChange w:id="1244" w:author="JA" w:date="2023-10-25T14:53:00Z">
            <w:rPr>
              <w:rFonts w:asciiTheme="majorBidi" w:eastAsia="Times New Roman" w:hAnsiTheme="majorBidi" w:cstheme="majorBidi"/>
              <w:sz w:val="24"/>
              <w:szCs w:val="24"/>
            </w:rPr>
          </w:rPrChange>
        </w:rPr>
        <w:t xml:space="preserve"> The reader</w:t>
      </w:r>
      <w:r w:rsidR="0005019F" w:rsidRPr="00BE79FD">
        <w:rPr>
          <w:rPrChange w:id="1245" w:author="JA" w:date="2023-10-25T14:53:00Z">
            <w:rPr>
              <w:rFonts w:asciiTheme="majorBidi" w:eastAsia="Times New Roman" w:hAnsiTheme="majorBidi" w:cstheme="majorBidi"/>
              <w:sz w:val="24"/>
              <w:szCs w:val="24"/>
            </w:rPr>
          </w:rPrChange>
        </w:rPr>
        <w:t>’</w:t>
      </w:r>
      <w:r w:rsidRPr="00BE79FD">
        <w:rPr>
          <w:rPrChange w:id="1246" w:author="JA" w:date="2023-10-25T14:53:00Z">
            <w:rPr>
              <w:rFonts w:asciiTheme="majorBidi" w:eastAsia="Times New Roman" w:hAnsiTheme="majorBidi" w:cstheme="majorBidi"/>
              <w:sz w:val="24"/>
              <w:szCs w:val="24"/>
            </w:rPr>
          </w:rPrChange>
        </w:rPr>
        <w:t>s identification with the heroine who retells the story of her painful experiences in the first-person causes the reader to think about the status of women in the p</w:t>
      </w:r>
      <w:r w:rsidR="008671C3" w:rsidRPr="00BE79FD">
        <w:rPr>
          <w:rPrChange w:id="1247" w:author="JA" w:date="2023-10-25T14:53:00Z">
            <w:rPr>
              <w:rFonts w:asciiTheme="majorBidi" w:eastAsia="Times New Roman" w:hAnsiTheme="majorBidi" w:cstheme="majorBidi"/>
              <w:sz w:val="24"/>
              <w:szCs w:val="24"/>
            </w:rPr>
          </w:rPrChange>
        </w:rPr>
        <w:t>resent</w:t>
      </w:r>
      <w:r w:rsidRPr="00BE79FD">
        <w:rPr>
          <w:rPrChange w:id="1248" w:author="JA" w:date="2023-10-25T14:53:00Z">
            <w:rPr>
              <w:rFonts w:asciiTheme="majorBidi" w:eastAsia="Times New Roman" w:hAnsiTheme="majorBidi" w:cstheme="majorBidi"/>
              <w:sz w:val="24"/>
              <w:szCs w:val="24"/>
            </w:rPr>
          </w:rPrChange>
        </w:rPr>
        <w:t xml:space="preserve"> and the p</w:t>
      </w:r>
      <w:r w:rsidR="008671C3" w:rsidRPr="00BE79FD">
        <w:rPr>
          <w:rPrChange w:id="1249" w:author="JA" w:date="2023-10-25T14:53:00Z">
            <w:rPr>
              <w:rFonts w:asciiTheme="majorBidi" w:eastAsia="Times New Roman" w:hAnsiTheme="majorBidi" w:cstheme="majorBidi"/>
              <w:sz w:val="24"/>
              <w:szCs w:val="24"/>
            </w:rPr>
          </w:rPrChange>
        </w:rPr>
        <w:t>ast</w:t>
      </w:r>
      <w:r w:rsidRPr="00BE79FD">
        <w:rPr>
          <w:rPrChange w:id="1250" w:author="JA" w:date="2023-10-25T14:53:00Z">
            <w:rPr>
              <w:rFonts w:asciiTheme="majorBidi" w:eastAsia="Times New Roman" w:hAnsiTheme="majorBidi" w:cstheme="majorBidi"/>
              <w:sz w:val="24"/>
              <w:szCs w:val="24"/>
            </w:rPr>
          </w:rPrChange>
        </w:rPr>
        <w:t xml:space="preserve"> throughout the globe. </w:t>
      </w:r>
      <w:r w:rsidR="00EA529F" w:rsidRPr="00BE79FD">
        <w:rPr>
          <w:rPrChange w:id="1251" w:author="JA" w:date="2023-10-25T14:53:00Z">
            <w:rPr>
              <w:rFonts w:asciiTheme="majorBidi" w:eastAsia="Times New Roman" w:hAnsiTheme="majorBidi" w:cstheme="majorBidi"/>
              <w:sz w:val="24"/>
              <w:szCs w:val="24"/>
            </w:rPr>
          </w:rPrChange>
        </w:rPr>
        <w:t xml:space="preserve">As Offred shares, </w:t>
      </w:r>
      <w:r w:rsidR="00EA529F" w:rsidRPr="00BE79FD">
        <w:rPr>
          <w:rPrChange w:id="1252" w:author="JA" w:date="2023-10-25T14:53:00Z">
            <w:rPr>
              <w:rFonts w:asciiTheme="majorBidi" w:eastAsia="Times New Roman" w:hAnsiTheme="majorBidi" w:cstheme="majorBidi"/>
              <w:sz w:val="24"/>
              <w:szCs w:val="24"/>
            </w:rPr>
          </w:rPrChange>
        </w:rPr>
        <w:lastRenderedPageBreak/>
        <w:t>“</w:t>
      </w:r>
      <w:r w:rsidR="0005019F" w:rsidRPr="00BE79FD">
        <w:rPr>
          <w:rPrChange w:id="1253" w:author="JA" w:date="2023-10-25T14:53:00Z">
            <w:rPr>
              <w:rFonts w:asciiTheme="majorBidi" w:eastAsia="Times New Roman" w:hAnsiTheme="majorBidi" w:cstheme="majorBidi"/>
              <w:sz w:val="24"/>
              <w:szCs w:val="24"/>
            </w:rPr>
          </w:rPrChange>
        </w:rPr>
        <w:t>‘</w:t>
      </w:r>
      <w:r w:rsidR="00EA529F" w:rsidRPr="00BE79FD">
        <w:rPr>
          <w:rPrChange w:id="1254" w:author="JA" w:date="2023-10-25T14:53:00Z">
            <w:rPr>
              <w:rFonts w:asciiTheme="majorBidi" w:eastAsia="Times New Roman" w:hAnsiTheme="majorBidi" w:cstheme="majorBidi"/>
              <w:sz w:val="24"/>
              <w:szCs w:val="24"/>
            </w:rPr>
          </w:rPrChange>
        </w:rPr>
        <w:t>I</w:t>
      </w:r>
      <w:r w:rsidR="0005019F" w:rsidRPr="00BE79FD">
        <w:rPr>
          <w:rPrChange w:id="1255" w:author="JA" w:date="2023-10-25T14:53:00Z">
            <w:rPr>
              <w:rFonts w:asciiTheme="majorBidi" w:eastAsia="Times New Roman" w:hAnsiTheme="majorBidi" w:cstheme="majorBidi"/>
              <w:sz w:val="24"/>
              <w:szCs w:val="24"/>
            </w:rPr>
          </w:rPrChange>
        </w:rPr>
        <w:t>’</w:t>
      </w:r>
      <w:r w:rsidR="00EA529F" w:rsidRPr="00BE79FD">
        <w:rPr>
          <w:rPrChange w:id="1256" w:author="JA" w:date="2023-10-25T14:53:00Z">
            <w:rPr>
              <w:rFonts w:asciiTheme="majorBidi" w:eastAsia="Times New Roman" w:hAnsiTheme="majorBidi" w:cstheme="majorBidi"/>
              <w:sz w:val="24"/>
              <w:szCs w:val="24"/>
            </w:rPr>
          </w:rPrChange>
        </w:rPr>
        <w:t>m sorry there is so much pain in this story… But there is nothing I can do to change it.</w:t>
      </w:r>
      <w:r w:rsidR="0005019F" w:rsidRPr="00BE79FD">
        <w:rPr>
          <w:rPrChange w:id="1257" w:author="JA" w:date="2023-10-25T14:53:00Z">
            <w:rPr>
              <w:rFonts w:asciiTheme="majorBidi" w:eastAsia="Times New Roman" w:hAnsiTheme="majorBidi" w:cstheme="majorBidi"/>
              <w:sz w:val="24"/>
              <w:szCs w:val="24"/>
            </w:rPr>
          </w:rPrChange>
        </w:rPr>
        <w:t>’</w:t>
      </w:r>
      <w:r w:rsidR="00EA529F" w:rsidRPr="00BE79FD">
        <w:rPr>
          <w:rPrChange w:id="1258" w:author="JA" w:date="2023-10-25T14:53:00Z">
            <w:rPr>
              <w:rFonts w:asciiTheme="majorBidi" w:eastAsia="Times New Roman" w:hAnsiTheme="majorBidi" w:cstheme="majorBidi"/>
              <w:sz w:val="24"/>
              <w:szCs w:val="24"/>
            </w:rPr>
          </w:rPrChange>
        </w:rPr>
        <w:t>”</w:t>
      </w:r>
      <w:r w:rsidR="00EA529F" w:rsidRPr="002E1444">
        <w:rPr>
          <w:rStyle w:val="FootnoteReference"/>
          <w:rFonts w:asciiTheme="majorBidi" w:hAnsiTheme="majorBidi"/>
          <w:rPrChange w:id="1259" w:author="JA" w:date="2023-10-25T14:53:00Z">
            <w:rPr>
              <w:rStyle w:val="FootnoteReference"/>
              <w:rFonts w:asciiTheme="majorBidi" w:eastAsia="Times New Roman" w:hAnsiTheme="majorBidi"/>
              <w:sz w:val="24"/>
              <w:szCs w:val="24"/>
            </w:rPr>
          </w:rPrChange>
        </w:rPr>
        <w:footnoteReference w:id="106"/>
      </w:r>
      <w:r w:rsidR="00EA529F" w:rsidRPr="00BE79FD">
        <w:rPr>
          <w:rPrChange w:id="1260" w:author="JA" w:date="2023-10-25T14:53:00Z">
            <w:rPr>
              <w:rFonts w:asciiTheme="majorBidi" w:eastAsia="Times New Roman" w:hAnsiTheme="majorBidi" w:cstheme="majorBidi"/>
              <w:sz w:val="24"/>
              <w:szCs w:val="24"/>
            </w:rPr>
          </w:rPrChange>
        </w:rPr>
        <w:t xml:space="preserve"> Gilead</w:t>
      </w:r>
      <w:r w:rsidR="0005019F" w:rsidRPr="00BE79FD">
        <w:rPr>
          <w:rPrChange w:id="1261" w:author="JA" w:date="2023-10-25T14:53:00Z">
            <w:rPr>
              <w:rFonts w:asciiTheme="majorBidi" w:eastAsia="Times New Roman" w:hAnsiTheme="majorBidi" w:cstheme="majorBidi"/>
              <w:sz w:val="24"/>
              <w:szCs w:val="24"/>
            </w:rPr>
          </w:rPrChange>
        </w:rPr>
        <w:t>’</w:t>
      </w:r>
      <w:r w:rsidR="00EA529F" w:rsidRPr="00BE79FD">
        <w:rPr>
          <w:rPrChange w:id="1262" w:author="JA" w:date="2023-10-25T14:53:00Z">
            <w:rPr>
              <w:rFonts w:asciiTheme="majorBidi" w:eastAsia="Times New Roman" w:hAnsiTheme="majorBidi" w:cstheme="majorBidi"/>
              <w:sz w:val="24"/>
              <w:szCs w:val="24"/>
            </w:rPr>
          </w:rPrChange>
        </w:rPr>
        <w:t xml:space="preserve">s architects were called “the sons of Jacob” but the </w:t>
      </w:r>
      <w:r w:rsidR="008671C3" w:rsidRPr="00BE79FD">
        <w:rPr>
          <w:rPrChange w:id="1263" w:author="JA" w:date="2023-10-25T14:53:00Z">
            <w:rPr>
              <w:rFonts w:asciiTheme="majorBidi" w:eastAsia="Times New Roman" w:hAnsiTheme="majorBidi" w:cstheme="majorBidi"/>
              <w:sz w:val="24"/>
              <w:szCs w:val="24"/>
            </w:rPr>
          </w:rPrChange>
        </w:rPr>
        <w:t>minimal knowledge historians possess</w:t>
      </w:r>
      <w:r w:rsidR="00EA529F" w:rsidRPr="00BE79FD">
        <w:rPr>
          <w:rPrChange w:id="1264" w:author="JA" w:date="2023-10-25T14:53:00Z">
            <w:rPr>
              <w:rFonts w:asciiTheme="majorBidi" w:eastAsia="Times New Roman" w:hAnsiTheme="majorBidi" w:cstheme="majorBidi"/>
              <w:sz w:val="24"/>
              <w:szCs w:val="24"/>
            </w:rPr>
          </w:rPrChange>
        </w:rPr>
        <w:t xml:space="preserve"> about the period was mostly gleaned from a journal that was written in code: “Wilfred Limpkin, one of the sociobiologists present. (As we know, the sociobiological theory of natural polygamy was used as a scientific justification for some of the odder practices of the regime, just as Darwinism was used by earlier ideologies).”</w:t>
      </w:r>
      <w:r w:rsidR="00EA529F" w:rsidRPr="002E1444">
        <w:rPr>
          <w:rStyle w:val="FootnoteReference"/>
          <w:rFonts w:asciiTheme="majorBidi" w:hAnsiTheme="majorBidi"/>
          <w:rPrChange w:id="1265" w:author="JA" w:date="2023-10-25T14:53:00Z">
            <w:rPr>
              <w:rStyle w:val="FootnoteReference"/>
              <w:rFonts w:asciiTheme="majorBidi" w:eastAsia="Times New Roman" w:hAnsiTheme="majorBidi"/>
              <w:sz w:val="24"/>
              <w:szCs w:val="24"/>
            </w:rPr>
          </w:rPrChange>
        </w:rPr>
        <w:footnoteReference w:id="107"/>
      </w:r>
      <w:r w:rsidR="00EA529F" w:rsidRPr="00BE79FD">
        <w:rPr>
          <w:rPrChange w:id="1266" w:author="JA" w:date="2023-10-25T14:53:00Z">
            <w:rPr>
              <w:rFonts w:asciiTheme="majorBidi" w:eastAsia="Times New Roman" w:hAnsiTheme="majorBidi" w:cstheme="majorBidi"/>
              <w:sz w:val="24"/>
              <w:szCs w:val="24"/>
            </w:rPr>
          </w:rPrChange>
        </w:rPr>
        <w:t xml:space="preserve"> Atwood warns us not </w:t>
      </w:r>
      <w:r w:rsidR="00F078B8" w:rsidRPr="00BE79FD">
        <w:rPr>
          <w:rPrChange w:id="1267" w:author="JA" w:date="2023-10-25T14:53:00Z">
            <w:rPr>
              <w:rFonts w:asciiTheme="majorBidi" w:eastAsia="Times New Roman" w:hAnsiTheme="majorBidi" w:cstheme="majorBidi"/>
              <w:sz w:val="24"/>
              <w:szCs w:val="24"/>
            </w:rPr>
          </w:rPrChange>
        </w:rPr>
        <w:t xml:space="preserve">to allow our societies to resurrect </w:t>
      </w:r>
      <w:r w:rsidR="00EA529F" w:rsidRPr="00BE79FD">
        <w:rPr>
          <w:rPrChange w:id="1268" w:author="JA" w:date="2023-10-25T14:53:00Z">
            <w:rPr>
              <w:rFonts w:asciiTheme="majorBidi" w:eastAsia="Times New Roman" w:hAnsiTheme="majorBidi" w:cstheme="majorBidi"/>
              <w:sz w:val="24"/>
              <w:szCs w:val="24"/>
            </w:rPr>
          </w:rPrChange>
        </w:rPr>
        <w:t xml:space="preserve">ideological </w:t>
      </w:r>
      <w:r w:rsidR="00F078B8" w:rsidRPr="00BE79FD">
        <w:rPr>
          <w:rPrChange w:id="1269" w:author="JA" w:date="2023-10-25T14:53:00Z">
            <w:rPr>
              <w:rFonts w:asciiTheme="majorBidi" w:eastAsia="Times New Roman" w:hAnsiTheme="majorBidi" w:cstheme="majorBidi"/>
              <w:sz w:val="24"/>
              <w:szCs w:val="24"/>
            </w:rPr>
          </w:rPrChange>
        </w:rPr>
        <w:t>trends from the past</w:t>
      </w:r>
      <w:r w:rsidR="00EA529F" w:rsidRPr="00BE79FD">
        <w:rPr>
          <w:rPrChange w:id="1270" w:author="JA" w:date="2023-10-25T14:53:00Z">
            <w:rPr>
              <w:rFonts w:asciiTheme="majorBidi" w:eastAsia="Times New Roman" w:hAnsiTheme="majorBidi" w:cstheme="majorBidi"/>
              <w:sz w:val="24"/>
              <w:szCs w:val="24"/>
            </w:rPr>
          </w:rPrChange>
        </w:rPr>
        <w:t xml:space="preserve"> that </w:t>
      </w:r>
      <w:r w:rsidR="00F078B8" w:rsidRPr="00BE79FD">
        <w:rPr>
          <w:rPrChange w:id="1271" w:author="JA" w:date="2023-10-25T14:53:00Z">
            <w:rPr>
              <w:rFonts w:asciiTheme="majorBidi" w:eastAsia="Times New Roman" w:hAnsiTheme="majorBidi" w:cstheme="majorBidi"/>
              <w:sz w:val="24"/>
              <w:szCs w:val="24"/>
            </w:rPr>
          </w:rPrChange>
        </w:rPr>
        <w:t xml:space="preserve">seem to be </w:t>
      </w:r>
      <w:r w:rsidR="00EA529F" w:rsidRPr="00BE79FD">
        <w:rPr>
          <w:rPrChange w:id="1272" w:author="JA" w:date="2023-10-25T14:53:00Z">
            <w:rPr>
              <w:rFonts w:asciiTheme="majorBidi" w:eastAsia="Times New Roman" w:hAnsiTheme="majorBidi" w:cstheme="majorBidi"/>
              <w:sz w:val="24"/>
              <w:szCs w:val="24"/>
            </w:rPr>
          </w:rPrChange>
        </w:rPr>
        <w:t>based</w:t>
      </w:r>
      <w:r w:rsidR="00F078B8" w:rsidRPr="00BE79FD">
        <w:rPr>
          <w:rPrChange w:id="1273" w:author="JA" w:date="2023-10-25T14:53:00Z">
            <w:rPr>
              <w:rFonts w:asciiTheme="majorBidi" w:eastAsia="Times New Roman" w:hAnsiTheme="majorBidi" w:cstheme="majorBidi"/>
              <w:sz w:val="24"/>
              <w:szCs w:val="24"/>
            </w:rPr>
          </w:rPrChange>
        </w:rPr>
        <w:t xml:space="preserve"> </w:t>
      </w:r>
      <w:r w:rsidR="00EA529F" w:rsidRPr="00BE79FD">
        <w:rPr>
          <w:rPrChange w:id="1274" w:author="JA" w:date="2023-10-25T14:53:00Z">
            <w:rPr>
              <w:rFonts w:asciiTheme="majorBidi" w:eastAsia="Times New Roman" w:hAnsiTheme="majorBidi" w:cstheme="majorBidi"/>
              <w:sz w:val="24"/>
              <w:szCs w:val="24"/>
            </w:rPr>
          </w:rPrChange>
        </w:rPr>
        <w:t xml:space="preserve">on scientific theories, </w:t>
      </w:r>
      <w:r w:rsidR="00F078B8" w:rsidRPr="00BE79FD">
        <w:rPr>
          <w:rPrChange w:id="1275" w:author="JA" w:date="2023-10-25T14:53:00Z">
            <w:rPr>
              <w:rFonts w:asciiTheme="majorBidi" w:eastAsia="Times New Roman" w:hAnsiTheme="majorBidi" w:cstheme="majorBidi"/>
              <w:sz w:val="24"/>
              <w:szCs w:val="24"/>
            </w:rPr>
          </w:rPrChange>
        </w:rPr>
        <w:t>a phenomenon we are all too familiar with from</w:t>
      </w:r>
      <w:r w:rsidR="00EA529F" w:rsidRPr="00BE79FD">
        <w:rPr>
          <w:rPrChange w:id="1276" w:author="JA" w:date="2023-10-25T14:53:00Z">
            <w:rPr>
              <w:rFonts w:asciiTheme="majorBidi" w:eastAsia="Times New Roman" w:hAnsiTheme="majorBidi" w:cstheme="majorBidi"/>
              <w:sz w:val="24"/>
              <w:szCs w:val="24"/>
            </w:rPr>
          </w:rPrChange>
        </w:rPr>
        <w:t xml:space="preserve"> the not-too-distant past.</w:t>
      </w:r>
    </w:p>
    <w:p w14:paraId="3B0FBC40" w14:textId="48728862" w:rsidR="00EA529F" w:rsidRPr="00BE79FD" w:rsidRDefault="002D77CB" w:rsidP="002E1444">
      <w:pPr>
        <w:rPr>
          <w:rtl/>
          <w:rPrChange w:id="1277" w:author="JA" w:date="2023-10-25T14:53:00Z">
            <w:rPr>
              <w:rFonts w:asciiTheme="majorBidi" w:eastAsia="Times New Roman" w:hAnsiTheme="majorBidi" w:cstheme="majorBidi"/>
              <w:sz w:val="24"/>
              <w:szCs w:val="24"/>
              <w:rtl/>
            </w:rPr>
          </w:rPrChange>
        </w:rPr>
        <w:pPrChange w:id="1278" w:author="JA" w:date="2023-10-25T14:53:00Z">
          <w:pPr>
            <w:bidi w:val="0"/>
            <w:spacing w:line="240" w:lineRule="auto"/>
          </w:pPr>
        </w:pPrChange>
      </w:pPr>
      <w:r w:rsidRPr="00BE79FD">
        <w:rPr>
          <w:rPrChange w:id="1279" w:author="JA" w:date="2023-10-25T14:53:00Z">
            <w:rPr>
              <w:rFonts w:asciiTheme="majorBidi" w:eastAsia="Times New Roman" w:hAnsiTheme="majorBidi" w:cstheme="majorBidi"/>
              <w:sz w:val="24"/>
              <w:szCs w:val="24"/>
            </w:rPr>
          </w:rPrChange>
        </w:rPr>
        <w:t xml:space="preserve">The feminist movement was born out of </w:t>
      </w:r>
      <w:r w:rsidR="00AD24B3" w:rsidRPr="00BE79FD">
        <w:rPr>
          <w:rPrChange w:id="1280" w:author="JA" w:date="2023-10-25T14:53:00Z">
            <w:rPr>
              <w:rFonts w:asciiTheme="majorBidi" w:eastAsia="Times New Roman" w:hAnsiTheme="majorBidi" w:cstheme="majorBidi"/>
              <w:sz w:val="24"/>
              <w:szCs w:val="24"/>
            </w:rPr>
          </w:rPrChange>
        </w:rPr>
        <w:t>a</w:t>
      </w:r>
      <w:r w:rsidRPr="00BE79FD">
        <w:rPr>
          <w:rPrChange w:id="1281" w:author="JA" w:date="2023-10-25T14:53:00Z">
            <w:rPr>
              <w:rFonts w:asciiTheme="majorBidi" w:eastAsia="Times New Roman" w:hAnsiTheme="majorBidi" w:cstheme="majorBidi"/>
              <w:sz w:val="24"/>
              <w:szCs w:val="24"/>
            </w:rPr>
          </w:rPrChange>
        </w:rPr>
        <w:t xml:space="preserve"> sense that women were in </w:t>
      </w:r>
      <w:proofErr w:type="gramStart"/>
      <w:r w:rsidRPr="00BE79FD">
        <w:rPr>
          <w:rPrChange w:id="1282" w:author="JA" w:date="2023-10-25T14:53:00Z">
            <w:rPr>
              <w:rFonts w:asciiTheme="majorBidi" w:eastAsia="Times New Roman" w:hAnsiTheme="majorBidi" w:cstheme="majorBidi"/>
              <w:sz w:val="24"/>
              <w:szCs w:val="24"/>
            </w:rPr>
          </w:rPrChange>
        </w:rPr>
        <w:t>distress</w:t>
      </w:r>
      <w:proofErr w:type="gramEnd"/>
      <w:r w:rsidRPr="00BE79FD">
        <w:rPr>
          <w:rPrChange w:id="1283" w:author="JA" w:date="2023-10-25T14:53:00Z">
            <w:rPr>
              <w:rFonts w:asciiTheme="majorBidi" w:eastAsia="Times New Roman" w:hAnsiTheme="majorBidi" w:cstheme="majorBidi"/>
              <w:sz w:val="24"/>
              <w:szCs w:val="24"/>
            </w:rPr>
          </w:rPrChange>
        </w:rPr>
        <w:t xml:space="preserve"> and it was high time that the lot of women across the globe be improved through a combination of social activism and academic theory and thought. Atwood was well aware of the gap between feminist achievements and the actual plight of women </w:t>
      </w:r>
      <w:r w:rsidR="008671C3" w:rsidRPr="00BE79FD">
        <w:rPr>
          <w:rPrChange w:id="1284" w:author="JA" w:date="2023-10-25T14:53:00Z">
            <w:rPr>
              <w:rFonts w:asciiTheme="majorBidi" w:eastAsia="Times New Roman" w:hAnsiTheme="majorBidi" w:cstheme="majorBidi"/>
              <w:sz w:val="24"/>
              <w:szCs w:val="24"/>
            </w:rPr>
          </w:rPrChange>
        </w:rPr>
        <w:t>around</w:t>
      </w:r>
      <w:r w:rsidRPr="00BE79FD">
        <w:rPr>
          <w:rPrChange w:id="1285" w:author="JA" w:date="2023-10-25T14:53:00Z">
            <w:rPr>
              <w:rFonts w:asciiTheme="majorBidi" w:eastAsia="Times New Roman" w:hAnsiTheme="majorBidi" w:cstheme="majorBidi"/>
              <w:sz w:val="24"/>
              <w:szCs w:val="24"/>
            </w:rPr>
          </w:rPrChange>
        </w:rPr>
        <w:t xml:space="preserve"> the world.</w:t>
      </w:r>
      <w:r w:rsidRPr="002E1444">
        <w:rPr>
          <w:rStyle w:val="FootnoteReference"/>
          <w:rFonts w:asciiTheme="majorBidi" w:hAnsiTheme="majorBidi"/>
          <w:rPrChange w:id="1286" w:author="JA" w:date="2023-10-25T14:53:00Z">
            <w:rPr>
              <w:rStyle w:val="FootnoteReference"/>
              <w:rFonts w:asciiTheme="majorBidi" w:eastAsia="Times New Roman" w:hAnsiTheme="majorBidi"/>
              <w:sz w:val="24"/>
              <w:szCs w:val="24"/>
            </w:rPr>
          </w:rPrChange>
        </w:rPr>
        <w:footnoteReference w:id="108"/>
      </w:r>
      <w:r w:rsidRPr="00BE79FD">
        <w:rPr>
          <w:rPrChange w:id="1287" w:author="JA" w:date="2023-10-25T14:53:00Z">
            <w:rPr>
              <w:rFonts w:asciiTheme="majorBidi" w:eastAsia="Times New Roman" w:hAnsiTheme="majorBidi" w:cstheme="majorBidi"/>
              <w:sz w:val="24"/>
              <w:szCs w:val="24"/>
            </w:rPr>
          </w:rPrChange>
        </w:rPr>
        <w:t xml:space="preserve"> Women</w:t>
      </w:r>
      <w:r w:rsidR="0005019F" w:rsidRPr="00BE79FD">
        <w:rPr>
          <w:rPrChange w:id="1288" w:author="JA" w:date="2023-10-25T14:53:00Z">
            <w:rPr>
              <w:rFonts w:asciiTheme="majorBidi" w:eastAsia="Times New Roman" w:hAnsiTheme="majorBidi" w:cstheme="majorBidi"/>
              <w:sz w:val="24"/>
              <w:szCs w:val="24"/>
            </w:rPr>
          </w:rPrChange>
        </w:rPr>
        <w:t>’</w:t>
      </w:r>
      <w:r w:rsidRPr="00BE79FD">
        <w:rPr>
          <w:rPrChange w:id="1289" w:author="JA" w:date="2023-10-25T14:53:00Z">
            <w:rPr>
              <w:rFonts w:asciiTheme="majorBidi" w:eastAsia="Times New Roman" w:hAnsiTheme="majorBidi" w:cstheme="majorBidi"/>
              <w:sz w:val="24"/>
              <w:szCs w:val="24"/>
            </w:rPr>
          </w:rPrChange>
        </w:rPr>
        <w:t xml:space="preserve">s rights are still often systematically and </w:t>
      </w:r>
      <w:r w:rsidR="008671C3" w:rsidRPr="00BE79FD">
        <w:rPr>
          <w:rPrChange w:id="1290" w:author="JA" w:date="2023-10-25T14:53:00Z">
            <w:rPr>
              <w:rFonts w:asciiTheme="majorBidi" w:eastAsia="Times New Roman" w:hAnsiTheme="majorBidi" w:cstheme="majorBidi"/>
              <w:sz w:val="24"/>
              <w:szCs w:val="24"/>
            </w:rPr>
          </w:rPrChange>
        </w:rPr>
        <w:t>grotesquely</w:t>
      </w:r>
      <w:r w:rsidRPr="00BE79FD">
        <w:rPr>
          <w:rPrChange w:id="1291" w:author="JA" w:date="2023-10-25T14:53:00Z">
            <w:rPr>
              <w:rFonts w:asciiTheme="majorBidi" w:eastAsia="Times New Roman" w:hAnsiTheme="majorBidi" w:cstheme="majorBidi"/>
              <w:sz w:val="24"/>
              <w:szCs w:val="24"/>
            </w:rPr>
          </w:rPrChange>
        </w:rPr>
        <w:t xml:space="preserve"> violated. Many women still lack basic freedoms because, among other things, they lack the basic right to make their own decisions about their bodies and their sexuality. In many places in the world, the very attainment of women</w:t>
      </w:r>
      <w:r w:rsidR="0005019F" w:rsidRPr="00BE79FD">
        <w:rPr>
          <w:rPrChange w:id="1292" w:author="JA" w:date="2023-10-25T14:53:00Z">
            <w:rPr>
              <w:rFonts w:asciiTheme="majorBidi" w:eastAsia="Times New Roman" w:hAnsiTheme="majorBidi" w:cstheme="majorBidi"/>
              <w:sz w:val="24"/>
              <w:szCs w:val="24"/>
            </w:rPr>
          </w:rPrChange>
        </w:rPr>
        <w:t>’</w:t>
      </w:r>
      <w:r w:rsidRPr="00BE79FD">
        <w:rPr>
          <w:rPrChange w:id="1293" w:author="JA" w:date="2023-10-25T14:53:00Z">
            <w:rPr>
              <w:rFonts w:asciiTheme="majorBidi" w:eastAsia="Times New Roman" w:hAnsiTheme="majorBidi" w:cstheme="majorBidi"/>
              <w:sz w:val="24"/>
              <w:szCs w:val="24"/>
            </w:rPr>
          </w:rPrChange>
        </w:rPr>
        <w:t xml:space="preserve">s human rights still seems like a distant dream. This notwithstanding, women have certainly begun taking their rightful places in politics and society. This is a positive trend that should not be belittled. </w:t>
      </w:r>
      <w:r w:rsidR="00AD24B3" w:rsidRPr="00BE79FD">
        <w:rPr>
          <w:rPrChange w:id="1294" w:author="JA" w:date="2023-10-25T14:53:00Z">
            <w:rPr>
              <w:rFonts w:asciiTheme="majorBidi" w:eastAsia="Times New Roman" w:hAnsiTheme="majorBidi" w:cstheme="majorBidi"/>
              <w:sz w:val="24"/>
              <w:szCs w:val="24"/>
            </w:rPr>
          </w:rPrChange>
        </w:rPr>
        <w:t>Concepts like gender equality and gender integration have become part of normative political discourse.</w:t>
      </w:r>
      <w:r w:rsidR="00AD24B3" w:rsidRPr="002E1444">
        <w:rPr>
          <w:rStyle w:val="FootnoteReference"/>
          <w:rFonts w:asciiTheme="majorBidi" w:hAnsiTheme="majorBidi"/>
          <w:rPrChange w:id="1295" w:author="JA" w:date="2023-10-25T14:53:00Z">
            <w:rPr>
              <w:rStyle w:val="FootnoteReference"/>
              <w:rFonts w:asciiTheme="majorBidi" w:eastAsia="Times New Roman" w:hAnsiTheme="majorBidi"/>
              <w:sz w:val="24"/>
              <w:szCs w:val="24"/>
            </w:rPr>
          </w:rPrChange>
        </w:rPr>
        <w:footnoteReference w:id="109"/>
      </w:r>
    </w:p>
    <w:p w14:paraId="1E649295" w14:textId="62AB7B04" w:rsidR="00AD24B3" w:rsidRPr="00BE79FD" w:rsidRDefault="00AD24B3" w:rsidP="002E1444">
      <w:pPr>
        <w:rPr>
          <w:rPrChange w:id="1300" w:author="JA" w:date="2023-10-25T14:53:00Z">
            <w:rPr>
              <w:rFonts w:asciiTheme="majorBidi" w:eastAsia="Times New Roman" w:hAnsiTheme="majorBidi" w:cstheme="majorBidi"/>
              <w:sz w:val="24"/>
              <w:szCs w:val="24"/>
            </w:rPr>
          </w:rPrChange>
        </w:rPr>
        <w:pPrChange w:id="1301" w:author="JA" w:date="2023-10-25T14:53:00Z">
          <w:pPr>
            <w:bidi w:val="0"/>
            <w:spacing w:line="240" w:lineRule="auto"/>
          </w:pPr>
        </w:pPrChange>
      </w:pPr>
      <w:r w:rsidRPr="00BE79FD">
        <w:rPr>
          <w:rPrChange w:id="1302" w:author="JA" w:date="2023-10-25T14:53:00Z">
            <w:rPr>
              <w:rFonts w:asciiTheme="majorBidi" w:eastAsia="Times New Roman" w:hAnsiTheme="majorBidi" w:cstheme="majorBidi"/>
              <w:sz w:val="24"/>
              <w:szCs w:val="24"/>
            </w:rPr>
          </w:rPrChange>
        </w:rPr>
        <w:t xml:space="preserve">Notwithstanding </w:t>
      </w:r>
      <w:r w:rsidR="0079358D" w:rsidRPr="00BE79FD">
        <w:rPr>
          <w:rPrChange w:id="1303" w:author="JA" w:date="2023-10-25T14:53:00Z">
            <w:rPr>
              <w:rFonts w:asciiTheme="majorBidi" w:eastAsia="Times New Roman" w:hAnsiTheme="majorBidi" w:cstheme="majorBidi"/>
              <w:sz w:val="24"/>
              <w:szCs w:val="24"/>
            </w:rPr>
          </w:rPrChange>
        </w:rPr>
        <w:t xml:space="preserve">all </w:t>
      </w:r>
      <w:r w:rsidRPr="00BE79FD">
        <w:rPr>
          <w:rPrChange w:id="1304" w:author="JA" w:date="2023-10-25T14:53:00Z">
            <w:rPr>
              <w:rFonts w:asciiTheme="majorBidi" w:eastAsia="Times New Roman" w:hAnsiTheme="majorBidi" w:cstheme="majorBidi"/>
              <w:sz w:val="24"/>
              <w:szCs w:val="24"/>
            </w:rPr>
          </w:rPrChange>
        </w:rPr>
        <w:t xml:space="preserve">the progress </w:t>
      </w:r>
      <w:r w:rsidR="0079358D" w:rsidRPr="00BE79FD">
        <w:rPr>
          <w:rPrChange w:id="1305" w:author="JA" w:date="2023-10-25T14:53:00Z">
            <w:rPr>
              <w:rFonts w:asciiTheme="majorBidi" w:eastAsia="Times New Roman" w:hAnsiTheme="majorBidi" w:cstheme="majorBidi"/>
              <w:sz w:val="24"/>
              <w:szCs w:val="24"/>
            </w:rPr>
          </w:rPrChange>
        </w:rPr>
        <w:t xml:space="preserve">made </w:t>
      </w:r>
      <w:r w:rsidRPr="00BE79FD">
        <w:rPr>
          <w:rPrChange w:id="1306" w:author="JA" w:date="2023-10-25T14:53:00Z">
            <w:rPr>
              <w:rFonts w:asciiTheme="majorBidi" w:eastAsia="Times New Roman" w:hAnsiTheme="majorBidi" w:cstheme="majorBidi"/>
              <w:sz w:val="24"/>
              <w:szCs w:val="24"/>
            </w:rPr>
          </w:rPrChange>
        </w:rPr>
        <w:t xml:space="preserve">in improving </w:t>
      </w:r>
      <w:r>
        <w:rPr>
          <w:rPrChange w:id="1307" w:author="JA" w:date="2023-10-25T14:53:00Z">
            <w:rPr>
              <w:rFonts w:asciiTheme="majorBidi" w:eastAsia="Times New Roman" w:hAnsiTheme="majorBidi" w:cstheme="majorBidi"/>
              <w:sz w:val="24"/>
              <w:szCs w:val="24"/>
            </w:rPr>
          </w:rPrChange>
        </w:rPr>
        <w:t>women</w:t>
      </w:r>
      <w:ins w:id="1308" w:author="JA" w:date="2023-10-25T14:53:00Z">
        <w:r w:rsidR="008F767E">
          <w:t>’</w:t>
        </w:r>
      </w:ins>
      <w:del w:id="1309" w:author="JA" w:date="2023-10-25T14:53:00Z">
        <w:r w:rsidR="00CA0DD7">
          <w:rPr>
            <w:rFonts w:asciiTheme="majorBidi" w:eastAsia="Times New Roman" w:hAnsiTheme="majorBidi" w:cstheme="majorBidi"/>
          </w:rPr>
          <w:delText>'</w:delText>
        </w:r>
      </w:del>
      <w:r w:rsidR="00CA0DD7">
        <w:rPr>
          <w:rPrChange w:id="1310" w:author="JA" w:date="2023-10-25T14:53:00Z">
            <w:rPr>
              <w:rFonts w:asciiTheme="majorBidi" w:eastAsia="Times New Roman" w:hAnsiTheme="majorBidi" w:cstheme="majorBidi"/>
              <w:sz w:val="24"/>
              <w:szCs w:val="24"/>
            </w:rPr>
          </w:rPrChange>
        </w:rPr>
        <w:t>s</w:t>
      </w:r>
      <w:r w:rsidR="00916037" w:rsidRPr="00BE79FD">
        <w:rPr>
          <w:rPrChange w:id="1311" w:author="JA" w:date="2023-10-25T14:53:00Z">
            <w:rPr>
              <w:rFonts w:asciiTheme="majorBidi" w:eastAsia="Times New Roman" w:hAnsiTheme="majorBidi" w:cstheme="majorBidi"/>
              <w:sz w:val="24"/>
              <w:szCs w:val="24"/>
            </w:rPr>
          </w:rPrChange>
        </w:rPr>
        <w:t xml:space="preserve"> lives</w:t>
      </w:r>
      <w:r w:rsidR="0079358D" w:rsidRPr="00BE79FD">
        <w:rPr>
          <w:rPrChange w:id="1312" w:author="JA" w:date="2023-10-25T14:53:00Z">
            <w:rPr>
              <w:rFonts w:asciiTheme="majorBidi" w:eastAsia="Times New Roman" w:hAnsiTheme="majorBidi" w:cstheme="majorBidi"/>
              <w:sz w:val="24"/>
              <w:szCs w:val="24"/>
            </w:rPr>
          </w:rPrChange>
        </w:rPr>
        <w:t xml:space="preserve">, the fundamental disparity between the sexes derives from the fact that we live in a society founded upon patriarchal values. Many of these </w:t>
      </w:r>
      <w:r w:rsidR="00710649" w:rsidRPr="00BE79FD">
        <w:rPr>
          <w:rPrChange w:id="1313" w:author="JA" w:date="2023-10-25T14:53:00Z">
            <w:rPr>
              <w:rFonts w:asciiTheme="majorBidi" w:eastAsia="Times New Roman" w:hAnsiTheme="majorBidi" w:cstheme="majorBidi"/>
              <w:sz w:val="24"/>
              <w:szCs w:val="24"/>
            </w:rPr>
          </w:rPrChange>
        </w:rPr>
        <w:t xml:space="preserve">patriarchal, </w:t>
      </w:r>
      <w:r w:rsidR="0079358D" w:rsidRPr="00BE79FD">
        <w:rPr>
          <w:rPrChange w:id="1314" w:author="JA" w:date="2023-10-25T14:53:00Z">
            <w:rPr>
              <w:rFonts w:asciiTheme="majorBidi" w:eastAsia="Times New Roman" w:hAnsiTheme="majorBidi" w:cstheme="majorBidi"/>
              <w:sz w:val="24"/>
              <w:szCs w:val="24"/>
            </w:rPr>
          </w:rPrChange>
        </w:rPr>
        <w:t>societal assumptions are so deeply rooted within society and are so deeply imprinted on both men and women that they go entirely unquestioned. Patriarchal culture force</w:t>
      </w:r>
      <w:r w:rsidR="00710649" w:rsidRPr="00BE79FD">
        <w:rPr>
          <w:rPrChange w:id="1315" w:author="JA" w:date="2023-10-25T14:53:00Z">
            <w:rPr>
              <w:rFonts w:asciiTheme="majorBidi" w:eastAsia="Times New Roman" w:hAnsiTheme="majorBidi" w:cstheme="majorBidi"/>
              <w:sz w:val="24"/>
              <w:szCs w:val="24"/>
            </w:rPr>
          </w:rPrChange>
        </w:rPr>
        <w:t>s</w:t>
      </w:r>
      <w:r w:rsidR="0079358D" w:rsidRPr="00BE79FD">
        <w:rPr>
          <w:rPrChange w:id="1316" w:author="JA" w:date="2023-10-25T14:53:00Z">
            <w:rPr>
              <w:rFonts w:asciiTheme="majorBidi" w:eastAsia="Times New Roman" w:hAnsiTheme="majorBidi" w:cstheme="majorBidi"/>
              <w:sz w:val="24"/>
              <w:szCs w:val="24"/>
            </w:rPr>
          </w:rPrChange>
        </w:rPr>
        <w:t xml:space="preserve"> women to define themselves </w:t>
      </w:r>
      <w:r w:rsidR="00CE6A37" w:rsidRPr="00BE79FD">
        <w:rPr>
          <w:rPrChange w:id="1317" w:author="JA" w:date="2023-10-25T14:53:00Z">
            <w:rPr>
              <w:rFonts w:asciiTheme="majorBidi" w:eastAsia="Times New Roman" w:hAnsiTheme="majorBidi" w:cstheme="majorBidi"/>
              <w:sz w:val="24"/>
              <w:szCs w:val="24"/>
            </w:rPr>
          </w:rPrChange>
        </w:rPr>
        <w:t>via their bodies, in the best</w:t>
      </w:r>
      <w:r w:rsidR="00D97CFC" w:rsidRPr="00BE79FD">
        <w:rPr>
          <w:rPrChange w:id="1318" w:author="JA" w:date="2023-10-25T14:53:00Z">
            <w:rPr>
              <w:rFonts w:asciiTheme="majorBidi" w:eastAsia="Times New Roman" w:hAnsiTheme="majorBidi" w:cstheme="majorBidi"/>
              <w:sz w:val="24"/>
              <w:szCs w:val="24"/>
            </w:rPr>
          </w:rPrChange>
        </w:rPr>
        <w:t>-</w:t>
      </w:r>
      <w:r w:rsidR="00CE6A37" w:rsidRPr="00BE79FD">
        <w:rPr>
          <w:rPrChange w:id="1319" w:author="JA" w:date="2023-10-25T14:53:00Z">
            <w:rPr>
              <w:rFonts w:asciiTheme="majorBidi" w:eastAsia="Times New Roman" w:hAnsiTheme="majorBidi" w:cstheme="majorBidi"/>
              <w:sz w:val="24"/>
              <w:szCs w:val="24"/>
            </w:rPr>
          </w:rPrChange>
        </w:rPr>
        <w:t>case scenario as sexual objects and child-rearing vessels.</w:t>
      </w:r>
      <w:r w:rsidR="00CE6A37" w:rsidRPr="002E1444">
        <w:rPr>
          <w:rStyle w:val="FootnoteReference"/>
          <w:rFonts w:asciiTheme="majorBidi" w:hAnsiTheme="majorBidi"/>
          <w:rPrChange w:id="1320" w:author="JA" w:date="2023-10-25T14:53:00Z">
            <w:rPr>
              <w:rStyle w:val="FootnoteReference"/>
              <w:rFonts w:asciiTheme="majorBidi" w:eastAsia="Times New Roman" w:hAnsiTheme="majorBidi"/>
              <w:sz w:val="24"/>
              <w:szCs w:val="24"/>
            </w:rPr>
          </w:rPrChange>
        </w:rPr>
        <w:footnoteReference w:id="110"/>
      </w:r>
      <w:r w:rsidR="00CE6A37" w:rsidRPr="00BE79FD">
        <w:rPr>
          <w:rPrChange w:id="1326" w:author="JA" w:date="2023-10-25T14:53:00Z">
            <w:rPr>
              <w:rFonts w:asciiTheme="majorBidi" w:eastAsia="Times New Roman" w:hAnsiTheme="majorBidi" w:cstheme="majorBidi"/>
              <w:sz w:val="24"/>
              <w:szCs w:val="24"/>
            </w:rPr>
          </w:rPrChange>
        </w:rPr>
        <w:t xml:space="preserve"> </w:t>
      </w:r>
      <w:r w:rsidR="00D97CFC" w:rsidRPr="00BE79FD">
        <w:rPr>
          <w:rPrChange w:id="1327" w:author="JA" w:date="2023-10-25T14:53:00Z">
            <w:rPr>
              <w:rFonts w:asciiTheme="majorBidi" w:eastAsia="Times New Roman" w:hAnsiTheme="majorBidi" w:cstheme="majorBidi"/>
              <w:sz w:val="24"/>
              <w:szCs w:val="24"/>
            </w:rPr>
          </w:rPrChange>
        </w:rPr>
        <w:t xml:space="preserve">Tovi </w:t>
      </w:r>
      <w:r w:rsidR="00CE6A37" w:rsidRPr="00BE79FD">
        <w:rPr>
          <w:rPrChange w:id="1328" w:author="JA" w:date="2023-10-25T14:53:00Z">
            <w:rPr>
              <w:rFonts w:asciiTheme="majorBidi" w:eastAsia="Times New Roman" w:hAnsiTheme="majorBidi" w:cstheme="majorBidi"/>
              <w:sz w:val="24"/>
              <w:szCs w:val="24"/>
            </w:rPr>
          </w:rPrChange>
        </w:rPr>
        <w:t xml:space="preserve">Browning argues that </w:t>
      </w:r>
      <w:r w:rsidR="00304566" w:rsidRPr="00BE79FD">
        <w:rPr>
          <w:rPrChange w:id="1329" w:author="JA" w:date="2023-10-25T14:53:00Z">
            <w:rPr>
              <w:rFonts w:asciiTheme="majorBidi" w:eastAsia="Times New Roman" w:hAnsiTheme="majorBidi" w:cstheme="majorBidi"/>
              <w:sz w:val="24"/>
              <w:szCs w:val="24"/>
            </w:rPr>
          </w:rPrChange>
        </w:rPr>
        <w:t xml:space="preserve">a sense of alienation from the feminine stems from a </w:t>
      </w:r>
      <w:r w:rsidR="00304566" w:rsidRPr="00BE79FD">
        <w:rPr>
          <w:rPrChange w:id="1330" w:author="JA" w:date="2023-10-25T14:53:00Z">
            <w:rPr>
              <w:rFonts w:asciiTheme="majorBidi" w:eastAsia="Times New Roman" w:hAnsiTheme="majorBidi" w:cstheme="majorBidi"/>
              <w:sz w:val="24"/>
              <w:szCs w:val="24"/>
            </w:rPr>
          </w:rPrChange>
        </w:rPr>
        <w:lastRenderedPageBreak/>
        <w:t>primal fear of the feminine that has been inculcated by diverse cultures throughout the world for thousands of years.</w:t>
      </w:r>
      <w:r w:rsidR="00304566" w:rsidRPr="002E1444">
        <w:rPr>
          <w:rStyle w:val="FootnoteReference"/>
          <w:rFonts w:asciiTheme="majorBidi" w:hAnsiTheme="majorBidi"/>
          <w:rPrChange w:id="1331" w:author="JA" w:date="2023-10-25T14:53:00Z">
            <w:rPr>
              <w:rStyle w:val="FootnoteReference"/>
              <w:rFonts w:asciiTheme="majorBidi" w:eastAsia="Times New Roman" w:hAnsiTheme="majorBidi"/>
              <w:sz w:val="24"/>
              <w:szCs w:val="24"/>
            </w:rPr>
          </w:rPrChange>
        </w:rPr>
        <w:footnoteReference w:id="111"/>
      </w:r>
      <w:r w:rsidR="00304566" w:rsidRPr="00BE79FD">
        <w:rPr>
          <w:rPrChange w:id="1334" w:author="JA" w:date="2023-10-25T14:53:00Z">
            <w:rPr>
              <w:rFonts w:asciiTheme="majorBidi" w:eastAsia="Times New Roman" w:hAnsiTheme="majorBidi" w:cstheme="majorBidi"/>
              <w:sz w:val="24"/>
              <w:szCs w:val="24"/>
            </w:rPr>
          </w:rPrChange>
        </w:rPr>
        <w:t xml:space="preserve"> </w:t>
      </w:r>
      <w:r w:rsidR="00710649" w:rsidRPr="00BE79FD">
        <w:rPr>
          <w:rPrChange w:id="1335" w:author="JA" w:date="2023-10-25T14:53:00Z">
            <w:rPr>
              <w:rFonts w:asciiTheme="majorBidi" w:eastAsia="Times New Roman" w:hAnsiTheme="majorBidi" w:cstheme="majorBidi"/>
              <w:sz w:val="24"/>
              <w:szCs w:val="24"/>
            </w:rPr>
          </w:rPrChange>
        </w:rPr>
        <w:t xml:space="preserve">Atwood wants to shine a spotlight on the biblical past which is foundational to Western culture. Her novel explicitly points out the </w:t>
      </w:r>
      <w:ins w:id="1336" w:author="JA" w:date="2023-10-25T14:53:00Z">
        <w:r w:rsidR="008F767E">
          <w:t xml:space="preserve">dangerous possible interpretations of </w:t>
        </w:r>
      </w:ins>
      <w:r w:rsidR="00710649" w:rsidRPr="00BE79FD">
        <w:rPr>
          <w:rPrChange w:id="1337" w:author="JA" w:date="2023-10-25T14:53:00Z">
            <w:rPr>
              <w:rFonts w:asciiTheme="majorBidi" w:eastAsia="Times New Roman" w:hAnsiTheme="majorBidi" w:cstheme="majorBidi"/>
              <w:sz w:val="24"/>
              <w:szCs w:val="24"/>
            </w:rPr>
          </w:rPrChange>
        </w:rPr>
        <w:t xml:space="preserve">foundational principles from the biblical narrative that </w:t>
      </w:r>
      <w:r w:rsidR="00710649">
        <w:rPr>
          <w:rPrChange w:id="1338" w:author="JA" w:date="2023-10-25T14:53:00Z">
            <w:rPr>
              <w:rFonts w:asciiTheme="majorBidi" w:eastAsia="Times New Roman" w:hAnsiTheme="majorBidi" w:cstheme="majorBidi"/>
              <w:sz w:val="24"/>
              <w:szCs w:val="24"/>
            </w:rPr>
          </w:rPrChange>
        </w:rPr>
        <w:t>inspire</w:t>
      </w:r>
      <w:ins w:id="1339" w:author="JA" w:date="2023-10-25T14:53:00Z">
        <w:r w:rsidR="001B2C81">
          <w:t>d</w:t>
        </w:r>
      </w:ins>
      <w:r w:rsidR="00710649" w:rsidRPr="00BE79FD">
        <w:rPr>
          <w:rPrChange w:id="1340" w:author="JA" w:date="2023-10-25T14:53:00Z">
            <w:rPr>
              <w:rFonts w:asciiTheme="majorBidi" w:eastAsia="Times New Roman" w:hAnsiTheme="majorBidi" w:cstheme="majorBidi"/>
              <w:sz w:val="24"/>
              <w:szCs w:val="24"/>
            </w:rPr>
          </w:rPrChange>
        </w:rPr>
        <w:t xml:space="preserve"> the establishment of the </w:t>
      </w:r>
      <w:proofErr w:type="spellStart"/>
      <w:r w:rsidR="00710649" w:rsidRPr="00BE79FD">
        <w:rPr>
          <w:rPrChange w:id="1341" w:author="JA" w:date="2023-10-25T14:53:00Z">
            <w:rPr>
              <w:rFonts w:asciiTheme="majorBidi" w:eastAsia="Times New Roman" w:hAnsiTheme="majorBidi" w:cstheme="majorBidi"/>
              <w:sz w:val="24"/>
              <w:szCs w:val="24"/>
            </w:rPr>
          </w:rPrChange>
        </w:rPr>
        <w:t>Gileadite</w:t>
      </w:r>
      <w:proofErr w:type="spellEnd"/>
      <w:r w:rsidR="00710649" w:rsidRPr="00BE79FD">
        <w:rPr>
          <w:rPrChange w:id="1342" w:author="JA" w:date="2023-10-25T14:53:00Z">
            <w:rPr>
              <w:rFonts w:asciiTheme="majorBidi" w:eastAsia="Times New Roman" w:hAnsiTheme="majorBidi" w:cstheme="majorBidi"/>
              <w:sz w:val="24"/>
              <w:szCs w:val="24"/>
            </w:rPr>
          </w:rPrChange>
        </w:rPr>
        <w:t xml:space="preserve"> Republic, with special emphasis placed on the handmaids</w:t>
      </w:r>
      <w:r w:rsidR="0005019F" w:rsidRPr="00BE79FD">
        <w:rPr>
          <w:rPrChange w:id="1343" w:author="JA" w:date="2023-10-25T14:53:00Z">
            <w:rPr>
              <w:rFonts w:asciiTheme="majorBidi" w:eastAsia="Times New Roman" w:hAnsiTheme="majorBidi" w:cstheme="majorBidi"/>
              <w:sz w:val="24"/>
              <w:szCs w:val="24"/>
            </w:rPr>
          </w:rPrChange>
        </w:rPr>
        <w:t>’</w:t>
      </w:r>
      <w:r w:rsidR="00710649" w:rsidRPr="00BE79FD">
        <w:rPr>
          <w:rPrChange w:id="1344" w:author="JA" w:date="2023-10-25T14:53:00Z">
            <w:rPr>
              <w:rFonts w:asciiTheme="majorBidi" w:eastAsia="Times New Roman" w:hAnsiTheme="majorBidi" w:cstheme="majorBidi"/>
              <w:sz w:val="24"/>
              <w:szCs w:val="24"/>
            </w:rPr>
          </w:rPrChange>
        </w:rPr>
        <w:t xml:space="preserve"> biblical stories. Atwood claims that the ancient biblical past echoes in our culture to this very day: “As all historians know, the past is a great darkness, and filled with echoes.”</w:t>
      </w:r>
      <w:r w:rsidR="00710649" w:rsidRPr="002E1444">
        <w:rPr>
          <w:rStyle w:val="FootnoteReference"/>
          <w:rFonts w:asciiTheme="majorBidi" w:hAnsiTheme="majorBidi"/>
          <w:rPrChange w:id="1345" w:author="JA" w:date="2023-10-25T14:53:00Z">
            <w:rPr>
              <w:rStyle w:val="FootnoteReference"/>
              <w:rFonts w:asciiTheme="majorBidi" w:eastAsia="Times New Roman" w:hAnsiTheme="majorBidi"/>
              <w:sz w:val="24"/>
              <w:szCs w:val="24"/>
            </w:rPr>
          </w:rPrChange>
        </w:rPr>
        <w:footnoteReference w:id="112"/>
      </w:r>
    </w:p>
    <w:p w14:paraId="5491B1BD" w14:textId="679B4415" w:rsidR="00F83546" w:rsidRPr="00BE79FD" w:rsidRDefault="00710649" w:rsidP="002E1444">
      <w:pPr>
        <w:rPr>
          <w:rtl/>
          <w:rPrChange w:id="1346" w:author="JA" w:date="2023-10-25T14:53:00Z">
            <w:rPr>
              <w:rFonts w:asciiTheme="majorBidi" w:eastAsia="Times New Roman" w:hAnsiTheme="majorBidi" w:cstheme="majorBidi"/>
              <w:sz w:val="24"/>
              <w:szCs w:val="24"/>
              <w:rtl/>
            </w:rPr>
          </w:rPrChange>
        </w:rPr>
        <w:pPrChange w:id="1347" w:author="JA" w:date="2023-10-25T14:53:00Z">
          <w:pPr>
            <w:bidi w:val="0"/>
            <w:spacing w:line="240" w:lineRule="auto"/>
          </w:pPr>
        </w:pPrChange>
      </w:pPr>
      <w:r w:rsidRPr="00BE79FD">
        <w:rPr>
          <w:rPrChange w:id="1348" w:author="JA" w:date="2023-10-25T14:53:00Z">
            <w:rPr>
              <w:rFonts w:asciiTheme="majorBidi" w:eastAsia="Times New Roman" w:hAnsiTheme="majorBidi" w:cstheme="majorBidi"/>
              <w:sz w:val="24"/>
              <w:szCs w:val="24"/>
            </w:rPr>
          </w:rPrChange>
        </w:rPr>
        <w:t xml:space="preserve">When we </w:t>
      </w:r>
      <w:r w:rsidR="0039726E" w:rsidRPr="00BE79FD">
        <w:rPr>
          <w:rPrChange w:id="1349" w:author="JA" w:date="2023-10-25T14:53:00Z">
            <w:rPr>
              <w:rFonts w:asciiTheme="majorBidi" w:eastAsia="Times New Roman" w:hAnsiTheme="majorBidi" w:cstheme="majorBidi"/>
              <w:sz w:val="24"/>
              <w:szCs w:val="24"/>
            </w:rPr>
          </w:rPrChange>
        </w:rPr>
        <w:t>tell a story about the cultural past and</w:t>
      </w:r>
      <w:r w:rsidR="0099050C" w:rsidRPr="00BE79FD">
        <w:rPr>
          <w:rPrChange w:id="1350" w:author="JA" w:date="2023-10-25T14:53:00Z">
            <w:rPr>
              <w:rFonts w:asciiTheme="majorBidi" w:eastAsia="Times New Roman" w:hAnsiTheme="majorBidi" w:cstheme="majorBidi"/>
              <w:sz w:val="24"/>
              <w:szCs w:val="24"/>
            </w:rPr>
          </w:rPrChange>
        </w:rPr>
        <w:t xml:space="preserve"> </w:t>
      </w:r>
      <w:r w:rsidR="0039726E" w:rsidRPr="00BE79FD">
        <w:rPr>
          <w:rPrChange w:id="1351" w:author="JA" w:date="2023-10-25T14:53:00Z">
            <w:rPr>
              <w:rFonts w:asciiTheme="majorBidi" w:eastAsia="Times New Roman" w:hAnsiTheme="majorBidi" w:cstheme="majorBidi"/>
              <w:sz w:val="24"/>
              <w:szCs w:val="24"/>
            </w:rPr>
          </w:rPrChange>
        </w:rPr>
        <w:t xml:space="preserve">the sources of a certain </w:t>
      </w:r>
      <w:r w:rsidR="0099050C" w:rsidRPr="00BE79FD">
        <w:rPr>
          <w:rPrChange w:id="1352" w:author="JA" w:date="2023-10-25T14:53:00Z">
            <w:rPr>
              <w:rFonts w:asciiTheme="majorBidi" w:eastAsia="Times New Roman" w:hAnsiTheme="majorBidi" w:cstheme="majorBidi"/>
              <w:sz w:val="24"/>
              <w:szCs w:val="24"/>
            </w:rPr>
          </w:rPrChange>
        </w:rPr>
        <w:t xml:space="preserve">cultural </w:t>
      </w:r>
      <w:r w:rsidR="0039726E" w:rsidRPr="00BE79FD">
        <w:rPr>
          <w:rPrChange w:id="1353" w:author="JA" w:date="2023-10-25T14:53:00Z">
            <w:rPr>
              <w:rFonts w:asciiTheme="majorBidi" w:eastAsia="Times New Roman" w:hAnsiTheme="majorBidi" w:cstheme="majorBidi"/>
              <w:sz w:val="24"/>
              <w:szCs w:val="24"/>
            </w:rPr>
          </w:rPrChange>
        </w:rPr>
        <w:t xml:space="preserve">phenomenon—in our case, the patriarchal attitude </w:t>
      </w:r>
      <w:r w:rsidR="00E81B79" w:rsidRPr="00BE79FD">
        <w:rPr>
          <w:rPrChange w:id="1354" w:author="JA" w:date="2023-10-25T14:53:00Z">
            <w:rPr>
              <w:rFonts w:asciiTheme="majorBidi" w:eastAsia="Times New Roman" w:hAnsiTheme="majorBidi" w:cstheme="majorBidi"/>
              <w:sz w:val="24"/>
              <w:szCs w:val="24"/>
            </w:rPr>
          </w:rPrChange>
        </w:rPr>
        <w:t>toward</w:t>
      </w:r>
      <w:r w:rsidR="0039726E" w:rsidRPr="00BE79FD">
        <w:rPr>
          <w:rPrChange w:id="1355" w:author="JA" w:date="2023-10-25T14:53:00Z">
            <w:rPr>
              <w:rFonts w:asciiTheme="majorBidi" w:eastAsia="Times New Roman" w:hAnsiTheme="majorBidi" w:cstheme="majorBidi"/>
              <w:sz w:val="24"/>
              <w:szCs w:val="24"/>
            </w:rPr>
          </w:rPrChange>
        </w:rPr>
        <w:t xml:space="preserve"> women—</w:t>
      </w:r>
      <w:r w:rsidR="00F83546" w:rsidRPr="00BE79FD">
        <w:rPr>
          <w:rPrChange w:id="1356" w:author="JA" w:date="2023-10-25T14:53:00Z">
            <w:rPr>
              <w:rFonts w:asciiTheme="majorBidi" w:eastAsia="Times New Roman" w:hAnsiTheme="majorBidi" w:cstheme="majorBidi"/>
              <w:sz w:val="24"/>
              <w:szCs w:val="24"/>
            </w:rPr>
          </w:rPrChange>
        </w:rPr>
        <w:t>we learn about the present and</w:t>
      </w:r>
      <w:r w:rsidR="00D97CFC" w:rsidRPr="00BE79FD">
        <w:rPr>
          <w:rPrChange w:id="1357" w:author="JA" w:date="2023-10-25T14:53:00Z">
            <w:rPr>
              <w:rFonts w:asciiTheme="majorBidi" w:eastAsia="Times New Roman" w:hAnsiTheme="majorBidi" w:cstheme="majorBidi"/>
              <w:sz w:val="24"/>
              <w:szCs w:val="24"/>
            </w:rPr>
          </w:rPrChange>
        </w:rPr>
        <w:t xml:space="preserve"> </w:t>
      </w:r>
      <w:r w:rsidR="00F83546" w:rsidRPr="00BE79FD">
        <w:rPr>
          <w:rPrChange w:id="1358" w:author="JA" w:date="2023-10-25T14:53:00Z">
            <w:rPr>
              <w:rFonts w:asciiTheme="majorBidi" w:eastAsia="Times New Roman" w:hAnsiTheme="majorBidi" w:cstheme="majorBidi"/>
              <w:sz w:val="24"/>
              <w:szCs w:val="24"/>
            </w:rPr>
          </w:rPrChange>
        </w:rPr>
        <w:t xml:space="preserve">are spurred to proactively create a different future. This is the type of criticism that Nietzsche </w:t>
      </w:r>
      <w:r w:rsidR="001F0F55" w:rsidRPr="00BE79FD">
        <w:rPr>
          <w:rPrChange w:id="1359" w:author="JA" w:date="2023-10-25T14:53:00Z">
            <w:rPr>
              <w:rFonts w:asciiTheme="majorBidi" w:eastAsia="Times New Roman" w:hAnsiTheme="majorBidi" w:cstheme="majorBidi"/>
              <w:sz w:val="24"/>
              <w:szCs w:val="24"/>
            </w:rPr>
          </w:rPrChange>
        </w:rPr>
        <w:t>promotes</w:t>
      </w:r>
      <w:r w:rsidR="00F83546" w:rsidRPr="00BE79FD">
        <w:rPr>
          <w:rPrChange w:id="1360" w:author="JA" w:date="2023-10-25T14:53:00Z">
            <w:rPr>
              <w:rFonts w:asciiTheme="majorBidi" w:eastAsia="Times New Roman" w:hAnsiTheme="majorBidi" w:cstheme="majorBidi"/>
              <w:sz w:val="24"/>
              <w:szCs w:val="24"/>
            </w:rPr>
          </w:rPrChange>
        </w:rPr>
        <w:t xml:space="preserve"> in </w:t>
      </w:r>
      <w:r w:rsidR="001F0F55" w:rsidRPr="00BE79FD">
        <w:rPr>
          <w:rPrChange w:id="1361" w:author="JA" w:date="2023-10-25T14:53:00Z">
            <w:rPr>
              <w:rFonts w:asciiTheme="majorBidi" w:eastAsia="Times New Roman" w:hAnsiTheme="majorBidi" w:cstheme="majorBidi"/>
              <w:sz w:val="24"/>
              <w:szCs w:val="24"/>
            </w:rPr>
          </w:rPrChange>
        </w:rPr>
        <w:t>“On the Genealogy of Moral</w:t>
      </w:r>
      <w:r w:rsidR="00D97CFC" w:rsidRPr="00BE79FD">
        <w:rPr>
          <w:rPrChange w:id="1362" w:author="JA" w:date="2023-10-25T14:53:00Z">
            <w:rPr>
              <w:rFonts w:asciiTheme="majorBidi" w:eastAsia="Times New Roman" w:hAnsiTheme="majorBidi" w:cstheme="majorBidi"/>
              <w:sz w:val="24"/>
              <w:szCs w:val="24"/>
            </w:rPr>
          </w:rPrChange>
        </w:rPr>
        <w:t>s</w:t>
      </w:r>
      <w:r w:rsidR="001F0F55" w:rsidRPr="00BE79FD">
        <w:rPr>
          <w:rPrChange w:id="1363" w:author="JA" w:date="2023-10-25T14:53:00Z">
            <w:rPr>
              <w:rFonts w:asciiTheme="majorBidi" w:eastAsia="Times New Roman" w:hAnsiTheme="majorBidi" w:cstheme="majorBidi"/>
              <w:sz w:val="24"/>
              <w:szCs w:val="24"/>
            </w:rPr>
          </w:rPrChange>
        </w:rPr>
        <w:t xml:space="preserve">”; </w:t>
      </w:r>
      <w:r w:rsidR="00F83546" w:rsidRPr="00BE79FD">
        <w:rPr>
          <w:rPrChange w:id="1364" w:author="JA" w:date="2023-10-25T14:53:00Z">
            <w:rPr>
              <w:rFonts w:asciiTheme="majorBidi" w:eastAsia="Times New Roman" w:hAnsiTheme="majorBidi" w:cstheme="majorBidi"/>
              <w:sz w:val="24"/>
              <w:szCs w:val="24"/>
            </w:rPr>
          </w:rPrChange>
        </w:rPr>
        <w:t>he suggests</w:t>
      </w:r>
      <w:r w:rsidR="001F0F55" w:rsidRPr="00BE79FD">
        <w:rPr>
          <w:rPrChange w:id="1365" w:author="JA" w:date="2023-10-25T14:53:00Z">
            <w:rPr>
              <w:rFonts w:asciiTheme="majorBidi" w:eastAsia="Times New Roman" w:hAnsiTheme="majorBidi" w:cstheme="majorBidi"/>
              <w:sz w:val="24"/>
              <w:szCs w:val="24"/>
            </w:rPr>
          </w:rPrChange>
        </w:rPr>
        <w:t xml:space="preserve"> that </w:t>
      </w:r>
      <w:r w:rsidR="00F83546" w:rsidRPr="00BE79FD">
        <w:rPr>
          <w:rPrChange w:id="1366" w:author="JA" w:date="2023-10-25T14:53:00Z">
            <w:rPr>
              <w:rFonts w:asciiTheme="majorBidi" w:eastAsia="Times New Roman" w:hAnsiTheme="majorBidi" w:cstheme="majorBidi"/>
              <w:sz w:val="24"/>
              <w:szCs w:val="24"/>
            </w:rPr>
          </w:rPrChange>
        </w:rPr>
        <w:t xml:space="preserve">the primary purpose </w:t>
      </w:r>
      <w:r w:rsidR="00D97CFC" w:rsidRPr="00BE79FD">
        <w:rPr>
          <w:rPrChange w:id="1367" w:author="JA" w:date="2023-10-25T14:53:00Z">
            <w:rPr>
              <w:rFonts w:asciiTheme="majorBidi" w:eastAsia="Times New Roman" w:hAnsiTheme="majorBidi" w:cstheme="majorBidi"/>
              <w:sz w:val="24"/>
              <w:szCs w:val="24"/>
            </w:rPr>
          </w:rPrChange>
        </w:rPr>
        <w:t>of his</w:t>
      </w:r>
      <w:r w:rsidR="00F83546" w:rsidRPr="00BE79FD">
        <w:rPr>
          <w:rPrChange w:id="1368" w:author="JA" w:date="2023-10-25T14:53:00Z">
            <w:rPr>
              <w:rFonts w:asciiTheme="majorBidi" w:eastAsia="Times New Roman" w:hAnsiTheme="majorBidi" w:cstheme="majorBidi"/>
              <w:sz w:val="24"/>
              <w:szCs w:val="24"/>
            </w:rPr>
          </w:rPrChange>
        </w:rPr>
        <w:t xml:space="preserve"> approach is</w:t>
      </w:r>
      <w:r w:rsidR="008671C3" w:rsidRPr="00BE79FD">
        <w:rPr>
          <w:rPrChange w:id="1369" w:author="JA" w:date="2023-10-25T14:53:00Z">
            <w:rPr>
              <w:rFonts w:asciiTheme="majorBidi" w:eastAsia="Times New Roman" w:hAnsiTheme="majorBidi" w:cstheme="majorBidi"/>
              <w:sz w:val="24"/>
              <w:szCs w:val="24"/>
            </w:rPr>
          </w:rPrChange>
        </w:rPr>
        <w:t xml:space="preserve"> to question the assumptions that go unquestioned in a certain cultural context</w:t>
      </w:r>
      <w:r w:rsidR="00F83546" w:rsidRPr="00BE79FD">
        <w:rPr>
          <w:rPrChange w:id="1370" w:author="JA" w:date="2023-10-25T14:53:00Z">
            <w:rPr>
              <w:rFonts w:asciiTheme="majorBidi" w:eastAsia="Times New Roman" w:hAnsiTheme="majorBidi" w:cstheme="majorBidi"/>
              <w:sz w:val="24"/>
              <w:szCs w:val="24"/>
            </w:rPr>
          </w:rPrChange>
        </w:rPr>
        <w:t>. Human beings, according to Nietzsche, live historically—</w:t>
      </w:r>
      <w:r w:rsidR="0099050C" w:rsidRPr="00BE79FD">
        <w:rPr>
          <w:rPrChange w:id="1371" w:author="JA" w:date="2023-10-25T14:53:00Z">
            <w:rPr>
              <w:rFonts w:asciiTheme="majorBidi" w:eastAsia="Times New Roman" w:hAnsiTheme="majorBidi" w:cstheme="majorBidi"/>
              <w:sz w:val="24"/>
              <w:szCs w:val="24"/>
            </w:rPr>
          </w:rPrChange>
        </w:rPr>
        <w:t xml:space="preserve">with an </w:t>
      </w:r>
      <w:r w:rsidR="00F83546" w:rsidRPr="00BE79FD">
        <w:rPr>
          <w:rPrChange w:id="1372" w:author="JA" w:date="2023-10-25T14:53:00Z">
            <w:rPr>
              <w:rFonts w:asciiTheme="majorBidi" w:eastAsia="Times New Roman" w:hAnsiTheme="majorBidi" w:cstheme="majorBidi"/>
              <w:sz w:val="24"/>
              <w:szCs w:val="24"/>
            </w:rPr>
          </w:rPrChange>
        </w:rPr>
        <w:t>aware</w:t>
      </w:r>
      <w:r w:rsidR="0099050C" w:rsidRPr="00BE79FD">
        <w:rPr>
          <w:rPrChange w:id="1373" w:author="JA" w:date="2023-10-25T14:53:00Z">
            <w:rPr>
              <w:rFonts w:asciiTheme="majorBidi" w:eastAsia="Times New Roman" w:hAnsiTheme="majorBidi" w:cstheme="majorBidi"/>
              <w:sz w:val="24"/>
              <w:szCs w:val="24"/>
            </w:rPr>
          </w:rPrChange>
        </w:rPr>
        <w:t>ness</w:t>
      </w:r>
      <w:r w:rsidR="00F83546" w:rsidRPr="00BE79FD">
        <w:rPr>
          <w:rPrChange w:id="1374" w:author="JA" w:date="2023-10-25T14:53:00Z">
            <w:rPr>
              <w:rFonts w:asciiTheme="majorBidi" w:eastAsia="Times New Roman" w:hAnsiTheme="majorBidi" w:cstheme="majorBidi"/>
              <w:sz w:val="24"/>
              <w:szCs w:val="24"/>
            </w:rPr>
          </w:rPrChange>
        </w:rPr>
        <w:t xml:space="preserve"> of </w:t>
      </w:r>
      <w:r w:rsidR="001F0F55" w:rsidRPr="00BE79FD">
        <w:rPr>
          <w:rPrChange w:id="1375" w:author="JA" w:date="2023-10-25T14:53:00Z">
            <w:rPr>
              <w:rFonts w:asciiTheme="majorBidi" w:eastAsia="Times New Roman" w:hAnsiTheme="majorBidi" w:cstheme="majorBidi"/>
              <w:sz w:val="24"/>
              <w:szCs w:val="24"/>
            </w:rPr>
          </w:rPrChange>
        </w:rPr>
        <w:t xml:space="preserve">their past </w:t>
      </w:r>
      <w:r w:rsidR="00F83546" w:rsidRPr="00BE79FD">
        <w:rPr>
          <w:rPrChange w:id="1376" w:author="JA" w:date="2023-10-25T14:53:00Z">
            <w:rPr>
              <w:rFonts w:asciiTheme="majorBidi" w:eastAsia="Times New Roman" w:hAnsiTheme="majorBidi" w:cstheme="majorBidi"/>
              <w:sz w:val="24"/>
              <w:szCs w:val="24"/>
            </w:rPr>
          </w:rPrChange>
        </w:rPr>
        <w:t xml:space="preserve">and </w:t>
      </w:r>
      <w:r w:rsidR="008671C3" w:rsidRPr="00BE79FD">
        <w:rPr>
          <w:rPrChange w:id="1377" w:author="JA" w:date="2023-10-25T14:53:00Z">
            <w:rPr>
              <w:rFonts w:asciiTheme="majorBidi" w:eastAsia="Times New Roman" w:hAnsiTheme="majorBidi" w:cstheme="majorBidi"/>
              <w:sz w:val="24"/>
              <w:szCs w:val="24"/>
            </w:rPr>
          </w:rPrChange>
        </w:rPr>
        <w:t xml:space="preserve">with the reality of their </w:t>
      </w:r>
      <w:r w:rsidR="0099050C" w:rsidRPr="00BE79FD">
        <w:rPr>
          <w:rPrChange w:id="1378" w:author="JA" w:date="2023-10-25T14:53:00Z">
            <w:rPr>
              <w:rFonts w:asciiTheme="majorBidi" w:eastAsia="Times New Roman" w:hAnsiTheme="majorBidi" w:cstheme="majorBidi"/>
              <w:sz w:val="24"/>
              <w:szCs w:val="24"/>
            </w:rPr>
          </w:rPrChange>
        </w:rPr>
        <w:t xml:space="preserve">having been </w:t>
      </w:r>
      <w:r w:rsidR="00F83546" w:rsidRPr="00BE79FD">
        <w:rPr>
          <w:rPrChange w:id="1379" w:author="JA" w:date="2023-10-25T14:53:00Z">
            <w:rPr>
              <w:rFonts w:asciiTheme="majorBidi" w:eastAsia="Times New Roman" w:hAnsiTheme="majorBidi" w:cstheme="majorBidi"/>
              <w:sz w:val="24"/>
              <w:szCs w:val="24"/>
            </w:rPr>
          </w:rPrChange>
        </w:rPr>
        <w:t xml:space="preserve">conditioned by </w:t>
      </w:r>
      <w:r w:rsidR="001F0F55" w:rsidRPr="00BE79FD">
        <w:rPr>
          <w:rPrChange w:id="1380" w:author="JA" w:date="2023-10-25T14:53:00Z">
            <w:rPr>
              <w:rFonts w:asciiTheme="majorBidi" w:eastAsia="Times New Roman" w:hAnsiTheme="majorBidi" w:cstheme="majorBidi"/>
              <w:sz w:val="24"/>
              <w:szCs w:val="24"/>
            </w:rPr>
          </w:rPrChange>
        </w:rPr>
        <w:t>it</w:t>
      </w:r>
      <w:r w:rsidR="00F83546" w:rsidRPr="00BE79FD">
        <w:rPr>
          <w:rPrChange w:id="1381" w:author="JA" w:date="2023-10-25T14:53:00Z">
            <w:rPr>
              <w:rFonts w:asciiTheme="majorBidi" w:eastAsia="Times New Roman" w:hAnsiTheme="majorBidi" w:cstheme="majorBidi"/>
              <w:sz w:val="24"/>
              <w:szCs w:val="24"/>
            </w:rPr>
          </w:rPrChange>
        </w:rPr>
        <w:t>.</w:t>
      </w:r>
      <w:r w:rsidR="00F83546" w:rsidRPr="002E1444">
        <w:rPr>
          <w:rStyle w:val="FootnoteReference"/>
          <w:rFonts w:asciiTheme="majorBidi" w:hAnsiTheme="majorBidi"/>
          <w:rPrChange w:id="1382" w:author="JA" w:date="2023-10-25T14:53:00Z">
            <w:rPr>
              <w:rStyle w:val="FootnoteReference"/>
              <w:rFonts w:asciiTheme="majorBidi" w:eastAsia="Times New Roman" w:hAnsiTheme="majorBidi"/>
              <w:sz w:val="24"/>
              <w:szCs w:val="24"/>
            </w:rPr>
          </w:rPrChange>
        </w:rPr>
        <w:footnoteReference w:id="113"/>
      </w:r>
      <w:r w:rsidR="00F83546" w:rsidRPr="00BE79FD">
        <w:rPr>
          <w:rPrChange w:id="1383" w:author="JA" w:date="2023-10-25T14:53:00Z">
            <w:rPr>
              <w:rFonts w:asciiTheme="majorBidi" w:eastAsia="Times New Roman" w:hAnsiTheme="majorBidi" w:cstheme="majorBidi"/>
              <w:sz w:val="24"/>
              <w:szCs w:val="24"/>
            </w:rPr>
          </w:rPrChange>
        </w:rPr>
        <w:t xml:space="preserve"> </w:t>
      </w:r>
      <w:r w:rsidR="0017510B" w:rsidRPr="00BE79FD">
        <w:rPr>
          <w:rPrChange w:id="1384" w:author="JA" w:date="2023-10-25T14:53:00Z">
            <w:rPr>
              <w:rFonts w:asciiTheme="majorBidi" w:eastAsia="Times New Roman" w:hAnsiTheme="majorBidi" w:cstheme="majorBidi"/>
              <w:sz w:val="24"/>
              <w:szCs w:val="24"/>
            </w:rPr>
          </w:rPrChange>
        </w:rPr>
        <w:t xml:space="preserve">“And now we realize how necessary </w:t>
      </w:r>
      <w:r w:rsidR="00026EFA" w:rsidRPr="00BE79FD">
        <w:rPr>
          <w:rPrChange w:id="1385" w:author="JA" w:date="2023-10-25T14:53:00Z">
            <w:rPr>
              <w:rFonts w:asciiTheme="majorBidi" w:eastAsia="Times New Roman" w:hAnsiTheme="majorBidi" w:cstheme="majorBidi"/>
              <w:sz w:val="24"/>
              <w:szCs w:val="24"/>
            </w:rPr>
          </w:rPrChange>
        </w:rPr>
        <w:t>it</w:t>
      </w:r>
      <w:r w:rsidR="0017510B" w:rsidRPr="00BE79FD">
        <w:rPr>
          <w:rPrChange w:id="1386" w:author="JA" w:date="2023-10-25T14:53:00Z">
            <w:rPr>
              <w:rFonts w:asciiTheme="majorBidi" w:eastAsia="Times New Roman" w:hAnsiTheme="majorBidi" w:cstheme="majorBidi"/>
              <w:sz w:val="24"/>
              <w:szCs w:val="24"/>
            </w:rPr>
          </w:rPrChange>
        </w:rPr>
        <w:t xml:space="preserve"> is for a human being looking back</w:t>
      </w:r>
      <w:r w:rsidR="00026EFA" w:rsidRPr="00BE79FD">
        <w:rPr>
          <w:rPrChange w:id="1387" w:author="JA" w:date="2023-10-25T14:53:00Z">
            <w:rPr>
              <w:rFonts w:asciiTheme="majorBidi" w:eastAsia="Times New Roman" w:hAnsiTheme="majorBidi" w:cstheme="majorBidi"/>
              <w:sz w:val="24"/>
              <w:szCs w:val="24"/>
            </w:rPr>
          </w:rPrChange>
        </w:rPr>
        <w:t xml:space="preserve"> at the past</w:t>
      </w:r>
      <w:r w:rsidR="0017510B" w:rsidRPr="00BE79FD">
        <w:rPr>
          <w:rPrChange w:id="1388" w:author="JA" w:date="2023-10-25T14:53:00Z">
            <w:rPr>
              <w:rFonts w:asciiTheme="majorBidi" w:eastAsia="Times New Roman" w:hAnsiTheme="majorBidi" w:cstheme="majorBidi"/>
              <w:sz w:val="24"/>
              <w:szCs w:val="24"/>
            </w:rPr>
          </w:rPrChange>
        </w:rPr>
        <w:t xml:space="preserve"> to </w:t>
      </w:r>
      <w:r w:rsidR="00026EFA" w:rsidRPr="00BE79FD">
        <w:rPr>
          <w:rPrChange w:id="1389" w:author="JA" w:date="2023-10-25T14:53:00Z">
            <w:rPr>
              <w:rFonts w:asciiTheme="majorBidi" w:eastAsia="Times New Roman" w:hAnsiTheme="majorBidi" w:cstheme="majorBidi"/>
              <w:sz w:val="24"/>
              <w:szCs w:val="24"/>
            </w:rPr>
          </w:rPrChange>
        </w:rPr>
        <w:t>frequently opt for</w:t>
      </w:r>
      <w:r w:rsidR="0017510B" w:rsidRPr="00BE79FD">
        <w:rPr>
          <w:rPrChange w:id="1390" w:author="JA" w:date="2023-10-25T14:53:00Z">
            <w:rPr>
              <w:rFonts w:asciiTheme="majorBidi" w:eastAsia="Times New Roman" w:hAnsiTheme="majorBidi" w:cstheme="majorBidi"/>
              <w:sz w:val="24"/>
              <w:szCs w:val="24"/>
            </w:rPr>
          </w:rPrChange>
        </w:rPr>
        <w:t xml:space="preserve"> the third path, the critical one…</w:t>
      </w:r>
      <w:r w:rsidR="00026EFA" w:rsidRPr="00BE79FD">
        <w:rPr>
          <w:rPrChange w:id="1391" w:author="JA" w:date="2023-10-25T14:53:00Z">
            <w:rPr>
              <w:rFonts w:asciiTheme="majorBidi" w:eastAsia="Times New Roman" w:hAnsiTheme="majorBidi" w:cstheme="majorBidi"/>
              <w:sz w:val="24"/>
              <w:szCs w:val="24"/>
            </w:rPr>
          </w:rPrChange>
        </w:rPr>
        <w:t xml:space="preserve">man needs to </w:t>
      </w:r>
      <w:r w:rsidR="005C21BC" w:rsidRPr="00BE79FD">
        <w:rPr>
          <w:rPrChange w:id="1392" w:author="JA" w:date="2023-10-25T14:53:00Z">
            <w:rPr>
              <w:rFonts w:asciiTheme="majorBidi" w:eastAsia="Times New Roman" w:hAnsiTheme="majorBidi" w:cstheme="majorBidi"/>
              <w:sz w:val="24"/>
              <w:szCs w:val="24"/>
            </w:rPr>
          </w:rPrChange>
        </w:rPr>
        <w:t>possess</w:t>
      </w:r>
      <w:r w:rsidR="00026EFA" w:rsidRPr="00BE79FD">
        <w:rPr>
          <w:rPrChange w:id="1393" w:author="JA" w:date="2023-10-25T14:53:00Z">
            <w:rPr>
              <w:rFonts w:asciiTheme="majorBidi" w:eastAsia="Times New Roman" w:hAnsiTheme="majorBidi" w:cstheme="majorBidi"/>
              <w:sz w:val="24"/>
              <w:szCs w:val="24"/>
            </w:rPr>
          </w:rPrChange>
        </w:rPr>
        <w:t xml:space="preserve"> the strength, which he occasionally must use</w:t>
      </w:r>
      <w:r w:rsidR="005C21BC" w:rsidRPr="00BE79FD">
        <w:rPr>
          <w:rPrChange w:id="1394" w:author="JA" w:date="2023-10-25T14:53:00Z">
            <w:rPr>
              <w:rFonts w:asciiTheme="majorBidi" w:eastAsia="Times New Roman" w:hAnsiTheme="majorBidi" w:cstheme="majorBidi"/>
              <w:sz w:val="24"/>
              <w:szCs w:val="24"/>
            </w:rPr>
          </w:rPrChange>
        </w:rPr>
        <w:t>,</w:t>
      </w:r>
      <w:r w:rsidR="00026EFA" w:rsidRPr="00BE79FD">
        <w:rPr>
          <w:rPrChange w:id="1395" w:author="JA" w:date="2023-10-25T14:53:00Z">
            <w:rPr>
              <w:rFonts w:asciiTheme="majorBidi" w:eastAsia="Times New Roman" w:hAnsiTheme="majorBidi" w:cstheme="majorBidi"/>
              <w:sz w:val="24"/>
              <w:szCs w:val="24"/>
            </w:rPr>
          </w:rPrChange>
        </w:rPr>
        <w:t xml:space="preserve"> to </w:t>
      </w:r>
      <w:r w:rsidR="005C21BC" w:rsidRPr="00BE79FD">
        <w:rPr>
          <w:rPrChange w:id="1396" w:author="JA" w:date="2023-10-25T14:53:00Z">
            <w:rPr>
              <w:rFonts w:asciiTheme="majorBidi" w:eastAsia="Times New Roman" w:hAnsiTheme="majorBidi" w:cstheme="majorBidi"/>
              <w:sz w:val="24"/>
              <w:szCs w:val="24"/>
            </w:rPr>
          </w:rPrChange>
        </w:rPr>
        <w:t>shatter</w:t>
      </w:r>
      <w:r w:rsidR="00026EFA" w:rsidRPr="00BE79FD">
        <w:rPr>
          <w:rPrChange w:id="1397" w:author="JA" w:date="2023-10-25T14:53:00Z">
            <w:rPr>
              <w:rFonts w:asciiTheme="majorBidi" w:eastAsia="Times New Roman" w:hAnsiTheme="majorBidi" w:cstheme="majorBidi"/>
              <w:sz w:val="24"/>
              <w:szCs w:val="24"/>
            </w:rPr>
          </w:rPrChange>
        </w:rPr>
        <w:t xml:space="preserve"> and </w:t>
      </w:r>
      <w:r w:rsidR="005C21BC" w:rsidRPr="00BE79FD">
        <w:rPr>
          <w:rPrChange w:id="1398" w:author="JA" w:date="2023-10-25T14:53:00Z">
            <w:rPr>
              <w:rFonts w:asciiTheme="majorBidi" w:eastAsia="Times New Roman" w:hAnsiTheme="majorBidi" w:cstheme="majorBidi"/>
              <w:sz w:val="24"/>
              <w:szCs w:val="24"/>
            </w:rPr>
          </w:rPrChange>
        </w:rPr>
        <w:t>dissolve</w:t>
      </w:r>
      <w:r w:rsidR="00026EFA" w:rsidRPr="00BE79FD">
        <w:rPr>
          <w:rPrChange w:id="1399" w:author="JA" w:date="2023-10-25T14:53:00Z">
            <w:rPr>
              <w:rFonts w:asciiTheme="majorBidi" w:eastAsia="Times New Roman" w:hAnsiTheme="majorBidi" w:cstheme="majorBidi"/>
              <w:sz w:val="24"/>
              <w:szCs w:val="24"/>
            </w:rPr>
          </w:rPrChange>
        </w:rPr>
        <w:t xml:space="preserve"> the past </w:t>
      </w:r>
      <w:ins w:id="1400" w:author="JA" w:date="2023-10-25T14:53:00Z">
        <w:r w:rsidR="001B2C81">
          <w:t>so</w:t>
        </w:r>
      </w:ins>
      <w:del w:id="1401" w:author="JA" w:date="2023-10-25T14:53:00Z">
        <w:r w:rsidR="00026EFA">
          <w:rPr>
            <w:rFonts w:asciiTheme="majorBidi" w:eastAsia="Times New Roman" w:hAnsiTheme="majorBidi" w:cstheme="majorBidi"/>
          </w:rPr>
          <w:delText>in order</w:delText>
        </w:r>
      </w:del>
      <w:r w:rsidR="00026EFA" w:rsidRPr="00BE79FD">
        <w:rPr>
          <w:rPrChange w:id="1402" w:author="JA" w:date="2023-10-25T14:53:00Z">
            <w:rPr>
              <w:rFonts w:asciiTheme="majorBidi" w:eastAsia="Times New Roman" w:hAnsiTheme="majorBidi" w:cstheme="majorBidi"/>
              <w:sz w:val="24"/>
              <w:szCs w:val="24"/>
            </w:rPr>
          </w:rPrChange>
        </w:rPr>
        <w:t xml:space="preserve"> </w:t>
      </w:r>
      <w:r w:rsidR="005C21BC" w:rsidRPr="00BE79FD">
        <w:rPr>
          <w:rPrChange w:id="1403" w:author="JA" w:date="2023-10-25T14:53:00Z">
            <w:rPr>
              <w:rFonts w:asciiTheme="majorBidi" w:eastAsia="Times New Roman" w:hAnsiTheme="majorBidi" w:cstheme="majorBidi"/>
              <w:sz w:val="24"/>
              <w:szCs w:val="24"/>
            </w:rPr>
          </w:rPrChange>
        </w:rPr>
        <w:t>that he may</w:t>
      </w:r>
      <w:r w:rsidR="00026EFA" w:rsidRPr="00BE79FD">
        <w:rPr>
          <w:rPrChange w:id="1404" w:author="JA" w:date="2023-10-25T14:53:00Z">
            <w:rPr>
              <w:rFonts w:asciiTheme="majorBidi" w:eastAsia="Times New Roman" w:hAnsiTheme="majorBidi" w:cstheme="majorBidi"/>
              <w:sz w:val="24"/>
              <w:szCs w:val="24"/>
            </w:rPr>
          </w:rPrChange>
        </w:rPr>
        <w:t xml:space="preserve"> live, and this he accomplishes by putting it on trial, examining and questioning it </w:t>
      </w:r>
      <w:r w:rsidR="005C21BC" w:rsidRPr="00BE79FD">
        <w:rPr>
          <w:rPrChange w:id="1405" w:author="JA" w:date="2023-10-25T14:53:00Z">
            <w:rPr>
              <w:rFonts w:asciiTheme="majorBidi" w:eastAsia="Times New Roman" w:hAnsiTheme="majorBidi" w:cstheme="majorBidi"/>
              <w:sz w:val="24"/>
              <w:szCs w:val="24"/>
            </w:rPr>
          </w:rPrChange>
        </w:rPr>
        <w:t>harshly</w:t>
      </w:r>
      <w:r w:rsidR="00026EFA" w:rsidRPr="00BE79FD">
        <w:rPr>
          <w:rPrChange w:id="1406" w:author="JA" w:date="2023-10-25T14:53:00Z">
            <w:rPr>
              <w:rFonts w:asciiTheme="majorBidi" w:eastAsia="Times New Roman" w:hAnsiTheme="majorBidi" w:cstheme="majorBidi"/>
              <w:sz w:val="24"/>
              <w:szCs w:val="24"/>
            </w:rPr>
          </w:rPrChange>
        </w:rPr>
        <w:t xml:space="preserve"> and ultimately convicting it…”</w:t>
      </w:r>
      <w:r w:rsidR="00026EFA" w:rsidRPr="002E1444">
        <w:rPr>
          <w:rStyle w:val="FootnoteReference"/>
          <w:rFonts w:asciiTheme="majorBidi" w:hAnsiTheme="majorBidi"/>
          <w:rPrChange w:id="1407" w:author="JA" w:date="2023-10-25T14:53:00Z">
            <w:rPr>
              <w:rStyle w:val="FootnoteReference"/>
              <w:rFonts w:asciiTheme="majorBidi" w:eastAsia="Times New Roman" w:hAnsiTheme="majorBidi"/>
              <w:sz w:val="24"/>
              <w:szCs w:val="24"/>
            </w:rPr>
          </w:rPrChange>
        </w:rPr>
        <w:footnoteReference w:id="114"/>
      </w:r>
      <w:r w:rsidR="0099050C" w:rsidRPr="00BE79FD">
        <w:rPr>
          <w:rPrChange w:id="1408" w:author="JA" w:date="2023-10-25T14:53:00Z">
            <w:rPr>
              <w:rFonts w:asciiTheme="majorBidi" w:eastAsia="Times New Roman" w:hAnsiTheme="majorBidi" w:cstheme="majorBidi"/>
              <w:sz w:val="24"/>
              <w:szCs w:val="24"/>
            </w:rPr>
          </w:rPrChange>
        </w:rPr>
        <w:t xml:space="preserve"> Nietzsche suggests that we </w:t>
      </w:r>
      <w:r w:rsidR="00A96968" w:rsidRPr="00BE79FD">
        <w:rPr>
          <w:rPrChange w:id="1409" w:author="JA" w:date="2023-10-25T14:53:00Z">
            <w:rPr>
              <w:rFonts w:asciiTheme="majorBidi" w:eastAsia="Times New Roman" w:hAnsiTheme="majorBidi" w:cstheme="majorBidi"/>
              <w:sz w:val="24"/>
              <w:szCs w:val="24"/>
            </w:rPr>
          </w:rPrChange>
        </w:rPr>
        <w:t xml:space="preserve">must put our cultural past on trial, just like Atwood chose to do in her novel when she chose to put our historical attitude </w:t>
      </w:r>
      <w:r w:rsidR="00E81B79" w:rsidRPr="00BE79FD">
        <w:rPr>
          <w:rPrChange w:id="1410" w:author="JA" w:date="2023-10-25T14:53:00Z">
            <w:rPr>
              <w:rFonts w:asciiTheme="majorBidi" w:eastAsia="Times New Roman" w:hAnsiTheme="majorBidi" w:cstheme="majorBidi"/>
              <w:sz w:val="24"/>
              <w:szCs w:val="24"/>
            </w:rPr>
          </w:rPrChange>
        </w:rPr>
        <w:t>toward</w:t>
      </w:r>
      <w:r w:rsidR="00A96968" w:rsidRPr="00BE79FD">
        <w:rPr>
          <w:rPrChange w:id="1411" w:author="JA" w:date="2023-10-25T14:53:00Z">
            <w:rPr>
              <w:rFonts w:asciiTheme="majorBidi" w:eastAsia="Times New Roman" w:hAnsiTheme="majorBidi" w:cstheme="majorBidi"/>
              <w:sz w:val="24"/>
              <w:szCs w:val="24"/>
            </w:rPr>
          </w:rPrChange>
        </w:rPr>
        <w:t xml:space="preserve"> women—</w:t>
      </w:r>
      <w:r w:rsidR="00B97EAC" w:rsidRPr="00BE79FD">
        <w:rPr>
          <w:rPrChange w:id="1412" w:author="JA" w:date="2023-10-25T14:53:00Z">
            <w:rPr>
              <w:rFonts w:asciiTheme="majorBidi" w:eastAsia="Times New Roman" w:hAnsiTheme="majorBidi" w:cstheme="majorBidi"/>
              <w:sz w:val="24"/>
              <w:szCs w:val="24"/>
            </w:rPr>
          </w:rPrChange>
        </w:rPr>
        <w:t>the very foundation</w:t>
      </w:r>
      <w:r w:rsidR="00A96968" w:rsidRPr="00BE79FD">
        <w:rPr>
          <w:rPrChange w:id="1413" w:author="JA" w:date="2023-10-25T14:53:00Z">
            <w:rPr>
              <w:rFonts w:asciiTheme="majorBidi" w:eastAsia="Times New Roman" w:hAnsiTheme="majorBidi" w:cstheme="majorBidi"/>
              <w:sz w:val="24"/>
              <w:szCs w:val="24"/>
            </w:rPr>
          </w:rPrChange>
        </w:rPr>
        <w:t xml:space="preserve"> of Western culture—on trial by radically and terrifyingly fictionalizing it i</w:t>
      </w:r>
      <w:r w:rsidR="00690D7D" w:rsidRPr="00BE79FD">
        <w:rPr>
          <w:rPrChange w:id="1414" w:author="JA" w:date="2023-10-25T14:53:00Z">
            <w:rPr>
              <w:rFonts w:asciiTheme="majorBidi" w:eastAsia="Times New Roman" w:hAnsiTheme="majorBidi" w:cstheme="majorBidi"/>
              <w:sz w:val="24"/>
              <w:szCs w:val="24"/>
            </w:rPr>
          </w:rPrChange>
        </w:rPr>
        <w:t>n a manner</w:t>
      </w:r>
      <w:r w:rsidR="00A96968" w:rsidRPr="00BE79FD">
        <w:rPr>
          <w:rPrChange w:id="1415" w:author="JA" w:date="2023-10-25T14:53:00Z">
            <w:rPr>
              <w:rFonts w:asciiTheme="majorBidi" w:eastAsia="Times New Roman" w:hAnsiTheme="majorBidi" w:cstheme="majorBidi"/>
              <w:sz w:val="24"/>
              <w:szCs w:val="24"/>
            </w:rPr>
          </w:rPrChange>
        </w:rPr>
        <w:t xml:space="preserve"> that urges us to wake up!</w:t>
      </w:r>
    </w:p>
    <w:p w14:paraId="4AA7ABDA" w14:textId="2F68EBF5" w:rsidR="00B473CC" w:rsidRPr="00BE79FD" w:rsidRDefault="00B473CC" w:rsidP="00BE79FD">
      <w:pPr>
        <w:rPr>
          <w:rtl/>
          <w:rPrChange w:id="1416" w:author="JA" w:date="2023-10-25T14:53:00Z">
            <w:rPr>
              <w:rFonts w:asciiTheme="majorBidi" w:eastAsia="Times New Roman" w:hAnsiTheme="majorBidi" w:cs="Times New Roman"/>
              <w:color w:val="00B050"/>
              <w:sz w:val="24"/>
              <w:szCs w:val="24"/>
              <w:rtl/>
            </w:rPr>
          </w:rPrChange>
        </w:rPr>
        <w:pPrChange w:id="1417" w:author="JA" w:date="2023-10-25T14:53:00Z">
          <w:pPr>
            <w:spacing w:after="0" w:line="360" w:lineRule="auto"/>
            <w:ind w:left="-58"/>
            <w:jc w:val="both"/>
          </w:pPr>
        </w:pPrChange>
      </w:pPr>
    </w:p>
    <w:p w14:paraId="2AE465BB" w14:textId="791A70BA" w:rsidR="00CE2191" w:rsidRPr="00BE79FD" w:rsidRDefault="00E71E25" w:rsidP="00BE79FD">
      <w:pPr>
        <w:pStyle w:val="Heading1"/>
        <w:rPr>
          <w:rPrChange w:id="1418" w:author="JA" w:date="2023-10-25T14:53:00Z">
            <w:rPr>
              <w:rFonts w:asciiTheme="majorBidi" w:eastAsia="Times New Roman" w:hAnsiTheme="majorBidi" w:cstheme="majorBidi"/>
              <w:b/>
              <w:bCs/>
              <w:color w:val="000000" w:themeColor="text1"/>
              <w:sz w:val="24"/>
              <w:szCs w:val="24"/>
            </w:rPr>
          </w:rPrChange>
        </w:rPr>
        <w:pPrChange w:id="1419" w:author="JA" w:date="2023-10-25T14:53:00Z">
          <w:pPr>
            <w:bidi w:val="0"/>
            <w:spacing w:line="360" w:lineRule="auto"/>
          </w:pPr>
        </w:pPrChange>
      </w:pPr>
      <w:r w:rsidRPr="00BE79FD">
        <w:rPr>
          <w:rPrChange w:id="1420" w:author="JA" w:date="2023-10-25T14:53:00Z">
            <w:rPr>
              <w:rFonts w:asciiTheme="majorBidi" w:eastAsia="Times New Roman" w:hAnsiTheme="majorBidi" w:cstheme="majorBidi"/>
              <w:b/>
              <w:bCs/>
              <w:color w:val="000000" w:themeColor="text1"/>
              <w:sz w:val="24"/>
              <w:szCs w:val="24"/>
            </w:rPr>
          </w:rPrChange>
        </w:rPr>
        <w:t>Bibliography</w:t>
      </w:r>
    </w:p>
    <w:p w14:paraId="344CA761" w14:textId="6CE7031F" w:rsidR="00CE2191" w:rsidRPr="00BE79FD" w:rsidRDefault="00CE2191" w:rsidP="00BE79FD">
      <w:pPr>
        <w:rPr>
          <w:rPrChange w:id="1421" w:author="JA" w:date="2023-10-25T14:53:00Z">
            <w:rPr>
              <w:rFonts w:asciiTheme="majorBidi" w:eastAsia="Times New Roman" w:hAnsiTheme="majorBidi" w:cstheme="majorBidi"/>
              <w:sz w:val="24"/>
              <w:szCs w:val="24"/>
            </w:rPr>
          </w:rPrChange>
        </w:rPr>
        <w:pPrChange w:id="1422" w:author="JA" w:date="2023-10-25T14:53:00Z">
          <w:pPr>
            <w:spacing w:line="360" w:lineRule="auto"/>
            <w:jc w:val="right"/>
          </w:pPr>
        </w:pPrChange>
      </w:pPr>
      <w:proofErr w:type="spellStart"/>
      <w:r w:rsidRPr="00BE79FD">
        <w:rPr>
          <w:rPrChange w:id="1423" w:author="JA" w:date="2023-10-25T14:53:00Z">
            <w:rPr>
              <w:rFonts w:asciiTheme="majorBidi" w:eastAsia="Times New Roman" w:hAnsiTheme="majorBidi" w:cstheme="majorBidi"/>
              <w:sz w:val="24"/>
              <w:szCs w:val="24"/>
            </w:rPr>
          </w:rPrChange>
        </w:rPr>
        <w:t>Ankori</w:t>
      </w:r>
      <w:proofErr w:type="spellEnd"/>
      <w:r w:rsidRPr="00BE79FD">
        <w:rPr>
          <w:rPrChange w:id="1424" w:author="JA" w:date="2023-10-25T14:53:00Z">
            <w:rPr>
              <w:rFonts w:asciiTheme="majorBidi" w:eastAsia="Times New Roman" w:hAnsiTheme="majorBidi" w:cstheme="majorBidi"/>
              <w:sz w:val="24"/>
              <w:szCs w:val="24"/>
            </w:rPr>
          </w:rPrChange>
        </w:rPr>
        <w:t xml:space="preserve">, Micah &amp; Ezrahi, Ohad, 2004, </w:t>
      </w:r>
      <w:proofErr w:type="spellStart"/>
      <w:r w:rsidRPr="00BE79FD">
        <w:rPr>
          <w:i/>
          <w:rPrChange w:id="1425" w:author="JA" w:date="2023-10-25T14:53:00Z">
            <w:rPr>
              <w:rFonts w:asciiTheme="majorBidi" w:eastAsia="Times New Roman" w:hAnsiTheme="majorBidi" w:cstheme="majorBidi"/>
              <w:i/>
              <w:iCs/>
              <w:sz w:val="24"/>
              <w:szCs w:val="24"/>
            </w:rPr>
          </w:rPrChange>
        </w:rPr>
        <w:t>Besod</w:t>
      </w:r>
      <w:proofErr w:type="spellEnd"/>
      <w:r w:rsidRPr="00BE79FD">
        <w:rPr>
          <w:i/>
          <w:rPrChange w:id="1426" w:author="JA" w:date="2023-10-25T14:53:00Z">
            <w:rPr>
              <w:rFonts w:asciiTheme="majorBidi" w:eastAsia="Times New Roman" w:hAnsiTheme="majorBidi" w:cstheme="majorBidi"/>
              <w:i/>
              <w:iCs/>
              <w:sz w:val="24"/>
              <w:szCs w:val="24"/>
            </w:rPr>
          </w:rPrChange>
        </w:rPr>
        <w:t xml:space="preserve"> </w:t>
      </w:r>
      <w:proofErr w:type="spellStart"/>
      <w:r w:rsidRPr="00BE79FD">
        <w:rPr>
          <w:i/>
          <w:rPrChange w:id="1427" w:author="JA" w:date="2023-10-25T14:53:00Z">
            <w:rPr>
              <w:rFonts w:asciiTheme="majorBidi" w:eastAsia="Times New Roman" w:hAnsiTheme="majorBidi" w:cstheme="majorBidi"/>
              <w:i/>
              <w:iCs/>
              <w:sz w:val="24"/>
              <w:szCs w:val="24"/>
            </w:rPr>
          </w:rPrChange>
        </w:rPr>
        <w:t>L</w:t>
      </w:r>
      <w:r w:rsidR="00B233BD" w:rsidRPr="00BE79FD">
        <w:rPr>
          <w:i/>
          <w:rPrChange w:id="1428" w:author="JA" w:date="2023-10-25T14:53:00Z">
            <w:rPr>
              <w:rFonts w:asciiTheme="majorBidi" w:eastAsia="Times New Roman" w:hAnsiTheme="majorBidi" w:cstheme="majorBidi"/>
              <w:i/>
              <w:iCs/>
              <w:sz w:val="24"/>
              <w:szCs w:val="24"/>
            </w:rPr>
          </w:rPrChange>
        </w:rPr>
        <w:t>ivyatan</w:t>
      </w:r>
      <w:proofErr w:type="spellEnd"/>
      <w:r w:rsidRPr="00BE79FD">
        <w:rPr>
          <w:i/>
          <w:rPrChange w:id="1429" w:author="JA" w:date="2023-10-25T14:53:00Z">
            <w:rPr>
              <w:rFonts w:asciiTheme="majorBidi" w:eastAsia="Times New Roman" w:hAnsiTheme="majorBidi" w:cstheme="majorBidi"/>
              <w:i/>
              <w:iCs/>
              <w:sz w:val="24"/>
              <w:szCs w:val="24"/>
            </w:rPr>
          </w:rPrChange>
        </w:rPr>
        <w:t xml:space="preserve">: </w:t>
      </w:r>
      <w:proofErr w:type="spellStart"/>
      <w:r w:rsidRPr="00BE79FD">
        <w:rPr>
          <w:i/>
          <w:rPrChange w:id="1430" w:author="JA" w:date="2023-10-25T14:53:00Z">
            <w:rPr>
              <w:rFonts w:asciiTheme="majorBidi" w:eastAsia="Times New Roman" w:hAnsiTheme="majorBidi" w:cstheme="majorBidi"/>
              <w:i/>
              <w:iCs/>
              <w:sz w:val="24"/>
              <w:szCs w:val="24"/>
            </w:rPr>
          </w:rPrChange>
        </w:rPr>
        <w:t>Mahshevet</w:t>
      </w:r>
      <w:proofErr w:type="spellEnd"/>
      <w:r w:rsidRPr="00BE79FD">
        <w:rPr>
          <w:i/>
          <w:rPrChange w:id="1431" w:author="JA" w:date="2023-10-25T14:53:00Z">
            <w:rPr>
              <w:rFonts w:asciiTheme="majorBidi" w:eastAsia="Times New Roman" w:hAnsiTheme="majorBidi" w:cstheme="majorBidi"/>
              <w:i/>
              <w:iCs/>
              <w:sz w:val="24"/>
              <w:szCs w:val="24"/>
            </w:rPr>
          </w:rPrChange>
        </w:rPr>
        <w:t xml:space="preserve"> Yisrael </w:t>
      </w:r>
      <w:proofErr w:type="spellStart"/>
      <w:r w:rsidRPr="00BE79FD">
        <w:rPr>
          <w:i/>
          <w:rPrChange w:id="1432" w:author="JA" w:date="2023-10-25T14:53:00Z">
            <w:rPr>
              <w:rFonts w:asciiTheme="majorBidi" w:eastAsia="Times New Roman" w:hAnsiTheme="majorBidi" w:cstheme="majorBidi"/>
              <w:i/>
              <w:iCs/>
              <w:sz w:val="24"/>
              <w:szCs w:val="24"/>
            </w:rPr>
          </w:rPrChange>
        </w:rPr>
        <w:t>Bemabat</w:t>
      </w:r>
      <w:proofErr w:type="spellEnd"/>
      <w:r w:rsidRPr="00BE79FD">
        <w:rPr>
          <w:i/>
          <w:rPrChange w:id="1433" w:author="JA" w:date="2023-10-25T14:53:00Z">
            <w:rPr>
              <w:rFonts w:asciiTheme="majorBidi" w:eastAsia="Times New Roman" w:hAnsiTheme="majorBidi" w:cstheme="majorBidi"/>
              <w:i/>
              <w:iCs/>
              <w:sz w:val="24"/>
              <w:szCs w:val="24"/>
            </w:rPr>
          </w:rPrChange>
        </w:rPr>
        <w:t xml:space="preserve"> </w:t>
      </w:r>
      <w:proofErr w:type="spellStart"/>
      <w:r w:rsidRPr="00BE79FD">
        <w:rPr>
          <w:i/>
          <w:rPrChange w:id="1434" w:author="JA" w:date="2023-10-25T14:53:00Z">
            <w:rPr>
              <w:rFonts w:asciiTheme="majorBidi" w:eastAsia="Times New Roman" w:hAnsiTheme="majorBidi" w:cstheme="majorBidi"/>
              <w:i/>
              <w:iCs/>
              <w:sz w:val="24"/>
              <w:szCs w:val="24"/>
            </w:rPr>
          </w:rPrChange>
        </w:rPr>
        <w:t>Mitologi-Psihologi</w:t>
      </w:r>
      <w:proofErr w:type="spellEnd"/>
      <w:r w:rsidRPr="00BE79FD">
        <w:rPr>
          <w:rPrChange w:id="1435" w:author="JA" w:date="2023-10-25T14:53:00Z">
            <w:rPr>
              <w:rFonts w:asciiTheme="majorBidi" w:eastAsia="Times New Roman" w:hAnsiTheme="majorBidi" w:cstheme="majorBidi"/>
              <w:i/>
              <w:iCs/>
              <w:sz w:val="24"/>
              <w:szCs w:val="24"/>
            </w:rPr>
          </w:rPrChange>
        </w:rPr>
        <w:t xml:space="preserve">, </w:t>
      </w:r>
      <w:r w:rsidRPr="00BE79FD">
        <w:rPr>
          <w:rPrChange w:id="1436" w:author="JA" w:date="2023-10-25T14:53:00Z">
            <w:rPr>
              <w:rFonts w:asciiTheme="majorBidi" w:eastAsia="Times New Roman" w:hAnsiTheme="majorBidi" w:cstheme="majorBidi"/>
              <w:sz w:val="24"/>
              <w:szCs w:val="24"/>
            </w:rPr>
          </w:rPrChange>
        </w:rPr>
        <w:t xml:space="preserve">Ben </w:t>
      </w:r>
      <w:proofErr w:type="spellStart"/>
      <w:r w:rsidRPr="00BE79FD">
        <w:rPr>
          <w:rPrChange w:id="1437" w:author="JA" w:date="2023-10-25T14:53:00Z">
            <w:rPr>
              <w:rFonts w:asciiTheme="majorBidi" w:eastAsia="Times New Roman" w:hAnsiTheme="majorBidi" w:cstheme="majorBidi"/>
              <w:sz w:val="24"/>
              <w:szCs w:val="24"/>
            </w:rPr>
          </w:rPrChange>
        </w:rPr>
        <w:t>Shemen</w:t>
      </w:r>
      <w:proofErr w:type="spellEnd"/>
      <w:r w:rsidRPr="00BE79FD">
        <w:rPr>
          <w:rPrChange w:id="1438" w:author="JA" w:date="2023-10-25T14:53:00Z">
            <w:rPr>
              <w:rFonts w:asciiTheme="majorBidi" w:eastAsia="Times New Roman" w:hAnsiTheme="majorBidi" w:cstheme="majorBidi"/>
              <w:sz w:val="24"/>
              <w:szCs w:val="24"/>
            </w:rPr>
          </w:rPrChange>
        </w:rPr>
        <w:t>:</w:t>
      </w:r>
      <w:r w:rsidR="00B233BD" w:rsidRPr="00BE79FD">
        <w:rPr>
          <w:rPrChange w:id="1439" w:author="JA" w:date="2023-10-25T14:53:00Z">
            <w:rPr>
              <w:rFonts w:asciiTheme="majorBidi" w:eastAsia="Times New Roman" w:hAnsiTheme="majorBidi" w:cstheme="majorBidi"/>
              <w:sz w:val="24"/>
              <w:szCs w:val="24"/>
            </w:rPr>
          </w:rPrChange>
        </w:rPr>
        <w:t xml:space="preserve"> </w:t>
      </w:r>
      <w:r w:rsidRPr="00BE79FD">
        <w:rPr>
          <w:rPrChange w:id="1440" w:author="JA" w:date="2023-10-25T14:53:00Z">
            <w:rPr>
              <w:rFonts w:asciiTheme="majorBidi" w:eastAsia="Times New Roman" w:hAnsiTheme="majorBidi" w:cstheme="majorBidi"/>
              <w:sz w:val="24"/>
              <w:szCs w:val="24"/>
            </w:rPr>
          </w:rPrChange>
        </w:rPr>
        <w:t>Modan.</w:t>
      </w:r>
    </w:p>
    <w:p w14:paraId="6DAD447F" w14:textId="4A8FCE97" w:rsidR="00B233BD" w:rsidRPr="00BE79FD" w:rsidRDefault="00B233BD" w:rsidP="00BE79FD">
      <w:pPr>
        <w:rPr>
          <w:rtl/>
          <w:rPrChange w:id="1441" w:author="JA" w:date="2023-10-25T14:53:00Z">
            <w:rPr>
              <w:rFonts w:asciiTheme="majorBidi" w:eastAsia="Times New Roman" w:hAnsiTheme="majorBidi" w:cstheme="majorBidi"/>
              <w:sz w:val="24"/>
              <w:szCs w:val="24"/>
              <w:rtl/>
            </w:rPr>
          </w:rPrChange>
        </w:rPr>
        <w:pPrChange w:id="1442" w:author="JA" w:date="2023-10-25T14:53:00Z">
          <w:pPr>
            <w:spacing w:line="360" w:lineRule="auto"/>
            <w:jc w:val="right"/>
          </w:pPr>
        </w:pPrChange>
      </w:pPr>
      <w:commentRangeStart w:id="1443"/>
      <w:r w:rsidRPr="00BE79FD">
        <w:rPr>
          <w:rPrChange w:id="1444" w:author="JA" w:date="2023-10-25T14:53:00Z">
            <w:rPr>
              <w:rFonts w:asciiTheme="majorBidi" w:eastAsia="Times New Roman" w:hAnsiTheme="majorBidi" w:cstheme="majorBidi"/>
              <w:sz w:val="24"/>
              <w:szCs w:val="24"/>
            </w:rPr>
          </w:rPrChange>
        </w:rPr>
        <w:lastRenderedPageBreak/>
        <w:t>Aristotle</w:t>
      </w:r>
      <w:commentRangeEnd w:id="1443"/>
      <w:r w:rsidR="008F767E">
        <w:rPr>
          <w:rStyle w:val="CommentReference"/>
        </w:rPr>
        <w:commentReference w:id="1443"/>
      </w:r>
      <w:r w:rsidRPr="00BE79FD">
        <w:rPr>
          <w:rPrChange w:id="1445" w:author="JA" w:date="2023-10-25T14:53:00Z">
            <w:rPr>
              <w:rFonts w:asciiTheme="majorBidi" w:eastAsia="Times New Roman" w:hAnsiTheme="majorBidi" w:cstheme="majorBidi"/>
              <w:sz w:val="24"/>
              <w:szCs w:val="24"/>
            </w:rPr>
          </w:rPrChange>
        </w:rPr>
        <w:t xml:space="preserve">, 1997, </w:t>
      </w:r>
      <w:r w:rsidRPr="00BE79FD">
        <w:rPr>
          <w:i/>
          <w:rPrChange w:id="1446" w:author="JA" w:date="2023-10-25T14:53:00Z">
            <w:rPr>
              <w:rFonts w:asciiTheme="majorBidi" w:eastAsia="Times New Roman" w:hAnsiTheme="majorBidi" w:cstheme="majorBidi"/>
              <w:i/>
              <w:iCs/>
              <w:sz w:val="24"/>
              <w:szCs w:val="24"/>
            </w:rPr>
          </w:rPrChange>
        </w:rPr>
        <w:t>Politics</w:t>
      </w:r>
      <w:r w:rsidR="00913348" w:rsidRPr="00BE79FD">
        <w:rPr>
          <w:i/>
          <w:rPrChange w:id="1447" w:author="JA" w:date="2023-10-25T14:53:00Z">
            <w:rPr>
              <w:rFonts w:asciiTheme="majorBidi" w:eastAsia="Times New Roman" w:hAnsiTheme="majorBidi" w:cstheme="majorBidi"/>
              <w:i/>
              <w:iCs/>
              <w:sz w:val="24"/>
              <w:szCs w:val="24"/>
            </w:rPr>
          </w:rPrChange>
        </w:rPr>
        <w:t xml:space="preserve"> Book</w:t>
      </w:r>
      <w:r w:rsidRPr="00BE79FD">
        <w:rPr>
          <w:i/>
          <w:rPrChange w:id="1448" w:author="JA" w:date="2023-10-25T14:53:00Z">
            <w:rPr>
              <w:rFonts w:asciiTheme="majorBidi" w:eastAsia="Times New Roman" w:hAnsiTheme="majorBidi" w:cstheme="majorBidi"/>
              <w:i/>
              <w:iCs/>
              <w:sz w:val="24"/>
              <w:szCs w:val="24"/>
            </w:rPr>
          </w:rPrChange>
        </w:rPr>
        <w:t xml:space="preserve"> I: Chapters </w:t>
      </w:r>
      <w:r w:rsidR="00B3587A" w:rsidRPr="00BE79FD">
        <w:rPr>
          <w:i/>
          <w:rPrChange w:id="1449" w:author="JA" w:date="2023-10-25T14:53:00Z">
            <w:rPr>
              <w:rFonts w:asciiTheme="majorBidi" w:eastAsia="Times New Roman" w:hAnsiTheme="majorBidi" w:cstheme="majorBidi"/>
              <w:i/>
              <w:iCs/>
              <w:sz w:val="24"/>
              <w:szCs w:val="24"/>
            </w:rPr>
          </w:rPrChange>
        </w:rPr>
        <w:t>2–</w:t>
      </w:r>
      <w:r w:rsidRPr="00BE79FD">
        <w:rPr>
          <w:i/>
          <w:rPrChange w:id="1450" w:author="JA" w:date="2023-10-25T14:53:00Z">
            <w:rPr>
              <w:rFonts w:asciiTheme="majorBidi" w:eastAsia="Times New Roman" w:hAnsiTheme="majorBidi" w:cstheme="majorBidi"/>
              <w:i/>
              <w:iCs/>
              <w:sz w:val="24"/>
              <w:szCs w:val="24"/>
            </w:rPr>
          </w:rPrChange>
        </w:rPr>
        <w:t>3</w:t>
      </w:r>
      <w:r w:rsidRPr="00BE79FD">
        <w:rPr>
          <w:rPrChange w:id="1451" w:author="JA" w:date="2023-10-25T14:53:00Z">
            <w:rPr>
              <w:rFonts w:asciiTheme="majorBidi" w:eastAsia="Times New Roman" w:hAnsiTheme="majorBidi" w:cstheme="majorBidi"/>
              <w:sz w:val="24"/>
              <w:szCs w:val="24"/>
            </w:rPr>
          </w:rPrChange>
        </w:rPr>
        <w:t>, Jerusalem: Magnes UP.</w:t>
      </w:r>
      <w:r w:rsidR="00B3587A" w:rsidRPr="00BE79FD">
        <w:rPr>
          <w:rPrChange w:id="1452" w:author="JA" w:date="2023-10-25T14:53:00Z">
            <w:rPr>
              <w:rFonts w:asciiTheme="majorBidi" w:eastAsia="Times New Roman" w:hAnsiTheme="majorBidi" w:cstheme="majorBidi"/>
              <w:sz w:val="24"/>
              <w:szCs w:val="24"/>
            </w:rPr>
          </w:rPrChange>
        </w:rPr>
        <w:t xml:space="preserve"> (Hebrew</w:t>
      </w:r>
      <w:r w:rsidR="00102EED" w:rsidRPr="00BE79FD">
        <w:rPr>
          <w:rPrChange w:id="1453" w:author="JA" w:date="2023-10-25T14:53:00Z">
            <w:rPr>
              <w:rFonts w:asciiTheme="majorBidi" w:eastAsia="Times New Roman" w:hAnsiTheme="majorBidi" w:cstheme="majorBidi"/>
              <w:sz w:val="24"/>
              <w:szCs w:val="24"/>
            </w:rPr>
          </w:rPrChange>
        </w:rPr>
        <w:t>)</w:t>
      </w:r>
    </w:p>
    <w:p w14:paraId="066375B4" w14:textId="69B0CD03" w:rsidR="00CE2191" w:rsidRPr="00BE79FD" w:rsidRDefault="00E71E25" w:rsidP="00BE79FD">
      <w:pPr>
        <w:rPr>
          <w:rPrChange w:id="1454" w:author="JA" w:date="2023-10-25T14:53:00Z">
            <w:rPr>
              <w:rFonts w:asciiTheme="majorBidi" w:eastAsia="Times New Roman" w:hAnsiTheme="majorBidi" w:cstheme="majorBidi"/>
              <w:sz w:val="24"/>
              <w:szCs w:val="24"/>
            </w:rPr>
          </w:rPrChange>
        </w:rPr>
        <w:pPrChange w:id="1455" w:author="JA" w:date="2023-10-25T14:53:00Z">
          <w:pPr>
            <w:spacing w:line="360" w:lineRule="auto"/>
            <w:jc w:val="right"/>
          </w:pPr>
        </w:pPrChange>
      </w:pPr>
      <w:r w:rsidRPr="00BE79FD">
        <w:rPr>
          <w:rPrChange w:id="1456" w:author="JA" w:date="2023-10-25T14:53:00Z">
            <w:rPr>
              <w:rFonts w:asciiTheme="majorBidi" w:eastAsia="Times New Roman" w:hAnsiTheme="majorBidi" w:cstheme="majorBidi"/>
              <w:sz w:val="24"/>
              <w:szCs w:val="24"/>
            </w:rPr>
          </w:rPrChange>
        </w:rPr>
        <w:t xml:space="preserve">Atwood, Margaret, 1985, </w:t>
      </w:r>
      <w:r w:rsidR="00446A42" w:rsidRPr="00BE79FD">
        <w:rPr>
          <w:i/>
          <w:rPrChange w:id="1457" w:author="JA" w:date="2023-10-25T14:53:00Z">
            <w:rPr>
              <w:rFonts w:asciiTheme="majorBidi" w:eastAsia="Times New Roman" w:hAnsiTheme="majorBidi" w:cstheme="majorBidi"/>
              <w:i/>
              <w:iCs/>
              <w:sz w:val="24"/>
              <w:szCs w:val="24"/>
            </w:rPr>
          </w:rPrChange>
        </w:rPr>
        <w:t>The Handmaid</w:t>
      </w:r>
      <w:r w:rsidR="0005019F" w:rsidRPr="00BE79FD">
        <w:rPr>
          <w:i/>
          <w:rPrChange w:id="1458" w:author="JA" w:date="2023-10-25T14:53:00Z">
            <w:rPr>
              <w:rFonts w:asciiTheme="majorBidi" w:eastAsia="Times New Roman" w:hAnsiTheme="majorBidi" w:cstheme="majorBidi"/>
              <w:i/>
              <w:iCs/>
              <w:sz w:val="24"/>
              <w:szCs w:val="24"/>
            </w:rPr>
          </w:rPrChange>
        </w:rPr>
        <w:t>’</w:t>
      </w:r>
      <w:r w:rsidRPr="00BE79FD">
        <w:rPr>
          <w:i/>
          <w:rPrChange w:id="1459" w:author="JA" w:date="2023-10-25T14:53:00Z">
            <w:rPr>
              <w:rFonts w:asciiTheme="majorBidi" w:eastAsia="Times New Roman" w:hAnsiTheme="majorBidi" w:cstheme="majorBidi"/>
              <w:i/>
              <w:iCs/>
              <w:sz w:val="24"/>
              <w:szCs w:val="24"/>
            </w:rPr>
          </w:rPrChange>
        </w:rPr>
        <w:t>s Tale</w:t>
      </w:r>
      <w:r w:rsidRPr="00BE79FD">
        <w:rPr>
          <w:rPrChange w:id="1460" w:author="JA" w:date="2023-10-25T14:53:00Z">
            <w:rPr>
              <w:rFonts w:asciiTheme="majorBidi" w:eastAsia="Times New Roman" w:hAnsiTheme="majorBidi" w:cstheme="majorBidi"/>
              <w:sz w:val="24"/>
              <w:szCs w:val="24"/>
            </w:rPr>
          </w:rPrChange>
        </w:rPr>
        <w:t>, London: Vintage.</w:t>
      </w:r>
    </w:p>
    <w:p w14:paraId="1ECAAB48" w14:textId="77777777" w:rsidR="008F767E" w:rsidRDefault="008F767E" w:rsidP="008F767E">
      <w:pPr>
        <w:rPr>
          <w:ins w:id="1461" w:author="JA" w:date="2023-10-25T14:53:00Z"/>
        </w:rPr>
      </w:pPr>
      <w:ins w:id="1462" w:author="JA" w:date="2023-10-25T14:53:00Z">
        <w:r>
          <w:t xml:space="preserve">Atwood, Margaret, 2010, “Don't Tell Us What to Write”, </w:t>
        </w:r>
        <w:r w:rsidRPr="001B2C81">
          <w:rPr>
            <w:i/>
            <w:iCs/>
          </w:rPr>
          <w:t>Index on Censorship</w:t>
        </w:r>
        <w:r>
          <w:t xml:space="preserve"> 39, no. 4: 58-63.</w:t>
        </w:r>
      </w:ins>
    </w:p>
    <w:p w14:paraId="6019A88B" w14:textId="77777777" w:rsidR="008F767E" w:rsidRDefault="008F767E" w:rsidP="008F767E">
      <w:pPr>
        <w:rPr>
          <w:ins w:id="1463" w:author="JA" w:date="2023-10-25T14:53:00Z"/>
        </w:rPr>
      </w:pPr>
      <w:ins w:id="1464" w:author="JA" w:date="2023-10-25T14:53:00Z">
        <w:r>
          <w:t xml:space="preserve">Atwood, Margaret, 2022, </w:t>
        </w:r>
        <w:r w:rsidRPr="001B2C81">
          <w:rPr>
            <w:i/>
            <w:iCs/>
          </w:rPr>
          <w:t>Burning Questions Essays and Occasional Pieces</w:t>
        </w:r>
        <w:r>
          <w:t>, 2004-2021, Chatto &amp; Windus.</w:t>
        </w:r>
      </w:ins>
    </w:p>
    <w:p w14:paraId="5363CFF6" w14:textId="77777777" w:rsidR="008F767E" w:rsidRDefault="008F767E" w:rsidP="008F767E">
      <w:pPr>
        <w:rPr>
          <w:ins w:id="1465" w:author="JA" w:date="2023-10-25T14:53:00Z"/>
        </w:rPr>
      </w:pPr>
      <w:ins w:id="1466" w:author="JA" w:date="2023-10-25T14:53:00Z">
        <w:r>
          <w:t xml:space="preserve">Brenner, </w:t>
        </w:r>
        <w:proofErr w:type="spellStart"/>
        <w:r>
          <w:t>Athalya</w:t>
        </w:r>
        <w:proofErr w:type="spellEnd"/>
        <w:r>
          <w:t xml:space="preserve">, 1986, “Female Social </w:t>
        </w:r>
        <w:proofErr w:type="spellStart"/>
        <w:r>
          <w:t>Behaviour</w:t>
        </w:r>
        <w:proofErr w:type="spellEnd"/>
        <w:r>
          <w:t xml:space="preserve">: Two Descriptive Patterns within the “Birth of the Hero” Paradigm”, </w:t>
        </w:r>
        <w:proofErr w:type="spellStart"/>
        <w:r>
          <w:t>Vetus</w:t>
        </w:r>
        <w:proofErr w:type="spellEnd"/>
        <w:r>
          <w:t xml:space="preserve"> </w:t>
        </w:r>
        <w:proofErr w:type="spellStart"/>
        <w:r>
          <w:t>Testamentum</w:t>
        </w:r>
        <w:proofErr w:type="spellEnd"/>
        <w:r>
          <w:t>, Vol. 36, Fasc. 3, pp. 257-273</w:t>
        </w:r>
      </w:ins>
    </w:p>
    <w:p w14:paraId="62B3989B" w14:textId="0377323D" w:rsidR="00AA575D" w:rsidRPr="00BE79FD" w:rsidRDefault="00AA575D" w:rsidP="00BE79FD">
      <w:pPr>
        <w:rPr>
          <w:rPrChange w:id="1467" w:author="JA" w:date="2023-10-25T14:53:00Z">
            <w:rPr>
              <w:rFonts w:asciiTheme="majorBidi" w:eastAsia="Times New Roman" w:hAnsiTheme="majorBidi" w:cstheme="majorBidi"/>
              <w:sz w:val="24"/>
              <w:szCs w:val="24"/>
            </w:rPr>
          </w:rPrChange>
        </w:rPr>
        <w:pPrChange w:id="1468" w:author="JA" w:date="2023-10-25T14:53:00Z">
          <w:pPr>
            <w:bidi w:val="0"/>
            <w:spacing w:line="360" w:lineRule="auto"/>
          </w:pPr>
        </w:pPrChange>
      </w:pPr>
      <w:r w:rsidRPr="00BE79FD">
        <w:rPr>
          <w:rPrChange w:id="1469" w:author="JA" w:date="2023-10-25T14:53:00Z">
            <w:rPr>
              <w:rFonts w:asciiTheme="majorBidi" w:eastAsia="Times New Roman" w:hAnsiTheme="majorBidi" w:cstheme="majorBidi"/>
              <w:sz w:val="24"/>
              <w:szCs w:val="24"/>
            </w:rPr>
          </w:rPrChange>
        </w:rPr>
        <w:t xml:space="preserve">Brisson, Valerie, 2001, Hareka </w:t>
      </w:r>
      <w:proofErr w:type="spellStart"/>
      <w:r w:rsidRPr="00BE79FD">
        <w:rPr>
          <w:rPrChange w:id="1470" w:author="JA" w:date="2023-10-25T14:53:00Z">
            <w:rPr>
              <w:rFonts w:asciiTheme="majorBidi" w:eastAsia="Times New Roman" w:hAnsiTheme="majorBidi" w:cstheme="majorBidi"/>
              <w:sz w:val="24"/>
              <w:szCs w:val="24"/>
            </w:rPr>
          </w:rPrChange>
        </w:rPr>
        <w:t>Lefeminizem</w:t>
      </w:r>
      <w:proofErr w:type="spellEnd"/>
      <w:r w:rsidRPr="00BE79FD">
        <w:rPr>
          <w:rPrChange w:id="1471" w:author="JA" w:date="2023-10-25T14:53:00Z">
            <w:rPr>
              <w:rFonts w:asciiTheme="majorBidi" w:eastAsia="Times New Roman" w:hAnsiTheme="majorBidi" w:cstheme="majorBidi"/>
              <w:sz w:val="24"/>
              <w:szCs w:val="24"/>
            </w:rPr>
          </w:rPrChange>
        </w:rPr>
        <w:t xml:space="preserve"> </w:t>
      </w:r>
      <w:proofErr w:type="spellStart"/>
      <w:r w:rsidRPr="00BE79FD">
        <w:rPr>
          <w:rPrChange w:id="1472" w:author="JA" w:date="2023-10-25T14:53:00Z">
            <w:rPr>
              <w:rFonts w:asciiTheme="majorBidi" w:eastAsia="Times New Roman" w:hAnsiTheme="majorBidi" w:cstheme="majorBidi"/>
              <w:sz w:val="24"/>
              <w:szCs w:val="24"/>
            </w:rPr>
          </w:rPrChange>
        </w:rPr>
        <w:t>Moderni</w:t>
      </w:r>
      <w:proofErr w:type="spellEnd"/>
      <w:r w:rsidRPr="00BE79FD">
        <w:rPr>
          <w:rPrChange w:id="1473" w:author="JA" w:date="2023-10-25T14:53:00Z">
            <w:rPr>
              <w:rFonts w:asciiTheme="majorBidi" w:eastAsia="Times New Roman" w:hAnsiTheme="majorBidi" w:cstheme="majorBidi"/>
              <w:sz w:val="24"/>
              <w:szCs w:val="24"/>
            </w:rPr>
          </w:rPrChange>
        </w:rPr>
        <w:t xml:space="preserve">, in: Keren, M. (ed.), </w:t>
      </w:r>
      <w:proofErr w:type="spellStart"/>
      <w:r w:rsidRPr="00BE79FD">
        <w:rPr>
          <w:i/>
          <w:rPrChange w:id="1474" w:author="JA" w:date="2023-10-25T14:53:00Z">
            <w:rPr>
              <w:rFonts w:asciiTheme="majorBidi" w:eastAsia="Times New Roman" w:hAnsiTheme="majorBidi" w:cstheme="majorBidi"/>
              <w:i/>
              <w:iCs/>
              <w:sz w:val="24"/>
              <w:szCs w:val="24"/>
            </w:rPr>
          </w:rPrChange>
        </w:rPr>
        <w:t>Toldot</w:t>
      </w:r>
      <w:proofErr w:type="spellEnd"/>
      <w:r w:rsidRPr="00BE79FD">
        <w:rPr>
          <w:i/>
          <w:rPrChange w:id="1475" w:author="JA" w:date="2023-10-25T14:53:00Z">
            <w:rPr>
              <w:rFonts w:asciiTheme="majorBidi" w:eastAsia="Times New Roman" w:hAnsiTheme="majorBidi" w:cstheme="majorBidi"/>
              <w:i/>
              <w:iCs/>
              <w:sz w:val="24"/>
              <w:szCs w:val="24"/>
            </w:rPr>
          </w:rPrChange>
        </w:rPr>
        <w:t xml:space="preserve"> </w:t>
      </w:r>
      <w:proofErr w:type="spellStart"/>
      <w:r w:rsidRPr="00BE79FD">
        <w:rPr>
          <w:i/>
          <w:rPrChange w:id="1476" w:author="JA" w:date="2023-10-25T14:53:00Z">
            <w:rPr>
              <w:rFonts w:asciiTheme="majorBidi" w:eastAsia="Times New Roman" w:hAnsiTheme="majorBidi" w:cstheme="majorBidi"/>
              <w:i/>
              <w:iCs/>
              <w:sz w:val="24"/>
              <w:szCs w:val="24"/>
            </w:rPr>
          </w:rPrChange>
        </w:rPr>
        <w:t>Hamahshavah</w:t>
      </w:r>
      <w:proofErr w:type="spellEnd"/>
      <w:r w:rsidRPr="00BE79FD">
        <w:rPr>
          <w:i/>
          <w:rPrChange w:id="1477" w:author="JA" w:date="2023-10-25T14:53:00Z">
            <w:rPr>
              <w:rFonts w:asciiTheme="majorBidi" w:eastAsia="Times New Roman" w:hAnsiTheme="majorBidi" w:cstheme="majorBidi"/>
              <w:i/>
              <w:iCs/>
              <w:sz w:val="24"/>
              <w:szCs w:val="24"/>
            </w:rPr>
          </w:rPrChange>
        </w:rPr>
        <w:t xml:space="preserve"> </w:t>
      </w:r>
      <w:proofErr w:type="spellStart"/>
      <w:r w:rsidRPr="00BE79FD">
        <w:rPr>
          <w:i/>
          <w:rPrChange w:id="1478" w:author="JA" w:date="2023-10-25T14:53:00Z">
            <w:rPr>
              <w:rFonts w:asciiTheme="majorBidi" w:eastAsia="Times New Roman" w:hAnsiTheme="majorBidi" w:cstheme="majorBidi"/>
              <w:i/>
              <w:iCs/>
              <w:sz w:val="24"/>
              <w:szCs w:val="24"/>
            </w:rPr>
          </w:rPrChange>
        </w:rPr>
        <w:t>Hamedinit</w:t>
      </w:r>
      <w:proofErr w:type="spellEnd"/>
      <w:r w:rsidRPr="00BE79FD">
        <w:rPr>
          <w:rPrChange w:id="1479" w:author="JA" w:date="2023-10-25T14:53:00Z">
            <w:rPr>
              <w:rFonts w:asciiTheme="majorBidi" w:eastAsia="Times New Roman" w:hAnsiTheme="majorBidi" w:cstheme="majorBidi"/>
              <w:sz w:val="24"/>
              <w:szCs w:val="24"/>
            </w:rPr>
          </w:rPrChange>
        </w:rPr>
        <w:t>, Haifa: Open University Press.</w:t>
      </w:r>
    </w:p>
    <w:p w14:paraId="46B59657" w14:textId="71BF68F5" w:rsidR="00B3587A" w:rsidRPr="00BE79FD" w:rsidRDefault="00B3587A" w:rsidP="00BE79FD">
      <w:pPr>
        <w:rPr>
          <w:rPrChange w:id="1480" w:author="JA" w:date="2023-10-25T14:53:00Z">
            <w:rPr>
              <w:rFonts w:asciiTheme="majorBidi" w:eastAsia="Times New Roman" w:hAnsiTheme="majorBidi" w:cstheme="majorBidi"/>
              <w:sz w:val="24"/>
              <w:szCs w:val="24"/>
            </w:rPr>
          </w:rPrChange>
        </w:rPr>
        <w:pPrChange w:id="1481" w:author="JA" w:date="2023-10-25T14:53:00Z">
          <w:pPr>
            <w:bidi w:val="0"/>
            <w:spacing w:line="360" w:lineRule="auto"/>
          </w:pPr>
        </w:pPrChange>
      </w:pPr>
      <w:r w:rsidRPr="00BE79FD">
        <w:rPr>
          <w:rPrChange w:id="1482" w:author="JA" w:date="2023-10-25T14:53:00Z">
            <w:rPr>
              <w:rFonts w:asciiTheme="majorBidi" w:eastAsia="Times New Roman" w:hAnsiTheme="majorBidi" w:cstheme="majorBidi"/>
              <w:sz w:val="24"/>
              <w:szCs w:val="24"/>
            </w:rPr>
          </w:rPrChange>
        </w:rPr>
        <w:t xml:space="preserve">Browning, Tovi, 2003, </w:t>
      </w:r>
      <w:proofErr w:type="spellStart"/>
      <w:r w:rsidRPr="00BE79FD">
        <w:rPr>
          <w:i/>
          <w:rPrChange w:id="1483" w:author="JA" w:date="2023-10-25T14:53:00Z">
            <w:rPr>
              <w:rFonts w:asciiTheme="majorBidi" w:eastAsia="Times New Roman" w:hAnsiTheme="majorBidi" w:cstheme="majorBidi"/>
              <w:i/>
              <w:iCs/>
              <w:sz w:val="24"/>
              <w:szCs w:val="24"/>
            </w:rPr>
          </w:rPrChange>
        </w:rPr>
        <w:t>Eikh</w:t>
      </w:r>
      <w:proofErr w:type="spellEnd"/>
      <w:r w:rsidRPr="00BE79FD">
        <w:rPr>
          <w:i/>
          <w:rPrChange w:id="1484" w:author="JA" w:date="2023-10-25T14:53:00Z">
            <w:rPr>
              <w:rFonts w:asciiTheme="majorBidi" w:eastAsia="Times New Roman" w:hAnsiTheme="majorBidi" w:cstheme="majorBidi"/>
              <w:i/>
              <w:iCs/>
              <w:sz w:val="24"/>
              <w:szCs w:val="24"/>
            </w:rPr>
          </w:rPrChange>
        </w:rPr>
        <w:t xml:space="preserve"> </w:t>
      </w:r>
      <w:proofErr w:type="spellStart"/>
      <w:r w:rsidRPr="00BE79FD">
        <w:rPr>
          <w:i/>
          <w:rPrChange w:id="1485" w:author="JA" w:date="2023-10-25T14:53:00Z">
            <w:rPr>
              <w:rFonts w:asciiTheme="majorBidi" w:eastAsia="Times New Roman" w:hAnsiTheme="majorBidi" w:cstheme="majorBidi"/>
              <w:i/>
              <w:iCs/>
              <w:sz w:val="24"/>
              <w:szCs w:val="24"/>
            </w:rPr>
          </w:rPrChange>
        </w:rPr>
        <w:t>Hafkhah</w:t>
      </w:r>
      <w:proofErr w:type="spellEnd"/>
      <w:r w:rsidRPr="00BE79FD">
        <w:rPr>
          <w:i/>
          <w:rPrChange w:id="1486" w:author="JA" w:date="2023-10-25T14:53:00Z">
            <w:rPr>
              <w:rFonts w:asciiTheme="majorBidi" w:eastAsia="Times New Roman" w:hAnsiTheme="majorBidi" w:cstheme="majorBidi"/>
              <w:i/>
              <w:iCs/>
              <w:sz w:val="24"/>
              <w:szCs w:val="24"/>
            </w:rPr>
          </w:rPrChange>
        </w:rPr>
        <w:t xml:space="preserve"> Haisha </w:t>
      </w:r>
      <w:proofErr w:type="spellStart"/>
      <w:r w:rsidRPr="00BE79FD">
        <w:rPr>
          <w:i/>
          <w:rPrChange w:id="1487" w:author="JA" w:date="2023-10-25T14:53:00Z">
            <w:rPr>
              <w:rFonts w:asciiTheme="majorBidi" w:eastAsia="Times New Roman" w:hAnsiTheme="majorBidi" w:cstheme="majorBidi"/>
              <w:i/>
              <w:iCs/>
              <w:sz w:val="24"/>
              <w:szCs w:val="24"/>
            </w:rPr>
          </w:rPrChange>
        </w:rPr>
        <w:t>Legever</w:t>
      </w:r>
      <w:proofErr w:type="spellEnd"/>
      <w:r w:rsidRPr="00BE79FD">
        <w:rPr>
          <w:i/>
          <w:rPrChange w:id="1488" w:author="JA" w:date="2023-10-25T14:53:00Z">
            <w:rPr>
              <w:rFonts w:asciiTheme="majorBidi" w:eastAsia="Times New Roman" w:hAnsiTheme="majorBidi" w:cstheme="majorBidi"/>
              <w:i/>
              <w:iCs/>
              <w:sz w:val="24"/>
              <w:szCs w:val="24"/>
            </w:rPr>
          </w:rPrChange>
        </w:rPr>
        <w:t xml:space="preserve">: Al </w:t>
      </w:r>
      <w:proofErr w:type="spellStart"/>
      <w:r w:rsidRPr="00BE79FD">
        <w:rPr>
          <w:i/>
          <w:rPrChange w:id="1489" w:author="JA" w:date="2023-10-25T14:53:00Z">
            <w:rPr>
              <w:rFonts w:asciiTheme="majorBidi" w:eastAsia="Times New Roman" w:hAnsiTheme="majorBidi" w:cstheme="majorBidi"/>
              <w:i/>
              <w:iCs/>
              <w:sz w:val="24"/>
              <w:szCs w:val="24"/>
            </w:rPr>
          </w:rPrChange>
        </w:rPr>
        <w:t>Hapahad</w:t>
      </w:r>
      <w:proofErr w:type="spellEnd"/>
      <w:r w:rsidRPr="00BE79FD">
        <w:rPr>
          <w:i/>
          <w:rPrChange w:id="1490" w:author="JA" w:date="2023-10-25T14:53:00Z">
            <w:rPr>
              <w:rFonts w:asciiTheme="majorBidi" w:eastAsia="Times New Roman" w:hAnsiTheme="majorBidi" w:cstheme="majorBidi"/>
              <w:i/>
              <w:iCs/>
              <w:sz w:val="24"/>
              <w:szCs w:val="24"/>
            </w:rPr>
          </w:rPrChange>
        </w:rPr>
        <w:t xml:space="preserve"> </w:t>
      </w:r>
      <w:proofErr w:type="spellStart"/>
      <w:r w:rsidRPr="00BE79FD">
        <w:rPr>
          <w:i/>
          <w:rPrChange w:id="1491" w:author="JA" w:date="2023-10-25T14:53:00Z">
            <w:rPr>
              <w:rFonts w:asciiTheme="majorBidi" w:eastAsia="Times New Roman" w:hAnsiTheme="majorBidi" w:cstheme="majorBidi"/>
              <w:i/>
              <w:iCs/>
              <w:sz w:val="24"/>
              <w:szCs w:val="24"/>
            </w:rPr>
          </w:rPrChange>
        </w:rPr>
        <w:t>Mehanashi</w:t>
      </w:r>
      <w:proofErr w:type="spellEnd"/>
      <w:r w:rsidRPr="00BE79FD">
        <w:rPr>
          <w:i/>
          <w:rPrChange w:id="1492" w:author="JA" w:date="2023-10-25T14:53:00Z">
            <w:rPr>
              <w:rFonts w:asciiTheme="majorBidi" w:eastAsia="Times New Roman" w:hAnsiTheme="majorBidi" w:cstheme="majorBidi"/>
              <w:i/>
              <w:iCs/>
              <w:sz w:val="24"/>
              <w:szCs w:val="24"/>
            </w:rPr>
          </w:rPrChange>
        </w:rPr>
        <w:t xml:space="preserve"> </w:t>
      </w:r>
      <w:proofErr w:type="spellStart"/>
      <w:r w:rsidRPr="00BE79FD">
        <w:rPr>
          <w:i/>
          <w:rPrChange w:id="1493" w:author="JA" w:date="2023-10-25T14:53:00Z">
            <w:rPr>
              <w:rFonts w:asciiTheme="majorBidi" w:eastAsia="Times New Roman" w:hAnsiTheme="majorBidi" w:cstheme="majorBidi"/>
              <w:i/>
              <w:iCs/>
              <w:sz w:val="24"/>
              <w:szCs w:val="24"/>
            </w:rPr>
          </w:rPrChange>
        </w:rPr>
        <w:t>Vehitmotetut</w:t>
      </w:r>
      <w:proofErr w:type="spellEnd"/>
      <w:r w:rsidRPr="00BE79FD">
        <w:rPr>
          <w:i/>
          <w:rPrChange w:id="1494" w:author="JA" w:date="2023-10-25T14:53:00Z">
            <w:rPr>
              <w:rFonts w:asciiTheme="majorBidi" w:eastAsia="Times New Roman" w:hAnsiTheme="majorBidi" w:cstheme="majorBidi"/>
              <w:i/>
              <w:iCs/>
              <w:sz w:val="24"/>
              <w:szCs w:val="24"/>
            </w:rPr>
          </w:rPrChange>
        </w:rPr>
        <w:t xml:space="preserve"> </w:t>
      </w:r>
      <w:proofErr w:type="spellStart"/>
      <w:r w:rsidRPr="00BE79FD">
        <w:rPr>
          <w:i/>
          <w:rPrChange w:id="1495" w:author="JA" w:date="2023-10-25T14:53:00Z">
            <w:rPr>
              <w:rFonts w:asciiTheme="majorBidi" w:eastAsia="Times New Roman" w:hAnsiTheme="majorBidi" w:cstheme="majorBidi"/>
              <w:i/>
              <w:iCs/>
              <w:sz w:val="24"/>
              <w:szCs w:val="24"/>
            </w:rPr>
          </w:rPrChange>
        </w:rPr>
        <w:t>Hahevra</w:t>
      </w:r>
      <w:proofErr w:type="spellEnd"/>
      <w:r w:rsidRPr="00BE79FD">
        <w:rPr>
          <w:i/>
          <w:rPrChange w:id="1496" w:author="JA" w:date="2023-10-25T14:53:00Z">
            <w:rPr>
              <w:rFonts w:asciiTheme="majorBidi" w:eastAsia="Times New Roman" w:hAnsiTheme="majorBidi" w:cstheme="majorBidi"/>
              <w:i/>
              <w:iCs/>
              <w:sz w:val="24"/>
              <w:szCs w:val="24"/>
            </w:rPr>
          </w:rPrChange>
        </w:rPr>
        <w:t xml:space="preserve"> </w:t>
      </w:r>
      <w:r w:rsidRPr="00BE79FD">
        <w:rPr>
          <w:rPrChange w:id="1497" w:author="JA" w:date="2023-10-25T14:53:00Z">
            <w:rPr>
              <w:rFonts w:asciiTheme="majorBidi" w:eastAsia="Times New Roman" w:hAnsiTheme="majorBidi" w:cstheme="majorBidi"/>
              <w:sz w:val="24"/>
              <w:szCs w:val="24"/>
            </w:rPr>
          </w:rPrChange>
        </w:rPr>
        <w:t>[Femophobia: How Women have Become Men],</w:t>
      </w:r>
      <w:r w:rsidRPr="00BE79FD">
        <w:rPr>
          <w:i/>
          <w:rPrChange w:id="1498" w:author="JA" w:date="2023-10-25T14:53:00Z">
            <w:rPr>
              <w:rFonts w:asciiTheme="majorBidi" w:eastAsia="Times New Roman" w:hAnsiTheme="majorBidi" w:cstheme="majorBidi"/>
              <w:i/>
              <w:iCs/>
              <w:sz w:val="24"/>
              <w:szCs w:val="24"/>
            </w:rPr>
          </w:rPrChange>
        </w:rPr>
        <w:t xml:space="preserve"> </w:t>
      </w:r>
      <w:proofErr w:type="spellStart"/>
      <w:r w:rsidRPr="00BE79FD">
        <w:rPr>
          <w:rPrChange w:id="1499" w:author="JA" w:date="2023-10-25T14:53:00Z">
            <w:rPr>
              <w:rFonts w:asciiTheme="majorBidi" w:eastAsia="Times New Roman" w:hAnsiTheme="majorBidi" w:cstheme="majorBidi"/>
              <w:sz w:val="24"/>
              <w:szCs w:val="24"/>
            </w:rPr>
          </w:rPrChange>
        </w:rPr>
        <w:t>Kfar</w:t>
      </w:r>
      <w:proofErr w:type="spellEnd"/>
      <w:r w:rsidRPr="00BE79FD">
        <w:rPr>
          <w:rPrChange w:id="1500" w:author="JA" w:date="2023-10-25T14:53:00Z">
            <w:rPr>
              <w:rFonts w:asciiTheme="majorBidi" w:eastAsia="Times New Roman" w:hAnsiTheme="majorBidi" w:cstheme="majorBidi"/>
              <w:sz w:val="24"/>
              <w:szCs w:val="24"/>
            </w:rPr>
          </w:rPrChange>
        </w:rPr>
        <w:t xml:space="preserve"> Kasim: Lior Saraf </w:t>
      </w:r>
      <w:proofErr w:type="spellStart"/>
      <w:r w:rsidRPr="00BE79FD">
        <w:rPr>
          <w:rPrChange w:id="1501" w:author="JA" w:date="2023-10-25T14:53:00Z">
            <w:rPr>
              <w:rFonts w:asciiTheme="majorBidi" w:eastAsia="Times New Roman" w:hAnsiTheme="majorBidi" w:cstheme="majorBidi"/>
              <w:sz w:val="24"/>
              <w:szCs w:val="24"/>
            </w:rPr>
          </w:rPrChange>
        </w:rPr>
        <w:t>Hafatzot</w:t>
      </w:r>
      <w:proofErr w:type="spellEnd"/>
      <w:r w:rsidRPr="00BE79FD">
        <w:rPr>
          <w:rPrChange w:id="1502" w:author="JA" w:date="2023-10-25T14:53:00Z">
            <w:rPr>
              <w:rFonts w:asciiTheme="majorBidi" w:eastAsia="Times New Roman" w:hAnsiTheme="majorBidi" w:cstheme="majorBidi"/>
              <w:sz w:val="24"/>
              <w:szCs w:val="24"/>
            </w:rPr>
          </w:rPrChange>
        </w:rPr>
        <w:t>.</w:t>
      </w:r>
    </w:p>
    <w:p w14:paraId="00D2C307" w14:textId="1F7BAE63" w:rsidR="00AA575D" w:rsidRPr="00BE79FD" w:rsidRDefault="00AA575D" w:rsidP="00BE79FD">
      <w:pPr>
        <w:rPr>
          <w:lang w:val="fr-FR"/>
          <w:rPrChange w:id="1503" w:author="JA" w:date="2023-10-25T14:53:00Z">
            <w:rPr>
              <w:rFonts w:asciiTheme="majorBidi" w:eastAsia="Times New Roman" w:hAnsiTheme="majorBidi" w:cstheme="majorBidi"/>
              <w:sz w:val="24"/>
              <w:szCs w:val="24"/>
            </w:rPr>
          </w:rPrChange>
        </w:rPr>
        <w:pPrChange w:id="1504" w:author="JA" w:date="2023-10-25T14:53:00Z">
          <w:pPr>
            <w:bidi w:val="0"/>
            <w:spacing w:line="360" w:lineRule="auto"/>
          </w:pPr>
        </w:pPrChange>
      </w:pPr>
      <w:r w:rsidRPr="00BE79FD">
        <w:rPr>
          <w:rPrChange w:id="1505" w:author="JA" w:date="2023-10-25T14:53:00Z">
            <w:rPr>
              <w:rFonts w:asciiTheme="majorBidi" w:eastAsia="Times New Roman" w:hAnsiTheme="majorBidi" w:cstheme="majorBidi"/>
              <w:sz w:val="24"/>
              <w:szCs w:val="24"/>
            </w:rPr>
          </w:rPrChange>
        </w:rPr>
        <w:t xml:space="preserve">De Beauvoir, Simone, 2001, </w:t>
      </w:r>
      <w:r w:rsidRPr="00BE79FD">
        <w:rPr>
          <w:i/>
          <w:rPrChange w:id="1506" w:author="JA" w:date="2023-10-25T14:53:00Z">
            <w:rPr>
              <w:rFonts w:asciiTheme="majorBidi" w:eastAsia="Times New Roman" w:hAnsiTheme="majorBidi" w:cstheme="majorBidi"/>
              <w:i/>
              <w:iCs/>
              <w:sz w:val="24"/>
              <w:szCs w:val="24"/>
            </w:rPr>
          </w:rPrChange>
        </w:rPr>
        <w:t xml:space="preserve">Hamin </w:t>
      </w:r>
      <w:proofErr w:type="spellStart"/>
      <w:r w:rsidRPr="00BE79FD">
        <w:rPr>
          <w:i/>
          <w:rPrChange w:id="1507" w:author="JA" w:date="2023-10-25T14:53:00Z">
            <w:rPr>
              <w:rFonts w:asciiTheme="majorBidi" w:eastAsia="Times New Roman" w:hAnsiTheme="majorBidi" w:cstheme="majorBidi"/>
              <w:i/>
              <w:iCs/>
              <w:sz w:val="24"/>
              <w:szCs w:val="24"/>
            </w:rPr>
          </w:rPrChange>
        </w:rPr>
        <w:t>Hasheni</w:t>
      </w:r>
      <w:proofErr w:type="spellEnd"/>
      <w:r w:rsidR="00A05894" w:rsidRPr="00BE79FD">
        <w:rPr>
          <w:rPrChange w:id="1508" w:author="JA" w:date="2023-10-25T14:53:00Z">
            <w:rPr>
              <w:rFonts w:asciiTheme="majorBidi" w:eastAsia="Times New Roman" w:hAnsiTheme="majorBidi" w:cstheme="majorBidi"/>
              <w:sz w:val="24"/>
              <w:szCs w:val="24"/>
            </w:rPr>
          </w:rPrChange>
        </w:rPr>
        <w:t xml:space="preserve"> [Vol 1]:</w:t>
      </w:r>
      <w:r w:rsidRPr="00BE79FD">
        <w:rPr>
          <w:rPrChange w:id="1509" w:author="JA" w:date="2023-10-25T14:53:00Z">
            <w:rPr>
              <w:rFonts w:asciiTheme="majorBidi" w:eastAsia="Times New Roman" w:hAnsiTheme="majorBidi" w:cstheme="majorBidi"/>
              <w:sz w:val="24"/>
              <w:szCs w:val="24"/>
            </w:rPr>
          </w:rPrChange>
        </w:rPr>
        <w:t xml:space="preserve"> </w:t>
      </w:r>
      <w:proofErr w:type="spellStart"/>
      <w:r w:rsidRPr="00BE79FD">
        <w:rPr>
          <w:i/>
          <w:rPrChange w:id="1510" w:author="JA" w:date="2023-10-25T14:53:00Z">
            <w:rPr>
              <w:rFonts w:asciiTheme="majorBidi" w:eastAsia="Times New Roman" w:hAnsiTheme="majorBidi" w:cstheme="majorBidi"/>
              <w:i/>
              <w:iCs/>
              <w:sz w:val="24"/>
              <w:szCs w:val="24"/>
            </w:rPr>
          </w:rPrChange>
        </w:rPr>
        <w:t>Hauvdot</w:t>
      </w:r>
      <w:proofErr w:type="spellEnd"/>
      <w:r w:rsidRPr="00BE79FD">
        <w:rPr>
          <w:i/>
          <w:rPrChange w:id="1511" w:author="JA" w:date="2023-10-25T14:53:00Z">
            <w:rPr>
              <w:rFonts w:asciiTheme="majorBidi" w:eastAsia="Times New Roman" w:hAnsiTheme="majorBidi" w:cstheme="majorBidi"/>
              <w:i/>
              <w:iCs/>
              <w:sz w:val="24"/>
              <w:szCs w:val="24"/>
            </w:rPr>
          </w:rPrChange>
        </w:rPr>
        <w:t xml:space="preserve"> </w:t>
      </w:r>
      <w:proofErr w:type="spellStart"/>
      <w:r w:rsidRPr="00BE79FD">
        <w:rPr>
          <w:i/>
          <w:rPrChange w:id="1512" w:author="JA" w:date="2023-10-25T14:53:00Z">
            <w:rPr>
              <w:rFonts w:asciiTheme="majorBidi" w:eastAsia="Times New Roman" w:hAnsiTheme="majorBidi" w:cstheme="majorBidi"/>
              <w:i/>
              <w:iCs/>
              <w:sz w:val="24"/>
              <w:szCs w:val="24"/>
            </w:rPr>
          </w:rPrChange>
        </w:rPr>
        <w:t>Vehamitosim</w:t>
      </w:r>
      <w:proofErr w:type="spellEnd"/>
      <w:r w:rsidRPr="00BE79FD">
        <w:rPr>
          <w:i/>
          <w:rPrChange w:id="1513" w:author="JA" w:date="2023-10-25T14:53:00Z">
            <w:rPr>
              <w:rFonts w:asciiTheme="majorBidi" w:eastAsia="Times New Roman" w:hAnsiTheme="majorBidi" w:cstheme="majorBidi"/>
              <w:i/>
              <w:iCs/>
              <w:sz w:val="24"/>
              <w:szCs w:val="24"/>
            </w:rPr>
          </w:rPrChange>
        </w:rPr>
        <w:t xml:space="preserve"> </w:t>
      </w:r>
      <w:r w:rsidRPr="00BE79FD">
        <w:rPr>
          <w:rPrChange w:id="1514" w:author="JA" w:date="2023-10-25T14:53:00Z">
            <w:rPr>
              <w:rFonts w:asciiTheme="majorBidi" w:eastAsia="Times New Roman" w:hAnsiTheme="majorBidi" w:cstheme="majorBidi"/>
              <w:sz w:val="24"/>
              <w:szCs w:val="24"/>
            </w:rPr>
          </w:rPrChange>
        </w:rPr>
        <w:t>[The Second Sex: Facts and Myths</w:t>
      </w:r>
      <w:r w:rsidR="00A05894" w:rsidRPr="00BE79FD">
        <w:rPr>
          <w:rPrChange w:id="1515" w:author="JA" w:date="2023-10-25T14:53:00Z">
            <w:rPr>
              <w:rFonts w:asciiTheme="majorBidi" w:eastAsia="Times New Roman" w:hAnsiTheme="majorBidi" w:cstheme="majorBidi"/>
              <w:sz w:val="24"/>
              <w:szCs w:val="24"/>
            </w:rPr>
          </w:rPrChange>
        </w:rPr>
        <w:t xml:space="preserve">, orig. </w:t>
      </w:r>
      <w:r w:rsidR="00A05894" w:rsidRPr="00BE79FD">
        <w:rPr>
          <w:lang w:val="fr-FR"/>
          <w:rPrChange w:id="1516" w:author="JA" w:date="2023-10-25T14:53:00Z">
            <w:rPr>
              <w:rFonts w:asciiTheme="majorBidi" w:eastAsia="Times New Roman" w:hAnsiTheme="majorBidi" w:cstheme="majorBidi"/>
              <w:sz w:val="24"/>
              <w:szCs w:val="24"/>
            </w:rPr>
          </w:rPrChange>
        </w:rPr>
        <w:t xml:space="preserve">Le </w:t>
      </w:r>
      <w:proofErr w:type="spellStart"/>
      <w:r w:rsidR="00A05894" w:rsidRPr="00BE79FD">
        <w:rPr>
          <w:lang w:val="fr-FR"/>
          <w:rPrChange w:id="1517" w:author="JA" w:date="2023-10-25T14:53:00Z">
            <w:rPr>
              <w:rFonts w:asciiTheme="majorBidi" w:eastAsia="Times New Roman" w:hAnsiTheme="majorBidi" w:cstheme="majorBidi"/>
              <w:sz w:val="24"/>
              <w:szCs w:val="24"/>
            </w:rPr>
          </w:rPrChange>
        </w:rPr>
        <w:t>Deuxi</w:t>
      </w:r>
      <w:r w:rsidR="002A149F" w:rsidRPr="00BE79FD">
        <w:rPr>
          <w:lang w:val="fr-FR"/>
          <w:rPrChange w:id="1518" w:author="JA" w:date="2023-10-25T14:53:00Z">
            <w:rPr>
              <w:rFonts w:asciiTheme="majorBidi" w:eastAsia="Times New Roman" w:hAnsiTheme="majorBidi" w:cstheme="majorBidi"/>
              <w:sz w:val="24"/>
              <w:szCs w:val="24"/>
            </w:rPr>
          </w:rPrChange>
        </w:rPr>
        <w:t>é</w:t>
      </w:r>
      <w:r w:rsidR="00A05894" w:rsidRPr="00BE79FD">
        <w:rPr>
          <w:lang w:val="fr-FR"/>
          <w:rPrChange w:id="1519" w:author="JA" w:date="2023-10-25T14:53:00Z">
            <w:rPr>
              <w:rFonts w:asciiTheme="majorBidi" w:eastAsia="Times New Roman" w:hAnsiTheme="majorBidi" w:cstheme="majorBidi"/>
              <w:sz w:val="24"/>
              <w:szCs w:val="24"/>
            </w:rPr>
          </w:rPrChange>
        </w:rPr>
        <w:t>me</w:t>
      </w:r>
      <w:proofErr w:type="spellEnd"/>
      <w:r w:rsidR="00A05894" w:rsidRPr="00BE79FD">
        <w:rPr>
          <w:lang w:val="fr-FR"/>
          <w:rPrChange w:id="1520" w:author="JA" w:date="2023-10-25T14:53:00Z">
            <w:rPr>
              <w:rFonts w:asciiTheme="majorBidi" w:eastAsia="Times New Roman" w:hAnsiTheme="majorBidi" w:cstheme="majorBidi"/>
              <w:sz w:val="24"/>
              <w:szCs w:val="24"/>
            </w:rPr>
          </w:rPrChange>
        </w:rPr>
        <w:t xml:space="preserve"> Sexe</w:t>
      </w:r>
      <w:r w:rsidRPr="00BE79FD">
        <w:rPr>
          <w:lang w:val="fr-FR"/>
          <w:rPrChange w:id="1521" w:author="JA" w:date="2023-10-25T14:53:00Z">
            <w:rPr>
              <w:rFonts w:asciiTheme="majorBidi" w:eastAsia="Times New Roman" w:hAnsiTheme="majorBidi" w:cstheme="majorBidi"/>
              <w:sz w:val="24"/>
              <w:szCs w:val="24"/>
            </w:rPr>
          </w:rPrChange>
        </w:rPr>
        <w:t>],</w:t>
      </w:r>
      <w:r w:rsidR="00A05894" w:rsidRPr="00BE79FD">
        <w:rPr>
          <w:lang w:val="fr-FR"/>
          <w:rPrChange w:id="1522" w:author="JA" w:date="2023-10-25T14:53:00Z">
            <w:rPr>
              <w:rFonts w:asciiTheme="majorBidi" w:eastAsia="Times New Roman" w:hAnsiTheme="majorBidi" w:cstheme="majorBidi"/>
              <w:sz w:val="24"/>
              <w:szCs w:val="24"/>
            </w:rPr>
          </w:rPrChange>
        </w:rPr>
        <w:t xml:space="preserve"> Tel-Aviv: Babel.</w:t>
      </w:r>
    </w:p>
    <w:p w14:paraId="1A8B1550" w14:textId="4355BDF2" w:rsidR="00A05894" w:rsidRPr="00BE79FD" w:rsidRDefault="00A05894" w:rsidP="00BE79FD">
      <w:pPr>
        <w:rPr>
          <w:rPrChange w:id="1523" w:author="JA" w:date="2023-10-25T14:53:00Z">
            <w:rPr>
              <w:rFonts w:asciiTheme="majorBidi" w:eastAsia="Times New Roman" w:hAnsiTheme="majorBidi" w:cstheme="majorBidi"/>
              <w:sz w:val="24"/>
              <w:szCs w:val="24"/>
            </w:rPr>
          </w:rPrChange>
        </w:rPr>
        <w:pPrChange w:id="1524" w:author="JA" w:date="2023-10-25T14:53:00Z">
          <w:pPr>
            <w:bidi w:val="0"/>
            <w:spacing w:line="360" w:lineRule="auto"/>
          </w:pPr>
        </w:pPrChange>
      </w:pPr>
      <w:r w:rsidRPr="00F43D5B">
        <w:rPr>
          <w:lang w:val="fr-FR"/>
          <w:rPrChange w:id="1525" w:author="JA" w:date="2023-10-25T14:53:00Z">
            <w:rPr>
              <w:rFonts w:asciiTheme="majorBidi" w:eastAsia="Times New Roman" w:hAnsiTheme="majorBidi" w:cstheme="majorBidi"/>
              <w:sz w:val="24"/>
              <w:szCs w:val="24"/>
            </w:rPr>
          </w:rPrChange>
        </w:rPr>
        <w:t xml:space="preserve">Descartes, René, </w:t>
      </w:r>
      <w:proofErr w:type="spellStart"/>
      <w:r w:rsidRPr="00F43D5B">
        <w:rPr>
          <w:i/>
          <w:lang w:val="fr-FR"/>
          <w:rPrChange w:id="1526" w:author="JA" w:date="2023-10-25T14:53:00Z">
            <w:rPr>
              <w:rFonts w:asciiTheme="majorBidi" w:eastAsia="Times New Roman" w:hAnsiTheme="majorBidi" w:cstheme="majorBidi"/>
              <w:i/>
              <w:iCs/>
              <w:sz w:val="24"/>
              <w:szCs w:val="24"/>
            </w:rPr>
          </w:rPrChange>
        </w:rPr>
        <w:t>Higyonot</w:t>
      </w:r>
      <w:proofErr w:type="spellEnd"/>
      <w:r w:rsidR="006C0923" w:rsidRPr="00BE79FD">
        <w:rPr>
          <w:rFonts w:hint="cs"/>
          <w:rtl/>
          <w:rPrChange w:id="1527" w:author="JA" w:date="2023-10-25T14:53:00Z">
            <w:rPr>
              <w:rFonts w:asciiTheme="majorBidi" w:eastAsia="Times New Roman" w:hAnsiTheme="majorBidi" w:cstheme="majorBidi" w:hint="cs"/>
              <w:sz w:val="24"/>
              <w:szCs w:val="24"/>
              <w:rtl/>
            </w:rPr>
          </w:rPrChange>
        </w:rPr>
        <w:t xml:space="preserve"> </w:t>
      </w:r>
      <w:r w:rsidR="002A149F" w:rsidRPr="00F43D5B">
        <w:rPr>
          <w:lang w:val="fr-FR"/>
          <w:rPrChange w:id="1528" w:author="JA" w:date="2023-10-25T14:53:00Z">
            <w:rPr>
              <w:rFonts w:asciiTheme="majorBidi" w:eastAsia="Times New Roman" w:hAnsiTheme="majorBidi" w:cstheme="majorBidi"/>
              <w:sz w:val="24"/>
              <w:szCs w:val="24"/>
            </w:rPr>
          </w:rPrChange>
        </w:rPr>
        <w:t>[</w:t>
      </w:r>
      <w:proofErr w:type="spellStart"/>
      <w:r w:rsidR="002A149F" w:rsidRPr="00F43D5B">
        <w:rPr>
          <w:lang w:val="fr-FR"/>
          <w:rPrChange w:id="1529" w:author="JA" w:date="2023-10-25T14:53:00Z">
            <w:rPr>
              <w:rFonts w:asciiTheme="majorBidi" w:eastAsia="Times New Roman" w:hAnsiTheme="majorBidi" w:cstheme="majorBidi"/>
              <w:sz w:val="24"/>
              <w:szCs w:val="24"/>
            </w:rPr>
          </w:rPrChange>
        </w:rPr>
        <w:t>Meditations</w:t>
      </w:r>
      <w:proofErr w:type="spellEnd"/>
      <w:r w:rsidR="002A149F" w:rsidRPr="00F43D5B">
        <w:rPr>
          <w:lang w:val="fr-FR"/>
          <w:rPrChange w:id="1530" w:author="JA" w:date="2023-10-25T14:53:00Z">
            <w:rPr>
              <w:rFonts w:asciiTheme="majorBidi" w:eastAsia="Times New Roman" w:hAnsiTheme="majorBidi" w:cstheme="majorBidi"/>
              <w:sz w:val="24"/>
              <w:szCs w:val="24"/>
            </w:rPr>
          </w:rPrChange>
        </w:rPr>
        <w:t xml:space="preserve"> on First </w:t>
      </w:r>
      <w:proofErr w:type="spellStart"/>
      <w:r w:rsidR="002A149F" w:rsidRPr="00F43D5B">
        <w:rPr>
          <w:lang w:val="fr-FR"/>
          <w:rPrChange w:id="1531" w:author="JA" w:date="2023-10-25T14:53:00Z">
            <w:rPr>
              <w:rFonts w:asciiTheme="majorBidi" w:eastAsia="Times New Roman" w:hAnsiTheme="majorBidi" w:cstheme="majorBidi"/>
              <w:sz w:val="24"/>
              <w:szCs w:val="24"/>
            </w:rPr>
          </w:rPrChange>
        </w:rPr>
        <w:t>Philosophy</w:t>
      </w:r>
      <w:proofErr w:type="spellEnd"/>
      <w:r w:rsidR="002A149F" w:rsidRPr="00F43D5B">
        <w:rPr>
          <w:lang w:val="fr-FR"/>
          <w:rPrChange w:id="1532" w:author="JA" w:date="2023-10-25T14:53:00Z">
            <w:rPr>
              <w:rFonts w:asciiTheme="majorBidi" w:eastAsia="Times New Roman" w:hAnsiTheme="majorBidi" w:cstheme="majorBidi"/>
              <w:sz w:val="24"/>
              <w:szCs w:val="24"/>
            </w:rPr>
          </w:rPrChange>
        </w:rPr>
        <w:t xml:space="preserve">, </w:t>
      </w:r>
      <w:proofErr w:type="spellStart"/>
      <w:r w:rsidR="002A149F" w:rsidRPr="00F43D5B">
        <w:rPr>
          <w:lang w:val="fr-FR"/>
          <w:rPrChange w:id="1533" w:author="JA" w:date="2023-10-25T14:53:00Z">
            <w:rPr>
              <w:rFonts w:asciiTheme="majorBidi" w:eastAsia="Times New Roman" w:hAnsiTheme="majorBidi" w:cstheme="majorBidi"/>
              <w:sz w:val="24"/>
              <w:szCs w:val="24"/>
            </w:rPr>
          </w:rPrChange>
        </w:rPr>
        <w:t>orig</w:t>
      </w:r>
      <w:proofErr w:type="spellEnd"/>
      <w:r w:rsidR="002A149F" w:rsidRPr="00F43D5B">
        <w:rPr>
          <w:lang w:val="fr-FR"/>
          <w:rPrChange w:id="1534" w:author="JA" w:date="2023-10-25T14:53:00Z">
            <w:rPr>
              <w:rFonts w:asciiTheme="majorBidi" w:eastAsia="Times New Roman" w:hAnsiTheme="majorBidi" w:cstheme="majorBidi"/>
              <w:sz w:val="24"/>
              <w:szCs w:val="24"/>
            </w:rPr>
          </w:rPrChange>
        </w:rPr>
        <w:t xml:space="preserve">. </w:t>
      </w:r>
      <w:proofErr w:type="spellStart"/>
      <w:r w:rsidR="006C0923" w:rsidRPr="00BE79FD">
        <w:rPr>
          <w:shd w:val="clear" w:color="auto" w:fill="FFFFFF"/>
          <w:rPrChange w:id="1535" w:author="JA" w:date="2023-10-25T14:53:00Z">
            <w:rPr>
              <w:rFonts w:asciiTheme="majorBidi" w:hAnsiTheme="majorBidi" w:cstheme="majorBidi"/>
              <w:color w:val="333333"/>
              <w:sz w:val="24"/>
              <w:szCs w:val="24"/>
              <w:shd w:val="clear" w:color="auto" w:fill="FFFFFF"/>
            </w:rPr>
          </w:rPrChange>
        </w:rPr>
        <w:t>Méditations</w:t>
      </w:r>
      <w:proofErr w:type="spellEnd"/>
      <w:r w:rsidR="006C0923" w:rsidRPr="00BE79FD">
        <w:rPr>
          <w:shd w:val="clear" w:color="auto" w:fill="FFFFFF"/>
          <w:rPrChange w:id="1536" w:author="JA" w:date="2023-10-25T14:53:00Z">
            <w:rPr>
              <w:rFonts w:asciiTheme="majorBidi" w:hAnsiTheme="majorBidi" w:cstheme="majorBidi"/>
              <w:color w:val="333333"/>
              <w:sz w:val="24"/>
              <w:szCs w:val="24"/>
              <w:shd w:val="clear" w:color="auto" w:fill="FFFFFF"/>
            </w:rPr>
          </w:rPrChange>
        </w:rPr>
        <w:t xml:space="preserve"> Metaphysiques</w:t>
      </w:r>
      <w:r w:rsidR="002A149F" w:rsidRPr="00BE79FD">
        <w:rPr>
          <w:shd w:val="clear" w:color="auto" w:fill="FFFFFF"/>
          <w:rPrChange w:id="1537" w:author="JA" w:date="2023-10-25T14:53:00Z">
            <w:rPr>
              <w:rFonts w:asciiTheme="majorBidi" w:hAnsiTheme="majorBidi" w:cstheme="majorBidi"/>
              <w:color w:val="333333"/>
              <w:sz w:val="24"/>
              <w:szCs w:val="24"/>
              <w:shd w:val="clear" w:color="auto" w:fill="FFFFFF"/>
            </w:rPr>
          </w:rPrChange>
        </w:rPr>
        <w:t>],</w:t>
      </w:r>
      <w:r w:rsidR="002A149F" w:rsidRPr="00BE79FD">
        <w:rPr>
          <w:rFonts w:ascii="Assistant" w:hAnsi="Assistant"/>
          <w:sz w:val="21"/>
          <w:shd w:val="clear" w:color="auto" w:fill="FFFFFF"/>
          <w:rPrChange w:id="1538" w:author="JA" w:date="2023-10-25T14:53:00Z">
            <w:rPr>
              <w:rFonts w:ascii="Assistant" w:hAnsi="Assistant"/>
              <w:color w:val="333333"/>
              <w:sz w:val="21"/>
              <w:szCs w:val="21"/>
              <w:shd w:val="clear" w:color="auto" w:fill="FFFFFF"/>
            </w:rPr>
          </w:rPrChange>
        </w:rPr>
        <w:t xml:space="preserve"> </w:t>
      </w:r>
      <w:r w:rsidR="002A149F" w:rsidRPr="00BE79FD">
        <w:rPr>
          <w:shd w:val="clear" w:color="auto" w:fill="FFFFFF"/>
          <w:rPrChange w:id="1539" w:author="JA" w:date="2023-10-25T14:53:00Z">
            <w:rPr>
              <w:rFonts w:asciiTheme="majorBidi" w:hAnsiTheme="majorBidi" w:cstheme="majorBidi"/>
              <w:color w:val="333333"/>
              <w:sz w:val="24"/>
              <w:szCs w:val="24"/>
              <w:shd w:val="clear" w:color="auto" w:fill="FFFFFF"/>
            </w:rPr>
          </w:rPrChange>
        </w:rPr>
        <w:t xml:space="preserve">Manor, D. (trans.), </w:t>
      </w:r>
      <w:proofErr w:type="spellStart"/>
      <w:r w:rsidR="002A149F" w:rsidRPr="00BE79FD">
        <w:rPr>
          <w:shd w:val="clear" w:color="auto" w:fill="FFFFFF"/>
          <w:rPrChange w:id="1540" w:author="JA" w:date="2023-10-25T14:53:00Z">
            <w:rPr>
              <w:rFonts w:asciiTheme="majorBidi" w:hAnsiTheme="majorBidi" w:cstheme="majorBidi"/>
              <w:color w:val="333333"/>
              <w:sz w:val="24"/>
              <w:szCs w:val="24"/>
              <w:shd w:val="clear" w:color="auto" w:fill="FFFFFF"/>
            </w:rPr>
          </w:rPrChange>
        </w:rPr>
        <w:t>Aliyat</w:t>
      </w:r>
      <w:proofErr w:type="spellEnd"/>
      <w:r w:rsidR="002A149F" w:rsidRPr="00BE79FD">
        <w:rPr>
          <w:shd w:val="clear" w:color="auto" w:fill="FFFFFF"/>
          <w:rPrChange w:id="1541" w:author="JA" w:date="2023-10-25T14:53:00Z">
            <w:rPr>
              <w:rFonts w:asciiTheme="majorBidi" w:hAnsiTheme="majorBidi" w:cstheme="majorBidi"/>
              <w:color w:val="333333"/>
              <w:sz w:val="24"/>
              <w:szCs w:val="24"/>
              <w:shd w:val="clear" w:color="auto" w:fill="FFFFFF"/>
            </w:rPr>
          </w:rPrChange>
        </w:rPr>
        <w:t xml:space="preserve"> Hagag Press, Yedioth Books &amp; Hemed Books.</w:t>
      </w:r>
    </w:p>
    <w:p w14:paraId="759D66C9" w14:textId="6070F65F" w:rsidR="00E71E25" w:rsidRPr="00BE79FD" w:rsidRDefault="00E71E25" w:rsidP="00BE79FD">
      <w:pPr>
        <w:rPr>
          <w:rPrChange w:id="1542" w:author="JA" w:date="2023-10-25T14:53:00Z">
            <w:rPr>
              <w:rFonts w:asciiTheme="majorBidi" w:eastAsia="Times New Roman" w:hAnsiTheme="majorBidi" w:cstheme="majorBidi"/>
              <w:sz w:val="24"/>
              <w:szCs w:val="24"/>
            </w:rPr>
          </w:rPrChange>
        </w:rPr>
        <w:pPrChange w:id="1543" w:author="JA" w:date="2023-10-25T14:53:00Z">
          <w:pPr>
            <w:spacing w:line="360" w:lineRule="auto"/>
            <w:jc w:val="right"/>
          </w:pPr>
        </w:pPrChange>
      </w:pPr>
      <w:r w:rsidRPr="00BE79FD">
        <w:rPr>
          <w:rPrChange w:id="1544" w:author="JA" w:date="2023-10-25T14:53:00Z">
            <w:rPr>
              <w:rFonts w:asciiTheme="majorBidi" w:eastAsia="Times New Roman" w:hAnsiTheme="majorBidi" w:cstheme="majorBidi"/>
              <w:sz w:val="24"/>
              <w:szCs w:val="24"/>
            </w:rPr>
          </w:rPrChange>
        </w:rPr>
        <w:t xml:space="preserve">Dolan, Paul J., 1976, </w:t>
      </w:r>
      <w:r w:rsidRPr="00BE79FD">
        <w:rPr>
          <w:rPrChange w:id="1545" w:author="JA" w:date="2023-10-25T14:53:00Z">
            <w:rPr>
              <w:rFonts w:asciiTheme="majorBidi" w:eastAsia="Times New Roman" w:hAnsiTheme="majorBidi" w:cstheme="majorBidi"/>
              <w:i/>
              <w:iCs/>
              <w:sz w:val="24"/>
              <w:szCs w:val="24"/>
            </w:rPr>
          </w:rPrChange>
        </w:rPr>
        <w:t>Of War and War</w:t>
      </w:r>
      <w:r w:rsidR="0005019F" w:rsidRPr="00BE79FD">
        <w:rPr>
          <w:rPrChange w:id="1546" w:author="JA" w:date="2023-10-25T14:53:00Z">
            <w:rPr>
              <w:rFonts w:asciiTheme="majorBidi" w:eastAsia="Times New Roman" w:hAnsiTheme="majorBidi" w:cstheme="majorBidi"/>
              <w:i/>
              <w:iCs/>
              <w:sz w:val="24"/>
              <w:szCs w:val="24"/>
            </w:rPr>
          </w:rPrChange>
        </w:rPr>
        <w:t>’</w:t>
      </w:r>
      <w:r w:rsidRPr="00BE79FD">
        <w:rPr>
          <w:rPrChange w:id="1547" w:author="JA" w:date="2023-10-25T14:53:00Z">
            <w:rPr>
              <w:rFonts w:asciiTheme="majorBidi" w:eastAsia="Times New Roman" w:hAnsiTheme="majorBidi" w:cstheme="majorBidi"/>
              <w:i/>
              <w:iCs/>
              <w:sz w:val="24"/>
              <w:szCs w:val="24"/>
            </w:rPr>
          </w:rPrChange>
        </w:rPr>
        <w:t>s Alarms: Fiction and Politics in the Modern World</w:t>
      </w:r>
      <w:r w:rsidRPr="00BE79FD">
        <w:rPr>
          <w:rPrChange w:id="1548" w:author="JA" w:date="2023-10-25T14:53:00Z">
            <w:rPr>
              <w:rFonts w:asciiTheme="majorBidi" w:eastAsia="Times New Roman" w:hAnsiTheme="majorBidi" w:cstheme="majorBidi"/>
              <w:sz w:val="24"/>
              <w:szCs w:val="24"/>
            </w:rPr>
          </w:rPrChange>
        </w:rPr>
        <w:t>, New York: Free Press.</w:t>
      </w:r>
    </w:p>
    <w:p w14:paraId="3C6F97E9" w14:textId="756FAF33" w:rsidR="0017510B" w:rsidRPr="00BE79FD" w:rsidRDefault="0017510B" w:rsidP="00BE79FD">
      <w:pPr>
        <w:rPr>
          <w:rtl/>
          <w:rPrChange w:id="1549" w:author="JA" w:date="2023-10-25T14:53:00Z">
            <w:rPr>
              <w:rFonts w:asciiTheme="majorBidi" w:eastAsia="Times New Roman" w:hAnsiTheme="majorBidi" w:cstheme="majorBidi"/>
              <w:sz w:val="24"/>
              <w:szCs w:val="24"/>
              <w:rtl/>
            </w:rPr>
          </w:rPrChange>
        </w:rPr>
        <w:pPrChange w:id="1550" w:author="JA" w:date="2023-10-25T14:53:00Z">
          <w:pPr>
            <w:spacing w:line="360" w:lineRule="auto"/>
            <w:jc w:val="right"/>
          </w:pPr>
        </w:pPrChange>
      </w:pPr>
      <w:proofErr w:type="spellStart"/>
      <w:r w:rsidRPr="00BE79FD">
        <w:rPr>
          <w:rPrChange w:id="1551" w:author="JA" w:date="2023-10-25T14:53:00Z">
            <w:rPr>
              <w:rFonts w:asciiTheme="majorBidi" w:eastAsia="Times New Roman" w:hAnsiTheme="majorBidi" w:cstheme="majorBidi"/>
              <w:sz w:val="24"/>
              <w:szCs w:val="24"/>
            </w:rPr>
          </w:rPrChange>
        </w:rPr>
        <w:t>Elboim</w:t>
      </w:r>
      <w:proofErr w:type="spellEnd"/>
      <w:r w:rsidRPr="00BE79FD">
        <w:rPr>
          <w:rPrChange w:id="1552" w:author="JA" w:date="2023-10-25T14:53:00Z">
            <w:rPr>
              <w:rFonts w:asciiTheme="majorBidi" w:eastAsia="Times New Roman" w:hAnsiTheme="majorBidi" w:cstheme="majorBidi"/>
              <w:sz w:val="24"/>
              <w:szCs w:val="24"/>
            </w:rPr>
          </w:rPrChange>
        </w:rPr>
        <w:t xml:space="preserve">, Eti, 2022, </w:t>
      </w:r>
      <w:proofErr w:type="spellStart"/>
      <w:r w:rsidRPr="00BE79FD">
        <w:rPr>
          <w:i/>
          <w:rPrChange w:id="1553" w:author="JA" w:date="2023-10-25T14:53:00Z">
            <w:rPr>
              <w:rFonts w:asciiTheme="majorBidi" w:eastAsia="Times New Roman" w:hAnsiTheme="majorBidi" w:cstheme="majorBidi"/>
              <w:i/>
              <w:iCs/>
              <w:sz w:val="24"/>
              <w:szCs w:val="24"/>
            </w:rPr>
          </w:rPrChange>
        </w:rPr>
        <w:t>Gibboret</w:t>
      </w:r>
      <w:proofErr w:type="spellEnd"/>
      <w:r w:rsidRPr="00BE79FD">
        <w:rPr>
          <w:i/>
          <w:rPrChange w:id="1554" w:author="JA" w:date="2023-10-25T14:53:00Z">
            <w:rPr>
              <w:rFonts w:asciiTheme="majorBidi" w:eastAsia="Times New Roman" w:hAnsiTheme="majorBidi" w:cstheme="majorBidi"/>
              <w:i/>
              <w:iCs/>
              <w:sz w:val="24"/>
              <w:szCs w:val="24"/>
            </w:rPr>
          </w:rPrChange>
        </w:rPr>
        <w:t xml:space="preserve"> </w:t>
      </w:r>
      <w:proofErr w:type="spellStart"/>
      <w:r w:rsidRPr="00BE79FD">
        <w:rPr>
          <w:i/>
          <w:rPrChange w:id="1555" w:author="JA" w:date="2023-10-25T14:53:00Z">
            <w:rPr>
              <w:rFonts w:asciiTheme="majorBidi" w:eastAsia="Times New Roman" w:hAnsiTheme="majorBidi" w:cstheme="majorBidi"/>
              <w:i/>
              <w:iCs/>
              <w:sz w:val="24"/>
              <w:szCs w:val="24"/>
            </w:rPr>
          </w:rPrChange>
        </w:rPr>
        <w:t>Hatanakh</w:t>
      </w:r>
      <w:proofErr w:type="spellEnd"/>
      <w:r w:rsidRPr="00BE79FD">
        <w:rPr>
          <w:rPrChange w:id="1556" w:author="JA" w:date="2023-10-25T14:53:00Z">
            <w:rPr>
              <w:rFonts w:asciiTheme="majorBidi" w:eastAsia="Times New Roman" w:hAnsiTheme="majorBidi" w:cstheme="majorBidi"/>
              <w:sz w:val="24"/>
              <w:szCs w:val="24"/>
            </w:rPr>
          </w:rPrChange>
        </w:rPr>
        <w:t xml:space="preserve">, </w:t>
      </w:r>
      <w:r w:rsidR="00CE2191" w:rsidRPr="00BE79FD">
        <w:rPr>
          <w:rPrChange w:id="1557" w:author="JA" w:date="2023-10-25T14:53:00Z">
            <w:rPr>
              <w:rFonts w:asciiTheme="majorBidi" w:eastAsia="Times New Roman" w:hAnsiTheme="majorBidi" w:cstheme="majorBidi"/>
              <w:sz w:val="24"/>
              <w:szCs w:val="24"/>
            </w:rPr>
          </w:rPrChange>
        </w:rPr>
        <w:t xml:space="preserve">Rishon </w:t>
      </w:r>
      <w:proofErr w:type="spellStart"/>
      <w:r w:rsidR="00CE2191" w:rsidRPr="00BE79FD">
        <w:rPr>
          <w:rPrChange w:id="1558" w:author="JA" w:date="2023-10-25T14:53:00Z">
            <w:rPr>
              <w:rFonts w:asciiTheme="majorBidi" w:eastAsia="Times New Roman" w:hAnsiTheme="majorBidi" w:cstheme="majorBidi"/>
              <w:sz w:val="24"/>
              <w:szCs w:val="24"/>
            </w:rPr>
          </w:rPrChange>
        </w:rPr>
        <w:t>Letzion</w:t>
      </w:r>
      <w:proofErr w:type="spellEnd"/>
      <w:r w:rsidR="00CE2191" w:rsidRPr="00BE79FD">
        <w:rPr>
          <w:rPrChange w:id="1559" w:author="JA" w:date="2023-10-25T14:53:00Z">
            <w:rPr>
              <w:rFonts w:asciiTheme="majorBidi" w:eastAsia="Times New Roman" w:hAnsiTheme="majorBidi" w:cstheme="majorBidi"/>
              <w:sz w:val="24"/>
              <w:szCs w:val="24"/>
            </w:rPr>
          </w:rPrChange>
        </w:rPr>
        <w:t xml:space="preserve">: </w:t>
      </w:r>
      <w:proofErr w:type="spellStart"/>
      <w:r w:rsidR="00CE2191" w:rsidRPr="00BE79FD">
        <w:rPr>
          <w:rPrChange w:id="1560" w:author="JA" w:date="2023-10-25T14:53:00Z">
            <w:rPr>
              <w:rFonts w:asciiTheme="majorBidi" w:eastAsia="Times New Roman" w:hAnsiTheme="majorBidi" w:cstheme="majorBidi"/>
              <w:sz w:val="24"/>
              <w:szCs w:val="24"/>
            </w:rPr>
          </w:rPrChange>
        </w:rPr>
        <w:t>Mishkal</w:t>
      </w:r>
      <w:proofErr w:type="spellEnd"/>
      <w:r w:rsidR="00CE2191" w:rsidRPr="00BE79FD">
        <w:rPr>
          <w:rPrChange w:id="1561" w:author="JA" w:date="2023-10-25T14:53:00Z">
            <w:rPr>
              <w:rFonts w:asciiTheme="majorBidi" w:eastAsia="Times New Roman" w:hAnsiTheme="majorBidi" w:cstheme="majorBidi"/>
              <w:sz w:val="24"/>
              <w:szCs w:val="24"/>
            </w:rPr>
          </w:rPrChange>
        </w:rPr>
        <w:t xml:space="preserve"> Book Publisher—</w:t>
      </w:r>
      <w:r w:rsidR="002A149F" w:rsidRPr="00BE79FD">
        <w:rPr>
          <w:rPrChange w:id="1562" w:author="JA" w:date="2023-10-25T14:53:00Z">
            <w:rPr>
              <w:rFonts w:asciiTheme="majorBidi" w:eastAsia="Times New Roman" w:hAnsiTheme="majorBidi" w:cstheme="majorBidi"/>
              <w:sz w:val="24"/>
              <w:szCs w:val="24"/>
            </w:rPr>
          </w:rPrChange>
        </w:rPr>
        <w:t>Yedioth Books &amp; Hemed Books.</w:t>
      </w:r>
    </w:p>
    <w:p w14:paraId="327D2EDF" w14:textId="77777777" w:rsidR="00E71E25" w:rsidRPr="00BE79FD" w:rsidRDefault="00E71E25" w:rsidP="00BE79FD">
      <w:pPr>
        <w:rPr>
          <w:i/>
          <w:rPrChange w:id="1563" w:author="JA" w:date="2023-10-25T14:53:00Z">
            <w:rPr>
              <w:rFonts w:asciiTheme="majorBidi" w:eastAsia="Times New Roman" w:hAnsiTheme="majorBidi" w:cstheme="majorBidi"/>
              <w:i/>
              <w:iCs/>
              <w:sz w:val="24"/>
              <w:szCs w:val="24"/>
            </w:rPr>
          </w:rPrChange>
        </w:rPr>
        <w:pPrChange w:id="1564" w:author="JA" w:date="2023-10-25T14:53:00Z">
          <w:pPr>
            <w:spacing w:line="360" w:lineRule="auto"/>
            <w:jc w:val="right"/>
          </w:pPr>
        </w:pPrChange>
      </w:pPr>
      <w:r w:rsidRPr="00BE79FD">
        <w:rPr>
          <w:rPrChange w:id="1565" w:author="JA" w:date="2023-10-25T14:53:00Z">
            <w:rPr>
              <w:rFonts w:asciiTheme="majorBidi" w:eastAsia="Times New Roman" w:hAnsiTheme="majorBidi" w:cstheme="majorBidi"/>
              <w:sz w:val="24"/>
              <w:szCs w:val="24"/>
            </w:rPr>
          </w:rPrChange>
        </w:rPr>
        <w:t xml:space="preserve">Foucault, Michel, 1977, Nietzsche, Genealogy, History, in: Bouchard, Donald F. (ed.), </w:t>
      </w:r>
      <w:r w:rsidRPr="00BE79FD">
        <w:rPr>
          <w:i/>
          <w:rPrChange w:id="1566" w:author="JA" w:date="2023-10-25T14:53:00Z">
            <w:rPr>
              <w:rFonts w:asciiTheme="majorBidi" w:eastAsia="Times New Roman" w:hAnsiTheme="majorBidi" w:cstheme="majorBidi"/>
              <w:i/>
              <w:iCs/>
              <w:sz w:val="24"/>
              <w:szCs w:val="24"/>
            </w:rPr>
          </w:rPrChange>
        </w:rPr>
        <w:t>Language</w:t>
      </w:r>
      <w:r w:rsidRPr="00BE79FD">
        <w:rPr>
          <w:i/>
          <w:rPrChange w:id="1567" w:author="JA" w:date="2023-10-25T14:53:00Z">
            <w:rPr>
              <w:rFonts w:asciiTheme="majorBidi" w:hAnsiTheme="majorBidi" w:cstheme="majorBidi"/>
              <w:i/>
              <w:iCs/>
              <w:sz w:val="24"/>
              <w:szCs w:val="24"/>
            </w:rPr>
          </w:rPrChange>
        </w:rPr>
        <w:t xml:space="preserve"> </w:t>
      </w:r>
      <w:r w:rsidRPr="00BE79FD">
        <w:rPr>
          <w:i/>
          <w:rPrChange w:id="1568" w:author="JA" w:date="2023-10-25T14:53:00Z">
            <w:rPr>
              <w:rFonts w:asciiTheme="majorBidi" w:eastAsia="Times New Roman" w:hAnsiTheme="majorBidi" w:cstheme="majorBidi"/>
              <w:i/>
              <w:iCs/>
              <w:sz w:val="24"/>
              <w:szCs w:val="24"/>
            </w:rPr>
          </w:rPrChange>
        </w:rPr>
        <w:t>Counter-Memory, Practice</w:t>
      </w:r>
      <w:r w:rsidRPr="00BE79FD">
        <w:rPr>
          <w:rPrChange w:id="1569" w:author="JA" w:date="2023-10-25T14:53:00Z">
            <w:rPr>
              <w:rFonts w:asciiTheme="majorBidi" w:eastAsia="Times New Roman" w:hAnsiTheme="majorBidi" w:cstheme="majorBidi"/>
              <w:sz w:val="24"/>
              <w:szCs w:val="24"/>
            </w:rPr>
          </w:rPrChange>
        </w:rPr>
        <w:t>, Cornell University Press.</w:t>
      </w:r>
    </w:p>
    <w:p w14:paraId="077BF29D" w14:textId="21FD2CF0" w:rsidR="00E71E25" w:rsidRPr="00BE79FD" w:rsidRDefault="00E71E25" w:rsidP="00BE79FD">
      <w:pPr>
        <w:rPr>
          <w:rPrChange w:id="1570" w:author="JA" w:date="2023-10-25T14:53:00Z">
            <w:rPr>
              <w:rFonts w:asciiTheme="majorBidi" w:eastAsia="Times New Roman" w:hAnsiTheme="majorBidi" w:cstheme="majorBidi"/>
              <w:i/>
              <w:iCs/>
              <w:sz w:val="24"/>
              <w:szCs w:val="24"/>
            </w:rPr>
          </w:rPrChange>
        </w:rPr>
        <w:pPrChange w:id="1571" w:author="JA" w:date="2023-10-25T14:53:00Z">
          <w:pPr>
            <w:spacing w:line="360" w:lineRule="auto"/>
            <w:jc w:val="right"/>
          </w:pPr>
        </w:pPrChange>
      </w:pPr>
      <w:r w:rsidRPr="00BE79FD">
        <w:rPr>
          <w:rPrChange w:id="1572" w:author="JA" w:date="2023-10-25T14:53:00Z">
            <w:rPr>
              <w:rFonts w:asciiTheme="majorBidi" w:eastAsia="Times New Roman" w:hAnsiTheme="majorBidi" w:cstheme="majorBidi"/>
              <w:sz w:val="24"/>
              <w:szCs w:val="24"/>
            </w:rPr>
          </w:rPrChange>
        </w:rPr>
        <w:t xml:space="preserve">Fisher, Elizabeth, 1979, </w:t>
      </w:r>
      <w:r w:rsidRPr="00BE79FD">
        <w:rPr>
          <w:rPrChange w:id="1573" w:author="JA" w:date="2023-10-25T14:53:00Z">
            <w:rPr>
              <w:rFonts w:asciiTheme="majorBidi" w:eastAsia="Times New Roman" w:hAnsiTheme="majorBidi" w:cstheme="majorBidi"/>
              <w:i/>
              <w:iCs/>
              <w:sz w:val="24"/>
              <w:szCs w:val="24"/>
            </w:rPr>
          </w:rPrChange>
        </w:rPr>
        <w:t>Woman</w:t>
      </w:r>
      <w:r w:rsidR="0005019F" w:rsidRPr="00BE79FD">
        <w:rPr>
          <w:rPrChange w:id="1574" w:author="JA" w:date="2023-10-25T14:53:00Z">
            <w:rPr>
              <w:rFonts w:asciiTheme="majorBidi" w:eastAsia="Times New Roman" w:hAnsiTheme="majorBidi" w:cstheme="majorBidi"/>
              <w:i/>
              <w:iCs/>
              <w:sz w:val="24"/>
              <w:szCs w:val="24"/>
            </w:rPr>
          </w:rPrChange>
        </w:rPr>
        <w:t>’</w:t>
      </w:r>
      <w:r w:rsidRPr="00BE79FD">
        <w:rPr>
          <w:rPrChange w:id="1575" w:author="JA" w:date="2023-10-25T14:53:00Z">
            <w:rPr>
              <w:rFonts w:asciiTheme="majorBidi" w:eastAsia="Times New Roman" w:hAnsiTheme="majorBidi" w:cstheme="majorBidi"/>
              <w:i/>
              <w:iCs/>
              <w:sz w:val="24"/>
              <w:szCs w:val="24"/>
            </w:rPr>
          </w:rPrChange>
        </w:rPr>
        <w:t>s Creation: Sexual Evolution and the Shaping of Society</w:t>
      </w:r>
      <w:r w:rsidRPr="00BE79FD">
        <w:rPr>
          <w:rPrChange w:id="1576" w:author="JA" w:date="2023-10-25T14:53:00Z">
            <w:rPr>
              <w:rFonts w:asciiTheme="majorBidi" w:eastAsia="Times New Roman" w:hAnsiTheme="majorBidi" w:cstheme="majorBidi"/>
              <w:sz w:val="24"/>
              <w:szCs w:val="24"/>
            </w:rPr>
          </w:rPrChange>
        </w:rPr>
        <w:t>, New York: Doubleday.</w:t>
      </w:r>
    </w:p>
    <w:p w14:paraId="39171D18" w14:textId="2510F9E0" w:rsidR="00E71E25" w:rsidRPr="00BE79FD" w:rsidRDefault="00E71E25" w:rsidP="00BE79FD">
      <w:pPr>
        <w:rPr>
          <w:rPrChange w:id="1577" w:author="JA" w:date="2023-10-25T14:53:00Z">
            <w:rPr>
              <w:rFonts w:asciiTheme="majorBidi" w:eastAsia="Times New Roman" w:hAnsiTheme="majorBidi" w:cstheme="majorBidi"/>
              <w:sz w:val="24"/>
              <w:szCs w:val="24"/>
            </w:rPr>
          </w:rPrChange>
        </w:rPr>
        <w:pPrChange w:id="1578" w:author="JA" w:date="2023-10-25T14:53:00Z">
          <w:pPr>
            <w:spacing w:line="360" w:lineRule="auto"/>
            <w:jc w:val="right"/>
          </w:pPr>
        </w:pPrChange>
      </w:pPr>
      <w:r w:rsidRPr="00BE79FD">
        <w:rPr>
          <w:rPrChange w:id="1579" w:author="JA" w:date="2023-10-25T14:53:00Z">
            <w:rPr>
              <w:rFonts w:asciiTheme="majorBidi" w:eastAsia="Times New Roman" w:hAnsiTheme="majorBidi" w:cstheme="majorBidi"/>
              <w:sz w:val="24"/>
              <w:szCs w:val="24"/>
            </w:rPr>
          </w:rPrChange>
        </w:rPr>
        <w:t>Filipczak, Dorota, 1993, Is there no balm in Gilead? — Biblical Intertext in the Handmaid</w:t>
      </w:r>
      <w:r w:rsidR="0005019F" w:rsidRPr="00BE79FD">
        <w:rPr>
          <w:rPrChange w:id="1580" w:author="JA" w:date="2023-10-25T14:53:00Z">
            <w:rPr>
              <w:rFonts w:asciiTheme="majorBidi" w:eastAsia="Times New Roman" w:hAnsiTheme="majorBidi" w:cstheme="majorBidi"/>
              <w:sz w:val="24"/>
              <w:szCs w:val="24"/>
            </w:rPr>
          </w:rPrChange>
        </w:rPr>
        <w:t>’</w:t>
      </w:r>
      <w:r w:rsidRPr="00BE79FD">
        <w:rPr>
          <w:rPrChange w:id="1581" w:author="JA" w:date="2023-10-25T14:53:00Z">
            <w:rPr>
              <w:rFonts w:asciiTheme="majorBidi" w:eastAsia="Times New Roman" w:hAnsiTheme="majorBidi" w:cstheme="majorBidi"/>
              <w:sz w:val="24"/>
              <w:szCs w:val="24"/>
            </w:rPr>
          </w:rPrChange>
        </w:rPr>
        <w:t xml:space="preserve">s Tale, </w:t>
      </w:r>
      <w:r w:rsidRPr="00BE79FD">
        <w:rPr>
          <w:i/>
          <w:rPrChange w:id="1582" w:author="JA" w:date="2023-10-25T14:53:00Z">
            <w:rPr>
              <w:rFonts w:asciiTheme="majorBidi" w:eastAsia="Times New Roman" w:hAnsiTheme="majorBidi" w:cstheme="majorBidi"/>
              <w:i/>
              <w:iCs/>
              <w:sz w:val="24"/>
              <w:szCs w:val="24"/>
            </w:rPr>
          </w:rPrChange>
        </w:rPr>
        <w:t>Literature and Theology</w:t>
      </w:r>
      <w:r w:rsidRPr="00BE79FD">
        <w:rPr>
          <w:rPrChange w:id="1583" w:author="JA" w:date="2023-10-25T14:53:00Z">
            <w:rPr>
              <w:rFonts w:asciiTheme="majorBidi" w:eastAsia="Times New Roman" w:hAnsiTheme="majorBidi" w:cstheme="majorBidi"/>
              <w:sz w:val="24"/>
              <w:szCs w:val="24"/>
            </w:rPr>
          </w:rPrChange>
        </w:rPr>
        <w:t>, Oxford University Press, 7, 2, 171–185.</w:t>
      </w:r>
    </w:p>
    <w:p w14:paraId="2198AC37" w14:textId="7C4371AD" w:rsidR="00D343D0" w:rsidRPr="00BE79FD" w:rsidRDefault="00D343D0" w:rsidP="00BE79FD">
      <w:pPr>
        <w:rPr>
          <w:rPrChange w:id="1584" w:author="JA" w:date="2023-10-25T14:53:00Z">
            <w:rPr>
              <w:rFonts w:asciiTheme="majorBidi" w:eastAsia="Times New Roman" w:hAnsiTheme="majorBidi" w:cstheme="majorBidi"/>
              <w:sz w:val="24"/>
              <w:szCs w:val="24"/>
            </w:rPr>
          </w:rPrChange>
        </w:rPr>
        <w:pPrChange w:id="1585" w:author="JA" w:date="2023-10-25T14:53:00Z">
          <w:pPr>
            <w:spacing w:line="360" w:lineRule="auto"/>
            <w:jc w:val="right"/>
          </w:pPr>
        </w:pPrChange>
      </w:pPr>
      <w:proofErr w:type="spellStart"/>
      <w:r w:rsidRPr="00BE79FD">
        <w:rPr>
          <w:rPrChange w:id="1586" w:author="JA" w:date="2023-10-25T14:53:00Z">
            <w:rPr>
              <w:rFonts w:asciiTheme="majorBidi" w:eastAsia="Times New Roman" w:hAnsiTheme="majorBidi" w:cstheme="majorBidi"/>
              <w:sz w:val="24"/>
              <w:szCs w:val="24"/>
            </w:rPr>
          </w:rPrChange>
        </w:rPr>
        <w:lastRenderedPageBreak/>
        <w:t>Fogiel-Bijaoui</w:t>
      </w:r>
      <w:proofErr w:type="spellEnd"/>
      <w:r w:rsidRPr="00BE79FD">
        <w:rPr>
          <w:rPrChange w:id="1587" w:author="JA" w:date="2023-10-25T14:53:00Z">
            <w:rPr>
              <w:rFonts w:asciiTheme="majorBidi" w:eastAsia="Times New Roman" w:hAnsiTheme="majorBidi" w:cstheme="majorBidi"/>
              <w:sz w:val="24"/>
              <w:szCs w:val="24"/>
            </w:rPr>
          </w:rPrChange>
        </w:rPr>
        <w:t xml:space="preserve">, Silvie, 2011, </w:t>
      </w:r>
      <w:proofErr w:type="spellStart"/>
      <w:r w:rsidRPr="00BE79FD">
        <w:rPr>
          <w:i/>
          <w:rPrChange w:id="1588" w:author="JA" w:date="2023-10-25T14:53:00Z">
            <w:rPr>
              <w:rFonts w:asciiTheme="majorBidi" w:eastAsia="Times New Roman" w:hAnsiTheme="majorBidi" w:cstheme="majorBidi"/>
              <w:i/>
              <w:iCs/>
              <w:sz w:val="24"/>
              <w:szCs w:val="24"/>
            </w:rPr>
          </w:rPrChange>
        </w:rPr>
        <w:t>Demokratiyah</w:t>
      </w:r>
      <w:proofErr w:type="spellEnd"/>
      <w:r w:rsidRPr="00BE79FD">
        <w:rPr>
          <w:i/>
          <w:rPrChange w:id="1589" w:author="JA" w:date="2023-10-25T14:53:00Z">
            <w:rPr>
              <w:rFonts w:asciiTheme="majorBidi" w:eastAsia="Times New Roman" w:hAnsiTheme="majorBidi" w:cstheme="majorBidi"/>
              <w:i/>
              <w:iCs/>
              <w:sz w:val="24"/>
              <w:szCs w:val="24"/>
            </w:rPr>
          </w:rPrChange>
        </w:rPr>
        <w:t xml:space="preserve"> </w:t>
      </w:r>
      <w:proofErr w:type="spellStart"/>
      <w:r w:rsidRPr="00BE79FD">
        <w:rPr>
          <w:i/>
          <w:rPrChange w:id="1590" w:author="JA" w:date="2023-10-25T14:53:00Z">
            <w:rPr>
              <w:rFonts w:asciiTheme="majorBidi" w:eastAsia="Times New Roman" w:hAnsiTheme="majorBidi" w:cstheme="majorBidi"/>
              <w:i/>
              <w:iCs/>
              <w:sz w:val="24"/>
              <w:szCs w:val="24"/>
            </w:rPr>
          </w:rPrChange>
        </w:rPr>
        <w:t>Ufeminizem</w:t>
      </w:r>
      <w:proofErr w:type="spellEnd"/>
      <w:r w:rsidRPr="00BE79FD">
        <w:rPr>
          <w:i/>
          <w:rPrChange w:id="1591" w:author="JA" w:date="2023-10-25T14:53:00Z">
            <w:rPr>
              <w:rFonts w:asciiTheme="majorBidi" w:eastAsia="Times New Roman" w:hAnsiTheme="majorBidi" w:cstheme="majorBidi"/>
              <w:i/>
              <w:iCs/>
              <w:sz w:val="24"/>
              <w:szCs w:val="24"/>
            </w:rPr>
          </w:rPrChange>
        </w:rPr>
        <w:t xml:space="preserve">: </w:t>
      </w:r>
      <w:proofErr w:type="spellStart"/>
      <w:r w:rsidRPr="00BE79FD">
        <w:rPr>
          <w:i/>
          <w:rPrChange w:id="1592" w:author="JA" w:date="2023-10-25T14:53:00Z">
            <w:rPr>
              <w:rFonts w:asciiTheme="majorBidi" w:eastAsia="Times New Roman" w:hAnsiTheme="majorBidi" w:cstheme="majorBidi"/>
              <w:i/>
              <w:iCs/>
              <w:sz w:val="24"/>
              <w:szCs w:val="24"/>
            </w:rPr>
          </w:rPrChange>
        </w:rPr>
        <w:t>Migdar</w:t>
      </w:r>
      <w:proofErr w:type="spellEnd"/>
      <w:r w:rsidRPr="00BE79FD">
        <w:rPr>
          <w:i/>
          <w:rPrChange w:id="1593" w:author="JA" w:date="2023-10-25T14:53:00Z">
            <w:rPr>
              <w:rFonts w:asciiTheme="majorBidi" w:eastAsia="Times New Roman" w:hAnsiTheme="majorBidi" w:cstheme="majorBidi"/>
              <w:i/>
              <w:iCs/>
              <w:sz w:val="24"/>
              <w:szCs w:val="24"/>
            </w:rPr>
          </w:rPrChange>
        </w:rPr>
        <w:t xml:space="preserve"> </w:t>
      </w:r>
      <w:proofErr w:type="spellStart"/>
      <w:r w:rsidRPr="00BE79FD">
        <w:rPr>
          <w:i/>
          <w:rPrChange w:id="1594" w:author="JA" w:date="2023-10-25T14:53:00Z">
            <w:rPr>
              <w:rFonts w:asciiTheme="majorBidi" w:eastAsia="Times New Roman" w:hAnsiTheme="majorBidi" w:cstheme="majorBidi"/>
              <w:i/>
              <w:iCs/>
              <w:sz w:val="24"/>
              <w:szCs w:val="24"/>
            </w:rPr>
          </w:rPrChange>
        </w:rPr>
        <w:t>Ezrahut</w:t>
      </w:r>
      <w:proofErr w:type="spellEnd"/>
      <w:r w:rsidRPr="00BE79FD">
        <w:rPr>
          <w:i/>
          <w:rPrChange w:id="1595" w:author="JA" w:date="2023-10-25T14:53:00Z">
            <w:rPr>
              <w:rFonts w:asciiTheme="majorBidi" w:eastAsia="Times New Roman" w:hAnsiTheme="majorBidi" w:cstheme="majorBidi"/>
              <w:i/>
              <w:iCs/>
              <w:sz w:val="24"/>
              <w:szCs w:val="24"/>
            </w:rPr>
          </w:rPrChange>
        </w:rPr>
        <w:t xml:space="preserve"> </w:t>
      </w:r>
      <w:proofErr w:type="spellStart"/>
      <w:r w:rsidRPr="00BE79FD">
        <w:rPr>
          <w:i/>
          <w:rPrChange w:id="1596" w:author="JA" w:date="2023-10-25T14:53:00Z">
            <w:rPr>
              <w:rFonts w:asciiTheme="majorBidi" w:eastAsia="Times New Roman" w:hAnsiTheme="majorBidi" w:cstheme="majorBidi"/>
              <w:i/>
              <w:iCs/>
              <w:sz w:val="24"/>
              <w:szCs w:val="24"/>
            </w:rPr>
          </w:rPrChange>
        </w:rPr>
        <w:t>Uzekhuyot</w:t>
      </w:r>
      <w:proofErr w:type="spellEnd"/>
      <w:r w:rsidRPr="00BE79FD">
        <w:rPr>
          <w:i/>
          <w:rPrChange w:id="1597" w:author="JA" w:date="2023-10-25T14:53:00Z">
            <w:rPr>
              <w:rFonts w:asciiTheme="majorBidi" w:eastAsia="Times New Roman" w:hAnsiTheme="majorBidi" w:cstheme="majorBidi"/>
              <w:i/>
              <w:iCs/>
              <w:sz w:val="24"/>
              <w:szCs w:val="24"/>
            </w:rPr>
          </w:rPrChange>
        </w:rPr>
        <w:t xml:space="preserve"> Adam</w:t>
      </w:r>
      <w:r w:rsidRPr="00BE79FD">
        <w:rPr>
          <w:rPrChange w:id="1598" w:author="JA" w:date="2023-10-25T14:53:00Z">
            <w:rPr>
              <w:rFonts w:asciiTheme="majorBidi" w:eastAsia="Times New Roman" w:hAnsiTheme="majorBidi" w:cstheme="majorBidi"/>
              <w:sz w:val="24"/>
              <w:szCs w:val="24"/>
            </w:rPr>
          </w:rPrChange>
        </w:rPr>
        <w:t>, Raanana: Open University Press.</w:t>
      </w:r>
    </w:p>
    <w:p w14:paraId="0ECF0277" w14:textId="145AF76D" w:rsidR="00AA575D" w:rsidRPr="00BE79FD" w:rsidRDefault="00AA575D" w:rsidP="00BE79FD">
      <w:pPr>
        <w:rPr>
          <w:lang w:val="fr-FR"/>
          <w:rPrChange w:id="1599" w:author="JA" w:date="2023-10-25T14:53:00Z">
            <w:rPr>
              <w:rFonts w:asciiTheme="majorBidi" w:eastAsia="Times New Roman" w:hAnsiTheme="majorBidi" w:cstheme="majorBidi"/>
              <w:sz w:val="24"/>
              <w:szCs w:val="24"/>
            </w:rPr>
          </w:rPrChange>
        </w:rPr>
        <w:pPrChange w:id="1600" w:author="JA" w:date="2023-10-25T14:53:00Z">
          <w:pPr>
            <w:bidi w:val="0"/>
            <w:spacing w:line="360" w:lineRule="auto"/>
          </w:pPr>
        </w:pPrChange>
      </w:pPr>
      <w:r w:rsidRPr="00BE79FD">
        <w:rPr>
          <w:lang w:val="fr-FR"/>
          <w:rPrChange w:id="1601" w:author="JA" w:date="2023-10-25T14:53:00Z">
            <w:rPr>
              <w:rFonts w:asciiTheme="majorBidi" w:eastAsia="Times New Roman" w:hAnsiTheme="majorBidi" w:cstheme="majorBidi"/>
              <w:sz w:val="24"/>
              <w:szCs w:val="24"/>
            </w:rPr>
          </w:rPrChange>
        </w:rPr>
        <w:t xml:space="preserve">Grant, </w:t>
      </w:r>
      <w:proofErr w:type="spellStart"/>
      <w:r w:rsidRPr="00BE79FD">
        <w:rPr>
          <w:lang w:val="fr-FR"/>
          <w:rPrChange w:id="1602" w:author="JA" w:date="2023-10-25T14:53:00Z">
            <w:rPr>
              <w:rFonts w:asciiTheme="majorBidi" w:eastAsia="Times New Roman" w:hAnsiTheme="majorBidi" w:cstheme="majorBidi"/>
              <w:sz w:val="24"/>
              <w:szCs w:val="24"/>
            </w:rPr>
          </w:rPrChange>
        </w:rPr>
        <w:t>Tenoi</w:t>
      </w:r>
      <w:proofErr w:type="spellEnd"/>
      <w:r w:rsidRPr="00BE79FD">
        <w:rPr>
          <w:lang w:val="fr-FR"/>
          <w:rPrChange w:id="1603" w:author="JA" w:date="2023-10-25T14:53:00Z">
            <w:rPr>
              <w:rFonts w:asciiTheme="majorBidi" w:eastAsia="Times New Roman" w:hAnsiTheme="majorBidi" w:cstheme="majorBidi"/>
              <w:sz w:val="24"/>
              <w:szCs w:val="24"/>
            </w:rPr>
          </w:rPrChange>
        </w:rPr>
        <w:t xml:space="preserve">, 1988, </w:t>
      </w:r>
      <w:proofErr w:type="spellStart"/>
      <w:r w:rsidRPr="00BE79FD">
        <w:rPr>
          <w:i/>
          <w:lang w:val="fr-FR"/>
          <w:rPrChange w:id="1604" w:author="JA" w:date="2023-10-25T14:53:00Z">
            <w:rPr>
              <w:rFonts w:asciiTheme="majorBidi" w:eastAsia="Times New Roman" w:hAnsiTheme="majorBidi" w:cstheme="majorBidi"/>
              <w:i/>
              <w:iCs/>
              <w:sz w:val="24"/>
              <w:szCs w:val="24"/>
            </w:rPr>
          </w:rPrChange>
        </w:rPr>
        <w:t>Lihiyot</w:t>
      </w:r>
      <w:proofErr w:type="spellEnd"/>
      <w:r w:rsidRPr="00BE79FD">
        <w:rPr>
          <w:i/>
          <w:lang w:val="fr-FR"/>
          <w:rPrChange w:id="1605" w:author="JA" w:date="2023-10-25T14:53:00Z">
            <w:rPr>
              <w:rFonts w:asciiTheme="majorBidi" w:eastAsia="Times New Roman" w:hAnsiTheme="majorBidi" w:cstheme="majorBidi"/>
              <w:i/>
              <w:iCs/>
              <w:sz w:val="24"/>
              <w:szCs w:val="24"/>
            </w:rPr>
          </w:rPrChange>
        </w:rPr>
        <w:t xml:space="preserve"> </w:t>
      </w:r>
      <w:proofErr w:type="spellStart"/>
      <w:r w:rsidRPr="00BE79FD">
        <w:rPr>
          <w:i/>
          <w:lang w:val="fr-FR"/>
          <w:rPrChange w:id="1606" w:author="JA" w:date="2023-10-25T14:53:00Z">
            <w:rPr>
              <w:rFonts w:asciiTheme="majorBidi" w:eastAsia="Times New Roman" w:hAnsiTheme="majorBidi" w:cstheme="majorBidi"/>
              <w:i/>
              <w:iCs/>
              <w:sz w:val="24"/>
              <w:szCs w:val="24"/>
            </w:rPr>
          </w:rPrChange>
        </w:rPr>
        <w:t>Ishah</w:t>
      </w:r>
      <w:proofErr w:type="spellEnd"/>
      <w:r w:rsidRPr="00BE79FD">
        <w:rPr>
          <w:lang w:val="fr-FR"/>
          <w:rPrChange w:id="1607" w:author="JA" w:date="2023-10-25T14:53:00Z">
            <w:rPr>
              <w:rFonts w:asciiTheme="majorBidi" w:eastAsia="Times New Roman" w:hAnsiTheme="majorBidi" w:cstheme="majorBidi"/>
              <w:sz w:val="24"/>
              <w:szCs w:val="24"/>
            </w:rPr>
          </w:rPrChange>
        </w:rPr>
        <w:t>, Tel-Aviv: Daniella Di-Nur.</w:t>
      </w:r>
    </w:p>
    <w:p w14:paraId="58724423" w14:textId="58A129F1" w:rsidR="00B50DD2" w:rsidRPr="00BE79FD" w:rsidRDefault="00B50DD2" w:rsidP="00BE79FD">
      <w:pPr>
        <w:rPr>
          <w:rPrChange w:id="1608" w:author="JA" w:date="2023-10-25T14:53:00Z">
            <w:rPr>
              <w:rFonts w:asciiTheme="majorBidi" w:eastAsia="Times New Roman" w:hAnsiTheme="majorBidi" w:cstheme="majorBidi"/>
              <w:sz w:val="24"/>
              <w:szCs w:val="24"/>
            </w:rPr>
          </w:rPrChange>
        </w:rPr>
        <w:pPrChange w:id="1609" w:author="JA" w:date="2023-10-25T14:53:00Z">
          <w:pPr>
            <w:bidi w:val="0"/>
            <w:spacing w:line="360" w:lineRule="auto"/>
          </w:pPr>
        </w:pPrChange>
      </w:pPr>
      <w:r w:rsidRPr="00BE79FD">
        <w:rPr>
          <w:rPrChange w:id="1610" w:author="JA" w:date="2023-10-25T14:53:00Z">
            <w:rPr>
              <w:rFonts w:asciiTheme="majorBidi" w:eastAsia="Times New Roman" w:hAnsiTheme="majorBidi" w:cstheme="majorBidi"/>
              <w:sz w:val="24"/>
              <w:szCs w:val="24"/>
            </w:rPr>
          </w:rPrChange>
        </w:rPr>
        <w:t xml:space="preserve">Jung, Carl Gustav, </w:t>
      </w:r>
      <w:r w:rsidR="00066394" w:rsidRPr="00BE79FD">
        <w:rPr>
          <w:rPrChange w:id="1611" w:author="JA" w:date="2023-10-25T14:53:00Z">
            <w:rPr>
              <w:rFonts w:asciiTheme="majorBidi" w:eastAsia="Times New Roman" w:hAnsiTheme="majorBidi" w:cstheme="majorBidi"/>
              <w:sz w:val="24"/>
              <w:szCs w:val="24"/>
            </w:rPr>
          </w:rPrChange>
        </w:rPr>
        <w:t xml:space="preserve">1987, </w:t>
      </w:r>
      <w:proofErr w:type="spellStart"/>
      <w:r w:rsidR="00066394" w:rsidRPr="00BE79FD">
        <w:rPr>
          <w:i/>
          <w:rPrChange w:id="1612" w:author="JA" w:date="2023-10-25T14:53:00Z">
            <w:rPr>
              <w:rFonts w:asciiTheme="majorBidi" w:eastAsia="Times New Roman" w:hAnsiTheme="majorBidi" w:cstheme="majorBidi"/>
              <w:i/>
              <w:iCs/>
              <w:sz w:val="24"/>
              <w:szCs w:val="24"/>
            </w:rPr>
          </w:rPrChange>
        </w:rPr>
        <w:t>Hapsihologiyah</w:t>
      </w:r>
      <w:proofErr w:type="spellEnd"/>
      <w:r w:rsidR="00066394" w:rsidRPr="00BE79FD">
        <w:rPr>
          <w:i/>
          <w:rPrChange w:id="1613" w:author="JA" w:date="2023-10-25T14:53:00Z">
            <w:rPr>
              <w:rFonts w:asciiTheme="majorBidi" w:eastAsia="Times New Roman" w:hAnsiTheme="majorBidi" w:cstheme="majorBidi"/>
              <w:i/>
              <w:iCs/>
              <w:sz w:val="24"/>
              <w:szCs w:val="24"/>
            </w:rPr>
          </w:rPrChange>
        </w:rPr>
        <w:t xml:space="preserve"> Shel Halo Muda</w:t>
      </w:r>
      <w:r w:rsidR="00066394" w:rsidRPr="00BE79FD">
        <w:rPr>
          <w:rPrChange w:id="1614" w:author="JA" w:date="2023-10-25T14:53:00Z">
            <w:rPr>
              <w:rFonts w:asciiTheme="majorBidi" w:eastAsia="Times New Roman" w:hAnsiTheme="majorBidi" w:cstheme="majorBidi"/>
              <w:sz w:val="24"/>
              <w:szCs w:val="24"/>
            </w:rPr>
          </w:rPrChange>
        </w:rPr>
        <w:t xml:space="preserve"> [Psychology of the Unconscious], Issac, H. (trans.), Tel-Aviv: Dvir.</w:t>
      </w:r>
    </w:p>
    <w:p w14:paraId="6AB8CB58" w14:textId="3BE66AF6" w:rsidR="00D343D0" w:rsidRPr="00BE79FD" w:rsidRDefault="00D343D0" w:rsidP="00BE79FD">
      <w:pPr>
        <w:rPr>
          <w:rtl/>
          <w:rPrChange w:id="1615" w:author="JA" w:date="2023-10-25T14:53:00Z">
            <w:rPr>
              <w:rFonts w:asciiTheme="majorBidi" w:eastAsia="Times New Roman" w:hAnsiTheme="majorBidi" w:cstheme="majorBidi"/>
              <w:sz w:val="24"/>
              <w:szCs w:val="24"/>
              <w:rtl/>
            </w:rPr>
          </w:rPrChange>
        </w:rPr>
        <w:pPrChange w:id="1616" w:author="JA" w:date="2023-10-25T14:53:00Z">
          <w:pPr>
            <w:spacing w:line="360" w:lineRule="auto"/>
            <w:jc w:val="right"/>
          </w:pPr>
        </w:pPrChange>
      </w:pPr>
      <w:r w:rsidRPr="00BE79FD">
        <w:rPr>
          <w:rPrChange w:id="1617" w:author="JA" w:date="2023-10-25T14:53:00Z">
            <w:rPr>
              <w:rFonts w:asciiTheme="majorBidi" w:eastAsia="Times New Roman" w:hAnsiTheme="majorBidi" w:cstheme="majorBidi"/>
              <w:sz w:val="24"/>
              <w:szCs w:val="24"/>
            </w:rPr>
          </w:rPrChange>
        </w:rPr>
        <w:t xml:space="preserve">Keren, Michael, 1999, </w:t>
      </w:r>
      <w:proofErr w:type="spellStart"/>
      <w:r w:rsidRPr="00BE79FD">
        <w:rPr>
          <w:i/>
          <w:rPrChange w:id="1618" w:author="JA" w:date="2023-10-25T14:53:00Z">
            <w:rPr>
              <w:rFonts w:asciiTheme="majorBidi" w:eastAsia="Times New Roman" w:hAnsiTheme="majorBidi" w:cstheme="majorBidi"/>
              <w:i/>
              <w:iCs/>
              <w:sz w:val="24"/>
              <w:szCs w:val="24"/>
            </w:rPr>
          </w:rPrChange>
        </w:rPr>
        <w:t>Sifrut</w:t>
      </w:r>
      <w:proofErr w:type="spellEnd"/>
      <w:r w:rsidRPr="00BE79FD">
        <w:rPr>
          <w:i/>
          <w:rPrChange w:id="1619" w:author="JA" w:date="2023-10-25T14:53:00Z">
            <w:rPr>
              <w:rFonts w:asciiTheme="majorBidi" w:eastAsia="Times New Roman" w:hAnsiTheme="majorBidi" w:cstheme="majorBidi"/>
              <w:i/>
              <w:iCs/>
              <w:sz w:val="24"/>
              <w:szCs w:val="24"/>
            </w:rPr>
          </w:rPrChange>
        </w:rPr>
        <w:t xml:space="preserve"> </w:t>
      </w:r>
      <w:proofErr w:type="spellStart"/>
      <w:r w:rsidRPr="00BE79FD">
        <w:rPr>
          <w:i/>
          <w:rPrChange w:id="1620" w:author="JA" w:date="2023-10-25T14:53:00Z">
            <w:rPr>
              <w:rFonts w:asciiTheme="majorBidi" w:eastAsia="Times New Roman" w:hAnsiTheme="majorBidi" w:cstheme="majorBidi"/>
              <w:i/>
              <w:iCs/>
              <w:sz w:val="24"/>
              <w:szCs w:val="24"/>
            </w:rPr>
          </w:rPrChange>
        </w:rPr>
        <w:t>Politit</w:t>
      </w:r>
      <w:proofErr w:type="spellEnd"/>
      <w:r w:rsidRPr="00BE79FD">
        <w:rPr>
          <w:i/>
          <w:rPrChange w:id="1621" w:author="JA" w:date="2023-10-25T14:53:00Z">
            <w:rPr>
              <w:rFonts w:asciiTheme="majorBidi" w:eastAsia="Times New Roman" w:hAnsiTheme="majorBidi" w:cstheme="majorBidi"/>
              <w:i/>
              <w:iCs/>
              <w:sz w:val="24"/>
              <w:szCs w:val="24"/>
            </w:rPr>
          </w:rPrChange>
        </w:rPr>
        <w:t xml:space="preserve"> </w:t>
      </w:r>
      <w:proofErr w:type="spellStart"/>
      <w:r w:rsidRPr="00BE79FD">
        <w:rPr>
          <w:i/>
          <w:rPrChange w:id="1622" w:author="JA" w:date="2023-10-25T14:53:00Z">
            <w:rPr>
              <w:rFonts w:asciiTheme="majorBidi" w:eastAsia="Times New Roman" w:hAnsiTheme="majorBidi" w:cstheme="majorBidi"/>
              <w:i/>
              <w:iCs/>
              <w:sz w:val="24"/>
              <w:szCs w:val="24"/>
            </w:rPr>
          </w:rPrChange>
        </w:rPr>
        <w:t>Bemeah</w:t>
      </w:r>
      <w:proofErr w:type="spellEnd"/>
      <w:r w:rsidRPr="00BE79FD">
        <w:rPr>
          <w:i/>
          <w:rPrChange w:id="1623" w:author="JA" w:date="2023-10-25T14:53:00Z">
            <w:rPr>
              <w:rFonts w:asciiTheme="majorBidi" w:eastAsia="Times New Roman" w:hAnsiTheme="majorBidi" w:cstheme="majorBidi"/>
              <w:i/>
              <w:iCs/>
              <w:sz w:val="24"/>
              <w:szCs w:val="24"/>
            </w:rPr>
          </w:rPrChange>
        </w:rPr>
        <w:t xml:space="preserve"> </w:t>
      </w:r>
      <w:proofErr w:type="spellStart"/>
      <w:r w:rsidRPr="00BE79FD">
        <w:rPr>
          <w:i/>
          <w:rPrChange w:id="1624" w:author="JA" w:date="2023-10-25T14:53:00Z">
            <w:rPr>
              <w:rFonts w:asciiTheme="majorBidi" w:eastAsia="Times New Roman" w:hAnsiTheme="majorBidi" w:cstheme="majorBidi"/>
              <w:i/>
              <w:iCs/>
              <w:sz w:val="24"/>
              <w:szCs w:val="24"/>
            </w:rPr>
          </w:rPrChange>
        </w:rPr>
        <w:t>Haesrim</w:t>
      </w:r>
      <w:proofErr w:type="spellEnd"/>
      <w:r w:rsidRPr="00BE79FD">
        <w:rPr>
          <w:rPrChange w:id="1625" w:author="JA" w:date="2023-10-25T14:53:00Z">
            <w:rPr>
              <w:rFonts w:asciiTheme="majorBidi" w:eastAsia="Times New Roman" w:hAnsiTheme="majorBidi" w:cstheme="majorBidi"/>
              <w:sz w:val="24"/>
              <w:szCs w:val="24"/>
            </w:rPr>
          </w:rPrChange>
        </w:rPr>
        <w:t>, Tel-Aviv: Ministry of Defense Publishing House.</w:t>
      </w:r>
    </w:p>
    <w:p w14:paraId="4A879432" w14:textId="4B7564C0" w:rsidR="00B50DD2" w:rsidRPr="00BE79FD" w:rsidRDefault="00E71E25" w:rsidP="00BE79FD">
      <w:pPr>
        <w:rPr>
          <w:rPrChange w:id="1626" w:author="JA" w:date="2023-10-25T14:53:00Z">
            <w:rPr>
              <w:rFonts w:asciiTheme="majorBidi" w:eastAsia="Times New Roman" w:hAnsiTheme="majorBidi" w:cstheme="majorBidi"/>
              <w:sz w:val="24"/>
              <w:szCs w:val="24"/>
            </w:rPr>
          </w:rPrChange>
        </w:rPr>
        <w:pPrChange w:id="1627" w:author="JA" w:date="2023-10-25T14:53:00Z">
          <w:pPr>
            <w:spacing w:line="360" w:lineRule="auto"/>
            <w:jc w:val="right"/>
          </w:pPr>
        </w:pPrChange>
      </w:pPr>
      <w:r w:rsidRPr="00BE79FD">
        <w:rPr>
          <w:rPrChange w:id="1628" w:author="JA" w:date="2023-10-25T14:53:00Z">
            <w:rPr>
              <w:rFonts w:asciiTheme="majorBidi" w:eastAsia="Times New Roman" w:hAnsiTheme="majorBidi" w:cstheme="majorBidi"/>
              <w:sz w:val="24"/>
              <w:szCs w:val="24"/>
            </w:rPr>
          </w:rPrChange>
        </w:rPr>
        <w:t xml:space="preserve">Keren, Michael, 2011, </w:t>
      </w:r>
      <w:r w:rsidRPr="00BE79FD">
        <w:rPr>
          <w:rPrChange w:id="1629" w:author="JA" w:date="2023-10-25T14:53:00Z">
            <w:rPr>
              <w:rFonts w:asciiTheme="majorBidi" w:eastAsia="Times New Roman" w:hAnsiTheme="majorBidi" w:cstheme="majorBidi"/>
              <w:i/>
              <w:iCs/>
              <w:sz w:val="24"/>
              <w:szCs w:val="24"/>
            </w:rPr>
          </w:rPrChange>
        </w:rPr>
        <w:t>Politics and Literature at the Turn of the Millennium</w:t>
      </w:r>
      <w:r w:rsidRPr="00BE79FD">
        <w:rPr>
          <w:rPrChange w:id="1630" w:author="JA" w:date="2023-10-25T14:53:00Z">
            <w:rPr>
              <w:rFonts w:asciiTheme="majorBidi" w:eastAsia="Times New Roman" w:hAnsiTheme="majorBidi" w:cstheme="majorBidi"/>
              <w:sz w:val="24"/>
              <w:szCs w:val="24"/>
            </w:rPr>
          </w:rPrChange>
        </w:rPr>
        <w:t>, University of Calgary Press.</w:t>
      </w:r>
    </w:p>
    <w:p w14:paraId="58AD566D" w14:textId="6A0E271D" w:rsidR="00066394" w:rsidRPr="00BE79FD" w:rsidRDefault="00066394" w:rsidP="00BE79FD">
      <w:pPr>
        <w:rPr>
          <w:rPrChange w:id="1631" w:author="JA" w:date="2023-10-25T14:53:00Z">
            <w:rPr>
              <w:rFonts w:asciiTheme="majorBidi" w:eastAsia="Times New Roman" w:hAnsiTheme="majorBidi" w:cstheme="majorBidi"/>
              <w:sz w:val="24"/>
              <w:szCs w:val="24"/>
            </w:rPr>
          </w:rPrChange>
        </w:rPr>
        <w:pPrChange w:id="1632" w:author="JA" w:date="2023-10-25T14:53:00Z">
          <w:pPr>
            <w:bidi w:val="0"/>
            <w:spacing w:line="360" w:lineRule="auto"/>
          </w:pPr>
        </w:pPrChange>
      </w:pPr>
      <w:r w:rsidRPr="00BE79FD">
        <w:rPr>
          <w:rPrChange w:id="1633" w:author="JA" w:date="2023-10-25T14:53:00Z">
            <w:rPr>
              <w:rFonts w:asciiTheme="majorBidi" w:eastAsia="Times New Roman" w:hAnsiTheme="majorBidi" w:cstheme="majorBidi"/>
              <w:sz w:val="24"/>
              <w:szCs w:val="24"/>
            </w:rPr>
          </w:rPrChange>
        </w:rPr>
        <w:t>Luria, Y</w:t>
      </w:r>
      <w:r w:rsidR="00E23726" w:rsidRPr="00BE79FD">
        <w:rPr>
          <w:rPrChange w:id="1634" w:author="JA" w:date="2023-10-25T14:53:00Z">
            <w:rPr>
              <w:rFonts w:asciiTheme="majorBidi" w:eastAsia="Times New Roman" w:hAnsiTheme="majorBidi" w:cstheme="majorBidi"/>
              <w:sz w:val="24"/>
              <w:szCs w:val="24"/>
            </w:rPr>
          </w:rPrChange>
        </w:rPr>
        <w:t>u</w:t>
      </w:r>
      <w:r w:rsidRPr="00BE79FD">
        <w:rPr>
          <w:rPrChange w:id="1635" w:author="JA" w:date="2023-10-25T14:53:00Z">
            <w:rPr>
              <w:rFonts w:asciiTheme="majorBidi" w:eastAsia="Times New Roman" w:hAnsiTheme="majorBidi" w:cstheme="majorBidi"/>
              <w:sz w:val="24"/>
              <w:szCs w:val="24"/>
            </w:rPr>
          </w:rPrChange>
        </w:rPr>
        <w:t>v</w:t>
      </w:r>
      <w:r w:rsidR="00E23726" w:rsidRPr="00BE79FD">
        <w:rPr>
          <w:rPrChange w:id="1636" w:author="JA" w:date="2023-10-25T14:53:00Z">
            <w:rPr>
              <w:rFonts w:asciiTheme="majorBidi" w:eastAsia="Times New Roman" w:hAnsiTheme="majorBidi" w:cstheme="majorBidi"/>
              <w:sz w:val="24"/>
              <w:szCs w:val="24"/>
            </w:rPr>
          </w:rPrChange>
        </w:rPr>
        <w:t>a</w:t>
      </w:r>
      <w:r w:rsidRPr="00BE79FD">
        <w:rPr>
          <w:rPrChange w:id="1637" w:author="JA" w:date="2023-10-25T14:53:00Z">
            <w:rPr>
              <w:rFonts w:asciiTheme="majorBidi" w:eastAsia="Times New Roman" w:hAnsiTheme="majorBidi" w:cstheme="majorBidi"/>
              <w:sz w:val="24"/>
              <w:szCs w:val="24"/>
            </w:rPr>
          </w:rPrChange>
        </w:rPr>
        <w:t xml:space="preserve">l, </w:t>
      </w:r>
      <w:proofErr w:type="spellStart"/>
      <w:r w:rsidRPr="00BE79FD">
        <w:rPr>
          <w:i/>
          <w:rPrChange w:id="1638" w:author="JA" w:date="2023-10-25T14:53:00Z">
            <w:rPr>
              <w:rFonts w:asciiTheme="majorBidi" w:eastAsia="Times New Roman" w:hAnsiTheme="majorBidi" w:cstheme="majorBidi"/>
              <w:i/>
              <w:iCs/>
              <w:sz w:val="24"/>
              <w:szCs w:val="24"/>
            </w:rPr>
          </w:rPrChange>
        </w:rPr>
        <w:t>Mavo</w:t>
      </w:r>
      <w:proofErr w:type="spellEnd"/>
      <w:r w:rsidRPr="00BE79FD">
        <w:rPr>
          <w:i/>
          <w:rPrChange w:id="1639" w:author="JA" w:date="2023-10-25T14:53:00Z">
            <w:rPr>
              <w:rFonts w:asciiTheme="majorBidi" w:eastAsia="Times New Roman" w:hAnsiTheme="majorBidi" w:cstheme="majorBidi"/>
              <w:i/>
              <w:iCs/>
              <w:sz w:val="24"/>
              <w:szCs w:val="24"/>
            </w:rPr>
          </w:rPrChange>
        </w:rPr>
        <w:t xml:space="preserve"> </w:t>
      </w:r>
      <w:proofErr w:type="spellStart"/>
      <w:r w:rsidRPr="00BE79FD">
        <w:rPr>
          <w:i/>
          <w:rPrChange w:id="1640" w:author="JA" w:date="2023-10-25T14:53:00Z">
            <w:rPr>
              <w:rFonts w:asciiTheme="majorBidi" w:eastAsia="Times New Roman" w:hAnsiTheme="majorBidi" w:cstheme="majorBidi"/>
              <w:i/>
              <w:iCs/>
              <w:sz w:val="24"/>
              <w:szCs w:val="24"/>
            </w:rPr>
          </w:rPrChange>
        </w:rPr>
        <w:t>Lekismey</w:t>
      </w:r>
      <w:proofErr w:type="spellEnd"/>
      <w:r w:rsidRPr="00BE79FD">
        <w:rPr>
          <w:i/>
          <w:rPrChange w:id="1641" w:author="JA" w:date="2023-10-25T14:53:00Z">
            <w:rPr>
              <w:rFonts w:asciiTheme="majorBidi" w:eastAsia="Times New Roman" w:hAnsiTheme="majorBidi" w:cstheme="majorBidi"/>
              <w:i/>
              <w:iCs/>
              <w:sz w:val="24"/>
              <w:szCs w:val="24"/>
            </w:rPr>
          </w:rPrChange>
        </w:rPr>
        <w:t xml:space="preserve"> </w:t>
      </w:r>
      <w:proofErr w:type="spellStart"/>
      <w:r w:rsidRPr="00BE79FD">
        <w:rPr>
          <w:i/>
          <w:rPrChange w:id="1642" w:author="JA" w:date="2023-10-25T14:53:00Z">
            <w:rPr>
              <w:rFonts w:asciiTheme="majorBidi" w:eastAsia="Times New Roman" w:hAnsiTheme="majorBidi" w:cstheme="majorBidi"/>
              <w:i/>
              <w:iCs/>
              <w:sz w:val="24"/>
              <w:szCs w:val="24"/>
            </w:rPr>
          </w:rPrChange>
        </w:rPr>
        <w:t>Hafilosophiyah</w:t>
      </w:r>
      <w:proofErr w:type="spellEnd"/>
      <w:r w:rsidRPr="00BE79FD">
        <w:rPr>
          <w:rPrChange w:id="1643" w:author="JA" w:date="2023-10-25T14:53:00Z">
            <w:rPr>
              <w:rFonts w:asciiTheme="majorBidi" w:eastAsia="Times New Roman" w:hAnsiTheme="majorBidi" w:cstheme="majorBidi"/>
              <w:sz w:val="24"/>
              <w:szCs w:val="24"/>
            </w:rPr>
          </w:rPrChange>
        </w:rPr>
        <w:t xml:space="preserve"> </w:t>
      </w:r>
      <w:r w:rsidRPr="00BE79FD">
        <w:rPr>
          <w:i/>
          <w:rPrChange w:id="1644" w:author="JA" w:date="2023-10-25T14:53:00Z">
            <w:rPr>
              <w:rFonts w:asciiTheme="majorBidi" w:eastAsia="Times New Roman" w:hAnsiTheme="majorBidi" w:cstheme="majorBidi"/>
              <w:i/>
              <w:iCs/>
              <w:sz w:val="24"/>
              <w:szCs w:val="24"/>
            </w:rPr>
          </w:rPrChange>
        </w:rPr>
        <w:t xml:space="preserve">– Etika </w:t>
      </w:r>
      <w:proofErr w:type="spellStart"/>
      <w:r w:rsidRPr="00BE79FD">
        <w:rPr>
          <w:i/>
          <w:rPrChange w:id="1645" w:author="JA" w:date="2023-10-25T14:53:00Z">
            <w:rPr>
              <w:rFonts w:asciiTheme="majorBidi" w:eastAsia="Times New Roman" w:hAnsiTheme="majorBidi" w:cstheme="majorBidi"/>
              <w:i/>
              <w:iCs/>
              <w:sz w:val="24"/>
              <w:szCs w:val="24"/>
            </w:rPr>
          </w:rPrChange>
        </w:rPr>
        <w:t>Umussar</w:t>
      </w:r>
      <w:proofErr w:type="spellEnd"/>
      <w:r w:rsidRPr="00BE79FD">
        <w:rPr>
          <w:rPrChange w:id="1646" w:author="JA" w:date="2023-10-25T14:53:00Z">
            <w:rPr>
              <w:rFonts w:asciiTheme="majorBidi" w:eastAsia="Times New Roman" w:hAnsiTheme="majorBidi" w:cstheme="majorBidi"/>
              <w:sz w:val="24"/>
              <w:szCs w:val="24"/>
            </w:rPr>
          </w:rPrChange>
        </w:rPr>
        <w:t>, Ben-Gurion University Press.</w:t>
      </w:r>
    </w:p>
    <w:p w14:paraId="765A45F7" w14:textId="39D2EA7A" w:rsidR="00E23726" w:rsidRPr="00BE79FD" w:rsidRDefault="00E23726" w:rsidP="00BE79FD">
      <w:pPr>
        <w:rPr>
          <w:rPrChange w:id="1647" w:author="JA" w:date="2023-10-25T14:53:00Z">
            <w:rPr>
              <w:rFonts w:asciiTheme="majorBidi" w:eastAsia="Times New Roman" w:hAnsiTheme="majorBidi" w:cstheme="majorBidi"/>
              <w:sz w:val="24"/>
              <w:szCs w:val="24"/>
            </w:rPr>
          </w:rPrChange>
        </w:rPr>
        <w:pPrChange w:id="1648" w:author="JA" w:date="2023-10-25T14:53:00Z">
          <w:pPr>
            <w:bidi w:val="0"/>
            <w:spacing w:line="360" w:lineRule="auto"/>
          </w:pPr>
        </w:pPrChange>
      </w:pPr>
      <w:r w:rsidRPr="00BE79FD">
        <w:rPr>
          <w:rPrChange w:id="1649" w:author="JA" w:date="2023-10-25T14:53:00Z">
            <w:rPr>
              <w:rFonts w:asciiTheme="majorBidi" w:eastAsia="Times New Roman" w:hAnsiTheme="majorBidi" w:cstheme="majorBidi"/>
              <w:sz w:val="24"/>
              <w:szCs w:val="24"/>
            </w:rPr>
          </w:rPrChange>
        </w:rPr>
        <w:t xml:space="preserve">Mill, John Stuart, 2009, </w:t>
      </w:r>
      <w:proofErr w:type="spellStart"/>
      <w:r w:rsidRPr="00BE79FD">
        <w:rPr>
          <w:i/>
          <w:rPrChange w:id="1650" w:author="JA" w:date="2023-10-25T14:53:00Z">
            <w:rPr>
              <w:rFonts w:asciiTheme="majorBidi" w:eastAsia="Times New Roman" w:hAnsiTheme="majorBidi" w:cstheme="majorBidi"/>
              <w:i/>
              <w:iCs/>
              <w:sz w:val="24"/>
              <w:szCs w:val="24"/>
            </w:rPr>
          </w:rPrChange>
        </w:rPr>
        <w:t>Shiabud</w:t>
      </w:r>
      <w:proofErr w:type="spellEnd"/>
      <w:r w:rsidRPr="00BE79FD">
        <w:rPr>
          <w:i/>
          <w:rPrChange w:id="1651" w:author="JA" w:date="2023-10-25T14:53:00Z">
            <w:rPr>
              <w:rFonts w:asciiTheme="majorBidi" w:eastAsia="Times New Roman" w:hAnsiTheme="majorBidi" w:cstheme="majorBidi"/>
              <w:i/>
              <w:iCs/>
              <w:sz w:val="24"/>
              <w:szCs w:val="24"/>
            </w:rPr>
          </w:rPrChange>
        </w:rPr>
        <w:t xml:space="preserve"> Haishah</w:t>
      </w:r>
      <w:r w:rsidRPr="00BE79FD">
        <w:rPr>
          <w:rPrChange w:id="1652" w:author="JA" w:date="2023-10-25T14:53:00Z">
            <w:rPr>
              <w:rFonts w:asciiTheme="majorBidi" w:eastAsia="Times New Roman" w:hAnsiTheme="majorBidi" w:cstheme="majorBidi"/>
              <w:sz w:val="24"/>
              <w:szCs w:val="24"/>
            </w:rPr>
          </w:rPrChange>
        </w:rPr>
        <w:t xml:space="preserve"> [The Subjection of Women], Tel-Aviv: Resling Books.</w:t>
      </w:r>
    </w:p>
    <w:p w14:paraId="2CC2B2B2" w14:textId="190F15AF" w:rsidR="00756D22" w:rsidRPr="00BE79FD" w:rsidRDefault="00756D22" w:rsidP="00BE79FD">
      <w:pPr>
        <w:rPr>
          <w:rtl/>
          <w:rPrChange w:id="1653" w:author="JA" w:date="2023-10-25T14:53:00Z">
            <w:rPr>
              <w:rFonts w:asciiTheme="majorBidi" w:eastAsia="Times New Roman" w:hAnsiTheme="majorBidi" w:cstheme="majorBidi"/>
              <w:sz w:val="24"/>
              <w:szCs w:val="24"/>
              <w:rtl/>
            </w:rPr>
          </w:rPrChange>
        </w:rPr>
        <w:pPrChange w:id="1654" w:author="JA" w:date="2023-10-25T14:53:00Z">
          <w:pPr>
            <w:bidi w:val="0"/>
            <w:spacing w:line="360" w:lineRule="auto"/>
          </w:pPr>
        </w:pPrChange>
      </w:pPr>
      <w:r w:rsidRPr="00BE79FD">
        <w:rPr>
          <w:rPrChange w:id="1655" w:author="JA" w:date="2023-10-25T14:53:00Z">
            <w:rPr>
              <w:rFonts w:asciiTheme="majorBidi" w:eastAsia="Times New Roman" w:hAnsiTheme="majorBidi" w:cstheme="majorBidi"/>
              <w:sz w:val="24"/>
              <w:szCs w:val="24"/>
            </w:rPr>
          </w:rPrChange>
        </w:rPr>
        <w:t xml:space="preserve">Nardi, Rivkah, 2007, </w:t>
      </w:r>
      <w:r w:rsidRPr="00BE79FD">
        <w:rPr>
          <w:rPrChange w:id="1656" w:author="JA" w:date="2023-10-25T14:53:00Z">
            <w:rPr>
              <w:rFonts w:asciiTheme="majorBidi" w:eastAsia="Times New Roman" w:hAnsiTheme="majorBidi" w:cstheme="majorBidi"/>
              <w:i/>
              <w:iCs/>
              <w:sz w:val="24"/>
              <w:szCs w:val="24"/>
            </w:rPr>
          </w:rPrChange>
        </w:rPr>
        <w:t xml:space="preserve">Nashim Haserot Manoah: Siah Nashim Al Darkan </w:t>
      </w:r>
      <w:proofErr w:type="spellStart"/>
      <w:r w:rsidRPr="00BE79FD">
        <w:rPr>
          <w:rPrChange w:id="1657" w:author="JA" w:date="2023-10-25T14:53:00Z">
            <w:rPr>
              <w:rFonts w:asciiTheme="majorBidi" w:eastAsia="Times New Roman" w:hAnsiTheme="majorBidi" w:cstheme="majorBidi"/>
              <w:i/>
              <w:iCs/>
              <w:sz w:val="24"/>
              <w:szCs w:val="24"/>
            </w:rPr>
          </w:rPrChange>
        </w:rPr>
        <w:t>Leshivvyon</w:t>
      </w:r>
      <w:proofErr w:type="spellEnd"/>
      <w:r w:rsidRPr="00BE79FD">
        <w:rPr>
          <w:rPrChange w:id="1658" w:author="JA" w:date="2023-10-25T14:53:00Z">
            <w:rPr>
              <w:rFonts w:asciiTheme="majorBidi" w:eastAsia="Times New Roman" w:hAnsiTheme="majorBidi" w:cstheme="majorBidi"/>
              <w:i/>
              <w:iCs/>
              <w:sz w:val="24"/>
              <w:szCs w:val="24"/>
            </w:rPr>
          </w:rPrChange>
        </w:rPr>
        <w:t xml:space="preserve">, </w:t>
      </w:r>
      <w:r w:rsidRPr="00BE79FD">
        <w:rPr>
          <w:rPrChange w:id="1659" w:author="JA" w:date="2023-10-25T14:53:00Z">
            <w:rPr>
              <w:rFonts w:asciiTheme="majorBidi" w:eastAsia="Times New Roman" w:hAnsiTheme="majorBidi" w:cstheme="majorBidi"/>
              <w:sz w:val="24"/>
              <w:szCs w:val="24"/>
            </w:rPr>
          </w:rPrChange>
        </w:rPr>
        <w:t xml:space="preserve">Haifa: Pardes </w:t>
      </w:r>
      <w:r w:rsidR="000E5E06" w:rsidRPr="00BE79FD">
        <w:rPr>
          <w:rPrChange w:id="1660" w:author="JA" w:date="2023-10-25T14:53:00Z">
            <w:rPr>
              <w:rFonts w:asciiTheme="majorBidi" w:eastAsia="Times New Roman" w:hAnsiTheme="majorBidi" w:cstheme="majorBidi"/>
              <w:sz w:val="24"/>
              <w:szCs w:val="24"/>
            </w:rPr>
          </w:rPrChange>
        </w:rPr>
        <w:t>Publishing</w:t>
      </w:r>
      <w:r w:rsidRPr="00BE79FD">
        <w:rPr>
          <w:rPrChange w:id="1661" w:author="JA" w:date="2023-10-25T14:53:00Z">
            <w:rPr>
              <w:rFonts w:asciiTheme="majorBidi" w:eastAsia="Times New Roman" w:hAnsiTheme="majorBidi" w:cstheme="majorBidi"/>
              <w:sz w:val="24"/>
              <w:szCs w:val="24"/>
            </w:rPr>
          </w:rPrChange>
        </w:rPr>
        <w:t>.</w:t>
      </w:r>
    </w:p>
    <w:p w14:paraId="2ADEFDB6" w14:textId="6B7A21AF" w:rsidR="00E23726" w:rsidRPr="00BE79FD" w:rsidRDefault="00E71E25" w:rsidP="00BE79FD">
      <w:pPr>
        <w:rPr>
          <w:rPrChange w:id="1662" w:author="JA" w:date="2023-10-25T14:53:00Z">
            <w:rPr>
              <w:rFonts w:asciiTheme="majorBidi" w:eastAsia="Times New Roman" w:hAnsiTheme="majorBidi" w:cs="Times New Roman"/>
              <w:sz w:val="24"/>
              <w:szCs w:val="24"/>
            </w:rPr>
          </w:rPrChange>
        </w:rPr>
        <w:pPrChange w:id="1663" w:author="JA" w:date="2023-10-25T14:53:00Z">
          <w:pPr>
            <w:spacing w:line="360" w:lineRule="auto"/>
            <w:jc w:val="right"/>
          </w:pPr>
        </w:pPrChange>
      </w:pPr>
      <w:r w:rsidRPr="00BE79FD">
        <w:rPr>
          <w:rPrChange w:id="1664" w:author="JA" w:date="2023-10-25T14:53:00Z">
            <w:rPr>
              <w:rFonts w:asciiTheme="majorBidi" w:eastAsia="Times New Roman" w:hAnsiTheme="majorBidi" w:cs="Times New Roman"/>
              <w:sz w:val="24"/>
              <w:szCs w:val="24"/>
            </w:rPr>
          </w:rPrChange>
        </w:rPr>
        <w:t>Nehamas, Alexander, 1994, The Genealogy of Genealogy: Interpretation in Nietzsche</w:t>
      </w:r>
      <w:r w:rsidR="0005019F" w:rsidRPr="00BE79FD">
        <w:rPr>
          <w:rPrChange w:id="1665" w:author="JA" w:date="2023-10-25T14:53:00Z">
            <w:rPr>
              <w:rFonts w:asciiTheme="majorBidi" w:eastAsia="Times New Roman" w:hAnsiTheme="majorBidi" w:cs="Times New Roman"/>
              <w:sz w:val="24"/>
              <w:szCs w:val="24"/>
            </w:rPr>
          </w:rPrChange>
        </w:rPr>
        <w:t>’</w:t>
      </w:r>
      <w:r w:rsidRPr="00BE79FD">
        <w:rPr>
          <w:rPrChange w:id="1666" w:author="JA" w:date="2023-10-25T14:53:00Z">
            <w:rPr>
              <w:rFonts w:asciiTheme="majorBidi" w:eastAsia="Times New Roman" w:hAnsiTheme="majorBidi" w:cs="Times New Roman"/>
              <w:sz w:val="24"/>
              <w:szCs w:val="24"/>
            </w:rPr>
          </w:rPrChange>
        </w:rPr>
        <w:t xml:space="preserve">s Second Untimely Meditation and in On the Genealogy of Morality, in: Schact, R. (ed.), </w:t>
      </w:r>
      <w:r w:rsidRPr="00BE79FD">
        <w:rPr>
          <w:i/>
          <w:rPrChange w:id="1667" w:author="JA" w:date="2023-10-25T14:53:00Z">
            <w:rPr>
              <w:rFonts w:asciiTheme="majorBidi" w:eastAsia="Times New Roman" w:hAnsiTheme="majorBidi" w:cs="Times New Roman"/>
              <w:i/>
              <w:iCs/>
              <w:sz w:val="24"/>
              <w:szCs w:val="24"/>
            </w:rPr>
          </w:rPrChange>
        </w:rPr>
        <w:t>Nietzsche, Genealogy, Morality</w:t>
      </w:r>
      <w:r w:rsidRPr="00BE79FD">
        <w:rPr>
          <w:rPrChange w:id="1668" w:author="JA" w:date="2023-10-25T14:53:00Z">
            <w:rPr>
              <w:rFonts w:asciiTheme="majorBidi" w:eastAsia="Times New Roman" w:hAnsiTheme="majorBidi" w:cs="Times New Roman"/>
              <w:sz w:val="24"/>
              <w:szCs w:val="24"/>
            </w:rPr>
          </w:rPrChange>
        </w:rPr>
        <w:t>, University of California Press.</w:t>
      </w:r>
    </w:p>
    <w:p w14:paraId="07F28400" w14:textId="77777777" w:rsidR="00756D22" w:rsidRPr="00BE79FD" w:rsidRDefault="00E23726" w:rsidP="00BE79FD">
      <w:pPr>
        <w:rPr>
          <w:rPrChange w:id="1669" w:author="JA" w:date="2023-10-25T14:53:00Z">
            <w:rPr>
              <w:rFonts w:asciiTheme="majorBidi" w:eastAsia="Times New Roman" w:hAnsiTheme="majorBidi" w:cstheme="majorBidi"/>
              <w:sz w:val="24"/>
              <w:szCs w:val="24"/>
            </w:rPr>
          </w:rPrChange>
        </w:rPr>
        <w:pPrChange w:id="1670" w:author="JA" w:date="2023-10-25T14:53:00Z">
          <w:pPr>
            <w:bidi w:val="0"/>
            <w:spacing w:line="360" w:lineRule="auto"/>
          </w:pPr>
        </w:pPrChange>
      </w:pPr>
      <w:r w:rsidRPr="00BE79FD">
        <w:rPr>
          <w:rPrChange w:id="1671" w:author="JA" w:date="2023-10-25T14:53:00Z">
            <w:rPr>
              <w:rFonts w:asciiTheme="majorBidi" w:eastAsia="Times New Roman" w:hAnsiTheme="majorBidi" w:cstheme="majorBidi"/>
              <w:sz w:val="24"/>
              <w:szCs w:val="24"/>
            </w:rPr>
          </w:rPrChange>
        </w:rPr>
        <w:t xml:space="preserve">Nietzsche, </w:t>
      </w:r>
      <w:proofErr w:type="spellStart"/>
      <w:r w:rsidRPr="00BE79FD">
        <w:rPr>
          <w:rPrChange w:id="1672" w:author="JA" w:date="2023-10-25T14:53:00Z">
            <w:rPr>
              <w:rFonts w:asciiTheme="majorBidi" w:eastAsia="Times New Roman" w:hAnsiTheme="majorBidi" w:cstheme="majorBidi"/>
              <w:sz w:val="24"/>
              <w:szCs w:val="24"/>
            </w:rPr>
          </w:rPrChange>
        </w:rPr>
        <w:t>Freidrich</w:t>
      </w:r>
      <w:proofErr w:type="spellEnd"/>
      <w:r w:rsidRPr="00BE79FD">
        <w:rPr>
          <w:rPrChange w:id="1673" w:author="JA" w:date="2023-10-25T14:53:00Z">
            <w:rPr>
              <w:rFonts w:asciiTheme="majorBidi" w:eastAsia="Times New Roman" w:hAnsiTheme="majorBidi" w:cstheme="majorBidi"/>
              <w:sz w:val="24"/>
              <w:szCs w:val="24"/>
            </w:rPr>
          </w:rPrChange>
        </w:rPr>
        <w:t xml:space="preserve">, 2000, </w:t>
      </w:r>
      <w:proofErr w:type="spellStart"/>
      <w:r w:rsidR="00FC0CF7" w:rsidRPr="00BE79FD">
        <w:rPr>
          <w:rPrChange w:id="1674" w:author="JA" w:date="2023-10-25T14:53:00Z">
            <w:rPr>
              <w:rFonts w:asciiTheme="majorBidi" w:eastAsia="Times New Roman" w:hAnsiTheme="majorBidi" w:cstheme="majorBidi"/>
              <w:sz w:val="24"/>
              <w:szCs w:val="24"/>
            </w:rPr>
          </w:rPrChange>
        </w:rPr>
        <w:t>Keytzad</w:t>
      </w:r>
      <w:proofErr w:type="spellEnd"/>
      <w:r w:rsidR="00FC0CF7" w:rsidRPr="00BE79FD">
        <w:rPr>
          <w:rPrChange w:id="1675" w:author="JA" w:date="2023-10-25T14:53:00Z">
            <w:rPr>
              <w:rFonts w:asciiTheme="majorBidi" w:eastAsia="Times New Roman" w:hAnsiTheme="majorBidi" w:cstheme="majorBidi"/>
              <w:sz w:val="24"/>
              <w:szCs w:val="24"/>
            </w:rPr>
          </w:rPrChange>
        </w:rPr>
        <w:t xml:space="preserve"> </w:t>
      </w:r>
      <w:proofErr w:type="spellStart"/>
      <w:r w:rsidR="00FC0CF7" w:rsidRPr="00BE79FD">
        <w:rPr>
          <w:rPrChange w:id="1676" w:author="JA" w:date="2023-10-25T14:53:00Z">
            <w:rPr>
              <w:rFonts w:asciiTheme="majorBidi" w:eastAsia="Times New Roman" w:hAnsiTheme="majorBidi" w:cstheme="majorBidi"/>
              <w:sz w:val="24"/>
              <w:szCs w:val="24"/>
            </w:rPr>
          </w:rPrChange>
        </w:rPr>
        <w:t>Moilah</w:t>
      </w:r>
      <w:proofErr w:type="spellEnd"/>
      <w:r w:rsidR="00FC0CF7" w:rsidRPr="00BE79FD">
        <w:rPr>
          <w:rPrChange w:id="1677" w:author="JA" w:date="2023-10-25T14:53:00Z">
            <w:rPr>
              <w:rFonts w:asciiTheme="majorBidi" w:eastAsia="Times New Roman" w:hAnsiTheme="majorBidi" w:cstheme="majorBidi"/>
              <w:sz w:val="24"/>
              <w:szCs w:val="24"/>
            </w:rPr>
          </w:rPrChange>
        </w:rPr>
        <w:t xml:space="preserve"> </w:t>
      </w:r>
      <w:proofErr w:type="spellStart"/>
      <w:r w:rsidR="00FC0CF7" w:rsidRPr="00BE79FD">
        <w:rPr>
          <w:rPrChange w:id="1678" w:author="JA" w:date="2023-10-25T14:53:00Z">
            <w:rPr>
              <w:rFonts w:asciiTheme="majorBidi" w:eastAsia="Times New Roman" w:hAnsiTheme="majorBidi" w:cstheme="majorBidi"/>
              <w:sz w:val="24"/>
              <w:szCs w:val="24"/>
            </w:rPr>
          </w:rPrChange>
        </w:rPr>
        <w:t>Umazikah</w:t>
      </w:r>
      <w:proofErr w:type="spellEnd"/>
      <w:r w:rsidR="00FC0CF7" w:rsidRPr="00BE79FD">
        <w:rPr>
          <w:rPrChange w:id="1679" w:author="JA" w:date="2023-10-25T14:53:00Z">
            <w:rPr>
              <w:rFonts w:asciiTheme="majorBidi" w:eastAsia="Times New Roman" w:hAnsiTheme="majorBidi" w:cstheme="majorBidi"/>
              <w:sz w:val="24"/>
              <w:szCs w:val="24"/>
            </w:rPr>
          </w:rPrChange>
        </w:rPr>
        <w:t xml:space="preserve"> </w:t>
      </w:r>
      <w:proofErr w:type="spellStart"/>
      <w:r w:rsidR="00FC0CF7" w:rsidRPr="00BE79FD">
        <w:rPr>
          <w:rPrChange w:id="1680" w:author="JA" w:date="2023-10-25T14:53:00Z">
            <w:rPr>
              <w:rFonts w:asciiTheme="majorBidi" w:eastAsia="Times New Roman" w:hAnsiTheme="majorBidi" w:cstheme="majorBidi"/>
              <w:sz w:val="24"/>
              <w:szCs w:val="24"/>
            </w:rPr>
          </w:rPrChange>
        </w:rPr>
        <w:t>Hahistoriyah</w:t>
      </w:r>
      <w:proofErr w:type="spellEnd"/>
      <w:r w:rsidR="00FC0CF7" w:rsidRPr="00BE79FD">
        <w:rPr>
          <w:rPrChange w:id="1681" w:author="JA" w:date="2023-10-25T14:53:00Z">
            <w:rPr>
              <w:rFonts w:asciiTheme="majorBidi" w:eastAsia="Times New Roman" w:hAnsiTheme="majorBidi" w:cstheme="majorBidi"/>
              <w:sz w:val="24"/>
              <w:szCs w:val="24"/>
            </w:rPr>
          </w:rPrChange>
        </w:rPr>
        <w:t xml:space="preserve"> [On the Uses and Abuses of History], Fourth Edition, Eldad, Y. (trans.), Jerusalem/Tel-Aviv: </w:t>
      </w:r>
      <w:proofErr w:type="spellStart"/>
      <w:r w:rsidR="00FC0CF7" w:rsidRPr="00BE79FD">
        <w:rPr>
          <w:rPrChange w:id="1682" w:author="JA" w:date="2023-10-25T14:53:00Z">
            <w:rPr>
              <w:rFonts w:asciiTheme="majorBidi" w:eastAsia="Times New Roman" w:hAnsiTheme="majorBidi" w:cstheme="majorBidi"/>
              <w:sz w:val="24"/>
              <w:szCs w:val="24"/>
            </w:rPr>
          </w:rPrChange>
        </w:rPr>
        <w:t>Schocken</w:t>
      </w:r>
      <w:proofErr w:type="spellEnd"/>
      <w:r w:rsidR="00FC0CF7" w:rsidRPr="00BE79FD">
        <w:rPr>
          <w:rPrChange w:id="1683" w:author="JA" w:date="2023-10-25T14:53:00Z">
            <w:rPr>
              <w:rFonts w:asciiTheme="majorBidi" w:eastAsia="Times New Roman" w:hAnsiTheme="majorBidi" w:cstheme="majorBidi"/>
              <w:sz w:val="24"/>
              <w:szCs w:val="24"/>
            </w:rPr>
          </w:rPrChange>
        </w:rPr>
        <w:t xml:space="preserve"> Publishing House.</w:t>
      </w:r>
    </w:p>
    <w:p w14:paraId="7B419A9A" w14:textId="77777777" w:rsidR="00756D22" w:rsidRPr="00BE79FD" w:rsidRDefault="00756D22" w:rsidP="00BE79FD">
      <w:pPr>
        <w:rPr>
          <w:rtl/>
          <w:rPrChange w:id="1684" w:author="JA" w:date="2023-10-25T14:53:00Z">
            <w:rPr>
              <w:rFonts w:asciiTheme="majorBidi" w:eastAsia="Times New Roman" w:hAnsiTheme="majorBidi" w:cstheme="majorBidi"/>
              <w:sz w:val="24"/>
              <w:szCs w:val="24"/>
              <w:rtl/>
            </w:rPr>
          </w:rPrChange>
        </w:rPr>
        <w:pPrChange w:id="1685" w:author="JA" w:date="2023-10-25T14:53:00Z">
          <w:pPr>
            <w:bidi w:val="0"/>
            <w:spacing w:line="360" w:lineRule="auto"/>
          </w:pPr>
        </w:pPrChange>
      </w:pPr>
      <w:r w:rsidRPr="00BE79FD">
        <w:rPr>
          <w:rPrChange w:id="1686" w:author="JA" w:date="2023-10-25T14:53:00Z">
            <w:rPr>
              <w:rFonts w:asciiTheme="majorBidi" w:eastAsia="Times New Roman" w:hAnsiTheme="majorBidi" w:cstheme="majorBidi"/>
              <w:sz w:val="24"/>
              <w:szCs w:val="24"/>
            </w:rPr>
          </w:rPrChange>
        </w:rPr>
        <w:t xml:space="preserve">Nir, Binah, 2016, </w:t>
      </w:r>
      <w:proofErr w:type="spellStart"/>
      <w:r w:rsidRPr="00BE79FD">
        <w:rPr>
          <w:i/>
          <w:rPrChange w:id="1687" w:author="JA" w:date="2023-10-25T14:53:00Z">
            <w:rPr>
              <w:rFonts w:asciiTheme="majorBidi" w:eastAsia="Times New Roman" w:hAnsiTheme="majorBidi" w:cstheme="majorBidi"/>
              <w:i/>
              <w:iCs/>
              <w:sz w:val="24"/>
              <w:szCs w:val="24"/>
            </w:rPr>
          </w:rPrChange>
        </w:rPr>
        <w:t>Kishalon</w:t>
      </w:r>
      <w:proofErr w:type="spellEnd"/>
      <w:r w:rsidRPr="00BE79FD">
        <w:rPr>
          <w:i/>
          <w:rPrChange w:id="1688" w:author="JA" w:date="2023-10-25T14:53:00Z">
            <w:rPr>
              <w:rFonts w:asciiTheme="majorBidi" w:eastAsia="Times New Roman" w:hAnsiTheme="majorBidi" w:cstheme="majorBidi"/>
              <w:i/>
              <w:iCs/>
              <w:sz w:val="24"/>
              <w:szCs w:val="24"/>
            </w:rPr>
          </w:rPrChange>
        </w:rPr>
        <w:t xml:space="preserve"> </w:t>
      </w:r>
      <w:proofErr w:type="spellStart"/>
      <w:r w:rsidRPr="00BE79FD">
        <w:rPr>
          <w:i/>
          <w:rPrChange w:id="1689" w:author="JA" w:date="2023-10-25T14:53:00Z">
            <w:rPr>
              <w:rFonts w:asciiTheme="majorBidi" w:eastAsia="Times New Roman" w:hAnsiTheme="majorBidi" w:cstheme="majorBidi"/>
              <w:i/>
              <w:iCs/>
              <w:sz w:val="24"/>
              <w:szCs w:val="24"/>
            </w:rPr>
          </w:rPrChange>
        </w:rPr>
        <w:t>Hahatzlaha</w:t>
      </w:r>
      <w:r w:rsidRPr="00BE79FD">
        <w:rPr>
          <w:rPrChange w:id="1690" w:author="JA" w:date="2023-10-25T14:53:00Z">
            <w:rPr>
              <w:rFonts w:asciiTheme="majorBidi" w:eastAsia="Times New Roman" w:hAnsiTheme="majorBidi" w:cstheme="majorBidi"/>
              <w:sz w:val="24"/>
              <w:szCs w:val="24"/>
            </w:rPr>
          </w:rPrChange>
        </w:rPr>
        <w:t>h</w:t>
      </w:r>
      <w:proofErr w:type="spellEnd"/>
      <w:r w:rsidRPr="00BE79FD">
        <w:rPr>
          <w:rPrChange w:id="1691" w:author="JA" w:date="2023-10-25T14:53:00Z">
            <w:rPr>
              <w:rFonts w:asciiTheme="majorBidi" w:eastAsia="Times New Roman" w:hAnsiTheme="majorBidi" w:cstheme="majorBidi"/>
              <w:sz w:val="24"/>
              <w:szCs w:val="24"/>
            </w:rPr>
          </w:rPrChange>
        </w:rPr>
        <w:t>, Tel-Aviv: Resling Books.</w:t>
      </w:r>
    </w:p>
    <w:p w14:paraId="0CA22B99" w14:textId="728E5F10" w:rsidR="000E5E06" w:rsidRPr="00BE79FD" w:rsidRDefault="000E5E06" w:rsidP="00BE79FD">
      <w:pPr>
        <w:rPr>
          <w:rPrChange w:id="1692" w:author="JA" w:date="2023-10-25T14:53:00Z">
            <w:rPr>
              <w:rFonts w:asciiTheme="majorBidi" w:eastAsia="Times New Roman" w:hAnsiTheme="majorBidi" w:cstheme="majorBidi"/>
              <w:sz w:val="24"/>
              <w:szCs w:val="24"/>
            </w:rPr>
          </w:rPrChange>
        </w:rPr>
        <w:pPrChange w:id="1693" w:author="JA" w:date="2023-10-25T14:53:00Z">
          <w:pPr>
            <w:bidi w:val="0"/>
            <w:spacing w:line="360" w:lineRule="auto"/>
          </w:pPr>
        </w:pPrChange>
      </w:pPr>
      <w:r w:rsidRPr="00BE79FD">
        <w:rPr>
          <w:rPrChange w:id="1694" w:author="JA" w:date="2023-10-25T14:53:00Z">
            <w:rPr>
              <w:rFonts w:asciiTheme="majorBidi" w:eastAsia="Times New Roman" w:hAnsiTheme="majorBidi" w:cstheme="majorBidi"/>
              <w:sz w:val="24"/>
              <w:szCs w:val="24"/>
            </w:rPr>
          </w:rPrChange>
        </w:rPr>
        <w:t xml:space="preserve">Patterson, Charles, 2006, </w:t>
      </w:r>
      <w:r w:rsidRPr="00BE79FD">
        <w:rPr>
          <w:i/>
          <w:rPrChange w:id="1695" w:author="JA" w:date="2023-10-25T14:53:00Z">
            <w:rPr>
              <w:rFonts w:asciiTheme="majorBidi" w:eastAsia="Times New Roman" w:hAnsiTheme="majorBidi" w:cstheme="majorBidi"/>
              <w:i/>
              <w:iCs/>
              <w:sz w:val="24"/>
              <w:szCs w:val="24"/>
            </w:rPr>
          </w:rPrChange>
        </w:rPr>
        <w:t xml:space="preserve">Kol Yom Hu </w:t>
      </w:r>
      <w:r w:rsidRPr="00446A42">
        <w:rPr>
          <w:i/>
          <w:rPrChange w:id="1696" w:author="JA" w:date="2023-10-25T14:53:00Z">
            <w:rPr>
              <w:rFonts w:asciiTheme="majorBidi" w:eastAsia="Times New Roman" w:hAnsiTheme="majorBidi" w:cstheme="majorBidi"/>
              <w:i/>
              <w:iCs/>
              <w:sz w:val="24"/>
              <w:szCs w:val="24"/>
            </w:rPr>
          </w:rPrChange>
        </w:rPr>
        <w:t>Treblinka</w:t>
      </w:r>
      <w:del w:id="1697" w:author="JA" w:date="2023-10-25T14:53:00Z">
        <w:r w:rsidRPr="00446A42">
          <w:rPr>
            <w:rFonts w:asciiTheme="majorBidi" w:eastAsia="Times New Roman" w:hAnsiTheme="majorBidi" w:cstheme="majorBidi"/>
            <w:i/>
            <w:iCs/>
          </w:rPr>
          <w:delText>h</w:delText>
        </w:r>
      </w:del>
      <w:r w:rsidRPr="00BE79FD">
        <w:rPr>
          <w:rPrChange w:id="1698" w:author="JA" w:date="2023-10-25T14:53:00Z">
            <w:rPr>
              <w:rFonts w:asciiTheme="majorBidi" w:eastAsia="Times New Roman" w:hAnsiTheme="majorBidi" w:cstheme="majorBidi"/>
              <w:sz w:val="24"/>
              <w:szCs w:val="24"/>
            </w:rPr>
          </w:rPrChange>
        </w:rPr>
        <w:t xml:space="preserve"> [Eternal Treblinka</w:t>
      </w:r>
      <w:r w:rsidRPr="00BE79FD">
        <w:rPr>
          <w:i/>
          <w:rPrChange w:id="1699" w:author="JA" w:date="2023-10-25T14:53:00Z">
            <w:rPr>
              <w:rFonts w:asciiTheme="majorBidi" w:eastAsia="Times New Roman" w:hAnsiTheme="majorBidi" w:cstheme="majorBidi"/>
              <w:i/>
              <w:iCs/>
              <w:sz w:val="24"/>
              <w:szCs w:val="24"/>
            </w:rPr>
          </w:rPrChange>
        </w:rPr>
        <w:t>:</w:t>
      </w:r>
      <w:r w:rsidRPr="00BE79FD">
        <w:rPr>
          <w:rPrChange w:id="1700" w:author="JA" w:date="2023-10-25T14:53:00Z">
            <w:rPr>
              <w:rFonts w:asciiTheme="majorBidi" w:eastAsia="Times New Roman" w:hAnsiTheme="majorBidi" w:cstheme="majorBidi"/>
              <w:sz w:val="24"/>
              <w:szCs w:val="24"/>
            </w:rPr>
          </w:rPrChange>
        </w:rPr>
        <w:t xml:space="preserve"> Our Treatment of Animals and the Holocaust], Pardes Publishing.</w:t>
      </w:r>
    </w:p>
    <w:p w14:paraId="372DE6AF" w14:textId="77777777" w:rsidR="008F767E" w:rsidRDefault="008F767E" w:rsidP="008F767E">
      <w:pPr>
        <w:rPr>
          <w:ins w:id="1701" w:author="JA" w:date="2023-10-25T14:53:00Z"/>
        </w:rPr>
      </w:pPr>
      <w:proofErr w:type="spellStart"/>
      <w:ins w:id="1702" w:author="JA" w:date="2023-10-25T14:53:00Z">
        <w:r>
          <w:t>Plaskow</w:t>
        </w:r>
        <w:proofErr w:type="spellEnd"/>
        <w:r>
          <w:t xml:space="preserve">, Judith, 2005, “Jewish feminist thought” </w:t>
        </w:r>
        <w:r w:rsidR="001B2C81">
          <w:t>i</w:t>
        </w:r>
        <w:r>
          <w:t>n: Daniel Frank and Oliver Leaman (ED) History of Jewish Philosophy, London and New York Routledge, CHAPTER 38, (785-793).</w:t>
        </w:r>
      </w:ins>
    </w:p>
    <w:p w14:paraId="76F7AB00" w14:textId="77777777" w:rsidR="008F767E" w:rsidRPr="00446A42" w:rsidRDefault="008F767E" w:rsidP="008F767E">
      <w:pPr>
        <w:rPr>
          <w:ins w:id="1703" w:author="JA" w:date="2023-10-25T14:53:00Z"/>
        </w:rPr>
      </w:pPr>
      <w:ins w:id="1704" w:author="JA" w:date="2023-10-25T14:53:00Z">
        <w:r>
          <w:t>Scholz, Susanne, 2017, “On the “Ordinary” Inclusion of Rape in the Teaching of the Hebrew Bible”, Journal of Feminist Studies in Religion, Vol. 33, No. 1 pp. 164-166</w:t>
        </w:r>
      </w:ins>
    </w:p>
    <w:p w14:paraId="1E223D7A" w14:textId="7A45326C" w:rsidR="00232ACE" w:rsidRPr="00BE79FD" w:rsidRDefault="00232ACE" w:rsidP="00BE79FD">
      <w:pPr>
        <w:rPr>
          <w:rPrChange w:id="1705" w:author="JA" w:date="2023-10-25T14:53:00Z">
            <w:rPr>
              <w:rFonts w:asciiTheme="majorBidi" w:eastAsia="Times New Roman" w:hAnsiTheme="majorBidi" w:cstheme="majorBidi"/>
              <w:sz w:val="24"/>
              <w:szCs w:val="24"/>
            </w:rPr>
          </w:rPrChange>
        </w:rPr>
        <w:pPrChange w:id="1706" w:author="JA" w:date="2023-10-25T14:53:00Z">
          <w:pPr>
            <w:bidi w:val="0"/>
            <w:spacing w:line="360" w:lineRule="auto"/>
          </w:pPr>
        </w:pPrChange>
      </w:pPr>
      <w:r w:rsidRPr="00BE79FD">
        <w:rPr>
          <w:rPrChange w:id="1707" w:author="JA" w:date="2023-10-25T14:53:00Z">
            <w:rPr>
              <w:rFonts w:asciiTheme="majorBidi" w:eastAsia="Times New Roman" w:hAnsiTheme="majorBidi" w:cstheme="majorBidi"/>
              <w:sz w:val="24"/>
              <w:szCs w:val="24"/>
            </w:rPr>
          </w:rPrChange>
        </w:rPr>
        <w:lastRenderedPageBreak/>
        <w:t xml:space="preserve">Schweid, Eliezer, 2004, </w:t>
      </w:r>
      <w:proofErr w:type="spellStart"/>
      <w:r w:rsidRPr="00BE79FD">
        <w:rPr>
          <w:rPrChange w:id="1708" w:author="JA" w:date="2023-10-25T14:53:00Z">
            <w:rPr>
              <w:rFonts w:asciiTheme="majorBidi" w:eastAsia="Times New Roman" w:hAnsiTheme="majorBidi" w:cstheme="majorBidi"/>
              <w:i/>
              <w:iCs/>
              <w:sz w:val="24"/>
              <w:szCs w:val="24"/>
            </w:rPr>
          </w:rPrChange>
        </w:rPr>
        <w:t>Hafilosofiyah</w:t>
      </w:r>
      <w:proofErr w:type="spellEnd"/>
      <w:r w:rsidRPr="00BE79FD">
        <w:rPr>
          <w:rPrChange w:id="1709" w:author="JA" w:date="2023-10-25T14:53:00Z">
            <w:rPr>
              <w:rFonts w:asciiTheme="majorBidi" w:eastAsia="Times New Roman" w:hAnsiTheme="majorBidi" w:cstheme="majorBidi"/>
              <w:i/>
              <w:iCs/>
              <w:sz w:val="24"/>
              <w:szCs w:val="24"/>
            </w:rPr>
          </w:rPrChange>
        </w:rPr>
        <w:t xml:space="preserve"> </w:t>
      </w:r>
      <w:proofErr w:type="spellStart"/>
      <w:r w:rsidRPr="00BE79FD">
        <w:rPr>
          <w:rPrChange w:id="1710" w:author="JA" w:date="2023-10-25T14:53:00Z">
            <w:rPr>
              <w:rFonts w:asciiTheme="majorBidi" w:eastAsia="Times New Roman" w:hAnsiTheme="majorBidi" w:cstheme="majorBidi"/>
              <w:i/>
              <w:iCs/>
              <w:sz w:val="24"/>
              <w:szCs w:val="24"/>
            </w:rPr>
          </w:rPrChange>
        </w:rPr>
        <w:t>shel</w:t>
      </w:r>
      <w:proofErr w:type="spellEnd"/>
      <w:r w:rsidRPr="00BE79FD">
        <w:rPr>
          <w:rPrChange w:id="1711" w:author="JA" w:date="2023-10-25T14:53:00Z">
            <w:rPr>
              <w:rFonts w:asciiTheme="majorBidi" w:eastAsia="Times New Roman" w:hAnsiTheme="majorBidi" w:cstheme="majorBidi"/>
              <w:i/>
              <w:iCs/>
              <w:sz w:val="24"/>
              <w:szCs w:val="24"/>
            </w:rPr>
          </w:rPrChange>
        </w:rPr>
        <w:t xml:space="preserve"> </w:t>
      </w:r>
      <w:proofErr w:type="spellStart"/>
      <w:r w:rsidRPr="00BE79FD">
        <w:rPr>
          <w:rPrChange w:id="1712" w:author="JA" w:date="2023-10-25T14:53:00Z">
            <w:rPr>
              <w:rFonts w:asciiTheme="majorBidi" w:eastAsia="Times New Roman" w:hAnsiTheme="majorBidi" w:cstheme="majorBidi"/>
              <w:i/>
              <w:iCs/>
              <w:sz w:val="24"/>
              <w:szCs w:val="24"/>
            </w:rPr>
          </w:rPrChange>
        </w:rPr>
        <w:t>Hatanakh</w:t>
      </w:r>
      <w:proofErr w:type="spellEnd"/>
      <w:r w:rsidRPr="00BE79FD">
        <w:rPr>
          <w:rPrChange w:id="1713" w:author="JA" w:date="2023-10-25T14:53:00Z">
            <w:rPr>
              <w:rFonts w:asciiTheme="majorBidi" w:eastAsia="Times New Roman" w:hAnsiTheme="majorBidi" w:cstheme="majorBidi"/>
              <w:i/>
              <w:iCs/>
              <w:sz w:val="24"/>
              <w:szCs w:val="24"/>
            </w:rPr>
          </w:rPrChange>
        </w:rPr>
        <w:t xml:space="preserve"> </w:t>
      </w:r>
      <w:proofErr w:type="spellStart"/>
      <w:r w:rsidRPr="00BE79FD">
        <w:rPr>
          <w:rPrChange w:id="1714" w:author="JA" w:date="2023-10-25T14:53:00Z">
            <w:rPr>
              <w:rFonts w:asciiTheme="majorBidi" w:eastAsia="Times New Roman" w:hAnsiTheme="majorBidi" w:cstheme="majorBidi"/>
              <w:i/>
              <w:iCs/>
              <w:sz w:val="24"/>
              <w:szCs w:val="24"/>
            </w:rPr>
          </w:rPrChange>
        </w:rPr>
        <w:t>Keyesod</w:t>
      </w:r>
      <w:proofErr w:type="spellEnd"/>
      <w:r w:rsidRPr="00BE79FD">
        <w:rPr>
          <w:rPrChange w:id="1715" w:author="JA" w:date="2023-10-25T14:53:00Z">
            <w:rPr>
              <w:rFonts w:asciiTheme="majorBidi" w:eastAsia="Times New Roman" w:hAnsiTheme="majorBidi" w:cstheme="majorBidi"/>
              <w:i/>
              <w:iCs/>
              <w:sz w:val="24"/>
              <w:szCs w:val="24"/>
            </w:rPr>
          </w:rPrChange>
        </w:rPr>
        <w:t xml:space="preserve"> </w:t>
      </w:r>
      <w:proofErr w:type="spellStart"/>
      <w:r w:rsidRPr="00BE79FD">
        <w:rPr>
          <w:rPrChange w:id="1716" w:author="JA" w:date="2023-10-25T14:53:00Z">
            <w:rPr>
              <w:rFonts w:asciiTheme="majorBidi" w:eastAsia="Times New Roman" w:hAnsiTheme="majorBidi" w:cstheme="majorBidi"/>
              <w:i/>
              <w:iCs/>
              <w:sz w:val="24"/>
              <w:szCs w:val="24"/>
            </w:rPr>
          </w:rPrChange>
        </w:rPr>
        <w:t>Tarbut</w:t>
      </w:r>
      <w:proofErr w:type="spellEnd"/>
      <w:r w:rsidRPr="00BE79FD">
        <w:rPr>
          <w:rPrChange w:id="1717" w:author="JA" w:date="2023-10-25T14:53:00Z">
            <w:rPr>
              <w:rFonts w:asciiTheme="majorBidi" w:eastAsia="Times New Roman" w:hAnsiTheme="majorBidi" w:cstheme="majorBidi"/>
              <w:i/>
              <w:iCs/>
              <w:sz w:val="24"/>
              <w:szCs w:val="24"/>
            </w:rPr>
          </w:rPrChange>
        </w:rPr>
        <w:t xml:space="preserve"> Yisrael: </w:t>
      </w:r>
      <w:proofErr w:type="spellStart"/>
      <w:r w:rsidRPr="00BE79FD">
        <w:rPr>
          <w:rPrChange w:id="1718" w:author="JA" w:date="2023-10-25T14:53:00Z">
            <w:rPr>
              <w:rFonts w:asciiTheme="majorBidi" w:eastAsia="Times New Roman" w:hAnsiTheme="majorBidi" w:cstheme="majorBidi"/>
              <w:i/>
              <w:iCs/>
              <w:sz w:val="24"/>
              <w:szCs w:val="24"/>
            </w:rPr>
          </w:rPrChange>
        </w:rPr>
        <w:t>Iyyun</w:t>
      </w:r>
      <w:proofErr w:type="spellEnd"/>
      <w:r w:rsidRPr="00BE79FD">
        <w:rPr>
          <w:rPrChange w:id="1719" w:author="JA" w:date="2023-10-25T14:53:00Z">
            <w:rPr>
              <w:rFonts w:asciiTheme="majorBidi" w:eastAsia="Times New Roman" w:hAnsiTheme="majorBidi" w:cstheme="majorBidi"/>
              <w:i/>
              <w:iCs/>
              <w:sz w:val="24"/>
              <w:szCs w:val="24"/>
            </w:rPr>
          </w:rPrChange>
        </w:rPr>
        <w:t xml:space="preserve"> </w:t>
      </w:r>
      <w:proofErr w:type="spellStart"/>
      <w:r w:rsidRPr="00BE79FD">
        <w:rPr>
          <w:rPrChange w:id="1720" w:author="JA" w:date="2023-10-25T14:53:00Z">
            <w:rPr>
              <w:rFonts w:asciiTheme="majorBidi" w:eastAsia="Times New Roman" w:hAnsiTheme="majorBidi" w:cstheme="majorBidi"/>
              <w:i/>
              <w:iCs/>
              <w:sz w:val="24"/>
              <w:szCs w:val="24"/>
            </w:rPr>
          </w:rPrChange>
        </w:rPr>
        <w:t>Besippur</w:t>
      </w:r>
      <w:proofErr w:type="spellEnd"/>
      <w:r w:rsidRPr="00BE79FD">
        <w:rPr>
          <w:rPrChange w:id="1721" w:author="JA" w:date="2023-10-25T14:53:00Z">
            <w:rPr>
              <w:rFonts w:asciiTheme="majorBidi" w:eastAsia="Times New Roman" w:hAnsiTheme="majorBidi" w:cstheme="majorBidi"/>
              <w:i/>
              <w:iCs/>
              <w:sz w:val="24"/>
              <w:szCs w:val="24"/>
            </w:rPr>
          </w:rPrChange>
        </w:rPr>
        <w:t xml:space="preserve">, </w:t>
      </w:r>
      <w:proofErr w:type="spellStart"/>
      <w:r w:rsidRPr="00BE79FD">
        <w:rPr>
          <w:rPrChange w:id="1722" w:author="JA" w:date="2023-10-25T14:53:00Z">
            <w:rPr>
              <w:rFonts w:asciiTheme="majorBidi" w:eastAsia="Times New Roman" w:hAnsiTheme="majorBidi" w:cstheme="majorBidi"/>
              <w:i/>
              <w:iCs/>
              <w:sz w:val="24"/>
              <w:szCs w:val="24"/>
            </w:rPr>
          </w:rPrChange>
        </w:rPr>
        <w:t>Behoraah</w:t>
      </w:r>
      <w:proofErr w:type="spellEnd"/>
      <w:r w:rsidRPr="00BE79FD">
        <w:rPr>
          <w:rPrChange w:id="1723" w:author="JA" w:date="2023-10-25T14:53:00Z">
            <w:rPr>
              <w:rFonts w:asciiTheme="majorBidi" w:eastAsia="Times New Roman" w:hAnsiTheme="majorBidi" w:cstheme="majorBidi"/>
              <w:i/>
              <w:iCs/>
              <w:sz w:val="24"/>
              <w:szCs w:val="24"/>
            </w:rPr>
          </w:rPrChange>
        </w:rPr>
        <w:t xml:space="preserve"> </w:t>
      </w:r>
      <w:proofErr w:type="spellStart"/>
      <w:r w:rsidRPr="00BE79FD">
        <w:rPr>
          <w:rPrChange w:id="1724" w:author="JA" w:date="2023-10-25T14:53:00Z">
            <w:rPr>
              <w:rFonts w:asciiTheme="majorBidi" w:eastAsia="Times New Roman" w:hAnsiTheme="majorBidi" w:cstheme="majorBidi"/>
              <w:i/>
              <w:iCs/>
              <w:sz w:val="24"/>
              <w:szCs w:val="24"/>
            </w:rPr>
          </w:rPrChange>
        </w:rPr>
        <w:t>Uvehakikah</w:t>
      </w:r>
      <w:proofErr w:type="spellEnd"/>
      <w:r w:rsidRPr="00BE79FD">
        <w:rPr>
          <w:rPrChange w:id="1725" w:author="JA" w:date="2023-10-25T14:53:00Z">
            <w:rPr>
              <w:rFonts w:asciiTheme="majorBidi" w:eastAsia="Times New Roman" w:hAnsiTheme="majorBidi" w:cstheme="majorBidi"/>
              <w:i/>
              <w:iCs/>
              <w:sz w:val="24"/>
              <w:szCs w:val="24"/>
            </w:rPr>
          </w:rPrChange>
        </w:rPr>
        <w:t xml:space="preserve"> </w:t>
      </w:r>
      <w:proofErr w:type="spellStart"/>
      <w:r w:rsidRPr="00BE79FD">
        <w:rPr>
          <w:rPrChange w:id="1726" w:author="JA" w:date="2023-10-25T14:53:00Z">
            <w:rPr>
              <w:rFonts w:asciiTheme="majorBidi" w:eastAsia="Times New Roman" w:hAnsiTheme="majorBidi" w:cstheme="majorBidi"/>
              <w:i/>
              <w:iCs/>
              <w:sz w:val="24"/>
              <w:szCs w:val="24"/>
            </w:rPr>
          </w:rPrChange>
        </w:rPr>
        <w:t>shel</w:t>
      </w:r>
      <w:proofErr w:type="spellEnd"/>
      <w:r w:rsidRPr="00BE79FD">
        <w:rPr>
          <w:rPrChange w:id="1727" w:author="JA" w:date="2023-10-25T14:53:00Z">
            <w:rPr>
              <w:rFonts w:asciiTheme="majorBidi" w:eastAsia="Times New Roman" w:hAnsiTheme="majorBidi" w:cstheme="majorBidi"/>
              <w:sz w:val="24"/>
              <w:szCs w:val="24"/>
            </w:rPr>
          </w:rPrChange>
        </w:rPr>
        <w:t xml:space="preserve"> </w:t>
      </w:r>
      <w:proofErr w:type="spellStart"/>
      <w:r w:rsidRPr="00BE79FD">
        <w:rPr>
          <w:rPrChange w:id="1728" w:author="JA" w:date="2023-10-25T14:53:00Z">
            <w:rPr>
              <w:rFonts w:asciiTheme="majorBidi" w:eastAsia="Times New Roman" w:hAnsiTheme="majorBidi" w:cstheme="majorBidi"/>
              <w:i/>
              <w:iCs/>
              <w:sz w:val="24"/>
              <w:szCs w:val="24"/>
            </w:rPr>
          </w:rPrChange>
        </w:rPr>
        <w:t>Hahumash</w:t>
      </w:r>
      <w:proofErr w:type="spellEnd"/>
      <w:r w:rsidRPr="00BE79FD">
        <w:rPr>
          <w:rPrChange w:id="1729" w:author="JA" w:date="2023-10-25T14:53:00Z">
            <w:rPr>
              <w:rFonts w:asciiTheme="majorBidi" w:eastAsia="Times New Roman" w:hAnsiTheme="majorBidi" w:cstheme="majorBidi"/>
              <w:sz w:val="24"/>
              <w:szCs w:val="24"/>
            </w:rPr>
          </w:rPrChange>
        </w:rPr>
        <w:t>,</w:t>
      </w:r>
      <w:r w:rsidRPr="00BE79FD">
        <w:rPr>
          <w:rPrChange w:id="1730" w:author="JA" w:date="2023-10-25T14:53:00Z">
            <w:rPr>
              <w:rFonts w:asciiTheme="majorBidi" w:eastAsia="Times New Roman" w:hAnsiTheme="majorBidi" w:cstheme="majorBidi"/>
              <w:i/>
              <w:iCs/>
              <w:sz w:val="24"/>
              <w:szCs w:val="24"/>
            </w:rPr>
          </w:rPrChange>
        </w:rPr>
        <w:t xml:space="preserve"> </w:t>
      </w:r>
      <w:r w:rsidRPr="00BE79FD">
        <w:rPr>
          <w:rPrChange w:id="1731" w:author="JA" w:date="2023-10-25T14:53:00Z">
            <w:rPr>
              <w:rFonts w:asciiTheme="majorBidi" w:eastAsia="Times New Roman" w:hAnsiTheme="majorBidi" w:cstheme="majorBidi"/>
              <w:sz w:val="24"/>
              <w:szCs w:val="24"/>
            </w:rPr>
          </w:rPrChange>
        </w:rPr>
        <w:t>Tel-Aviv: Yedioth Books.</w:t>
      </w:r>
    </w:p>
    <w:p w14:paraId="136FD71A" w14:textId="77777777" w:rsidR="008E69C1" w:rsidRPr="00BE79FD" w:rsidRDefault="008E69C1" w:rsidP="00BE79FD">
      <w:pPr>
        <w:rPr>
          <w:rPrChange w:id="1732" w:author="JA" w:date="2023-10-25T14:53:00Z">
            <w:rPr>
              <w:rFonts w:asciiTheme="majorBidi" w:eastAsia="Times New Roman" w:hAnsiTheme="majorBidi" w:cstheme="majorBidi"/>
              <w:sz w:val="24"/>
              <w:szCs w:val="24"/>
            </w:rPr>
          </w:rPrChange>
        </w:rPr>
        <w:pPrChange w:id="1733" w:author="JA" w:date="2023-10-25T14:53:00Z">
          <w:pPr>
            <w:spacing w:line="360" w:lineRule="auto"/>
            <w:jc w:val="right"/>
          </w:pPr>
        </w:pPrChange>
      </w:pPr>
      <w:proofErr w:type="spellStart"/>
      <w:r w:rsidRPr="00BE79FD">
        <w:rPr>
          <w:rPrChange w:id="1734" w:author="JA" w:date="2023-10-25T14:53:00Z">
            <w:rPr>
              <w:rFonts w:asciiTheme="majorBidi" w:eastAsia="Times New Roman" w:hAnsiTheme="majorBidi" w:cstheme="majorBidi"/>
              <w:sz w:val="24"/>
              <w:szCs w:val="24"/>
            </w:rPr>
          </w:rPrChange>
        </w:rPr>
        <w:t>Shinhar</w:t>
      </w:r>
      <w:proofErr w:type="spellEnd"/>
      <w:r w:rsidRPr="00BE79FD">
        <w:rPr>
          <w:rPrChange w:id="1735" w:author="JA" w:date="2023-10-25T14:53:00Z">
            <w:rPr>
              <w:rFonts w:asciiTheme="majorBidi" w:eastAsia="Times New Roman" w:hAnsiTheme="majorBidi" w:cstheme="majorBidi"/>
              <w:sz w:val="24"/>
              <w:szCs w:val="24"/>
            </w:rPr>
          </w:rPrChange>
        </w:rPr>
        <w:t xml:space="preserve">, Aliza, 2008, </w:t>
      </w:r>
      <w:r w:rsidRPr="00BE79FD">
        <w:rPr>
          <w:i/>
          <w:rPrChange w:id="1736" w:author="JA" w:date="2023-10-25T14:53:00Z">
            <w:rPr>
              <w:rFonts w:asciiTheme="majorBidi" w:eastAsia="Times New Roman" w:hAnsiTheme="majorBidi" w:cstheme="majorBidi"/>
              <w:i/>
              <w:iCs/>
              <w:sz w:val="24"/>
              <w:szCs w:val="24"/>
            </w:rPr>
          </w:rPrChange>
        </w:rPr>
        <w:t xml:space="preserve">Zeman Ishah—Nashim </w:t>
      </w:r>
      <w:proofErr w:type="spellStart"/>
      <w:r w:rsidRPr="00BE79FD">
        <w:rPr>
          <w:i/>
          <w:rPrChange w:id="1737" w:author="JA" w:date="2023-10-25T14:53:00Z">
            <w:rPr>
              <w:rFonts w:asciiTheme="majorBidi" w:eastAsia="Times New Roman" w:hAnsiTheme="majorBidi" w:cstheme="majorBidi"/>
              <w:i/>
              <w:iCs/>
              <w:sz w:val="24"/>
              <w:szCs w:val="24"/>
            </w:rPr>
          </w:rPrChange>
        </w:rPr>
        <w:t>Bamikra</w:t>
      </w:r>
      <w:proofErr w:type="spellEnd"/>
      <w:r w:rsidRPr="00BE79FD">
        <w:rPr>
          <w:i/>
          <w:rPrChange w:id="1738" w:author="JA" w:date="2023-10-25T14:53:00Z">
            <w:rPr>
              <w:rFonts w:asciiTheme="majorBidi" w:eastAsia="Times New Roman" w:hAnsiTheme="majorBidi" w:cstheme="majorBidi"/>
              <w:i/>
              <w:iCs/>
              <w:sz w:val="24"/>
              <w:szCs w:val="24"/>
            </w:rPr>
          </w:rPrChange>
        </w:rPr>
        <w:t xml:space="preserve">, </w:t>
      </w:r>
      <w:proofErr w:type="spellStart"/>
      <w:r w:rsidRPr="00BE79FD">
        <w:rPr>
          <w:i/>
          <w:rPrChange w:id="1739" w:author="JA" w:date="2023-10-25T14:53:00Z">
            <w:rPr>
              <w:rFonts w:asciiTheme="majorBidi" w:eastAsia="Times New Roman" w:hAnsiTheme="majorBidi" w:cstheme="majorBidi"/>
              <w:i/>
              <w:iCs/>
              <w:sz w:val="24"/>
              <w:szCs w:val="24"/>
            </w:rPr>
          </w:rPrChange>
        </w:rPr>
        <w:t>Bemidrash</w:t>
      </w:r>
      <w:proofErr w:type="spellEnd"/>
      <w:r w:rsidRPr="00BE79FD">
        <w:rPr>
          <w:i/>
          <w:rPrChange w:id="1740" w:author="JA" w:date="2023-10-25T14:53:00Z">
            <w:rPr>
              <w:rFonts w:asciiTheme="majorBidi" w:eastAsia="Times New Roman" w:hAnsiTheme="majorBidi" w:cstheme="majorBidi"/>
              <w:i/>
              <w:iCs/>
              <w:sz w:val="24"/>
              <w:szCs w:val="24"/>
            </w:rPr>
          </w:rPrChange>
        </w:rPr>
        <w:t xml:space="preserve"> </w:t>
      </w:r>
      <w:proofErr w:type="spellStart"/>
      <w:r w:rsidRPr="00BE79FD">
        <w:rPr>
          <w:i/>
          <w:rPrChange w:id="1741" w:author="JA" w:date="2023-10-25T14:53:00Z">
            <w:rPr>
              <w:rFonts w:asciiTheme="majorBidi" w:eastAsia="Times New Roman" w:hAnsiTheme="majorBidi" w:cstheme="majorBidi"/>
              <w:i/>
              <w:iCs/>
              <w:sz w:val="24"/>
              <w:szCs w:val="24"/>
            </w:rPr>
          </w:rPrChange>
        </w:rPr>
        <w:t>Ubesifrut</w:t>
      </w:r>
      <w:proofErr w:type="spellEnd"/>
      <w:r w:rsidRPr="00BE79FD">
        <w:rPr>
          <w:i/>
          <w:rPrChange w:id="1742" w:author="JA" w:date="2023-10-25T14:53:00Z">
            <w:rPr>
              <w:rFonts w:asciiTheme="majorBidi" w:eastAsia="Times New Roman" w:hAnsiTheme="majorBidi" w:cstheme="majorBidi"/>
              <w:i/>
              <w:iCs/>
              <w:sz w:val="24"/>
              <w:szCs w:val="24"/>
            </w:rPr>
          </w:rPrChange>
        </w:rPr>
        <w:t xml:space="preserve"> </w:t>
      </w:r>
      <w:proofErr w:type="spellStart"/>
      <w:r w:rsidRPr="00BE79FD">
        <w:rPr>
          <w:i/>
          <w:rPrChange w:id="1743" w:author="JA" w:date="2023-10-25T14:53:00Z">
            <w:rPr>
              <w:rFonts w:asciiTheme="majorBidi" w:eastAsia="Times New Roman" w:hAnsiTheme="majorBidi" w:cstheme="majorBidi"/>
              <w:i/>
              <w:iCs/>
              <w:sz w:val="24"/>
              <w:szCs w:val="24"/>
            </w:rPr>
          </w:rPrChange>
        </w:rPr>
        <w:t>Haivrit</w:t>
      </w:r>
      <w:proofErr w:type="spellEnd"/>
      <w:r w:rsidRPr="00BE79FD">
        <w:rPr>
          <w:i/>
          <w:rPrChange w:id="1744" w:author="JA" w:date="2023-10-25T14:53:00Z">
            <w:rPr>
              <w:rFonts w:asciiTheme="majorBidi" w:eastAsia="Times New Roman" w:hAnsiTheme="majorBidi" w:cstheme="majorBidi"/>
              <w:i/>
              <w:iCs/>
              <w:sz w:val="24"/>
              <w:szCs w:val="24"/>
            </w:rPr>
          </w:rPrChange>
        </w:rPr>
        <w:t xml:space="preserve"> </w:t>
      </w:r>
      <w:proofErr w:type="spellStart"/>
      <w:r w:rsidRPr="00BE79FD">
        <w:rPr>
          <w:i/>
          <w:rPrChange w:id="1745" w:author="JA" w:date="2023-10-25T14:53:00Z">
            <w:rPr>
              <w:rFonts w:asciiTheme="majorBidi" w:eastAsia="Times New Roman" w:hAnsiTheme="majorBidi" w:cstheme="majorBidi"/>
              <w:i/>
              <w:iCs/>
              <w:sz w:val="24"/>
              <w:szCs w:val="24"/>
            </w:rPr>
          </w:rPrChange>
        </w:rPr>
        <w:t>Hahadashah</w:t>
      </w:r>
      <w:proofErr w:type="spellEnd"/>
      <w:r w:rsidRPr="00BE79FD">
        <w:rPr>
          <w:rPrChange w:id="1746" w:author="JA" w:date="2023-10-25T14:53:00Z">
            <w:rPr>
              <w:rFonts w:asciiTheme="majorBidi" w:eastAsia="Times New Roman" w:hAnsiTheme="majorBidi" w:cstheme="majorBidi"/>
              <w:sz w:val="24"/>
              <w:szCs w:val="24"/>
            </w:rPr>
          </w:rPrChange>
        </w:rPr>
        <w:t xml:space="preserve">, Kinneret Zamora-Bitan—Emek </w:t>
      </w:r>
      <w:proofErr w:type="spellStart"/>
      <w:r w:rsidRPr="00BE79FD">
        <w:rPr>
          <w:rPrChange w:id="1747" w:author="JA" w:date="2023-10-25T14:53:00Z">
            <w:rPr>
              <w:rFonts w:asciiTheme="majorBidi" w:eastAsia="Times New Roman" w:hAnsiTheme="majorBidi" w:cstheme="majorBidi"/>
              <w:sz w:val="24"/>
              <w:szCs w:val="24"/>
            </w:rPr>
          </w:rPrChange>
        </w:rPr>
        <w:t>Yizrael</w:t>
      </w:r>
      <w:proofErr w:type="spellEnd"/>
      <w:r w:rsidRPr="00BE79FD">
        <w:rPr>
          <w:rPrChange w:id="1748" w:author="JA" w:date="2023-10-25T14:53:00Z">
            <w:rPr>
              <w:rFonts w:asciiTheme="majorBidi" w:eastAsia="Times New Roman" w:hAnsiTheme="majorBidi" w:cstheme="majorBidi"/>
              <w:sz w:val="24"/>
              <w:szCs w:val="24"/>
            </w:rPr>
          </w:rPrChange>
        </w:rPr>
        <w:t xml:space="preserve"> Academic Press.</w:t>
      </w:r>
    </w:p>
    <w:p w14:paraId="1FB23A35" w14:textId="449BBDBD" w:rsidR="008E69C1" w:rsidRPr="002E1444" w:rsidRDefault="008E69C1" w:rsidP="00BE79FD">
      <w:pPr>
        <w:rPr>
          <w:rStyle w:val="Emphasis"/>
          <w:rFonts w:asciiTheme="majorBidi" w:hAnsiTheme="majorBidi"/>
          <w:i w:val="0"/>
          <w:color w:val="333333"/>
          <w:shd w:val="clear" w:color="auto" w:fill="FFFFFF"/>
          <w:rPrChange w:id="1749" w:author="JA" w:date="2023-10-25T14:53:00Z">
            <w:rPr>
              <w:rStyle w:val="Emphasis"/>
              <w:rFonts w:asciiTheme="majorBidi" w:hAnsiTheme="majorBidi" w:cstheme="majorBidi"/>
              <w:i w:val="0"/>
              <w:iCs w:val="0"/>
              <w:color w:val="333333"/>
              <w:sz w:val="24"/>
              <w:szCs w:val="24"/>
              <w:shd w:val="clear" w:color="auto" w:fill="FFFFFF"/>
            </w:rPr>
          </w:rPrChange>
        </w:rPr>
        <w:pPrChange w:id="1750" w:author="JA" w:date="2023-10-25T14:53:00Z">
          <w:pPr>
            <w:bidi w:val="0"/>
            <w:spacing w:line="360" w:lineRule="auto"/>
          </w:pPr>
        </w:pPrChange>
      </w:pPr>
      <w:proofErr w:type="spellStart"/>
      <w:r w:rsidRPr="00BE79FD">
        <w:rPr>
          <w:rPrChange w:id="1751" w:author="JA" w:date="2023-10-25T14:53:00Z">
            <w:rPr>
              <w:rFonts w:asciiTheme="majorBidi" w:eastAsia="Times New Roman" w:hAnsiTheme="majorBidi" w:cstheme="majorBidi"/>
              <w:sz w:val="24"/>
              <w:szCs w:val="24"/>
            </w:rPr>
          </w:rPrChange>
        </w:rPr>
        <w:t>Shinhar</w:t>
      </w:r>
      <w:proofErr w:type="spellEnd"/>
      <w:r w:rsidRPr="00BE79FD">
        <w:rPr>
          <w:rPrChange w:id="1752" w:author="JA" w:date="2023-10-25T14:53:00Z">
            <w:rPr>
              <w:rFonts w:asciiTheme="majorBidi" w:eastAsia="Times New Roman" w:hAnsiTheme="majorBidi" w:cstheme="majorBidi"/>
              <w:sz w:val="24"/>
              <w:szCs w:val="24"/>
            </w:rPr>
          </w:rPrChange>
        </w:rPr>
        <w:t xml:space="preserve">, Aliza, 2011, </w:t>
      </w:r>
      <w:proofErr w:type="spellStart"/>
      <w:r w:rsidRPr="00BE79FD">
        <w:rPr>
          <w:rPrChange w:id="1753" w:author="JA" w:date="2023-10-25T14:53:00Z">
            <w:rPr>
              <w:rFonts w:asciiTheme="majorBidi" w:eastAsia="Times New Roman" w:hAnsiTheme="majorBidi" w:cstheme="majorBidi"/>
              <w:i/>
              <w:iCs/>
              <w:sz w:val="24"/>
              <w:szCs w:val="24"/>
            </w:rPr>
          </w:rPrChange>
        </w:rPr>
        <w:t>Ahuvot</w:t>
      </w:r>
      <w:proofErr w:type="spellEnd"/>
      <w:r w:rsidRPr="00BE79FD">
        <w:rPr>
          <w:rPrChange w:id="1754" w:author="JA" w:date="2023-10-25T14:53:00Z">
            <w:rPr>
              <w:rFonts w:asciiTheme="majorBidi" w:eastAsia="Times New Roman" w:hAnsiTheme="majorBidi" w:cstheme="majorBidi"/>
              <w:i/>
              <w:iCs/>
              <w:sz w:val="24"/>
              <w:szCs w:val="24"/>
            </w:rPr>
          </w:rPrChange>
        </w:rPr>
        <w:t xml:space="preserve"> </w:t>
      </w:r>
      <w:proofErr w:type="spellStart"/>
      <w:r w:rsidRPr="00BE79FD">
        <w:rPr>
          <w:rPrChange w:id="1755" w:author="JA" w:date="2023-10-25T14:53:00Z">
            <w:rPr>
              <w:rFonts w:asciiTheme="majorBidi" w:eastAsia="Times New Roman" w:hAnsiTheme="majorBidi" w:cstheme="majorBidi"/>
              <w:i/>
              <w:iCs/>
              <w:sz w:val="24"/>
              <w:szCs w:val="24"/>
            </w:rPr>
          </w:rPrChange>
        </w:rPr>
        <w:t>Usenuot</w:t>
      </w:r>
      <w:proofErr w:type="spellEnd"/>
      <w:r w:rsidRPr="00BE79FD">
        <w:rPr>
          <w:rPrChange w:id="1756" w:author="JA" w:date="2023-10-25T14:53:00Z">
            <w:rPr>
              <w:rFonts w:asciiTheme="majorBidi" w:eastAsia="Times New Roman" w:hAnsiTheme="majorBidi" w:cstheme="majorBidi"/>
              <w:i/>
              <w:iCs/>
              <w:sz w:val="24"/>
              <w:szCs w:val="24"/>
            </w:rPr>
          </w:rPrChange>
        </w:rPr>
        <w:t xml:space="preserve">. Nashim </w:t>
      </w:r>
      <w:proofErr w:type="spellStart"/>
      <w:r w:rsidRPr="00BE79FD">
        <w:rPr>
          <w:rPrChange w:id="1757" w:author="JA" w:date="2023-10-25T14:53:00Z">
            <w:rPr>
              <w:rFonts w:asciiTheme="majorBidi" w:eastAsia="Times New Roman" w:hAnsiTheme="majorBidi" w:cstheme="majorBidi"/>
              <w:i/>
              <w:iCs/>
              <w:sz w:val="24"/>
              <w:szCs w:val="24"/>
            </w:rPr>
          </w:rPrChange>
        </w:rPr>
        <w:t>Bamikra</w:t>
      </w:r>
      <w:proofErr w:type="spellEnd"/>
      <w:r w:rsidRPr="00BE79FD">
        <w:rPr>
          <w:rPrChange w:id="1758" w:author="JA" w:date="2023-10-25T14:53:00Z">
            <w:rPr>
              <w:rFonts w:asciiTheme="majorBidi" w:eastAsia="Times New Roman" w:hAnsiTheme="majorBidi" w:cstheme="majorBidi"/>
              <w:i/>
              <w:iCs/>
              <w:sz w:val="24"/>
              <w:szCs w:val="24"/>
            </w:rPr>
          </w:rPrChange>
        </w:rPr>
        <w:t xml:space="preserve">, </w:t>
      </w:r>
      <w:proofErr w:type="spellStart"/>
      <w:r w:rsidRPr="00BE79FD">
        <w:rPr>
          <w:rPrChange w:id="1759" w:author="JA" w:date="2023-10-25T14:53:00Z">
            <w:rPr>
              <w:rFonts w:asciiTheme="majorBidi" w:eastAsia="Times New Roman" w:hAnsiTheme="majorBidi" w:cstheme="majorBidi"/>
              <w:i/>
              <w:iCs/>
              <w:sz w:val="24"/>
              <w:szCs w:val="24"/>
            </w:rPr>
          </w:rPrChange>
        </w:rPr>
        <w:t>Bemidrash</w:t>
      </w:r>
      <w:proofErr w:type="spellEnd"/>
      <w:r w:rsidRPr="00BE79FD">
        <w:rPr>
          <w:rPrChange w:id="1760" w:author="JA" w:date="2023-10-25T14:53:00Z">
            <w:rPr>
              <w:rFonts w:asciiTheme="majorBidi" w:eastAsia="Times New Roman" w:hAnsiTheme="majorBidi" w:cstheme="majorBidi"/>
              <w:i/>
              <w:iCs/>
              <w:sz w:val="24"/>
              <w:szCs w:val="24"/>
            </w:rPr>
          </w:rPrChange>
        </w:rPr>
        <w:t xml:space="preserve"> </w:t>
      </w:r>
      <w:proofErr w:type="spellStart"/>
      <w:r w:rsidRPr="00BE79FD">
        <w:rPr>
          <w:rPrChange w:id="1761" w:author="JA" w:date="2023-10-25T14:53:00Z">
            <w:rPr>
              <w:rFonts w:asciiTheme="majorBidi" w:eastAsia="Times New Roman" w:hAnsiTheme="majorBidi" w:cstheme="majorBidi"/>
              <w:i/>
              <w:iCs/>
              <w:sz w:val="24"/>
              <w:szCs w:val="24"/>
            </w:rPr>
          </w:rPrChange>
        </w:rPr>
        <w:t>Ubesifrut</w:t>
      </w:r>
      <w:proofErr w:type="spellEnd"/>
      <w:r w:rsidRPr="00BE79FD">
        <w:rPr>
          <w:rPrChange w:id="1762" w:author="JA" w:date="2023-10-25T14:53:00Z">
            <w:rPr>
              <w:rFonts w:asciiTheme="majorBidi" w:eastAsia="Times New Roman" w:hAnsiTheme="majorBidi" w:cstheme="majorBidi"/>
              <w:i/>
              <w:iCs/>
              <w:sz w:val="24"/>
              <w:szCs w:val="24"/>
            </w:rPr>
          </w:rPrChange>
        </w:rPr>
        <w:t xml:space="preserve"> </w:t>
      </w:r>
      <w:proofErr w:type="spellStart"/>
      <w:r w:rsidRPr="00BE79FD">
        <w:rPr>
          <w:rPrChange w:id="1763" w:author="JA" w:date="2023-10-25T14:53:00Z">
            <w:rPr>
              <w:rFonts w:asciiTheme="majorBidi" w:eastAsia="Times New Roman" w:hAnsiTheme="majorBidi" w:cstheme="majorBidi"/>
              <w:i/>
              <w:iCs/>
              <w:sz w:val="24"/>
              <w:szCs w:val="24"/>
            </w:rPr>
          </w:rPrChange>
        </w:rPr>
        <w:t>Haivri</w:t>
      </w:r>
      <w:r w:rsidRPr="00BE79FD">
        <w:rPr>
          <w:rPrChange w:id="1764" w:author="JA" w:date="2023-10-25T14:53:00Z">
            <w:rPr>
              <w:rFonts w:asciiTheme="majorBidi" w:eastAsia="Times New Roman" w:hAnsiTheme="majorBidi" w:cstheme="majorBidi"/>
              <w:sz w:val="24"/>
              <w:szCs w:val="24"/>
            </w:rPr>
          </w:rPrChange>
        </w:rPr>
        <w:t>t</w:t>
      </w:r>
      <w:proofErr w:type="spellEnd"/>
      <w:r w:rsidRPr="00BE79FD">
        <w:rPr>
          <w:rPrChange w:id="1765" w:author="JA" w:date="2023-10-25T14:53:00Z">
            <w:rPr>
              <w:rFonts w:asciiTheme="majorBidi" w:eastAsia="Times New Roman" w:hAnsiTheme="majorBidi" w:cstheme="majorBidi"/>
              <w:sz w:val="24"/>
              <w:szCs w:val="24"/>
            </w:rPr>
          </w:rPrChange>
        </w:rPr>
        <w:t xml:space="preserve"> </w:t>
      </w:r>
      <w:proofErr w:type="spellStart"/>
      <w:r w:rsidRPr="00BE79FD">
        <w:rPr>
          <w:rPrChange w:id="1766" w:author="JA" w:date="2023-10-25T14:53:00Z">
            <w:rPr>
              <w:rFonts w:asciiTheme="majorBidi" w:eastAsia="Times New Roman" w:hAnsiTheme="majorBidi" w:cstheme="majorBidi"/>
              <w:sz w:val="24"/>
              <w:szCs w:val="24"/>
            </w:rPr>
          </w:rPrChange>
        </w:rPr>
        <w:t>Hahadashah</w:t>
      </w:r>
      <w:proofErr w:type="spellEnd"/>
      <w:r w:rsidRPr="00BE79FD">
        <w:rPr>
          <w:rPrChange w:id="1767" w:author="JA" w:date="2023-10-25T14:53:00Z">
            <w:rPr>
              <w:rFonts w:asciiTheme="majorBidi" w:eastAsia="Times New Roman" w:hAnsiTheme="majorBidi" w:cstheme="majorBidi"/>
              <w:i/>
              <w:iCs/>
              <w:sz w:val="24"/>
              <w:szCs w:val="24"/>
            </w:rPr>
          </w:rPrChange>
        </w:rPr>
        <w:t xml:space="preserve">, </w:t>
      </w:r>
      <w:r w:rsidRPr="00BE79FD">
        <w:rPr>
          <w:rPrChange w:id="1768" w:author="JA" w:date="2023-10-25T14:53:00Z">
            <w:rPr>
              <w:rFonts w:asciiTheme="majorBidi" w:eastAsia="Times New Roman" w:hAnsiTheme="majorBidi" w:cstheme="majorBidi"/>
              <w:sz w:val="24"/>
              <w:szCs w:val="24"/>
            </w:rPr>
          </w:rPrChange>
        </w:rPr>
        <w:t>Haifa: Pardes Publishing</w:t>
      </w:r>
    </w:p>
    <w:p w14:paraId="4BAC65B9" w14:textId="77777777" w:rsidR="00232ACE" w:rsidRPr="00BE79FD" w:rsidRDefault="00756D22" w:rsidP="00BE79FD">
      <w:pPr>
        <w:rPr>
          <w:rPrChange w:id="1769" w:author="JA" w:date="2023-10-25T14:53:00Z">
            <w:rPr>
              <w:rFonts w:asciiTheme="majorBidi" w:eastAsia="Times New Roman" w:hAnsiTheme="majorBidi" w:cstheme="majorBidi"/>
              <w:sz w:val="24"/>
              <w:szCs w:val="24"/>
            </w:rPr>
          </w:rPrChange>
        </w:rPr>
        <w:pPrChange w:id="1770" w:author="JA" w:date="2023-10-25T14:53:00Z">
          <w:pPr>
            <w:bidi w:val="0"/>
            <w:spacing w:line="360" w:lineRule="auto"/>
          </w:pPr>
        </w:pPrChange>
      </w:pPr>
      <w:r w:rsidRPr="00BE79FD">
        <w:rPr>
          <w:rPrChange w:id="1771" w:author="JA" w:date="2023-10-25T14:53:00Z">
            <w:rPr>
              <w:rFonts w:asciiTheme="majorBidi" w:eastAsia="Times New Roman" w:hAnsiTheme="majorBidi" w:cstheme="majorBidi"/>
              <w:sz w:val="24"/>
              <w:szCs w:val="24"/>
            </w:rPr>
          </w:rPrChange>
        </w:rPr>
        <w:t xml:space="preserve">Singer, Peter, 1998, </w:t>
      </w:r>
      <w:proofErr w:type="spellStart"/>
      <w:r w:rsidRPr="00BE79FD">
        <w:rPr>
          <w:i/>
          <w:rPrChange w:id="1772" w:author="JA" w:date="2023-10-25T14:53:00Z">
            <w:rPr>
              <w:rFonts w:asciiTheme="majorBidi" w:eastAsia="Times New Roman" w:hAnsiTheme="majorBidi" w:cstheme="majorBidi"/>
              <w:i/>
              <w:iCs/>
              <w:sz w:val="24"/>
              <w:szCs w:val="24"/>
            </w:rPr>
          </w:rPrChange>
        </w:rPr>
        <w:t>Shihrur</w:t>
      </w:r>
      <w:proofErr w:type="spellEnd"/>
      <w:r w:rsidRPr="00BE79FD">
        <w:rPr>
          <w:i/>
          <w:rPrChange w:id="1773" w:author="JA" w:date="2023-10-25T14:53:00Z">
            <w:rPr>
              <w:rFonts w:asciiTheme="majorBidi" w:eastAsia="Times New Roman" w:hAnsiTheme="majorBidi" w:cstheme="majorBidi"/>
              <w:i/>
              <w:iCs/>
              <w:sz w:val="24"/>
              <w:szCs w:val="24"/>
            </w:rPr>
          </w:rPrChange>
        </w:rPr>
        <w:t xml:space="preserve"> </w:t>
      </w:r>
      <w:proofErr w:type="spellStart"/>
      <w:r w:rsidRPr="00BE79FD">
        <w:rPr>
          <w:i/>
          <w:rPrChange w:id="1774" w:author="JA" w:date="2023-10-25T14:53:00Z">
            <w:rPr>
              <w:rFonts w:asciiTheme="majorBidi" w:eastAsia="Times New Roman" w:hAnsiTheme="majorBidi" w:cstheme="majorBidi"/>
              <w:i/>
              <w:iCs/>
              <w:sz w:val="24"/>
              <w:szCs w:val="24"/>
            </w:rPr>
          </w:rPrChange>
        </w:rPr>
        <w:t>Baalei</w:t>
      </w:r>
      <w:proofErr w:type="spellEnd"/>
      <w:r w:rsidRPr="00BE79FD">
        <w:rPr>
          <w:i/>
          <w:rPrChange w:id="1775" w:author="JA" w:date="2023-10-25T14:53:00Z">
            <w:rPr>
              <w:rFonts w:asciiTheme="majorBidi" w:eastAsia="Times New Roman" w:hAnsiTheme="majorBidi" w:cstheme="majorBidi"/>
              <w:i/>
              <w:iCs/>
              <w:sz w:val="24"/>
              <w:szCs w:val="24"/>
            </w:rPr>
          </w:rPrChange>
        </w:rPr>
        <w:t xml:space="preserve"> Hayyim</w:t>
      </w:r>
      <w:r w:rsidR="00D96DB9" w:rsidRPr="00BE79FD">
        <w:rPr>
          <w:rPrChange w:id="1776" w:author="JA" w:date="2023-10-25T14:53:00Z">
            <w:rPr>
              <w:rFonts w:asciiTheme="majorBidi" w:eastAsia="Times New Roman" w:hAnsiTheme="majorBidi" w:cstheme="majorBidi"/>
              <w:sz w:val="24"/>
              <w:szCs w:val="24"/>
            </w:rPr>
          </w:rPrChange>
        </w:rPr>
        <w:t xml:space="preserve"> [Animal Liberation: The Definitive Classic of the Animal Movement</w:t>
      </w:r>
      <w:proofErr w:type="gramStart"/>
      <w:r w:rsidR="00D96DB9" w:rsidRPr="00BE79FD">
        <w:rPr>
          <w:rPrChange w:id="1777" w:author="JA" w:date="2023-10-25T14:53:00Z">
            <w:rPr>
              <w:rFonts w:asciiTheme="majorBidi" w:eastAsia="Times New Roman" w:hAnsiTheme="majorBidi" w:cstheme="majorBidi"/>
              <w:sz w:val="24"/>
              <w:szCs w:val="24"/>
            </w:rPr>
          </w:rPrChange>
        </w:rPr>
        <w:t>], Or</w:t>
      </w:r>
      <w:proofErr w:type="gramEnd"/>
      <w:r w:rsidR="00D96DB9" w:rsidRPr="00BE79FD">
        <w:rPr>
          <w:rPrChange w:id="1778" w:author="JA" w:date="2023-10-25T14:53:00Z">
            <w:rPr>
              <w:rFonts w:asciiTheme="majorBidi" w:eastAsia="Times New Roman" w:hAnsiTheme="majorBidi" w:cstheme="majorBidi"/>
              <w:sz w:val="24"/>
              <w:szCs w:val="24"/>
            </w:rPr>
          </w:rPrChange>
        </w:rPr>
        <w:t xml:space="preserve"> Am Books.</w:t>
      </w:r>
    </w:p>
    <w:p w14:paraId="6676FB8D" w14:textId="6F063CD8" w:rsidR="00E71E25" w:rsidRPr="00BE79FD" w:rsidRDefault="00232ACE" w:rsidP="00BE79FD">
      <w:pPr>
        <w:rPr>
          <w:rPrChange w:id="1779" w:author="JA" w:date="2023-10-25T14:53:00Z">
            <w:rPr>
              <w:rFonts w:asciiTheme="majorBidi" w:eastAsia="Times New Roman" w:hAnsiTheme="majorBidi" w:cstheme="majorBidi"/>
              <w:sz w:val="24"/>
              <w:szCs w:val="24"/>
            </w:rPr>
          </w:rPrChange>
        </w:rPr>
        <w:pPrChange w:id="1780" w:author="JA" w:date="2023-10-25T14:53:00Z">
          <w:pPr>
            <w:bidi w:val="0"/>
            <w:spacing w:line="360" w:lineRule="auto"/>
          </w:pPr>
        </w:pPrChange>
      </w:pPr>
      <w:r w:rsidRPr="00BE79FD">
        <w:rPr>
          <w:rPrChange w:id="1781" w:author="JA" w:date="2023-10-25T14:53:00Z">
            <w:rPr>
              <w:rFonts w:asciiTheme="majorBidi" w:eastAsia="Times New Roman" w:hAnsiTheme="majorBidi" w:cstheme="majorBidi"/>
              <w:sz w:val="24"/>
              <w:szCs w:val="24"/>
            </w:rPr>
          </w:rPrChange>
        </w:rPr>
        <w:t xml:space="preserve">Sternberg, Meir, 1973, </w:t>
      </w:r>
      <w:proofErr w:type="spellStart"/>
      <w:r w:rsidRPr="00BE79FD">
        <w:rPr>
          <w:rPrChange w:id="1782" w:author="JA" w:date="2023-10-25T14:53:00Z">
            <w:rPr>
              <w:rFonts w:asciiTheme="majorBidi" w:eastAsia="Times New Roman" w:hAnsiTheme="majorBidi" w:cstheme="majorBidi"/>
              <w:i/>
              <w:iCs/>
              <w:sz w:val="24"/>
              <w:szCs w:val="24"/>
            </w:rPr>
          </w:rPrChange>
        </w:rPr>
        <w:t>Izun</w:t>
      </w:r>
      <w:proofErr w:type="spellEnd"/>
      <w:r w:rsidRPr="00BE79FD">
        <w:rPr>
          <w:rPrChange w:id="1783" w:author="JA" w:date="2023-10-25T14:53:00Z">
            <w:rPr>
              <w:rFonts w:asciiTheme="majorBidi" w:eastAsia="Times New Roman" w:hAnsiTheme="majorBidi" w:cstheme="majorBidi"/>
              <w:i/>
              <w:iCs/>
              <w:sz w:val="24"/>
              <w:szCs w:val="24"/>
            </w:rPr>
          </w:rPrChange>
        </w:rPr>
        <w:t xml:space="preserve"> Adeen </w:t>
      </w:r>
      <w:proofErr w:type="spellStart"/>
      <w:r w:rsidRPr="00BE79FD">
        <w:rPr>
          <w:rPrChange w:id="1784" w:author="JA" w:date="2023-10-25T14:53:00Z">
            <w:rPr>
              <w:rFonts w:asciiTheme="majorBidi" w:eastAsia="Times New Roman" w:hAnsiTheme="majorBidi" w:cstheme="majorBidi"/>
              <w:i/>
              <w:iCs/>
              <w:sz w:val="24"/>
              <w:szCs w:val="24"/>
            </w:rPr>
          </w:rPrChange>
        </w:rPr>
        <w:t>Besippur</w:t>
      </w:r>
      <w:proofErr w:type="spellEnd"/>
      <w:r w:rsidRPr="00BE79FD">
        <w:rPr>
          <w:rPrChange w:id="1785" w:author="JA" w:date="2023-10-25T14:53:00Z">
            <w:rPr>
              <w:rFonts w:asciiTheme="majorBidi" w:eastAsia="Times New Roman" w:hAnsiTheme="majorBidi" w:cstheme="majorBidi"/>
              <w:i/>
              <w:iCs/>
              <w:sz w:val="24"/>
              <w:szCs w:val="24"/>
            </w:rPr>
          </w:rPrChange>
        </w:rPr>
        <w:t xml:space="preserve"> </w:t>
      </w:r>
      <w:proofErr w:type="spellStart"/>
      <w:r w:rsidRPr="00BE79FD">
        <w:rPr>
          <w:rPrChange w:id="1786" w:author="JA" w:date="2023-10-25T14:53:00Z">
            <w:rPr>
              <w:rFonts w:asciiTheme="majorBidi" w:eastAsia="Times New Roman" w:hAnsiTheme="majorBidi" w:cstheme="majorBidi"/>
              <w:i/>
              <w:iCs/>
              <w:sz w:val="24"/>
              <w:szCs w:val="24"/>
            </w:rPr>
          </w:rPrChange>
        </w:rPr>
        <w:t>One</w:t>
      </w:r>
      <w:r w:rsidR="008E69C1" w:rsidRPr="00BE79FD">
        <w:rPr>
          <w:rPrChange w:id="1787" w:author="JA" w:date="2023-10-25T14:53:00Z">
            <w:rPr>
              <w:rFonts w:asciiTheme="majorBidi" w:eastAsia="Times New Roman" w:hAnsiTheme="majorBidi" w:cstheme="majorBidi"/>
              <w:i/>
              <w:iCs/>
              <w:sz w:val="24"/>
              <w:szCs w:val="24"/>
            </w:rPr>
          </w:rPrChange>
        </w:rPr>
        <w:t>s</w:t>
      </w:r>
      <w:r w:rsidRPr="00BE79FD">
        <w:rPr>
          <w:rPrChange w:id="1788" w:author="JA" w:date="2023-10-25T14:53:00Z">
            <w:rPr>
              <w:rFonts w:asciiTheme="majorBidi" w:eastAsia="Times New Roman" w:hAnsiTheme="majorBidi" w:cstheme="majorBidi"/>
              <w:i/>
              <w:iCs/>
              <w:sz w:val="24"/>
              <w:szCs w:val="24"/>
            </w:rPr>
          </w:rPrChange>
        </w:rPr>
        <w:t>s</w:t>
      </w:r>
      <w:proofErr w:type="spellEnd"/>
      <w:r w:rsidRPr="00BE79FD">
        <w:rPr>
          <w:rPrChange w:id="1789" w:author="JA" w:date="2023-10-25T14:53:00Z">
            <w:rPr>
              <w:rFonts w:asciiTheme="majorBidi" w:eastAsia="Times New Roman" w:hAnsiTheme="majorBidi" w:cstheme="majorBidi"/>
              <w:i/>
              <w:iCs/>
              <w:sz w:val="24"/>
              <w:szCs w:val="24"/>
            </w:rPr>
          </w:rPrChange>
        </w:rPr>
        <w:t xml:space="preserve"> Dinah</w:t>
      </w:r>
      <w:r w:rsidRPr="00BE79FD">
        <w:rPr>
          <w:rPrChange w:id="1790" w:author="JA" w:date="2023-10-25T14:53:00Z">
            <w:rPr>
              <w:rFonts w:asciiTheme="majorBidi" w:eastAsia="Times New Roman" w:hAnsiTheme="majorBidi" w:cstheme="majorBidi"/>
              <w:sz w:val="24"/>
              <w:szCs w:val="24"/>
            </w:rPr>
          </w:rPrChange>
        </w:rPr>
        <w:t xml:space="preserve">, </w:t>
      </w:r>
      <w:proofErr w:type="spellStart"/>
      <w:r w:rsidRPr="00BE79FD">
        <w:rPr>
          <w:rPrChange w:id="1791" w:author="JA" w:date="2023-10-25T14:53:00Z">
            <w:rPr>
              <w:rFonts w:asciiTheme="majorBidi" w:eastAsia="Times New Roman" w:hAnsiTheme="majorBidi" w:cstheme="majorBidi"/>
              <w:i/>
              <w:iCs/>
              <w:sz w:val="24"/>
              <w:szCs w:val="24"/>
            </w:rPr>
          </w:rPrChange>
        </w:rPr>
        <w:t>Hasifrut</w:t>
      </w:r>
      <w:proofErr w:type="spellEnd"/>
      <w:r w:rsidRPr="00BE79FD">
        <w:rPr>
          <w:rPrChange w:id="1792" w:author="JA" w:date="2023-10-25T14:53:00Z">
            <w:rPr>
              <w:rFonts w:asciiTheme="majorBidi" w:eastAsia="Times New Roman" w:hAnsiTheme="majorBidi" w:cstheme="majorBidi"/>
              <w:sz w:val="24"/>
              <w:szCs w:val="24"/>
            </w:rPr>
          </w:rPrChange>
        </w:rPr>
        <w:t xml:space="preserve"> 4, 193–231.</w:t>
      </w:r>
    </w:p>
    <w:p w14:paraId="012B2B3D" w14:textId="7B80E103" w:rsidR="008E69C1" w:rsidRPr="00BE79FD" w:rsidRDefault="008E69C1" w:rsidP="00BE79FD">
      <w:pPr>
        <w:rPr>
          <w:rtl/>
          <w:rPrChange w:id="1793" w:author="JA" w:date="2023-10-25T14:53:00Z">
            <w:rPr>
              <w:rFonts w:asciiTheme="majorBidi" w:eastAsia="Times New Roman" w:hAnsiTheme="majorBidi" w:cstheme="majorBidi"/>
              <w:sz w:val="24"/>
              <w:szCs w:val="24"/>
              <w:rtl/>
            </w:rPr>
          </w:rPrChange>
        </w:rPr>
        <w:pPrChange w:id="1794" w:author="JA" w:date="2023-10-25T14:53:00Z">
          <w:pPr>
            <w:bidi w:val="0"/>
            <w:spacing w:line="360" w:lineRule="auto"/>
          </w:pPr>
        </w:pPrChange>
      </w:pPr>
      <w:r w:rsidRPr="00BE79FD">
        <w:rPr>
          <w:rPrChange w:id="1795" w:author="JA" w:date="2023-10-25T14:53:00Z">
            <w:rPr>
              <w:rFonts w:asciiTheme="majorBidi" w:eastAsia="Times New Roman" w:hAnsiTheme="majorBidi" w:cstheme="majorBidi"/>
              <w:sz w:val="24"/>
              <w:szCs w:val="24"/>
            </w:rPr>
          </w:rPrChange>
        </w:rPr>
        <w:t xml:space="preserve">Tamir, Tal, 2007, </w:t>
      </w:r>
      <w:r w:rsidRPr="00BE79FD">
        <w:rPr>
          <w:i/>
          <w:rPrChange w:id="1796" w:author="JA" w:date="2023-10-25T14:53:00Z">
            <w:rPr>
              <w:rFonts w:asciiTheme="majorBidi" w:eastAsia="Times New Roman" w:hAnsiTheme="majorBidi" w:cstheme="majorBidi"/>
              <w:i/>
              <w:iCs/>
              <w:sz w:val="24"/>
              <w:szCs w:val="24"/>
            </w:rPr>
          </w:rPrChange>
        </w:rPr>
        <w:t xml:space="preserve">Nashim </w:t>
      </w:r>
      <w:proofErr w:type="spellStart"/>
      <w:r w:rsidRPr="00BE79FD">
        <w:rPr>
          <w:i/>
          <w:rPrChange w:id="1797" w:author="JA" w:date="2023-10-25T14:53:00Z">
            <w:rPr>
              <w:rFonts w:asciiTheme="majorBidi" w:eastAsia="Times New Roman" w:hAnsiTheme="majorBidi" w:cstheme="majorBidi"/>
              <w:i/>
              <w:iCs/>
              <w:sz w:val="24"/>
              <w:szCs w:val="24"/>
            </w:rPr>
          </w:rPrChange>
        </w:rPr>
        <w:t>Beyisrael</w:t>
      </w:r>
      <w:proofErr w:type="spellEnd"/>
      <w:r w:rsidRPr="00BE79FD">
        <w:rPr>
          <w:i/>
          <w:rPrChange w:id="1798" w:author="JA" w:date="2023-10-25T14:53:00Z">
            <w:rPr>
              <w:rFonts w:asciiTheme="majorBidi" w:eastAsia="Times New Roman" w:hAnsiTheme="majorBidi" w:cstheme="majorBidi"/>
              <w:i/>
              <w:iCs/>
              <w:sz w:val="24"/>
              <w:szCs w:val="24"/>
            </w:rPr>
          </w:rPrChange>
        </w:rPr>
        <w:t xml:space="preserve"> 2006—Ben </w:t>
      </w:r>
      <w:proofErr w:type="spellStart"/>
      <w:r w:rsidRPr="00BE79FD">
        <w:rPr>
          <w:i/>
          <w:rPrChange w:id="1799" w:author="JA" w:date="2023-10-25T14:53:00Z">
            <w:rPr>
              <w:rFonts w:asciiTheme="majorBidi" w:eastAsia="Times New Roman" w:hAnsiTheme="majorBidi" w:cstheme="majorBidi"/>
              <w:i/>
              <w:iCs/>
              <w:sz w:val="24"/>
              <w:szCs w:val="24"/>
            </w:rPr>
          </w:rPrChange>
        </w:rPr>
        <w:t>Teoriyah</w:t>
      </w:r>
      <w:proofErr w:type="spellEnd"/>
      <w:r w:rsidRPr="00BE79FD">
        <w:rPr>
          <w:i/>
          <w:rPrChange w:id="1800" w:author="JA" w:date="2023-10-25T14:53:00Z">
            <w:rPr>
              <w:rFonts w:asciiTheme="majorBidi" w:eastAsia="Times New Roman" w:hAnsiTheme="majorBidi" w:cstheme="majorBidi"/>
              <w:i/>
              <w:iCs/>
              <w:sz w:val="24"/>
              <w:szCs w:val="24"/>
            </w:rPr>
          </w:rPrChange>
        </w:rPr>
        <w:t xml:space="preserve"> </w:t>
      </w:r>
      <w:proofErr w:type="spellStart"/>
      <w:r w:rsidRPr="00BE79FD">
        <w:rPr>
          <w:i/>
          <w:rPrChange w:id="1801" w:author="JA" w:date="2023-10-25T14:53:00Z">
            <w:rPr>
              <w:rFonts w:asciiTheme="majorBidi" w:eastAsia="Times New Roman" w:hAnsiTheme="majorBidi" w:cstheme="majorBidi"/>
              <w:i/>
              <w:iCs/>
              <w:sz w:val="24"/>
              <w:szCs w:val="24"/>
            </w:rPr>
          </w:rPrChange>
        </w:rPr>
        <w:t>Lemitziut</w:t>
      </w:r>
      <w:proofErr w:type="spellEnd"/>
      <w:r w:rsidRPr="00BE79FD">
        <w:rPr>
          <w:rPrChange w:id="1802" w:author="JA" w:date="2023-10-25T14:53:00Z">
            <w:rPr>
              <w:rFonts w:asciiTheme="majorBidi" w:eastAsia="Times New Roman" w:hAnsiTheme="majorBidi" w:cstheme="majorBidi"/>
              <w:sz w:val="24"/>
              <w:szCs w:val="24"/>
            </w:rPr>
          </w:rPrChange>
        </w:rPr>
        <w:t xml:space="preserve">, Ramat Gan: </w:t>
      </w:r>
      <w:proofErr w:type="spellStart"/>
      <w:r w:rsidRPr="00BE79FD">
        <w:rPr>
          <w:rPrChange w:id="1803" w:author="JA" w:date="2023-10-25T14:53:00Z">
            <w:rPr>
              <w:rFonts w:asciiTheme="majorBidi" w:eastAsia="Times New Roman" w:hAnsiTheme="majorBidi" w:cstheme="majorBidi"/>
              <w:sz w:val="24"/>
              <w:szCs w:val="24"/>
            </w:rPr>
          </w:rPrChange>
        </w:rPr>
        <w:t>Shedulat</w:t>
      </w:r>
      <w:proofErr w:type="spellEnd"/>
      <w:r w:rsidRPr="00BE79FD">
        <w:rPr>
          <w:rPrChange w:id="1804" w:author="JA" w:date="2023-10-25T14:53:00Z">
            <w:rPr>
              <w:rFonts w:asciiTheme="majorBidi" w:eastAsia="Times New Roman" w:hAnsiTheme="majorBidi" w:cstheme="majorBidi"/>
              <w:sz w:val="24"/>
              <w:szCs w:val="24"/>
            </w:rPr>
          </w:rPrChange>
        </w:rPr>
        <w:t xml:space="preserve"> </w:t>
      </w:r>
      <w:proofErr w:type="spellStart"/>
      <w:r w:rsidRPr="00BE79FD">
        <w:rPr>
          <w:rPrChange w:id="1805" w:author="JA" w:date="2023-10-25T14:53:00Z">
            <w:rPr>
              <w:rFonts w:asciiTheme="majorBidi" w:eastAsia="Times New Roman" w:hAnsiTheme="majorBidi" w:cstheme="majorBidi"/>
              <w:sz w:val="24"/>
              <w:szCs w:val="24"/>
            </w:rPr>
          </w:rPrChange>
        </w:rPr>
        <w:t>Hanashim</w:t>
      </w:r>
      <w:proofErr w:type="spellEnd"/>
      <w:r w:rsidRPr="00BE79FD">
        <w:rPr>
          <w:rPrChange w:id="1806" w:author="JA" w:date="2023-10-25T14:53:00Z">
            <w:rPr>
              <w:rFonts w:asciiTheme="majorBidi" w:eastAsia="Times New Roman" w:hAnsiTheme="majorBidi" w:cstheme="majorBidi"/>
              <w:sz w:val="24"/>
              <w:szCs w:val="24"/>
            </w:rPr>
          </w:rPrChange>
        </w:rPr>
        <w:t xml:space="preserve"> </w:t>
      </w:r>
      <w:proofErr w:type="spellStart"/>
      <w:r w:rsidRPr="00BE79FD">
        <w:rPr>
          <w:rPrChange w:id="1807" w:author="JA" w:date="2023-10-25T14:53:00Z">
            <w:rPr>
              <w:rFonts w:asciiTheme="majorBidi" w:eastAsia="Times New Roman" w:hAnsiTheme="majorBidi" w:cstheme="majorBidi"/>
              <w:sz w:val="24"/>
              <w:szCs w:val="24"/>
            </w:rPr>
          </w:rPrChange>
        </w:rPr>
        <w:t>Beyisrael</w:t>
      </w:r>
      <w:proofErr w:type="spellEnd"/>
      <w:r w:rsidRPr="00BE79FD">
        <w:rPr>
          <w:rPrChange w:id="1808" w:author="JA" w:date="2023-10-25T14:53:00Z">
            <w:rPr>
              <w:rFonts w:asciiTheme="majorBidi" w:eastAsia="Times New Roman" w:hAnsiTheme="majorBidi" w:cstheme="majorBidi"/>
              <w:sz w:val="24"/>
              <w:szCs w:val="24"/>
            </w:rPr>
          </w:rPrChange>
        </w:rPr>
        <w:t>.</w:t>
      </w:r>
    </w:p>
    <w:p w14:paraId="7F0564D3" w14:textId="533BDD8F" w:rsidR="00E71E25" w:rsidRPr="002E1444" w:rsidRDefault="00E71E25" w:rsidP="00BE79FD">
      <w:pPr>
        <w:rPr>
          <w:rStyle w:val="Hyperlink"/>
          <w:rFonts w:asciiTheme="majorBidi" w:hAnsiTheme="majorBidi"/>
          <w:rPrChange w:id="1809" w:author="JA" w:date="2023-10-25T14:53:00Z">
            <w:rPr>
              <w:rStyle w:val="Hyperlink"/>
              <w:rFonts w:asciiTheme="majorBidi" w:eastAsia="Times New Roman" w:hAnsiTheme="majorBidi" w:cstheme="majorBidi"/>
              <w:sz w:val="24"/>
              <w:szCs w:val="24"/>
            </w:rPr>
          </w:rPrChange>
        </w:rPr>
        <w:pPrChange w:id="1810" w:author="JA" w:date="2023-10-25T14:53:00Z">
          <w:pPr>
            <w:spacing w:line="360" w:lineRule="auto"/>
            <w:jc w:val="right"/>
          </w:pPr>
        </w:pPrChange>
      </w:pPr>
      <w:bookmarkStart w:id="1811" w:name="_Hlk133875011"/>
      <w:r w:rsidRPr="00BE79FD">
        <w:rPr>
          <w:rPrChange w:id="1812" w:author="JA" w:date="2023-10-25T14:53:00Z">
            <w:rPr>
              <w:rFonts w:asciiTheme="majorBidi" w:eastAsia="Times New Roman" w:hAnsiTheme="majorBidi" w:cstheme="majorBidi"/>
              <w:sz w:val="24"/>
              <w:szCs w:val="24"/>
            </w:rPr>
          </w:rPrChange>
        </w:rPr>
        <w:t>Williamson, Emma, 2017</w:t>
      </w:r>
      <w:bookmarkEnd w:id="1811"/>
      <w:r w:rsidRPr="00BE79FD">
        <w:rPr>
          <w:rPrChange w:id="1813" w:author="JA" w:date="2023-10-25T14:53:00Z">
            <w:rPr>
              <w:rFonts w:asciiTheme="majorBidi" w:eastAsia="Times New Roman" w:hAnsiTheme="majorBidi" w:cstheme="majorBidi"/>
              <w:sz w:val="24"/>
              <w:szCs w:val="24"/>
            </w:rPr>
          </w:rPrChange>
        </w:rPr>
        <w:t>, The Handmaid</w:t>
      </w:r>
      <w:r w:rsidR="0005019F" w:rsidRPr="00BE79FD">
        <w:rPr>
          <w:rPrChange w:id="1814" w:author="JA" w:date="2023-10-25T14:53:00Z">
            <w:rPr>
              <w:rFonts w:asciiTheme="majorBidi" w:eastAsia="Times New Roman" w:hAnsiTheme="majorBidi" w:cstheme="majorBidi"/>
              <w:sz w:val="24"/>
              <w:szCs w:val="24"/>
            </w:rPr>
          </w:rPrChange>
        </w:rPr>
        <w:t>’</w:t>
      </w:r>
      <w:r w:rsidRPr="00BE79FD">
        <w:rPr>
          <w:rPrChange w:id="1815" w:author="JA" w:date="2023-10-25T14:53:00Z">
            <w:rPr>
              <w:rFonts w:asciiTheme="majorBidi" w:eastAsia="Times New Roman" w:hAnsiTheme="majorBidi" w:cstheme="majorBidi"/>
              <w:sz w:val="24"/>
              <w:szCs w:val="24"/>
            </w:rPr>
          </w:rPrChange>
        </w:rPr>
        <w:t xml:space="preserve">s Tale, </w:t>
      </w:r>
      <w:r w:rsidRPr="00BE79FD">
        <w:rPr>
          <w:i/>
          <w:rPrChange w:id="1816" w:author="JA" w:date="2023-10-25T14:53:00Z">
            <w:rPr>
              <w:rFonts w:asciiTheme="majorBidi" w:eastAsia="Times New Roman" w:hAnsiTheme="majorBidi" w:cstheme="majorBidi"/>
              <w:i/>
              <w:iCs/>
              <w:sz w:val="24"/>
              <w:szCs w:val="24"/>
            </w:rPr>
          </w:rPrChange>
        </w:rPr>
        <w:t>Journal of Gender-Based Violence</w:t>
      </w:r>
      <w:r w:rsidRPr="00BE79FD">
        <w:rPr>
          <w:rPrChange w:id="1817" w:author="JA" w:date="2023-10-25T14:53:00Z">
            <w:rPr>
              <w:rFonts w:asciiTheme="majorBidi" w:eastAsia="Times New Roman" w:hAnsiTheme="majorBidi" w:cstheme="majorBidi"/>
              <w:sz w:val="24"/>
              <w:szCs w:val="24"/>
            </w:rPr>
          </w:rPrChange>
        </w:rPr>
        <w:t xml:space="preserve">, University of Bristol, 1, 2, 261–269. DOI: </w:t>
      </w:r>
      <w:r w:rsidR="00000000">
        <w:fldChar w:fldCharType="begin"/>
      </w:r>
      <w:r w:rsidR="00000000">
        <w:instrText>HYPERLINK "https://doi.org/10.1332/096278917X15048755283779"</w:instrText>
      </w:r>
      <w:r w:rsidR="00000000">
        <w:fldChar w:fldCharType="separate"/>
      </w:r>
      <w:r w:rsidRPr="002E1444">
        <w:rPr>
          <w:rStyle w:val="Hyperlink"/>
          <w:rFonts w:asciiTheme="majorBidi" w:hAnsiTheme="majorBidi"/>
          <w:rPrChange w:id="1818" w:author="JA" w:date="2023-10-25T14:53:00Z">
            <w:rPr>
              <w:rStyle w:val="Hyperlink"/>
              <w:rFonts w:asciiTheme="majorBidi" w:eastAsia="Times New Roman" w:hAnsiTheme="majorBidi" w:cstheme="majorBidi"/>
              <w:sz w:val="24"/>
              <w:szCs w:val="24"/>
            </w:rPr>
          </w:rPrChange>
        </w:rPr>
        <w:t>https://doi.org/10.1332/096278917X15048755283779</w:t>
      </w:r>
      <w:r w:rsidR="00000000" w:rsidRPr="002E1444">
        <w:rPr>
          <w:rStyle w:val="Hyperlink"/>
          <w:rFonts w:asciiTheme="majorBidi" w:hAnsiTheme="majorBidi"/>
          <w:rPrChange w:id="1819" w:author="JA" w:date="2023-10-25T14:53:00Z">
            <w:rPr>
              <w:rStyle w:val="Hyperlink"/>
              <w:rFonts w:asciiTheme="majorBidi" w:eastAsia="Times New Roman" w:hAnsiTheme="majorBidi" w:cstheme="majorBidi"/>
              <w:sz w:val="24"/>
              <w:szCs w:val="24"/>
            </w:rPr>
          </w:rPrChange>
        </w:rPr>
        <w:fldChar w:fldCharType="end"/>
      </w:r>
    </w:p>
    <w:p w14:paraId="3BE77566" w14:textId="79EF57BC" w:rsidR="00B50DD2" w:rsidRPr="00BE79FD" w:rsidRDefault="00B50DD2" w:rsidP="00BE79FD">
      <w:pPr>
        <w:rPr>
          <w:rPrChange w:id="1820" w:author="JA" w:date="2023-10-25T14:53:00Z">
            <w:rPr>
              <w:rFonts w:asciiTheme="majorBidi" w:eastAsia="Times New Roman" w:hAnsiTheme="majorBidi" w:cstheme="majorBidi"/>
              <w:sz w:val="24"/>
              <w:szCs w:val="24"/>
            </w:rPr>
          </w:rPrChange>
        </w:rPr>
        <w:pPrChange w:id="1821" w:author="JA" w:date="2023-10-25T14:53:00Z">
          <w:pPr>
            <w:spacing w:line="360" w:lineRule="auto"/>
            <w:jc w:val="right"/>
          </w:pPr>
        </w:pPrChange>
      </w:pPr>
      <w:proofErr w:type="spellStart"/>
      <w:r w:rsidRPr="00BE79FD">
        <w:rPr>
          <w:rPrChange w:id="1822" w:author="JA" w:date="2023-10-25T14:53:00Z">
            <w:rPr>
              <w:rFonts w:asciiTheme="majorBidi" w:eastAsia="Times New Roman" w:hAnsiTheme="majorBidi" w:cstheme="majorBidi"/>
              <w:sz w:val="24"/>
              <w:szCs w:val="24"/>
            </w:rPr>
          </w:rPrChange>
        </w:rPr>
        <w:t>Zakovitch</w:t>
      </w:r>
      <w:proofErr w:type="spellEnd"/>
      <w:r w:rsidRPr="00BE79FD">
        <w:rPr>
          <w:rPrChange w:id="1823" w:author="JA" w:date="2023-10-25T14:53:00Z">
            <w:rPr>
              <w:rFonts w:asciiTheme="majorBidi" w:eastAsia="Times New Roman" w:hAnsiTheme="majorBidi" w:cstheme="majorBidi"/>
              <w:sz w:val="24"/>
              <w:szCs w:val="24"/>
            </w:rPr>
          </w:rPrChange>
        </w:rPr>
        <w:t xml:space="preserve">, Yair, 1987, Haishah </w:t>
      </w:r>
      <w:proofErr w:type="spellStart"/>
      <w:r w:rsidRPr="00BE79FD">
        <w:rPr>
          <w:rPrChange w:id="1824" w:author="JA" w:date="2023-10-25T14:53:00Z">
            <w:rPr>
              <w:rFonts w:asciiTheme="majorBidi" w:eastAsia="Times New Roman" w:hAnsiTheme="majorBidi" w:cstheme="majorBidi"/>
              <w:sz w:val="24"/>
              <w:szCs w:val="24"/>
            </w:rPr>
          </w:rPrChange>
        </w:rPr>
        <w:t>Besipporet</w:t>
      </w:r>
      <w:proofErr w:type="spellEnd"/>
      <w:r w:rsidRPr="00BE79FD">
        <w:rPr>
          <w:rPrChange w:id="1825" w:author="JA" w:date="2023-10-25T14:53:00Z">
            <w:rPr>
              <w:rFonts w:asciiTheme="majorBidi" w:eastAsia="Times New Roman" w:hAnsiTheme="majorBidi" w:cstheme="majorBidi"/>
              <w:sz w:val="24"/>
              <w:szCs w:val="24"/>
            </w:rPr>
          </w:rPrChange>
        </w:rPr>
        <w:t xml:space="preserve"> </w:t>
      </w:r>
      <w:proofErr w:type="spellStart"/>
      <w:r w:rsidRPr="00BE79FD">
        <w:rPr>
          <w:rPrChange w:id="1826" w:author="JA" w:date="2023-10-25T14:53:00Z">
            <w:rPr>
              <w:rFonts w:asciiTheme="majorBidi" w:eastAsia="Times New Roman" w:hAnsiTheme="majorBidi" w:cstheme="majorBidi"/>
              <w:sz w:val="24"/>
              <w:szCs w:val="24"/>
            </w:rPr>
          </w:rPrChange>
        </w:rPr>
        <w:t>Hamikrait</w:t>
      </w:r>
      <w:proofErr w:type="spellEnd"/>
      <w:r w:rsidRPr="00BE79FD">
        <w:rPr>
          <w:rPrChange w:id="1827" w:author="JA" w:date="2023-10-25T14:53:00Z">
            <w:rPr>
              <w:rFonts w:asciiTheme="majorBidi" w:eastAsia="Times New Roman" w:hAnsiTheme="majorBidi" w:cstheme="majorBidi"/>
              <w:sz w:val="24"/>
              <w:szCs w:val="24"/>
            </w:rPr>
          </w:rPrChange>
        </w:rPr>
        <w:t>—</w:t>
      </w:r>
      <w:proofErr w:type="spellStart"/>
      <w:r w:rsidRPr="00BE79FD">
        <w:rPr>
          <w:rPrChange w:id="1828" w:author="JA" w:date="2023-10-25T14:53:00Z">
            <w:rPr>
              <w:rFonts w:asciiTheme="majorBidi" w:eastAsia="Times New Roman" w:hAnsiTheme="majorBidi" w:cstheme="majorBidi"/>
              <w:sz w:val="24"/>
              <w:szCs w:val="24"/>
            </w:rPr>
          </w:rPrChange>
        </w:rPr>
        <w:t>Mitvveh</w:t>
      </w:r>
      <w:proofErr w:type="spellEnd"/>
      <w:r w:rsidRPr="00BE79FD">
        <w:rPr>
          <w:i/>
          <w:rPrChange w:id="1829" w:author="JA" w:date="2023-10-25T14:53:00Z">
            <w:rPr>
              <w:rFonts w:asciiTheme="majorBidi" w:eastAsia="Times New Roman" w:hAnsiTheme="majorBidi" w:cstheme="majorBidi"/>
              <w:i/>
              <w:iCs/>
              <w:sz w:val="24"/>
              <w:szCs w:val="24"/>
            </w:rPr>
          </w:rPrChange>
        </w:rPr>
        <w:t>,</w:t>
      </w:r>
      <w:r w:rsidRPr="00BE79FD">
        <w:rPr>
          <w:rPrChange w:id="1830" w:author="JA" w:date="2023-10-25T14:53:00Z">
            <w:rPr>
              <w:rFonts w:asciiTheme="majorBidi" w:eastAsia="Times New Roman" w:hAnsiTheme="majorBidi" w:cstheme="majorBidi"/>
              <w:sz w:val="24"/>
              <w:szCs w:val="24"/>
            </w:rPr>
          </w:rPrChange>
        </w:rPr>
        <w:t xml:space="preserve"> </w:t>
      </w:r>
      <w:r w:rsidRPr="00BE79FD">
        <w:rPr>
          <w:i/>
          <w:rPrChange w:id="1831" w:author="JA" w:date="2023-10-25T14:53:00Z">
            <w:rPr>
              <w:rFonts w:asciiTheme="majorBidi" w:eastAsia="Times New Roman" w:hAnsiTheme="majorBidi" w:cstheme="majorBidi"/>
              <w:i/>
              <w:iCs/>
              <w:sz w:val="24"/>
              <w:szCs w:val="24"/>
            </w:rPr>
          </w:rPrChange>
        </w:rPr>
        <w:t xml:space="preserve">Bet </w:t>
      </w:r>
      <w:proofErr w:type="spellStart"/>
      <w:r w:rsidRPr="00BE79FD">
        <w:rPr>
          <w:i/>
          <w:rPrChange w:id="1832" w:author="JA" w:date="2023-10-25T14:53:00Z">
            <w:rPr>
              <w:rFonts w:asciiTheme="majorBidi" w:eastAsia="Times New Roman" w:hAnsiTheme="majorBidi" w:cstheme="majorBidi"/>
              <w:i/>
              <w:iCs/>
              <w:sz w:val="24"/>
              <w:szCs w:val="24"/>
            </w:rPr>
          </w:rPrChange>
        </w:rPr>
        <w:t>Mikra</w:t>
      </w:r>
      <w:proofErr w:type="spellEnd"/>
      <w:r w:rsidRPr="00BE79FD">
        <w:rPr>
          <w:rPrChange w:id="1833" w:author="JA" w:date="2023-10-25T14:53:00Z">
            <w:rPr>
              <w:rFonts w:asciiTheme="majorBidi" w:eastAsia="Times New Roman" w:hAnsiTheme="majorBidi" w:cstheme="majorBidi"/>
              <w:sz w:val="24"/>
              <w:szCs w:val="24"/>
            </w:rPr>
          </w:rPrChange>
        </w:rPr>
        <w:t>, 14–32</w:t>
      </w:r>
      <w:r w:rsidR="00E23726" w:rsidRPr="00BE79FD">
        <w:rPr>
          <w:rPrChange w:id="1834" w:author="JA" w:date="2023-10-25T14:53:00Z">
            <w:rPr>
              <w:rFonts w:asciiTheme="majorBidi" w:eastAsia="Times New Roman" w:hAnsiTheme="majorBidi" w:cstheme="majorBidi"/>
              <w:sz w:val="24"/>
              <w:szCs w:val="24"/>
            </w:rPr>
          </w:rPrChange>
        </w:rPr>
        <w:t>,</w:t>
      </w:r>
      <w:r w:rsidRPr="00BE79FD">
        <w:rPr>
          <w:rPrChange w:id="1835" w:author="JA" w:date="2023-10-25T14:53:00Z">
            <w:rPr>
              <w:rFonts w:asciiTheme="majorBidi" w:eastAsia="Times New Roman" w:hAnsiTheme="majorBidi" w:cstheme="majorBidi"/>
              <w:sz w:val="24"/>
              <w:szCs w:val="24"/>
            </w:rPr>
          </w:rPrChange>
        </w:rPr>
        <w:t xml:space="preserve"> The Israeli Society for Biblical Research.</w:t>
      </w:r>
    </w:p>
    <w:p w14:paraId="4F70973F" w14:textId="5ED4AB08" w:rsidR="008E69C1" w:rsidRDefault="008E69C1" w:rsidP="00BE79FD">
      <w:pPr>
        <w:rPr>
          <w:rFonts w:ascii="Arial" w:hAnsi="Arial" w:cs="Arial"/>
          <w:color w:val="4D5156"/>
          <w:sz w:val="21"/>
          <w:szCs w:val="21"/>
          <w:shd w:val="clear" w:color="auto" w:fill="FFFFFF"/>
        </w:rPr>
        <w:pPrChange w:id="1836" w:author="JA" w:date="2023-10-25T14:53:00Z">
          <w:pPr>
            <w:spacing w:line="360" w:lineRule="auto"/>
            <w:jc w:val="right"/>
          </w:pPr>
        </w:pPrChange>
      </w:pPr>
      <w:r w:rsidRPr="00BE79FD">
        <w:rPr>
          <w:rPrChange w:id="1837" w:author="JA" w:date="2023-10-25T14:53:00Z">
            <w:rPr>
              <w:rFonts w:asciiTheme="majorBidi" w:eastAsia="Times New Roman" w:hAnsiTheme="majorBidi" w:cstheme="majorBidi"/>
              <w:i/>
              <w:iCs/>
              <w:sz w:val="24"/>
              <w:szCs w:val="24"/>
            </w:rPr>
          </w:rPrChange>
        </w:rPr>
        <w:t>.</w:t>
      </w:r>
    </w:p>
    <w:p w14:paraId="166820A1" w14:textId="77777777" w:rsidR="008F767E" w:rsidRPr="00C27E8E" w:rsidRDefault="008F767E" w:rsidP="008F767E">
      <w:pPr>
        <w:rPr>
          <w:ins w:id="1838" w:author="JA" w:date="2023-10-25T14:53:00Z"/>
          <w:rtl/>
        </w:rPr>
      </w:pPr>
    </w:p>
    <w:bookmarkEnd w:id="13"/>
    <w:p w14:paraId="13F59A10" w14:textId="77777777" w:rsidR="00AF79BC" w:rsidRDefault="00AF79BC">
      <w:pPr>
        <w:rPr>
          <w:rtl/>
          <w:rPrChange w:id="1839" w:author="JA" w:date="2023-10-25T14:53:00Z">
            <w:rPr>
              <w:rFonts w:asciiTheme="majorBidi" w:eastAsia="Times New Roman" w:hAnsiTheme="majorBidi" w:cstheme="majorBidi"/>
              <w:sz w:val="24"/>
              <w:szCs w:val="24"/>
              <w:rtl/>
            </w:rPr>
          </w:rPrChange>
        </w:rPr>
        <w:pPrChange w:id="1840" w:author="JA" w:date="2023-10-25T14:53:00Z">
          <w:pPr>
            <w:spacing w:line="360" w:lineRule="auto"/>
          </w:pPr>
        </w:pPrChange>
      </w:pPr>
    </w:p>
    <w:sectPr w:rsidR="00AF79BC" w:rsidSect="00EF0B4F">
      <w:headerReference w:type="default" r:id="rId12"/>
      <w:footerReference w:type="default" r:id="rId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JA" w:date="2023-10-19T17:25:00Z" w:initials="JA">
    <w:p w14:paraId="4748150E" w14:textId="77777777" w:rsidR="008F767E" w:rsidRDefault="008F767E" w:rsidP="008F767E">
      <w:pPr>
        <w:pStyle w:val="CommentText"/>
        <w:rPr>
          <w:rFonts w:hint="cs"/>
        </w:rPr>
      </w:pPr>
      <w:r>
        <w:rPr>
          <w:rStyle w:val="CommentReference"/>
        </w:rPr>
        <w:annotationRef/>
      </w:r>
      <w:r>
        <w:rPr>
          <w:rFonts w:hint="cs"/>
          <w:rtl/>
        </w:rPr>
        <w:t>נכון</w:t>
      </w:r>
      <w:r>
        <w:t>?</w:t>
      </w:r>
    </w:p>
  </w:comment>
  <w:comment w:id="77" w:author="JA" w:date="2023-10-24T17:19:00Z" w:initials="JA">
    <w:p w14:paraId="492CAAB2" w14:textId="77777777" w:rsidR="008F767E" w:rsidRDefault="008F767E" w:rsidP="008F767E">
      <w:pPr>
        <w:pStyle w:val="CommentText"/>
        <w:bidi/>
        <w:rPr>
          <w:rFonts w:hint="cs"/>
          <w:rtl/>
        </w:rPr>
      </w:pPr>
      <w:r>
        <w:rPr>
          <w:rStyle w:val="CommentReference"/>
        </w:rPr>
        <w:annotationRef/>
      </w:r>
      <w:r>
        <w:rPr>
          <w:rFonts w:hint="cs"/>
          <w:rtl/>
        </w:rPr>
        <w:t>צריך מספר עמוד</w:t>
      </w:r>
      <w:r>
        <w:t xml:space="preserve"> </w:t>
      </w:r>
      <w:r>
        <w:rPr>
          <w:rFonts w:hint="cs"/>
          <w:rtl/>
        </w:rPr>
        <w:t xml:space="preserve"> בכל ההערות הללו</w:t>
      </w:r>
    </w:p>
  </w:comment>
  <w:comment w:id="78" w:author="JA" w:date="2023-10-24T17:21:00Z" w:initials="JA">
    <w:p w14:paraId="519D5132" w14:textId="77777777" w:rsidR="008F767E" w:rsidRDefault="008F767E" w:rsidP="008F767E">
      <w:pPr>
        <w:pStyle w:val="CommentText"/>
      </w:pPr>
      <w:r>
        <w:rPr>
          <w:rStyle w:val="CommentReference"/>
        </w:rPr>
        <w:annotationRef/>
      </w:r>
    </w:p>
  </w:comment>
  <w:comment w:id="641" w:author="JA" w:date="2023-10-24T18:43:00Z" w:initials="JA">
    <w:p w14:paraId="7A388E8F" w14:textId="77777777" w:rsidR="008F767E" w:rsidRDefault="008F767E" w:rsidP="008F767E">
      <w:pPr>
        <w:pStyle w:val="CommentText"/>
        <w:bidi/>
        <w:rPr>
          <w:rFonts w:hint="cs"/>
          <w:rtl/>
        </w:rPr>
      </w:pPr>
      <w:r>
        <w:rPr>
          <w:rStyle w:val="CommentReference"/>
        </w:rPr>
        <w:annotationRef/>
      </w:r>
      <w:r>
        <w:t xml:space="preserve">Scholz </w:t>
      </w:r>
      <w:r>
        <w:rPr>
          <w:rFonts w:hint="cs"/>
          <w:rtl/>
        </w:rPr>
        <w:t>חסרה בביבליוגרפיה</w:t>
      </w:r>
    </w:p>
  </w:comment>
  <w:comment w:id="1443" w:author="JA" w:date="2023-10-24T18:50:00Z" w:initials="JA">
    <w:p w14:paraId="09F56574" w14:textId="77777777" w:rsidR="008F767E" w:rsidRDefault="008F767E" w:rsidP="008F767E">
      <w:pPr>
        <w:pStyle w:val="CommentText"/>
      </w:pPr>
      <w:r>
        <w:rPr>
          <w:rStyle w:val="CommentReference"/>
        </w:rPr>
        <w:annotationRef/>
      </w:r>
      <w:r>
        <w:t>Review formatting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48150E" w15:done="0"/>
  <w15:commentEx w15:paraId="492CAAB2" w15:done="0"/>
  <w15:commentEx w15:paraId="519D5132" w15:paraIdParent="492CAAB2" w15:done="0"/>
  <w15:commentEx w15:paraId="7A388E8F" w15:done="0"/>
  <w15:commentEx w15:paraId="09F565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7FF3A4" w16cex:dateUtc="2023-10-19T14:25:00Z"/>
  <w16cex:commentExtensible w16cex:durableId="686E8714" w16cex:dateUtc="2023-10-24T14:19:00Z"/>
  <w16cex:commentExtensible w16cex:durableId="62AC6F84" w16cex:dateUtc="2023-10-24T14:21:00Z"/>
  <w16cex:commentExtensible w16cex:durableId="1715A90B" w16cex:dateUtc="2023-10-24T15:43:00Z"/>
  <w16cex:commentExtensible w16cex:durableId="450A3F38" w16cex:dateUtc="2023-10-24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48150E" w16cid:durableId="047FF3A4"/>
  <w16cid:commentId w16cid:paraId="492CAAB2" w16cid:durableId="686E8714"/>
  <w16cid:commentId w16cid:paraId="519D5132" w16cid:durableId="62AC6F84"/>
  <w16cid:commentId w16cid:paraId="7A388E8F" w16cid:durableId="1715A90B"/>
  <w16cid:commentId w16cid:paraId="09F56574" w16cid:durableId="450A3F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DD5A2" w14:textId="77777777" w:rsidR="0060681B" w:rsidRDefault="0060681B" w:rsidP="002E1444">
      <w:pPr>
        <w:spacing w:after="0" w:line="240" w:lineRule="auto"/>
        <w:pPrChange w:id="8" w:author="JA" w:date="2023-10-25T14:53:00Z">
          <w:pPr>
            <w:spacing w:after="0" w:line="240" w:lineRule="auto"/>
          </w:pPr>
        </w:pPrChange>
      </w:pPr>
      <w:r>
        <w:separator/>
      </w:r>
    </w:p>
  </w:endnote>
  <w:endnote w:type="continuationSeparator" w:id="0">
    <w:p w14:paraId="4E386599" w14:textId="77777777" w:rsidR="0060681B" w:rsidRDefault="0060681B" w:rsidP="002E1444">
      <w:pPr>
        <w:spacing w:after="0" w:line="240" w:lineRule="auto"/>
        <w:pPrChange w:id="9" w:author="JA" w:date="2023-10-25T14:53:00Z">
          <w:pPr>
            <w:spacing w:after="0" w:line="240" w:lineRule="auto"/>
          </w:pPr>
        </w:pPrChange>
      </w:pPr>
      <w:r>
        <w:continuationSeparator/>
      </w:r>
    </w:p>
  </w:endnote>
  <w:endnote w:type="continuationNotice" w:id="1">
    <w:p w14:paraId="30AC3FD1" w14:textId="77777777" w:rsidR="0060681B" w:rsidRDefault="0060681B" w:rsidP="002E1444">
      <w:pPr>
        <w:spacing w:after="0" w:line="240" w:lineRule="auto"/>
        <w:pPrChange w:id="10" w:author="JA" w:date="2023-10-25T14:53:00Z">
          <w:pPr>
            <w:spacing w:after="0" w:line="240" w:lineRule="auto"/>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906282"/>
      <w:docPartObj>
        <w:docPartGallery w:val="Page Numbers (Bottom of Page)"/>
        <w:docPartUnique/>
      </w:docPartObj>
    </w:sdtPr>
    <w:sdtContent>
      <w:p w14:paraId="21C90DCF" w14:textId="7FF543CB" w:rsidR="008E69C1" w:rsidRDefault="008E69C1" w:rsidP="00F43D5B">
        <w:pPr>
          <w:pStyle w:val="Footer"/>
        </w:pPr>
        <w:r>
          <w:fldChar w:fldCharType="begin"/>
        </w:r>
        <w:r>
          <w:instrText>PAGE   \* MERGEFORMAT</w:instrText>
        </w:r>
        <w:r>
          <w:fldChar w:fldCharType="separate"/>
        </w:r>
        <w:r w:rsidR="00446A42" w:rsidRPr="00446A42">
          <w:rPr>
            <w:noProof/>
            <w:rtl/>
            <w:lang w:val="he-IL"/>
          </w:rPr>
          <w:t>21</w:t>
        </w:r>
        <w:r>
          <w:fldChar w:fldCharType="end"/>
        </w:r>
      </w:p>
    </w:sdtContent>
  </w:sdt>
  <w:p w14:paraId="2233451A" w14:textId="77777777" w:rsidR="008E69C1" w:rsidRDefault="008E69C1" w:rsidP="00F43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15E7" w14:textId="77777777" w:rsidR="0060681B" w:rsidRDefault="0060681B" w:rsidP="00F43D5B">
      <w:pPr>
        <w:spacing w:after="0" w:line="240" w:lineRule="auto"/>
      </w:pPr>
      <w:r>
        <w:separator/>
      </w:r>
    </w:p>
  </w:footnote>
  <w:footnote w:type="continuationSeparator" w:id="0">
    <w:p w14:paraId="5F90B5F5" w14:textId="77777777" w:rsidR="0060681B" w:rsidRDefault="0060681B" w:rsidP="002E1444">
      <w:pPr>
        <w:spacing w:after="0" w:line="240" w:lineRule="auto"/>
        <w:pPrChange w:id="7" w:author="JA" w:date="2023-10-25T14:53:00Z">
          <w:pPr>
            <w:spacing w:after="0" w:line="240" w:lineRule="auto"/>
          </w:pPr>
        </w:pPrChange>
      </w:pPr>
      <w:r>
        <w:continuationSeparator/>
      </w:r>
    </w:p>
  </w:footnote>
  <w:footnote w:type="continuationNotice" w:id="1">
    <w:p w14:paraId="40D91CA0" w14:textId="77777777" w:rsidR="0060681B" w:rsidRDefault="0060681B" w:rsidP="00F43D5B">
      <w:pPr>
        <w:spacing w:after="0" w:line="240" w:lineRule="auto"/>
      </w:pPr>
    </w:p>
  </w:footnote>
  <w:footnote w:id="2">
    <w:p w14:paraId="335C8D1C" w14:textId="77777777" w:rsidR="008F767E" w:rsidRPr="00180601" w:rsidRDefault="008F767E" w:rsidP="008F767E">
      <w:pPr>
        <w:pStyle w:val="FootnoteText"/>
      </w:pPr>
      <w:ins w:id="47" w:author="JA" w:date="2023-10-25T14:53:00Z">
        <w:r>
          <w:rPr>
            <w:rStyle w:val="FootnoteReference"/>
          </w:rPr>
          <w:footnoteRef/>
        </w:r>
        <w:r>
          <w:rPr>
            <w:rtl/>
          </w:rPr>
          <w:t xml:space="preserve"> </w:t>
        </w:r>
        <w:r>
          <w:t xml:space="preserve">Atwood, </w:t>
        </w:r>
        <w:r w:rsidRPr="007858E1">
          <w:rPr>
            <w:highlight w:val="yellow"/>
          </w:rPr>
          <w:t>////.</w:t>
        </w:r>
      </w:ins>
    </w:p>
  </w:footnote>
  <w:footnote w:id="3">
    <w:p w14:paraId="3D6DC07D" w14:textId="77777777" w:rsidR="008E69C1" w:rsidRPr="00F43D5B" w:rsidRDefault="008E69C1" w:rsidP="00BE79FD">
      <w:pPr>
        <w:pStyle w:val="FootnoteText"/>
        <w:pPrChange w:id="48" w:author="JA" w:date="2023-10-25T14:53:00Z">
          <w:pPr>
            <w:pStyle w:val="FootnoteText"/>
            <w:jc w:val="both"/>
          </w:pPr>
        </w:pPrChange>
      </w:pPr>
      <w:r w:rsidRPr="00F43D5B">
        <w:rPr>
          <w:rStyle w:val="FootnoteReference"/>
        </w:rPr>
        <w:footnoteRef/>
      </w:r>
      <w:r w:rsidRPr="00F43D5B">
        <w:t xml:space="preserve"> Keren 1999, 11.</w:t>
      </w:r>
    </w:p>
  </w:footnote>
  <w:footnote w:id="4">
    <w:p w14:paraId="367E52A1" w14:textId="77777777" w:rsidR="008E69C1" w:rsidRPr="00F43D5B" w:rsidRDefault="008E69C1" w:rsidP="00BE79FD">
      <w:pPr>
        <w:pStyle w:val="FootnoteText"/>
        <w:pPrChange w:id="50" w:author="JA" w:date="2023-10-25T14:53:00Z">
          <w:pPr>
            <w:pStyle w:val="FootnoteText"/>
            <w:jc w:val="both"/>
          </w:pPr>
        </w:pPrChange>
      </w:pPr>
      <w:r w:rsidRPr="00F43D5B">
        <w:rPr>
          <w:rStyle w:val="FootnoteReference"/>
        </w:rPr>
        <w:footnoteRef/>
      </w:r>
      <w:r w:rsidRPr="00F43D5B">
        <w:rPr>
          <w:rtl/>
        </w:rPr>
        <w:t xml:space="preserve"> </w:t>
      </w:r>
      <w:r w:rsidRPr="00F43D5B">
        <w:t>Keren, 2015, 7–16.</w:t>
      </w:r>
    </w:p>
  </w:footnote>
  <w:footnote w:id="5">
    <w:p w14:paraId="2734AE73" w14:textId="77777777" w:rsidR="008E69C1" w:rsidRPr="00F43D5B" w:rsidRDefault="008E69C1" w:rsidP="00BE79FD">
      <w:pPr>
        <w:pStyle w:val="FootnoteText"/>
        <w:pPrChange w:id="51" w:author="JA" w:date="2023-10-25T14:53:00Z">
          <w:pPr>
            <w:pStyle w:val="FootnoteText"/>
            <w:jc w:val="both"/>
          </w:pPr>
        </w:pPrChange>
      </w:pPr>
      <w:r w:rsidRPr="00F43D5B">
        <w:rPr>
          <w:rStyle w:val="FootnoteReference"/>
        </w:rPr>
        <w:footnoteRef/>
      </w:r>
      <w:r w:rsidRPr="00F43D5B">
        <w:rPr>
          <w:rtl/>
        </w:rPr>
        <w:t xml:space="preserve"> </w:t>
      </w:r>
      <w:r w:rsidRPr="00F43D5B">
        <w:t>Ibid.</w:t>
      </w:r>
    </w:p>
  </w:footnote>
  <w:footnote w:id="6">
    <w:p w14:paraId="2B1541F4" w14:textId="77777777" w:rsidR="008E69C1" w:rsidRDefault="008E69C1" w:rsidP="00BE79FD">
      <w:pPr>
        <w:pStyle w:val="FootnoteText"/>
        <w:pPrChange w:id="52" w:author="JA" w:date="2023-10-25T14:53:00Z">
          <w:pPr>
            <w:pStyle w:val="FootnoteText"/>
            <w:jc w:val="both"/>
          </w:pPr>
        </w:pPrChange>
      </w:pPr>
      <w:r w:rsidRPr="00F43D5B">
        <w:rPr>
          <w:rStyle w:val="FootnoteReference"/>
        </w:rPr>
        <w:footnoteRef/>
      </w:r>
      <w:r w:rsidRPr="00F43D5B">
        <w:t xml:space="preserve"> Dolan 1976, 3.</w:t>
      </w:r>
    </w:p>
  </w:footnote>
  <w:footnote w:id="7">
    <w:p w14:paraId="2DE4221E" w14:textId="77777777" w:rsidR="008F767E" w:rsidRPr="00180601" w:rsidRDefault="008F767E" w:rsidP="008F767E">
      <w:pPr>
        <w:pStyle w:val="FootnoteText"/>
      </w:pPr>
      <w:ins w:id="54" w:author="JA" w:date="2023-10-25T14:53:00Z">
        <w:r>
          <w:rPr>
            <w:rStyle w:val="FootnoteReference"/>
          </w:rPr>
          <w:footnoteRef/>
        </w:r>
        <w:r>
          <w:rPr>
            <w:rtl/>
          </w:rPr>
          <w:t xml:space="preserve"> </w:t>
        </w:r>
        <w:r w:rsidRPr="00180601">
          <w:t>Atwood</w:t>
        </w:r>
        <w:r>
          <w:t>, 2010, 58-63.</w:t>
        </w:r>
      </w:ins>
    </w:p>
  </w:footnote>
  <w:footnote w:id="8">
    <w:p w14:paraId="698FEEC0" w14:textId="77777777" w:rsidR="008E69C1" w:rsidRDefault="008E69C1" w:rsidP="00BE79FD">
      <w:pPr>
        <w:pStyle w:val="FootnoteText"/>
        <w:pPrChange w:id="56" w:author="JA" w:date="2023-10-25T14:53:00Z">
          <w:pPr>
            <w:pStyle w:val="FootnoteText"/>
            <w:jc w:val="both"/>
          </w:pPr>
        </w:pPrChange>
      </w:pPr>
      <w:r>
        <w:rPr>
          <w:rStyle w:val="FootnoteReference"/>
        </w:rPr>
        <w:footnoteRef/>
      </w:r>
      <w:r w:rsidRPr="00F43D5B">
        <w:rPr>
          <w:rFonts w:eastAsia="Calibri"/>
        </w:rPr>
        <w:t xml:space="preserve"> Atwood 1985, 273.</w:t>
      </w:r>
    </w:p>
  </w:footnote>
  <w:footnote w:id="9">
    <w:p w14:paraId="51C73608" w14:textId="4FA4CE45" w:rsidR="008E69C1" w:rsidRDefault="008E69C1" w:rsidP="00BE79FD">
      <w:pPr>
        <w:pStyle w:val="FootnoteText"/>
        <w:pPrChange w:id="57" w:author="JA" w:date="2023-10-25T14:53:00Z">
          <w:pPr>
            <w:pStyle w:val="FootnoteText"/>
            <w:jc w:val="both"/>
          </w:pPr>
        </w:pPrChange>
      </w:pPr>
      <w:r>
        <w:rPr>
          <w:rStyle w:val="FootnoteReference"/>
        </w:rPr>
        <w:footnoteRef/>
      </w:r>
      <w:r>
        <w:rPr>
          <w:rtl/>
        </w:rPr>
        <w:t xml:space="preserve"> </w:t>
      </w:r>
      <w:r>
        <w:t>Ibid., 172.</w:t>
      </w:r>
    </w:p>
  </w:footnote>
  <w:footnote w:id="10">
    <w:p w14:paraId="6270BB87" w14:textId="008A12D3" w:rsidR="008E69C1" w:rsidRPr="00F43D5B" w:rsidRDefault="008E69C1" w:rsidP="00BE79FD">
      <w:pPr>
        <w:pStyle w:val="FootnoteText"/>
        <w:pPrChange w:id="60" w:author="JA" w:date="2023-10-25T14:53:00Z">
          <w:pPr>
            <w:pStyle w:val="FootnoteText"/>
            <w:jc w:val="both"/>
          </w:pPr>
        </w:pPrChange>
      </w:pPr>
      <w:r w:rsidRPr="00F43D5B">
        <w:rPr>
          <w:rStyle w:val="FootnoteReference"/>
        </w:rPr>
        <w:footnoteRef/>
      </w:r>
      <w:r w:rsidRPr="00F43D5B">
        <w:rPr>
          <w:rtl/>
        </w:rPr>
        <w:t xml:space="preserve"> </w:t>
      </w:r>
      <w:r w:rsidRPr="00F43D5B">
        <w:t>Ibid., 222.</w:t>
      </w:r>
    </w:p>
  </w:footnote>
  <w:footnote w:id="11">
    <w:p w14:paraId="19D71618" w14:textId="4C00CF64" w:rsidR="008E69C1" w:rsidRPr="00F43D5B" w:rsidRDefault="008E69C1" w:rsidP="00BE79FD">
      <w:pPr>
        <w:pStyle w:val="FootnoteText"/>
        <w:pPrChange w:id="62" w:author="JA" w:date="2023-10-25T14:53:00Z">
          <w:pPr>
            <w:pStyle w:val="FootnoteText"/>
            <w:jc w:val="both"/>
          </w:pPr>
        </w:pPrChange>
      </w:pPr>
      <w:r w:rsidRPr="00F43D5B">
        <w:rPr>
          <w:rStyle w:val="FootnoteReference"/>
        </w:rPr>
        <w:footnoteRef/>
      </w:r>
      <w:r w:rsidRPr="00F43D5B">
        <w:rPr>
          <w:rtl/>
        </w:rPr>
        <w:t xml:space="preserve"> </w:t>
      </w:r>
      <w:r w:rsidRPr="00F43D5B">
        <w:t>Ibid., 221.</w:t>
      </w:r>
    </w:p>
  </w:footnote>
  <w:footnote w:id="12">
    <w:p w14:paraId="6B774758" w14:textId="562105A5" w:rsidR="008E69C1" w:rsidRPr="00F43D5B" w:rsidRDefault="008E69C1" w:rsidP="00BE79FD">
      <w:pPr>
        <w:pStyle w:val="FootnoteText"/>
        <w:pPrChange w:id="63" w:author="JA" w:date="2023-10-25T14:53:00Z">
          <w:pPr>
            <w:pStyle w:val="FootnoteText"/>
            <w:jc w:val="both"/>
          </w:pPr>
        </w:pPrChange>
      </w:pPr>
      <w:r w:rsidRPr="00F43D5B">
        <w:rPr>
          <w:rStyle w:val="FootnoteReference"/>
        </w:rPr>
        <w:footnoteRef/>
      </w:r>
      <w:r w:rsidRPr="00F43D5B">
        <w:rPr>
          <w:rtl/>
        </w:rPr>
        <w:t xml:space="preserve"> </w:t>
      </w:r>
      <w:r w:rsidRPr="00F43D5B">
        <w:t>Ibid., 302.</w:t>
      </w:r>
    </w:p>
  </w:footnote>
  <w:footnote w:id="13">
    <w:p w14:paraId="59F8F6C0" w14:textId="29210CC3" w:rsidR="008E69C1" w:rsidRDefault="008E69C1" w:rsidP="00BE79FD">
      <w:pPr>
        <w:pStyle w:val="FootnoteText"/>
        <w:pPrChange w:id="69" w:author="JA" w:date="2023-10-25T14:53:00Z">
          <w:pPr>
            <w:pStyle w:val="FootnoteText"/>
            <w:jc w:val="both"/>
          </w:pPr>
        </w:pPrChange>
      </w:pPr>
      <w:r w:rsidRPr="00F43D5B">
        <w:rPr>
          <w:rStyle w:val="FootnoteReference"/>
        </w:rPr>
        <w:footnoteRef/>
      </w:r>
      <w:r w:rsidRPr="00F43D5B">
        <w:rPr>
          <w:rtl/>
        </w:rPr>
        <w:t xml:space="preserve"> </w:t>
      </w:r>
      <w:r w:rsidRPr="00F43D5B">
        <w:t>Ibid</w:t>
      </w:r>
      <w:ins w:id="70" w:author="JA" w:date="2023-10-25T14:53:00Z">
        <w:r w:rsidR="008F767E">
          <w:t>.</w:t>
        </w:r>
        <w:r w:rsidR="008F767E" w:rsidRPr="00BD786F">
          <w:t>,</w:t>
        </w:r>
      </w:ins>
      <w:del w:id="71" w:author="JA" w:date="2023-10-25T14:53:00Z">
        <w:r w:rsidRPr="00BD786F">
          <w:delText>,</w:delText>
        </w:r>
      </w:del>
      <w:r w:rsidRPr="00F43D5B">
        <w:t xml:space="preserve"> 303.</w:t>
      </w:r>
    </w:p>
  </w:footnote>
  <w:footnote w:id="14">
    <w:p w14:paraId="3F1F0049" w14:textId="4B196ABF" w:rsidR="008E69C1" w:rsidRPr="00F43D5B" w:rsidRDefault="008E69C1" w:rsidP="00BE79FD">
      <w:pPr>
        <w:pStyle w:val="FootnoteText"/>
        <w:pPrChange w:id="72" w:author="JA" w:date="2023-10-25T14:53:00Z">
          <w:pPr>
            <w:pStyle w:val="FootnoteText"/>
            <w:jc w:val="both"/>
          </w:pPr>
        </w:pPrChange>
      </w:pPr>
      <w:r w:rsidRPr="00F43D5B">
        <w:rPr>
          <w:rStyle w:val="FootnoteReference"/>
        </w:rPr>
        <w:footnoteRef/>
      </w:r>
      <w:ins w:id="73" w:author="JA" w:date="2023-10-25T14:53:00Z">
        <w:r w:rsidR="008F767E">
          <w:rPr>
            <w:rFonts w:eastAsia="Calibri"/>
          </w:rPr>
          <w:t xml:space="preserve"> </w:t>
        </w:r>
      </w:ins>
      <w:r w:rsidRPr="00F43D5B">
        <w:rPr>
          <w:rFonts w:eastAsia="Calibri"/>
        </w:rPr>
        <w:t>Keren</w:t>
      </w:r>
      <w:ins w:id="74" w:author="JA" w:date="2023-10-25T14:53:00Z">
        <w:r w:rsidR="008F767E">
          <w:rPr>
            <w:rFonts w:eastAsia="Calibri"/>
          </w:rPr>
          <w:t>,</w:t>
        </w:r>
      </w:ins>
      <w:r w:rsidRPr="00F43D5B">
        <w:rPr>
          <w:rFonts w:eastAsia="Calibri"/>
        </w:rPr>
        <w:t xml:space="preserve"> 1999, 90–91.</w:t>
      </w:r>
    </w:p>
  </w:footnote>
  <w:footnote w:id="15">
    <w:p w14:paraId="1B40BF89" w14:textId="77777777" w:rsidR="008F767E" w:rsidRDefault="008F767E" w:rsidP="008F767E">
      <w:pPr>
        <w:pStyle w:val="FootnoteText"/>
      </w:pPr>
      <w:ins w:id="79" w:author="JA" w:date="2023-10-25T14:53:00Z">
        <w:r>
          <w:rPr>
            <w:rStyle w:val="FootnoteReference"/>
          </w:rPr>
          <w:footnoteRef/>
        </w:r>
        <w:r>
          <w:t xml:space="preserve"> Atwood, 2022,</w:t>
        </w:r>
      </w:ins>
    </w:p>
  </w:footnote>
  <w:footnote w:id="16">
    <w:p w14:paraId="1E00B27A" w14:textId="77777777" w:rsidR="008F767E" w:rsidRDefault="008F767E" w:rsidP="008F767E">
      <w:pPr>
        <w:pStyle w:val="FootnoteText"/>
      </w:pPr>
      <w:ins w:id="80" w:author="JA" w:date="2023-10-25T14:53:00Z">
        <w:r>
          <w:rPr>
            <w:rStyle w:val="FootnoteReference"/>
          </w:rPr>
          <w:footnoteRef/>
        </w:r>
        <w:r>
          <w:t xml:space="preserve"> Ibid., part I </w:t>
        </w:r>
        <w:r w:rsidRPr="007858E1">
          <w:rPr>
            <w:highlight w:val="yellow"/>
          </w:rPr>
          <w:t>////</w:t>
        </w:r>
        <w:r>
          <w:t>/</w:t>
        </w:r>
      </w:ins>
    </w:p>
  </w:footnote>
  <w:footnote w:id="17">
    <w:p w14:paraId="1BCBC5A5" w14:textId="77777777" w:rsidR="008F767E" w:rsidRDefault="008F767E" w:rsidP="008F767E">
      <w:pPr>
        <w:pStyle w:val="FootnoteText"/>
      </w:pPr>
      <w:ins w:id="81" w:author="JA" w:date="2023-10-25T14:53:00Z">
        <w:r>
          <w:rPr>
            <w:rStyle w:val="FootnoteReference"/>
          </w:rPr>
          <w:footnoteRef/>
        </w:r>
        <w:r>
          <w:t xml:space="preserve"> Ibid. part 3 </w:t>
        </w:r>
        <w:r w:rsidRPr="007858E1">
          <w:rPr>
            <w:highlight w:val="yellow"/>
          </w:rPr>
          <w:t>////</w:t>
        </w:r>
        <w:r>
          <w:t>.</w:t>
        </w:r>
      </w:ins>
    </w:p>
  </w:footnote>
  <w:footnote w:id="18">
    <w:p w14:paraId="235AD6E0" w14:textId="77777777" w:rsidR="008E69C1" w:rsidRDefault="008E69C1" w:rsidP="00BE79FD">
      <w:pPr>
        <w:pStyle w:val="FootnoteText"/>
        <w:pPrChange w:id="82" w:author="JA" w:date="2023-10-25T14:53:00Z">
          <w:pPr>
            <w:pStyle w:val="FootnoteText"/>
            <w:jc w:val="both"/>
          </w:pPr>
        </w:pPrChange>
      </w:pPr>
      <w:r>
        <w:rPr>
          <w:rStyle w:val="FootnoteReference"/>
        </w:rPr>
        <w:footnoteRef/>
      </w:r>
      <w:r>
        <w:rPr>
          <w:rtl/>
        </w:rPr>
        <w:t xml:space="preserve"> </w:t>
      </w:r>
      <w:r w:rsidRPr="00F43D5B">
        <w:rPr>
          <w:rFonts w:eastAsia="Calibri"/>
        </w:rPr>
        <w:t>Williamson 2017, 261.</w:t>
      </w:r>
    </w:p>
  </w:footnote>
  <w:footnote w:id="19">
    <w:p w14:paraId="6EF2077E" w14:textId="77777777" w:rsidR="008E69C1" w:rsidRDefault="008E69C1" w:rsidP="00BE79FD">
      <w:pPr>
        <w:pStyle w:val="FootnoteText"/>
        <w:pPrChange w:id="84" w:author="JA" w:date="2023-10-25T14:53:00Z">
          <w:pPr>
            <w:pStyle w:val="FootnoteText"/>
            <w:jc w:val="both"/>
          </w:pPr>
        </w:pPrChange>
      </w:pPr>
      <w:r>
        <w:rPr>
          <w:rStyle w:val="FootnoteReference"/>
        </w:rPr>
        <w:footnoteRef/>
      </w:r>
      <w:r>
        <w:rPr>
          <w:rtl/>
        </w:rPr>
        <w:t xml:space="preserve"> </w:t>
      </w:r>
      <w:r w:rsidRPr="00F43D5B">
        <w:rPr>
          <w:rFonts w:eastAsia="Calibri"/>
        </w:rPr>
        <w:t>Atwood 1985, 56.</w:t>
      </w:r>
      <w:r>
        <w:t xml:space="preserve"> </w:t>
      </w:r>
    </w:p>
  </w:footnote>
  <w:footnote w:id="20">
    <w:p w14:paraId="758D3B36" w14:textId="77777777" w:rsidR="008F767E" w:rsidRDefault="008F767E" w:rsidP="008F767E">
      <w:pPr>
        <w:pStyle w:val="FootnoteText"/>
      </w:pPr>
      <w:ins w:id="87" w:author="JA" w:date="2023-10-25T14:53:00Z">
        <w:r>
          <w:rPr>
            <w:rStyle w:val="FootnoteReference"/>
          </w:rPr>
          <w:footnoteRef/>
        </w:r>
        <w:r>
          <w:t xml:space="preserve"> </w:t>
        </w:r>
        <w:r w:rsidRPr="00180601">
          <w:t>Filipczak 1993, 171</w:t>
        </w:r>
        <w:r>
          <w:t>.</w:t>
        </w:r>
      </w:ins>
    </w:p>
  </w:footnote>
  <w:footnote w:id="21">
    <w:p w14:paraId="56166ED9" w14:textId="77777777" w:rsidR="008E69C1" w:rsidRDefault="008E69C1" w:rsidP="00620A0B">
      <w:pPr>
        <w:pStyle w:val="FootnoteText"/>
        <w:jc w:val="both"/>
      </w:pPr>
      <w:del w:id="95" w:author="JA" w:date="2023-10-25T14:53:00Z">
        <w:r>
          <w:rPr>
            <w:rStyle w:val="FootnoteReference"/>
          </w:rPr>
          <w:footnoteRef/>
        </w:r>
        <w:r>
          <w:rPr>
            <w:rtl/>
          </w:rPr>
          <w:delText xml:space="preserve"> </w:delText>
        </w:r>
        <w:r w:rsidRPr="009703CC">
          <w:delText>Filipczak 1993, 171</w:delText>
        </w:r>
      </w:del>
    </w:p>
  </w:footnote>
  <w:footnote w:id="22">
    <w:p w14:paraId="35A76143" w14:textId="5B026710" w:rsidR="008E69C1" w:rsidRDefault="008E69C1" w:rsidP="00BE79FD">
      <w:pPr>
        <w:pStyle w:val="FootnoteText"/>
        <w:pPrChange w:id="104" w:author="JA" w:date="2023-10-25T14:53:00Z">
          <w:pPr>
            <w:pStyle w:val="FootnoteText"/>
            <w:jc w:val="both"/>
          </w:pPr>
        </w:pPrChange>
      </w:pPr>
      <w:r>
        <w:rPr>
          <w:rStyle w:val="FootnoteReference"/>
        </w:rPr>
        <w:footnoteRef/>
      </w:r>
      <w:r>
        <w:rPr>
          <w:rtl/>
        </w:rPr>
        <w:t xml:space="preserve"> </w:t>
      </w:r>
      <w:proofErr w:type="spellStart"/>
      <w:r w:rsidRPr="00F43D5B">
        <w:t>Shinhar</w:t>
      </w:r>
      <w:proofErr w:type="spellEnd"/>
      <w:r w:rsidRPr="00F43D5B">
        <w:t xml:space="preserve"> 2008, 11–13</w:t>
      </w:r>
      <w:ins w:id="105" w:author="JA" w:date="2023-10-25T14:53:00Z">
        <w:r w:rsidR="008F767E">
          <w:t>.</w:t>
        </w:r>
      </w:ins>
    </w:p>
  </w:footnote>
  <w:footnote w:id="23">
    <w:p w14:paraId="748F6B53" w14:textId="77777777" w:rsidR="008F767E" w:rsidRDefault="008F767E" w:rsidP="008F767E">
      <w:pPr>
        <w:pStyle w:val="FootnoteText"/>
      </w:pPr>
      <w:ins w:id="122" w:author="JA" w:date="2023-10-25T14:53:00Z">
        <w:r>
          <w:rPr>
            <w:rStyle w:val="FootnoteReference"/>
          </w:rPr>
          <w:footnoteRef/>
        </w:r>
        <w:r>
          <w:t xml:space="preserve"> Brenner, 1986.</w:t>
        </w:r>
      </w:ins>
    </w:p>
  </w:footnote>
  <w:footnote w:id="24">
    <w:p w14:paraId="3D15349B" w14:textId="77777777" w:rsidR="008F767E" w:rsidRDefault="008F767E" w:rsidP="008F767E">
      <w:pPr>
        <w:pStyle w:val="FootnoteText"/>
      </w:pPr>
      <w:ins w:id="123" w:author="JA" w:date="2023-10-25T14:53:00Z">
        <w:r>
          <w:rPr>
            <w:rStyle w:val="FootnoteReference"/>
          </w:rPr>
          <w:footnoteRef/>
        </w:r>
        <w:r>
          <w:t xml:space="preserve"> Ibid., 258-259.</w:t>
        </w:r>
      </w:ins>
    </w:p>
  </w:footnote>
  <w:footnote w:id="25">
    <w:p w14:paraId="718FF60C" w14:textId="77777777" w:rsidR="008F767E" w:rsidRDefault="008F767E" w:rsidP="008F767E">
      <w:pPr>
        <w:pStyle w:val="FootnoteText"/>
      </w:pPr>
      <w:ins w:id="126" w:author="JA" w:date="2023-10-25T14:53:00Z">
        <w:r>
          <w:rPr>
            <w:rStyle w:val="FootnoteReference"/>
          </w:rPr>
          <w:footnoteRef/>
        </w:r>
        <w:r>
          <w:t xml:space="preserve"> </w:t>
        </w:r>
        <w:proofErr w:type="spellStart"/>
        <w:r>
          <w:t>Plaskow</w:t>
        </w:r>
        <w:proofErr w:type="spellEnd"/>
        <w:r>
          <w:t>, 2005, 785.</w:t>
        </w:r>
      </w:ins>
    </w:p>
  </w:footnote>
  <w:footnote w:id="26">
    <w:p w14:paraId="714B066D" w14:textId="77777777" w:rsidR="008E69C1" w:rsidRDefault="008E69C1" w:rsidP="00BE79FD">
      <w:pPr>
        <w:pStyle w:val="FootnoteText"/>
        <w:pPrChange w:id="127" w:author="JA" w:date="2023-10-25T14:53:00Z">
          <w:pPr>
            <w:pStyle w:val="FootnoteText"/>
            <w:jc w:val="both"/>
          </w:pPr>
        </w:pPrChange>
      </w:pPr>
      <w:r>
        <w:rPr>
          <w:rStyle w:val="FootnoteReference"/>
        </w:rPr>
        <w:footnoteRef/>
      </w:r>
      <w:r>
        <w:t xml:space="preserve"> </w:t>
      </w:r>
      <w:r w:rsidRPr="00F43D5B">
        <w:t>Nir, 2016, 11.</w:t>
      </w:r>
    </w:p>
  </w:footnote>
  <w:footnote w:id="27">
    <w:p w14:paraId="6642818D" w14:textId="77777777" w:rsidR="008E69C1" w:rsidRDefault="008E69C1" w:rsidP="00BE79FD">
      <w:pPr>
        <w:pStyle w:val="FootnoteText"/>
        <w:pPrChange w:id="135" w:author="JA" w:date="2023-10-25T14:53:00Z">
          <w:pPr>
            <w:pStyle w:val="FootnoteText"/>
            <w:jc w:val="both"/>
          </w:pPr>
        </w:pPrChange>
      </w:pPr>
      <w:r>
        <w:rPr>
          <w:rStyle w:val="FootnoteReference"/>
        </w:rPr>
        <w:footnoteRef/>
      </w:r>
      <w:r>
        <w:rPr>
          <w:rtl/>
        </w:rPr>
        <w:t xml:space="preserve"> </w:t>
      </w:r>
      <w:r w:rsidRPr="00F43D5B">
        <w:t>Foucault 1977, 152.</w:t>
      </w:r>
    </w:p>
  </w:footnote>
  <w:footnote w:id="28">
    <w:p w14:paraId="2070E51A" w14:textId="4BE279D6" w:rsidR="008E69C1" w:rsidRDefault="008E69C1" w:rsidP="00BE79FD">
      <w:pPr>
        <w:pStyle w:val="FootnoteText"/>
        <w:pPrChange w:id="136" w:author="JA" w:date="2023-10-25T14:53:00Z">
          <w:pPr>
            <w:pStyle w:val="FootnoteText"/>
            <w:jc w:val="both"/>
          </w:pPr>
        </w:pPrChange>
      </w:pPr>
      <w:r>
        <w:rPr>
          <w:rStyle w:val="FootnoteReference"/>
        </w:rPr>
        <w:footnoteRef/>
      </w:r>
      <w:r>
        <w:rPr>
          <w:rtl/>
        </w:rPr>
        <w:t xml:space="preserve"> </w:t>
      </w:r>
      <w:r w:rsidRPr="00F43D5B">
        <w:t>Jung, 1987.</w:t>
      </w:r>
    </w:p>
  </w:footnote>
  <w:footnote w:id="29">
    <w:p w14:paraId="4F759310" w14:textId="685DE2AA" w:rsidR="008E69C1" w:rsidRPr="00BE79FD" w:rsidRDefault="008E69C1" w:rsidP="00F43D5B">
      <w:pPr>
        <w:pStyle w:val="FootnoteText"/>
        <w:rPr>
          <w:rPrChange w:id="138" w:author="JA" w:date="2023-10-25T14:53:00Z">
            <w:rPr>
              <w:rFonts w:asciiTheme="majorBidi" w:hAnsiTheme="majorBidi" w:cstheme="majorBidi"/>
              <w:sz w:val="24"/>
              <w:szCs w:val="24"/>
            </w:rPr>
          </w:rPrChange>
        </w:rPr>
      </w:pPr>
      <w:r w:rsidRPr="002E1444">
        <w:rPr>
          <w:rStyle w:val="FootnoteReference"/>
          <w:rFonts w:asciiTheme="majorBidi" w:hAnsiTheme="majorBidi"/>
          <w:rPrChange w:id="139" w:author="JA" w:date="2023-10-25T14:53:00Z">
            <w:rPr>
              <w:rStyle w:val="FootnoteReference"/>
              <w:rFonts w:asciiTheme="majorBidi" w:hAnsiTheme="majorBidi" w:cstheme="majorBidi"/>
              <w:sz w:val="24"/>
              <w:szCs w:val="24"/>
            </w:rPr>
          </w:rPrChange>
        </w:rPr>
        <w:footnoteRef/>
      </w:r>
      <w:r w:rsidRPr="00BE79FD">
        <w:rPr>
          <w:rtl/>
          <w:rPrChange w:id="140" w:author="JA" w:date="2023-10-25T14:53:00Z">
            <w:rPr>
              <w:rFonts w:asciiTheme="majorBidi" w:hAnsiTheme="majorBidi" w:cstheme="majorBidi"/>
              <w:sz w:val="24"/>
              <w:szCs w:val="24"/>
              <w:rtl/>
            </w:rPr>
          </w:rPrChange>
        </w:rPr>
        <w:t xml:space="preserve"> </w:t>
      </w:r>
      <w:r w:rsidRPr="00BE79FD">
        <w:rPr>
          <w:rPrChange w:id="141" w:author="JA" w:date="2023-10-25T14:53:00Z">
            <w:rPr>
              <w:rFonts w:asciiTheme="majorBidi" w:hAnsiTheme="majorBidi" w:cstheme="majorBidi"/>
              <w:sz w:val="24"/>
              <w:szCs w:val="24"/>
            </w:rPr>
          </w:rPrChange>
        </w:rPr>
        <w:t>Judges 11: 1–2. All Bible translation are based on JPS, 1985.</w:t>
      </w:r>
    </w:p>
  </w:footnote>
  <w:footnote w:id="30">
    <w:p w14:paraId="2339B15A" w14:textId="4C4F6C9C" w:rsidR="008E69C1" w:rsidRPr="00BE79FD" w:rsidRDefault="008E69C1" w:rsidP="002E1444">
      <w:pPr>
        <w:pStyle w:val="FootnoteText"/>
        <w:rPr>
          <w:rPrChange w:id="142" w:author="JA" w:date="2023-10-25T14:53:00Z">
            <w:rPr>
              <w:rFonts w:asciiTheme="majorBidi" w:hAnsiTheme="majorBidi" w:cstheme="majorBidi"/>
              <w:sz w:val="24"/>
              <w:szCs w:val="24"/>
            </w:rPr>
          </w:rPrChange>
        </w:rPr>
        <w:pPrChange w:id="143" w:author="JA" w:date="2023-10-25T14:53:00Z">
          <w:pPr>
            <w:pStyle w:val="FootnoteText"/>
          </w:pPr>
        </w:pPrChange>
      </w:pPr>
      <w:r w:rsidRPr="002E1444">
        <w:rPr>
          <w:rStyle w:val="FootnoteReference"/>
          <w:rFonts w:asciiTheme="majorBidi" w:hAnsiTheme="majorBidi"/>
          <w:rPrChange w:id="144" w:author="JA" w:date="2023-10-25T14:53:00Z">
            <w:rPr>
              <w:rStyle w:val="FootnoteReference"/>
              <w:rFonts w:asciiTheme="majorBidi" w:hAnsiTheme="majorBidi" w:cstheme="majorBidi"/>
              <w:sz w:val="24"/>
              <w:szCs w:val="24"/>
            </w:rPr>
          </w:rPrChange>
        </w:rPr>
        <w:footnoteRef/>
      </w:r>
      <w:r w:rsidRPr="00BE79FD">
        <w:rPr>
          <w:rtl/>
          <w:rPrChange w:id="145" w:author="JA" w:date="2023-10-25T14:53:00Z">
            <w:rPr>
              <w:rFonts w:asciiTheme="majorBidi" w:hAnsiTheme="majorBidi" w:cstheme="majorBidi"/>
              <w:sz w:val="24"/>
              <w:szCs w:val="24"/>
              <w:rtl/>
            </w:rPr>
          </w:rPrChange>
        </w:rPr>
        <w:t xml:space="preserve"> </w:t>
      </w:r>
      <w:r w:rsidRPr="00BE79FD">
        <w:rPr>
          <w:rPrChange w:id="146" w:author="JA" w:date="2023-10-25T14:53:00Z">
            <w:rPr>
              <w:rFonts w:asciiTheme="majorBidi" w:hAnsiTheme="majorBidi" w:cstheme="majorBidi"/>
              <w:sz w:val="24"/>
              <w:szCs w:val="24"/>
            </w:rPr>
          </w:rPrChange>
        </w:rPr>
        <w:t>Ibid., 3.</w:t>
      </w:r>
    </w:p>
  </w:footnote>
  <w:footnote w:id="31">
    <w:p w14:paraId="55DCE72E" w14:textId="47F8814F" w:rsidR="008E69C1" w:rsidRPr="00BE79FD" w:rsidRDefault="008E69C1" w:rsidP="002E1444">
      <w:pPr>
        <w:pStyle w:val="FootnoteText"/>
        <w:rPr>
          <w:rPrChange w:id="147" w:author="JA" w:date="2023-10-25T14:53:00Z">
            <w:rPr>
              <w:rFonts w:asciiTheme="majorBidi" w:hAnsiTheme="majorBidi" w:cstheme="majorBidi"/>
            </w:rPr>
          </w:rPrChange>
        </w:rPr>
        <w:pPrChange w:id="148" w:author="JA" w:date="2023-10-25T14:53:00Z">
          <w:pPr>
            <w:pStyle w:val="FootnoteText"/>
          </w:pPr>
        </w:pPrChange>
      </w:pPr>
      <w:r w:rsidRPr="002E1444">
        <w:rPr>
          <w:rStyle w:val="FootnoteReference"/>
          <w:rFonts w:asciiTheme="majorBidi" w:hAnsiTheme="majorBidi"/>
          <w:rPrChange w:id="149" w:author="JA" w:date="2023-10-25T14:53:00Z">
            <w:rPr>
              <w:rStyle w:val="FootnoteReference"/>
              <w:rFonts w:asciiTheme="majorBidi" w:hAnsiTheme="majorBidi" w:cstheme="majorBidi"/>
              <w:sz w:val="24"/>
              <w:szCs w:val="24"/>
            </w:rPr>
          </w:rPrChange>
        </w:rPr>
        <w:footnoteRef/>
      </w:r>
      <w:r w:rsidRPr="00BE79FD">
        <w:rPr>
          <w:rtl/>
          <w:rPrChange w:id="150" w:author="JA" w:date="2023-10-25T14:53:00Z">
            <w:rPr>
              <w:rFonts w:asciiTheme="majorBidi" w:hAnsiTheme="majorBidi" w:cstheme="majorBidi"/>
              <w:sz w:val="24"/>
              <w:szCs w:val="24"/>
              <w:rtl/>
            </w:rPr>
          </w:rPrChange>
        </w:rPr>
        <w:t xml:space="preserve"> </w:t>
      </w:r>
      <w:r w:rsidRPr="00BE79FD">
        <w:rPr>
          <w:rPrChange w:id="151" w:author="JA" w:date="2023-10-25T14:53:00Z">
            <w:rPr>
              <w:rFonts w:asciiTheme="majorBidi" w:hAnsiTheme="majorBidi" w:cstheme="majorBidi"/>
              <w:sz w:val="24"/>
              <w:szCs w:val="24"/>
            </w:rPr>
          </w:rPrChange>
        </w:rPr>
        <w:t>Ibid., 4–10.</w:t>
      </w:r>
    </w:p>
  </w:footnote>
  <w:footnote w:id="32">
    <w:p w14:paraId="0FFDFBA5" w14:textId="6830D7A2" w:rsidR="008E69C1" w:rsidRPr="00F43D5B" w:rsidRDefault="008E69C1" w:rsidP="00F43D5B">
      <w:pPr>
        <w:pStyle w:val="FootnoteText"/>
      </w:pPr>
      <w:r w:rsidRPr="00F43D5B">
        <w:rPr>
          <w:rStyle w:val="FootnoteReference"/>
        </w:rPr>
        <w:footnoteRef/>
      </w:r>
      <w:r w:rsidRPr="00F43D5B">
        <w:rPr>
          <w:rtl/>
        </w:rPr>
        <w:t xml:space="preserve"> </w:t>
      </w:r>
      <w:r w:rsidRPr="00F43D5B">
        <w:t>Ibid., 30</w:t>
      </w:r>
      <w:r w:rsidRPr="002E1444">
        <w:rPr>
          <w:rFonts w:asciiTheme="majorBidi" w:hAnsiTheme="majorBidi"/>
          <w:rPrChange w:id="153" w:author="JA" w:date="2023-10-25T14:53:00Z">
            <w:rPr>
              <w:rFonts w:asciiTheme="majorBidi" w:hAnsiTheme="majorBidi" w:cstheme="majorBidi"/>
              <w:sz w:val="24"/>
              <w:szCs w:val="24"/>
            </w:rPr>
          </w:rPrChange>
        </w:rPr>
        <w:t>–31.</w:t>
      </w:r>
    </w:p>
  </w:footnote>
  <w:footnote w:id="33">
    <w:p w14:paraId="0EE9229F" w14:textId="03160399" w:rsidR="008E69C1" w:rsidRPr="00F43D5B" w:rsidRDefault="008E69C1" w:rsidP="00F43D5B">
      <w:pPr>
        <w:pStyle w:val="FootnoteText"/>
      </w:pPr>
      <w:r w:rsidRPr="00F43D5B">
        <w:rPr>
          <w:rStyle w:val="FootnoteReference"/>
        </w:rPr>
        <w:footnoteRef/>
      </w:r>
      <w:r w:rsidRPr="00F43D5B">
        <w:rPr>
          <w:rtl/>
        </w:rPr>
        <w:t xml:space="preserve"> </w:t>
      </w:r>
      <w:r w:rsidRPr="00F43D5B">
        <w:t>Ibid., 34</w:t>
      </w:r>
      <w:r w:rsidRPr="002E1444">
        <w:rPr>
          <w:rFonts w:asciiTheme="majorBidi" w:hAnsiTheme="majorBidi"/>
          <w:rPrChange w:id="166" w:author="JA" w:date="2023-10-25T14:53:00Z">
            <w:rPr>
              <w:rFonts w:asciiTheme="majorBidi" w:hAnsiTheme="majorBidi" w:cstheme="majorBidi"/>
              <w:sz w:val="24"/>
              <w:szCs w:val="24"/>
            </w:rPr>
          </w:rPrChange>
        </w:rPr>
        <w:t>–35.</w:t>
      </w:r>
    </w:p>
  </w:footnote>
  <w:footnote w:id="34">
    <w:p w14:paraId="7CB99AD6" w14:textId="75F7A769" w:rsidR="008E69C1" w:rsidRPr="00F43D5B" w:rsidRDefault="008E69C1" w:rsidP="00F43D5B">
      <w:pPr>
        <w:pStyle w:val="FootnoteText"/>
      </w:pPr>
      <w:r w:rsidRPr="00F43D5B">
        <w:rPr>
          <w:rStyle w:val="FootnoteReference"/>
        </w:rPr>
        <w:footnoteRef/>
      </w:r>
      <w:r w:rsidRPr="00F43D5B">
        <w:rPr>
          <w:rtl/>
        </w:rPr>
        <w:t xml:space="preserve"> </w:t>
      </w:r>
      <w:r w:rsidRPr="00F43D5B">
        <w:t>Ibid., 36</w:t>
      </w:r>
      <w:r w:rsidRPr="002E1444">
        <w:rPr>
          <w:rFonts w:asciiTheme="majorBidi" w:hAnsiTheme="majorBidi"/>
          <w:rPrChange w:id="169" w:author="JA" w:date="2023-10-25T14:53:00Z">
            <w:rPr>
              <w:rFonts w:asciiTheme="majorBidi" w:hAnsiTheme="majorBidi" w:cstheme="majorBidi"/>
              <w:sz w:val="24"/>
              <w:szCs w:val="24"/>
            </w:rPr>
          </w:rPrChange>
        </w:rPr>
        <w:t>–37.</w:t>
      </w:r>
    </w:p>
  </w:footnote>
  <w:footnote w:id="35">
    <w:p w14:paraId="6E02F4C5" w14:textId="51A77E1C" w:rsidR="008E69C1" w:rsidRDefault="008E69C1" w:rsidP="00F43D5B">
      <w:pPr>
        <w:pStyle w:val="FootnoteText"/>
      </w:pPr>
      <w:r w:rsidRPr="00F43D5B">
        <w:rPr>
          <w:rStyle w:val="FootnoteReference"/>
        </w:rPr>
        <w:footnoteRef/>
      </w:r>
      <w:r w:rsidRPr="00F43D5B">
        <w:rPr>
          <w:rtl/>
        </w:rPr>
        <w:t xml:space="preserve"> </w:t>
      </w:r>
      <w:r w:rsidRPr="00F43D5B">
        <w:t>Ibid., 38</w:t>
      </w:r>
      <w:r w:rsidRPr="002E1444">
        <w:rPr>
          <w:rFonts w:asciiTheme="majorBidi" w:hAnsiTheme="majorBidi"/>
          <w:rPrChange w:id="185" w:author="JA" w:date="2023-10-25T14:53:00Z">
            <w:rPr>
              <w:rFonts w:asciiTheme="majorBidi" w:hAnsiTheme="majorBidi" w:cstheme="majorBidi"/>
              <w:sz w:val="24"/>
              <w:szCs w:val="24"/>
            </w:rPr>
          </w:rPrChange>
        </w:rPr>
        <w:t>–40.</w:t>
      </w:r>
    </w:p>
  </w:footnote>
  <w:footnote w:id="36">
    <w:p w14:paraId="47DE0602" w14:textId="1A258600" w:rsidR="008E69C1" w:rsidRPr="00F43D5B" w:rsidRDefault="008E69C1" w:rsidP="00F43D5B">
      <w:pPr>
        <w:pStyle w:val="FootnoteText"/>
      </w:pPr>
      <w:r w:rsidRPr="00F43D5B">
        <w:rPr>
          <w:rStyle w:val="FootnoteReference"/>
        </w:rPr>
        <w:footnoteRef/>
      </w:r>
      <w:r w:rsidRPr="00F43D5B">
        <w:rPr>
          <w:rtl/>
        </w:rPr>
        <w:t xml:space="preserve"> </w:t>
      </w:r>
      <w:r w:rsidRPr="00F43D5B">
        <w:t>Atwood 1985, 74.</w:t>
      </w:r>
    </w:p>
  </w:footnote>
  <w:footnote w:id="37">
    <w:p w14:paraId="5914E8C8" w14:textId="3EFC0976" w:rsidR="008E69C1" w:rsidRPr="00F43D5B" w:rsidRDefault="008E69C1" w:rsidP="00F43D5B">
      <w:pPr>
        <w:pStyle w:val="FootnoteText"/>
      </w:pPr>
      <w:r w:rsidRPr="00F43D5B">
        <w:rPr>
          <w:rStyle w:val="FootnoteReference"/>
        </w:rPr>
        <w:footnoteRef/>
      </w:r>
      <w:r w:rsidRPr="00F43D5B">
        <w:rPr>
          <w:rtl/>
        </w:rPr>
        <w:t xml:space="preserve"> </w:t>
      </w:r>
      <w:r w:rsidRPr="00F43D5B">
        <w:t>Ibid., 10.</w:t>
      </w:r>
    </w:p>
  </w:footnote>
  <w:footnote w:id="38">
    <w:p w14:paraId="24B160D0" w14:textId="4A68D9FD" w:rsidR="008E69C1" w:rsidRDefault="008E69C1" w:rsidP="00F43D5B">
      <w:pPr>
        <w:pStyle w:val="FootnoteText"/>
      </w:pPr>
      <w:r>
        <w:rPr>
          <w:rStyle w:val="FootnoteReference"/>
        </w:rPr>
        <w:footnoteRef/>
      </w:r>
      <w:r>
        <w:rPr>
          <w:rtl/>
        </w:rPr>
        <w:t xml:space="preserve"> </w:t>
      </w:r>
      <w:proofErr w:type="spellStart"/>
      <w:r w:rsidRPr="00F43D5B">
        <w:t>Shinhar</w:t>
      </w:r>
      <w:proofErr w:type="spellEnd"/>
      <w:r w:rsidRPr="00F43D5B">
        <w:t>, 2011, 18.</w:t>
      </w:r>
    </w:p>
  </w:footnote>
  <w:footnote w:id="39">
    <w:p w14:paraId="11A928DB" w14:textId="26C7CFF5" w:rsidR="008E69C1" w:rsidRPr="00F43D5B" w:rsidRDefault="008E69C1" w:rsidP="00F43D5B">
      <w:pPr>
        <w:pStyle w:val="FootnoteText"/>
      </w:pPr>
      <w:r>
        <w:rPr>
          <w:rStyle w:val="FootnoteReference"/>
        </w:rPr>
        <w:footnoteRef/>
      </w:r>
      <w:r>
        <w:rPr>
          <w:rtl/>
        </w:rPr>
        <w:t xml:space="preserve"> </w:t>
      </w:r>
      <w:r w:rsidRPr="00F43D5B">
        <w:t>Atwood, 1985, 16.</w:t>
      </w:r>
    </w:p>
  </w:footnote>
  <w:footnote w:id="40">
    <w:p w14:paraId="01817998" w14:textId="18AFAE8B" w:rsidR="008E69C1" w:rsidRPr="00BE79FD" w:rsidRDefault="008E69C1" w:rsidP="00F43D5B">
      <w:pPr>
        <w:pStyle w:val="FootnoteText"/>
        <w:rPr>
          <w:lang w:val="fr-FR"/>
          <w:rPrChange w:id="248" w:author="JA" w:date="2023-10-25T14:53:00Z">
            <w:rPr/>
          </w:rPrChange>
        </w:rPr>
      </w:pPr>
      <w:r w:rsidRPr="00F43D5B">
        <w:rPr>
          <w:rStyle w:val="FootnoteReference"/>
        </w:rPr>
        <w:footnoteRef/>
      </w:r>
      <w:r w:rsidRPr="00F43D5B">
        <w:rPr>
          <w:rtl/>
        </w:rPr>
        <w:t xml:space="preserve"> </w:t>
      </w:r>
      <w:proofErr w:type="spellStart"/>
      <w:r w:rsidRPr="00BE79FD">
        <w:rPr>
          <w:lang w:val="fr-FR"/>
          <w:rPrChange w:id="249" w:author="JA" w:date="2023-10-25T14:53:00Z">
            <w:rPr>
              <w:sz w:val="24"/>
              <w:szCs w:val="24"/>
            </w:rPr>
          </w:rPrChange>
        </w:rPr>
        <w:t>Shinhar</w:t>
      </w:r>
      <w:proofErr w:type="spellEnd"/>
      <w:r w:rsidRPr="00BE79FD">
        <w:rPr>
          <w:lang w:val="fr-FR"/>
          <w:rPrChange w:id="250" w:author="JA" w:date="2023-10-25T14:53:00Z">
            <w:rPr>
              <w:sz w:val="24"/>
              <w:szCs w:val="24"/>
            </w:rPr>
          </w:rPrChange>
        </w:rPr>
        <w:t>, 2011, 187–189.</w:t>
      </w:r>
    </w:p>
  </w:footnote>
  <w:footnote w:id="41">
    <w:p w14:paraId="3496C0B9" w14:textId="69824E13" w:rsidR="008E69C1" w:rsidRPr="00BE79FD" w:rsidRDefault="008E69C1" w:rsidP="00F43D5B">
      <w:pPr>
        <w:pStyle w:val="FootnoteText"/>
        <w:rPr>
          <w:lang w:val="fr-FR"/>
          <w:rPrChange w:id="275" w:author="JA" w:date="2023-10-25T14:53:00Z">
            <w:rPr>
              <w:sz w:val="24"/>
              <w:szCs w:val="24"/>
            </w:rPr>
          </w:rPrChange>
        </w:rPr>
      </w:pPr>
      <w:r>
        <w:rPr>
          <w:rStyle w:val="FootnoteReference"/>
        </w:rPr>
        <w:footnoteRef/>
      </w:r>
      <w:r>
        <w:rPr>
          <w:rtl/>
        </w:rPr>
        <w:t xml:space="preserve"> </w:t>
      </w:r>
      <w:proofErr w:type="spellStart"/>
      <w:r w:rsidRPr="00BE79FD">
        <w:rPr>
          <w:lang w:val="fr-FR"/>
          <w:rPrChange w:id="276" w:author="JA" w:date="2023-10-25T14:53:00Z">
            <w:rPr>
              <w:sz w:val="24"/>
              <w:szCs w:val="24"/>
            </w:rPr>
          </w:rPrChange>
        </w:rPr>
        <w:t>Exod</w:t>
      </w:r>
      <w:proofErr w:type="spellEnd"/>
      <w:r w:rsidRPr="00BE79FD">
        <w:rPr>
          <w:lang w:val="fr-FR"/>
          <w:rPrChange w:id="277" w:author="JA" w:date="2023-10-25T14:53:00Z">
            <w:rPr>
              <w:sz w:val="24"/>
              <w:szCs w:val="24"/>
            </w:rPr>
          </w:rPrChange>
        </w:rPr>
        <w:t xml:space="preserve"> 20:3.</w:t>
      </w:r>
    </w:p>
  </w:footnote>
  <w:footnote w:id="42">
    <w:p w14:paraId="76F8F99F" w14:textId="05CF74D1" w:rsidR="008E69C1" w:rsidRPr="00BE79FD" w:rsidRDefault="008E69C1" w:rsidP="00F43D5B">
      <w:pPr>
        <w:pStyle w:val="FootnoteText"/>
        <w:rPr>
          <w:lang w:val="fr-FR"/>
          <w:rPrChange w:id="282" w:author="JA" w:date="2023-10-25T14:53:00Z">
            <w:rPr>
              <w:sz w:val="24"/>
              <w:szCs w:val="24"/>
            </w:rPr>
          </w:rPrChange>
        </w:rPr>
      </w:pPr>
      <w:r w:rsidRPr="00F43D5B">
        <w:rPr>
          <w:rStyle w:val="FootnoteReference"/>
        </w:rPr>
        <w:footnoteRef/>
      </w:r>
      <w:r w:rsidRPr="00F43D5B">
        <w:rPr>
          <w:rtl/>
        </w:rPr>
        <w:t xml:space="preserve"> </w:t>
      </w:r>
      <w:r w:rsidRPr="00BE79FD">
        <w:rPr>
          <w:lang w:val="fr-FR"/>
          <w:rPrChange w:id="283" w:author="JA" w:date="2023-10-25T14:53:00Z">
            <w:rPr>
              <w:sz w:val="24"/>
              <w:szCs w:val="24"/>
            </w:rPr>
          </w:rPrChange>
        </w:rPr>
        <w:t>Descartes 2001, 97–103.</w:t>
      </w:r>
    </w:p>
  </w:footnote>
  <w:footnote w:id="43">
    <w:p w14:paraId="6F5F3FE1" w14:textId="6D133B61" w:rsidR="008E69C1" w:rsidRPr="00BE79FD" w:rsidRDefault="008E69C1" w:rsidP="00F43D5B">
      <w:pPr>
        <w:pStyle w:val="FootnoteText"/>
        <w:rPr>
          <w:lang w:val="fr-FR"/>
          <w:rPrChange w:id="295" w:author="JA" w:date="2023-10-25T14:53:00Z">
            <w:rPr>
              <w:sz w:val="24"/>
              <w:szCs w:val="24"/>
            </w:rPr>
          </w:rPrChange>
        </w:rPr>
      </w:pPr>
      <w:r w:rsidRPr="00F43D5B">
        <w:rPr>
          <w:rStyle w:val="FootnoteReference"/>
        </w:rPr>
        <w:footnoteRef/>
      </w:r>
      <w:r w:rsidRPr="00F43D5B">
        <w:rPr>
          <w:rtl/>
        </w:rPr>
        <w:t xml:space="preserve"> </w:t>
      </w:r>
      <w:proofErr w:type="spellStart"/>
      <w:r w:rsidRPr="00BE79FD">
        <w:rPr>
          <w:lang w:val="fr-FR"/>
          <w:rPrChange w:id="296" w:author="JA" w:date="2023-10-25T14:53:00Z">
            <w:rPr>
              <w:sz w:val="24"/>
              <w:szCs w:val="24"/>
            </w:rPr>
          </w:rPrChange>
        </w:rPr>
        <w:t>Deut</w:t>
      </w:r>
      <w:proofErr w:type="spellEnd"/>
      <w:r w:rsidRPr="00BE79FD">
        <w:rPr>
          <w:lang w:val="fr-FR"/>
          <w:rPrChange w:id="297" w:author="JA" w:date="2023-10-25T14:53:00Z">
            <w:rPr>
              <w:sz w:val="24"/>
              <w:szCs w:val="24"/>
            </w:rPr>
          </w:rPrChange>
        </w:rPr>
        <w:t xml:space="preserve"> 7:6.</w:t>
      </w:r>
    </w:p>
  </w:footnote>
  <w:footnote w:id="44">
    <w:p w14:paraId="72DB9DD1" w14:textId="1887766E" w:rsidR="008E69C1" w:rsidRPr="00BE79FD" w:rsidRDefault="008E69C1" w:rsidP="00F43D5B">
      <w:pPr>
        <w:pStyle w:val="FootnoteText"/>
        <w:rPr>
          <w:lang w:val="fr-FR"/>
          <w:rPrChange w:id="308" w:author="JA" w:date="2023-10-25T14:53:00Z">
            <w:rPr>
              <w:sz w:val="24"/>
              <w:szCs w:val="24"/>
            </w:rPr>
          </w:rPrChange>
        </w:rPr>
      </w:pPr>
      <w:r w:rsidRPr="00F43D5B">
        <w:rPr>
          <w:rStyle w:val="FootnoteReference"/>
        </w:rPr>
        <w:footnoteRef/>
      </w:r>
      <w:r w:rsidRPr="00F43D5B">
        <w:rPr>
          <w:rtl/>
        </w:rPr>
        <w:t xml:space="preserve"> </w:t>
      </w:r>
      <w:r w:rsidRPr="00BE79FD">
        <w:rPr>
          <w:lang w:val="fr-FR"/>
          <w:rPrChange w:id="309" w:author="JA" w:date="2023-10-25T14:53:00Z">
            <w:rPr>
              <w:sz w:val="24"/>
              <w:szCs w:val="24"/>
            </w:rPr>
          </w:rPrChange>
        </w:rPr>
        <w:t>Num 3:12</w:t>
      </w:r>
    </w:p>
  </w:footnote>
  <w:footnote w:id="45">
    <w:p w14:paraId="0C1C7BA6" w14:textId="1E55F761" w:rsidR="008E69C1" w:rsidRPr="00F43D5B" w:rsidRDefault="008E69C1" w:rsidP="00F43D5B">
      <w:pPr>
        <w:pStyle w:val="FootnoteText"/>
      </w:pPr>
      <w:r w:rsidRPr="00F43D5B">
        <w:rPr>
          <w:rStyle w:val="FootnoteReference"/>
        </w:rPr>
        <w:footnoteRef/>
      </w:r>
      <w:r w:rsidRPr="00F43D5B">
        <w:rPr>
          <w:rtl/>
        </w:rPr>
        <w:t xml:space="preserve"> </w:t>
      </w:r>
      <w:r w:rsidRPr="00F43D5B">
        <w:t>Num 4:2.</w:t>
      </w:r>
    </w:p>
  </w:footnote>
  <w:footnote w:id="46">
    <w:p w14:paraId="4E444DDF" w14:textId="2D4B398C" w:rsidR="008E69C1" w:rsidRPr="00F43D5B" w:rsidRDefault="008E69C1" w:rsidP="00F43D5B">
      <w:pPr>
        <w:pStyle w:val="FootnoteText"/>
      </w:pPr>
      <w:r w:rsidRPr="00F43D5B">
        <w:rPr>
          <w:rStyle w:val="FootnoteReference"/>
        </w:rPr>
        <w:footnoteRef/>
      </w:r>
      <w:r w:rsidRPr="00F43D5B">
        <w:rPr>
          <w:rtl/>
        </w:rPr>
        <w:t xml:space="preserve"> </w:t>
      </w:r>
      <w:r w:rsidRPr="00F43D5B">
        <w:t>Num 4:3–4.</w:t>
      </w:r>
    </w:p>
  </w:footnote>
  <w:footnote w:id="47">
    <w:p w14:paraId="59C29D4E" w14:textId="28C6B298" w:rsidR="008E69C1" w:rsidRPr="00F43D5B" w:rsidRDefault="008E69C1" w:rsidP="00F43D5B">
      <w:pPr>
        <w:pStyle w:val="FootnoteText"/>
      </w:pPr>
      <w:r w:rsidRPr="00F43D5B">
        <w:rPr>
          <w:rStyle w:val="FootnoteReference"/>
        </w:rPr>
        <w:footnoteRef/>
      </w:r>
      <w:r w:rsidRPr="00F43D5B">
        <w:rPr>
          <w:rtl/>
        </w:rPr>
        <w:t xml:space="preserve"> </w:t>
      </w:r>
      <w:r w:rsidRPr="00F43D5B">
        <w:t>Schweid 2004, 165.</w:t>
      </w:r>
    </w:p>
  </w:footnote>
  <w:footnote w:id="48">
    <w:p w14:paraId="50641D04" w14:textId="12058A9A" w:rsidR="008E69C1" w:rsidRPr="00F43D5B" w:rsidRDefault="008E69C1" w:rsidP="00F43D5B">
      <w:pPr>
        <w:pStyle w:val="FootnoteText"/>
      </w:pPr>
      <w:r w:rsidRPr="00F43D5B">
        <w:rPr>
          <w:rStyle w:val="FootnoteReference"/>
        </w:rPr>
        <w:footnoteRef/>
      </w:r>
      <w:r w:rsidRPr="00F43D5B">
        <w:rPr>
          <w:rtl/>
        </w:rPr>
        <w:t xml:space="preserve"> </w:t>
      </w:r>
      <w:r w:rsidRPr="00F43D5B">
        <w:t>Gen 1:28.</w:t>
      </w:r>
    </w:p>
  </w:footnote>
  <w:footnote w:id="49">
    <w:p w14:paraId="39866F7A" w14:textId="7BF24FC5" w:rsidR="008E69C1" w:rsidRPr="00F43D5B" w:rsidRDefault="008E69C1" w:rsidP="00F43D5B">
      <w:pPr>
        <w:pStyle w:val="FootnoteText"/>
      </w:pPr>
      <w:r w:rsidRPr="00F43D5B">
        <w:rPr>
          <w:rStyle w:val="FootnoteReference"/>
        </w:rPr>
        <w:footnoteRef/>
      </w:r>
      <w:r w:rsidRPr="00F43D5B">
        <w:rPr>
          <w:rtl/>
        </w:rPr>
        <w:t xml:space="preserve"> </w:t>
      </w:r>
      <w:r w:rsidRPr="00F43D5B">
        <w:t>Luria 2007, 64.</w:t>
      </w:r>
    </w:p>
  </w:footnote>
  <w:footnote w:id="50">
    <w:p w14:paraId="247DED8D" w14:textId="489AE300" w:rsidR="008E69C1" w:rsidRDefault="008E69C1" w:rsidP="00F43D5B">
      <w:pPr>
        <w:pStyle w:val="FootnoteText"/>
      </w:pPr>
      <w:r w:rsidRPr="00F43D5B">
        <w:rPr>
          <w:rStyle w:val="FootnoteReference"/>
        </w:rPr>
        <w:footnoteRef/>
      </w:r>
      <w:r w:rsidRPr="00F43D5B">
        <w:rPr>
          <w:rtl/>
        </w:rPr>
        <w:t xml:space="preserve"> </w:t>
      </w:r>
      <w:r w:rsidRPr="00BE79FD">
        <w:rPr>
          <w:rPrChange w:id="380" w:author="JA" w:date="2023-10-25T14:53:00Z">
            <w:rPr>
              <w:i/>
              <w:iCs/>
              <w:sz w:val="24"/>
              <w:szCs w:val="24"/>
            </w:rPr>
          </w:rPrChange>
        </w:rPr>
        <w:t>Cited in</w:t>
      </w:r>
      <w:r w:rsidRPr="00F43D5B">
        <w:t xml:space="preserve"> Patterson 2006, 17.</w:t>
      </w:r>
    </w:p>
  </w:footnote>
  <w:footnote w:id="51">
    <w:p w14:paraId="1D053CB2" w14:textId="482D3362" w:rsidR="008E69C1" w:rsidRPr="00F43D5B" w:rsidRDefault="008E69C1" w:rsidP="00F43D5B">
      <w:pPr>
        <w:pStyle w:val="FootnoteText"/>
      </w:pPr>
      <w:r w:rsidRPr="00F43D5B">
        <w:rPr>
          <w:rStyle w:val="FootnoteReference"/>
        </w:rPr>
        <w:footnoteRef/>
      </w:r>
      <w:r w:rsidRPr="00F43D5B">
        <w:rPr>
          <w:rtl/>
        </w:rPr>
        <w:t xml:space="preserve"> </w:t>
      </w:r>
      <w:r w:rsidRPr="00F43D5B">
        <w:t>Fisher 1979, 19–192; Singer 1998, 3–36.</w:t>
      </w:r>
    </w:p>
  </w:footnote>
  <w:footnote w:id="52">
    <w:p w14:paraId="55464543" w14:textId="502949D6" w:rsidR="008E69C1" w:rsidRPr="00F43D5B" w:rsidRDefault="008E69C1" w:rsidP="00F43D5B">
      <w:pPr>
        <w:pStyle w:val="FootnoteText"/>
      </w:pPr>
      <w:r w:rsidRPr="00F43D5B">
        <w:rPr>
          <w:rStyle w:val="FootnoteReference"/>
        </w:rPr>
        <w:footnoteRef/>
      </w:r>
      <w:r w:rsidRPr="00F43D5B">
        <w:rPr>
          <w:rtl/>
        </w:rPr>
        <w:t xml:space="preserve"> </w:t>
      </w:r>
      <w:r w:rsidRPr="00F43D5B">
        <w:t>John Stuart Mill, “The Subjection of Women</w:t>
      </w:r>
      <w:ins w:id="430" w:author="JA" w:date="2023-10-25T14:53:00Z">
        <w:r w:rsidR="008F767E">
          <w:t>,”</w:t>
        </w:r>
      </w:ins>
      <w:del w:id="431" w:author="JA" w:date="2023-10-25T14:53:00Z">
        <w:r w:rsidRPr="001B4251">
          <w:delText>”,</w:delText>
        </w:r>
      </w:del>
      <w:r w:rsidRPr="00F43D5B">
        <w:t xml:space="preserve"> </w:t>
      </w:r>
    </w:p>
  </w:footnote>
  <w:footnote w:id="53">
    <w:p w14:paraId="31F42027" w14:textId="162104BC" w:rsidR="008E69C1" w:rsidRPr="00F43D5B" w:rsidRDefault="008E69C1" w:rsidP="00F43D5B">
      <w:pPr>
        <w:pStyle w:val="FootnoteText"/>
      </w:pPr>
      <w:r w:rsidRPr="00F43D5B">
        <w:rPr>
          <w:rStyle w:val="FootnoteReference"/>
        </w:rPr>
        <w:footnoteRef/>
      </w:r>
      <w:r w:rsidRPr="00F43D5B">
        <w:rPr>
          <w:rtl/>
        </w:rPr>
        <w:t xml:space="preserve"> </w:t>
      </w:r>
      <w:r w:rsidRPr="00F43D5B">
        <w:t>Atwood 1985, 136.</w:t>
      </w:r>
    </w:p>
  </w:footnote>
  <w:footnote w:id="54">
    <w:p w14:paraId="256CE0AE" w14:textId="3138B14D" w:rsidR="008E69C1" w:rsidRDefault="008E69C1" w:rsidP="00F43D5B">
      <w:pPr>
        <w:pStyle w:val="FootnoteText"/>
      </w:pPr>
      <w:r w:rsidRPr="00F43D5B">
        <w:rPr>
          <w:rStyle w:val="FootnoteReference"/>
        </w:rPr>
        <w:footnoteRef/>
      </w:r>
      <w:r w:rsidRPr="00F43D5B">
        <w:rPr>
          <w:rtl/>
        </w:rPr>
        <w:t xml:space="preserve"> </w:t>
      </w:r>
      <w:r w:rsidRPr="00F43D5B">
        <w:t>Atwood 1985, 16.</w:t>
      </w:r>
    </w:p>
  </w:footnote>
  <w:footnote w:id="55">
    <w:p w14:paraId="2C92312B" w14:textId="16BFE206" w:rsidR="008E69C1" w:rsidRPr="00F43D5B" w:rsidRDefault="008E69C1" w:rsidP="00F43D5B">
      <w:pPr>
        <w:pStyle w:val="FootnoteText"/>
      </w:pPr>
      <w:r w:rsidRPr="00F43D5B">
        <w:rPr>
          <w:rStyle w:val="FootnoteReference"/>
        </w:rPr>
        <w:footnoteRef/>
      </w:r>
      <w:r w:rsidRPr="00F43D5B">
        <w:rPr>
          <w:rtl/>
        </w:rPr>
        <w:t xml:space="preserve"> </w:t>
      </w:r>
      <w:r w:rsidRPr="00F43D5B">
        <w:t>Atwood 1985, 252.</w:t>
      </w:r>
    </w:p>
  </w:footnote>
  <w:footnote w:id="56">
    <w:p w14:paraId="1640C953" w14:textId="337F912F" w:rsidR="008E69C1" w:rsidRPr="00F43D5B" w:rsidRDefault="008E69C1" w:rsidP="00F43D5B">
      <w:pPr>
        <w:pStyle w:val="FootnoteText"/>
      </w:pPr>
      <w:r>
        <w:rPr>
          <w:rStyle w:val="FootnoteReference"/>
        </w:rPr>
        <w:footnoteRef/>
      </w:r>
      <w:r>
        <w:rPr>
          <w:rtl/>
        </w:rPr>
        <w:t xml:space="preserve"> </w:t>
      </w:r>
      <w:r w:rsidRPr="00F43D5B">
        <w:t>1 Kgs 21:25.</w:t>
      </w:r>
    </w:p>
  </w:footnote>
  <w:footnote w:id="57">
    <w:p w14:paraId="2CD1AAB6" w14:textId="3FF17C7C" w:rsidR="008E69C1" w:rsidRPr="00F43D5B" w:rsidRDefault="008E69C1" w:rsidP="00F43D5B">
      <w:pPr>
        <w:pStyle w:val="FootnoteText"/>
      </w:pPr>
      <w:r w:rsidRPr="00F43D5B">
        <w:rPr>
          <w:rStyle w:val="FootnoteReference"/>
        </w:rPr>
        <w:footnoteRef/>
      </w:r>
      <w:r w:rsidRPr="00F43D5B">
        <w:rPr>
          <w:rtl/>
        </w:rPr>
        <w:t xml:space="preserve"> </w:t>
      </w:r>
      <w:r w:rsidRPr="00F43D5B">
        <w:t xml:space="preserve">2 Kgs 9:30–37. </w:t>
      </w:r>
    </w:p>
  </w:footnote>
  <w:footnote w:id="58">
    <w:p w14:paraId="6EABF045" w14:textId="2E4174AB" w:rsidR="008E69C1" w:rsidRPr="00F43D5B" w:rsidRDefault="008E69C1" w:rsidP="00F43D5B">
      <w:pPr>
        <w:pStyle w:val="FootnoteText"/>
      </w:pPr>
      <w:r w:rsidRPr="00F43D5B">
        <w:rPr>
          <w:rStyle w:val="FootnoteReference"/>
        </w:rPr>
        <w:footnoteRef/>
      </w:r>
      <w:r w:rsidRPr="00F43D5B">
        <w:rPr>
          <w:rtl/>
        </w:rPr>
        <w:t xml:space="preserve"> </w:t>
      </w:r>
      <w:r w:rsidRPr="00F43D5B">
        <w:t xml:space="preserve">2 Kgs 9:30. </w:t>
      </w:r>
    </w:p>
  </w:footnote>
  <w:footnote w:id="59">
    <w:p w14:paraId="42C63E37" w14:textId="202592DF" w:rsidR="00CF3A64" w:rsidRPr="00F43D5B" w:rsidRDefault="00CF3A64" w:rsidP="00F43D5B">
      <w:pPr>
        <w:pStyle w:val="FootnoteText"/>
      </w:pPr>
      <w:r w:rsidRPr="00F43D5B">
        <w:rPr>
          <w:rStyle w:val="FootnoteReference"/>
        </w:rPr>
        <w:footnoteRef/>
      </w:r>
      <w:r w:rsidRPr="00F43D5B">
        <w:rPr>
          <w:rtl/>
        </w:rPr>
        <w:t xml:space="preserve"> </w:t>
      </w:r>
      <w:r w:rsidRPr="00F43D5B">
        <w:t>1 Kgs 16:15.</w:t>
      </w:r>
    </w:p>
  </w:footnote>
  <w:footnote w:id="60">
    <w:p w14:paraId="6F8826DB" w14:textId="5C804B2E" w:rsidR="008E69C1" w:rsidRPr="00F43D5B" w:rsidRDefault="008E69C1" w:rsidP="00F43D5B">
      <w:pPr>
        <w:pStyle w:val="FootnoteText"/>
      </w:pPr>
      <w:r w:rsidRPr="00F43D5B">
        <w:rPr>
          <w:rStyle w:val="FootnoteReference"/>
        </w:rPr>
        <w:footnoteRef/>
      </w:r>
      <w:r w:rsidRPr="00F43D5B">
        <w:rPr>
          <w:rtl/>
        </w:rPr>
        <w:t xml:space="preserve"> </w:t>
      </w:r>
      <w:r w:rsidRPr="00F43D5B">
        <w:t>2 Kgs 9:33.</w:t>
      </w:r>
    </w:p>
  </w:footnote>
  <w:footnote w:id="61">
    <w:p w14:paraId="3DB1F4BC" w14:textId="40D0F934" w:rsidR="008E69C1" w:rsidRPr="00F43D5B" w:rsidRDefault="008E69C1" w:rsidP="00F43D5B">
      <w:pPr>
        <w:pStyle w:val="FootnoteText"/>
      </w:pPr>
      <w:r w:rsidRPr="00F43D5B">
        <w:rPr>
          <w:rStyle w:val="FootnoteReference"/>
        </w:rPr>
        <w:footnoteRef/>
      </w:r>
      <w:r w:rsidRPr="00F43D5B">
        <w:rPr>
          <w:rtl/>
        </w:rPr>
        <w:t xml:space="preserve"> </w:t>
      </w:r>
      <w:r w:rsidRPr="00F43D5B">
        <w:t>2 Kgs 9:36.</w:t>
      </w:r>
    </w:p>
  </w:footnote>
  <w:footnote w:id="62">
    <w:p w14:paraId="11802504" w14:textId="3C4D7383" w:rsidR="008E69C1" w:rsidRDefault="008E69C1" w:rsidP="00F43D5B">
      <w:pPr>
        <w:pStyle w:val="FootnoteText"/>
      </w:pPr>
      <w:r w:rsidRPr="00F43D5B">
        <w:rPr>
          <w:rStyle w:val="FootnoteReference"/>
        </w:rPr>
        <w:footnoteRef/>
      </w:r>
      <w:r w:rsidRPr="00F43D5B">
        <w:rPr>
          <w:rtl/>
        </w:rPr>
        <w:t xml:space="preserve"> </w:t>
      </w:r>
      <w:proofErr w:type="spellStart"/>
      <w:r w:rsidRPr="00F43D5B">
        <w:t>Judg</w:t>
      </w:r>
      <w:proofErr w:type="spellEnd"/>
      <w:r w:rsidRPr="00F43D5B">
        <w:t xml:space="preserve"> 19–21.</w:t>
      </w:r>
    </w:p>
  </w:footnote>
  <w:footnote w:id="63">
    <w:p w14:paraId="54EA5603" w14:textId="2901F360" w:rsidR="008E69C1" w:rsidRDefault="008E69C1" w:rsidP="00F43D5B">
      <w:pPr>
        <w:pStyle w:val="FootnoteText"/>
      </w:pPr>
      <w:r>
        <w:rPr>
          <w:rStyle w:val="FootnoteReference"/>
        </w:rPr>
        <w:footnoteRef/>
      </w:r>
      <w:r>
        <w:rPr>
          <w:rtl/>
        </w:rPr>
        <w:t xml:space="preserve"> </w:t>
      </w:r>
      <w:r w:rsidRPr="00F43D5B">
        <w:t>Sam 2:13</w:t>
      </w:r>
    </w:p>
  </w:footnote>
  <w:footnote w:id="64">
    <w:p w14:paraId="20E5CD54" w14:textId="3445C0C1" w:rsidR="008E69C1" w:rsidRPr="00F43D5B" w:rsidRDefault="008E69C1" w:rsidP="00F43D5B">
      <w:pPr>
        <w:pStyle w:val="FootnoteText"/>
      </w:pPr>
      <w:r w:rsidRPr="00F43D5B">
        <w:rPr>
          <w:rStyle w:val="FootnoteReference"/>
        </w:rPr>
        <w:footnoteRef/>
      </w:r>
      <w:r w:rsidRPr="00F43D5B">
        <w:rPr>
          <w:rtl/>
        </w:rPr>
        <w:t xml:space="preserve"> </w:t>
      </w:r>
      <w:r w:rsidRPr="00F43D5B">
        <w:t>Gen 34:1–2.</w:t>
      </w:r>
    </w:p>
  </w:footnote>
  <w:footnote w:id="65">
    <w:p w14:paraId="5D1573BD" w14:textId="79151490" w:rsidR="008E69C1" w:rsidRDefault="008E69C1" w:rsidP="00F43D5B">
      <w:pPr>
        <w:pStyle w:val="FootnoteText"/>
      </w:pPr>
      <w:r>
        <w:rPr>
          <w:rStyle w:val="FootnoteReference"/>
        </w:rPr>
        <w:footnoteRef/>
      </w:r>
      <w:r w:rsidRPr="00F43D5B">
        <w:rPr>
          <w:rtl/>
        </w:rPr>
        <w:t xml:space="preserve"> </w:t>
      </w:r>
      <w:proofErr w:type="spellStart"/>
      <w:r w:rsidRPr="00F43D5B">
        <w:t>Shinhar</w:t>
      </w:r>
      <w:proofErr w:type="spellEnd"/>
      <w:r w:rsidRPr="00F43D5B">
        <w:t xml:space="preserve"> 2011, 10–103; </w:t>
      </w:r>
      <w:proofErr w:type="spellStart"/>
      <w:r w:rsidRPr="00F43D5B">
        <w:t>Elboim</w:t>
      </w:r>
      <w:proofErr w:type="spellEnd"/>
      <w:r w:rsidRPr="00F43D5B">
        <w:t xml:space="preserve"> 2022, 63–72.</w:t>
      </w:r>
    </w:p>
  </w:footnote>
  <w:footnote w:id="66">
    <w:p w14:paraId="66C20BA4" w14:textId="77777777" w:rsidR="008F767E" w:rsidRDefault="008F767E" w:rsidP="008F767E">
      <w:pPr>
        <w:pStyle w:val="FootnoteText"/>
      </w:pPr>
      <w:ins w:id="642" w:author="JA" w:date="2023-10-25T14:53:00Z">
        <w:r>
          <w:rPr>
            <w:rStyle w:val="FootnoteReference"/>
          </w:rPr>
          <w:footnoteRef/>
        </w:r>
        <w:r>
          <w:t xml:space="preserve"> Scholz,</w:t>
        </w:r>
        <w:r w:rsidRPr="007858E1">
          <w:rPr>
            <w:highlight w:val="yellow"/>
          </w:rPr>
          <w:t>????</w:t>
        </w:r>
      </w:ins>
    </w:p>
  </w:footnote>
  <w:footnote w:id="67">
    <w:p w14:paraId="2CF680C1" w14:textId="3EF16A0E" w:rsidR="008E69C1" w:rsidRPr="00F43D5B" w:rsidRDefault="008E69C1" w:rsidP="00F43D5B">
      <w:pPr>
        <w:pStyle w:val="FootnoteText"/>
      </w:pPr>
      <w:r w:rsidRPr="00F43D5B">
        <w:rPr>
          <w:rStyle w:val="FootnoteReference"/>
        </w:rPr>
        <w:footnoteRef/>
      </w:r>
      <w:r w:rsidRPr="00F43D5B">
        <w:rPr>
          <w:rtl/>
        </w:rPr>
        <w:t xml:space="preserve"> </w:t>
      </w:r>
      <w:r w:rsidRPr="00F43D5B">
        <w:t>Sternberg 1973, 193–231.</w:t>
      </w:r>
    </w:p>
  </w:footnote>
  <w:footnote w:id="68">
    <w:p w14:paraId="7B4F3530" w14:textId="2BF52366" w:rsidR="008E69C1" w:rsidRPr="00F43D5B" w:rsidRDefault="008E69C1" w:rsidP="00F43D5B">
      <w:pPr>
        <w:pStyle w:val="FootnoteText"/>
      </w:pPr>
      <w:r w:rsidRPr="00F43D5B">
        <w:rPr>
          <w:rStyle w:val="FootnoteReference"/>
        </w:rPr>
        <w:footnoteRef/>
      </w:r>
      <w:r w:rsidRPr="00F43D5B">
        <w:rPr>
          <w:rtl/>
        </w:rPr>
        <w:t xml:space="preserve"> </w:t>
      </w:r>
      <w:proofErr w:type="spellStart"/>
      <w:r w:rsidRPr="00F43D5B">
        <w:t>Shinhar</w:t>
      </w:r>
      <w:proofErr w:type="spellEnd"/>
      <w:r w:rsidRPr="00F43D5B">
        <w:t xml:space="preserve"> 2011, 105</w:t>
      </w:r>
    </w:p>
  </w:footnote>
  <w:footnote w:id="69">
    <w:p w14:paraId="1F8244F9" w14:textId="77BF304F" w:rsidR="008E69C1" w:rsidRPr="00F43D5B" w:rsidRDefault="008E69C1" w:rsidP="00F43D5B">
      <w:pPr>
        <w:pStyle w:val="FootnoteText"/>
      </w:pPr>
      <w:r w:rsidRPr="00F43D5B">
        <w:rPr>
          <w:rStyle w:val="FootnoteReference"/>
        </w:rPr>
        <w:footnoteRef/>
      </w:r>
      <w:r w:rsidRPr="00F43D5B">
        <w:rPr>
          <w:rtl/>
        </w:rPr>
        <w:t xml:space="preserve"> </w:t>
      </w:r>
      <w:r w:rsidRPr="00F43D5B">
        <w:t>Gen 34: 25–31.</w:t>
      </w:r>
    </w:p>
  </w:footnote>
  <w:footnote w:id="70">
    <w:p w14:paraId="4B095E3C" w14:textId="765BBBEB" w:rsidR="008E69C1" w:rsidRPr="00F43D5B" w:rsidRDefault="008E69C1" w:rsidP="00F43D5B">
      <w:pPr>
        <w:pStyle w:val="FootnoteText"/>
      </w:pPr>
      <w:r w:rsidRPr="00F43D5B">
        <w:rPr>
          <w:rStyle w:val="FootnoteReference"/>
        </w:rPr>
        <w:footnoteRef/>
      </w:r>
      <w:r w:rsidRPr="00F43D5B">
        <w:rPr>
          <w:rtl/>
        </w:rPr>
        <w:t xml:space="preserve"> </w:t>
      </w:r>
      <w:r w:rsidRPr="00F43D5B">
        <w:t>Atwood 1985, 306.</w:t>
      </w:r>
    </w:p>
  </w:footnote>
  <w:footnote w:id="71">
    <w:p w14:paraId="2EFF9293" w14:textId="77777777" w:rsidR="00E23CCF" w:rsidRPr="00F43D5B" w:rsidRDefault="00E23CCF" w:rsidP="00F43D5B">
      <w:pPr>
        <w:pStyle w:val="FootnoteText"/>
      </w:pPr>
      <w:r w:rsidRPr="00F43D5B">
        <w:rPr>
          <w:rStyle w:val="FootnoteReference"/>
        </w:rPr>
        <w:footnoteRef/>
      </w:r>
      <w:r w:rsidRPr="00F43D5B">
        <w:rPr>
          <w:rtl/>
        </w:rPr>
        <w:t xml:space="preserve"> </w:t>
      </w:r>
      <w:r w:rsidRPr="00F43D5B">
        <w:t>Ibid.</w:t>
      </w:r>
    </w:p>
  </w:footnote>
  <w:footnote w:id="72">
    <w:p w14:paraId="79B11810" w14:textId="3EBB6A34" w:rsidR="008E69C1" w:rsidRPr="00F43D5B" w:rsidRDefault="008E69C1" w:rsidP="00F43D5B">
      <w:pPr>
        <w:pStyle w:val="FootnoteText"/>
      </w:pPr>
      <w:r w:rsidRPr="00F43D5B">
        <w:rPr>
          <w:rStyle w:val="FootnoteReference"/>
        </w:rPr>
        <w:footnoteRef/>
      </w:r>
      <w:r w:rsidRPr="00F43D5B">
        <w:rPr>
          <w:rtl/>
        </w:rPr>
        <w:t xml:space="preserve"> </w:t>
      </w:r>
      <w:r w:rsidRPr="00F43D5B">
        <w:t>Atwood 1985, 62–63.</w:t>
      </w:r>
    </w:p>
  </w:footnote>
  <w:footnote w:id="73">
    <w:p w14:paraId="5CDFE49E" w14:textId="6A12FC90" w:rsidR="00526FE3" w:rsidRDefault="00526FE3" w:rsidP="00F43D5B">
      <w:pPr>
        <w:pStyle w:val="Quote"/>
        <w:spacing w:after="0"/>
      </w:pPr>
      <w:r w:rsidRPr="00E7011D">
        <w:rPr>
          <w:rStyle w:val="FootnoteReference"/>
        </w:rPr>
        <w:footnoteRef/>
      </w:r>
      <w:r w:rsidRPr="00E7011D">
        <w:rPr>
          <w:rtl/>
        </w:rPr>
        <w:t xml:space="preserve"> </w:t>
      </w:r>
      <w:r w:rsidRPr="00E7011D">
        <w:t>Gen 30:1</w:t>
      </w:r>
      <w:r w:rsidR="00EA7F51">
        <w:t>, referring to Rachel’s complaint to her husband Jacob.</w:t>
      </w:r>
    </w:p>
  </w:footnote>
  <w:footnote w:id="74">
    <w:p w14:paraId="71D200E7" w14:textId="1A508C59" w:rsidR="008E69C1" w:rsidRDefault="008E69C1" w:rsidP="00F43D5B">
      <w:pPr>
        <w:pStyle w:val="FootnoteText"/>
      </w:pPr>
      <w:r w:rsidRPr="00F43D5B">
        <w:rPr>
          <w:rStyle w:val="FootnoteReference"/>
        </w:rPr>
        <w:footnoteRef/>
      </w:r>
      <w:r w:rsidRPr="00F43D5B">
        <w:rPr>
          <w:rtl/>
        </w:rPr>
        <w:t xml:space="preserve"> </w:t>
      </w:r>
      <w:r w:rsidRPr="00F43D5B">
        <w:t>Atwood 1985, 61.</w:t>
      </w:r>
    </w:p>
  </w:footnote>
  <w:footnote w:id="75">
    <w:p w14:paraId="0BB45B32" w14:textId="7A6810E6" w:rsidR="008E69C1" w:rsidRPr="00F43D5B" w:rsidRDefault="008E69C1" w:rsidP="00F43D5B">
      <w:pPr>
        <w:pStyle w:val="FootnoteText"/>
      </w:pPr>
      <w:r w:rsidRPr="00F43D5B">
        <w:rPr>
          <w:rStyle w:val="FootnoteReference"/>
        </w:rPr>
        <w:footnoteRef/>
      </w:r>
      <w:r w:rsidRPr="00F43D5B">
        <w:rPr>
          <w:rtl/>
        </w:rPr>
        <w:t xml:space="preserve"> </w:t>
      </w:r>
      <w:r w:rsidRPr="00F43D5B">
        <w:t>Atwood 1985, 89.</w:t>
      </w:r>
    </w:p>
  </w:footnote>
  <w:footnote w:id="76">
    <w:p w14:paraId="7D30FFA2" w14:textId="38452B98" w:rsidR="008E69C1" w:rsidRPr="00F43D5B" w:rsidRDefault="008E69C1" w:rsidP="00F43D5B">
      <w:pPr>
        <w:pStyle w:val="FootnoteText"/>
      </w:pPr>
      <w:r w:rsidRPr="00F43D5B">
        <w:rPr>
          <w:rStyle w:val="FootnoteReference"/>
        </w:rPr>
        <w:footnoteRef/>
      </w:r>
      <w:r w:rsidRPr="00F43D5B">
        <w:rPr>
          <w:rtl/>
        </w:rPr>
        <w:t xml:space="preserve"> </w:t>
      </w:r>
      <w:r w:rsidRPr="00F43D5B">
        <w:t>Atwood 1985, 91.</w:t>
      </w:r>
    </w:p>
  </w:footnote>
  <w:footnote w:id="77">
    <w:p w14:paraId="4D9A22BA" w14:textId="29C223CD" w:rsidR="008E69C1" w:rsidRPr="00F43D5B" w:rsidRDefault="008E69C1" w:rsidP="00F43D5B">
      <w:pPr>
        <w:pStyle w:val="FootnoteText"/>
      </w:pPr>
      <w:r w:rsidRPr="00F43D5B">
        <w:rPr>
          <w:rStyle w:val="FootnoteReference"/>
        </w:rPr>
        <w:footnoteRef/>
      </w:r>
      <w:r w:rsidRPr="00F43D5B">
        <w:rPr>
          <w:rtl/>
        </w:rPr>
        <w:t xml:space="preserve"> </w:t>
      </w:r>
      <w:proofErr w:type="spellStart"/>
      <w:r w:rsidRPr="00F43D5B">
        <w:t>Shinhar</w:t>
      </w:r>
      <w:proofErr w:type="spellEnd"/>
      <w:r w:rsidRPr="00F43D5B">
        <w:t xml:space="preserve"> 2011, 19.</w:t>
      </w:r>
    </w:p>
  </w:footnote>
  <w:footnote w:id="78">
    <w:p w14:paraId="1C7965B0" w14:textId="50A63E8F" w:rsidR="008E69C1" w:rsidRPr="00F43D5B" w:rsidRDefault="008E69C1" w:rsidP="00F43D5B">
      <w:pPr>
        <w:pStyle w:val="FootnoteText"/>
      </w:pPr>
      <w:r w:rsidRPr="00F43D5B">
        <w:rPr>
          <w:rStyle w:val="FootnoteReference"/>
        </w:rPr>
        <w:footnoteRef/>
      </w:r>
      <w:r w:rsidRPr="00F43D5B">
        <w:rPr>
          <w:rtl/>
        </w:rPr>
        <w:t xml:space="preserve"> </w:t>
      </w:r>
      <w:r w:rsidRPr="00F43D5B">
        <w:t>Gen 30:6.</w:t>
      </w:r>
    </w:p>
  </w:footnote>
  <w:footnote w:id="79">
    <w:p w14:paraId="75FC9597" w14:textId="14BAD3B6" w:rsidR="008E69C1" w:rsidRDefault="008E69C1" w:rsidP="00F43D5B">
      <w:pPr>
        <w:pStyle w:val="FootnoteText"/>
      </w:pPr>
      <w:r w:rsidRPr="00F43D5B">
        <w:rPr>
          <w:rStyle w:val="FootnoteReference"/>
        </w:rPr>
        <w:footnoteRef/>
      </w:r>
      <w:r w:rsidRPr="00F43D5B">
        <w:rPr>
          <w:rtl/>
        </w:rPr>
        <w:t xml:space="preserve"> </w:t>
      </w:r>
      <w:r w:rsidRPr="00F43D5B">
        <w:t>Gen 16:8.</w:t>
      </w:r>
    </w:p>
  </w:footnote>
  <w:footnote w:id="80">
    <w:p w14:paraId="5E4B9294" w14:textId="5E58A5D6" w:rsidR="008E69C1" w:rsidRPr="00F43D5B" w:rsidRDefault="008E69C1" w:rsidP="00F43D5B">
      <w:pPr>
        <w:pStyle w:val="FootnoteText"/>
      </w:pPr>
      <w:r w:rsidRPr="00F43D5B">
        <w:rPr>
          <w:rStyle w:val="FootnoteReference"/>
        </w:rPr>
        <w:footnoteRef/>
      </w:r>
      <w:r w:rsidRPr="00F43D5B">
        <w:rPr>
          <w:rtl/>
        </w:rPr>
        <w:t xml:space="preserve"> </w:t>
      </w:r>
      <w:r w:rsidRPr="00F43D5B">
        <w:t>Atwood 1985, 84.</w:t>
      </w:r>
    </w:p>
  </w:footnote>
  <w:footnote w:id="81">
    <w:p w14:paraId="452045B4" w14:textId="09DEEFD7" w:rsidR="008E69C1" w:rsidRPr="00687EE6" w:rsidRDefault="008E69C1" w:rsidP="00432E2E">
      <w:pPr>
        <w:pStyle w:val="FootnoteText"/>
      </w:pPr>
      <w:del w:id="912" w:author="JA" w:date="2023-10-25T14:53:00Z">
        <w:r w:rsidRPr="00687EE6">
          <w:rPr>
            <w:rStyle w:val="FootnoteReference"/>
          </w:rPr>
          <w:footnoteRef/>
        </w:r>
        <w:r w:rsidRPr="00687EE6">
          <w:rPr>
            <w:rtl/>
          </w:rPr>
          <w:delText xml:space="preserve"> </w:delText>
        </w:r>
        <w:r w:rsidRPr="00687EE6">
          <w:delText>Gen 2:18.</w:delText>
        </w:r>
      </w:del>
    </w:p>
  </w:footnote>
  <w:footnote w:id="82">
    <w:p w14:paraId="5926C0F4" w14:textId="48A3D090" w:rsidR="008E69C1" w:rsidRPr="00687EE6" w:rsidRDefault="008E69C1" w:rsidP="00432E2E">
      <w:pPr>
        <w:pStyle w:val="FootnoteText"/>
      </w:pPr>
      <w:del w:id="913" w:author="JA" w:date="2023-10-25T14:53:00Z">
        <w:r w:rsidRPr="00687EE6">
          <w:rPr>
            <w:rStyle w:val="FootnoteReference"/>
          </w:rPr>
          <w:footnoteRef/>
        </w:r>
        <w:r w:rsidRPr="00687EE6">
          <w:rPr>
            <w:rtl/>
          </w:rPr>
          <w:delText xml:space="preserve"> </w:delText>
        </w:r>
        <w:r w:rsidRPr="00687EE6">
          <w:delText>Gen 2:22–23.</w:delText>
        </w:r>
      </w:del>
    </w:p>
  </w:footnote>
  <w:footnote w:id="83">
    <w:p w14:paraId="173E14F8" w14:textId="0412613E" w:rsidR="008E69C1" w:rsidRDefault="008E69C1" w:rsidP="00F43D5B">
      <w:pPr>
        <w:pStyle w:val="FootnoteText"/>
      </w:pPr>
      <w:r w:rsidRPr="00F43D5B">
        <w:rPr>
          <w:rStyle w:val="FootnoteReference"/>
        </w:rPr>
        <w:footnoteRef/>
      </w:r>
      <w:r w:rsidRPr="00F43D5B">
        <w:rPr>
          <w:rtl/>
        </w:rPr>
        <w:t xml:space="preserve"> </w:t>
      </w:r>
      <w:r w:rsidRPr="00F43D5B">
        <w:t xml:space="preserve">Gen </w:t>
      </w:r>
      <w:ins w:id="916" w:author="JA" w:date="2023-10-25T14:53:00Z">
        <w:r w:rsidR="008F767E" w:rsidRPr="00687EE6">
          <w:t>2:18.</w:t>
        </w:r>
      </w:ins>
      <w:del w:id="917" w:author="JA" w:date="2023-10-25T14:53:00Z">
        <w:r w:rsidRPr="00687EE6">
          <w:delText>3:16.</w:delText>
        </w:r>
        <w:r>
          <w:delText xml:space="preserve"> </w:delText>
        </w:r>
      </w:del>
    </w:p>
  </w:footnote>
  <w:footnote w:id="84">
    <w:p w14:paraId="450353C5" w14:textId="3E47769F" w:rsidR="008E69C1" w:rsidRPr="00F43D5B" w:rsidRDefault="008E69C1" w:rsidP="00F43D5B">
      <w:pPr>
        <w:pStyle w:val="FootnoteText"/>
      </w:pPr>
      <w:r w:rsidRPr="00F43D5B">
        <w:rPr>
          <w:rStyle w:val="FootnoteReference"/>
        </w:rPr>
        <w:footnoteRef/>
      </w:r>
      <w:r w:rsidRPr="00F43D5B">
        <w:rPr>
          <w:rtl/>
        </w:rPr>
        <w:t xml:space="preserve"> </w:t>
      </w:r>
      <w:r w:rsidRPr="00F43D5B">
        <w:t>Atwood 1985, 223.</w:t>
      </w:r>
    </w:p>
  </w:footnote>
  <w:footnote w:id="85">
    <w:p w14:paraId="13360BEC" w14:textId="569E8D2C" w:rsidR="008E69C1" w:rsidRDefault="008E69C1" w:rsidP="00F43D5B">
      <w:pPr>
        <w:pStyle w:val="FootnoteText"/>
      </w:pPr>
      <w:r w:rsidRPr="00F43D5B">
        <w:rPr>
          <w:rStyle w:val="FootnoteReference"/>
        </w:rPr>
        <w:footnoteRef/>
      </w:r>
      <w:r w:rsidRPr="00F43D5B">
        <w:rPr>
          <w:rtl/>
        </w:rPr>
        <w:t xml:space="preserve"> </w:t>
      </w:r>
      <w:proofErr w:type="spellStart"/>
      <w:r w:rsidRPr="00F43D5B">
        <w:t>Ankori</w:t>
      </w:r>
      <w:proofErr w:type="spellEnd"/>
      <w:r w:rsidRPr="00F43D5B">
        <w:t xml:space="preserve"> &amp; Ezrahi 2004, 196.</w:t>
      </w:r>
    </w:p>
  </w:footnote>
  <w:footnote w:id="86">
    <w:p w14:paraId="26A847BE" w14:textId="1B9AC1E7" w:rsidR="008E69C1" w:rsidRDefault="008E69C1" w:rsidP="00F43D5B">
      <w:pPr>
        <w:pStyle w:val="FootnoteText"/>
      </w:pPr>
      <w:r>
        <w:rPr>
          <w:rStyle w:val="FootnoteReference"/>
        </w:rPr>
        <w:footnoteRef/>
      </w:r>
      <w:r>
        <w:rPr>
          <w:rtl/>
        </w:rPr>
        <w:t xml:space="preserve"> </w:t>
      </w:r>
      <w:r w:rsidRPr="00F43D5B">
        <w:t>Gen 18:12.</w:t>
      </w:r>
    </w:p>
  </w:footnote>
  <w:footnote w:id="87">
    <w:p w14:paraId="670F169D" w14:textId="79BF3A2A" w:rsidR="008E69C1" w:rsidRPr="00F43D5B" w:rsidRDefault="008E69C1" w:rsidP="00F43D5B">
      <w:pPr>
        <w:pStyle w:val="FootnoteText"/>
      </w:pPr>
      <w:r>
        <w:rPr>
          <w:rStyle w:val="FootnoteReference"/>
        </w:rPr>
        <w:footnoteRef/>
      </w:r>
      <w:r>
        <w:t xml:space="preserve"> </w:t>
      </w:r>
      <w:r w:rsidRPr="00F43D5B">
        <w:t>Gen 20:2-4.</w:t>
      </w:r>
    </w:p>
  </w:footnote>
  <w:footnote w:id="88">
    <w:p w14:paraId="1EEE3B6A" w14:textId="1B0D8A7F" w:rsidR="008E69C1" w:rsidRPr="00F43D5B" w:rsidRDefault="008E69C1" w:rsidP="00F43D5B">
      <w:pPr>
        <w:pStyle w:val="FootnoteText"/>
      </w:pPr>
      <w:r w:rsidRPr="00F43D5B">
        <w:rPr>
          <w:rStyle w:val="FootnoteReference"/>
        </w:rPr>
        <w:footnoteRef/>
      </w:r>
      <w:r w:rsidRPr="00F43D5B">
        <w:rPr>
          <w:rtl/>
        </w:rPr>
        <w:t xml:space="preserve"> </w:t>
      </w:r>
      <w:r w:rsidRPr="00F43D5B">
        <w:t>Gen 21:2–3.</w:t>
      </w:r>
    </w:p>
  </w:footnote>
  <w:footnote w:id="89">
    <w:p w14:paraId="4EF6A39A" w14:textId="7186D9DD" w:rsidR="008E69C1" w:rsidRPr="00F43D5B" w:rsidRDefault="008E69C1" w:rsidP="00F43D5B">
      <w:pPr>
        <w:pStyle w:val="FootnoteText"/>
      </w:pPr>
      <w:r w:rsidRPr="00F43D5B">
        <w:rPr>
          <w:rStyle w:val="FootnoteReference"/>
        </w:rPr>
        <w:footnoteRef/>
      </w:r>
      <w:r w:rsidRPr="00F43D5B">
        <w:rPr>
          <w:rtl/>
        </w:rPr>
        <w:t xml:space="preserve"> </w:t>
      </w:r>
      <w:proofErr w:type="spellStart"/>
      <w:r w:rsidRPr="00F43D5B">
        <w:t>Judg</w:t>
      </w:r>
      <w:proofErr w:type="spellEnd"/>
      <w:r w:rsidRPr="00F43D5B">
        <w:t xml:space="preserve"> 11:30–40.</w:t>
      </w:r>
    </w:p>
  </w:footnote>
  <w:footnote w:id="90">
    <w:p w14:paraId="42BD3834" w14:textId="5D60E82C" w:rsidR="008E69C1" w:rsidRDefault="008E69C1" w:rsidP="00F43D5B">
      <w:pPr>
        <w:pStyle w:val="FootnoteText"/>
      </w:pPr>
      <w:r w:rsidRPr="00F43D5B">
        <w:rPr>
          <w:rStyle w:val="FootnoteReference"/>
        </w:rPr>
        <w:footnoteRef/>
      </w:r>
      <w:r w:rsidRPr="00F43D5B">
        <w:rPr>
          <w:rtl/>
        </w:rPr>
        <w:t xml:space="preserve"> </w:t>
      </w:r>
      <w:r w:rsidRPr="00F43D5B">
        <w:t>Gen 19:26.</w:t>
      </w:r>
    </w:p>
  </w:footnote>
  <w:footnote w:id="91">
    <w:p w14:paraId="32FE815B" w14:textId="69B7C79C" w:rsidR="008E69C1" w:rsidRPr="00F43D5B" w:rsidRDefault="008E69C1" w:rsidP="00F43D5B">
      <w:pPr>
        <w:pStyle w:val="FootnoteText"/>
      </w:pPr>
      <w:r w:rsidRPr="00F43D5B">
        <w:rPr>
          <w:rStyle w:val="FootnoteReference"/>
        </w:rPr>
        <w:footnoteRef/>
      </w:r>
      <w:r w:rsidRPr="00F43D5B">
        <w:rPr>
          <w:rtl/>
        </w:rPr>
        <w:t xml:space="preserve"> </w:t>
      </w:r>
      <w:proofErr w:type="spellStart"/>
      <w:r w:rsidRPr="00F43D5B">
        <w:t>Zakovitch</w:t>
      </w:r>
      <w:proofErr w:type="spellEnd"/>
      <w:r w:rsidRPr="00F43D5B">
        <w:t xml:space="preserve"> 1987 (5747), 14–32.</w:t>
      </w:r>
    </w:p>
  </w:footnote>
  <w:footnote w:id="92">
    <w:p w14:paraId="20BA988E" w14:textId="4A718D87" w:rsidR="008E69C1" w:rsidRPr="00F43D5B" w:rsidRDefault="008E69C1" w:rsidP="00F43D5B">
      <w:pPr>
        <w:pStyle w:val="FootnoteText"/>
      </w:pPr>
      <w:r>
        <w:rPr>
          <w:rStyle w:val="FootnoteReference"/>
        </w:rPr>
        <w:footnoteRef/>
      </w:r>
      <w:r>
        <w:rPr>
          <w:rtl/>
        </w:rPr>
        <w:t xml:space="preserve"> </w:t>
      </w:r>
      <w:r w:rsidRPr="00F43D5B">
        <w:t>Nardi, 1998; Grant 1988.</w:t>
      </w:r>
    </w:p>
  </w:footnote>
  <w:footnote w:id="93">
    <w:p w14:paraId="21F276F5" w14:textId="44B58F05" w:rsidR="008E69C1" w:rsidRPr="00F43D5B" w:rsidRDefault="008E69C1" w:rsidP="00F43D5B">
      <w:pPr>
        <w:pStyle w:val="FootnoteText"/>
      </w:pPr>
      <w:r w:rsidRPr="00F43D5B">
        <w:rPr>
          <w:rStyle w:val="FootnoteReference"/>
        </w:rPr>
        <w:footnoteRef/>
      </w:r>
      <w:r w:rsidRPr="00F43D5B">
        <w:rPr>
          <w:rtl/>
        </w:rPr>
        <w:t xml:space="preserve"> </w:t>
      </w:r>
      <w:proofErr w:type="spellStart"/>
      <w:r w:rsidRPr="00F43D5B">
        <w:t>Exod</w:t>
      </w:r>
      <w:proofErr w:type="spellEnd"/>
      <w:r w:rsidRPr="00F43D5B">
        <w:t xml:space="preserve"> 2:1.</w:t>
      </w:r>
    </w:p>
  </w:footnote>
  <w:footnote w:id="94">
    <w:p w14:paraId="7E793949" w14:textId="73E2F880" w:rsidR="008E69C1" w:rsidRDefault="008E69C1" w:rsidP="00F43D5B">
      <w:pPr>
        <w:pStyle w:val="FootnoteText"/>
      </w:pPr>
      <w:r w:rsidRPr="00F43D5B">
        <w:rPr>
          <w:rStyle w:val="FootnoteReference"/>
        </w:rPr>
        <w:footnoteRef/>
      </w:r>
      <w:r w:rsidRPr="00F43D5B">
        <w:rPr>
          <w:rtl/>
        </w:rPr>
        <w:t xml:space="preserve"> </w:t>
      </w:r>
      <w:proofErr w:type="spellStart"/>
      <w:r w:rsidRPr="00F43D5B">
        <w:t>Exod</w:t>
      </w:r>
      <w:proofErr w:type="spellEnd"/>
      <w:r w:rsidRPr="00F43D5B">
        <w:t xml:space="preserve"> 2:4.</w:t>
      </w:r>
    </w:p>
  </w:footnote>
  <w:footnote w:id="95">
    <w:p w14:paraId="1DC05899" w14:textId="014F566E" w:rsidR="008E69C1" w:rsidRDefault="008E69C1" w:rsidP="00F43D5B">
      <w:pPr>
        <w:pStyle w:val="FootnoteText"/>
      </w:pPr>
      <w:r>
        <w:rPr>
          <w:rStyle w:val="FootnoteReference"/>
        </w:rPr>
        <w:footnoteRef/>
      </w:r>
      <w:r>
        <w:rPr>
          <w:rtl/>
        </w:rPr>
        <w:t xml:space="preserve"> </w:t>
      </w:r>
      <w:proofErr w:type="spellStart"/>
      <w:r w:rsidRPr="00F43D5B">
        <w:t>Exod</w:t>
      </w:r>
      <w:proofErr w:type="spellEnd"/>
      <w:r w:rsidRPr="00F43D5B">
        <w:t xml:space="preserve"> 2:10.</w:t>
      </w:r>
    </w:p>
  </w:footnote>
  <w:footnote w:id="96">
    <w:p w14:paraId="116F64A4" w14:textId="5BB35A07" w:rsidR="008E69C1" w:rsidRPr="00F43D5B" w:rsidRDefault="008E69C1" w:rsidP="00F43D5B">
      <w:pPr>
        <w:pStyle w:val="FootnoteText"/>
      </w:pPr>
      <w:r w:rsidRPr="00F43D5B">
        <w:rPr>
          <w:rStyle w:val="FootnoteReference"/>
        </w:rPr>
        <w:footnoteRef/>
      </w:r>
      <w:r w:rsidRPr="00F43D5B">
        <w:rPr>
          <w:rtl/>
        </w:rPr>
        <w:t xml:space="preserve"> </w:t>
      </w:r>
      <w:proofErr w:type="spellStart"/>
      <w:r w:rsidRPr="00F43D5B">
        <w:t>Judg</w:t>
      </w:r>
      <w:proofErr w:type="spellEnd"/>
      <w:r w:rsidRPr="00F43D5B">
        <w:t xml:space="preserve"> 9, 54–55.</w:t>
      </w:r>
    </w:p>
  </w:footnote>
  <w:footnote w:id="97">
    <w:p w14:paraId="1FB6A834" w14:textId="65B2FBCF" w:rsidR="008E69C1" w:rsidRPr="00BE79FD" w:rsidRDefault="008E69C1" w:rsidP="00F43D5B">
      <w:pPr>
        <w:pStyle w:val="FootnoteText"/>
        <w:rPr>
          <w:lang w:val="fr-FR"/>
          <w:rPrChange w:id="1106" w:author="JA" w:date="2023-10-25T14:53:00Z">
            <w:rPr>
              <w:sz w:val="24"/>
              <w:szCs w:val="24"/>
            </w:rPr>
          </w:rPrChange>
        </w:rPr>
      </w:pPr>
      <w:r w:rsidRPr="00F43D5B">
        <w:rPr>
          <w:rStyle w:val="FootnoteReference"/>
        </w:rPr>
        <w:footnoteRef/>
      </w:r>
      <w:r w:rsidRPr="00F43D5B">
        <w:rPr>
          <w:rFonts w:hint="cs"/>
          <w:rtl/>
        </w:rPr>
        <w:t xml:space="preserve"> </w:t>
      </w:r>
      <w:r w:rsidRPr="00BE79FD">
        <w:rPr>
          <w:lang w:val="fr-FR"/>
          <w:rPrChange w:id="1107" w:author="JA" w:date="2023-10-25T14:53:00Z">
            <w:rPr>
              <w:sz w:val="24"/>
              <w:szCs w:val="24"/>
            </w:rPr>
          </w:rPrChange>
        </w:rPr>
        <w:t>1 Sam 11:21.</w:t>
      </w:r>
    </w:p>
  </w:footnote>
  <w:footnote w:id="98">
    <w:p w14:paraId="2AD971D9" w14:textId="7A212C72" w:rsidR="008E69C1" w:rsidRPr="00BE79FD" w:rsidRDefault="008E69C1" w:rsidP="00F43D5B">
      <w:pPr>
        <w:pStyle w:val="FootnoteText"/>
        <w:rPr>
          <w:lang w:val="fr-FR"/>
          <w:rPrChange w:id="1134" w:author="JA" w:date="2023-10-25T14:53:00Z">
            <w:rPr>
              <w:sz w:val="24"/>
              <w:szCs w:val="24"/>
            </w:rPr>
          </w:rPrChange>
        </w:rPr>
      </w:pPr>
      <w:r w:rsidRPr="00F43D5B">
        <w:rPr>
          <w:rStyle w:val="FootnoteReference"/>
        </w:rPr>
        <w:footnoteRef/>
      </w:r>
      <w:r w:rsidRPr="00F43D5B">
        <w:rPr>
          <w:rtl/>
        </w:rPr>
        <w:t xml:space="preserve"> </w:t>
      </w:r>
      <w:proofErr w:type="spellStart"/>
      <w:r w:rsidRPr="00BE79FD">
        <w:rPr>
          <w:lang w:val="fr-FR"/>
          <w:rPrChange w:id="1135" w:author="JA" w:date="2023-10-25T14:53:00Z">
            <w:rPr>
              <w:sz w:val="24"/>
              <w:szCs w:val="24"/>
            </w:rPr>
          </w:rPrChange>
        </w:rPr>
        <w:t>Ankori</w:t>
      </w:r>
      <w:proofErr w:type="spellEnd"/>
      <w:r w:rsidRPr="00BE79FD">
        <w:rPr>
          <w:lang w:val="fr-FR"/>
          <w:rPrChange w:id="1136" w:author="JA" w:date="2023-10-25T14:53:00Z">
            <w:rPr>
              <w:sz w:val="24"/>
              <w:szCs w:val="24"/>
            </w:rPr>
          </w:rPrChange>
        </w:rPr>
        <w:t xml:space="preserve"> &amp; </w:t>
      </w:r>
      <w:proofErr w:type="spellStart"/>
      <w:r w:rsidRPr="00BE79FD">
        <w:rPr>
          <w:lang w:val="fr-FR"/>
          <w:rPrChange w:id="1137" w:author="JA" w:date="2023-10-25T14:53:00Z">
            <w:rPr>
              <w:sz w:val="24"/>
              <w:szCs w:val="24"/>
            </w:rPr>
          </w:rPrChange>
        </w:rPr>
        <w:t>Ezrahi</w:t>
      </w:r>
      <w:proofErr w:type="spellEnd"/>
      <w:r w:rsidRPr="00BE79FD">
        <w:rPr>
          <w:lang w:val="fr-FR"/>
          <w:rPrChange w:id="1138" w:author="JA" w:date="2023-10-25T14:53:00Z">
            <w:rPr>
              <w:sz w:val="24"/>
              <w:szCs w:val="24"/>
            </w:rPr>
          </w:rPrChange>
        </w:rPr>
        <w:t xml:space="preserve"> 2004, 199–201.</w:t>
      </w:r>
    </w:p>
  </w:footnote>
  <w:footnote w:id="99">
    <w:p w14:paraId="572B0F01" w14:textId="257AADCE" w:rsidR="008E69C1" w:rsidRPr="00BE79FD" w:rsidRDefault="008E69C1" w:rsidP="00F43D5B">
      <w:pPr>
        <w:pStyle w:val="FootnoteText"/>
        <w:rPr>
          <w:lang w:val="fr-FR"/>
          <w:rPrChange w:id="1147" w:author="JA" w:date="2023-10-25T14:53:00Z">
            <w:rPr>
              <w:sz w:val="24"/>
              <w:szCs w:val="24"/>
            </w:rPr>
          </w:rPrChange>
        </w:rPr>
      </w:pPr>
      <w:r w:rsidRPr="00F43D5B">
        <w:rPr>
          <w:rStyle w:val="FootnoteReference"/>
        </w:rPr>
        <w:footnoteRef/>
      </w:r>
      <w:r w:rsidRPr="00F43D5B">
        <w:rPr>
          <w:rtl/>
        </w:rPr>
        <w:t xml:space="preserve"> </w:t>
      </w:r>
      <w:r w:rsidRPr="00BE79FD">
        <w:rPr>
          <w:lang w:val="fr-FR"/>
          <w:rPrChange w:id="1148" w:author="JA" w:date="2023-10-25T14:53:00Z">
            <w:rPr>
              <w:sz w:val="24"/>
              <w:szCs w:val="24"/>
            </w:rPr>
          </w:rPrChange>
        </w:rPr>
        <w:t>De Beauvoir 2001, 114–115.</w:t>
      </w:r>
    </w:p>
  </w:footnote>
  <w:footnote w:id="100">
    <w:p w14:paraId="59A870E2" w14:textId="4747E2E3" w:rsidR="008E69C1" w:rsidRPr="00BE79FD" w:rsidRDefault="008E69C1" w:rsidP="00F43D5B">
      <w:pPr>
        <w:pStyle w:val="FootnoteText"/>
        <w:rPr>
          <w:lang w:val="fr-FR"/>
          <w:rPrChange w:id="1152" w:author="JA" w:date="2023-10-25T14:53:00Z">
            <w:rPr>
              <w:sz w:val="24"/>
              <w:szCs w:val="24"/>
            </w:rPr>
          </w:rPrChange>
        </w:rPr>
      </w:pPr>
      <w:r w:rsidRPr="00F43D5B">
        <w:rPr>
          <w:rStyle w:val="FootnoteReference"/>
        </w:rPr>
        <w:footnoteRef/>
      </w:r>
      <w:r w:rsidRPr="00F43D5B">
        <w:rPr>
          <w:rtl/>
        </w:rPr>
        <w:t xml:space="preserve"> </w:t>
      </w:r>
      <w:r w:rsidRPr="00BE79FD">
        <w:rPr>
          <w:lang w:val="fr-FR"/>
          <w:rPrChange w:id="1153" w:author="JA" w:date="2023-10-25T14:53:00Z">
            <w:rPr>
              <w:sz w:val="24"/>
              <w:szCs w:val="24"/>
            </w:rPr>
          </w:rPrChange>
        </w:rPr>
        <w:t>Brisson 2001, 419.</w:t>
      </w:r>
    </w:p>
  </w:footnote>
  <w:footnote w:id="101">
    <w:p w14:paraId="5F214584" w14:textId="545CCC82" w:rsidR="008E69C1" w:rsidRPr="00BE79FD" w:rsidRDefault="008E69C1" w:rsidP="00F43D5B">
      <w:pPr>
        <w:pStyle w:val="FootnoteText"/>
        <w:rPr>
          <w:lang w:val="fr-FR"/>
          <w:rPrChange w:id="1178" w:author="JA" w:date="2023-10-25T14:53:00Z">
            <w:rPr>
              <w:sz w:val="24"/>
              <w:szCs w:val="24"/>
            </w:rPr>
          </w:rPrChange>
        </w:rPr>
      </w:pPr>
      <w:r w:rsidRPr="00F43D5B">
        <w:rPr>
          <w:rStyle w:val="FootnoteReference"/>
        </w:rPr>
        <w:footnoteRef/>
      </w:r>
      <w:r w:rsidRPr="00F43D5B">
        <w:rPr>
          <w:rtl/>
        </w:rPr>
        <w:t xml:space="preserve"> </w:t>
      </w:r>
      <w:r w:rsidRPr="00BE79FD">
        <w:rPr>
          <w:lang w:val="fr-FR"/>
          <w:rPrChange w:id="1179" w:author="JA" w:date="2023-10-25T14:53:00Z">
            <w:rPr>
              <w:sz w:val="24"/>
              <w:szCs w:val="24"/>
            </w:rPr>
          </w:rPrChange>
        </w:rPr>
        <w:t>De Beauvoir 2001, 121–126.</w:t>
      </w:r>
    </w:p>
  </w:footnote>
  <w:footnote w:id="102">
    <w:p w14:paraId="7E1CF0E9" w14:textId="2D874665" w:rsidR="008E69C1" w:rsidRPr="00BE79FD" w:rsidRDefault="008E69C1" w:rsidP="00F43D5B">
      <w:pPr>
        <w:pStyle w:val="FootnoteText"/>
        <w:rPr>
          <w:lang w:val="fr-FR"/>
          <w:rPrChange w:id="1186" w:author="JA" w:date="2023-10-25T14:53:00Z">
            <w:rPr>
              <w:sz w:val="24"/>
              <w:szCs w:val="24"/>
            </w:rPr>
          </w:rPrChange>
        </w:rPr>
      </w:pPr>
      <w:r w:rsidRPr="00F43D5B">
        <w:rPr>
          <w:rStyle w:val="FootnoteReference"/>
        </w:rPr>
        <w:footnoteRef/>
      </w:r>
      <w:r w:rsidRPr="00F43D5B">
        <w:rPr>
          <w:rtl/>
        </w:rPr>
        <w:t xml:space="preserve"> </w:t>
      </w:r>
      <w:proofErr w:type="spellStart"/>
      <w:r w:rsidRPr="00BE79FD">
        <w:rPr>
          <w:lang w:val="fr-FR"/>
          <w:rPrChange w:id="1187" w:author="JA" w:date="2023-10-25T14:53:00Z">
            <w:rPr>
              <w:sz w:val="24"/>
              <w:szCs w:val="24"/>
            </w:rPr>
          </w:rPrChange>
        </w:rPr>
        <w:t>Zakovitch</w:t>
      </w:r>
      <w:proofErr w:type="spellEnd"/>
      <w:r w:rsidRPr="00BE79FD">
        <w:rPr>
          <w:lang w:val="fr-FR"/>
          <w:rPrChange w:id="1188" w:author="JA" w:date="2023-10-25T14:53:00Z">
            <w:rPr>
              <w:sz w:val="24"/>
              <w:szCs w:val="24"/>
            </w:rPr>
          </w:rPrChange>
        </w:rPr>
        <w:t xml:space="preserve"> 1987.</w:t>
      </w:r>
    </w:p>
  </w:footnote>
  <w:footnote w:id="103">
    <w:p w14:paraId="5C70600E" w14:textId="11B95785" w:rsidR="008E69C1" w:rsidRPr="00BE79FD" w:rsidRDefault="008E69C1" w:rsidP="00F43D5B">
      <w:pPr>
        <w:pStyle w:val="FootnoteText"/>
        <w:rPr>
          <w:lang w:val="fr-FR"/>
          <w:rPrChange w:id="1202" w:author="JA" w:date="2023-10-25T14:53:00Z">
            <w:rPr>
              <w:sz w:val="24"/>
              <w:szCs w:val="24"/>
            </w:rPr>
          </w:rPrChange>
        </w:rPr>
      </w:pPr>
      <w:r w:rsidRPr="00F43D5B">
        <w:rPr>
          <w:rStyle w:val="FootnoteReference"/>
        </w:rPr>
        <w:footnoteRef/>
      </w:r>
      <w:r w:rsidRPr="00F43D5B">
        <w:rPr>
          <w:rtl/>
        </w:rPr>
        <w:t xml:space="preserve"> </w:t>
      </w:r>
      <w:r w:rsidRPr="00BE79FD">
        <w:rPr>
          <w:lang w:val="fr-FR"/>
          <w:rPrChange w:id="1203" w:author="JA" w:date="2023-10-25T14:53:00Z">
            <w:rPr>
              <w:sz w:val="24"/>
              <w:szCs w:val="24"/>
            </w:rPr>
          </w:rPrChange>
        </w:rPr>
        <w:t xml:space="preserve">Job 42:13. </w:t>
      </w:r>
    </w:p>
  </w:footnote>
  <w:footnote w:id="104">
    <w:p w14:paraId="5191B8D8" w14:textId="111C9CD5" w:rsidR="008E69C1" w:rsidRPr="00F43D5B" w:rsidRDefault="008E69C1" w:rsidP="00F43D5B">
      <w:pPr>
        <w:pStyle w:val="FootnoteText"/>
      </w:pPr>
      <w:r w:rsidRPr="00F43D5B">
        <w:rPr>
          <w:rStyle w:val="FootnoteReference"/>
        </w:rPr>
        <w:footnoteRef/>
      </w:r>
      <w:r w:rsidRPr="00F43D5B">
        <w:rPr>
          <w:rtl/>
        </w:rPr>
        <w:t xml:space="preserve"> </w:t>
      </w:r>
      <w:r w:rsidRPr="00F43D5B">
        <w:t>Job 42:14–16.</w:t>
      </w:r>
    </w:p>
  </w:footnote>
  <w:footnote w:id="105">
    <w:p w14:paraId="2531E35C" w14:textId="39331C25" w:rsidR="008E69C1" w:rsidRPr="00F43D5B" w:rsidRDefault="008E69C1" w:rsidP="00F43D5B">
      <w:pPr>
        <w:pStyle w:val="FootnoteText"/>
      </w:pPr>
      <w:r w:rsidRPr="00F43D5B">
        <w:rPr>
          <w:rStyle w:val="FootnoteReference"/>
        </w:rPr>
        <w:footnoteRef/>
      </w:r>
      <w:r w:rsidRPr="00F43D5B">
        <w:rPr>
          <w:rtl/>
        </w:rPr>
        <w:t xml:space="preserve"> </w:t>
      </w:r>
      <w:r w:rsidRPr="00F43D5B">
        <w:t>Atwood 1985, 269.</w:t>
      </w:r>
    </w:p>
  </w:footnote>
  <w:footnote w:id="106">
    <w:p w14:paraId="4A7C072A" w14:textId="19D0AA28" w:rsidR="008E69C1" w:rsidRDefault="008E69C1" w:rsidP="00F43D5B">
      <w:pPr>
        <w:pStyle w:val="FootnoteText"/>
      </w:pPr>
      <w:r w:rsidRPr="00F43D5B">
        <w:rPr>
          <w:rStyle w:val="FootnoteReference"/>
        </w:rPr>
        <w:footnoteRef/>
      </w:r>
      <w:r w:rsidRPr="00F43D5B">
        <w:rPr>
          <w:rtl/>
        </w:rPr>
        <w:t xml:space="preserve"> </w:t>
      </w:r>
      <w:r w:rsidRPr="00F43D5B">
        <w:t>Atwood 1985, 269.</w:t>
      </w:r>
    </w:p>
  </w:footnote>
  <w:footnote w:id="107">
    <w:p w14:paraId="0AB1B713" w14:textId="727F9137" w:rsidR="008E69C1" w:rsidRPr="00F43D5B" w:rsidRDefault="008E69C1" w:rsidP="00F43D5B">
      <w:pPr>
        <w:pStyle w:val="FootnoteText"/>
      </w:pPr>
      <w:r>
        <w:rPr>
          <w:rStyle w:val="FootnoteReference"/>
        </w:rPr>
        <w:footnoteRef/>
      </w:r>
      <w:r>
        <w:rPr>
          <w:rtl/>
        </w:rPr>
        <w:t xml:space="preserve"> </w:t>
      </w:r>
      <w:r w:rsidRPr="00F43D5B">
        <w:t>Atwood 1985, 308.</w:t>
      </w:r>
    </w:p>
  </w:footnote>
  <w:footnote w:id="108">
    <w:p w14:paraId="2F1F5EA5" w14:textId="7303C3E8" w:rsidR="008E69C1" w:rsidRPr="00F43D5B" w:rsidRDefault="008E69C1" w:rsidP="00F43D5B">
      <w:pPr>
        <w:pStyle w:val="FootnoteText"/>
      </w:pPr>
      <w:r w:rsidRPr="00F43D5B">
        <w:rPr>
          <w:rStyle w:val="FootnoteReference"/>
        </w:rPr>
        <w:footnoteRef/>
      </w:r>
      <w:r w:rsidRPr="00F43D5B">
        <w:rPr>
          <w:rtl/>
        </w:rPr>
        <w:t xml:space="preserve"> </w:t>
      </w:r>
      <w:r w:rsidRPr="00F43D5B">
        <w:t>Keren 1999, 89.</w:t>
      </w:r>
    </w:p>
  </w:footnote>
  <w:footnote w:id="109">
    <w:p w14:paraId="5CEA7C68" w14:textId="78DD3968" w:rsidR="008E69C1" w:rsidRPr="00BE79FD" w:rsidRDefault="008E69C1" w:rsidP="00F43D5B">
      <w:pPr>
        <w:pStyle w:val="FootnoteText"/>
        <w:rPr>
          <w:lang w:val="fr-FR"/>
          <w:rPrChange w:id="1296" w:author="JA" w:date="2023-10-25T14:53:00Z">
            <w:rPr/>
          </w:rPrChange>
        </w:rPr>
      </w:pPr>
      <w:r w:rsidRPr="00F43D5B">
        <w:rPr>
          <w:rStyle w:val="FootnoteReference"/>
        </w:rPr>
        <w:footnoteRef/>
      </w:r>
      <w:r w:rsidRPr="00F43D5B">
        <w:rPr>
          <w:rtl/>
        </w:rPr>
        <w:t xml:space="preserve"> </w:t>
      </w:r>
      <w:r w:rsidRPr="00BE79FD">
        <w:rPr>
          <w:lang w:val="fr-FR"/>
          <w:rPrChange w:id="1297" w:author="JA" w:date="2023-10-25T14:53:00Z">
            <w:rPr>
              <w:rFonts w:asciiTheme="majorBidi" w:hAnsiTheme="majorBidi" w:cstheme="majorBidi"/>
              <w:sz w:val="24"/>
              <w:szCs w:val="24"/>
            </w:rPr>
          </w:rPrChange>
        </w:rPr>
        <w:t>Fogiel-</w:t>
      </w:r>
      <w:proofErr w:type="spellStart"/>
      <w:r w:rsidRPr="00BE79FD">
        <w:rPr>
          <w:lang w:val="fr-FR"/>
          <w:rPrChange w:id="1298" w:author="JA" w:date="2023-10-25T14:53:00Z">
            <w:rPr>
              <w:rFonts w:asciiTheme="majorBidi" w:hAnsiTheme="majorBidi" w:cstheme="majorBidi"/>
              <w:sz w:val="24"/>
              <w:szCs w:val="24"/>
            </w:rPr>
          </w:rPrChange>
        </w:rPr>
        <w:t>Bijaou</w:t>
      </w:r>
      <w:proofErr w:type="spellEnd"/>
      <w:r w:rsidRPr="00BE79FD">
        <w:rPr>
          <w:lang w:val="fr-FR"/>
          <w:rPrChange w:id="1299" w:author="JA" w:date="2023-10-25T14:53:00Z">
            <w:rPr>
              <w:sz w:val="24"/>
              <w:szCs w:val="24"/>
            </w:rPr>
          </w:rPrChange>
        </w:rPr>
        <w:t>, 2011.</w:t>
      </w:r>
    </w:p>
  </w:footnote>
  <w:footnote w:id="110">
    <w:p w14:paraId="18968AA0" w14:textId="3F9167F5" w:rsidR="008E69C1" w:rsidRPr="00BE79FD" w:rsidRDefault="008E69C1" w:rsidP="00F43D5B">
      <w:pPr>
        <w:pStyle w:val="FootnoteText"/>
        <w:rPr>
          <w:lang w:val="fr-FR"/>
          <w:rPrChange w:id="1321" w:author="JA" w:date="2023-10-25T14:53:00Z">
            <w:rPr>
              <w:sz w:val="24"/>
              <w:szCs w:val="24"/>
            </w:rPr>
          </w:rPrChange>
        </w:rPr>
      </w:pPr>
      <w:r w:rsidRPr="00F43D5B">
        <w:rPr>
          <w:rStyle w:val="FootnoteReference"/>
        </w:rPr>
        <w:footnoteRef/>
      </w:r>
      <w:r w:rsidRPr="00F43D5B">
        <w:rPr>
          <w:rtl/>
        </w:rPr>
        <w:t xml:space="preserve"> </w:t>
      </w:r>
      <w:proofErr w:type="spellStart"/>
      <w:r w:rsidRPr="00BE79FD">
        <w:rPr>
          <w:lang w:val="fr-FR"/>
          <w:rPrChange w:id="1322" w:author="JA" w:date="2023-10-25T14:53:00Z">
            <w:rPr>
              <w:sz w:val="24"/>
              <w:szCs w:val="24"/>
            </w:rPr>
          </w:rPrChange>
        </w:rPr>
        <w:t>Tamir</w:t>
      </w:r>
      <w:proofErr w:type="spellEnd"/>
      <w:r w:rsidRPr="00BE79FD">
        <w:rPr>
          <w:lang w:val="fr-FR"/>
          <w:rPrChange w:id="1323" w:author="JA" w:date="2023-10-25T14:53:00Z">
            <w:rPr>
              <w:sz w:val="24"/>
              <w:szCs w:val="24"/>
            </w:rPr>
          </w:rPrChange>
        </w:rPr>
        <w:t xml:space="preserve">, 2007; </w:t>
      </w:r>
      <w:proofErr w:type="spellStart"/>
      <w:r w:rsidRPr="00BE79FD">
        <w:rPr>
          <w:lang w:val="fr-FR"/>
          <w:rPrChange w:id="1324" w:author="JA" w:date="2023-10-25T14:53:00Z">
            <w:rPr>
              <w:sz w:val="24"/>
              <w:szCs w:val="24"/>
            </w:rPr>
          </w:rPrChange>
        </w:rPr>
        <w:t>Nardi</w:t>
      </w:r>
      <w:proofErr w:type="spellEnd"/>
      <w:r w:rsidRPr="00BE79FD">
        <w:rPr>
          <w:lang w:val="fr-FR"/>
          <w:rPrChange w:id="1325" w:author="JA" w:date="2023-10-25T14:53:00Z">
            <w:rPr>
              <w:sz w:val="24"/>
              <w:szCs w:val="24"/>
            </w:rPr>
          </w:rPrChange>
        </w:rPr>
        <w:t>, 2007.</w:t>
      </w:r>
    </w:p>
  </w:footnote>
  <w:footnote w:id="111">
    <w:p w14:paraId="0248EDD7" w14:textId="74FC688C" w:rsidR="008E69C1" w:rsidRPr="00BE79FD" w:rsidRDefault="008E69C1" w:rsidP="00F43D5B">
      <w:pPr>
        <w:pStyle w:val="FootnoteText"/>
        <w:rPr>
          <w:lang w:val="fr-FR"/>
          <w:rPrChange w:id="1332" w:author="JA" w:date="2023-10-25T14:53:00Z">
            <w:rPr/>
          </w:rPrChange>
        </w:rPr>
      </w:pPr>
      <w:r>
        <w:rPr>
          <w:rStyle w:val="FootnoteReference"/>
        </w:rPr>
        <w:footnoteRef/>
      </w:r>
      <w:r>
        <w:rPr>
          <w:rtl/>
        </w:rPr>
        <w:t xml:space="preserve"> </w:t>
      </w:r>
      <w:r w:rsidRPr="00BE79FD">
        <w:rPr>
          <w:lang w:val="fr-FR"/>
          <w:rPrChange w:id="1333" w:author="JA" w:date="2023-10-25T14:53:00Z">
            <w:rPr>
              <w:sz w:val="24"/>
              <w:szCs w:val="24"/>
            </w:rPr>
          </w:rPrChange>
        </w:rPr>
        <w:t>Browning, 2003.</w:t>
      </w:r>
    </w:p>
  </w:footnote>
  <w:footnote w:id="112">
    <w:p w14:paraId="0FF9BA65" w14:textId="74EE08EE" w:rsidR="008E69C1" w:rsidRPr="00F43D5B" w:rsidRDefault="008E69C1" w:rsidP="00F43D5B">
      <w:pPr>
        <w:pStyle w:val="FootnoteText"/>
      </w:pPr>
      <w:r w:rsidRPr="00F43D5B">
        <w:rPr>
          <w:rStyle w:val="FootnoteReference"/>
        </w:rPr>
        <w:footnoteRef/>
      </w:r>
      <w:r w:rsidRPr="00F43D5B">
        <w:rPr>
          <w:rtl/>
        </w:rPr>
        <w:t xml:space="preserve"> </w:t>
      </w:r>
      <w:r w:rsidRPr="00F43D5B">
        <w:t>Atwood 1985, 314.</w:t>
      </w:r>
    </w:p>
  </w:footnote>
  <w:footnote w:id="113">
    <w:p w14:paraId="7780F075" w14:textId="4004483A" w:rsidR="008E69C1" w:rsidRDefault="008E69C1" w:rsidP="00F43D5B">
      <w:pPr>
        <w:pStyle w:val="FootnoteText"/>
      </w:pPr>
      <w:r>
        <w:rPr>
          <w:rStyle w:val="FootnoteReference"/>
        </w:rPr>
        <w:footnoteRef/>
      </w:r>
      <w:r>
        <w:rPr>
          <w:rtl/>
        </w:rPr>
        <w:t xml:space="preserve"> </w:t>
      </w:r>
      <w:r w:rsidRPr="00F43D5B">
        <w:t>Nehamas 1994, 270–272.</w:t>
      </w:r>
    </w:p>
  </w:footnote>
  <w:footnote w:id="114">
    <w:p w14:paraId="56537FC9" w14:textId="70B3CED9" w:rsidR="008E69C1" w:rsidRPr="00F43D5B" w:rsidRDefault="008E69C1" w:rsidP="00F43D5B">
      <w:pPr>
        <w:pStyle w:val="FootnoteText"/>
      </w:pPr>
      <w:r w:rsidRPr="00F43D5B">
        <w:rPr>
          <w:rStyle w:val="FootnoteReference"/>
        </w:rPr>
        <w:footnoteRef/>
      </w:r>
      <w:r w:rsidRPr="00F43D5B">
        <w:rPr>
          <w:rtl/>
        </w:rPr>
        <w:t xml:space="preserve"> </w:t>
      </w:r>
      <w:proofErr w:type="spellStart"/>
      <w:r w:rsidRPr="00F43D5B">
        <w:t>Nietszche</w:t>
      </w:r>
      <w:proofErr w:type="spellEnd"/>
      <w:r w:rsidRPr="00F43D5B">
        <w:t xml:space="preserve"> 2000, 36.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1D12" w14:textId="77777777" w:rsidR="00F43D5B" w:rsidRDefault="00F43D5B" w:rsidP="00F43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C03"/>
    <w:multiLevelType w:val="hybridMultilevel"/>
    <w:tmpl w:val="D3AE560E"/>
    <w:lvl w:ilvl="0" w:tplc="2A0EE7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94AF1"/>
    <w:multiLevelType w:val="hybridMultilevel"/>
    <w:tmpl w:val="7842F00E"/>
    <w:lvl w:ilvl="0" w:tplc="CC8EF632">
      <w:start w:val="3"/>
      <w:numFmt w:val="bullet"/>
      <w:lvlText w:val="-"/>
      <w:lvlJc w:val="left"/>
      <w:pPr>
        <w:tabs>
          <w:tab w:val="num" w:pos="510"/>
        </w:tabs>
        <w:ind w:left="510" w:hanging="360"/>
      </w:pPr>
      <w:rPr>
        <w:rFonts w:ascii="Times New Roman" w:eastAsia="Times New Roman" w:hAnsi="Times New Roman" w:hint="default"/>
      </w:rPr>
    </w:lvl>
    <w:lvl w:ilvl="1" w:tplc="04090003">
      <w:start w:val="1"/>
      <w:numFmt w:val="bullet"/>
      <w:lvlText w:val="o"/>
      <w:lvlJc w:val="left"/>
      <w:pPr>
        <w:tabs>
          <w:tab w:val="num" w:pos="1230"/>
        </w:tabs>
        <w:ind w:left="1230" w:hanging="360"/>
      </w:pPr>
      <w:rPr>
        <w:rFonts w:ascii="Courier New" w:hAnsi="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2" w15:restartNumberingAfterBreak="0">
    <w:nsid w:val="5C7E1B5A"/>
    <w:multiLevelType w:val="hybridMultilevel"/>
    <w:tmpl w:val="2E305522"/>
    <w:lvl w:ilvl="0" w:tplc="63842F4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151D75"/>
    <w:multiLevelType w:val="hybridMultilevel"/>
    <w:tmpl w:val="DFD224FE"/>
    <w:lvl w:ilvl="0" w:tplc="80AE31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828332">
    <w:abstractNumId w:val="1"/>
  </w:num>
  <w:num w:numId="2" w16cid:durableId="717048123">
    <w:abstractNumId w:val="0"/>
  </w:num>
  <w:num w:numId="3" w16cid:durableId="1245411674">
    <w:abstractNumId w:val="3"/>
  </w:num>
  <w:num w:numId="4" w16cid:durableId="7330477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QwNLc0tzA1tzSzMDFR0lEKTi0uzszPAykwrAUADappQSwAAAA="/>
  </w:docVars>
  <w:rsids>
    <w:rsidRoot w:val="00BB181F"/>
    <w:rsid w:val="0000536A"/>
    <w:rsid w:val="00011041"/>
    <w:rsid w:val="000132FE"/>
    <w:rsid w:val="000142D0"/>
    <w:rsid w:val="00015C11"/>
    <w:rsid w:val="0001607F"/>
    <w:rsid w:val="0001623F"/>
    <w:rsid w:val="0001758D"/>
    <w:rsid w:val="00022ACB"/>
    <w:rsid w:val="00026EFA"/>
    <w:rsid w:val="00032237"/>
    <w:rsid w:val="0003791F"/>
    <w:rsid w:val="00043FF3"/>
    <w:rsid w:val="00045E3F"/>
    <w:rsid w:val="00046F2C"/>
    <w:rsid w:val="0005019F"/>
    <w:rsid w:val="0005391A"/>
    <w:rsid w:val="00064675"/>
    <w:rsid w:val="00066394"/>
    <w:rsid w:val="00072E21"/>
    <w:rsid w:val="000731C9"/>
    <w:rsid w:val="00073C16"/>
    <w:rsid w:val="00073D6D"/>
    <w:rsid w:val="00080E45"/>
    <w:rsid w:val="00081EA6"/>
    <w:rsid w:val="000845D3"/>
    <w:rsid w:val="00092312"/>
    <w:rsid w:val="000A4930"/>
    <w:rsid w:val="000A5C7E"/>
    <w:rsid w:val="000A5FFF"/>
    <w:rsid w:val="000B01C0"/>
    <w:rsid w:val="000B30E8"/>
    <w:rsid w:val="000B46AF"/>
    <w:rsid w:val="000C138B"/>
    <w:rsid w:val="000C553D"/>
    <w:rsid w:val="000D2291"/>
    <w:rsid w:val="000D3CE2"/>
    <w:rsid w:val="000D7289"/>
    <w:rsid w:val="000D7BC7"/>
    <w:rsid w:val="000E1048"/>
    <w:rsid w:val="000E246C"/>
    <w:rsid w:val="000E2B51"/>
    <w:rsid w:val="000E5E06"/>
    <w:rsid w:val="000E5EFA"/>
    <w:rsid w:val="000F4AE3"/>
    <w:rsid w:val="00102EED"/>
    <w:rsid w:val="0010717D"/>
    <w:rsid w:val="00110A77"/>
    <w:rsid w:val="00115D6D"/>
    <w:rsid w:val="00120E73"/>
    <w:rsid w:val="0012749C"/>
    <w:rsid w:val="00142053"/>
    <w:rsid w:val="001421D6"/>
    <w:rsid w:val="001646E2"/>
    <w:rsid w:val="001648FA"/>
    <w:rsid w:val="001651A6"/>
    <w:rsid w:val="0017510B"/>
    <w:rsid w:val="00176550"/>
    <w:rsid w:val="00177296"/>
    <w:rsid w:val="00180B45"/>
    <w:rsid w:val="00181809"/>
    <w:rsid w:val="0018528A"/>
    <w:rsid w:val="00193B0A"/>
    <w:rsid w:val="00193EFA"/>
    <w:rsid w:val="00196FBF"/>
    <w:rsid w:val="001A18BF"/>
    <w:rsid w:val="001A4AC8"/>
    <w:rsid w:val="001A5524"/>
    <w:rsid w:val="001B2C81"/>
    <w:rsid w:val="001B346F"/>
    <w:rsid w:val="001B4251"/>
    <w:rsid w:val="001B57E7"/>
    <w:rsid w:val="001B7A63"/>
    <w:rsid w:val="001C1E59"/>
    <w:rsid w:val="001C23AB"/>
    <w:rsid w:val="001C258A"/>
    <w:rsid w:val="001C2AE3"/>
    <w:rsid w:val="001C2C9A"/>
    <w:rsid w:val="001D1A50"/>
    <w:rsid w:val="001D40C6"/>
    <w:rsid w:val="001E0C00"/>
    <w:rsid w:val="001E34D1"/>
    <w:rsid w:val="001F07A1"/>
    <w:rsid w:val="001F0F55"/>
    <w:rsid w:val="001F53D1"/>
    <w:rsid w:val="00202625"/>
    <w:rsid w:val="002038C5"/>
    <w:rsid w:val="00205DCF"/>
    <w:rsid w:val="0021040D"/>
    <w:rsid w:val="00210675"/>
    <w:rsid w:val="00220092"/>
    <w:rsid w:val="00222F6D"/>
    <w:rsid w:val="0022497E"/>
    <w:rsid w:val="0022549A"/>
    <w:rsid w:val="002310CA"/>
    <w:rsid w:val="00232ACE"/>
    <w:rsid w:val="002333C8"/>
    <w:rsid w:val="00233F21"/>
    <w:rsid w:val="00234A4E"/>
    <w:rsid w:val="00235A76"/>
    <w:rsid w:val="00246B76"/>
    <w:rsid w:val="00251914"/>
    <w:rsid w:val="002569C8"/>
    <w:rsid w:val="00256AD3"/>
    <w:rsid w:val="00256CCE"/>
    <w:rsid w:val="00260015"/>
    <w:rsid w:val="00264DA8"/>
    <w:rsid w:val="0027428B"/>
    <w:rsid w:val="002840CC"/>
    <w:rsid w:val="002865C4"/>
    <w:rsid w:val="0028739D"/>
    <w:rsid w:val="00287E06"/>
    <w:rsid w:val="002A0440"/>
    <w:rsid w:val="002A149F"/>
    <w:rsid w:val="002A2B59"/>
    <w:rsid w:val="002A2D6C"/>
    <w:rsid w:val="002A305B"/>
    <w:rsid w:val="002A456D"/>
    <w:rsid w:val="002A64F1"/>
    <w:rsid w:val="002B7825"/>
    <w:rsid w:val="002C0184"/>
    <w:rsid w:val="002C2215"/>
    <w:rsid w:val="002C523C"/>
    <w:rsid w:val="002C7851"/>
    <w:rsid w:val="002D0621"/>
    <w:rsid w:val="002D60AC"/>
    <w:rsid w:val="002D6E37"/>
    <w:rsid w:val="002D77CB"/>
    <w:rsid w:val="002E1444"/>
    <w:rsid w:val="002E153D"/>
    <w:rsid w:val="002E1E50"/>
    <w:rsid w:val="002E20EA"/>
    <w:rsid w:val="002E40D5"/>
    <w:rsid w:val="002E4EFB"/>
    <w:rsid w:val="00300DE5"/>
    <w:rsid w:val="00304566"/>
    <w:rsid w:val="00306404"/>
    <w:rsid w:val="00311A57"/>
    <w:rsid w:val="003142EE"/>
    <w:rsid w:val="003232D6"/>
    <w:rsid w:val="00324136"/>
    <w:rsid w:val="003250CA"/>
    <w:rsid w:val="00336D88"/>
    <w:rsid w:val="003379C4"/>
    <w:rsid w:val="00337BAF"/>
    <w:rsid w:val="00340C78"/>
    <w:rsid w:val="0035017B"/>
    <w:rsid w:val="00366258"/>
    <w:rsid w:val="003862C3"/>
    <w:rsid w:val="0039094E"/>
    <w:rsid w:val="00391122"/>
    <w:rsid w:val="003914C4"/>
    <w:rsid w:val="00391610"/>
    <w:rsid w:val="0039726E"/>
    <w:rsid w:val="003A1D31"/>
    <w:rsid w:val="003A2A3D"/>
    <w:rsid w:val="003A4A21"/>
    <w:rsid w:val="003B114D"/>
    <w:rsid w:val="003B2BA6"/>
    <w:rsid w:val="003B3031"/>
    <w:rsid w:val="003B3EFD"/>
    <w:rsid w:val="003B5810"/>
    <w:rsid w:val="003C0747"/>
    <w:rsid w:val="003C2BC7"/>
    <w:rsid w:val="003C7554"/>
    <w:rsid w:val="003D0705"/>
    <w:rsid w:val="003D1B58"/>
    <w:rsid w:val="003D25AF"/>
    <w:rsid w:val="003D6C40"/>
    <w:rsid w:val="003D7F7F"/>
    <w:rsid w:val="003E29C2"/>
    <w:rsid w:val="003E338B"/>
    <w:rsid w:val="003E75D6"/>
    <w:rsid w:val="003F390E"/>
    <w:rsid w:val="00400983"/>
    <w:rsid w:val="004077A9"/>
    <w:rsid w:val="00416489"/>
    <w:rsid w:val="00420DB9"/>
    <w:rsid w:val="0042356A"/>
    <w:rsid w:val="00425EC5"/>
    <w:rsid w:val="00432E2E"/>
    <w:rsid w:val="00446A42"/>
    <w:rsid w:val="0044751B"/>
    <w:rsid w:val="0045446F"/>
    <w:rsid w:val="004548C5"/>
    <w:rsid w:val="00456783"/>
    <w:rsid w:val="0046189E"/>
    <w:rsid w:val="004633A5"/>
    <w:rsid w:val="0046340F"/>
    <w:rsid w:val="00486B08"/>
    <w:rsid w:val="00487009"/>
    <w:rsid w:val="00490B46"/>
    <w:rsid w:val="00494CEE"/>
    <w:rsid w:val="004A137F"/>
    <w:rsid w:val="004A39F6"/>
    <w:rsid w:val="004A49C3"/>
    <w:rsid w:val="004A664E"/>
    <w:rsid w:val="004A7085"/>
    <w:rsid w:val="004C2971"/>
    <w:rsid w:val="004C6868"/>
    <w:rsid w:val="004C7F8D"/>
    <w:rsid w:val="004D068C"/>
    <w:rsid w:val="004D26BB"/>
    <w:rsid w:val="004D5A6C"/>
    <w:rsid w:val="004D68F3"/>
    <w:rsid w:val="004E29FE"/>
    <w:rsid w:val="004E521B"/>
    <w:rsid w:val="004E5222"/>
    <w:rsid w:val="004F5DC6"/>
    <w:rsid w:val="00501D54"/>
    <w:rsid w:val="00504572"/>
    <w:rsid w:val="00512116"/>
    <w:rsid w:val="005178C4"/>
    <w:rsid w:val="00522CD9"/>
    <w:rsid w:val="00526FE3"/>
    <w:rsid w:val="00530340"/>
    <w:rsid w:val="00530669"/>
    <w:rsid w:val="00537835"/>
    <w:rsid w:val="005412ED"/>
    <w:rsid w:val="005611C7"/>
    <w:rsid w:val="005618AA"/>
    <w:rsid w:val="00563EF4"/>
    <w:rsid w:val="00564E2D"/>
    <w:rsid w:val="00565ECD"/>
    <w:rsid w:val="00570328"/>
    <w:rsid w:val="00586390"/>
    <w:rsid w:val="00590A9C"/>
    <w:rsid w:val="005934FF"/>
    <w:rsid w:val="005938B7"/>
    <w:rsid w:val="00595EA4"/>
    <w:rsid w:val="005A1CF4"/>
    <w:rsid w:val="005A2494"/>
    <w:rsid w:val="005A6E91"/>
    <w:rsid w:val="005A77BB"/>
    <w:rsid w:val="005C21BC"/>
    <w:rsid w:val="005C50A5"/>
    <w:rsid w:val="005C705D"/>
    <w:rsid w:val="005D3DA4"/>
    <w:rsid w:val="005E7279"/>
    <w:rsid w:val="005F0030"/>
    <w:rsid w:val="005F0609"/>
    <w:rsid w:val="005F3563"/>
    <w:rsid w:val="0060506C"/>
    <w:rsid w:val="00605D3A"/>
    <w:rsid w:val="0060681B"/>
    <w:rsid w:val="006108B2"/>
    <w:rsid w:val="00613779"/>
    <w:rsid w:val="00615F94"/>
    <w:rsid w:val="0061779B"/>
    <w:rsid w:val="00620A0B"/>
    <w:rsid w:val="006212A2"/>
    <w:rsid w:val="00624DC7"/>
    <w:rsid w:val="00624F5E"/>
    <w:rsid w:val="00630BEA"/>
    <w:rsid w:val="00632858"/>
    <w:rsid w:val="006410CD"/>
    <w:rsid w:val="006444C0"/>
    <w:rsid w:val="00655859"/>
    <w:rsid w:val="00655E3F"/>
    <w:rsid w:val="00666CF5"/>
    <w:rsid w:val="00667C66"/>
    <w:rsid w:val="0067117F"/>
    <w:rsid w:val="006746F5"/>
    <w:rsid w:val="00680548"/>
    <w:rsid w:val="00682DFC"/>
    <w:rsid w:val="00687EE6"/>
    <w:rsid w:val="00690D7D"/>
    <w:rsid w:val="0069459B"/>
    <w:rsid w:val="0069622D"/>
    <w:rsid w:val="006A2749"/>
    <w:rsid w:val="006C08FE"/>
    <w:rsid w:val="006C0923"/>
    <w:rsid w:val="006D0791"/>
    <w:rsid w:val="006D0F84"/>
    <w:rsid w:val="006D1409"/>
    <w:rsid w:val="006D2001"/>
    <w:rsid w:val="006D42B2"/>
    <w:rsid w:val="006D4E03"/>
    <w:rsid w:val="006D67A5"/>
    <w:rsid w:val="006E231F"/>
    <w:rsid w:val="006E6F18"/>
    <w:rsid w:val="006F2984"/>
    <w:rsid w:val="006F42F7"/>
    <w:rsid w:val="006F6599"/>
    <w:rsid w:val="006F7443"/>
    <w:rsid w:val="00710649"/>
    <w:rsid w:val="00712983"/>
    <w:rsid w:val="00730C2C"/>
    <w:rsid w:val="007321BD"/>
    <w:rsid w:val="007364F8"/>
    <w:rsid w:val="00736D7E"/>
    <w:rsid w:val="00737E6F"/>
    <w:rsid w:val="00740229"/>
    <w:rsid w:val="007404D6"/>
    <w:rsid w:val="00746483"/>
    <w:rsid w:val="00746557"/>
    <w:rsid w:val="007465CC"/>
    <w:rsid w:val="0074786B"/>
    <w:rsid w:val="00752049"/>
    <w:rsid w:val="00756D22"/>
    <w:rsid w:val="00757AB3"/>
    <w:rsid w:val="00760580"/>
    <w:rsid w:val="0076323E"/>
    <w:rsid w:val="00775482"/>
    <w:rsid w:val="007757A2"/>
    <w:rsid w:val="007771D7"/>
    <w:rsid w:val="007802FD"/>
    <w:rsid w:val="007805A6"/>
    <w:rsid w:val="00783943"/>
    <w:rsid w:val="007850C5"/>
    <w:rsid w:val="00790CBC"/>
    <w:rsid w:val="007923DE"/>
    <w:rsid w:val="0079358D"/>
    <w:rsid w:val="007A107E"/>
    <w:rsid w:val="007A66A1"/>
    <w:rsid w:val="007B0586"/>
    <w:rsid w:val="007B1955"/>
    <w:rsid w:val="007B3B1E"/>
    <w:rsid w:val="007C021D"/>
    <w:rsid w:val="007C2015"/>
    <w:rsid w:val="007C53D1"/>
    <w:rsid w:val="007C77B3"/>
    <w:rsid w:val="007D4D89"/>
    <w:rsid w:val="007D57E9"/>
    <w:rsid w:val="007E74AC"/>
    <w:rsid w:val="007F095C"/>
    <w:rsid w:val="007F2884"/>
    <w:rsid w:val="007F7C94"/>
    <w:rsid w:val="008001E9"/>
    <w:rsid w:val="00800C6A"/>
    <w:rsid w:val="0080589F"/>
    <w:rsid w:val="00821BC2"/>
    <w:rsid w:val="008222A5"/>
    <w:rsid w:val="00822895"/>
    <w:rsid w:val="0083266A"/>
    <w:rsid w:val="00840D2C"/>
    <w:rsid w:val="0084155D"/>
    <w:rsid w:val="00846820"/>
    <w:rsid w:val="0085236B"/>
    <w:rsid w:val="00856FD5"/>
    <w:rsid w:val="00861A23"/>
    <w:rsid w:val="00865129"/>
    <w:rsid w:val="008671C3"/>
    <w:rsid w:val="00867242"/>
    <w:rsid w:val="00873569"/>
    <w:rsid w:val="008749A3"/>
    <w:rsid w:val="00877155"/>
    <w:rsid w:val="0088030E"/>
    <w:rsid w:val="00881FD3"/>
    <w:rsid w:val="008B26EE"/>
    <w:rsid w:val="008B5034"/>
    <w:rsid w:val="008B5BC5"/>
    <w:rsid w:val="008B6CB9"/>
    <w:rsid w:val="008B7516"/>
    <w:rsid w:val="008C1D9F"/>
    <w:rsid w:val="008C2100"/>
    <w:rsid w:val="008C2A00"/>
    <w:rsid w:val="008C383C"/>
    <w:rsid w:val="008D0073"/>
    <w:rsid w:val="008D2AD2"/>
    <w:rsid w:val="008D37A7"/>
    <w:rsid w:val="008D57F2"/>
    <w:rsid w:val="008E69C1"/>
    <w:rsid w:val="008F767E"/>
    <w:rsid w:val="00902C23"/>
    <w:rsid w:val="009070A5"/>
    <w:rsid w:val="009106E7"/>
    <w:rsid w:val="00913348"/>
    <w:rsid w:val="00916037"/>
    <w:rsid w:val="009173D4"/>
    <w:rsid w:val="0092440E"/>
    <w:rsid w:val="0092476C"/>
    <w:rsid w:val="009256EB"/>
    <w:rsid w:val="009267A2"/>
    <w:rsid w:val="00931D35"/>
    <w:rsid w:val="00932BDB"/>
    <w:rsid w:val="009367E9"/>
    <w:rsid w:val="00936C9D"/>
    <w:rsid w:val="00937298"/>
    <w:rsid w:val="00937599"/>
    <w:rsid w:val="00940B8D"/>
    <w:rsid w:val="00956192"/>
    <w:rsid w:val="009579E3"/>
    <w:rsid w:val="00960D3E"/>
    <w:rsid w:val="00960FB6"/>
    <w:rsid w:val="00961FE4"/>
    <w:rsid w:val="009666E8"/>
    <w:rsid w:val="00976C0B"/>
    <w:rsid w:val="0097748D"/>
    <w:rsid w:val="00980CDE"/>
    <w:rsid w:val="009829D3"/>
    <w:rsid w:val="00983068"/>
    <w:rsid w:val="0098644B"/>
    <w:rsid w:val="0099050C"/>
    <w:rsid w:val="009922A8"/>
    <w:rsid w:val="0099450B"/>
    <w:rsid w:val="00995695"/>
    <w:rsid w:val="009C2DCB"/>
    <w:rsid w:val="009C5CEE"/>
    <w:rsid w:val="009D31C9"/>
    <w:rsid w:val="009D7D7E"/>
    <w:rsid w:val="009E1CC6"/>
    <w:rsid w:val="009E4136"/>
    <w:rsid w:val="009E44B8"/>
    <w:rsid w:val="009E517E"/>
    <w:rsid w:val="009E7C4C"/>
    <w:rsid w:val="009F1898"/>
    <w:rsid w:val="009F2BA9"/>
    <w:rsid w:val="009F67DC"/>
    <w:rsid w:val="009F73BF"/>
    <w:rsid w:val="00A008AD"/>
    <w:rsid w:val="00A02595"/>
    <w:rsid w:val="00A05894"/>
    <w:rsid w:val="00A05B69"/>
    <w:rsid w:val="00A06A20"/>
    <w:rsid w:val="00A14914"/>
    <w:rsid w:val="00A14EE9"/>
    <w:rsid w:val="00A16F7E"/>
    <w:rsid w:val="00A20817"/>
    <w:rsid w:val="00A21B2E"/>
    <w:rsid w:val="00A227D5"/>
    <w:rsid w:val="00A257A4"/>
    <w:rsid w:val="00A30CDE"/>
    <w:rsid w:val="00A41484"/>
    <w:rsid w:val="00A42EAA"/>
    <w:rsid w:val="00A42FFD"/>
    <w:rsid w:val="00A45617"/>
    <w:rsid w:val="00A51A57"/>
    <w:rsid w:val="00A626FC"/>
    <w:rsid w:val="00A631B8"/>
    <w:rsid w:val="00A66518"/>
    <w:rsid w:val="00A67387"/>
    <w:rsid w:val="00A71743"/>
    <w:rsid w:val="00A71A8B"/>
    <w:rsid w:val="00A81F85"/>
    <w:rsid w:val="00A83277"/>
    <w:rsid w:val="00A9010B"/>
    <w:rsid w:val="00A902C2"/>
    <w:rsid w:val="00A90AC1"/>
    <w:rsid w:val="00A92C7E"/>
    <w:rsid w:val="00A92EBC"/>
    <w:rsid w:val="00A96968"/>
    <w:rsid w:val="00A96BEE"/>
    <w:rsid w:val="00A97313"/>
    <w:rsid w:val="00A97906"/>
    <w:rsid w:val="00AA20D4"/>
    <w:rsid w:val="00AA4CB8"/>
    <w:rsid w:val="00AA575D"/>
    <w:rsid w:val="00AA72DC"/>
    <w:rsid w:val="00AB1171"/>
    <w:rsid w:val="00AB1ABE"/>
    <w:rsid w:val="00AB2582"/>
    <w:rsid w:val="00AD2337"/>
    <w:rsid w:val="00AD24B3"/>
    <w:rsid w:val="00AD52DE"/>
    <w:rsid w:val="00AD7691"/>
    <w:rsid w:val="00AE2EEE"/>
    <w:rsid w:val="00AE7D92"/>
    <w:rsid w:val="00AF1779"/>
    <w:rsid w:val="00AF2850"/>
    <w:rsid w:val="00AF79BC"/>
    <w:rsid w:val="00AF7C25"/>
    <w:rsid w:val="00B11863"/>
    <w:rsid w:val="00B13A8E"/>
    <w:rsid w:val="00B13D2E"/>
    <w:rsid w:val="00B16BE9"/>
    <w:rsid w:val="00B200C7"/>
    <w:rsid w:val="00B22A55"/>
    <w:rsid w:val="00B233BD"/>
    <w:rsid w:val="00B268C2"/>
    <w:rsid w:val="00B26A9D"/>
    <w:rsid w:val="00B27346"/>
    <w:rsid w:val="00B3250A"/>
    <w:rsid w:val="00B33E35"/>
    <w:rsid w:val="00B3587A"/>
    <w:rsid w:val="00B35CDD"/>
    <w:rsid w:val="00B36634"/>
    <w:rsid w:val="00B40B2B"/>
    <w:rsid w:val="00B417C0"/>
    <w:rsid w:val="00B41B28"/>
    <w:rsid w:val="00B44BA9"/>
    <w:rsid w:val="00B45BFC"/>
    <w:rsid w:val="00B4723B"/>
    <w:rsid w:val="00B473CC"/>
    <w:rsid w:val="00B50DD2"/>
    <w:rsid w:val="00B54D65"/>
    <w:rsid w:val="00B556CC"/>
    <w:rsid w:val="00B63898"/>
    <w:rsid w:val="00B70E68"/>
    <w:rsid w:val="00B72592"/>
    <w:rsid w:val="00B72FAE"/>
    <w:rsid w:val="00B84589"/>
    <w:rsid w:val="00B93C65"/>
    <w:rsid w:val="00B97DC5"/>
    <w:rsid w:val="00B97EAC"/>
    <w:rsid w:val="00BA16CD"/>
    <w:rsid w:val="00BA6870"/>
    <w:rsid w:val="00BB181F"/>
    <w:rsid w:val="00BB23EC"/>
    <w:rsid w:val="00BB6359"/>
    <w:rsid w:val="00BC0B28"/>
    <w:rsid w:val="00BC2474"/>
    <w:rsid w:val="00BC24E1"/>
    <w:rsid w:val="00BC6361"/>
    <w:rsid w:val="00BC742B"/>
    <w:rsid w:val="00BC78CC"/>
    <w:rsid w:val="00BD0F2C"/>
    <w:rsid w:val="00BD5CC5"/>
    <w:rsid w:val="00BD786F"/>
    <w:rsid w:val="00BE0CC4"/>
    <w:rsid w:val="00BE3A77"/>
    <w:rsid w:val="00BE79FD"/>
    <w:rsid w:val="00BF0651"/>
    <w:rsid w:val="00BF49DB"/>
    <w:rsid w:val="00BF5BC6"/>
    <w:rsid w:val="00BF6DB1"/>
    <w:rsid w:val="00C05902"/>
    <w:rsid w:val="00C124DD"/>
    <w:rsid w:val="00C17120"/>
    <w:rsid w:val="00C20E5F"/>
    <w:rsid w:val="00C26F0C"/>
    <w:rsid w:val="00C27E8E"/>
    <w:rsid w:val="00C30041"/>
    <w:rsid w:val="00C32A16"/>
    <w:rsid w:val="00C353B2"/>
    <w:rsid w:val="00C432D0"/>
    <w:rsid w:val="00C50661"/>
    <w:rsid w:val="00C51500"/>
    <w:rsid w:val="00C53AEF"/>
    <w:rsid w:val="00C55390"/>
    <w:rsid w:val="00C616DB"/>
    <w:rsid w:val="00C6190A"/>
    <w:rsid w:val="00C62958"/>
    <w:rsid w:val="00C65F08"/>
    <w:rsid w:val="00C70248"/>
    <w:rsid w:val="00C74478"/>
    <w:rsid w:val="00C76062"/>
    <w:rsid w:val="00C80BF5"/>
    <w:rsid w:val="00C82D15"/>
    <w:rsid w:val="00C82FC2"/>
    <w:rsid w:val="00C84F3E"/>
    <w:rsid w:val="00C850C3"/>
    <w:rsid w:val="00C85630"/>
    <w:rsid w:val="00C93A87"/>
    <w:rsid w:val="00C9685E"/>
    <w:rsid w:val="00CA0DD7"/>
    <w:rsid w:val="00CA17EC"/>
    <w:rsid w:val="00CA3A6C"/>
    <w:rsid w:val="00CA3A85"/>
    <w:rsid w:val="00CA49BF"/>
    <w:rsid w:val="00CA5DD6"/>
    <w:rsid w:val="00CA68B8"/>
    <w:rsid w:val="00CB4091"/>
    <w:rsid w:val="00CC0B7F"/>
    <w:rsid w:val="00CD59A0"/>
    <w:rsid w:val="00CE07BE"/>
    <w:rsid w:val="00CE18A3"/>
    <w:rsid w:val="00CE1ECF"/>
    <w:rsid w:val="00CE2191"/>
    <w:rsid w:val="00CE3A03"/>
    <w:rsid w:val="00CE6A37"/>
    <w:rsid w:val="00CF32C9"/>
    <w:rsid w:val="00CF3A64"/>
    <w:rsid w:val="00CF3B15"/>
    <w:rsid w:val="00D057C9"/>
    <w:rsid w:val="00D07F79"/>
    <w:rsid w:val="00D10C81"/>
    <w:rsid w:val="00D11D36"/>
    <w:rsid w:val="00D13B71"/>
    <w:rsid w:val="00D177B6"/>
    <w:rsid w:val="00D20D5A"/>
    <w:rsid w:val="00D25C1C"/>
    <w:rsid w:val="00D2789E"/>
    <w:rsid w:val="00D3013B"/>
    <w:rsid w:val="00D33938"/>
    <w:rsid w:val="00D343D0"/>
    <w:rsid w:val="00D34F70"/>
    <w:rsid w:val="00D36C06"/>
    <w:rsid w:val="00D426CE"/>
    <w:rsid w:val="00D43F08"/>
    <w:rsid w:val="00D44124"/>
    <w:rsid w:val="00D46353"/>
    <w:rsid w:val="00D50FDD"/>
    <w:rsid w:val="00D55D0E"/>
    <w:rsid w:val="00D60DD1"/>
    <w:rsid w:val="00D62C04"/>
    <w:rsid w:val="00D638E6"/>
    <w:rsid w:val="00D639AC"/>
    <w:rsid w:val="00D63D4D"/>
    <w:rsid w:val="00D80ADA"/>
    <w:rsid w:val="00D84734"/>
    <w:rsid w:val="00D84F4D"/>
    <w:rsid w:val="00D9437B"/>
    <w:rsid w:val="00D951F1"/>
    <w:rsid w:val="00D95573"/>
    <w:rsid w:val="00D956CC"/>
    <w:rsid w:val="00D96697"/>
    <w:rsid w:val="00D96DB9"/>
    <w:rsid w:val="00D97415"/>
    <w:rsid w:val="00D97821"/>
    <w:rsid w:val="00D97CFC"/>
    <w:rsid w:val="00DA1329"/>
    <w:rsid w:val="00DA15F5"/>
    <w:rsid w:val="00DA3BDA"/>
    <w:rsid w:val="00DA403F"/>
    <w:rsid w:val="00DA4A4A"/>
    <w:rsid w:val="00DB0FCC"/>
    <w:rsid w:val="00DB20F1"/>
    <w:rsid w:val="00DC0736"/>
    <w:rsid w:val="00DC2A44"/>
    <w:rsid w:val="00DC300B"/>
    <w:rsid w:val="00DC4202"/>
    <w:rsid w:val="00DC6839"/>
    <w:rsid w:val="00DC6B5C"/>
    <w:rsid w:val="00DC6B90"/>
    <w:rsid w:val="00DC7C2B"/>
    <w:rsid w:val="00DC7E01"/>
    <w:rsid w:val="00DD3A47"/>
    <w:rsid w:val="00DD4831"/>
    <w:rsid w:val="00DD7B3B"/>
    <w:rsid w:val="00DE5FB8"/>
    <w:rsid w:val="00DE6A64"/>
    <w:rsid w:val="00DF1E75"/>
    <w:rsid w:val="00DF6AEA"/>
    <w:rsid w:val="00E01F75"/>
    <w:rsid w:val="00E0349B"/>
    <w:rsid w:val="00E04013"/>
    <w:rsid w:val="00E04429"/>
    <w:rsid w:val="00E051FC"/>
    <w:rsid w:val="00E07106"/>
    <w:rsid w:val="00E07CAD"/>
    <w:rsid w:val="00E123F8"/>
    <w:rsid w:val="00E12C74"/>
    <w:rsid w:val="00E22C78"/>
    <w:rsid w:val="00E23726"/>
    <w:rsid w:val="00E23CCF"/>
    <w:rsid w:val="00E2671E"/>
    <w:rsid w:val="00E371F7"/>
    <w:rsid w:val="00E43F5A"/>
    <w:rsid w:val="00E454E0"/>
    <w:rsid w:val="00E45FB0"/>
    <w:rsid w:val="00E46B8F"/>
    <w:rsid w:val="00E51241"/>
    <w:rsid w:val="00E52C1E"/>
    <w:rsid w:val="00E54883"/>
    <w:rsid w:val="00E57452"/>
    <w:rsid w:val="00E57849"/>
    <w:rsid w:val="00E7011D"/>
    <w:rsid w:val="00E71E25"/>
    <w:rsid w:val="00E81B79"/>
    <w:rsid w:val="00E85FB5"/>
    <w:rsid w:val="00E8704C"/>
    <w:rsid w:val="00E93293"/>
    <w:rsid w:val="00EA4A41"/>
    <w:rsid w:val="00EA529F"/>
    <w:rsid w:val="00EA7F51"/>
    <w:rsid w:val="00EB3963"/>
    <w:rsid w:val="00EB4B72"/>
    <w:rsid w:val="00EC53B4"/>
    <w:rsid w:val="00EC5A31"/>
    <w:rsid w:val="00ED17BD"/>
    <w:rsid w:val="00ED50B2"/>
    <w:rsid w:val="00EE1C69"/>
    <w:rsid w:val="00EE1E81"/>
    <w:rsid w:val="00EE202C"/>
    <w:rsid w:val="00EF0B4F"/>
    <w:rsid w:val="00EF2240"/>
    <w:rsid w:val="00EF54BD"/>
    <w:rsid w:val="00F03992"/>
    <w:rsid w:val="00F04506"/>
    <w:rsid w:val="00F04FD6"/>
    <w:rsid w:val="00F0610D"/>
    <w:rsid w:val="00F078B8"/>
    <w:rsid w:val="00F1124D"/>
    <w:rsid w:val="00F35A6C"/>
    <w:rsid w:val="00F36F7F"/>
    <w:rsid w:val="00F40EF4"/>
    <w:rsid w:val="00F4136D"/>
    <w:rsid w:val="00F43D5B"/>
    <w:rsid w:val="00F508D5"/>
    <w:rsid w:val="00F5236D"/>
    <w:rsid w:val="00F52EE7"/>
    <w:rsid w:val="00F567B7"/>
    <w:rsid w:val="00F67CE3"/>
    <w:rsid w:val="00F7352E"/>
    <w:rsid w:val="00F74286"/>
    <w:rsid w:val="00F7718A"/>
    <w:rsid w:val="00F83546"/>
    <w:rsid w:val="00F84B02"/>
    <w:rsid w:val="00F94EA6"/>
    <w:rsid w:val="00F96105"/>
    <w:rsid w:val="00FA0696"/>
    <w:rsid w:val="00FA0E8D"/>
    <w:rsid w:val="00FA2D1E"/>
    <w:rsid w:val="00FA5998"/>
    <w:rsid w:val="00FB672D"/>
    <w:rsid w:val="00FB7707"/>
    <w:rsid w:val="00FC0CF7"/>
    <w:rsid w:val="00FC156E"/>
    <w:rsid w:val="00FC20D7"/>
    <w:rsid w:val="00FC4088"/>
    <w:rsid w:val="00FD085D"/>
    <w:rsid w:val="00FD0FAE"/>
    <w:rsid w:val="00FD5F57"/>
    <w:rsid w:val="00FD70B8"/>
    <w:rsid w:val="00FE2836"/>
    <w:rsid w:val="00FF062E"/>
    <w:rsid w:val="00FF09B2"/>
    <w:rsid w:val="00FF3FED"/>
    <w:rsid w:val="00FF4C69"/>
    <w:rsid w:val="00FF5BCA"/>
    <w:rsid w:val="00FF7E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140D8"/>
  <w15:chartTrackingRefBased/>
  <w15:docId w15:val="{2BFC0280-D625-4C57-99E9-55AC31F5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444"/>
    <w:pPr>
      <w:spacing w:line="360" w:lineRule="auto"/>
      <w:pPrChange w:id="0" w:author="JA" w:date="2023-10-25T14:53:00Z">
        <w:pPr>
          <w:bidi/>
          <w:spacing w:after="160" w:line="259" w:lineRule="auto"/>
        </w:pPr>
      </w:pPrChange>
    </w:pPr>
    <w:rPr>
      <w:rFonts w:ascii="Times New Roman" w:eastAsia="Calibri" w:hAnsi="Times New Roman" w:cs="Times New Roman"/>
      <w:color w:val="000000"/>
      <w:sz w:val="24"/>
      <w:szCs w:val="24"/>
      <w:rPrChange w:id="0" w:author="JA" w:date="2023-10-25T14:53:00Z">
        <w:rPr>
          <w:rFonts w:asciiTheme="minorHAnsi" w:eastAsiaTheme="minorHAnsi" w:hAnsiTheme="minorHAnsi" w:cstheme="minorBidi"/>
          <w:sz w:val="22"/>
          <w:szCs w:val="22"/>
          <w:lang w:val="en-US" w:eastAsia="en-US" w:bidi="he-IL"/>
        </w:rPr>
      </w:rPrChange>
    </w:rPr>
  </w:style>
  <w:style w:type="paragraph" w:styleId="Heading1">
    <w:name w:val="heading 1"/>
    <w:basedOn w:val="Normal"/>
    <w:next w:val="Normal"/>
    <w:link w:val="Heading1Char"/>
    <w:uiPriority w:val="9"/>
    <w:qFormat/>
    <w:rsid w:val="008F767E"/>
    <w:pPr>
      <w:spacing w:after="120" w:line="240" w:lineRule="auto"/>
      <w:outlineLvl w:val="0"/>
      <w:pPrChange w:id="1" w:author="JA" w:date="2023-10-25T14:53:00Z">
        <w:pPr>
          <w:spacing w:after="120"/>
          <w:outlineLvl w:val="0"/>
        </w:pPr>
      </w:pPrChange>
    </w:pPr>
    <w:rPr>
      <w:b/>
      <w:bCs/>
      <w:rPrChange w:id="1" w:author="JA" w:date="2023-10-25T14:53:00Z">
        <w:rPr>
          <w:rFonts w:eastAsia="Calibri"/>
          <w:b/>
          <w:bCs/>
          <w:color w:val="000000"/>
          <w:sz w:val="24"/>
          <w:szCs w:val="24"/>
          <w:lang w:val="en-US" w:eastAsia="en-US" w:bidi="he-IL"/>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2E1444"/>
    <w:pPr>
      <w:spacing w:after="0" w:line="240" w:lineRule="auto"/>
      <w:pPrChange w:id="2" w:author="JA" w:date="2023-10-25T14:53:00Z">
        <w:pPr/>
      </w:pPrChange>
    </w:pPr>
    <w:rPr>
      <w:rFonts w:eastAsia="Times New Roman"/>
      <w:rPrChange w:id="2" w:author="JA" w:date="2023-10-25T14:53:00Z">
        <w:rPr>
          <w:color w:val="000000"/>
          <w:lang w:val="en-US" w:eastAsia="en-US" w:bidi="he-IL"/>
        </w:rPr>
      </w:rPrChange>
    </w:rPr>
  </w:style>
  <w:style w:type="character" w:customStyle="1" w:styleId="FootnoteTextChar">
    <w:name w:val="Footnote Text Char"/>
    <w:basedOn w:val="DefaultParagraphFont"/>
    <w:link w:val="FootnoteText"/>
    <w:semiHidden/>
    <w:rsid w:val="0088030E"/>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semiHidden/>
    <w:rsid w:val="0088030E"/>
    <w:rPr>
      <w:rFonts w:cs="Times New Roman"/>
      <w:vertAlign w:val="superscript"/>
    </w:rPr>
  </w:style>
  <w:style w:type="paragraph" w:styleId="ListParagraph">
    <w:name w:val="List Paragraph"/>
    <w:basedOn w:val="Normal"/>
    <w:uiPriority w:val="34"/>
    <w:qFormat/>
    <w:rsid w:val="002E1444"/>
    <w:pPr>
      <w:spacing w:after="0" w:line="240" w:lineRule="auto"/>
      <w:ind w:left="720"/>
      <w:contextualSpacing/>
      <w:pPrChange w:id="3" w:author="JA" w:date="2023-10-25T14:53:00Z">
        <w:pPr>
          <w:ind w:left="720"/>
          <w:contextualSpacing/>
        </w:pPr>
      </w:pPrChange>
    </w:pPr>
    <w:rPr>
      <w:rFonts w:eastAsia="Times New Roman"/>
      <w:rPrChange w:id="3" w:author="JA" w:date="2023-10-25T14:53:00Z">
        <w:rPr>
          <w:color w:val="000000"/>
          <w:sz w:val="24"/>
          <w:szCs w:val="24"/>
          <w:lang w:val="en-US" w:eastAsia="en-US" w:bidi="he-IL"/>
        </w:rPr>
      </w:rPrChange>
    </w:rPr>
  </w:style>
  <w:style w:type="paragraph" w:styleId="Header">
    <w:name w:val="header"/>
    <w:basedOn w:val="Normal"/>
    <w:link w:val="HeaderChar"/>
    <w:uiPriority w:val="99"/>
    <w:unhideWhenUsed/>
    <w:rsid w:val="002C52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523C"/>
  </w:style>
  <w:style w:type="paragraph" w:styleId="Footer">
    <w:name w:val="footer"/>
    <w:basedOn w:val="Normal"/>
    <w:link w:val="FooterChar"/>
    <w:uiPriority w:val="99"/>
    <w:unhideWhenUsed/>
    <w:rsid w:val="002C52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523C"/>
  </w:style>
  <w:style w:type="table" w:styleId="TableGrid">
    <w:name w:val="Table Grid"/>
    <w:basedOn w:val="TableNormal"/>
    <w:uiPriority w:val="59"/>
    <w:unhideWhenUsed/>
    <w:rsid w:val="00AF7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6868"/>
    <w:rPr>
      <w:color w:val="0563C1" w:themeColor="hyperlink"/>
      <w:u w:val="single"/>
    </w:rPr>
  </w:style>
  <w:style w:type="character" w:customStyle="1" w:styleId="UnresolvedMention1">
    <w:name w:val="Unresolved Mention1"/>
    <w:basedOn w:val="DefaultParagraphFont"/>
    <w:uiPriority w:val="99"/>
    <w:semiHidden/>
    <w:unhideWhenUsed/>
    <w:rsid w:val="004C6868"/>
    <w:rPr>
      <w:color w:val="605E5C"/>
      <w:shd w:val="clear" w:color="auto" w:fill="E1DFDD"/>
    </w:rPr>
  </w:style>
  <w:style w:type="character" w:styleId="CommentReference">
    <w:name w:val="annotation reference"/>
    <w:basedOn w:val="DefaultParagraphFont"/>
    <w:uiPriority w:val="99"/>
    <w:semiHidden/>
    <w:unhideWhenUsed/>
    <w:rsid w:val="00BF5BC6"/>
    <w:rPr>
      <w:sz w:val="16"/>
      <w:szCs w:val="16"/>
    </w:rPr>
  </w:style>
  <w:style w:type="paragraph" w:styleId="CommentText">
    <w:name w:val="annotation text"/>
    <w:basedOn w:val="Normal"/>
    <w:link w:val="CommentTextChar"/>
    <w:uiPriority w:val="99"/>
    <w:unhideWhenUsed/>
    <w:rsid w:val="00BF5BC6"/>
    <w:pPr>
      <w:spacing w:line="240" w:lineRule="auto"/>
    </w:pPr>
    <w:rPr>
      <w:sz w:val="20"/>
      <w:szCs w:val="20"/>
    </w:rPr>
  </w:style>
  <w:style w:type="character" w:customStyle="1" w:styleId="CommentTextChar">
    <w:name w:val="Comment Text Char"/>
    <w:basedOn w:val="DefaultParagraphFont"/>
    <w:link w:val="CommentText"/>
    <w:uiPriority w:val="99"/>
    <w:rsid w:val="00BF5BC6"/>
    <w:rPr>
      <w:sz w:val="20"/>
      <w:szCs w:val="20"/>
    </w:rPr>
  </w:style>
  <w:style w:type="paragraph" w:styleId="CommentSubject">
    <w:name w:val="annotation subject"/>
    <w:basedOn w:val="CommentText"/>
    <w:next w:val="CommentText"/>
    <w:link w:val="CommentSubjectChar"/>
    <w:uiPriority w:val="99"/>
    <w:semiHidden/>
    <w:unhideWhenUsed/>
    <w:rsid w:val="00BF5BC6"/>
    <w:rPr>
      <w:b/>
      <w:bCs/>
    </w:rPr>
  </w:style>
  <w:style w:type="character" w:customStyle="1" w:styleId="CommentSubjectChar">
    <w:name w:val="Comment Subject Char"/>
    <w:basedOn w:val="CommentTextChar"/>
    <w:link w:val="CommentSubject"/>
    <w:uiPriority w:val="99"/>
    <w:semiHidden/>
    <w:rsid w:val="00BF5BC6"/>
    <w:rPr>
      <w:b/>
      <w:bCs/>
      <w:sz w:val="20"/>
      <w:szCs w:val="20"/>
    </w:rPr>
  </w:style>
  <w:style w:type="paragraph" w:styleId="BalloonText">
    <w:name w:val="Balloon Text"/>
    <w:basedOn w:val="Normal"/>
    <w:link w:val="BalloonTextChar"/>
    <w:uiPriority w:val="99"/>
    <w:semiHidden/>
    <w:unhideWhenUsed/>
    <w:rsid w:val="00BF5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BC6"/>
    <w:rPr>
      <w:rFonts w:ascii="Segoe UI" w:hAnsi="Segoe UI" w:cs="Segoe UI"/>
      <w:sz w:val="18"/>
      <w:szCs w:val="18"/>
    </w:rPr>
  </w:style>
  <w:style w:type="paragraph" w:customStyle="1" w:styleId="CommentText1">
    <w:name w:val="Comment Text1"/>
    <w:basedOn w:val="Normal"/>
    <w:next w:val="CommentText"/>
    <w:uiPriority w:val="99"/>
    <w:semiHidden/>
    <w:unhideWhenUsed/>
    <w:rsid w:val="00620A0B"/>
    <w:pPr>
      <w:spacing w:line="240" w:lineRule="auto"/>
    </w:pPr>
    <w:rPr>
      <w:sz w:val="20"/>
      <w:szCs w:val="20"/>
    </w:rPr>
  </w:style>
  <w:style w:type="character" w:styleId="Emphasis">
    <w:name w:val="Emphasis"/>
    <w:basedOn w:val="DefaultParagraphFont"/>
    <w:uiPriority w:val="20"/>
    <w:qFormat/>
    <w:rsid w:val="0039726E"/>
    <w:rPr>
      <w:i/>
      <w:iCs/>
    </w:rPr>
  </w:style>
  <w:style w:type="paragraph" w:styleId="Quote">
    <w:name w:val="Quote"/>
    <w:basedOn w:val="Normal"/>
    <w:next w:val="Normal"/>
    <w:link w:val="QuoteChar"/>
    <w:uiPriority w:val="29"/>
    <w:qFormat/>
    <w:rsid w:val="002E1444"/>
    <w:pPr>
      <w:ind w:left="720"/>
      <w:jc w:val="both"/>
      <w:pPrChange w:id="4" w:author="JA" w:date="2023-10-25T14:53:00Z">
        <w:pPr>
          <w:spacing w:after="160" w:line="360" w:lineRule="auto"/>
          <w:ind w:left="720"/>
          <w:jc w:val="both"/>
        </w:pPr>
      </w:pPrChange>
    </w:pPr>
    <w:rPr>
      <w:rFonts w:asciiTheme="majorBidi" w:hAnsiTheme="majorBidi" w:cstheme="majorBidi"/>
      <w:rPrChange w:id="4" w:author="JA" w:date="2023-10-25T14:53:00Z">
        <w:rPr>
          <w:rFonts w:asciiTheme="majorBidi" w:eastAsia="Calibri" w:hAnsiTheme="majorBidi" w:cstheme="majorBidi"/>
          <w:color w:val="000000"/>
          <w:sz w:val="24"/>
          <w:szCs w:val="24"/>
          <w:lang w:val="en-US" w:eastAsia="en-US" w:bidi="he-IL"/>
        </w:rPr>
      </w:rPrChange>
    </w:rPr>
  </w:style>
  <w:style w:type="character" w:customStyle="1" w:styleId="QuoteChar">
    <w:name w:val="Quote Char"/>
    <w:basedOn w:val="DefaultParagraphFont"/>
    <w:link w:val="Quote"/>
    <w:uiPriority w:val="29"/>
    <w:rsid w:val="003379C4"/>
    <w:rPr>
      <w:rFonts w:asciiTheme="majorBidi" w:eastAsia="Calibri" w:hAnsiTheme="majorBidi" w:cstheme="majorBidi"/>
      <w:color w:val="000000"/>
      <w:sz w:val="24"/>
      <w:szCs w:val="24"/>
    </w:rPr>
  </w:style>
  <w:style w:type="character" w:customStyle="1" w:styleId="Heading1Char">
    <w:name w:val="Heading 1 Char"/>
    <w:basedOn w:val="DefaultParagraphFont"/>
    <w:link w:val="Heading1"/>
    <w:uiPriority w:val="9"/>
    <w:rsid w:val="00F43D5B"/>
    <w:rPr>
      <w:rFonts w:ascii="Times New Roman" w:eastAsia="Calibri" w:hAnsi="Times New Roman" w:cs="Times New Roman"/>
      <w:b/>
      <w:bCs/>
      <w:color w:val="000000"/>
      <w:sz w:val="24"/>
      <w:szCs w:val="24"/>
    </w:rPr>
  </w:style>
  <w:style w:type="paragraph" w:styleId="Title">
    <w:name w:val="Title"/>
    <w:basedOn w:val="Normal"/>
    <w:next w:val="Normal"/>
    <w:link w:val="TitleChar"/>
    <w:uiPriority w:val="10"/>
    <w:qFormat/>
    <w:rsid w:val="00181809"/>
    <w:pPr>
      <w:spacing w:after="0" w:line="240" w:lineRule="auto"/>
      <w:contextualSpacing/>
      <w:jc w:val="center"/>
      <w:pPrChange w:id="5" w:author="JA" w:date="2023-10-25T14:53:00Z">
        <w:pPr>
          <w:contextualSpacing/>
          <w:jc w:val="center"/>
        </w:pPr>
      </w:pPrChange>
    </w:pPr>
    <w:rPr>
      <w:rFonts w:eastAsiaTheme="majorEastAsia"/>
      <w:b/>
      <w:bCs/>
      <w:color w:val="auto"/>
      <w:spacing w:val="-10"/>
      <w:kern w:val="28"/>
      <w:sz w:val="32"/>
      <w:szCs w:val="32"/>
      <w:u w:val="single"/>
      <w:rPrChange w:id="5" w:author="JA" w:date="2023-10-25T14:53:00Z">
        <w:rPr>
          <w:rFonts w:eastAsiaTheme="majorEastAsia"/>
          <w:b/>
          <w:bCs/>
          <w:color w:val="000000"/>
          <w:spacing w:val="-10"/>
          <w:kern w:val="28"/>
          <w:sz w:val="32"/>
          <w:szCs w:val="32"/>
          <w:u w:val="single"/>
          <w:lang w:val="en-US" w:eastAsia="en-US" w:bidi="he-IL"/>
        </w:rPr>
      </w:rPrChange>
    </w:rPr>
  </w:style>
  <w:style w:type="character" w:customStyle="1" w:styleId="TitleChar">
    <w:name w:val="Title Char"/>
    <w:basedOn w:val="DefaultParagraphFont"/>
    <w:link w:val="Title"/>
    <w:uiPriority w:val="10"/>
    <w:rsid w:val="00F43D5B"/>
    <w:rPr>
      <w:rFonts w:ascii="Times New Roman" w:eastAsiaTheme="majorEastAsia" w:hAnsi="Times New Roman" w:cs="Times New Roman"/>
      <w:b/>
      <w:bCs/>
      <w:spacing w:val="-10"/>
      <w:kern w:val="28"/>
      <w:sz w:val="32"/>
      <w:szCs w:val="32"/>
      <w:u w:val="single"/>
    </w:rPr>
  </w:style>
  <w:style w:type="paragraph" w:styleId="Revision">
    <w:name w:val="Revision"/>
    <w:hidden/>
    <w:uiPriority w:val="99"/>
    <w:semiHidden/>
    <w:rsid w:val="008F767E"/>
    <w:pPr>
      <w:spacing w:after="0" w:line="240" w:lineRule="auto"/>
      <w:pPrChange w:id="6" w:author="JA" w:date="2023-10-25T14:53:00Z">
        <w:pPr/>
      </w:pPrChange>
    </w:pPr>
    <w:rPr>
      <w:rPrChange w:id="6" w:author="JA" w:date="2023-10-25T14:53:00Z">
        <w:rPr>
          <w:rFonts w:asciiTheme="minorHAnsi" w:eastAsiaTheme="minorHAnsi" w:hAnsiTheme="minorHAnsi" w:cstheme="minorBidi"/>
          <w:sz w:val="22"/>
          <w:szCs w:val="22"/>
          <w:lang w:val="en-US" w:eastAsia="en-US" w:bidi="he-IL"/>
        </w:rPr>
      </w:rPrChange>
    </w:rPr>
  </w:style>
  <w:style w:type="character" w:styleId="FollowedHyperlink">
    <w:name w:val="FollowedHyperlink"/>
    <w:basedOn w:val="DefaultParagraphFont"/>
    <w:uiPriority w:val="99"/>
    <w:semiHidden/>
    <w:unhideWhenUsed/>
    <w:rsid w:val="00F43D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3092">
      <w:bodyDiv w:val="1"/>
      <w:marLeft w:val="0"/>
      <w:marRight w:val="0"/>
      <w:marTop w:val="0"/>
      <w:marBottom w:val="0"/>
      <w:divBdr>
        <w:top w:val="none" w:sz="0" w:space="0" w:color="auto"/>
        <w:left w:val="none" w:sz="0" w:space="0" w:color="auto"/>
        <w:bottom w:val="none" w:sz="0" w:space="0" w:color="auto"/>
        <w:right w:val="none" w:sz="0" w:space="0" w:color="auto"/>
      </w:divBdr>
      <w:divsChild>
        <w:div w:id="1687361211">
          <w:marLeft w:val="0"/>
          <w:marRight w:val="0"/>
          <w:marTop w:val="0"/>
          <w:marBottom w:val="0"/>
          <w:divBdr>
            <w:top w:val="none" w:sz="0" w:space="0" w:color="auto"/>
            <w:left w:val="none" w:sz="0" w:space="0" w:color="auto"/>
            <w:bottom w:val="none" w:sz="0" w:space="0" w:color="auto"/>
            <w:right w:val="none" w:sz="0" w:space="0" w:color="auto"/>
          </w:divBdr>
        </w:div>
      </w:divsChild>
    </w:div>
    <w:div w:id="213737630">
      <w:bodyDiv w:val="1"/>
      <w:marLeft w:val="0"/>
      <w:marRight w:val="0"/>
      <w:marTop w:val="0"/>
      <w:marBottom w:val="0"/>
      <w:divBdr>
        <w:top w:val="none" w:sz="0" w:space="0" w:color="auto"/>
        <w:left w:val="none" w:sz="0" w:space="0" w:color="auto"/>
        <w:bottom w:val="none" w:sz="0" w:space="0" w:color="auto"/>
        <w:right w:val="none" w:sz="0" w:space="0" w:color="auto"/>
      </w:divBdr>
      <w:divsChild>
        <w:div w:id="1330402630">
          <w:marLeft w:val="0"/>
          <w:marRight w:val="0"/>
          <w:marTop w:val="0"/>
          <w:marBottom w:val="0"/>
          <w:divBdr>
            <w:top w:val="none" w:sz="0" w:space="0" w:color="auto"/>
            <w:left w:val="none" w:sz="0" w:space="0" w:color="auto"/>
            <w:bottom w:val="none" w:sz="0" w:space="0" w:color="auto"/>
            <w:right w:val="none" w:sz="0" w:space="0" w:color="auto"/>
          </w:divBdr>
          <w:divsChild>
            <w:div w:id="1196502400">
              <w:marLeft w:val="0"/>
              <w:marRight w:val="0"/>
              <w:marTop w:val="0"/>
              <w:marBottom w:val="0"/>
              <w:divBdr>
                <w:top w:val="none" w:sz="0" w:space="0" w:color="auto"/>
                <w:left w:val="none" w:sz="0" w:space="0" w:color="auto"/>
                <w:bottom w:val="none" w:sz="0" w:space="0" w:color="auto"/>
                <w:right w:val="none" w:sz="0" w:space="0" w:color="auto"/>
              </w:divBdr>
              <w:divsChild>
                <w:div w:id="1862627891">
                  <w:marLeft w:val="0"/>
                  <w:marRight w:val="0"/>
                  <w:marTop w:val="0"/>
                  <w:marBottom w:val="0"/>
                  <w:divBdr>
                    <w:top w:val="none" w:sz="0" w:space="0" w:color="auto"/>
                    <w:left w:val="none" w:sz="0" w:space="0" w:color="auto"/>
                    <w:bottom w:val="none" w:sz="0" w:space="0" w:color="auto"/>
                    <w:right w:val="none" w:sz="0" w:space="0" w:color="auto"/>
                  </w:divBdr>
                </w:div>
              </w:divsChild>
            </w:div>
            <w:div w:id="1499081299">
              <w:marLeft w:val="0"/>
              <w:marRight w:val="0"/>
              <w:marTop w:val="0"/>
              <w:marBottom w:val="0"/>
              <w:divBdr>
                <w:top w:val="none" w:sz="0" w:space="0" w:color="auto"/>
                <w:left w:val="none" w:sz="0" w:space="0" w:color="auto"/>
                <w:bottom w:val="none" w:sz="0" w:space="0" w:color="auto"/>
                <w:right w:val="none" w:sz="0" w:space="0" w:color="auto"/>
              </w:divBdr>
              <w:divsChild>
                <w:div w:id="5732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91312">
      <w:bodyDiv w:val="1"/>
      <w:marLeft w:val="0"/>
      <w:marRight w:val="0"/>
      <w:marTop w:val="0"/>
      <w:marBottom w:val="0"/>
      <w:divBdr>
        <w:top w:val="none" w:sz="0" w:space="0" w:color="auto"/>
        <w:left w:val="none" w:sz="0" w:space="0" w:color="auto"/>
        <w:bottom w:val="none" w:sz="0" w:space="0" w:color="auto"/>
        <w:right w:val="none" w:sz="0" w:space="0" w:color="auto"/>
      </w:divBdr>
      <w:divsChild>
        <w:div w:id="1736246096">
          <w:marLeft w:val="0"/>
          <w:marRight w:val="0"/>
          <w:marTop w:val="0"/>
          <w:marBottom w:val="0"/>
          <w:divBdr>
            <w:top w:val="none" w:sz="0" w:space="0" w:color="auto"/>
            <w:left w:val="none" w:sz="0" w:space="0" w:color="auto"/>
            <w:bottom w:val="none" w:sz="0" w:space="0" w:color="auto"/>
            <w:right w:val="none" w:sz="0" w:space="0" w:color="auto"/>
          </w:divBdr>
        </w:div>
      </w:divsChild>
    </w:div>
    <w:div w:id="345327689">
      <w:bodyDiv w:val="1"/>
      <w:marLeft w:val="0"/>
      <w:marRight w:val="0"/>
      <w:marTop w:val="0"/>
      <w:marBottom w:val="0"/>
      <w:divBdr>
        <w:top w:val="none" w:sz="0" w:space="0" w:color="auto"/>
        <w:left w:val="none" w:sz="0" w:space="0" w:color="auto"/>
        <w:bottom w:val="none" w:sz="0" w:space="0" w:color="auto"/>
        <w:right w:val="none" w:sz="0" w:space="0" w:color="auto"/>
      </w:divBdr>
      <w:divsChild>
        <w:div w:id="1464349790">
          <w:marLeft w:val="0"/>
          <w:marRight w:val="0"/>
          <w:marTop w:val="0"/>
          <w:marBottom w:val="0"/>
          <w:divBdr>
            <w:top w:val="none" w:sz="0" w:space="0" w:color="auto"/>
            <w:left w:val="none" w:sz="0" w:space="0" w:color="auto"/>
            <w:bottom w:val="none" w:sz="0" w:space="0" w:color="auto"/>
            <w:right w:val="none" w:sz="0" w:space="0" w:color="auto"/>
          </w:divBdr>
        </w:div>
      </w:divsChild>
    </w:div>
    <w:div w:id="355619724">
      <w:bodyDiv w:val="1"/>
      <w:marLeft w:val="0"/>
      <w:marRight w:val="0"/>
      <w:marTop w:val="0"/>
      <w:marBottom w:val="0"/>
      <w:divBdr>
        <w:top w:val="none" w:sz="0" w:space="0" w:color="auto"/>
        <w:left w:val="none" w:sz="0" w:space="0" w:color="auto"/>
        <w:bottom w:val="none" w:sz="0" w:space="0" w:color="auto"/>
        <w:right w:val="none" w:sz="0" w:space="0" w:color="auto"/>
      </w:divBdr>
      <w:divsChild>
        <w:div w:id="617178159">
          <w:marLeft w:val="0"/>
          <w:marRight w:val="0"/>
          <w:marTop w:val="0"/>
          <w:marBottom w:val="0"/>
          <w:divBdr>
            <w:top w:val="none" w:sz="0" w:space="0" w:color="auto"/>
            <w:left w:val="none" w:sz="0" w:space="0" w:color="auto"/>
            <w:bottom w:val="none" w:sz="0" w:space="0" w:color="auto"/>
            <w:right w:val="none" w:sz="0" w:space="0" w:color="auto"/>
          </w:divBdr>
        </w:div>
      </w:divsChild>
    </w:div>
    <w:div w:id="465241701">
      <w:bodyDiv w:val="1"/>
      <w:marLeft w:val="0"/>
      <w:marRight w:val="0"/>
      <w:marTop w:val="0"/>
      <w:marBottom w:val="0"/>
      <w:divBdr>
        <w:top w:val="none" w:sz="0" w:space="0" w:color="auto"/>
        <w:left w:val="none" w:sz="0" w:space="0" w:color="auto"/>
        <w:bottom w:val="none" w:sz="0" w:space="0" w:color="auto"/>
        <w:right w:val="none" w:sz="0" w:space="0" w:color="auto"/>
      </w:divBdr>
      <w:divsChild>
        <w:div w:id="1432579874">
          <w:marLeft w:val="0"/>
          <w:marRight w:val="0"/>
          <w:marTop w:val="0"/>
          <w:marBottom w:val="0"/>
          <w:divBdr>
            <w:top w:val="none" w:sz="0" w:space="0" w:color="auto"/>
            <w:left w:val="none" w:sz="0" w:space="0" w:color="auto"/>
            <w:bottom w:val="none" w:sz="0" w:space="0" w:color="auto"/>
            <w:right w:val="none" w:sz="0" w:space="0" w:color="auto"/>
          </w:divBdr>
        </w:div>
      </w:divsChild>
    </w:div>
    <w:div w:id="469565716">
      <w:bodyDiv w:val="1"/>
      <w:marLeft w:val="0"/>
      <w:marRight w:val="0"/>
      <w:marTop w:val="0"/>
      <w:marBottom w:val="0"/>
      <w:divBdr>
        <w:top w:val="none" w:sz="0" w:space="0" w:color="auto"/>
        <w:left w:val="none" w:sz="0" w:space="0" w:color="auto"/>
        <w:bottom w:val="none" w:sz="0" w:space="0" w:color="auto"/>
        <w:right w:val="none" w:sz="0" w:space="0" w:color="auto"/>
      </w:divBdr>
      <w:divsChild>
        <w:div w:id="543296023">
          <w:marLeft w:val="0"/>
          <w:marRight w:val="0"/>
          <w:marTop w:val="0"/>
          <w:marBottom w:val="0"/>
          <w:divBdr>
            <w:top w:val="none" w:sz="0" w:space="0" w:color="auto"/>
            <w:left w:val="none" w:sz="0" w:space="0" w:color="auto"/>
            <w:bottom w:val="none" w:sz="0" w:space="0" w:color="auto"/>
            <w:right w:val="none" w:sz="0" w:space="0" w:color="auto"/>
          </w:divBdr>
        </w:div>
      </w:divsChild>
    </w:div>
    <w:div w:id="494534950">
      <w:bodyDiv w:val="1"/>
      <w:marLeft w:val="0"/>
      <w:marRight w:val="0"/>
      <w:marTop w:val="0"/>
      <w:marBottom w:val="0"/>
      <w:divBdr>
        <w:top w:val="none" w:sz="0" w:space="0" w:color="auto"/>
        <w:left w:val="none" w:sz="0" w:space="0" w:color="auto"/>
        <w:bottom w:val="none" w:sz="0" w:space="0" w:color="auto"/>
        <w:right w:val="none" w:sz="0" w:space="0" w:color="auto"/>
      </w:divBdr>
      <w:divsChild>
        <w:div w:id="205603572">
          <w:marLeft w:val="0"/>
          <w:marRight w:val="0"/>
          <w:marTop w:val="0"/>
          <w:marBottom w:val="0"/>
          <w:divBdr>
            <w:top w:val="none" w:sz="0" w:space="0" w:color="auto"/>
            <w:left w:val="none" w:sz="0" w:space="0" w:color="auto"/>
            <w:bottom w:val="none" w:sz="0" w:space="0" w:color="auto"/>
            <w:right w:val="none" w:sz="0" w:space="0" w:color="auto"/>
          </w:divBdr>
        </w:div>
      </w:divsChild>
    </w:div>
    <w:div w:id="509833064">
      <w:bodyDiv w:val="1"/>
      <w:marLeft w:val="0"/>
      <w:marRight w:val="0"/>
      <w:marTop w:val="0"/>
      <w:marBottom w:val="0"/>
      <w:divBdr>
        <w:top w:val="none" w:sz="0" w:space="0" w:color="auto"/>
        <w:left w:val="none" w:sz="0" w:space="0" w:color="auto"/>
        <w:bottom w:val="none" w:sz="0" w:space="0" w:color="auto"/>
        <w:right w:val="none" w:sz="0" w:space="0" w:color="auto"/>
      </w:divBdr>
      <w:divsChild>
        <w:div w:id="1821189473">
          <w:marLeft w:val="0"/>
          <w:marRight w:val="0"/>
          <w:marTop w:val="0"/>
          <w:marBottom w:val="0"/>
          <w:divBdr>
            <w:top w:val="none" w:sz="0" w:space="0" w:color="auto"/>
            <w:left w:val="none" w:sz="0" w:space="0" w:color="auto"/>
            <w:bottom w:val="none" w:sz="0" w:space="0" w:color="auto"/>
            <w:right w:val="none" w:sz="0" w:space="0" w:color="auto"/>
          </w:divBdr>
        </w:div>
      </w:divsChild>
    </w:div>
    <w:div w:id="510949158">
      <w:bodyDiv w:val="1"/>
      <w:marLeft w:val="0"/>
      <w:marRight w:val="0"/>
      <w:marTop w:val="0"/>
      <w:marBottom w:val="0"/>
      <w:divBdr>
        <w:top w:val="none" w:sz="0" w:space="0" w:color="auto"/>
        <w:left w:val="none" w:sz="0" w:space="0" w:color="auto"/>
        <w:bottom w:val="none" w:sz="0" w:space="0" w:color="auto"/>
        <w:right w:val="none" w:sz="0" w:space="0" w:color="auto"/>
      </w:divBdr>
      <w:divsChild>
        <w:div w:id="1916696081">
          <w:marLeft w:val="0"/>
          <w:marRight w:val="0"/>
          <w:marTop w:val="0"/>
          <w:marBottom w:val="0"/>
          <w:divBdr>
            <w:top w:val="none" w:sz="0" w:space="0" w:color="auto"/>
            <w:left w:val="none" w:sz="0" w:space="0" w:color="auto"/>
            <w:bottom w:val="none" w:sz="0" w:space="0" w:color="auto"/>
            <w:right w:val="none" w:sz="0" w:space="0" w:color="auto"/>
          </w:divBdr>
        </w:div>
      </w:divsChild>
    </w:div>
    <w:div w:id="612175537">
      <w:bodyDiv w:val="1"/>
      <w:marLeft w:val="0"/>
      <w:marRight w:val="0"/>
      <w:marTop w:val="0"/>
      <w:marBottom w:val="0"/>
      <w:divBdr>
        <w:top w:val="none" w:sz="0" w:space="0" w:color="auto"/>
        <w:left w:val="none" w:sz="0" w:space="0" w:color="auto"/>
        <w:bottom w:val="none" w:sz="0" w:space="0" w:color="auto"/>
        <w:right w:val="none" w:sz="0" w:space="0" w:color="auto"/>
      </w:divBdr>
      <w:divsChild>
        <w:div w:id="2077893899">
          <w:marLeft w:val="0"/>
          <w:marRight w:val="0"/>
          <w:marTop w:val="0"/>
          <w:marBottom w:val="0"/>
          <w:divBdr>
            <w:top w:val="none" w:sz="0" w:space="0" w:color="auto"/>
            <w:left w:val="none" w:sz="0" w:space="0" w:color="auto"/>
            <w:bottom w:val="none" w:sz="0" w:space="0" w:color="auto"/>
            <w:right w:val="none" w:sz="0" w:space="0" w:color="auto"/>
          </w:divBdr>
          <w:divsChild>
            <w:div w:id="430441124">
              <w:marLeft w:val="0"/>
              <w:marRight w:val="0"/>
              <w:marTop w:val="0"/>
              <w:marBottom w:val="0"/>
              <w:divBdr>
                <w:top w:val="none" w:sz="0" w:space="0" w:color="auto"/>
                <w:left w:val="none" w:sz="0" w:space="0" w:color="auto"/>
                <w:bottom w:val="none" w:sz="0" w:space="0" w:color="auto"/>
                <w:right w:val="none" w:sz="0" w:space="0" w:color="auto"/>
              </w:divBdr>
              <w:divsChild>
                <w:div w:id="2058432956">
                  <w:marLeft w:val="0"/>
                  <w:marRight w:val="0"/>
                  <w:marTop w:val="0"/>
                  <w:marBottom w:val="0"/>
                  <w:divBdr>
                    <w:top w:val="none" w:sz="0" w:space="0" w:color="auto"/>
                    <w:left w:val="none" w:sz="0" w:space="0" w:color="auto"/>
                    <w:bottom w:val="none" w:sz="0" w:space="0" w:color="auto"/>
                    <w:right w:val="none" w:sz="0" w:space="0" w:color="auto"/>
                  </w:divBdr>
                </w:div>
              </w:divsChild>
            </w:div>
            <w:div w:id="368799488">
              <w:marLeft w:val="0"/>
              <w:marRight w:val="0"/>
              <w:marTop w:val="0"/>
              <w:marBottom w:val="0"/>
              <w:divBdr>
                <w:top w:val="none" w:sz="0" w:space="0" w:color="auto"/>
                <w:left w:val="none" w:sz="0" w:space="0" w:color="auto"/>
                <w:bottom w:val="none" w:sz="0" w:space="0" w:color="auto"/>
                <w:right w:val="none" w:sz="0" w:space="0" w:color="auto"/>
              </w:divBdr>
              <w:divsChild>
                <w:div w:id="14628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4051">
      <w:bodyDiv w:val="1"/>
      <w:marLeft w:val="0"/>
      <w:marRight w:val="0"/>
      <w:marTop w:val="0"/>
      <w:marBottom w:val="0"/>
      <w:divBdr>
        <w:top w:val="none" w:sz="0" w:space="0" w:color="auto"/>
        <w:left w:val="none" w:sz="0" w:space="0" w:color="auto"/>
        <w:bottom w:val="none" w:sz="0" w:space="0" w:color="auto"/>
        <w:right w:val="none" w:sz="0" w:space="0" w:color="auto"/>
      </w:divBdr>
      <w:divsChild>
        <w:div w:id="43332873">
          <w:marLeft w:val="0"/>
          <w:marRight w:val="0"/>
          <w:marTop w:val="0"/>
          <w:marBottom w:val="0"/>
          <w:divBdr>
            <w:top w:val="none" w:sz="0" w:space="0" w:color="auto"/>
            <w:left w:val="none" w:sz="0" w:space="0" w:color="auto"/>
            <w:bottom w:val="none" w:sz="0" w:space="0" w:color="auto"/>
            <w:right w:val="none" w:sz="0" w:space="0" w:color="auto"/>
          </w:divBdr>
        </w:div>
      </w:divsChild>
    </w:div>
    <w:div w:id="774520694">
      <w:bodyDiv w:val="1"/>
      <w:marLeft w:val="0"/>
      <w:marRight w:val="0"/>
      <w:marTop w:val="0"/>
      <w:marBottom w:val="0"/>
      <w:divBdr>
        <w:top w:val="none" w:sz="0" w:space="0" w:color="auto"/>
        <w:left w:val="none" w:sz="0" w:space="0" w:color="auto"/>
        <w:bottom w:val="none" w:sz="0" w:space="0" w:color="auto"/>
        <w:right w:val="none" w:sz="0" w:space="0" w:color="auto"/>
      </w:divBdr>
      <w:divsChild>
        <w:div w:id="1638878755">
          <w:marLeft w:val="0"/>
          <w:marRight w:val="0"/>
          <w:marTop w:val="0"/>
          <w:marBottom w:val="0"/>
          <w:divBdr>
            <w:top w:val="none" w:sz="0" w:space="0" w:color="auto"/>
            <w:left w:val="none" w:sz="0" w:space="0" w:color="auto"/>
            <w:bottom w:val="none" w:sz="0" w:space="0" w:color="auto"/>
            <w:right w:val="none" w:sz="0" w:space="0" w:color="auto"/>
          </w:divBdr>
        </w:div>
      </w:divsChild>
    </w:div>
    <w:div w:id="807404538">
      <w:bodyDiv w:val="1"/>
      <w:marLeft w:val="0"/>
      <w:marRight w:val="0"/>
      <w:marTop w:val="0"/>
      <w:marBottom w:val="0"/>
      <w:divBdr>
        <w:top w:val="none" w:sz="0" w:space="0" w:color="auto"/>
        <w:left w:val="none" w:sz="0" w:space="0" w:color="auto"/>
        <w:bottom w:val="none" w:sz="0" w:space="0" w:color="auto"/>
        <w:right w:val="none" w:sz="0" w:space="0" w:color="auto"/>
      </w:divBdr>
      <w:divsChild>
        <w:div w:id="1174608752">
          <w:marLeft w:val="0"/>
          <w:marRight w:val="0"/>
          <w:marTop w:val="0"/>
          <w:marBottom w:val="0"/>
          <w:divBdr>
            <w:top w:val="none" w:sz="0" w:space="0" w:color="auto"/>
            <w:left w:val="none" w:sz="0" w:space="0" w:color="auto"/>
            <w:bottom w:val="none" w:sz="0" w:space="0" w:color="auto"/>
            <w:right w:val="none" w:sz="0" w:space="0" w:color="auto"/>
          </w:divBdr>
        </w:div>
      </w:divsChild>
    </w:div>
    <w:div w:id="848056691">
      <w:bodyDiv w:val="1"/>
      <w:marLeft w:val="0"/>
      <w:marRight w:val="0"/>
      <w:marTop w:val="0"/>
      <w:marBottom w:val="0"/>
      <w:divBdr>
        <w:top w:val="none" w:sz="0" w:space="0" w:color="auto"/>
        <w:left w:val="none" w:sz="0" w:space="0" w:color="auto"/>
        <w:bottom w:val="none" w:sz="0" w:space="0" w:color="auto"/>
        <w:right w:val="none" w:sz="0" w:space="0" w:color="auto"/>
      </w:divBdr>
      <w:divsChild>
        <w:div w:id="1785608611">
          <w:marLeft w:val="0"/>
          <w:marRight w:val="0"/>
          <w:marTop w:val="0"/>
          <w:marBottom w:val="0"/>
          <w:divBdr>
            <w:top w:val="none" w:sz="0" w:space="0" w:color="auto"/>
            <w:left w:val="none" w:sz="0" w:space="0" w:color="auto"/>
            <w:bottom w:val="none" w:sz="0" w:space="0" w:color="auto"/>
            <w:right w:val="none" w:sz="0" w:space="0" w:color="auto"/>
          </w:divBdr>
        </w:div>
      </w:divsChild>
    </w:div>
    <w:div w:id="867719019">
      <w:bodyDiv w:val="1"/>
      <w:marLeft w:val="0"/>
      <w:marRight w:val="0"/>
      <w:marTop w:val="0"/>
      <w:marBottom w:val="0"/>
      <w:divBdr>
        <w:top w:val="none" w:sz="0" w:space="0" w:color="auto"/>
        <w:left w:val="none" w:sz="0" w:space="0" w:color="auto"/>
        <w:bottom w:val="none" w:sz="0" w:space="0" w:color="auto"/>
        <w:right w:val="none" w:sz="0" w:space="0" w:color="auto"/>
      </w:divBdr>
      <w:divsChild>
        <w:div w:id="387997040">
          <w:marLeft w:val="0"/>
          <w:marRight w:val="0"/>
          <w:marTop w:val="0"/>
          <w:marBottom w:val="0"/>
          <w:divBdr>
            <w:top w:val="none" w:sz="0" w:space="0" w:color="auto"/>
            <w:left w:val="none" w:sz="0" w:space="0" w:color="auto"/>
            <w:bottom w:val="none" w:sz="0" w:space="0" w:color="auto"/>
            <w:right w:val="none" w:sz="0" w:space="0" w:color="auto"/>
          </w:divBdr>
        </w:div>
      </w:divsChild>
    </w:div>
    <w:div w:id="934362964">
      <w:bodyDiv w:val="1"/>
      <w:marLeft w:val="0"/>
      <w:marRight w:val="0"/>
      <w:marTop w:val="0"/>
      <w:marBottom w:val="0"/>
      <w:divBdr>
        <w:top w:val="none" w:sz="0" w:space="0" w:color="auto"/>
        <w:left w:val="none" w:sz="0" w:space="0" w:color="auto"/>
        <w:bottom w:val="none" w:sz="0" w:space="0" w:color="auto"/>
        <w:right w:val="none" w:sz="0" w:space="0" w:color="auto"/>
      </w:divBdr>
      <w:divsChild>
        <w:div w:id="1038971623">
          <w:marLeft w:val="0"/>
          <w:marRight w:val="0"/>
          <w:marTop w:val="0"/>
          <w:marBottom w:val="0"/>
          <w:divBdr>
            <w:top w:val="none" w:sz="0" w:space="0" w:color="auto"/>
            <w:left w:val="none" w:sz="0" w:space="0" w:color="auto"/>
            <w:bottom w:val="none" w:sz="0" w:space="0" w:color="auto"/>
            <w:right w:val="none" w:sz="0" w:space="0" w:color="auto"/>
          </w:divBdr>
        </w:div>
      </w:divsChild>
    </w:div>
    <w:div w:id="972176422">
      <w:bodyDiv w:val="1"/>
      <w:marLeft w:val="0"/>
      <w:marRight w:val="0"/>
      <w:marTop w:val="0"/>
      <w:marBottom w:val="0"/>
      <w:divBdr>
        <w:top w:val="none" w:sz="0" w:space="0" w:color="auto"/>
        <w:left w:val="none" w:sz="0" w:space="0" w:color="auto"/>
        <w:bottom w:val="none" w:sz="0" w:space="0" w:color="auto"/>
        <w:right w:val="none" w:sz="0" w:space="0" w:color="auto"/>
      </w:divBdr>
      <w:divsChild>
        <w:div w:id="1461652482">
          <w:marLeft w:val="0"/>
          <w:marRight w:val="0"/>
          <w:marTop w:val="0"/>
          <w:marBottom w:val="0"/>
          <w:divBdr>
            <w:top w:val="none" w:sz="0" w:space="0" w:color="auto"/>
            <w:left w:val="none" w:sz="0" w:space="0" w:color="auto"/>
            <w:bottom w:val="none" w:sz="0" w:space="0" w:color="auto"/>
            <w:right w:val="none" w:sz="0" w:space="0" w:color="auto"/>
          </w:divBdr>
          <w:divsChild>
            <w:div w:id="895749542">
              <w:marLeft w:val="0"/>
              <w:marRight w:val="0"/>
              <w:marTop w:val="0"/>
              <w:marBottom w:val="0"/>
              <w:divBdr>
                <w:top w:val="none" w:sz="0" w:space="0" w:color="auto"/>
                <w:left w:val="none" w:sz="0" w:space="0" w:color="auto"/>
                <w:bottom w:val="none" w:sz="0" w:space="0" w:color="auto"/>
                <w:right w:val="none" w:sz="0" w:space="0" w:color="auto"/>
              </w:divBdr>
              <w:divsChild>
                <w:div w:id="1373650930">
                  <w:marLeft w:val="0"/>
                  <w:marRight w:val="0"/>
                  <w:marTop w:val="0"/>
                  <w:marBottom w:val="0"/>
                  <w:divBdr>
                    <w:top w:val="none" w:sz="0" w:space="0" w:color="auto"/>
                    <w:left w:val="none" w:sz="0" w:space="0" w:color="auto"/>
                    <w:bottom w:val="none" w:sz="0" w:space="0" w:color="auto"/>
                    <w:right w:val="none" w:sz="0" w:space="0" w:color="auto"/>
                  </w:divBdr>
                </w:div>
              </w:divsChild>
            </w:div>
            <w:div w:id="1245720158">
              <w:marLeft w:val="0"/>
              <w:marRight w:val="0"/>
              <w:marTop w:val="0"/>
              <w:marBottom w:val="0"/>
              <w:divBdr>
                <w:top w:val="none" w:sz="0" w:space="0" w:color="auto"/>
                <w:left w:val="none" w:sz="0" w:space="0" w:color="auto"/>
                <w:bottom w:val="none" w:sz="0" w:space="0" w:color="auto"/>
                <w:right w:val="none" w:sz="0" w:space="0" w:color="auto"/>
              </w:divBdr>
              <w:divsChild>
                <w:div w:id="9234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68703">
      <w:bodyDiv w:val="1"/>
      <w:marLeft w:val="0"/>
      <w:marRight w:val="0"/>
      <w:marTop w:val="0"/>
      <w:marBottom w:val="0"/>
      <w:divBdr>
        <w:top w:val="none" w:sz="0" w:space="0" w:color="auto"/>
        <w:left w:val="none" w:sz="0" w:space="0" w:color="auto"/>
        <w:bottom w:val="none" w:sz="0" w:space="0" w:color="auto"/>
        <w:right w:val="none" w:sz="0" w:space="0" w:color="auto"/>
      </w:divBdr>
      <w:divsChild>
        <w:div w:id="130682088">
          <w:marLeft w:val="0"/>
          <w:marRight w:val="0"/>
          <w:marTop w:val="0"/>
          <w:marBottom w:val="0"/>
          <w:divBdr>
            <w:top w:val="none" w:sz="0" w:space="0" w:color="auto"/>
            <w:left w:val="none" w:sz="0" w:space="0" w:color="auto"/>
            <w:bottom w:val="none" w:sz="0" w:space="0" w:color="auto"/>
            <w:right w:val="none" w:sz="0" w:space="0" w:color="auto"/>
          </w:divBdr>
          <w:divsChild>
            <w:div w:id="1908876636">
              <w:marLeft w:val="0"/>
              <w:marRight w:val="0"/>
              <w:marTop w:val="0"/>
              <w:marBottom w:val="0"/>
              <w:divBdr>
                <w:top w:val="none" w:sz="0" w:space="0" w:color="auto"/>
                <w:left w:val="none" w:sz="0" w:space="0" w:color="auto"/>
                <w:bottom w:val="none" w:sz="0" w:space="0" w:color="auto"/>
                <w:right w:val="none" w:sz="0" w:space="0" w:color="auto"/>
              </w:divBdr>
              <w:divsChild>
                <w:div w:id="1596786861">
                  <w:marLeft w:val="0"/>
                  <w:marRight w:val="0"/>
                  <w:marTop w:val="0"/>
                  <w:marBottom w:val="0"/>
                  <w:divBdr>
                    <w:top w:val="none" w:sz="0" w:space="0" w:color="auto"/>
                    <w:left w:val="none" w:sz="0" w:space="0" w:color="auto"/>
                    <w:bottom w:val="none" w:sz="0" w:space="0" w:color="auto"/>
                    <w:right w:val="none" w:sz="0" w:space="0" w:color="auto"/>
                  </w:divBdr>
                </w:div>
              </w:divsChild>
            </w:div>
            <w:div w:id="725952811">
              <w:marLeft w:val="0"/>
              <w:marRight w:val="0"/>
              <w:marTop w:val="0"/>
              <w:marBottom w:val="0"/>
              <w:divBdr>
                <w:top w:val="none" w:sz="0" w:space="0" w:color="auto"/>
                <w:left w:val="none" w:sz="0" w:space="0" w:color="auto"/>
                <w:bottom w:val="none" w:sz="0" w:space="0" w:color="auto"/>
                <w:right w:val="none" w:sz="0" w:space="0" w:color="auto"/>
              </w:divBdr>
              <w:divsChild>
                <w:div w:id="1336684522">
                  <w:marLeft w:val="0"/>
                  <w:marRight w:val="0"/>
                  <w:marTop w:val="0"/>
                  <w:marBottom w:val="0"/>
                  <w:divBdr>
                    <w:top w:val="none" w:sz="0" w:space="0" w:color="auto"/>
                    <w:left w:val="none" w:sz="0" w:space="0" w:color="auto"/>
                    <w:bottom w:val="none" w:sz="0" w:space="0" w:color="auto"/>
                    <w:right w:val="none" w:sz="0" w:space="0" w:color="auto"/>
                  </w:divBdr>
                </w:div>
              </w:divsChild>
            </w:div>
            <w:div w:id="1577670525">
              <w:marLeft w:val="0"/>
              <w:marRight w:val="0"/>
              <w:marTop w:val="0"/>
              <w:marBottom w:val="0"/>
              <w:divBdr>
                <w:top w:val="none" w:sz="0" w:space="0" w:color="auto"/>
                <w:left w:val="none" w:sz="0" w:space="0" w:color="auto"/>
                <w:bottom w:val="none" w:sz="0" w:space="0" w:color="auto"/>
                <w:right w:val="none" w:sz="0" w:space="0" w:color="auto"/>
              </w:divBdr>
              <w:divsChild>
                <w:div w:id="20183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41140">
      <w:bodyDiv w:val="1"/>
      <w:marLeft w:val="0"/>
      <w:marRight w:val="0"/>
      <w:marTop w:val="0"/>
      <w:marBottom w:val="0"/>
      <w:divBdr>
        <w:top w:val="none" w:sz="0" w:space="0" w:color="auto"/>
        <w:left w:val="none" w:sz="0" w:space="0" w:color="auto"/>
        <w:bottom w:val="none" w:sz="0" w:space="0" w:color="auto"/>
        <w:right w:val="none" w:sz="0" w:space="0" w:color="auto"/>
      </w:divBdr>
      <w:divsChild>
        <w:div w:id="721292757">
          <w:marLeft w:val="0"/>
          <w:marRight w:val="0"/>
          <w:marTop w:val="0"/>
          <w:marBottom w:val="0"/>
          <w:divBdr>
            <w:top w:val="none" w:sz="0" w:space="0" w:color="auto"/>
            <w:left w:val="none" w:sz="0" w:space="0" w:color="auto"/>
            <w:bottom w:val="none" w:sz="0" w:space="0" w:color="auto"/>
            <w:right w:val="none" w:sz="0" w:space="0" w:color="auto"/>
          </w:divBdr>
        </w:div>
      </w:divsChild>
    </w:div>
    <w:div w:id="1126581160">
      <w:bodyDiv w:val="1"/>
      <w:marLeft w:val="0"/>
      <w:marRight w:val="0"/>
      <w:marTop w:val="0"/>
      <w:marBottom w:val="0"/>
      <w:divBdr>
        <w:top w:val="none" w:sz="0" w:space="0" w:color="auto"/>
        <w:left w:val="none" w:sz="0" w:space="0" w:color="auto"/>
        <w:bottom w:val="none" w:sz="0" w:space="0" w:color="auto"/>
        <w:right w:val="none" w:sz="0" w:space="0" w:color="auto"/>
      </w:divBdr>
      <w:divsChild>
        <w:div w:id="1891265845">
          <w:marLeft w:val="0"/>
          <w:marRight w:val="0"/>
          <w:marTop w:val="0"/>
          <w:marBottom w:val="0"/>
          <w:divBdr>
            <w:top w:val="none" w:sz="0" w:space="0" w:color="auto"/>
            <w:left w:val="none" w:sz="0" w:space="0" w:color="auto"/>
            <w:bottom w:val="none" w:sz="0" w:space="0" w:color="auto"/>
            <w:right w:val="none" w:sz="0" w:space="0" w:color="auto"/>
          </w:divBdr>
        </w:div>
      </w:divsChild>
    </w:div>
    <w:div w:id="1165822832">
      <w:bodyDiv w:val="1"/>
      <w:marLeft w:val="0"/>
      <w:marRight w:val="0"/>
      <w:marTop w:val="0"/>
      <w:marBottom w:val="0"/>
      <w:divBdr>
        <w:top w:val="none" w:sz="0" w:space="0" w:color="auto"/>
        <w:left w:val="none" w:sz="0" w:space="0" w:color="auto"/>
        <w:bottom w:val="none" w:sz="0" w:space="0" w:color="auto"/>
        <w:right w:val="none" w:sz="0" w:space="0" w:color="auto"/>
      </w:divBdr>
      <w:divsChild>
        <w:div w:id="1559585404">
          <w:marLeft w:val="0"/>
          <w:marRight w:val="0"/>
          <w:marTop w:val="0"/>
          <w:marBottom w:val="0"/>
          <w:divBdr>
            <w:top w:val="none" w:sz="0" w:space="0" w:color="auto"/>
            <w:left w:val="none" w:sz="0" w:space="0" w:color="auto"/>
            <w:bottom w:val="none" w:sz="0" w:space="0" w:color="auto"/>
            <w:right w:val="none" w:sz="0" w:space="0" w:color="auto"/>
          </w:divBdr>
        </w:div>
      </w:divsChild>
    </w:div>
    <w:div w:id="1174149656">
      <w:bodyDiv w:val="1"/>
      <w:marLeft w:val="0"/>
      <w:marRight w:val="0"/>
      <w:marTop w:val="0"/>
      <w:marBottom w:val="0"/>
      <w:divBdr>
        <w:top w:val="none" w:sz="0" w:space="0" w:color="auto"/>
        <w:left w:val="none" w:sz="0" w:space="0" w:color="auto"/>
        <w:bottom w:val="none" w:sz="0" w:space="0" w:color="auto"/>
        <w:right w:val="none" w:sz="0" w:space="0" w:color="auto"/>
      </w:divBdr>
      <w:divsChild>
        <w:div w:id="2068526185">
          <w:marLeft w:val="0"/>
          <w:marRight w:val="0"/>
          <w:marTop w:val="0"/>
          <w:marBottom w:val="0"/>
          <w:divBdr>
            <w:top w:val="none" w:sz="0" w:space="0" w:color="auto"/>
            <w:left w:val="none" w:sz="0" w:space="0" w:color="auto"/>
            <w:bottom w:val="none" w:sz="0" w:space="0" w:color="auto"/>
            <w:right w:val="none" w:sz="0" w:space="0" w:color="auto"/>
          </w:divBdr>
        </w:div>
      </w:divsChild>
    </w:div>
    <w:div w:id="1271162200">
      <w:bodyDiv w:val="1"/>
      <w:marLeft w:val="0"/>
      <w:marRight w:val="0"/>
      <w:marTop w:val="0"/>
      <w:marBottom w:val="0"/>
      <w:divBdr>
        <w:top w:val="none" w:sz="0" w:space="0" w:color="auto"/>
        <w:left w:val="none" w:sz="0" w:space="0" w:color="auto"/>
        <w:bottom w:val="none" w:sz="0" w:space="0" w:color="auto"/>
        <w:right w:val="none" w:sz="0" w:space="0" w:color="auto"/>
      </w:divBdr>
    </w:div>
    <w:div w:id="1343245153">
      <w:bodyDiv w:val="1"/>
      <w:marLeft w:val="0"/>
      <w:marRight w:val="0"/>
      <w:marTop w:val="0"/>
      <w:marBottom w:val="0"/>
      <w:divBdr>
        <w:top w:val="none" w:sz="0" w:space="0" w:color="auto"/>
        <w:left w:val="none" w:sz="0" w:space="0" w:color="auto"/>
        <w:bottom w:val="none" w:sz="0" w:space="0" w:color="auto"/>
        <w:right w:val="none" w:sz="0" w:space="0" w:color="auto"/>
      </w:divBdr>
      <w:divsChild>
        <w:div w:id="824784608">
          <w:marLeft w:val="0"/>
          <w:marRight w:val="0"/>
          <w:marTop w:val="0"/>
          <w:marBottom w:val="0"/>
          <w:divBdr>
            <w:top w:val="none" w:sz="0" w:space="0" w:color="auto"/>
            <w:left w:val="none" w:sz="0" w:space="0" w:color="auto"/>
            <w:bottom w:val="none" w:sz="0" w:space="0" w:color="auto"/>
            <w:right w:val="none" w:sz="0" w:space="0" w:color="auto"/>
          </w:divBdr>
        </w:div>
      </w:divsChild>
    </w:div>
    <w:div w:id="1384409488">
      <w:bodyDiv w:val="1"/>
      <w:marLeft w:val="0"/>
      <w:marRight w:val="0"/>
      <w:marTop w:val="0"/>
      <w:marBottom w:val="0"/>
      <w:divBdr>
        <w:top w:val="none" w:sz="0" w:space="0" w:color="auto"/>
        <w:left w:val="none" w:sz="0" w:space="0" w:color="auto"/>
        <w:bottom w:val="none" w:sz="0" w:space="0" w:color="auto"/>
        <w:right w:val="none" w:sz="0" w:space="0" w:color="auto"/>
      </w:divBdr>
      <w:divsChild>
        <w:div w:id="1204754075">
          <w:marLeft w:val="0"/>
          <w:marRight w:val="0"/>
          <w:marTop w:val="0"/>
          <w:marBottom w:val="0"/>
          <w:divBdr>
            <w:top w:val="none" w:sz="0" w:space="0" w:color="auto"/>
            <w:left w:val="none" w:sz="0" w:space="0" w:color="auto"/>
            <w:bottom w:val="none" w:sz="0" w:space="0" w:color="auto"/>
            <w:right w:val="none" w:sz="0" w:space="0" w:color="auto"/>
          </w:divBdr>
        </w:div>
      </w:divsChild>
    </w:div>
    <w:div w:id="1457142575">
      <w:bodyDiv w:val="1"/>
      <w:marLeft w:val="0"/>
      <w:marRight w:val="0"/>
      <w:marTop w:val="0"/>
      <w:marBottom w:val="0"/>
      <w:divBdr>
        <w:top w:val="none" w:sz="0" w:space="0" w:color="auto"/>
        <w:left w:val="none" w:sz="0" w:space="0" w:color="auto"/>
        <w:bottom w:val="none" w:sz="0" w:space="0" w:color="auto"/>
        <w:right w:val="none" w:sz="0" w:space="0" w:color="auto"/>
      </w:divBdr>
      <w:divsChild>
        <w:div w:id="860624409">
          <w:marLeft w:val="0"/>
          <w:marRight w:val="0"/>
          <w:marTop w:val="0"/>
          <w:marBottom w:val="0"/>
          <w:divBdr>
            <w:top w:val="none" w:sz="0" w:space="0" w:color="auto"/>
            <w:left w:val="none" w:sz="0" w:space="0" w:color="auto"/>
            <w:bottom w:val="none" w:sz="0" w:space="0" w:color="auto"/>
            <w:right w:val="none" w:sz="0" w:space="0" w:color="auto"/>
          </w:divBdr>
        </w:div>
      </w:divsChild>
    </w:div>
    <w:div w:id="1463840275">
      <w:bodyDiv w:val="1"/>
      <w:marLeft w:val="0"/>
      <w:marRight w:val="0"/>
      <w:marTop w:val="0"/>
      <w:marBottom w:val="0"/>
      <w:divBdr>
        <w:top w:val="none" w:sz="0" w:space="0" w:color="auto"/>
        <w:left w:val="none" w:sz="0" w:space="0" w:color="auto"/>
        <w:bottom w:val="none" w:sz="0" w:space="0" w:color="auto"/>
        <w:right w:val="none" w:sz="0" w:space="0" w:color="auto"/>
      </w:divBdr>
      <w:divsChild>
        <w:div w:id="42415840">
          <w:marLeft w:val="0"/>
          <w:marRight w:val="0"/>
          <w:marTop w:val="0"/>
          <w:marBottom w:val="0"/>
          <w:divBdr>
            <w:top w:val="none" w:sz="0" w:space="0" w:color="auto"/>
            <w:left w:val="none" w:sz="0" w:space="0" w:color="auto"/>
            <w:bottom w:val="none" w:sz="0" w:space="0" w:color="auto"/>
            <w:right w:val="none" w:sz="0" w:space="0" w:color="auto"/>
          </w:divBdr>
        </w:div>
      </w:divsChild>
    </w:div>
    <w:div w:id="1464806304">
      <w:bodyDiv w:val="1"/>
      <w:marLeft w:val="0"/>
      <w:marRight w:val="0"/>
      <w:marTop w:val="0"/>
      <w:marBottom w:val="0"/>
      <w:divBdr>
        <w:top w:val="none" w:sz="0" w:space="0" w:color="auto"/>
        <w:left w:val="none" w:sz="0" w:space="0" w:color="auto"/>
        <w:bottom w:val="none" w:sz="0" w:space="0" w:color="auto"/>
        <w:right w:val="none" w:sz="0" w:space="0" w:color="auto"/>
      </w:divBdr>
      <w:divsChild>
        <w:div w:id="1002590162">
          <w:marLeft w:val="0"/>
          <w:marRight w:val="0"/>
          <w:marTop w:val="0"/>
          <w:marBottom w:val="0"/>
          <w:divBdr>
            <w:top w:val="none" w:sz="0" w:space="0" w:color="auto"/>
            <w:left w:val="none" w:sz="0" w:space="0" w:color="auto"/>
            <w:bottom w:val="none" w:sz="0" w:space="0" w:color="auto"/>
            <w:right w:val="none" w:sz="0" w:space="0" w:color="auto"/>
          </w:divBdr>
        </w:div>
      </w:divsChild>
    </w:div>
    <w:div w:id="1482966167">
      <w:bodyDiv w:val="1"/>
      <w:marLeft w:val="0"/>
      <w:marRight w:val="0"/>
      <w:marTop w:val="0"/>
      <w:marBottom w:val="0"/>
      <w:divBdr>
        <w:top w:val="none" w:sz="0" w:space="0" w:color="auto"/>
        <w:left w:val="none" w:sz="0" w:space="0" w:color="auto"/>
        <w:bottom w:val="none" w:sz="0" w:space="0" w:color="auto"/>
        <w:right w:val="none" w:sz="0" w:space="0" w:color="auto"/>
      </w:divBdr>
      <w:divsChild>
        <w:div w:id="1882283721">
          <w:marLeft w:val="0"/>
          <w:marRight w:val="0"/>
          <w:marTop w:val="0"/>
          <w:marBottom w:val="0"/>
          <w:divBdr>
            <w:top w:val="none" w:sz="0" w:space="0" w:color="auto"/>
            <w:left w:val="none" w:sz="0" w:space="0" w:color="auto"/>
            <w:bottom w:val="none" w:sz="0" w:space="0" w:color="auto"/>
            <w:right w:val="none" w:sz="0" w:space="0" w:color="auto"/>
          </w:divBdr>
        </w:div>
      </w:divsChild>
    </w:div>
    <w:div w:id="1483037358">
      <w:bodyDiv w:val="1"/>
      <w:marLeft w:val="0"/>
      <w:marRight w:val="0"/>
      <w:marTop w:val="0"/>
      <w:marBottom w:val="0"/>
      <w:divBdr>
        <w:top w:val="none" w:sz="0" w:space="0" w:color="auto"/>
        <w:left w:val="none" w:sz="0" w:space="0" w:color="auto"/>
        <w:bottom w:val="none" w:sz="0" w:space="0" w:color="auto"/>
        <w:right w:val="none" w:sz="0" w:space="0" w:color="auto"/>
      </w:divBdr>
      <w:divsChild>
        <w:div w:id="1971009022">
          <w:marLeft w:val="0"/>
          <w:marRight w:val="0"/>
          <w:marTop w:val="0"/>
          <w:marBottom w:val="0"/>
          <w:divBdr>
            <w:top w:val="none" w:sz="0" w:space="0" w:color="auto"/>
            <w:left w:val="none" w:sz="0" w:space="0" w:color="auto"/>
            <w:bottom w:val="none" w:sz="0" w:space="0" w:color="auto"/>
            <w:right w:val="none" w:sz="0" w:space="0" w:color="auto"/>
          </w:divBdr>
        </w:div>
      </w:divsChild>
    </w:div>
    <w:div w:id="1520044179">
      <w:bodyDiv w:val="1"/>
      <w:marLeft w:val="0"/>
      <w:marRight w:val="0"/>
      <w:marTop w:val="0"/>
      <w:marBottom w:val="0"/>
      <w:divBdr>
        <w:top w:val="none" w:sz="0" w:space="0" w:color="auto"/>
        <w:left w:val="none" w:sz="0" w:space="0" w:color="auto"/>
        <w:bottom w:val="none" w:sz="0" w:space="0" w:color="auto"/>
        <w:right w:val="none" w:sz="0" w:space="0" w:color="auto"/>
      </w:divBdr>
      <w:divsChild>
        <w:div w:id="577524641">
          <w:marLeft w:val="0"/>
          <w:marRight w:val="0"/>
          <w:marTop w:val="0"/>
          <w:marBottom w:val="0"/>
          <w:divBdr>
            <w:top w:val="none" w:sz="0" w:space="0" w:color="auto"/>
            <w:left w:val="none" w:sz="0" w:space="0" w:color="auto"/>
            <w:bottom w:val="none" w:sz="0" w:space="0" w:color="auto"/>
            <w:right w:val="none" w:sz="0" w:space="0" w:color="auto"/>
          </w:divBdr>
        </w:div>
      </w:divsChild>
    </w:div>
    <w:div w:id="1567687099">
      <w:bodyDiv w:val="1"/>
      <w:marLeft w:val="0"/>
      <w:marRight w:val="0"/>
      <w:marTop w:val="0"/>
      <w:marBottom w:val="0"/>
      <w:divBdr>
        <w:top w:val="none" w:sz="0" w:space="0" w:color="auto"/>
        <w:left w:val="none" w:sz="0" w:space="0" w:color="auto"/>
        <w:bottom w:val="none" w:sz="0" w:space="0" w:color="auto"/>
        <w:right w:val="none" w:sz="0" w:space="0" w:color="auto"/>
      </w:divBdr>
      <w:divsChild>
        <w:div w:id="1554196458">
          <w:marLeft w:val="0"/>
          <w:marRight w:val="0"/>
          <w:marTop w:val="0"/>
          <w:marBottom w:val="0"/>
          <w:divBdr>
            <w:top w:val="none" w:sz="0" w:space="0" w:color="auto"/>
            <w:left w:val="none" w:sz="0" w:space="0" w:color="auto"/>
            <w:bottom w:val="none" w:sz="0" w:space="0" w:color="auto"/>
            <w:right w:val="none" w:sz="0" w:space="0" w:color="auto"/>
          </w:divBdr>
          <w:divsChild>
            <w:div w:id="231503529">
              <w:marLeft w:val="0"/>
              <w:marRight w:val="0"/>
              <w:marTop w:val="0"/>
              <w:marBottom w:val="0"/>
              <w:divBdr>
                <w:top w:val="none" w:sz="0" w:space="0" w:color="auto"/>
                <w:left w:val="none" w:sz="0" w:space="0" w:color="auto"/>
                <w:bottom w:val="none" w:sz="0" w:space="0" w:color="auto"/>
                <w:right w:val="none" w:sz="0" w:space="0" w:color="auto"/>
              </w:divBdr>
              <w:divsChild>
                <w:div w:id="887954044">
                  <w:marLeft w:val="0"/>
                  <w:marRight w:val="0"/>
                  <w:marTop w:val="0"/>
                  <w:marBottom w:val="0"/>
                  <w:divBdr>
                    <w:top w:val="none" w:sz="0" w:space="0" w:color="auto"/>
                    <w:left w:val="none" w:sz="0" w:space="0" w:color="auto"/>
                    <w:bottom w:val="none" w:sz="0" w:space="0" w:color="auto"/>
                    <w:right w:val="none" w:sz="0" w:space="0" w:color="auto"/>
                  </w:divBdr>
                </w:div>
              </w:divsChild>
            </w:div>
            <w:div w:id="1506047921">
              <w:marLeft w:val="0"/>
              <w:marRight w:val="0"/>
              <w:marTop w:val="0"/>
              <w:marBottom w:val="0"/>
              <w:divBdr>
                <w:top w:val="none" w:sz="0" w:space="0" w:color="auto"/>
                <w:left w:val="none" w:sz="0" w:space="0" w:color="auto"/>
                <w:bottom w:val="none" w:sz="0" w:space="0" w:color="auto"/>
                <w:right w:val="none" w:sz="0" w:space="0" w:color="auto"/>
              </w:divBdr>
              <w:divsChild>
                <w:div w:id="15998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68619">
      <w:bodyDiv w:val="1"/>
      <w:marLeft w:val="0"/>
      <w:marRight w:val="0"/>
      <w:marTop w:val="0"/>
      <w:marBottom w:val="0"/>
      <w:divBdr>
        <w:top w:val="none" w:sz="0" w:space="0" w:color="auto"/>
        <w:left w:val="none" w:sz="0" w:space="0" w:color="auto"/>
        <w:bottom w:val="none" w:sz="0" w:space="0" w:color="auto"/>
        <w:right w:val="none" w:sz="0" w:space="0" w:color="auto"/>
      </w:divBdr>
      <w:divsChild>
        <w:div w:id="857155305">
          <w:marLeft w:val="0"/>
          <w:marRight w:val="0"/>
          <w:marTop w:val="0"/>
          <w:marBottom w:val="0"/>
          <w:divBdr>
            <w:top w:val="none" w:sz="0" w:space="0" w:color="auto"/>
            <w:left w:val="none" w:sz="0" w:space="0" w:color="auto"/>
            <w:bottom w:val="none" w:sz="0" w:space="0" w:color="auto"/>
            <w:right w:val="none" w:sz="0" w:space="0" w:color="auto"/>
          </w:divBdr>
        </w:div>
      </w:divsChild>
    </w:div>
    <w:div w:id="1593512592">
      <w:bodyDiv w:val="1"/>
      <w:marLeft w:val="0"/>
      <w:marRight w:val="0"/>
      <w:marTop w:val="0"/>
      <w:marBottom w:val="0"/>
      <w:divBdr>
        <w:top w:val="none" w:sz="0" w:space="0" w:color="auto"/>
        <w:left w:val="none" w:sz="0" w:space="0" w:color="auto"/>
        <w:bottom w:val="none" w:sz="0" w:space="0" w:color="auto"/>
        <w:right w:val="none" w:sz="0" w:space="0" w:color="auto"/>
      </w:divBdr>
      <w:divsChild>
        <w:div w:id="678046388">
          <w:marLeft w:val="0"/>
          <w:marRight w:val="0"/>
          <w:marTop w:val="0"/>
          <w:marBottom w:val="0"/>
          <w:divBdr>
            <w:top w:val="none" w:sz="0" w:space="0" w:color="auto"/>
            <w:left w:val="none" w:sz="0" w:space="0" w:color="auto"/>
            <w:bottom w:val="none" w:sz="0" w:space="0" w:color="auto"/>
            <w:right w:val="none" w:sz="0" w:space="0" w:color="auto"/>
          </w:divBdr>
        </w:div>
      </w:divsChild>
    </w:div>
    <w:div w:id="1596287692">
      <w:bodyDiv w:val="1"/>
      <w:marLeft w:val="0"/>
      <w:marRight w:val="0"/>
      <w:marTop w:val="0"/>
      <w:marBottom w:val="0"/>
      <w:divBdr>
        <w:top w:val="none" w:sz="0" w:space="0" w:color="auto"/>
        <w:left w:val="none" w:sz="0" w:space="0" w:color="auto"/>
        <w:bottom w:val="none" w:sz="0" w:space="0" w:color="auto"/>
        <w:right w:val="none" w:sz="0" w:space="0" w:color="auto"/>
      </w:divBdr>
      <w:divsChild>
        <w:div w:id="253906215">
          <w:marLeft w:val="0"/>
          <w:marRight w:val="0"/>
          <w:marTop w:val="0"/>
          <w:marBottom w:val="0"/>
          <w:divBdr>
            <w:top w:val="none" w:sz="0" w:space="0" w:color="auto"/>
            <w:left w:val="none" w:sz="0" w:space="0" w:color="auto"/>
            <w:bottom w:val="none" w:sz="0" w:space="0" w:color="auto"/>
            <w:right w:val="none" w:sz="0" w:space="0" w:color="auto"/>
          </w:divBdr>
          <w:divsChild>
            <w:div w:id="1167791799">
              <w:marLeft w:val="0"/>
              <w:marRight w:val="0"/>
              <w:marTop w:val="0"/>
              <w:marBottom w:val="0"/>
              <w:divBdr>
                <w:top w:val="none" w:sz="0" w:space="0" w:color="auto"/>
                <w:left w:val="none" w:sz="0" w:space="0" w:color="auto"/>
                <w:bottom w:val="none" w:sz="0" w:space="0" w:color="auto"/>
                <w:right w:val="none" w:sz="0" w:space="0" w:color="auto"/>
              </w:divBdr>
              <w:divsChild>
                <w:div w:id="1858276571">
                  <w:marLeft w:val="0"/>
                  <w:marRight w:val="0"/>
                  <w:marTop w:val="0"/>
                  <w:marBottom w:val="0"/>
                  <w:divBdr>
                    <w:top w:val="none" w:sz="0" w:space="0" w:color="auto"/>
                    <w:left w:val="none" w:sz="0" w:space="0" w:color="auto"/>
                    <w:bottom w:val="none" w:sz="0" w:space="0" w:color="auto"/>
                    <w:right w:val="none" w:sz="0" w:space="0" w:color="auto"/>
                  </w:divBdr>
                </w:div>
              </w:divsChild>
            </w:div>
            <w:div w:id="107893022">
              <w:marLeft w:val="0"/>
              <w:marRight w:val="0"/>
              <w:marTop w:val="0"/>
              <w:marBottom w:val="0"/>
              <w:divBdr>
                <w:top w:val="none" w:sz="0" w:space="0" w:color="auto"/>
                <w:left w:val="none" w:sz="0" w:space="0" w:color="auto"/>
                <w:bottom w:val="none" w:sz="0" w:space="0" w:color="auto"/>
                <w:right w:val="none" w:sz="0" w:space="0" w:color="auto"/>
              </w:divBdr>
              <w:divsChild>
                <w:div w:id="19041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5483">
      <w:bodyDiv w:val="1"/>
      <w:marLeft w:val="0"/>
      <w:marRight w:val="0"/>
      <w:marTop w:val="0"/>
      <w:marBottom w:val="0"/>
      <w:divBdr>
        <w:top w:val="none" w:sz="0" w:space="0" w:color="auto"/>
        <w:left w:val="none" w:sz="0" w:space="0" w:color="auto"/>
        <w:bottom w:val="none" w:sz="0" w:space="0" w:color="auto"/>
        <w:right w:val="none" w:sz="0" w:space="0" w:color="auto"/>
      </w:divBdr>
      <w:divsChild>
        <w:div w:id="1852796034">
          <w:marLeft w:val="0"/>
          <w:marRight w:val="0"/>
          <w:marTop w:val="0"/>
          <w:marBottom w:val="0"/>
          <w:divBdr>
            <w:top w:val="none" w:sz="0" w:space="0" w:color="auto"/>
            <w:left w:val="none" w:sz="0" w:space="0" w:color="auto"/>
            <w:bottom w:val="none" w:sz="0" w:space="0" w:color="auto"/>
            <w:right w:val="none" w:sz="0" w:space="0" w:color="auto"/>
          </w:divBdr>
          <w:divsChild>
            <w:div w:id="96369550">
              <w:marLeft w:val="0"/>
              <w:marRight w:val="0"/>
              <w:marTop w:val="0"/>
              <w:marBottom w:val="0"/>
              <w:divBdr>
                <w:top w:val="none" w:sz="0" w:space="0" w:color="auto"/>
                <w:left w:val="none" w:sz="0" w:space="0" w:color="auto"/>
                <w:bottom w:val="none" w:sz="0" w:space="0" w:color="auto"/>
                <w:right w:val="none" w:sz="0" w:space="0" w:color="auto"/>
              </w:divBdr>
              <w:divsChild>
                <w:div w:id="767891771">
                  <w:marLeft w:val="0"/>
                  <w:marRight w:val="0"/>
                  <w:marTop w:val="0"/>
                  <w:marBottom w:val="0"/>
                  <w:divBdr>
                    <w:top w:val="none" w:sz="0" w:space="0" w:color="auto"/>
                    <w:left w:val="none" w:sz="0" w:space="0" w:color="auto"/>
                    <w:bottom w:val="none" w:sz="0" w:space="0" w:color="auto"/>
                    <w:right w:val="none" w:sz="0" w:space="0" w:color="auto"/>
                  </w:divBdr>
                </w:div>
              </w:divsChild>
            </w:div>
            <w:div w:id="2023237508">
              <w:marLeft w:val="0"/>
              <w:marRight w:val="0"/>
              <w:marTop w:val="0"/>
              <w:marBottom w:val="0"/>
              <w:divBdr>
                <w:top w:val="none" w:sz="0" w:space="0" w:color="auto"/>
                <w:left w:val="none" w:sz="0" w:space="0" w:color="auto"/>
                <w:bottom w:val="none" w:sz="0" w:space="0" w:color="auto"/>
                <w:right w:val="none" w:sz="0" w:space="0" w:color="auto"/>
              </w:divBdr>
              <w:divsChild>
                <w:div w:id="872039085">
                  <w:marLeft w:val="0"/>
                  <w:marRight w:val="0"/>
                  <w:marTop w:val="0"/>
                  <w:marBottom w:val="0"/>
                  <w:divBdr>
                    <w:top w:val="none" w:sz="0" w:space="0" w:color="auto"/>
                    <w:left w:val="none" w:sz="0" w:space="0" w:color="auto"/>
                    <w:bottom w:val="none" w:sz="0" w:space="0" w:color="auto"/>
                    <w:right w:val="none" w:sz="0" w:space="0" w:color="auto"/>
                  </w:divBdr>
                </w:div>
              </w:divsChild>
            </w:div>
            <w:div w:id="226959753">
              <w:marLeft w:val="0"/>
              <w:marRight w:val="0"/>
              <w:marTop w:val="0"/>
              <w:marBottom w:val="0"/>
              <w:divBdr>
                <w:top w:val="none" w:sz="0" w:space="0" w:color="auto"/>
                <w:left w:val="none" w:sz="0" w:space="0" w:color="auto"/>
                <w:bottom w:val="none" w:sz="0" w:space="0" w:color="auto"/>
                <w:right w:val="none" w:sz="0" w:space="0" w:color="auto"/>
              </w:divBdr>
              <w:divsChild>
                <w:div w:id="410659887">
                  <w:marLeft w:val="0"/>
                  <w:marRight w:val="0"/>
                  <w:marTop w:val="0"/>
                  <w:marBottom w:val="0"/>
                  <w:divBdr>
                    <w:top w:val="none" w:sz="0" w:space="0" w:color="auto"/>
                    <w:left w:val="none" w:sz="0" w:space="0" w:color="auto"/>
                    <w:bottom w:val="none" w:sz="0" w:space="0" w:color="auto"/>
                    <w:right w:val="none" w:sz="0" w:space="0" w:color="auto"/>
                  </w:divBdr>
                </w:div>
              </w:divsChild>
            </w:div>
            <w:div w:id="287011611">
              <w:marLeft w:val="0"/>
              <w:marRight w:val="0"/>
              <w:marTop w:val="0"/>
              <w:marBottom w:val="0"/>
              <w:divBdr>
                <w:top w:val="none" w:sz="0" w:space="0" w:color="auto"/>
                <w:left w:val="none" w:sz="0" w:space="0" w:color="auto"/>
                <w:bottom w:val="none" w:sz="0" w:space="0" w:color="auto"/>
                <w:right w:val="none" w:sz="0" w:space="0" w:color="auto"/>
              </w:divBdr>
              <w:divsChild>
                <w:div w:id="344946193">
                  <w:marLeft w:val="0"/>
                  <w:marRight w:val="0"/>
                  <w:marTop w:val="0"/>
                  <w:marBottom w:val="0"/>
                  <w:divBdr>
                    <w:top w:val="none" w:sz="0" w:space="0" w:color="auto"/>
                    <w:left w:val="none" w:sz="0" w:space="0" w:color="auto"/>
                    <w:bottom w:val="none" w:sz="0" w:space="0" w:color="auto"/>
                    <w:right w:val="none" w:sz="0" w:space="0" w:color="auto"/>
                  </w:divBdr>
                </w:div>
              </w:divsChild>
            </w:div>
            <w:div w:id="1634166381">
              <w:marLeft w:val="0"/>
              <w:marRight w:val="0"/>
              <w:marTop w:val="0"/>
              <w:marBottom w:val="0"/>
              <w:divBdr>
                <w:top w:val="none" w:sz="0" w:space="0" w:color="auto"/>
                <w:left w:val="none" w:sz="0" w:space="0" w:color="auto"/>
                <w:bottom w:val="none" w:sz="0" w:space="0" w:color="auto"/>
                <w:right w:val="none" w:sz="0" w:space="0" w:color="auto"/>
              </w:divBdr>
              <w:divsChild>
                <w:div w:id="149685157">
                  <w:marLeft w:val="0"/>
                  <w:marRight w:val="0"/>
                  <w:marTop w:val="0"/>
                  <w:marBottom w:val="0"/>
                  <w:divBdr>
                    <w:top w:val="none" w:sz="0" w:space="0" w:color="auto"/>
                    <w:left w:val="none" w:sz="0" w:space="0" w:color="auto"/>
                    <w:bottom w:val="none" w:sz="0" w:space="0" w:color="auto"/>
                    <w:right w:val="none" w:sz="0" w:space="0" w:color="auto"/>
                  </w:divBdr>
                </w:div>
              </w:divsChild>
            </w:div>
            <w:div w:id="150098515">
              <w:marLeft w:val="0"/>
              <w:marRight w:val="0"/>
              <w:marTop w:val="0"/>
              <w:marBottom w:val="0"/>
              <w:divBdr>
                <w:top w:val="none" w:sz="0" w:space="0" w:color="auto"/>
                <w:left w:val="none" w:sz="0" w:space="0" w:color="auto"/>
                <w:bottom w:val="none" w:sz="0" w:space="0" w:color="auto"/>
                <w:right w:val="none" w:sz="0" w:space="0" w:color="auto"/>
              </w:divBdr>
              <w:divsChild>
                <w:div w:id="310908910">
                  <w:marLeft w:val="0"/>
                  <w:marRight w:val="0"/>
                  <w:marTop w:val="0"/>
                  <w:marBottom w:val="0"/>
                  <w:divBdr>
                    <w:top w:val="none" w:sz="0" w:space="0" w:color="auto"/>
                    <w:left w:val="none" w:sz="0" w:space="0" w:color="auto"/>
                    <w:bottom w:val="none" w:sz="0" w:space="0" w:color="auto"/>
                    <w:right w:val="none" w:sz="0" w:space="0" w:color="auto"/>
                  </w:divBdr>
                </w:div>
              </w:divsChild>
            </w:div>
            <w:div w:id="1414282394">
              <w:marLeft w:val="0"/>
              <w:marRight w:val="0"/>
              <w:marTop w:val="0"/>
              <w:marBottom w:val="0"/>
              <w:divBdr>
                <w:top w:val="none" w:sz="0" w:space="0" w:color="auto"/>
                <w:left w:val="none" w:sz="0" w:space="0" w:color="auto"/>
                <w:bottom w:val="none" w:sz="0" w:space="0" w:color="auto"/>
                <w:right w:val="none" w:sz="0" w:space="0" w:color="auto"/>
              </w:divBdr>
              <w:divsChild>
                <w:div w:id="12084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634649">
      <w:bodyDiv w:val="1"/>
      <w:marLeft w:val="0"/>
      <w:marRight w:val="0"/>
      <w:marTop w:val="0"/>
      <w:marBottom w:val="0"/>
      <w:divBdr>
        <w:top w:val="none" w:sz="0" w:space="0" w:color="auto"/>
        <w:left w:val="none" w:sz="0" w:space="0" w:color="auto"/>
        <w:bottom w:val="none" w:sz="0" w:space="0" w:color="auto"/>
        <w:right w:val="none" w:sz="0" w:space="0" w:color="auto"/>
      </w:divBdr>
      <w:divsChild>
        <w:div w:id="1762606444">
          <w:marLeft w:val="0"/>
          <w:marRight w:val="0"/>
          <w:marTop w:val="0"/>
          <w:marBottom w:val="0"/>
          <w:divBdr>
            <w:top w:val="none" w:sz="0" w:space="0" w:color="auto"/>
            <w:left w:val="none" w:sz="0" w:space="0" w:color="auto"/>
            <w:bottom w:val="none" w:sz="0" w:space="0" w:color="auto"/>
            <w:right w:val="none" w:sz="0" w:space="0" w:color="auto"/>
          </w:divBdr>
        </w:div>
      </w:divsChild>
    </w:div>
    <w:div w:id="1832064716">
      <w:bodyDiv w:val="1"/>
      <w:marLeft w:val="0"/>
      <w:marRight w:val="0"/>
      <w:marTop w:val="0"/>
      <w:marBottom w:val="0"/>
      <w:divBdr>
        <w:top w:val="none" w:sz="0" w:space="0" w:color="auto"/>
        <w:left w:val="none" w:sz="0" w:space="0" w:color="auto"/>
        <w:bottom w:val="none" w:sz="0" w:space="0" w:color="auto"/>
        <w:right w:val="none" w:sz="0" w:space="0" w:color="auto"/>
      </w:divBdr>
      <w:divsChild>
        <w:div w:id="1094546850">
          <w:marLeft w:val="0"/>
          <w:marRight w:val="0"/>
          <w:marTop w:val="0"/>
          <w:marBottom w:val="0"/>
          <w:divBdr>
            <w:top w:val="none" w:sz="0" w:space="0" w:color="auto"/>
            <w:left w:val="none" w:sz="0" w:space="0" w:color="auto"/>
            <w:bottom w:val="none" w:sz="0" w:space="0" w:color="auto"/>
            <w:right w:val="none" w:sz="0" w:space="0" w:color="auto"/>
          </w:divBdr>
        </w:div>
      </w:divsChild>
    </w:div>
    <w:div w:id="1857619182">
      <w:bodyDiv w:val="1"/>
      <w:marLeft w:val="0"/>
      <w:marRight w:val="0"/>
      <w:marTop w:val="0"/>
      <w:marBottom w:val="0"/>
      <w:divBdr>
        <w:top w:val="none" w:sz="0" w:space="0" w:color="auto"/>
        <w:left w:val="none" w:sz="0" w:space="0" w:color="auto"/>
        <w:bottom w:val="none" w:sz="0" w:space="0" w:color="auto"/>
        <w:right w:val="none" w:sz="0" w:space="0" w:color="auto"/>
      </w:divBdr>
      <w:divsChild>
        <w:div w:id="1002315641">
          <w:marLeft w:val="0"/>
          <w:marRight w:val="0"/>
          <w:marTop w:val="0"/>
          <w:marBottom w:val="0"/>
          <w:divBdr>
            <w:top w:val="none" w:sz="0" w:space="0" w:color="auto"/>
            <w:left w:val="none" w:sz="0" w:space="0" w:color="auto"/>
            <w:bottom w:val="none" w:sz="0" w:space="0" w:color="auto"/>
            <w:right w:val="none" w:sz="0" w:space="0" w:color="auto"/>
          </w:divBdr>
        </w:div>
      </w:divsChild>
    </w:div>
    <w:div w:id="2099397752">
      <w:bodyDiv w:val="1"/>
      <w:marLeft w:val="0"/>
      <w:marRight w:val="0"/>
      <w:marTop w:val="0"/>
      <w:marBottom w:val="0"/>
      <w:divBdr>
        <w:top w:val="none" w:sz="0" w:space="0" w:color="auto"/>
        <w:left w:val="none" w:sz="0" w:space="0" w:color="auto"/>
        <w:bottom w:val="none" w:sz="0" w:space="0" w:color="auto"/>
        <w:right w:val="none" w:sz="0" w:space="0" w:color="auto"/>
      </w:divBdr>
      <w:divsChild>
        <w:div w:id="1295334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67C8E-6BB4-4A5D-9EF4-A4244509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8596</Words>
  <Characters>43325</Characters>
  <Application>Microsoft Office Word</Application>
  <DocSecurity>0</DocSecurity>
  <Lines>687</Lines>
  <Paragraphs>134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Nir</dc:creator>
  <cp:keywords/>
  <dc:description/>
  <cp:lastModifiedBy>JA</cp:lastModifiedBy>
  <cp:revision>2</cp:revision>
  <dcterms:created xsi:type="dcterms:W3CDTF">2023-10-25T11:57:00Z</dcterms:created>
  <dcterms:modified xsi:type="dcterms:W3CDTF">2023-10-25T11:57:00Z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14dbc93cf95fbdae5999413c9dceceab03752cef074fccbcb2aa7cf8696162a6</vt:lpwstr>
  </property>
</Properties>
</file>