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620F1" w14:textId="6CE39BBE" w:rsidR="0083695E" w:rsidRPr="005A7813" w:rsidRDefault="0083695E" w:rsidP="00824FBF">
      <w:pPr>
        <w:pStyle w:val="Heading1"/>
        <w:jc w:val="center"/>
        <w:rPr>
          <w:lang w:val="en-US"/>
        </w:rPr>
      </w:pPr>
      <w:r w:rsidRPr="005A7813">
        <w:rPr>
          <w:highlight w:val="yellow"/>
          <w:lang w:val="en-US"/>
        </w:rPr>
        <w:t>Analyzing the Varied Impact of COVID-19 on Stock Markets: A Comparative Study of Low</w:t>
      </w:r>
      <w:ins w:id="0" w:author="Author">
        <w:r w:rsidR="005A7813">
          <w:rPr>
            <w:highlight w:val="yellow"/>
            <w:lang w:val="en-US"/>
          </w:rPr>
          <w:t>-</w:t>
        </w:r>
      </w:ins>
      <w:r w:rsidRPr="005A7813">
        <w:rPr>
          <w:highlight w:val="yellow"/>
          <w:lang w:val="en-US"/>
        </w:rPr>
        <w:t xml:space="preserve"> and High</w:t>
      </w:r>
      <w:ins w:id="1" w:author="Author">
        <w:r w:rsidR="005A7813">
          <w:rPr>
            <w:highlight w:val="yellow"/>
            <w:lang w:val="en-US"/>
          </w:rPr>
          <w:t>-</w:t>
        </w:r>
      </w:ins>
      <w:del w:id="2" w:author="Author">
        <w:r w:rsidRPr="005A7813" w:rsidDel="005A7813">
          <w:rPr>
            <w:highlight w:val="yellow"/>
            <w:lang w:val="en-US"/>
          </w:rPr>
          <w:delText xml:space="preserve"> </w:delText>
        </w:r>
      </w:del>
      <w:r w:rsidRPr="005A7813">
        <w:rPr>
          <w:highlight w:val="yellow"/>
          <w:lang w:val="en-US"/>
        </w:rPr>
        <w:t>Infection</w:t>
      </w:r>
      <w:ins w:id="3" w:author="Author">
        <w:r w:rsidR="005A7813">
          <w:rPr>
            <w:highlight w:val="yellow"/>
            <w:lang w:val="en-US"/>
          </w:rPr>
          <w:t>-</w:t>
        </w:r>
      </w:ins>
      <w:del w:id="4" w:author="Author">
        <w:r w:rsidRPr="005A7813" w:rsidDel="005A7813">
          <w:rPr>
            <w:highlight w:val="yellow"/>
            <w:lang w:val="en-US"/>
          </w:rPr>
          <w:delText xml:space="preserve"> </w:delText>
        </w:r>
      </w:del>
      <w:r w:rsidRPr="005A7813">
        <w:rPr>
          <w:highlight w:val="yellow"/>
          <w:lang w:val="en-US"/>
        </w:rPr>
        <w:t>Rate Countries</w:t>
      </w:r>
    </w:p>
    <w:p w14:paraId="3E61C789" w14:textId="77777777" w:rsidR="00D17F91" w:rsidRPr="005A7813" w:rsidRDefault="00D17F91" w:rsidP="00824FBF">
      <w:pPr>
        <w:spacing w:line="480" w:lineRule="auto"/>
      </w:pPr>
    </w:p>
    <w:p w14:paraId="2E0DA491" w14:textId="73D65551" w:rsidR="00D17F91" w:rsidRPr="005A7813" w:rsidRDefault="00D17F91" w:rsidP="00824FBF">
      <w:pPr>
        <w:bidi w:val="0"/>
        <w:spacing w:after="150" w:line="480" w:lineRule="auto"/>
        <w:rPr>
          <w:rFonts w:asciiTheme="majorBidi" w:eastAsia="Times New Roman" w:hAnsiTheme="majorBidi" w:cstheme="majorBidi"/>
          <w:i/>
          <w:iCs/>
          <w:sz w:val="24"/>
          <w:szCs w:val="24"/>
          <w:highlight w:val="yellow"/>
        </w:rPr>
      </w:pPr>
      <w:r w:rsidRPr="005A7813">
        <w:rPr>
          <w:rFonts w:asciiTheme="majorBidi" w:eastAsia="Times New Roman" w:hAnsiTheme="majorBidi" w:cstheme="majorBidi"/>
          <w:sz w:val="24"/>
          <w:szCs w:val="24"/>
          <w:highlight w:val="yellow"/>
        </w:rPr>
        <w:t>Sharon Teitler-Regev</w:t>
      </w:r>
      <w:ins w:id="5" w:author="Author">
        <w:r w:rsidR="007C0E8A">
          <w:rPr>
            <w:rFonts w:asciiTheme="majorBidi" w:eastAsia="Times New Roman" w:hAnsiTheme="majorBidi" w:cstheme="majorBidi"/>
            <w:sz w:val="24"/>
            <w:szCs w:val="24"/>
            <w:highlight w:val="yellow"/>
          </w:rPr>
          <w:t>,</w:t>
        </w:r>
      </w:ins>
      <w:r w:rsidRPr="005A7813">
        <w:rPr>
          <w:rFonts w:asciiTheme="majorBidi" w:eastAsia="Times New Roman" w:hAnsiTheme="majorBidi" w:cstheme="majorBidi"/>
          <w:sz w:val="24"/>
          <w:szCs w:val="24"/>
          <w:highlight w:val="yellow"/>
          <w:vertAlign w:val="superscript"/>
        </w:rPr>
        <w:t xml:space="preserve">* </w:t>
      </w:r>
      <w:r w:rsidRPr="005A7813">
        <w:rPr>
          <w:rFonts w:asciiTheme="majorBidi" w:hAnsiTheme="majorBidi" w:cstheme="majorBidi"/>
          <w:i/>
          <w:iCs/>
          <w:sz w:val="24"/>
          <w:szCs w:val="24"/>
          <w:highlight w:val="yellow"/>
        </w:rPr>
        <w:t>Department of Economics and Management,</w:t>
      </w:r>
      <w:r w:rsidRPr="005A7813">
        <w:rPr>
          <w:rFonts w:asciiTheme="majorBidi" w:eastAsia="Times New Roman" w:hAnsiTheme="majorBidi" w:cstheme="majorBidi"/>
          <w:i/>
          <w:iCs/>
          <w:sz w:val="24"/>
          <w:szCs w:val="24"/>
          <w:highlight w:val="yellow"/>
        </w:rPr>
        <w:t xml:space="preserve"> </w:t>
      </w:r>
      <w:r w:rsidRPr="005A7813">
        <w:rPr>
          <w:rFonts w:asciiTheme="majorBidi" w:hAnsiTheme="majorBidi" w:cstheme="majorBidi"/>
          <w:i/>
          <w:iCs/>
          <w:sz w:val="24"/>
          <w:szCs w:val="24"/>
          <w:highlight w:val="yellow"/>
        </w:rPr>
        <w:t>The Max Stern Yezreel Valley College, Israel 19300</w:t>
      </w:r>
      <w:ins w:id="6" w:author="Author">
        <w:r w:rsidR="000B1670" w:rsidRPr="005A7813">
          <w:rPr>
            <w:rFonts w:asciiTheme="majorBidi" w:hAnsiTheme="majorBidi" w:cstheme="majorBidi"/>
            <w:i/>
            <w:iCs/>
            <w:sz w:val="24"/>
            <w:szCs w:val="24"/>
            <w:highlight w:val="yellow"/>
          </w:rPr>
          <w:t>.</w:t>
        </w:r>
      </w:ins>
      <w:del w:id="7" w:author="Author">
        <w:r w:rsidRPr="005A7813" w:rsidDel="000B1670">
          <w:rPr>
            <w:rFonts w:asciiTheme="majorBidi" w:hAnsiTheme="majorBidi" w:cstheme="majorBidi"/>
            <w:i/>
            <w:iCs/>
            <w:sz w:val="24"/>
            <w:szCs w:val="24"/>
            <w:highlight w:val="yellow"/>
          </w:rPr>
          <w:delText>,</w:delText>
        </w:r>
      </w:del>
      <w:r w:rsidRPr="005A7813">
        <w:rPr>
          <w:rFonts w:asciiTheme="majorBidi" w:hAnsiTheme="majorBidi" w:cstheme="majorBidi"/>
          <w:i/>
          <w:iCs/>
          <w:sz w:val="24"/>
          <w:szCs w:val="24"/>
          <w:highlight w:val="yellow"/>
        </w:rPr>
        <w:t xml:space="preserve"> ORCID 0000-0001-5288-0458</w:t>
      </w:r>
      <w:r w:rsidR="00EF1153" w:rsidRPr="005A7813">
        <w:rPr>
          <w:rFonts w:asciiTheme="majorBidi" w:eastAsia="Times New Roman" w:hAnsiTheme="majorBidi" w:cstheme="majorBidi"/>
          <w:sz w:val="24"/>
          <w:szCs w:val="24"/>
          <w:highlight w:val="yellow"/>
        </w:rPr>
        <w:t>.</w:t>
      </w:r>
      <w:r w:rsidRPr="005A7813">
        <w:rPr>
          <w:rFonts w:asciiTheme="majorBidi" w:eastAsia="Times New Roman" w:hAnsiTheme="majorBidi" w:cstheme="majorBidi"/>
          <w:b/>
          <w:bCs/>
          <w:sz w:val="24"/>
          <w:szCs w:val="24"/>
          <w:highlight w:val="yellow"/>
        </w:rPr>
        <w:t xml:space="preserve"> </w:t>
      </w:r>
      <w:hyperlink r:id="rId8" w:history="1">
        <w:r w:rsidR="00EF1153" w:rsidRPr="005A7813">
          <w:rPr>
            <w:rStyle w:val="Hyperlink"/>
            <w:rFonts w:asciiTheme="majorBidi" w:eastAsia="Times New Roman" w:hAnsiTheme="majorBidi" w:cstheme="majorBidi"/>
            <w:sz w:val="24"/>
            <w:szCs w:val="24"/>
            <w:highlight w:val="yellow"/>
          </w:rPr>
          <w:t>sharont@yvc.ac.il</w:t>
        </w:r>
      </w:hyperlink>
      <w:r w:rsidRPr="005A7813">
        <w:rPr>
          <w:rStyle w:val="Hyperlink"/>
          <w:rFonts w:asciiTheme="majorBidi" w:eastAsia="Times New Roman" w:hAnsiTheme="majorBidi" w:cstheme="majorBidi"/>
          <w:sz w:val="24"/>
          <w:szCs w:val="24"/>
          <w:highlight w:val="yellow"/>
        </w:rPr>
        <w:t xml:space="preserve"> </w:t>
      </w:r>
    </w:p>
    <w:p w14:paraId="5D4F3761" w14:textId="5F85C75E" w:rsidR="00EF1153" w:rsidRPr="005A7813" w:rsidRDefault="00D17F91" w:rsidP="00EF1153">
      <w:pPr>
        <w:bidi w:val="0"/>
        <w:spacing w:line="480" w:lineRule="auto"/>
        <w:rPr>
          <w:rFonts w:asciiTheme="majorBidi" w:eastAsia="Times New Roman" w:hAnsiTheme="majorBidi" w:cstheme="majorBidi"/>
          <w:sz w:val="24"/>
          <w:szCs w:val="24"/>
        </w:rPr>
      </w:pPr>
      <w:r w:rsidRPr="005A7813">
        <w:rPr>
          <w:rFonts w:asciiTheme="majorBidi" w:eastAsia="Times New Roman" w:hAnsiTheme="majorBidi" w:cstheme="majorBidi"/>
          <w:sz w:val="24"/>
          <w:szCs w:val="24"/>
          <w:highlight w:val="yellow"/>
        </w:rPr>
        <w:t>Tchai Tavor</w:t>
      </w:r>
      <w:ins w:id="8" w:author="Author">
        <w:r w:rsidR="007C0E8A">
          <w:rPr>
            <w:rFonts w:asciiTheme="majorBidi" w:eastAsia="Times New Roman" w:hAnsiTheme="majorBidi" w:cstheme="majorBidi"/>
            <w:sz w:val="24"/>
            <w:szCs w:val="24"/>
            <w:highlight w:val="yellow"/>
          </w:rPr>
          <w:t>,</w:t>
        </w:r>
      </w:ins>
      <w:r w:rsidRPr="005A7813">
        <w:rPr>
          <w:rFonts w:asciiTheme="majorBidi" w:eastAsia="Times New Roman" w:hAnsiTheme="majorBidi" w:cstheme="majorBidi"/>
          <w:b/>
          <w:bCs/>
          <w:sz w:val="24"/>
          <w:szCs w:val="24"/>
          <w:highlight w:val="yellow"/>
        </w:rPr>
        <w:t xml:space="preserve"> </w:t>
      </w:r>
      <w:r w:rsidRPr="005A7813">
        <w:rPr>
          <w:rFonts w:asciiTheme="majorBidi" w:hAnsiTheme="majorBidi" w:cstheme="majorBidi"/>
          <w:i/>
          <w:iCs/>
          <w:sz w:val="24"/>
          <w:szCs w:val="24"/>
          <w:highlight w:val="yellow"/>
        </w:rPr>
        <w:t>Department of Economics and Management,</w:t>
      </w:r>
      <w:r w:rsidRPr="005A7813">
        <w:rPr>
          <w:rFonts w:asciiTheme="majorBidi" w:eastAsia="Times New Roman" w:hAnsiTheme="majorBidi" w:cstheme="majorBidi"/>
          <w:i/>
          <w:iCs/>
          <w:sz w:val="24"/>
          <w:szCs w:val="24"/>
          <w:highlight w:val="yellow"/>
        </w:rPr>
        <w:t xml:space="preserve"> </w:t>
      </w:r>
      <w:r w:rsidRPr="005A7813">
        <w:rPr>
          <w:rFonts w:asciiTheme="majorBidi" w:hAnsiTheme="majorBidi" w:cstheme="majorBidi"/>
          <w:i/>
          <w:iCs/>
          <w:sz w:val="24"/>
          <w:szCs w:val="24"/>
          <w:highlight w:val="yellow"/>
        </w:rPr>
        <w:t>The Max Stern Yezreel Valley College, Israel</w:t>
      </w:r>
      <w:ins w:id="9" w:author="Author">
        <w:r w:rsidR="003A508A" w:rsidRPr="005A7813">
          <w:rPr>
            <w:rFonts w:asciiTheme="majorBidi" w:hAnsiTheme="majorBidi" w:cstheme="majorBidi"/>
            <w:i/>
            <w:iCs/>
            <w:sz w:val="24"/>
            <w:szCs w:val="24"/>
            <w:highlight w:val="yellow"/>
          </w:rPr>
          <w:t xml:space="preserve"> 19300</w:t>
        </w:r>
        <w:r w:rsidR="000B1670" w:rsidRPr="005A7813">
          <w:rPr>
            <w:rFonts w:asciiTheme="majorBidi" w:hAnsiTheme="majorBidi" w:cstheme="majorBidi"/>
            <w:i/>
            <w:iCs/>
            <w:sz w:val="24"/>
            <w:szCs w:val="24"/>
            <w:highlight w:val="yellow"/>
          </w:rPr>
          <w:t>.</w:t>
        </w:r>
      </w:ins>
      <w:del w:id="10" w:author="Author">
        <w:r w:rsidRPr="005A7813" w:rsidDel="000B1670">
          <w:rPr>
            <w:rFonts w:asciiTheme="majorBidi" w:hAnsiTheme="majorBidi" w:cstheme="majorBidi"/>
            <w:i/>
            <w:iCs/>
            <w:sz w:val="24"/>
            <w:szCs w:val="24"/>
            <w:highlight w:val="yellow"/>
          </w:rPr>
          <w:delText>,</w:delText>
        </w:r>
      </w:del>
      <w:r w:rsidRPr="005A7813">
        <w:rPr>
          <w:rFonts w:asciiTheme="majorBidi" w:hAnsiTheme="majorBidi" w:cstheme="majorBidi"/>
          <w:i/>
          <w:iCs/>
          <w:sz w:val="24"/>
          <w:szCs w:val="24"/>
          <w:highlight w:val="yellow"/>
        </w:rPr>
        <w:t xml:space="preserve"> ORCID </w:t>
      </w:r>
      <w:del w:id="11" w:author="Author">
        <w:r w:rsidRPr="005A7813" w:rsidDel="00C53C3C">
          <w:rPr>
            <w:rFonts w:asciiTheme="majorBidi" w:hAnsiTheme="majorBidi" w:cstheme="majorBidi"/>
            <w:i/>
            <w:iCs/>
            <w:sz w:val="24"/>
            <w:szCs w:val="24"/>
            <w:highlight w:val="yellow"/>
          </w:rPr>
          <w:delText xml:space="preserve">19300 </w:delText>
        </w:r>
      </w:del>
      <w:r w:rsidRPr="005A7813">
        <w:rPr>
          <w:rFonts w:asciiTheme="majorBidi" w:hAnsiTheme="majorBidi" w:cstheme="majorBidi" w:hint="cs"/>
          <w:i/>
          <w:iCs/>
          <w:sz w:val="24"/>
          <w:szCs w:val="24"/>
          <w:highlight w:val="yellow"/>
          <w:rtl/>
        </w:rPr>
        <w:t>0000-0001-9282-7352</w:t>
      </w:r>
      <w:r w:rsidR="00EF1153" w:rsidRPr="005A7813">
        <w:rPr>
          <w:rFonts w:asciiTheme="majorBidi" w:hAnsiTheme="majorBidi" w:cstheme="majorBidi"/>
          <w:i/>
          <w:iCs/>
          <w:sz w:val="24"/>
          <w:szCs w:val="24"/>
          <w:highlight w:val="yellow"/>
        </w:rPr>
        <w:t>.</w:t>
      </w:r>
      <w:r w:rsidR="00EF1153" w:rsidRPr="005A7813">
        <w:rPr>
          <w:rFonts w:asciiTheme="majorBidi" w:hAnsiTheme="majorBidi" w:cstheme="majorBidi"/>
          <w:sz w:val="24"/>
          <w:szCs w:val="24"/>
          <w:highlight w:val="yellow"/>
        </w:rPr>
        <w:t xml:space="preserve"> </w:t>
      </w:r>
      <w:del w:id="12" w:author="Author">
        <w:r w:rsidRPr="005A7813" w:rsidDel="00A747DF">
          <w:rPr>
            <w:highlight w:val="yellow"/>
          </w:rPr>
          <w:delText xml:space="preserve"> </w:delText>
        </w:r>
      </w:del>
      <w:ins w:id="13" w:author="Author">
        <w:r w:rsidR="00A747DF" w:rsidRPr="005A7813">
          <w:rPr>
            <w:rFonts w:asciiTheme="majorBidi" w:eastAsia="Times New Roman" w:hAnsiTheme="majorBidi" w:cstheme="majorBidi"/>
            <w:sz w:val="24"/>
            <w:szCs w:val="24"/>
            <w:highlight w:val="yellow"/>
          </w:rPr>
          <w:fldChar w:fldCharType="begin"/>
        </w:r>
        <w:r w:rsidR="00A747DF" w:rsidRPr="005A7813">
          <w:rPr>
            <w:rFonts w:asciiTheme="majorBidi" w:eastAsia="Times New Roman" w:hAnsiTheme="majorBidi" w:cstheme="majorBidi"/>
            <w:sz w:val="24"/>
            <w:szCs w:val="24"/>
            <w:highlight w:val="yellow"/>
          </w:rPr>
          <w:instrText>HYPERLINK "mailto:</w:instrText>
        </w:r>
      </w:ins>
      <w:r w:rsidR="00A747DF" w:rsidRPr="005A7813">
        <w:rPr>
          <w:rFonts w:asciiTheme="majorBidi" w:eastAsia="Times New Roman" w:hAnsiTheme="majorBidi" w:cstheme="majorBidi"/>
          <w:sz w:val="24"/>
          <w:szCs w:val="24"/>
          <w:highlight w:val="yellow"/>
        </w:rPr>
        <w:instrText>ttavor0@gmail.com</w:instrText>
      </w:r>
      <w:ins w:id="14" w:author="Author">
        <w:r w:rsidR="00A747DF" w:rsidRPr="005A7813">
          <w:rPr>
            <w:rFonts w:asciiTheme="majorBidi" w:eastAsia="Times New Roman" w:hAnsiTheme="majorBidi" w:cstheme="majorBidi"/>
            <w:sz w:val="24"/>
            <w:szCs w:val="24"/>
            <w:highlight w:val="yellow"/>
          </w:rPr>
          <w:instrText>"</w:instrText>
        </w:r>
        <w:r w:rsidR="00A747DF" w:rsidRPr="005A7813">
          <w:rPr>
            <w:rFonts w:asciiTheme="majorBidi" w:eastAsia="Times New Roman" w:hAnsiTheme="majorBidi" w:cstheme="majorBidi"/>
            <w:sz w:val="24"/>
            <w:szCs w:val="24"/>
            <w:highlight w:val="yellow"/>
          </w:rPr>
          <w:fldChar w:fldCharType="separate"/>
        </w:r>
      </w:ins>
      <w:r w:rsidR="00A747DF" w:rsidRPr="005A7813">
        <w:rPr>
          <w:rStyle w:val="Hyperlink"/>
          <w:rFonts w:asciiTheme="majorBidi" w:eastAsia="Times New Roman" w:hAnsiTheme="majorBidi" w:cstheme="majorBidi"/>
          <w:sz w:val="24"/>
          <w:szCs w:val="24"/>
          <w:highlight w:val="yellow"/>
        </w:rPr>
        <w:t>ttavor0@gmail.com</w:t>
      </w:r>
      <w:ins w:id="15" w:author="Author">
        <w:r w:rsidR="00A747DF" w:rsidRPr="005A7813">
          <w:rPr>
            <w:rFonts w:asciiTheme="majorBidi" w:eastAsia="Times New Roman" w:hAnsiTheme="majorBidi" w:cstheme="majorBidi"/>
            <w:sz w:val="24"/>
            <w:szCs w:val="24"/>
            <w:highlight w:val="yellow"/>
          </w:rPr>
          <w:fldChar w:fldCharType="end"/>
        </w:r>
      </w:ins>
    </w:p>
    <w:p w14:paraId="5C6F225F" w14:textId="34A82426" w:rsidR="00D17F91" w:rsidRPr="005A7813" w:rsidRDefault="00D17F91" w:rsidP="00EF1153">
      <w:pPr>
        <w:bidi w:val="0"/>
        <w:spacing w:line="480" w:lineRule="auto"/>
        <w:rPr>
          <w:rFonts w:asciiTheme="majorBidi" w:eastAsia="Times New Roman" w:hAnsiTheme="majorBidi" w:cstheme="majorBidi"/>
          <w:sz w:val="24"/>
          <w:szCs w:val="24"/>
        </w:rPr>
      </w:pPr>
    </w:p>
    <w:p w14:paraId="208B22A3" w14:textId="77777777" w:rsidR="00B30479" w:rsidRPr="005A7813" w:rsidRDefault="00B30479" w:rsidP="00B30479">
      <w:pPr>
        <w:bidi w:val="0"/>
        <w:spacing w:line="480" w:lineRule="auto"/>
        <w:jc w:val="both"/>
        <w:rPr>
          <w:rFonts w:asciiTheme="majorBidi" w:hAnsiTheme="majorBidi" w:cstheme="majorBidi"/>
          <w:sz w:val="24"/>
          <w:szCs w:val="24"/>
        </w:rPr>
      </w:pPr>
      <w:r w:rsidRPr="005A7813">
        <w:rPr>
          <w:rFonts w:asciiTheme="majorBidi" w:hAnsiTheme="majorBidi" w:cstheme="majorBidi"/>
          <w:sz w:val="24"/>
          <w:szCs w:val="24"/>
        </w:rPr>
        <w:t>Data share: 10.6084/m9.figshare.18972923</w:t>
      </w:r>
    </w:p>
    <w:p w14:paraId="03AD59DE" w14:textId="77777777" w:rsidR="00B30479" w:rsidRPr="005A7813" w:rsidRDefault="00B30479" w:rsidP="00B30479">
      <w:pPr>
        <w:bidi w:val="0"/>
        <w:spacing w:line="480" w:lineRule="auto"/>
        <w:jc w:val="both"/>
        <w:rPr>
          <w:rFonts w:asciiTheme="majorBidi" w:hAnsiTheme="majorBidi" w:cstheme="majorBidi"/>
          <w:sz w:val="24"/>
          <w:szCs w:val="24"/>
        </w:rPr>
      </w:pPr>
      <w:r w:rsidRPr="005A7813">
        <w:rPr>
          <w:rFonts w:asciiTheme="majorBidi" w:hAnsiTheme="majorBidi" w:cstheme="majorBidi"/>
          <w:sz w:val="24"/>
          <w:szCs w:val="24"/>
        </w:rPr>
        <w:t>JEL</w:t>
      </w:r>
      <w:r w:rsidRPr="005A7813">
        <w:rPr>
          <w:rFonts w:asciiTheme="majorBidi" w:hAnsiTheme="majorBidi" w:cstheme="majorBidi"/>
          <w:sz w:val="24"/>
          <w:szCs w:val="24"/>
          <w:rtl/>
        </w:rPr>
        <w:t xml:space="preserve">: </w:t>
      </w:r>
      <w:r w:rsidRPr="005A7813">
        <w:rPr>
          <w:rFonts w:asciiTheme="majorBidi" w:hAnsiTheme="majorBidi" w:cstheme="majorBidi"/>
          <w:sz w:val="24"/>
          <w:szCs w:val="24"/>
        </w:rPr>
        <w:t xml:space="preserve"> G11, G14, I12, I18</w:t>
      </w:r>
    </w:p>
    <w:p w14:paraId="2C5D5AD6" w14:textId="77777777" w:rsidR="00B30479" w:rsidRPr="005A7813" w:rsidRDefault="00B30479" w:rsidP="00B30479">
      <w:pPr>
        <w:bidi w:val="0"/>
        <w:spacing w:line="480" w:lineRule="auto"/>
        <w:jc w:val="both"/>
        <w:rPr>
          <w:rFonts w:asciiTheme="majorBidi" w:hAnsiTheme="majorBidi" w:cstheme="majorBidi"/>
          <w:sz w:val="24"/>
          <w:szCs w:val="24"/>
        </w:rPr>
      </w:pPr>
      <w:r w:rsidRPr="005A7813">
        <w:rPr>
          <w:rFonts w:asciiTheme="majorBidi" w:hAnsiTheme="majorBidi" w:cstheme="majorBidi"/>
          <w:b/>
          <w:bCs/>
          <w:sz w:val="24"/>
          <w:szCs w:val="24"/>
        </w:rPr>
        <w:t>Declarations</w:t>
      </w:r>
      <w:r w:rsidRPr="005A7813">
        <w:rPr>
          <w:rFonts w:asciiTheme="majorBidi" w:hAnsiTheme="majorBidi" w:cstheme="majorBidi"/>
          <w:sz w:val="24"/>
          <w:szCs w:val="24"/>
        </w:rPr>
        <w:t>:</w:t>
      </w:r>
    </w:p>
    <w:p w14:paraId="14729EA2" w14:textId="77777777" w:rsidR="00B30479" w:rsidRPr="005A7813" w:rsidRDefault="00B30479" w:rsidP="00B30479">
      <w:pPr>
        <w:bidi w:val="0"/>
        <w:spacing w:line="480" w:lineRule="auto"/>
        <w:jc w:val="both"/>
        <w:rPr>
          <w:rFonts w:asciiTheme="majorBidi" w:hAnsiTheme="majorBidi" w:cstheme="majorBidi"/>
          <w:sz w:val="24"/>
          <w:szCs w:val="24"/>
        </w:rPr>
      </w:pPr>
      <w:r w:rsidRPr="005A7813">
        <w:rPr>
          <w:rFonts w:asciiTheme="majorBidi" w:hAnsiTheme="majorBidi" w:cstheme="majorBidi"/>
          <w:sz w:val="24"/>
          <w:szCs w:val="24"/>
        </w:rPr>
        <w:t>Competing interests:</w:t>
      </w:r>
    </w:p>
    <w:p w14:paraId="0C3C6CFE" w14:textId="77777777" w:rsidR="00B30479" w:rsidRPr="005A7813" w:rsidRDefault="00B30479" w:rsidP="00B30479">
      <w:pPr>
        <w:bidi w:val="0"/>
        <w:spacing w:line="480" w:lineRule="auto"/>
        <w:jc w:val="both"/>
        <w:rPr>
          <w:rFonts w:asciiTheme="majorBidi" w:hAnsiTheme="majorBidi" w:cstheme="majorBidi"/>
          <w:sz w:val="24"/>
          <w:szCs w:val="24"/>
        </w:rPr>
      </w:pPr>
      <w:r w:rsidRPr="005A7813">
        <w:rPr>
          <w:rFonts w:asciiTheme="majorBidi" w:hAnsiTheme="majorBidi" w:cstheme="majorBidi"/>
          <w:sz w:val="24"/>
          <w:szCs w:val="24"/>
        </w:rPr>
        <w:t>There is no conflict of interests.</w:t>
      </w:r>
    </w:p>
    <w:p w14:paraId="052E1256" w14:textId="77777777" w:rsidR="00B30479" w:rsidRPr="005A7813" w:rsidRDefault="00B30479" w:rsidP="00B30479">
      <w:pPr>
        <w:bidi w:val="0"/>
        <w:spacing w:line="480" w:lineRule="auto"/>
        <w:jc w:val="both"/>
        <w:rPr>
          <w:rFonts w:asciiTheme="majorBidi" w:hAnsiTheme="majorBidi" w:cstheme="majorBidi"/>
          <w:sz w:val="24"/>
          <w:szCs w:val="24"/>
        </w:rPr>
      </w:pPr>
      <w:r w:rsidRPr="005A7813">
        <w:rPr>
          <w:rFonts w:asciiTheme="majorBidi" w:hAnsiTheme="majorBidi" w:cstheme="majorBidi"/>
          <w:sz w:val="24"/>
          <w:szCs w:val="24"/>
        </w:rPr>
        <w:t>Funding:</w:t>
      </w:r>
    </w:p>
    <w:p w14:paraId="53821A59" w14:textId="77777777" w:rsidR="00B30479" w:rsidRPr="005A7813" w:rsidRDefault="00B30479" w:rsidP="00B30479">
      <w:pPr>
        <w:bidi w:val="0"/>
        <w:spacing w:line="480" w:lineRule="auto"/>
        <w:jc w:val="both"/>
        <w:rPr>
          <w:rFonts w:asciiTheme="majorBidi" w:hAnsiTheme="majorBidi" w:cstheme="majorBidi"/>
          <w:sz w:val="24"/>
          <w:szCs w:val="24"/>
        </w:rPr>
      </w:pPr>
      <w:r w:rsidRPr="005A7813">
        <w:rPr>
          <w:rFonts w:asciiTheme="majorBidi" w:hAnsiTheme="majorBidi" w:cstheme="majorBidi"/>
          <w:sz w:val="24"/>
          <w:szCs w:val="24"/>
        </w:rPr>
        <w:t xml:space="preserve">There was no funding for this research </w:t>
      </w:r>
    </w:p>
    <w:p w14:paraId="0FAAFF37" w14:textId="77777777" w:rsidR="00D17F91" w:rsidRPr="005A7813" w:rsidRDefault="00D17F91" w:rsidP="00D17F91">
      <w:pPr>
        <w:rPr>
          <w:rtl/>
        </w:rPr>
      </w:pPr>
    </w:p>
    <w:p w14:paraId="306B8855" w14:textId="77777777" w:rsidR="002E28C3" w:rsidRPr="005A7813" w:rsidRDefault="002E28C3" w:rsidP="00D17F91">
      <w:pPr>
        <w:rPr>
          <w:rtl/>
        </w:rPr>
      </w:pPr>
    </w:p>
    <w:p w14:paraId="20346304" w14:textId="77777777" w:rsidR="002E28C3" w:rsidRPr="005A7813" w:rsidRDefault="002E28C3" w:rsidP="00D17F91">
      <w:pPr>
        <w:rPr>
          <w:rtl/>
        </w:rPr>
      </w:pPr>
    </w:p>
    <w:p w14:paraId="3FE120F4" w14:textId="77777777" w:rsidR="002E28C3" w:rsidRPr="005A7813" w:rsidRDefault="002E28C3" w:rsidP="00D17F91">
      <w:pPr>
        <w:rPr>
          <w:rtl/>
        </w:rPr>
      </w:pPr>
    </w:p>
    <w:p w14:paraId="3C22B578" w14:textId="77777777" w:rsidR="00EF1153" w:rsidRPr="005A7813" w:rsidRDefault="00EF1153" w:rsidP="00D17F91">
      <w:pPr>
        <w:rPr>
          <w:rtl/>
        </w:rPr>
      </w:pPr>
    </w:p>
    <w:p w14:paraId="0FF70DED" w14:textId="77777777" w:rsidR="002E28C3" w:rsidRPr="005A7813" w:rsidRDefault="002E28C3" w:rsidP="00D17F91">
      <w:pPr>
        <w:rPr>
          <w:rtl/>
        </w:rPr>
      </w:pPr>
    </w:p>
    <w:p w14:paraId="0DB1EAB7" w14:textId="3F9A8A6D" w:rsidR="001768B6" w:rsidRPr="005A7813" w:rsidRDefault="001E5264" w:rsidP="00B241EB">
      <w:pPr>
        <w:pStyle w:val="Heading1"/>
        <w:jc w:val="center"/>
        <w:rPr>
          <w:sz w:val="36"/>
          <w:szCs w:val="36"/>
          <w:lang w:val="en-US"/>
        </w:rPr>
      </w:pPr>
      <w:r w:rsidRPr="005A7813">
        <w:rPr>
          <w:sz w:val="36"/>
          <w:szCs w:val="36"/>
          <w:lang w:val="en-US"/>
        </w:rPr>
        <w:lastRenderedPageBreak/>
        <w:t>Abstract</w:t>
      </w:r>
    </w:p>
    <w:p w14:paraId="35A6DC17" w14:textId="06E33EC8" w:rsidR="001E5264" w:rsidRPr="005A7813" w:rsidRDefault="000442F1" w:rsidP="00B241EB">
      <w:pPr>
        <w:bidi w:val="0"/>
        <w:spacing w:line="480" w:lineRule="auto"/>
        <w:jc w:val="both"/>
        <w:rPr>
          <w:rFonts w:asciiTheme="majorBidi" w:hAnsiTheme="majorBidi" w:cstheme="majorBidi"/>
          <w:sz w:val="24"/>
          <w:szCs w:val="24"/>
        </w:rPr>
      </w:pPr>
      <w:r w:rsidRPr="005A7813">
        <w:rPr>
          <w:rFonts w:asciiTheme="majorBidi" w:hAnsiTheme="majorBidi" w:cstheme="majorBidi"/>
          <w:sz w:val="24"/>
          <w:szCs w:val="24"/>
          <w:highlight w:val="yellow"/>
        </w:rPr>
        <w:t>The global health crisis initiated by the</w:t>
      </w:r>
      <w:ins w:id="16" w:author="Author">
        <w:r w:rsidR="00667614" w:rsidRPr="005A7813">
          <w:rPr>
            <w:rFonts w:asciiTheme="majorBidi" w:hAnsiTheme="majorBidi" w:cstheme="majorBidi"/>
            <w:sz w:val="24"/>
            <w:szCs w:val="24"/>
            <w:highlight w:val="yellow"/>
          </w:rPr>
          <w:t xml:space="preserve"> coronavirus disease 2019</w:t>
        </w:r>
      </w:ins>
      <w:r w:rsidRPr="005A7813">
        <w:rPr>
          <w:rFonts w:asciiTheme="majorBidi" w:hAnsiTheme="majorBidi" w:cstheme="majorBidi"/>
          <w:sz w:val="24"/>
          <w:szCs w:val="24"/>
          <w:highlight w:val="yellow"/>
        </w:rPr>
        <w:t xml:space="preserve"> </w:t>
      </w:r>
      <w:ins w:id="17" w:author="Author">
        <w:r w:rsidR="00667614" w:rsidRPr="005A7813">
          <w:rPr>
            <w:rFonts w:asciiTheme="majorBidi" w:hAnsiTheme="majorBidi" w:cstheme="majorBidi"/>
            <w:sz w:val="24"/>
            <w:szCs w:val="24"/>
            <w:highlight w:val="yellow"/>
          </w:rPr>
          <w:t>(</w:t>
        </w:r>
      </w:ins>
      <w:r w:rsidRPr="005A7813">
        <w:rPr>
          <w:rFonts w:asciiTheme="majorBidi" w:hAnsiTheme="majorBidi" w:cstheme="majorBidi"/>
          <w:sz w:val="24"/>
          <w:szCs w:val="24"/>
          <w:highlight w:val="yellow"/>
        </w:rPr>
        <w:t>COVID-19</w:t>
      </w:r>
      <w:ins w:id="18" w:author="Author">
        <w:r w:rsidR="00667614" w:rsidRPr="005A7813">
          <w:rPr>
            <w:rFonts w:asciiTheme="majorBidi" w:hAnsiTheme="majorBidi" w:cstheme="majorBidi"/>
            <w:sz w:val="24"/>
            <w:szCs w:val="24"/>
            <w:highlight w:val="yellow"/>
          </w:rPr>
          <w:t>)</w:t>
        </w:r>
      </w:ins>
      <w:r w:rsidRPr="005A7813">
        <w:rPr>
          <w:rFonts w:asciiTheme="majorBidi" w:hAnsiTheme="majorBidi" w:cstheme="majorBidi"/>
          <w:sz w:val="24"/>
          <w:szCs w:val="24"/>
          <w:highlight w:val="yellow"/>
        </w:rPr>
        <w:t xml:space="preserve"> pandemic </w:t>
      </w:r>
      <w:del w:id="19" w:author="Author">
        <w:r w:rsidRPr="005A7813" w:rsidDel="00C53C3C">
          <w:rPr>
            <w:rFonts w:asciiTheme="majorBidi" w:hAnsiTheme="majorBidi" w:cstheme="majorBidi"/>
            <w:sz w:val="24"/>
            <w:szCs w:val="24"/>
            <w:highlight w:val="yellow"/>
          </w:rPr>
          <w:delText xml:space="preserve">has </w:delText>
        </w:r>
      </w:del>
      <w:r w:rsidRPr="005A7813">
        <w:rPr>
          <w:rFonts w:asciiTheme="majorBidi" w:hAnsiTheme="majorBidi" w:cstheme="majorBidi"/>
          <w:sz w:val="24"/>
          <w:szCs w:val="24"/>
          <w:highlight w:val="yellow"/>
        </w:rPr>
        <w:t>triggered unparalleled economic upheaval</w:t>
      </w:r>
      <w:del w:id="20" w:author="Author">
        <w:r w:rsidRPr="005A7813" w:rsidDel="000B1670">
          <w:rPr>
            <w:rFonts w:asciiTheme="majorBidi" w:hAnsiTheme="majorBidi" w:cstheme="majorBidi"/>
            <w:sz w:val="24"/>
            <w:szCs w:val="24"/>
            <w:highlight w:val="yellow"/>
          </w:rPr>
          <w:delText>s</w:delText>
        </w:r>
      </w:del>
      <w:r w:rsidRPr="005A7813">
        <w:rPr>
          <w:rFonts w:asciiTheme="majorBidi" w:hAnsiTheme="majorBidi" w:cstheme="majorBidi"/>
          <w:sz w:val="24"/>
          <w:szCs w:val="24"/>
          <w:highlight w:val="yellow"/>
        </w:rPr>
        <w:t xml:space="preserve">. In this comprehensive study encompassing 16 </w:t>
      </w:r>
      <w:del w:id="21" w:author="Author">
        <w:r w:rsidRPr="005A7813" w:rsidDel="00C53C3C">
          <w:rPr>
            <w:rFonts w:asciiTheme="majorBidi" w:hAnsiTheme="majorBidi" w:cstheme="majorBidi"/>
            <w:sz w:val="24"/>
            <w:szCs w:val="24"/>
            <w:highlight w:val="yellow"/>
          </w:rPr>
          <w:delText xml:space="preserve">nations </w:delText>
        </w:r>
      </w:del>
      <w:ins w:id="22" w:author="Author">
        <w:r w:rsidR="00C53C3C" w:rsidRPr="005A7813">
          <w:rPr>
            <w:rFonts w:asciiTheme="majorBidi" w:hAnsiTheme="majorBidi" w:cstheme="majorBidi"/>
            <w:sz w:val="24"/>
            <w:szCs w:val="24"/>
            <w:highlight w:val="yellow"/>
          </w:rPr>
          <w:t xml:space="preserve">countries </w:t>
        </w:r>
      </w:ins>
      <w:r w:rsidRPr="005A7813">
        <w:rPr>
          <w:rFonts w:asciiTheme="majorBidi" w:hAnsiTheme="majorBidi" w:cstheme="majorBidi"/>
          <w:sz w:val="24"/>
          <w:szCs w:val="24"/>
          <w:highlight w:val="yellow"/>
        </w:rPr>
        <w:t>categorized by their infection rates, we scrutinize</w:t>
      </w:r>
      <w:del w:id="23" w:author="Author">
        <w:r w:rsidRPr="005A7813" w:rsidDel="000B1670">
          <w:rPr>
            <w:rFonts w:asciiTheme="majorBidi" w:hAnsiTheme="majorBidi" w:cstheme="majorBidi"/>
            <w:sz w:val="24"/>
            <w:szCs w:val="24"/>
            <w:highlight w:val="yellow"/>
          </w:rPr>
          <w:delText>d</w:delText>
        </w:r>
      </w:del>
      <w:r w:rsidRPr="005A7813">
        <w:rPr>
          <w:rFonts w:asciiTheme="majorBidi" w:hAnsiTheme="majorBidi" w:cstheme="majorBidi"/>
          <w:sz w:val="24"/>
          <w:szCs w:val="24"/>
          <w:highlight w:val="yellow"/>
        </w:rPr>
        <w:t xml:space="preserve"> the impact of </w:t>
      </w:r>
      <w:del w:id="24" w:author="Author">
        <w:r w:rsidRPr="005A7813" w:rsidDel="000B1670">
          <w:rPr>
            <w:rFonts w:asciiTheme="majorBidi" w:hAnsiTheme="majorBidi" w:cstheme="majorBidi"/>
            <w:sz w:val="24"/>
            <w:szCs w:val="24"/>
            <w:highlight w:val="yellow"/>
          </w:rPr>
          <w:delText xml:space="preserve">various </w:delText>
        </w:r>
      </w:del>
      <w:ins w:id="25" w:author="Author">
        <w:r w:rsidR="000B1670" w:rsidRPr="005A7813">
          <w:rPr>
            <w:rFonts w:asciiTheme="majorBidi" w:hAnsiTheme="majorBidi" w:cstheme="majorBidi"/>
            <w:sz w:val="24"/>
            <w:szCs w:val="24"/>
            <w:highlight w:val="yellow"/>
          </w:rPr>
          <w:t xml:space="preserve">a range of </w:t>
        </w:r>
      </w:ins>
      <w:r w:rsidRPr="005A7813">
        <w:rPr>
          <w:rFonts w:asciiTheme="majorBidi" w:hAnsiTheme="majorBidi" w:cstheme="majorBidi"/>
          <w:sz w:val="24"/>
          <w:szCs w:val="24"/>
          <w:highlight w:val="yellow"/>
        </w:rPr>
        <w:t>variables on stock market indices</w:t>
      </w:r>
      <w:del w:id="26" w:author="Author">
        <w:r w:rsidRPr="005A7813" w:rsidDel="000B1670">
          <w:rPr>
            <w:rFonts w:asciiTheme="majorBidi" w:hAnsiTheme="majorBidi" w:cstheme="majorBidi"/>
            <w:sz w:val="24"/>
            <w:szCs w:val="24"/>
            <w:highlight w:val="yellow"/>
          </w:rPr>
          <w:delText>. Moreover, we</w:delText>
        </w:r>
      </w:del>
      <w:ins w:id="27" w:author="Author">
        <w:r w:rsidR="000B1670" w:rsidRPr="005A7813">
          <w:rPr>
            <w:rFonts w:asciiTheme="majorBidi" w:hAnsiTheme="majorBidi" w:cstheme="majorBidi"/>
            <w:sz w:val="24"/>
            <w:szCs w:val="24"/>
            <w:highlight w:val="yellow"/>
          </w:rPr>
          <w:t xml:space="preserve"> and</w:t>
        </w:r>
      </w:ins>
      <w:r w:rsidRPr="005A7813">
        <w:rPr>
          <w:rFonts w:asciiTheme="majorBidi" w:hAnsiTheme="majorBidi" w:cstheme="majorBidi"/>
          <w:sz w:val="24"/>
          <w:szCs w:val="24"/>
          <w:highlight w:val="yellow"/>
        </w:rPr>
        <w:t xml:space="preserve"> calculate</w:t>
      </w:r>
      <w:del w:id="28" w:author="Author">
        <w:r w:rsidRPr="005A7813" w:rsidDel="000B1670">
          <w:rPr>
            <w:rFonts w:asciiTheme="majorBidi" w:hAnsiTheme="majorBidi" w:cstheme="majorBidi"/>
            <w:sz w:val="24"/>
            <w:szCs w:val="24"/>
            <w:highlight w:val="yellow"/>
          </w:rPr>
          <w:delText>d</w:delText>
        </w:r>
      </w:del>
      <w:r w:rsidRPr="005A7813">
        <w:rPr>
          <w:rFonts w:asciiTheme="majorBidi" w:hAnsiTheme="majorBidi" w:cstheme="majorBidi"/>
          <w:sz w:val="24"/>
          <w:szCs w:val="24"/>
          <w:highlight w:val="yellow"/>
        </w:rPr>
        <w:t xml:space="preserve"> four critical ratios derived from </w:t>
      </w:r>
      <w:del w:id="29" w:author="Author">
        <w:r w:rsidRPr="005A7813" w:rsidDel="00C53C3C">
          <w:rPr>
            <w:rFonts w:asciiTheme="majorBidi" w:hAnsiTheme="majorBidi" w:cstheme="majorBidi"/>
            <w:sz w:val="24"/>
            <w:szCs w:val="24"/>
            <w:highlight w:val="yellow"/>
          </w:rPr>
          <w:delText xml:space="preserve">these </w:delText>
        </w:r>
      </w:del>
      <w:ins w:id="30" w:author="Author">
        <w:r w:rsidR="00C53C3C" w:rsidRPr="005A7813">
          <w:rPr>
            <w:rFonts w:asciiTheme="majorBidi" w:hAnsiTheme="majorBidi" w:cstheme="majorBidi"/>
            <w:sz w:val="24"/>
            <w:szCs w:val="24"/>
            <w:highlight w:val="yellow"/>
          </w:rPr>
          <w:t xml:space="preserve">those </w:t>
        </w:r>
      </w:ins>
      <w:r w:rsidRPr="005A7813">
        <w:rPr>
          <w:rFonts w:asciiTheme="majorBidi" w:hAnsiTheme="majorBidi" w:cstheme="majorBidi"/>
          <w:sz w:val="24"/>
          <w:szCs w:val="24"/>
          <w:highlight w:val="yellow"/>
        </w:rPr>
        <w:t>variables</w:t>
      </w:r>
      <w:r w:rsidRPr="005A7813">
        <w:rPr>
          <w:rFonts w:asciiTheme="majorBidi" w:hAnsiTheme="majorBidi" w:cs="Times New Roman"/>
          <w:sz w:val="24"/>
          <w:szCs w:val="24"/>
          <w:highlight w:val="yellow"/>
          <w:rtl/>
        </w:rPr>
        <w:t>.</w:t>
      </w:r>
      <w:r w:rsidRPr="005A7813">
        <w:rPr>
          <w:rFonts w:asciiTheme="majorBidi" w:hAnsiTheme="majorBidi" w:cstheme="majorBidi"/>
          <w:sz w:val="24"/>
          <w:szCs w:val="24"/>
          <w:highlight w:val="yellow"/>
        </w:rPr>
        <w:t xml:space="preserve"> Our regression analyses </w:t>
      </w:r>
      <w:del w:id="31" w:author="Author">
        <w:r w:rsidRPr="005A7813" w:rsidDel="000B1670">
          <w:rPr>
            <w:rFonts w:asciiTheme="majorBidi" w:hAnsiTheme="majorBidi" w:cstheme="majorBidi"/>
            <w:sz w:val="24"/>
            <w:szCs w:val="24"/>
            <w:highlight w:val="yellow"/>
          </w:rPr>
          <w:delText xml:space="preserve">brought </w:delText>
        </w:r>
      </w:del>
      <w:ins w:id="32" w:author="Author">
        <w:r w:rsidR="000B1670" w:rsidRPr="005A7813">
          <w:rPr>
            <w:rFonts w:asciiTheme="majorBidi" w:hAnsiTheme="majorBidi" w:cstheme="majorBidi"/>
            <w:sz w:val="24"/>
            <w:szCs w:val="24"/>
            <w:highlight w:val="yellow"/>
          </w:rPr>
          <w:t xml:space="preserve">bring </w:t>
        </w:r>
      </w:ins>
      <w:r w:rsidRPr="005A7813">
        <w:rPr>
          <w:rFonts w:asciiTheme="majorBidi" w:hAnsiTheme="majorBidi" w:cstheme="majorBidi"/>
          <w:sz w:val="24"/>
          <w:szCs w:val="24"/>
          <w:highlight w:val="yellow"/>
        </w:rPr>
        <w:t>to light striking differences in how the</w:t>
      </w:r>
      <w:del w:id="33" w:author="Author">
        <w:r w:rsidRPr="005A7813" w:rsidDel="00C53C3C">
          <w:rPr>
            <w:rFonts w:asciiTheme="majorBidi" w:hAnsiTheme="majorBidi" w:cstheme="majorBidi"/>
            <w:sz w:val="24"/>
            <w:szCs w:val="24"/>
            <w:highlight w:val="yellow"/>
          </w:rPr>
          <w:delText>se</w:delText>
        </w:r>
      </w:del>
      <w:r w:rsidRPr="005A7813">
        <w:rPr>
          <w:rFonts w:asciiTheme="majorBidi" w:hAnsiTheme="majorBidi" w:cstheme="majorBidi"/>
          <w:sz w:val="24"/>
          <w:szCs w:val="24"/>
          <w:highlight w:val="yellow"/>
        </w:rPr>
        <w:t xml:space="preserve"> variables influence</w:t>
      </w:r>
      <w:ins w:id="34" w:author="Author">
        <w:r w:rsidR="000B1670" w:rsidRPr="005A7813">
          <w:rPr>
            <w:rFonts w:asciiTheme="majorBidi" w:hAnsiTheme="majorBidi" w:cstheme="majorBidi"/>
            <w:sz w:val="24"/>
            <w:szCs w:val="24"/>
            <w:highlight w:val="yellow"/>
          </w:rPr>
          <w:t>d</w:t>
        </w:r>
      </w:ins>
      <w:r w:rsidRPr="005A7813">
        <w:rPr>
          <w:rFonts w:asciiTheme="majorBidi" w:hAnsiTheme="majorBidi" w:cstheme="majorBidi"/>
          <w:sz w:val="24"/>
          <w:szCs w:val="24"/>
          <w:highlight w:val="yellow"/>
        </w:rPr>
        <w:t xml:space="preserve"> stock indices in countries with low and high infection rates. Notably, in countries with low infection rates, all </w:t>
      </w:r>
      <w:ins w:id="35" w:author="Author">
        <w:del w:id="36" w:author="Author">
          <w:r w:rsidR="00C53C3C" w:rsidRPr="005A7813" w:rsidDel="00667614">
            <w:rPr>
              <w:rFonts w:asciiTheme="majorBidi" w:hAnsiTheme="majorBidi" w:cstheme="majorBidi"/>
              <w:sz w:val="24"/>
              <w:szCs w:val="24"/>
              <w:highlight w:val="yellow"/>
            </w:rPr>
            <w:delText xml:space="preserve">the </w:delText>
          </w:r>
        </w:del>
      </w:ins>
      <w:r w:rsidRPr="005A7813">
        <w:rPr>
          <w:rFonts w:asciiTheme="majorBidi" w:hAnsiTheme="majorBidi" w:cstheme="majorBidi"/>
          <w:sz w:val="24"/>
          <w:szCs w:val="24"/>
          <w:highlight w:val="yellow"/>
        </w:rPr>
        <w:t>variables exhibited significant impacts on stock returns. An increase in infection numbers and fatalities correlated with more substantial stock market decline</w:t>
      </w:r>
      <w:del w:id="37" w:author="Author">
        <w:r w:rsidRPr="005A7813" w:rsidDel="000B1670">
          <w:rPr>
            <w:rFonts w:asciiTheme="majorBidi" w:hAnsiTheme="majorBidi" w:cstheme="majorBidi"/>
            <w:sz w:val="24"/>
            <w:szCs w:val="24"/>
            <w:highlight w:val="yellow"/>
          </w:rPr>
          <w:delText>s</w:delText>
        </w:r>
      </w:del>
      <w:r w:rsidRPr="005A7813">
        <w:rPr>
          <w:rFonts w:asciiTheme="majorBidi" w:hAnsiTheme="majorBidi" w:cstheme="majorBidi"/>
          <w:sz w:val="24"/>
          <w:szCs w:val="24"/>
          <w:highlight w:val="yellow"/>
        </w:rPr>
        <w:t>, underscoring the market</w:t>
      </w:r>
      <w:ins w:id="38" w:author="Author">
        <w:r w:rsidR="000B1670" w:rsidRPr="005A7813">
          <w:rPr>
            <w:rFonts w:asciiTheme="majorBidi" w:hAnsiTheme="majorBidi" w:cstheme="majorBidi"/>
            <w:sz w:val="24"/>
            <w:szCs w:val="24"/>
            <w:highlight w:val="yellow"/>
          </w:rPr>
          <w:t>’</w:t>
        </w:r>
      </w:ins>
      <w:del w:id="39" w:author="Author">
        <w:r w:rsidRPr="005A7813" w:rsidDel="000B1670">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 xml:space="preserve">s sensitivity to the health and economic risks posed by the pandemic. </w:t>
      </w:r>
      <w:del w:id="40" w:author="Author">
        <w:r w:rsidRPr="005A7813" w:rsidDel="000B1670">
          <w:rPr>
            <w:rFonts w:asciiTheme="majorBidi" w:hAnsiTheme="majorBidi" w:cstheme="majorBidi"/>
            <w:sz w:val="24"/>
            <w:szCs w:val="24"/>
            <w:highlight w:val="yellow"/>
          </w:rPr>
          <w:delText>Furthermore, r</w:delText>
        </w:r>
      </w:del>
      <w:ins w:id="41" w:author="Author">
        <w:r w:rsidR="000B1670" w:rsidRPr="005A7813">
          <w:rPr>
            <w:rFonts w:asciiTheme="majorBidi" w:hAnsiTheme="majorBidi" w:cstheme="majorBidi"/>
            <w:sz w:val="24"/>
            <w:szCs w:val="24"/>
            <w:highlight w:val="yellow"/>
          </w:rPr>
          <w:t>R</w:t>
        </w:r>
      </w:ins>
      <w:r w:rsidRPr="005A7813">
        <w:rPr>
          <w:rFonts w:asciiTheme="majorBidi" w:hAnsiTheme="majorBidi" w:cstheme="majorBidi"/>
          <w:sz w:val="24"/>
          <w:szCs w:val="24"/>
          <w:highlight w:val="yellow"/>
        </w:rPr>
        <w:t>ecover</w:t>
      </w:r>
      <w:del w:id="42" w:author="Author">
        <w:r w:rsidRPr="005A7813" w:rsidDel="000B1670">
          <w:rPr>
            <w:rFonts w:asciiTheme="majorBidi" w:hAnsiTheme="majorBidi" w:cstheme="majorBidi"/>
            <w:sz w:val="24"/>
            <w:szCs w:val="24"/>
            <w:highlight w:val="yellow"/>
          </w:rPr>
          <w:delText>ies</w:delText>
        </w:r>
      </w:del>
      <w:ins w:id="43" w:author="Author">
        <w:r w:rsidR="000B1670" w:rsidRPr="005A7813">
          <w:rPr>
            <w:rFonts w:asciiTheme="majorBidi" w:hAnsiTheme="majorBidi" w:cstheme="majorBidi"/>
            <w:sz w:val="24"/>
            <w:szCs w:val="24"/>
            <w:highlight w:val="yellow"/>
          </w:rPr>
          <w:t>y</w:t>
        </w:r>
      </w:ins>
      <w:r w:rsidRPr="005A7813">
        <w:rPr>
          <w:rFonts w:asciiTheme="majorBidi" w:hAnsiTheme="majorBidi" w:cstheme="majorBidi"/>
          <w:sz w:val="24"/>
          <w:szCs w:val="24"/>
          <w:highlight w:val="yellow"/>
        </w:rPr>
        <w:t xml:space="preserve"> and testing rates </w:t>
      </w:r>
      <w:ins w:id="44" w:author="Author">
        <w:r w:rsidR="000B1670" w:rsidRPr="005A7813">
          <w:rPr>
            <w:rFonts w:asciiTheme="majorBidi" w:hAnsiTheme="majorBidi" w:cstheme="majorBidi"/>
            <w:sz w:val="24"/>
            <w:szCs w:val="24"/>
            <w:highlight w:val="yellow"/>
          </w:rPr>
          <w:t xml:space="preserve">also </w:t>
        </w:r>
      </w:ins>
      <w:r w:rsidRPr="005A7813">
        <w:rPr>
          <w:rFonts w:asciiTheme="majorBidi" w:hAnsiTheme="majorBidi" w:cstheme="majorBidi"/>
          <w:sz w:val="24"/>
          <w:szCs w:val="24"/>
          <w:highlight w:val="yellow"/>
        </w:rPr>
        <w:t xml:space="preserve">displayed positive associations with stock returns, </w:t>
      </w:r>
      <w:ins w:id="45" w:author="Author">
        <w:r w:rsidR="000B1670" w:rsidRPr="005A7813">
          <w:rPr>
            <w:rFonts w:asciiTheme="majorBidi" w:hAnsiTheme="majorBidi" w:cstheme="majorBidi"/>
            <w:sz w:val="24"/>
            <w:szCs w:val="24"/>
            <w:highlight w:val="yellow"/>
          </w:rPr>
          <w:t xml:space="preserve">which </w:t>
        </w:r>
      </w:ins>
      <w:del w:id="46" w:author="Author">
        <w:r w:rsidRPr="005A7813" w:rsidDel="000B1670">
          <w:rPr>
            <w:rFonts w:asciiTheme="majorBidi" w:hAnsiTheme="majorBidi" w:cstheme="majorBidi"/>
            <w:sz w:val="24"/>
            <w:szCs w:val="24"/>
            <w:highlight w:val="yellow"/>
          </w:rPr>
          <w:delText xml:space="preserve">reflecting </w:delText>
        </w:r>
      </w:del>
      <w:ins w:id="47" w:author="Author">
        <w:r w:rsidR="000B1670" w:rsidRPr="005A7813">
          <w:rPr>
            <w:rFonts w:asciiTheme="majorBidi" w:hAnsiTheme="majorBidi" w:cstheme="majorBidi"/>
            <w:sz w:val="24"/>
            <w:szCs w:val="24"/>
            <w:highlight w:val="yellow"/>
          </w:rPr>
          <w:t xml:space="preserve">reflects </w:t>
        </w:r>
      </w:ins>
      <w:r w:rsidRPr="005A7813">
        <w:rPr>
          <w:rFonts w:asciiTheme="majorBidi" w:hAnsiTheme="majorBidi" w:cstheme="majorBidi"/>
          <w:sz w:val="24"/>
          <w:szCs w:val="24"/>
          <w:highlight w:val="yellow"/>
        </w:rPr>
        <w:t>investor optimism concerning potential recovery scenarios</w:t>
      </w:r>
      <w:r w:rsidRPr="005A7813">
        <w:rPr>
          <w:rFonts w:asciiTheme="majorBidi" w:hAnsiTheme="majorBidi" w:cs="Times New Roman"/>
          <w:sz w:val="24"/>
          <w:szCs w:val="24"/>
          <w:highlight w:val="yellow"/>
          <w:rtl/>
        </w:rPr>
        <w:t>.</w:t>
      </w:r>
      <w:r w:rsidRPr="005A7813">
        <w:rPr>
          <w:rFonts w:asciiTheme="majorBidi" w:hAnsiTheme="majorBidi" w:cstheme="majorBidi"/>
          <w:sz w:val="24"/>
          <w:szCs w:val="24"/>
          <w:highlight w:val="yellow"/>
        </w:rPr>
        <w:t xml:space="preserve"> Conversely, nations grappling with high infection rates experienced notably weaker influences from these variables. </w:t>
      </w:r>
      <w:del w:id="48" w:author="Author">
        <w:r w:rsidRPr="005A7813" w:rsidDel="000B1670">
          <w:rPr>
            <w:rFonts w:asciiTheme="majorBidi" w:hAnsiTheme="majorBidi" w:cstheme="majorBidi"/>
            <w:sz w:val="24"/>
            <w:szCs w:val="24"/>
            <w:highlight w:val="yellow"/>
          </w:rPr>
          <w:delText xml:space="preserve">While </w:delText>
        </w:r>
      </w:del>
      <w:ins w:id="49" w:author="Author">
        <w:r w:rsidR="000B1670" w:rsidRPr="005A7813">
          <w:rPr>
            <w:rFonts w:asciiTheme="majorBidi" w:hAnsiTheme="majorBidi" w:cstheme="majorBidi"/>
            <w:sz w:val="24"/>
            <w:szCs w:val="24"/>
            <w:highlight w:val="yellow"/>
          </w:rPr>
          <w:t xml:space="preserve">Although </w:t>
        </w:r>
      </w:ins>
      <w:r w:rsidRPr="005A7813">
        <w:rPr>
          <w:rFonts w:asciiTheme="majorBidi" w:hAnsiTheme="majorBidi" w:cstheme="majorBidi"/>
          <w:sz w:val="24"/>
          <w:szCs w:val="24"/>
          <w:highlight w:val="yellow"/>
        </w:rPr>
        <w:t>fatalities had a negative impact on stock indices, other factors</w:t>
      </w:r>
      <w:ins w:id="50" w:author="Author">
        <w:r w:rsidR="00C53C3C" w:rsidRPr="005A7813">
          <w:rPr>
            <w:rFonts w:asciiTheme="majorBidi" w:hAnsiTheme="majorBidi" w:cstheme="majorBidi"/>
            <w:sz w:val="24"/>
            <w:szCs w:val="24"/>
            <w:highlight w:val="yellow"/>
          </w:rPr>
          <w:t>,</w:t>
        </w:r>
      </w:ins>
      <w:r w:rsidRPr="005A7813">
        <w:rPr>
          <w:rFonts w:asciiTheme="majorBidi" w:hAnsiTheme="majorBidi" w:cstheme="majorBidi"/>
          <w:sz w:val="24"/>
          <w:szCs w:val="24"/>
          <w:highlight w:val="yellow"/>
        </w:rPr>
        <w:t xml:space="preserve"> </w:t>
      </w:r>
      <w:del w:id="51" w:author="Author">
        <w:r w:rsidRPr="005A7813" w:rsidDel="000B1670">
          <w:rPr>
            <w:rFonts w:asciiTheme="majorBidi" w:hAnsiTheme="majorBidi" w:cstheme="majorBidi"/>
            <w:sz w:val="24"/>
            <w:szCs w:val="24"/>
            <w:highlight w:val="yellow"/>
          </w:rPr>
          <w:delText xml:space="preserve">like </w:delText>
        </w:r>
      </w:del>
      <w:ins w:id="52" w:author="Author">
        <w:r w:rsidR="000B1670" w:rsidRPr="005A7813">
          <w:rPr>
            <w:rFonts w:asciiTheme="majorBidi" w:hAnsiTheme="majorBidi" w:cstheme="majorBidi"/>
            <w:sz w:val="24"/>
            <w:szCs w:val="24"/>
            <w:highlight w:val="yellow"/>
          </w:rPr>
          <w:t xml:space="preserve">including </w:t>
        </w:r>
      </w:ins>
      <w:r w:rsidRPr="005A7813">
        <w:rPr>
          <w:rFonts w:asciiTheme="majorBidi" w:hAnsiTheme="majorBidi" w:cstheme="majorBidi"/>
          <w:sz w:val="24"/>
          <w:szCs w:val="24"/>
          <w:highlight w:val="yellow"/>
        </w:rPr>
        <w:t>recoveries, infections, and testing rates</w:t>
      </w:r>
      <w:ins w:id="53" w:author="Author">
        <w:r w:rsidR="00C53C3C" w:rsidRPr="005A7813">
          <w:rPr>
            <w:rFonts w:asciiTheme="majorBidi" w:hAnsiTheme="majorBidi" w:cstheme="majorBidi"/>
            <w:sz w:val="24"/>
            <w:szCs w:val="24"/>
            <w:highlight w:val="yellow"/>
          </w:rPr>
          <w:t>,</w:t>
        </w:r>
      </w:ins>
      <w:r w:rsidRPr="005A7813">
        <w:rPr>
          <w:rFonts w:asciiTheme="majorBidi" w:hAnsiTheme="majorBidi" w:cstheme="majorBidi"/>
          <w:sz w:val="24"/>
          <w:szCs w:val="24"/>
          <w:highlight w:val="yellow"/>
        </w:rPr>
        <w:t xml:space="preserve"> did not yield significant effects. This suggests that the market</w:t>
      </w:r>
      <w:ins w:id="54" w:author="Author">
        <w:r w:rsidR="00C53C3C" w:rsidRPr="005A7813">
          <w:rPr>
            <w:rFonts w:asciiTheme="majorBidi" w:hAnsiTheme="majorBidi" w:cstheme="majorBidi"/>
            <w:sz w:val="24"/>
            <w:szCs w:val="24"/>
            <w:highlight w:val="yellow"/>
          </w:rPr>
          <w:t>s</w:t>
        </w:r>
      </w:ins>
      <w:r w:rsidRPr="005A7813">
        <w:rPr>
          <w:rFonts w:asciiTheme="majorBidi" w:hAnsiTheme="majorBidi" w:cstheme="majorBidi"/>
          <w:sz w:val="24"/>
          <w:szCs w:val="24"/>
          <w:highlight w:val="yellow"/>
        </w:rPr>
        <w:t xml:space="preserve"> in high-infection countries had </w:t>
      </w:r>
      <w:del w:id="55" w:author="Author">
        <w:r w:rsidRPr="005A7813" w:rsidDel="000B1670">
          <w:rPr>
            <w:rFonts w:asciiTheme="majorBidi" w:hAnsiTheme="majorBidi" w:cstheme="majorBidi"/>
            <w:sz w:val="24"/>
            <w:szCs w:val="24"/>
            <w:highlight w:val="yellow"/>
          </w:rPr>
          <w:delText xml:space="preserve">likely </w:delText>
        </w:r>
      </w:del>
      <w:r w:rsidRPr="005A7813">
        <w:rPr>
          <w:rFonts w:asciiTheme="majorBidi" w:hAnsiTheme="majorBidi" w:cstheme="majorBidi"/>
          <w:sz w:val="24"/>
          <w:szCs w:val="24"/>
          <w:highlight w:val="yellow"/>
        </w:rPr>
        <w:t xml:space="preserve">factored pandemic conditions into </w:t>
      </w:r>
      <w:del w:id="56" w:author="Author">
        <w:r w:rsidRPr="005A7813" w:rsidDel="00C53C3C">
          <w:rPr>
            <w:rFonts w:asciiTheme="majorBidi" w:hAnsiTheme="majorBidi" w:cstheme="majorBidi"/>
            <w:sz w:val="24"/>
            <w:szCs w:val="24"/>
            <w:highlight w:val="yellow"/>
          </w:rPr>
          <w:delText xml:space="preserve">its </w:delText>
        </w:r>
      </w:del>
      <w:ins w:id="57" w:author="Author">
        <w:r w:rsidR="00C53C3C" w:rsidRPr="005A7813">
          <w:rPr>
            <w:rFonts w:asciiTheme="majorBidi" w:hAnsiTheme="majorBidi" w:cstheme="majorBidi"/>
            <w:sz w:val="24"/>
            <w:szCs w:val="24"/>
            <w:highlight w:val="yellow"/>
          </w:rPr>
          <w:t xml:space="preserve">their </w:t>
        </w:r>
      </w:ins>
      <w:r w:rsidRPr="005A7813">
        <w:rPr>
          <w:rFonts w:asciiTheme="majorBidi" w:hAnsiTheme="majorBidi" w:cstheme="majorBidi"/>
          <w:sz w:val="24"/>
          <w:szCs w:val="24"/>
          <w:highlight w:val="yellow"/>
        </w:rPr>
        <w:t>pricing, thereby reducing the immediate impact of these metrics on stock returns</w:t>
      </w:r>
      <w:r w:rsidRPr="005A7813">
        <w:rPr>
          <w:rFonts w:asciiTheme="majorBidi" w:hAnsiTheme="majorBidi" w:cs="Times New Roman"/>
          <w:sz w:val="24"/>
          <w:szCs w:val="24"/>
          <w:highlight w:val="yellow"/>
          <w:rtl/>
        </w:rPr>
        <w:t>.</w:t>
      </w:r>
      <w:r w:rsidRPr="005A7813">
        <w:rPr>
          <w:rFonts w:asciiTheme="majorBidi" w:hAnsiTheme="majorBidi" w:cstheme="majorBidi"/>
          <w:sz w:val="24"/>
          <w:szCs w:val="24"/>
          <w:highlight w:val="yellow"/>
        </w:rPr>
        <w:t xml:space="preserve"> Our findings underscore the intricacies of the </w:t>
      </w:r>
      <w:ins w:id="58" w:author="Author">
        <w:r w:rsidR="000B1670" w:rsidRPr="005A7813">
          <w:rPr>
            <w:rFonts w:asciiTheme="majorBidi" w:hAnsiTheme="majorBidi" w:cstheme="majorBidi"/>
            <w:sz w:val="24"/>
            <w:szCs w:val="24"/>
            <w:highlight w:val="yellow"/>
          </w:rPr>
          <w:t xml:space="preserve">impact of the </w:t>
        </w:r>
      </w:ins>
      <w:r w:rsidRPr="005A7813">
        <w:rPr>
          <w:rFonts w:asciiTheme="majorBidi" w:hAnsiTheme="majorBidi" w:cstheme="majorBidi"/>
          <w:sz w:val="24"/>
          <w:szCs w:val="24"/>
          <w:highlight w:val="yellow"/>
        </w:rPr>
        <w:t>COVID-19 pandemic</w:t>
      </w:r>
      <w:del w:id="59" w:author="Author">
        <w:r w:rsidRPr="005A7813" w:rsidDel="000B1670">
          <w:rPr>
            <w:rFonts w:asciiTheme="majorBidi" w:hAnsiTheme="majorBidi" w:cstheme="majorBidi"/>
            <w:sz w:val="24"/>
            <w:szCs w:val="24"/>
            <w:highlight w:val="yellow"/>
          </w:rPr>
          <w:delText>'s impact</w:delText>
        </w:r>
      </w:del>
      <w:r w:rsidRPr="005A7813">
        <w:rPr>
          <w:rFonts w:asciiTheme="majorBidi" w:hAnsiTheme="majorBidi" w:cstheme="majorBidi"/>
          <w:sz w:val="24"/>
          <w:szCs w:val="24"/>
          <w:highlight w:val="yellow"/>
        </w:rPr>
        <w:t xml:space="preserve"> on stock markets, highlighting the importance of tailored strategies and policies for distinct country categories. This </w:t>
      </w:r>
      <w:del w:id="60" w:author="Author">
        <w:r w:rsidRPr="005A7813" w:rsidDel="000B1670">
          <w:rPr>
            <w:rFonts w:asciiTheme="majorBidi" w:hAnsiTheme="majorBidi" w:cstheme="majorBidi"/>
            <w:sz w:val="24"/>
            <w:szCs w:val="24"/>
            <w:highlight w:val="yellow"/>
          </w:rPr>
          <w:delText xml:space="preserve">research </w:delText>
        </w:r>
      </w:del>
      <w:ins w:id="61" w:author="Author">
        <w:r w:rsidR="000B1670" w:rsidRPr="005A7813">
          <w:rPr>
            <w:rFonts w:asciiTheme="majorBidi" w:hAnsiTheme="majorBidi" w:cstheme="majorBidi"/>
            <w:sz w:val="24"/>
            <w:szCs w:val="24"/>
            <w:highlight w:val="yellow"/>
          </w:rPr>
          <w:t xml:space="preserve">study </w:t>
        </w:r>
      </w:ins>
      <w:r w:rsidRPr="005A7813">
        <w:rPr>
          <w:rFonts w:asciiTheme="majorBidi" w:hAnsiTheme="majorBidi" w:cstheme="majorBidi"/>
          <w:sz w:val="24"/>
          <w:szCs w:val="24"/>
          <w:highlight w:val="yellow"/>
        </w:rPr>
        <w:t xml:space="preserve">furnishes valuable insights for policymakers and investors </w:t>
      </w:r>
      <w:del w:id="62" w:author="Author">
        <w:r w:rsidRPr="005A7813" w:rsidDel="000B1670">
          <w:rPr>
            <w:rFonts w:asciiTheme="majorBidi" w:hAnsiTheme="majorBidi" w:cstheme="majorBidi"/>
            <w:sz w:val="24"/>
            <w:szCs w:val="24"/>
            <w:highlight w:val="yellow"/>
          </w:rPr>
          <w:delText>as they navigate</w:delText>
        </w:r>
      </w:del>
      <w:ins w:id="63" w:author="Author">
        <w:r w:rsidR="000B1670" w:rsidRPr="005A7813">
          <w:rPr>
            <w:rFonts w:asciiTheme="majorBidi" w:hAnsiTheme="majorBidi" w:cstheme="majorBidi"/>
            <w:sz w:val="24"/>
            <w:szCs w:val="24"/>
            <w:highlight w:val="yellow"/>
          </w:rPr>
          <w:t>navigating</w:t>
        </w:r>
      </w:ins>
      <w:r w:rsidRPr="005A7813">
        <w:rPr>
          <w:rFonts w:asciiTheme="majorBidi" w:hAnsiTheme="majorBidi" w:cstheme="majorBidi"/>
          <w:sz w:val="24"/>
          <w:szCs w:val="24"/>
          <w:highlight w:val="yellow"/>
        </w:rPr>
        <w:t xml:space="preserve"> financial markets during global health crises and </w:t>
      </w:r>
      <w:del w:id="64" w:author="Author">
        <w:r w:rsidRPr="005A7813" w:rsidDel="000B1670">
          <w:rPr>
            <w:rFonts w:asciiTheme="majorBidi" w:hAnsiTheme="majorBidi" w:cstheme="majorBidi"/>
            <w:sz w:val="24"/>
            <w:szCs w:val="24"/>
            <w:highlight w:val="yellow"/>
          </w:rPr>
          <w:delText xml:space="preserve">prepare </w:delText>
        </w:r>
      </w:del>
      <w:ins w:id="65" w:author="Author">
        <w:r w:rsidR="000B1670" w:rsidRPr="005A7813">
          <w:rPr>
            <w:rFonts w:asciiTheme="majorBidi" w:hAnsiTheme="majorBidi" w:cstheme="majorBidi"/>
            <w:sz w:val="24"/>
            <w:szCs w:val="24"/>
            <w:highlight w:val="yellow"/>
          </w:rPr>
          <w:t xml:space="preserve">preparing </w:t>
        </w:r>
      </w:ins>
      <w:r w:rsidRPr="005A7813">
        <w:rPr>
          <w:rFonts w:asciiTheme="majorBidi" w:hAnsiTheme="majorBidi" w:cstheme="majorBidi"/>
          <w:sz w:val="24"/>
          <w:szCs w:val="24"/>
          <w:highlight w:val="yellow"/>
        </w:rPr>
        <w:t>for future epidemics.</w:t>
      </w:r>
    </w:p>
    <w:p w14:paraId="589081FF" w14:textId="6035E19B" w:rsidR="000B3844" w:rsidRPr="005A7813" w:rsidRDefault="001E5264" w:rsidP="00B241EB">
      <w:pPr>
        <w:pStyle w:val="Heading1"/>
        <w:rPr>
          <w:b w:val="0"/>
          <w:bCs w:val="0"/>
          <w:lang w:val="en-US"/>
        </w:rPr>
      </w:pPr>
      <w:r w:rsidRPr="005A7813">
        <w:rPr>
          <w:highlight w:val="yellow"/>
          <w:lang w:val="en-US"/>
        </w:rPr>
        <w:lastRenderedPageBreak/>
        <w:t>Keywords</w:t>
      </w:r>
      <w:r w:rsidRPr="005A7813">
        <w:rPr>
          <w:b w:val="0"/>
          <w:bCs w:val="0"/>
          <w:highlight w:val="yellow"/>
          <w:lang w:val="en-US"/>
        </w:rPr>
        <w:t xml:space="preserve">: </w:t>
      </w:r>
      <w:r w:rsidR="000442F1" w:rsidRPr="005A7813">
        <w:rPr>
          <w:b w:val="0"/>
          <w:bCs w:val="0"/>
          <w:highlight w:val="yellow"/>
          <w:lang w:val="en-US"/>
        </w:rPr>
        <w:t>COVID-19 pandemic</w:t>
      </w:r>
      <w:r w:rsidRPr="005A7813">
        <w:rPr>
          <w:b w:val="0"/>
          <w:bCs w:val="0"/>
          <w:highlight w:val="yellow"/>
          <w:lang w:val="en-US"/>
        </w:rPr>
        <w:t xml:space="preserve">, </w:t>
      </w:r>
      <w:r w:rsidR="000442F1" w:rsidRPr="005A7813">
        <w:rPr>
          <w:b w:val="0"/>
          <w:bCs w:val="0"/>
          <w:highlight w:val="yellow"/>
          <w:lang w:val="en-US"/>
        </w:rPr>
        <w:t>Stock market indices, Infection rates, Economic impact, Tailored strategies</w:t>
      </w:r>
    </w:p>
    <w:p w14:paraId="7C124E39" w14:textId="2187E844" w:rsidR="00917191" w:rsidRPr="005A7813" w:rsidRDefault="00917191" w:rsidP="00B241EB">
      <w:pPr>
        <w:pStyle w:val="Heading1"/>
        <w:jc w:val="center"/>
        <w:rPr>
          <w:sz w:val="36"/>
          <w:szCs w:val="36"/>
          <w:lang w:val="en-US"/>
        </w:rPr>
      </w:pPr>
      <w:r w:rsidRPr="005A7813">
        <w:rPr>
          <w:sz w:val="36"/>
          <w:szCs w:val="36"/>
          <w:lang w:val="en-US"/>
        </w:rPr>
        <w:t xml:space="preserve">Introduction </w:t>
      </w:r>
    </w:p>
    <w:p w14:paraId="49BA1103" w14:textId="6102E413" w:rsidR="00C23168" w:rsidRPr="005A7813" w:rsidRDefault="00C23168" w:rsidP="00B241EB">
      <w:pPr>
        <w:autoSpaceDE w:val="0"/>
        <w:autoSpaceDN w:val="0"/>
        <w:bidi w:val="0"/>
        <w:adjustRightInd w:val="0"/>
        <w:spacing w:after="0" w:line="480" w:lineRule="auto"/>
        <w:jc w:val="both"/>
        <w:rPr>
          <w:rFonts w:asciiTheme="majorBidi" w:hAnsiTheme="majorBidi" w:cstheme="majorBidi"/>
          <w:sz w:val="24"/>
          <w:szCs w:val="24"/>
          <w:highlight w:val="yellow"/>
        </w:rPr>
      </w:pPr>
      <w:r w:rsidRPr="005A7813">
        <w:rPr>
          <w:rFonts w:asciiTheme="majorBidi" w:hAnsiTheme="majorBidi" w:cstheme="majorBidi"/>
          <w:sz w:val="24"/>
          <w:szCs w:val="24"/>
          <w:highlight w:val="yellow"/>
        </w:rPr>
        <w:t xml:space="preserve">The year 2020 will be remembered as a year of public health crisis caused by </w:t>
      </w:r>
      <w:del w:id="66" w:author="Author">
        <w:r w:rsidRPr="005A7813" w:rsidDel="003B27F9">
          <w:rPr>
            <w:rFonts w:asciiTheme="majorBidi" w:hAnsiTheme="majorBidi" w:cstheme="majorBidi"/>
            <w:sz w:val="24"/>
            <w:szCs w:val="24"/>
            <w:highlight w:val="yellow"/>
          </w:rPr>
          <w:delText xml:space="preserve">the </w:delText>
        </w:r>
      </w:del>
      <w:ins w:id="67" w:author="Author">
        <w:r w:rsidR="003B27F9" w:rsidRPr="005A7813">
          <w:rPr>
            <w:rFonts w:asciiTheme="majorBidi" w:hAnsiTheme="majorBidi" w:cstheme="majorBidi"/>
            <w:sz w:val="24"/>
            <w:szCs w:val="24"/>
            <w:highlight w:val="yellow"/>
          </w:rPr>
          <w:t>coronavirus disease 2019 (</w:t>
        </w:r>
      </w:ins>
      <w:r w:rsidRPr="005A7813">
        <w:rPr>
          <w:rFonts w:asciiTheme="majorBidi" w:hAnsiTheme="majorBidi" w:cstheme="majorBidi"/>
          <w:sz w:val="24"/>
          <w:szCs w:val="24"/>
          <w:highlight w:val="yellow"/>
        </w:rPr>
        <w:t>COVID-19</w:t>
      </w:r>
      <w:del w:id="68" w:author="Author">
        <w:r w:rsidRPr="005A7813" w:rsidDel="003B27F9">
          <w:rPr>
            <w:rFonts w:asciiTheme="majorBidi" w:hAnsiTheme="majorBidi" w:cstheme="majorBidi"/>
            <w:sz w:val="24"/>
            <w:szCs w:val="24"/>
            <w:highlight w:val="yellow"/>
          </w:rPr>
          <w:delText xml:space="preserve"> </w:delText>
        </w:r>
      </w:del>
      <w:ins w:id="69" w:author="Author">
        <w:r w:rsidR="003B27F9" w:rsidRPr="005A7813">
          <w:rPr>
            <w:rFonts w:asciiTheme="majorBidi" w:hAnsiTheme="majorBidi" w:cstheme="majorBidi"/>
            <w:sz w:val="24"/>
            <w:szCs w:val="24"/>
            <w:highlight w:val="yellow"/>
          </w:rPr>
          <w:t>)</w:t>
        </w:r>
      </w:ins>
      <w:del w:id="70" w:author="Author">
        <w:r w:rsidRPr="005A7813" w:rsidDel="003B27F9">
          <w:rPr>
            <w:rFonts w:asciiTheme="majorBidi" w:hAnsiTheme="majorBidi" w:cstheme="majorBidi"/>
            <w:sz w:val="24"/>
            <w:szCs w:val="24"/>
            <w:highlight w:val="yellow"/>
          </w:rPr>
          <w:delText>virus</w:delText>
        </w:r>
      </w:del>
      <w:r w:rsidRPr="005A7813">
        <w:rPr>
          <w:rFonts w:asciiTheme="majorBidi" w:hAnsiTheme="majorBidi" w:cstheme="majorBidi"/>
          <w:sz w:val="24"/>
          <w:szCs w:val="24"/>
          <w:highlight w:val="yellow"/>
        </w:rPr>
        <w:t xml:space="preserve">, which </w:t>
      </w:r>
      <w:del w:id="71" w:author="Author">
        <w:r w:rsidRPr="005A7813" w:rsidDel="000B1670">
          <w:rPr>
            <w:rFonts w:asciiTheme="majorBidi" w:hAnsiTheme="majorBidi" w:cstheme="majorBidi"/>
            <w:sz w:val="24"/>
            <w:szCs w:val="24"/>
            <w:highlight w:val="yellow"/>
          </w:rPr>
          <w:delText xml:space="preserve">has </w:delText>
        </w:r>
      </w:del>
      <w:r w:rsidRPr="005A7813">
        <w:rPr>
          <w:rFonts w:asciiTheme="majorBidi" w:hAnsiTheme="majorBidi" w:cstheme="majorBidi"/>
          <w:sz w:val="24"/>
          <w:szCs w:val="24"/>
          <w:highlight w:val="yellow"/>
        </w:rPr>
        <w:t>led to some of the greatest economic disruption</w:t>
      </w:r>
      <w:del w:id="72" w:author="Author">
        <w:r w:rsidRPr="005A7813" w:rsidDel="000B1670">
          <w:rPr>
            <w:rFonts w:asciiTheme="majorBidi" w:hAnsiTheme="majorBidi" w:cstheme="majorBidi"/>
            <w:sz w:val="24"/>
            <w:szCs w:val="24"/>
            <w:highlight w:val="yellow"/>
          </w:rPr>
          <w:delText>s</w:delText>
        </w:r>
      </w:del>
      <w:r w:rsidRPr="005A7813">
        <w:rPr>
          <w:rFonts w:asciiTheme="majorBidi" w:hAnsiTheme="majorBidi" w:cstheme="majorBidi"/>
          <w:sz w:val="24"/>
          <w:szCs w:val="24"/>
          <w:highlight w:val="yellow"/>
        </w:rPr>
        <w:t xml:space="preserve"> the world has known. The health emergency and the extreme measures implemented to slow the </w:t>
      </w:r>
      <w:ins w:id="73" w:author="Author">
        <w:r w:rsidR="000B1670" w:rsidRPr="005A7813">
          <w:rPr>
            <w:rFonts w:asciiTheme="majorBidi" w:hAnsiTheme="majorBidi" w:cstheme="majorBidi"/>
            <w:sz w:val="24"/>
            <w:szCs w:val="24"/>
            <w:highlight w:val="yellow"/>
          </w:rPr>
          <w:t xml:space="preserve">spread of the </w:t>
        </w:r>
      </w:ins>
      <w:r w:rsidRPr="005A7813">
        <w:rPr>
          <w:rFonts w:asciiTheme="majorBidi" w:hAnsiTheme="majorBidi" w:cstheme="majorBidi"/>
          <w:sz w:val="24"/>
          <w:szCs w:val="24"/>
          <w:highlight w:val="yellow"/>
        </w:rPr>
        <w:t>virus</w:t>
      </w:r>
      <w:del w:id="74" w:author="Author">
        <w:r w:rsidRPr="005A7813" w:rsidDel="000B1670">
          <w:rPr>
            <w:rFonts w:asciiTheme="majorBidi" w:hAnsiTheme="majorBidi" w:cstheme="majorBidi"/>
            <w:sz w:val="24"/>
            <w:szCs w:val="24"/>
            <w:highlight w:val="yellow"/>
          </w:rPr>
          <w:delText xml:space="preserve">'s spread have </w:delText>
        </w:r>
      </w:del>
      <w:ins w:id="75" w:author="Author">
        <w:r w:rsidR="000B1670" w:rsidRPr="005A7813">
          <w:rPr>
            <w:rFonts w:asciiTheme="majorBidi" w:hAnsiTheme="majorBidi" w:cstheme="majorBidi"/>
            <w:sz w:val="24"/>
            <w:szCs w:val="24"/>
            <w:highlight w:val="yellow"/>
          </w:rPr>
          <w:t xml:space="preserve"> </w:t>
        </w:r>
      </w:ins>
      <w:r w:rsidRPr="005A7813">
        <w:rPr>
          <w:rFonts w:asciiTheme="majorBidi" w:hAnsiTheme="majorBidi" w:cstheme="majorBidi"/>
          <w:sz w:val="24"/>
          <w:szCs w:val="24"/>
          <w:highlight w:val="yellow"/>
        </w:rPr>
        <w:t xml:space="preserve">generated economic crises whose extent and outcome are yet to be fully understood. </w:t>
      </w:r>
      <w:del w:id="76" w:author="Author">
        <w:r w:rsidRPr="005A7813" w:rsidDel="000B1670">
          <w:rPr>
            <w:rFonts w:asciiTheme="majorBidi" w:hAnsiTheme="majorBidi" w:cstheme="majorBidi"/>
            <w:sz w:val="24"/>
            <w:szCs w:val="24"/>
            <w:highlight w:val="yellow"/>
          </w:rPr>
          <w:delText xml:space="preserve">This </w:delText>
        </w:r>
      </w:del>
      <w:ins w:id="77" w:author="Author">
        <w:r w:rsidR="000B1670" w:rsidRPr="005A7813">
          <w:rPr>
            <w:rFonts w:asciiTheme="majorBidi" w:hAnsiTheme="majorBidi" w:cstheme="majorBidi"/>
            <w:sz w:val="24"/>
            <w:szCs w:val="24"/>
            <w:highlight w:val="yellow"/>
          </w:rPr>
          <w:t xml:space="preserve">The </w:t>
        </w:r>
      </w:ins>
      <w:del w:id="78" w:author="Author">
        <w:r w:rsidRPr="005A7813" w:rsidDel="000B1670">
          <w:rPr>
            <w:rFonts w:asciiTheme="majorBidi" w:hAnsiTheme="majorBidi" w:cstheme="majorBidi"/>
            <w:sz w:val="24"/>
            <w:szCs w:val="24"/>
            <w:highlight w:val="yellow"/>
          </w:rPr>
          <w:delText xml:space="preserve">event </w:delText>
        </w:r>
      </w:del>
      <w:ins w:id="79" w:author="Author">
        <w:r w:rsidR="000B1670" w:rsidRPr="005A7813">
          <w:rPr>
            <w:rFonts w:asciiTheme="majorBidi" w:hAnsiTheme="majorBidi" w:cstheme="majorBidi"/>
            <w:sz w:val="24"/>
            <w:szCs w:val="24"/>
            <w:highlight w:val="yellow"/>
          </w:rPr>
          <w:t>circumstances are</w:t>
        </w:r>
      </w:ins>
      <w:del w:id="80" w:author="Author">
        <w:r w:rsidRPr="005A7813" w:rsidDel="000B1670">
          <w:rPr>
            <w:rFonts w:asciiTheme="majorBidi" w:hAnsiTheme="majorBidi" w:cstheme="majorBidi"/>
            <w:sz w:val="24"/>
            <w:szCs w:val="24"/>
            <w:highlight w:val="yellow"/>
          </w:rPr>
          <w:delText>is</w:delText>
        </w:r>
      </w:del>
      <w:r w:rsidRPr="005A7813">
        <w:rPr>
          <w:rFonts w:asciiTheme="majorBidi" w:hAnsiTheme="majorBidi" w:cstheme="majorBidi"/>
          <w:sz w:val="24"/>
          <w:szCs w:val="24"/>
          <w:highlight w:val="yellow"/>
        </w:rPr>
        <w:t xml:space="preserve"> unique in that the virus swiftly spread around the world to nearly every country. Commencing in December 2019, the initial economic shocks affected specific sectors, such as hospitality and culture, before extending to encompass entire markets. Schools closed, employees faced layoffs, and supply chains were disrupted, leading to declines in consumption and investment</w:t>
      </w:r>
      <w:del w:id="81" w:author="Author">
        <w:r w:rsidRPr="005A7813" w:rsidDel="000B1670">
          <w:rPr>
            <w:rFonts w:asciiTheme="majorBidi" w:hAnsiTheme="majorBidi" w:cstheme="majorBidi"/>
            <w:sz w:val="24"/>
            <w:szCs w:val="24"/>
            <w:highlight w:val="yellow"/>
          </w:rPr>
          <w:delText>s</w:delText>
        </w:r>
      </w:del>
      <w:r w:rsidRPr="005A7813">
        <w:rPr>
          <w:rFonts w:asciiTheme="majorBidi" w:hAnsiTheme="majorBidi" w:cstheme="majorBidi"/>
          <w:sz w:val="24"/>
          <w:szCs w:val="24"/>
          <w:highlight w:val="yellow"/>
        </w:rPr>
        <w:t>. Notably, the impact of COVID-19 on the U</w:t>
      </w:r>
      <w:del w:id="82" w:author="Author">
        <w:r w:rsidRPr="005A7813" w:rsidDel="000B1670">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S</w:t>
      </w:r>
      <w:del w:id="83" w:author="Author">
        <w:r w:rsidRPr="005A7813" w:rsidDel="000B1670">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 xml:space="preserve"> stock market </w:t>
      </w:r>
      <w:del w:id="84" w:author="Author">
        <w:r w:rsidRPr="005A7813" w:rsidDel="000B1670">
          <w:rPr>
            <w:rFonts w:asciiTheme="majorBidi" w:hAnsiTheme="majorBidi" w:cstheme="majorBidi"/>
            <w:sz w:val="24"/>
            <w:szCs w:val="24"/>
            <w:highlight w:val="yellow"/>
          </w:rPr>
          <w:delText xml:space="preserve">more closely </w:delText>
        </w:r>
      </w:del>
      <w:r w:rsidRPr="005A7813">
        <w:rPr>
          <w:rFonts w:asciiTheme="majorBidi" w:hAnsiTheme="majorBidi" w:cstheme="majorBidi"/>
          <w:sz w:val="24"/>
          <w:szCs w:val="24"/>
          <w:highlight w:val="yellow"/>
        </w:rPr>
        <w:t>resemble</w:t>
      </w:r>
      <w:del w:id="85" w:author="Author">
        <w:r w:rsidRPr="005A7813" w:rsidDel="00277597">
          <w:rPr>
            <w:rFonts w:asciiTheme="majorBidi" w:hAnsiTheme="majorBidi" w:cstheme="majorBidi"/>
            <w:sz w:val="24"/>
            <w:szCs w:val="24"/>
            <w:highlight w:val="yellow"/>
          </w:rPr>
          <w:delText>s</w:delText>
        </w:r>
      </w:del>
      <w:ins w:id="86" w:author="Author">
        <w:r w:rsidR="00277597" w:rsidRPr="005A7813">
          <w:rPr>
            <w:rFonts w:asciiTheme="majorBidi" w:hAnsiTheme="majorBidi" w:cstheme="majorBidi"/>
            <w:sz w:val="24"/>
            <w:szCs w:val="24"/>
            <w:highlight w:val="yellow"/>
          </w:rPr>
          <w:t>d</w:t>
        </w:r>
      </w:ins>
      <w:r w:rsidRPr="005A7813">
        <w:rPr>
          <w:rFonts w:asciiTheme="majorBidi" w:hAnsiTheme="majorBidi" w:cstheme="majorBidi"/>
          <w:sz w:val="24"/>
          <w:szCs w:val="24"/>
          <w:highlight w:val="yellow"/>
        </w:rPr>
        <w:t xml:space="preserve"> the repercussions of </w:t>
      </w:r>
      <w:ins w:id="87" w:author="Author">
        <w:r w:rsidR="000B1670" w:rsidRPr="005A7813">
          <w:rPr>
            <w:rFonts w:asciiTheme="majorBidi" w:hAnsiTheme="majorBidi" w:cstheme="majorBidi"/>
            <w:sz w:val="24"/>
            <w:szCs w:val="24"/>
            <w:highlight w:val="yellow"/>
          </w:rPr>
          <w:t xml:space="preserve">the </w:t>
        </w:r>
      </w:ins>
      <w:r w:rsidRPr="005A7813">
        <w:rPr>
          <w:rFonts w:asciiTheme="majorBidi" w:hAnsiTheme="majorBidi" w:cstheme="majorBidi"/>
          <w:sz w:val="24"/>
          <w:szCs w:val="24"/>
          <w:highlight w:val="yellow"/>
        </w:rPr>
        <w:t>major economic crises in 2008, 1987, and 1929</w:t>
      </w:r>
      <w:ins w:id="88" w:author="Author">
        <w:r w:rsidR="000B1670" w:rsidRPr="005A7813">
          <w:rPr>
            <w:rFonts w:asciiTheme="majorBidi" w:hAnsiTheme="majorBidi" w:cstheme="majorBidi"/>
            <w:sz w:val="24"/>
            <w:szCs w:val="24"/>
            <w:highlight w:val="yellow"/>
          </w:rPr>
          <w:t xml:space="preserve"> more closely</w:t>
        </w:r>
      </w:ins>
      <w:del w:id="89" w:author="Author">
        <w:r w:rsidRPr="005A7813" w:rsidDel="000B1670">
          <w:rPr>
            <w:rFonts w:asciiTheme="majorBidi" w:hAnsiTheme="majorBidi" w:cstheme="majorBidi"/>
            <w:sz w:val="24"/>
            <w:szCs w:val="24"/>
            <w:highlight w:val="yellow"/>
          </w:rPr>
          <w:delText>, rather</w:delText>
        </w:r>
      </w:del>
      <w:r w:rsidRPr="005A7813">
        <w:rPr>
          <w:rFonts w:asciiTheme="majorBidi" w:hAnsiTheme="majorBidi" w:cstheme="majorBidi"/>
          <w:sz w:val="24"/>
          <w:szCs w:val="24"/>
          <w:highlight w:val="yellow"/>
        </w:rPr>
        <w:t xml:space="preserve"> than </w:t>
      </w:r>
      <w:ins w:id="90" w:author="Author">
        <w:r w:rsidR="000B1670" w:rsidRPr="005A7813">
          <w:rPr>
            <w:rFonts w:asciiTheme="majorBidi" w:hAnsiTheme="majorBidi" w:cstheme="majorBidi"/>
            <w:sz w:val="24"/>
            <w:szCs w:val="24"/>
            <w:highlight w:val="yellow"/>
          </w:rPr>
          <w:t>it resemble</w:t>
        </w:r>
        <w:r w:rsidR="00277597" w:rsidRPr="005A7813">
          <w:rPr>
            <w:rFonts w:asciiTheme="majorBidi" w:hAnsiTheme="majorBidi" w:cstheme="majorBidi"/>
            <w:sz w:val="24"/>
            <w:szCs w:val="24"/>
            <w:highlight w:val="yellow"/>
          </w:rPr>
          <w:t>d</w:t>
        </w:r>
        <w:r w:rsidR="000B1670" w:rsidRPr="005A7813">
          <w:rPr>
            <w:rFonts w:asciiTheme="majorBidi" w:hAnsiTheme="majorBidi" w:cstheme="majorBidi"/>
            <w:sz w:val="24"/>
            <w:szCs w:val="24"/>
            <w:highlight w:val="yellow"/>
          </w:rPr>
          <w:t xml:space="preserve"> </w:t>
        </w:r>
      </w:ins>
      <w:r w:rsidRPr="005A7813">
        <w:rPr>
          <w:rFonts w:asciiTheme="majorBidi" w:hAnsiTheme="majorBidi" w:cstheme="majorBidi"/>
          <w:sz w:val="24"/>
          <w:szCs w:val="24"/>
          <w:highlight w:val="yellow"/>
        </w:rPr>
        <w:t xml:space="preserve">the consequences of other </w:t>
      </w:r>
      <w:del w:id="91" w:author="Author">
        <w:r w:rsidRPr="005A7813" w:rsidDel="00277597">
          <w:rPr>
            <w:rFonts w:asciiTheme="majorBidi" w:hAnsiTheme="majorBidi" w:cstheme="majorBidi"/>
            <w:sz w:val="24"/>
            <w:szCs w:val="24"/>
            <w:highlight w:val="yellow"/>
          </w:rPr>
          <w:delText xml:space="preserve">infectious </w:delText>
        </w:r>
      </w:del>
      <w:ins w:id="92" w:author="Author">
        <w:r w:rsidR="00277597" w:rsidRPr="005A7813">
          <w:rPr>
            <w:rFonts w:asciiTheme="majorBidi" w:hAnsiTheme="majorBidi" w:cstheme="majorBidi"/>
            <w:sz w:val="24"/>
            <w:szCs w:val="24"/>
            <w:highlight w:val="yellow"/>
          </w:rPr>
          <w:t xml:space="preserve">outbreaks of infectious </w:t>
        </w:r>
      </w:ins>
      <w:r w:rsidRPr="005A7813">
        <w:rPr>
          <w:rFonts w:asciiTheme="majorBidi" w:hAnsiTheme="majorBidi" w:cstheme="majorBidi"/>
          <w:sz w:val="24"/>
          <w:szCs w:val="24"/>
          <w:highlight w:val="yellow"/>
        </w:rPr>
        <w:t>disease</w:t>
      </w:r>
      <w:del w:id="93" w:author="Author">
        <w:r w:rsidRPr="005A7813" w:rsidDel="00277597">
          <w:rPr>
            <w:rFonts w:asciiTheme="majorBidi" w:hAnsiTheme="majorBidi" w:cstheme="majorBidi"/>
            <w:sz w:val="24"/>
            <w:szCs w:val="24"/>
            <w:highlight w:val="yellow"/>
          </w:rPr>
          <w:delText>s</w:delText>
        </w:r>
      </w:del>
      <w:r w:rsidRPr="005A7813">
        <w:rPr>
          <w:rFonts w:asciiTheme="majorBidi" w:hAnsiTheme="majorBidi" w:cstheme="majorBidi"/>
          <w:sz w:val="24"/>
          <w:szCs w:val="24"/>
          <w:highlight w:val="yellow"/>
        </w:rPr>
        <w:t xml:space="preserve"> </w:t>
      </w:r>
      <w:r w:rsidR="00AA33B9" w:rsidRPr="005A7813">
        <w:rPr>
          <w:rFonts w:asciiTheme="majorBidi" w:hAnsiTheme="majorBidi" w:cstheme="majorBidi"/>
          <w:sz w:val="24"/>
          <w:szCs w:val="24"/>
          <w:highlight w:val="yellow"/>
        </w:rPr>
        <w:t>[1]</w:t>
      </w:r>
      <w:r w:rsidR="00494BCD" w:rsidRPr="005A7813">
        <w:rPr>
          <w:rFonts w:asciiTheme="majorBidi" w:hAnsiTheme="majorBidi" w:cstheme="majorBidi"/>
          <w:sz w:val="24"/>
          <w:szCs w:val="24"/>
          <w:highlight w:val="yellow"/>
        </w:rPr>
        <w:t>.</w:t>
      </w:r>
    </w:p>
    <w:p w14:paraId="4806DD8A" w14:textId="7F86305B" w:rsidR="00D723AC" w:rsidRPr="005A7813" w:rsidRDefault="00C23168" w:rsidP="00B241EB">
      <w:pPr>
        <w:autoSpaceDE w:val="0"/>
        <w:autoSpaceDN w:val="0"/>
        <w:bidi w:val="0"/>
        <w:adjustRightInd w:val="0"/>
        <w:spacing w:after="0" w:line="480" w:lineRule="auto"/>
        <w:jc w:val="both"/>
        <w:rPr>
          <w:ins w:id="94" w:author="Author"/>
          <w:rFonts w:asciiTheme="majorBidi" w:hAnsiTheme="majorBidi" w:cstheme="majorBidi"/>
          <w:sz w:val="24"/>
          <w:szCs w:val="24"/>
          <w:highlight w:val="yellow"/>
        </w:rPr>
      </w:pPr>
      <w:r w:rsidRPr="005A7813">
        <w:rPr>
          <w:rFonts w:asciiTheme="majorBidi" w:hAnsiTheme="majorBidi" w:cstheme="majorBidi"/>
          <w:sz w:val="24"/>
          <w:szCs w:val="24"/>
          <w:highlight w:val="yellow"/>
        </w:rPr>
        <w:t xml:space="preserve">Motivated by these extraordinary circumstances, our study investigates how COVID-19 affected capital markets in 16 countries. </w:t>
      </w:r>
      <w:r w:rsidR="00717FF5" w:rsidRPr="005A7813">
        <w:rPr>
          <w:rFonts w:asciiTheme="majorBidi" w:hAnsiTheme="majorBidi" w:cstheme="majorBidi"/>
          <w:sz w:val="24"/>
          <w:szCs w:val="24"/>
          <w:highlight w:val="yellow"/>
        </w:rPr>
        <w:t xml:space="preserve">We classify these countries into two </w:t>
      </w:r>
      <w:del w:id="95" w:author="Author">
        <w:r w:rsidR="00717FF5" w:rsidRPr="005A7813" w:rsidDel="00D723AC">
          <w:rPr>
            <w:rFonts w:asciiTheme="majorBidi" w:hAnsiTheme="majorBidi" w:cstheme="majorBidi"/>
            <w:sz w:val="24"/>
            <w:szCs w:val="24"/>
            <w:highlight w:val="yellow"/>
          </w:rPr>
          <w:delText xml:space="preserve">distinct </w:delText>
        </w:r>
      </w:del>
      <w:r w:rsidR="00717FF5" w:rsidRPr="005A7813">
        <w:rPr>
          <w:rFonts w:asciiTheme="majorBidi" w:hAnsiTheme="majorBidi" w:cstheme="majorBidi"/>
          <w:sz w:val="24"/>
          <w:szCs w:val="24"/>
          <w:highlight w:val="yellow"/>
        </w:rPr>
        <w:t>groups</w:t>
      </w:r>
      <w:ins w:id="96" w:author="Author">
        <w:r w:rsidR="000B1670" w:rsidRPr="005A7813">
          <w:rPr>
            <w:rFonts w:asciiTheme="majorBidi" w:hAnsiTheme="majorBidi" w:cstheme="majorBidi"/>
            <w:sz w:val="24"/>
            <w:szCs w:val="24"/>
            <w:highlight w:val="yellow"/>
          </w:rPr>
          <w:t>:</w:t>
        </w:r>
      </w:ins>
      <w:r w:rsidR="00717FF5" w:rsidRPr="005A7813">
        <w:rPr>
          <w:rFonts w:asciiTheme="majorBidi" w:hAnsiTheme="majorBidi" w:cstheme="majorBidi"/>
          <w:sz w:val="24"/>
          <w:szCs w:val="24"/>
          <w:highlight w:val="yellow"/>
        </w:rPr>
        <w:t xml:space="preserve"> </w:t>
      </w:r>
      <w:ins w:id="97" w:author="Author">
        <w:r w:rsidR="00D723AC" w:rsidRPr="005A7813">
          <w:rPr>
            <w:rFonts w:asciiTheme="majorBidi" w:hAnsiTheme="majorBidi" w:cstheme="majorBidi"/>
            <w:sz w:val="24"/>
            <w:szCs w:val="24"/>
            <w:highlight w:val="yellow"/>
          </w:rPr>
          <w:t xml:space="preserve">those with a </w:t>
        </w:r>
      </w:ins>
      <w:del w:id="98" w:author="Author">
        <w:r w:rsidR="00717FF5" w:rsidRPr="005A7813" w:rsidDel="000B1670">
          <w:rPr>
            <w:rFonts w:asciiTheme="majorBidi" w:hAnsiTheme="majorBidi" w:cstheme="majorBidi"/>
            <w:sz w:val="24"/>
            <w:szCs w:val="24"/>
            <w:highlight w:val="yellow"/>
          </w:rPr>
          <w:delText xml:space="preserve">based on their infection rates: one characterized as having a </w:delText>
        </w:r>
      </w:del>
      <w:r w:rsidR="00717FF5" w:rsidRPr="005A7813">
        <w:rPr>
          <w:rFonts w:asciiTheme="majorBidi" w:hAnsiTheme="majorBidi" w:cstheme="majorBidi"/>
          <w:sz w:val="24"/>
          <w:szCs w:val="24"/>
          <w:highlight w:val="yellow"/>
        </w:rPr>
        <w:t xml:space="preserve">low infection rate and </w:t>
      </w:r>
      <w:ins w:id="99" w:author="Author">
        <w:r w:rsidR="00D723AC" w:rsidRPr="005A7813">
          <w:rPr>
            <w:rFonts w:asciiTheme="majorBidi" w:hAnsiTheme="majorBidi" w:cstheme="majorBidi"/>
            <w:sz w:val="24"/>
            <w:szCs w:val="24"/>
            <w:highlight w:val="yellow"/>
          </w:rPr>
          <w:t xml:space="preserve">those with a </w:t>
        </w:r>
      </w:ins>
      <w:del w:id="100" w:author="Author">
        <w:r w:rsidR="00717FF5" w:rsidRPr="005A7813" w:rsidDel="00A95D5E">
          <w:rPr>
            <w:rFonts w:asciiTheme="majorBidi" w:hAnsiTheme="majorBidi" w:cstheme="majorBidi"/>
            <w:sz w:val="24"/>
            <w:szCs w:val="24"/>
            <w:highlight w:val="yellow"/>
          </w:rPr>
          <w:delText xml:space="preserve">the other as having a </w:delText>
        </w:r>
      </w:del>
      <w:r w:rsidR="00717FF5" w:rsidRPr="005A7813">
        <w:rPr>
          <w:rFonts w:asciiTheme="majorBidi" w:hAnsiTheme="majorBidi" w:cstheme="majorBidi"/>
          <w:sz w:val="24"/>
          <w:szCs w:val="24"/>
          <w:highlight w:val="yellow"/>
        </w:rPr>
        <w:t xml:space="preserve">high infection rate. </w:t>
      </w:r>
      <w:del w:id="101" w:author="Author">
        <w:r w:rsidR="00717FF5" w:rsidRPr="005A7813" w:rsidDel="00D723AC">
          <w:rPr>
            <w:rFonts w:asciiTheme="majorBidi" w:hAnsiTheme="majorBidi" w:cstheme="majorBidi"/>
            <w:sz w:val="24"/>
            <w:szCs w:val="24"/>
            <w:highlight w:val="yellow"/>
          </w:rPr>
          <w:delText>Subsequently, w</w:delText>
        </w:r>
      </w:del>
      <w:ins w:id="102" w:author="Author">
        <w:r w:rsidR="00D723AC" w:rsidRPr="005A7813">
          <w:rPr>
            <w:rFonts w:asciiTheme="majorBidi" w:hAnsiTheme="majorBidi" w:cstheme="majorBidi"/>
            <w:sz w:val="24"/>
            <w:szCs w:val="24"/>
            <w:highlight w:val="yellow"/>
          </w:rPr>
          <w:t>W</w:t>
        </w:r>
      </w:ins>
      <w:r w:rsidR="00717FF5" w:rsidRPr="005A7813">
        <w:rPr>
          <w:rFonts w:asciiTheme="majorBidi" w:hAnsiTheme="majorBidi" w:cstheme="majorBidi"/>
          <w:sz w:val="24"/>
          <w:szCs w:val="24"/>
          <w:highlight w:val="yellow"/>
        </w:rPr>
        <w:t xml:space="preserve">e gather two </w:t>
      </w:r>
      <w:r w:rsidR="004555EC" w:rsidRPr="005A7813">
        <w:rPr>
          <w:rFonts w:asciiTheme="majorBidi" w:hAnsiTheme="majorBidi" w:cstheme="majorBidi"/>
          <w:sz w:val="24"/>
          <w:szCs w:val="24"/>
          <w:highlight w:val="yellow"/>
        </w:rPr>
        <w:t>types of</w:t>
      </w:r>
      <w:r w:rsidR="00717FF5" w:rsidRPr="005A7813">
        <w:rPr>
          <w:rFonts w:asciiTheme="majorBidi" w:hAnsiTheme="majorBidi" w:cstheme="majorBidi"/>
          <w:sz w:val="24"/>
          <w:szCs w:val="24"/>
          <w:highlight w:val="yellow"/>
        </w:rPr>
        <w:t xml:space="preserve"> data: pandemic impact metrics, which consist of numeric</w:t>
      </w:r>
      <w:ins w:id="103" w:author="Author">
        <w:r w:rsidR="0033454B" w:rsidRPr="005A7813">
          <w:rPr>
            <w:rFonts w:asciiTheme="majorBidi" w:hAnsiTheme="majorBidi" w:cstheme="majorBidi"/>
            <w:sz w:val="24"/>
            <w:szCs w:val="24"/>
            <w:highlight w:val="yellow"/>
          </w:rPr>
          <w:t>al</w:t>
        </w:r>
      </w:ins>
      <w:r w:rsidR="00717FF5" w:rsidRPr="005A7813">
        <w:rPr>
          <w:rFonts w:asciiTheme="majorBidi" w:hAnsiTheme="majorBidi" w:cstheme="majorBidi"/>
          <w:sz w:val="24"/>
          <w:szCs w:val="24"/>
          <w:highlight w:val="yellow"/>
        </w:rPr>
        <w:t xml:space="preserve"> data, and pandemic response </w:t>
      </w:r>
      <w:r w:rsidR="0097159E" w:rsidRPr="005A7813">
        <w:rPr>
          <w:rFonts w:asciiTheme="majorBidi" w:hAnsiTheme="majorBidi" w:cstheme="majorBidi"/>
          <w:sz w:val="24"/>
          <w:szCs w:val="24"/>
          <w:highlight w:val="yellow"/>
        </w:rPr>
        <w:t>metrics</w:t>
      </w:r>
      <w:r w:rsidR="00717FF5" w:rsidRPr="005A7813">
        <w:rPr>
          <w:rFonts w:asciiTheme="majorBidi" w:hAnsiTheme="majorBidi" w:cstheme="majorBidi"/>
          <w:sz w:val="24"/>
          <w:szCs w:val="24"/>
          <w:highlight w:val="yellow"/>
        </w:rPr>
        <w:t xml:space="preserve">, which encompass categorical data. </w:t>
      </w:r>
      <w:del w:id="104" w:author="Author">
        <w:r w:rsidRPr="005A7813" w:rsidDel="00D723AC">
          <w:rPr>
            <w:rFonts w:asciiTheme="majorBidi" w:hAnsiTheme="majorBidi" w:cstheme="majorBidi"/>
            <w:sz w:val="24"/>
            <w:szCs w:val="24"/>
            <w:highlight w:val="yellow"/>
          </w:rPr>
          <w:delText xml:space="preserve">Utilizing </w:delText>
        </w:r>
      </w:del>
      <w:ins w:id="105" w:author="Author">
        <w:r w:rsidR="00D723AC" w:rsidRPr="005A7813">
          <w:rPr>
            <w:rFonts w:asciiTheme="majorBidi" w:hAnsiTheme="majorBidi" w:cstheme="majorBidi"/>
            <w:sz w:val="24"/>
            <w:szCs w:val="24"/>
            <w:highlight w:val="yellow"/>
          </w:rPr>
          <w:t xml:space="preserve">Our use of </w:t>
        </w:r>
      </w:ins>
      <w:r w:rsidRPr="005A7813">
        <w:rPr>
          <w:rFonts w:asciiTheme="majorBidi" w:hAnsiTheme="majorBidi" w:cstheme="majorBidi"/>
          <w:sz w:val="24"/>
          <w:szCs w:val="24"/>
          <w:highlight w:val="yellow"/>
        </w:rPr>
        <w:t>a comprehensive methodological approach</w:t>
      </w:r>
      <w:ins w:id="106" w:author="Author">
        <w:r w:rsidR="00D723AC" w:rsidRPr="005A7813">
          <w:rPr>
            <w:rFonts w:asciiTheme="majorBidi" w:hAnsiTheme="majorBidi" w:cstheme="majorBidi"/>
            <w:sz w:val="24"/>
            <w:szCs w:val="24"/>
            <w:highlight w:val="yellow"/>
          </w:rPr>
          <w:t>,</w:t>
        </w:r>
      </w:ins>
      <w:r w:rsidRPr="005A7813">
        <w:rPr>
          <w:rFonts w:asciiTheme="majorBidi" w:hAnsiTheme="majorBidi" w:cstheme="majorBidi"/>
          <w:sz w:val="24"/>
          <w:szCs w:val="24"/>
          <w:highlight w:val="yellow"/>
        </w:rPr>
        <w:t xml:space="preserve"> with </w:t>
      </w:r>
      <w:ins w:id="107" w:author="Author">
        <w:r w:rsidR="00877AF8" w:rsidRPr="005A7813">
          <w:rPr>
            <w:rFonts w:asciiTheme="majorBidi" w:hAnsiTheme="majorBidi" w:cstheme="majorBidi"/>
            <w:sz w:val="24"/>
            <w:szCs w:val="24"/>
            <w:highlight w:val="yellow"/>
          </w:rPr>
          <w:t>ten</w:t>
        </w:r>
      </w:ins>
      <w:del w:id="108" w:author="Author">
        <w:r w:rsidRPr="005A7813" w:rsidDel="00877AF8">
          <w:rPr>
            <w:rFonts w:asciiTheme="majorBidi" w:hAnsiTheme="majorBidi" w:cstheme="majorBidi"/>
            <w:sz w:val="24"/>
            <w:szCs w:val="24"/>
            <w:highlight w:val="yellow"/>
          </w:rPr>
          <w:delText>10</w:delText>
        </w:r>
      </w:del>
      <w:r w:rsidRPr="005A7813">
        <w:rPr>
          <w:rFonts w:asciiTheme="majorBidi" w:hAnsiTheme="majorBidi" w:cstheme="majorBidi"/>
          <w:sz w:val="24"/>
          <w:szCs w:val="24"/>
          <w:highlight w:val="yellow"/>
        </w:rPr>
        <w:t xml:space="preserve"> variables and four </w:t>
      </w:r>
      <w:r w:rsidR="005A40C2" w:rsidRPr="005A7813">
        <w:rPr>
          <w:rFonts w:asciiTheme="majorBidi" w:hAnsiTheme="majorBidi" w:cstheme="majorBidi"/>
          <w:sz w:val="24"/>
          <w:szCs w:val="24"/>
          <w:highlight w:val="yellow"/>
        </w:rPr>
        <w:t>calculated metrics</w:t>
      </w:r>
      <w:r w:rsidRPr="005A7813">
        <w:rPr>
          <w:rFonts w:asciiTheme="majorBidi" w:hAnsiTheme="majorBidi" w:cstheme="majorBidi"/>
          <w:sz w:val="24"/>
          <w:szCs w:val="24"/>
          <w:highlight w:val="yellow"/>
        </w:rPr>
        <w:t xml:space="preserve">, </w:t>
      </w:r>
      <w:del w:id="109" w:author="Author">
        <w:r w:rsidRPr="005A7813" w:rsidDel="00D723AC">
          <w:rPr>
            <w:rFonts w:asciiTheme="majorBidi" w:hAnsiTheme="majorBidi" w:cstheme="majorBidi"/>
            <w:sz w:val="24"/>
            <w:szCs w:val="24"/>
            <w:highlight w:val="yellow"/>
          </w:rPr>
          <w:delText>this research</w:delText>
        </w:r>
      </w:del>
      <w:ins w:id="110" w:author="Author">
        <w:r w:rsidR="00D723AC" w:rsidRPr="005A7813">
          <w:rPr>
            <w:rFonts w:asciiTheme="majorBidi" w:hAnsiTheme="majorBidi" w:cstheme="majorBidi"/>
            <w:sz w:val="24"/>
            <w:szCs w:val="24"/>
            <w:highlight w:val="yellow"/>
          </w:rPr>
          <w:t>enables us to</w:t>
        </w:r>
      </w:ins>
      <w:r w:rsidRPr="005A7813">
        <w:rPr>
          <w:rFonts w:asciiTheme="majorBidi" w:hAnsiTheme="majorBidi" w:cstheme="majorBidi"/>
          <w:sz w:val="24"/>
          <w:szCs w:val="24"/>
          <w:highlight w:val="yellow"/>
        </w:rPr>
        <w:t xml:space="preserve"> </w:t>
      </w:r>
      <w:del w:id="111" w:author="Author">
        <w:r w:rsidRPr="005A7813" w:rsidDel="00A95D5E">
          <w:rPr>
            <w:rFonts w:asciiTheme="majorBidi" w:hAnsiTheme="majorBidi" w:cstheme="majorBidi"/>
            <w:sz w:val="24"/>
            <w:szCs w:val="24"/>
            <w:highlight w:val="yellow"/>
          </w:rPr>
          <w:delText xml:space="preserve">aims to </w:delText>
        </w:r>
      </w:del>
      <w:r w:rsidRPr="005A7813">
        <w:rPr>
          <w:rFonts w:asciiTheme="majorBidi" w:hAnsiTheme="majorBidi" w:cstheme="majorBidi"/>
          <w:sz w:val="24"/>
          <w:szCs w:val="24"/>
          <w:highlight w:val="yellow"/>
        </w:rPr>
        <w:t xml:space="preserve">offer valuable insights </w:t>
      </w:r>
      <w:del w:id="112" w:author="Author">
        <w:r w:rsidRPr="005A7813" w:rsidDel="00A95D5E">
          <w:rPr>
            <w:rFonts w:asciiTheme="majorBidi" w:hAnsiTheme="majorBidi" w:cstheme="majorBidi"/>
            <w:sz w:val="24"/>
            <w:szCs w:val="24"/>
            <w:highlight w:val="yellow"/>
          </w:rPr>
          <w:delText xml:space="preserve">to </w:delText>
        </w:r>
      </w:del>
      <w:ins w:id="113" w:author="Author">
        <w:r w:rsidR="00A95D5E" w:rsidRPr="005A7813">
          <w:rPr>
            <w:rFonts w:asciiTheme="majorBidi" w:hAnsiTheme="majorBidi" w:cstheme="majorBidi"/>
            <w:sz w:val="24"/>
            <w:szCs w:val="24"/>
            <w:highlight w:val="yellow"/>
          </w:rPr>
          <w:t xml:space="preserve">for </w:t>
        </w:r>
      </w:ins>
      <w:r w:rsidRPr="005A7813">
        <w:rPr>
          <w:rFonts w:asciiTheme="majorBidi" w:hAnsiTheme="majorBidi" w:cstheme="majorBidi"/>
          <w:sz w:val="24"/>
          <w:szCs w:val="24"/>
          <w:highlight w:val="yellow"/>
        </w:rPr>
        <w:t>capital market participants and policymakers</w:t>
      </w:r>
      <w:r w:rsidRPr="005A7813">
        <w:rPr>
          <w:rFonts w:asciiTheme="majorBidi" w:hAnsiTheme="majorBidi" w:cs="Times New Roman"/>
          <w:sz w:val="24"/>
          <w:szCs w:val="24"/>
          <w:highlight w:val="yellow"/>
          <w:rtl/>
        </w:rPr>
        <w:t>.</w:t>
      </w:r>
      <w:r w:rsidRPr="005A7813">
        <w:rPr>
          <w:rFonts w:asciiTheme="majorBidi" w:hAnsiTheme="majorBidi" w:cstheme="majorBidi"/>
          <w:sz w:val="24"/>
          <w:szCs w:val="24"/>
          <w:highlight w:val="yellow"/>
        </w:rPr>
        <w:t xml:space="preserve"> </w:t>
      </w:r>
    </w:p>
    <w:p w14:paraId="1F2D5677" w14:textId="02606B73" w:rsidR="00C23168" w:rsidRPr="005A7813" w:rsidRDefault="00C23168" w:rsidP="00D723AC">
      <w:pPr>
        <w:autoSpaceDE w:val="0"/>
        <w:autoSpaceDN w:val="0"/>
        <w:bidi w:val="0"/>
        <w:adjustRightInd w:val="0"/>
        <w:spacing w:after="0" w:line="480" w:lineRule="auto"/>
        <w:jc w:val="both"/>
        <w:rPr>
          <w:rFonts w:asciiTheme="majorBidi" w:hAnsiTheme="majorBidi" w:cstheme="majorBidi"/>
          <w:sz w:val="24"/>
          <w:szCs w:val="24"/>
          <w:highlight w:val="yellow"/>
        </w:rPr>
      </w:pPr>
      <w:r w:rsidRPr="005A7813">
        <w:rPr>
          <w:rFonts w:asciiTheme="majorBidi" w:hAnsiTheme="majorBidi" w:cstheme="majorBidi"/>
          <w:sz w:val="24"/>
          <w:szCs w:val="24"/>
          <w:highlight w:val="yellow"/>
        </w:rPr>
        <w:t xml:space="preserve">Our study was conducted during the initial wave of COVID-19 from January 2020 to June 30, 2020. This period, </w:t>
      </w:r>
      <w:del w:id="114" w:author="Author">
        <w:r w:rsidRPr="005A7813" w:rsidDel="00A95D5E">
          <w:rPr>
            <w:rFonts w:asciiTheme="majorBidi" w:hAnsiTheme="majorBidi" w:cstheme="majorBidi"/>
            <w:sz w:val="24"/>
            <w:szCs w:val="24"/>
            <w:highlight w:val="yellow"/>
          </w:rPr>
          <w:delText xml:space="preserve">marking </w:delText>
        </w:r>
      </w:del>
      <w:ins w:id="115" w:author="Author">
        <w:r w:rsidR="00A95D5E" w:rsidRPr="005A7813">
          <w:rPr>
            <w:rFonts w:asciiTheme="majorBidi" w:hAnsiTheme="majorBidi" w:cstheme="majorBidi"/>
            <w:sz w:val="24"/>
            <w:szCs w:val="24"/>
            <w:highlight w:val="yellow"/>
          </w:rPr>
          <w:t xml:space="preserve">which marks </w:t>
        </w:r>
      </w:ins>
      <w:r w:rsidRPr="005A7813">
        <w:rPr>
          <w:rFonts w:asciiTheme="majorBidi" w:hAnsiTheme="majorBidi" w:cstheme="majorBidi"/>
          <w:sz w:val="24"/>
          <w:szCs w:val="24"/>
          <w:highlight w:val="yellow"/>
        </w:rPr>
        <w:t xml:space="preserve">the onset of the pandemic, is crucial for examining the measures taken by different countries and their economic effects in </w:t>
      </w:r>
      <w:r w:rsidRPr="005A7813">
        <w:rPr>
          <w:rFonts w:asciiTheme="majorBidi" w:hAnsiTheme="majorBidi" w:cstheme="majorBidi"/>
          <w:sz w:val="24"/>
          <w:szCs w:val="24"/>
          <w:highlight w:val="yellow"/>
        </w:rPr>
        <w:lastRenderedPageBreak/>
        <w:t xml:space="preserve">preparation for future health crises </w:t>
      </w:r>
      <w:r w:rsidR="00AA33B9" w:rsidRPr="005A7813">
        <w:rPr>
          <w:rFonts w:asciiTheme="majorBidi" w:hAnsiTheme="majorBidi" w:cstheme="majorBidi"/>
          <w:sz w:val="24"/>
          <w:szCs w:val="24"/>
          <w:highlight w:val="yellow"/>
        </w:rPr>
        <w:t>[2]</w:t>
      </w:r>
      <w:r w:rsidRPr="005A7813">
        <w:rPr>
          <w:rFonts w:asciiTheme="majorBidi" w:hAnsiTheme="majorBidi" w:cstheme="majorBidi"/>
          <w:sz w:val="24"/>
          <w:szCs w:val="24"/>
          <w:highlight w:val="yellow"/>
        </w:rPr>
        <w:t>. Focusing on this early, uncertain phase, our research pre</w:t>
      </w:r>
      <w:ins w:id="116" w:author="Author">
        <w:r w:rsidR="00A95D5E" w:rsidRPr="005A7813">
          <w:rPr>
            <w:rFonts w:asciiTheme="majorBidi" w:hAnsiTheme="majorBidi" w:cstheme="majorBidi"/>
            <w:sz w:val="24"/>
            <w:szCs w:val="24"/>
            <w:highlight w:val="yellow"/>
          </w:rPr>
          <w:t>-</w:t>
        </w:r>
      </w:ins>
      <w:r w:rsidRPr="005A7813">
        <w:rPr>
          <w:rFonts w:asciiTheme="majorBidi" w:hAnsiTheme="majorBidi" w:cstheme="majorBidi"/>
          <w:sz w:val="24"/>
          <w:szCs w:val="24"/>
          <w:highlight w:val="yellow"/>
        </w:rPr>
        <w:t xml:space="preserve">dates the development of strategies and the introduction of vaccines and treatments that subsequently reduced financial market volatility. </w:t>
      </w:r>
      <w:ins w:id="117" w:author="Author">
        <w:r w:rsidR="00A95D5E" w:rsidRPr="005A7813">
          <w:rPr>
            <w:rFonts w:asciiTheme="majorBidi" w:hAnsiTheme="majorBidi" w:cstheme="majorBidi"/>
            <w:sz w:val="24"/>
            <w:szCs w:val="24"/>
            <w:highlight w:val="yellow"/>
          </w:rPr>
          <w:t>Our focus on t</w:t>
        </w:r>
      </w:ins>
      <w:del w:id="118" w:author="Author">
        <w:r w:rsidRPr="005A7813" w:rsidDel="00A95D5E">
          <w:rPr>
            <w:rFonts w:asciiTheme="majorBidi" w:hAnsiTheme="majorBidi" w:cstheme="majorBidi"/>
            <w:sz w:val="24"/>
            <w:szCs w:val="24"/>
            <w:highlight w:val="yellow"/>
          </w:rPr>
          <w:delText>T</w:delText>
        </w:r>
      </w:del>
      <w:r w:rsidRPr="005A7813">
        <w:rPr>
          <w:rFonts w:asciiTheme="majorBidi" w:hAnsiTheme="majorBidi" w:cstheme="majorBidi"/>
          <w:sz w:val="24"/>
          <w:szCs w:val="24"/>
          <w:highlight w:val="yellow"/>
        </w:rPr>
        <w:t>his period offers vital insights into the economic ramifications of health crises</w:t>
      </w:r>
      <w:del w:id="119" w:author="Author">
        <w:r w:rsidRPr="005A7813" w:rsidDel="00A95D5E">
          <w:rPr>
            <w:rFonts w:asciiTheme="majorBidi" w:hAnsiTheme="majorBidi" w:cstheme="majorBidi"/>
            <w:sz w:val="24"/>
            <w:szCs w:val="24"/>
            <w:highlight w:val="yellow"/>
          </w:rPr>
          <w:delText>, informing</w:delText>
        </w:r>
      </w:del>
      <w:ins w:id="120" w:author="Author">
        <w:r w:rsidR="00A95D5E" w:rsidRPr="005A7813">
          <w:rPr>
            <w:rFonts w:asciiTheme="majorBidi" w:hAnsiTheme="majorBidi" w:cstheme="majorBidi"/>
            <w:sz w:val="24"/>
            <w:szCs w:val="24"/>
            <w:highlight w:val="yellow"/>
          </w:rPr>
          <w:t xml:space="preserve"> that will inform</w:t>
        </w:r>
      </w:ins>
      <w:r w:rsidRPr="005A7813">
        <w:rPr>
          <w:rFonts w:asciiTheme="majorBidi" w:hAnsiTheme="majorBidi" w:cstheme="majorBidi"/>
          <w:sz w:val="24"/>
          <w:szCs w:val="24"/>
          <w:highlight w:val="yellow"/>
        </w:rPr>
        <w:t xml:space="preserve"> future preparedness, policy development, and investment strategies within capital markets</w:t>
      </w:r>
      <w:r w:rsidRPr="005A7813">
        <w:rPr>
          <w:rFonts w:asciiTheme="majorBidi" w:hAnsiTheme="majorBidi" w:cs="Times New Roman"/>
          <w:sz w:val="24"/>
          <w:szCs w:val="24"/>
          <w:highlight w:val="yellow"/>
          <w:rtl/>
        </w:rPr>
        <w:t>.</w:t>
      </w:r>
    </w:p>
    <w:p w14:paraId="6710DE1F" w14:textId="44A9448B" w:rsidR="00C23168" w:rsidRPr="005A7813" w:rsidRDefault="00826408" w:rsidP="00B241EB">
      <w:pPr>
        <w:autoSpaceDE w:val="0"/>
        <w:autoSpaceDN w:val="0"/>
        <w:bidi w:val="0"/>
        <w:adjustRightInd w:val="0"/>
        <w:spacing w:after="0" w:line="480" w:lineRule="auto"/>
        <w:jc w:val="both"/>
        <w:rPr>
          <w:rFonts w:asciiTheme="majorBidi" w:hAnsiTheme="majorBidi" w:cstheme="majorBidi"/>
          <w:sz w:val="24"/>
          <w:szCs w:val="24"/>
          <w:highlight w:val="yellow"/>
        </w:rPr>
      </w:pPr>
      <w:r w:rsidRPr="005A7813">
        <w:rPr>
          <w:rFonts w:asciiTheme="majorBidi" w:hAnsiTheme="majorBidi" w:cstheme="majorBidi"/>
          <w:sz w:val="24"/>
          <w:szCs w:val="24"/>
          <w:highlight w:val="yellow"/>
        </w:rPr>
        <w:t>This study</w:t>
      </w:r>
      <w:del w:id="121" w:author="Author">
        <w:r w:rsidRPr="005A7813" w:rsidDel="00A95D5E">
          <w:rPr>
            <w:rFonts w:asciiTheme="majorBidi" w:hAnsiTheme="majorBidi" w:cstheme="majorBidi"/>
            <w:sz w:val="24"/>
            <w:szCs w:val="24"/>
            <w:highlight w:val="yellow"/>
          </w:rPr>
          <w:delText>'</w:delText>
        </w:r>
        <w:r w:rsidRPr="005A7813" w:rsidDel="00D723AC">
          <w:rPr>
            <w:rFonts w:asciiTheme="majorBidi" w:hAnsiTheme="majorBidi" w:cstheme="majorBidi"/>
            <w:sz w:val="24"/>
            <w:szCs w:val="24"/>
            <w:highlight w:val="yellow"/>
          </w:rPr>
          <w:delText>s</w:delText>
        </w:r>
      </w:del>
      <w:r w:rsidRPr="005A7813">
        <w:rPr>
          <w:rFonts w:asciiTheme="majorBidi" w:hAnsiTheme="majorBidi" w:cstheme="majorBidi"/>
          <w:sz w:val="24"/>
          <w:szCs w:val="24"/>
          <w:highlight w:val="yellow"/>
        </w:rPr>
        <w:t xml:space="preserve"> </w:t>
      </w:r>
      <w:ins w:id="122" w:author="Author">
        <w:r w:rsidR="00A95D5E" w:rsidRPr="005A7813">
          <w:rPr>
            <w:rFonts w:asciiTheme="majorBidi" w:hAnsiTheme="majorBidi" w:cstheme="majorBidi"/>
            <w:sz w:val="24"/>
            <w:szCs w:val="24"/>
            <w:highlight w:val="yellow"/>
          </w:rPr>
          <w:t xml:space="preserve">makes numerous </w:t>
        </w:r>
      </w:ins>
      <w:r w:rsidRPr="005A7813">
        <w:rPr>
          <w:rFonts w:asciiTheme="majorBidi" w:hAnsiTheme="majorBidi" w:cstheme="majorBidi"/>
          <w:sz w:val="24"/>
          <w:szCs w:val="24"/>
          <w:highlight w:val="yellow"/>
        </w:rPr>
        <w:t xml:space="preserve">contributions </w:t>
      </w:r>
      <w:del w:id="123" w:author="Author">
        <w:r w:rsidRPr="005A7813" w:rsidDel="00A95D5E">
          <w:rPr>
            <w:rFonts w:asciiTheme="majorBidi" w:hAnsiTheme="majorBidi" w:cstheme="majorBidi"/>
            <w:sz w:val="24"/>
            <w:szCs w:val="24"/>
            <w:highlight w:val="yellow"/>
          </w:rPr>
          <w:delText>are multi-fold</w:delText>
        </w:r>
      </w:del>
      <w:ins w:id="124" w:author="Author">
        <w:r w:rsidR="00A95D5E" w:rsidRPr="005A7813">
          <w:rPr>
            <w:rFonts w:asciiTheme="majorBidi" w:hAnsiTheme="majorBidi" w:cstheme="majorBidi"/>
            <w:sz w:val="24"/>
            <w:szCs w:val="24"/>
            <w:highlight w:val="yellow"/>
          </w:rPr>
          <w:t>to the literature</w:t>
        </w:r>
      </w:ins>
      <w:r w:rsidRPr="005A7813">
        <w:rPr>
          <w:rFonts w:asciiTheme="majorBidi" w:hAnsiTheme="majorBidi" w:cstheme="majorBidi"/>
          <w:sz w:val="24"/>
          <w:szCs w:val="24"/>
          <w:highlight w:val="yellow"/>
        </w:rPr>
        <w:t xml:space="preserve">. It diverges from the norm by encompassing a broad international perspective, analyzing 16 countries categorized into low and high infection rates. </w:t>
      </w:r>
      <w:del w:id="125" w:author="Author">
        <w:r w:rsidRPr="005A7813" w:rsidDel="00A95D5E">
          <w:rPr>
            <w:rFonts w:asciiTheme="majorBidi" w:hAnsiTheme="majorBidi" w:cstheme="majorBidi"/>
            <w:sz w:val="24"/>
            <w:szCs w:val="24"/>
            <w:highlight w:val="yellow"/>
          </w:rPr>
          <w:delText>Furthermore, i</w:delText>
        </w:r>
      </w:del>
      <w:ins w:id="126" w:author="Author">
        <w:r w:rsidR="00A95D5E" w:rsidRPr="005A7813">
          <w:rPr>
            <w:rFonts w:asciiTheme="majorBidi" w:hAnsiTheme="majorBidi" w:cstheme="majorBidi"/>
            <w:sz w:val="24"/>
            <w:szCs w:val="24"/>
            <w:highlight w:val="yellow"/>
          </w:rPr>
          <w:t>I</w:t>
        </w:r>
      </w:ins>
      <w:r w:rsidRPr="005A7813">
        <w:rPr>
          <w:rFonts w:asciiTheme="majorBidi" w:hAnsiTheme="majorBidi" w:cstheme="majorBidi"/>
          <w:sz w:val="24"/>
          <w:szCs w:val="24"/>
          <w:highlight w:val="yellow"/>
        </w:rPr>
        <w:t>t adopts a comprehensive dataset comprising ten variables</w:t>
      </w:r>
      <w:del w:id="127" w:author="Author">
        <w:r w:rsidRPr="005A7813" w:rsidDel="00A95D5E">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 xml:space="preserve"> </w:t>
      </w:r>
      <w:del w:id="128" w:author="Author">
        <w:r w:rsidRPr="005A7813" w:rsidDel="00A95D5E">
          <w:rPr>
            <w:rFonts w:asciiTheme="majorBidi" w:hAnsiTheme="majorBidi" w:cstheme="majorBidi"/>
            <w:sz w:val="24"/>
            <w:szCs w:val="24"/>
            <w:highlight w:val="yellow"/>
          </w:rPr>
          <w:delText xml:space="preserve">classifying </w:delText>
        </w:r>
      </w:del>
      <w:ins w:id="129" w:author="Author">
        <w:r w:rsidR="00A95D5E" w:rsidRPr="005A7813">
          <w:rPr>
            <w:rFonts w:asciiTheme="majorBidi" w:hAnsiTheme="majorBidi" w:cstheme="majorBidi"/>
            <w:sz w:val="24"/>
            <w:szCs w:val="24"/>
            <w:highlight w:val="yellow"/>
          </w:rPr>
          <w:t>classified</w:t>
        </w:r>
      </w:ins>
      <w:del w:id="130" w:author="Author">
        <w:r w:rsidRPr="005A7813" w:rsidDel="00A95D5E">
          <w:rPr>
            <w:rFonts w:asciiTheme="majorBidi" w:hAnsiTheme="majorBidi" w:cstheme="majorBidi"/>
            <w:sz w:val="24"/>
            <w:szCs w:val="24"/>
            <w:highlight w:val="yellow"/>
          </w:rPr>
          <w:delText>them</w:delText>
        </w:r>
      </w:del>
      <w:r w:rsidRPr="005A7813">
        <w:rPr>
          <w:rFonts w:asciiTheme="majorBidi" w:hAnsiTheme="majorBidi" w:cstheme="majorBidi"/>
          <w:sz w:val="24"/>
          <w:szCs w:val="24"/>
          <w:highlight w:val="yellow"/>
        </w:rPr>
        <w:t xml:space="preserve"> </w:t>
      </w:r>
      <w:commentRangeStart w:id="131"/>
      <w:r w:rsidRPr="005A7813">
        <w:rPr>
          <w:rFonts w:asciiTheme="majorBidi" w:hAnsiTheme="majorBidi" w:cstheme="majorBidi"/>
          <w:sz w:val="24"/>
          <w:szCs w:val="24"/>
          <w:highlight w:val="yellow"/>
        </w:rPr>
        <w:t xml:space="preserve">into pandemic impact metrics and </w:t>
      </w:r>
      <w:r w:rsidR="0097159E" w:rsidRPr="005A7813">
        <w:rPr>
          <w:rFonts w:asciiTheme="majorBidi" w:hAnsiTheme="majorBidi" w:cstheme="majorBidi"/>
          <w:sz w:val="24"/>
          <w:szCs w:val="24"/>
          <w:highlight w:val="yellow"/>
        </w:rPr>
        <w:t xml:space="preserve">pandemic </w:t>
      </w:r>
      <w:del w:id="132" w:author="Author">
        <w:r w:rsidR="0097159E" w:rsidRPr="005A7813" w:rsidDel="009414DD">
          <w:rPr>
            <w:rFonts w:asciiTheme="majorBidi" w:hAnsiTheme="majorBidi" w:cstheme="majorBidi"/>
            <w:sz w:val="24"/>
            <w:szCs w:val="24"/>
            <w:highlight w:val="yellow"/>
          </w:rPr>
          <w:delText xml:space="preserve">impact </w:delText>
        </w:r>
      </w:del>
      <w:ins w:id="133" w:author="Author">
        <w:r w:rsidR="009414DD" w:rsidRPr="005A7813">
          <w:rPr>
            <w:rFonts w:asciiTheme="majorBidi" w:hAnsiTheme="majorBidi" w:cstheme="majorBidi"/>
            <w:sz w:val="24"/>
            <w:szCs w:val="24"/>
            <w:highlight w:val="yellow"/>
          </w:rPr>
          <w:t xml:space="preserve">response </w:t>
        </w:r>
      </w:ins>
      <w:r w:rsidR="0097159E" w:rsidRPr="005A7813">
        <w:rPr>
          <w:rFonts w:asciiTheme="majorBidi" w:hAnsiTheme="majorBidi" w:cstheme="majorBidi"/>
          <w:sz w:val="24"/>
          <w:szCs w:val="24"/>
          <w:highlight w:val="yellow"/>
        </w:rPr>
        <w:t>metrics</w:t>
      </w:r>
      <w:commentRangeEnd w:id="131"/>
      <w:r w:rsidR="009414DD" w:rsidRPr="005A7813">
        <w:rPr>
          <w:rStyle w:val="CommentReference"/>
        </w:rPr>
        <w:commentReference w:id="131"/>
      </w:r>
      <w:r w:rsidRPr="005A7813">
        <w:rPr>
          <w:rFonts w:asciiTheme="majorBidi" w:hAnsiTheme="majorBidi" w:cstheme="majorBidi"/>
          <w:sz w:val="24"/>
          <w:szCs w:val="24"/>
          <w:highlight w:val="yellow"/>
        </w:rPr>
        <w:t xml:space="preserve">. </w:t>
      </w:r>
      <w:del w:id="134" w:author="Author">
        <w:r w:rsidR="0087024D" w:rsidRPr="005A7813" w:rsidDel="00A95D5E">
          <w:rPr>
            <w:rFonts w:asciiTheme="majorBidi" w:hAnsiTheme="majorBidi" w:cstheme="majorBidi"/>
            <w:sz w:val="24"/>
            <w:szCs w:val="24"/>
            <w:highlight w:val="yellow"/>
          </w:rPr>
          <w:delText>This study's uniqueness lies</w:delText>
        </w:r>
      </w:del>
      <w:ins w:id="135" w:author="Author">
        <w:r w:rsidR="00A95D5E" w:rsidRPr="005A7813">
          <w:rPr>
            <w:rFonts w:asciiTheme="majorBidi" w:hAnsiTheme="majorBidi" w:cstheme="majorBidi"/>
            <w:sz w:val="24"/>
            <w:szCs w:val="24"/>
            <w:highlight w:val="yellow"/>
          </w:rPr>
          <w:t>It is unique</w:t>
        </w:r>
      </w:ins>
      <w:r w:rsidR="0087024D" w:rsidRPr="005A7813">
        <w:rPr>
          <w:rFonts w:asciiTheme="majorBidi" w:hAnsiTheme="majorBidi" w:cstheme="majorBidi"/>
          <w:sz w:val="24"/>
          <w:szCs w:val="24"/>
          <w:highlight w:val="yellow"/>
        </w:rPr>
        <w:t xml:space="preserve"> in its inclusive use of diverse data sources, including previously omitted categorical data on public behavior and government responses, </w:t>
      </w:r>
      <w:ins w:id="136" w:author="Author">
        <w:r w:rsidR="00A95D5E" w:rsidRPr="005A7813">
          <w:rPr>
            <w:rFonts w:asciiTheme="majorBidi" w:hAnsiTheme="majorBidi" w:cstheme="majorBidi"/>
            <w:sz w:val="24"/>
            <w:szCs w:val="24"/>
            <w:highlight w:val="yellow"/>
          </w:rPr>
          <w:t xml:space="preserve">which </w:t>
        </w:r>
      </w:ins>
      <w:del w:id="137" w:author="Author">
        <w:r w:rsidR="0087024D" w:rsidRPr="005A7813" w:rsidDel="00A95D5E">
          <w:rPr>
            <w:rFonts w:asciiTheme="majorBidi" w:hAnsiTheme="majorBidi" w:cstheme="majorBidi"/>
            <w:sz w:val="24"/>
            <w:szCs w:val="24"/>
            <w:highlight w:val="yellow"/>
          </w:rPr>
          <w:delText xml:space="preserve">facilitating </w:delText>
        </w:r>
      </w:del>
      <w:ins w:id="138" w:author="Author">
        <w:r w:rsidR="00A95D5E" w:rsidRPr="005A7813">
          <w:rPr>
            <w:rFonts w:asciiTheme="majorBidi" w:hAnsiTheme="majorBidi" w:cstheme="majorBidi"/>
            <w:sz w:val="24"/>
            <w:szCs w:val="24"/>
            <w:highlight w:val="yellow"/>
          </w:rPr>
          <w:t xml:space="preserve">facilitates </w:t>
        </w:r>
      </w:ins>
      <w:r w:rsidR="0087024D" w:rsidRPr="005A7813">
        <w:rPr>
          <w:rFonts w:asciiTheme="majorBidi" w:hAnsiTheme="majorBidi" w:cstheme="majorBidi"/>
          <w:sz w:val="24"/>
          <w:szCs w:val="24"/>
          <w:highlight w:val="yellow"/>
        </w:rPr>
        <w:t xml:space="preserve">a comprehensive analysis of the </w:t>
      </w:r>
      <w:ins w:id="139" w:author="Author">
        <w:r w:rsidR="00A95D5E" w:rsidRPr="005A7813">
          <w:rPr>
            <w:rFonts w:asciiTheme="majorBidi" w:hAnsiTheme="majorBidi" w:cstheme="majorBidi"/>
            <w:sz w:val="24"/>
            <w:szCs w:val="24"/>
            <w:highlight w:val="yellow"/>
          </w:rPr>
          <w:t xml:space="preserve">impact of the </w:t>
        </w:r>
      </w:ins>
      <w:del w:id="140" w:author="Author">
        <w:r w:rsidR="0087024D" w:rsidRPr="005A7813" w:rsidDel="00A95D5E">
          <w:rPr>
            <w:rFonts w:asciiTheme="majorBidi" w:hAnsiTheme="majorBidi" w:cstheme="majorBidi"/>
            <w:sz w:val="24"/>
            <w:szCs w:val="24"/>
            <w:highlight w:val="yellow"/>
          </w:rPr>
          <w:delText>epidemic</w:delText>
        </w:r>
      </w:del>
      <w:ins w:id="141" w:author="Author">
        <w:r w:rsidR="00A95D5E" w:rsidRPr="005A7813">
          <w:rPr>
            <w:rFonts w:asciiTheme="majorBidi" w:hAnsiTheme="majorBidi" w:cstheme="majorBidi"/>
            <w:sz w:val="24"/>
            <w:szCs w:val="24"/>
            <w:highlight w:val="yellow"/>
          </w:rPr>
          <w:t>pandemic</w:t>
        </w:r>
      </w:ins>
      <w:del w:id="142" w:author="Author">
        <w:r w:rsidR="0087024D" w:rsidRPr="005A7813" w:rsidDel="00A95D5E">
          <w:rPr>
            <w:rFonts w:asciiTheme="majorBidi" w:hAnsiTheme="majorBidi" w:cstheme="majorBidi"/>
            <w:sz w:val="24"/>
            <w:szCs w:val="24"/>
            <w:highlight w:val="yellow"/>
          </w:rPr>
          <w:delText>'s impact</w:delText>
        </w:r>
      </w:del>
      <w:r w:rsidR="0087024D" w:rsidRPr="005A7813">
        <w:rPr>
          <w:rFonts w:asciiTheme="majorBidi" w:hAnsiTheme="majorBidi" w:cstheme="majorBidi"/>
          <w:sz w:val="24"/>
          <w:szCs w:val="24"/>
          <w:highlight w:val="yellow"/>
        </w:rPr>
        <w:t>.</w:t>
      </w:r>
      <w:r w:rsidRPr="005A7813">
        <w:rPr>
          <w:rFonts w:asciiTheme="majorBidi" w:hAnsiTheme="majorBidi" w:cstheme="majorBidi"/>
          <w:sz w:val="24"/>
          <w:szCs w:val="24"/>
          <w:highlight w:val="yellow"/>
        </w:rPr>
        <w:t xml:space="preserve"> Notably, it </w:t>
      </w:r>
      <w:ins w:id="143" w:author="Author">
        <w:r w:rsidR="00A95D5E" w:rsidRPr="005A7813">
          <w:rPr>
            <w:rFonts w:asciiTheme="majorBidi" w:hAnsiTheme="majorBidi" w:cstheme="majorBidi"/>
            <w:sz w:val="24"/>
            <w:szCs w:val="24"/>
            <w:highlight w:val="yellow"/>
          </w:rPr>
          <w:t xml:space="preserve">offers a balanced assessment by </w:t>
        </w:r>
      </w:ins>
      <w:del w:id="144" w:author="Author">
        <w:r w:rsidRPr="005A7813" w:rsidDel="00A95D5E">
          <w:rPr>
            <w:rFonts w:asciiTheme="majorBidi" w:hAnsiTheme="majorBidi" w:cstheme="majorBidi"/>
            <w:sz w:val="24"/>
            <w:szCs w:val="24"/>
            <w:highlight w:val="yellow"/>
          </w:rPr>
          <w:delText xml:space="preserve">investigates </w:delText>
        </w:r>
      </w:del>
      <w:ins w:id="145" w:author="Author">
        <w:r w:rsidR="00A95D5E" w:rsidRPr="005A7813">
          <w:rPr>
            <w:rFonts w:asciiTheme="majorBidi" w:hAnsiTheme="majorBidi" w:cstheme="majorBidi"/>
            <w:sz w:val="24"/>
            <w:szCs w:val="24"/>
            <w:highlight w:val="yellow"/>
          </w:rPr>
          <w:t xml:space="preserve">investigating </w:t>
        </w:r>
      </w:ins>
      <w:r w:rsidRPr="005A7813">
        <w:rPr>
          <w:rFonts w:asciiTheme="majorBidi" w:hAnsiTheme="majorBidi" w:cstheme="majorBidi"/>
          <w:sz w:val="24"/>
          <w:szCs w:val="24"/>
          <w:highlight w:val="yellow"/>
        </w:rPr>
        <w:t xml:space="preserve">both positive and negative indicators of the </w:t>
      </w:r>
      <w:del w:id="146" w:author="Author">
        <w:r w:rsidRPr="005A7813" w:rsidDel="00A95D5E">
          <w:rPr>
            <w:rFonts w:asciiTheme="majorBidi" w:hAnsiTheme="majorBidi" w:cstheme="majorBidi"/>
            <w:sz w:val="24"/>
            <w:szCs w:val="24"/>
            <w:highlight w:val="yellow"/>
          </w:rPr>
          <w:delText>epidemic</w:delText>
        </w:r>
      </w:del>
      <w:ins w:id="147" w:author="Author">
        <w:r w:rsidR="00A95D5E" w:rsidRPr="005A7813">
          <w:rPr>
            <w:rFonts w:asciiTheme="majorBidi" w:hAnsiTheme="majorBidi" w:cstheme="majorBidi"/>
            <w:sz w:val="24"/>
            <w:szCs w:val="24"/>
            <w:highlight w:val="yellow"/>
          </w:rPr>
          <w:t>pandemic</w:t>
        </w:r>
      </w:ins>
      <w:del w:id="148" w:author="Author">
        <w:r w:rsidRPr="005A7813" w:rsidDel="00A95D5E">
          <w:rPr>
            <w:rFonts w:asciiTheme="majorBidi" w:hAnsiTheme="majorBidi" w:cstheme="majorBidi"/>
            <w:sz w:val="24"/>
            <w:szCs w:val="24"/>
            <w:highlight w:val="yellow"/>
          </w:rPr>
          <w:delText>, offering a balanced assessment</w:delText>
        </w:r>
      </w:del>
      <w:r w:rsidRPr="005A7813">
        <w:rPr>
          <w:rFonts w:asciiTheme="majorBidi" w:hAnsiTheme="majorBidi" w:cstheme="majorBidi"/>
          <w:sz w:val="24"/>
          <w:szCs w:val="24"/>
          <w:highlight w:val="yellow"/>
        </w:rPr>
        <w:t xml:space="preserve">. </w:t>
      </w:r>
      <w:del w:id="149" w:author="Author">
        <w:r w:rsidRPr="005A7813" w:rsidDel="00A95D5E">
          <w:rPr>
            <w:rFonts w:asciiTheme="majorBidi" w:hAnsiTheme="majorBidi" w:cstheme="majorBidi"/>
            <w:sz w:val="24"/>
            <w:szCs w:val="24"/>
            <w:highlight w:val="yellow"/>
          </w:rPr>
          <w:delText xml:space="preserve">The </w:delText>
        </w:r>
      </w:del>
      <w:ins w:id="150" w:author="Author">
        <w:r w:rsidR="00A95D5E" w:rsidRPr="005A7813">
          <w:rPr>
            <w:rFonts w:asciiTheme="majorBidi" w:hAnsiTheme="majorBidi" w:cstheme="majorBidi"/>
            <w:sz w:val="24"/>
            <w:szCs w:val="24"/>
            <w:highlight w:val="yellow"/>
          </w:rPr>
          <w:t xml:space="preserve">Its </w:t>
        </w:r>
      </w:ins>
      <w:r w:rsidRPr="005A7813">
        <w:rPr>
          <w:rFonts w:asciiTheme="majorBidi" w:hAnsiTheme="majorBidi" w:cstheme="majorBidi"/>
          <w:sz w:val="24"/>
          <w:szCs w:val="24"/>
          <w:highlight w:val="yellow"/>
        </w:rPr>
        <w:t xml:space="preserve">temporal focus on the initial </w:t>
      </w:r>
      <w:ins w:id="151" w:author="Author">
        <w:r w:rsidR="00A95D5E" w:rsidRPr="005A7813">
          <w:rPr>
            <w:rFonts w:asciiTheme="majorBidi" w:hAnsiTheme="majorBidi" w:cstheme="majorBidi"/>
            <w:sz w:val="24"/>
            <w:szCs w:val="24"/>
            <w:highlight w:val="yellow"/>
          </w:rPr>
          <w:t xml:space="preserve">outbreak wave of </w:t>
        </w:r>
      </w:ins>
      <w:r w:rsidRPr="005A7813">
        <w:rPr>
          <w:rFonts w:asciiTheme="majorBidi" w:hAnsiTheme="majorBidi" w:cstheme="majorBidi"/>
          <w:sz w:val="24"/>
          <w:szCs w:val="24"/>
          <w:highlight w:val="yellow"/>
        </w:rPr>
        <w:t>COVID-19</w:t>
      </w:r>
      <w:del w:id="152" w:author="Author">
        <w:r w:rsidRPr="005A7813" w:rsidDel="00A95D5E">
          <w:rPr>
            <w:rFonts w:asciiTheme="majorBidi" w:hAnsiTheme="majorBidi" w:cstheme="majorBidi"/>
            <w:sz w:val="24"/>
            <w:szCs w:val="24"/>
            <w:highlight w:val="yellow"/>
          </w:rPr>
          <w:delText xml:space="preserve"> outbreak wave</w:delText>
        </w:r>
      </w:del>
      <w:r w:rsidRPr="005A7813">
        <w:rPr>
          <w:rFonts w:asciiTheme="majorBidi" w:hAnsiTheme="majorBidi" w:cstheme="majorBidi"/>
          <w:sz w:val="24"/>
          <w:szCs w:val="24"/>
          <w:highlight w:val="yellow"/>
        </w:rPr>
        <w:t xml:space="preserve">, </w:t>
      </w:r>
      <w:ins w:id="153" w:author="Author">
        <w:r w:rsidR="0029090F" w:rsidRPr="005A7813">
          <w:rPr>
            <w:rFonts w:asciiTheme="majorBidi" w:hAnsiTheme="majorBidi" w:cstheme="majorBidi"/>
            <w:sz w:val="24"/>
            <w:szCs w:val="24"/>
            <w:highlight w:val="yellow"/>
          </w:rPr>
          <w:t>a period</w:t>
        </w:r>
        <w:r w:rsidR="00A95D5E" w:rsidRPr="005A7813">
          <w:rPr>
            <w:rFonts w:asciiTheme="majorBidi" w:hAnsiTheme="majorBidi" w:cstheme="majorBidi"/>
            <w:sz w:val="24"/>
            <w:szCs w:val="24"/>
            <w:highlight w:val="yellow"/>
          </w:rPr>
          <w:t xml:space="preserve"> </w:t>
        </w:r>
      </w:ins>
      <w:r w:rsidRPr="005A7813">
        <w:rPr>
          <w:rFonts w:asciiTheme="majorBidi" w:hAnsiTheme="majorBidi" w:cstheme="majorBidi"/>
          <w:sz w:val="24"/>
          <w:szCs w:val="24"/>
          <w:highlight w:val="yellow"/>
        </w:rPr>
        <w:t>marked by significant effects on capital markets, sets it apart from studies concentrating on later phases or shorter timeframes. In essence, this research enriches the existing literature by providing a nuanced and insightful understanding of the COVID-19 pandemic</w:t>
      </w:r>
      <w:ins w:id="154" w:author="Author">
        <w:r w:rsidR="00A95D5E" w:rsidRPr="005A7813">
          <w:rPr>
            <w:rFonts w:asciiTheme="majorBidi" w:hAnsiTheme="majorBidi" w:cstheme="majorBidi"/>
            <w:sz w:val="24"/>
            <w:szCs w:val="24"/>
            <w:highlight w:val="yellow"/>
          </w:rPr>
          <w:t>’</w:t>
        </w:r>
      </w:ins>
      <w:del w:id="155" w:author="Author">
        <w:r w:rsidRPr="005A7813" w:rsidDel="00A95D5E">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s relationship with capital markets.</w:t>
      </w:r>
    </w:p>
    <w:p w14:paraId="1598617F" w14:textId="75EFD6F8" w:rsidR="00E87126" w:rsidRPr="005A7813" w:rsidRDefault="00C23168" w:rsidP="00B241EB">
      <w:pPr>
        <w:autoSpaceDE w:val="0"/>
        <w:autoSpaceDN w:val="0"/>
        <w:bidi w:val="0"/>
        <w:adjustRightInd w:val="0"/>
        <w:spacing w:after="0" w:line="480" w:lineRule="auto"/>
        <w:jc w:val="both"/>
        <w:rPr>
          <w:rFonts w:asciiTheme="majorBidi" w:hAnsiTheme="majorBidi" w:cstheme="majorBidi"/>
          <w:sz w:val="24"/>
          <w:szCs w:val="24"/>
        </w:rPr>
      </w:pPr>
      <w:r w:rsidRPr="005A7813">
        <w:rPr>
          <w:rFonts w:asciiTheme="majorBidi" w:hAnsiTheme="majorBidi" w:cstheme="majorBidi"/>
          <w:sz w:val="24"/>
          <w:szCs w:val="24"/>
          <w:highlight w:val="yellow"/>
        </w:rPr>
        <w:t xml:space="preserve">The findings reveal that in countries with low infection rates, all variables significantly influenced stock index returns. In countries with high infection rates, the effects were weaker and observed </w:t>
      </w:r>
      <w:del w:id="156" w:author="Author">
        <w:r w:rsidRPr="005A7813" w:rsidDel="00A95D5E">
          <w:rPr>
            <w:rFonts w:asciiTheme="majorBidi" w:hAnsiTheme="majorBidi" w:cstheme="majorBidi"/>
            <w:sz w:val="24"/>
            <w:szCs w:val="24"/>
            <w:highlight w:val="yellow"/>
          </w:rPr>
          <w:delText xml:space="preserve">on </w:delText>
        </w:r>
      </w:del>
      <w:ins w:id="157" w:author="Author">
        <w:r w:rsidR="00A95D5E" w:rsidRPr="005A7813">
          <w:rPr>
            <w:rFonts w:asciiTheme="majorBidi" w:hAnsiTheme="majorBidi" w:cstheme="majorBidi"/>
            <w:sz w:val="24"/>
            <w:szCs w:val="24"/>
            <w:highlight w:val="yellow"/>
          </w:rPr>
          <w:t xml:space="preserve">for </w:t>
        </w:r>
      </w:ins>
      <w:r w:rsidRPr="005A7813">
        <w:rPr>
          <w:rFonts w:asciiTheme="majorBidi" w:hAnsiTheme="majorBidi" w:cstheme="majorBidi"/>
          <w:sz w:val="24"/>
          <w:szCs w:val="24"/>
          <w:highlight w:val="yellow"/>
        </w:rPr>
        <w:t xml:space="preserve">fewer variables. Generally, </w:t>
      </w:r>
      <w:del w:id="158" w:author="Author">
        <w:r w:rsidRPr="005A7813" w:rsidDel="00A95D5E">
          <w:rPr>
            <w:rFonts w:asciiTheme="majorBidi" w:hAnsiTheme="majorBidi" w:cstheme="majorBidi"/>
            <w:sz w:val="24"/>
            <w:szCs w:val="24"/>
            <w:highlight w:val="yellow"/>
          </w:rPr>
          <w:delText xml:space="preserve">more </w:delText>
        </w:r>
      </w:del>
      <w:ins w:id="159" w:author="Author">
        <w:r w:rsidR="00A95D5E" w:rsidRPr="005A7813">
          <w:rPr>
            <w:rFonts w:asciiTheme="majorBidi" w:hAnsiTheme="majorBidi" w:cstheme="majorBidi"/>
            <w:sz w:val="24"/>
            <w:szCs w:val="24"/>
            <w:highlight w:val="yellow"/>
          </w:rPr>
          <w:t xml:space="preserve">greater numbers of </w:t>
        </w:r>
      </w:ins>
      <w:r w:rsidRPr="005A7813">
        <w:rPr>
          <w:rFonts w:asciiTheme="majorBidi" w:hAnsiTheme="majorBidi" w:cstheme="majorBidi"/>
          <w:sz w:val="24"/>
          <w:szCs w:val="24"/>
          <w:highlight w:val="yellow"/>
        </w:rPr>
        <w:t xml:space="preserve">deaths and infections correlated with larger stock market declines, </w:t>
      </w:r>
      <w:del w:id="160" w:author="Author">
        <w:r w:rsidRPr="005A7813" w:rsidDel="00A95D5E">
          <w:rPr>
            <w:rFonts w:asciiTheme="majorBidi" w:hAnsiTheme="majorBidi" w:cstheme="majorBidi"/>
            <w:sz w:val="24"/>
            <w:szCs w:val="24"/>
            <w:highlight w:val="yellow"/>
          </w:rPr>
          <w:delText xml:space="preserve">while </w:delText>
        </w:r>
      </w:del>
      <w:ins w:id="161" w:author="Author">
        <w:r w:rsidR="00A95D5E" w:rsidRPr="005A7813">
          <w:rPr>
            <w:rFonts w:asciiTheme="majorBidi" w:hAnsiTheme="majorBidi" w:cstheme="majorBidi"/>
            <w:sz w:val="24"/>
            <w:szCs w:val="24"/>
            <w:highlight w:val="yellow"/>
          </w:rPr>
          <w:t xml:space="preserve">whereas </w:t>
        </w:r>
      </w:ins>
      <w:r w:rsidRPr="005A7813">
        <w:rPr>
          <w:rFonts w:asciiTheme="majorBidi" w:hAnsiTheme="majorBidi" w:cstheme="majorBidi"/>
          <w:sz w:val="24"/>
          <w:szCs w:val="24"/>
          <w:highlight w:val="yellow"/>
        </w:rPr>
        <w:t xml:space="preserve">higher </w:t>
      </w:r>
      <w:ins w:id="162" w:author="Author">
        <w:r w:rsidR="00A95D5E" w:rsidRPr="005A7813">
          <w:rPr>
            <w:rFonts w:asciiTheme="majorBidi" w:hAnsiTheme="majorBidi" w:cstheme="majorBidi"/>
            <w:sz w:val="24"/>
            <w:szCs w:val="24"/>
            <w:highlight w:val="yellow"/>
          </w:rPr>
          <w:t xml:space="preserve">rates of </w:t>
        </w:r>
      </w:ins>
      <w:del w:id="163" w:author="Author">
        <w:r w:rsidRPr="005A7813" w:rsidDel="00A95D5E">
          <w:rPr>
            <w:rFonts w:asciiTheme="majorBidi" w:hAnsiTheme="majorBidi" w:cstheme="majorBidi"/>
            <w:sz w:val="24"/>
            <w:szCs w:val="24"/>
            <w:highlight w:val="yellow"/>
          </w:rPr>
          <w:delText xml:space="preserve">recoveries </w:delText>
        </w:r>
      </w:del>
      <w:ins w:id="164" w:author="Author">
        <w:r w:rsidR="00A95D5E" w:rsidRPr="005A7813">
          <w:rPr>
            <w:rFonts w:asciiTheme="majorBidi" w:hAnsiTheme="majorBidi" w:cstheme="majorBidi"/>
            <w:sz w:val="24"/>
            <w:szCs w:val="24"/>
            <w:highlight w:val="yellow"/>
          </w:rPr>
          <w:t xml:space="preserve">recovery </w:t>
        </w:r>
      </w:ins>
      <w:r w:rsidRPr="005A7813">
        <w:rPr>
          <w:rFonts w:asciiTheme="majorBidi" w:hAnsiTheme="majorBidi" w:cstheme="majorBidi"/>
          <w:sz w:val="24"/>
          <w:szCs w:val="24"/>
          <w:highlight w:val="yellow"/>
        </w:rPr>
        <w:t xml:space="preserve">and testing </w:t>
      </w:r>
      <w:del w:id="165" w:author="Author">
        <w:r w:rsidRPr="005A7813" w:rsidDel="00A95D5E">
          <w:rPr>
            <w:rFonts w:asciiTheme="majorBidi" w:hAnsiTheme="majorBidi" w:cstheme="majorBidi"/>
            <w:sz w:val="24"/>
            <w:szCs w:val="24"/>
            <w:highlight w:val="yellow"/>
          </w:rPr>
          <w:delText xml:space="preserve">rates </w:delText>
        </w:r>
      </w:del>
      <w:r w:rsidRPr="005A7813">
        <w:rPr>
          <w:rFonts w:asciiTheme="majorBidi" w:hAnsiTheme="majorBidi" w:cstheme="majorBidi"/>
          <w:sz w:val="24"/>
          <w:szCs w:val="24"/>
          <w:highlight w:val="yellow"/>
        </w:rPr>
        <w:t xml:space="preserve">had a positive impact. Government-imposed restrictions and public unresponsiveness resulted in declining market indexes, </w:t>
      </w:r>
      <w:del w:id="166" w:author="Author">
        <w:r w:rsidRPr="005A7813" w:rsidDel="00A95D5E">
          <w:rPr>
            <w:rFonts w:asciiTheme="majorBidi" w:hAnsiTheme="majorBidi" w:cstheme="majorBidi"/>
            <w:sz w:val="24"/>
            <w:szCs w:val="24"/>
            <w:highlight w:val="yellow"/>
          </w:rPr>
          <w:delText xml:space="preserve">while </w:delText>
        </w:r>
      </w:del>
      <w:ins w:id="167" w:author="Author">
        <w:r w:rsidR="00A95D5E" w:rsidRPr="005A7813">
          <w:rPr>
            <w:rFonts w:asciiTheme="majorBidi" w:hAnsiTheme="majorBidi" w:cstheme="majorBidi"/>
            <w:sz w:val="24"/>
            <w:szCs w:val="24"/>
            <w:highlight w:val="yellow"/>
          </w:rPr>
          <w:t xml:space="preserve">whereas </w:t>
        </w:r>
      </w:ins>
      <w:r w:rsidRPr="005A7813">
        <w:rPr>
          <w:rFonts w:asciiTheme="majorBidi" w:hAnsiTheme="majorBidi" w:cstheme="majorBidi"/>
          <w:sz w:val="24"/>
          <w:szCs w:val="24"/>
          <w:highlight w:val="yellow"/>
        </w:rPr>
        <w:t xml:space="preserve">proactive measures led </w:t>
      </w:r>
      <w:r w:rsidRPr="005A7813">
        <w:rPr>
          <w:rFonts w:asciiTheme="majorBidi" w:hAnsiTheme="majorBidi" w:cstheme="majorBidi"/>
          <w:sz w:val="24"/>
          <w:szCs w:val="24"/>
          <w:highlight w:val="yellow"/>
        </w:rPr>
        <w:lastRenderedPageBreak/>
        <w:t>to increased returns</w:t>
      </w:r>
      <w:ins w:id="168" w:author="Author">
        <w:r w:rsidR="00BE711C" w:rsidRPr="005A7813">
          <w:rPr>
            <w:rFonts w:asciiTheme="majorBidi" w:hAnsiTheme="majorBidi" w:cstheme="majorBidi"/>
            <w:sz w:val="24"/>
            <w:szCs w:val="24"/>
            <w:highlight w:val="yellow"/>
          </w:rPr>
          <w:t>, as did t</w:t>
        </w:r>
      </w:ins>
      <w:del w:id="169" w:author="Author">
        <w:r w:rsidRPr="005A7813" w:rsidDel="00BE711C">
          <w:rPr>
            <w:rFonts w:asciiTheme="majorBidi" w:hAnsiTheme="majorBidi" w:cstheme="majorBidi"/>
            <w:sz w:val="24"/>
            <w:szCs w:val="24"/>
            <w:highlight w:val="yellow"/>
          </w:rPr>
          <w:delText>. T</w:delText>
        </w:r>
      </w:del>
      <w:r w:rsidRPr="005A7813">
        <w:rPr>
          <w:rFonts w:asciiTheme="majorBidi" w:hAnsiTheme="majorBidi" w:cstheme="majorBidi"/>
          <w:sz w:val="24"/>
          <w:szCs w:val="24"/>
          <w:highlight w:val="yellow"/>
        </w:rPr>
        <w:t>he easing of workplace and educational restrictions</w:t>
      </w:r>
      <w:del w:id="170" w:author="Author">
        <w:r w:rsidRPr="005A7813" w:rsidDel="00BE711C">
          <w:rPr>
            <w:rFonts w:asciiTheme="majorBidi" w:hAnsiTheme="majorBidi" w:cstheme="majorBidi"/>
            <w:sz w:val="24"/>
            <w:szCs w:val="24"/>
            <w:highlight w:val="yellow"/>
          </w:rPr>
          <w:delText xml:space="preserve"> also contributed to higher index returns</w:delText>
        </w:r>
      </w:del>
      <w:r w:rsidRPr="005A7813">
        <w:rPr>
          <w:rFonts w:asciiTheme="majorBidi" w:hAnsiTheme="majorBidi" w:cstheme="majorBidi"/>
          <w:sz w:val="24"/>
          <w:szCs w:val="24"/>
          <w:highlight w:val="yellow"/>
        </w:rPr>
        <w:t xml:space="preserve">. Notably, the variable </w:t>
      </w:r>
      <w:ins w:id="171" w:author="Author">
        <w:r w:rsidR="00394548" w:rsidRPr="005A7813">
          <w:rPr>
            <w:rFonts w:asciiTheme="majorBidi" w:hAnsiTheme="majorBidi" w:cstheme="majorBidi"/>
            <w:sz w:val="24"/>
            <w:szCs w:val="24"/>
            <w:highlight w:val="yellow"/>
          </w:rPr>
          <w:t xml:space="preserve">for VIP infections </w:t>
        </w:r>
      </w:ins>
      <w:del w:id="172" w:author="Author">
        <w:r w:rsidRPr="005A7813" w:rsidDel="00A95D5E">
          <w:rPr>
            <w:rFonts w:asciiTheme="majorBidi" w:hAnsiTheme="majorBidi" w:cstheme="majorBidi"/>
            <w:sz w:val="24"/>
            <w:szCs w:val="24"/>
            <w:highlight w:val="yellow"/>
          </w:rPr>
          <w:delText xml:space="preserve">"VIP" </w:delText>
        </w:r>
      </w:del>
      <w:r w:rsidRPr="005A7813">
        <w:rPr>
          <w:rFonts w:asciiTheme="majorBidi" w:hAnsiTheme="majorBidi" w:cstheme="majorBidi"/>
          <w:sz w:val="24"/>
          <w:szCs w:val="24"/>
          <w:highlight w:val="yellow"/>
        </w:rPr>
        <w:t>was associated with a decrease in returns.</w:t>
      </w:r>
    </w:p>
    <w:p w14:paraId="7CBD8A9C" w14:textId="614735F3" w:rsidR="00E87126" w:rsidRPr="005A7813" w:rsidRDefault="00E87126" w:rsidP="00B241EB">
      <w:pPr>
        <w:pStyle w:val="Heading1"/>
        <w:jc w:val="center"/>
        <w:rPr>
          <w:sz w:val="36"/>
          <w:szCs w:val="36"/>
          <w:rtl/>
          <w:lang w:val="en-US"/>
        </w:rPr>
      </w:pPr>
      <w:r w:rsidRPr="005A7813">
        <w:rPr>
          <w:sz w:val="36"/>
          <w:szCs w:val="36"/>
          <w:lang w:val="en-US"/>
        </w:rPr>
        <w:t>Literature review</w:t>
      </w:r>
    </w:p>
    <w:p w14:paraId="50A793B6" w14:textId="34459282" w:rsidR="00DF5F51" w:rsidRPr="005A7813" w:rsidRDefault="005C0DB4" w:rsidP="00B241EB">
      <w:pPr>
        <w:autoSpaceDE w:val="0"/>
        <w:autoSpaceDN w:val="0"/>
        <w:bidi w:val="0"/>
        <w:adjustRightInd w:val="0"/>
        <w:spacing w:after="0" w:line="480" w:lineRule="auto"/>
        <w:jc w:val="both"/>
        <w:rPr>
          <w:rFonts w:asciiTheme="majorBidi" w:hAnsiTheme="majorBidi" w:cstheme="majorBidi"/>
          <w:b/>
          <w:bCs/>
          <w:sz w:val="32"/>
          <w:szCs w:val="32"/>
          <w:highlight w:val="yellow"/>
          <w:rtl/>
        </w:rPr>
      </w:pPr>
      <w:r w:rsidRPr="005A7813">
        <w:rPr>
          <w:rFonts w:asciiTheme="majorBidi" w:hAnsiTheme="majorBidi" w:cstheme="majorBidi"/>
          <w:b/>
          <w:bCs/>
          <w:sz w:val="32"/>
          <w:szCs w:val="32"/>
          <w:highlight w:val="yellow"/>
        </w:rPr>
        <w:t>Analyzing the influence of health crises and disasters on stock markets</w:t>
      </w:r>
    </w:p>
    <w:p w14:paraId="32A817A4" w14:textId="5775028C" w:rsidR="005C0DB4" w:rsidRPr="005A7813" w:rsidRDefault="005C0DB4" w:rsidP="00B241EB">
      <w:pPr>
        <w:autoSpaceDE w:val="0"/>
        <w:autoSpaceDN w:val="0"/>
        <w:bidi w:val="0"/>
        <w:adjustRightInd w:val="0"/>
        <w:spacing w:after="0" w:line="480" w:lineRule="auto"/>
        <w:jc w:val="both"/>
        <w:rPr>
          <w:rFonts w:asciiTheme="majorBidi" w:hAnsiTheme="majorBidi" w:cstheme="majorBidi"/>
          <w:sz w:val="24"/>
          <w:szCs w:val="24"/>
          <w:highlight w:val="yellow"/>
        </w:rPr>
      </w:pPr>
      <w:r w:rsidRPr="005A7813">
        <w:rPr>
          <w:rFonts w:asciiTheme="majorBidi" w:hAnsiTheme="majorBidi" w:cstheme="majorBidi"/>
          <w:sz w:val="24"/>
          <w:szCs w:val="24"/>
          <w:highlight w:val="yellow"/>
        </w:rPr>
        <w:t xml:space="preserve">This literature review explores the </w:t>
      </w:r>
      <w:ins w:id="173" w:author="Author">
        <w:r w:rsidR="00A95D5E" w:rsidRPr="005A7813">
          <w:rPr>
            <w:rFonts w:asciiTheme="majorBidi" w:hAnsiTheme="majorBidi" w:cstheme="majorBidi"/>
            <w:sz w:val="24"/>
            <w:szCs w:val="24"/>
            <w:highlight w:val="yellow"/>
          </w:rPr>
          <w:t xml:space="preserve">findings of a range of </w:t>
        </w:r>
        <w:r w:rsidR="00024A39" w:rsidRPr="005A7813">
          <w:rPr>
            <w:rFonts w:asciiTheme="majorBidi" w:hAnsiTheme="majorBidi" w:cstheme="majorBidi"/>
            <w:sz w:val="24"/>
            <w:szCs w:val="24"/>
            <w:highlight w:val="yellow"/>
          </w:rPr>
          <w:t>studies</w:t>
        </w:r>
        <w:r w:rsidR="00A95D5E" w:rsidRPr="005A7813">
          <w:rPr>
            <w:rFonts w:asciiTheme="majorBidi" w:hAnsiTheme="majorBidi" w:cstheme="majorBidi"/>
            <w:sz w:val="24"/>
            <w:szCs w:val="24"/>
            <w:highlight w:val="yellow"/>
          </w:rPr>
          <w:t xml:space="preserve"> on the </w:t>
        </w:r>
      </w:ins>
      <w:del w:id="174" w:author="Author">
        <w:r w:rsidRPr="005A7813" w:rsidDel="00A95D5E">
          <w:rPr>
            <w:rFonts w:asciiTheme="majorBidi" w:hAnsiTheme="majorBidi" w:cstheme="majorBidi"/>
            <w:sz w:val="24"/>
            <w:szCs w:val="24"/>
            <w:highlight w:val="yellow"/>
          </w:rPr>
          <w:delText xml:space="preserve">significant </w:delText>
        </w:r>
      </w:del>
      <w:r w:rsidRPr="005A7813">
        <w:rPr>
          <w:rFonts w:asciiTheme="majorBidi" w:hAnsiTheme="majorBidi" w:cstheme="majorBidi"/>
          <w:sz w:val="24"/>
          <w:szCs w:val="24"/>
          <w:highlight w:val="yellow"/>
        </w:rPr>
        <w:t>impact of diseases and pandemics on stock markets</w:t>
      </w:r>
      <w:del w:id="175" w:author="Author">
        <w:r w:rsidRPr="005A7813" w:rsidDel="00A95D5E">
          <w:rPr>
            <w:rFonts w:asciiTheme="majorBidi" w:hAnsiTheme="majorBidi" w:cstheme="majorBidi"/>
            <w:sz w:val="24"/>
            <w:szCs w:val="24"/>
            <w:highlight w:val="yellow"/>
          </w:rPr>
          <w:delText>, unveiling the findings of various researchers</w:delText>
        </w:r>
      </w:del>
      <w:r w:rsidRPr="005A7813">
        <w:rPr>
          <w:rFonts w:asciiTheme="majorBidi" w:hAnsiTheme="majorBidi" w:cstheme="majorBidi"/>
          <w:sz w:val="24"/>
          <w:szCs w:val="24"/>
          <w:highlight w:val="yellow"/>
        </w:rPr>
        <w:t>. The effects of natural disasters, health crises, and even acts of terrorism on economic activities have drawn extensive attention in the academic world, particularly concerning the escalation of such events</w:t>
      </w:r>
      <w:r w:rsidRPr="005A7813">
        <w:rPr>
          <w:rFonts w:asciiTheme="majorBidi" w:hAnsiTheme="majorBidi" w:cs="Times New Roman"/>
          <w:sz w:val="24"/>
          <w:szCs w:val="24"/>
          <w:highlight w:val="yellow"/>
          <w:rtl/>
        </w:rPr>
        <w:t>.</w:t>
      </w:r>
      <w:r w:rsidRPr="005A7813">
        <w:rPr>
          <w:rFonts w:asciiTheme="majorBidi" w:hAnsiTheme="majorBidi" w:cstheme="majorBidi"/>
          <w:sz w:val="24"/>
          <w:szCs w:val="24"/>
          <w:highlight w:val="yellow"/>
        </w:rPr>
        <w:t xml:space="preserve"> Tavor </w:t>
      </w:r>
      <w:del w:id="176" w:author="Author">
        <w:r w:rsidRPr="005A7813" w:rsidDel="00F47206">
          <w:rPr>
            <w:rFonts w:asciiTheme="majorBidi" w:hAnsiTheme="majorBidi" w:cstheme="majorBidi"/>
            <w:sz w:val="24"/>
            <w:szCs w:val="24"/>
            <w:highlight w:val="yellow"/>
          </w:rPr>
          <w:delText xml:space="preserve">&amp; </w:delText>
        </w:r>
      </w:del>
      <w:ins w:id="177" w:author="Author">
        <w:r w:rsidR="00F47206" w:rsidRPr="005A7813">
          <w:rPr>
            <w:rFonts w:asciiTheme="majorBidi" w:hAnsiTheme="majorBidi" w:cstheme="majorBidi"/>
            <w:sz w:val="24"/>
            <w:szCs w:val="24"/>
            <w:highlight w:val="yellow"/>
          </w:rPr>
          <w:t xml:space="preserve">and </w:t>
        </w:r>
      </w:ins>
      <w:r w:rsidRPr="005A7813">
        <w:rPr>
          <w:rFonts w:asciiTheme="majorBidi" w:hAnsiTheme="majorBidi" w:cstheme="majorBidi"/>
          <w:sz w:val="24"/>
          <w:szCs w:val="24"/>
          <w:highlight w:val="yellow"/>
        </w:rPr>
        <w:t xml:space="preserve">Teitler-Regev </w:t>
      </w:r>
      <w:r w:rsidR="00AA33B9" w:rsidRPr="005A7813">
        <w:rPr>
          <w:rFonts w:asciiTheme="majorBidi" w:hAnsiTheme="majorBidi" w:cstheme="majorBidi"/>
          <w:sz w:val="24"/>
          <w:szCs w:val="24"/>
          <w:highlight w:val="yellow"/>
        </w:rPr>
        <w:t>[3]</w:t>
      </w:r>
      <w:r w:rsidRPr="005A7813">
        <w:rPr>
          <w:rFonts w:asciiTheme="majorBidi" w:hAnsiTheme="majorBidi" w:cstheme="majorBidi"/>
          <w:sz w:val="24"/>
          <w:szCs w:val="24"/>
          <w:highlight w:val="yellow"/>
        </w:rPr>
        <w:t xml:space="preserve"> conducted a comprehensive study exploring the impact of different event types on stock markets. </w:t>
      </w:r>
      <w:del w:id="178" w:author="Author">
        <w:r w:rsidRPr="005A7813" w:rsidDel="00024A39">
          <w:rPr>
            <w:rFonts w:asciiTheme="majorBidi" w:hAnsiTheme="majorBidi" w:cstheme="majorBidi"/>
            <w:sz w:val="24"/>
            <w:szCs w:val="24"/>
            <w:highlight w:val="yellow"/>
          </w:rPr>
          <w:delText xml:space="preserve">Their research </w:delText>
        </w:r>
        <w:r w:rsidRPr="005A7813" w:rsidDel="00A95D5E">
          <w:rPr>
            <w:rFonts w:asciiTheme="majorBidi" w:hAnsiTheme="majorBidi" w:cstheme="majorBidi"/>
            <w:sz w:val="24"/>
            <w:szCs w:val="24"/>
            <w:highlight w:val="yellow"/>
          </w:rPr>
          <w:delText xml:space="preserve">unveiled </w:delText>
        </w:r>
        <w:r w:rsidRPr="005A7813" w:rsidDel="00024A39">
          <w:rPr>
            <w:rFonts w:asciiTheme="majorBidi" w:hAnsiTheme="majorBidi" w:cstheme="majorBidi"/>
            <w:sz w:val="24"/>
            <w:szCs w:val="24"/>
            <w:highlight w:val="yellow"/>
          </w:rPr>
          <w:delText xml:space="preserve">that </w:delText>
        </w:r>
        <w:r w:rsidRPr="005A7813" w:rsidDel="00A95D5E">
          <w:rPr>
            <w:rFonts w:asciiTheme="majorBidi" w:hAnsiTheme="majorBidi" w:cstheme="majorBidi"/>
            <w:sz w:val="24"/>
            <w:szCs w:val="24"/>
            <w:highlight w:val="yellow"/>
          </w:rPr>
          <w:delText xml:space="preserve">among these events, </w:delText>
        </w:r>
        <w:r w:rsidRPr="005A7813" w:rsidDel="00024A39">
          <w:rPr>
            <w:rFonts w:asciiTheme="majorBidi" w:hAnsiTheme="majorBidi" w:cstheme="majorBidi"/>
            <w:sz w:val="24"/>
            <w:szCs w:val="24"/>
            <w:highlight w:val="yellow"/>
          </w:rPr>
          <w:delText xml:space="preserve">natural disasters were the most damaging to the economy, while terrorism had the least detrimental effect. </w:delText>
        </w:r>
        <w:commentRangeStart w:id="179"/>
        <w:r w:rsidRPr="005A7813" w:rsidDel="00A95D5E">
          <w:rPr>
            <w:rFonts w:asciiTheme="majorBidi" w:hAnsiTheme="majorBidi" w:cstheme="majorBidi"/>
            <w:sz w:val="24"/>
            <w:szCs w:val="24"/>
            <w:highlight w:val="yellow"/>
          </w:rPr>
          <w:delText>Moreover, they highlighted the severity of</w:delText>
        </w:r>
      </w:del>
      <w:ins w:id="180" w:author="Author">
        <w:r w:rsidR="00A95D5E" w:rsidRPr="005A7813">
          <w:rPr>
            <w:rFonts w:asciiTheme="majorBidi" w:hAnsiTheme="majorBidi" w:cstheme="majorBidi"/>
            <w:sz w:val="24"/>
            <w:szCs w:val="24"/>
            <w:highlight w:val="yellow"/>
          </w:rPr>
          <w:t>In terms of economic impact,</w:t>
        </w:r>
      </w:ins>
      <w:r w:rsidRPr="005A7813">
        <w:rPr>
          <w:rFonts w:asciiTheme="majorBidi" w:hAnsiTheme="majorBidi" w:cstheme="majorBidi"/>
          <w:sz w:val="24"/>
          <w:szCs w:val="24"/>
          <w:highlight w:val="yellow"/>
        </w:rPr>
        <w:t xml:space="preserve"> natural disasters </w:t>
      </w:r>
      <w:del w:id="181" w:author="Author">
        <w:r w:rsidRPr="005A7813" w:rsidDel="00A95D5E">
          <w:rPr>
            <w:rFonts w:asciiTheme="majorBidi" w:hAnsiTheme="majorBidi" w:cstheme="majorBidi"/>
            <w:sz w:val="24"/>
            <w:szCs w:val="24"/>
            <w:highlight w:val="yellow"/>
          </w:rPr>
          <w:delText xml:space="preserve">as </w:delText>
        </w:r>
      </w:del>
      <w:ins w:id="182" w:author="Author">
        <w:r w:rsidR="00A95D5E" w:rsidRPr="005A7813">
          <w:rPr>
            <w:rFonts w:asciiTheme="majorBidi" w:hAnsiTheme="majorBidi" w:cstheme="majorBidi"/>
            <w:sz w:val="24"/>
            <w:szCs w:val="24"/>
            <w:highlight w:val="yellow"/>
          </w:rPr>
          <w:t xml:space="preserve">had </w:t>
        </w:r>
      </w:ins>
      <w:r w:rsidRPr="005A7813">
        <w:rPr>
          <w:rFonts w:asciiTheme="majorBidi" w:hAnsiTheme="majorBidi" w:cstheme="majorBidi"/>
          <w:sz w:val="24"/>
          <w:szCs w:val="24"/>
          <w:highlight w:val="yellow"/>
        </w:rPr>
        <w:t>the highest</w:t>
      </w:r>
      <w:ins w:id="183" w:author="Author">
        <w:r w:rsidR="00A95D5E" w:rsidRPr="005A7813">
          <w:rPr>
            <w:rFonts w:asciiTheme="majorBidi" w:hAnsiTheme="majorBidi" w:cstheme="majorBidi"/>
            <w:sz w:val="24"/>
            <w:szCs w:val="24"/>
            <w:highlight w:val="yellow"/>
          </w:rPr>
          <w:t xml:space="preserve"> impact and</w:t>
        </w:r>
      </w:ins>
      <w:del w:id="184" w:author="Author">
        <w:r w:rsidRPr="005A7813" w:rsidDel="00A95D5E">
          <w:rPr>
            <w:rFonts w:asciiTheme="majorBidi" w:hAnsiTheme="majorBidi" w:cstheme="majorBidi"/>
            <w:sz w:val="24"/>
            <w:szCs w:val="24"/>
            <w:highlight w:val="yellow"/>
          </w:rPr>
          <w:delText>, with</w:delText>
        </w:r>
      </w:del>
      <w:r w:rsidRPr="005A7813">
        <w:rPr>
          <w:rFonts w:asciiTheme="majorBidi" w:hAnsiTheme="majorBidi" w:cstheme="majorBidi"/>
          <w:sz w:val="24"/>
          <w:szCs w:val="24"/>
          <w:highlight w:val="yellow"/>
        </w:rPr>
        <w:t xml:space="preserve"> artificial disasters </w:t>
      </w:r>
      <w:ins w:id="185" w:author="Author">
        <w:r w:rsidR="00024A39" w:rsidRPr="005A7813">
          <w:rPr>
            <w:rFonts w:asciiTheme="majorBidi" w:hAnsiTheme="majorBidi" w:cstheme="majorBidi"/>
            <w:sz w:val="24"/>
            <w:szCs w:val="24"/>
            <w:highlight w:val="yellow"/>
          </w:rPr>
          <w:t xml:space="preserve">(such as those caused by terrorist acts) </w:t>
        </w:r>
      </w:ins>
      <w:del w:id="186" w:author="Author">
        <w:r w:rsidRPr="005A7813" w:rsidDel="00A95D5E">
          <w:rPr>
            <w:rFonts w:asciiTheme="majorBidi" w:hAnsiTheme="majorBidi" w:cstheme="majorBidi"/>
            <w:sz w:val="24"/>
            <w:szCs w:val="24"/>
            <w:highlight w:val="yellow"/>
          </w:rPr>
          <w:delText xml:space="preserve">demonstrating </w:delText>
        </w:r>
      </w:del>
      <w:r w:rsidRPr="005A7813">
        <w:rPr>
          <w:rFonts w:asciiTheme="majorBidi" w:hAnsiTheme="majorBidi" w:cstheme="majorBidi"/>
          <w:sz w:val="24"/>
          <w:szCs w:val="24"/>
          <w:highlight w:val="yellow"/>
        </w:rPr>
        <w:t>the lowest</w:t>
      </w:r>
      <w:del w:id="187" w:author="Author">
        <w:r w:rsidRPr="005A7813" w:rsidDel="00A95D5E">
          <w:rPr>
            <w:rFonts w:asciiTheme="majorBidi" w:hAnsiTheme="majorBidi" w:cstheme="majorBidi"/>
            <w:sz w:val="24"/>
            <w:szCs w:val="24"/>
            <w:highlight w:val="yellow"/>
          </w:rPr>
          <w:delText xml:space="preserve"> economic impact</w:delText>
        </w:r>
      </w:del>
      <w:r w:rsidRPr="005A7813">
        <w:rPr>
          <w:rFonts w:asciiTheme="majorBidi" w:hAnsiTheme="majorBidi" w:cstheme="majorBidi"/>
          <w:sz w:val="24"/>
          <w:szCs w:val="24"/>
          <w:highlight w:val="yellow"/>
        </w:rPr>
        <w:t xml:space="preserve">. </w:t>
      </w:r>
      <w:commentRangeEnd w:id="179"/>
      <w:r w:rsidR="00A95D5E" w:rsidRPr="005A7813">
        <w:rPr>
          <w:rStyle w:val="CommentReference"/>
        </w:rPr>
        <w:commentReference w:id="179"/>
      </w:r>
      <w:r w:rsidRPr="005A7813">
        <w:rPr>
          <w:rFonts w:asciiTheme="majorBidi" w:hAnsiTheme="majorBidi" w:cstheme="majorBidi"/>
          <w:sz w:val="24"/>
          <w:szCs w:val="24"/>
          <w:highlight w:val="yellow"/>
        </w:rPr>
        <w:t>Chen</w:t>
      </w:r>
      <w:ins w:id="188" w:author="Author">
        <w:r w:rsidR="00A95D5E" w:rsidRPr="005A7813">
          <w:rPr>
            <w:rFonts w:asciiTheme="majorBidi" w:hAnsiTheme="majorBidi" w:cstheme="majorBidi"/>
            <w:sz w:val="24"/>
            <w:szCs w:val="24"/>
            <w:highlight w:val="yellow"/>
          </w:rPr>
          <w:t>’s</w:t>
        </w:r>
      </w:ins>
      <w:r w:rsidRPr="005A7813">
        <w:rPr>
          <w:rFonts w:asciiTheme="majorBidi" w:hAnsiTheme="majorBidi" w:cstheme="majorBidi"/>
          <w:sz w:val="24"/>
          <w:szCs w:val="24"/>
          <w:highlight w:val="yellow"/>
        </w:rPr>
        <w:t xml:space="preserve"> </w:t>
      </w:r>
      <w:r w:rsidR="00AA33B9" w:rsidRPr="005A7813">
        <w:rPr>
          <w:rFonts w:asciiTheme="majorBidi" w:hAnsiTheme="majorBidi" w:cstheme="majorBidi"/>
          <w:sz w:val="24"/>
          <w:szCs w:val="24"/>
          <w:highlight w:val="yellow"/>
        </w:rPr>
        <w:t>[4]</w:t>
      </w:r>
      <w:r w:rsidRPr="005A7813">
        <w:rPr>
          <w:rFonts w:asciiTheme="majorBidi" w:hAnsiTheme="majorBidi" w:cstheme="majorBidi"/>
          <w:sz w:val="24"/>
          <w:szCs w:val="24"/>
          <w:highlight w:val="yellow"/>
        </w:rPr>
        <w:t xml:space="preserve"> </w:t>
      </w:r>
      <w:del w:id="189" w:author="Author">
        <w:r w:rsidRPr="005A7813" w:rsidDel="00A95D5E">
          <w:rPr>
            <w:rFonts w:asciiTheme="majorBidi" w:hAnsiTheme="majorBidi" w:cstheme="majorBidi"/>
            <w:sz w:val="24"/>
            <w:szCs w:val="24"/>
            <w:highlight w:val="yellow"/>
          </w:rPr>
          <w:delText xml:space="preserve">conducted a separate </w:delText>
        </w:r>
      </w:del>
      <w:r w:rsidRPr="005A7813">
        <w:rPr>
          <w:rFonts w:asciiTheme="majorBidi" w:hAnsiTheme="majorBidi" w:cstheme="majorBidi"/>
          <w:sz w:val="24"/>
          <w:szCs w:val="24"/>
          <w:highlight w:val="yellow"/>
        </w:rPr>
        <w:t>study in Taiwan</w:t>
      </w:r>
      <w:del w:id="190" w:author="Author">
        <w:r w:rsidRPr="005A7813" w:rsidDel="00A95D5E">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 xml:space="preserve"> </w:t>
      </w:r>
      <w:del w:id="191" w:author="Author">
        <w:r w:rsidRPr="005A7813" w:rsidDel="00A95D5E">
          <w:rPr>
            <w:rFonts w:asciiTheme="majorBidi" w:hAnsiTheme="majorBidi" w:cstheme="majorBidi"/>
            <w:sz w:val="24"/>
            <w:szCs w:val="24"/>
            <w:highlight w:val="yellow"/>
          </w:rPr>
          <w:delText xml:space="preserve">revealing </w:delText>
        </w:r>
      </w:del>
      <w:ins w:id="192" w:author="Author">
        <w:r w:rsidR="00A95D5E" w:rsidRPr="005A7813">
          <w:rPr>
            <w:rFonts w:asciiTheme="majorBidi" w:hAnsiTheme="majorBidi" w:cstheme="majorBidi"/>
            <w:sz w:val="24"/>
            <w:szCs w:val="24"/>
            <w:highlight w:val="yellow"/>
          </w:rPr>
          <w:t xml:space="preserve">revealed </w:t>
        </w:r>
      </w:ins>
      <w:r w:rsidRPr="005A7813">
        <w:rPr>
          <w:rFonts w:asciiTheme="majorBidi" w:hAnsiTheme="majorBidi" w:cstheme="majorBidi"/>
          <w:sz w:val="24"/>
          <w:szCs w:val="24"/>
          <w:highlight w:val="yellow"/>
        </w:rPr>
        <w:t>that extreme incidents</w:t>
      </w:r>
      <w:ins w:id="193" w:author="Author">
        <w:r w:rsidR="00A95D5E" w:rsidRPr="005A7813">
          <w:rPr>
            <w:rFonts w:asciiTheme="majorBidi" w:hAnsiTheme="majorBidi" w:cstheme="majorBidi"/>
            <w:sz w:val="24"/>
            <w:szCs w:val="24"/>
            <w:highlight w:val="yellow"/>
          </w:rPr>
          <w:t xml:space="preserve">, including </w:t>
        </w:r>
      </w:ins>
      <w:del w:id="194" w:author="Author">
        <w:r w:rsidRPr="005A7813" w:rsidDel="00A95D5E">
          <w:rPr>
            <w:rFonts w:asciiTheme="majorBidi" w:hAnsiTheme="majorBidi" w:cstheme="majorBidi"/>
            <w:sz w:val="24"/>
            <w:szCs w:val="24"/>
            <w:highlight w:val="yellow"/>
          </w:rPr>
          <w:delText xml:space="preserve"> like </w:delText>
        </w:r>
      </w:del>
      <w:r w:rsidRPr="005A7813">
        <w:rPr>
          <w:rFonts w:asciiTheme="majorBidi" w:hAnsiTheme="majorBidi" w:cstheme="majorBidi"/>
          <w:sz w:val="24"/>
          <w:szCs w:val="24"/>
          <w:highlight w:val="yellow"/>
        </w:rPr>
        <w:t xml:space="preserve">earthquakes, the 9/11 terrorist attacks, and the 2003 </w:t>
      </w:r>
      <w:commentRangeStart w:id="195"/>
      <w:r w:rsidRPr="005A7813">
        <w:rPr>
          <w:rFonts w:asciiTheme="majorBidi" w:hAnsiTheme="majorBidi" w:cstheme="majorBidi"/>
          <w:sz w:val="24"/>
          <w:szCs w:val="24"/>
          <w:highlight w:val="yellow"/>
        </w:rPr>
        <w:t>SARS</w:t>
      </w:r>
      <w:commentRangeEnd w:id="195"/>
      <w:r w:rsidR="007C0E8A">
        <w:rPr>
          <w:rStyle w:val="CommentReference"/>
        </w:rPr>
        <w:commentReference w:id="195"/>
      </w:r>
      <w:r w:rsidRPr="005A7813">
        <w:rPr>
          <w:rFonts w:asciiTheme="majorBidi" w:hAnsiTheme="majorBidi" w:cstheme="majorBidi"/>
          <w:sz w:val="24"/>
          <w:szCs w:val="24"/>
          <w:highlight w:val="yellow"/>
        </w:rPr>
        <w:t xml:space="preserve"> outbreak</w:t>
      </w:r>
      <w:ins w:id="196" w:author="Author">
        <w:r w:rsidR="00A95D5E" w:rsidRPr="005A7813">
          <w:rPr>
            <w:rFonts w:asciiTheme="majorBidi" w:hAnsiTheme="majorBidi" w:cstheme="majorBidi"/>
            <w:sz w:val="24"/>
            <w:szCs w:val="24"/>
            <w:highlight w:val="yellow"/>
          </w:rPr>
          <w:t>,</w:t>
        </w:r>
      </w:ins>
      <w:r w:rsidRPr="005A7813">
        <w:rPr>
          <w:rFonts w:asciiTheme="majorBidi" w:hAnsiTheme="majorBidi" w:cstheme="majorBidi"/>
          <w:sz w:val="24"/>
          <w:szCs w:val="24"/>
          <w:highlight w:val="yellow"/>
        </w:rPr>
        <w:t xml:space="preserve"> significantly affected hotel sales, </w:t>
      </w:r>
      <w:del w:id="197" w:author="Author">
        <w:r w:rsidRPr="005A7813" w:rsidDel="00A95D5E">
          <w:rPr>
            <w:rFonts w:asciiTheme="majorBidi" w:hAnsiTheme="majorBidi" w:cstheme="majorBidi"/>
            <w:sz w:val="24"/>
            <w:szCs w:val="24"/>
            <w:highlight w:val="yellow"/>
          </w:rPr>
          <w:delText xml:space="preserve">while </w:delText>
        </w:r>
      </w:del>
      <w:ins w:id="198" w:author="Author">
        <w:r w:rsidR="00A95D5E" w:rsidRPr="005A7813">
          <w:rPr>
            <w:rFonts w:asciiTheme="majorBidi" w:hAnsiTheme="majorBidi" w:cstheme="majorBidi"/>
            <w:sz w:val="24"/>
            <w:szCs w:val="24"/>
            <w:highlight w:val="yellow"/>
          </w:rPr>
          <w:t xml:space="preserve">but that </w:t>
        </w:r>
      </w:ins>
      <w:r w:rsidRPr="005A7813">
        <w:rPr>
          <w:rFonts w:asciiTheme="majorBidi" w:hAnsiTheme="majorBidi" w:cstheme="majorBidi"/>
          <w:sz w:val="24"/>
          <w:szCs w:val="24"/>
          <w:highlight w:val="yellow"/>
        </w:rPr>
        <w:t>their impact on the stock prices of hotel companies was comparatively mild</w:t>
      </w:r>
      <w:del w:id="199" w:author="Author">
        <w:r w:rsidRPr="005A7813" w:rsidDel="00A95D5E">
          <w:rPr>
            <w:rFonts w:asciiTheme="majorBidi" w:hAnsiTheme="majorBidi" w:cstheme="majorBidi"/>
            <w:sz w:val="24"/>
            <w:szCs w:val="24"/>
            <w:highlight w:val="yellow"/>
          </w:rPr>
          <w:delText>er</w:delText>
        </w:r>
      </w:del>
      <w:r w:rsidRPr="005A7813">
        <w:rPr>
          <w:rFonts w:asciiTheme="majorBidi" w:hAnsiTheme="majorBidi" w:cs="Times New Roman"/>
          <w:sz w:val="24"/>
          <w:szCs w:val="24"/>
          <w:highlight w:val="yellow"/>
          <w:rtl/>
        </w:rPr>
        <w:t>.</w:t>
      </w:r>
      <w:r w:rsidRPr="005A7813">
        <w:rPr>
          <w:rFonts w:asciiTheme="majorBidi" w:hAnsiTheme="majorBidi" w:cstheme="majorBidi"/>
          <w:sz w:val="24"/>
          <w:szCs w:val="24"/>
          <w:highlight w:val="yellow"/>
        </w:rPr>
        <w:t xml:space="preserve"> Chopra </w:t>
      </w:r>
      <w:del w:id="200" w:author="Author">
        <w:r w:rsidRPr="005A7813" w:rsidDel="00F47206">
          <w:rPr>
            <w:rFonts w:asciiTheme="majorBidi" w:hAnsiTheme="majorBidi" w:cstheme="majorBidi"/>
            <w:sz w:val="24"/>
            <w:szCs w:val="24"/>
            <w:highlight w:val="yellow"/>
          </w:rPr>
          <w:delText xml:space="preserve">&amp; </w:delText>
        </w:r>
      </w:del>
      <w:ins w:id="201" w:author="Author">
        <w:r w:rsidR="00F47206" w:rsidRPr="005A7813">
          <w:rPr>
            <w:rFonts w:asciiTheme="majorBidi" w:hAnsiTheme="majorBidi" w:cstheme="majorBidi"/>
            <w:sz w:val="24"/>
            <w:szCs w:val="24"/>
            <w:highlight w:val="yellow"/>
          </w:rPr>
          <w:t xml:space="preserve">and </w:t>
        </w:r>
      </w:ins>
      <w:r w:rsidRPr="005A7813">
        <w:rPr>
          <w:rFonts w:asciiTheme="majorBidi" w:hAnsiTheme="majorBidi" w:cstheme="majorBidi"/>
          <w:sz w:val="24"/>
          <w:szCs w:val="24"/>
          <w:highlight w:val="yellow"/>
        </w:rPr>
        <w:t xml:space="preserve">Mehta </w:t>
      </w:r>
      <w:r w:rsidR="00AA33B9" w:rsidRPr="005A7813">
        <w:rPr>
          <w:rFonts w:asciiTheme="majorBidi" w:hAnsiTheme="majorBidi" w:cstheme="majorBidi"/>
          <w:sz w:val="24"/>
          <w:szCs w:val="24"/>
          <w:highlight w:val="yellow"/>
        </w:rPr>
        <w:t xml:space="preserve">[5] </w:t>
      </w:r>
      <w:r w:rsidRPr="005A7813">
        <w:rPr>
          <w:rFonts w:asciiTheme="majorBidi" w:hAnsiTheme="majorBidi" w:cstheme="majorBidi"/>
          <w:sz w:val="24"/>
          <w:szCs w:val="24"/>
          <w:highlight w:val="yellow"/>
        </w:rPr>
        <w:t>expanded the scope of research</w:t>
      </w:r>
      <w:ins w:id="202" w:author="Author">
        <w:r w:rsidR="00A95D5E" w:rsidRPr="005A7813">
          <w:rPr>
            <w:rFonts w:asciiTheme="majorBidi" w:hAnsiTheme="majorBidi" w:cstheme="majorBidi"/>
            <w:sz w:val="24"/>
            <w:szCs w:val="24"/>
            <w:highlight w:val="yellow"/>
          </w:rPr>
          <w:t xml:space="preserve"> by</w:t>
        </w:r>
      </w:ins>
      <w:del w:id="203" w:author="Author">
        <w:r w:rsidRPr="005A7813" w:rsidDel="00A95D5E">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 xml:space="preserve"> examining the effects of major crises, including the Asian financial crisis, the US Supreme Court crisis, the Eurozone debt crisis, and the COVID-19 pandemic</w:t>
      </w:r>
      <w:ins w:id="204" w:author="Author">
        <w:r w:rsidR="00B13019" w:rsidRPr="005A7813">
          <w:rPr>
            <w:rFonts w:asciiTheme="majorBidi" w:hAnsiTheme="majorBidi" w:cstheme="majorBidi"/>
            <w:sz w:val="24"/>
            <w:szCs w:val="24"/>
            <w:highlight w:val="yellow"/>
          </w:rPr>
          <w:t>,</w:t>
        </w:r>
      </w:ins>
      <w:r w:rsidRPr="005A7813">
        <w:rPr>
          <w:rFonts w:asciiTheme="majorBidi" w:hAnsiTheme="majorBidi" w:cstheme="majorBidi"/>
          <w:sz w:val="24"/>
          <w:szCs w:val="24"/>
          <w:highlight w:val="yellow"/>
        </w:rPr>
        <w:t xml:space="preserve"> on Asian stock markets. Their investigation identified the US Supreme Court crisis as the most severe among these events</w:t>
      </w:r>
      <w:r w:rsidRPr="005A7813">
        <w:rPr>
          <w:rFonts w:asciiTheme="majorBidi" w:hAnsiTheme="majorBidi" w:cs="Times New Roman"/>
          <w:sz w:val="24"/>
          <w:szCs w:val="24"/>
          <w:highlight w:val="yellow"/>
          <w:rtl/>
        </w:rPr>
        <w:t>.</w:t>
      </w:r>
    </w:p>
    <w:p w14:paraId="515C0F11" w14:textId="1F77BD6D" w:rsidR="005C0DB4" w:rsidRPr="005A7813" w:rsidRDefault="005C0DB4" w:rsidP="00B241EB">
      <w:pPr>
        <w:autoSpaceDE w:val="0"/>
        <w:autoSpaceDN w:val="0"/>
        <w:bidi w:val="0"/>
        <w:adjustRightInd w:val="0"/>
        <w:spacing w:after="0" w:line="480" w:lineRule="auto"/>
        <w:jc w:val="both"/>
        <w:rPr>
          <w:rFonts w:asciiTheme="majorBidi" w:hAnsiTheme="majorBidi" w:cstheme="majorBidi"/>
          <w:sz w:val="24"/>
          <w:szCs w:val="24"/>
          <w:highlight w:val="yellow"/>
        </w:rPr>
      </w:pPr>
      <w:r w:rsidRPr="005A7813">
        <w:rPr>
          <w:rFonts w:asciiTheme="majorBidi" w:hAnsiTheme="majorBidi" w:cstheme="majorBidi"/>
          <w:sz w:val="24"/>
          <w:szCs w:val="24"/>
          <w:highlight w:val="yellow"/>
        </w:rPr>
        <w:t>In the context of disease</w:t>
      </w:r>
      <w:del w:id="205" w:author="Author">
        <w:r w:rsidRPr="005A7813" w:rsidDel="00B13019">
          <w:rPr>
            <w:rFonts w:asciiTheme="majorBidi" w:hAnsiTheme="majorBidi" w:cstheme="majorBidi"/>
            <w:sz w:val="24"/>
            <w:szCs w:val="24"/>
            <w:highlight w:val="yellow"/>
          </w:rPr>
          <w:delText>s</w:delText>
        </w:r>
      </w:del>
      <w:r w:rsidRPr="005A7813">
        <w:rPr>
          <w:rFonts w:asciiTheme="majorBidi" w:hAnsiTheme="majorBidi" w:cstheme="majorBidi"/>
          <w:sz w:val="24"/>
          <w:szCs w:val="24"/>
          <w:highlight w:val="yellow"/>
        </w:rPr>
        <w:t xml:space="preserve">, Donadelli et al. </w:t>
      </w:r>
      <w:r w:rsidR="00AA33B9" w:rsidRPr="005A7813">
        <w:rPr>
          <w:rFonts w:asciiTheme="majorBidi" w:hAnsiTheme="majorBidi" w:cstheme="majorBidi"/>
          <w:sz w:val="24"/>
          <w:szCs w:val="24"/>
          <w:highlight w:val="yellow"/>
        </w:rPr>
        <w:t>[6]</w:t>
      </w:r>
      <w:r w:rsidRPr="005A7813">
        <w:rPr>
          <w:rFonts w:asciiTheme="majorBidi" w:hAnsiTheme="majorBidi" w:cstheme="majorBidi"/>
          <w:sz w:val="24"/>
          <w:szCs w:val="24"/>
          <w:highlight w:val="yellow"/>
        </w:rPr>
        <w:t xml:space="preserve"> explored the role of media </w:t>
      </w:r>
      <w:del w:id="206" w:author="Author">
        <w:r w:rsidRPr="005A7813" w:rsidDel="00024A39">
          <w:rPr>
            <w:rFonts w:asciiTheme="majorBidi" w:hAnsiTheme="majorBidi" w:cstheme="majorBidi"/>
            <w:sz w:val="24"/>
            <w:szCs w:val="24"/>
            <w:highlight w:val="yellow"/>
          </w:rPr>
          <w:delText xml:space="preserve">news </w:delText>
        </w:r>
      </w:del>
      <w:ins w:id="207" w:author="Author">
        <w:r w:rsidR="00024A39" w:rsidRPr="005A7813">
          <w:rPr>
            <w:rFonts w:asciiTheme="majorBidi" w:hAnsiTheme="majorBidi" w:cstheme="majorBidi"/>
            <w:sz w:val="24"/>
            <w:szCs w:val="24"/>
            <w:highlight w:val="yellow"/>
          </w:rPr>
          <w:t xml:space="preserve">coverage </w:t>
        </w:r>
      </w:ins>
      <w:r w:rsidRPr="005A7813">
        <w:rPr>
          <w:rFonts w:asciiTheme="majorBidi" w:hAnsiTheme="majorBidi" w:cstheme="majorBidi"/>
          <w:sz w:val="24"/>
          <w:szCs w:val="24"/>
          <w:highlight w:val="yellow"/>
        </w:rPr>
        <w:t>and World Health Organization (WHO) alerts in shaping investor attitudes and pharmaceutical stock prices in the United States. Their findings indicated that media coverage of infectious diseases and WHO alerts had a positive influence on investor sentiment on Wall Street</w:t>
      </w:r>
      <w:r w:rsidRPr="005A7813">
        <w:rPr>
          <w:rFonts w:asciiTheme="majorBidi" w:hAnsiTheme="majorBidi" w:cs="Times New Roman"/>
          <w:sz w:val="24"/>
          <w:szCs w:val="24"/>
          <w:highlight w:val="yellow"/>
          <w:rtl/>
        </w:rPr>
        <w:t>.</w:t>
      </w:r>
      <w:r w:rsidRPr="005A7813">
        <w:rPr>
          <w:rFonts w:asciiTheme="majorBidi" w:hAnsiTheme="majorBidi" w:cstheme="majorBidi"/>
          <w:sz w:val="24"/>
          <w:szCs w:val="24"/>
          <w:highlight w:val="yellow"/>
        </w:rPr>
        <w:t xml:space="preserve"> Similarly, Bai et al. </w:t>
      </w:r>
      <w:r w:rsidR="00AA33B9" w:rsidRPr="005A7813">
        <w:rPr>
          <w:rFonts w:asciiTheme="majorBidi" w:hAnsiTheme="majorBidi" w:cstheme="majorBidi"/>
          <w:sz w:val="24"/>
          <w:szCs w:val="24"/>
          <w:highlight w:val="yellow"/>
        </w:rPr>
        <w:t>[7]</w:t>
      </w:r>
      <w:r w:rsidR="002A446C" w:rsidRPr="005A7813">
        <w:rPr>
          <w:rFonts w:asciiTheme="majorBidi" w:hAnsiTheme="majorBidi" w:cstheme="majorBidi"/>
          <w:sz w:val="24"/>
          <w:szCs w:val="24"/>
          <w:highlight w:val="yellow"/>
        </w:rPr>
        <w:t xml:space="preserve"> </w:t>
      </w:r>
      <w:ins w:id="208" w:author="Author">
        <w:r w:rsidR="00B13019" w:rsidRPr="005A7813">
          <w:rPr>
            <w:rFonts w:asciiTheme="majorBidi" w:hAnsiTheme="majorBidi" w:cstheme="majorBidi"/>
            <w:sz w:val="24"/>
            <w:szCs w:val="24"/>
            <w:highlight w:val="yellow"/>
          </w:rPr>
          <w:t xml:space="preserve">examined the impact of infectious </w:t>
        </w:r>
        <w:r w:rsidR="00B13019" w:rsidRPr="005A7813">
          <w:rPr>
            <w:rFonts w:asciiTheme="majorBidi" w:hAnsiTheme="majorBidi" w:cstheme="majorBidi"/>
            <w:sz w:val="24"/>
            <w:szCs w:val="24"/>
            <w:highlight w:val="yellow"/>
          </w:rPr>
          <w:lastRenderedPageBreak/>
          <w:t>disease pandemics on stock market volatility from 2005 to 2020 in</w:t>
        </w:r>
      </w:ins>
      <w:del w:id="209" w:author="Author">
        <w:r w:rsidRPr="005A7813" w:rsidDel="00B13019">
          <w:rPr>
            <w:rFonts w:asciiTheme="majorBidi" w:hAnsiTheme="majorBidi" w:cstheme="majorBidi"/>
            <w:sz w:val="24"/>
            <w:szCs w:val="24"/>
            <w:highlight w:val="yellow"/>
          </w:rPr>
          <w:delText>conducted</w:delText>
        </w:r>
      </w:del>
      <w:r w:rsidRPr="005A7813">
        <w:rPr>
          <w:rFonts w:asciiTheme="majorBidi" w:hAnsiTheme="majorBidi" w:cstheme="majorBidi"/>
          <w:sz w:val="24"/>
          <w:szCs w:val="24"/>
          <w:highlight w:val="yellow"/>
        </w:rPr>
        <w:t xml:space="preserve"> a study </w:t>
      </w:r>
      <w:del w:id="210" w:author="Author">
        <w:r w:rsidRPr="005A7813" w:rsidDel="00B13019">
          <w:rPr>
            <w:rFonts w:asciiTheme="majorBidi" w:hAnsiTheme="majorBidi" w:cstheme="majorBidi"/>
            <w:sz w:val="24"/>
            <w:szCs w:val="24"/>
            <w:highlight w:val="yellow"/>
          </w:rPr>
          <w:delText xml:space="preserve">spanning </w:delText>
        </w:r>
      </w:del>
      <w:ins w:id="211" w:author="Author">
        <w:r w:rsidR="00B13019" w:rsidRPr="005A7813">
          <w:rPr>
            <w:rFonts w:asciiTheme="majorBidi" w:hAnsiTheme="majorBidi" w:cstheme="majorBidi"/>
            <w:sz w:val="24"/>
            <w:szCs w:val="24"/>
            <w:highlight w:val="yellow"/>
          </w:rPr>
          <w:t xml:space="preserve">that spanned </w:t>
        </w:r>
      </w:ins>
      <w:r w:rsidRPr="005A7813">
        <w:rPr>
          <w:rFonts w:asciiTheme="majorBidi" w:hAnsiTheme="majorBidi" w:cstheme="majorBidi"/>
          <w:sz w:val="24"/>
          <w:szCs w:val="24"/>
          <w:highlight w:val="yellow"/>
        </w:rPr>
        <w:t>the US, China, the UK, and Japan</w:t>
      </w:r>
      <w:del w:id="212" w:author="Author">
        <w:r w:rsidRPr="005A7813" w:rsidDel="00B13019">
          <w:rPr>
            <w:rFonts w:asciiTheme="majorBidi" w:hAnsiTheme="majorBidi" w:cstheme="majorBidi"/>
            <w:sz w:val="24"/>
            <w:szCs w:val="24"/>
            <w:highlight w:val="yellow"/>
          </w:rPr>
          <w:delText>, examining the impact of infectious disease pandemics on stock market volatility from 2005 to 2020</w:delText>
        </w:r>
      </w:del>
      <w:r w:rsidRPr="005A7813">
        <w:rPr>
          <w:rFonts w:asciiTheme="majorBidi" w:hAnsiTheme="majorBidi" w:cstheme="majorBidi"/>
          <w:sz w:val="24"/>
          <w:szCs w:val="24"/>
          <w:highlight w:val="yellow"/>
        </w:rPr>
        <w:t xml:space="preserve">. </w:t>
      </w:r>
      <w:del w:id="213" w:author="Author">
        <w:r w:rsidRPr="005A7813" w:rsidDel="00B13019">
          <w:rPr>
            <w:rFonts w:asciiTheme="majorBidi" w:hAnsiTheme="majorBidi" w:cstheme="majorBidi"/>
            <w:sz w:val="24"/>
            <w:szCs w:val="24"/>
            <w:highlight w:val="yellow"/>
          </w:rPr>
          <w:delText>Their research</w:delText>
        </w:r>
      </w:del>
      <w:ins w:id="214" w:author="Author">
        <w:r w:rsidR="00B13019" w:rsidRPr="005A7813">
          <w:rPr>
            <w:rFonts w:asciiTheme="majorBidi" w:hAnsiTheme="majorBidi" w:cstheme="majorBidi"/>
            <w:sz w:val="24"/>
            <w:szCs w:val="24"/>
            <w:highlight w:val="yellow"/>
          </w:rPr>
          <w:t>They</w:t>
        </w:r>
      </w:ins>
      <w:r w:rsidRPr="005A7813">
        <w:rPr>
          <w:rFonts w:asciiTheme="majorBidi" w:hAnsiTheme="majorBidi" w:cstheme="majorBidi"/>
          <w:sz w:val="24"/>
          <w:szCs w:val="24"/>
          <w:highlight w:val="yellow"/>
        </w:rPr>
        <w:t xml:space="preserve"> uncovered a substantial positive influence on the </w:t>
      </w:r>
      <w:del w:id="215" w:author="Author">
        <w:r w:rsidRPr="005A7813" w:rsidDel="00A64E3F">
          <w:rPr>
            <w:rFonts w:asciiTheme="majorBidi" w:hAnsiTheme="majorBidi" w:cstheme="majorBidi"/>
            <w:sz w:val="24"/>
            <w:szCs w:val="24"/>
            <w:highlight w:val="yellow"/>
          </w:rPr>
          <w:delText xml:space="preserve">permanent </w:delText>
        </w:r>
      </w:del>
      <w:ins w:id="216" w:author="Author">
        <w:r w:rsidR="00A64E3F" w:rsidRPr="005A7813">
          <w:rPr>
            <w:rFonts w:asciiTheme="majorBidi" w:hAnsiTheme="majorBidi" w:cstheme="majorBidi"/>
            <w:sz w:val="24"/>
            <w:szCs w:val="24"/>
            <w:highlight w:val="yellow"/>
          </w:rPr>
          <w:t xml:space="preserve">longer-term </w:t>
        </w:r>
      </w:ins>
      <w:r w:rsidRPr="005A7813">
        <w:rPr>
          <w:rFonts w:asciiTheme="majorBidi" w:hAnsiTheme="majorBidi" w:cstheme="majorBidi"/>
          <w:sz w:val="24"/>
          <w:szCs w:val="24"/>
          <w:highlight w:val="yellow"/>
        </w:rPr>
        <w:t>volatility of these markets, with effects persisting for up to 24 months. Notably, the actions taken by individual countries in response to pandemics produced varied outcomes on their respective stock markets</w:t>
      </w:r>
      <w:r w:rsidRPr="005A7813">
        <w:rPr>
          <w:rFonts w:asciiTheme="majorBidi" w:hAnsiTheme="majorBidi" w:cs="Times New Roman"/>
          <w:sz w:val="24"/>
          <w:szCs w:val="24"/>
          <w:highlight w:val="yellow"/>
          <w:rtl/>
        </w:rPr>
        <w:t>.</w:t>
      </w:r>
      <w:r w:rsidRPr="005A7813">
        <w:rPr>
          <w:rFonts w:asciiTheme="majorBidi" w:hAnsiTheme="majorBidi" w:cstheme="majorBidi"/>
          <w:sz w:val="24"/>
          <w:szCs w:val="24"/>
          <w:highlight w:val="yellow"/>
        </w:rPr>
        <w:t xml:space="preserve"> Schell et al. </w:t>
      </w:r>
      <w:r w:rsidR="00AA33B9" w:rsidRPr="005A7813">
        <w:rPr>
          <w:rFonts w:asciiTheme="majorBidi" w:hAnsiTheme="majorBidi" w:cstheme="majorBidi"/>
          <w:sz w:val="24"/>
          <w:szCs w:val="24"/>
          <w:highlight w:val="yellow"/>
        </w:rPr>
        <w:t>[8]</w:t>
      </w:r>
      <w:r w:rsidRPr="005A7813">
        <w:rPr>
          <w:rFonts w:asciiTheme="majorBidi" w:hAnsiTheme="majorBidi" w:cstheme="majorBidi"/>
          <w:sz w:val="24"/>
          <w:szCs w:val="24"/>
          <w:highlight w:val="yellow"/>
        </w:rPr>
        <w:t xml:space="preserve"> investigated the influence </w:t>
      </w:r>
      <w:ins w:id="217" w:author="Author">
        <w:r w:rsidR="00B13019" w:rsidRPr="005A7813">
          <w:rPr>
            <w:rFonts w:asciiTheme="majorBidi" w:hAnsiTheme="majorBidi" w:cstheme="majorBidi"/>
            <w:sz w:val="24"/>
            <w:szCs w:val="24"/>
            <w:highlight w:val="yellow"/>
          </w:rPr>
          <w:t xml:space="preserve">on stock markets </w:t>
        </w:r>
      </w:ins>
      <w:r w:rsidRPr="005A7813">
        <w:rPr>
          <w:rFonts w:asciiTheme="majorBidi" w:hAnsiTheme="majorBidi" w:cstheme="majorBidi"/>
          <w:sz w:val="24"/>
          <w:szCs w:val="24"/>
          <w:highlight w:val="yellow"/>
        </w:rPr>
        <w:t xml:space="preserve">of </w:t>
      </w:r>
      <w:ins w:id="218" w:author="Author">
        <w:r w:rsidR="00B13019" w:rsidRPr="005A7813">
          <w:rPr>
            <w:rFonts w:asciiTheme="majorBidi" w:hAnsiTheme="majorBidi" w:cstheme="majorBidi"/>
            <w:sz w:val="24"/>
            <w:szCs w:val="24"/>
            <w:highlight w:val="yellow"/>
          </w:rPr>
          <w:t xml:space="preserve">six </w:t>
        </w:r>
      </w:ins>
      <w:del w:id="219" w:author="Author">
        <w:r w:rsidRPr="005A7813" w:rsidDel="00B13019">
          <w:rPr>
            <w:rFonts w:asciiTheme="majorBidi" w:hAnsiTheme="majorBidi" w:cstheme="majorBidi"/>
            <w:sz w:val="24"/>
            <w:szCs w:val="24"/>
            <w:highlight w:val="yellow"/>
          </w:rPr>
          <w:delText>World Health Organization</w:delText>
        </w:r>
      </w:del>
      <w:ins w:id="220" w:author="Author">
        <w:r w:rsidR="00B13019" w:rsidRPr="005A7813">
          <w:rPr>
            <w:rFonts w:asciiTheme="majorBidi" w:hAnsiTheme="majorBidi" w:cstheme="majorBidi"/>
            <w:sz w:val="24"/>
            <w:szCs w:val="24"/>
            <w:highlight w:val="yellow"/>
          </w:rPr>
          <w:t>WHO</w:t>
        </w:r>
      </w:ins>
      <w:r w:rsidRPr="005A7813">
        <w:rPr>
          <w:rFonts w:asciiTheme="majorBidi" w:hAnsiTheme="majorBidi" w:cstheme="majorBidi"/>
          <w:sz w:val="24"/>
          <w:szCs w:val="24"/>
          <w:highlight w:val="yellow"/>
        </w:rPr>
        <w:t xml:space="preserve"> announcements</w:t>
      </w:r>
      <w:del w:id="221" w:author="Author">
        <w:r w:rsidRPr="005A7813" w:rsidDel="00B13019">
          <w:rPr>
            <w:rFonts w:asciiTheme="majorBidi" w:hAnsiTheme="majorBidi" w:cstheme="majorBidi"/>
            <w:sz w:val="24"/>
            <w:szCs w:val="24"/>
            <w:highlight w:val="yellow"/>
          </w:rPr>
          <w:delText xml:space="preserve"> on stock markets. Their analysis of six WHO announcements</w:delText>
        </w:r>
      </w:del>
      <w:r w:rsidRPr="005A7813">
        <w:rPr>
          <w:rFonts w:asciiTheme="majorBidi" w:hAnsiTheme="majorBidi" w:cstheme="majorBidi"/>
          <w:sz w:val="24"/>
          <w:szCs w:val="24"/>
          <w:highlight w:val="yellow"/>
        </w:rPr>
        <w:t xml:space="preserve"> from 2008 to 2020</w:t>
      </w:r>
      <w:ins w:id="222" w:author="Author">
        <w:r w:rsidR="00B13019" w:rsidRPr="005A7813">
          <w:rPr>
            <w:rFonts w:asciiTheme="majorBidi" w:hAnsiTheme="majorBidi" w:cstheme="majorBidi"/>
            <w:sz w:val="24"/>
            <w:szCs w:val="24"/>
            <w:highlight w:val="yellow"/>
          </w:rPr>
          <w:t>; with the exception of</w:t>
        </w:r>
      </w:ins>
      <w:del w:id="223" w:author="Author">
        <w:r w:rsidRPr="005A7813" w:rsidDel="00B13019">
          <w:rPr>
            <w:rFonts w:asciiTheme="majorBidi" w:hAnsiTheme="majorBidi" w:cstheme="majorBidi"/>
            <w:sz w:val="24"/>
            <w:szCs w:val="24"/>
            <w:highlight w:val="yellow"/>
          </w:rPr>
          <w:delText xml:space="preserve"> revealed that, except for</w:delText>
        </w:r>
      </w:del>
      <w:r w:rsidRPr="005A7813">
        <w:rPr>
          <w:rFonts w:asciiTheme="majorBidi" w:hAnsiTheme="majorBidi" w:cstheme="majorBidi"/>
          <w:sz w:val="24"/>
          <w:szCs w:val="24"/>
          <w:highlight w:val="yellow"/>
        </w:rPr>
        <w:t xml:space="preserve"> COVID-19, </w:t>
      </w:r>
      <w:del w:id="224" w:author="Author">
        <w:r w:rsidRPr="005A7813" w:rsidDel="00B13019">
          <w:rPr>
            <w:rFonts w:asciiTheme="majorBidi" w:hAnsiTheme="majorBidi" w:cstheme="majorBidi"/>
            <w:sz w:val="24"/>
            <w:szCs w:val="24"/>
            <w:highlight w:val="yellow"/>
          </w:rPr>
          <w:delText xml:space="preserve">other </w:delText>
        </w:r>
      </w:del>
      <w:r w:rsidRPr="005A7813">
        <w:rPr>
          <w:rFonts w:asciiTheme="majorBidi" w:hAnsiTheme="majorBidi" w:cstheme="majorBidi"/>
          <w:sz w:val="24"/>
          <w:szCs w:val="24"/>
          <w:highlight w:val="yellow"/>
        </w:rPr>
        <w:t>diseases did not exert significant effects on stock markets within a 30-day window</w:t>
      </w:r>
      <w:r w:rsidRPr="005A7813">
        <w:rPr>
          <w:rFonts w:asciiTheme="majorBidi" w:hAnsiTheme="majorBidi" w:cs="Times New Roman"/>
          <w:sz w:val="24"/>
          <w:szCs w:val="24"/>
          <w:highlight w:val="yellow"/>
          <w:rtl/>
        </w:rPr>
        <w:t>.</w:t>
      </w:r>
    </w:p>
    <w:p w14:paraId="6CB618EB" w14:textId="1AFB8320" w:rsidR="005C0DB4" w:rsidRPr="005A7813" w:rsidRDefault="005C0DB4" w:rsidP="00B241EB">
      <w:pPr>
        <w:autoSpaceDE w:val="0"/>
        <w:autoSpaceDN w:val="0"/>
        <w:bidi w:val="0"/>
        <w:adjustRightInd w:val="0"/>
        <w:spacing w:after="0" w:line="480" w:lineRule="auto"/>
        <w:jc w:val="both"/>
        <w:rPr>
          <w:rFonts w:asciiTheme="majorBidi" w:hAnsiTheme="majorBidi" w:cstheme="majorBidi"/>
          <w:sz w:val="24"/>
          <w:szCs w:val="24"/>
          <w:highlight w:val="yellow"/>
        </w:rPr>
      </w:pPr>
      <w:del w:id="225" w:author="Author">
        <w:r w:rsidRPr="005A7813" w:rsidDel="00B13019">
          <w:rPr>
            <w:rFonts w:asciiTheme="majorBidi" w:hAnsiTheme="majorBidi" w:cstheme="majorBidi"/>
            <w:sz w:val="24"/>
            <w:szCs w:val="24"/>
            <w:highlight w:val="yellow"/>
          </w:rPr>
          <w:delText>Furthermore, s</w:delText>
        </w:r>
      </w:del>
      <w:ins w:id="226" w:author="Author">
        <w:r w:rsidR="00B13019" w:rsidRPr="005A7813">
          <w:rPr>
            <w:rFonts w:asciiTheme="majorBidi" w:hAnsiTheme="majorBidi" w:cstheme="majorBidi"/>
            <w:sz w:val="24"/>
            <w:szCs w:val="24"/>
            <w:highlight w:val="yellow"/>
          </w:rPr>
          <w:t>S</w:t>
        </w:r>
      </w:ins>
      <w:r w:rsidRPr="005A7813">
        <w:rPr>
          <w:rFonts w:asciiTheme="majorBidi" w:hAnsiTheme="majorBidi" w:cstheme="majorBidi"/>
          <w:sz w:val="24"/>
          <w:szCs w:val="24"/>
          <w:highlight w:val="yellow"/>
        </w:rPr>
        <w:t>ome research</w:t>
      </w:r>
      <w:del w:id="227" w:author="Author">
        <w:r w:rsidRPr="005A7813" w:rsidDel="00031318">
          <w:rPr>
            <w:rFonts w:asciiTheme="majorBidi" w:hAnsiTheme="majorBidi" w:cstheme="majorBidi"/>
            <w:sz w:val="24"/>
            <w:szCs w:val="24"/>
            <w:highlight w:val="yellow"/>
          </w:rPr>
          <w:delText>er</w:delText>
        </w:r>
      </w:del>
      <w:ins w:id="228" w:author="Author">
        <w:r w:rsidR="00B13019" w:rsidRPr="005A7813">
          <w:rPr>
            <w:rFonts w:asciiTheme="majorBidi" w:hAnsiTheme="majorBidi" w:cstheme="majorBidi"/>
            <w:sz w:val="24"/>
            <w:szCs w:val="24"/>
            <w:highlight w:val="yellow"/>
          </w:rPr>
          <w:t xml:space="preserve"> ha</w:t>
        </w:r>
      </w:ins>
      <w:r w:rsidRPr="005A7813">
        <w:rPr>
          <w:rFonts w:asciiTheme="majorBidi" w:hAnsiTheme="majorBidi" w:cstheme="majorBidi"/>
          <w:sz w:val="24"/>
          <w:szCs w:val="24"/>
          <w:highlight w:val="yellow"/>
        </w:rPr>
        <w:t xml:space="preserve">s </w:t>
      </w:r>
      <w:del w:id="229" w:author="Author">
        <w:r w:rsidRPr="005A7813" w:rsidDel="00B13019">
          <w:rPr>
            <w:rFonts w:asciiTheme="majorBidi" w:hAnsiTheme="majorBidi" w:cstheme="majorBidi"/>
            <w:sz w:val="24"/>
            <w:szCs w:val="24"/>
            <w:highlight w:val="yellow"/>
          </w:rPr>
          <w:delText xml:space="preserve">have </w:delText>
        </w:r>
      </w:del>
      <w:r w:rsidRPr="005A7813">
        <w:rPr>
          <w:rFonts w:asciiTheme="majorBidi" w:hAnsiTheme="majorBidi" w:cstheme="majorBidi"/>
          <w:sz w:val="24"/>
          <w:szCs w:val="24"/>
          <w:highlight w:val="yellow"/>
        </w:rPr>
        <w:t xml:space="preserve">concentrated on specific diseases. Pendell and Cho </w:t>
      </w:r>
      <w:r w:rsidR="00AA33B9" w:rsidRPr="005A7813">
        <w:rPr>
          <w:rFonts w:asciiTheme="majorBidi" w:hAnsiTheme="majorBidi" w:cstheme="majorBidi"/>
          <w:sz w:val="24"/>
          <w:szCs w:val="24"/>
          <w:highlight w:val="yellow"/>
        </w:rPr>
        <w:t>[9]</w:t>
      </w:r>
      <w:r w:rsidRPr="005A7813">
        <w:rPr>
          <w:rFonts w:asciiTheme="majorBidi" w:hAnsiTheme="majorBidi" w:cstheme="majorBidi"/>
          <w:sz w:val="24"/>
          <w:szCs w:val="24"/>
          <w:highlight w:val="yellow"/>
        </w:rPr>
        <w:t xml:space="preserve"> focused on the outbreaks of foot-and-mouth disease in Korea between 2000 and 2010, uncovering a range of stock market reactions, including both anticipated and unexpected responses, with cumulative abnormal returns</w:t>
      </w:r>
      <w:del w:id="230" w:author="Author">
        <w:r w:rsidRPr="005A7813" w:rsidDel="00DE7B57">
          <w:rPr>
            <w:rFonts w:asciiTheme="majorBidi" w:hAnsiTheme="majorBidi" w:cstheme="majorBidi"/>
            <w:sz w:val="24"/>
            <w:szCs w:val="24"/>
            <w:highlight w:val="yellow"/>
          </w:rPr>
          <w:delText xml:space="preserve"> (CAR)</w:delText>
        </w:r>
      </w:del>
      <w:r w:rsidRPr="005A7813">
        <w:rPr>
          <w:rFonts w:asciiTheme="majorBidi" w:hAnsiTheme="majorBidi" w:cstheme="majorBidi"/>
          <w:sz w:val="24"/>
          <w:szCs w:val="24"/>
          <w:highlight w:val="yellow"/>
        </w:rPr>
        <w:t xml:space="preserve"> extending over several days</w:t>
      </w:r>
      <w:r w:rsidRPr="005A7813">
        <w:rPr>
          <w:rFonts w:asciiTheme="majorBidi" w:hAnsiTheme="majorBidi" w:cs="Times New Roman"/>
          <w:sz w:val="24"/>
          <w:szCs w:val="24"/>
          <w:highlight w:val="yellow"/>
          <w:rtl/>
        </w:rPr>
        <w:t>.</w:t>
      </w:r>
      <w:r w:rsidRPr="005A7813">
        <w:rPr>
          <w:rFonts w:asciiTheme="majorBidi" w:hAnsiTheme="majorBidi" w:cstheme="majorBidi"/>
          <w:sz w:val="24"/>
          <w:szCs w:val="24"/>
          <w:highlight w:val="yellow"/>
        </w:rPr>
        <w:t xml:space="preserve"> Chen et al. </w:t>
      </w:r>
      <w:r w:rsidR="00AA33B9" w:rsidRPr="005A7813">
        <w:rPr>
          <w:rFonts w:asciiTheme="majorBidi" w:hAnsiTheme="majorBidi" w:cstheme="majorBidi"/>
          <w:sz w:val="24"/>
          <w:szCs w:val="24"/>
          <w:highlight w:val="yellow"/>
        </w:rPr>
        <w:t>[10]</w:t>
      </w:r>
      <w:r w:rsidRPr="005A7813">
        <w:rPr>
          <w:rFonts w:asciiTheme="majorBidi" w:hAnsiTheme="majorBidi" w:cstheme="majorBidi"/>
          <w:sz w:val="24"/>
          <w:szCs w:val="24"/>
          <w:highlight w:val="yellow"/>
        </w:rPr>
        <w:t xml:space="preserve"> centered their study on the impact of the SARS outbreak in Taiwan</w:t>
      </w:r>
      <w:ins w:id="231" w:author="Author">
        <w:r w:rsidR="00B13019" w:rsidRPr="005A7813">
          <w:rPr>
            <w:rFonts w:asciiTheme="majorBidi" w:hAnsiTheme="majorBidi" w:cstheme="majorBidi"/>
            <w:sz w:val="24"/>
            <w:szCs w:val="24"/>
            <w:highlight w:val="yellow"/>
          </w:rPr>
          <w:t>, employing</w:t>
        </w:r>
      </w:ins>
      <w:del w:id="232" w:author="Author">
        <w:r w:rsidRPr="005A7813" w:rsidDel="00B13019">
          <w:rPr>
            <w:rFonts w:asciiTheme="majorBidi" w:hAnsiTheme="majorBidi" w:cstheme="majorBidi"/>
            <w:sz w:val="24"/>
            <w:szCs w:val="24"/>
            <w:highlight w:val="yellow"/>
          </w:rPr>
          <w:delText>. They employed</w:delText>
        </w:r>
      </w:del>
      <w:r w:rsidRPr="005A7813">
        <w:rPr>
          <w:rFonts w:asciiTheme="majorBidi" w:hAnsiTheme="majorBidi" w:cstheme="majorBidi"/>
          <w:sz w:val="24"/>
          <w:szCs w:val="24"/>
          <w:highlight w:val="yellow"/>
        </w:rPr>
        <w:t xml:space="preserve"> an event-study approach to assess </w:t>
      </w:r>
      <w:del w:id="233" w:author="Author">
        <w:r w:rsidRPr="005A7813" w:rsidDel="00B13019">
          <w:rPr>
            <w:rFonts w:asciiTheme="majorBidi" w:hAnsiTheme="majorBidi" w:cstheme="majorBidi"/>
            <w:sz w:val="24"/>
            <w:szCs w:val="24"/>
            <w:highlight w:val="yellow"/>
          </w:rPr>
          <w:delText xml:space="preserve">its </w:delText>
        </w:r>
      </w:del>
      <w:ins w:id="234" w:author="Author">
        <w:r w:rsidR="00B13019" w:rsidRPr="005A7813">
          <w:rPr>
            <w:rFonts w:asciiTheme="majorBidi" w:hAnsiTheme="majorBidi" w:cstheme="majorBidi"/>
            <w:sz w:val="24"/>
            <w:szCs w:val="24"/>
            <w:highlight w:val="yellow"/>
          </w:rPr>
          <w:t xml:space="preserve">the outbreak’s </w:t>
        </w:r>
      </w:ins>
      <w:r w:rsidRPr="005A7813">
        <w:rPr>
          <w:rFonts w:asciiTheme="majorBidi" w:hAnsiTheme="majorBidi" w:cstheme="majorBidi"/>
          <w:sz w:val="24"/>
          <w:szCs w:val="24"/>
          <w:highlight w:val="yellow"/>
        </w:rPr>
        <w:t>effect on hotel stock prices</w:t>
      </w:r>
      <w:ins w:id="235" w:author="Author">
        <w:r w:rsidR="00B13019" w:rsidRPr="005A7813">
          <w:rPr>
            <w:rFonts w:asciiTheme="majorBidi" w:hAnsiTheme="majorBidi" w:cstheme="majorBidi"/>
            <w:sz w:val="24"/>
            <w:szCs w:val="24"/>
            <w:highlight w:val="yellow"/>
          </w:rPr>
          <w:t>. They</w:t>
        </w:r>
      </w:ins>
      <w:del w:id="236" w:author="Author">
        <w:r w:rsidRPr="005A7813" w:rsidDel="00B13019">
          <w:rPr>
            <w:rFonts w:asciiTheme="majorBidi" w:hAnsiTheme="majorBidi" w:cstheme="majorBidi"/>
            <w:sz w:val="24"/>
            <w:szCs w:val="24"/>
            <w:highlight w:val="yellow"/>
          </w:rPr>
          <w:delText>, revealing</w:delText>
        </w:r>
      </w:del>
      <w:ins w:id="237" w:author="Author">
        <w:r w:rsidR="00B13019" w:rsidRPr="005A7813">
          <w:rPr>
            <w:rFonts w:asciiTheme="majorBidi" w:hAnsiTheme="majorBidi" w:cstheme="majorBidi"/>
            <w:sz w:val="24"/>
            <w:szCs w:val="24"/>
            <w:highlight w:val="yellow"/>
          </w:rPr>
          <w:t xml:space="preserve"> found</w:t>
        </w:r>
      </w:ins>
      <w:r w:rsidRPr="005A7813">
        <w:rPr>
          <w:rFonts w:asciiTheme="majorBidi" w:hAnsiTheme="majorBidi" w:cstheme="majorBidi"/>
          <w:sz w:val="24"/>
          <w:szCs w:val="24"/>
          <w:highlight w:val="yellow"/>
        </w:rPr>
        <w:t xml:space="preserve"> a sharp decline in earnings and stock prices for seven publicly traded hotel companies during the outbreak</w:t>
      </w:r>
      <w:del w:id="238" w:author="Author">
        <w:r w:rsidRPr="005A7813" w:rsidDel="00B13019">
          <w:rPr>
            <w:rFonts w:asciiTheme="majorBidi" w:hAnsiTheme="majorBidi" w:cstheme="majorBidi"/>
            <w:sz w:val="24"/>
            <w:szCs w:val="24"/>
            <w:highlight w:val="yellow"/>
          </w:rPr>
          <w:delText>, resulting</w:delText>
        </w:r>
      </w:del>
      <w:ins w:id="239" w:author="Author">
        <w:r w:rsidR="00B13019" w:rsidRPr="005A7813">
          <w:rPr>
            <w:rFonts w:asciiTheme="majorBidi" w:hAnsiTheme="majorBidi" w:cstheme="majorBidi"/>
            <w:sz w:val="24"/>
            <w:szCs w:val="24"/>
            <w:highlight w:val="yellow"/>
          </w:rPr>
          <w:t xml:space="preserve"> that resulted</w:t>
        </w:r>
      </w:ins>
      <w:r w:rsidRPr="005A7813">
        <w:rPr>
          <w:rFonts w:asciiTheme="majorBidi" w:hAnsiTheme="majorBidi" w:cstheme="majorBidi"/>
          <w:sz w:val="24"/>
          <w:szCs w:val="24"/>
          <w:highlight w:val="yellow"/>
        </w:rPr>
        <w:t xml:space="preserve"> in significantly negative cumulative mean abnormal returns</w:t>
      </w:r>
      <w:r w:rsidRPr="005A7813">
        <w:rPr>
          <w:rFonts w:asciiTheme="majorBidi" w:hAnsiTheme="majorBidi" w:cs="Times New Roman"/>
          <w:sz w:val="24"/>
          <w:szCs w:val="24"/>
          <w:highlight w:val="yellow"/>
          <w:rtl/>
        </w:rPr>
        <w:t>.</w:t>
      </w:r>
      <w:r w:rsidRPr="005A7813">
        <w:rPr>
          <w:rFonts w:asciiTheme="majorBidi" w:hAnsiTheme="majorBidi" w:cstheme="majorBidi"/>
          <w:sz w:val="24"/>
          <w:szCs w:val="24"/>
          <w:highlight w:val="yellow"/>
        </w:rPr>
        <w:t xml:space="preserve"> </w:t>
      </w:r>
      <w:del w:id="240" w:author="Author">
        <w:r w:rsidRPr="005A7813" w:rsidDel="00B13019">
          <w:rPr>
            <w:rFonts w:asciiTheme="majorBidi" w:hAnsiTheme="majorBidi" w:cstheme="majorBidi"/>
            <w:sz w:val="24"/>
            <w:szCs w:val="24"/>
            <w:highlight w:val="yellow"/>
          </w:rPr>
          <w:delText xml:space="preserve">Additionally, </w:delText>
        </w:r>
      </w:del>
      <w:r w:rsidRPr="005A7813">
        <w:rPr>
          <w:rFonts w:asciiTheme="majorBidi" w:hAnsiTheme="majorBidi" w:cstheme="majorBidi"/>
          <w:sz w:val="24"/>
          <w:szCs w:val="24"/>
          <w:highlight w:val="yellow"/>
        </w:rPr>
        <w:t xml:space="preserve">Ali et al. </w:t>
      </w:r>
      <w:r w:rsidR="00AA33B9" w:rsidRPr="005A7813">
        <w:rPr>
          <w:rFonts w:asciiTheme="majorBidi" w:hAnsiTheme="majorBidi" w:cstheme="majorBidi"/>
          <w:sz w:val="24"/>
          <w:szCs w:val="24"/>
          <w:highlight w:val="yellow"/>
        </w:rPr>
        <w:t>[11]</w:t>
      </w:r>
      <w:r w:rsidRPr="005A7813">
        <w:rPr>
          <w:rFonts w:asciiTheme="majorBidi" w:hAnsiTheme="majorBidi" w:cstheme="majorBidi"/>
          <w:sz w:val="24"/>
          <w:szCs w:val="24"/>
          <w:highlight w:val="yellow"/>
        </w:rPr>
        <w:t xml:space="preserve"> delved into the dramatic impact of the SARS outbreak on the Malaysian stock market. </w:t>
      </w:r>
      <w:del w:id="241" w:author="Author">
        <w:r w:rsidR="00BD1558" w:rsidRPr="005A7813" w:rsidDel="00B13019">
          <w:rPr>
            <w:rFonts w:asciiTheme="majorBidi" w:hAnsiTheme="majorBidi" w:cstheme="majorBidi" w:hint="cs"/>
            <w:sz w:val="24"/>
            <w:szCs w:val="24"/>
            <w:highlight w:val="yellow"/>
          </w:rPr>
          <w:delText>M</w:delText>
        </w:r>
        <w:r w:rsidR="00BD1558" w:rsidRPr="005A7813" w:rsidDel="00B13019">
          <w:rPr>
            <w:rFonts w:asciiTheme="majorBidi" w:hAnsiTheme="majorBidi" w:cstheme="majorBidi"/>
            <w:sz w:val="24"/>
            <w:szCs w:val="24"/>
            <w:highlight w:val="yellow"/>
          </w:rPr>
          <w:delText>oreover</w:delText>
        </w:r>
        <w:r w:rsidRPr="005A7813" w:rsidDel="00B13019">
          <w:rPr>
            <w:rFonts w:asciiTheme="majorBidi" w:hAnsiTheme="majorBidi" w:cstheme="majorBidi"/>
            <w:sz w:val="24"/>
            <w:szCs w:val="24"/>
            <w:highlight w:val="yellow"/>
          </w:rPr>
          <w:delText xml:space="preserve">, </w:delText>
        </w:r>
      </w:del>
      <w:r w:rsidRPr="005A7813">
        <w:rPr>
          <w:rFonts w:asciiTheme="majorBidi" w:hAnsiTheme="majorBidi" w:cstheme="majorBidi"/>
          <w:sz w:val="24"/>
          <w:szCs w:val="24"/>
          <w:highlight w:val="yellow"/>
        </w:rPr>
        <w:t xml:space="preserve">Nippani </w:t>
      </w:r>
      <w:del w:id="242" w:author="Author">
        <w:r w:rsidRPr="005A7813" w:rsidDel="00F47206">
          <w:rPr>
            <w:rFonts w:asciiTheme="majorBidi" w:hAnsiTheme="majorBidi" w:cstheme="majorBidi"/>
            <w:sz w:val="24"/>
            <w:szCs w:val="24"/>
            <w:highlight w:val="yellow"/>
          </w:rPr>
          <w:delText xml:space="preserve">&amp; </w:delText>
        </w:r>
      </w:del>
      <w:ins w:id="243" w:author="Author">
        <w:r w:rsidR="00F47206" w:rsidRPr="005A7813">
          <w:rPr>
            <w:rFonts w:asciiTheme="majorBidi" w:hAnsiTheme="majorBidi" w:cstheme="majorBidi"/>
            <w:sz w:val="24"/>
            <w:szCs w:val="24"/>
            <w:highlight w:val="yellow"/>
          </w:rPr>
          <w:t xml:space="preserve">and </w:t>
        </w:r>
      </w:ins>
      <w:r w:rsidRPr="005A7813">
        <w:rPr>
          <w:rFonts w:asciiTheme="majorBidi" w:hAnsiTheme="majorBidi" w:cstheme="majorBidi"/>
          <w:sz w:val="24"/>
          <w:szCs w:val="24"/>
          <w:highlight w:val="yellow"/>
        </w:rPr>
        <w:t xml:space="preserve">Washer </w:t>
      </w:r>
      <w:r w:rsidR="00AA33B9" w:rsidRPr="005A7813">
        <w:rPr>
          <w:rFonts w:asciiTheme="majorBidi" w:hAnsiTheme="majorBidi" w:cstheme="majorBidi"/>
          <w:sz w:val="24"/>
          <w:szCs w:val="24"/>
          <w:highlight w:val="yellow"/>
        </w:rPr>
        <w:t xml:space="preserve">[12] </w:t>
      </w:r>
      <w:r w:rsidRPr="005A7813">
        <w:rPr>
          <w:rFonts w:asciiTheme="majorBidi" w:hAnsiTheme="majorBidi" w:cstheme="majorBidi"/>
          <w:sz w:val="24"/>
          <w:szCs w:val="24"/>
          <w:highlight w:val="yellow"/>
        </w:rPr>
        <w:t>explored the effects of SARS on stock markets in a range of countries, concluding that only China and Vietnam exhibited significant impacts</w:t>
      </w:r>
      <w:del w:id="244" w:author="Author">
        <w:r w:rsidRPr="005A7813" w:rsidDel="00B13019">
          <w:rPr>
            <w:rFonts w:asciiTheme="majorBidi" w:hAnsiTheme="majorBidi" w:cstheme="majorBidi"/>
            <w:sz w:val="24"/>
            <w:szCs w:val="24"/>
            <w:highlight w:val="yellow"/>
          </w:rPr>
          <w:delText xml:space="preserve"> among the examined nations</w:delText>
        </w:r>
      </w:del>
      <w:r w:rsidRPr="005A7813">
        <w:rPr>
          <w:rFonts w:asciiTheme="majorBidi" w:hAnsiTheme="majorBidi" w:cstheme="majorBidi"/>
          <w:sz w:val="24"/>
          <w:szCs w:val="24"/>
          <w:highlight w:val="yellow"/>
        </w:rPr>
        <w:t xml:space="preserve">. Ichev </w:t>
      </w:r>
      <w:del w:id="245" w:author="Author">
        <w:r w:rsidRPr="005A7813" w:rsidDel="00F47206">
          <w:rPr>
            <w:rFonts w:asciiTheme="majorBidi" w:hAnsiTheme="majorBidi" w:cstheme="majorBidi"/>
            <w:sz w:val="24"/>
            <w:szCs w:val="24"/>
            <w:highlight w:val="yellow"/>
          </w:rPr>
          <w:delText xml:space="preserve">&amp; </w:delText>
        </w:r>
      </w:del>
      <w:ins w:id="246" w:author="Author">
        <w:r w:rsidR="00F47206" w:rsidRPr="005A7813">
          <w:rPr>
            <w:rFonts w:asciiTheme="majorBidi" w:hAnsiTheme="majorBidi" w:cstheme="majorBidi"/>
            <w:sz w:val="24"/>
            <w:szCs w:val="24"/>
            <w:highlight w:val="yellow"/>
          </w:rPr>
          <w:t xml:space="preserve">and </w:t>
        </w:r>
      </w:ins>
      <w:r w:rsidRPr="005A7813">
        <w:rPr>
          <w:rFonts w:asciiTheme="majorBidi" w:hAnsiTheme="majorBidi" w:cstheme="majorBidi"/>
          <w:sz w:val="24"/>
          <w:szCs w:val="24"/>
          <w:highlight w:val="yellow"/>
        </w:rPr>
        <w:t>Marinč</w:t>
      </w:r>
      <w:ins w:id="247" w:author="Author">
        <w:r w:rsidR="00B13019" w:rsidRPr="005A7813">
          <w:rPr>
            <w:rFonts w:asciiTheme="majorBidi" w:hAnsiTheme="majorBidi" w:cstheme="majorBidi"/>
            <w:sz w:val="24"/>
            <w:szCs w:val="24"/>
            <w:highlight w:val="yellow"/>
          </w:rPr>
          <w:t>’s</w:t>
        </w:r>
      </w:ins>
      <w:r w:rsidRPr="005A7813">
        <w:rPr>
          <w:rFonts w:asciiTheme="majorBidi" w:hAnsiTheme="majorBidi" w:cstheme="majorBidi"/>
          <w:sz w:val="24"/>
          <w:szCs w:val="24"/>
          <w:highlight w:val="yellow"/>
        </w:rPr>
        <w:t xml:space="preserve"> </w:t>
      </w:r>
      <w:r w:rsidR="00AA33B9" w:rsidRPr="005A7813">
        <w:rPr>
          <w:rFonts w:asciiTheme="majorBidi" w:hAnsiTheme="majorBidi" w:cstheme="majorBidi"/>
          <w:sz w:val="24"/>
          <w:szCs w:val="24"/>
          <w:highlight w:val="yellow"/>
        </w:rPr>
        <w:t>[13]</w:t>
      </w:r>
      <w:r w:rsidRPr="005A7813">
        <w:rPr>
          <w:rFonts w:asciiTheme="majorBidi" w:hAnsiTheme="majorBidi" w:cstheme="majorBidi"/>
          <w:sz w:val="24"/>
          <w:szCs w:val="24"/>
          <w:highlight w:val="yellow"/>
        </w:rPr>
        <w:t xml:space="preserve"> </w:t>
      </w:r>
      <w:del w:id="248" w:author="Author">
        <w:r w:rsidRPr="005A7813" w:rsidDel="00B13019">
          <w:rPr>
            <w:rFonts w:asciiTheme="majorBidi" w:hAnsiTheme="majorBidi" w:cstheme="majorBidi"/>
            <w:sz w:val="24"/>
            <w:szCs w:val="24"/>
            <w:highlight w:val="yellow"/>
          </w:rPr>
          <w:delText xml:space="preserve">investigated </w:delText>
        </w:r>
      </w:del>
      <w:ins w:id="249" w:author="Author">
        <w:r w:rsidR="00B13019" w:rsidRPr="005A7813">
          <w:rPr>
            <w:rFonts w:asciiTheme="majorBidi" w:hAnsiTheme="majorBidi" w:cstheme="majorBidi"/>
            <w:sz w:val="24"/>
            <w:szCs w:val="24"/>
            <w:highlight w:val="yellow"/>
          </w:rPr>
          <w:t xml:space="preserve">investigation of </w:t>
        </w:r>
      </w:ins>
      <w:r w:rsidRPr="005A7813">
        <w:rPr>
          <w:rFonts w:asciiTheme="majorBidi" w:hAnsiTheme="majorBidi" w:cstheme="majorBidi"/>
          <w:sz w:val="24"/>
          <w:szCs w:val="24"/>
          <w:highlight w:val="yellow"/>
        </w:rPr>
        <w:t>the effect of the Ebola outbreak on the U</w:t>
      </w:r>
      <w:del w:id="250" w:author="Author">
        <w:r w:rsidRPr="005A7813" w:rsidDel="00B13019">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S</w:t>
      </w:r>
      <w:del w:id="251" w:author="Author">
        <w:r w:rsidRPr="005A7813" w:rsidDel="00B13019">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 xml:space="preserve"> stock market</w:t>
      </w:r>
      <w:del w:id="252" w:author="Author">
        <w:r w:rsidRPr="005A7813" w:rsidDel="00B13019">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 xml:space="preserve"> </w:t>
      </w:r>
      <w:del w:id="253" w:author="Author">
        <w:r w:rsidRPr="005A7813" w:rsidDel="00B13019">
          <w:rPr>
            <w:rFonts w:asciiTheme="majorBidi" w:hAnsiTheme="majorBidi" w:cstheme="majorBidi"/>
            <w:sz w:val="24"/>
            <w:szCs w:val="24"/>
            <w:highlight w:val="yellow"/>
          </w:rPr>
          <w:delText xml:space="preserve">identifying </w:delText>
        </w:r>
      </w:del>
      <w:ins w:id="254" w:author="Author">
        <w:r w:rsidR="00A6369E" w:rsidRPr="005A7813">
          <w:rPr>
            <w:rFonts w:asciiTheme="majorBidi" w:hAnsiTheme="majorBidi" w:cstheme="majorBidi"/>
            <w:sz w:val="24"/>
            <w:szCs w:val="24"/>
            <w:highlight w:val="yellow"/>
          </w:rPr>
          <w:t>found that</w:t>
        </w:r>
        <w:r w:rsidR="00B13019" w:rsidRPr="005A7813">
          <w:rPr>
            <w:rFonts w:asciiTheme="majorBidi" w:hAnsiTheme="majorBidi" w:cstheme="majorBidi"/>
            <w:sz w:val="24"/>
            <w:szCs w:val="24"/>
            <w:highlight w:val="yellow"/>
          </w:rPr>
          <w:t xml:space="preserve"> </w:t>
        </w:r>
      </w:ins>
      <w:r w:rsidRPr="005A7813">
        <w:rPr>
          <w:rFonts w:asciiTheme="majorBidi" w:hAnsiTheme="majorBidi" w:cstheme="majorBidi"/>
          <w:sz w:val="24"/>
          <w:szCs w:val="24"/>
          <w:highlight w:val="yellow"/>
        </w:rPr>
        <w:t xml:space="preserve">the </w:t>
      </w:r>
      <w:del w:id="255" w:author="Author">
        <w:r w:rsidRPr="005A7813" w:rsidDel="00A6369E">
          <w:rPr>
            <w:rFonts w:asciiTheme="majorBidi" w:hAnsiTheme="majorBidi" w:cstheme="majorBidi"/>
            <w:sz w:val="24"/>
            <w:szCs w:val="24"/>
            <w:highlight w:val="yellow"/>
          </w:rPr>
          <w:delText xml:space="preserve">highest </w:delText>
        </w:r>
      </w:del>
      <w:ins w:id="256" w:author="Author">
        <w:r w:rsidR="00A6369E" w:rsidRPr="005A7813">
          <w:rPr>
            <w:rFonts w:asciiTheme="majorBidi" w:hAnsiTheme="majorBidi" w:cstheme="majorBidi"/>
            <w:sz w:val="24"/>
            <w:szCs w:val="24"/>
            <w:highlight w:val="yellow"/>
          </w:rPr>
          <w:t xml:space="preserve">greatest </w:t>
        </w:r>
      </w:ins>
      <w:r w:rsidRPr="005A7813">
        <w:rPr>
          <w:rFonts w:asciiTheme="majorBidi" w:hAnsiTheme="majorBidi" w:cstheme="majorBidi"/>
          <w:sz w:val="24"/>
          <w:szCs w:val="24"/>
          <w:highlight w:val="yellow"/>
        </w:rPr>
        <w:t xml:space="preserve">impact </w:t>
      </w:r>
      <w:ins w:id="257" w:author="Author">
        <w:r w:rsidR="00A6369E" w:rsidRPr="005A7813">
          <w:rPr>
            <w:rFonts w:asciiTheme="majorBidi" w:hAnsiTheme="majorBidi" w:cstheme="majorBidi"/>
            <w:sz w:val="24"/>
            <w:szCs w:val="24"/>
            <w:highlight w:val="yellow"/>
          </w:rPr>
          <w:t xml:space="preserve">was </w:t>
        </w:r>
      </w:ins>
      <w:r w:rsidRPr="005A7813">
        <w:rPr>
          <w:rFonts w:asciiTheme="majorBidi" w:hAnsiTheme="majorBidi" w:cstheme="majorBidi"/>
          <w:sz w:val="24"/>
          <w:szCs w:val="24"/>
          <w:highlight w:val="yellow"/>
        </w:rPr>
        <w:t xml:space="preserve">on the stocks of companies exposed to West African countries or </w:t>
      </w:r>
      <w:ins w:id="258" w:author="Author">
        <w:r w:rsidR="002B0AD0" w:rsidRPr="005A7813">
          <w:rPr>
            <w:rFonts w:asciiTheme="majorBidi" w:hAnsiTheme="majorBidi" w:cstheme="majorBidi"/>
            <w:sz w:val="24"/>
            <w:szCs w:val="24"/>
            <w:highlight w:val="yellow"/>
          </w:rPr>
          <w:t xml:space="preserve">to </w:t>
        </w:r>
      </w:ins>
      <w:r w:rsidRPr="005A7813">
        <w:rPr>
          <w:rFonts w:asciiTheme="majorBidi" w:hAnsiTheme="majorBidi" w:cstheme="majorBidi"/>
          <w:sz w:val="24"/>
          <w:szCs w:val="24"/>
          <w:highlight w:val="yellow"/>
        </w:rPr>
        <w:t>events in those countries.</w:t>
      </w:r>
    </w:p>
    <w:p w14:paraId="36D26D5D" w14:textId="5923BC03" w:rsidR="00905EC1" w:rsidRPr="005A7813" w:rsidRDefault="00905EC1" w:rsidP="00B241EB">
      <w:pPr>
        <w:autoSpaceDE w:val="0"/>
        <w:autoSpaceDN w:val="0"/>
        <w:bidi w:val="0"/>
        <w:adjustRightInd w:val="0"/>
        <w:spacing w:after="0" w:line="480" w:lineRule="auto"/>
        <w:jc w:val="both"/>
        <w:rPr>
          <w:rFonts w:asciiTheme="majorBidi" w:hAnsiTheme="majorBidi" w:cstheme="majorBidi"/>
          <w:b/>
          <w:bCs/>
          <w:sz w:val="32"/>
          <w:szCs w:val="32"/>
          <w:highlight w:val="yellow"/>
        </w:rPr>
      </w:pPr>
      <w:r w:rsidRPr="005A7813">
        <w:rPr>
          <w:rFonts w:asciiTheme="majorBidi" w:hAnsiTheme="majorBidi" w:cstheme="majorBidi"/>
          <w:b/>
          <w:bCs/>
          <w:sz w:val="32"/>
          <w:szCs w:val="32"/>
          <w:highlight w:val="yellow"/>
        </w:rPr>
        <w:t>The global impact of COVID-19 on stock markets</w:t>
      </w:r>
    </w:p>
    <w:p w14:paraId="1EECFBCF" w14:textId="78EE69EF" w:rsidR="00905EC1" w:rsidRPr="005A7813" w:rsidRDefault="00905EC1" w:rsidP="00B241EB">
      <w:pPr>
        <w:autoSpaceDE w:val="0"/>
        <w:autoSpaceDN w:val="0"/>
        <w:bidi w:val="0"/>
        <w:adjustRightInd w:val="0"/>
        <w:spacing w:after="0" w:line="480" w:lineRule="auto"/>
        <w:jc w:val="both"/>
        <w:rPr>
          <w:rFonts w:asciiTheme="majorBidi" w:hAnsiTheme="majorBidi" w:cstheme="majorBidi"/>
          <w:sz w:val="24"/>
          <w:szCs w:val="24"/>
          <w:highlight w:val="yellow"/>
        </w:rPr>
      </w:pPr>
      <w:r w:rsidRPr="005A7813">
        <w:rPr>
          <w:rFonts w:asciiTheme="majorBidi" w:hAnsiTheme="majorBidi" w:cstheme="majorBidi"/>
          <w:sz w:val="24"/>
          <w:szCs w:val="24"/>
          <w:highlight w:val="yellow"/>
        </w:rPr>
        <w:t xml:space="preserve">The COVID-19 pandemic has sparked an extensive body of research </w:t>
      </w:r>
      <w:del w:id="259" w:author="Author">
        <w:r w:rsidRPr="005A7813" w:rsidDel="00D72E14">
          <w:rPr>
            <w:rFonts w:asciiTheme="majorBidi" w:hAnsiTheme="majorBidi" w:cstheme="majorBidi"/>
            <w:sz w:val="24"/>
            <w:szCs w:val="24"/>
            <w:highlight w:val="yellow"/>
          </w:rPr>
          <w:delText xml:space="preserve">examining </w:delText>
        </w:r>
      </w:del>
      <w:ins w:id="260" w:author="Author">
        <w:r w:rsidR="00D72E14" w:rsidRPr="005A7813">
          <w:rPr>
            <w:rFonts w:asciiTheme="majorBidi" w:hAnsiTheme="majorBidi" w:cstheme="majorBidi"/>
            <w:sz w:val="24"/>
            <w:szCs w:val="24"/>
            <w:highlight w:val="yellow"/>
          </w:rPr>
          <w:t xml:space="preserve">into </w:t>
        </w:r>
      </w:ins>
      <w:r w:rsidRPr="005A7813">
        <w:rPr>
          <w:rFonts w:asciiTheme="majorBidi" w:hAnsiTheme="majorBidi" w:cstheme="majorBidi"/>
          <w:sz w:val="24"/>
          <w:szCs w:val="24"/>
          <w:highlight w:val="yellow"/>
        </w:rPr>
        <w:t xml:space="preserve">its far-reaching effects on global stock markets and economies. Researchers have explored the </w:t>
      </w:r>
      <w:r w:rsidRPr="005A7813">
        <w:rPr>
          <w:rFonts w:asciiTheme="majorBidi" w:hAnsiTheme="majorBidi" w:cstheme="majorBidi"/>
          <w:sz w:val="24"/>
          <w:szCs w:val="24"/>
          <w:highlight w:val="yellow"/>
        </w:rPr>
        <w:lastRenderedPageBreak/>
        <w:t>pandemic</w:t>
      </w:r>
      <w:ins w:id="261" w:author="Author">
        <w:r w:rsidR="00B13019" w:rsidRPr="005A7813">
          <w:rPr>
            <w:rFonts w:asciiTheme="majorBidi" w:hAnsiTheme="majorBidi" w:cstheme="majorBidi"/>
            <w:sz w:val="24"/>
            <w:szCs w:val="24"/>
            <w:highlight w:val="yellow"/>
          </w:rPr>
          <w:t>’</w:t>
        </w:r>
      </w:ins>
      <w:del w:id="262" w:author="Author">
        <w:r w:rsidRPr="005A7813" w:rsidDel="00B13019">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 xml:space="preserve">s impact at both the national and international levels, focusing on diverse metrics and variables. Their investigations have </w:t>
      </w:r>
      <w:del w:id="263" w:author="Author">
        <w:r w:rsidRPr="005A7813" w:rsidDel="00B13019">
          <w:rPr>
            <w:rFonts w:asciiTheme="majorBidi" w:hAnsiTheme="majorBidi" w:cstheme="majorBidi"/>
            <w:sz w:val="24"/>
            <w:szCs w:val="24"/>
            <w:highlight w:val="yellow"/>
          </w:rPr>
          <w:delText xml:space="preserve">revealed </w:delText>
        </w:r>
      </w:del>
      <w:ins w:id="264" w:author="Author">
        <w:r w:rsidR="00B13019" w:rsidRPr="005A7813">
          <w:rPr>
            <w:rFonts w:asciiTheme="majorBidi" w:hAnsiTheme="majorBidi" w:cstheme="majorBidi"/>
            <w:sz w:val="24"/>
            <w:szCs w:val="24"/>
            <w:highlight w:val="yellow"/>
          </w:rPr>
          <w:t xml:space="preserve">yielded </w:t>
        </w:r>
      </w:ins>
      <w:del w:id="265" w:author="Author">
        <w:r w:rsidRPr="005A7813" w:rsidDel="00B13019">
          <w:rPr>
            <w:rFonts w:asciiTheme="majorBidi" w:hAnsiTheme="majorBidi" w:cstheme="majorBidi"/>
            <w:sz w:val="24"/>
            <w:szCs w:val="24"/>
            <w:highlight w:val="yellow"/>
          </w:rPr>
          <w:delText xml:space="preserve">various </w:delText>
        </w:r>
      </w:del>
      <w:ins w:id="266" w:author="Author">
        <w:r w:rsidR="00B13019" w:rsidRPr="005A7813">
          <w:rPr>
            <w:rFonts w:asciiTheme="majorBidi" w:hAnsiTheme="majorBidi" w:cstheme="majorBidi"/>
            <w:sz w:val="24"/>
            <w:szCs w:val="24"/>
            <w:highlight w:val="yellow"/>
          </w:rPr>
          <w:t xml:space="preserve">numerous </w:t>
        </w:r>
      </w:ins>
      <w:r w:rsidRPr="005A7813">
        <w:rPr>
          <w:rFonts w:asciiTheme="majorBidi" w:hAnsiTheme="majorBidi" w:cstheme="majorBidi"/>
          <w:sz w:val="24"/>
          <w:szCs w:val="24"/>
          <w:highlight w:val="yellow"/>
        </w:rPr>
        <w:t>insights into the intricate relationship between health crises and financial markets</w:t>
      </w:r>
      <w:r w:rsidRPr="005A7813">
        <w:rPr>
          <w:rFonts w:asciiTheme="majorBidi" w:hAnsiTheme="majorBidi" w:cs="Times New Roman"/>
          <w:sz w:val="24"/>
          <w:szCs w:val="24"/>
          <w:highlight w:val="yellow"/>
          <w:rtl/>
        </w:rPr>
        <w:t>.</w:t>
      </w:r>
      <w:r w:rsidRPr="005A7813">
        <w:rPr>
          <w:rFonts w:asciiTheme="majorBidi" w:hAnsiTheme="majorBidi" w:cstheme="majorBidi"/>
          <w:sz w:val="24"/>
          <w:szCs w:val="24"/>
          <w:highlight w:val="yellow"/>
        </w:rPr>
        <w:t xml:space="preserve"> Several studies have adopted a single-country approach, investigating how </w:t>
      </w:r>
      <w:ins w:id="267" w:author="Author">
        <w:r w:rsidR="00B13019" w:rsidRPr="005A7813">
          <w:rPr>
            <w:rFonts w:asciiTheme="majorBidi" w:hAnsiTheme="majorBidi" w:cstheme="majorBidi"/>
            <w:sz w:val="24"/>
            <w:szCs w:val="24"/>
            <w:highlight w:val="yellow"/>
          </w:rPr>
          <w:t xml:space="preserve">the stock markets of a </w:t>
        </w:r>
      </w:ins>
      <w:r w:rsidRPr="005A7813">
        <w:rPr>
          <w:rFonts w:asciiTheme="majorBidi" w:hAnsiTheme="majorBidi" w:cstheme="majorBidi"/>
          <w:sz w:val="24"/>
          <w:szCs w:val="24"/>
          <w:highlight w:val="yellow"/>
        </w:rPr>
        <w:t xml:space="preserve">specific </w:t>
      </w:r>
      <w:del w:id="268" w:author="Author">
        <w:r w:rsidRPr="005A7813" w:rsidDel="00F47206">
          <w:rPr>
            <w:rFonts w:asciiTheme="majorBidi" w:hAnsiTheme="majorBidi" w:cstheme="majorBidi"/>
            <w:sz w:val="24"/>
            <w:szCs w:val="24"/>
            <w:highlight w:val="yellow"/>
          </w:rPr>
          <w:delText>nation</w:delText>
        </w:r>
        <w:r w:rsidRPr="005A7813" w:rsidDel="00B13019">
          <w:rPr>
            <w:rFonts w:asciiTheme="majorBidi" w:hAnsiTheme="majorBidi" w:cstheme="majorBidi"/>
            <w:sz w:val="24"/>
            <w:szCs w:val="24"/>
            <w:highlight w:val="yellow"/>
          </w:rPr>
          <w:delText>s' stock markets</w:delText>
        </w:r>
      </w:del>
      <w:ins w:id="269" w:author="Author">
        <w:r w:rsidR="00F47206" w:rsidRPr="005A7813">
          <w:rPr>
            <w:rFonts w:asciiTheme="majorBidi" w:hAnsiTheme="majorBidi" w:cstheme="majorBidi"/>
            <w:sz w:val="24"/>
            <w:szCs w:val="24"/>
            <w:highlight w:val="yellow"/>
          </w:rPr>
          <w:t>country</w:t>
        </w:r>
      </w:ins>
      <w:r w:rsidRPr="005A7813">
        <w:rPr>
          <w:rFonts w:asciiTheme="majorBidi" w:hAnsiTheme="majorBidi" w:cstheme="majorBidi"/>
          <w:sz w:val="24"/>
          <w:szCs w:val="24"/>
          <w:highlight w:val="yellow"/>
        </w:rPr>
        <w:t xml:space="preserve"> responded to the pandemic. For instance, Hatmanu and Cautisanu</w:t>
      </w:r>
      <w:ins w:id="270" w:author="Author">
        <w:r w:rsidR="00B13019" w:rsidRPr="005A7813">
          <w:rPr>
            <w:rFonts w:asciiTheme="majorBidi" w:hAnsiTheme="majorBidi" w:cstheme="majorBidi"/>
            <w:sz w:val="24"/>
            <w:szCs w:val="24"/>
            <w:highlight w:val="yellow"/>
          </w:rPr>
          <w:t>’</w:t>
        </w:r>
      </w:ins>
      <w:del w:id="271" w:author="Author">
        <w:r w:rsidRPr="005A7813" w:rsidDel="00B13019">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s</w:t>
      </w:r>
      <w:del w:id="272" w:author="Author">
        <w:r w:rsidRPr="005A7813" w:rsidDel="00A747DF">
          <w:rPr>
            <w:rFonts w:asciiTheme="majorBidi" w:hAnsiTheme="majorBidi" w:cstheme="majorBidi"/>
            <w:sz w:val="24"/>
            <w:szCs w:val="24"/>
            <w:highlight w:val="yellow"/>
          </w:rPr>
          <w:delText xml:space="preserve"> </w:delText>
        </w:r>
      </w:del>
      <w:r w:rsidR="00AA33B9" w:rsidRPr="005A7813">
        <w:rPr>
          <w:rFonts w:asciiTheme="majorBidi" w:hAnsiTheme="majorBidi" w:cstheme="majorBidi"/>
          <w:sz w:val="24"/>
          <w:szCs w:val="24"/>
          <w:highlight w:val="yellow"/>
        </w:rPr>
        <w:t xml:space="preserve"> [14]</w:t>
      </w:r>
      <w:r w:rsidRPr="005A7813">
        <w:rPr>
          <w:rFonts w:asciiTheme="majorBidi" w:hAnsiTheme="majorBidi" w:cstheme="majorBidi"/>
          <w:sz w:val="24"/>
          <w:szCs w:val="24"/>
          <w:highlight w:val="yellow"/>
        </w:rPr>
        <w:t xml:space="preserve"> research </w:t>
      </w:r>
      <w:del w:id="273" w:author="Author">
        <w:r w:rsidRPr="005A7813" w:rsidDel="00B13019">
          <w:rPr>
            <w:rFonts w:asciiTheme="majorBidi" w:hAnsiTheme="majorBidi" w:cstheme="majorBidi"/>
            <w:sz w:val="24"/>
            <w:szCs w:val="24"/>
            <w:highlight w:val="yellow"/>
          </w:rPr>
          <w:delText xml:space="preserve">delved into Romania, </w:delText>
        </w:r>
      </w:del>
      <w:r w:rsidRPr="005A7813">
        <w:rPr>
          <w:rFonts w:asciiTheme="majorBidi" w:hAnsiTheme="majorBidi" w:cstheme="majorBidi"/>
          <w:sz w:val="24"/>
          <w:szCs w:val="24"/>
          <w:highlight w:val="yellow"/>
        </w:rPr>
        <w:t>offer</w:t>
      </w:r>
      <w:del w:id="274" w:author="Author">
        <w:r w:rsidRPr="005A7813" w:rsidDel="00B13019">
          <w:rPr>
            <w:rFonts w:asciiTheme="majorBidi" w:hAnsiTheme="majorBidi" w:cstheme="majorBidi"/>
            <w:sz w:val="24"/>
            <w:szCs w:val="24"/>
            <w:highlight w:val="yellow"/>
          </w:rPr>
          <w:delText>ing</w:delText>
        </w:r>
      </w:del>
      <w:ins w:id="275" w:author="Author">
        <w:r w:rsidR="00B13019" w:rsidRPr="005A7813">
          <w:rPr>
            <w:rFonts w:asciiTheme="majorBidi" w:hAnsiTheme="majorBidi" w:cstheme="majorBidi"/>
            <w:sz w:val="24"/>
            <w:szCs w:val="24"/>
            <w:highlight w:val="yellow"/>
          </w:rPr>
          <w:t>s</w:t>
        </w:r>
      </w:ins>
      <w:r w:rsidRPr="005A7813">
        <w:rPr>
          <w:rFonts w:asciiTheme="majorBidi" w:hAnsiTheme="majorBidi" w:cstheme="majorBidi"/>
          <w:sz w:val="24"/>
          <w:szCs w:val="24"/>
          <w:highlight w:val="yellow"/>
        </w:rPr>
        <w:t xml:space="preserve"> valuable insights into </w:t>
      </w:r>
      <w:del w:id="276" w:author="Author">
        <w:r w:rsidRPr="005A7813" w:rsidDel="00B13019">
          <w:rPr>
            <w:rFonts w:asciiTheme="majorBidi" w:hAnsiTheme="majorBidi" w:cstheme="majorBidi"/>
            <w:sz w:val="24"/>
            <w:szCs w:val="24"/>
            <w:highlight w:val="yellow"/>
          </w:rPr>
          <w:delText>the nation's</w:delText>
        </w:r>
      </w:del>
      <w:ins w:id="277" w:author="Author">
        <w:r w:rsidR="00B13019" w:rsidRPr="005A7813">
          <w:rPr>
            <w:rFonts w:asciiTheme="majorBidi" w:hAnsiTheme="majorBidi" w:cstheme="majorBidi"/>
            <w:sz w:val="24"/>
            <w:szCs w:val="24"/>
            <w:highlight w:val="yellow"/>
          </w:rPr>
          <w:t>the</w:t>
        </w:r>
      </w:ins>
      <w:r w:rsidRPr="005A7813">
        <w:rPr>
          <w:rFonts w:asciiTheme="majorBidi" w:hAnsiTheme="majorBidi" w:cstheme="majorBidi"/>
          <w:sz w:val="24"/>
          <w:szCs w:val="24"/>
          <w:highlight w:val="yellow"/>
        </w:rPr>
        <w:t xml:space="preserve"> stock market dynamics </w:t>
      </w:r>
      <w:ins w:id="278" w:author="Author">
        <w:r w:rsidR="00B13019" w:rsidRPr="005A7813">
          <w:rPr>
            <w:rFonts w:asciiTheme="majorBidi" w:hAnsiTheme="majorBidi" w:cstheme="majorBidi"/>
            <w:sz w:val="24"/>
            <w:szCs w:val="24"/>
            <w:highlight w:val="yellow"/>
          </w:rPr>
          <w:t xml:space="preserve">of Romania </w:t>
        </w:r>
      </w:ins>
      <w:r w:rsidRPr="005A7813">
        <w:rPr>
          <w:rFonts w:asciiTheme="majorBidi" w:hAnsiTheme="majorBidi" w:cstheme="majorBidi"/>
          <w:sz w:val="24"/>
          <w:szCs w:val="24"/>
          <w:highlight w:val="yellow"/>
        </w:rPr>
        <w:t xml:space="preserve">amid the crisis. </w:t>
      </w:r>
      <w:del w:id="279" w:author="Author">
        <w:r w:rsidRPr="005A7813" w:rsidDel="00B13019">
          <w:rPr>
            <w:rFonts w:asciiTheme="majorBidi" w:hAnsiTheme="majorBidi" w:cstheme="majorBidi"/>
            <w:sz w:val="24"/>
            <w:szCs w:val="24"/>
            <w:highlight w:val="yellow"/>
          </w:rPr>
          <w:delText xml:space="preserve">Similarly, </w:delText>
        </w:r>
      </w:del>
      <w:r w:rsidRPr="005A7813">
        <w:rPr>
          <w:rFonts w:asciiTheme="majorBidi" w:hAnsiTheme="majorBidi" w:cstheme="majorBidi"/>
          <w:sz w:val="24"/>
          <w:szCs w:val="24"/>
          <w:highlight w:val="yellow"/>
        </w:rPr>
        <w:t xml:space="preserve">Liu et al. </w:t>
      </w:r>
      <w:r w:rsidR="00AA33B9" w:rsidRPr="005A7813">
        <w:rPr>
          <w:rFonts w:asciiTheme="majorBidi" w:hAnsiTheme="majorBidi" w:cstheme="majorBidi"/>
          <w:sz w:val="24"/>
          <w:szCs w:val="24"/>
          <w:highlight w:val="yellow"/>
        </w:rPr>
        <w:t>[15]</w:t>
      </w:r>
      <w:r w:rsidRPr="005A7813">
        <w:rPr>
          <w:rFonts w:asciiTheme="majorBidi" w:hAnsiTheme="majorBidi" w:cstheme="majorBidi"/>
          <w:sz w:val="24"/>
          <w:szCs w:val="24"/>
          <w:highlight w:val="yellow"/>
        </w:rPr>
        <w:t xml:space="preserve"> focused on China, providing a detailed analysis of the pandemic</w:t>
      </w:r>
      <w:ins w:id="280" w:author="Author">
        <w:r w:rsidR="00B13019" w:rsidRPr="005A7813">
          <w:rPr>
            <w:rFonts w:asciiTheme="majorBidi" w:hAnsiTheme="majorBidi" w:cstheme="majorBidi"/>
            <w:sz w:val="24"/>
            <w:szCs w:val="24"/>
            <w:highlight w:val="yellow"/>
          </w:rPr>
          <w:t>’</w:t>
        </w:r>
      </w:ins>
      <w:del w:id="281" w:author="Author">
        <w:r w:rsidRPr="005A7813" w:rsidDel="00B13019">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 xml:space="preserve">s effects on the </w:t>
      </w:r>
      <w:del w:id="282" w:author="Author">
        <w:r w:rsidRPr="005A7813" w:rsidDel="00B13019">
          <w:rPr>
            <w:rFonts w:asciiTheme="majorBidi" w:hAnsiTheme="majorBidi" w:cstheme="majorBidi"/>
            <w:sz w:val="24"/>
            <w:szCs w:val="24"/>
            <w:highlight w:val="yellow"/>
          </w:rPr>
          <w:delText xml:space="preserve">Chinese </w:delText>
        </w:r>
      </w:del>
      <w:r w:rsidRPr="005A7813">
        <w:rPr>
          <w:rFonts w:asciiTheme="majorBidi" w:hAnsiTheme="majorBidi" w:cstheme="majorBidi"/>
          <w:sz w:val="24"/>
          <w:szCs w:val="24"/>
          <w:highlight w:val="yellow"/>
        </w:rPr>
        <w:t>stock marke</w:t>
      </w:r>
      <w:ins w:id="283" w:author="Author">
        <w:r w:rsidR="00B13019" w:rsidRPr="005A7813">
          <w:rPr>
            <w:rFonts w:asciiTheme="majorBidi" w:hAnsiTheme="majorBidi" w:cstheme="majorBidi"/>
            <w:sz w:val="24"/>
            <w:szCs w:val="24"/>
            <w:highlight w:val="yellow"/>
          </w:rPr>
          <w:t>t there.</w:t>
        </w:r>
      </w:ins>
      <w:del w:id="284" w:author="Author">
        <w:r w:rsidRPr="005A7813" w:rsidDel="00B13019">
          <w:rPr>
            <w:rFonts w:asciiTheme="majorBidi" w:hAnsiTheme="majorBidi" w:cstheme="majorBidi"/>
            <w:sz w:val="24"/>
            <w:szCs w:val="24"/>
            <w:highlight w:val="yellow"/>
          </w:rPr>
          <w:delText>t</w:delText>
        </w:r>
        <w:r w:rsidRPr="005A7813" w:rsidDel="00B13019">
          <w:rPr>
            <w:rFonts w:asciiTheme="majorBidi" w:hAnsiTheme="majorBidi" w:cs="Times New Roman"/>
            <w:sz w:val="24"/>
            <w:szCs w:val="24"/>
            <w:highlight w:val="yellow"/>
            <w:rtl/>
          </w:rPr>
          <w:delText>.</w:delText>
        </w:r>
      </w:del>
      <w:r w:rsidRPr="005A7813">
        <w:rPr>
          <w:rFonts w:asciiTheme="majorBidi" w:hAnsiTheme="majorBidi" w:cs="Times New Roman"/>
          <w:sz w:val="24"/>
          <w:szCs w:val="24"/>
          <w:highlight w:val="yellow"/>
          <w:rtl/>
        </w:rPr>
        <w:t xml:space="preserve"> </w:t>
      </w:r>
    </w:p>
    <w:p w14:paraId="362DF7C9" w14:textId="34C93012" w:rsidR="00905EC1" w:rsidRPr="005A7813" w:rsidRDefault="00905EC1" w:rsidP="00B241EB">
      <w:pPr>
        <w:autoSpaceDE w:val="0"/>
        <w:autoSpaceDN w:val="0"/>
        <w:bidi w:val="0"/>
        <w:adjustRightInd w:val="0"/>
        <w:spacing w:after="0" w:line="480" w:lineRule="auto"/>
        <w:jc w:val="both"/>
        <w:rPr>
          <w:rFonts w:asciiTheme="majorBidi" w:hAnsiTheme="majorBidi" w:cstheme="majorBidi"/>
          <w:sz w:val="24"/>
          <w:szCs w:val="24"/>
          <w:highlight w:val="yellow"/>
        </w:rPr>
      </w:pPr>
      <w:r w:rsidRPr="005A7813">
        <w:rPr>
          <w:rFonts w:asciiTheme="majorBidi" w:hAnsiTheme="majorBidi" w:cstheme="majorBidi"/>
          <w:sz w:val="24"/>
          <w:szCs w:val="24"/>
          <w:highlight w:val="yellow"/>
        </w:rPr>
        <w:t xml:space="preserve">In addition to single-country analyses, researchers have conducted comparative studies to </w:t>
      </w:r>
      <w:del w:id="285" w:author="Author">
        <w:r w:rsidRPr="005A7813" w:rsidDel="00B13019">
          <w:rPr>
            <w:rFonts w:asciiTheme="majorBidi" w:hAnsiTheme="majorBidi" w:cstheme="majorBidi"/>
            <w:sz w:val="24"/>
            <w:szCs w:val="24"/>
            <w:highlight w:val="yellow"/>
          </w:rPr>
          <w:delText xml:space="preserve">discern </w:delText>
        </w:r>
      </w:del>
      <w:ins w:id="286" w:author="Author">
        <w:r w:rsidR="00B13019" w:rsidRPr="005A7813">
          <w:rPr>
            <w:rFonts w:asciiTheme="majorBidi" w:hAnsiTheme="majorBidi" w:cstheme="majorBidi"/>
            <w:sz w:val="24"/>
            <w:szCs w:val="24"/>
            <w:highlight w:val="yellow"/>
          </w:rPr>
          <w:t xml:space="preserve">identify </w:t>
        </w:r>
      </w:ins>
      <w:r w:rsidRPr="005A7813">
        <w:rPr>
          <w:rFonts w:asciiTheme="majorBidi" w:hAnsiTheme="majorBidi" w:cstheme="majorBidi"/>
          <w:sz w:val="24"/>
          <w:szCs w:val="24"/>
          <w:highlight w:val="yellow"/>
        </w:rPr>
        <w:t xml:space="preserve">disparities in market reactions across </w:t>
      </w:r>
      <w:del w:id="287" w:author="Author">
        <w:r w:rsidRPr="005A7813" w:rsidDel="00F47206">
          <w:rPr>
            <w:rFonts w:asciiTheme="majorBidi" w:hAnsiTheme="majorBidi" w:cstheme="majorBidi"/>
            <w:sz w:val="24"/>
            <w:szCs w:val="24"/>
            <w:highlight w:val="yellow"/>
          </w:rPr>
          <w:delText>nations</w:delText>
        </w:r>
      </w:del>
      <w:ins w:id="288" w:author="Author">
        <w:r w:rsidR="00F47206" w:rsidRPr="005A7813">
          <w:rPr>
            <w:rFonts w:asciiTheme="majorBidi" w:hAnsiTheme="majorBidi" w:cstheme="majorBidi"/>
            <w:sz w:val="24"/>
            <w:szCs w:val="24"/>
            <w:highlight w:val="yellow"/>
          </w:rPr>
          <w:t>countries</w:t>
        </w:r>
      </w:ins>
      <w:r w:rsidRPr="005A7813">
        <w:rPr>
          <w:rFonts w:asciiTheme="majorBidi" w:hAnsiTheme="majorBidi" w:cstheme="majorBidi"/>
          <w:sz w:val="24"/>
          <w:szCs w:val="24"/>
          <w:highlight w:val="yellow"/>
        </w:rPr>
        <w:t xml:space="preserve">. Tetteh et al. </w:t>
      </w:r>
      <w:r w:rsidR="00AA33B9" w:rsidRPr="005A7813">
        <w:rPr>
          <w:rFonts w:asciiTheme="majorBidi" w:hAnsiTheme="majorBidi" w:cstheme="majorBidi"/>
          <w:sz w:val="24"/>
          <w:szCs w:val="24"/>
          <w:highlight w:val="yellow"/>
        </w:rPr>
        <w:t>[16]</w:t>
      </w:r>
      <w:r w:rsidRPr="005A7813">
        <w:rPr>
          <w:rFonts w:asciiTheme="majorBidi" w:hAnsiTheme="majorBidi" w:cstheme="majorBidi"/>
          <w:sz w:val="24"/>
          <w:szCs w:val="24"/>
          <w:highlight w:val="yellow"/>
        </w:rPr>
        <w:t xml:space="preserve"> undertook a comparative study of Ghana and Botswana, </w:t>
      </w:r>
      <w:del w:id="289" w:author="Author">
        <w:r w:rsidRPr="005A7813" w:rsidDel="00B13019">
          <w:rPr>
            <w:rFonts w:asciiTheme="majorBidi" w:hAnsiTheme="majorBidi" w:cstheme="majorBidi"/>
            <w:sz w:val="24"/>
            <w:szCs w:val="24"/>
            <w:highlight w:val="yellow"/>
          </w:rPr>
          <w:delText xml:space="preserve">allowing </w:delText>
        </w:r>
      </w:del>
      <w:ins w:id="290" w:author="Author">
        <w:r w:rsidR="00B13019" w:rsidRPr="005A7813">
          <w:rPr>
            <w:rFonts w:asciiTheme="majorBidi" w:hAnsiTheme="majorBidi" w:cstheme="majorBidi"/>
            <w:sz w:val="24"/>
            <w:szCs w:val="24"/>
            <w:highlight w:val="yellow"/>
          </w:rPr>
          <w:t>which yielded</w:t>
        </w:r>
      </w:ins>
      <w:del w:id="291" w:author="Author">
        <w:r w:rsidRPr="005A7813" w:rsidDel="00B13019">
          <w:rPr>
            <w:rFonts w:asciiTheme="majorBidi" w:hAnsiTheme="majorBidi" w:cstheme="majorBidi"/>
            <w:sz w:val="24"/>
            <w:szCs w:val="24"/>
            <w:highlight w:val="yellow"/>
          </w:rPr>
          <w:delText>for</w:delText>
        </w:r>
      </w:del>
      <w:r w:rsidRPr="005A7813">
        <w:rPr>
          <w:rFonts w:asciiTheme="majorBidi" w:hAnsiTheme="majorBidi" w:cstheme="majorBidi"/>
          <w:sz w:val="24"/>
          <w:szCs w:val="24"/>
          <w:highlight w:val="yellow"/>
        </w:rPr>
        <w:t xml:space="preserve"> a nuanced understanding of the differing impacts on these two African </w:t>
      </w:r>
      <w:del w:id="292" w:author="Author">
        <w:r w:rsidRPr="005A7813" w:rsidDel="00D72E14">
          <w:rPr>
            <w:rFonts w:asciiTheme="majorBidi" w:hAnsiTheme="majorBidi" w:cstheme="majorBidi"/>
            <w:sz w:val="24"/>
            <w:szCs w:val="24"/>
            <w:highlight w:val="yellow"/>
          </w:rPr>
          <w:delText>nations</w:delText>
        </w:r>
      </w:del>
      <w:ins w:id="293" w:author="Author">
        <w:r w:rsidR="00D72E14" w:rsidRPr="005A7813">
          <w:rPr>
            <w:rFonts w:asciiTheme="majorBidi" w:hAnsiTheme="majorBidi" w:cstheme="majorBidi"/>
            <w:sz w:val="24"/>
            <w:szCs w:val="24"/>
            <w:highlight w:val="yellow"/>
          </w:rPr>
          <w:t>countries</w:t>
        </w:r>
      </w:ins>
      <w:r w:rsidRPr="005A7813">
        <w:rPr>
          <w:rFonts w:asciiTheme="majorBidi" w:hAnsiTheme="majorBidi" w:cstheme="majorBidi"/>
          <w:sz w:val="24"/>
          <w:szCs w:val="24"/>
          <w:highlight w:val="yellow"/>
        </w:rPr>
        <w:t xml:space="preserve">. Meanwhile, Ganie et al. </w:t>
      </w:r>
      <w:r w:rsidR="00AA33B9" w:rsidRPr="005A7813">
        <w:rPr>
          <w:rFonts w:asciiTheme="majorBidi" w:hAnsiTheme="majorBidi" w:cstheme="majorBidi"/>
          <w:sz w:val="24"/>
          <w:szCs w:val="24"/>
          <w:highlight w:val="yellow"/>
        </w:rPr>
        <w:t xml:space="preserve">[17] </w:t>
      </w:r>
      <w:r w:rsidRPr="005A7813">
        <w:rPr>
          <w:rFonts w:asciiTheme="majorBidi" w:hAnsiTheme="majorBidi" w:cstheme="majorBidi"/>
          <w:sz w:val="24"/>
          <w:szCs w:val="24"/>
          <w:highlight w:val="yellow"/>
        </w:rPr>
        <w:t>expanded the scope of their analysis</w:t>
      </w:r>
      <w:del w:id="294" w:author="Author">
        <w:r w:rsidRPr="005A7813" w:rsidDel="00B13019">
          <w:rPr>
            <w:rFonts w:asciiTheme="majorBidi" w:hAnsiTheme="majorBidi" w:cstheme="majorBidi"/>
            <w:sz w:val="24"/>
            <w:szCs w:val="24"/>
            <w:highlight w:val="yellow"/>
          </w:rPr>
          <w:delText>, comparing</w:delText>
        </w:r>
      </w:del>
      <w:ins w:id="295" w:author="Author">
        <w:r w:rsidR="00B13019" w:rsidRPr="005A7813">
          <w:rPr>
            <w:rFonts w:asciiTheme="majorBidi" w:hAnsiTheme="majorBidi" w:cstheme="majorBidi"/>
            <w:sz w:val="24"/>
            <w:szCs w:val="24"/>
            <w:highlight w:val="yellow"/>
          </w:rPr>
          <w:t xml:space="preserve"> to compare</w:t>
        </w:r>
      </w:ins>
      <w:r w:rsidRPr="005A7813">
        <w:rPr>
          <w:rFonts w:asciiTheme="majorBidi" w:hAnsiTheme="majorBidi" w:cstheme="majorBidi"/>
          <w:sz w:val="24"/>
          <w:szCs w:val="24"/>
          <w:highlight w:val="yellow"/>
        </w:rPr>
        <w:t xml:space="preserve"> stock market reactions in the USA, Brazil, India, Russia, Mexico, and Spain, </w:t>
      </w:r>
      <w:ins w:id="296" w:author="Author">
        <w:r w:rsidR="00B13019" w:rsidRPr="005A7813">
          <w:rPr>
            <w:rFonts w:asciiTheme="majorBidi" w:hAnsiTheme="majorBidi" w:cstheme="majorBidi"/>
            <w:sz w:val="24"/>
            <w:szCs w:val="24"/>
            <w:highlight w:val="yellow"/>
          </w:rPr>
          <w:t xml:space="preserve">thus </w:t>
        </w:r>
      </w:ins>
      <w:r w:rsidRPr="005A7813">
        <w:rPr>
          <w:rFonts w:asciiTheme="majorBidi" w:hAnsiTheme="majorBidi" w:cstheme="majorBidi"/>
          <w:sz w:val="24"/>
          <w:szCs w:val="24"/>
          <w:highlight w:val="yellow"/>
        </w:rPr>
        <w:t>providing a broader perspective on the pandemic</w:t>
      </w:r>
      <w:ins w:id="297" w:author="Author">
        <w:r w:rsidR="00B13019" w:rsidRPr="005A7813">
          <w:rPr>
            <w:rFonts w:asciiTheme="majorBidi" w:hAnsiTheme="majorBidi" w:cstheme="majorBidi"/>
            <w:sz w:val="24"/>
            <w:szCs w:val="24"/>
            <w:highlight w:val="yellow"/>
          </w:rPr>
          <w:t>’</w:t>
        </w:r>
      </w:ins>
      <w:del w:id="298" w:author="Author">
        <w:r w:rsidRPr="005A7813" w:rsidDel="00B13019">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s financial ramifications</w:t>
      </w:r>
      <w:r w:rsidRPr="005A7813">
        <w:rPr>
          <w:rFonts w:asciiTheme="majorBidi" w:hAnsiTheme="majorBidi" w:cs="Times New Roman"/>
          <w:sz w:val="24"/>
          <w:szCs w:val="24"/>
          <w:highlight w:val="yellow"/>
          <w:rtl/>
        </w:rPr>
        <w:t>.</w:t>
      </w:r>
      <w:r w:rsidRPr="005A7813">
        <w:rPr>
          <w:rFonts w:asciiTheme="majorBidi" w:hAnsiTheme="majorBidi" w:cstheme="majorBidi"/>
          <w:sz w:val="24"/>
          <w:szCs w:val="24"/>
          <w:highlight w:val="yellow"/>
        </w:rPr>
        <w:t xml:space="preserve"> Global comparative studies have </w:t>
      </w:r>
      <w:ins w:id="299" w:author="Author">
        <w:r w:rsidR="00B13019" w:rsidRPr="005A7813">
          <w:rPr>
            <w:rFonts w:asciiTheme="majorBidi" w:hAnsiTheme="majorBidi" w:cstheme="majorBidi"/>
            <w:sz w:val="24"/>
            <w:szCs w:val="24"/>
            <w:highlight w:val="yellow"/>
          </w:rPr>
          <w:t xml:space="preserve">also </w:t>
        </w:r>
      </w:ins>
      <w:r w:rsidRPr="005A7813">
        <w:rPr>
          <w:rFonts w:asciiTheme="majorBidi" w:hAnsiTheme="majorBidi" w:cstheme="majorBidi"/>
          <w:sz w:val="24"/>
          <w:szCs w:val="24"/>
          <w:highlight w:val="yellow"/>
        </w:rPr>
        <w:t xml:space="preserve">been instrumental in shedding light on market dynamics across </w:t>
      </w:r>
      <w:del w:id="300" w:author="Author">
        <w:r w:rsidRPr="005A7813" w:rsidDel="00A74ED8">
          <w:rPr>
            <w:rFonts w:asciiTheme="majorBidi" w:hAnsiTheme="majorBidi" w:cstheme="majorBidi"/>
            <w:sz w:val="24"/>
            <w:szCs w:val="24"/>
            <w:highlight w:val="yellow"/>
          </w:rPr>
          <w:delText>nations</w:delText>
        </w:r>
      </w:del>
      <w:ins w:id="301" w:author="Author">
        <w:r w:rsidR="00A74ED8" w:rsidRPr="005A7813">
          <w:rPr>
            <w:rFonts w:asciiTheme="majorBidi" w:hAnsiTheme="majorBidi" w:cstheme="majorBidi"/>
            <w:sz w:val="24"/>
            <w:szCs w:val="24"/>
            <w:highlight w:val="yellow"/>
          </w:rPr>
          <w:t>countries</w:t>
        </w:r>
      </w:ins>
      <w:r w:rsidRPr="005A7813">
        <w:rPr>
          <w:rFonts w:asciiTheme="majorBidi" w:hAnsiTheme="majorBidi" w:cstheme="majorBidi"/>
          <w:sz w:val="24"/>
          <w:szCs w:val="24"/>
          <w:highlight w:val="yellow"/>
        </w:rPr>
        <w:t xml:space="preserve">. Ali et al. </w:t>
      </w:r>
      <w:r w:rsidR="00AA33B9" w:rsidRPr="005A7813">
        <w:rPr>
          <w:rFonts w:asciiTheme="majorBidi" w:hAnsiTheme="majorBidi" w:cstheme="majorBidi"/>
          <w:sz w:val="24"/>
          <w:szCs w:val="24"/>
          <w:highlight w:val="yellow"/>
        </w:rPr>
        <w:t>[18]</w:t>
      </w:r>
      <w:r w:rsidRPr="005A7813">
        <w:rPr>
          <w:rFonts w:asciiTheme="majorBidi" w:hAnsiTheme="majorBidi" w:cstheme="majorBidi"/>
          <w:sz w:val="24"/>
          <w:szCs w:val="24"/>
          <w:highlight w:val="yellow"/>
        </w:rPr>
        <w:t xml:space="preserve"> conducted a comprehensive assessment of the correlation between the worldwide spread of COVID-19 and its impact on financial markets, revealing notable differences between global financial markets and the Chinese market. Singh and Shaik</w:t>
      </w:r>
      <w:ins w:id="302" w:author="Author">
        <w:r w:rsidR="00B13019" w:rsidRPr="005A7813">
          <w:rPr>
            <w:rFonts w:asciiTheme="majorBidi" w:hAnsiTheme="majorBidi" w:cstheme="majorBidi"/>
            <w:sz w:val="24"/>
            <w:szCs w:val="24"/>
            <w:highlight w:val="yellow"/>
          </w:rPr>
          <w:t>’s</w:t>
        </w:r>
      </w:ins>
      <w:r w:rsidRPr="005A7813">
        <w:rPr>
          <w:rFonts w:asciiTheme="majorBidi" w:hAnsiTheme="majorBidi" w:cstheme="majorBidi"/>
          <w:sz w:val="24"/>
          <w:szCs w:val="24"/>
          <w:highlight w:val="yellow"/>
        </w:rPr>
        <w:t xml:space="preserve"> </w:t>
      </w:r>
      <w:r w:rsidR="00AA33B9" w:rsidRPr="005A7813">
        <w:rPr>
          <w:rFonts w:asciiTheme="majorBidi" w:hAnsiTheme="majorBidi" w:cstheme="majorBidi"/>
          <w:sz w:val="24"/>
          <w:szCs w:val="24"/>
          <w:highlight w:val="yellow"/>
        </w:rPr>
        <w:t>[19]</w:t>
      </w:r>
      <w:r w:rsidRPr="005A7813">
        <w:rPr>
          <w:rFonts w:asciiTheme="majorBidi" w:hAnsiTheme="majorBidi" w:cstheme="majorBidi"/>
          <w:sz w:val="24"/>
          <w:szCs w:val="24"/>
          <w:highlight w:val="yellow"/>
        </w:rPr>
        <w:t xml:space="preserve"> </w:t>
      </w:r>
      <w:del w:id="303" w:author="Author">
        <w:r w:rsidRPr="005A7813" w:rsidDel="00B13019">
          <w:rPr>
            <w:rFonts w:asciiTheme="majorBidi" w:hAnsiTheme="majorBidi" w:cstheme="majorBidi"/>
            <w:sz w:val="24"/>
            <w:szCs w:val="24"/>
            <w:highlight w:val="yellow"/>
          </w:rPr>
          <w:delText xml:space="preserve">scrutinized </w:delText>
        </w:r>
      </w:del>
      <w:ins w:id="304" w:author="Author">
        <w:r w:rsidR="00B13019" w:rsidRPr="005A7813">
          <w:rPr>
            <w:rFonts w:asciiTheme="majorBidi" w:hAnsiTheme="majorBidi" w:cstheme="majorBidi"/>
            <w:sz w:val="24"/>
            <w:szCs w:val="24"/>
            <w:highlight w:val="yellow"/>
          </w:rPr>
          <w:t xml:space="preserve">scrutiny of </w:t>
        </w:r>
      </w:ins>
      <w:r w:rsidRPr="005A7813">
        <w:rPr>
          <w:rFonts w:asciiTheme="majorBidi" w:hAnsiTheme="majorBidi" w:cstheme="majorBidi"/>
          <w:sz w:val="24"/>
          <w:szCs w:val="24"/>
          <w:highlight w:val="yellow"/>
        </w:rPr>
        <w:t>the effects of W</w:t>
      </w:r>
      <w:ins w:id="305" w:author="Author">
        <w:r w:rsidR="00877AF8" w:rsidRPr="005A7813">
          <w:rPr>
            <w:rFonts w:asciiTheme="majorBidi" w:hAnsiTheme="majorBidi" w:cstheme="majorBidi"/>
            <w:sz w:val="24"/>
            <w:szCs w:val="24"/>
            <w:highlight w:val="yellow"/>
          </w:rPr>
          <w:t>HO</w:t>
        </w:r>
      </w:ins>
      <w:del w:id="306" w:author="Author">
        <w:r w:rsidRPr="005A7813" w:rsidDel="00877AF8">
          <w:rPr>
            <w:rFonts w:asciiTheme="majorBidi" w:hAnsiTheme="majorBidi" w:cstheme="majorBidi"/>
            <w:sz w:val="24"/>
            <w:szCs w:val="24"/>
            <w:highlight w:val="yellow"/>
          </w:rPr>
          <w:delText>orld Health Organization (WHO)</w:delText>
        </w:r>
      </w:del>
      <w:r w:rsidRPr="005A7813">
        <w:rPr>
          <w:rFonts w:asciiTheme="majorBidi" w:hAnsiTheme="majorBidi" w:cstheme="majorBidi"/>
          <w:sz w:val="24"/>
          <w:szCs w:val="24"/>
          <w:highlight w:val="yellow"/>
        </w:rPr>
        <w:t xml:space="preserve"> announcements on various sectors</w:t>
      </w:r>
      <w:del w:id="307" w:author="Author">
        <w:r w:rsidRPr="005A7813" w:rsidDel="00B13019">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 xml:space="preserve"> </w:t>
      </w:r>
      <w:del w:id="308" w:author="Author">
        <w:r w:rsidRPr="005A7813" w:rsidDel="00B13019">
          <w:rPr>
            <w:rFonts w:asciiTheme="majorBidi" w:hAnsiTheme="majorBidi" w:cstheme="majorBidi"/>
            <w:sz w:val="24"/>
            <w:szCs w:val="24"/>
            <w:highlight w:val="yellow"/>
          </w:rPr>
          <w:delText xml:space="preserve">unearthing </w:delText>
        </w:r>
      </w:del>
      <w:ins w:id="309" w:author="Author">
        <w:r w:rsidR="00B13019" w:rsidRPr="005A7813">
          <w:rPr>
            <w:rFonts w:asciiTheme="majorBidi" w:hAnsiTheme="majorBidi" w:cstheme="majorBidi"/>
            <w:sz w:val="24"/>
            <w:szCs w:val="24"/>
            <w:highlight w:val="yellow"/>
          </w:rPr>
          <w:t xml:space="preserve">found </w:t>
        </w:r>
      </w:ins>
      <w:r w:rsidRPr="005A7813">
        <w:rPr>
          <w:rFonts w:asciiTheme="majorBidi" w:hAnsiTheme="majorBidi" w:cstheme="majorBidi"/>
          <w:sz w:val="24"/>
          <w:szCs w:val="24"/>
          <w:highlight w:val="yellow"/>
        </w:rPr>
        <w:t xml:space="preserve">significant negative impacts on all markets, </w:t>
      </w:r>
      <w:ins w:id="310" w:author="Author">
        <w:r w:rsidR="00B13019" w:rsidRPr="005A7813">
          <w:rPr>
            <w:rFonts w:asciiTheme="majorBidi" w:hAnsiTheme="majorBidi" w:cstheme="majorBidi"/>
            <w:sz w:val="24"/>
            <w:szCs w:val="24"/>
            <w:highlight w:val="yellow"/>
          </w:rPr>
          <w:t xml:space="preserve">albeit </w:t>
        </w:r>
      </w:ins>
      <w:r w:rsidRPr="005A7813">
        <w:rPr>
          <w:rFonts w:asciiTheme="majorBidi" w:hAnsiTheme="majorBidi" w:cstheme="majorBidi"/>
          <w:sz w:val="24"/>
          <w:szCs w:val="24"/>
          <w:highlight w:val="yellow"/>
        </w:rPr>
        <w:t>with distinctions between developed and emerging economies</w:t>
      </w:r>
      <w:r w:rsidRPr="005A7813">
        <w:rPr>
          <w:rFonts w:asciiTheme="majorBidi" w:hAnsiTheme="majorBidi" w:cs="Times New Roman"/>
          <w:sz w:val="24"/>
          <w:szCs w:val="24"/>
          <w:highlight w:val="yellow"/>
          <w:rtl/>
        </w:rPr>
        <w:t>.</w:t>
      </w:r>
    </w:p>
    <w:p w14:paraId="1DD7E76A" w14:textId="077201A3" w:rsidR="00905EC1" w:rsidRPr="005A7813" w:rsidRDefault="00905EC1" w:rsidP="00B241EB">
      <w:pPr>
        <w:autoSpaceDE w:val="0"/>
        <w:autoSpaceDN w:val="0"/>
        <w:bidi w:val="0"/>
        <w:adjustRightInd w:val="0"/>
        <w:spacing w:after="0" w:line="480" w:lineRule="auto"/>
        <w:jc w:val="both"/>
        <w:rPr>
          <w:rFonts w:asciiTheme="majorBidi" w:hAnsiTheme="majorBidi" w:cstheme="majorBidi"/>
          <w:sz w:val="24"/>
          <w:szCs w:val="24"/>
          <w:highlight w:val="yellow"/>
        </w:rPr>
      </w:pPr>
      <w:r w:rsidRPr="005A7813">
        <w:rPr>
          <w:rFonts w:asciiTheme="majorBidi" w:hAnsiTheme="majorBidi" w:cstheme="majorBidi"/>
          <w:sz w:val="24"/>
          <w:szCs w:val="24"/>
          <w:highlight w:val="yellow"/>
        </w:rPr>
        <w:t xml:space="preserve">In the context of the United States, researchers have closely examined </w:t>
      </w:r>
      <w:del w:id="311" w:author="Author">
        <w:r w:rsidRPr="005A7813" w:rsidDel="00A74ED8">
          <w:rPr>
            <w:rFonts w:asciiTheme="majorBidi" w:hAnsiTheme="majorBidi" w:cstheme="majorBidi"/>
            <w:sz w:val="24"/>
            <w:szCs w:val="24"/>
            <w:highlight w:val="yellow"/>
          </w:rPr>
          <w:delText xml:space="preserve">its </w:delText>
        </w:r>
      </w:del>
      <w:ins w:id="312" w:author="Author">
        <w:r w:rsidR="00A74ED8" w:rsidRPr="005A7813">
          <w:rPr>
            <w:rFonts w:asciiTheme="majorBidi" w:hAnsiTheme="majorBidi" w:cstheme="majorBidi"/>
            <w:sz w:val="24"/>
            <w:szCs w:val="24"/>
            <w:highlight w:val="yellow"/>
          </w:rPr>
          <w:t xml:space="preserve">the country’s </w:t>
        </w:r>
      </w:ins>
      <w:r w:rsidRPr="005A7813">
        <w:rPr>
          <w:rFonts w:asciiTheme="majorBidi" w:hAnsiTheme="majorBidi" w:cstheme="majorBidi"/>
          <w:sz w:val="24"/>
          <w:szCs w:val="24"/>
          <w:highlight w:val="yellow"/>
        </w:rPr>
        <w:t xml:space="preserve">unique stock market characteristics and their interactions with the pandemic. Baker et al. </w:t>
      </w:r>
      <w:r w:rsidR="00AA33B9" w:rsidRPr="005A7813">
        <w:rPr>
          <w:rFonts w:asciiTheme="majorBidi" w:hAnsiTheme="majorBidi" w:cstheme="majorBidi"/>
          <w:sz w:val="24"/>
          <w:szCs w:val="24"/>
          <w:highlight w:val="yellow"/>
        </w:rPr>
        <w:t>[</w:t>
      </w:r>
      <w:r w:rsidR="000F0A86" w:rsidRPr="005A7813">
        <w:rPr>
          <w:rFonts w:asciiTheme="majorBidi" w:hAnsiTheme="majorBidi" w:cstheme="majorBidi"/>
          <w:sz w:val="24"/>
          <w:szCs w:val="24"/>
          <w:highlight w:val="yellow"/>
        </w:rPr>
        <w:t>1</w:t>
      </w:r>
      <w:r w:rsidR="00AA33B9" w:rsidRPr="005A7813">
        <w:rPr>
          <w:rFonts w:asciiTheme="majorBidi" w:hAnsiTheme="majorBidi" w:cstheme="majorBidi"/>
          <w:sz w:val="24"/>
          <w:szCs w:val="24"/>
          <w:highlight w:val="yellow"/>
        </w:rPr>
        <w:t>]</w:t>
      </w:r>
      <w:r w:rsidRPr="005A7813">
        <w:rPr>
          <w:rFonts w:asciiTheme="majorBidi" w:hAnsiTheme="majorBidi" w:cstheme="majorBidi"/>
          <w:sz w:val="24"/>
          <w:szCs w:val="24"/>
          <w:highlight w:val="yellow"/>
        </w:rPr>
        <w:t xml:space="preserve"> reported an unusual number of market jumps during a specific period, </w:t>
      </w:r>
      <w:del w:id="313" w:author="Author">
        <w:r w:rsidRPr="005A7813" w:rsidDel="00B13019">
          <w:rPr>
            <w:rFonts w:asciiTheme="majorBidi" w:hAnsiTheme="majorBidi" w:cstheme="majorBidi"/>
            <w:sz w:val="24"/>
            <w:szCs w:val="24"/>
            <w:highlight w:val="yellow"/>
          </w:rPr>
          <w:delText xml:space="preserve">offering </w:delText>
        </w:r>
      </w:del>
      <w:ins w:id="314" w:author="Author">
        <w:r w:rsidR="00B13019" w:rsidRPr="005A7813">
          <w:rPr>
            <w:rFonts w:asciiTheme="majorBidi" w:hAnsiTheme="majorBidi" w:cstheme="majorBidi"/>
            <w:sz w:val="24"/>
            <w:szCs w:val="24"/>
            <w:highlight w:val="yellow"/>
          </w:rPr>
          <w:t xml:space="preserve">for which </w:t>
        </w:r>
        <w:r w:rsidR="00B13019" w:rsidRPr="005A7813">
          <w:rPr>
            <w:rFonts w:asciiTheme="majorBidi" w:hAnsiTheme="majorBidi" w:cstheme="majorBidi"/>
            <w:sz w:val="24"/>
            <w:szCs w:val="24"/>
            <w:highlight w:val="yellow"/>
          </w:rPr>
          <w:lastRenderedPageBreak/>
          <w:t xml:space="preserve">they offered </w:t>
        </w:r>
      </w:ins>
      <w:r w:rsidRPr="005A7813">
        <w:rPr>
          <w:rFonts w:asciiTheme="majorBidi" w:hAnsiTheme="majorBidi" w:cstheme="majorBidi"/>
          <w:sz w:val="24"/>
          <w:szCs w:val="24"/>
          <w:highlight w:val="yellow"/>
        </w:rPr>
        <w:t xml:space="preserve">multiple explanations, including the </w:t>
      </w:r>
      <w:ins w:id="315" w:author="Author">
        <w:r w:rsidR="00B13019" w:rsidRPr="005A7813">
          <w:rPr>
            <w:rFonts w:asciiTheme="majorBidi" w:hAnsiTheme="majorBidi" w:cstheme="majorBidi"/>
            <w:sz w:val="24"/>
            <w:szCs w:val="24"/>
            <w:highlight w:val="yellow"/>
          </w:rPr>
          <w:t xml:space="preserve">severity of the </w:t>
        </w:r>
      </w:ins>
      <w:r w:rsidRPr="005A7813">
        <w:rPr>
          <w:rFonts w:asciiTheme="majorBidi" w:hAnsiTheme="majorBidi" w:cstheme="majorBidi"/>
          <w:sz w:val="24"/>
          <w:szCs w:val="24"/>
          <w:highlight w:val="yellow"/>
        </w:rPr>
        <w:t>disease</w:t>
      </w:r>
      <w:ins w:id="316" w:author="Author">
        <w:r w:rsidR="00B13019" w:rsidRPr="005A7813">
          <w:rPr>
            <w:rFonts w:asciiTheme="majorBidi" w:hAnsiTheme="majorBidi" w:cstheme="majorBidi"/>
            <w:sz w:val="24"/>
            <w:szCs w:val="24"/>
            <w:highlight w:val="yellow"/>
          </w:rPr>
          <w:t xml:space="preserve"> </w:t>
        </w:r>
      </w:ins>
      <w:del w:id="317" w:author="Author">
        <w:r w:rsidRPr="005A7813" w:rsidDel="00B13019">
          <w:rPr>
            <w:rFonts w:asciiTheme="majorBidi" w:hAnsiTheme="majorBidi" w:cstheme="majorBidi"/>
            <w:sz w:val="24"/>
            <w:szCs w:val="24"/>
            <w:highlight w:val="yellow"/>
          </w:rPr>
          <w:delText xml:space="preserve">'s severity </w:delText>
        </w:r>
      </w:del>
      <w:r w:rsidRPr="005A7813">
        <w:rPr>
          <w:rFonts w:asciiTheme="majorBidi" w:hAnsiTheme="majorBidi" w:cstheme="majorBidi"/>
          <w:sz w:val="24"/>
          <w:szCs w:val="24"/>
          <w:highlight w:val="yellow"/>
        </w:rPr>
        <w:t xml:space="preserve">and the policy responses to the pandemic. Chowdhury and Abedin </w:t>
      </w:r>
      <w:r w:rsidR="00AA33B9" w:rsidRPr="005A7813">
        <w:rPr>
          <w:rFonts w:asciiTheme="majorBidi" w:hAnsiTheme="majorBidi" w:cstheme="majorBidi"/>
          <w:sz w:val="24"/>
          <w:szCs w:val="24"/>
          <w:highlight w:val="yellow"/>
        </w:rPr>
        <w:t>[2</w:t>
      </w:r>
      <w:r w:rsidR="00940903" w:rsidRPr="005A7813">
        <w:rPr>
          <w:rFonts w:asciiTheme="majorBidi" w:hAnsiTheme="majorBidi" w:cstheme="majorBidi"/>
          <w:sz w:val="24"/>
          <w:szCs w:val="24"/>
          <w:highlight w:val="yellow"/>
        </w:rPr>
        <w:t>0</w:t>
      </w:r>
      <w:r w:rsidR="00AA33B9" w:rsidRPr="005A7813">
        <w:rPr>
          <w:rFonts w:asciiTheme="majorBidi" w:hAnsiTheme="majorBidi" w:cstheme="majorBidi"/>
          <w:sz w:val="24"/>
          <w:szCs w:val="24"/>
          <w:highlight w:val="yellow"/>
        </w:rPr>
        <w:t>]</w:t>
      </w:r>
      <w:r w:rsidRPr="005A7813">
        <w:rPr>
          <w:rFonts w:asciiTheme="majorBidi" w:hAnsiTheme="majorBidi" w:cstheme="majorBidi"/>
          <w:sz w:val="24"/>
          <w:szCs w:val="24"/>
          <w:highlight w:val="yellow"/>
        </w:rPr>
        <w:t xml:space="preserve"> employed an event-study approach to scrutinize the US stock market</w:t>
      </w:r>
      <w:ins w:id="318" w:author="Author">
        <w:r w:rsidR="00B13019" w:rsidRPr="005A7813">
          <w:rPr>
            <w:rFonts w:asciiTheme="majorBidi" w:hAnsiTheme="majorBidi" w:cstheme="majorBidi"/>
            <w:sz w:val="24"/>
            <w:szCs w:val="24"/>
            <w:highlight w:val="yellow"/>
          </w:rPr>
          <w:t>’</w:t>
        </w:r>
      </w:ins>
      <w:del w:id="319" w:author="Author">
        <w:r w:rsidRPr="005A7813" w:rsidDel="00B13019">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 xml:space="preserve">s response to confirmed COVID-19 cases and death tolls. Similarly, Chowdhury et al. </w:t>
      </w:r>
      <w:r w:rsidR="00AA33B9" w:rsidRPr="005A7813">
        <w:rPr>
          <w:rFonts w:asciiTheme="majorBidi" w:hAnsiTheme="majorBidi" w:cstheme="majorBidi"/>
          <w:sz w:val="24"/>
          <w:szCs w:val="24"/>
          <w:highlight w:val="yellow"/>
        </w:rPr>
        <w:t>[2</w:t>
      </w:r>
      <w:r w:rsidR="00940903" w:rsidRPr="005A7813">
        <w:rPr>
          <w:rFonts w:asciiTheme="majorBidi" w:hAnsiTheme="majorBidi" w:cstheme="majorBidi"/>
          <w:sz w:val="24"/>
          <w:szCs w:val="24"/>
          <w:highlight w:val="yellow"/>
        </w:rPr>
        <w:t>1</w:t>
      </w:r>
      <w:r w:rsidR="00AA33B9" w:rsidRPr="005A7813">
        <w:rPr>
          <w:rFonts w:asciiTheme="majorBidi" w:hAnsiTheme="majorBidi" w:cstheme="majorBidi"/>
          <w:sz w:val="24"/>
          <w:szCs w:val="24"/>
          <w:highlight w:val="yellow"/>
        </w:rPr>
        <w:t>]</w:t>
      </w:r>
      <w:r w:rsidRPr="005A7813">
        <w:rPr>
          <w:rFonts w:asciiTheme="majorBidi" w:hAnsiTheme="majorBidi" w:cstheme="majorBidi"/>
          <w:sz w:val="24"/>
          <w:szCs w:val="24"/>
          <w:highlight w:val="yellow"/>
        </w:rPr>
        <w:t xml:space="preserve"> conducted a comprehensive analysis from January 2020 to April 30</w:t>
      </w:r>
      <w:del w:id="320" w:author="Author">
        <w:r w:rsidRPr="005A7813" w:rsidDel="00B13019">
          <w:rPr>
            <w:rFonts w:asciiTheme="majorBidi" w:hAnsiTheme="majorBidi" w:cstheme="majorBidi"/>
            <w:sz w:val="24"/>
            <w:szCs w:val="24"/>
            <w:highlight w:val="yellow"/>
          </w:rPr>
          <w:delText>th</w:delText>
        </w:r>
      </w:del>
      <w:r w:rsidRPr="005A7813">
        <w:rPr>
          <w:rFonts w:asciiTheme="majorBidi" w:hAnsiTheme="majorBidi" w:cstheme="majorBidi"/>
          <w:sz w:val="24"/>
          <w:szCs w:val="24"/>
          <w:highlight w:val="yellow"/>
        </w:rPr>
        <w:t>, 2022</w:t>
      </w:r>
      <w:ins w:id="321" w:author="Author">
        <w:r w:rsidR="00B13019" w:rsidRPr="005A7813">
          <w:rPr>
            <w:rFonts w:asciiTheme="majorBidi" w:hAnsiTheme="majorBidi" w:cstheme="majorBidi"/>
            <w:sz w:val="24"/>
            <w:szCs w:val="24"/>
            <w:highlight w:val="yellow"/>
          </w:rPr>
          <w:t xml:space="preserve"> that</w:t>
        </w:r>
      </w:ins>
      <w:del w:id="322" w:author="Author">
        <w:r w:rsidRPr="005A7813" w:rsidDel="00B13019">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 xml:space="preserve"> </w:t>
      </w:r>
      <w:del w:id="323" w:author="Author">
        <w:r w:rsidRPr="005A7813" w:rsidDel="00603B2F">
          <w:rPr>
            <w:rFonts w:asciiTheme="majorBidi" w:hAnsiTheme="majorBidi" w:cstheme="majorBidi"/>
            <w:sz w:val="24"/>
            <w:szCs w:val="24"/>
            <w:highlight w:val="yellow"/>
          </w:rPr>
          <w:delText xml:space="preserve">highlighting </w:delText>
        </w:r>
      </w:del>
      <w:ins w:id="324" w:author="Author">
        <w:r w:rsidR="00603B2F" w:rsidRPr="005A7813">
          <w:rPr>
            <w:rFonts w:asciiTheme="majorBidi" w:hAnsiTheme="majorBidi" w:cstheme="majorBidi"/>
            <w:sz w:val="24"/>
            <w:szCs w:val="24"/>
            <w:highlight w:val="yellow"/>
          </w:rPr>
          <w:t xml:space="preserve">highlighted </w:t>
        </w:r>
      </w:ins>
      <w:r w:rsidRPr="005A7813">
        <w:rPr>
          <w:rFonts w:asciiTheme="majorBidi" w:hAnsiTheme="majorBidi" w:cstheme="majorBidi"/>
          <w:sz w:val="24"/>
          <w:szCs w:val="24"/>
          <w:highlight w:val="yellow"/>
        </w:rPr>
        <w:t>the market</w:t>
      </w:r>
      <w:ins w:id="325" w:author="Author">
        <w:r w:rsidR="00B13019" w:rsidRPr="005A7813">
          <w:rPr>
            <w:rFonts w:asciiTheme="majorBidi" w:hAnsiTheme="majorBidi" w:cstheme="majorBidi"/>
            <w:sz w:val="24"/>
            <w:szCs w:val="24"/>
            <w:highlight w:val="yellow"/>
          </w:rPr>
          <w:t>’</w:t>
        </w:r>
      </w:ins>
      <w:del w:id="326" w:author="Author">
        <w:r w:rsidRPr="005A7813" w:rsidDel="00B13019">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s sensitivity to the number of deaths and the positive market response to government financial aid announcements</w:t>
      </w:r>
      <w:r w:rsidRPr="005A7813">
        <w:rPr>
          <w:rFonts w:asciiTheme="majorBidi" w:hAnsiTheme="majorBidi" w:cs="Times New Roman"/>
          <w:sz w:val="24"/>
          <w:szCs w:val="24"/>
          <w:highlight w:val="yellow"/>
          <w:rtl/>
        </w:rPr>
        <w:t>.</w:t>
      </w:r>
    </w:p>
    <w:p w14:paraId="59E84692" w14:textId="1FEC4EDE" w:rsidR="00905EC1" w:rsidRPr="005A7813" w:rsidRDefault="00905EC1" w:rsidP="00B241EB">
      <w:pPr>
        <w:autoSpaceDE w:val="0"/>
        <w:autoSpaceDN w:val="0"/>
        <w:bidi w:val="0"/>
        <w:adjustRightInd w:val="0"/>
        <w:spacing w:after="0" w:line="480" w:lineRule="auto"/>
        <w:jc w:val="both"/>
        <w:rPr>
          <w:rFonts w:asciiTheme="majorBidi" w:hAnsiTheme="majorBidi" w:cstheme="majorBidi"/>
          <w:sz w:val="24"/>
          <w:szCs w:val="24"/>
        </w:rPr>
      </w:pPr>
      <w:r w:rsidRPr="005A7813">
        <w:rPr>
          <w:rFonts w:asciiTheme="majorBidi" w:hAnsiTheme="majorBidi" w:cstheme="majorBidi"/>
          <w:sz w:val="24"/>
          <w:szCs w:val="24"/>
          <w:highlight w:val="yellow"/>
        </w:rPr>
        <w:t xml:space="preserve">Market responses worldwide have been evaluated across various timeframes, from </w:t>
      </w:r>
      <w:ins w:id="327" w:author="Author">
        <w:r w:rsidR="001C7D63" w:rsidRPr="005A7813">
          <w:rPr>
            <w:rFonts w:asciiTheme="majorBidi" w:hAnsiTheme="majorBidi" w:cstheme="majorBidi"/>
            <w:sz w:val="24"/>
            <w:szCs w:val="24"/>
            <w:highlight w:val="yellow"/>
          </w:rPr>
          <w:t xml:space="preserve">the </w:t>
        </w:r>
      </w:ins>
      <w:r w:rsidRPr="005A7813">
        <w:rPr>
          <w:rFonts w:asciiTheme="majorBidi" w:hAnsiTheme="majorBidi" w:cstheme="majorBidi"/>
          <w:sz w:val="24"/>
          <w:szCs w:val="24"/>
          <w:highlight w:val="yellow"/>
        </w:rPr>
        <w:t>short</w:t>
      </w:r>
      <w:ins w:id="328" w:author="Author">
        <w:r w:rsidR="001C7D63" w:rsidRPr="005A7813">
          <w:rPr>
            <w:rFonts w:asciiTheme="majorBidi" w:hAnsiTheme="majorBidi" w:cstheme="majorBidi"/>
            <w:sz w:val="24"/>
            <w:szCs w:val="24"/>
            <w:highlight w:val="yellow"/>
          </w:rPr>
          <w:t xml:space="preserve"> </w:t>
        </w:r>
      </w:ins>
      <w:del w:id="329" w:author="Author">
        <w:r w:rsidRPr="005A7813" w:rsidDel="001C7D63">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term to more extended periods</w:t>
      </w:r>
      <w:ins w:id="330" w:author="Author">
        <w:r w:rsidR="00D273F1" w:rsidRPr="005A7813">
          <w:rPr>
            <w:rFonts w:asciiTheme="majorBidi" w:hAnsiTheme="majorBidi" w:cstheme="majorBidi"/>
            <w:sz w:val="24"/>
            <w:szCs w:val="24"/>
            <w:highlight w:val="yellow"/>
          </w:rPr>
          <w:t>. S</w:t>
        </w:r>
      </w:ins>
      <w:del w:id="331" w:author="Author">
        <w:r w:rsidRPr="005A7813" w:rsidDel="00B13019">
          <w:rPr>
            <w:rFonts w:asciiTheme="majorBidi" w:hAnsiTheme="majorBidi" w:cstheme="majorBidi"/>
            <w:sz w:val="24"/>
            <w:szCs w:val="24"/>
            <w:highlight w:val="yellow"/>
          </w:rPr>
          <w:delText xml:space="preserve">. These </w:delText>
        </w:r>
        <w:r w:rsidRPr="005A7813" w:rsidDel="00D273F1">
          <w:rPr>
            <w:rFonts w:asciiTheme="majorBidi" w:hAnsiTheme="majorBidi" w:cstheme="majorBidi"/>
            <w:sz w:val="24"/>
            <w:szCs w:val="24"/>
            <w:highlight w:val="yellow"/>
          </w:rPr>
          <w:delText>s</w:delText>
        </w:r>
      </w:del>
      <w:r w:rsidRPr="005A7813">
        <w:rPr>
          <w:rFonts w:asciiTheme="majorBidi" w:hAnsiTheme="majorBidi" w:cstheme="majorBidi"/>
          <w:sz w:val="24"/>
          <w:szCs w:val="24"/>
          <w:highlight w:val="yellow"/>
        </w:rPr>
        <w:t xml:space="preserve">tudies </w:t>
      </w:r>
      <w:del w:id="332" w:author="Author">
        <w:r w:rsidRPr="005A7813" w:rsidDel="00B13019">
          <w:rPr>
            <w:rFonts w:asciiTheme="majorBidi" w:hAnsiTheme="majorBidi" w:cstheme="majorBidi"/>
            <w:sz w:val="24"/>
            <w:szCs w:val="24"/>
            <w:highlight w:val="yellow"/>
          </w:rPr>
          <w:delText xml:space="preserve">provided </w:delText>
        </w:r>
      </w:del>
      <w:ins w:id="333" w:author="Author">
        <w:r w:rsidR="00D273F1" w:rsidRPr="005A7813">
          <w:rPr>
            <w:rFonts w:asciiTheme="majorBidi" w:hAnsiTheme="majorBidi" w:cstheme="majorBidi"/>
            <w:sz w:val="24"/>
            <w:szCs w:val="24"/>
            <w:highlight w:val="yellow"/>
          </w:rPr>
          <w:t xml:space="preserve">adopting this </w:t>
        </w:r>
        <w:r w:rsidR="00EA4E1E" w:rsidRPr="005A7813">
          <w:rPr>
            <w:rFonts w:asciiTheme="majorBidi" w:hAnsiTheme="majorBidi" w:cstheme="majorBidi"/>
            <w:sz w:val="24"/>
            <w:szCs w:val="24"/>
            <w:highlight w:val="yellow"/>
          </w:rPr>
          <w:t xml:space="preserve">longitudinal </w:t>
        </w:r>
        <w:r w:rsidR="00D273F1" w:rsidRPr="005A7813">
          <w:rPr>
            <w:rFonts w:asciiTheme="majorBidi" w:hAnsiTheme="majorBidi" w:cstheme="majorBidi"/>
            <w:sz w:val="24"/>
            <w:szCs w:val="24"/>
            <w:highlight w:val="yellow"/>
          </w:rPr>
          <w:t>approach have provided</w:t>
        </w:r>
        <w:r w:rsidR="00B13019" w:rsidRPr="005A7813">
          <w:rPr>
            <w:rFonts w:asciiTheme="majorBidi" w:hAnsiTheme="majorBidi" w:cstheme="majorBidi"/>
            <w:sz w:val="24"/>
            <w:szCs w:val="24"/>
            <w:highlight w:val="yellow"/>
          </w:rPr>
          <w:t xml:space="preserve"> </w:t>
        </w:r>
      </w:ins>
      <w:r w:rsidRPr="005A7813">
        <w:rPr>
          <w:rFonts w:asciiTheme="majorBidi" w:hAnsiTheme="majorBidi" w:cstheme="majorBidi"/>
          <w:sz w:val="24"/>
          <w:szCs w:val="24"/>
          <w:highlight w:val="yellow"/>
        </w:rPr>
        <w:t>insights into the nuanced effects of COVID-19 on stock markets and the factors influencing these outcomes</w:t>
      </w:r>
      <w:ins w:id="334" w:author="Author">
        <w:r w:rsidR="00D273F1" w:rsidRPr="005A7813">
          <w:rPr>
            <w:rFonts w:asciiTheme="majorBidi" w:hAnsiTheme="majorBidi" w:cstheme="majorBidi"/>
            <w:sz w:val="24"/>
            <w:szCs w:val="24"/>
            <w:highlight w:val="yellow"/>
          </w:rPr>
          <w:t xml:space="preserve">, </w:t>
        </w:r>
      </w:ins>
      <w:del w:id="335" w:author="Author">
        <w:r w:rsidRPr="005A7813" w:rsidDel="00D273F1">
          <w:rPr>
            <w:rFonts w:asciiTheme="majorBidi" w:hAnsiTheme="majorBidi" w:cstheme="majorBidi"/>
            <w:sz w:val="24"/>
            <w:szCs w:val="24"/>
            <w:highlight w:val="yellow"/>
          </w:rPr>
          <w:delText xml:space="preserve">. They </w:delText>
        </w:r>
      </w:del>
      <w:r w:rsidRPr="005A7813">
        <w:rPr>
          <w:rFonts w:asciiTheme="majorBidi" w:hAnsiTheme="majorBidi" w:cstheme="majorBidi"/>
          <w:sz w:val="24"/>
          <w:szCs w:val="24"/>
          <w:highlight w:val="yellow"/>
        </w:rPr>
        <w:t>underscor</w:t>
      </w:r>
      <w:del w:id="336" w:author="Author">
        <w:r w:rsidRPr="005A7813" w:rsidDel="00D273F1">
          <w:rPr>
            <w:rFonts w:asciiTheme="majorBidi" w:hAnsiTheme="majorBidi" w:cstheme="majorBidi"/>
            <w:sz w:val="24"/>
            <w:szCs w:val="24"/>
            <w:highlight w:val="yellow"/>
          </w:rPr>
          <w:delText>ed</w:delText>
        </w:r>
      </w:del>
      <w:ins w:id="337" w:author="Author">
        <w:r w:rsidR="00D273F1" w:rsidRPr="005A7813">
          <w:rPr>
            <w:rFonts w:asciiTheme="majorBidi" w:hAnsiTheme="majorBidi" w:cstheme="majorBidi"/>
            <w:sz w:val="24"/>
            <w:szCs w:val="24"/>
            <w:highlight w:val="yellow"/>
          </w:rPr>
          <w:t>ing</w:t>
        </w:r>
      </w:ins>
      <w:r w:rsidRPr="005A7813">
        <w:rPr>
          <w:rFonts w:asciiTheme="majorBidi" w:hAnsiTheme="majorBidi" w:cstheme="majorBidi"/>
          <w:sz w:val="24"/>
          <w:szCs w:val="24"/>
          <w:highlight w:val="yellow"/>
        </w:rPr>
        <w:t xml:space="preserve"> the intricate relationship between the pandemic and </w:t>
      </w:r>
      <w:ins w:id="338" w:author="Author">
        <w:r w:rsidR="00EA4E1E" w:rsidRPr="005A7813">
          <w:rPr>
            <w:rFonts w:asciiTheme="majorBidi" w:hAnsiTheme="majorBidi" w:cstheme="majorBidi"/>
            <w:sz w:val="24"/>
            <w:szCs w:val="24"/>
            <w:highlight w:val="yellow"/>
          </w:rPr>
          <w:t xml:space="preserve">the </w:t>
        </w:r>
      </w:ins>
      <w:r w:rsidRPr="005A7813">
        <w:rPr>
          <w:rFonts w:asciiTheme="majorBidi" w:hAnsiTheme="majorBidi" w:cstheme="majorBidi"/>
          <w:sz w:val="24"/>
          <w:szCs w:val="24"/>
          <w:highlight w:val="yellow"/>
        </w:rPr>
        <w:t xml:space="preserve">financial markets and the importance of tailoring strategies to navigate these complex </w:t>
      </w:r>
      <w:r w:rsidR="00494BCD" w:rsidRPr="005A7813">
        <w:rPr>
          <w:rFonts w:asciiTheme="majorBidi" w:hAnsiTheme="majorBidi" w:cstheme="majorBidi"/>
          <w:sz w:val="24"/>
          <w:szCs w:val="24"/>
          <w:highlight w:val="yellow"/>
        </w:rPr>
        <w:t>interactions [</w:t>
      </w:r>
      <w:r w:rsidR="002A446C" w:rsidRPr="005A7813">
        <w:rPr>
          <w:rFonts w:asciiTheme="majorBidi" w:hAnsiTheme="majorBidi" w:cstheme="majorBidi"/>
          <w:sz w:val="24"/>
          <w:szCs w:val="24"/>
          <w:highlight w:val="yellow"/>
        </w:rPr>
        <w:t>2</w:t>
      </w:r>
      <w:r w:rsidR="00940903" w:rsidRPr="005A7813">
        <w:rPr>
          <w:rFonts w:asciiTheme="majorBidi" w:hAnsiTheme="majorBidi" w:cstheme="majorBidi"/>
          <w:sz w:val="24"/>
          <w:szCs w:val="24"/>
          <w:highlight w:val="yellow"/>
        </w:rPr>
        <w:t>2</w:t>
      </w:r>
      <w:r w:rsidR="00494BCD" w:rsidRPr="005A7813">
        <w:rPr>
          <w:rFonts w:asciiTheme="majorBidi" w:hAnsiTheme="majorBidi" w:cstheme="majorBidi"/>
          <w:sz w:val="24"/>
          <w:szCs w:val="24"/>
          <w:highlight w:val="yellow"/>
        </w:rPr>
        <w:t>-25</w:t>
      </w:r>
      <w:r w:rsidR="002A446C" w:rsidRPr="005A7813">
        <w:rPr>
          <w:rFonts w:asciiTheme="majorBidi" w:hAnsiTheme="majorBidi" w:cstheme="majorBidi"/>
          <w:sz w:val="24"/>
          <w:szCs w:val="24"/>
          <w:highlight w:val="yellow"/>
        </w:rPr>
        <w:t>]</w:t>
      </w:r>
      <w:r w:rsidR="002A446C" w:rsidRPr="005A7813">
        <w:rPr>
          <w:rFonts w:asciiTheme="majorBidi" w:hAnsiTheme="majorBidi" w:cs="Times New Roman"/>
          <w:sz w:val="24"/>
          <w:szCs w:val="24"/>
          <w:highlight w:val="yellow"/>
        </w:rPr>
        <w:t xml:space="preserve">. </w:t>
      </w:r>
      <w:del w:id="339" w:author="Author">
        <w:r w:rsidRPr="005A7813" w:rsidDel="00A747DF">
          <w:rPr>
            <w:rFonts w:asciiTheme="majorBidi" w:hAnsiTheme="majorBidi" w:cstheme="majorBidi"/>
            <w:sz w:val="24"/>
            <w:szCs w:val="24"/>
            <w:highlight w:val="yellow"/>
          </w:rPr>
          <w:delText xml:space="preserve"> </w:delText>
        </w:r>
        <w:r w:rsidRPr="005A7813" w:rsidDel="00D273F1">
          <w:rPr>
            <w:rFonts w:asciiTheme="majorBidi" w:hAnsiTheme="majorBidi" w:cstheme="majorBidi"/>
            <w:sz w:val="24"/>
            <w:szCs w:val="24"/>
            <w:highlight w:val="yellow"/>
          </w:rPr>
          <w:delText>Additionally, t</w:delText>
        </w:r>
      </w:del>
      <w:ins w:id="340" w:author="Author">
        <w:r w:rsidR="00D273F1" w:rsidRPr="005A7813">
          <w:rPr>
            <w:rFonts w:asciiTheme="majorBidi" w:hAnsiTheme="majorBidi" w:cstheme="majorBidi"/>
            <w:sz w:val="24"/>
            <w:szCs w:val="24"/>
            <w:highlight w:val="yellow"/>
          </w:rPr>
          <w:t>T</w:t>
        </w:r>
      </w:ins>
      <w:r w:rsidRPr="005A7813">
        <w:rPr>
          <w:rFonts w:asciiTheme="majorBidi" w:hAnsiTheme="majorBidi" w:cstheme="majorBidi"/>
          <w:sz w:val="24"/>
          <w:szCs w:val="24"/>
          <w:highlight w:val="yellow"/>
        </w:rPr>
        <w:t>he media</w:t>
      </w:r>
      <w:ins w:id="341" w:author="Author">
        <w:r w:rsidR="00D273F1" w:rsidRPr="005A7813">
          <w:rPr>
            <w:rFonts w:asciiTheme="majorBidi" w:hAnsiTheme="majorBidi" w:cstheme="majorBidi"/>
            <w:sz w:val="24"/>
            <w:szCs w:val="24"/>
            <w:highlight w:val="yellow"/>
          </w:rPr>
          <w:t>’</w:t>
        </w:r>
      </w:ins>
      <w:del w:id="342" w:author="Author">
        <w:r w:rsidRPr="005A7813" w:rsidDel="00D273F1">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 xml:space="preserve">s role during the pandemic has </w:t>
      </w:r>
      <w:ins w:id="343" w:author="Author">
        <w:r w:rsidR="00D273F1" w:rsidRPr="005A7813">
          <w:rPr>
            <w:rFonts w:asciiTheme="majorBidi" w:hAnsiTheme="majorBidi" w:cstheme="majorBidi"/>
            <w:sz w:val="24"/>
            <w:szCs w:val="24"/>
            <w:highlight w:val="yellow"/>
          </w:rPr>
          <w:t xml:space="preserve">also </w:t>
        </w:r>
      </w:ins>
      <w:r w:rsidRPr="005A7813">
        <w:rPr>
          <w:rFonts w:asciiTheme="majorBidi" w:hAnsiTheme="majorBidi" w:cstheme="majorBidi"/>
          <w:sz w:val="24"/>
          <w:szCs w:val="24"/>
          <w:highlight w:val="yellow"/>
        </w:rPr>
        <w:t xml:space="preserve">drawn attention, with researchers investigating its impact on investment sentiment and equity market volatility. In this realm, Haroon and Rizvi </w:t>
      </w:r>
      <w:r w:rsidR="00C95166" w:rsidRPr="005A7813">
        <w:rPr>
          <w:rFonts w:asciiTheme="majorBidi" w:hAnsiTheme="majorBidi" w:cstheme="majorBidi"/>
          <w:sz w:val="24"/>
          <w:szCs w:val="24"/>
          <w:highlight w:val="yellow"/>
        </w:rPr>
        <w:t>[</w:t>
      </w:r>
      <w:r w:rsidR="002A446C" w:rsidRPr="005A7813">
        <w:rPr>
          <w:rFonts w:asciiTheme="majorBidi" w:hAnsiTheme="majorBidi" w:cstheme="majorBidi"/>
          <w:sz w:val="24"/>
          <w:szCs w:val="24"/>
          <w:highlight w:val="yellow"/>
        </w:rPr>
        <w:t>2</w:t>
      </w:r>
      <w:r w:rsidR="00940903" w:rsidRPr="005A7813">
        <w:rPr>
          <w:rFonts w:asciiTheme="majorBidi" w:hAnsiTheme="majorBidi" w:cstheme="majorBidi"/>
          <w:sz w:val="24"/>
          <w:szCs w:val="24"/>
          <w:highlight w:val="yellow"/>
        </w:rPr>
        <w:t>6</w:t>
      </w:r>
      <w:r w:rsidR="00C95166" w:rsidRPr="005A7813">
        <w:rPr>
          <w:rFonts w:asciiTheme="majorBidi" w:hAnsiTheme="majorBidi" w:cstheme="majorBidi"/>
          <w:sz w:val="24"/>
          <w:szCs w:val="24"/>
          <w:highlight w:val="yellow"/>
        </w:rPr>
        <w:t>]</w:t>
      </w:r>
      <w:r w:rsidRPr="005A7813">
        <w:rPr>
          <w:rFonts w:asciiTheme="majorBidi" w:hAnsiTheme="majorBidi" w:cstheme="majorBidi"/>
          <w:sz w:val="24"/>
          <w:szCs w:val="24"/>
          <w:highlight w:val="yellow"/>
        </w:rPr>
        <w:t xml:space="preserve"> discerned </w:t>
      </w:r>
      <w:del w:id="344" w:author="Author">
        <w:r w:rsidRPr="005A7813" w:rsidDel="00D273F1">
          <w:rPr>
            <w:rFonts w:asciiTheme="majorBidi" w:hAnsiTheme="majorBidi" w:cstheme="majorBidi"/>
            <w:sz w:val="24"/>
            <w:szCs w:val="24"/>
            <w:highlight w:val="yellow"/>
          </w:rPr>
          <w:delText>the media's</w:delText>
        </w:r>
      </w:del>
      <w:ins w:id="345" w:author="Author">
        <w:r w:rsidR="00D273F1" w:rsidRPr="005A7813">
          <w:rPr>
            <w:rFonts w:asciiTheme="majorBidi" w:hAnsiTheme="majorBidi" w:cstheme="majorBidi"/>
            <w:sz w:val="24"/>
            <w:szCs w:val="24"/>
            <w:highlight w:val="yellow"/>
          </w:rPr>
          <w:t>a</w:t>
        </w:r>
      </w:ins>
      <w:r w:rsidRPr="005A7813">
        <w:rPr>
          <w:rFonts w:asciiTheme="majorBidi" w:hAnsiTheme="majorBidi" w:cstheme="majorBidi"/>
          <w:sz w:val="24"/>
          <w:szCs w:val="24"/>
          <w:highlight w:val="yellow"/>
        </w:rPr>
        <w:t xml:space="preserve"> substantial contribution </w:t>
      </w:r>
      <w:ins w:id="346" w:author="Author">
        <w:r w:rsidR="00D273F1" w:rsidRPr="005A7813">
          <w:rPr>
            <w:rFonts w:asciiTheme="majorBidi" w:hAnsiTheme="majorBidi" w:cstheme="majorBidi"/>
            <w:sz w:val="24"/>
            <w:szCs w:val="24"/>
            <w:highlight w:val="yellow"/>
          </w:rPr>
          <w:t xml:space="preserve">by the media </w:t>
        </w:r>
      </w:ins>
      <w:r w:rsidRPr="005A7813">
        <w:rPr>
          <w:rFonts w:asciiTheme="majorBidi" w:hAnsiTheme="majorBidi" w:cstheme="majorBidi"/>
          <w:sz w:val="24"/>
          <w:szCs w:val="24"/>
          <w:highlight w:val="yellow"/>
        </w:rPr>
        <w:t>to investment uncertainty, while Teitler</w:t>
      </w:r>
      <w:ins w:id="347" w:author="Author">
        <w:r w:rsidR="00877AF8" w:rsidRPr="005A7813">
          <w:rPr>
            <w:rFonts w:asciiTheme="majorBidi" w:hAnsiTheme="majorBidi" w:cstheme="majorBidi"/>
            <w:sz w:val="24"/>
            <w:szCs w:val="24"/>
            <w:highlight w:val="yellow"/>
          </w:rPr>
          <w:t>-</w:t>
        </w:r>
      </w:ins>
      <w:del w:id="348" w:author="Author">
        <w:r w:rsidRPr="005A7813" w:rsidDel="00877AF8">
          <w:rPr>
            <w:rFonts w:asciiTheme="majorBidi" w:hAnsiTheme="majorBidi" w:cstheme="majorBidi"/>
            <w:sz w:val="24"/>
            <w:szCs w:val="24"/>
            <w:highlight w:val="yellow"/>
          </w:rPr>
          <w:delText xml:space="preserve"> </w:delText>
        </w:r>
      </w:del>
      <w:r w:rsidRPr="005A7813">
        <w:rPr>
          <w:rFonts w:asciiTheme="majorBidi" w:hAnsiTheme="majorBidi" w:cstheme="majorBidi"/>
          <w:sz w:val="24"/>
          <w:szCs w:val="24"/>
          <w:highlight w:val="yellow"/>
        </w:rPr>
        <w:t xml:space="preserve">Regev and Tavor </w:t>
      </w:r>
      <w:r w:rsidR="00C95166" w:rsidRPr="005A7813">
        <w:rPr>
          <w:rFonts w:asciiTheme="majorBidi" w:hAnsiTheme="majorBidi" w:cstheme="majorBidi"/>
          <w:sz w:val="24"/>
          <w:szCs w:val="24"/>
          <w:highlight w:val="yellow"/>
        </w:rPr>
        <w:t>[</w:t>
      </w:r>
      <w:r w:rsidR="000F0A86" w:rsidRPr="005A7813">
        <w:rPr>
          <w:rFonts w:asciiTheme="majorBidi" w:hAnsiTheme="majorBidi" w:cstheme="majorBidi"/>
          <w:sz w:val="24"/>
          <w:szCs w:val="24"/>
          <w:highlight w:val="yellow"/>
        </w:rPr>
        <w:t>2</w:t>
      </w:r>
      <w:r w:rsidR="00940903" w:rsidRPr="005A7813">
        <w:rPr>
          <w:rFonts w:asciiTheme="majorBidi" w:hAnsiTheme="majorBidi" w:cstheme="majorBidi"/>
          <w:sz w:val="24"/>
          <w:szCs w:val="24"/>
          <w:highlight w:val="yellow"/>
        </w:rPr>
        <w:t>7</w:t>
      </w:r>
      <w:r w:rsidR="00C95166" w:rsidRPr="005A7813">
        <w:rPr>
          <w:rFonts w:asciiTheme="majorBidi" w:hAnsiTheme="majorBidi" w:cstheme="majorBidi"/>
          <w:sz w:val="24"/>
          <w:szCs w:val="24"/>
          <w:highlight w:val="yellow"/>
        </w:rPr>
        <w:t>]</w:t>
      </w:r>
      <w:r w:rsidRPr="005A7813">
        <w:rPr>
          <w:rFonts w:asciiTheme="majorBidi" w:hAnsiTheme="majorBidi" w:cstheme="majorBidi"/>
          <w:sz w:val="24"/>
          <w:szCs w:val="24"/>
          <w:highlight w:val="yellow"/>
        </w:rPr>
        <w:t xml:space="preserve"> </w:t>
      </w:r>
      <w:ins w:id="349" w:author="Author">
        <w:r w:rsidR="00D273F1" w:rsidRPr="005A7813">
          <w:rPr>
            <w:rFonts w:asciiTheme="majorBidi" w:hAnsiTheme="majorBidi" w:cstheme="majorBidi"/>
            <w:sz w:val="24"/>
            <w:szCs w:val="24"/>
            <w:highlight w:val="yellow"/>
          </w:rPr>
          <w:t xml:space="preserve">found differential effects between the market situation and that of the global landscape in </w:t>
        </w:r>
      </w:ins>
      <w:del w:id="350" w:author="Author">
        <w:r w:rsidRPr="005A7813" w:rsidDel="00D273F1">
          <w:rPr>
            <w:rFonts w:asciiTheme="majorBidi" w:hAnsiTheme="majorBidi" w:cstheme="majorBidi"/>
            <w:sz w:val="24"/>
            <w:szCs w:val="24"/>
            <w:highlight w:val="yellow"/>
          </w:rPr>
          <w:delText>conducted a comprehensive analysis</w:delText>
        </w:r>
      </w:del>
      <w:ins w:id="351" w:author="Author">
        <w:r w:rsidR="00D273F1" w:rsidRPr="005A7813">
          <w:rPr>
            <w:rFonts w:asciiTheme="majorBidi" w:hAnsiTheme="majorBidi" w:cstheme="majorBidi"/>
            <w:sz w:val="24"/>
            <w:szCs w:val="24"/>
            <w:highlight w:val="yellow"/>
          </w:rPr>
          <w:t>a range</w:t>
        </w:r>
      </w:ins>
      <w:r w:rsidRPr="005A7813">
        <w:rPr>
          <w:rFonts w:asciiTheme="majorBidi" w:hAnsiTheme="majorBidi" w:cstheme="majorBidi"/>
          <w:sz w:val="24"/>
          <w:szCs w:val="24"/>
          <w:highlight w:val="yellow"/>
        </w:rPr>
        <w:t xml:space="preserve"> of variables related to COVID-19</w:t>
      </w:r>
      <w:del w:id="352" w:author="Author">
        <w:r w:rsidRPr="005A7813" w:rsidDel="00D273F1">
          <w:rPr>
            <w:rFonts w:asciiTheme="majorBidi" w:hAnsiTheme="majorBidi" w:cstheme="majorBidi"/>
            <w:sz w:val="24"/>
            <w:szCs w:val="24"/>
            <w:highlight w:val="yellow"/>
          </w:rPr>
          <w:delText>, comparing the market situation in Israel to the global landscape, revealing differential effects of these variables</w:delText>
        </w:r>
      </w:del>
      <w:r w:rsidRPr="005A7813">
        <w:rPr>
          <w:rFonts w:asciiTheme="majorBidi" w:hAnsiTheme="majorBidi" w:cstheme="majorBidi"/>
          <w:sz w:val="24"/>
          <w:szCs w:val="24"/>
          <w:highlight w:val="yellow"/>
        </w:rPr>
        <w:t>.</w:t>
      </w:r>
    </w:p>
    <w:p w14:paraId="67127628" w14:textId="360B85CE" w:rsidR="00F67E6A" w:rsidRPr="005A7813" w:rsidRDefault="00F67E6A" w:rsidP="00B241EB">
      <w:pPr>
        <w:pStyle w:val="Heading1"/>
        <w:jc w:val="center"/>
        <w:rPr>
          <w:sz w:val="36"/>
          <w:szCs w:val="36"/>
          <w:rtl/>
          <w:lang w:val="en-US"/>
        </w:rPr>
      </w:pPr>
      <w:r w:rsidRPr="005A7813">
        <w:rPr>
          <w:sz w:val="36"/>
          <w:szCs w:val="36"/>
          <w:lang w:val="en-US"/>
        </w:rPr>
        <w:t xml:space="preserve">Hypotheses and </w:t>
      </w:r>
      <w:r w:rsidR="00D74F0E" w:rsidRPr="005A7813">
        <w:rPr>
          <w:sz w:val="36"/>
          <w:szCs w:val="36"/>
          <w:lang w:val="en-US"/>
        </w:rPr>
        <w:t>t</w:t>
      </w:r>
      <w:r w:rsidRPr="005A7813">
        <w:rPr>
          <w:sz w:val="36"/>
          <w:szCs w:val="36"/>
          <w:lang w:val="en-US"/>
        </w:rPr>
        <w:t xml:space="preserve">heoretical </w:t>
      </w:r>
      <w:r w:rsidR="00D74F0E" w:rsidRPr="005A7813">
        <w:rPr>
          <w:sz w:val="36"/>
          <w:szCs w:val="36"/>
          <w:lang w:val="en-US"/>
        </w:rPr>
        <w:t>f</w:t>
      </w:r>
      <w:r w:rsidRPr="005A7813">
        <w:rPr>
          <w:sz w:val="36"/>
          <w:szCs w:val="36"/>
          <w:lang w:val="en-US"/>
        </w:rPr>
        <w:t>ramework</w:t>
      </w:r>
    </w:p>
    <w:p w14:paraId="45CEE7D7" w14:textId="503B863C" w:rsidR="00F67E6A" w:rsidRPr="005A7813" w:rsidRDefault="00F67E6A" w:rsidP="00B241EB">
      <w:pPr>
        <w:autoSpaceDE w:val="0"/>
        <w:autoSpaceDN w:val="0"/>
        <w:bidi w:val="0"/>
        <w:adjustRightInd w:val="0"/>
        <w:spacing w:after="0" w:line="480" w:lineRule="auto"/>
        <w:jc w:val="both"/>
        <w:rPr>
          <w:rFonts w:ascii="Times New Roman" w:hAnsi="Times New Roman" w:cs="Times New Roman"/>
          <w:sz w:val="24"/>
          <w:szCs w:val="24"/>
          <w:highlight w:val="yellow"/>
        </w:rPr>
      </w:pPr>
      <w:r w:rsidRPr="005A7813">
        <w:rPr>
          <w:rFonts w:ascii="Times New Roman" w:hAnsi="Times New Roman" w:cs="Times New Roman"/>
          <w:sz w:val="24"/>
          <w:szCs w:val="24"/>
          <w:highlight w:val="yellow"/>
        </w:rPr>
        <w:t xml:space="preserve">Drawing from the empirical evidence presented </w:t>
      </w:r>
      <w:del w:id="353" w:author="Author">
        <w:r w:rsidRPr="005A7813" w:rsidDel="00D273F1">
          <w:rPr>
            <w:rFonts w:ascii="Times New Roman" w:hAnsi="Times New Roman" w:cs="Times New Roman"/>
            <w:sz w:val="24"/>
            <w:szCs w:val="24"/>
            <w:highlight w:val="yellow"/>
          </w:rPr>
          <w:delText>earlier</w:delText>
        </w:r>
      </w:del>
      <w:ins w:id="354" w:author="Author">
        <w:r w:rsidR="00D273F1" w:rsidRPr="005A7813">
          <w:rPr>
            <w:rFonts w:ascii="Times New Roman" w:hAnsi="Times New Roman" w:cs="Times New Roman"/>
            <w:sz w:val="24"/>
            <w:szCs w:val="24"/>
            <w:highlight w:val="yellow"/>
          </w:rPr>
          <w:t>in the previous section</w:t>
        </w:r>
      </w:ins>
      <w:r w:rsidRPr="005A7813">
        <w:rPr>
          <w:rFonts w:ascii="Times New Roman" w:hAnsi="Times New Roman" w:cs="Times New Roman"/>
          <w:sz w:val="24"/>
          <w:szCs w:val="24"/>
          <w:highlight w:val="yellow"/>
        </w:rPr>
        <w:t xml:space="preserve">, </w:t>
      </w:r>
      <w:ins w:id="355" w:author="Author">
        <w:r w:rsidR="00D273F1" w:rsidRPr="005A7813">
          <w:rPr>
            <w:rFonts w:ascii="Times New Roman" w:hAnsi="Times New Roman" w:cs="Times New Roman"/>
            <w:sz w:val="24"/>
            <w:szCs w:val="24"/>
            <w:highlight w:val="yellow"/>
          </w:rPr>
          <w:t xml:space="preserve">we propose </w:t>
        </w:r>
      </w:ins>
      <w:r w:rsidRPr="005A7813">
        <w:rPr>
          <w:rFonts w:ascii="Times New Roman" w:hAnsi="Times New Roman" w:cs="Times New Roman"/>
          <w:sz w:val="24"/>
          <w:szCs w:val="24"/>
          <w:highlight w:val="yellow"/>
        </w:rPr>
        <w:t xml:space="preserve">the </w:t>
      </w:r>
      <w:del w:id="356" w:author="Author">
        <w:r w:rsidRPr="005A7813" w:rsidDel="00D273F1">
          <w:rPr>
            <w:rFonts w:ascii="Times New Roman" w:hAnsi="Times New Roman" w:cs="Times New Roman"/>
            <w:sz w:val="24"/>
            <w:szCs w:val="24"/>
            <w:highlight w:val="yellow"/>
          </w:rPr>
          <w:delText xml:space="preserve">subsequent </w:delText>
        </w:r>
      </w:del>
      <w:ins w:id="357" w:author="Author">
        <w:r w:rsidR="00D273F1" w:rsidRPr="005A7813">
          <w:rPr>
            <w:rFonts w:ascii="Times New Roman" w:hAnsi="Times New Roman" w:cs="Times New Roman"/>
            <w:sz w:val="24"/>
            <w:szCs w:val="24"/>
            <w:highlight w:val="yellow"/>
          </w:rPr>
          <w:t xml:space="preserve">following </w:t>
        </w:r>
      </w:ins>
      <w:r w:rsidRPr="005A7813">
        <w:rPr>
          <w:rFonts w:ascii="Times New Roman" w:hAnsi="Times New Roman" w:cs="Times New Roman"/>
          <w:sz w:val="24"/>
          <w:szCs w:val="24"/>
          <w:highlight w:val="yellow"/>
        </w:rPr>
        <w:t>hypotheses</w:t>
      </w:r>
      <w:del w:id="358" w:author="Author">
        <w:r w:rsidRPr="005A7813" w:rsidDel="00D273F1">
          <w:rPr>
            <w:rFonts w:ascii="Times New Roman" w:hAnsi="Times New Roman" w:cs="Times New Roman"/>
            <w:sz w:val="24"/>
            <w:szCs w:val="24"/>
            <w:highlight w:val="yellow"/>
          </w:rPr>
          <w:delText xml:space="preserve"> are posited</w:delText>
        </w:r>
      </w:del>
      <w:r w:rsidRPr="005A7813">
        <w:rPr>
          <w:rFonts w:ascii="Times New Roman" w:hAnsi="Times New Roman" w:cs="Times New Roman"/>
          <w:sz w:val="24"/>
          <w:szCs w:val="24"/>
          <w:highlight w:val="yellow"/>
        </w:rPr>
        <w:t>.</w:t>
      </w:r>
    </w:p>
    <w:p w14:paraId="06DBA1C9" w14:textId="330D85CA" w:rsidR="00701481" w:rsidRPr="005A7813" w:rsidRDefault="00F67E6A" w:rsidP="00B241EB">
      <w:pPr>
        <w:autoSpaceDE w:val="0"/>
        <w:autoSpaceDN w:val="0"/>
        <w:bidi w:val="0"/>
        <w:adjustRightInd w:val="0"/>
        <w:spacing w:after="0" w:line="480" w:lineRule="auto"/>
        <w:jc w:val="both"/>
        <w:rPr>
          <w:rFonts w:ascii="Times New Roman" w:hAnsi="Times New Roman" w:cs="Times New Roman"/>
          <w:sz w:val="24"/>
          <w:szCs w:val="24"/>
          <w:highlight w:val="yellow"/>
          <w:rtl/>
        </w:rPr>
      </w:pPr>
      <w:r w:rsidRPr="005A7813">
        <w:rPr>
          <w:rFonts w:ascii="Times New Roman" w:hAnsi="Times New Roman" w:cs="Times New Roman"/>
          <w:sz w:val="24"/>
          <w:szCs w:val="24"/>
          <w:highlight w:val="yellow"/>
        </w:rPr>
        <w:t>Hypothesis 1 (H</w:t>
      </w:r>
      <w:r w:rsidRPr="005A7813">
        <w:rPr>
          <w:rFonts w:ascii="Times New Roman" w:hAnsi="Times New Roman" w:cs="Times New Roman"/>
          <w:sz w:val="24"/>
          <w:szCs w:val="24"/>
          <w:highlight w:val="yellow"/>
          <w:vertAlign w:val="subscript"/>
        </w:rPr>
        <w:t>1</w:t>
      </w:r>
      <w:r w:rsidRPr="005A7813">
        <w:rPr>
          <w:rFonts w:ascii="Times New Roman" w:hAnsi="Times New Roman" w:cs="Times New Roman"/>
          <w:sz w:val="24"/>
          <w:szCs w:val="24"/>
          <w:highlight w:val="yellow"/>
        </w:rPr>
        <w:t xml:space="preserve">): </w:t>
      </w:r>
      <w:r w:rsidR="00701481" w:rsidRPr="005A7813">
        <w:rPr>
          <w:rFonts w:ascii="Times New Roman" w:hAnsi="Times New Roman" w:cs="Times New Roman"/>
          <w:sz w:val="24"/>
          <w:szCs w:val="24"/>
          <w:highlight w:val="yellow"/>
        </w:rPr>
        <w:t xml:space="preserve">Pandemic impact metric variables exhibit </w:t>
      </w:r>
      <w:del w:id="359" w:author="Author">
        <w:r w:rsidR="00701481" w:rsidRPr="005A7813" w:rsidDel="00D273F1">
          <w:rPr>
            <w:rFonts w:ascii="Times New Roman" w:hAnsi="Times New Roman" w:cs="Times New Roman"/>
            <w:sz w:val="24"/>
            <w:szCs w:val="24"/>
            <w:highlight w:val="yellow"/>
          </w:rPr>
          <w:delText xml:space="preserve">differing </w:delText>
        </w:r>
      </w:del>
      <w:ins w:id="360" w:author="Author">
        <w:r w:rsidR="00D273F1" w:rsidRPr="005A7813">
          <w:rPr>
            <w:rFonts w:ascii="Times New Roman" w:hAnsi="Times New Roman" w:cs="Times New Roman"/>
            <w:sz w:val="24"/>
            <w:szCs w:val="24"/>
            <w:highlight w:val="yellow"/>
          </w:rPr>
          <w:t xml:space="preserve">different </w:t>
        </w:r>
      </w:ins>
      <w:r w:rsidR="00701481" w:rsidRPr="005A7813">
        <w:rPr>
          <w:rFonts w:ascii="Times New Roman" w:hAnsi="Times New Roman" w:cs="Times New Roman"/>
          <w:sz w:val="24"/>
          <w:szCs w:val="24"/>
          <w:highlight w:val="yellow"/>
        </w:rPr>
        <w:t xml:space="preserve">effects on stock indices when applied to countries with low </w:t>
      </w:r>
      <w:del w:id="361" w:author="Author">
        <w:r w:rsidR="00701481" w:rsidRPr="005A7813" w:rsidDel="00E9736D">
          <w:rPr>
            <w:rFonts w:ascii="Times New Roman" w:hAnsi="Times New Roman" w:cs="Times New Roman"/>
            <w:sz w:val="24"/>
            <w:szCs w:val="24"/>
            <w:highlight w:val="yellow"/>
          </w:rPr>
          <w:delText xml:space="preserve">and </w:delText>
        </w:r>
      </w:del>
      <w:ins w:id="362" w:author="Author">
        <w:r w:rsidR="00E9736D" w:rsidRPr="005A7813">
          <w:rPr>
            <w:rFonts w:ascii="Times New Roman" w:hAnsi="Times New Roman" w:cs="Times New Roman"/>
            <w:sz w:val="24"/>
            <w:szCs w:val="24"/>
            <w:highlight w:val="yellow"/>
          </w:rPr>
          <w:t xml:space="preserve">versus </w:t>
        </w:r>
      </w:ins>
      <w:r w:rsidR="00701481" w:rsidRPr="005A7813">
        <w:rPr>
          <w:rFonts w:ascii="Times New Roman" w:hAnsi="Times New Roman" w:cs="Times New Roman"/>
          <w:sz w:val="24"/>
          <w:szCs w:val="24"/>
          <w:highlight w:val="yellow"/>
        </w:rPr>
        <w:t>high infection rates.</w:t>
      </w:r>
    </w:p>
    <w:p w14:paraId="0C7DA709" w14:textId="276F73BB" w:rsidR="005C0554" w:rsidRPr="005A7813" w:rsidRDefault="005C0554" w:rsidP="00B241EB">
      <w:pPr>
        <w:autoSpaceDE w:val="0"/>
        <w:autoSpaceDN w:val="0"/>
        <w:bidi w:val="0"/>
        <w:adjustRightInd w:val="0"/>
        <w:spacing w:after="0" w:line="480" w:lineRule="auto"/>
        <w:jc w:val="both"/>
        <w:rPr>
          <w:rFonts w:ascii="Times New Roman" w:hAnsi="Times New Roman" w:cs="Times New Roman"/>
          <w:i/>
          <w:iCs/>
          <w:sz w:val="24"/>
          <w:szCs w:val="24"/>
          <w:highlight w:val="yellow"/>
        </w:rPr>
      </w:pPr>
      <w:r w:rsidRPr="005A7813">
        <w:rPr>
          <w:rFonts w:ascii="Times New Roman" w:hAnsi="Times New Roman" w:cs="Times New Roman"/>
          <w:sz w:val="24"/>
          <w:szCs w:val="24"/>
          <w:highlight w:val="yellow"/>
        </w:rPr>
        <w:t>Hypothesis 2 (H</w:t>
      </w:r>
      <w:r w:rsidRPr="005A7813">
        <w:rPr>
          <w:rFonts w:ascii="Times New Roman" w:hAnsi="Times New Roman" w:cs="Times New Roman"/>
          <w:sz w:val="24"/>
          <w:szCs w:val="24"/>
          <w:highlight w:val="yellow"/>
          <w:vertAlign w:val="subscript"/>
        </w:rPr>
        <w:t>2</w:t>
      </w:r>
      <w:r w:rsidRPr="005A7813">
        <w:rPr>
          <w:rFonts w:ascii="Times New Roman" w:hAnsi="Times New Roman" w:cs="Times New Roman"/>
          <w:sz w:val="24"/>
          <w:szCs w:val="24"/>
          <w:highlight w:val="yellow"/>
        </w:rPr>
        <w:t xml:space="preserve">): Calculated metrics exhibit </w:t>
      </w:r>
      <w:del w:id="363" w:author="Author">
        <w:r w:rsidRPr="005A7813" w:rsidDel="00D273F1">
          <w:rPr>
            <w:rFonts w:ascii="Times New Roman" w:hAnsi="Times New Roman" w:cs="Times New Roman"/>
            <w:sz w:val="24"/>
            <w:szCs w:val="24"/>
            <w:highlight w:val="yellow"/>
          </w:rPr>
          <w:delText xml:space="preserve">differing </w:delText>
        </w:r>
      </w:del>
      <w:ins w:id="364" w:author="Author">
        <w:r w:rsidR="00D273F1" w:rsidRPr="005A7813">
          <w:rPr>
            <w:rFonts w:ascii="Times New Roman" w:hAnsi="Times New Roman" w:cs="Times New Roman"/>
            <w:sz w:val="24"/>
            <w:szCs w:val="24"/>
            <w:highlight w:val="yellow"/>
          </w:rPr>
          <w:t xml:space="preserve">different </w:t>
        </w:r>
      </w:ins>
      <w:r w:rsidRPr="005A7813">
        <w:rPr>
          <w:rFonts w:ascii="Times New Roman" w:hAnsi="Times New Roman" w:cs="Times New Roman"/>
          <w:sz w:val="24"/>
          <w:szCs w:val="24"/>
          <w:highlight w:val="yellow"/>
        </w:rPr>
        <w:t xml:space="preserve">effects on stock indices when applied to countries with low </w:t>
      </w:r>
      <w:del w:id="365" w:author="Author">
        <w:r w:rsidRPr="005A7813" w:rsidDel="00E9736D">
          <w:rPr>
            <w:rFonts w:ascii="Times New Roman" w:hAnsi="Times New Roman" w:cs="Times New Roman"/>
            <w:sz w:val="24"/>
            <w:szCs w:val="24"/>
            <w:highlight w:val="yellow"/>
          </w:rPr>
          <w:delText xml:space="preserve">and </w:delText>
        </w:r>
      </w:del>
      <w:ins w:id="366" w:author="Author">
        <w:r w:rsidR="00E9736D" w:rsidRPr="005A7813">
          <w:rPr>
            <w:rFonts w:ascii="Times New Roman" w:hAnsi="Times New Roman" w:cs="Times New Roman"/>
            <w:sz w:val="24"/>
            <w:szCs w:val="24"/>
            <w:highlight w:val="yellow"/>
          </w:rPr>
          <w:t xml:space="preserve">versus </w:t>
        </w:r>
      </w:ins>
      <w:r w:rsidRPr="005A7813">
        <w:rPr>
          <w:rFonts w:ascii="Times New Roman" w:hAnsi="Times New Roman" w:cs="Times New Roman"/>
          <w:sz w:val="24"/>
          <w:szCs w:val="24"/>
          <w:highlight w:val="yellow"/>
        </w:rPr>
        <w:t>high infection rates.</w:t>
      </w:r>
    </w:p>
    <w:p w14:paraId="5BAA9A07" w14:textId="7747509A" w:rsidR="00F67E6A" w:rsidRPr="005A7813" w:rsidDel="00D273F1" w:rsidRDefault="00F67E6A" w:rsidP="00B241EB">
      <w:pPr>
        <w:autoSpaceDE w:val="0"/>
        <w:autoSpaceDN w:val="0"/>
        <w:bidi w:val="0"/>
        <w:adjustRightInd w:val="0"/>
        <w:spacing w:after="0" w:line="480" w:lineRule="auto"/>
        <w:jc w:val="both"/>
        <w:rPr>
          <w:del w:id="367" w:author="Author"/>
          <w:rFonts w:ascii="Times New Roman" w:hAnsi="Times New Roman" w:cs="Times New Roman"/>
          <w:i/>
          <w:iCs/>
          <w:sz w:val="24"/>
          <w:szCs w:val="24"/>
          <w:highlight w:val="yellow"/>
        </w:rPr>
      </w:pPr>
      <w:del w:id="368" w:author="Author">
        <w:r w:rsidRPr="005A7813" w:rsidDel="00D273F1">
          <w:rPr>
            <w:rFonts w:ascii="Times New Roman" w:hAnsi="Times New Roman" w:cs="Times New Roman"/>
            <w:i/>
            <w:iCs/>
            <w:sz w:val="24"/>
            <w:szCs w:val="24"/>
            <w:highlight w:val="yellow"/>
          </w:rPr>
          <w:lastRenderedPageBreak/>
          <w:delText>Rationale for Hypothesis</w:delText>
        </w:r>
        <w:r w:rsidR="005C0554" w:rsidRPr="005A7813" w:rsidDel="00D273F1">
          <w:rPr>
            <w:rFonts w:ascii="Times New Roman" w:hAnsi="Times New Roman" w:cs="Times New Roman" w:hint="cs"/>
            <w:i/>
            <w:iCs/>
            <w:sz w:val="24"/>
            <w:szCs w:val="24"/>
            <w:highlight w:val="yellow"/>
            <w:rtl/>
          </w:rPr>
          <w:delText>:</w:delText>
        </w:r>
      </w:del>
    </w:p>
    <w:p w14:paraId="6B8A2C98" w14:textId="06C8E006" w:rsidR="00FC5B6D" w:rsidRPr="005A7813" w:rsidRDefault="00FC5B6D" w:rsidP="00B241EB">
      <w:pPr>
        <w:autoSpaceDE w:val="0"/>
        <w:autoSpaceDN w:val="0"/>
        <w:bidi w:val="0"/>
        <w:adjustRightInd w:val="0"/>
        <w:spacing w:after="0" w:line="480" w:lineRule="auto"/>
        <w:jc w:val="both"/>
        <w:rPr>
          <w:rFonts w:asciiTheme="majorBidi" w:hAnsiTheme="majorBidi" w:cstheme="majorBidi"/>
          <w:sz w:val="24"/>
          <w:szCs w:val="24"/>
          <w:highlight w:val="yellow"/>
        </w:rPr>
      </w:pPr>
      <w:r w:rsidRPr="005A7813">
        <w:rPr>
          <w:rFonts w:asciiTheme="majorBidi" w:hAnsiTheme="majorBidi" w:cstheme="majorBidi"/>
          <w:sz w:val="24"/>
          <w:szCs w:val="24"/>
          <w:highlight w:val="yellow"/>
        </w:rPr>
        <w:t>Th</w:t>
      </w:r>
      <w:ins w:id="369" w:author="Author">
        <w:r w:rsidR="00D273F1" w:rsidRPr="005A7813">
          <w:rPr>
            <w:rFonts w:asciiTheme="majorBidi" w:hAnsiTheme="majorBidi" w:cstheme="majorBidi"/>
            <w:sz w:val="24"/>
            <w:szCs w:val="24"/>
            <w:highlight w:val="yellow"/>
          </w:rPr>
          <w:t>es</w:t>
        </w:r>
      </w:ins>
      <w:r w:rsidRPr="005A7813">
        <w:rPr>
          <w:rFonts w:asciiTheme="majorBidi" w:hAnsiTheme="majorBidi" w:cstheme="majorBidi"/>
          <w:sz w:val="24"/>
          <w:szCs w:val="24"/>
          <w:highlight w:val="yellow"/>
        </w:rPr>
        <w:t xml:space="preserve">e hypotheses </w:t>
      </w:r>
      <w:del w:id="370" w:author="Author">
        <w:r w:rsidRPr="005A7813" w:rsidDel="00D273F1">
          <w:rPr>
            <w:rFonts w:asciiTheme="majorBidi" w:hAnsiTheme="majorBidi" w:cstheme="majorBidi"/>
            <w:sz w:val="24"/>
            <w:szCs w:val="24"/>
            <w:highlight w:val="yellow"/>
          </w:rPr>
          <w:delText xml:space="preserve">put forth in this study </w:delText>
        </w:r>
      </w:del>
      <w:r w:rsidRPr="005A7813">
        <w:rPr>
          <w:rFonts w:asciiTheme="majorBidi" w:hAnsiTheme="majorBidi" w:cstheme="majorBidi"/>
          <w:sz w:val="24"/>
          <w:szCs w:val="24"/>
          <w:highlight w:val="yellow"/>
        </w:rPr>
        <w:t xml:space="preserve">are founded </w:t>
      </w:r>
      <w:del w:id="371" w:author="Author">
        <w:r w:rsidRPr="005A7813" w:rsidDel="00D273F1">
          <w:rPr>
            <w:rFonts w:asciiTheme="majorBidi" w:hAnsiTheme="majorBidi" w:cstheme="majorBidi"/>
            <w:sz w:val="24"/>
            <w:szCs w:val="24"/>
            <w:highlight w:val="yellow"/>
          </w:rPr>
          <w:delText>up</w:delText>
        </w:r>
      </w:del>
      <w:r w:rsidRPr="005A7813">
        <w:rPr>
          <w:rFonts w:asciiTheme="majorBidi" w:hAnsiTheme="majorBidi" w:cstheme="majorBidi"/>
          <w:sz w:val="24"/>
          <w:szCs w:val="24"/>
          <w:highlight w:val="yellow"/>
        </w:rPr>
        <w:t xml:space="preserve">on a robust theoretical framework and are substantiated by empirical evidence garnered from an extensive review of the existing literature. As </w:t>
      </w:r>
      <w:del w:id="372" w:author="Author">
        <w:r w:rsidRPr="005A7813" w:rsidDel="00D273F1">
          <w:rPr>
            <w:rFonts w:asciiTheme="majorBidi" w:hAnsiTheme="majorBidi" w:cstheme="majorBidi"/>
            <w:sz w:val="24"/>
            <w:szCs w:val="24"/>
            <w:highlight w:val="yellow"/>
          </w:rPr>
          <w:delText xml:space="preserve">exemplified </w:delText>
        </w:r>
      </w:del>
      <w:ins w:id="373" w:author="Author">
        <w:r w:rsidR="00D273F1" w:rsidRPr="005A7813">
          <w:rPr>
            <w:rFonts w:asciiTheme="majorBidi" w:hAnsiTheme="majorBidi" w:cstheme="majorBidi"/>
            <w:sz w:val="24"/>
            <w:szCs w:val="24"/>
            <w:highlight w:val="yellow"/>
          </w:rPr>
          <w:t xml:space="preserve">shown </w:t>
        </w:r>
      </w:ins>
      <w:del w:id="374" w:author="Author">
        <w:r w:rsidRPr="005A7813" w:rsidDel="00D273F1">
          <w:rPr>
            <w:rFonts w:asciiTheme="majorBidi" w:hAnsiTheme="majorBidi" w:cstheme="majorBidi"/>
            <w:sz w:val="24"/>
            <w:szCs w:val="24"/>
            <w:highlight w:val="yellow"/>
          </w:rPr>
          <w:delText xml:space="preserve">by </w:delText>
        </w:r>
      </w:del>
      <w:ins w:id="375" w:author="Author">
        <w:r w:rsidR="00D273F1" w:rsidRPr="005A7813">
          <w:rPr>
            <w:rFonts w:asciiTheme="majorBidi" w:hAnsiTheme="majorBidi" w:cstheme="majorBidi"/>
            <w:sz w:val="24"/>
            <w:szCs w:val="24"/>
            <w:highlight w:val="yellow"/>
          </w:rPr>
          <w:t xml:space="preserve">in the work of </w:t>
        </w:r>
      </w:ins>
      <w:r w:rsidRPr="005A7813">
        <w:rPr>
          <w:rFonts w:asciiTheme="majorBidi" w:hAnsiTheme="majorBidi" w:cstheme="majorBidi"/>
          <w:sz w:val="24"/>
          <w:szCs w:val="24"/>
          <w:highlight w:val="yellow"/>
        </w:rPr>
        <w:t xml:space="preserve">Tavor and Teitler-Regev </w:t>
      </w:r>
      <w:r w:rsidR="00C95166" w:rsidRPr="005A7813">
        <w:rPr>
          <w:rFonts w:asciiTheme="majorBidi" w:hAnsiTheme="majorBidi" w:cstheme="majorBidi"/>
          <w:sz w:val="24"/>
          <w:szCs w:val="24"/>
          <w:highlight w:val="yellow"/>
        </w:rPr>
        <w:t>[</w:t>
      </w:r>
      <w:r w:rsidR="000F0A86" w:rsidRPr="005A7813">
        <w:rPr>
          <w:rFonts w:asciiTheme="majorBidi" w:hAnsiTheme="majorBidi" w:cstheme="majorBidi"/>
          <w:sz w:val="24"/>
          <w:szCs w:val="24"/>
          <w:highlight w:val="yellow"/>
        </w:rPr>
        <w:t>3</w:t>
      </w:r>
      <w:r w:rsidR="00C95166" w:rsidRPr="005A7813">
        <w:rPr>
          <w:rFonts w:asciiTheme="majorBidi" w:hAnsiTheme="majorBidi" w:cstheme="majorBidi"/>
          <w:sz w:val="24"/>
          <w:szCs w:val="24"/>
          <w:highlight w:val="yellow"/>
        </w:rPr>
        <w:t>]</w:t>
      </w:r>
      <w:r w:rsidRPr="005A7813">
        <w:rPr>
          <w:rFonts w:asciiTheme="majorBidi" w:hAnsiTheme="majorBidi" w:cstheme="majorBidi"/>
          <w:sz w:val="24"/>
          <w:szCs w:val="24"/>
          <w:highlight w:val="yellow"/>
        </w:rPr>
        <w:t xml:space="preserve"> and Chopra and Mehta </w:t>
      </w:r>
      <w:r w:rsidR="00C95166" w:rsidRPr="005A7813">
        <w:rPr>
          <w:rFonts w:asciiTheme="majorBidi" w:hAnsiTheme="majorBidi" w:cstheme="majorBidi"/>
          <w:sz w:val="24"/>
          <w:szCs w:val="24"/>
          <w:highlight w:val="yellow"/>
        </w:rPr>
        <w:t>[</w:t>
      </w:r>
      <w:r w:rsidR="000F0A86" w:rsidRPr="005A7813">
        <w:rPr>
          <w:rFonts w:asciiTheme="majorBidi" w:hAnsiTheme="majorBidi" w:cstheme="majorBidi"/>
          <w:sz w:val="24"/>
          <w:szCs w:val="24"/>
          <w:highlight w:val="yellow"/>
        </w:rPr>
        <w:t>5</w:t>
      </w:r>
      <w:r w:rsidR="00C95166" w:rsidRPr="005A7813">
        <w:rPr>
          <w:rFonts w:asciiTheme="majorBidi" w:hAnsiTheme="majorBidi" w:cstheme="majorBidi"/>
          <w:sz w:val="24"/>
          <w:szCs w:val="24"/>
          <w:highlight w:val="yellow"/>
        </w:rPr>
        <w:t>]</w:t>
      </w:r>
      <w:r w:rsidRPr="005A7813">
        <w:rPr>
          <w:rFonts w:asciiTheme="majorBidi" w:hAnsiTheme="majorBidi" w:cstheme="majorBidi"/>
          <w:sz w:val="24"/>
          <w:szCs w:val="24"/>
          <w:highlight w:val="yellow"/>
        </w:rPr>
        <w:t xml:space="preserve">, </w:t>
      </w:r>
      <w:ins w:id="376" w:author="Author">
        <w:r w:rsidR="00D273F1" w:rsidRPr="005A7813">
          <w:rPr>
            <w:rFonts w:asciiTheme="majorBidi" w:hAnsiTheme="majorBidi" w:cstheme="majorBidi"/>
            <w:sz w:val="24"/>
            <w:szCs w:val="24"/>
            <w:highlight w:val="yellow"/>
          </w:rPr>
          <w:t xml:space="preserve">among others, </w:t>
        </w:r>
      </w:ins>
      <w:r w:rsidRPr="005A7813">
        <w:rPr>
          <w:rFonts w:asciiTheme="majorBidi" w:hAnsiTheme="majorBidi" w:cstheme="majorBidi"/>
          <w:sz w:val="24"/>
          <w:szCs w:val="24"/>
          <w:highlight w:val="yellow"/>
        </w:rPr>
        <w:t xml:space="preserve">the type and severity of events </w:t>
      </w:r>
      <w:del w:id="377" w:author="Author">
        <w:r w:rsidRPr="005A7813" w:rsidDel="00D273F1">
          <w:rPr>
            <w:rFonts w:asciiTheme="majorBidi" w:hAnsiTheme="majorBidi" w:cstheme="majorBidi"/>
            <w:sz w:val="24"/>
            <w:szCs w:val="24"/>
            <w:highlight w:val="yellow"/>
          </w:rPr>
          <w:delText xml:space="preserve">have been shown to </w:delText>
        </w:r>
      </w:del>
      <w:r w:rsidRPr="005A7813">
        <w:rPr>
          <w:rFonts w:asciiTheme="majorBidi" w:hAnsiTheme="majorBidi" w:cstheme="majorBidi"/>
          <w:sz w:val="24"/>
          <w:szCs w:val="24"/>
          <w:highlight w:val="yellow"/>
        </w:rPr>
        <w:t>exert differential influences on financial markets</w:t>
      </w:r>
      <w:ins w:id="378" w:author="Author">
        <w:r w:rsidR="00D273F1" w:rsidRPr="005A7813">
          <w:rPr>
            <w:rFonts w:asciiTheme="majorBidi" w:hAnsiTheme="majorBidi" w:cstheme="majorBidi"/>
            <w:sz w:val="24"/>
            <w:szCs w:val="24"/>
            <w:highlight w:val="yellow"/>
          </w:rPr>
          <w:t xml:space="preserve">, which </w:t>
        </w:r>
      </w:ins>
      <w:del w:id="379" w:author="Author">
        <w:r w:rsidRPr="005A7813" w:rsidDel="00D273F1">
          <w:rPr>
            <w:rFonts w:asciiTheme="majorBidi" w:hAnsiTheme="majorBidi" w:cstheme="majorBidi"/>
            <w:sz w:val="24"/>
            <w:szCs w:val="24"/>
            <w:highlight w:val="yellow"/>
          </w:rPr>
          <w:delText xml:space="preserve">. These findings </w:delText>
        </w:r>
      </w:del>
      <w:r w:rsidRPr="005A7813">
        <w:rPr>
          <w:rFonts w:asciiTheme="majorBidi" w:hAnsiTheme="majorBidi" w:cstheme="majorBidi"/>
          <w:sz w:val="24"/>
          <w:szCs w:val="24"/>
          <w:highlight w:val="yellow"/>
        </w:rPr>
        <w:t>underscore</w:t>
      </w:r>
      <w:ins w:id="380" w:author="Author">
        <w:r w:rsidR="00D273F1" w:rsidRPr="005A7813">
          <w:rPr>
            <w:rFonts w:asciiTheme="majorBidi" w:hAnsiTheme="majorBidi" w:cstheme="majorBidi"/>
            <w:sz w:val="24"/>
            <w:szCs w:val="24"/>
            <w:highlight w:val="yellow"/>
          </w:rPr>
          <w:t>s</w:t>
        </w:r>
      </w:ins>
      <w:r w:rsidRPr="005A7813">
        <w:rPr>
          <w:rFonts w:asciiTheme="majorBidi" w:hAnsiTheme="majorBidi" w:cstheme="majorBidi"/>
          <w:sz w:val="24"/>
          <w:szCs w:val="24"/>
          <w:highlight w:val="yellow"/>
        </w:rPr>
        <w:t xml:space="preserve"> the </w:t>
      </w:r>
      <w:del w:id="381" w:author="Author">
        <w:r w:rsidRPr="005A7813" w:rsidDel="00D273F1">
          <w:rPr>
            <w:rFonts w:asciiTheme="majorBidi" w:hAnsiTheme="majorBidi" w:cstheme="majorBidi"/>
            <w:sz w:val="24"/>
            <w:szCs w:val="24"/>
            <w:highlight w:val="yellow"/>
          </w:rPr>
          <w:delText xml:space="preserve">significance </w:delText>
        </w:r>
      </w:del>
      <w:ins w:id="382" w:author="Author">
        <w:r w:rsidR="00D273F1" w:rsidRPr="005A7813">
          <w:rPr>
            <w:rFonts w:asciiTheme="majorBidi" w:hAnsiTheme="majorBidi" w:cstheme="majorBidi"/>
            <w:sz w:val="24"/>
            <w:szCs w:val="24"/>
            <w:highlight w:val="yellow"/>
          </w:rPr>
          <w:t xml:space="preserve">importance </w:t>
        </w:r>
      </w:ins>
      <w:r w:rsidRPr="005A7813">
        <w:rPr>
          <w:rFonts w:asciiTheme="majorBidi" w:hAnsiTheme="majorBidi" w:cstheme="majorBidi"/>
          <w:sz w:val="24"/>
          <w:szCs w:val="24"/>
          <w:highlight w:val="yellow"/>
        </w:rPr>
        <w:t xml:space="preserve">of considering various metrics to comprehend the unique repercussions of health crises, particularly within the context of countries marked by </w:t>
      </w:r>
      <w:del w:id="383" w:author="Author">
        <w:r w:rsidRPr="005A7813" w:rsidDel="00E9736D">
          <w:rPr>
            <w:rFonts w:asciiTheme="majorBidi" w:hAnsiTheme="majorBidi" w:cstheme="majorBidi"/>
            <w:sz w:val="24"/>
            <w:szCs w:val="24"/>
            <w:highlight w:val="yellow"/>
          </w:rPr>
          <w:delText xml:space="preserve">varying </w:delText>
        </w:r>
      </w:del>
      <w:ins w:id="384" w:author="Author">
        <w:r w:rsidR="00E9736D" w:rsidRPr="005A7813">
          <w:rPr>
            <w:rFonts w:asciiTheme="majorBidi" w:hAnsiTheme="majorBidi" w:cstheme="majorBidi"/>
            <w:sz w:val="24"/>
            <w:szCs w:val="24"/>
            <w:highlight w:val="yellow"/>
          </w:rPr>
          <w:t xml:space="preserve">different </w:t>
        </w:r>
      </w:ins>
      <w:r w:rsidRPr="005A7813">
        <w:rPr>
          <w:rFonts w:asciiTheme="majorBidi" w:hAnsiTheme="majorBidi" w:cstheme="majorBidi"/>
          <w:sz w:val="24"/>
          <w:szCs w:val="24"/>
          <w:highlight w:val="yellow"/>
        </w:rPr>
        <w:t>infection rates</w:t>
      </w:r>
      <w:r w:rsidRPr="005A7813">
        <w:rPr>
          <w:rFonts w:asciiTheme="majorBidi" w:hAnsiTheme="majorBidi" w:cs="Times New Roman"/>
          <w:sz w:val="24"/>
          <w:szCs w:val="24"/>
          <w:highlight w:val="yellow"/>
          <w:rtl/>
        </w:rPr>
        <w:t>.</w:t>
      </w:r>
      <w:r w:rsidRPr="005A7813">
        <w:rPr>
          <w:rFonts w:asciiTheme="majorBidi" w:hAnsiTheme="majorBidi" w:cstheme="majorBidi"/>
          <w:sz w:val="24"/>
          <w:szCs w:val="24"/>
          <w:highlight w:val="yellow"/>
        </w:rPr>
        <w:t xml:space="preserve"> Moreover, the pivotal roles of information and media </w:t>
      </w:r>
      <w:ins w:id="385" w:author="Author">
        <w:r w:rsidR="008C5847" w:rsidRPr="005A7813">
          <w:rPr>
            <w:rFonts w:asciiTheme="majorBidi" w:hAnsiTheme="majorBidi" w:cstheme="majorBidi"/>
            <w:sz w:val="24"/>
            <w:szCs w:val="24"/>
            <w:highlight w:val="yellow"/>
          </w:rPr>
          <w:t>coverage</w:t>
        </w:r>
        <w:r w:rsidR="00F06EBD" w:rsidRPr="005A7813">
          <w:rPr>
            <w:rFonts w:asciiTheme="majorBidi" w:hAnsiTheme="majorBidi" w:cstheme="majorBidi"/>
            <w:sz w:val="24"/>
            <w:szCs w:val="24"/>
            <w:highlight w:val="yellow"/>
          </w:rPr>
          <w:t xml:space="preserve"> </w:t>
        </w:r>
      </w:ins>
      <w:r w:rsidRPr="005A7813">
        <w:rPr>
          <w:rFonts w:asciiTheme="majorBidi" w:hAnsiTheme="majorBidi" w:cstheme="majorBidi"/>
          <w:sz w:val="24"/>
          <w:szCs w:val="24"/>
          <w:highlight w:val="yellow"/>
        </w:rPr>
        <w:t xml:space="preserve">in shaping investor sentiment during pandemics, as </w:t>
      </w:r>
      <w:del w:id="386" w:author="Author">
        <w:r w:rsidRPr="005A7813" w:rsidDel="00D273F1">
          <w:rPr>
            <w:rFonts w:asciiTheme="majorBidi" w:hAnsiTheme="majorBidi" w:cstheme="majorBidi"/>
            <w:sz w:val="24"/>
            <w:szCs w:val="24"/>
            <w:highlight w:val="yellow"/>
          </w:rPr>
          <w:delText xml:space="preserve">underscored </w:delText>
        </w:r>
      </w:del>
      <w:ins w:id="387" w:author="Author">
        <w:r w:rsidR="00D273F1" w:rsidRPr="005A7813">
          <w:rPr>
            <w:rFonts w:asciiTheme="majorBidi" w:hAnsiTheme="majorBidi" w:cstheme="majorBidi"/>
            <w:sz w:val="24"/>
            <w:szCs w:val="24"/>
            <w:highlight w:val="yellow"/>
          </w:rPr>
          <w:t xml:space="preserve">emphasized </w:t>
        </w:r>
      </w:ins>
      <w:r w:rsidRPr="005A7813">
        <w:rPr>
          <w:rFonts w:asciiTheme="majorBidi" w:hAnsiTheme="majorBidi" w:cstheme="majorBidi"/>
          <w:sz w:val="24"/>
          <w:szCs w:val="24"/>
          <w:highlight w:val="yellow"/>
        </w:rPr>
        <w:t xml:space="preserve">by Donadelli et al. </w:t>
      </w:r>
      <w:r w:rsidR="00C95166" w:rsidRPr="005A7813">
        <w:rPr>
          <w:rFonts w:asciiTheme="majorBidi" w:hAnsiTheme="majorBidi" w:cstheme="majorBidi"/>
          <w:sz w:val="24"/>
          <w:szCs w:val="24"/>
          <w:highlight w:val="yellow"/>
        </w:rPr>
        <w:t>[</w:t>
      </w:r>
      <w:r w:rsidR="000F0A86" w:rsidRPr="005A7813">
        <w:rPr>
          <w:rFonts w:asciiTheme="majorBidi" w:hAnsiTheme="majorBidi" w:cstheme="majorBidi"/>
          <w:sz w:val="24"/>
          <w:szCs w:val="24"/>
          <w:highlight w:val="yellow"/>
        </w:rPr>
        <w:t>6</w:t>
      </w:r>
      <w:r w:rsidR="00C95166" w:rsidRPr="005A7813">
        <w:rPr>
          <w:rFonts w:asciiTheme="majorBidi" w:hAnsiTheme="majorBidi" w:cstheme="majorBidi"/>
          <w:sz w:val="24"/>
          <w:szCs w:val="24"/>
          <w:highlight w:val="yellow"/>
        </w:rPr>
        <w:t>]</w:t>
      </w:r>
      <w:r w:rsidRPr="005A7813">
        <w:rPr>
          <w:rFonts w:asciiTheme="majorBidi" w:hAnsiTheme="majorBidi" w:cstheme="majorBidi"/>
          <w:sz w:val="24"/>
          <w:szCs w:val="24"/>
          <w:highlight w:val="yellow"/>
        </w:rPr>
        <w:t xml:space="preserve"> and Bai et al. </w:t>
      </w:r>
      <w:r w:rsidR="00C95166" w:rsidRPr="005A7813">
        <w:rPr>
          <w:rFonts w:asciiTheme="majorBidi" w:hAnsiTheme="majorBidi" w:cstheme="majorBidi"/>
          <w:sz w:val="24"/>
          <w:szCs w:val="24"/>
          <w:highlight w:val="yellow"/>
        </w:rPr>
        <w:t>[</w:t>
      </w:r>
      <w:r w:rsidR="007D1393" w:rsidRPr="005A7813">
        <w:rPr>
          <w:rFonts w:asciiTheme="majorBidi" w:hAnsiTheme="majorBidi" w:cstheme="majorBidi"/>
          <w:sz w:val="24"/>
          <w:szCs w:val="24"/>
          <w:highlight w:val="yellow"/>
        </w:rPr>
        <w:t>7</w:t>
      </w:r>
      <w:r w:rsidR="00C95166" w:rsidRPr="005A7813">
        <w:rPr>
          <w:rFonts w:asciiTheme="majorBidi" w:hAnsiTheme="majorBidi" w:cstheme="majorBidi"/>
          <w:sz w:val="24"/>
          <w:szCs w:val="24"/>
          <w:highlight w:val="yellow"/>
        </w:rPr>
        <w:t>]</w:t>
      </w:r>
      <w:r w:rsidRPr="005A7813">
        <w:rPr>
          <w:rFonts w:asciiTheme="majorBidi" w:hAnsiTheme="majorBidi" w:cstheme="majorBidi"/>
          <w:sz w:val="24"/>
          <w:szCs w:val="24"/>
          <w:highlight w:val="yellow"/>
        </w:rPr>
        <w:t>, accentuate the influence of diverse pandemic impact metric variables as critical determinants of investor behavior and, consequently, stock market dynamics</w:t>
      </w:r>
      <w:r w:rsidRPr="005A7813">
        <w:rPr>
          <w:rFonts w:asciiTheme="majorBidi" w:hAnsiTheme="majorBidi" w:cs="Times New Roman"/>
          <w:sz w:val="24"/>
          <w:szCs w:val="24"/>
          <w:highlight w:val="yellow"/>
          <w:rtl/>
        </w:rPr>
        <w:t>.</w:t>
      </w:r>
    </w:p>
    <w:p w14:paraId="0638992C" w14:textId="076564E5" w:rsidR="00701481" w:rsidRPr="005A7813" w:rsidRDefault="00FC5B6D" w:rsidP="00B241EB">
      <w:pPr>
        <w:autoSpaceDE w:val="0"/>
        <w:autoSpaceDN w:val="0"/>
        <w:bidi w:val="0"/>
        <w:adjustRightInd w:val="0"/>
        <w:spacing w:after="0" w:line="480" w:lineRule="auto"/>
        <w:jc w:val="both"/>
        <w:rPr>
          <w:rFonts w:asciiTheme="majorBidi" w:hAnsiTheme="majorBidi" w:cstheme="majorBidi"/>
          <w:sz w:val="24"/>
          <w:szCs w:val="24"/>
        </w:rPr>
      </w:pPr>
      <w:r w:rsidRPr="005A7813">
        <w:rPr>
          <w:rFonts w:asciiTheme="majorBidi" w:hAnsiTheme="majorBidi" w:cstheme="majorBidi"/>
          <w:sz w:val="24"/>
          <w:szCs w:val="24"/>
          <w:highlight w:val="yellow"/>
        </w:rPr>
        <w:t xml:space="preserve">The diverse stock market responses to various pandemics, </w:t>
      </w:r>
      <w:del w:id="388" w:author="Author">
        <w:r w:rsidRPr="005A7813" w:rsidDel="005809BA">
          <w:rPr>
            <w:rFonts w:asciiTheme="majorBidi" w:hAnsiTheme="majorBidi" w:cstheme="majorBidi"/>
            <w:sz w:val="24"/>
            <w:szCs w:val="24"/>
            <w:highlight w:val="yellow"/>
          </w:rPr>
          <w:delText xml:space="preserve">as </w:delText>
        </w:r>
      </w:del>
      <w:r w:rsidRPr="005A7813">
        <w:rPr>
          <w:rFonts w:asciiTheme="majorBidi" w:hAnsiTheme="majorBidi" w:cstheme="majorBidi"/>
          <w:sz w:val="24"/>
          <w:szCs w:val="24"/>
          <w:highlight w:val="yellow"/>
        </w:rPr>
        <w:t xml:space="preserve">elucidated by Schell et al. </w:t>
      </w:r>
      <w:r w:rsidR="00C95166" w:rsidRPr="005A7813">
        <w:rPr>
          <w:rFonts w:asciiTheme="majorBidi" w:hAnsiTheme="majorBidi" w:cstheme="majorBidi"/>
          <w:sz w:val="24"/>
          <w:szCs w:val="24"/>
          <w:highlight w:val="yellow"/>
        </w:rPr>
        <w:t>[</w:t>
      </w:r>
      <w:r w:rsidR="007D1393" w:rsidRPr="005A7813">
        <w:rPr>
          <w:rFonts w:asciiTheme="majorBidi" w:hAnsiTheme="majorBidi" w:cstheme="majorBidi"/>
          <w:sz w:val="24"/>
          <w:szCs w:val="24"/>
          <w:highlight w:val="yellow"/>
        </w:rPr>
        <w:t>8</w:t>
      </w:r>
      <w:r w:rsidR="00C95166" w:rsidRPr="005A7813">
        <w:rPr>
          <w:rFonts w:asciiTheme="majorBidi" w:hAnsiTheme="majorBidi" w:cstheme="majorBidi"/>
          <w:sz w:val="24"/>
          <w:szCs w:val="24"/>
          <w:highlight w:val="yellow"/>
        </w:rPr>
        <w:t>]</w:t>
      </w:r>
      <w:r w:rsidRPr="005A7813">
        <w:rPr>
          <w:rFonts w:asciiTheme="majorBidi" w:hAnsiTheme="majorBidi" w:cstheme="majorBidi"/>
          <w:sz w:val="24"/>
          <w:szCs w:val="24"/>
          <w:highlight w:val="yellow"/>
        </w:rPr>
        <w:t xml:space="preserve">, indicate that not all pandemics </w:t>
      </w:r>
      <w:del w:id="389" w:author="Author">
        <w:r w:rsidRPr="005A7813" w:rsidDel="00D273F1">
          <w:rPr>
            <w:rFonts w:asciiTheme="majorBidi" w:hAnsiTheme="majorBidi" w:cstheme="majorBidi"/>
            <w:sz w:val="24"/>
            <w:szCs w:val="24"/>
            <w:highlight w:val="yellow"/>
          </w:rPr>
          <w:delText xml:space="preserve">manifest </w:delText>
        </w:r>
      </w:del>
      <w:ins w:id="390" w:author="Author">
        <w:r w:rsidR="00D273F1" w:rsidRPr="005A7813">
          <w:rPr>
            <w:rFonts w:asciiTheme="majorBidi" w:hAnsiTheme="majorBidi" w:cstheme="majorBidi"/>
            <w:sz w:val="24"/>
            <w:szCs w:val="24"/>
            <w:highlight w:val="yellow"/>
          </w:rPr>
          <w:t xml:space="preserve">have </w:t>
        </w:r>
      </w:ins>
      <w:r w:rsidRPr="005A7813">
        <w:rPr>
          <w:rFonts w:asciiTheme="majorBidi" w:hAnsiTheme="majorBidi" w:cstheme="majorBidi"/>
          <w:sz w:val="24"/>
          <w:szCs w:val="24"/>
          <w:highlight w:val="yellow"/>
        </w:rPr>
        <w:t xml:space="preserve">identical effects on financial markets, especially when </w:t>
      </w:r>
      <w:del w:id="391" w:author="Author">
        <w:r w:rsidRPr="005A7813" w:rsidDel="00D273F1">
          <w:rPr>
            <w:rFonts w:asciiTheme="majorBidi" w:hAnsiTheme="majorBidi" w:cstheme="majorBidi"/>
            <w:sz w:val="24"/>
            <w:szCs w:val="24"/>
            <w:highlight w:val="yellow"/>
          </w:rPr>
          <w:delText xml:space="preserve">accounting for the </w:delText>
        </w:r>
      </w:del>
      <w:r w:rsidRPr="005A7813">
        <w:rPr>
          <w:rFonts w:asciiTheme="majorBidi" w:hAnsiTheme="majorBidi" w:cstheme="majorBidi"/>
          <w:sz w:val="24"/>
          <w:szCs w:val="24"/>
          <w:highlight w:val="yellow"/>
        </w:rPr>
        <w:t>disparities in infection rates among countrie</w:t>
      </w:r>
      <w:ins w:id="392" w:author="Author">
        <w:r w:rsidR="00D273F1" w:rsidRPr="005A7813">
          <w:rPr>
            <w:rFonts w:asciiTheme="majorBidi" w:hAnsiTheme="majorBidi" w:cstheme="majorBidi"/>
            <w:sz w:val="24"/>
            <w:szCs w:val="24"/>
            <w:highlight w:val="yellow"/>
          </w:rPr>
          <w:t>s are taken into account.</w:t>
        </w:r>
      </w:ins>
      <w:del w:id="393" w:author="Author">
        <w:r w:rsidRPr="005A7813" w:rsidDel="00D273F1">
          <w:rPr>
            <w:rFonts w:asciiTheme="majorBidi" w:hAnsiTheme="majorBidi" w:cstheme="majorBidi"/>
            <w:sz w:val="24"/>
            <w:szCs w:val="24"/>
            <w:highlight w:val="yellow"/>
          </w:rPr>
          <w:delText>s</w:delText>
        </w:r>
        <w:r w:rsidRPr="005A7813" w:rsidDel="00D273F1">
          <w:rPr>
            <w:rFonts w:asciiTheme="majorBidi" w:hAnsiTheme="majorBidi" w:cs="Times New Roman"/>
            <w:sz w:val="24"/>
            <w:szCs w:val="24"/>
            <w:highlight w:val="yellow"/>
            <w:rtl/>
          </w:rPr>
          <w:delText>.</w:delText>
        </w:r>
      </w:del>
      <w:r w:rsidRPr="005A7813">
        <w:rPr>
          <w:rFonts w:asciiTheme="majorBidi" w:hAnsiTheme="majorBidi" w:cstheme="majorBidi"/>
          <w:sz w:val="24"/>
          <w:szCs w:val="24"/>
          <w:highlight w:val="yellow"/>
        </w:rPr>
        <w:t xml:space="preserve"> </w:t>
      </w:r>
      <w:del w:id="394" w:author="Author">
        <w:r w:rsidRPr="005A7813" w:rsidDel="00D273F1">
          <w:rPr>
            <w:rFonts w:asciiTheme="majorBidi" w:hAnsiTheme="majorBidi" w:cstheme="majorBidi"/>
            <w:sz w:val="24"/>
            <w:szCs w:val="24"/>
            <w:highlight w:val="yellow"/>
          </w:rPr>
          <w:delText>Therefore</w:delText>
        </w:r>
      </w:del>
      <w:ins w:id="395" w:author="Author">
        <w:r w:rsidR="00D273F1" w:rsidRPr="005A7813">
          <w:rPr>
            <w:rFonts w:asciiTheme="majorBidi" w:hAnsiTheme="majorBidi" w:cstheme="majorBidi"/>
            <w:sz w:val="24"/>
            <w:szCs w:val="24"/>
            <w:highlight w:val="yellow"/>
          </w:rPr>
          <w:t>Accordingly</w:t>
        </w:r>
      </w:ins>
      <w:r w:rsidRPr="005A7813">
        <w:rPr>
          <w:rFonts w:asciiTheme="majorBidi" w:hAnsiTheme="majorBidi" w:cstheme="majorBidi"/>
          <w:sz w:val="24"/>
          <w:szCs w:val="24"/>
          <w:highlight w:val="yellow"/>
        </w:rPr>
        <w:t>, H</w:t>
      </w:r>
      <w:del w:id="396" w:author="Author">
        <w:r w:rsidRPr="005A7813" w:rsidDel="00D273F1">
          <w:rPr>
            <w:rFonts w:asciiTheme="majorBidi" w:hAnsiTheme="majorBidi" w:cstheme="majorBidi"/>
            <w:sz w:val="24"/>
            <w:szCs w:val="24"/>
            <w:highlight w:val="yellow"/>
            <w:vertAlign w:val="subscript"/>
          </w:rPr>
          <w:delText xml:space="preserve">ypothesis </w:delText>
        </w:r>
      </w:del>
      <w:r w:rsidRPr="005A7813">
        <w:rPr>
          <w:rFonts w:asciiTheme="majorBidi" w:hAnsiTheme="majorBidi" w:cstheme="majorBidi"/>
          <w:sz w:val="24"/>
          <w:szCs w:val="24"/>
          <w:highlight w:val="yellow"/>
          <w:vertAlign w:val="subscript"/>
        </w:rPr>
        <w:t>1</w:t>
      </w:r>
      <w:r w:rsidRPr="005A7813">
        <w:rPr>
          <w:rFonts w:asciiTheme="majorBidi" w:hAnsiTheme="majorBidi" w:cstheme="majorBidi"/>
          <w:sz w:val="24"/>
          <w:szCs w:val="24"/>
          <w:highlight w:val="yellow"/>
        </w:rPr>
        <w:t xml:space="preserve"> postulates that </w:t>
      </w:r>
      <w:del w:id="397" w:author="Author">
        <w:r w:rsidRPr="005A7813" w:rsidDel="00D273F1">
          <w:rPr>
            <w:rFonts w:asciiTheme="majorBidi" w:hAnsiTheme="majorBidi" w:cstheme="majorBidi"/>
            <w:sz w:val="24"/>
            <w:szCs w:val="24"/>
            <w:highlight w:val="yellow"/>
          </w:rPr>
          <w:delText>these P</w:delText>
        </w:r>
      </w:del>
      <w:ins w:id="398" w:author="Author">
        <w:r w:rsidR="00D273F1" w:rsidRPr="005A7813">
          <w:rPr>
            <w:rFonts w:asciiTheme="majorBidi" w:hAnsiTheme="majorBidi" w:cstheme="majorBidi"/>
            <w:sz w:val="24"/>
            <w:szCs w:val="24"/>
            <w:highlight w:val="yellow"/>
          </w:rPr>
          <w:t>p</w:t>
        </w:r>
      </w:ins>
      <w:r w:rsidRPr="005A7813">
        <w:rPr>
          <w:rFonts w:asciiTheme="majorBidi" w:hAnsiTheme="majorBidi" w:cstheme="majorBidi"/>
          <w:sz w:val="24"/>
          <w:szCs w:val="24"/>
          <w:highlight w:val="yellow"/>
        </w:rPr>
        <w:t>andemic impact metric variables, including the number</w:t>
      </w:r>
      <w:ins w:id="399" w:author="Author">
        <w:r w:rsidR="005809BA" w:rsidRPr="005A7813">
          <w:rPr>
            <w:rFonts w:asciiTheme="majorBidi" w:hAnsiTheme="majorBidi" w:cstheme="majorBidi"/>
            <w:sz w:val="24"/>
            <w:szCs w:val="24"/>
            <w:highlight w:val="yellow"/>
          </w:rPr>
          <w:t>s</w:t>
        </w:r>
      </w:ins>
      <w:r w:rsidRPr="005A7813">
        <w:rPr>
          <w:rFonts w:asciiTheme="majorBidi" w:hAnsiTheme="majorBidi" w:cstheme="majorBidi"/>
          <w:sz w:val="24"/>
          <w:szCs w:val="24"/>
          <w:highlight w:val="yellow"/>
        </w:rPr>
        <w:t xml:space="preserve"> of </w:t>
      </w:r>
      <w:del w:id="400" w:author="Author">
        <w:r w:rsidRPr="005A7813" w:rsidDel="00D273F1">
          <w:rPr>
            <w:rFonts w:asciiTheme="majorBidi" w:hAnsiTheme="majorBidi" w:cstheme="majorBidi"/>
            <w:sz w:val="24"/>
            <w:szCs w:val="24"/>
            <w:highlight w:val="yellow"/>
          </w:rPr>
          <w:delText>Infections</w:delText>
        </w:r>
      </w:del>
      <w:ins w:id="401" w:author="Author">
        <w:r w:rsidR="00D273F1" w:rsidRPr="005A7813">
          <w:rPr>
            <w:rFonts w:asciiTheme="majorBidi" w:hAnsiTheme="majorBidi" w:cstheme="majorBidi"/>
            <w:sz w:val="24"/>
            <w:szCs w:val="24"/>
            <w:highlight w:val="yellow"/>
          </w:rPr>
          <w:t>infections</w:t>
        </w:r>
      </w:ins>
      <w:r w:rsidRPr="005A7813">
        <w:rPr>
          <w:rFonts w:asciiTheme="majorBidi" w:hAnsiTheme="majorBidi" w:cstheme="majorBidi"/>
          <w:sz w:val="24"/>
          <w:szCs w:val="24"/>
          <w:highlight w:val="yellow"/>
        </w:rPr>
        <w:t xml:space="preserve">, </w:t>
      </w:r>
      <w:del w:id="402" w:author="Author">
        <w:r w:rsidRPr="005A7813" w:rsidDel="00D273F1">
          <w:rPr>
            <w:rFonts w:asciiTheme="majorBidi" w:hAnsiTheme="majorBidi" w:cstheme="majorBidi"/>
            <w:sz w:val="24"/>
            <w:szCs w:val="24"/>
            <w:highlight w:val="yellow"/>
          </w:rPr>
          <w:delText>Deaths</w:delText>
        </w:r>
      </w:del>
      <w:ins w:id="403" w:author="Author">
        <w:r w:rsidR="00D273F1" w:rsidRPr="005A7813">
          <w:rPr>
            <w:rFonts w:asciiTheme="majorBidi" w:hAnsiTheme="majorBidi" w:cstheme="majorBidi"/>
            <w:sz w:val="24"/>
            <w:szCs w:val="24"/>
            <w:highlight w:val="yellow"/>
          </w:rPr>
          <w:t>deaths</w:t>
        </w:r>
      </w:ins>
      <w:r w:rsidRPr="005A7813">
        <w:rPr>
          <w:rFonts w:asciiTheme="majorBidi" w:hAnsiTheme="majorBidi" w:cstheme="majorBidi"/>
          <w:sz w:val="24"/>
          <w:szCs w:val="24"/>
          <w:highlight w:val="yellow"/>
        </w:rPr>
        <w:t xml:space="preserve">, </w:t>
      </w:r>
      <w:del w:id="404" w:author="Author">
        <w:r w:rsidRPr="005A7813" w:rsidDel="00D273F1">
          <w:rPr>
            <w:rFonts w:asciiTheme="majorBidi" w:hAnsiTheme="majorBidi" w:cstheme="majorBidi"/>
            <w:sz w:val="24"/>
            <w:szCs w:val="24"/>
            <w:highlight w:val="yellow"/>
          </w:rPr>
          <w:delText xml:space="preserve">Recovered </w:delText>
        </w:r>
      </w:del>
      <w:ins w:id="405" w:author="Author">
        <w:r w:rsidR="00C262F1" w:rsidRPr="005A7813">
          <w:rPr>
            <w:rFonts w:asciiTheme="majorBidi" w:hAnsiTheme="majorBidi" w:cstheme="majorBidi"/>
            <w:sz w:val="24"/>
            <w:szCs w:val="24"/>
            <w:highlight w:val="yellow"/>
          </w:rPr>
          <w:t>recoveries</w:t>
        </w:r>
      </w:ins>
      <w:del w:id="406" w:author="Author">
        <w:r w:rsidRPr="005A7813" w:rsidDel="00C262F1">
          <w:rPr>
            <w:rFonts w:asciiTheme="majorBidi" w:hAnsiTheme="majorBidi" w:cstheme="majorBidi"/>
            <w:sz w:val="24"/>
            <w:szCs w:val="24"/>
            <w:highlight w:val="yellow"/>
          </w:rPr>
          <w:delText>cases</w:delText>
        </w:r>
      </w:del>
      <w:r w:rsidRPr="005A7813">
        <w:rPr>
          <w:rFonts w:asciiTheme="majorBidi" w:hAnsiTheme="majorBidi" w:cstheme="majorBidi"/>
          <w:sz w:val="24"/>
          <w:szCs w:val="24"/>
          <w:highlight w:val="yellow"/>
        </w:rPr>
        <w:t xml:space="preserve">, and </w:t>
      </w:r>
      <w:del w:id="407" w:author="Author">
        <w:r w:rsidRPr="005A7813" w:rsidDel="00D273F1">
          <w:rPr>
            <w:rFonts w:asciiTheme="majorBidi" w:hAnsiTheme="majorBidi" w:cstheme="majorBidi"/>
            <w:sz w:val="24"/>
            <w:szCs w:val="24"/>
            <w:highlight w:val="yellow"/>
          </w:rPr>
          <w:delText xml:space="preserve">Tests </w:delText>
        </w:r>
      </w:del>
      <w:ins w:id="408" w:author="Author">
        <w:r w:rsidR="00D273F1" w:rsidRPr="005A7813">
          <w:rPr>
            <w:rFonts w:asciiTheme="majorBidi" w:hAnsiTheme="majorBidi" w:cstheme="majorBidi"/>
            <w:sz w:val="24"/>
            <w:szCs w:val="24"/>
            <w:highlight w:val="yellow"/>
          </w:rPr>
          <w:t xml:space="preserve">tests </w:t>
        </w:r>
      </w:ins>
      <w:r w:rsidRPr="005A7813">
        <w:rPr>
          <w:rFonts w:asciiTheme="majorBidi" w:hAnsiTheme="majorBidi" w:cstheme="majorBidi"/>
          <w:sz w:val="24"/>
          <w:szCs w:val="24"/>
          <w:highlight w:val="yellow"/>
        </w:rPr>
        <w:t xml:space="preserve">conducted, will result in distinct consequences on the stock indices of countries </w:t>
      </w:r>
      <w:del w:id="409" w:author="Author">
        <w:r w:rsidRPr="005A7813" w:rsidDel="005809BA">
          <w:rPr>
            <w:rFonts w:asciiTheme="majorBidi" w:hAnsiTheme="majorBidi" w:cstheme="majorBidi"/>
            <w:sz w:val="24"/>
            <w:szCs w:val="24"/>
            <w:highlight w:val="yellow"/>
          </w:rPr>
          <w:delText xml:space="preserve">characterized by </w:delText>
        </w:r>
        <w:r w:rsidRPr="005A7813" w:rsidDel="00D273F1">
          <w:rPr>
            <w:rFonts w:asciiTheme="majorBidi" w:hAnsiTheme="majorBidi" w:cstheme="majorBidi"/>
            <w:sz w:val="24"/>
            <w:szCs w:val="24"/>
            <w:highlight w:val="yellow"/>
          </w:rPr>
          <w:delText xml:space="preserve">both </w:delText>
        </w:r>
        <w:r w:rsidRPr="005A7813" w:rsidDel="005809BA">
          <w:rPr>
            <w:rFonts w:asciiTheme="majorBidi" w:hAnsiTheme="majorBidi" w:cstheme="majorBidi"/>
            <w:sz w:val="24"/>
            <w:szCs w:val="24"/>
            <w:highlight w:val="yellow"/>
          </w:rPr>
          <w:delText>low and high</w:delText>
        </w:r>
      </w:del>
      <w:ins w:id="410" w:author="Author">
        <w:r w:rsidR="005809BA" w:rsidRPr="005A7813">
          <w:rPr>
            <w:rFonts w:asciiTheme="majorBidi" w:hAnsiTheme="majorBidi" w:cstheme="majorBidi"/>
            <w:sz w:val="24"/>
            <w:szCs w:val="24"/>
            <w:highlight w:val="yellow"/>
          </w:rPr>
          <w:t>according to whether their</w:t>
        </w:r>
      </w:ins>
      <w:r w:rsidRPr="005A7813">
        <w:rPr>
          <w:rFonts w:asciiTheme="majorBidi" w:hAnsiTheme="majorBidi" w:cstheme="majorBidi"/>
          <w:sz w:val="24"/>
          <w:szCs w:val="24"/>
          <w:highlight w:val="yellow"/>
        </w:rPr>
        <w:t xml:space="preserve"> infection rates</w:t>
      </w:r>
      <w:ins w:id="411" w:author="Author">
        <w:r w:rsidR="005809BA" w:rsidRPr="005A7813">
          <w:rPr>
            <w:rFonts w:asciiTheme="majorBidi" w:hAnsiTheme="majorBidi" w:cstheme="majorBidi"/>
            <w:sz w:val="24"/>
            <w:szCs w:val="24"/>
            <w:highlight w:val="yellow"/>
          </w:rPr>
          <w:t xml:space="preserve"> are high or low</w:t>
        </w:r>
      </w:ins>
      <w:r w:rsidRPr="005A7813">
        <w:rPr>
          <w:rFonts w:asciiTheme="majorBidi" w:hAnsiTheme="majorBidi" w:cstheme="majorBidi"/>
          <w:sz w:val="24"/>
          <w:szCs w:val="24"/>
          <w:highlight w:val="yellow"/>
        </w:rPr>
        <w:t>. H</w:t>
      </w:r>
      <w:del w:id="412" w:author="Author">
        <w:r w:rsidRPr="005A7813" w:rsidDel="00D273F1">
          <w:rPr>
            <w:rFonts w:asciiTheme="majorBidi" w:hAnsiTheme="majorBidi" w:cstheme="majorBidi"/>
            <w:sz w:val="24"/>
            <w:szCs w:val="24"/>
            <w:highlight w:val="yellow"/>
            <w:vertAlign w:val="subscript"/>
          </w:rPr>
          <w:delText xml:space="preserve">ypothesis </w:delText>
        </w:r>
      </w:del>
      <w:r w:rsidRPr="005A7813">
        <w:rPr>
          <w:rFonts w:asciiTheme="majorBidi" w:hAnsiTheme="majorBidi" w:cstheme="majorBidi"/>
          <w:sz w:val="24"/>
          <w:szCs w:val="24"/>
          <w:highlight w:val="yellow"/>
          <w:vertAlign w:val="subscript"/>
        </w:rPr>
        <w:t>2</w:t>
      </w:r>
      <w:r w:rsidRPr="005A7813">
        <w:rPr>
          <w:rFonts w:asciiTheme="majorBidi" w:hAnsiTheme="majorBidi" w:cstheme="majorBidi"/>
          <w:sz w:val="24"/>
          <w:szCs w:val="24"/>
          <w:highlight w:val="yellow"/>
        </w:rPr>
        <w:t xml:space="preserve"> posits that the calculated metrics</w:t>
      </w:r>
      <w:del w:id="413" w:author="Author">
        <w:r w:rsidRPr="005A7813" w:rsidDel="00D273F1">
          <w:rPr>
            <w:rFonts w:asciiTheme="majorBidi" w:hAnsiTheme="majorBidi" w:cstheme="majorBidi"/>
            <w:sz w:val="24"/>
            <w:szCs w:val="24"/>
            <w:highlight w:val="yellow"/>
          </w:rPr>
          <w:delText>, which comprise</w:delText>
        </w:r>
      </w:del>
      <w:ins w:id="414" w:author="Author">
        <w:r w:rsidR="00D273F1" w:rsidRPr="005A7813">
          <w:rPr>
            <w:rFonts w:asciiTheme="majorBidi" w:hAnsiTheme="majorBidi" w:cstheme="majorBidi"/>
            <w:sz w:val="24"/>
            <w:szCs w:val="24"/>
            <w:highlight w:val="yellow"/>
          </w:rPr>
          <w:t xml:space="preserve"> for d</w:t>
        </w:r>
      </w:ins>
      <w:del w:id="415" w:author="Author">
        <w:r w:rsidRPr="005A7813" w:rsidDel="00D273F1">
          <w:rPr>
            <w:rFonts w:asciiTheme="majorBidi" w:hAnsiTheme="majorBidi" w:cstheme="majorBidi"/>
            <w:sz w:val="24"/>
            <w:szCs w:val="24"/>
            <w:highlight w:val="yellow"/>
          </w:rPr>
          <w:delText xml:space="preserve"> D</w:delText>
        </w:r>
      </w:del>
      <w:r w:rsidRPr="005A7813">
        <w:rPr>
          <w:rFonts w:asciiTheme="majorBidi" w:hAnsiTheme="majorBidi" w:cstheme="majorBidi"/>
          <w:sz w:val="24"/>
          <w:szCs w:val="24"/>
          <w:highlight w:val="yellow"/>
        </w:rPr>
        <w:t xml:space="preserve">eaths per </w:t>
      </w:r>
      <w:del w:id="416" w:author="Author">
        <w:r w:rsidRPr="005A7813" w:rsidDel="00D273F1">
          <w:rPr>
            <w:rFonts w:asciiTheme="majorBidi" w:hAnsiTheme="majorBidi" w:cstheme="majorBidi"/>
            <w:sz w:val="24"/>
            <w:szCs w:val="24"/>
            <w:highlight w:val="yellow"/>
          </w:rPr>
          <w:delText xml:space="preserve">Infection </w:delText>
        </w:r>
      </w:del>
      <w:ins w:id="417" w:author="Author">
        <w:r w:rsidR="00D273F1" w:rsidRPr="005A7813">
          <w:rPr>
            <w:rFonts w:asciiTheme="majorBidi" w:hAnsiTheme="majorBidi" w:cstheme="majorBidi"/>
            <w:sz w:val="24"/>
            <w:szCs w:val="24"/>
            <w:highlight w:val="yellow"/>
          </w:rPr>
          <w:t xml:space="preserve">infection </w:t>
        </w:r>
      </w:ins>
      <w:r w:rsidRPr="005A7813">
        <w:rPr>
          <w:rFonts w:asciiTheme="majorBidi" w:hAnsiTheme="majorBidi" w:cstheme="majorBidi"/>
          <w:sz w:val="24"/>
          <w:szCs w:val="24"/>
          <w:highlight w:val="yellow"/>
        </w:rPr>
        <w:t xml:space="preserve">(DPI), </w:t>
      </w:r>
      <w:del w:id="418" w:author="Author">
        <w:r w:rsidRPr="005A7813" w:rsidDel="00D273F1">
          <w:rPr>
            <w:rFonts w:asciiTheme="majorBidi" w:hAnsiTheme="majorBidi" w:cstheme="majorBidi"/>
            <w:sz w:val="24"/>
            <w:szCs w:val="24"/>
            <w:highlight w:val="yellow"/>
          </w:rPr>
          <w:delText xml:space="preserve">Recoveries </w:delText>
        </w:r>
      </w:del>
      <w:ins w:id="419" w:author="Author">
        <w:r w:rsidR="00D273F1" w:rsidRPr="005A7813">
          <w:rPr>
            <w:rFonts w:asciiTheme="majorBidi" w:hAnsiTheme="majorBidi" w:cstheme="majorBidi"/>
            <w:sz w:val="24"/>
            <w:szCs w:val="24"/>
            <w:highlight w:val="yellow"/>
          </w:rPr>
          <w:t xml:space="preserve">recoveries </w:t>
        </w:r>
      </w:ins>
      <w:r w:rsidRPr="005A7813">
        <w:rPr>
          <w:rFonts w:asciiTheme="majorBidi" w:hAnsiTheme="majorBidi" w:cstheme="majorBidi"/>
          <w:sz w:val="24"/>
          <w:szCs w:val="24"/>
          <w:highlight w:val="yellow"/>
        </w:rPr>
        <w:t xml:space="preserve">per </w:t>
      </w:r>
      <w:del w:id="420" w:author="Author">
        <w:r w:rsidRPr="005A7813" w:rsidDel="00D273F1">
          <w:rPr>
            <w:rFonts w:asciiTheme="majorBidi" w:hAnsiTheme="majorBidi" w:cstheme="majorBidi"/>
            <w:sz w:val="24"/>
            <w:szCs w:val="24"/>
            <w:highlight w:val="yellow"/>
          </w:rPr>
          <w:delText xml:space="preserve">Infection </w:delText>
        </w:r>
      </w:del>
      <w:ins w:id="421" w:author="Author">
        <w:r w:rsidR="00D273F1" w:rsidRPr="005A7813">
          <w:rPr>
            <w:rFonts w:asciiTheme="majorBidi" w:hAnsiTheme="majorBidi" w:cstheme="majorBidi"/>
            <w:sz w:val="24"/>
            <w:szCs w:val="24"/>
            <w:highlight w:val="yellow"/>
          </w:rPr>
          <w:t xml:space="preserve">infection </w:t>
        </w:r>
      </w:ins>
      <w:r w:rsidRPr="005A7813">
        <w:rPr>
          <w:rFonts w:asciiTheme="majorBidi" w:hAnsiTheme="majorBidi" w:cstheme="majorBidi"/>
          <w:sz w:val="24"/>
          <w:szCs w:val="24"/>
          <w:highlight w:val="yellow"/>
        </w:rPr>
        <w:t xml:space="preserve">(RPI), </w:t>
      </w:r>
      <w:del w:id="422" w:author="Author">
        <w:r w:rsidRPr="005A7813" w:rsidDel="00D273F1">
          <w:rPr>
            <w:rFonts w:asciiTheme="majorBidi" w:hAnsiTheme="majorBidi" w:cstheme="majorBidi"/>
            <w:sz w:val="24"/>
            <w:szCs w:val="24"/>
            <w:highlight w:val="yellow"/>
          </w:rPr>
          <w:delText xml:space="preserve">Tests </w:delText>
        </w:r>
      </w:del>
      <w:ins w:id="423" w:author="Author">
        <w:r w:rsidR="00D273F1" w:rsidRPr="005A7813">
          <w:rPr>
            <w:rFonts w:asciiTheme="majorBidi" w:hAnsiTheme="majorBidi" w:cstheme="majorBidi"/>
            <w:sz w:val="24"/>
            <w:szCs w:val="24"/>
            <w:highlight w:val="yellow"/>
          </w:rPr>
          <w:t xml:space="preserve">tests </w:t>
        </w:r>
      </w:ins>
      <w:r w:rsidRPr="005A7813">
        <w:rPr>
          <w:rFonts w:asciiTheme="majorBidi" w:hAnsiTheme="majorBidi" w:cstheme="majorBidi"/>
          <w:sz w:val="24"/>
          <w:szCs w:val="24"/>
          <w:highlight w:val="yellow"/>
        </w:rPr>
        <w:t xml:space="preserve">per </w:t>
      </w:r>
      <w:del w:id="424" w:author="Author">
        <w:r w:rsidRPr="005A7813" w:rsidDel="00D273F1">
          <w:rPr>
            <w:rFonts w:asciiTheme="majorBidi" w:hAnsiTheme="majorBidi" w:cstheme="majorBidi"/>
            <w:sz w:val="24"/>
            <w:szCs w:val="24"/>
            <w:highlight w:val="yellow"/>
          </w:rPr>
          <w:delText xml:space="preserve">Infection </w:delText>
        </w:r>
      </w:del>
      <w:ins w:id="425" w:author="Author">
        <w:r w:rsidR="00D273F1" w:rsidRPr="005A7813">
          <w:rPr>
            <w:rFonts w:asciiTheme="majorBidi" w:hAnsiTheme="majorBidi" w:cstheme="majorBidi"/>
            <w:sz w:val="24"/>
            <w:szCs w:val="24"/>
            <w:highlight w:val="yellow"/>
          </w:rPr>
          <w:t xml:space="preserve">infection </w:t>
        </w:r>
      </w:ins>
      <w:r w:rsidRPr="005A7813">
        <w:rPr>
          <w:rFonts w:asciiTheme="majorBidi" w:hAnsiTheme="majorBidi" w:cstheme="majorBidi"/>
          <w:sz w:val="24"/>
          <w:szCs w:val="24"/>
          <w:highlight w:val="yellow"/>
        </w:rPr>
        <w:t xml:space="preserve">(TPI), and </w:t>
      </w:r>
      <w:del w:id="426" w:author="Author">
        <w:r w:rsidRPr="005A7813" w:rsidDel="00D273F1">
          <w:rPr>
            <w:rFonts w:asciiTheme="majorBidi" w:hAnsiTheme="majorBidi" w:cstheme="majorBidi"/>
            <w:sz w:val="24"/>
            <w:szCs w:val="24"/>
            <w:highlight w:val="yellow"/>
          </w:rPr>
          <w:delText xml:space="preserve">Tests </w:delText>
        </w:r>
      </w:del>
      <w:ins w:id="427" w:author="Author">
        <w:r w:rsidR="00D273F1" w:rsidRPr="005A7813">
          <w:rPr>
            <w:rFonts w:asciiTheme="majorBidi" w:hAnsiTheme="majorBidi" w:cstheme="majorBidi"/>
            <w:sz w:val="24"/>
            <w:szCs w:val="24"/>
            <w:highlight w:val="yellow"/>
          </w:rPr>
          <w:t xml:space="preserve">tests </w:t>
        </w:r>
      </w:ins>
      <w:r w:rsidRPr="005A7813">
        <w:rPr>
          <w:rFonts w:asciiTheme="majorBidi" w:hAnsiTheme="majorBidi" w:cstheme="majorBidi"/>
          <w:sz w:val="24"/>
          <w:szCs w:val="24"/>
          <w:highlight w:val="yellow"/>
        </w:rPr>
        <w:t xml:space="preserve">per </w:t>
      </w:r>
      <w:del w:id="428" w:author="Author">
        <w:r w:rsidRPr="005A7813" w:rsidDel="00D273F1">
          <w:rPr>
            <w:rFonts w:asciiTheme="majorBidi" w:hAnsiTheme="majorBidi" w:cstheme="majorBidi"/>
            <w:sz w:val="24"/>
            <w:szCs w:val="24"/>
            <w:highlight w:val="yellow"/>
          </w:rPr>
          <w:delText xml:space="preserve">Death </w:delText>
        </w:r>
      </w:del>
      <w:ins w:id="429" w:author="Author">
        <w:r w:rsidR="00D273F1" w:rsidRPr="005A7813">
          <w:rPr>
            <w:rFonts w:asciiTheme="majorBidi" w:hAnsiTheme="majorBidi" w:cstheme="majorBidi"/>
            <w:sz w:val="24"/>
            <w:szCs w:val="24"/>
            <w:highlight w:val="yellow"/>
          </w:rPr>
          <w:t xml:space="preserve">death </w:t>
        </w:r>
      </w:ins>
      <w:r w:rsidRPr="005A7813">
        <w:rPr>
          <w:rFonts w:asciiTheme="majorBidi" w:hAnsiTheme="majorBidi" w:cstheme="majorBidi"/>
          <w:sz w:val="24"/>
          <w:szCs w:val="24"/>
          <w:highlight w:val="yellow"/>
        </w:rPr>
        <w:t>(TPD)</w:t>
      </w:r>
      <w:del w:id="430" w:author="Author">
        <w:r w:rsidRPr="005A7813" w:rsidDel="00D273F1">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 xml:space="preserve"> will </w:t>
      </w:r>
      <w:del w:id="431" w:author="Author">
        <w:r w:rsidRPr="005A7813" w:rsidDel="00D273F1">
          <w:rPr>
            <w:rFonts w:asciiTheme="majorBidi" w:hAnsiTheme="majorBidi" w:cstheme="majorBidi"/>
            <w:sz w:val="24"/>
            <w:szCs w:val="24"/>
            <w:highlight w:val="yellow"/>
          </w:rPr>
          <w:delText xml:space="preserve">yield </w:delText>
        </w:r>
      </w:del>
      <w:ins w:id="432" w:author="Author">
        <w:r w:rsidR="00D273F1" w:rsidRPr="005A7813">
          <w:rPr>
            <w:rFonts w:asciiTheme="majorBidi" w:hAnsiTheme="majorBidi" w:cstheme="majorBidi"/>
            <w:sz w:val="24"/>
            <w:szCs w:val="24"/>
            <w:highlight w:val="yellow"/>
          </w:rPr>
          <w:t xml:space="preserve">have </w:t>
        </w:r>
      </w:ins>
      <w:r w:rsidRPr="005A7813">
        <w:rPr>
          <w:rFonts w:asciiTheme="majorBidi" w:hAnsiTheme="majorBidi" w:cstheme="majorBidi"/>
          <w:sz w:val="24"/>
          <w:szCs w:val="24"/>
          <w:highlight w:val="yellow"/>
        </w:rPr>
        <w:t>diverse effects on the stock indices of different countries</w:t>
      </w:r>
      <w:del w:id="433" w:author="Author">
        <w:r w:rsidRPr="005A7813" w:rsidDel="00D273F1">
          <w:rPr>
            <w:rFonts w:asciiTheme="majorBidi" w:hAnsiTheme="majorBidi" w:cstheme="majorBidi"/>
            <w:sz w:val="24"/>
            <w:szCs w:val="24"/>
            <w:highlight w:val="yellow"/>
          </w:rPr>
          <w:delText>, particularly when applied to countries with low and high</w:delText>
        </w:r>
      </w:del>
      <w:ins w:id="434" w:author="Author">
        <w:r w:rsidR="00D273F1" w:rsidRPr="005A7813">
          <w:rPr>
            <w:rFonts w:asciiTheme="majorBidi" w:hAnsiTheme="majorBidi" w:cstheme="majorBidi"/>
            <w:sz w:val="24"/>
            <w:szCs w:val="24"/>
            <w:highlight w:val="yellow"/>
          </w:rPr>
          <w:t xml:space="preserve"> according to their</w:t>
        </w:r>
      </w:ins>
      <w:r w:rsidRPr="005A7813">
        <w:rPr>
          <w:rFonts w:asciiTheme="majorBidi" w:hAnsiTheme="majorBidi" w:cstheme="majorBidi"/>
          <w:sz w:val="24"/>
          <w:szCs w:val="24"/>
          <w:highlight w:val="yellow"/>
        </w:rPr>
        <w:t xml:space="preserve"> infection rates</w:t>
      </w:r>
      <w:r w:rsidRPr="005A7813">
        <w:rPr>
          <w:rFonts w:asciiTheme="majorBidi" w:hAnsiTheme="majorBidi" w:cs="Times New Roman"/>
          <w:sz w:val="24"/>
          <w:szCs w:val="24"/>
          <w:highlight w:val="yellow"/>
          <w:rtl/>
        </w:rPr>
        <w:t>.</w:t>
      </w:r>
      <w:r w:rsidRPr="005A7813">
        <w:rPr>
          <w:rFonts w:asciiTheme="majorBidi" w:hAnsiTheme="majorBidi" w:cstheme="majorBidi"/>
          <w:sz w:val="24"/>
          <w:szCs w:val="24"/>
          <w:highlight w:val="yellow"/>
        </w:rPr>
        <w:t xml:space="preserve"> </w:t>
      </w:r>
      <w:del w:id="435" w:author="Author">
        <w:r w:rsidRPr="005A7813" w:rsidDel="00D273F1">
          <w:rPr>
            <w:rFonts w:asciiTheme="majorBidi" w:hAnsiTheme="majorBidi" w:cstheme="majorBidi"/>
            <w:sz w:val="24"/>
            <w:szCs w:val="24"/>
            <w:highlight w:val="yellow"/>
          </w:rPr>
          <w:delText>This hypothesis</w:delText>
        </w:r>
      </w:del>
      <w:ins w:id="436" w:author="Author">
        <w:r w:rsidR="00D273F1" w:rsidRPr="005A7813">
          <w:rPr>
            <w:rFonts w:asciiTheme="majorBidi" w:hAnsiTheme="majorBidi" w:cstheme="majorBidi"/>
            <w:sz w:val="24"/>
            <w:szCs w:val="24"/>
            <w:highlight w:val="yellow"/>
          </w:rPr>
          <w:t xml:space="preserve">Thus, </w:t>
        </w:r>
        <w:r w:rsidR="00966444" w:rsidRPr="005A7813">
          <w:rPr>
            <w:rFonts w:asciiTheme="majorBidi" w:hAnsiTheme="majorBidi" w:cstheme="majorBidi"/>
            <w:sz w:val="24"/>
            <w:szCs w:val="24"/>
            <w:highlight w:val="yellow"/>
          </w:rPr>
          <w:t>our hypotheses take</w:t>
        </w:r>
      </w:ins>
      <w:del w:id="437" w:author="Author">
        <w:r w:rsidRPr="005A7813" w:rsidDel="00966444">
          <w:rPr>
            <w:rFonts w:asciiTheme="majorBidi" w:hAnsiTheme="majorBidi" w:cstheme="majorBidi"/>
            <w:sz w:val="24"/>
            <w:szCs w:val="24"/>
            <w:highlight w:val="yellow"/>
          </w:rPr>
          <w:delText xml:space="preserve"> takes</w:delText>
        </w:r>
      </w:del>
      <w:r w:rsidRPr="005A7813">
        <w:rPr>
          <w:rFonts w:asciiTheme="majorBidi" w:hAnsiTheme="majorBidi" w:cstheme="majorBidi"/>
          <w:sz w:val="24"/>
          <w:szCs w:val="24"/>
          <w:highlight w:val="yellow"/>
        </w:rPr>
        <w:t xml:space="preserve"> into account the nuanced and multi-dimensional nature of stock market responses to pandemics, recognizing that each </w:t>
      </w:r>
      <w:del w:id="438" w:author="Author">
        <w:r w:rsidRPr="005A7813" w:rsidDel="00D273F1">
          <w:rPr>
            <w:rFonts w:asciiTheme="majorBidi" w:hAnsiTheme="majorBidi" w:cstheme="majorBidi"/>
            <w:sz w:val="24"/>
            <w:szCs w:val="24"/>
            <w:highlight w:val="yellow"/>
          </w:rPr>
          <w:delText xml:space="preserve">calculated </w:delText>
        </w:r>
      </w:del>
      <w:r w:rsidRPr="005A7813">
        <w:rPr>
          <w:rFonts w:asciiTheme="majorBidi" w:hAnsiTheme="majorBidi" w:cstheme="majorBidi"/>
          <w:sz w:val="24"/>
          <w:szCs w:val="24"/>
          <w:highlight w:val="yellow"/>
        </w:rPr>
        <w:t xml:space="preserve">metric </w:t>
      </w:r>
      <w:ins w:id="439" w:author="Author">
        <w:r w:rsidR="00D273F1" w:rsidRPr="005A7813">
          <w:rPr>
            <w:rFonts w:asciiTheme="majorBidi" w:hAnsiTheme="majorBidi" w:cstheme="majorBidi"/>
            <w:sz w:val="24"/>
            <w:szCs w:val="24"/>
            <w:highlight w:val="yellow"/>
          </w:rPr>
          <w:t xml:space="preserve">makes a distinct </w:t>
        </w:r>
      </w:ins>
      <w:del w:id="440" w:author="Author">
        <w:r w:rsidRPr="005A7813" w:rsidDel="00D273F1">
          <w:rPr>
            <w:rFonts w:asciiTheme="majorBidi" w:hAnsiTheme="majorBidi" w:cstheme="majorBidi"/>
            <w:sz w:val="24"/>
            <w:szCs w:val="24"/>
            <w:highlight w:val="yellow"/>
          </w:rPr>
          <w:delText xml:space="preserve">contributes </w:delText>
        </w:r>
      </w:del>
      <w:ins w:id="441" w:author="Author">
        <w:r w:rsidR="00D273F1" w:rsidRPr="005A7813">
          <w:rPr>
            <w:rFonts w:asciiTheme="majorBidi" w:hAnsiTheme="majorBidi" w:cstheme="majorBidi"/>
            <w:sz w:val="24"/>
            <w:szCs w:val="24"/>
            <w:highlight w:val="yellow"/>
          </w:rPr>
          <w:t xml:space="preserve">contribution </w:t>
        </w:r>
      </w:ins>
      <w:del w:id="442" w:author="Author">
        <w:r w:rsidRPr="005A7813" w:rsidDel="00D273F1">
          <w:rPr>
            <w:rFonts w:asciiTheme="majorBidi" w:hAnsiTheme="majorBidi" w:cstheme="majorBidi"/>
            <w:sz w:val="24"/>
            <w:szCs w:val="24"/>
            <w:highlight w:val="yellow"/>
          </w:rPr>
          <w:delText xml:space="preserve">distinctly </w:delText>
        </w:r>
      </w:del>
      <w:r w:rsidRPr="005A7813">
        <w:rPr>
          <w:rFonts w:asciiTheme="majorBidi" w:hAnsiTheme="majorBidi" w:cstheme="majorBidi"/>
          <w:sz w:val="24"/>
          <w:szCs w:val="24"/>
          <w:highlight w:val="yellow"/>
        </w:rPr>
        <w:t>to the overall market impact.</w:t>
      </w:r>
    </w:p>
    <w:p w14:paraId="577EB369" w14:textId="3A532827" w:rsidR="00FC5B6D" w:rsidRPr="00DE7B57" w:rsidDel="00D273F1" w:rsidRDefault="00FC5B6D" w:rsidP="00877AF8">
      <w:pPr>
        <w:keepNext/>
        <w:autoSpaceDE w:val="0"/>
        <w:autoSpaceDN w:val="0"/>
        <w:bidi w:val="0"/>
        <w:adjustRightInd w:val="0"/>
        <w:spacing w:after="0" w:line="480" w:lineRule="auto"/>
        <w:jc w:val="both"/>
        <w:rPr>
          <w:del w:id="443" w:author="Author"/>
          <w:rFonts w:asciiTheme="majorBidi" w:hAnsiTheme="majorBidi" w:cstheme="majorBidi"/>
          <w:sz w:val="24"/>
          <w:szCs w:val="24"/>
        </w:rPr>
      </w:pPr>
    </w:p>
    <w:p w14:paraId="41092DFC" w14:textId="1EDAAE75" w:rsidR="001C2DDB" w:rsidRPr="005A7813" w:rsidRDefault="00012EA6" w:rsidP="00877AF8">
      <w:pPr>
        <w:pStyle w:val="Heading1"/>
        <w:keepNext/>
        <w:jc w:val="center"/>
        <w:rPr>
          <w:sz w:val="36"/>
          <w:szCs w:val="36"/>
          <w:lang w:val="en-US"/>
        </w:rPr>
      </w:pPr>
      <w:r w:rsidRPr="005A7813">
        <w:rPr>
          <w:sz w:val="36"/>
          <w:szCs w:val="36"/>
          <w:lang w:val="en-US"/>
        </w:rPr>
        <w:t xml:space="preserve">Material and </w:t>
      </w:r>
      <w:r w:rsidR="00D74F0E" w:rsidRPr="005A7813">
        <w:rPr>
          <w:sz w:val="36"/>
          <w:szCs w:val="36"/>
          <w:lang w:val="en-US"/>
        </w:rPr>
        <w:t>m</w:t>
      </w:r>
      <w:r w:rsidRPr="005A7813">
        <w:rPr>
          <w:sz w:val="36"/>
          <w:szCs w:val="36"/>
          <w:lang w:val="en-US"/>
        </w:rPr>
        <w:t>ethods</w:t>
      </w:r>
    </w:p>
    <w:p w14:paraId="02A60CFE" w14:textId="70A54C28" w:rsidR="005B5A49" w:rsidRPr="005A7813" w:rsidRDefault="005B5A49" w:rsidP="00877AF8">
      <w:pPr>
        <w:keepNext/>
        <w:autoSpaceDE w:val="0"/>
        <w:autoSpaceDN w:val="0"/>
        <w:bidi w:val="0"/>
        <w:adjustRightInd w:val="0"/>
        <w:spacing w:after="0" w:line="480" w:lineRule="auto"/>
        <w:jc w:val="both"/>
        <w:rPr>
          <w:rFonts w:asciiTheme="majorBidi" w:hAnsiTheme="majorBidi" w:cstheme="majorBidi"/>
          <w:b/>
          <w:bCs/>
          <w:sz w:val="32"/>
          <w:szCs w:val="32"/>
          <w:highlight w:val="yellow"/>
        </w:rPr>
      </w:pPr>
      <w:r w:rsidRPr="005A7813">
        <w:rPr>
          <w:rFonts w:asciiTheme="majorBidi" w:hAnsiTheme="majorBidi" w:cstheme="majorBidi"/>
          <w:b/>
          <w:bCs/>
          <w:sz w:val="32"/>
          <w:szCs w:val="32"/>
          <w:highlight w:val="yellow"/>
        </w:rPr>
        <w:t>Data</w:t>
      </w:r>
    </w:p>
    <w:p w14:paraId="27B1E60D" w14:textId="69F2D7CB" w:rsidR="00D00036" w:rsidRPr="005A7813" w:rsidDel="005D6735" w:rsidRDefault="00D00036" w:rsidP="005B7EB8">
      <w:pPr>
        <w:bidi w:val="0"/>
        <w:spacing w:after="0" w:line="480" w:lineRule="auto"/>
        <w:jc w:val="both"/>
        <w:rPr>
          <w:del w:id="444" w:author="Author"/>
          <w:rFonts w:asciiTheme="majorBidi" w:hAnsiTheme="majorBidi" w:cstheme="majorBidi"/>
          <w:sz w:val="24"/>
          <w:szCs w:val="24"/>
          <w:highlight w:val="yellow"/>
        </w:rPr>
      </w:pPr>
      <w:r w:rsidRPr="005A7813">
        <w:rPr>
          <w:rFonts w:asciiTheme="majorBidi" w:hAnsiTheme="majorBidi" w:cstheme="majorBidi"/>
          <w:sz w:val="24"/>
          <w:szCs w:val="24"/>
          <w:highlight w:val="yellow"/>
        </w:rPr>
        <w:t xml:space="preserve">Our research explores </w:t>
      </w:r>
      <w:del w:id="445" w:author="Author">
        <w:r w:rsidRPr="005A7813" w:rsidDel="00D273F1">
          <w:rPr>
            <w:rFonts w:asciiTheme="majorBidi" w:hAnsiTheme="majorBidi" w:cstheme="majorBidi"/>
            <w:sz w:val="24"/>
            <w:szCs w:val="24"/>
            <w:highlight w:val="yellow"/>
          </w:rPr>
          <w:delText xml:space="preserve">into </w:delText>
        </w:r>
      </w:del>
      <w:r w:rsidRPr="005A7813">
        <w:rPr>
          <w:rFonts w:asciiTheme="majorBidi" w:hAnsiTheme="majorBidi" w:cstheme="majorBidi"/>
          <w:sz w:val="24"/>
          <w:szCs w:val="24"/>
          <w:highlight w:val="yellow"/>
        </w:rPr>
        <w:t xml:space="preserve">the impact of COVID-19 on </w:t>
      </w:r>
      <w:ins w:id="446" w:author="Author">
        <w:r w:rsidR="00D273F1" w:rsidRPr="005A7813">
          <w:rPr>
            <w:rFonts w:asciiTheme="majorBidi" w:hAnsiTheme="majorBidi" w:cstheme="majorBidi"/>
            <w:sz w:val="24"/>
            <w:szCs w:val="24"/>
            <w:highlight w:val="yellow"/>
          </w:rPr>
          <w:t xml:space="preserve">the </w:t>
        </w:r>
      </w:ins>
      <w:r w:rsidRPr="005A7813">
        <w:rPr>
          <w:rFonts w:asciiTheme="majorBidi" w:hAnsiTheme="majorBidi" w:cstheme="majorBidi"/>
          <w:sz w:val="24"/>
          <w:szCs w:val="24"/>
          <w:highlight w:val="yellow"/>
        </w:rPr>
        <w:t xml:space="preserve">capital markets in 16 countries, covering the daily data </w:t>
      </w:r>
      <w:del w:id="447" w:author="Author">
        <w:r w:rsidRPr="005A7813" w:rsidDel="00D273F1">
          <w:rPr>
            <w:rFonts w:asciiTheme="majorBidi" w:hAnsiTheme="majorBidi" w:cstheme="majorBidi"/>
            <w:sz w:val="24"/>
            <w:szCs w:val="24"/>
            <w:highlight w:val="yellow"/>
          </w:rPr>
          <w:delText xml:space="preserve">spanning </w:delText>
        </w:r>
      </w:del>
      <w:r w:rsidRPr="005A7813">
        <w:rPr>
          <w:rFonts w:asciiTheme="majorBidi" w:hAnsiTheme="majorBidi" w:cstheme="majorBidi"/>
          <w:sz w:val="24"/>
          <w:szCs w:val="24"/>
          <w:highlight w:val="yellow"/>
        </w:rPr>
        <w:t>from January 2 to June 30, 2020. The</w:t>
      </w:r>
      <w:del w:id="448" w:author="Author">
        <w:r w:rsidRPr="005A7813" w:rsidDel="00D273F1">
          <w:rPr>
            <w:rFonts w:asciiTheme="majorBidi" w:hAnsiTheme="majorBidi" w:cstheme="majorBidi"/>
            <w:sz w:val="24"/>
            <w:szCs w:val="24"/>
            <w:highlight w:val="yellow"/>
          </w:rPr>
          <w:delText>se</w:delText>
        </w:r>
      </w:del>
      <w:r w:rsidRPr="005A7813">
        <w:rPr>
          <w:rFonts w:asciiTheme="majorBidi" w:hAnsiTheme="majorBidi" w:cstheme="majorBidi"/>
          <w:sz w:val="24"/>
          <w:szCs w:val="24"/>
          <w:highlight w:val="yellow"/>
        </w:rPr>
        <w:t xml:space="preserve"> countries are divided into two distinct categories: those with a high incidence of infections (</w:t>
      </w:r>
      <w:ins w:id="449" w:author="Author">
        <w:r w:rsidR="00D273F1" w:rsidRPr="005A7813">
          <w:rPr>
            <w:rFonts w:asciiTheme="majorBidi" w:hAnsiTheme="majorBidi" w:cstheme="majorBidi"/>
            <w:sz w:val="24"/>
            <w:szCs w:val="24"/>
            <w:highlight w:val="yellow"/>
          </w:rPr>
          <w:t xml:space="preserve">the </w:t>
        </w:r>
      </w:ins>
      <w:commentRangeStart w:id="450"/>
      <w:r w:rsidRPr="005A7813">
        <w:rPr>
          <w:rFonts w:asciiTheme="majorBidi" w:hAnsiTheme="majorBidi" w:cstheme="majorBidi"/>
          <w:sz w:val="24"/>
          <w:szCs w:val="24"/>
          <w:highlight w:val="yellow"/>
        </w:rPr>
        <w:t>UK, Italy, Spain, Sweden, France, Germany, the U</w:t>
      </w:r>
      <w:del w:id="451" w:author="Author">
        <w:r w:rsidRPr="005A7813" w:rsidDel="00D273F1">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S</w:t>
      </w:r>
      <w:del w:id="452" w:author="Author">
        <w:r w:rsidRPr="005A7813" w:rsidDel="00D273F1">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 and Brazil</w:t>
      </w:r>
      <w:commentRangeEnd w:id="450"/>
      <w:r w:rsidR="00BA6C3C">
        <w:rPr>
          <w:rStyle w:val="CommentReference"/>
        </w:rPr>
        <w:commentReference w:id="450"/>
      </w:r>
      <w:r w:rsidRPr="005A7813">
        <w:rPr>
          <w:rFonts w:asciiTheme="majorBidi" w:hAnsiTheme="majorBidi" w:cstheme="majorBidi"/>
          <w:sz w:val="24"/>
          <w:szCs w:val="24"/>
          <w:highlight w:val="yellow"/>
        </w:rPr>
        <w:t>) and those with lower infection rates (</w:t>
      </w:r>
      <w:commentRangeStart w:id="453"/>
      <w:r w:rsidRPr="005A7813">
        <w:rPr>
          <w:rFonts w:asciiTheme="majorBidi" w:hAnsiTheme="majorBidi" w:cstheme="majorBidi"/>
          <w:sz w:val="24"/>
          <w:szCs w:val="24"/>
          <w:highlight w:val="yellow"/>
        </w:rPr>
        <w:t>New Zealand, Austria, Slovenia, Argentina, China, Taiwan, Singapore, and Israel</w:t>
      </w:r>
      <w:commentRangeEnd w:id="453"/>
      <w:r w:rsidR="00BA6C3C">
        <w:rPr>
          <w:rStyle w:val="CommentReference"/>
        </w:rPr>
        <w:commentReference w:id="453"/>
      </w:r>
      <w:r w:rsidRPr="005A7813">
        <w:rPr>
          <w:rFonts w:asciiTheme="majorBidi" w:hAnsiTheme="majorBidi" w:cstheme="majorBidi"/>
          <w:sz w:val="24"/>
          <w:szCs w:val="24"/>
          <w:highlight w:val="yellow"/>
        </w:rPr>
        <w:t>)</w:t>
      </w:r>
      <w:r w:rsidRPr="005A7813">
        <w:rPr>
          <w:rFonts w:asciiTheme="majorBidi" w:hAnsiTheme="majorBidi" w:cs="Times New Roman"/>
          <w:sz w:val="24"/>
          <w:szCs w:val="24"/>
          <w:highlight w:val="yellow"/>
          <w:rtl/>
        </w:rPr>
        <w:t>.</w:t>
      </w:r>
      <w:r w:rsidRPr="005A7813">
        <w:rPr>
          <w:rFonts w:asciiTheme="majorBidi" w:hAnsiTheme="majorBidi" w:cstheme="majorBidi"/>
          <w:sz w:val="24"/>
          <w:szCs w:val="24"/>
          <w:highlight w:val="yellow"/>
        </w:rPr>
        <w:t xml:space="preserve"> Table 1 </w:t>
      </w:r>
      <w:del w:id="454" w:author="Author">
        <w:r w:rsidRPr="005A7813" w:rsidDel="00D273F1">
          <w:rPr>
            <w:rFonts w:asciiTheme="majorBidi" w:hAnsiTheme="majorBidi" w:cstheme="majorBidi"/>
            <w:sz w:val="24"/>
            <w:szCs w:val="24"/>
            <w:highlight w:val="yellow"/>
          </w:rPr>
          <w:delText>provides a description of</w:delText>
        </w:r>
      </w:del>
      <w:ins w:id="455" w:author="Author">
        <w:r w:rsidR="00D273F1" w:rsidRPr="005A7813">
          <w:rPr>
            <w:rFonts w:asciiTheme="majorBidi" w:hAnsiTheme="majorBidi" w:cstheme="majorBidi"/>
            <w:sz w:val="24"/>
            <w:szCs w:val="24"/>
            <w:highlight w:val="yellow"/>
          </w:rPr>
          <w:t>describes</w:t>
        </w:r>
      </w:ins>
      <w:r w:rsidRPr="005A7813">
        <w:rPr>
          <w:rFonts w:asciiTheme="majorBidi" w:hAnsiTheme="majorBidi" w:cstheme="majorBidi"/>
          <w:sz w:val="24"/>
          <w:szCs w:val="24"/>
          <w:highlight w:val="yellow"/>
        </w:rPr>
        <w:t xml:space="preserve"> the variables collected for regression analysis. In Panel A, the</w:t>
      </w:r>
      <w:del w:id="456" w:author="Author">
        <w:r w:rsidRPr="005A7813" w:rsidDel="00D273F1">
          <w:rPr>
            <w:rFonts w:asciiTheme="majorBidi" w:hAnsiTheme="majorBidi" w:cstheme="majorBidi"/>
            <w:sz w:val="24"/>
            <w:szCs w:val="24"/>
            <w:highlight w:val="yellow"/>
          </w:rPr>
          <w:delText>se</w:delText>
        </w:r>
      </w:del>
      <w:r w:rsidRPr="005A7813">
        <w:rPr>
          <w:rFonts w:asciiTheme="majorBidi" w:hAnsiTheme="majorBidi" w:cstheme="majorBidi"/>
          <w:sz w:val="24"/>
          <w:szCs w:val="24"/>
          <w:highlight w:val="yellow"/>
        </w:rPr>
        <w:t xml:space="preserve"> variables are divided into two primary groups: </w:t>
      </w:r>
      <w:r w:rsidR="001D621B" w:rsidRPr="005A7813">
        <w:rPr>
          <w:rFonts w:asciiTheme="majorBidi" w:hAnsiTheme="majorBidi" w:cstheme="majorBidi"/>
          <w:sz w:val="24"/>
          <w:szCs w:val="24"/>
          <w:highlight w:val="yellow"/>
        </w:rPr>
        <w:t>pandemic impact metrics, which consist of numeric</w:t>
      </w:r>
      <w:ins w:id="457" w:author="Author">
        <w:r w:rsidR="0033454B" w:rsidRPr="005A7813">
          <w:rPr>
            <w:rFonts w:asciiTheme="majorBidi" w:hAnsiTheme="majorBidi" w:cstheme="majorBidi"/>
            <w:sz w:val="24"/>
            <w:szCs w:val="24"/>
            <w:highlight w:val="yellow"/>
          </w:rPr>
          <w:t>al</w:t>
        </w:r>
      </w:ins>
      <w:r w:rsidR="001D621B" w:rsidRPr="005A7813">
        <w:rPr>
          <w:rFonts w:asciiTheme="majorBidi" w:hAnsiTheme="majorBidi" w:cstheme="majorBidi"/>
          <w:sz w:val="24"/>
          <w:szCs w:val="24"/>
          <w:highlight w:val="yellow"/>
        </w:rPr>
        <w:t xml:space="preserve"> data, and pandemic response metrics, which encompass categorical data.</w:t>
      </w:r>
      <w:r w:rsidRPr="005A7813">
        <w:rPr>
          <w:rFonts w:asciiTheme="majorBidi" w:hAnsiTheme="majorBidi" w:cstheme="majorBidi"/>
          <w:sz w:val="24"/>
          <w:szCs w:val="24"/>
          <w:highlight w:val="yellow"/>
        </w:rPr>
        <w:t xml:space="preserve"> The </w:t>
      </w:r>
      <w:del w:id="458" w:author="Author">
        <w:r w:rsidRPr="005A7813" w:rsidDel="005D6735">
          <w:rPr>
            <w:rFonts w:asciiTheme="majorBidi" w:hAnsiTheme="majorBidi" w:cstheme="majorBidi"/>
            <w:sz w:val="24"/>
            <w:szCs w:val="24"/>
            <w:highlight w:val="yellow"/>
          </w:rPr>
          <w:delText xml:space="preserve">first group, </w:delText>
        </w:r>
      </w:del>
      <w:r w:rsidRPr="005A7813">
        <w:rPr>
          <w:rFonts w:asciiTheme="majorBidi" w:hAnsiTheme="majorBidi" w:cstheme="majorBidi"/>
          <w:sz w:val="24"/>
          <w:szCs w:val="24"/>
          <w:highlight w:val="yellow"/>
        </w:rPr>
        <w:t>pandemic impact metrics</w:t>
      </w:r>
      <w:del w:id="459" w:author="Author">
        <w:r w:rsidRPr="005A7813" w:rsidDel="005D6735">
          <w:rPr>
            <w:rFonts w:asciiTheme="majorBidi" w:hAnsiTheme="majorBidi" w:cstheme="majorBidi"/>
            <w:sz w:val="24"/>
            <w:szCs w:val="24"/>
            <w:highlight w:val="yellow"/>
          </w:rPr>
          <w:delText>, comprises</w:delText>
        </w:r>
      </w:del>
      <w:ins w:id="460" w:author="Author">
        <w:r w:rsidR="005D6735" w:rsidRPr="005A7813">
          <w:rPr>
            <w:rFonts w:asciiTheme="majorBidi" w:hAnsiTheme="majorBidi" w:cstheme="majorBidi"/>
            <w:sz w:val="24"/>
            <w:szCs w:val="24"/>
            <w:highlight w:val="yellow"/>
          </w:rPr>
          <w:t xml:space="preserve"> comprise</w:t>
        </w:r>
      </w:ins>
      <w:r w:rsidRPr="005A7813">
        <w:rPr>
          <w:rFonts w:asciiTheme="majorBidi" w:hAnsiTheme="majorBidi" w:cstheme="majorBidi"/>
          <w:sz w:val="24"/>
          <w:szCs w:val="24"/>
          <w:highlight w:val="yellow"/>
        </w:rPr>
        <w:t xml:space="preserve"> four quantitative variables</w:t>
      </w:r>
      <w:ins w:id="461" w:author="Author">
        <w:r w:rsidR="005D6735" w:rsidRPr="005A7813">
          <w:rPr>
            <w:rFonts w:asciiTheme="majorBidi" w:hAnsiTheme="majorBidi" w:cstheme="majorBidi"/>
            <w:sz w:val="24"/>
            <w:szCs w:val="24"/>
            <w:highlight w:val="yellow"/>
          </w:rPr>
          <w:t xml:space="preserve"> representing</w:t>
        </w:r>
      </w:ins>
      <w:del w:id="462" w:author="Author">
        <w:r w:rsidRPr="005A7813" w:rsidDel="005D6735">
          <w:rPr>
            <w:rFonts w:asciiTheme="majorBidi" w:hAnsiTheme="majorBidi" w:cstheme="majorBidi"/>
            <w:sz w:val="24"/>
            <w:szCs w:val="24"/>
            <w:highlight w:val="yellow"/>
          </w:rPr>
          <w:delText>, including I</w:delText>
        </w:r>
      </w:del>
      <w:ins w:id="463" w:author="Author">
        <w:r w:rsidR="005D6735" w:rsidRPr="005A7813">
          <w:rPr>
            <w:rFonts w:asciiTheme="majorBidi" w:hAnsiTheme="majorBidi" w:cstheme="majorBidi"/>
            <w:sz w:val="24"/>
            <w:szCs w:val="24"/>
            <w:highlight w:val="yellow"/>
          </w:rPr>
          <w:t xml:space="preserve"> </w:t>
        </w:r>
        <w:r w:rsidR="00D45DBD" w:rsidRPr="005A7813">
          <w:rPr>
            <w:rFonts w:asciiTheme="majorBidi" w:hAnsiTheme="majorBidi" w:cstheme="majorBidi"/>
            <w:sz w:val="24"/>
            <w:szCs w:val="24"/>
            <w:highlight w:val="yellow"/>
          </w:rPr>
          <w:t xml:space="preserve">the numbers of </w:t>
        </w:r>
        <w:r w:rsidR="005D6735" w:rsidRPr="005A7813">
          <w:rPr>
            <w:rFonts w:asciiTheme="majorBidi" w:hAnsiTheme="majorBidi" w:cstheme="majorBidi"/>
            <w:sz w:val="24"/>
            <w:szCs w:val="24"/>
            <w:highlight w:val="yellow"/>
          </w:rPr>
          <w:t>i</w:t>
        </w:r>
      </w:ins>
      <w:r w:rsidRPr="005A7813">
        <w:rPr>
          <w:rFonts w:asciiTheme="majorBidi" w:hAnsiTheme="majorBidi" w:cstheme="majorBidi"/>
          <w:sz w:val="24"/>
          <w:szCs w:val="24"/>
          <w:highlight w:val="yellow"/>
        </w:rPr>
        <w:t xml:space="preserve">nfections, </w:t>
      </w:r>
      <w:del w:id="464" w:author="Author">
        <w:r w:rsidRPr="005A7813" w:rsidDel="005D6735">
          <w:rPr>
            <w:rFonts w:asciiTheme="majorBidi" w:hAnsiTheme="majorBidi" w:cstheme="majorBidi"/>
            <w:sz w:val="24"/>
            <w:szCs w:val="24"/>
            <w:highlight w:val="yellow"/>
          </w:rPr>
          <w:delText>Deaths</w:delText>
        </w:r>
      </w:del>
      <w:ins w:id="465" w:author="Author">
        <w:r w:rsidR="005D6735" w:rsidRPr="005A7813">
          <w:rPr>
            <w:rFonts w:asciiTheme="majorBidi" w:hAnsiTheme="majorBidi" w:cstheme="majorBidi"/>
            <w:sz w:val="24"/>
            <w:szCs w:val="24"/>
            <w:highlight w:val="yellow"/>
          </w:rPr>
          <w:t>deaths</w:t>
        </w:r>
      </w:ins>
      <w:r w:rsidRPr="005A7813">
        <w:rPr>
          <w:rFonts w:asciiTheme="majorBidi" w:hAnsiTheme="majorBidi" w:cstheme="majorBidi"/>
          <w:sz w:val="24"/>
          <w:szCs w:val="24"/>
          <w:highlight w:val="yellow"/>
        </w:rPr>
        <w:t xml:space="preserve">, </w:t>
      </w:r>
      <w:del w:id="466" w:author="Author">
        <w:r w:rsidRPr="005A7813" w:rsidDel="005D6735">
          <w:rPr>
            <w:rFonts w:asciiTheme="majorBidi" w:hAnsiTheme="majorBidi" w:cstheme="majorBidi"/>
            <w:sz w:val="24"/>
            <w:szCs w:val="24"/>
            <w:highlight w:val="yellow"/>
          </w:rPr>
          <w:delText xml:space="preserve">Recovered </w:delText>
        </w:r>
      </w:del>
      <w:ins w:id="467" w:author="Author">
        <w:r w:rsidR="005D6735" w:rsidRPr="005A7813">
          <w:rPr>
            <w:rFonts w:asciiTheme="majorBidi" w:hAnsiTheme="majorBidi" w:cstheme="majorBidi"/>
            <w:sz w:val="24"/>
            <w:szCs w:val="24"/>
            <w:highlight w:val="yellow"/>
          </w:rPr>
          <w:t>recover</w:t>
        </w:r>
        <w:r w:rsidR="00C262F1" w:rsidRPr="005A7813">
          <w:rPr>
            <w:rFonts w:asciiTheme="majorBidi" w:hAnsiTheme="majorBidi" w:cstheme="majorBidi"/>
            <w:sz w:val="24"/>
            <w:szCs w:val="24"/>
            <w:highlight w:val="yellow"/>
          </w:rPr>
          <w:t>ies</w:t>
        </w:r>
      </w:ins>
      <w:del w:id="468" w:author="Author">
        <w:r w:rsidRPr="005A7813" w:rsidDel="00C262F1">
          <w:rPr>
            <w:rFonts w:asciiTheme="majorBidi" w:hAnsiTheme="majorBidi" w:cstheme="majorBidi"/>
            <w:sz w:val="24"/>
            <w:szCs w:val="24"/>
            <w:highlight w:val="yellow"/>
          </w:rPr>
          <w:delText>cases</w:delText>
        </w:r>
      </w:del>
      <w:r w:rsidRPr="005A7813">
        <w:rPr>
          <w:rFonts w:asciiTheme="majorBidi" w:hAnsiTheme="majorBidi" w:cstheme="majorBidi"/>
          <w:sz w:val="24"/>
          <w:szCs w:val="24"/>
          <w:highlight w:val="yellow"/>
        </w:rPr>
        <w:t xml:space="preserve">, and </w:t>
      </w:r>
      <w:del w:id="469" w:author="Author">
        <w:r w:rsidRPr="005A7813" w:rsidDel="005D6735">
          <w:rPr>
            <w:rFonts w:asciiTheme="majorBidi" w:hAnsiTheme="majorBidi" w:cstheme="majorBidi"/>
            <w:sz w:val="24"/>
            <w:szCs w:val="24"/>
            <w:highlight w:val="yellow"/>
          </w:rPr>
          <w:delText xml:space="preserve">Tests </w:delText>
        </w:r>
      </w:del>
      <w:ins w:id="470" w:author="Author">
        <w:r w:rsidR="005D6735" w:rsidRPr="005A7813">
          <w:rPr>
            <w:rFonts w:asciiTheme="majorBidi" w:hAnsiTheme="majorBidi" w:cstheme="majorBidi"/>
            <w:sz w:val="24"/>
            <w:szCs w:val="24"/>
            <w:highlight w:val="yellow"/>
          </w:rPr>
          <w:t xml:space="preserve">tests </w:t>
        </w:r>
      </w:ins>
      <w:r w:rsidRPr="005A7813">
        <w:rPr>
          <w:rFonts w:asciiTheme="majorBidi" w:hAnsiTheme="majorBidi" w:cstheme="majorBidi"/>
          <w:sz w:val="24"/>
          <w:szCs w:val="24"/>
          <w:highlight w:val="yellow"/>
        </w:rPr>
        <w:t xml:space="preserve">conducted. The </w:t>
      </w:r>
      <w:del w:id="471" w:author="Author">
        <w:r w:rsidRPr="005A7813" w:rsidDel="005D6735">
          <w:rPr>
            <w:rFonts w:asciiTheme="majorBidi" w:hAnsiTheme="majorBidi" w:cstheme="majorBidi"/>
            <w:sz w:val="24"/>
            <w:szCs w:val="24"/>
            <w:highlight w:val="yellow"/>
          </w:rPr>
          <w:delText xml:space="preserve">second group, </w:delText>
        </w:r>
      </w:del>
      <w:r w:rsidR="0097159E" w:rsidRPr="005A7813">
        <w:rPr>
          <w:rFonts w:asciiTheme="majorBidi" w:hAnsiTheme="majorBidi" w:cstheme="majorBidi"/>
          <w:sz w:val="24"/>
          <w:szCs w:val="24"/>
          <w:highlight w:val="yellow"/>
        </w:rPr>
        <w:t>pandemic impact metrics</w:t>
      </w:r>
      <w:del w:id="472" w:author="Author">
        <w:r w:rsidRPr="005A7813" w:rsidDel="005D6735">
          <w:rPr>
            <w:rFonts w:asciiTheme="majorBidi" w:hAnsiTheme="majorBidi" w:cstheme="majorBidi"/>
            <w:sz w:val="24"/>
            <w:szCs w:val="24"/>
            <w:highlight w:val="yellow"/>
          </w:rPr>
          <w:delText>, encompasses</w:delText>
        </w:r>
      </w:del>
      <w:ins w:id="473" w:author="Author">
        <w:r w:rsidR="005D6735" w:rsidRPr="005A7813">
          <w:rPr>
            <w:rFonts w:asciiTheme="majorBidi" w:hAnsiTheme="majorBidi" w:cstheme="majorBidi"/>
            <w:sz w:val="24"/>
            <w:szCs w:val="24"/>
            <w:highlight w:val="yellow"/>
          </w:rPr>
          <w:t xml:space="preserve"> comprise</w:t>
        </w:r>
      </w:ins>
      <w:r w:rsidRPr="005A7813">
        <w:rPr>
          <w:rFonts w:asciiTheme="majorBidi" w:hAnsiTheme="majorBidi" w:cstheme="majorBidi"/>
          <w:sz w:val="24"/>
          <w:szCs w:val="24"/>
          <w:highlight w:val="yellow"/>
        </w:rPr>
        <w:t xml:space="preserve"> six categorical variables representing governmental and public responses to the epidemic</w:t>
      </w:r>
      <w:del w:id="474" w:author="Author">
        <w:r w:rsidRPr="005A7813" w:rsidDel="005D6735">
          <w:rPr>
            <w:rFonts w:asciiTheme="majorBidi" w:hAnsiTheme="majorBidi" w:cstheme="majorBidi"/>
            <w:sz w:val="24"/>
            <w:szCs w:val="24"/>
            <w:highlight w:val="yellow"/>
          </w:rPr>
          <w:delText>, such as</w:delText>
        </w:r>
      </w:del>
      <w:ins w:id="475" w:author="Author">
        <w:r w:rsidR="005D6735" w:rsidRPr="005A7813">
          <w:rPr>
            <w:rFonts w:asciiTheme="majorBidi" w:hAnsiTheme="majorBidi" w:cstheme="majorBidi"/>
            <w:sz w:val="24"/>
            <w:szCs w:val="24"/>
            <w:highlight w:val="yellow"/>
          </w:rPr>
          <w:t xml:space="preserve">, </w:t>
        </w:r>
        <w:commentRangeStart w:id="476"/>
        <w:r w:rsidR="005D6735" w:rsidRPr="005A7813">
          <w:rPr>
            <w:rFonts w:asciiTheme="majorBidi" w:hAnsiTheme="majorBidi" w:cstheme="majorBidi"/>
            <w:sz w:val="24"/>
            <w:szCs w:val="24"/>
            <w:highlight w:val="yellow"/>
          </w:rPr>
          <w:t>namely r</w:t>
        </w:r>
      </w:ins>
      <w:del w:id="477" w:author="Author">
        <w:r w:rsidRPr="005A7813" w:rsidDel="005D6735">
          <w:rPr>
            <w:rFonts w:asciiTheme="majorBidi" w:hAnsiTheme="majorBidi" w:cstheme="majorBidi"/>
            <w:sz w:val="24"/>
            <w:szCs w:val="24"/>
            <w:highlight w:val="yellow"/>
          </w:rPr>
          <w:delText xml:space="preserve"> R</w:delText>
        </w:r>
      </w:del>
      <w:r w:rsidRPr="005A7813">
        <w:rPr>
          <w:rFonts w:asciiTheme="majorBidi" w:hAnsiTheme="majorBidi" w:cstheme="majorBidi"/>
          <w:sz w:val="24"/>
          <w:szCs w:val="24"/>
          <w:highlight w:val="yellow"/>
        </w:rPr>
        <w:t>estrictions</w:t>
      </w:r>
      <w:ins w:id="478" w:author="Author">
        <w:r w:rsidR="00963491" w:rsidRPr="005A7813">
          <w:rPr>
            <w:rFonts w:asciiTheme="majorBidi" w:hAnsiTheme="majorBidi" w:cstheme="majorBidi"/>
            <w:sz w:val="24"/>
            <w:szCs w:val="24"/>
            <w:highlight w:val="yellow"/>
          </w:rPr>
          <w:t xml:space="preserve"> on movement</w:t>
        </w:r>
      </w:ins>
      <w:r w:rsidRPr="005A7813">
        <w:rPr>
          <w:rFonts w:asciiTheme="majorBidi" w:hAnsiTheme="majorBidi" w:cstheme="majorBidi"/>
          <w:sz w:val="24"/>
          <w:szCs w:val="24"/>
          <w:highlight w:val="yellow"/>
        </w:rPr>
        <w:t xml:space="preserve">, </w:t>
      </w:r>
      <w:del w:id="479" w:author="Author">
        <w:r w:rsidRPr="005A7813" w:rsidDel="005D6735">
          <w:rPr>
            <w:rFonts w:asciiTheme="majorBidi" w:hAnsiTheme="majorBidi" w:cstheme="majorBidi"/>
            <w:sz w:val="24"/>
            <w:szCs w:val="24"/>
            <w:highlight w:val="yellow"/>
          </w:rPr>
          <w:delText xml:space="preserve">Public </w:delText>
        </w:r>
      </w:del>
      <w:ins w:id="480" w:author="Author">
        <w:r w:rsidR="005D6735" w:rsidRPr="005A7813">
          <w:rPr>
            <w:rFonts w:asciiTheme="majorBidi" w:hAnsiTheme="majorBidi" w:cstheme="majorBidi"/>
            <w:sz w:val="24"/>
            <w:szCs w:val="24"/>
            <w:highlight w:val="yellow"/>
          </w:rPr>
          <w:t xml:space="preserve">public </w:t>
        </w:r>
      </w:ins>
      <w:del w:id="481" w:author="Author">
        <w:r w:rsidRPr="005A7813" w:rsidDel="00963491">
          <w:rPr>
            <w:rFonts w:asciiTheme="majorBidi" w:hAnsiTheme="majorBidi" w:cstheme="majorBidi"/>
            <w:sz w:val="24"/>
            <w:szCs w:val="24"/>
            <w:highlight w:val="yellow"/>
          </w:rPr>
          <w:delText>behavior</w:delText>
        </w:r>
      </w:del>
      <w:ins w:id="482" w:author="Author">
        <w:r w:rsidR="00963491" w:rsidRPr="005A7813">
          <w:rPr>
            <w:rFonts w:asciiTheme="majorBidi" w:hAnsiTheme="majorBidi" w:cstheme="majorBidi"/>
            <w:sz w:val="24"/>
            <w:szCs w:val="24"/>
            <w:highlight w:val="yellow"/>
          </w:rPr>
          <w:t>compliance with government instructions</w:t>
        </w:r>
      </w:ins>
      <w:r w:rsidRPr="005A7813">
        <w:rPr>
          <w:rFonts w:asciiTheme="majorBidi" w:hAnsiTheme="majorBidi" w:cstheme="majorBidi"/>
          <w:sz w:val="24"/>
          <w:szCs w:val="24"/>
          <w:highlight w:val="yellow"/>
        </w:rPr>
        <w:t xml:space="preserve">, </w:t>
      </w:r>
      <w:ins w:id="483" w:author="Author">
        <w:r w:rsidR="00963491" w:rsidRPr="005A7813">
          <w:rPr>
            <w:rFonts w:asciiTheme="majorBidi" w:hAnsiTheme="majorBidi" w:cstheme="majorBidi"/>
            <w:sz w:val="24"/>
            <w:szCs w:val="24"/>
            <w:highlight w:val="yellow"/>
          </w:rPr>
          <w:t xml:space="preserve">levels of infection among </w:t>
        </w:r>
      </w:ins>
      <w:r w:rsidRPr="005A7813">
        <w:rPr>
          <w:rFonts w:asciiTheme="majorBidi" w:hAnsiTheme="majorBidi" w:cstheme="majorBidi"/>
          <w:sz w:val="24"/>
          <w:szCs w:val="24"/>
          <w:highlight w:val="yellow"/>
        </w:rPr>
        <w:t>VI</w:t>
      </w:r>
      <w:ins w:id="484" w:author="Author">
        <w:r w:rsidR="00963491" w:rsidRPr="005A7813">
          <w:rPr>
            <w:rFonts w:asciiTheme="majorBidi" w:hAnsiTheme="majorBidi" w:cstheme="majorBidi"/>
            <w:sz w:val="24"/>
            <w:szCs w:val="24"/>
            <w:highlight w:val="yellow"/>
          </w:rPr>
          <w:t>Ps</w:t>
        </w:r>
      </w:ins>
      <w:del w:id="485" w:author="Author">
        <w:r w:rsidRPr="005A7813" w:rsidDel="00963491">
          <w:rPr>
            <w:rFonts w:asciiTheme="majorBidi" w:hAnsiTheme="majorBidi" w:cstheme="majorBidi"/>
            <w:sz w:val="24"/>
            <w:szCs w:val="24"/>
            <w:highlight w:val="yellow"/>
          </w:rPr>
          <w:delText>P</w:delText>
        </w:r>
      </w:del>
      <w:r w:rsidRPr="005A7813">
        <w:rPr>
          <w:rFonts w:asciiTheme="majorBidi" w:hAnsiTheme="majorBidi" w:cstheme="majorBidi"/>
          <w:sz w:val="24"/>
          <w:szCs w:val="24"/>
          <w:highlight w:val="yellow"/>
        </w:rPr>
        <w:t xml:space="preserve">, </w:t>
      </w:r>
      <w:ins w:id="486" w:author="Author">
        <w:r w:rsidR="00963491" w:rsidRPr="005A7813">
          <w:rPr>
            <w:rFonts w:asciiTheme="majorBidi" w:hAnsiTheme="majorBidi" w:cstheme="majorBidi"/>
            <w:sz w:val="24"/>
            <w:szCs w:val="24"/>
            <w:highlight w:val="yellow"/>
          </w:rPr>
          <w:t xml:space="preserve">positive government measures for </w:t>
        </w:r>
      </w:ins>
      <w:del w:id="487" w:author="Author">
        <w:r w:rsidRPr="005A7813" w:rsidDel="005D6735">
          <w:rPr>
            <w:rFonts w:asciiTheme="majorBidi" w:hAnsiTheme="majorBidi" w:cstheme="majorBidi"/>
            <w:sz w:val="24"/>
            <w:szCs w:val="24"/>
            <w:highlight w:val="yellow"/>
          </w:rPr>
          <w:delText>Dealing</w:delText>
        </w:r>
      </w:del>
      <w:ins w:id="488" w:author="Author">
        <w:r w:rsidR="005D6735" w:rsidRPr="005A7813">
          <w:rPr>
            <w:rFonts w:asciiTheme="majorBidi" w:hAnsiTheme="majorBidi" w:cstheme="majorBidi"/>
            <w:sz w:val="24"/>
            <w:szCs w:val="24"/>
            <w:highlight w:val="yellow"/>
          </w:rPr>
          <w:t>dealing</w:t>
        </w:r>
        <w:r w:rsidR="00963491" w:rsidRPr="005A7813">
          <w:rPr>
            <w:rFonts w:asciiTheme="majorBidi" w:hAnsiTheme="majorBidi" w:cstheme="majorBidi"/>
            <w:sz w:val="24"/>
            <w:szCs w:val="24"/>
            <w:highlight w:val="yellow"/>
          </w:rPr>
          <w:t xml:space="preserve"> with the pandemic</w:t>
        </w:r>
      </w:ins>
      <w:r w:rsidRPr="005A7813">
        <w:rPr>
          <w:rFonts w:asciiTheme="majorBidi" w:hAnsiTheme="majorBidi" w:cstheme="majorBidi"/>
          <w:sz w:val="24"/>
          <w:szCs w:val="24"/>
          <w:highlight w:val="yellow"/>
        </w:rPr>
        <w:t xml:space="preserve">, </w:t>
      </w:r>
      <w:ins w:id="489" w:author="Author">
        <w:r w:rsidR="00963491" w:rsidRPr="005A7813">
          <w:rPr>
            <w:rFonts w:asciiTheme="majorBidi" w:hAnsiTheme="majorBidi" w:cstheme="majorBidi"/>
            <w:sz w:val="24"/>
            <w:szCs w:val="24"/>
            <w:highlight w:val="yellow"/>
          </w:rPr>
          <w:t xml:space="preserve">restrictions in the </w:t>
        </w:r>
      </w:ins>
      <w:del w:id="490" w:author="Author">
        <w:r w:rsidRPr="005A7813" w:rsidDel="005D6735">
          <w:rPr>
            <w:rFonts w:asciiTheme="majorBidi" w:hAnsiTheme="majorBidi" w:cstheme="majorBidi"/>
            <w:sz w:val="24"/>
            <w:szCs w:val="24"/>
            <w:highlight w:val="yellow"/>
          </w:rPr>
          <w:delText>Education</w:delText>
        </w:r>
      </w:del>
      <w:ins w:id="491" w:author="Author">
        <w:r w:rsidR="005D6735" w:rsidRPr="005A7813">
          <w:rPr>
            <w:rFonts w:asciiTheme="majorBidi" w:hAnsiTheme="majorBidi" w:cstheme="majorBidi"/>
            <w:sz w:val="24"/>
            <w:szCs w:val="24"/>
            <w:highlight w:val="yellow"/>
          </w:rPr>
          <w:t>education</w:t>
        </w:r>
        <w:r w:rsidR="00963491" w:rsidRPr="005A7813">
          <w:rPr>
            <w:rFonts w:asciiTheme="majorBidi" w:hAnsiTheme="majorBidi" w:cstheme="majorBidi"/>
            <w:sz w:val="24"/>
            <w:szCs w:val="24"/>
            <w:highlight w:val="yellow"/>
          </w:rPr>
          <w:t xml:space="preserve"> system</w:t>
        </w:r>
      </w:ins>
      <w:r w:rsidRPr="005A7813">
        <w:rPr>
          <w:rFonts w:asciiTheme="majorBidi" w:hAnsiTheme="majorBidi" w:cstheme="majorBidi"/>
          <w:sz w:val="24"/>
          <w:szCs w:val="24"/>
          <w:highlight w:val="yellow"/>
        </w:rPr>
        <w:t xml:space="preserve">, and </w:t>
      </w:r>
      <w:del w:id="492" w:author="Author">
        <w:r w:rsidRPr="005A7813" w:rsidDel="005D6735">
          <w:rPr>
            <w:rFonts w:asciiTheme="majorBidi" w:hAnsiTheme="majorBidi" w:cstheme="majorBidi"/>
            <w:sz w:val="24"/>
            <w:szCs w:val="24"/>
            <w:highlight w:val="yellow"/>
          </w:rPr>
          <w:delText xml:space="preserve">Working </w:delText>
        </w:r>
      </w:del>
      <w:ins w:id="493" w:author="Author">
        <w:r w:rsidR="00963491" w:rsidRPr="005A7813">
          <w:rPr>
            <w:rFonts w:asciiTheme="majorBidi" w:hAnsiTheme="majorBidi" w:cstheme="majorBidi"/>
            <w:sz w:val="24"/>
            <w:szCs w:val="24"/>
            <w:highlight w:val="yellow"/>
          </w:rPr>
          <w:t>restrictions in workplaces</w:t>
        </w:r>
        <w:commentRangeEnd w:id="476"/>
        <w:r w:rsidR="00963491" w:rsidRPr="005A7813">
          <w:rPr>
            <w:rStyle w:val="CommentReference"/>
          </w:rPr>
          <w:commentReference w:id="476"/>
        </w:r>
      </w:ins>
      <w:del w:id="494" w:author="Author">
        <w:r w:rsidRPr="005A7813" w:rsidDel="00963491">
          <w:rPr>
            <w:rFonts w:asciiTheme="majorBidi" w:hAnsiTheme="majorBidi" w:cstheme="majorBidi"/>
            <w:sz w:val="24"/>
            <w:szCs w:val="24"/>
            <w:highlight w:val="yellow"/>
          </w:rPr>
          <w:delText>arrangements</w:delText>
        </w:r>
      </w:del>
      <w:r w:rsidRPr="005A7813">
        <w:rPr>
          <w:rFonts w:asciiTheme="majorBidi" w:hAnsiTheme="majorBidi" w:cs="Times New Roman"/>
          <w:sz w:val="24"/>
          <w:szCs w:val="24"/>
          <w:highlight w:val="yellow"/>
          <w:rtl/>
        </w:rPr>
        <w:t>.</w:t>
      </w:r>
    </w:p>
    <w:p w14:paraId="3F79374B" w14:textId="77777777" w:rsidR="005D6735" w:rsidRPr="005A7813" w:rsidRDefault="005D6735" w:rsidP="005B7EB8">
      <w:pPr>
        <w:bidi w:val="0"/>
        <w:spacing w:after="0" w:line="480" w:lineRule="auto"/>
        <w:jc w:val="both"/>
        <w:rPr>
          <w:ins w:id="495" w:author="Author"/>
          <w:rFonts w:asciiTheme="majorBidi" w:hAnsiTheme="majorBidi" w:cstheme="majorBidi"/>
          <w:sz w:val="24"/>
          <w:szCs w:val="24"/>
          <w:highlight w:val="yellow"/>
        </w:rPr>
      </w:pPr>
    </w:p>
    <w:p w14:paraId="25CDF986" w14:textId="52C8BB00" w:rsidR="00CC7D06" w:rsidRPr="005A7813" w:rsidRDefault="00E727E5" w:rsidP="005D6735">
      <w:pPr>
        <w:bidi w:val="0"/>
        <w:spacing w:after="160" w:line="480" w:lineRule="auto"/>
        <w:jc w:val="both"/>
        <w:rPr>
          <w:rFonts w:asciiTheme="majorBidi" w:hAnsiTheme="majorBidi" w:cstheme="majorBidi"/>
          <w:sz w:val="24"/>
          <w:szCs w:val="24"/>
        </w:rPr>
      </w:pPr>
      <w:del w:id="496" w:author="Author">
        <w:r w:rsidRPr="005A7813" w:rsidDel="005D6735">
          <w:rPr>
            <w:rFonts w:asciiTheme="majorBidi" w:hAnsiTheme="majorBidi" w:cstheme="majorBidi"/>
            <w:sz w:val="24"/>
            <w:szCs w:val="24"/>
            <w:highlight w:val="yellow"/>
          </w:rPr>
          <w:delText xml:space="preserve">Furthermore, in </w:delText>
        </w:r>
      </w:del>
      <w:r w:rsidRPr="005A7813">
        <w:rPr>
          <w:rFonts w:asciiTheme="majorBidi" w:hAnsiTheme="majorBidi" w:cstheme="majorBidi"/>
          <w:sz w:val="24"/>
          <w:szCs w:val="24"/>
          <w:highlight w:val="yellow"/>
        </w:rPr>
        <w:t>Panel B</w:t>
      </w:r>
      <w:ins w:id="497" w:author="Author">
        <w:r w:rsidR="005D6735" w:rsidRPr="005A7813">
          <w:rPr>
            <w:rFonts w:asciiTheme="majorBidi" w:hAnsiTheme="majorBidi" w:cstheme="majorBidi"/>
            <w:sz w:val="24"/>
            <w:szCs w:val="24"/>
            <w:highlight w:val="yellow"/>
          </w:rPr>
          <w:t xml:space="preserve"> provides</w:t>
        </w:r>
      </w:ins>
      <w:del w:id="498" w:author="Author">
        <w:r w:rsidRPr="005A7813" w:rsidDel="005D6735">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 xml:space="preserve"> a detailed description of four calculated metrics </w:t>
      </w:r>
      <w:del w:id="499" w:author="Author">
        <w:r w:rsidRPr="005A7813" w:rsidDel="005D6735">
          <w:rPr>
            <w:rFonts w:asciiTheme="majorBidi" w:hAnsiTheme="majorBidi" w:cstheme="majorBidi"/>
            <w:sz w:val="24"/>
            <w:szCs w:val="24"/>
            <w:highlight w:val="yellow"/>
          </w:rPr>
          <w:delText xml:space="preserve">is presented </w:delText>
        </w:r>
      </w:del>
      <w:r w:rsidRPr="005A7813">
        <w:rPr>
          <w:rFonts w:asciiTheme="majorBidi" w:hAnsiTheme="majorBidi" w:cstheme="majorBidi"/>
          <w:sz w:val="24"/>
          <w:szCs w:val="24"/>
          <w:highlight w:val="yellow"/>
        </w:rPr>
        <w:t xml:space="preserve">to enhance the robustness and reliability of the regression results obtained from the initial variables. </w:t>
      </w:r>
      <w:r w:rsidR="00D00036" w:rsidRPr="005A7813">
        <w:rPr>
          <w:rFonts w:asciiTheme="majorBidi" w:hAnsiTheme="majorBidi" w:cstheme="majorBidi"/>
          <w:sz w:val="24"/>
          <w:szCs w:val="24"/>
          <w:highlight w:val="yellow"/>
        </w:rPr>
        <w:t>These metrics</w:t>
      </w:r>
      <w:del w:id="500" w:author="Author">
        <w:r w:rsidR="00D00036" w:rsidRPr="005A7813" w:rsidDel="005D6735">
          <w:rPr>
            <w:rFonts w:asciiTheme="majorBidi" w:hAnsiTheme="majorBidi" w:cstheme="majorBidi"/>
            <w:sz w:val="24"/>
            <w:szCs w:val="24"/>
            <w:highlight w:val="yellow"/>
          </w:rPr>
          <w:delText>, namely</w:delText>
        </w:r>
      </w:del>
      <w:ins w:id="501" w:author="Author">
        <w:r w:rsidR="005D6735" w:rsidRPr="005A7813">
          <w:rPr>
            <w:rFonts w:asciiTheme="majorBidi" w:hAnsiTheme="majorBidi" w:cstheme="majorBidi"/>
            <w:sz w:val="24"/>
            <w:szCs w:val="24"/>
            <w:highlight w:val="yellow"/>
          </w:rPr>
          <w:t xml:space="preserve"> (</w:t>
        </w:r>
      </w:ins>
      <w:del w:id="502" w:author="Author">
        <w:r w:rsidR="00D00036" w:rsidRPr="005A7813" w:rsidDel="005D6735">
          <w:rPr>
            <w:rFonts w:asciiTheme="majorBidi" w:hAnsiTheme="majorBidi" w:cstheme="majorBidi"/>
            <w:sz w:val="24"/>
            <w:szCs w:val="24"/>
            <w:highlight w:val="yellow"/>
          </w:rPr>
          <w:delText xml:space="preserve"> </w:delText>
        </w:r>
      </w:del>
      <w:r w:rsidR="00D00036" w:rsidRPr="005A7813">
        <w:rPr>
          <w:rFonts w:asciiTheme="majorBidi" w:hAnsiTheme="majorBidi" w:cstheme="majorBidi"/>
          <w:sz w:val="24"/>
          <w:szCs w:val="24"/>
          <w:highlight w:val="yellow"/>
        </w:rPr>
        <w:t>DPI</w:t>
      </w:r>
      <w:del w:id="503" w:author="Author">
        <w:r w:rsidR="00D00036" w:rsidRPr="005A7813" w:rsidDel="005D6735">
          <w:rPr>
            <w:rFonts w:asciiTheme="majorBidi" w:hAnsiTheme="majorBidi" w:cstheme="majorBidi"/>
            <w:sz w:val="24"/>
            <w:szCs w:val="24"/>
            <w:highlight w:val="yellow"/>
          </w:rPr>
          <w:delText xml:space="preserve"> (Deaths per infection ratio)</w:delText>
        </w:r>
      </w:del>
      <w:r w:rsidR="00D00036" w:rsidRPr="005A7813">
        <w:rPr>
          <w:rFonts w:asciiTheme="majorBidi" w:hAnsiTheme="majorBidi" w:cstheme="majorBidi"/>
          <w:sz w:val="24"/>
          <w:szCs w:val="24"/>
          <w:highlight w:val="yellow"/>
        </w:rPr>
        <w:t xml:space="preserve">, </w:t>
      </w:r>
      <w:r w:rsidR="00176119" w:rsidRPr="005A7813">
        <w:rPr>
          <w:rFonts w:asciiTheme="majorBidi" w:hAnsiTheme="majorBidi" w:cstheme="majorBidi"/>
          <w:sz w:val="24"/>
          <w:szCs w:val="24"/>
          <w:highlight w:val="yellow"/>
        </w:rPr>
        <w:t>RPI</w:t>
      </w:r>
      <w:del w:id="504" w:author="Author">
        <w:r w:rsidR="00D00036" w:rsidRPr="005A7813" w:rsidDel="005D6735">
          <w:rPr>
            <w:rFonts w:asciiTheme="majorBidi" w:hAnsiTheme="majorBidi" w:cstheme="majorBidi"/>
            <w:sz w:val="24"/>
            <w:szCs w:val="24"/>
            <w:highlight w:val="yellow"/>
          </w:rPr>
          <w:delText xml:space="preserve"> (Recoveries per infection ratio)</w:delText>
        </w:r>
      </w:del>
      <w:r w:rsidR="00D00036" w:rsidRPr="005A7813">
        <w:rPr>
          <w:rFonts w:asciiTheme="majorBidi" w:hAnsiTheme="majorBidi" w:cstheme="majorBidi"/>
          <w:sz w:val="24"/>
          <w:szCs w:val="24"/>
          <w:highlight w:val="yellow"/>
        </w:rPr>
        <w:t>, TPI</w:t>
      </w:r>
      <w:del w:id="505" w:author="Author">
        <w:r w:rsidR="00D00036" w:rsidRPr="005A7813" w:rsidDel="005D6735">
          <w:rPr>
            <w:rFonts w:asciiTheme="majorBidi" w:hAnsiTheme="majorBidi" w:cstheme="majorBidi"/>
            <w:sz w:val="24"/>
            <w:szCs w:val="24"/>
            <w:highlight w:val="yellow"/>
          </w:rPr>
          <w:delText xml:space="preserve"> (Tests per infection ratio)</w:delText>
        </w:r>
      </w:del>
      <w:r w:rsidR="00D00036" w:rsidRPr="005A7813">
        <w:rPr>
          <w:rFonts w:asciiTheme="majorBidi" w:hAnsiTheme="majorBidi" w:cstheme="majorBidi"/>
          <w:sz w:val="24"/>
          <w:szCs w:val="24"/>
          <w:highlight w:val="yellow"/>
        </w:rPr>
        <w:t>, and TPD</w:t>
      </w:r>
      <w:del w:id="506" w:author="Author">
        <w:r w:rsidR="00D00036" w:rsidRPr="005A7813" w:rsidDel="005D6735">
          <w:rPr>
            <w:rFonts w:asciiTheme="majorBidi" w:hAnsiTheme="majorBidi" w:cstheme="majorBidi"/>
            <w:sz w:val="24"/>
            <w:szCs w:val="24"/>
            <w:highlight w:val="yellow"/>
          </w:rPr>
          <w:delText xml:space="preserve"> (Tests per death ratio</w:delText>
        </w:r>
      </w:del>
      <w:r w:rsidR="00D00036" w:rsidRPr="005A7813">
        <w:rPr>
          <w:rFonts w:asciiTheme="majorBidi" w:hAnsiTheme="majorBidi" w:cstheme="majorBidi"/>
          <w:sz w:val="24"/>
          <w:szCs w:val="24"/>
          <w:highlight w:val="yellow"/>
        </w:rPr>
        <w:t>)</w:t>
      </w:r>
      <w:del w:id="507" w:author="Author">
        <w:r w:rsidR="00D00036" w:rsidRPr="005A7813" w:rsidDel="005D6735">
          <w:rPr>
            <w:rFonts w:asciiTheme="majorBidi" w:hAnsiTheme="majorBidi" w:cstheme="majorBidi"/>
            <w:sz w:val="24"/>
            <w:szCs w:val="24"/>
            <w:highlight w:val="yellow"/>
          </w:rPr>
          <w:delText>,</w:delText>
        </w:r>
      </w:del>
      <w:r w:rsidR="00D00036" w:rsidRPr="005A7813">
        <w:rPr>
          <w:rFonts w:asciiTheme="majorBidi" w:hAnsiTheme="majorBidi" w:cstheme="majorBidi"/>
          <w:sz w:val="24"/>
          <w:szCs w:val="24"/>
          <w:highlight w:val="yellow"/>
        </w:rPr>
        <w:t xml:space="preserve"> contribute to a more comprehensive data evaluation. Detailed data sources for the</w:t>
      </w:r>
      <w:ins w:id="508" w:author="Author">
        <w:r w:rsidR="005D6735" w:rsidRPr="005A7813">
          <w:rPr>
            <w:rFonts w:asciiTheme="majorBidi" w:hAnsiTheme="majorBidi" w:cstheme="majorBidi"/>
            <w:sz w:val="24"/>
            <w:szCs w:val="24"/>
            <w:highlight w:val="yellow"/>
          </w:rPr>
          <w:t>ir</w:t>
        </w:r>
      </w:ins>
      <w:r w:rsidR="00D00036" w:rsidRPr="005A7813">
        <w:rPr>
          <w:rFonts w:asciiTheme="majorBidi" w:hAnsiTheme="majorBidi" w:cstheme="majorBidi"/>
          <w:sz w:val="24"/>
          <w:szCs w:val="24"/>
          <w:highlight w:val="yellow"/>
        </w:rPr>
        <w:t xml:space="preserve"> generation </w:t>
      </w:r>
      <w:del w:id="509" w:author="Author">
        <w:r w:rsidR="00D00036" w:rsidRPr="005A7813" w:rsidDel="005D6735">
          <w:rPr>
            <w:rFonts w:asciiTheme="majorBidi" w:hAnsiTheme="majorBidi" w:cstheme="majorBidi"/>
            <w:sz w:val="24"/>
            <w:szCs w:val="24"/>
            <w:highlight w:val="yellow"/>
          </w:rPr>
          <w:delText xml:space="preserve">of these variables </w:delText>
        </w:r>
      </w:del>
      <w:r w:rsidR="00D00036" w:rsidRPr="005A7813">
        <w:rPr>
          <w:rFonts w:asciiTheme="majorBidi" w:hAnsiTheme="majorBidi" w:cstheme="majorBidi"/>
          <w:sz w:val="24"/>
          <w:szCs w:val="24"/>
          <w:highlight w:val="yellow"/>
        </w:rPr>
        <w:t>are available in Appendix A.</w:t>
      </w:r>
    </w:p>
    <w:p w14:paraId="5CE7F8BC" w14:textId="399D8484" w:rsidR="00E727E5" w:rsidRPr="005A7813" w:rsidRDefault="00E727E5" w:rsidP="00E727E5">
      <w:pPr>
        <w:bidi w:val="0"/>
        <w:spacing w:after="0" w:line="240" w:lineRule="auto"/>
        <w:jc w:val="both"/>
        <w:rPr>
          <w:rFonts w:asciiTheme="majorBidi" w:hAnsiTheme="majorBidi" w:cstheme="majorBidi"/>
          <w:sz w:val="20"/>
          <w:szCs w:val="20"/>
        </w:rPr>
      </w:pPr>
      <w:r w:rsidRPr="005A7813">
        <w:rPr>
          <w:rFonts w:asciiTheme="majorBidi" w:hAnsiTheme="majorBidi" w:cstheme="majorBidi"/>
          <w:sz w:val="20"/>
          <w:szCs w:val="20"/>
          <w:highlight w:val="yellow"/>
        </w:rPr>
        <w:t xml:space="preserve">Table 1: Overview of </w:t>
      </w:r>
      <w:del w:id="510" w:author="Author">
        <w:r w:rsidRPr="005A7813" w:rsidDel="005D6735">
          <w:rPr>
            <w:rFonts w:asciiTheme="majorBidi" w:hAnsiTheme="majorBidi" w:cstheme="majorBidi"/>
            <w:sz w:val="20"/>
            <w:szCs w:val="20"/>
            <w:highlight w:val="yellow"/>
          </w:rPr>
          <w:delText xml:space="preserve">the </w:delText>
        </w:r>
      </w:del>
      <w:r w:rsidRPr="005A7813">
        <w:rPr>
          <w:rFonts w:asciiTheme="majorBidi" w:hAnsiTheme="majorBidi" w:cstheme="majorBidi"/>
          <w:sz w:val="20"/>
          <w:szCs w:val="20"/>
          <w:highlight w:val="yellow"/>
        </w:rPr>
        <w:t>explanatory variables</w:t>
      </w:r>
    </w:p>
    <w:tbl>
      <w:tblPr>
        <w:tblpPr w:leftFromText="180" w:rightFromText="180" w:vertAnchor="text" w:horzAnchor="margin" w:tblpXSpec="center" w:tblpY="179"/>
        <w:tblW w:w="10348" w:type="dxa"/>
        <w:tblLook w:val="04A0" w:firstRow="1" w:lastRow="0" w:firstColumn="1" w:lastColumn="0" w:noHBand="0" w:noVBand="1"/>
      </w:tblPr>
      <w:tblGrid>
        <w:gridCol w:w="1574"/>
        <w:gridCol w:w="4900"/>
        <w:gridCol w:w="3874"/>
      </w:tblGrid>
      <w:tr w:rsidR="00E727E5" w:rsidRPr="005A7813" w14:paraId="5091E2C9" w14:textId="77777777" w:rsidTr="008470BE">
        <w:trPr>
          <w:trHeight w:val="435"/>
        </w:trPr>
        <w:tc>
          <w:tcPr>
            <w:tcW w:w="10348" w:type="dxa"/>
            <w:gridSpan w:val="3"/>
            <w:tcBorders>
              <w:top w:val="single" w:sz="4" w:space="0" w:color="auto"/>
              <w:left w:val="nil"/>
              <w:bottom w:val="single" w:sz="4" w:space="0" w:color="auto"/>
              <w:right w:val="nil"/>
            </w:tcBorders>
            <w:shd w:val="clear" w:color="auto" w:fill="auto"/>
            <w:noWrap/>
            <w:vAlign w:val="center"/>
            <w:hideMark/>
          </w:tcPr>
          <w:p w14:paraId="4A3E3C08"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Panel A: Collected variables</w:t>
            </w:r>
          </w:p>
        </w:tc>
      </w:tr>
      <w:tr w:rsidR="00E727E5" w:rsidRPr="005A7813" w14:paraId="6D2BD739" w14:textId="77777777" w:rsidTr="008470BE">
        <w:trPr>
          <w:trHeight w:val="255"/>
        </w:trPr>
        <w:tc>
          <w:tcPr>
            <w:tcW w:w="1574" w:type="dxa"/>
            <w:tcBorders>
              <w:top w:val="single" w:sz="4" w:space="0" w:color="auto"/>
              <w:left w:val="nil"/>
              <w:bottom w:val="nil"/>
              <w:right w:val="nil"/>
            </w:tcBorders>
            <w:shd w:val="clear" w:color="auto" w:fill="auto"/>
            <w:noWrap/>
            <w:vAlign w:val="center"/>
          </w:tcPr>
          <w:p w14:paraId="07B617BC"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Variable</w:t>
            </w:r>
          </w:p>
        </w:tc>
        <w:tc>
          <w:tcPr>
            <w:tcW w:w="4900" w:type="dxa"/>
            <w:tcBorders>
              <w:top w:val="single" w:sz="4" w:space="0" w:color="auto"/>
              <w:left w:val="nil"/>
              <w:bottom w:val="nil"/>
              <w:right w:val="nil"/>
            </w:tcBorders>
            <w:shd w:val="clear" w:color="auto" w:fill="auto"/>
            <w:noWrap/>
            <w:vAlign w:val="center"/>
          </w:tcPr>
          <w:p w14:paraId="6FB92B2F"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Details</w:t>
            </w:r>
          </w:p>
        </w:tc>
        <w:tc>
          <w:tcPr>
            <w:tcW w:w="3874" w:type="dxa"/>
            <w:tcBorders>
              <w:top w:val="single" w:sz="4" w:space="0" w:color="auto"/>
              <w:left w:val="nil"/>
              <w:bottom w:val="nil"/>
              <w:right w:val="nil"/>
            </w:tcBorders>
            <w:shd w:val="clear" w:color="auto" w:fill="auto"/>
            <w:noWrap/>
            <w:vAlign w:val="center"/>
          </w:tcPr>
          <w:p w14:paraId="2DBAAA81"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Values</w:t>
            </w:r>
          </w:p>
        </w:tc>
      </w:tr>
      <w:tr w:rsidR="00E727E5" w:rsidRPr="005A7813" w14:paraId="22D0CB87" w14:textId="77777777" w:rsidTr="008470BE">
        <w:trPr>
          <w:trHeight w:val="255"/>
        </w:trPr>
        <w:tc>
          <w:tcPr>
            <w:tcW w:w="10348" w:type="dxa"/>
            <w:gridSpan w:val="3"/>
            <w:tcBorders>
              <w:top w:val="single" w:sz="4" w:space="0" w:color="auto"/>
              <w:left w:val="nil"/>
              <w:right w:val="nil"/>
            </w:tcBorders>
            <w:shd w:val="clear" w:color="auto" w:fill="auto"/>
            <w:noWrap/>
            <w:vAlign w:val="center"/>
          </w:tcPr>
          <w:p w14:paraId="45ECA709"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Pandemic impact metrics variables</w:t>
            </w:r>
          </w:p>
        </w:tc>
      </w:tr>
      <w:tr w:rsidR="00E727E5" w:rsidRPr="005A7813" w14:paraId="1BE6440C" w14:textId="77777777" w:rsidTr="008470BE">
        <w:trPr>
          <w:trHeight w:val="255"/>
        </w:trPr>
        <w:tc>
          <w:tcPr>
            <w:tcW w:w="1574" w:type="dxa"/>
            <w:tcBorders>
              <w:left w:val="nil"/>
              <w:bottom w:val="nil"/>
              <w:right w:val="nil"/>
            </w:tcBorders>
            <w:shd w:val="clear" w:color="auto" w:fill="auto"/>
            <w:noWrap/>
            <w:vAlign w:val="center"/>
            <w:hideMark/>
          </w:tcPr>
          <w:p w14:paraId="3F1CC9EB"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Infections</w:t>
            </w:r>
          </w:p>
        </w:tc>
        <w:tc>
          <w:tcPr>
            <w:tcW w:w="4900" w:type="dxa"/>
            <w:tcBorders>
              <w:left w:val="nil"/>
              <w:bottom w:val="nil"/>
              <w:right w:val="nil"/>
            </w:tcBorders>
            <w:shd w:val="clear" w:color="auto" w:fill="auto"/>
            <w:noWrap/>
            <w:vAlign w:val="center"/>
            <w:hideMark/>
          </w:tcPr>
          <w:p w14:paraId="4E7B07F9"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Numbers of people infected by COVID-19</w:t>
            </w:r>
          </w:p>
        </w:tc>
        <w:tc>
          <w:tcPr>
            <w:tcW w:w="3874" w:type="dxa"/>
            <w:tcBorders>
              <w:left w:val="nil"/>
              <w:bottom w:val="nil"/>
              <w:right w:val="nil"/>
            </w:tcBorders>
            <w:shd w:val="clear" w:color="auto" w:fill="auto"/>
            <w:noWrap/>
            <w:vAlign w:val="center"/>
            <w:hideMark/>
          </w:tcPr>
          <w:p w14:paraId="60EDBFDC"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Exact value collected</w:t>
            </w:r>
          </w:p>
        </w:tc>
      </w:tr>
      <w:tr w:rsidR="00E727E5" w:rsidRPr="005A7813" w14:paraId="108E560C" w14:textId="77777777" w:rsidTr="008470BE">
        <w:trPr>
          <w:trHeight w:val="255"/>
        </w:trPr>
        <w:tc>
          <w:tcPr>
            <w:tcW w:w="1574" w:type="dxa"/>
            <w:tcBorders>
              <w:top w:val="nil"/>
              <w:left w:val="nil"/>
              <w:bottom w:val="nil"/>
              <w:right w:val="nil"/>
            </w:tcBorders>
            <w:shd w:val="clear" w:color="auto" w:fill="auto"/>
            <w:noWrap/>
            <w:vAlign w:val="center"/>
            <w:hideMark/>
          </w:tcPr>
          <w:p w14:paraId="6BCD5420"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Death</w:t>
            </w:r>
          </w:p>
        </w:tc>
        <w:tc>
          <w:tcPr>
            <w:tcW w:w="4900" w:type="dxa"/>
            <w:tcBorders>
              <w:top w:val="nil"/>
              <w:left w:val="nil"/>
              <w:bottom w:val="nil"/>
              <w:right w:val="nil"/>
            </w:tcBorders>
            <w:shd w:val="clear" w:color="auto" w:fill="auto"/>
            <w:noWrap/>
            <w:vAlign w:val="center"/>
            <w:hideMark/>
          </w:tcPr>
          <w:p w14:paraId="3F2152AD"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Numbers of COVID-19 fatalities</w:t>
            </w:r>
          </w:p>
        </w:tc>
        <w:tc>
          <w:tcPr>
            <w:tcW w:w="3874" w:type="dxa"/>
            <w:tcBorders>
              <w:top w:val="nil"/>
              <w:left w:val="nil"/>
              <w:bottom w:val="nil"/>
              <w:right w:val="nil"/>
            </w:tcBorders>
            <w:shd w:val="clear" w:color="auto" w:fill="auto"/>
            <w:noWrap/>
            <w:vAlign w:val="center"/>
            <w:hideMark/>
          </w:tcPr>
          <w:p w14:paraId="7C6D84D8"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Exact value collected</w:t>
            </w:r>
          </w:p>
        </w:tc>
      </w:tr>
      <w:tr w:rsidR="00E727E5" w:rsidRPr="005A7813" w14:paraId="5D8EDCB9" w14:textId="77777777" w:rsidTr="008470BE">
        <w:trPr>
          <w:trHeight w:val="255"/>
        </w:trPr>
        <w:tc>
          <w:tcPr>
            <w:tcW w:w="1574" w:type="dxa"/>
            <w:tcBorders>
              <w:top w:val="nil"/>
              <w:left w:val="nil"/>
              <w:bottom w:val="nil"/>
              <w:right w:val="nil"/>
            </w:tcBorders>
            <w:shd w:val="clear" w:color="auto" w:fill="auto"/>
            <w:noWrap/>
            <w:vAlign w:val="center"/>
            <w:hideMark/>
          </w:tcPr>
          <w:p w14:paraId="3F87BC56"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Recovered</w:t>
            </w:r>
          </w:p>
        </w:tc>
        <w:tc>
          <w:tcPr>
            <w:tcW w:w="4900" w:type="dxa"/>
            <w:tcBorders>
              <w:top w:val="nil"/>
              <w:left w:val="nil"/>
              <w:bottom w:val="nil"/>
              <w:right w:val="nil"/>
            </w:tcBorders>
            <w:shd w:val="clear" w:color="auto" w:fill="auto"/>
            <w:noWrap/>
            <w:vAlign w:val="center"/>
            <w:hideMark/>
          </w:tcPr>
          <w:p w14:paraId="55510F00"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Numbers of people who recovered from COVID- 19</w:t>
            </w:r>
          </w:p>
        </w:tc>
        <w:tc>
          <w:tcPr>
            <w:tcW w:w="3874" w:type="dxa"/>
            <w:tcBorders>
              <w:top w:val="nil"/>
              <w:left w:val="nil"/>
              <w:bottom w:val="nil"/>
              <w:right w:val="nil"/>
            </w:tcBorders>
            <w:shd w:val="clear" w:color="auto" w:fill="auto"/>
            <w:noWrap/>
            <w:vAlign w:val="center"/>
            <w:hideMark/>
          </w:tcPr>
          <w:p w14:paraId="21B95216"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Exact value collected</w:t>
            </w:r>
          </w:p>
        </w:tc>
      </w:tr>
      <w:tr w:rsidR="00E727E5" w:rsidRPr="005A7813" w14:paraId="476E4780" w14:textId="77777777" w:rsidTr="008470BE">
        <w:trPr>
          <w:trHeight w:val="255"/>
        </w:trPr>
        <w:tc>
          <w:tcPr>
            <w:tcW w:w="1574" w:type="dxa"/>
            <w:tcBorders>
              <w:top w:val="nil"/>
              <w:left w:val="nil"/>
              <w:bottom w:val="single" w:sz="4" w:space="0" w:color="auto"/>
              <w:right w:val="nil"/>
            </w:tcBorders>
            <w:shd w:val="clear" w:color="auto" w:fill="auto"/>
            <w:noWrap/>
            <w:vAlign w:val="center"/>
            <w:hideMark/>
          </w:tcPr>
          <w:p w14:paraId="4CB69107"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Tests</w:t>
            </w:r>
          </w:p>
        </w:tc>
        <w:tc>
          <w:tcPr>
            <w:tcW w:w="4900" w:type="dxa"/>
            <w:tcBorders>
              <w:top w:val="nil"/>
              <w:left w:val="nil"/>
              <w:bottom w:val="single" w:sz="4" w:space="0" w:color="auto"/>
              <w:right w:val="nil"/>
            </w:tcBorders>
            <w:shd w:val="clear" w:color="auto" w:fill="auto"/>
            <w:noWrap/>
            <w:vAlign w:val="center"/>
            <w:hideMark/>
          </w:tcPr>
          <w:p w14:paraId="12E6A1FF"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Numbers of tests for COVID-19 performed in the country</w:t>
            </w:r>
          </w:p>
        </w:tc>
        <w:tc>
          <w:tcPr>
            <w:tcW w:w="3874" w:type="dxa"/>
            <w:tcBorders>
              <w:top w:val="nil"/>
              <w:left w:val="nil"/>
              <w:bottom w:val="single" w:sz="4" w:space="0" w:color="auto"/>
              <w:right w:val="nil"/>
            </w:tcBorders>
            <w:shd w:val="clear" w:color="auto" w:fill="auto"/>
            <w:noWrap/>
            <w:vAlign w:val="center"/>
            <w:hideMark/>
          </w:tcPr>
          <w:p w14:paraId="34E16F0E"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Exact value collected</w:t>
            </w:r>
          </w:p>
        </w:tc>
      </w:tr>
      <w:tr w:rsidR="00E727E5" w:rsidRPr="005A7813" w14:paraId="2DA31CA9" w14:textId="77777777" w:rsidTr="008470BE">
        <w:trPr>
          <w:trHeight w:val="255"/>
        </w:trPr>
        <w:tc>
          <w:tcPr>
            <w:tcW w:w="10348" w:type="dxa"/>
            <w:gridSpan w:val="3"/>
            <w:tcBorders>
              <w:top w:val="single" w:sz="4" w:space="0" w:color="auto"/>
              <w:left w:val="nil"/>
              <w:right w:val="nil"/>
            </w:tcBorders>
            <w:shd w:val="clear" w:color="auto" w:fill="auto"/>
            <w:noWrap/>
            <w:vAlign w:val="center"/>
            <w:hideMark/>
          </w:tcPr>
          <w:p w14:paraId="6CB9C40D" w14:textId="56B8EC9B" w:rsidR="00E727E5" w:rsidRPr="005A7813" w:rsidRDefault="0097159E"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Pandemic impact metrics </w:t>
            </w:r>
            <w:r w:rsidR="00E727E5" w:rsidRPr="005A7813">
              <w:rPr>
                <w:rFonts w:ascii="Times New Roman" w:eastAsia="Times New Roman" w:hAnsi="Times New Roman" w:cs="Times New Roman"/>
                <w:color w:val="000000"/>
                <w:sz w:val="20"/>
                <w:szCs w:val="20"/>
              </w:rPr>
              <w:t>variables</w:t>
            </w:r>
          </w:p>
        </w:tc>
      </w:tr>
      <w:tr w:rsidR="00E727E5" w:rsidRPr="005A7813" w14:paraId="0DD5D00B" w14:textId="77777777" w:rsidTr="00471034">
        <w:trPr>
          <w:trHeight w:val="255"/>
        </w:trPr>
        <w:tc>
          <w:tcPr>
            <w:tcW w:w="1574" w:type="dxa"/>
            <w:vMerge w:val="restart"/>
            <w:tcBorders>
              <w:left w:val="nil"/>
              <w:bottom w:val="nil"/>
              <w:right w:val="nil"/>
            </w:tcBorders>
            <w:shd w:val="clear" w:color="auto" w:fill="auto"/>
            <w:noWrap/>
            <w:hideMark/>
          </w:tcPr>
          <w:p w14:paraId="658F55A3"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Restrictions</w:t>
            </w:r>
          </w:p>
        </w:tc>
        <w:tc>
          <w:tcPr>
            <w:tcW w:w="4900" w:type="dxa"/>
            <w:vMerge w:val="restart"/>
            <w:tcBorders>
              <w:left w:val="nil"/>
              <w:bottom w:val="nil"/>
              <w:right w:val="nil"/>
            </w:tcBorders>
            <w:shd w:val="clear" w:color="auto" w:fill="auto"/>
            <w:noWrap/>
            <w:vAlign w:val="center"/>
            <w:hideMark/>
          </w:tcPr>
          <w:p w14:paraId="46D52AAD" w14:textId="77777777" w:rsidR="00E727E5" w:rsidRPr="005A7813" w:rsidRDefault="00E727E5" w:rsidP="008470BE">
            <w:pPr>
              <w:bidi w:val="0"/>
              <w:spacing w:after="0" w:line="240" w:lineRule="auto"/>
              <w:jc w:val="both"/>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The level of restrictions in the country including closures and travel bans, restrictions on citizens’ movements, limitations on tourists coming into the country, lockdowns, and isolation measures</w:t>
            </w:r>
          </w:p>
        </w:tc>
        <w:tc>
          <w:tcPr>
            <w:tcW w:w="3874" w:type="dxa"/>
            <w:tcBorders>
              <w:left w:val="nil"/>
              <w:bottom w:val="nil"/>
              <w:right w:val="nil"/>
            </w:tcBorders>
            <w:shd w:val="clear" w:color="auto" w:fill="auto"/>
            <w:noWrap/>
            <w:vAlign w:val="center"/>
            <w:hideMark/>
          </w:tcPr>
          <w:p w14:paraId="7AD30E3A"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 New restriction applies</w:t>
            </w:r>
          </w:p>
        </w:tc>
      </w:tr>
      <w:tr w:rsidR="00E727E5" w:rsidRPr="005A7813" w14:paraId="124B9719" w14:textId="77777777" w:rsidTr="008470BE">
        <w:trPr>
          <w:trHeight w:val="255"/>
        </w:trPr>
        <w:tc>
          <w:tcPr>
            <w:tcW w:w="1574" w:type="dxa"/>
            <w:vMerge/>
            <w:tcBorders>
              <w:top w:val="nil"/>
              <w:left w:val="nil"/>
              <w:bottom w:val="nil"/>
              <w:right w:val="nil"/>
            </w:tcBorders>
            <w:vAlign w:val="center"/>
            <w:hideMark/>
          </w:tcPr>
          <w:p w14:paraId="5E9AEAF8"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p>
        </w:tc>
        <w:tc>
          <w:tcPr>
            <w:tcW w:w="4900" w:type="dxa"/>
            <w:vMerge/>
            <w:tcBorders>
              <w:top w:val="nil"/>
              <w:left w:val="nil"/>
              <w:bottom w:val="nil"/>
              <w:right w:val="nil"/>
            </w:tcBorders>
            <w:vAlign w:val="center"/>
            <w:hideMark/>
          </w:tcPr>
          <w:p w14:paraId="7835160A"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p>
        </w:tc>
        <w:tc>
          <w:tcPr>
            <w:tcW w:w="3874" w:type="dxa"/>
            <w:tcBorders>
              <w:top w:val="nil"/>
              <w:left w:val="nil"/>
              <w:bottom w:val="nil"/>
              <w:right w:val="nil"/>
            </w:tcBorders>
            <w:shd w:val="clear" w:color="auto" w:fill="auto"/>
            <w:noWrap/>
            <w:vAlign w:val="center"/>
            <w:hideMark/>
          </w:tcPr>
          <w:p w14:paraId="279B77B1"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0 = Unchanged</w:t>
            </w:r>
          </w:p>
        </w:tc>
      </w:tr>
      <w:tr w:rsidR="00E727E5" w:rsidRPr="005A7813" w14:paraId="6C0EE508" w14:textId="77777777" w:rsidTr="008470BE">
        <w:trPr>
          <w:trHeight w:val="255"/>
        </w:trPr>
        <w:tc>
          <w:tcPr>
            <w:tcW w:w="1574" w:type="dxa"/>
            <w:vMerge/>
            <w:tcBorders>
              <w:top w:val="nil"/>
              <w:left w:val="nil"/>
              <w:bottom w:val="nil"/>
              <w:right w:val="nil"/>
            </w:tcBorders>
            <w:vAlign w:val="center"/>
            <w:hideMark/>
          </w:tcPr>
          <w:p w14:paraId="78F04CBB"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p>
        </w:tc>
        <w:tc>
          <w:tcPr>
            <w:tcW w:w="4900" w:type="dxa"/>
            <w:vMerge/>
            <w:tcBorders>
              <w:top w:val="nil"/>
              <w:left w:val="nil"/>
              <w:bottom w:val="nil"/>
              <w:right w:val="nil"/>
            </w:tcBorders>
            <w:vAlign w:val="center"/>
            <w:hideMark/>
          </w:tcPr>
          <w:p w14:paraId="35BC9A0B"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p>
        </w:tc>
        <w:tc>
          <w:tcPr>
            <w:tcW w:w="3874" w:type="dxa"/>
            <w:tcBorders>
              <w:top w:val="nil"/>
              <w:left w:val="nil"/>
              <w:bottom w:val="nil"/>
              <w:right w:val="nil"/>
            </w:tcBorders>
            <w:shd w:val="clear" w:color="auto" w:fill="auto"/>
            <w:noWrap/>
            <w:vAlign w:val="center"/>
            <w:hideMark/>
          </w:tcPr>
          <w:p w14:paraId="1F6E786E"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1= Restrictions are removed</w:t>
            </w:r>
          </w:p>
        </w:tc>
      </w:tr>
      <w:tr w:rsidR="00E727E5" w:rsidRPr="005A7813" w14:paraId="1915E9C8" w14:textId="77777777" w:rsidTr="008470BE">
        <w:trPr>
          <w:trHeight w:val="255"/>
        </w:trPr>
        <w:tc>
          <w:tcPr>
            <w:tcW w:w="1574" w:type="dxa"/>
            <w:vMerge w:val="restart"/>
            <w:tcBorders>
              <w:top w:val="nil"/>
              <w:left w:val="nil"/>
              <w:bottom w:val="nil"/>
              <w:right w:val="nil"/>
            </w:tcBorders>
            <w:shd w:val="clear" w:color="auto" w:fill="auto"/>
            <w:noWrap/>
            <w:vAlign w:val="center"/>
            <w:hideMark/>
          </w:tcPr>
          <w:p w14:paraId="12755247"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Public behavior</w:t>
            </w:r>
          </w:p>
        </w:tc>
        <w:tc>
          <w:tcPr>
            <w:tcW w:w="4900" w:type="dxa"/>
            <w:vMerge w:val="restart"/>
            <w:tcBorders>
              <w:top w:val="nil"/>
              <w:left w:val="nil"/>
              <w:bottom w:val="nil"/>
              <w:right w:val="nil"/>
            </w:tcBorders>
            <w:shd w:val="clear" w:color="auto" w:fill="auto"/>
            <w:noWrap/>
            <w:vAlign w:val="center"/>
            <w:hideMark/>
          </w:tcPr>
          <w:p w14:paraId="39E236B3"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Public responsiveness to government instructions</w:t>
            </w:r>
          </w:p>
        </w:tc>
        <w:tc>
          <w:tcPr>
            <w:tcW w:w="3874" w:type="dxa"/>
            <w:tcBorders>
              <w:top w:val="nil"/>
              <w:left w:val="nil"/>
              <w:bottom w:val="nil"/>
              <w:right w:val="nil"/>
            </w:tcBorders>
            <w:shd w:val="clear" w:color="auto" w:fill="auto"/>
            <w:noWrap/>
            <w:vAlign w:val="center"/>
            <w:hideMark/>
          </w:tcPr>
          <w:p w14:paraId="365940C1"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 Disobeying the government's instructions</w:t>
            </w:r>
          </w:p>
        </w:tc>
      </w:tr>
      <w:tr w:rsidR="00E727E5" w:rsidRPr="005A7813" w14:paraId="53FAE407" w14:textId="77777777" w:rsidTr="008470BE">
        <w:trPr>
          <w:trHeight w:val="255"/>
        </w:trPr>
        <w:tc>
          <w:tcPr>
            <w:tcW w:w="1574" w:type="dxa"/>
            <w:vMerge/>
            <w:tcBorders>
              <w:top w:val="nil"/>
              <w:left w:val="nil"/>
              <w:bottom w:val="nil"/>
              <w:right w:val="nil"/>
            </w:tcBorders>
            <w:vAlign w:val="center"/>
            <w:hideMark/>
          </w:tcPr>
          <w:p w14:paraId="78B663F0"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p>
        </w:tc>
        <w:tc>
          <w:tcPr>
            <w:tcW w:w="4900" w:type="dxa"/>
            <w:vMerge/>
            <w:tcBorders>
              <w:top w:val="nil"/>
              <w:left w:val="nil"/>
              <w:bottom w:val="nil"/>
              <w:right w:val="nil"/>
            </w:tcBorders>
            <w:vAlign w:val="center"/>
            <w:hideMark/>
          </w:tcPr>
          <w:p w14:paraId="0824D691"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p>
        </w:tc>
        <w:tc>
          <w:tcPr>
            <w:tcW w:w="3874" w:type="dxa"/>
            <w:tcBorders>
              <w:top w:val="nil"/>
              <w:left w:val="nil"/>
              <w:bottom w:val="nil"/>
              <w:right w:val="nil"/>
            </w:tcBorders>
            <w:shd w:val="clear" w:color="auto" w:fill="auto"/>
            <w:noWrap/>
            <w:vAlign w:val="center"/>
            <w:hideMark/>
          </w:tcPr>
          <w:p w14:paraId="08482D34"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0 = Unchanged</w:t>
            </w:r>
          </w:p>
        </w:tc>
      </w:tr>
      <w:tr w:rsidR="00E727E5" w:rsidRPr="005A7813" w14:paraId="67B321CC" w14:textId="77777777" w:rsidTr="008470BE">
        <w:trPr>
          <w:trHeight w:val="255"/>
        </w:trPr>
        <w:tc>
          <w:tcPr>
            <w:tcW w:w="1574" w:type="dxa"/>
            <w:vMerge/>
            <w:tcBorders>
              <w:top w:val="nil"/>
              <w:left w:val="nil"/>
              <w:bottom w:val="nil"/>
              <w:right w:val="nil"/>
            </w:tcBorders>
            <w:vAlign w:val="center"/>
            <w:hideMark/>
          </w:tcPr>
          <w:p w14:paraId="5B0ACCF6"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p>
        </w:tc>
        <w:tc>
          <w:tcPr>
            <w:tcW w:w="4900" w:type="dxa"/>
            <w:vMerge/>
            <w:tcBorders>
              <w:top w:val="nil"/>
              <w:left w:val="nil"/>
              <w:bottom w:val="nil"/>
              <w:right w:val="nil"/>
            </w:tcBorders>
            <w:vAlign w:val="center"/>
            <w:hideMark/>
          </w:tcPr>
          <w:p w14:paraId="4865F333"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p>
        </w:tc>
        <w:tc>
          <w:tcPr>
            <w:tcW w:w="3874" w:type="dxa"/>
            <w:tcBorders>
              <w:top w:val="nil"/>
              <w:left w:val="nil"/>
              <w:bottom w:val="nil"/>
              <w:right w:val="nil"/>
            </w:tcBorders>
            <w:shd w:val="clear" w:color="auto" w:fill="auto"/>
            <w:noWrap/>
            <w:vAlign w:val="center"/>
            <w:hideMark/>
          </w:tcPr>
          <w:p w14:paraId="0A2FD2B5"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1= Obeying the government's instructions</w:t>
            </w:r>
          </w:p>
        </w:tc>
      </w:tr>
      <w:tr w:rsidR="00E727E5" w:rsidRPr="005A7813" w14:paraId="3B853A60" w14:textId="77777777" w:rsidTr="00471034">
        <w:trPr>
          <w:trHeight w:val="255"/>
        </w:trPr>
        <w:tc>
          <w:tcPr>
            <w:tcW w:w="1574" w:type="dxa"/>
            <w:vMerge w:val="restart"/>
            <w:tcBorders>
              <w:top w:val="nil"/>
              <w:left w:val="nil"/>
              <w:bottom w:val="nil"/>
              <w:right w:val="nil"/>
            </w:tcBorders>
            <w:shd w:val="clear" w:color="auto" w:fill="auto"/>
            <w:noWrap/>
            <w:hideMark/>
          </w:tcPr>
          <w:p w14:paraId="5E248A37"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VIP</w:t>
            </w:r>
          </w:p>
        </w:tc>
        <w:tc>
          <w:tcPr>
            <w:tcW w:w="4900" w:type="dxa"/>
            <w:vMerge w:val="restart"/>
            <w:tcBorders>
              <w:top w:val="nil"/>
              <w:left w:val="nil"/>
              <w:bottom w:val="nil"/>
              <w:right w:val="nil"/>
            </w:tcBorders>
            <w:shd w:val="clear" w:color="auto" w:fill="auto"/>
            <w:noWrap/>
            <w:vAlign w:val="center"/>
            <w:hideMark/>
          </w:tcPr>
          <w:p w14:paraId="3AD74A87" w14:textId="77777777" w:rsidR="00E727E5" w:rsidRPr="005A7813" w:rsidRDefault="00E727E5" w:rsidP="008470BE">
            <w:pPr>
              <w:bidi w:val="0"/>
              <w:spacing w:after="0" w:line="240" w:lineRule="auto"/>
              <w:jc w:val="both"/>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The level of infection among key figures in the country, including leaders, medical personnel, and security personnel</w:t>
            </w:r>
          </w:p>
        </w:tc>
        <w:tc>
          <w:tcPr>
            <w:tcW w:w="3874" w:type="dxa"/>
            <w:tcBorders>
              <w:top w:val="nil"/>
              <w:left w:val="nil"/>
              <w:bottom w:val="nil"/>
              <w:right w:val="nil"/>
            </w:tcBorders>
            <w:shd w:val="clear" w:color="auto" w:fill="auto"/>
            <w:noWrap/>
            <w:vAlign w:val="center"/>
            <w:hideMark/>
          </w:tcPr>
          <w:p w14:paraId="7053021E"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 = New infections</w:t>
            </w:r>
          </w:p>
        </w:tc>
      </w:tr>
      <w:tr w:rsidR="00E727E5" w:rsidRPr="005A7813" w14:paraId="62FFBBA9" w14:textId="77777777" w:rsidTr="00471034">
        <w:trPr>
          <w:trHeight w:val="255"/>
        </w:trPr>
        <w:tc>
          <w:tcPr>
            <w:tcW w:w="1574" w:type="dxa"/>
            <w:vMerge/>
            <w:tcBorders>
              <w:top w:val="nil"/>
              <w:left w:val="nil"/>
              <w:bottom w:val="nil"/>
              <w:right w:val="nil"/>
            </w:tcBorders>
            <w:hideMark/>
          </w:tcPr>
          <w:p w14:paraId="011D49EC"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p>
        </w:tc>
        <w:tc>
          <w:tcPr>
            <w:tcW w:w="4900" w:type="dxa"/>
            <w:vMerge/>
            <w:tcBorders>
              <w:top w:val="nil"/>
              <w:left w:val="nil"/>
              <w:bottom w:val="nil"/>
              <w:right w:val="nil"/>
            </w:tcBorders>
            <w:vAlign w:val="center"/>
            <w:hideMark/>
          </w:tcPr>
          <w:p w14:paraId="5BA99C6E" w14:textId="77777777" w:rsidR="00E727E5" w:rsidRPr="005A7813" w:rsidRDefault="00E727E5" w:rsidP="008470BE">
            <w:pPr>
              <w:bidi w:val="0"/>
              <w:spacing w:after="0" w:line="240" w:lineRule="auto"/>
              <w:jc w:val="both"/>
              <w:rPr>
                <w:rFonts w:ascii="Times New Roman" w:eastAsia="Times New Roman" w:hAnsi="Times New Roman" w:cs="Times New Roman"/>
                <w:color w:val="000000"/>
                <w:sz w:val="20"/>
                <w:szCs w:val="20"/>
              </w:rPr>
            </w:pPr>
          </w:p>
        </w:tc>
        <w:tc>
          <w:tcPr>
            <w:tcW w:w="3874" w:type="dxa"/>
            <w:tcBorders>
              <w:top w:val="nil"/>
              <w:left w:val="nil"/>
              <w:bottom w:val="nil"/>
              <w:right w:val="nil"/>
            </w:tcBorders>
            <w:shd w:val="clear" w:color="auto" w:fill="auto"/>
            <w:noWrap/>
            <w:vAlign w:val="center"/>
            <w:hideMark/>
          </w:tcPr>
          <w:p w14:paraId="14E2FC8F"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0 = Unchanged</w:t>
            </w:r>
          </w:p>
        </w:tc>
      </w:tr>
      <w:tr w:rsidR="00E727E5" w:rsidRPr="005A7813" w14:paraId="595797CB" w14:textId="77777777" w:rsidTr="00471034">
        <w:trPr>
          <w:trHeight w:val="255"/>
        </w:trPr>
        <w:tc>
          <w:tcPr>
            <w:tcW w:w="1574" w:type="dxa"/>
            <w:vMerge/>
            <w:tcBorders>
              <w:top w:val="nil"/>
              <w:left w:val="nil"/>
              <w:bottom w:val="nil"/>
              <w:right w:val="nil"/>
            </w:tcBorders>
            <w:hideMark/>
          </w:tcPr>
          <w:p w14:paraId="07CF27B4"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p>
        </w:tc>
        <w:tc>
          <w:tcPr>
            <w:tcW w:w="4900" w:type="dxa"/>
            <w:vMerge/>
            <w:tcBorders>
              <w:top w:val="nil"/>
              <w:left w:val="nil"/>
              <w:bottom w:val="nil"/>
              <w:right w:val="nil"/>
            </w:tcBorders>
            <w:vAlign w:val="center"/>
            <w:hideMark/>
          </w:tcPr>
          <w:p w14:paraId="3132C7AF" w14:textId="77777777" w:rsidR="00E727E5" w:rsidRPr="005A7813" w:rsidRDefault="00E727E5" w:rsidP="008470BE">
            <w:pPr>
              <w:bidi w:val="0"/>
              <w:spacing w:after="0" w:line="240" w:lineRule="auto"/>
              <w:jc w:val="both"/>
              <w:rPr>
                <w:rFonts w:ascii="Times New Roman" w:eastAsia="Times New Roman" w:hAnsi="Times New Roman" w:cs="Times New Roman"/>
                <w:color w:val="000000"/>
                <w:sz w:val="20"/>
                <w:szCs w:val="20"/>
              </w:rPr>
            </w:pPr>
          </w:p>
        </w:tc>
        <w:tc>
          <w:tcPr>
            <w:tcW w:w="3874" w:type="dxa"/>
            <w:tcBorders>
              <w:top w:val="nil"/>
              <w:left w:val="nil"/>
              <w:bottom w:val="nil"/>
              <w:right w:val="nil"/>
            </w:tcBorders>
            <w:shd w:val="clear" w:color="auto" w:fill="auto"/>
            <w:noWrap/>
            <w:vAlign w:val="center"/>
            <w:hideMark/>
          </w:tcPr>
          <w:p w14:paraId="04234D42"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p>
        </w:tc>
      </w:tr>
      <w:tr w:rsidR="00E727E5" w:rsidRPr="005A7813" w14:paraId="7E025B8F" w14:textId="77777777" w:rsidTr="00471034">
        <w:trPr>
          <w:trHeight w:val="255"/>
        </w:trPr>
        <w:tc>
          <w:tcPr>
            <w:tcW w:w="1574" w:type="dxa"/>
            <w:vMerge w:val="restart"/>
            <w:tcBorders>
              <w:top w:val="nil"/>
              <w:left w:val="nil"/>
              <w:bottom w:val="nil"/>
              <w:right w:val="nil"/>
            </w:tcBorders>
            <w:shd w:val="clear" w:color="auto" w:fill="auto"/>
            <w:noWrap/>
            <w:hideMark/>
          </w:tcPr>
          <w:p w14:paraId="10673724"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Dealing</w:t>
            </w:r>
          </w:p>
        </w:tc>
        <w:tc>
          <w:tcPr>
            <w:tcW w:w="4900" w:type="dxa"/>
            <w:vMerge w:val="restart"/>
            <w:tcBorders>
              <w:top w:val="nil"/>
              <w:left w:val="nil"/>
              <w:bottom w:val="nil"/>
              <w:right w:val="nil"/>
            </w:tcBorders>
            <w:shd w:val="clear" w:color="auto" w:fill="auto"/>
            <w:noWrap/>
            <w:vAlign w:val="center"/>
            <w:hideMark/>
          </w:tcPr>
          <w:p w14:paraId="62BB253C" w14:textId="6A01B0D0" w:rsidR="00E727E5" w:rsidRPr="005A7813" w:rsidRDefault="00482E8A" w:rsidP="008470BE">
            <w:pPr>
              <w:bidi w:val="0"/>
              <w:spacing w:after="0" w:line="240" w:lineRule="auto"/>
              <w:jc w:val="both"/>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P</w:t>
            </w:r>
            <w:r w:rsidR="00E727E5" w:rsidRPr="005A7813">
              <w:rPr>
                <w:rFonts w:ascii="Times New Roman" w:eastAsia="Times New Roman" w:hAnsi="Times New Roman" w:cs="Times New Roman"/>
                <w:color w:val="000000"/>
                <w:sz w:val="20"/>
                <w:szCs w:val="20"/>
              </w:rPr>
              <w:t>ositive measures taken in order to deal with COVID-19 including publishing economic measures, developing vaccines, testing experimental treatments, and increasing the number of tests available to citizens</w:t>
            </w:r>
          </w:p>
        </w:tc>
        <w:tc>
          <w:tcPr>
            <w:tcW w:w="3874" w:type="dxa"/>
            <w:tcBorders>
              <w:top w:val="nil"/>
              <w:left w:val="nil"/>
              <w:bottom w:val="nil"/>
              <w:right w:val="nil"/>
            </w:tcBorders>
            <w:shd w:val="clear" w:color="auto" w:fill="auto"/>
            <w:noWrap/>
            <w:vAlign w:val="center"/>
            <w:hideMark/>
          </w:tcPr>
          <w:p w14:paraId="409061BD"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1 = Announcement of a positive step</w:t>
            </w:r>
          </w:p>
        </w:tc>
      </w:tr>
      <w:tr w:rsidR="00E727E5" w:rsidRPr="005A7813" w14:paraId="17E27591" w14:textId="77777777" w:rsidTr="008470BE">
        <w:trPr>
          <w:trHeight w:val="255"/>
        </w:trPr>
        <w:tc>
          <w:tcPr>
            <w:tcW w:w="1574" w:type="dxa"/>
            <w:vMerge/>
            <w:tcBorders>
              <w:top w:val="nil"/>
              <w:left w:val="nil"/>
              <w:bottom w:val="nil"/>
              <w:right w:val="nil"/>
            </w:tcBorders>
            <w:vAlign w:val="center"/>
            <w:hideMark/>
          </w:tcPr>
          <w:p w14:paraId="3B7F7D3A"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p>
        </w:tc>
        <w:tc>
          <w:tcPr>
            <w:tcW w:w="4900" w:type="dxa"/>
            <w:vMerge/>
            <w:tcBorders>
              <w:top w:val="nil"/>
              <w:left w:val="nil"/>
              <w:bottom w:val="nil"/>
              <w:right w:val="nil"/>
            </w:tcBorders>
            <w:vAlign w:val="center"/>
            <w:hideMark/>
          </w:tcPr>
          <w:p w14:paraId="24F3F2B6"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p>
        </w:tc>
        <w:tc>
          <w:tcPr>
            <w:tcW w:w="3874" w:type="dxa"/>
            <w:tcBorders>
              <w:top w:val="nil"/>
              <w:left w:val="nil"/>
              <w:bottom w:val="nil"/>
              <w:right w:val="nil"/>
            </w:tcBorders>
            <w:shd w:val="clear" w:color="auto" w:fill="auto"/>
            <w:noWrap/>
            <w:vAlign w:val="center"/>
            <w:hideMark/>
          </w:tcPr>
          <w:p w14:paraId="3DB30563"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0 = Otherwise</w:t>
            </w:r>
          </w:p>
        </w:tc>
      </w:tr>
      <w:tr w:rsidR="00E727E5" w:rsidRPr="005A7813" w14:paraId="30942788" w14:textId="77777777" w:rsidTr="008470BE">
        <w:trPr>
          <w:trHeight w:val="255"/>
        </w:trPr>
        <w:tc>
          <w:tcPr>
            <w:tcW w:w="1574" w:type="dxa"/>
            <w:vMerge w:val="restart"/>
            <w:tcBorders>
              <w:top w:val="nil"/>
              <w:left w:val="nil"/>
              <w:bottom w:val="nil"/>
              <w:right w:val="nil"/>
            </w:tcBorders>
            <w:shd w:val="clear" w:color="auto" w:fill="auto"/>
            <w:noWrap/>
            <w:vAlign w:val="center"/>
            <w:hideMark/>
          </w:tcPr>
          <w:p w14:paraId="65C503E8"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Education</w:t>
            </w:r>
          </w:p>
        </w:tc>
        <w:tc>
          <w:tcPr>
            <w:tcW w:w="4900" w:type="dxa"/>
            <w:vMerge w:val="restart"/>
            <w:tcBorders>
              <w:top w:val="nil"/>
              <w:left w:val="nil"/>
              <w:bottom w:val="nil"/>
              <w:right w:val="nil"/>
            </w:tcBorders>
            <w:shd w:val="clear" w:color="auto" w:fill="auto"/>
            <w:noWrap/>
            <w:vAlign w:val="center"/>
            <w:hideMark/>
          </w:tcPr>
          <w:p w14:paraId="5233B904"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Level of restrictions in the education system</w:t>
            </w:r>
          </w:p>
        </w:tc>
        <w:tc>
          <w:tcPr>
            <w:tcW w:w="3874" w:type="dxa"/>
            <w:tcBorders>
              <w:top w:val="nil"/>
              <w:left w:val="nil"/>
              <w:bottom w:val="nil"/>
              <w:right w:val="nil"/>
            </w:tcBorders>
            <w:shd w:val="clear" w:color="auto" w:fill="auto"/>
            <w:noWrap/>
            <w:vAlign w:val="center"/>
            <w:hideMark/>
          </w:tcPr>
          <w:p w14:paraId="254DB136"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 = New restriction applies</w:t>
            </w:r>
          </w:p>
        </w:tc>
      </w:tr>
      <w:tr w:rsidR="00E727E5" w:rsidRPr="005A7813" w14:paraId="035AF075" w14:textId="77777777" w:rsidTr="008470BE">
        <w:trPr>
          <w:trHeight w:val="255"/>
        </w:trPr>
        <w:tc>
          <w:tcPr>
            <w:tcW w:w="1574" w:type="dxa"/>
            <w:vMerge/>
            <w:tcBorders>
              <w:top w:val="nil"/>
              <w:left w:val="nil"/>
              <w:bottom w:val="nil"/>
              <w:right w:val="nil"/>
            </w:tcBorders>
            <w:vAlign w:val="center"/>
            <w:hideMark/>
          </w:tcPr>
          <w:p w14:paraId="3EBD47C0"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p>
        </w:tc>
        <w:tc>
          <w:tcPr>
            <w:tcW w:w="4900" w:type="dxa"/>
            <w:vMerge/>
            <w:tcBorders>
              <w:top w:val="nil"/>
              <w:left w:val="nil"/>
              <w:bottom w:val="nil"/>
              <w:right w:val="nil"/>
            </w:tcBorders>
            <w:vAlign w:val="center"/>
            <w:hideMark/>
          </w:tcPr>
          <w:p w14:paraId="7E766531"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p>
        </w:tc>
        <w:tc>
          <w:tcPr>
            <w:tcW w:w="3874" w:type="dxa"/>
            <w:tcBorders>
              <w:top w:val="nil"/>
              <w:left w:val="nil"/>
              <w:bottom w:val="nil"/>
              <w:right w:val="nil"/>
            </w:tcBorders>
            <w:shd w:val="clear" w:color="auto" w:fill="auto"/>
            <w:noWrap/>
            <w:vAlign w:val="center"/>
            <w:hideMark/>
          </w:tcPr>
          <w:p w14:paraId="1F14FDD7"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0 = Unchanged</w:t>
            </w:r>
          </w:p>
        </w:tc>
      </w:tr>
      <w:tr w:rsidR="00E727E5" w:rsidRPr="005A7813" w14:paraId="5FDCC49B" w14:textId="77777777" w:rsidTr="008470BE">
        <w:trPr>
          <w:trHeight w:val="255"/>
        </w:trPr>
        <w:tc>
          <w:tcPr>
            <w:tcW w:w="1574" w:type="dxa"/>
            <w:vMerge/>
            <w:tcBorders>
              <w:top w:val="nil"/>
              <w:left w:val="nil"/>
              <w:bottom w:val="nil"/>
              <w:right w:val="nil"/>
            </w:tcBorders>
            <w:vAlign w:val="center"/>
            <w:hideMark/>
          </w:tcPr>
          <w:p w14:paraId="52C779B1"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p>
        </w:tc>
        <w:tc>
          <w:tcPr>
            <w:tcW w:w="4900" w:type="dxa"/>
            <w:vMerge/>
            <w:tcBorders>
              <w:top w:val="nil"/>
              <w:left w:val="nil"/>
              <w:bottom w:val="nil"/>
              <w:right w:val="nil"/>
            </w:tcBorders>
            <w:vAlign w:val="center"/>
            <w:hideMark/>
          </w:tcPr>
          <w:p w14:paraId="49945630"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p>
        </w:tc>
        <w:tc>
          <w:tcPr>
            <w:tcW w:w="3874" w:type="dxa"/>
            <w:tcBorders>
              <w:top w:val="nil"/>
              <w:left w:val="nil"/>
              <w:bottom w:val="nil"/>
              <w:right w:val="nil"/>
            </w:tcBorders>
            <w:shd w:val="clear" w:color="auto" w:fill="auto"/>
            <w:noWrap/>
            <w:vAlign w:val="center"/>
            <w:hideMark/>
          </w:tcPr>
          <w:p w14:paraId="5ABB55F0"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1 = Restrictions are removed</w:t>
            </w:r>
          </w:p>
        </w:tc>
      </w:tr>
      <w:tr w:rsidR="00E727E5" w:rsidRPr="005A7813" w14:paraId="07531AED" w14:textId="77777777" w:rsidTr="008470BE">
        <w:trPr>
          <w:trHeight w:val="255"/>
        </w:trPr>
        <w:tc>
          <w:tcPr>
            <w:tcW w:w="1574" w:type="dxa"/>
            <w:vMerge w:val="restart"/>
            <w:tcBorders>
              <w:top w:val="nil"/>
              <w:left w:val="nil"/>
              <w:bottom w:val="single" w:sz="4" w:space="0" w:color="000000"/>
              <w:right w:val="nil"/>
            </w:tcBorders>
            <w:shd w:val="clear" w:color="auto" w:fill="auto"/>
            <w:noWrap/>
            <w:vAlign w:val="center"/>
            <w:hideMark/>
          </w:tcPr>
          <w:p w14:paraId="336F6825"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Working</w:t>
            </w:r>
          </w:p>
        </w:tc>
        <w:tc>
          <w:tcPr>
            <w:tcW w:w="4900" w:type="dxa"/>
            <w:vMerge w:val="restart"/>
            <w:tcBorders>
              <w:top w:val="nil"/>
              <w:left w:val="nil"/>
              <w:bottom w:val="single" w:sz="4" w:space="0" w:color="000000"/>
              <w:right w:val="nil"/>
            </w:tcBorders>
            <w:shd w:val="clear" w:color="auto" w:fill="auto"/>
            <w:noWrap/>
            <w:vAlign w:val="center"/>
            <w:hideMark/>
          </w:tcPr>
          <w:p w14:paraId="53FB1441"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Restrictions in workplaces</w:t>
            </w:r>
          </w:p>
        </w:tc>
        <w:tc>
          <w:tcPr>
            <w:tcW w:w="3874" w:type="dxa"/>
            <w:tcBorders>
              <w:top w:val="nil"/>
              <w:left w:val="nil"/>
              <w:bottom w:val="nil"/>
              <w:right w:val="nil"/>
            </w:tcBorders>
            <w:shd w:val="clear" w:color="auto" w:fill="auto"/>
            <w:noWrap/>
            <w:vAlign w:val="center"/>
            <w:hideMark/>
          </w:tcPr>
          <w:p w14:paraId="6244E005"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 New restriction applies</w:t>
            </w:r>
          </w:p>
        </w:tc>
      </w:tr>
      <w:tr w:rsidR="00E727E5" w:rsidRPr="005A7813" w14:paraId="457A40B0" w14:textId="77777777" w:rsidTr="008470BE">
        <w:trPr>
          <w:trHeight w:val="255"/>
        </w:trPr>
        <w:tc>
          <w:tcPr>
            <w:tcW w:w="1574" w:type="dxa"/>
            <w:vMerge/>
            <w:tcBorders>
              <w:top w:val="nil"/>
              <w:left w:val="nil"/>
              <w:bottom w:val="single" w:sz="4" w:space="0" w:color="000000"/>
              <w:right w:val="nil"/>
            </w:tcBorders>
            <w:vAlign w:val="center"/>
            <w:hideMark/>
          </w:tcPr>
          <w:p w14:paraId="1A3CBA49"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p>
        </w:tc>
        <w:tc>
          <w:tcPr>
            <w:tcW w:w="4900" w:type="dxa"/>
            <w:vMerge/>
            <w:tcBorders>
              <w:top w:val="nil"/>
              <w:left w:val="nil"/>
              <w:bottom w:val="single" w:sz="4" w:space="0" w:color="000000"/>
              <w:right w:val="nil"/>
            </w:tcBorders>
            <w:vAlign w:val="center"/>
            <w:hideMark/>
          </w:tcPr>
          <w:p w14:paraId="26C3413D"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p>
        </w:tc>
        <w:tc>
          <w:tcPr>
            <w:tcW w:w="3874" w:type="dxa"/>
            <w:tcBorders>
              <w:top w:val="nil"/>
              <w:left w:val="nil"/>
              <w:bottom w:val="nil"/>
              <w:right w:val="nil"/>
            </w:tcBorders>
            <w:shd w:val="clear" w:color="auto" w:fill="auto"/>
            <w:noWrap/>
            <w:vAlign w:val="center"/>
            <w:hideMark/>
          </w:tcPr>
          <w:p w14:paraId="2BAA75E9"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0 = Unchanged</w:t>
            </w:r>
          </w:p>
        </w:tc>
      </w:tr>
      <w:tr w:rsidR="00E727E5" w:rsidRPr="005A7813" w14:paraId="7068F52F" w14:textId="77777777" w:rsidTr="008470BE">
        <w:trPr>
          <w:trHeight w:val="255"/>
        </w:trPr>
        <w:tc>
          <w:tcPr>
            <w:tcW w:w="1574" w:type="dxa"/>
            <w:vMerge/>
            <w:tcBorders>
              <w:top w:val="nil"/>
              <w:left w:val="nil"/>
              <w:bottom w:val="single" w:sz="4" w:space="0" w:color="000000"/>
              <w:right w:val="nil"/>
            </w:tcBorders>
            <w:vAlign w:val="center"/>
            <w:hideMark/>
          </w:tcPr>
          <w:p w14:paraId="7E107FFE"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p>
        </w:tc>
        <w:tc>
          <w:tcPr>
            <w:tcW w:w="4900" w:type="dxa"/>
            <w:vMerge/>
            <w:tcBorders>
              <w:top w:val="nil"/>
              <w:left w:val="nil"/>
              <w:bottom w:val="single" w:sz="4" w:space="0" w:color="000000"/>
              <w:right w:val="nil"/>
            </w:tcBorders>
            <w:vAlign w:val="center"/>
            <w:hideMark/>
          </w:tcPr>
          <w:p w14:paraId="5A0B2E3B"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p>
        </w:tc>
        <w:tc>
          <w:tcPr>
            <w:tcW w:w="3874" w:type="dxa"/>
            <w:tcBorders>
              <w:top w:val="nil"/>
              <w:left w:val="nil"/>
              <w:bottom w:val="single" w:sz="4" w:space="0" w:color="auto"/>
              <w:right w:val="nil"/>
            </w:tcBorders>
            <w:shd w:val="clear" w:color="auto" w:fill="auto"/>
            <w:noWrap/>
            <w:vAlign w:val="center"/>
            <w:hideMark/>
          </w:tcPr>
          <w:p w14:paraId="79F96A1E"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1= Restrictions are removed</w:t>
            </w:r>
          </w:p>
        </w:tc>
      </w:tr>
      <w:tr w:rsidR="00E727E5" w:rsidRPr="005A7813" w14:paraId="74C0D7BF" w14:textId="77777777" w:rsidTr="008470BE">
        <w:trPr>
          <w:trHeight w:val="420"/>
        </w:trPr>
        <w:tc>
          <w:tcPr>
            <w:tcW w:w="10348" w:type="dxa"/>
            <w:gridSpan w:val="3"/>
            <w:tcBorders>
              <w:top w:val="single" w:sz="4" w:space="0" w:color="auto"/>
              <w:left w:val="nil"/>
              <w:bottom w:val="single" w:sz="4" w:space="0" w:color="auto"/>
              <w:right w:val="nil"/>
            </w:tcBorders>
            <w:shd w:val="clear" w:color="auto" w:fill="auto"/>
            <w:noWrap/>
            <w:vAlign w:val="center"/>
            <w:hideMark/>
          </w:tcPr>
          <w:p w14:paraId="059308AF"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Panel B: </w:t>
            </w:r>
            <w:bookmarkStart w:id="511" w:name="_Hlk148342137"/>
            <w:r w:rsidRPr="005A7813">
              <w:rPr>
                <w:rFonts w:ascii="Times New Roman" w:eastAsia="Times New Roman" w:hAnsi="Times New Roman" w:cs="Times New Roman"/>
                <w:color w:val="000000"/>
                <w:sz w:val="20"/>
                <w:szCs w:val="20"/>
              </w:rPr>
              <w:t xml:space="preserve">Calculated </w:t>
            </w:r>
            <w:bookmarkEnd w:id="511"/>
            <w:r w:rsidRPr="005A7813">
              <w:rPr>
                <w:rFonts w:ascii="Times New Roman" w:eastAsia="Times New Roman" w:hAnsi="Times New Roman" w:cs="Times New Roman"/>
                <w:color w:val="000000"/>
                <w:sz w:val="20"/>
                <w:szCs w:val="20"/>
              </w:rPr>
              <w:t>metrics</w:t>
            </w:r>
          </w:p>
        </w:tc>
      </w:tr>
      <w:tr w:rsidR="00E727E5" w:rsidRPr="005A7813" w14:paraId="32C59661" w14:textId="77777777" w:rsidTr="008470BE">
        <w:trPr>
          <w:trHeight w:val="255"/>
        </w:trPr>
        <w:tc>
          <w:tcPr>
            <w:tcW w:w="1574" w:type="dxa"/>
            <w:tcBorders>
              <w:top w:val="nil"/>
              <w:left w:val="nil"/>
              <w:bottom w:val="single" w:sz="4" w:space="0" w:color="auto"/>
              <w:right w:val="nil"/>
            </w:tcBorders>
            <w:shd w:val="clear" w:color="auto" w:fill="auto"/>
            <w:noWrap/>
            <w:vAlign w:val="bottom"/>
            <w:hideMark/>
          </w:tcPr>
          <w:p w14:paraId="2521A0BE"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tl/>
              </w:rPr>
            </w:pPr>
            <w:r w:rsidRPr="005A7813">
              <w:rPr>
                <w:rFonts w:ascii="Times New Roman" w:eastAsia="Times New Roman" w:hAnsi="Times New Roman" w:cs="Times New Roman"/>
                <w:color w:val="000000"/>
                <w:sz w:val="20"/>
                <w:szCs w:val="20"/>
              </w:rPr>
              <w:t>Ratios</w:t>
            </w:r>
          </w:p>
        </w:tc>
        <w:tc>
          <w:tcPr>
            <w:tcW w:w="4900" w:type="dxa"/>
            <w:tcBorders>
              <w:top w:val="nil"/>
              <w:left w:val="nil"/>
              <w:bottom w:val="single" w:sz="4" w:space="0" w:color="auto"/>
              <w:right w:val="nil"/>
            </w:tcBorders>
            <w:shd w:val="clear" w:color="auto" w:fill="auto"/>
            <w:noWrap/>
            <w:vAlign w:val="center"/>
            <w:hideMark/>
          </w:tcPr>
          <w:p w14:paraId="1620514C"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Details</w:t>
            </w:r>
          </w:p>
        </w:tc>
        <w:tc>
          <w:tcPr>
            <w:tcW w:w="3874" w:type="dxa"/>
            <w:tcBorders>
              <w:top w:val="nil"/>
              <w:left w:val="nil"/>
              <w:bottom w:val="single" w:sz="4" w:space="0" w:color="auto"/>
              <w:right w:val="nil"/>
            </w:tcBorders>
            <w:shd w:val="clear" w:color="auto" w:fill="auto"/>
            <w:noWrap/>
            <w:vAlign w:val="center"/>
            <w:hideMark/>
          </w:tcPr>
          <w:p w14:paraId="70DB93E4"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Values</w:t>
            </w:r>
          </w:p>
        </w:tc>
      </w:tr>
      <w:tr w:rsidR="00E727E5" w:rsidRPr="005A7813" w14:paraId="1A1EDAD6" w14:textId="77777777" w:rsidTr="008470BE">
        <w:trPr>
          <w:trHeight w:val="255"/>
        </w:trPr>
        <w:tc>
          <w:tcPr>
            <w:tcW w:w="1574" w:type="dxa"/>
            <w:tcBorders>
              <w:top w:val="nil"/>
              <w:left w:val="nil"/>
              <w:bottom w:val="nil"/>
              <w:right w:val="nil"/>
            </w:tcBorders>
            <w:shd w:val="clear" w:color="auto" w:fill="auto"/>
            <w:noWrap/>
            <w:hideMark/>
          </w:tcPr>
          <w:p w14:paraId="6126C727"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DPI</w:t>
            </w:r>
          </w:p>
        </w:tc>
        <w:tc>
          <w:tcPr>
            <w:tcW w:w="4900" w:type="dxa"/>
            <w:tcBorders>
              <w:top w:val="nil"/>
              <w:left w:val="nil"/>
              <w:bottom w:val="nil"/>
              <w:right w:val="nil"/>
            </w:tcBorders>
            <w:shd w:val="clear" w:color="auto" w:fill="auto"/>
            <w:noWrap/>
            <w:vAlign w:val="bottom"/>
            <w:hideMark/>
          </w:tcPr>
          <w:p w14:paraId="27B2FAB0" w14:textId="77777777" w:rsidR="00E727E5" w:rsidRPr="005A7813" w:rsidRDefault="00E727E5" w:rsidP="008470BE">
            <w:pPr>
              <w:bidi w:val="0"/>
              <w:spacing w:after="0" w:line="240" w:lineRule="auto"/>
              <w:jc w:val="both"/>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Deaths per infection - ratio between the number of people death from COVID-19 to the number been infected</w:t>
            </w:r>
          </w:p>
        </w:tc>
        <w:tc>
          <w:tcPr>
            <w:tcW w:w="3874" w:type="dxa"/>
            <w:tcBorders>
              <w:top w:val="nil"/>
              <w:left w:val="nil"/>
              <w:bottom w:val="nil"/>
              <w:right w:val="nil"/>
            </w:tcBorders>
            <w:shd w:val="clear" w:color="auto" w:fill="auto"/>
            <w:noWrap/>
            <w:vAlign w:val="center"/>
            <w:hideMark/>
          </w:tcPr>
          <w:p w14:paraId="1847EB69"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Calculated value</w:t>
            </w:r>
          </w:p>
        </w:tc>
      </w:tr>
      <w:tr w:rsidR="00E727E5" w:rsidRPr="005A7813" w14:paraId="1C6618A8" w14:textId="77777777" w:rsidTr="008470BE">
        <w:trPr>
          <w:trHeight w:val="255"/>
        </w:trPr>
        <w:tc>
          <w:tcPr>
            <w:tcW w:w="1574" w:type="dxa"/>
            <w:tcBorders>
              <w:top w:val="nil"/>
              <w:left w:val="nil"/>
              <w:bottom w:val="nil"/>
              <w:right w:val="nil"/>
            </w:tcBorders>
            <w:shd w:val="clear" w:color="auto" w:fill="auto"/>
            <w:noWrap/>
            <w:hideMark/>
          </w:tcPr>
          <w:p w14:paraId="2CBE065B" w14:textId="3F4FC8DB" w:rsidR="00E727E5" w:rsidRPr="005A7813" w:rsidRDefault="00176119"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RPI</w:t>
            </w:r>
          </w:p>
        </w:tc>
        <w:tc>
          <w:tcPr>
            <w:tcW w:w="4900" w:type="dxa"/>
            <w:tcBorders>
              <w:top w:val="nil"/>
              <w:left w:val="nil"/>
              <w:bottom w:val="nil"/>
              <w:right w:val="nil"/>
            </w:tcBorders>
            <w:shd w:val="clear" w:color="auto" w:fill="auto"/>
            <w:noWrap/>
            <w:vAlign w:val="bottom"/>
            <w:hideMark/>
          </w:tcPr>
          <w:p w14:paraId="110696E5" w14:textId="77777777" w:rsidR="00E727E5" w:rsidRPr="005A7813" w:rsidRDefault="00E727E5" w:rsidP="008470BE">
            <w:pPr>
              <w:bidi w:val="0"/>
              <w:spacing w:after="0" w:line="240" w:lineRule="auto"/>
              <w:jc w:val="both"/>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Recoveries per infection - ratio between the number of recoveries and the total number of infections</w:t>
            </w:r>
          </w:p>
        </w:tc>
        <w:tc>
          <w:tcPr>
            <w:tcW w:w="3874" w:type="dxa"/>
            <w:tcBorders>
              <w:top w:val="nil"/>
              <w:left w:val="nil"/>
              <w:bottom w:val="nil"/>
              <w:right w:val="nil"/>
            </w:tcBorders>
            <w:shd w:val="clear" w:color="auto" w:fill="auto"/>
            <w:noWrap/>
            <w:vAlign w:val="center"/>
            <w:hideMark/>
          </w:tcPr>
          <w:p w14:paraId="44D78DC2"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Calculated value</w:t>
            </w:r>
          </w:p>
        </w:tc>
      </w:tr>
      <w:tr w:rsidR="00E727E5" w:rsidRPr="005A7813" w14:paraId="732E2F77" w14:textId="77777777" w:rsidTr="008470BE">
        <w:trPr>
          <w:trHeight w:val="255"/>
        </w:trPr>
        <w:tc>
          <w:tcPr>
            <w:tcW w:w="1574" w:type="dxa"/>
            <w:tcBorders>
              <w:top w:val="nil"/>
              <w:left w:val="nil"/>
              <w:bottom w:val="nil"/>
              <w:right w:val="nil"/>
            </w:tcBorders>
            <w:shd w:val="clear" w:color="auto" w:fill="auto"/>
            <w:noWrap/>
            <w:hideMark/>
          </w:tcPr>
          <w:p w14:paraId="13CC9BF5"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TPI</w:t>
            </w:r>
          </w:p>
        </w:tc>
        <w:tc>
          <w:tcPr>
            <w:tcW w:w="4900" w:type="dxa"/>
            <w:tcBorders>
              <w:top w:val="nil"/>
              <w:left w:val="nil"/>
              <w:bottom w:val="nil"/>
              <w:right w:val="nil"/>
            </w:tcBorders>
            <w:shd w:val="clear" w:color="auto" w:fill="auto"/>
            <w:noWrap/>
            <w:vAlign w:val="bottom"/>
            <w:hideMark/>
          </w:tcPr>
          <w:p w14:paraId="2B87BEF3" w14:textId="77777777" w:rsidR="00E727E5" w:rsidRPr="005A7813" w:rsidRDefault="00E727E5" w:rsidP="008470BE">
            <w:pPr>
              <w:bidi w:val="0"/>
              <w:spacing w:after="0" w:line="240" w:lineRule="auto"/>
              <w:jc w:val="both"/>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Tests per infection - ratio between the number of tests performed and the number of infections</w:t>
            </w:r>
          </w:p>
        </w:tc>
        <w:tc>
          <w:tcPr>
            <w:tcW w:w="3874" w:type="dxa"/>
            <w:tcBorders>
              <w:top w:val="nil"/>
              <w:left w:val="nil"/>
              <w:bottom w:val="nil"/>
              <w:right w:val="nil"/>
            </w:tcBorders>
            <w:shd w:val="clear" w:color="auto" w:fill="auto"/>
            <w:noWrap/>
            <w:vAlign w:val="center"/>
            <w:hideMark/>
          </w:tcPr>
          <w:p w14:paraId="11B54BEB"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Calculated value</w:t>
            </w:r>
          </w:p>
        </w:tc>
      </w:tr>
      <w:tr w:rsidR="00E727E5" w:rsidRPr="005A7813" w14:paraId="1AE04A6D" w14:textId="77777777" w:rsidTr="008470BE">
        <w:trPr>
          <w:trHeight w:val="255"/>
        </w:trPr>
        <w:tc>
          <w:tcPr>
            <w:tcW w:w="1574" w:type="dxa"/>
            <w:tcBorders>
              <w:top w:val="nil"/>
              <w:left w:val="nil"/>
              <w:bottom w:val="single" w:sz="4" w:space="0" w:color="auto"/>
              <w:right w:val="nil"/>
            </w:tcBorders>
            <w:shd w:val="clear" w:color="auto" w:fill="auto"/>
            <w:noWrap/>
            <w:hideMark/>
          </w:tcPr>
          <w:p w14:paraId="4DDFD1CE"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TPD</w:t>
            </w:r>
          </w:p>
        </w:tc>
        <w:tc>
          <w:tcPr>
            <w:tcW w:w="4900" w:type="dxa"/>
            <w:tcBorders>
              <w:top w:val="nil"/>
              <w:left w:val="nil"/>
              <w:bottom w:val="single" w:sz="4" w:space="0" w:color="auto"/>
              <w:right w:val="nil"/>
            </w:tcBorders>
            <w:shd w:val="clear" w:color="auto" w:fill="auto"/>
            <w:noWrap/>
            <w:vAlign w:val="bottom"/>
            <w:hideMark/>
          </w:tcPr>
          <w:p w14:paraId="1E80A321" w14:textId="77777777" w:rsidR="00E727E5" w:rsidRPr="005A7813" w:rsidRDefault="00E727E5" w:rsidP="008470BE">
            <w:pPr>
              <w:bidi w:val="0"/>
              <w:spacing w:after="0" w:line="240" w:lineRule="auto"/>
              <w:jc w:val="both"/>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Tests per death - the ratio of the number of tests performed to the total number of deaths from COVID-19</w:t>
            </w:r>
          </w:p>
        </w:tc>
        <w:tc>
          <w:tcPr>
            <w:tcW w:w="3874" w:type="dxa"/>
            <w:tcBorders>
              <w:top w:val="nil"/>
              <w:left w:val="nil"/>
              <w:bottom w:val="single" w:sz="4" w:space="0" w:color="auto"/>
              <w:right w:val="nil"/>
            </w:tcBorders>
            <w:shd w:val="clear" w:color="auto" w:fill="auto"/>
            <w:noWrap/>
            <w:vAlign w:val="center"/>
            <w:hideMark/>
          </w:tcPr>
          <w:p w14:paraId="47FEF3EB"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Calculated value</w:t>
            </w:r>
          </w:p>
        </w:tc>
      </w:tr>
    </w:tbl>
    <w:p w14:paraId="5E58B796" w14:textId="6000409B" w:rsidR="00E727E5" w:rsidRPr="005A7813" w:rsidRDefault="00554AF9" w:rsidP="00B64D19">
      <w:pPr>
        <w:bidi w:val="0"/>
        <w:spacing w:after="160" w:line="240" w:lineRule="auto"/>
        <w:ind w:left="-993" w:right="-1050"/>
        <w:jc w:val="both"/>
        <w:rPr>
          <w:rFonts w:asciiTheme="majorBidi" w:hAnsiTheme="majorBidi" w:cstheme="majorBidi"/>
          <w:sz w:val="20"/>
          <w:szCs w:val="20"/>
        </w:rPr>
      </w:pPr>
      <w:r w:rsidRPr="005A7813">
        <w:rPr>
          <w:rFonts w:asciiTheme="majorBidi" w:hAnsiTheme="majorBidi" w:cstheme="majorBidi"/>
          <w:sz w:val="20"/>
          <w:szCs w:val="20"/>
          <w:highlight w:val="yellow"/>
        </w:rPr>
        <w:t xml:space="preserve">Note: </w:t>
      </w:r>
      <w:del w:id="512" w:author="Author">
        <w:r w:rsidRPr="005A7813" w:rsidDel="001D3C62">
          <w:rPr>
            <w:rFonts w:asciiTheme="majorBidi" w:hAnsiTheme="majorBidi" w:cstheme="majorBidi"/>
            <w:sz w:val="20"/>
            <w:szCs w:val="20"/>
            <w:highlight w:val="yellow"/>
          </w:rPr>
          <w:delText>The t</w:delText>
        </w:r>
      </w:del>
      <w:ins w:id="513" w:author="Author">
        <w:r w:rsidR="001D3C62" w:rsidRPr="005A7813">
          <w:rPr>
            <w:rFonts w:asciiTheme="majorBidi" w:hAnsiTheme="majorBidi" w:cstheme="majorBidi"/>
            <w:sz w:val="20"/>
            <w:szCs w:val="20"/>
            <w:highlight w:val="yellow"/>
          </w:rPr>
          <w:t>T</w:t>
        </w:r>
      </w:ins>
      <w:r w:rsidRPr="005A7813">
        <w:rPr>
          <w:rFonts w:asciiTheme="majorBidi" w:hAnsiTheme="majorBidi" w:cstheme="majorBidi"/>
          <w:sz w:val="20"/>
          <w:szCs w:val="20"/>
          <w:highlight w:val="yellow"/>
        </w:rPr>
        <w:t xml:space="preserve">able </w:t>
      </w:r>
      <w:ins w:id="514" w:author="Author">
        <w:r w:rsidR="001D3C62" w:rsidRPr="005A7813">
          <w:rPr>
            <w:rFonts w:asciiTheme="majorBidi" w:hAnsiTheme="majorBidi" w:cstheme="majorBidi"/>
            <w:sz w:val="20"/>
            <w:szCs w:val="20"/>
            <w:highlight w:val="yellow"/>
          </w:rPr>
          <w:t xml:space="preserve">1 </w:t>
        </w:r>
      </w:ins>
      <w:r w:rsidRPr="005A7813">
        <w:rPr>
          <w:rFonts w:asciiTheme="majorBidi" w:hAnsiTheme="majorBidi" w:cstheme="majorBidi"/>
          <w:sz w:val="20"/>
          <w:szCs w:val="20"/>
          <w:highlight w:val="yellow"/>
        </w:rPr>
        <w:t xml:space="preserve">provides a comprehensive description of the </w:t>
      </w:r>
      <w:del w:id="515" w:author="Author">
        <w:r w:rsidRPr="005A7813" w:rsidDel="005D6735">
          <w:rPr>
            <w:rFonts w:asciiTheme="majorBidi" w:hAnsiTheme="majorBidi" w:cstheme="majorBidi"/>
            <w:sz w:val="20"/>
            <w:szCs w:val="20"/>
            <w:highlight w:val="yellow"/>
          </w:rPr>
          <w:delText xml:space="preserve">study's </w:delText>
        </w:r>
      </w:del>
      <w:r w:rsidRPr="005A7813">
        <w:rPr>
          <w:rFonts w:asciiTheme="majorBidi" w:hAnsiTheme="majorBidi" w:cstheme="majorBidi"/>
          <w:sz w:val="20"/>
          <w:szCs w:val="20"/>
          <w:highlight w:val="yellow"/>
        </w:rPr>
        <w:t>variables</w:t>
      </w:r>
      <w:ins w:id="516" w:author="Author">
        <w:r w:rsidR="005D6735" w:rsidRPr="005A7813">
          <w:rPr>
            <w:rFonts w:asciiTheme="majorBidi" w:hAnsiTheme="majorBidi" w:cstheme="majorBidi"/>
            <w:sz w:val="20"/>
            <w:szCs w:val="20"/>
            <w:highlight w:val="yellow"/>
          </w:rPr>
          <w:t xml:space="preserve"> included in the study</w:t>
        </w:r>
      </w:ins>
      <w:r w:rsidRPr="005A7813">
        <w:rPr>
          <w:rFonts w:asciiTheme="majorBidi" w:hAnsiTheme="majorBidi" w:cstheme="majorBidi"/>
          <w:sz w:val="20"/>
          <w:szCs w:val="20"/>
          <w:highlight w:val="yellow"/>
        </w:rPr>
        <w:t xml:space="preserve">. In Panel A, the variables are categorized into two primary groups. The first group, pandemic impact metrics, </w:t>
      </w:r>
      <w:del w:id="517" w:author="Author">
        <w:r w:rsidRPr="005A7813" w:rsidDel="001D3C62">
          <w:rPr>
            <w:rFonts w:asciiTheme="majorBidi" w:hAnsiTheme="majorBidi" w:cstheme="majorBidi"/>
            <w:sz w:val="20"/>
            <w:szCs w:val="20"/>
            <w:highlight w:val="yellow"/>
          </w:rPr>
          <w:delText xml:space="preserve">includes </w:delText>
        </w:r>
      </w:del>
      <w:ins w:id="518" w:author="Author">
        <w:r w:rsidR="001D3C62" w:rsidRPr="005A7813">
          <w:rPr>
            <w:rFonts w:asciiTheme="majorBidi" w:hAnsiTheme="majorBidi" w:cstheme="majorBidi"/>
            <w:sz w:val="20"/>
            <w:szCs w:val="20"/>
            <w:highlight w:val="yellow"/>
          </w:rPr>
          <w:t xml:space="preserve">consists of </w:t>
        </w:r>
      </w:ins>
      <w:r w:rsidRPr="005A7813">
        <w:rPr>
          <w:rFonts w:asciiTheme="majorBidi" w:hAnsiTheme="majorBidi" w:cstheme="majorBidi"/>
          <w:sz w:val="20"/>
          <w:szCs w:val="20"/>
          <w:highlight w:val="yellow"/>
        </w:rPr>
        <w:t>four quantitative variables</w:t>
      </w:r>
      <w:del w:id="519" w:author="Author">
        <w:r w:rsidRPr="005A7813" w:rsidDel="005D6735">
          <w:rPr>
            <w:rFonts w:asciiTheme="majorBidi" w:hAnsiTheme="majorBidi" w:cstheme="majorBidi"/>
            <w:sz w:val="20"/>
            <w:szCs w:val="20"/>
            <w:highlight w:val="yellow"/>
          </w:rPr>
          <w:delText>: I</w:delText>
        </w:r>
      </w:del>
      <w:ins w:id="520" w:author="Author">
        <w:r w:rsidR="005D6735" w:rsidRPr="005A7813">
          <w:rPr>
            <w:rFonts w:asciiTheme="majorBidi" w:hAnsiTheme="majorBidi" w:cstheme="majorBidi"/>
            <w:sz w:val="20"/>
            <w:szCs w:val="20"/>
            <w:highlight w:val="yellow"/>
          </w:rPr>
          <w:t xml:space="preserve"> representing i</w:t>
        </w:r>
      </w:ins>
      <w:r w:rsidRPr="005A7813">
        <w:rPr>
          <w:rFonts w:asciiTheme="majorBidi" w:hAnsiTheme="majorBidi" w:cstheme="majorBidi"/>
          <w:sz w:val="20"/>
          <w:szCs w:val="20"/>
          <w:highlight w:val="yellow"/>
        </w:rPr>
        <w:t xml:space="preserve">nfections, </w:t>
      </w:r>
      <w:del w:id="521" w:author="Author">
        <w:r w:rsidRPr="005A7813" w:rsidDel="005D6735">
          <w:rPr>
            <w:rFonts w:asciiTheme="majorBidi" w:hAnsiTheme="majorBidi" w:cstheme="majorBidi"/>
            <w:sz w:val="20"/>
            <w:szCs w:val="20"/>
            <w:highlight w:val="yellow"/>
          </w:rPr>
          <w:delText>Deaths</w:delText>
        </w:r>
      </w:del>
      <w:ins w:id="522" w:author="Author">
        <w:r w:rsidR="005D6735" w:rsidRPr="005A7813">
          <w:rPr>
            <w:rFonts w:asciiTheme="majorBidi" w:hAnsiTheme="majorBidi" w:cstheme="majorBidi"/>
            <w:sz w:val="20"/>
            <w:szCs w:val="20"/>
            <w:highlight w:val="yellow"/>
          </w:rPr>
          <w:t>deaths</w:t>
        </w:r>
      </w:ins>
      <w:r w:rsidRPr="005A7813">
        <w:rPr>
          <w:rFonts w:asciiTheme="majorBidi" w:hAnsiTheme="majorBidi" w:cstheme="majorBidi"/>
          <w:sz w:val="20"/>
          <w:szCs w:val="20"/>
          <w:highlight w:val="yellow"/>
        </w:rPr>
        <w:t xml:space="preserve">, </w:t>
      </w:r>
      <w:del w:id="523" w:author="Author">
        <w:r w:rsidRPr="005A7813" w:rsidDel="005D6735">
          <w:rPr>
            <w:rFonts w:asciiTheme="majorBidi" w:hAnsiTheme="majorBidi" w:cstheme="majorBidi"/>
            <w:sz w:val="20"/>
            <w:szCs w:val="20"/>
            <w:highlight w:val="yellow"/>
          </w:rPr>
          <w:delText xml:space="preserve">Recovered </w:delText>
        </w:r>
      </w:del>
      <w:ins w:id="524" w:author="Author">
        <w:r w:rsidR="005D6735" w:rsidRPr="005A7813">
          <w:rPr>
            <w:rFonts w:asciiTheme="majorBidi" w:hAnsiTheme="majorBidi" w:cstheme="majorBidi"/>
            <w:sz w:val="20"/>
            <w:szCs w:val="20"/>
            <w:highlight w:val="yellow"/>
          </w:rPr>
          <w:t>recoveries</w:t>
        </w:r>
      </w:ins>
      <w:del w:id="525" w:author="Author">
        <w:r w:rsidRPr="005A7813" w:rsidDel="005D6735">
          <w:rPr>
            <w:rFonts w:asciiTheme="majorBidi" w:hAnsiTheme="majorBidi" w:cstheme="majorBidi"/>
            <w:sz w:val="20"/>
            <w:szCs w:val="20"/>
            <w:highlight w:val="yellow"/>
          </w:rPr>
          <w:delText>cases</w:delText>
        </w:r>
      </w:del>
      <w:r w:rsidRPr="005A7813">
        <w:rPr>
          <w:rFonts w:asciiTheme="majorBidi" w:hAnsiTheme="majorBidi" w:cstheme="majorBidi"/>
          <w:sz w:val="20"/>
          <w:szCs w:val="20"/>
          <w:highlight w:val="yellow"/>
        </w:rPr>
        <w:t xml:space="preserve">, and </w:t>
      </w:r>
      <w:del w:id="526" w:author="Author">
        <w:r w:rsidRPr="005A7813" w:rsidDel="005D6735">
          <w:rPr>
            <w:rFonts w:asciiTheme="majorBidi" w:hAnsiTheme="majorBidi" w:cstheme="majorBidi"/>
            <w:sz w:val="20"/>
            <w:szCs w:val="20"/>
            <w:highlight w:val="yellow"/>
          </w:rPr>
          <w:delText xml:space="preserve">Tests </w:delText>
        </w:r>
      </w:del>
      <w:ins w:id="527" w:author="Author">
        <w:r w:rsidR="005D6735" w:rsidRPr="005A7813">
          <w:rPr>
            <w:rFonts w:asciiTheme="majorBidi" w:hAnsiTheme="majorBidi" w:cstheme="majorBidi"/>
            <w:sz w:val="20"/>
            <w:szCs w:val="20"/>
            <w:highlight w:val="yellow"/>
          </w:rPr>
          <w:t xml:space="preserve">tests </w:t>
        </w:r>
      </w:ins>
      <w:r w:rsidRPr="005A7813">
        <w:rPr>
          <w:rFonts w:asciiTheme="majorBidi" w:hAnsiTheme="majorBidi" w:cstheme="majorBidi"/>
          <w:sz w:val="20"/>
          <w:szCs w:val="20"/>
          <w:highlight w:val="yellow"/>
        </w:rPr>
        <w:t>conducted. The second group, pandemic response metrics, consists of six categorical variables representing governmental and public responses to the epidemic</w:t>
      </w:r>
      <w:del w:id="528" w:author="Author">
        <w:r w:rsidRPr="005A7813" w:rsidDel="005D6735">
          <w:rPr>
            <w:rFonts w:asciiTheme="majorBidi" w:hAnsiTheme="majorBidi" w:cstheme="majorBidi"/>
            <w:sz w:val="20"/>
            <w:szCs w:val="20"/>
            <w:highlight w:val="yellow"/>
          </w:rPr>
          <w:delText>, namely</w:delText>
        </w:r>
      </w:del>
      <w:ins w:id="529" w:author="Author">
        <w:r w:rsidR="005D6735" w:rsidRPr="005A7813">
          <w:rPr>
            <w:rFonts w:asciiTheme="majorBidi" w:hAnsiTheme="majorBidi" w:cstheme="majorBidi"/>
            <w:sz w:val="20"/>
            <w:szCs w:val="20"/>
            <w:highlight w:val="yellow"/>
          </w:rPr>
          <w:t xml:space="preserve"> in the form of r</w:t>
        </w:r>
      </w:ins>
      <w:del w:id="530" w:author="Author">
        <w:r w:rsidRPr="005A7813" w:rsidDel="005D6735">
          <w:rPr>
            <w:rFonts w:asciiTheme="majorBidi" w:hAnsiTheme="majorBidi" w:cstheme="majorBidi"/>
            <w:sz w:val="20"/>
            <w:szCs w:val="20"/>
            <w:highlight w:val="yellow"/>
          </w:rPr>
          <w:delText xml:space="preserve"> R</w:delText>
        </w:r>
      </w:del>
      <w:r w:rsidRPr="005A7813">
        <w:rPr>
          <w:rFonts w:asciiTheme="majorBidi" w:hAnsiTheme="majorBidi" w:cstheme="majorBidi"/>
          <w:sz w:val="20"/>
          <w:szCs w:val="20"/>
          <w:highlight w:val="yellow"/>
        </w:rPr>
        <w:t xml:space="preserve">estrictions, </w:t>
      </w:r>
      <w:del w:id="531" w:author="Author">
        <w:r w:rsidRPr="005A7813" w:rsidDel="005D6735">
          <w:rPr>
            <w:rFonts w:asciiTheme="majorBidi" w:hAnsiTheme="majorBidi" w:cstheme="majorBidi"/>
            <w:sz w:val="20"/>
            <w:szCs w:val="20"/>
            <w:highlight w:val="yellow"/>
          </w:rPr>
          <w:delText xml:space="preserve">Public </w:delText>
        </w:r>
      </w:del>
      <w:ins w:id="532" w:author="Author">
        <w:r w:rsidR="005D6735" w:rsidRPr="005A7813">
          <w:rPr>
            <w:rFonts w:asciiTheme="majorBidi" w:hAnsiTheme="majorBidi" w:cstheme="majorBidi"/>
            <w:sz w:val="20"/>
            <w:szCs w:val="20"/>
            <w:highlight w:val="yellow"/>
          </w:rPr>
          <w:t xml:space="preserve">public </w:t>
        </w:r>
      </w:ins>
      <w:r w:rsidRPr="005A7813">
        <w:rPr>
          <w:rFonts w:asciiTheme="majorBidi" w:hAnsiTheme="majorBidi" w:cstheme="majorBidi"/>
          <w:sz w:val="20"/>
          <w:szCs w:val="20"/>
          <w:highlight w:val="yellow"/>
        </w:rPr>
        <w:t xml:space="preserve">behavior, VIP, </w:t>
      </w:r>
      <w:del w:id="533" w:author="Author">
        <w:r w:rsidRPr="005A7813" w:rsidDel="005D6735">
          <w:rPr>
            <w:rFonts w:asciiTheme="majorBidi" w:hAnsiTheme="majorBidi" w:cstheme="majorBidi"/>
            <w:sz w:val="20"/>
            <w:szCs w:val="20"/>
            <w:highlight w:val="yellow"/>
          </w:rPr>
          <w:delText>Dealing</w:delText>
        </w:r>
      </w:del>
      <w:ins w:id="534" w:author="Author">
        <w:r w:rsidR="005D6735" w:rsidRPr="005A7813">
          <w:rPr>
            <w:rFonts w:asciiTheme="majorBidi" w:hAnsiTheme="majorBidi" w:cstheme="majorBidi"/>
            <w:sz w:val="20"/>
            <w:szCs w:val="20"/>
            <w:highlight w:val="yellow"/>
          </w:rPr>
          <w:t>dealing</w:t>
        </w:r>
      </w:ins>
      <w:r w:rsidRPr="005A7813">
        <w:rPr>
          <w:rFonts w:asciiTheme="majorBidi" w:hAnsiTheme="majorBidi" w:cstheme="majorBidi"/>
          <w:sz w:val="20"/>
          <w:szCs w:val="20"/>
          <w:highlight w:val="yellow"/>
        </w:rPr>
        <w:t xml:space="preserve">, </w:t>
      </w:r>
      <w:del w:id="535" w:author="Author">
        <w:r w:rsidRPr="005A7813" w:rsidDel="005D6735">
          <w:rPr>
            <w:rFonts w:asciiTheme="majorBidi" w:hAnsiTheme="majorBidi" w:cstheme="majorBidi"/>
            <w:sz w:val="20"/>
            <w:szCs w:val="20"/>
            <w:highlight w:val="yellow"/>
          </w:rPr>
          <w:delText>Education</w:delText>
        </w:r>
      </w:del>
      <w:ins w:id="536" w:author="Author">
        <w:r w:rsidR="005D6735" w:rsidRPr="005A7813">
          <w:rPr>
            <w:rFonts w:asciiTheme="majorBidi" w:hAnsiTheme="majorBidi" w:cstheme="majorBidi"/>
            <w:sz w:val="20"/>
            <w:szCs w:val="20"/>
            <w:highlight w:val="yellow"/>
          </w:rPr>
          <w:t>education</w:t>
        </w:r>
      </w:ins>
      <w:r w:rsidRPr="005A7813">
        <w:rPr>
          <w:rFonts w:asciiTheme="majorBidi" w:hAnsiTheme="majorBidi" w:cstheme="majorBidi"/>
          <w:sz w:val="20"/>
          <w:szCs w:val="20"/>
          <w:highlight w:val="yellow"/>
        </w:rPr>
        <w:t xml:space="preserve">, and </w:t>
      </w:r>
      <w:del w:id="537" w:author="Author">
        <w:r w:rsidRPr="005A7813" w:rsidDel="005D6735">
          <w:rPr>
            <w:rFonts w:asciiTheme="majorBidi" w:hAnsiTheme="majorBidi" w:cstheme="majorBidi"/>
            <w:sz w:val="20"/>
            <w:szCs w:val="20"/>
            <w:highlight w:val="yellow"/>
          </w:rPr>
          <w:delText xml:space="preserve">Working </w:delText>
        </w:r>
      </w:del>
      <w:ins w:id="538" w:author="Author">
        <w:r w:rsidR="005D6735" w:rsidRPr="005A7813">
          <w:rPr>
            <w:rFonts w:asciiTheme="majorBidi" w:hAnsiTheme="majorBidi" w:cstheme="majorBidi"/>
            <w:sz w:val="20"/>
            <w:szCs w:val="20"/>
            <w:highlight w:val="yellow"/>
          </w:rPr>
          <w:t xml:space="preserve">working </w:t>
        </w:r>
      </w:ins>
      <w:r w:rsidRPr="005A7813">
        <w:rPr>
          <w:rFonts w:asciiTheme="majorBidi" w:hAnsiTheme="majorBidi" w:cstheme="majorBidi"/>
          <w:sz w:val="20"/>
          <w:szCs w:val="20"/>
          <w:highlight w:val="yellow"/>
        </w:rPr>
        <w:t xml:space="preserve">arrangements. </w:t>
      </w:r>
      <w:del w:id="539" w:author="Author">
        <w:r w:rsidRPr="005A7813" w:rsidDel="005D6735">
          <w:rPr>
            <w:rFonts w:asciiTheme="majorBidi" w:hAnsiTheme="majorBidi" w:cstheme="majorBidi"/>
            <w:sz w:val="20"/>
            <w:szCs w:val="20"/>
            <w:highlight w:val="yellow"/>
          </w:rPr>
          <w:delText xml:space="preserve">In </w:delText>
        </w:r>
      </w:del>
      <w:r w:rsidRPr="005A7813">
        <w:rPr>
          <w:rFonts w:asciiTheme="majorBidi" w:hAnsiTheme="majorBidi" w:cstheme="majorBidi"/>
          <w:sz w:val="20"/>
          <w:szCs w:val="20"/>
          <w:highlight w:val="yellow"/>
        </w:rPr>
        <w:t>Panel B</w:t>
      </w:r>
      <w:del w:id="540" w:author="Author">
        <w:r w:rsidRPr="005A7813" w:rsidDel="005D6735">
          <w:rPr>
            <w:rFonts w:asciiTheme="majorBidi" w:hAnsiTheme="majorBidi" w:cstheme="majorBidi"/>
            <w:sz w:val="20"/>
            <w:szCs w:val="20"/>
            <w:highlight w:val="yellow"/>
          </w:rPr>
          <w:delText xml:space="preserve">, </w:delText>
        </w:r>
      </w:del>
      <w:ins w:id="541" w:author="Author">
        <w:r w:rsidR="005D6735" w:rsidRPr="005A7813">
          <w:rPr>
            <w:rFonts w:asciiTheme="majorBidi" w:hAnsiTheme="majorBidi" w:cstheme="majorBidi"/>
            <w:sz w:val="20"/>
            <w:szCs w:val="20"/>
            <w:highlight w:val="yellow"/>
          </w:rPr>
          <w:t xml:space="preserve"> offers </w:t>
        </w:r>
      </w:ins>
      <w:r w:rsidRPr="005A7813">
        <w:rPr>
          <w:rFonts w:asciiTheme="majorBidi" w:hAnsiTheme="majorBidi" w:cstheme="majorBidi"/>
          <w:sz w:val="20"/>
          <w:szCs w:val="20"/>
          <w:highlight w:val="yellow"/>
        </w:rPr>
        <w:t xml:space="preserve">a detailed explanation </w:t>
      </w:r>
      <w:del w:id="542" w:author="Author">
        <w:r w:rsidRPr="005A7813" w:rsidDel="001D3C62">
          <w:rPr>
            <w:rFonts w:asciiTheme="majorBidi" w:hAnsiTheme="majorBidi" w:cstheme="majorBidi"/>
            <w:sz w:val="20"/>
            <w:szCs w:val="20"/>
            <w:highlight w:val="yellow"/>
          </w:rPr>
          <w:delText>is presented for</w:delText>
        </w:r>
      </w:del>
      <w:ins w:id="543" w:author="Author">
        <w:r w:rsidR="001D3C62" w:rsidRPr="005A7813">
          <w:rPr>
            <w:rFonts w:asciiTheme="majorBidi" w:hAnsiTheme="majorBidi" w:cstheme="majorBidi"/>
            <w:sz w:val="20"/>
            <w:szCs w:val="20"/>
            <w:highlight w:val="yellow"/>
          </w:rPr>
          <w:t>of</w:t>
        </w:r>
      </w:ins>
      <w:r w:rsidRPr="005A7813">
        <w:rPr>
          <w:rFonts w:asciiTheme="majorBidi" w:hAnsiTheme="majorBidi" w:cstheme="majorBidi"/>
          <w:sz w:val="20"/>
          <w:szCs w:val="20"/>
          <w:highlight w:val="yellow"/>
        </w:rPr>
        <w:t xml:space="preserve"> </w:t>
      </w:r>
      <w:ins w:id="544" w:author="Author">
        <w:r w:rsidR="001D3C62" w:rsidRPr="005A7813">
          <w:rPr>
            <w:rFonts w:asciiTheme="majorBidi" w:hAnsiTheme="majorBidi" w:cstheme="majorBidi"/>
            <w:sz w:val="20"/>
            <w:szCs w:val="20"/>
            <w:highlight w:val="yellow"/>
          </w:rPr>
          <w:t xml:space="preserve">the </w:t>
        </w:r>
      </w:ins>
      <w:r w:rsidRPr="005A7813">
        <w:rPr>
          <w:rFonts w:asciiTheme="majorBidi" w:hAnsiTheme="majorBidi" w:cstheme="majorBidi"/>
          <w:sz w:val="20"/>
          <w:szCs w:val="20"/>
          <w:highlight w:val="yellow"/>
        </w:rPr>
        <w:t xml:space="preserve">four calculated metrics: </w:t>
      </w:r>
      <w:ins w:id="545" w:author="Author">
        <w:r w:rsidR="001D3C62" w:rsidRPr="005A7813">
          <w:rPr>
            <w:rFonts w:asciiTheme="majorBidi" w:hAnsiTheme="majorBidi" w:cstheme="majorBidi"/>
            <w:sz w:val="20"/>
            <w:szCs w:val="20"/>
            <w:highlight w:val="yellow"/>
          </w:rPr>
          <w:t xml:space="preserve">the ratios of </w:t>
        </w:r>
      </w:ins>
      <w:del w:id="546" w:author="Author">
        <w:r w:rsidRPr="005A7813" w:rsidDel="00C262F1">
          <w:rPr>
            <w:rFonts w:asciiTheme="majorBidi" w:hAnsiTheme="majorBidi" w:cstheme="majorBidi"/>
            <w:sz w:val="20"/>
            <w:szCs w:val="20"/>
            <w:highlight w:val="yellow"/>
          </w:rPr>
          <w:delText>DPI (D</w:delText>
        </w:r>
      </w:del>
      <w:ins w:id="547" w:author="Author">
        <w:r w:rsidR="00C262F1" w:rsidRPr="005A7813">
          <w:rPr>
            <w:rFonts w:asciiTheme="majorBidi" w:hAnsiTheme="majorBidi" w:cstheme="majorBidi"/>
            <w:sz w:val="20"/>
            <w:szCs w:val="20"/>
            <w:highlight w:val="yellow"/>
          </w:rPr>
          <w:t>d</w:t>
        </w:r>
      </w:ins>
      <w:r w:rsidRPr="005A7813">
        <w:rPr>
          <w:rFonts w:asciiTheme="majorBidi" w:hAnsiTheme="majorBidi" w:cstheme="majorBidi"/>
          <w:sz w:val="20"/>
          <w:szCs w:val="20"/>
          <w:highlight w:val="yellow"/>
        </w:rPr>
        <w:t xml:space="preserve">eaths per </w:t>
      </w:r>
      <w:del w:id="548" w:author="Author">
        <w:r w:rsidRPr="005A7813" w:rsidDel="00C262F1">
          <w:rPr>
            <w:rFonts w:asciiTheme="majorBidi" w:hAnsiTheme="majorBidi" w:cstheme="majorBidi"/>
            <w:sz w:val="20"/>
            <w:szCs w:val="20"/>
            <w:highlight w:val="yellow"/>
          </w:rPr>
          <w:delText xml:space="preserve">Infection </w:delText>
        </w:r>
      </w:del>
      <w:ins w:id="549" w:author="Author">
        <w:r w:rsidR="00C262F1" w:rsidRPr="005A7813">
          <w:rPr>
            <w:rFonts w:asciiTheme="majorBidi" w:hAnsiTheme="majorBidi" w:cstheme="majorBidi"/>
            <w:sz w:val="20"/>
            <w:szCs w:val="20"/>
            <w:highlight w:val="yellow"/>
          </w:rPr>
          <w:t xml:space="preserve">infection </w:t>
        </w:r>
      </w:ins>
      <w:del w:id="550" w:author="Author">
        <w:r w:rsidRPr="005A7813" w:rsidDel="00C262F1">
          <w:rPr>
            <w:rFonts w:asciiTheme="majorBidi" w:hAnsiTheme="majorBidi" w:cstheme="majorBidi"/>
            <w:sz w:val="20"/>
            <w:szCs w:val="20"/>
            <w:highlight w:val="yellow"/>
          </w:rPr>
          <w:delText>Ratio</w:delText>
        </w:r>
      </w:del>
      <w:ins w:id="551" w:author="Author">
        <w:r w:rsidR="00C262F1" w:rsidRPr="005A7813">
          <w:rPr>
            <w:rFonts w:asciiTheme="majorBidi" w:hAnsiTheme="majorBidi" w:cstheme="majorBidi"/>
            <w:sz w:val="20"/>
            <w:szCs w:val="20"/>
            <w:highlight w:val="yellow"/>
          </w:rPr>
          <w:t>(DPI</w:t>
        </w:r>
      </w:ins>
      <w:r w:rsidRPr="005A7813">
        <w:rPr>
          <w:rFonts w:asciiTheme="majorBidi" w:hAnsiTheme="majorBidi" w:cstheme="majorBidi"/>
          <w:sz w:val="20"/>
          <w:szCs w:val="20"/>
          <w:highlight w:val="yellow"/>
        </w:rPr>
        <w:t xml:space="preserve">), </w:t>
      </w:r>
      <w:del w:id="552" w:author="Author">
        <w:r w:rsidRPr="005A7813" w:rsidDel="00C262F1">
          <w:rPr>
            <w:rFonts w:asciiTheme="majorBidi" w:hAnsiTheme="majorBidi" w:cstheme="majorBidi"/>
            <w:sz w:val="20"/>
            <w:szCs w:val="20"/>
            <w:highlight w:val="yellow"/>
          </w:rPr>
          <w:delText>RPI (R</w:delText>
        </w:r>
      </w:del>
      <w:ins w:id="553" w:author="Author">
        <w:r w:rsidR="00C262F1" w:rsidRPr="005A7813">
          <w:rPr>
            <w:rFonts w:asciiTheme="majorBidi" w:hAnsiTheme="majorBidi" w:cstheme="majorBidi"/>
            <w:sz w:val="20"/>
            <w:szCs w:val="20"/>
            <w:highlight w:val="yellow"/>
          </w:rPr>
          <w:t>r</w:t>
        </w:r>
      </w:ins>
      <w:r w:rsidRPr="005A7813">
        <w:rPr>
          <w:rFonts w:asciiTheme="majorBidi" w:hAnsiTheme="majorBidi" w:cstheme="majorBidi"/>
          <w:sz w:val="20"/>
          <w:szCs w:val="20"/>
          <w:highlight w:val="yellow"/>
        </w:rPr>
        <w:t xml:space="preserve">ecoveries per </w:t>
      </w:r>
      <w:del w:id="554" w:author="Author">
        <w:r w:rsidRPr="005A7813" w:rsidDel="00C262F1">
          <w:rPr>
            <w:rFonts w:asciiTheme="majorBidi" w:hAnsiTheme="majorBidi" w:cstheme="majorBidi"/>
            <w:sz w:val="20"/>
            <w:szCs w:val="20"/>
            <w:highlight w:val="yellow"/>
          </w:rPr>
          <w:delText xml:space="preserve">Infection </w:delText>
        </w:r>
      </w:del>
      <w:ins w:id="555" w:author="Author">
        <w:r w:rsidR="00C262F1" w:rsidRPr="005A7813">
          <w:rPr>
            <w:rFonts w:asciiTheme="majorBidi" w:hAnsiTheme="majorBidi" w:cstheme="majorBidi"/>
            <w:sz w:val="20"/>
            <w:szCs w:val="20"/>
            <w:highlight w:val="yellow"/>
          </w:rPr>
          <w:t xml:space="preserve">infection </w:t>
        </w:r>
      </w:ins>
      <w:del w:id="556" w:author="Author">
        <w:r w:rsidRPr="005A7813" w:rsidDel="00C262F1">
          <w:rPr>
            <w:rFonts w:asciiTheme="majorBidi" w:hAnsiTheme="majorBidi" w:cstheme="majorBidi"/>
            <w:sz w:val="20"/>
            <w:szCs w:val="20"/>
            <w:highlight w:val="yellow"/>
          </w:rPr>
          <w:delText>Ratio</w:delText>
        </w:r>
      </w:del>
      <w:ins w:id="557" w:author="Author">
        <w:r w:rsidR="00C262F1" w:rsidRPr="005A7813">
          <w:rPr>
            <w:rFonts w:asciiTheme="majorBidi" w:hAnsiTheme="majorBidi" w:cstheme="majorBidi"/>
            <w:sz w:val="20"/>
            <w:szCs w:val="20"/>
            <w:highlight w:val="yellow"/>
          </w:rPr>
          <w:t>(RPI</w:t>
        </w:r>
      </w:ins>
      <w:r w:rsidRPr="005A7813">
        <w:rPr>
          <w:rFonts w:asciiTheme="majorBidi" w:hAnsiTheme="majorBidi" w:cstheme="majorBidi"/>
          <w:sz w:val="20"/>
          <w:szCs w:val="20"/>
          <w:highlight w:val="yellow"/>
        </w:rPr>
        <w:t xml:space="preserve">), </w:t>
      </w:r>
      <w:del w:id="558" w:author="Author">
        <w:r w:rsidRPr="005A7813" w:rsidDel="00C262F1">
          <w:rPr>
            <w:rFonts w:asciiTheme="majorBidi" w:hAnsiTheme="majorBidi" w:cstheme="majorBidi"/>
            <w:sz w:val="20"/>
            <w:szCs w:val="20"/>
            <w:highlight w:val="yellow"/>
          </w:rPr>
          <w:delText>TPI (T</w:delText>
        </w:r>
      </w:del>
      <w:ins w:id="559" w:author="Author">
        <w:r w:rsidR="00C262F1" w:rsidRPr="005A7813">
          <w:rPr>
            <w:rFonts w:asciiTheme="majorBidi" w:hAnsiTheme="majorBidi" w:cstheme="majorBidi"/>
            <w:sz w:val="20"/>
            <w:szCs w:val="20"/>
            <w:highlight w:val="yellow"/>
          </w:rPr>
          <w:t>t</w:t>
        </w:r>
      </w:ins>
      <w:r w:rsidRPr="005A7813">
        <w:rPr>
          <w:rFonts w:asciiTheme="majorBidi" w:hAnsiTheme="majorBidi" w:cstheme="majorBidi"/>
          <w:sz w:val="20"/>
          <w:szCs w:val="20"/>
          <w:highlight w:val="yellow"/>
        </w:rPr>
        <w:t xml:space="preserve">ests per </w:t>
      </w:r>
      <w:del w:id="560" w:author="Author">
        <w:r w:rsidRPr="005A7813" w:rsidDel="00C262F1">
          <w:rPr>
            <w:rFonts w:asciiTheme="majorBidi" w:hAnsiTheme="majorBidi" w:cstheme="majorBidi"/>
            <w:sz w:val="20"/>
            <w:szCs w:val="20"/>
            <w:highlight w:val="yellow"/>
          </w:rPr>
          <w:delText xml:space="preserve">Infection </w:delText>
        </w:r>
      </w:del>
      <w:ins w:id="561" w:author="Author">
        <w:r w:rsidR="00C262F1" w:rsidRPr="005A7813">
          <w:rPr>
            <w:rFonts w:asciiTheme="majorBidi" w:hAnsiTheme="majorBidi" w:cstheme="majorBidi"/>
            <w:sz w:val="20"/>
            <w:szCs w:val="20"/>
            <w:highlight w:val="yellow"/>
          </w:rPr>
          <w:t xml:space="preserve">infection </w:t>
        </w:r>
      </w:ins>
      <w:del w:id="562" w:author="Author">
        <w:r w:rsidRPr="005A7813" w:rsidDel="00C262F1">
          <w:rPr>
            <w:rFonts w:asciiTheme="majorBidi" w:hAnsiTheme="majorBidi" w:cstheme="majorBidi"/>
            <w:sz w:val="20"/>
            <w:szCs w:val="20"/>
            <w:highlight w:val="yellow"/>
          </w:rPr>
          <w:delText>Ratio</w:delText>
        </w:r>
      </w:del>
      <w:ins w:id="563" w:author="Author">
        <w:r w:rsidR="00C262F1" w:rsidRPr="005A7813">
          <w:rPr>
            <w:rFonts w:asciiTheme="majorBidi" w:hAnsiTheme="majorBidi" w:cstheme="majorBidi"/>
            <w:sz w:val="20"/>
            <w:szCs w:val="20"/>
            <w:highlight w:val="yellow"/>
          </w:rPr>
          <w:t>(TPI</w:t>
        </w:r>
      </w:ins>
      <w:r w:rsidRPr="005A7813">
        <w:rPr>
          <w:rFonts w:asciiTheme="majorBidi" w:hAnsiTheme="majorBidi" w:cstheme="majorBidi"/>
          <w:sz w:val="20"/>
          <w:szCs w:val="20"/>
          <w:highlight w:val="yellow"/>
        </w:rPr>
        <w:t xml:space="preserve">), and </w:t>
      </w:r>
      <w:del w:id="564" w:author="Author">
        <w:r w:rsidRPr="005A7813" w:rsidDel="00C262F1">
          <w:rPr>
            <w:rFonts w:asciiTheme="majorBidi" w:hAnsiTheme="majorBidi" w:cstheme="majorBidi"/>
            <w:sz w:val="20"/>
            <w:szCs w:val="20"/>
            <w:highlight w:val="yellow"/>
          </w:rPr>
          <w:delText>TPD (T</w:delText>
        </w:r>
      </w:del>
      <w:ins w:id="565" w:author="Author">
        <w:r w:rsidR="00C262F1" w:rsidRPr="005A7813">
          <w:rPr>
            <w:rFonts w:asciiTheme="majorBidi" w:hAnsiTheme="majorBidi" w:cstheme="majorBidi"/>
            <w:sz w:val="20"/>
            <w:szCs w:val="20"/>
            <w:highlight w:val="yellow"/>
          </w:rPr>
          <w:t>t</w:t>
        </w:r>
      </w:ins>
      <w:r w:rsidRPr="005A7813">
        <w:rPr>
          <w:rFonts w:asciiTheme="majorBidi" w:hAnsiTheme="majorBidi" w:cstheme="majorBidi"/>
          <w:sz w:val="20"/>
          <w:szCs w:val="20"/>
          <w:highlight w:val="yellow"/>
        </w:rPr>
        <w:t xml:space="preserve">ests per </w:t>
      </w:r>
      <w:del w:id="566" w:author="Author">
        <w:r w:rsidRPr="005A7813" w:rsidDel="00C262F1">
          <w:rPr>
            <w:rFonts w:asciiTheme="majorBidi" w:hAnsiTheme="majorBidi" w:cstheme="majorBidi"/>
            <w:sz w:val="20"/>
            <w:szCs w:val="20"/>
            <w:highlight w:val="yellow"/>
          </w:rPr>
          <w:delText xml:space="preserve">Death </w:delText>
        </w:r>
      </w:del>
      <w:ins w:id="567" w:author="Author">
        <w:r w:rsidR="00C262F1" w:rsidRPr="005A7813">
          <w:rPr>
            <w:rFonts w:asciiTheme="majorBidi" w:hAnsiTheme="majorBidi" w:cstheme="majorBidi"/>
            <w:sz w:val="20"/>
            <w:szCs w:val="20"/>
            <w:highlight w:val="yellow"/>
          </w:rPr>
          <w:t xml:space="preserve">death </w:t>
        </w:r>
      </w:ins>
      <w:del w:id="568" w:author="Author">
        <w:r w:rsidRPr="005A7813" w:rsidDel="00C262F1">
          <w:rPr>
            <w:rFonts w:asciiTheme="majorBidi" w:hAnsiTheme="majorBidi" w:cstheme="majorBidi"/>
            <w:sz w:val="20"/>
            <w:szCs w:val="20"/>
            <w:highlight w:val="yellow"/>
          </w:rPr>
          <w:delText>Ratio</w:delText>
        </w:r>
      </w:del>
      <w:ins w:id="569" w:author="Author">
        <w:r w:rsidR="00C262F1" w:rsidRPr="005A7813">
          <w:rPr>
            <w:rFonts w:asciiTheme="majorBidi" w:hAnsiTheme="majorBidi" w:cstheme="majorBidi"/>
            <w:sz w:val="20"/>
            <w:szCs w:val="20"/>
            <w:highlight w:val="yellow"/>
          </w:rPr>
          <w:t>(TPD</w:t>
        </w:r>
      </w:ins>
      <w:r w:rsidRPr="005A7813">
        <w:rPr>
          <w:rFonts w:asciiTheme="majorBidi" w:hAnsiTheme="majorBidi" w:cstheme="majorBidi"/>
          <w:sz w:val="20"/>
          <w:szCs w:val="20"/>
          <w:highlight w:val="yellow"/>
        </w:rPr>
        <w:t>).</w:t>
      </w:r>
    </w:p>
    <w:p w14:paraId="53F2A17A" w14:textId="77777777" w:rsidR="00E727E5" w:rsidRPr="005A7813" w:rsidRDefault="00E727E5" w:rsidP="00E727E5">
      <w:pPr>
        <w:bidi w:val="0"/>
        <w:spacing w:after="160" w:line="480" w:lineRule="auto"/>
        <w:jc w:val="both"/>
        <w:rPr>
          <w:rFonts w:asciiTheme="majorBidi" w:hAnsiTheme="majorBidi" w:cstheme="majorBidi"/>
          <w:sz w:val="24"/>
          <w:szCs w:val="24"/>
        </w:rPr>
      </w:pPr>
    </w:p>
    <w:p w14:paraId="1A81B1B4" w14:textId="6639CB5E" w:rsidR="00C6598A" w:rsidRPr="005A7813" w:rsidDel="00C262F1" w:rsidRDefault="00C6598A" w:rsidP="00C6598A">
      <w:pPr>
        <w:bidi w:val="0"/>
        <w:spacing w:after="160" w:line="480" w:lineRule="auto"/>
        <w:jc w:val="both"/>
        <w:rPr>
          <w:del w:id="570" w:author="Author"/>
          <w:rFonts w:asciiTheme="majorBidi" w:hAnsiTheme="majorBidi" w:cstheme="majorBidi"/>
          <w:sz w:val="24"/>
          <w:szCs w:val="24"/>
        </w:rPr>
      </w:pPr>
    </w:p>
    <w:p w14:paraId="3186BFF9" w14:textId="74DCAD81" w:rsidR="00D00036" w:rsidRPr="005A7813" w:rsidRDefault="00D00496" w:rsidP="00B241EB">
      <w:pPr>
        <w:autoSpaceDE w:val="0"/>
        <w:autoSpaceDN w:val="0"/>
        <w:bidi w:val="0"/>
        <w:adjustRightInd w:val="0"/>
        <w:spacing w:after="0" w:line="480" w:lineRule="auto"/>
        <w:jc w:val="both"/>
        <w:rPr>
          <w:rFonts w:asciiTheme="majorBidi" w:hAnsiTheme="majorBidi" w:cstheme="majorBidi"/>
          <w:b/>
          <w:bCs/>
          <w:sz w:val="32"/>
          <w:szCs w:val="32"/>
          <w:highlight w:val="yellow"/>
        </w:rPr>
      </w:pPr>
      <w:r w:rsidRPr="005A7813">
        <w:rPr>
          <w:rFonts w:asciiTheme="majorBidi" w:hAnsiTheme="majorBidi" w:cstheme="majorBidi"/>
          <w:b/>
          <w:bCs/>
          <w:sz w:val="32"/>
          <w:szCs w:val="32"/>
          <w:highlight w:val="yellow"/>
        </w:rPr>
        <w:t>Methods</w:t>
      </w:r>
    </w:p>
    <w:p w14:paraId="5C8B7AF2" w14:textId="57E01C57" w:rsidR="003A7122" w:rsidRPr="005A7813" w:rsidRDefault="003A7122" w:rsidP="00877AF8">
      <w:pPr>
        <w:bidi w:val="0"/>
        <w:spacing w:after="0" w:line="480" w:lineRule="auto"/>
        <w:jc w:val="both"/>
        <w:rPr>
          <w:rFonts w:asciiTheme="majorBidi" w:hAnsiTheme="majorBidi" w:cstheme="majorBidi"/>
          <w:sz w:val="24"/>
          <w:szCs w:val="24"/>
        </w:rPr>
      </w:pPr>
      <w:r w:rsidRPr="005A7813">
        <w:rPr>
          <w:rFonts w:asciiTheme="majorBidi" w:hAnsiTheme="majorBidi" w:cstheme="majorBidi"/>
          <w:sz w:val="24"/>
          <w:szCs w:val="24"/>
          <w:highlight w:val="yellow"/>
        </w:rPr>
        <w:t xml:space="preserve">To evaluate the impact of COVID-19 on stock markets in the specified country categories, we conducted two distinct regression analyses. The initial regression was tailored for the primary examination. </w:t>
      </w:r>
      <w:del w:id="571" w:author="Author">
        <w:r w:rsidRPr="005A7813" w:rsidDel="00C262F1">
          <w:rPr>
            <w:rFonts w:asciiTheme="majorBidi" w:hAnsiTheme="majorBidi" w:cstheme="majorBidi"/>
            <w:sz w:val="24"/>
            <w:szCs w:val="24"/>
            <w:highlight w:val="yellow"/>
          </w:rPr>
          <w:delText>In this regression, t</w:delText>
        </w:r>
      </w:del>
      <w:ins w:id="572" w:author="Author">
        <w:r w:rsidR="00C262F1" w:rsidRPr="005A7813">
          <w:rPr>
            <w:rFonts w:asciiTheme="majorBidi" w:hAnsiTheme="majorBidi" w:cstheme="majorBidi"/>
            <w:sz w:val="24"/>
            <w:szCs w:val="24"/>
            <w:highlight w:val="yellow"/>
          </w:rPr>
          <w:t>T</w:t>
        </w:r>
      </w:ins>
      <w:r w:rsidRPr="005A7813">
        <w:rPr>
          <w:rFonts w:asciiTheme="majorBidi" w:hAnsiTheme="majorBidi" w:cstheme="majorBidi"/>
          <w:sz w:val="24"/>
          <w:szCs w:val="24"/>
          <w:highlight w:val="yellow"/>
        </w:rPr>
        <w:t xml:space="preserve">he ten collected variables were assigned as independent variables, with stock index returns designated as the dependent variable. In the subsequent robustness analysis, we employed four </w:t>
      </w:r>
      <w:r w:rsidR="00987AC3" w:rsidRPr="005A7813">
        <w:rPr>
          <w:rFonts w:asciiTheme="majorBidi" w:hAnsiTheme="majorBidi" w:cstheme="majorBidi"/>
          <w:sz w:val="24"/>
          <w:szCs w:val="24"/>
          <w:highlight w:val="yellow"/>
        </w:rPr>
        <w:t>calculated</w:t>
      </w:r>
      <w:r w:rsidR="00987AC3" w:rsidRPr="005A7813">
        <w:rPr>
          <w:rFonts w:asciiTheme="majorBidi" w:hAnsiTheme="majorBidi" w:cstheme="majorBidi"/>
          <w:sz w:val="24"/>
          <w:szCs w:val="24"/>
        </w:rPr>
        <w:t xml:space="preserve"> </w:t>
      </w:r>
      <w:r w:rsidRPr="005A7813">
        <w:rPr>
          <w:rFonts w:asciiTheme="majorBidi" w:hAnsiTheme="majorBidi" w:cstheme="majorBidi"/>
          <w:sz w:val="24"/>
          <w:szCs w:val="24"/>
          <w:highlight w:val="yellow"/>
        </w:rPr>
        <w:t xml:space="preserve">metrics as independent variables, </w:t>
      </w:r>
      <w:del w:id="573" w:author="Author">
        <w:r w:rsidRPr="005A7813" w:rsidDel="00C262F1">
          <w:rPr>
            <w:rFonts w:asciiTheme="majorBidi" w:hAnsiTheme="majorBidi" w:cstheme="majorBidi"/>
            <w:sz w:val="24"/>
            <w:szCs w:val="24"/>
            <w:highlight w:val="yellow"/>
          </w:rPr>
          <w:delText xml:space="preserve">while </w:delText>
        </w:r>
      </w:del>
      <w:ins w:id="574" w:author="Author">
        <w:r w:rsidR="00C262F1" w:rsidRPr="005A7813">
          <w:rPr>
            <w:rFonts w:asciiTheme="majorBidi" w:hAnsiTheme="majorBidi" w:cstheme="majorBidi"/>
            <w:sz w:val="24"/>
            <w:szCs w:val="24"/>
            <w:highlight w:val="yellow"/>
          </w:rPr>
          <w:t xml:space="preserve">keeping </w:t>
        </w:r>
      </w:ins>
      <w:r w:rsidRPr="005A7813">
        <w:rPr>
          <w:rFonts w:asciiTheme="majorBidi" w:hAnsiTheme="majorBidi" w:cstheme="majorBidi"/>
          <w:sz w:val="24"/>
          <w:szCs w:val="24"/>
          <w:highlight w:val="yellow"/>
        </w:rPr>
        <w:t xml:space="preserve">stock index returns </w:t>
      </w:r>
      <w:del w:id="575" w:author="Author">
        <w:r w:rsidRPr="005A7813" w:rsidDel="00C262F1">
          <w:rPr>
            <w:rFonts w:asciiTheme="majorBidi" w:hAnsiTheme="majorBidi" w:cstheme="majorBidi"/>
            <w:sz w:val="24"/>
            <w:szCs w:val="24"/>
            <w:highlight w:val="yellow"/>
          </w:rPr>
          <w:delText xml:space="preserve">continued to serve </w:delText>
        </w:r>
      </w:del>
      <w:r w:rsidRPr="005A7813">
        <w:rPr>
          <w:rFonts w:asciiTheme="majorBidi" w:hAnsiTheme="majorBidi" w:cstheme="majorBidi"/>
          <w:sz w:val="24"/>
          <w:szCs w:val="24"/>
          <w:highlight w:val="yellow"/>
        </w:rPr>
        <w:t xml:space="preserve">as the dependent variable. The standard regression equation </w:t>
      </w:r>
      <w:del w:id="576" w:author="Author">
        <w:r w:rsidRPr="005A7813" w:rsidDel="00D06315">
          <w:rPr>
            <w:rFonts w:asciiTheme="majorBidi" w:hAnsiTheme="majorBidi" w:cstheme="majorBidi"/>
            <w:sz w:val="24"/>
            <w:szCs w:val="24"/>
            <w:highlight w:val="yellow"/>
          </w:rPr>
          <w:delText xml:space="preserve">is </w:delText>
        </w:r>
      </w:del>
      <w:ins w:id="577" w:author="Author">
        <w:r w:rsidR="00D06315" w:rsidRPr="005A7813">
          <w:rPr>
            <w:rFonts w:asciiTheme="majorBidi" w:hAnsiTheme="majorBidi" w:cstheme="majorBidi"/>
            <w:sz w:val="24"/>
            <w:szCs w:val="24"/>
            <w:highlight w:val="yellow"/>
          </w:rPr>
          <w:t xml:space="preserve">was </w:t>
        </w:r>
      </w:ins>
      <w:r w:rsidRPr="005A7813">
        <w:rPr>
          <w:rFonts w:asciiTheme="majorBidi" w:hAnsiTheme="majorBidi" w:cstheme="majorBidi"/>
          <w:sz w:val="24"/>
          <w:szCs w:val="24"/>
          <w:highlight w:val="yellow"/>
        </w:rPr>
        <w:t>formulated as follow</w:t>
      </w:r>
      <w:ins w:id="578" w:author="Author">
        <w:r w:rsidR="00C262F1" w:rsidRPr="005A7813">
          <w:rPr>
            <w:rFonts w:asciiTheme="majorBidi" w:hAnsiTheme="majorBidi" w:cstheme="majorBidi"/>
            <w:sz w:val="24"/>
            <w:szCs w:val="24"/>
            <w:highlight w:val="yellow"/>
          </w:rPr>
          <w:t>s:</w:t>
        </w:r>
      </w:ins>
      <w:del w:id="579" w:author="Author">
        <w:r w:rsidRPr="005A7813" w:rsidDel="00C262F1">
          <w:rPr>
            <w:rFonts w:asciiTheme="majorBidi" w:hAnsiTheme="majorBidi" w:cstheme="majorBidi"/>
            <w:sz w:val="24"/>
            <w:szCs w:val="24"/>
            <w:highlight w:val="yellow"/>
          </w:rPr>
          <w:delText>s</w:delText>
        </w:r>
        <w:r w:rsidRPr="005A7813" w:rsidDel="00C262F1">
          <w:rPr>
            <w:rFonts w:asciiTheme="majorBidi" w:hAnsiTheme="majorBidi" w:cs="Times New Roman"/>
            <w:sz w:val="24"/>
            <w:szCs w:val="24"/>
            <w:highlight w:val="yellow"/>
            <w:rtl/>
          </w:rPr>
          <w:delText>:</w:delText>
        </w:r>
        <w:r w:rsidRPr="005A7813" w:rsidDel="00C262F1">
          <w:rPr>
            <w:rFonts w:asciiTheme="majorBidi" w:hAnsiTheme="majorBidi" w:cs="Times New Roman"/>
            <w:sz w:val="24"/>
            <w:szCs w:val="24"/>
            <w:rtl/>
          </w:rPr>
          <w:delText xml:space="preserve"> </w:delText>
        </w:r>
      </w:del>
    </w:p>
    <w:p w14:paraId="53FC3CAC" w14:textId="6DF871B3" w:rsidR="006623EC" w:rsidRPr="005A7813" w:rsidRDefault="006623EC" w:rsidP="00D74F0E">
      <w:pPr>
        <w:tabs>
          <w:tab w:val="left" w:pos="368"/>
        </w:tabs>
        <w:bidi w:val="0"/>
        <w:spacing w:after="0" w:line="480" w:lineRule="auto"/>
        <w:ind w:firstLine="84"/>
        <w:jc w:val="right"/>
        <w:rPr>
          <w:rFonts w:asciiTheme="majorBidi" w:hAnsiTheme="majorBidi" w:cstheme="majorBidi"/>
          <w:sz w:val="24"/>
          <w:szCs w:val="24"/>
          <w:rtl/>
        </w:rPr>
      </w:pPr>
      <w:r w:rsidRPr="005A7813">
        <w:rPr>
          <w:rFonts w:asciiTheme="majorBidi" w:hAnsiTheme="majorBidi" w:cstheme="majorBidi"/>
          <w:sz w:val="24"/>
          <w:szCs w:val="24"/>
          <w:rtl/>
        </w:rPr>
        <w:t>(1)</w:t>
      </w:r>
    </w:p>
    <w:p w14:paraId="0EB06595" w14:textId="77777777" w:rsidR="006623EC" w:rsidRPr="005A7813" w:rsidRDefault="006623EC" w:rsidP="00B241EB">
      <w:pPr>
        <w:bidi w:val="0"/>
        <w:spacing w:line="480" w:lineRule="auto"/>
        <w:rPr>
          <w:rFonts w:asciiTheme="majorBidi" w:hAnsiTheme="majorBidi" w:cstheme="majorBidi"/>
          <w:i/>
          <w:sz w:val="24"/>
          <w:szCs w:val="24"/>
        </w:rPr>
      </w:pPr>
      <w:bookmarkStart w:id="580" w:name="_Hlk65143902"/>
      <m:oMathPara>
        <m:oMathParaPr>
          <m:jc m:val="center"/>
        </m:oMathParaPr>
        <m:oMath>
          <m:r>
            <w:rPr>
              <w:rFonts w:ascii="Cambria Math" w:hAnsi="Cambria Math" w:cstheme="majorBidi"/>
              <w:sz w:val="24"/>
              <w:szCs w:val="24"/>
            </w:rPr>
            <m:t>A</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FC,t</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a</m:t>
              </m:r>
            </m:sub>
          </m:sSub>
          <m:r>
            <w:rPr>
              <w:rFonts w:ascii="Cambria Math" w:hAnsi="Cambria Math" w:cstheme="majorBidi"/>
              <w:sz w:val="24"/>
              <w:szCs w:val="24"/>
            </w:rPr>
            <m:t>+</m:t>
          </m:r>
          <m:nary>
            <m:naryPr>
              <m:chr m:val="∑"/>
              <m:limLoc m:val="undOvr"/>
              <m:ctrlPr>
                <w:rPr>
                  <w:rFonts w:ascii="Cambria Math" w:hAnsi="Cambria Math" w:cstheme="majorBidi"/>
                  <w:i/>
                  <w:sz w:val="24"/>
                  <w:szCs w:val="24"/>
                </w:rPr>
              </m:ctrlPr>
            </m:naryPr>
            <m:sub>
              <m:r>
                <w:rPr>
                  <w:rFonts w:ascii="Cambria Math" w:hAnsi="Cambria Math" w:cstheme="majorBidi"/>
                  <w:sz w:val="24"/>
                  <w:szCs w:val="24"/>
                </w:rPr>
                <m:t>i=1</m:t>
              </m:r>
            </m:sub>
            <m:sup>
              <m:r>
                <w:rPr>
                  <w:rFonts w:ascii="Cambria Math" w:hAnsi="Cambria Math" w:cstheme="majorBidi"/>
                  <w:sz w:val="24"/>
                  <w:szCs w:val="24"/>
                </w:rPr>
                <m:t>I</m:t>
              </m:r>
            </m:sup>
            <m:e>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i</m:t>
                  </m:r>
                </m:sub>
              </m:sSub>
              <m:sSubSup>
                <m:sSubSupPr>
                  <m:ctrlPr>
                    <w:rPr>
                      <w:rFonts w:ascii="Cambria Math" w:hAnsi="Cambria Math" w:cstheme="majorBidi"/>
                      <w:i/>
                      <w:sz w:val="24"/>
                      <w:szCs w:val="24"/>
                    </w:rPr>
                  </m:ctrlPr>
                </m:sSubSupPr>
                <m:e>
                  <m:r>
                    <w:rPr>
                      <w:rFonts w:ascii="Cambria Math" w:hAnsi="Cambria Math" w:cstheme="majorBidi"/>
                      <w:sz w:val="24"/>
                      <w:szCs w:val="24"/>
                    </w:rPr>
                    <m:t>X</m:t>
                  </m:r>
                </m:e>
                <m:sub>
                  <m:r>
                    <w:rPr>
                      <w:rFonts w:ascii="Cambria Math" w:hAnsi="Cambria Math" w:cstheme="majorBidi"/>
                      <w:sz w:val="24"/>
                      <w:szCs w:val="24"/>
                    </w:rPr>
                    <m:t>a,t</m:t>
                  </m:r>
                </m:sub>
                <m:sup>
                  <m:r>
                    <w:rPr>
                      <w:rFonts w:ascii="Cambria Math" w:hAnsi="Cambria Math" w:cstheme="majorBidi"/>
                      <w:sz w:val="24"/>
                      <w:szCs w:val="24"/>
                    </w:rPr>
                    <m:t>i</m:t>
                  </m:r>
                </m:sup>
              </m:sSubSup>
            </m:e>
          </m:nary>
          <m:r>
            <w:rPr>
              <w:rFonts w:ascii="Cambria Math" w:hAnsi="Cambria Math" w:cstheme="majorBidi"/>
              <w:sz w:val="24"/>
              <w:szCs w:val="24"/>
            </w:rPr>
            <m:t>+</m:t>
          </m:r>
          <m:nary>
            <m:naryPr>
              <m:chr m:val="∑"/>
              <m:limLoc m:val="undOvr"/>
              <m:ctrlPr>
                <w:rPr>
                  <w:rFonts w:ascii="Cambria Math" w:hAnsi="Cambria Math" w:cstheme="majorBidi"/>
                  <w:i/>
                  <w:sz w:val="24"/>
                  <w:szCs w:val="24"/>
                </w:rPr>
              </m:ctrlPr>
            </m:naryPr>
            <m:sub>
              <m:r>
                <w:rPr>
                  <w:rFonts w:ascii="Cambria Math" w:hAnsi="Cambria Math" w:cstheme="majorBidi"/>
                  <w:sz w:val="24"/>
                  <w:szCs w:val="24"/>
                </w:rPr>
                <m:t>j=1</m:t>
              </m:r>
            </m:sub>
            <m:sup>
              <m:r>
                <w:rPr>
                  <w:rFonts w:ascii="Cambria Math" w:hAnsi="Cambria Math" w:cstheme="majorBidi"/>
                  <w:sz w:val="24"/>
                  <w:szCs w:val="24"/>
                </w:rPr>
                <m:t>J</m:t>
              </m:r>
            </m:sup>
            <m:e>
              <m:sSub>
                <m:sSubPr>
                  <m:ctrlPr>
                    <w:rPr>
                      <w:rFonts w:ascii="Cambria Math" w:hAnsi="Cambria Math" w:cstheme="majorBidi"/>
                      <w:i/>
                      <w:sz w:val="24"/>
                      <w:szCs w:val="24"/>
                    </w:rPr>
                  </m:ctrlPr>
                </m:sSubPr>
                <m:e>
                  <m:r>
                    <w:rPr>
                      <w:rFonts w:ascii="Cambria Math" w:hAnsi="Cambria Math" w:cstheme="majorBidi"/>
                      <w:sz w:val="24"/>
                      <w:szCs w:val="24"/>
                    </w:rPr>
                    <m:t>γ</m:t>
                  </m:r>
                </m:e>
                <m:sub>
                  <m:r>
                    <w:rPr>
                      <w:rFonts w:ascii="Cambria Math" w:hAnsi="Cambria Math" w:cstheme="majorBidi"/>
                      <w:sz w:val="24"/>
                      <w:szCs w:val="24"/>
                    </w:rPr>
                    <m:t>j</m:t>
                  </m:r>
                </m:sub>
              </m:sSub>
              <m:sSubSup>
                <m:sSubSupPr>
                  <m:ctrlPr>
                    <w:rPr>
                      <w:rFonts w:ascii="Cambria Math" w:hAnsi="Cambria Math" w:cstheme="majorBidi"/>
                      <w:i/>
                      <w:sz w:val="24"/>
                      <w:szCs w:val="24"/>
                    </w:rPr>
                  </m:ctrlPr>
                </m:sSubSupPr>
                <m:e>
                  <m:r>
                    <w:rPr>
                      <w:rFonts w:ascii="Cambria Math" w:hAnsi="Cambria Math" w:cstheme="majorBidi"/>
                      <w:sz w:val="24"/>
                      <w:szCs w:val="24"/>
                    </w:rPr>
                    <m:t>C</m:t>
                  </m:r>
                </m:e>
                <m:sub>
                  <m:r>
                    <w:rPr>
                      <w:rFonts w:ascii="Cambria Math" w:hAnsi="Cambria Math" w:cstheme="majorBidi"/>
                      <w:sz w:val="24"/>
                      <w:szCs w:val="24"/>
                    </w:rPr>
                    <m:t>a,t</m:t>
                  </m:r>
                </m:sub>
                <m:sup>
                  <m:r>
                    <w:rPr>
                      <w:rFonts w:ascii="Cambria Math" w:hAnsi="Cambria Math" w:cstheme="majorBidi"/>
                      <w:sz w:val="24"/>
                      <w:szCs w:val="24"/>
                    </w:rPr>
                    <m:t>j</m:t>
                  </m:r>
                </m:sup>
              </m:sSubSup>
            </m:e>
          </m:nary>
          <m:r>
            <w:rPr>
              <w:rFonts w:ascii="Cambria Math" w:hAnsi="Cambria Math" w:cstheme="majorBidi"/>
              <w:sz w:val="24"/>
              <w:szCs w:val="24"/>
            </w:rPr>
            <m:t>+ε</m:t>
          </m:r>
        </m:oMath>
      </m:oMathPara>
    </w:p>
    <w:bookmarkEnd w:id="580"/>
    <w:p w14:paraId="4A7EA6E2" w14:textId="77777777" w:rsidR="006623EC" w:rsidRPr="005A7813" w:rsidRDefault="006623EC" w:rsidP="00B241EB">
      <w:pPr>
        <w:bidi w:val="0"/>
        <w:spacing w:after="0" w:line="480" w:lineRule="auto"/>
        <w:jc w:val="both"/>
        <w:rPr>
          <w:rFonts w:asciiTheme="majorBidi" w:hAnsiTheme="majorBidi" w:cstheme="majorBidi"/>
          <w:sz w:val="24"/>
          <w:szCs w:val="24"/>
        </w:rPr>
      </w:pPr>
      <w:r w:rsidRPr="005A7813">
        <w:rPr>
          <w:rFonts w:asciiTheme="majorBidi" w:hAnsiTheme="majorBidi" w:cstheme="majorBidi"/>
          <w:sz w:val="24"/>
          <w:szCs w:val="24"/>
        </w:rPr>
        <w:t>and</w:t>
      </w:r>
    </w:p>
    <w:p w14:paraId="77D4FEF8" w14:textId="77777777" w:rsidR="006623EC" w:rsidRPr="005A7813" w:rsidRDefault="006623EC" w:rsidP="00D74F0E">
      <w:pPr>
        <w:bidi w:val="0"/>
        <w:spacing w:after="0" w:line="480" w:lineRule="auto"/>
        <w:jc w:val="right"/>
        <w:rPr>
          <w:rFonts w:asciiTheme="majorBidi" w:hAnsiTheme="majorBidi" w:cstheme="majorBidi"/>
          <w:sz w:val="24"/>
          <w:szCs w:val="24"/>
          <w:rtl/>
        </w:rPr>
      </w:pPr>
      <w:r w:rsidRPr="005A7813">
        <w:rPr>
          <w:rFonts w:asciiTheme="majorBidi" w:hAnsiTheme="majorBidi" w:cstheme="majorBidi"/>
          <w:sz w:val="24"/>
          <w:szCs w:val="24"/>
          <w:rtl/>
        </w:rPr>
        <w:t xml:space="preserve">(2) </w:t>
      </w:r>
    </w:p>
    <w:p w14:paraId="41466C40" w14:textId="77777777" w:rsidR="006623EC" w:rsidRPr="005A7813" w:rsidRDefault="006623EC" w:rsidP="00B241EB">
      <w:pPr>
        <w:bidi w:val="0"/>
        <w:spacing w:line="480" w:lineRule="auto"/>
        <w:rPr>
          <w:rFonts w:asciiTheme="majorBidi" w:hAnsiTheme="majorBidi" w:cstheme="majorBidi"/>
          <w:i/>
          <w:sz w:val="24"/>
          <w:szCs w:val="24"/>
        </w:rPr>
      </w:pPr>
      <m:oMathPara>
        <m:oMathParaPr>
          <m:jc m:val="center"/>
        </m:oMathParaPr>
        <m:oMath>
          <m:r>
            <w:rPr>
              <w:rFonts w:ascii="Cambria Math" w:hAnsi="Cambria Math" w:cstheme="majorBidi"/>
              <w:sz w:val="24"/>
              <w:szCs w:val="24"/>
            </w:rPr>
            <m:t>A</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MC,t</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a</m:t>
              </m:r>
            </m:sub>
          </m:sSub>
          <m:r>
            <w:rPr>
              <w:rFonts w:ascii="Cambria Math" w:hAnsi="Cambria Math" w:cstheme="majorBidi"/>
              <w:sz w:val="24"/>
              <w:szCs w:val="24"/>
            </w:rPr>
            <m:t>+</m:t>
          </m:r>
          <m:nary>
            <m:naryPr>
              <m:chr m:val="∑"/>
              <m:limLoc m:val="undOvr"/>
              <m:ctrlPr>
                <w:rPr>
                  <w:rFonts w:ascii="Cambria Math" w:hAnsi="Cambria Math" w:cstheme="majorBidi"/>
                  <w:i/>
                  <w:sz w:val="24"/>
                  <w:szCs w:val="24"/>
                </w:rPr>
              </m:ctrlPr>
            </m:naryPr>
            <m:sub>
              <m:r>
                <w:rPr>
                  <w:rFonts w:ascii="Cambria Math" w:hAnsi="Cambria Math" w:cstheme="majorBidi"/>
                  <w:sz w:val="24"/>
                  <w:szCs w:val="24"/>
                </w:rPr>
                <m:t>i=1</m:t>
              </m:r>
            </m:sub>
            <m:sup>
              <m:r>
                <w:rPr>
                  <w:rFonts w:ascii="Cambria Math" w:hAnsi="Cambria Math" w:cstheme="majorBidi"/>
                  <w:sz w:val="24"/>
                  <w:szCs w:val="24"/>
                </w:rPr>
                <m:t>I</m:t>
              </m:r>
            </m:sup>
            <m:e>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i</m:t>
                  </m:r>
                </m:sub>
              </m:sSub>
              <m:sSubSup>
                <m:sSubSupPr>
                  <m:ctrlPr>
                    <w:rPr>
                      <w:rFonts w:ascii="Cambria Math" w:hAnsi="Cambria Math" w:cstheme="majorBidi"/>
                      <w:i/>
                      <w:sz w:val="24"/>
                      <w:szCs w:val="24"/>
                    </w:rPr>
                  </m:ctrlPr>
                </m:sSubSupPr>
                <m:e>
                  <m:r>
                    <w:rPr>
                      <w:rFonts w:ascii="Cambria Math" w:hAnsi="Cambria Math" w:cstheme="majorBidi"/>
                      <w:sz w:val="24"/>
                      <w:szCs w:val="24"/>
                    </w:rPr>
                    <m:t>X</m:t>
                  </m:r>
                </m:e>
                <m:sub>
                  <m:r>
                    <w:rPr>
                      <w:rFonts w:ascii="Cambria Math" w:hAnsi="Cambria Math" w:cstheme="majorBidi"/>
                      <w:sz w:val="24"/>
                      <w:szCs w:val="24"/>
                    </w:rPr>
                    <m:t>a,t</m:t>
                  </m:r>
                </m:sub>
                <m:sup>
                  <m:r>
                    <w:rPr>
                      <w:rFonts w:ascii="Cambria Math" w:hAnsi="Cambria Math" w:cstheme="majorBidi"/>
                      <w:sz w:val="24"/>
                      <w:szCs w:val="24"/>
                    </w:rPr>
                    <m:t>i</m:t>
                  </m:r>
                </m:sup>
              </m:sSubSup>
            </m:e>
          </m:nary>
          <m:r>
            <w:rPr>
              <w:rFonts w:ascii="Cambria Math" w:hAnsi="Cambria Math" w:cstheme="majorBidi"/>
              <w:sz w:val="24"/>
              <w:szCs w:val="24"/>
            </w:rPr>
            <m:t>+</m:t>
          </m:r>
          <m:nary>
            <m:naryPr>
              <m:chr m:val="∑"/>
              <m:limLoc m:val="undOvr"/>
              <m:ctrlPr>
                <w:rPr>
                  <w:rFonts w:ascii="Cambria Math" w:hAnsi="Cambria Math" w:cstheme="majorBidi"/>
                  <w:i/>
                  <w:sz w:val="24"/>
                  <w:szCs w:val="24"/>
                </w:rPr>
              </m:ctrlPr>
            </m:naryPr>
            <m:sub>
              <m:r>
                <w:rPr>
                  <w:rFonts w:ascii="Cambria Math" w:hAnsi="Cambria Math" w:cstheme="majorBidi"/>
                  <w:sz w:val="24"/>
                  <w:szCs w:val="24"/>
                </w:rPr>
                <m:t>j=1</m:t>
              </m:r>
            </m:sub>
            <m:sup>
              <m:r>
                <w:rPr>
                  <w:rFonts w:ascii="Cambria Math" w:hAnsi="Cambria Math" w:cstheme="majorBidi"/>
                  <w:sz w:val="24"/>
                  <w:szCs w:val="24"/>
                </w:rPr>
                <m:t>J</m:t>
              </m:r>
            </m:sup>
            <m:e>
              <m:sSub>
                <m:sSubPr>
                  <m:ctrlPr>
                    <w:rPr>
                      <w:rFonts w:ascii="Cambria Math" w:hAnsi="Cambria Math" w:cstheme="majorBidi"/>
                      <w:i/>
                      <w:sz w:val="24"/>
                      <w:szCs w:val="24"/>
                    </w:rPr>
                  </m:ctrlPr>
                </m:sSubPr>
                <m:e>
                  <m:r>
                    <w:rPr>
                      <w:rFonts w:ascii="Cambria Math" w:hAnsi="Cambria Math" w:cstheme="majorBidi"/>
                      <w:sz w:val="24"/>
                      <w:szCs w:val="24"/>
                    </w:rPr>
                    <m:t>γ</m:t>
                  </m:r>
                </m:e>
                <m:sub>
                  <m:r>
                    <w:rPr>
                      <w:rFonts w:ascii="Cambria Math" w:hAnsi="Cambria Math" w:cstheme="majorBidi"/>
                      <w:sz w:val="24"/>
                      <w:szCs w:val="24"/>
                    </w:rPr>
                    <m:t>j</m:t>
                  </m:r>
                </m:sub>
              </m:sSub>
              <m:sSubSup>
                <m:sSubSupPr>
                  <m:ctrlPr>
                    <w:rPr>
                      <w:rFonts w:ascii="Cambria Math" w:hAnsi="Cambria Math" w:cstheme="majorBidi"/>
                      <w:i/>
                      <w:sz w:val="24"/>
                      <w:szCs w:val="24"/>
                    </w:rPr>
                  </m:ctrlPr>
                </m:sSubSupPr>
                <m:e>
                  <m:r>
                    <w:rPr>
                      <w:rFonts w:ascii="Cambria Math" w:hAnsi="Cambria Math" w:cstheme="majorBidi"/>
                      <w:sz w:val="24"/>
                      <w:szCs w:val="24"/>
                    </w:rPr>
                    <m:t>C</m:t>
                  </m:r>
                </m:e>
                <m:sub>
                  <m:r>
                    <w:rPr>
                      <w:rFonts w:ascii="Cambria Math" w:hAnsi="Cambria Math" w:cstheme="majorBidi"/>
                      <w:sz w:val="24"/>
                      <w:szCs w:val="24"/>
                    </w:rPr>
                    <m:t>a,t</m:t>
                  </m:r>
                </m:sub>
                <m:sup>
                  <m:r>
                    <w:rPr>
                      <w:rFonts w:ascii="Cambria Math" w:hAnsi="Cambria Math" w:cstheme="majorBidi"/>
                      <w:sz w:val="24"/>
                      <w:szCs w:val="24"/>
                    </w:rPr>
                    <m:t>j</m:t>
                  </m:r>
                </m:sup>
              </m:sSubSup>
            </m:e>
          </m:nary>
          <m:r>
            <w:rPr>
              <w:rFonts w:ascii="Cambria Math" w:hAnsi="Cambria Math" w:cstheme="majorBidi"/>
              <w:sz w:val="24"/>
              <w:szCs w:val="24"/>
            </w:rPr>
            <m:t>+ε</m:t>
          </m:r>
        </m:oMath>
      </m:oMathPara>
    </w:p>
    <w:p w14:paraId="59853DEF" w14:textId="4F5E8753" w:rsidR="00935FFB" w:rsidRPr="005A7813" w:rsidRDefault="00935FFB" w:rsidP="00B241EB">
      <w:pPr>
        <w:bidi w:val="0"/>
        <w:spacing w:after="0" w:line="480" w:lineRule="auto"/>
        <w:jc w:val="both"/>
        <w:rPr>
          <w:rFonts w:asciiTheme="majorBidi" w:hAnsiTheme="majorBidi" w:cstheme="majorBidi"/>
          <w:sz w:val="24"/>
          <w:szCs w:val="24"/>
        </w:rPr>
      </w:pPr>
      <w:del w:id="581" w:author="Author">
        <w:r w:rsidRPr="005A7813" w:rsidDel="00C262F1">
          <w:rPr>
            <w:rFonts w:asciiTheme="majorBidi" w:hAnsiTheme="majorBidi" w:cstheme="majorBidi"/>
            <w:sz w:val="24"/>
            <w:szCs w:val="24"/>
            <w:highlight w:val="yellow"/>
          </w:rPr>
          <w:delText xml:space="preserve">In this context, </w:delText>
        </w:r>
      </w:del>
      <w:r w:rsidRPr="005A7813">
        <w:rPr>
          <w:rFonts w:asciiTheme="majorBidi" w:hAnsiTheme="majorBidi" w:cstheme="majorBidi"/>
          <w:i/>
          <w:iCs/>
          <w:sz w:val="24"/>
          <w:szCs w:val="24"/>
          <w:highlight w:val="yellow"/>
        </w:rPr>
        <w:t>AR</w:t>
      </w:r>
      <w:r w:rsidRPr="005A7813">
        <w:rPr>
          <w:rFonts w:asciiTheme="majorBidi" w:hAnsiTheme="majorBidi" w:cstheme="majorBidi"/>
          <w:i/>
          <w:iCs/>
          <w:sz w:val="24"/>
          <w:szCs w:val="24"/>
          <w:highlight w:val="yellow"/>
          <w:vertAlign w:val="subscript"/>
        </w:rPr>
        <w:t>FC,t</w:t>
      </w:r>
      <w:r w:rsidRPr="005A7813">
        <w:rPr>
          <w:rFonts w:asciiTheme="majorBidi" w:hAnsiTheme="majorBidi" w:cstheme="majorBidi"/>
          <w:sz w:val="24"/>
          <w:szCs w:val="24"/>
          <w:highlight w:val="yellow"/>
        </w:rPr>
        <w:t xml:space="preserve"> denotes the average return in </w:t>
      </w:r>
      <w:del w:id="582" w:author="Author">
        <w:r w:rsidRPr="005A7813" w:rsidDel="00D06315">
          <w:rPr>
            <w:rFonts w:asciiTheme="majorBidi" w:hAnsiTheme="majorBidi" w:cstheme="majorBidi"/>
            <w:sz w:val="24"/>
            <w:szCs w:val="24"/>
            <w:highlight w:val="yellow"/>
          </w:rPr>
          <w:delText xml:space="preserve">nations </w:delText>
        </w:r>
      </w:del>
      <w:ins w:id="583" w:author="Author">
        <w:r w:rsidR="00D06315" w:rsidRPr="005A7813">
          <w:rPr>
            <w:rFonts w:asciiTheme="majorBidi" w:hAnsiTheme="majorBidi" w:cstheme="majorBidi"/>
            <w:sz w:val="24"/>
            <w:szCs w:val="24"/>
            <w:highlight w:val="yellow"/>
          </w:rPr>
          <w:t xml:space="preserve">countries </w:t>
        </w:r>
      </w:ins>
      <w:del w:id="584" w:author="Author">
        <w:r w:rsidRPr="005A7813" w:rsidDel="00D06315">
          <w:rPr>
            <w:rFonts w:asciiTheme="majorBidi" w:hAnsiTheme="majorBidi" w:cstheme="majorBidi"/>
            <w:sz w:val="24"/>
            <w:szCs w:val="24"/>
            <w:highlight w:val="yellow"/>
          </w:rPr>
          <w:delText>characterized by</w:delText>
        </w:r>
      </w:del>
      <w:ins w:id="585" w:author="Author">
        <w:r w:rsidR="00D06315" w:rsidRPr="005A7813">
          <w:rPr>
            <w:rFonts w:asciiTheme="majorBidi" w:hAnsiTheme="majorBidi" w:cstheme="majorBidi"/>
            <w:sz w:val="24"/>
            <w:szCs w:val="24"/>
            <w:highlight w:val="yellow"/>
          </w:rPr>
          <w:t>experiencing</w:t>
        </w:r>
      </w:ins>
      <w:r w:rsidRPr="005A7813">
        <w:rPr>
          <w:rFonts w:asciiTheme="majorBidi" w:hAnsiTheme="majorBidi" w:cstheme="majorBidi"/>
          <w:sz w:val="24"/>
          <w:szCs w:val="24"/>
          <w:highlight w:val="yellow"/>
        </w:rPr>
        <w:t xml:space="preserve"> low infection rates, while </w:t>
      </w:r>
      <w:r w:rsidRPr="005A7813">
        <w:rPr>
          <w:rFonts w:asciiTheme="majorBidi" w:hAnsiTheme="majorBidi" w:cstheme="majorBidi"/>
          <w:i/>
          <w:iCs/>
          <w:sz w:val="24"/>
          <w:szCs w:val="24"/>
          <w:highlight w:val="yellow"/>
        </w:rPr>
        <w:t>AR</w:t>
      </w:r>
      <w:r w:rsidRPr="005A7813">
        <w:rPr>
          <w:rFonts w:asciiTheme="majorBidi" w:hAnsiTheme="majorBidi" w:cstheme="majorBidi"/>
          <w:i/>
          <w:iCs/>
          <w:sz w:val="24"/>
          <w:szCs w:val="24"/>
          <w:highlight w:val="yellow"/>
          <w:vertAlign w:val="subscript"/>
        </w:rPr>
        <w:t>MC,t</w:t>
      </w:r>
      <w:r w:rsidRPr="005A7813">
        <w:rPr>
          <w:rFonts w:asciiTheme="majorBidi" w:hAnsiTheme="majorBidi" w:cstheme="majorBidi"/>
          <w:sz w:val="24"/>
          <w:szCs w:val="24"/>
          <w:highlight w:val="yellow"/>
        </w:rPr>
        <w:t xml:space="preserve"> signifies the average return in </w:t>
      </w:r>
      <w:del w:id="586" w:author="Author">
        <w:r w:rsidRPr="005A7813" w:rsidDel="00D06315">
          <w:rPr>
            <w:rFonts w:asciiTheme="majorBidi" w:hAnsiTheme="majorBidi" w:cstheme="majorBidi"/>
            <w:sz w:val="24"/>
            <w:szCs w:val="24"/>
            <w:highlight w:val="yellow"/>
          </w:rPr>
          <w:delText xml:space="preserve">nations </w:delText>
        </w:r>
      </w:del>
      <w:ins w:id="587" w:author="Author">
        <w:r w:rsidR="00D06315" w:rsidRPr="005A7813">
          <w:rPr>
            <w:rFonts w:asciiTheme="majorBidi" w:hAnsiTheme="majorBidi" w:cstheme="majorBidi"/>
            <w:sz w:val="24"/>
            <w:szCs w:val="24"/>
            <w:highlight w:val="yellow"/>
          </w:rPr>
          <w:t xml:space="preserve">countries </w:t>
        </w:r>
      </w:ins>
      <w:r w:rsidRPr="005A7813">
        <w:rPr>
          <w:rFonts w:asciiTheme="majorBidi" w:hAnsiTheme="majorBidi" w:cstheme="majorBidi"/>
          <w:sz w:val="24"/>
          <w:szCs w:val="24"/>
          <w:highlight w:val="yellow"/>
        </w:rPr>
        <w:t xml:space="preserve">experiencing high infection rates on a given day, denoted as day </w:t>
      </w:r>
      <w:del w:id="588" w:author="Author">
        <w:r w:rsidRPr="005A7813" w:rsidDel="00C262F1">
          <w:rPr>
            <w:rFonts w:asciiTheme="majorBidi" w:hAnsiTheme="majorBidi" w:cstheme="majorBidi"/>
            <w:i/>
            <w:iCs/>
            <w:sz w:val="24"/>
            <w:szCs w:val="24"/>
            <w:highlight w:val="yellow"/>
          </w:rPr>
          <w:delText>"</w:delText>
        </w:r>
      </w:del>
      <w:r w:rsidRPr="005A7813">
        <w:rPr>
          <w:rFonts w:asciiTheme="majorBidi" w:hAnsiTheme="majorBidi" w:cstheme="majorBidi"/>
          <w:i/>
          <w:iCs/>
          <w:sz w:val="24"/>
          <w:szCs w:val="24"/>
          <w:highlight w:val="yellow"/>
        </w:rPr>
        <w:t>t</w:t>
      </w:r>
      <w:del w:id="589" w:author="Author">
        <w:r w:rsidRPr="005A7813" w:rsidDel="00C262F1">
          <w:rPr>
            <w:rFonts w:asciiTheme="majorBidi" w:hAnsiTheme="majorBidi" w:cstheme="majorBidi"/>
            <w:sz w:val="24"/>
            <w:szCs w:val="24"/>
            <w:highlight w:val="yellow"/>
          </w:rPr>
          <w:delText>."</w:delText>
        </w:r>
      </w:del>
      <w:ins w:id="590" w:author="Author">
        <w:r w:rsidR="00C262F1" w:rsidRPr="005A7813">
          <w:rPr>
            <w:rFonts w:asciiTheme="majorBidi" w:hAnsiTheme="majorBidi" w:cstheme="majorBidi"/>
            <w:sz w:val="24"/>
            <w:szCs w:val="24"/>
            <w:highlight w:val="yellow"/>
          </w:rPr>
          <w:t>.</w:t>
        </w:r>
      </w:ins>
      <w:r w:rsidRPr="005A7813">
        <w:rPr>
          <w:rFonts w:asciiTheme="majorBidi" w:hAnsiTheme="majorBidi" w:cstheme="majorBidi"/>
          <w:sz w:val="24"/>
          <w:szCs w:val="24"/>
          <w:highlight w:val="yellow"/>
        </w:rPr>
        <w:t xml:space="preserve"> </w:t>
      </w:r>
      <w:del w:id="591" w:author="Author">
        <w:r w:rsidRPr="005A7813" w:rsidDel="00D06315">
          <w:rPr>
            <w:rFonts w:asciiTheme="majorBidi" w:hAnsiTheme="majorBidi" w:cstheme="majorBidi"/>
            <w:sz w:val="24"/>
            <w:szCs w:val="24"/>
            <w:highlight w:val="yellow"/>
          </w:rPr>
          <w:delText>The p</w:delText>
        </w:r>
      </w:del>
      <w:ins w:id="592" w:author="Author">
        <w:r w:rsidR="00D06315" w:rsidRPr="005A7813">
          <w:rPr>
            <w:rFonts w:asciiTheme="majorBidi" w:hAnsiTheme="majorBidi" w:cstheme="majorBidi"/>
            <w:sz w:val="24"/>
            <w:szCs w:val="24"/>
            <w:highlight w:val="yellow"/>
          </w:rPr>
          <w:t>P</w:t>
        </w:r>
      </w:ins>
      <w:r w:rsidRPr="005A7813">
        <w:rPr>
          <w:rFonts w:asciiTheme="majorBidi" w:hAnsiTheme="majorBidi" w:cstheme="majorBidi"/>
          <w:sz w:val="24"/>
          <w:szCs w:val="24"/>
          <w:highlight w:val="yellow"/>
        </w:rPr>
        <w:t xml:space="preserve">arameter </w:t>
      </w:r>
      <w:r w:rsidRPr="005A7813">
        <w:rPr>
          <w:rFonts w:asciiTheme="majorBidi" w:hAnsiTheme="majorBidi" w:cstheme="majorBidi"/>
          <w:i/>
          <w:iCs/>
          <w:sz w:val="24"/>
          <w:szCs w:val="24"/>
          <w:highlight w:val="yellow"/>
        </w:rPr>
        <w:t>α</w:t>
      </w:r>
      <w:r w:rsidRPr="005A7813">
        <w:rPr>
          <w:rFonts w:asciiTheme="majorBidi" w:hAnsiTheme="majorBidi" w:cstheme="majorBidi"/>
          <w:i/>
          <w:iCs/>
          <w:sz w:val="24"/>
          <w:szCs w:val="24"/>
          <w:highlight w:val="yellow"/>
          <w:vertAlign w:val="subscript"/>
        </w:rPr>
        <w:t>a</w:t>
      </w:r>
      <w:r w:rsidRPr="005A7813">
        <w:rPr>
          <w:rFonts w:asciiTheme="majorBidi" w:hAnsiTheme="majorBidi" w:cstheme="majorBidi"/>
          <w:i/>
          <w:iCs/>
          <w:sz w:val="24"/>
          <w:szCs w:val="24"/>
          <w:highlight w:val="yellow"/>
        </w:rPr>
        <w:t xml:space="preserve"> </w:t>
      </w:r>
      <w:r w:rsidRPr="005A7813">
        <w:rPr>
          <w:rFonts w:asciiTheme="majorBidi" w:hAnsiTheme="majorBidi" w:cstheme="majorBidi"/>
          <w:sz w:val="24"/>
          <w:szCs w:val="24"/>
          <w:highlight w:val="yellow"/>
        </w:rPr>
        <w:t xml:space="preserve">represents a constant term within the regression model. </w:t>
      </w:r>
      <w:r w:rsidRPr="005A7813">
        <w:rPr>
          <w:rFonts w:asciiTheme="majorBidi" w:hAnsiTheme="majorBidi" w:cstheme="majorBidi"/>
          <w:i/>
          <w:iCs/>
          <w:sz w:val="24"/>
          <w:szCs w:val="24"/>
          <w:highlight w:val="yellow"/>
        </w:rPr>
        <w:t>X</w:t>
      </w:r>
      <w:r w:rsidRPr="005A7813">
        <w:rPr>
          <w:rFonts w:asciiTheme="majorBidi" w:hAnsiTheme="majorBidi" w:cstheme="majorBidi"/>
          <w:i/>
          <w:iCs/>
          <w:sz w:val="24"/>
          <w:szCs w:val="24"/>
          <w:highlight w:val="yellow"/>
          <w:vertAlign w:val="superscript"/>
        </w:rPr>
        <w:t>i</w:t>
      </w:r>
      <w:r w:rsidRPr="005A7813">
        <w:rPr>
          <w:rFonts w:asciiTheme="majorBidi" w:hAnsiTheme="majorBidi" w:cstheme="majorBidi"/>
          <w:sz w:val="24"/>
          <w:szCs w:val="24"/>
          <w:highlight w:val="yellow"/>
        </w:rPr>
        <w:t xml:space="preserve"> </w:t>
      </w:r>
      <w:del w:id="593" w:author="Author">
        <w:r w:rsidRPr="005A7813" w:rsidDel="00D06315">
          <w:rPr>
            <w:rFonts w:asciiTheme="majorBidi" w:hAnsiTheme="majorBidi" w:cstheme="majorBidi"/>
            <w:sz w:val="24"/>
            <w:szCs w:val="24"/>
            <w:highlight w:val="yellow"/>
          </w:rPr>
          <w:delText xml:space="preserve">collectively </w:delText>
        </w:r>
      </w:del>
      <w:r w:rsidRPr="005A7813">
        <w:rPr>
          <w:rFonts w:asciiTheme="majorBidi" w:hAnsiTheme="majorBidi" w:cstheme="majorBidi"/>
          <w:sz w:val="24"/>
          <w:szCs w:val="24"/>
          <w:highlight w:val="yellow"/>
        </w:rPr>
        <w:t>refers to the pandemic impact metric</w:t>
      </w:r>
      <w:del w:id="594" w:author="Author">
        <w:r w:rsidRPr="005A7813" w:rsidDel="00D06315">
          <w:rPr>
            <w:rFonts w:asciiTheme="majorBidi" w:hAnsiTheme="majorBidi" w:cstheme="majorBidi"/>
            <w:sz w:val="24"/>
            <w:szCs w:val="24"/>
            <w:highlight w:val="yellow"/>
          </w:rPr>
          <w:delText>s</w:delText>
        </w:r>
      </w:del>
      <w:r w:rsidRPr="005A7813">
        <w:rPr>
          <w:rFonts w:asciiTheme="majorBidi" w:hAnsiTheme="majorBidi" w:cstheme="majorBidi"/>
          <w:sz w:val="24"/>
          <w:szCs w:val="24"/>
          <w:highlight w:val="yellow"/>
        </w:rPr>
        <w:t xml:space="preserve"> variables, encompassing </w:t>
      </w:r>
      <w:del w:id="595" w:author="Author">
        <w:r w:rsidRPr="005A7813" w:rsidDel="00C262F1">
          <w:rPr>
            <w:rFonts w:asciiTheme="majorBidi" w:hAnsiTheme="majorBidi" w:cstheme="majorBidi"/>
            <w:sz w:val="24"/>
            <w:szCs w:val="24"/>
            <w:highlight w:val="yellow"/>
          </w:rPr>
          <w:delText>Infections</w:delText>
        </w:r>
      </w:del>
      <w:ins w:id="596" w:author="Author">
        <w:r w:rsidR="00C262F1" w:rsidRPr="005A7813">
          <w:rPr>
            <w:rFonts w:asciiTheme="majorBidi" w:hAnsiTheme="majorBidi" w:cstheme="majorBidi"/>
            <w:sz w:val="24"/>
            <w:szCs w:val="24"/>
            <w:highlight w:val="yellow"/>
          </w:rPr>
          <w:t>infections</w:t>
        </w:r>
      </w:ins>
      <w:r w:rsidRPr="005A7813">
        <w:rPr>
          <w:rFonts w:asciiTheme="majorBidi" w:hAnsiTheme="majorBidi" w:cstheme="majorBidi"/>
          <w:sz w:val="24"/>
          <w:szCs w:val="24"/>
          <w:highlight w:val="yellow"/>
        </w:rPr>
        <w:t xml:space="preserve">, </w:t>
      </w:r>
      <w:del w:id="597" w:author="Author">
        <w:r w:rsidRPr="005A7813" w:rsidDel="00C262F1">
          <w:rPr>
            <w:rFonts w:asciiTheme="majorBidi" w:hAnsiTheme="majorBidi" w:cstheme="majorBidi"/>
            <w:sz w:val="24"/>
            <w:szCs w:val="24"/>
            <w:highlight w:val="yellow"/>
          </w:rPr>
          <w:delText>Deaths</w:delText>
        </w:r>
      </w:del>
      <w:ins w:id="598" w:author="Author">
        <w:r w:rsidR="00C262F1" w:rsidRPr="005A7813">
          <w:rPr>
            <w:rFonts w:asciiTheme="majorBidi" w:hAnsiTheme="majorBidi" w:cstheme="majorBidi"/>
            <w:sz w:val="24"/>
            <w:szCs w:val="24"/>
            <w:highlight w:val="yellow"/>
          </w:rPr>
          <w:t>deaths</w:t>
        </w:r>
      </w:ins>
      <w:r w:rsidRPr="005A7813">
        <w:rPr>
          <w:rFonts w:asciiTheme="majorBidi" w:hAnsiTheme="majorBidi" w:cstheme="majorBidi"/>
          <w:sz w:val="24"/>
          <w:szCs w:val="24"/>
          <w:highlight w:val="yellow"/>
        </w:rPr>
        <w:t xml:space="preserve">, </w:t>
      </w:r>
      <w:del w:id="599" w:author="Author">
        <w:r w:rsidRPr="005A7813" w:rsidDel="00C262F1">
          <w:rPr>
            <w:rFonts w:asciiTheme="majorBidi" w:hAnsiTheme="majorBidi" w:cstheme="majorBidi"/>
            <w:sz w:val="24"/>
            <w:szCs w:val="24"/>
            <w:highlight w:val="yellow"/>
          </w:rPr>
          <w:delText>Recovered cases</w:delText>
        </w:r>
      </w:del>
      <w:ins w:id="600" w:author="Author">
        <w:r w:rsidR="00C262F1" w:rsidRPr="005A7813">
          <w:rPr>
            <w:rFonts w:asciiTheme="majorBidi" w:hAnsiTheme="majorBidi" w:cstheme="majorBidi"/>
            <w:sz w:val="24"/>
            <w:szCs w:val="24"/>
            <w:highlight w:val="yellow"/>
          </w:rPr>
          <w:t>recoveries</w:t>
        </w:r>
      </w:ins>
      <w:r w:rsidRPr="005A7813">
        <w:rPr>
          <w:rFonts w:asciiTheme="majorBidi" w:hAnsiTheme="majorBidi" w:cstheme="majorBidi"/>
          <w:sz w:val="24"/>
          <w:szCs w:val="24"/>
          <w:highlight w:val="yellow"/>
        </w:rPr>
        <w:t xml:space="preserve">, and </w:t>
      </w:r>
      <w:del w:id="601" w:author="Author">
        <w:r w:rsidRPr="005A7813" w:rsidDel="00C262F1">
          <w:rPr>
            <w:rFonts w:asciiTheme="majorBidi" w:hAnsiTheme="majorBidi" w:cstheme="majorBidi"/>
            <w:sz w:val="24"/>
            <w:szCs w:val="24"/>
            <w:highlight w:val="yellow"/>
          </w:rPr>
          <w:delText>Tests</w:delText>
        </w:r>
      </w:del>
      <w:ins w:id="602" w:author="Author">
        <w:r w:rsidR="00C262F1" w:rsidRPr="005A7813">
          <w:rPr>
            <w:rFonts w:asciiTheme="majorBidi" w:hAnsiTheme="majorBidi" w:cstheme="majorBidi"/>
            <w:sz w:val="24"/>
            <w:szCs w:val="24"/>
            <w:highlight w:val="yellow"/>
          </w:rPr>
          <w:t>tests</w:t>
        </w:r>
      </w:ins>
      <w:r w:rsidRPr="005A7813">
        <w:rPr>
          <w:rFonts w:asciiTheme="majorBidi" w:hAnsiTheme="majorBidi" w:cstheme="majorBidi"/>
          <w:sz w:val="24"/>
          <w:szCs w:val="24"/>
          <w:highlight w:val="yellow"/>
        </w:rPr>
        <w:t xml:space="preserve">. </w:t>
      </w:r>
      <w:del w:id="603" w:author="Author">
        <w:r w:rsidRPr="005A7813" w:rsidDel="00C262F1">
          <w:rPr>
            <w:rFonts w:asciiTheme="majorBidi" w:hAnsiTheme="majorBidi" w:cstheme="majorBidi"/>
            <w:sz w:val="24"/>
            <w:szCs w:val="24"/>
            <w:highlight w:val="yellow"/>
          </w:rPr>
          <w:delText xml:space="preserve">Similarly, </w:delText>
        </w:r>
      </w:del>
      <w:r w:rsidRPr="005A7813">
        <w:rPr>
          <w:rFonts w:asciiTheme="majorBidi" w:hAnsiTheme="majorBidi" w:cstheme="majorBidi"/>
          <w:i/>
          <w:iCs/>
          <w:sz w:val="24"/>
          <w:szCs w:val="24"/>
          <w:highlight w:val="yellow"/>
        </w:rPr>
        <w:t>C</w:t>
      </w:r>
      <w:r w:rsidRPr="005A7813">
        <w:rPr>
          <w:rFonts w:asciiTheme="majorBidi" w:hAnsiTheme="majorBidi" w:cstheme="majorBidi"/>
          <w:sz w:val="24"/>
          <w:szCs w:val="24"/>
          <w:highlight w:val="yellow"/>
          <w:vertAlign w:val="superscript"/>
        </w:rPr>
        <w:t>j</w:t>
      </w:r>
      <w:r w:rsidRPr="005A7813">
        <w:rPr>
          <w:rFonts w:asciiTheme="majorBidi" w:hAnsiTheme="majorBidi" w:cstheme="majorBidi"/>
          <w:sz w:val="24"/>
          <w:szCs w:val="24"/>
          <w:highlight w:val="yellow"/>
        </w:rPr>
        <w:t xml:space="preserve"> </w:t>
      </w:r>
      <w:del w:id="604" w:author="Author">
        <w:r w:rsidRPr="005A7813" w:rsidDel="00D06315">
          <w:rPr>
            <w:rFonts w:asciiTheme="majorBidi" w:hAnsiTheme="majorBidi" w:cstheme="majorBidi"/>
            <w:sz w:val="24"/>
            <w:szCs w:val="24"/>
            <w:highlight w:val="yellow"/>
          </w:rPr>
          <w:delText xml:space="preserve">collectively </w:delText>
        </w:r>
      </w:del>
      <w:r w:rsidRPr="005A7813">
        <w:rPr>
          <w:rFonts w:asciiTheme="majorBidi" w:hAnsiTheme="majorBidi" w:cstheme="majorBidi"/>
          <w:sz w:val="24"/>
          <w:szCs w:val="24"/>
          <w:highlight w:val="yellow"/>
        </w:rPr>
        <w:t xml:space="preserve">represents the variables associated with government actions and policies, which include </w:t>
      </w:r>
      <w:del w:id="605" w:author="Author">
        <w:r w:rsidRPr="005A7813" w:rsidDel="00C262F1">
          <w:rPr>
            <w:rFonts w:asciiTheme="majorBidi" w:hAnsiTheme="majorBidi" w:cstheme="majorBidi"/>
            <w:sz w:val="24"/>
            <w:szCs w:val="24"/>
            <w:highlight w:val="yellow"/>
          </w:rPr>
          <w:delText>Restrictions</w:delText>
        </w:r>
      </w:del>
      <w:ins w:id="606" w:author="Author">
        <w:r w:rsidR="00C262F1" w:rsidRPr="005A7813">
          <w:rPr>
            <w:rFonts w:asciiTheme="majorBidi" w:hAnsiTheme="majorBidi" w:cstheme="majorBidi"/>
            <w:sz w:val="24"/>
            <w:szCs w:val="24"/>
            <w:highlight w:val="yellow"/>
          </w:rPr>
          <w:t>restrictions</w:t>
        </w:r>
      </w:ins>
      <w:r w:rsidRPr="005A7813">
        <w:rPr>
          <w:rFonts w:asciiTheme="majorBidi" w:hAnsiTheme="majorBidi" w:cstheme="majorBidi"/>
          <w:sz w:val="24"/>
          <w:szCs w:val="24"/>
          <w:highlight w:val="yellow"/>
        </w:rPr>
        <w:t xml:space="preserve">, </w:t>
      </w:r>
      <w:del w:id="607" w:author="Author">
        <w:r w:rsidRPr="005A7813" w:rsidDel="00C262F1">
          <w:rPr>
            <w:rFonts w:asciiTheme="majorBidi" w:hAnsiTheme="majorBidi" w:cstheme="majorBidi"/>
            <w:sz w:val="24"/>
            <w:szCs w:val="24"/>
            <w:highlight w:val="yellow"/>
          </w:rPr>
          <w:delText xml:space="preserve">Public </w:delText>
        </w:r>
      </w:del>
      <w:ins w:id="608" w:author="Author">
        <w:r w:rsidR="00C262F1" w:rsidRPr="005A7813">
          <w:rPr>
            <w:rFonts w:asciiTheme="majorBidi" w:hAnsiTheme="majorBidi" w:cstheme="majorBidi"/>
            <w:sz w:val="24"/>
            <w:szCs w:val="24"/>
            <w:highlight w:val="yellow"/>
          </w:rPr>
          <w:t xml:space="preserve">public </w:t>
        </w:r>
      </w:ins>
      <w:r w:rsidRPr="005A7813">
        <w:rPr>
          <w:rFonts w:asciiTheme="majorBidi" w:hAnsiTheme="majorBidi" w:cstheme="majorBidi"/>
          <w:sz w:val="24"/>
          <w:szCs w:val="24"/>
          <w:highlight w:val="yellow"/>
        </w:rPr>
        <w:t>behavior, VIP</w:t>
      </w:r>
      <w:ins w:id="609" w:author="Author">
        <w:r w:rsidR="00D06315" w:rsidRPr="005A7813">
          <w:rPr>
            <w:rFonts w:asciiTheme="majorBidi" w:hAnsiTheme="majorBidi" w:cstheme="majorBidi"/>
            <w:sz w:val="24"/>
            <w:szCs w:val="24"/>
            <w:highlight w:val="yellow"/>
          </w:rPr>
          <w:t>s</w:t>
        </w:r>
      </w:ins>
      <w:r w:rsidRPr="005A7813">
        <w:rPr>
          <w:rFonts w:asciiTheme="majorBidi" w:hAnsiTheme="majorBidi" w:cstheme="majorBidi"/>
          <w:sz w:val="24"/>
          <w:szCs w:val="24"/>
          <w:highlight w:val="yellow"/>
        </w:rPr>
        <w:t xml:space="preserve">, </w:t>
      </w:r>
      <w:del w:id="610" w:author="Author">
        <w:r w:rsidRPr="005A7813" w:rsidDel="00C262F1">
          <w:rPr>
            <w:rFonts w:asciiTheme="majorBidi" w:hAnsiTheme="majorBidi" w:cstheme="majorBidi"/>
            <w:sz w:val="24"/>
            <w:szCs w:val="24"/>
            <w:highlight w:val="yellow"/>
          </w:rPr>
          <w:delText>Dealing</w:delText>
        </w:r>
      </w:del>
      <w:ins w:id="611" w:author="Author">
        <w:r w:rsidR="00C262F1" w:rsidRPr="005A7813">
          <w:rPr>
            <w:rFonts w:asciiTheme="majorBidi" w:hAnsiTheme="majorBidi" w:cstheme="majorBidi"/>
            <w:sz w:val="24"/>
            <w:szCs w:val="24"/>
            <w:highlight w:val="yellow"/>
          </w:rPr>
          <w:t>dealing</w:t>
        </w:r>
      </w:ins>
      <w:r w:rsidRPr="005A7813">
        <w:rPr>
          <w:rFonts w:asciiTheme="majorBidi" w:hAnsiTheme="majorBidi" w:cstheme="majorBidi"/>
          <w:sz w:val="24"/>
          <w:szCs w:val="24"/>
          <w:highlight w:val="yellow"/>
        </w:rPr>
        <w:t xml:space="preserve">, </w:t>
      </w:r>
      <w:del w:id="612" w:author="Author">
        <w:r w:rsidRPr="005A7813" w:rsidDel="00C262F1">
          <w:rPr>
            <w:rFonts w:asciiTheme="majorBidi" w:hAnsiTheme="majorBidi" w:cstheme="majorBidi"/>
            <w:sz w:val="24"/>
            <w:szCs w:val="24"/>
            <w:highlight w:val="yellow"/>
          </w:rPr>
          <w:delText>Education</w:delText>
        </w:r>
      </w:del>
      <w:ins w:id="613" w:author="Author">
        <w:r w:rsidR="00C262F1" w:rsidRPr="005A7813">
          <w:rPr>
            <w:rFonts w:asciiTheme="majorBidi" w:hAnsiTheme="majorBidi" w:cstheme="majorBidi"/>
            <w:sz w:val="24"/>
            <w:szCs w:val="24"/>
            <w:highlight w:val="yellow"/>
          </w:rPr>
          <w:t>education</w:t>
        </w:r>
      </w:ins>
      <w:r w:rsidRPr="005A7813">
        <w:rPr>
          <w:rFonts w:asciiTheme="majorBidi" w:hAnsiTheme="majorBidi" w:cstheme="majorBidi"/>
          <w:sz w:val="24"/>
          <w:szCs w:val="24"/>
          <w:highlight w:val="yellow"/>
        </w:rPr>
        <w:t xml:space="preserve">, and </w:t>
      </w:r>
      <w:del w:id="614" w:author="Author">
        <w:r w:rsidRPr="005A7813" w:rsidDel="00C262F1">
          <w:rPr>
            <w:rFonts w:asciiTheme="majorBidi" w:hAnsiTheme="majorBidi" w:cstheme="majorBidi"/>
            <w:sz w:val="24"/>
            <w:szCs w:val="24"/>
            <w:highlight w:val="yellow"/>
          </w:rPr>
          <w:delText xml:space="preserve">Working </w:delText>
        </w:r>
      </w:del>
      <w:ins w:id="615" w:author="Author">
        <w:r w:rsidR="00C262F1" w:rsidRPr="005A7813">
          <w:rPr>
            <w:rFonts w:asciiTheme="majorBidi" w:hAnsiTheme="majorBidi" w:cstheme="majorBidi"/>
            <w:sz w:val="24"/>
            <w:szCs w:val="24"/>
            <w:highlight w:val="yellow"/>
          </w:rPr>
          <w:t xml:space="preserve">working </w:t>
        </w:r>
      </w:ins>
      <w:r w:rsidRPr="005A7813">
        <w:rPr>
          <w:rFonts w:asciiTheme="majorBidi" w:hAnsiTheme="majorBidi" w:cstheme="majorBidi"/>
          <w:sz w:val="24"/>
          <w:szCs w:val="24"/>
          <w:highlight w:val="yellow"/>
        </w:rPr>
        <w:t>arrangements.</w:t>
      </w:r>
    </w:p>
    <w:p w14:paraId="7F1A4C06" w14:textId="5C25778F" w:rsidR="006623EC" w:rsidRPr="005A7813" w:rsidRDefault="00935FFB" w:rsidP="00B241EB">
      <w:pPr>
        <w:bidi w:val="0"/>
        <w:spacing w:after="0" w:line="480" w:lineRule="auto"/>
        <w:rPr>
          <w:rFonts w:asciiTheme="majorBidi" w:hAnsiTheme="majorBidi" w:cstheme="majorBidi"/>
          <w:i/>
          <w:iCs/>
          <w:sz w:val="24"/>
          <w:szCs w:val="24"/>
        </w:rPr>
      </w:pPr>
      <w:r w:rsidRPr="005A7813">
        <w:rPr>
          <w:rFonts w:asciiTheme="majorBidi" w:hAnsiTheme="majorBidi" w:cstheme="majorBidi"/>
          <w:sz w:val="24"/>
          <w:szCs w:val="24"/>
          <w:highlight w:val="yellow"/>
        </w:rPr>
        <w:t xml:space="preserve">The regression analyses for assessing robustness </w:t>
      </w:r>
      <w:del w:id="616" w:author="Author">
        <w:r w:rsidRPr="005A7813" w:rsidDel="00D06315">
          <w:rPr>
            <w:rFonts w:asciiTheme="majorBidi" w:hAnsiTheme="majorBidi" w:cstheme="majorBidi"/>
            <w:sz w:val="24"/>
            <w:szCs w:val="24"/>
            <w:highlight w:val="yellow"/>
          </w:rPr>
          <w:delText xml:space="preserve">are </w:delText>
        </w:r>
      </w:del>
      <w:ins w:id="617" w:author="Author">
        <w:r w:rsidR="00D06315" w:rsidRPr="005A7813">
          <w:rPr>
            <w:rFonts w:asciiTheme="majorBidi" w:hAnsiTheme="majorBidi" w:cstheme="majorBidi"/>
            <w:sz w:val="24"/>
            <w:szCs w:val="24"/>
            <w:highlight w:val="yellow"/>
          </w:rPr>
          <w:t xml:space="preserve">were </w:t>
        </w:r>
      </w:ins>
      <w:r w:rsidRPr="005A7813">
        <w:rPr>
          <w:rFonts w:asciiTheme="majorBidi" w:hAnsiTheme="majorBidi" w:cstheme="majorBidi"/>
          <w:sz w:val="24"/>
          <w:szCs w:val="24"/>
          <w:highlight w:val="yellow"/>
        </w:rPr>
        <w:t>as follows:</w:t>
      </w:r>
    </w:p>
    <w:p w14:paraId="2EE37306" w14:textId="77777777" w:rsidR="006623EC" w:rsidRPr="005A7813" w:rsidRDefault="006623EC" w:rsidP="00DE0BF3">
      <w:pPr>
        <w:bidi w:val="0"/>
        <w:spacing w:after="0" w:line="480" w:lineRule="auto"/>
        <w:ind w:firstLine="84"/>
        <w:jc w:val="right"/>
        <w:rPr>
          <w:rFonts w:asciiTheme="majorBidi" w:hAnsiTheme="majorBidi" w:cstheme="majorBidi"/>
          <w:sz w:val="24"/>
          <w:szCs w:val="24"/>
          <w:rtl/>
        </w:rPr>
      </w:pPr>
      <w:r w:rsidRPr="005A7813">
        <w:rPr>
          <w:rFonts w:asciiTheme="majorBidi" w:hAnsiTheme="majorBidi" w:cstheme="majorBidi"/>
          <w:sz w:val="24"/>
          <w:szCs w:val="24"/>
        </w:rPr>
        <w:t>(3)</w:t>
      </w:r>
    </w:p>
    <w:p w14:paraId="66C075EF" w14:textId="77777777" w:rsidR="006623EC" w:rsidRPr="005A7813" w:rsidRDefault="006623EC" w:rsidP="00B241EB">
      <w:pPr>
        <w:spacing w:line="480" w:lineRule="auto"/>
        <w:ind w:firstLine="720"/>
        <w:rPr>
          <w:rFonts w:asciiTheme="majorBidi" w:hAnsiTheme="majorBidi" w:cstheme="majorBidi"/>
          <w:i/>
          <w:sz w:val="24"/>
          <w:szCs w:val="24"/>
          <w:rtl/>
        </w:rPr>
      </w:pPr>
      <m:oMathPara>
        <m:oMathParaPr>
          <m:jc m:val="center"/>
        </m:oMathParaPr>
        <m:oMath>
          <m:r>
            <w:rPr>
              <w:rFonts w:ascii="Cambria Math" w:hAnsi="Cambria Math" w:cstheme="majorBidi"/>
              <w:sz w:val="24"/>
              <w:szCs w:val="24"/>
            </w:rPr>
            <m:t>A</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FC,t</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a</m:t>
              </m:r>
            </m:sub>
          </m:sSub>
          <m:r>
            <w:rPr>
              <w:rFonts w:ascii="Cambria Math" w:hAnsi="Cambria Math" w:cstheme="majorBidi"/>
              <w:sz w:val="24"/>
              <w:szCs w:val="24"/>
            </w:rPr>
            <m:t>+</m:t>
          </m:r>
          <m:nary>
            <m:naryPr>
              <m:chr m:val="∑"/>
              <m:limLoc m:val="undOvr"/>
              <m:ctrlPr>
                <w:rPr>
                  <w:rFonts w:ascii="Cambria Math" w:hAnsi="Cambria Math" w:cstheme="majorBidi"/>
                  <w:i/>
                  <w:sz w:val="24"/>
                  <w:szCs w:val="24"/>
                </w:rPr>
              </m:ctrlPr>
            </m:naryPr>
            <m:sub>
              <m:r>
                <w:rPr>
                  <w:rFonts w:ascii="Cambria Math" w:hAnsi="Cambria Math" w:cstheme="majorBidi"/>
                  <w:sz w:val="24"/>
                  <w:szCs w:val="24"/>
                </w:rPr>
                <m:t>k=1</m:t>
              </m:r>
            </m:sub>
            <m:sup>
              <m:r>
                <w:rPr>
                  <w:rFonts w:ascii="Cambria Math" w:hAnsi="Cambria Math" w:cstheme="majorBidi"/>
                  <w:sz w:val="24"/>
                  <w:szCs w:val="24"/>
                </w:rPr>
                <m:t>K</m:t>
              </m:r>
            </m:sup>
            <m:e>
              <m:sSub>
                <m:sSubPr>
                  <m:ctrlPr>
                    <w:rPr>
                      <w:rFonts w:ascii="Cambria Math" w:hAnsi="Cambria Math" w:cstheme="majorBidi"/>
                      <w:i/>
                      <w:sz w:val="24"/>
                      <w:szCs w:val="24"/>
                    </w:rPr>
                  </m:ctrlPr>
                </m:sSubPr>
                <m:e>
                  <m:r>
                    <w:rPr>
                      <w:rFonts w:ascii="Cambria Math" w:hAnsi="Cambria Math" w:cstheme="majorBidi"/>
                      <w:sz w:val="24"/>
                      <w:szCs w:val="24"/>
                    </w:rPr>
                    <m:t>δ</m:t>
                  </m:r>
                </m:e>
                <m:sub>
                  <m:r>
                    <w:rPr>
                      <w:rFonts w:ascii="Cambria Math" w:hAnsi="Cambria Math" w:cstheme="majorBidi"/>
                      <w:sz w:val="24"/>
                      <w:szCs w:val="24"/>
                    </w:rPr>
                    <m:t>i</m:t>
                  </m:r>
                </m:sub>
              </m:sSub>
              <m:sSubSup>
                <m:sSubSupPr>
                  <m:ctrlPr>
                    <w:rPr>
                      <w:rFonts w:ascii="Cambria Math" w:hAnsi="Cambria Math" w:cstheme="majorBidi"/>
                      <w:i/>
                      <w:sz w:val="24"/>
                      <w:szCs w:val="24"/>
                    </w:rPr>
                  </m:ctrlPr>
                </m:sSubSupPr>
                <m:e>
                  <m:r>
                    <w:rPr>
                      <w:rFonts w:ascii="Cambria Math" w:hAnsi="Cambria Math" w:cstheme="majorBidi"/>
                      <w:sz w:val="24"/>
                      <w:szCs w:val="24"/>
                    </w:rPr>
                    <m:t>Y</m:t>
                  </m:r>
                </m:e>
                <m:sub>
                  <m:r>
                    <w:rPr>
                      <w:rFonts w:ascii="Cambria Math" w:hAnsi="Cambria Math" w:cstheme="majorBidi"/>
                      <w:sz w:val="24"/>
                      <w:szCs w:val="24"/>
                    </w:rPr>
                    <m:t>a,t</m:t>
                  </m:r>
                </m:sub>
                <m:sup>
                  <m:r>
                    <w:rPr>
                      <w:rFonts w:ascii="Cambria Math" w:hAnsi="Cambria Math" w:cstheme="majorBidi"/>
                      <w:sz w:val="24"/>
                      <w:szCs w:val="24"/>
                    </w:rPr>
                    <m:t>k</m:t>
                  </m:r>
                </m:sup>
              </m:sSubSup>
            </m:e>
          </m:nary>
          <m:r>
            <w:rPr>
              <w:rFonts w:ascii="Cambria Math" w:hAnsi="Cambria Math" w:cstheme="majorBidi"/>
              <w:sz w:val="24"/>
              <w:szCs w:val="24"/>
            </w:rPr>
            <m:t>+ε</m:t>
          </m:r>
        </m:oMath>
      </m:oMathPara>
    </w:p>
    <w:p w14:paraId="007939FB" w14:textId="77777777" w:rsidR="006623EC" w:rsidRPr="005A7813" w:rsidRDefault="006623EC" w:rsidP="00B241EB">
      <w:pPr>
        <w:bidi w:val="0"/>
        <w:spacing w:after="0" w:line="480" w:lineRule="auto"/>
        <w:ind w:firstLine="720"/>
        <w:rPr>
          <w:rFonts w:asciiTheme="majorBidi" w:hAnsiTheme="majorBidi" w:cstheme="majorBidi"/>
          <w:sz w:val="24"/>
          <w:szCs w:val="24"/>
        </w:rPr>
      </w:pPr>
    </w:p>
    <w:p w14:paraId="45B1F1BA" w14:textId="77777777" w:rsidR="006623EC" w:rsidRPr="005A7813" w:rsidRDefault="006623EC" w:rsidP="00B241EB">
      <w:pPr>
        <w:bidi w:val="0"/>
        <w:spacing w:after="0" w:line="480" w:lineRule="auto"/>
        <w:jc w:val="both"/>
        <w:rPr>
          <w:rFonts w:asciiTheme="majorBidi" w:hAnsiTheme="majorBidi" w:cstheme="majorBidi"/>
          <w:sz w:val="24"/>
          <w:szCs w:val="24"/>
        </w:rPr>
      </w:pPr>
      <w:r w:rsidRPr="005A7813">
        <w:rPr>
          <w:rFonts w:asciiTheme="majorBidi" w:hAnsiTheme="majorBidi" w:cstheme="majorBidi"/>
          <w:sz w:val="24"/>
          <w:szCs w:val="24"/>
        </w:rPr>
        <w:t>and</w:t>
      </w:r>
    </w:p>
    <w:p w14:paraId="56935878" w14:textId="77777777" w:rsidR="006623EC" w:rsidRPr="005A7813" w:rsidRDefault="006623EC" w:rsidP="00B241EB">
      <w:pPr>
        <w:tabs>
          <w:tab w:val="left" w:pos="226"/>
        </w:tabs>
        <w:spacing w:after="0" w:line="480" w:lineRule="auto"/>
        <w:ind w:firstLine="84"/>
        <w:rPr>
          <w:rFonts w:asciiTheme="majorBidi" w:hAnsiTheme="majorBidi" w:cstheme="majorBidi"/>
          <w:sz w:val="24"/>
          <w:szCs w:val="24"/>
          <w:rtl/>
        </w:rPr>
      </w:pPr>
      <w:r w:rsidRPr="005A7813">
        <w:rPr>
          <w:rFonts w:asciiTheme="majorBidi" w:hAnsiTheme="majorBidi" w:cstheme="majorBidi"/>
          <w:sz w:val="24"/>
          <w:szCs w:val="24"/>
        </w:rPr>
        <w:t xml:space="preserve"> (4)</w:t>
      </w:r>
    </w:p>
    <w:p w14:paraId="6DB5C81C" w14:textId="77777777" w:rsidR="006623EC" w:rsidRPr="005A7813" w:rsidRDefault="006623EC" w:rsidP="00B241EB">
      <w:pPr>
        <w:spacing w:line="480" w:lineRule="auto"/>
        <w:rPr>
          <w:rFonts w:asciiTheme="majorBidi" w:hAnsiTheme="majorBidi" w:cstheme="majorBidi"/>
          <w:i/>
          <w:sz w:val="24"/>
          <w:szCs w:val="24"/>
          <w:rtl/>
        </w:rPr>
      </w:pPr>
      <m:oMathPara>
        <m:oMathParaPr>
          <m:jc m:val="center"/>
        </m:oMathParaPr>
        <m:oMath>
          <m:r>
            <w:rPr>
              <w:rFonts w:ascii="Cambria Math" w:hAnsi="Cambria Math" w:cstheme="majorBidi"/>
              <w:sz w:val="24"/>
              <w:szCs w:val="24"/>
            </w:rPr>
            <m:t>A</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MC,t</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a</m:t>
              </m:r>
            </m:sub>
          </m:sSub>
          <m:r>
            <w:rPr>
              <w:rFonts w:ascii="Cambria Math" w:hAnsi="Cambria Math" w:cstheme="majorBidi"/>
              <w:sz w:val="24"/>
              <w:szCs w:val="24"/>
            </w:rPr>
            <m:t>+</m:t>
          </m:r>
          <m:nary>
            <m:naryPr>
              <m:chr m:val="∑"/>
              <m:limLoc m:val="undOvr"/>
              <m:ctrlPr>
                <w:rPr>
                  <w:rFonts w:ascii="Cambria Math" w:hAnsi="Cambria Math" w:cstheme="majorBidi"/>
                  <w:i/>
                  <w:sz w:val="24"/>
                  <w:szCs w:val="24"/>
                </w:rPr>
              </m:ctrlPr>
            </m:naryPr>
            <m:sub>
              <m:r>
                <w:rPr>
                  <w:rFonts w:ascii="Cambria Math" w:hAnsi="Cambria Math" w:cstheme="majorBidi"/>
                  <w:sz w:val="24"/>
                  <w:szCs w:val="24"/>
                </w:rPr>
                <m:t>k=1</m:t>
              </m:r>
            </m:sub>
            <m:sup>
              <m:r>
                <w:rPr>
                  <w:rFonts w:ascii="Cambria Math" w:hAnsi="Cambria Math" w:cstheme="majorBidi"/>
                  <w:sz w:val="24"/>
                  <w:szCs w:val="24"/>
                </w:rPr>
                <m:t>K</m:t>
              </m:r>
            </m:sup>
            <m:e>
              <m:sSub>
                <m:sSubPr>
                  <m:ctrlPr>
                    <w:rPr>
                      <w:rFonts w:ascii="Cambria Math" w:hAnsi="Cambria Math" w:cstheme="majorBidi"/>
                      <w:i/>
                      <w:sz w:val="24"/>
                      <w:szCs w:val="24"/>
                    </w:rPr>
                  </m:ctrlPr>
                </m:sSubPr>
                <m:e>
                  <m:r>
                    <w:rPr>
                      <w:rFonts w:ascii="Cambria Math" w:hAnsi="Cambria Math" w:cstheme="majorBidi"/>
                      <w:sz w:val="24"/>
                      <w:szCs w:val="24"/>
                    </w:rPr>
                    <m:t>δ</m:t>
                  </m:r>
                </m:e>
                <m:sub>
                  <m:r>
                    <w:rPr>
                      <w:rFonts w:ascii="Cambria Math" w:hAnsi="Cambria Math" w:cstheme="majorBidi"/>
                      <w:sz w:val="24"/>
                      <w:szCs w:val="24"/>
                    </w:rPr>
                    <m:t>i</m:t>
                  </m:r>
                </m:sub>
              </m:sSub>
              <m:sSubSup>
                <m:sSubSupPr>
                  <m:ctrlPr>
                    <w:rPr>
                      <w:rFonts w:ascii="Cambria Math" w:hAnsi="Cambria Math" w:cstheme="majorBidi"/>
                      <w:i/>
                      <w:sz w:val="24"/>
                      <w:szCs w:val="24"/>
                    </w:rPr>
                  </m:ctrlPr>
                </m:sSubSupPr>
                <m:e>
                  <m:r>
                    <w:rPr>
                      <w:rFonts w:ascii="Cambria Math" w:hAnsi="Cambria Math" w:cstheme="majorBidi"/>
                      <w:sz w:val="24"/>
                      <w:szCs w:val="24"/>
                    </w:rPr>
                    <m:t>Y</m:t>
                  </m:r>
                </m:e>
                <m:sub>
                  <m:r>
                    <w:rPr>
                      <w:rFonts w:ascii="Cambria Math" w:hAnsi="Cambria Math" w:cstheme="majorBidi"/>
                      <w:sz w:val="24"/>
                      <w:szCs w:val="24"/>
                    </w:rPr>
                    <m:t>a,t</m:t>
                  </m:r>
                </m:sub>
                <m:sup>
                  <m:r>
                    <w:rPr>
                      <w:rFonts w:ascii="Cambria Math" w:hAnsi="Cambria Math" w:cstheme="majorBidi"/>
                      <w:sz w:val="24"/>
                      <w:szCs w:val="24"/>
                    </w:rPr>
                    <m:t>k</m:t>
                  </m:r>
                </m:sup>
              </m:sSubSup>
            </m:e>
          </m:nary>
          <m:r>
            <w:rPr>
              <w:rFonts w:ascii="Cambria Math" w:hAnsi="Cambria Math" w:cstheme="majorBidi"/>
              <w:sz w:val="24"/>
              <w:szCs w:val="24"/>
            </w:rPr>
            <m:t>+ε</m:t>
          </m:r>
        </m:oMath>
      </m:oMathPara>
    </w:p>
    <w:p w14:paraId="74800AAB" w14:textId="2A5A8F1B" w:rsidR="00987AC3" w:rsidRPr="005A7813" w:rsidRDefault="00987AC3" w:rsidP="00B241EB">
      <w:pPr>
        <w:bidi w:val="0"/>
        <w:spacing w:line="480" w:lineRule="auto"/>
        <w:rPr>
          <w:rFonts w:asciiTheme="majorBidi" w:hAnsiTheme="majorBidi" w:cstheme="majorBidi"/>
          <w:sz w:val="24"/>
          <w:szCs w:val="24"/>
        </w:rPr>
      </w:pPr>
      <w:del w:id="618" w:author="Author">
        <w:r w:rsidRPr="005A7813" w:rsidDel="00C262F1">
          <w:rPr>
            <w:rFonts w:asciiTheme="majorBidi" w:hAnsiTheme="majorBidi" w:cstheme="majorBidi"/>
            <w:i/>
            <w:iCs/>
            <w:sz w:val="24"/>
            <w:szCs w:val="24"/>
            <w:highlight w:val="yellow"/>
          </w:rPr>
          <w:delText xml:space="preserve">In this context, </w:delText>
        </w:r>
      </w:del>
      <w:r w:rsidRPr="005A7813">
        <w:rPr>
          <w:rFonts w:asciiTheme="majorBidi" w:hAnsiTheme="majorBidi" w:cstheme="majorBidi"/>
          <w:i/>
          <w:iCs/>
          <w:sz w:val="24"/>
          <w:szCs w:val="24"/>
          <w:highlight w:val="yellow"/>
        </w:rPr>
        <w:t>Y</w:t>
      </w:r>
      <w:r w:rsidRPr="005A7813">
        <w:rPr>
          <w:rFonts w:asciiTheme="majorBidi" w:hAnsiTheme="majorBidi" w:cstheme="majorBidi"/>
          <w:i/>
          <w:iCs/>
          <w:sz w:val="24"/>
          <w:szCs w:val="24"/>
          <w:highlight w:val="yellow"/>
          <w:vertAlign w:val="superscript"/>
        </w:rPr>
        <w:t>k</w:t>
      </w:r>
      <w:r w:rsidRPr="005A7813">
        <w:rPr>
          <w:rFonts w:asciiTheme="majorBidi" w:hAnsiTheme="majorBidi" w:cstheme="majorBidi"/>
          <w:i/>
          <w:iCs/>
          <w:sz w:val="24"/>
          <w:szCs w:val="24"/>
          <w:highlight w:val="yellow"/>
        </w:rPr>
        <w:t xml:space="preserve"> </w:t>
      </w:r>
      <w:r w:rsidRPr="005A7813">
        <w:rPr>
          <w:rFonts w:asciiTheme="majorBidi" w:hAnsiTheme="majorBidi" w:cstheme="majorBidi"/>
          <w:sz w:val="24"/>
          <w:szCs w:val="24"/>
          <w:highlight w:val="yellow"/>
        </w:rPr>
        <w:t>denotes the calculated metrics, specifically, DPI</w:t>
      </w:r>
      <w:del w:id="619" w:author="Author">
        <w:r w:rsidRPr="005A7813" w:rsidDel="00A747DF">
          <w:rPr>
            <w:rFonts w:asciiTheme="majorBidi" w:hAnsiTheme="majorBidi" w:cstheme="majorBidi"/>
            <w:sz w:val="24"/>
            <w:szCs w:val="24"/>
            <w:highlight w:val="yellow"/>
          </w:rPr>
          <w:delText xml:space="preserve"> </w:delText>
        </w:r>
      </w:del>
      <w:r w:rsidRPr="005A7813">
        <w:rPr>
          <w:rFonts w:asciiTheme="majorBidi" w:hAnsiTheme="majorBidi" w:cstheme="majorBidi"/>
          <w:sz w:val="24"/>
          <w:szCs w:val="24"/>
          <w:highlight w:val="yellow"/>
        </w:rPr>
        <w:t>, RPI, TPI, and TPD.</w:t>
      </w:r>
    </w:p>
    <w:p w14:paraId="27E1E323" w14:textId="160968C0" w:rsidR="006B2B9B" w:rsidRPr="005A7813" w:rsidRDefault="006B2B9B" w:rsidP="00B241EB">
      <w:pPr>
        <w:pStyle w:val="Heading1"/>
        <w:jc w:val="center"/>
        <w:rPr>
          <w:sz w:val="36"/>
          <w:szCs w:val="36"/>
          <w:lang w:val="en-US"/>
        </w:rPr>
      </w:pPr>
      <w:r w:rsidRPr="005A7813">
        <w:rPr>
          <w:sz w:val="36"/>
          <w:szCs w:val="36"/>
          <w:lang w:val="en-US"/>
        </w:rPr>
        <w:t xml:space="preserve">Empirical </w:t>
      </w:r>
      <w:r w:rsidR="00DE0BF3" w:rsidRPr="005A7813">
        <w:rPr>
          <w:sz w:val="36"/>
          <w:szCs w:val="36"/>
          <w:lang w:val="en-US"/>
        </w:rPr>
        <w:t>r</w:t>
      </w:r>
      <w:r w:rsidRPr="005A7813">
        <w:rPr>
          <w:sz w:val="36"/>
          <w:szCs w:val="36"/>
          <w:lang w:val="en-US"/>
        </w:rPr>
        <w:t>esults</w:t>
      </w:r>
    </w:p>
    <w:p w14:paraId="540DB752" w14:textId="41565404" w:rsidR="00FE197A" w:rsidRPr="005A7813" w:rsidRDefault="00FE197A" w:rsidP="00B241EB">
      <w:pPr>
        <w:autoSpaceDE w:val="0"/>
        <w:autoSpaceDN w:val="0"/>
        <w:bidi w:val="0"/>
        <w:adjustRightInd w:val="0"/>
        <w:spacing w:after="0" w:line="480" w:lineRule="auto"/>
        <w:jc w:val="both"/>
        <w:rPr>
          <w:rFonts w:asciiTheme="majorBidi" w:hAnsiTheme="majorBidi" w:cstheme="majorBidi"/>
          <w:b/>
          <w:bCs/>
          <w:sz w:val="32"/>
          <w:szCs w:val="32"/>
          <w:highlight w:val="yellow"/>
        </w:rPr>
      </w:pPr>
      <w:r w:rsidRPr="005A7813">
        <w:rPr>
          <w:rFonts w:asciiTheme="majorBidi" w:hAnsiTheme="majorBidi" w:cstheme="majorBidi"/>
          <w:b/>
          <w:bCs/>
          <w:sz w:val="32"/>
          <w:szCs w:val="32"/>
          <w:highlight w:val="yellow"/>
        </w:rPr>
        <w:t xml:space="preserve">Descriptive </w:t>
      </w:r>
      <w:r w:rsidR="00220629" w:rsidRPr="005A7813">
        <w:rPr>
          <w:rFonts w:asciiTheme="majorBidi" w:hAnsiTheme="majorBidi" w:cstheme="majorBidi"/>
          <w:b/>
          <w:bCs/>
          <w:sz w:val="32"/>
          <w:szCs w:val="32"/>
          <w:highlight w:val="yellow"/>
        </w:rPr>
        <w:t>s</w:t>
      </w:r>
      <w:r w:rsidRPr="005A7813">
        <w:rPr>
          <w:rFonts w:asciiTheme="majorBidi" w:hAnsiTheme="majorBidi" w:cstheme="majorBidi"/>
          <w:b/>
          <w:bCs/>
          <w:sz w:val="32"/>
          <w:szCs w:val="32"/>
          <w:highlight w:val="yellow"/>
        </w:rPr>
        <w:t>tatistics</w:t>
      </w:r>
    </w:p>
    <w:p w14:paraId="57ECDD80" w14:textId="72344E13" w:rsidR="005B5A49" w:rsidRPr="005A7813" w:rsidRDefault="00FA4292" w:rsidP="00B241EB">
      <w:pPr>
        <w:bidi w:val="0"/>
        <w:spacing w:after="0" w:line="480" w:lineRule="auto"/>
        <w:jc w:val="both"/>
        <w:rPr>
          <w:rFonts w:ascii="Times New Roman" w:hAnsi="Times New Roman" w:cs="Times New Roman"/>
          <w:iCs/>
          <w:sz w:val="24"/>
          <w:szCs w:val="24"/>
        </w:rPr>
      </w:pPr>
      <w:r w:rsidRPr="005A7813">
        <w:rPr>
          <w:rFonts w:ascii="Times New Roman" w:hAnsi="Times New Roman" w:cs="Times New Roman"/>
          <w:iCs/>
          <w:sz w:val="24"/>
          <w:szCs w:val="24"/>
          <w:highlight w:val="yellow"/>
        </w:rPr>
        <w:t xml:space="preserve">This section provides an overview of the data through descriptive statistics. Table 2 presents a statistical analysis of the stock indices in </w:t>
      </w:r>
      <w:del w:id="620" w:author="Author">
        <w:r w:rsidRPr="005A7813" w:rsidDel="00F739B8">
          <w:rPr>
            <w:rFonts w:ascii="Times New Roman" w:hAnsi="Times New Roman" w:cs="Times New Roman"/>
            <w:iCs/>
            <w:sz w:val="24"/>
            <w:szCs w:val="24"/>
            <w:highlight w:val="yellow"/>
          </w:rPr>
          <w:delText>two distinct</w:delText>
        </w:r>
      </w:del>
      <w:ins w:id="621" w:author="Author">
        <w:r w:rsidR="00F739B8" w:rsidRPr="005A7813">
          <w:rPr>
            <w:rFonts w:ascii="Times New Roman" w:hAnsi="Times New Roman" w:cs="Times New Roman"/>
            <w:iCs/>
            <w:sz w:val="24"/>
            <w:szCs w:val="24"/>
            <w:highlight w:val="yellow"/>
          </w:rPr>
          <w:t>each group</w:t>
        </w:r>
      </w:ins>
      <w:del w:id="622" w:author="Author">
        <w:r w:rsidRPr="005A7813" w:rsidDel="00F739B8">
          <w:rPr>
            <w:rFonts w:ascii="Times New Roman" w:hAnsi="Times New Roman" w:cs="Times New Roman"/>
            <w:iCs/>
            <w:sz w:val="24"/>
            <w:szCs w:val="24"/>
            <w:highlight w:val="yellow"/>
          </w:rPr>
          <w:delText xml:space="preserve"> groups</w:delText>
        </w:r>
      </w:del>
      <w:r w:rsidRPr="005A7813">
        <w:rPr>
          <w:rFonts w:ascii="Times New Roman" w:hAnsi="Times New Roman" w:cs="Times New Roman"/>
          <w:iCs/>
          <w:sz w:val="24"/>
          <w:szCs w:val="24"/>
          <w:highlight w:val="yellow"/>
        </w:rPr>
        <w:t xml:space="preserve"> of countries</w:t>
      </w:r>
      <w:del w:id="623" w:author="Author">
        <w:r w:rsidRPr="005A7813" w:rsidDel="00F739B8">
          <w:rPr>
            <w:rFonts w:ascii="Times New Roman" w:hAnsi="Times New Roman" w:cs="Times New Roman"/>
            <w:iCs/>
            <w:sz w:val="24"/>
            <w:szCs w:val="24"/>
            <w:highlight w:val="yellow"/>
          </w:rPr>
          <w:delText xml:space="preserve"> based on the number of infection rates</w:delText>
        </w:r>
      </w:del>
      <w:r w:rsidRPr="005A7813">
        <w:rPr>
          <w:rFonts w:ascii="Times New Roman" w:hAnsi="Times New Roman" w:cs="Times New Roman"/>
          <w:iCs/>
          <w:sz w:val="24"/>
          <w:szCs w:val="24"/>
          <w:highlight w:val="yellow"/>
        </w:rPr>
        <w:t>, as gathered from Investing.com. These indices serve as the dependent variables in the regression analysis.</w:t>
      </w:r>
    </w:p>
    <w:p w14:paraId="741285CD" w14:textId="0225A9B5" w:rsidR="005B5A49" w:rsidRPr="005A7813" w:rsidRDefault="005B5A49" w:rsidP="005B5A49">
      <w:pPr>
        <w:bidi w:val="0"/>
        <w:spacing w:after="0" w:line="240" w:lineRule="auto"/>
        <w:jc w:val="both"/>
        <w:rPr>
          <w:rFonts w:ascii="Times New Roman" w:hAnsi="Times New Roman" w:cs="Times New Roman"/>
          <w:sz w:val="20"/>
          <w:szCs w:val="20"/>
          <w:rtl/>
        </w:rPr>
      </w:pPr>
      <w:r w:rsidRPr="005A7813">
        <w:rPr>
          <w:rFonts w:ascii="Times New Roman" w:hAnsi="Times New Roman" w:cs="Times New Roman"/>
          <w:sz w:val="20"/>
          <w:szCs w:val="20"/>
        </w:rPr>
        <w:t>Table 2: Descriptive statistics of the research indices</w:t>
      </w:r>
    </w:p>
    <w:tbl>
      <w:tblPr>
        <w:tblpPr w:leftFromText="180" w:rightFromText="180" w:vertAnchor="text" w:horzAnchor="margin" w:tblpXSpec="center" w:tblpY="221"/>
        <w:tblW w:w="10102" w:type="dxa"/>
        <w:tblLook w:val="04A0" w:firstRow="1" w:lastRow="0" w:firstColumn="1" w:lastColumn="0" w:noHBand="0" w:noVBand="1"/>
      </w:tblPr>
      <w:tblGrid>
        <w:gridCol w:w="1418"/>
        <w:gridCol w:w="1708"/>
        <w:gridCol w:w="1080"/>
        <w:gridCol w:w="1080"/>
        <w:gridCol w:w="1235"/>
        <w:gridCol w:w="1417"/>
        <w:gridCol w:w="1080"/>
        <w:gridCol w:w="1084"/>
      </w:tblGrid>
      <w:tr w:rsidR="005B5A49" w:rsidRPr="005A7813" w14:paraId="34FFC461" w14:textId="77777777" w:rsidTr="00A35E92">
        <w:trPr>
          <w:trHeight w:val="360"/>
        </w:trPr>
        <w:tc>
          <w:tcPr>
            <w:tcW w:w="1418" w:type="dxa"/>
            <w:tcBorders>
              <w:top w:val="single" w:sz="4" w:space="0" w:color="auto"/>
              <w:left w:val="nil"/>
              <w:bottom w:val="single" w:sz="4" w:space="0" w:color="auto"/>
              <w:right w:val="nil"/>
            </w:tcBorders>
            <w:shd w:val="clear" w:color="auto" w:fill="auto"/>
            <w:noWrap/>
            <w:vAlign w:val="center"/>
            <w:hideMark/>
          </w:tcPr>
          <w:p w14:paraId="05A3F1ED"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Country</w:t>
            </w:r>
          </w:p>
        </w:tc>
        <w:tc>
          <w:tcPr>
            <w:tcW w:w="1708" w:type="dxa"/>
            <w:tcBorders>
              <w:top w:val="single" w:sz="4" w:space="0" w:color="auto"/>
              <w:left w:val="nil"/>
              <w:bottom w:val="single" w:sz="4" w:space="0" w:color="auto"/>
              <w:right w:val="nil"/>
            </w:tcBorders>
            <w:shd w:val="clear" w:color="auto" w:fill="auto"/>
            <w:noWrap/>
            <w:vAlign w:val="center"/>
            <w:hideMark/>
          </w:tcPr>
          <w:p w14:paraId="7D84CCAA"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Index</w:t>
            </w:r>
          </w:p>
        </w:tc>
        <w:tc>
          <w:tcPr>
            <w:tcW w:w="1080" w:type="dxa"/>
            <w:tcBorders>
              <w:top w:val="single" w:sz="4" w:space="0" w:color="auto"/>
              <w:left w:val="nil"/>
              <w:bottom w:val="single" w:sz="4" w:space="0" w:color="auto"/>
              <w:right w:val="nil"/>
            </w:tcBorders>
            <w:shd w:val="clear" w:color="auto" w:fill="auto"/>
            <w:noWrap/>
            <w:vAlign w:val="center"/>
            <w:hideMark/>
          </w:tcPr>
          <w:p w14:paraId="6AAC7F1B"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N</w:t>
            </w:r>
          </w:p>
        </w:tc>
        <w:tc>
          <w:tcPr>
            <w:tcW w:w="1080" w:type="dxa"/>
            <w:tcBorders>
              <w:top w:val="single" w:sz="4" w:space="0" w:color="auto"/>
              <w:left w:val="nil"/>
              <w:bottom w:val="single" w:sz="4" w:space="0" w:color="auto"/>
              <w:right w:val="nil"/>
            </w:tcBorders>
            <w:shd w:val="clear" w:color="auto" w:fill="auto"/>
            <w:noWrap/>
            <w:vAlign w:val="center"/>
            <w:hideMark/>
          </w:tcPr>
          <w:p w14:paraId="769517A1"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Mean (%)</w:t>
            </w:r>
          </w:p>
        </w:tc>
        <w:tc>
          <w:tcPr>
            <w:tcW w:w="1235" w:type="dxa"/>
            <w:tcBorders>
              <w:top w:val="single" w:sz="4" w:space="0" w:color="auto"/>
              <w:left w:val="nil"/>
              <w:bottom w:val="single" w:sz="4" w:space="0" w:color="auto"/>
              <w:right w:val="nil"/>
            </w:tcBorders>
            <w:shd w:val="clear" w:color="auto" w:fill="auto"/>
            <w:noWrap/>
            <w:vAlign w:val="center"/>
            <w:hideMark/>
          </w:tcPr>
          <w:p w14:paraId="50B8801C"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Median (%)</w:t>
            </w:r>
          </w:p>
        </w:tc>
        <w:tc>
          <w:tcPr>
            <w:tcW w:w="1417" w:type="dxa"/>
            <w:tcBorders>
              <w:top w:val="single" w:sz="4" w:space="0" w:color="auto"/>
              <w:left w:val="nil"/>
              <w:bottom w:val="single" w:sz="4" w:space="0" w:color="auto"/>
              <w:right w:val="nil"/>
            </w:tcBorders>
            <w:shd w:val="clear" w:color="auto" w:fill="auto"/>
            <w:noWrap/>
            <w:vAlign w:val="center"/>
            <w:hideMark/>
          </w:tcPr>
          <w:p w14:paraId="51179F7E"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Std. Dev. (%)</w:t>
            </w:r>
          </w:p>
        </w:tc>
        <w:tc>
          <w:tcPr>
            <w:tcW w:w="1080" w:type="dxa"/>
            <w:tcBorders>
              <w:top w:val="single" w:sz="4" w:space="0" w:color="auto"/>
              <w:left w:val="nil"/>
              <w:bottom w:val="single" w:sz="4" w:space="0" w:color="auto"/>
              <w:right w:val="nil"/>
            </w:tcBorders>
            <w:shd w:val="clear" w:color="auto" w:fill="auto"/>
            <w:noWrap/>
            <w:vAlign w:val="center"/>
            <w:hideMark/>
          </w:tcPr>
          <w:p w14:paraId="124E7F24"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Max (%)</w:t>
            </w:r>
          </w:p>
        </w:tc>
        <w:tc>
          <w:tcPr>
            <w:tcW w:w="1084" w:type="dxa"/>
            <w:tcBorders>
              <w:top w:val="single" w:sz="4" w:space="0" w:color="auto"/>
              <w:left w:val="nil"/>
              <w:bottom w:val="single" w:sz="4" w:space="0" w:color="auto"/>
              <w:right w:val="nil"/>
            </w:tcBorders>
            <w:shd w:val="clear" w:color="auto" w:fill="auto"/>
            <w:noWrap/>
            <w:vAlign w:val="center"/>
            <w:hideMark/>
          </w:tcPr>
          <w:p w14:paraId="68703DCD"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Min (%)</w:t>
            </w:r>
          </w:p>
        </w:tc>
      </w:tr>
      <w:tr w:rsidR="005B5A49" w:rsidRPr="005A7813" w14:paraId="2FE0BB75" w14:textId="77777777" w:rsidTr="00A35E92">
        <w:trPr>
          <w:trHeight w:val="315"/>
        </w:trPr>
        <w:tc>
          <w:tcPr>
            <w:tcW w:w="10102" w:type="dxa"/>
            <w:gridSpan w:val="8"/>
            <w:tcBorders>
              <w:top w:val="single" w:sz="4" w:space="0" w:color="auto"/>
              <w:left w:val="nil"/>
              <w:bottom w:val="nil"/>
              <w:right w:val="nil"/>
            </w:tcBorders>
            <w:shd w:val="clear" w:color="auto" w:fill="auto"/>
            <w:noWrap/>
            <w:vAlign w:val="center"/>
            <w:hideMark/>
          </w:tcPr>
          <w:p w14:paraId="531D8E16" w14:textId="5FC07095"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Panel A: </w:t>
            </w:r>
            <w:r w:rsidR="00FA43D0" w:rsidRPr="005A7813">
              <w:rPr>
                <w:rFonts w:ascii="Times New Roman" w:eastAsia="Times New Roman" w:hAnsi="Times New Roman" w:cs="Times New Roman"/>
                <w:color w:val="000000"/>
                <w:sz w:val="20"/>
                <w:szCs w:val="20"/>
              </w:rPr>
              <w:t>Low infection</w:t>
            </w:r>
          </w:p>
        </w:tc>
      </w:tr>
      <w:tr w:rsidR="005B5A49" w:rsidRPr="005A7813" w14:paraId="7262C835" w14:textId="77777777" w:rsidTr="00A35E92">
        <w:trPr>
          <w:trHeight w:val="255"/>
        </w:trPr>
        <w:tc>
          <w:tcPr>
            <w:tcW w:w="1418" w:type="dxa"/>
            <w:tcBorders>
              <w:top w:val="nil"/>
              <w:left w:val="nil"/>
              <w:bottom w:val="nil"/>
              <w:right w:val="nil"/>
            </w:tcBorders>
            <w:shd w:val="clear" w:color="auto" w:fill="auto"/>
            <w:noWrap/>
            <w:vAlign w:val="center"/>
            <w:hideMark/>
          </w:tcPr>
          <w:p w14:paraId="5B844CB2"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Israel</w:t>
            </w:r>
          </w:p>
        </w:tc>
        <w:tc>
          <w:tcPr>
            <w:tcW w:w="1708" w:type="dxa"/>
            <w:tcBorders>
              <w:top w:val="nil"/>
              <w:left w:val="nil"/>
              <w:bottom w:val="nil"/>
              <w:right w:val="nil"/>
            </w:tcBorders>
            <w:shd w:val="clear" w:color="auto" w:fill="auto"/>
            <w:noWrap/>
            <w:vAlign w:val="center"/>
            <w:hideMark/>
          </w:tcPr>
          <w:p w14:paraId="7D7F36A8"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TLV 35 </w:t>
            </w:r>
          </w:p>
        </w:tc>
        <w:tc>
          <w:tcPr>
            <w:tcW w:w="1080" w:type="dxa"/>
            <w:tcBorders>
              <w:top w:val="nil"/>
              <w:left w:val="nil"/>
              <w:bottom w:val="nil"/>
              <w:right w:val="nil"/>
            </w:tcBorders>
            <w:shd w:val="clear" w:color="auto" w:fill="auto"/>
            <w:noWrap/>
            <w:vAlign w:val="bottom"/>
            <w:hideMark/>
          </w:tcPr>
          <w:p w14:paraId="1460BDC0"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118</w:t>
            </w:r>
          </w:p>
        </w:tc>
        <w:tc>
          <w:tcPr>
            <w:tcW w:w="1080" w:type="dxa"/>
            <w:tcBorders>
              <w:top w:val="nil"/>
              <w:left w:val="nil"/>
              <w:bottom w:val="nil"/>
              <w:right w:val="nil"/>
            </w:tcBorders>
            <w:shd w:val="clear" w:color="auto" w:fill="auto"/>
            <w:noWrap/>
            <w:vAlign w:val="bottom"/>
            <w:hideMark/>
          </w:tcPr>
          <w:p w14:paraId="5E5C25D2"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-0.173</w:t>
            </w:r>
          </w:p>
        </w:tc>
        <w:tc>
          <w:tcPr>
            <w:tcW w:w="1235" w:type="dxa"/>
            <w:tcBorders>
              <w:top w:val="nil"/>
              <w:left w:val="nil"/>
              <w:bottom w:val="nil"/>
              <w:right w:val="nil"/>
            </w:tcBorders>
            <w:shd w:val="clear" w:color="auto" w:fill="auto"/>
            <w:noWrap/>
            <w:vAlign w:val="bottom"/>
            <w:hideMark/>
          </w:tcPr>
          <w:p w14:paraId="1023D68A"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-0.079</w:t>
            </w:r>
          </w:p>
        </w:tc>
        <w:tc>
          <w:tcPr>
            <w:tcW w:w="1417" w:type="dxa"/>
            <w:tcBorders>
              <w:top w:val="nil"/>
              <w:left w:val="nil"/>
              <w:bottom w:val="nil"/>
              <w:right w:val="nil"/>
            </w:tcBorders>
            <w:shd w:val="clear" w:color="auto" w:fill="auto"/>
            <w:noWrap/>
            <w:vAlign w:val="bottom"/>
            <w:hideMark/>
          </w:tcPr>
          <w:p w14:paraId="49EA192A"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2.158</w:t>
            </w:r>
          </w:p>
        </w:tc>
        <w:tc>
          <w:tcPr>
            <w:tcW w:w="1080" w:type="dxa"/>
            <w:tcBorders>
              <w:top w:val="nil"/>
              <w:left w:val="nil"/>
              <w:bottom w:val="nil"/>
              <w:right w:val="nil"/>
            </w:tcBorders>
            <w:shd w:val="clear" w:color="auto" w:fill="auto"/>
            <w:noWrap/>
            <w:vAlign w:val="bottom"/>
            <w:hideMark/>
          </w:tcPr>
          <w:p w14:paraId="34D44077"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7.099</w:t>
            </w:r>
          </w:p>
        </w:tc>
        <w:tc>
          <w:tcPr>
            <w:tcW w:w="1084" w:type="dxa"/>
            <w:tcBorders>
              <w:top w:val="nil"/>
              <w:left w:val="nil"/>
              <w:bottom w:val="nil"/>
              <w:right w:val="nil"/>
            </w:tcBorders>
            <w:shd w:val="clear" w:color="auto" w:fill="auto"/>
            <w:noWrap/>
            <w:vAlign w:val="bottom"/>
            <w:hideMark/>
          </w:tcPr>
          <w:p w14:paraId="4DB9F7C3"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-6.699</w:t>
            </w:r>
          </w:p>
        </w:tc>
      </w:tr>
      <w:tr w:rsidR="005B5A49" w:rsidRPr="005A7813" w14:paraId="551A8804" w14:textId="77777777" w:rsidTr="00A35E92">
        <w:trPr>
          <w:trHeight w:val="255"/>
        </w:trPr>
        <w:tc>
          <w:tcPr>
            <w:tcW w:w="1418" w:type="dxa"/>
            <w:tcBorders>
              <w:top w:val="nil"/>
              <w:left w:val="nil"/>
              <w:bottom w:val="nil"/>
              <w:right w:val="nil"/>
            </w:tcBorders>
            <w:shd w:val="clear" w:color="auto" w:fill="auto"/>
            <w:noWrap/>
            <w:vAlign w:val="center"/>
            <w:hideMark/>
          </w:tcPr>
          <w:p w14:paraId="52A78753"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Austria</w:t>
            </w:r>
          </w:p>
        </w:tc>
        <w:tc>
          <w:tcPr>
            <w:tcW w:w="1708" w:type="dxa"/>
            <w:tcBorders>
              <w:top w:val="nil"/>
              <w:left w:val="nil"/>
              <w:bottom w:val="nil"/>
              <w:right w:val="nil"/>
            </w:tcBorders>
            <w:shd w:val="clear" w:color="auto" w:fill="auto"/>
            <w:noWrap/>
            <w:vAlign w:val="center"/>
            <w:hideMark/>
          </w:tcPr>
          <w:p w14:paraId="7FFF4E8B"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ATX </w:t>
            </w:r>
          </w:p>
        </w:tc>
        <w:tc>
          <w:tcPr>
            <w:tcW w:w="1080" w:type="dxa"/>
            <w:tcBorders>
              <w:top w:val="nil"/>
              <w:left w:val="nil"/>
              <w:bottom w:val="nil"/>
              <w:right w:val="nil"/>
            </w:tcBorders>
            <w:shd w:val="clear" w:color="auto" w:fill="auto"/>
            <w:noWrap/>
            <w:vAlign w:val="bottom"/>
            <w:hideMark/>
          </w:tcPr>
          <w:p w14:paraId="00753112"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125</w:t>
            </w:r>
          </w:p>
        </w:tc>
        <w:tc>
          <w:tcPr>
            <w:tcW w:w="1080" w:type="dxa"/>
            <w:tcBorders>
              <w:top w:val="nil"/>
              <w:left w:val="nil"/>
              <w:bottom w:val="nil"/>
              <w:right w:val="nil"/>
            </w:tcBorders>
            <w:shd w:val="clear" w:color="auto" w:fill="auto"/>
            <w:noWrap/>
            <w:vAlign w:val="bottom"/>
            <w:hideMark/>
          </w:tcPr>
          <w:p w14:paraId="2AE83BB5"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-0.235</w:t>
            </w:r>
          </w:p>
        </w:tc>
        <w:tc>
          <w:tcPr>
            <w:tcW w:w="1235" w:type="dxa"/>
            <w:tcBorders>
              <w:top w:val="nil"/>
              <w:left w:val="nil"/>
              <w:bottom w:val="nil"/>
              <w:right w:val="nil"/>
            </w:tcBorders>
            <w:shd w:val="clear" w:color="auto" w:fill="auto"/>
            <w:noWrap/>
            <w:vAlign w:val="bottom"/>
            <w:hideMark/>
          </w:tcPr>
          <w:p w14:paraId="2A476320"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-0.310</w:t>
            </w:r>
          </w:p>
        </w:tc>
        <w:tc>
          <w:tcPr>
            <w:tcW w:w="1417" w:type="dxa"/>
            <w:tcBorders>
              <w:top w:val="nil"/>
              <w:left w:val="nil"/>
              <w:bottom w:val="nil"/>
              <w:right w:val="nil"/>
            </w:tcBorders>
            <w:shd w:val="clear" w:color="auto" w:fill="auto"/>
            <w:noWrap/>
            <w:vAlign w:val="bottom"/>
            <w:hideMark/>
          </w:tcPr>
          <w:p w14:paraId="0FB295D6"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2.952</w:t>
            </w:r>
          </w:p>
        </w:tc>
        <w:tc>
          <w:tcPr>
            <w:tcW w:w="1080" w:type="dxa"/>
            <w:tcBorders>
              <w:top w:val="nil"/>
              <w:left w:val="nil"/>
              <w:bottom w:val="nil"/>
              <w:right w:val="nil"/>
            </w:tcBorders>
            <w:shd w:val="clear" w:color="auto" w:fill="auto"/>
            <w:noWrap/>
            <w:vAlign w:val="bottom"/>
            <w:hideMark/>
          </w:tcPr>
          <w:p w14:paraId="512AEE59"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10.740</w:t>
            </w:r>
          </w:p>
        </w:tc>
        <w:tc>
          <w:tcPr>
            <w:tcW w:w="1084" w:type="dxa"/>
            <w:tcBorders>
              <w:top w:val="nil"/>
              <w:left w:val="nil"/>
              <w:bottom w:val="nil"/>
              <w:right w:val="nil"/>
            </w:tcBorders>
            <w:shd w:val="clear" w:color="auto" w:fill="auto"/>
            <w:noWrap/>
            <w:vAlign w:val="bottom"/>
            <w:hideMark/>
          </w:tcPr>
          <w:p w14:paraId="7706A5FB"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-13.650</w:t>
            </w:r>
          </w:p>
        </w:tc>
      </w:tr>
      <w:tr w:rsidR="005B5A49" w:rsidRPr="005A7813" w14:paraId="15D4A2A7" w14:textId="77777777" w:rsidTr="00A35E92">
        <w:trPr>
          <w:trHeight w:val="255"/>
        </w:trPr>
        <w:tc>
          <w:tcPr>
            <w:tcW w:w="1418" w:type="dxa"/>
            <w:tcBorders>
              <w:top w:val="nil"/>
              <w:left w:val="nil"/>
              <w:bottom w:val="nil"/>
              <w:right w:val="nil"/>
            </w:tcBorders>
            <w:shd w:val="clear" w:color="auto" w:fill="auto"/>
            <w:noWrap/>
            <w:vAlign w:val="center"/>
            <w:hideMark/>
          </w:tcPr>
          <w:p w14:paraId="75E0E8C7"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Slovenia</w:t>
            </w:r>
          </w:p>
        </w:tc>
        <w:tc>
          <w:tcPr>
            <w:tcW w:w="1708" w:type="dxa"/>
            <w:tcBorders>
              <w:top w:val="nil"/>
              <w:left w:val="nil"/>
              <w:bottom w:val="nil"/>
              <w:right w:val="nil"/>
            </w:tcBorders>
            <w:shd w:val="clear" w:color="auto" w:fill="auto"/>
            <w:noWrap/>
            <w:vAlign w:val="center"/>
            <w:hideMark/>
          </w:tcPr>
          <w:p w14:paraId="504F06A3"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SBITOP </w:t>
            </w:r>
          </w:p>
        </w:tc>
        <w:tc>
          <w:tcPr>
            <w:tcW w:w="1080" w:type="dxa"/>
            <w:tcBorders>
              <w:top w:val="nil"/>
              <w:left w:val="nil"/>
              <w:bottom w:val="nil"/>
              <w:right w:val="nil"/>
            </w:tcBorders>
            <w:shd w:val="clear" w:color="auto" w:fill="auto"/>
            <w:noWrap/>
            <w:vAlign w:val="bottom"/>
            <w:hideMark/>
          </w:tcPr>
          <w:p w14:paraId="02BE8E3C"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123</w:t>
            </w:r>
          </w:p>
        </w:tc>
        <w:tc>
          <w:tcPr>
            <w:tcW w:w="1080" w:type="dxa"/>
            <w:tcBorders>
              <w:top w:val="nil"/>
              <w:left w:val="nil"/>
              <w:bottom w:val="nil"/>
              <w:right w:val="nil"/>
            </w:tcBorders>
            <w:shd w:val="clear" w:color="auto" w:fill="auto"/>
            <w:noWrap/>
            <w:vAlign w:val="bottom"/>
            <w:hideMark/>
          </w:tcPr>
          <w:p w14:paraId="6363404D"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-0.054</w:t>
            </w:r>
          </w:p>
        </w:tc>
        <w:tc>
          <w:tcPr>
            <w:tcW w:w="1235" w:type="dxa"/>
            <w:tcBorders>
              <w:top w:val="nil"/>
              <w:left w:val="nil"/>
              <w:bottom w:val="nil"/>
              <w:right w:val="nil"/>
            </w:tcBorders>
            <w:shd w:val="clear" w:color="auto" w:fill="auto"/>
            <w:noWrap/>
            <w:vAlign w:val="bottom"/>
            <w:hideMark/>
          </w:tcPr>
          <w:p w14:paraId="71A6C621"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0.100</w:t>
            </w:r>
          </w:p>
        </w:tc>
        <w:tc>
          <w:tcPr>
            <w:tcW w:w="1417" w:type="dxa"/>
            <w:tcBorders>
              <w:top w:val="nil"/>
              <w:left w:val="nil"/>
              <w:bottom w:val="nil"/>
              <w:right w:val="nil"/>
            </w:tcBorders>
            <w:shd w:val="clear" w:color="auto" w:fill="auto"/>
            <w:noWrap/>
            <w:vAlign w:val="bottom"/>
            <w:hideMark/>
          </w:tcPr>
          <w:p w14:paraId="260BD002"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1.758</w:t>
            </w:r>
          </w:p>
        </w:tc>
        <w:tc>
          <w:tcPr>
            <w:tcW w:w="1080" w:type="dxa"/>
            <w:tcBorders>
              <w:top w:val="nil"/>
              <w:left w:val="nil"/>
              <w:bottom w:val="nil"/>
              <w:right w:val="nil"/>
            </w:tcBorders>
            <w:shd w:val="clear" w:color="auto" w:fill="auto"/>
            <w:noWrap/>
            <w:vAlign w:val="bottom"/>
            <w:hideMark/>
          </w:tcPr>
          <w:p w14:paraId="2E37A57C"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6.140</w:t>
            </w:r>
          </w:p>
        </w:tc>
        <w:tc>
          <w:tcPr>
            <w:tcW w:w="1084" w:type="dxa"/>
            <w:tcBorders>
              <w:top w:val="nil"/>
              <w:left w:val="nil"/>
              <w:bottom w:val="nil"/>
              <w:right w:val="nil"/>
            </w:tcBorders>
            <w:shd w:val="clear" w:color="auto" w:fill="auto"/>
            <w:noWrap/>
            <w:vAlign w:val="bottom"/>
            <w:hideMark/>
          </w:tcPr>
          <w:p w14:paraId="27D447D6"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-8.960</w:t>
            </w:r>
          </w:p>
        </w:tc>
      </w:tr>
      <w:tr w:rsidR="005B5A49" w:rsidRPr="005A7813" w14:paraId="5CC95457" w14:textId="77777777" w:rsidTr="00A35E92">
        <w:trPr>
          <w:trHeight w:val="255"/>
        </w:trPr>
        <w:tc>
          <w:tcPr>
            <w:tcW w:w="1418" w:type="dxa"/>
            <w:tcBorders>
              <w:top w:val="nil"/>
              <w:left w:val="nil"/>
              <w:bottom w:val="nil"/>
              <w:right w:val="nil"/>
            </w:tcBorders>
            <w:shd w:val="clear" w:color="auto" w:fill="auto"/>
            <w:noWrap/>
            <w:vAlign w:val="center"/>
            <w:hideMark/>
          </w:tcPr>
          <w:p w14:paraId="1970A634"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Argentina</w:t>
            </w:r>
          </w:p>
        </w:tc>
        <w:tc>
          <w:tcPr>
            <w:tcW w:w="1708" w:type="dxa"/>
            <w:tcBorders>
              <w:top w:val="nil"/>
              <w:left w:val="nil"/>
              <w:bottom w:val="nil"/>
              <w:right w:val="nil"/>
            </w:tcBorders>
            <w:shd w:val="clear" w:color="auto" w:fill="auto"/>
            <w:noWrap/>
            <w:vAlign w:val="center"/>
            <w:hideMark/>
          </w:tcPr>
          <w:p w14:paraId="11A4E1F3"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Argentina General </w:t>
            </w:r>
          </w:p>
        </w:tc>
        <w:tc>
          <w:tcPr>
            <w:tcW w:w="1080" w:type="dxa"/>
            <w:tcBorders>
              <w:top w:val="nil"/>
              <w:left w:val="nil"/>
              <w:bottom w:val="nil"/>
              <w:right w:val="nil"/>
            </w:tcBorders>
            <w:shd w:val="clear" w:color="auto" w:fill="auto"/>
            <w:noWrap/>
            <w:vAlign w:val="bottom"/>
            <w:hideMark/>
          </w:tcPr>
          <w:p w14:paraId="7D7CDE92"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119</w:t>
            </w:r>
          </w:p>
        </w:tc>
        <w:tc>
          <w:tcPr>
            <w:tcW w:w="1080" w:type="dxa"/>
            <w:tcBorders>
              <w:top w:val="nil"/>
              <w:left w:val="nil"/>
              <w:bottom w:val="nil"/>
              <w:right w:val="nil"/>
            </w:tcBorders>
            <w:shd w:val="clear" w:color="auto" w:fill="auto"/>
            <w:noWrap/>
            <w:vAlign w:val="bottom"/>
            <w:hideMark/>
          </w:tcPr>
          <w:p w14:paraId="3A738931"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-0.004</w:t>
            </w:r>
          </w:p>
        </w:tc>
        <w:tc>
          <w:tcPr>
            <w:tcW w:w="1235" w:type="dxa"/>
            <w:tcBorders>
              <w:top w:val="nil"/>
              <w:left w:val="nil"/>
              <w:bottom w:val="nil"/>
              <w:right w:val="nil"/>
            </w:tcBorders>
            <w:shd w:val="clear" w:color="auto" w:fill="auto"/>
            <w:noWrap/>
            <w:vAlign w:val="bottom"/>
            <w:hideMark/>
          </w:tcPr>
          <w:p w14:paraId="7D62E3E8"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-0.160</w:t>
            </w:r>
          </w:p>
        </w:tc>
        <w:tc>
          <w:tcPr>
            <w:tcW w:w="1417" w:type="dxa"/>
            <w:tcBorders>
              <w:top w:val="nil"/>
              <w:left w:val="nil"/>
              <w:bottom w:val="nil"/>
              <w:right w:val="nil"/>
            </w:tcBorders>
            <w:shd w:val="clear" w:color="auto" w:fill="auto"/>
            <w:noWrap/>
            <w:vAlign w:val="bottom"/>
            <w:hideMark/>
          </w:tcPr>
          <w:p w14:paraId="55CE2395"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3.974</w:t>
            </w:r>
          </w:p>
        </w:tc>
        <w:tc>
          <w:tcPr>
            <w:tcW w:w="1080" w:type="dxa"/>
            <w:tcBorders>
              <w:top w:val="nil"/>
              <w:left w:val="nil"/>
              <w:bottom w:val="nil"/>
              <w:right w:val="nil"/>
            </w:tcBorders>
            <w:shd w:val="clear" w:color="auto" w:fill="auto"/>
            <w:noWrap/>
            <w:vAlign w:val="bottom"/>
            <w:hideMark/>
          </w:tcPr>
          <w:p w14:paraId="6037DEF9"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10.460</w:t>
            </w:r>
          </w:p>
        </w:tc>
        <w:tc>
          <w:tcPr>
            <w:tcW w:w="1084" w:type="dxa"/>
            <w:tcBorders>
              <w:top w:val="nil"/>
              <w:left w:val="nil"/>
              <w:bottom w:val="nil"/>
              <w:right w:val="nil"/>
            </w:tcBorders>
            <w:shd w:val="clear" w:color="auto" w:fill="auto"/>
            <w:noWrap/>
            <w:vAlign w:val="bottom"/>
            <w:hideMark/>
          </w:tcPr>
          <w:p w14:paraId="5A71DA1C"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-14.850</w:t>
            </w:r>
          </w:p>
        </w:tc>
      </w:tr>
      <w:tr w:rsidR="005B5A49" w:rsidRPr="005A7813" w14:paraId="25E0A6DE" w14:textId="77777777" w:rsidTr="00A35E92">
        <w:trPr>
          <w:trHeight w:val="255"/>
        </w:trPr>
        <w:tc>
          <w:tcPr>
            <w:tcW w:w="1418" w:type="dxa"/>
            <w:tcBorders>
              <w:top w:val="nil"/>
              <w:left w:val="nil"/>
              <w:bottom w:val="nil"/>
              <w:right w:val="nil"/>
            </w:tcBorders>
            <w:shd w:val="clear" w:color="auto" w:fill="auto"/>
            <w:noWrap/>
            <w:vAlign w:val="center"/>
            <w:hideMark/>
          </w:tcPr>
          <w:p w14:paraId="32B56439"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China</w:t>
            </w:r>
          </w:p>
        </w:tc>
        <w:tc>
          <w:tcPr>
            <w:tcW w:w="1708" w:type="dxa"/>
            <w:tcBorders>
              <w:top w:val="nil"/>
              <w:left w:val="nil"/>
              <w:bottom w:val="nil"/>
              <w:right w:val="nil"/>
            </w:tcBorders>
            <w:shd w:val="clear" w:color="auto" w:fill="auto"/>
            <w:noWrap/>
            <w:vAlign w:val="center"/>
            <w:hideMark/>
          </w:tcPr>
          <w:p w14:paraId="73D2B7A5"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SSEC </w:t>
            </w:r>
          </w:p>
        </w:tc>
        <w:tc>
          <w:tcPr>
            <w:tcW w:w="1080" w:type="dxa"/>
            <w:tcBorders>
              <w:top w:val="nil"/>
              <w:left w:val="nil"/>
              <w:bottom w:val="nil"/>
              <w:right w:val="nil"/>
            </w:tcBorders>
            <w:shd w:val="clear" w:color="auto" w:fill="auto"/>
            <w:noWrap/>
            <w:vAlign w:val="bottom"/>
            <w:hideMark/>
          </w:tcPr>
          <w:p w14:paraId="75DC2615"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117</w:t>
            </w:r>
          </w:p>
        </w:tc>
        <w:tc>
          <w:tcPr>
            <w:tcW w:w="1080" w:type="dxa"/>
            <w:tcBorders>
              <w:top w:val="nil"/>
              <w:left w:val="nil"/>
              <w:bottom w:val="nil"/>
              <w:right w:val="nil"/>
            </w:tcBorders>
            <w:shd w:val="clear" w:color="auto" w:fill="auto"/>
            <w:noWrap/>
            <w:vAlign w:val="bottom"/>
            <w:hideMark/>
          </w:tcPr>
          <w:p w14:paraId="19ADD843"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-0.009</w:t>
            </w:r>
          </w:p>
        </w:tc>
        <w:tc>
          <w:tcPr>
            <w:tcW w:w="1235" w:type="dxa"/>
            <w:tcBorders>
              <w:top w:val="nil"/>
              <w:left w:val="nil"/>
              <w:bottom w:val="nil"/>
              <w:right w:val="nil"/>
            </w:tcBorders>
            <w:shd w:val="clear" w:color="auto" w:fill="auto"/>
            <w:noWrap/>
            <w:vAlign w:val="bottom"/>
            <w:hideMark/>
          </w:tcPr>
          <w:p w14:paraId="3D4E33B8"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0.110</w:t>
            </w:r>
          </w:p>
        </w:tc>
        <w:tc>
          <w:tcPr>
            <w:tcW w:w="1417" w:type="dxa"/>
            <w:tcBorders>
              <w:top w:val="nil"/>
              <w:left w:val="nil"/>
              <w:bottom w:val="nil"/>
              <w:right w:val="nil"/>
            </w:tcBorders>
            <w:shd w:val="clear" w:color="auto" w:fill="auto"/>
            <w:noWrap/>
            <w:vAlign w:val="bottom"/>
            <w:hideMark/>
          </w:tcPr>
          <w:p w14:paraId="7C22E837"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1.362</w:t>
            </w:r>
          </w:p>
        </w:tc>
        <w:tc>
          <w:tcPr>
            <w:tcW w:w="1080" w:type="dxa"/>
            <w:tcBorders>
              <w:top w:val="nil"/>
              <w:left w:val="nil"/>
              <w:bottom w:val="nil"/>
              <w:right w:val="nil"/>
            </w:tcBorders>
            <w:shd w:val="clear" w:color="auto" w:fill="auto"/>
            <w:noWrap/>
            <w:vAlign w:val="bottom"/>
            <w:hideMark/>
          </w:tcPr>
          <w:p w14:paraId="62338608"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3.150</w:t>
            </w:r>
          </w:p>
        </w:tc>
        <w:tc>
          <w:tcPr>
            <w:tcW w:w="1084" w:type="dxa"/>
            <w:tcBorders>
              <w:top w:val="nil"/>
              <w:left w:val="nil"/>
              <w:bottom w:val="nil"/>
              <w:right w:val="nil"/>
            </w:tcBorders>
            <w:shd w:val="clear" w:color="auto" w:fill="auto"/>
            <w:noWrap/>
            <w:vAlign w:val="bottom"/>
            <w:hideMark/>
          </w:tcPr>
          <w:p w14:paraId="6DA9CB14"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-7.720</w:t>
            </w:r>
          </w:p>
        </w:tc>
      </w:tr>
      <w:tr w:rsidR="005B5A49" w:rsidRPr="005A7813" w14:paraId="3FA5FB84" w14:textId="77777777" w:rsidTr="00A35E92">
        <w:trPr>
          <w:trHeight w:val="255"/>
        </w:trPr>
        <w:tc>
          <w:tcPr>
            <w:tcW w:w="1418" w:type="dxa"/>
            <w:tcBorders>
              <w:top w:val="nil"/>
              <w:left w:val="nil"/>
              <w:bottom w:val="nil"/>
              <w:right w:val="nil"/>
            </w:tcBorders>
            <w:shd w:val="clear" w:color="auto" w:fill="auto"/>
            <w:noWrap/>
            <w:vAlign w:val="center"/>
            <w:hideMark/>
          </w:tcPr>
          <w:p w14:paraId="366E5C01"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Taiwan</w:t>
            </w:r>
          </w:p>
        </w:tc>
        <w:tc>
          <w:tcPr>
            <w:tcW w:w="1708" w:type="dxa"/>
            <w:tcBorders>
              <w:top w:val="nil"/>
              <w:left w:val="nil"/>
              <w:bottom w:val="nil"/>
              <w:right w:val="nil"/>
            </w:tcBorders>
            <w:shd w:val="clear" w:color="auto" w:fill="auto"/>
            <w:noWrap/>
            <w:vAlign w:val="center"/>
            <w:hideMark/>
          </w:tcPr>
          <w:p w14:paraId="42CC6589"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TPEX 50</w:t>
            </w:r>
          </w:p>
        </w:tc>
        <w:tc>
          <w:tcPr>
            <w:tcW w:w="1080" w:type="dxa"/>
            <w:tcBorders>
              <w:top w:val="nil"/>
              <w:left w:val="nil"/>
              <w:bottom w:val="nil"/>
              <w:right w:val="nil"/>
            </w:tcBorders>
            <w:shd w:val="clear" w:color="auto" w:fill="auto"/>
            <w:noWrap/>
            <w:vAlign w:val="bottom"/>
            <w:hideMark/>
          </w:tcPr>
          <w:p w14:paraId="36600413"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116</w:t>
            </w:r>
          </w:p>
        </w:tc>
        <w:tc>
          <w:tcPr>
            <w:tcW w:w="1080" w:type="dxa"/>
            <w:tcBorders>
              <w:top w:val="nil"/>
              <w:left w:val="nil"/>
              <w:bottom w:val="nil"/>
              <w:right w:val="nil"/>
            </w:tcBorders>
            <w:shd w:val="clear" w:color="auto" w:fill="auto"/>
            <w:noWrap/>
            <w:vAlign w:val="bottom"/>
            <w:hideMark/>
          </w:tcPr>
          <w:p w14:paraId="1C89156F"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0.059</w:t>
            </w:r>
          </w:p>
        </w:tc>
        <w:tc>
          <w:tcPr>
            <w:tcW w:w="1235" w:type="dxa"/>
            <w:tcBorders>
              <w:top w:val="nil"/>
              <w:left w:val="nil"/>
              <w:bottom w:val="nil"/>
              <w:right w:val="nil"/>
            </w:tcBorders>
            <w:shd w:val="clear" w:color="auto" w:fill="auto"/>
            <w:noWrap/>
            <w:vAlign w:val="bottom"/>
            <w:hideMark/>
          </w:tcPr>
          <w:p w14:paraId="52081692"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0.305</w:t>
            </w:r>
          </w:p>
        </w:tc>
        <w:tc>
          <w:tcPr>
            <w:tcW w:w="1417" w:type="dxa"/>
            <w:tcBorders>
              <w:top w:val="nil"/>
              <w:left w:val="nil"/>
              <w:bottom w:val="nil"/>
              <w:right w:val="nil"/>
            </w:tcBorders>
            <w:shd w:val="clear" w:color="auto" w:fill="auto"/>
            <w:noWrap/>
            <w:vAlign w:val="bottom"/>
            <w:hideMark/>
          </w:tcPr>
          <w:p w14:paraId="1B56B150"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2.194</w:t>
            </w:r>
          </w:p>
        </w:tc>
        <w:tc>
          <w:tcPr>
            <w:tcW w:w="1080" w:type="dxa"/>
            <w:tcBorders>
              <w:top w:val="nil"/>
              <w:left w:val="nil"/>
              <w:bottom w:val="nil"/>
              <w:right w:val="nil"/>
            </w:tcBorders>
            <w:shd w:val="clear" w:color="auto" w:fill="auto"/>
            <w:noWrap/>
            <w:vAlign w:val="bottom"/>
            <w:hideMark/>
          </w:tcPr>
          <w:p w14:paraId="67DD0E78"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7.490</w:t>
            </w:r>
          </w:p>
        </w:tc>
        <w:tc>
          <w:tcPr>
            <w:tcW w:w="1084" w:type="dxa"/>
            <w:tcBorders>
              <w:top w:val="nil"/>
              <w:left w:val="nil"/>
              <w:bottom w:val="nil"/>
              <w:right w:val="nil"/>
            </w:tcBorders>
            <w:shd w:val="clear" w:color="auto" w:fill="auto"/>
            <w:noWrap/>
            <w:vAlign w:val="bottom"/>
            <w:hideMark/>
          </w:tcPr>
          <w:p w14:paraId="26810B94"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-8.290</w:t>
            </w:r>
          </w:p>
        </w:tc>
      </w:tr>
      <w:tr w:rsidR="005B5A49" w:rsidRPr="005A7813" w14:paraId="5AF25FFF" w14:textId="77777777" w:rsidTr="00A35E92">
        <w:trPr>
          <w:trHeight w:val="255"/>
        </w:trPr>
        <w:tc>
          <w:tcPr>
            <w:tcW w:w="1418" w:type="dxa"/>
            <w:tcBorders>
              <w:top w:val="nil"/>
              <w:left w:val="nil"/>
              <w:bottom w:val="nil"/>
              <w:right w:val="nil"/>
            </w:tcBorders>
            <w:shd w:val="clear" w:color="auto" w:fill="auto"/>
            <w:noWrap/>
            <w:vAlign w:val="center"/>
            <w:hideMark/>
          </w:tcPr>
          <w:p w14:paraId="5DAECD1F"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Singapore</w:t>
            </w:r>
          </w:p>
        </w:tc>
        <w:tc>
          <w:tcPr>
            <w:tcW w:w="1708" w:type="dxa"/>
            <w:tcBorders>
              <w:top w:val="nil"/>
              <w:left w:val="nil"/>
              <w:bottom w:val="nil"/>
              <w:right w:val="nil"/>
            </w:tcBorders>
            <w:shd w:val="clear" w:color="auto" w:fill="auto"/>
            <w:noWrap/>
            <w:vAlign w:val="center"/>
            <w:hideMark/>
          </w:tcPr>
          <w:p w14:paraId="15FFF3C2"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FTSE Singapore </w:t>
            </w:r>
          </w:p>
        </w:tc>
        <w:tc>
          <w:tcPr>
            <w:tcW w:w="1080" w:type="dxa"/>
            <w:tcBorders>
              <w:top w:val="nil"/>
              <w:left w:val="nil"/>
              <w:bottom w:val="nil"/>
              <w:right w:val="nil"/>
            </w:tcBorders>
            <w:shd w:val="clear" w:color="auto" w:fill="auto"/>
            <w:noWrap/>
            <w:vAlign w:val="bottom"/>
            <w:hideMark/>
          </w:tcPr>
          <w:p w14:paraId="1737169F"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129</w:t>
            </w:r>
          </w:p>
        </w:tc>
        <w:tc>
          <w:tcPr>
            <w:tcW w:w="1080" w:type="dxa"/>
            <w:tcBorders>
              <w:top w:val="nil"/>
              <w:left w:val="nil"/>
              <w:bottom w:val="nil"/>
              <w:right w:val="nil"/>
            </w:tcBorders>
            <w:shd w:val="clear" w:color="auto" w:fill="auto"/>
            <w:noWrap/>
            <w:vAlign w:val="bottom"/>
            <w:hideMark/>
          </w:tcPr>
          <w:p w14:paraId="376B8DA1"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-0.149</w:t>
            </w:r>
          </w:p>
        </w:tc>
        <w:tc>
          <w:tcPr>
            <w:tcW w:w="1235" w:type="dxa"/>
            <w:tcBorders>
              <w:top w:val="nil"/>
              <w:left w:val="nil"/>
              <w:bottom w:val="nil"/>
              <w:right w:val="nil"/>
            </w:tcBorders>
            <w:shd w:val="clear" w:color="auto" w:fill="auto"/>
            <w:noWrap/>
            <w:vAlign w:val="bottom"/>
            <w:hideMark/>
          </w:tcPr>
          <w:p w14:paraId="34253859"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-0.090</w:t>
            </w:r>
          </w:p>
        </w:tc>
        <w:tc>
          <w:tcPr>
            <w:tcW w:w="1417" w:type="dxa"/>
            <w:tcBorders>
              <w:top w:val="nil"/>
              <w:left w:val="nil"/>
              <w:bottom w:val="nil"/>
              <w:right w:val="nil"/>
            </w:tcBorders>
            <w:shd w:val="clear" w:color="auto" w:fill="auto"/>
            <w:noWrap/>
            <w:vAlign w:val="bottom"/>
            <w:hideMark/>
          </w:tcPr>
          <w:p w14:paraId="12EF8687"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1.974</w:t>
            </w:r>
          </w:p>
        </w:tc>
        <w:tc>
          <w:tcPr>
            <w:tcW w:w="1080" w:type="dxa"/>
            <w:tcBorders>
              <w:top w:val="nil"/>
              <w:left w:val="nil"/>
              <w:bottom w:val="nil"/>
              <w:right w:val="nil"/>
            </w:tcBorders>
            <w:shd w:val="clear" w:color="auto" w:fill="auto"/>
            <w:noWrap/>
            <w:vAlign w:val="bottom"/>
            <w:hideMark/>
          </w:tcPr>
          <w:p w14:paraId="0A089481"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6.940</w:t>
            </w:r>
          </w:p>
        </w:tc>
        <w:tc>
          <w:tcPr>
            <w:tcW w:w="1084" w:type="dxa"/>
            <w:tcBorders>
              <w:top w:val="nil"/>
              <w:left w:val="nil"/>
              <w:bottom w:val="nil"/>
              <w:right w:val="nil"/>
            </w:tcBorders>
            <w:shd w:val="clear" w:color="auto" w:fill="auto"/>
            <w:noWrap/>
            <w:vAlign w:val="bottom"/>
            <w:hideMark/>
          </w:tcPr>
          <w:p w14:paraId="0635D9D4"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-7.210</w:t>
            </w:r>
          </w:p>
        </w:tc>
      </w:tr>
      <w:tr w:rsidR="005B5A49" w:rsidRPr="005A7813" w14:paraId="26C24230" w14:textId="77777777" w:rsidTr="00A35E92">
        <w:trPr>
          <w:trHeight w:val="255"/>
        </w:trPr>
        <w:tc>
          <w:tcPr>
            <w:tcW w:w="1418" w:type="dxa"/>
            <w:tcBorders>
              <w:top w:val="nil"/>
              <w:left w:val="nil"/>
              <w:bottom w:val="nil"/>
              <w:right w:val="nil"/>
            </w:tcBorders>
            <w:shd w:val="clear" w:color="auto" w:fill="auto"/>
            <w:noWrap/>
            <w:vAlign w:val="center"/>
            <w:hideMark/>
          </w:tcPr>
          <w:p w14:paraId="1F59AC81"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New Zealand</w:t>
            </w:r>
          </w:p>
        </w:tc>
        <w:tc>
          <w:tcPr>
            <w:tcW w:w="1708" w:type="dxa"/>
            <w:tcBorders>
              <w:top w:val="nil"/>
              <w:left w:val="nil"/>
              <w:bottom w:val="nil"/>
              <w:right w:val="nil"/>
            </w:tcBorders>
            <w:shd w:val="clear" w:color="auto" w:fill="auto"/>
            <w:noWrap/>
            <w:vAlign w:val="center"/>
            <w:hideMark/>
          </w:tcPr>
          <w:p w14:paraId="4E3B95CC"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NZX 50 </w:t>
            </w:r>
          </w:p>
        </w:tc>
        <w:tc>
          <w:tcPr>
            <w:tcW w:w="1080" w:type="dxa"/>
            <w:tcBorders>
              <w:top w:val="nil"/>
              <w:left w:val="nil"/>
              <w:bottom w:val="nil"/>
              <w:right w:val="nil"/>
            </w:tcBorders>
            <w:shd w:val="clear" w:color="auto" w:fill="auto"/>
            <w:noWrap/>
            <w:vAlign w:val="bottom"/>
            <w:hideMark/>
          </w:tcPr>
          <w:p w14:paraId="5EEE9125"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125</w:t>
            </w:r>
          </w:p>
        </w:tc>
        <w:tc>
          <w:tcPr>
            <w:tcW w:w="1080" w:type="dxa"/>
            <w:tcBorders>
              <w:top w:val="nil"/>
              <w:left w:val="nil"/>
              <w:bottom w:val="nil"/>
              <w:right w:val="nil"/>
            </w:tcBorders>
            <w:shd w:val="clear" w:color="auto" w:fill="auto"/>
            <w:noWrap/>
            <w:vAlign w:val="bottom"/>
            <w:hideMark/>
          </w:tcPr>
          <w:p w14:paraId="014310B6"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-0.025</w:t>
            </w:r>
          </w:p>
        </w:tc>
        <w:tc>
          <w:tcPr>
            <w:tcW w:w="1235" w:type="dxa"/>
            <w:tcBorders>
              <w:top w:val="nil"/>
              <w:left w:val="nil"/>
              <w:bottom w:val="nil"/>
              <w:right w:val="nil"/>
            </w:tcBorders>
            <w:shd w:val="clear" w:color="auto" w:fill="auto"/>
            <w:noWrap/>
            <w:vAlign w:val="bottom"/>
            <w:hideMark/>
          </w:tcPr>
          <w:p w14:paraId="04E4C88C"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0.000</w:t>
            </w:r>
          </w:p>
        </w:tc>
        <w:tc>
          <w:tcPr>
            <w:tcW w:w="1417" w:type="dxa"/>
            <w:tcBorders>
              <w:top w:val="nil"/>
              <w:left w:val="nil"/>
              <w:bottom w:val="nil"/>
              <w:right w:val="nil"/>
            </w:tcBorders>
            <w:shd w:val="clear" w:color="auto" w:fill="auto"/>
            <w:noWrap/>
            <w:vAlign w:val="bottom"/>
            <w:hideMark/>
          </w:tcPr>
          <w:p w14:paraId="57EE5FB4"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1.972</w:t>
            </w:r>
          </w:p>
        </w:tc>
        <w:tc>
          <w:tcPr>
            <w:tcW w:w="1080" w:type="dxa"/>
            <w:tcBorders>
              <w:top w:val="nil"/>
              <w:left w:val="nil"/>
              <w:bottom w:val="nil"/>
              <w:right w:val="nil"/>
            </w:tcBorders>
            <w:shd w:val="clear" w:color="auto" w:fill="auto"/>
            <w:noWrap/>
            <w:vAlign w:val="bottom"/>
            <w:hideMark/>
          </w:tcPr>
          <w:p w14:paraId="6EDA4E3E"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14.200</w:t>
            </w:r>
          </w:p>
        </w:tc>
        <w:tc>
          <w:tcPr>
            <w:tcW w:w="1084" w:type="dxa"/>
            <w:tcBorders>
              <w:top w:val="nil"/>
              <w:left w:val="nil"/>
              <w:bottom w:val="nil"/>
              <w:right w:val="nil"/>
            </w:tcBorders>
            <w:shd w:val="clear" w:color="auto" w:fill="auto"/>
            <w:noWrap/>
            <w:vAlign w:val="bottom"/>
            <w:hideMark/>
          </w:tcPr>
          <w:p w14:paraId="47F896E9"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-6.160</w:t>
            </w:r>
          </w:p>
        </w:tc>
      </w:tr>
      <w:tr w:rsidR="005B5A49" w:rsidRPr="005A7813" w14:paraId="7CDAA4AB" w14:textId="77777777" w:rsidTr="00A35E92">
        <w:trPr>
          <w:trHeight w:val="345"/>
        </w:trPr>
        <w:tc>
          <w:tcPr>
            <w:tcW w:w="10102" w:type="dxa"/>
            <w:gridSpan w:val="8"/>
            <w:tcBorders>
              <w:top w:val="nil"/>
              <w:left w:val="nil"/>
              <w:bottom w:val="nil"/>
              <w:right w:val="nil"/>
            </w:tcBorders>
            <w:shd w:val="clear" w:color="auto" w:fill="auto"/>
            <w:noWrap/>
            <w:vAlign w:val="center"/>
            <w:hideMark/>
          </w:tcPr>
          <w:p w14:paraId="0571E13D" w14:textId="06BBF7BE"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Panel B: </w:t>
            </w:r>
            <w:r w:rsidR="00FA43D0" w:rsidRPr="005A7813">
              <w:rPr>
                <w:rFonts w:ascii="Times New Roman" w:eastAsia="Times New Roman" w:hAnsi="Times New Roman" w:cs="Times New Roman"/>
                <w:color w:val="000000"/>
                <w:sz w:val="20"/>
                <w:szCs w:val="20"/>
              </w:rPr>
              <w:t>High infection</w:t>
            </w:r>
          </w:p>
        </w:tc>
      </w:tr>
      <w:tr w:rsidR="005B5A49" w:rsidRPr="005A7813" w14:paraId="06F0CCDC" w14:textId="77777777" w:rsidTr="00A35E92">
        <w:trPr>
          <w:trHeight w:val="255"/>
        </w:trPr>
        <w:tc>
          <w:tcPr>
            <w:tcW w:w="1418" w:type="dxa"/>
            <w:tcBorders>
              <w:top w:val="nil"/>
              <w:left w:val="nil"/>
              <w:bottom w:val="nil"/>
              <w:right w:val="nil"/>
            </w:tcBorders>
            <w:shd w:val="clear" w:color="auto" w:fill="auto"/>
            <w:noWrap/>
            <w:vAlign w:val="center"/>
            <w:hideMark/>
          </w:tcPr>
          <w:p w14:paraId="6AEC2735"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UK</w:t>
            </w:r>
          </w:p>
        </w:tc>
        <w:tc>
          <w:tcPr>
            <w:tcW w:w="1708" w:type="dxa"/>
            <w:tcBorders>
              <w:top w:val="nil"/>
              <w:left w:val="nil"/>
              <w:bottom w:val="nil"/>
              <w:right w:val="nil"/>
            </w:tcBorders>
            <w:shd w:val="clear" w:color="auto" w:fill="auto"/>
            <w:noWrap/>
            <w:vAlign w:val="center"/>
            <w:hideMark/>
          </w:tcPr>
          <w:p w14:paraId="00A91C76"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FTSE 100 </w:t>
            </w:r>
          </w:p>
        </w:tc>
        <w:tc>
          <w:tcPr>
            <w:tcW w:w="1080" w:type="dxa"/>
            <w:tcBorders>
              <w:top w:val="nil"/>
              <w:left w:val="nil"/>
              <w:bottom w:val="nil"/>
              <w:right w:val="nil"/>
            </w:tcBorders>
            <w:shd w:val="clear" w:color="auto" w:fill="auto"/>
            <w:noWrap/>
            <w:vAlign w:val="bottom"/>
            <w:hideMark/>
          </w:tcPr>
          <w:p w14:paraId="72B5863F"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125</w:t>
            </w:r>
          </w:p>
        </w:tc>
        <w:tc>
          <w:tcPr>
            <w:tcW w:w="1080" w:type="dxa"/>
            <w:tcBorders>
              <w:top w:val="nil"/>
              <w:left w:val="nil"/>
              <w:bottom w:val="nil"/>
              <w:right w:val="nil"/>
            </w:tcBorders>
            <w:shd w:val="clear" w:color="auto" w:fill="auto"/>
            <w:noWrap/>
            <w:vAlign w:val="bottom"/>
            <w:hideMark/>
          </w:tcPr>
          <w:p w14:paraId="38EC259C"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-0.133</w:t>
            </w:r>
          </w:p>
        </w:tc>
        <w:tc>
          <w:tcPr>
            <w:tcW w:w="1235" w:type="dxa"/>
            <w:tcBorders>
              <w:top w:val="nil"/>
              <w:left w:val="nil"/>
              <w:bottom w:val="nil"/>
              <w:right w:val="nil"/>
            </w:tcBorders>
            <w:shd w:val="clear" w:color="auto" w:fill="auto"/>
            <w:noWrap/>
            <w:vAlign w:val="bottom"/>
            <w:hideMark/>
          </w:tcPr>
          <w:p w14:paraId="566BA750"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0.110</w:t>
            </w:r>
          </w:p>
        </w:tc>
        <w:tc>
          <w:tcPr>
            <w:tcW w:w="1417" w:type="dxa"/>
            <w:tcBorders>
              <w:top w:val="nil"/>
              <w:left w:val="nil"/>
              <w:bottom w:val="nil"/>
              <w:right w:val="nil"/>
            </w:tcBorders>
            <w:shd w:val="clear" w:color="auto" w:fill="auto"/>
            <w:noWrap/>
            <w:vAlign w:val="bottom"/>
            <w:hideMark/>
          </w:tcPr>
          <w:p w14:paraId="7AFE9980"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2.345</w:t>
            </w:r>
          </w:p>
        </w:tc>
        <w:tc>
          <w:tcPr>
            <w:tcW w:w="1080" w:type="dxa"/>
            <w:tcBorders>
              <w:top w:val="nil"/>
              <w:left w:val="nil"/>
              <w:bottom w:val="nil"/>
              <w:right w:val="nil"/>
            </w:tcBorders>
            <w:shd w:val="clear" w:color="auto" w:fill="auto"/>
            <w:noWrap/>
            <w:vAlign w:val="bottom"/>
            <w:hideMark/>
          </w:tcPr>
          <w:p w14:paraId="1453C3DB"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9.530</w:t>
            </w:r>
          </w:p>
        </w:tc>
        <w:tc>
          <w:tcPr>
            <w:tcW w:w="1084" w:type="dxa"/>
            <w:tcBorders>
              <w:top w:val="nil"/>
              <w:left w:val="nil"/>
              <w:bottom w:val="nil"/>
              <w:right w:val="nil"/>
            </w:tcBorders>
            <w:shd w:val="clear" w:color="auto" w:fill="auto"/>
            <w:noWrap/>
            <w:vAlign w:val="bottom"/>
            <w:hideMark/>
          </w:tcPr>
          <w:p w14:paraId="6C8D61E0"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-10.820</w:t>
            </w:r>
          </w:p>
        </w:tc>
      </w:tr>
      <w:tr w:rsidR="005B5A49" w:rsidRPr="005A7813" w14:paraId="0B7BE256" w14:textId="77777777" w:rsidTr="00A35E92">
        <w:trPr>
          <w:trHeight w:val="255"/>
        </w:trPr>
        <w:tc>
          <w:tcPr>
            <w:tcW w:w="1418" w:type="dxa"/>
            <w:tcBorders>
              <w:top w:val="nil"/>
              <w:left w:val="nil"/>
              <w:bottom w:val="nil"/>
              <w:right w:val="nil"/>
            </w:tcBorders>
            <w:shd w:val="clear" w:color="auto" w:fill="auto"/>
            <w:noWrap/>
            <w:vAlign w:val="center"/>
            <w:hideMark/>
          </w:tcPr>
          <w:p w14:paraId="5EEFB869"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Spain</w:t>
            </w:r>
          </w:p>
        </w:tc>
        <w:tc>
          <w:tcPr>
            <w:tcW w:w="1708" w:type="dxa"/>
            <w:tcBorders>
              <w:top w:val="nil"/>
              <w:left w:val="nil"/>
              <w:bottom w:val="nil"/>
              <w:right w:val="nil"/>
            </w:tcBorders>
            <w:shd w:val="clear" w:color="auto" w:fill="auto"/>
            <w:noWrap/>
            <w:vAlign w:val="center"/>
            <w:hideMark/>
          </w:tcPr>
          <w:p w14:paraId="2D827F98"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Madrid 35 </w:t>
            </w:r>
          </w:p>
        </w:tc>
        <w:tc>
          <w:tcPr>
            <w:tcW w:w="1080" w:type="dxa"/>
            <w:tcBorders>
              <w:top w:val="nil"/>
              <w:left w:val="nil"/>
              <w:bottom w:val="nil"/>
              <w:right w:val="nil"/>
            </w:tcBorders>
            <w:shd w:val="clear" w:color="auto" w:fill="auto"/>
            <w:noWrap/>
            <w:vAlign w:val="bottom"/>
            <w:hideMark/>
          </w:tcPr>
          <w:p w14:paraId="0265AFD5"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126</w:t>
            </w:r>
          </w:p>
        </w:tc>
        <w:tc>
          <w:tcPr>
            <w:tcW w:w="1080" w:type="dxa"/>
            <w:tcBorders>
              <w:top w:val="nil"/>
              <w:left w:val="nil"/>
              <w:bottom w:val="nil"/>
              <w:right w:val="nil"/>
            </w:tcBorders>
            <w:shd w:val="clear" w:color="auto" w:fill="auto"/>
            <w:noWrap/>
            <w:vAlign w:val="bottom"/>
            <w:hideMark/>
          </w:tcPr>
          <w:p w14:paraId="1217280B"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-0.185</w:t>
            </w:r>
          </w:p>
        </w:tc>
        <w:tc>
          <w:tcPr>
            <w:tcW w:w="1235" w:type="dxa"/>
            <w:tcBorders>
              <w:top w:val="nil"/>
              <w:left w:val="nil"/>
              <w:bottom w:val="nil"/>
              <w:right w:val="nil"/>
            </w:tcBorders>
            <w:shd w:val="clear" w:color="auto" w:fill="auto"/>
            <w:noWrap/>
            <w:vAlign w:val="bottom"/>
            <w:hideMark/>
          </w:tcPr>
          <w:p w14:paraId="1D67E12D"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0.020</w:t>
            </w:r>
          </w:p>
        </w:tc>
        <w:tc>
          <w:tcPr>
            <w:tcW w:w="1417" w:type="dxa"/>
            <w:tcBorders>
              <w:top w:val="nil"/>
              <w:left w:val="nil"/>
              <w:bottom w:val="nil"/>
              <w:right w:val="nil"/>
            </w:tcBorders>
            <w:shd w:val="clear" w:color="auto" w:fill="auto"/>
            <w:noWrap/>
            <w:vAlign w:val="bottom"/>
            <w:hideMark/>
          </w:tcPr>
          <w:p w14:paraId="35364826"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2.605</w:t>
            </w:r>
          </w:p>
        </w:tc>
        <w:tc>
          <w:tcPr>
            <w:tcW w:w="1080" w:type="dxa"/>
            <w:tcBorders>
              <w:top w:val="nil"/>
              <w:left w:val="nil"/>
              <w:bottom w:val="nil"/>
              <w:right w:val="nil"/>
            </w:tcBorders>
            <w:shd w:val="clear" w:color="auto" w:fill="auto"/>
            <w:noWrap/>
            <w:vAlign w:val="bottom"/>
            <w:hideMark/>
          </w:tcPr>
          <w:p w14:paraId="7E7ABA9C"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7.820</w:t>
            </w:r>
          </w:p>
        </w:tc>
        <w:tc>
          <w:tcPr>
            <w:tcW w:w="1084" w:type="dxa"/>
            <w:tcBorders>
              <w:top w:val="nil"/>
              <w:left w:val="nil"/>
              <w:bottom w:val="nil"/>
              <w:right w:val="nil"/>
            </w:tcBorders>
            <w:shd w:val="clear" w:color="auto" w:fill="auto"/>
            <w:noWrap/>
            <w:vAlign w:val="bottom"/>
            <w:hideMark/>
          </w:tcPr>
          <w:p w14:paraId="4555E696"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-14.060</w:t>
            </w:r>
          </w:p>
        </w:tc>
      </w:tr>
      <w:tr w:rsidR="005B5A49" w:rsidRPr="005A7813" w14:paraId="3E65502E" w14:textId="77777777" w:rsidTr="00A35E92">
        <w:trPr>
          <w:trHeight w:val="255"/>
        </w:trPr>
        <w:tc>
          <w:tcPr>
            <w:tcW w:w="1418" w:type="dxa"/>
            <w:tcBorders>
              <w:top w:val="nil"/>
              <w:left w:val="nil"/>
              <w:bottom w:val="nil"/>
              <w:right w:val="nil"/>
            </w:tcBorders>
            <w:shd w:val="clear" w:color="auto" w:fill="auto"/>
            <w:noWrap/>
            <w:vAlign w:val="center"/>
            <w:hideMark/>
          </w:tcPr>
          <w:p w14:paraId="2AA6A88D"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Italy</w:t>
            </w:r>
          </w:p>
        </w:tc>
        <w:tc>
          <w:tcPr>
            <w:tcW w:w="1708" w:type="dxa"/>
            <w:tcBorders>
              <w:top w:val="nil"/>
              <w:left w:val="nil"/>
              <w:bottom w:val="nil"/>
              <w:right w:val="nil"/>
            </w:tcBorders>
            <w:shd w:val="clear" w:color="auto" w:fill="auto"/>
            <w:noWrap/>
            <w:vAlign w:val="center"/>
            <w:hideMark/>
          </w:tcPr>
          <w:p w14:paraId="569D029C"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Milano 40 </w:t>
            </w:r>
          </w:p>
        </w:tc>
        <w:tc>
          <w:tcPr>
            <w:tcW w:w="1080" w:type="dxa"/>
            <w:tcBorders>
              <w:top w:val="nil"/>
              <w:left w:val="nil"/>
              <w:bottom w:val="nil"/>
              <w:right w:val="nil"/>
            </w:tcBorders>
            <w:shd w:val="clear" w:color="auto" w:fill="auto"/>
            <w:noWrap/>
            <w:vAlign w:val="bottom"/>
            <w:hideMark/>
          </w:tcPr>
          <w:p w14:paraId="607A0F42"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126</w:t>
            </w:r>
          </w:p>
        </w:tc>
        <w:tc>
          <w:tcPr>
            <w:tcW w:w="1080" w:type="dxa"/>
            <w:tcBorders>
              <w:top w:val="nil"/>
              <w:left w:val="nil"/>
              <w:bottom w:val="nil"/>
              <w:right w:val="nil"/>
            </w:tcBorders>
            <w:shd w:val="clear" w:color="auto" w:fill="auto"/>
            <w:noWrap/>
            <w:vAlign w:val="bottom"/>
            <w:hideMark/>
          </w:tcPr>
          <w:p w14:paraId="45A84918"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-0.111</w:t>
            </w:r>
          </w:p>
        </w:tc>
        <w:tc>
          <w:tcPr>
            <w:tcW w:w="1235" w:type="dxa"/>
            <w:tcBorders>
              <w:top w:val="nil"/>
              <w:left w:val="nil"/>
              <w:bottom w:val="nil"/>
              <w:right w:val="nil"/>
            </w:tcBorders>
            <w:shd w:val="clear" w:color="auto" w:fill="auto"/>
            <w:noWrap/>
            <w:vAlign w:val="bottom"/>
            <w:hideMark/>
          </w:tcPr>
          <w:p w14:paraId="6408E9B2"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0.195</w:t>
            </w:r>
          </w:p>
        </w:tc>
        <w:tc>
          <w:tcPr>
            <w:tcW w:w="1417" w:type="dxa"/>
            <w:tcBorders>
              <w:top w:val="nil"/>
              <w:left w:val="nil"/>
              <w:bottom w:val="nil"/>
              <w:right w:val="nil"/>
            </w:tcBorders>
            <w:shd w:val="clear" w:color="auto" w:fill="auto"/>
            <w:noWrap/>
            <w:vAlign w:val="bottom"/>
            <w:hideMark/>
          </w:tcPr>
          <w:p w14:paraId="44FA328C"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2.850</w:t>
            </w:r>
          </w:p>
        </w:tc>
        <w:tc>
          <w:tcPr>
            <w:tcW w:w="1080" w:type="dxa"/>
            <w:tcBorders>
              <w:top w:val="nil"/>
              <w:left w:val="nil"/>
              <w:bottom w:val="nil"/>
              <w:right w:val="nil"/>
            </w:tcBorders>
            <w:shd w:val="clear" w:color="auto" w:fill="auto"/>
            <w:noWrap/>
            <w:vAlign w:val="bottom"/>
            <w:hideMark/>
          </w:tcPr>
          <w:p w14:paraId="4D71F961"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9.060</w:t>
            </w:r>
          </w:p>
        </w:tc>
        <w:tc>
          <w:tcPr>
            <w:tcW w:w="1084" w:type="dxa"/>
            <w:tcBorders>
              <w:top w:val="nil"/>
              <w:left w:val="nil"/>
              <w:bottom w:val="nil"/>
              <w:right w:val="nil"/>
            </w:tcBorders>
            <w:shd w:val="clear" w:color="auto" w:fill="auto"/>
            <w:noWrap/>
            <w:vAlign w:val="bottom"/>
            <w:hideMark/>
          </w:tcPr>
          <w:p w14:paraId="2878D3E2"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-16.640</w:t>
            </w:r>
          </w:p>
        </w:tc>
      </w:tr>
      <w:tr w:rsidR="005B5A49" w:rsidRPr="005A7813" w14:paraId="2FF36EB2" w14:textId="77777777" w:rsidTr="00A35E92">
        <w:trPr>
          <w:trHeight w:val="255"/>
        </w:trPr>
        <w:tc>
          <w:tcPr>
            <w:tcW w:w="1418" w:type="dxa"/>
            <w:tcBorders>
              <w:top w:val="nil"/>
              <w:left w:val="nil"/>
              <w:bottom w:val="nil"/>
              <w:right w:val="nil"/>
            </w:tcBorders>
            <w:shd w:val="clear" w:color="auto" w:fill="auto"/>
            <w:noWrap/>
            <w:vAlign w:val="center"/>
            <w:hideMark/>
          </w:tcPr>
          <w:p w14:paraId="4FC1CEB3"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Sweden</w:t>
            </w:r>
          </w:p>
        </w:tc>
        <w:tc>
          <w:tcPr>
            <w:tcW w:w="1708" w:type="dxa"/>
            <w:tcBorders>
              <w:top w:val="nil"/>
              <w:left w:val="nil"/>
              <w:bottom w:val="nil"/>
              <w:right w:val="nil"/>
            </w:tcBorders>
            <w:shd w:val="clear" w:color="auto" w:fill="auto"/>
            <w:noWrap/>
            <w:vAlign w:val="center"/>
            <w:hideMark/>
          </w:tcPr>
          <w:p w14:paraId="592388A2"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Stockholm 30 </w:t>
            </w:r>
          </w:p>
        </w:tc>
        <w:tc>
          <w:tcPr>
            <w:tcW w:w="1080" w:type="dxa"/>
            <w:tcBorders>
              <w:top w:val="nil"/>
              <w:left w:val="nil"/>
              <w:bottom w:val="nil"/>
              <w:right w:val="nil"/>
            </w:tcBorders>
            <w:shd w:val="clear" w:color="auto" w:fill="auto"/>
            <w:noWrap/>
            <w:vAlign w:val="bottom"/>
            <w:hideMark/>
          </w:tcPr>
          <w:p w14:paraId="433DA65D"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123</w:t>
            </w:r>
          </w:p>
        </w:tc>
        <w:tc>
          <w:tcPr>
            <w:tcW w:w="1080" w:type="dxa"/>
            <w:tcBorders>
              <w:top w:val="nil"/>
              <w:left w:val="nil"/>
              <w:bottom w:val="nil"/>
              <w:right w:val="nil"/>
            </w:tcBorders>
            <w:shd w:val="clear" w:color="auto" w:fill="auto"/>
            <w:noWrap/>
            <w:vAlign w:val="bottom"/>
            <w:hideMark/>
          </w:tcPr>
          <w:p w14:paraId="2F240CC3"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-0.024</w:t>
            </w:r>
          </w:p>
        </w:tc>
        <w:tc>
          <w:tcPr>
            <w:tcW w:w="1235" w:type="dxa"/>
            <w:tcBorders>
              <w:top w:val="nil"/>
              <w:left w:val="nil"/>
              <w:bottom w:val="nil"/>
              <w:right w:val="nil"/>
            </w:tcBorders>
            <w:shd w:val="clear" w:color="auto" w:fill="auto"/>
            <w:noWrap/>
            <w:vAlign w:val="bottom"/>
            <w:hideMark/>
          </w:tcPr>
          <w:p w14:paraId="150A598D"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0.130</w:t>
            </w:r>
          </w:p>
        </w:tc>
        <w:tc>
          <w:tcPr>
            <w:tcW w:w="1417" w:type="dxa"/>
            <w:tcBorders>
              <w:top w:val="nil"/>
              <w:left w:val="nil"/>
              <w:bottom w:val="nil"/>
              <w:right w:val="nil"/>
            </w:tcBorders>
            <w:shd w:val="clear" w:color="auto" w:fill="auto"/>
            <w:noWrap/>
            <w:vAlign w:val="bottom"/>
            <w:hideMark/>
          </w:tcPr>
          <w:p w14:paraId="491A3F5A"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2.302</w:t>
            </w:r>
          </w:p>
        </w:tc>
        <w:tc>
          <w:tcPr>
            <w:tcW w:w="1080" w:type="dxa"/>
            <w:tcBorders>
              <w:top w:val="nil"/>
              <w:left w:val="nil"/>
              <w:bottom w:val="nil"/>
              <w:right w:val="nil"/>
            </w:tcBorders>
            <w:shd w:val="clear" w:color="auto" w:fill="auto"/>
            <w:noWrap/>
            <w:vAlign w:val="bottom"/>
            <w:hideMark/>
          </w:tcPr>
          <w:p w14:paraId="0EFD4454"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7.090</w:t>
            </w:r>
          </w:p>
        </w:tc>
        <w:tc>
          <w:tcPr>
            <w:tcW w:w="1084" w:type="dxa"/>
            <w:tcBorders>
              <w:top w:val="nil"/>
              <w:left w:val="nil"/>
              <w:bottom w:val="nil"/>
              <w:right w:val="nil"/>
            </w:tcBorders>
            <w:shd w:val="clear" w:color="auto" w:fill="auto"/>
            <w:noWrap/>
            <w:vAlign w:val="bottom"/>
            <w:hideMark/>
          </w:tcPr>
          <w:p w14:paraId="2532FBD2"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-10.570</w:t>
            </w:r>
          </w:p>
        </w:tc>
      </w:tr>
      <w:tr w:rsidR="005B5A49" w:rsidRPr="005A7813" w14:paraId="75A47CD6" w14:textId="77777777" w:rsidTr="00A35E92">
        <w:trPr>
          <w:trHeight w:val="255"/>
        </w:trPr>
        <w:tc>
          <w:tcPr>
            <w:tcW w:w="1418" w:type="dxa"/>
            <w:tcBorders>
              <w:top w:val="nil"/>
              <w:left w:val="nil"/>
              <w:bottom w:val="nil"/>
              <w:right w:val="nil"/>
            </w:tcBorders>
            <w:shd w:val="clear" w:color="auto" w:fill="auto"/>
            <w:noWrap/>
            <w:vAlign w:val="center"/>
            <w:hideMark/>
          </w:tcPr>
          <w:p w14:paraId="28EA807A"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France</w:t>
            </w:r>
          </w:p>
        </w:tc>
        <w:tc>
          <w:tcPr>
            <w:tcW w:w="1708" w:type="dxa"/>
            <w:tcBorders>
              <w:top w:val="nil"/>
              <w:left w:val="nil"/>
              <w:bottom w:val="nil"/>
              <w:right w:val="nil"/>
            </w:tcBorders>
            <w:shd w:val="clear" w:color="auto" w:fill="auto"/>
            <w:noWrap/>
            <w:vAlign w:val="center"/>
            <w:hideMark/>
          </w:tcPr>
          <w:p w14:paraId="474F8BAE"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CAC 40 </w:t>
            </w:r>
          </w:p>
        </w:tc>
        <w:tc>
          <w:tcPr>
            <w:tcW w:w="1080" w:type="dxa"/>
            <w:tcBorders>
              <w:top w:val="nil"/>
              <w:left w:val="nil"/>
              <w:bottom w:val="nil"/>
              <w:right w:val="nil"/>
            </w:tcBorders>
            <w:shd w:val="clear" w:color="auto" w:fill="auto"/>
            <w:noWrap/>
            <w:vAlign w:val="bottom"/>
            <w:hideMark/>
          </w:tcPr>
          <w:p w14:paraId="51AE775D"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126</w:t>
            </w:r>
          </w:p>
        </w:tc>
        <w:tc>
          <w:tcPr>
            <w:tcW w:w="1080" w:type="dxa"/>
            <w:tcBorders>
              <w:top w:val="nil"/>
              <w:left w:val="nil"/>
              <w:bottom w:val="nil"/>
              <w:right w:val="nil"/>
            </w:tcBorders>
            <w:shd w:val="clear" w:color="auto" w:fill="auto"/>
            <w:noWrap/>
            <w:vAlign w:val="bottom"/>
            <w:hideMark/>
          </w:tcPr>
          <w:p w14:paraId="2D260CDE"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-0.119</w:t>
            </w:r>
          </w:p>
        </w:tc>
        <w:tc>
          <w:tcPr>
            <w:tcW w:w="1235" w:type="dxa"/>
            <w:tcBorders>
              <w:top w:val="nil"/>
              <w:left w:val="nil"/>
              <w:bottom w:val="nil"/>
              <w:right w:val="nil"/>
            </w:tcBorders>
            <w:shd w:val="clear" w:color="auto" w:fill="auto"/>
            <w:noWrap/>
            <w:vAlign w:val="bottom"/>
            <w:hideMark/>
          </w:tcPr>
          <w:p w14:paraId="27C87193"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0.085</w:t>
            </w:r>
          </w:p>
        </w:tc>
        <w:tc>
          <w:tcPr>
            <w:tcW w:w="1417" w:type="dxa"/>
            <w:tcBorders>
              <w:top w:val="nil"/>
              <w:left w:val="nil"/>
              <w:bottom w:val="nil"/>
              <w:right w:val="nil"/>
            </w:tcBorders>
            <w:shd w:val="clear" w:color="auto" w:fill="auto"/>
            <w:noWrap/>
            <w:vAlign w:val="bottom"/>
            <w:hideMark/>
          </w:tcPr>
          <w:p w14:paraId="4FB9CE79"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2.563</w:t>
            </w:r>
          </w:p>
        </w:tc>
        <w:tc>
          <w:tcPr>
            <w:tcW w:w="1080" w:type="dxa"/>
            <w:tcBorders>
              <w:top w:val="nil"/>
              <w:left w:val="nil"/>
              <w:bottom w:val="nil"/>
              <w:right w:val="nil"/>
            </w:tcBorders>
            <w:shd w:val="clear" w:color="auto" w:fill="auto"/>
            <w:noWrap/>
            <w:vAlign w:val="bottom"/>
            <w:hideMark/>
          </w:tcPr>
          <w:p w14:paraId="2632C908"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8.390</w:t>
            </w:r>
          </w:p>
        </w:tc>
        <w:tc>
          <w:tcPr>
            <w:tcW w:w="1084" w:type="dxa"/>
            <w:tcBorders>
              <w:top w:val="nil"/>
              <w:left w:val="nil"/>
              <w:bottom w:val="nil"/>
              <w:right w:val="nil"/>
            </w:tcBorders>
            <w:shd w:val="clear" w:color="auto" w:fill="auto"/>
            <w:noWrap/>
            <w:vAlign w:val="bottom"/>
            <w:hideMark/>
          </w:tcPr>
          <w:p w14:paraId="0556FFEB"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-12.280</w:t>
            </w:r>
          </w:p>
        </w:tc>
      </w:tr>
      <w:tr w:rsidR="005B5A49" w:rsidRPr="005A7813" w14:paraId="24985CC0" w14:textId="77777777" w:rsidTr="00A35E92">
        <w:trPr>
          <w:trHeight w:val="255"/>
        </w:trPr>
        <w:tc>
          <w:tcPr>
            <w:tcW w:w="1418" w:type="dxa"/>
            <w:tcBorders>
              <w:top w:val="nil"/>
              <w:left w:val="nil"/>
              <w:bottom w:val="nil"/>
              <w:right w:val="nil"/>
            </w:tcBorders>
            <w:shd w:val="clear" w:color="auto" w:fill="auto"/>
            <w:noWrap/>
            <w:vAlign w:val="center"/>
            <w:hideMark/>
          </w:tcPr>
          <w:p w14:paraId="42560CDC"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Germany</w:t>
            </w:r>
          </w:p>
        </w:tc>
        <w:tc>
          <w:tcPr>
            <w:tcW w:w="1708" w:type="dxa"/>
            <w:tcBorders>
              <w:top w:val="nil"/>
              <w:left w:val="nil"/>
              <w:bottom w:val="nil"/>
              <w:right w:val="nil"/>
            </w:tcBorders>
            <w:shd w:val="clear" w:color="auto" w:fill="auto"/>
            <w:noWrap/>
            <w:vAlign w:val="center"/>
            <w:hideMark/>
          </w:tcPr>
          <w:p w14:paraId="7A383C25"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DAX </w:t>
            </w:r>
          </w:p>
        </w:tc>
        <w:tc>
          <w:tcPr>
            <w:tcW w:w="1080" w:type="dxa"/>
            <w:tcBorders>
              <w:top w:val="nil"/>
              <w:left w:val="nil"/>
              <w:bottom w:val="nil"/>
              <w:right w:val="nil"/>
            </w:tcBorders>
            <w:shd w:val="clear" w:color="auto" w:fill="auto"/>
            <w:noWrap/>
            <w:vAlign w:val="bottom"/>
            <w:hideMark/>
          </w:tcPr>
          <w:p w14:paraId="5A684AAE"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125</w:t>
            </w:r>
          </w:p>
        </w:tc>
        <w:tc>
          <w:tcPr>
            <w:tcW w:w="1080" w:type="dxa"/>
            <w:tcBorders>
              <w:top w:val="nil"/>
              <w:left w:val="nil"/>
              <w:bottom w:val="nil"/>
              <w:right w:val="nil"/>
            </w:tcBorders>
            <w:shd w:val="clear" w:color="auto" w:fill="auto"/>
            <w:noWrap/>
            <w:vAlign w:val="bottom"/>
            <w:hideMark/>
          </w:tcPr>
          <w:p w14:paraId="6E05DD22"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-0.025</w:t>
            </w:r>
          </w:p>
        </w:tc>
        <w:tc>
          <w:tcPr>
            <w:tcW w:w="1235" w:type="dxa"/>
            <w:tcBorders>
              <w:top w:val="nil"/>
              <w:left w:val="nil"/>
              <w:bottom w:val="nil"/>
              <w:right w:val="nil"/>
            </w:tcBorders>
            <w:shd w:val="clear" w:color="auto" w:fill="auto"/>
            <w:noWrap/>
            <w:vAlign w:val="bottom"/>
            <w:hideMark/>
          </w:tcPr>
          <w:p w14:paraId="72015F14"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0.070</w:t>
            </w:r>
          </w:p>
        </w:tc>
        <w:tc>
          <w:tcPr>
            <w:tcW w:w="1417" w:type="dxa"/>
            <w:tcBorders>
              <w:top w:val="nil"/>
              <w:left w:val="nil"/>
              <w:bottom w:val="nil"/>
              <w:right w:val="nil"/>
            </w:tcBorders>
            <w:shd w:val="clear" w:color="auto" w:fill="auto"/>
            <w:noWrap/>
            <w:vAlign w:val="bottom"/>
            <w:hideMark/>
          </w:tcPr>
          <w:p w14:paraId="39A97AAD"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2.620</w:t>
            </w:r>
          </w:p>
        </w:tc>
        <w:tc>
          <w:tcPr>
            <w:tcW w:w="1080" w:type="dxa"/>
            <w:tcBorders>
              <w:top w:val="nil"/>
              <w:left w:val="nil"/>
              <w:bottom w:val="nil"/>
              <w:right w:val="nil"/>
            </w:tcBorders>
            <w:shd w:val="clear" w:color="auto" w:fill="auto"/>
            <w:noWrap/>
            <w:vAlign w:val="bottom"/>
            <w:hideMark/>
          </w:tcPr>
          <w:p w14:paraId="35D414CB"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10.980</w:t>
            </w:r>
          </w:p>
        </w:tc>
        <w:tc>
          <w:tcPr>
            <w:tcW w:w="1084" w:type="dxa"/>
            <w:tcBorders>
              <w:top w:val="nil"/>
              <w:left w:val="nil"/>
              <w:bottom w:val="nil"/>
              <w:right w:val="nil"/>
            </w:tcBorders>
            <w:shd w:val="clear" w:color="auto" w:fill="auto"/>
            <w:noWrap/>
            <w:vAlign w:val="bottom"/>
            <w:hideMark/>
          </w:tcPr>
          <w:p w14:paraId="242E7056"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-12.240</w:t>
            </w:r>
          </w:p>
        </w:tc>
      </w:tr>
      <w:tr w:rsidR="005B5A49" w:rsidRPr="005A7813" w14:paraId="4350B24A" w14:textId="77777777" w:rsidTr="00A35E92">
        <w:trPr>
          <w:trHeight w:val="255"/>
        </w:trPr>
        <w:tc>
          <w:tcPr>
            <w:tcW w:w="1418" w:type="dxa"/>
            <w:tcBorders>
              <w:top w:val="nil"/>
              <w:left w:val="nil"/>
              <w:bottom w:val="nil"/>
              <w:right w:val="nil"/>
            </w:tcBorders>
            <w:shd w:val="clear" w:color="auto" w:fill="auto"/>
            <w:noWrap/>
            <w:vAlign w:val="center"/>
            <w:hideMark/>
          </w:tcPr>
          <w:p w14:paraId="042AEC7F"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US</w:t>
            </w:r>
          </w:p>
        </w:tc>
        <w:tc>
          <w:tcPr>
            <w:tcW w:w="1708" w:type="dxa"/>
            <w:tcBorders>
              <w:top w:val="nil"/>
              <w:left w:val="nil"/>
              <w:bottom w:val="nil"/>
              <w:right w:val="nil"/>
            </w:tcBorders>
            <w:shd w:val="clear" w:color="auto" w:fill="auto"/>
            <w:noWrap/>
            <w:vAlign w:val="center"/>
            <w:hideMark/>
          </w:tcPr>
          <w:p w14:paraId="7DBF8732"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S&amp;P 500 </w:t>
            </w:r>
          </w:p>
        </w:tc>
        <w:tc>
          <w:tcPr>
            <w:tcW w:w="1080" w:type="dxa"/>
            <w:tcBorders>
              <w:top w:val="nil"/>
              <w:left w:val="nil"/>
              <w:bottom w:val="nil"/>
              <w:right w:val="nil"/>
            </w:tcBorders>
            <w:shd w:val="clear" w:color="auto" w:fill="auto"/>
            <w:noWrap/>
            <w:vAlign w:val="bottom"/>
            <w:hideMark/>
          </w:tcPr>
          <w:p w14:paraId="37B278CF"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125</w:t>
            </w:r>
          </w:p>
        </w:tc>
        <w:tc>
          <w:tcPr>
            <w:tcW w:w="1080" w:type="dxa"/>
            <w:tcBorders>
              <w:top w:val="nil"/>
              <w:left w:val="nil"/>
              <w:bottom w:val="nil"/>
              <w:right w:val="nil"/>
            </w:tcBorders>
            <w:shd w:val="clear" w:color="auto" w:fill="auto"/>
            <w:noWrap/>
            <w:vAlign w:val="bottom"/>
            <w:hideMark/>
          </w:tcPr>
          <w:p w14:paraId="54D1698D"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0.009</w:t>
            </w:r>
          </w:p>
        </w:tc>
        <w:tc>
          <w:tcPr>
            <w:tcW w:w="1235" w:type="dxa"/>
            <w:tcBorders>
              <w:top w:val="nil"/>
              <w:left w:val="nil"/>
              <w:bottom w:val="nil"/>
              <w:right w:val="nil"/>
            </w:tcBorders>
            <w:shd w:val="clear" w:color="auto" w:fill="auto"/>
            <w:noWrap/>
            <w:vAlign w:val="bottom"/>
            <w:hideMark/>
          </w:tcPr>
          <w:p w14:paraId="00CB2396"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0.190</w:t>
            </w:r>
          </w:p>
        </w:tc>
        <w:tc>
          <w:tcPr>
            <w:tcW w:w="1417" w:type="dxa"/>
            <w:tcBorders>
              <w:top w:val="nil"/>
              <w:left w:val="nil"/>
              <w:bottom w:val="nil"/>
              <w:right w:val="nil"/>
            </w:tcBorders>
            <w:shd w:val="clear" w:color="auto" w:fill="auto"/>
            <w:noWrap/>
            <w:vAlign w:val="bottom"/>
            <w:hideMark/>
          </w:tcPr>
          <w:p w14:paraId="0C20F169"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2.893</w:t>
            </w:r>
          </w:p>
        </w:tc>
        <w:tc>
          <w:tcPr>
            <w:tcW w:w="1080" w:type="dxa"/>
            <w:tcBorders>
              <w:top w:val="nil"/>
              <w:left w:val="nil"/>
              <w:bottom w:val="nil"/>
              <w:right w:val="nil"/>
            </w:tcBorders>
            <w:shd w:val="clear" w:color="auto" w:fill="auto"/>
            <w:noWrap/>
            <w:vAlign w:val="bottom"/>
            <w:hideMark/>
          </w:tcPr>
          <w:p w14:paraId="66D9FA4C"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9.380</w:t>
            </w:r>
          </w:p>
        </w:tc>
        <w:tc>
          <w:tcPr>
            <w:tcW w:w="1084" w:type="dxa"/>
            <w:tcBorders>
              <w:top w:val="nil"/>
              <w:left w:val="nil"/>
              <w:bottom w:val="nil"/>
              <w:right w:val="nil"/>
            </w:tcBorders>
            <w:shd w:val="clear" w:color="auto" w:fill="auto"/>
            <w:noWrap/>
            <w:vAlign w:val="bottom"/>
            <w:hideMark/>
          </w:tcPr>
          <w:p w14:paraId="536420F1"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-11.980</w:t>
            </w:r>
          </w:p>
        </w:tc>
      </w:tr>
      <w:tr w:rsidR="005B5A49" w:rsidRPr="005A7813" w14:paraId="7FE35F2C" w14:textId="77777777" w:rsidTr="00A35E92">
        <w:trPr>
          <w:trHeight w:val="255"/>
        </w:trPr>
        <w:tc>
          <w:tcPr>
            <w:tcW w:w="1418" w:type="dxa"/>
            <w:tcBorders>
              <w:top w:val="nil"/>
              <w:left w:val="nil"/>
              <w:bottom w:val="single" w:sz="4" w:space="0" w:color="auto"/>
              <w:right w:val="nil"/>
            </w:tcBorders>
            <w:shd w:val="clear" w:color="auto" w:fill="auto"/>
            <w:noWrap/>
            <w:vAlign w:val="center"/>
            <w:hideMark/>
          </w:tcPr>
          <w:p w14:paraId="09D49A93"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Brazil</w:t>
            </w:r>
          </w:p>
        </w:tc>
        <w:tc>
          <w:tcPr>
            <w:tcW w:w="1708" w:type="dxa"/>
            <w:tcBorders>
              <w:top w:val="nil"/>
              <w:left w:val="nil"/>
              <w:bottom w:val="single" w:sz="4" w:space="0" w:color="auto"/>
              <w:right w:val="nil"/>
            </w:tcBorders>
            <w:shd w:val="clear" w:color="auto" w:fill="auto"/>
            <w:noWrap/>
            <w:vAlign w:val="center"/>
            <w:hideMark/>
          </w:tcPr>
          <w:p w14:paraId="3C3ABD23"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Brazil INDEX 50 </w:t>
            </w:r>
          </w:p>
        </w:tc>
        <w:tc>
          <w:tcPr>
            <w:tcW w:w="1080" w:type="dxa"/>
            <w:tcBorders>
              <w:top w:val="nil"/>
              <w:left w:val="nil"/>
              <w:bottom w:val="single" w:sz="4" w:space="0" w:color="auto"/>
              <w:right w:val="nil"/>
            </w:tcBorders>
            <w:shd w:val="clear" w:color="auto" w:fill="auto"/>
            <w:noWrap/>
            <w:vAlign w:val="bottom"/>
            <w:hideMark/>
          </w:tcPr>
          <w:p w14:paraId="3476C959"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123</w:t>
            </w:r>
          </w:p>
        </w:tc>
        <w:tc>
          <w:tcPr>
            <w:tcW w:w="1080" w:type="dxa"/>
            <w:tcBorders>
              <w:top w:val="nil"/>
              <w:left w:val="nil"/>
              <w:bottom w:val="single" w:sz="4" w:space="0" w:color="auto"/>
              <w:right w:val="nil"/>
            </w:tcBorders>
            <w:shd w:val="clear" w:color="auto" w:fill="auto"/>
            <w:noWrap/>
            <w:vAlign w:val="bottom"/>
            <w:hideMark/>
          </w:tcPr>
          <w:p w14:paraId="4C1728CF"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-0.084</w:t>
            </w:r>
          </w:p>
        </w:tc>
        <w:tc>
          <w:tcPr>
            <w:tcW w:w="1235" w:type="dxa"/>
            <w:tcBorders>
              <w:top w:val="nil"/>
              <w:left w:val="nil"/>
              <w:bottom w:val="single" w:sz="4" w:space="0" w:color="auto"/>
              <w:right w:val="nil"/>
            </w:tcBorders>
            <w:shd w:val="clear" w:color="auto" w:fill="auto"/>
            <w:noWrap/>
            <w:vAlign w:val="bottom"/>
            <w:hideMark/>
          </w:tcPr>
          <w:p w14:paraId="2F855FFF"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-0.050</w:t>
            </w:r>
          </w:p>
        </w:tc>
        <w:tc>
          <w:tcPr>
            <w:tcW w:w="1417" w:type="dxa"/>
            <w:tcBorders>
              <w:top w:val="nil"/>
              <w:left w:val="nil"/>
              <w:bottom w:val="single" w:sz="4" w:space="0" w:color="auto"/>
              <w:right w:val="nil"/>
            </w:tcBorders>
            <w:shd w:val="clear" w:color="auto" w:fill="auto"/>
            <w:noWrap/>
            <w:vAlign w:val="bottom"/>
            <w:hideMark/>
          </w:tcPr>
          <w:p w14:paraId="2AC08877"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3.824</w:t>
            </w:r>
          </w:p>
        </w:tc>
        <w:tc>
          <w:tcPr>
            <w:tcW w:w="1080" w:type="dxa"/>
            <w:tcBorders>
              <w:top w:val="nil"/>
              <w:left w:val="nil"/>
              <w:bottom w:val="single" w:sz="4" w:space="0" w:color="auto"/>
              <w:right w:val="nil"/>
            </w:tcBorders>
            <w:shd w:val="clear" w:color="auto" w:fill="auto"/>
            <w:noWrap/>
            <w:vAlign w:val="bottom"/>
            <w:hideMark/>
          </w:tcPr>
          <w:p w14:paraId="373FF401"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14.700</w:t>
            </w:r>
          </w:p>
        </w:tc>
        <w:tc>
          <w:tcPr>
            <w:tcW w:w="1084" w:type="dxa"/>
            <w:tcBorders>
              <w:top w:val="nil"/>
              <w:left w:val="nil"/>
              <w:bottom w:val="single" w:sz="4" w:space="0" w:color="auto"/>
              <w:right w:val="nil"/>
            </w:tcBorders>
            <w:shd w:val="clear" w:color="auto" w:fill="auto"/>
            <w:noWrap/>
            <w:vAlign w:val="bottom"/>
            <w:hideMark/>
          </w:tcPr>
          <w:p w14:paraId="2B809BBD"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-14.990</w:t>
            </w:r>
          </w:p>
        </w:tc>
      </w:tr>
    </w:tbl>
    <w:p w14:paraId="609C2680" w14:textId="39C8BBE3" w:rsidR="004D2F23" w:rsidRPr="005A7813" w:rsidRDefault="004D2F23" w:rsidP="00FF3407">
      <w:pPr>
        <w:bidi w:val="0"/>
        <w:spacing w:after="0" w:line="240" w:lineRule="auto"/>
        <w:ind w:left="-851" w:right="-908"/>
        <w:jc w:val="both"/>
        <w:rPr>
          <w:rFonts w:ascii="Times New Roman" w:hAnsi="Times New Roman" w:cs="Times New Roman"/>
          <w:iCs/>
          <w:sz w:val="24"/>
          <w:szCs w:val="24"/>
          <w:highlight w:val="yellow"/>
        </w:rPr>
      </w:pPr>
      <w:r w:rsidRPr="005A7813">
        <w:rPr>
          <w:rFonts w:ascii="Times New Roman" w:hAnsi="Times New Roman" w:cs="Times New Roman"/>
          <w:bCs/>
          <w:iCs/>
          <w:sz w:val="20"/>
          <w:szCs w:val="20"/>
          <w:highlight w:val="yellow"/>
        </w:rPr>
        <w:t xml:space="preserve">Note: </w:t>
      </w:r>
      <w:del w:id="624" w:author="Author">
        <w:r w:rsidRPr="005A7813" w:rsidDel="0066006D">
          <w:rPr>
            <w:rFonts w:ascii="Times New Roman" w:hAnsi="Times New Roman" w:cs="Times New Roman"/>
            <w:bCs/>
            <w:iCs/>
            <w:sz w:val="20"/>
            <w:szCs w:val="20"/>
            <w:highlight w:val="yellow"/>
          </w:rPr>
          <w:delText>The table</w:delText>
        </w:r>
      </w:del>
      <w:ins w:id="625" w:author="Author">
        <w:r w:rsidR="0066006D" w:rsidRPr="005A7813">
          <w:rPr>
            <w:rFonts w:ascii="Times New Roman" w:hAnsi="Times New Roman" w:cs="Times New Roman"/>
            <w:bCs/>
            <w:iCs/>
            <w:sz w:val="20"/>
            <w:szCs w:val="20"/>
            <w:highlight w:val="yellow"/>
          </w:rPr>
          <w:t>Table 2</w:t>
        </w:r>
      </w:ins>
      <w:r w:rsidRPr="005A7813">
        <w:rPr>
          <w:rFonts w:ascii="Times New Roman" w:hAnsi="Times New Roman" w:cs="Times New Roman"/>
          <w:bCs/>
          <w:iCs/>
          <w:sz w:val="20"/>
          <w:szCs w:val="20"/>
          <w:highlight w:val="yellow"/>
        </w:rPr>
        <w:t xml:space="preserve"> provides descriptive statistics for the primary stock indices under examination</w:t>
      </w:r>
      <w:del w:id="626" w:author="Author">
        <w:r w:rsidRPr="005A7813" w:rsidDel="00F739B8">
          <w:rPr>
            <w:rFonts w:ascii="Times New Roman" w:hAnsi="Times New Roman" w:cs="Times New Roman"/>
            <w:bCs/>
            <w:iCs/>
            <w:sz w:val="20"/>
            <w:szCs w:val="20"/>
            <w:highlight w:val="yellow"/>
          </w:rPr>
          <w:delText xml:space="preserve"> in the study</w:delText>
        </w:r>
      </w:del>
      <w:r w:rsidRPr="005A7813">
        <w:rPr>
          <w:rFonts w:ascii="Times New Roman" w:hAnsi="Times New Roman" w:cs="Times New Roman"/>
          <w:bCs/>
          <w:iCs/>
          <w:sz w:val="20"/>
          <w:szCs w:val="20"/>
          <w:highlight w:val="yellow"/>
        </w:rPr>
        <w:t xml:space="preserve">, categorized into two groups. Panel A displays the findings for countries characterized by low </w:t>
      </w:r>
      <w:ins w:id="627" w:author="Author">
        <w:r w:rsidR="00C262F1" w:rsidRPr="005A7813">
          <w:rPr>
            <w:rFonts w:ascii="Times New Roman" w:hAnsi="Times New Roman" w:cs="Times New Roman"/>
            <w:bCs/>
            <w:iCs/>
            <w:sz w:val="20"/>
            <w:szCs w:val="20"/>
            <w:highlight w:val="yellow"/>
          </w:rPr>
          <w:t xml:space="preserve">rates of </w:t>
        </w:r>
      </w:ins>
      <w:r w:rsidRPr="005A7813">
        <w:rPr>
          <w:rFonts w:ascii="Times New Roman" w:hAnsi="Times New Roman" w:cs="Times New Roman"/>
          <w:bCs/>
          <w:iCs/>
          <w:sz w:val="20"/>
          <w:szCs w:val="20"/>
          <w:highlight w:val="yellow"/>
        </w:rPr>
        <w:t xml:space="preserve">infection, while Panel B presents the results for countries </w:t>
      </w:r>
      <w:del w:id="628" w:author="Author">
        <w:r w:rsidRPr="005A7813" w:rsidDel="00F739B8">
          <w:rPr>
            <w:rFonts w:ascii="Times New Roman" w:hAnsi="Times New Roman" w:cs="Times New Roman"/>
            <w:bCs/>
            <w:iCs/>
            <w:sz w:val="20"/>
            <w:szCs w:val="20"/>
            <w:highlight w:val="yellow"/>
          </w:rPr>
          <w:delText xml:space="preserve">marked </w:delText>
        </w:r>
      </w:del>
      <w:ins w:id="629" w:author="Author">
        <w:r w:rsidR="00F739B8" w:rsidRPr="005A7813">
          <w:rPr>
            <w:rFonts w:ascii="Times New Roman" w:hAnsi="Times New Roman" w:cs="Times New Roman"/>
            <w:bCs/>
            <w:iCs/>
            <w:sz w:val="20"/>
            <w:szCs w:val="20"/>
            <w:highlight w:val="yellow"/>
          </w:rPr>
          <w:t xml:space="preserve">characterized </w:t>
        </w:r>
      </w:ins>
      <w:r w:rsidRPr="005A7813">
        <w:rPr>
          <w:rFonts w:ascii="Times New Roman" w:hAnsi="Times New Roman" w:cs="Times New Roman"/>
          <w:bCs/>
          <w:iCs/>
          <w:sz w:val="20"/>
          <w:szCs w:val="20"/>
          <w:highlight w:val="yellow"/>
        </w:rPr>
        <w:t xml:space="preserve">by high </w:t>
      </w:r>
      <w:ins w:id="630" w:author="Author">
        <w:r w:rsidR="00C262F1" w:rsidRPr="005A7813">
          <w:rPr>
            <w:rFonts w:ascii="Times New Roman" w:hAnsi="Times New Roman" w:cs="Times New Roman"/>
            <w:bCs/>
            <w:iCs/>
            <w:sz w:val="20"/>
            <w:szCs w:val="20"/>
            <w:highlight w:val="yellow"/>
          </w:rPr>
          <w:t xml:space="preserve">rates of </w:t>
        </w:r>
      </w:ins>
      <w:r w:rsidRPr="005A7813">
        <w:rPr>
          <w:rFonts w:ascii="Times New Roman" w:hAnsi="Times New Roman" w:cs="Times New Roman"/>
          <w:bCs/>
          <w:iCs/>
          <w:sz w:val="20"/>
          <w:szCs w:val="20"/>
          <w:highlight w:val="yellow"/>
        </w:rPr>
        <w:t xml:space="preserve">infection. The </w:t>
      </w:r>
      <w:del w:id="631" w:author="Author">
        <w:r w:rsidRPr="005A7813" w:rsidDel="00C262F1">
          <w:rPr>
            <w:rFonts w:ascii="Times New Roman" w:hAnsi="Times New Roman" w:cs="Times New Roman"/>
            <w:bCs/>
            <w:iCs/>
            <w:sz w:val="20"/>
            <w:szCs w:val="20"/>
            <w:highlight w:val="yellow"/>
          </w:rPr>
          <w:delText xml:space="preserve">table features </w:delText>
        </w:r>
      </w:del>
      <w:r w:rsidRPr="005A7813">
        <w:rPr>
          <w:rFonts w:ascii="Times New Roman" w:hAnsi="Times New Roman" w:cs="Times New Roman"/>
          <w:bCs/>
          <w:iCs/>
          <w:sz w:val="20"/>
          <w:szCs w:val="20"/>
          <w:highlight w:val="yellow"/>
        </w:rPr>
        <w:t>statistical measures</w:t>
      </w:r>
      <w:del w:id="632" w:author="Author">
        <w:r w:rsidRPr="005A7813" w:rsidDel="00C262F1">
          <w:rPr>
            <w:rFonts w:ascii="Times New Roman" w:hAnsi="Times New Roman" w:cs="Times New Roman"/>
            <w:bCs/>
            <w:iCs/>
            <w:sz w:val="20"/>
            <w:szCs w:val="20"/>
            <w:highlight w:val="yellow"/>
          </w:rPr>
          <w:delText>, including</w:delText>
        </w:r>
      </w:del>
      <w:ins w:id="633" w:author="Author">
        <w:r w:rsidR="00C262F1" w:rsidRPr="005A7813">
          <w:rPr>
            <w:rFonts w:ascii="Times New Roman" w:hAnsi="Times New Roman" w:cs="Times New Roman"/>
            <w:bCs/>
            <w:iCs/>
            <w:sz w:val="20"/>
            <w:szCs w:val="20"/>
            <w:highlight w:val="yellow"/>
          </w:rPr>
          <w:t xml:space="preserve"> (</w:t>
        </w:r>
      </w:ins>
      <w:del w:id="634" w:author="Author">
        <w:r w:rsidRPr="005A7813" w:rsidDel="00C262F1">
          <w:rPr>
            <w:rFonts w:ascii="Times New Roman" w:hAnsi="Times New Roman" w:cs="Times New Roman"/>
            <w:bCs/>
            <w:iCs/>
            <w:sz w:val="20"/>
            <w:szCs w:val="20"/>
            <w:highlight w:val="yellow"/>
          </w:rPr>
          <w:delText xml:space="preserve"> </w:delText>
        </w:r>
      </w:del>
      <w:r w:rsidRPr="005A7813">
        <w:rPr>
          <w:rFonts w:ascii="Times New Roman" w:hAnsi="Times New Roman" w:cs="Times New Roman"/>
          <w:bCs/>
          <w:iCs/>
          <w:sz w:val="20"/>
          <w:szCs w:val="20"/>
          <w:highlight w:val="yellow"/>
        </w:rPr>
        <w:t>mean, standard deviation, minimum, median, and maximum values</w:t>
      </w:r>
      <w:ins w:id="635" w:author="Author">
        <w:r w:rsidR="00C262F1" w:rsidRPr="005A7813">
          <w:rPr>
            <w:rFonts w:ascii="Times New Roman" w:hAnsi="Times New Roman" w:cs="Times New Roman"/>
            <w:bCs/>
            <w:iCs/>
            <w:sz w:val="20"/>
            <w:szCs w:val="20"/>
            <w:highlight w:val="yellow"/>
          </w:rPr>
          <w:t>) are</w:t>
        </w:r>
      </w:ins>
      <w:del w:id="636" w:author="Author">
        <w:r w:rsidRPr="005A7813" w:rsidDel="00C262F1">
          <w:rPr>
            <w:rFonts w:ascii="Times New Roman" w:hAnsi="Times New Roman" w:cs="Times New Roman"/>
            <w:bCs/>
            <w:iCs/>
            <w:sz w:val="20"/>
            <w:szCs w:val="20"/>
            <w:highlight w:val="yellow"/>
          </w:rPr>
          <w:delText>,</w:delText>
        </w:r>
      </w:del>
      <w:r w:rsidRPr="005A7813">
        <w:rPr>
          <w:rFonts w:ascii="Times New Roman" w:hAnsi="Times New Roman" w:cs="Times New Roman"/>
          <w:bCs/>
          <w:iCs/>
          <w:sz w:val="20"/>
          <w:szCs w:val="20"/>
          <w:highlight w:val="yellow"/>
        </w:rPr>
        <w:t xml:space="preserve"> expressed as percentages.</w:t>
      </w:r>
    </w:p>
    <w:p w14:paraId="3F754995" w14:textId="77777777" w:rsidR="004D2F23" w:rsidRPr="005A7813" w:rsidRDefault="004D2F23" w:rsidP="004D2F23">
      <w:pPr>
        <w:bidi w:val="0"/>
        <w:spacing w:after="0" w:line="240" w:lineRule="auto"/>
        <w:jc w:val="both"/>
        <w:rPr>
          <w:rFonts w:ascii="Times New Roman" w:hAnsi="Times New Roman" w:cs="Times New Roman"/>
          <w:iCs/>
          <w:sz w:val="24"/>
          <w:szCs w:val="24"/>
          <w:highlight w:val="cyan"/>
          <w:rtl/>
        </w:rPr>
      </w:pPr>
    </w:p>
    <w:p w14:paraId="745322DE" w14:textId="7D9DD815" w:rsidR="005B5A49" w:rsidRPr="005A7813" w:rsidRDefault="00FA4292" w:rsidP="00B241EB">
      <w:pPr>
        <w:bidi w:val="0"/>
        <w:spacing w:after="0" w:line="480" w:lineRule="auto"/>
        <w:jc w:val="both"/>
        <w:rPr>
          <w:rFonts w:ascii="Times New Roman" w:hAnsi="Times New Roman" w:cs="Times New Roman"/>
          <w:iCs/>
          <w:sz w:val="24"/>
          <w:szCs w:val="24"/>
        </w:rPr>
      </w:pPr>
      <w:del w:id="637" w:author="Author">
        <w:r w:rsidRPr="005A7813" w:rsidDel="00C262F1">
          <w:rPr>
            <w:rFonts w:ascii="Times New Roman" w:hAnsi="Times New Roman" w:cs="Times New Roman"/>
            <w:iCs/>
            <w:sz w:val="24"/>
            <w:szCs w:val="24"/>
            <w:highlight w:val="yellow"/>
          </w:rPr>
          <w:delText>The t</w:delText>
        </w:r>
      </w:del>
      <w:ins w:id="638" w:author="Author">
        <w:r w:rsidR="00C262F1" w:rsidRPr="005A7813">
          <w:rPr>
            <w:rFonts w:ascii="Times New Roman" w:hAnsi="Times New Roman" w:cs="Times New Roman"/>
            <w:iCs/>
            <w:sz w:val="24"/>
            <w:szCs w:val="24"/>
            <w:highlight w:val="yellow"/>
          </w:rPr>
          <w:t>T</w:t>
        </w:r>
      </w:ins>
      <w:r w:rsidRPr="005A7813">
        <w:rPr>
          <w:rFonts w:ascii="Times New Roman" w:hAnsi="Times New Roman" w:cs="Times New Roman"/>
          <w:iCs/>
          <w:sz w:val="24"/>
          <w:szCs w:val="24"/>
          <w:highlight w:val="yellow"/>
        </w:rPr>
        <w:t xml:space="preserve">able </w:t>
      </w:r>
      <w:ins w:id="639" w:author="Author">
        <w:r w:rsidR="00C262F1" w:rsidRPr="005A7813">
          <w:rPr>
            <w:rFonts w:ascii="Times New Roman" w:hAnsi="Times New Roman" w:cs="Times New Roman"/>
            <w:iCs/>
            <w:sz w:val="24"/>
            <w:szCs w:val="24"/>
            <w:highlight w:val="yellow"/>
          </w:rPr>
          <w:t xml:space="preserve">2 </w:t>
        </w:r>
      </w:ins>
      <w:r w:rsidRPr="005A7813">
        <w:rPr>
          <w:rFonts w:ascii="Times New Roman" w:hAnsi="Times New Roman" w:cs="Times New Roman"/>
          <w:iCs/>
          <w:sz w:val="24"/>
          <w:szCs w:val="24"/>
          <w:highlight w:val="yellow"/>
        </w:rPr>
        <w:t xml:space="preserve">illustrates notable trends in daily return rates across </w:t>
      </w:r>
      <w:del w:id="640" w:author="Author">
        <w:r w:rsidRPr="005A7813" w:rsidDel="00C262F1">
          <w:rPr>
            <w:rFonts w:ascii="Times New Roman" w:hAnsi="Times New Roman" w:cs="Times New Roman"/>
            <w:iCs/>
            <w:sz w:val="24"/>
            <w:szCs w:val="24"/>
            <w:highlight w:val="yellow"/>
          </w:rPr>
          <w:delText xml:space="preserve">various </w:delText>
        </w:r>
      </w:del>
      <w:r w:rsidRPr="005A7813">
        <w:rPr>
          <w:rFonts w:ascii="Times New Roman" w:hAnsi="Times New Roman" w:cs="Times New Roman"/>
          <w:iCs/>
          <w:sz w:val="24"/>
          <w:szCs w:val="24"/>
          <w:highlight w:val="yellow"/>
        </w:rPr>
        <w:t xml:space="preserve">countries in the context of infection rates. </w:t>
      </w:r>
      <w:commentRangeStart w:id="641"/>
      <w:del w:id="642" w:author="Author">
        <w:r w:rsidRPr="005A7813" w:rsidDel="0066006D">
          <w:rPr>
            <w:rFonts w:ascii="Times New Roman" w:hAnsi="Times New Roman" w:cs="Times New Roman"/>
            <w:iCs/>
            <w:sz w:val="24"/>
            <w:szCs w:val="24"/>
            <w:highlight w:val="yellow"/>
          </w:rPr>
          <w:delText>Taiwan, a</w:delText>
        </w:r>
      </w:del>
      <w:ins w:id="643" w:author="Author">
        <w:r w:rsidR="0066006D" w:rsidRPr="005A7813">
          <w:rPr>
            <w:rFonts w:ascii="Times New Roman" w:hAnsi="Times New Roman" w:cs="Times New Roman"/>
            <w:iCs/>
            <w:sz w:val="24"/>
            <w:szCs w:val="24"/>
            <w:highlight w:val="yellow"/>
          </w:rPr>
          <w:t>Among the</w:t>
        </w:r>
      </w:ins>
      <w:r w:rsidRPr="005A7813">
        <w:rPr>
          <w:rFonts w:ascii="Times New Roman" w:hAnsi="Times New Roman" w:cs="Times New Roman"/>
          <w:iCs/>
          <w:sz w:val="24"/>
          <w:szCs w:val="24"/>
          <w:highlight w:val="yellow"/>
        </w:rPr>
        <w:t xml:space="preserve"> </w:t>
      </w:r>
      <w:del w:id="644" w:author="Author">
        <w:r w:rsidRPr="005A7813" w:rsidDel="0066006D">
          <w:rPr>
            <w:rFonts w:ascii="Times New Roman" w:hAnsi="Times New Roman" w:cs="Times New Roman"/>
            <w:iCs/>
            <w:sz w:val="24"/>
            <w:szCs w:val="24"/>
            <w:highlight w:val="yellow"/>
          </w:rPr>
          <w:delText xml:space="preserve">country </w:delText>
        </w:r>
      </w:del>
      <w:ins w:id="645" w:author="Author">
        <w:r w:rsidR="0066006D" w:rsidRPr="005A7813">
          <w:rPr>
            <w:rFonts w:ascii="Times New Roman" w:hAnsi="Times New Roman" w:cs="Times New Roman"/>
            <w:iCs/>
            <w:sz w:val="24"/>
            <w:szCs w:val="24"/>
            <w:highlight w:val="yellow"/>
          </w:rPr>
          <w:t xml:space="preserve">countries </w:t>
        </w:r>
      </w:ins>
      <w:r w:rsidRPr="005A7813">
        <w:rPr>
          <w:rFonts w:ascii="Times New Roman" w:hAnsi="Times New Roman" w:cs="Times New Roman"/>
          <w:iCs/>
          <w:sz w:val="24"/>
          <w:szCs w:val="24"/>
          <w:highlight w:val="yellow"/>
        </w:rPr>
        <w:t xml:space="preserve">characterized by a low infection count, </w:t>
      </w:r>
      <w:del w:id="646" w:author="Author">
        <w:r w:rsidRPr="005A7813" w:rsidDel="0066006D">
          <w:rPr>
            <w:rFonts w:ascii="Times New Roman" w:hAnsi="Times New Roman" w:cs="Times New Roman"/>
            <w:iCs/>
            <w:sz w:val="24"/>
            <w:szCs w:val="24"/>
            <w:highlight w:val="yellow"/>
          </w:rPr>
          <w:delText xml:space="preserve">exhibits </w:delText>
        </w:r>
      </w:del>
      <w:ins w:id="647" w:author="Author">
        <w:r w:rsidR="0066006D" w:rsidRPr="005A7813">
          <w:rPr>
            <w:rFonts w:ascii="Times New Roman" w:hAnsi="Times New Roman" w:cs="Times New Roman"/>
            <w:iCs/>
            <w:sz w:val="24"/>
            <w:szCs w:val="24"/>
            <w:highlight w:val="yellow"/>
          </w:rPr>
          <w:t xml:space="preserve">Taiwan saw </w:t>
        </w:r>
      </w:ins>
      <w:r w:rsidRPr="005A7813">
        <w:rPr>
          <w:rFonts w:ascii="Times New Roman" w:hAnsi="Times New Roman" w:cs="Times New Roman"/>
          <w:iCs/>
          <w:sz w:val="24"/>
          <w:szCs w:val="24"/>
          <w:highlight w:val="yellow"/>
        </w:rPr>
        <w:t>the highest average daily return (0.059%)</w:t>
      </w:r>
      <w:ins w:id="648" w:author="Author">
        <w:r w:rsidR="0066006D" w:rsidRPr="005A7813">
          <w:rPr>
            <w:rFonts w:ascii="Times New Roman" w:hAnsi="Times New Roman" w:cs="Times New Roman"/>
            <w:iCs/>
            <w:sz w:val="24"/>
            <w:szCs w:val="24"/>
            <w:highlight w:val="yellow"/>
          </w:rPr>
          <w:t>; among the high</w:t>
        </w:r>
        <w:r w:rsidR="005A7813">
          <w:rPr>
            <w:rFonts w:ascii="Times New Roman" w:hAnsi="Times New Roman" w:cs="Times New Roman"/>
            <w:iCs/>
            <w:sz w:val="24"/>
            <w:szCs w:val="24"/>
            <w:highlight w:val="yellow"/>
          </w:rPr>
          <w:t>-</w:t>
        </w:r>
        <w:del w:id="649" w:author="Author">
          <w:r w:rsidR="0066006D" w:rsidRPr="005A7813" w:rsidDel="005A7813">
            <w:rPr>
              <w:rFonts w:ascii="Times New Roman" w:hAnsi="Times New Roman" w:cs="Times New Roman"/>
              <w:iCs/>
              <w:sz w:val="24"/>
              <w:szCs w:val="24"/>
              <w:highlight w:val="yellow"/>
            </w:rPr>
            <w:delText xml:space="preserve"> </w:delText>
          </w:r>
        </w:del>
        <w:r w:rsidR="0066006D" w:rsidRPr="005A7813">
          <w:rPr>
            <w:rFonts w:ascii="Times New Roman" w:hAnsi="Times New Roman" w:cs="Times New Roman"/>
            <w:iCs/>
            <w:sz w:val="24"/>
            <w:szCs w:val="24"/>
            <w:highlight w:val="yellow"/>
          </w:rPr>
          <w:t>infection count group, the United States</w:t>
        </w:r>
      </w:ins>
      <w:del w:id="650" w:author="Author">
        <w:r w:rsidRPr="005A7813" w:rsidDel="0066006D">
          <w:rPr>
            <w:rFonts w:ascii="Times New Roman" w:hAnsi="Times New Roman" w:cs="Times New Roman"/>
            <w:iCs/>
            <w:sz w:val="24"/>
            <w:szCs w:val="24"/>
            <w:highlight w:val="yellow"/>
          </w:rPr>
          <w:delText>. Conversely, in countries with a significant infection prevalence, the United States</w:delText>
        </w:r>
      </w:del>
      <w:r w:rsidRPr="005A7813">
        <w:rPr>
          <w:rFonts w:ascii="Times New Roman" w:hAnsi="Times New Roman" w:cs="Times New Roman"/>
          <w:iCs/>
          <w:sz w:val="24"/>
          <w:szCs w:val="24"/>
          <w:highlight w:val="yellow"/>
        </w:rPr>
        <w:t xml:space="preserve"> </w:t>
      </w:r>
      <w:del w:id="651" w:author="Author">
        <w:r w:rsidRPr="005A7813" w:rsidDel="0066006D">
          <w:rPr>
            <w:rFonts w:ascii="Times New Roman" w:hAnsi="Times New Roman" w:cs="Times New Roman"/>
            <w:iCs/>
            <w:sz w:val="24"/>
            <w:szCs w:val="24"/>
            <w:highlight w:val="yellow"/>
          </w:rPr>
          <w:delText xml:space="preserve">registers </w:delText>
        </w:r>
      </w:del>
      <w:ins w:id="652" w:author="Author">
        <w:r w:rsidR="0066006D" w:rsidRPr="005A7813">
          <w:rPr>
            <w:rFonts w:ascii="Times New Roman" w:hAnsi="Times New Roman" w:cs="Times New Roman"/>
            <w:iCs/>
            <w:sz w:val="24"/>
            <w:szCs w:val="24"/>
            <w:highlight w:val="yellow"/>
          </w:rPr>
          <w:t xml:space="preserve">registered </w:t>
        </w:r>
      </w:ins>
      <w:r w:rsidRPr="005A7813">
        <w:rPr>
          <w:rFonts w:ascii="Times New Roman" w:hAnsi="Times New Roman" w:cs="Times New Roman"/>
          <w:iCs/>
          <w:sz w:val="24"/>
          <w:szCs w:val="24"/>
          <w:highlight w:val="yellow"/>
        </w:rPr>
        <w:t xml:space="preserve">the highest daily return (0.009%). </w:t>
      </w:r>
      <w:commentRangeEnd w:id="641"/>
      <w:r w:rsidR="0066006D" w:rsidRPr="005A7813">
        <w:rPr>
          <w:rStyle w:val="CommentReference"/>
        </w:rPr>
        <w:commentReference w:id="641"/>
      </w:r>
      <w:r w:rsidRPr="005A7813">
        <w:rPr>
          <w:rFonts w:ascii="Times New Roman" w:hAnsi="Times New Roman" w:cs="Times New Roman"/>
          <w:iCs/>
          <w:sz w:val="24"/>
          <w:szCs w:val="24"/>
          <w:highlight w:val="yellow"/>
        </w:rPr>
        <w:t xml:space="preserve">Austria, </w:t>
      </w:r>
      <w:del w:id="653" w:author="Author">
        <w:r w:rsidRPr="005A7813" w:rsidDel="0066006D">
          <w:rPr>
            <w:rFonts w:ascii="Times New Roman" w:hAnsi="Times New Roman" w:cs="Times New Roman"/>
            <w:iCs/>
            <w:sz w:val="24"/>
            <w:szCs w:val="24"/>
            <w:highlight w:val="yellow"/>
          </w:rPr>
          <w:delText xml:space="preserve">another </w:delText>
        </w:r>
      </w:del>
      <w:ins w:id="654" w:author="Author">
        <w:r w:rsidR="0066006D" w:rsidRPr="005A7813">
          <w:rPr>
            <w:rFonts w:ascii="Times New Roman" w:hAnsi="Times New Roman" w:cs="Times New Roman"/>
            <w:iCs/>
            <w:sz w:val="24"/>
            <w:szCs w:val="24"/>
            <w:highlight w:val="yellow"/>
          </w:rPr>
          <w:t xml:space="preserve">a </w:t>
        </w:r>
      </w:ins>
      <w:del w:id="655" w:author="Author">
        <w:r w:rsidRPr="005A7813" w:rsidDel="0066006D">
          <w:rPr>
            <w:rFonts w:ascii="Times New Roman" w:hAnsi="Times New Roman" w:cs="Times New Roman"/>
            <w:iCs/>
            <w:sz w:val="24"/>
            <w:szCs w:val="24"/>
            <w:highlight w:val="yellow"/>
          </w:rPr>
          <w:delText xml:space="preserve">nation </w:delText>
        </w:r>
      </w:del>
      <w:ins w:id="656" w:author="Author">
        <w:r w:rsidR="0066006D" w:rsidRPr="005A7813">
          <w:rPr>
            <w:rFonts w:ascii="Times New Roman" w:hAnsi="Times New Roman" w:cs="Times New Roman"/>
            <w:iCs/>
            <w:sz w:val="24"/>
            <w:szCs w:val="24"/>
            <w:highlight w:val="yellow"/>
          </w:rPr>
          <w:t xml:space="preserve">country </w:t>
        </w:r>
      </w:ins>
      <w:r w:rsidRPr="005A7813">
        <w:rPr>
          <w:rFonts w:ascii="Times New Roman" w:hAnsi="Times New Roman" w:cs="Times New Roman"/>
          <w:iCs/>
          <w:sz w:val="24"/>
          <w:szCs w:val="24"/>
          <w:highlight w:val="yellow"/>
        </w:rPr>
        <w:t xml:space="preserve">with a relatively low infection rate, </w:t>
      </w:r>
      <w:del w:id="657" w:author="Author">
        <w:r w:rsidRPr="005A7813" w:rsidDel="0066006D">
          <w:rPr>
            <w:rFonts w:ascii="Times New Roman" w:hAnsi="Times New Roman" w:cs="Times New Roman"/>
            <w:iCs/>
            <w:sz w:val="24"/>
            <w:szCs w:val="24"/>
            <w:highlight w:val="yellow"/>
          </w:rPr>
          <w:delText xml:space="preserve">reports </w:delText>
        </w:r>
      </w:del>
      <w:ins w:id="658" w:author="Author">
        <w:r w:rsidR="0066006D" w:rsidRPr="005A7813">
          <w:rPr>
            <w:rFonts w:ascii="Times New Roman" w:hAnsi="Times New Roman" w:cs="Times New Roman"/>
            <w:iCs/>
            <w:sz w:val="24"/>
            <w:szCs w:val="24"/>
            <w:highlight w:val="yellow"/>
          </w:rPr>
          <w:t xml:space="preserve">reported </w:t>
        </w:r>
      </w:ins>
      <w:r w:rsidRPr="005A7813">
        <w:rPr>
          <w:rFonts w:ascii="Times New Roman" w:hAnsi="Times New Roman" w:cs="Times New Roman"/>
          <w:iCs/>
          <w:sz w:val="24"/>
          <w:szCs w:val="24"/>
          <w:highlight w:val="yellow"/>
        </w:rPr>
        <w:t>the lowest daily return (-0.235%)</w:t>
      </w:r>
      <w:ins w:id="659" w:author="Author">
        <w:r w:rsidR="00032627" w:rsidRPr="005A7813">
          <w:rPr>
            <w:rFonts w:ascii="Times New Roman" w:hAnsi="Times New Roman" w:cs="Times New Roman"/>
            <w:iCs/>
            <w:sz w:val="24"/>
            <w:szCs w:val="24"/>
            <w:highlight w:val="yellow"/>
          </w:rPr>
          <w:t xml:space="preserve"> in its group</w:t>
        </w:r>
      </w:ins>
      <w:r w:rsidRPr="005A7813">
        <w:rPr>
          <w:rFonts w:ascii="Times New Roman" w:hAnsi="Times New Roman" w:cs="Times New Roman"/>
          <w:iCs/>
          <w:sz w:val="24"/>
          <w:szCs w:val="24"/>
          <w:highlight w:val="yellow"/>
        </w:rPr>
        <w:t xml:space="preserve">. </w:t>
      </w:r>
      <w:del w:id="660" w:author="Author">
        <w:r w:rsidRPr="005A7813" w:rsidDel="0066006D">
          <w:rPr>
            <w:rFonts w:ascii="Times New Roman" w:hAnsi="Times New Roman" w:cs="Times New Roman"/>
            <w:iCs/>
            <w:sz w:val="24"/>
            <w:szCs w:val="24"/>
            <w:highlight w:val="yellow"/>
          </w:rPr>
          <w:delText xml:space="preserve">In contrast, </w:delText>
        </w:r>
      </w:del>
      <w:r w:rsidRPr="005A7813">
        <w:rPr>
          <w:rFonts w:ascii="Times New Roman" w:hAnsi="Times New Roman" w:cs="Times New Roman"/>
          <w:iCs/>
          <w:sz w:val="24"/>
          <w:szCs w:val="24"/>
          <w:highlight w:val="yellow"/>
        </w:rPr>
        <w:t xml:space="preserve">Spain, </w:t>
      </w:r>
      <w:del w:id="661" w:author="Author">
        <w:r w:rsidRPr="005A7813" w:rsidDel="0066006D">
          <w:rPr>
            <w:rFonts w:ascii="Times New Roman" w:hAnsi="Times New Roman" w:cs="Times New Roman"/>
            <w:iCs/>
            <w:sz w:val="24"/>
            <w:szCs w:val="24"/>
            <w:highlight w:val="yellow"/>
          </w:rPr>
          <w:delText xml:space="preserve">among countries </w:delText>
        </w:r>
      </w:del>
      <w:ins w:id="662" w:author="Author">
        <w:r w:rsidR="0066006D" w:rsidRPr="005A7813">
          <w:rPr>
            <w:rFonts w:ascii="Times New Roman" w:hAnsi="Times New Roman" w:cs="Times New Roman"/>
            <w:iCs/>
            <w:sz w:val="24"/>
            <w:szCs w:val="24"/>
            <w:highlight w:val="yellow"/>
          </w:rPr>
          <w:t xml:space="preserve">a country </w:t>
        </w:r>
      </w:ins>
      <w:r w:rsidRPr="005A7813">
        <w:rPr>
          <w:rFonts w:ascii="Times New Roman" w:hAnsi="Times New Roman" w:cs="Times New Roman"/>
          <w:iCs/>
          <w:sz w:val="24"/>
          <w:szCs w:val="24"/>
          <w:highlight w:val="yellow"/>
        </w:rPr>
        <w:t xml:space="preserve">with a high infection rate, </w:t>
      </w:r>
      <w:del w:id="663" w:author="Author">
        <w:r w:rsidRPr="005A7813" w:rsidDel="0066006D">
          <w:rPr>
            <w:rFonts w:ascii="Times New Roman" w:hAnsi="Times New Roman" w:cs="Times New Roman"/>
            <w:iCs/>
            <w:sz w:val="24"/>
            <w:szCs w:val="24"/>
            <w:highlight w:val="yellow"/>
          </w:rPr>
          <w:delText xml:space="preserve">records </w:delText>
        </w:r>
      </w:del>
      <w:ins w:id="664" w:author="Author">
        <w:r w:rsidR="0066006D" w:rsidRPr="005A7813">
          <w:rPr>
            <w:rFonts w:ascii="Times New Roman" w:hAnsi="Times New Roman" w:cs="Times New Roman"/>
            <w:iCs/>
            <w:sz w:val="24"/>
            <w:szCs w:val="24"/>
            <w:highlight w:val="yellow"/>
          </w:rPr>
          <w:t xml:space="preserve">recorded </w:t>
        </w:r>
      </w:ins>
      <w:r w:rsidRPr="005A7813">
        <w:rPr>
          <w:rFonts w:ascii="Times New Roman" w:hAnsi="Times New Roman" w:cs="Times New Roman"/>
          <w:iCs/>
          <w:sz w:val="24"/>
          <w:szCs w:val="24"/>
          <w:highlight w:val="yellow"/>
        </w:rPr>
        <w:t>the lowest daily return (-0.185%)</w:t>
      </w:r>
      <w:ins w:id="665" w:author="Author">
        <w:r w:rsidR="00032627" w:rsidRPr="005A7813">
          <w:rPr>
            <w:rFonts w:ascii="Times New Roman" w:hAnsi="Times New Roman" w:cs="Times New Roman"/>
            <w:iCs/>
            <w:sz w:val="24"/>
            <w:szCs w:val="24"/>
            <w:highlight w:val="yellow"/>
          </w:rPr>
          <w:t xml:space="preserve"> in its group</w:t>
        </w:r>
      </w:ins>
      <w:r w:rsidRPr="005A7813">
        <w:rPr>
          <w:rFonts w:ascii="Times New Roman" w:hAnsi="Times New Roman" w:cs="Times New Roman"/>
          <w:iCs/>
          <w:sz w:val="24"/>
          <w:szCs w:val="24"/>
          <w:highlight w:val="yellow"/>
        </w:rPr>
        <w:t>. Argentina and Brazil demonstrate</w:t>
      </w:r>
      <w:ins w:id="666" w:author="Author">
        <w:r w:rsidR="0066006D" w:rsidRPr="005A7813">
          <w:rPr>
            <w:rFonts w:ascii="Times New Roman" w:hAnsi="Times New Roman" w:cs="Times New Roman"/>
            <w:iCs/>
            <w:sz w:val="24"/>
            <w:szCs w:val="24"/>
            <w:highlight w:val="yellow"/>
          </w:rPr>
          <w:t>d</w:t>
        </w:r>
      </w:ins>
      <w:r w:rsidRPr="005A7813">
        <w:rPr>
          <w:rFonts w:ascii="Times New Roman" w:hAnsi="Times New Roman" w:cs="Times New Roman"/>
          <w:iCs/>
          <w:sz w:val="24"/>
          <w:szCs w:val="24"/>
          <w:highlight w:val="yellow"/>
        </w:rPr>
        <w:t xml:space="preserve"> considerable index variation, </w:t>
      </w:r>
      <w:del w:id="667" w:author="Author">
        <w:r w:rsidRPr="005A7813" w:rsidDel="0066006D">
          <w:rPr>
            <w:rFonts w:ascii="Times New Roman" w:hAnsi="Times New Roman" w:cs="Times New Roman"/>
            <w:iCs/>
            <w:sz w:val="24"/>
            <w:szCs w:val="24"/>
            <w:highlight w:val="yellow"/>
          </w:rPr>
          <w:delText xml:space="preserve">while </w:delText>
        </w:r>
      </w:del>
      <w:ins w:id="668" w:author="Author">
        <w:r w:rsidR="0066006D" w:rsidRPr="005A7813">
          <w:rPr>
            <w:rFonts w:ascii="Times New Roman" w:hAnsi="Times New Roman" w:cs="Times New Roman"/>
            <w:iCs/>
            <w:sz w:val="24"/>
            <w:szCs w:val="24"/>
            <w:highlight w:val="yellow"/>
          </w:rPr>
          <w:t xml:space="preserve">whereas </w:t>
        </w:r>
      </w:ins>
      <w:r w:rsidRPr="005A7813">
        <w:rPr>
          <w:rFonts w:ascii="Times New Roman" w:hAnsi="Times New Roman" w:cs="Times New Roman"/>
          <w:iCs/>
          <w:sz w:val="24"/>
          <w:szCs w:val="24"/>
          <w:highlight w:val="yellow"/>
        </w:rPr>
        <w:t xml:space="preserve">China </w:t>
      </w:r>
      <w:del w:id="669" w:author="Author">
        <w:r w:rsidRPr="005A7813" w:rsidDel="0066006D">
          <w:rPr>
            <w:rFonts w:ascii="Times New Roman" w:hAnsi="Times New Roman" w:cs="Times New Roman"/>
            <w:iCs/>
            <w:sz w:val="24"/>
            <w:szCs w:val="24"/>
            <w:highlight w:val="yellow"/>
          </w:rPr>
          <w:delText xml:space="preserve">displays </w:delText>
        </w:r>
      </w:del>
      <w:ins w:id="670" w:author="Author">
        <w:r w:rsidR="0066006D" w:rsidRPr="005A7813">
          <w:rPr>
            <w:rFonts w:ascii="Times New Roman" w:hAnsi="Times New Roman" w:cs="Times New Roman"/>
            <w:iCs/>
            <w:sz w:val="24"/>
            <w:szCs w:val="24"/>
            <w:highlight w:val="yellow"/>
          </w:rPr>
          <w:t xml:space="preserve">displayed </w:t>
        </w:r>
      </w:ins>
      <w:r w:rsidRPr="005A7813">
        <w:rPr>
          <w:rFonts w:ascii="Times New Roman" w:hAnsi="Times New Roman" w:cs="Times New Roman"/>
          <w:iCs/>
          <w:sz w:val="24"/>
          <w:szCs w:val="24"/>
          <w:highlight w:val="yellow"/>
        </w:rPr>
        <w:t>the most stable index. On average, countries with a low infection rate exhibit</w:t>
      </w:r>
      <w:ins w:id="671" w:author="Author">
        <w:r w:rsidR="0066006D" w:rsidRPr="005A7813">
          <w:rPr>
            <w:rFonts w:ascii="Times New Roman" w:hAnsi="Times New Roman" w:cs="Times New Roman"/>
            <w:iCs/>
            <w:sz w:val="24"/>
            <w:szCs w:val="24"/>
            <w:highlight w:val="yellow"/>
          </w:rPr>
          <w:t>ed</w:t>
        </w:r>
      </w:ins>
      <w:r w:rsidRPr="005A7813">
        <w:rPr>
          <w:rFonts w:ascii="Times New Roman" w:hAnsi="Times New Roman" w:cs="Times New Roman"/>
          <w:iCs/>
          <w:sz w:val="24"/>
          <w:szCs w:val="24"/>
          <w:highlight w:val="yellow"/>
        </w:rPr>
        <w:t xml:space="preserve"> a daily return of -0.074%, which </w:t>
      </w:r>
      <w:del w:id="672" w:author="Author">
        <w:r w:rsidRPr="005A7813" w:rsidDel="0066006D">
          <w:rPr>
            <w:rFonts w:ascii="Times New Roman" w:hAnsi="Times New Roman" w:cs="Times New Roman"/>
            <w:iCs/>
            <w:sz w:val="24"/>
            <w:szCs w:val="24"/>
            <w:highlight w:val="yellow"/>
          </w:rPr>
          <w:delText xml:space="preserve">surpasses </w:delText>
        </w:r>
      </w:del>
      <w:ins w:id="673" w:author="Author">
        <w:r w:rsidR="0066006D" w:rsidRPr="005A7813">
          <w:rPr>
            <w:rFonts w:ascii="Times New Roman" w:hAnsi="Times New Roman" w:cs="Times New Roman"/>
            <w:iCs/>
            <w:sz w:val="24"/>
            <w:szCs w:val="24"/>
            <w:highlight w:val="yellow"/>
          </w:rPr>
          <w:t xml:space="preserve">surpassed </w:t>
        </w:r>
      </w:ins>
      <w:r w:rsidRPr="005A7813">
        <w:rPr>
          <w:rFonts w:ascii="Times New Roman" w:hAnsi="Times New Roman" w:cs="Times New Roman"/>
          <w:iCs/>
          <w:sz w:val="24"/>
          <w:szCs w:val="24"/>
          <w:highlight w:val="yellow"/>
        </w:rPr>
        <w:t>the daily return</w:t>
      </w:r>
      <w:ins w:id="674" w:author="Author">
        <w:r w:rsidR="0066006D" w:rsidRPr="005A7813">
          <w:rPr>
            <w:rFonts w:ascii="Times New Roman" w:hAnsi="Times New Roman" w:cs="Times New Roman"/>
            <w:iCs/>
            <w:sz w:val="24"/>
            <w:szCs w:val="24"/>
            <w:highlight w:val="yellow"/>
          </w:rPr>
          <w:t>s</w:t>
        </w:r>
      </w:ins>
      <w:r w:rsidRPr="005A7813">
        <w:rPr>
          <w:rFonts w:ascii="Times New Roman" w:hAnsi="Times New Roman" w:cs="Times New Roman"/>
          <w:iCs/>
          <w:sz w:val="24"/>
          <w:szCs w:val="24"/>
          <w:highlight w:val="yellow"/>
        </w:rPr>
        <w:t xml:space="preserve"> of countries with a high infection rate, standing at -0.084%.</w:t>
      </w:r>
    </w:p>
    <w:p w14:paraId="6C48C4CE" w14:textId="6678EE79" w:rsidR="005B5A49" w:rsidRPr="005A7813" w:rsidRDefault="00623A9D" w:rsidP="00B241EB">
      <w:pPr>
        <w:bidi w:val="0"/>
        <w:spacing w:after="0" w:line="480" w:lineRule="auto"/>
        <w:jc w:val="both"/>
        <w:rPr>
          <w:rFonts w:ascii="Times New Roman" w:hAnsi="Times New Roman" w:cs="Times New Roman"/>
          <w:iCs/>
          <w:sz w:val="24"/>
          <w:szCs w:val="24"/>
        </w:rPr>
      </w:pPr>
      <w:r w:rsidRPr="005A7813">
        <w:rPr>
          <w:rFonts w:ascii="Times New Roman" w:hAnsi="Times New Roman" w:cs="Times New Roman"/>
          <w:iCs/>
          <w:sz w:val="24"/>
          <w:szCs w:val="24"/>
          <w:highlight w:val="yellow"/>
        </w:rPr>
        <w:t xml:space="preserve">Table 3 </w:t>
      </w:r>
      <w:del w:id="675" w:author="Author">
        <w:r w:rsidRPr="005A7813" w:rsidDel="0066006D">
          <w:rPr>
            <w:rFonts w:ascii="Times New Roman" w:hAnsi="Times New Roman" w:cs="Times New Roman"/>
            <w:iCs/>
            <w:sz w:val="24"/>
            <w:szCs w:val="24"/>
            <w:highlight w:val="yellow"/>
          </w:rPr>
          <w:delText xml:space="preserve">provides </w:delText>
        </w:r>
      </w:del>
      <w:ins w:id="676" w:author="Author">
        <w:r w:rsidR="0066006D" w:rsidRPr="005A7813">
          <w:rPr>
            <w:rFonts w:ascii="Times New Roman" w:hAnsi="Times New Roman" w:cs="Times New Roman"/>
            <w:iCs/>
            <w:sz w:val="24"/>
            <w:szCs w:val="24"/>
            <w:highlight w:val="yellow"/>
          </w:rPr>
          <w:t xml:space="preserve">presents </w:t>
        </w:r>
      </w:ins>
      <w:r w:rsidRPr="005A7813">
        <w:rPr>
          <w:rFonts w:ascii="Times New Roman" w:hAnsi="Times New Roman" w:cs="Times New Roman"/>
          <w:iCs/>
          <w:sz w:val="24"/>
          <w:szCs w:val="24"/>
          <w:highlight w:val="yellow"/>
        </w:rPr>
        <w:t>a comprehensive dataset characterizing the countries in our sample with respect to several key COVID-19 indicators, namely</w:t>
      </w:r>
      <w:del w:id="677" w:author="Author">
        <w:r w:rsidRPr="005A7813" w:rsidDel="0066006D">
          <w:rPr>
            <w:rFonts w:ascii="Times New Roman" w:hAnsi="Times New Roman" w:cs="Times New Roman"/>
            <w:iCs/>
            <w:sz w:val="24"/>
            <w:szCs w:val="24"/>
            <w:highlight w:val="yellow"/>
          </w:rPr>
          <w:delText>: the</w:delText>
        </w:r>
      </w:del>
      <w:ins w:id="678" w:author="Author">
        <w:r w:rsidR="0066006D" w:rsidRPr="005A7813">
          <w:rPr>
            <w:rFonts w:ascii="Times New Roman" w:hAnsi="Times New Roman" w:cs="Times New Roman"/>
            <w:iCs/>
            <w:sz w:val="24"/>
            <w:szCs w:val="24"/>
            <w:highlight w:val="yellow"/>
          </w:rPr>
          <w:t xml:space="preserve"> the</w:t>
        </w:r>
      </w:ins>
      <w:r w:rsidRPr="005A7813">
        <w:rPr>
          <w:rFonts w:ascii="Times New Roman" w:hAnsi="Times New Roman" w:cs="Times New Roman"/>
          <w:iCs/>
          <w:sz w:val="24"/>
          <w:szCs w:val="24"/>
          <w:highlight w:val="yellow"/>
        </w:rPr>
        <w:t xml:space="preserve"> number</w:t>
      </w:r>
      <w:ins w:id="679" w:author="Author">
        <w:r w:rsidR="0066006D" w:rsidRPr="005A7813">
          <w:rPr>
            <w:rFonts w:ascii="Times New Roman" w:hAnsi="Times New Roman" w:cs="Times New Roman"/>
            <w:iCs/>
            <w:sz w:val="24"/>
            <w:szCs w:val="24"/>
            <w:highlight w:val="yellow"/>
          </w:rPr>
          <w:t>s</w:t>
        </w:r>
      </w:ins>
      <w:r w:rsidRPr="005A7813">
        <w:rPr>
          <w:rFonts w:ascii="Times New Roman" w:hAnsi="Times New Roman" w:cs="Times New Roman"/>
          <w:iCs/>
          <w:sz w:val="24"/>
          <w:szCs w:val="24"/>
          <w:highlight w:val="yellow"/>
        </w:rPr>
        <w:t xml:space="preserve"> of infections, deaths, recoveries, and tests conducted</w:t>
      </w:r>
      <w:ins w:id="680" w:author="Author">
        <w:r w:rsidR="0066006D" w:rsidRPr="005A7813">
          <w:rPr>
            <w:rFonts w:ascii="Times New Roman" w:hAnsi="Times New Roman" w:cs="Times New Roman"/>
            <w:iCs/>
            <w:sz w:val="24"/>
            <w:szCs w:val="24"/>
            <w:highlight w:val="yellow"/>
          </w:rPr>
          <w:t xml:space="preserve">, </w:t>
        </w:r>
      </w:ins>
      <w:del w:id="681" w:author="Author">
        <w:r w:rsidRPr="005A7813" w:rsidDel="0066006D">
          <w:rPr>
            <w:rFonts w:ascii="Times New Roman" w:hAnsi="Times New Roman" w:cs="Times New Roman"/>
            <w:iCs/>
            <w:sz w:val="24"/>
            <w:szCs w:val="24"/>
            <w:highlight w:val="yellow"/>
          </w:rPr>
          <w:delText xml:space="preserve">. Notably, these data have been </w:delText>
        </w:r>
      </w:del>
      <w:r w:rsidRPr="005A7813">
        <w:rPr>
          <w:rFonts w:ascii="Times New Roman" w:hAnsi="Times New Roman" w:cs="Times New Roman"/>
          <w:iCs/>
          <w:sz w:val="24"/>
          <w:szCs w:val="24"/>
          <w:highlight w:val="yellow"/>
        </w:rPr>
        <w:t>standardized per million residents to facilitate cross-country comparability</w:t>
      </w:r>
      <w:r w:rsidRPr="005A7813">
        <w:rPr>
          <w:rFonts w:ascii="Times New Roman" w:hAnsi="Times New Roman" w:cs="Times New Roman"/>
          <w:iCs/>
          <w:sz w:val="24"/>
          <w:szCs w:val="24"/>
          <w:highlight w:val="yellow"/>
          <w:rtl/>
        </w:rPr>
        <w:t>.</w:t>
      </w:r>
      <w:r w:rsidRPr="005A7813">
        <w:rPr>
          <w:rFonts w:ascii="Times New Roman" w:hAnsi="Times New Roman" w:cs="Times New Roman"/>
          <w:iCs/>
          <w:sz w:val="24"/>
          <w:szCs w:val="24"/>
          <w:highlight w:val="yellow"/>
        </w:rPr>
        <w:t xml:space="preserve"> </w:t>
      </w:r>
      <w:del w:id="682" w:author="Author">
        <w:r w:rsidRPr="005A7813" w:rsidDel="0066006D">
          <w:rPr>
            <w:rFonts w:ascii="Times New Roman" w:hAnsi="Times New Roman" w:cs="Times New Roman"/>
            <w:iCs/>
            <w:sz w:val="24"/>
            <w:szCs w:val="24"/>
            <w:highlight w:val="yellow"/>
          </w:rPr>
          <w:delText xml:space="preserve">The countries featured in Table 3 have been segregated into two panels: </w:delText>
        </w:r>
      </w:del>
      <w:r w:rsidRPr="005A7813">
        <w:rPr>
          <w:rFonts w:ascii="Times New Roman" w:hAnsi="Times New Roman" w:cs="Times New Roman"/>
          <w:iCs/>
          <w:sz w:val="24"/>
          <w:szCs w:val="24"/>
          <w:highlight w:val="yellow"/>
        </w:rPr>
        <w:t>Panel A</w:t>
      </w:r>
      <w:ins w:id="683" w:author="Author">
        <w:r w:rsidR="0066006D" w:rsidRPr="005A7813">
          <w:rPr>
            <w:rFonts w:ascii="Times New Roman" w:hAnsi="Times New Roman" w:cs="Times New Roman"/>
            <w:iCs/>
            <w:sz w:val="24"/>
            <w:szCs w:val="24"/>
            <w:highlight w:val="yellow"/>
          </w:rPr>
          <w:t xml:space="preserve"> </w:t>
        </w:r>
      </w:ins>
      <w:del w:id="684" w:author="Author">
        <w:r w:rsidRPr="005A7813" w:rsidDel="0066006D">
          <w:rPr>
            <w:rFonts w:ascii="Times New Roman" w:hAnsi="Times New Roman" w:cs="Times New Roman"/>
            <w:iCs/>
            <w:sz w:val="24"/>
            <w:szCs w:val="24"/>
            <w:highlight w:val="yellow"/>
          </w:rPr>
          <w:delText>, comprising</w:delText>
        </w:r>
      </w:del>
      <w:ins w:id="685" w:author="Author">
        <w:r w:rsidR="0066006D" w:rsidRPr="005A7813">
          <w:rPr>
            <w:rFonts w:ascii="Times New Roman" w:hAnsi="Times New Roman" w:cs="Times New Roman"/>
            <w:iCs/>
            <w:sz w:val="24"/>
            <w:szCs w:val="24"/>
            <w:highlight w:val="yellow"/>
          </w:rPr>
          <w:t>consists of</w:t>
        </w:r>
      </w:ins>
      <w:r w:rsidRPr="005A7813">
        <w:rPr>
          <w:rFonts w:ascii="Times New Roman" w:hAnsi="Times New Roman" w:cs="Times New Roman"/>
          <w:iCs/>
          <w:sz w:val="24"/>
          <w:szCs w:val="24"/>
          <w:highlight w:val="yellow"/>
        </w:rPr>
        <w:t xml:space="preserve"> eight countries with relatively low infection rates </w:t>
      </w:r>
      <w:del w:id="686" w:author="Author">
        <w:r w:rsidRPr="005A7813" w:rsidDel="0066006D">
          <w:rPr>
            <w:rFonts w:ascii="Times New Roman" w:hAnsi="Times New Roman" w:cs="Times New Roman"/>
            <w:iCs/>
            <w:sz w:val="24"/>
            <w:szCs w:val="24"/>
            <w:highlight w:val="yellow"/>
          </w:rPr>
          <w:delText xml:space="preserve">("Few Infected"), </w:delText>
        </w:r>
      </w:del>
      <w:r w:rsidRPr="005A7813">
        <w:rPr>
          <w:rFonts w:ascii="Times New Roman" w:hAnsi="Times New Roman" w:cs="Times New Roman"/>
          <w:iCs/>
          <w:sz w:val="24"/>
          <w:szCs w:val="24"/>
          <w:highlight w:val="yellow"/>
        </w:rPr>
        <w:t>and Panel B</w:t>
      </w:r>
      <w:del w:id="687" w:author="Author">
        <w:r w:rsidRPr="005A7813" w:rsidDel="0066006D">
          <w:rPr>
            <w:rFonts w:ascii="Times New Roman" w:hAnsi="Times New Roman" w:cs="Times New Roman"/>
            <w:iCs/>
            <w:sz w:val="24"/>
            <w:szCs w:val="24"/>
            <w:highlight w:val="yellow"/>
          </w:rPr>
          <w:delText>, featuring</w:delText>
        </w:r>
      </w:del>
      <w:ins w:id="688" w:author="Author">
        <w:r w:rsidR="0066006D" w:rsidRPr="005A7813">
          <w:rPr>
            <w:rFonts w:ascii="Times New Roman" w:hAnsi="Times New Roman" w:cs="Times New Roman"/>
            <w:iCs/>
            <w:sz w:val="24"/>
            <w:szCs w:val="24"/>
            <w:highlight w:val="yellow"/>
          </w:rPr>
          <w:t xml:space="preserve"> consists of</w:t>
        </w:r>
      </w:ins>
      <w:r w:rsidRPr="005A7813">
        <w:rPr>
          <w:rFonts w:ascii="Times New Roman" w:hAnsi="Times New Roman" w:cs="Times New Roman"/>
          <w:iCs/>
          <w:sz w:val="24"/>
          <w:szCs w:val="24"/>
          <w:highlight w:val="yellow"/>
        </w:rPr>
        <w:t xml:space="preserve"> eight countries with higher infection rates</w:t>
      </w:r>
      <w:del w:id="689" w:author="Author">
        <w:r w:rsidRPr="005A7813" w:rsidDel="0066006D">
          <w:rPr>
            <w:rFonts w:ascii="Times New Roman" w:hAnsi="Times New Roman" w:cs="Times New Roman"/>
            <w:iCs/>
            <w:sz w:val="24"/>
            <w:szCs w:val="24"/>
            <w:highlight w:val="yellow"/>
          </w:rPr>
          <w:delText xml:space="preserve"> ("Many Infected")</w:delText>
        </w:r>
      </w:del>
      <w:r w:rsidRPr="005A7813">
        <w:rPr>
          <w:rFonts w:ascii="Times New Roman" w:hAnsi="Times New Roman" w:cs="Times New Roman"/>
          <w:iCs/>
          <w:sz w:val="24"/>
          <w:szCs w:val="24"/>
          <w:highlight w:val="yellow"/>
        </w:rPr>
        <w:t xml:space="preserve">. </w:t>
      </w:r>
      <w:ins w:id="690" w:author="Author">
        <w:r w:rsidR="0066006D" w:rsidRPr="005A7813">
          <w:rPr>
            <w:rFonts w:ascii="Times New Roman" w:hAnsi="Times New Roman" w:cs="Times New Roman"/>
            <w:iCs/>
            <w:sz w:val="24"/>
            <w:szCs w:val="24"/>
            <w:highlight w:val="yellow"/>
          </w:rPr>
          <w:t>Within these panels, c</w:t>
        </w:r>
      </w:ins>
      <w:del w:id="691" w:author="Author">
        <w:r w:rsidRPr="005A7813" w:rsidDel="0066006D">
          <w:rPr>
            <w:rFonts w:ascii="Times New Roman" w:hAnsi="Times New Roman" w:cs="Times New Roman"/>
            <w:iCs/>
            <w:sz w:val="24"/>
            <w:szCs w:val="24"/>
            <w:highlight w:val="yellow"/>
          </w:rPr>
          <w:delText>C</w:delText>
        </w:r>
      </w:del>
      <w:r w:rsidRPr="005A7813">
        <w:rPr>
          <w:rFonts w:ascii="Times New Roman" w:hAnsi="Times New Roman" w:cs="Times New Roman"/>
          <w:iCs/>
          <w:sz w:val="24"/>
          <w:szCs w:val="24"/>
          <w:highlight w:val="yellow"/>
        </w:rPr>
        <w:t xml:space="preserve">umulative values for each variable </w:t>
      </w:r>
      <w:del w:id="692" w:author="Author">
        <w:r w:rsidRPr="005A7813" w:rsidDel="0066006D">
          <w:rPr>
            <w:rFonts w:ascii="Times New Roman" w:hAnsi="Times New Roman" w:cs="Times New Roman"/>
            <w:iCs/>
            <w:sz w:val="24"/>
            <w:szCs w:val="24"/>
            <w:highlight w:val="yellow"/>
          </w:rPr>
          <w:delText xml:space="preserve">within these panels </w:delText>
        </w:r>
      </w:del>
      <w:r w:rsidRPr="005A7813">
        <w:rPr>
          <w:rFonts w:ascii="Times New Roman" w:hAnsi="Times New Roman" w:cs="Times New Roman"/>
          <w:iCs/>
          <w:sz w:val="24"/>
          <w:szCs w:val="24"/>
          <w:highlight w:val="yellow"/>
        </w:rPr>
        <w:t>were computed. To ascertain the significance of disparities between the two groups, an independent t-test was employed</w:t>
      </w:r>
      <w:del w:id="693" w:author="Author">
        <w:r w:rsidRPr="005A7813" w:rsidDel="0066006D">
          <w:rPr>
            <w:rFonts w:ascii="Times New Roman" w:hAnsi="Times New Roman" w:cs="Times New Roman"/>
            <w:iCs/>
            <w:sz w:val="24"/>
            <w:szCs w:val="24"/>
            <w:highlight w:val="yellow"/>
          </w:rPr>
          <w:delText>, shedding light on</w:delText>
        </w:r>
      </w:del>
      <w:ins w:id="694" w:author="Author">
        <w:r w:rsidR="0066006D" w:rsidRPr="005A7813">
          <w:rPr>
            <w:rFonts w:ascii="Times New Roman" w:hAnsi="Times New Roman" w:cs="Times New Roman"/>
            <w:iCs/>
            <w:sz w:val="24"/>
            <w:szCs w:val="24"/>
            <w:highlight w:val="yellow"/>
          </w:rPr>
          <w:t xml:space="preserve"> to determine</w:t>
        </w:r>
      </w:ins>
      <w:r w:rsidRPr="005A7813">
        <w:rPr>
          <w:rFonts w:ascii="Times New Roman" w:hAnsi="Times New Roman" w:cs="Times New Roman"/>
          <w:iCs/>
          <w:sz w:val="24"/>
          <w:szCs w:val="24"/>
          <w:highlight w:val="yellow"/>
        </w:rPr>
        <w:t xml:space="preserve"> the extent to which countries with varying infection rates differ</w:t>
      </w:r>
      <w:ins w:id="695" w:author="Author">
        <w:r w:rsidR="0066006D" w:rsidRPr="005A7813">
          <w:rPr>
            <w:rFonts w:ascii="Times New Roman" w:hAnsi="Times New Roman" w:cs="Times New Roman"/>
            <w:iCs/>
            <w:sz w:val="24"/>
            <w:szCs w:val="24"/>
            <w:highlight w:val="yellow"/>
          </w:rPr>
          <w:t>ed</w:t>
        </w:r>
      </w:ins>
      <w:r w:rsidRPr="005A7813">
        <w:rPr>
          <w:rFonts w:ascii="Times New Roman" w:hAnsi="Times New Roman" w:cs="Times New Roman"/>
          <w:iCs/>
          <w:sz w:val="24"/>
          <w:szCs w:val="24"/>
          <w:highlight w:val="yellow"/>
        </w:rPr>
        <w:t xml:space="preserve"> in these critical COVID-19 metrics.</w:t>
      </w:r>
    </w:p>
    <w:p w14:paraId="6F7094F6" w14:textId="77777777" w:rsidR="00C72698" w:rsidRPr="005A7813" w:rsidRDefault="00C72698" w:rsidP="00C72698">
      <w:pPr>
        <w:bidi w:val="0"/>
        <w:spacing w:after="160" w:line="240" w:lineRule="auto"/>
        <w:rPr>
          <w:rFonts w:ascii="Times New Roman" w:hAnsi="Times New Roman" w:cs="Times New Roman"/>
          <w:i/>
          <w:sz w:val="20"/>
          <w:szCs w:val="20"/>
        </w:rPr>
      </w:pPr>
    </w:p>
    <w:p w14:paraId="36122E12" w14:textId="654073F1" w:rsidR="00066CE4" w:rsidRPr="005A7813" w:rsidRDefault="00E62602" w:rsidP="00C72698">
      <w:pPr>
        <w:bidi w:val="0"/>
        <w:spacing w:after="160" w:line="240" w:lineRule="auto"/>
        <w:rPr>
          <w:rFonts w:ascii="Times New Roman" w:hAnsi="Times New Roman" w:cs="Times New Roman"/>
          <w:iCs/>
          <w:sz w:val="20"/>
          <w:szCs w:val="20"/>
          <w:rtl/>
        </w:rPr>
      </w:pPr>
      <w:r w:rsidRPr="005A7813">
        <w:rPr>
          <w:rFonts w:asciiTheme="majorBidi" w:hAnsiTheme="majorBidi" w:cstheme="majorBidi"/>
          <w:sz w:val="20"/>
          <w:szCs w:val="20"/>
          <w:highlight w:val="yellow"/>
        </w:rPr>
        <w:t xml:space="preserve">Table 3. Cumulative values of </w:t>
      </w:r>
      <w:del w:id="696" w:author="Author">
        <w:r w:rsidRPr="005A7813" w:rsidDel="0066006D">
          <w:rPr>
            <w:rFonts w:asciiTheme="majorBidi" w:hAnsiTheme="majorBidi" w:cstheme="majorBidi"/>
            <w:sz w:val="20"/>
            <w:szCs w:val="20"/>
            <w:highlight w:val="yellow"/>
          </w:rPr>
          <w:delText xml:space="preserve">the </w:delText>
        </w:r>
      </w:del>
      <w:r w:rsidRPr="005A7813">
        <w:rPr>
          <w:rFonts w:asciiTheme="majorBidi" w:hAnsiTheme="majorBidi" w:cstheme="majorBidi"/>
          <w:sz w:val="20"/>
          <w:szCs w:val="20"/>
          <w:highlight w:val="yellow"/>
        </w:rPr>
        <w:t>stock indices and pandemic impact metric variables</w:t>
      </w:r>
    </w:p>
    <w:tbl>
      <w:tblPr>
        <w:tblW w:w="10993" w:type="dxa"/>
        <w:tblInd w:w="-1337" w:type="dxa"/>
        <w:tblLook w:val="04A0" w:firstRow="1" w:lastRow="0" w:firstColumn="1" w:lastColumn="0" w:noHBand="0" w:noVBand="1"/>
      </w:tblPr>
      <w:tblGrid>
        <w:gridCol w:w="1072"/>
        <w:gridCol w:w="1116"/>
        <w:gridCol w:w="1016"/>
        <w:gridCol w:w="1016"/>
        <w:gridCol w:w="1016"/>
        <w:gridCol w:w="1016"/>
        <w:gridCol w:w="961"/>
        <w:gridCol w:w="1127"/>
        <w:gridCol w:w="1310"/>
        <w:gridCol w:w="1343"/>
      </w:tblGrid>
      <w:tr w:rsidR="00E30E07" w:rsidRPr="005A7813" w14:paraId="4E52B3FD" w14:textId="77777777" w:rsidTr="00476D0B">
        <w:trPr>
          <w:trHeight w:val="420"/>
        </w:trPr>
        <w:tc>
          <w:tcPr>
            <w:tcW w:w="10993" w:type="dxa"/>
            <w:gridSpan w:val="10"/>
            <w:tcBorders>
              <w:top w:val="single" w:sz="4" w:space="0" w:color="auto"/>
              <w:left w:val="nil"/>
              <w:bottom w:val="single" w:sz="4" w:space="0" w:color="auto"/>
              <w:right w:val="nil"/>
            </w:tcBorders>
            <w:shd w:val="clear" w:color="auto" w:fill="auto"/>
            <w:noWrap/>
            <w:vAlign w:val="center"/>
            <w:hideMark/>
          </w:tcPr>
          <w:p w14:paraId="55F90C1E" w14:textId="035D8304" w:rsidR="00E30E07" w:rsidRPr="005A7813" w:rsidRDefault="00E30E07" w:rsidP="00E30E07">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Panel A: </w:t>
            </w:r>
            <w:r w:rsidR="00FA43D0" w:rsidRPr="005A7813">
              <w:rPr>
                <w:rFonts w:ascii="Times New Roman" w:eastAsia="Times New Roman" w:hAnsi="Times New Roman" w:cs="Times New Roman"/>
                <w:color w:val="000000"/>
                <w:sz w:val="20"/>
                <w:szCs w:val="20"/>
              </w:rPr>
              <w:t>Low infection</w:t>
            </w:r>
          </w:p>
        </w:tc>
      </w:tr>
      <w:tr w:rsidR="00E30E07" w:rsidRPr="005A7813" w14:paraId="240748B6" w14:textId="77777777" w:rsidTr="00476D0B">
        <w:trPr>
          <w:trHeight w:val="285"/>
        </w:trPr>
        <w:tc>
          <w:tcPr>
            <w:tcW w:w="1072" w:type="dxa"/>
            <w:tcBorders>
              <w:top w:val="nil"/>
              <w:left w:val="nil"/>
              <w:bottom w:val="single" w:sz="4" w:space="0" w:color="auto"/>
              <w:right w:val="nil"/>
            </w:tcBorders>
            <w:shd w:val="clear" w:color="auto" w:fill="auto"/>
            <w:noWrap/>
            <w:vAlign w:val="center"/>
            <w:hideMark/>
          </w:tcPr>
          <w:p w14:paraId="55CFC9A0" w14:textId="77777777" w:rsidR="00E30E07" w:rsidRPr="005A7813" w:rsidRDefault="00E30E07" w:rsidP="00E30E07">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nil"/>
            </w:tcBorders>
            <w:shd w:val="clear" w:color="auto" w:fill="auto"/>
            <w:noWrap/>
            <w:vAlign w:val="center"/>
            <w:hideMark/>
          </w:tcPr>
          <w:p w14:paraId="1F76DB5D"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Israel</w:t>
            </w:r>
          </w:p>
        </w:tc>
        <w:tc>
          <w:tcPr>
            <w:tcW w:w="1016" w:type="dxa"/>
            <w:tcBorders>
              <w:top w:val="nil"/>
              <w:left w:val="nil"/>
              <w:bottom w:val="single" w:sz="4" w:space="0" w:color="auto"/>
              <w:right w:val="nil"/>
            </w:tcBorders>
            <w:shd w:val="clear" w:color="auto" w:fill="auto"/>
            <w:noWrap/>
            <w:vAlign w:val="center"/>
            <w:hideMark/>
          </w:tcPr>
          <w:p w14:paraId="2DCA4944"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Austria</w:t>
            </w:r>
          </w:p>
        </w:tc>
        <w:tc>
          <w:tcPr>
            <w:tcW w:w="1016" w:type="dxa"/>
            <w:tcBorders>
              <w:top w:val="nil"/>
              <w:left w:val="nil"/>
              <w:bottom w:val="single" w:sz="4" w:space="0" w:color="auto"/>
              <w:right w:val="nil"/>
            </w:tcBorders>
            <w:shd w:val="clear" w:color="auto" w:fill="auto"/>
            <w:noWrap/>
            <w:vAlign w:val="center"/>
            <w:hideMark/>
          </w:tcPr>
          <w:p w14:paraId="44697E4F"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Slovenia</w:t>
            </w:r>
          </w:p>
        </w:tc>
        <w:tc>
          <w:tcPr>
            <w:tcW w:w="1016" w:type="dxa"/>
            <w:tcBorders>
              <w:top w:val="nil"/>
              <w:left w:val="nil"/>
              <w:bottom w:val="single" w:sz="4" w:space="0" w:color="auto"/>
              <w:right w:val="nil"/>
            </w:tcBorders>
            <w:shd w:val="clear" w:color="auto" w:fill="auto"/>
            <w:noWrap/>
            <w:vAlign w:val="center"/>
            <w:hideMark/>
          </w:tcPr>
          <w:p w14:paraId="1E1F76EA"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Argentina</w:t>
            </w:r>
          </w:p>
        </w:tc>
        <w:tc>
          <w:tcPr>
            <w:tcW w:w="1016" w:type="dxa"/>
            <w:tcBorders>
              <w:top w:val="nil"/>
              <w:left w:val="nil"/>
              <w:bottom w:val="single" w:sz="4" w:space="0" w:color="auto"/>
              <w:right w:val="nil"/>
            </w:tcBorders>
            <w:shd w:val="clear" w:color="auto" w:fill="auto"/>
            <w:noWrap/>
            <w:vAlign w:val="center"/>
            <w:hideMark/>
          </w:tcPr>
          <w:p w14:paraId="3821BD29"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China</w:t>
            </w:r>
          </w:p>
        </w:tc>
        <w:tc>
          <w:tcPr>
            <w:tcW w:w="961" w:type="dxa"/>
            <w:tcBorders>
              <w:top w:val="nil"/>
              <w:left w:val="nil"/>
              <w:bottom w:val="single" w:sz="4" w:space="0" w:color="auto"/>
              <w:right w:val="nil"/>
            </w:tcBorders>
            <w:shd w:val="clear" w:color="auto" w:fill="auto"/>
            <w:noWrap/>
            <w:vAlign w:val="center"/>
            <w:hideMark/>
          </w:tcPr>
          <w:p w14:paraId="016292AF"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Taiwan</w:t>
            </w:r>
          </w:p>
        </w:tc>
        <w:tc>
          <w:tcPr>
            <w:tcW w:w="1127" w:type="dxa"/>
            <w:tcBorders>
              <w:top w:val="nil"/>
              <w:left w:val="nil"/>
              <w:bottom w:val="single" w:sz="4" w:space="0" w:color="auto"/>
              <w:right w:val="nil"/>
            </w:tcBorders>
            <w:shd w:val="clear" w:color="auto" w:fill="auto"/>
            <w:noWrap/>
            <w:vAlign w:val="center"/>
            <w:hideMark/>
          </w:tcPr>
          <w:p w14:paraId="3DA1ED4F"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Singapore</w:t>
            </w:r>
            <w:r w:rsidRPr="005A7813">
              <w:rPr>
                <w:rFonts w:ascii="Times New Roman" w:eastAsia="Times New Roman" w:hAnsi="Times New Roman" w:cs="Times New Roman"/>
                <w:color w:val="000000"/>
                <w:sz w:val="20"/>
                <w:szCs w:val="20"/>
                <w:vertAlign w:val="superscript"/>
              </w:rPr>
              <w:t>b</w:t>
            </w:r>
          </w:p>
        </w:tc>
        <w:tc>
          <w:tcPr>
            <w:tcW w:w="1310" w:type="dxa"/>
            <w:tcBorders>
              <w:top w:val="nil"/>
              <w:left w:val="nil"/>
              <w:bottom w:val="single" w:sz="4" w:space="0" w:color="auto"/>
              <w:right w:val="nil"/>
            </w:tcBorders>
            <w:shd w:val="clear" w:color="auto" w:fill="auto"/>
            <w:noWrap/>
            <w:vAlign w:val="center"/>
            <w:hideMark/>
          </w:tcPr>
          <w:p w14:paraId="0819D036"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New Zealand</w:t>
            </w:r>
          </w:p>
        </w:tc>
        <w:tc>
          <w:tcPr>
            <w:tcW w:w="1343" w:type="dxa"/>
            <w:tcBorders>
              <w:top w:val="nil"/>
              <w:left w:val="nil"/>
              <w:bottom w:val="single" w:sz="4" w:space="0" w:color="auto"/>
              <w:right w:val="nil"/>
            </w:tcBorders>
            <w:shd w:val="clear" w:color="auto" w:fill="auto"/>
            <w:noWrap/>
            <w:vAlign w:val="center"/>
            <w:hideMark/>
          </w:tcPr>
          <w:p w14:paraId="615564C2"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ALL</w:t>
            </w:r>
          </w:p>
        </w:tc>
      </w:tr>
      <w:tr w:rsidR="00E30E07" w:rsidRPr="005A7813" w14:paraId="196C3E6F" w14:textId="77777777" w:rsidTr="00476D0B">
        <w:trPr>
          <w:trHeight w:val="285"/>
        </w:trPr>
        <w:tc>
          <w:tcPr>
            <w:tcW w:w="1072" w:type="dxa"/>
            <w:tcBorders>
              <w:top w:val="nil"/>
              <w:left w:val="nil"/>
              <w:bottom w:val="nil"/>
              <w:right w:val="nil"/>
            </w:tcBorders>
            <w:shd w:val="clear" w:color="auto" w:fill="auto"/>
            <w:noWrap/>
            <w:vAlign w:val="center"/>
            <w:hideMark/>
          </w:tcPr>
          <w:p w14:paraId="467D269D" w14:textId="77777777" w:rsidR="00E30E07" w:rsidRPr="005A7813" w:rsidRDefault="00E30E07" w:rsidP="00E30E07">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Return</w:t>
            </w:r>
          </w:p>
        </w:tc>
        <w:tc>
          <w:tcPr>
            <w:tcW w:w="1116" w:type="dxa"/>
            <w:tcBorders>
              <w:top w:val="nil"/>
              <w:left w:val="nil"/>
              <w:bottom w:val="nil"/>
              <w:right w:val="nil"/>
            </w:tcBorders>
            <w:shd w:val="clear" w:color="auto" w:fill="auto"/>
            <w:noWrap/>
            <w:vAlign w:val="center"/>
            <w:hideMark/>
          </w:tcPr>
          <w:p w14:paraId="4A3F2D3A"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-20.75%</w:t>
            </w:r>
          </w:p>
        </w:tc>
        <w:tc>
          <w:tcPr>
            <w:tcW w:w="1016" w:type="dxa"/>
            <w:tcBorders>
              <w:top w:val="nil"/>
              <w:left w:val="nil"/>
              <w:bottom w:val="nil"/>
              <w:right w:val="nil"/>
            </w:tcBorders>
            <w:shd w:val="clear" w:color="auto" w:fill="auto"/>
            <w:noWrap/>
            <w:vAlign w:val="center"/>
            <w:hideMark/>
          </w:tcPr>
          <w:p w14:paraId="74B6DBE4"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-30.43%</w:t>
            </w:r>
          </w:p>
        </w:tc>
        <w:tc>
          <w:tcPr>
            <w:tcW w:w="1016" w:type="dxa"/>
            <w:tcBorders>
              <w:top w:val="nil"/>
              <w:left w:val="nil"/>
              <w:bottom w:val="nil"/>
              <w:right w:val="nil"/>
            </w:tcBorders>
            <w:shd w:val="clear" w:color="auto" w:fill="auto"/>
            <w:noWrap/>
            <w:vAlign w:val="center"/>
            <w:hideMark/>
          </w:tcPr>
          <w:p w14:paraId="261EA128"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-8.72%</w:t>
            </w:r>
          </w:p>
        </w:tc>
        <w:tc>
          <w:tcPr>
            <w:tcW w:w="1016" w:type="dxa"/>
            <w:tcBorders>
              <w:top w:val="nil"/>
              <w:left w:val="nil"/>
              <w:bottom w:val="nil"/>
              <w:right w:val="nil"/>
            </w:tcBorders>
            <w:shd w:val="clear" w:color="auto" w:fill="auto"/>
            <w:noWrap/>
            <w:vAlign w:val="center"/>
            <w:hideMark/>
          </w:tcPr>
          <w:p w14:paraId="00194198"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-8.36%</w:t>
            </w:r>
          </w:p>
        </w:tc>
        <w:tc>
          <w:tcPr>
            <w:tcW w:w="1016" w:type="dxa"/>
            <w:tcBorders>
              <w:top w:val="nil"/>
              <w:left w:val="nil"/>
              <w:bottom w:val="nil"/>
              <w:right w:val="nil"/>
            </w:tcBorders>
            <w:shd w:val="clear" w:color="auto" w:fill="auto"/>
            <w:noWrap/>
            <w:vAlign w:val="center"/>
            <w:hideMark/>
          </w:tcPr>
          <w:p w14:paraId="63F61153"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-3.26%</w:t>
            </w:r>
          </w:p>
        </w:tc>
        <w:tc>
          <w:tcPr>
            <w:tcW w:w="961" w:type="dxa"/>
            <w:tcBorders>
              <w:top w:val="nil"/>
              <w:left w:val="nil"/>
              <w:bottom w:val="nil"/>
              <w:right w:val="nil"/>
            </w:tcBorders>
            <w:shd w:val="clear" w:color="auto" w:fill="auto"/>
            <w:noWrap/>
            <w:vAlign w:val="center"/>
            <w:hideMark/>
          </w:tcPr>
          <w:p w14:paraId="72038454"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2.45%</w:t>
            </w:r>
          </w:p>
        </w:tc>
        <w:tc>
          <w:tcPr>
            <w:tcW w:w="1127" w:type="dxa"/>
            <w:tcBorders>
              <w:top w:val="nil"/>
              <w:left w:val="nil"/>
              <w:bottom w:val="nil"/>
              <w:right w:val="nil"/>
            </w:tcBorders>
            <w:shd w:val="clear" w:color="auto" w:fill="auto"/>
            <w:noWrap/>
            <w:vAlign w:val="center"/>
            <w:hideMark/>
          </w:tcPr>
          <w:p w14:paraId="0BF87691"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-12.50%</w:t>
            </w:r>
          </w:p>
        </w:tc>
        <w:tc>
          <w:tcPr>
            <w:tcW w:w="1310" w:type="dxa"/>
            <w:tcBorders>
              <w:top w:val="nil"/>
              <w:left w:val="nil"/>
              <w:bottom w:val="nil"/>
              <w:right w:val="nil"/>
            </w:tcBorders>
            <w:shd w:val="clear" w:color="auto" w:fill="auto"/>
            <w:noWrap/>
            <w:vAlign w:val="center"/>
            <w:hideMark/>
          </w:tcPr>
          <w:p w14:paraId="55E94974"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-5.64%</w:t>
            </w:r>
          </w:p>
        </w:tc>
        <w:tc>
          <w:tcPr>
            <w:tcW w:w="1343" w:type="dxa"/>
            <w:tcBorders>
              <w:top w:val="nil"/>
              <w:left w:val="nil"/>
              <w:bottom w:val="nil"/>
              <w:right w:val="nil"/>
            </w:tcBorders>
            <w:shd w:val="clear" w:color="auto" w:fill="auto"/>
            <w:noWrap/>
            <w:vAlign w:val="center"/>
            <w:hideMark/>
          </w:tcPr>
          <w:p w14:paraId="71B3CA7E"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-9.42%**</w:t>
            </w:r>
          </w:p>
        </w:tc>
      </w:tr>
      <w:tr w:rsidR="00E30E07" w:rsidRPr="005A7813" w14:paraId="7BC41ED2" w14:textId="77777777" w:rsidTr="00476D0B">
        <w:trPr>
          <w:trHeight w:val="285"/>
        </w:trPr>
        <w:tc>
          <w:tcPr>
            <w:tcW w:w="1072" w:type="dxa"/>
            <w:tcBorders>
              <w:top w:val="nil"/>
              <w:left w:val="nil"/>
              <w:bottom w:val="nil"/>
              <w:right w:val="nil"/>
            </w:tcBorders>
            <w:shd w:val="clear" w:color="auto" w:fill="auto"/>
            <w:noWrap/>
            <w:vAlign w:val="center"/>
            <w:hideMark/>
          </w:tcPr>
          <w:p w14:paraId="68A3E923" w14:textId="77777777" w:rsidR="00E30E07" w:rsidRPr="005A7813" w:rsidRDefault="00E30E07" w:rsidP="00E30E07">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Infections</w:t>
            </w:r>
          </w:p>
        </w:tc>
        <w:tc>
          <w:tcPr>
            <w:tcW w:w="1116" w:type="dxa"/>
            <w:tcBorders>
              <w:top w:val="nil"/>
              <w:left w:val="nil"/>
              <w:bottom w:val="nil"/>
              <w:right w:val="nil"/>
            </w:tcBorders>
            <w:shd w:val="clear" w:color="auto" w:fill="auto"/>
            <w:noWrap/>
            <w:vAlign w:val="center"/>
            <w:hideMark/>
          </w:tcPr>
          <w:p w14:paraId="7333C21F"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2,823.74</w:t>
            </w:r>
          </w:p>
        </w:tc>
        <w:tc>
          <w:tcPr>
            <w:tcW w:w="1016" w:type="dxa"/>
            <w:tcBorders>
              <w:top w:val="nil"/>
              <w:left w:val="nil"/>
              <w:bottom w:val="nil"/>
              <w:right w:val="nil"/>
            </w:tcBorders>
            <w:shd w:val="clear" w:color="auto" w:fill="auto"/>
            <w:noWrap/>
            <w:vAlign w:val="center"/>
            <w:hideMark/>
          </w:tcPr>
          <w:p w14:paraId="23AB1A5F"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1,961.49</w:t>
            </w:r>
          </w:p>
        </w:tc>
        <w:tc>
          <w:tcPr>
            <w:tcW w:w="1016" w:type="dxa"/>
            <w:tcBorders>
              <w:top w:val="nil"/>
              <w:left w:val="nil"/>
              <w:bottom w:val="nil"/>
              <w:right w:val="nil"/>
            </w:tcBorders>
            <w:shd w:val="clear" w:color="auto" w:fill="auto"/>
            <w:noWrap/>
            <w:vAlign w:val="center"/>
            <w:hideMark/>
          </w:tcPr>
          <w:p w14:paraId="761F72C5"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762.41</w:t>
            </w:r>
          </w:p>
        </w:tc>
        <w:tc>
          <w:tcPr>
            <w:tcW w:w="1016" w:type="dxa"/>
            <w:tcBorders>
              <w:top w:val="nil"/>
              <w:left w:val="nil"/>
              <w:bottom w:val="nil"/>
              <w:right w:val="nil"/>
            </w:tcBorders>
            <w:shd w:val="clear" w:color="auto" w:fill="auto"/>
            <w:noWrap/>
            <w:vAlign w:val="center"/>
            <w:hideMark/>
          </w:tcPr>
          <w:p w14:paraId="2F82DB9D"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1,377.45</w:t>
            </w:r>
          </w:p>
        </w:tc>
        <w:tc>
          <w:tcPr>
            <w:tcW w:w="1016" w:type="dxa"/>
            <w:tcBorders>
              <w:top w:val="nil"/>
              <w:left w:val="nil"/>
              <w:bottom w:val="nil"/>
              <w:right w:val="nil"/>
            </w:tcBorders>
            <w:shd w:val="clear" w:color="auto" w:fill="auto"/>
            <w:noWrap/>
            <w:vAlign w:val="center"/>
            <w:hideMark/>
          </w:tcPr>
          <w:p w14:paraId="4A2FED2D"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58.9</w:t>
            </w:r>
          </w:p>
        </w:tc>
        <w:tc>
          <w:tcPr>
            <w:tcW w:w="961" w:type="dxa"/>
            <w:tcBorders>
              <w:top w:val="nil"/>
              <w:left w:val="nil"/>
              <w:bottom w:val="nil"/>
              <w:right w:val="nil"/>
            </w:tcBorders>
            <w:shd w:val="clear" w:color="auto" w:fill="auto"/>
            <w:noWrap/>
            <w:vAlign w:val="center"/>
            <w:hideMark/>
          </w:tcPr>
          <w:p w14:paraId="2BAABAB4"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18.77</w:t>
            </w:r>
          </w:p>
        </w:tc>
        <w:tc>
          <w:tcPr>
            <w:tcW w:w="1127" w:type="dxa"/>
            <w:tcBorders>
              <w:top w:val="nil"/>
              <w:left w:val="nil"/>
              <w:bottom w:val="nil"/>
              <w:right w:val="nil"/>
            </w:tcBorders>
            <w:shd w:val="clear" w:color="auto" w:fill="auto"/>
            <w:noWrap/>
            <w:vAlign w:val="center"/>
            <w:hideMark/>
          </w:tcPr>
          <w:p w14:paraId="4FC95FAF"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7,462.98</w:t>
            </w:r>
          </w:p>
        </w:tc>
        <w:tc>
          <w:tcPr>
            <w:tcW w:w="1310" w:type="dxa"/>
            <w:tcBorders>
              <w:top w:val="nil"/>
              <w:left w:val="nil"/>
              <w:bottom w:val="nil"/>
              <w:right w:val="nil"/>
            </w:tcBorders>
            <w:shd w:val="clear" w:color="auto" w:fill="auto"/>
            <w:noWrap/>
            <w:vAlign w:val="center"/>
            <w:hideMark/>
          </w:tcPr>
          <w:p w14:paraId="7B68A3AC"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244.29</w:t>
            </w:r>
          </w:p>
        </w:tc>
        <w:tc>
          <w:tcPr>
            <w:tcW w:w="1343" w:type="dxa"/>
            <w:tcBorders>
              <w:top w:val="nil"/>
              <w:left w:val="nil"/>
              <w:bottom w:val="nil"/>
              <w:right w:val="nil"/>
            </w:tcBorders>
            <w:shd w:val="clear" w:color="auto" w:fill="auto"/>
            <w:noWrap/>
            <w:vAlign w:val="center"/>
            <w:hideMark/>
          </w:tcPr>
          <w:p w14:paraId="785BFB49"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1636.53***</w:t>
            </w:r>
          </w:p>
        </w:tc>
      </w:tr>
      <w:tr w:rsidR="00E30E07" w:rsidRPr="005A7813" w14:paraId="7AA0439B" w14:textId="77777777" w:rsidTr="00476D0B">
        <w:trPr>
          <w:trHeight w:val="285"/>
        </w:trPr>
        <w:tc>
          <w:tcPr>
            <w:tcW w:w="1072" w:type="dxa"/>
            <w:tcBorders>
              <w:top w:val="nil"/>
              <w:left w:val="nil"/>
              <w:bottom w:val="nil"/>
              <w:right w:val="nil"/>
            </w:tcBorders>
            <w:shd w:val="clear" w:color="auto" w:fill="auto"/>
            <w:noWrap/>
            <w:vAlign w:val="center"/>
            <w:hideMark/>
          </w:tcPr>
          <w:p w14:paraId="2DDF4F82" w14:textId="77777777" w:rsidR="00E30E07" w:rsidRPr="005A7813" w:rsidRDefault="00E30E07" w:rsidP="00E30E07">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Death</w:t>
            </w:r>
          </w:p>
        </w:tc>
        <w:tc>
          <w:tcPr>
            <w:tcW w:w="1116" w:type="dxa"/>
            <w:tcBorders>
              <w:top w:val="nil"/>
              <w:left w:val="nil"/>
              <w:bottom w:val="nil"/>
              <w:right w:val="nil"/>
            </w:tcBorders>
            <w:shd w:val="clear" w:color="auto" w:fill="auto"/>
            <w:noWrap/>
            <w:vAlign w:val="center"/>
            <w:hideMark/>
          </w:tcPr>
          <w:p w14:paraId="6AF9F362"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36.86</w:t>
            </w:r>
          </w:p>
        </w:tc>
        <w:tc>
          <w:tcPr>
            <w:tcW w:w="1016" w:type="dxa"/>
            <w:tcBorders>
              <w:top w:val="nil"/>
              <w:left w:val="nil"/>
              <w:bottom w:val="nil"/>
              <w:right w:val="nil"/>
            </w:tcBorders>
            <w:shd w:val="clear" w:color="auto" w:fill="auto"/>
            <w:noWrap/>
            <w:vAlign w:val="center"/>
            <w:hideMark/>
          </w:tcPr>
          <w:p w14:paraId="11FAE98B"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78.06</w:t>
            </w:r>
          </w:p>
        </w:tc>
        <w:tc>
          <w:tcPr>
            <w:tcW w:w="1016" w:type="dxa"/>
            <w:tcBorders>
              <w:top w:val="nil"/>
              <w:left w:val="nil"/>
              <w:bottom w:val="nil"/>
              <w:right w:val="nil"/>
            </w:tcBorders>
            <w:shd w:val="clear" w:color="auto" w:fill="auto"/>
            <w:noWrap/>
            <w:vAlign w:val="center"/>
            <w:hideMark/>
          </w:tcPr>
          <w:p w14:paraId="61DE458C"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53.39</w:t>
            </w:r>
          </w:p>
        </w:tc>
        <w:tc>
          <w:tcPr>
            <w:tcW w:w="1016" w:type="dxa"/>
            <w:tcBorders>
              <w:top w:val="nil"/>
              <w:left w:val="nil"/>
              <w:bottom w:val="nil"/>
              <w:right w:val="nil"/>
            </w:tcBorders>
            <w:shd w:val="clear" w:color="auto" w:fill="auto"/>
            <w:noWrap/>
            <w:vAlign w:val="center"/>
            <w:hideMark/>
          </w:tcPr>
          <w:p w14:paraId="271EF3B6"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28.32</w:t>
            </w:r>
          </w:p>
        </w:tc>
        <w:tc>
          <w:tcPr>
            <w:tcW w:w="1016" w:type="dxa"/>
            <w:tcBorders>
              <w:top w:val="nil"/>
              <w:left w:val="nil"/>
              <w:bottom w:val="nil"/>
              <w:right w:val="nil"/>
            </w:tcBorders>
            <w:shd w:val="clear" w:color="auto" w:fill="auto"/>
            <w:noWrap/>
            <w:vAlign w:val="center"/>
            <w:hideMark/>
          </w:tcPr>
          <w:p w14:paraId="69785D83"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3.22</w:t>
            </w:r>
          </w:p>
        </w:tc>
        <w:tc>
          <w:tcPr>
            <w:tcW w:w="961" w:type="dxa"/>
            <w:tcBorders>
              <w:top w:val="nil"/>
              <w:left w:val="nil"/>
              <w:bottom w:val="nil"/>
              <w:right w:val="nil"/>
            </w:tcBorders>
            <w:shd w:val="clear" w:color="auto" w:fill="auto"/>
            <w:noWrap/>
            <w:vAlign w:val="center"/>
            <w:hideMark/>
          </w:tcPr>
          <w:p w14:paraId="49A866F8"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0.29</w:t>
            </w:r>
          </w:p>
        </w:tc>
        <w:tc>
          <w:tcPr>
            <w:tcW w:w="1127" w:type="dxa"/>
            <w:tcBorders>
              <w:top w:val="nil"/>
              <w:left w:val="nil"/>
              <w:bottom w:val="nil"/>
              <w:right w:val="nil"/>
            </w:tcBorders>
            <w:shd w:val="clear" w:color="auto" w:fill="auto"/>
            <w:noWrap/>
            <w:vAlign w:val="center"/>
            <w:hideMark/>
          </w:tcPr>
          <w:p w14:paraId="5C832603"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4.44</w:t>
            </w:r>
          </w:p>
        </w:tc>
        <w:tc>
          <w:tcPr>
            <w:tcW w:w="1310" w:type="dxa"/>
            <w:tcBorders>
              <w:top w:val="nil"/>
              <w:left w:val="nil"/>
              <w:bottom w:val="nil"/>
              <w:right w:val="nil"/>
            </w:tcBorders>
            <w:shd w:val="clear" w:color="auto" w:fill="auto"/>
            <w:noWrap/>
            <w:vAlign w:val="center"/>
            <w:hideMark/>
          </w:tcPr>
          <w:p w14:paraId="2E562CD7"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4.56</w:t>
            </w:r>
          </w:p>
        </w:tc>
        <w:tc>
          <w:tcPr>
            <w:tcW w:w="1343" w:type="dxa"/>
            <w:tcBorders>
              <w:top w:val="nil"/>
              <w:left w:val="nil"/>
              <w:bottom w:val="nil"/>
              <w:right w:val="nil"/>
            </w:tcBorders>
            <w:shd w:val="clear" w:color="auto" w:fill="auto"/>
            <w:noWrap/>
            <w:vAlign w:val="center"/>
            <w:hideMark/>
          </w:tcPr>
          <w:p w14:paraId="3B02EF39"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23.27***</w:t>
            </w:r>
          </w:p>
        </w:tc>
      </w:tr>
      <w:tr w:rsidR="00E30E07" w:rsidRPr="005A7813" w14:paraId="6F4241DD" w14:textId="77777777" w:rsidTr="00476D0B">
        <w:trPr>
          <w:trHeight w:val="285"/>
        </w:trPr>
        <w:tc>
          <w:tcPr>
            <w:tcW w:w="1072" w:type="dxa"/>
            <w:tcBorders>
              <w:top w:val="nil"/>
              <w:left w:val="nil"/>
              <w:bottom w:val="nil"/>
              <w:right w:val="nil"/>
            </w:tcBorders>
            <w:shd w:val="clear" w:color="auto" w:fill="auto"/>
            <w:noWrap/>
            <w:vAlign w:val="center"/>
            <w:hideMark/>
          </w:tcPr>
          <w:p w14:paraId="714E92B5" w14:textId="77777777" w:rsidR="00E30E07" w:rsidRPr="005A7813" w:rsidRDefault="00E30E07" w:rsidP="00E30E07">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Recovered</w:t>
            </w:r>
          </w:p>
        </w:tc>
        <w:tc>
          <w:tcPr>
            <w:tcW w:w="1116" w:type="dxa"/>
            <w:tcBorders>
              <w:top w:val="nil"/>
              <w:left w:val="nil"/>
              <w:bottom w:val="nil"/>
              <w:right w:val="nil"/>
            </w:tcBorders>
            <w:shd w:val="clear" w:color="auto" w:fill="auto"/>
            <w:noWrap/>
            <w:vAlign w:val="center"/>
            <w:hideMark/>
          </w:tcPr>
          <w:p w14:paraId="6E5F1E44"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2003.46</w:t>
            </w:r>
          </w:p>
        </w:tc>
        <w:tc>
          <w:tcPr>
            <w:tcW w:w="1016" w:type="dxa"/>
            <w:tcBorders>
              <w:top w:val="nil"/>
              <w:left w:val="nil"/>
              <w:bottom w:val="nil"/>
              <w:right w:val="nil"/>
            </w:tcBorders>
            <w:shd w:val="clear" w:color="auto" w:fill="auto"/>
            <w:noWrap/>
            <w:vAlign w:val="center"/>
            <w:hideMark/>
          </w:tcPr>
          <w:p w14:paraId="521901ED"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1829.59</w:t>
            </w:r>
          </w:p>
        </w:tc>
        <w:tc>
          <w:tcPr>
            <w:tcW w:w="1016" w:type="dxa"/>
            <w:tcBorders>
              <w:top w:val="nil"/>
              <w:left w:val="nil"/>
              <w:bottom w:val="nil"/>
              <w:right w:val="nil"/>
            </w:tcBorders>
            <w:shd w:val="clear" w:color="auto" w:fill="auto"/>
            <w:noWrap/>
            <w:vAlign w:val="center"/>
            <w:hideMark/>
          </w:tcPr>
          <w:p w14:paraId="246BB83E"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665.73</w:t>
            </w:r>
          </w:p>
        </w:tc>
        <w:tc>
          <w:tcPr>
            <w:tcW w:w="1016" w:type="dxa"/>
            <w:tcBorders>
              <w:top w:val="nil"/>
              <w:left w:val="nil"/>
              <w:bottom w:val="nil"/>
              <w:right w:val="nil"/>
            </w:tcBorders>
            <w:shd w:val="clear" w:color="auto" w:fill="auto"/>
            <w:noWrap/>
            <w:vAlign w:val="center"/>
            <w:hideMark/>
          </w:tcPr>
          <w:p w14:paraId="5387DF84"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487.39</w:t>
            </w:r>
          </w:p>
        </w:tc>
        <w:tc>
          <w:tcPr>
            <w:tcW w:w="1016" w:type="dxa"/>
            <w:tcBorders>
              <w:top w:val="nil"/>
              <w:left w:val="nil"/>
              <w:bottom w:val="nil"/>
              <w:right w:val="nil"/>
            </w:tcBorders>
            <w:shd w:val="clear" w:color="auto" w:fill="auto"/>
            <w:noWrap/>
            <w:vAlign w:val="center"/>
            <w:hideMark/>
          </w:tcPr>
          <w:p w14:paraId="1E969F40"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55.33</w:t>
            </w:r>
          </w:p>
        </w:tc>
        <w:tc>
          <w:tcPr>
            <w:tcW w:w="961" w:type="dxa"/>
            <w:tcBorders>
              <w:top w:val="nil"/>
              <w:left w:val="nil"/>
              <w:bottom w:val="nil"/>
              <w:right w:val="nil"/>
            </w:tcBorders>
            <w:shd w:val="clear" w:color="auto" w:fill="auto"/>
            <w:noWrap/>
            <w:vAlign w:val="center"/>
            <w:hideMark/>
          </w:tcPr>
          <w:p w14:paraId="13681AFE"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18.35</w:t>
            </w:r>
          </w:p>
        </w:tc>
        <w:tc>
          <w:tcPr>
            <w:tcW w:w="1127" w:type="dxa"/>
            <w:tcBorders>
              <w:top w:val="nil"/>
              <w:left w:val="nil"/>
              <w:bottom w:val="nil"/>
              <w:right w:val="nil"/>
            </w:tcBorders>
            <w:shd w:val="clear" w:color="auto" w:fill="auto"/>
            <w:noWrap/>
            <w:vAlign w:val="center"/>
            <w:hideMark/>
          </w:tcPr>
          <w:p w14:paraId="1BE0335B"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6580.81</w:t>
            </w:r>
          </w:p>
        </w:tc>
        <w:tc>
          <w:tcPr>
            <w:tcW w:w="1310" w:type="dxa"/>
            <w:tcBorders>
              <w:top w:val="nil"/>
              <w:left w:val="nil"/>
              <w:bottom w:val="nil"/>
              <w:right w:val="nil"/>
            </w:tcBorders>
            <w:shd w:val="clear" w:color="auto" w:fill="auto"/>
            <w:noWrap/>
            <w:vAlign w:val="center"/>
            <w:hideMark/>
          </w:tcPr>
          <w:p w14:paraId="031EDC90"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240.74</w:t>
            </w:r>
          </w:p>
        </w:tc>
        <w:tc>
          <w:tcPr>
            <w:tcW w:w="1343" w:type="dxa"/>
            <w:tcBorders>
              <w:top w:val="nil"/>
              <w:left w:val="nil"/>
              <w:bottom w:val="nil"/>
              <w:right w:val="nil"/>
            </w:tcBorders>
            <w:shd w:val="clear" w:color="auto" w:fill="auto"/>
            <w:noWrap/>
            <w:vAlign w:val="center"/>
            <w:hideMark/>
          </w:tcPr>
          <w:p w14:paraId="5200441F"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1,329.64***</w:t>
            </w:r>
          </w:p>
        </w:tc>
      </w:tr>
      <w:tr w:rsidR="00E30E07" w:rsidRPr="005A7813" w14:paraId="39C654A3" w14:textId="77777777" w:rsidTr="00476D0B">
        <w:trPr>
          <w:trHeight w:val="285"/>
        </w:trPr>
        <w:tc>
          <w:tcPr>
            <w:tcW w:w="1072" w:type="dxa"/>
            <w:tcBorders>
              <w:top w:val="nil"/>
              <w:left w:val="nil"/>
              <w:bottom w:val="nil"/>
              <w:right w:val="nil"/>
            </w:tcBorders>
            <w:shd w:val="clear" w:color="auto" w:fill="auto"/>
            <w:noWrap/>
            <w:vAlign w:val="center"/>
            <w:hideMark/>
          </w:tcPr>
          <w:p w14:paraId="5BE59BA4" w14:textId="77777777" w:rsidR="00E30E07" w:rsidRPr="005A7813" w:rsidRDefault="00E30E07" w:rsidP="00E30E07">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Tests</w:t>
            </w:r>
          </w:p>
        </w:tc>
        <w:tc>
          <w:tcPr>
            <w:tcW w:w="1116" w:type="dxa"/>
            <w:tcBorders>
              <w:top w:val="nil"/>
              <w:left w:val="nil"/>
              <w:bottom w:val="nil"/>
              <w:right w:val="nil"/>
            </w:tcBorders>
            <w:shd w:val="clear" w:color="auto" w:fill="auto"/>
            <w:noWrap/>
            <w:vAlign w:val="center"/>
            <w:hideMark/>
          </w:tcPr>
          <w:p w14:paraId="1290D333"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115,648.60</w:t>
            </w:r>
          </w:p>
        </w:tc>
        <w:tc>
          <w:tcPr>
            <w:tcW w:w="1016" w:type="dxa"/>
            <w:tcBorders>
              <w:top w:val="nil"/>
              <w:left w:val="nil"/>
              <w:bottom w:val="nil"/>
              <w:right w:val="nil"/>
            </w:tcBorders>
            <w:shd w:val="clear" w:color="auto" w:fill="auto"/>
            <w:noWrap/>
            <w:vAlign w:val="center"/>
            <w:hideMark/>
          </w:tcPr>
          <w:p w14:paraId="5902FF3A"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68,035.60</w:t>
            </w:r>
          </w:p>
        </w:tc>
        <w:tc>
          <w:tcPr>
            <w:tcW w:w="1016" w:type="dxa"/>
            <w:tcBorders>
              <w:top w:val="nil"/>
              <w:left w:val="nil"/>
              <w:bottom w:val="nil"/>
              <w:right w:val="nil"/>
            </w:tcBorders>
            <w:shd w:val="clear" w:color="auto" w:fill="auto"/>
            <w:noWrap/>
            <w:vAlign w:val="center"/>
            <w:hideMark/>
          </w:tcPr>
          <w:p w14:paraId="63063AA5"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48,933.30</w:t>
            </w:r>
          </w:p>
        </w:tc>
        <w:tc>
          <w:tcPr>
            <w:tcW w:w="1016" w:type="dxa"/>
            <w:tcBorders>
              <w:top w:val="nil"/>
              <w:left w:val="nil"/>
              <w:bottom w:val="nil"/>
              <w:right w:val="nil"/>
            </w:tcBorders>
            <w:shd w:val="clear" w:color="auto" w:fill="auto"/>
            <w:noWrap/>
            <w:vAlign w:val="center"/>
            <w:hideMark/>
          </w:tcPr>
          <w:p w14:paraId="0104BF56"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7,797.23</w:t>
            </w:r>
          </w:p>
        </w:tc>
        <w:tc>
          <w:tcPr>
            <w:tcW w:w="1016" w:type="dxa"/>
            <w:tcBorders>
              <w:top w:val="nil"/>
              <w:left w:val="nil"/>
              <w:bottom w:val="nil"/>
              <w:right w:val="nil"/>
            </w:tcBorders>
            <w:shd w:val="clear" w:color="auto" w:fill="auto"/>
            <w:noWrap/>
            <w:vAlign w:val="center"/>
            <w:hideMark/>
          </w:tcPr>
          <w:p w14:paraId="2E2CEF3B" w14:textId="21F2D7BD"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w:t>
            </w:r>
            <w:r w:rsidRPr="005A7813">
              <w:rPr>
                <w:rFonts w:ascii="Times New Roman" w:eastAsia="Times New Roman" w:hAnsi="Times New Roman" w:cs="Times New Roman"/>
                <w:color w:val="000000"/>
                <w:sz w:val="20"/>
                <w:szCs w:val="20"/>
                <w:vertAlign w:val="superscript"/>
              </w:rPr>
              <w:t>a</w:t>
            </w:r>
          </w:p>
        </w:tc>
        <w:tc>
          <w:tcPr>
            <w:tcW w:w="961" w:type="dxa"/>
            <w:tcBorders>
              <w:top w:val="nil"/>
              <w:left w:val="nil"/>
              <w:bottom w:val="nil"/>
              <w:right w:val="nil"/>
            </w:tcBorders>
            <w:shd w:val="clear" w:color="auto" w:fill="auto"/>
            <w:noWrap/>
            <w:vAlign w:val="center"/>
            <w:hideMark/>
          </w:tcPr>
          <w:p w14:paraId="0CE26BA0"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3,228.05</w:t>
            </w:r>
          </w:p>
        </w:tc>
        <w:tc>
          <w:tcPr>
            <w:tcW w:w="1127" w:type="dxa"/>
            <w:tcBorders>
              <w:top w:val="nil"/>
              <w:left w:val="nil"/>
              <w:bottom w:val="nil"/>
              <w:right w:val="nil"/>
            </w:tcBorders>
            <w:shd w:val="clear" w:color="auto" w:fill="auto"/>
            <w:noWrap/>
            <w:vAlign w:val="center"/>
            <w:hideMark/>
          </w:tcPr>
          <w:p w14:paraId="65479926" w14:textId="6A348285"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w:t>
            </w:r>
            <w:r w:rsidRPr="005A7813">
              <w:rPr>
                <w:rFonts w:ascii="Times New Roman" w:eastAsia="Times New Roman" w:hAnsi="Times New Roman" w:cs="Times New Roman"/>
                <w:color w:val="000000"/>
                <w:sz w:val="20"/>
                <w:szCs w:val="20"/>
                <w:vertAlign w:val="superscript"/>
              </w:rPr>
              <w:t>a</w:t>
            </w:r>
          </w:p>
        </w:tc>
        <w:tc>
          <w:tcPr>
            <w:tcW w:w="1310" w:type="dxa"/>
            <w:tcBorders>
              <w:top w:val="nil"/>
              <w:left w:val="nil"/>
              <w:bottom w:val="nil"/>
              <w:right w:val="nil"/>
            </w:tcBorders>
            <w:shd w:val="clear" w:color="auto" w:fill="auto"/>
            <w:noWrap/>
            <w:vAlign w:val="center"/>
            <w:hideMark/>
          </w:tcPr>
          <w:p w14:paraId="06CB3BF5"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83,363.81</w:t>
            </w:r>
          </w:p>
        </w:tc>
        <w:tc>
          <w:tcPr>
            <w:tcW w:w="1343" w:type="dxa"/>
            <w:tcBorders>
              <w:top w:val="nil"/>
              <w:left w:val="nil"/>
              <w:bottom w:val="nil"/>
              <w:right w:val="nil"/>
            </w:tcBorders>
            <w:shd w:val="clear" w:color="auto" w:fill="auto"/>
            <w:noWrap/>
            <w:vAlign w:val="center"/>
            <w:hideMark/>
          </w:tcPr>
          <w:p w14:paraId="3DC7EC70"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47,176.38***</w:t>
            </w:r>
          </w:p>
        </w:tc>
      </w:tr>
      <w:tr w:rsidR="00E30E07" w:rsidRPr="005A7813" w14:paraId="73C8D64D" w14:textId="77777777" w:rsidTr="00476D0B">
        <w:trPr>
          <w:trHeight w:val="420"/>
        </w:trPr>
        <w:tc>
          <w:tcPr>
            <w:tcW w:w="10993" w:type="dxa"/>
            <w:gridSpan w:val="10"/>
            <w:tcBorders>
              <w:top w:val="single" w:sz="4" w:space="0" w:color="auto"/>
              <w:left w:val="nil"/>
              <w:bottom w:val="single" w:sz="4" w:space="0" w:color="auto"/>
              <w:right w:val="nil"/>
            </w:tcBorders>
            <w:shd w:val="clear" w:color="auto" w:fill="auto"/>
            <w:noWrap/>
            <w:vAlign w:val="center"/>
            <w:hideMark/>
          </w:tcPr>
          <w:p w14:paraId="08A9C3CA" w14:textId="6AD54A77" w:rsidR="00E30E07" w:rsidRPr="005A7813" w:rsidRDefault="00E30E07" w:rsidP="00E30E07">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Panel B: </w:t>
            </w:r>
            <w:r w:rsidR="00FA43D0" w:rsidRPr="005A7813">
              <w:rPr>
                <w:rFonts w:ascii="Times New Roman" w:eastAsia="Times New Roman" w:hAnsi="Times New Roman" w:cs="Times New Roman"/>
                <w:color w:val="000000"/>
                <w:sz w:val="20"/>
                <w:szCs w:val="20"/>
              </w:rPr>
              <w:t>High infection</w:t>
            </w:r>
          </w:p>
        </w:tc>
      </w:tr>
      <w:tr w:rsidR="00E30E07" w:rsidRPr="005A7813" w14:paraId="6164ADAC" w14:textId="77777777" w:rsidTr="00476D0B">
        <w:trPr>
          <w:trHeight w:val="285"/>
        </w:trPr>
        <w:tc>
          <w:tcPr>
            <w:tcW w:w="1072" w:type="dxa"/>
            <w:tcBorders>
              <w:top w:val="nil"/>
              <w:left w:val="nil"/>
              <w:bottom w:val="nil"/>
              <w:right w:val="nil"/>
            </w:tcBorders>
            <w:shd w:val="clear" w:color="auto" w:fill="auto"/>
            <w:noWrap/>
            <w:vAlign w:val="center"/>
            <w:hideMark/>
          </w:tcPr>
          <w:p w14:paraId="7AD23178" w14:textId="77777777" w:rsidR="00E30E07" w:rsidRPr="005A7813" w:rsidRDefault="00E30E07" w:rsidP="00E30E07">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w:t>
            </w:r>
          </w:p>
        </w:tc>
        <w:tc>
          <w:tcPr>
            <w:tcW w:w="1116" w:type="dxa"/>
            <w:tcBorders>
              <w:top w:val="nil"/>
              <w:left w:val="nil"/>
              <w:bottom w:val="nil"/>
              <w:right w:val="nil"/>
            </w:tcBorders>
            <w:shd w:val="clear" w:color="auto" w:fill="auto"/>
            <w:noWrap/>
            <w:vAlign w:val="center"/>
            <w:hideMark/>
          </w:tcPr>
          <w:p w14:paraId="6CC0BF34"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UK</w:t>
            </w:r>
          </w:p>
        </w:tc>
        <w:tc>
          <w:tcPr>
            <w:tcW w:w="1016" w:type="dxa"/>
            <w:tcBorders>
              <w:top w:val="nil"/>
              <w:left w:val="nil"/>
              <w:bottom w:val="nil"/>
              <w:right w:val="nil"/>
            </w:tcBorders>
            <w:shd w:val="clear" w:color="auto" w:fill="auto"/>
            <w:noWrap/>
            <w:vAlign w:val="center"/>
            <w:hideMark/>
          </w:tcPr>
          <w:p w14:paraId="39741C69"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Spain</w:t>
            </w:r>
          </w:p>
        </w:tc>
        <w:tc>
          <w:tcPr>
            <w:tcW w:w="1016" w:type="dxa"/>
            <w:tcBorders>
              <w:top w:val="nil"/>
              <w:left w:val="nil"/>
              <w:bottom w:val="nil"/>
              <w:right w:val="nil"/>
            </w:tcBorders>
            <w:shd w:val="clear" w:color="auto" w:fill="auto"/>
            <w:noWrap/>
            <w:vAlign w:val="center"/>
            <w:hideMark/>
          </w:tcPr>
          <w:p w14:paraId="3672BEFD"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Italy</w:t>
            </w:r>
          </w:p>
        </w:tc>
        <w:tc>
          <w:tcPr>
            <w:tcW w:w="1016" w:type="dxa"/>
            <w:tcBorders>
              <w:top w:val="nil"/>
              <w:left w:val="nil"/>
              <w:bottom w:val="nil"/>
              <w:right w:val="nil"/>
            </w:tcBorders>
            <w:shd w:val="clear" w:color="auto" w:fill="auto"/>
            <w:noWrap/>
            <w:vAlign w:val="center"/>
            <w:hideMark/>
          </w:tcPr>
          <w:p w14:paraId="6B15B764"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Sweden</w:t>
            </w:r>
          </w:p>
        </w:tc>
        <w:tc>
          <w:tcPr>
            <w:tcW w:w="1016" w:type="dxa"/>
            <w:tcBorders>
              <w:top w:val="nil"/>
              <w:left w:val="nil"/>
              <w:bottom w:val="nil"/>
              <w:right w:val="nil"/>
            </w:tcBorders>
            <w:shd w:val="clear" w:color="auto" w:fill="auto"/>
            <w:noWrap/>
            <w:vAlign w:val="center"/>
            <w:hideMark/>
          </w:tcPr>
          <w:p w14:paraId="3B295C1B"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France</w:t>
            </w:r>
          </w:p>
        </w:tc>
        <w:tc>
          <w:tcPr>
            <w:tcW w:w="961" w:type="dxa"/>
            <w:tcBorders>
              <w:top w:val="nil"/>
              <w:left w:val="nil"/>
              <w:bottom w:val="nil"/>
              <w:right w:val="nil"/>
            </w:tcBorders>
            <w:shd w:val="clear" w:color="auto" w:fill="auto"/>
            <w:noWrap/>
            <w:vAlign w:val="center"/>
            <w:hideMark/>
          </w:tcPr>
          <w:p w14:paraId="3CBF5D7D"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Germany</w:t>
            </w:r>
          </w:p>
        </w:tc>
        <w:tc>
          <w:tcPr>
            <w:tcW w:w="1127" w:type="dxa"/>
            <w:tcBorders>
              <w:top w:val="nil"/>
              <w:left w:val="nil"/>
              <w:bottom w:val="nil"/>
              <w:right w:val="nil"/>
            </w:tcBorders>
            <w:shd w:val="clear" w:color="auto" w:fill="auto"/>
            <w:noWrap/>
            <w:vAlign w:val="center"/>
            <w:hideMark/>
          </w:tcPr>
          <w:p w14:paraId="14724A8C"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US</w:t>
            </w:r>
          </w:p>
        </w:tc>
        <w:tc>
          <w:tcPr>
            <w:tcW w:w="1310" w:type="dxa"/>
            <w:tcBorders>
              <w:top w:val="nil"/>
              <w:left w:val="nil"/>
              <w:bottom w:val="nil"/>
              <w:right w:val="nil"/>
            </w:tcBorders>
            <w:shd w:val="clear" w:color="auto" w:fill="auto"/>
            <w:noWrap/>
            <w:vAlign w:val="center"/>
            <w:hideMark/>
          </w:tcPr>
          <w:p w14:paraId="7FA290EE"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Brazil</w:t>
            </w:r>
          </w:p>
        </w:tc>
        <w:tc>
          <w:tcPr>
            <w:tcW w:w="1343" w:type="dxa"/>
            <w:tcBorders>
              <w:top w:val="nil"/>
              <w:left w:val="nil"/>
              <w:bottom w:val="nil"/>
              <w:right w:val="nil"/>
            </w:tcBorders>
            <w:shd w:val="clear" w:color="auto" w:fill="auto"/>
            <w:noWrap/>
            <w:vAlign w:val="center"/>
            <w:hideMark/>
          </w:tcPr>
          <w:p w14:paraId="1A9F03E2"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ALL</w:t>
            </w:r>
          </w:p>
        </w:tc>
      </w:tr>
      <w:tr w:rsidR="00E30E07" w:rsidRPr="005A7813" w14:paraId="33206C1D" w14:textId="77777777" w:rsidTr="00476D0B">
        <w:trPr>
          <w:trHeight w:val="285"/>
        </w:trPr>
        <w:tc>
          <w:tcPr>
            <w:tcW w:w="1072" w:type="dxa"/>
            <w:tcBorders>
              <w:top w:val="single" w:sz="4" w:space="0" w:color="auto"/>
              <w:left w:val="nil"/>
              <w:bottom w:val="nil"/>
              <w:right w:val="nil"/>
            </w:tcBorders>
            <w:shd w:val="clear" w:color="auto" w:fill="auto"/>
            <w:noWrap/>
            <w:vAlign w:val="center"/>
            <w:hideMark/>
          </w:tcPr>
          <w:p w14:paraId="6E677EA4" w14:textId="77777777" w:rsidR="00E30E07" w:rsidRPr="005A7813" w:rsidRDefault="00E30E07" w:rsidP="00E30E07">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Return</w:t>
            </w:r>
          </w:p>
        </w:tc>
        <w:tc>
          <w:tcPr>
            <w:tcW w:w="1116" w:type="dxa"/>
            <w:tcBorders>
              <w:top w:val="single" w:sz="4" w:space="0" w:color="auto"/>
              <w:left w:val="nil"/>
              <w:bottom w:val="nil"/>
              <w:right w:val="nil"/>
            </w:tcBorders>
            <w:shd w:val="clear" w:color="auto" w:fill="auto"/>
            <w:noWrap/>
            <w:vAlign w:val="center"/>
            <w:hideMark/>
          </w:tcPr>
          <w:p w14:paraId="13724DA5"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-18.69%</w:t>
            </w:r>
          </w:p>
        </w:tc>
        <w:tc>
          <w:tcPr>
            <w:tcW w:w="1016" w:type="dxa"/>
            <w:tcBorders>
              <w:top w:val="single" w:sz="4" w:space="0" w:color="auto"/>
              <w:left w:val="nil"/>
              <w:bottom w:val="nil"/>
              <w:right w:val="nil"/>
            </w:tcBorders>
            <w:shd w:val="clear" w:color="auto" w:fill="auto"/>
            <w:noWrap/>
            <w:vAlign w:val="center"/>
            <w:hideMark/>
          </w:tcPr>
          <w:p w14:paraId="2319745B"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-25.38%</w:t>
            </w:r>
          </w:p>
        </w:tc>
        <w:tc>
          <w:tcPr>
            <w:tcW w:w="1016" w:type="dxa"/>
            <w:tcBorders>
              <w:top w:val="single" w:sz="4" w:space="0" w:color="auto"/>
              <w:left w:val="nil"/>
              <w:bottom w:val="nil"/>
              <w:right w:val="nil"/>
            </w:tcBorders>
            <w:shd w:val="clear" w:color="auto" w:fill="auto"/>
            <w:noWrap/>
            <w:vAlign w:val="center"/>
            <w:hideMark/>
          </w:tcPr>
          <w:p w14:paraId="2291907E"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-18.67%</w:t>
            </w:r>
          </w:p>
        </w:tc>
        <w:tc>
          <w:tcPr>
            <w:tcW w:w="1016" w:type="dxa"/>
            <w:tcBorders>
              <w:top w:val="single" w:sz="4" w:space="0" w:color="auto"/>
              <w:left w:val="nil"/>
              <w:bottom w:val="nil"/>
              <w:right w:val="nil"/>
            </w:tcBorders>
            <w:shd w:val="clear" w:color="auto" w:fill="auto"/>
            <w:noWrap/>
            <w:vAlign w:val="center"/>
            <w:hideMark/>
          </w:tcPr>
          <w:p w14:paraId="4560E58D"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-7.98%</w:t>
            </w:r>
          </w:p>
        </w:tc>
        <w:tc>
          <w:tcPr>
            <w:tcW w:w="1016" w:type="dxa"/>
            <w:tcBorders>
              <w:top w:val="single" w:sz="4" w:space="0" w:color="auto"/>
              <w:left w:val="nil"/>
              <w:bottom w:val="nil"/>
              <w:right w:val="nil"/>
            </w:tcBorders>
            <w:shd w:val="clear" w:color="auto" w:fill="auto"/>
            <w:noWrap/>
            <w:vAlign w:val="center"/>
            <w:hideMark/>
          </w:tcPr>
          <w:p w14:paraId="31531968"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-18.30%</w:t>
            </w:r>
          </w:p>
        </w:tc>
        <w:tc>
          <w:tcPr>
            <w:tcW w:w="961" w:type="dxa"/>
            <w:tcBorders>
              <w:top w:val="single" w:sz="4" w:space="0" w:color="auto"/>
              <w:left w:val="nil"/>
              <w:bottom w:val="nil"/>
              <w:right w:val="nil"/>
            </w:tcBorders>
            <w:shd w:val="clear" w:color="auto" w:fill="auto"/>
            <w:noWrap/>
            <w:vAlign w:val="center"/>
            <w:hideMark/>
          </w:tcPr>
          <w:p w14:paraId="5C0273AF"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-8.03%</w:t>
            </w:r>
          </w:p>
        </w:tc>
        <w:tc>
          <w:tcPr>
            <w:tcW w:w="1127" w:type="dxa"/>
            <w:tcBorders>
              <w:top w:val="single" w:sz="4" w:space="0" w:color="auto"/>
              <w:left w:val="nil"/>
              <w:bottom w:val="nil"/>
              <w:right w:val="nil"/>
            </w:tcBorders>
            <w:shd w:val="clear" w:color="auto" w:fill="auto"/>
            <w:noWrap/>
            <w:vAlign w:val="center"/>
            <w:hideMark/>
          </w:tcPr>
          <w:p w14:paraId="651CF6A9"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-4.84%</w:t>
            </w:r>
          </w:p>
        </w:tc>
        <w:tc>
          <w:tcPr>
            <w:tcW w:w="1310" w:type="dxa"/>
            <w:tcBorders>
              <w:top w:val="single" w:sz="4" w:space="0" w:color="auto"/>
              <w:left w:val="nil"/>
              <w:bottom w:val="nil"/>
              <w:right w:val="nil"/>
            </w:tcBorders>
            <w:shd w:val="clear" w:color="auto" w:fill="auto"/>
            <w:noWrap/>
            <w:vAlign w:val="center"/>
            <w:hideMark/>
          </w:tcPr>
          <w:p w14:paraId="232F956D"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-19.80%</w:t>
            </w:r>
          </w:p>
        </w:tc>
        <w:tc>
          <w:tcPr>
            <w:tcW w:w="1343" w:type="dxa"/>
            <w:tcBorders>
              <w:top w:val="single" w:sz="4" w:space="0" w:color="auto"/>
              <w:left w:val="nil"/>
              <w:bottom w:val="nil"/>
              <w:right w:val="nil"/>
            </w:tcBorders>
            <w:shd w:val="clear" w:color="auto" w:fill="auto"/>
            <w:noWrap/>
            <w:vAlign w:val="center"/>
            <w:hideMark/>
          </w:tcPr>
          <w:p w14:paraId="73843CE1"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-15.21%</w:t>
            </w:r>
          </w:p>
        </w:tc>
      </w:tr>
      <w:tr w:rsidR="00E30E07" w:rsidRPr="005A7813" w14:paraId="54448E4C" w14:textId="77777777" w:rsidTr="00476D0B">
        <w:trPr>
          <w:trHeight w:val="285"/>
        </w:trPr>
        <w:tc>
          <w:tcPr>
            <w:tcW w:w="1072" w:type="dxa"/>
            <w:tcBorders>
              <w:top w:val="nil"/>
              <w:left w:val="nil"/>
              <w:bottom w:val="nil"/>
              <w:right w:val="nil"/>
            </w:tcBorders>
            <w:shd w:val="clear" w:color="auto" w:fill="auto"/>
            <w:noWrap/>
            <w:vAlign w:val="center"/>
            <w:hideMark/>
          </w:tcPr>
          <w:p w14:paraId="7DE06F6B" w14:textId="77777777" w:rsidR="00E30E07" w:rsidRPr="005A7813" w:rsidRDefault="00E30E07" w:rsidP="00E30E07">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Infections</w:t>
            </w:r>
          </w:p>
        </w:tc>
        <w:tc>
          <w:tcPr>
            <w:tcW w:w="1116" w:type="dxa"/>
            <w:tcBorders>
              <w:top w:val="nil"/>
              <w:left w:val="nil"/>
              <w:bottom w:val="nil"/>
              <w:right w:val="nil"/>
            </w:tcBorders>
            <w:shd w:val="clear" w:color="auto" w:fill="auto"/>
            <w:noWrap/>
            <w:vAlign w:val="center"/>
            <w:hideMark/>
          </w:tcPr>
          <w:p w14:paraId="261F68BD"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4,595.42</w:t>
            </w:r>
          </w:p>
        </w:tc>
        <w:tc>
          <w:tcPr>
            <w:tcW w:w="1016" w:type="dxa"/>
            <w:tcBorders>
              <w:top w:val="nil"/>
              <w:left w:val="nil"/>
              <w:bottom w:val="nil"/>
              <w:right w:val="nil"/>
            </w:tcBorders>
            <w:shd w:val="clear" w:color="auto" w:fill="auto"/>
            <w:noWrap/>
            <w:vAlign w:val="center"/>
            <w:hideMark/>
          </w:tcPr>
          <w:p w14:paraId="1E01E0B8"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5,331.46</w:t>
            </w:r>
          </w:p>
        </w:tc>
        <w:tc>
          <w:tcPr>
            <w:tcW w:w="1016" w:type="dxa"/>
            <w:tcBorders>
              <w:top w:val="nil"/>
              <w:left w:val="nil"/>
              <w:bottom w:val="nil"/>
              <w:right w:val="nil"/>
            </w:tcBorders>
            <w:shd w:val="clear" w:color="auto" w:fill="auto"/>
            <w:noWrap/>
            <w:vAlign w:val="center"/>
            <w:hideMark/>
          </w:tcPr>
          <w:p w14:paraId="4916C650"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3,976.66</w:t>
            </w:r>
          </w:p>
        </w:tc>
        <w:tc>
          <w:tcPr>
            <w:tcW w:w="1016" w:type="dxa"/>
            <w:tcBorders>
              <w:top w:val="nil"/>
              <w:left w:val="nil"/>
              <w:bottom w:val="nil"/>
              <w:right w:val="nil"/>
            </w:tcBorders>
            <w:shd w:val="clear" w:color="auto" w:fill="auto"/>
            <w:noWrap/>
            <w:vAlign w:val="center"/>
            <w:hideMark/>
          </w:tcPr>
          <w:p w14:paraId="09C2D23E"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6,700.19</w:t>
            </w:r>
          </w:p>
        </w:tc>
        <w:tc>
          <w:tcPr>
            <w:tcW w:w="1016" w:type="dxa"/>
            <w:tcBorders>
              <w:top w:val="nil"/>
              <w:left w:val="nil"/>
              <w:bottom w:val="nil"/>
              <w:right w:val="nil"/>
            </w:tcBorders>
            <w:shd w:val="clear" w:color="auto" w:fill="auto"/>
            <w:noWrap/>
            <w:vAlign w:val="center"/>
            <w:hideMark/>
          </w:tcPr>
          <w:p w14:paraId="12084C93"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2,516.49</w:t>
            </w:r>
          </w:p>
        </w:tc>
        <w:tc>
          <w:tcPr>
            <w:tcW w:w="961" w:type="dxa"/>
            <w:tcBorders>
              <w:top w:val="nil"/>
              <w:left w:val="nil"/>
              <w:bottom w:val="nil"/>
              <w:right w:val="nil"/>
            </w:tcBorders>
            <w:shd w:val="clear" w:color="auto" w:fill="auto"/>
            <w:noWrap/>
            <w:vAlign w:val="center"/>
            <w:hideMark/>
          </w:tcPr>
          <w:p w14:paraId="636E51C8"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2,318.57</w:t>
            </w:r>
          </w:p>
        </w:tc>
        <w:tc>
          <w:tcPr>
            <w:tcW w:w="1127" w:type="dxa"/>
            <w:tcBorders>
              <w:top w:val="nil"/>
              <w:left w:val="nil"/>
              <w:bottom w:val="nil"/>
              <w:right w:val="nil"/>
            </w:tcBorders>
            <w:shd w:val="clear" w:color="auto" w:fill="auto"/>
            <w:noWrap/>
            <w:vAlign w:val="center"/>
            <w:hideMark/>
          </w:tcPr>
          <w:p w14:paraId="1A445035"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7,826.38</w:t>
            </w:r>
          </w:p>
        </w:tc>
        <w:tc>
          <w:tcPr>
            <w:tcW w:w="1310" w:type="dxa"/>
            <w:tcBorders>
              <w:top w:val="nil"/>
              <w:left w:val="nil"/>
              <w:bottom w:val="nil"/>
              <w:right w:val="nil"/>
            </w:tcBorders>
            <w:shd w:val="clear" w:color="auto" w:fill="auto"/>
            <w:noWrap/>
            <w:vAlign w:val="center"/>
            <w:hideMark/>
          </w:tcPr>
          <w:p w14:paraId="49C5BFF8"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6,436.77</w:t>
            </w:r>
          </w:p>
        </w:tc>
        <w:tc>
          <w:tcPr>
            <w:tcW w:w="1343" w:type="dxa"/>
            <w:tcBorders>
              <w:top w:val="nil"/>
              <w:left w:val="nil"/>
              <w:bottom w:val="nil"/>
              <w:right w:val="nil"/>
            </w:tcBorders>
            <w:shd w:val="clear" w:color="auto" w:fill="auto"/>
            <w:noWrap/>
            <w:vAlign w:val="center"/>
            <w:hideMark/>
          </w:tcPr>
          <w:p w14:paraId="42626835"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4,962.74</w:t>
            </w:r>
          </w:p>
        </w:tc>
      </w:tr>
      <w:tr w:rsidR="00E30E07" w:rsidRPr="005A7813" w14:paraId="1A690984" w14:textId="77777777" w:rsidTr="00476D0B">
        <w:trPr>
          <w:trHeight w:val="285"/>
        </w:trPr>
        <w:tc>
          <w:tcPr>
            <w:tcW w:w="1072" w:type="dxa"/>
            <w:tcBorders>
              <w:top w:val="nil"/>
              <w:left w:val="nil"/>
              <w:bottom w:val="nil"/>
              <w:right w:val="nil"/>
            </w:tcBorders>
            <w:shd w:val="clear" w:color="auto" w:fill="auto"/>
            <w:noWrap/>
            <w:vAlign w:val="center"/>
            <w:hideMark/>
          </w:tcPr>
          <w:p w14:paraId="6513D9AA" w14:textId="77777777" w:rsidR="00E30E07" w:rsidRPr="005A7813" w:rsidRDefault="00E30E07" w:rsidP="00E30E07">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Death</w:t>
            </w:r>
          </w:p>
        </w:tc>
        <w:tc>
          <w:tcPr>
            <w:tcW w:w="1116" w:type="dxa"/>
            <w:tcBorders>
              <w:top w:val="nil"/>
              <w:left w:val="nil"/>
              <w:bottom w:val="nil"/>
              <w:right w:val="nil"/>
            </w:tcBorders>
            <w:shd w:val="clear" w:color="auto" w:fill="auto"/>
            <w:noWrap/>
            <w:vAlign w:val="center"/>
            <w:hideMark/>
          </w:tcPr>
          <w:p w14:paraId="459249B7"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641.89</w:t>
            </w:r>
          </w:p>
        </w:tc>
        <w:tc>
          <w:tcPr>
            <w:tcW w:w="1016" w:type="dxa"/>
            <w:tcBorders>
              <w:top w:val="nil"/>
              <w:left w:val="nil"/>
              <w:bottom w:val="nil"/>
              <w:right w:val="nil"/>
            </w:tcBorders>
            <w:shd w:val="clear" w:color="auto" w:fill="auto"/>
            <w:noWrap/>
            <w:vAlign w:val="center"/>
            <w:hideMark/>
          </w:tcPr>
          <w:p w14:paraId="1822CE18"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606.46</w:t>
            </w:r>
          </w:p>
        </w:tc>
        <w:tc>
          <w:tcPr>
            <w:tcW w:w="1016" w:type="dxa"/>
            <w:tcBorders>
              <w:top w:val="nil"/>
              <w:left w:val="nil"/>
              <w:bottom w:val="nil"/>
              <w:right w:val="nil"/>
            </w:tcBorders>
            <w:shd w:val="clear" w:color="auto" w:fill="auto"/>
            <w:noWrap/>
            <w:vAlign w:val="center"/>
            <w:hideMark/>
          </w:tcPr>
          <w:p w14:paraId="0A4935AE"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574.64</w:t>
            </w:r>
          </w:p>
        </w:tc>
        <w:tc>
          <w:tcPr>
            <w:tcW w:w="1016" w:type="dxa"/>
            <w:tcBorders>
              <w:top w:val="nil"/>
              <w:left w:val="nil"/>
              <w:bottom w:val="nil"/>
              <w:right w:val="nil"/>
            </w:tcBorders>
            <w:shd w:val="clear" w:color="auto" w:fill="auto"/>
            <w:noWrap/>
            <w:vAlign w:val="center"/>
            <w:hideMark/>
          </w:tcPr>
          <w:p w14:paraId="359D0836"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525.78</w:t>
            </w:r>
          </w:p>
        </w:tc>
        <w:tc>
          <w:tcPr>
            <w:tcW w:w="1016" w:type="dxa"/>
            <w:tcBorders>
              <w:top w:val="nil"/>
              <w:left w:val="nil"/>
              <w:bottom w:val="nil"/>
              <w:right w:val="nil"/>
            </w:tcBorders>
            <w:shd w:val="clear" w:color="auto" w:fill="auto"/>
            <w:noWrap/>
            <w:vAlign w:val="center"/>
            <w:hideMark/>
          </w:tcPr>
          <w:p w14:paraId="6450DBB4"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456.74</w:t>
            </w:r>
          </w:p>
        </w:tc>
        <w:tc>
          <w:tcPr>
            <w:tcW w:w="961" w:type="dxa"/>
            <w:tcBorders>
              <w:top w:val="nil"/>
              <w:left w:val="nil"/>
              <w:bottom w:val="nil"/>
              <w:right w:val="nil"/>
            </w:tcBorders>
            <w:shd w:val="clear" w:color="auto" w:fill="auto"/>
            <w:noWrap/>
            <w:vAlign w:val="center"/>
            <w:hideMark/>
          </w:tcPr>
          <w:p w14:paraId="0D096B4D"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107.1</w:t>
            </w:r>
          </w:p>
        </w:tc>
        <w:tc>
          <w:tcPr>
            <w:tcW w:w="1127" w:type="dxa"/>
            <w:tcBorders>
              <w:top w:val="nil"/>
              <w:left w:val="nil"/>
              <w:bottom w:val="nil"/>
              <w:right w:val="nil"/>
            </w:tcBorders>
            <w:shd w:val="clear" w:color="auto" w:fill="auto"/>
            <w:noWrap/>
            <w:vAlign w:val="center"/>
            <w:hideMark/>
          </w:tcPr>
          <w:p w14:paraId="3D661375"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381.09</w:t>
            </w:r>
          </w:p>
        </w:tc>
        <w:tc>
          <w:tcPr>
            <w:tcW w:w="1310" w:type="dxa"/>
            <w:tcBorders>
              <w:top w:val="nil"/>
              <w:left w:val="nil"/>
              <w:bottom w:val="nil"/>
              <w:right w:val="nil"/>
            </w:tcBorders>
            <w:shd w:val="clear" w:color="auto" w:fill="auto"/>
            <w:noWrap/>
            <w:vAlign w:val="center"/>
            <w:hideMark/>
          </w:tcPr>
          <w:p w14:paraId="100548F9"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274.34</w:t>
            </w:r>
          </w:p>
        </w:tc>
        <w:tc>
          <w:tcPr>
            <w:tcW w:w="1343" w:type="dxa"/>
            <w:tcBorders>
              <w:top w:val="nil"/>
              <w:left w:val="nil"/>
              <w:bottom w:val="nil"/>
              <w:right w:val="nil"/>
            </w:tcBorders>
            <w:shd w:val="clear" w:color="auto" w:fill="auto"/>
            <w:noWrap/>
            <w:vAlign w:val="center"/>
            <w:hideMark/>
          </w:tcPr>
          <w:p w14:paraId="35CD274A"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446</w:t>
            </w:r>
          </w:p>
        </w:tc>
      </w:tr>
      <w:tr w:rsidR="00E30E07" w:rsidRPr="005A7813" w14:paraId="62500FFE" w14:textId="77777777" w:rsidTr="00476D0B">
        <w:trPr>
          <w:trHeight w:val="285"/>
        </w:trPr>
        <w:tc>
          <w:tcPr>
            <w:tcW w:w="1072" w:type="dxa"/>
            <w:tcBorders>
              <w:top w:val="nil"/>
              <w:left w:val="nil"/>
              <w:bottom w:val="nil"/>
              <w:right w:val="nil"/>
            </w:tcBorders>
            <w:shd w:val="clear" w:color="auto" w:fill="auto"/>
            <w:noWrap/>
            <w:vAlign w:val="center"/>
            <w:hideMark/>
          </w:tcPr>
          <w:p w14:paraId="4A9ED94E" w14:textId="77777777" w:rsidR="00E30E07" w:rsidRPr="005A7813" w:rsidRDefault="00E30E07" w:rsidP="00E30E07">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Recovered</w:t>
            </w:r>
          </w:p>
        </w:tc>
        <w:tc>
          <w:tcPr>
            <w:tcW w:w="1116" w:type="dxa"/>
            <w:tcBorders>
              <w:top w:val="nil"/>
              <w:left w:val="nil"/>
              <w:bottom w:val="nil"/>
              <w:right w:val="nil"/>
            </w:tcBorders>
            <w:shd w:val="clear" w:color="auto" w:fill="auto"/>
            <w:noWrap/>
            <w:vAlign w:val="center"/>
            <w:hideMark/>
          </w:tcPr>
          <w:p w14:paraId="4B0362B2" w14:textId="7E714A0E"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w:t>
            </w:r>
            <w:r w:rsidRPr="005A7813">
              <w:rPr>
                <w:rFonts w:ascii="Times New Roman" w:eastAsia="Times New Roman" w:hAnsi="Times New Roman" w:cs="Times New Roman"/>
                <w:color w:val="000000"/>
                <w:sz w:val="20"/>
                <w:szCs w:val="20"/>
                <w:vertAlign w:val="superscript"/>
              </w:rPr>
              <w:t>a</w:t>
            </w:r>
          </w:p>
        </w:tc>
        <w:tc>
          <w:tcPr>
            <w:tcW w:w="1016" w:type="dxa"/>
            <w:tcBorders>
              <w:top w:val="nil"/>
              <w:left w:val="nil"/>
              <w:bottom w:val="nil"/>
              <w:right w:val="nil"/>
            </w:tcBorders>
            <w:shd w:val="clear" w:color="auto" w:fill="auto"/>
            <w:noWrap/>
            <w:vAlign w:val="center"/>
            <w:hideMark/>
          </w:tcPr>
          <w:p w14:paraId="5BEE2CF1"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3,216.30</w:t>
            </w:r>
          </w:p>
        </w:tc>
        <w:tc>
          <w:tcPr>
            <w:tcW w:w="1016" w:type="dxa"/>
            <w:tcBorders>
              <w:top w:val="nil"/>
              <w:left w:val="nil"/>
              <w:bottom w:val="nil"/>
              <w:right w:val="nil"/>
            </w:tcBorders>
            <w:shd w:val="clear" w:color="auto" w:fill="auto"/>
            <w:noWrap/>
            <w:vAlign w:val="center"/>
            <w:hideMark/>
          </w:tcPr>
          <w:p w14:paraId="5B3EF111"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3,146.60</w:t>
            </w:r>
          </w:p>
        </w:tc>
        <w:tc>
          <w:tcPr>
            <w:tcW w:w="1016" w:type="dxa"/>
            <w:tcBorders>
              <w:top w:val="nil"/>
              <w:left w:val="nil"/>
              <w:bottom w:val="nil"/>
              <w:right w:val="nil"/>
            </w:tcBorders>
            <w:shd w:val="clear" w:color="auto" w:fill="auto"/>
            <w:noWrap/>
            <w:vAlign w:val="center"/>
            <w:hideMark/>
          </w:tcPr>
          <w:p w14:paraId="18B2F903" w14:textId="3C0B6745"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w:t>
            </w:r>
            <w:r w:rsidRPr="005A7813">
              <w:rPr>
                <w:rFonts w:ascii="Times New Roman" w:eastAsia="Times New Roman" w:hAnsi="Times New Roman" w:cs="Times New Roman"/>
                <w:color w:val="000000"/>
                <w:sz w:val="20"/>
                <w:szCs w:val="20"/>
                <w:vertAlign w:val="superscript"/>
              </w:rPr>
              <w:t>a</w:t>
            </w:r>
          </w:p>
        </w:tc>
        <w:tc>
          <w:tcPr>
            <w:tcW w:w="1016" w:type="dxa"/>
            <w:tcBorders>
              <w:top w:val="nil"/>
              <w:left w:val="nil"/>
              <w:bottom w:val="nil"/>
              <w:right w:val="nil"/>
            </w:tcBorders>
            <w:shd w:val="clear" w:color="auto" w:fill="auto"/>
            <w:noWrap/>
            <w:vAlign w:val="center"/>
            <w:hideMark/>
          </w:tcPr>
          <w:p w14:paraId="2507A7C8"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1,098.67</w:t>
            </w:r>
          </w:p>
        </w:tc>
        <w:tc>
          <w:tcPr>
            <w:tcW w:w="961" w:type="dxa"/>
            <w:tcBorders>
              <w:top w:val="nil"/>
              <w:left w:val="nil"/>
              <w:bottom w:val="nil"/>
              <w:right w:val="nil"/>
            </w:tcBorders>
            <w:shd w:val="clear" w:color="auto" w:fill="auto"/>
            <w:noWrap/>
            <w:vAlign w:val="center"/>
            <w:hideMark/>
          </w:tcPr>
          <w:p w14:paraId="31BC6645"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2,125.70</w:t>
            </w:r>
          </w:p>
        </w:tc>
        <w:tc>
          <w:tcPr>
            <w:tcW w:w="1127" w:type="dxa"/>
            <w:tcBorders>
              <w:top w:val="nil"/>
              <w:left w:val="nil"/>
              <w:bottom w:val="nil"/>
              <w:right w:val="nil"/>
            </w:tcBorders>
            <w:shd w:val="clear" w:color="auto" w:fill="auto"/>
            <w:noWrap/>
            <w:vAlign w:val="center"/>
            <w:hideMark/>
          </w:tcPr>
          <w:p w14:paraId="23AC2AE7"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2,177.12</w:t>
            </w:r>
          </w:p>
        </w:tc>
        <w:tc>
          <w:tcPr>
            <w:tcW w:w="1310" w:type="dxa"/>
            <w:tcBorders>
              <w:top w:val="nil"/>
              <w:left w:val="nil"/>
              <w:bottom w:val="nil"/>
              <w:right w:val="nil"/>
            </w:tcBorders>
            <w:shd w:val="clear" w:color="auto" w:fill="auto"/>
            <w:noWrap/>
            <w:vAlign w:val="center"/>
            <w:hideMark/>
          </w:tcPr>
          <w:p w14:paraId="1EF69E7C"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3,708.69</w:t>
            </w:r>
          </w:p>
        </w:tc>
        <w:tc>
          <w:tcPr>
            <w:tcW w:w="1343" w:type="dxa"/>
            <w:tcBorders>
              <w:top w:val="nil"/>
              <w:left w:val="nil"/>
              <w:bottom w:val="nil"/>
              <w:right w:val="nil"/>
            </w:tcBorders>
            <w:shd w:val="clear" w:color="auto" w:fill="auto"/>
            <w:noWrap/>
            <w:vAlign w:val="center"/>
            <w:hideMark/>
          </w:tcPr>
          <w:p w14:paraId="762AC838"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2,578.84</w:t>
            </w:r>
          </w:p>
        </w:tc>
      </w:tr>
      <w:tr w:rsidR="00E30E07" w:rsidRPr="005A7813" w14:paraId="7D8DBD2F" w14:textId="77777777" w:rsidTr="00476D0B">
        <w:trPr>
          <w:trHeight w:val="285"/>
        </w:trPr>
        <w:tc>
          <w:tcPr>
            <w:tcW w:w="1072" w:type="dxa"/>
            <w:tcBorders>
              <w:top w:val="nil"/>
              <w:left w:val="nil"/>
              <w:bottom w:val="single" w:sz="4" w:space="0" w:color="auto"/>
              <w:right w:val="nil"/>
            </w:tcBorders>
            <w:shd w:val="clear" w:color="auto" w:fill="auto"/>
            <w:noWrap/>
            <w:vAlign w:val="center"/>
            <w:hideMark/>
          </w:tcPr>
          <w:p w14:paraId="348262A8" w14:textId="77777777" w:rsidR="00E30E07" w:rsidRPr="005A7813" w:rsidRDefault="00E30E07" w:rsidP="00E30E07">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Tests</w:t>
            </w:r>
          </w:p>
        </w:tc>
        <w:tc>
          <w:tcPr>
            <w:tcW w:w="1116" w:type="dxa"/>
            <w:tcBorders>
              <w:top w:val="nil"/>
              <w:left w:val="nil"/>
              <w:bottom w:val="single" w:sz="4" w:space="0" w:color="auto"/>
              <w:right w:val="nil"/>
            </w:tcBorders>
            <w:shd w:val="clear" w:color="auto" w:fill="auto"/>
            <w:noWrap/>
            <w:vAlign w:val="center"/>
            <w:hideMark/>
          </w:tcPr>
          <w:p w14:paraId="090FA9A4"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87,243.10</w:t>
            </w:r>
          </w:p>
        </w:tc>
        <w:tc>
          <w:tcPr>
            <w:tcW w:w="1016" w:type="dxa"/>
            <w:tcBorders>
              <w:top w:val="nil"/>
              <w:left w:val="nil"/>
              <w:bottom w:val="single" w:sz="4" w:space="0" w:color="auto"/>
              <w:right w:val="nil"/>
            </w:tcBorders>
            <w:shd w:val="clear" w:color="auto" w:fill="auto"/>
            <w:noWrap/>
            <w:vAlign w:val="center"/>
            <w:hideMark/>
          </w:tcPr>
          <w:p w14:paraId="38EBAD8E"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74,219.80</w:t>
            </w:r>
          </w:p>
        </w:tc>
        <w:tc>
          <w:tcPr>
            <w:tcW w:w="1016" w:type="dxa"/>
            <w:tcBorders>
              <w:top w:val="nil"/>
              <w:left w:val="nil"/>
              <w:bottom w:val="single" w:sz="4" w:space="0" w:color="auto"/>
              <w:right w:val="nil"/>
            </w:tcBorders>
            <w:shd w:val="clear" w:color="auto" w:fill="auto"/>
            <w:noWrap/>
            <w:vAlign w:val="center"/>
            <w:hideMark/>
          </w:tcPr>
          <w:p w14:paraId="446DE42C"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89,148.90</w:t>
            </w:r>
          </w:p>
        </w:tc>
        <w:tc>
          <w:tcPr>
            <w:tcW w:w="1016" w:type="dxa"/>
            <w:tcBorders>
              <w:top w:val="nil"/>
              <w:left w:val="nil"/>
              <w:bottom w:val="single" w:sz="4" w:space="0" w:color="auto"/>
              <w:right w:val="nil"/>
            </w:tcBorders>
            <w:shd w:val="clear" w:color="auto" w:fill="auto"/>
            <w:noWrap/>
            <w:vAlign w:val="center"/>
            <w:hideMark/>
          </w:tcPr>
          <w:p w14:paraId="46D73FAE" w14:textId="1FD751E2"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w:t>
            </w:r>
            <w:r w:rsidRPr="005A7813">
              <w:rPr>
                <w:rFonts w:ascii="Times New Roman" w:eastAsia="Times New Roman" w:hAnsi="Times New Roman" w:cs="Times New Roman"/>
                <w:color w:val="000000"/>
                <w:sz w:val="20"/>
                <w:szCs w:val="20"/>
                <w:vertAlign w:val="superscript"/>
              </w:rPr>
              <w:t>a</w:t>
            </w:r>
          </w:p>
        </w:tc>
        <w:tc>
          <w:tcPr>
            <w:tcW w:w="1016" w:type="dxa"/>
            <w:tcBorders>
              <w:top w:val="nil"/>
              <w:left w:val="nil"/>
              <w:bottom w:val="single" w:sz="4" w:space="0" w:color="auto"/>
              <w:right w:val="nil"/>
            </w:tcBorders>
            <w:shd w:val="clear" w:color="auto" w:fill="auto"/>
            <w:noWrap/>
            <w:vAlign w:val="center"/>
            <w:hideMark/>
          </w:tcPr>
          <w:p w14:paraId="4AB2CBEE"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14,375.51</w:t>
            </w:r>
          </w:p>
        </w:tc>
        <w:tc>
          <w:tcPr>
            <w:tcW w:w="961" w:type="dxa"/>
            <w:tcBorders>
              <w:top w:val="nil"/>
              <w:left w:val="nil"/>
              <w:bottom w:val="single" w:sz="4" w:space="0" w:color="auto"/>
              <w:right w:val="nil"/>
            </w:tcBorders>
            <w:shd w:val="clear" w:color="auto" w:fill="auto"/>
            <w:noWrap/>
            <w:vAlign w:val="center"/>
            <w:hideMark/>
          </w:tcPr>
          <w:p w14:paraId="48463B82" w14:textId="4A9D435E"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w:t>
            </w:r>
            <w:r w:rsidRPr="005A7813">
              <w:rPr>
                <w:rFonts w:ascii="Times New Roman" w:eastAsia="Times New Roman" w:hAnsi="Times New Roman" w:cs="Times New Roman"/>
                <w:color w:val="000000"/>
                <w:sz w:val="20"/>
                <w:szCs w:val="20"/>
                <w:vertAlign w:val="superscript"/>
              </w:rPr>
              <w:t>a</w:t>
            </w:r>
          </w:p>
        </w:tc>
        <w:tc>
          <w:tcPr>
            <w:tcW w:w="1127" w:type="dxa"/>
            <w:tcBorders>
              <w:top w:val="nil"/>
              <w:left w:val="nil"/>
              <w:bottom w:val="single" w:sz="4" w:space="0" w:color="auto"/>
              <w:right w:val="nil"/>
            </w:tcBorders>
            <w:shd w:val="clear" w:color="auto" w:fill="auto"/>
            <w:noWrap/>
            <w:vAlign w:val="center"/>
            <w:hideMark/>
          </w:tcPr>
          <w:p w14:paraId="4965C018"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97,578.04</w:t>
            </w:r>
          </w:p>
        </w:tc>
        <w:tc>
          <w:tcPr>
            <w:tcW w:w="1310" w:type="dxa"/>
            <w:tcBorders>
              <w:top w:val="nil"/>
              <w:left w:val="nil"/>
              <w:bottom w:val="single" w:sz="4" w:space="0" w:color="auto"/>
              <w:right w:val="nil"/>
            </w:tcBorders>
            <w:shd w:val="clear" w:color="auto" w:fill="auto"/>
            <w:noWrap/>
            <w:vAlign w:val="center"/>
            <w:hideMark/>
          </w:tcPr>
          <w:p w14:paraId="5F8738B3"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6,956.51</w:t>
            </w:r>
          </w:p>
        </w:tc>
        <w:tc>
          <w:tcPr>
            <w:tcW w:w="1343" w:type="dxa"/>
            <w:tcBorders>
              <w:top w:val="nil"/>
              <w:left w:val="nil"/>
              <w:bottom w:val="single" w:sz="4" w:space="0" w:color="auto"/>
              <w:right w:val="nil"/>
            </w:tcBorders>
            <w:shd w:val="clear" w:color="auto" w:fill="auto"/>
            <w:noWrap/>
            <w:vAlign w:val="center"/>
            <w:hideMark/>
          </w:tcPr>
          <w:p w14:paraId="61971F04"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61,586.98</w:t>
            </w:r>
          </w:p>
        </w:tc>
      </w:tr>
    </w:tbl>
    <w:p w14:paraId="721F53DC" w14:textId="39A1EF9B" w:rsidR="00D511D3" w:rsidRPr="005A7813" w:rsidRDefault="00D511D3" w:rsidP="00D511D3">
      <w:pPr>
        <w:bidi w:val="0"/>
        <w:spacing w:after="0" w:line="240" w:lineRule="auto"/>
        <w:ind w:left="-1276" w:right="-1327"/>
        <w:jc w:val="both"/>
        <w:rPr>
          <w:rFonts w:ascii="Times New Roman" w:eastAsia="Times New Roman" w:hAnsi="Times New Roman" w:cs="Times New Roman"/>
          <w:sz w:val="20"/>
          <w:szCs w:val="20"/>
          <w:highlight w:val="yellow"/>
        </w:rPr>
      </w:pPr>
      <w:r w:rsidRPr="005A7813">
        <w:rPr>
          <w:rFonts w:ascii="Times New Roman" w:eastAsia="Times New Roman" w:hAnsi="Times New Roman" w:cs="Times New Roman"/>
          <w:sz w:val="20"/>
          <w:szCs w:val="20"/>
          <w:highlight w:val="yellow"/>
        </w:rPr>
        <w:t xml:space="preserve">Note: </w:t>
      </w:r>
      <w:del w:id="697" w:author="Author">
        <w:r w:rsidRPr="005A7813" w:rsidDel="0066006D">
          <w:rPr>
            <w:rFonts w:ascii="Times New Roman" w:eastAsia="Times New Roman" w:hAnsi="Times New Roman" w:cs="Times New Roman"/>
            <w:sz w:val="20"/>
            <w:szCs w:val="20"/>
            <w:highlight w:val="yellow"/>
          </w:rPr>
          <w:delText>The table</w:delText>
        </w:r>
      </w:del>
      <w:ins w:id="698" w:author="Author">
        <w:r w:rsidR="0066006D" w:rsidRPr="005A7813">
          <w:rPr>
            <w:rFonts w:ascii="Times New Roman" w:eastAsia="Times New Roman" w:hAnsi="Times New Roman" w:cs="Times New Roman"/>
            <w:sz w:val="20"/>
            <w:szCs w:val="20"/>
            <w:highlight w:val="yellow"/>
          </w:rPr>
          <w:t>Table 3</w:t>
        </w:r>
      </w:ins>
      <w:r w:rsidRPr="005A7813">
        <w:rPr>
          <w:rFonts w:ascii="Times New Roman" w:eastAsia="Times New Roman" w:hAnsi="Times New Roman" w:cs="Times New Roman"/>
          <w:sz w:val="20"/>
          <w:szCs w:val="20"/>
          <w:highlight w:val="yellow"/>
        </w:rPr>
        <w:t xml:space="preserve"> </w:t>
      </w:r>
      <w:del w:id="699" w:author="Author">
        <w:r w:rsidRPr="005A7813" w:rsidDel="0066006D">
          <w:rPr>
            <w:rFonts w:ascii="Times New Roman" w:eastAsia="Times New Roman" w:hAnsi="Times New Roman" w:cs="Times New Roman"/>
            <w:sz w:val="20"/>
            <w:szCs w:val="20"/>
            <w:highlight w:val="yellow"/>
          </w:rPr>
          <w:delText xml:space="preserve">illustrates </w:delText>
        </w:r>
      </w:del>
      <w:ins w:id="700" w:author="Author">
        <w:r w:rsidR="0066006D" w:rsidRPr="005A7813">
          <w:rPr>
            <w:rFonts w:ascii="Times New Roman" w:eastAsia="Times New Roman" w:hAnsi="Times New Roman" w:cs="Times New Roman"/>
            <w:sz w:val="20"/>
            <w:szCs w:val="20"/>
            <w:highlight w:val="yellow"/>
          </w:rPr>
          <w:t xml:space="preserve">shows </w:t>
        </w:r>
      </w:ins>
      <w:r w:rsidRPr="005A7813">
        <w:rPr>
          <w:rFonts w:ascii="Times New Roman" w:eastAsia="Times New Roman" w:hAnsi="Times New Roman" w:cs="Times New Roman"/>
          <w:sz w:val="20"/>
          <w:szCs w:val="20"/>
          <w:highlight w:val="yellow"/>
        </w:rPr>
        <w:t xml:space="preserve">the cumulative values of the stock indices and pandemic impact metric variables, categorized into two groups. Panel A presents the outcomes for countries characterized by low </w:t>
      </w:r>
      <w:ins w:id="701" w:author="Author">
        <w:r w:rsidR="0066006D" w:rsidRPr="005A7813">
          <w:rPr>
            <w:rFonts w:ascii="Times New Roman" w:eastAsia="Times New Roman" w:hAnsi="Times New Roman" w:cs="Times New Roman"/>
            <w:sz w:val="20"/>
            <w:szCs w:val="20"/>
            <w:highlight w:val="yellow"/>
          </w:rPr>
          <w:t xml:space="preserve">rates of </w:t>
        </w:r>
      </w:ins>
      <w:r w:rsidRPr="005A7813">
        <w:rPr>
          <w:rFonts w:ascii="Times New Roman" w:eastAsia="Times New Roman" w:hAnsi="Times New Roman" w:cs="Times New Roman"/>
          <w:sz w:val="20"/>
          <w:szCs w:val="20"/>
          <w:highlight w:val="yellow"/>
        </w:rPr>
        <w:t xml:space="preserve">infection, </w:t>
      </w:r>
      <w:del w:id="702" w:author="Author">
        <w:r w:rsidRPr="005A7813" w:rsidDel="00F05F04">
          <w:rPr>
            <w:rFonts w:ascii="Times New Roman" w:eastAsia="Times New Roman" w:hAnsi="Times New Roman" w:cs="Times New Roman"/>
            <w:sz w:val="20"/>
            <w:szCs w:val="20"/>
            <w:highlight w:val="yellow"/>
          </w:rPr>
          <w:delText xml:space="preserve">while </w:delText>
        </w:r>
      </w:del>
      <w:ins w:id="703" w:author="Author">
        <w:r w:rsidR="00F05F04" w:rsidRPr="005A7813">
          <w:rPr>
            <w:rFonts w:ascii="Times New Roman" w:eastAsia="Times New Roman" w:hAnsi="Times New Roman" w:cs="Times New Roman"/>
            <w:sz w:val="20"/>
            <w:szCs w:val="20"/>
            <w:highlight w:val="yellow"/>
          </w:rPr>
          <w:t xml:space="preserve">and </w:t>
        </w:r>
        <w:r w:rsidR="00877AF8" w:rsidRPr="005A7813">
          <w:rPr>
            <w:rFonts w:ascii="Times New Roman" w:eastAsia="Times New Roman" w:hAnsi="Times New Roman" w:cs="Times New Roman"/>
            <w:sz w:val="20"/>
            <w:szCs w:val="20"/>
            <w:highlight w:val="yellow"/>
          </w:rPr>
          <w:t>P</w:t>
        </w:r>
      </w:ins>
      <w:del w:id="704" w:author="Author">
        <w:r w:rsidRPr="005A7813" w:rsidDel="00877AF8">
          <w:rPr>
            <w:rFonts w:ascii="Times New Roman" w:eastAsia="Times New Roman" w:hAnsi="Times New Roman" w:cs="Times New Roman"/>
            <w:sz w:val="20"/>
            <w:szCs w:val="20"/>
            <w:highlight w:val="yellow"/>
          </w:rPr>
          <w:delText>p</w:delText>
        </w:r>
      </w:del>
      <w:r w:rsidRPr="005A7813">
        <w:rPr>
          <w:rFonts w:ascii="Times New Roman" w:eastAsia="Times New Roman" w:hAnsi="Times New Roman" w:cs="Times New Roman"/>
          <w:sz w:val="20"/>
          <w:szCs w:val="20"/>
          <w:highlight w:val="yellow"/>
        </w:rPr>
        <w:t xml:space="preserve">anel B showcases the results for countries characterized by high </w:t>
      </w:r>
      <w:ins w:id="705" w:author="Author">
        <w:r w:rsidR="0066006D" w:rsidRPr="005A7813">
          <w:rPr>
            <w:rFonts w:ascii="Times New Roman" w:eastAsia="Times New Roman" w:hAnsi="Times New Roman" w:cs="Times New Roman"/>
            <w:sz w:val="20"/>
            <w:szCs w:val="20"/>
            <w:highlight w:val="yellow"/>
          </w:rPr>
          <w:t xml:space="preserve">rates of </w:t>
        </w:r>
      </w:ins>
      <w:r w:rsidRPr="005A7813">
        <w:rPr>
          <w:rFonts w:ascii="Times New Roman" w:eastAsia="Times New Roman" w:hAnsi="Times New Roman" w:cs="Times New Roman"/>
          <w:sz w:val="20"/>
          <w:szCs w:val="20"/>
          <w:highlight w:val="yellow"/>
        </w:rPr>
        <w:t>infection</w:t>
      </w:r>
      <w:r w:rsidRPr="005A7813">
        <w:rPr>
          <w:rFonts w:ascii="Times New Roman" w:eastAsia="Times New Roman" w:hAnsi="Times New Roman" w:cs="Times New Roman"/>
          <w:sz w:val="20"/>
          <w:szCs w:val="20"/>
          <w:highlight w:val="yellow"/>
          <w:rtl/>
        </w:rPr>
        <w:t>.</w:t>
      </w:r>
      <w:r w:rsidRPr="005A7813">
        <w:rPr>
          <w:rFonts w:ascii="Times New Roman" w:eastAsia="Times New Roman" w:hAnsi="Times New Roman" w:cs="Times New Roman"/>
          <w:sz w:val="20"/>
          <w:szCs w:val="20"/>
          <w:highlight w:val="yellow"/>
        </w:rPr>
        <w:t xml:space="preserve"> Statistical significance is denoted by p-values, with asterisks ***, **, and * representing significance at the 1%, 5%, and 10% levels, respectively</w:t>
      </w:r>
      <w:r w:rsidRPr="005A7813">
        <w:rPr>
          <w:rFonts w:ascii="Times New Roman" w:eastAsia="Times New Roman" w:hAnsi="Times New Roman" w:cs="Times New Roman"/>
          <w:sz w:val="20"/>
          <w:szCs w:val="20"/>
          <w:highlight w:val="yellow"/>
          <w:rtl/>
        </w:rPr>
        <w:t>.</w:t>
      </w:r>
    </w:p>
    <w:p w14:paraId="36E12472" w14:textId="5BD0CE37" w:rsidR="00D511D3" w:rsidRPr="005A7813" w:rsidRDefault="00D511D3" w:rsidP="00D511D3">
      <w:pPr>
        <w:bidi w:val="0"/>
        <w:spacing w:after="0" w:line="240" w:lineRule="auto"/>
        <w:ind w:left="-1276" w:right="-1327"/>
        <w:jc w:val="both"/>
        <w:rPr>
          <w:rFonts w:ascii="Times New Roman" w:eastAsia="Times New Roman" w:hAnsi="Times New Roman" w:cs="Times New Roman"/>
          <w:sz w:val="20"/>
          <w:szCs w:val="20"/>
          <w:highlight w:val="yellow"/>
        </w:rPr>
      </w:pPr>
      <w:r w:rsidRPr="005A7813">
        <w:rPr>
          <w:rFonts w:ascii="Times New Roman" w:eastAsia="Times New Roman" w:hAnsi="Times New Roman" w:cs="Times New Roman"/>
          <w:sz w:val="20"/>
          <w:szCs w:val="20"/>
          <w:highlight w:val="yellow"/>
        </w:rPr>
        <w:t xml:space="preserve">a. </w:t>
      </w:r>
      <w:r w:rsidRPr="005A7813">
        <w:rPr>
          <w:rFonts w:ascii="Times New Roman" w:eastAsia="Times New Roman" w:hAnsi="Times New Roman" w:cs="Times New Roman"/>
          <w:i/>
          <w:iCs/>
          <w:sz w:val="20"/>
          <w:szCs w:val="20"/>
          <w:highlight w:val="yellow"/>
        </w:rPr>
        <w:t>Data omissions</w:t>
      </w:r>
      <w:r w:rsidRPr="005A7813">
        <w:rPr>
          <w:rFonts w:ascii="Times New Roman" w:eastAsia="Times New Roman" w:hAnsi="Times New Roman" w:cs="Times New Roman"/>
          <w:sz w:val="20"/>
          <w:szCs w:val="20"/>
          <w:highlight w:val="yellow"/>
        </w:rPr>
        <w:t>: Missing data indicate</w:t>
      </w:r>
      <w:del w:id="706" w:author="Author">
        <w:r w:rsidRPr="005A7813" w:rsidDel="0066006D">
          <w:rPr>
            <w:rFonts w:ascii="Times New Roman" w:eastAsia="Times New Roman" w:hAnsi="Times New Roman" w:cs="Times New Roman"/>
            <w:sz w:val="20"/>
            <w:szCs w:val="20"/>
            <w:highlight w:val="yellow"/>
          </w:rPr>
          <w:delText>s</w:delText>
        </w:r>
      </w:del>
      <w:r w:rsidRPr="005A7813">
        <w:rPr>
          <w:rFonts w:ascii="Times New Roman" w:eastAsia="Times New Roman" w:hAnsi="Times New Roman" w:cs="Times New Roman"/>
          <w:sz w:val="20"/>
          <w:szCs w:val="20"/>
          <w:highlight w:val="yellow"/>
        </w:rPr>
        <w:t xml:space="preserve"> instances where data points are not available</w:t>
      </w:r>
      <w:r w:rsidRPr="005A7813">
        <w:rPr>
          <w:rFonts w:ascii="Times New Roman" w:eastAsia="Times New Roman" w:hAnsi="Times New Roman" w:cs="Times New Roman"/>
          <w:sz w:val="20"/>
          <w:szCs w:val="20"/>
          <w:highlight w:val="yellow"/>
          <w:rtl/>
        </w:rPr>
        <w:t>.</w:t>
      </w:r>
    </w:p>
    <w:p w14:paraId="38F2C1F7" w14:textId="0894697F" w:rsidR="00E073D6" w:rsidRPr="005A7813" w:rsidRDefault="00D511D3" w:rsidP="00D511D3">
      <w:pPr>
        <w:bidi w:val="0"/>
        <w:spacing w:after="0" w:line="240" w:lineRule="auto"/>
        <w:ind w:left="-1276" w:right="-1327"/>
        <w:jc w:val="both"/>
        <w:rPr>
          <w:rFonts w:asciiTheme="majorBidi" w:hAnsiTheme="majorBidi" w:cstheme="majorBidi"/>
          <w:sz w:val="24"/>
          <w:szCs w:val="24"/>
        </w:rPr>
      </w:pPr>
      <w:r w:rsidRPr="005A7813">
        <w:rPr>
          <w:rFonts w:ascii="Times New Roman" w:eastAsia="Times New Roman" w:hAnsi="Times New Roman" w:cs="Times New Roman"/>
          <w:sz w:val="20"/>
          <w:szCs w:val="20"/>
          <w:highlight w:val="yellow"/>
        </w:rPr>
        <w:t xml:space="preserve">b. </w:t>
      </w:r>
      <w:r w:rsidRPr="005A7813">
        <w:rPr>
          <w:rFonts w:ascii="Times New Roman" w:eastAsia="Times New Roman" w:hAnsi="Times New Roman" w:cs="Times New Roman"/>
          <w:i/>
          <w:iCs/>
          <w:sz w:val="20"/>
          <w:szCs w:val="20"/>
          <w:highlight w:val="yellow"/>
        </w:rPr>
        <w:t>Singapore inclusion</w:t>
      </w:r>
      <w:r w:rsidRPr="005A7813">
        <w:rPr>
          <w:rFonts w:ascii="Times New Roman" w:eastAsia="Times New Roman" w:hAnsi="Times New Roman" w:cs="Times New Roman"/>
          <w:sz w:val="20"/>
          <w:szCs w:val="20"/>
          <w:highlight w:val="yellow"/>
        </w:rPr>
        <w:t>: Singapore</w:t>
      </w:r>
      <w:ins w:id="707" w:author="Author">
        <w:r w:rsidR="0066006D" w:rsidRPr="005A7813">
          <w:rPr>
            <w:rFonts w:ascii="Times New Roman" w:eastAsia="Times New Roman" w:hAnsi="Times New Roman" w:cs="Times New Roman"/>
            <w:sz w:val="20"/>
            <w:szCs w:val="20"/>
            <w:highlight w:val="yellow"/>
          </w:rPr>
          <w:t>’</w:t>
        </w:r>
      </w:ins>
      <w:del w:id="708" w:author="Author">
        <w:r w:rsidRPr="005A7813" w:rsidDel="0066006D">
          <w:rPr>
            <w:rFonts w:ascii="Times New Roman" w:eastAsia="Times New Roman" w:hAnsi="Times New Roman" w:cs="Times New Roman"/>
            <w:sz w:val="20"/>
            <w:szCs w:val="20"/>
            <w:highlight w:val="yellow"/>
          </w:rPr>
          <w:delText>'</w:delText>
        </w:r>
      </w:del>
      <w:r w:rsidRPr="005A7813">
        <w:rPr>
          <w:rFonts w:ascii="Times New Roman" w:eastAsia="Times New Roman" w:hAnsi="Times New Roman" w:cs="Times New Roman"/>
          <w:sz w:val="20"/>
          <w:szCs w:val="20"/>
          <w:highlight w:val="yellow"/>
        </w:rPr>
        <w:t xml:space="preserve">s inclusion in </w:t>
      </w:r>
      <w:ins w:id="709" w:author="Author">
        <w:r w:rsidR="0066006D" w:rsidRPr="005A7813">
          <w:rPr>
            <w:rFonts w:ascii="Times New Roman" w:eastAsia="Times New Roman" w:hAnsi="Times New Roman" w:cs="Times New Roman"/>
            <w:sz w:val="20"/>
            <w:szCs w:val="20"/>
            <w:highlight w:val="yellow"/>
          </w:rPr>
          <w:t>P</w:t>
        </w:r>
      </w:ins>
      <w:del w:id="710" w:author="Author">
        <w:r w:rsidRPr="005A7813" w:rsidDel="0066006D">
          <w:rPr>
            <w:rFonts w:ascii="Times New Roman" w:eastAsia="Times New Roman" w:hAnsi="Times New Roman" w:cs="Times New Roman"/>
            <w:sz w:val="20"/>
            <w:szCs w:val="20"/>
            <w:highlight w:val="yellow"/>
          </w:rPr>
          <w:delText>p</w:delText>
        </w:r>
      </w:del>
      <w:r w:rsidRPr="005A7813">
        <w:rPr>
          <w:rFonts w:ascii="Times New Roman" w:eastAsia="Times New Roman" w:hAnsi="Times New Roman" w:cs="Times New Roman"/>
          <w:sz w:val="20"/>
          <w:szCs w:val="20"/>
          <w:highlight w:val="yellow"/>
        </w:rPr>
        <w:t xml:space="preserve">anel A </w:t>
      </w:r>
      <w:del w:id="711" w:author="Author">
        <w:r w:rsidRPr="005A7813" w:rsidDel="0066006D">
          <w:rPr>
            <w:rFonts w:ascii="Times New Roman" w:eastAsia="Times New Roman" w:hAnsi="Times New Roman" w:cs="Times New Roman"/>
            <w:sz w:val="20"/>
            <w:szCs w:val="20"/>
            <w:highlight w:val="yellow"/>
          </w:rPr>
          <w:delText>can be</w:delText>
        </w:r>
      </w:del>
      <w:ins w:id="712" w:author="Author">
        <w:r w:rsidR="0066006D" w:rsidRPr="005A7813">
          <w:rPr>
            <w:rFonts w:ascii="Times New Roman" w:eastAsia="Times New Roman" w:hAnsi="Times New Roman" w:cs="Times New Roman"/>
            <w:sz w:val="20"/>
            <w:szCs w:val="20"/>
            <w:highlight w:val="yellow"/>
          </w:rPr>
          <w:t>is</w:t>
        </w:r>
      </w:ins>
      <w:r w:rsidRPr="005A7813">
        <w:rPr>
          <w:rFonts w:ascii="Times New Roman" w:eastAsia="Times New Roman" w:hAnsi="Times New Roman" w:cs="Times New Roman"/>
          <w:sz w:val="20"/>
          <w:szCs w:val="20"/>
          <w:highlight w:val="yellow"/>
        </w:rPr>
        <w:t xml:space="preserve"> attributed to its limited susceptibility to the COVID-19 pandemic. Nonetheless, it </w:t>
      </w:r>
      <w:del w:id="713" w:author="Author">
        <w:r w:rsidRPr="005A7813" w:rsidDel="00F05F04">
          <w:rPr>
            <w:rFonts w:ascii="Times New Roman" w:eastAsia="Times New Roman" w:hAnsi="Times New Roman" w:cs="Times New Roman"/>
            <w:sz w:val="20"/>
            <w:szCs w:val="20"/>
            <w:highlight w:val="yellow"/>
          </w:rPr>
          <w:delText>is noteworthy</w:delText>
        </w:r>
      </w:del>
      <w:ins w:id="714" w:author="Author">
        <w:r w:rsidR="00F05F04" w:rsidRPr="005A7813">
          <w:rPr>
            <w:rFonts w:ascii="Times New Roman" w:eastAsia="Times New Roman" w:hAnsi="Times New Roman" w:cs="Times New Roman"/>
            <w:sz w:val="20"/>
            <w:szCs w:val="20"/>
            <w:highlight w:val="yellow"/>
          </w:rPr>
          <w:t>should be noted</w:t>
        </w:r>
      </w:ins>
      <w:r w:rsidRPr="005A7813">
        <w:rPr>
          <w:rFonts w:ascii="Times New Roman" w:eastAsia="Times New Roman" w:hAnsi="Times New Roman" w:cs="Times New Roman"/>
          <w:sz w:val="20"/>
          <w:szCs w:val="20"/>
          <w:highlight w:val="yellow"/>
        </w:rPr>
        <w:t xml:space="preserve"> that </w:t>
      </w:r>
      <w:ins w:id="715" w:author="Author">
        <w:r w:rsidR="0066006D" w:rsidRPr="005A7813">
          <w:rPr>
            <w:rFonts w:ascii="Times New Roman" w:eastAsia="Times New Roman" w:hAnsi="Times New Roman" w:cs="Times New Roman"/>
            <w:sz w:val="20"/>
            <w:szCs w:val="20"/>
            <w:highlight w:val="yellow"/>
          </w:rPr>
          <w:t xml:space="preserve">despite its modest size, </w:t>
        </w:r>
      </w:ins>
      <w:r w:rsidRPr="005A7813">
        <w:rPr>
          <w:rFonts w:ascii="Times New Roman" w:eastAsia="Times New Roman" w:hAnsi="Times New Roman" w:cs="Times New Roman"/>
          <w:sz w:val="20"/>
          <w:szCs w:val="20"/>
          <w:highlight w:val="yellow"/>
        </w:rPr>
        <w:t>Singapore</w:t>
      </w:r>
      <w:ins w:id="716" w:author="Author">
        <w:r w:rsidR="0066006D" w:rsidRPr="005A7813">
          <w:rPr>
            <w:rFonts w:ascii="Times New Roman" w:eastAsia="Times New Roman" w:hAnsi="Times New Roman" w:cs="Times New Roman"/>
            <w:sz w:val="20"/>
            <w:szCs w:val="20"/>
            <w:highlight w:val="yellow"/>
          </w:rPr>
          <w:t xml:space="preserve"> experienced</w:t>
        </w:r>
      </w:ins>
      <w:del w:id="717" w:author="Author">
        <w:r w:rsidRPr="005A7813" w:rsidDel="0066006D">
          <w:rPr>
            <w:rFonts w:ascii="Times New Roman" w:eastAsia="Times New Roman" w:hAnsi="Times New Roman" w:cs="Times New Roman"/>
            <w:sz w:val="20"/>
            <w:szCs w:val="20"/>
            <w:highlight w:val="yellow"/>
          </w:rPr>
          <w:delText>, despite its modest size, exhibited</w:delText>
        </w:r>
      </w:del>
      <w:r w:rsidRPr="005A7813">
        <w:rPr>
          <w:rFonts w:ascii="Times New Roman" w:eastAsia="Times New Roman" w:hAnsi="Times New Roman" w:cs="Times New Roman"/>
          <w:sz w:val="20"/>
          <w:szCs w:val="20"/>
          <w:highlight w:val="yellow"/>
        </w:rPr>
        <w:t xml:space="preserve"> a relatively high infection rate</w:t>
      </w:r>
      <w:del w:id="718" w:author="Author">
        <w:r w:rsidRPr="005A7813" w:rsidDel="0066006D">
          <w:rPr>
            <w:rFonts w:ascii="Times New Roman" w:eastAsia="Times New Roman" w:hAnsi="Times New Roman" w:cs="Times New Roman"/>
            <w:sz w:val="20"/>
            <w:szCs w:val="20"/>
            <w:highlight w:val="yellow"/>
          </w:rPr>
          <w:delText>, measured</w:delText>
        </w:r>
      </w:del>
      <w:r w:rsidRPr="005A7813">
        <w:rPr>
          <w:rFonts w:ascii="Times New Roman" w:eastAsia="Times New Roman" w:hAnsi="Times New Roman" w:cs="Times New Roman"/>
          <w:sz w:val="20"/>
          <w:szCs w:val="20"/>
          <w:highlight w:val="yellow"/>
        </w:rPr>
        <w:t xml:space="preserve"> in terms of infections per million individuals.</w:t>
      </w:r>
    </w:p>
    <w:p w14:paraId="683D740E" w14:textId="77777777" w:rsidR="00D511D3" w:rsidRPr="005A7813" w:rsidRDefault="00D511D3" w:rsidP="00D511D3">
      <w:pPr>
        <w:bidi w:val="0"/>
        <w:spacing w:after="0" w:line="240" w:lineRule="auto"/>
        <w:jc w:val="both"/>
        <w:rPr>
          <w:rFonts w:asciiTheme="majorBidi" w:hAnsiTheme="majorBidi" w:cstheme="majorBidi"/>
          <w:sz w:val="24"/>
          <w:szCs w:val="24"/>
        </w:rPr>
      </w:pPr>
    </w:p>
    <w:p w14:paraId="28016CB4" w14:textId="3311D16E" w:rsidR="00E073D6" w:rsidRPr="005A7813" w:rsidRDefault="00E073D6" w:rsidP="00B241EB">
      <w:pPr>
        <w:bidi w:val="0"/>
        <w:spacing w:after="0" w:line="480" w:lineRule="auto"/>
        <w:jc w:val="both"/>
        <w:rPr>
          <w:rFonts w:asciiTheme="majorBidi" w:hAnsiTheme="majorBidi" w:cstheme="majorBidi"/>
          <w:sz w:val="24"/>
          <w:szCs w:val="24"/>
          <w:highlight w:val="yellow"/>
        </w:rPr>
      </w:pPr>
      <w:del w:id="719" w:author="Author">
        <w:r w:rsidRPr="005A7813" w:rsidDel="00F03103">
          <w:rPr>
            <w:rFonts w:asciiTheme="majorBidi" w:hAnsiTheme="majorBidi" w:cstheme="majorBidi"/>
            <w:sz w:val="24"/>
            <w:szCs w:val="24"/>
            <w:highlight w:val="yellow"/>
          </w:rPr>
          <w:delText xml:space="preserve">Within </w:delText>
        </w:r>
      </w:del>
      <w:ins w:id="720" w:author="Author">
        <w:r w:rsidR="00F03103" w:rsidRPr="005A7813">
          <w:rPr>
            <w:rFonts w:asciiTheme="majorBidi" w:hAnsiTheme="majorBidi" w:cstheme="majorBidi"/>
            <w:sz w:val="24"/>
            <w:szCs w:val="24"/>
            <w:highlight w:val="yellow"/>
          </w:rPr>
          <w:t>Of</w:t>
        </w:r>
      </w:ins>
      <w:del w:id="721" w:author="Author">
        <w:r w:rsidRPr="005A7813" w:rsidDel="00F03103">
          <w:rPr>
            <w:rFonts w:asciiTheme="majorBidi" w:hAnsiTheme="majorBidi" w:cstheme="majorBidi"/>
            <w:sz w:val="24"/>
            <w:szCs w:val="24"/>
            <w:highlight w:val="yellow"/>
          </w:rPr>
          <w:delText>the subset of</w:delText>
        </w:r>
      </w:del>
      <w:ins w:id="722" w:author="Author">
        <w:r w:rsidR="00F03103" w:rsidRPr="005A7813">
          <w:rPr>
            <w:rFonts w:asciiTheme="majorBidi" w:hAnsiTheme="majorBidi" w:cstheme="majorBidi"/>
            <w:sz w:val="24"/>
            <w:szCs w:val="24"/>
            <w:highlight w:val="yellow"/>
          </w:rPr>
          <w:t xml:space="preserve"> the</w:t>
        </w:r>
      </w:ins>
      <w:r w:rsidRPr="005A7813">
        <w:rPr>
          <w:rFonts w:asciiTheme="majorBidi" w:hAnsiTheme="majorBidi" w:cstheme="majorBidi"/>
          <w:sz w:val="24"/>
          <w:szCs w:val="24"/>
          <w:highlight w:val="yellow"/>
        </w:rPr>
        <w:t xml:space="preserve"> countries characterized by lower infection rates (Panel A</w:t>
      </w:r>
      <w:del w:id="723" w:author="Author">
        <w:r w:rsidRPr="005A7813" w:rsidDel="00F03103">
          <w:rPr>
            <w:rFonts w:asciiTheme="majorBidi" w:hAnsiTheme="majorBidi" w:cstheme="majorBidi"/>
            <w:sz w:val="24"/>
            <w:szCs w:val="24"/>
            <w:highlight w:val="yellow"/>
          </w:rPr>
          <w:delText>, as detailed in</w:delText>
        </w:r>
      </w:del>
      <w:ins w:id="724" w:author="Author">
        <w:r w:rsidR="00F03103" w:rsidRPr="005A7813">
          <w:rPr>
            <w:rFonts w:asciiTheme="majorBidi" w:hAnsiTheme="majorBidi" w:cstheme="majorBidi"/>
            <w:sz w:val="24"/>
            <w:szCs w:val="24"/>
            <w:highlight w:val="yellow"/>
          </w:rPr>
          <w:t xml:space="preserve"> of</w:t>
        </w:r>
      </w:ins>
      <w:r w:rsidRPr="005A7813">
        <w:rPr>
          <w:rFonts w:asciiTheme="majorBidi" w:hAnsiTheme="majorBidi" w:cstheme="majorBidi"/>
          <w:sz w:val="24"/>
          <w:szCs w:val="24"/>
          <w:highlight w:val="yellow"/>
        </w:rPr>
        <w:t xml:space="preserve"> Table 3), Austria and Israel </w:t>
      </w:r>
      <w:del w:id="725" w:author="Author">
        <w:r w:rsidRPr="005A7813" w:rsidDel="00F03103">
          <w:rPr>
            <w:rFonts w:asciiTheme="majorBidi" w:hAnsiTheme="majorBidi" w:cstheme="majorBidi"/>
            <w:sz w:val="24"/>
            <w:szCs w:val="24"/>
            <w:highlight w:val="yellow"/>
          </w:rPr>
          <w:delText xml:space="preserve">notably </w:delText>
        </w:r>
      </w:del>
      <w:r w:rsidRPr="005A7813">
        <w:rPr>
          <w:rFonts w:asciiTheme="majorBidi" w:hAnsiTheme="majorBidi" w:cstheme="majorBidi"/>
          <w:sz w:val="24"/>
          <w:szCs w:val="24"/>
          <w:highlight w:val="yellow"/>
        </w:rPr>
        <w:t xml:space="preserve">displayed the most significant declines in their respective index returns, with reductions of 30.43% and 20.75%, respectively. </w:t>
      </w:r>
      <w:del w:id="726" w:author="Author">
        <w:r w:rsidRPr="005A7813" w:rsidDel="00F03103">
          <w:rPr>
            <w:rFonts w:asciiTheme="majorBidi" w:hAnsiTheme="majorBidi" w:cstheme="majorBidi"/>
            <w:sz w:val="24"/>
            <w:szCs w:val="24"/>
            <w:highlight w:val="yellow"/>
          </w:rPr>
          <w:delText xml:space="preserve">In contrast, among </w:delText>
        </w:r>
      </w:del>
      <w:ins w:id="727" w:author="Author">
        <w:r w:rsidR="00F03103" w:rsidRPr="005A7813">
          <w:rPr>
            <w:rFonts w:asciiTheme="majorBidi" w:hAnsiTheme="majorBidi" w:cstheme="majorBidi"/>
            <w:sz w:val="24"/>
            <w:szCs w:val="24"/>
            <w:highlight w:val="yellow"/>
          </w:rPr>
          <w:t xml:space="preserve">Of </w:t>
        </w:r>
      </w:ins>
      <w:r w:rsidRPr="005A7813">
        <w:rPr>
          <w:rFonts w:asciiTheme="majorBidi" w:hAnsiTheme="majorBidi" w:cstheme="majorBidi"/>
          <w:sz w:val="24"/>
          <w:szCs w:val="24"/>
          <w:highlight w:val="yellow"/>
        </w:rPr>
        <w:t xml:space="preserve">the countries </w:t>
      </w:r>
      <w:del w:id="728" w:author="Author">
        <w:r w:rsidRPr="005A7813" w:rsidDel="00F03103">
          <w:rPr>
            <w:rFonts w:asciiTheme="majorBidi" w:hAnsiTheme="majorBidi" w:cstheme="majorBidi"/>
            <w:sz w:val="24"/>
            <w:szCs w:val="24"/>
            <w:highlight w:val="yellow"/>
          </w:rPr>
          <w:delText>characterized by</w:delText>
        </w:r>
      </w:del>
      <w:ins w:id="729" w:author="Author">
        <w:r w:rsidR="00F03103" w:rsidRPr="005A7813">
          <w:rPr>
            <w:rFonts w:asciiTheme="majorBidi" w:hAnsiTheme="majorBidi" w:cstheme="majorBidi"/>
            <w:sz w:val="24"/>
            <w:szCs w:val="24"/>
            <w:highlight w:val="yellow"/>
          </w:rPr>
          <w:t>with</w:t>
        </w:r>
      </w:ins>
      <w:r w:rsidRPr="005A7813">
        <w:rPr>
          <w:rFonts w:asciiTheme="majorBidi" w:hAnsiTheme="majorBidi" w:cstheme="majorBidi"/>
          <w:sz w:val="24"/>
          <w:szCs w:val="24"/>
          <w:highlight w:val="yellow"/>
        </w:rPr>
        <w:t xml:space="preserve"> higher infection rates (Panel B</w:t>
      </w:r>
      <w:del w:id="730" w:author="Author">
        <w:r w:rsidRPr="005A7813" w:rsidDel="00F03103">
          <w:rPr>
            <w:rFonts w:asciiTheme="majorBidi" w:hAnsiTheme="majorBidi" w:cstheme="majorBidi"/>
            <w:sz w:val="24"/>
            <w:szCs w:val="24"/>
            <w:highlight w:val="yellow"/>
          </w:rPr>
          <w:delText>, also presented in</w:delText>
        </w:r>
      </w:del>
      <w:ins w:id="731" w:author="Author">
        <w:r w:rsidR="00F03103" w:rsidRPr="005A7813">
          <w:rPr>
            <w:rFonts w:asciiTheme="majorBidi" w:hAnsiTheme="majorBidi" w:cstheme="majorBidi"/>
            <w:sz w:val="24"/>
            <w:szCs w:val="24"/>
            <w:highlight w:val="yellow"/>
          </w:rPr>
          <w:t xml:space="preserve"> of</w:t>
        </w:r>
      </w:ins>
      <w:r w:rsidRPr="005A7813">
        <w:rPr>
          <w:rFonts w:asciiTheme="majorBidi" w:hAnsiTheme="majorBidi" w:cstheme="majorBidi"/>
          <w:sz w:val="24"/>
          <w:szCs w:val="24"/>
          <w:highlight w:val="yellow"/>
        </w:rPr>
        <w:t xml:space="preserve"> Table 3), a specific cluster of five </w:t>
      </w:r>
      <w:del w:id="732" w:author="Author">
        <w:r w:rsidRPr="005A7813" w:rsidDel="00F47206">
          <w:rPr>
            <w:rFonts w:asciiTheme="majorBidi" w:hAnsiTheme="majorBidi" w:cstheme="majorBidi"/>
            <w:sz w:val="24"/>
            <w:szCs w:val="24"/>
            <w:highlight w:val="yellow"/>
          </w:rPr>
          <w:delText xml:space="preserve">nations </w:delText>
        </w:r>
      </w:del>
      <w:ins w:id="733" w:author="Author">
        <w:r w:rsidR="00F47206" w:rsidRPr="005A7813">
          <w:rPr>
            <w:rFonts w:asciiTheme="majorBidi" w:hAnsiTheme="majorBidi" w:cstheme="majorBidi"/>
            <w:sz w:val="24"/>
            <w:szCs w:val="24"/>
            <w:highlight w:val="yellow"/>
          </w:rPr>
          <w:t xml:space="preserve">countries </w:t>
        </w:r>
      </w:ins>
      <w:r w:rsidRPr="005A7813">
        <w:rPr>
          <w:rFonts w:asciiTheme="majorBidi" w:hAnsiTheme="majorBidi" w:cstheme="majorBidi"/>
          <w:sz w:val="24"/>
          <w:szCs w:val="24"/>
          <w:highlight w:val="yellow"/>
        </w:rPr>
        <w:t>experienced substantial declines in their index values: the United Kingdom (-18.69%), Spain (-25.38%), Italy (-18.67%), France (-18.30%), and Brazil (-19.8%). It</w:t>
      </w:r>
      <w:ins w:id="734" w:author="Author">
        <w:r w:rsidR="00F03103" w:rsidRPr="005A7813">
          <w:rPr>
            <w:rFonts w:asciiTheme="majorBidi" w:hAnsiTheme="majorBidi" w:cstheme="majorBidi"/>
            <w:sz w:val="24"/>
            <w:szCs w:val="24"/>
            <w:highlight w:val="yellow"/>
          </w:rPr>
          <w:t xml:space="preserve"> i</w:t>
        </w:r>
      </w:ins>
      <w:del w:id="735" w:author="Author">
        <w:r w:rsidRPr="005A7813" w:rsidDel="00F03103">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 xml:space="preserve">s worth mentioning that </w:t>
      </w:r>
      <w:del w:id="736" w:author="Author">
        <w:r w:rsidRPr="005A7813" w:rsidDel="00F03103">
          <w:rPr>
            <w:rFonts w:asciiTheme="majorBidi" w:hAnsiTheme="majorBidi" w:cstheme="majorBidi"/>
            <w:sz w:val="24"/>
            <w:szCs w:val="24"/>
            <w:highlight w:val="yellow"/>
          </w:rPr>
          <w:delText xml:space="preserve">out </w:delText>
        </w:r>
      </w:del>
      <w:r w:rsidRPr="005A7813">
        <w:rPr>
          <w:rFonts w:asciiTheme="majorBidi" w:hAnsiTheme="majorBidi" w:cstheme="majorBidi"/>
          <w:sz w:val="24"/>
          <w:szCs w:val="24"/>
          <w:highlight w:val="yellow"/>
        </w:rPr>
        <w:t xml:space="preserve">of the seven </w:t>
      </w:r>
      <w:ins w:id="737" w:author="Author">
        <w:r w:rsidR="00934792" w:rsidRPr="005A7813">
          <w:rPr>
            <w:rFonts w:asciiTheme="majorBidi" w:hAnsiTheme="majorBidi" w:cstheme="majorBidi"/>
            <w:sz w:val="24"/>
            <w:szCs w:val="24"/>
            <w:highlight w:val="yellow"/>
          </w:rPr>
          <w:t xml:space="preserve">countries whose </w:t>
        </w:r>
      </w:ins>
      <w:r w:rsidRPr="005A7813">
        <w:rPr>
          <w:rFonts w:asciiTheme="majorBidi" w:hAnsiTheme="majorBidi" w:cstheme="majorBidi"/>
          <w:sz w:val="24"/>
          <w:szCs w:val="24"/>
          <w:highlight w:val="yellow"/>
        </w:rPr>
        <w:t xml:space="preserve">indexes </w:t>
      </w:r>
      <w:del w:id="738" w:author="Author">
        <w:r w:rsidRPr="005A7813" w:rsidDel="00934792">
          <w:rPr>
            <w:rFonts w:asciiTheme="majorBidi" w:hAnsiTheme="majorBidi" w:cstheme="majorBidi"/>
            <w:sz w:val="24"/>
            <w:szCs w:val="24"/>
            <w:highlight w:val="yellow"/>
          </w:rPr>
          <w:delText xml:space="preserve">exhibiting </w:delText>
        </w:r>
      </w:del>
      <w:ins w:id="739" w:author="Author">
        <w:r w:rsidR="00934792" w:rsidRPr="005A7813">
          <w:rPr>
            <w:rFonts w:asciiTheme="majorBidi" w:hAnsiTheme="majorBidi" w:cstheme="majorBidi"/>
            <w:sz w:val="24"/>
            <w:szCs w:val="24"/>
            <w:highlight w:val="yellow"/>
          </w:rPr>
          <w:t xml:space="preserve">exhibited a </w:t>
        </w:r>
      </w:ins>
      <w:r w:rsidRPr="005A7813">
        <w:rPr>
          <w:rFonts w:asciiTheme="majorBidi" w:hAnsiTheme="majorBidi" w:cstheme="majorBidi"/>
          <w:sz w:val="24"/>
          <w:szCs w:val="24"/>
          <w:highlight w:val="yellow"/>
        </w:rPr>
        <w:t>decline</w:t>
      </w:r>
      <w:del w:id="740" w:author="Author">
        <w:r w:rsidRPr="005A7813" w:rsidDel="00934792">
          <w:rPr>
            <w:rFonts w:asciiTheme="majorBidi" w:hAnsiTheme="majorBidi" w:cstheme="majorBidi"/>
            <w:sz w:val="24"/>
            <w:szCs w:val="24"/>
            <w:highlight w:val="yellow"/>
          </w:rPr>
          <w:delText>s</w:delText>
        </w:r>
      </w:del>
      <w:r w:rsidRPr="005A7813">
        <w:rPr>
          <w:rFonts w:asciiTheme="majorBidi" w:hAnsiTheme="majorBidi" w:cstheme="majorBidi"/>
          <w:sz w:val="24"/>
          <w:szCs w:val="24"/>
          <w:highlight w:val="yellow"/>
        </w:rPr>
        <w:t xml:space="preserve">, five </w:t>
      </w:r>
      <w:del w:id="741" w:author="Author">
        <w:r w:rsidRPr="005A7813" w:rsidDel="00934792">
          <w:rPr>
            <w:rFonts w:asciiTheme="majorBidi" w:hAnsiTheme="majorBidi" w:cstheme="majorBidi"/>
            <w:sz w:val="24"/>
            <w:szCs w:val="24"/>
            <w:highlight w:val="yellow"/>
          </w:rPr>
          <w:delText>belong to</w:delText>
        </w:r>
      </w:del>
      <w:ins w:id="742" w:author="Author">
        <w:r w:rsidR="00934792" w:rsidRPr="005A7813">
          <w:rPr>
            <w:rFonts w:asciiTheme="majorBidi" w:hAnsiTheme="majorBidi" w:cstheme="majorBidi"/>
            <w:sz w:val="24"/>
            <w:szCs w:val="24"/>
            <w:highlight w:val="yellow"/>
          </w:rPr>
          <w:t>are</w:t>
        </w:r>
      </w:ins>
      <w:r w:rsidRPr="005A7813">
        <w:rPr>
          <w:rFonts w:asciiTheme="majorBidi" w:hAnsiTheme="majorBidi" w:cstheme="majorBidi"/>
          <w:sz w:val="24"/>
          <w:szCs w:val="24"/>
          <w:highlight w:val="yellow"/>
        </w:rPr>
        <w:t xml:space="preserve"> European</w:t>
      </w:r>
      <w:del w:id="743" w:author="Author">
        <w:r w:rsidRPr="005A7813" w:rsidDel="00934792">
          <w:rPr>
            <w:rFonts w:asciiTheme="majorBidi" w:hAnsiTheme="majorBidi" w:cstheme="majorBidi"/>
            <w:sz w:val="24"/>
            <w:szCs w:val="24"/>
            <w:highlight w:val="yellow"/>
          </w:rPr>
          <w:delText xml:space="preserve"> countries</w:delText>
        </w:r>
      </w:del>
      <w:r w:rsidRPr="005A7813">
        <w:rPr>
          <w:rFonts w:asciiTheme="majorBidi" w:hAnsiTheme="majorBidi" w:cs="Times New Roman"/>
          <w:sz w:val="24"/>
          <w:szCs w:val="24"/>
          <w:highlight w:val="yellow"/>
          <w:rtl/>
        </w:rPr>
        <w:t>.</w:t>
      </w:r>
    </w:p>
    <w:p w14:paraId="4E55D3A9" w14:textId="2CB661E2" w:rsidR="00E073D6" w:rsidRPr="005A7813" w:rsidRDefault="00E073D6" w:rsidP="00B241EB">
      <w:pPr>
        <w:bidi w:val="0"/>
        <w:spacing w:after="0" w:line="480" w:lineRule="auto"/>
        <w:jc w:val="both"/>
        <w:rPr>
          <w:rFonts w:asciiTheme="majorBidi" w:hAnsiTheme="majorBidi" w:cstheme="majorBidi"/>
          <w:sz w:val="24"/>
          <w:szCs w:val="24"/>
          <w:highlight w:val="yellow"/>
        </w:rPr>
      </w:pPr>
      <w:del w:id="744" w:author="Author">
        <w:r w:rsidRPr="005A7813" w:rsidDel="00F03103">
          <w:rPr>
            <w:rFonts w:asciiTheme="majorBidi" w:hAnsiTheme="majorBidi" w:cstheme="majorBidi"/>
            <w:sz w:val="24"/>
            <w:szCs w:val="24"/>
            <w:highlight w:val="yellow"/>
          </w:rPr>
          <w:delText xml:space="preserve">Comparing </w:delText>
        </w:r>
      </w:del>
      <w:ins w:id="745" w:author="Author">
        <w:r w:rsidR="00F03103" w:rsidRPr="005A7813">
          <w:rPr>
            <w:rFonts w:asciiTheme="majorBidi" w:hAnsiTheme="majorBidi" w:cstheme="majorBidi"/>
            <w:sz w:val="24"/>
            <w:szCs w:val="24"/>
            <w:highlight w:val="yellow"/>
          </w:rPr>
          <w:t xml:space="preserve">Comparison of </w:t>
        </w:r>
      </w:ins>
      <w:r w:rsidRPr="005A7813">
        <w:rPr>
          <w:rFonts w:asciiTheme="majorBidi" w:hAnsiTheme="majorBidi" w:cstheme="majorBidi"/>
          <w:sz w:val="24"/>
          <w:szCs w:val="24"/>
          <w:highlight w:val="yellow"/>
        </w:rPr>
        <w:t xml:space="preserve">the </w:t>
      </w:r>
      <w:del w:id="746" w:author="Author">
        <w:r w:rsidRPr="005A7813" w:rsidDel="00557776">
          <w:rPr>
            <w:rFonts w:asciiTheme="majorBidi" w:hAnsiTheme="majorBidi" w:cstheme="majorBidi"/>
            <w:sz w:val="24"/>
            <w:szCs w:val="24"/>
            <w:highlight w:val="yellow"/>
          </w:rPr>
          <w:delText xml:space="preserve">two </w:delText>
        </w:r>
      </w:del>
      <w:r w:rsidRPr="005A7813">
        <w:rPr>
          <w:rFonts w:asciiTheme="majorBidi" w:hAnsiTheme="majorBidi" w:cstheme="majorBidi"/>
          <w:sz w:val="24"/>
          <w:szCs w:val="24"/>
          <w:highlight w:val="yellow"/>
        </w:rPr>
        <w:t xml:space="preserve">panels reveals a substantial divergence in the average cumulative number of infections per million individuals, with Panel A countries reporting a significantly lower average </w:t>
      </w:r>
      <w:del w:id="747" w:author="Author">
        <w:r w:rsidRPr="005A7813" w:rsidDel="00F03103">
          <w:rPr>
            <w:rFonts w:asciiTheme="majorBidi" w:hAnsiTheme="majorBidi" w:cstheme="majorBidi"/>
            <w:sz w:val="24"/>
            <w:szCs w:val="24"/>
            <w:highlight w:val="yellow"/>
          </w:rPr>
          <w:delText xml:space="preserve">of </w:delText>
        </w:r>
      </w:del>
      <w:ins w:id="748" w:author="Author">
        <w:r w:rsidR="00F03103" w:rsidRPr="005A7813">
          <w:rPr>
            <w:rFonts w:asciiTheme="majorBidi" w:hAnsiTheme="majorBidi" w:cstheme="majorBidi"/>
            <w:sz w:val="24"/>
            <w:szCs w:val="24"/>
            <w:highlight w:val="yellow"/>
          </w:rPr>
          <w:t>(</w:t>
        </w:r>
      </w:ins>
      <w:r w:rsidRPr="005A7813">
        <w:rPr>
          <w:rFonts w:asciiTheme="majorBidi" w:hAnsiTheme="majorBidi" w:cstheme="majorBidi"/>
          <w:sz w:val="24"/>
          <w:szCs w:val="24"/>
          <w:highlight w:val="yellow"/>
        </w:rPr>
        <w:t>1,636.53</w:t>
      </w:r>
      <w:ins w:id="749" w:author="Author">
        <w:r w:rsidR="00F03103" w:rsidRPr="005A7813">
          <w:rPr>
            <w:rFonts w:asciiTheme="majorBidi" w:hAnsiTheme="majorBidi" w:cstheme="majorBidi"/>
            <w:sz w:val="24"/>
            <w:szCs w:val="24"/>
            <w:highlight w:val="yellow"/>
          </w:rPr>
          <w:t>) than</w:t>
        </w:r>
      </w:ins>
      <w:del w:id="750" w:author="Author">
        <w:r w:rsidRPr="005A7813" w:rsidDel="00F03103">
          <w:rPr>
            <w:rFonts w:asciiTheme="majorBidi" w:hAnsiTheme="majorBidi" w:cstheme="majorBidi"/>
            <w:sz w:val="24"/>
            <w:szCs w:val="24"/>
            <w:highlight w:val="yellow"/>
          </w:rPr>
          <w:delText>, while</w:delText>
        </w:r>
      </w:del>
      <w:r w:rsidRPr="005A7813">
        <w:rPr>
          <w:rFonts w:asciiTheme="majorBidi" w:hAnsiTheme="majorBidi" w:cstheme="majorBidi"/>
          <w:sz w:val="24"/>
          <w:szCs w:val="24"/>
          <w:highlight w:val="yellow"/>
        </w:rPr>
        <w:t xml:space="preserve"> Panel B countries </w:t>
      </w:r>
      <w:del w:id="751" w:author="Author">
        <w:r w:rsidRPr="005A7813" w:rsidDel="00F03103">
          <w:rPr>
            <w:rFonts w:asciiTheme="majorBidi" w:hAnsiTheme="majorBidi" w:cstheme="majorBidi"/>
            <w:sz w:val="24"/>
            <w:szCs w:val="24"/>
            <w:highlight w:val="yellow"/>
          </w:rPr>
          <w:delText>exhibit a considerably higher average of</w:delText>
        </w:r>
      </w:del>
      <w:ins w:id="752" w:author="Author">
        <w:r w:rsidR="00F03103" w:rsidRPr="005A7813">
          <w:rPr>
            <w:rFonts w:asciiTheme="majorBidi" w:hAnsiTheme="majorBidi" w:cstheme="majorBidi"/>
            <w:sz w:val="24"/>
            <w:szCs w:val="24"/>
            <w:highlight w:val="yellow"/>
          </w:rPr>
          <w:t>(</w:t>
        </w:r>
      </w:ins>
      <w:del w:id="753" w:author="Author">
        <w:r w:rsidRPr="005A7813" w:rsidDel="00F03103">
          <w:rPr>
            <w:rFonts w:asciiTheme="majorBidi" w:hAnsiTheme="majorBidi" w:cstheme="majorBidi"/>
            <w:sz w:val="24"/>
            <w:szCs w:val="24"/>
            <w:highlight w:val="yellow"/>
          </w:rPr>
          <w:delText xml:space="preserve"> </w:delText>
        </w:r>
      </w:del>
      <w:r w:rsidRPr="005A7813">
        <w:rPr>
          <w:rFonts w:asciiTheme="majorBidi" w:hAnsiTheme="majorBidi" w:cstheme="majorBidi"/>
          <w:sz w:val="24"/>
          <w:szCs w:val="24"/>
          <w:highlight w:val="yellow"/>
        </w:rPr>
        <w:t>4,962.74</w:t>
      </w:r>
      <w:ins w:id="754" w:author="Author">
        <w:r w:rsidR="00F03103" w:rsidRPr="005A7813">
          <w:rPr>
            <w:rFonts w:asciiTheme="majorBidi" w:hAnsiTheme="majorBidi" w:cstheme="majorBidi"/>
            <w:sz w:val="24"/>
            <w:szCs w:val="24"/>
            <w:highlight w:val="yellow"/>
          </w:rPr>
          <w:t>)</w:t>
        </w:r>
      </w:ins>
      <w:r w:rsidRPr="005A7813">
        <w:rPr>
          <w:rFonts w:asciiTheme="majorBidi" w:hAnsiTheme="majorBidi" w:cstheme="majorBidi"/>
          <w:sz w:val="24"/>
          <w:szCs w:val="24"/>
          <w:highlight w:val="yellow"/>
        </w:rPr>
        <w:t xml:space="preserve">. </w:t>
      </w:r>
      <w:del w:id="755" w:author="Author">
        <w:r w:rsidRPr="005A7813" w:rsidDel="00F03103">
          <w:rPr>
            <w:rFonts w:asciiTheme="majorBidi" w:hAnsiTheme="majorBidi" w:cstheme="majorBidi"/>
            <w:sz w:val="24"/>
            <w:szCs w:val="24"/>
            <w:highlight w:val="yellow"/>
          </w:rPr>
          <w:delText xml:space="preserve">Specifically, </w:delText>
        </w:r>
      </w:del>
      <w:r w:rsidRPr="005A7813">
        <w:rPr>
          <w:rFonts w:asciiTheme="majorBidi" w:hAnsiTheme="majorBidi" w:cstheme="majorBidi"/>
          <w:sz w:val="24"/>
          <w:szCs w:val="24"/>
          <w:highlight w:val="yellow"/>
        </w:rPr>
        <w:t>Taiwan (18.77) and China (58.9) reported the lowest infection rates, while the United States (7,926.38), Brazil (6,436.77), and Sweden (6,700.19) registered the highest infection rates</w:t>
      </w:r>
      <w:del w:id="756" w:author="Author">
        <w:r w:rsidRPr="005A7813" w:rsidDel="00F03103">
          <w:rPr>
            <w:rFonts w:asciiTheme="majorBidi" w:hAnsiTheme="majorBidi" w:cstheme="majorBidi"/>
            <w:sz w:val="24"/>
            <w:szCs w:val="24"/>
            <w:highlight w:val="yellow"/>
          </w:rPr>
          <w:delText xml:space="preserve"> among the countries examined</w:delText>
        </w:r>
      </w:del>
      <w:r w:rsidRPr="005A7813">
        <w:rPr>
          <w:rFonts w:asciiTheme="majorBidi" w:hAnsiTheme="majorBidi" w:cs="Times New Roman"/>
          <w:sz w:val="24"/>
          <w:szCs w:val="24"/>
          <w:highlight w:val="yellow"/>
          <w:rtl/>
        </w:rPr>
        <w:t>.</w:t>
      </w:r>
      <w:r w:rsidRPr="005A7813">
        <w:rPr>
          <w:rFonts w:asciiTheme="majorBidi" w:hAnsiTheme="majorBidi" w:cstheme="majorBidi"/>
          <w:sz w:val="24"/>
          <w:szCs w:val="24"/>
          <w:highlight w:val="yellow"/>
        </w:rPr>
        <w:t xml:space="preserve"> In </w:t>
      </w:r>
      <w:del w:id="757" w:author="Author">
        <w:r w:rsidRPr="005A7813" w:rsidDel="00F03103">
          <w:rPr>
            <w:rFonts w:asciiTheme="majorBidi" w:hAnsiTheme="majorBidi" w:cstheme="majorBidi"/>
            <w:sz w:val="24"/>
            <w:szCs w:val="24"/>
            <w:highlight w:val="yellow"/>
          </w:rPr>
          <w:delText>the realm</w:delText>
        </w:r>
      </w:del>
      <w:ins w:id="758" w:author="Author">
        <w:r w:rsidR="00F03103" w:rsidRPr="005A7813">
          <w:rPr>
            <w:rFonts w:asciiTheme="majorBidi" w:hAnsiTheme="majorBidi" w:cstheme="majorBidi"/>
            <w:sz w:val="24"/>
            <w:szCs w:val="24"/>
            <w:highlight w:val="yellow"/>
          </w:rPr>
          <w:t>terms</w:t>
        </w:r>
      </w:ins>
      <w:r w:rsidRPr="005A7813">
        <w:rPr>
          <w:rFonts w:asciiTheme="majorBidi" w:hAnsiTheme="majorBidi" w:cstheme="majorBidi"/>
          <w:sz w:val="24"/>
          <w:szCs w:val="24"/>
          <w:highlight w:val="yellow"/>
        </w:rPr>
        <w:t xml:space="preserve"> of </w:t>
      </w:r>
      <w:del w:id="759" w:author="Author">
        <w:r w:rsidRPr="005A7813" w:rsidDel="00557776">
          <w:rPr>
            <w:rFonts w:asciiTheme="majorBidi" w:hAnsiTheme="majorBidi" w:cstheme="majorBidi"/>
            <w:sz w:val="24"/>
            <w:szCs w:val="24"/>
            <w:highlight w:val="yellow"/>
          </w:rPr>
          <w:delText xml:space="preserve">COVID-19-related </w:delText>
        </w:r>
      </w:del>
      <w:r w:rsidRPr="005A7813">
        <w:rPr>
          <w:rFonts w:asciiTheme="majorBidi" w:hAnsiTheme="majorBidi" w:cstheme="majorBidi"/>
          <w:sz w:val="24"/>
          <w:szCs w:val="24"/>
          <w:highlight w:val="yellow"/>
        </w:rPr>
        <w:t>fatalities</w:t>
      </w:r>
      <w:ins w:id="760" w:author="Author">
        <w:r w:rsidR="00557776" w:rsidRPr="005A7813">
          <w:rPr>
            <w:rFonts w:asciiTheme="majorBidi" w:hAnsiTheme="majorBidi" w:cstheme="majorBidi"/>
            <w:sz w:val="24"/>
            <w:szCs w:val="24"/>
            <w:highlight w:val="yellow"/>
          </w:rPr>
          <w:t xml:space="preserve"> related to COVID-19</w:t>
        </w:r>
      </w:ins>
      <w:r w:rsidRPr="005A7813">
        <w:rPr>
          <w:rFonts w:asciiTheme="majorBidi" w:hAnsiTheme="majorBidi" w:cstheme="majorBidi"/>
          <w:sz w:val="24"/>
          <w:szCs w:val="24"/>
          <w:highlight w:val="yellow"/>
        </w:rPr>
        <w:t xml:space="preserve">, </w:t>
      </w:r>
      <w:del w:id="761" w:author="Author">
        <w:r w:rsidRPr="005A7813" w:rsidDel="00F03103">
          <w:rPr>
            <w:rFonts w:asciiTheme="majorBidi" w:hAnsiTheme="majorBidi" w:cstheme="majorBidi"/>
            <w:sz w:val="24"/>
            <w:szCs w:val="24"/>
            <w:highlight w:val="yellow"/>
          </w:rPr>
          <w:delText xml:space="preserve">the </w:delText>
        </w:r>
      </w:del>
      <w:ins w:id="762" w:author="Author">
        <w:r w:rsidR="00F03103" w:rsidRPr="005A7813">
          <w:rPr>
            <w:rFonts w:asciiTheme="majorBidi" w:hAnsiTheme="majorBidi" w:cstheme="majorBidi"/>
            <w:sz w:val="24"/>
            <w:szCs w:val="24"/>
            <w:highlight w:val="yellow"/>
          </w:rPr>
          <w:t xml:space="preserve">average </w:t>
        </w:r>
      </w:ins>
      <w:r w:rsidRPr="005A7813">
        <w:rPr>
          <w:rFonts w:asciiTheme="majorBidi" w:hAnsiTheme="majorBidi" w:cstheme="majorBidi"/>
          <w:sz w:val="24"/>
          <w:szCs w:val="24"/>
          <w:highlight w:val="yellow"/>
        </w:rPr>
        <w:t xml:space="preserve">numbers of deaths per million </w:t>
      </w:r>
      <w:ins w:id="763" w:author="Author">
        <w:r w:rsidR="00F03103" w:rsidRPr="005A7813">
          <w:rPr>
            <w:rFonts w:asciiTheme="majorBidi" w:hAnsiTheme="majorBidi" w:cstheme="majorBidi"/>
            <w:sz w:val="24"/>
            <w:szCs w:val="24"/>
            <w:highlight w:val="yellow"/>
          </w:rPr>
          <w:t xml:space="preserve">residents </w:t>
        </w:r>
      </w:ins>
      <w:r w:rsidRPr="005A7813">
        <w:rPr>
          <w:rFonts w:asciiTheme="majorBidi" w:hAnsiTheme="majorBidi" w:cstheme="majorBidi"/>
          <w:sz w:val="24"/>
          <w:szCs w:val="24"/>
          <w:highlight w:val="yellow"/>
        </w:rPr>
        <w:t xml:space="preserve">in Panel A countries </w:t>
      </w:r>
      <w:del w:id="764" w:author="Author">
        <w:r w:rsidRPr="005A7813" w:rsidDel="00F03103">
          <w:rPr>
            <w:rFonts w:asciiTheme="majorBidi" w:hAnsiTheme="majorBidi" w:cstheme="majorBidi"/>
            <w:sz w:val="24"/>
            <w:szCs w:val="24"/>
            <w:highlight w:val="yellow"/>
          </w:rPr>
          <w:delText xml:space="preserve">(averaging 23.27) </w:delText>
        </w:r>
      </w:del>
      <w:r w:rsidRPr="005A7813">
        <w:rPr>
          <w:rFonts w:asciiTheme="majorBidi" w:hAnsiTheme="majorBidi" w:cstheme="majorBidi"/>
          <w:sz w:val="24"/>
          <w:szCs w:val="24"/>
          <w:highlight w:val="yellow"/>
        </w:rPr>
        <w:t>were notably lower than for countries in Panel B (</w:t>
      </w:r>
      <w:del w:id="765" w:author="Author">
        <w:r w:rsidRPr="005A7813" w:rsidDel="00F03103">
          <w:rPr>
            <w:rFonts w:asciiTheme="majorBidi" w:hAnsiTheme="majorBidi" w:cstheme="majorBidi"/>
            <w:sz w:val="24"/>
            <w:szCs w:val="24"/>
            <w:highlight w:val="yellow"/>
          </w:rPr>
          <w:delText xml:space="preserve">averaging </w:delText>
        </w:r>
      </w:del>
      <w:ins w:id="766" w:author="Author">
        <w:r w:rsidR="00F03103" w:rsidRPr="005A7813">
          <w:rPr>
            <w:rFonts w:asciiTheme="majorBidi" w:hAnsiTheme="majorBidi" w:cstheme="majorBidi"/>
            <w:sz w:val="24"/>
            <w:szCs w:val="24"/>
            <w:highlight w:val="yellow"/>
          </w:rPr>
          <w:t xml:space="preserve">23.27 vs. </w:t>
        </w:r>
      </w:ins>
      <w:r w:rsidRPr="005A7813">
        <w:rPr>
          <w:rFonts w:asciiTheme="majorBidi" w:hAnsiTheme="majorBidi" w:cstheme="majorBidi"/>
          <w:sz w:val="24"/>
          <w:szCs w:val="24"/>
          <w:highlight w:val="yellow"/>
        </w:rPr>
        <w:t>446). The countries with the lowest numbers of deaths were Taiwan (0.29) and China (3.22)</w:t>
      </w:r>
      <w:ins w:id="767" w:author="Author">
        <w:r w:rsidR="00F03103" w:rsidRPr="005A7813">
          <w:rPr>
            <w:rFonts w:asciiTheme="majorBidi" w:hAnsiTheme="majorBidi" w:cstheme="majorBidi"/>
            <w:sz w:val="24"/>
            <w:szCs w:val="24"/>
            <w:highlight w:val="yellow"/>
          </w:rPr>
          <w:t>;</w:t>
        </w:r>
      </w:ins>
      <w:del w:id="768" w:author="Author">
        <w:r w:rsidRPr="005A7813" w:rsidDel="00F03103">
          <w:rPr>
            <w:rFonts w:asciiTheme="majorBidi" w:hAnsiTheme="majorBidi" w:cstheme="majorBidi"/>
            <w:sz w:val="24"/>
            <w:szCs w:val="24"/>
            <w:highlight w:val="yellow"/>
          </w:rPr>
          <w:delText xml:space="preserve">, while </w:delText>
        </w:r>
      </w:del>
      <w:ins w:id="769" w:author="Author">
        <w:r w:rsidR="00F03103" w:rsidRPr="005A7813">
          <w:rPr>
            <w:rFonts w:asciiTheme="majorBidi" w:hAnsiTheme="majorBidi" w:cstheme="majorBidi"/>
            <w:sz w:val="24"/>
            <w:szCs w:val="24"/>
            <w:highlight w:val="yellow"/>
          </w:rPr>
          <w:t xml:space="preserve"> </w:t>
        </w:r>
      </w:ins>
      <w:r w:rsidRPr="005A7813">
        <w:rPr>
          <w:rFonts w:asciiTheme="majorBidi" w:hAnsiTheme="majorBidi" w:cstheme="majorBidi"/>
          <w:sz w:val="24"/>
          <w:szCs w:val="24"/>
          <w:highlight w:val="yellow"/>
        </w:rPr>
        <w:t>the United Kingdom (641.89), Spain (606.46), and Italy (574.64) reported the highest numbers of deaths</w:t>
      </w:r>
      <w:r w:rsidRPr="005A7813">
        <w:rPr>
          <w:rFonts w:asciiTheme="majorBidi" w:hAnsiTheme="majorBidi" w:cs="Times New Roman"/>
          <w:sz w:val="24"/>
          <w:szCs w:val="24"/>
          <w:highlight w:val="yellow"/>
          <w:rtl/>
        </w:rPr>
        <w:t>.</w:t>
      </w:r>
    </w:p>
    <w:p w14:paraId="4FD433D7" w14:textId="6D12AD9F" w:rsidR="00E073D6" w:rsidRPr="005A7813" w:rsidRDefault="00E073D6" w:rsidP="00B241EB">
      <w:pPr>
        <w:bidi w:val="0"/>
        <w:spacing w:after="0" w:line="480" w:lineRule="auto"/>
        <w:jc w:val="both"/>
        <w:rPr>
          <w:rFonts w:asciiTheme="majorBidi" w:hAnsiTheme="majorBidi" w:cstheme="majorBidi"/>
          <w:sz w:val="24"/>
          <w:szCs w:val="24"/>
        </w:rPr>
      </w:pPr>
      <w:del w:id="770" w:author="Author">
        <w:r w:rsidRPr="005A7813" w:rsidDel="00F03103">
          <w:rPr>
            <w:rFonts w:asciiTheme="majorBidi" w:hAnsiTheme="majorBidi" w:cstheme="majorBidi"/>
            <w:sz w:val="24"/>
            <w:szCs w:val="24"/>
            <w:highlight w:val="yellow"/>
          </w:rPr>
          <w:delText>On the other hand, i</w:delText>
        </w:r>
      </w:del>
      <w:ins w:id="771" w:author="Author">
        <w:r w:rsidR="00F03103" w:rsidRPr="005A7813">
          <w:rPr>
            <w:rFonts w:asciiTheme="majorBidi" w:hAnsiTheme="majorBidi" w:cstheme="majorBidi"/>
            <w:sz w:val="24"/>
            <w:szCs w:val="24"/>
            <w:highlight w:val="yellow"/>
          </w:rPr>
          <w:t>I</w:t>
        </w:r>
      </w:ins>
      <w:r w:rsidRPr="005A7813">
        <w:rPr>
          <w:rFonts w:asciiTheme="majorBidi" w:hAnsiTheme="majorBidi" w:cstheme="majorBidi"/>
          <w:sz w:val="24"/>
          <w:szCs w:val="24"/>
          <w:highlight w:val="yellow"/>
        </w:rPr>
        <w:t xml:space="preserve">n terms of </w:t>
      </w:r>
      <w:del w:id="772" w:author="Author">
        <w:r w:rsidRPr="005A7813" w:rsidDel="00FF044E">
          <w:rPr>
            <w:rFonts w:asciiTheme="majorBidi" w:hAnsiTheme="majorBidi" w:cstheme="majorBidi"/>
            <w:sz w:val="24"/>
            <w:szCs w:val="24"/>
            <w:highlight w:val="yellow"/>
          </w:rPr>
          <w:delText>recoveries</w:delText>
        </w:r>
      </w:del>
      <w:ins w:id="773" w:author="Author">
        <w:r w:rsidR="00FF044E" w:rsidRPr="005A7813">
          <w:rPr>
            <w:rFonts w:asciiTheme="majorBidi" w:hAnsiTheme="majorBidi" w:cstheme="majorBidi"/>
            <w:sz w:val="24"/>
            <w:szCs w:val="24"/>
            <w:highlight w:val="yellow"/>
          </w:rPr>
          <w:t>recovery from COVID-19 illness</w:t>
        </w:r>
      </w:ins>
      <w:r w:rsidRPr="005A7813">
        <w:rPr>
          <w:rFonts w:asciiTheme="majorBidi" w:hAnsiTheme="majorBidi" w:cstheme="majorBidi"/>
          <w:sz w:val="24"/>
          <w:szCs w:val="24"/>
          <w:highlight w:val="yellow"/>
        </w:rPr>
        <w:t xml:space="preserve">, </w:t>
      </w:r>
      <w:del w:id="774" w:author="Author">
        <w:r w:rsidRPr="005A7813" w:rsidDel="00F03103">
          <w:rPr>
            <w:rFonts w:asciiTheme="majorBidi" w:hAnsiTheme="majorBidi" w:cstheme="majorBidi"/>
            <w:sz w:val="24"/>
            <w:szCs w:val="24"/>
            <w:highlight w:val="yellow"/>
          </w:rPr>
          <w:delText xml:space="preserve">it becomes evident that </w:delText>
        </w:r>
      </w:del>
      <w:r w:rsidRPr="005A7813">
        <w:rPr>
          <w:rFonts w:asciiTheme="majorBidi" w:hAnsiTheme="majorBidi" w:cstheme="majorBidi"/>
          <w:sz w:val="24"/>
          <w:szCs w:val="24"/>
          <w:highlight w:val="yellow"/>
        </w:rPr>
        <w:t>Panel A countries exhibit</w:t>
      </w:r>
      <w:ins w:id="775" w:author="Author">
        <w:r w:rsidR="00F03103" w:rsidRPr="005A7813">
          <w:rPr>
            <w:rFonts w:asciiTheme="majorBidi" w:hAnsiTheme="majorBidi" w:cstheme="majorBidi"/>
            <w:sz w:val="24"/>
            <w:szCs w:val="24"/>
            <w:highlight w:val="yellow"/>
          </w:rPr>
          <w:t>ed</w:t>
        </w:r>
      </w:ins>
      <w:r w:rsidRPr="005A7813">
        <w:rPr>
          <w:rFonts w:asciiTheme="majorBidi" w:hAnsiTheme="majorBidi" w:cstheme="majorBidi"/>
          <w:sz w:val="24"/>
          <w:szCs w:val="24"/>
          <w:highlight w:val="yellow"/>
        </w:rPr>
        <w:t xml:space="preserve"> significantly lower numbers of recoveries per million residents (averaging 1,329.64) than Panel B countries (averaging 2,578.84). Notably, Brazil (3,708.69), Spain (3,216.3), and Italy (3,146.6) reported the highest numbers of recoveries, whereas Taiwan (18.35) and China (55.53) exhibited the lowest figures</w:t>
      </w:r>
      <w:r w:rsidRPr="005A7813">
        <w:rPr>
          <w:rFonts w:asciiTheme="majorBidi" w:hAnsiTheme="majorBidi" w:cs="Times New Roman"/>
          <w:sz w:val="24"/>
          <w:szCs w:val="24"/>
          <w:highlight w:val="yellow"/>
          <w:rtl/>
        </w:rPr>
        <w:t>.</w:t>
      </w:r>
      <w:r w:rsidRPr="005A7813">
        <w:rPr>
          <w:rFonts w:asciiTheme="majorBidi" w:hAnsiTheme="majorBidi" w:cstheme="majorBidi"/>
          <w:sz w:val="24"/>
          <w:szCs w:val="24"/>
          <w:highlight w:val="yellow"/>
        </w:rPr>
        <w:t xml:space="preserve"> Regarding testing efforts, the average numbers of tests conducted per million people were significantly higher in Panel B countries (</w:t>
      </w:r>
      <w:del w:id="776" w:author="Author">
        <w:r w:rsidRPr="005A7813" w:rsidDel="00F03103">
          <w:rPr>
            <w:rFonts w:asciiTheme="majorBidi" w:hAnsiTheme="majorBidi" w:cstheme="majorBidi"/>
            <w:sz w:val="24"/>
            <w:szCs w:val="24"/>
            <w:highlight w:val="yellow"/>
          </w:rPr>
          <w:delText xml:space="preserve">averaging </w:delText>
        </w:r>
      </w:del>
      <w:r w:rsidRPr="005A7813">
        <w:rPr>
          <w:rFonts w:asciiTheme="majorBidi" w:hAnsiTheme="majorBidi" w:cstheme="majorBidi"/>
          <w:sz w:val="24"/>
          <w:szCs w:val="24"/>
          <w:highlight w:val="yellow"/>
        </w:rPr>
        <w:t xml:space="preserve">61,586.98) </w:t>
      </w:r>
      <w:del w:id="777" w:author="Author">
        <w:r w:rsidRPr="005A7813" w:rsidDel="00FF044E">
          <w:rPr>
            <w:rFonts w:asciiTheme="majorBidi" w:hAnsiTheme="majorBidi" w:cstheme="majorBidi"/>
            <w:sz w:val="24"/>
            <w:szCs w:val="24"/>
            <w:highlight w:val="yellow"/>
          </w:rPr>
          <w:delText>compared to</w:delText>
        </w:r>
      </w:del>
      <w:ins w:id="778" w:author="Author">
        <w:r w:rsidR="00FF044E" w:rsidRPr="005A7813">
          <w:rPr>
            <w:rFonts w:asciiTheme="majorBidi" w:hAnsiTheme="majorBidi" w:cstheme="majorBidi"/>
            <w:sz w:val="24"/>
            <w:szCs w:val="24"/>
            <w:highlight w:val="yellow"/>
          </w:rPr>
          <w:t>than in</w:t>
        </w:r>
      </w:ins>
      <w:r w:rsidRPr="005A7813">
        <w:rPr>
          <w:rFonts w:asciiTheme="majorBidi" w:hAnsiTheme="majorBidi" w:cstheme="majorBidi"/>
          <w:sz w:val="24"/>
          <w:szCs w:val="24"/>
          <w:highlight w:val="yellow"/>
        </w:rPr>
        <w:t xml:space="preserve"> Panel A countries (</w:t>
      </w:r>
      <w:del w:id="779" w:author="Author">
        <w:r w:rsidRPr="005A7813" w:rsidDel="00F03103">
          <w:rPr>
            <w:rFonts w:asciiTheme="majorBidi" w:hAnsiTheme="majorBidi" w:cstheme="majorBidi"/>
            <w:sz w:val="24"/>
            <w:szCs w:val="24"/>
            <w:highlight w:val="yellow"/>
          </w:rPr>
          <w:delText xml:space="preserve">averaging </w:delText>
        </w:r>
      </w:del>
      <w:r w:rsidRPr="005A7813">
        <w:rPr>
          <w:rFonts w:asciiTheme="majorBidi" w:hAnsiTheme="majorBidi" w:cstheme="majorBidi"/>
          <w:sz w:val="24"/>
          <w:szCs w:val="24"/>
          <w:highlight w:val="yellow"/>
        </w:rPr>
        <w:t>47,176.38). Israel (115,648.56) and the United States (97,578.04) had the highest testing rates, while Taiwan (3,228.0) and Brazil (6,956.51) reported the lowest numbers of tests administered per million individuals.</w:t>
      </w:r>
    </w:p>
    <w:p w14:paraId="128C88BB" w14:textId="7DC89C11" w:rsidR="00E073D6" w:rsidRPr="005A7813" w:rsidRDefault="00770D0D" w:rsidP="00B241EB">
      <w:pPr>
        <w:bidi w:val="0"/>
        <w:spacing w:after="0" w:line="480" w:lineRule="auto"/>
        <w:jc w:val="both"/>
        <w:rPr>
          <w:rFonts w:asciiTheme="majorBidi" w:hAnsiTheme="majorBidi" w:cstheme="majorBidi"/>
          <w:sz w:val="24"/>
          <w:szCs w:val="24"/>
        </w:rPr>
      </w:pPr>
      <w:r w:rsidRPr="005A7813">
        <w:rPr>
          <w:rFonts w:asciiTheme="majorBidi" w:hAnsiTheme="majorBidi" w:cstheme="majorBidi"/>
          <w:sz w:val="24"/>
          <w:szCs w:val="24"/>
          <w:highlight w:val="yellow"/>
        </w:rPr>
        <w:t>Figures 1.1 to 1.</w:t>
      </w:r>
      <w:r w:rsidR="0078080F" w:rsidRPr="005A7813">
        <w:rPr>
          <w:rFonts w:asciiTheme="majorBidi" w:hAnsiTheme="majorBidi" w:cstheme="majorBidi"/>
          <w:sz w:val="24"/>
          <w:szCs w:val="24"/>
          <w:highlight w:val="yellow"/>
        </w:rPr>
        <w:t>4</w:t>
      </w:r>
      <w:r w:rsidRPr="005A7813">
        <w:rPr>
          <w:rFonts w:asciiTheme="majorBidi" w:hAnsiTheme="majorBidi" w:cstheme="majorBidi"/>
          <w:sz w:val="24"/>
          <w:szCs w:val="24"/>
          <w:highlight w:val="yellow"/>
        </w:rPr>
        <w:t xml:space="preserve"> elucidate the performance of the indices over the course of the examination period for </w:t>
      </w:r>
      <w:ins w:id="780" w:author="Author">
        <w:r w:rsidR="008E627E" w:rsidRPr="005A7813">
          <w:rPr>
            <w:rFonts w:asciiTheme="majorBidi" w:hAnsiTheme="majorBidi" w:cstheme="majorBidi"/>
            <w:sz w:val="24"/>
            <w:szCs w:val="24"/>
            <w:highlight w:val="yellow"/>
          </w:rPr>
          <w:t>both</w:t>
        </w:r>
      </w:ins>
      <w:del w:id="781" w:author="Author">
        <w:r w:rsidRPr="005A7813" w:rsidDel="008E627E">
          <w:rPr>
            <w:rFonts w:asciiTheme="majorBidi" w:hAnsiTheme="majorBidi" w:cstheme="majorBidi"/>
            <w:sz w:val="24"/>
            <w:szCs w:val="24"/>
            <w:highlight w:val="yellow"/>
          </w:rPr>
          <w:delText>two</w:delText>
        </w:r>
      </w:del>
      <w:r w:rsidRPr="005A7813">
        <w:rPr>
          <w:rFonts w:asciiTheme="majorBidi" w:hAnsiTheme="majorBidi" w:cstheme="majorBidi"/>
          <w:sz w:val="24"/>
          <w:szCs w:val="24"/>
          <w:highlight w:val="yellow"/>
        </w:rPr>
        <w:t xml:space="preserve"> </w:t>
      </w:r>
      <w:del w:id="782" w:author="Author">
        <w:r w:rsidRPr="005A7813" w:rsidDel="00F03103">
          <w:rPr>
            <w:rFonts w:asciiTheme="majorBidi" w:hAnsiTheme="majorBidi" w:cstheme="majorBidi"/>
            <w:sz w:val="24"/>
            <w:szCs w:val="24"/>
            <w:highlight w:val="yellow"/>
          </w:rPr>
          <w:delText xml:space="preserve">distinct </w:delText>
        </w:r>
      </w:del>
      <w:r w:rsidRPr="005A7813">
        <w:rPr>
          <w:rFonts w:asciiTheme="majorBidi" w:hAnsiTheme="majorBidi" w:cstheme="majorBidi"/>
          <w:sz w:val="24"/>
          <w:szCs w:val="24"/>
          <w:highlight w:val="yellow"/>
        </w:rPr>
        <w:t>cohorts</w:t>
      </w:r>
      <w:ins w:id="783" w:author="Author">
        <w:r w:rsidR="008E627E" w:rsidRPr="005A7813">
          <w:rPr>
            <w:rFonts w:asciiTheme="majorBidi" w:hAnsiTheme="majorBidi" w:cstheme="majorBidi"/>
            <w:sz w:val="24"/>
            <w:szCs w:val="24"/>
            <w:highlight w:val="yellow"/>
          </w:rPr>
          <w:t>,</w:t>
        </w:r>
      </w:ins>
      <w:del w:id="784" w:author="Author">
        <w:r w:rsidRPr="005A7813" w:rsidDel="00F03103">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 xml:space="preserve"> Panel A countries (</w:t>
      </w:r>
      <w:del w:id="785" w:author="Author">
        <w:r w:rsidRPr="005A7813" w:rsidDel="008E627E">
          <w:rPr>
            <w:rFonts w:asciiTheme="majorBidi" w:hAnsiTheme="majorBidi" w:cstheme="majorBidi"/>
            <w:sz w:val="24"/>
            <w:szCs w:val="24"/>
            <w:highlight w:val="yellow"/>
          </w:rPr>
          <w:delText xml:space="preserve">depicted by a continuous line) </w:delText>
        </w:r>
        <w:r w:rsidRPr="005A7813" w:rsidDel="00F03103">
          <w:rPr>
            <w:rFonts w:asciiTheme="majorBidi" w:hAnsiTheme="majorBidi" w:cstheme="majorBidi"/>
            <w:sz w:val="24"/>
            <w:szCs w:val="24"/>
            <w:highlight w:val="yellow"/>
          </w:rPr>
          <w:delText xml:space="preserve">exhibit </w:delText>
        </w:r>
      </w:del>
      <w:ins w:id="786" w:author="Author">
        <w:r w:rsidR="00F03103" w:rsidRPr="005A7813">
          <w:rPr>
            <w:rFonts w:asciiTheme="majorBidi" w:hAnsiTheme="majorBidi" w:cstheme="majorBidi"/>
            <w:sz w:val="24"/>
            <w:szCs w:val="24"/>
            <w:highlight w:val="yellow"/>
          </w:rPr>
          <w:t xml:space="preserve">with </w:t>
        </w:r>
      </w:ins>
      <w:r w:rsidRPr="005A7813">
        <w:rPr>
          <w:rFonts w:asciiTheme="majorBidi" w:hAnsiTheme="majorBidi" w:cstheme="majorBidi"/>
          <w:sz w:val="24"/>
          <w:szCs w:val="24"/>
          <w:highlight w:val="yellow"/>
        </w:rPr>
        <w:t>a low incidence of infections</w:t>
      </w:r>
      <w:ins w:id="787" w:author="Author">
        <w:r w:rsidR="008E627E" w:rsidRPr="005A7813">
          <w:rPr>
            <w:rFonts w:asciiTheme="majorBidi" w:hAnsiTheme="majorBidi" w:cstheme="majorBidi"/>
            <w:sz w:val="24"/>
            <w:szCs w:val="24"/>
            <w:highlight w:val="yellow"/>
          </w:rPr>
          <w:t>)</w:t>
        </w:r>
      </w:ins>
      <w:del w:id="788" w:author="Author">
        <w:r w:rsidRPr="005A7813" w:rsidDel="00F03103">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 xml:space="preserve"> </w:t>
      </w:r>
      <w:ins w:id="789" w:author="Author">
        <w:r w:rsidR="008E627E" w:rsidRPr="005A7813">
          <w:rPr>
            <w:rFonts w:asciiTheme="majorBidi" w:hAnsiTheme="majorBidi" w:cstheme="majorBidi"/>
            <w:sz w:val="24"/>
            <w:szCs w:val="24"/>
            <w:highlight w:val="yellow"/>
          </w:rPr>
          <w:t>depicted by a continuous line</w:t>
        </w:r>
        <w:r w:rsidR="008E627E" w:rsidRPr="005A7813" w:rsidDel="00F03103">
          <w:rPr>
            <w:rFonts w:asciiTheme="majorBidi" w:hAnsiTheme="majorBidi" w:cstheme="majorBidi"/>
            <w:sz w:val="24"/>
            <w:szCs w:val="24"/>
            <w:highlight w:val="yellow"/>
          </w:rPr>
          <w:t xml:space="preserve"> </w:t>
        </w:r>
      </w:ins>
      <w:del w:id="790" w:author="Author">
        <w:r w:rsidRPr="005A7813" w:rsidDel="00F03103">
          <w:rPr>
            <w:rFonts w:asciiTheme="majorBidi" w:hAnsiTheme="majorBidi" w:cstheme="majorBidi"/>
            <w:sz w:val="24"/>
            <w:szCs w:val="24"/>
            <w:highlight w:val="yellow"/>
          </w:rPr>
          <w:delText xml:space="preserve">while </w:delText>
        </w:r>
      </w:del>
      <w:ins w:id="791" w:author="Author">
        <w:r w:rsidR="00F03103" w:rsidRPr="005A7813">
          <w:rPr>
            <w:rFonts w:asciiTheme="majorBidi" w:hAnsiTheme="majorBidi" w:cstheme="majorBidi"/>
            <w:sz w:val="24"/>
            <w:szCs w:val="24"/>
            <w:highlight w:val="yellow"/>
          </w:rPr>
          <w:t xml:space="preserve">and </w:t>
        </w:r>
      </w:ins>
      <w:r w:rsidRPr="005A7813">
        <w:rPr>
          <w:rFonts w:asciiTheme="majorBidi" w:hAnsiTheme="majorBidi" w:cstheme="majorBidi"/>
          <w:sz w:val="24"/>
          <w:szCs w:val="24"/>
          <w:highlight w:val="yellow"/>
        </w:rPr>
        <w:t>Panel B countries (</w:t>
      </w:r>
      <w:del w:id="792" w:author="Author">
        <w:r w:rsidRPr="005A7813" w:rsidDel="008E627E">
          <w:rPr>
            <w:rFonts w:asciiTheme="majorBidi" w:hAnsiTheme="majorBidi" w:cstheme="majorBidi"/>
            <w:sz w:val="24"/>
            <w:szCs w:val="24"/>
            <w:highlight w:val="yellow"/>
          </w:rPr>
          <w:delText xml:space="preserve">depicted by a dashed line) </w:delText>
        </w:r>
        <w:r w:rsidRPr="005A7813" w:rsidDel="00F03103">
          <w:rPr>
            <w:rFonts w:asciiTheme="majorBidi" w:hAnsiTheme="majorBidi" w:cstheme="majorBidi"/>
            <w:sz w:val="24"/>
            <w:szCs w:val="24"/>
            <w:highlight w:val="yellow"/>
          </w:rPr>
          <w:delText xml:space="preserve">display </w:delText>
        </w:r>
      </w:del>
      <w:ins w:id="793" w:author="Author">
        <w:r w:rsidR="00F03103" w:rsidRPr="005A7813">
          <w:rPr>
            <w:rFonts w:asciiTheme="majorBidi" w:hAnsiTheme="majorBidi" w:cstheme="majorBidi"/>
            <w:sz w:val="24"/>
            <w:szCs w:val="24"/>
            <w:highlight w:val="yellow"/>
          </w:rPr>
          <w:t xml:space="preserve">with </w:t>
        </w:r>
      </w:ins>
      <w:r w:rsidRPr="005A7813">
        <w:rPr>
          <w:rFonts w:asciiTheme="majorBidi" w:hAnsiTheme="majorBidi" w:cstheme="majorBidi"/>
          <w:sz w:val="24"/>
          <w:szCs w:val="24"/>
          <w:highlight w:val="yellow"/>
        </w:rPr>
        <w:t>a high prevalence of infections</w:t>
      </w:r>
      <w:ins w:id="794" w:author="Author">
        <w:r w:rsidR="008E627E" w:rsidRPr="005A7813">
          <w:rPr>
            <w:rFonts w:asciiTheme="majorBidi" w:hAnsiTheme="majorBidi" w:cstheme="majorBidi"/>
            <w:sz w:val="24"/>
            <w:szCs w:val="24"/>
            <w:highlight w:val="yellow"/>
          </w:rPr>
          <w:t>) depicted by a dashed line</w:t>
        </w:r>
      </w:ins>
      <w:r w:rsidRPr="005A7813">
        <w:rPr>
          <w:rFonts w:asciiTheme="majorBidi" w:hAnsiTheme="majorBidi" w:cstheme="majorBidi"/>
          <w:sz w:val="24"/>
          <w:szCs w:val="24"/>
          <w:highlight w:val="yellow"/>
        </w:rPr>
        <w:t xml:space="preserve">. </w:t>
      </w:r>
      <w:del w:id="795" w:author="Author">
        <w:r w:rsidRPr="005A7813" w:rsidDel="00F03103">
          <w:rPr>
            <w:rFonts w:asciiTheme="majorBidi" w:hAnsiTheme="majorBidi" w:cstheme="majorBidi"/>
            <w:sz w:val="24"/>
            <w:szCs w:val="24"/>
            <w:highlight w:val="yellow"/>
          </w:rPr>
          <w:delText xml:space="preserve">Specifically, </w:delText>
        </w:r>
      </w:del>
      <w:r w:rsidRPr="005A7813">
        <w:rPr>
          <w:rFonts w:asciiTheme="majorBidi" w:hAnsiTheme="majorBidi" w:cstheme="majorBidi"/>
          <w:sz w:val="24"/>
          <w:szCs w:val="24"/>
          <w:highlight w:val="yellow"/>
        </w:rPr>
        <w:t xml:space="preserve">Figure 1.1 </w:t>
      </w:r>
      <w:del w:id="796" w:author="Author">
        <w:r w:rsidRPr="005A7813" w:rsidDel="00F03103">
          <w:rPr>
            <w:rFonts w:asciiTheme="majorBidi" w:hAnsiTheme="majorBidi" w:cstheme="majorBidi"/>
            <w:sz w:val="24"/>
            <w:szCs w:val="24"/>
            <w:highlight w:val="yellow"/>
          </w:rPr>
          <w:delText xml:space="preserve">portrays </w:delText>
        </w:r>
      </w:del>
      <w:ins w:id="797" w:author="Author">
        <w:r w:rsidR="00F03103" w:rsidRPr="005A7813">
          <w:rPr>
            <w:rFonts w:asciiTheme="majorBidi" w:hAnsiTheme="majorBidi" w:cstheme="majorBidi"/>
            <w:sz w:val="24"/>
            <w:szCs w:val="24"/>
            <w:highlight w:val="yellow"/>
          </w:rPr>
          <w:t xml:space="preserve">shows </w:t>
        </w:r>
      </w:ins>
      <w:r w:rsidRPr="005A7813">
        <w:rPr>
          <w:rFonts w:asciiTheme="majorBidi" w:hAnsiTheme="majorBidi" w:cstheme="majorBidi"/>
          <w:sz w:val="24"/>
          <w:szCs w:val="24"/>
          <w:highlight w:val="yellow"/>
        </w:rPr>
        <w:t>the ratio between the count of COVID-19 deaths and the count of infections (DPI)</w:t>
      </w:r>
      <w:ins w:id="798" w:author="Author">
        <w:r w:rsidR="00F03103" w:rsidRPr="005A7813">
          <w:rPr>
            <w:rFonts w:asciiTheme="majorBidi" w:hAnsiTheme="majorBidi" w:cstheme="majorBidi"/>
            <w:sz w:val="24"/>
            <w:szCs w:val="24"/>
            <w:highlight w:val="yellow"/>
          </w:rPr>
          <w:t>,</w:t>
        </w:r>
      </w:ins>
      <w:del w:id="799" w:author="Author">
        <w:r w:rsidRPr="005A7813" w:rsidDel="00F03103">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 xml:space="preserve"> Figure 1.2 </w:t>
      </w:r>
      <w:del w:id="800" w:author="Author">
        <w:r w:rsidRPr="005A7813" w:rsidDel="00F03103">
          <w:rPr>
            <w:rFonts w:asciiTheme="majorBidi" w:hAnsiTheme="majorBidi" w:cstheme="majorBidi"/>
            <w:sz w:val="24"/>
            <w:szCs w:val="24"/>
            <w:highlight w:val="yellow"/>
          </w:rPr>
          <w:delText xml:space="preserve">conveys </w:delText>
        </w:r>
      </w:del>
      <w:r w:rsidRPr="005A7813">
        <w:rPr>
          <w:rFonts w:asciiTheme="majorBidi" w:hAnsiTheme="majorBidi" w:cstheme="majorBidi"/>
          <w:sz w:val="24"/>
          <w:szCs w:val="24"/>
          <w:highlight w:val="yellow"/>
        </w:rPr>
        <w:t xml:space="preserve">the ratio between </w:t>
      </w:r>
      <w:ins w:id="801" w:author="Author">
        <w:r w:rsidR="00F03103" w:rsidRPr="005A7813">
          <w:rPr>
            <w:rFonts w:asciiTheme="majorBidi" w:hAnsiTheme="majorBidi" w:cstheme="majorBidi"/>
            <w:sz w:val="24"/>
            <w:szCs w:val="24"/>
            <w:highlight w:val="yellow"/>
          </w:rPr>
          <w:t xml:space="preserve">the counts of </w:t>
        </w:r>
      </w:ins>
      <w:del w:id="802" w:author="Author">
        <w:r w:rsidRPr="005A7813" w:rsidDel="00F03103">
          <w:rPr>
            <w:rFonts w:asciiTheme="majorBidi" w:hAnsiTheme="majorBidi" w:cstheme="majorBidi"/>
            <w:sz w:val="24"/>
            <w:szCs w:val="24"/>
            <w:highlight w:val="yellow"/>
          </w:rPr>
          <w:delText>the count of recoveries and the count of infection</w:delText>
        </w:r>
      </w:del>
      <w:ins w:id="803" w:author="Author">
        <w:r w:rsidR="00F03103" w:rsidRPr="005A7813">
          <w:rPr>
            <w:rFonts w:asciiTheme="majorBidi" w:hAnsiTheme="majorBidi" w:cstheme="majorBidi"/>
            <w:sz w:val="24"/>
            <w:szCs w:val="24"/>
            <w:highlight w:val="yellow"/>
          </w:rPr>
          <w:t>recoveries and infections</w:t>
        </w:r>
      </w:ins>
      <w:del w:id="804" w:author="Author">
        <w:r w:rsidRPr="005A7813" w:rsidDel="00F03103">
          <w:rPr>
            <w:rFonts w:asciiTheme="majorBidi" w:hAnsiTheme="majorBidi" w:cstheme="majorBidi"/>
            <w:sz w:val="24"/>
            <w:szCs w:val="24"/>
            <w:highlight w:val="yellow"/>
          </w:rPr>
          <w:delText>s</w:delText>
        </w:r>
      </w:del>
      <w:r w:rsidRPr="005A7813">
        <w:rPr>
          <w:rFonts w:asciiTheme="majorBidi" w:hAnsiTheme="majorBidi" w:cstheme="majorBidi"/>
          <w:sz w:val="24"/>
          <w:szCs w:val="24"/>
          <w:highlight w:val="yellow"/>
        </w:rPr>
        <w:t xml:space="preserve"> (</w:t>
      </w:r>
      <w:r w:rsidR="00176119" w:rsidRPr="005A7813">
        <w:rPr>
          <w:rFonts w:asciiTheme="majorBidi" w:hAnsiTheme="majorBidi" w:cstheme="majorBidi"/>
          <w:sz w:val="24"/>
          <w:szCs w:val="24"/>
          <w:highlight w:val="yellow"/>
        </w:rPr>
        <w:t>RPI</w:t>
      </w:r>
      <w:r w:rsidRPr="005A7813">
        <w:rPr>
          <w:rFonts w:asciiTheme="majorBidi" w:hAnsiTheme="majorBidi" w:cstheme="majorBidi"/>
          <w:sz w:val="24"/>
          <w:szCs w:val="24"/>
          <w:highlight w:val="yellow"/>
        </w:rPr>
        <w:t>)</w:t>
      </w:r>
      <w:ins w:id="805" w:author="Author">
        <w:r w:rsidR="00F03103" w:rsidRPr="005A7813">
          <w:rPr>
            <w:rFonts w:asciiTheme="majorBidi" w:hAnsiTheme="majorBidi" w:cstheme="majorBidi"/>
            <w:sz w:val="24"/>
            <w:szCs w:val="24"/>
            <w:highlight w:val="yellow"/>
          </w:rPr>
          <w:t>,</w:t>
        </w:r>
      </w:ins>
      <w:del w:id="806" w:author="Author">
        <w:r w:rsidRPr="005A7813" w:rsidDel="00F03103">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 xml:space="preserve"> Figure 1.3 </w:t>
      </w:r>
      <w:del w:id="807" w:author="Author">
        <w:r w:rsidRPr="005A7813" w:rsidDel="00F03103">
          <w:rPr>
            <w:rFonts w:asciiTheme="majorBidi" w:hAnsiTheme="majorBidi" w:cstheme="majorBidi"/>
            <w:sz w:val="24"/>
            <w:szCs w:val="24"/>
            <w:highlight w:val="yellow"/>
          </w:rPr>
          <w:delText xml:space="preserve">delineates </w:delText>
        </w:r>
      </w:del>
      <w:r w:rsidRPr="005A7813">
        <w:rPr>
          <w:rFonts w:asciiTheme="majorBidi" w:hAnsiTheme="majorBidi" w:cstheme="majorBidi"/>
          <w:sz w:val="24"/>
          <w:szCs w:val="24"/>
          <w:highlight w:val="yellow"/>
        </w:rPr>
        <w:t xml:space="preserve">the ratio between </w:t>
      </w:r>
      <w:ins w:id="808" w:author="Author">
        <w:r w:rsidR="00F03103" w:rsidRPr="005A7813">
          <w:rPr>
            <w:rFonts w:asciiTheme="majorBidi" w:hAnsiTheme="majorBidi" w:cstheme="majorBidi"/>
            <w:sz w:val="24"/>
            <w:szCs w:val="24"/>
            <w:highlight w:val="yellow"/>
          </w:rPr>
          <w:t xml:space="preserve">the counts of </w:t>
        </w:r>
      </w:ins>
      <w:del w:id="809" w:author="Author">
        <w:r w:rsidRPr="005A7813" w:rsidDel="00F03103">
          <w:rPr>
            <w:rFonts w:asciiTheme="majorBidi" w:hAnsiTheme="majorBidi" w:cstheme="majorBidi"/>
            <w:sz w:val="24"/>
            <w:szCs w:val="24"/>
            <w:highlight w:val="yellow"/>
          </w:rPr>
          <w:delText xml:space="preserve">the count of administered </w:delText>
        </w:r>
      </w:del>
      <w:r w:rsidRPr="005A7813">
        <w:rPr>
          <w:rFonts w:asciiTheme="majorBidi" w:hAnsiTheme="majorBidi" w:cstheme="majorBidi"/>
          <w:sz w:val="24"/>
          <w:szCs w:val="24"/>
          <w:highlight w:val="yellow"/>
        </w:rPr>
        <w:t xml:space="preserve">tests </w:t>
      </w:r>
      <w:ins w:id="810" w:author="Author">
        <w:r w:rsidR="00F03103" w:rsidRPr="005A7813">
          <w:rPr>
            <w:rFonts w:asciiTheme="majorBidi" w:hAnsiTheme="majorBidi" w:cstheme="majorBidi"/>
            <w:sz w:val="24"/>
            <w:szCs w:val="24"/>
            <w:highlight w:val="yellow"/>
          </w:rPr>
          <w:t xml:space="preserve">administered </w:t>
        </w:r>
      </w:ins>
      <w:r w:rsidRPr="005A7813">
        <w:rPr>
          <w:rFonts w:asciiTheme="majorBidi" w:hAnsiTheme="majorBidi" w:cstheme="majorBidi"/>
          <w:sz w:val="24"/>
          <w:szCs w:val="24"/>
          <w:highlight w:val="yellow"/>
        </w:rPr>
        <w:t xml:space="preserve">and </w:t>
      </w:r>
      <w:del w:id="811" w:author="Author">
        <w:r w:rsidRPr="005A7813" w:rsidDel="00F03103">
          <w:rPr>
            <w:rFonts w:asciiTheme="majorBidi" w:hAnsiTheme="majorBidi" w:cstheme="majorBidi"/>
            <w:sz w:val="24"/>
            <w:szCs w:val="24"/>
            <w:highlight w:val="yellow"/>
          </w:rPr>
          <w:delText xml:space="preserve">the count of </w:delText>
        </w:r>
      </w:del>
      <w:r w:rsidRPr="005A7813">
        <w:rPr>
          <w:rFonts w:asciiTheme="majorBidi" w:hAnsiTheme="majorBidi" w:cstheme="majorBidi"/>
          <w:sz w:val="24"/>
          <w:szCs w:val="24"/>
          <w:highlight w:val="yellow"/>
        </w:rPr>
        <w:t>infections (TPI)</w:t>
      </w:r>
      <w:r w:rsidR="0078080F" w:rsidRPr="005A7813">
        <w:rPr>
          <w:rFonts w:asciiTheme="majorBidi" w:hAnsiTheme="majorBidi" w:cstheme="majorBidi"/>
          <w:sz w:val="24"/>
          <w:szCs w:val="24"/>
          <w:highlight w:val="yellow"/>
        </w:rPr>
        <w:t xml:space="preserve">, and Figure 1.4 </w:t>
      </w:r>
      <w:del w:id="812" w:author="Author">
        <w:r w:rsidR="0078080F" w:rsidRPr="005A7813" w:rsidDel="00F03103">
          <w:rPr>
            <w:rFonts w:asciiTheme="majorBidi" w:hAnsiTheme="majorBidi" w:cstheme="majorBidi"/>
            <w:sz w:val="24"/>
            <w:szCs w:val="24"/>
            <w:highlight w:val="yellow"/>
          </w:rPr>
          <w:delText xml:space="preserve">delineates </w:delText>
        </w:r>
      </w:del>
      <w:r w:rsidR="0078080F" w:rsidRPr="005A7813">
        <w:rPr>
          <w:rFonts w:asciiTheme="majorBidi" w:hAnsiTheme="majorBidi" w:cstheme="majorBidi"/>
          <w:sz w:val="24"/>
          <w:szCs w:val="24"/>
          <w:highlight w:val="yellow"/>
        </w:rPr>
        <w:t xml:space="preserve">the ratio between the </w:t>
      </w:r>
      <w:ins w:id="813" w:author="Author">
        <w:r w:rsidR="00F03103" w:rsidRPr="005A7813">
          <w:rPr>
            <w:rFonts w:asciiTheme="majorBidi" w:hAnsiTheme="majorBidi" w:cstheme="majorBidi"/>
            <w:sz w:val="24"/>
            <w:szCs w:val="24"/>
            <w:highlight w:val="yellow"/>
          </w:rPr>
          <w:t xml:space="preserve">counts of </w:t>
        </w:r>
      </w:ins>
      <w:del w:id="814" w:author="Author">
        <w:r w:rsidR="0078080F" w:rsidRPr="005A7813" w:rsidDel="00F03103">
          <w:rPr>
            <w:rFonts w:asciiTheme="majorBidi" w:hAnsiTheme="majorBidi" w:cstheme="majorBidi"/>
            <w:sz w:val="24"/>
            <w:szCs w:val="24"/>
            <w:highlight w:val="yellow"/>
          </w:rPr>
          <w:delText>count of</w:delText>
        </w:r>
      </w:del>
      <w:ins w:id="815" w:author="Author">
        <w:r w:rsidR="00F03103" w:rsidRPr="005A7813">
          <w:rPr>
            <w:rFonts w:asciiTheme="majorBidi" w:hAnsiTheme="majorBidi" w:cstheme="majorBidi"/>
            <w:sz w:val="24"/>
            <w:szCs w:val="24"/>
            <w:highlight w:val="yellow"/>
          </w:rPr>
          <w:t>tests</w:t>
        </w:r>
      </w:ins>
      <w:r w:rsidR="0078080F" w:rsidRPr="005A7813">
        <w:rPr>
          <w:rFonts w:asciiTheme="majorBidi" w:hAnsiTheme="majorBidi" w:cstheme="majorBidi"/>
          <w:sz w:val="24"/>
          <w:szCs w:val="24"/>
          <w:highlight w:val="yellow"/>
        </w:rPr>
        <w:t xml:space="preserve"> administered </w:t>
      </w:r>
      <w:del w:id="816" w:author="Author">
        <w:r w:rsidR="0078080F" w:rsidRPr="005A7813" w:rsidDel="00F03103">
          <w:rPr>
            <w:rFonts w:asciiTheme="majorBidi" w:hAnsiTheme="majorBidi" w:cstheme="majorBidi"/>
            <w:sz w:val="24"/>
            <w:szCs w:val="24"/>
            <w:highlight w:val="yellow"/>
          </w:rPr>
          <w:delText xml:space="preserve">tests </w:delText>
        </w:r>
      </w:del>
      <w:r w:rsidR="0078080F" w:rsidRPr="005A7813">
        <w:rPr>
          <w:rFonts w:asciiTheme="majorBidi" w:hAnsiTheme="majorBidi" w:cstheme="majorBidi"/>
          <w:sz w:val="24"/>
          <w:szCs w:val="24"/>
          <w:highlight w:val="yellow"/>
        </w:rPr>
        <w:t xml:space="preserve">and </w:t>
      </w:r>
      <w:del w:id="817" w:author="Author">
        <w:r w:rsidR="0078080F" w:rsidRPr="005A7813" w:rsidDel="00F03103">
          <w:rPr>
            <w:rFonts w:asciiTheme="majorBidi" w:hAnsiTheme="majorBidi" w:cstheme="majorBidi"/>
            <w:sz w:val="24"/>
            <w:szCs w:val="24"/>
            <w:highlight w:val="yellow"/>
          </w:rPr>
          <w:delText xml:space="preserve">the count of </w:delText>
        </w:r>
      </w:del>
      <w:r w:rsidR="0078080F" w:rsidRPr="005A7813">
        <w:rPr>
          <w:rFonts w:asciiTheme="majorBidi" w:hAnsiTheme="majorBidi" w:cstheme="majorBidi"/>
          <w:sz w:val="24"/>
          <w:szCs w:val="24"/>
          <w:highlight w:val="yellow"/>
        </w:rPr>
        <w:t>deaths (TPD)</w:t>
      </w:r>
      <w:r w:rsidRPr="005A7813">
        <w:rPr>
          <w:rFonts w:asciiTheme="majorBidi" w:hAnsiTheme="majorBidi" w:cstheme="majorBidi"/>
          <w:sz w:val="24"/>
          <w:szCs w:val="24"/>
          <w:highlight w:val="yellow"/>
        </w:rPr>
        <w:t>.</w:t>
      </w:r>
    </w:p>
    <w:p w14:paraId="75A79D3B" w14:textId="77777777" w:rsidR="002A307B" w:rsidRPr="005A7813" w:rsidRDefault="002A307B" w:rsidP="002A307B">
      <w:pPr>
        <w:bidi w:val="0"/>
        <w:spacing w:after="0" w:line="480" w:lineRule="auto"/>
        <w:jc w:val="both"/>
        <w:rPr>
          <w:rFonts w:asciiTheme="majorBidi" w:hAnsiTheme="majorBidi" w:cstheme="majorBidi"/>
          <w:sz w:val="24"/>
          <w:szCs w:val="24"/>
        </w:rPr>
      </w:pPr>
    </w:p>
    <w:p w14:paraId="3674596E" w14:textId="34EF6C48" w:rsidR="00066CE4" w:rsidRPr="005A7813" w:rsidRDefault="00D2142C" w:rsidP="00DB4B4A">
      <w:pPr>
        <w:bidi w:val="0"/>
        <w:spacing w:after="160" w:line="240" w:lineRule="auto"/>
        <w:rPr>
          <w:rFonts w:asciiTheme="majorBidi" w:hAnsiTheme="majorBidi" w:cstheme="majorBidi"/>
          <w:sz w:val="20"/>
          <w:szCs w:val="20"/>
        </w:rPr>
      </w:pPr>
      <w:r w:rsidRPr="005A7813">
        <w:rPr>
          <w:rFonts w:asciiTheme="majorBidi" w:hAnsiTheme="majorBidi" w:cstheme="majorBidi"/>
          <w:sz w:val="20"/>
          <w:szCs w:val="20"/>
          <w:highlight w:val="yellow"/>
        </w:rPr>
        <w:t xml:space="preserve">Figure 1: </w:t>
      </w:r>
      <w:del w:id="818" w:author="Author">
        <w:r w:rsidR="00EE687D" w:rsidRPr="005A7813" w:rsidDel="00F03103">
          <w:rPr>
            <w:rFonts w:asciiTheme="majorBidi" w:hAnsiTheme="majorBidi" w:cstheme="majorBidi"/>
            <w:sz w:val="20"/>
            <w:szCs w:val="20"/>
            <w:highlight w:val="yellow"/>
          </w:rPr>
          <w:delText xml:space="preserve">Characterization </w:delText>
        </w:r>
      </w:del>
      <w:ins w:id="819" w:author="Author">
        <w:r w:rsidR="00F03103" w:rsidRPr="005A7813">
          <w:rPr>
            <w:rFonts w:asciiTheme="majorBidi" w:hAnsiTheme="majorBidi" w:cstheme="majorBidi"/>
            <w:sz w:val="20"/>
            <w:szCs w:val="20"/>
            <w:highlight w:val="yellow"/>
          </w:rPr>
          <w:t xml:space="preserve">Performance </w:t>
        </w:r>
      </w:ins>
      <w:r w:rsidR="00EE687D" w:rsidRPr="005A7813">
        <w:rPr>
          <w:rFonts w:asciiTheme="majorBidi" w:hAnsiTheme="majorBidi" w:cstheme="majorBidi"/>
          <w:sz w:val="20"/>
          <w:szCs w:val="20"/>
          <w:highlight w:val="yellow"/>
        </w:rPr>
        <w:t xml:space="preserve">of calculated metrics during the </w:t>
      </w:r>
      <w:ins w:id="820" w:author="Author">
        <w:r w:rsidR="00F03103" w:rsidRPr="005A7813">
          <w:rPr>
            <w:rFonts w:asciiTheme="majorBidi" w:hAnsiTheme="majorBidi" w:cstheme="majorBidi"/>
            <w:sz w:val="20"/>
            <w:szCs w:val="20"/>
            <w:highlight w:val="yellow"/>
          </w:rPr>
          <w:t xml:space="preserve">pandemic </w:t>
        </w:r>
      </w:ins>
      <w:r w:rsidR="00EE687D" w:rsidRPr="005A7813">
        <w:rPr>
          <w:rFonts w:asciiTheme="majorBidi" w:hAnsiTheme="majorBidi" w:cstheme="majorBidi"/>
          <w:sz w:val="20"/>
          <w:szCs w:val="20"/>
          <w:highlight w:val="yellow"/>
        </w:rPr>
        <w:t xml:space="preserve">period </w:t>
      </w:r>
      <w:del w:id="821" w:author="Author">
        <w:r w:rsidR="00EE687D" w:rsidRPr="005A7813" w:rsidDel="00F03103">
          <w:rPr>
            <w:rFonts w:asciiTheme="majorBidi" w:hAnsiTheme="majorBidi" w:cstheme="majorBidi"/>
            <w:sz w:val="20"/>
            <w:szCs w:val="20"/>
            <w:highlight w:val="yellow"/>
          </w:rPr>
          <w:delText>of the epidemic</w:delText>
        </w:r>
      </w:del>
    </w:p>
    <w:p w14:paraId="18AB8F6C" w14:textId="3FABC55B" w:rsidR="002A307B" w:rsidRPr="005A7813" w:rsidRDefault="00FB0A59" w:rsidP="00FB0A59">
      <w:pPr>
        <w:tabs>
          <w:tab w:val="right" w:pos="426"/>
        </w:tabs>
        <w:bidi w:val="0"/>
        <w:spacing w:after="0" w:line="240" w:lineRule="auto"/>
        <w:ind w:firstLine="720"/>
        <w:jc w:val="both"/>
        <w:rPr>
          <w:rFonts w:asciiTheme="majorBidi" w:hAnsiTheme="majorBidi" w:cstheme="majorBidi"/>
          <w:sz w:val="20"/>
          <w:szCs w:val="20"/>
        </w:rPr>
      </w:pPr>
      <w:r w:rsidRPr="005A7813">
        <w:rPr>
          <w:rFonts w:asciiTheme="majorBidi" w:hAnsiTheme="majorBidi" w:cstheme="majorBidi"/>
          <w:noProof/>
          <w:sz w:val="20"/>
          <w:szCs w:val="20"/>
        </w:rPr>
        <w:drawing>
          <wp:anchor distT="0" distB="0" distL="114300" distR="114300" simplePos="0" relativeHeight="251709440" behindDoc="0" locked="0" layoutInCell="1" allowOverlap="1" wp14:anchorId="0FD1EB50" wp14:editId="139AD8A6">
            <wp:simplePos x="0" y="0"/>
            <wp:positionH relativeFrom="column">
              <wp:posOffset>2783205</wp:posOffset>
            </wp:positionH>
            <wp:positionV relativeFrom="paragraph">
              <wp:posOffset>38100</wp:posOffset>
            </wp:positionV>
            <wp:extent cx="2653200" cy="1857600"/>
            <wp:effectExtent l="0" t="0" r="0" b="9525"/>
            <wp:wrapNone/>
            <wp:docPr id="339385867" name="תמונה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200" cy="1857600"/>
                    </a:xfrm>
                    <a:prstGeom prst="rect">
                      <a:avLst/>
                    </a:prstGeom>
                    <a:noFill/>
                  </pic:spPr>
                </pic:pic>
              </a:graphicData>
            </a:graphic>
          </wp:anchor>
        </w:drawing>
      </w:r>
      <w:r w:rsidRPr="005A7813">
        <w:rPr>
          <w:rFonts w:asciiTheme="majorBidi" w:hAnsiTheme="majorBidi" w:cstheme="majorBidi"/>
          <w:noProof/>
          <w:sz w:val="20"/>
          <w:szCs w:val="20"/>
        </w:rPr>
        <w:drawing>
          <wp:anchor distT="0" distB="0" distL="114300" distR="114300" simplePos="0" relativeHeight="251708416" behindDoc="0" locked="0" layoutInCell="1" allowOverlap="1" wp14:anchorId="7754BACC" wp14:editId="3853708A">
            <wp:simplePos x="0" y="0"/>
            <wp:positionH relativeFrom="column">
              <wp:posOffset>635</wp:posOffset>
            </wp:positionH>
            <wp:positionV relativeFrom="paragraph">
              <wp:posOffset>31750</wp:posOffset>
            </wp:positionV>
            <wp:extent cx="2653030" cy="1857375"/>
            <wp:effectExtent l="0" t="0" r="0" b="9525"/>
            <wp:wrapNone/>
            <wp:docPr id="942347347" name="תמונה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3030" cy="1857375"/>
                    </a:xfrm>
                    <a:prstGeom prst="rect">
                      <a:avLst/>
                    </a:prstGeom>
                    <a:noFill/>
                  </pic:spPr>
                </pic:pic>
              </a:graphicData>
            </a:graphic>
          </wp:anchor>
        </w:drawing>
      </w:r>
    </w:p>
    <w:p w14:paraId="75DA5FE6" w14:textId="09955FA6" w:rsidR="002A307B" w:rsidRPr="005A7813" w:rsidRDefault="002A307B" w:rsidP="002A307B">
      <w:pPr>
        <w:bidi w:val="0"/>
        <w:spacing w:after="0" w:line="240" w:lineRule="auto"/>
        <w:ind w:firstLine="720"/>
        <w:jc w:val="both"/>
        <w:rPr>
          <w:rFonts w:asciiTheme="majorBidi" w:hAnsiTheme="majorBidi" w:cstheme="majorBidi"/>
          <w:sz w:val="20"/>
          <w:szCs w:val="20"/>
        </w:rPr>
      </w:pPr>
    </w:p>
    <w:p w14:paraId="28115D28" w14:textId="5BFE0F12" w:rsidR="002A307B" w:rsidRPr="005A7813" w:rsidRDefault="002A307B" w:rsidP="002A307B">
      <w:pPr>
        <w:bidi w:val="0"/>
        <w:spacing w:after="0" w:line="240" w:lineRule="auto"/>
        <w:ind w:firstLine="720"/>
        <w:jc w:val="both"/>
        <w:rPr>
          <w:rFonts w:asciiTheme="majorBidi" w:hAnsiTheme="majorBidi" w:cstheme="majorBidi"/>
          <w:sz w:val="20"/>
          <w:szCs w:val="20"/>
        </w:rPr>
      </w:pPr>
    </w:p>
    <w:p w14:paraId="61D0EA6C" w14:textId="44B93B3B" w:rsidR="002A307B" w:rsidRPr="005A7813" w:rsidRDefault="002A307B" w:rsidP="002A307B">
      <w:pPr>
        <w:bidi w:val="0"/>
        <w:spacing w:after="0" w:line="240" w:lineRule="auto"/>
        <w:ind w:firstLine="720"/>
        <w:jc w:val="both"/>
        <w:rPr>
          <w:rFonts w:asciiTheme="majorBidi" w:hAnsiTheme="majorBidi" w:cstheme="majorBidi"/>
          <w:sz w:val="20"/>
          <w:szCs w:val="20"/>
        </w:rPr>
      </w:pPr>
    </w:p>
    <w:p w14:paraId="66B5674D" w14:textId="5FD7CD9D" w:rsidR="002A307B" w:rsidRPr="005A7813" w:rsidRDefault="002A307B" w:rsidP="002A307B">
      <w:pPr>
        <w:bidi w:val="0"/>
        <w:spacing w:after="0" w:line="240" w:lineRule="auto"/>
        <w:ind w:firstLine="720"/>
        <w:jc w:val="both"/>
        <w:rPr>
          <w:rFonts w:asciiTheme="majorBidi" w:hAnsiTheme="majorBidi" w:cstheme="majorBidi"/>
          <w:sz w:val="20"/>
          <w:szCs w:val="20"/>
        </w:rPr>
      </w:pPr>
    </w:p>
    <w:p w14:paraId="7F3250B3" w14:textId="77777777" w:rsidR="002A307B" w:rsidRPr="005A7813" w:rsidRDefault="002A307B" w:rsidP="002A307B">
      <w:pPr>
        <w:bidi w:val="0"/>
        <w:spacing w:after="0" w:line="240" w:lineRule="auto"/>
        <w:ind w:firstLine="720"/>
        <w:jc w:val="both"/>
        <w:rPr>
          <w:rFonts w:asciiTheme="majorBidi" w:hAnsiTheme="majorBidi" w:cstheme="majorBidi"/>
          <w:sz w:val="20"/>
          <w:szCs w:val="20"/>
        </w:rPr>
      </w:pPr>
    </w:p>
    <w:p w14:paraId="17336BCE" w14:textId="77777777" w:rsidR="002A307B" w:rsidRPr="005A7813" w:rsidRDefault="002A307B" w:rsidP="002A307B">
      <w:pPr>
        <w:bidi w:val="0"/>
        <w:spacing w:after="0" w:line="240" w:lineRule="auto"/>
        <w:ind w:firstLine="720"/>
        <w:jc w:val="both"/>
        <w:rPr>
          <w:rFonts w:asciiTheme="majorBidi" w:hAnsiTheme="majorBidi" w:cstheme="majorBidi"/>
          <w:sz w:val="20"/>
          <w:szCs w:val="20"/>
        </w:rPr>
      </w:pPr>
    </w:p>
    <w:p w14:paraId="74ABF395" w14:textId="77777777" w:rsidR="002A307B" w:rsidRPr="005A7813" w:rsidRDefault="002A307B" w:rsidP="002A307B">
      <w:pPr>
        <w:bidi w:val="0"/>
        <w:spacing w:after="0" w:line="240" w:lineRule="auto"/>
        <w:ind w:firstLine="720"/>
        <w:jc w:val="both"/>
        <w:rPr>
          <w:rFonts w:asciiTheme="majorBidi" w:hAnsiTheme="majorBidi" w:cstheme="majorBidi"/>
          <w:sz w:val="20"/>
          <w:szCs w:val="20"/>
        </w:rPr>
      </w:pPr>
    </w:p>
    <w:p w14:paraId="1114AEF1" w14:textId="5378E4C1" w:rsidR="002A307B" w:rsidRPr="005A7813" w:rsidRDefault="002A307B" w:rsidP="002A307B">
      <w:pPr>
        <w:bidi w:val="0"/>
        <w:spacing w:after="0" w:line="240" w:lineRule="auto"/>
        <w:ind w:firstLine="720"/>
        <w:jc w:val="both"/>
        <w:rPr>
          <w:rFonts w:asciiTheme="majorBidi" w:hAnsiTheme="majorBidi" w:cstheme="majorBidi"/>
          <w:sz w:val="20"/>
          <w:szCs w:val="20"/>
        </w:rPr>
      </w:pPr>
    </w:p>
    <w:p w14:paraId="39A5132C" w14:textId="77777777" w:rsidR="002A307B" w:rsidRPr="005A7813" w:rsidRDefault="002A307B" w:rsidP="002A307B">
      <w:pPr>
        <w:bidi w:val="0"/>
        <w:spacing w:after="0" w:line="240" w:lineRule="auto"/>
        <w:ind w:firstLine="720"/>
        <w:jc w:val="both"/>
        <w:rPr>
          <w:rFonts w:asciiTheme="majorBidi" w:hAnsiTheme="majorBidi" w:cstheme="majorBidi"/>
          <w:sz w:val="20"/>
          <w:szCs w:val="20"/>
        </w:rPr>
      </w:pPr>
    </w:p>
    <w:p w14:paraId="2423B720" w14:textId="77777777" w:rsidR="002A307B" w:rsidRPr="005A7813" w:rsidRDefault="002A307B" w:rsidP="002A307B">
      <w:pPr>
        <w:bidi w:val="0"/>
        <w:spacing w:after="0" w:line="240" w:lineRule="auto"/>
        <w:ind w:firstLine="720"/>
        <w:jc w:val="both"/>
        <w:rPr>
          <w:rFonts w:asciiTheme="majorBidi" w:hAnsiTheme="majorBidi" w:cstheme="majorBidi"/>
          <w:sz w:val="20"/>
          <w:szCs w:val="20"/>
        </w:rPr>
      </w:pPr>
    </w:p>
    <w:p w14:paraId="54737AB0" w14:textId="77777777" w:rsidR="002A307B" w:rsidRPr="005A7813" w:rsidRDefault="002A307B" w:rsidP="002A307B">
      <w:pPr>
        <w:bidi w:val="0"/>
        <w:spacing w:after="0" w:line="240" w:lineRule="auto"/>
        <w:ind w:firstLine="720"/>
        <w:jc w:val="both"/>
        <w:rPr>
          <w:rFonts w:asciiTheme="majorBidi" w:hAnsiTheme="majorBidi" w:cstheme="majorBidi"/>
          <w:sz w:val="20"/>
          <w:szCs w:val="20"/>
        </w:rPr>
      </w:pPr>
    </w:p>
    <w:p w14:paraId="630CE6E6" w14:textId="35604230" w:rsidR="002A307B" w:rsidRPr="005A7813" w:rsidRDefault="00FB0A59" w:rsidP="002A307B">
      <w:pPr>
        <w:bidi w:val="0"/>
        <w:spacing w:after="0" w:line="240" w:lineRule="auto"/>
        <w:ind w:firstLine="720"/>
        <w:jc w:val="both"/>
        <w:rPr>
          <w:rFonts w:asciiTheme="majorBidi" w:hAnsiTheme="majorBidi" w:cstheme="majorBidi"/>
          <w:sz w:val="20"/>
          <w:szCs w:val="20"/>
        </w:rPr>
      </w:pPr>
      <w:r w:rsidRPr="005A7813">
        <w:rPr>
          <w:rFonts w:asciiTheme="majorBidi" w:hAnsiTheme="majorBidi" w:cstheme="majorBidi"/>
          <w:noProof/>
          <w:sz w:val="20"/>
          <w:szCs w:val="20"/>
          <w:highlight w:val="cyan"/>
        </w:rPr>
        <mc:AlternateContent>
          <mc:Choice Requires="wps">
            <w:drawing>
              <wp:anchor distT="0" distB="0" distL="114300" distR="114300" simplePos="0" relativeHeight="251671552" behindDoc="0" locked="0" layoutInCell="1" allowOverlap="1" wp14:anchorId="77E17AEF" wp14:editId="68200037">
                <wp:simplePos x="0" y="0"/>
                <wp:positionH relativeFrom="column">
                  <wp:posOffset>2780030</wp:posOffset>
                </wp:positionH>
                <wp:positionV relativeFrom="paragraph">
                  <wp:posOffset>140970</wp:posOffset>
                </wp:positionV>
                <wp:extent cx="2623185" cy="253365"/>
                <wp:effectExtent l="0" t="0" r="5715" b="0"/>
                <wp:wrapNone/>
                <wp:docPr id="1" name="תיבת טקסט 4"/>
                <wp:cNvGraphicFramePr/>
                <a:graphic xmlns:a="http://schemas.openxmlformats.org/drawingml/2006/main">
                  <a:graphicData uri="http://schemas.microsoft.com/office/word/2010/wordprocessingShape">
                    <wps:wsp>
                      <wps:cNvSpPr txBox="1"/>
                      <wps:spPr>
                        <a:xfrm>
                          <a:off x="0" y="0"/>
                          <a:ext cx="2623185" cy="253365"/>
                        </a:xfrm>
                        <a:prstGeom prst="rect">
                          <a:avLst/>
                        </a:prstGeom>
                        <a:solidFill>
                          <a:schemeClr val="lt1"/>
                        </a:solidFill>
                        <a:ln w="6350">
                          <a:noFill/>
                        </a:ln>
                      </wps:spPr>
                      <wps:txbx>
                        <w:txbxContent>
                          <w:p w14:paraId="138135C3" w14:textId="17753550" w:rsidR="00C72698" w:rsidRPr="006F5E19" w:rsidRDefault="00C72698" w:rsidP="00066CE4">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1.2. </w:t>
                            </w:r>
                            <w:r w:rsidRPr="009C0C60">
                              <w:rPr>
                                <w:rFonts w:asciiTheme="majorBidi" w:hAnsiTheme="majorBidi" w:cstheme="majorBidi"/>
                                <w:sz w:val="20"/>
                                <w:szCs w:val="20"/>
                              </w:rPr>
                              <w:t>Performance of the</w:t>
                            </w:r>
                            <w:r>
                              <w:rPr>
                                <w:rFonts w:asciiTheme="majorBidi" w:hAnsiTheme="majorBidi" w:cstheme="majorBidi"/>
                                <w:sz w:val="20"/>
                                <w:szCs w:val="20"/>
                              </w:rPr>
                              <w:t xml:space="preserve"> </w:t>
                            </w:r>
                            <w:r w:rsidR="00176119">
                              <w:rPr>
                                <w:rFonts w:asciiTheme="majorBidi" w:hAnsiTheme="majorBidi" w:cstheme="majorBidi"/>
                                <w:i/>
                                <w:iCs/>
                                <w:sz w:val="20"/>
                                <w:szCs w:val="20"/>
                              </w:rPr>
                              <w:t>RPI</w:t>
                            </w:r>
                            <w:r>
                              <w:rPr>
                                <w:rFonts w:asciiTheme="majorBidi" w:hAnsiTheme="majorBidi" w:cstheme="majorBidi"/>
                                <w:sz w:val="20"/>
                                <w:szCs w:val="20"/>
                              </w:rPr>
                              <w:t xml:space="preserve"> index.</w:t>
                            </w:r>
                          </w:p>
                          <w:p w14:paraId="5EF83868" w14:textId="77777777" w:rsidR="00C72698" w:rsidRDefault="00C72698" w:rsidP="00066CE4">
                            <w:pPr>
                              <w:bidi w:val="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77E17AEF" id="_x0000_t202" coordsize="21600,21600" o:spt="202" path="m,l,21600r21600,l21600,xe">
                <v:stroke joinstyle="miter"/>
                <v:path gradientshapeok="t" o:connecttype="rect"/>
              </v:shapetype>
              <v:shape id="תיבת טקסט 4" o:spid="_x0000_s1026" type="#_x0000_t202" style="position:absolute;left:0;text-align:left;margin-left:218.9pt;margin-top:11.1pt;width:206.55pt;height:19.9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" fillcolor="white [3201]" stroked="f" strokeweight=".5pt">
                <v:textbox>
                  <w:txbxContent>
                    <w:p w14:paraId="138135C3" w14:textId="17753550" w:rsidR="00C72698" w:rsidRPr="006F5E19" w:rsidRDefault="00C72698" w:rsidP="00066CE4">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1.2. </w:t>
                      </w:r>
                      <w:r w:rsidRPr="009C0C60">
                        <w:rPr>
                          <w:rFonts w:asciiTheme="majorBidi" w:hAnsiTheme="majorBidi" w:cstheme="majorBidi"/>
                          <w:sz w:val="20"/>
                          <w:szCs w:val="20"/>
                        </w:rPr>
                        <w:t>Performance of the</w:t>
                      </w:r>
                      <w:r>
                        <w:rPr>
                          <w:rFonts w:asciiTheme="majorBidi" w:hAnsiTheme="majorBidi" w:cstheme="majorBidi"/>
                          <w:sz w:val="20"/>
                          <w:szCs w:val="20"/>
                        </w:rPr>
                        <w:t xml:space="preserve"> </w:t>
                      </w:r>
                      <w:r w:rsidR="00176119">
                        <w:rPr>
                          <w:rFonts w:asciiTheme="majorBidi" w:hAnsiTheme="majorBidi" w:cstheme="majorBidi"/>
                          <w:i/>
                          <w:iCs/>
                          <w:sz w:val="20"/>
                          <w:szCs w:val="20"/>
                        </w:rPr>
                        <w:t>RPI</w:t>
                      </w:r>
                      <w:r>
                        <w:rPr>
                          <w:rFonts w:asciiTheme="majorBidi" w:hAnsiTheme="majorBidi" w:cstheme="majorBidi"/>
                          <w:sz w:val="20"/>
                          <w:szCs w:val="20"/>
                        </w:rPr>
                        <w:t xml:space="preserve"> index.</w:t>
                      </w:r>
                    </w:p>
                    <w:p w14:paraId="5EF83868" w14:textId="77777777" w:rsidR="00C72698" w:rsidRDefault="00C72698" w:rsidP="00066CE4">
                      <w:pPr>
                        <w:bidi w:val="0"/>
                      </w:pPr>
                    </w:p>
                  </w:txbxContent>
                </v:textbox>
              </v:shape>
            </w:pict>
          </mc:Fallback>
        </mc:AlternateContent>
      </w:r>
      <w:r w:rsidR="002A307B" w:rsidRPr="005A7813">
        <w:rPr>
          <w:rFonts w:asciiTheme="majorBidi" w:hAnsiTheme="majorBidi" w:cstheme="majorBidi"/>
          <w:noProof/>
          <w:sz w:val="20"/>
          <w:szCs w:val="20"/>
          <w:highlight w:val="cyan"/>
        </w:rPr>
        <mc:AlternateContent>
          <mc:Choice Requires="wps">
            <w:drawing>
              <wp:anchor distT="0" distB="0" distL="114300" distR="114300" simplePos="0" relativeHeight="251670528" behindDoc="0" locked="0" layoutInCell="1" allowOverlap="1" wp14:anchorId="56104AB4" wp14:editId="781F478C">
                <wp:simplePos x="0" y="0"/>
                <wp:positionH relativeFrom="column">
                  <wp:posOffset>1270</wp:posOffset>
                </wp:positionH>
                <wp:positionV relativeFrom="paragraph">
                  <wp:posOffset>147320</wp:posOffset>
                </wp:positionV>
                <wp:extent cx="2623185" cy="265430"/>
                <wp:effectExtent l="0" t="0" r="5715" b="1270"/>
                <wp:wrapNone/>
                <wp:docPr id="2" name="תיבת טקסט 3"/>
                <wp:cNvGraphicFramePr/>
                <a:graphic xmlns:a="http://schemas.openxmlformats.org/drawingml/2006/main">
                  <a:graphicData uri="http://schemas.microsoft.com/office/word/2010/wordprocessingShape">
                    <wps:wsp>
                      <wps:cNvSpPr txBox="1"/>
                      <wps:spPr>
                        <a:xfrm>
                          <a:off x="0" y="0"/>
                          <a:ext cx="2623185" cy="265430"/>
                        </a:xfrm>
                        <a:prstGeom prst="rect">
                          <a:avLst/>
                        </a:prstGeom>
                        <a:solidFill>
                          <a:schemeClr val="lt1"/>
                        </a:solidFill>
                        <a:ln w="6350">
                          <a:noFill/>
                        </a:ln>
                      </wps:spPr>
                      <wps:txbx>
                        <w:txbxContent>
                          <w:p w14:paraId="7398D1F5" w14:textId="77777777" w:rsidR="00C72698" w:rsidRPr="006F5E19" w:rsidRDefault="00C72698" w:rsidP="00066CE4">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1.1. </w:t>
                            </w:r>
                            <w:r w:rsidRPr="009C0C60">
                              <w:rPr>
                                <w:rFonts w:asciiTheme="majorBidi" w:hAnsiTheme="majorBidi" w:cstheme="majorBidi"/>
                                <w:sz w:val="20"/>
                                <w:szCs w:val="20"/>
                              </w:rPr>
                              <w:t>Performance of the</w:t>
                            </w:r>
                            <w:r>
                              <w:rPr>
                                <w:rFonts w:asciiTheme="majorBidi" w:hAnsiTheme="majorBidi" w:cstheme="majorBidi"/>
                                <w:sz w:val="20"/>
                                <w:szCs w:val="20"/>
                              </w:rPr>
                              <w:t xml:space="preserve"> </w:t>
                            </w:r>
                            <w:r w:rsidRPr="000A1344">
                              <w:rPr>
                                <w:rFonts w:asciiTheme="majorBidi" w:hAnsiTheme="majorBidi" w:cstheme="majorBidi"/>
                                <w:i/>
                                <w:iCs/>
                                <w:sz w:val="20"/>
                                <w:szCs w:val="20"/>
                              </w:rPr>
                              <w:t>DPI</w:t>
                            </w:r>
                            <w:r>
                              <w:rPr>
                                <w:rFonts w:asciiTheme="majorBidi" w:hAnsiTheme="majorBidi" w:cstheme="majorBidi"/>
                                <w:sz w:val="20"/>
                                <w:szCs w:val="20"/>
                              </w:rPr>
                              <w:t xml:space="preserve"> index.</w:t>
                            </w:r>
                          </w:p>
                          <w:p w14:paraId="48BB9E96" w14:textId="77777777" w:rsidR="00C72698" w:rsidRDefault="00C72698" w:rsidP="00066CE4">
                            <w:pPr>
                              <w:bidi w:val="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 w14:anchorId="56104AB4" id="תיבת טקסט 3" o:spid="_x0000_s1027" type="#_x0000_t202" style="position:absolute;left:0;text-align:left;margin-left:.1pt;margin-top:11.6pt;width:206.55pt;height:20.9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" fillcolor="white [3201]" stroked="f" strokeweight=".5pt">
                <v:textbox>
                  <w:txbxContent>
                    <w:p w14:paraId="7398D1F5" w14:textId="77777777" w:rsidR="00C72698" w:rsidRPr="006F5E19" w:rsidRDefault="00C72698" w:rsidP="00066CE4">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1.1. </w:t>
                      </w:r>
                      <w:r w:rsidRPr="009C0C60">
                        <w:rPr>
                          <w:rFonts w:asciiTheme="majorBidi" w:hAnsiTheme="majorBidi" w:cstheme="majorBidi"/>
                          <w:sz w:val="20"/>
                          <w:szCs w:val="20"/>
                        </w:rPr>
                        <w:t>Performance of the</w:t>
                      </w:r>
                      <w:r>
                        <w:rPr>
                          <w:rFonts w:asciiTheme="majorBidi" w:hAnsiTheme="majorBidi" w:cstheme="majorBidi"/>
                          <w:sz w:val="20"/>
                          <w:szCs w:val="20"/>
                        </w:rPr>
                        <w:t xml:space="preserve"> </w:t>
                      </w:r>
                      <w:r w:rsidRPr="000A1344">
                        <w:rPr>
                          <w:rFonts w:asciiTheme="majorBidi" w:hAnsiTheme="majorBidi" w:cstheme="majorBidi"/>
                          <w:i/>
                          <w:iCs/>
                          <w:sz w:val="20"/>
                          <w:szCs w:val="20"/>
                        </w:rPr>
                        <w:t>DPI</w:t>
                      </w:r>
                      <w:r>
                        <w:rPr>
                          <w:rFonts w:asciiTheme="majorBidi" w:hAnsiTheme="majorBidi" w:cstheme="majorBidi"/>
                          <w:sz w:val="20"/>
                          <w:szCs w:val="20"/>
                        </w:rPr>
                        <w:t xml:space="preserve"> index.</w:t>
                      </w:r>
                    </w:p>
                    <w:p w14:paraId="48BB9E96" w14:textId="77777777" w:rsidR="00C72698" w:rsidRDefault="00C72698" w:rsidP="00066CE4">
                      <w:pPr>
                        <w:bidi w:val="0"/>
                      </w:pPr>
                    </w:p>
                  </w:txbxContent>
                </v:textbox>
              </v:shape>
            </w:pict>
          </mc:Fallback>
        </mc:AlternateContent>
      </w:r>
    </w:p>
    <w:p w14:paraId="6A294A5B" w14:textId="77777777" w:rsidR="002A307B" w:rsidRPr="005A7813" w:rsidRDefault="002A307B" w:rsidP="002A307B">
      <w:pPr>
        <w:bidi w:val="0"/>
        <w:spacing w:after="0" w:line="240" w:lineRule="auto"/>
        <w:ind w:firstLine="720"/>
        <w:jc w:val="both"/>
        <w:rPr>
          <w:rFonts w:asciiTheme="majorBidi" w:hAnsiTheme="majorBidi" w:cstheme="majorBidi"/>
          <w:sz w:val="20"/>
          <w:szCs w:val="20"/>
        </w:rPr>
      </w:pPr>
    </w:p>
    <w:p w14:paraId="71BE9299" w14:textId="77777777" w:rsidR="002A307B" w:rsidRPr="005A7813" w:rsidRDefault="002A307B" w:rsidP="002A307B">
      <w:pPr>
        <w:bidi w:val="0"/>
        <w:spacing w:after="0" w:line="240" w:lineRule="auto"/>
        <w:ind w:firstLine="720"/>
        <w:jc w:val="both"/>
        <w:rPr>
          <w:rFonts w:asciiTheme="majorBidi" w:hAnsiTheme="majorBidi" w:cstheme="majorBidi"/>
          <w:sz w:val="20"/>
          <w:szCs w:val="20"/>
        </w:rPr>
      </w:pPr>
    </w:p>
    <w:p w14:paraId="37D12E39" w14:textId="4C019FB3" w:rsidR="002A307B" w:rsidRPr="005A7813" w:rsidRDefault="002A307B" w:rsidP="002A307B">
      <w:pPr>
        <w:bidi w:val="0"/>
        <w:spacing w:after="0" w:line="240" w:lineRule="auto"/>
        <w:ind w:firstLine="720"/>
        <w:jc w:val="both"/>
        <w:rPr>
          <w:rFonts w:asciiTheme="majorBidi" w:hAnsiTheme="majorBidi" w:cstheme="majorBidi"/>
          <w:sz w:val="20"/>
          <w:szCs w:val="20"/>
        </w:rPr>
      </w:pPr>
    </w:p>
    <w:p w14:paraId="2897984B" w14:textId="14247487" w:rsidR="00066CE4" w:rsidRPr="005A7813" w:rsidRDefault="002C5748" w:rsidP="002A307B">
      <w:pPr>
        <w:bidi w:val="0"/>
        <w:spacing w:after="0" w:line="240" w:lineRule="auto"/>
        <w:ind w:firstLine="720"/>
        <w:jc w:val="both"/>
        <w:rPr>
          <w:rFonts w:asciiTheme="majorBidi" w:hAnsiTheme="majorBidi" w:cstheme="majorBidi"/>
          <w:sz w:val="20"/>
          <w:szCs w:val="20"/>
        </w:rPr>
      </w:pPr>
      <w:r w:rsidRPr="005A7813">
        <w:rPr>
          <w:rFonts w:asciiTheme="majorBidi" w:hAnsiTheme="majorBidi" w:cstheme="majorBidi"/>
          <w:noProof/>
          <w:sz w:val="24"/>
          <w:szCs w:val="24"/>
        </w:rPr>
        <w:drawing>
          <wp:anchor distT="0" distB="0" distL="114300" distR="114300" simplePos="0" relativeHeight="251713536" behindDoc="0" locked="0" layoutInCell="1" allowOverlap="1" wp14:anchorId="17C9E2B8" wp14:editId="5FB5ADA3">
            <wp:simplePos x="0" y="0"/>
            <wp:positionH relativeFrom="column">
              <wp:posOffset>2754630</wp:posOffset>
            </wp:positionH>
            <wp:positionV relativeFrom="paragraph">
              <wp:posOffset>130175</wp:posOffset>
            </wp:positionV>
            <wp:extent cx="2733675" cy="1857375"/>
            <wp:effectExtent l="0" t="0" r="9525" b="9525"/>
            <wp:wrapNone/>
            <wp:docPr id="1191257562" name="תמונה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33675" cy="1857375"/>
                    </a:xfrm>
                    <a:prstGeom prst="rect">
                      <a:avLst/>
                    </a:prstGeom>
                    <a:noFill/>
                  </pic:spPr>
                </pic:pic>
              </a:graphicData>
            </a:graphic>
            <wp14:sizeRelH relativeFrom="margin">
              <wp14:pctWidth>0</wp14:pctWidth>
            </wp14:sizeRelH>
          </wp:anchor>
        </w:drawing>
      </w:r>
    </w:p>
    <w:p w14:paraId="5ABA4C16" w14:textId="35A849D0" w:rsidR="00066CE4" w:rsidRPr="005A7813" w:rsidRDefault="00901C91" w:rsidP="00FB0A59">
      <w:pPr>
        <w:bidi w:val="0"/>
        <w:spacing w:line="240" w:lineRule="auto"/>
        <w:jc w:val="both"/>
        <w:rPr>
          <w:rFonts w:asciiTheme="majorBidi" w:hAnsiTheme="majorBidi" w:cstheme="majorBidi"/>
          <w:sz w:val="20"/>
          <w:szCs w:val="20"/>
        </w:rPr>
      </w:pPr>
      <w:r w:rsidRPr="005A7813">
        <w:rPr>
          <w:rFonts w:asciiTheme="majorBidi" w:hAnsiTheme="majorBidi" w:cstheme="majorBidi"/>
          <w:noProof/>
          <w:sz w:val="20"/>
          <w:szCs w:val="20"/>
        </w:rPr>
        <mc:AlternateContent>
          <mc:Choice Requires="wps">
            <w:drawing>
              <wp:anchor distT="0" distB="0" distL="114300" distR="114300" simplePos="0" relativeHeight="251712512" behindDoc="0" locked="0" layoutInCell="1" allowOverlap="1" wp14:anchorId="30F8E4E5" wp14:editId="3FE115D1">
                <wp:simplePos x="0" y="0"/>
                <wp:positionH relativeFrom="margin">
                  <wp:posOffset>2686050</wp:posOffset>
                </wp:positionH>
                <wp:positionV relativeFrom="paragraph">
                  <wp:posOffset>1886585</wp:posOffset>
                </wp:positionV>
                <wp:extent cx="2623185" cy="259080"/>
                <wp:effectExtent l="0" t="0" r="5715" b="7620"/>
                <wp:wrapNone/>
                <wp:docPr id="2046385451" name="תיבת טקסט 9"/>
                <wp:cNvGraphicFramePr/>
                <a:graphic xmlns:a="http://schemas.openxmlformats.org/drawingml/2006/main">
                  <a:graphicData uri="http://schemas.microsoft.com/office/word/2010/wordprocessingShape">
                    <wps:wsp>
                      <wps:cNvSpPr txBox="1"/>
                      <wps:spPr>
                        <a:xfrm>
                          <a:off x="0" y="0"/>
                          <a:ext cx="2623185" cy="259080"/>
                        </a:xfrm>
                        <a:prstGeom prst="rect">
                          <a:avLst/>
                        </a:prstGeom>
                        <a:solidFill>
                          <a:schemeClr val="lt1"/>
                        </a:solidFill>
                        <a:ln w="6350">
                          <a:noFill/>
                        </a:ln>
                      </wps:spPr>
                      <wps:txbx>
                        <w:txbxContent>
                          <w:p w14:paraId="064FB917" w14:textId="3B1DD826" w:rsidR="00901C91" w:rsidRPr="006F5E19" w:rsidRDefault="00901C91" w:rsidP="00066CE4">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1.4. </w:t>
                            </w:r>
                            <w:r w:rsidRPr="009C0C60">
                              <w:rPr>
                                <w:rFonts w:asciiTheme="majorBidi" w:hAnsiTheme="majorBidi" w:cstheme="majorBidi"/>
                                <w:sz w:val="20"/>
                                <w:szCs w:val="20"/>
                              </w:rPr>
                              <w:t>Performance of the</w:t>
                            </w:r>
                            <w:r>
                              <w:rPr>
                                <w:rFonts w:asciiTheme="majorBidi" w:hAnsiTheme="majorBidi" w:cstheme="majorBidi"/>
                                <w:sz w:val="20"/>
                                <w:szCs w:val="20"/>
                              </w:rPr>
                              <w:t xml:space="preserve"> </w:t>
                            </w:r>
                            <w:r w:rsidRPr="000A1344">
                              <w:rPr>
                                <w:rFonts w:asciiTheme="majorBidi" w:hAnsiTheme="majorBidi" w:cstheme="majorBidi"/>
                                <w:i/>
                                <w:iCs/>
                                <w:sz w:val="20"/>
                                <w:szCs w:val="20"/>
                              </w:rPr>
                              <w:t>TP</w:t>
                            </w:r>
                            <w:r>
                              <w:rPr>
                                <w:rFonts w:asciiTheme="majorBidi" w:hAnsiTheme="majorBidi" w:cstheme="majorBidi"/>
                                <w:i/>
                                <w:iCs/>
                                <w:sz w:val="20"/>
                                <w:szCs w:val="20"/>
                              </w:rPr>
                              <w:t>D</w:t>
                            </w:r>
                            <w:r>
                              <w:rPr>
                                <w:rFonts w:asciiTheme="majorBidi" w:hAnsiTheme="majorBidi" w:cstheme="majorBidi"/>
                                <w:sz w:val="20"/>
                                <w:szCs w:val="20"/>
                              </w:rPr>
                              <w:t xml:space="preserve"> index.</w:t>
                            </w:r>
                          </w:p>
                          <w:p w14:paraId="3B7C5909" w14:textId="77777777" w:rsidR="00901C91" w:rsidRDefault="00901C91" w:rsidP="00066CE4">
                            <w:pPr>
                              <w:bidi w:val="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 w14:anchorId="30F8E4E5" id="תיבת טקסט 9" o:spid="_x0000_s1028" type="#_x0000_t202" style="position:absolute;left:0;text-align:left;margin-left:211.5pt;margin-top:148.55pt;width:206.55pt;height:20.4pt;z-index:2517125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" fillcolor="white [3201]" stroked="f" strokeweight=".5pt">
                <v:textbox>
                  <w:txbxContent>
                    <w:p w14:paraId="064FB917" w14:textId="3B1DD826" w:rsidR="00901C91" w:rsidRPr="006F5E19" w:rsidRDefault="00901C91" w:rsidP="00066CE4">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1.4. </w:t>
                      </w:r>
                      <w:r w:rsidRPr="009C0C60">
                        <w:rPr>
                          <w:rFonts w:asciiTheme="majorBidi" w:hAnsiTheme="majorBidi" w:cstheme="majorBidi"/>
                          <w:sz w:val="20"/>
                          <w:szCs w:val="20"/>
                        </w:rPr>
                        <w:t>Performance of the</w:t>
                      </w:r>
                      <w:r>
                        <w:rPr>
                          <w:rFonts w:asciiTheme="majorBidi" w:hAnsiTheme="majorBidi" w:cstheme="majorBidi"/>
                          <w:sz w:val="20"/>
                          <w:szCs w:val="20"/>
                        </w:rPr>
                        <w:t xml:space="preserve"> </w:t>
                      </w:r>
                      <w:r w:rsidRPr="000A1344">
                        <w:rPr>
                          <w:rFonts w:asciiTheme="majorBidi" w:hAnsiTheme="majorBidi" w:cstheme="majorBidi"/>
                          <w:i/>
                          <w:iCs/>
                          <w:sz w:val="20"/>
                          <w:szCs w:val="20"/>
                        </w:rPr>
                        <w:t>TP</w:t>
                      </w:r>
                      <w:r>
                        <w:rPr>
                          <w:rFonts w:asciiTheme="majorBidi" w:hAnsiTheme="majorBidi" w:cstheme="majorBidi"/>
                          <w:i/>
                          <w:iCs/>
                          <w:sz w:val="20"/>
                          <w:szCs w:val="20"/>
                        </w:rPr>
                        <w:t>D</w:t>
                      </w:r>
                      <w:r>
                        <w:rPr>
                          <w:rFonts w:asciiTheme="majorBidi" w:hAnsiTheme="majorBidi" w:cstheme="majorBidi"/>
                          <w:sz w:val="20"/>
                          <w:szCs w:val="20"/>
                        </w:rPr>
                        <w:t xml:space="preserve"> index.</w:t>
                      </w:r>
                    </w:p>
                    <w:p w14:paraId="3B7C5909" w14:textId="77777777" w:rsidR="00901C91" w:rsidRDefault="00901C91" w:rsidP="00066CE4">
                      <w:pPr>
                        <w:bidi w:val="0"/>
                      </w:pPr>
                    </w:p>
                  </w:txbxContent>
                </v:textbox>
                <w10:wrap anchorx="margin"/>
              </v:shape>
            </w:pict>
          </mc:Fallback>
        </mc:AlternateContent>
      </w:r>
      <w:r w:rsidR="00FB0A59" w:rsidRPr="005A7813">
        <w:rPr>
          <w:rFonts w:asciiTheme="majorBidi" w:hAnsiTheme="majorBidi" w:cstheme="majorBidi"/>
          <w:noProof/>
          <w:sz w:val="20"/>
          <w:szCs w:val="20"/>
        </w:rPr>
        <mc:AlternateContent>
          <mc:Choice Requires="wps">
            <w:drawing>
              <wp:anchor distT="0" distB="0" distL="114300" distR="114300" simplePos="0" relativeHeight="251675648" behindDoc="0" locked="0" layoutInCell="1" allowOverlap="1" wp14:anchorId="6A4E15A8" wp14:editId="4CA4BDF2">
                <wp:simplePos x="0" y="0"/>
                <wp:positionH relativeFrom="margin">
                  <wp:posOffset>33020</wp:posOffset>
                </wp:positionH>
                <wp:positionV relativeFrom="paragraph">
                  <wp:posOffset>1886585</wp:posOffset>
                </wp:positionV>
                <wp:extent cx="2623185" cy="259080"/>
                <wp:effectExtent l="0" t="0" r="5715" b="7620"/>
                <wp:wrapNone/>
                <wp:docPr id="5" name="תיבת טקסט 9"/>
                <wp:cNvGraphicFramePr/>
                <a:graphic xmlns:a="http://schemas.openxmlformats.org/drawingml/2006/main">
                  <a:graphicData uri="http://schemas.microsoft.com/office/word/2010/wordprocessingShape">
                    <wps:wsp>
                      <wps:cNvSpPr txBox="1"/>
                      <wps:spPr>
                        <a:xfrm>
                          <a:off x="0" y="0"/>
                          <a:ext cx="2623185" cy="259080"/>
                        </a:xfrm>
                        <a:prstGeom prst="rect">
                          <a:avLst/>
                        </a:prstGeom>
                        <a:solidFill>
                          <a:schemeClr val="lt1"/>
                        </a:solidFill>
                        <a:ln w="6350">
                          <a:noFill/>
                        </a:ln>
                      </wps:spPr>
                      <wps:txbx>
                        <w:txbxContent>
                          <w:p w14:paraId="60BFC0A0" w14:textId="77777777" w:rsidR="00C72698" w:rsidRPr="006F5E19" w:rsidRDefault="00C72698" w:rsidP="00066CE4">
                            <w:pPr>
                              <w:bidi w:val="0"/>
                              <w:spacing w:line="360" w:lineRule="auto"/>
                              <w:jc w:val="both"/>
                              <w:rPr>
                                <w:rFonts w:asciiTheme="majorBidi" w:hAnsiTheme="majorBidi" w:cstheme="majorBidi"/>
                                <w:sz w:val="20"/>
                                <w:szCs w:val="20"/>
                              </w:rPr>
                            </w:pPr>
                            <w:r>
                              <w:rPr>
                                <w:rFonts w:asciiTheme="majorBidi" w:hAnsiTheme="majorBidi" w:cstheme="majorBidi"/>
                                <w:sz w:val="20"/>
                                <w:szCs w:val="20"/>
                              </w:rPr>
                              <w:t>Figure 1.</w:t>
                            </w:r>
                            <w:r>
                              <w:rPr>
                                <w:rFonts w:asciiTheme="majorBidi" w:hAnsiTheme="majorBidi" w:cstheme="majorBidi" w:hint="cs"/>
                                <w:sz w:val="20"/>
                                <w:szCs w:val="20"/>
                                <w:rtl/>
                              </w:rPr>
                              <w:t>3</w:t>
                            </w:r>
                            <w:r>
                              <w:rPr>
                                <w:rFonts w:asciiTheme="majorBidi" w:hAnsiTheme="majorBidi" w:cstheme="majorBidi"/>
                                <w:sz w:val="20"/>
                                <w:szCs w:val="20"/>
                              </w:rPr>
                              <w:t xml:space="preserve">. </w:t>
                            </w:r>
                            <w:r w:rsidRPr="009C0C60">
                              <w:rPr>
                                <w:rFonts w:asciiTheme="majorBidi" w:hAnsiTheme="majorBidi" w:cstheme="majorBidi"/>
                                <w:sz w:val="20"/>
                                <w:szCs w:val="20"/>
                              </w:rPr>
                              <w:t>Performance of the</w:t>
                            </w:r>
                            <w:r>
                              <w:rPr>
                                <w:rFonts w:asciiTheme="majorBidi" w:hAnsiTheme="majorBidi" w:cstheme="majorBidi"/>
                                <w:sz w:val="20"/>
                                <w:szCs w:val="20"/>
                              </w:rPr>
                              <w:t xml:space="preserve"> </w:t>
                            </w:r>
                            <w:r w:rsidRPr="000A1344">
                              <w:rPr>
                                <w:rFonts w:asciiTheme="majorBidi" w:hAnsiTheme="majorBidi" w:cstheme="majorBidi"/>
                                <w:i/>
                                <w:iCs/>
                                <w:sz w:val="20"/>
                                <w:szCs w:val="20"/>
                              </w:rPr>
                              <w:t>TPI</w:t>
                            </w:r>
                            <w:r>
                              <w:rPr>
                                <w:rFonts w:asciiTheme="majorBidi" w:hAnsiTheme="majorBidi" w:cstheme="majorBidi"/>
                                <w:sz w:val="20"/>
                                <w:szCs w:val="20"/>
                              </w:rPr>
                              <w:t xml:space="preserve"> index.</w:t>
                            </w:r>
                          </w:p>
                          <w:p w14:paraId="374D95B0" w14:textId="77777777" w:rsidR="00C72698" w:rsidRDefault="00C72698" w:rsidP="00066CE4">
                            <w:pPr>
                              <w:bidi w:val="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 w14:anchorId="6A4E15A8" id="_x0000_s1029" type="#_x0000_t202" style="position:absolute;left:0;text-align:left;margin-left:2.6pt;margin-top:148.55pt;width:206.55pt;height:20.4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" fillcolor="white [3201]" stroked="f" strokeweight=".5pt">
                <v:textbox>
                  <w:txbxContent>
                    <w:p w14:paraId="60BFC0A0" w14:textId="77777777" w:rsidR="00C72698" w:rsidRPr="006F5E19" w:rsidRDefault="00C72698" w:rsidP="00066CE4">
                      <w:pPr>
                        <w:bidi w:val="0"/>
                        <w:spacing w:line="360" w:lineRule="auto"/>
                        <w:jc w:val="both"/>
                        <w:rPr>
                          <w:rFonts w:asciiTheme="majorBidi" w:hAnsiTheme="majorBidi" w:cstheme="majorBidi"/>
                          <w:sz w:val="20"/>
                          <w:szCs w:val="20"/>
                        </w:rPr>
                      </w:pPr>
                      <w:r>
                        <w:rPr>
                          <w:rFonts w:asciiTheme="majorBidi" w:hAnsiTheme="majorBidi" w:cstheme="majorBidi"/>
                          <w:sz w:val="20"/>
                          <w:szCs w:val="20"/>
                        </w:rPr>
                        <w:t>Figure 1.</w:t>
                      </w:r>
                      <w:r>
                        <w:rPr>
                          <w:rFonts w:asciiTheme="majorBidi" w:hAnsiTheme="majorBidi" w:cstheme="majorBidi" w:hint="cs"/>
                          <w:sz w:val="20"/>
                          <w:szCs w:val="20"/>
                          <w:rtl/>
                        </w:rPr>
                        <w:t>3</w:t>
                      </w:r>
                      <w:r>
                        <w:rPr>
                          <w:rFonts w:asciiTheme="majorBidi" w:hAnsiTheme="majorBidi" w:cstheme="majorBidi"/>
                          <w:sz w:val="20"/>
                          <w:szCs w:val="20"/>
                        </w:rPr>
                        <w:t xml:space="preserve">. </w:t>
                      </w:r>
                      <w:r w:rsidRPr="009C0C60">
                        <w:rPr>
                          <w:rFonts w:asciiTheme="majorBidi" w:hAnsiTheme="majorBidi" w:cstheme="majorBidi"/>
                          <w:sz w:val="20"/>
                          <w:szCs w:val="20"/>
                        </w:rPr>
                        <w:t>Performance of the</w:t>
                      </w:r>
                      <w:r>
                        <w:rPr>
                          <w:rFonts w:asciiTheme="majorBidi" w:hAnsiTheme="majorBidi" w:cstheme="majorBidi"/>
                          <w:sz w:val="20"/>
                          <w:szCs w:val="20"/>
                        </w:rPr>
                        <w:t xml:space="preserve"> </w:t>
                      </w:r>
                      <w:r w:rsidRPr="000A1344">
                        <w:rPr>
                          <w:rFonts w:asciiTheme="majorBidi" w:hAnsiTheme="majorBidi" w:cstheme="majorBidi"/>
                          <w:i/>
                          <w:iCs/>
                          <w:sz w:val="20"/>
                          <w:szCs w:val="20"/>
                        </w:rPr>
                        <w:t>TPI</w:t>
                      </w:r>
                      <w:r>
                        <w:rPr>
                          <w:rFonts w:asciiTheme="majorBidi" w:hAnsiTheme="majorBidi" w:cstheme="majorBidi"/>
                          <w:sz w:val="20"/>
                          <w:szCs w:val="20"/>
                        </w:rPr>
                        <w:t xml:space="preserve"> index.</w:t>
                      </w:r>
                    </w:p>
                    <w:p w14:paraId="374D95B0" w14:textId="77777777" w:rsidR="00C72698" w:rsidRDefault="00C72698" w:rsidP="00066CE4">
                      <w:pPr>
                        <w:bidi w:val="0"/>
                      </w:pPr>
                    </w:p>
                  </w:txbxContent>
                </v:textbox>
                <w10:wrap anchorx="margin"/>
              </v:shape>
            </w:pict>
          </mc:Fallback>
        </mc:AlternateContent>
      </w:r>
      <w:r w:rsidR="00FB0A59" w:rsidRPr="005A7813">
        <w:rPr>
          <w:rFonts w:asciiTheme="majorBidi" w:hAnsiTheme="majorBidi" w:cstheme="majorBidi"/>
          <w:noProof/>
          <w:sz w:val="20"/>
          <w:szCs w:val="20"/>
        </w:rPr>
        <w:drawing>
          <wp:inline distT="0" distB="0" distL="0" distR="0" wp14:anchorId="0ECFEED0" wp14:editId="7466346A">
            <wp:extent cx="2653200" cy="1857600"/>
            <wp:effectExtent l="0" t="0" r="0" b="9525"/>
            <wp:docPr id="1521375989" name="תמונה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3200" cy="1857600"/>
                    </a:xfrm>
                    <a:prstGeom prst="rect">
                      <a:avLst/>
                    </a:prstGeom>
                    <a:noFill/>
                  </pic:spPr>
                </pic:pic>
              </a:graphicData>
            </a:graphic>
          </wp:inline>
        </w:drawing>
      </w:r>
    </w:p>
    <w:p w14:paraId="3805D5D6" w14:textId="07D641E9" w:rsidR="00066CE4" w:rsidRPr="005A7813" w:rsidRDefault="00066CE4" w:rsidP="00DB4B4A">
      <w:pPr>
        <w:spacing w:line="240" w:lineRule="auto"/>
        <w:jc w:val="both"/>
        <w:rPr>
          <w:rFonts w:asciiTheme="majorBidi" w:hAnsiTheme="majorBidi" w:cstheme="majorBidi"/>
          <w:sz w:val="20"/>
          <w:szCs w:val="20"/>
          <w:rtl/>
        </w:rPr>
      </w:pPr>
    </w:p>
    <w:p w14:paraId="55C0125F" w14:textId="579839DF" w:rsidR="00770D0D" w:rsidRPr="005A7813" w:rsidRDefault="00F17225" w:rsidP="00F17225">
      <w:pPr>
        <w:bidi w:val="0"/>
        <w:spacing w:after="0" w:line="240" w:lineRule="auto"/>
        <w:jc w:val="both"/>
        <w:rPr>
          <w:rFonts w:asciiTheme="majorBidi" w:hAnsiTheme="majorBidi" w:cstheme="majorBidi"/>
          <w:sz w:val="24"/>
          <w:szCs w:val="24"/>
        </w:rPr>
      </w:pPr>
      <w:r w:rsidRPr="005A7813">
        <w:rPr>
          <w:rFonts w:asciiTheme="majorBidi" w:eastAsia="Times New Roman" w:hAnsiTheme="majorBidi" w:cstheme="majorBidi"/>
          <w:sz w:val="20"/>
          <w:szCs w:val="20"/>
          <w:highlight w:val="yellow"/>
        </w:rPr>
        <w:t xml:space="preserve">Note: </w:t>
      </w:r>
      <w:del w:id="822" w:author="Author">
        <w:r w:rsidRPr="005A7813" w:rsidDel="00F03103">
          <w:rPr>
            <w:rFonts w:asciiTheme="majorBidi" w:eastAsia="Times New Roman" w:hAnsiTheme="majorBidi" w:cstheme="majorBidi"/>
            <w:sz w:val="20"/>
            <w:szCs w:val="20"/>
            <w:highlight w:val="yellow"/>
          </w:rPr>
          <w:delText>The figures</w:delText>
        </w:r>
      </w:del>
      <w:ins w:id="823" w:author="Author">
        <w:r w:rsidR="00F03103" w:rsidRPr="005A7813">
          <w:rPr>
            <w:rFonts w:asciiTheme="majorBidi" w:eastAsia="Times New Roman" w:hAnsiTheme="majorBidi" w:cstheme="majorBidi"/>
            <w:sz w:val="20"/>
            <w:szCs w:val="20"/>
            <w:highlight w:val="yellow"/>
          </w:rPr>
          <w:t>Figure</w:t>
        </w:r>
        <w:r w:rsidR="008E627E" w:rsidRPr="005A7813">
          <w:rPr>
            <w:rFonts w:asciiTheme="majorBidi" w:eastAsia="Times New Roman" w:hAnsiTheme="majorBidi" w:cstheme="majorBidi"/>
            <w:sz w:val="20"/>
            <w:szCs w:val="20"/>
            <w:highlight w:val="yellow"/>
          </w:rPr>
          <w:t>s</w:t>
        </w:r>
        <w:r w:rsidR="00F03103" w:rsidRPr="005A7813">
          <w:rPr>
            <w:rFonts w:asciiTheme="majorBidi" w:eastAsia="Times New Roman" w:hAnsiTheme="majorBidi" w:cstheme="majorBidi"/>
            <w:sz w:val="20"/>
            <w:szCs w:val="20"/>
            <w:highlight w:val="yellow"/>
          </w:rPr>
          <w:t xml:space="preserve"> 1.1 to 1.4</w:t>
        </w:r>
      </w:ins>
      <w:r w:rsidRPr="005A7813">
        <w:rPr>
          <w:rFonts w:asciiTheme="majorBidi" w:eastAsia="Times New Roman" w:hAnsiTheme="majorBidi" w:cstheme="majorBidi"/>
          <w:sz w:val="20"/>
          <w:szCs w:val="20"/>
          <w:highlight w:val="yellow"/>
        </w:rPr>
        <w:t xml:space="preserve"> illustrate the dynamics of key calculated metrics</w:t>
      </w:r>
      <w:ins w:id="824" w:author="Author">
        <w:r w:rsidR="008E627E" w:rsidRPr="005A7813">
          <w:rPr>
            <w:rFonts w:asciiTheme="majorBidi" w:eastAsia="Times New Roman" w:hAnsiTheme="majorBidi" w:cstheme="majorBidi"/>
            <w:sz w:val="20"/>
            <w:szCs w:val="20"/>
            <w:highlight w:val="yellow"/>
          </w:rPr>
          <w:t>, namely</w:t>
        </w:r>
      </w:ins>
      <w:del w:id="825" w:author="Author">
        <w:r w:rsidRPr="005A7813" w:rsidDel="008E627E">
          <w:rPr>
            <w:rFonts w:asciiTheme="majorBidi" w:eastAsia="Times New Roman" w:hAnsiTheme="majorBidi" w:cstheme="majorBidi"/>
            <w:sz w:val="20"/>
            <w:szCs w:val="20"/>
            <w:highlight w:val="yellow"/>
          </w:rPr>
          <w:delText>, including</w:delText>
        </w:r>
      </w:del>
      <w:r w:rsidRPr="005A7813">
        <w:rPr>
          <w:rFonts w:asciiTheme="majorBidi" w:eastAsia="Times New Roman" w:hAnsiTheme="majorBidi" w:cstheme="majorBidi"/>
          <w:sz w:val="20"/>
          <w:szCs w:val="20"/>
          <w:highlight w:val="yellow"/>
        </w:rPr>
        <w:t xml:space="preserve"> </w:t>
      </w:r>
      <w:del w:id="826" w:author="Author">
        <w:r w:rsidRPr="005A7813" w:rsidDel="00F03103">
          <w:rPr>
            <w:rFonts w:asciiTheme="majorBidi" w:eastAsia="Times New Roman" w:hAnsiTheme="majorBidi" w:cstheme="majorBidi"/>
            <w:sz w:val="20"/>
            <w:szCs w:val="20"/>
            <w:highlight w:val="yellow"/>
          </w:rPr>
          <w:delText>DPI (D</w:delText>
        </w:r>
      </w:del>
      <w:ins w:id="827" w:author="Author">
        <w:r w:rsidR="00F03103" w:rsidRPr="005A7813">
          <w:rPr>
            <w:rFonts w:asciiTheme="majorBidi" w:eastAsia="Times New Roman" w:hAnsiTheme="majorBidi" w:cstheme="majorBidi"/>
            <w:sz w:val="20"/>
            <w:szCs w:val="20"/>
            <w:highlight w:val="yellow"/>
          </w:rPr>
          <w:t>d</w:t>
        </w:r>
      </w:ins>
      <w:r w:rsidRPr="005A7813">
        <w:rPr>
          <w:rFonts w:asciiTheme="majorBidi" w:eastAsia="Times New Roman" w:hAnsiTheme="majorBidi" w:cstheme="majorBidi"/>
          <w:sz w:val="20"/>
          <w:szCs w:val="20"/>
          <w:highlight w:val="yellow"/>
        </w:rPr>
        <w:t xml:space="preserve">eaths per </w:t>
      </w:r>
      <w:del w:id="828" w:author="Author">
        <w:r w:rsidRPr="005A7813" w:rsidDel="00F03103">
          <w:rPr>
            <w:rFonts w:asciiTheme="majorBidi" w:eastAsia="Times New Roman" w:hAnsiTheme="majorBidi" w:cstheme="majorBidi"/>
            <w:sz w:val="20"/>
            <w:szCs w:val="20"/>
            <w:highlight w:val="yellow"/>
          </w:rPr>
          <w:delText xml:space="preserve">Infection </w:delText>
        </w:r>
      </w:del>
      <w:ins w:id="829" w:author="Author">
        <w:r w:rsidR="00F03103" w:rsidRPr="005A7813">
          <w:rPr>
            <w:rFonts w:asciiTheme="majorBidi" w:eastAsia="Times New Roman" w:hAnsiTheme="majorBidi" w:cstheme="majorBidi"/>
            <w:sz w:val="20"/>
            <w:szCs w:val="20"/>
            <w:highlight w:val="yellow"/>
          </w:rPr>
          <w:t xml:space="preserve">infection </w:t>
        </w:r>
        <w:r w:rsidR="00877AF8" w:rsidRPr="005A7813">
          <w:rPr>
            <w:rFonts w:asciiTheme="majorBidi" w:eastAsia="Times New Roman" w:hAnsiTheme="majorBidi" w:cstheme="majorBidi"/>
            <w:sz w:val="20"/>
            <w:szCs w:val="20"/>
            <w:highlight w:val="yellow"/>
          </w:rPr>
          <w:t>r</w:t>
        </w:r>
      </w:ins>
      <w:del w:id="830" w:author="Author">
        <w:r w:rsidRPr="005A7813" w:rsidDel="00877AF8">
          <w:rPr>
            <w:rFonts w:asciiTheme="majorBidi" w:eastAsia="Times New Roman" w:hAnsiTheme="majorBidi" w:cstheme="majorBidi"/>
            <w:sz w:val="20"/>
            <w:szCs w:val="20"/>
            <w:highlight w:val="yellow"/>
          </w:rPr>
          <w:delText>R</w:delText>
        </w:r>
      </w:del>
      <w:r w:rsidRPr="005A7813">
        <w:rPr>
          <w:rFonts w:asciiTheme="majorBidi" w:eastAsia="Times New Roman" w:hAnsiTheme="majorBidi" w:cstheme="majorBidi"/>
          <w:sz w:val="20"/>
          <w:szCs w:val="20"/>
          <w:highlight w:val="yellow"/>
        </w:rPr>
        <w:t>atio</w:t>
      </w:r>
      <w:ins w:id="831" w:author="Author">
        <w:r w:rsidR="00F03103" w:rsidRPr="005A7813">
          <w:rPr>
            <w:rFonts w:asciiTheme="majorBidi" w:eastAsia="Times New Roman" w:hAnsiTheme="majorBidi" w:cstheme="majorBidi"/>
            <w:sz w:val="20"/>
            <w:szCs w:val="20"/>
            <w:highlight w:val="yellow"/>
          </w:rPr>
          <w:t xml:space="preserve"> (DPI</w:t>
        </w:r>
      </w:ins>
      <w:r w:rsidRPr="005A7813">
        <w:rPr>
          <w:rFonts w:asciiTheme="majorBidi" w:eastAsia="Times New Roman" w:hAnsiTheme="majorBidi" w:cstheme="majorBidi"/>
          <w:sz w:val="20"/>
          <w:szCs w:val="20"/>
          <w:highlight w:val="yellow"/>
        </w:rPr>
        <w:t xml:space="preserve">), </w:t>
      </w:r>
      <w:del w:id="832" w:author="Author">
        <w:r w:rsidRPr="005A7813" w:rsidDel="00F03103">
          <w:rPr>
            <w:rFonts w:asciiTheme="majorBidi" w:eastAsia="Times New Roman" w:hAnsiTheme="majorBidi" w:cstheme="majorBidi"/>
            <w:sz w:val="20"/>
            <w:szCs w:val="20"/>
            <w:highlight w:val="yellow"/>
          </w:rPr>
          <w:delText>RPI (R</w:delText>
        </w:r>
      </w:del>
      <w:ins w:id="833" w:author="Author">
        <w:r w:rsidR="00F03103" w:rsidRPr="005A7813">
          <w:rPr>
            <w:rFonts w:asciiTheme="majorBidi" w:eastAsia="Times New Roman" w:hAnsiTheme="majorBidi" w:cstheme="majorBidi"/>
            <w:sz w:val="20"/>
            <w:szCs w:val="20"/>
            <w:highlight w:val="yellow"/>
          </w:rPr>
          <w:t>r</w:t>
        </w:r>
      </w:ins>
      <w:r w:rsidRPr="005A7813">
        <w:rPr>
          <w:rFonts w:asciiTheme="majorBidi" w:eastAsia="Times New Roman" w:hAnsiTheme="majorBidi" w:cstheme="majorBidi"/>
          <w:sz w:val="20"/>
          <w:szCs w:val="20"/>
          <w:highlight w:val="yellow"/>
        </w:rPr>
        <w:t xml:space="preserve">ecoveries per </w:t>
      </w:r>
      <w:del w:id="834" w:author="Author">
        <w:r w:rsidRPr="005A7813" w:rsidDel="00F03103">
          <w:rPr>
            <w:rFonts w:asciiTheme="majorBidi" w:eastAsia="Times New Roman" w:hAnsiTheme="majorBidi" w:cstheme="majorBidi"/>
            <w:sz w:val="20"/>
            <w:szCs w:val="20"/>
            <w:highlight w:val="yellow"/>
          </w:rPr>
          <w:delText xml:space="preserve">Infection </w:delText>
        </w:r>
      </w:del>
      <w:ins w:id="835" w:author="Author">
        <w:r w:rsidR="00F03103" w:rsidRPr="005A7813">
          <w:rPr>
            <w:rFonts w:asciiTheme="majorBidi" w:eastAsia="Times New Roman" w:hAnsiTheme="majorBidi" w:cstheme="majorBidi"/>
            <w:sz w:val="20"/>
            <w:szCs w:val="20"/>
            <w:highlight w:val="yellow"/>
          </w:rPr>
          <w:t xml:space="preserve">infection </w:t>
        </w:r>
      </w:ins>
      <w:del w:id="836" w:author="Author">
        <w:r w:rsidRPr="005A7813" w:rsidDel="00F03103">
          <w:rPr>
            <w:rFonts w:asciiTheme="majorBidi" w:eastAsia="Times New Roman" w:hAnsiTheme="majorBidi" w:cstheme="majorBidi"/>
            <w:sz w:val="20"/>
            <w:szCs w:val="20"/>
            <w:highlight w:val="yellow"/>
          </w:rPr>
          <w:delText>Ratio</w:delText>
        </w:r>
      </w:del>
      <w:ins w:id="837" w:author="Author">
        <w:r w:rsidR="00F03103" w:rsidRPr="005A7813">
          <w:rPr>
            <w:rFonts w:asciiTheme="majorBidi" w:eastAsia="Times New Roman" w:hAnsiTheme="majorBidi" w:cstheme="majorBidi"/>
            <w:sz w:val="20"/>
            <w:szCs w:val="20"/>
            <w:highlight w:val="yellow"/>
          </w:rPr>
          <w:t>ratio (RPI</w:t>
        </w:r>
      </w:ins>
      <w:r w:rsidRPr="005A7813">
        <w:rPr>
          <w:rFonts w:asciiTheme="majorBidi" w:eastAsia="Times New Roman" w:hAnsiTheme="majorBidi" w:cstheme="majorBidi"/>
          <w:sz w:val="20"/>
          <w:szCs w:val="20"/>
          <w:highlight w:val="yellow"/>
        </w:rPr>
        <w:t xml:space="preserve">), </w:t>
      </w:r>
      <w:del w:id="838" w:author="Author">
        <w:r w:rsidRPr="005A7813" w:rsidDel="00F03103">
          <w:rPr>
            <w:rFonts w:asciiTheme="majorBidi" w:eastAsia="Times New Roman" w:hAnsiTheme="majorBidi" w:cstheme="majorBidi"/>
            <w:sz w:val="20"/>
            <w:szCs w:val="20"/>
            <w:highlight w:val="yellow"/>
          </w:rPr>
          <w:delText>TPI (T</w:delText>
        </w:r>
      </w:del>
      <w:ins w:id="839" w:author="Author">
        <w:r w:rsidR="00F03103" w:rsidRPr="005A7813">
          <w:rPr>
            <w:rFonts w:asciiTheme="majorBidi" w:eastAsia="Times New Roman" w:hAnsiTheme="majorBidi" w:cstheme="majorBidi"/>
            <w:sz w:val="20"/>
            <w:szCs w:val="20"/>
            <w:highlight w:val="yellow"/>
          </w:rPr>
          <w:t>t</w:t>
        </w:r>
      </w:ins>
      <w:r w:rsidRPr="005A7813">
        <w:rPr>
          <w:rFonts w:asciiTheme="majorBidi" w:eastAsia="Times New Roman" w:hAnsiTheme="majorBidi" w:cstheme="majorBidi"/>
          <w:sz w:val="20"/>
          <w:szCs w:val="20"/>
          <w:highlight w:val="yellow"/>
        </w:rPr>
        <w:t xml:space="preserve">ests per </w:t>
      </w:r>
      <w:del w:id="840" w:author="Author">
        <w:r w:rsidRPr="005A7813" w:rsidDel="00F03103">
          <w:rPr>
            <w:rFonts w:asciiTheme="majorBidi" w:eastAsia="Times New Roman" w:hAnsiTheme="majorBidi" w:cstheme="majorBidi"/>
            <w:sz w:val="20"/>
            <w:szCs w:val="20"/>
            <w:highlight w:val="yellow"/>
          </w:rPr>
          <w:delText xml:space="preserve">Infection </w:delText>
        </w:r>
      </w:del>
      <w:ins w:id="841" w:author="Author">
        <w:r w:rsidR="00F03103" w:rsidRPr="005A7813">
          <w:rPr>
            <w:rFonts w:asciiTheme="majorBidi" w:eastAsia="Times New Roman" w:hAnsiTheme="majorBidi" w:cstheme="majorBidi"/>
            <w:sz w:val="20"/>
            <w:szCs w:val="20"/>
            <w:highlight w:val="yellow"/>
          </w:rPr>
          <w:t xml:space="preserve">infection </w:t>
        </w:r>
      </w:ins>
      <w:del w:id="842" w:author="Author">
        <w:r w:rsidRPr="005A7813" w:rsidDel="00F03103">
          <w:rPr>
            <w:rFonts w:asciiTheme="majorBidi" w:eastAsia="Times New Roman" w:hAnsiTheme="majorBidi" w:cstheme="majorBidi"/>
            <w:sz w:val="20"/>
            <w:szCs w:val="20"/>
            <w:highlight w:val="yellow"/>
          </w:rPr>
          <w:delText>Ratio</w:delText>
        </w:r>
      </w:del>
      <w:ins w:id="843" w:author="Author">
        <w:r w:rsidR="00F03103" w:rsidRPr="005A7813">
          <w:rPr>
            <w:rFonts w:asciiTheme="majorBidi" w:eastAsia="Times New Roman" w:hAnsiTheme="majorBidi" w:cstheme="majorBidi"/>
            <w:sz w:val="20"/>
            <w:szCs w:val="20"/>
            <w:highlight w:val="yellow"/>
          </w:rPr>
          <w:t>ratio (TPI</w:t>
        </w:r>
      </w:ins>
      <w:r w:rsidRPr="005A7813">
        <w:rPr>
          <w:rFonts w:asciiTheme="majorBidi" w:eastAsia="Times New Roman" w:hAnsiTheme="majorBidi" w:cstheme="majorBidi"/>
          <w:sz w:val="20"/>
          <w:szCs w:val="20"/>
          <w:highlight w:val="yellow"/>
        </w:rPr>
        <w:t xml:space="preserve">), and </w:t>
      </w:r>
      <w:del w:id="844" w:author="Author">
        <w:r w:rsidRPr="005A7813" w:rsidDel="00F03103">
          <w:rPr>
            <w:rFonts w:asciiTheme="majorBidi" w:eastAsia="Times New Roman" w:hAnsiTheme="majorBidi" w:cstheme="majorBidi"/>
            <w:sz w:val="20"/>
            <w:szCs w:val="20"/>
            <w:highlight w:val="yellow"/>
          </w:rPr>
          <w:delText>TPD (T</w:delText>
        </w:r>
      </w:del>
      <w:ins w:id="845" w:author="Author">
        <w:r w:rsidR="00F03103" w:rsidRPr="005A7813">
          <w:rPr>
            <w:rFonts w:asciiTheme="majorBidi" w:eastAsia="Times New Roman" w:hAnsiTheme="majorBidi" w:cstheme="majorBidi"/>
            <w:sz w:val="20"/>
            <w:szCs w:val="20"/>
            <w:highlight w:val="yellow"/>
          </w:rPr>
          <w:t>t</w:t>
        </w:r>
      </w:ins>
      <w:r w:rsidRPr="005A7813">
        <w:rPr>
          <w:rFonts w:asciiTheme="majorBidi" w:eastAsia="Times New Roman" w:hAnsiTheme="majorBidi" w:cstheme="majorBidi"/>
          <w:sz w:val="20"/>
          <w:szCs w:val="20"/>
          <w:highlight w:val="yellow"/>
        </w:rPr>
        <w:t xml:space="preserve">ests per </w:t>
      </w:r>
      <w:del w:id="846" w:author="Author">
        <w:r w:rsidRPr="005A7813" w:rsidDel="00F03103">
          <w:rPr>
            <w:rFonts w:asciiTheme="majorBidi" w:eastAsia="Times New Roman" w:hAnsiTheme="majorBidi" w:cstheme="majorBidi"/>
            <w:sz w:val="20"/>
            <w:szCs w:val="20"/>
            <w:highlight w:val="yellow"/>
          </w:rPr>
          <w:delText xml:space="preserve">Death </w:delText>
        </w:r>
      </w:del>
      <w:ins w:id="847" w:author="Author">
        <w:r w:rsidR="00F03103" w:rsidRPr="005A7813">
          <w:rPr>
            <w:rFonts w:asciiTheme="majorBidi" w:eastAsia="Times New Roman" w:hAnsiTheme="majorBidi" w:cstheme="majorBidi"/>
            <w:sz w:val="20"/>
            <w:szCs w:val="20"/>
            <w:highlight w:val="yellow"/>
          </w:rPr>
          <w:t xml:space="preserve">death </w:t>
        </w:r>
      </w:ins>
      <w:del w:id="848" w:author="Author">
        <w:r w:rsidRPr="005A7813" w:rsidDel="00F03103">
          <w:rPr>
            <w:rFonts w:asciiTheme="majorBidi" w:eastAsia="Times New Roman" w:hAnsiTheme="majorBidi" w:cstheme="majorBidi"/>
            <w:sz w:val="20"/>
            <w:szCs w:val="20"/>
            <w:highlight w:val="yellow"/>
          </w:rPr>
          <w:delText>Ratio</w:delText>
        </w:r>
      </w:del>
      <w:ins w:id="849" w:author="Author">
        <w:r w:rsidR="00F03103" w:rsidRPr="005A7813">
          <w:rPr>
            <w:rFonts w:asciiTheme="majorBidi" w:eastAsia="Times New Roman" w:hAnsiTheme="majorBidi" w:cstheme="majorBidi"/>
            <w:sz w:val="20"/>
            <w:szCs w:val="20"/>
            <w:highlight w:val="yellow"/>
          </w:rPr>
          <w:t>ratio (TPD</w:t>
        </w:r>
      </w:ins>
      <w:r w:rsidRPr="005A7813">
        <w:rPr>
          <w:rFonts w:asciiTheme="majorBidi" w:eastAsia="Times New Roman" w:hAnsiTheme="majorBidi" w:cstheme="majorBidi"/>
          <w:sz w:val="20"/>
          <w:szCs w:val="20"/>
          <w:highlight w:val="yellow"/>
        </w:rPr>
        <w:t>)</w:t>
      </w:r>
      <w:ins w:id="850" w:author="Author">
        <w:r w:rsidR="008E627E" w:rsidRPr="005A7813">
          <w:rPr>
            <w:rFonts w:asciiTheme="majorBidi" w:eastAsia="Times New Roman" w:hAnsiTheme="majorBidi" w:cstheme="majorBidi"/>
            <w:sz w:val="20"/>
            <w:szCs w:val="20"/>
            <w:highlight w:val="yellow"/>
          </w:rPr>
          <w:t>,</w:t>
        </w:r>
        <w:r w:rsidR="00F03103" w:rsidRPr="005A7813">
          <w:rPr>
            <w:rFonts w:asciiTheme="majorBidi" w:eastAsia="Times New Roman" w:hAnsiTheme="majorBidi" w:cstheme="majorBidi"/>
            <w:sz w:val="20"/>
            <w:szCs w:val="20"/>
            <w:highlight w:val="yellow"/>
          </w:rPr>
          <w:t xml:space="preserve"> over </w:t>
        </w:r>
      </w:ins>
      <w:del w:id="851" w:author="Author">
        <w:r w:rsidRPr="005A7813" w:rsidDel="00F03103">
          <w:rPr>
            <w:rFonts w:asciiTheme="majorBidi" w:eastAsia="Times New Roman" w:hAnsiTheme="majorBidi" w:cstheme="majorBidi"/>
            <w:sz w:val="20"/>
            <w:szCs w:val="20"/>
            <w:highlight w:val="yellow"/>
          </w:rPr>
          <w:delText xml:space="preserve">, throughout </w:delText>
        </w:r>
      </w:del>
      <w:r w:rsidRPr="005A7813">
        <w:rPr>
          <w:rFonts w:asciiTheme="majorBidi" w:eastAsia="Times New Roman" w:hAnsiTheme="majorBidi" w:cstheme="majorBidi"/>
          <w:sz w:val="20"/>
          <w:szCs w:val="20"/>
          <w:highlight w:val="yellow"/>
        </w:rPr>
        <w:t xml:space="preserve">the duration of the </w:t>
      </w:r>
      <w:del w:id="852" w:author="Author">
        <w:r w:rsidRPr="005A7813" w:rsidDel="00F03103">
          <w:rPr>
            <w:rFonts w:asciiTheme="majorBidi" w:eastAsia="Times New Roman" w:hAnsiTheme="majorBidi" w:cstheme="majorBidi"/>
            <w:sz w:val="20"/>
            <w:szCs w:val="20"/>
            <w:highlight w:val="yellow"/>
          </w:rPr>
          <w:delText>epidemic</w:delText>
        </w:r>
      </w:del>
      <w:ins w:id="853" w:author="Author">
        <w:r w:rsidR="00F03103" w:rsidRPr="005A7813">
          <w:rPr>
            <w:rFonts w:asciiTheme="majorBidi" w:eastAsia="Times New Roman" w:hAnsiTheme="majorBidi" w:cstheme="majorBidi"/>
            <w:sz w:val="20"/>
            <w:szCs w:val="20"/>
            <w:highlight w:val="yellow"/>
          </w:rPr>
          <w:t>pandemic</w:t>
        </w:r>
      </w:ins>
      <w:r w:rsidRPr="005A7813">
        <w:rPr>
          <w:rFonts w:asciiTheme="majorBidi" w:eastAsia="Times New Roman" w:hAnsiTheme="majorBidi" w:cstheme="majorBidi"/>
          <w:sz w:val="20"/>
          <w:szCs w:val="20"/>
          <w:highlight w:val="yellow"/>
        </w:rPr>
        <w:t>. The horizontal axis represents the timeline by date</w:t>
      </w:r>
      <w:del w:id="854" w:author="Author">
        <w:r w:rsidRPr="005A7813" w:rsidDel="00F03103">
          <w:rPr>
            <w:rFonts w:asciiTheme="majorBidi" w:eastAsia="Times New Roman" w:hAnsiTheme="majorBidi" w:cstheme="majorBidi"/>
            <w:sz w:val="20"/>
            <w:szCs w:val="20"/>
            <w:highlight w:val="yellow"/>
          </w:rPr>
          <w:delText>s</w:delText>
        </w:r>
      </w:del>
      <w:r w:rsidRPr="005A7813">
        <w:rPr>
          <w:rFonts w:asciiTheme="majorBidi" w:eastAsia="Times New Roman" w:hAnsiTheme="majorBidi" w:cstheme="majorBidi"/>
          <w:sz w:val="20"/>
          <w:szCs w:val="20"/>
          <w:highlight w:val="yellow"/>
        </w:rPr>
        <w:t xml:space="preserve">. Solid black lines represent countries with low infection rates, </w:t>
      </w:r>
      <w:del w:id="855" w:author="Author">
        <w:r w:rsidRPr="005A7813" w:rsidDel="00F03103">
          <w:rPr>
            <w:rFonts w:asciiTheme="majorBidi" w:eastAsia="Times New Roman" w:hAnsiTheme="majorBidi" w:cstheme="majorBidi"/>
            <w:sz w:val="20"/>
            <w:szCs w:val="20"/>
            <w:highlight w:val="yellow"/>
          </w:rPr>
          <w:delText xml:space="preserve">whereas </w:delText>
        </w:r>
      </w:del>
      <w:ins w:id="856" w:author="Author">
        <w:r w:rsidR="00F03103" w:rsidRPr="005A7813">
          <w:rPr>
            <w:rFonts w:asciiTheme="majorBidi" w:eastAsia="Times New Roman" w:hAnsiTheme="majorBidi" w:cstheme="majorBidi"/>
            <w:sz w:val="20"/>
            <w:szCs w:val="20"/>
            <w:highlight w:val="yellow"/>
          </w:rPr>
          <w:t xml:space="preserve">and </w:t>
        </w:r>
      </w:ins>
      <w:r w:rsidRPr="005A7813">
        <w:rPr>
          <w:rFonts w:asciiTheme="majorBidi" w:eastAsia="Times New Roman" w:hAnsiTheme="majorBidi" w:cstheme="majorBidi"/>
          <w:sz w:val="20"/>
          <w:szCs w:val="20"/>
          <w:highlight w:val="yellow"/>
        </w:rPr>
        <w:t xml:space="preserve">dashed lines </w:t>
      </w:r>
      <w:del w:id="857" w:author="Author">
        <w:r w:rsidRPr="005A7813" w:rsidDel="00485625">
          <w:rPr>
            <w:rFonts w:asciiTheme="majorBidi" w:eastAsia="Times New Roman" w:hAnsiTheme="majorBidi" w:cstheme="majorBidi"/>
            <w:sz w:val="20"/>
            <w:szCs w:val="20"/>
            <w:highlight w:val="yellow"/>
          </w:rPr>
          <w:delText>are indicative of</w:delText>
        </w:r>
      </w:del>
      <w:ins w:id="858" w:author="Author">
        <w:r w:rsidR="00485625" w:rsidRPr="005A7813">
          <w:rPr>
            <w:rFonts w:asciiTheme="majorBidi" w:eastAsia="Times New Roman" w:hAnsiTheme="majorBidi" w:cstheme="majorBidi"/>
            <w:sz w:val="20"/>
            <w:szCs w:val="20"/>
            <w:highlight w:val="yellow"/>
          </w:rPr>
          <w:t>represent</w:t>
        </w:r>
      </w:ins>
      <w:r w:rsidRPr="005A7813">
        <w:rPr>
          <w:rFonts w:asciiTheme="majorBidi" w:eastAsia="Times New Roman" w:hAnsiTheme="majorBidi" w:cstheme="majorBidi"/>
          <w:sz w:val="20"/>
          <w:szCs w:val="20"/>
          <w:highlight w:val="yellow"/>
        </w:rPr>
        <w:t xml:space="preserve"> countries </w:t>
      </w:r>
      <w:del w:id="859" w:author="Author">
        <w:r w:rsidRPr="005A7813" w:rsidDel="00F03103">
          <w:rPr>
            <w:rFonts w:asciiTheme="majorBidi" w:eastAsia="Times New Roman" w:hAnsiTheme="majorBidi" w:cstheme="majorBidi"/>
            <w:sz w:val="20"/>
            <w:szCs w:val="20"/>
            <w:highlight w:val="yellow"/>
          </w:rPr>
          <w:delText xml:space="preserve">experiencing </w:delText>
        </w:r>
      </w:del>
      <w:ins w:id="860" w:author="Author">
        <w:r w:rsidR="00F03103" w:rsidRPr="005A7813">
          <w:rPr>
            <w:rFonts w:asciiTheme="majorBidi" w:eastAsia="Times New Roman" w:hAnsiTheme="majorBidi" w:cstheme="majorBidi"/>
            <w:sz w:val="20"/>
            <w:szCs w:val="20"/>
            <w:highlight w:val="yellow"/>
          </w:rPr>
          <w:t xml:space="preserve">with </w:t>
        </w:r>
      </w:ins>
      <w:r w:rsidRPr="005A7813">
        <w:rPr>
          <w:rFonts w:asciiTheme="majorBidi" w:eastAsia="Times New Roman" w:hAnsiTheme="majorBidi" w:cstheme="majorBidi"/>
          <w:sz w:val="20"/>
          <w:szCs w:val="20"/>
          <w:highlight w:val="yellow"/>
        </w:rPr>
        <w:t>high infection rates.</w:t>
      </w:r>
    </w:p>
    <w:p w14:paraId="7B43960B" w14:textId="77777777" w:rsidR="00330CC2" w:rsidRPr="005A7813" w:rsidRDefault="00330CC2" w:rsidP="00770D0D">
      <w:pPr>
        <w:bidi w:val="0"/>
        <w:spacing w:after="0" w:line="480" w:lineRule="auto"/>
        <w:jc w:val="both"/>
        <w:rPr>
          <w:rFonts w:asciiTheme="majorBidi" w:hAnsiTheme="majorBidi" w:cstheme="majorBidi"/>
          <w:sz w:val="24"/>
          <w:szCs w:val="24"/>
          <w:highlight w:val="yellow"/>
        </w:rPr>
      </w:pPr>
    </w:p>
    <w:p w14:paraId="32CB781D" w14:textId="623782DD" w:rsidR="00770D0D" w:rsidRPr="005A7813" w:rsidRDefault="00770D0D" w:rsidP="00330CC2">
      <w:pPr>
        <w:bidi w:val="0"/>
        <w:spacing w:after="0" w:line="480" w:lineRule="auto"/>
        <w:jc w:val="both"/>
        <w:rPr>
          <w:rFonts w:asciiTheme="majorBidi" w:hAnsiTheme="majorBidi" w:cstheme="majorBidi"/>
          <w:sz w:val="24"/>
          <w:szCs w:val="24"/>
          <w:highlight w:val="yellow"/>
        </w:rPr>
      </w:pPr>
      <w:r w:rsidRPr="005A7813">
        <w:rPr>
          <w:rFonts w:asciiTheme="majorBidi" w:hAnsiTheme="majorBidi" w:cstheme="majorBidi"/>
          <w:sz w:val="24"/>
          <w:szCs w:val="24"/>
          <w:highlight w:val="yellow"/>
        </w:rPr>
        <w:t xml:space="preserve">Figure 1.1 reveals three distinct phases </w:t>
      </w:r>
      <w:del w:id="861" w:author="Author">
        <w:r w:rsidRPr="005A7813" w:rsidDel="00BB6D33">
          <w:rPr>
            <w:rFonts w:asciiTheme="majorBidi" w:hAnsiTheme="majorBidi" w:cstheme="majorBidi"/>
            <w:sz w:val="24"/>
            <w:szCs w:val="24"/>
            <w:highlight w:val="yellow"/>
          </w:rPr>
          <w:delText xml:space="preserve">over </w:delText>
        </w:r>
      </w:del>
      <w:ins w:id="862" w:author="Author">
        <w:r w:rsidR="00BB6D33" w:rsidRPr="005A7813">
          <w:rPr>
            <w:rFonts w:asciiTheme="majorBidi" w:hAnsiTheme="majorBidi" w:cstheme="majorBidi"/>
            <w:sz w:val="24"/>
            <w:szCs w:val="24"/>
            <w:highlight w:val="yellow"/>
          </w:rPr>
          <w:t xml:space="preserve">within </w:t>
        </w:r>
      </w:ins>
      <w:r w:rsidRPr="005A7813">
        <w:rPr>
          <w:rFonts w:asciiTheme="majorBidi" w:hAnsiTheme="majorBidi" w:cstheme="majorBidi"/>
          <w:sz w:val="24"/>
          <w:szCs w:val="24"/>
          <w:highlight w:val="yellow"/>
        </w:rPr>
        <w:t xml:space="preserve">the study period. The initial phase extended until mid-March, </w:t>
      </w:r>
      <w:ins w:id="863" w:author="Author">
        <w:r w:rsidR="00BB6D33" w:rsidRPr="005A7813">
          <w:rPr>
            <w:rFonts w:asciiTheme="majorBidi" w:hAnsiTheme="majorBidi" w:cstheme="majorBidi"/>
            <w:sz w:val="24"/>
            <w:szCs w:val="24"/>
            <w:highlight w:val="yellow"/>
          </w:rPr>
          <w:t xml:space="preserve">and was </w:t>
        </w:r>
      </w:ins>
      <w:r w:rsidRPr="005A7813">
        <w:rPr>
          <w:rFonts w:asciiTheme="majorBidi" w:hAnsiTheme="majorBidi" w:cstheme="majorBidi"/>
          <w:sz w:val="24"/>
          <w:szCs w:val="24"/>
          <w:highlight w:val="yellow"/>
        </w:rPr>
        <w:t xml:space="preserve">followed by </w:t>
      </w:r>
      <w:del w:id="864" w:author="Author">
        <w:r w:rsidRPr="005A7813" w:rsidDel="00F03103">
          <w:rPr>
            <w:rFonts w:asciiTheme="majorBidi" w:hAnsiTheme="majorBidi" w:cstheme="majorBidi"/>
            <w:sz w:val="24"/>
            <w:szCs w:val="24"/>
            <w:highlight w:val="yellow"/>
          </w:rPr>
          <w:delText xml:space="preserve">the </w:delText>
        </w:r>
      </w:del>
      <w:ins w:id="865" w:author="Author">
        <w:r w:rsidR="00F03103" w:rsidRPr="005A7813">
          <w:rPr>
            <w:rFonts w:asciiTheme="majorBidi" w:hAnsiTheme="majorBidi" w:cstheme="majorBidi"/>
            <w:sz w:val="24"/>
            <w:szCs w:val="24"/>
            <w:highlight w:val="yellow"/>
          </w:rPr>
          <w:t xml:space="preserve">a </w:t>
        </w:r>
      </w:ins>
      <w:r w:rsidRPr="005A7813">
        <w:rPr>
          <w:rFonts w:asciiTheme="majorBidi" w:hAnsiTheme="majorBidi" w:cstheme="majorBidi"/>
          <w:sz w:val="24"/>
          <w:szCs w:val="24"/>
          <w:highlight w:val="yellow"/>
        </w:rPr>
        <w:t>second phase from mid-March to the end of April</w:t>
      </w:r>
      <w:del w:id="866" w:author="Author">
        <w:r w:rsidRPr="005A7813" w:rsidDel="00BB6D33">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 xml:space="preserve"> and </w:t>
      </w:r>
      <w:del w:id="867" w:author="Author">
        <w:r w:rsidRPr="005A7813" w:rsidDel="00F03103">
          <w:rPr>
            <w:rFonts w:asciiTheme="majorBidi" w:hAnsiTheme="majorBidi" w:cstheme="majorBidi"/>
            <w:sz w:val="24"/>
            <w:szCs w:val="24"/>
            <w:highlight w:val="yellow"/>
          </w:rPr>
          <w:delText xml:space="preserve">the </w:delText>
        </w:r>
      </w:del>
      <w:ins w:id="868" w:author="Author">
        <w:r w:rsidR="00F03103" w:rsidRPr="005A7813">
          <w:rPr>
            <w:rFonts w:asciiTheme="majorBidi" w:hAnsiTheme="majorBidi" w:cstheme="majorBidi"/>
            <w:sz w:val="24"/>
            <w:szCs w:val="24"/>
            <w:highlight w:val="yellow"/>
          </w:rPr>
          <w:t xml:space="preserve">a </w:t>
        </w:r>
      </w:ins>
      <w:r w:rsidRPr="005A7813">
        <w:rPr>
          <w:rFonts w:asciiTheme="majorBidi" w:hAnsiTheme="majorBidi" w:cstheme="majorBidi"/>
          <w:sz w:val="24"/>
          <w:szCs w:val="24"/>
          <w:highlight w:val="yellow"/>
        </w:rPr>
        <w:t xml:space="preserve">final phase from the beginning of May to the </w:t>
      </w:r>
      <w:del w:id="869" w:author="Author">
        <w:r w:rsidRPr="005A7813" w:rsidDel="00F03103">
          <w:rPr>
            <w:rFonts w:asciiTheme="majorBidi" w:hAnsiTheme="majorBidi" w:cstheme="majorBidi"/>
            <w:sz w:val="24"/>
            <w:szCs w:val="24"/>
            <w:highlight w:val="yellow"/>
          </w:rPr>
          <w:delText xml:space="preserve">close </w:delText>
        </w:r>
      </w:del>
      <w:ins w:id="870" w:author="Author">
        <w:r w:rsidR="00F03103" w:rsidRPr="005A7813">
          <w:rPr>
            <w:rFonts w:asciiTheme="majorBidi" w:hAnsiTheme="majorBidi" w:cstheme="majorBidi"/>
            <w:sz w:val="24"/>
            <w:szCs w:val="24"/>
            <w:highlight w:val="yellow"/>
          </w:rPr>
          <w:t xml:space="preserve">end </w:t>
        </w:r>
      </w:ins>
      <w:r w:rsidRPr="005A7813">
        <w:rPr>
          <w:rFonts w:asciiTheme="majorBidi" w:hAnsiTheme="majorBidi" w:cstheme="majorBidi"/>
          <w:sz w:val="24"/>
          <w:szCs w:val="24"/>
          <w:highlight w:val="yellow"/>
        </w:rPr>
        <w:t xml:space="preserve">of June. During the initial phase, </w:t>
      </w:r>
      <w:ins w:id="871" w:author="Author">
        <w:r w:rsidR="00F03103" w:rsidRPr="005A7813">
          <w:rPr>
            <w:rFonts w:asciiTheme="majorBidi" w:hAnsiTheme="majorBidi" w:cstheme="majorBidi"/>
            <w:sz w:val="24"/>
            <w:szCs w:val="24"/>
            <w:highlight w:val="yellow"/>
          </w:rPr>
          <w:t xml:space="preserve">both groups had relatively low </w:t>
        </w:r>
      </w:ins>
      <w:r w:rsidRPr="005A7813">
        <w:rPr>
          <w:rFonts w:asciiTheme="majorBidi" w:hAnsiTheme="majorBidi" w:cstheme="majorBidi"/>
          <w:sz w:val="24"/>
          <w:szCs w:val="24"/>
          <w:highlight w:val="yellow"/>
        </w:rPr>
        <w:t xml:space="preserve">DPI </w:t>
      </w:r>
      <w:del w:id="872" w:author="Author">
        <w:r w:rsidRPr="005A7813" w:rsidDel="00F03103">
          <w:rPr>
            <w:rFonts w:asciiTheme="majorBidi" w:hAnsiTheme="majorBidi" w:cstheme="majorBidi"/>
            <w:sz w:val="24"/>
            <w:szCs w:val="24"/>
            <w:highlight w:val="yellow"/>
          </w:rPr>
          <w:delText xml:space="preserve">exhibited relatively low </w:delText>
        </w:r>
      </w:del>
      <w:r w:rsidRPr="005A7813">
        <w:rPr>
          <w:rFonts w:asciiTheme="majorBidi" w:hAnsiTheme="majorBidi" w:cstheme="majorBidi"/>
          <w:sz w:val="24"/>
          <w:szCs w:val="24"/>
          <w:highlight w:val="yellow"/>
        </w:rPr>
        <w:t>values</w:t>
      </w:r>
      <w:del w:id="873" w:author="Author">
        <w:r w:rsidRPr="005A7813" w:rsidDel="00F03103">
          <w:rPr>
            <w:rFonts w:asciiTheme="majorBidi" w:hAnsiTheme="majorBidi" w:cstheme="majorBidi"/>
            <w:sz w:val="24"/>
            <w:szCs w:val="24"/>
            <w:highlight w:val="yellow"/>
          </w:rPr>
          <w:delText xml:space="preserve"> for both groups</w:delText>
        </w:r>
        <w:r w:rsidRPr="005A7813" w:rsidDel="00037B09">
          <w:rPr>
            <w:rFonts w:asciiTheme="majorBidi" w:hAnsiTheme="majorBidi" w:cstheme="majorBidi"/>
            <w:sz w:val="24"/>
            <w:szCs w:val="24"/>
            <w:highlight w:val="yellow"/>
          </w:rPr>
          <w:delText>,</w:delText>
        </w:r>
      </w:del>
      <w:ins w:id="874" w:author="Author">
        <w:r w:rsidR="000C794C" w:rsidRPr="005A7813">
          <w:rPr>
            <w:rFonts w:asciiTheme="majorBidi" w:hAnsiTheme="majorBidi" w:cstheme="majorBidi"/>
            <w:sz w:val="24"/>
            <w:szCs w:val="24"/>
            <w:highlight w:val="yellow"/>
          </w:rPr>
          <w:t xml:space="preserve"> but</w:t>
        </w:r>
      </w:ins>
      <w:r w:rsidRPr="005A7813">
        <w:rPr>
          <w:rFonts w:asciiTheme="majorBidi" w:hAnsiTheme="majorBidi" w:cstheme="majorBidi"/>
          <w:sz w:val="24"/>
          <w:szCs w:val="24"/>
          <w:highlight w:val="yellow"/>
        </w:rPr>
        <w:t xml:space="preserve"> with Panel B countries experiencing notably higher values. </w:t>
      </w:r>
      <w:del w:id="875" w:author="Author">
        <w:r w:rsidRPr="005A7813" w:rsidDel="00F03103">
          <w:rPr>
            <w:rFonts w:asciiTheme="majorBidi" w:hAnsiTheme="majorBidi" w:cstheme="majorBidi"/>
            <w:sz w:val="24"/>
            <w:szCs w:val="24"/>
            <w:highlight w:val="yellow"/>
          </w:rPr>
          <w:delText>Notably, t</w:delText>
        </w:r>
      </w:del>
      <w:ins w:id="876" w:author="Author">
        <w:r w:rsidR="00F03103" w:rsidRPr="005A7813">
          <w:rPr>
            <w:rFonts w:asciiTheme="majorBidi" w:hAnsiTheme="majorBidi" w:cstheme="majorBidi"/>
            <w:sz w:val="24"/>
            <w:szCs w:val="24"/>
            <w:highlight w:val="yellow"/>
          </w:rPr>
          <w:t>T</w:t>
        </w:r>
      </w:ins>
      <w:r w:rsidRPr="005A7813">
        <w:rPr>
          <w:rFonts w:asciiTheme="majorBidi" w:hAnsiTheme="majorBidi" w:cstheme="majorBidi"/>
          <w:sz w:val="24"/>
          <w:szCs w:val="24"/>
          <w:highlight w:val="yellow"/>
        </w:rPr>
        <w:t xml:space="preserve">his phase saw a significant surge in fatalities in Asian countries during January, coinciding with a substantial number of infections. This initial wave of fatalities gradually receded, leading to a decline in DPI </w:t>
      </w:r>
      <w:ins w:id="877" w:author="Author">
        <w:r w:rsidR="00F03103" w:rsidRPr="005A7813">
          <w:rPr>
            <w:rFonts w:asciiTheme="majorBidi" w:hAnsiTheme="majorBidi" w:cstheme="majorBidi"/>
            <w:sz w:val="24"/>
            <w:szCs w:val="24"/>
            <w:highlight w:val="yellow"/>
          </w:rPr>
          <w:t xml:space="preserve">that lasted </w:t>
        </w:r>
      </w:ins>
      <w:r w:rsidRPr="005A7813">
        <w:rPr>
          <w:rFonts w:asciiTheme="majorBidi" w:hAnsiTheme="majorBidi" w:cstheme="majorBidi"/>
          <w:sz w:val="24"/>
          <w:szCs w:val="24"/>
          <w:highlight w:val="yellow"/>
        </w:rPr>
        <w:t>until mid-March. In the second phase, a conspicuous disparity emerged between the groups</w:t>
      </w:r>
      <w:del w:id="878" w:author="Author">
        <w:r w:rsidRPr="005A7813" w:rsidDel="00485625">
          <w:rPr>
            <w:rFonts w:asciiTheme="majorBidi" w:hAnsiTheme="majorBidi" w:cstheme="majorBidi"/>
            <w:sz w:val="24"/>
            <w:szCs w:val="24"/>
            <w:highlight w:val="yellow"/>
          </w:rPr>
          <w:delText xml:space="preserve"> </w:delText>
        </w:r>
      </w:del>
      <w:ins w:id="879" w:author="Author">
        <w:r w:rsidR="00485625" w:rsidRPr="005A7813">
          <w:rPr>
            <w:rFonts w:asciiTheme="majorBidi" w:hAnsiTheme="majorBidi" w:cstheme="majorBidi"/>
            <w:sz w:val="24"/>
            <w:szCs w:val="24"/>
            <w:highlight w:val="yellow"/>
          </w:rPr>
          <w:t>:</w:t>
        </w:r>
      </w:ins>
      <w:del w:id="880" w:author="Author">
        <w:r w:rsidRPr="005A7813" w:rsidDel="00485625">
          <w:rPr>
            <w:rFonts w:asciiTheme="majorBidi" w:hAnsiTheme="majorBidi" w:cstheme="majorBidi"/>
            <w:sz w:val="24"/>
            <w:szCs w:val="24"/>
            <w:highlight w:val="yellow"/>
          </w:rPr>
          <w:delText>concerning DPI.</w:delText>
        </w:r>
      </w:del>
      <w:r w:rsidRPr="005A7813">
        <w:rPr>
          <w:rFonts w:asciiTheme="majorBidi" w:hAnsiTheme="majorBidi" w:cstheme="majorBidi"/>
          <w:sz w:val="24"/>
          <w:szCs w:val="24"/>
          <w:highlight w:val="yellow"/>
        </w:rPr>
        <w:t xml:space="preserve"> Panel B countries experienced an exponential escalation in DPI, whereas Panel A countries observed a more moderate increase. The third phase saw a decline in DPI for both groups, possibly due to the implementation of various restrictive measures by the respective countries</w:t>
      </w:r>
      <w:r w:rsidRPr="005A7813">
        <w:rPr>
          <w:rFonts w:asciiTheme="majorBidi" w:hAnsiTheme="majorBidi" w:cs="Times New Roman"/>
          <w:sz w:val="24"/>
          <w:szCs w:val="24"/>
          <w:highlight w:val="yellow"/>
          <w:rtl/>
        </w:rPr>
        <w:t>.</w:t>
      </w:r>
    </w:p>
    <w:p w14:paraId="1DACC73B" w14:textId="1C6637D3" w:rsidR="00770D0D" w:rsidRPr="005A7813" w:rsidRDefault="00770D0D" w:rsidP="00770D0D">
      <w:pPr>
        <w:bidi w:val="0"/>
        <w:spacing w:after="0" w:line="480" w:lineRule="auto"/>
        <w:jc w:val="both"/>
        <w:rPr>
          <w:rFonts w:asciiTheme="majorBidi" w:hAnsiTheme="majorBidi" w:cstheme="majorBidi"/>
          <w:sz w:val="24"/>
          <w:szCs w:val="24"/>
          <w:highlight w:val="yellow"/>
        </w:rPr>
      </w:pPr>
      <w:r w:rsidRPr="005A7813">
        <w:rPr>
          <w:rFonts w:asciiTheme="majorBidi" w:hAnsiTheme="majorBidi" w:cstheme="majorBidi"/>
          <w:sz w:val="24"/>
          <w:szCs w:val="24"/>
          <w:highlight w:val="yellow"/>
        </w:rPr>
        <w:t>Figure 1.2 illustrates that during the initial phase</w:t>
      </w:r>
      <w:del w:id="881" w:author="Author">
        <w:r w:rsidRPr="005A7813" w:rsidDel="00037B09">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 xml:space="preserve"> there was no discernible difference between the groups in terms of </w:t>
      </w:r>
      <w:r w:rsidR="00176119" w:rsidRPr="005A7813">
        <w:rPr>
          <w:rFonts w:asciiTheme="majorBidi" w:hAnsiTheme="majorBidi" w:cstheme="majorBidi"/>
          <w:sz w:val="24"/>
          <w:szCs w:val="24"/>
          <w:highlight w:val="yellow"/>
        </w:rPr>
        <w:t>RPI</w:t>
      </w:r>
      <w:r w:rsidRPr="005A7813">
        <w:rPr>
          <w:rFonts w:asciiTheme="majorBidi" w:hAnsiTheme="majorBidi" w:cstheme="majorBidi"/>
          <w:sz w:val="24"/>
          <w:szCs w:val="24"/>
          <w:highlight w:val="yellow"/>
        </w:rPr>
        <w:t xml:space="preserve">, which underwent a pronounced increase until mid-February, followed by a decline (primarily impacting Asian countries). In the subsequent phases of transmission and containment, there was a substantial surge in </w:t>
      </w:r>
      <w:r w:rsidR="00176119" w:rsidRPr="005A7813">
        <w:rPr>
          <w:rFonts w:asciiTheme="majorBidi" w:hAnsiTheme="majorBidi" w:cstheme="majorBidi"/>
          <w:sz w:val="24"/>
          <w:szCs w:val="24"/>
          <w:highlight w:val="yellow"/>
        </w:rPr>
        <w:t>RPI</w:t>
      </w:r>
      <w:r w:rsidRPr="005A7813">
        <w:rPr>
          <w:rFonts w:asciiTheme="majorBidi" w:hAnsiTheme="majorBidi" w:cstheme="majorBidi"/>
          <w:sz w:val="24"/>
          <w:szCs w:val="24"/>
          <w:highlight w:val="yellow"/>
        </w:rPr>
        <w:t xml:space="preserve"> for countries with lower infection counts (Panel A), juxtaposed with a more modest increase for </w:t>
      </w:r>
      <w:del w:id="882" w:author="Author">
        <w:r w:rsidRPr="005A7813" w:rsidDel="00485625">
          <w:rPr>
            <w:rFonts w:asciiTheme="majorBidi" w:hAnsiTheme="majorBidi" w:cstheme="majorBidi"/>
            <w:sz w:val="24"/>
            <w:szCs w:val="24"/>
            <w:highlight w:val="yellow"/>
          </w:rPr>
          <w:delText xml:space="preserve">those </w:delText>
        </w:r>
      </w:del>
      <w:ins w:id="883" w:author="Author">
        <w:r w:rsidR="00485625" w:rsidRPr="005A7813">
          <w:rPr>
            <w:rFonts w:asciiTheme="majorBidi" w:hAnsiTheme="majorBidi" w:cstheme="majorBidi"/>
            <w:sz w:val="24"/>
            <w:szCs w:val="24"/>
            <w:highlight w:val="yellow"/>
          </w:rPr>
          <w:t xml:space="preserve">countries </w:t>
        </w:r>
      </w:ins>
      <w:r w:rsidRPr="005A7813">
        <w:rPr>
          <w:rFonts w:asciiTheme="majorBidi" w:hAnsiTheme="majorBidi" w:cstheme="majorBidi"/>
          <w:sz w:val="24"/>
          <w:szCs w:val="24"/>
          <w:highlight w:val="yellow"/>
        </w:rPr>
        <w:t>with higher infection counts (Panel B). This phenomenon may be attributed to the rapid surge in infections in the former group compared to the gradual increase in the latter</w:t>
      </w:r>
      <w:r w:rsidRPr="005A7813">
        <w:rPr>
          <w:rFonts w:asciiTheme="majorBidi" w:hAnsiTheme="majorBidi" w:cs="Times New Roman"/>
          <w:sz w:val="24"/>
          <w:szCs w:val="24"/>
          <w:highlight w:val="yellow"/>
          <w:rtl/>
        </w:rPr>
        <w:t>.</w:t>
      </w:r>
    </w:p>
    <w:p w14:paraId="0B38CCBF" w14:textId="0AC18BF8" w:rsidR="00770D0D" w:rsidRPr="005A7813" w:rsidRDefault="00770D0D" w:rsidP="00770D0D">
      <w:pPr>
        <w:bidi w:val="0"/>
        <w:spacing w:after="0" w:line="480" w:lineRule="auto"/>
        <w:jc w:val="both"/>
        <w:rPr>
          <w:rFonts w:asciiTheme="majorBidi" w:hAnsiTheme="majorBidi" w:cstheme="majorBidi"/>
          <w:sz w:val="24"/>
          <w:szCs w:val="24"/>
        </w:rPr>
      </w:pPr>
      <w:r w:rsidRPr="005A7813">
        <w:rPr>
          <w:rFonts w:asciiTheme="majorBidi" w:hAnsiTheme="majorBidi" w:cstheme="majorBidi"/>
          <w:sz w:val="24"/>
          <w:szCs w:val="24"/>
          <w:highlight w:val="yellow"/>
        </w:rPr>
        <w:t xml:space="preserve">Figure 1.3 compares the number of tests conducted </w:t>
      </w:r>
      <w:del w:id="884" w:author="Author">
        <w:r w:rsidRPr="005A7813" w:rsidDel="00485625">
          <w:rPr>
            <w:rFonts w:asciiTheme="majorBidi" w:hAnsiTheme="majorBidi" w:cstheme="majorBidi"/>
            <w:sz w:val="24"/>
            <w:szCs w:val="24"/>
            <w:highlight w:val="yellow"/>
          </w:rPr>
          <w:delText xml:space="preserve">against </w:delText>
        </w:r>
      </w:del>
      <w:ins w:id="885" w:author="Author">
        <w:r w:rsidR="00485625" w:rsidRPr="005A7813">
          <w:rPr>
            <w:rFonts w:asciiTheme="majorBidi" w:hAnsiTheme="majorBidi" w:cstheme="majorBidi"/>
            <w:sz w:val="24"/>
            <w:szCs w:val="24"/>
            <w:highlight w:val="yellow"/>
          </w:rPr>
          <w:t xml:space="preserve">and </w:t>
        </w:r>
      </w:ins>
      <w:r w:rsidRPr="005A7813">
        <w:rPr>
          <w:rFonts w:asciiTheme="majorBidi" w:hAnsiTheme="majorBidi" w:cstheme="majorBidi"/>
          <w:sz w:val="24"/>
          <w:szCs w:val="24"/>
          <w:highlight w:val="yellow"/>
        </w:rPr>
        <w:t>the number of infections</w:t>
      </w:r>
      <w:del w:id="886" w:author="Author">
        <w:r w:rsidRPr="005A7813" w:rsidDel="00485625">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 xml:space="preserve"> </w:t>
      </w:r>
      <w:ins w:id="887" w:author="Author">
        <w:r w:rsidR="00485625" w:rsidRPr="005A7813">
          <w:rPr>
            <w:rFonts w:asciiTheme="majorBidi" w:hAnsiTheme="majorBidi" w:cstheme="majorBidi"/>
            <w:sz w:val="24"/>
            <w:szCs w:val="24"/>
            <w:highlight w:val="yellow"/>
          </w:rPr>
          <w:t>(starting from February 24, when d</w:t>
        </w:r>
      </w:ins>
      <w:del w:id="888" w:author="Author">
        <w:r w:rsidRPr="005A7813" w:rsidDel="00485625">
          <w:rPr>
            <w:rFonts w:asciiTheme="majorBidi" w:hAnsiTheme="majorBidi" w:cstheme="majorBidi"/>
            <w:sz w:val="24"/>
            <w:szCs w:val="24"/>
            <w:highlight w:val="yellow"/>
          </w:rPr>
          <w:delText>Notably, d</w:delText>
        </w:r>
      </w:del>
      <w:r w:rsidRPr="005A7813">
        <w:rPr>
          <w:rFonts w:asciiTheme="majorBidi" w:hAnsiTheme="majorBidi" w:cstheme="majorBidi"/>
          <w:sz w:val="24"/>
          <w:szCs w:val="24"/>
          <w:highlight w:val="yellow"/>
        </w:rPr>
        <w:t xml:space="preserve">ata on </w:t>
      </w:r>
      <w:del w:id="889" w:author="Author">
        <w:r w:rsidRPr="005A7813" w:rsidDel="00485625">
          <w:rPr>
            <w:rFonts w:asciiTheme="majorBidi" w:hAnsiTheme="majorBidi" w:cstheme="majorBidi"/>
            <w:sz w:val="24"/>
            <w:szCs w:val="24"/>
            <w:highlight w:val="yellow"/>
          </w:rPr>
          <w:delText xml:space="preserve">the </w:delText>
        </w:r>
      </w:del>
      <w:r w:rsidRPr="005A7813">
        <w:rPr>
          <w:rFonts w:asciiTheme="majorBidi" w:hAnsiTheme="majorBidi" w:cstheme="majorBidi"/>
          <w:sz w:val="24"/>
          <w:szCs w:val="24"/>
          <w:highlight w:val="yellow"/>
        </w:rPr>
        <w:t>number</w:t>
      </w:r>
      <w:ins w:id="890" w:author="Author">
        <w:r w:rsidR="00485625" w:rsidRPr="005A7813">
          <w:rPr>
            <w:rFonts w:asciiTheme="majorBidi" w:hAnsiTheme="majorBidi" w:cstheme="majorBidi"/>
            <w:sz w:val="24"/>
            <w:szCs w:val="24"/>
            <w:highlight w:val="yellow"/>
          </w:rPr>
          <w:t>s</w:t>
        </w:r>
      </w:ins>
      <w:r w:rsidRPr="005A7813">
        <w:rPr>
          <w:rFonts w:asciiTheme="majorBidi" w:hAnsiTheme="majorBidi" w:cstheme="majorBidi"/>
          <w:sz w:val="24"/>
          <w:szCs w:val="24"/>
          <w:highlight w:val="yellow"/>
        </w:rPr>
        <w:t xml:space="preserve"> of tests began to be documented</w:t>
      </w:r>
      <w:del w:id="891" w:author="Author">
        <w:r w:rsidRPr="005A7813" w:rsidDel="00485625">
          <w:rPr>
            <w:rFonts w:asciiTheme="majorBidi" w:hAnsiTheme="majorBidi" w:cstheme="majorBidi"/>
            <w:sz w:val="24"/>
            <w:szCs w:val="24"/>
            <w:highlight w:val="yellow"/>
          </w:rPr>
          <w:delText xml:space="preserve"> from February 24, and thus, the figure's data commences from that date</w:delText>
        </w:r>
      </w:del>
      <w:ins w:id="892" w:author="Author">
        <w:r w:rsidR="00485625" w:rsidRPr="005A7813">
          <w:rPr>
            <w:rFonts w:asciiTheme="majorBidi" w:hAnsiTheme="majorBidi" w:cstheme="majorBidi"/>
            <w:sz w:val="24"/>
            <w:szCs w:val="24"/>
            <w:highlight w:val="yellow"/>
          </w:rPr>
          <w:t>)</w:t>
        </w:r>
      </w:ins>
      <w:r w:rsidRPr="005A7813">
        <w:rPr>
          <w:rFonts w:asciiTheme="majorBidi" w:hAnsiTheme="majorBidi" w:cstheme="majorBidi"/>
          <w:sz w:val="24"/>
          <w:szCs w:val="24"/>
          <w:highlight w:val="yellow"/>
        </w:rPr>
        <w:t xml:space="preserve">. TPI displayed an upward trend in both cohorts, </w:t>
      </w:r>
      <w:ins w:id="893" w:author="Author">
        <w:r w:rsidR="00485625" w:rsidRPr="005A7813">
          <w:rPr>
            <w:rFonts w:asciiTheme="majorBidi" w:hAnsiTheme="majorBidi" w:cstheme="majorBidi"/>
            <w:sz w:val="24"/>
            <w:szCs w:val="24"/>
            <w:highlight w:val="yellow"/>
          </w:rPr>
          <w:t xml:space="preserve">but </w:t>
        </w:r>
      </w:ins>
      <w:r w:rsidRPr="005A7813">
        <w:rPr>
          <w:rFonts w:asciiTheme="majorBidi" w:hAnsiTheme="majorBidi" w:cstheme="majorBidi"/>
          <w:sz w:val="24"/>
          <w:szCs w:val="24"/>
          <w:highlight w:val="yellow"/>
        </w:rPr>
        <w:t xml:space="preserve">with significantly higher values in Panel A </w:t>
      </w:r>
      <w:del w:id="894" w:author="Author">
        <w:r w:rsidRPr="005A7813" w:rsidDel="00037B09">
          <w:rPr>
            <w:rFonts w:asciiTheme="majorBidi" w:hAnsiTheme="majorBidi" w:cstheme="majorBidi"/>
            <w:sz w:val="24"/>
            <w:szCs w:val="24"/>
            <w:highlight w:val="yellow"/>
          </w:rPr>
          <w:delText xml:space="preserve">groups </w:delText>
        </w:r>
      </w:del>
      <w:ins w:id="895" w:author="Author">
        <w:r w:rsidR="00037B09" w:rsidRPr="005A7813">
          <w:rPr>
            <w:rFonts w:asciiTheme="majorBidi" w:hAnsiTheme="majorBidi" w:cstheme="majorBidi"/>
            <w:sz w:val="24"/>
            <w:szCs w:val="24"/>
            <w:highlight w:val="yellow"/>
          </w:rPr>
          <w:t xml:space="preserve">countries </w:t>
        </w:r>
      </w:ins>
      <w:r w:rsidRPr="005A7813">
        <w:rPr>
          <w:rFonts w:asciiTheme="majorBidi" w:hAnsiTheme="majorBidi" w:cstheme="majorBidi"/>
          <w:sz w:val="24"/>
          <w:szCs w:val="24"/>
          <w:highlight w:val="yellow"/>
        </w:rPr>
        <w:t>compared to Panel B countries. A plausible rationale may be found in Table 3, where it is evident that</w:t>
      </w:r>
      <w:del w:id="896" w:author="Author">
        <w:r w:rsidRPr="005A7813" w:rsidDel="005719E1">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 xml:space="preserve"> although the number of tests in countries with higher infection counts increased somewhat more than in countries with lower infection counts, the sheer volume of infections in the former group led to a more substantial increase in TPI.</w:t>
      </w:r>
    </w:p>
    <w:p w14:paraId="787D1B05" w14:textId="639B7FA7" w:rsidR="007114C6" w:rsidRPr="005A7813" w:rsidRDefault="007114C6" w:rsidP="007114C6">
      <w:pPr>
        <w:bidi w:val="0"/>
        <w:spacing w:after="0" w:line="480" w:lineRule="auto"/>
        <w:jc w:val="both"/>
        <w:rPr>
          <w:rFonts w:asciiTheme="majorBidi" w:hAnsiTheme="majorBidi" w:cstheme="majorBidi"/>
          <w:sz w:val="24"/>
          <w:szCs w:val="24"/>
          <w:highlight w:val="yellow"/>
        </w:rPr>
      </w:pPr>
      <w:r w:rsidRPr="005A7813">
        <w:rPr>
          <w:rFonts w:asciiTheme="majorBidi" w:hAnsiTheme="majorBidi" w:cstheme="majorBidi"/>
          <w:sz w:val="24"/>
          <w:szCs w:val="24"/>
          <w:highlight w:val="yellow"/>
        </w:rPr>
        <w:t xml:space="preserve">Figure 1.4 compares the number of tests conducted </w:t>
      </w:r>
      <w:del w:id="897" w:author="Author">
        <w:r w:rsidRPr="005A7813" w:rsidDel="00485625">
          <w:rPr>
            <w:rFonts w:asciiTheme="majorBidi" w:hAnsiTheme="majorBidi" w:cstheme="majorBidi"/>
            <w:sz w:val="24"/>
            <w:szCs w:val="24"/>
            <w:highlight w:val="yellow"/>
          </w:rPr>
          <w:delText xml:space="preserve">against </w:delText>
        </w:r>
      </w:del>
      <w:ins w:id="898" w:author="Author">
        <w:r w:rsidR="00485625" w:rsidRPr="005A7813">
          <w:rPr>
            <w:rFonts w:asciiTheme="majorBidi" w:hAnsiTheme="majorBidi" w:cstheme="majorBidi"/>
            <w:sz w:val="24"/>
            <w:szCs w:val="24"/>
            <w:highlight w:val="yellow"/>
          </w:rPr>
          <w:t xml:space="preserve">and </w:t>
        </w:r>
      </w:ins>
      <w:r w:rsidRPr="005A7813">
        <w:rPr>
          <w:rFonts w:asciiTheme="majorBidi" w:hAnsiTheme="majorBidi" w:cstheme="majorBidi"/>
          <w:sz w:val="24"/>
          <w:szCs w:val="24"/>
          <w:highlight w:val="yellow"/>
        </w:rPr>
        <w:t>the number of deaths</w:t>
      </w:r>
      <w:ins w:id="899" w:author="Author">
        <w:r w:rsidR="00485625" w:rsidRPr="005A7813">
          <w:rPr>
            <w:rFonts w:asciiTheme="majorBidi" w:hAnsiTheme="majorBidi" w:cstheme="majorBidi"/>
            <w:sz w:val="24"/>
            <w:szCs w:val="24"/>
            <w:highlight w:val="yellow"/>
          </w:rPr>
          <w:t xml:space="preserve"> (again, starting from February 24, when data on numbers of tests began to be documented).</w:t>
        </w:r>
      </w:ins>
      <w:del w:id="900" w:author="Author">
        <w:r w:rsidRPr="005A7813" w:rsidDel="00485625">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 xml:space="preserve"> </w:t>
      </w:r>
      <w:del w:id="901" w:author="Author">
        <w:r w:rsidRPr="005A7813" w:rsidDel="00485625">
          <w:rPr>
            <w:rFonts w:asciiTheme="majorBidi" w:hAnsiTheme="majorBidi" w:cstheme="majorBidi"/>
            <w:sz w:val="24"/>
            <w:szCs w:val="24"/>
            <w:highlight w:val="yellow"/>
          </w:rPr>
          <w:delText xml:space="preserve">Notably, data on the number of tests began to be documented from February 24, and thus, the figure's data commences from that date. </w:delText>
        </w:r>
      </w:del>
      <w:r w:rsidRPr="005A7813">
        <w:rPr>
          <w:rFonts w:asciiTheme="majorBidi" w:hAnsiTheme="majorBidi" w:cstheme="majorBidi"/>
          <w:sz w:val="24"/>
          <w:szCs w:val="24"/>
          <w:highlight w:val="yellow"/>
        </w:rPr>
        <w:t xml:space="preserve">TPD displayed an upward trend in both cohorts, </w:t>
      </w:r>
      <w:ins w:id="902" w:author="Author">
        <w:r w:rsidR="00485625" w:rsidRPr="005A7813">
          <w:rPr>
            <w:rFonts w:asciiTheme="majorBidi" w:hAnsiTheme="majorBidi" w:cstheme="majorBidi"/>
            <w:sz w:val="24"/>
            <w:szCs w:val="24"/>
            <w:highlight w:val="yellow"/>
          </w:rPr>
          <w:t xml:space="preserve">but </w:t>
        </w:r>
      </w:ins>
      <w:r w:rsidRPr="005A7813">
        <w:rPr>
          <w:rFonts w:asciiTheme="majorBidi" w:hAnsiTheme="majorBidi" w:cstheme="majorBidi"/>
          <w:sz w:val="24"/>
          <w:szCs w:val="24"/>
          <w:highlight w:val="yellow"/>
        </w:rPr>
        <w:t xml:space="preserve">with significantly higher values in Panel A </w:t>
      </w:r>
      <w:del w:id="903" w:author="Author">
        <w:r w:rsidRPr="005A7813" w:rsidDel="005719E1">
          <w:rPr>
            <w:rFonts w:asciiTheme="majorBidi" w:hAnsiTheme="majorBidi" w:cstheme="majorBidi"/>
            <w:sz w:val="24"/>
            <w:szCs w:val="24"/>
            <w:highlight w:val="yellow"/>
          </w:rPr>
          <w:delText xml:space="preserve">groups </w:delText>
        </w:r>
      </w:del>
      <w:ins w:id="904" w:author="Author">
        <w:r w:rsidR="005719E1" w:rsidRPr="005A7813">
          <w:rPr>
            <w:rFonts w:asciiTheme="majorBidi" w:hAnsiTheme="majorBidi" w:cstheme="majorBidi"/>
            <w:sz w:val="24"/>
            <w:szCs w:val="24"/>
            <w:highlight w:val="yellow"/>
          </w:rPr>
          <w:t xml:space="preserve">countries </w:t>
        </w:r>
      </w:ins>
      <w:r w:rsidRPr="005A7813">
        <w:rPr>
          <w:rFonts w:asciiTheme="majorBidi" w:hAnsiTheme="majorBidi" w:cstheme="majorBidi"/>
          <w:sz w:val="24"/>
          <w:szCs w:val="24"/>
          <w:highlight w:val="yellow"/>
        </w:rPr>
        <w:t>compared to Panel B countries. A plausible rationale may be found in Table 3, where it is evident that, although the number of tests in countries with higher infection counts increased somewhat more than in countries with lower infection counts, the sheer volume of deaths in the former group led to a more substantial increase in TPD.</w:t>
      </w:r>
    </w:p>
    <w:p w14:paraId="77FF34A8" w14:textId="28C95CAE" w:rsidR="00393E31" w:rsidRPr="005A7813" w:rsidRDefault="00393E31" w:rsidP="00393E31">
      <w:pPr>
        <w:bidi w:val="0"/>
        <w:spacing w:line="240" w:lineRule="auto"/>
        <w:jc w:val="both"/>
        <w:rPr>
          <w:rFonts w:asciiTheme="majorBidi" w:hAnsiTheme="majorBidi" w:cstheme="majorBidi"/>
          <w:sz w:val="20"/>
          <w:szCs w:val="20"/>
          <w:highlight w:val="yellow"/>
        </w:rPr>
      </w:pPr>
    </w:p>
    <w:p w14:paraId="108B2F5B" w14:textId="0F3FB5E2" w:rsidR="00393E31" w:rsidRPr="005A7813" w:rsidRDefault="00393E31" w:rsidP="00393E31">
      <w:pPr>
        <w:bidi w:val="0"/>
        <w:spacing w:after="160" w:line="240" w:lineRule="auto"/>
        <w:rPr>
          <w:rFonts w:asciiTheme="majorBidi" w:hAnsiTheme="majorBidi" w:cstheme="majorBidi"/>
          <w:sz w:val="20"/>
          <w:szCs w:val="20"/>
        </w:rPr>
      </w:pPr>
      <w:r w:rsidRPr="005A7813">
        <w:rPr>
          <w:rFonts w:asciiTheme="majorBidi" w:hAnsiTheme="majorBidi" w:cstheme="majorBidi"/>
          <w:sz w:val="20"/>
          <w:szCs w:val="20"/>
          <w:highlight w:val="yellow"/>
        </w:rPr>
        <w:t xml:space="preserve">Figure 2: </w:t>
      </w:r>
      <w:del w:id="905" w:author="Author">
        <w:r w:rsidRPr="005A7813" w:rsidDel="00485625">
          <w:rPr>
            <w:rFonts w:asciiTheme="majorBidi" w:hAnsiTheme="majorBidi" w:cstheme="majorBidi"/>
            <w:sz w:val="20"/>
            <w:szCs w:val="20"/>
            <w:highlight w:val="yellow"/>
          </w:rPr>
          <w:delText xml:space="preserve">Characterization </w:delText>
        </w:r>
      </w:del>
      <w:ins w:id="906" w:author="Author">
        <w:r w:rsidR="00485625" w:rsidRPr="005A7813">
          <w:rPr>
            <w:rFonts w:asciiTheme="majorBidi" w:hAnsiTheme="majorBidi" w:cstheme="majorBidi"/>
            <w:sz w:val="20"/>
            <w:szCs w:val="20"/>
            <w:highlight w:val="yellow"/>
          </w:rPr>
          <w:t>Changes in</w:t>
        </w:r>
      </w:ins>
      <w:del w:id="907" w:author="Author">
        <w:r w:rsidRPr="005A7813" w:rsidDel="00485625">
          <w:rPr>
            <w:rFonts w:asciiTheme="majorBidi" w:hAnsiTheme="majorBidi" w:cstheme="majorBidi"/>
            <w:sz w:val="20"/>
            <w:szCs w:val="20"/>
            <w:highlight w:val="yellow"/>
          </w:rPr>
          <w:delText>of</w:delText>
        </w:r>
      </w:del>
      <w:r w:rsidRPr="005A7813">
        <w:rPr>
          <w:rFonts w:asciiTheme="majorBidi" w:hAnsiTheme="majorBidi" w:cstheme="majorBidi"/>
          <w:sz w:val="20"/>
          <w:szCs w:val="20"/>
          <w:highlight w:val="yellow"/>
        </w:rPr>
        <w:t xml:space="preserve"> </w:t>
      </w:r>
      <w:del w:id="908" w:author="Author">
        <w:r w:rsidRPr="005A7813" w:rsidDel="00485625">
          <w:rPr>
            <w:rFonts w:asciiTheme="majorBidi" w:hAnsiTheme="majorBidi" w:cstheme="majorBidi"/>
            <w:sz w:val="20"/>
            <w:szCs w:val="20"/>
            <w:highlight w:val="yellow"/>
          </w:rPr>
          <w:delText xml:space="preserve">pandemic </w:delText>
        </w:r>
      </w:del>
      <w:r w:rsidRPr="005A7813">
        <w:rPr>
          <w:rFonts w:asciiTheme="majorBidi" w:hAnsiTheme="majorBidi" w:cstheme="majorBidi"/>
          <w:sz w:val="20"/>
          <w:szCs w:val="20"/>
          <w:highlight w:val="yellow"/>
        </w:rPr>
        <w:t>response metrics during the</w:t>
      </w:r>
      <w:ins w:id="909" w:author="Author">
        <w:r w:rsidR="00485625" w:rsidRPr="005A7813">
          <w:rPr>
            <w:rFonts w:asciiTheme="majorBidi" w:hAnsiTheme="majorBidi" w:cstheme="majorBidi"/>
            <w:sz w:val="20"/>
            <w:szCs w:val="20"/>
            <w:highlight w:val="yellow"/>
          </w:rPr>
          <w:t xml:space="preserve"> pandemic</w:t>
        </w:r>
      </w:ins>
      <w:r w:rsidRPr="005A7813">
        <w:rPr>
          <w:rFonts w:asciiTheme="majorBidi" w:hAnsiTheme="majorBidi" w:cstheme="majorBidi"/>
          <w:sz w:val="20"/>
          <w:szCs w:val="20"/>
          <w:highlight w:val="yellow"/>
        </w:rPr>
        <w:t xml:space="preserve"> period</w:t>
      </w:r>
      <w:del w:id="910" w:author="Author">
        <w:r w:rsidRPr="005A7813" w:rsidDel="00485625">
          <w:rPr>
            <w:rFonts w:asciiTheme="majorBidi" w:hAnsiTheme="majorBidi" w:cstheme="majorBidi"/>
            <w:sz w:val="20"/>
            <w:szCs w:val="20"/>
            <w:highlight w:val="yellow"/>
          </w:rPr>
          <w:delText xml:space="preserve"> of the epidemic</w:delText>
        </w:r>
      </w:del>
    </w:p>
    <w:p w14:paraId="55D1CB89" w14:textId="5CC8D48B" w:rsidR="004431C5" w:rsidRPr="005A7813" w:rsidRDefault="004431C5" w:rsidP="00393E31">
      <w:pPr>
        <w:bidi w:val="0"/>
        <w:spacing w:line="240" w:lineRule="auto"/>
        <w:jc w:val="both"/>
        <w:rPr>
          <w:rFonts w:asciiTheme="majorBidi" w:hAnsiTheme="majorBidi" w:cstheme="majorBidi"/>
          <w:sz w:val="20"/>
          <w:szCs w:val="20"/>
        </w:rPr>
      </w:pPr>
      <w:r w:rsidRPr="005A7813">
        <w:rPr>
          <w:rFonts w:asciiTheme="majorBidi" w:hAnsiTheme="majorBidi" w:cstheme="majorBidi"/>
          <w:noProof/>
          <w:sz w:val="24"/>
          <w:szCs w:val="24"/>
        </w:rPr>
        <w:drawing>
          <wp:anchor distT="0" distB="0" distL="114300" distR="114300" simplePos="0" relativeHeight="251715584" behindDoc="0" locked="0" layoutInCell="1" allowOverlap="1" wp14:anchorId="3F1B7965" wp14:editId="24E55F86">
            <wp:simplePos x="0" y="0"/>
            <wp:positionH relativeFrom="column">
              <wp:posOffset>2453640</wp:posOffset>
            </wp:positionH>
            <wp:positionV relativeFrom="paragraph">
              <wp:posOffset>161290</wp:posOffset>
            </wp:positionV>
            <wp:extent cx="2653030" cy="1857375"/>
            <wp:effectExtent l="0" t="0" r="0" b="9525"/>
            <wp:wrapNone/>
            <wp:docPr id="196784032" name="תמונה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3030" cy="1857375"/>
                    </a:xfrm>
                    <a:prstGeom prst="rect">
                      <a:avLst/>
                    </a:prstGeom>
                    <a:noFill/>
                  </pic:spPr>
                </pic:pic>
              </a:graphicData>
            </a:graphic>
            <wp14:sizeRelV relativeFrom="margin">
              <wp14:pctHeight>0</wp14:pctHeight>
            </wp14:sizeRelV>
          </wp:anchor>
        </w:drawing>
      </w:r>
      <w:r w:rsidRPr="005A7813">
        <w:rPr>
          <w:noProof/>
          <w:sz w:val="20"/>
          <w:szCs w:val="20"/>
        </w:rPr>
        <w:drawing>
          <wp:anchor distT="0" distB="0" distL="114300" distR="114300" simplePos="0" relativeHeight="251714560" behindDoc="0" locked="0" layoutInCell="1" allowOverlap="1" wp14:anchorId="50D5D39E" wp14:editId="50D93D5A">
            <wp:simplePos x="0" y="0"/>
            <wp:positionH relativeFrom="column">
              <wp:posOffset>-198120</wp:posOffset>
            </wp:positionH>
            <wp:positionV relativeFrom="paragraph">
              <wp:posOffset>107950</wp:posOffset>
            </wp:positionV>
            <wp:extent cx="2653030" cy="1857375"/>
            <wp:effectExtent l="0" t="0" r="0" b="9525"/>
            <wp:wrapNone/>
            <wp:docPr id="1544470735" name="תמונה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53030" cy="1857375"/>
                    </a:xfrm>
                    <a:prstGeom prst="rect">
                      <a:avLst/>
                    </a:prstGeom>
                    <a:noFill/>
                  </pic:spPr>
                </pic:pic>
              </a:graphicData>
            </a:graphic>
          </wp:anchor>
        </w:drawing>
      </w:r>
    </w:p>
    <w:p w14:paraId="26E27415" w14:textId="76B36F7C" w:rsidR="004431C5" w:rsidRPr="005A7813" w:rsidRDefault="004431C5" w:rsidP="004431C5">
      <w:pPr>
        <w:bidi w:val="0"/>
        <w:spacing w:line="240" w:lineRule="auto"/>
        <w:jc w:val="both"/>
        <w:rPr>
          <w:rFonts w:asciiTheme="majorBidi" w:hAnsiTheme="majorBidi" w:cstheme="majorBidi"/>
          <w:sz w:val="20"/>
          <w:szCs w:val="20"/>
        </w:rPr>
      </w:pPr>
    </w:p>
    <w:p w14:paraId="125F0E19" w14:textId="46D2F46F" w:rsidR="004431C5" w:rsidRPr="005A7813" w:rsidRDefault="004431C5" w:rsidP="004431C5">
      <w:pPr>
        <w:bidi w:val="0"/>
        <w:spacing w:line="240" w:lineRule="auto"/>
        <w:jc w:val="both"/>
        <w:rPr>
          <w:rFonts w:asciiTheme="majorBidi" w:hAnsiTheme="majorBidi" w:cstheme="majorBidi"/>
          <w:sz w:val="20"/>
          <w:szCs w:val="20"/>
        </w:rPr>
      </w:pPr>
    </w:p>
    <w:p w14:paraId="6DDFDD88" w14:textId="1F819E2B" w:rsidR="004431C5" w:rsidRPr="005A7813" w:rsidRDefault="004431C5" w:rsidP="004431C5">
      <w:pPr>
        <w:bidi w:val="0"/>
        <w:spacing w:line="240" w:lineRule="auto"/>
        <w:jc w:val="both"/>
        <w:rPr>
          <w:rFonts w:asciiTheme="majorBidi" w:hAnsiTheme="majorBidi" w:cstheme="majorBidi"/>
          <w:sz w:val="20"/>
          <w:szCs w:val="20"/>
        </w:rPr>
      </w:pPr>
    </w:p>
    <w:p w14:paraId="56590E48" w14:textId="1E9170BE" w:rsidR="004431C5" w:rsidRPr="005A7813" w:rsidRDefault="004431C5" w:rsidP="004431C5">
      <w:pPr>
        <w:bidi w:val="0"/>
        <w:spacing w:line="240" w:lineRule="auto"/>
        <w:jc w:val="both"/>
        <w:rPr>
          <w:rFonts w:asciiTheme="majorBidi" w:hAnsiTheme="majorBidi" w:cstheme="majorBidi"/>
          <w:sz w:val="20"/>
          <w:szCs w:val="20"/>
        </w:rPr>
      </w:pPr>
    </w:p>
    <w:p w14:paraId="760031FB" w14:textId="502BF217" w:rsidR="004431C5" w:rsidRPr="005A7813" w:rsidRDefault="004431C5" w:rsidP="004431C5">
      <w:pPr>
        <w:bidi w:val="0"/>
        <w:spacing w:line="240" w:lineRule="auto"/>
        <w:jc w:val="both"/>
        <w:rPr>
          <w:rFonts w:asciiTheme="majorBidi" w:hAnsiTheme="majorBidi" w:cstheme="majorBidi"/>
          <w:sz w:val="20"/>
          <w:szCs w:val="20"/>
        </w:rPr>
      </w:pPr>
    </w:p>
    <w:p w14:paraId="59230982" w14:textId="748A53BA" w:rsidR="004431C5" w:rsidRPr="005A7813" w:rsidRDefault="004431C5" w:rsidP="004431C5">
      <w:pPr>
        <w:bidi w:val="0"/>
        <w:spacing w:line="240" w:lineRule="auto"/>
        <w:jc w:val="both"/>
        <w:rPr>
          <w:rFonts w:asciiTheme="majorBidi" w:hAnsiTheme="majorBidi" w:cstheme="majorBidi"/>
          <w:sz w:val="20"/>
          <w:szCs w:val="20"/>
        </w:rPr>
      </w:pPr>
    </w:p>
    <w:p w14:paraId="52E40333" w14:textId="1B99B86F" w:rsidR="004431C5" w:rsidRPr="005A7813" w:rsidRDefault="004431C5" w:rsidP="004431C5">
      <w:pPr>
        <w:bidi w:val="0"/>
        <w:spacing w:line="240" w:lineRule="auto"/>
        <w:jc w:val="both"/>
        <w:rPr>
          <w:rFonts w:asciiTheme="majorBidi" w:hAnsiTheme="majorBidi" w:cstheme="majorBidi"/>
          <w:sz w:val="20"/>
          <w:szCs w:val="20"/>
        </w:rPr>
      </w:pPr>
      <w:r w:rsidRPr="005A7813">
        <w:rPr>
          <w:rFonts w:asciiTheme="majorBidi" w:hAnsiTheme="majorBidi" w:cstheme="majorBidi"/>
          <w:noProof/>
          <w:sz w:val="20"/>
          <w:szCs w:val="20"/>
        </w:rPr>
        <mc:AlternateContent>
          <mc:Choice Requires="wps">
            <w:drawing>
              <wp:anchor distT="0" distB="0" distL="114300" distR="114300" simplePos="0" relativeHeight="251696128" behindDoc="0" locked="0" layoutInCell="1" allowOverlap="1" wp14:anchorId="0224A8B3" wp14:editId="5A0EAAE4">
                <wp:simplePos x="0" y="0"/>
                <wp:positionH relativeFrom="margin">
                  <wp:posOffset>2592070</wp:posOffset>
                </wp:positionH>
                <wp:positionV relativeFrom="paragraph">
                  <wp:posOffset>47625</wp:posOffset>
                </wp:positionV>
                <wp:extent cx="2623185" cy="276860"/>
                <wp:effectExtent l="0" t="0" r="5715" b="8890"/>
                <wp:wrapNone/>
                <wp:docPr id="55" name="תיבת טקסט 13"/>
                <wp:cNvGraphicFramePr/>
                <a:graphic xmlns:a="http://schemas.openxmlformats.org/drawingml/2006/main">
                  <a:graphicData uri="http://schemas.microsoft.com/office/word/2010/wordprocessingShape">
                    <wps:wsp>
                      <wps:cNvSpPr txBox="1"/>
                      <wps:spPr>
                        <a:xfrm>
                          <a:off x="0" y="0"/>
                          <a:ext cx="2623185" cy="276860"/>
                        </a:xfrm>
                        <a:prstGeom prst="rect">
                          <a:avLst/>
                        </a:prstGeom>
                        <a:solidFill>
                          <a:schemeClr val="lt1"/>
                        </a:solidFill>
                        <a:ln w="6350">
                          <a:noFill/>
                        </a:ln>
                      </wps:spPr>
                      <wps:txbx>
                        <w:txbxContent>
                          <w:p w14:paraId="1072AAD0" w14:textId="77777777" w:rsidR="00770D0D" w:rsidRPr="006F5E19" w:rsidRDefault="00770D0D" w:rsidP="00770D0D">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w:t>
                            </w:r>
                            <w:r>
                              <w:rPr>
                                <w:rFonts w:asciiTheme="majorBidi" w:hAnsiTheme="majorBidi" w:cstheme="majorBidi" w:hint="cs"/>
                                <w:sz w:val="20"/>
                                <w:szCs w:val="20"/>
                                <w:rtl/>
                              </w:rPr>
                              <w:t>2</w:t>
                            </w:r>
                            <w:r>
                              <w:rPr>
                                <w:rFonts w:asciiTheme="majorBidi" w:hAnsiTheme="majorBidi" w:cstheme="majorBidi"/>
                                <w:sz w:val="20"/>
                                <w:szCs w:val="20"/>
                              </w:rPr>
                              <w:t>.</w:t>
                            </w:r>
                            <w:r>
                              <w:rPr>
                                <w:rFonts w:asciiTheme="majorBidi" w:hAnsiTheme="majorBidi" w:cstheme="majorBidi" w:hint="cs"/>
                                <w:sz w:val="20"/>
                                <w:szCs w:val="20"/>
                                <w:rtl/>
                              </w:rPr>
                              <w:t>2</w:t>
                            </w:r>
                            <w:r>
                              <w:rPr>
                                <w:rFonts w:asciiTheme="majorBidi" w:hAnsiTheme="majorBidi" w:cstheme="majorBidi"/>
                                <w:sz w:val="20"/>
                                <w:szCs w:val="20"/>
                              </w:rPr>
                              <w:t>. Changes in</w:t>
                            </w:r>
                            <w:r w:rsidRPr="00435DFC">
                              <w:rPr>
                                <w:rFonts w:asciiTheme="majorBidi" w:hAnsiTheme="majorBidi" w:cstheme="majorBidi"/>
                                <w:sz w:val="20"/>
                                <w:szCs w:val="20"/>
                              </w:rPr>
                              <w:t xml:space="preserve"> the </w:t>
                            </w:r>
                            <w:r w:rsidRPr="000A1344">
                              <w:rPr>
                                <w:rFonts w:asciiTheme="majorBidi" w:hAnsiTheme="majorBidi" w:cstheme="majorBidi"/>
                                <w:i/>
                                <w:iCs/>
                                <w:sz w:val="20"/>
                                <w:szCs w:val="20"/>
                              </w:rPr>
                              <w:t>VIP</w:t>
                            </w:r>
                            <w:r>
                              <w:rPr>
                                <w:rFonts w:asciiTheme="majorBidi" w:hAnsiTheme="majorBidi" w:cstheme="majorBidi"/>
                                <w:sz w:val="20"/>
                                <w:szCs w:val="20"/>
                              </w:rPr>
                              <w:t xml:space="preserve"> </w:t>
                            </w:r>
                            <w:r w:rsidRPr="00435DFC">
                              <w:rPr>
                                <w:rFonts w:asciiTheme="majorBidi" w:hAnsiTheme="majorBidi" w:cstheme="majorBidi"/>
                                <w:sz w:val="20"/>
                                <w:szCs w:val="20"/>
                              </w:rPr>
                              <w:t>variable</w:t>
                            </w:r>
                            <w:r>
                              <w:rPr>
                                <w:rFonts w:asciiTheme="majorBidi" w:hAnsiTheme="majorBidi" w:cstheme="majorBidi"/>
                                <w:sz w:val="20"/>
                                <w:szCs w:val="20"/>
                              </w:rPr>
                              <w:t xml:space="preserve">. </w:t>
                            </w:r>
                          </w:p>
                          <w:p w14:paraId="1A0F9F78" w14:textId="77777777" w:rsidR="00770D0D" w:rsidRDefault="00770D0D" w:rsidP="00770D0D">
                            <w:pPr>
                              <w:bidi w:val="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224A8B3" id="תיבת טקסט 13" o:spid="_x0000_s1030" type="#_x0000_t202" style="position:absolute;left:0;text-align:left;margin-left:204.1pt;margin-top:3.75pt;width:206.55pt;height:21.8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" fillcolor="white [3201]" stroked="f" strokeweight=".5pt">
                <v:textbox>
                  <w:txbxContent>
                    <w:p w14:paraId="1072AAD0" w14:textId="77777777" w:rsidR="00770D0D" w:rsidRPr="006F5E19" w:rsidRDefault="00770D0D" w:rsidP="00770D0D">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w:t>
                      </w:r>
                      <w:r>
                        <w:rPr>
                          <w:rFonts w:asciiTheme="majorBidi" w:hAnsiTheme="majorBidi" w:cstheme="majorBidi" w:hint="cs"/>
                          <w:sz w:val="20"/>
                          <w:szCs w:val="20"/>
                          <w:rtl/>
                        </w:rPr>
                        <w:t>2</w:t>
                      </w:r>
                      <w:r>
                        <w:rPr>
                          <w:rFonts w:asciiTheme="majorBidi" w:hAnsiTheme="majorBidi" w:cstheme="majorBidi"/>
                          <w:sz w:val="20"/>
                          <w:szCs w:val="20"/>
                        </w:rPr>
                        <w:t>.</w:t>
                      </w:r>
                      <w:r>
                        <w:rPr>
                          <w:rFonts w:asciiTheme="majorBidi" w:hAnsiTheme="majorBidi" w:cstheme="majorBidi" w:hint="cs"/>
                          <w:sz w:val="20"/>
                          <w:szCs w:val="20"/>
                          <w:rtl/>
                        </w:rPr>
                        <w:t>2</w:t>
                      </w:r>
                      <w:r>
                        <w:rPr>
                          <w:rFonts w:asciiTheme="majorBidi" w:hAnsiTheme="majorBidi" w:cstheme="majorBidi"/>
                          <w:sz w:val="20"/>
                          <w:szCs w:val="20"/>
                        </w:rPr>
                        <w:t>. Changes in</w:t>
                      </w:r>
                      <w:r w:rsidRPr="00435DFC">
                        <w:rPr>
                          <w:rFonts w:asciiTheme="majorBidi" w:hAnsiTheme="majorBidi" w:cstheme="majorBidi"/>
                          <w:sz w:val="20"/>
                          <w:szCs w:val="20"/>
                        </w:rPr>
                        <w:t xml:space="preserve"> the </w:t>
                      </w:r>
                      <w:r w:rsidRPr="000A1344">
                        <w:rPr>
                          <w:rFonts w:asciiTheme="majorBidi" w:hAnsiTheme="majorBidi" w:cstheme="majorBidi"/>
                          <w:i/>
                          <w:iCs/>
                          <w:sz w:val="20"/>
                          <w:szCs w:val="20"/>
                        </w:rPr>
                        <w:t>VIP</w:t>
                      </w:r>
                      <w:r>
                        <w:rPr>
                          <w:rFonts w:asciiTheme="majorBidi" w:hAnsiTheme="majorBidi" w:cstheme="majorBidi"/>
                          <w:sz w:val="20"/>
                          <w:szCs w:val="20"/>
                        </w:rPr>
                        <w:t xml:space="preserve"> </w:t>
                      </w:r>
                      <w:r w:rsidRPr="00435DFC">
                        <w:rPr>
                          <w:rFonts w:asciiTheme="majorBidi" w:hAnsiTheme="majorBidi" w:cstheme="majorBidi"/>
                          <w:sz w:val="20"/>
                          <w:szCs w:val="20"/>
                        </w:rPr>
                        <w:t>variable</w:t>
                      </w:r>
                      <w:r>
                        <w:rPr>
                          <w:rFonts w:asciiTheme="majorBidi" w:hAnsiTheme="majorBidi" w:cstheme="majorBidi"/>
                          <w:sz w:val="20"/>
                          <w:szCs w:val="20"/>
                        </w:rPr>
                        <w:t xml:space="preserve">. </w:t>
                      </w:r>
                    </w:p>
                    <w:p w14:paraId="1A0F9F78" w14:textId="77777777" w:rsidR="00770D0D" w:rsidRDefault="00770D0D" w:rsidP="00770D0D">
                      <w:pPr>
                        <w:bidi w:val="0"/>
                      </w:pPr>
                    </w:p>
                  </w:txbxContent>
                </v:textbox>
                <w10:wrap anchorx="margin"/>
              </v:shape>
            </w:pict>
          </mc:Fallback>
        </mc:AlternateContent>
      </w:r>
      <w:r w:rsidRPr="005A7813">
        <w:rPr>
          <w:rFonts w:asciiTheme="majorBidi" w:hAnsiTheme="majorBidi" w:cstheme="majorBidi"/>
          <w:noProof/>
          <w:sz w:val="20"/>
          <w:szCs w:val="20"/>
        </w:rPr>
        <mc:AlternateContent>
          <mc:Choice Requires="wps">
            <w:drawing>
              <wp:anchor distT="0" distB="0" distL="114300" distR="114300" simplePos="0" relativeHeight="251706368" behindDoc="0" locked="0" layoutInCell="1" allowOverlap="1" wp14:anchorId="6F1E264A" wp14:editId="3F155CDE">
                <wp:simplePos x="0" y="0"/>
                <wp:positionH relativeFrom="margin">
                  <wp:posOffset>-165100</wp:posOffset>
                </wp:positionH>
                <wp:positionV relativeFrom="paragraph">
                  <wp:posOffset>96520</wp:posOffset>
                </wp:positionV>
                <wp:extent cx="2623185" cy="252730"/>
                <wp:effectExtent l="0" t="0" r="5715" b="0"/>
                <wp:wrapNone/>
                <wp:docPr id="6" name="תיבת טקסט 11"/>
                <wp:cNvGraphicFramePr/>
                <a:graphic xmlns:a="http://schemas.openxmlformats.org/drawingml/2006/main">
                  <a:graphicData uri="http://schemas.microsoft.com/office/word/2010/wordprocessingShape">
                    <wps:wsp>
                      <wps:cNvSpPr txBox="1"/>
                      <wps:spPr>
                        <a:xfrm>
                          <a:off x="0" y="0"/>
                          <a:ext cx="2623185" cy="252730"/>
                        </a:xfrm>
                        <a:prstGeom prst="rect">
                          <a:avLst/>
                        </a:prstGeom>
                        <a:solidFill>
                          <a:schemeClr val="lt1"/>
                        </a:solidFill>
                        <a:ln w="6350">
                          <a:noFill/>
                        </a:ln>
                      </wps:spPr>
                      <wps:txbx>
                        <w:txbxContent>
                          <w:p w14:paraId="64657105" w14:textId="77777777" w:rsidR="00770D0D" w:rsidRPr="006F5E19" w:rsidRDefault="00770D0D" w:rsidP="00770D0D">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w:t>
                            </w:r>
                            <w:r>
                              <w:rPr>
                                <w:rFonts w:asciiTheme="majorBidi" w:hAnsiTheme="majorBidi" w:cstheme="majorBidi" w:hint="cs"/>
                                <w:sz w:val="20"/>
                                <w:szCs w:val="20"/>
                                <w:rtl/>
                              </w:rPr>
                              <w:t>2</w:t>
                            </w:r>
                            <w:r>
                              <w:rPr>
                                <w:rFonts w:asciiTheme="majorBidi" w:hAnsiTheme="majorBidi" w:cstheme="majorBidi"/>
                                <w:sz w:val="20"/>
                                <w:szCs w:val="20"/>
                              </w:rPr>
                              <w:t>.1. Changes in</w:t>
                            </w:r>
                            <w:r w:rsidRPr="00435DFC">
                              <w:rPr>
                                <w:rFonts w:asciiTheme="majorBidi" w:hAnsiTheme="majorBidi" w:cstheme="majorBidi"/>
                                <w:sz w:val="20"/>
                                <w:szCs w:val="20"/>
                              </w:rPr>
                              <w:t xml:space="preserve"> the </w:t>
                            </w:r>
                            <w:r w:rsidRPr="000A1344">
                              <w:rPr>
                                <w:rFonts w:asciiTheme="majorBidi" w:hAnsiTheme="majorBidi" w:cstheme="majorBidi"/>
                                <w:i/>
                                <w:iCs/>
                                <w:sz w:val="20"/>
                                <w:szCs w:val="20"/>
                              </w:rPr>
                              <w:t>Restrictions</w:t>
                            </w:r>
                            <w:r>
                              <w:rPr>
                                <w:rFonts w:asciiTheme="majorBidi" w:hAnsiTheme="majorBidi" w:cstheme="majorBidi"/>
                                <w:sz w:val="20"/>
                                <w:szCs w:val="20"/>
                              </w:rPr>
                              <w:t xml:space="preserve"> </w:t>
                            </w:r>
                            <w:r w:rsidRPr="00435DFC">
                              <w:rPr>
                                <w:rFonts w:asciiTheme="majorBidi" w:hAnsiTheme="majorBidi" w:cstheme="majorBidi"/>
                                <w:sz w:val="20"/>
                                <w:szCs w:val="20"/>
                              </w:rPr>
                              <w:t>variable</w:t>
                            </w:r>
                            <w:r>
                              <w:rPr>
                                <w:rFonts w:asciiTheme="majorBidi" w:hAnsiTheme="majorBidi" w:cstheme="majorBidi"/>
                                <w:sz w:val="20"/>
                                <w:szCs w:val="20"/>
                              </w:rPr>
                              <w:t xml:space="preserve">. </w:t>
                            </w:r>
                          </w:p>
                          <w:p w14:paraId="22ADB006" w14:textId="77777777" w:rsidR="00770D0D" w:rsidRDefault="00770D0D" w:rsidP="00770D0D">
                            <w:pPr>
                              <w:bidi w:val="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F1E264A" id="תיבת טקסט 11" o:spid="_x0000_s1031" type="#_x0000_t202" style="position:absolute;left:0;text-align:left;margin-left:-13pt;margin-top:7.6pt;width:206.55pt;height:19.9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" fillcolor="white [3201]" stroked="f" strokeweight=".5pt">
                <v:textbox>
                  <w:txbxContent>
                    <w:p w14:paraId="64657105" w14:textId="77777777" w:rsidR="00770D0D" w:rsidRPr="006F5E19" w:rsidRDefault="00770D0D" w:rsidP="00770D0D">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w:t>
                      </w:r>
                      <w:r>
                        <w:rPr>
                          <w:rFonts w:asciiTheme="majorBidi" w:hAnsiTheme="majorBidi" w:cstheme="majorBidi" w:hint="cs"/>
                          <w:sz w:val="20"/>
                          <w:szCs w:val="20"/>
                          <w:rtl/>
                        </w:rPr>
                        <w:t>2</w:t>
                      </w:r>
                      <w:r>
                        <w:rPr>
                          <w:rFonts w:asciiTheme="majorBidi" w:hAnsiTheme="majorBidi" w:cstheme="majorBidi"/>
                          <w:sz w:val="20"/>
                          <w:szCs w:val="20"/>
                        </w:rPr>
                        <w:t>.1. Changes in</w:t>
                      </w:r>
                      <w:r w:rsidRPr="00435DFC">
                        <w:rPr>
                          <w:rFonts w:asciiTheme="majorBidi" w:hAnsiTheme="majorBidi" w:cstheme="majorBidi"/>
                          <w:sz w:val="20"/>
                          <w:szCs w:val="20"/>
                        </w:rPr>
                        <w:t xml:space="preserve"> the </w:t>
                      </w:r>
                      <w:r w:rsidRPr="000A1344">
                        <w:rPr>
                          <w:rFonts w:asciiTheme="majorBidi" w:hAnsiTheme="majorBidi" w:cstheme="majorBidi"/>
                          <w:i/>
                          <w:iCs/>
                          <w:sz w:val="20"/>
                          <w:szCs w:val="20"/>
                        </w:rPr>
                        <w:t>Restrictions</w:t>
                      </w:r>
                      <w:r>
                        <w:rPr>
                          <w:rFonts w:asciiTheme="majorBidi" w:hAnsiTheme="majorBidi" w:cstheme="majorBidi"/>
                          <w:sz w:val="20"/>
                          <w:szCs w:val="20"/>
                        </w:rPr>
                        <w:t xml:space="preserve"> </w:t>
                      </w:r>
                      <w:r w:rsidRPr="00435DFC">
                        <w:rPr>
                          <w:rFonts w:asciiTheme="majorBidi" w:hAnsiTheme="majorBidi" w:cstheme="majorBidi"/>
                          <w:sz w:val="20"/>
                          <w:szCs w:val="20"/>
                        </w:rPr>
                        <w:t>variable</w:t>
                      </w:r>
                      <w:r>
                        <w:rPr>
                          <w:rFonts w:asciiTheme="majorBidi" w:hAnsiTheme="majorBidi" w:cstheme="majorBidi"/>
                          <w:sz w:val="20"/>
                          <w:szCs w:val="20"/>
                        </w:rPr>
                        <w:t xml:space="preserve">. </w:t>
                      </w:r>
                    </w:p>
                    <w:p w14:paraId="22ADB006" w14:textId="77777777" w:rsidR="00770D0D" w:rsidRDefault="00770D0D" w:rsidP="00770D0D">
                      <w:pPr>
                        <w:bidi w:val="0"/>
                      </w:pPr>
                    </w:p>
                  </w:txbxContent>
                </v:textbox>
                <w10:wrap anchorx="margin"/>
              </v:shape>
            </w:pict>
          </mc:Fallback>
        </mc:AlternateContent>
      </w:r>
    </w:p>
    <w:p w14:paraId="3B334271" w14:textId="5555D6D6" w:rsidR="00770D0D" w:rsidRPr="005A7813" w:rsidRDefault="00B15C34" w:rsidP="004431C5">
      <w:pPr>
        <w:bidi w:val="0"/>
        <w:spacing w:line="240" w:lineRule="auto"/>
        <w:jc w:val="both"/>
        <w:rPr>
          <w:rFonts w:asciiTheme="majorBidi" w:hAnsiTheme="majorBidi" w:cstheme="majorBidi"/>
          <w:sz w:val="20"/>
          <w:szCs w:val="20"/>
          <w:rtl/>
        </w:rPr>
      </w:pPr>
      <w:r w:rsidRPr="005A7813">
        <w:rPr>
          <w:rFonts w:asciiTheme="majorBidi" w:hAnsiTheme="majorBidi" w:cstheme="majorBidi"/>
          <w:noProof/>
          <w:sz w:val="20"/>
          <w:szCs w:val="20"/>
        </w:rPr>
        <w:drawing>
          <wp:anchor distT="0" distB="0" distL="114300" distR="114300" simplePos="0" relativeHeight="251717632" behindDoc="0" locked="0" layoutInCell="1" allowOverlap="1" wp14:anchorId="66880075" wp14:editId="59C0F6A4">
            <wp:simplePos x="0" y="0"/>
            <wp:positionH relativeFrom="column">
              <wp:posOffset>2468880</wp:posOffset>
            </wp:positionH>
            <wp:positionV relativeFrom="paragraph">
              <wp:posOffset>110489</wp:posOffset>
            </wp:positionV>
            <wp:extent cx="2747010" cy="1952625"/>
            <wp:effectExtent l="0" t="0" r="0" b="9525"/>
            <wp:wrapNone/>
            <wp:docPr id="1759192983" name="תמונה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49348" cy="1954287"/>
                    </a:xfrm>
                    <a:prstGeom prst="rect">
                      <a:avLst/>
                    </a:prstGeom>
                    <a:noFill/>
                  </pic:spPr>
                </pic:pic>
              </a:graphicData>
            </a:graphic>
            <wp14:sizeRelH relativeFrom="margin">
              <wp14:pctWidth>0</wp14:pctWidth>
            </wp14:sizeRelH>
            <wp14:sizeRelV relativeFrom="margin">
              <wp14:pctHeight>0</wp14:pctHeight>
            </wp14:sizeRelV>
          </wp:anchor>
        </w:drawing>
      </w:r>
      <w:r w:rsidR="004431C5" w:rsidRPr="005A7813">
        <w:rPr>
          <w:rFonts w:asciiTheme="majorBidi" w:hAnsiTheme="majorBidi" w:cstheme="majorBidi"/>
          <w:noProof/>
          <w:sz w:val="24"/>
          <w:szCs w:val="24"/>
        </w:rPr>
        <w:drawing>
          <wp:anchor distT="0" distB="0" distL="114300" distR="114300" simplePos="0" relativeHeight="251716608" behindDoc="0" locked="0" layoutInCell="1" allowOverlap="1" wp14:anchorId="62CFBFD0" wp14:editId="72AC912A">
            <wp:simplePos x="0" y="0"/>
            <wp:positionH relativeFrom="column">
              <wp:posOffset>-236220</wp:posOffset>
            </wp:positionH>
            <wp:positionV relativeFrom="paragraph">
              <wp:posOffset>139065</wp:posOffset>
            </wp:positionV>
            <wp:extent cx="2691130" cy="1857375"/>
            <wp:effectExtent l="0" t="0" r="0" b="9525"/>
            <wp:wrapNone/>
            <wp:docPr id="1147235457" name="תמונה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91456" cy="1857600"/>
                    </a:xfrm>
                    <a:prstGeom prst="rect">
                      <a:avLst/>
                    </a:prstGeom>
                    <a:noFill/>
                  </pic:spPr>
                </pic:pic>
              </a:graphicData>
            </a:graphic>
            <wp14:sizeRelH relativeFrom="margin">
              <wp14:pctWidth>0</wp14:pctWidth>
            </wp14:sizeRelH>
          </wp:anchor>
        </w:drawing>
      </w:r>
    </w:p>
    <w:p w14:paraId="48670ECE" w14:textId="05DA5BE6" w:rsidR="004431C5" w:rsidRPr="005A7813" w:rsidRDefault="004431C5" w:rsidP="00770D0D">
      <w:pPr>
        <w:spacing w:line="240" w:lineRule="auto"/>
        <w:jc w:val="both"/>
        <w:rPr>
          <w:rFonts w:asciiTheme="majorBidi" w:hAnsiTheme="majorBidi" w:cstheme="majorBidi"/>
          <w:sz w:val="20"/>
          <w:szCs w:val="20"/>
        </w:rPr>
      </w:pPr>
    </w:p>
    <w:p w14:paraId="5ABA9070" w14:textId="24B8908E" w:rsidR="004431C5" w:rsidRPr="005A7813" w:rsidRDefault="004431C5" w:rsidP="00770D0D">
      <w:pPr>
        <w:spacing w:line="240" w:lineRule="auto"/>
        <w:jc w:val="both"/>
        <w:rPr>
          <w:rFonts w:asciiTheme="majorBidi" w:hAnsiTheme="majorBidi" w:cstheme="majorBidi"/>
          <w:sz w:val="20"/>
          <w:szCs w:val="20"/>
        </w:rPr>
      </w:pPr>
    </w:p>
    <w:p w14:paraId="43D5D58D" w14:textId="1CCFDD74" w:rsidR="004431C5" w:rsidRPr="005A7813" w:rsidRDefault="004431C5" w:rsidP="00770D0D">
      <w:pPr>
        <w:spacing w:line="240" w:lineRule="auto"/>
        <w:jc w:val="both"/>
        <w:rPr>
          <w:rFonts w:asciiTheme="majorBidi" w:hAnsiTheme="majorBidi" w:cstheme="majorBidi"/>
          <w:sz w:val="20"/>
          <w:szCs w:val="20"/>
        </w:rPr>
      </w:pPr>
    </w:p>
    <w:p w14:paraId="0DEE4211" w14:textId="34A50906" w:rsidR="004431C5" w:rsidRPr="005A7813" w:rsidRDefault="004431C5" w:rsidP="00770D0D">
      <w:pPr>
        <w:spacing w:line="240" w:lineRule="auto"/>
        <w:jc w:val="both"/>
        <w:rPr>
          <w:rFonts w:asciiTheme="majorBidi" w:hAnsiTheme="majorBidi" w:cstheme="majorBidi"/>
          <w:sz w:val="20"/>
          <w:szCs w:val="20"/>
          <w:rtl/>
        </w:rPr>
      </w:pPr>
    </w:p>
    <w:p w14:paraId="2183D726" w14:textId="5468CC88" w:rsidR="004431C5" w:rsidRPr="005A7813" w:rsidRDefault="004431C5" w:rsidP="00770D0D">
      <w:pPr>
        <w:spacing w:line="240" w:lineRule="auto"/>
        <w:jc w:val="both"/>
        <w:rPr>
          <w:rFonts w:asciiTheme="majorBidi" w:hAnsiTheme="majorBidi" w:cstheme="majorBidi"/>
          <w:sz w:val="20"/>
          <w:szCs w:val="20"/>
          <w:rtl/>
        </w:rPr>
      </w:pPr>
    </w:p>
    <w:p w14:paraId="01DAB5B1" w14:textId="64DF9BA8" w:rsidR="004431C5" w:rsidRPr="005A7813" w:rsidRDefault="004431C5" w:rsidP="00770D0D">
      <w:pPr>
        <w:spacing w:line="240" w:lineRule="auto"/>
        <w:jc w:val="both"/>
        <w:rPr>
          <w:rFonts w:asciiTheme="majorBidi" w:hAnsiTheme="majorBidi" w:cstheme="majorBidi"/>
          <w:sz w:val="20"/>
          <w:szCs w:val="20"/>
          <w:rtl/>
        </w:rPr>
      </w:pPr>
    </w:p>
    <w:p w14:paraId="4430235A" w14:textId="4A0D543F" w:rsidR="004431C5" w:rsidRPr="005A7813" w:rsidRDefault="00B15C34" w:rsidP="00770D0D">
      <w:pPr>
        <w:spacing w:line="240" w:lineRule="auto"/>
        <w:jc w:val="both"/>
        <w:rPr>
          <w:rFonts w:asciiTheme="majorBidi" w:hAnsiTheme="majorBidi" w:cstheme="majorBidi"/>
          <w:sz w:val="20"/>
          <w:szCs w:val="20"/>
          <w:rtl/>
        </w:rPr>
      </w:pPr>
      <w:r w:rsidRPr="005A7813">
        <w:rPr>
          <w:rFonts w:asciiTheme="majorBidi" w:hAnsiTheme="majorBidi" w:cstheme="majorBidi"/>
          <w:noProof/>
          <w:sz w:val="20"/>
          <w:szCs w:val="20"/>
        </w:rPr>
        <mc:AlternateContent>
          <mc:Choice Requires="wps">
            <w:drawing>
              <wp:anchor distT="0" distB="0" distL="114300" distR="114300" simplePos="0" relativeHeight="251698176" behindDoc="0" locked="0" layoutInCell="1" allowOverlap="1" wp14:anchorId="69292B75" wp14:editId="1406582C">
                <wp:simplePos x="0" y="0"/>
                <wp:positionH relativeFrom="margin">
                  <wp:posOffset>2543810</wp:posOffset>
                </wp:positionH>
                <wp:positionV relativeFrom="paragraph">
                  <wp:posOffset>149860</wp:posOffset>
                </wp:positionV>
                <wp:extent cx="2574199" cy="265430"/>
                <wp:effectExtent l="0" t="0" r="0" b="1270"/>
                <wp:wrapNone/>
                <wp:docPr id="256951541" name="תיבת טקסט 17"/>
                <wp:cNvGraphicFramePr/>
                <a:graphic xmlns:a="http://schemas.openxmlformats.org/drawingml/2006/main">
                  <a:graphicData uri="http://schemas.microsoft.com/office/word/2010/wordprocessingShape">
                    <wps:wsp>
                      <wps:cNvSpPr txBox="1"/>
                      <wps:spPr>
                        <a:xfrm>
                          <a:off x="0" y="0"/>
                          <a:ext cx="2574199" cy="265430"/>
                        </a:xfrm>
                        <a:prstGeom prst="rect">
                          <a:avLst/>
                        </a:prstGeom>
                        <a:solidFill>
                          <a:schemeClr val="lt1"/>
                        </a:solidFill>
                        <a:ln w="6350">
                          <a:noFill/>
                        </a:ln>
                      </wps:spPr>
                      <wps:txbx>
                        <w:txbxContent>
                          <w:p w14:paraId="0FB685DB" w14:textId="77777777" w:rsidR="00770D0D" w:rsidRPr="006F5E19" w:rsidRDefault="00770D0D" w:rsidP="00770D0D">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w:t>
                            </w:r>
                            <w:r>
                              <w:rPr>
                                <w:rFonts w:asciiTheme="majorBidi" w:hAnsiTheme="majorBidi" w:cstheme="majorBidi" w:hint="cs"/>
                                <w:sz w:val="20"/>
                                <w:szCs w:val="20"/>
                                <w:rtl/>
                              </w:rPr>
                              <w:t>2</w:t>
                            </w:r>
                            <w:r>
                              <w:rPr>
                                <w:rFonts w:asciiTheme="majorBidi" w:hAnsiTheme="majorBidi" w:cstheme="majorBidi"/>
                                <w:sz w:val="20"/>
                                <w:szCs w:val="20"/>
                              </w:rPr>
                              <w:t>.</w:t>
                            </w:r>
                            <w:r>
                              <w:rPr>
                                <w:rFonts w:asciiTheme="majorBidi" w:hAnsiTheme="majorBidi" w:cstheme="majorBidi" w:hint="cs"/>
                                <w:sz w:val="20"/>
                                <w:szCs w:val="20"/>
                                <w:rtl/>
                              </w:rPr>
                              <w:t>4</w:t>
                            </w:r>
                            <w:r>
                              <w:rPr>
                                <w:rFonts w:asciiTheme="majorBidi" w:hAnsiTheme="majorBidi" w:cstheme="majorBidi"/>
                                <w:sz w:val="20"/>
                                <w:szCs w:val="20"/>
                              </w:rPr>
                              <w:t>. Changes in</w:t>
                            </w:r>
                            <w:r w:rsidRPr="00435DFC">
                              <w:rPr>
                                <w:rFonts w:asciiTheme="majorBidi" w:hAnsiTheme="majorBidi" w:cstheme="majorBidi"/>
                                <w:sz w:val="20"/>
                                <w:szCs w:val="20"/>
                              </w:rPr>
                              <w:t xml:space="preserve"> the </w:t>
                            </w:r>
                            <w:r w:rsidRPr="000A1344">
                              <w:rPr>
                                <w:rFonts w:asciiTheme="majorBidi" w:hAnsiTheme="majorBidi" w:cstheme="majorBidi"/>
                                <w:i/>
                                <w:iCs/>
                                <w:sz w:val="20"/>
                                <w:szCs w:val="20"/>
                              </w:rPr>
                              <w:t>Dealing</w:t>
                            </w:r>
                            <w:r>
                              <w:rPr>
                                <w:rFonts w:asciiTheme="majorBidi" w:hAnsiTheme="majorBidi" w:cstheme="majorBidi"/>
                                <w:sz w:val="20"/>
                                <w:szCs w:val="20"/>
                              </w:rPr>
                              <w:t xml:space="preserve"> </w:t>
                            </w:r>
                            <w:r w:rsidRPr="00435DFC">
                              <w:rPr>
                                <w:rFonts w:asciiTheme="majorBidi" w:hAnsiTheme="majorBidi" w:cstheme="majorBidi"/>
                                <w:sz w:val="20"/>
                                <w:szCs w:val="20"/>
                              </w:rPr>
                              <w:t>variable</w:t>
                            </w:r>
                            <w:r>
                              <w:rPr>
                                <w:rFonts w:asciiTheme="majorBidi" w:hAnsiTheme="majorBidi" w:cstheme="majorBidi"/>
                                <w:sz w:val="20"/>
                                <w:szCs w:val="20"/>
                              </w:rPr>
                              <w:t xml:space="preserve">. </w:t>
                            </w:r>
                          </w:p>
                          <w:p w14:paraId="6839E77E" w14:textId="77777777" w:rsidR="00770D0D" w:rsidRDefault="00770D0D" w:rsidP="00770D0D">
                            <w:pPr>
                              <w:bidi w:val="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9292B75" id="תיבת טקסט 17" o:spid="_x0000_s1032" type="#_x0000_t202" style="position:absolute;left:0;text-align:left;margin-left:200.3pt;margin-top:11.8pt;width:202.7pt;height:20.9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" fillcolor="white [3201]" stroked="f" strokeweight=".5pt">
                <v:textbox>
                  <w:txbxContent>
                    <w:p w14:paraId="0FB685DB" w14:textId="77777777" w:rsidR="00770D0D" w:rsidRPr="006F5E19" w:rsidRDefault="00770D0D" w:rsidP="00770D0D">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w:t>
                      </w:r>
                      <w:r>
                        <w:rPr>
                          <w:rFonts w:asciiTheme="majorBidi" w:hAnsiTheme="majorBidi" w:cstheme="majorBidi" w:hint="cs"/>
                          <w:sz w:val="20"/>
                          <w:szCs w:val="20"/>
                          <w:rtl/>
                        </w:rPr>
                        <w:t>2</w:t>
                      </w:r>
                      <w:r>
                        <w:rPr>
                          <w:rFonts w:asciiTheme="majorBidi" w:hAnsiTheme="majorBidi" w:cstheme="majorBidi"/>
                          <w:sz w:val="20"/>
                          <w:szCs w:val="20"/>
                        </w:rPr>
                        <w:t>.</w:t>
                      </w:r>
                      <w:r>
                        <w:rPr>
                          <w:rFonts w:asciiTheme="majorBidi" w:hAnsiTheme="majorBidi" w:cstheme="majorBidi" w:hint="cs"/>
                          <w:sz w:val="20"/>
                          <w:szCs w:val="20"/>
                          <w:rtl/>
                        </w:rPr>
                        <w:t>4</w:t>
                      </w:r>
                      <w:r>
                        <w:rPr>
                          <w:rFonts w:asciiTheme="majorBidi" w:hAnsiTheme="majorBidi" w:cstheme="majorBidi"/>
                          <w:sz w:val="20"/>
                          <w:szCs w:val="20"/>
                        </w:rPr>
                        <w:t>. Changes in</w:t>
                      </w:r>
                      <w:r w:rsidRPr="00435DFC">
                        <w:rPr>
                          <w:rFonts w:asciiTheme="majorBidi" w:hAnsiTheme="majorBidi" w:cstheme="majorBidi"/>
                          <w:sz w:val="20"/>
                          <w:szCs w:val="20"/>
                        </w:rPr>
                        <w:t xml:space="preserve"> the </w:t>
                      </w:r>
                      <w:r w:rsidRPr="000A1344">
                        <w:rPr>
                          <w:rFonts w:asciiTheme="majorBidi" w:hAnsiTheme="majorBidi" w:cstheme="majorBidi"/>
                          <w:i/>
                          <w:iCs/>
                          <w:sz w:val="20"/>
                          <w:szCs w:val="20"/>
                        </w:rPr>
                        <w:t>Dealing</w:t>
                      </w:r>
                      <w:r>
                        <w:rPr>
                          <w:rFonts w:asciiTheme="majorBidi" w:hAnsiTheme="majorBidi" w:cstheme="majorBidi"/>
                          <w:sz w:val="20"/>
                          <w:szCs w:val="20"/>
                        </w:rPr>
                        <w:t xml:space="preserve"> </w:t>
                      </w:r>
                      <w:r w:rsidRPr="00435DFC">
                        <w:rPr>
                          <w:rFonts w:asciiTheme="majorBidi" w:hAnsiTheme="majorBidi" w:cstheme="majorBidi"/>
                          <w:sz w:val="20"/>
                          <w:szCs w:val="20"/>
                        </w:rPr>
                        <w:t>variable</w:t>
                      </w:r>
                      <w:r>
                        <w:rPr>
                          <w:rFonts w:asciiTheme="majorBidi" w:hAnsiTheme="majorBidi" w:cstheme="majorBidi"/>
                          <w:sz w:val="20"/>
                          <w:szCs w:val="20"/>
                        </w:rPr>
                        <w:t xml:space="preserve">. </w:t>
                      </w:r>
                    </w:p>
                    <w:p w14:paraId="6839E77E" w14:textId="77777777" w:rsidR="00770D0D" w:rsidRDefault="00770D0D" w:rsidP="00770D0D">
                      <w:pPr>
                        <w:bidi w:val="0"/>
                      </w:pPr>
                    </w:p>
                  </w:txbxContent>
                </v:textbox>
                <w10:wrap anchorx="margin"/>
              </v:shape>
            </w:pict>
          </mc:Fallback>
        </mc:AlternateContent>
      </w:r>
      <w:r w:rsidR="004431C5" w:rsidRPr="005A7813">
        <w:rPr>
          <w:rFonts w:asciiTheme="majorBidi" w:hAnsiTheme="majorBidi" w:cstheme="majorBidi"/>
          <w:noProof/>
          <w:sz w:val="20"/>
          <w:szCs w:val="20"/>
        </w:rPr>
        <mc:AlternateContent>
          <mc:Choice Requires="wps">
            <w:drawing>
              <wp:anchor distT="0" distB="0" distL="114300" distR="114300" simplePos="0" relativeHeight="251697152" behindDoc="0" locked="0" layoutInCell="1" allowOverlap="1" wp14:anchorId="17738E13" wp14:editId="3F759159">
                <wp:simplePos x="0" y="0"/>
                <wp:positionH relativeFrom="margin">
                  <wp:posOffset>-265430</wp:posOffset>
                </wp:positionH>
                <wp:positionV relativeFrom="paragraph">
                  <wp:posOffset>149860</wp:posOffset>
                </wp:positionV>
                <wp:extent cx="2684780" cy="523875"/>
                <wp:effectExtent l="0" t="0" r="1270" b="9525"/>
                <wp:wrapNone/>
                <wp:docPr id="946107400" name="תיבת טקסט 15"/>
                <wp:cNvGraphicFramePr/>
                <a:graphic xmlns:a="http://schemas.openxmlformats.org/drawingml/2006/main">
                  <a:graphicData uri="http://schemas.microsoft.com/office/word/2010/wordprocessingShape">
                    <wps:wsp>
                      <wps:cNvSpPr txBox="1"/>
                      <wps:spPr>
                        <a:xfrm>
                          <a:off x="0" y="0"/>
                          <a:ext cx="2684780" cy="523875"/>
                        </a:xfrm>
                        <a:prstGeom prst="rect">
                          <a:avLst/>
                        </a:prstGeom>
                        <a:solidFill>
                          <a:schemeClr val="lt1"/>
                        </a:solidFill>
                        <a:ln w="6350">
                          <a:noFill/>
                        </a:ln>
                      </wps:spPr>
                      <wps:txbx>
                        <w:txbxContent>
                          <w:p w14:paraId="439B8D5E" w14:textId="77777777" w:rsidR="00770D0D" w:rsidRPr="006F5E19" w:rsidRDefault="00770D0D" w:rsidP="00770D0D">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w:t>
                            </w:r>
                            <w:r>
                              <w:rPr>
                                <w:rFonts w:asciiTheme="majorBidi" w:hAnsiTheme="majorBidi" w:cstheme="majorBidi" w:hint="cs"/>
                                <w:sz w:val="20"/>
                                <w:szCs w:val="20"/>
                                <w:rtl/>
                              </w:rPr>
                              <w:t>2</w:t>
                            </w:r>
                            <w:r>
                              <w:rPr>
                                <w:rFonts w:asciiTheme="majorBidi" w:hAnsiTheme="majorBidi" w:cstheme="majorBidi"/>
                                <w:sz w:val="20"/>
                                <w:szCs w:val="20"/>
                              </w:rPr>
                              <w:t>.3. Changes in</w:t>
                            </w:r>
                            <w:r w:rsidRPr="00435DFC">
                              <w:rPr>
                                <w:rFonts w:asciiTheme="majorBidi" w:hAnsiTheme="majorBidi" w:cstheme="majorBidi"/>
                                <w:sz w:val="20"/>
                                <w:szCs w:val="20"/>
                              </w:rPr>
                              <w:t xml:space="preserve"> the </w:t>
                            </w:r>
                            <w:r w:rsidRPr="000A1344">
                              <w:rPr>
                                <w:rFonts w:asciiTheme="majorBidi" w:hAnsiTheme="majorBidi" w:cstheme="majorBidi"/>
                                <w:i/>
                                <w:iCs/>
                                <w:sz w:val="20"/>
                                <w:szCs w:val="20"/>
                              </w:rPr>
                              <w:t>Public</w:t>
                            </w:r>
                            <w:r>
                              <w:rPr>
                                <w:rFonts w:asciiTheme="majorBidi" w:hAnsiTheme="majorBidi" w:cstheme="majorBidi"/>
                                <w:i/>
                                <w:iCs/>
                                <w:sz w:val="20"/>
                                <w:szCs w:val="20"/>
                              </w:rPr>
                              <w:t xml:space="preserve"> </w:t>
                            </w:r>
                            <w:r w:rsidRPr="000A1344">
                              <w:rPr>
                                <w:rFonts w:asciiTheme="majorBidi" w:hAnsiTheme="majorBidi" w:cstheme="majorBidi"/>
                                <w:i/>
                                <w:iCs/>
                                <w:sz w:val="20"/>
                                <w:szCs w:val="20"/>
                              </w:rPr>
                              <w:t>behavior</w:t>
                            </w:r>
                            <w:r>
                              <w:rPr>
                                <w:rFonts w:asciiTheme="majorBidi" w:hAnsiTheme="majorBidi" w:cstheme="majorBidi"/>
                                <w:sz w:val="20"/>
                                <w:szCs w:val="20"/>
                              </w:rPr>
                              <w:t xml:space="preserve"> </w:t>
                            </w:r>
                            <w:r w:rsidRPr="00435DFC">
                              <w:rPr>
                                <w:rFonts w:asciiTheme="majorBidi" w:hAnsiTheme="majorBidi" w:cstheme="majorBidi"/>
                                <w:sz w:val="20"/>
                                <w:szCs w:val="20"/>
                              </w:rPr>
                              <w:t>variable</w:t>
                            </w:r>
                            <w:r>
                              <w:rPr>
                                <w:rFonts w:asciiTheme="majorBidi" w:hAnsiTheme="majorBidi" w:cstheme="majorBidi"/>
                                <w:sz w:val="20"/>
                                <w:szCs w:val="20"/>
                              </w:rPr>
                              <w:t xml:space="preserve">. </w:t>
                            </w:r>
                          </w:p>
                          <w:p w14:paraId="418B1522" w14:textId="77777777" w:rsidR="00770D0D" w:rsidRDefault="00770D0D" w:rsidP="00770D0D">
                            <w:pPr>
                              <w:bidi w:val="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7738E13" id="תיבת טקסט 15" o:spid="_x0000_s1033" type="#_x0000_t202" style="position:absolute;left:0;text-align:left;margin-left:-20.9pt;margin-top:11.8pt;width:211.4pt;height:41.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" fillcolor="white [3201]" stroked="f" strokeweight=".5pt">
                <v:textbox>
                  <w:txbxContent>
                    <w:p w14:paraId="439B8D5E" w14:textId="77777777" w:rsidR="00770D0D" w:rsidRPr="006F5E19" w:rsidRDefault="00770D0D" w:rsidP="00770D0D">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w:t>
                      </w:r>
                      <w:r>
                        <w:rPr>
                          <w:rFonts w:asciiTheme="majorBidi" w:hAnsiTheme="majorBidi" w:cstheme="majorBidi" w:hint="cs"/>
                          <w:sz w:val="20"/>
                          <w:szCs w:val="20"/>
                          <w:rtl/>
                        </w:rPr>
                        <w:t>2</w:t>
                      </w:r>
                      <w:r>
                        <w:rPr>
                          <w:rFonts w:asciiTheme="majorBidi" w:hAnsiTheme="majorBidi" w:cstheme="majorBidi"/>
                          <w:sz w:val="20"/>
                          <w:szCs w:val="20"/>
                        </w:rPr>
                        <w:t>.3. Changes in</w:t>
                      </w:r>
                      <w:r w:rsidRPr="00435DFC">
                        <w:rPr>
                          <w:rFonts w:asciiTheme="majorBidi" w:hAnsiTheme="majorBidi" w:cstheme="majorBidi"/>
                          <w:sz w:val="20"/>
                          <w:szCs w:val="20"/>
                        </w:rPr>
                        <w:t xml:space="preserve"> the </w:t>
                      </w:r>
                      <w:r w:rsidRPr="000A1344">
                        <w:rPr>
                          <w:rFonts w:asciiTheme="majorBidi" w:hAnsiTheme="majorBidi" w:cstheme="majorBidi"/>
                          <w:i/>
                          <w:iCs/>
                          <w:sz w:val="20"/>
                          <w:szCs w:val="20"/>
                        </w:rPr>
                        <w:t>Public</w:t>
                      </w:r>
                      <w:r>
                        <w:rPr>
                          <w:rFonts w:asciiTheme="majorBidi" w:hAnsiTheme="majorBidi" w:cstheme="majorBidi"/>
                          <w:i/>
                          <w:iCs/>
                          <w:sz w:val="20"/>
                          <w:szCs w:val="20"/>
                        </w:rPr>
                        <w:t xml:space="preserve"> </w:t>
                      </w:r>
                      <w:r w:rsidRPr="000A1344">
                        <w:rPr>
                          <w:rFonts w:asciiTheme="majorBidi" w:hAnsiTheme="majorBidi" w:cstheme="majorBidi"/>
                          <w:i/>
                          <w:iCs/>
                          <w:sz w:val="20"/>
                          <w:szCs w:val="20"/>
                        </w:rPr>
                        <w:t>behavior</w:t>
                      </w:r>
                      <w:r>
                        <w:rPr>
                          <w:rFonts w:asciiTheme="majorBidi" w:hAnsiTheme="majorBidi" w:cstheme="majorBidi"/>
                          <w:sz w:val="20"/>
                          <w:szCs w:val="20"/>
                        </w:rPr>
                        <w:t xml:space="preserve"> </w:t>
                      </w:r>
                      <w:r w:rsidRPr="00435DFC">
                        <w:rPr>
                          <w:rFonts w:asciiTheme="majorBidi" w:hAnsiTheme="majorBidi" w:cstheme="majorBidi"/>
                          <w:sz w:val="20"/>
                          <w:szCs w:val="20"/>
                        </w:rPr>
                        <w:t>variable</w:t>
                      </w:r>
                      <w:r>
                        <w:rPr>
                          <w:rFonts w:asciiTheme="majorBidi" w:hAnsiTheme="majorBidi" w:cstheme="majorBidi"/>
                          <w:sz w:val="20"/>
                          <w:szCs w:val="20"/>
                        </w:rPr>
                        <w:t xml:space="preserve">. </w:t>
                      </w:r>
                    </w:p>
                    <w:p w14:paraId="418B1522" w14:textId="77777777" w:rsidR="00770D0D" w:rsidRDefault="00770D0D" w:rsidP="00770D0D">
                      <w:pPr>
                        <w:bidi w:val="0"/>
                      </w:pPr>
                    </w:p>
                  </w:txbxContent>
                </v:textbox>
                <w10:wrap anchorx="margin"/>
              </v:shape>
            </w:pict>
          </mc:Fallback>
        </mc:AlternateContent>
      </w:r>
    </w:p>
    <w:p w14:paraId="0CAEB73B" w14:textId="0098D179" w:rsidR="004431C5" w:rsidRPr="005A7813" w:rsidRDefault="004431C5" w:rsidP="00770D0D">
      <w:pPr>
        <w:spacing w:line="240" w:lineRule="auto"/>
        <w:jc w:val="both"/>
        <w:rPr>
          <w:rFonts w:asciiTheme="majorBidi" w:hAnsiTheme="majorBidi" w:cstheme="majorBidi"/>
          <w:sz w:val="20"/>
          <w:szCs w:val="20"/>
          <w:rtl/>
        </w:rPr>
      </w:pPr>
    </w:p>
    <w:p w14:paraId="1F90EFC7" w14:textId="742A8F7D" w:rsidR="004431C5" w:rsidRPr="005A7813" w:rsidRDefault="007C6C81" w:rsidP="00770D0D">
      <w:pPr>
        <w:spacing w:line="240" w:lineRule="auto"/>
        <w:jc w:val="both"/>
        <w:rPr>
          <w:rFonts w:asciiTheme="majorBidi" w:hAnsiTheme="majorBidi" w:cstheme="majorBidi"/>
          <w:sz w:val="20"/>
          <w:szCs w:val="20"/>
          <w:rtl/>
        </w:rPr>
      </w:pPr>
      <w:r w:rsidRPr="005A7813">
        <w:rPr>
          <w:rFonts w:asciiTheme="majorBidi" w:hAnsiTheme="majorBidi" w:cstheme="majorBidi"/>
          <w:noProof/>
          <w:sz w:val="20"/>
          <w:szCs w:val="20"/>
        </w:rPr>
        <w:drawing>
          <wp:anchor distT="0" distB="0" distL="114300" distR="114300" simplePos="0" relativeHeight="251719680" behindDoc="0" locked="0" layoutInCell="1" allowOverlap="1" wp14:anchorId="22896237" wp14:editId="613BA336">
            <wp:simplePos x="0" y="0"/>
            <wp:positionH relativeFrom="column">
              <wp:posOffset>2421254</wp:posOffset>
            </wp:positionH>
            <wp:positionV relativeFrom="paragraph">
              <wp:posOffset>139700</wp:posOffset>
            </wp:positionV>
            <wp:extent cx="2794635" cy="1857375"/>
            <wp:effectExtent l="0" t="0" r="5715" b="9525"/>
            <wp:wrapNone/>
            <wp:docPr id="1153658681" name="תמונה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94635" cy="1857375"/>
                    </a:xfrm>
                    <a:prstGeom prst="rect">
                      <a:avLst/>
                    </a:prstGeom>
                    <a:noFill/>
                  </pic:spPr>
                </pic:pic>
              </a:graphicData>
            </a:graphic>
            <wp14:sizeRelH relativeFrom="margin">
              <wp14:pctWidth>0</wp14:pctWidth>
            </wp14:sizeRelH>
          </wp:anchor>
        </w:drawing>
      </w:r>
      <w:r w:rsidRPr="005A7813">
        <w:rPr>
          <w:rFonts w:asciiTheme="majorBidi" w:hAnsiTheme="majorBidi" w:cstheme="majorBidi"/>
          <w:noProof/>
          <w:sz w:val="20"/>
          <w:szCs w:val="20"/>
        </w:rPr>
        <w:drawing>
          <wp:anchor distT="0" distB="0" distL="114300" distR="114300" simplePos="0" relativeHeight="251718656" behindDoc="0" locked="0" layoutInCell="1" allowOverlap="1" wp14:anchorId="3109B029" wp14:editId="716876A2">
            <wp:simplePos x="0" y="0"/>
            <wp:positionH relativeFrom="column">
              <wp:posOffset>-264794</wp:posOffset>
            </wp:positionH>
            <wp:positionV relativeFrom="paragraph">
              <wp:posOffset>130175</wp:posOffset>
            </wp:positionV>
            <wp:extent cx="2719554" cy="1857375"/>
            <wp:effectExtent l="0" t="0" r="5080" b="0"/>
            <wp:wrapNone/>
            <wp:docPr id="2068719348" name="תמונה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20851" cy="1858261"/>
                    </a:xfrm>
                    <a:prstGeom prst="rect">
                      <a:avLst/>
                    </a:prstGeom>
                    <a:noFill/>
                  </pic:spPr>
                </pic:pic>
              </a:graphicData>
            </a:graphic>
            <wp14:sizeRelH relativeFrom="margin">
              <wp14:pctWidth>0</wp14:pctWidth>
            </wp14:sizeRelH>
          </wp:anchor>
        </w:drawing>
      </w:r>
    </w:p>
    <w:p w14:paraId="63C46D4C" w14:textId="0C640543" w:rsidR="004431C5" w:rsidRPr="005A7813" w:rsidRDefault="004431C5" w:rsidP="00770D0D">
      <w:pPr>
        <w:spacing w:line="240" w:lineRule="auto"/>
        <w:jc w:val="both"/>
        <w:rPr>
          <w:rFonts w:asciiTheme="majorBidi" w:hAnsiTheme="majorBidi" w:cstheme="majorBidi"/>
          <w:sz w:val="20"/>
          <w:szCs w:val="20"/>
          <w:rtl/>
        </w:rPr>
      </w:pPr>
    </w:p>
    <w:p w14:paraId="3AD7927D" w14:textId="2F2763EA" w:rsidR="004431C5" w:rsidRPr="005A7813" w:rsidRDefault="007C6C81" w:rsidP="00770D0D">
      <w:pPr>
        <w:spacing w:line="240" w:lineRule="auto"/>
        <w:jc w:val="both"/>
        <w:rPr>
          <w:rFonts w:asciiTheme="majorBidi" w:hAnsiTheme="majorBidi" w:cstheme="majorBidi"/>
          <w:sz w:val="20"/>
          <w:szCs w:val="20"/>
        </w:rPr>
      </w:pPr>
      <w:r w:rsidRPr="005A7813">
        <w:rPr>
          <w:rFonts w:asciiTheme="majorBidi" w:hAnsiTheme="majorBidi" w:cstheme="majorBidi"/>
          <w:noProof/>
          <w:sz w:val="20"/>
          <w:szCs w:val="20"/>
        </w:rPr>
        <mc:AlternateContent>
          <mc:Choice Requires="wps">
            <w:drawing>
              <wp:anchor distT="0" distB="0" distL="114300" distR="114300" simplePos="0" relativeHeight="251699200" behindDoc="0" locked="0" layoutInCell="1" allowOverlap="1" wp14:anchorId="13B8A076" wp14:editId="4C19834C">
                <wp:simplePos x="0" y="0"/>
                <wp:positionH relativeFrom="margin">
                  <wp:posOffset>-172085</wp:posOffset>
                </wp:positionH>
                <wp:positionV relativeFrom="paragraph">
                  <wp:posOffset>1441450</wp:posOffset>
                </wp:positionV>
                <wp:extent cx="2623185" cy="294661"/>
                <wp:effectExtent l="0" t="0" r="5715" b="0"/>
                <wp:wrapNone/>
                <wp:docPr id="60" name="תיבת טקסט 19"/>
                <wp:cNvGraphicFramePr/>
                <a:graphic xmlns:a="http://schemas.openxmlformats.org/drawingml/2006/main">
                  <a:graphicData uri="http://schemas.microsoft.com/office/word/2010/wordprocessingShape">
                    <wps:wsp>
                      <wps:cNvSpPr txBox="1"/>
                      <wps:spPr>
                        <a:xfrm>
                          <a:off x="0" y="0"/>
                          <a:ext cx="2623185" cy="294661"/>
                        </a:xfrm>
                        <a:prstGeom prst="rect">
                          <a:avLst/>
                        </a:prstGeom>
                        <a:solidFill>
                          <a:schemeClr val="lt1"/>
                        </a:solidFill>
                        <a:ln w="6350">
                          <a:noFill/>
                        </a:ln>
                      </wps:spPr>
                      <wps:txbx>
                        <w:txbxContent>
                          <w:p w14:paraId="067FE662" w14:textId="77777777" w:rsidR="00770D0D" w:rsidRPr="006F5E19" w:rsidRDefault="00770D0D" w:rsidP="00770D0D">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w:t>
                            </w:r>
                            <w:r>
                              <w:rPr>
                                <w:rFonts w:asciiTheme="majorBidi" w:hAnsiTheme="majorBidi" w:cstheme="majorBidi" w:hint="cs"/>
                                <w:sz w:val="20"/>
                                <w:szCs w:val="20"/>
                                <w:rtl/>
                              </w:rPr>
                              <w:t>2</w:t>
                            </w:r>
                            <w:r>
                              <w:rPr>
                                <w:rFonts w:asciiTheme="majorBidi" w:hAnsiTheme="majorBidi" w:cstheme="majorBidi"/>
                                <w:sz w:val="20"/>
                                <w:szCs w:val="20"/>
                              </w:rPr>
                              <w:t>.5. Changes in</w:t>
                            </w:r>
                            <w:r w:rsidRPr="00435DFC">
                              <w:rPr>
                                <w:rFonts w:asciiTheme="majorBidi" w:hAnsiTheme="majorBidi" w:cstheme="majorBidi"/>
                                <w:sz w:val="20"/>
                                <w:szCs w:val="20"/>
                              </w:rPr>
                              <w:t xml:space="preserve"> the </w:t>
                            </w:r>
                            <w:r w:rsidRPr="000A1344">
                              <w:rPr>
                                <w:rFonts w:asciiTheme="majorBidi" w:hAnsiTheme="majorBidi" w:cstheme="majorBidi"/>
                                <w:i/>
                                <w:iCs/>
                                <w:sz w:val="20"/>
                                <w:szCs w:val="20"/>
                              </w:rPr>
                              <w:t>Education</w:t>
                            </w:r>
                            <w:r>
                              <w:rPr>
                                <w:rFonts w:asciiTheme="majorBidi" w:hAnsiTheme="majorBidi" w:cstheme="majorBidi"/>
                                <w:sz w:val="20"/>
                                <w:szCs w:val="20"/>
                              </w:rPr>
                              <w:t xml:space="preserve"> </w:t>
                            </w:r>
                            <w:r w:rsidRPr="00435DFC">
                              <w:rPr>
                                <w:rFonts w:asciiTheme="majorBidi" w:hAnsiTheme="majorBidi" w:cstheme="majorBidi"/>
                                <w:sz w:val="20"/>
                                <w:szCs w:val="20"/>
                              </w:rPr>
                              <w:t>variable</w:t>
                            </w:r>
                            <w:r>
                              <w:rPr>
                                <w:rFonts w:asciiTheme="majorBidi" w:hAnsiTheme="majorBidi" w:cstheme="majorBidi"/>
                                <w:sz w:val="20"/>
                                <w:szCs w:val="20"/>
                              </w:rPr>
                              <w:t xml:space="preserve">. </w:t>
                            </w:r>
                          </w:p>
                          <w:p w14:paraId="73B5DEB8" w14:textId="77777777" w:rsidR="00770D0D" w:rsidRDefault="00770D0D" w:rsidP="00770D0D">
                            <w:pPr>
                              <w:bidi w:val="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3B8A076" id="תיבת טקסט 19" o:spid="_x0000_s1034" type="#_x0000_t202" style="position:absolute;left:0;text-align:left;margin-left:-13.55pt;margin-top:113.5pt;width:206.55pt;height:23.2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" fillcolor="white [3201]" stroked="f" strokeweight=".5pt">
                <v:textbox>
                  <w:txbxContent>
                    <w:p w14:paraId="067FE662" w14:textId="77777777" w:rsidR="00770D0D" w:rsidRPr="006F5E19" w:rsidRDefault="00770D0D" w:rsidP="00770D0D">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w:t>
                      </w:r>
                      <w:r>
                        <w:rPr>
                          <w:rFonts w:asciiTheme="majorBidi" w:hAnsiTheme="majorBidi" w:cstheme="majorBidi" w:hint="cs"/>
                          <w:sz w:val="20"/>
                          <w:szCs w:val="20"/>
                          <w:rtl/>
                        </w:rPr>
                        <w:t>2</w:t>
                      </w:r>
                      <w:r>
                        <w:rPr>
                          <w:rFonts w:asciiTheme="majorBidi" w:hAnsiTheme="majorBidi" w:cstheme="majorBidi"/>
                          <w:sz w:val="20"/>
                          <w:szCs w:val="20"/>
                        </w:rPr>
                        <w:t>.5. Changes in</w:t>
                      </w:r>
                      <w:r w:rsidRPr="00435DFC">
                        <w:rPr>
                          <w:rFonts w:asciiTheme="majorBidi" w:hAnsiTheme="majorBidi" w:cstheme="majorBidi"/>
                          <w:sz w:val="20"/>
                          <w:szCs w:val="20"/>
                        </w:rPr>
                        <w:t xml:space="preserve"> the </w:t>
                      </w:r>
                      <w:r w:rsidRPr="000A1344">
                        <w:rPr>
                          <w:rFonts w:asciiTheme="majorBidi" w:hAnsiTheme="majorBidi" w:cstheme="majorBidi"/>
                          <w:i/>
                          <w:iCs/>
                          <w:sz w:val="20"/>
                          <w:szCs w:val="20"/>
                        </w:rPr>
                        <w:t>Education</w:t>
                      </w:r>
                      <w:r>
                        <w:rPr>
                          <w:rFonts w:asciiTheme="majorBidi" w:hAnsiTheme="majorBidi" w:cstheme="majorBidi"/>
                          <w:sz w:val="20"/>
                          <w:szCs w:val="20"/>
                        </w:rPr>
                        <w:t xml:space="preserve"> </w:t>
                      </w:r>
                      <w:r w:rsidRPr="00435DFC">
                        <w:rPr>
                          <w:rFonts w:asciiTheme="majorBidi" w:hAnsiTheme="majorBidi" w:cstheme="majorBidi"/>
                          <w:sz w:val="20"/>
                          <w:szCs w:val="20"/>
                        </w:rPr>
                        <w:t>variable</w:t>
                      </w:r>
                      <w:r>
                        <w:rPr>
                          <w:rFonts w:asciiTheme="majorBidi" w:hAnsiTheme="majorBidi" w:cstheme="majorBidi"/>
                          <w:sz w:val="20"/>
                          <w:szCs w:val="20"/>
                        </w:rPr>
                        <w:t xml:space="preserve">. </w:t>
                      </w:r>
                    </w:p>
                    <w:p w14:paraId="73B5DEB8" w14:textId="77777777" w:rsidR="00770D0D" w:rsidRDefault="00770D0D" w:rsidP="00770D0D">
                      <w:pPr>
                        <w:bidi w:val="0"/>
                      </w:pPr>
                    </w:p>
                  </w:txbxContent>
                </v:textbox>
                <w10:wrap anchorx="margin"/>
              </v:shape>
            </w:pict>
          </mc:Fallback>
        </mc:AlternateContent>
      </w:r>
    </w:p>
    <w:p w14:paraId="3888AF2F" w14:textId="12C43EEE" w:rsidR="00770D0D" w:rsidRPr="005A7813" w:rsidRDefault="00770D0D" w:rsidP="00770D0D">
      <w:pPr>
        <w:spacing w:line="240" w:lineRule="auto"/>
        <w:jc w:val="both"/>
        <w:rPr>
          <w:rFonts w:asciiTheme="majorBidi" w:hAnsiTheme="majorBidi" w:cstheme="majorBidi"/>
          <w:sz w:val="20"/>
          <w:szCs w:val="20"/>
          <w:rtl/>
        </w:rPr>
      </w:pPr>
    </w:p>
    <w:p w14:paraId="6EB57883" w14:textId="02DC03A7" w:rsidR="00770D0D" w:rsidRPr="005A7813" w:rsidRDefault="00770D0D" w:rsidP="00770D0D">
      <w:pPr>
        <w:spacing w:line="240" w:lineRule="auto"/>
        <w:jc w:val="both"/>
        <w:rPr>
          <w:noProof/>
          <w:sz w:val="20"/>
          <w:szCs w:val="20"/>
          <w:rtl/>
        </w:rPr>
      </w:pPr>
    </w:p>
    <w:p w14:paraId="42DD1CA5" w14:textId="61E75B4A" w:rsidR="00770D0D" w:rsidRPr="005A7813" w:rsidRDefault="00CC1744" w:rsidP="00770D0D">
      <w:pPr>
        <w:spacing w:line="240" w:lineRule="auto"/>
        <w:jc w:val="both"/>
        <w:rPr>
          <w:noProof/>
          <w:sz w:val="20"/>
          <w:szCs w:val="20"/>
          <w:rtl/>
        </w:rPr>
      </w:pPr>
      <w:r w:rsidRPr="005A7813">
        <w:rPr>
          <w:rFonts w:asciiTheme="majorBidi" w:hAnsiTheme="majorBidi" w:cstheme="majorBidi"/>
          <w:noProof/>
          <w:sz w:val="20"/>
          <w:szCs w:val="20"/>
        </w:rPr>
        <mc:AlternateContent>
          <mc:Choice Requires="wps">
            <w:drawing>
              <wp:anchor distT="0" distB="0" distL="114300" distR="114300" simplePos="0" relativeHeight="251700224" behindDoc="0" locked="0" layoutInCell="1" allowOverlap="1" wp14:anchorId="6198274A" wp14:editId="65359D35">
                <wp:simplePos x="0" y="0"/>
                <wp:positionH relativeFrom="margin">
                  <wp:posOffset>2668905</wp:posOffset>
                </wp:positionH>
                <wp:positionV relativeFrom="paragraph">
                  <wp:posOffset>640715</wp:posOffset>
                </wp:positionV>
                <wp:extent cx="2623185" cy="253365"/>
                <wp:effectExtent l="0" t="0" r="5715" b="0"/>
                <wp:wrapNone/>
                <wp:docPr id="59" name="תיבת טקסט 21"/>
                <wp:cNvGraphicFramePr/>
                <a:graphic xmlns:a="http://schemas.openxmlformats.org/drawingml/2006/main">
                  <a:graphicData uri="http://schemas.microsoft.com/office/word/2010/wordprocessingShape">
                    <wps:wsp>
                      <wps:cNvSpPr txBox="1"/>
                      <wps:spPr>
                        <a:xfrm>
                          <a:off x="0" y="0"/>
                          <a:ext cx="2623185" cy="253365"/>
                        </a:xfrm>
                        <a:prstGeom prst="rect">
                          <a:avLst/>
                        </a:prstGeom>
                        <a:solidFill>
                          <a:schemeClr val="lt1"/>
                        </a:solidFill>
                        <a:ln w="6350">
                          <a:noFill/>
                        </a:ln>
                      </wps:spPr>
                      <wps:txbx>
                        <w:txbxContent>
                          <w:p w14:paraId="7C469C89" w14:textId="77777777" w:rsidR="00770D0D" w:rsidRPr="006F5E19" w:rsidRDefault="00770D0D" w:rsidP="00770D0D">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w:t>
                            </w:r>
                            <w:r>
                              <w:rPr>
                                <w:rFonts w:asciiTheme="majorBidi" w:hAnsiTheme="majorBidi" w:cstheme="majorBidi" w:hint="cs"/>
                                <w:sz w:val="20"/>
                                <w:szCs w:val="20"/>
                                <w:rtl/>
                              </w:rPr>
                              <w:t>2</w:t>
                            </w:r>
                            <w:r>
                              <w:rPr>
                                <w:rFonts w:asciiTheme="majorBidi" w:hAnsiTheme="majorBidi" w:cstheme="majorBidi"/>
                                <w:sz w:val="20"/>
                                <w:szCs w:val="20"/>
                              </w:rPr>
                              <w:t>.6. Changes in</w:t>
                            </w:r>
                            <w:r w:rsidRPr="00435DFC">
                              <w:rPr>
                                <w:rFonts w:asciiTheme="majorBidi" w:hAnsiTheme="majorBidi" w:cstheme="majorBidi"/>
                                <w:sz w:val="20"/>
                                <w:szCs w:val="20"/>
                              </w:rPr>
                              <w:t xml:space="preserve"> the </w:t>
                            </w:r>
                            <w:r w:rsidRPr="000A1344">
                              <w:rPr>
                                <w:rFonts w:asciiTheme="majorBidi" w:hAnsiTheme="majorBidi" w:cstheme="majorBidi"/>
                                <w:i/>
                                <w:iCs/>
                                <w:sz w:val="20"/>
                                <w:szCs w:val="20"/>
                              </w:rPr>
                              <w:t>Working</w:t>
                            </w:r>
                            <w:r>
                              <w:rPr>
                                <w:rFonts w:asciiTheme="majorBidi" w:hAnsiTheme="majorBidi" w:cstheme="majorBidi"/>
                                <w:sz w:val="20"/>
                                <w:szCs w:val="20"/>
                              </w:rPr>
                              <w:t xml:space="preserve"> </w:t>
                            </w:r>
                            <w:r w:rsidRPr="00435DFC">
                              <w:rPr>
                                <w:rFonts w:asciiTheme="majorBidi" w:hAnsiTheme="majorBidi" w:cstheme="majorBidi"/>
                                <w:sz w:val="20"/>
                                <w:szCs w:val="20"/>
                              </w:rPr>
                              <w:t>variable</w:t>
                            </w:r>
                            <w:r>
                              <w:rPr>
                                <w:rFonts w:asciiTheme="majorBidi" w:hAnsiTheme="majorBidi" w:cstheme="majorBidi"/>
                                <w:sz w:val="20"/>
                                <w:szCs w:val="20"/>
                              </w:rPr>
                              <w:t xml:space="preserve">. </w:t>
                            </w:r>
                          </w:p>
                          <w:p w14:paraId="3BF0231D" w14:textId="77777777" w:rsidR="00770D0D" w:rsidRDefault="00770D0D" w:rsidP="00770D0D">
                            <w:pPr>
                              <w:bidi w:val="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198274A" id="תיבת טקסט 21" o:spid="_x0000_s1035" type="#_x0000_t202" style="position:absolute;left:0;text-align:left;margin-left:210.15pt;margin-top:50.45pt;width:206.55pt;height:19.9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" fillcolor="white [3201]" stroked="f" strokeweight=".5pt">
                <v:textbox>
                  <w:txbxContent>
                    <w:p w14:paraId="7C469C89" w14:textId="77777777" w:rsidR="00770D0D" w:rsidRPr="006F5E19" w:rsidRDefault="00770D0D" w:rsidP="00770D0D">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w:t>
                      </w:r>
                      <w:r>
                        <w:rPr>
                          <w:rFonts w:asciiTheme="majorBidi" w:hAnsiTheme="majorBidi" w:cstheme="majorBidi" w:hint="cs"/>
                          <w:sz w:val="20"/>
                          <w:szCs w:val="20"/>
                          <w:rtl/>
                        </w:rPr>
                        <w:t>2</w:t>
                      </w:r>
                      <w:r>
                        <w:rPr>
                          <w:rFonts w:asciiTheme="majorBidi" w:hAnsiTheme="majorBidi" w:cstheme="majorBidi"/>
                          <w:sz w:val="20"/>
                          <w:szCs w:val="20"/>
                        </w:rPr>
                        <w:t>.6. Changes in</w:t>
                      </w:r>
                      <w:r w:rsidRPr="00435DFC">
                        <w:rPr>
                          <w:rFonts w:asciiTheme="majorBidi" w:hAnsiTheme="majorBidi" w:cstheme="majorBidi"/>
                          <w:sz w:val="20"/>
                          <w:szCs w:val="20"/>
                        </w:rPr>
                        <w:t xml:space="preserve"> the </w:t>
                      </w:r>
                      <w:r w:rsidRPr="000A1344">
                        <w:rPr>
                          <w:rFonts w:asciiTheme="majorBidi" w:hAnsiTheme="majorBidi" w:cstheme="majorBidi"/>
                          <w:i/>
                          <w:iCs/>
                          <w:sz w:val="20"/>
                          <w:szCs w:val="20"/>
                        </w:rPr>
                        <w:t>Working</w:t>
                      </w:r>
                      <w:r>
                        <w:rPr>
                          <w:rFonts w:asciiTheme="majorBidi" w:hAnsiTheme="majorBidi" w:cstheme="majorBidi"/>
                          <w:sz w:val="20"/>
                          <w:szCs w:val="20"/>
                        </w:rPr>
                        <w:t xml:space="preserve"> </w:t>
                      </w:r>
                      <w:r w:rsidRPr="00435DFC">
                        <w:rPr>
                          <w:rFonts w:asciiTheme="majorBidi" w:hAnsiTheme="majorBidi" w:cstheme="majorBidi"/>
                          <w:sz w:val="20"/>
                          <w:szCs w:val="20"/>
                        </w:rPr>
                        <w:t>variable</w:t>
                      </w:r>
                      <w:r>
                        <w:rPr>
                          <w:rFonts w:asciiTheme="majorBidi" w:hAnsiTheme="majorBidi" w:cstheme="majorBidi"/>
                          <w:sz w:val="20"/>
                          <w:szCs w:val="20"/>
                        </w:rPr>
                        <w:t xml:space="preserve">. </w:t>
                      </w:r>
                    </w:p>
                    <w:p w14:paraId="3BF0231D" w14:textId="77777777" w:rsidR="00770D0D" w:rsidRDefault="00770D0D" w:rsidP="00770D0D">
                      <w:pPr>
                        <w:bidi w:val="0"/>
                      </w:pPr>
                    </w:p>
                  </w:txbxContent>
                </v:textbox>
                <w10:wrap anchorx="margin"/>
              </v:shape>
            </w:pict>
          </mc:Fallback>
        </mc:AlternateContent>
      </w:r>
    </w:p>
    <w:p w14:paraId="010182FC" w14:textId="5A8EFBDA" w:rsidR="004431C5" w:rsidRPr="005A7813" w:rsidRDefault="004431C5" w:rsidP="00DB4B4A">
      <w:pPr>
        <w:spacing w:line="240" w:lineRule="auto"/>
        <w:jc w:val="both"/>
        <w:rPr>
          <w:rFonts w:asciiTheme="majorBidi" w:hAnsiTheme="majorBidi" w:cstheme="majorBidi"/>
          <w:sz w:val="20"/>
          <w:szCs w:val="20"/>
          <w:rtl/>
        </w:rPr>
      </w:pPr>
    </w:p>
    <w:p w14:paraId="25C32AFA" w14:textId="77777777" w:rsidR="00485625" w:rsidRPr="005A7813" w:rsidRDefault="00485625" w:rsidP="00F17225">
      <w:pPr>
        <w:bidi w:val="0"/>
        <w:spacing w:line="240" w:lineRule="auto"/>
        <w:jc w:val="both"/>
        <w:rPr>
          <w:ins w:id="911" w:author="Author"/>
          <w:rFonts w:asciiTheme="majorBidi" w:hAnsiTheme="majorBidi" w:cstheme="majorBidi"/>
          <w:sz w:val="20"/>
          <w:szCs w:val="20"/>
          <w:highlight w:val="yellow"/>
        </w:rPr>
      </w:pPr>
    </w:p>
    <w:p w14:paraId="79EDBFF1" w14:textId="77777777" w:rsidR="00485625" w:rsidRPr="005A7813" w:rsidRDefault="00485625" w:rsidP="00485625">
      <w:pPr>
        <w:bidi w:val="0"/>
        <w:spacing w:line="240" w:lineRule="auto"/>
        <w:jc w:val="both"/>
        <w:rPr>
          <w:ins w:id="912" w:author="Author"/>
          <w:rFonts w:asciiTheme="majorBidi" w:hAnsiTheme="majorBidi" w:cstheme="majorBidi"/>
          <w:sz w:val="20"/>
          <w:szCs w:val="20"/>
          <w:highlight w:val="yellow"/>
        </w:rPr>
      </w:pPr>
    </w:p>
    <w:p w14:paraId="5DD194E3" w14:textId="2B4EDD94" w:rsidR="004431C5" w:rsidRPr="005A7813" w:rsidRDefault="00F17225" w:rsidP="00485625">
      <w:pPr>
        <w:bidi w:val="0"/>
        <w:spacing w:line="240" w:lineRule="auto"/>
        <w:jc w:val="both"/>
        <w:rPr>
          <w:rFonts w:asciiTheme="majorBidi" w:hAnsiTheme="majorBidi" w:cstheme="majorBidi"/>
          <w:sz w:val="20"/>
          <w:szCs w:val="20"/>
        </w:rPr>
      </w:pPr>
      <w:r w:rsidRPr="005A7813">
        <w:rPr>
          <w:rFonts w:asciiTheme="majorBidi" w:hAnsiTheme="majorBidi" w:cstheme="majorBidi"/>
          <w:sz w:val="20"/>
          <w:szCs w:val="20"/>
          <w:highlight w:val="yellow"/>
        </w:rPr>
        <w:t xml:space="preserve">Note: </w:t>
      </w:r>
      <w:del w:id="913" w:author="Author">
        <w:r w:rsidRPr="005A7813" w:rsidDel="00485625">
          <w:rPr>
            <w:rFonts w:asciiTheme="majorBidi" w:hAnsiTheme="majorBidi" w:cstheme="majorBidi"/>
            <w:sz w:val="20"/>
            <w:szCs w:val="20"/>
            <w:highlight w:val="yellow"/>
          </w:rPr>
          <w:delText>The f</w:delText>
        </w:r>
      </w:del>
      <w:ins w:id="914" w:author="Author">
        <w:r w:rsidR="00485625" w:rsidRPr="005A7813">
          <w:rPr>
            <w:rFonts w:asciiTheme="majorBidi" w:hAnsiTheme="majorBidi" w:cstheme="majorBidi"/>
            <w:sz w:val="20"/>
            <w:szCs w:val="20"/>
            <w:highlight w:val="yellow"/>
          </w:rPr>
          <w:t>F</w:t>
        </w:r>
      </w:ins>
      <w:r w:rsidRPr="005A7813">
        <w:rPr>
          <w:rFonts w:asciiTheme="majorBidi" w:hAnsiTheme="majorBidi" w:cstheme="majorBidi"/>
          <w:sz w:val="20"/>
          <w:szCs w:val="20"/>
          <w:highlight w:val="yellow"/>
        </w:rPr>
        <w:t xml:space="preserve">igures </w:t>
      </w:r>
      <w:ins w:id="915" w:author="Author">
        <w:r w:rsidR="00485625" w:rsidRPr="005A7813">
          <w:rPr>
            <w:rFonts w:asciiTheme="majorBidi" w:hAnsiTheme="majorBidi" w:cstheme="majorBidi"/>
            <w:sz w:val="20"/>
            <w:szCs w:val="20"/>
            <w:highlight w:val="yellow"/>
          </w:rPr>
          <w:t xml:space="preserve">2.1 to 2.6 </w:t>
        </w:r>
      </w:ins>
      <w:r w:rsidRPr="005A7813">
        <w:rPr>
          <w:rFonts w:asciiTheme="majorBidi" w:hAnsiTheme="majorBidi" w:cstheme="majorBidi"/>
          <w:sz w:val="20"/>
          <w:szCs w:val="20"/>
          <w:highlight w:val="yellow"/>
        </w:rPr>
        <w:t xml:space="preserve">present an analysis of </w:t>
      </w:r>
      <w:ins w:id="916" w:author="Author">
        <w:r w:rsidR="00485625" w:rsidRPr="005A7813">
          <w:rPr>
            <w:rFonts w:asciiTheme="majorBidi" w:hAnsiTheme="majorBidi" w:cstheme="majorBidi"/>
            <w:sz w:val="20"/>
            <w:szCs w:val="20"/>
            <w:highlight w:val="yellow"/>
          </w:rPr>
          <w:t xml:space="preserve">six </w:t>
        </w:r>
      </w:ins>
      <w:r w:rsidRPr="005A7813">
        <w:rPr>
          <w:rFonts w:asciiTheme="majorBidi" w:hAnsiTheme="majorBidi" w:cstheme="majorBidi"/>
          <w:sz w:val="20"/>
          <w:szCs w:val="20"/>
          <w:highlight w:val="yellow"/>
        </w:rPr>
        <w:t>pandemic impact metrics</w:t>
      </w:r>
      <w:ins w:id="917" w:author="Author">
        <w:r w:rsidR="00485625" w:rsidRPr="005A7813">
          <w:rPr>
            <w:rFonts w:asciiTheme="majorBidi" w:hAnsiTheme="majorBidi" w:cstheme="majorBidi"/>
            <w:sz w:val="20"/>
            <w:szCs w:val="20"/>
            <w:highlight w:val="yellow"/>
          </w:rPr>
          <w:t xml:space="preserve"> in relation to r</w:t>
        </w:r>
      </w:ins>
      <w:del w:id="918" w:author="Author">
        <w:r w:rsidRPr="005A7813" w:rsidDel="00485625">
          <w:rPr>
            <w:rFonts w:asciiTheme="majorBidi" w:hAnsiTheme="majorBidi" w:cstheme="majorBidi"/>
            <w:sz w:val="20"/>
            <w:szCs w:val="20"/>
            <w:highlight w:val="yellow"/>
          </w:rPr>
          <w:delText>, specifically focusing on R</w:delText>
        </w:r>
      </w:del>
      <w:r w:rsidRPr="005A7813">
        <w:rPr>
          <w:rFonts w:asciiTheme="majorBidi" w:hAnsiTheme="majorBidi" w:cstheme="majorBidi"/>
          <w:sz w:val="20"/>
          <w:szCs w:val="20"/>
          <w:highlight w:val="yellow"/>
        </w:rPr>
        <w:t xml:space="preserve">estrictions, </w:t>
      </w:r>
      <w:del w:id="919" w:author="Author">
        <w:r w:rsidRPr="005A7813" w:rsidDel="00485625">
          <w:rPr>
            <w:rFonts w:asciiTheme="majorBidi" w:hAnsiTheme="majorBidi" w:cstheme="majorBidi"/>
            <w:sz w:val="20"/>
            <w:szCs w:val="20"/>
            <w:highlight w:val="yellow"/>
          </w:rPr>
          <w:delText xml:space="preserve">Public </w:delText>
        </w:r>
      </w:del>
      <w:ins w:id="920" w:author="Author">
        <w:r w:rsidR="00485625" w:rsidRPr="005A7813">
          <w:rPr>
            <w:rFonts w:asciiTheme="majorBidi" w:hAnsiTheme="majorBidi" w:cstheme="majorBidi"/>
            <w:sz w:val="20"/>
            <w:szCs w:val="20"/>
            <w:highlight w:val="yellow"/>
          </w:rPr>
          <w:t xml:space="preserve">public </w:t>
        </w:r>
      </w:ins>
      <w:r w:rsidRPr="005A7813">
        <w:rPr>
          <w:rFonts w:asciiTheme="majorBidi" w:hAnsiTheme="majorBidi" w:cstheme="majorBidi"/>
          <w:sz w:val="20"/>
          <w:szCs w:val="20"/>
          <w:highlight w:val="yellow"/>
        </w:rPr>
        <w:t xml:space="preserve">behavior, VIP, </w:t>
      </w:r>
      <w:del w:id="921" w:author="Author">
        <w:r w:rsidRPr="005A7813" w:rsidDel="00485625">
          <w:rPr>
            <w:rFonts w:asciiTheme="majorBidi" w:hAnsiTheme="majorBidi" w:cstheme="majorBidi"/>
            <w:sz w:val="20"/>
            <w:szCs w:val="20"/>
            <w:highlight w:val="yellow"/>
          </w:rPr>
          <w:delText>Dealing</w:delText>
        </w:r>
      </w:del>
      <w:ins w:id="922" w:author="Author">
        <w:r w:rsidR="00485625" w:rsidRPr="005A7813">
          <w:rPr>
            <w:rFonts w:asciiTheme="majorBidi" w:hAnsiTheme="majorBidi" w:cstheme="majorBidi"/>
            <w:sz w:val="20"/>
            <w:szCs w:val="20"/>
            <w:highlight w:val="yellow"/>
          </w:rPr>
          <w:t>dealing</w:t>
        </w:r>
      </w:ins>
      <w:r w:rsidRPr="005A7813">
        <w:rPr>
          <w:rFonts w:asciiTheme="majorBidi" w:hAnsiTheme="majorBidi" w:cstheme="majorBidi"/>
          <w:sz w:val="20"/>
          <w:szCs w:val="20"/>
          <w:highlight w:val="yellow"/>
        </w:rPr>
        <w:t xml:space="preserve">, </w:t>
      </w:r>
      <w:del w:id="923" w:author="Author">
        <w:r w:rsidRPr="005A7813" w:rsidDel="00485625">
          <w:rPr>
            <w:rFonts w:asciiTheme="majorBidi" w:hAnsiTheme="majorBidi" w:cstheme="majorBidi"/>
            <w:sz w:val="20"/>
            <w:szCs w:val="20"/>
            <w:highlight w:val="yellow"/>
          </w:rPr>
          <w:delText>Education</w:delText>
        </w:r>
      </w:del>
      <w:ins w:id="924" w:author="Author">
        <w:r w:rsidR="00485625" w:rsidRPr="005A7813">
          <w:rPr>
            <w:rFonts w:asciiTheme="majorBidi" w:hAnsiTheme="majorBidi" w:cstheme="majorBidi"/>
            <w:sz w:val="20"/>
            <w:szCs w:val="20"/>
            <w:highlight w:val="yellow"/>
          </w:rPr>
          <w:t>education</w:t>
        </w:r>
      </w:ins>
      <w:r w:rsidRPr="005A7813">
        <w:rPr>
          <w:rFonts w:asciiTheme="majorBidi" w:hAnsiTheme="majorBidi" w:cstheme="majorBidi"/>
          <w:sz w:val="20"/>
          <w:szCs w:val="20"/>
          <w:highlight w:val="yellow"/>
        </w:rPr>
        <w:t xml:space="preserve">, and </w:t>
      </w:r>
      <w:del w:id="925" w:author="Author">
        <w:r w:rsidRPr="005A7813" w:rsidDel="00485625">
          <w:rPr>
            <w:rFonts w:asciiTheme="majorBidi" w:hAnsiTheme="majorBidi" w:cstheme="majorBidi"/>
            <w:sz w:val="20"/>
            <w:szCs w:val="20"/>
            <w:highlight w:val="yellow"/>
          </w:rPr>
          <w:delText xml:space="preserve">Working </w:delText>
        </w:r>
      </w:del>
      <w:ins w:id="926" w:author="Author">
        <w:r w:rsidR="00485625" w:rsidRPr="005A7813">
          <w:rPr>
            <w:rFonts w:asciiTheme="majorBidi" w:hAnsiTheme="majorBidi" w:cstheme="majorBidi"/>
            <w:sz w:val="20"/>
            <w:szCs w:val="20"/>
            <w:highlight w:val="yellow"/>
          </w:rPr>
          <w:t xml:space="preserve">working </w:t>
        </w:r>
      </w:ins>
      <w:r w:rsidRPr="005A7813">
        <w:rPr>
          <w:rFonts w:asciiTheme="majorBidi" w:hAnsiTheme="majorBidi" w:cstheme="majorBidi"/>
          <w:sz w:val="20"/>
          <w:szCs w:val="20"/>
          <w:highlight w:val="yellow"/>
        </w:rPr>
        <w:t>arrangements</w:t>
      </w:r>
      <w:del w:id="927" w:author="Author">
        <w:r w:rsidRPr="005A7813" w:rsidDel="00485625">
          <w:rPr>
            <w:rFonts w:asciiTheme="majorBidi" w:hAnsiTheme="majorBidi" w:cstheme="majorBidi"/>
            <w:sz w:val="20"/>
            <w:szCs w:val="20"/>
            <w:highlight w:val="yellow"/>
          </w:rPr>
          <w:delText>,</w:delText>
        </w:r>
      </w:del>
      <w:r w:rsidRPr="005A7813">
        <w:rPr>
          <w:rFonts w:asciiTheme="majorBidi" w:hAnsiTheme="majorBidi" w:cstheme="majorBidi"/>
          <w:sz w:val="20"/>
          <w:szCs w:val="20"/>
          <w:highlight w:val="yellow"/>
        </w:rPr>
        <w:t xml:space="preserve"> over the course of the </w:t>
      </w:r>
      <w:ins w:id="928" w:author="Author">
        <w:r w:rsidR="00485625" w:rsidRPr="005A7813">
          <w:rPr>
            <w:rFonts w:asciiTheme="majorBidi" w:hAnsiTheme="majorBidi" w:cstheme="majorBidi"/>
            <w:sz w:val="20"/>
            <w:szCs w:val="20"/>
            <w:highlight w:val="yellow"/>
          </w:rPr>
          <w:t>pan</w:t>
        </w:r>
      </w:ins>
      <w:del w:id="929" w:author="Author">
        <w:r w:rsidRPr="005A7813" w:rsidDel="00485625">
          <w:rPr>
            <w:rFonts w:asciiTheme="majorBidi" w:hAnsiTheme="majorBidi" w:cstheme="majorBidi"/>
            <w:sz w:val="20"/>
            <w:szCs w:val="20"/>
            <w:highlight w:val="yellow"/>
          </w:rPr>
          <w:delText>epi</w:delText>
        </w:r>
      </w:del>
      <w:r w:rsidRPr="005A7813">
        <w:rPr>
          <w:rFonts w:asciiTheme="majorBidi" w:hAnsiTheme="majorBidi" w:cstheme="majorBidi"/>
          <w:sz w:val="20"/>
          <w:szCs w:val="20"/>
          <w:highlight w:val="yellow"/>
        </w:rPr>
        <w:t>demic</w:t>
      </w:r>
      <w:del w:id="930" w:author="Author">
        <w:r w:rsidRPr="005A7813" w:rsidDel="00485625">
          <w:rPr>
            <w:rFonts w:asciiTheme="majorBidi" w:hAnsiTheme="majorBidi" w:cstheme="majorBidi"/>
            <w:sz w:val="20"/>
            <w:szCs w:val="20"/>
            <w:highlight w:val="yellow"/>
          </w:rPr>
          <w:delText>'s duration</w:delText>
        </w:r>
      </w:del>
      <w:r w:rsidRPr="005A7813">
        <w:rPr>
          <w:rFonts w:asciiTheme="majorBidi" w:hAnsiTheme="majorBidi" w:cstheme="majorBidi"/>
          <w:sz w:val="20"/>
          <w:szCs w:val="20"/>
          <w:highlight w:val="yellow"/>
        </w:rPr>
        <w:t>. The horizontal axis represents the timeline by date</w:t>
      </w:r>
      <w:del w:id="931" w:author="Author">
        <w:r w:rsidRPr="005A7813" w:rsidDel="00485625">
          <w:rPr>
            <w:rFonts w:asciiTheme="majorBidi" w:hAnsiTheme="majorBidi" w:cstheme="majorBidi"/>
            <w:sz w:val="20"/>
            <w:szCs w:val="20"/>
            <w:highlight w:val="yellow"/>
          </w:rPr>
          <w:delText>s</w:delText>
        </w:r>
      </w:del>
      <w:r w:rsidRPr="005A7813">
        <w:rPr>
          <w:rFonts w:asciiTheme="majorBidi" w:hAnsiTheme="majorBidi" w:cstheme="majorBidi"/>
          <w:sz w:val="20"/>
          <w:szCs w:val="20"/>
          <w:highlight w:val="yellow"/>
        </w:rPr>
        <w:t xml:space="preserve">. Solid black lines represent countries with low infection rates, </w:t>
      </w:r>
      <w:del w:id="932" w:author="Author">
        <w:r w:rsidRPr="005A7813" w:rsidDel="00485625">
          <w:rPr>
            <w:rFonts w:asciiTheme="majorBidi" w:hAnsiTheme="majorBidi" w:cstheme="majorBidi"/>
            <w:sz w:val="20"/>
            <w:szCs w:val="20"/>
            <w:highlight w:val="yellow"/>
          </w:rPr>
          <w:delText xml:space="preserve">whereas </w:delText>
        </w:r>
      </w:del>
      <w:ins w:id="933" w:author="Author">
        <w:r w:rsidR="00485625" w:rsidRPr="005A7813">
          <w:rPr>
            <w:rFonts w:asciiTheme="majorBidi" w:hAnsiTheme="majorBidi" w:cstheme="majorBidi"/>
            <w:sz w:val="20"/>
            <w:szCs w:val="20"/>
            <w:highlight w:val="yellow"/>
          </w:rPr>
          <w:t xml:space="preserve">and </w:t>
        </w:r>
      </w:ins>
      <w:r w:rsidRPr="005A7813">
        <w:rPr>
          <w:rFonts w:asciiTheme="majorBidi" w:hAnsiTheme="majorBidi" w:cstheme="majorBidi"/>
          <w:sz w:val="20"/>
          <w:szCs w:val="20"/>
          <w:highlight w:val="yellow"/>
        </w:rPr>
        <w:t xml:space="preserve">dashed lines </w:t>
      </w:r>
      <w:del w:id="934" w:author="Author">
        <w:r w:rsidRPr="005A7813" w:rsidDel="00485625">
          <w:rPr>
            <w:rFonts w:asciiTheme="majorBidi" w:hAnsiTheme="majorBidi" w:cstheme="majorBidi"/>
            <w:sz w:val="20"/>
            <w:szCs w:val="20"/>
            <w:highlight w:val="yellow"/>
          </w:rPr>
          <w:delText>are indicative of</w:delText>
        </w:r>
      </w:del>
      <w:ins w:id="935" w:author="Author">
        <w:r w:rsidR="00485625" w:rsidRPr="005A7813">
          <w:rPr>
            <w:rFonts w:asciiTheme="majorBidi" w:hAnsiTheme="majorBidi" w:cstheme="majorBidi"/>
            <w:sz w:val="20"/>
            <w:szCs w:val="20"/>
            <w:highlight w:val="yellow"/>
          </w:rPr>
          <w:t>represent</w:t>
        </w:r>
      </w:ins>
      <w:r w:rsidRPr="005A7813">
        <w:rPr>
          <w:rFonts w:asciiTheme="majorBidi" w:hAnsiTheme="majorBidi" w:cstheme="majorBidi"/>
          <w:sz w:val="20"/>
          <w:szCs w:val="20"/>
          <w:highlight w:val="yellow"/>
        </w:rPr>
        <w:t xml:space="preserve"> countries </w:t>
      </w:r>
      <w:del w:id="936" w:author="Author">
        <w:r w:rsidRPr="005A7813" w:rsidDel="00485625">
          <w:rPr>
            <w:rFonts w:asciiTheme="majorBidi" w:hAnsiTheme="majorBidi" w:cstheme="majorBidi"/>
            <w:sz w:val="20"/>
            <w:szCs w:val="20"/>
            <w:highlight w:val="yellow"/>
          </w:rPr>
          <w:delText xml:space="preserve">experiencing </w:delText>
        </w:r>
      </w:del>
      <w:ins w:id="937" w:author="Author">
        <w:r w:rsidR="00485625" w:rsidRPr="005A7813">
          <w:rPr>
            <w:rFonts w:asciiTheme="majorBidi" w:hAnsiTheme="majorBidi" w:cstheme="majorBidi"/>
            <w:sz w:val="20"/>
            <w:szCs w:val="20"/>
            <w:highlight w:val="yellow"/>
          </w:rPr>
          <w:t xml:space="preserve">with </w:t>
        </w:r>
      </w:ins>
      <w:r w:rsidRPr="005A7813">
        <w:rPr>
          <w:rFonts w:asciiTheme="majorBidi" w:hAnsiTheme="majorBidi" w:cstheme="majorBidi"/>
          <w:sz w:val="20"/>
          <w:szCs w:val="20"/>
          <w:highlight w:val="yellow"/>
        </w:rPr>
        <w:t>high infection rates.</w:t>
      </w:r>
    </w:p>
    <w:p w14:paraId="4363C3C3" w14:textId="77777777" w:rsidR="004431C5" w:rsidRPr="005A7813" w:rsidRDefault="004431C5" w:rsidP="00DB4B4A">
      <w:pPr>
        <w:spacing w:line="240" w:lineRule="auto"/>
        <w:jc w:val="both"/>
        <w:rPr>
          <w:rFonts w:asciiTheme="majorBidi" w:hAnsiTheme="majorBidi" w:cstheme="majorBidi"/>
          <w:sz w:val="20"/>
          <w:szCs w:val="20"/>
          <w:rtl/>
        </w:rPr>
      </w:pPr>
    </w:p>
    <w:p w14:paraId="5070C9C1" w14:textId="07F289FF" w:rsidR="000845AE" w:rsidRPr="005A7813" w:rsidRDefault="000845AE" w:rsidP="004431C5">
      <w:pPr>
        <w:bidi w:val="0"/>
        <w:spacing w:after="0" w:line="480" w:lineRule="auto"/>
        <w:jc w:val="both"/>
        <w:rPr>
          <w:rFonts w:asciiTheme="majorBidi" w:hAnsiTheme="majorBidi" w:cstheme="majorBidi"/>
          <w:sz w:val="24"/>
          <w:szCs w:val="24"/>
          <w:highlight w:val="yellow"/>
        </w:rPr>
      </w:pPr>
      <w:r w:rsidRPr="005A7813">
        <w:rPr>
          <w:rFonts w:asciiTheme="majorBidi" w:hAnsiTheme="majorBidi" w:cstheme="majorBidi"/>
          <w:sz w:val="24"/>
          <w:szCs w:val="24"/>
          <w:highlight w:val="yellow"/>
        </w:rPr>
        <w:t xml:space="preserve">Figures 2.1 to 2.6 provide a comprehensive analysis of the distinct responses and behaviors exhibited by </w:t>
      </w:r>
      <w:del w:id="938" w:author="Author">
        <w:r w:rsidRPr="005A7813" w:rsidDel="00485625">
          <w:rPr>
            <w:rFonts w:asciiTheme="majorBidi" w:hAnsiTheme="majorBidi" w:cstheme="majorBidi"/>
            <w:sz w:val="24"/>
            <w:szCs w:val="24"/>
            <w:highlight w:val="yellow"/>
          </w:rPr>
          <w:delText xml:space="preserve">both </w:delText>
        </w:r>
      </w:del>
      <w:r w:rsidRPr="005A7813">
        <w:rPr>
          <w:rFonts w:asciiTheme="majorBidi" w:hAnsiTheme="majorBidi" w:cstheme="majorBidi"/>
          <w:sz w:val="24"/>
          <w:szCs w:val="24"/>
          <w:highlight w:val="yellow"/>
        </w:rPr>
        <w:t xml:space="preserve">Panel A and Panel B countries during the </w:t>
      </w:r>
      <w:del w:id="939" w:author="Author">
        <w:r w:rsidRPr="005A7813" w:rsidDel="00485625">
          <w:rPr>
            <w:rFonts w:asciiTheme="majorBidi" w:hAnsiTheme="majorBidi" w:cstheme="majorBidi"/>
            <w:sz w:val="24"/>
            <w:szCs w:val="24"/>
            <w:highlight w:val="yellow"/>
          </w:rPr>
          <w:delText xml:space="preserve">observation </w:delText>
        </w:r>
      </w:del>
      <w:r w:rsidRPr="005A7813">
        <w:rPr>
          <w:rFonts w:asciiTheme="majorBidi" w:hAnsiTheme="majorBidi" w:cstheme="majorBidi"/>
          <w:sz w:val="24"/>
          <w:szCs w:val="24"/>
          <w:highlight w:val="yellow"/>
        </w:rPr>
        <w:t>period</w:t>
      </w:r>
      <w:ins w:id="940" w:author="Author">
        <w:r w:rsidR="00485625" w:rsidRPr="005A7813">
          <w:rPr>
            <w:rFonts w:asciiTheme="majorBidi" w:hAnsiTheme="majorBidi" w:cstheme="majorBidi"/>
            <w:sz w:val="24"/>
            <w:szCs w:val="24"/>
            <w:highlight w:val="yellow"/>
          </w:rPr>
          <w:t xml:space="preserve"> under study</w:t>
        </w:r>
      </w:ins>
      <w:r w:rsidRPr="005A7813">
        <w:rPr>
          <w:rFonts w:asciiTheme="majorBidi" w:hAnsiTheme="majorBidi" w:cstheme="majorBidi"/>
          <w:sz w:val="24"/>
          <w:szCs w:val="24"/>
          <w:highlight w:val="yellow"/>
          <w:rtl/>
        </w:rPr>
        <w:t>.</w:t>
      </w:r>
      <w:r w:rsidRPr="005A7813">
        <w:rPr>
          <w:rFonts w:asciiTheme="majorBidi" w:hAnsiTheme="majorBidi" w:cstheme="majorBidi"/>
          <w:sz w:val="24"/>
          <w:szCs w:val="24"/>
          <w:highlight w:val="yellow"/>
        </w:rPr>
        <w:t xml:space="preserve"> Figure 2.1 offers insight into the average values of an index reflecting a spectrum of restrictions imposed</w:t>
      </w:r>
      <w:del w:id="941" w:author="Author">
        <w:r w:rsidRPr="005A7813" w:rsidDel="00485625">
          <w:rPr>
            <w:rFonts w:asciiTheme="majorBidi" w:hAnsiTheme="majorBidi" w:cstheme="majorBidi"/>
            <w:sz w:val="24"/>
            <w:szCs w:val="24"/>
            <w:highlight w:val="yellow"/>
          </w:rPr>
          <w:delText>, such as</w:delText>
        </w:r>
      </w:del>
      <w:ins w:id="942" w:author="Author">
        <w:r w:rsidR="00485625" w:rsidRPr="005A7813">
          <w:rPr>
            <w:rFonts w:asciiTheme="majorBidi" w:hAnsiTheme="majorBidi" w:cstheme="majorBidi"/>
            <w:sz w:val="24"/>
            <w:szCs w:val="24"/>
            <w:highlight w:val="yellow"/>
          </w:rPr>
          <w:t>:</w:t>
        </w:r>
      </w:ins>
      <w:r w:rsidRPr="005A7813">
        <w:rPr>
          <w:rFonts w:asciiTheme="majorBidi" w:hAnsiTheme="majorBidi" w:cstheme="majorBidi"/>
          <w:sz w:val="24"/>
          <w:szCs w:val="24"/>
          <w:highlight w:val="yellow"/>
        </w:rPr>
        <w:t xml:space="preserve"> limitations on movement, lockdowns, quarantine measures, and constraints on incoming international tourists. Until early February, both groups </w:t>
      </w:r>
      <w:ins w:id="943" w:author="Author">
        <w:r w:rsidR="00485625" w:rsidRPr="005A7813">
          <w:rPr>
            <w:rFonts w:asciiTheme="majorBidi" w:hAnsiTheme="majorBidi" w:cstheme="majorBidi"/>
            <w:sz w:val="24"/>
            <w:szCs w:val="24"/>
            <w:highlight w:val="yellow"/>
          </w:rPr>
          <w:t xml:space="preserve">of countries </w:t>
        </w:r>
      </w:ins>
      <w:r w:rsidRPr="005A7813">
        <w:rPr>
          <w:rFonts w:asciiTheme="majorBidi" w:hAnsiTheme="majorBidi" w:cstheme="majorBidi"/>
          <w:sz w:val="24"/>
          <w:szCs w:val="24"/>
          <w:highlight w:val="yellow"/>
        </w:rPr>
        <w:t xml:space="preserve">experienced minimal restrictions, resulting in negligible disparity. Subsequently, governments began implementing measures </w:t>
      </w:r>
      <w:del w:id="944" w:author="Author">
        <w:r w:rsidRPr="005A7813" w:rsidDel="00485625">
          <w:rPr>
            <w:rFonts w:asciiTheme="majorBidi" w:hAnsiTheme="majorBidi" w:cstheme="majorBidi"/>
            <w:sz w:val="24"/>
            <w:szCs w:val="24"/>
            <w:highlight w:val="yellow"/>
          </w:rPr>
          <w:delText xml:space="preserve">to </w:delText>
        </w:r>
      </w:del>
      <w:ins w:id="945" w:author="Author">
        <w:r w:rsidR="00485625" w:rsidRPr="005A7813">
          <w:rPr>
            <w:rFonts w:asciiTheme="majorBidi" w:hAnsiTheme="majorBidi" w:cstheme="majorBidi"/>
            <w:sz w:val="24"/>
            <w:szCs w:val="24"/>
            <w:highlight w:val="yellow"/>
          </w:rPr>
          <w:t xml:space="preserve">aimed at </w:t>
        </w:r>
      </w:ins>
      <w:r w:rsidRPr="005A7813">
        <w:rPr>
          <w:rFonts w:asciiTheme="majorBidi" w:hAnsiTheme="majorBidi" w:cstheme="majorBidi"/>
          <w:sz w:val="24"/>
          <w:szCs w:val="24"/>
          <w:highlight w:val="yellow"/>
        </w:rPr>
        <w:t>contain</w:t>
      </w:r>
      <w:ins w:id="946" w:author="Author">
        <w:r w:rsidR="00485625" w:rsidRPr="005A7813">
          <w:rPr>
            <w:rFonts w:asciiTheme="majorBidi" w:hAnsiTheme="majorBidi" w:cstheme="majorBidi"/>
            <w:sz w:val="24"/>
            <w:szCs w:val="24"/>
            <w:highlight w:val="yellow"/>
          </w:rPr>
          <w:t>ing</w:t>
        </w:r>
      </w:ins>
      <w:r w:rsidRPr="005A7813">
        <w:rPr>
          <w:rFonts w:asciiTheme="majorBidi" w:hAnsiTheme="majorBidi" w:cstheme="majorBidi"/>
          <w:sz w:val="24"/>
          <w:szCs w:val="24"/>
          <w:highlight w:val="yellow"/>
        </w:rPr>
        <w:t xml:space="preserve"> the virus. Panel A countries, with lower infection rates, enforced stringent restrictions, while Panel B countries, marked by higher infection rates, imposed milder restrictions, facilitating </w:t>
      </w:r>
      <w:del w:id="947" w:author="Author">
        <w:r w:rsidRPr="005A7813" w:rsidDel="003D0848">
          <w:rPr>
            <w:rFonts w:asciiTheme="majorBidi" w:hAnsiTheme="majorBidi" w:cstheme="majorBidi"/>
            <w:sz w:val="24"/>
            <w:szCs w:val="24"/>
            <w:highlight w:val="yellow"/>
          </w:rPr>
          <w:delText xml:space="preserve">virus </w:delText>
        </w:r>
      </w:del>
      <w:r w:rsidRPr="005A7813">
        <w:rPr>
          <w:rFonts w:asciiTheme="majorBidi" w:hAnsiTheme="majorBidi" w:cstheme="majorBidi"/>
          <w:sz w:val="24"/>
          <w:szCs w:val="24"/>
          <w:highlight w:val="yellow"/>
        </w:rPr>
        <w:t>transmission</w:t>
      </w:r>
      <w:ins w:id="948" w:author="Author">
        <w:r w:rsidR="003D0848" w:rsidRPr="005A7813">
          <w:rPr>
            <w:rFonts w:asciiTheme="majorBidi" w:hAnsiTheme="majorBidi" w:cstheme="majorBidi"/>
            <w:sz w:val="24"/>
            <w:szCs w:val="24"/>
            <w:highlight w:val="yellow"/>
          </w:rPr>
          <w:t xml:space="preserve"> of the virus</w:t>
        </w:r>
      </w:ins>
      <w:r w:rsidRPr="005A7813">
        <w:rPr>
          <w:rFonts w:asciiTheme="majorBidi" w:hAnsiTheme="majorBidi" w:cstheme="majorBidi"/>
          <w:sz w:val="24"/>
          <w:szCs w:val="24"/>
          <w:highlight w:val="yellow"/>
        </w:rPr>
        <w:t xml:space="preserve">. By mid-April, both groups </w:t>
      </w:r>
      <w:ins w:id="949" w:author="Author">
        <w:r w:rsidR="00485625" w:rsidRPr="005A7813">
          <w:rPr>
            <w:rFonts w:asciiTheme="majorBidi" w:hAnsiTheme="majorBidi" w:cstheme="majorBidi"/>
            <w:sz w:val="24"/>
            <w:szCs w:val="24"/>
            <w:highlight w:val="yellow"/>
          </w:rPr>
          <w:t xml:space="preserve">had </w:t>
        </w:r>
      </w:ins>
      <w:r w:rsidRPr="005A7813">
        <w:rPr>
          <w:rFonts w:asciiTheme="majorBidi" w:hAnsiTheme="majorBidi" w:cstheme="majorBidi"/>
          <w:sz w:val="24"/>
          <w:szCs w:val="24"/>
          <w:highlight w:val="yellow"/>
        </w:rPr>
        <w:t xml:space="preserve">reached a state of equilibrium, as indicated by </w:t>
      </w:r>
      <w:ins w:id="950" w:author="Author">
        <w:r w:rsidR="00161FCA" w:rsidRPr="005A7813">
          <w:rPr>
            <w:rFonts w:asciiTheme="majorBidi" w:hAnsiTheme="majorBidi" w:cstheme="majorBidi"/>
            <w:sz w:val="24"/>
            <w:szCs w:val="24"/>
            <w:highlight w:val="yellow"/>
          </w:rPr>
          <w:t xml:space="preserve">the </w:t>
        </w:r>
      </w:ins>
      <w:r w:rsidRPr="005A7813">
        <w:rPr>
          <w:rFonts w:asciiTheme="majorBidi" w:hAnsiTheme="majorBidi" w:cstheme="majorBidi"/>
          <w:sz w:val="24"/>
          <w:szCs w:val="24"/>
          <w:highlight w:val="yellow"/>
        </w:rPr>
        <w:t>horizontal lines on the chart</w:t>
      </w:r>
      <w:r w:rsidRPr="005A7813">
        <w:rPr>
          <w:rFonts w:asciiTheme="majorBidi" w:hAnsiTheme="majorBidi" w:cstheme="majorBidi"/>
          <w:sz w:val="24"/>
          <w:szCs w:val="24"/>
          <w:highlight w:val="yellow"/>
          <w:rtl/>
        </w:rPr>
        <w:t>.</w:t>
      </w:r>
    </w:p>
    <w:p w14:paraId="2C3B6245" w14:textId="225FEE1B" w:rsidR="00485625" w:rsidRPr="005A7813" w:rsidRDefault="000845AE" w:rsidP="000845AE">
      <w:pPr>
        <w:bidi w:val="0"/>
        <w:spacing w:after="0" w:line="480" w:lineRule="auto"/>
        <w:jc w:val="both"/>
        <w:rPr>
          <w:ins w:id="951" w:author="Author"/>
          <w:rFonts w:asciiTheme="majorBidi" w:hAnsiTheme="majorBidi" w:cstheme="majorBidi"/>
          <w:sz w:val="24"/>
          <w:szCs w:val="24"/>
          <w:highlight w:val="yellow"/>
        </w:rPr>
      </w:pPr>
      <w:r w:rsidRPr="005A7813">
        <w:rPr>
          <w:rFonts w:asciiTheme="majorBidi" w:hAnsiTheme="majorBidi" w:cstheme="majorBidi"/>
          <w:sz w:val="24"/>
          <w:szCs w:val="24"/>
          <w:highlight w:val="yellow"/>
        </w:rPr>
        <w:t>Figure 2.2 focuses on the average infection levels among VIPs</w:t>
      </w:r>
      <w:del w:id="952" w:author="Author">
        <w:r w:rsidRPr="005A7813" w:rsidDel="00485625">
          <w:rPr>
            <w:rFonts w:asciiTheme="majorBidi" w:hAnsiTheme="majorBidi" w:cstheme="majorBidi"/>
            <w:sz w:val="24"/>
            <w:szCs w:val="24"/>
            <w:highlight w:val="yellow"/>
          </w:rPr>
          <w:delText>, encompassing</w:delText>
        </w:r>
      </w:del>
      <w:ins w:id="953" w:author="Author">
        <w:r w:rsidR="00485625" w:rsidRPr="005A7813">
          <w:rPr>
            <w:rFonts w:asciiTheme="majorBidi" w:hAnsiTheme="majorBidi" w:cstheme="majorBidi"/>
            <w:sz w:val="24"/>
            <w:szCs w:val="24"/>
            <w:highlight w:val="yellow"/>
          </w:rPr>
          <w:t xml:space="preserve"> (</w:t>
        </w:r>
      </w:ins>
      <w:del w:id="954" w:author="Author">
        <w:r w:rsidRPr="005A7813" w:rsidDel="00485625">
          <w:rPr>
            <w:rFonts w:asciiTheme="majorBidi" w:hAnsiTheme="majorBidi" w:cstheme="majorBidi"/>
            <w:sz w:val="24"/>
            <w:szCs w:val="24"/>
            <w:highlight w:val="yellow"/>
          </w:rPr>
          <w:delText xml:space="preserve"> </w:delText>
        </w:r>
      </w:del>
      <w:r w:rsidRPr="005A7813">
        <w:rPr>
          <w:rFonts w:asciiTheme="majorBidi" w:hAnsiTheme="majorBidi" w:cstheme="majorBidi"/>
          <w:sz w:val="24"/>
          <w:szCs w:val="24"/>
          <w:highlight w:val="yellow"/>
        </w:rPr>
        <w:t>leaders, health personnel, and security forces</w:t>
      </w:r>
      <w:ins w:id="955" w:author="Author">
        <w:r w:rsidR="00485625" w:rsidRPr="005A7813">
          <w:rPr>
            <w:rFonts w:asciiTheme="majorBidi" w:hAnsiTheme="majorBidi" w:cstheme="majorBidi"/>
            <w:sz w:val="24"/>
            <w:szCs w:val="24"/>
            <w:highlight w:val="yellow"/>
          </w:rPr>
          <w:t>)</w:t>
        </w:r>
      </w:ins>
      <w:del w:id="956" w:author="Author">
        <w:r w:rsidRPr="005A7813" w:rsidDel="00485625">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 xml:space="preserve"> in each group.</w:t>
      </w:r>
      <w:del w:id="957" w:author="Author">
        <w:r w:rsidRPr="005A7813" w:rsidDel="00485625">
          <w:rPr>
            <w:rFonts w:asciiTheme="majorBidi" w:hAnsiTheme="majorBidi" w:cstheme="majorBidi"/>
            <w:sz w:val="24"/>
            <w:szCs w:val="24"/>
            <w:highlight w:val="yellow"/>
          </w:rPr>
          <w:delText xml:space="preserve"> Until mid-February</w:delText>
        </w:r>
      </w:del>
      <w:ins w:id="958" w:author="Author">
        <w:r w:rsidR="00485625" w:rsidRPr="005A7813">
          <w:rPr>
            <w:rFonts w:asciiTheme="majorBidi" w:hAnsiTheme="majorBidi" w:cstheme="majorBidi"/>
            <w:sz w:val="24"/>
            <w:szCs w:val="24"/>
            <w:highlight w:val="yellow"/>
          </w:rPr>
          <w:t xml:space="preserve"> In both groups of countries, </w:t>
        </w:r>
      </w:ins>
      <w:del w:id="959" w:author="Author">
        <w:r w:rsidRPr="005A7813" w:rsidDel="00485625">
          <w:rPr>
            <w:rFonts w:asciiTheme="majorBidi" w:hAnsiTheme="majorBidi" w:cstheme="majorBidi"/>
            <w:sz w:val="24"/>
            <w:szCs w:val="24"/>
            <w:highlight w:val="yellow"/>
          </w:rPr>
          <w:delText xml:space="preserve">, </w:delText>
        </w:r>
      </w:del>
      <w:r w:rsidRPr="005A7813">
        <w:rPr>
          <w:rFonts w:asciiTheme="majorBidi" w:hAnsiTheme="majorBidi" w:cstheme="majorBidi"/>
          <w:sz w:val="24"/>
          <w:szCs w:val="24"/>
          <w:highlight w:val="yellow"/>
        </w:rPr>
        <w:t xml:space="preserve">infections were infrequent </w:t>
      </w:r>
      <w:ins w:id="960" w:author="Author">
        <w:r w:rsidR="00485625" w:rsidRPr="005A7813">
          <w:rPr>
            <w:rFonts w:asciiTheme="majorBidi" w:hAnsiTheme="majorBidi" w:cstheme="majorBidi"/>
            <w:sz w:val="24"/>
            <w:szCs w:val="24"/>
            <w:highlight w:val="yellow"/>
          </w:rPr>
          <w:t>until mid-February</w:t>
        </w:r>
        <w:r w:rsidR="00485625" w:rsidRPr="005A7813" w:rsidDel="00485625">
          <w:rPr>
            <w:rFonts w:asciiTheme="majorBidi" w:hAnsiTheme="majorBidi" w:cstheme="majorBidi"/>
            <w:sz w:val="24"/>
            <w:szCs w:val="24"/>
            <w:highlight w:val="yellow"/>
          </w:rPr>
          <w:t xml:space="preserve"> </w:t>
        </w:r>
      </w:ins>
      <w:del w:id="961" w:author="Author">
        <w:r w:rsidRPr="005A7813" w:rsidDel="00485625">
          <w:rPr>
            <w:rFonts w:asciiTheme="majorBidi" w:hAnsiTheme="majorBidi" w:cstheme="majorBidi"/>
            <w:sz w:val="24"/>
            <w:szCs w:val="24"/>
            <w:highlight w:val="yellow"/>
          </w:rPr>
          <w:delText>in both groups</w:delText>
        </w:r>
      </w:del>
      <w:ins w:id="962" w:author="Author">
        <w:r w:rsidR="00485625" w:rsidRPr="005A7813">
          <w:rPr>
            <w:rFonts w:asciiTheme="majorBidi" w:hAnsiTheme="majorBidi" w:cstheme="majorBidi"/>
            <w:sz w:val="24"/>
            <w:szCs w:val="24"/>
            <w:highlight w:val="yellow"/>
          </w:rPr>
          <w:t>but surged from</w:t>
        </w:r>
      </w:ins>
      <w:del w:id="963" w:author="Author">
        <w:r w:rsidRPr="005A7813" w:rsidDel="00485625">
          <w:rPr>
            <w:rFonts w:asciiTheme="majorBidi" w:hAnsiTheme="majorBidi" w:cstheme="majorBidi"/>
            <w:sz w:val="24"/>
            <w:szCs w:val="24"/>
            <w:highlight w:val="yellow"/>
          </w:rPr>
          <w:delText>. However, from</w:delText>
        </w:r>
      </w:del>
      <w:r w:rsidRPr="005A7813">
        <w:rPr>
          <w:rFonts w:asciiTheme="majorBidi" w:hAnsiTheme="majorBidi" w:cstheme="majorBidi"/>
          <w:sz w:val="24"/>
          <w:szCs w:val="24"/>
          <w:highlight w:val="yellow"/>
        </w:rPr>
        <w:t xml:space="preserve"> mid-February to early April</w:t>
      </w:r>
      <w:del w:id="964" w:author="Author">
        <w:r w:rsidRPr="005A7813" w:rsidDel="00485625">
          <w:rPr>
            <w:rFonts w:asciiTheme="majorBidi" w:hAnsiTheme="majorBidi" w:cstheme="majorBidi"/>
            <w:sz w:val="24"/>
            <w:szCs w:val="24"/>
            <w:highlight w:val="yellow"/>
          </w:rPr>
          <w:delText>, infections surged in both groups</w:delText>
        </w:r>
      </w:del>
      <w:r w:rsidRPr="005A7813">
        <w:rPr>
          <w:rFonts w:asciiTheme="majorBidi" w:hAnsiTheme="majorBidi" w:cstheme="majorBidi"/>
          <w:sz w:val="24"/>
          <w:szCs w:val="24"/>
          <w:highlight w:val="yellow"/>
        </w:rPr>
        <w:t>. From early April onward, countries with low infection counts reported minimal VIP infections</w:t>
      </w:r>
      <w:ins w:id="965" w:author="Author">
        <w:r w:rsidR="00485625" w:rsidRPr="005A7813">
          <w:rPr>
            <w:rFonts w:asciiTheme="majorBidi" w:hAnsiTheme="majorBidi" w:cstheme="majorBidi"/>
            <w:sz w:val="24"/>
            <w:szCs w:val="24"/>
            <w:highlight w:val="yellow"/>
          </w:rPr>
          <w:t>;</w:t>
        </w:r>
      </w:ins>
      <w:del w:id="966" w:author="Author">
        <w:r w:rsidRPr="005A7813" w:rsidDel="00485625">
          <w:rPr>
            <w:rFonts w:asciiTheme="majorBidi" w:hAnsiTheme="majorBidi" w:cstheme="majorBidi"/>
            <w:sz w:val="24"/>
            <w:szCs w:val="24"/>
            <w:highlight w:val="yellow"/>
          </w:rPr>
          <w:delText>, while</w:delText>
        </w:r>
      </w:del>
      <w:r w:rsidRPr="005A7813">
        <w:rPr>
          <w:rFonts w:asciiTheme="majorBidi" w:hAnsiTheme="majorBidi" w:cstheme="majorBidi"/>
          <w:sz w:val="24"/>
          <w:szCs w:val="24"/>
          <w:highlight w:val="yellow"/>
        </w:rPr>
        <w:t xml:space="preserve"> Panel B countries maintained a moderate</w:t>
      </w:r>
      <w:del w:id="967" w:author="Author">
        <w:r w:rsidRPr="005A7813" w:rsidDel="00485625">
          <w:rPr>
            <w:rFonts w:asciiTheme="majorBidi" w:hAnsiTheme="majorBidi" w:cstheme="majorBidi"/>
            <w:sz w:val="24"/>
            <w:szCs w:val="24"/>
            <w:highlight w:val="yellow"/>
          </w:rPr>
          <w:delText>d</w:delText>
        </w:r>
      </w:del>
      <w:r w:rsidRPr="005A7813">
        <w:rPr>
          <w:rFonts w:asciiTheme="majorBidi" w:hAnsiTheme="majorBidi" w:cstheme="majorBidi"/>
          <w:sz w:val="24"/>
          <w:szCs w:val="24"/>
          <w:highlight w:val="yellow"/>
        </w:rPr>
        <w:t xml:space="preserve">, yet persistent trend. This discrepancy may be attributed to the stringent restrictions in countries with lower infection rates, which curbed </w:t>
      </w:r>
      <w:del w:id="968" w:author="Author">
        <w:r w:rsidRPr="005A7813" w:rsidDel="00A32DBE">
          <w:rPr>
            <w:rFonts w:asciiTheme="majorBidi" w:hAnsiTheme="majorBidi" w:cstheme="majorBidi"/>
            <w:sz w:val="24"/>
            <w:szCs w:val="24"/>
            <w:highlight w:val="yellow"/>
          </w:rPr>
          <w:delText xml:space="preserve">virus </w:delText>
        </w:r>
      </w:del>
      <w:r w:rsidRPr="005A7813">
        <w:rPr>
          <w:rFonts w:asciiTheme="majorBidi" w:hAnsiTheme="majorBidi" w:cstheme="majorBidi"/>
          <w:sz w:val="24"/>
          <w:szCs w:val="24"/>
          <w:highlight w:val="yellow"/>
        </w:rPr>
        <w:t xml:space="preserve">transmission </w:t>
      </w:r>
      <w:ins w:id="969" w:author="Author">
        <w:r w:rsidR="00A32DBE" w:rsidRPr="005A7813">
          <w:rPr>
            <w:rFonts w:asciiTheme="majorBidi" w:hAnsiTheme="majorBidi" w:cstheme="majorBidi"/>
            <w:sz w:val="24"/>
            <w:szCs w:val="24"/>
            <w:highlight w:val="yellow"/>
          </w:rPr>
          <w:t xml:space="preserve">of the virus </w:t>
        </w:r>
      </w:ins>
      <w:r w:rsidRPr="005A7813">
        <w:rPr>
          <w:rFonts w:asciiTheme="majorBidi" w:hAnsiTheme="majorBidi" w:cstheme="majorBidi"/>
          <w:sz w:val="24"/>
          <w:szCs w:val="24"/>
          <w:highlight w:val="yellow"/>
        </w:rPr>
        <w:t>to VIPs</w:t>
      </w:r>
      <w:r w:rsidRPr="005A7813">
        <w:rPr>
          <w:rFonts w:asciiTheme="majorBidi" w:hAnsiTheme="majorBidi" w:cstheme="majorBidi"/>
          <w:sz w:val="24"/>
          <w:szCs w:val="24"/>
          <w:highlight w:val="yellow"/>
          <w:rtl/>
        </w:rPr>
        <w:t>.</w:t>
      </w:r>
      <w:r w:rsidRPr="005A7813">
        <w:rPr>
          <w:rFonts w:asciiTheme="majorBidi" w:hAnsiTheme="majorBidi" w:cstheme="majorBidi"/>
          <w:sz w:val="24"/>
          <w:szCs w:val="24"/>
          <w:highlight w:val="yellow"/>
        </w:rPr>
        <w:t xml:space="preserve"> </w:t>
      </w:r>
    </w:p>
    <w:p w14:paraId="33CA98E0" w14:textId="0F11E68F" w:rsidR="000845AE" w:rsidRPr="005A7813" w:rsidRDefault="000845AE" w:rsidP="00485625">
      <w:pPr>
        <w:bidi w:val="0"/>
        <w:spacing w:after="0" w:line="480" w:lineRule="auto"/>
        <w:jc w:val="both"/>
        <w:rPr>
          <w:rFonts w:asciiTheme="majorBidi" w:hAnsiTheme="majorBidi" w:cstheme="majorBidi"/>
          <w:sz w:val="24"/>
          <w:szCs w:val="24"/>
          <w:highlight w:val="yellow"/>
        </w:rPr>
      </w:pPr>
      <w:r w:rsidRPr="005A7813">
        <w:rPr>
          <w:rFonts w:asciiTheme="majorBidi" w:hAnsiTheme="majorBidi" w:cstheme="majorBidi"/>
          <w:sz w:val="24"/>
          <w:szCs w:val="24"/>
          <w:highlight w:val="yellow"/>
        </w:rPr>
        <w:t xml:space="preserve">Figure 2.3 </w:t>
      </w:r>
      <w:del w:id="970" w:author="Author">
        <w:r w:rsidRPr="005A7813" w:rsidDel="00485625">
          <w:rPr>
            <w:rFonts w:asciiTheme="majorBidi" w:hAnsiTheme="majorBidi" w:cstheme="majorBidi"/>
            <w:sz w:val="24"/>
            <w:szCs w:val="24"/>
            <w:highlight w:val="yellow"/>
          </w:rPr>
          <w:delText xml:space="preserve">examines </w:delText>
        </w:r>
      </w:del>
      <w:ins w:id="971" w:author="Author">
        <w:r w:rsidR="00485625" w:rsidRPr="005A7813">
          <w:rPr>
            <w:rFonts w:asciiTheme="majorBidi" w:hAnsiTheme="majorBidi" w:cstheme="majorBidi"/>
            <w:sz w:val="24"/>
            <w:szCs w:val="24"/>
            <w:highlight w:val="yellow"/>
          </w:rPr>
          <w:t xml:space="preserve">shows </w:t>
        </w:r>
      </w:ins>
      <w:r w:rsidRPr="005A7813">
        <w:rPr>
          <w:rFonts w:asciiTheme="majorBidi" w:hAnsiTheme="majorBidi" w:cstheme="majorBidi"/>
          <w:sz w:val="24"/>
          <w:szCs w:val="24"/>
          <w:highlight w:val="yellow"/>
        </w:rPr>
        <w:t>variations in public responsiveness to government directives. Public behavior oscillated between initial compliance, a subsequent weakening of compliance, and a return to stricter adherence</w:t>
      </w:r>
      <w:ins w:id="972" w:author="Author">
        <w:r w:rsidR="00485625" w:rsidRPr="005A7813">
          <w:rPr>
            <w:rFonts w:asciiTheme="majorBidi" w:hAnsiTheme="majorBidi" w:cstheme="majorBidi"/>
            <w:sz w:val="24"/>
            <w:szCs w:val="24"/>
            <w:highlight w:val="yellow"/>
          </w:rPr>
          <w:t xml:space="preserve"> to directives</w:t>
        </w:r>
      </w:ins>
      <w:r w:rsidRPr="005A7813">
        <w:rPr>
          <w:rFonts w:asciiTheme="majorBidi" w:hAnsiTheme="majorBidi" w:cstheme="majorBidi"/>
          <w:sz w:val="24"/>
          <w:szCs w:val="24"/>
          <w:highlight w:val="yellow"/>
        </w:rPr>
        <w:t>. Extended periods of compliance corresponded to lower infection rates</w:t>
      </w:r>
      <w:ins w:id="973" w:author="Author">
        <w:r w:rsidR="00485625" w:rsidRPr="005A7813">
          <w:rPr>
            <w:rFonts w:asciiTheme="majorBidi" w:hAnsiTheme="majorBidi" w:cstheme="majorBidi"/>
            <w:sz w:val="24"/>
            <w:szCs w:val="24"/>
            <w:highlight w:val="yellow"/>
          </w:rPr>
          <w:t xml:space="preserve">, with </w:t>
        </w:r>
      </w:ins>
      <w:del w:id="974" w:author="Author">
        <w:r w:rsidRPr="005A7813" w:rsidDel="00485625">
          <w:rPr>
            <w:rFonts w:asciiTheme="majorBidi" w:hAnsiTheme="majorBidi" w:cstheme="majorBidi"/>
            <w:sz w:val="24"/>
            <w:szCs w:val="24"/>
            <w:highlight w:val="yellow"/>
          </w:rPr>
          <w:delText xml:space="preserve">. Notably, </w:delText>
        </w:r>
      </w:del>
      <w:r w:rsidRPr="005A7813">
        <w:rPr>
          <w:rFonts w:asciiTheme="majorBidi" w:hAnsiTheme="majorBidi" w:cstheme="majorBidi"/>
          <w:sz w:val="24"/>
          <w:szCs w:val="24"/>
          <w:highlight w:val="yellow"/>
        </w:rPr>
        <w:t xml:space="preserve">compliance </w:t>
      </w:r>
      <w:del w:id="975" w:author="Author">
        <w:r w:rsidRPr="005A7813" w:rsidDel="00485625">
          <w:rPr>
            <w:rFonts w:asciiTheme="majorBidi" w:hAnsiTheme="majorBidi" w:cstheme="majorBidi"/>
            <w:sz w:val="24"/>
            <w:szCs w:val="24"/>
            <w:highlight w:val="yellow"/>
          </w:rPr>
          <w:delText xml:space="preserve">eroded </w:delText>
        </w:r>
      </w:del>
      <w:ins w:id="976" w:author="Author">
        <w:r w:rsidR="00485625" w:rsidRPr="005A7813">
          <w:rPr>
            <w:rFonts w:asciiTheme="majorBidi" w:hAnsiTheme="majorBidi" w:cstheme="majorBidi"/>
            <w:sz w:val="24"/>
            <w:szCs w:val="24"/>
            <w:highlight w:val="yellow"/>
          </w:rPr>
          <w:t xml:space="preserve">eroding </w:t>
        </w:r>
      </w:ins>
      <w:r w:rsidRPr="005A7813">
        <w:rPr>
          <w:rFonts w:asciiTheme="majorBidi" w:hAnsiTheme="majorBidi" w:cstheme="majorBidi"/>
          <w:sz w:val="24"/>
          <w:szCs w:val="24"/>
          <w:highlight w:val="yellow"/>
        </w:rPr>
        <w:t>to a lesser extent in countries with low infection counts (from mid-March to early April) compared to their high-infection counterparts (from early February to mid-May). These findings, in conjunction with the observations in Figure 2.2, suggest that</w:t>
      </w:r>
      <w:ins w:id="977" w:author="Author">
        <w:r w:rsidR="00BB2A2C" w:rsidRPr="005A7813">
          <w:rPr>
            <w:rFonts w:asciiTheme="majorBidi" w:hAnsiTheme="majorBidi" w:cstheme="majorBidi"/>
            <w:sz w:val="24"/>
            <w:szCs w:val="24"/>
            <w:highlight w:val="yellow"/>
          </w:rPr>
          <w:t>,</w:t>
        </w:r>
      </w:ins>
      <w:r w:rsidRPr="005A7813">
        <w:rPr>
          <w:rFonts w:asciiTheme="majorBidi" w:hAnsiTheme="majorBidi" w:cstheme="majorBidi"/>
          <w:sz w:val="24"/>
          <w:szCs w:val="24"/>
          <w:highlight w:val="yellow"/>
        </w:rPr>
        <w:t xml:space="preserve"> in high-infection countries, responsibility for virus transmission can be attributed </w:t>
      </w:r>
      <w:ins w:id="978" w:author="Author">
        <w:r w:rsidR="00394548" w:rsidRPr="005A7813">
          <w:rPr>
            <w:rFonts w:asciiTheme="majorBidi" w:hAnsiTheme="majorBidi" w:cstheme="majorBidi"/>
            <w:sz w:val="24"/>
            <w:szCs w:val="24"/>
            <w:highlight w:val="yellow"/>
          </w:rPr>
          <w:t xml:space="preserve">both </w:t>
        </w:r>
      </w:ins>
      <w:r w:rsidRPr="005A7813">
        <w:rPr>
          <w:rFonts w:asciiTheme="majorBidi" w:hAnsiTheme="majorBidi" w:cstheme="majorBidi"/>
          <w:sz w:val="24"/>
          <w:szCs w:val="24"/>
          <w:highlight w:val="yellow"/>
        </w:rPr>
        <w:t xml:space="preserve">to </w:t>
      </w:r>
      <w:del w:id="979" w:author="Author">
        <w:r w:rsidRPr="005A7813" w:rsidDel="00394548">
          <w:rPr>
            <w:rFonts w:asciiTheme="majorBidi" w:hAnsiTheme="majorBidi" w:cstheme="majorBidi"/>
            <w:sz w:val="24"/>
            <w:szCs w:val="24"/>
            <w:highlight w:val="yellow"/>
          </w:rPr>
          <w:delText xml:space="preserve">both </w:delText>
        </w:r>
      </w:del>
      <w:r w:rsidRPr="005A7813">
        <w:rPr>
          <w:rFonts w:asciiTheme="majorBidi" w:hAnsiTheme="majorBidi" w:cstheme="majorBidi"/>
          <w:sz w:val="24"/>
          <w:szCs w:val="24"/>
          <w:highlight w:val="yellow"/>
        </w:rPr>
        <w:t xml:space="preserve">governments and </w:t>
      </w:r>
      <w:ins w:id="980" w:author="Author">
        <w:r w:rsidR="00394548" w:rsidRPr="005A7813">
          <w:rPr>
            <w:rFonts w:asciiTheme="majorBidi" w:hAnsiTheme="majorBidi" w:cstheme="majorBidi"/>
            <w:sz w:val="24"/>
            <w:szCs w:val="24"/>
            <w:highlight w:val="yellow"/>
          </w:rPr>
          <w:t xml:space="preserve">to </w:t>
        </w:r>
      </w:ins>
      <w:r w:rsidRPr="005A7813">
        <w:rPr>
          <w:rFonts w:asciiTheme="majorBidi" w:hAnsiTheme="majorBidi" w:cstheme="majorBidi"/>
          <w:sz w:val="24"/>
          <w:szCs w:val="24"/>
          <w:highlight w:val="yellow"/>
        </w:rPr>
        <w:t>the general public</w:t>
      </w:r>
      <w:r w:rsidRPr="005A7813">
        <w:rPr>
          <w:rFonts w:asciiTheme="majorBidi" w:hAnsiTheme="majorBidi" w:cstheme="majorBidi"/>
          <w:sz w:val="24"/>
          <w:szCs w:val="24"/>
          <w:highlight w:val="yellow"/>
          <w:rtl/>
        </w:rPr>
        <w:t>.</w:t>
      </w:r>
    </w:p>
    <w:p w14:paraId="52E5A366" w14:textId="5CFBFE69" w:rsidR="00394548" w:rsidRPr="005A7813" w:rsidRDefault="000845AE" w:rsidP="000845AE">
      <w:pPr>
        <w:bidi w:val="0"/>
        <w:spacing w:after="0" w:line="480" w:lineRule="auto"/>
        <w:jc w:val="both"/>
        <w:rPr>
          <w:ins w:id="981" w:author="Author"/>
          <w:rFonts w:asciiTheme="majorBidi" w:hAnsiTheme="majorBidi" w:cstheme="majorBidi"/>
          <w:sz w:val="24"/>
          <w:szCs w:val="24"/>
          <w:highlight w:val="yellow"/>
        </w:rPr>
      </w:pPr>
      <w:r w:rsidRPr="005A7813">
        <w:rPr>
          <w:rFonts w:asciiTheme="majorBidi" w:hAnsiTheme="majorBidi" w:cstheme="majorBidi"/>
          <w:sz w:val="24"/>
          <w:szCs w:val="24"/>
          <w:highlight w:val="yellow"/>
        </w:rPr>
        <w:t xml:space="preserve">Figure 2.4 </w:t>
      </w:r>
      <w:del w:id="982" w:author="Author">
        <w:r w:rsidRPr="005A7813" w:rsidDel="00394548">
          <w:rPr>
            <w:rFonts w:asciiTheme="majorBidi" w:hAnsiTheme="majorBidi" w:cstheme="majorBidi"/>
            <w:sz w:val="24"/>
            <w:szCs w:val="24"/>
            <w:highlight w:val="yellow"/>
          </w:rPr>
          <w:delText xml:space="preserve">elucidates </w:delText>
        </w:r>
      </w:del>
      <w:ins w:id="983" w:author="Author">
        <w:r w:rsidR="00394548" w:rsidRPr="005A7813">
          <w:rPr>
            <w:rFonts w:asciiTheme="majorBidi" w:hAnsiTheme="majorBidi" w:cstheme="majorBidi"/>
            <w:sz w:val="24"/>
            <w:szCs w:val="24"/>
            <w:highlight w:val="yellow"/>
          </w:rPr>
          <w:t xml:space="preserve">focuses on </w:t>
        </w:r>
      </w:ins>
      <w:del w:id="984" w:author="Author">
        <w:r w:rsidRPr="005A7813" w:rsidDel="00394548">
          <w:rPr>
            <w:rFonts w:asciiTheme="majorBidi" w:hAnsiTheme="majorBidi" w:cstheme="majorBidi"/>
            <w:sz w:val="24"/>
            <w:szCs w:val="24"/>
            <w:highlight w:val="yellow"/>
          </w:rPr>
          <w:delText>the affirmative</w:delText>
        </w:r>
      </w:del>
      <w:ins w:id="985" w:author="Author">
        <w:r w:rsidR="00394548" w:rsidRPr="005A7813">
          <w:rPr>
            <w:rFonts w:asciiTheme="majorBidi" w:hAnsiTheme="majorBidi" w:cstheme="majorBidi"/>
            <w:sz w:val="24"/>
            <w:szCs w:val="24"/>
            <w:highlight w:val="yellow"/>
          </w:rPr>
          <w:t>active</w:t>
        </w:r>
      </w:ins>
      <w:r w:rsidRPr="005A7813">
        <w:rPr>
          <w:rFonts w:asciiTheme="majorBidi" w:hAnsiTheme="majorBidi" w:cstheme="majorBidi"/>
          <w:sz w:val="24"/>
          <w:szCs w:val="24"/>
          <w:highlight w:val="yellow"/>
        </w:rPr>
        <w:t xml:space="preserve"> measures undertaken by countries to address COVID-19</w:t>
      </w:r>
      <w:ins w:id="986" w:author="Author">
        <w:r w:rsidR="00394548" w:rsidRPr="005A7813">
          <w:rPr>
            <w:rFonts w:asciiTheme="majorBidi" w:hAnsiTheme="majorBidi" w:cstheme="majorBidi"/>
            <w:sz w:val="24"/>
            <w:szCs w:val="24"/>
            <w:highlight w:val="yellow"/>
          </w:rPr>
          <w:t>:</w:t>
        </w:r>
      </w:ins>
      <w:del w:id="987" w:author="Author">
        <w:r w:rsidRPr="005A7813" w:rsidDel="00394548">
          <w:rPr>
            <w:rFonts w:asciiTheme="majorBidi" w:hAnsiTheme="majorBidi" w:cstheme="majorBidi"/>
            <w:sz w:val="24"/>
            <w:szCs w:val="24"/>
            <w:highlight w:val="yellow"/>
          </w:rPr>
          <w:delText>, including</w:delText>
        </w:r>
      </w:del>
      <w:r w:rsidRPr="005A7813">
        <w:rPr>
          <w:rFonts w:asciiTheme="majorBidi" w:hAnsiTheme="majorBidi" w:cstheme="majorBidi"/>
          <w:sz w:val="24"/>
          <w:szCs w:val="24"/>
          <w:highlight w:val="yellow"/>
        </w:rPr>
        <w:t xml:space="preserve"> economic interventions, vaccine development, experimental treatments, and enhanced testing availability for citizens. The trajectory is analogous in </w:t>
      </w:r>
      <w:del w:id="988" w:author="Author">
        <w:r w:rsidRPr="005A7813" w:rsidDel="00BB2A2C">
          <w:rPr>
            <w:rFonts w:asciiTheme="majorBidi" w:hAnsiTheme="majorBidi" w:cstheme="majorBidi"/>
            <w:sz w:val="24"/>
            <w:szCs w:val="24"/>
            <w:highlight w:val="yellow"/>
          </w:rPr>
          <w:delText xml:space="preserve">both </w:delText>
        </w:r>
      </w:del>
      <w:ins w:id="989" w:author="Author">
        <w:r w:rsidR="00BB2A2C" w:rsidRPr="005A7813">
          <w:rPr>
            <w:rFonts w:asciiTheme="majorBidi" w:hAnsiTheme="majorBidi" w:cstheme="majorBidi"/>
            <w:sz w:val="24"/>
            <w:szCs w:val="24"/>
            <w:highlight w:val="yellow"/>
          </w:rPr>
          <w:t xml:space="preserve">the two </w:t>
        </w:r>
      </w:ins>
      <w:r w:rsidRPr="005A7813">
        <w:rPr>
          <w:rFonts w:asciiTheme="majorBidi" w:hAnsiTheme="majorBidi" w:cstheme="majorBidi"/>
          <w:sz w:val="24"/>
          <w:szCs w:val="24"/>
          <w:highlight w:val="yellow"/>
        </w:rPr>
        <w:t xml:space="preserve">groups. Until the end of February, government involvement remained minimal in both </w:t>
      </w:r>
      <w:del w:id="990" w:author="Author">
        <w:r w:rsidRPr="005A7813" w:rsidDel="00394548">
          <w:rPr>
            <w:rFonts w:asciiTheme="majorBidi" w:hAnsiTheme="majorBidi" w:cstheme="majorBidi"/>
            <w:sz w:val="24"/>
            <w:szCs w:val="24"/>
            <w:highlight w:val="yellow"/>
          </w:rPr>
          <w:delText>categories</w:delText>
        </w:r>
      </w:del>
      <w:ins w:id="991" w:author="Author">
        <w:r w:rsidR="00394548" w:rsidRPr="005A7813">
          <w:rPr>
            <w:rFonts w:asciiTheme="majorBidi" w:hAnsiTheme="majorBidi" w:cstheme="majorBidi"/>
            <w:sz w:val="24"/>
            <w:szCs w:val="24"/>
            <w:highlight w:val="yellow"/>
          </w:rPr>
          <w:t>groups</w:t>
        </w:r>
      </w:ins>
      <w:r w:rsidRPr="005A7813">
        <w:rPr>
          <w:rFonts w:asciiTheme="majorBidi" w:hAnsiTheme="majorBidi" w:cstheme="majorBidi"/>
          <w:sz w:val="24"/>
          <w:szCs w:val="24"/>
          <w:highlight w:val="yellow"/>
        </w:rPr>
        <w:t xml:space="preserve">. Subsequently, as the </w:t>
      </w:r>
      <w:del w:id="992" w:author="Author">
        <w:r w:rsidRPr="005A7813" w:rsidDel="00394548">
          <w:rPr>
            <w:rFonts w:asciiTheme="majorBidi" w:hAnsiTheme="majorBidi" w:cstheme="majorBidi"/>
            <w:sz w:val="24"/>
            <w:szCs w:val="24"/>
            <w:highlight w:val="yellow"/>
          </w:rPr>
          <w:delText xml:space="preserve">virus's </w:delText>
        </w:r>
      </w:del>
      <w:r w:rsidRPr="005A7813">
        <w:rPr>
          <w:rFonts w:asciiTheme="majorBidi" w:hAnsiTheme="majorBidi" w:cstheme="majorBidi"/>
          <w:sz w:val="24"/>
          <w:szCs w:val="24"/>
          <w:highlight w:val="yellow"/>
        </w:rPr>
        <w:t xml:space="preserve">impact </w:t>
      </w:r>
      <w:ins w:id="993" w:author="Author">
        <w:r w:rsidR="00394548" w:rsidRPr="005A7813">
          <w:rPr>
            <w:rFonts w:asciiTheme="majorBidi" w:hAnsiTheme="majorBidi" w:cstheme="majorBidi"/>
            <w:sz w:val="24"/>
            <w:szCs w:val="24"/>
            <w:highlight w:val="yellow"/>
          </w:rPr>
          <w:t xml:space="preserve">of the virus </w:t>
        </w:r>
      </w:ins>
      <w:r w:rsidRPr="005A7813">
        <w:rPr>
          <w:rFonts w:asciiTheme="majorBidi" w:hAnsiTheme="majorBidi" w:cstheme="majorBidi"/>
          <w:sz w:val="24"/>
          <w:szCs w:val="24"/>
          <w:highlight w:val="yellow"/>
        </w:rPr>
        <w:t>on public health and the economy became more apparent, governments</w:t>
      </w:r>
      <w:del w:id="994" w:author="Author">
        <w:r w:rsidRPr="005A7813" w:rsidDel="00394548">
          <w:rPr>
            <w:rFonts w:asciiTheme="majorBidi" w:hAnsiTheme="majorBidi" w:cstheme="majorBidi"/>
            <w:sz w:val="24"/>
            <w:szCs w:val="24"/>
            <w:highlight w:val="yellow"/>
          </w:rPr>
          <w:delText>-</w:delText>
        </w:r>
      </w:del>
      <w:ins w:id="995" w:author="Author">
        <w:r w:rsidR="00394548" w:rsidRPr="005A7813">
          <w:rPr>
            <w:rFonts w:asciiTheme="majorBidi" w:hAnsiTheme="majorBidi" w:cstheme="majorBidi"/>
            <w:sz w:val="24"/>
            <w:szCs w:val="24"/>
            <w:highlight w:val="yellow"/>
          </w:rPr>
          <w:t xml:space="preserve"> </w:t>
        </w:r>
      </w:ins>
      <w:r w:rsidRPr="005A7813">
        <w:rPr>
          <w:rFonts w:asciiTheme="majorBidi" w:hAnsiTheme="majorBidi" w:cstheme="majorBidi"/>
          <w:sz w:val="24"/>
          <w:szCs w:val="24"/>
          <w:highlight w:val="yellow"/>
        </w:rPr>
        <w:t>initiated measures to assist their populations. These measures were more robust in countries with higher infection rates than in those with lower infection rates, likely due to the greater health and economic challenges faced by the former group</w:t>
      </w:r>
      <w:r w:rsidRPr="005A7813">
        <w:rPr>
          <w:rFonts w:asciiTheme="majorBidi" w:hAnsiTheme="majorBidi" w:cstheme="majorBidi"/>
          <w:sz w:val="24"/>
          <w:szCs w:val="24"/>
          <w:highlight w:val="yellow"/>
          <w:rtl/>
        </w:rPr>
        <w:t>.</w:t>
      </w:r>
      <w:r w:rsidRPr="005A7813">
        <w:rPr>
          <w:rFonts w:asciiTheme="majorBidi" w:hAnsiTheme="majorBidi" w:cstheme="majorBidi"/>
          <w:sz w:val="24"/>
          <w:szCs w:val="24"/>
          <w:highlight w:val="yellow"/>
        </w:rPr>
        <w:t xml:space="preserve"> </w:t>
      </w:r>
    </w:p>
    <w:p w14:paraId="33C8F9D5" w14:textId="4DA7BB7C" w:rsidR="000845AE" w:rsidRPr="005A7813" w:rsidRDefault="000845AE" w:rsidP="00394548">
      <w:pPr>
        <w:bidi w:val="0"/>
        <w:spacing w:after="0" w:line="480" w:lineRule="auto"/>
        <w:jc w:val="both"/>
        <w:rPr>
          <w:rFonts w:asciiTheme="majorBidi" w:hAnsiTheme="majorBidi" w:cstheme="majorBidi"/>
          <w:sz w:val="24"/>
          <w:szCs w:val="24"/>
          <w:highlight w:val="yellow"/>
        </w:rPr>
      </w:pPr>
      <w:r w:rsidRPr="005A7813">
        <w:rPr>
          <w:rFonts w:asciiTheme="majorBidi" w:hAnsiTheme="majorBidi" w:cstheme="majorBidi"/>
          <w:sz w:val="24"/>
          <w:szCs w:val="24"/>
          <w:highlight w:val="yellow"/>
        </w:rPr>
        <w:t xml:space="preserve">Figure 2.5 describes the educational landscape, </w:t>
      </w:r>
      <w:ins w:id="996" w:author="Author">
        <w:r w:rsidR="00394548" w:rsidRPr="005A7813">
          <w:rPr>
            <w:rFonts w:asciiTheme="majorBidi" w:hAnsiTheme="majorBidi" w:cstheme="majorBidi"/>
            <w:sz w:val="24"/>
            <w:szCs w:val="24"/>
            <w:highlight w:val="yellow"/>
          </w:rPr>
          <w:t xml:space="preserve">which </w:t>
        </w:r>
        <w:r w:rsidR="00E052B3" w:rsidRPr="005A7813">
          <w:rPr>
            <w:rFonts w:asciiTheme="majorBidi" w:hAnsiTheme="majorBidi" w:cstheme="majorBidi"/>
            <w:sz w:val="24"/>
            <w:szCs w:val="24"/>
            <w:highlight w:val="yellow"/>
          </w:rPr>
          <w:t>wa</w:t>
        </w:r>
        <w:r w:rsidR="00394548" w:rsidRPr="005A7813">
          <w:rPr>
            <w:rFonts w:asciiTheme="majorBidi" w:hAnsiTheme="majorBidi" w:cstheme="majorBidi"/>
            <w:sz w:val="24"/>
            <w:szCs w:val="24"/>
            <w:highlight w:val="yellow"/>
          </w:rPr>
          <w:t xml:space="preserve">s </w:t>
        </w:r>
      </w:ins>
      <w:r w:rsidRPr="005A7813">
        <w:rPr>
          <w:rFonts w:asciiTheme="majorBidi" w:hAnsiTheme="majorBidi" w:cstheme="majorBidi"/>
          <w:sz w:val="24"/>
          <w:szCs w:val="24"/>
          <w:highlight w:val="yellow"/>
        </w:rPr>
        <w:t xml:space="preserve">marked by similar levels of restrictions in both groups and characterized by four discernible phases. Initially, restrictions were virtually absent, with countries with lower infection counts </w:t>
      </w:r>
      <w:del w:id="997" w:author="Author">
        <w:r w:rsidRPr="005A7813" w:rsidDel="00394548">
          <w:rPr>
            <w:rFonts w:asciiTheme="majorBidi" w:hAnsiTheme="majorBidi" w:cstheme="majorBidi"/>
            <w:sz w:val="24"/>
            <w:szCs w:val="24"/>
            <w:highlight w:val="yellow"/>
          </w:rPr>
          <w:delText xml:space="preserve">slightly </w:delText>
        </w:r>
      </w:del>
      <w:r w:rsidRPr="005A7813">
        <w:rPr>
          <w:rFonts w:asciiTheme="majorBidi" w:hAnsiTheme="majorBidi" w:cstheme="majorBidi"/>
          <w:sz w:val="24"/>
          <w:szCs w:val="24"/>
          <w:highlight w:val="yellow"/>
        </w:rPr>
        <w:t xml:space="preserve">leading </w:t>
      </w:r>
      <w:ins w:id="998" w:author="Author">
        <w:r w:rsidR="00394548" w:rsidRPr="005A7813">
          <w:rPr>
            <w:rFonts w:asciiTheme="majorBidi" w:hAnsiTheme="majorBidi" w:cstheme="majorBidi"/>
            <w:sz w:val="24"/>
            <w:szCs w:val="24"/>
            <w:highlight w:val="yellow"/>
          </w:rPr>
          <w:t xml:space="preserve">slightly </w:t>
        </w:r>
      </w:ins>
      <w:r w:rsidRPr="005A7813">
        <w:rPr>
          <w:rFonts w:asciiTheme="majorBidi" w:hAnsiTheme="majorBidi" w:cstheme="majorBidi"/>
          <w:sz w:val="24"/>
          <w:szCs w:val="24"/>
          <w:highlight w:val="yellow"/>
        </w:rPr>
        <w:t xml:space="preserve">in </w:t>
      </w:r>
      <w:del w:id="999" w:author="Author">
        <w:r w:rsidRPr="005A7813" w:rsidDel="00394548">
          <w:rPr>
            <w:rFonts w:asciiTheme="majorBidi" w:hAnsiTheme="majorBidi" w:cstheme="majorBidi"/>
            <w:sz w:val="24"/>
            <w:szCs w:val="24"/>
            <w:highlight w:val="yellow"/>
          </w:rPr>
          <w:delText xml:space="preserve">their </w:delText>
        </w:r>
      </w:del>
      <w:ins w:id="1000" w:author="Author">
        <w:r w:rsidR="00394548" w:rsidRPr="005A7813">
          <w:rPr>
            <w:rFonts w:asciiTheme="majorBidi" w:hAnsiTheme="majorBidi" w:cstheme="majorBidi"/>
            <w:sz w:val="24"/>
            <w:szCs w:val="24"/>
            <w:highlight w:val="yellow"/>
          </w:rPr>
          <w:t xml:space="preserve">terms of </w:t>
        </w:r>
      </w:ins>
      <w:r w:rsidRPr="005A7813">
        <w:rPr>
          <w:rFonts w:asciiTheme="majorBidi" w:hAnsiTheme="majorBidi" w:cstheme="majorBidi"/>
          <w:sz w:val="24"/>
          <w:szCs w:val="24"/>
          <w:highlight w:val="yellow"/>
        </w:rPr>
        <w:t>implement</w:t>
      </w:r>
      <w:del w:id="1001" w:author="Author">
        <w:r w:rsidRPr="005A7813" w:rsidDel="00394548">
          <w:rPr>
            <w:rFonts w:asciiTheme="majorBidi" w:hAnsiTheme="majorBidi" w:cstheme="majorBidi"/>
            <w:sz w:val="24"/>
            <w:szCs w:val="24"/>
            <w:highlight w:val="yellow"/>
          </w:rPr>
          <w:delText>ation</w:delText>
        </w:r>
      </w:del>
      <w:ins w:id="1002" w:author="Author">
        <w:r w:rsidR="00394548" w:rsidRPr="005A7813">
          <w:rPr>
            <w:rFonts w:asciiTheme="majorBidi" w:hAnsiTheme="majorBidi" w:cstheme="majorBidi"/>
            <w:sz w:val="24"/>
            <w:szCs w:val="24"/>
            <w:highlight w:val="yellow"/>
          </w:rPr>
          <w:t>ing restrictions</w:t>
        </w:r>
      </w:ins>
      <w:r w:rsidRPr="005A7813">
        <w:rPr>
          <w:rFonts w:asciiTheme="majorBidi" w:hAnsiTheme="majorBidi" w:cstheme="majorBidi"/>
          <w:sz w:val="24"/>
          <w:szCs w:val="24"/>
          <w:highlight w:val="yellow"/>
        </w:rPr>
        <w:t xml:space="preserve">. Subsequently, concerns about infections in educational settings prompted the gradual imposition of further restrictions. In the third phase, </w:t>
      </w:r>
      <w:ins w:id="1003" w:author="Author">
        <w:r w:rsidR="00394548" w:rsidRPr="005A7813">
          <w:rPr>
            <w:rFonts w:asciiTheme="majorBidi" w:hAnsiTheme="majorBidi" w:cstheme="majorBidi"/>
            <w:sz w:val="24"/>
            <w:szCs w:val="24"/>
            <w:highlight w:val="yellow"/>
          </w:rPr>
          <w:t xml:space="preserve">restrictions for </w:t>
        </w:r>
      </w:ins>
      <w:r w:rsidRPr="005A7813">
        <w:rPr>
          <w:rFonts w:asciiTheme="majorBidi" w:hAnsiTheme="majorBidi" w:cstheme="majorBidi"/>
          <w:sz w:val="24"/>
          <w:szCs w:val="24"/>
          <w:highlight w:val="yellow"/>
        </w:rPr>
        <w:t xml:space="preserve">both groups </w:t>
      </w:r>
      <w:del w:id="1004" w:author="Author">
        <w:r w:rsidRPr="005A7813" w:rsidDel="00394548">
          <w:rPr>
            <w:rFonts w:asciiTheme="majorBidi" w:hAnsiTheme="majorBidi" w:cstheme="majorBidi"/>
            <w:sz w:val="24"/>
            <w:szCs w:val="24"/>
            <w:highlight w:val="yellow"/>
          </w:rPr>
          <w:delText>witnessed maximum restrictions</w:delText>
        </w:r>
      </w:del>
      <w:ins w:id="1005" w:author="Author">
        <w:r w:rsidR="00394548" w:rsidRPr="005A7813">
          <w:rPr>
            <w:rFonts w:asciiTheme="majorBidi" w:hAnsiTheme="majorBidi" w:cstheme="majorBidi"/>
            <w:sz w:val="24"/>
            <w:szCs w:val="24"/>
            <w:highlight w:val="yellow"/>
          </w:rPr>
          <w:t>were at their height</w:t>
        </w:r>
      </w:ins>
      <w:r w:rsidRPr="005A7813">
        <w:rPr>
          <w:rFonts w:asciiTheme="majorBidi" w:hAnsiTheme="majorBidi" w:cstheme="majorBidi"/>
          <w:sz w:val="24"/>
          <w:szCs w:val="24"/>
          <w:highlight w:val="yellow"/>
        </w:rPr>
        <w:t xml:space="preserve">. In the final phase, governments began to ease these restrictions. Although the trends were comparable, countries with lower infection rates experienced a more extended period of maximum restrictions (from mid-April to the end of May) </w:t>
      </w:r>
      <w:del w:id="1006" w:author="Author">
        <w:r w:rsidRPr="005A7813" w:rsidDel="00394548">
          <w:rPr>
            <w:rFonts w:asciiTheme="majorBidi" w:hAnsiTheme="majorBidi" w:cstheme="majorBidi"/>
            <w:sz w:val="24"/>
            <w:szCs w:val="24"/>
            <w:highlight w:val="yellow"/>
          </w:rPr>
          <w:delText>compared to</w:delText>
        </w:r>
      </w:del>
      <w:ins w:id="1007" w:author="Author">
        <w:r w:rsidR="00394548" w:rsidRPr="005A7813">
          <w:rPr>
            <w:rFonts w:asciiTheme="majorBidi" w:hAnsiTheme="majorBidi" w:cstheme="majorBidi"/>
            <w:sz w:val="24"/>
            <w:szCs w:val="24"/>
            <w:highlight w:val="yellow"/>
          </w:rPr>
          <w:t>than</w:t>
        </w:r>
      </w:ins>
      <w:r w:rsidRPr="005A7813">
        <w:rPr>
          <w:rFonts w:asciiTheme="majorBidi" w:hAnsiTheme="majorBidi" w:cstheme="majorBidi"/>
          <w:sz w:val="24"/>
          <w:szCs w:val="24"/>
          <w:highlight w:val="yellow"/>
        </w:rPr>
        <w:t xml:space="preserve"> their counterparts (from mid-April to the end of April), which likely contributed to their lower infection rates</w:t>
      </w:r>
      <w:r w:rsidRPr="005A7813">
        <w:rPr>
          <w:rFonts w:asciiTheme="majorBidi" w:hAnsiTheme="majorBidi" w:cstheme="majorBidi"/>
          <w:sz w:val="24"/>
          <w:szCs w:val="24"/>
          <w:highlight w:val="yellow"/>
          <w:rtl/>
        </w:rPr>
        <w:t>.</w:t>
      </w:r>
    </w:p>
    <w:p w14:paraId="4D059489" w14:textId="76F161BD" w:rsidR="00686A3E" w:rsidRPr="005A7813" w:rsidRDefault="000845AE" w:rsidP="000845AE">
      <w:pPr>
        <w:bidi w:val="0"/>
        <w:spacing w:after="0" w:line="480" w:lineRule="auto"/>
        <w:jc w:val="both"/>
        <w:rPr>
          <w:rFonts w:asciiTheme="majorBidi" w:hAnsiTheme="majorBidi" w:cstheme="majorBidi"/>
          <w:sz w:val="24"/>
          <w:szCs w:val="24"/>
        </w:rPr>
      </w:pPr>
      <w:r w:rsidRPr="005A7813">
        <w:rPr>
          <w:rFonts w:asciiTheme="majorBidi" w:hAnsiTheme="majorBidi" w:cstheme="majorBidi"/>
          <w:sz w:val="24"/>
          <w:szCs w:val="24"/>
          <w:highlight w:val="yellow"/>
        </w:rPr>
        <w:t xml:space="preserve">Figure 2.6 outlines the work environment, </w:t>
      </w:r>
      <w:ins w:id="1008" w:author="Author">
        <w:r w:rsidR="00394548" w:rsidRPr="005A7813">
          <w:rPr>
            <w:rFonts w:asciiTheme="majorBidi" w:hAnsiTheme="majorBidi" w:cstheme="majorBidi"/>
            <w:sz w:val="24"/>
            <w:szCs w:val="24"/>
            <w:highlight w:val="yellow"/>
          </w:rPr>
          <w:t xml:space="preserve">which is also </w:t>
        </w:r>
      </w:ins>
      <w:r w:rsidRPr="005A7813">
        <w:rPr>
          <w:rFonts w:asciiTheme="majorBidi" w:hAnsiTheme="majorBidi" w:cstheme="majorBidi"/>
          <w:sz w:val="24"/>
          <w:szCs w:val="24"/>
          <w:highlight w:val="yellow"/>
        </w:rPr>
        <w:t xml:space="preserve">characterized by similarities </w:t>
      </w:r>
      <w:del w:id="1009" w:author="Author">
        <w:r w:rsidRPr="005A7813" w:rsidDel="00394548">
          <w:rPr>
            <w:rFonts w:asciiTheme="majorBidi" w:hAnsiTheme="majorBidi" w:cstheme="majorBidi"/>
            <w:sz w:val="24"/>
            <w:szCs w:val="24"/>
            <w:highlight w:val="yellow"/>
          </w:rPr>
          <w:delText xml:space="preserve">in </w:delText>
        </w:r>
      </w:del>
      <w:ins w:id="1010" w:author="Author">
        <w:r w:rsidR="00394548" w:rsidRPr="005A7813">
          <w:rPr>
            <w:rFonts w:asciiTheme="majorBidi" w:hAnsiTheme="majorBidi" w:cstheme="majorBidi"/>
            <w:sz w:val="24"/>
            <w:szCs w:val="24"/>
            <w:highlight w:val="yellow"/>
          </w:rPr>
          <w:t>between the</w:t>
        </w:r>
      </w:ins>
      <w:del w:id="1011" w:author="Author">
        <w:r w:rsidRPr="005A7813" w:rsidDel="00394548">
          <w:rPr>
            <w:rFonts w:asciiTheme="majorBidi" w:hAnsiTheme="majorBidi" w:cstheme="majorBidi"/>
            <w:sz w:val="24"/>
            <w:szCs w:val="24"/>
            <w:highlight w:val="yellow"/>
          </w:rPr>
          <w:delText>both</w:delText>
        </w:r>
      </w:del>
      <w:r w:rsidRPr="005A7813">
        <w:rPr>
          <w:rFonts w:asciiTheme="majorBidi" w:hAnsiTheme="majorBidi" w:cstheme="majorBidi"/>
          <w:sz w:val="24"/>
          <w:szCs w:val="24"/>
          <w:highlight w:val="yellow"/>
        </w:rPr>
        <w:t xml:space="preserve"> groups and </w:t>
      </w:r>
      <w:ins w:id="1012" w:author="Author">
        <w:r w:rsidR="00394548" w:rsidRPr="005A7813">
          <w:rPr>
            <w:rFonts w:asciiTheme="majorBidi" w:hAnsiTheme="majorBidi" w:cstheme="majorBidi"/>
            <w:sz w:val="24"/>
            <w:szCs w:val="24"/>
            <w:highlight w:val="yellow"/>
          </w:rPr>
          <w:t xml:space="preserve">can be </w:t>
        </w:r>
      </w:ins>
      <w:r w:rsidRPr="005A7813">
        <w:rPr>
          <w:rFonts w:asciiTheme="majorBidi" w:hAnsiTheme="majorBidi" w:cstheme="majorBidi"/>
          <w:sz w:val="24"/>
          <w:szCs w:val="24"/>
          <w:highlight w:val="yellow"/>
        </w:rPr>
        <w:t xml:space="preserve">divided into three phases. Initially, workplace restrictions were minimal. Subsequently, </w:t>
      </w:r>
      <w:del w:id="1013" w:author="Author">
        <w:r w:rsidRPr="005A7813" w:rsidDel="00FF57DA">
          <w:rPr>
            <w:rFonts w:asciiTheme="majorBidi" w:hAnsiTheme="majorBidi" w:cstheme="majorBidi"/>
            <w:sz w:val="24"/>
            <w:szCs w:val="24"/>
            <w:highlight w:val="yellow"/>
          </w:rPr>
          <w:delText xml:space="preserve">rising </w:delText>
        </w:r>
      </w:del>
      <w:ins w:id="1014" w:author="Author">
        <w:r w:rsidR="00FF57DA" w:rsidRPr="005A7813">
          <w:rPr>
            <w:rFonts w:asciiTheme="majorBidi" w:hAnsiTheme="majorBidi" w:cstheme="majorBidi"/>
            <w:sz w:val="24"/>
            <w:szCs w:val="24"/>
            <w:highlight w:val="yellow"/>
          </w:rPr>
          <w:t xml:space="preserve">increasing concern about </w:t>
        </w:r>
      </w:ins>
      <w:r w:rsidRPr="005A7813">
        <w:rPr>
          <w:rFonts w:asciiTheme="majorBidi" w:hAnsiTheme="majorBidi" w:cstheme="majorBidi"/>
          <w:sz w:val="24"/>
          <w:szCs w:val="24"/>
          <w:highlight w:val="yellow"/>
        </w:rPr>
        <w:t xml:space="preserve">infection </w:t>
      </w:r>
      <w:del w:id="1015" w:author="Author">
        <w:r w:rsidRPr="005A7813" w:rsidDel="00FF57DA">
          <w:rPr>
            <w:rFonts w:asciiTheme="majorBidi" w:hAnsiTheme="majorBidi" w:cstheme="majorBidi"/>
            <w:sz w:val="24"/>
            <w:szCs w:val="24"/>
            <w:highlight w:val="yellow"/>
          </w:rPr>
          <w:delText xml:space="preserve">concerns </w:delText>
        </w:r>
      </w:del>
      <w:r w:rsidRPr="005A7813">
        <w:rPr>
          <w:rFonts w:asciiTheme="majorBidi" w:hAnsiTheme="majorBidi" w:cstheme="majorBidi"/>
          <w:sz w:val="24"/>
          <w:szCs w:val="24"/>
          <w:highlight w:val="yellow"/>
        </w:rPr>
        <w:t xml:space="preserve">in the workplace prompted governments to </w:t>
      </w:r>
      <w:del w:id="1016" w:author="Author">
        <w:r w:rsidRPr="005A7813" w:rsidDel="00394548">
          <w:rPr>
            <w:rFonts w:asciiTheme="majorBidi" w:hAnsiTheme="majorBidi" w:cstheme="majorBidi"/>
            <w:sz w:val="24"/>
            <w:szCs w:val="24"/>
            <w:highlight w:val="yellow"/>
          </w:rPr>
          <w:delText xml:space="preserve">gradually </w:delText>
        </w:r>
      </w:del>
      <w:r w:rsidRPr="005A7813">
        <w:rPr>
          <w:rFonts w:asciiTheme="majorBidi" w:hAnsiTheme="majorBidi" w:cstheme="majorBidi"/>
          <w:sz w:val="24"/>
          <w:szCs w:val="24"/>
          <w:highlight w:val="yellow"/>
        </w:rPr>
        <w:t xml:space="preserve">introduce restrictions, with Panel B countries initiating these measures three weeks earlier. In the third phase, all countries reached the peak of </w:t>
      </w:r>
      <w:ins w:id="1017" w:author="Author">
        <w:r w:rsidR="00394548" w:rsidRPr="005A7813">
          <w:rPr>
            <w:rFonts w:asciiTheme="majorBidi" w:hAnsiTheme="majorBidi" w:cstheme="majorBidi"/>
            <w:sz w:val="24"/>
            <w:szCs w:val="24"/>
            <w:highlight w:val="yellow"/>
          </w:rPr>
          <w:t xml:space="preserve">their </w:t>
        </w:r>
      </w:ins>
      <w:r w:rsidRPr="005A7813">
        <w:rPr>
          <w:rFonts w:asciiTheme="majorBidi" w:hAnsiTheme="majorBidi" w:cstheme="majorBidi"/>
          <w:sz w:val="24"/>
          <w:szCs w:val="24"/>
          <w:highlight w:val="yellow"/>
        </w:rPr>
        <w:t xml:space="preserve">workplace restrictions. </w:t>
      </w:r>
      <w:del w:id="1018" w:author="Author">
        <w:r w:rsidRPr="005A7813" w:rsidDel="00394548">
          <w:rPr>
            <w:rFonts w:asciiTheme="majorBidi" w:hAnsiTheme="majorBidi" w:cstheme="majorBidi"/>
            <w:sz w:val="24"/>
            <w:szCs w:val="24"/>
            <w:highlight w:val="yellow"/>
          </w:rPr>
          <w:delText>Notably, c</w:delText>
        </w:r>
      </w:del>
      <w:ins w:id="1019" w:author="Author">
        <w:r w:rsidR="00394548" w:rsidRPr="005A7813">
          <w:rPr>
            <w:rFonts w:asciiTheme="majorBidi" w:hAnsiTheme="majorBidi" w:cstheme="majorBidi"/>
            <w:sz w:val="24"/>
            <w:szCs w:val="24"/>
            <w:highlight w:val="yellow"/>
          </w:rPr>
          <w:t>C</w:t>
        </w:r>
      </w:ins>
      <w:r w:rsidRPr="005A7813">
        <w:rPr>
          <w:rFonts w:asciiTheme="majorBidi" w:hAnsiTheme="majorBidi" w:cstheme="majorBidi"/>
          <w:sz w:val="24"/>
          <w:szCs w:val="24"/>
          <w:highlight w:val="yellow"/>
        </w:rPr>
        <w:t xml:space="preserve">ountries with lower infection rates enforced more stringent restrictions </w:t>
      </w:r>
      <w:del w:id="1020" w:author="Author">
        <w:r w:rsidRPr="005A7813" w:rsidDel="00394548">
          <w:rPr>
            <w:rFonts w:asciiTheme="majorBidi" w:hAnsiTheme="majorBidi" w:cstheme="majorBidi"/>
            <w:sz w:val="24"/>
            <w:szCs w:val="24"/>
            <w:highlight w:val="yellow"/>
          </w:rPr>
          <w:delText>compared to</w:delText>
        </w:r>
      </w:del>
      <w:ins w:id="1021" w:author="Author">
        <w:r w:rsidR="00394548" w:rsidRPr="005A7813">
          <w:rPr>
            <w:rFonts w:asciiTheme="majorBidi" w:hAnsiTheme="majorBidi" w:cstheme="majorBidi"/>
            <w:sz w:val="24"/>
            <w:szCs w:val="24"/>
            <w:highlight w:val="yellow"/>
          </w:rPr>
          <w:t>than</w:t>
        </w:r>
      </w:ins>
      <w:r w:rsidRPr="005A7813">
        <w:rPr>
          <w:rFonts w:asciiTheme="majorBidi" w:hAnsiTheme="majorBidi" w:cstheme="majorBidi"/>
          <w:sz w:val="24"/>
          <w:szCs w:val="24"/>
          <w:highlight w:val="yellow"/>
        </w:rPr>
        <w:t xml:space="preserve"> those with higher infection rates.</w:t>
      </w:r>
    </w:p>
    <w:p w14:paraId="0A68EE08" w14:textId="627A17C8" w:rsidR="000845AE" w:rsidRPr="005A7813" w:rsidDel="00394548" w:rsidRDefault="000845AE" w:rsidP="000845AE">
      <w:pPr>
        <w:bidi w:val="0"/>
        <w:spacing w:after="0" w:line="480" w:lineRule="auto"/>
        <w:jc w:val="both"/>
        <w:rPr>
          <w:del w:id="1022" w:author="Author"/>
          <w:rFonts w:asciiTheme="majorBidi" w:hAnsiTheme="majorBidi" w:cstheme="majorBidi"/>
          <w:sz w:val="24"/>
          <w:szCs w:val="24"/>
        </w:rPr>
      </w:pPr>
    </w:p>
    <w:p w14:paraId="53EBE2A1" w14:textId="77777777" w:rsidR="00394548" w:rsidRPr="005A7813" w:rsidRDefault="00394548" w:rsidP="00417BF3">
      <w:pPr>
        <w:autoSpaceDE w:val="0"/>
        <w:autoSpaceDN w:val="0"/>
        <w:bidi w:val="0"/>
        <w:adjustRightInd w:val="0"/>
        <w:spacing w:after="0" w:line="480" w:lineRule="auto"/>
        <w:jc w:val="both"/>
        <w:rPr>
          <w:ins w:id="1023" w:author="Author"/>
          <w:rFonts w:asciiTheme="majorBidi" w:hAnsiTheme="majorBidi" w:cstheme="majorBidi"/>
          <w:b/>
          <w:bCs/>
          <w:sz w:val="32"/>
          <w:szCs w:val="32"/>
          <w:highlight w:val="yellow"/>
        </w:rPr>
      </w:pPr>
    </w:p>
    <w:p w14:paraId="56562653" w14:textId="3EF18E46" w:rsidR="00A44EBC" w:rsidRPr="005A7813" w:rsidRDefault="00A44EBC" w:rsidP="00877AF8">
      <w:pPr>
        <w:keepNext/>
        <w:autoSpaceDE w:val="0"/>
        <w:autoSpaceDN w:val="0"/>
        <w:bidi w:val="0"/>
        <w:adjustRightInd w:val="0"/>
        <w:spacing w:after="0" w:line="480" w:lineRule="auto"/>
        <w:jc w:val="both"/>
        <w:rPr>
          <w:rFonts w:asciiTheme="majorBidi" w:hAnsiTheme="majorBidi" w:cstheme="majorBidi"/>
          <w:b/>
          <w:bCs/>
          <w:sz w:val="32"/>
          <w:szCs w:val="32"/>
          <w:highlight w:val="yellow"/>
          <w:rtl/>
        </w:rPr>
      </w:pPr>
      <w:r w:rsidRPr="005A7813">
        <w:rPr>
          <w:rFonts w:asciiTheme="majorBidi" w:hAnsiTheme="majorBidi" w:cstheme="majorBidi"/>
          <w:b/>
          <w:bCs/>
          <w:sz w:val="32"/>
          <w:szCs w:val="32"/>
          <w:highlight w:val="yellow"/>
        </w:rPr>
        <w:t>The impact of model variables on index returns</w:t>
      </w:r>
    </w:p>
    <w:p w14:paraId="54DBC87C" w14:textId="59212C9B" w:rsidR="00A13D90" w:rsidRPr="005A7813" w:rsidRDefault="00394548" w:rsidP="00A13D90">
      <w:pPr>
        <w:bidi w:val="0"/>
        <w:spacing w:line="480" w:lineRule="auto"/>
        <w:jc w:val="both"/>
        <w:rPr>
          <w:rFonts w:asciiTheme="majorBidi" w:hAnsiTheme="majorBidi" w:cstheme="majorBidi"/>
          <w:sz w:val="24"/>
          <w:szCs w:val="24"/>
        </w:rPr>
      </w:pPr>
      <w:ins w:id="1024" w:author="Author">
        <w:r w:rsidRPr="005A7813">
          <w:rPr>
            <w:rFonts w:asciiTheme="majorBidi" w:hAnsiTheme="majorBidi" w:cstheme="majorBidi"/>
            <w:sz w:val="24"/>
            <w:szCs w:val="24"/>
            <w:highlight w:val="yellow"/>
          </w:rPr>
          <w:t>Through the application of ordinary least squares (OLS) regression, t</w:t>
        </w:r>
      </w:ins>
      <w:del w:id="1025" w:author="Author">
        <w:r w:rsidR="00A13D90" w:rsidRPr="005A7813" w:rsidDel="00394548">
          <w:rPr>
            <w:rFonts w:asciiTheme="majorBidi" w:hAnsiTheme="majorBidi" w:cstheme="majorBidi"/>
            <w:sz w:val="24"/>
            <w:szCs w:val="24"/>
            <w:highlight w:val="yellow"/>
          </w:rPr>
          <w:delText>T</w:delText>
        </w:r>
      </w:del>
      <w:r w:rsidR="00A13D90" w:rsidRPr="005A7813">
        <w:rPr>
          <w:rFonts w:asciiTheme="majorBidi" w:hAnsiTheme="majorBidi" w:cstheme="majorBidi"/>
          <w:sz w:val="24"/>
          <w:szCs w:val="24"/>
          <w:highlight w:val="yellow"/>
        </w:rPr>
        <w:t xml:space="preserve">his section </w:t>
      </w:r>
      <w:del w:id="1026" w:author="Author">
        <w:r w:rsidR="00A13D90" w:rsidRPr="005A7813" w:rsidDel="00394548">
          <w:rPr>
            <w:rFonts w:asciiTheme="majorBidi" w:hAnsiTheme="majorBidi" w:cstheme="majorBidi"/>
            <w:sz w:val="24"/>
            <w:szCs w:val="24"/>
            <w:highlight w:val="yellow"/>
          </w:rPr>
          <w:delText xml:space="preserve">will </w:delText>
        </w:r>
      </w:del>
      <w:r w:rsidR="00A13D90" w:rsidRPr="005A7813">
        <w:rPr>
          <w:rFonts w:asciiTheme="majorBidi" w:hAnsiTheme="majorBidi" w:cstheme="majorBidi"/>
          <w:sz w:val="24"/>
          <w:szCs w:val="24"/>
          <w:highlight w:val="yellow"/>
        </w:rPr>
        <w:t>investigate</w:t>
      </w:r>
      <w:ins w:id="1027" w:author="Author">
        <w:r w:rsidRPr="005A7813">
          <w:rPr>
            <w:rFonts w:asciiTheme="majorBidi" w:hAnsiTheme="majorBidi" w:cstheme="majorBidi"/>
            <w:sz w:val="24"/>
            <w:szCs w:val="24"/>
            <w:highlight w:val="yellow"/>
          </w:rPr>
          <w:t>s</w:t>
        </w:r>
      </w:ins>
      <w:r w:rsidR="00A13D90" w:rsidRPr="005A7813">
        <w:rPr>
          <w:rFonts w:asciiTheme="majorBidi" w:hAnsiTheme="majorBidi" w:cstheme="majorBidi"/>
          <w:sz w:val="24"/>
          <w:szCs w:val="24"/>
          <w:highlight w:val="yellow"/>
        </w:rPr>
        <w:t xml:space="preserve"> the influence of pandemic impact metrics and government actions and policies </w:t>
      </w:r>
      <w:del w:id="1028" w:author="Author">
        <w:r w:rsidR="00A13D90" w:rsidRPr="005A7813" w:rsidDel="00FF7275">
          <w:rPr>
            <w:rFonts w:asciiTheme="majorBidi" w:hAnsiTheme="majorBidi" w:cstheme="majorBidi"/>
            <w:sz w:val="24"/>
            <w:szCs w:val="24"/>
            <w:highlight w:val="yellow"/>
          </w:rPr>
          <w:delText>data</w:delText>
        </w:r>
        <w:r w:rsidR="00A13D90" w:rsidRPr="005A7813" w:rsidDel="00394548">
          <w:rPr>
            <w:rFonts w:asciiTheme="majorBidi" w:hAnsiTheme="majorBidi" w:cstheme="majorBidi"/>
            <w:sz w:val="24"/>
            <w:szCs w:val="24"/>
            <w:highlight w:val="yellow"/>
          </w:rPr>
          <w:delText xml:space="preserve">, which were systematically collected, </w:delText>
        </w:r>
      </w:del>
      <w:r w:rsidR="00A13D90" w:rsidRPr="005A7813">
        <w:rPr>
          <w:rFonts w:asciiTheme="majorBidi" w:hAnsiTheme="majorBidi" w:cstheme="majorBidi"/>
          <w:sz w:val="24"/>
          <w:szCs w:val="24"/>
          <w:highlight w:val="yellow"/>
        </w:rPr>
        <w:t>on the performance of financial indices</w:t>
      </w:r>
      <w:del w:id="1029" w:author="Author">
        <w:r w:rsidR="00A13D90" w:rsidRPr="005A7813" w:rsidDel="00394548">
          <w:rPr>
            <w:rFonts w:asciiTheme="majorBidi" w:hAnsiTheme="majorBidi" w:cstheme="majorBidi"/>
            <w:sz w:val="24"/>
            <w:szCs w:val="24"/>
            <w:highlight w:val="yellow"/>
          </w:rPr>
          <w:delText xml:space="preserve"> through the application of Ordinary Least Squares (OLS) regression</w:delText>
        </w:r>
      </w:del>
      <w:r w:rsidR="00A13D90" w:rsidRPr="005A7813">
        <w:rPr>
          <w:rFonts w:asciiTheme="majorBidi" w:hAnsiTheme="majorBidi" w:cstheme="majorBidi"/>
          <w:sz w:val="24"/>
          <w:szCs w:val="24"/>
          <w:highlight w:val="yellow"/>
        </w:rPr>
        <w:t xml:space="preserve">. Panel A in Table 4 </w:t>
      </w:r>
      <w:del w:id="1030" w:author="Author">
        <w:r w:rsidR="00A13D90" w:rsidRPr="005A7813" w:rsidDel="00394548">
          <w:rPr>
            <w:rFonts w:asciiTheme="majorBidi" w:hAnsiTheme="majorBidi" w:cstheme="majorBidi"/>
            <w:sz w:val="24"/>
            <w:szCs w:val="24"/>
            <w:highlight w:val="yellow"/>
          </w:rPr>
          <w:delText xml:space="preserve">will </w:delText>
        </w:r>
      </w:del>
      <w:r w:rsidR="00A13D90" w:rsidRPr="005A7813">
        <w:rPr>
          <w:rFonts w:asciiTheme="majorBidi" w:hAnsiTheme="majorBidi" w:cstheme="majorBidi"/>
          <w:sz w:val="24"/>
          <w:szCs w:val="24"/>
          <w:highlight w:val="yellow"/>
        </w:rPr>
        <w:t>show</w:t>
      </w:r>
      <w:del w:id="1031" w:author="Author">
        <w:r w:rsidR="00A13D90" w:rsidRPr="005A7813" w:rsidDel="00394548">
          <w:rPr>
            <w:rFonts w:asciiTheme="majorBidi" w:hAnsiTheme="majorBidi" w:cstheme="majorBidi"/>
            <w:sz w:val="24"/>
            <w:szCs w:val="24"/>
            <w:highlight w:val="yellow"/>
          </w:rPr>
          <w:delText>case</w:delText>
        </w:r>
      </w:del>
      <w:ins w:id="1032" w:author="Author">
        <w:r w:rsidRPr="005A7813">
          <w:rPr>
            <w:rFonts w:asciiTheme="majorBidi" w:hAnsiTheme="majorBidi" w:cstheme="majorBidi"/>
            <w:sz w:val="24"/>
            <w:szCs w:val="24"/>
            <w:highlight w:val="yellow"/>
          </w:rPr>
          <w:t>s</w:t>
        </w:r>
      </w:ins>
      <w:r w:rsidR="00A13D90" w:rsidRPr="005A7813">
        <w:rPr>
          <w:rFonts w:asciiTheme="majorBidi" w:hAnsiTheme="majorBidi" w:cstheme="majorBidi"/>
          <w:sz w:val="24"/>
          <w:szCs w:val="24"/>
          <w:highlight w:val="yellow"/>
        </w:rPr>
        <w:t xml:space="preserve"> the </w:t>
      </w:r>
      <w:ins w:id="1033" w:author="Author">
        <w:r w:rsidRPr="005A7813">
          <w:rPr>
            <w:rFonts w:asciiTheme="majorBidi" w:hAnsiTheme="majorBidi" w:cstheme="majorBidi"/>
            <w:sz w:val="24"/>
            <w:szCs w:val="24"/>
            <w:highlight w:val="yellow"/>
          </w:rPr>
          <w:t xml:space="preserve">results of the </w:t>
        </w:r>
      </w:ins>
      <w:r w:rsidR="00A13D90" w:rsidRPr="005A7813">
        <w:rPr>
          <w:rFonts w:asciiTheme="majorBidi" w:hAnsiTheme="majorBidi" w:cstheme="majorBidi"/>
          <w:sz w:val="24"/>
          <w:szCs w:val="24"/>
          <w:highlight w:val="yellow"/>
        </w:rPr>
        <w:t xml:space="preserve">regression analysis for </w:t>
      </w:r>
      <w:del w:id="1034" w:author="Author">
        <w:r w:rsidR="00A13D90" w:rsidRPr="005A7813" w:rsidDel="00394548">
          <w:rPr>
            <w:rFonts w:asciiTheme="majorBidi" w:hAnsiTheme="majorBidi" w:cstheme="majorBidi"/>
            <w:sz w:val="24"/>
            <w:szCs w:val="24"/>
            <w:highlight w:val="yellow"/>
          </w:rPr>
          <w:delText xml:space="preserve">nations </w:delText>
        </w:r>
      </w:del>
      <w:ins w:id="1035" w:author="Author">
        <w:r w:rsidRPr="005A7813">
          <w:rPr>
            <w:rFonts w:asciiTheme="majorBidi" w:hAnsiTheme="majorBidi" w:cstheme="majorBidi"/>
            <w:sz w:val="24"/>
            <w:szCs w:val="24"/>
            <w:highlight w:val="yellow"/>
          </w:rPr>
          <w:t xml:space="preserve">countries </w:t>
        </w:r>
      </w:ins>
      <w:r w:rsidR="00A13D90" w:rsidRPr="005A7813">
        <w:rPr>
          <w:rFonts w:asciiTheme="majorBidi" w:hAnsiTheme="majorBidi" w:cstheme="majorBidi"/>
          <w:sz w:val="24"/>
          <w:szCs w:val="24"/>
          <w:highlight w:val="yellow"/>
        </w:rPr>
        <w:t xml:space="preserve">characterized by a low incidence of infections, </w:t>
      </w:r>
      <w:del w:id="1036" w:author="Author">
        <w:r w:rsidR="00A13D90" w:rsidRPr="005A7813" w:rsidDel="00394548">
          <w:rPr>
            <w:rFonts w:asciiTheme="majorBidi" w:hAnsiTheme="majorBidi" w:cstheme="majorBidi"/>
            <w:sz w:val="24"/>
            <w:szCs w:val="24"/>
            <w:highlight w:val="yellow"/>
          </w:rPr>
          <w:delText xml:space="preserve">whereas </w:delText>
        </w:r>
      </w:del>
      <w:ins w:id="1037" w:author="Author">
        <w:r w:rsidRPr="005A7813">
          <w:rPr>
            <w:rFonts w:asciiTheme="majorBidi" w:hAnsiTheme="majorBidi" w:cstheme="majorBidi"/>
            <w:sz w:val="24"/>
            <w:szCs w:val="24"/>
            <w:highlight w:val="yellow"/>
          </w:rPr>
          <w:t xml:space="preserve">while </w:t>
        </w:r>
      </w:ins>
      <w:r w:rsidR="00A13D90" w:rsidRPr="005A7813">
        <w:rPr>
          <w:rFonts w:asciiTheme="majorBidi" w:hAnsiTheme="majorBidi" w:cstheme="majorBidi"/>
          <w:sz w:val="24"/>
          <w:szCs w:val="24"/>
          <w:highlight w:val="yellow"/>
        </w:rPr>
        <w:t xml:space="preserve">Panel B </w:t>
      </w:r>
      <w:del w:id="1038" w:author="Author">
        <w:r w:rsidR="00A13D90" w:rsidRPr="005A7813" w:rsidDel="00394548">
          <w:rPr>
            <w:rFonts w:asciiTheme="majorBidi" w:hAnsiTheme="majorBidi" w:cstheme="majorBidi"/>
            <w:sz w:val="24"/>
            <w:szCs w:val="24"/>
            <w:highlight w:val="yellow"/>
          </w:rPr>
          <w:delText xml:space="preserve">will </w:delText>
        </w:r>
      </w:del>
      <w:r w:rsidR="00A13D90" w:rsidRPr="005A7813">
        <w:rPr>
          <w:rFonts w:asciiTheme="majorBidi" w:hAnsiTheme="majorBidi" w:cstheme="majorBidi"/>
          <w:sz w:val="24"/>
          <w:szCs w:val="24"/>
          <w:highlight w:val="yellow"/>
        </w:rPr>
        <w:t xml:space="preserve">present the </w:t>
      </w:r>
      <w:del w:id="1039" w:author="Author">
        <w:r w:rsidR="00A13D90" w:rsidRPr="005A7813" w:rsidDel="00394548">
          <w:rPr>
            <w:rFonts w:asciiTheme="majorBidi" w:hAnsiTheme="majorBidi" w:cstheme="majorBidi"/>
            <w:sz w:val="24"/>
            <w:szCs w:val="24"/>
            <w:highlight w:val="yellow"/>
          </w:rPr>
          <w:delText xml:space="preserve">regression </w:delText>
        </w:r>
      </w:del>
      <w:r w:rsidR="00A13D90" w:rsidRPr="005A7813">
        <w:rPr>
          <w:rFonts w:asciiTheme="majorBidi" w:hAnsiTheme="majorBidi" w:cstheme="majorBidi"/>
          <w:sz w:val="24"/>
          <w:szCs w:val="24"/>
          <w:highlight w:val="yellow"/>
        </w:rPr>
        <w:t>results for countries marked by a high prevalence of infections.</w:t>
      </w:r>
    </w:p>
    <w:p w14:paraId="688CFC99" w14:textId="77777777" w:rsidR="00517F0B" w:rsidRPr="005A7813" w:rsidRDefault="00517F0B" w:rsidP="00BC455F">
      <w:pPr>
        <w:bidi w:val="0"/>
        <w:spacing w:after="0" w:line="240" w:lineRule="auto"/>
        <w:jc w:val="both"/>
        <w:rPr>
          <w:rFonts w:asciiTheme="majorBidi" w:hAnsiTheme="majorBidi" w:cstheme="majorBidi"/>
          <w:sz w:val="20"/>
          <w:szCs w:val="20"/>
        </w:rPr>
      </w:pPr>
      <w:r w:rsidRPr="005A7813">
        <w:rPr>
          <w:rFonts w:asciiTheme="majorBidi" w:hAnsiTheme="majorBidi" w:cstheme="majorBidi"/>
          <w:sz w:val="20"/>
          <w:szCs w:val="20"/>
          <w:highlight w:val="yellow"/>
        </w:rPr>
        <w:t>Table 4. Regression estimates of key variables during the pandemic period</w:t>
      </w:r>
    </w:p>
    <w:p w14:paraId="3D47F677" w14:textId="3BF60790" w:rsidR="00066CE4" w:rsidRPr="005A7813" w:rsidRDefault="00066CE4" w:rsidP="00517F0B">
      <w:pPr>
        <w:bidi w:val="0"/>
        <w:spacing w:after="0" w:line="240" w:lineRule="auto"/>
        <w:jc w:val="both"/>
        <w:rPr>
          <w:rFonts w:asciiTheme="majorBidi" w:hAnsiTheme="majorBidi" w:cstheme="majorBidi"/>
          <w:sz w:val="20"/>
          <w:szCs w:val="20"/>
        </w:rPr>
      </w:pPr>
      <w:r w:rsidRPr="005A7813">
        <w:rPr>
          <w:rFonts w:asciiTheme="majorBidi" w:hAnsiTheme="majorBidi" w:cstheme="majorBidi"/>
          <w:sz w:val="20"/>
          <w:szCs w:val="20"/>
        </w:rPr>
        <w:t>The regression models are as follows:</w:t>
      </w:r>
    </w:p>
    <w:p w14:paraId="2D9522A0" w14:textId="49CFAEA5" w:rsidR="003A0BB8" w:rsidRPr="005A7813" w:rsidRDefault="003A0BB8" w:rsidP="00DB4B4A">
      <w:pPr>
        <w:bidi w:val="0"/>
        <w:spacing w:line="240" w:lineRule="auto"/>
        <w:rPr>
          <w:rFonts w:asciiTheme="majorBidi" w:hAnsiTheme="majorBidi" w:cstheme="majorBidi"/>
          <w:i/>
          <w:sz w:val="20"/>
          <w:szCs w:val="20"/>
        </w:rPr>
      </w:pPr>
      <m:oMath>
        <m:r>
          <w:rPr>
            <w:rFonts w:ascii="Cambria Math" w:hAnsi="Cambria Math" w:cstheme="majorBidi"/>
            <w:sz w:val="20"/>
            <w:szCs w:val="20"/>
          </w:rPr>
          <m:t>A</m:t>
        </m:r>
        <m:sSub>
          <m:sSubPr>
            <m:ctrlPr>
              <w:rPr>
                <w:rFonts w:ascii="Cambria Math" w:hAnsi="Cambria Math" w:cstheme="majorBidi"/>
                <w:i/>
                <w:sz w:val="20"/>
                <w:szCs w:val="20"/>
              </w:rPr>
            </m:ctrlPr>
          </m:sSubPr>
          <m:e>
            <m:r>
              <w:rPr>
                <w:rFonts w:ascii="Cambria Math" w:hAnsi="Cambria Math" w:cstheme="majorBidi"/>
                <w:sz w:val="20"/>
                <w:szCs w:val="20"/>
              </w:rPr>
              <m:t>R</m:t>
            </m:r>
          </m:e>
          <m:sub>
            <m:r>
              <w:rPr>
                <w:rFonts w:ascii="Cambria Math" w:hAnsi="Cambria Math" w:cstheme="majorBidi"/>
                <w:sz w:val="20"/>
                <w:szCs w:val="20"/>
              </w:rPr>
              <m:t>FC,t</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α</m:t>
            </m:r>
          </m:e>
          <m:sub>
            <m:r>
              <w:rPr>
                <w:rFonts w:ascii="Cambria Math" w:hAnsi="Cambria Math" w:cstheme="majorBidi"/>
                <w:sz w:val="20"/>
                <w:szCs w:val="20"/>
              </w:rPr>
              <m:t>a</m:t>
            </m:r>
          </m:sub>
        </m:sSub>
        <m:r>
          <w:rPr>
            <w:rFonts w:ascii="Cambria Math" w:hAnsi="Cambria Math" w:cstheme="majorBidi"/>
            <w:sz w:val="20"/>
            <w:szCs w:val="20"/>
          </w:rPr>
          <m:t>+</m:t>
        </m:r>
        <m:nary>
          <m:naryPr>
            <m:chr m:val="∑"/>
            <m:limLoc m:val="undOvr"/>
            <m:ctrlPr>
              <w:rPr>
                <w:rFonts w:ascii="Cambria Math" w:hAnsi="Cambria Math" w:cstheme="majorBidi"/>
                <w:i/>
                <w:sz w:val="20"/>
                <w:szCs w:val="20"/>
              </w:rPr>
            </m:ctrlPr>
          </m:naryPr>
          <m:sub>
            <m:r>
              <w:rPr>
                <w:rFonts w:ascii="Cambria Math" w:hAnsi="Cambria Math" w:cstheme="majorBidi"/>
                <w:sz w:val="20"/>
                <w:szCs w:val="20"/>
              </w:rPr>
              <m:t>i=1</m:t>
            </m:r>
          </m:sub>
          <m:sup>
            <m:r>
              <w:rPr>
                <w:rFonts w:ascii="Cambria Math" w:hAnsi="Cambria Math" w:cstheme="majorBidi"/>
                <w:sz w:val="20"/>
                <w:szCs w:val="20"/>
              </w:rPr>
              <m:t>I</m:t>
            </m:r>
          </m:sup>
          <m:e>
            <m:sSub>
              <m:sSubPr>
                <m:ctrlPr>
                  <w:rPr>
                    <w:rFonts w:ascii="Cambria Math" w:hAnsi="Cambria Math" w:cstheme="majorBidi"/>
                    <w:i/>
                    <w:sz w:val="20"/>
                    <w:szCs w:val="20"/>
                  </w:rPr>
                </m:ctrlPr>
              </m:sSubPr>
              <m:e>
                <m:r>
                  <w:rPr>
                    <w:rFonts w:ascii="Cambria Math" w:hAnsi="Cambria Math" w:cstheme="majorBidi"/>
                    <w:sz w:val="20"/>
                    <w:szCs w:val="20"/>
                  </w:rPr>
                  <m:t>β</m:t>
                </m:r>
              </m:e>
              <m:sub>
                <m:r>
                  <w:rPr>
                    <w:rFonts w:ascii="Cambria Math" w:hAnsi="Cambria Math" w:cstheme="majorBidi"/>
                    <w:sz w:val="20"/>
                    <w:szCs w:val="20"/>
                  </w:rPr>
                  <m:t>i</m:t>
                </m:r>
              </m:sub>
            </m:sSub>
            <m:sSubSup>
              <m:sSubSupPr>
                <m:ctrlPr>
                  <w:rPr>
                    <w:rFonts w:ascii="Cambria Math" w:hAnsi="Cambria Math" w:cstheme="majorBidi"/>
                    <w:i/>
                    <w:sz w:val="20"/>
                    <w:szCs w:val="20"/>
                  </w:rPr>
                </m:ctrlPr>
              </m:sSubSupPr>
              <m:e>
                <m:r>
                  <w:rPr>
                    <w:rFonts w:ascii="Cambria Math" w:hAnsi="Cambria Math" w:cstheme="majorBidi"/>
                    <w:sz w:val="20"/>
                    <w:szCs w:val="20"/>
                  </w:rPr>
                  <m:t>X</m:t>
                </m:r>
              </m:e>
              <m:sub>
                <m:r>
                  <w:rPr>
                    <w:rFonts w:ascii="Cambria Math" w:hAnsi="Cambria Math" w:cstheme="majorBidi"/>
                    <w:sz w:val="20"/>
                    <w:szCs w:val="20"/>
                  </w:rPr>
                  <m:t>a,t</m:t>
                </m:r>
              </m:sub>
              <m:sup>
                <m:r>
                  <w:rPr>
                    <w:rFonts w:ascii="Cambria Math" w:hAnsi="Cambria Math" w:cstheme="majorBidi"/>
                    <w:sz w:val="20"/>
                    <w:szCs w:val="20"/>
                  </w:rPr>
                  <m:t>i</m:t>
                </m:r>
              </m:sup>
            </m:sSubSup>
          </m:e>
        </m:nary>
        <m:r>
          <w:rPr>
            <w:rFonts w:ascii="Cambria Math" w:hAnsi="Cambria Math" w:cstheme="majorBidi"/>
            <w:sz w:val="20"/>
            <w:szCs w:val="20"/>
          </w:rPr>
          <m:t>+</m:t>
        </m:r>
        <m:nary>
          <m:naryPr>
            <m:chr m:val="∑"/>
            <m:limLoc m:val="undOvr"/>
            <m:ctrlPr>
              <w:rPr>
                <w:rFonts w:ascii="Cambria Math" w:hAnsi="Cambria Math" w:cstheme="majorBidi"/>
                <w:i/>
                <w:sz w:val="20"/>
                <w:szCs w:val="20"/>
              </w:rPr>
            </m:ctrlPr>
          </m:naryPr>
          <m:sub>
            <m:r>
              <w:rPr>
                <w:rFonts w:ascii="Cambria Math" w:hAnsi="Cambria Math" w:cstheme="majorBidi"/>
                <w:sz w:val="20"/>
                <w:szCs w:val="20"/>
              </w:rPr>
              <m:t>j=1</m:t>
            </m:r>
          </m:sub>
          <m:sup>
            <m:r>
              <w:rPr>
                <w:rFonts w:ascii="Cambria Math" w:hAnsi="Cambria Math" w:cstheme="majorBidi"/>
                <w:sz w:val="20"/>
                <w:szCs w:val="20"/>
              </w:rPr>
              <m:t>J</m:t>
            </m:r>
          </m:sup>
          <m:e>
            <m:sSub>
              <m:sSubPr>
                <m:ctrlPr>
                  <w:rPr>
                    <w:rFonts w:ascii="Cambria Math" w:hAnsi="Cambria Math" w:cstheme="majorBidi"/>
                    <w:i/>
                    <w:sz w:val="20"/>
                    <w:szCs w:val="20"/>
                  </w:rPr>
                </m:ctrlPr>
              </m:sSubPr>
              <m:e>
                <m:r>
                  <w:rPr>
                    <w:rFonts w:ascii="Cambria Math" w:hAnsi="Cambria Math" w:cstheme="majorBidi"/>
                    <w:sz w:val="20"/>
                    <w:szCs w:val="20"/>
                  </w:rPr>
                  <m:t>γ</m:t>
                </m:r>
              </m:e>
              <m:sub>
                <m:r>
                  <w:rPr>
                    <w:rFonts w:ascii="Cambria Math" w:hAnsi="Cambria Math" w:cstheme="majorBidi"/>
                    <w:sz w:val="20"/>
                    <w:szCs w:val="20"/>
                  </w:rPr>
                  <m:t>j</m:t>
                </m:r>
              </m:sub>
            </m:sSub>
            <m:sSubSup>
              <m:sSubSupPr>
                <m:ctrlPr>
                  <w:rPr>
                    <w:rFonts w:ascii="Cambria Math" w:hAnsi="Cambria Math" w:cstheme="majorBidi"/>
                    <w:i/>
                    <w:sz w:val="20"/>
                    <w:szCs w:val="20"/>
                  </w:rPr>
                </m:ctrlPr>
              </m:sSubSupPr>
              <m:e>
                <m:r>
                  <w:rPr>
                    <w:rFonts w:ascii="Cambria Math" w:hAnsi="Cambria Math" w:cstheme="majorBidi"/>
                    <w:sz w:val="20"/>
                    <w:szCs w:val="20"/>
                  </w:rPr>
                  <m:t>C</m:t>
                </m:r>
              </m:e>
              <m:sub>
                <m:r>
                  <w:rPr>
                    <w:rFonts w:ascii="Cambria Math" w:hAnsi="Cambria Math" w:cstheme="majorBidi"/>
                    <w:sz w:val="20"/>
                    <w:szCs w:val="20"/>
                  </w:rPr>
                  <m:t>a,t</m:t>
                </m:r>
              </m:sub>
              <m:sup>
                <m:r>
                  <w:rPr>
                    <w:rFonts w:ascii="Cambria Math" w:hAnsi="Cambria Math" w:cstheme="majorBidi"/>
                    <w:sz w:val="20"/>
                    <w:szCs w:val="20"/>
                  </w:rPr>
                  <m:t>j</m:t>
                </m:r>
              </m:sup>
            </m:sSubSup>
          </m:e>
        </m:nary>
        <m:r>
          <w:rPr>
            <w:rFonts w:ascii="Cambria Math" w:hAnsi="Cambria Math" w:cstheme="majorBidi"/>
            <w:sz w:val="20"/>
            <w:szCs w:val="20"/>
          </w:rPr>
          <m:t>+ε</m:t>
        </m:r>
      </m:oMath>
      <w:r w:rsidR="00905D3A" w:rsidRPr="005A7813">
        <w:rPr>
          <w:rFonts w:asciiTheme="majorBidi" w:hAnsiTheme="majorBidi" w:cstheme="majorBidi"/>
          <w:iCs/>
          <w:sz w:val="20"/>
          <w:szCs w:val="20"/>
        </w:rPr>
        <w:t xml:space="preserve">  </w:t>
      </w:r>
      <w:r w:rsidRPr="005A7813">
        <w:rPr>
          <w:rFonts w:ascii="Times New Roman" w:hAnsi="Times New Roman" w:cs="Times New Roman"/>
          <w:sz w:val="20"/>
          <w:szCs w:val="20"/>
        </w:rPr>
        <w:t>and</w:t>
      </w:r>
      <w:r w:rsidR="00905D3A" w:rsidRPr="005A7813">
        <w:rPr>
          <w:rFonts w:ascii="Times New Roman" w:hAnsi="Times New Roman" w:cs="Times New Roman"/>
          <w:sz w:val="20"/>
          <w:szCs w:val="20"/>
        </w:rPr>
        <w:t xml:space="preserve"> </w:t>
      </w:r>
      <m:oMath>
        <m:r>
          <w:rPr>
            <w:rFonts w:ascii="Cambria Math" w:hAnsi="Cambria Math" w:cstheme="majorBidi"/>
            <w:sz w:val="20"/>
            <w:szCs w:val="20"/>
          </w:rPr>
          <m:t>A</m:t>
        </m:r>
        <m:sSub>
          <m:sSubPr>
            <m:ctrlPr>
              <w:rPr>
                <w:rFonts w:ascii="Cambria Math" w:hAnsi="Cambria Math" w:cstheme="majorBidi"/>
                <w:i/>
                <w:sz w:val="20"/>
                <w:szCs w:val="20"/>
              </w:rPr>
            </m:ctrlPr>
          </m:sSubPr>
          <m:e>
            <m:r>
              <w:rPr>
                <w:rFonts w:ascii="Cambria Math" w:hAnsi="Cambria Math" w:cstheme="majorBidi"/>
                <w:sz w:val="20"/>
                <w:szCs w:val="20"/>
              </w:rPr>
              <m:t>R</m:t>
            </m:r>
          </m:e>
          <m:sub>
            <m:r>
              <w:rPr>
                <w:rFonts w:ascii="Cambria Math" w:hAnsi="Cambria Math" w:cstheme="majorBidi"/>
                <w:sz w:val="20"/>
                <w:szCs w:val="20"/>
              </w:rPr>
              <m:t>MC,t</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α</m:t>
            </m:r>
          </m:e>
          <m:sub>
            <m:r>
              <w:rPr>
                <w:rFonts w:ascii="Cambria Math" w:hAnsi="Cambria Math" w:cstheme="majorBidi"/>
                <w:sz w:val="20"/>
                <w:szCs w:val="20"/>
              </w:rPr>
              <m:t>a</m:t>
            </m:r>
          </m:sub>
        </m:sSub>
        <m:r>
          <w:rPr>
            <w:rFonts w:ascii="Cambria Math" w:hAnsi="Cambria Math" w:cstheme="majorBidi"/>
            <w:sz w:val="20"/>
            <w:szCs w:val="20"/>
          </w:rPr>
          <m:t>+</m:t>
        </m:r>
        <m:nary>
          <m:naryPr>
            <m:chr m:val="∑"/>
            <m:limLoc m:val="undOvr"/>
            <m:ctrlPr>
              <w:rPr>
                <w:rFonts w:ascii="Cambria Math" w:hAnsi="Cambria Math" w:cstheme="majorBidi"/>
                <w:i/>
                <w:sz w:val="20"/>
                <w:szCs w:val="20"/>
              </w:rPr>
            </m:ctrlPr>
          </m:naryPr>
          <m:sub>
            <m:r>
              <w:rPr>
                <w:rFonts w:ascii="Cambria Math" w:hAnsi="Cambria Math" w:cstheme="majorBidi"/>
                <w:sz w:val="20"/>
                <w:szCs w:val="20"/>
              </w:rPr>
              <m:t>i=1</m:t>
            </m:r>
          </m:sub>
          <m:sup>
            <m:r>
              <w:rPr>
                <w:rFonts w:ascii="Cambria Math" w:hAnsi="Cambria Math" w:cstheme="majorBidi"/>
                <w:sz w:val="20"/>
                <w:szCs w:val="20"/>
              </w:rPr>
              <m:t>I</m:t>
            </m:r>
          </m:sup>
          <m:e>
            <m:sSub>
              <m:sSubPr>
                <m:ctrlPr>
                  <w:rPr>
                    <w:rFonts w:ascii="Cambria Math" w:hAnsi="Cambria Math" w:cstheme="majorBidi"/>
                    <w:i/>
                    <w:sz w:val="20"/>
                    <w:szCs w:val="20"/>
                  </w:rPr>
                </m:ctrlPr>
              </m:sSubPr>
              <m:e>
                <m:r>
                  <w:rPr>
                    <w:rFonts w:ascii="Cambria Math" w:hAnsi="Cambria Math" w:cstheme="majorBidi"/>
                    <w:sz w:val="20"/>
                    <w:szCs w:val="20"/>
                  </w:rPr>
                  <m:t>β</m:t>
                </m:r>
              </m:e>
              <m:sub>
                <m:r>
                  <w:rPr>
                    <w:rFonts w:ascii="Cambria Math" w:hAnsi="Cambria Math" w:cstheme="majorBidi"/>
                    <w:sz w:val="20"/>
                    <w:szCs w:val="20"/>
                  </w:rPr>
                  <m:t>i</m:t>
                </m:r>
              </m:sub>
            </m:sSub>
            <m:sSubSup>
              <m:sSubSupPr>
                <m:ctrlPr>
                  <w:rPr>
                    <w:rFonts w:ascii="Cambria Math" w:hAnsi="Cambria Math" w:cstheme="majorBidi"/>
                    <w:i/>
                    <w:sz w:val="20"/>
                    <w:szCs w:val="20"/>
                  </w:rPr>
                </m:ctrlPr>
              </m:sSubSupPr>
              <m:e>
                <m:r>
                  <w:rPr>
                    <w:rFonts w:ascii="Cambria Math" w:hAnsi="Cambria Math" w:cstheme="majorBidi"/>
                    <w:sz w:val="20"/>
                    <w:szCs w:val="20"/>
                  </w:rPr>
                  <m:t>X</m:t>
                </m:r>
              </m:e>
              <m:sub>
                <m:r>
                  <w:rPr>
                    <w:rFonts w:ascii="Cambria Math" w:hAnsi="Cambria Math" w:cstheme="majorBidi"/>
                    <w:sz w:val="20"/>
                    <w:szCs w:val="20"/>
                  </w:rPr>
                  <m:t>a,t</m:t>
                </m:r>
              </m:sub>
              <m:sup>
                <m:r>
                  <w:rPr>
                    <w:rFonts w:ascii="Cambria Math" w:hAnsi="Cambria Math" w:cstheme="majorBidi"/>
                    <w:sz w:val="20"/>
                    <w:szCs w:val="20"/>
                  </w:rPr>
                  <m:t>i</m:t>
                </m:r>
              </m:sup>
            </m:sSubSup>
          </m:e>
        </m:nary>
        <m:r>
          <w:rPr>
            <w:rFonts w:ascii="Cambria Math" w:hAnsi="Cambria Math" w:cstheme="majorBidi"/>
            <w:sz w:val="20"/>
            <w:szCs w:val="20"/>
          </w:rPr>
          <m:t>+</m:t>
        </m:r>
        <m:nary>
          <m:naryPr>
            <m:chr m:val="∑"/>
            <m:limLoc m:val="undOvr"/>
            <m:ctrlPr>
              <w:rPr>
                <w:rFonts w:ascii="Cambria Math" w:hAnsi="Cambria Math" w:cstheme="majorBidi"/>
                <w:i/>
                <w:sz w:val="20"/>
                <w:szCs w:val="20"/>
              </w:rPr>
            </m:ctrlPr>
          </m:naryPr>
          <m:sub>
            <m:r>
              <w:rPr>
                <w:rFonts w:ascii="Cambria Math" w:hAnsi="Cambria Math" w:cstheme="majorBidi"/>
                <w:sz w:val="20"/>
                <w:szCs w:val="20"/>
              </w:rPr>
              <m:t>j=1</m:t>
            </m:r>
          </m:sub>
          <m:sup>
            <m:r>
              <w:rPr>
                <w:rFonts w:ascii="Cambria Math" w:hAnsi="Cambria Math" w:cstheme="majorBidi"/>
                <w:sz w:val="20"/>
                <w:szCs w:val="20"/>
              </w:rPr>
              <m:t>J</m:t>
            </m:r>
          </m:sup>
          <m:e>
            <m:sSub>
              <m:sSubPr>
                <m:ctrlPr>
                  <w:rPr>
                    <w:rFonts w:ascii="Cambria Math" w:hAnsi="Cambria Math" w:cstheme="majorBidi"/>
                    <w:i/>
                    <w:sz w:val="20"/>
                    <w:szCs w:val="20"/>
                  </w:rPr>
                </m:ctrlPr>
              </m:sSubPr>
              <m:e>
                <m:r>
                  <w:rPr>
                    <w:rFonts w:ascii="Cambria Math" w:hAnsi="Cambria Math" w:cstheme="majorBidi"/>
                    <w:sz w:val="20"/>
                    <w:szCs w:val="20"/>
                  </w:rPr>
                  <m:t>γ</m:t>
                </m:r>
              </m:e>
              <m:sub>
                <m:r>
                  <w:rPr>
                    <w:rFonts w:ascii="Cambria Math" w:hAnsi="Cambria Math" w:cstheme="majorBidi"/>
                    <w:sz w:val="20"/>
                    <w:szCs w:val="20"/>
                  </w:rPr>
                  <m:t>j</m:t>
                </m:r>
              </m:sub>
            </m:sSub>
            <m:sSubSup>
              <m:sSubSupPr>
                <m:ctrlPr>
                  <w:rPr>
                    <w:rFonts w:ascii="Cambria Math" w:hAnsi="Cambria Math" w:cstheme="majorBidi"/>
                    <w:i/>
                    <w:sz w:val="20"/>
                    <w:szCs w:val="20"/>
                  </w:rPr>
                </m:ctrlPr>
              </m:sSubSupPr>
              <m:e>
                <m:r>
                  <w:rPr>
                    <w:rFonts w:ascii="Cambria Math" w:hAnsi="Cambria Math" w:cstheme="majorBidi"/>
                    <w:sz w:val="20"/>
                    <w:szCs w:val="20"/>
                  </w:rPr>
                  <m:t>C</m:t>
                </m:r>
              </m:e>
              <m:sub>
                <m:r>
                  <w:rPr>
                    <w:rFonts w:ascii="Cambria Math" w:hAnsi="Cambria Math" w:cstheme="majorBidi"/>
                    <w:sz w:val="20"/>
                    <w:szCs w:val="20"/>
                  </w:rPr>
                  <m:t>a,t</m:t>
                </m:r>
              </m:sub>
              <m:sup>
                <m:r>
                  <w:rPr>
                    <w:rFonts w:ascii="Cambria Math" w:hAnsi="Cambria Math" w:cstheme="majorBidi"/>
                    <w:sz w:val="20"/>
                    <w:szCs w:val="20"/>
                  </w:rPr>
                  <m:t>j</m:t>
                </m:r>
              </m:sup>
            </m:sSubSup>
          </m:e>
        </m:nary>
        <m:r>
          <w:rPr>
            <w:rFonts w:ascii="Cambria Math" w:hAnsi="Cambria Math" w:cstheme="majorBidi"/>
            <w:sz w:val="20"/>
            <w:szCs w:val="20"/>
          </w:rPr>
          <m:t>+ε</m:t>
        </m:r>
      </m:oMath>
    </w:p>
    <w:p w14:paraId="73E7A83C" w14:textId="73971294" w:rsidR="00A13D90" w:rsidRPr="005A7813" w:rsidRDefault="00A13D90" w:rsidP="00DB4B4A">
      <w:pPr>
        <w:bidi w:val="0"/>
        <w:spacing w:after="0" w:line="240" w:lineRule="auto"/>
        <w:jc w:val="both"/>
        <w:rPr>
          <w:ins w:id="1040" w:author="Author"/>
          <w:rFonts w:asciiTheme="majorBidi" w:hAnsiTheme="majorBidi" w:cs="Times New Roman"/>
          <w:sz w:val="20"/>
          <w:szCs w:val="20"/>
        </w:rPr>
      </w:pPr>
      <w:r w:rsidRPr="005A7813">
        <w:rPr>
          <w:rFonts w:asciiTheme="majorBidi" w:hAnsiTheme="majorBidi" w:cs="Times New Roman"/>
          <w:sz w:val="20"/>
          <w:szCs w:val="20"/>
          <w:highlight w:val="yellow"/>
        </w:rPr>
        <w:t xml:space="preserve">In the </w:t>
      </w:r>
      <w:del w:id="1041" w:author="Author">
        <w:r w:rsidRPr="005A7813" w:rsidDel="00394548">
          <w:rPr>
            <w:rFonts w:asciiTheme="majorBidi" w:hAnsiTheme="majorBidi" w:cs="Times New Roman"/>
            <w:sz w:val="20"/>
            <w:szCs w:val="20"/>
            <w:highlight w:val="yellow"/>
          </w:rPr>
          <w:delText xml:space="preserve">provided </w:delText>
        </w:r>
      </w:del>
      <w:r w:rsidRPr="005A7813">
        <w:rPr>
          <w:rFonts w:asciiTheme="majorBidi" w:hAnsiTheme="majorBidi" w:cs="Times New Roman"/>
          <w:sz w:val="20"/>
          <w:szCs w:val="20"/>
          <w:highlight w:val="yellow"/>
        </w:rPr>
        <w:t>model</w:t>
      </w:r>
      <w:ins w:id="1042" w:author="Author">
        <w:r w:rsidR="00FF7275" w:rsidRPr="005A7813">
          <w:rPr>
            <w:rFonts w:asciiTheme="majorBidi" w:hAnsiTheme="majorBidi" w:cs="Times New Roman"/>
            <w:sz w:val="20"/>
            <w:szCs w:val="20"/>
            <w:highlight w:val="yellow"/>
          </w:rPr>
          <w:t>s</w:t>
        </w:r>
      </w:ins>
      <w:r w:rsidRPr="005A7813">
        <w:rPr>
          <w:rFonts w:asciiTheme="majorBidi" w:hAnsiTheme="majorBidi" w:cs="Times New Roman"/>
          <w:sz w:val="20"/>
          <w:szCs w:val="20"/>
          <w:highlight w:val="yellow"/>
        </w:rPr>
        <w:t xml:space="preserve">, </w:t>
      </w:r>
      <w:r w:rsidRPr="005A7813">
        <w:rPr>
          <w:rFonts w:asciiTheme="majorBidi" w:hAnsiTheme="majorBidi" w:cs="Times New Roman"/>
          <w:i/>
          <w:iCs/>
          <w:sz w:val="20"/>
          <w:szCs w:val="20"/>
          <w:highlight w:val="yellow"/>
        </w:rPr>
        <w:t>AR</w:t>
      </w:r>
      <w:r w:rsidRPr="005A7813">
        <w:rPr>
          <w:rFonts w:asciiTheme="majorBidi" w:hAnsiTheme="majorBidi" w:cs="Times New Roman"/>
          <w:i/>
          <w:iCs/>
          <w:sz w:val="20"/>
          <w:szCs w:val="20"/>
          <w:highlight w:val="yellow"/>
          <w:vertAlign w:val="subscript"/>
        </w:rPr>
        <w:t>FC,t</w:t>
      </w:r>
      <w:r w:rsidRPr="005A7813">
        <w:rPr>
          <w:rFonts w:asciiTheme="majorBidi" w:hAnsiTheme="majorBidi" w:cs="Times New Roman"/>
          <w:sz w:val="20"/>
          <w:szCs w:val="20"/>
          <w:highlight w:val="yellow"/>
        </w:rPr>
        <w:t xml:space="preserve"> </w:t>
      </w:r>
      <w:del w:id="1043" w:author="Author">
        <w:r w:rsidRPr="005A7813" w:rsidDel="00394548">
          <w:rPr>
            <w:rFonts w:asciiTheme="majorBidi" w:hAnsiTheme="majorBidi" w:cs="Times New Roman"/>
            <w:sz w:val="20"/>
            <w:szCs w:val="20"/>
            <w:highlight w:val="yellow"/>
          </w:rPr>
          <w:delText xml:space="preserve">signifies </w:delText>
        </w:r>
      </w:del>
      <w:ins w:id="1044" w:author="Author">
        <w:r w:rsidR="00394548" w:rsidRPr="005A7813">
          <w:rPr>
            <w:rFonts w:asciiTheme="majorBidi" w:hAnsiTheme="majorBidi" w:cs="Times New Roman"/>
            <w:sz w:val="20"/>
            <w:szCs w:val="20"/>
            <w:highlight w:val="yellow"/>
          </w:rPr>
          <w:t xml:space="preserve">denotes </w:t>
        </w:r>
      </w:ins>
      <w:r w:rsidRPr="005A7813">
        <w:rPr>
          <w:rFonts w:asciiTheme="majorBidi" w:hAnsiTheme="majorBidi" w:cs="Times New Roman"/>
          <w:sz w:val="20"/>
          <w:szCs w:val="20"/>
          <w:highlight w:val="yellow"/>
        </w:rPr>
        <w:t xml:space="preserve">the mean return observed in countries with a minimal incidence of infections, while </w:t>
      </w:r>
      <w:r w:rsidRPr="005A7813">
        <w:rPr>
          <w:rFonts w:asciiTheme="majorBidi" w:hAnsiTheme="majorBidi" w:cs="Times New Roman"/>
          <w:i/>
          <w:iCs/>
          <w:sz w:val="20"/>
          <w:szCs w:val="20"/>
          <w:highlight w:val="yellow"/>
        </w:rPr>
        <w:t>AR</w:t>
      </w:r>
      <w:r w:rsidRPr="005A7813">
        <w:rPr>
          <w:rFonts w:asciiTheme="majorBidi" w:hAnsiTheme="majorBidi" w:cs="Times New Roman"/>
          <w:i/>
          <w:iCs/>
          <w:sz w:val="20"/>
          <w:szCs w:val="20"/>
          <w:highlight w:val="yellow"/>
          <w:vertAlign w:val="subscript"/>
        </w:rPr>
        <w:t>MC,t</w:t>
      </w:r>
      <w:r w:rsidRPr="005A7813">
        <w:rPr>
          <w:rFonts w:asciiTheme="majorBidi" w:hAnsiTheme="majorBidi" w:cs="Times New Roman"/>
          <w:sz w:val="20"/>
          <w:szCs w:val="20"/>
          <w:highlight w:val="yellow"/>
        </w:rPr>
        <w:t xml:space="preserve"> denotes the mean return in countries marked by a substantial prevalence of infections at a given time point</w:t>
      </w:r>
      <w:del w:id="1045" w:author="Author">
        <w:r w:rsidRPr="005A7813" w:rsidDel="00394548">
          <w:rPr>
            <w:rFonts w:asciiTheme="majorBidi" w:hAnsiTheme="majorBidi" w:cs="Times New Roman"/>
            <w:sz w:val="20"/>
            <w:szCs w:val="20"/>
            <w:highlight w:val="yellow"/>
          </w:rPr>
          <w:delText>,</w:delText>
        </w:r>
      </w:del>
      <w:r w:rsidRPr="005A7813">
        <w:rPr>
          <w:rFonts w:asciiTheme="majorBidi" w:hAnsiTheme="majorBidi" w:cs="Times New Roman"/>
          <w:sz w:val="20"/>
          <w:szCs w:val="20"/>
          <w:highlight w:val="yellow"/>
        </w:rPr>
        <w:t xml:space="preserve"> </w:t>
      </w:r>
      <w:r w:rsidRPr="005A7813">
        <w:rPr>
          <w:rFonts w:asciiTheme="majorBidi" w:hAnsiTheme="majorBidi" w:cs="Times New Roman"/>
          <w:i/>
          <w:iCs/>
          <w:sz w:val="20"/>
          <w:szCs w:val="20"/>
          <w:highlight w:val="yellow"/>
        </w:rPr>
        <w:t>t</w:t>
      </w:r>
      <w:r w:rsidRPr="005A7813">
        <w:rPr>
          <w:rFonts w:asciiTheme="majorBidi" w:hAnsiTheme="majorBidi" w:cs="Times New Roman"/>
          <w:sz w:val="20"/>
          <w:szCs w:val="20"/>
          <w:highlight w:val="yellow"/>
        </w:rPr>
        <w:t xml:space="preserve">. </w:t>
      </w:r>
      <w:del w:id="1046" w:author="Author">
        <w:r w:rsidRPr="005A7813" w:rsidDel="00394548">
          <w:rPr>
            <w:rFonts w:asciiTheme="majorBidi" w:hAnsiTheme="majorBidi" w:cs="Times New Roman"/>
            <w:sz w:val="20"/>
            <w:szCs w:val="20"/>
            <w:highlight w:val="yellow"/>
          </w:rPr>
          <w:delText>The p</w:delText>
        </w:r>
      </w:del>
      <w:ins w:id="1047" w:author="Author">
        <w:r w:rsidR="00394548" w:rsidRPr="005A7813">
          <w:rPr>
            <w:rFonts w:asciiTheme="majorBidi" w:hAnsiTheme="majorBidi" w:cs="Times New Roman"/>
            <w:sz w:val="20"/>
            <w:szCs w:val="20"/>
            <w:highlight w:val="yellow"/>
          </w:rPr>
          <w:t>P</w:t>
        </w:r>
      </w:ins>
      <w:r w:rsidRPr="005A7813">
        <w:rPr>
          <w:rFonts w:asciiTheme="majorBidi" w:hAnsiTheme="majorBidi" w:cs="Times New Roman"/>
          <w:sz w:val="20"/>
          <w:szCs w:val="20"/>
          <w:highlight w:val="yellow"/>
        </w:rPr>
        <w:t xml:space="preserve">arameter </w:t>
      </w:r>
      <w:r w:rsidRPr="005A7813">
        <w:rPr>
          <w:rFonts w:asciiTheme="majorBidi" w:hAnsiTheme="majorBidi" w:cs="Times New Roman"/>
          <w:i/>
          <w:iCs/>
          <w:sz w:val="20"/>
          <w:szCs w:val="20"/>
          <w:highlight w:val="yellow"/>
        </w:rPr>
        <w:t>α</w:t>
      </w:r>
      <w:r w:rsidRPr="005A7813">
        <w:rPr>
          <w:rFonts w:asciiTheme="majorBidi" w:hAnsiTheme="majorBidi" w:cs="Times New Roman"/>
          <w:i/>
          <w:iCs/>
          <w:sz w:val="20"/>
          <w:szCs w:val="20"/>
          <w:highlight w:val="yellow"/>
          <w:vertAlign w:val="subscript"/>
        </w:rPr>
        <w:t>a</w:t>
      </w:r>
      <w:r w:rsidRPr="005A7813">
        <w:rPr>
          <w:rFonts w:asciiTheme="majorBidi" w:hAnsiTheme="majorBidi" w:cs="Times New Roman"/>
          <w:sz w:val="20"/>
          <w:szCs w:val="20"/>
          <w:highlight w:val="yellow"/>
        </w:rPr>
        <w:t xml:space="preserve"> </w:t>
      </w:r>
      <w:del w:id="1048" w:author="Author">
        <w:r w:rsidRPr="005A7813" w:rsidDel="00394548">
          <w:rPr>
            <w:rFonts w:asciiTheme="majorBidi" w:hAnsiTheme="majorBidi" w:cs="Times New Roman"/>
            <w:sz w:val="20"/>
            <w:szCs w:val="20"/>
            <w:highlight w:val="yellow"/>
          </w:rPr>
          <w:delText xml:space="preserve">signifies </w:delText>
        </w:r>
      </w:del>
      <w:ins w:id="1049" w:author="Author">
        <w:r w:rsidR="00394548" w:rsidRPr="005A7813">
          <w:rPr>
            <w:rFonts w:asciiTheme="majorBidi" w:hAnsiTheme="majorBidi" w:cs="Times New Roman"/>
            <w:sz w:val="20"/>
            <w:szCs w:val="20"/>
            <w:highlight w:val="yellow"/>
          </w:rPr>
          <w:t xml:space="preserve">is </w:t>
        </w:r>
      </w:ins>
      <w:r w:rsidRPr="005A7813">
        <w:rPr>
          <w:rFonts w:asciiTheme="majorBidi" w:hAnsiTheme="majorBidi" w:cs="Times New Roman"/>
          <w:sz w:val="20"/>
          <w:szCs w:val="20"/>
          <w:highlight w:val="yellow"/>
        </w:rPr>
        <w:t xml:space="preserve">a constant term. </w:t>
      </w:r>
      <w:ins w:id="1050" w:author="Author">
        <w:r w:rsidR="00394548" w:rsidRPr="005A7813">
          <w:rPr>
            <w:rFonts w:asciiTheme="majorBidi" w:hAnsiTheme="majorBidi" w:cs="Times New Roman"/>
            <w:sz w:val="20"/>
            <w:szCs w:val="20"/>
            <w:highlight w:val="yellow"/>
          </w:rPr>
          <w:t>V</w:t>
        </w:r>
      </w:ins>
      <w:del w:id="1051" w:author="Author">
        <w:r w:rsidRPr="005A7813" w:rsidDel="00394548">
          <w:rPr>
            <w:rFonts w:asciiTheme="majorBidi" w:hAnsiTheme="majorBidi" w:cs="Times New Roman"/>
            <w:sz w:val="20"/>
            <w:szCs w:val="20"/>
            <w:highlight w:val="yellow"/>
          </w:rPr>
          <w:delText>The v</w:delText>
        </w:r>
      </w:del>
      <w:r w:rsidRPr="005A7813">
        <w:rPr>
          <w:rFonts w:asciiTheme="majorBidi" w:hAnsiTheme="majorBidi" w:cs="Times New Roman"/>
          <w:sz w:val="20"/>
          <w:szCs w:val="20"/>
          <w:highlight w:val="yellow"/>
        </w:rPr>
        <w:t xml:space="preserve">ector </w:t>
      </w:r>
      <w:r w:rsidRPr="005A7813">
        <w:rPr>
          <w:rFonts w:asciiTheme="majorBidi" w:hAnsiTheme="majorBidi" w:cs="Times New Roman"/>
          <w:i/>
          <w:iCs/>
          <w:sz w:val="20"/>
          <w:szCs w:val="20"/>
          <w:highlight w:val="yellow"/>
        </w:rPr>
        <w:t>X</w:t>
      </w:r>
      <w:r w:rsidRPr="005A7813">
        <w:rPr>
          <w:rFonts w:asciiTheme="majorBidi" w:hAnsiTheme="majorBidi" w:cs="Times New Roman"/>
          <w:i/>
          <w:iCs/>
          <w:sz w:val="20"/>
          <w:szCs w:val="20"/>
          <w:highlight w:val="yellow"/>
          <w:vertAlign w:val="subscript"/>
        </w:rPr>
        <w:t>i</w:t>
      </w:r>
      <w:r w:rsidRPr="005A7813">
        <w:rPr>
          <w:rFonts w:asciiTheme="majorBidi" w:hAnsiTheme="majorBidi" w:cs="Times New Roman"/>
          <w:i/>
          <w:iCs/>
          <w:sz w:val="20"/>
          <w:szCs w:val="20"/>
          <w:highlight w:val="yellow"/>
        </w:rPr>
        <w:t xml:space="preserve"> </w:t>
      </w:r>
      <w:r w:rsidRPr="005A7813">
        <w:rPr>
          <w:rFonts w:asciiTheme="majorBidi" w:hAnsiTheme="majorBidi" w:cs="Times New Roman"/>
          <w:sz w:val="20"/>
          <w:szCs w:val="20"/>
          <w:highlight w:val="yellow"/>
        </w:rPr>
        <w:t>encompasses the variables related to pandemic impact metrics</w:t>
      </w:r>
      <w:ins w:id="1052" w:author="Author">
        <w:r w:rsidR="00394548" w:rsidRPr="005A7813">
          <w:rPr>
            <w:rFonts w:asciiTheme="majorBidi" w:hAnsiTheme="majorBidi" w:cs="Times New Roman"/>
            <w:sz w:val="20"/>
            <w:szCs w:val="20"/>
            <w:highlight w:val="yellow"/>
          </w:rPr>
          <w:t xml:space="preserve"> representing</w:t>
        </w:r>
      </w:ins>
      <w:del w:id="1053" w:author="Author">
        <w:r w:rsidRPr="005A7813" w:rsidDel="00394548">
          <w:rPr>
            <w:rFonts w:asciiTheme="majorBidi" w:hAnsiTheme="majorBidi" w:cs="Times New Roman"/>
            <w:sz w:val="20"/>
            <w:szCs w:val="20"/>
            <w:highlight w:val="yellow"/>
          </w:rPr>
          <w:delText>, including</w:delText>
        </w:r>
      </w:del>
      <w:ins w:id="1054" w:author="Author">
        <w:r w:rsidR="00394548" w:rsidRPr="005A7813">
          <w:rPr>
            <w:rFonts w:asciiTheme="majorBidi" w:hAnsiTheme="majorBidi" w:cs="Times New Roman"/>
            <w:sz w:val="20"/>
            <w:szCs w:val="20"/>
            <w:highlight w:val="yellow"/>
          </w:rPr>
          <w:t xml:space="preserve"> i</w:t>
        </w:r>
      </w:ins>
      <w:del w:id="1055" w:author="Author">
        <w:r w:rsidRPr="005A7813" w:rsidDel="00394548">
          <w:rPr>
            <w:rFonts w:asciiTheme="majorBidi" w:hAnsiTheme="majorBidi" w:cs="Times New Roman"/>
            <w:sz w:val="20"/>
            <w:szCs w:val="20"/>
            <w:highlight w:val="yellow"/>
          </w:rPr>
          <w:delText xml:space="preserve"> I</w:delText>
        </w:r>
      </w:del>
      <w:r w:rsidRPr="005A7813">
        <w:rPr>
          <w:rFonts w:asciiTheme="majorBidi" w:hAnsiTheme="majorBidi" w:cs="Times New Roman"/>
          <w:sz w:val="20"/>
          <w:szCs w:val="20"/>
          <w:highlight w:val="yellow"/>
        </w:rPr>
        <w:t xml:space="preserve">nfections, </w:t>
      </w:r>
      <w:del w:id="1056" w:author="Author">
        <w:r w:rsidRPr="005A7813" w:rsidDel="00394548">
          <w:rPr>
            <w:rFonts w:asciiTheme="majorBidi" w:hAnsiTheme="majorBidi" w:cs="Times New Roman"/>
            <w:sz w:val="20"/>
            <w:szCs w:val="20"/>
            <w:highlight w:val="yellow"/>
          </w:rPr>
          <w:delText>Deaths</w:delText>
        </w:r>
      </w:del>
      <w:ins w:id="1057" w:author="Author">
        <w:r w:rsidR="00394548" w:rsidRPr="005A7813">
          <w:rPr>
            <w:rFonts w:asciiTheme="majorBidi" w:hAnsiTheme="majorBidi" w:cs="Times New Roman"/>
            <w:sz w:val="20"/>
            <w:szCs w:val="20"/>
            <w:highlight w:val="yellow"/>
          </w:rPr>
          <w:t>deaths</w:t>
        </w:r>
      </w:ins>
      <w:r w:rsidRPr="005A7813">
        <w:rPr>
          <w:rFonts w:asciiTheme="majorBidi" w:hAnsiTheme="majorBidi" w:cs="Times New Roman"/>
          <w:sz w:val="20"/>
          <w:szCs w:val="20"/>
          <w:highlight w:val="yellow"/>
        </w:rPr>
        <w:t xml:space="preserve">, </w:t>
      </w:r>
      <w:del w:id="1058" w:author="Author">
        <w:r w:rsidRPr="005A7813" w:rsidDel="00394548">
          <w:rPr>
            <w:rFonts w:asciiTheme="majorBidi" w:hAnsiTheme="majorBidi" w:cs="Times New Roman"/>
            <w:sz w:val="20"/>
            <w:szCs w:val="20"/>
            <w:highlight w:val="yellow"/>
          </w:rPr>
          <w:delText xml:space="preserve">Recovered </w:delText>
        </w:r>
      </w:del>
      <w:ins w:id="1059" w:author="Author">
        <w:r w:rsidR="00394548" w:rsidRPr="005A7813">
          <w:rPr>
            <w:rFonts w:asciiTheme="majorBidi" w:hAnsiTheme="majorBidi" w:cs="Times New Roman"/>
            <w:sz w:val="20"/>
            <w:szCs w:val="20"/>
            <w:highlight w:val="yellow"/>
          </w:rPr>
          <w:t>recoveries</w:t>
        </w:r>
      </w:ins>
      <w:del w:id="1060" w:author="Author">
        <w:r w:rsidRPr="005A7813" w:rsidDel="00394548">
          <w:rPr>
            <w:rFonts w:asciiTheme="majorBidi" w:hAnsiTheme="majorBidi" w:cs="Times New Roman"/>
            <w:sz w:val="20"/>
            <w:szCs w:val="20"/>
            <w:highlight w:val="yellow"/>
          </w:rPr>
          <w:delText>cases</w:delText>
        </w:r>
      </w:del>
      <w:r w:rsidRPr="005A7813">
        <w:rPr>
          <w:rFonts w:asciiTheme="majorBidi" w:hAnsiTheme="majorBidi" w:cs="Times New Roman"/>
          <w:sz w:val="20"/>
          <w:szCs w:val="20"/>
          <w:highlight w:val="yellow"/>
        </w:rPr>
        <w:t xml:space="preserve">, and </w:t>
      </w:r>
      <w:del w:id="1061" w:author="Author">
        <w:r w:rsidRPr="005A7813" w:rsidDel="00394548">
          <w:rPr>
            <w:rFonts w:asciiTheme="majorBidi" w:hAnsiTheme="majorBidi" w:cs="Times New Roman"/>
            <w:sz w:val="20"/>
            <w:szCs w:val="20"/>
            <w:highlight w:val="yellow"/>
          </w:rPr>
          <w:delText>Testing</w:delText>
        </w:r>
      </w:del>
      <w:ins w:id="1062" w:author="Author">
        <w:r w:rsidR="00394548" w:rsidRPr="005A7813">
          <w:rPr>
            <w:rFonts w:asciiTheme="majorBidi" w:hAnsiTheme="majorBidi" w:cs="Times New Roman"/>
            <w:sz w:val="20"/>
            <w:szCs w:val="20"/>
            <w:highlight w:val="yellow"/>
          </w:rPr>
          <w:t>testing</w:t>
        </w:r>
      </w:ins>
      <w:r w:rsidRPr="005A7813">
        <w:rPr>
          <w:rFonts w:asciiTheme="majorBidi" w:hAnsiTheme="majorBidi" w:cs="Times New Roman"/>
          <w:sz w:val="20"/>
          <w:szCs w:val="20"/>
          <w:highlight w:val="yellow"/>
        </w:rPr>
        <w:t xml:space="preserve">. </w:t>
      </w:r>
      <w:del w:id="1063" w:author="Author">
        <w:r w:rsidRPr="005A7813" w:rsidDel="00394548">
          <w:rPr>
            <w:rFonts w:asciiTheme="majorBidi" w:hAnsiTheme="majorBidi" w:cs="Times New Roman"/>
            <w:sz w:val="20"/>
            <w:szCs w:val="20"/>
            <w:highlight w:val="yellow"/>
          </w:rPr>
          <w:delText>Additionally, the v</w:delText>
        </w:r>
      </w:del>
      <w:ins w:id="1064" w:author="Author">
        <w:r w:rsidR="00394548" w:rsidRPr="005A7813">
          <w:rPr>
            <w:rFonts w:asciiTheme="majorBidi" w:hAnsiTheme="majorBidi" w:cs="Times New Roman"/>
            <w:sz w:val="20"/>
            <w:szCs w:val="20"/>
            <w:highlight w:val="yellow"/>
          </w:rPr>
          <w:t>V</w:t>
        </w:r>
      </w:ins>
      <w:r w:rsidRPr="005A7813">
        <w:rPr>
          <w:rFonts w:asciiTheme="majorBidi" w:hAnsiTheme="majorBidi" w:cs="Times New Roman"/>
          <w:sz w:val="20"/>
          <w:szCs w:val="20"/>
          <w:highlight w:val="yellow"/>
        </w:rPr>
        <w:t xml:space="preserve">ector </w:t>
      </w:r>
      <w:r w:rsidRPr="005A7813">
        <w:rPr>
          <w:rFonts w:asciiTheme="majorBidi" w:hAnsiTheme="majorBidi" w:cs="Times New Roman"/>
          <w:i/>
          <w:iCs/>
          <w:sz w:val="20"/>
          <w:szCs w:val="20"/>
          <w:highlight w:val="yellow"/>
        </w:rPr>
        <w:t xml:space="preserve">Cj </w:t>
      </w:r>
      <w:r w:rsidRPr="005A7813">
        <w:rPr>
          <w:rFonts w:asciiTheme="majorBidi" w:hAnsiTheme="majorBidi" w:cs="Times New Roman"/>
          <w:sz w:val="20"/>
          <w:szCs w:val="20"/>
          <w:highlight w:val="yellow"/>
        </w:rPr>
        <w:t xml:space="preserve">encompasses the variables representing government actions and policies, namely </w:t>
      </w:r>
      <w:del w:id="1065" w:author="Author">
        <w:r w:rsidRPr="005A7813" w:rsidDel="00FF7275">
          <w:rPr>
            <w:rFonts w:asciiTheme="majorBidi" w:hAnsiTheme="majorBidi" w:cs="Times New Roman"/>
            <w:sz w:val="20"/>
            <w:szCs w:val="20"/>
            <w:highlight w:val="yellow"/>
          </w:rPr>
          <w:delText>Restrictions</w:delText>
        </w:r>
      </w:del>
      <w:ins w:id="1066" w:author="Author">
        <w:r w:rsidR="00FF7275" w:rsidRPr="005A7813">
          <w:rPr>
            <w:rFonts w:asciiTheme="majorBidi" w:hAnsiTheme="majorBidi" w:cs="Times New Roman"/>
            <w:sz w:val="20"/>
            <w:szCs w:val="20"/>
            <w:highlight w:val="yellow"/>
          </w:rPr>
          <w:t>restrictions</w:t>
        </w:r>
      </w:ins>
      <w:r w:rsidRPr="005A7813">
        <w:rPr>
          <w:rFonts w:asciiTheme="majorBidi" w:hAnsiTheme="majorBidi" w:cs="Times New Roman"/>
          <w:sz w:val="20"/>
          <w:szCs w:val="20"/>
          <w:highlight w:val="yellow"/>
        </w:rPr>
        <w:t xml:space="preserve">, </w:t>
      </w:r>
      <w:del w:id="1067" w:author="Author">
        <w:r w:rsidRPr="005A7813" w:rsidDel="00FF7275">
          <w:rPr>
            <w:rFonts w:asciiTheme="majorBidi" w:hAnsiTheme="majorBidi" w:cs="Times New Roman"/>
            <w:sz w:val="20"/>
            <w:szCs w:val="20"/>
            <w:highlight w:val="yellow"/>
          </w:rPr>
          <w:delText xml:space="preserve">Public </w:delText>
        </w:r>
      </w:del>
      <w:ins w:id="1068" w:author="Author">
        <w:r w:rsidR="00FF7275" w:rsidRPr="005A7813">
          <w:rPr>
            <w:rFonts w:asciiTheme="majorBidi" w:hAnsiTheme="majorBidi" w:cs="Times New Roman"/>
            <w:sz w:val="20"/>
            <w:szCs w:val="20"/>
            <w:highlight w:val="yellow"/>
          </w:rPr>
          <w:t xml:space="preserve">public </w:t>
        </w:r>
      </w:ins>
      <w:del w:id="1069" w:author="Author">
        <w:r w:rsidRPr="005A7813" w:rsidDel="00FF7275">
          <w:rPr>
            <w:rFonts w:asciiTheme="majorBidi" w:hAnsiTheme="majorBidi" w:cs="Times New Roman"/>
            <w:sz w:val="20"/>
            <w:szCs w:val="20"/>
            <w:highlight w:val="yellow"/>
          </w:rPr>
          <w:delText>Behavior</w:delText>
        </w:r>
      </w:del>
      <w:ins w:id="1070" w:author="Author">
        <w:r w:rsidR="00FF7275" w:rsidRPr="005A7813">
          <w:rPr>
            <w:rFonts w:asciiTheme="majorBidi" w:hAnsiTheme="majorBidi" w:cs="Times New Roman"/>
            <w:sz w:val="20"/>
            <w:szCs w:val="20"/>
            <w:highlight w:val="yellow"/>
          </w:rPr>
          <w:t>behavior</w:t>
        </w:r>
      </w:ins>
      <w:r w:rsidRPr="005A7813">
        <w:rPr>
          <w:rFonts w:asciiTheme="majorBidi" w:hAnsiTheme="majorBidi" w:cs="Times New Roman"/>
          <w:sz w:val="20"/>
          <w:szCs w:val="20"/>
          <w:highlight w:val="yellow"/>
        </w:rPr>
        <w:t>, VIP</w:t>
      </w:r>
      <w:ins w:id="1071" w:author="Author">
        <w:r w:rsidR="00FF7275" w:rsidRPr="005A7813">
          <w:rPr>
            <w:rFonts w:asciiTheme="majorBidi" w:hAnsiTheme="majorBidi" w:cs="Times New Roman"/>
            <w:sz w:val="20"/>
            <w:szCs w:val="20"/>
            <w:highlight w:val="yellow"/>
          </w:rPr>
          <w:t>s</w:t>
        </w:r>
      </w:ins>
      <w:r w:rsidRPr="005A7813">
        <w:rPr>
          <w:rFonts w:asciiTheme="majorBidi" w:hAnsiTheme="majorBidi" w:cs="Times New Roman"/>
          <w:sz w:val="20"/>
          <w:szCs w:val="20"/>
          <w:highlight w:val="yellow"/>
        </w:rPr>
        <w:t xml:space="preserve">, </w:t>
      </w:r>
      <w:del w:id="1072" w:author="Author">
        <w:r w:rsidRPr="005A7813" w:rsidDel="00FF7275">
          <w:rPr>
            <w:rFonts w:asciiTheme="majorBidi" w:hAnsiTheme="majorBidi" w:cs="Times New Roman"/>
            <w:sz w:val="20"/>
            <w:szCs w:val="20"/>
            <w:highlight w:val="yellow"/>
          </w:rPr>
          <w:delText xml:space="preserve">Dealing </w:delText>
        </w:r>
      </w:del>
      <w:ins w:id="1073" w:author="Author">
        <w:r w:rsidR="00FF7275" w:rsidRPr="005A7813">
          <w:rPr>
            <w:rFonts w:asciiTheme="majorBidi" w:hAnsiTheme="majorBidi" w:cs="Times New Roman"/>
            <w:sz w:val="20"/>
            <w:szCs w:val="20"/>
            <w:highlight w:val="yellow"/>
          </w:rPr>
          <w:t xml:space="preserve">dealing </w:t>
        </w:r>
      </w:ins>
      <w:r w:rsidRPr="005A7813">
        <w:rPr>
          <w:rFonts w:asciiTheme="majorBidi" w:hAnsiTheme="majorBidi" w:cs="Times New Roman"/>
          <w:sz w:val="20"/>
          <w:szCs w:val="20"/>
          <w:highlight w:val="yellow"/>
        </w:rPr>
        <w:t xml:space="preserve">strategies, </w:t>
      </w:r>
      <w:del w:id="1074" w:author="Author">
        <w:r w:rsidRPr="005A7813" w:rsidDel="00FF7275">
          <w:rPr>
            <w:rFonts w:asciiTheme="majorBidi" w:hAnsiTheme="majorBidi" w:cs="Times New Roman"/>
            <w:sz w:val="20"/>
            <w:szCs w:val="20"/>
            <w:highlight w:val="yellow"/>
          </w:rPr>
          <w:delText xml:space="preserve">Education </w:delText>
        </w:r>
      </w:del>
      <w:ins w:id="1075" w:author="Author">
        <w:r w:rsidR="00FF7275" w:rsidRPr="005A7813">
          <w:rPr>
            <w:rFonts w:asciiTheme="majorBidi" w:hAnsiTheme="majorBidi" w:cs="Times New Roman"/>
            <w:sz w:val="20"/>
            <w:szCs w:val="20"/>
            <w:highlight w:val="yellow"/>
          </w:rPr>
          <w:t xml:space="preserve">education </w:t>
        </w:r>
      </w:ins>
      <w:r w:rsidRPr="005A7813">
        <w:rPr>
          <w:rFonts w:asciiTheme="majorBidi" w:hAnsiTheme="majorBidi" w:cs="Times New Roman"/>
          <w:sz w:val="20"/>
          <w:szCs w:val="20"/>
          <w:highlight w:val="yellow"/>
        </w:rPr>
        <w:t xml:space="preserve">measures, and </w:t>
      </w:r>
      <w:del w:id="1076" w:author="Author">
        <w:r w:rsidRPr="005A7813" w:rsidDel="00FF7275">
          <w:rPr>
            <w:rFonts w:asciiTheme="majorBidi" w:hAnsiTheme="majorBidi" w:cs="Times New Roman"/>
            <w:sz w:val="20"/>
            <w:szCs w:val="20"/>
            <w:highlight w:val="yellow"/>
          </w:rPr>
          <w:delText>Working</w:delText>
        </w:r>
      </w:del>
      <w:ins w:id="1077" w:author="Author">
        <w:r w:rsidR="00FF7275" w:rsidRPr="005A7813">
          <w:rPr>
            <w:rFonts w:asciiTheme="majorBidi" w:hAnsiTheme="majorBidi" w:cs="Times New Roman"/>
            <w:sz w:val="20"/>
            <w:szCs w:val="20"/>
            <w:highlight w:val="yellow"/>
          </w:rPr>
          <w:t>work</w:t>
        </w:r>
      </w:ins>
      <w:r w:rsidRPr="005A7813">
        <w:rPr>
          <w:rFonts w:asciiTheme="majorBidi" w:hAnsiTheme="majorBidi" w:cs="Times New Roman"/>
          <w:sz w:val="20"/>
          <w:szCs w:val="20"/>
          <w:highlight w:val="yellow"/>
        </w:rPr>
        <w:t>-related policies.</w:t>
      </w:r>
    </w:p>
    <w:p w14:paraId="16CA1748" w14:textId="77777777" w:rsidR="00FF7275" w:rsidRPr="005A7813" w:rsidRDefault="00FF7275" w:rsidP="00FF7275">
      <w:pPr>
        <w:bidi w:val="0"/>
        <w:spacing w:after="0" w:line="240" w:lineRule="auto"/>
        <w:jc w:val="both"/>
        <w:rPr>
          <w:rFonts w:asciiTheme="majorBidi" w:hAnsiTheme="majorBidi" w:cs="Times New Roman"/>
          <w:sz w:val="20"/>
          <w:szCs w:val="20"/>
        </w:rPr>
      </w:pPr>
    </w:p>
    <w:tbl>
      <w:tblPr>
        <w:tblW w:w="8696" w:type="dxa"/>
        <w:tblLayout w:type="fixed"/>
        <w:tblLook w:val="04A0" w:firstRow="1" w:lastRow="0" w:firstColumn="1" w:lastColumn="0" w:noHBand="0" w:noVBand="1"/>
      </w:tblPr>
      <w:tblGrid>
        <w:gridCol w:w="1550"/>
        <w:gridCol w:w="1330"/>
        <w:gridCol w:w="1080"/>
        <w:gridCol w:w="990"/>
        <w:gridCol w:w="236"/>
        <w:gridCol w:w="1350"/>
        <w:gridCol w:w="1080"/>
        <w:gridCol w:w="1080"/>
      </w:tblGrid>
      <w:tr w:rsidR="00BC455F" w:rsidRPr="005A7813" w14:paraId="3E61F28E" w14:textId="77777777" w:rsidTr="00A446DE">
        <w:trPr>
          <w:trHeight w:val="255"/>
        </w:trPr>
        <w:tc>
          <w:tcPr>
            <w:tcW w:w="1550" w:type="dxa"/>
            <w:tcBorders>
              <w:top w:val="single" w:sz="4" w:space="0" w:color="auto"/>
              <w:left w:val="nil"/>
              <w:bottom w:val="nil"/>
              <w:right w:val="nil"/>
            </w:tcBorders>
            <w:shd w:val="clear" w:color="auto" w:fill="auto"/>
            <w:noWrap/>
            <w:vAlign w:val="center"/>
            <w:hideMark/>
          </w:tcPr>
          <w:p w14:paraId="4C9B92DB"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p>
        </w:tc>
        <w:tc>
          <w:tcPr>
            <w:tcW w:w="3400" w:type="dxa"/>
            <w:gridSpan w:val="3"/>
            <w:tcBorders>
              <w:top w:val="single" w:sz="4" w:space="0" w:color="auto"/>
              <w:left w:val="nil"/>
              <w:bottom w:val="single" w:sz="4" w:space="0" w:color="auto"/>
              <w:right w:val="nil"/>
            </w:tcBorders>
            <w:shd w:val="clear" w:color="auto" w:fill="auto"/>
            <w:vAlign w:val="bottom"/>
            <w:hideMark/>
          </w:tcPr>
          <w:p w14:paraId="075DB9D2" w14:textId="47A41BD9"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Panel A: </w:t>
            </w:r>
            <w:r w:rsidR="00FA43D0" w:rsidRPr="005A7813">
              <w:rPr>
                <w:rFonts w:ascii="Times New Roman" w:eastAsia="Times New Roman" w:hAnsi="Times New Roman" w:cs="Times New Roman"/>
                <w:color w:val="000000"/>
                <w:sz w:val="20"/>
                <w:szCs w:val="20"/>
              </w:rPr>
              <w:t>Low infection</w:t>
            </w:r>
          </w:p>
        </w:tc>
        <w:tc>
          <w:tcPr>
            <w:tcW w:w="236" w:type="dxa"/>
            <w:tcBorders>
              <w:top w:val="single" w:sz="4" w:space="0" w:color="auto"/>
              <w:left w:val="nil"/>
              <w:bottom w:val="nil"/>
              <w:right w:val="nil"/>
            </w:tcBorders>
          </w:tcPr>
          <w:p w14:paraId="31AE7419"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p>
        </w:tc>
        <w:tc>
          <w:tcPr>
            <w:tcW w:w="3510" w:type="dxa"/>
            <w:gridSpan w:val="3"/>
            <w:tcBorders>
              <w:top w:val="single" w:sz="4" w:space="0" w:color="auto"/>
              <w:left w:val="nil"/>
              <w:bottom w:val="single" w:sz="4" w:space="0" w:color="auto"/>
              <w:right w:val="nil"/>
            </w:tcBorders>
            <w:shd w:val="clear" w:color="auto" w:fill="auto"/>
            <w:vAlign w:val="bottom"/>
            <w:hideMark/>
          </w:tcPr>
          <w:p w14:paraId="0CA8AF83" w14:textId="18FFD349"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Panel B: </w:t>
            </w:r>
            <w:r w:rsidR="00FA43D0" w:rsidRPr="005A7813">
              <w:rPr>
                <w:rFonts w:ascii="Times New Roman" w:eastAsia="Times New Roman" w:hAnsi="Times New Roman" w:cs="Times New Roman"/>
                <w:color w:val="000000"/>
                <w:sz w:val="20"/>
                <w:szCs w:val="20"/>
              </w:rPr>
              <w:t>High infection</w:t>
            </w:r>
          </w:p>
        </w:tc>
      </w:tr>
      <w:tr w:rsidR="00BC455F" w:rsidRPr="005A7813" w14:paraId="28E6DFB9" w14:textId="77777777" w:rsidTr="00A446DE">
        <w:trPr>
          <w:trHeight w:val="255"/>
        </w:trPr>
        <w:tc>
          <w:tcPr>
            <w:tcW w:w="1550" w:type="dxa"/>
            <w:tcBorders>
              <w:top w:val="nil"/>
              <w:left w:val="nil"/>
              <w:bottom w:val="nil"/>
              <w:right w:val="nil"/>
            </w:tcBorders>
            <w:shd w:val="clear" w:color="auto" w:fill="auto"/>
            <w:noWrap/>
            <w:vAlign w:val="center"/>
            <w:hideMark/>
          </w:tcPr>
          <w:p w14:paraId="4EA313BE" w14:textId="77777777" w:rsidR="00BC455F" w:rsidRPr="005A7813" w:rsidRDefault="00BC455F" w:rsidP="00A446DE">
            <w:pPr>
              <w:bidi w:val="0"/>
              <w:spacing w:after="0" w:line="240" w:lineRule="auto"/>
              <w:jc w:val="center"/>
              <w:rPr>
                <w:rFonts w:ascii="Times New Roman" w:eastAsia="Times New Roman" w:hAnsi="Times New Roman" w:cs="Times New Roman"/>
                <w:color w:val="000000"/>
                <w:sz w:val="20"/>
                <w:szCs w:val="20"/>
              </w:rPr>
            </w:pPr>
          </w:p>
        </w:tc>
        <w:tc>
          <w:tcPr>
            <w:tcW w:w="3400" w:type="dxa"/>
            <w:gridSpan w:val="3"/>
            <w:tcBorders>
              <w:top w:val="single" w:sz="4" w:space="0" w:color="auto"/>
              <w:left w:val="nil"/>
              <w:bottom w:val="nil"/>
              <w:right w:val="nil"/>
            </w:tcBorders>
            <w:shd w:val="clear" w:color="auto" w:fill="auto"/>
            <w:noWrap/>
            <w:vAlign w:val="bottom"/>
            <w:hideMark/>
          </w:tcPr>
          <w:p w14:paraId="613937EA"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R</w:t>
            </w:r>
            <w:r w:rsidRPr="005A7813">
              <w:rPr>
                <w:rFonts w:ascii="Times New Roman" w:eastAsia="Times New Roman" w:hAnsi="Times New Roman" w:cs="Times New Roman"/>
                <w:color w:val="000000"/>
                <w:sz w:val="20"/>
                <w:szCs w:val="20"/>
                <w:vertAlign w:val="superscript"/>
              </w:rPr>
              <w:t>2</w:t>
            </w:r>
            <w:r w:rsidRPr="005A7813">
              <w:rPr>
                <w:rFonts w:ascii="Times New Roman" w:eastAsia="Times New Roman" w:hAnsi="Times New Roman" w:cs="Times New Roman"/>
                <w:color w:val="000000"/>
                <w:sz w:val="20"/>
                <w:szCs w:val="20"/>
              </w:rPr>
              <w:t xml:space="preserve"> = 0.929, F = 168.731</w:t>
            </w:r>
          </w:p>
        </w:tc>
        <w:tc>
          <w:tcPr>
            <w:tcW w:w="236" w:type="dxa"/>
            <w:tcBorders>
              <w:top w:val="nil"/>
              <w:left w:val="nil"/>
              <w:bottom w:val="nil"/>
              <w:right w:val="nil"/>
            </w:tcBorders>
          </w:tcPr>
          <w:p w14:paraId="6B22E851"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p>
        </w:tc>
        <w:tc>
          <w:tcPr>
            <w:tcW w:w="3510" w:type="dxa"/>
            <w:gridSpan w:val="3"/>
            <w:tcBorders>
              <w:top w:val="single" w:sz="4" w:space="0" w:color="auto"/>
              <w:left w:val="nil"/>
              <w:bottom w:val="nil"/>
              <w:right w:val="nil"/>
            </w:tcBorders>
            <w:shd w:val="clear" w:color="auto" w:fill="auto"/>
            <w:noWrap/>
            <w:vAlign w:val="bottom"/>
            <w:hideMark/>
          </w:tcPr>
          <w:p w14:paraId="3537633D"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R</w:t>
            </w:r>
            <w:r w:rsidRPr="005A7813">
              <w:rPr>
                <w:rFonts w:ascii="Times New Roman" w:eastAsia="Times New Roman" w:hAnsi="Times New Roman" w:cs="Times New Roman"/>
                <w:color w:val="000000"/>
                <w:sz w:val="20"/>
                <w:szCs w:val="20"/>
                <w:vertAlign w:val="superscript"/>
              </w:rPr>
              <w:t>2</w:t>
            </w:r>
            <w:r w:rsidRPr="005A7813">
              <w:rPr>
                <w:rFonts w:ascii="Times New Roman" w:eastAsia="Times New Roman" w:hAnsi="Times New Roman" w:cs="Times New Roman"/>
                <w:color w:val="000000"/>
                <w:sz w:val="20"/>
                <w:szCs w:val="20"/>
              </w:rPr>
              <w:t xml:space="preserve"> = 0.896, F = 102.085</w:t>
            </w:r>
          </w:p>
        </w:tc>
      </w:tr>
      <w:tr w:rsidR="00BC455F" w:rsidRPr="005A7813" w14:paraId="47851EA9" w14:textId="77777777" w:rsidTr="00A446DE">
        <w:trPr>
          <w:trHeight w:val="255"/>
        </w:trPr>
        <w:tc>
          <w:tcPr>
            <w:tcW w:w="1550" w:type="dxa"/>
            <w:tcBorders>
              <w:top w:val="nil"/>
              <w:left w:val="nil"/>
              <w:bottom w:val="single" w:sz="4" w:space="0" w:color="auto"/>
              <w:right w:val="nil"/>
            </w:tcBorders>
            <w:shd w:val="clear" w:color="auto" w:fill="auto"/>
            <w:noWrap/>
            <w:vAlign w:val="bottom"/>
            <w:hideMark/>
          </w:tcPr>
          <w:p w14:paraId="3C217767"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Variable</w:t>
            </w:r>
          </w:p>
        </w:tc>
        <w:tc>
          <w:tcPr>
            <w:tcW w:w="1330" w:type="dxa"/>
            <w:tcBorders>
              <w:top w:val="nil"/>
              <w:left w:val="nil"/>
              <w:bottom w:val="single" w:sz="4" w:space="0" w:color="auto"/>
              <w:right w:val="nil"/>
            </w:tcBorders>
            <w:shd w:val="clear" w:color="auto" w:fill="auto"/>
            <w:vAlign w:val="center"/>
            <w:hideMark/>
          </w:tcPr>
          <w:p w14:paraId="6AEE70EC"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Coefficient</w:t>
            </w:r>
          </w:p>
        </w:tc>
        <w:tc>
          <w:tcPr>
            <w:tcW w:w="1080" w:type="dxa"/>
            <w:tcBorders>
              <w:top w:val="nil"/>
              <w:left w:val="nil"/>
              <w:bottom w:val="single" w:sz="4" w:space="0" w:color="auto"/>
              <w:right w:val="nil"/>
            </w:tcBorders>
            <w:shd w:val="clear" w:color="auto" w:fill="auto"/>
            <w:vAlign w:val="center"/>
            <w:hideMark/>
          </w:tcPr>
          <w:p w14:paraId="586F0B03"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Std. error</w:t>
            </w:r>
          </w:p>
        </w:tc>
        <w:tc>
          <w:tcPr>
            <w:tcW w:w="990" w:type="dxa"/>
            <w:tcBorders>
              <w:top w:val="nil"/>
              <w:left w:val="nil"/>
              <w:bottom w:val="single" w:sz="4" w:space="0" w:color="auto"/>
              <w:right w:val="nil"/>
            </w:tcBorders>
            <w:shd w:val="clear" w:color="auto" w:fill="auto"/>
            <w:vAlign w:val="center"/>
            <w:hideMark/>
          </w:tcPr>
          <w:p w14:paraId="370666E7"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t-statistic</w:t>
            </w:r>
          </w:p>
        </w:tc>
        <w:tc>
          <w:tcPr>
            <w:tcW w:w="236" w:type="dxa"/>
            <w:tcBorders>
              <w:top w:val="nil"/>
              <w:left w:val="nil"/>
              <w:bottom w:val="single" w:sz="4" w:space="0" w:color="auto"/>
              <w:right w:val="nil"/>
            </w:tcBorders>
          </w:tcPr>
          <w:p w14:paraId="0BA68C94"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p>
        </w:tc>
        <w:tc>
          <w:tcPr>
            <w:tcW w:w="1350" w:type="dxa"/>
            <w:tcBorders>
              <w:top w:val="nil"/>
              <w:left w:val="nil"/>
              <w:bottom w:val="single" w:sz="4" w:space="0" w:color="auto"/>
              <w:right w:val="nil"/>
            </w:tcBorders>
            <w:shd w:val="clear" w:color="auto" w:fill="auto"/>
            <w:vAlign w:val="center"/>
            <w:hideMark/>
          </w:tcPr>
          <w:p w14:paraId="0F6BC962"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Coefficient</w:t>
            </w:r>
          </w:p>
        </w:tc>
        <w:tc>
          <w:tcPr>
            <w:tcW w:w="1080" w:type="dxa"/>
            <w:tcBorders>
              <w:top w:val="nil"/>
              <w:left w:val="nil"/>
              <w:bottom w:val="single" w:sz="4" w:space="0" w:color="auto"/>
              <w:right w:val="nil"/>
            </w:tcBorders>
            <w:shd w:val="clear" w:color="auto" w:fill="auto"/>
            <w:vAlign w:val="center"/>
            <w:hideMark/>
          </w:tcPr>
          <w:p w14:paraId="3519703F"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Std. error</w:t>
            </w:r>
          </w:p>
        </w:tc>
        <w:tc>
          <w:tcPr>
            <w:tcW w:w="1080" w:type="dxa"/>
            <w:tcBorders>
              <w:top w:val="nil"/>
              <w:left w:val="nil"/>
              <w:bottom w:val="single" w:sz="4" w:space="0" w:color="auto"/>
              <w:right w:val="nil"/>
            </w:tcBorders>
            <w:shd w:val="clear" w:color="auto" w:fill="auto"/>
            <w:vAlign w:val="center"/>
            <w:hideMark/>
          </w:tcPr>
          <w:p w14:paraId="2BF3EAD8"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t-statistic</w:t>
            </w:r>
          </w:p>
        </w:tc>
      </w:tr>
      <w:tr w:rsidR="00BC455F" w:rsidRPr="005A7813" w14:paraId="21043CCF" w14:textId="77777777" w:rsidTr="00A446DE">
        <w:trPr>
          <w:trHeight w:val="255"/>
        </w:trPr>
        <w:tc>
          <w:tcPr>
            <w:tcW w:w="1550" w:type="dxa"/>
            <w:tcBorders>
              <w:top w:val="nil"/>
              <w:left w:val="nil"/>
              <w:bottom w:val="nil"/>
              <w:right w:val="nil"/>
            </w:tcBorders>
            <w:shd w:val="clear" w:color="auto" w:fill="auto"/>
            <w:noWrap/>
            <w:vAlign w:val="center"/>
            <w:hideMark/>
          </w:tcPr>
          <w:p w14:paraId="58F60A17"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C</w:t>
            </w:r>
          </w:p>
        </w:tc>
        <w:tc>
          <w:tcPr>
            <w:tcW w:w="1330" w:type="dxa"/>
            <w:tcBorders>
              <w:top w:val="nil"/>
              <w:left w:val="nil"/>
              <w:bottom w:val="nil"/>
              <w:right w:val="nil"/>
            </w:tcBorders>
            <w:shd w:val="clear" w:color="auto" w:fill="auto"/>
            <w:noWrap/>
            <w:vAlign w:val="center"/>
            <w:hideMark/>
          </w:tcPr>
          <w:p w14:paraId="71EE063E" w14:textId="06F08C52"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0.018***</w:t>
            </w:r>
          </w:p>
        </w:tc>
        <w:tc>
          <w:tcPr>
            <w:tcW w:w="1080" w:type="dxa"/>
            <w:tcBorders>
              <w:top w:val="nil"/>
              <w:left w:val="nil"/>
              <w:bottom w:val="nil"/>
              <w:right w:val="nil"/>
            </w:tcBorders>
            <w:shd w:val="clear" w:color="auto" w:fill="auto"/>
            <w:noWrap/>
            <w:vAlign w:val="center"/>
            <w:hideMark/>
          </w:tcPr>
          <w:p w14:paraId="53727C52"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0.006</w:t>
            </w:r>
          </w:p>
        </w:tc>
        <w:tc>
          <w:tcPr>
            <w:tcW w:w="990" w:type="dxa"/>
            <w:tcBorders>
              <w:top w:val="nil"/>
              <w:left w:val="nil"/>
              <w:bottom w:val="nil"/>
              <w:right w:val="nil"/>
            </w:tcBorders>
            <w:shd w:val="clear" w:color="auto" w:fill="auto"/>
            <w:noWrap/>
            <w:vAlign w:val="bottom"/>
            <w:hideMark/>
          </w:tcPr>
          <w:p w14:paraId="6A18431B"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2.924</w:t>
            </w:r>
          </w:p>
        </w:tc>
        <w:tc>
          <w:tcPr>
            <w:tcW w:w="236" w:type="dxa"/>
            <w:tcBorders>
              <w:top w:val="nil"/>
              <w:left w:val="nil"/>
              <w:bottom w:val="nil"/>
              <w:right w:val="nil"/>
            </w:tcBorders>
          </w:tcPr>
          <w:p w14:paraId="3FD36389"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p>
        </w:tc>
        <w:tc>
          <w:tcPr>
            <w:tcW w:w="1350" w:type="dxa"/>
            <w:tcBorders>
              <w:top w:val="nil"/>
              <w:left w:val="nil"/>
              <w:bottom w:val="nil"/>
              <w:right w:val="nil"/>
            </w:tcBorders>
            <w:shd w:val="clear" w:color="auto" w:fill="auto"/>
            <w:noWrap/>
            <w:vAlign w:val="bottom"/>
            <w:hideMark/>
          </w:tcPr>
          <w:p w14:paraId="2B9E5ADC"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0.029***</w:t>
            </w:r>
          </w:p>
        </w:tc>
        <w:tc>
          <w:tcPr>
            <w:tcW w:w="1080" w:type="dxa"/>
            <w:tcBorders>
              <w:top w:val="nil"/>
              <w:left w:val="nil"/>
              <w:bottom w:val="nil"/>
              <w:right w:val="nil"/>
            </w:tcBorders>
            <w:shd w:val="clear" w:color="auto" w:fill="auto"/>
            <w:noWrap/>
            <w:vAlign w:val="bottom"/>
            <w:hideMark/>
          </w:tcPr>
          <w:p w14:paraId="75106676"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0.008</w:t>
            </w:r>
          </w:p>
        </w:tc>
        <w:tc>
          <w:tcPr>
            <w:tcW w:w="1080" w:type="dxa"/>
            <w:tcBorders>
              <w:top w:val="nil"/>
              <w:left w:val="nil"/>
              <w:bottom w:val="nil"/>
              <w:right w:val="nil"/>
            </w:tcBorders>
            <w:shd w:val="clear" w:color="auto" w:fill="auto"/>
            <w:noWrap/>
            <w:vAlign w:val="bottom"/>
            <w:hideMark/>
          </w:tcPr>
          <w:p w14:paraId="1137B415" w14:textId="418E30BD"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3.609</w:t>
            </w:r>
          </w:p>
        </w:tc>
      </w:tr>
      <w:tr w:rsidR="00BC455F" w:rsidRPr="005A7813" w14:paraId="397200F5" w14:textId="77777777" w:rsidTr="00A446DE">
        <w:trPr>
          <w:trHeight w:val="255"/>
        </w:trPr>
        <w:tc>
          <w:tcPr>
            <w:tcW w:w="1550" w:type="dxa"/>
            <w:tcBorders>
              <w:top w:val="nil"/>
              <w:left w:val="nil"/>
              <w:bottom w:val="nil"/>
              <w:right w:val="nil"/>
            </w:tcBorders>
            <w:shd w:val="clear" w:color="auto" w:fill="auto"/>
            <w:noWrap/>
            <w:vAlign w:val="center"/>
            <w:hideMark/>
          </w:tcPr>
          <w:p w14:paraId="3A9D8700"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Infections</w:t>
            </w:r>
          </w:p>
        </w:tc>
        <w:tc>
          <w:tcPr>
            <w:tcW w:w="1330" w:type="dxa"/>
            <w:tcBorders>
              <w:top w:val="nil"/>
              <w:left w:val="nil"/>
              <w:bottom w:val="nil"/>
              <w:right w:val="nil"/>
            </w:tcBorders>
            <w:shd w:val="clear" w:color="auto" w:fill="auto"/>
            <w:noWrap/>
            <w:vAlign w:val="center"/>
            <w:hideMark/>
          </w:tcPr>
          <w:p w14:paraId="4850CE83"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-1.04E-05***</w:t>
            </w:r>
          </w:p>
        </w:tc>
        <w:tc>
          <w:tcPr>
            <w:tcW w:w="1080" w:type="dxa"/>
            <w:tcBorders>
              <w:top w:val="nil"/>
              <w:left w:val="nil"/>
              <w:bottom w:val="nil"/>
              <w:right w:val="nil"/>
            </w:tcBorders>
            <w:shd w:val="clear" w:color="auto" w:fill="auto"/>
            <w:noWrap/>
            <w:vAlign w:val="center"/>
            <w:hideMark/>
          </w:tcPr>
          <w:p w14:paraId="5F0F4451"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0.000</w:t>
            </w:r>
          </w:p>
        </w:tc>
        <w:tc>
          <w:tcPr>
            <w:tcW w:w="990" w:type="dxa"/>
            <w:tcBorders>
              <w:top w:val="nil"/>
              <w:left w:val="nil"/>
              <w:bottom w:val="nil"/>
              <w:right w:val="nil"/>
            </w:tcBorders>
            <w:shd w:val="clear" w:color="auto" w:fill="auto"/>
            <w:noWrap/>
            <w:vAlign w:val="bottom"/>
            <w:hideMark/>
          </w:tcPr>
          <w:p w14:paraId="67BCB143"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-2.484</w:t>
            </w:r>
          </w:p>
        </w:tc>
        <w:tc>
          <w:tcPr>
            <w:tcW w:w="236" w:type="dxa"/>
            <w:tcBorders>
              <w:top w:val="nil"/>
              <w:left w:val="nil"/>
              <w:bottom w:val="nil"/>
              <w:right w:val="nil"/>
            </w:tcBorders>
          </w:tcPr>
          <w:p w14:paraId="4CE94F60"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p>
        </w:tc>
        <w:tc>
          <w:tcPr>
            <w:tcW w:w="1350" w:type="dxa"/>
            <w:tcBorders>
              <w:top w:val="nil"/>
              <w:left w:val="nil"/>
              <w:bottom w:val="nil"/>
              <w:right w:val="nil"/>
            </w:tcBorders>
            <w:shd w:val="clear" w:color="auto" w:fill="auto"/>
            <w:noWrap/>
            <w:vAlign w:val="bottom"/>
            <w:hideMark/>
          </w:tcPr>
          <w:p w14:paraId="2D96EF44"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0.000</w:t>
            </w:r>
          </w:p>
        </w:tc>
        <w:tc>
          <w:tcPr>
            <w:tcW w:w="1080" w:type="dxa"/>
            <w:tcBorders>
              <w:top w:val="nil"/>
              <w:left w:val="nil"/>
              <w:bottom w:val="nil"/>
              <w:right w:val="nil"/>
            </w:tcBorders>
            <w:shd w:val="clear" w:color="auto" w:fill="auto"/>
            <w:noWrap/>
            <w:vAlign w:val="bottom"/>
            <w:hideMark/>
          </w:tcPr>
          <w:p w14:paraId="1265D1EE"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0.000</w:t>
            </w:r>
          </w:p>
        </w:tc>
        <w:tc>
          <w:tcPr>
            <w:tcW w:w="1080" w:type="dxa"/>
            <w:tcBorders>
              <w:top w:val="nil"/>
              <w:left w:val="nil"/>
              <w:bottom w:val="nil"/>
              <w:right w:val="nil"/>
            </w:tcBorders>
            <w:shd w:val="clear" w:color="auto" w:fill="auto"/>
            <w:noWrap/>
            <w:vAlign w:val="bottom"/>
            <w:hideMark/>
          </w:tcPr>
          <w:p w14:paraId="67336336"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-0.136</w:t>
            </w:r>
          </w:p>
        </w:tc>
      </w:tr>
      <w:tr w:rsidR="00BC455F" w:rsidRPr="005A7813" w14:paraId="0C4B7D44" w14:textId="77777777" w:rsidTr="00A446DE">
        <w:trPr>
          <w:trHeight w:val="255"/>
        </w:trPr>
        <w:tc>
          <w:tcPr>
            <w:tcW w:w="1550" w:type="dxa"/>
            <w:tcBorders>
              <w:top w:val="nil"/>
              <w:left w:val="nil"/>
              <w:bottom w:val="nil"/>
              <w:right w:val="nil"/>
            </w:tcBorders>
            <w:shd w:val="clear" w:color="auto" w:fill="auto"/>
            <w:noWrap/>
            <w:vAlign w:val="center"/>
            <w:hideMark/>
          </w:tcPr>
          <w:p w14:paraId="659B97E2"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Death</w:t>
            </w:r>
          </w:p>
        </w:tc>
        <w:tc>
          <w:tcPr>
            <w:tcW w:w="1330" w:type="dxa"/>
            <w:tcBorders>
              <w:top w:val="nil"/>
              <w:left w:val="nil"/>
              <w:bottom w:val="nil"/>
              <w:right w:val="nil"/>
            </w:tcBorders>
            <w:shd w:val="clear" w:color="auto" w:fill="auto"/>
            <w:noWrap/>
            <w:vAlign w:val="center"/>
            <w:hideMark/>
          </w:tcPr>
          <w:p w14:paraId="1D1EB3FD"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-2.06E-07***</w:t>
            </w:r>
          </w:p>
        </w:tc>
        <w:tc>
          <w:tcPr>
            <w:tcW w:w="1080" w:type="dxa"/>
            <w:tcBorders>
              <w:top w:val="nil"/>
              <w:left w:val="nil"/>
              <w:bottom w:val="nil"/>
              <w:right w:val="nil"/>
            </w:tcBorders>
            <w:shd w:val="clear" w:color="auto" w:fill="auto"/>
            <w:noWrap/>
            <w:vAlign w:val="center"/>
            <w:hideMark/>
          </w:tcPr>
          <w:p w14:paraId="3DEBA031"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0.000</w:t>
            </w:r>
          </w:p>
        </w:tc>
        <w:tc>
          <w:tcPr>
            <w:tcW w:w="990" w:type="dxa"/>
            <w:tcBorders>
              <w:top w:val="nil"/>
              <w:left w:val="nil"/>
              <w:bottom w:val="nil"/>
              <w:right w:val="nil"/>
            </w:tcBorders>
            <w:shd w:val="clear" w:color="auto" w:fill="auto"/>
            <w:noWrap/>
            <w:vAlign w:val="bottom"/>
            <w:hideMark/>
          </w:tcPr>
          <w:p w14:paraId="136D42E2"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-3.438</w:t>
            </w:r>
          </w:p>
        </w:tc>
        <w:tc>
          <w:tcPr>
            <w:tcW w:w="236" w:type="dxa"/>
            <w:tcBorders>
              <w:top w:val="nil"/>
              <w:left w:val="nil"/>
              <w:bottom w:val="nil"/>
              <w:right w:val="nil"/>
            </w:tcBorders>
          </w:tcPr>
          <w:p w14:paraId="61AB8BBA"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p>
        </w:tc>
        <w:tc>
          <w:tcPr>
            <w:tcW w:w="1350" w:type="dxa"/>
            <w:tcBorders>
              <w:top w:val="nil"/>
              <w:left w:val="nil"/>
              <w:bottom w:val="nil"/>
              <w:right w:val="nil"/>
            </w:tcBorders>
            <w:shd w:val="clear" w:color="auto" w:fill="auto"/>
            <w:noWrap/>
            <w:vAlign w:val="bottom"/>
            <w:hideMark/>
          </w:tcPr>
          <w:p w14:paraId="0D1C3E2F"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-1.02E-05***</w:t>
            </w:r>
          </w:p>
        </w:tc>
        <w:tc>
          <w:tcPr>
            <w:tcW w:w="1080" w:type="dxa"/>
            <w:tcBorders>
              <w:top w:val="nil"/>
              <w:left w:val="nil"/>
              <w:bottom w:val="nil"/>
              <w:right w:val="nil"/>
            </w:tcBorders>
            <w:shd w:val="clear" w:color="auto" w:fill="auto"/>
            <w:noWrap/>
            <w:vAlign w:val="bottom"/>
            <w:hideMark/>
          </w:tcPr>
          <w:p w14:paraId="0F8A3BDD"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0.000</w:t>
            </w:r>
          </w:p>
        </w:tc>
        <w:tc>
          <w:tcPr>
            <w:tcW w:w="1080" w:type="dxa"/>
            <w:tcBorders>
              <w:top w:val="nil"/>
              <w:left w:val="nil"/>
              <w:bottom w:val="nil"/>
              <w:right w:val="nil"/>
            </w:tcBorders>
            <w:shd w:val="clear" w:color="auto" w:fill="auto"/>
            <w:noWrap/>
            <w:vAlign w:val="bottom"/>
            <w:hideMark/>
          </w:tcPr>
          <w:p w14:paraId="452735E5"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-3.125</w:t>
            </w:r>
          </w:p>
        </w:tc>
      </w:tr>
      <w:tr w:rsidR="00BC455F" w:rsidRPr="005A7813" w14:paraId="17094163" w14:textId="77777777" w:rsidTr="00A446DE">
        <w:trPr>
          <w:trHeight w:val="255"/>
        </w:trPr>
        <w:tc>
          <w:tcPr>
            <w:tcW w:w="1550" w:type="dxa"/>
            <w:tcBorders>
              <w:top w:val="nil"/>
              <w:left w:val="nil"/>
              <w:bottom w:val="nil"/>
              <w:right w:val="nil"/>
            </w:tcBorders>
            <w:shd w:val="clear" w:color="auto" w:fill="auto"/>
            <w:noWrap/>
            <w:vAlign w:val="center"/>
            <w:hideMark/>
          </w:tcPr>
          <w:p w14:paraId="471162D5"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Recovered</w:t>
            </w:r>
          </w:p>
        </w:tc>
        <w:tc>
          <w:tcPr>
            <w:tcW w:w="1330" w:type="dxa"/>
            <w:tcBorders>
              <w:top w:val="nil"/>
              <w:left w:val="nil"/>
              <w:bottom w:val="nil"/>
              <w:right w:val="nil"/>
            </w:tcBorders>
            <w:shd w:val="clear" w:color="auto" w:fill="auto"/>
            <w:noWrap/>
            <w:vAlign w:val="center"/>
            <w:hideMark/>
          </w:tcPr>
          <w:p w14:paraId="01096A03"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5.91E-05***</w:t>
            </w:r>
          </w:p>
        </w:tc>
        <w:tc>
          <w:tcPr>
            <w:tcW w:w="1080" w:type="dxa"/>
            <w:tcBorders>
              <w:top w:val="nil"/>
              <w:left w:val="nil"/>
              <w:bottom w:val="nil"/>
              <w:right w:val="nil"/>
            </w:tcBorders>
            <w:shd w:val="clear" w:color="auto" w:fill="auto"/>
            <w:noWrap/>
            <w:vAlign w:val="center"/>
            <w:hideMark/>
          </w:tcPr>
          <w:p w14:paraId="6134A664"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0.000</w:t>
            </w:r>
          </w:p>
        </w:tc>
        <w:tc>
          <w:tcPr>
            <w:tcW w:w="990" w:type="dxa"/>
            <w:tcBorders>
              <w:top w:val="nil"/>
              <w:left w:val="nil"/>
              <w:bottom w:val="nil"/>
              <w:right w:val="nil"/>
            </w:tcBorders>
            <w:shd w:val="clear" w:color="auto" w:fill="auto"/>
            <w:noWrap/>
            <w:vAlign w:val="bottom"/>
            <w:hideMark/>
          </w:tcPr>
          <w:p w14:paraId="3BE0381A"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7.148</w:t>
            </w:r>
          </w:p>
        </w:tc>
        <w:tc>
          <w:tcPr>
            <w:tcW w:w="236" w:type="dxa"/>
            <w:tcBorders>
              <w:top w:val="nil"/>
              <w:left w:val="nil"/>
              <w:bottom w:val="nil"/>
              <w:right w:val="nil"/>
            </w:tcBorders>
          </w:tcPr>
          <w:p w14:paraId="23D5005C"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p>
        </w:tc>
        <w:tc>
          <w:tcPr>
            <w:tcW w:w="1350" w:type="dxa"/>
            <w:tcBorders>
              <w:top w:val="nil"/>
              <w:left w:val="nil"/>
              <w:bottom w:val="nil"/>
              <w:right w:val="nil"/>
            </w:tcBorders>
            <w:shd w:val="clear" w:color="auto" w:fill="auto"/>
            <w:noWrap/>
            <w:vAlign w:val="bottom"/>
            <w:hideMark/>
          </w:tcPr>
          <w:p w14:paraId="3D7B84C4"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0.000</w:t>
            </w:r>
          </w:p>
        </w:tc>
        <w:tc>
          <w:tcPr>
            <w:tcW w:w="1080" w:type="dxa"/>
            <w:tcBorders>
              <w:top w:val="nil"/>
              <w:left w:val="nil"/>
              <w:bottom w:val="nil"/>
              <w:right w:val="nil"/>
            </w:tcBorders>
            <w:shd w:val="clear" w:color="auto" w:fill="auto"/>
            <w:noWrap/>
            <w:vAlign w:val="bottom"/>
            <w:hideMark/>
          </w:tcPr>
          <w:p w14:paraId="46A127A6"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0.000</w:t>
            </w:r>
          </w:p>
        </w:tc>
        <w:tc>
          <w:tcPr>
            <w:tcW w:w="1080" w:type="dxa"/>
            <w:tcBorders>
              <w:top w:val="nil"/>
              <w:left w:val="nil"/>
              <w:bottom w:val="nil"/>
              <w:right w:val="nil"/>
            </w:tcBorders>
            <w:shd w:val="clear" w:color="auto" w:fill="auto"/>
            <w:noWrap/>
            <w:vAlign w:val="bottom"/>
            <w:hideMark/>
          </w:tcPr>
          <w:p w14:paraId="2F7AD9FB"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0.216</w:t>
            </w:r>
          </w:p>
        </w:tc>
      </w:tr>
      <w:tr w:rsidR="00BC455F" w:rsidRPr="005A7813" w14:paraId="3E6F1DFC" w14:textId="77777777" w:rsidTr="00A446DE">
        <w:trPr>
          <w:trHeight w:val="255"/>
        </w:trPr>
        <w:tc>
          <w:tcPr>
            <w:tcW w:w="1550" w:type="dxa"/>
            <w:tcBorders>
              <w:top w:val="nil"/>
              <w:left w:val="nil"/>
              <w:bottom w:val="nil"/>
              <w:right w:val="nil"/>
            </w:tcBorders>
            <w:shd w:val="clear" w:color="auto" w:fill="auto"/>
            <w:noWrap/>
            <w:vAlign w:val="center"/>
          </w:tcPr>
          <w:p w14:paraId="591E2637"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Tests</w:t>
            </w:r>
          </w:p>
        </w:tc>
        <w:tc>
          <w:tcPr>
            <w:tcW w:w="1330" w:type="dxa"/>
            <w:tcBorders>
              <w:top w:val="nil"/>
              <w:left w:val="nil"/>
              <w:bottom w:val="nil"/>
              <w:right w:val="nil"/>
            </w:tcBorders>
            <w:shd w:val="clear" w:color="auto" w:fill="auto"/>
            <w:noWrap/>
            <w:vAlign w:val="bottom"/>
          </w:tcPr>
          <w:p w14:paraId="74ACEF1C"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5.64E-07***</w:t>
            </w:r>
          </w:p>
        </w:tc>
        <w:tc>
          <w:tcPr>
            <w:tcW w:w="1080" w:type="dxa"/>
            <w:tcBorders>
              <w:top w:val="nil"/>
              <w:left w:val="nil"/>
              <w:bottom w:val="nil"/>
              <w:right w:val="nil"/>
            </w:tcBorders>
            <w:shd w:val="clear" w:color="auto" w:fill="auto"/>
            <w:noWrap/>
            <w:vAlign w:val="center"/>
          </w:tcPr>
          <w:p w14:paraId="295DEAED"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0.000</w:t>
            </w:r>
          </w:p>
        </w:tc>
        <w:tc>
          <w:tcPr>
            <w:tcW w:w="990" w:type="dxa"/>
            <w:tcBorders>
              <w:top w:val="nil"/>
              <w:left w:val="nil"/>
              <w:bottom w:val="nil"/>
              <w:right w:val="nil"/>
            </w:tcBorders>
            <w:shd w:val="clear" w:color="auto" w:fill="auto"/>
            <w:noWrap/>
            <w:vAlign w:val="bottom"/>
          </w:tcPr>
          <w:p w14:paraId="130A535A"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2.799</w:t>
            </w:r>
          </w:p>
        </w:tc>
        <w:tc>
          <w:tcPr>
            <w:tcW w:w="236" w:type="dxa"/>
            <w:tcBorders>
              <w:top w:val="nil"/>
              <w:left w:val="nil"/>
              <w:bottom w:val="nil"/>
              <w:right w:val="nil"/>
            </w:tcBorders>
          </w:tcPr>
          <w:p w14:paraId="0E2C6197"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p>
        </w:tc>
        <w:tc>
          <w:tcPr>
            <w:tcW w:w="1350" w:type="dxa"/>
            <w:tcBorders>
              <w:top w:val="nil"/>
              <w:left w:val="nil"/>
              <w:bottom w:val="nil"/>
              <w:right w:val="nil"/>
            </w:tcBorders>
            <w:shd w:val="clear" w:color="auto" w:fill="auto"/>
            <w:noWrap/>
            <w:vAlign w:val="bottom"/>
          </w:tcPr>
          <w:p w14:paraId="57A892AE"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4.26E-08</w:t>
            </w:r>
          </w:p>
        </w:tc>
        <w:tc>
          <w:tcPr>
            <w:tcW w:w="1080" w:type="dxa"/>
            <w:tcBorders>
              <w:top w:val="nil"/>
              <w:left w:val="nil"/>
              <w:bottom w:val="nil"/>
              <w:right w:val="nil"/>
            </w:tcBorders>
            <w:shd w:val="clear" w:color="auto" w:fill="auto"/>
            <w:noWrap/>
            <w:vAlign w:val="bottom"/>
          </w:tcPr>
          <w:p w14:paraId="790FF938"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0.000</w:t>
            </w:r>
          </w:p>
        </w:tc>
        <w:tc>
          <w:tcPr>
            <w:tcW w:w="1080" w:type="dxa"/>
            <w:tcBorders>
              <w:top w:val="nil"/>
              <w:left w:val="nil"/>
              <w:bottom w:val="nil"/>
              <w:right w:val="nil"/>
            </w:tcBorders>
            <w:shd w:val="clear" w:color="auto" w:fill="auto"/>
            <w:noWrap/>
            <w:vAlign w:val="bottom"/>
          </w:tcPr>
          <w:p w14:paraId="74D8DBA4"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1.067</w:t>
            </w:r>
          </w:p>
        </w:tc>
      </w:tr>
      <w:tr w:rsidR="00BC455F" w:rsidRPr="005A7813" w14:paraId="650AD7B4" w14:textId="77777777" w:rsidTr="00A446DE">
        <w:trPr>
          <w:trHeight w:val="255"/>
        </w:trPr>
        <w:tc>
          <w:tcPr>
            <w:tcW w:w="1550" w:type="dxa"/>
            <w:tcBorders>
              <w:top w:val="nil"/>
              <w:left w:val="nil"/>
              <w:bottom w:val="nil"/>
              <w:right w:val="nil"/>
            </w:tcBorders>
            <w:shd w:val="clear" w:color="auto" w:fill="auto"/>
            <w:noWrap/>
            <w:vAlign w:val="center"/>
            <w:hideMark/>
          </w:tcPr>
          <w:p w14:paraId="47DE2CAE"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Restrictions</w:t>
            </w:r>
          </w:p>
        </w:tc>
        <w:tc>
          <w:tcPr>
            <w:tcW w:w="1330" w:type="dxa"/>
            <w:tcBorders>
              <w:top w:val="nil"/>
              <w:left w:val="nil"/>
              <w:bottom w:val="nil"/>
              <w:right w:val="nil"/>
            </w:tcBorders>
            <w:shd w:val="clear" w:color="auto" w:fill="auto"/>
            <w:noWrap/>
            <w:vAlign w:val="center"/>
            <w:hideMark/>
          </w:tcPr>
          <w:p w14:paraId="3164EAC6"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-0.023***</w:t>
            </w:r>
          </w:p>
        </w:tc>
        <w:tc>
          <w:tcPr>
            <w:tcW w:w="1080" w:type="dxa"/>
            <w:tcBorders>
              <w:top w:val="nil"/>
              <w:left w:val="nil"/>
              <w:bottom w:val="nil"/>
              <w:right w:val="nil"/>
            </w:tcBorders>
            <w:shd w:val="clear" w:color="auto" w:fill="auto"/>
            <w:noWrap/>
            <w:vAlign w:val="center"/>
            <w:hideMark/>
          </w:tcPr>
          <w:p w14:paraId="078F866C"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0.005</w:t>
            </w:r>
          </w:p>
        </w:tc>
        <w:tc>
          <w:tcPr>
            <w:tcW w:w="990" w:type="dxa"/>
            <w:tcBorders>
              <w:top w:val="nil"/>
              <w:left w:val="nil"/>
              <w:bottom w:val="nil"/>
              <w:right w:val="nil"/>
            </w:tcBorders>
            <w:shd w:val="clear" w:color="auto" w:fill="auto"/>
            <w:noWrap/>
            <w:vAlign w:val="bottom"/>
            <w:hideMark/>
          </w:tcPr>
          <w:p w14:paraId="2824A491"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-4.119</w:t>
            </w:r>
          </w:p>
        </w:tc>
        <w:tc>
          <w:tcPr>
            <w:tcW w:w="236" w:type="dxa"/>
            <w:tcBorders>
              <w:top w:val="nil"/>
              <w:left w:val="nil"/>
              <w:bottom w:val="nil"/>
              <w:right w:val="nil"/>
            </w:tcBorders>
          </w:tcPr>
          <w:p w14:paraId="20CA2585"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p>
        </w:tc>
        <w:tc>
          <w:tcPr>
            <w:tcW w:w="1350" w:type="dxa"/>
            <w:tcBorders>
              <w:top w:val="nil"/>
              <w:left w:val="nil"/>
              <w:bottom w:val="nil"/>
              <w:right w:val="nil"/>
            </w:tcBorders>
            <w:shd w:val="clear" w:color="auto" w:fill="auto"/>
            <w:noWrap/>
            <w:vAlign w:val="bottom"/>
            <w:hideMark/>
          </w:tcPr>
          <w:p w14:paraId="060E26CD"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-0.030***</w:t>
            </w:r>
          </w:p>
        </w:tc>
        <w:tc>
          <w:tcPr>
            <w:tcW w:w="1080" w:type="dxa"/>
            <w:tcBorders>
              <w:top w:val="nil"/>
              <w:left w:val="nil"/>
              <w:bottom w:val="nil"/>
              <w:right w:val="nil"/>
            </w:tcBorders>
            <w:shd w:val="clear" w:color="auto" w:fill="auto"/>
            <w:noWrap/>
            <w:vAlign w:val="bottom"/>
            <w:hideMark/>
          </w:tcPr>
          <w:p w14:paraId="67F344E3"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0.012</w:t>
            </w:r>
          </w:p>
        </w:tc>
        <w:tc>
          <w:tcPr>
            <w:tcW w:w="1080" w:type="dxa"/>
            <w:tcBorders>
              <w:top w:val="nil"/>
              <w:left w:val="nil"/>
              <w:bottom w:val="nil"/>
              <w:right w:val="nil"/>
            </w:tcBorders>
            <w:shd w:val="clear" w:color="auto" w:fill="auto"/>
            <w:noWrap/>
            <w:vAlign w:val="bottom"/>
            <w:hideMark/>
          </w:tcPr>
          <w:p w14:paraId="7AA69E10"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-2.582</w:t>
            </w:r>
          </w:p>
        </w:tc>
      </w:tr>
      <w:tr w:rsidR="00BC455F" w:rsidRPr="005A7813" w14:paraId="012952E7" w14:textId="77777777" w:rsidTr="00A446DE">
        <w:trPr>
          <w:trHeight w:val="255"/>
        </w:trPr>
        <w:tc>
          <w:tcPr>
            <w:tcW w:w="1550" w:type="dxa"/>
            <w:tcBorders>
              <w:top w:val="nil"/>
              <w:left w:val="nil"/>
              <w:bottom w:val="nil"/>
              <w:right w:val="nil"/>
            </w:tcBorders>
            <w:shd w:val="clear" w:color="auto" w:fill="auto"/>
            <w:noWrap/>
            <w:vAlign w:val="center"/>
            <w:hideMark/>
          </w:tcPr>
          <w:p w14:paraId="6C01F306"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Public behavior</w:t>
            </w:r>
          </w:p>
        </w:tc>
        <w:tc>
          <w:tcPr>
            <w:tcW w:w="1330" w:type="dxa"/>
            <w:tcBorders>
              <w:top w:val="nil"/>
              <w:left w:val="nil"/>
              <w:bottom w:val="nil"/>
              <w:right w:val="nil"/>
            </w:tcBorders>
            <w:shd w:val="clear" w:color="auto" w:fill="auto"/>
            <w:noWrap/>
            <w:vAlign w:val="center"/>
            <w:hideMark/>
          </w:tcPr>
          <w:p w14:paraId="21D516D5"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-0.434***</w:t>
            </w:r>
          </w:p>
        </w:tc>
        <w:tc>
          <w:tcPr>
            <w:tcW w:w="1080" w:type="dxa"/>
            <w:tcBorders>
              <w:top w:val="nil"/>
              <w:left w:val="nil"/>
              <w:bottom w:val="nil"/>
              <w:right w:val="nil"/>
            </w:tcBorders>
            <w:shd w:val="clear" w:color="auto" w:fill="auto"/>
            <w:noWrap/>
            <w:vAlign w:val="center"/>
            <w:hideMark/>
          </w:tcPr>
          <w:p w14:paraId="06D9A15B"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0.063</w:t>
            </w:r>
          </w:p>
        </w:tc>
        <w:tc>
          <w:tcPr>
            <w:tcW w:w="990" w:type="dxa"/>
            <w:tcBorders>
              <w:top w:val="nil"/>
              <w:left w:val="nil"/>
              <w:bottom w:val="nil"/>
              <w:right w:val="nil"/>
            </w:tcBorders>
            <w:shd w:val="clear" w:color="auto" w:fill="auto"/>
            <w:noWrap/>
            <w:vAlign w:val="bottom"/>
            <w:hideMark/>
          </w:tcPr>
          <w:p w14:paraId="660FC778"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-6.838</w:t>
            </w:r>
          </w:p>
        </w:tc>
        <w:tc>
          <w:tcPr>
            <w:tcW w:w="236" w:type="dxa"/>
            <w:tcBorders>
              <w:top w:val="nil"/>
              <w:left w:val="nil"/>
              <w:bottom w:val="nil"/>
              <w:right w:val="nil"/>
            </w:tcBorders>
          </w:tcPr>
          <w:p w14:paraId="06643544"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p>
        </w:tc>
        <w:tc>
          <w:tcPr>
            <w:tcW w:w="1350" w:type="dxa"/>
            <w:tcBorders>
              <w:top w:val="nil"/>
              <w:left w:val="nil"/>
              <w:bottom w:val="nil"/>
              <w:right w:val="nil"/>
            </w:tcBorders>
            <w:shd w:val="clear" w:color="auto" w:fill="auto"/>
            <w:noWrap/>
            <w:vAlign w:val="bottom"/>
            <w:hideMark/>
          </w:tcPr>
          <w:p w14:paraId="4D5C300B"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-0.215***</w:t>
            </w:r>
          </w:p>
        </w:tc>
        <w:tc>
          <w:tcPr>
            <w:tcW w:w="1080" w:type="dxa"/>
            <w:tcBorders>
              <w:top w:val="nil"/>
              <w:left w:val="nil"/>
              <w:bottom w:val="nil"/>
              <w:right w:val="nil"/>
            </w:tcBorders>
            <w:shd w:val="clear" w:color="auto" w:fill="auto"/>
            <w:noWrap/>
            <w:vAlign w:val="bottom"/>
            <w:hideMark/>
          </w:tcPr>
          <w:p w14:paraId="64ABF4A1"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0.076</w:t>
            </w:r>
          </w:p>
        </w:tc>
        <w:tc>
          <w:tcPr>
            <w:tcW w:w="1080" w:type="dxa"/>
            <w:tcBorders>
              <w:top w:val="nil"/>
              <w:left w:val="nil"/>
              <w:bottom w:val="nil"/>
              <w:right w:val="nil"/>
            </w:tcBorders>
            <w:shd w:val="clear" w:color="auto" w:fill="auto"/>
            <w:noWrap/>
            <w:vAlign w:val="bottom"/>
            <w:hideMark/>
          </w:tcPr>
          <w:p w14:paraId="33D4AE23"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-2.816</w:t>
            </w:r>
          </w:p>
        </w:tc>
      </w:tr>
      <w:tr w:rsidR="00BC455F" w:rsidRPr="005A7813" w14:paraId="1E95F6FB" w14:textId="77777777" w:rsidTr="00A446DE">
        <w:trPr>
          <w:trHeight w:val="255"/>
        </w:trPr>
        <w:tc>
          <w:tcPr>
            <w:tcW w:w="1550" w:type="dxa"/>
            <w:tcBorders>
              <w:top w:val="nil"/>
              <w:left w:val="nil"/>
              <w:bottom w:val="nil"/>
              <w:right w:val="nil"/>
            </w:tcBorders>
            <w:shd w:val="clear" w:color="auto" w:fill="auto"/>
            <w:noWrap/>
            <w:vAlign w:val="center"/>
            <w:hideMark/>
          </w:tcPr>
          <w:p w14:paraId="295E27C2"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VIP</w:t>
            </w:r>
          </w:p>
        </w:tc>
        <w:tc>
          <w:tcPr>
            <w:tcW w:w="1330" w:type="dxa"/>
            <w:tcBorders>
              <w:top w:val="nil"/>
              <w:left w:val="nil"/>
              <w:bottom w:val="nil"/>
              <w:right w:val="nil"/>
            </w:tcBorders>
            <w:shd w:val="clear" w:color="auto" w:fill="auto"/>
            <w:noWrap/>
            <w:vAlign w:val="center"/>
            <w:hideMark/>
          </w:tcPr>
          <w:p w14:paraId="1C280E07"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-0.081***</w:t>
            </w:r>
          </w:p>
        </w:tc>
        <w:tc>
          <w:tcPr>
            <w:tcW w:w="1080" w:type="dxa"/>
            <w:tcBorders>
              <w:top w:val="nil"/>
              <w:left w:val="nil"/>
              <w:bottom w:val="nil"/>
              <w:right w:val="nil"/>
            </w:tcBorders>
            <w:shd w:val="clear" w:color="auto" w:fill="auto"/>
            <w:noWrap/>
            <w:vAlign w:val="center"/>
            <w:hideMark/>
          </w:tcPr>
          <w:p w14:paraId="47AEEBA3"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0.033</w:t>
            </w:r>
          </w:p>
        </w:tc>
        <w:tc>
          <w:tcPr>
            <w:tcW w:w="990" w:type="dxa"/>
            <w:tcBorders>
              <w:top w:val="nil"/>
              <w:left w:val="nil"/>
              <w:bottom w:val="nil"/>
              <w:right w:val="nil"/>
            </w:tcBorders>
            <w:shd w:val="clear" w:color="auto" w:fill="auto"/>
            <w:noWrap/>
            <w:vAlign w:val="bottom"/>
            <w:hideMark/>
          </w:tcPr>
          <w:p w14:paraId="1C929A2E"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-2.451</w:t>
            </w:r>
          </w:p>
        </w:tc>
        <w:tc>
          <w:tcPr>
            <w:tcW w:w="236" w:type="dxa"/>
            <w:tcBorders>
              <w:top w:val="nil"/>
              <w:left w:val="nil"/>
              <w:bottom w:val="nil"/>
              <w:right w:val="nil"/>
            </w:tcBorders>
          </w:tcPr>
          <w:p w14:paraId="3F319D4B"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p>
        </w:tc>
        <w:tc>
          <w:tcPr>
            <w:tcW w:w="1350" w:type="dxa"/>
            <w:tcBorders>
              <w:top w:val="nil"/>
              <w:left w:val="nil"/>
              <w:bottom w:val="nil"/>
              <w:right w:val="nil"/>
            </w:tcBorders>
            <w:shd w:val="clear" w:color="auto" w:fill="auto"/>
            <w:noWrap/>
            <w:vAlign w:val="bottom"/>
            <w:hideMark/>
          </w:tcPr>
          <w:p w14:paraId="6D6C2421"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-0.137***</w:t>
            </w:r>
          </w:p>
        </w:tc>
        <w:tc>
          <w:tcPr>
            <w:tcW w:w="1080" w:type="dxa"/>
            <w:tcBorders>
              <w:top w:val="nil"/>
              <w:left w:val="nil"/>
              <w:bottom w:val="nil"/>
              <w:right w:val="nil"/>
            </w:tcBorders>
            <w:shd w:val="clear" w:color="auto" w:fill="auto"/>
            <w:noWrap/>
            <w:vAlign w:val="bottom"/>
            <w:hideMark/>
          </w:tcPr>
          <w:p w14:paraId="68B2F6AE"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0.048</w:t>
            </w:r>
          </w:p>
        </w:tc>
        <w:tc>
          <w:tcPr>
            <w:tcW w:w="1080" w:type="dxa"/>
            <w:tcBorders>
              <w:top w:val="nil"/>
              <w:left w:val="nil"/>
              <w:bottom w:val="nil"/>
              <w:right w:val="nil"/>
            </w:tcBorders>
            <w:shd w:val="clear" w:color="auto" w:fill="auto"/>
            <w:noWrap/>
            <w:vAlign w:val="bottom"/>
            <w:hideMark/>
          </w:tcPr>
          <w:p w14:paraId="34AE523E"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-2.878</w:t>
            </w:r>
          </w:p>
        </w:tc>
      </w:tr>
      <w:tr w:rsidR="00BC455F" w:rsidRPr="005A7813" w14:paraId="7756CAE8" w14:textId="77777777" w:rsidTr="00A446DE">
        <w:trPr>
          <w:trHeight w:val="255"/>
        </w:trPr>
        <w:tc>
          <w:tcPr>
            <w:tcW w:w="1550" w:type="dxa"/>
            <w:tcBorders>
              <w:top w:val="nil"/>
              <w:left w:val="nil"/>
              <w:bottom w:val="nil"/>
              <w:right w:val="nil"/>
            </w:tcBorders>
            <w:shd w:val="clear" w:color="auto" w:fill="auto"/>
            <w:noWrap/>
            <w:vAlign w:val="center"/>
            <w:hideMark/>
          </w:tcPr>
          <w:p w14:paraId="7A30C895"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highlight w:val="yellow"/>
              </w:rPr>
            </w:pPr>
            <w:r w:rsidRPr="005A7813">
              <w:rPr>
                <w:rFonts w:ascii="Times New Roman" w:eastAsia="Times New Roman" w:hAnsi="Times New Roman" w:cs="Times New Roman"/>
                <w:color w:val="000000"/>
                <w:sz w:val="20"/>
                <w:szCs w:val="20"/>
              </w:rPr>
              <w:t>Dealing</w:t>
            </w:r>
          </w:p>
        </w:tc>
        <w:tc>
          <w:tcPr>
            <w:tcW w:w="1330" w:type="dxa"/>
            <w:tcBorders>
              <w:top w:val="nil"/>
              <w:left w:val="nil"/>
              <w:bottom w:val="nil"/>
              <w:right w:val="nil"/>
            </w:tcBorders>
            <w:shd w:val="clear" w:color="auto" w:fill="auto"/>
            <w:noWrap/>
            <w:vAlign w:val="center"/>
            <w:hideMark/>
          </w:tcPr>
          <w:p w14:paraId="3C8BEE52"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0.048***</w:t>
            </w:r>
          </w:p>
        </w:tc>
        <w:tc>
          <w:tcPr>
            <w:tcW w:w="1080" w:type="dxa"/>
            <w:tcBorders>
              <w:top w:val="nil"/>
              <w:left w:val="nil"/>
              <w:bottom w:val="nil"/>
              <w:right w:val="nil"/>
            </w:tcBorders>
            <w:shd w:val="clear" w:color="auto" w:fill="auto"/>
            <w:noWrap/>
            <w:vAlign w:val="center"/>
            <w:hideMark/>
          </w:tcPr>
          <w:p w14:paraId="5F4292BC"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0.004</w:t>
            </w:r>
          </w:p>
        </w:tc>
        <w:tc>
          <w:tcPr>
            <w:tcW w:w="990" w:type="dxa"/>
            <w:tcBorders>
              <w:top w:val="nil"/>
              <w:left w:val="nil"/>
              <w:bottom w:val="nil"/>
              <w:right w:val="nil"/>
            </w:tcBorders>
            <w:shd w:val="clear" w:color="auto" w:fill="auto"/>
            <w:noWrap/>
            <w:vAlign w:val="bottom"/>
            <w:hideMark/>
          </w:tcPr>
          <w:p w14:paraId="18041310"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10.789</w:t>
            </w:r>
          </w:p>
        </w:tc>
        <w:tc>
          <w:tcPr>
            <w:tcW w:w="236" w:type="dxa"/>
            <w:tcBorders>
              <w:top w:val="nil"/>
              <w:left w:val="nil"/>
              <w:bottom w:val="nil"/>
              <w:right w:val="nil"/>
            </w:tcBorders>
          </w:tcPr>
          <w:p w14:paraId="6F5BFB57"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p>
        </w:tc>
        <w:tc>
          <w:tcPr>
            <w:tcW w:w="1350" w:type="dxa"/>
            <w:tcBorders>
              <w:top w:val="nil"/>
              <w:left w:val="nil"/>
              <w:bottom w:val="nil"/>
              <w:right w:val="nil"/>
            </w:tcBorders>
            <w:shd w:val="clear" w:color="auto" w:fill="auto"/>
            <w:noWrap/>
            <w:vAlign w:val="bottom"/>
            <w:hideMark/>
          </w:tcPr>
          <w:p w14:paraId="36C63117"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0.032***</w:t>
            </w:r>
          </w:p>
        </w:tc>
        <w:tc>
          <w:tcPr>
            <w:tcW w:w="1080" w:type="dxa"/>
            <w:tcBorders>
              <w:top w:val="nil"/>
              <w:left w:val="nil"/>
              <w:bottom w:val="nil"/>
              <w:right w:val="nil"/>
            </w:tcBorders>
            <w:shd w:val="clear" w:color="auto" w:fill="auto"/>
            <w:noWrap/>
            <w:vAlign w:val="bottom"/>
            <w:hideMark/>
          </w:tcPr>
          <w:p w14:paraId="6C561C30"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0.006</w:t>
            </w:r>
          </w:p>
        </w:tc>
        <w:tc>
          <w:tcPr>
            <w:tcW w:w="1080" w:type="dxa"/>
            <w:tcBorders>
              <w:top w:val="nil"/>
              <w:left w:val="nil"/>
              <w:bottom w:val="nil"/>
              <w:right w:val="nil"/>
            </w:tcBorders>
            <w:shd w:val="clear" w:color="auto" w:fill="auto"/>
            <w:noWrap/>
            <w:vAlign w:val="bottom"/>
            <w:hideMark/>
          </w:tcPr>
          <w:p w14:paraId="3E845FAA"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5.759</w:t>
            </w:r>
          </w:p>
        </w:tc>
      </w:tr>
      <w:tr w:rsidR="00BC455F" w:rsidRPr="005A7813" w14:paraId="7B71B510" w14:textId="77777777" w:rsidTr="00A446DE">
        <w:trPr>
          <w:trHeight w:val="255"/>
        </w:trPr>
        <w:tc>
          <w:tcPr>
            <w:tcW w:w="1550" w:type="dxa"/>
            <w:tcBorders>
              <w:top w:val="nil"/>
              <w:left w:val="nil"/>
              <w:bottom w:val="nil"/>
              <w:right w:val="nil"/>
            </w:tcBorders>
            <w:shd w:val="clear" w:color="auto" w:fill="auto"/>
            <w:noWrap/>
            <w:vAlign w:val="center"/>
            <w:hideMark/>
          </w:tcPr>
          <w:p w14:paraId="57B3116D"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Education</w:t>
            </w:r>
          </w:p>
        </w:tc>
        <w:tc>
          <w:tcPr>
            <w:tcW w:w="1330" w:type="dxa"/>
            <w:tcBorders>
              <w:top w:val="nil"/>
              <w:left w:val="nil"/>
              <w:bottom w:val="nil"/>
              <w:right w:val="nil"/>
            </w:tcBorders>
            <w:shd w:val="clear" w:color="auto" w:fill="auto"/>
            <w:noWrap/>
            <w:vAlign w:val="center"/>
            <w:hideMark/>
          </w:tcPr>
          <w:p w14:paraId="0BB07936"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0.073**</w:t>
            </w:r>
          </w:p>
        </w:tc>
        <w:tc>
          <w:tcPr>
            <w:tcW w:w="1080" w:type="dxa"/>
            <w:tcBorders>
              <w:top w:val="nil"/>
              <w:left w:val="nil"/>
              <w:bottom w:val="nil"/>
              <w:right w:val="nil"/>
            </w:tcBorders>
            <w:shd w:val="clear" w:color="auto" w:fill="auto"/>
            <w:noWrap/>
            <w:vAlign w:val="center"/>
            <w:hideMark/>
          </w:tcPr>
          <w:p w14:paraId="0C26D4B4"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0.038</w:t>
            </w:r>
          </w:p>
        </w:tc>
        <w:tc>
          <w:tcPr>
            <w:tcW w:w="990" w:type="dxa"/>
            <w:tcBorders>
              <w:top w:val="nil"/>
              <w:left w:val="nil"/>
              <w:bottom w:val="nil"/>
              <w:right w:val="nil"/>
            </w:tcBorders>
            <w:shd w:val="clear" w:color="auto" w:fill="auto"/>
            <w:noWrap/>
            <w:vAlign w:val="bottom"/>
            <w:hideMark/>
          </w:tcPr>
          <w:p w14:paraId="48BAA6D3"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1.927</w:t>
            </w:r>
          </w:p>
        </w:tc>
        <w:tc>
          <w:tcPr>
            <w:tcW w:w="236" w:type="dxa"/>
            <w:tcBorders>
              <w:top w:val="nil"/>
              <w:left w:val="nil"/>
              <w:bottom w:val="nil"/>
              <w:right w:val="nil"/>
            </w:tcBorders>
          </w:tcPr>
          <w:p w14:paraId="3B9ED7A7"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p>
        </w:tc>
        <w:tc>
          <w:tcPr>
            <w:tcW w:w="1350" w:type="dxa"/>
            <w:tcBorders>
              <w:top w:val="nil"/>
              <w:left w:val="nil"/>
              <w:bottom w:val="nil"/>
              <w:right w:val="nil"/>
            </w:tcBorders>
            <w:shd w:val="clear" w:color="auto" w:fill="auto"/>
            <w:noWrap/>
            <w:vAlign w:val="bottom"/>
            <w:hideMark/>
          </w:tcPr>
          <w:p w14:paraId="57C3E3D4"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-0.075</w:t>
            </w:r>
          </w:p>
        </w:tc>
        <w:tc>
          <w:tcPr>
            <w:tcW w:w="1080" w:type="dxa"/>
            <w:tcBorders>
              <w:top w:val="nil"/>
              <w:left w:val="nil"/>
              <w:bottom w:val="nil"/>
              <w:right w:val="nil"/>
            </w:tcBorders>
            <w:shd w:val="clear" w:color="auto" w:fill="auto"/>
            <w:noWrap/>
            <w:vAlign w:val="bottom"/>
            <w:hideMark/>
          </w:tcPr>
          <w:p w14:paraId="110824C5"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0.055</w:t>
            </w:r>
          </w:p>
        </w:tc>
        <w:tc>
          <w:tcPr>
            <w:tcW w:w="1080" w:type="dxa"/>
            <w:tcBorders>
              <w:top w:val="nil"/>
              <w:left w:val="nil"/>
              <w:bottom w:val="nil"/>
              <w:right w:val="nil"/>
            </w:tcBorders>
            <w:shd w:val="clear" w:color="auto" w:fill="auto"/>
            <w:noWrap/>
            <w:vAlign w:val="bottom"/>
            <w:hideMark/>
          </w:tcPr>
          <w:p w14:paraId="00774A80"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-1.371</w:t>
            </w:r>
          </w:p>
        </w:tc>
      </w:tr>
      <w:tr w:rsidR="00BC455F" w:rsidRPr="005A7813" w14:paraId="24E73639" w14:textId="77777777" w:rsidTr="00A446DE">
        <w:trPr>
          <w:trHeight w:val="255"/>
        </w:trPr>
        <w:tc>
          <w:tcPr>
            <w:tcW w:w="1550" w:type="dxa"/>
            <w:tcBorders>
              <w:top w:val="nil"/>
              <w:left w:val="nil"/>
              <w:bottom w:val="single" w:sz="4" w:space="0" w:color="auto"/>
              <w:right w:val="nil"/>
            </w:tcBorders>
            <w:shd w:val="clear" w:color="auto" w:fill="auto"/>
            <w:noWrap/>
            <w:vAlign w:val="center"/>
            <w:hideMark/>
          </w:tcPr>
          <w:p w14:paraId="543C193A"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Working</w:t>
            </w:r>
          </w:p>
        </w:tc>
        <w:tc>
          <w:tcPr>
            <w:tcW w:w="1330" w:type="dxa"/>
            <w:tcBorders>
              <w:top w:val="nil"/>
              <w:left w:val="nil"/>
              <w:bottom w:val="single" w:sz="4" w:space="0" w:color="auto"/>
              <w:right w:val="nil"/>
            </w:tcBorders>
            <w:shd w:val="clear" w:color="auto" w:fill="auto"/>
            <w:noWrap/>
            <w:vAlign w:val="bottom"/>
            <w:hideMark/>
          </w:tcPr>
          <w:p w14:paraId="20A0B989"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0.065***</w:t>
            </w:r>
          </w:p>
        </w:tc>
        <w:tc>
          <w:tcPr>
            <w:tcW w:w="1080" w:type="dxa"/>
            <w:tcBorders>
              <w:top w:val="nil"/>
              <w:left w:val="nil"/>
              <w:bottom w:val="single" w:sz="4" w:space="0" w:color="auto"/>
              <w:right w:val="nil"/>
            </w:tcBorders>
            <w:shd w:val="clear" w:color="auto" w:fill="auto"/>
            <w:noWrap/>
            <w:vAlign w:val="bottom"/>
            <w:hideMark/>
          </w:tcPr>
          <w:p w14:paraId="50FA9316"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0.025</w:t>
            </w:r>
          </w:p>
        </w:tc>
        <w:tc>
          <w:tcPr>
            <w:tcW w:w="990" w:type="dxa"/>
            <w:tcBorders>
              <w:top w:val="nil"/>
              <w:left w:val="nil"/>
              <w:bottom w:val="single" w:sz="4" w:space="0" w:color="auto"/>
              <w:right w:val="nil"/>
            </w:tcBorders>
            <w:shd w:val="clear" w:color="auto" w:fill="auto"/>
            <w:noWrap/>
            <w:vAlign w:val="bottom"/>
            <w:hideMark/>
          </w:tcPr>
          <w:p w14:paraId="37E9966C"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2.649</w:t>
            </w:r>
          </w:p>
        </w:tc>
        <w:tc>
          <w:tcPr>
            <w:tcW w:w="236" w:type="dxa"/>
            <w:tcBorders>
              <w:top w:val="nil"/>
              <w:left w:val="nil"/>
              <w:bottom w:val="single" w:sz="4" w:space="0" w:color="auto"/>
              <w:right w:val="nil"/>
            </w:tcBorders>
          </w:tcPr>
          <w:p w14:paraId="173C8880"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p>
        </w:tc>
        <w:tc>
          <w:tcPr>
            <w:tcW w:w="1350" w:type="dxa"/>
            <w:tcBorders>
              <w:top w:val="nil"/>
              <w:left w:val="nil"/>
              <w:bottom w:val="single" w:sz="4" w:space="0" w:color="auto"/>
              <w:right w:val="nil"/>
            </w:tcBorders>
            <w:shd w:val="clear" w:color="auto" w:fill="auto"/>
            <w:noWrap/>
            <w:vAlign w:val="bottom"/>
            <w:hideMark/>
          </w:tcPr>
          <w:p w14:paraId="084D531F"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0.144***</w:t>
            </w:r>
          </w:p>
        </w:tc>
        <w:tc>
          <w:tcPr>
            <w:tcW w:w="1080" w:type="dxa"/>
            <w:tcBorders>
              <w:top w:val="nil"/>
              <w:left w:val="nil"/>
              <w:bottom w:val="single" w:sz="4" w:space="0" w:color="auto"/>
              <w:right w:val="nil"/>
            </w:tcBorders>
            <w:shd w:val="clear" w:color="auto" w:fill="auto"/>
            <w:noWrap/>
            <w:vAlign w:val="bottom"/>
            <w:hideMark/>
          </w:tcPr>
          <w:p w14:paraId="197A7DB8"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0.031</w:t>
            </w:r>
          </w:p>
        </w:tc>
        <w:tc>
          <w:tcPr>
            <w:tcW w:w="1080" w:type="dxa"/>
            <w:tcBorders>
              <w:top w:val="nil"/>
              <w:left w:val="nil"/>
              <w:bottom w:val="single" w:sz="4" w:space="0" w:color="auto"/>
              <w:right w:val="nil"/>
            </w:tcBorders>
            <w:shd w:val="clear" w:color="auto" w:fill="auto"/>
            <w:noWrap/>
            <w:vAlign w:val="bottom"/>
            <w:hideMark/>
          </w:tcPr>
          <w:p w14:paraId="0B35AAD4"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4.607</w:t>
            </w:r>
          </w:p>
        </w:tc>
      </w:tr>
    </w:tbl>
    <w:p w14:paraId="291344CB" w14:textId="38B79B99" w:rsidR="006210F8" w:rsidRPr="005A7813" w:rsidRDefault="00902DAA" w:rsidP="00902DAA">
      <w:pPr>
        <w:bidi w:val="0"/>
        <w:spacing w:after="0" w:line="240" w:lineRule="auto"/>
        <w:jc w:val="both"/>
        <w:rPr>
          <w:rFonts w:asciiTheme="majorBidi" w:hAnsiTheme="majorBidi" w:cstheme="majorBidi"/>
          <w:sz w:val="20"/>
          <w:szCs w:val="20"/>
        </w:rPr>
      </w:pPr>
      <w:r w:rsidRPr="005A7813">
        <w:rPr>
          <w:rFonts w:asciiTheme="majorBidi" w:hAnsiTheme="majorBidi" w:cstheme="majorBidi"/>
          <w:sz w:val="20"/>
          <w:szCs w:val="20"/>
          <w:highlight w:val="yellow"/>
        </w:rPr>
        <w:t xml:space="preserve">Note: </w:t>
      </w:r>
      <w:ins w:id="1078" w:author="Author">
        <w:r w:rsidR="00237D66" w:rsidRPr="005A7813">
          <w:rPr>
            <w:rFonts w:asciiTheme="majorBidi" w:hAnsiTheme="majorBidi" w:cstheme="majorBidi"/>
            <w:sz w:val="20"/>
            <w:szCs w:val="20"/>
            <w:highlight w:val="yellow"/>
          </w:rPr>
          <w:t xml:space="preserve">In Table 4, </w:t>
        </w:r>
      </w:ins>
      <w:r w:rsidRPr="005A7813">
        <w:rPr>
          <w:rFonts w:asciiTheme="majorBidi" w:hAnsiTheme="majorBidi" w:cstheme="majorBidi"/>
          <w:sz w:val="20"/>
          <w:szCs w:val="20"/>
          <w:highlight w:val="yellow"/>
        </w:rPr>
        <w:t xml:space="preserve">Panels A and B </w:t>
      </w:r>
      <w:del w:id="1079" w:author="Author">
        <w:r w:rsidRPr="005A7813" w:rsidDel="00394548">
          <w:rPr>
            <w:rFonts w:asciiTheme="majorBidi" w:hAnsiTheme="majorBidi" w:cstheme="majorBidi"/>
            <w:sz w:val="20"/>
            <w:szCs w:val="20"/>
            <w:highlight w:val="yellow"/>
          </w:rPr>
          <w:delText xml:space="preserve">delineate </w:delText>
        </w:r>
      </w:del>
      <w:ins w:id="1080" w:author="Author">
        <w:r w:rsidR="00394548" w:rsidRPr="005A7813">
          <w:rPr>
            <w:rFonts w:asciiTheme="majorBidi" w:hAnsiTheme="majorBidi" w:cstheme="majorBidi"/>
            <w:sz w:val="20"/>
            <w:szCs w:val="20"/>
            <w:highlight w:val="yellow"/>
          </w:rPr>
          <w:t xml:space="preserve">show </w:t>
        </w:r>
      </w:ins>
      <w:r w:rsidRPr="005A7813">
        <w:rPr>
          <w:rFonts w:asciiTheme="majorBidi" w:hAnsiTheme="majorBidi" w:cstheme="majorBidi"/>
          <w:sz w:val="20"/>
          <w:szCs w:val="20"/>
          <w:highlight w:val="yellow"/>
        </w:rPr>
        <w:t xml:space="preserve">the regression </w:t>
      </w:r>
      <w:del w:id="1081" w:author="Author">
        <w:r w:rsidRPr="005A7813" w:rsidDel="00394548">
          <w:rPr>
            <w:rFonts w:asciiTheme="majorBidi" w:hAnsiTheme="majorBidi" w:cstheme="majorBidi"/>
            <w:sz w:val="20"/>
            <w:szCs w:val="20"/>
            <w:highlight w:val="yellow"/>
          </w:rPr>
          <w:delText xml:space="preserve">outcomes </w:delText>
        </w:r>
      </w:del>
      <w:ins w:id="1082" w:author="Author">
        <w:r w:rsidR="00394548" w:rsidRPr="005A7813">
          <w:rPr>
            <w:rFonts w:asciiTheme="majorBidi" w:hAnsiTheme="majorBidi" w:cstheme="majorBidi"/>
            <w:sz w:val="20"/>
            <w:szCs w:val="20"/>
            <w:highlight w:val="yellow"/>
          </w:rPr>
          <w:t xml:space="preserve">results </w:t>
        </w:r>
      </w:ins>
      <w:r w:rsidRPr="005A7813">
        <w:rPr>
          <w:rFonts w:asciiTheme="majorBidi" w:hAnsiTheme="majorBidi" w:cstheme="majorBidi"/>
          <w:sz w:val="20"/>
          <w:szCs w:val="20"/>
          <w:highlight w:val="yellow"/>
        </w:rPr>
        <w:t xml:space="preserve">for countries categorized by low and high infection rates, respectively. The set of independent variables comprises pandemic impact metrics and pandemic response metrics. </w:t>
      </w:r>
      <w:del w:id="1083" w:author="Author">
        <w:r w:rsidRPr="005A7813" w:rsidDel="00394548">
          <w:rPr>
            <w:rFonts w:asciiTheme="majorBidi" w:hAnsiTheme="majorBidi" w:cstheme="majorBidi"/>
            <w:sz w:val="20"/>
            <w:szCs w:val="20"/>
            <w:highlight w:val="yellow"/>
          </w:rPr>
          <w:delText xml:space="preserve">Within </w:delText>
        </w:r>
      </w:del>
      <w:ins w:id="1084" w:author="Author">
        <w:r w:rsidR="00394548" w:rsidRPr="005A7813">
          <w:rPr>
            <w:rFonts w:asciiTheme="majorBidi" w:hAnsiTheme="majorBidi" w:cstheme="majorBidi"/>
            <w:sz w:val="20"/>
            <w:szCs w:val="20"/>
            <w:highlight w:val="yellow"/>
          </w:rPr>
          <w:t xml:space="preserve">For </w:t>
        </w:r>
      </w:ins>
      <w:r w:rsidRPr="005A7813">
        <w:rPr>
          <w:rFonts w:asciiTheme="majorBidi" w:hAnsiTheme="majorBidi" w:cstheme="majorBidi"/>
          <w:sz w:val="20"/>
          <w:szCs w:val="20"/>
          <w:highlight w:val="yellow"/>
        </w:rPr>
        <w:t xml:space="preserve">each panel, the first column </w:t>
      </w:r>
      <w:del w:id="1085" w:author="Author">
        <w:r w:rsidRPr="005A7813" w:rsidDel="00394548">
          <w:rPr>
            <w:rFonts w:asciiTheme="majorBidi" w:hAnsiTheme="majorBidi" w:cstheme="majorBidi"/>
            <w:sz w:val="20"/>
            <w:szCs w:val="20"/>
            <w:highlight w:val="yellow"/>
          </w:rPr>
          <w:delText xml:space="preserve">showcases </w:delText>
        </w:r>
      </w:del>
      <w:ins w:id="1086" w:author="Author">
        <w:r w:rsidR="00394548" w:rsidRPr="005A7813">
          <w:rPr>
            <w:rFonts w:asciiTheme="majorBidi" w:hAnsiTheme="majorBidi" w:cstheme="majorBidi"/>
            <w:sz w:val="20"/>
            <w:szCs w:val="20"/>
            <w:highlight w:val="yellow"/>
          </w:rPr>
          <w:t xml:space="preserve">gives </w:t>
        </w:r>
      </w:ins>
      <w:r w:rsidRPr="005A7813">
        <w:rPr>
          <w:rFonts w:asciiTheme="majorBidi" w:hAnsiTheme="majorBidi" w:cstheme="majorBidi"/>
          <w:sz w:val="20"/>
          <w:szCs w:val="20"/>
          <w:highlight w:val="yellow"/>
        </w:rPr>
        <w:t xml:space="preserve">the regression coefficients, the second column </w:t>
      </w:r>
      <w:del w:id="1087" w:author="Author">
        <w:r w:rsidRPr="005A7813" w:rsidDel="00394548">
          <w:rPr>
            <w:rFonts w:asciiTheme="majorBidi" w:hAnsiTheme="majorBidi" w:cstheme="majorBidi"/>
            <w:sz w:val="20"/>
            <w:szCs w:val="20"/>
            <w:highlight w:val="yellow"/>
          </w:rPr>
          <w:delText xml:space="preserve">presents </w:delText>
        </w:r>
      </w:del>
      <w:ins w:id="1088" w:author="Author">
        <w:r w:rsidR="00394548" w:rsidRPr="005A7813">
          <w:rPr>
            <w:rFonts w:asciiTheme="majorBidi" w:hAnsiTheme="majorBidi" w:cstheme="majorBidi"/>
            <w:sz w:val="20"/>
            <w:szCs w:val="20"/>
            <w:highlight w:val="yellow"/>
          </w:rPr>
          <w:t xml:space="preserve">the </w:t>
        </w:r>
      </w:ins>
      <w:r w:rsidRPr="005A7813">
        <w:rPr>
          <w:rFonts w:asciiTheme="majorBidi" w:hAnsiTheme="majorBidi" w:cstheme="majorBidi"/>
          <w:sz w:val="20"/>
          <w:szCs w:val="20"/>
          <w:highlight w:val="yellow"/>
        </w:rPr>
        <w:t xml:space="preserve">standard deviations, and the third column </w:t>
      </w:r>
      <w:del w:id="1089" w:author="Author">
        <w:r w:rsidRPr="005A7813" w:rsidDel="00394548">
          <w:rPr>
            <w:rFonts w:asciiTheme="majorBidi" w:hAnsiTheme="majorBidi" w:cstheme="majorBidi"/>
            <w:sz w:val="20"/>
            <w:szCs w:val="20"/>
            <w:highlight w:val="yellow"/>
          </w:rPr>
          <w:delText xml:space="preserve">presents </w:delText>
        </w:r>
      </w:del>
      <w:r w:rsidRPr="005A7813">
        <w:rPr>
          <w:rFonts w:asciiTheme="majorBidi" w:hAnsiTheme="majorBidi" w:cstheme="majorBidi"/>
          <w:sz w:val="20"/>
          <w:szCs w:val="20"/>
          <w:highlight w:val="yellow"/>
        </w:rPr>
        <w:t>the associated t-statistics. Statistical significance is denoted by p-values, with asterisks ***, **, and * representing significance at the 1%, 5%, and 10% levels, respectively.</w:t>
      </w:r>
    </w:p>
    <w:p w14:paraId="1427CF12" w14:textId="77777777" w:rsidR="00902DAA" w:rsidRPr="005A7813" w:rsidRDefault="00902DAA" w:rsidP="00902DAA">
      <w:pPr>
        <w:bidi w:val="0"/>
        <w:spacing w:after="0" w:line="240" w:lineRule="auto"/>
        <w:ind w:firstLine="720"/>
        <w:jc w:val="both"/>
        <w:rPr>
          <w:rFonts w:asciiTheme="majorBidi" w:hAnsiTheme="majorBidi" w:cstheme="majorBidi"/>
          <w:sz w:val="20"/>
          <w:szCs w:val="20"/>
        </w:rPr>
      </w:pPr>
    </w:p>
    <w:p w14:paraId="044752D1" w14:textId="56A0906B" w:rsidR="008759E4" w:rsidRPr="005A7813" w:rsidRDefault="008759E4" w:rsidP="008759E4">
      <w:pPr>
        <w:bidi w:val="0"/>
        <w:spacing w:after="0" w:line="480" w:lineRule="auto"/>
        <w:jc w:val="both"/>
        <w:rPr>
          <w:rFonts w:asciiTheme="majorBidi" w:hAnsiTheme="majorBidi" w:cstheme="majorBidi"/>
          <w:sz w:val="24"/>
          <w:szCs w:val="24"/>
          <w:highlight w:val="yellow"/>
        </w:rPr>
      </w:pPr>
      <w:r w:rsidRPr="005A7813">
        <w:rPr>
          <w:rFonts w:asciiTheme="majorBidi" w:hAnsiTheme="majorBidi" w:cstheme="majorBidi"/>
          <w:sz w:val="24"/>
          <w:szCs w:val="24"/>
          <w:highlight w:val="yellow"/>
        </w:rPr>
        <w:t xml:space="preserve">The results presented in Table 4 illuminate the </w:t>
      </w:r>
      <w:del w:id="1090" w:author="Author">
        <w:r w:rsidRPr="005A7813" w:rsidDel="00394548">
          <w:rPr>
            <w:rFonts w:asciiTheme="majorBidi" w:hAnsiTheme="majorBidi" w:cstheme="majorBidi"/>
            <w:sz w:val="24"/>
            <w:szCs w:val="24"/>
            <w:highlight w:val="yellow"/>
          </w:rPr>
          <w:delText xml:space="preserve">discernible </w:delText>
        </w:r>
      </w:del>
      <w:r w:rsidRPr="005A7813">
        <w:rPr>
          <w:rFonts w:asciiTheme="majorBidi" w:hAnsiTheme="majorBidi" w:cstheme="majorBidi"/>
          <w:sz w:val="24"/>
          <w:szCs w:val="24"/>
          <w:highlight w:val="yellow"/>
        </w:rPr>
        <w:t xml:space="preserve">impact of the COVID-19 pandemic on index returns in </w:t>
      </w:r>
      <w:ins w:id="1091" w:author="Author">
        <w:r w:rsidR="00394548" w:rsidRPr="005A7813">
          <w:rPr>
            <w:rFonts w:asciiTheme="majorBidi" w:hAnsiTheme="majorBidi" w:cstheme="majorBidi"/>
            <w:sz w:val="24"/>
            <w:szCs w:val="24"/>
            <w:highlight w:val="yellow"/>
          </w:rPr>
          <w:t xml:space="preserve">the </w:t>
        </w:r>
      </w:ins>
      <w:r w:rsidRPr="005A7813">
        <w:rPr>
          <w:rFonts w:asciiTheme="majorBidi" w:hAnsiTheme="majorBidi" w:cstheme="majorBidi"/>
          <w:sz w:val="24"/>
          <w:szCs w:val="24"/>
          <w:highlight w:val="yellow"/>
        </w:rPr>
        <w:t xml:space="preserve">two </w:t>
      </w:r>
      <w:del w:id="1092" w:author="Author">
        <w:r w:rsidRPr="005A7813" w:rsidDel="00E219E9">
          <w:rPr>
            <w:rFonts w:asciiTheme="majorBidi" w:hAnsiTheme="majorBidi" w:cstheme="majorBidi"/>
            <w:sz w:val="24"/>
            <w:szCs w:val="24"/>
            <w:highlight w:val="yellow"/>
          </w:rPr>
          <w:delText xml:space="preserve">distinct </w:delText>
        </w:r>
      </w:del>
      <w:r w:rsidRPr="005A7813">
        <w:rPr>
          <w:rFonts w:asciiTheme="majorBidi" w:hAnsiTheme="majorBidi" w:cstheme="majorBidi"/>
          <w:sz w:val="24"/>
          <w:szCs w:val="24"/>
          <w:highlight w:val="yellow"/>
        </w:rPr>
        <w:t>groups of countries</w:t>
      </w:r>
      <w:ins w:id="1093" w:author="Author">
        <w:r w:rsidR="0048466A" w:rsidRPr="005A7813">
          <w:rPr>
            <w:rFonts w:asciiTheme="majorBidi" w:hAnsiTheme="majorBidi" w:cstheme="majorBidi"/>
            <w:sz w:val="24"/>
            <w:szCs w:val="24"/>
            <w:highlight w:val="yellow"/>
          </w:rPr>
          <w:t>,</w:t>
        </w:r>
      </w:ins>
      <w:del w:id="1094" w:author="Author">
        <w:r w:rsidRPr="005A7813" w:rsidDel="0048466A">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 xml:space="preserve"> those </w:t>
      </w:r>
      <w:del w:id="1095" w:author="Author">
        <w:r w:rsidRPr="005A7813" w:rsidDel="0048466A">
          <w:rPr>
            <w:rFonts w:asciiTheme="majorBidi" w:hAnsiTheme="majorBidi" w:cstheme="majorBidi"/>
            <w:sz w:val="24"/>
            <w:szCs w:val="24"/>
            <w:highlight w:val="yellow"/>
          </w:rPr>
          <w:delText xml:space="preserve">characterized </w:delText>
        </w:r>
      </w:del>
      <w:ins w:id="1096" w:author="Author">
        <w:r w:rsidR="0048466A" w:rsidRPr="005A7813">
          <w:rPr>
            <w:rFonts w:asciiTheme="majorBidi" w:hAnsiTheme="majorBidi" w:cstheme="majorBidi"/>
            <w:sz w:val="24"/>
            <w:szCs w:val="24"/>
            <w:highlight w:val="yellow"/>
          </w:rPr>
          <w:t>with</w:t>
        </w:r>
      </w:ins>
      <w:del w:id="1097" w:author="Author">
        <w:r w:rsidRPr="005A7813" w:rsidDel="0048466A">
          <w:rPr>
            <w:rFonts w:asciiTheme="majorBidi" w:hAnsiTheme="majorBidi" w:cstheme="majorBidi"/>
            <w:sz w:val="24"/>
            <w:szCs w:val="24"/>
            <w:highlight w:val="yellow"/>
          </w:rPr>
          <w:delText>by</w:delText>
        </w:r>
      </w:del>
      <w:r w:rsidRPr="005A7813">
        <w:rPr>
          <w:rFonts w:asciiTheme="majorBidi" w:hAnsiTheme="majorBidi" w:cstheme="majorBidi"/>
          <w:sz w:val="24"/>
          <w:szCs w:val="24"/>
          <w:highlight w:val="yellow"/>
        </w:rPr>
        <w:t xml:space="preserve"> low infection rates and those </w:t>
      </w:r>
      <w:del w:id="1098" w:author="Author">
        <w:r w:rsidRPr="005A7813" w:rsidDel="0048466A">
          <w:rPr>
            <w:rFonts w:asciiTheme="majorBidi" w:hAnsiTheme="majorBidi" w:cstheme="majorBidi"/>
            <w:sz w:val="24"/>
            <w:szCs w:val="24"/>
            <w:highlight w:val="yellow"/>
          </w:rPr>
          <w:delText xml:space="preserve">experiencing </w:delText>
        </w:r>
      </w:del>
      <w:ins w:id="1099" w:author="Author">
        <w:r w:rsidR="0048466A" w:rsidRPr="005A7813">
          <w:rPr>
            <w:rFonts w:asciiTheme="majorBidi" w:hAnsiTheme="majorBidi" w:cstheme="majorBidi"/>
            <w:sz w:val="24"/>
            <w:szCs w:val="24"/>
            <w:highlight w:val="yellow"/>
          </w:rPr>
          <w:t xml:space="preserve">with </w:t>
        </w:r>
      </w:ins>
      <w:r w:rsidRPr="005A7813">
        <w:rPr>
          <w:rFonts w:asciiTheme="majorBidi" w:hAnsiTheme="majorBidi" w:cstheme="majorBidi"/>
          <w:sz w:val="24"/>
          <w:szCs w:val="24"/>
          <w:highlight w:val="yellow"/>
        </w:rPr>
        <w:t>high infection rates. The</w:t>
      </w:r>
      <w:del w:id="1100" w:author="Author">
        <w:r w:rsidRPr="005A7813" w:rsidDel="0048466A">
          <w:rPr>
            <w:rFonts w:asciiTheme="majorBidi" w:hAnsiTheme="majorBidi" w:cstheme="majorBidi"/>
            <w:sz w:val="24"/>
            <w:szCs w:val="24"/>
            <w:highlight w:val="yellow"/>
          </w:rPr>
          <w:delText>se</w:delText>
        </w:r>
      </w:del>
      <w:r w:rsidRPr="005A7813">
        <w:rPr>
          <w:rFonts w:asciiTheme="majorBidi" w:hAnsiTheme="majorBidi" w:cstheme="majorBidi"/>
          <w:sz w:val="24"/>
          <w:szCs w:val="24"/>
          <w:highlight w:val="yellow"/>
        </w:rPr>
        <w:t xml:space="preserve"> </w:t>
      </w:r>
      <w:del w:id="1101" w:author="Author">
        <w:r w:rsidRPr="005A7813" w:rsidDel="0048466A">
          <w:rPr>
            <w:rFonts w:asciiTheme="majorBidi" w:hAnsiTheme="majorBidi" w:cstheme="majorBidi"/>
            <w:sz w:val="24"/>
            <w:szCs w:val="24"/>
            <w:highlight w:val="yellow"/>
          </w:rPr>
          <w:delText xml:space="preserve">findings </w:delText>
        </w:r>
      </w:del>
      <w:ins w:id="1102" w:author="Author">
        <w:r w:rsidR="0048466A" w:rsidRPr="005A7813">
          <w:rPr>
            <w:rFonts w:asciiTheme="majorBidi" w:hAnsiTheme="majorBidi" w:cstheme="majorBidi"/>
            <w:sz w:val="24"/>
            <w:szCs w:val="24"/>
            <w:highlight w:val="yellow"/>
          </w:rPr>
          <w:t xml:space="preserve">results </w:t>
        </w:r>
      </w:ins>
      <w:r w:rsidRPr="005A7813">
        <w:rPr>
          <w:rFonts w:asciiTheme="majorBidi" w:hAnsiTheme="majorBidi" w:cstheme="majorBidi"/>
          <w:sz w:val="24"/>
          <w:szCs w:val="24"/>
          <w:highlight w:val="yellow"/>
        </w:rPr>
        <w:t xml:space="preserve">reveal that the pandemic-related variables exerted varying degrees of influence on index returns </w:t>
      </w:r>
      <w:del w:id="1103" w:author="Author">
        <w:r w:rsidRPr="005A7813" w:rsidDel="0048466A">
          <w:rPr>
            <w:rFonts w:asciiTheme="majorBidi" w:hAnsiTheme="majorBidi" w:cstheme="majorBidi"/>
            <w:sz w:val="24"/>
            <w:szCs w:val="24"/>
            <w:highlight w:val="yellow"/>
          </w:rPr>
          <w:delText>in each</w:delText>
        </w:r>
      </w:del>
      <w:ins w:id="1104" w:author="Author">
        <w:r w:rsidR="0048466A" w:rsidRPr="005A7813">
          <w:rPr>
            <w:rFonts w:asciiTheme="majorBidi" w:hAnsiTheme="majorBidi" w:cstheme="majorBidi"/>
            <w:sz w:val="24"/>
            <w:szCs w:val="24"/>
            <w:highlight w:val="yellow"/>
          </w:rPr>
          <w:t>between the</w:t>
        </w:r>
      </w:ins>
      <w:r w:rsidRPr="005A7813">
        <w:rPr>
          <w:rFonts w:asciiTheme="majorBidi" w:hAnsiTheme="majorBidi" w:cstheme="majorBidi"/>
          <w:sz w:val="24"/>
          <w:szCs w:val="24"/>
          <w:highlight w:val="yellow"/>
        </w:rPr>
        <w:t xml:space="preserve"> group</w:t>
      </w:r>
      <w:ins w:id="1105" w:author="Author">
        <w:r w:rsidR="0048466A" w:rsidRPr="005A7813">
          <w:rPr>
            <w:rFonts w:asciiTheme="majorBidi" w:hAnsiTheme="majorBidi" w:cstheme="majorBidi"/>
            <w:sz w:val="24"/>
            <w:szCs w:val="24"/>
            <w:highlight w:val="yellow"/>
          </w:rPr>
          <w:t>s</w:t>
        </w:r>
      </w:ins>
      <w:r w:rsidRPr="005A7813">
        <w:rPr>
          <w:rFonts w:asciiTheme="majorBidi" w:hAnsiTheme="majorBidi" w:cstheme="majorBidi"/>
          <w:sz w:val="24"/>
          <w:szCs w:val="24"/>
          <w:highlight w:val="yellow"/>
        </w:rPr>
        <w:t xml:space="preserve">, </w:t>
      </w:r>
      <w:ins w:id="1106" w:author="Author">
        <w:r w:rsidR="0048466A" w:rsidRPr="005A7813">
          <w:rPr>
            <w:rFonts w:asciiTheme="majorBidi" w:hAnsiTheme="majorBidi" w:cstheme="majorBidi"/>
            <w:sz w:val="24"/>
            <w:szCs w:val="24"/>
            <w:highlight w:val="yellow"/>
          </w:rPr>
          <w:t xml:space="preserve">thus </w:t>
        </w:r>
      </w:ins>
      <w:r w:rsidRPr="005A7813">
        <w:rPr>
          <w:rFonts w:asciiTheme="majorBidi" w:hAnsiTheme="majorBidi" w:cstheme="majorBidi"/>
          <w:sz w:val="24"/>
          <w:szCs w:val="24"/>
          <w:highlight w:val="yellow"/>
        </w:rPr>
        <w:t>providing insight into the nuanced dynamics at play</w:t>
      </w:r>
      <w:r w:rsidRPr="005A7813">
        <w:rPr>
          <w:rFonts w:asciiTheme="majorBidi" w:hAnsiTheme="majorBidi" w:cs="Times New Roman"/>
          <w:sz w:val="24"/>
          <w:szCs w:val="24"/>
          <w:highlight w:val="yellow"/>
          <w:rtl/>
        </w:rPr>
        <w:t>.</w:t>
      </w:r>
      <w:r w:rsidRPr="005A7813">
        <w:rPr>
          <w:rFonts w:asciiTheme="majorBidi" w:hAnsiTheme="majorBidi" w:cstheme="majorBidi"/>
          <w:sz w:val="24"/>
          <w:szCs w:val="24"/>
          <w:highlight w:val="yellow"/>
        </w:rPr>
        <w:t xml:space="preserve"> In countries with a low incidence of infections, all </w:t>
      </w:r>
      <w:del w:id="1107" w:author="Author">
        <w:r w:rsidRPr="005A7813" w:rsidDel="0048466A">
          <w:rPr>
            <w:rFonts w:asciiTheme="majorBidi" w:hAnsiTheme="majorBidi" w:cstheme="majorBidi"/>
            <w:sz w:val="24"/>
            <w:szCs w:val="24"/>
            <w:highlight w:val="yellow"/>
          </w:rPr>
          <w:delText xml:space="preserve">examined </w:delText>
        </w:r>
      </w:del>
      <w:ins w:id="1108" w:author="Author">
        <w:r w:rsidR="0048466A" w:rsidRPr="005A7813">
          <w:rPr>
            <w:rFonts w:asciiTheme="majorBidi" w:hAnsiTheme="majorBidi" w:cstheme="majorBidi"/>
            <w:sz w:val="24"/>
            <w:szCs w:val="24"/>
            <w:highlight w:val="yellow"/>
          </w:rPr>
          <w:t xml:space="preserve">the </w:t>
        </w:r>
      </w:ins>
      <w:r w:rsidRPr="005A7813">
        <w:rPr>
          <w:rFonts w:asciiTheme="majorBidi" w:hAnsiTheme="majorBidi" w:cstheme="majorBidi"/>
          <w:sz w:val="24"/>
          <w:szCs w:val="24"/>
          <w:highlight w:val="yellow"/>
        </w:rPr>
        <w:t xml:space="preserve">variables </w:t>
      </w:r>
      <w:ins w:id="1109" w:author="Author">
        <w:r w:rsidR="0048466A" w:rsidRPr="005A7813">
          <w:rPr>
            <w:rFonts w:asciiTheme="majorBidi" w:hAnsiTheme="majorBidi" w:cstheme="majorBidi"/>
            <w:sz w:val="24"/>
            <w:szCs w:val="24"/>
            <w:highlight w:val="yellow"/>
          </w:rPr>
          <w:t xml:space="preserve">under study </w:t>
        </w:r>
      </w:ins>
      <w:r w:rsidRPr="005A7813">
        <w:rPr>
          <w:rFonts w:asciiTheme="majorBidi" w:hAnsiTheme="majorBidi" w:cstheme="majorBidi"/>
          <w:sz w:val="24"/>
          <w:szCs w:val="24"/>
          <w:highlight w:val="yellow"/>
        </w:rPr>
        <w:t xml:space="preserve">exhibited statistically significant effects on stock returns. Notably, an increase in the numbers of deaths and infections correlated with </w:t>
      </w:r>
      <w:ins w:id="1110" w:author="Author">
        <w:r w:rsidR="00E219E9" w:rsidRPr="005A7813">
          <w:rPr>
            <w:rFonts w:asciiTheme="majorBidi" w:hAnsiTheme="majorBidi" w:cstheme="majorBidi"/>
            <w:sz w:val="24"/>
            <w:szCs w:val="24"/>
            <w:highlight w:val="yellow"/>
          </w:rPr>
          <w:t xml:space="preserve">a </w:t>
        </w:r>
      </w:ins>
      <w:r w:rsidRPr="005A7813">
        <w:rPr>
          <w:rFonts w:asciiTheme="majorBidi" w:hAnsiTheme="majorBidi" w:cstheme="majorBidi"/>
          <w:sz w:val="24"/>
          <w:szCs w:val="24"/>
          <w:highlight w:val="yellow"/>
        </w:rPr>
        <w:t>more pronounced decline</w:t>
      </w:r>
      <w:del w:id="1111" w:author="Author">
        <w:r w:rsidRPr="005A7813" w:rsidDel="00E219E9">
          <w:rPr>
            <w:rFonts w:asciiTheme="majorBidi" w:hAnsiTheme="majorBidi" w:cstheme="majorBidi"/>
            <w:sz w:val="24"/>
            <w:szCs w:val="24"/>
            <w:highlight w:val="yellow"/>
          </w:rPr>
          <w:delText>s</w:delText>
        </w:r>
      </w:del>
      <w:r w:rsidRPr="005A7813">
        <w:rPr>
          <w:rFonts w:asciiTheme="majorBidi" w:hAnsiTheme="majorBidi" w:cstheme="majorBidi"/>
          <w:sz w:val="24"/>
          <w:szCs w:val="24"/>
          <w:highlight w:val="yellow"/>
        </w:rPr>
        <w:t xml:space="preserve"> in </w:t>
      </w:r>
      <w:ins w:id="1112" w:author="Author">
        <w:r w:rsidR="00E219E9" w:rsidRPr="005A7813">
          <w:rPr>
            <w:rFonts w:asciiTheme="majorBidi" w:hAnsiTheme="majorBidi" w:cstheme="majorBidi"/>
            <w:sz w:val="24"/>
            <w:szCs w:val="24"/>
            <w:highlight w:val="yellow"/>
          </w:rPr>
          <w:t xml:space="preserve">the </w:t>
        </w:r>
        <w:r w:rsidR="00A254DE" w:rsidRPr="005A7813">
          <w:rPr>
            <w:rFonts w:asciiTheme="majorBidi" w:hAnsiTheme="majorBidi" w:cstheme="majorBidi"/>
            <w:sz w:val="24"/>
            <w:szCs w:val="24"/>
            <w:highlight w:val="yellow"/>
          </w:rPr>
          <w:t xml:space="preserve">country’s </w:t>
        </w:r>
      </w:ins>
      <w:r w:rsidRPr="005A7813">
        <w:rPr>
          <w:rFonts w:asciiTheme="majorBidi" w:hAnsiTheme="majorBidi" w:cstheme="majorBidi"/>
          <w:sz w:val="24"/>
          <w:szCs w:val="24"/>
          <w:highlight w:val="yellow"/>
        </w:rPr>
        <w:t>stock market</w:t>
      </w:r>
      <w:del w:id="1113" w:author="Author">
        <w:r w:rsidRPr="005A7813" w:rsidDel="00E219E9">
          <w:rPr>
            <w:rFonts w:asciiTheme="majorBidi" w:hAnsiTheme="majorBidi" w:cstheme="majorBidi"/>
            <w:sz w:val="24"/>
            <w:szCs w:val="24"/>
            <w:highlight w:val="yellow"/>
          </w:rPr>
          <w:delText>s</w:delText>
        </w:r>
      </w:del>
      <w:r w:rsidRPr="005A7813">
        <w:rPr>
          <w:rFonts w:asciiTheme="majorBidi" w:hAnsiTheme="majorBidi" w:cstheme="majorBidi"/>
          <w:sz w:val="24"/>
          <w:szCs w:val="24"/>
          <w:highlight w:val="yellow"/>
        </w:rPr>
        <w:t>, highlighting the market</w:t>
      </w:r>
      <w:ins w:id="1114" w:author="Author">
        <w:r w:rsidR="0048466A" w:rsidRPr="005A7813">
          <w:rPr>
            <w:rFonts w:asciiTheme="majorBidi" w:hAnsiTheme="majorBidi" w:cstheme="majorBidi"/>
            <w:sz w:val="24"/>
            <w:szCs w:val="24"/>
            <w:highlight w:val="yellow"/>
          </w:rPr>
          <w:t>’</w:t>
        </w:r>
      </w:ins>
      <w:del w:id="1115" w:author="Author">
        <w:r w:rsidRPr="005A7813" w:rsidDel="0048466A">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s sensitivity to the health and economic risks posed by the pandemic. Conversely, a positive correlation was observed between stock returns and the numbers of recoveries and test</w:t>
      </w:r>
      <w:del w:id="1116" w:author="Author">
        <w:r w:rsidRPr="005A7813" w:rsidDel="0048466A">
          <w:rPr>
            <w:rFonts w:asciiTheme="majorBidi" w:hAnsiTheme="majorBidi" w:cstheme="majorBidi"/>
            <w:sz w:val="24"/>
            <w:szCs w:val="24"/>
            <w:highlight w:val="yellow"/>
          </w:rPr>
          <w:delText>ing</w:delText>
        </w:r>
      </w:del>
      <w:ins w:id="1117" w:author="Author">
        <w:r w:rsidR="0048466A" w:rsidRPr="005A7813">
          <w:rPr>
            <w:rFonts w:asciiTheme="majorBidi" w:hAnsiTheme="majorBidi" w:cstheme="majorBidi"/>
            <w:sz w:val="24"/>
            <w:szCs w:val="24"/>
            <w:highlight w:val="yellow"/>
          </w:rPr>
          <w:t>s</w:t>
        </w:r>
      </w:ins>
      <w:r w:rsidRPr="005A7813">
        <w:rPr>
          <w:rFonts w:asciiTheme="majorBidi" w:hAnsiTheme="majorBidi" w:cstheme="majorBidi"/>
          <w:sz w:val="24"/>
          <w:szCs w:val="24"/>
          <w:highlight w:val="yellow"/>
        </w:rPr>
        <w:t xml:space="preserve">, </w:t>
      </w:r>
      <w:ins w:id="1118" w:author="Author">
        <w:r w:rsidR="0048466A" w:rsidRPr="005A7813">
          <w:rPr>
            <w:rFonts w:asciiTheme="majorBidi" w:hAnsiTheme="majorBidi" w:cstheme="majorBidi"/>
            <w:sz w:val="24"/>
            <w:szCs w:val="24"/>
            <w:highlight w:val="yellow"/>
          </w:rPr>
          <w:t xml:space="preserve">which is </w:t>
        </w:r>
      </w:ins>
      <w:r w:rsidRPr="005A7813">
        <w:rPr>
          <w:rFonts w:asciiTheme="majorBidi" w:hAnsiTheme="majorBidi" w:cstheme="majorBidi"/>
          <w:sz w:val="24"/>
          <w:szCs w:val="24"/>
          <w:highlight w:val="yellow"/>
        </w:rPr>
        <w:t>indicative of investor optimism regarding potential recovery scenarios</w:t>
      </w:r>
      <w:r w:rsidRPr="005A7813">
        <w:rPr>
          <w:rFonts w:asciiTheme="majorBidi" w:hAnsiTheme="majorBidi" w:cs="Times New Roman"/>
          <w:sz w:val="24"/>
          <w:szCs w:val="24"/>
          <w:highlight w:val="yellow"/>
          <w:rtl/>
        </w:rPr>
        <w:t>.</w:t>
      </w:r>
    </w:p>
    <w:p w14:paraId="338CBDA9" w14:textId="6D936C34" w:rsidR="008759E4" w:rsidRPr="005A7813" w:rsidRDefault="008759E4" w:rsidP="008759E4">
      <w:pPr>
        <w:bidi w:val="0"/>
        <w:spacing w:after="0" w:line="480" w:lineRule="auto"/>
        <w:jc w:val="both"/>
        <w:rPr>
          <w:rFonts w:asciiTheme="majorBidi" w:hAnsiTheme="majorBidi" w:cstheme="majorBidi"/>
          <w:sz w:val="24"/>
          <w:szCs w:val="24"/>
          <w:highlight w:val="yellow"/>
        </w:rPr>
      </w:pPr>
      <w:del w:id="1119" w:author="Author">
        <w:r w:rsidRPr="005A7813" w:rsidDel="0048466A">
          <w:rPr>
            <w:rFonts w:asciiTheme="majorBidi" w:hAnsiTheme="majorBidi" w:cstheme="majorBidi"/>
            <w:sz w:val="24"/>
            <w:szCs w:val="24"/>
            <w:highlight w:val="yellow"/>
          </w:rPr>
          <w:delText>Furthermore, the i</w:delText>
        </w:r>
      </w:del>
      <w:ins w:id="1120" w:author="Author">
        <w:r w:rsidR="0048466A" w:rsidRPr="005A7813">
          <w:rPr>
            <w:rFonts w:asciiTheme="majorBidi" w:hAnsiTheme="majorBidi" w:cstheme="majorBidi"/>
            <w:sz w:val="24"/>
            <w:szCs w:val="24"/>
            <w:highlight w:val="yellow"/>
          </w:rPr>
          <w:t>I</w:t>
        </w:r>
      </w:ins>
      <w:r w:rsidRPr="005A7813">
        <w:rPr>
          <w:rFonts w:asciiTheme="majorBidi" w:hAnsiTheme="majorBidi" w:cstheme="majorBidi"/>
          <w:sz w:val="24"/>
          <w:szCs w:val="24"/>
          <w:highlight w:val="yellow"/>
        </w:rPr>
        <w:t>mplementation of new government restrictions and a lack of responsiveness from the public were correlated with declines in stock market performance. This relationship suggests that stringent measures and public non-compliance were perceived by the market as detrimental to economic activity, leading to negative market reactions. Conversely, proactive government measures, such as the easing of restrictions in workplaces and educational institutions, contributed to gains in stock market indices. This response may signify the market</w:t>
      </w:r>
      <w:ins w:id="1121" w:author="Author">
        <w:r w:rsidR="0048466A" w:rsidRPr="005A7813">
          <w:rPr>
            <w:rFonts w:asciiTheme="majorBidi" w:hAnsiTheme="majorBidi" w:cstheme="majorBidi"/>
            <w:sz w:val="24"/>
            <w:szCs w:val="24"/>
            <w:highlight w:val="yellow"/>
          </w:rPr>
          <w:t>’</w:t>
        </w:r>
      </w:ins>
      <w:del w:id="1122" w:author="Author">
        <w:r w:rsidRPr="005A7813" w:rsidDel="0048466A">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 xml:space="preserve">s confidence in the potential economic recovery and stability associated with such policy adjustments. In contrast, </w:t>
      </w:r>
      <w:ins w:id="1123" w:author="Author">
        <w:r w:rsidR="00954D17" w:rsidRPr="005A7813">
          <w:rPr>
            <w:rFonts w:asciiTheme="majorBidi" w:hAnsiTheme="majorBidi" w:cstheme="majorBidi"/>
            <w:sz w:val="24"/>
            <w:szCs w:val="24"/>
            <w:highlight w:val="yellow"/>
          </w:rPr>
          <w:t xml:space="preserve">an increase in </w:t>
        </w:r>
      </w:ins>
      <w:r w:rsidRPr="005A7813">
        <w:rPr>
          <w:rFonts w:asciiTheme="majorBidi" w:hAnsiTheme="majorBidi" w:cstheme="majorBidi"/>
          <w:sz w:val="24"/>
          <w:szCs w:val="24"/>
          <w:highlight w:val="yellow"/>
        </w:rPr>
        <w:t xml:space="preserve">the </w:t>
      </w:r>
      <w:del w:id="1124" w:author="Author">
        <w:r w:rsidRPr="005A7813" w:rsidDel="0048466A">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VIP</w:t>
      </w:r>
      <w:del w:id="1125" w:author="Author">
        <w:r w:rsidRPr="005A7813" w:rsidDel="0048466A">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 xml:space="preserve"> variable, which </w:t>
      </w:r>
      <w:del w:id="1126" w:author="Author">
        <w:r w:rsidRPr="005A7813" w:rsidDel="00954D17">
          <w:rPr>
            <w:rFonts w:asciiTheme="majorBidi" w:hAnsiTheme="majorBidi" w:cstheme="majorBidi"/>
            <w:sz w:val="24"/>
            <w:szCs w:val="24"/>
            <w:highlight w:val="yellow"/>
          </w:rPr>
          <w:delText>pertains to</w:delText>
        </w:r>
      </w:del>
      <w:ins w:id="1127" w:author="Author">
        <w:r w:rsidR="00954D17" w:rsidRPr="005A7813">
          <w:rPr>
            <w:rFonts w:asciiTheme="majorBidi" w:hAnsiTheme="majorBidi" w:cstheme="majorBidi"/>
            <w:sz w:val="24"/>
            <w:szCs w:val="24"/>
            <w:highlight w:val="yellow"/>
          </w:rPr>
          <w:t>captures</w:t>
        </w:r>
      </w:ins>
      <w:r w:rsidRPr="005A7813">
        <w:rPr>
          <w:rFonts w:asciiTheme="majorBidi" w:hAnsiTheme="majorBidi" w:cstheme="majorBidi"/>
          <w:sz w:val="24"/>
          <w:szCs w:val="24"/>
          <w:highlight w:val="yellow"/>
        </w:rPr>
        <w:t xml:space="preserve"> </w:t>
      </w:r>
      <w:del w:id="1128" w:author="Author">
        <w:r w:rsidRPr="005A7813" w:rsidDel="0048466A">
          <w:rPr>
            <w:rFonts w:asciiTheme="majorBidi" w:hAnsiTheme="majorBidi" w:cstheme="majorBidi"/>
            <w:sz w:val="24"/>
            <w:szCs w:val="24"/>
            <w:highlight w:val="yellow"/>
          </w:rPr>
          <w:delText xml:space="preserve">the </w:delText>
        </w:r>
      </w:del>
      <w:ins w:id="1129" w:author="Author">
        <w:r w:rsidR="0048466A" w:rsidRPr="005A7813">
          <w:rPr>
            <w:rFonts w:asciiTheme="majorBidi" w:hAnsiTheme="majorBidi" w:cstheme="majorBidi"/>
            <w:sz w:val="24"/>
            <w:szCs w:val="24"/>
            <w:highlight w:val="yellow"/>
          </w:rPr>
          <w:t xml:space="preserve">levels of </w:t>
        </w:r>
      </w:ins>
      <w:r w:rsidRPr="005A7813">
        <w:rPr>
          <w:rFonts w:asciiTheme="majorBidi" w:hAnsiTheme="majorBidi" w:cstheme="majorBidi"/>
          <w:sz w:val="24"/>
          <w:szCs w:val="24"/>
          <w:highlight w:val="yellow"/>
        </w:rPr>
        <w:t xml:space="preserve">infection </w:t>
      </w:r>
      <w:del w:id="1130" w:author="Author">
        <w:r w:rsidRPr="005A7813" w:rsidDel="0048466A">
          <w:rPr>
            <w:rFonts w:asciiTheme="majorBidi" w:hAnsiTheme="majorBidi" w:cstheme="majorBidi"/>
            <w:sz w:val="24"/>
            <w:szCs w:val="24"/>
            <w:highlight w:val="yellow"/>
          </w:rPr>
          <w:delText xml:space="preserve">levels </w:delText>
        </w:r>
      </w:del>
      <w:r w:rsidRPr="005A7813">
        <w:rPr>
          <w:rFonts w:asciiTheme="majorBidi" w:hAnsiTheme="majorBidi" w:cstheme="majorBidi"/>
          <w:sz w:val="24"/>
          <w:szCs w:val="24"/>
          <w:highlight w:val="yellow"/>
        </w:rPr>
        <w:t xml:space="preserve">among key figures in the country, including </w:t>
      </w:r>
      <w:ins w:id="1131" w:author="Author">
        <w:r w:rsidR="0048466A" w:rsidRPr="005A7813">
          <w:rPr>
            <w:rFonts w:asciiTheme="majorBidi" w:hAnsiTheme="majorBidi" w:cstheme="majorBidi"/>
            <w:sz w:val="24"/>
            <w:szCs w:val="24"/>
            <w:highlight w:val="yellow"/>
          </w:rPr>
          <w:t xml:space="preserve">political </w:t>
        </w:r>
      </w:ins>
      <w:r w:rsidRPr="005A7813">
        <w:rPr>
          <w:rFonts w:asciiTheme="majorBidi" w:hAnsiTheme="majorBidi" w:cstheme="majorBidi"/>
          <w:sz w:val="24"/>
          <w:szCs w:val="24"/>
          <w:highlight w:val="yellow"/>
        </w:rPr>
        <w:t xml:space="preserve">leaders, medical personnel, and security personnel, was associated with decreases in stock returns. This negative correlation </w:t>
      </w:r>
      <w:del w:id="1132" w:author="Author">
        <w:r w:rsidRPr="005A7813" w:rsidDel="0048466A">
          <w:rPr>
            <w:rFonts w:asciiTheme="majorBidi" w:hAnsiTheme="majorBidi" w:cstheme="majorBidi"/>
            <w:sz w:val="24"/>
            <w:szCs w:val="24"/>
            <w:highlight w:val="yellow"/>
          </w:rPr>
          <w:delText xml:space="preserve">could </w:delText>
        </w:r>
      </w:del>
      <w:ins w:id="1133" w:author="Author">
        <w:r w:rsidR="0048466A" w:rsidRPr="005A7813">
          <w:rPr>
            <w:rFonts w:asciiTheme="majorBidi" w:hAnsiTheme="majorBidi" w:cstheme="majorBidi"/>
            <w:sz w:val="24"/>
            <w:szCs w:val="24"/>
            <w:highlight w:val="yellow"/>
          </w:rPr>
          <w:t xml:space="preserve">can </w:t>
        </w:r>
      </w:ins>
      <w:r w:rsidRPr="005A7813">
        <w:rPr>
          <w:rFonts w:asciiTheme="majorBidi" w:hAnsiTheme="majorBidi" w:cstheme="majorBidi"/>
          <w:sz w:val="24"/>
          <w:szCs w:val="24"/>
          <w:highlight w:val="yellow"/>
        </w:rPr>
        <w:t xml:space="preserve">be attributed to concerns over the economic implications of </w:t>
      </w:r>
      <w:del w:id="1134" w:author="Author">
        <w:r w:rsidRPr="005A7813" w:rsidDel="0048466A">
          <w:rPr>
            <w:rFonts w:asciiTheme="majorBidi" w:hAnsiTheme="majorBidi" w:cstheme="majorBidi"/>
            <w:sz w:val="24"/>
            <w:szCs w:val="24"/>
            <w:highlight w:val="yellow"/>
          </w:rPr>
          <w:delText xml:space="preserve">such </w:delText>
        </w:r>
      </w:del>
      <w:r w:rsidRPr="005A7813">
        <w:rPr>
          <w:rFonts w:asciiTheme="majorBidi" w:hAnsiTheme="majorBidi" w:cstheme="majorBidi"/>
          <w:sz w:val="24"/>
          <w:szCs w:val="24"/>
          <w:highlight w:val="yellow"/>
        </w:rPr>
        <w:t xml:space="preserve">infections within these critical sectors. Infections among key figures may </w:t>
      </w:r>
      <w:del w:id="1135" w:author="Author">
        <w:r w:rsidRPr="005A7813" w:rsidDel="0048466A">
          <w:rPr>
            <w:rFonts w:asciiTheme="majorBidi" w:hAnsiTheme="majorBidi" w:cstheme="majorBidi"/>
            <w:sz w:val="24"/>
            <w:szCs w:val="24"/>
            <w:highlight w:val="yellow"/>
          </w:rPr>
          <w:delText xml:space="preserve">raise </w:delText>
        </w:r>
      </w:del>
      <w:ins w:id="1136" w:author="Author">
        <w:r w:rsidR="0048466A" w:rsidRPr="005A7813">
          <w:rPr>
            <w:rFonts w:asciiTheme="majorBidi" w:hAnsiTheme="majorBidi" w:cstheme="majorBidi"/>
            <w:sz w:val="24"/>
            <w:szCs w:val="24"/>
            <w:highlight w:val="yellow"/>
          </w:rPr>
          <w:t xml:space="preserve">increase </w:t>
        </w:r>
      </w:ins>
      <w:r w:rsidRPr="005A7813">
        <w:rPr>
          <w:rFonts w:asciiTheme="majorBidi" w:hAnsiTheme="majorBidi" w:cstheme="majorBidi"/>
          <w:sz w:val="24"/>
          <w:szCs w:val="24"/>
          <w:highlight w:val="yellow"/>
        </w:rPr>
        <w:t>uncertainty about the stability and effectiveness of leadership, public health, and security measures, potentially leading to market pessimism</w:t>
      </w:r>
      <w:r w:rsidRPr="005A7813">
        <w:rPr>
          <w:rFonts w:asciiTheme="majorBidi" w:hAnsiTheme="majorBidi" w:cs="Times New Roman"/>
          <w:sz w:val="24"/>
          <w:szCs w:val="24"/>
          <w:highlight w:val="yellow"/>
          <w:rtl/>
        </w:rPr>
        <w:t>.</w:t>
      </w:r>
    </w:p>
    <w:p w14:paraId="46444D77" w14:textId="189B45A3" w:rsidR="008759E4" w:rsidRPr="005A7813" w:rsidRDefault="008759E4" w:rsidP="008759E4">
      <w:pPr>
        <w:bidi w:val="0"/>
        <w:spacing w:after="0" w:line="480" w:lineRule="auto"/>
        <w:jc w:val="both"/>
        <w:rPr>
          <w:rFonts w:asciiTheme="majorBidi" w:hAnsiTheme="majorBidi" w:cstheme="majorBidi"/>
          <w:sz w:val="24"/>
          <w:szCs w:val="24"/>
          <w:highlight w:val="yellow"/>
        </w:rPr>
      </w:pPr>
      <w:del w:id="1137" w:author="Author">
        <w:r w:rsidRPr="005A7813" w:rsidDel="0048466A">
          <w:rPr>
            <w:rFonts w:asciiTheme="majorBidi" w:hAnsiTheme="majorBidi" w:cstheme="majorBidi"/>
            <w:sz w:val="24"/>
            <w:szCs w:val="24"/>
            <w:highlight w:val="yellow"/>
          </w:rPr>
          <w:delText>In contrast, within</w:delText>
        </w:r>
      </w:del>
      <w:ins w:id="1138" w:author="Author">
        <w:r w:rsidR="0048466A" w:rsidRPr="005A7813">
          <w:rPr>
            <w:rFonts w:asciiTheme="majorBidi" w:hAnsiTheme="majorBidi" w:cstheme="majorBidi"/>
            <w:sz w:val="24"/>
            <w:szCs w:val="24"/>
            <w:highlight w:val="yellow"/>
          </w:rPr>
          <w:t>In</w:t>
        </w:r>
      </w:ins>
      <w:r w:rsidRPr="005A7813">
        <w:rPr>
          <w:rFonts w:asciiTheme="majorBidi" w:hAnsiTheme="majorBidi" w:cstheme="majorBidi"/>
          <w:sz w:val="24"/>
          <w:szCs w:val="24"/>
          <w:highlight w:val="yellow"/>
        </w:rPr>
        <w:t xml:space="preserve"> countries characterized by a high prevalence of infections, the impact of these variables was </w:t>
      </w:r>
      <w:del w:id="1139" w:author="Author">
        <w:r w:rsidRPr="005A7813" w:rsidDel="0048466A">
          <w:rPr>
            <w:rFonts w:asciiTheme="majorBidi" w:hAnsiTheme="majorBidi" w:cstheme="majorBidi"/>
            <w:sz w:val="24"/>
            <w:szCs w:val="24"/>
            <w:highlight w:val="yellow"/>
          </w:rPr>
          <w:delText xml:space="preserve">notably </w:delText>
        </w:r>
      </w:del>
      <w:ins w:id="1140" w:author="Author">
        <w:r w:rsidR="0048466A" w:rsidRPr="005A7813">
          <w:rPr>
            <w:rFonts w:asciiTheme="majorBidi" w:hAnsiTheme="majorBidi" w:cstheme="majorBidi"/>
            <w:sz w:val="24"/>
            <w:szCs w:val="24"/>
            <w:highlight w:val="yellow"/>
          </w:rPr>
          <w:t xml:space="preserve">comparatively </w:t>
        </w:r>
      </w:ins>
      <w:r w:rsidRPr="005A7813">
        <w:rPr>
          <w:rFonts w:asciiTheme="majorBidi" w:hAnsiTheme="majorBidi" w:cstheme="majorBidi"/>
          <w:sz w:val="24"/>
          <w:szCs w:val="24"/>
          <w:highlight w:val="yellow"/>
        </w:rPr>
        <w:t xml:space="preserve">subdued. </w:t>
      </w:r>
      <w:del w:id="1141" w:author="Author">
        <w:r w:rsidRPr="005A7813" w:rsidDel="0048466A">
          <w:rPr>
            <w:rFonts w:asciiTheme="majorBidi" w:hAnsiTheme="majorBidi" w:cstheme="majorBidi"/>
            <w:sz w:val="24"/>
            <w:szCs w:val="24"/>
            <w:highlight w:val="yellow"/>
          </w:rPr>
          <w:delText xml:space="preserve">While </w:delText>
        </w:r>
      </w:del>
      <w:ins w:id="1142" w:author="Author">
        <w:r w:rsidR="0048466A" w:rsidRPr="005A7813">
          <w:rPr>
            <w:rFonts w:asciiTheme="majorBidi" w:hAnsiTheme="majorBidi" w:cstheme="majorBidi"/>
            <w:sz w:val="24"/>
            <w:szCs w:val="24"/>
            <w:highlight w:val="yellow"/>
          </w:rPr>
          <w:t xml:space="preserve">Although </w:t>
        </w:r>
      </w:ins>
      <w:r w:rsidRPr="005A7813">
        <w:rPr>
          <w:rFonts w:asciiTheme="majorBidi" w:hAnsiTheme="majorBidi" w:cstheme="majorBidi"/>
          <w:sz w:val="24"/>
          <w:szCs w:val="24"/>
          <w:highlight w:val="yellow"/>
        </w:rPr>
        <w:t xml:space="preserve">the number of deaths did exhibit a negative effect on stock indices, the numbers of recoveries, infections, and tests did not yield statistically significant impacts. The absence of significant effects </w:t>
      </w:r>
      <w:del w:id="1143" w:author="Author">
        <w:r w:rsidRPr="005A7813" w:rsidDel="0048466A">
          <w:rPr>
            <w:rFonts w:asciiTheme="majorBidi" w:hAnsiTheme="majorBidi" w:cstheme="majorBidi"/>
            <w:sz w:val="24"/>
            <w:szCs w:val="24"/>
            <w:highlight w:val="yellow"/>
          </w:rPr>
          <w:delText xml:space="preserve">from </w:delText>
        </w:r>
      </w:del>
      <w:ins w:id="1144" w:author="Author">
        <w:r w:rsidR="0048466A" w:rsidRPr="005A7813">
          <w:rPr>
            <w:rFonts w:asciiTheme="majorBidi" w:hAnsiTheme="majorBidi" w:cstheme="majorBidi"/>
            <w:sz w:val="24"/>
            <w:szCs w:val="24"/>
            <w:highlight w:val="yellow"/>
          </w:rPr>
          <w:t xml:space="preserve">of </w:t>
        </w:r>
      </w:ins>
      <w:r w:rsidRPr="005A7813">
        <w:rPr>
          <w:rFonts w:asciiTheme="majorBidi" w:hAnsiTheme="majorBidi" w:cstheme="majorBidi"/>
          <w:sz w:val="24"/>
          <w:szCs w:val="24"/>
          <w:highlight w:val="yellow"/>
        </w:rPr>
        <w:t xml:space="preserve">these pandemic-related variables in high-infection countries suggests that the market had </w:t>
      </w:r>
      <w:del w:id="1145" w:author="Author">
        <w:r w:rsidRPr="005A7813" w:rsidDel="0048466A">
          <w:rPr>
            <w:rFonts w:asciiTheme="majorBidi" w:hAnsiTheme="majorBidi" w:cstheme="majorBidi"/>
            <w:sz w:val="24"/>
            <w:szCs w:val="24"/>
            <w:highlight w:val="yellow"/>
          </w:rPr>
          <w:delText xml:space="preserve">likely </w:delText>
        </w:r>
      </w:del>
      <w:r w:rsidRPr="005A7813">
        <w:rPr>
          <w:rFonts w:asciiTheme="majorBidi" w:hAnsiTheme="majorBidi" w:cstheme="majorBidi"/>
          <w:sz w:val="24"/>
          <w:szCs w:val="24"/>
          <w:highlight w:val="yellow"/>
        </w:rPr>
        <w:t>already integrated the prevailing pandemic conditions into its pricing, thereby reducing the immediate influence of these metrics on stock returns</w:t>
      </w:r>
      <w:r w:rsidRPr="005A7813">
        <w:rPr>
          <w:rFonts w:asciiTheme="majorBidi" w:hAnsiTheme="majorBidi" w:cs="Times New Roman"/>
          <w:sz w:val="24"/>
          <w:szCs w:val="24"/>
          <w:highlight w:val="yellow"/>
        </w:rPr>
        <w:t xml:space="preserve">. </w:t>
      </w:r>
      <w:r w:rsidRPr="005A7813">
        <w:rPr>
          <w:rFonts w:asciiTheme="majorBidi" w:hAnsiTheme="majorBidi" w:cstheme="majorBidi"/>
          <w:sz w:val="24"/>
          <w:szCs w:val="24"/>
          <w:highlight w:val="yellow"/>
        </w:rPr>
        <w:t>The negative correlation between government restrictions and public behavior in high-infection countries and stock market performance suggests that the market perceived stringent measures as indicative of prolonged disruption</w:t>
      </w:r>
      <w:del w:id="1146" w:author="Author">
        <w:r w:rsidRPr="005A7813" w:rsidDel="0048466A">
          <w:rPr>
            <w:rFonts w:asciiTheme="majorBidi" w:hAnsiTheme="majorBidi" w:cstheme="majorBidi"/>
            <w:sz w:val="24"/>
            <w:szCs w:val="24"/>
            <w:highlight w:val="yellow"/>
          </w:rPr>
          <w:delText>s</w:delText>
        </w:r>
      </w:del>
      <w:r w:rsidRPr="005A7813">
        <w:rPr>
          <w:rFonts w:asciiTheme="majorBidi" w:hAnsiTheme="majorBidi" w:cstheme="majorBidi"/>
          <w:sz w:val="24"/>
          <w:szCs w:val="24"/>
          <w:highlight w:val="yellow"/>
        </w:rPr>
        <w:t xml:space="preserve"> and potential economic strain</w:t>
      </w:r>
      <w:ins w:id="1147" w:author="Author">
        <w:r w:rsidR="0048466A" w:rsidRPr="005A7813">
          <w:rPr>
            <w:rFonts w:asciiTheme="majorBidi" w:hAnsiTheme="majorBidi" w:cstheme="majorBidi"/>
            <w:sz w:val="24"/>
            <w:szCs w:val="24"/>
            <w:highlight w:val="yellow"/>
          </w:rPr>
          <w:t>, and t</w:t>
        </w:r>
      </w:ins>
      <w:del w:id="1148" w:author="Author">
        <w:r w:rsidRPr="005A7813" w:rsidDel="0048466A">
          <w:rPr>
            <w:rFonts w:asciiTheme="majorBidi" w:hAnsiTheme="majorBidi" w:cstheme="majorBidi"/>
            <w:sz w:val="24"/>
            <w:szCs w:val="24"/>
            <w:highlight w:val="yellow"/>
          </w:rPr>
          <w:delText xml:space="preserve">. This </w:delText>
        </w:r>
      </w:del>
      <w:ins w:id="1149" w:author="Author">
        <w:r w:rsidR="0048466A" w:rsidRPr="005A7813">
          <w:rPr>
            <w:rFonts w:asciiTheme="majorBidi" w:hAnsiTheme="majorBidi" w:cstheme="majorBidi"/>
            <w:sz w:val="24"/>
            <w:szCs w:val="24"/>
            <w:highlight w:val="yellow"/>
          </w:rPr>
          <w:t xml:space="preserve">he </w:t>
        </w:r>
      </w:ins>
      <w:r w:rsidRPr="005A7813">
        <w:rPr>
          <w:rFonts w:asciiTheme="majorBidi" w:hAnsiTheme="majorBidi" w:cstheme="majorBidi"/>
          <w:sz w:val="24"/>
          <w:szCs w:val="24"/>
          <w:highlight w:val="yellow"/>
        </w:rPr>
        <w:t xml:space="preserve">unfavorable market response may reflect apprehension about the persistence of adverse conditions, given the high infection rates. Conversely, positive market reactions to the easing of workplace restrictions indicate that market participants </w:t>
      </w:r>
      <w:del w:id="1150" w:author="Author">
        <w:r w:rsidRPr="005A7813" w:rsidDel="0048466A">
          <w:rPr>
            <w:rFonts w:asciiTheme="majorBidi" w:hAnsiTheme="majorBidi" w:cstheme="majorBidi"/>
            <w:sz w:val="24"/>
            <w:szCs w:val="24"/>
            <w:highlight w:val="yellow"/>
          </w:rPr>
          <w:delText xml:space="preserve">considered </w:delText>
        </w:r>
      </w:del>
      <w:ins w:id="1151" w:author="Author">
        <w:r w:rsidR="0048466A" w:rsidRPr="005A7813">
          <w:rPr>
            <w:rFonts w:asciiTheme="majorBidi" w:hAnsiTheme="majorBidi" w:cstheme="majorBidi"/>
            <w:sz w:val="24"/>
            <w:szCs w:val="24"/>
            <w:highlight w:val="yellow"/>
          </w:rPr>
          <w:t xml:space="preserve">saw </w:t>
        </w:r>
      </w:ins>
      <w:r w:rsidRPr="005A7813">
        <w:rPr>
          <w:rFonts w:asciiTheme="majorBidi" w:hAnsiTheme="majorBidi" w:cstheme="majorBidi"/>
          <w:sz w:val="24"/>
          <w:szCs w:val="24"/>
          <w:highlight w:val="yellow"/>
        </w:rPr>
        <w:t xml:space="preserve">such policy changes as potentially alleviating economic stress and </w:t>
      </w:r>
      <w:del w:id="1152" w:author="Author">
        <w:r w:rsidRPr="005A7813" w:rsidDel="0048466A">
          <w:rPr>
            <w:rFonts w:asciiTheme="majorBidi" w:hAnsiTheme="majorBidi" w:cstheme="majorBidi"/>
            <w:sz w:val="24"/>
            <w:szCs w:val="24"/>
            <w:highlight w:val="yellow"/>
          </w:rPr>
          <w:delText xml:space="preserve">fostering </w:delText>
        </w:r>
      </w:del>
      <w:ins w:id="1153" w:author="Author">
        <w:r w:rsidR="0048466A" w:rsidRPr="005A7813">
          <w:rPr>
            <w:rFonts w:asciiTheme="majorBidi" w:hAnsiTheme="majorBidi" w:cstheme="majorBidi"/>
            <w:sz w:val="24"/>
            <w:szCs w:val="24"/>
            <w:highlight w:val="yellow"/>
          </w:rPr>
          <w:t xml:space="preserve">opening up </w:t>
        </w:r>
      </w:ins>
      <w:r w:rsidRPr="005A7813">
        <w:rPr>
          <w:rFonts w:asciiTheme="majorBidi" w:hAnsiTheme="majorBidi" w:cstheme="majorBidi"/>
          <w:sz w:val="24"/>
          <w:szCs w:val="24"/>
          <w:highlight w:val="yellow"/>
        </w:rPr>
        <w:t>a path to recovery</w:t>
      </w:r>
      <w:r w:rsidRPr="005A7813">
        <w:rPr>
          <w:rFonts w:asciiTheme="majorBidi" w:hAnsiTheme="majorBidi" w:cs="Times New Roman"/>
          <w:sz w:val="24"/>
          <w:szCs w:val="24"/>
          <w:highlight w:val="yellow"/>
          <w:rtl/>
        </w:rPr>
        <w:t>.</w:t>
      </w:r>
    </w:p>
    <w:p w14:paraId="0A39FD8D" w14:textId="7F2A792B" w:rsidR="008759E4" w:rsidRPr="005A7813" w:rsidRDefault="008759E4" w:rsidP="008759E4">
      <w:pPr>
        <w:bidi w:val="0"/>
        <w:spacing w:after="0" w:line="480" w:lineRule="auto"/>
        <w:jc w:val="both"/>
        <w:rPr>
          <w:rFonts w:asciiTheme="majorBidi" w:hAnsiTheme="majorBidi" w:cstheme="majorBidi"/>
          <w:sz w:val="24"/>
          <w:szCs w:val="24"/>
        </w:rPr>
      </w:pPr>
      <w:r w:rsidRPr="005A7813">
        <w:rPr>
          <w:rFonts w:asciiTheme="majorBidi" w:hAnsiTheme="majorBidi" w:cstheme="majorBidi"/>
          <w:sz w:val="24"/>
          <w:szCs w:val="24"/>
          <w:highlight w:val="yellow"/>
        </w:rPr>
        <w:t>The disparities in the influence of pandemic-related variables and government actions between countries with low and high infection rates</w:t>
      </w:r>
      <w:ins w:id="1154" w:author="Author">
        <w:r w:rsidR="00666939" w:rsidRPr="005A7813">
          <w:rPr>
            <w:rFonts w:asciiTheme="majorBidi" w:hAnsiTheme="majorBidi" w:cstheme="majorBidi"/>
            <w:sz w:val="24"/>
            <w:szCs w:val="24"/>
            <w:highlight w:val="yellow"/>
          </w:rPr>
          <w:t>, respectively,</w:t>
        </w:r>
      </w:ins>
      <w:r w:rsidRPr="005A7813">
        <w:rPr>
          <w:rFonts w:asciiTheme="majorBidi" w:hAnsiTheme="majorBidi" w:cstheme="majorBidi"/>
          <w:sz w:val="24"/>
          <w:szCs w:val="24"/>
          <w:highlight w:val="yellow"/>
        </w:rPr>
        <w:t xml:space="preserve"> can be attributed to a range of factors. In countries with low infection rates, the heightened sensitivity of stock markets to pandemic metrics such as deaths and infections may reflect market reactions to perceived health and economic risks, with optimism </w:t>
      </w:r>
      <w:del w:id="1155" w:author="Author">
        <w:r w:rsidRPr="005A7813" w:rsidDel="0048466A">
          <w:rPr>
            <w:rFonts w:asciiTheme="majorBidi" w:hAnsiTheme="majorBidi" w:cstheme="majorBidi"/>
            <w:sz w:val="24"/>
            <w:szCs w:val="24"/>
            <w:highlight w:val="yellow"/>
          </w:rPr>
          <w:delText>attached to</w:delText>
        </w:r>
      </w:del>
      <w:ins w:id="1156" w:author="Author">
        <w:r w:rsidR="0048466A" w:rsidRPr="005A7813">
          <w:rPr>
            <w:rFonts w:asciiTheme="majorBidi" w:hAnsiTheme="majorBidi" w:cstheme="majorBidi"/>
            <w:sz w:val="24"/>
            <w:szCs w:val="24"/>
            <w:highlight w:val="yellow"/>
          </w:rPr>
          <w:t>accompanying</w:t>
        </w:r>
      </w:ins>
      <w:r w:rsidRPr="005A7813">
        <w:rPr>
          <w:rFonts w:asciiTheme="majorBidi" w:hAnsiTheme="majorBidi" w:cstheme="majorBidi"/>
          <w:sz w:val="24"/>
          <w:szCs w:val="24"/>
          <w:highlight w:val="yellow"/>
        </w:rPr>
        <w:t xml:space="preserve"> increases in recoveries and testing. In contrast, the muted market response in high-infection countries could be attributed to ongoing challenges, market adaptation to the persistent pandemic context, and investor skepticism regarding the effectiveness of stringent government measures. These differences underscore the complex interplay of pandemic-related factors and government actions, leading to divergent market responses based on the </w:t>
      </w:r>
      <w:del w:id="1157" w:author="Author">
        <w:r w:rsidRPr="005A7813" w:rsidDel="0048466A">
          <w:rPr>
            <w:rFonts w:asciiTheme="majorBidi" w:hAnsiTheme="majorBidi" w:cstheme="majorBidi"/>
            <w:sz w:val="24"/>
            <w:szCs w:val="24"/>
            <w:highlight w:val="yellow"/>
          </w:rPr>
          <w:delText xml:space="preserve">unique </w:delText>
        </w:r>
      </w:del>
      <w:ins w:id="1158" w:author="Author">
        <w:r w:rsidR="0048466A" w:rsidRPr="005A7813">
          <w:rPr>
            <w:rFonts w:asciiTheme="majorBidi" w:hAnsiTheme="majorBidi" w:cstheme="majorBidi"/>
            <w:sz w:val="24"/>
            <w:szCs w:val="24"/>
            <w:highlight w:val="yellow"/>
          </w:rPr>
          <w:t xml:space="preserve">specific </w:t>
        </w:r>
      </w:ins>
      <w:r w:rsidRPr="005A7813">
        <w:rPr>
          <w:rFonts w:asciiTheme="majorBidi" w:hAnsiTheme="majorBidi" w:cstheme="majorBidi"/>
          <w:sz w:val="24"/>
          <w:szCs w:val="24"/>
          <w:highlight w:val="yellow"/>
        </w:rPr>
        <w:t>circumstances in each category of countries.</w:t>
      </w:r>
    </w:p>
    <w:p w14:paraId="0D3C4EB6" w14:textId="42B7F2EC" w:rsidR="005C27B4" w:rsidRPr="005A7813" w:rsidRDefault="005C27B4" w:rsidP="005C27B4">
      <w:pPr>
        <w:bidi w:val="0"/>
        <w:spacing w:after="0" w:line="480" w:lineRule="auto"/>
        <w:jc w:val="both"/>
        <w:rPr>
          <w:rFonts w:asciiTheme="majorBidi" w:hAnsiTheme="majorBidi" w:cstheme="majorBidi"/>
          <w:sz w:val="24"/>
          <w:szCs w:val="24"/>
        </w:rPr>
      </w:pPr>
      <w:r w:rsidRPr="005A7813">
        <w:rPr>
          <w:rFonts w:asciiTheme="majorBidi" w:hAnsiTheme="majorBidi" w:cstheme="majorBidi"/>
          <w:sz w:val="24"/>
          <w:szCs w:val="24"/>
          <w:highlight w:val="yellow"/>
        </w:rPr>
        <w:t xml:space="preserve">The results in this section </w:t>
      </w:r>
      <w:del w:id="1159" w:author="Author">
        <w:r w:rsidRPr="005A7813" w:rsidDel="0048466A">
          <w:rPr>
            <w:rFonts w:asciiTheme="majorBidi" w:hAnsiTheme="majorBidi" w:cstheme="majorBidi"/>
            <w:sz w:val="24"/>
            <w:szCs w:val="24"/>
            <w:highlight w:val="yellow"/>
          </w:rPr>
          <w:delText xml:space="preserve">validate </w:delText>
        </w:r>
      </w:del>
      <w:ins w:id="1160" w:author="Author">
        <w:r w:rsidR="0048466A" w:rsidRPr="005A7813">
          <w:rPr>
            <w:rFonts w:asciiTheme="majorBidi" w:hAnsiTheme="majorBidi" w:cstheme="majorBidi"/>
            <w:sz w:val="24"/>
            <w:szCs w:val="24"/>
            <w:highlight w:val="yellow"/>
          </w:rPr>
          <w:t xml:space="preserve">support </w:t>
        </w:r>
      </w:ins>
      <w:r w:rsidRPr="005A7813">
        <w:rPr>
          <w:rFonts w:asciiTheme="majorBidi" w:hAnsiTheme="majorBidi" w:cstheme="majorBidi"/>
          <w:sz w:val="24"/>
          <w:szCs w:val="24"/>
          <w:highlight w:val="yellow"/>
        </w:rPr>
        <w:t>H</w:t>
      </w:r>
      <w:del w:id="1161" w:author="Author">
        <w:r w:rsidRPr="005A7813" w:rsidDel="0048466A">
          <w:rPr>
            <w:rFonts w:asciiTheme="majorBidi" w:hAnsiTheme="majorBidi" w:cstheme="majorBidi"/>
            <w:sz w:val="24"/>
            <w:szCs w:val="24"/>
            <w:highlight w:val="yellow"/>
          </w:rPr>
          <w:delText xml:space="preserve">ypothesis </w:delText>
        </w:r>
      </w:del>
      <w:r w:rsidRPr="005A7813">
        <w:rPr>
          <w:rFonts w:asciiTheme="majorBidi" w:hAnsiTheme="majorBidi" w:cstheme="majorBidi"/>
          <w:sz w:val="24"/>
          <w:szCs w:val="24"/>
          <w:highlight w:val="yellow"/>
          <w:vertAlign w:val="subscript"/>
        </w:rPr>
        <w:t>1</w:t>
      </w:r>
      <w:ins w:id="1162" w:author="Author">
        <w:r w:rsidR="0048466A" w:rsidRPr="005A7813">
          <w:rPr>
            <w:rFonts w:asciiTheme="majorBidi" w:hAnsiTheme="majorBidi" w:cstheme="majorBidi"/>
            <w:sz w:val="24"/>
            <w:szCs w:val="24"/>
            <w:highlight w:val="yellow"/>
          </w:rPr>
          <w:t>, indicating t</w:t>
        </w:r>
      </w:ins>
      <w:del w:id="1163" w:author="Author">
        <w:r w:rsidRPr="005A7813" w:rsidDel="0048466A">
          <w:rPr>
            <w:rFonts w:asciiTheme="majorBidi" w:hAnsiTheme="majorBidi" w:cstheme="majorBidi"/>
            <w:sz w:val="24"/>
            <w:szCs w:val="24"/>
            <w:highlight w:val="yellow"/>
          </w:rPr>
          <w:delText>, confirming t</w:delText>
        </w:r>
      </w:del>
      <w:r w:rsidRPr="005A7813">
        <w:rPr>
          <w:rFonts w:asciiTheme="majorBidi" w:hAnsiTheme="majorBidi" w:cstheme="majorBidi"/>
          <w:sz w:val="24"/>
          <w:szCs w:val="24"/>
          <w:highlight w:val="yellow"/>
        </w:rPr>
        <w:t xml:space="preserve">hat pandemic impact metrics exhibit </w:t>
      </w:r>
      <w:del w:id="1164" w:author="Author">
        <w:r w:rsidRPr="005A7813" w:rsidDel="0048466A">
          <w:rPr>
            <w:rFonts w:asciiTheme="majorBidi" w:hAnsiTheme="majorBidi" w:cstheme="majorBidi"/>
            <w:sz w:val="24"/>
            <w:szCs w:val="24"/>
            <w:highlight w:val="yellow"/>
          </w:rPr>
          <w:delText xml:space="preserve">diverse </w:delText>
        </w:r>
      </w:del>
      <w:ins w:id="1165" w:author="Author">
        <w:r w:rsidR="0048466A" w:rsidRPr="005A7813">
          <w:rPr>
            <w:rFonts w:asciiTheme="majorBidi" w:hAnsiTheme="majorBidi" w:cstheme="majorBidi"/>
            <w:sz w:val="24"/>
            <w:szCs w:val="24"/>
            <w:highlight w:val="yellow"/>
          </w:rPr>
          <w:t xml:space="preserve">different </w:t>
        </w:r>
      </w:ins>
      <w:r w:rsidRPr="005A7813">
        <w:rPr>
          <w:rFonts w:asciiTheme="majorBidi" w:hAnsiTheme="majorBidi" w:cstheme="majorBidi"/>
          <w:sz w:val="24"/>
          <w:szCs w:val="24"/>
          <w:highlight w:val="yellow"/>
        </w:rPr>
        <w:t xml:space="preserve">effects on stock indices in countries with </w:t>
      </w:r>
      <w:del w:id="1166" w:author="Author">
        <w:r w:rsidRPr="005A7813" w:rsidDel="0048466A">
          <w:rPr>
            <w:rFonts w:asciiTheme="majorBidi" w:hAnsiTheme="majorBidi" w:cstheme="majorBidi"/>
            <w:sz w:val="24"/>
            <w:szCs w:val="24"/>
            <w:highlight w:val="yellow"/>
          </w:rPr>
          <w:delText xml:space="preserve">varying </w:delText>
        </w:r>
      </w:del>
      <w:ins w:id="1167" w:author="Author">
        <w:r w:rsidR="0048466A" w:rsidRPr="005A7813">
          <w:rPr>
            <w:rFonts w:asciiTheme="majorBidi" w:hAnsiTheme="majorBidi" w:cstheme="majorBidi"/>
            <w:sz w:val="24"/>
            <w:szCs w:val="24"/>
            <w:highlight w:val="yellow"/>
          </w:rPr>
          <w:t xml:space="preserve">different </w:t>
        </w:r>
      </w:ins>
      <w:r w:rsidRPr="005A7813">
        <w:rPr>
          <w:rFonts w:asciiTheme="majorBidi" w:hAnsiTheme="majorBidi" w:cstheme="majorBidi"/>
          <w:sz w:val="24"/>
          <w:szCs w:val="24"/>
          <w:highlight w:val="yellow"/>
        </w:rPr>
        <w:t xml:space="preserve">infection rates. This is consistent with research by Tavor and Teitler-Regev </w:t>
      </w:r>
      <w:r w:rsidR="00C95166" w:rsidRPr="005A7813">
        <w:rPr>
          <w:rFonts w:asciiTheme="majorBidi" w:hAnsiTheme="majorBidi" w:cstheme="majorBidi"/>
          <w:sz w:val="24"/>
          <w:szCs w:val="24"/>
          <w:highlight w:val="yellow"/>
        </w:rPr>
        <w:t>[</w:t>
      </w:r>
      <w:r w:rsidR="002A446C" w:rsidRPr="005A7813">
        <w:rPr>
          <w:rFonts w:asciiTheme="majorBidi" w:hAnsiTheme="majorBidi" w:cstheme="majorBidi"/>
          <w:sz w:val="24"/>
          <w:szCs w:val="24"/>
          <w:highlight w:val="yellow"/>
        </w:rPr>
        <w:t>3</w:t>
      </w:r>
      <w:r w:rsidR="00C95166" w:rsidRPr="005A7813">
        <w:rPr>
          <w:rFonts w:asciiTheme="majorBidi" w:hAnsiTheme="majorBidi" w:cstheme="majorBidi"/>
          <w:sz w:val="24"/>
          <w:szCs w:val="24"/>
          <w:highlight w:val="yellow"/>
        </w:rPr>
        <w:t>]</w:t>
      </w:r>
      <w:r w:rsidRPr="005A7813">
        <w:rPr>
          <w:rFonts w:asciiTheme="majorBidi" w:hAnsiTheme="majorBidi" w:cstheme="majorBidi"/>
          <w:sz w:val="24"/>
          <w:szCs w:val="24"/>
          <w:highlight w:val="yellow"/>
        </w:rPr>
        <w:t xml:space="preserve">, who have shown that the type and severity of events have varying impacts on financial markets, underlining the need to consider multiple metrics to understand the </w:t>
      </w:r>
      <w:del w:id="1168" w:author="Author">
        <w:r w:rsidRPr="005A7813" w:rsidDel="0011159D">
          <w:rPr>
            <w:rFonts w:asciiTheme="majorBidi" w:hAnsiTheme="majorBidi" w:cstheme="majorBidi"/>
            <w:sz w:val="24"/>
            <w:szCs w:val="24"/>
            <w:highlight w:val="yellow"/>
          </w:rPr>
          <w:delText xml:space="preserve">unique </w:delText>
        </w:r>
      </w:del>
      <w:ins w:id="1169" w:author="Author">
        <w:r w:rsidR="0011159D" w:rsidRPr="005A7813">
          <w:rPr>
            <w:rFonts w:asciiTheme="majorBidi" w:hAnsiTheme="majorBidi" w:cstheme="majorBidi"/>
            <w:sz w:val="24"/>
            <w:szCs w:val="24"/>
            <w:highlight w:val="yellow"/>
          </w:rPr>
          <w:t xml:space="preserve">specific </w:t>
        </w:r>
      </w:ins>
      <w:r w:rsidRPr="005A7813">
        <w:rPr>
          <w:rFonts w:asciiTheme="majorBidi" w:hAnsiTheme="majorBidi" w:cstheme="majorBidi"/>
          <w:sz w:val="24"/>
          <w:szCs w:val="24"/>
          <w:highlight w:val="yellow"/>
        </w:rPr>
        <w:t xml:space="preserve">consequences of health crises. </w:t>
      </w:r>
      <w:del w:id="1170" w:author="Author">
        <w:r w:rsidRPr="005A7813" w:rsidDel="0048466A">
          <w:rPr>
            <w:rFonts w:asciiTheme="majorBidi" w:hAnsiTheme="majorBidi" w:cstheme="majorBidi"/>
            <w:sz w:val="24"/>
            <w:szCs w:val="24"/>
            <w:highlight w:val="yellow"/>
          </w:rPr>
          <w:delText>Similarly,</w:delText>
        </w:r>
      </w:del>
      <w:ins w:id="1171" w:author="Author">
        <w:r w:rsidR="0048466A" w:rsidRPr="005A7813">
          <w:rPr>
            <w:rFonts w:asciiTheme="majorBidi" w:hAnsiTheme="majorBidi" w:cstheme="majorBidi"/>
            <w:sz w:val="24"/>
            <w:szCs w:val="24"/>
            <w:highlight w:val="yellow"/>
          </w:rPr>
          <w:t>The results in the present study are also in line with the conclusion of</w:t>
        </w:r>
      </w:ins>
      <w:r w:rsidRPr="005A7813">
        <w:rPr>
          <w:rFonts w:asciiTheme="majorBidi" w:hAnsiTheme="majorBidi" w:cstheme="majorBidi"/>
          <w:sz w:val="24"/>
          <w:szCs w:val="24"/>
          <w:highlight w:val="yellow"/>
        </w:rPr>
        <w:t xml:space="preserve"> Chopra and Mehta </w:t>
      </w:r>
      <w:r w:rsidR="00C95166" w:rsidRPr="005A7813">
        <w:rPr>
          <w:rFonts w:asciiTheme="majorBidi" w:hAnsiTheme="majorBidi" w:cstheme="majorBidi"/>
          <w:sz w:val="24"/>
          <w:szCs w:val="24"/>
          <w:highlight w:val="yellow"/>
        </w:rPr>
        <w:t>[</w:t>
      </w:r>
      <w:r w:rsidR="002A446C" w:rsidRPr="005A7813">
        <w:rPr>
          <w:rFonts w:asciiTheme="majorBidi" w:hAnsiTheme="majorBidi" w:cstheme="majorBidi"/>
          <w:sz w:val="24"/>
          <w:szCs w:val="24"/>
          <w:highlight w:val="yellow"/>
        </w:rPr>
        <w:t>5</w:t>
      </w:r>
      <w:r w:rsidR="00C95166" w:rsidRPr="005A7813">
        <w:rPr>
          <w:rFonts w:asciiTheme="majorBidi" w:hAnsiTheme="majorBidi" w:cstheme="majorBidi"/>
          <w:sz w:val="24"/>
          <w:szCs w:val="24"/>
          <w:highlight w:val="yellow"/>
        </w:rPr>
        <w:t>]</w:t>
      </w:r>
      <w:r w:rsidRPr="005A7813">
        <w:rPr>
          <w:rFonts w:asciiTheme="majorBidi" w:hAnsiTheme="majorBidi" w:cstheme="majorBidi"/>
          <w:sz w:val="24"/>
          <w:szCs w:val="24"/>
          <w:highlight w:val="yellow"/>
        </w:rPr>
        <w:t xml:space="preserve"> </w:t>
      </w:r>
      <w:del w:id="1172" w:author="Author">
        <w:r w:rsidRPr="005A7813" w:rsidDel="0048466A">
          <w:rPr>
            <w:rFonts w:asciiTheme="majorBidi" w:hAnsiTheme="majorBidi" w:cstheme="majorBidi"/>
            <w:sz w:val="24"/>
            <w:szCs w:val="24"/>
            <w:highlight w:val="yellow"/>
          </w:rPr>
          <w:delText xml:space="preserve">found </w:delText>
        </w:r>
      </w:del>
      <w:r w:rsidRPr="005A7813">
        <w:rPr>
          <w:rFonts w:asciiTheme="majorBidi" w:hAnsiTheme="majorBidi" w:cstheme="majorBidi"/>
          <w:sz w:val="24"/>
          <w:szCs w:val="24"/>
          <w:highlight w:val="yellow"/>
        </w:rPr>
        <w:t>that different crises, including the COVID-19 pandemic, ha</w:t>
      </w:r>
      <w:ins w:id="1173" w:author="Author">
        <w:r w:rsidR="00D640AD" w:rsidRPr="005A7813">
          <w:rPr>
            <w:rFonts w:asciiTheme="majorBidi" w:hAnsiTheme="majorBidi" w:cstheme="majorBidi"/>
            <w:sz w:val="24"/>
            <w:szCs w:val="24"/>
            <w:highlight w:val="yellow"/>
          </w:rPr>
          <w:t>ve ha</w:t>
        </w:r>
      </w:ins>
      <w:r w:rsidRPr="005A7813">
        <w:rPr>
          <w:rFonts w:asciiTheme="majorBidi" w:hAnsiTheme="majorBidi" w:cstheme="majorBidi"/>
          <w:sz w:val="24"/>
          <w:szCs w:val="24"/>
          <w:highlight w:val="yellow"/>
        </w:rPr>
        <w:t>d varying degrees of impact on Asian stock markets, highlighting the non-uniform nature of market responses to such events</w:t>
      </w:r>
      <w:r w:rsidRPr="005A7813">
        <w:rPr>
          <w:rFonts w:asciiTheme="majorBidi" w:hAnsiTheme="majorBidi" w:cs="Times New Roman"/>
          <w:sz w:val="24"/>
          <w:szCs w:val="24"/>
          <w:highlight w:val="yellow"/>
          <w:rtl/>
        </w:rPr>
        <w:t>.</w:t>
      </w:r>
      <w:r w:rsidRPr="005A7813">
        <w:rPr>
          <w:rFonts w:asciiTheme="majorBidi" w:hAnsiTheme="majorBidi" w:cstheme="majorBidi"/>
          <w:sz w:val="24"/>
          <w:szCs w:val="24"/>
          <w:highlight w:val="yellow"/>
        </w:rPr>
        <w:t xml:space="preserve"> In countries with low infection rates, we observed heightened market sensitivity to </w:t>
      </w:r>
      <w:ins w:id="1174" w:author="Author">
        <w:r w:rsidR="0048466A" w:rsidRPr="005A7813">
          <w:rPr>
            <w:rFonts w:asciiTheme="majorBidi" w:hAnsiTheme="majorBidi" w:cstheme="majorBidi"/>
            <w:sz w:val="24"/>
            <w:szCs w:val="24"/>
            <w:highlight w:val="yellow"/>
          </w:rPr>
          <w:t xml:space="preserve">the </w:t>
        </w:r>
      </w:ins>
      <w:r w:rsidRPr="005A7813">
        <w:rPr>
          <w:rFonts w:asciiTheme="majorBidi" w:hAnsiTheme="majorBidi" w:cstheme="majorBidi"/>
          <w:sz w:val="24"/>
          <w:szCs w:val="24"/>
          <w:highlight w:val="yellow"/>
        </w:rPr>
        <w:t xml:space="preserve">pandemic metrics </w:t>
      </w:r>
      <w:del w:id="1175" w:author="Author">
        <w:r w:rsidRPr="005A7813" w:rsidDel="0048466A">
          <w:rPr>
            <w:rFonts w:asciiTheme="majorBidi" w:hAnsiTheme="majorBidi" w:cstheme="majorBidi"/>
            <w:sz w:val="24"/>
            <w:szCs w:val="24"/>
            <w:highlight w:val="yellow"/>
          </w:rPr>
          <w:delText xml:space="preserve">like </w:delText>
        </w:r>
      </w:del>
      <w:ins w:id="1176" w:author="Author">
        <w:r w:rsidR="0048466A" w:rsidRPr="005A7813">
          <w:rPr>
            <w:rFonts w:asciiTheme="majorBidi" w:hAnsiTheme="majorBidi" w:cstheme="majorBidi"/>
            <w:sz w:val="24"/>
            <w:szCs w:val="24"/>
            <w:highlight w:val="yellow"/>
          </w:rPr>
          <w:t xml:space="preserve">of </w:t>
        </w:r>
      </w:ins>
      <w:r w:rsidRPr="005A7813">
        <w:rPr>
          <w:rFonts w:asciiTheme="majorBidi" w:hAnsiTheme="majorBidi" w:cstheme="majorBidi"/>
          <w:sz w:val="24"/>
          <w:szCs w:val="24"/>
          <w:highlight w:val="yellow"/>
        </w:rPr>
        <w:t xml:space="preserve">deaths and infections, </w:t>
      </w:r>
      <w:del w:id="1177" w:author="Author">
        <w:r w:rsidRPr="005A7813" w:rsidDel="00C705A7">
          <w:rPr>
            <w:rFonts w:asciiTheme="majorBidi" w:hAnsiTheme="majorBidi" w:cstheme="majorBidi"/>
            <w:sz w:val="24"/>
            <w:szCs w:val="24"/>
            <w:highlight w:val="yellow"/>
          </w:rPr>
          <w:delText xml:space="preserve">with </w:delText>
        </w:r>
      </w:del>
      <w:r w:rsidRPr="005A7813">
        <w:rPr>
          <w:rFonts w:asciiTheme="majorBidi" w:hAnsiTheme="majorBidi" w:cstheme="majorBidi"/>
          <w:sz w:val="24"/>
          <w:szCs w:val="24"/>
          <w:highlight w:val="yellow"/>
        </w:rPr>
        <w:t xml:space="preserve">optimism </w:t>
      </w:r>
      <w:ins w:id="1178" w:author="Author">
        <w:r w:rsidR="00C705A7" w:rsidRPr="005A7813">
          <w:rPr>
            <w:rFonts w:asciiTheme="majorBidi" w:hAnsiTheme="majorBidi" w:cstheme="majorBidi"/>
            <w:sz w:val="24"/>
            <w:szCs w:val="24"/>
            <w:highlight w:val="yellow"/>
          </w:rPr>
          <w:t xml:space="preserve">being </w:t>
        </w:r>
      </w:ins>
      <w:r w:rsidRPr="005A7813">
        <w:rPr>
          <w:rFonts w:asciiTheme="majorBidi" w:hAnsiTheme="majorBidi" w:cstheme="majorBidi"/>
          <w:sz w:val="24"/>
          <w:szCs w:val="24"/>
          <w:highlight w:val="yellow"/>
        </w:rPr>
        <w:t xml:space="preserve">associated with recoveries and testing. In contrast, </w:t>
      </w:r>
      <w:ins w:id="1179" w:author="Author">
        <w:r w:rsidR="0048466A" w:rsidRPr="005A7813">
          <w:rPr>
            <w:rFonts w:asciiTheme="majorBidi" w:hAnsiTheme="majorBidi" w:cstheme="majorBidi"/>
            <w:sz w:val="24"/>
            <w:szCs w:val="24"/>
            <w:highlight w:val="yellow"/>
          </w:rPr>
          <w:t xml:space="preserve">the impact of these metrics in </w:t>
        </w:r>
      </w:ins>
      <w:r w:rsidRPr="005A7813">
        <w:rPr>
          <w:rFonts w:asciiTheme="majorBidi" w:hAnsiTheme="majorBidi" w:cstheme="majorBidi"/>
          <w:sz w:val="24"/>
          <w:szCs w:val="24"/>
          <w:highlight w:val="yellow"/>
        </w:rPr>
        <w:t xml:space="preserve">high-infection countries </w:t>
      </w:r>
      <w:del w:id="1180" w:author="Author">
        <w:r w:rsidRPr="005A7813" w:rsidDel="0048466A">
          <w:rPr>
            <w:rFonts w:asciiTheme="majorBidi" w:hAnsiTheme="majorBidi" w:cstheme="majorBidi"/>
            <w:sz w:val="24"/>
            <w:szCs w:val="24"/>
            <w:highlight w:val="yellow"/>
          </w:rPr>
          <w:delText xml:space="preserve">exhibited </w:delText>
        </w:r>
      </w:del>
      <w:ins w:id="1181" w:author="Author">
        <w:r w:rsidR="0048466A" w:rsidRPr="005A7813">
          <w:rPr>
            <w:rFonts w:asciiTheme="majorBidi" w:hAnsiTheme="majorBidi" w:cstheme="majorBidi"/>
            <w:sz w:val="24"/>
            <w:szCs w:val="24"/>
            <w:highlight w:val="yellow"/>
          </w:rPr>
          <w:t xml:space="preserve">was </w:t>
        </w:r>
      </w:ins>
      <w:r w:rsidRPr="005A7813">
        <w:rPr>
          <w:rFonts w:asciiTheme="majorBidi" w:hAnsiTheme="majorBidi" w:cstheme="majorBidi"/>
          <w:sz w:val="24"/>
          <w:szCs w:val="24"/>
          <w:highlight w:val="yellow"/>
        </w:rPr>
        <w:t>subdued</w:t>
      </w:r>
      <w:del w:id="1182" w:author="Author">
        <w:r w:rsidRPr="005A7813" w:rsidDel="0048466A">
          <w:rPr>
            <w:rFonts w:asciiTheme="majorBidi" w:hAnsiTheme="majorBidi" w:cstheme="majorBidi"/>
            <w:sz w:val="24"/>
            <w:szCs w:val="24"/>
            <w:highlight w:val="yellow"/>
          </w:rPr>
          <w:delText xml:space="preserve"> impacts of these metrics</w:delText>
        </w:r>
      </w:del>
      <w:r w:rsidRPr="005A7813">
        <w:rPr>
          <w:rFonts w:asciiTheme="majorBidi" w:hAnsiTheme="majorBidi" w:cstheme="majorBidi"/>
          <w:sz w:val="24"/>
          <w:szCs w:val="24"/>
          <w:highlight w:val="yellow"/>
        </w:rPr>
        <w:t xml:space="preserve">, likely </w:t>
      </w:r>
      <w:del w:id="1183" w:author="Author">
        <w:r w:rsidRPr="005A7813" w:rsidDel="0048466A">
          <w:rPr>
            <w:rFonts w:asciiTheme="majorBidi" w:hAnsiTheme="majorBidi" w:cstheme="majorBidi"/>
            <w:sz w:val="24"/>
            <w:szCs w:val="24"/>
            <w:highlight w:val="yellow"/>
          </w:rPr>
          <w:delText>due to</w:delText>
        </w:r>
      </w:del>
      <w:ins w:id="1184" w:author="Author">
        <w:r w:rsidR="0048466A" w:rsidRPr="005A7813">
          <w:rPr>
            <w:rFonts w:asciiTheme="majorBidi" w:hAnsiTheme="majorBidi" w:cstheme="majorBidi"/>
            <w:sz w:val="24"/>
            <w:szCs w:val="24"/>
            <w:highlight w:val="yellow"/>
          </w:rPr>
          <w:t>because</w:t>
        </w:r>
      </w:ins>
      <w:r w:rsidRPr="005A7813">
        <w:rPr>
          <w:rFonts w:asciiTheme="majorBidi" w:hAnsiTheme="majorBidi" w:cstheme="majorBidi"/>
          <w:sz w:val="24"/>
          <w:szCs w:val="24"/>
          <w:highlight w:val="yellow"/>
        </w:rPr>
        <w:t xml:space="preserve"> the market </w:t>
      </w:r>
      <w:ins w:id="1185" w:author="Author">
        <w:r w:rsidR="0048466A" w:rsidRPr="005A7813">
          <w:rPr>
            <w:rFonts w:asciiTheme="majorBidi" w:hAnsiTheme="majorBidi" w:cstheme="majorBidi"/>
            <w:sz w:val="24"/>
            <w:szCs w:val="24"/>
            <w:highlight w:val="yellow"/>
          </w:rPr>
          <w:t xml:space="preserve">had </w:t>
        </w:r>
      </w:ins>
      <w:r w:rsidRPr="005A7813">
        <w:rPr>
          <w:rFonts w:asciiTheme="majorBidi" w:hAnsiTheme="majorBidi" w:cstheme="majorBidi"/>
          <w:sz w:val="24"/>
          <w:szCs w:val="24"/>
          <w:highlight w:val="yellow"/>
        </w:rPr>
        <w:t xml:space="preserve">already </w:t>
      </w:r>
      <w:del w:id="1186" w:author="Author">
        <w:r w:rsidRPr="005A7813" w:rsidDel="0048466A">
          <w:rPr>
            <w:rFonts w:asciiTheme="majorBidi" w:hAnsiTheme="majorBidi" w:cstheme="majorBidi"/>
            <w:sz w:val="24"/>
            <w:szCs w:val="24"/>
            <w:highlight w:val="yellow"/>
          </w:rPr>
          <w:delText xml:space="preserve">factoring </w:delText>
        </w:r>
      </w:del>
      <w:ins w:id="1187" w:author="Author">
        <w:r w:rsidR="0048466A" w:rsidRPr="005A7813">
          <w:rPr>
            <w:rFonts w:asciiTheme="majorBidi" w:hAnsiTheme="majorBidi" w:cstheme="majorBidi"/>
            <w:sz w:val="24"/>
            <w:szCs w:val="24"/>
            <w:highlight w:val="yellow"/>
          </w:rPr>
          <w:t xml:space="preserve">factored </w:t>
        </w:r>
      </w:ins>
      <w:del w:id="1188" w:author="Author">
        <w:r w:rsidRPr="005A7813" w:rsidDel="0048466A">
          <w:rPr>
            <w:rFonts w:asciiTheme="majorBidi" w:hAnsiTheme="majorBidi" w:cstheme="majorBidi"/>
            <w:sz w:val="24"/>
            <w:szCs w:val="24"/>
            <w:highlight w:val="yellow"/>
          </w:rPr>
          <w:delText xml:space="preserve">in </w:delText>
        </w:r>
      </w:del>
      <w:r w:rsidRPr="005A7813">
        <w:rPr>
          <w:rFonts w:asciiTheme="majorBidi" w:hAnsiTheme="majorBidi" w:cstheme="majorBidi"/>
          <w:sz w:val="24"/>
          <w:szCs w:val="24"/>
          <w:highlight w:val="yellow"/>
        </w:rPr>
        <w:t xml:space="preserve">the </w:t>
      </w:r>
      <w:ins w:id="1189" w:author="Author">
        <w:r w:rsidR="0048466A" w:rsidRPr="005A7813">
          <w:rPr>
            <w:rFonts w:asciiTheme="majorBidi" w:hAnsiTheme="majorBidi" w:cstheme="majorBidi"/>
            <w:sz w:val="24"/>
            <w:szCs w:val="24"/>
            <w:highlight w:val="yellow"/>
          </w:rPr>
          <w:t xml:space="preserve">effects of the </w:t>
        </w:r>
      </w:ins>
      <w:r w:rsidRPr="005A7813">
        <w:rPr>
          <w:rFonts w:asciiTheme="majorBidi" w:hAnsiTheme="majorBidi" w:cstheme="majorBidi"/>
          <w:sz w:val="24"/>
          <w:szCs w:val="24"/>
          <w:highlight w:val="yellow"/>
        </w:rPr>
        <w:t>pandemic</w:t>
      </w:r>
      <w:del w:id="1190" w:author="Author">
        <w:r w:rsidRPr="005A7813" w:rsidDel="0048466A">
          <w:rPr>
            <w:rFonts w:asciiTheme="majorBidi" w:hAnsiTheme="majorBidi" w:cstheme="majorBidi"/>
            <w:sz w:val="24"/>
            <w:szCs w:val="24"/>
            <w:highlight w:val="yellow"/>
          </w:rPr>
          <w:delText>'s effects</w:delText>
        </w:r>
      </w:del>
      <w:r w:rsidRPr="005A7813">
        <w:rPr>
          <w:rFonts w:asciiTheme="majorBidi" w:hAnsiTheme="majorBidi" w:cstheme="majorBidi"/>
          <w:sz w:val="24"/>
          <w:szCs w:val="24"/>
          <w:highlight w:val="yellow"/>
        </w:rPr>
        <w:t xml:space="preserve"> into </w:t>
      </w:r>
      <w:ins w:id="1191" w:author="Author">
        <w:r w:rsidR="00B51CD8" w:rsidRPr="005A7813">
          <w:rPr>
            <w:rFonts w:asciiTheme="majorBidi" w:hAnsiTheme="majorBidi" w:cstheme="majorBidi"/>
            <w:sz w:val="24"/>
            <w:szCs w:val="24"/>
            <w:highlight w:val="yellow"/>
          </w:rPr>
          <w:t xml:space="preserve">its </w:t>
        </w:r>
      </w:ins>
      <w:r w:rsidRPr="005A7813">
        <w:rPr>
          <w:rFonts w:asciiTheme="majorBidi" w:hAnsiTheme="majorBidi" w:cstheme="majorBidi"/>
          <w:sz w:val="24"/>
          <w:szCs w:val="24"/>
          <w:highlight w:val="yellow"/>
        </w:rPr>
        <w:t>pricing</w:t>
      </w:r>
      <w:r w:rsidRPr="005A7813">
        <w:rPr>
          <w:rFonts w:asciiTheme="majorBidi" w:hAnsiTheme="majorBidi" w:cs="Times New Roman"/>
          <w:sz w:val="24"/>
          <w:szCs w:val="24"/>
          <w:highlight w:val="yellow"/>
          <w:rtl/>
        </w:rPr>
        <w:t>.</w:t>
      </w:r>
      <w:r w:rsidRPr="005A7813">
        <w:rPr>
          <w:rFonts w:asciiTheme="majorBidi" w:hAnsiTheme="majorBidi" w:cstheme="majorBidi"/>
          <w:sz w:val="24"/>
          <w:szCs w:val="24"/>
          <w:highlight w:val="yellow"/>
        </w:rPr>
        <w:t xml:space="preserve"> These findings </w:t>
      </w:r>
      <w:del w:id="1192" w:author="Author">
        <w:r w:rsidRPr="005A7813" w:rsidDel="0048466A">
          <w:rPr>
            <w:rFonts w:asciiTheme="majorBidi" w:hAnsiTheme="majorBidi" w:cstheme="majorBidi"/>
            <w:sz w:val="24"/>
            <w:szCs w:val="24"/>
            <w:highlight w:val="yellow"/>
          </w:rPr>
          <w:delText>align with</w:delText>
        </w:r>
      </w:del>
      <w:ins w:id="1193" w:author="Author">
        <w:r w:rsidR="0048466A" w:rsidRPr="005A7813">
          <w:rPr>
            <w:rFonts w:asciiTheme="majorBidi" w:hAnsiTheme="majorBidi" w:cstheme="majorBidi"/>
            <w:sz w:val="24"/>
            <w:szCs w:val="24"/>
            <w:highlight w:val="yellow"/>
          </w:rPr>
          <w:t>meet</w:t>
        </w:r>
      </w:ins>
      <w:r w:rsidRPr="005A7813">
        <w:rPr>
          <w:rFonts w:asciiTheme="majorBidi" w:hAnsiTheme="majorBidi" w:cstheme="majorBidi"/>
          <w:sz w:val="24"/>
          <w:szCs w:val="24"/>
          <w:highlight w:val="yellow"/>
        </w:rPr>
        <w:t xml:space="preserve"> our study</w:t>
      </w:r>
      <w:ins w:id="1194" w:author="Author">
        <w:r w:rsidR="0048466A" w:rsidRPr="005A7813">
          <w:rPr>
            <w:rFonts w:asciiTheme="majorBidi" w:hAnsiTheme="majorBidi" w:cstheme="majorBidi"/>
            <w:sz w:val="24"/>
            <w:szCs w:val="24"/>
            <w:highlight w:val="yellow"/>
          </w:rPr>
          <w:t>’</w:t>
        </w:r>
      </w:ins>
      <w:del w:id="1195" w:author="Author">
        <w:r w:rsidRPr="005A7813" w:rsidDel="0048466A">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s objective</w:t>
      </w:r>
      <w:ins w:id="1196" w:author="Author">
        <w:r w:rsidR="0048466A" w:rsidRPr="005A7813">
          <w:rPr>
            <w:rFonts w:asciiTheme="majorBidi" w:hAnsiTheme="majorBidi" w:cstheme="majorBidi"/>
            <w:sz w:val="24"/>
            <w:szCs w:val="24"/>
            <w:highlight w:val="yellow"/>
          </w:rPr>
          <w:t xml:space="preserve"> of</w:t>
        </w:r>
      </w:ins>
      <w:del w:id="1197" w:author="Author">
        <w:r w:rsidRPr="005A7813" w:rsidDel="0048466A">
          <w:rPr>
            <w:rFonts w:asciiTheme="majorBidi" w:hAnsiTheme="majorBidi" w:cstheme="majorBidi"/>
            <w:sz w:val="24"/>
            <w:szCs w:val="24"/>
            <w:highlight w:val="yellow"/>
          </w:rPr>
          <w:delText>s,</w:delText>
        </w:r>
      </w:del>
      <w:r w:rsidRPr="005A7813">
        <w:rPr>
          <w:rFonts w:asciiTheme="majorBidi" w:hAnsiTheme="majorBidi" w:cstheme="majorBidi"/>
          <w:sz w:val="24"/>
          <w:szCs w:val="24"/>
          <w:highlight w:val="yellow"/>
        </w:rPr>
        <w:t xml:space="preserve"> </w:t>
      </w:r>
      <w:del w:id="1198" w:author="Author">
        <w:r w:rsidRPr="005A7813" w:rsidDel="0048466A">
          <w:rPr>
            <w:rFonts w:asciiTheme="majorBidi" w:hAnsiTheme="majorBidi" w:cstheme="majorBidi"/>
            <w:sz w:val="24"/>
            <w:szCs w:val="24"/>
            <w:highlight w:val="yellow"/>
          </w:rPr>
          <w:delText xml:space="preserve">which aimed to </w:delText>
        </w:r>
      </w:del>
      <w:r w:rsidRPr="005A7813">
        <w:rPr>
          <w:rFonts w:asciiTheme="majorBidi" w:hAnsiTheme="majorBidi" w:cstheme="majorBidi"/>
          <w:sz w:val="24"/>
          <w:szCs w:val="24"/>
          <w:highlight w:val="yellow"/>
        </w:rPr>
        <w:t>investigat</w:t>
      </w:r>
      <w:del w:id="1199" w:author="Author">
        <w:r w:rsidRPr="005A7813" w:rsidDel="0048466A">
          <w:rPr>
            <w:rFonts w:asciiTheme="majorBidi" w:hAnsiTheme="majorBidi" w:cstheme="majorBidi"/>
            <w:sz w:val="24"/>
            <w:szCs w:val="24"/>
            <w:highlight w:val="yellow"/>
          </w:rPr>
          <w:delText>e</w:delText>
        </w:r>
      </w:del>
      <w:ins w:id="1200" w:author="Author">
        <w:r w:rsidR="0048466A" w:rsidRPr="005A7813">
          <w:rPr>
            <w:rFonts w:asciiTheme="majorBidi" w:hAnsiTheme="majorBidi" w:cstheme="majorBidi"/>
            <w:sz w:val="24"/>
            <w:szCs w:val="24"/>
            <w:highlight w:val="yellow"/>
          </w:rPr>
          <w:t>ing</w:t>
        </w:r>
      </w:ins>
      <w:r w:rsidRPr="005A7813">
        <w:rPr>
          <w:rFonts w:asciiTheme="majorBidi" w:hAnsiTheme="majorBidi" w:cstheme="majorBidi"/>
          <w:sz w:val="24"/>
          <w:szCs w:val="24"/>
          <w:highlight w:val="yellow"/>
        </w:rPr>
        <w:t xml:space="preserve"> the impact of COVID-19 on capital markets in 16 countries categorized by infection rates. The divergent market responses underscore the importance of tailoring investment strategies and government policies to </w:t>
      </w:r>
      <w:del w:id="1201" w:author="Author">
        <w:r w:rsidRPr="005A7813" w:rsidDel="004C67A7">
          <w:rPr>
            <w:rFonts w:asciiTheme="majorBidi" w:hAnsiTheme="majorBidi" w:cstheme="majorBidi"/>
            <w:sz w:val="24"/>
            <w:szCs w:val="24"/>
            <w:highlight w:val="yellow"/>
          </w:rPr>
          <w:delText xml:space="preserve">each </w:delText>
        </w:r>
      </w:del>
      <w:ins w:id="1202" w:author="Author">
        <w:r w:rsidR="004C67A7" w:rsidRPr="005A7813">
          <w:rPr>
            <w:rFonts w:asciiTheme="majorBidi" w:hAnsiTheme="majorBidi" w:cstheme="majorBidi"/>
            <w:sz w:val="24"/>
            <w:szCs w:val="24"/>
            <w:highlight w:val="yellow"/>
          </w:rPr>
          <w:t xml:space="preserve">country </w:t>
        </w:r>
      </w:ins>
      <w:del w:id="1203" w:author="Author">
        <w:r w:rsidRPr="005A7813" w:rsidDel="004C67A7">
          <w:rPr>
            <w:rFonts w:asciiTheme="majorBidi" w:hAnsiTheme="majorBidi" w:cstheme="majorBidi"/>
            <w:sz w:val="24"/>
            <w:szCs w:val="24"/>
            <w:highlight w:val="yellow"/>
          </w:rPr>
          <w:delText xml:space="preserve">category </w:delText>
        </w:r>
      </w:del>
      <w:ins w:id="1204" w:author="Author">
        <w:r w:rsidR="004C67A7" w:rsidRPr="005A7813">
          <w:rPr>
            <w:rFonts w:asciiTheme="majorBidi" w:hAnsiTheme="majorBidi" w:cstheme="majorBidi"/>
            <w:sz w:val="24"/>
            <w:szCs w:val="24"/>
            <w:highlight w:val="yellow"/>
          </w:rPr>
          <w:t>categories</w:t>
        </w:r>
      </w:ins>
      <w:del w:id="1205" w:author="Author">
        <w:r w:rsidRPr="005A7813" w:rsidDel="004C67A7">
          <w:rPr>
            <w:rFonts w:asciiTheme="majorBidi" w:hAnsiTheme="majorBidi" w:cstheme="majorBidi"/>
            <w:sz w:val="24"/>
            <w:szCs w:val="24"/>
            <w:highlight w:val="yellow"/>
          </w:rPr>
          <w:delText>of countries</w:delText>
        </w:r>
      </w:del>
      <w:r w:rsidRPr="005A7813">
        <w:rPr>
          <w:rFonts w:asciiTheme="majorBidi" w:hAnsiTheme="majorBidi" w:cstheme="majorBidi"/>
          <w:sz w:val="24"/>
          <w:szCs w:val="24"/>
          <w:highlight w:val="yellow"/>
        </w:rPr>
        <w:t xml:space="preserve">. These results have significant implications for policymakers and investors facing the challenges of global health crises, </w:t>
      </w:r>
      <w:ins w:id="1206" w:author="Author">
        <w:r w:rsidR="0048466A" w:rsidRPr="005A7813">
          <w:rPr>
            <w:rFonts w:asciiTheme="majorBidi" w:hAnsiTheme="majorBidi" w:cstheme="majorBidi"/>
            <w:sz w:val="24"/>
            <w:szCs w:val="24"/>
            <w:highlight w:val="yellow"/>
          </w:rPr>
          <w:t xml:space="preserve">and </w:t>
        </w:r>
        <w:r w:rsidR="004C67A7" w:rsidRPr="005A7813">
          <w:rPr>
            <w:rFonts w:asciiTheme="majorBidi" w:hAnsiTheme="majorBidi" w:cstheme="majorBidi"/>
            <w:sz w:val="24"/>
            <w:szCs w:val="24"/>
            <w:highlight w:val="yellow"/>
          </w:rPr>
          <w:t xml:space="preserve">they </w:t>
        </w:r>
      </w:ins>
      <w:del w:id="1207" w:author="Author">
        <w:r w:rsidRPr="005A7813" w:rsidDel="0048466A">
          <w:rPr>
            <w:rFonts w:asciiTheme="majorBidi" w:hAnsiTheme="majorBidi" w:cstheme="majorBidi"/>
            <w:sz w:val="24"/>
            <w:szCs w:val="24"/>
            <w:highlight w:val="yellow"/>
          </w:rPr>
          <w:delText xml:space="preserve">providing </w:delText>
        </w:r>
      </w:del>
      <w:ins w:id="1208" w:author="Author">
        <w:r w:rsidR="0048466A" w:rsidRPr="005A7813">
          <w:rPr>
            <w:rFonts w:asciiTheme="majorBidi" w:hAnsiTheme="majorBidi" w:cstheme="majorBidi"/>
            <w:sz w:val="24"/>
            <w:szCs w:val="24"/>
            <w:highlight w:val="yellow"/>
          </w:rPr>
          <w:t xml:space="preserve">provide </w:t>
        </w:r>
      </w:ins>
      <w:r w:rsidRPr="005A7813">
        <w:rPr>
          <w:rFonts w:asciiTheme="majorBidi" w:hAnsiTheme="majorBidi" w:cstheme="majorBidi"/>
          <w:sz w:val="24"/>
          <w:szCs w:val="24"/>
          <w:highlight w:val="yellow"/>
        </w:rPr>
        <w:t>guidance for navigating financial markets amid extreme uncertainty.</w:t>
      </w:r>
    </w:p>
    <w:p w14:paraId="3954D3D6" w14:textId="77777777" w:rsidR="008759E4" w:rsidRPr="005A7813" w:rsidRDefault="008759E4" w:rsidP="008759E4">
      <w:pPr>
        <w:spacing w:after="0" w:line="480" w:lineRule="auto"/>
        <w:rPr>
          <w:rFonts w:asciiTheme="majorBidi" w:hAnsiTheme="majorBidi" w:cstheme="majorBidi"/>
          <w:sz w:val="24"/>
          <w:szCs w:val="24"/>
        </w:rPr>
      </w:pPr>
    </w:p>
    <w:p w14:paraId="38EF8D57" w14:textId="625D8CD8" w:rsidR="007F7F0F" w:rsidRPr="005A7813" w:rsidRDefault="007F7F0F" w:rsidP="00417BF3">
      <w:pPr>
        <w:autoSpaceDE w:val="0"/>
        <w:autoSpaceDN w:val="0"/>
        <w:bidi w:val="0"/>
        <w:adjustRightInd w:val="0"/>
        <w:spacing w:after="0" w:line="480" w:lineRule="auto"/>
        <w:jc w:val="both"/>
        <w:rPr>
          <w:rFonts w:asciiTheme="majorBidi" w:hAnsiTheme="majorBidi" w:cstheme="majorBidi"/>
          <w:b/>
          <w:bCs/>
          <w:sz w:val="32"/>
          <w:szCs w:val="32"/>
          <w:highlight w:val="yellow"/>
        </w:rPr>
      </w:pPr>
      <w:bookmarkStart w:id="1209" w:name="_Hlk135036707"/>
      <w:r w:rsidRPr="005A7813">
        <w:rPr>
          <w:rFonts w:asciiTheme="majorBidi" w:hAnsiTheme="majorBidi" w:cstheme="majorBidi"/>
          <w:b/>
          <w:bCs/>
          <w:sz w:val="32"/>
          <w:szCs w:val="32"/>
          <w:highlight w:val="yellow"/>
        </w:rPr>
        <w:t>Robustness check</w:t>
      </w:r>
      <w:ins w:id="1210" w:author="Author">
        <w:r w:rsidR="009414DD" w:rsidRPr="005A7813">
          <w:rPr>
            <w:rFonts w:asciiTheme="majorBidi" w:hAnsiTheme="majorBidi" w:cstheme="majorBidi"/>
            <w:b/>
            <w:bCs/>
            <w:sz w:val="32"/>
            <w:szCs w:val="32"/>
            <w:highlight w:val="yellow"/>
          </w:rPr>
          <w:t>s</w:t>
        </w:r>
      </w:ins>
    </w:p>
    <w:bookmarkEnd w:id="1209"/>
    <w:p w14:paraId="6AEFB767" w14:textId="7ADF0794" w:rsidR="00565B1E" w:rsidRPr="005A7813" w:rsidRDefault="00565B1E" w:rsidP="00565B1E">
      <w:pPr>
        <w:bidi w:val="0"/>
        <w:spacing w:line="480" w:lineRule="auto"/>
        <w:jc w:val="both"/>
        <w:rPr>
          <w:rFonts w:asciiTheme="majorBidi" w:hAnsiTheme="majorBidi" w:cstheme="majorBidi"/>
          <w:sz w:val="24"/>
          <w:szCs w:val="24"/>
        </w:rPr>
      </w:pPr>
      <w:r w:rsidRPr="005A7813">
        <w:rPr>
          <w:rFonts w:asciiTheme="majorBidi" w:hAnsiTheme="majorBidi" w:cstheme="majorBidi"/>
          <w:sz w:val="24"/>
          <w:szCs w:val="24"/>
          <w:highlight w:val="yellow"/>
        </w:rPr>
        <w:t>The robustness check</w:t>
      </w:r>
      <w:ins w:id="1211" w:author="Author">
        <w:r w:rsidR="005D3FE7" w:rsidRPr="005A7813">
          <w:rPr>
            <w:rFonts w:asciiTheme="majorBidi" w:hAnsiTheme="majorBidi" w:cstheme="majorBidi"/>
            <w:sz w:val="24"/>
            <w:szCs w:val="24"/>
            <w:highlight w:val="yellow"/>
          </w:rPr>
          <w:t>s</w:t>
        </w:r>
      </w:ins>
      <w:r w:rsidRPr="005A7813">
        <w:rPr>
          <w:rFonts w:asciiTheme="majorBidi" w:hAnsiTheme="majorBidi" w:cstheme="majorBidi"/>
          <w:sz w:val="24"/>
          <w:szCs w:val="24"/>
          <w:highlight w:val="yellow"/>
        </w:rPr>
        <w:t xml:space="preserve"> </w:t>
      </w:r>
      <w:del w:id="1212" w:author="Author">
        <w:r w:rsidRPr="005A7813" w:rsidDel="005D3FE7">
          <w:rPr>
            <w:rFonts w:asciiTheme="majorBidi" w:hAnsiTheme="majorBidi" w:cstheme="majorBidi"/>
            <w:sz w:val="24"/>
            <w:szCs w:val="24"/>
            <w:highlight w:val="yellow"/>
          </w:rPr>
          <w:delText>section of</w:delText>
        </w:r>
      </w:del>
      <w:ins w:id="1213" w:author="Author">
        <w:r w:rsidR="005D3FE7" w:rsidRPr="005A7813">
          <w:rPr>
            <w:rFonts w:asciiTheme="majorBidi" w:hAnsiTheme="majorBidi" w:cstheme="majorBidi"/>
            <w:sz w:val="24"/>
            <w:szCs w:val="24"/>
            <w:highlight w:val="yellow"/>
          </w:rPr>
          <w:t>conducted in</w:t>
        </w:r>
      </w:ins>
      <w:r w:rsidRPr="005A7813">
        <w:rPr>
          <w:rFonts w:asciiTheme="majorBidi" w:hAnsiTheme="majorBidi" w:cstheme="majorBidi"/>
          <w:sz w:val="24"/>
          <w:szCs w:val="24"/>
          <w:highlight w:val="yellow"/>
        </w:rPr>
        <w:t xml:space="preserve"> this study </w:t>
      </w:r>
      <w:ins w:id="1214" w:author="Author">
        <w:r w:rsidR="005D3FE7" w:rsidRPr="005A7813">
          <w:rPr>
            <w:rFonts w:asciiTheme="majorBidi" w:hAnsiTheme="majorBidi" w:cstheme="majorBidi"/>
            <w:sz w:val="24"/>
            <w:szCs w:val="24"/>
            <w:highlight w:val="yellow"/>
          </w:rPr>
          <w:t xml:space="preserve">used OLS regression analysis to </w:t>
        </w:r>
      </w:ins>
      <w:del w:id="1215" w:author="Author">
        <w:r w:rsidRPr="005A7813" w:rsidDel="005D3FE7">
          <w:rPr>
            <w:rFonts w:asciiTheme="majorBidi" w:hAnsiTheme="majorBidi" w:cstheme="majorBidi"/>
            <w:sz w:val="24"/>
            <w:szCs w:val="24"/>
            <w:highlight w:val="yellow"/>
          </w:rPr>
          <w:delText xml:space="preserve">examines </w:delText>
        </w:r>
      </w:del>
      <w:ins w:id="1216" w:author="Author">
        <w:r w:rsidR="005D3FE7" w:rsidRPr="005A7813">
          <w:rPr>
            <w:rFonts w:asciiTheme="majorBidi" w:hAnsiTheme="majorBidi" w:cstheme="majorBidi"/>
            <w:sz w:val="24"/>
            <w:szCs w:val="24"/>
            <w:highlight w:val="yellow"/>
          </w:rPr>
          <w:t xml:space="preserve">examine </w:t>
        </w:r>
      </w:ins>
      <w:r w:rsidRPr="005A7813">
        <w:rPr>
          <w:rFonts w:asciiTheme="majorBidi" w:hAnsiTheme="majorBidi" w:cstheme="majorBidi"/>
          <w:sz w:val="24"/>
          <w:szCs w:val="24"/>
          <w:highlight w:val="yellow"/>
        </w:rPr>
        <w:t xml:space="preserve">the impact of the </w:t>
      </w:r>
      <w:del w:id="1217" w:author="Author">
        <w:r w:rsidRPr="005A7813" w:rsidDel="005D3FE7">
          <w:rPr>
            <w:rFonts w:asciiTheme="majorBidi" w:hAnsiTheme="majorBidi" w:cstheme="majorBidi"/>
            <w:sz w:val="24"/>
            <w:szCs w:val="24"/>
            <w:highlight w:val="yellow"/>
          </w:rPr>
          <w:delText xml:space="preserve">following metrics: </w:delText>
        </w:r>
      </w:del>
      <w:r w:rsidRPr="005A7813">
        <w:rPr>
          <w:rFonts w:asciiTheme="majorBidi" w:hAnsiTheme="majorBidi" w:cstheme="majorBidi"/>
          <w:sz w:val="24"/>
          <w:szCs w:val="24"/>
          <w:highlight w:val="yellow"/>
        </w:rPr>
        <w:t>DPI</w:t>
      </w:r>
      <w:del w:id="1218" w:author="Author">
        <w:r w:rsidRPr="005A7813" w:rsidDel="005D3FE7">
          <w:rPr>
            <w:rFonts w:asciiTheme="majorBidi" w:hAnsiTheme="majorBidi" w:cstheme="majorBidi"/>
            <w:sz w:val="24"/>
            <w:szCs w:val="24"/>
            <w:highlight w:val="yellow"/>
          </w:rPr>
          <w:delText xml:space="preserve"> (Deaths per infection ratio)</w:delText>
        </w:r>
      </w:del>
      <w:r w:rsidRPr="005A7813">
        <w:rPr>
          <w:rFonts w:asciiTheme="majorBidi" w:hAnsiTheme="majorBidi" w:cstheme="majorBidi"/>
          <w:sz w:val="24"/>
          <w:szCs w:val="24"/>
          <w:highlight w:val="yellow"/>
        </w:rPr>
        <w:t xml:space="preserve">, </w:t>
      </w:r>
      <w:r w:rsidR="00176119" w:rsidRPr="005A7813">
        <w:rPr>
          <w:rFonts w:asciiTheme="majorBidi" w:hAnsiTheme="majorBidi" w:cstheme="majorBidi"/>
          <w:sz w:val="24"/>
          <w:szCs w:val="24"/>
          <w:highlight w:val="yellow"/>
        </w:rPr>
        <w:t>RPI</w:t>
      </w:r>
      <w:del w:id="1219" w:author="Author">
        <w:r w:rsidRPr="005A7813" w:rsidDel="005D3FE7">
          <w:rPr>
            <w:rFonts w:asciiTheme="majorBidi" w:hAnsiTheme="majorBidi" w:cstheme="majorBidi"/>
            <w:sz w:val="24"/>
            <w:szCs w:val="24"/>
            <w:highlight w:val="yellow"/>
          </w:rPr>
          <w:delText xml:space="preserve"> (Recoveries per infection ratio)</w:delText>
        </w:r>
      </w:del>
      <w:r w:rsidRPr="005A7813">
        <w:rPr>
          <w:rFonts w:asciiTheme="majorBidi" w:hAnsiTheme="majorBidi" w:cstheme="majorBidi"/>
          <w:sz w:val="24"/>
          <w:szCs w:val="24"/>
          <w:highlight w:val="yellow"/>
        </w:rPr>
        <w:t>, TPI</w:t>
      </w:r>
      <w:del w:id="1220" w:author="Author">
        <w:r w:rsidRPr="005A7813" w:rsidDel="005D3FE7">
          <w:rPr>
            <w:rFonts w:asciiTheme="majorBidi" w:hAnsiTheme="majorBidi" w:cstheme="majorBidi"/>
            <w:sz w:val="24"/>
            <w:szCs w:val="24"/>
            <w:highlight w:val="yellow"/>
          </w:rPr>
          <w:delText xml:space="preserve"> (Tests per infection ratio)</w:delText>
        </w:r>
      </w:del>
      <w:r w:rsidRPr="005A7813">
        <w:rPr>
          <w:rFonts w:asciiTheme="majorBidi" w:hAnsiTheme="majorBidi" w:cstheme="majorBidi"/>
          <w:sz w:val="24"/>
          <w:szCs w:val="24"/>
          <w:highlight w:val="yellow"/>
        </w:rPr>
        <w:t xml:space="preserve">, and TPD </w:t>
      </w:r>
      <w:ins w:id="1221" w:author="Author">
        <w:r w:rsidR="005D3FE7" w:rsidRPr="005A7813">
          <w:rPr>
            <w:rFonts w:asciiTheme="majorBidi" w:hAnsiTheme="majorBidi" w:cstheme="majorBidi"/>
            <w:sz w:val="24"/>
            <w:szCs w:val="24"/>
            <w:highlight w:val="yellow"/>
          </w:rPr>
          <w:t xml:space="preserve">metrics </w:t>
        </w:r>
      </w:ins>
      <w:del w:id="1222" w:author="Author">
        <w:r w:rsidRPr="005A7813" w:rsidDel="005D3FE7">
          <w:rPr>
            <w:rFonts w:asciiTheme="majorBidi" w:hAnsiTheme="majorBidi" w:cstheme="majorBidi"/>
            <w:sz w:val="24"/>
            <w:szCs w:val="24"/>
            <w:highlight w:val="yellow"/>
          </w:rPr>
          <w:delText xml:space="preserve">(Tests per death ratio), </w:delText>
        </w:r>
      </w:del>
      <w:r w:rsidRPr="005A7813">
        <w:rPr>
          <w:rFonts w:asciiTheme="majorBidi" w:hAnsiTheme="majorBidi" w:cstheme="majorBidi"/>
          <w:sz w:val="24"/>
          <w:szCs w:val="24"/>
          <w:highlight w:val="yellow"/>
        </w:rPr>
        <w:t xml:space="preserve">on </w:t>
      </w:r>
      <w:del w:id="1223" w:author="Author">
        <w:r w:rsidRPr="005A7813" w:rsidDel="005D3FE7">
          <w:rPr>
            <w:rFonts w:asciiTheme="majorBidi" w:hAnsiTheme="majorBidi" w:cstheme="majorBidi"/>
            <w:sz w:val="24"/>
            <w:szCs w:val="24"/>
            <w:highlight w:val="yellow"/>
          </w:rPr>
          <w:delText xml:space="preserve">the </w:delText>
        </w:r>
      </w:del>
      <w:ins w:id="1224" w:author="Author">
        <w:r w:rsidR="005D3FE7" w:rsidRPr="005A7813">
          <w:rPr>
            <w:rFonts w:asciiTheme="majorBidi" w:hAnsiTheme="majorBidi" w:cstheme="majorBidi"/>
            <w:sz w:val="24"/>
            <w:szCs w:val="24"/>
            <w:highlight w:val="yellow"/>
          </w:rPr>
          <w:t xml:space="preserve">index </w:t>
        </w:r>
      </w:ins>
      <w:r w:rsidRPr="005A7813">
        <w:rPr>
          <w:rFonts w:asciiTheme="majorBidi" w:hAnsiTheme="majorBidi" w:cstheme="majorBidi"/>
          <w:sz w:val="24"/>
          <w:szCs w:val="24"/>
          <w:highlight w:val="yellow"/>
        </w:rPr>
        <w:t>returns</w:t>
      </w:r>
      <w:del w:id="1225" w:author="Author">
        <w:r w:rsidRPr="005A7813" w:rsidDel="005D3FE7">
          <w:rPr>
            <w:rFonts w:asciiTheme="majorBidi" w:hAnsiTheme="majorBidi" w:cstheme="majorBidi"/>
            <w:sz w:val="24"/>
            <w:szCs w:val="24"/>
            <w:highlight w:val="yellow"/>
          </w:rPr>
          <w:delText xml:space="preserve"> of indexes through the application of Ordinary Least Squares (OLS) regression analysis</w:delText>
        </w:r>
      </w:del>
      <w:r w:rsidRPr="005A7813">
        <w:rPr>
          <w:rFonts w:asciiTheme="majorBidi" w:hAnsiTheme="majorBidi" w:cstheme="majorBidi"/>
          <w:sz w:val="24"/>
          <w:szCs w:val="24"/>
          <w:highlight w:val="yellow"/>
        </w:rPr>
        <w:t xml:space="preserve">. </w:t>
      </w:r>
      <w:del w:id="1226" w:author="Author">
        <w:r w:rsidRPr="005A7813" w:rsidDel="005D3FE7">
          <w:rPr>
            <w:rFonts w:asciiTheme="majorBidi" w:hAnsiTheme="majorBidi" w:cstheme="majorBidi"/>
            <w:sz w:val="24"/>
            <w:szCs w:val="24"/>
            <w:highlight w:val="yellow"/>
          </w:rPr>
          <w:delText xml:space="preserve">Within the context of our analysis, </w:delText>
        </w:r>
      </w:del>
      <w:ins w:id="1227" w:author="Author">
        <w:r w:rsidR="005D3FE7" w:rsidRPr="005A7813">
          <w:rPr>
            <w:rFonts w:asciiTheme="majorBidi" w:hAnsiTheme="majorBidi" w:cstheme="majorBidi"/>
            <w:sz w:val="24"/>
            <w:szCs w:val="24"/>
            <w:highlight w:val="yellow"/>
          </w:rPr>
          <w:t xml:space="preserve">In Table 5, </w:t>
        </w:r>
      </w:ins>
      <w:r w:rsidRPr="005A7813">
        <w:rPr>
          <w:rFonts w:asciiTheme="majorBidi" w:hAnsiTheme="majorBidi" w:cstheme="majorBidi"/>
          <w:sz w:val="24"/>
          <w:szCs w:val="24"/>
          <w:highlight w:val="yellow"/>
        </w:rPr>
        <w:t>Panel A</w:t>
      </w:r>
      <w:del w:id="1228" w:author="Author">
        <w:r w:rsidRPr="005A7813" w:rsidDel="005D3FE7">
          <w:rPr>
            <w:rFonts w:asciiTheme="majorBidi" w:hAnsiTheme="majorBidi" w:cstheme="majorBidi"/>
            <w:sz w:val="24"/>
            <w:szCs w:val="24"/>
            <w:highlight w:val="yellow"/>
          </w:rPr>
          <w:delText>, as displayed in Table 5, illustrates</w:delText>
        </w:r>
      </w:del>
      <w:ins w:id="1229" w:author="Author">
        <w:r w:rsidR="005D3FE7" w:rsidRPr="005A7813">
          <w:rPr>
            <w:rFonts w:asciiTheme="majorBidi" w:hAnsiTheme="majorBidi" w:cstheme="majorBidi"/>
            <w:sz w:val="24"/>
            <w:szCs w:val="24"/>
            <w:highlight w:val="yellow"/>
          </w:rPr>
          <w:t xml:space="preserve"> reports</w:t>
        </w:r>
      </w:ins>
      <w:r w:rsidRPr="005A7813">
        <w:rPr>
          <w:rFonts w:asciiTheme="majorBidi" w:hAnsiTheme="majorBidi" w:cstheme="majorBidi"/>
          <w:sz w:val="24"/>
          <w:szCs w:val="24"/>
          <w:highlight w:val="yellow"/>
        </w:rPr>
        <w:t xml:space="preserve"> the regression </w:t>
      </w:r>
      <w:del w:id="1230" w:author="Author">
        <w:r w:rsidRPr="005A7813" w:rsidDel="005D3FE7">
          <w:rPr>
            <w:rFonts w:asciiTheme="majorBidi" w:hAnsiTheme="majorBidi" w:cstheme="majorBidi"/>
            <w:sz w:val="24"/>
            <w:szCs w:val="24"/>
            <w:highlight w:val="yellow"/>
          </w:rPr>
          <w:delText xml:space="preserve">outcomes </w:delText>
        </w:r>
      </w:del>
      <w:ins w:id="1231" w:author="Author">
        <w:r w:rsidR="005D3FE7" w:rsidRPr="005A7813">
          <w:rPr>
            <w:rFonts w:asciiTheme="majorBidi" w:hAnsiTheme="majorBidi" w:cstheme="majorBidi"/>
            <w:sz w:val="24"/>
            <w:szCs w:val="24"/>
            <w:highlight w:val="yellow"/>
          </w:rPr>
          <w:t xml:space="preserve">results </w:t>
        </w:r>
      </w:ins>
      <w:r w:rsidRPr="005A7813">
        <w:rPr>
          <w:rFonts w:asciiTheme="majorBidi" w:hAnsiTheme="majorBidi" w:cstheme="majorBidi"/>
          <w:sz w:val="24"/>
          <w:szCs w:val="24"/>
          <w:highlight w:val="yellow"/>
        </w:rPr>
        <w:t xml:space="preserve">for countries characterized by a low number of infections, </w:t>
      </w:r>
      <w:del w:id="1232" w:author="Author">
        <w:r w:rsidRPr="005A7813" w:rsidDel="005D3FE7">
          <w:rPr>
            <w:rFonts w:asciiTheme="majorBidi" w:hAnsiTheme="majorBidi" w:cstheme="majorBidi"/>
            <w:sz w:val="24"/>
            <w:szCs w:val="24"/>
            <w:highlight w:val="yellow"/>
          </w:rPr>
          <w:delText xml:space="preserve">while </w:delText>
        </w:r>
      </w:del>
      <w:ins w:id="1233" w:author="Author">
        <w:r w:rsidR="005D3FE7" w:rsidRPr="005A7813">
          <w:rPr>
            <w:rFonts w:asciiTheme="majorBidi" w:hAnsiTheme="majorBidi" w:cstheme="majorBidi"/>
            <w:sz w:val="24"/>
            <w:szCs w:val="24"/>
            <w:highlight w:val="yellow"/>
          </w:rPr>
          <w:t xml:space="preserve">and </w:t>
        </w:r>
      </w:ins>
      <w:r w:rsidRPr="005A7813">
        <w:rPr>
          <w:rFonts w:asciiTheme="majorBidi" w:hAnsiTheme="majorBidi" w:cstheme="majorBidi"/>
          <w:sz w:val="24"/>
          <w:szCs w:val="24"/>
          <w:highlight w:val="yellow"/>
        </w:rPr>
        <w:t xml:space="preserve">Panel B </w:t>
      </w:r>
      <w:del w:id="1234" w:author="Author">
        <w:r w:rsidRPr="005A7813" w:rsidDel="005D3FE7">
          <w:rPr>
            <w:rFonts w:asciiTheme="majorBidi" w:hAnsiTheme="majorBidi" w:cstheme="majorBidi"/>
            <w:sz w:val="24"/>
            <w:szCs w:val="24"/>
            <w:highlight w:val="yellow"/>
          </w:rPr>
          <w:delText xml:space="preserve">showcases </w:delText>
        </w:r>
      </w:del>
      <w:ins w:id="1235" w:author="Author">
        <w:r w:rsidR="005D3FE7" w:rsidRPr="005A7813">
          <w:rPr>
            <w:rFonts w:asciiTheme="majorBidi" w:hAnsiTheme="majorBidi" w:cstheme="majorBidi"/>
            <w:sz w:val="24"/>
            <w:szCs w:val="24"/>
            <w:highlight w:val="yellow"/>
          </w:rPr>
          <w:t xml:space="preserve">reports </w:t>
        </w:r>
      </w:ins>
      <w:r w:rsidRPr="005A7813">
        <w:rPr>
          <w:rFonts w:asciiTheme="majorBidi" w:hAnsiTheme="majorBidi" w:cstheme="majorBidi"/>
          <w:sz w:val="24"/>
          <w:szCs w:val="24"/>
          <w:highlight w:val="yellow"/>
        </w:rPr>
        <w:t xml:space="preserve">the </w:t>
      </w:r>
      <w:del w:id="1236" w:author="Author">
        <w:r w:rsidRPr="005A7813" w:rsidDel="005D3FE7">
          <w:rPr>
            <w:rFonts w:asciiTheme="majorBidi" w:hAnsiTheme="majorBidi" w:cstheme="majorBidi"/>
            <w:sz w:val="24"/>
            <w:szCs w:val="24"/>
            <w:highlight w:val="yellow"/>
          </w:rPr>
          <w:delText>regression findings</w:delText>
        </w:r>
      </w:del>
      <w:ins w:id="1237" w:author="Author">
        <w:r w:rsidR="005D3FE7" w:rsidRPr="005A7813">
          <w:rPr>
            <w:rFonts w:asciiTheme="majorBidi" w:hAnsiTheme="majorBidi" w:cstheme="majorBidi"/>
            <w:sz w:val="24"/>
            <w:szCs w:val="24"/>
            <w:highlight w:val="yellow"/>
          </w:rPr>
          <w:t>results</w:t>
        </w:r>
      </w:ins>
      <w:r w:rsidRPr="005A7813">
        <w:rPr>
          <w:rFonts w:asciiTheme="majorBidi" w:hAnsiTheme="majorBidi" w:cstheme="majorBidi"/>
          <w:sz w:val="24"/>
          <w:szCs w:val="24"/>
          <w:highlight w:val="yellow"/>
        </w:rPr>
        <w:t xml:space="preserve"> for countries characterized by a high number of infections.</w:t>
      </w:r>
    </w:p>
    <w:p w14:paraId="31DFC1C4" w14:textId="6BECD121" w:rsidR="00684C6D" w:rsidRPr="005A7813" w:rsidRDefault="00684C6D" w:rsidP="005B7EB8">
      <w:pPr>
        <w:keepNext/>
        <w:bidi w:val="0"/>
        <w:spacing w:after="0" w:line="240" w:lineRule="auto"/>
        <w:jc w:val="both"/>
        <w:rPr>
          <w:rFonts w:asciiTheme="majorBidi" w:hAnsiTheme="majorBidi" w:cstheme="majorBidi"/>
          <w:sz w:val="20"/>
          <w:szCs w:val="20"/>
        </w:rPr>
      </w:pPr>
      <w:r w:rsidRPr="005A7813">
        <w:rPr>
          <w:rFonts w:asciiTheme="majorBidi" w:hAnsiTheme="majorBidi" w:cstheme="majorBidi"/>
          <w:sz w:val="20"/>
          <w:szCs w:val="20"/>
          <w:highlight w:val="yellow"/>
        </w:rPr>
        <w:t xml:space="preserve">Table 5. Regression estimates </w:t>
      </w:r>
      <w:del w:id="1238" w:author="Author">
        <w:r w:rsidRPr="005A7813" w:rsidDel="005D3FE7">
          <w:rPr>
            <w:rFonts w:asciiTheme="majorBidi" w:hAnsiTheme="majorBidi" w:cstheme="majorBidi"/>
            <w:sz w:val="20"/>
            <w:szCs w:val="20"/>
            <w:highlight w:val="yellow"/>
          </w:rPr>
          <w:delText xml:space="preserve">of </w:delText>
        </w:r>
      </w:del>
      <w:ins w:id="1239" w:author="Author">
        <w:r w:rsidR="005D3FE7" w:rsidRPr="005A7813">
          <w:rPr>
            <w:rFonts w:asciiTheme="majorBidi" w:hAnsiTheme="majorBidi" w:cstheme="majorBidi"/>
            <w:sz w:val="20"/>
            <w:szCs w:val="20"/>
            <w:highlight w:val="yellow"/>
          </w:rPr>
          <w:t xml:space="preserve">for </w:t>
        </w:r>
      </w:ins>
      <w:r w:rsidRPr="005A7813">
        <w:rPr>
          <w:rFonts w:asciiTheme="majorBidi" w:hAnsiTheme="majorBidi" w:cstheme="majorBidi"/>
          <w:sz w:val="20"/>
          <w:szCs w:val="20"/>
          <w:highlight w:val="yellow"/>
        </w:rPr>
        <w:t xml:space="preserve">calculated metrics </w:t>
      </w:r>
      <w:del w:id="1240" w:author="Author">
        <w:r w:rsidRPr="005A7813" w:rsidDel="00A97C84">
          <w:rPr>
            <w:rFonts w:asciiTheme="majorBidi" w:hAnsiTheme="majorBidi" w:cstheme="majorBidi"/>
            <w:sz w:val="20"/>
            <w:szCs w:val="20"/>
            <w:highlight w:val="yellow"/>
          </w:rPr>
          <w:delText xml:space="preserve">variables </w:delText>
        </w:r>
      </w:del>
      <w:r w:rsidRPr="005A7813">
        <w:rPr>
          <w:rFonts w:asciiTheme="majorBidi" w:hAnsiTheme="majorBidi" w:cstheme="majorBidi"/>
          <w:sz w:val="20"/>
          <w:szCs w:val="20"/>
          <w:highlight w:val="yellow"/>
        </w:rPr>
        <w:t xml:space="preserve">during the pandemic </w:t>
      </w:r>
      <w:r w:rsidR="0092596B" w:rsidRPr="005A7813">
        <w:rPr>
          <w:rFonts w:asciiTheme="majorBidi" w:hAnsiTheme="majorBidi" w:cstheme="majorBidi"/>
          <w:sz w:val="20"/>
          <w:szCs w:val="20"/>
          <w:highlight w:val="yellow"/>
        </w:rPr>
        <w:t>period</w:t>
      </w:r>
      <w:del w:id="1241" w:author="Author">
        <w:r w:rsidR="0092596B" w:rsidRPr="005A7813" w:rsidDel="005D3FE7">
          <w:rPr>
            <w:rFonts w:asciiTheme="majorBidi" w:hAnsiTheme="majorBidi" w:cstheme="majorBidi"/>
            <w:sz w:val="20"/>
            <w:szCs w:val="20"/>
            <w:highlight w:val="yellow"/>
          </w:rPr>
          <w:delText>.</w:delText>
        </w:r>
      </w:del>
    </w:p>
    <w:p w14:paraId="01C0A8AF" w14:textId="5237630D" w:rsidR="00066CE4" w:rsidRPr="005A7813" w:rsidRDefault="00066CE4" w:rsidP="00684C6D">
      <w:pPr>
        <w:bidi w:val="0"/>
        <w:spacing w:after="0" w:line="240" w:lineRule="auto"/>
        <w:jc w:val="both"/>
        <w:rPr>
          <w:rFonts w:asciiTheme="majorBidi" w:hAnsiTheme="majorBidi" w:cstheme="majorBidi"/>
          <w:sz w:val="20"/>
          <w:szCs w:val="20"/>
        </w:rPr>
      </w:pPr>
      <w:r w:rsidRPr="005A7813">
        <w:rPr>
          <w:rFonts w:asciiTheme="majorBidi" w:hAnsiTheme="majorBidi" w:cstheme="majorBidi"/>
          <w:sz w:val="20"/>
          <w:szCs w:val="20"/>
        </w:rPr>
        <w:t>The regression models are as follows:</w:t>
      </w:r>
    </w:p>
    <w:p w14:paraId="5576754A" w14:textId="0ACA5CE9" w:rsidR="00905D3A" w:rsidRPr="005A7813" w:rsidRDefault="00905D3A" w:rsidP="00CB0678">
      <w:pPr>
        <w:bidi w:val="0"/>
        <w:spacing w:line="240" w:lineRule="auto"/>
        <w:rPr>
          <w:rFonts w:asciiTheme="majorBidi" w:hAnsiTheme="majorBidi" w:cstheme="majorBidi"/>
          <w:i/>
          <w:sz w:val="20"/>
          <w:szCs w:val="20"/>
          <w:rtl/>
        </w:rPr>
      </w:pPr>
      <m:oMath>
        <m:r>
          <w:rPr>
            <w:rFonts w:ascii="Cambria Math" w:hAnsi="Cambria Math" w:cstheme="majorBidi"/>
            <w:sz w:val="20"/>
            <w:szCs w:val="20"/>
          </w:rPr>
          <m:t>A</m:t>
        </m:r>
        <m:sSub>
          <m:sSubPr>
            <m:ctrlPr>
              <w:rPr>
                <w:rFonts w:ascii="Cambria Math" w:hAnsi="Cambria Math" w:cstheme="majorBidi"/>
                <w:i/>
                <w:sz w:val="20"/>
                <w:szCs w:val="20"/>
              </w:rPr>
            </m:ctrlPr>
          </m:sSubPr>
          <m:e>
            <m:r>
              <w:rPr>
                <w:rFonts w:ascii="Cambria Math" w:hAnsi="Cambria Math" w:cstheme="majorBidi"/>
                <w:sz w:val="20"/>
                <w:szCs w:val="20"/>
              </w:rPr>
              <m:t>R</m:t>
            </m:r>
          </m:e>
          <m:sub>
            <m:r>
              <w:rPr>
                <w:rFonts w:ascii="Cambria Math" w:hAnsi="Cambria Math" w:cstheme="majorBidi"/>
                <w:sz w:val="20"/>
                <w:szCs w:val="20"/>
              </w:rPr>
              <m:t>FC,t</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α</m:t>
            </m:r>
          </m:e>
          <m:sub>
            <m:r>
              <w:rPr>
                <w:rFonts w:ascii="Cambria Math" w:hAnsi="Cambria Math" w:cstheme="majorBidi"/>
                <w:sz w:val="20"/>
                <w:szCs w:val="20"/>
              </w:rPr>
              <m:t>a</m:t>
            </m:r>
          </m:sub>
        </m:sSub>
        <m:r>
          <w:rPr>
            <w:rFonts w:ascii="Cambria Math" w:hAnsi="Cambria Math" w:cstheme="majorBidi"/>
            <w:sz w:val="20"/>
            <w:szCs w:val="20"/>
          </w:rPr>
          <m:t>+</m:t>
        </m:r>
        <m:nary>
          <m:naryPr>
            <m:chr m:val="∑"/>
            <m:limLoc m:val="undOvr"/>
            <m:ctrlPr>
              <w:rPr>
                <w:rFonts w:ascii="Cambria Math" w:hAnsi="Cambria Math" w:cstheme="majorBidi"/>
                <w:i/>
                <w:sz w:val="20"/>
                <w:szCs w:val="20"/>
              </w:rPr>
            </m:ctrlPr>
          </m:naryPr>
          <m:sub>
            <m:r>
              <w:rPr>
                <w:rFonts w:ascii="Cambria Math" w:hAnsi="Cambria Math" w:cstheme="majorBidi"/>
                <w:sz w:val="20"/>
                <w:szCs w:val="20"/>
              </w:rPr>
              <m:t>k=1</m:t>
            </m:r>
          </m:sub>
          <m:sup>
            <m:r>
              <w:rPr>
                <w:rFonts w:ascii="Cambria Math" w:hAnsi="Cambria Math" w:cstheme="majorBidi"/>
                <w:sz w:val="20"/>
                <w:szCs w:val="20"/>
              </w:rPr>
              <m:t>K</m:t>
            </m:r>
          </m:sup>
          <m:e>
            <m:sSub>
              <m:sSubPr>
                <m:ctrlPr>
                  <w:rPr>
                    <w:rFonts w:ascii="Cambria Math" w:hAnsi="Cambria Math" w:cstheme="majorBidi"/>
                    <w:i/>
                    <w:sz w:val="20"/>
                    <w:szCs w:val="20"/>
                  </w:rPr>
                </m:ctrlPr>
              </m:sSubPr>
              <m:e>
                <m:r>
                  <w:rPr>
                    <w:rFonts w:ascii="Cambria Math" w:hAnsi="Cambria Math" w:cstheme="majorBidi"/>
                    <w:sz w:val="20"/>
                    <w:szCs w:val="20"/>
                  </w:rPr>
                  <m:t>δ</m:t>
                </m:r>
              </m:e>
              <m:sub>
                <m:r>
                  <w:rPr>
                    <w:rFonts w:ascii="Cambria Math" w:hAnsi="Cambria Math" w:cstheme="majorBidi"/>
                    <w:sz w:val="20"/>
                    <w:szCs w:val="20"/>
                  </w:rPr>
                  <m:t>i</m:t>
                </m:r>
              </m:sub>
            </m:sSub>
            <m:sSubSup>
              <m:sSubSupPr>
                <m:ctrlPr>
                  <w:rPr>
                    <w:rFonts w:ascii="Cambria Math" w:hAnsi="Cambria Math" w:cstheme="majorBidi"/>
                    <w:i/>
                    <w:sz w:val="20"/>
                    <w:szCs w:val="20"/>
                  </w:rPr>
                </m:ctrlPr>
              </m:sSubSupPr>
              <m:e>
                <m:r>
                  <w:rPr>
                    <w:rFonts w:ascii="Cambria Math" w:hAnsi="Cambria Math" w:cstheme="majorBidi"/>
                    <w:sz w:val="20"/>
                    <w:szCs w:val="20"/>
                  </w:rPr>
                  <m:t>Y</m:t>
                </m:r>
              </m:e>
              <m:sub>
                <m:r>
                  <w:rPr>
                    <w:rFonts w:ascii="Cambria Math" w:hAnsi="Cambria Math" w:cstheme="majorBidi"/>
                    <w:sz w:val="20"/>
                    <w:szCs w:val="20"/>
                  </w:rPr>
                  <m:t>a,t</m:t>
                </m:r>
              </m:sub>
              <m:sup>
                <m:r>
                  <w:rPr>
                    <w:rFonts w:ascii="Cambria Math" w:hAnsi="Cambria Math" w:cstheme="majorBidi"/>
                    <w:sz w:val="20"/>
                    <w:szCs w:val="20"/>
                  </w:rPr>
                  <m:t>k</m:t>
                </m:r>
              </m:sup>
            </m:sSubSup>
          </m:e>
        </m:nary>
        <m:r>
          <w:rPr>
            <w:rFonts w:ascii="Cambria Math" w:hAnsi="Cambria Math" w:cstheme="majorBidi"/>
            <w:sz w:val="20"/>
            <w:szCs w:val="20"/>
          </w:rPr>
          <m:t>+ε</m:t>
        </m:r>
      </m:oMath>
      <w:r w:rsidRPr="005A7813">
        <w:rPr>
          <w:rFonts w:asciiTheme="majorBidi" w:hAnsiTheme="majorBidi" w:cstheme="majorBidi"/>
          <w:i/>
          <w:sz w:val="20"/>
          <w:szCs w:val="20"/>
        </w:rPr>
        <w:t xml:space="preserve"> </w:t>
      </w:r>
      <w:r w:rsidRPr="005A7813">
        <w:rPr>
          <w:rFonts w:asciiTheme="majorBidi" w:hAnsiTheme="majorBidi" w:cstheme="majorBidi"/>
          <w:iCs/>
          <w:sz w:val="20"/>
          <w:szCs w:val="20"/>
        </w:rPr>
        <w:t xml:space="preserve">and </w:t>
      </w:r>
      <m:oMath>
        <m:r>
          <w:rPr>
            <w:rFonts w:ascii="Cambria Math" w:hAnsi="Cambria Math" w:cstheme="majorBidi"/>
            <w:sz w:val="20"/>
            <w:szCs w:val="20"/>
          </w:rPr>
          <m:t>A</m:t>
        </m:r>
        <m:sSub>
          <m:sSubPr>
            <m:ctrlPr>
              <w:rPr>
                <w:rFonts w:ascii="Cambria Math" w:hAnsi="Cambria Math" w:cstheme="majorBidi"/>
                <w:i/>
                <w:sz w:val="20"/>
                <w:szCs w:val="20"/>
              </w:rPr>
            </m:ctrlPr>
          </m:sSubPr>
          <m:e>
            <m:r>
              <w:rPr>
                <w:rFonts w:ascii="Cambria Math" w:hAnsi="Cambria Math" w:cstheme="majorBidi"/>
                <w:sz w:val="20"/>
                <w:szCs w:val="20"/>
              </w:rPr>
              <m:t>R</m:t>
            </m:r>
          </m:e>
          <m:sub>
            <m:r>
              <w:rPr>
                <w:rFonts w:ascii="Cambria Math" w:hAnsi="Cambria Math" w:cstheme="majorBidi"/>
                <w:sz w:val="20"/>
                <w:szCs w:val="20"/>
              </w:rPr>
              <m:t>MC,t</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α</m:t>
            </m:r>
          </m:e>
          <m:sub>
            <m:r>
              <w:rPr>
                <w:rFonts w:ascii="Cambria Math" w:hAnsi="Cambria Math" w:cstheme="majorBidi"/>
                <w:sz w:val="20"/>
                <w:szCs w:val="20"/>
              </w:rPr>
              <m:t>a</m:t>
            </m:r>
          </m:sub>
        </m:sSub>
        <m:r>
          <w:rPr>
            <w:rFonts w:ascii="Cambria Math" w:hAnsi="Cambria Math" w:cstheme="majorBidi"/>
            <w:sz w:val="20"/>
            <w:szCs w:val="20"/>
          </w:rPr>
          <m:t>+</m:t>
        </m:r>
        <m:nary>
          <m:naryPr>
            <m:chr m:val="∑"/>
            <m:limLoc m:val="undOvr"/>
            <m:ctrlPr>
              <w:rPr>
                <w:rFonts w:ascii="Cambria Math" w:hAnsi="Cambria Math" w:cstheme="majorBidi"/>
                <w:i/>
                <w:sz w:val="20"/>
                <w:szCs w:val="20"/>
              </w:rPr>
            </m:ctrlPr>
          </m:naryPr>
          <m:sub>
            <m:r>
              <w:rPr>
                <w:rFonts w:ascii="Cambria Math" w:hAnsi="Cambria Math" w:cstheme="majorBidi"/>
                <w:sz w:val="20"/>
                <w:szCs w:val="20"/>
              </w:rPr>
              <m:t>k=1</m:t>
            </m:r>
          </m:sub>
          <m:sup>
            <m:r>
              <w:rPr>
                <w:rFonts w:ascii="Cambria Math" w:hAnsi="Cambria Math" w:cstheme="majorBidi"/>
                <w:sz w:val="20"/>
                <w:szCs w:val="20"/>
              </w:rPr>
              <m:t>K</m:t>
            </m:r>
          </m:sup>
          <m:e>
            <m:sSub>
              <m:sSubPr>
                <m:ctrlPr>
                  <w:rPr>
                    <w:rFonts w:ascii="Cambria Math" w:hAnsi="Cambria Math" w:cstheme="majorBidi"/>
                    <w:i/>
                    <w:sz w:val="20"/>
                    <w:szCs w:val="20"/>
                  </w:rPr>
                </m:ctrlPr>
              </m:sSubPr>
              <m:e>
                <m:r>
                  <w:rPr>
                    <w:rFonts w:ascii="Cambria Math" w:hAnsi="Cambria Math" w:cstheme="majorBidi"/>
                    <w:sz w:val="20"/>
                    <w:szCs w:val="20"/>
                  </w:rPr>
                  <m:t>δ</m:t>
                </m:r>
              </m:e>
              <m:sub>
                <m:r>
                  <w:rPr>
                    <w:rFonts w:ascii="Cambria Math" w:hAnsi="Cambria Math" w:cstheme="majorBidi"/>
                    <w:sz w:val="20"/>
                    <w:szCs w:val="20"/>
                  </w:rPr>
                  <m:t>i</m:t>
                </m:r>
              </m:sub>
            </m:sSub>
            <m:sSubSup>
              <m:sSubSupPr>
                <m:ctrlPr>
                  <w:rPr>
                    <w:rFonts w:ascii="Cambria Math" w:hAnsi="Cambria Math" w:cstheme="majorBidi"/>
                    <w:i/>
                    <w:sz w:val="20"/>
                    <w:szCs w:val="20"/>
                  </w:rPr>
                </m:ctrlPr>
              </m:sSubSupPr>
              <m:e>
                <m:r>
                  <w:rPr>
                    <w:rFonts w:ascii="Cambria Math" w:hAnsi="Cambria Math" w:cstheme="majorBidi"/>
                    <w:sz w:val="20"/>
                    <w:szCs w:val="20"/>
                  </w:rPr>
                  <m:t>Y</m:t>
                </m:r>
              </m:e>
              <m:sub>
                <m:r>
                  <w:rPr>
                    <w:rFonts w:ascii="Cambria Math" w:hAnsi="Cambria Math" w:cstheme="majorBidi"/>
                    <w:sz w:val="20"/>
                    <w:szCs w:val="20"/>
                  </w:rPr>
                  <m:t>a,t</m:t>
                </m:r>
              </m:sub>
              <m:sup>
                <m:r>
                  <w:rPr>
                    <w:rFonts w:ascii="Cambria Math" w:hAnsi="Cambria Math" w:cstheme="majorBidi"/>
                    <w:sz w:val="20"/>
                    <w:szCs w:val="20"/>
                  </w:rPr>
                  <m:t>k</m:t>
                </m:r>
              </m:sup>
            </m:sSubSup>
          </m:e>
        </m:nary>
        <m:r>
          <w:rPr>
            <w:rFonts w:ascii="Cambria Math" w:hAnsi="Cambria Math" w:cstheme="majorBidi"/>
            <w:sz w:val="20"/>
            <w:szCs w:val="20"/>
          </w:rPr>
          <m:t>+ε</m:t>
        </m:r>
      </m:oMath>
    </w:p>
    <w:p w14:paraId="0E2424EC" w14:textId="37CB576B" w:rsidR="00905D3A" w:rsidRPr="005A7813" w:rsidRDefault="00905D3A" w:rsidP="00CB0678">
      <w:pPr>
        <w:bidi w:val="0"/>
        <w:spacing w:line="240" w:lineRule="auto"/>
        <w:rPr>
          <w:rFonts w:ascii="Times New Roman" w:hAnsi="Times New Roman" w:cs="Times New Roman"/>
          <w:b/>
          <w:bCs/>
          <w:sz w:val="20"/>
          <w:szCs w:val="20"/>
        </w:rPr>
      </w:pPr>
      <w:r w:rsidRPr="005A7813">
        <w:rPr>
          <w:rFonts w:asciiTheme="majorBidi" w:hAnsiTheme="majorBidi" w:cstheme="majorBidi"/>
          <w:sz w:val="20"/>
          <w:szCs w:val="20"/>
        </w:rPr>
        <w:t>Where, Y</w:t>
      </w:r>
      <w:r w:rsidRPr="005A7813">
        <w:rPr>
          <w:rFonts w:asciiTheme="majorBidi" w:hAnsiTheme="majorBidi" w:cstheme="majorBidi"/>
          <w:sz w:val="20"/>
          <w:szCs w:val="20"/>
          <w:vertAlign w:val="superscript"/>
        </w:rPr>
        <w:t>k</w:t>
      </w:r>
      <w:r w:rsidRPr="005A7813">
        <w:rPr>
          <w:rFonts w:asciiTheme="majorBidi" w:hAnsiTheme="majorBidi" w:cstheme="majorBidi"/>
          <w:sz w:val="20"/>
          <w:szCs w:val="20"/>
        </w:rPr>
        <w:t xml:space="preserve"> represents the</w:t>
      </w:r>
      <w:r w:rsidRPr="005A7813">
        <w:rPr>
          <w:rFonts w:asciiTheme="majorBidi" w:hAnsiTheme="majorBidi" w:cstheme="majorBidi"/>
          <w:sz w:val="20"/>
          <w:szCs w:val="20"/>
          <w:rtl/>
        </w:rPr>
        <w:t xml:space="preserve"> </w:t>
      </w:r>
      <w:r w:rsidR="00025912" w:rsidRPr="005A7813">
        <w:rPr>
          <w:rFonts w:asciiTheme="majorBidi" w:hAnsiTheme="majorBidi" w:cstheme="majorBidi"/>
          <w:sz w:val="20"/>
          <w:szCs w:val="20"/>
        </w:rPr>
        <w:t>ratio</w:t>
      </w:r>
      <w:r w:rsidRPr="005A7813">
        <w:rPr>
          <w:rFonts w:asciiTheme="majorBidi" w:hAnsiTheme="majorBidi" w:cstheme="majorBidi"/>
          <w:sz w:val="20"/>
          <w:szCs w:val="20"/>
        </w:rPr>
        <w:t xml:space="preserve">s: </w:t>
      </w:r>
      <w:r w:rsidRPr="005A7813">
        <w:rPr>
          <w:rFonts w:asciiTheme="majorBidi" w:hAnsiTheme="majorBidi" w:cstheme="majorBidi"/>
          <w:i/>
          <w:iCs/>
          <w:sz w:val="20"/>
          <w:szCs w:val="20"/>
        </w:rPr>
        <w:t>DPI, RPI, TPI and TPD</w:t>
      </w:r>
      <w:r w:rsidRPr="005A7813">
        <w:rPr>
          <w:rFonts w:asciiTheme="majorBidi" w:hAnsiTheme="majorBidi" w:cstheme="majorBidi"/>
          <w:sz w:val="20"/>
          <w:szCs w:val="20"/>
        </w:rPr>
        <w:t>.</w:t>
      </w:r>
    </w:p>
    <w:tbl>
      <w:tblPr>
        <w:tblW w:w="8258" w:type="dxa"/>
        <w:tblLayout w:type="fixed"/>
        <w:tblLook w:val="04A0" w:firstRow="1" w:lastRow="0" w:firstColumn="1" w:lastColumn="0" w:noHBand="0" w:noVBand="1"/>
      </w:tblPr>
      <w:tblGrid>
        <w:gridCol w:w="961"/>
        <w:gridCol w:w="1379"/>
        <w:gridCol w:w="1176"/>
        <w:gridCol w:w="1074"/>
        <w:gridCol w:w="236"/>
        <w:gridCol w:w="1280"/>
        <w:gridCol w:w="982"/>
        <w:gridCol w:w="1170"/>
      </w:tblGrid>
      <w:tr w:rsidR="00CB0678" w:rsidRPr="005A7813" w14:paraId="6B1A7F0B" w14:textId="77777777" w:rsidTr="002B1A2D">
        <w:trPr>
          <w:trHeight w:val="255"/>
        </w:trPr>
        <w:tc>
          <w:tcPr>
            <w:tcW w:w="961" w:type="dxa"/>
            <w:tcBorders>
              <w:top w:val="single" w:sz="4" w:space="0" w:color="auto"/>
              <w:left w:val="nil"/>
              <w:bottom w:val="nil"/>
              <w:right w:val="nil"/>
            </w:tcBorders>
            <w:shd w:val="clear" w:color="auto" w:fill="auto"/>
            <w:noWrap/>
            <w:vAlign w:val="center"/>
            <w:hideMark/>
          </w:tcPr>
          <w:p w14:paraId="2DB5D6EC"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p>
        </w:tc>
        <w:tc>
          <w:tcPr>
            <w:tcW w:w="3629" w:type="dxa"/>
            <w:gridSpan w:val="3"/>
            <w:tcBorders>
              <w:top w:val="single" w:sz="4" w:space="0" w:color="auto"/>
              <w:left w:val="nil"/>
              <w:bottom w:val="single" w:sz="4" w:space="0" w:color="auto"/>
              <w:right w:val="nil"/>
            </w:tcBorders>
            <w:shd w:val="clear" w:color="auto" w:fill="auto"/>
            <w:vAlign w:val="bottom"/>
            <w:hideMark/>
          </w:tcPr>
          <w:p w14:paraId="3402EF81" w14:textId="42D4A660"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Panel A: </w:t>
            </w:r>
            <w:r w:rsidR="00FA43D0" w:rsidRPr="005A7813">
              <w:rPr>
                <w:rFonts w:ascii="Times New Roman" w:eastAsia="Times New Roman" w:hAnsi="Times New Roman" w:cs="Times New Roman"/>
                <w:color w:val="000000"/>
                <w:sz w:val="20"/>
                <w:szCs w:val="20"/>
              </w:rPr>
              <w:t>Low infection</w:t>
            </w:r>
          </w:p>
        </w:tc>
        <w:tc>
          <w:tcPr>
            <w:tcW w:w="236" w:type="dxa"/>
            <w:tcBorders>
              <w:top w:val="single" w:sz="4" w:space="0" w:color="auto"/>
              <w:left w:val="nil"/>
              <w:bottom w:val="nil"/>
              <w:right w:val="nil"/>
            </w:tcBorders>
          </w:tcPr>
          <w:p w14:paraId="6FAB048C"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p>
        </w:tc>
        <w:tc>
          <w:tcPr>
            <w:tcW w:w="3432" w:type="dxa"/>
            <w:gridSpan w:val="3"/>
            <w:tcBorders>
              <w:top w:val="single" w:sz="4" w:space="0" w:color="auto"/>
              <w:left w:val="nil"/>
              <w:bottom w:val="single" w:sz="4" w:space="0" w:color="auto"/>
              <w:right w:val="nil"/>
            </w:tcBorders>
            <w:shd w:val="clear" w:color="auto" w:fill="auto"/>
            <w:vAlign w:val="bottom"/>
            <w:hideMark/>
          </w:tcPr>
          <w:p w14:paraId="0EDA6327" w14:textId="1DDE71DD"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Panel B: </w:t>
            </w:r>
            <w:r w:rsidR="00FA43D0" w:rsidRPr="005A7813">
              <w:rPr>
                <w:rFonts w:ascii="Times New Roman" w:eastAsia="Times New Roman" w:hAnsi="Times New Roman" w:cs="Times New Roman"/>
                <w:color w:val="000000"/>
                <w:sz w:val="20"/>
                <w:szCs w:val="20"/>
              </w:rPr>
              <w:t>High infection</w:t>
            </w:r>
          </w:p>
        </w:tc>
      </w:tr>
      <w:tr w:rsidR="00CB0678" w:rsidRPr="005A7813" w14:paraId="0FB092B3" w14:textId="77777777" w:rsidTr="002B1A2D">
        <w:trPr>
          <w:trHeight w:val="255"/>
        </w:trPr>
        <w:tc>
          <w:tcPr>
            <w:tcW w:w="961" w:type="dxa"/>
            <w:tcBorders>
              <w:top w:val="nil"/>
              <w:left w:val="nil"/>
              <w:bottom w:val="nil"/>
              <w:right w:val="nil"/>
            </w:tcBorders>
            <w:shd w:val="clear" w:color="auto" w:fill="auto"/>
            <w:noWrap/>
            <w:vAlign w:val="center"/>
            <w:hideMark/>
          </w:tcPr>
          <w:p w14:paraId="7288CBD1"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p>
        </w:tc>
        <w:tc>
          <w:tcPr>
            <w:tcW w:w="3629" w:type="dxa"/>
            <w:gridSpan w:val="3"/>
            <w:tcBorders>
              <w:top w:val="single" w:sz="4" w:space="0" w:color="auto"/>
              <w:left w:val="nil"/>
              <w:bottom w:val="nil"/>
              <w:right w:val="nil"/>
            </w:tcBorders>
            <w:shd w:val="clear" w:color="auto" w:fill="auto"/>
            <w:noWrap/>
            <w:vAlign w:val="bottom"/>
            <w:hideMark/>
          </w:tcPr>
          <w:p w14:paraId="050016D4"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R</w:t>
            </w:r>
            <w:r w:rsidRPr="005A7813">
              <w:rPr>
                <w:rFonts w:ascii="Times New Roman" w:eastAsia="Times New Roman" w:hAnsi="Times New Roman" w:cs="Times New Roman"/>
                <w:color w:val="000000"/>
                <w:sz w:val="20"/>
                <w:szCs w:val="20"/>
                <w:vertAlign w:val="superscript"/>
              </w:rPr>
              <w:t>2</w:t>
            </w:r>
            <w:r w:rsidRPr="005A7813">
              <w:rPr>
                <w:rFonts w:ascii="Times New Roman" w:eastAsia="Times New Roman" w:hAnsi="Times New Roman" w:cs="Times New Roman"/>
                <w:color w:val="000000"/>
                <w:sz w:val="20"/>
                <w:szCs w:val="20"/>
              </w:rPr>
              <w:t xml:space="preserve"> = 0.564, F = 47.693</w:t>
            </w:r>
          </w:p>
        </w:tc>
        <w:tc>
          <w:tcPr>
            <w:tcW w:w="236" w:type="dxa"/>
            <w:tcBorders>
              <w:top w:val="nil"/>
              <w:left w:val="nil"/>
              <w:bottom w:val="nil"/>
              <w:right w:val="nil"/>
            </w:tcBorders>
          </w:tcPr>
          <w:p w14:paraId="6F7866E7"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p>
        </w:tc>
        <w:tc>
          <w:tcPr>
            <w:tcW w:w="3432" w:type="dxa"/>
            <w:gridSpan w:val="3"/>
            <w:tcBorders>
              <w:top w:val="single" w:sz="4" w:space="0" w:color="auto"/>
              <w:left w:val="nil"/>
              <w:bottom w:val="nil"/>
              <w:right w:val="nil"/>
            </w:tcBorders>
            <w:shd w:val="clear" w:color="auto" w:fill="auto"/>
            <w:noWrap/>
            <w:vAlign w:val="bottom"/>
            <w:hideMark/>
          </w:tcPr>
          <w:p w14:paraId="7910AC58"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R</w:t>
            </w:r>
            <w:r w:rsidRPr="005A7813">
              <w:rPr>
                <w:rFonts w:ascii="Times New Roman" w:eastAsia="Times New Roman" w:hAnsi="Times New Roman" w:cs="Times New Roman"/>
                <w:color w:val="000000"/>
                <w:sz w:val="20"/>
                <w:szCs w:val="20"/>
                <w:vertAlign w:val="superscript"/>
              </w:rPr>
              <w:t>2</w:t>
            </w:r>
            <w:r w:rsidRPr="005A7813">
              <w:rPr>
                <w:rFonts w:ascii="Times New Roman" w:eastAsia="Times New Roman" w:hAnsi="Times New Roman" w:cs="Times New Roman"/>
                <w:color w:val="000000"/>
                <w:sz w:val="20"/>
                <w:szCs w:val="20"/>
              </w:rPr>
              <w:t xml:space="preserve"> = 0.553, F = 34.011</w:t>
            </w:r>
          </w:p>
        </w:tc>
      </w:tr>
      <w:tr w:rsidR="00CB0678" w:rsidRPr="005A7813" w14:paraId="5158343A" w14:textId="77777777" w:rsidTr="00A446DE">
        <w:trPr>
          <w:trHeight w:val="255"/>
        </w:trPr>
        <w:tc>
          <w:tcPr>
            <w:tcW w:w="961" w:type="dxa"/>
            <w:tcBorders>
              <w:top w:val="nil"/>
              <w:left w:val="nil"/>
              <w:bottom w:val="single" w:sz="4" w:space="0" w:color="auto"/>
              <w:right w:val="nil"/>
            </w:tcBorders>
            <w:shd w:val="clear" w:color="auto" w:fill="auto"/>
            <w:noWrap/>
            <w:vAlign w:val="bottom"/>
            <w:hideMark/>
          </w:tcPr>
          <w:p w14:paraId="03F891B5"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Variable</w:t>
            </w:r>
          </w:p>
        </w:tc>
        <w:tc>
          <w:tcPr>
            <w:tcW w:w="1379" w:type="dxa"/>
            <w:tcBorders>
              <w:top w:val="nil"/>
              <w:left w:val="nil"/>
              <w:bottom w:val="single" w:sz="4" w:space="0" w:color="auto"/>
              <w:right w:val="nil"/>
            </w:tcBorders>
            <w:shd w:val="clear" w:color="auto" w:fill="auto"/>
            <w:vAlign w:val="center"/>
            <w:hideMark/>
          </w:tcPr>
          <w:p w14:paraId="71FA7477"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Coefficient</w:t>
            </w:r>
          </w:p>
        </w:tc>
        <w:tc>
          <w:tcPr>
            <w:tcW w:w="1176" w:type="dxa"/>
            <w:tcBorders>
              <w:top w:val="nil"/>
              <w:left w:val="nil"/>
              <w:bottom w:val="single" w:sz="4" w:space="0" w:color="auto"/>
              <w:right w:val="nil"/>
            </w:tcBorders>
            <w:shd w:val="clear" w:color="auto" w:fill="auto"/>
            <w:vAlign w:val="center"/>
            <w:hideMark/>
          </w:tcPr>
          <w:p w14:paraId="3052DD69"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Std. error</w:t>
            </w:r>
          </w:p>
        </w:tc>
        <w:tc>
          <w:tcPr>
            <w:tcW w:w="1074" w:type="dxa"/>
            <w:tcBorders>
              <w:top w:val="nil"/>
              <w:left w:val="nil"/>
              <w:bottom w:val="single" w:sz="4" w:space="0" w:color="auto"/>
              <w:right w:val="nil"/>
            </w:tcBorders>
            <w:shd w:val="clear" w:color="auto" w:fill="auto"/>
            <w:vAlign w:val="center"/>
            <w:hideMark/>
          </w:tcPr>
          <w:p w14:paraId="7604D970"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t-statistic</w:t>
            </w:r>
          </w:p>
        </w:tc>
        <w:tc>
          <w:tcPr>
            <w:tcW w:w="236" w:type="dxa"/>
            <w:tcBorders>
              <w:top w:val="nil"/>
              <w:left w:val="nil"/>
              <w:bottom w:val="single" w:sz="4" w:space="0" w:color="auto"/>
              <w:right w:val="nil"/>
            </w:tcBorders>
          </w:tcPr>
          <w:p w14:paraId="331684CA"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p>
        </w:tc>
        <w:tc>
          <w:tcPr>
            <w:tcW w:w="1280" w:type="dxa"/>
            <w:tcBorders>
              <w:top w:val="nil"/>
              <w:left w:val="nil"/>
              <w:bottom w:val="single" w:sz="4" w:space="0" w:color="auto"/>
              <w:right w:val="nil"/>
            </w:tcBorders>
            <w:shd w:val="clear" w:color="auto" w:fill="auto"/>
            <w:vAlign w:val="center"/>
            <w:hideMark/>
          </w:tcPr>
          <w:p w14:paraId="01F110D4"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Coefficient</w:t>
            </w:r>
          </w:p>
        </w:tc>
        <w:tc>
          <w:tcPr>
            <w:tcW w:w="982" w:type="dxa"/>
            <w:tcBorders>
              <w:top w:val="nil"/>
              <w:left w:val="nil"/>
              <w:bottom w:val="single" w:sz="4" w:space="0" w:color="auto"/>
              <w:right w:val="nil"/>
            </w:tcBorders>
            <w:shd w:val="clear" w:color="auto" w:fill="auto"/>
            <w:vAlign w:val="center"/>
            <w:hideMark/>
          </w:tcPr>
          <w:p w14:paraId="181F4785"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Std. error</w:t>
            </w:r>
          </w:p>
        </w:tc>
        <w:tc>
          <w:tcPr>
            <w:tcW w:w="1170" w:type="dxa"/>
            <w:tcBorders>
              <w:top w:val="nil"/>
              <w:left w:val="nil"/>
              <w:bottom w:val="single" w:sz="4" w:space="0" w:color="auto"/>
              <w:right w:val="nil"/>
            </w:tcBorders>
            <w:shd w:val="clear" w:color="auto" w:fill="auto"/>
            <w:vAlign w:val="center"/>
            <w:hideMark/>
          </w:tcPr>
          <w:p w14:paraId="03077D22"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t-statistic</w:t>
            </w:r>
          </w:p>
        </w:tc>
      </w:tr>
      <w:tr w:rsidR="00CB0678" w:rsidRPr="005A7813" w14:paraId="1196DF19" w14:textId="77777777" w:rsidTr="00A446DE">
        <w:trPr>
          <w:trHeight w:val="255"/>
        </w:trPr>
        <w:tc>
          <w:tcPr>
            <w:tcW w:w="961" w:type="dxa"/>
            <w:tcBorders>
              <w:top w:val="nil"/>
              <w:left w:val="nil"/>
              <w:bottom w:val="nil"/>
              <w:right w:val="nil"/>
            </w:tcBorders>
            <w:shd w:val="clear" w:color="auto" w:fill="auto"/>
            <w:noWrap/>
            <w:vAlign w:val="center"/>
            <w:hideMark/>
          </w:tcPr>
          <w:p w14:paraId="3FD87BBA"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C</w:t>
            </w:r>
          </w:p>
        </w:tc>
        <w:tc>
          <w:tcPr>
            <w:tcW w:w="1379" w:type="dxa"/>
            <w:tcBorders>
              <w:top w:val="nil"/>
              <w:left w:val="nil"/>
              <w:bottom w:val="nil"/>
              <w:right w:val="nil"/>
            </w:tcBorders>
            <w:shd w:val="clear" w:color="auto" w:fill="auto"/>
            <w:noWrap/>
            <w:vAlign w:val="center"/>
            <w:hideMark/>
          </w:tcPr>
          <w:p w14:paraId="6F0F5334"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-0.049***</w:t>
            </w:r>
          </w:p>
        </w:tc>
        <w:tc>
          <w:tcPr>
            <w:tcW w:w="1176" w:type="dxa"/>
            <w:tcBorders>
              <w:top w:val="nil"/>
              <w:left w:val="nil"/>
              <w:bottom w:val="nil"/>
              <w:right w:val="nil"/>
            </w:tcBorders>
            <w:shd w:val="clear" w:color="auto" w:fill="auto"/>
            <w:noWrap/>
            <w:vAlign w:val="center"/>
            <w:hideMark/>
          </w:tcPr>
          <w:p w14:paraId="39F7DA6B"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0.013</w:t>
            </w:r>
          </w:p>
        </w:tc>
        <w:tc>
          <w:tcPr>
            <w:tcW w:w="1074" w:type="dxa"/>
            <w:tcBorders>
              <w:top w:val="nil"/>
              <w:left w:val="nil"/>
              <w:bottom w:val="nil"/>
              <w:right w:val="nil"/>
            </w:tcBorders>
            <w:shd w:val="clear" w:color="auto" w:fill="auto"/>
            <w:noWrap/>
            <w:vAlign w:val="bottom"/>
            <w:hideMark/>
          </w:tcPr>
          <w:p w14:paraId="7482FD54"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-3.769</w:t>
            </w:r>
          </w:p>
        </w:tc>
        <w:tc>
          <w:tcPr>
            <w:tcW w:w="236" w:type="dxa"/>
            <w:tcBorders>
              <w:top w:val="nil"/>
              <w:left w:val="nil"/>
              <w:bottom w:val="nil"/>
              <w:right w:val="nil"/>
            </w:tcBorders>
          </w:tcPr>
          <w:p w14:paraId="603D8423"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p>
        </w:tc>
        <w:tc>
          <w:tcPr>
            <w:tcW w:w="1280" w:type="dxa"/>
            <w:tcBorders>
              <w:top w:val="nil"/>
              <w:left w:val="nil"/>
              <w:bottom w:val="nil"/>
              <w:right w:val="nil"/>
            </w:tcBorders>
            <w:shd w:val="clear" w:color="auto" w:fill="auto"/>
            <w:noWrap/>
            <w:vAlign w:val="bottom"/>
            <w:hideMark/>
          </w:tcPr>
          <w:p w14:paraId="33032009"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-0.051***</w:t>
            </w:r>
          </w:p>
        </w:tc>
        <w:tc>
          <w:tcPr>
            <w:tcW w:w="982" w:type="dxa"/>
            <w:tcBorders>
              <w:top w:val="nil"/>
              <w:left w:val="nil"/>
              <w:bottom w:val="nil"/>
              <w:right w:val="nil"/>
            </w:tcBorders>
            <w:shd w:val="clear" w:color="auto" w:fill="auto"/>
            <w:noWrap/>
            <w:vAlign w:val="bottom"/>
            <w:hideMark/>
          </w:tcPr>
          <w:p w14:paraId="19F0D3A3"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0.013</w:t>
            </w:r>
          </w:p>
        </w:tc>
        <w:tc>
          <w:tcPr>
            <w:tcW w:w="1170" w:type="dxa"/>
            <w:tcBorders>
              <w:top w:val="nil"/>
              <w:left w:val="nil"/>
              <w:bottom w:val="nil"/>
              <w:right w:val="nil"/>
            </w:tcBorders>
            <w:shd w:val="clear" w:color="auto" w:fill="auto"/>
            <w:noWrap/>
            <w:vAlign w:val="bottom"/>
            <w:hideMark/>
          </w:tcPr>
          <w:p w14:paraId="46F3C9F0"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-4.186</w:t>
            </w:r>
          </w:p>
        </w:tc>
      </w:tr>
      <w:tr w:rsidR="00CB0678" w:rsidRPr="005A7813" w14:paraId="55AFE699" w14:textId="77777777" w:rsidTr="00A446DE">
        <w:trPr>
          <w:trHeight w:val="255"/>
        </w:trPr>
        <w:tc>
          <w:tcPr>
            <w:tcW w:w="961" w:type="dxa"/>
            <w:tcBorders>
              <w:top w:val="nil"/>
              <w:left w:val="nil"/>
              <w:bottom w:val="nil"/>
              <w:right w:val="nil"/>
            </w:tcBorders>
            <w:shd w:val="clear" w:color="auto" w:fill="auto"/>
            <w:noWrap/>
            <w:vAlign w:val="center"/>
            <w:hideMark/>
          </w:tcPr>
          <w:p w14:paraId="63F96C91"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bookmarkStart w:id="1242" w:name="_Hlk57447080"/>
            <w:r w:rsidRPr="005A7813">
              <w:rPr>
                <w:rFonts w:ascii="Times New Roman" w:eastAsia="Times New Roman" w:hAnsi="Times New Roman" w:cs="Times New Roman"/>
                <w:color w:val="000000"/>
                <w:sz w:val="20"/>
                <w:szCs w:val="20"/>
              </w:rPr>
              <w:t>DPI</w:t>
            </w:r>
          </w:p>
        </w:tc>
        <w:tc>
          <w:tcPr>
            <w:tcW w:w="1379" w:type="dxa"/>
            <w:tcBorders>
              <w:top w:val="nil"/>
              <w:left w:val="nil"/>
              <w:bottom w:val="nil"/>
              <w:right w:val="nil"/>
            </w:tcBorders>
            <w:shd w:val="clear" w:color="auto" w:fill="auto"/>
            <w:noWrap/>
            <w:vAlign w:val="center"/>
            <w:hideMark/>
          </w:tcPr>
          <w:p w14:paraId="72C6D023"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-1.10E+01***</w:t>
            </w:r>
          </w:p>
        </w:tc>
        <w:tc>
          <w:tcPr>
            <w:tcW w:w="1176" w:type="dxa"/>
            <w:tcBorders>
              <w:top w:val="nil"/>
              <w:left w:val="nil"/>
              <w:bottom w:val="nil"/>
              <w:right w:val="nil"/>
            </w:tcBorders>
            <w:shd w:val="clear" w:color="auto" w:fill="auto"/>
            <w:noWrap/>
            <w:vAlign w:val="center"/>
            <w:hideMark/>
          </w:tcPr>
          <w:p w14:paraId="502BCA45"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1.48E+00</w:t>
            </w:r>
          </w:p>
        </w:tc>
        <w:tc>
          <w:tcPr>
            <w:tcW w:w="1074" w:type="dxa"/>
            <w:tcBorders>
              <w:top w:val="nil"/>
              <w:left w:val="nil"/>
              <w:bottom w:val="nil"/>
              <w:right w:val="nil"/>
            </w:tcBorders>
            <w:shd w:val="clear" w:color="auto" w:fill="auto"/>
            <w:noWrap/>
            <w:vAlign w:val="bottom"/>
            <w:hideMark/>
          </w:tcPr>
          <w:p w14:paraId="3AFBA723"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-7.432</w:t>
            </w:r>
          </w:p>
        </w:tc>
        <w:tc>
          <w:tcPr>
            <w:tcW w:w="236" w:type="dxa"/>
            <w:tcBorders>
              <w:top w:val="nil"/>
              <w:left w:val="nil"/>
              <w:bottom w:val="nil"/>
              <w:right w:val="nil"/>
            </w:tcBorders>
          </w:tcPr>
          <w:p w14:paraId="6347BD09"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p>
        </w:tc>
        <w:tc>
          <w:tcPr>
            <w:tcW w:w="1280" w:type="dxa"/>
            <w:tcBorders>
              <w:top w:val="nil"/>
              <w:left w:val="nil"/>
              <w:bottom w:val="nil"/>
              <w:right w:val="nil"/>
            </w:tcBorders>
            <w:shd w:val="clear" w:color="auto" w:fill="auto"/>
            <w:noWrap/>
            <w:vAlign w:val="bottom"/>
            <w:hideMark/>
          </w:tcPr>
          <w:p w14:paraId="522BDB82"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-1.652</w:t>
            </w:r>
          </w:p>
        </w:tc>
        <w:tc>
          <w:tcPr>
            <w:tcW w:w="982" w:type="dxa"/>
            <w:tcBorders>
              <w:top w:val="nil"/>
              <w:left w:val="nil"/>
              <w:bottom w:val="nil"/>
              <w:right w:val="nil"/>
            </w:tcBorders>
            <w:shd w:val="clear" w:color="auto" w:fill="auto"/>
            <w:noWrap/>
            <w:vAlign w:val="bottom"/>
            <w:hideMark/>
          </w:tcPr>
          <w:p w14:paraId="7790F0E0"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1.307</w:t>
            </w:r>
          </w:p>
        </w:tc>
        <w:tc>
          <w:tcPr>
            <w:tcW w:w="1170" w:type="dxa"/>
            <w:tcBorders>
              <w:top w:val="nil"/>
              <w:left w:val="nil"/>
              <w:bottom w:val="nil"/>
              <w:right w:val="nil"/>
            </w:tcBorders>
            <w:shd w:val="clear" w:color="auto" w:fill="auto"/>
            <w:noWrap/>
            <w:vAlign w:val="bottom"/>
            <w:hideMark/>
          </w:tcPr>
          <w:p w14:paraId="0E75BBBC"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1.264</w:t>
            </w:r>
          </w:p>
        </w:tc>
      </w:tr>
      <w:tr w:rsidR="00CB0678" w:rsidRPr="005A7813" w14:paraId="7FCB9A59" w14:textId="77777777" w:rsidTr="00A446DE">
        <w:trPr>
          <w:trHeight w:val="255"/>
        </w:trPr>
        <w:tc>
          <w:tcPr>
            <w:tcW w:w="961" w:type="dxa"/>
            <w:tcBorders>
              <w:top w:val="nil"/>
              <w:left w:val="nil"/>
              <w:bottom w:val="nil"/>
              <w:right w:val="nil"/>
            </w:tcBorders>
            <w:shd w:val="clear" w:color="auto" w:fill="auto"/>
            <w:noWrap/>
            <w:vAlign w:val="center"/>
            <w:hideMark/>
          </w:tcPr>
          <w:p w14:paraId="582E6A7A" w14:textId="524198DC" w:rsidR="00CB0678" w:rsidRPr="005A7813" w:rsidRDefault="00176119"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RPI</w:t>
            </w:r>
          </w:p>
        </w:tc>
        <w:tc>
          <w:tcPr>
            <w:tcW w:w="1379" w:type="dxa"/>
            <w:tcBorders>
              <w:top w:val="nil"/>
              <w:left w:val="nil"/>
              <w:bottom w:val="nil"/>
              <w:right w:val="nil"/>
            </w:tcBorders>
            <w:shd w:val="clear" w:color="auto" w:fill="auto"/>
            <w:noWrap/>
            <w:vAlign w:val="center"/>
            <w:hideMark/>
          </w:tcPr>
          <w:p w14:paraId="07B79D92"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0.635***</w:t>
            </w:r>
          </w:p>
        </w:tc>
        <w:tc>
          <w:tcPr>
            <w:tcW w:w="1176" w:type="dxa"/>
            <w:tcBorders>
              <w:top w:val="nil"/>
              <w:left w:val="nil"/>
              <w:bottom w:val="nil"/>
              <w:right w:val="nil"/>
            </w:tcBorders>
            <w:shd w:val="clear" w:color="auto" w:fill="auto"/>
            <w:noWrap/>
            <w:vAlign w:val="center"/>
            <w:hideMark/>
          </w:tcPr>
          <w:p w14:paraId="2A2495F3"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0.054</w:t>
            </w:r>
          </w:p>
        </w:tc>
        <w:tc>
          <w:tcPr>
            <w:tcW w:w="1074" w:type="dxa"/>
            <w:tcBorders>
              <w:top w:val="nil"/>
              <w:left w:val="nil"/>
              <w:bottom w:val="nil"/>
              <w:right w:val="nil"/>
            </w:tcBorders>
            <w:shd w:val="clear" w:color="auto" w:fill="auto"/>
            <w:noWrap/>
            <w:vAlign w:val="bottom"/>
            <w:hideMark/>
          </w:tcPr>
          <w:p w14:paraId="58994FB0"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11.759</w:t>
            </w:r>
          </w:p>
        </w:tc>
        <w:tc>
          <w:tcPr>
            <w:tcW w:w="236" w:type="dxa"/>
            <w:tcBorders>
              <w:top w:val="nil"/>
              <w:left w:val="nil"/>
              <w:bottom w:val="nil"/>
              <w:right w:val="nil"/>
            </w:tcBorders>
          </w:tcPr>
          <w:p w14:paraId="0C92E690"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p>
        </w:tc>
        <w:tc>
          <w:tcPr>
            <w:tcW w:w="1280" w:type="dxa"/>
            <w:tcBorders>
              <w:top w:val="nil"/>
              <w:left w:val="nil"/>
              <w:bottom w:val="nil"/>
              <w:right w:val="nil"/>
            </w:tcBorders>
            <w:shd w:val="clear" w:color="auto" w:fill="auto"/>
            <w:noWrap/>
            <w:vAlign w:val="bottom"/>
            <w:hideMark/>
          </w:tcPr>
          <w:p w14:paraId="7AA3CAB2"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0.2</w:t>
            </w:r>
            <w:r w:rsidRPr="005A7813">
              <w:rPr>
                <w:rFonts w:ascii="Times New Roman" w:eastAsia="Times New Roman" w:hAnsi="Times New Roman" w:cs="Times New Roman"/>
                <w:color w:val="000000"/>
                <w:sz w:val="20"/>
                <w:szCs w:val="20"/>
                <w:rtl/>
              </w:rPr>
              <w:t>19</w:t>
            </w:r>
            <w:r w:rsidRPr="005A7813">
              <w:rPr>
                <w:rFonts w:ascii="Times New Roman" w:eastAsia="Times New Roman" w:hAnsi="Times New Roman" w:cs="Times New Roman"/>
                <w:color w:val="000000"/>
                <w:sz w:val="20"/>
                <w:szCs w:val="20"/>
              </w:rPr>
              <w:t>***</w:t>
            </w:r>
          </w:p>
        </w:tc>
        <w:tc>
          <w:tcPr>
            <w:tcW w:w="982" w:type="dxa"/>
            <w:tcBorders>
              <w:top w:val="nil"/>
              <w:left w:val="nil"/>
              <w:bottom w:val="nil"/>
              <w:right w:val="nil"/>
            </w:tcBorders>
            <w:shd w:val="clear" w:color="auto" w:fill="auto"/>
            <w:noWrap/>
            <w:vAlign w:val="bottom"/>
            <w:hideMark/>
          </w:tcPr>
          <w:p w14:paraId="78A40B31"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0.098</w:t>
            </w:r>
          </w:p>
        </w:tc>
        <w:tc>
          <w:tcPr>
            <w:tcW w:w="1170" w:type="dxa"/>
            <w:tcBorders>
              <w:top w:val="nil"/>
              <w:left w:val="nil"/>
              <w:bottom w:val="nil"/>
              <w:right w:val="nil"/>
            </w:tcBorders>
            <w:shd w:val="clear" w:color="auto" w:fill="auto"/>
            <w:noWrap/>
            <w:vAlign w:val="bottom"/>
            <w:hideMark/>
          </w:tcPr>
          <w:p w14:paraId="484E52CF"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2.</w:t>
            </w:r>
            <w:r w:rsidRPr="005A7813">
              <w:rPr>
                <w:rFonts w:ascii="Times New Roman" w:eastAsia="Times New Roman" w:hAnsi="Times New Roman" w:cs="Times New Roman"/>
                <w:color w:val="000000"/>
                <w:sz w:val="20"/>
                <w:szCs w:val="20"/>
                <w:rtl/>
              </w:rPr>
              <w:t>237</w:t>
            </w:r>
          </w:p>
        </w:tc>
      </w:tr>
      <w:tr w:rsidR="00CB0678" w:rsidRPr="005A7813" w14:paraId="787F211C" w14:textId="77777777" w:rsidTr="00A446DE">
        <w:trPr>
          <w:trHeight w:val="255"/>
        </w:trPr>
        <w:tc>
          <w:tcPr>
            <w:tcW w:w="961" w:type="dxa"/>
            <w:tcBorders>
              <w:top w:val="nil"/>
              <w:left w:val="nil"/>
              <w:right w:val="nil"/>
            </w:tcBorders>
            <w:shd w:val="clear" w:color="auto" w:fill="auto"/>
            <w:noWrap/>
            <w:vAlign w:val="center"/>
            <w:hideMark/>
          </w:tcPr>
          <w:p w14:paraId="40ED4FA7"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TPI</w:t>
            </w:r>
          </w:p>
        </w:tc>
        <w:tc>
          <w:tcPr>
            <w:tcW w:w="1379" w:type="dxa"/>
            <w:tcBorders>
              <w:top w:val="nil"/>
              <w:left w:val="nil"/>
              <w:right w:val="nil"/>
            </w:tcBorders>
            <w:shd w:val="clear" w:color="auto" w:fill="auto"/>
            <w:noWrap/>
            <w:vAlign w:val="center"/>
            <w:hideMark/>
          </w:tcPr>
          <w:p w14:paraId="6B15954E"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2.08E-03***</w:t>
            </w:r>
          </w:p>
        </w:tc>
        <w:tc>
          <w:tcPr>
            <w:tcW w:w="1176" w:type="dxa"/>
            <w:tcBorders>
              <w:top w:val="nil"/>
              <w:left w:val="nil"/>
              <w:right w:val="nil"/>
            </w:tcBorders>
            <w:shd w:val="clear" w:color="auto" w:fill="auto"/>
            <w:noWrap/>
            <w:vAlign w:val="center"/>
            <w:hideMark/>
          </w:tcPr>
          <w:p w14:paraId="360DB0CC"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0.000</w:t>
            </w:r>
          </w:p>
        </w:tc>
        <w:tc>
          <w:tcPr>
            <w:tcW w:w="1074" w:type="dxa"/>
            <w:tcBorders>
              <w:top w:val="nil"/>
              <w:left w:val="nil"/>
              <w:right w:val="nil"/>
            </w:tcBorders>
            <w:shd w:val="clear" w:color="auto" w:fill="auto"/>
            <w:noWrap/>
            <w:vAlign w:val="bottom"/>
            <w:hideMark/>
          </w:tcPr>
          <w:p w14:paraId="46444578"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8.501</w:t>
            </w:r>
          </w:p>
        </w:tc>
        <w:tc>
          <w:tcPr>
            <w:tcW w:w="236" w:type="dxa"/>
            <w:tcBorders>
              <w:top w:val="nil"/>
              <w:left w:val="nil"/>
              <w:right w:val="nil"/>
            </w:tcBorders>
          </w:tcPr>
          <w:p w14:paraId="4429F1BF"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p>
        </w:tc>
        <w:tc>
          <w:tcPr>
            <w:tcW w:w="1280" w:type="dxa"/>
            <w:tcBorders>
              <w:top w:val="nil"/>
              <w:left w:val="nil"/>
              <w:right w:val="nil"/>
            </w:tcBorders>
            <w:shd w:val="clear" w:color="auto" w:fill="auto"/>
            <w:noWrap/>
            <w:vAlign w:val="bottom"/>
            <w:hideMark/>
          </w:tcPr>
          <w:p w14:paraId="182C0E78"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0.005</w:t>
            </w:r>
          </w:p>
        </w:tc>
        <w:tc>
          <w:tcPr>
            <w:tcW w:w="982" w:type="dxa"/>
            <w:tcBorders>
              <w:top w:val="nil"/>
              <w:left w:val="nil"/>
              <w:right w:val="nil"/>
            </w:tcBorders>
            <w:shd w:val="clear" w:color="auto" w:fill="auto"/>
            <w:noWrap/>
            <w:vAlign w:val="bottom"/>
            <w:hideMark/>
          </w:tcPr>
          <w:p w14:paraId="6D33E284"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0.006</w:t>
            </w:r>
          </w:p>
        </w:tc>
        <w:tc>
          <w:tcPr>
            <w:tcW w:w="1170" w:type="dxa"/>
            <w:tcBorders>
              <w:top w:val="nil"/>
              <w:left w:val="nil"/>
              <w:right w:val="nil"/>
            </w:tcBorders>
            <w:shd w:val="clear" w:color="auto" w:fill="auto"/>
            <w:noWrap/>
            <w:vAlign w:val="bottom"/>
            <w:hideMark/>
          </w:tcPr>
          <w:p w14:paraId="7A85C262"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0.768</w:t>
            </w:r>
          </w:p>
        </w:tc>
      </w:tr>
      <w:tr w:rsidR="00CB0678" w:rsidRPr="005A7813" w14:paraId="2D35F9D6" w14:textId="77777777" w:rsidTr="00A446DE">
        <w:trPr>
          <w:trHeight w:val="255"/>
        </w:trPr>
        <w:tc>
          <w:tcPr>
            <w:tcW w:w="961" w:type="dxa"/>
            <w:tcBorders>
              <w:top w:val="nil"/>
              <w:left w:val="nil"/>
              <w:bottom w:val="single" w:sz="4" w:space="0" w:color="auto"/>
              <w:right w:val="nil"/>
            </w:tcBorders>
            <w:shd w:val="clear" w:color="auto" w:fill="auto"/>
            <w:noWrap/>
            <w:vAlign w:val="center"/>
            <w:hideMark/>
          </w:tcPr>
          <w:p w14:paraId="40262496"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TPD</w:t>
            </w:r>
          </w:p>
        </w:tc>
        <w:tc>
          <w:tcPr>
            <w:tcW w:w="1379" w:type="dxa"/>
            <w:tcBorders>
              <w:top w:val="nil"/>
              <w:left w:val="nil"/>
              <w:bottom w:val="single" w:sz="4" w:space="0" w:color="auto"/>
              <w:right w:val="nil"/>
            </w:tcBorders>
            <w:shd w:val="clear" w:color="auto" w:fill="auto"/>
            <w:noWrap/>
            <w:vAlign w:val="center"/>
            <w:hideMark/>
          </w:tcPr>
          <w:p w14:paraId="12565A3F"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1.39E-05***</w:t>
            </w:r>
          </w:p>
        </w:tc>
        <w:tc>
          <w:tcPr>
            <w:tcW w:w="1176" w:type="dxa"/>
            <w:tcBorders>
              <w:top w:val="nil"/>
              <w:left w:val="nil"/>
              <w:bottom w:val="single" w:sz="4" w:space="0" w:color="auto"/>
              <w:right w:val="nil"/>
            </w:tcBorders>
            <w:shd w:val="clear" w:color="auto" w:fill="auto"/>
            <w:noWrap/>
            <w:vAlign w:val="center"/>
            <w:hideMark/>
          </w:tcPr>
          <w:p w14:paraId="15D0EEDE"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0.000</w:t>
            </w:r>
          </w:p>
        </w:tc>
        <w:tc>
          <w:tcPr>
            <w:tcW w:w="1074" w:type="dxa"/>
            <w:tcBorders>
              <w:top w:val="nil"/>
              <w:left w:val="nil"/>
              <w:bottom w:val="single" w:sz="4" w:space="0" w:color="auto"/>
              <w:right w:val="nil"/>
            </w:tcBorders>
            <w:shd w:val="clear" w:color="auto" w:fill="auto"/>
            <w:noWrap/>
            <w:vAlign w:val="bottom"/>
            <w:hideMark/>
          </w:tcPr>
          <w:p w14:paraId="0B68752C"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3.371</w:t>
            </w:r>
          </w:p>
        </w:tc>
        <w:tc>
          <w:tcPr>
            <w:tcW w:w="236" w:type="dxa"/>
            <w:tcBorders>
              <w:top w:val="nil"/>
              <w:left w:val="nil"/>
              <w:bottom w:val="single" w:sz="4" w:space="0" w:color="auto"/>
              <w:right w:val="nil"/>
            </w:tcBorders>
          </w:tcPr>
          <w:p w14:paraId="4163C724"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p>
        </w:tc>
        <w:tc>
          <w:tcPr>
            <w:tcW w:w="1280" w:type="dxa"/>
            <w:tcBorders>
              <w:top w:val="nil"/>
              <w:left w:val="nil"/>
              <w:bottom w:val="single" w:sz="4" w:space="0" w:color="auto"/>
              <w:right w:val="nil"/>
            </w:tcBorders>
            <w:shd w:val="clear" w:color="auto" w:fill="auto"/>
            <w:noWrap/>
            <w:vAlign w:val="bottom"/>
            <w:hideMark/>
          </w:tcPr>
          <w:p w14:paraId="2BDB85B9"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0.002***</w:t>
            </w:r>
          </w:p>
        </w:tc>
        <w:tc>
          <w:tcPr>
            <w:tcW w:w="982" w:type="dxa"/>
            <w:tcBorders>
              <w:top w:val="nil"/>
              <w:left w:val="nil"/>
              <w:bottom w:val="single" w:sz="4" w:space="0" w:color="auto"/>
              <w:right w:val="nil"/>
            </w:tcBorders>
            <w:shd w:val="clear" w:color="auto" w:fill="auto"/>
            <w:noWrap/>
            <w:vAlign w:val="bottom"/>
            <w:hideMark/>
          </w:tcPr>
          <w:p w14:paraId="1FA5D54A"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0.000</w:t>
            </w:r>
          </w:p>
        </w:tc>
        <w:tc>
          <w:tcPr>
            <w:tcW w:w="1170" w:type="dxa"/>
            <w:tcBorders>
              <w:top w:val="nil"/>
              <w:left w:val="nil"/>
              <w:bottom w:val="single" w:sz="4" w:space="0" w:color="auto"/>
              <w:right w:val="nil"/>
            </w:tcBorders>
            <w:shd w:val="clear" w:color="auto" w:fill="auto"/>
            <w:noWrap/>
            <w:vAlign w:val="bottom"/>
            <w:hideMark/>
          </w:tcPr>
          <w:p w14:paraId="37F42B82"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5.894</w:t>
            </w:r>
          </w:p>
        </w:tc>
      </w:tr>
    </w:tbl>
    <w:bookmarkEnd w:id="1242"/>
    <w:p w14:paraId="43F571D6" w14:textId="787CF8B5" w:rsidR="00066CE4" w:rsidRPr="005A7813" w:rsidRDefault="00684C6D" w:rsidP="00684C6D">
      <w:pPr>
        <w:bidi w:val="0"/>
        <w:spacing w:after="0" w:line="240" w:lineRule="auto"/>
        <w:jc w:val="both"/>
        <w:rPr>
          <w:rFonts w:ascii="Times New Roman" w:eastAsia="Times New Roman" w:hAnsi="Times New Roman" w:cs="Times New Roman"/>
          <w:sz w:val="20"/>
          <w:szCs w:val="20"/>
        </w:rPr>
      </w:pPr>
      <w:r w:rsidRPr="005A7813">
        <w:rPr>
          <w:rFonts w:ascii="Times New Roman" w:hAnsi="Times New Roman" w:cs="Times New Roman"/>
          <w:sz w:val="20"/>
          <w:szCs w:val="20"/>
          <w:highlight w:val="yellow"/>
        </w:rPr>
        <w:t xml:space="preserve">Note: </w:t>
      </w:r>
      <w:ins w:id="1243" w:author="Author">
        <w:r w:rsidR="00A97C84" w:rsidRPr="005A7813">
          <w:rPr>
            <w:rFonts w:ascii="Times New Roman" w:hAnsi="Times New Roman" w:cs="Times New Roman"/>
            <w:sz w:val="20"/>
            <w:szCs w:val="20"/>
            <w:highlight w:val="yellow"/>
          </w:rPr>
          <w:t xml:space="preserve">In Table 5, </w:t>
        </w:r>
      </w:ins>
      <w:r w:rsidRPr="005A7813">
        <w:rPr>
          <w:rFonts w:ascii="Times New Roman" w:hAnsi="Times New Roman" w:cs="Times New Roman"/>
          <w:sz w:val="20"/>
          <w:szCs w:val="20"/>
          <w:highlight w:val="yellow"/>
        </w:rPr>
        <w:t xml:space="preserve">Panels A and B </w:t>
      </w:r>
      <w:del w:id="1244" w:author="Author">
        <w:r w:rsidRPr="005A7813" w:rsidDel="005D3FE7">
          <w:rPr>
            <w:rFonts w:ascii="Times New Roman" w:hAnsi="Times New Roman" w:cs="Times New Roman"/>
            <w:sz w:val="20"/>
            <w:szCs w:val="20"/>
            <w:highlight w:val="yellow"/>
          </w:rPr>
          <w:delText xml:space="preserve">delineate </w:delText>
        </w:r>
      </w:del>
      <w:ins w:id="1245" w:author="Author">
        <w:r w:rsidR="005D3FE7" w:rsidRPr="005A7813">
          <w:rPr>
            <w:rFonts w:ascii="Times New Roman" w:hAnsi="Times New Roman" w:cs="Times New Roman"/>
            <w:sz w:val="20"/>
            <w:szCs w:val="20"/>
            <w:highlight w:val="yellow"/>
          </w:rPr>
          <w:t xml:space="preserve">show </w:t>
        </w:r>
      </w:ins>
      <w:r w:rsidRPr="005A7813">
        <w:rPr>
          <w:rFonts w:ascii="Times New Roman" w:hAnsi="Times New Roman" w:cs="Times New Roman"/>
          <w:sz w:val="20"/>
          <w:szCs w:val="20"/>
          <w:highlight w:val="yellow"/>
        </w:rPr>
        <w:t xml:space="preserve">the regression outcomes for countries categorized by low and high infection rates, respectively. The independent variables </w:t>
      </w:r>
      <w:del w:id="1246" w:author="Author">
        <w:r w:rsidRPr="005A7813" w:rsidDel="005D3FE7">
          <w:rPr>
            <w:rFonts w:ascii="Times New Roman" w:hAnsi="Times New Roman" w:cs="Times New Roman"/>
            <w:sz w:val="20"/>
            <w:szCs w:val="20"/>
            <w:highlight w:val="yellow"/>
          </w:rPr>
          <w:delText>consist of</w:delText>
        </w:r>
      </w:del>
      <w:ins w:id="1247" w:author="Author">
        <w:r w:rsidR="005D3FE7" w:rsidRPr="005A7813">
          <w:rPr>
            <w:rFonts w:ascii="Times New Roman" w:hAnsi="Times New Roman" w:cs="Times New Roman"/>
            <w:sz w:val="20"/>
            <w:szCs w:val="20"/>
            <w:highlight w:val="yellow"/>
          </w:rPr>
          <w:t>are</w:t>
        </w:r>
      </w:ins>
      <w:r w:rsidRPr="005A7813">
        <w:rPr>
          <w:rFonts w:ascii="Times New Roman" w:hAnsi="Times New Roman" w:cs="Times New Roman"/>
          <w:sz w:val="20"/>
          <w:szCs w:val="20"/>
          <w:highlight w:val="yellow"/>
        </w:rPr>
        <w:t xml:space="preserve"> a specific set of calculated epidemiological metrics. Within each panel, the first column </w:t>
      </w:r>
      <w:del w:id="1248" w:author="Author">
        <w:r w:rsidRPr="005A7813" w:rsidDel="005D3FE7">
          <w:rPr>
            <w:rFonts w:ascii="Times New Roman" w:hAnsi="Times New Roman" w:cs="Times New Roman"/>
            <w:sz w:val="20"/>
            <w:szCs w:val="20"/>
            <w:highlight w:val="yellow"/>
          </w:rPr>
          <w:delText xml:space="preserve">showcases </w:delText>
        </w:r>
      </w:del>
      <w:ins w:id="1249" w:author="Author">
        <w:r w:rsidR="005D3FE7" w:rsidRPr="005A7813">
          <w:rPr>
            <w:rFonts w:ascii="Times New Roman" w:hAnsi="Times New Roman" w:cs="Times New Roman"/>
            <w:sz w:val="20"/>
            <w:szCs w:val="20"/>
            <w:highlight w:val="yellow"/>
          </w:rPr>
          <w:t xml:space="preserve">presents </w:t>
        </w:r>
      </w:ins>
      <w:r w:rsidRPr="005A7813">
        <w:rPr>
          <w:rFonts w:ascii="Times New Roman" w:hAnsi="Times New Roman" w:cs="Times New Roman"/>
          <w:sz w:val="20"/>
          <w:szCs w:val="20"/>
          <w:highlight w:val="yellow"/>
        </w:rPr>
        <w:t xml:space="preserve">the regression coefficients, the second column </w:t>
      </w:r>
      <w:del w:id="1250" w:author="Author">
        <w:r w:rsidRPr="005A7813" w:rsidDel="005D3FE7">
          <w:rPr>
            <w:rFonts w:ascii="Times New Roman" w:hAnsi="Times New Roman" w:cs="Times New Roman"/>
            <w:sz w:val="20"/>
            <w:szCs w:val="20"/>
            <w:highlight w:val="yellow"/>
          </w:rPr>
          <w:delText xml:space="preserve">presents </w:delText>
        </w:r>
      </w:del>
      <w:ins w:id="1251" w:author="Author">
        <w:r w:rsidR="005D3FE7" w:rsidRPr="005A7813">
          <w:rPr>
            <w:rFonts w:ascii="Times New Roman" w:hAnsi="Times New Roman" w:cs="Times New Roman"/>
            <w:sz w:val="20"/>
            <w:szCs w:val="20"/>
            <w:highlight w:val="yellow"/>
          </w:rPr>
          <w:t xml:space="preserve">the </w:t>
        </w:r>
      </w:ins>
      <w:r w:rsidRPr="005A7813">
        <w:rPr>
          <w:rFonts w:ascii="Times New Roman" w:hAnsi="Times New Roman" w:cs="Times New Roman"/>
          <w:sz w:val="20"/>
          <w:szCs w:val="20"/>
          <w:highlight w:val="yellow"/>
        </w:rPr>
        <w:t xml:space="preserve">standard deviations, and the third column </w:t>
      </w:r>
      <w:del w:id="1252" w:author="Author">
        <w:r w:rsidRPr="005A7813" w:rsidDel="005D3FE7">
          <w:rPr>
            <w:rFonts w:ascii="Times New Roman" w:hAnsi="Times New Roman" w:cs="Times New Roman"/>
            <w:sz w:val="20"/>
            <w:szCs w:val="20"/>
            <w:highlight w:val="yellow"/>
          </w:rPr>
          <w:delText xml:space="preserve">presents </w:delText>
        </w:r>
      </w:del>
      <w:r w:rsidRPr="005A7813">
        <w:rPr>
          <w:rFonts w:ascii="Times New Roman" w:hAnsi="Times New Roman" w:cs="Times New Roman"/>
          <w:sz w:val="20"/>
          <w:szCs w:val="20"/>
          <w:highlight w:val="yellow"/>
        </w:rPr>
        <w:t>the associated t-statistics. Statistical significance is denoted by p-values, with asterisks ***, **, and * representing significance at the 1%, 5%, and 10% levels, respectively.</w:t>
      </w:r>
    </w:p>
    <w:p w14:paraId="3F81540B" w14:textId="77777777" w:rsidR="00684C6D" w:rsidRPr="005A7813" w:rsidRDefault="00684C6D" w:rsidP="00684C6D">
      <w:pPr>
        <w:bidi w:val="0"/>
        <w:spacing w:after="0" w:line="240" w:lineRule="auto"/>
        <w:ind w:firstLine="720"/>
        <w:jc w:val="both"/>
        <w:rPr>
          <w:rFonts w:ascii="Times New Roman" w:eastAsia="Times New Roman" w:hAnsi="Times New Roman" w:cs="Times New Roman"/>
          <w:sz w:val="20"/>
          <w:szCs w:val="20"/>
        </w:rPr>
      </w:pPr>
    </w:p>
    <w:p w14:paraId="61451F16" w14:textId="5B8970E2" w:rsidR="00B956A0" w:rsidRPr="005A7813" w:rsidDel="00FF62FC" w:rsidRDefault="00B956A0">
      <w:pPr>
        <w:bidi w:val="0"/>
        <w:spacing w:before="240" w:after="0" w:line="480" w:lineRule="auto"/>
        <w:jc w:val="both"/>
        <w:rPr>
          <w:del w:id="1253" w:author="Author"/>
          <w:rFonts w:asciiTheme="majorBidi" w:hAnsiTheme="majorBidi" w:cstheme="majorBidi"/>
          <w:sz w:val="24"/>
          <w:szCs w:val="24"/>
          <w:highlight w:val="yellow"/>
        </w:rPr>
        <w:pPrChange w:id="1254" w:author="." w:date="2023-11-05T10:38:00Z">
          <w:pPr>
            <w:bidi w:val="0"/>
            <w:spacing w:after="0" w:line="480" w:lineRule="auto"/>
            <w:jc w:val="both"/>
          </w:pPr>
        </w:pPrChange>
      </w:pPr>
      <w:r w:rsidRPr="005A7813">
        <w:rPr>
          <w:rFonts w:asciiTheme="majorBidi" w:hAnsiTheme="majorBidi" w:cstheme="majorBidi"/>
          <w:sz w:val="24"/>
          <w:szCs w:val="24"/>
          <w:highlight w:val="yellow"/>
        </w:rPr>
        <w:t xml:space="preserve">The results </w:t>
      </w:r>
      <w:del w:id="1255" w:author="Author">
        <w:r w:rsidRPr="005A7813" w:rsidDel="00FF62FC">
          <w:rPr>
            <w:rFonts w:asciiTheme="majorBidi" w:hAnsiTheme="majorBidi" w:cstheme="majorBidi"/>
            <w:sz w:val="24"/>
            <w:szCs w:val="24"/>
            <w:highlight w:val="yellow"/>
          </w:rPr>
          <w:delText xml:space="preserve">stemming </w:delText>
        </w:r>
      </w:del>
      <w:ins w:id="1256" w:author="Author">
        <w:r w:rsidR="00FF62FC" w:rsidRPr="005A7813">
          <w:rPr>
            <w:rFonts w:asciiTheme="majorBidi" w:hAnsiTheme="majorBidi" w:cstheme="majorBidi"/>
            <w:sz w:val="24"/>
            <w:szCs w:val="24"/>
            <w:highlight w:val="yellow"/>
          </w:rPr>
          <w:t>of</w:t>
        </w:r>
      </w:ins>
      <w:del w:id="1257" w:author="Author">
        <w:r w:rsidRPr="005A7813" w:rsidDel="00FF62FC">
          <w:rPr>
            <w:rFonts w:asciiTheme="majorBidi" w:hAnsiTheme="majorBidi" w:cstheme="majorBidi"/>
            <w:sz w:val="24"/>
            <w:szCs w:val="24"/>
            <w:highlight w:val="yellow"/>
          </w:rPr>
          <w:delText xml:space="preserve">from </w:delText>
        </w:r>
      </w:del>
      <w:ins w:id="1258" w:author="Author">
        <w:r w:rsidR="00FF62FC" w:rsidRPr="005A7813">
          <w:rPr>
            <w:rFonts w:asciiTheme="majorBidi" w:hAnsiTheme="majorBidi" w:cstheme="majorBidi"/>
            <w:sz w:val="24"/>
            <w:szCs w:val="24"/>
            <w:highlight w:val="yellow"/>
          </w:rPr>
          <w:t xml:space="preserve"> </w:t>
        </w:r>
      </w:ins>
      <w:r w:rsidRPr="005A7813">
        <w:rPr>
          <w:rFonts w:asciiTheme="majorBidi" w:hAnsiTheme="majorBidi" w:cstheme="majorBidi"/>
          <w:sz w:val="24"/>
          <w:szCs w:val="24"/>
          <w:highlight w:val="yellow"/>
        </w:rPr>
        <w:t xml:space="preserve">the robustness analysis lend further support to the findings obtained in the standard tests, reaffirming the substantial influence of the COVID-19 pandemic on stock returns. As detailed in Table 5, even when </w:t>
      </w:r>
      <w:del w:id="1259" w:author="Author">
        <w:r w:rsidRPr="005A7813" w:rsidDel="00FF62FC">
          <w:rPr>
            <w:rFonts w:asciiTheme="majorBidi" w:hAnsiTheme="majorBidi" w:cstheme="majorBidi"/>
            <w:sz w:val="24"/>
            <w:szCs w:val="24"/>
            <w:highlight w:val="yellow"/>
          </w:rPr>
          <w:delText xml:space="preserve">utilizing </w:delText>
        </w:r>
      </w:del>
      <w:ins w:id="1260" w:author="Author">
        <w:r w:rsidR="00FF62FC" w:rsidRPr="005A7813">
          <w:rPr>
            <w:rFonts w:asciiTheme="majorBidi" w:hAnsiTheme="majorBidi" w:cstheme="majorBidi"/>
            <w:sz w:val="24"/>
            <w:szCs w:val="24"/>
            <w:highlight w:val="yellow"/>
          </w:rPr>
          <w:t xml:space="preserve">the analysis uses </w:t>
        </w:r>
      </w:ins>
      <w:r w:rsidRPr="005A7813">
        <w:rPr>
          <w:rFonts w:asciiTheme="majorBidi" w:hAnsiTheme="majorBidi" w:cstheme="majorBidi"/>
          <w:sz w:val="24"/>
          <w:szCs w:val="24"/>
          <w:highlight w:val="yellow"/>
        </w:rPr>
        <w:t xml:space="preserve">ratio-based variables, a statistically significant effect of COVID-19 on stock returns is evident for </w:t>
      </w:r>
      <w:ins w:id="1261" w:author="Author">
        <w:r w:rsidR="00FF62FC" w:rsidRPr="005A7813">
          <w:rPr>
            <w:rFonts w:asciiTheme="majorBidi" w:hAnsiTheme="majorBidi" w:cstheme="majorBidi"/>
            <w:sz w:val="24"/>
            <w:szCs w:val="24"/>
            <w:highlight w:val="yellow"/>
          </w:rPr>
          <w:t xml:space="preserve">both groups of </w:t>
        </w:r>
      </w:ins>
      <w:r w:rsidRPr="005A7813">
        <w:rPr>
          <w:rFonts w:asciiTheme="majorBidi" w:hAnsiTheme="majorBidi" w:cstheme="majorBidi"/>
          <w:sz w:val="24"/>
          <w:szCs w:val="24"/>
          <w:highlight w:val="yellow"/>
        </w:rPr>
        <w:t>countries</w:t>
      </w:r>
      <w:del w:id="1262" w:author="Author">
        <w:r w:rsidRPr="005A7813" w:rsidDel="00FF62FC">
          <w:rPr>
            <w:rFonts w:asciiTheme="majorBidi" w:hAnsiTheme="majorBidi" w:cstheme="majorBidi"/>
            <w:sz w:val="24"/>
            <w:szCs w:val="24"/>
            <w:highlight w:val="yellow"/>
          </w:rPr>
          <w:delText xml:space="preserve"> characterized by both high and low infection rates</w:delText>
        </w:r>
      </w:del>
      <w:r w:rsidRPr="005A7813">
        <w:rPr>
          <w:rFonts w:asciiTheme="majorBidi" w:hAnsiTheme="majorBidi" w:cs="Times New Roman"/>
          <w:sz w:val="24"/>
          <w:szCs w:val="24"/>
          <w:highlight w:val="yellow"/>
          <w:rtl/>
        </w:rPr>
        <w:t>.</w:t>
      </w:r>
      <w:r w:rsidRPr="005A7813">
        <w:rPr>
          <w:rFonts w:asciiTheme="majorBidi" w:hAnsiTheme="majorBidi" w:cstheme="majorBidi"/>
          <w:sz w:val="24"/>
          <w:szCs w:val="24"/>
          <w:highlight w:val="yellow"/>
        </w:rPr>
        <w:t xml:space="preserve"> In countries with a low incidence of infections, a compelling association between the examined ratios and stock returns is discerned</w:t>
      </w:r>
      <w:ins w:id="1263" w:author="Author">
        <w:r w:rsidR="00FF62FC" w:rsidRPr="005A7813">
          <w:rPr>
            <w:rFonts w:asciiTheme="majorBidi" w:hAnsiTheme="majorBidi" w:cstheme="majorBidi"/>
            <w:sz w:val="24"/>
            <w:szCs w:val="24"/>
            <w:highlight w:val="yellow"/>
          </w:rPr>
          <w:t>; s</w:t>
        </w:r>
      </w:ins>
      <w:del w:id="1264" w:author="Author">
        <w:r w:rsidRPr="005A7813" w:rsidDel="00FF62FC">
          <w:rPr>
            <w:rFonts w:asciiTheme="majorBidi" w:hAnsiTheme="majorBidi" w:cstheme="majorBidi"/>
            <w:sz w:val="24"/>
            <w:szCs w:val="24"/>
            <w:highlight w:val="yellow"/>
          </w:rPr>
          <w:delText>. S</w:delText>
        </w:r>
      </w:del>
      <w:r w:rsidRPr="005A7813">
        <w:rPr>
          <w:rFonts w:asciiTheme="majorBidi" w:hAnsiTheme="majorBidi" w:cstheme="majorBidi"/>
          <w:sz w:val="24"/>
          <w:szCs w:val="24"/>
          <w:highlight w:val="yellow"/>
        </w:rPr>
        <w:t xml:space="preserve">pecifically, an increase in the ratio of deaths to infections is linked to a corresponding decline in stock returns. Conversely, </w:t>
      </w:r>
      <w:del w:id="1265" w:author="Author">
        <w:r w:rsidRPr="005A7813" w:rsidDel="00FF62FC">
          <w:rPr>
            <w:rFonts w:asciiTheme="majorBidi" w:hAnsiTheme="majorBidi" w:cstheme="majorBidi"/>
            <w:sz w:val="24"/>
            <w:szCs w:val="24"/>
            <w:highlight w:val="yellow"/>
          </w:rPr>
          <w:delText>elevations in the</w:delText>
        </w:r>
      </w:del>
      <w:ins w:id="1266" w:author="Author">
        <w:r w:rsidR="00FF62FC" w:rsidRPr="005A7813">
          <w:rPr>
            <w:rFonts w:asciiTheme="majorBidi" w:hAnsiTheme="majorBidi" w:cstheme="majorBidi"/>
            <w:sz w:val="24"/>
            <w:szCs w:val="24"/>
            <w:highlight w:val="yellow"/>
          </w:rPr>
          <w:t>elevated</w:t>
        </w:r>
      </w:ins>
      <w:r w:rsidRPr="005A7813">
        <w:rPr>
          <w:rFonts w:asciiTheme="majorBidi" w:hAnsiTheme="majorBidi" w:cstheme="majorBidi"/>
          <w:sz w:val="24"/>
          <w:szCs w:val="24"/>
          <w:highlight w:val="yellow"/>
        </w:rPr>
        <w:t xml:space="preserve"> ratios denoting </w:t>
      </w:r>
      <w:ins w:id="1267" w:author="Author">
        <w:r w:rsidR="0051533F" w:rsidRPr="005A7813">
          <w:rPr>
            <w:rFonts w:asciiTheme="majorBidi" w:hAnsiTheme="majorBidi" w:cstheme="majorBidi"/>
            <w:sz w:val="24"/>
            <w:szCs w:val="24"/>
            <w:highlight w:val="yellow"/>
          </w:rPr>
          <w:t xml:space="preserve">numbers of </w:t>
        </w:r>
      </w:ins>
      <w:del w:id="1268" w:author="Author">
        <w:r w:rsidRPr="005A7813" w:rsidDel="007C0E8A">
          <w:rPr>
            <w:rFonts w:asciiTheme="majorBidi" w:hAnsiTheme="majorBidi" w:cstheme="majorBidi"/>
            <w:sz w:val="24"/>
            <w:szCs w:val="24"/>
            <w:highlight w:val="yellow"/>
          </w:rPr>
          <w:delText>recoveries per infection</w:delText>
        </w:r>
      </w:del>
      <w:ins w:id="1269" w:author="Author">
        <w:r w:rsidR="007C0E8A">
          <w:rPr>
            <w:rFonts w:asciiTheme="majorBidi" w:hAnsiTheme="majorBidi" w:cstheme="majorBidi"/>
            <w:sz w:val="24"/>
            <w:szCs w:val="24"/>
            <w:highlight w:val="yellow"/>
          </w:rPr>
          <w:t>RPI</w:t>
        </w:r>
      </w:ins>
      <w:del w:id="1270" w:author="Author">
        <w:r w:rsidRPr="005A7813" w:rsidDel="0051533F">
          <w:rPr>
            <w:rFonts w:asciiTheme="majorBidi" w:hAnsiTheme="majorBidi" w:cstheme="majorBidi"/>
            <w:sz w:val="24"/>
            <w:szCs w:val="24"/>
            <w:highlight w:val="yellow"/>
          </w:rPr>
          <w:delText>s</w:delText>
        </w:r>
        <w:r w:rsidRPr="005A7813" w:rsidDel="00FF62FC">
          <w:rPr>
            <w:rFonts w:asciiTheme="majorBidi" w:hAnsiTheme="majorBidi" w:cstheme="majorBidi"/>
            <w:sz w:val="24"/>
            <w:szCs w:val="24"/>
            <w:highlight w:val="yellow"/>
          </w:rPr>
          <w:delText xml:space="preserve"> (</w:delText>
        </w:r>
        <w:r w:rsidR="00176119" w:rsidRPr="005A7813" w:rsidDel="00FF62FC">
          <w:rPr>
            <w:rFonts w:asciiTheme="majorBidi" w:hAnsiTheme="majorBidi" w:cstheme="majorBidi"/>
            <w:sz w:val="24"/>
            <w:szCs w:val="24"/>
            <w:highlight w:val="yellow"/>
          </w:rPr>
          <w:delText>RPI</w:delText>
        </w:r>
        <w:r w:rsidRPr="005A7813" w:rsidDel="00FF62FC">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 xml:space="preserve">, </w:t>
      </w:r>
      <w:del w:id="1271" w:author="Author">
        <w:r w:rsidRPr="005A7813" w:rsidDel="007C0E8A">
          <w:rPr>
            <w:rFonts w:asciiTheme="majorBidi" w:hAnsiTheme="majorBidi" w:cstheme="majorBidi"/>
            <w:sz w:val="24"/>
            <w:szCs w:val="24"/>
            <w:highlight w:val="yellow"/>
          </w:rPr>
          <w:delText>tests per infection</w:delText>
        </w:r>
      </w:del>
      <w:ins w:id="1272" w:author="Author">
        <w:r w:rsidR="007C0E8A">
          <w:rPr>
            <w:rFonts w:asciiTheme="majorBidi" w:hAnsiTheme="majorBidi" w:cstheme="majorBidi"/>
            <w:sz w:val="24"/>
            <w:szCs w:val="24"/>
            <w:highlight w:val="yellow"/>
          </w:rPr>
          <w:t>TPI</w:t>
        </w:r>
      </w:ins>
      <w:del w:id="1273" w:author="Author">
        <w:r w:rsidRPr="005A7813" w:rsidDel="0051533F">
          <w:rPr>
            <w:rFonts w:asciiTheme="majorBidi" w:hAnsiTheme="majorBidi" w:cstheme="majorBidi"/>
            <w:sz w:val="24"/>
            <w:szCs w:val="24"/>
            <w:highlight w:val="yellow"/>
          </w:rPr>
          <w:delText>s</w:delText>
        </w:r>
        <w:r w:rsidRPr="005A7813" w:rsidDel="00FF62FC">
          <w:rPr>
            <w:rFonts w:asciiTheme="majorBidi" w:hAnsiTheme="majorBidi" w:cstheme="majorBidi"/>
            <w:sz w:val="24"/>
            <w:szCs w:val="24"/>
            <w:highlight w:val="yellow"/>
          </w:rPr>
          <w:delText xml:space="preserve"> (TPI)</w:delText>
        </w:r>
      </w:del>
      <w:r w:rsidRPr="005A7813">
        <w:rPr>
          <w:rFonts w:asciiTheme="majorBidi" w:hAnsiTheme="majorBidi" w:cstheme="majorBidi"/>
          <w:sz w:val="24"/>
          <w:szCs w:val="24"/>
          <w:highlight w:val="yellow"/>
        </w:rPr>
        <w:t xml:space="preserve">, and </w:t>
      </w:r>
      <w:del w:id="1274" w:author="Author">
        <w:r w:rsidRPr="005A7813" w:rsidDel="007C0E8A">
          <w:rPr>
            <w:rFonts w:asciiTheme="majorBidi" w:hAnsiTheme="majorBidi" w:cstheme="majorBidi"/>
            <w:sz w:val="24"/>
            <w:szCs w:val="24"/>
            <w:highlight w:val="yellow"/>
          </w:rPr>
          <w:delText>tests per deaths</w:delText>
        </w:r>
      </w:del>
      <w:ins w:id="1275" w:author="Author">
        <w:r w:rsidR="007C0E8A">
          <w:rPr>
            <w:rFonts w:asciiTheme="majorBidi" w:hAnsiTheme="majorBidi" w:cstheme="majorBidi"/>
            <w:sz w:val="24"/>
            <w:szCs w:val="24"/>
            <w:highlight w:val="yellow"/>
          </w:rPr>
          <w:t>TPD</w:t>
        </w:r>
      </w:ins>
      <w:r w:rsidRPr="005A7813">
        <w:rPr>
          <w:rFonts w:asciiTheme="majorBidi" w:hAnsiTheme="majorBidi" w:cstheme="majorBidi"/>
          <w:sz w:val="24"/>
          <w:szCs w:val="24"/>
          <w:highlight w:val="yellow"/>
        </w:rPr>
        <w:t xml:space="preserve"> </w:t>
      </w:r>
      <w:del w:id="1276" w:author="Author">
        <w:r w:rsidRPr="005A7813" w:rsidDel="00FF62FC">
          <w:rPr>
            <w:rFonts w:asciiTheme="majorBidi" w:hAnsiTheme="majorBidi" w:cstheme="majorBidi"/>
            <w:sz w:val="24"/>
            <w:szCs w:val="24"/>
            <w:highlight w:val="yellow"/>
          </w:rPr>
          <w:delText xml:space="preserve">(TPD) </w:delText>
        </w:r>
      </w:del>
      <w:r w:rsidRPr="005A7813">
        <w:rPr>
          <w:rFonts w:asciiTheme="majorBidi" w:hAnsiTheme="majorBidi" w:cstheme="majorBidi"/>
          <w:sz w:val="24"/>
          <w:szCs w:val="24"/>
          <w:highlight w:val="yellow"/>
        </w:rPr>
        <w:t>are correlated with higher stock returns</w:t>
      </w:r>
      <w:r w:rsidRPr="005A7813">
        <w:rPr>
          <w:rFonts w:asciiTheme="majorBidi" w:hAnsiTheme="majorBidi" w:cs="Times New Roman"/>
          <w:sz w:val="24"/>
          <w:szCs w:val="24"/>
          <w:highlight w:val="yellow"/>
          <w:rtl/>
        </w:rPr>
        <w:t>.</w:t>
      </w:r>
      <w:ins w:id="1277" w:author="Author">
        <w:r w:rsidR="00FF62FC" w:rsidRPr="005A7813">
          <w:rPr>
            <w:rFonts w:asciiTheme="majorBidi" w:hAnsiTheme="majorBidi" w:cs="Times New Roman"/>
            <w:sz w:val="24"/>
            <w:szCs w:val="24"/>
            <w:highlight w:val="yellow"/>
          </w:rPr>
          <w:t xml:space="preserve"> </w:t>
        </w:r>
      </w:ins>
    </w:p>
    <w:p w14:paraId="00A23167" w14:textId="12E146BF" w:rsidR="00FF62FC" w:rsidRPr="005A7813" w:rsidRDefault="00B956A0" w:rsidP="00FF62FC">
      <w:pPr>
        <w:bidi w:val="0"/>
        <w:spacing w:before="240" w:after="0" w:line="480" w:lineRule="auto"/>
        <w:jc w:val="both"/>
        <w:rPr>
          <w:ins w:id="1278" w:author="Author"/>
          <w:rFonts w:asciiTheme="majorBidi" w:hAnsiTheme="majorBidi" w:cstheme="majorBidi"/>
          <w:sz w:val="24"/>
          <w:szCs w:val="24"/>
          <w:highlight w:val="yellow"/>
        </w:rPr>
      </w:pPr>
      <w:del w:id="1279" w:author="Author">
        <w:r w:rsidRPr="005A7813" w:rsidDel="00FF62FC">
          <w:rPr>
            <w:rFonts w:asciiTheme="majorBidi" w:hAnsiTheme="majorBidi" w:cstheme="majorBidi"/>
            <w:sz w:val="24"/>
            <w:szCs w:val="24"/>
            <w:highlight w:val="yellow"/>
          </w:rPr>
          <w:delText>In contrast, f</w:delText>
        </w:r>
      </w:del>
      <w:ins w:id="1280" w:author="Author">
        <w:r w:rsidR="00FF62FC" w:rsidRPr="005A7813">
          <w:rPr>
            <w:rFonts w:asciiTheme="majorBidi" w:hAnsiTheme="majorBidi" w:cstheme="majorBidi"/>
            <w:sz w:val="24"/>
            <w:szCs w:val="24"/>
            <w:highlight w:val="yellow"/>
          </w:rPr>
          <w:t>F</w:t>
        </w:r>
      </w:ins>
      <w:r w:rsidRPr="005A7813">
        <w:rPr>
          <w:rFonts w:asciiTheme="majorBidi" w:hAnsiTheme="majorBidi" w:cstheme="majorBidi"/>
          <w:sz w:val="24"/>
          <w:szCs w:val="24"/>
          <w:highlight w:val="yellow"/>
        </w:rPr>
        <w:t xml:space="preserve">or </w:t>
      </w:r>
      <w:del w:id="1281" w:author="Author">
        <w:r w:rsidRPr="005A7813" w:rsidDel="002E790B">
          <w:rPr>
            <w:rFonts w:asciiTheme="majorBidi" w:hAnsiTheme="majorBidi" w:cstheme="majorBidi"/>
            <w:sz w:val="24"/>
            <w:szCs w:val="24"/>
            <w:highlight w:val="yellow"/>
          </w:rPr>
          <w:delText xml:space="preserve">nations </w:delText>
        </w:r>
      </w:del>
      <w:ins w:id="1282" w:author="Author">
        <w:r w:rsidR="002E790B" w:rsidRPr="005A7813">
          <w:rPr>
            <w:rFonts w:asciiTheme="majorBidi" w:hAnsiTheme="majorBidi" w:cstheme="majorBidi"/>
            <w:sz w:val="24"/>
            <w:szCs w:val="24"/>
            <w:highlight w:val="yellow"/>
          </w:rPr>
          <w:t xml:space="preserve">countries </w:t>
        </w:r>
      </w:ins>
      <w:r w:rsidRPr="005A7813">
        <w:rPr>
          <w:rFonts w:asciiTheme="majorBidi" w:hAnsiTheme="majorBidi" w:cstheme="majorBidi"/>
          <w:sz w:val="24"/>
          <w:szCs w:val="24"/>
          <w:highlight w:val="yellow"/>
        </w:rPr>
        <w:t xml:space="preserve">grappling with a high prevalence of infections, the impacts </w:t>
      </w:r>
      <w:del w:id="1283" w:author="Author">
        <w:r w:rsidRPr="005A7813" w:rsidDel="00FF62FC">
          <w:rPr>
            <w:rFonts w:asciiTheme="majorBidi" w:hAnsiTheme="majorBidi" w:cstheme="majorBidi"/>
            <w:sz w:val="24"/>
            <w:szCs w:val="24"/>
            <w:highlight w:val="yellow"/>
          </w:rPr>
          <w:delText xml:space="preserve">are </w:delText>
        </w:r>
      </w:del>
      <w:ins w:id="1284" w:author="Author">
        <w:r w:rsidR="00FF62FC" w:rsidRPr="005A7813">
          <w:rPr>
            <w:rFonts w:asciiTheme="majorBidi" w:hAnsiTheme="majorBidi" w:cstheme="majorBidi"/>
            <w:sz w:val="24"/>
            <w:szCs w:val="24"/>
            <w:highlight w:val="yellow"/>
          </w:rPr>
          <w:t xml:space="preserve">were </w:t>
        </w:r>
      </w:ins>
      <w:r w:rsidRPr="005A7813">
        <w:rPr>
          <w:rFonts w:asciiTheme="majorBidi" w:hAnsiTheme="majorBidi" w:cstheme="majorBidi"/>
          <w:sz w:val="24"/>
          <w:szCs w:val="24"/>
          <w:highlight w:val="yellow"/>
        </w:rPr>
        <w:t>less pronounced, with only two ratios demonstrating a positive and statistically significant effect on stock returns</w:t>
      </w:r>
      <w:del w:id="1285" w:author="Author">
        <w:r w:rsidRPr="005A7813" w:rsidDel="00FF62FC">
          <w:rPr>
            <w:rFonts w:asciiTheme="majorBidi" w:hAnsiTheme="majorBidi" w:cstheme="majorBidi"/>
            <w:sz w:val="24"/>
            <w:szCs w:val="24"/>
            <w:highlight w:val="yellow"/>
          </w:rPr>
          <w:delText>. Notably, an</w:delText>
        </w:r>
      </w:del>
      <w:ins w:id="1286" w:author="Author">
        <w:r w:rsidR="00FF62FC" w:rsidRPr="005A7813">
          <w:rPr>
            <w:rFonts w:asciiTheme="majorBidi" w:hAnsiTheme="majorBidi" w:cstheme="majorBidi"/>
            <w:sz w:val="24"/>
            <w:szCs w:val="24"/>
            <w:highlight w:val="yellow"/>
          </w:rPr>
          <w:t>:</w:t>
        </w:r>
      </w:ins>
      <w:r w:rsidRPr="005A7813">
        <w:rPr>
          <w:rFonts w:asciiTheme="majorBidi" w:hAnsiTheme="majorBidi" w:cstheme="majorBidi"/>
          <w:sz w:val="24"/>
          <w:szCs w:val="24"/>
          <w:highlight w:val="yellow"/>
        </w:rPr>
        <w:t xml:space="preserve"> increase</w:t>
      </w:r>
      <w:ins w:id="1287" w:author="Author">
        <w:r w:rsidR="00FF62FC" w:rsidRPr="005A7813">
          <w:rPr>
            <w:rFonts w:asciiTheme="majorBidi" w:hAnsiTheme="majorBidi" w:cstheme="majorBidi"/>
            <w:sz w:val="24"/>
            <w:szCs w:val="24"/>
            <w:highlight w:val="yellow"/>
          </w:rPr>
          <w:t>s</w:t>
        </w:r>
      </w:ins>
      <w:r w:rsidRPr="005A7813">
        <w:rPr>
          <w:rFonts w:asciiTheme="majorBidi" w:hAnsiTheme="majorBidi" w:cstheme="majorBidi"/>
          <w:sz w:val="24"/>
          <w:szCs w:val="24"/>
          <w:highlight w:val="yellow"/>
        </w:rPr>
        <w:t xml:space="preserve"> in the ratio of </w:t>
      </w:r>
      <w:del w:id="1288" w:author="Author">
        <w:r w:rsidRPr="005A7813" w:rsidDel="007C0E8A">
          <w:rPr>
            <w:rFonts w:asciiTheme="majorBidi" w:hAnsiTheme="majorBidi" w:cstheme="majorBidi"/>
            <w:sz w:val="24"/>
            <w:szCs w:val="24"/>
            <w:highlight w:val="yellow"/>
          </w:rPr>
          <w:delText>recoveries per infections</w:delText>
        </w:r>
      </w:del>
      <w:ins w:id="1289" w:author="Author">
        <w:r w:rsidR="007C0E8A">
          <w:rPr>
            <w:rFonts w:asciiTheme="majorBidi" w:hAnsiTheme="majorBidi" w:cstheme="majorBidi"/>
            <w:sz w:val="24"/>
            <w:szCs w:val="24"/>
            <w:highlight w:val="yellow"/>
          </w:rPr>
          <w:t>RPI</w:t>
        </w:r>
      </w:ins>
      <w:r w:rsidRPr="005A7813">
        <w:rPr>
          <w:rFonts w:asciiTheme="majorBidi" w:hAnsiTheme="majorBidi" w:cstheme="majorBidi"/>
          <w:sz w:val="24"/>
          <w:szCs w:val="24"/>
          <w:highlight w:val="yellow"/>
        </w:rPr>
        <w:t xml:space="preserve"> </w:t>
      </w:r>
      <w:del w:id="1290" w:author="Author">
        <w:r w:rsidRPr="005A7813" w:rsidDel="00877AF8">
          <w:rPr>
            <w:rFonts w:asciiTheme="majorBidi" w:hAnsiTheme="majorBidi" w:cstheme="majorBidi"/>
            <w:sz w:val="24"/>
            <w:szCs w:val="24"/>
            <w:highlight w:val="yellow"/>
          </w:rPr>
          <w:delText>(</w:delText>
        </w:r>
        <w:r w:rsidR="00176119" w:rsidRPr="005A7813" w:rsidDel="00877AF8">
          <w:rPr>
            <w:rFonts w:asciiTheme="majorBidi" w:hAnsiTheme="majorBidi" w:cstheme="majorBidi"/>
            <w:sz w:val="24"/>
            <w:szCs w:val="24"/>
            <w:highlight w:val="yellow"/>
          </w:rPr>
          <w:delText>RPI</w:delText>
        </w:r>
        <w:r w:rsidRPr="005A7813" w:rsidDel="00877AF8">
          <w:rPr>
            <w:rFonts w:asciiTheme="majorBidi" w:hAnsiTheme="majorBidi" w:cstheme="majorBidi"/>
            <w:sz w:val="24"/>
            <w:szCs w:val="24"/>
            <w:highlight w:val="yellow"/>
          </w:rPr>
          <w:delText xml:space="preserve">) </w:delText>
        </w:r>
      </w:del>
      <w:r w:rsidRPr="005A7813">
        <w:rPr>
          <w:rFonts w:asciiTheme="majorBidi" w:hAnsiTheme="majorBidi" w:cstheme="majorBidi"/>
          <w:sz w:val="24"/>
          <w:szCs w:val="24"/>
          <w:highlight w:val="yellow"/>
        </w:rPr>
        <w:t xml:space="preserve">and </w:t>
      </w:r>
      <w:ins w:id="1291" w:author="Author">
        <w:r w:rsidR="002E790B" w:rsidRPr="005A7813">
          <w:rPr>
            <w:rFonts w:asciiTheme="majorBidi" w:hAnsiTheme="majorBidi" w:cstheme="majorBidi"/>
            <w:sz w:val="24"/>
            <w:szCs w:val="24"/>
            <w:highlight w:val="yellow"/>
          </w:rPr>
          <w:t xml:space="preserve">in </w:t>
        </w:r>
      </w:ins>
      <w:r w:rsidRPr="005A7813">
        <w:rPr>
          <w:rFonts w:asciiTheme="majorBidi" w:hAnsiTheme="majorBidi" w:cstheme="majorBidi"/>
          <w:sz w:val="24"/>
          <w:szCs w:val="24"/>
          <w:highlight w:val="yellow"/>
        </w:rPr>
        <w:t xml:space="preserve">the ratio of </w:t>
      </w:r>
      <w:del w:id="1292" w:author="Author">
        <w:r w:rsidRPr="005A7813" w:rsidDel="007C0E8A">
          <w:rPr>
            <w:rFonts w:asciiTheme="majorBidi" w:hAnsiTheme="majorBidi" w:cstheme="majorBidi"/>
            <w:sz w:val="24"/>
            <w:szCs w:val="24"/>
            <w:highlight w:val="yellow"/>
          </w:rPr>
          <w:delText>tests per deaths</w:delText>
        </w:r>
      </w:del>
      <w:ins w:id="1293" w:author="Author">
        <w:r w:rsidR="007C0E8A">
          <w:rPr>
            <w:rFonts w:asciiTheme="majorBidi" w:hAnsiTheme="majorBidi" w:cstheme="majorBidi"/>
            <w:sz w:val="24"/>
            <w:szCs w:val="24"/>
            <w:highlight w:val="yellow"/>
          </w:rPr>
          <w:t>TPD</w:t>
        </w:r>
      </w:ins>
      <w:r w:rsidRPr="005A7813">
        <w:rPr>
          <w:rFonts w:asciiTheme="majorBidi" w:hAnsiTheme="majorBidi" w:cstheme="majorBidi"/>
          <w:sz w:val="24"/>
          <w:szCs w:val="24"/>
          <w:highlight w:val="yellow"/>
        </w:rPr>
        <w:t xml:space="preserve"> </w:t>
      </w:r>
      <w:del w:id="1294" w:author="Author">
        <w:r w:rsidRPr="005A7813" w:rsidDel="00877AF8">
          <w:rPr>
            <w:rFonts w:asciiTheme="majorBidi" w:hAnsiTheme="majorBidi" w:cstheme="majorBidi"/>
            <w:sz w:val="24"/>
            <w:szCs w:val="24"/>
            <w:highlight w:val="yellow"/>
          </w:rPr>
          <w:delText xml:space="preserve">(TPD) </w:delText>
        </w:r>
        <w:r w:rsidRPr="005A7813" w:rsidDel="00FF62FC">
          <w:rPr>
            <w:rFonts w:asciiTheme="majorBidi" w:hAnsiTheme="majorBidi" w:cstheme="majorBidi"/>
            <w:sz w:val="24"/>
            <w:szCs w:val="24"/>
            <w:highlight w:val="yellow"/>
          </w:rPr>
          <w:delText xml:space="preserve">is </w:delText>
        </w:r>
      </w:del>
      <w:ins w:id="1295" w:author="Author">
        <w:r w:rsidR="00FF62FC" w:rsidRPr="005A7813">
          <w:rPr>
            <w:rFonts w:asciiTheme="majorBidi" w:hAnsiTheme="majorBidi" w:cstheme="majorBidi"/>
            <w:sz w:val="24"/>
            <w:szCs w:val="24"/>
            <w:highlight w:val="yellow"/>
          </w:rPr>
          <w:t xml:space="preserve">were </w:t>
        </w:r>
      </w:ins>
      <w:r w:rsidRPr="005A7813">
        <w:rPr>
          <w:rFonts w:asciiTheme="majorBidi" w:hAnsiTheme="majorBidi" w:cstheme="majorBidi"/>
          <w:sz w:val="24"/>
          <w:szCs w:val="24"/>
          <w:highlight w:val="yellow"/>
        </w:rPr>
        <w:t>associated with increased stock returns</w:t>
      </w:r>
      <w:r w:rsidRPr="005A7813">
        <w:rPr>
          <w:rFonts w:asciiTheme="majorBidi" w:hAnsiTheme="majorBidi" w:cs="Times New Roman"/>
          <w:sz w:val="24"/>
          <w:szCs w:val="24"/>
          <w:highlight w:val="yellow"/>
          <w:rtl/>
        </w:rPr>
        <w:t>.</w:t>
      </w:r>
      <w:r w:rsidRPr="005A7813">
        <w:rPr>
          <w:rFonts w:asciiTheme="majorBidi" w:hAnsiTheme="majorBidi" w:cstheme="majorBidi"/>
          <w:sz w:val="24"/>
          <w:szCs w:val="24"/>
          <w:highlight w:val="yellow"/>
        </w:rPr>
        <w:t xml:space="preserve"> </w:t>
      </w:r>
    </w:p>
    <w:p w14:paraId="689751D3" w14:textId="09E04CB8" w:rsidR="00B956A0" w:rsidRPr="005A7813" w:rsidRDefault="00B956A0" w:rsidP="00877AF8">
      <w:pPr>
        <w:bidi w:val="0"/>
        <w:spacing w:before="240" w:after="0" w:line="480" w:lineRule="auto"/>
        <w:jc w:val="both"/>
        <w:rPr>
          <w:rFonts w:asciiTheme="majorBidi" w:hAnsiTheme="majorBidi" w:cstheme="majorBidi"/>
          <w:sz w:val="24"/>
          <w:szCs w:val="24"/>
        </w:rPr>
      </w:pPr>
      <w:r w:rsidRPr="005A7813">
        <w:rPr>
          <w:rFonts w:asciiTheme="majorBidi" w:hAnsiTheme="majorBidi" w:cstheme="majorBidi"/>
          <w:sz w:val="24"/>
          <w:szCs w:val="24"/>
          <w:highlight w:val="yellow"/>
        </w:rPr>
        <w:t xml:space="preserve">In </w:t>
      </w:r>
      <w:del w:id="1296" w:author="Author">
        <w:r w:rsidRPr="005A7813" w:rsidDel="00FF62FC">
          <w:rPr>
            <w:rFonts w:asciiTheme="majorBidi" w:hAnsiTheme="majorBidi" w:cstheme="majorBidi"/>
            <w:sz w:val="24"/>
            <w:szCs w:val="24"/>
            <w:highlight w:val="yellow"/>
          </w:rPr>
          <w:delText>summation</w:delText>
        </w:r>
      </w:del>
      <w:ins w:id="1297" w:author="Author">
        <w:r w:rsidR="00FF62FC" w:rsidRPr="005A7813">
          <w:rPr>
            <w:rFonts w:asciiTheme="majorBidi" w:hAnsiTheme="majorBidi" w:cstheme="majorBidi"/>
            <w:sz w:val="24"/>
            <w:szCs w:val="24"/>
            <w:highlight w:val="yellow"/>
          </w:rPr>
          <w:t>summary</w:t>
        </w:r>
      </w:ins>
      <w:r w:rsidRPr="005A7813">
        <w:rPr>
          <w:rFonts w:asciiTheme="majorBidi" w:hAnsiTheme="majorBidi" w:cstheme="majorBidi"/>
          <w:sz w:val="24"/>
          <w:szCs w:val="24"/>
          <w:highlight w:val="yellow"/>
        </w:rPr>
        <w:t xml:space="preserve">, the robustness tests </w:t>
      </w:r>
      <w:del w:id="1298" w:author="Author">
        <w:r w:rsidRPr="005A7813" w:rsidDel="00FF62FC">
          <w:rPr>
            <w:rFonts w:asciiTheme="majorBidi" w:hAnsiTheme="majorBidi" w:cstheme="majorBidi"/>
            <w:sz w:val="24"/>
            <w:szCs w:val="24"/>
            <w:highlight w:val="yellow"/>
          </w:rPr>
          <w:delText xml:space="preserve">serve to </w:delText>
        </w:r>
      </w:del>
      <w:r w:rsidRPr="005A7813">
        <w:rPr>
          <w:rFonts w:asciiTheme="majorBidi" w:hAnsiTheme="majorBidi" w:cstheme="majorBidi"/>
          <w:sz w:val="24"/>
          <w:szCs w:val="24"/>
          <w:highlight w:val="yellow"/>
        </w:rPr>
        <w:t xml:space="preserve">reinforce the conclusions drawn from the standard tests, underscoring the greater sensitivity of stock returns to the examined variables in countries with a low incidence of infections. This phenomenon may be attributed to the proactive policy measures implemented by governments in these </w:t>
      </w:r>
      <w:del w:id="1299" w:author="Author">
        <w:r w:rsidRPr="005A7813" w:rsidDel="00FF62FC">
          <w:rPr>
            <w:rFonts w:asciiTheme="majorBidi" w:hAnsiTheme="majorBidi" w:cstheme="majorBidi"/>
            <w:sz w:val="24"/>
            <w:szCs w:val="24"/>
            <w:highlight w:val="yellow"/>
          </w:rPr>
          <w:delText xml:space="preserve">nations </w:delText>
        </w:r>
      </w:del>
      <w:ins w:id="1300" w:author="Author">
        <w:r w:rsidR="00FF62FC" w:rsidRPr="005A7813">
          <w:rPr>
            <w:rFonts w:asciiTheme="majorBidi" w:hAnsiTheme="majorBidi" w:cstheme="majorBidi"/>
            <w:sz w:val="24"/>
            <w:szCs w:val="24"/>
            <w:highlight w:val="yellow"/>
          </w:rPr>
          <w:t xml:space="preserve">countries </w:t>
        </w:r>
      </w:ins>
      <w:r w:rsidRPr="005A7813">
        <w:rPr>
          <w:rFonts w:asciiTheme="majorBidi" w:hAnsiTheme="majorBidi" w:cstheme="majorBidi"/>
          <w:sz w:val="24"/>
          <w:szCs w:val="24"/>
          <w:highlight w:val="yellow"/>
        </w:rPr>
        <w:t xml:space="preserve">during the early stages of the </w:t>
      </w:r>
      <w:del w:id="1301" w:author="Author">
        <w:r w:rsidRPr="005A7813" w:rsidDel="00FF62FC">
          <w:rPr>
            <w:rFonts w:asciiTheme="majorBidi" w:hAnsiTheme="majorBidi" w:cstheme="majorBidi"/>
            <w:sz w:val="24"/>
            <w:szCs w:val="24"/>
            <w:highlight w:val="yellow"/>
          </w:rPr>
          <w:delText>epidemic</w:delText>
        </w:r>
      </w:del>
      <w:ins w:id="1302" w:author="Author">
        <w:r w:rsidR="00FF62FC" w:rsidRPr="005A7813">
          <w:rPr>
            <w:rFonts w:asciiTheme="majorBidi" w:hAnsiTheme="majorBidi" w:cstheme="majorBidi"/>
            <w:sz w:val="24"/>
            <w:szCs w:val="24"/>
            <w:highlight w:val="yellow"/>
          </w:rPr>
          <w:t>pandemic</w:t>
        </w:r>
      </w:ins>
      <w:r w:rsidRPr="005A7813">
        <w:rPr>
          <w:rFonts w:asciiTheme="majorBidi" w:hAnsiTheme="majorBidi" w:cstheme="majorBidi"/>
          <w:sz w:val="24"/>
          <w:szCs w:val="24"/>
          <w:highlight w:val="yellow"/>
        </w:rPr>
        <w:t xml:space="preserve">, with each policy adjustment leaving a discernible imprint on stock indices. In contrast, in countries marked by a high number of infections, government interventions transpired at a later juncture, </w:t>
      </w:r>
      <w:del w:id="1303" w:author="Author">
        <w:r w:rsidRPr="005A7813" w:rsidDel="00FF62FC">
          <w:rPr>
            <w:rFonts w:asciiTheme="majorBidi" w:hAnsiTheme="majorBidi" w:cstheme="majorBidi"/>
            <w:sz w:val="24"/>
            <w:szCs w:val="24"/>
            <w:highlight w:val="yellow"/>
          </w:rPr>
          <w:delText>a point at</w:delText>
        </w:r>
      </w:del>
      <w:ins w:id="1304" w:author="Author">
        <w:r w:rsidR="00FF62FC" w:rsidRPr="005A7813">
          <w:rPr>
            <w:rFonts w:asciiTheme="majorBidi" w:hAnsiTheme="majorBidi" w:cstheme="majorBidi"/>
            <w:sz w:val="24"/>
            <w:szCs w:val="24"/>
            <w:highlight w:val="yellow"/>
          </w:rPr>
          <w:t>by which time</w:t>
        </w:r>
      </w:ins>
      <w:del w:id="1305" w:author="Author">
        <w:r w:rsidRPr="005A7813" w:rsidDel="00FF62FC">
          <w:rPr>
            <w:rFonts w:asciiTheme="majorBidi" w:hAnsiTheme="majorBidi" w:cstheme="majorBidi"/>
            <w:sz w:val="24"/>
            <w:szCs w:val="24"/>
            <w:highlight w:val="yellow"/>
          </w:rPr>
          <w:delText xml:space="preserve"> which</w:delText>
        </w:r>
      </w:del>
      <w:r w:rsidRPr="005A7813">
        <w:rPr>
          <w:rFonts w:asciiTheme="majorBidi" w:hAnsiTheme="majorBidi" w:cstheme="majorBidi"/>
          <w:sz w:val="24"/>
          <w:szCs w:val="24"/>
          <w:highlight w:val="yellow"/>
        </w:rPr>
        <w:t xml:space="preserve"> financial markets had already adapted to the ongoing circumstances, leading to a diminished responsiveness of stock indices to changes in the variables under scrutiny</w:t>
      </w:r>
      <w:r w:rsidRPr="005A7813">
        <w:rPr>
          <w:rFonts w:asciiTheme="majorBidi" w:hAnsiTheme="majorBidi" w:cs="Times New Roman"/>
          <w:sz w:val="24"/>
          <w:szCs w:val="24"/>
          <w:highlight w:val="yellow"/>
          <w:rtl/>
        </w:rPr>
        <w:t>.</w:t>
      </w:r>
    </w:p>
    <w:p w14:paraId="1E11DC23" w14:textId="5C1746F1" w:rsidR="003272B3" w:rsidRPr="005A7813" w:rsidRDefault="003272B3" w:rsidP="003272B3">
      <w:pPr>
        <w:bidi w:val="0"/>
        <w:spacing w:after="0" w:line="480" w:lineRule="auto"/>
        <w:jc w:val="both"/>
        <w:rPr>
          <w:rFonts w:asciiTheme="majorBidi" w:hAnsiTheme="majorBidi" w:cstheme="majorBidi"/>
          <w:sz w:val="24"/>
          <w:szCs w:val="24"/>
        </w:rPr>
      </w:pPr>
      <w:r w:rsidRPr="005A7813">
        <w:rPr>
          <w:rFonts w:asciiTheme="majorBidi" w:hAnsiTheme="majorBidi" w:cstheme="majorBidi"/>
          <w:sz w:val="24"/>
          <w:szCs w:val="24"/>
          <w:highlight w:val="yellow"/>
        </w:rPr>
        <w:t>These findings confirm H</w:t>
      </w:r>
      <w:del w:id="1306" w:author="Author">
        <w:r w:rsidRPr="005A7813" w:rsidDel="00FF62FC">
          <w:rPr>
            <w:rFonts w:asciiTheme="majorBidi" w:hAnsiTheme="majorBidi" w:cstheme="majorBidi"/>
            <w:sz w:val="24"/>
            <w:szCs w:val="24"/>
            <w:highlight w:val="yellow"/>
            <w:vertAlign w:val="subscript"/>
          </w:rPr>
          <w:delText xml:space="preserve">ypothesis </w:delText>
        </w:r>
      </w:del>
      <w:r w:rsidRPr="005A7813">
        <w:rPr>
          <w:rFonts w:asciiTheme="majorBidi" w:hAnsiTheme="majorBidi" w:cstheme="majorBidi"/>
          <w:sz w:val="24"/>
          <w:szCs w:val="24"/>
          <w:highlight w:val="yellow"/>
          <w:vertAlign w:val="subscript"/>
        </w:rPr>
        <w:t>2</w:t>
      </w:r>
      <w:r w:rsidRPr="005A7813">
        <w:rPr>
          <w:rFonts w:asciiTheme="majorBidi" w:hAnsiTheme="majorBidi" w:cstheme="majorBidi"/>
          <w:sz w:val="24"/>
          <w:szCs w:val="24"/>
          <w:highlight w:val="yellow"/>
        </w:rPr>
        <w:t xml:space="preserve">, which </w:t>
      </w:r>
      <w:del w:id="1307" w:author="Author">
        <w:r w:rsidRPr="005A7813" w:rsidDel="001F0668">
          <w:rPr>
            <w:rFonts w:asciiTheme="majorBidi" w:hAnsiTheme="majorBidi" w:cstheme="majorBidi"/>
            <w:sz w:val="24"/>
            <w:szCs w:val="24"/>
            <w:highlight w:val="yellow"/>
          </w:rPr>
          <w:delText xml:space="preserve">proposed </w:delText>
        </w:r>
      </w:del>
      <w:ins w:id="1308" w:author="Author">
        <w:r w:rsidR="001F0668" w:rsidRPr="005A7813">
          <w:rPr>
            <w:rFonts w:asciiTheme="majorBidi" w:hAnsiTheme="majorBidi" w:cstheme="majorBidi"/>
            <w:sz w:val="24"/>
            <w:szCs w:val="24"/>
            <w:highlight w:val="yellow"/>
          </w:rPr>
          <w:t xml:space="preserve">predicted </w:t>
        </w:r>
      </w:ins>
      <w:r w:rsidRPr="005A7813">
        <w:rPr>
          <w:rFonts w:asciiTheme="majorBidi" w:hAnsiTheme="majorBidi" w:cstheme="majorBidi"/>
          <w:sz w:val="24"/>
          <w:szCs w:val="24"/>
          <w:highlight w:val="yellow"/>
        </w:rPr>
        <w:t xml:space="preserve">varying effects of </w:t>
      </w:r>
      <w:ins w:id="1309" w:author="Author">
        <w:r w:rsidR="001F0668" w:rsidRPr="005A7813">
          <w:rPr>
            <w:rFonts w:asciiTheme="majorBidi" w:hAnsiTheme="majorBidi" w:cstheme="majorBidi"/>
            <w:sz w:val="24"/>
            <w:szCs w:val="24"/>
            <w:highlight w:val="yellow"/>
          </w:rPr>
          <w:t xml:space="preserve">the </w:t>
        </w:r>
      </w:ins>
      <w:r w:rsidRPr="005A7813">
        <w:rPr>
          <w:rFonts w:asciiTheme="majorBidi" w:hAnsiTheme="majorBidi" w:cstheme="majorBidi"/>
          <w:sz w:val="24"/>
          <w:szCs w:val="24"/>
          <w:highlight w:val="yellow"/>
        </w:rPr>
        <w:t xml:space="preserve">calculated metrics on stock indices </w:t>
      </w:r>
      <w:del w:id="1310" w:author="Author">
        <w:r w:rsidRPr="005A7813" w:rsidDel="00695F46">
          <w:rPr>
            <w:rFonts w:asciiTheme="majorBidi" w:hAnsiTheme="majorBidi" w:cstheme="majorBidi"/>
            <w:sz w:val="24"/>
            <w:szCs w:val="24"/>
            <w:highlight w:val="yellow"/>
          </w:rPr>
          <w:delText xml:space="preserve">in </w:delText>
        </w:r>
      </w:del>
      <w:ins w:id="1311" w:author="Author">
        <w:r w:rsidR="00695F46" w:rsidRPr="005A7813">
          <w:rPr>
            <w:rFonts w:asciiTheme="majorBidi" w:hAnsiTheme="majorBidi" w:cstheme="majorBidi"/>
            <w:sz w:val="24"/>
            <w:szCs w:val="24"/>
            <w:highlight w:val="yellow"/>
          </w:rPr>
          <w:t xml:space="preserve">according to whether </w:t>
        </w:r>
      </w:ins>
      <w:r w:rsidRPr="005A7813">
        <w:rPr>
          <w:rFonts w:asciiTheme="majorBidi" w:hAnsiTheme="majorBidi" w:cstheme="majorBidi"/>
          <w:sz w:val="24"/>
          <w:szCs w:val="24"/>
          <w:highlight w:val="yellow"/>
        </w:rPr>
        <w:t xml:space="preserve">countries </w:t>
      </w:r>
      <w:del w:id="1312" w:author="Author">
        <w:r w:rsidRPr="005A7813" w:rsidDel="00695F46">
          <w:rPr>
            <w:rFonts w:asciiTheme="majorBidi" w:hAnsiTheme="majorBidi" w:cstheme="majorBidi"/>
            <w:sz w:val="24"/>
            <w:szCs w:val="24"/>
            <w:highlight w:val="yellow"/>
          </w:rPr>
          <w:delText xml:space="preserve">with </w:delText>
        </w:r>
      </w:del>
      <w:ins w:id="1313" w:author="Author">
        <w:r w:rsidR="00695F46" w:rsidRPr="005A7813">
          <w:rPr>
            <w:rFonts w:asciiTheme="majorBidi" w:hAnsiTheme="majorBidi" w:cstheme="majorBidi"/>
            <w:sz w:val="24"/>
            <w:szCs w:val="24"/>
            <w:highlight w:val="yellow"/>
          </w:rPr>
          <w:t xml:space="preserve">had </w:t>
        </w:r>
      </w:ins>
      <w:r w:rsidRPr="005A7813">
        <w:rPr>
          <w:rFonts w:asciiTheme="majorBidi" w:hAnsiTheme="majorBidi" w:cstheme="majorBidi"/>
          <w:sz w:val="24"/>
          <w:szCs w:val="24"/>
          <w:highlight w:val="yellow"/>
        </w:rPr>
        <w:t xml:space="preserve">low </w:t>
      </w:r>
      <w:del w:id="1314" w:author="Author">
        <w:r w:rsidRPr="005A7813" w:rsidDel="00695F46">
          <w:rPr>
            <w:rFonts w:asciiTheme="majorBidi" w:hAnsiTheme="majorBidi" w:cstheme="majorBidi"/>
            <w:sz w:val="24"/>
            <w:szCs w:val="24"/>
            <w:highlight w:val="yellow"/>
          </w:rPr>
          <w:delText xml:space="preserve">and </w:delText>
        </w:r>
      </w:del>
      <w:ins w:id="1315" w:author="Author">
        <w:r w:rsidR="00695F46" w:rsidRPr="005A7813">
          <w:rPr>
            <w:rFonts w:asciiTheme="majorBidi" w:hAnsiTheme="majorBidi" w:cstheme="majorBidi"/>
            <w:sz w:val="24"/>
            <w:szCs w:val="24"/>
            <w:highlight w:val="yellow"/>
          </w:rPr>
          <w:t xml:space="preserve">or </w:t>
        </w:r>
      </w:ins>
      <w:r w:rsidRPr="005A7813">
        <w:rPr>
          <w:rFonts w:asciiTheme="majorBidi" w:hAnsiTheme="majorBidi" w:cstheme="majorBidi"/>
          <w:sz w:val="24"/>
          <w:szCs w:val="24"/>
          <w:highlight w:val="yellow"/>
        </w:rPr>
        <w:t xml:space="preserve">high infection rates. They </w:t>
      </w:r>
      <w:ins w:id="1316" w:author="Author">
        <w:r w:rsidR="001F0668" w:rsidRPr="005A7813">
          <w:rPr>
            <w:rFonts w:asciiTheme="majorBidi" w:hAnsiTheme="majorBidi" w:cstheme="majorBidi"/>
            <w:sz w:val="24"/>
            <w:szCs w:val="24"/>
            <w:highlight w:val="yellow"/>
          </w:rPr>
          <w:t xml:space="preserve">also </w:t>
        </w:r>
      </w:ins>
      <w:r w:rsidRPr="005A7813">
        <w:rPr>
          <w:rFonts w:asciiTheme="majorBidi" w:hAnsiTheme="majorBidi" w:cstheme="majorBidi"/>
          <w:sz w:val="24"/>
          <w:szCs w:val="24"/>
          <w:highlight w:val="yellow"/>
        </w:rPr>
        <w:t>echo insights from the literature review</w:t>
      </w:r>
      <w:del w:id="1317" w:author="Author">
        <w:r w:rsidRPr="005A7813" w:rsidDel="001F0668">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 xml:space="preserve"> emphasizing </w:t>
      </w:r>
      <w:del w:id="1318" w:author="Author">
        <w:r w:rsidRPr="005A7813" w:rsidDel="005E33C7">
          <w:rPr>
            <w:rFonts w:asciiTheme="majorBidi" w:hAnsiTheme="majorBidi" w:cstheme="majorBidi"/>
            <w:sz w:val="24"/>
            <w:szCs w:val="24"/>
            <w:highlight w:val="yellow"/>
          </w:rPr>
          <w:delText xml:space="preserve">how </w:delText>
        </w:r>
      </w:del>
      <w:ins w:id="1319" w:author="Author">
        <w:r w:rsidR="005E33C7" w:rsidRPr="005A7813">
          <w:rPr>
            <w:rFonts w:asciiTheme="majorBidi" w:hAnsiTheme="majorBidi" w:cstheme="majorBidi"/>
            <w:sz w:val="24"/>
            <w:szCs w:val="24"/>
            <w:highlight w:val="yellow"/>
          </w:rPr>
          <w:t xml:space="preserve">the pivotal role that </w:t>
        </w:r>
      </w:ins>
      <w:r w:rsidRPr="005A7813">
        <w:rPr>
          <w:rFonts w:asciiTheme="majorBidi" w:hAnsiTheme="majorBidi" w:cstheme="majorBidi"/>
          <w:sz w:val="24"/>
          <w:szCs w:val="24"/>
          <w:highlight w:val="yellow"/>
        </w:rPr>
        <w:t xml:space="preserve">event characteristics and severity play </w:t>
      </w:r>
      <w:del w:id="1320" w:author="Author">
        <w:r w:rsidRPr="005A7813" w:rsidDel="005E33C7">
          <w:rPr>
            <w:rFonts w:asciiTheme="majorBidi" w:hAnsiTheme="majorBidi" w:cstheme="majorBidi"/>
            <w:sz w:val="24"/>
            <w:szCs w:val="24"/>
            <w:highlight w:val="yellow"/>
          </w:rPr>
          <w:delText xml:space="preserve">a pivotal role </w:delText>
        </w:r>
      </w:del>
      <w:r w:rsidRPr="005A7813">
        <w:rPr>
          <w:rFonts w:asciiTheme="majorBidi" w:hAnsiTheme="majorBidi" w:cstheme="majorBidi"/>
          <w:sz w:val="24"/>
          <w:szCs w:val="24"/>
          <w:highlight w:val="yellow"/>
        </w:rPr>
        <w:t xml:space="preserve">in stock market responses, as noted by Tavor and Teitler-Regev </w:t>
      </w:r>
      <w:r w:rsidR="00C95166" w:rsidRPr="005A7813">
        <w:rPr>
          <w:rFonts w:asciiTheme="majorBidi" w:hAnsiTheme="majorBidi" w:cstheme="majorBidi"/>
          <w:sz w:val="24"/>
          <w:szCs w:val="24"/>
          <w:highlight w:val="yellow"/>
        </w:rPr>
        <w:t>[</w:t>
      </w:r>
      <w:r w:rsidR="002A446C" w:rsidRPr="005A7813">
        <w:rPr>
          <w:rFonts w:asciiTheme="majorBidi" w:hAnsiTheme="majorBidi" w:cstheme="majorBidi"/>
          <w:sz w:val="24"/>
          <w:szCs w:val="24"/>
          <w:highlight w:val="yellow"/>
        </w:rPr>
        <w:t>3</w:t>
      </w:r>
      <w:r w:rsidR="00C95166" w:rsidRPr="005A7813">
        <w:rPr>
          <w:rFonts w:asciiTheme="majorBidi" w:hAnsiTheme="majorBidi" w:cstheme="majorBidi"/>
          <w:sz w:val="24"/>
          <w:szCs w:val="24"/>
          <w:highlight w:val="yellow"/>
        </w:rPr>
        <w:t>]</w:t>
      </w:r>
      <w:r w:rsidRPr="005A7813">
        <w:rPr>
          <w:rFonts w:asciiTheme="majorBidi" w:hAnsiTheme="majorBidi" w:cstheme="majorBidi"/>
          <w:sz w:val="24"/>
          <w:szCs w:val="24"/>
          <w:highlight w:val="yellow"/>
        </w:rPr>
        <w:t xml:space="preserve"> and Chopra and Mehta </w:t>
      </w:r>
      <w:r w:rsidR="00C95166" w:rsidRPr="005A7813">
        <w:rPr>
          <w:rFonts w:asciiTheme="majorBidi" w:hAnsiTheme="majorBidi" w:cstheme="majorBidi"/>
          <w:sz w:val="24"/>
          <w:szCs w:val="24"/>
          <w:highlight w:val="yellow"/>
        </w:rPr>
        <w:t>[</w:t>
      </w:r>
      <w:r w:rsidR="000F0A86" w:rsidRPr="005A7813">
        <w:rPr>
          <w:rFonts w:asciiTheme="majorBidi" w:hAnsiTheme="majorBidi" w:cstheme="majorBidi"/>
          <w:sz w:val="24"/>
          <w:szCs w:val="24"/>
          <w:highlight w:val="yellow"/>
        </w:rPr>
        <w:t>5</w:t>
      </w:r>
      <w:r w:rsidR="00C95166" w:rsidRPr="005A7813">
        <w:rPr>
          <w:rFonts w:asciiTheme="majorBidi" w:hAnsiTheme="majorBidi" w:cstheme="majorBidi"/>
          <w:sz w:val="24"/>
          <w:szCs w:val="24"/>
          <w:highlight w:val="yellow"/>
        </w:rPr>
        <w:t>]</w:t>
      </w:r>
      <w:r w:rsidRPr="005A7813">
        <w:rPr>
          <w:rFonts w:asciiTheme="majorBidi" w:hAnsiTheme="majorBidi" w:cstheme="majorBidi"/>
          <w:sz w:val="24"/>
          <w:szCs w:val="24"/>
          <w:highlight w:val="yellow"/>
        </w:rPr>
        <w:t xml:space="preserve">. </w:t>
      </w:r>
      <w:del w:id="1321" w:author="Author">
        <w:r w:rsidRPr="005A7813" w:rsidDel="001F0668">
          <w:rPr>
            <w:rFonts w:asciiTheme="majorBidi" w:hAnsiTheme="majorBidi" w:cstheme="majorBidi"/>
            <w:sz w:val="24"/>
            <w:szCs w:val="24"/>
            <w:highlight w:val="yellow"/>
          </w:rPr>
          <w:delText>Calculated metrics such as</w:delText>
        </w:r>
      </w:del>
      <w:ins w:id="1322" w:author="Author">
        <w:r w:rsidR="001F0668" w:rsidRPr="005A7813">
          <w:rPr>
            <w:rFonts w:asciiTheme="majorBidi" w:hAnsiTheme="majorBidi" w:cstheme="majorBidi"/>
            <w:sz w:val="24"/>
            <w:szCs w:val="24"/>
            <w:highlight w:val="yellow"/>
          </w:rPr>
          <w:t>The</w:t>
        </w:r>
      </w:ins>
      <w:r w:rsidRPr="005A7813">
        <w:rPr>
          <w:rFonts w:asciiTheme="majorBidi" w:hAnsiTheme="majorBidi" w:cstheme="majorBidi"/>
          <w:sz w:val="24"/>
          <w:szCs w:val="24"/>
          <w:highlight w:val="yellow"/>
        </w:rPr>
        <w:t xml:space="preserve"> DPI, </w:t>
      </w:r>
      <w:r w:rsidR="00176119" w:rsidRPr="005A7813">
        <w:rPr>
          <w:rFonts w:asciiTheme="majorBidi" w:hAnsiTheme="majorBidi" w:cstheme="majorBidi"/>
          <w:sz w:val="24"/>
          <w:szCs w:val="24"/>
          <w:highlight w:val="yellow"/>
        </w:rPr>
        <w:t>RPI</w:t>
      </w:r>
      <w:r w:rsidRPr="005A7813">
        <w:rPr>
          <w:rFonts w:asciiTheme="majorBidi" w:hAnsiTheme="majorBidi" w:cstheme="majorBidi"/>
          <w:sz w:val="24"/>
          <w:szCs w:val="24"/>
          <w:highlight w:val="yellow"/>
        </w:rPr>
        <w:t xml:space="preserve">, TPI, and TPD </w:t>
      </w:r>
      <w:ins w:id="1323" w:author="Author">
        <w:r w:rsidR="001F0668" w:rsidRPr="005A7813">
          <w:rPr>
            <w:rFonts w:asciiTheme="majorBidi" w:hAnsiTheme="majorBidi" w:cstheme="majorBidi"/>
            <w:sz w:val="24"/>
            <w:szCs w:val="24"/>
            <w:highlight w:val="yellow"/>
          </w:rPr>
          <w:t xml:space="preserve">metrics </w:t>
        </w:r>
      </w:ins>
      <w:r w:rsidRPr="005A7813">
        <w:rPr>
          <w:rFonts w:asciiTheme="majorBidi" w:hAnsiTheme="majorBidi" w:cstheme="majorBidi"/>
          <w:sz w:val="24"/>
          <w:szCs w:val="24"/>
          <w:highlight w:val="yellow"/>
        </w:rPr>
        <w:t xml:space="preserve">provide nuanced insights </w:t>
      </w:r>
      <w:ins w:id="1324" w:author="Author">
        <w:r w:rsidR="001F0668" w:rsidRPr="005A7813">
          <w:rPr>
            <w:rFonts w:asciiTheme="majorBidi" w:hAnsiTheme="majorBidi" w:cstheme="majorBidi"/>
            <w:sz w:val="24"/>
            <w:szCs w:val="24"/>
            <w:highlight w:val="yellow"/>
          </w:rPr>
          <w:t xml:space="preserve">that go </w:t>
        </w:r>
      </w:ins>
      <w:r w:rsidRPr="005A7813">
        <w:rPr>
          <w:rFonts w:asciiTheme="majorBidi" w:hAnsiTheme="majorBidi" w:cstheme="majorBidi"/>
          <w:sz w:val="24"/>
          <w:szCs w:val="24"/>
          <w:highlight w:val="yellow"/>
        </w:rPr>
        <w:t>beyond basic infection, death, or recovery count</w:t>
      </w:r>
      <w:ins w:id="1325" w:author="Author">
        <w:r w:rsidR="001F0668" w:rsidRPr="005A7813">
          <w:rPr>
            <w:rFonts w:asciiTheme="majorBidi" w:hAnsiTheme="majorBidi" w:cstheme="majorBidi"/>
            <w:sz w:val="24"/>
            <w:szCs w:val="24"/>
            <w:highlight w:val="yellow"/>
          </w:rPr>
          <w:t>s, and</w:t>
        </w:r>
      </w:ins>
      <w:del w:id="1326" w:author="Author">
        <w:r w:rsidRPr="005A7813" w:rsidDel="001F0668">
          <w:rPr>
            <w:rFonts w:asciiTheme="majorBidi" w:hAnsiTheme="majorBidi" w:cstheme="majorBidi"/>
            <w:sz w:val="24"/>
            <w:szCs w:val="24"/>
            <w:highlight w:val="yellow"/>
          </w:rPr>
          <w:delText>s</w:delText>
        </w:r>
        <w:r w:rsidRPr="005A7813" w:rsidDel="001F0668">
          <w:rPr>
            <w:rFonts w:asciiTheme="majorBidi" w:hAnsiTheme="majorBidi" w:cs="Times New Roman"/>
            <w:sz w:val="24"/>
            <w:szCs w:val="24"/>
            <w:highlight w:val="yellow"/>
            <w:rtl/>
          </w:rPr>
          <w:delText>.</w:delText>
        </w:r>
        <w:r w:rsidRPr="005A7813" w:rsidDel="001F0668">
          <w:rPr>
            <w:rFonts w:asciiTheme="majorBidi" w:hAnsiTheme="majorBidi" w:cstheme="majorBidi"/>
            <w:sz w:val="24"/>
            <w:szCs w:val="24"/>
            <w:highlight w:val="yellow"/>
          </w:rPr>
          <w:delText xml:space="preserve"> Moreover, </w:delText>
        </w:r>
      </w:del>
      <w:ins w:id="1327" w:author="Author">
        <w:r w:rsidR="001F0668" w:rsidRPr="005A7813">
          <w:rPr>
            <w:rFonts w:asciiTheme="majorBidi" w:hAnsiTheme="majorBidi" w:cstheme="majorBidi"/>
            <w:sz w:val="24"/>
            <w:szCs w:val="24"/>
            <w:highlight w:val="yellow"/>
          </w:rPr>
          <w:t xml:space="preserve"> </w:t>
        </w:r>
      </w:ins>
      <w:r w:rsidRPr="005A7813">
        <w:rPr>
          <w:rFonts w:asciiTheme="majorBidi" w:hAnsiTheme="majorBidi" w:cstheme="majorBidi"/>
          <w:sz w:val="24"/>
          <w:szCs w:val="24"/>
          <w:highlight w:val="yellow"/>
        </w:rPr>
        <w:t xml:space="preserve">they align with the findings of Donadelli et al. </w:t>
      </w:r>
      <w:r w:rsidR="00C95166" w:rsidRPr="005A7813">
        <w:rPr>
          <w:rFonts w:asciiTheme="majorBidi" w:hAnsiTheme="majorBidi" w:cstheme="majorBidi"/>
          <w:sz w:val="24"/>
          <w:szCs w:val="24"/>
          <w:highlight w:val="yellow"/>
        </w:rPr>
        <w:t>[</w:t>
      </w:r>
      <w:r w:rsidR="000F0A86" w:rsidRPr="005A7813">
        <w:rPr>
          <w:rFonts w:asciiTheme="majorBidi" w:hAnsiTheme="majorBidi" w:cstheme="majorBidi"/>
          <w:sz w:val="24"/>
          <w:szCs w:val="24"/>
          <w:highlight w:val="yellow"/>
        </w:rPr>
        <w:t>6</w:t>
      </w:r>
      <w:r w:rsidR="00C95166" w:rsidRPr="005A7813">
        <w:rPr>
          <w:rFonts w:asciiTheme="majorBidi" w:hAnsiTheme="majorBidi" w:cstheme="majorBidi"/>
          <w:sz w:val="24"/>
          <w:szCs w:val="24"/>
          <w:highlight w:val="yellow"/>
        </w:rPr>
        <w:t>]</w:t>
      </w:r>
      <w:r w:rsidRPr="005A7813">
        <w:rPr>
          <w:rFonts w:asciiTheme="majorBidi" w:hAnsiTheme="majorBidi" w:cstheme="majorBidi"/>
          <w:sz w:val="24"/>
          <w:szCs w:val="24"/>
          <w:highlight w:val="yellow"/>
        </w:rPr>
        <w:t xml:space="preserve"> and Bai et al. </w:t>
      </w:r>
      <w:r w:rsidR="00C95166" w:rsidRPr="005A7813">
        <w:rPr>
          <w:rFonts w:asciiTheme="majorBidi" w:hAnsiTheme="majorBidi" w:cstheme="majorBidi"/>
          <w:sz w:val="24"/>
          <w:szCs w:val="24"/>
          <w:highlight w:val="yellow"/>
        </w:rPr>
        <w:t>[</w:t>
      </w:r>
      <w:r w:rsidR="007D1393" w:rsidRPr="005A7813">
        <w:rPr>
          <w:rFonts w:asciiTheme="majorBidi" w:hAnsiTheme="majorBidi" w:cstheme="majorBidi"/>
          <w:sz w:val="24"/>
          <w:szCs w:val="24"/>
          <w:highlight w:val="yellow"/>
        </w:rPr>
        <w:t>7</w:t>
      </w:r>
      <w:r w:rsidR="00C95166" w:rsidRPr="005A7813">
        <w:rPr>
          <w:rFonts w:asciiTheme="majorBidi" w:hAnsiTheme="majorBidi" w:cstheme="majorBidi"/>
          <w:sz w:val="24"/>
          <w:szCs w:val="24"/>
          <w:highlight w:val="yellow"/>
        </w:rPr>
        <w:t>]</w:t>
      </w:r>
      <w:ins w:id="1328" w:author="Author">
        <w:r w:rsidR="001F0668" w:rsidRPr="005A7813">
          <w:rPr>
            <w:rFonts w:asciiTheme="majorBidi" w:hAnsiTheme="majorBidi" w:cstheme="majorBidi"/>
            <w:sz w:val="24"/>
            <w:szCs w:val="24"/>
            <w:highlight w:val="yellow"/>
          </w:rPr>
          <w:t xml:space="preserve"> on </w:t>
        </w:r>
      </w:ins>
      <w:del w:id="1329" w:author="Author">
        <w:r w:rsidRPr="005A7813" w:rsidDel="001F0668">
          <w:rPr>
            <w:rFonts w:asciiTheme="majorBidi" w:hAnsiTheme="majorBidi" w:cstheme="majorBidi"/>
            <w:sz w:val="24"/>
            <w:szCs w:val="24"/>
            <w:highlight w:val="yellow"/>
          </w:rPr>
          <w:delText xml:space="preserve">, emphasizing </w:delText>
        </w:r>
      </w:del>
      <w:r w:rsidRPr="005A7813">
        <w:rPr>
          <w:rFonts w:asciiTheme="majorBidi" w:hAnsiTheme="majorBidi" w:cstheme="majorBidi"/>
          <w:sz w:val="24"/>
          <w:szCs w:val="24"/>
          <w:highlight w:val="yellow"/>
        </w:rPr>
        <w:t xml:space="preserve">the influence of information and data on investor attitudes and stock market responses. These metrics </w:t>
      </w:r>
      <w:del w:id="1330" w:author="Author">
        <w:r w:rsidRPr="005A7813" w:rsidDel="001F0668">
          <w:rPr>
            <w:rFonts w:asciiTheme="majorBidi" w:hAnsiTheme="majorBidi" w:cstheme="majorBidi"/>
            <w:sz w:val="24"/>
            <w:szCs w:val="24"/>
            <w:highlight w:val="yellow"/>
          </w:rPr>
          <w:delText>serve as</w:delText>
        </w:r>
      </w:del>
      <w:ins w:id="1331" w:author="Author">
        <w:r w:rsidR="00B763CC" w:rsidRPr="005A7813">
          <w:rPr>
            <w:rFonts w:asciiTheme="majorBidi" w:hAnsiTheme="majorBidi" w:cstheme="majorBidi"/>
            <w:sz w:val="24"/>
            <w:szCs w:val="24"/>
            <w:highlight w:val="yellow"/>
          </w:rPr>
          <w:t>constitute</w:t>
        </w:r>
      </w:ins>
      <w:r w:rsidRPr="005A7813">
        <w:rPr>
          <w:rFonts w:asciiTheme="majorBidi" w:hAnsiTheme="majorBidi" w:cstheme="majorBidi"/>
          <w:sz w:val="24"/>
          <w:szCs w:val="24"/>
          <w:highlight w:val="yellow"/>
        </w:rPr>
        <w:t xml:space="preserve"> vital information for investors when making decisions. The research of Schell et al. </w:t>
      </w:r>
      <w:r w:rsidR="00C95166" w:rsidRPr="005A7813">
        <w:rPr>
          <w:rFonts w:asciiTheme="majorBidi" w:hAnsiTheme="majorBidi" w:cstheme="majorBidi"/>
          <w:sz w:val="24"/>
          <w:szCs w:val="24"/>
          <w:highlight w:val="yellow"/>
        </w:rPr>
        <w:t>[</w:t>
      </w:r>
      <w:r w:rsidR="007D1393" w:rsidRPr="005A7813">
        <w:rPr>
          <w:rFonts w:asciiTheme="majorBidi" w:hAnsiTheme="majorBidi" w:cstheme="majorBidi"/>
          <w:sz w:val="24"/>
          <w:szCs w:val="24"/>
          <w:highlight w:val="yellow"/>
        </w:rPr>
        <w:t>8</w:t>
      </w:r>
      <w:r w:rsidR="00C95166" w:rsidRPr="005A7813">
        <w:rPr>
          <w:rFonts w:asciiTheme="majorBidi" w:hAnsiTheme="majorBidi" w:cstheme="majorBidi"/>
          <w:sz w:val="24"/>
          <w:szCs w:val="24"/>
          <w:highlight w:val="yellow"/>
        </w:rPr>
        <w:t>]</w:t>
      </w:r>
      <w:r w:rsidRPr="005A7813">
        <w:rPr>
          <w:rFonts w:asciiTheme="majorBidi" w:hAnsiTheme="majorBidi" w:cstheme="majorBidi"/>
          <w:sz w:val="24"/>
          <w:szCs w:val="24"/>
          <w:highlight w:val="yellow"/>
        </w:rPr>
        <w:t xml:space="preserve"> highlights the need to consider diverse metrics due to variations in stock market responses to different pandemics</w:t>
      </w:r>
      <w:r w:rsidRPr="005A7813">
        <w:rPr>
          <w:rFonts w:asciiTheme="majorBidi" w:hAnsiTheme="majorBidi" w:cs="Times New Roman"/>
          <w:sz w:val="24"/>
          <w:szCs w:val="24"/>
          <w:highlight w:val="yellow"/>
          <w:rtl/>
        </w:rPr>
        <w:t>.</w:t>
      </w:r>
      <w:r w:rsidRPr="005A7813">
        <w:rPr>
          <w:rFonts w:asciiTheme="majorBidi" w:hAnsiTheme="majorBidi" w:cstheme="majorBidi"/>
          <w:sz w:val="24"/>
          <w:szCs w:val="24"/>
          <w:highlight w:val="yellow"/>
        </w:rPr>
        <w:t xml:space="preserve"> In summary, </w:t>
      </w:r>
      <w:del w:id="1332" w:author="Author">
        <w:r w:rsidRPr="005A7813" w:rsidDel="001F0668">
          <w:rPr>
            <w:rFonts w:asciiTheme="majorBidi" w:hAnsiTheme="majorBidi" w:cstheme="majorBidi"/>
            <w:sz w:val="24"/>
            <w:szCs w:val="24"/>
            <w:highlight w:val="yellow"/>
          </w:rPr>
          <w:delText xml:space="preserve">these </w:delText>
        </w:r>
      </w:del>
      <w:ins w:id="1333" w:author="Author">
        <w:r w:rsidR="001F0668" w:rsidRPr="005A7813">
          <w:rPr>
            <w:rFonts w:asciiTheme="majorBidi" w:hAnsiTheme="majorBidi" w:cstheme="majorBidi"/>
            <w:sz w:val="24"/>
            <w:szCs w:val="24"/>
            <w:highlight w:val="yellow"/>
          </w:rPr>
          <w:t xml:space="preserve">our </w:t>
        </w:r>
      </w:ins>
      <w:r w:rsidRPr="005A7813">
        <w:rPr>
          <w:rFonts w:asciiTheme="majorBidi" w:hAnsiTheme="majorBidi" w:cstheme="majorBidi"/>
          <w:sz w:val="24"/>
          <w:szCs w:val="24"/>
          <w:highlight w:val="yellow"/>
        </w:rPr>
        <w:t xml:space="preserve">results underscore the importance of incorporating </w:t>
      </w:r>
      <w:del w:id="1334" w:author="Author">
        <w:r w:rsidRPr="005A7813" w:rsidDel="001F0668">
          <w:rPr>
            <w:rFonts w:asciiTheme="majorBidi" w:hAnsiTheme="majorBidi" w:cstheme="majorBidi"/>
            <w:sz w:val="24"/>
            <w:szCs w:val="24"/>
            <w:highlight w:val="yellow"/>
          </w:rPr>
          <w:delText xml:space="preserve">calculated </w:delText>
        </w:r>
      </w:del>
      <w:r w:rsidRPr="005A7813">
        <w:rPr>
          <w:rFonts w:asciiTheme="majorBidi" w:hAnsiTheme="majorBidi" w:cstheme="majorBidi"/>
          <w:sz w:val="24"/>
          <w:szCs w:val="24"/>
          <w:highlight w:val="yellow"/>
        </w:rPr>
        <w:t>metrics</w:t>
      </w:r>
      <w:del w:id="1335" w:author="Author">
        <w:r w:rsidRPr="005A7813" w:rsidDel="001F0668">
          <w:rPr>
            <w:rFonts w:asciiTheme="majorBidi" w:hAnsiTheme="majorBidi" w:cstheme="majorBidi"/>
            <w:sz w:val="24"/>
            <w:szCs w:val="24"/>
            <w:highlight w:val="yellow"/>
          </w:rPr>
          <w:delText>, like</w:delText>
        </w:r>
      </w:del>
      <w:ins w:id="1336" w:author="Author">
        <w:r w:rsidR="001F0668" w:rsidRPr="005A7813">
          <w:rPr>
            <w:rFonts w:asciiTheme="majorBidi" w:hAnsiTheme="majorBidi" w:cstheme="majorBidi"/>
            <w:sz w:val="24"/>
            <w:szCs w:val="24"/>
            <w:highlight w:val="yellow"/>
          </w:rPr>
          <w:t xml:space="preserve"> such as</w:t>
        </w:r>
      </w:ins>
      <w:r w:rsidRPr="005A7813">
        <w:rPr>
          <w:rFonts w:asciiTheme="majorBidi" w:hAnsiTheme="majorBidi" w:cstheme="majorBidi"/>
          <w:sz w:val="24"/>
          <w:szCs w:val="24"/>
          <w:highlight w:val="yellow"/>
        </w:rPr>
        <w:t xml:space="preserve"> DPI, </w:t>
      </w:r>
      <w:r w:rsidR="00176119" w:rsidRPr="005A7813">
        <w:rPr>
          <w:rFonts w:asciiTheme="majorBidi" w:hAnsiTheme="majorBidi" w:cstheme="majorBidi"/>
          <w:sz w:val="24"/>
          <w:szCs w:val="24"/>
          <w:highlight w:val="yellow"/>
        </w:rPr>
        <w:t>RPI</w:t>
      </w:r>
      <w:r w:rsidRPr="005A7813">
        <w:rPr>
          <w:rFonts w:asciiTheme="majorBidi" w:hAnsiTheme="majorBidi" w:cstheme="majorBidi"/>
          <w:sz w:val="24"/>
          <w:szCs w:val="24"/>
          <w:highlight w:val="yellow"/>
        </w:rPr>
        <w:t>, TPI, and TPD</w:t>
      </w:r>
      <w:del w:id="1337" w:author="Author">
        <w:r w:rsidRPr="005A7813" w:rsidDel="001F0668">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 xml:space="preserve"> when assessing </w:t>
      </w:r>
      <w:ins w:id="1338" w:author="Author">
        <w:r w:rsidR="001F0668" w:rsidRPr="005A7813">
          <w:rPr>
            <w:rFonts w:asciiTheme="majorBidi" w:hAnsiTheme="majorBidi" w:cstheme="majorBidi"/>
            <w:sz w:val="24"/>
            <w:szCs w:val="24"/>
            <w:highlight w:val="yellow"/>
          </w:rPr>
          <w:t xml:space="preserve">the impacts of a </w:t>
        </w:r>
      </w:ins>
      <w:r w:rsidRPr="005A7813">
        <w:rPr>
          <w:rFonts w:asciiTheme="majorBidi" w:hAnsiTheme="majorBidi" w:cstheme="majorBidi"/>
          <w:sz w:val="24"/>
          <w:szCs w:val="24"/>
          <w:highlight w:val="yellow"/>
        </w:rPr>
        <w:t xml:space="preserve">pandemic </w:t>
      </w:r>
      <w:del w:id="1339" w:author="Author">
        <w:r w:rsidRPr="005A7813" w:rsidDel="001F0668">
          <w:rPr>
            <w:rFonts w:asciiTheme="majorBidi" w:hAnsiTheme="majorBidi" w:cstheme="majorBidi"/>
            <w:sz w:val="24"/>
            <w:szCs w:val="24"/>
            <w:highlight w:val="yellow"/>
          </w:rPr>
          <w:delText xml:space="preserve">impacts </w:delText>
        </w:r>
      </w:del>
      <w:r w:rsidRPr="005A7813">
        <w:rPr>
          <w:rFonts w:asciiTheme="majorBidi" w:hAnsiTheme="majorBidi" w:cstheme="majorBidi"/>
          <w:sz w:val="24"/>
          <w:szCs w:val="24"/>
          <w:highlight w:val="yellow"/>
        </w:rPr>
        <w:t>on financial markets. They carry significant implications for policymakers and investors, emphasizing the need to adapt strategies to the distinct dynamics of stock markets during health crises. These insights provide valuable guidance for navigating financial markets amidst extreme uncertainty.</w:t>
      </w:r>
    </w:p>
    <w:p w14:paraId="376B24EB" w14:textId="77777777" w:rsidR="008F4547" w:rsidRPr="005A7813" w:rsidRDefault="008F4547" w:rsidP="008F4547">
      <w:pPr>
        <w:autoSpaceDE w:val="0"/>
        <w:autoSpaceDN w:val="0"/>
        <w:bidi w:val="0"/>
        <w:adjustRightInd w:val="0"/>
        <w:spacing w:after="0" w:line="480" w:lineRule="auto"/>
        <w:jc w:val="both"/>
        <w:rPr>
          <w:rFonts w:asciiTheme="majorBidi" w:eastAsiaTheme="minorHAnsi" w:hAnsiTheme="majorBidi" w:cstheme="majorBidi"/>
          <w:sz w:val="24"/>
          <w:szCs w:val="24"/>
        </w:rPr>
      </w:pPr>
    </w:p>
    <w:p w14:paraId="7321D25F" w14:textId="06F72898" w:rsidR="008F4547" w:rsidRPr="005A7813" w:rsidRDefault="008F4547" w:rsidP="005B7EB8">
      <w:pPr>
        <w:pStyle w:val="Heading1"/>
        <w:keepNext/>
        <w:spacing w:line="360" w:lineRule="auto"/>
        <w:jc w:val="center"/>
        <w:rPr>
          <w:sz w:val="36"/>
          <w:szCs w:val="36"/>
          <w:lang w:val="en-US"/>
        </w:rPr>
      </w:pPr>
      <w:r w:rsidRPr="005A7813">
        <w:rPr>
          <w:sz w:val="36"/>
          <w:szCs w:val="36"/>
          <w:lang w:val="en-US"/>
        </w:rPr>
        <w:t>Discussion</w:t>
      </w:r>
    </w:p>
    <w:p w14:paraId="49470F2A" w14:textId="128544A4" w:rsidR="008F4547" w:rsidRPr="005A7813" w:rsidRDefault="008F4547" w:rsidP="008F4547">
      <w:pPr>
        <w:autoSpaceDE w:val="0"/>
        <w:autoSpaceDN w:val="0"/>
        <w:bidi w:val="0"/>
        <w:adjustRightInd w:val="0"/>
        <w:spacing w:after="0" w:line="480" w:lineRule="auto"/>
        <w:jc w:val="both"/>
        <w:rPr>
          <w:rFonts w:asciiTheme="majorBidi" w:eastAsiaTheme="minorHAnsi" w:hAnsiTheme="majorBidi" w:cstheme="majorBidi"/>
          <w:sz w:val="24"/>
          <w:szCs w:val="24"/>
          <w:highlight w:val="yellow"/>
        </w:rPr>
      </w:pPr>
      <w:r w:rsidRPr="005A7813">
        <w:rPr>
          <w:rFonts w:asciiTheme="majorBidi" w:eastAsiaTheme="minorHAnsi" w:hAnsiTheme="majorBidi" w:cstheme="majorBidi"/>
          <w:sz w:val="24"/>
          <w:szCs w:val="24"/>
          <w:highlight w:val="yellow"/>
        </w:rPr>
        <w:t xml:space="preserve">The year 2020 will be </w:t>
      </w:r>
      <w:del w:id="1340" w:author="Author">
        <w:r w:rsidRPr="005A7813" w:rsidDel="001F0668">
          <w:rPr>
            <w:rFonts w:asciiTheme="majorBidi" w:eastAsiaTheme="minorHAnsi" w:hAnsiTheme="majorBidi" w:cstheme="majorBidi"/>
            <w:sz w:val="24"/>
            <w:szCs w:val="24"/>
            <w:highlight w:val="yellow"/>
          </w:rPr>
          <w:delText xml:space="preserve">forever </w:delText>
        </w:r>
      </w:del>
      <w:r w:rsidRPr="005A7813">
        <w:rPr>
          <w:rFonts w:asciiTheme="majorBidi" w:eastAsiaTheme="minorHAnsi" w:hAnsiTheme="majorBidi" w:cstheme="majorBidi"/>
          <w:sz w:val="24"/>
          <w:szCs w:val="24"/>
          <w:highlight w:val="yellow"/>
        </w:rPr>
        <w:t>remembered as a year dominated by the unprecedented COVID-19 pandemic. This global crisis has had profound and far-reaching implications, particularly on the world</w:t>
      </w:r>
      <w:ins w:id="1341" w:author="Author">
        <w:r w:rsidR="001F0668" w:rsidRPr="005A7813">
          <w:rPr>
            <w:rFonts w:asciiTheme="majorBidi" w:eastAsiaTheme="minorHAnsi" w:hAnsiTheme="majorBidi" w:cstheme="majorBidi"/>
            <w:sz w:val="24"/>
            <w:szCs w:val="24"/>
            <w:highlight w:val="yellow"/>
          </w:rPr>
          <w:t>’</w:t>
        </w:r>
      </w:ins>
      <w:del w:id="1342" w:author="Author">
        <w:r w:rsidRPr="005A7813" w:rsidDel="001F0668">
          <w:rPr>
            <w:rFonts w:asciiTheme="majorBidi" w:eastAsiaTheme="minorHAnsi" w:hAnsiTheme="majorBidi" w:cstheme="majorBidi"/>
            <w:sz w:val="24"/>
            <w:szCs w:val="24"/>
            <w:highlight w:val="yellow"/>
          </w:rPr>
          <w:delText>'</w:delText>
        </w:r>
      </w:del>
      <w:r w:rsidRPr="005A7813">
        <w:rPr>
          <w:rFonts w:asciiTheme="majorBidi" w:eastAsiaTheme="minorHAnsi" w:hAnsiTheme="majorBidi" w:cstheme="majorBidi"/>
          <w:sz w:val="24"/>
          <w:szCs w:val="24"/>
          <w:highlight w:val="yellow"/>
        </w:rPr>
        <w:t>s economies. Our study delves into the intricate interplay between COVID-19 and capital markets in 16 countries</w:t>
      </w:r>
      <w:del w:id="1343" w:author="Author">
        <w:r w:rsidRPr="005A7813" w:rsidDel="001F0668">
          <w:rPr>
            <w:rFonts w:asciiTheme="majorBidi" w:eastAsiaTheme="minorHAnsi" w:hAnsiTheme="majorBidi" w:cstheme="majorBidi"/>
            <w:sz w:val="24"/>
            <w:szCs w:val="24"/>
            <w:highlight w:val="yellow"/>
          </w:rPr>
          <w:delText>,</w:delText>
        </w:r>
      </w:del>
      <w:r w:rsidRPr="005A7813">
        <w:rPr>
          <w:rFonts w:asciiTheme="majorBidi" w:eastAsiaTheme="minorHAnsi" w:hAnsiTheme="majorBidi" w:cstheme="majorBidi"/>
          <w:sz w:val="24"/>
          <w:szCs w:val="24"/>
          <w:highlight w:val="yellow"/>
        </w:rPr>
        <w:t xml:space="preserve"> </w:t>
      </w:r>
      <w:del w:id="1344" w:author="Author">
        <w:r w:rsidRPr="005A7813" w:rsidDel="001F0668">
          <w:rPr>
            <w:rFonts w:asciiTheme="majorBidi" w:eastAsiaTheme="minorHAnsi" w:hAnsiTheme="majorBidi" w:cstheme="majorBidi"/>
            <w:sz w:val="24"/>
            <w:szCs w:val="24"/>
            <w:highlight w:val="yellow"/>
          </w:rPr>
          <w:delText xml:space="preserve">categorizing </w:delText>
        </w:r>
      </w:del>
      <w:ins w:id="1345" w:author="Author">
        <w:r w:rsidR="001F0668" w:rsidRPr="005A7813">
          <w:rPr>
            <w:rFonts w:asciiTheme="majorBidi" w:eastAsiaTheme="minorHAnsi" w:hAnsiTheme="majorBidi" w:cstheme="majorBidi"/>
            <w:sz w:val="24"/>
            <w:szCs w:val="24"/>
            <w:highlight w:val="yellow"/>
          </w:rPr>
          <w:t xml:space="preserve">categorized </w:t>
        </w:r>
      </w:ins>
      <w:del w:id="1346" w:author="Author">
        <w:r w:rsidRPr="005A7813" w:rsidDel="001F0668">
          <w:rPr>
            <w:rFonts w:asciiTheme="majorBidi" w:eastAsiaTheme="minorHAnsi" w:hAnsiTheme="majorBidi" w:cstheme="majorBidi"/>
            <w:sz w:val="24"/>
            <w:szCs w:val="24"/>
            <w:highlight w:val="yellow"/>
          </w:rPr>
          <w:delText>them based on their</w:delText>
        </w:r>
      </w:del>
      <w:ins w:id="1347" w:author="Author">
        <w:r w:rsidR="001F0668" w:rsidRPr="005A7813">
          <w:rPr>
            <w:rFonts w:asciiTheme="majorBidi" w:eastAsiaTheme="minorHAnsi" w:hAnsiTheme="majorBidi" w:cstheme="majorBidi"/>
            <w:sz w:val="24"/>
            <w:szCs w:val="24"/>
            <w:highlight w:val="yellow"/>
          </w:rPr>
          <w:t>by</w:t>
        </w:r>
      </w:ins>
      <w:r w:rsidRPr="005A7813">
        <w:rPr>
          <w:rFonts w:asciiTheme="majorBidi" w:eastAsiaTheme="minorHAnsi" w:hAnsiTheme="majorBidi" w:cstheme="majorBidi"/>
          <w:sz w:val="24"/>
          <w:szCs w:val="24"/>
          <w:highlight w:val="yellow"/>
        </w:rPr>
        <w:t xml:space="preserve"> infection rates. This unique analysis </w:t>
      </w:r>
      <w:del w:id="1348" w:author="Author">
        <w:r w:rsidRPr="005A7813" w:rsidDel="001F0668">
          <w:rPr>
            <w:rFonts w:asciiTheme="majorBidi" w:eastAsiaTheme="minorHAnsi" w:hAnsiTheme="majorBidi" w:cstheme="majorBidi"/>
            <w:sz w:val="24"/>
            <w:szCs w:val="24"/>
            <w:highlight w:val="yellow"/>
          </w:rPr>
          <w:delText xml:space="preserve">unraveled </w:delText>
        </w:r>
      </w:del>
      <w:ins w:id="1349" w:author="Author">
        <w:r w:rsidR="001F0668" w:rsidRPr="005A7813">
          <w:rPr>
            <w:rFonts w:asciiTheme="majorBidi" w:eastAsiaTheme="minorHAnsi" w:hAnsiTheme="majorBidi" w:cstheme="majorBidi"/>
            <w:sz w:val="24"/>
            <w:szCs w:val="24"/>
            <w:highlight w:val="yellow"/>
          </w:rPr>
          <w:t>yield</w:t>
        </w:r>
        <w:r w:rsidR="008A73F5" w:rsidRPr="005A7813">
          <w:rPr>
            <w:rFonts w:asciiTheme="majorBidi" w:eastAsiaTheme="minorHAnsi" w:hAnsiTheme="majorBidi" w:cstheme="majorBidi"/>
            <w:sz w:val="24"/>
            <w:szCs w:val="24"/>
            <w:highlight w:val="yellow"/>
          </w:rPr>
          <w:t>s</w:t>
        </w:r>
        <w:r w:rsidR="001F0668" w:rsidRPr="005A7813">
          <w:rPr>
            <w:rFonts w:asciiTheme="majorBidi" w:eastAsiaTheme="minorHAnsi" w:hAnsiTheme="majorBidi" w:cstheme="majorBidi"/>
            <w:sz w:val="24"/>
            <w:szCs w:val="24"/>
            <w:highlight w:val="yellow"/>
          </w:rPr>
          <w:t xml:space="preserve"> </w:t>
        </w:r>
      </w:ins>
      <w:r w:rsidRPr="005A7813">
        <w:rPr>
          <w:rFonts w:asciiTheme="majorBidi" w:eastAsiaTheme="minorHAnsi" w:hAnsiTheme="majorBidi" w:cstheme="majorBidi"/>
          <w:sz w:val="24"/>
          <w:szCs w:val="24"/>
          <w:highlight w:val="yellow"/>
        </w:rPr>
        <w:t xml:space="preserve">a </w:t>
      </w:r>
      <w:del w:id="1350" w:author="Author">
        <w:r w:rsidRPr="005A7813" w:rsidDel="001F0668">
          <w:rPr>
            <w:rFonts w:asciiTheme="majorBidi" w:eastAsiaTheme="minorHAnsi" w:hAnsiTheme="majorBidi" w:cstheme="majorBidi"/>
            <w:sz w:val="24"/>
            <w:szCs w:val="24"/>
            <w:highlight w:val="yellow"/>
          </w:rPr>
          <w:delText xml:space="preserve">range </w:delText>
        </w:r>
      </w:del>
      <w:ins w:id="1351" w:author="Author">
        <w:r w:rsidR="001F0668" w:rsidRPr="005A7813">
          <w:rPr>
            <w:rFonts w:asciiTheme="majorBidi" w:eastAsiaTheme="minorHAnsi" w:hAnsiTheme="majorBidi" w:cstheme="majorBidi"/>
            <w:sz w:val="24"/>
            <w:szCs w:val="24"/>
            <w:highlight w:val="yellow"/>
          </w:rPr>
          <w:t xml:space="preserve">number </w:t>
        </w:r>
      </w:ins>
      <w:r w:rsidRPr="005A7813">
        <w:rPr>
          <w:rFonts w:asciiTheme="majorBidi" w:eastAsiaTheme="minorHAnsi" w:hAnsiTheme="majorBidi" w:cstheme="majorBidi"/>
          <w:sz w:val="24"/>
          <w:szCs w:val="24"/>
          <w:highlight w:val="yellow"/>
        </w:rPr>
        <w:t>of valuable insights</w:t>
      </w:r>
      <w:r w:rsidRPr="005A7813">
        <w:rPr>
          <w:rFonts w:asciiTheme="majorBidi" w:eastAsiaTheme="minorHAnsi" w:hAnsiTheme="majorBidi" w:cs="Times New Roman"/>
          <w:sz w:val="24"/>
          <w:szCs w:val="24"/>
          <w:highlight w:val="yellow"/>
          <w:rtl/>
        </w:rPr>
        <w:t>.</w:t>
      </w:r>
    </w:p>
    <w:p w14:paraId="76194301" w14:textId="09952A9B" w:rsidR="008F4547" w:rsidRPr="005A7813" w:rsidRDefault="008F4547" w:rsidP="008F4547">
      <w:pPr>
        <w:autoSpaceDE w:val="0"/>
        <w:autoSpaceDN w:val="0"/>
        <w:bidi w:val="0"/>
        <w:adjustRightInd w:val="0"/>
        <w:spacing w:after="0" w:line="480" w:lineRule="auto"/>
        <w:jc w:val="both"/>
        <w:rPr>
          <w:rFonts w:asciiTheme="majorBidi" w:eastAsiaTheme="minorHAnsi" w:hAnsiTheme="majorBidi" w:cstheme="majorBidi"/>
          <w:sz w:val="24"/>
          <w:szCs w:val="24"/>
          <w:highlight w:val="yellow"/>
        </w:rPr>
      </w:pPr>
      <w:r w:rsidRPr="005A7813">
        <w:rPr>
          <w:rFonts w:asciiTheme="majorBidi" w:eastAsiaTheme="minorHAnsi" w:hAnsiTheme="majorBidi" w:cstheme="majorBidi"/>
          <w:sz w:val="24"/>
          <w:szCs w:val="24"/>
          <w:highlight w:val="yellow"/>
        </w:rPr>
        <w:t>In countries with low infection rates, we observed a heightened sensitivity of stock markets to pandemic metrics. Specifically, stock returns were significantly affected by the numbers of deaths and infections, highlighting the market</w:t>
      </w:r>
      <w:ins w:id="1352" w:author="Author">
        <w:r w:rsidR="001F0668" w:rsidRPr="005A7813">
          <w:rPr>
            <w:rFonts w:asciiTheme="majorBidi" w:eastAsiaTheme="minorHAnsi" w:hAnsiTheme="majorBidi" w:cstheme="majorBidi"/>
            <w:sz w:val="24"/>
            <w:szCs w:val="24"/>
            <w:highlight w:val="yellow"/>
          </w:rPr>
          <w:t>’</w:t>
        </w:r>
      </w:ins>
      <w:del w:id="1353" w:author="Author">
        <w:r w:rsidRPr="005A7813" w:rsidDel="001F0668">
          <w:rPr>
            <w:rFonts w:asciiTheme="majorBidi" w:eastAsiaTheme="minorHAnsi" w:hAnsiTheme="majorBidi" w:cstheme="majorBidi"/>
            <w:sz w:val="24"/>
            <w:szCs w:val="24"/>
            <w:highlight w:val="yellow"/>
          </w:rPr>
          <w:delText>'</w:delText>
        </w:r>
      </w:del>
      <w:r w:rsidRPr="005A7813">
        <w:rPr>
          <w:rFonts w:asciiTheme="majorBidi" w:eastAsiaTheme="minorHAnsi" w:hAnsiTheme="majorBidi" w:cstheme="majorBidi"/>
          <w:sz w:val="24"/>
          <w:szCs w:val="24"/>
          <w:highlight w:val="yellow"/>
        </w:rPr>
        <w:t xml:space="preserve">s vulnerability to health and economic risks. This sensitivity was mirrored by the positive correlation between stock returns and the numbers of recoveries and </w:t>
      </w:r>
      <w:del w:id="1354" w:author="Author">
        <w:r w:rsidRPr="005A7813" w:rsidDel="001F0668">
          <w:rPr>
            <w:rFonts w:asciiTheme="majorBidi" w:eastAsiaTheme="minorHAnsi" w:hAnsiTheme="majorBidi" w:cstheme="majorBidi"/>
            <w:sz w:val="24"/>
            <w:szCs w:val="24"/>
            <w:highlight w:val="yellow"/>
          </w:rPr>
          <w:delText>testing</w:delText>
        </w:r>
      </w:del>
      <w:ins w:id="1355" w:author="Author">
        <w:r w:rsidR="001F0668" w:rsidRPr="005A7813">
          <w:rPr>
            <w:rFonts w:asciiTheme="majorBidi" w:eastAsiaTheme="minorHAnsi" w:hAnsiTheme="majorBidi" w:cstheme="majorBidi"/>
            <w:sz w:val="24"/>
            <w:szCs w:val="24"/>
            <w:highlight w:val="yellow"/>
          </w:rPr>
          <w:t>tests</w:t>
        </w:r>
      </w:ins>
      <w:r w:rsidRPr="005A7813">
        <w:rPr>
          <w:rFonts w:asciiTheme="majorBidi" w:eastAsiaTheme="minorHAnsi" w:hAnsiTheme="majorBidi" w:cstheme="majorBidi"/>
          <w:sz w:val="24"/>
          <w:szCs w:val="24"/>
          <w:highlight w:val="yellow"/>
        </w:rPr>
        <w:t xml:space="preserve">, signifying investor optimism regarding potential recovery scenarios. </w:t>
      </w:r>
      <w:del w:id="1356" w:author="Author">
        <w:r w:rsidRPr="005A7813" w:rsidDel="001F0668">
          <w:rPr>
            <w:rFonts w:asciiTheme="majorBidi" w:eastAsiaTheme="minorHAnsi" w:hAnsiTheme="majorBidi" w:cstheme="majorBidi"/>
            <w:sz w:val="24"/>
            <w:szCs w:val="24"/>
            <w:highlight w:val="yellow"/>
          </w:rPr>
          <w:delText>Furthermore, o</w:delText>
        </w:r>
      </w:del>
      <w:ins w:id="1357" w:author="Author">
        <w:r w:rsidR="001F0668" w:rsidRPr="005A7813">
          <w:rPr>
            <w:rFonts w:asciiTheme="majorBidi" w:eastAsiaTheme="minorHAnsi" w:hAnsiTheme="majorBidi" w:cstheme="majorBidi"/>
            <w:sz w:val="24"/>
            <w:szCs w:val="24"/>
            <w:highlight w:val="yellow"/>
          </w:rPr>
          <w:t>O</w:t>
        </w:r>
      </w:ins>
      <w:r w:rsidRPr="005A7813">
        <w:rPr>
          <w:rFonts w:asciiTheme="majorBidi" w:eastAsiaTheme="minorHAnsi" w:hAnsiTheme="majorBidi" w:cstheme="majorBidi"/>
          <w:sz w:val="24"/>
          <w:szCs w:val="24"/>
          <w:highlight w:val="yellow"/>
        </w:rPr>
        <w:t xml:space="preserve">ur findings </w:t>
      </w:r>
      <w:ins w:id="1358" w:author="Author">
        <w:r w:rsidR="001F0668" w:rsidRPr="005A7813">
          <w:rPr>
            <w:rFonts w:asciiTheme="majorBidi" w:eastAsiaTheme="minorHAnsi" w:hAnsiTheme="majorBidi" w:cstheme="majorBidi"/>
            <w:sz w:val="24"/>
            <w:szCs w:val="24"/>
            <w:highlight w:val="yellow"/>
          </w:rPr>
          <w:t xml:space="preserve">also </w:t>
        </w:r>
      </w:ins>
      <w:r w:rsidRPr="005A7813">
        <w:rPr>
          <w:rFonts w:asciiTheme="majorBidi" w:eastAsiaTheme="minorHAnsi" w:hAnsiTheme="majorBidi" w:cstheme="majorBidi"/>
          <w:sz w:val="24"/>
          <w:szCs w:val="24"/>
          <w:highlight w:val="yellow"/>
        </w:rPr>
        <w:t>emphasize</w:t>
      </w:r>
      <w:del w:id="1359" w:author="Author">
        <w:r w:rsidRPr="005A7813" w:rsidDel="001F0668">
          <w:rPr>
            <w:rFonts w:asciiTheme="majorBidi" w:eastAsiaTheme="minorHAnsi" w:hAnsiTheme="majorBidi" w:cstheme="majorBidi"/>
            <w:sz w:val="24"/>
            <w:szCs w:val="24"/>
            <w:highlight w:val="yellow"/>
          </w:rPr>
          <w:delText>d</w:delText>
        </w:r>
      </w:del>
      <w:r w:rsidRPr="005A7813">
        <w:rPr>
          <w:rFonts w:asciiTheme="majorBidi" w:eastAsiaTheme="minorHAnsi" w:hAnsiTheme="majorBidi" w:cstheme="majorBidi"/>
          <w:sz w:val="24"/>
          <w:szCs w:val="24"/>
          <w:highlight w:val="yellow"/>
        </w:rPr>
        <w:t xml:space="preserve"> the critical role of government actions and policies in influencing stock market performance. Proactive government measures, such as the easing of restrictions in workplaces and educational institutions, were associated with positive stock market responses. Conversely, stringent measures and public non-compliance were linked to negative market reactions, reflecting the market</w:t>
      </w:r>
      <w:ins w:id="1360" w:author="Author">
        <w:r w:rsidR="001F0668" w:rsidRPr="005A7813">
          <w:rPr>
            <w:rFonts w:asciiTheme="majorBidi" w:eastAsiaTheme="minorHAnsi" w:hAnsiTheme="majorBidi" w:cstheme="majorBidi"/>
            <w:sz w:val="24"/>
            <w:szCs w:val="24"/>
            <w:highlight w:val="yellow"/>
          </w:rPr>
          <w:t>’</w:t>
        </w:r>
      </w:ins>
      <w:del w:id="1361" w:author="Author">
        <w:r w:rsidRPr="005A7813" w:rsidDel="001F0668">
          <w:rPr>
            <w:rFonts w:asciiTheme="majorBidi" w:eastAsiaTheme="minorHAnsi" w:hAnsiTheme="majorBidi" w:cstheme="majorBidi"/>
            <w:sz w:val="24"/>
            <w:szCs w:val="24"/>
            <w:highlight w:val="yellow"/>
          </w:rPr>
          <w:delText>'</w:delText>
        </w:r>
      </w:del>
      <w:r w:rsidRPr="005A7813">
        <w:rPr>
          <w:rFonts w:asciiTheme="majorBidi" w:eastAsiaTheme="minorHAnsi" w:hAnsiTheme="majorBidi" w:cstheme="majorBidi"/>
          <w:sz w:val="24"/>
          <w:szCs w:val="24"/>
          <w:highlight w:val="yellow"/>
        </w:rPr>
        <w:t>s perception of these actions as detrimental to economic activity</w:t>
      </w:r>
      <w:r w:rsidRPr="005A7813">
        <w:rPr>
          <w:rFonts w:asciiTheme="majorBidi" w:eastAsiaTheme="minorHAnsi" w:hAnsiTheme="majorBidi" w:cs="Times New Roman"/>
          <w:sz w:val="24"/>
          <w:szCs w:val="24"/>
          <w:highlight w:val="yellow"/>
          <w:rtl/>
        </w:rPr>
        <w:t>.</w:t>
      </w:r>
    </w:p>
    <w:p w14:paraId="3EAC2314" w14:textId="016579BC" w:rsidR="008F4547" w:rsidRPr="005A7813" w:rsidRDefault="008F4547" w:rsidP="008F4547">
      <w:pPr>
        <w:autoSpaceDE w:val="0"/>
        <w:autoSpaceDN w:val="0"/>
        <w:bidi w:val="0"/>
        <w:adjustRightInd w:val="0"/>
        <w:spacing w:after="0" w:line="480" w:lineRule="auto"/>
        <w:jc w:val="both"/>
        <w:rPr>
          <w:rFonts w:asciiTheme="majorBidi" w:eastAsiaTheme="minorHAnsi" w:hAnsiTheme="majorBidi" w:cs="Times New Roman"/>
          <w:sz w:val="24"/>
          <w:szCs w:val="24"/>
          <w:highlight w:val="yellow"/>
        </w:rPr>
      </w:pPr>
      <w:r w:rsidRPr="005A7813">
        <w:rPr>
          <w:rFonts w:asciiTheme="majorBidi" w:eastAsiaTheme="minorHAnsi" w:hAnsiTheme="majorBidi" w:cstheme="majorBidi"/>
          <w:sz w:val="24"/>
          <w:szCs w:val="24"/>
          <w:highlight w:val="yellow"/>
        </w:rPr>
        <w:t xml:space="preserve">In countries </w:t>
      </w:r>
      <w:del w:id="1362" w:author="Author">
        <w:r w:rsidRPr="005A7813" w:rsidDel="001F0668">
          <w:rPr>
            <w:rFonts w:asciiTheme="majorBidi" w:eastAsiaTheme="minorHAnsi" w:hAnsiTheme="majorBidi" w:cstheme="majorBidi"/>
            <w:sz w:val="24"/>
            <w:szCs w:val="24"/>
            <w:highlight w:val="yellow"/>
          </w:rPr>
          <w:delText>characterized by</w:delText>
        </w:r>
      </w:del>
      <w:ins w:id="1363" w:author="Author">
        <w:r w:rsidR="001F0668" w:rsidRPr="005A7813">
          <w:rPr>
            <w:rFonts w:asciiTheme="majorBidi" w:eastAsiaTheme="minorHAnsi" w:hAnsiTheme="majorBidi" w:cstheme="majorBidi"/>
            <w:sz w:val="24"/>
            <w:szCs w:val="24"/>
            <w:highlight w:val="yellow"/>
          </w:rPr>
          <w:t>with</w:t>
        </w:r>
      </w:ins>
      <w:r w:rsidRPr="005A7813">
        <w:rPr>
          <w:rFonts w:asciiTheme="majorBidi" w:eastAsiaTheme="minorHAnsi" w:hAnsiTheme="majorBidi" w:cstheme="majorBidi"/>
          <w:sz w:val="24"/>
          <w:szCs w:val="24"/>
          <w:highlight w:val="yellow"/>
        </w:rPr>
        <w:t xml:space="preserve"> high infection rates, the impact of pandemic-related variables was notably subdued. Here, the stock market had likely already integrated the ongoing pandemic conditions into its pricing, </w:t>
      </w:r>
      <w:ins w:id="1364" w:author="Author">
        <w:r w:rsidR="001F0668" w:rsidRPr="005A7813">
          <w:rPr>
            <w:rFonts w:asciiTheme="majorBidi" w:eastAsiaTheme="minorHAnsi" w:hAnsiTheme="majorBidi" w:cstheme="majorBidi"/>
            <w:sz w:val="24"/>
            <w:szCs w:val="24"/>
            <w:highlight w:val="yellow"/>
          </w:rPr>
          <w:t xml:space="preserve">thereby </w:t>
        </w:r>
      </w:ins>
      <w:r w:rsidRPr="005A7813">
        <w:rPr>
          <w:rFonts w:asciiTheme="majorBidi" w:eastAsiaTheme="minorHAnsi" w:hAnsiTheme="majorBidi" w:cstheme="majorBidi"/>
          <w:sz w:val="24"/>
          <w:szCs w:val="24"/>
          <w:highlight w:val="yellow"/>
        </w:rPr>
        <w:t xml:space="preserve">reducing the immediate influence of these metrics on stock returns. </w:t>
      </w:r>
      <w:del w:id="1365" w:author="Author">
        <w:r w:rsidRPr="005A7813" w:rsidDel="001F0668">
          <w:rPr>
            <w:rFonts w:asciiTheme="majorBidi" w:eastAsiaTheme="minorHAnsi" w:hAnsiTheme="majorBidi" w:cstheme="majorBidi"/>
            <w:sz w:val="24"/>
            <w:szCs w:val="24"/>
            <w:highlight w:val="yellow"/>
          </w:rPr>
          <w:delText xml:space="preserve">However, </w:delText>
        </w:r>
      </w:del>
      <w:ins w:id="1366" w:author="Author">
        <w:r w:rsidR="001F0668" w:rsidRPr="005A7813">
          <w:rPr>
            <w:rFonts w:asciiTheme="majorBidi" w:eastAsiaTheme="minorHAnsi" w:hAnsiTheme="majorBidi" w:cstheme="majorBidi"/>
            <w:sz w:val="24"/>
            <w:szCs w:val="24"/>
            <w:highlight w:val="yellow"/>
          </w:rPr>
          <w:t xml:space="preserve">In high-infection countries, </w:t>
        </w:r>
      </w:ins>
      <w:r w:rsidRPr="005A7813">
        <w:rPr>
          <w:rFonts w:asciiTheme="majorBidi" w:eastAsiaTheme="minorHAnsi" w:hAnsiTheme="majorBidi" w:cstheme="majorBidi"/>
          <w:sz w:val="24"/>
          <w:szCs w:val="24"/>
          <w:highlight w:val="yellow"/>
        </w:rPr>
        <w:t>the negative correlation between government restrictions and public behavior</w:t>
      </w:r>
      <w:ins w:id="1367" w:author="Author">
        <w:r w:rsidR="008A73F5" w:rsidRPr="005A7813">
          <w:rPr>
            <w:rFonts w:asciiTheme="majorBidi" w:eastAsiaTheme="minorHAnsi" w:hAnsiTheme="majorBidi" w:cstheme="majorBidi"/>
            <w:sz w:val="24"/>
            <w:szCs w:val="24"/>
            <w:highlight w:val="yellow"/>
          </w:rPr>
          <w:t>, on the one hand,</w:t>
        </w:r>
      </w:ins>
      <w:r w:rsidRPr="005A7813">
        <w:rPr>
          <w:rFonts w:asciiTheme="majorBidi" w:eastAsiaTheme="minorHAnsi" w:hAnsiTheme="majorBidi" w:cstheme="majorBidi"/>
          <w:sz w:val="24"/>
          <w:szCs w:val="24"/>
          <w:highlight w:val="yellow"/>
        </w:rPr>
        <w:t xml:space="preserve"> </w:t>
      </w:r>
      <w:del w:id="1368" w:author="Author">
        <w:r w:rsidRPr="005A7813" w:rsidDel="001F0668">
          <w:rPr>
            <w:rFonts w:asciiTheme="majorBidi" w:eastAsiaTheme="minorHAnsi" w:hAnsiTheme="majorBidi" w:cstheme="majorBidi"/>
            <w:sz w:val="24"/>
            <w:szCs w:val="24"/>
            <w:highlight w:val="yellow"/>
          </w:rPr>
          <w:delText xml:space="preserve">in high-infection countries </w:delText>
        </w:r>
      </w:del>
      <w:r w:rsidRPr="005A7813">
        <w:rPr>
          <w:rFonts w:asciiTheme="majorBidi" w:eastAsiaTheme="minorHAnsi" w:hAnsiTheme="majorBidi" w:cstheme="majorBidi"/>
          <w:sz w:val="24"/>
          <w:szCs w:val="24"/>
          <w:highlight w:val="yellow"/>
        </w:rPr>
        <w:t>and stock market performance</w:t>
      </w:r>
      <w:ins w:id="1369" w:author="Author">
        <w:r w:rsidR="008A73F5" w:rsidRPr="005A7813">
          <w:rPr>
            <w:rFonts w:asciiTheme="majorBidi" w:eastAsiaTheme="minorHAnsi" w:hAnsiTheme="majorBidi" w:cstheme="majorBidi"/>
            <w:sz w:val="24"/>
            <w:szCs w:val="24"/>
            <w:highlight w:val="yellow"/>
          </w:rPr>
          <w:t>, on the other,</w:t>
        </w:r>
      </w:ins>
      <w:r w:rsidRPr="005A7813">
        <w:rPr>
          <w:rFonts w:asciiTheme="majorBidi" w:eastAsiaTheme="minorHAnsi" w:hAnsiTheme="majorBidi" w:cstheme="majorBidi"/>
          <w:sz w:val="24"/>
          <w:szCs w:val="24"/>
          <w:highlight w:val="yellow"/>
        </w:rPr>
        <w:t xml:space="preserve"> suggested that the market perceived stringent measures as indicative of prolonged disruption</w:t>
      </w:r>
      <w:del w:id="1370" w:author="Author">
        <w:r w:rsidRPr="005A7813" w:rsidDel="001F0668">
          <w:rPr>
            <w:rFonts w:asciiTheme="majorBidi" w:eastAsiaTheme="minorHAnsi" w:hAnsiTheme="majorBidi" w:cstheme="majorBidi"/>
            <w:sz w:val="24"/>
            <w:szCs w:val="24"/>
            <w:highlight w:val="yellow"/>
          </w:rPr>
          <w:delText>s</w:delText>
        </w:r>
      </w:del>
      <w:r w:rsidRPr="005A7813">
        <w:rPr>
          <w:rFonts w:asciiTheme="majorBidi" w:eastAsiaTheme="minorHAnsi" w:hAnsiTheme="majorBidi" w:cstheme="majorBidi"/>
          <w:sz w:val="24"/>
          <w:szCs w:val="24"/>
          <w:highlight w:val="yellow"/>
        </w:rPr>
        <w:t xml:space="preserve"> and potential economic strain. </w:t>
      </w:r>
      <w:del w:id="1371" w:author="Author">
        <w:r w:rsidRPr="005A7813" w:rsidDel="001F0668">
          <w:rPr>
            <w:rFonts w:asciiTheme="majorBidi" w:eastAsiaTheme="minorHAnsi" w:hAnsiTheme="majorBidi" w:cstheme="majorBidi"/>
            <w:sz w:val="24"/>
            <w:szCs w:val="24"/>
            <w:highlight w:val="yellow"/>
          </w:rPr>
          <w:delText xml:space="preserve">In contrast, </w:delText>
        </w:r>
      </w:del>
      <w:ins w:id="1372" w:author="Author">
        <w:r w:rsidR="001F0668" w:rsidRPr="005A7813">
          <w:rPr>
            <w:rFonts w:asciiTheme="majorBidi" w:eastAsiaTheme="minorHAnsi" w:hAnsiTheme="majorBidi" w:cstheme="majorBidi"/>
            <w:sz w:val="24"/>
            <w:szCs w:val="24"/>
            <w:highlight w:val="yellow"/>
          </w:rPr>
          <w:t>P</w:t>
        </w:r>
      </w:ins>
      <w:del w:id="1373" w:author="Author">
        <w:r w:rsidRPr="005A7813" w:rsidDel="001F0668">
          <w:rPr>
            <w:rFonts w:asciiTheme="majorBidi" w:eastAsiaTheme="minorHAnsi" w:hAnsiTheme="majorBidi" w:cstheme="majorBidi"/>
            <w:sz w:val="24"/>
            <w:szCs w:val="24"/>
            <w:highlight w:val="yellow"/>
          </w:rPr>
          <w:delText>p</w:delText>
        </w:r>
      </w:del>
      <w:r w:rsidRPr="005A7813">
        <w:rPr>
          <w:rFonts w:asciiTheme="majorBidi" w:eastAsiaTheme="minorHAnsi" w:hAnsiTheme="majorBidi" w:cstheme="majorBidi"/>
          <w:sz w:val="24"/>
          <w:szCs w:val="24"/>
          <w:highlight w:val="yellow"/>
        </w:rPr>
        <w:t xml:space="preserve">ositive market reactions to the easing of workplace restrictions indicated that market participants viewed such policy changes as potentially alleviating economic stress and </w:t>
      </w:r>
      <w:del w:id="1374" w:author="Author">
        <w:r w:rsidRPr="005A7813" w:rsidDel="001F0668">
          <w:rPr>
            <w:rFonts w:asciiTheme="majorBidi" w:eastAsiaTheme="minorHAnsi" w:hAnsiTheme="majorBidi" w:cstheme="majorBidi"/>
            <w:sz w:val="24"/>
            <w:szCs w:val="24"/>
            <w:highlight w:val="yellow"/>
          </w:rPr>
          <w:delText xml:space="preserve">fostering </w:delText>
        </w:r>
      </w:del>
      <w:ins w:id="1375" w:author="Author">
        <w:r w:rsidR="001F0668" w:rsidRPr="005A7813">
          <w:rPr>
            <w:rFonts w:asciiTheme="majorBidi" w:eastAsiaTheme="minorHAnsi" w:hAnsiTheme="majorBidi" w:cstheme="majorBidi"/>
            <w:sz w:val="24"/>
            <w:szCs w:val="24"/>
            <w:highlight w:val="yellow"/>
          </w:rPr>
          <w:t xml:space="preserve">opening up </w:t>
        </w:r>
      </w:ins>
      <w:r w:rsidRPr="005A7813">
        <w:rPr>
          <w:rFonts w:asciiTheme="majorBidi" w:eastAsiaTheme="minorHAnsi" w:hAnsiTheme="majorBidi" w:cstheme="majorBidi"/>
          <w:sz w:val="24"/>
          <w:szCs w:val="24"/>
          <w:highlight w:val="yellow"/>
        </w:rPr>
        <w:t>a path to recovery</w:t>
      </w:r>
      <w:r w:rsidRPr="005A7813">
        <w:rPr>
          <w:rFonts w:asciiTheme="majorBidi" w:eastAsiaTheme="minorHAnsi" w:hAnsiTheme="majorBidi" w:cs="Times New Roman"/>
          <w:sz w:val="24"/>
          <w:szCs w:val="24"/>
          <w:highlight w:val="yellow"/>
          <w:rtl/>
        </w:rPr>
        <w:t>.</w:t>
      </w:r>
    </w:p>
    <w:p w14:paraId="23FC0F2E" w14:textId="1806AE2B" w:rsidR="00FE7B02" w:rsidRPr="005A7813" w:rsidDel="009414DD" w:rsidRDefault="00FE7B02" w:rsidP="00FE7B02">
      <w:pPr>
        <w:autoSpaceDE w:val="0"/>
        <w:autoSpaceDN w:val="0"/>
        <w:bidi w:val="0"/>
        <w:adjustRightInd w:val="0"/>
        <w:spacing w:after="0" w:line="480" w:lineRule="auto"/>
        <w:jc w:val="both"/>
        <w:rPr>
          <w:del w:id="1376" w:author="Author"/>
          <w:rFonts w:asciiTheme="majorBidi" w:eastAsiaTheme="minorHAnsi" w:hAnsiTheme="majorBidi" w:cstheme="majorBidi"/>
          <w:sz w:val="24"/>
          <w:szCs w:val="24"/>
          <w:highlight w:val="yellow"/>
        </w:rPr>
      </w:pPr>
      <w:del w:id="1377" w:author="Author">
        <w:r w:rsidRPr="005A7813" w:rsidDel="001F0668">
          <w:rPr>
            <w:rFonts w:asciiTheme="majorBidi" w:eastAsiaTheme="minorHAnsi" w:hAnsiTheme="majorBidi" w:cstheme="majorBidi"/>
            <w:sz w:val="24"/>
            <w:szCs w:val="24"/>
            <w:highlight w:val="yellow"/>
          </w:rPr>
          <w:delText>However</w:delText>
        </w:r>
      </w:del>
      <w:ins w:id="1378" w:author="Author">
        <w:r w:rsidR="001F0668" w:rsidRPr="005A7813">
          <w:rPr>
            <w:rFonts w:asciiTheme="majorBidi" w:eastAsiaTheme="minorHAnsi" w:hAnsiTheme="majorBidi" w:cstheme="majorBidi"/>
            <w:sz w:val="24"/>
            <w:szCs w:val="24"/>
            <w:highlight w:val="yellow"/>
          </w:rPr>
          <w:t>Nevertheless</w:t>
        </w:r>
      </w:ins>
      <w:r w:rsidRPr="005A7813">
        <w:rPr>
          <w:rFonts w:asciiTheme="majorBidi" w:eastAsiaTheme="minorHAnsi" w:hAnsiTheme="majorBidi" w:cstheme="majorBidi"/>
          <w:sz w:val="24"/>
          <w:szCs w:val="24"/>
          <w:highlight w:val="yellow"/>
        </w:rPr>
        <w:t xml:space="preserve">, it is important to acknowledge certain limitations of our study. Many countries affected by COVID-19 </w:t>
      </w:r>
      <w:del w:id="1379" w:author="Author">
        <w:r w:rsidRPr="005A7813" w:rsidDel="00B456F2">
          <w:rPr>
            <w:rFonts w:asciiTheme="majorBidi" w:eastAsiaTheme="minorHAnsi" w:hAnsiTheme="majorBidi" w:cstheme="majorBidi"/>
            <w:sz w:val="24"/>
            <w:szCs w:val="24"/>
            <w:highlight w:val="yellow"/>
          </w:rPr>
          <w:delText>have not been</w:delText>
        </w:r>
      </w:del>
      <w:ins w:id="1380" w:author="Author">
        <w:r w:rsidR="00B456F2" w:rsidRPr="005A7813">
          <w:rPr>
            <w:rFonts w:asciiTheme="majorBidi" w:eastAsiaTheme="minorHAnsi" w:hAnsiTheme="majorBidi" w:cstheme="majorBidi"/>
            <w:sz w:val="24"/>
            <w:szCs w:val="24"/>
            <w:highlight w:val="yellow"/>
          </w:rPr>
          <w:t>were not</w:t>
        </w:r>
      </w:ins>
      <w:r w:rsidRPr="005A7813">
        <w:rPr>
          <w:rFonts w:asciiTheme="majorBidi" w:eastAsiaTheme="minorHAnsi" w:hAnsiTheme="majorBidi" w:cstheme="majorBidi"/>
          <w:sz w:val="24"/>
          <w:szCs w:val="24"/>
          <w:highlight w:val="yellow"/>
        </w:rPr>
        <w:t xml:space="preserve"> included in </w:t>
      </w:r>
      <w:del w:id="1381" w:author="Author">
        <w:r w:rsidRPr="005A7813" w:rsidDel="00B456F2">
          <w:rPr>
            <w:rFonts w:asciiTheme="majorBidi" w:eastAsiaTheme="minorHAnsi" w:hAnsiTheme="majorBidi" w:cstheme="majorBidi"/>
            <w:sz w:val="24"/>
            <w:szCs w:val="24"/>
            <w:highlight w:val="yellow"/>
          </w:rPr>
          <w:delText xml:space="preserve">this </w:delText>
        </w:r>
      </w:del>
      <w:ins w:id="1382" w:author="Author">
        <w:r w:rsidR="00B456F2" w:rsidRPr="005A7813">
          <w:rPr>
            <w:rFonts w:asciiTheme="majorBidi" w:eastAsiaTheme="minorHAnsi" w:hAnsiTheme="majorBidi" w:cstheme="majorBidi"/>
            <w:sz w:val="24"/>
            <w:szCs w:val="24"/>
            <w:highlight w:val="yellow"/>
          </w:rPr>
          <w:t xml:space="preserve">our </w:t>
        </w:r>
      </w:ins>
      <w:r w:rsidRPr="005A7813">
        <w:rPr>
          <w:rFonts w:asciiTheme="majorBidi" w:eastAsiaTheme="minorHAnsi" w:hAnsiTheme="majorBidi" w:cstheme="majorBidi"/>
          <w:sz w:val="24"/>
          <w:szCs w:val="24"/>
          <w:highlight w:val="yellow"/>
        </w:rPr>
        <w:t xml:space="preserve">analysis. Furthermore, </w:t>
      </w:r>
      <w:del w:id="1383" w:author="Author">
        <w:r w:rsidRPr="005A7813" w:rsidDel="001F0668">
          <w:rPr>
            <w:rFonts w:asciiTheme="majorBidi" w:eastAsiaTheme="minorHAnsi" w:hAnsiTheme="majorBidi" w:cstheme="majorBidi"/>
            <w:sz w:val="24"/>
            <w:szCs w:val="24"/>
            <w:highlight w:val="yellow"/>
          </w:rPr>
          <w:delText xml:space="preserve">this </w:delText>
        </w:r>
      </w:del>
      <w:ins w:id="1384" w:author="Author">
        <w:r w:rsidR="001F0668" w:rsidRPr="005A7813">
          <w:rPr>
            <w:rFonts w:asciiTheme="majorBidi" w:eastAsiaTheme="minorHAnsi" w:hAnsiTheme="majorBidi" w:cstheme="majorBidi"/>
            <w:sz w:val="24"/>
            <w:szCs w:val="24"/>
            <w:highlight w:val="yellow"/>
          </w:rPr>
          <w:t xml:space="preserve">although </w:t>
        </w:r>
        <w:r w:rsidR="00B456F2" w:rsidRPr="005A7813">
          <w:rPr>
            <w:rFonts w:asciiTheme="majorBidi" w:eastAsiaTheme="minorHAnsi" w:hAnsiTheme="majorBidi" w:cstheme="majorBidi"/>
            <w:sz w:val="24"/>
            <w:szCs w:val="24"/>
            <w:highlight w:val="yellow"/>
          </w:rPr>
          <w:t>our</w:t>
        </w:r>
        <w:r w:rsidR="001F0668" w:rsidRPr="005A7813">
          <w:rPr>
            <w:rFonts w:asciiTheme="majorBidi" w:eastAsiaTheme="minorHAnsi" w:hAnsiTheme="majorBidi" w:cstheme="majorBidi"/>
            <w:sz w:val="24"/>
            <w:szCs w:val="24"/>
            <w:highlight w:val="yellow"/>
          </w:rPr>
          <w:t xml:space="preserve"> </w:t>
        </w:r>
      </w:ins>
      <w:r w:rsidRPr="005A7813">
        <w:rPr>
          <w:rFonts w:asciiTheme="majorBidi" w:eastAsiaTheme="minorHAnsi" w:hAnsiTheme="majorBidi" w:cstheme="majorBidi"/>
          <w:sz w:val="24"/>
          <w:szCs w:val="24"/>
          <w:highlight w:val="yellow"/>
        </w:rPr>
        <w:t xml:space="preserve">study </w:t>
      </w:r>
      <w:del w:id="1385" w:author="Author">
        <w:r w:rsidRPr="005A7813" w:rsidDel="001F0668">
          <w:rPr>
            <w:rFonts w:asciiTheme="majorBidi" w:eastAsiaTheme="minorHAnsi" w:hAnsiTheme="majorBidi" w:cstheme="majorBidi"/>
            <w:sz w:val="24"/>
            <w:szCs w:val="24"/>
            <w:highlight w:val="yellow"/>
          </w:rPr>
          <w:delText>is based on</w:delText>
        </w:r>
      </w:del>
      <w:ins w:id="1386" w:author="Author">
        <w:r w:rsidR="001F0668" w:rsidRPr="005A7813">
          <w:rPr>
            <w:rFonts w:asciiTheme="majorBidi" w:eastAsiaTheme="minorHAnsi" w:hAnsiTheme="majorBidi" w:cstheme="majorBidi"/>
            <w:sz w:val="24"/>
            <w:szCs w:val="24"/>
            <w:highlight w:val="yellow"/>
          </w:rPr>
          <w:t>used</w:t>
        </w:r>
      </w:ins>
      <w:r w:rsidRPr="005A7813">
        <w:rPr>
          <w:rFonts w:asciiTheme="majorBidi" w:eastAsiaTheme="minorHAnsi" w:hAnsiTheme="majorBidi" w:cstheme="majorBidi"/>
          <w:sz w:val="24"/>
          <w:szCs w:val="24"/>
          <w:highlight w:val="yellow"/>
        </w:rPr>
        <w:t xml:space="preserve"> data reported by different countries, </w:t>
      </w:r>
      <w:del w:id="1387" w:author="Author">
        <w:r w:rsidRPr="005A7813" w:rsidDel="001F0668">
          <w:rPr>
            <w:rFonts w:asciiTheme="majorBidi" w:eastAsiaTheme="minorHAnsi" w:hAnsiTheme="majorBidi" w:cstheme="majorBidi"/>
            <w:sz w:val="24"/>
            <w:szCs w:val="24"/>
            <w:highlight w:val="yellow"/>
          </w:rPr>
          <w:delText xml:space="preserve">and </w:delText>
        </w:r>
      </w:del>
      <w:r w:rsidRPr="005A7813">
        <w:rPr>
          <w:rFonts w:asciiTheme="majorBidi" w:eastAsiaTheme="minorHAnsi" w:hAnsiTheme="majorBidi" w:cstheme="majorBidi"/>
          <w:sz w:val="24"/>
          <w:szCs w:val="24"/>
          <w:highlight w:val="yellow"/>
        </w:rPr>
        <w:t xml:space="preserve">it should be noted that not every country </w:t>
      </w:r>
      <w:del w:id="1388" w:author="Author">
        <w:r w:rsidRPr="005A7813" w:rsidDel="001F0668">
          <w:rPr>
            <w:rFonts w:asciiTheme="majorBidi" w:eastAsiaTheme="minorHAnsi" w:hAnsiTheme="majorBidi" w:cstheme="majorBidi"/>
            <w:sz w:val="24"/>
            <w:szCs w:val="24"/>
            <w:highlight w:val="yellow"/>
          </w:rPr>
          <w:delText xml:space="preserve">reports </w:delText>
        </w:r>
      </w:del>
      <w:ins w:id="1389" w:author="Author">
        <w:r w:rsidR="001F0668" w:rsidRPr="005A7813">
          <w:rPr>
            <w:rFonts w:asciiTheme="majorBidi" w:eastAsiaTheme="minorHAnsi" w:hAnsiTheme="majorBidi" w:cstheme="majorBidi"/>
            <w:sz w:val="24"/>
            <w:szCs w:val="24"/>
            <w:highlight w:val="yellow"/>
          </w:rPr>
          <w:t xml:space="preserve">reported </w:t>
        </w:r>
      </w:ins>
      <w:r w:rsidRPr="005A7813">
        <w:rPr>
          <w:rFonts w:asciiTheme="majorBidi" w:eastAsiaTheme="minorHAnsi" w:hAnsiTheme="majorBidi" w:cstheme="majorBidi"/>
          <w:sz w:val="24"/>
          <w:szCs w:val="24"/>
          <w:highlight w:val="yellow"/>
        </w:rPr>
        <w:t>complete data</w:t>
      </w:r>
      <w:del w:id="1390" w:author="Author">
        <w:r w:rsidRPr="005A7813" w:rsidDel="001F0668">
          <w:rPr>
            <w:rFonts w:asciiTheme="majorBidi" w:eastAsiaTheme="minorHAnsi" w:hAnsiTheme="majorBidi" w:cstheme="majorBidi"/>
            <w:sz w:val="24"/>
            <w:szCs w:val="24"/>
            <w:highlight w:val="yellow"/>
          </w:rPr>
          <w:delText>,</w:delText>
        </w:r>
      </w:del>
      <w:r w:rsidRPr="005A7813">
        <w:rPr>
          <w:rFonts w:asciiTheme="majorBidi" w:eastAsiaTheme="minorHAnsi" w:hAnsiTheme="majorBidi" w:cstheme="majorBidi"/>
          <w:sz w:val="24"/>
          <w:szCs w:val="24"/>
          <w:highlight w:val="yellow"/>
        </w:rPr>
        <w:t xml:space="preserve"> and </w:t>
      </w:r>
      <w:ins w:id="1391" w:author="Author">
        <w:r w:rsidR="001F0668" w:rsidRPr="005A7813">
          <w:rPr>
            <w:rFonts w:asciiTheme="majorBidi" w:eastAsiaTheme="minorHAnsi" w:hAnsiTheme="majorBidi" w:cstheme="majorBidi"/>
            <w:sz w:val="24"/>
            <w:szCs w:val="24"/>
            <w:highlight w:val="yellow"/>
          </w:rPr>
          <w:t xml:space="preserve">that </w:t>
        </w:r>
        <w:r w:rsidR="00B456F2" w:rsidRPr="005A7813">
          <w:rPr>
            <w:rFonts w:asciiTheme="majorBidi" w:eastAsiaTheme="minorHAnsi" w:hAnsiTheme="majorBidi" w:cstheme="majorBidi"/>
            <w:sz w:val="24"/>
            <w:szCs w:val="24"/>
            <w:highlight w:val="yellow"/>
          </w:rPr>
          <w:t xml:space="preserve">different countries used </w:t>
        </w:r>
      </w:ins>
      <w:r w:rsidRPr="005A7813">
        <w:rPr>
          <w:rFonts w:asciiTheme="majorBidi" w:eastAsiaTheme="minorHAnsi" w:hAnsiTheme="majorBidi" w:cstheme="majorBidi"/>
          <w:sz w:val="24"/>
          <w:szCs w:val="24"/>
          <w:highlight w:val="yellow"/>
        </w:rPr>
        <w:t>different measures</w:t>
      </w:r>
      <w:del w:id="1392" w:author="Author">
        <w:r w:rsidRPr="005A7813" w:rsidDel="00B456F2">
          <w:rPr>
            <w:rFonts w:asciiTheme="majorBidi" w:eastAsiaTheme="minorHAnsi" w:hAnsiTheme="majorBidi" w:cstheme="majorBidi"/>
            <w:sz w:val="24"/>
            <w:szCs w:val="24"/>
            <w:highlight w:val="yellow"/>
          </w:rPr>
          <w:delText xml:space="preserve"> </w:delText>
        </w:r>
        <w:r w:rsidRPr="005A7813" w:rsidDel="001F0668">
          <w:rPr>
            <w:rFonts w:asciiTheme="majorBidi" w:eastAsiaTheme="minorHAnsi" w:hAnsiTheme="majorBidi" w:cstheme="majorBidi"/>
            <w:sz w:val="24"/>
            <w:szCs w:val="24"/>
            <w:highlight w:val="yellow"/>
          </w:rPr>
          <w:delText xml:space="preserve">are </w:delText>
        </w:r>
        <w:r w:rsidRPr="005A7813" w:rsidDel="00B456F2">
          <w:rPr>
            <w:rFonts w:asciiTheme="majorBidi" w:eastAsiaTheme="minorHAnsi" w:hAnsiTheme="majorBidi" w:cstheme="majorBidi"/>
            <w:sz w:val="24"/>
            <w:szCs w:val="24"/>
            <w:highlight w:val="yellow"/>
          </w:rPr>
          <w:delText>used</w:delText>
        </w:r>
      </w:del>
      <w:r w:rsidRPr="005A7813">
        <w:rPr>
          <w:rFonts w:asciiTheme="majorBidi" w:eastAsiaTheme="minorHAnsi" w:hAnsiTheme="majorBidi" w:cstheme="majorBidi"/>
          <w:sz w:val="24"/>
          <w:szCs w:val="24"/>
          <w:highlight w:val="yellow"/>
        </w:rPr>
        <w:t xml:space="preserve">, which may influence any comparisons. </w:t>
      </w:r>
      <w:ins w:id="1393" w:author="Author">
        <w:r w:rsidR="00B456F2" w:rsidRPr="005A7813">
          <w:rPr>
            <w:rFonts w:asciiTheme="majorBidi" w:eastAsiaTheme="minorHAnsi" w:hAnsiTheme="majorBidi" w:cstheme="majorBidi"/>
            <w:sz w:val="24"/>
            <w:szCs w:val="24"/>
            <w:highlight w:val="yellow"/>
          </w:rPr>
          <w:t>Nevertheless, t</w:t>
        </w:r>
      </w:ins>
      <w:del w:id="1394" w:author="Author">
        <w:r w:rsidRPr="005A7813" w:rsidDel="00B456F2">
          <w:rPr>
            <w:rFonts w:asciiTheme="majorBidi" w:eastAsiaTheme="minorHAnsi" w:hAnsiTheme="majorBidi" w:cstheme="majorBidi"/>
            <w:sz w:val="24"/>
            <w:szCs w:val="24"/>
            <w:highlight w:val="yellow"/>
          </w:rPr>
          <w:delText>T</w:delText>
        </w:r>
      </w:del>
      <w:r w:rsidRPr="005A7813">
        <w:rPr>
          <w:rFonts w:asciiTheme="majorBidi" w:eastAsiaTheme="minorHAnsi" w:hAnsiTheme="majorBidi" w:cstheme="majorBidi"/>
          <w:sz w:val="24"/>
          <w:szCs w:val="24"/>
          <w:highlight w:val="yellow"/>
        </w:rPr>
        <w:t xml:space="preserve">he observed differences in the influence of pandemic-related variables and government actions between countries with low and high infection rates underscore the need for tailored and adaptable strategies in response to health crises. The unique circumstances in each category of countries </w:t>
      </w:r>
      <w:del w:id="1395" w:author="Author">
        <w:r w:rsidRPr="005A7813" w:rsidDel="001F0668">
          <w:rPr>
            <w:rFonts w:asciiTheme="majorBidi" w:eastAsiaTheme="minorHAnsi" w:hAnsiTheme="majorBidi" w:cstheme="majorBidi"/>
            <w:sz w:val="24"/>
            <w:szCs w:val="24"/>
            <w:highlight w:val="yellow"/>
          </w:rPr>
          <w:delText xml:space="preserve">emphasize </w:delText>
        </w:r>
      </w:del>
      <w:ins w:id="1396" w:author="Author">
        <w:r w:rsidR="001F0668" w:rsidRPr="005A7813">
          <w:rPr>
            <w:rFonts w:asciiTheme="majorBidi" w:eastAsiaTheme="minorHAnsi" w:hAnsiTheme="majorBidi" w:cstheme="majorBidi"/>
            <w:sz w:val="24"/>
            <w:szCs w:val="24"/>
            <w:highlight w:val="yellow"/>
          </w:rPr>
          <w:t xml:space="preserve">reflect </w:t>
        </w:r>
      </w:ins>
      <w:r w:rsidRPr="005A7813">
        <w:rPr>
          <w:rFonts w:asciiTheme="majorBidi" w:eastAsiaTheme="minorHAnsi" w:hAnsiTheme="majorBidi" w:cstheme="majorBidi"/>
          <w:sz w:val="24"/>
          <w:szCs w:val="24"/>
          <w:highlight w:val="yellow"/>
        </w:rPr>
        <w:t>the complex interplay between pandemic-related factors and government actions</w:t>
      </w:r>
      <w:ins w:id="1397" w:author="Author">
        <w:r w:rsidR="001F0668" w:rsidRPr="005A7813">
          <w:rPr>
            <w:rFonts w:asciiTheme="majorBidi" w:eastAsiaTheme="minorHAnsi" w:hAnsiTheme="majorBidi" w:cstheme="majorBidi"/>
            <w:sz w:val="24"/>
            <w:szCs w:val="24"/>
            <w:highlight w:val="yellow"/>
          </w:rPr>
          <w:t xml:space="preserve"> and</w:t>
        </w:r>
      </w:ins>
      <w:del w:id="1398" w:author="Author">
        <w:r w:rsidRPr="005A7813" w:rsidDel="001F0668">
          <w:rPr>
            <w:rFonts w:asciiTheme="majorBidi" w:eastAsiaTheme="minorHAnsi" w:hAnsiTheme="majorBidi" w:cstheme="majorBidi"/>
            <w:sz w:val="24"/>
            <w:szCs w:val="24"/>
            <w:highlight w:val="yellow"/>
          </w:rPr>
          <w:delText>,</w:delText>
        </w:r>
      </w:del>
      <w:r w:rsidRPr="005A7813">
        <w:rPr>
          <w:rFonts w:asciiTheme="majorBidi" w:eastAsiaTheme="minorHAnsi" w:hAnsiTheme="majorBidi" w:cstheme="majorBidi"/>
          <w:sz w:val="24"/>
          <w:szCs w:val="24"/>
          <w:highlight w:val="yellow"/>
        </w:rPr>
        <w:t xml:space="preserve"> lead</w:t>
      </w:r>
      <w:del w:id="1399" w:author="Author">
        <w:r w:rsidRPr="005A7813" w:rsidDel="001F0668">
          <w:rPr>
            <w:rFonts w:asciiTheme="majorBidi" w:eastAsiaTheme="minorHAnsi" w:hAnsiTheme="majorBidi" w:cstheme="majorBidi"/>
            <w:sz w:val="24"/>
            <w:szCs w:val="24"/>
            <w:highlight w:val="yellow"/>
          </w:rPr>
          <w:delText>ing</w:delText>
        </w:r>
      </w:del>
      <w:r w:rsidRPr="005A7813">
        <w:rPr>
          <w:rFonts w:asciiTheme="majorBidi" w:eastAsiaTheme="minorHAnsi" w:hAnsiTheme="majorBidi" w:cstheme="majorBidi"/>
          <w:sz w:val="24"/>
          <w:szCs w:val="24"/>
          <w:highlight w:val="yellow"/>
        </w:rPr>
        <w:t xml:space="preserve"> to divergent market responses</w:t>
      </w:r>
      <w:r w:rsidRPr="005A7813">
        <w:rPr>
          <w:rFonts w:asciiTheme="majorBidi" w:eastAsiaTheme="minorHAnsi" w:hAnsiTheme="majorBidi" w:cs="Times New Roman"/>
          <w:sz w:val="24"/>
          <w:szCs w:val="24"/>
          <w:highlight w:val="yellow"/>
          <w:rtl/>
        </w:rPr>
        <w:t>.</w:t>
      </w:r>
    </w:p>
    <w:p w14:paraId="17DF19A7" w14:textId="049CBD23" w:rsidR="00FE7B02" w:rsidRPr="005A7813" w:rsidDel="001F0668" w:rsidRDefault="00FE7B02" w:rsidP="00FE7B02">
      <w:pPr>
        <w:autoSpaceDE w:val="0"/>
        <w:autoSpaceDN w:val="0"/>
        <w:bidi w:val="0"/>
        <w:adjustRightInd w:val="0"/>
        <w:spacing w:after="0" w:line="480" w:lineRule="auto"/>
        <w:jc w:val="both"/>
        <w:rPr>
          <w:del w:id="1400" w:author="Author"/>
          <w:rFonts w:asciiTheme="majorBidi" w:eastAsiaTheme="minorHAnsi" w:hAnsiTheme="majorBidi" w:cstheme="majorBidi"/>
          <w:sz w:val="24"/>
          <w:szCs w:val="24"/>
          <w:highlight w:val="yellow"/>
        </w:rPr>
      </w:pPr>
      <w:del w:id="1401" w:author="Author">
        <w:r w:rsidRPr="005A7813" w:rsidDel="001F0668">
          <w:rPr>
            <w:rFonts w:asciiTheme="majorBidi" w:eastAsiaTheme="minorHAnsi" w:hAnsiTheme="majorBidi" w:cstheme="majorBidi"/>
            <w:sz w:val="24"/>
            <w:szCs w:val="24"/>
            <w:highlight w:val="yellow"/>
          </w:rPr>
          <w:delText>However, it is important to acknowledge certain limitations of our study. Many countries affected by COVID-19 have not been included in this analysis. Furthermore, this study is based on data reported by different countries, and it should be noted that not every country reports complete data, and different measures are used, which may influence any comparisons. The observed differences in the influence of pandemic-related variables and government actions between countries with low and high infection rates underscore the need for tailored and adaptable strategies in response to health crises. The unique circumstances in each category of countries emphasize the complex interplay between pandemic-related factors and government actions, leading to divergent market responses</w:delText>
        </w:r>
        <w:r w:rsidRPr="005A7813" w:rsidDel="001F0668">
          <w:rPr>
            <w:rFonts w:asciiTheme="majorBidi" w:eastAsiaTheme="minorHAnsi" w:hAnsiTheme="majorBidi" w:cs="Times New Roman"/>
            <w:sz w:val="24"/>
            <w:szCs w:val="24"/>
            <w:highlight w:val="yellow"/>
            <w:rtl/>
          </w:rPr>
          <w:delText>.</w:delText>
        </w:r>
      </w:del>
    </w:p>
    <w:p w14:paraId="4C098339" w14:textId="77777777" w:rsidR="00FE7B02" w:rsidRPr="005A7813" w:rsidRDefault="00FE7B02" w:rsidP="009414DD">
      <w:pPr>
        <w:autoSpaceDE w:val="0"/>
        <w:autoSpaceDN w:val="0"/>
        <w:bidi w:val="0"/>
        <w:adjustRightInd w:val="0"/>
        <w:spacing w:after="0" w:line="480" w:lineRule="auto"/>
        <w:jc w:val="both"/>
        <w:rPr>
          <w:rFonts w:asciiTheme="majorBidi" w:eastAsiaTheme="minorHAnsi" w:hAnsiTheme="majorBidi" w:cstheme="majorBidi"/>
          <w:sz w:val="24"/>
          <w:szCs w:val="24"/>
          <w:highlight w:val="yellow"/>
        </w:rPr>
      </w:pPr>
    </w:p>
    <w:p w14:paraId="6E6C73CF" w14:textId="77777777" w:rsidR="008F4547" w:rsidRPr="005A7813" w:rsidRDefault="008F4547" w:rsidP="008F4547">
      <w:pPr>
        <w:autoSpaceDE w:val="0"/>
        <w:autoSpaceDN w:val="0"/>
        <w:bidi w:val="0"/>
        <w:adjustRightInd w:val="0"/>
        <w:spacing w:after="0" w:line="480" w:lineRule="auto"/>
        <w:jc w:val="both"/>
        <w:rPr>
          <w:rFonts w:asciiTheme="majorBidi" w:eastAsiaTheme="minorHAnsi" w:hAnsiTheme="majorBidi" w:cstheme="majorBidi"/>
          <w:sz w:val="24"/>
          <w:szCs w:val="24"/>
          <w:highlight w:val="yellow"/>
        </w:rPr>
      </w:pPr>
    </w:p>
    <w:p w14:paraId="340C5491" w14:textId="4ABE1153" w:rsidR="004555EC" w:rsidRPr="005A7813" w:rsidRDefault="004555EC" w:rsidP="004555EC">
      <w:pPr>
        <w:autoSpaceDE w:val="0"/>
        <w:autoSpaceDN w:val="0"/>
        <w:bidi w:val="0"/>
        <w:adjustRightInd w:val="0"/>
        <w:spacing w:after="0" w:line="480" w:lineRule="auto"/>
        <w:jc w:val="center"/>
        <w:rPr>
          <w:rFonts w:asciiTheme="majorBidi" w:eastAsiaTheme="minorHAnsi" w:hAnsiTheme="majorBidi" w:cstheme="majorBidi"/>
          <w:sz w:val="24"/>
          <w:szCs w:val="24"/>
          <w:highlight w:val="yellow"/>
        </w:rPr>
      </w:pPr>
      <w:r w:rsidRPr="005A7813">
        <w:rPr>
          <w:rFonts w:asciiTheme="majorBidi" w:hAnsiTheme="majorBidi" w:cstheme="majorBidi"/>
          <w:b/>
          <w:bCs/>
          <w:sz w:val="36"/>
          <w:szCs w:val="36"/>
        </w:rPr>
        <w:t xml:space="preserve">Conclusion and </w:t>
      </w:r>
      <w:r w:rsidR="00DE0BF3" w:rsidRPr="005A7813">
        <w:rPr>
          <w:rFonts w:asciiTheme="majorBidi" w:hAnsiTheme="majorBidi" w:cstheme="majorBidi"/>
          <w:b/>
          <w:bCs/>
          <w:sz w:val="36"/>
          <w:szCs w:val="36"/>
        </w:rPr>
        <w:t>p</w:t>
      </w:r>
      <w:r w:rsidRPr="005A7813">
        <w:rPr>
          <w:rFonts w:asciiTheme="majorBidi" w:hAnsiTheme="majorBidi" w:cstheme="majorBidi"/>
          <w:b/>
          <w:bCs/>
          <w:sz w:val="36"/>
          <w:szCs w:val="36"/>
        </w:rPr>
        <w:t xml:space="preserve">olicy </w:t>
      </w:r>
      <w:r w:rsidR="00DE0BF3" w:rsidRPr="005A7813">
        <w:rPr>
          <w:rFonts w:asciiTheme="majorBidi" w:hAnsiTheme="majorBidi" w:cstheme="majorBidi"/>
          <w:b/>
          <w:bCs/>
          <w:sz w:val="36"/>
          <w:szCs w:val="36"/>
        </w:rPr>
        <w:t>i</w:t>
      </w:r>
      <w:r w:rsidRPr="005A7813">
        <w:rPr>
          <w:rFonts w:asciiTheme="majorBidi" w:hAnsiTheme="majorBidi" w:cstheme="majorBidi"/>
          <w:b/>
          <w:bCs/>
          <w:sz w:val="36"/>
          <w:szCs w:val="36"/>
        </w:rPr>
        <w:t>mplications</w:t>
      </w:r>
    </w:p>
    <w:p w14:paraId="6CA7220F" w14:textId="16C025B6" w:rsidR="004555EC" w:rsidRPr="005A7813" w:rsidRDefault="004555EC" w:rsidP="004555EC">
      <w:pPr>
        <w:autoSpaceDE w:val="0"/>
        <w:autoSpaceDN w:val="0"/>
        <w:bidi w:val="0"/>
        <w:adjustRightInd w:val="0"/>
        <w:spacing w:after="0" w:line="480" w:lineRule="auto"/>
        <w:rPr>
          <w:rFonts w:asciiTheme="majorBidi" w:hAnsiTheme="majorBidi" w:cstheme="majorBidi"/>
          <w:b/>
          <w:bCs/>
          <w:sz w:val="32"/>
          <w:szCs w:val="32"/>
          <w:highlight w:val="yellow"/>
          <w:rtl/>
        </w:rPr>
      </w:pPr>
      <w:r w:rsidRPr="005A7813">
        <w:rPr>
          <w:rFonts w:asciiTheme="majorBidi" w:hAnsiTheme="majorBidi" w:cstheme="majorBidi"/>
          <w:b/>
          <w:bCs/>
          <w:sz w:val="32"/>
          <w:szCs w:val="32"/>
          <w:highlight w:val="yellow"/>
        </w:rPr>
        <w:t>Conclusion</w:t>
      </w:r>
    </w:p>
    <w:p w14:paraId="513F1E60" w14:textId="23C0A848" w:rsidR="008F4547" w:rsidRPr="005A7813" w:rsidRDefault="008F4547" w:rsidP="004555EC">
      <w:pPr>
        <w:autoSpaceDE w:val="0"/>
        <w:autoSpaceDN w:val="0"/>
        <w:bidi w:val="0"/>
        <w:adjustRightInd w:val="0"/>
        <w:spacing w:after="0" w:line="480" w:lineRule="auto"/>
        <w:jc w:val="both"/>
        <w:rPr>
          <w:rFonts w:asciiTheme="majorBidi" w:eastAsiaTheme="minorHAnsi" w:hAnsiTheme="majorBidi" w:cstheme="majorBidi"/>
          <w:sz w:val="24"/>
          <w:szCs w:val="24"/>
          <w:highlight w:val="yellow"/>
        </w:rPr>
      </w:pPr>
      <w:del w:id="1402" w:author="Author">
        <w:r w:rsidRPr="005A7813" w:rsidDel="001F0668">
          <w:rPr>
            <w:rFonts w:asciiTheme="majorBidi" w:eastAsiaTheme="minorHAnsi" w:hAnsiTheme="majorBidi" w:cstheme="majorBidi"/>
            <w:sz w:val="24"/>
            <w:szCs w:val="24"/>
            <w:highlight w:val="yellow"/>
          </w:rPr>
          <w:delText xml:space="preserve">The </w:delText>
        </w:r>
      </w:del>
      <w:ins w:id="1403" w:author="Author">
        <w:r w:rsidR="001F0668" w:rsidRPr="005A7813">
          <w:rPr>
            <w:rFonts w:asciiTheme="majorBidi" w:eastAsiaTheme="minorHAnsi" w:hAnsiTheme="majorBidi" w:cstheme="majorBidi"/>
            <w:sz w:val="24"/>
            <w:szCs w:val="24"/>
            <w:highlight w:val="yellow"/>
          </w:rPr>
          <w:t xml:space="preserve">This </w:t>
        </w:r>
      </w:ins>
      <w:del w:id="1404" w:author="Author">
        <w:r w:rsidRPr="005A7813" w:rsidDel="001F0668">
          <w:rPr>
            <w:rFonts w:asciiTheme="majorBidi" w:eastAsiaTheme="minorHAnsi" w:hAnsiTheme="majorBidi" w:cstheme="majorBidi"/>
            <w:sz w:val="24"/>
            <w:szCs w:val="24"/>
            <w:highlight w:val="yellow"/>
          </w:rPr>
          <w:delText xml:space="preserve">research </w:delText>
        </w:r>
      </w:del>
      <w:ins w:id="1405" w:author="Author">
        <w:r w:rsidR="001F0668" w:rsidRPr="005A7813">
          <w:rPr>
            <w:rFonts w:asciiTheme="majorBidi" w:eastAsiaTheme="minorHAnsi" w:hAnsiTheme="majorBidi" w:cstheme="majorBidi"/>
            <w:sz w:val="24"/>
            <w:szCs w:val="24"/>
            <w:highlight w:val="yellow"/>
          </w:rPr>
          <w:t xml:space="preserve">study </w:t>
        </w:r>
      </w:ins>
      <w:del w:id="1406" w:author="Author">
        <w:r w:rsidRPr="005A7813" w:rsidDel="001F0668">
          <w:rPr>
            <w:rFonts w:asciiTheme="majorBidi" w:eastAsiaTheme="minorHAnsi" w:hAnsiTheme="majorBidi" w:cstheme="majorBidi"/>
            <w:sz w:val="24"/>
            <w:szCs w:val="24"/>
            <w:highlight w:val="yellow"/>
          </w:rPr>
          <w:delText xml:space="preserve">has </w:delText>
        </w:r>
      </w:del>
      <w:r w:rsidRPr="005A7813">
        <w:rPr>
          <w:rFonts w:asciiTheme="majorBidi" w:eastAsiaTheme="minorHAnsi" w:hAnsiTheme="majorBidi" w:cstheme="majorBidi"/>
          <w:sz w:val="24"/>
          <w:szCs w:val="24"/>
          <w:highlight w:val="yellow"/>
        </w:rPr>
        <w:t>illuminate</w:t>
      </w:r>
      <w:del w:id="1407" w:author="Author">
        <w:r w:rsidRPr="005A7813" w:rsidDel="001F0668">
          <w:rPr>
            <w:rFonts w:asciiTheme="majorBidi" w:eastAsiaTheme="minorHAnsi" w:hAnsiTheme="majorBidi" w:cstheme="majorBidi"/>
            <w:sz w:val="24"/>
            <w:szCs w:val="24"/>
            <w:highlight w:val="yellow"/>
          </w:rPr>
          <w:delText>d</w:delText>
        </w:r>
      </w:del>
      <w:ins w:id="1408" w:author="Author">
        <w:r w:rsidR="001F0668" w:rsidRPr="005A7813">
          <w:rPr>
            <w:rFonts w:asciiTheme="majorBidi" w:eastAsiaTheme="minorHAnsi" w:hAnsiTheme="majorBidi" w:cstheme="majorBidi"/>
            <w:sz w:val="24"/>
            <w:szCs w:val="24"/>
            <w:highlight w:val="yellow"/>
          </w:rPr>
          <w:t>s</w:t>
        </w:r>
      </w:ins>
      <w:r w:rsidRPr="005A7813">
        <w:rPr>
          <w:rFonts w:asciiTheme="majorBidi" w:eastAsiaTheme="minorHAnsi" w:hAnsiTheme="majorBidi" w:cstheme="majorBidi"/>
          <w:sz w:val="24"/>
          <w:szCs w:val="24"/>
          <w:highlight w:val="yellow"/>
        </w:rPr>
        <w:t xml:space="preserve"> the notable and divergent effects of COVID-19 on financial markets. The pandemic </w:t>
      </w:r>
      <w:del w:id="1409" w:author="Author">
        <w:r w:rsidRPr="005A7813" w:rsidDel="001F0668">
          <w:rPr>
            <w:rFonts w:asciiTheme="majorBidi" w:eastAsiaTheme="minorHAnsi" w:hAnsiTheme="majorBidi" w:cstheme="majorBidi"/>
            <w:sz w:val="24"/>
            <w:szCs w:val="24"/>
            <w:highlight w:val="yellow"/>
          </w:rPr>
          <w:delText xml:space="preserve">has </w:delText>
        </w:r>
      </w:del>
      <w:r w:rsidRPr="005A7813">
        <w:rPr>
          <w:rFonts w:asciiTheme="majorBidi" w:eastAsiaTheme="minorHAnsi" w:hAnsiTheme="majorBidi" w:cstheme="majorBidi"/>
          <w:sz w:val="24"/>
          <w:szCs w:val="24"/>
          <w:highlight w:val="yellow"/>
        </w:rPr>
        <w:t xml:space="preserve">significantly disrupted </w:t>
      </w:r>
      <w:del w:id="1410" w:author="Author">
        <w:r w:rsidRPr="005A7813" w:rsidDel="00A747DF">
          <w:rPr>
            <w:rFonts w:asciiTheme="majorBidi" w:eastAsiaTheme="minorHAnsi" w:hAnsiTheme="majorBidi" w:cstheme="majorBidi"/>
            <w:sz w:val="24"/>
            <w:szCs w:val="24"/>
            <w:highlight w:val="yellow"/>
          </w:rPr>
          <w:delText xml:space="preserve">worldwide </w:delText>
        </w:r>
      </w:del>
      <w:r w:rsidRPr="005A7813">
        <w:rPr>
          <w:rFonts w:asciiTheme="majorBidi" w:eastAsiaTheme="minorHAnsi" w:hAnsiTheme="majorBidi" w:cstheme="majorBidi"/>
          <w:sz w:val="24"/>
          <w:szCs w:val="24"/>
          <w:highlight w:val="yellow"/>
        </w:rPr>
        <w:t>economies</w:t>
      </w:r>
      <w:ins w:id="1411" w:author="Author">
        <w:r w:rsidR="00A747DF" w:rsidRPr="005A7813">
          <w:rPr>
            <w:rFonts w:asciiTheme="majorBidi" w:eastAsiaTheme="minorHAnsi" w:hAnsiTheme="majorBidi" w:cstheme="majorBidi"/>
            <w:sz w:val="24"/>
            <w:szCs w:val="24"/>
            <w:highlight w:val="yellow"/>
          </w:rPr>
          <w:t xml:space="preserve"> worldwide</w:t>
        </w:r>
      </w:ins>
      <w:r w:rsidRPr="005A7813">
        <w:rPr>
          <w:rFonts w:asciiTheme="majorBidi" w:eastAsiaTheme="minorHAnsi" w:hAnsiTheme="majorBidi" w:cstheme="majorBidi"/>
          <w:sz w:val="24"/>
          <w:szCs w:val="24"/>
          <w:highlight w:val="yellow"/>
        </w:rPr>
        <w:t xml:space="preserve">, and our investigation </w:t>
      </w:r>
      <w:del w:id="1412" w:author="Author">
        <w:r w:rsidRPr="005A7813" w:rsidDel="00A747DF">
          <w:rPr>
            <w:rFonts w:asciiTheme="majorBidi" w:eastAsiaTheme="minorHAnsi" w:hAnsiTheme="majorBidi" w:cstheme="majorBidi"/>
            <w:sz w:val="24"/>
            <w:szCs w:val="24"/>
            <w:highlight w:val="yellow"/>
          </w:rPr>
          <w:delText xml:space="preserve">has </w:delText>
        </w:r>
      </w:del>
      <w:r w:rsidRPr="005A7813">
        <w:rPr>
          <w:rFonts w:asciiTheme="majorBidi" w:eastAsiaTheme="minorHAnsi" w:hAnsiTheme="majorBidi" w:cstheme="majorBidi"/>
          <w:sz w:val="24"/>
          <w:szCs w:val="24"/>
          <w:highlight w:val="yellow"/>
        </w:rPr>
        <w:t>provide</w:t>
      </w:r>
      <w:del w:id="1413" w:author="Author">
        <w:r w:rsidRPr="005A7813" w:rsidDel="00A747DF">
          <w:rPr>
            <w:rFonts w:asciiTheme="majorBidi" w:eastAsiaTheme="minorHAnsi" w:hAnsiTheme="majorBidi" w:cstheme="majorBidi"/>
            <w:sz w:val="24"/>
            <w:szCs w:val="24"/>
            <w:highlight w:val="yellow"/>
          </w:rPr>
          <w:delText>d</w:delText>
        </w:r>
      </w:del>
      <w:ins w:id="1414" w:author="Author">
        <w:r w:rsidR="00A747DF" w:rsidRPr="005A7813">
          <w:rPr>
            <w:rFonts w:asciiTheme="majorBidi" w:eastAsiaTheme="minorHAnsi" w:hAnsiTheme="majorBidi" w:cstheme="majorBidi"/>
            <w:sz w:val="24"/>
            <w:szCs w:val="24"/>
            <w:highlight w:val="yellow"/>
          </w:rPr>
          <w:t>s</w:t>
        </w:r>
      </w:ins>
      <w:r w:rsidRPr="005A7813">
        <w:rPr>
          <w:rFonts w:asciiTheme="majorBidi" w:eastAsiaTheme="minorHAnsi" w:hAnsiTheme="majorBidi" w:cstheme="majorBidi"/>
          <w:sz w:val="24"/>
          <w:szCs w:val="24"/>
          <w:highlight w:val="yellow"/>
        </w:rPr>
        <w:t xml:space="preserve"> insights into how </w:t>
      </w:r>
      <w:del w:id="1415" w:author="Author">
        <w:r w:rsidRPr="005A7813" w:rsidDel="00A747DF">
          <w:rPr>
            <w:rFonts w:asciiTheme="majorBidi" w:eastAsiaTheme="minorHAnsi" w:hAnsiTheme="majorBidi" w:cstheme="majorBidi"/>
            <w:sz w:val="24"/>
            <w:szCs w:val="24"/>
            <w:highlight w:val="yellow"/>
          </w:rPr>
          <w:delText xml:space="preserve">differing </w:delText>
        </w:r>
      </w:del>
      <w:ins w:id="1416" w:author="Author">
        <w:r w:rsidR="00A747DF" w:rsidRPr="005A7813">
          <w:rPr>
            <w:rFonts w:asciiTheme="majorBidi" w:eastAsiaTheme="minorHAnsi" w:hAnsiTheme="majorBidi" w:cstheme="majorBidi"/>
            <w:sz w:val="24"/>
            <w:szCs w:val="24"/>
            <w:highlight w:val="yellow"/>
          </w:rPr>
          <w:t xml:space="preserve">different </w:t>
        </w:r>
      </w:ins>
      <w:r w:rsidRPr="005A7813">
        <w:rPr>
          <w:rFonts w:asciiTheme="majorBidi" w:eastAsiaTheme="minorHAnsi" w:hAnsiTheme="majorBidi" w:cstheme="majorBidi"/>
          <w:sz w:val="24"/>
          <w:szCs w:val="24"/>
          <w:highlight w:val="yellow"/>
        </w:rPr>
        <w:t>infection rates and governmental reactions exert</w:t>
      </w:r>
      <w:ins w:id="1417" w:author="Author">
        <w:r w:rsidR="00A747DF" w:rsidRPr="005A7813">
          <w:rPr>
            <w:rFonts w:asciiTheme="majorBidi" w:eastAsiaTheme="minorHAnsi" w:hAnsiTheme="majorBidi" w:cstheme="majorBidi"/>
            <w:sz w:val="24"/>
            <w:szCs w:val="24"/>
            <w:highlight w:val="yellow"/>
          </w:rPr>
          <w:t>ed</w:t>
        </w:r>
      </w:ins>
      <w:r w:rsidRPr="005A7813">
        <w:rPr>
          <w:rFonts w:asciiTheme="majorBidi" w:eastAsiaTheme="minorHAnsi" w:hAnsiTheme="majorBidi" w:cstheme="majorBidi"/>
          <w:sz w:val="24"/>
          <w:szCs w:val="24"/>
          <w:highlight w:val="yellow"/>
        </w:rPr>
        <w:t xml:space="preserve"> </w:t>
      </w:r>
      <w:del w:id="1418" w:author="Author">
        <w:r w:rsidRPr="005A7813" w:rsidDel="00A747DF">
          <w:rPr>
            <w:rFonts w:asciiTheme="majorBidi" w:eastAsiaTheme="minorHAnsi" w:hAnsiTheme="majorBidi" w:cstheme="majorBidi"/>
            <w:sz w:val="24"/>
            <w:szCs w:val="24"/>
            <w:highlight w:val="yellow"/>
          </w:rPr>
          <w:delText xml:space="preserve">unique </w:delText>
        </w:r>
      </w:del>
      <w:ins w:id="1419" w:author="Author">
        <w:r w:rsidR="00A747DF" w:rsidRPr="005A7813">
          <w:rPr>
            <w:rFonts w:asciiTheme="majorBidi" w:eastAsiaTheme="minorHAnsi" w:hAnsiTheme="majorBidi" w:cstheme="majorBidi"/>
            <w:sz w:val="24"/>
            <w:szCs w:val="24"/>
            <w:highlight w:val="yellow"/>
          </w:rPr>
          <w:t xml:space="preserve">different </w:t>
        </w:r>
      </w:ins>
      <w:r w:rsidRPr="005A7813">
        <w:rPr>
          <w:rFonts w:asciiTheme="majorBidi" w:eastAsiaTheme="minorHAnsi" w:hAnsiTheme="majorBidi" w:cstheme="majorBidi"/>
          <w:sz w:val="24"/>
          <w:szCs w:val="24"/>
          <w:highlight w:val="yellow"/>
        </w:rPr>
        <w:t xml:space="preserve">influences on stock markets. The heightened responsiveness identified in </w:t>
      </w:r>
      <w:del w:id="1420" w:author="Author">
        <w:r w:rsidRPr="005A7813" w:rsidDel="00F47206">
          <w:rPr>
            <w:rFonts w:asciiTheme="majorBidi" w:eastAsiaTheme="minorHAnsi" w:hAnsiTheme="majorBidi" w:cstheme="majorBidi"/>
            <w:sz w:val="24"/>
            <w:szCs w:val="24"/>
            <w:highlight w:val="yellow"/>
          </w:rPr>
          <w:delText xml:space="preserve">nations </w:delText>
        </w:r>
      </w:del>
      <w:ins w:id="1421" w:author="Author">
        <w:r w:rsidR="00F47206" w:rsidRPr="005A7813">
          <w:rPr>
            <w:rFonts w:asciiTheme="majorBidi" w:eastAsiaTheme="minorHAnsi" w:hAnsiTheme="majorBidi" w:cstheme="majorBidi"/>
            <w:sz w:val="24"/>
            <w:szCs w:val="24"/>
            <w:highlight w:val="yellow"/>
          </w:rPr>
          <w:t xml:space="preserve">countries </w:t>
        </w:r>
      </w:ins>
      <w:r w:rsidRPr="005A7813">
        <w:rPr>
          <w:rFonts w:asciiTheme="majorBidi" w:eastAsiaTheme="minorHAnsi" w:hAnsiTheme="majorBidi" w:cstheme="majorBidi"/>
          <w:sz w:val="24"/>
          <w:szCs w:val="24"/>
          <w:highlight w:val="yellow"/>
        </w:rPr>
        <w:t xml:space="preserve">with lower infection rates emphasizes the </w:t>
      </w:r>
      <w:del w:id="1422" w:author="Author">
        <w:r w:rsidRPr="005A7813" w:rsidDel="00A747DF">
          <w:rPr>
            <w:rFonts w:asciiTheme="majorBidi" w:eastAsiaTheme="minorHAnsi" w:hAnsiTheme="majorBidi" w:cstheme="majorBidi"/>
            <w:sz w:val="24"/>
            <w:szCs w:val="24"/>
            <w:highlight w:val="yellow"/>
          </w:rPr>
          <w:delText xml:space="preserve">necessity </w:delText>
        </w:r>
      </w:del>
      <w:ins w:id="1423" w:author="Author">
        <w:r w:rsidR="00A747DF" w:rsidRPr="005A7813">
          <w:rPr>
            <w:rFonts w:asciiTheme="majorBidi" w:eastAsiaTheme="minorHAnsi" w:hAnsiTheme="majorBidi" w:cstheme="majorBidi"/>
            <w:sz w:val="24"/>
            <w:szCs w:val="24"/>
            <w:highlight w:val="yellow"/>
          </w:rPr>
          <w:t xml:space="preserve">need </w:t>
        </w:r>
      </w:ins>
      <w:r w:rsidRPr="005A7813">
        <w:rPr>
          <w:rFonts w:asciiTheme="majorBidi" w:eastAsiaTheme="minorHAnsi" w:hAnsiTheme="majorBidi" w:cstheme="majorBidi"/>
          <w:sz w:val="24"/>
          <w:szCs w:val="24"/>
          <w:highlight w:val="yellow"/>
        </w:rPr>
        <w:t>for timely and efficient health and economic interventions to mitigate disturbances and uphold market trust</w:t>
      </w:r>
      <w:r w:rsidRPr="005A7813">
        <w:rPr>
          <w:rFonts w:asciiTheme="majorBidi" w:eastAsiaTheme="minorHAnsi" w:hAnsiTheme="majorBidi" w:cs="Times New Roman"/>
          <w:sz w:val="24"/>
          <w:szCs w:val="24"/>
          <w:highlight w:val="yellow"/>
          <w:rtl/>
        </w:rPr>
        <w:t>.</w:t>
      </w:r>
      <w:r w:rsidR="00C31648" w:rsidRPr="005A7813">
        <w:rPr>
          <w:rFonts w:asciiTheme="majorBidi" w:eastAsiaTheme="minorHAnsi" w:hAnsiTheme="majorBidi" w:cstheme="majorBidi"/>
          <w:sz w:val="24"/>
          <w:szCs w:val="24"/>
          <w:highlight w:val="yellow"/>
        </w:rPr>
        <w:t xml:space="preserve"> </w:t>
      </w:r>
      <w:r w:rsidRPr="005A7813">
        <w:rPr>
          <w:rFonts w:asciiTheme="majorBidi" w:eastAsiaTheme="minorHAnsi" w:hAnsiTheme="majorBidi" w:cstheme="majorBidi"/>
          <w:sz w:val="24"/>
          <w:szCs w:val="24"/>
          <w:highlight w:val="yellow"/>
        </w:rPr>
        <w:t xml:space="preserve">Importantly, these findings offer a nuanced perspective on how governments and policymakers can better respond to similar crises in the future. </w:t>
      </w:r>
      <w:del w:id="1424" w:author="Author">
        <w:r w:rsidRPr="005A7813" w:rsidDel="00A747DF">
          <w:rPr>
            <w:rFonts w:asciiTheme="majorBidi" w:eastAsiaTheme="minorHAnsi" w:hAnsiTheme="majorBidi" w:cstheme="majorBidi"/>
            <w:sz w:val="24"/>
            <w:szCs w:val="24"/>
            <w:highlight w:val="yellow"/>
          </w:rPr>
          <w:delText xml:space="preserve">While </w:delText>
        </w:r>
      </w:del>
      <w:ins w:id="1425" w:author="Author">
        <w:r w:rsidR="00A747DF" w:rsidRPr="005A7813">
          <w:rPr>
            <w:rFonts w:asciiTheme="majorBidi" w:eastAsiaTheme="minorHAnsi" w:hAnsiTheme="majorBidi" w:cstheme="majorBidi"/>
            <w:sz w:val="24"/>
            <w:szCs w:val="24"/>
            <w:highlight w:val="yellow"/>
          </w:rPr>
          <w:t xml:space="preserve">Although </w:t>
        </w:r>
      </w:ins>
      <w:r w:rsidRPr="005A7813">
        <w:rPr>
          <w:rFonts w:asciiTheme="majorBidi" w:eastAsiaTheme="minorHAnsi" w:hAnsiTheme="majorBidi" w:cstheme="majorBidi"/>
          <w:sz w:val="24"/>
          <w:szCs w:val="24"/>
          <w:highlight w:val="yellow"/>
        </w:rPr>
        <w:t xml:space="preserve">the immediate actions and policies in high-infection countries may not have the same pronounced impact on stock markets, </w:t>
      </w:r>
      <w:del w:id="1426" w:author="Author">
        <w:r w:rsidRPr="005A7813" w:rsidDel="00A747DF">
          <w:rPr>
            <w:rFonts w:asciiTheme="majorBidi" w:eastAsiaTheme="minorHAnsi" w:hAnsiTheme="majorBidi" w:cstheme="majorBidi"/>
            <w:sz w:val="24"/>
            <w:szCs w:val="24"/>
            <w:highlight w:val="yellow"/>
          </w:rPr>
          <w:delText xml:space="preserve">the importance of </w:delText>
        </w:r>
      </w:del>
      <w:r w:rsidRPr="005A7813">
        <w:rPr>
          <w:rFonts w:asciiTheme="majorBidi" w:eastAsiaTheme="minorHAnsi" w:hAnsiTheme="majorBidi" w:cstheme="majorBidi"/>
          <w:sz w:val="24"/>
          <w:szCs w:val="24"/>
          <w:highlight w:val="yellow"/>
        </w:rPr>
        <w:t>clear and effective communication remains paramount. The ability to maintain public confidence and foster public cooperation is essential in mitigating the economic impact of pandemics. The need for well-calibrated interventions that balance health measures and economic considerations is a critical takeaway for policymakers worldwide.</w:t>
      </w:r>
    </w:p>
    <w:p w14:paraId="1F7874B3" w14:textId="1299DFB8" w:rsidR="008B0DB5" w:rsidRPr="005A7813" w:rsidDel="009414DD" w:rsidRDefault="008B0DB5" w:rsidP="008B0DB5">
      <w:pPr>
        <w:autoSpaceDE w:val="0"/>
        <w:autoSpaceDN w:val="0"/>
        <w:bidi w:val="0"/>
        <w:adjustRightInd w:val="0"/>
        <w:spacing w:after="0" w:line="480" w:lineRule="auto"/>
        <w:jc w:val="both"/>
        <w:rPr>
          <w:del w:id="1427" w:author="Author"/>
          <w:rFonts w:asciiTheme="majorBidi" w:eastAsiaTheme="minorHAnsi" w:hAnsiTheme="majorBidi" w:cstheme="majorBidi"/>
          <w:sz w:val="24"/>
          <w:szCs w:val="24"/>
          <w:highlight w:val="yellow"/>
        </w:rPr>
      </w:pPr>
    </w:p>
    <w:p w14:paraId="1640203E" w14:textId="77777777" w:rsidR="008F4547" w:rsidRPr="005A7813" w:rsidRDefault="008F4547" w:rsidP="00C31648">
      <w:pPr>
        <w:autoSpaceDE w:val="0"/>
        <w:autoSpaceDN w:val="0"/>
        <w:bidi w:val="0"/>
        <w:adjustRightInd w:val="0"/>
        <w:spacing w:after="0" w:line="480" w:lineRule="auto"/>
        <w:jc w:val="both"/>
        <w:rPr>
          <w:rFonts w:asciiTheme="majorBidi" w:eastAsiaTheme="minorHAnsi" w:hAnsiTheme="majorBidi" w:cstheme="majorBidi"/>
          <w:sz w:val="24"/>
          <w:szCs w:val="24"/>
          <w:highlight w:val="yellow"/>
        </w:rPr>
      </w:pPr>
    </w:p>
    <w:p w14:paraId="084790F4" w14:textId="291B54A2" w:rsidR="00EE40FC" w:rsidRPr="005A7813" w:rsidRDefault="00EE40FC" w:rsidP="005B7EB8">
      <w:pPr>
        <w:autoSpaceDE w:val="0"/>
        <w:autoSpaceDN w:val="0"/>
        <w:bidi w:val="0"/>
        <w:adjustRightInd w:val="0"/>
        <w:spacing w:after="0" w:line="480" w:lineRule="auto"/>
        <w:rPr>
          <w:sz w:val="32"/>
          <w:szCs w:val="32"/>
          <w:highlight w:val="yellow"/>
          <w:rtl/>
        </w:rPr>
      </w:pPr>
      <w:r w:rsidRPr="005A7813">
        <w:rPr>
          <w:rFonts w:asciiTheme="majorBidi" w:hAnsiTheme="majorBidi" w:cstheme="majorBidi"/>
          <w:b/>
          <w:bCs/>
          <w:sz w:val="32"/>
          <w:szCs w:val="32"/>
          <w:highlight w:val="yellow"/>
        </w:rPr>
        <w:t>Policy</w:t>
      </w:r>
      <w:r w:rsidRPr="005A7813">
        <w:rPr>
          <w:sz w:val="32"/>
          <w:szCs w:val="32"/>
          <w:highlight w:val="yellow"/>
        </w:rPr>
        <w:t xml:space="preserve"> </w:t>
      </w:r>
      <w:r w:rsidR="007732A4" w:rsidRPr="005A7813">
        <w:rPr>
          <w:rFonts w:asciiTheme="majorBidi" w:hAnsiTheme="majorBidi" w:cstheme="majorBidi"/>
          <w:b/>
          <w:bCs/>
          <w:sz w:val="32"/>
          <w:szCs w:val="32"/>
          <w:highlight w:val="yellow"/>
        </w:rPr>
        <w:t>i</w:t>
      </w:r>
      <w:r w:rsidRPr="005A7813">
        <w:rPr>
          <w:rFonts w:asciiTheme="majorBidi" w:hAnsiTheme="majorBidi" w:cstheme="majorBidi"/>
          <w:b/>
          <w:bCs/>
          <w:sz w:val="32"/>
          <w:szCs w:val="32"/>
          <w:highlight w:val="yellow"/>
        </w:rPr>
        <w:t>mplications</w:t>
      </w:r>
    </w:p>
    <w:p w14:paraId="12ABA7C5" w14:textId="1E17C252" w:rsidR="00EE40FC" w:rsidRPr="005A7813" w:rsidRDefault="00EE40FC" w:rsidP="00EE40FC">
      <w:pPr>
        <w:autoSpaceDE w:val="0"/>
        <w:autoSpaceDN w:val="0"/>
        <w:bidi w:val="0"/>
        <w:adjustRightInd w:val="0"/>
        <w:spacing w:after="0" w:line="480" w:lineRule="auto"/>
        <w:jc w:val="both"/>
        <w:rPr>
          <w:rFonts w:asciiTheme="majorBidi" w:eastAsiaTheme="minorHAnsi" w:hAnsiTheme="majorBidi" w:cstheme="majorBidi"/>
          <w:sz w:val="24"/>
          <w:szCs w:val="24"/>
          <w:highlight w:val="yellow"/>
        </w:rPr>
      </w:pPr>
      <w:r w:rsidRPr="005A7813">
        <w:rPr>
          <w:rFonts w:asciiTheme="majorBidi" w:eastAsiaTheme="minorHAnsi" w:hAnsiTheme="majorBidi" w:cstheme="majorBidi"/>
          <w:sz w:val="24"/>
          <w:szCs w:val="24"/>
          <w:highlight w:val="yellow"/>
        </w:rPr>
        <w:t xml:space="preserve">The policy implications of our study are both practical and actionable. Policymakers should consider the </w:t>
      </w:r>
      <w:del w:id="1428" w:author="Author">
        <w:r w:rsidRPr="005A7813" w:rsidDel="00882CD0">
          <w:rPr>
            <w:rFonts w:asciiTheme="majorBidi" w:eastAsiaTheme="minorHAnsi" w:hAnsiTheme="majorBidi" w:cstheme="majorBidi"/>
            <w:sz w:val="24"/>
            <w:szCs w:val="24"/>
            <w:highlight w:val="yellow"/>
          </w:rPr>
          <w:delText>followin</w:delText>
        </w:r>
      </w:del>
      <w:ins w:id="1429" w:author="Author">
        <w:r w:rsidR="00882CD0" w:rsidRPr="005A7813">
          <w:rPr>
            <w:rFonts w:asciiTheme="majorBidi" w:eastAsiaTheme="minorHAnsi" w:hAnsiTheme="majorBidi" w:cstheme="majorBidi"/>
            <w:sz w:val="24"/>
            <w:szCs w:val="24"/>
            <w:highlight w:val="yellow"/>
          </w:rPr>
          <w:t>following three factors.</w:t>
        </w:r>
      </w:ins>
      <w:del w:id="1430" w:author="Author">
        <w:r w:rsidRPr="005A7813" w:rsidDel="00882CD0">
          <w:rPr>
            <w:rFonts w:asciiTheme="majorBidi" w:eastAsiaTheme="minorHAnsi" w:hAnsiTheme="majorBidi" w:cstheme="majorBidi"/>
            <w:sz w:val="24"/>
            <w:szCs w:val="24"/>
            <w:highlight w:val="yellow"/>
          </w:rPr>
          <w:delText>g</w:delText>
        </w:r>
        <w:r w:rsidRPr="005A7813" w:rsidDel="00882CD0">
          <w:rPr>
            <w:rFonts w:asciiTheme="majorBidi" w:eastAsiaTheme="minorHAnsi" w:hAnsiTheme="majorBidi" w:cs="Times New Roman"/>
            <w:sz w:val="24"/>
            <w:szCs w:val="24"/>
            <w:highlight w:val="yellow"/>
            <w:rtl/>
          </w:rPr>
          <w:delText>:</w:delText>
        </w:r>
      </w:del>
    </w:p>
    <w:p w14:paraId="65EAFC84" w14:textId="63274C34" w:rsidR="00EE40FC" w:rsidRPr="005A7813" w:rsidRDefault="00EE40FC" w:rsidP="00EE40FC">
      <w:pPr>
        <w:pStyle w:val="ListParagraph"/>
        <w:numPr>
          <w:ilvl w:val="0"/>
          <w:numId w:val="5"/>
        </w:numPr>
        <w:autoSpaceDE w:val="0"/>
        <w:autoSpaceDN w:val="0"/>
        <w:bidi w:val="0"/>
        <w:adjustRightInd w:val="0"/>
        <w:spacing w:after="0" w:line="480" w:lineRule="auto"/>
        <w:ind w:left="426"/>
        <w:jc w:val="both"/>
        <w:rPr>
          <w:rFonts w:asciiTheme="majorBidi" w:hAnsiTheme="majorBidi" w:cstheme="majorBidi"/>
          <w:sz w:val="24"/>
          <w:szCs w:val="24"/>
          <w:highlight w:val="yellow"/>
        </w:rPr>
      </w:pPr>
      <w:r w:rsidRPr="005A7813">
        <w:rPr>
          <w:rFonts w:asciiTheme="majorBidi" w:hAnsiTheme="majorBidi" w:cstheme="majorBidi"/>
          <w:i/>
          <w:iCs/>
          <w:sz w:val="24"/>
          <w:szCs w:val="24"/>
          <w:highlight w:val="yellow"/>
        </w:rPr>
        <w:t xml:space="preserve">Effective </w:t>
      </w:r>
      <w:del w:id="1431" w:author="Author">
        <w:r w:rsidRPr="005A7813" w:rsidDel="00A747DF">
          <w:rPr>
            <w:rFonts w:asciiTheme="majorBidi" w:hAnsiTheme="majorBidi" w:cstheme="majorBidi"/>
            <w:i/>
            <w:iCs/>
            <w:sz w:val="24"/>
            <w:szCs w:val="24"/>
            <w:highlight w:val="yellow"/>
          </w:rPr>
          <w:delText>Communication</w:delText>
        </w:r>
      </w:del>
      <w:ins w:id="1432" w:author="Author">
        <w:r w:rsidR="00A747DF" w:rsidRPr="005A7813">
          <w:rPr>
            <w:rFonts w:asciiTheme="majorBidi" w:hAnsiTheme="majorBidi" w:cstheme="majorBidi"/>
            <w:i/>
            <w:iCs/>
            <w:sz w:val="24"/>
            <w:szCs w:val="24"/>
            <w:highlight w:val="yellow"/>
          </w:rPr>
          <w:t>communication</w:t>
        </w:r>
      </w:ins>
      <w:r w:rsidRPr="005A7813">
        <w:rPr>
          <w:rFonts w:asciiTheme="majorBidi" w:hAnsiTheme="majorBidi" w:cstheme="majorBidi"/>
          <w:i/>
          <w:iCs/>
          <w:sz w:val="24"/>
          <w:szCs w:val="24"/>
          <w:highlight w:val="yellow"/>
        </w:rPr>
        <w:t>:</w:t>
      </w:r>
      <w:r w:rsidRPr="005A7813">
        <w:rPr>
          <w:rFonts w:asciiTheme="majorBidi" w:hAnsiTheme="majorBidi" w:cstheme="majorBidi"/>
          <w:sz w:val="24"/>
          <w:szCs w:val="24"/>
          <w:highlight w:val="yellow"/>
        </w:rPr>
        <w:t xml:space="preserve"> Effective and transparent communication is crucial.</w:t>
      </w:r>
      <w:del w:id="1433" w:author="Author">
        <w:r w:rsidRPr="005A7813" w:rsidDel="00A747DF">
          <w:rPr>
            <w:rFonts w:asciiTheme="majorBidi" w:hAnsiTheme="majorBidi" w:cstheme="majorBidi"/>
            <w:sz w:val="24"/>
            <w:szCs w:val="24"/>
            <w:highlight w:val="yellow"/>
          </w:rPr>
          <w:delText xml:space="preserve"> </w:delText>
        </w:r>
      </w:del>
      <w:ins w:id="1434" w:author="Author">
        <w:r w:rsidR="00A747DF" w:rsidRPr="005A7813">
          <w:rPr>
            <w:rFonts w:asciiTheme="majorBidi" w:hAnsiTheme="majorBidi" w:cstheme="majorBidi"/>
            <w:sz w:val="24"/>
            <w:szCs w:val="24"/>
            <w:highlight w:val="yellow"/>
          </w:rPr>
          <w:t xml:space="preserve"> To ensure public understanding and to foster cooperation, p</w:t>
        </w:r>
      </w:ins>
      <w:del w:id="1435" w:author="Author">
        <w:r w:rsidRPr="005A7813" w:rsidDel="00A747DF">
          <w:rPr>
            <w:rFonts w:asciiTheme="majorBidi" w:hAnsiTheme="majorBidi" w:cstheme="majorBidi"/>
            <w:sz w:val="24"/>
            <w:szCs w:val="24"/>
            <w:highlight w:val="yellow"/>
          </w:rPr>
          <w:delText>P</w:delText>
        </w:r>
      </w:del>
      <w:r w:rsidRPr="005A7813">
        <w:rPr>
          <w:rFonts w:asciiTheme="majorBidi" w:hAnsiTheme="majorBidi" w:cstheme="majorBidi"/>
          <w:sz w:val="24"/>
          <w:szCs w:val="24"/>
          <w:highlight w:val="yellow"/>
        </w:rPr>
        <w:t>olicymakers should convey the rationale behind their measures</w:t>
      </w:r>
      <w:del w:id="1436" w:author="Author">
        <w:r w:rsidRPr="005A7813" w:rsidDel="00A747DF">
          <w:rPr>
            <w:rFonts w:asciiTheme="majorBidi" w:hAnsiTheme="majorBidi" w:cstheme="majorBidi"/>
            <w:sz w:val="24"/>
            <w:szCs w:val="24"/>
            <w:highlight w:val="yellow"/>
          </w:rPr>
          <w:delText>, fostering public understanding and cooperation</w:delText>
        </w:r>
      </w:del>
      <w:r w:rsidRPr="005A7813">
        <w:rPr>
          <w:rFonts w:asciiTheme="majorBidi" w:hAnsiTheme="majorBidi" w:cstheme="majorBidi"/>
          <w:sz w:val="24"/>
          <w:szCs w:val="24"/>
          <w:highlight w:val="yellow"/>
        </w:rPr>
        <w:t>. Public behavior plays a significant role in shaping market reactions, and clarity in communication can help maintain public confidence during health crises</w:t>
      </w:r>
      <w:r w:rsidRPr="005A7813">
        <w:rPr>
          <w:rFonts w:asciiTheme="majorBidi" w:hAnsiTheme="majorBidi" w:cs="Times New Roman"/>
          <w:sz w:val="24"/>
          <w:szCs w:val="24"/>
          <w:highlight w:val="yellow"/>
          <w:rtl/>
        </w:rPr>
        <w:t>.</w:t>
      </w:r>
    </w:p>
    <w:p w14:paraId="53917541" w14:textId="23A4B76C" w:rsidR="00EE40FC" w:rsidRPr="005A7813" w:rsidRDefault="00EE40FC" w:rsidP="00EE40FC">
      <w:pPr>
        <w:pStyle w:val="ListParagraph"/>
        <w:numPr>
          <w:ilvl w:val="0"/>
          <w:numId w:val="5"/>
        </w:numPr>
        <w:autoSpaceDE w:val="0"/>
        <w:autoSpaceDN w:val="0"/>
        <w:bidi w:val="0"/>
        <w:adjustRightInd w:val="0"/>
        <w:spacing w:after="0" w:line="480" w:lineRule="auto"/>
        <w:ind w:left="426"/>
        <w:jc w:val="both"/>
        <w:rPr>
          <w:rFonts w:asciiTheme="majorBidi" w:hAnsiTheme="majorBidi" w:cstheme="majorBidi"/>
          <w:sz w:val="24"/>
          <w:szCs w:val="24"/>
          <w:highlight w:val="yellow"/>
        </w:rPr>
      </w:pPr>
      <w:r w:rsidRPr="005A7813">
        <w:rPr>
          <w:rFonts w:asciiTheme="majorBidi" w:hAnsiTheme="majorBidi" w:cstheme="majorBidi"/>
          <w:i/>
          <w:iCs/>
          <w:sz w:val="24"/>
          <w:szCs w:val="24"/>
          <w:highlight w:val="yellow"/>
        </w:rPr>
        <w:t xml:space="preserve">Adaptive </w:t>
      </w:r>
      <w:del w:id="1437" w:author="Author">
        <w:r w:rsidRPr="005A7813" w:rsidDel="00A747DF">
          <w:rPr>
            <w:rFonts w:asciiTheme="majorBidi" w:hAnsiTheme="majorBidi" w:cstheme="majorBidi"/>
            <w:i/>
            <w:iCs/>
            <w:sz w:val="24"/>
            <w:szCs w:val="24"/>
            <w:highlight w:val="yellow"/>
          </w:rPr>
          <w:delText xml:space="preserve">Policy </w:delText>
        </w:r>
      </w:del>
      <w:ins w:id="1438" w:author="Author">
        <w:r w:rsidR="00A747DF" w:rsidRPr="005A7813">
          <w:rPr>
            <w:rFonts w:asciiTheme="majorBidi" w:hAnsiTheme="majorBidi" w:cstheme="majorBidi"/>
            <w:i/>
            <w:iCs/>
            <w:sz w:val="24"/>
            <w:szCs w:val="24"/>
            <w:highlight w:val="yellow"/>
          </w:rPr>
          <w:t xml:space="preserve">policy </w:t>
        </w:r>
      </w:ins>
      <w:del w:id="1439" w:author="Author">
        <w:r w:rsidRPr="005A7813" w:rsidDel="00A747DF">
          <w:rPr>
            <w:rFonts w:asciiTheme="majorBidi" w:hAnsiTheme="majorBidi" w:cstheme="majorBidi"/>
            <w:i/>
            <w:iCs/>
            <w:sz w:val="24"/>
            <w:szCs w:val="24"/>
            <w:highlight w:val="yellow"/>
          </w:rPr>
          <w:delText>Approaches</w:delText>
        </w:r>
      </w:del>
      <w:ins w:id="1440" w:author="Author">
        <w:r w:rsidR="00A747DF" w:rsidRPr="005A7813">
          <w:rPr>
            <w:rFonts w:asciiTheme="majorBidi" w:hAnsiTheme="majorBidi" w:cstheme="majorBidi"/>
            <w:i/>
            <w:iCs/>
            <w:sz w:val="24"/>
            <w:szCs w:val="24"/>
            <w:highlight w:val="yellow"/>
          </w:rPr>
          <w:t>approaches</w:t>
        </w:r>
      </w:ins>
      <w:r w:rsidRPr="005A7813">
        <w:rPr>
          <w:rFonts w:asciiTheme="majorBidi" w:hAnsiTheme="majorBidi" w:cstheme="majorBidi"/>
          <w:i/>
          <w:iCs/>
          <w:sz w:val="24"/>
          <w:szCs w:val="24"/>
          <w:highlight w:val="yellow"/>
        </w:rPr>
        <w:t>:</w:t>
      </w:r>
      <w:r w:rsidRPr="005A7813">
        <w:rPr>
          <w:rFonts w:asciiTheme="majorBidi" w:hAnsiTheme="majorBidi" w:cstheme="majorBidi"/>
          <w:sz w:val="24"/>
          <w:szCs w:val="24"/>
          <w:highlight w:val="yellow"/>
        </w:rPr>
        <w:t xml:space="preserve"> Policymakers should adopt </w:t>
      </w:r>
      <w:ins w:id="1441" w:author="Author">
        <w:r w:rsidR="00A747DF" w:rsidRPr="005A7813">
          <w:rPr>
            <w:rFonts w:asciiTheme="majorBidi" w:hAnsiTheme="majorBidi" w:cstheme="majorBidi"/>
            <w:sz w:val="24"/>
            <w:szCs w:val="24"/>
            <w:highlight w:val="yellow"/>
          </w:rPr>
          <w:t xml:space="preserve">an </w:t>
        </w:r>
      </w:ins>
      <w:r w:rsidRPr="005A7813">
        <w:rPr>
          <w:rFonts w:asciiTheme="majorBidi" w:hAnsiTheme="majorBidi" w:cstheme="majorBidi"/>
          <w:sz w:val="24"/>
          <w:szCs w:val="24"/>
          <w:highlight w:val="yellow"/>
        </w:rPr>
        <w:t xml:space="preserve">adaptive </w:t>
      </w:r>
      <w:ins w:id="1442" w:author="Author">
        <w:r w:rsidR="00A747DF" w:rsidRPr="005A7813">
          <w:rPr>
            <w:rFonts w:asciiTheme="majorBidi" w:hAnsiTheme="majorBidi" w:cstheme="majorBidi"/>
            <w:sz w:val="24"/>
            <w:szCs w:val="24"/>
            <w:highlight w:val="yellow"/>
          </w:rPr>
          <w:t xml:space="preserve">approach to </w:t>
        </w:r>
      </w:ins>
      <w:r w:rsidRPr="005A7813">
        <w:rPr>
          <w:rFonts w:asciiTheme="majorBidi" w:hAnsiTheme="majorBidi" w:cstheme="majorBidi"/>
          <w:sz w:val="24"/>
          <w:szCs w:val="24"/>
          <w:highlight w:val="yellow"/>
        </w:rPr>
        <w:t>policy</w:t>
      </w:r>
      <w:del w:id="1443" w:author="Author">
        <w:r w:rsidRPr="005A7813" w:rsidDel="00A747DF">
          <w:rPr>
            <w:rFonts w:asciiTheme="majorBidi" w:hAnsiTheme="majorBidi" w:cstheme="majorBidi"/>
            <w:sz w:val="24"/>
            <w:szCs w:val="24"/>
            <w:highlight w:val="yellow"/>
          </w:rPr>
          <w:delText xml:space="preserve"> </w:delText>
        </w:r>
      </w:del>
      <w:ins w:id="1444" w:author="Author">
        <w:r w:rsidR="00A747DF" w:rsidRPr="005A7813">
          <w:rPr>
            <w:rFonts w:asciiTheme="majorBidi" w:hAnsiTheme="majorBidi" w:cstheme="majorBidi"/>
            <w:sz w:val="24"/>
            <w:szCs w:val="24"/>
            <w:highlight w:val="yellow"/>
          </w:rPr>
          <w:t>, r</w:t>
        </w:r>
      </w:ins>
      <w:del w:id="1445" w:author="Author">
        <w:r w:rsidRPr="005A7813" w:rsidDel="00A747DF">
          <w:rPr>
            <w:rFonts w:asciiTheme="majorBidi" w:hAnsiTheme="majorBidi" w:cstheme="majorBidi"/>
            <w:sz w:val="24"/>
            <w:szCs w:val="24"/>
            <w:highlight w:val="yellow"/>
          </w:rPr>
          <w:delText>approaches. R</w:delText>
        </w:r>
      </w:del>
      <w:r w:rsidRPr="005A7813">
        <w:rPr>
          <w:rFonts w:asciiTheme="majorBidi" w:hAnsiTheme="majorBidi" w:cstheme="majorBidi"/>
          <w:sz w:val="24"/>
          <w:szCs w:val="24"/>
          <w:highlight w:val="yellow"/>
        </w:rPr>
        <w:t>ecogniz</w:t>
      </w:r>
      <w:del w:id="1446" w:author="Author">
        <w:r w:rsidRPr="005A7813" w:rsidDel="00A747DF">
          <w:rPr>
            <w:rFonts w:asciiTheme="majorBidi" w:hAnsiTheme="majorBidi" w:cstheme="majorBidi"/>
            <w:sz w:val="24"/>
            <w:szCs w:val="24"/>
            <w:highlight w:val="yellow"/>
          </w:rPr>
          <w:delText>e</w:delText>
        </w:r>
      </w:del>
      <w:ins w:id="1447" w:author="Author">
        <w:r w:rsidR="00A747DF" w:rsidRPr="005A7813">
          <w:rPr>
            <w:rFonts w:asciiTheme="majorBidi" w:hAnsiTheme="majorBidi" w:cstheme="majorBidi"/>
            <w:sz w:val="24"/>
            <w:szCs w:val="24"/>
            <w:highlight w:val="yellow"/>
          </w:rPr>
          <w:t>ing</w:t>
        </w:r>
      </w:ins>
      <w:r w:rsidRPr="005A7813">
        <w:rPr>
          <w:rFonts w:asciiTheme="majorBidi" w:hAnsiTheme="majorBidi" w:cstheme="majorBidi"/>
          <w:sz w:val="24"/>
          <w:szCs w:val="24"/>
          <w:highlight w:val="yellow"/>
        </w:rPr>
        <w:t xml:space="preserve"> that the impact of government actions and policies can vary based on the unique circumstances of each country. This flexibility is essential in responding to the evolving nature of health crises</w:t>
      </w:r>
      <w:r w:rsidRPr="005A7813">
        <w:rPr>
          <w:rFonts w:asciiTheme="majorBidi" w:hAnsiTheme="majorBidi" w:cs="Times New Roman"/>
          <w:sz w:val="24"/>
          <w:szCs w:val="24"/>
          <w:highlight w:val="yellow"/>
          <w:rtl/>
        </w:rPr>
        <w:t>.</w:t>
      </w:r>
    </w:p>
    <w:p w14:paraId="1872A165" w14:textId="1D2A0C5E" w:rsidR="00EE40FC" w:rsidRPr="005A7813" w:rsidRDefault="00EE40FC" w:rsidP="00EE40FC">
      <w:pPr>
        <w:pStyle w:val="ListParagraph"/>
        <w:numPr>
          <w:ilvl w:val="0"/>
          <w:numId w:val="5"/>
        </w:numPr>
        <w:autoSpaceDE w:val="0"/>
        <w:autoSpaceDN w:val="0"/>
        <w:bidi w:val="0"/>
        <w:adjustRightInd w:val="0"/>
        <w:spacing w:after="0" w:line="480" w:lineRule="auto"/>
        <w:ind w:left="426"/>
        <w:jc w:val="both"/>
        <w:rPr>
          <w:rFonts w:asciiTheme="majorBidi" w:hAnsiTheme="majorBidi" w:cstheme="majorBidi"/>
          <w:sz w:val="24"/>
          <w:szCs w:val="24"/>
          <w:highlight w:val="yellow"/>
        </w:rPr>
      </w:pPr>
      <w:r w:rsidRPr="005A7813">
        <w:rPr>
          <w:rFonts w:asciiTheme="majorBidi" w:hAnsiTheme="majorBidi" w:cstheme="majorBidi"/>
          <w:i/>
          <w:iCs/>
          <w:sz w:val="24"/>
          <w:szCs w:val="24"/>
          <w:highlight w:val="yellow"/>
        </w:rPr>
        <w:t xml:space="preserve">Proactive </w:t>
      </w:r>
      <w:del w:id="1448" w:author="Author">
        <w:r w:rsidRPr="005A7813" w:rsidDel="00A747DF">
          <w:rPr>
            <w:rFonts w:asciiTheme="majorBidi" w:hAnsiTheme="majorBidi" w:cstheme="majorBidi"/>
            <w:i/>
            <w:iCs/>
            <w:sz w:val="24"/>
            <w:szCs w:val="24"/>
            <w:highlight w:val="yellow"/>
          </w:rPr>
          <w:delText xml:space="preserve">Government </w:delText>
        </w:r>
      </w:del>
      <w:ins w:id="1449" w:author="Author">
        <w:r w:rsidR="00A747DF" w:rsidRPr="005A7813">
          <w:rPr>
            <w:rFonts w:asciiTheme="majorBidi" w:hAnsiTheme="majorBidi" w:cstheme="majorBidi"/>
            <w:i/>
            <w:iCs/>
            <w:sz w:val="24"/>
            <w:szCs w:val="24"/>
            <w:highlight w:val="yellow"/>
          </w:rPr>
          <w:t xml:space="preserve">government </w:t>
        </w:r>
      </w:ins>
      <w:del w:id="1450" w:author="Author">
        <w:r w:rsidRPr="005A7813" w:rsidDel="00A747DF">
          <w:rPr>
            <w:rFonts w:asciiTheme="majorBidi" w:hAnsiTheme="majorBidi" w:cstheme="majorBidi"/>
            <w:i/>
            <w:iCs/>
            <w:sz w:val="24"/>
            <w:szCs w:val="24"/>
            <w:highlight w:val="yellow"/>
          </w:rPr>
          <w:delText>Measures</w:delText>
        </w:r>
      </w:del>
      <w:ins w:id="1451" w:author="Author">
        <w:r w:rsidR="00A747DF" w:rsidRPr="005A7813">
          <w:rPr>
            <w:rFonts w:asciiTheme="majorBidi" w:hAnsiTheme="majorBidi" w:cstheme="majorBidi"/>
            <w:i/>
            <w:iCs/>
            <w:sz w:val="24"/>
            <w:szCs w:val="24"/>
            <w:highlight w:val="yellow"/>
          </w:rPr>
          <w:t>measures</w:t>
        </w:r>
      </w:ins>
      <w:r w:rsidRPr="005A7813">
        <w:rPr>
          <w:rFonts w:asciiTheme="majorBidi" w:hAnsiTheme="majorBidi" w:cstheme="majorBidi"/>
          <w:i/>
          <w:iCs/>
          <w:sz w:val="24"/>
          <w:szCs w:val="24"/>
          <w:highlight w:val="yellow"/>
        </w:rPr>
        <w:t>:</w:t>
      </w:r>
      <w:r w:rsidRPr="005A7813">
        <w:rPr>
          <w:rFonts w:asciiTheme="majorBidi" w:hAnsiTheme="majorBidi" w:cstheme="majorBidi"/>
          <w:sz w:val="24"/>
          <w:szCs w:val="24"/>
          <w:highlight w:val="yellow"/>
        </w:rPr>
        <w:t xml:space="preserve"> Proactive government measures, particularly those that support economic recovery, can have a positive impact on stock market performance. </w:t>
      </w:r>
      <w:ins w:id="1452" w:author="Author">
        <w:r w:rsidR="00A747DF" w:rsidRPr="005A7813">
          <w:rPr>
            <w:rFonts w:asciiTheme="majorBidi" w:hAnsiTheme="majorBidi" w:cstheme="majorBidi"/>
            <w:sz w:val="24"/>
            <w:szCs w:val="24"/>
            <w:highlight w:val="yellow"/>
          </w:rPr>
          <w:t>The e</w:t>
        </w:r>
      </w:ins>
      <w:del w:id="1453" w:author="Author">
        <w:r w:rsidRPr="005A7813" w:rsidDel="00A747DF">
          <w:rPr>
            <w:rFonts w:asciiTheme="majorBidi" w:hAnsiTheme="majorBidi" w:cstheme="majorBidi"/>
            <w:sz w:val="24"/>
            <w:szCs w:val="24"/>
            <w:highlight w:val="yellow"/>
          </w:rPr>
          <w:delText>E</w:delText>
        </w:r>
      </w:del>
      <w:r w:rsidRPr="005A7813">
        <w:rPr>
          <w:rFonts w:asciiTheme="majorBidi" w:hAnsiTheme="majorBidi" w:cstheme="majorBidi"/>
          <w:sz w:val="24"/>
          <w:szCs w:val="24"/>
          <w:highlight w:val="yellow"/>
        </w:rPr>
        <w:t xml:space="preserve">asing </w:t>
      </w:r>
      <w:ins w:id="1454" w:author="Author">
        <w:r w:rsidR="00A747DF" w:rsidRPr="005A7813">
          <w:rPr>
            <w:rFonts w:asciiTheme="majorBidi" w:hAnsiTheme="majorBidi" w:cstheme="majorBidi"/>
            <w:sz w:val="24"/>
            <w:szCs w:val="24"/>
            <w:highlight w:val="yellow"/>
          </w:rPr>
          <w:t xml:space="preserve">of </w:t>
        </w:r>
      </w:ins>
      <w:r w:rsidRPr="005A7813">
        <w:rPr>
          <w:rFonts w:asciiTheme="majorBidi" w:hAnsiTheme="majorBidi" w:cstheme="majorBidi"/>
          <w:sz w:val="24"/>
          <w:szCs w:val="24"/>
          <w:highlight w:val="yellow"/>
        </w:rPr>
        <w:t xml:space="preserve">restrictions in workplaces and educational institutions, when </w:t>
      </w:r>
      <w:ins w:id="1455" w:author="Author">
        <w:r w:rsidR="00284D57" w:rsidRPr="005A7813">
          <w:rPr>
            <w:rFonts w:asciiTheme="majorBidi" w:hAnsiTheme="majorBidi" w:cstheme="majorBidi"/>
            <w:sz w:val="24"/>
            <w:szCs w:val="24"/>
            <w:highlight w:val="yellow"/>
          </w:rPr>
          <w:t>done safely</w:t>
        </w:r>
      </w:ins>
      <w:del w:id="1456" w:author="Author">
        <w:r w:rsidRPr="005A7813" w:rsidDel="00284D57">
          <w:rPr>
            <w:rFonts w:asciiTheme="majorBidi" w:hAnsiTheme="majorBidi" w:cstheme="majorBidi"/>
            <w:sz w:val="24"/>
            <w:szCs w:val="24"/>
            <w:highlight w:val="yellow"/>
          </w:rPr>
          <w:delText>safe to do so</w:delText>
        </w:r>
      </w:del>
      <w:r w:rsidRPr="005A7813">
        <w:rPr>
          <w:rFonts w:asciiTheme="majorBidi" w:hAnsiTheme="majorBidi" w:cstheme="majorBidi"/>
          <w:sz w:val="24"/>
          <w:szCs w:val="24"/>
          <w:highlight w:val="yellow"/>
        </w:rPr>
        <w:t xml:space="preserve">, can be viewed favorably by investors as </w:t>
      </w:r>
      <w:ins w:id="1457" w:author="Author">
        <w:r w:rsidR="00A747DF" w:rsidRPr="005A7813">
          <w:rPr>
            <w:rFonts w:asciiTheme="majorBidi" w:hAnsiTheme="majorBidi" w:cstheme="majorBidi"/>
            <w:sz w:val="24"/>
            <w:szCs w:val="24"/>
            <w:highlight w:val="yellow"/>
          </w:rPr>
          <w:t xml:space="preserve">a </w:t>
        </w:r>
      </w:ins>
      <w:r w:rsidRPr="005A7813">
        <w:rPr>
          <w:rFonts w:asciiTheme="majorBidi" w:hAnsiTheme="majorBidi" w:cstheme="majorBidi"/>
          <w:sz w:val="24"/>
          <w:szCs w:val="24"/>
          <w:highlight w:val="yellow"/>
        </w:rPr>
        <w:t>potential step</w:t>
      </w:r>
      <w:del w:id="1458" w:author="Author">
        <w:r w:rsidRPr="005A7813" w:rsidDel="00A747DF">
          <w:rPr>
            <w:rFonts w:asciiTheme="majorBidi" w:hAnsiTheme="majorBidi" w:cstheme="majorBidi"/>
            <w:sz w:val="24"/>
            <w:szCs w:val="24"/>
            <w:highlight w:val="yellow"/>
          </w:rPr>
          <w:delText>s</w:delText>
        </w:r>
      </w:del>
      <w:r w:rsidRPr="005A7813">
        <w:rPr>
          <w:rFonts w:asciiTheme="majorBidi" w:hAnsiTheme="majorBidi" w:cstheme="majorBidi"/>
          <w:sz w:val="24"/>
          <w:szCs w:val="24"/>
          <w:highlight w:val="yellow"/>
        </w:rPr>
        <w:t xml:space="preserve"> toward stability and recovery</w:t>
      </w:r>
      <w:r w:rsidRPr="005A7813">
        <w:rPr>
          <w:rFonts w:asciiTheme="majorBidi" w:hAnsiTheme="majorBidi" w:cs="Times New Roman"/>
          <w:sz w:val="24"/>
          <w:szCs w:val="24"/>
          <w:highlight w:val="yellow"/>
          <w:rtl/>
        </w:rPr>
        <w:t>.</w:t>
      </w:r>
    </w:p>
    <w:p w14:paraId="503860B6" w14:textId="2663EB94" w:rsidR="00EE40FC" w:rsidRPr="005A7813" w:rsidDel="009414DD" w:rsidRDefault="00EE40FC" w:rsidP="00EE40FC">
      <w:pPr>
        <w:autoSpaceDE w:val="0"/>
        <w:autoSpaceDN w:val="0"/>
        <w:bidi w:val="0"/>
        <w:adjustRightInd w:val="0"/>
        <w:spacing w:after="0" w:line="480" w:lineRule="auto"/>
        <w:jc w:val="both"/>
        <w:rPr>
          <w:del w:id="1459" w:author="Author"/>
          <w:rFonts w:asciiTheme="majorBidi" w:eastAsiaTheme="minorHAnsi" w:hAnsiTheme="majorBidi" w:cstheme="majorBidi"/>
          <w:sz w:val="24"/>
          <w:szCs w:val="24"/>
        </w:rPr>
      </w:pPr>
      <w:r w:rsidRPr="005A7813">
        <w:rPr>
          <w:rFonts w:asciiTheme="majorBidi" w:eastAsiaTheme="minorHAnsi" w:hAnsiTheme="majorBidi" w:cstheme="majorBidi"/>
          <w:sz w:val="24"/>
          <w:szCs w:val="24"/>
          <w:highlight w:val="yellow"/>
        </w:rPr>
        <w:t xml:space="preserve">In conclusion, our study provides a valuable framework for policymakers and market participants to better navigate the complex dynamics of health crises and their impact on capital markets, </w:t>
      </w:r>
      <w:del w:id="1460" w:author="Author">
        <w:r w:rsidRPr="005A7813" w:rsidDel="00A747DF">
          <w:rPr>
            <w:rFonts w:asciiTheme="majorBidi" w:eastAsiaTheme="minorHAnsi" w:hAnsiTheme="majorBidi" w:cstheme="majorBidi"/>
            <w:sz w:val="24"/>
            <w:szCs w:val="24"/>
            <w:highlight w:val="yellow"/>
          </w:rPr>
          <w:delText xml:space="preserve">offering </w:delText>
        </w:r>
      </w:del>
      <w:ins w:id="1461" w:author="Author">
        <w:r w:rsidR="00A747DF" w:rsidRPr="005A7813">
          <w:rPr>
            <w:rFonts w:asciiTheme="majorBidi" w:eastAsiaTheme="minorHAnsi" w:hAnsiTheme="majorBidi" w:cstheme="majorBidi"/>
            <w:sz w:val="24"/>
            <w:szCs w:val="24"/>
            <w:highlight w:val="yellow"/>
          </w:rPr>
          <w:t xml:space="preserve">including </w:t>
        </w:r>
      </w:ins>
      <w:r w:rsidRPr="005A7813">
        <w:rPr>
          <w:rFonts w:asciiTheme="majorBidi" w:eastAsiaTheme="minorHAnsi" w:hAnsiTheme="majorBidi" w:cstheme="majorBidi"/>
          <w:sz w:val="24"/>
          <w:szCs w:val="24"/>
          <w:highlight w:val="yellow"/>
        </w:rPr>
        <w:t>practical guidelines for a more effective response to similar challenges in the future</w:t>
      </w:r>
      <w:r w:rsidRPr="005A7813">
        <w:rPr>
          <w:rFonts w:asciiTheme="majorBidi" w:eastAsiaTheme="minorHAnsi" w:hAnsiTheme="majorBidi" w:cs="Times New Roman"/>
          <w:sz w:val="24"/>
          <w:szCs w:val="24"/>
          <w:highlight w:val="yellow"/>
          <w:rtl/>
        </w:rPr>
        <w:t>.</w:t>
      </w:r>
    </w:p>
    <w:p w14:paraId="07432D70" w14:textId="64B2765C" w:rsidR="00EE40FC" w:rsidRPr="005A7813" w:rsidDel="009414DD" w:rsidRDefault="00EE40FC" w:rsidP="009414DD">
      <w:pPr>
        <w:autoSpaceDE w:val="0"/>
        <w:autoSpaceDN w:val="0"/>
        <w:bidi w:val="0"/>
        <w:adjustRightInd w:val="0"/>
        <w:spacing w:after="0" w:line="480" w:lineRule="auto"/>
        <w:jc w:val="both"/>
        <w:rPr>
          <w:del w:id="1462" w:author="Author"/>
          <w:rFonts w:asciiTheme="majorBidi" w:eastAsiaTheme="minorHAnsi" w:hAnsiTheme="majorBidi" w:cstheme="majorBidi"/>
          <w:sz w:val="24"/>
          <w:szCs w:val="24"/>
        </w:rPr>
      </w:pPr>
    </w:p>
    <w:p w14:paraId="3600E495" w14:textId="77777777" w:rsidR="00D74B38" w:rsidRPr="005A7813" w:rsidRDefault="00D74B38" w:rsidP="006B2FC6">
      <w:pPr>
        <w:autoSpaceDE w:val="0"/>
        <w:autoSpaceDN w:val="0"/>
        <w:bidi w:val="0"/>
        <w:adjustRightInd w:val="0"/>
        <w:spacing w:line="480" w:lineRule="auto"/>
        <w:jc w:val="both"/>
        <w:rPr>
          <w:rFonts w:asciiTheme="majorBidi" w:eastAsiaTheme="minorHAnsi" w:hAnsiTheme="majorBidi" w:cstheme="majorBidi"/>
          <w:sz w:val="24"/>
          <w:szCs w:val="24"/>
        </w:rPr>
      </w:pPr>
    </w:p>
    <w:p w14:paraId="456BB05B" w14:textId="1071B15A" w:rsidR="00D375DF" w:rsidRPr="005A7813" w:rsidRDefault="00D375DF" w:rsidP="006B2FC6">
      <w:pPr>
        <w:autoSpaceDE w:val="0"/>
        <w:autoSpaceDN w:val="0"/>
        <w:bidi w:val="0"/>
        <w:adjustRightInd w:val="0"/>
        <w:spacing w:after="0" w:line="480" w:lineRule="auto"/>
        <w:jc w:val="both"/>
        <w:rPr>
          <w:rFonts w:asciiTheme="majorBidi" w:eastAsiaTheme="minorHAnsi" w:hAnsiTheme="majorBidi" w:cstheme="majorBidi"/>
          <w:b/>
          <w:bCs/>
          <w:sz w:val="24"/>
          <w:szCs w:val="24"/>
        </w:rPr>
      </w:pPr>
      <w:r w:rsidRPr="005A7813">
        <w:rPr>
          <w:rFonts w:asciiTheme="majorBidi" w:hAnsiTheme="majorBidi" w:cstheme="majorBidi"/>
          <w:sz w:val="24"/>
          <w:szCs w:val="24"/>
        </w:rPr>
        <w:br w:type="page"/>
      </w:r>
      <w:bookmarkStart w:id="1463" w:name="_Hlk149633013"/>
      <w:r w:rsidRPr="005A7813">
        <w:rPr>
          <w:rFonts w:asciiTheme="majorBidi" w:hAnsiTheme="majorBidi" w:cstheme="majorBidi"/>
          <w:b/>
          <w:bCs/>
          <w:sz w:val="24"/>
          <w:szCs w:val="24"/>
        </w:rPr>
        <w:t>References</w:t>
      </w:r>
    </w:p>
    <w:p w14:paraId="5AF30F30" w14:textId="45D78165" w:rsidR="004B0E2B" w:rsidRPr="005A7813" w:rsidRDefault="00824FBF" w:rsidP="004B0E2B">
      <w:pPr>
        <w:pStyle w:val="references"/>
        <w:spacing w:before="0" w:after="120" w:line="480" w:lineRule="auto"/>
        <w:ind w:left="360" w:hanging="360"/>
        <w:jc w:val="both"/>
        <w:rPr>
          <w:rFonts w:asciiTheme="majorBidi" w:eastAsia="Times New Roman" w:hAnsiTheme="majorBidi" w:cstheme="majorBidi"/>
          <w:b/>
          <w:bCs/>
        </w:rPr>
      </w:pPr>
      <w:r w:rsidRPr="005A7813">
        <w:rPr>
          <w:rFonts w:asciiTheme="majorBidi" w:eastAsia="Times New Roman" w:hAnsiTheme="majorBidi" w:cstheme="majorBidi"/>
          <w:b/>
          <w:bCs/>
        </w:rPr>
        <w:t>[1]</w:t>
      </w:r>
      <w:r w:rsidRPr="005A7813">
        <w:rPr>
          <w:rFonts w:asciiTheme="majorBidi" w:eastAsia="Times New Roman" w:hAnsiTheme="majorBidi" w:cstheme="majorBidi" w:hint="cs"/>
          <w:b/>
          <w:bCs/>
          <w:rtl/>
          <w:lang w:bidi="he-IL"/>
        </w:rPr>
        <w:t xml:space="preserve"> </w:t>
      </w:r>
      <w:r w:rsidR="004B0E2B" w:rsidRPr="005A7813">
        <w:rPr>
          <w:rFonts w:asciiTheme="majorBidi" w:hAnsiTheme="majorBidi" w:cstheme="majorBidi"/>
          <w:color w:val="222222"/>
          <w:shd w:val="clear" w:color="auto" w:fill="FFFFFF"/>
        </w:rPr>
        <w:t xml:space="preserve">Baker, S., N. Bloom, S. J. Davis, K. Kost, M. Sammon, and T. Viratyosin. 2020. The Unprecedented Stock Market Reaction to COVID-19. </w:t>
      </w:r>
      <w:r w:rsidR="004B0E2B" w:rsidRPr="005A7813">
        <w:rPr>
          <w:rFonts w:asciiTheme="majorBidi" w:hAnsiTheme="majorBidi" w:cstheme="majorBidi"/>
          <w:i/>
          <w:iCs/>
          <w:color w:val="222222"/>
          <w:shd w:val="clear" w:color="auto" w:fill="FFFFFF"/>
        </w:rPr>
        <w:t>Review of Asset Pricing Studies</w:t>
      </w:r>
      <w:r w:rsidR="004B0E2B" w:rsidRPr="005A7813">
        <w:rPr>
          <w:rFonts w:asciiTheme="majorBidi" w:hAnsiTheme="majorBidi" w:cstheme="majorBidi"/>
          <w:color w:val="222222"/>
          <w:shd w:val="clear" w:color="auto" w:fill="FFFFFF"/>
        </w:rPr>
        <w:t xml:space="preserve"> 1(3). </w:t>
      </w:r>
      <w:hyperlink r:id="rId22" w:history="1">
        <w:r w:rsidR="004B0E2B" w:rsidRPr="005A7813">
          <w:rPr>
            <w:rFonts w:asciiTheme="majorBidi" w:hAnsiTheme="majorBidi" w:cstheme="majorBidi"/>
            <w:color w:val="222222"/>
          </w:rPr>
          <w:t>doi:10.1093/rapstu/raaa008</w:t>
        </w:r>
      </w:hyperlink>
      <w:r w:rsidR="004B0E2B" w:rsidRPr="005A7813">
        <w:rPr>
          <w:rFonts w:asciiTheme="majorBidi" w:hAnsiTheme="majorBidi" w:cstheme="majorBidi"/>
          <w:color w:val="222222"/>
          <w:shd w:val="clear" w:color="auto" w:fill="FFFFFF"/>
        </w:rPr>
        <w:t>.</w:t>
      </w:r>
      <w:r w:rsidR="004B0E2B" w:rsidRPr="005A7813">
        <w:rPr>
          <w:rFonts w:asciiTheme="majorBidi" w:eastAsia="Times New Roman" w:hAnsiTheme="majorBidi" w:cstheme="majorBidi"/>
          <w:b/>
          <w:bCs/>
        </w:rPr>
        <w:t xml:space="preserve"> </w:t>
      </w:r>
    </w:p>
    <w:p w14:paraId="399A8818" w14:textId="352F8EBA" w:rsidR="004B0E2B" w:rsidRPr="005A7813" w:rsidRDefault="00824FBF" w:rsidP="004B0E2B">
      <w:pPr>
        <w:pStyle w:val="references"/>
        <w:spacing w:before="0" w:after="120" w:line="480" w:lineRule="auto"/>
        <w:ind w:left="360" w:hanging="360"/>
        <w:jc w:val="both"/>
        <w:rPr>
          <w:rFonts w:asciiTheme="majorBidi" w:hAnsiTheme="majorBidi" w:cstheme="majorBidi"/>
          <w:b/>
          <w:bCs/>
        </w:rPr>
      </w:pPr>
      <w:r w:rsidRPr="005A7813">
        <w:rPr>
          <w:rFonts w:asciiTheme="majorBidi" w:hAnsiTheme="majorBidi" w:cstheme="majorBidi"/>
          <w:b/>
          <w:bCs/>
        </w:rPr>
        <w:t>[2]</w:t>
      </w:r>
      <w:r w:rsidRPr="005A7813">
        <w:rPr>
          <w:rFonts w:asciiTheme="majorBidi" w:hAnsiTheme="majorBidi" w:cstheme="majorBidi" w:hint="cs"/>
          <w:b/>
          <w:bCs/>
          <w:rtl/>
          <w:lang w:bidi="he-IL"/>
        </w:rPr>
        <w:t xml:space="preserve"> </w:t>
      </w:r>
      <w:r w:rsidR="004B0E2B" w:rsidRPr="005A7813">
        <w:rPr>
          <w:rFonts w:asciiTheme="majorBidi" w:hAnsiTheme="majorBidi" w:cstheme="majorBidi"/>
          <w:color w:val="222222"/>
          <w:shd w:val="clear" w:color="auto" w:fill="FFFFFF"/>
        </w:rPr>
        <w:t>Osterholm, M. T. (2020). Preparing for the next pandemic. In </w:t>
      </w:r>
      <w:r w:rsidR="004B0E2B" w:rsidRPr="005A7813">
        <w:rPr>
          <w:rFonts w:asciiTheme="majorBidi" w:hAnsiTheme="majorBidi" w:cstheme="majorBidi"/>
          <w:i/>
          <w:iCs/>
          <w:color w:val="222222"/>
          <w:shd w:val="clear" w:color="auto" w:fill="FFFFFF"/>
        </w:rPr>
        <w:t>The COVID-19 Reader</w:t>
      </w:r>
      <w:r w:rsidR="004B0E2B" w:rsidRPr="005A7813">
        <w:rPr>
          <w:rFonts w:asciiTheme="majorBidi" w:hAnsiTheme="majorBidi" w:cstheme="majorBidi"/>
          <w:color w:val="222222"/>
          <w:shd w:val="clear" w:color="auto" w:fill="FFFFFF"/>
        </w:rPr>
        <w:t> (pp. 11-20). Routledge.</w:t>
      </w:r>
      <w:r w:rsidR="004B0E2B" w:rsidRPr="005A7813">
        <w:rPr>
          <w:rFonts w:asciiTheme="majorBidi" w:hAnsiTheme="majorBidi" w:cstheme="majorBidi"/>
          <w:color w:val="222222"/>
          <w:shd w:val="clear" w:color="auto" w:fill="FFFFFF"/>
          <w:rtl/>
          <w:lang w:bidi="he-IL"/>
        </w:rPr>
        <w:t>‏</w:t>
      </w:r>
      <w:r w:rsidR="004B0E2B" w:rsidRPr="005A7813">
        <w:rPr>
          <w:rFonts w:asciiTheme="majorBidi" w:hAnsiTheme="majorBidi" w:cstheme="majorBidi"/>
        </w:rPr>
        <w:t xml:space="preserve"> </w:t>
      </w:r>
    </w:p>
    <w:p w14:paraId="7863CA85" w14:textId="0251C853" w:rsidR="004B0E2B" w:rsidRPr="005A7813" w:rsidRDefault="00824FBF" w:rsidP="004B0E2B">
      <w:pPr>
        <w:pStyle w:val="references"/>
        <w:spacing w:before="0" w:after="120" w:line="480" w:lineRule="auto"/>
        <w:ind w:left="360" w:hanging="360"/>
        <w:jc w:val="both"/>
        <w:rPr>
          <w:rFonts w:asciiTheme="majorBidi" w:hAnsiTheme="majorBidi" w:cstheme="majorBidi"/>
          <w:b/>
          <w:bCs/>
          <w:color w:val="222222"/>
          <w:shd w:val="clear" w:color="auto" w:fill="FFFFFF"/>
          <w:lang w:bidi="he-IL"/>
        </w:rPr>
      </w:pPr>
      <w:r w:rsidRPr="005A7813">
        <w:rPr>
          <w:rFonts w:asciiTheme="majorBidi" w:hAnsiTheme="majorBidi" w:cstheme="majorBidi"/>
          <w:b/>
          <w:bCs/>
          <w:color w:val="222222"/>
          <w:shd w:val="clear" w:color="auto" w:fill="FFFFFF"/>
          <w:lang w:bidi="he-IL"/>
        </w:rPr>
        <w:t>[3]</w:t>
      </w:r>
      <w:r w:rsidRPr="005A7813">
        <w:rPr>
          <w:rFonts w:asciiTheme="majorBidi" w:hAnsiTheme="majorBidi" w:cstheme="majorBidi" w:hint="cs"/>
          <w:b/>
          <w:bCs/>
          <w:color w:val="222222"/>
          <w:shd w:val="clear" w:color="auto" w:fill="FFFFFF"/>
          <w:rtl/>
          <w:lang w:bidi="he-IL"/>
        </w:rPr>
        <w:t xml:space="preserve"> </w:t>
      </w:r>
      <w:r w:rsidR="004B0E2B" w:rsidRPr="005A7813">
        <w:rPr>
          <w:rFonts w:asciiTheme="majorBidi" w:hAnsiTheme="majorBidi" w:cstheme="majorBidi"/>
          <w:color w:val="222222"/>
          <w:shd w:val="clear" w:color="auto" w:fill="FFFFFF"/>
        </w:rPr>
        <w:t xml:space="preserve">Tavor, T., and S. Teitler-Regev. 2019. The Impact of Disasters and Terrorism on the Stock Market. </w:t>
      </w:r>
      <w:r w:rsidR="004B0E2B" w:rsidRPr="005A7813">
        <w:rPr>
          <w:rFonts w:asciiTheme="majorBidi" w:hAnsiTheme="majorBidi" w:cstheme="majorBidi"/>
          <w:i/>
          <w:iCs/>
          <w:color w:val="222222"/>
          <w:shd w:val="clear" w:color="auto" w:fill="FFFFFF"/>
        </w:rPr>
        <w:t>Jàmbá: Journal of Disaster Risk Studies</w:t>
      </w:r>
      <w:r w:rsidR="004B0E2B" w:rsidRPr="005A7813">
        <w:rPr>
          <w:rFonts w:asciiTheme="majorBidi" w:hAnsiTheme="majorBidi" w:cstheme="majorBidi"/>
          <w:color w:val="222222"/>
          <w:shd w:val="clear" w:color="auto" w:fill="FFFFFF"/>
        </w:rPr>
        <w:t xml:space="preserve"> 11(1): 1–8.</w:t>
      </w:r>
      <w:r w:rsidR="004B0E2B" w:rsidRPr="005A7813">
        <w:rPr>
          <w:rFonts w:asciiTheme="majorBidi" w:hAnsiTheme="majorBidi" w:cstheme="majorBidi"/>
          <w:color w:val="222222"/>
          <w:shd w:val="clear" w:color="auto" w:fill="FFFFFF"/>
          <w:rtl/>
          <w:lang w:bidi="he-IL"/>
        </w:rPr>
        <w:t>‏</w:t>
      </w:r>
      <w:r w:rsidR="004B0E2B" w:rsidRPr="005A7813">
        <w:rPr>
          <w:rFonts w:asciiTheme="majorBidi" w:hAnsiTheme="majorBidi" w:cstheme="majorBidi"/>
          <w:color w:val="222222"/>
          <w:shd w:val="clear" w:color="auto" w:fill="FFFFFF"/>
          <w:lang w:bidi="he-IL"/>
        </w:rPr>
        <w:t xml:space="preserve"> </w:t>
      </w:r>
    </w:p>
    <w:p w14:paraId="275D4D4C" w14:textId="2630C601" w:rsidR="004B0E2B" w:rsidRPr="005A7813" w:rsidRDefault="00824FBF" w:rsidP="00824FBF">
      <w:pPr>
        <w:bidi w:val="0"/>
        <w:spacing w:after="120" w:line="480" w:lineRule="auto"/>
        <w:ind w:left="360" w:hanging="360"/>
        <w:jc w:val="both"/>
        <w:rPr>
          <w:rFonts w:asciiTheme="majorBidi" w:hAnsiTheme="majorBidi" w:cstheme="majorBidi"/>
          <w:b/>
          <w:bCs/>
          <w:sz w:val="24"/>
          <w:szCs w:val="24"/>
        </w:rPr>
      </w:pPr>
      <w:r w:rsidRPr="005A7813">
        <w:rPr>
          <w:rFonts w:asciiTheme="majorBidi" w:hAnsiTheme="majorBidi" w:cstheme="majorBidi"/>
          <w:b/>
          <w:bCs/>
          <w:sz w:val="24"/>
          <w:szCs w:val="24"/>
        </w:rPr>
        <w:t>[4]</w:t>
      </w:r>
      <w:r w:rsidRPr="005A7813">
        <w:rPr>
          <w:rFonts w:asciiTheme="majorBidi" w:hAnsiTheme="majorBidi" w:cstheme="majorBidi" w:hint="cs"/>
          <w:b/>
          <w:bCs/>
          <w:sz w:val="24"/>
          <w:szCs w:val="24"/>
          <w:rtl/>
        </w:rPr>
        <w:t xml:space="preserve"> </w:t>
      </w:r>
      <w:r w:rsidR="004B0E2B" w:rsidRPr="005A7813">
        <w:rPr>
          <w:rFonts w:asciiTheme="majorBidi" w:hAnsiTheme="majorBidi" w:cstheme="majorBidi"/>
          <w:color w:val="222222"/>
          <w:sz w:val="24"/>
          <w:szCs w:val="24"/>
          <w:shd w:val="clear" w:color="auto" w:fill="FFFFFF"/>
        </w:rPr>
        <w:t xml:space="preserve">Chen, M. H. 2011. The Response of Hotel Performance to International Tourism Development and Crisis Events. </w:t>
      </w:r>
      <w:r w:rsidR="004B0E2B" w:rsidRPr="005A7813">
        <w:rPr>
          <w:rFonts w:asciiTheme="majorBidi" w:hAnsiTheme="majorBidi" w:cstheme="majorBidi"/>
          <w:i/>
          <w:iCs/>
          <w:color w:val="222222"/>
          <w:sz w:val="24"/>
          <w:szCs w:val="24"/>
          <w:shd w:val="clear" w:color="auto" w:fill="FFFFFF"/>
        </w:rPr>
        <w:t>International Journal of Hospitality Management</w:t>
      </w:r>
      <w:r w:rsidR="004B0E2B" w:rsidRPr="005A7813">
        <w:rPr>
          <w:rFonts w:asciiTheme="majorBidi" w:hAnsiTheme="majorBidi" w:cstheme="majorBidi"/>
          <w:color w:val="222222"/>
          <w:sz w:val="24"/>
          <w:szCs w:val="24"/>
          <w:shd w:val="clear" w:color="auto" w:fill="FFFFFF"/>
        </w:rPr>
        <w:t xml:space="preserve"> 30(1): 200–212.</w:t>
      </w:r>
      <w:r w:rsidR="004B0E2B" w:rsidRPr="005A7813">
        <w:rPr>
          <w:rFonts w:asciiTheme="majorBidi" w:hAnsiTheme="majorBidi" w:cstheme="majorBidi"/>
          <w:sz w:val="24"/>
          <w:szCs w:val="24"/>
        </w:rPr>
        <w:t xml:space="preserve"> </w:t>
      </w:r>
    </w:p>
    <w:p w14:paraId="416B358D" w14:textId="07F1A154" w:rsidR="004B0E2B" w:rsidRPr="005A7813" w:rsidRDefault="00824FBF" w:rsidP="004B0E2B">
      <w:pPr>
        <w:bidi w:val="0"/>
        <w:spacing w:after="120" w:line="480" w:lineRule="auto"/>
        <w:ind w:left="360" w:hanging="360"/>
        <w:jc w:val="both"/>
        <w:rPr>
          <w:rFonts w:asciiTheme="majorBidi" w:hAnsiTheme="majorBidi" w:cstheme="majorBidi"/>
          <w:b/>
          <w:bCs/>
          <w:sz w:val="24"/>
          <w:szCs w:val="24"/>
        </w:rPr>
      </w:pPr>
      <w:r w:rsidRPr="005A7813">
        <w:rPr>
          <w:rFonts w:asciiTheme="majorBidi" w:hAnsiTheme="majorBidi" w:cstheme="majorBidi"/>
          <w:b/>
          <w:bCs/>
          <w:sz w:val="24"/>
          <w:szCs w:val="24"/>
        </w:rPr>
        <w:t>[5]</w:t>
      </w:r>
      <w:r w:rsidRPr="005A7813">
        <w:rPr>
          <w:rFonts w:asciiTheme="majorBidi" w:hAnsiTheme="majorBidi" w:cstheme="majorBidi" w:hint="cs"/>
          <w:b/>
          <w:bCs/>
          <w:sz w:val="24"/>
          <w:szCs w:val="24"/>
          <w:rtl/>
        </w:rPr>
        <w:t xml:space="preserve"> </w:t>
      </w:r>
      <w:r w:rsidR="004B0E2B" w:rsidRPr="005A7813">
        <w:rPr>
          <w:rFonts w:asciiTheme="majorBidi" w:hAnsiTheme="majorBidi" w:cstheme="majorBidi"/>
          <w:sz w:val="24"/>
          <w:szCs w:val="24"/>
        </w:rPr>
        <w:t>Chopra, M., &amp; Mehta, C. (2022). Is the COVID-19 pandemic more contagious for the Asian stock markets? A comparison with the Asian financial, the US subprime and the Eurozone debt crisis. </w:t>
      </w:r>
      <w:r w:rsidR="004B0E2B" w:rsidRPr="005A7813">
        <w:rPr>
          <w:rFonts w:asciiTheme="majorBidi" w:hAnsiTheme="majorBidi" w:cstheme="majorBidi"/>
          <w:i/>
          <w:iCs/>
          <w:sz w:val="24"/>
          <w:szCs w:val="24"/>
        </w:rPr>
        <w:t>Journal of Asian Economics</w:t>
      </w:r>
      <w:r w:rsidR="004B0E2B" w:rsidRPr="005A7813">
        <w:rPr>
          <w:rFonts w:asciiTheme="majorBidi" w:hAnsiTheme="majorBidi" w:cstheme="majorBidi"/>
          <w:sz w:val="24"/>
          <w:szCs w:val="24"/>
        </w:rPr>
        <w:t>, </w:t>
      </w:r>
      <w:r w:rsidR="004B0E2B" w:rsidRPr="005A7813">
        <w:rPr>
          <w:rFonts w:asciiTheme="majorBidi" w:hAnsiTheme="majorBidi" w:cstheme="majorBidi"/>
          <w:i/>
          <w:iCs/>
          <w:sz w:val="24"/>
          <w:szCs w:val="24"/>
        </w:rPr>
        <w:t>79</w:t>
      </w:r>
      <w:r w:rsidR="004B0E2B" w:rsidRPr="005A7813">
        <w:rPr>
          <w:rFonts w:asciiTheme="majorBidi" w:hAnsiTheme="majorBidi" w:cstheme="majorBidi"/>
          <w:sz w:val="24"/>
          <w:szCs w:val="24"/>
        </w:rPr>
        <w:t xml:space="preserve">, 101450. </w:t>
      </w:r>
    </w:p>
    <w:p w14:paraId="48F22D00" w14:textId="40024819" w:rsidR="004B0E2B" w:rsidRPr="005A7813" w:rsidRDefault="00824FBF" w:rsidP="004B0E2B">
      <w:pPr>
        <w:pStyle w:val="references"/>
        <w:spacing w:before="0" w:after="120" w:line="480" w:lineRule="auto"/>
        <w:ind w:left="360" w:hanging="360"/>
        <w:jc w:val="both"/>
        <w:rPr>
          <w:rFonts w:asciiTheme="majorBidi" w:hAnsiTheme="majorBidi" w:cstheme="majorBidi"/>
          <w:b/>
          <w:bCs/>
        </w:rPr>
      </w:pPr>
      <w:r w:rsidRPr="005A7813">
        <w:rPr>
          <w:rFonts w:asciiTheme="majorBidi" w:hAnsiTheme="majorBidi" w:cstheme="majorBidi"/>
          <w:b/>
          <w:bCs/>
        </w:rPr>
        <w:t>[6]</w:t>
      </w:r>
      <w:r w:rsidRPr="005A7813">
        <w:rPr>
          <w:rFonts w:asciiTheme="majorBidi" w:hAnsiTheme="majorBidi" w:cstheme="majorBidi" w:hint="cs"/>
          <w:b/>
          <w:bCs/>
          <w:rtl/>
          <w:lang w:bidi="he-IL"/>
        </w:rPr>
        <w:t xml:space="preserve"> </w:t>
      </w:r>
      <w:r w:rsidR="004B0E2B" w:rsidRPr="005A7813">
        <w:rPr>
          <w:rFonts w:asciiTheme="majorBidi" w:hAnsiTheme="majorBidi" w:cstheme="majorBidi"/>
          <w:color w:val="222222"/>
          <w:shd w:val="clear" w:color="auto" w:fill="FFFFFF"/>
        </w:rPr>
        <w:t xml:space="preserve">Donadelli, M., R. Kizys, and M. Riedel. 2017. Dangerous Infectious Diseases: Bad News for Main Street, Good News for Wall Street? </w:t>
      </w:r>
      <w:r w:rsidR="004B0E2B" w:rsidRPr="005A7813">
        <w:rPr>
          <w:rFonts w:asciiTheme="majorBidi" w:hAnsiTheme="majorBidi" w:cstheme="majorBidi"/>
          <w:i/>
          <w:iCs/>
          <w:color w:val="222222"/>
          <w:shd w:val="clear" w:color="auto" w:fill="FFFFFF"/>
        </w:rPr>
        <w:t>Journal of Financial Markets</w:t>
      </w:r>
      <w:r w:rsidR="004B0E2B" w:rsidRPr="005A7813">
        <w:rPr>
          <w:rFonts w:asciiTheme="majorBidi" w:hAnsiTheme="majorBidi" w:cstheme="majorBidi"/>
          <w:color w:val="222222"/>
          <w:shd w:val="clear" w:color="auto" w:fill="FFFFFF"/>
        </w:rPr>
        <w:t xml:space="preserve"> 35:84–103.</w:t>
      </w:r>
      <w:r w:rsidR="004B0E2B" w:rsidRPr="005A7813">
        <w:rPr>
          <w:rFonts w:asciiTheme="majorBidi" w:hAnsiTheme="majorBidi" w:cstheme="majorBidi"/>
          <w:color w:val="222222"/>
          <w:shd w:val="clear" w:color="auto" w:fill="FFFFFF"/>
          <w:rtl/>
          <w:lang w:bidi="he-IL"/>
        </w:rPr>
        <w:t>‏</w:t>
      </w:r>
      <w:r w:rsidR="004B0E2B" w:rsidRPr="005A7813">
        <w:rPr>
          <w:rFonts w:asciiTheme="majorBidi" w:hAnsiTheme="majorBidi" w:cstheme="majorBidi"/>
        </w:rPr>
        <w:t xml:space="preserve"> </w:t>
      </w:r>
    </w:p>
    <w:p w14:paraId="0DB53D7B" w14:textId="12F75572" w:rsidR="004B0E2B" w:rsidRPr="005A7813" w:rsidRDefault="00824FBF" w:rsidP="004B0E2B">
      <w:pPr>
        <w:pStyle w:val="references"/>
        <w:spacing w:before="0" w:after="120" w:line="480" w:lineRule="auto"/>
        <w:ind w:left="360" w:hanging="360"/>
        <w:jc w:val="both"/>
        <w:rPr>
          <w:rFonts w:asciiTheme="majorBidi" w:eastAsia="Times New Roman" w:hAnsiTheme="majorBidi" w:cstheme="majorBidi"/>
          <w:b/>
          <w:bCs/>
        </w:rPr>
      </w:pPr>
      <w:r w:rsidRPr="005A7813">
        <w:rPr>
          <w:rFonts w:asciiTheme="majorBidi" w:eastAsia="Times New Roman" w:hAnsiTheme="majorBidi" w:cstheme="majorBidi"/>
          <w:b/>
          <w:bCs/>
        </w:rPr>
        <w:t>[7]</w:t>
      </w:r>
      <w:r w:rsidRPr="005A7813">
        <w:rPr>
          <w:rFonts w:asciiTheme="majorBidi" w:eastAsia="Times New Roman" w:hAnsiTheme="majorBidi" w:cstheme="majorBidi" w:hint="cs"/>
          <w:b/>
          <w:bCs/>
          <w:rtl/>
          <w:lang w:bidi="he-IL"/>
        </w:rPr>
        <w:t xml:space="preserve"> </w:t>
      </w:r>
      <w:r w:rsidR="004B0E2B" w:rsidRPr="005A7813">
        <w:rPr>
          <w:rFonts w:asciiTheme="majorBidi" w:hAnsiTheme="majorBidi" w:cstheme="majorBidi"/>
          <w:color w:val="222222"/>
          <w:shd w:val="clear" w:color="auto" w:fill="FFFFFF"/>
        </w:rPr>
        <w:t xml:space="preserve">Bai, L., Y. Wei, G. Wei, X. Li, and S. Zhang, S. 2020. Infectious Disease Pandemic and Permanent Volatility of International Stock Markets: A Long-Term Perspective. </w:t>
      </w:r>
      <w:r w:rsidR="004B0E2B" w:rsidRPr="005A7813">
        <w:rPr>
          <w:rFonts w:asciiTheme="majorBidi" w:hAnsiTheme="majorBidi" w:cstheme="majorBidi"/>
          <w:i/>
          <w:iCs/>
          <w:color w:val="222222"/>
          <w:shd w:val="clear" w:color="auto" w:fill="FFFFFF"/>
        </w:rPr>
        <w:t>Finance Research Letters</w:t>
      </w:r>
      <w:r w:rsidR="004B0E2B" w:rsidRPr="005A7813">
        <w:rPr>
          <w:rFonts w:asciiTheme="majorBidi" w:hAnsiTheme="majorBidi" w:cstheme="majorBidi"/>
          <w:color w:val="222222"/>
          <w:shd w:val="clear" w:color="auto" w:fill="FFFFFF"/>
        </w:rPr>
        <w:t>: 101709.</w:t>
      </w:r>
      <w:r w:rsidR="004B0E2B" w:rsidRPr="005A7813">
        <w:rPr>
          <w:rFonts w:asciiTheme="majorBidi" w:hAnsiTheme="majorBidi" w:cstheme="majorBidi"/>
          <w:color w:val="222222"/>
          <w:shd w:val="clear" w:color="auto" w:fill="FFFFFF"/>
          <w:rtl/>
          <w:lang w:bidi="he-IL"/>
        </w:rPr>
        <w:t>‏</w:t>
      </w:r>
      <w:r w:rsidR="004B0E2B" w:rsidRPr="005A7813">
        <w:rPr>
          <w:rFonts w:asciiTheme="majorBidi" w:hAnsiTheme="majorBidi" w:cstheme="majorBidi"/>
          <w:color w:val="222222"/>
          <w:shd w:val="clear" w:color="auto" w:fill="FFFFFF"/>
        </w:rPr>
        <w:t xml:space="preserve"> doi:</w:t>
      </w:r>
      <w:hyperlink r:id="rId23" w:tgtFrame="_blank" w:tooltip="Persistent link using digital object identifier" w:history="1">
        <w:r w:rsidR="004B0E2B" w:rsidRPr="005A7813">
          <w:rPr>
            <w:rFonts w:asciiTheme="majorBidi" w:hAnsiTheme="majorBidi" w:cstheme="majorBidi"/>
            <w:color w:val="222222"/>
            <w:shd w:val="clear" w:color="auto" w:fill="FFFFFF"/>
          </w:rPr>
          <w:t>10.1016/j.frl.2020.101709</w:t>
        </w:r>
      </w:hyperlink>
      <w:r w:rsidR="004B0E2B" w:rsidRPr="005A7813">
        <w:rPr>
          <w:rFonts w:asciiTheme="majorBidi" w:hAnsiTheme="majorBidi" w:cstheme="majorBidi"/>
        </w:rPr>
        <w:t>.</w:t>
      </w:r>
      <w:r w:rsidR="004B0E2B" w:rsidRPr="005A7813">
        <w:rPr>
          <w:rFonts w:asciiTheme="majorBidi" w:eastAsia="Times New Roman" w:hAnsiTheme="majorBidi" w:cstheme="majorBidi"/>
        </w:rPr>
        <w:t xml:space="preserve"> </w:t>
      </w:r>
    </w:p>
    <w:p w14:paraId="7D046169" w14:textId="2A13863D" w:rsidR="004B0E2B" w:rsidRPr="005A7813" w:rsidRDefault="00824FBF" w:rsidP="004B0E2B">
      <w:pPr>
        <w:bidi w:val="0"/>
        <w:spacing w:after="120" w:line="480" w:lineRule="auto"/>
        <w:ind w:left="360" w:hanging="360"/>
        <w:jc w:val="both"/>
        <w:rPr>
          <w:rFonts w:asciiTheme="majorBidi" w:hAnsiTheme="majorBidi" w:cstheme="majorBidi"/>
          <w:b/>
          <w:bCs/>
          <w:sz w:val="24"/>
          <w:szCs w:val="24"/>
        </w:rPr>
      </w:pPr>
      <w:r w:rsidRPr="005A7813">
        <w:rPr>
          <w:rFonts w:asciiTheme="majorBidi" w:hAnsiTheme="majorBidi" w:cstheme="majorBidi"/>
          <w:b/>
          <w:bCs/>
          <w:sz w:val="24"/>
          <w:szCs w:val="24"/>
        </w:rPr>
        <w:t>[8]</w:t>
      </w:r>
      <w:r w:rsidRPr="005A7813">
        <w:rPr>
          <w:rFonts w:asciiTheme="majorBidi" w:hAnsiTheme="majorBidi" w:cstheme="majorBidi" w:hint="cs"/>
          <w:b/>
          <w:bCs/>
          <w:sz w:val="24"/>
          <w:szCs w:val="24"/>
          <w:rtl/>
        </w:rPr>
        <w:t xml:space="preserve"> </w:t>
      </w:r>
      <w:r w:rsidR="004B0E2B" w:rsidRPr="005A7813">
        <w:rPr>
          <w:rFonts w:asciiTheme="majorBidi" w:hAnsiTheme="majorBidi" w:cstheme="majorBidi"/>
          <w:color w:val="222222"/>
          <w:sz w:val="24"/>
          <w:szCs w:val="24"/>
          <w:shd w:val="clear" w:color="auto" w:fill="FFFFFF"/>
        </w:rPr>
        <w:t>Schell, D., Wang, M., &amp; Huynh, T. L. D. (2020). This time is indeed different: A study on global market reactions to public health crisis. </w:t>
      </w:r>
      <w:r w:rsidR="004B0E2B" w:rsidRPr="005A7813">
        <w:rPr>
          <w:rFonts w:asciiTheme="majorBidi" w:hAnsiTheme="majorBidi" w:cstheme="majorBidi"/>
          <w:i/>
          <w:iCs/>
          <w:color w:val="222222"/>
          <w:sz w:val="24"/>
          <w:szCs w:val="24"/>
          <w:shd w:val="clear" w:color="auto" w:fill="FFFFFF"/>
        </w:rPr>
        <w:t>Journal of behavioral and experimental finance</w:t>
      </w:r>
      <w:r w:rsidR="004B0E2B" w:rsidRPr="005A7813">
        <w:rPr>
          <w:rFonts w:asciiTheme="majorBidi" w:hAnsiTheme="majorBidi" w:cstheme="majorBidi"/>
          <w:color w:val="222222"/>
          <w:sz w:val="24"/>
          <w:szCs w:val="24"/>
          <w:shd w:val="clear" w:color="auto" w:fill="FFFFFF"/>
        </w:rPr>
        <w:t>, </w:t>
      </w:r>
      <w:r w:rsidR="004B0E2B" w:rsidRPr="005A7813">
        <w:rPr>
          <w:rFonts w:asciiTheme="majorBidi" w:hAnsiTheme="majorBidi" w:cstheme="majorBidi"/>
          <w:i/>
          <w:iCs/>
          <w:color w:val="222222"/>
          <w:sz w:val="24"/>
          <w:szCs w:val="24"/>
          <w:shd w:val="clear" w:color="auto" w:fill="FFFFFF"/>
        </w:rPr>
        <w:t>27</w:t>
      </w:r>
      <w:r w:rsidR="004B0E2B" w:rsidRPr="005A7813">
        <w:rPr>
          <w:rFonts w:asciiTheme="majorBidi" w:hAnsiTheme="majorBidi" w:cstheme="majorBidi"/>
          <w:color w:val="222222"/>
          <w:sz w:val="24"/>
          <w:szCs w:val="24"/>
          <w:shd w:val="clear" w:color="auto" w:fill="FFFFFF"/>
        </w:rPr>
        <w:t>, 100349.</w:t>
      </w:r>
      <w:r w:rsidR="004B0E2B" w:rsidRPr="005A7813">
        <w:rPr>
          <w:rFonts w:asciiTheme="majorBidi" w:hAnsiTheme="majorBidi" w:cstheme="majorBidi"/>
          <w:color w:val="222222"/>
          <w:sz w:val="24"/>
          <w:szCs w:val="24"/>
          <w:shd w:val="clear" w:color="auto" w:fill="FFFFFF"/>
          <w:rtl/>
        </w:rPr>
        <w:t>‏</w:t>
      </w:r>
      <w:r w:rsidR="004B0E2B" w:rsidRPr="005A7813">
        <w:rPr>
          <w:rFonts w:asciiTheme="majorBidi" w:hAnsiTheme="majorBidi" w:cstheme="majorBidi"/>
          <w:sz w:val="24"/>
          <w:szCs w:val="24"/>
        </w:rPr>
        <w:t xml:space="preserve"> </w:t>
      </w:r>
    </w:p>
    <w:p w14:paraId="2C19EF28" w14:textId="4657716A" w:rsidR="004B0E2B" w:rsidRPr="005A7813" w:rsidRDefault="00824FBF" w:rsidP="004B0E2B">
      <w:pPr>
        <w:pStyle w:val="references"/>
        <w:spacing w:before="0" w:after="120" w:line="480" w:lineRule="auto"/>
        <w:ind w:left="360" w:hanging="360"/>
        <w:jc w:val="both"/>
        <w:rPr>
          <w:rFonts w:asciiTheme="majorBidi" w:hAnsiTheme="majorBidi" w:cstheme="majorBidi"/>
          <w:b/>
          <w:bCs/>
        </w:rPr>
      </w:pPr>
      <w:r w:rsidRPr="005A7813">
        <w:rPr>
          <w:rFonts w:asciiTheme="majorBidi" w:hAnsiTheme="majorBidi" w:cstheme="majorBidi"/>
          <w:b/>
          <w:bCs/>
        </w:rPr>
        <w:t>[9]</w:t>
      </w:r>
      <w:r w:rsidRPr="005A7813">
        <w:rPr>
          <w:rFonts w:asciiTheme="majorBidi" w:hAnsiTheme="majorBidi" w:cstheme="majorBidi" w:hint="cs"/>
          <w:b/>
          <w:bCs/>
          <w:rtl/>
          <w:lang w:bidi="he-IL"/>
        </w:rPr>
        <w:t xml:space="preserve"> </w:t>
      </w:r>
      <w:r w:rsidR="004B0E2B" w:rsidRPr="005A7813">
        <w:rPr>
          <w:rFonts w:asciiTheme="majorBidi" w:hAnsiTheme="majorBidi" w:cstheme="majorBidi"/>
          <w:color w:val="222222"/>
          <w:shd w:val="clear" w:color="auto" w:fill="FFFFFF"/>
        </w:rPr>
        <w:t xml:space="preserve">Pendell, D. L., and C. Cho. 2013. Stock Market Reactions to Contagious Animal Disease Outbreaks: An Event Study in Korean Foot‐and‐Mouth Disease Outbreaks. </w:t>
      </w:r>
      <w:r w:rsidR="004B0E2B" w:rsidRPr="005A7813">
        <w:rPr>
          <w:rFonts w:asciiTheme="majorBidi" w:hAnsiTheme="majorBidi" w:cstheme="majorBidi"/>
          <w:i/>
          <w:iCs/>
          <w:color w:val="222222"/>
          <w:shd w:val="clear" w:color="auto" w:fill="FFFFFF"/>
        </w:rPr>
        <w:t>Agribusiness</w:t>
      </w:r>
      <w:r w:rsidR="004B0E2B" w:rsidRPr="005A7813">
        <w:rPr>
          <w:rFonts w:asciiTheme="majorBidi" w:hAnsiTheme="majorBidi" w:cstheme="majorBidi"/>
          <w:color w:val="222222"/>
          <w:shd w:val="clear" w:color="auto" w:fill="FFFFFF"/>
        </w:rPr>
        <w:t xml:space="preserve"> 29(4): 455–468.</w:t>
      </w:r>
      <w:r w:rsidR="004B0E2B" w:rsidRPr="005A7813">
        <w:rPr>
          <w:rFonts w:asciiTheme="majorBidi" w:hAnsiTheme="majorBidi" w:cstheme="majorBidi"/>
          <w:color w:val="222222"/>
          <w:shd w:val="clear" w:color="auto" w:fill="FFFFFF"/>
          <w:rtl/>
          <w:lang w:bidi="he-IL"/>
        </w:rPr>
        <w:t>‏</w:t>
      </w:r>
      <w:r w:rsidR="004B0E2B" w:rsidRPr="005A7813">
        <w:rPr>
          <w:rFonts w:asciiTheme="majorBidi" w:hAnsiTheme="majorBidi" w:cstheme="majorBidi"/>
        </w:rPr>
        <w:t xml:space="preserve"> </w:t>
      </w:r>
    </w:p>
    <w:p w14:paraId="79F8AEAA" w14:textId="2FF68F90" w:rsidR="004B0E2B" w:rsidRPr="005A7813" w:rsidRDefault="00824FBF" w:rsidP="004B0E2B">
      <w:pPr>
        <w:bidi w:val="0"/>
        <w:spacing w:after="120" w:line="480" w:lineRule="auto"/>
        <w:ind w:left="360" w:hanging="360"/>
        <w:jc w:val="both"/>
        <w:rPr>
          <w:rFonts w:asciiTheme="majorBidi" w:eastAsia="Times New Roman" w:hAnsiTheme="majorBidi" w:cstheme="majorBidi"/>
          <w:b/>
          <w:color w:val="000000"/>
          <w:sz w:val="24"/>
          <w:szCs w:val="24"/>
        </w:rPr>
      </w:pPr>
      <w:r w:rsidRPr="005A7813">
        <w:rPr>
          <w:rFonts w:asciiTheme="majorBidi" w:eastAsia="Times New Roman" w:hAnsiTheme="majorBidi" w:cstheme="majorBidi"/>
          <w:b/>
          <w:color w:val="000000"/>
          <w:sz w:val="24"/>
          <w:szCs w:val="24"/>
        </w:rPr>
        <w:t>[10]</w:t>
      </w:r>
      <w:r w:rsidRPr="005A7813">
        <w:rPr>
          <w:rFonts w:asciiTheme="majorBidi" w:eastAsia="Times New Roman" w:hAnsiTheme="majorBidi" w:cstheme="majorBidi" w:hint="cs"/>
          <w:b/>
          <w:color w:val="000000"/>
          <w:sz w:val="24"/>
          <w:szCs w:val="24"/>
          <w:rtl/>
        </w:rPr>
        <w:t xml:space="preserve"> </w:t>
      </w:r>
      <w:r w:rsidR="004B0E2B" w:rsidRPr="005A7813">
        <w:rPr>
          <w:rFonts w:asciiTheme="majorBidi" w:eastAsia="Times New Roman" w:hAnsiTheme="majorBidi" w:cstheme="majorBidi"/>
          <w:bCs/>
          <w:color w:val="000000"/>
          <w:sz w:val="24"/>
          <w:szCs w:val="24"/>
        </w:rPr>
        <w:t xml:space="preserve">Chen, M. H., S. S. Jang, and W. G. Kim. 2007. The Impact of the SARS Outbreak on Taiwanese Hotel Stock Performance: An Event-Study Approach. </w:t>
      </w:r>
      <w:r w:rsidR="004B0E2B" w:rsidRPr="005A7813">
        <w:rPr>
          <w:rFonts w:asciiTheme="majorBidi" w:eastAsia="Times New Roman" w:hAnsiTheme="majorBidi" w:cstheme="majorBidi"/>
          <w:bCs/>
          <w:i/>
          <w:iCs/>
          <w:color w:val="000000"/>
          <w:sz w:val="24"/>
          <w:szCs w:val="24"/>
        </w:rPr>
        <w:t xml:space="preserve">International Journal of Hospitality Management </w:t>
      </w:r>
      <w:r w:rsidR="004B0E2B" w:rsidRPr="005A7813">
        <w:rPr>
          <w:rFonts w:asciiTheme="majorBidi" w:eastAsia="Times New Roman" w:hAnsiTheme="majorBidi" w:cstheme="majorBidi"/>
          <w:bCs/>
          <w:color w:val="000000"/>
          <w:sz w:val="24"/>
          <w:szCs w:val="24"/>
        </w:rPr>
        <w:t>26(1): 200–212.</w:t>
      </w:r>
      <w:r w:rsidR="004B0E2B" w:rsidRPr="005A7813">
        <w:rPr>
          <w:rFonts w:asciiTheme="majorBidi" w:eastAsia="Times New Roman" w:hAnsiTheme="majorBidi" w:cstheme="majorBidi"/>
          <w:bCs/>
          <w:color w:val="000000"/>
          <w:sz w:val="24"/>
          <w:szCs w:val="24"/>
          <w:rtl/>
        </w:rPr>
        <w:t>‏</w:t>
      </w:r>
      <w:r w:rsidR="004B0E2B" w:rsidRPr="005A7813">
        <w:rPr>
          <w:rFonts w:asciiTheme="majorBidi" w:eastAsia="Times New Roman" w:hAnsiTheme="majorBidi" w:cstheme="majorBidi"/>
          <w:bCs/>
          <w:color w:val="000000"/>
          <w:sz w:val="24"/>
          <w:szCs w:val="24"/>
        </w:rPr>
        <w:t xml:space="preserve"> </w:t>
      </w:r>
    </w:p>
    <w:p w14:paraId="5451A77E" w14:textId="4687FAD3" w:rsidR="004B0E2B" w:rsidRPr="005A7813" w:rsidRDefault="00824FBF" w:rsidP="004B0E2B">
      <w:pPr>
        <w:autoSpaceDE w:val="0"/>
        <w:autoSpaceDN w:val="0"/>
        <w:bidi w:val="0"/>
        <w:adjustRightInd w:val="0"/>
        <w:spacing w:after="120" w:line="480" w:lineRule="auto"/>
        <w:ind w:left="360" w:hanging="360"/>
        <w:jc w:val="both"/>
        <w:rPr>
          <w:rFonts w:asciiTheme="majorBidi" w:eastAsiaTheme="minorHAnsi" w:hAnsiTheme="majorBidi" w:cstheme="majorBidi"/>
          <w:b/>
          <w:bCs/>
          <w:sz w:val="24"/>
          <w:szCs w:val="24"/>
        </w:rPr>
      </w:pPr>
      <w:r w:rsidRPr="005A7813">
        <w:rPr>
          <w:rFonts w:asciiTheme="majorBidi" w:eastAsiaTheme="minorHAnsi" w:hAnsiTheme="majorBidi" w:cstheme="majorBidi"/>
          <w:b/>
          <w:bCs/>
          <w:sz w:val="24"/>
          <w:szCs w:val="24"/>
        </w:rPr>
        <w:t>[11]</w:t>
      </w:r>
      <w:r w:rsidRPr="005A7813">
        <w:rPr>
          <w:rFonts w:asciiTheme="majorBidi" w:eastAsiaTheme="minorHAnsi" w:hAnsiTheme="majorBidi" w:cstheme="majorBidi" w:hint="cs"/>
          <w:b/>
          <w:bCs/>
          <w:sz w:val="24"/>
          <w:szCs w:val="24"/>
          <w:rtl/>
        </w:rPr>
        <w:t xml:space="preserve"> </w:t>
      </w:r>
      <w:r w:rsidR="004B0E2B" w:rsidRPr="005A7813">
        <w:rPr>
          <w:rFonts w:asciiTheme="majorBidi" w:hAnsiTheme="majorBidi" w:cstheme="majorBidi"/>
          <w:color w:val="222222"/>
          <w:sz w:val="24"/>
          <w:szCs w:val="24"/>
          <w:shd w:val="clear" w:color="auto" w:fill="FFFFFF"/>
        </w:rPr>
        <w:t>Ali, N., A. M. Nassir, T. Hassan, and S. Z. Abidin. 2010. Short Run Stock Overreaction: Evidence from Bursa Malaysia. </w:t>
      </w:r>
      <w:r w:rsidR="004B0E2B" w:rsidRPr="005A7813">
        <w:rPr>
          <w:rFonts w:asciiTheme="majorBidi" w:hAnsiTheme="majorBidi" w:cstheme="majorBidi"/>
          <w:i/>
          <w:iCs/>
          <w:color w:val="222222"/>
          <w:sz w:val="24"/>
          <w:szCs w:val="24"/>
          <w:shd w:val="clear" w:color="auto" w:fill="FFFFFF"/>
        </w:rPr>
        <w:t>International Journal of Economics and Management</w:t>
      </w:r>
      <w:r w:rsidR="004B0E2B" w:rsidRPr="005A7813">
        <w:rPr>
          <w:rFonts w:asciiTheme="majorBidi" w:hAnsiTheme="majorBidi" w:cstheme="majorBidi"/>
          <w:color w:val="222222"/>
          <w:sz w:val="24"/>
          <w:szCs w:val="24"/>
          <w:shd w:val="clear" w:color="auto" w:fill="FFFFFF"/>
        </w:rPr>
        <w:t xml:space="preserve"> 4(2): 319–333.</w:t>
      </w:r>
      <w:r w:rsidR="004B0E2B" w:rsidRPr="005A7813">
        <w:rPr>
          <w:rFonts w:asciiTheme="majorBidi" w:hAnsiTheme="majorBidi" w:cstheme="majorBidi"/>
          <w:color w:val="222222"/>
          <w:sz w:val="24"/>
          <w:szCs w:val="24"/>
          <w:shd w:val="clear" w:color="auto" w:fill="FFFFFF"/>
          <w:rtl/>
        </w:rPr>
        <w:t>‏</w:t>
      </w:r>
      <w:r w:rsidR="004B0E2B" w:rsidRPr="005A7813">
        <w:rPr>
          <w:rFonts w:asciiTheme="majorBidi" w:eastAsiaTheme="minorHAnsi" w:hAnsiTheme="majorBidi" w:cstheme="majorBidi"/>
          <w:sz w:val="24"/>
          <w:szCs w:val="24"/>
        </w:rPr>
        <w:t xml:space="preserve"> </w:t>
      </w:r>
    </w:p>
    <w:p w14:paraId="5B9370CD" w14:textId="0FE14A99" w:rsidR="004B0E2B" w:rsidRPr="005A7813" w:rsidRDefault="00824FBF" w:rsidP="004B0E2B">
      <w:pPr>
        <w:pStyle w:val="references"/>
        <w:spacing w:before="0" w:after="120" w:line="480" w:lineRule="auto"/>
        <w:ind w:left="360" w:hanging="360"/>
        <w:jc w:val="both"/>
        <w:rPr>
          <w:rFonts w:asciiTheme="majorBidi" w:hAnsiTheme="majorBidi" w:cstheme="majorBidi"/>
          <w:b/>
          <w:bCs/>
          <w:color w:val="222222"/>
          <w:shd w:val="clear" w:color="auto" w:fill="FFFFFF"/>
          <w:lang w:bidi="he-IL"/>
        </w:rPr>
      </w:pPr>
      <w:r w:rsidRPr="005A7813">
        <w:rPr>
          <w:rFonts w:asciiTheme="majorBidi" w:hAnsiTheme="majorBidi" w:cstheme="majorBidi"/>
          <w:b/>
          <w:bCs/>
          <w:color w:val="222222"/>
          <w:shd w:val="clear" w:color="auto" w:fill="FFFFFF"/>
          <w:lang w:bidi="he-IL"/>
        </w:rPr>
        <w:t>[12]</w:t>
      </w:r>
      <w:r w:rsidR="004B0E2B" w:rsidRPr="005A7813">
        <w:rPr>
          <w:rFonts w:asciiTheme="majorBidi" w:hAnsiTheme="majorBidi" w:cstheme="majorBidi"/>
          <w:color w:val="222222"/>
          <w:shd w:val="clear" w:color="auto" w:fill="FFFFFF"/>
        </w:rPr>
        <w:t xml:space="preserve">Nippani, S., and K. M. Washer. 2004. SARS: A Non-event for Affected Countries’ Stock Markets?” </w:t>
      </w:r>
      <w:r w:rsidR="004B0E2B" w:rsidRPr="005A7813">
        <w:rPr>
          <w:rFonts w:asciiTheme="majorBidi" w:hAnsiTheme="majorBidi" w:cstheme="majorBidi"/>
          <w:i/>
          <w:iCs/>
          <w:color w:val="222222"/>
          <w:shd w:val="clear" w:color="auto" w:fill="FFFFFF"/>
        </w:rPr>
        <w:t>Applied Financial Economics</w:t>
      </w:r>
      <w:r w:rsidR="004B0E2B" w:rsidRPr="005A7813">
        <w:rPr>
          <w:rFonts w:asciiTheme="majorBidi" w:hAnsiTheme="majorBidi" w:cstheme="majorBidi"/>
          <w:color w:val="222222"/>
          <w:shd w:val="clear" w:color="auto" w:fill="FFFFFF"/>
        </w:rPr>
        <w:t xml:space="preserve"> 14(15): 1105–1110</w:t>
      </w:r>
      <w:r w:rsidRPr="005A7813">
        <w:rPr>
          <w:rFonts w:asciiTheme="majorBidi" w:hAnsiTheme="majorBidi" w:cstheme="majorBidi"/>
          <w:color w:val="222222"/>
          <w:shd w:val="clear" w:color="auto" w:fill="FFFFFF"/>
          <w:lang w:bidi="he-IL"/>
        </w:rPr>
        <w:t>.</w:t>
      </w:r>
    </w:p>
    <w:p w14:paraId="425B551E" w14:textId="7D39941C" w:rsidR="004B0E2B" w:rsidRPr="005A7813" w:rsidRDefault="00824FBF" w:rsidP="00824FBF">
      <w:pPr>
        <w:autoSpaceDE w:val="0"/>
        <w:autoSpaceDN w:val="0"/>
        <w:bidi w:val="0"/>
        <w:adjustRightInd w:val="0"/>
        <w:spacing w:after="120" w:line="480" w:lineRule="auto"/>
        <w:ind w:left="360" w:hanging="360"/>
        <w:jc w:val="both"/>
        <w:rPr>
          <w:rFonts w:asciiTheme="majorBidi" w:eastAsiaTheme="minorHAnsi" w:hAnsiTheme="majorBidi" w:cstheme="majorBidi"/>
          <w:b/>
          <w:bCs/>
          <w:sz w:val="24"/>
          <w:szCs w:val="24"/>
        </w:rPr>
      </w:pPr>
      <w:r w:rsidRPr="005A7813">
        <w:rPr>
          <w:rFonts w:asciiTheme="majorBidi" w:eastAsiaTheme="minorHAnsi" w:hAnsiTheme="majorBidi" w:cstheme="majorBidi"/>
          <w:b/>
          <w:bCs/>
          <w:sz w:val="24"/>
          <w:szCs w:val="24"/>
        </w:rPr>
        <w:t xml:space="preserve">[13] </w:t>
      </w:r>
      <w:r w:rsidR="004B0E2B" w:rsidRPr="005A7813">
        <w:rPr>
          <w:rFonts w:asciiTheme="majorBidi" w:eastAsiaTheme="minorHAnsi" w:hAnsiTheme="majorBidi" w:cstheme="majorBidi"/>
          <w:sz w:val="24"/>
          <w:szCs w:val="24"/>
        </w:rPr>
        <w:t xml:space="preserve">Ichev, R., and M. Marinč. 2018. Stock Prices and Geographic Proximity of Information: Evidence from the Ebola Outbreak. </w:t>
      </w:r>
      <w:r w:rsidR="004B0E2B" w:rsidRPr="005A7813">
        <w:rPr>
          <w:rFonts w:asciiTheme="majorBidi" w:eastAsiaTheme="minorHAnsi" w:hAnsiTheme="majorBidi" w:cstheme="majorBidi"/>
          <w:i/>
          <w:iCs/>
          <w:sz w:val="24"/>
          <w:szCs w:val="24"/>
        </w:rPr>
        <w:t>International Review of Financial Analysis</w:t>
      </w:r>
      <w:r w:rsidR="004B0E2B" w:rsidRPr="005A7813">
        <w:rPr>
          <w:rFonts w:asciiTheme="majorBidi" w:eastAsiaTheme="minorHAnsi" w:hAnsiTheme="majorBidi" w:cstheme="majorBidi"/>
          <w:sz w:val="24"/>
          <w:szCs w:val="24"/>
        </w:rPr>
        <w:t xml:space="preserve"> 56: 153–166. </w:t>
      </w:r>
    </w:p>
    <w:p w14:paraId="44DD4846" w14:textId="14743CA2" w:rsidR="004B0E2B" w:rsidRPr="005A7813" w:rsidRDefault="004B0E2B" w:rsidP="004B0E2B">
      <w:pPr>
        <w:autoSpaceDE w:val="0"/>
        <w:autoSpaceDN w:val="0"/>
        <w:bidi w:val="0"/>
        <w:adjustRightInd w:val="0"/>
        <w:spacing w:after="120" w:line="480" w:lineRule="auto"/>
        <w:ind w:left="360" w:hanging="360"/>
        <w:jc w:val="both"/>
        <w:rPr>
          <w:rFonts w:asciiTheme="majorBidi" w:eastAsiaTheme="minorHAnsi" w:hAnsiTheme="majorBidi" w:cstheme="majorBidi"/>
          <w:b/>
          <w:bCs/>
          <w:sz w:val="24"/>
          <w:szCs w:val="24"/>
        </w:rPr>
      </w:pPr>
      <w:r w:rsidRPr="005A7813">
        <w:rPr>
          <w:rFonts w:asciiTheme="majorBidi" w:eastAsiaTheme="minorHAnsi" w:hAnsiTheme="majorBidi" w:cstheme="majorBidi"/>
          <w:sz w:val="24"/>
          <w:szCs w:val="24"/>
        </w:rPr>
        <w:t xml:space="preserve"> </w:t>
      </w:r>
      <w:r w:rsidR="00824FBF" w:rsidRPr="005A7813">
        <w:rPr>
          <w:rFonts w:asciiTheme="majorBidi" w:eastAsiaTheme="minorHAnsi" w:hAnsiTheme="majorBidi" w:cstheme="majorBidi"/>
          <w:b/>
          <w:bCs/>
          <w:sz w:val="24"/>
          <w:szCs w:val="24"/>
        </w:rPr>
        <w:t xml:space="preserve">[14] </w:t>
      </w:r>
      <w:r w:rsidRPr="005A7813">
        <w:rPr>
          <w:rFonts w:asciiTheme="majorBidi" w:eastAsiaTheme="minorHAnsi" w:hAnsiTheme="majorBidi" w:cstheme="majorBidi"/>
          <w:sz w:val="24"/>
          <w:szCs w:val="24"/>
        </w:rPr>
        <w:t>Hatmanu, M., &amp; Cautisanu, C. (2021). The impact of COVID-19 pandemic on stock market: Evidence from Romania. </w:t>
      </w:r>
      <w:r w:rsidRPr="005A7813">
        <w:rPr>
          <w:rFonts w:asciiTheme="majorBidi" w:eastAsiaTheme="minorHAnsi" w:hAnsiTheme="majorBidi" w:cstheme="majorBidi"/>
          <w:i/>
          <w:iCs/>
          <w:sz w:val="24"/>
          <w:szCs w:val="24"/>
        </w:rPr>
        <w:t>International Journal of Environmental Research and Public Health</w:t>
      </w:r>
      <w:r w:rsidRPr="005A7813">
        <w:rPr>
          <w:rFonts w:asciiTheme="majorBidi" w:eastAsiaTheme="minorHAnsi" w:hAnsiTheme="majorBidi" w:cstheme="majorBidi"/>
          <w:sz w:val="24"/>
          <w:szCs w:val="24"/>
        </w:rPr>
        <w:t>, </w:t>
      </w:r>
      <w:r w:rsidRPr="005A7813">
        <w:rPr>
          <w:rFonts w:asciiTheme="majorBidi" w:eastAsiaTheme="minorHAnsi" w:hAnsiTheme="majorBidi" w:cstheme="majorBidi"/>
          <w:i/>
          <w:iCs/>
          <w:sz w:val="24"/>
          <w:szCs w:val="24"/>
        </w:rPr>
        <w:t>18</w:t>
      </w:r>
      <w:r w:rsidRPr="005A7813">
        <w:rPr>
          <w:rFonts w:asciiTheme="majorBidi" w:eastAsiaTheme="minorHAnsi" w:hAnsiTheme="majorBidi" w:cstheme="majorBidi"/>
          <w:sz w:val="24"/>
          <w:szCs w:val="24"/>
        </w:rPr>
        <w:t xml:space="preserve">(17), 9315. </w:t>
      </w:r>
    </w:p>
    <w:p w14:paraId="782A803D" w14:textId="1A902012" w:rsidR="004B0E2B" w:rsidRPr="005A7813" w:rsidRDefault="008A4C23" w:rsidP="004B0E2B">
      <w:pPr>
        <w:autoSpaceDE w:val="0"/>
        <w:autoSpaceDN w:val="0"/>
        <w:bidi w:val="0"/>
        <w:adjustRightInd w:val="0"/>
        <w:spacing w:after="120" w:line="480" w:lineRule="auto"/>
        <w:ind w:left="360" w:hanging="360"/>
        <w:jc w:val="both"/>
        <w:rPr>
          <w:rFonts w:asciiTheme="majorBidi" w:eastAsiaTheme="minorHAnsi" w:hAnsiTheme="majorBidi" w:cstheme="majorBidi"/>
          <w:b/>
          <w:bCs/>
          <w:sz w:val="24"/>
          <w:szCs w:val="24"/>
        </w:rPr>
      </w:pPr>
      <w:r w:rsidRPr="005A7813">
        <w:rPr>
          <w:rFonts w:asciiTheme="majorBidi" w:eastAsiaTheme="minorHAnsi" w:hAnsiTheme="majorBidi" w:cstheme="majorBidi"/>
          <w:b/>
          <w:bCs/>
          <w:sz w:val="24"/>
          <w:szCs w:val="24"/>
        </w:rPr>
        <w:t xml:space="preserve">[15] </w:t>
      </w:r>
      <w:r w:rsidR="004B0E2B" w:rsidRPr="005A7813">
        <w:rPr>
          <w:rFonts w:asciiTheme="majorBidi" w:eastAsiaTheme="minorHAnsi" w:hAnsiTheme="majorBidi" w:cstheme="majorBidi"/>
          <w:sz w:val="24"/>
          <w:szCs w:val="24"/>
        </w:rPr>
        <w:t>Liu, Z., Huynh, T. L. D., &amp; Dai, P. F. (2021). The impact of COVID-19 on the stock market crash risk in China. </w:t>
      </w:r>
      <w:r w:rsidR="004B0E2B" w:rsidRPr="005A7813">
        <w:rPr>
          <w:rFonts w:asciiTheme="majorBidi" w:eastAsiaTheme="minorHAnsi" w:hAnsiTheme="majorBidi" w:cstheme="majorBidi"/>
          <w:i/>
          <w:iCs/>
          <w:sz w:val="24"/>
          <w:szCs w:val="24"/>
        </w:rPr>
        <w:t>Research in international Business and Finance</w:t>
      </w:r>
      <w:r w:rsidR="004B0E2B" w:rsidRPr="005A7813">
        <w:rPr>
          <w:rFonts w:asciiTheme="majorBidi" w:eastAsiaTheme="minorHAnsi" w:hAnsiTheme="majorBidi" w:cstheme="majorBidi"/>
          <w:sz w:val="24"/>
          <w:szCs w:val="24"/>
        </w:rPr>
        <w:t>, </w:t>
      </w:r>
      <w:r w:rsidR="004B0E2B" w:rsidRPr="005A7813">
        <w:rPr>
          <w:rFonts w:asciiTheme="majorBidi" w:eastAsiaTheme="minorHAnsi" w:hAnsiTheme="majorBidi" w:cstheme="majorBidi"/>
          <w:i/>
          <w:iCs/>
          <w:sz w:val="24"/>
          <w:szCs w:val="24"/>
        </w:rPr>
        <w:t>57</w:t>
      </w:r>
      <w:r w:rsidR="004B0E2B" w:rsidRPr="005A7813">
        <w:rPr>
          <w:rFonts w:asciiTheme="majorBidi" w:eastAsiaTheme="minorHAnsi" w:hAnsiTheme="majorBidi" w:cstheme="majorBidi"/>
          <w:sz w:val="24"/>
          <w:szCs w:val="24"/>
        </w:rPr>
        <w:t xml:space="preserve">, 101419. </w:t>
      </w:r>
    </w:p>
    <w:p w14:paraId="1186AA0F" w14:textId="10F878DC" w:rsidR="004B0E2B" w:rsidRPr="005A7813" w:rsidRDefault="008A4C23" w:rsidP="008A4C23">
      <w:pPr>
        <w:autoSpaceDE w:val="0"/>
        <w:autoSpaceDN w:val="0"/>
        <w:bidi w:val="0"/>
        <w:adjustRightInd w:val="0"/>
        <w:spacing w:after="120" w:line="480" w:lineRule="auto"/>
        <w:ind w:left="360" w:hanging="360"/>
        <w:jc w:val="both"/>
        <w:rPr>
          <w:rFonts w:asciiTheme="majorBidi" w:eastAsiaTheme="minorHAnsi" w:hAnsiTheme="majorBidi" w:cstheme="majorBidi"/>
          <w:b/>
          <w:bCs/>
          <w:sz w:val="24"/>
          <w:szCs w:val="24"/>
        </w:rPr>
      </w:pPr>
      <w:r w:rsidRPr="005A7813">
        <w:rPr>
          <w:rFonts w:asciiTheme="majorBidi" w:eastAsiaTheme="minorHAnsi" w:hAnsiTheme="majorBidi" w:cstheme="majorBidi"/>
          <w:b/>
          <w:bCs/>
          <w:sz w:val="24"/>
          <w:szCs w:val="24"/>
        </w:rPr>
        <w:t xml:space="preserve">[16] </w:t>
      </w:r>
      <w:r w:rsidR="004B0E2B" w:rsidRPr="005A7813">
        <w:rPr>
          <w:rFonts w:asciiTheme="majorBidi" w:eastAsiaTheme="minorHAnsi" w:hAnsiTheme="majorBidi" w:cstheme="majorBidi"/>
          <w:sz w:val="24"/>
          <w:szCs w:val="24"/>
        </w:rPr>
        <w:t>Tetteh, J. E., Amoah, A., Ofori-Boateng, K., &amp; Hughes, G. (2022). Stock market response to COVID-19 pandemic: A comparative evidence from two emerging markets. </w:t>
      </w:r>
      <w:r w:rsidR="004B0E2B" w:rsidRPr="005A7813">
        <w:rPr>
          <w:rFonts w:asciiTheme="majorBidi" w:eastAsiaTheme="minorHAnsi" w:hAnsiTheme="majorBidi" w:cstheme="majorBidi"/>
          <w:i/>
          <w:iCs/>
          <w:sz w:val="24"/>
          <w:szCs w:val="24"/>
        </w:rPr>
        <w:t>Scientific African</w:t>
      </w:r>
      <w:r w:rsidR="004B0E2B" w:rsidRPr="005A7813">
        <w:rPr>
          <w:rFonts w:asciiTheme="majorBidi" w:eastAsiaTheme="minorHAnsi" w:hAnsiTheme="majorBidi" w:cstheme="majorBidi"/>
          <w:sz w:val="24"/>
          <w:szCs w:val="24"/>
        </w:rPr>
        <w:t>, </w:t>
      </w:r>
      <w:r w:rsidR="004B0E2B" w:rsidRPr="005A7813">
        <w:rPr>
          <w:rFonts w:asciiTheme="majorBidi" w:eastAsiaTheme="minorHAnsi" w:hAnsiTheme="majorBidi" w:cstheme="majorBidi"/>
          <w:i/>
          <w:iCs/>
          <w:sz w:val="24"/>
          <w:szCs w:val="24"/>
        </w:rPr>
        <w:t>17</w:t>
      </w:r>
      <w:r w:rsidR="004B0E2B" w:rsidRPr="005A7813">
        <w:rPr>
          <w:rFonts w:asciiTheme="majorBidi" w:eastAsiaTheme="minorHAnsi" w:hAnsiTheme="majorBidi" w:cstheme="majorBidi"/>
          <w:sz w:val="24"/>
          <w:szCs w:val="24"/>
        </w:rPr>
        <w:t xml:space="preserve">, e01300. </w:t>
      </w:r>
    </w:p>
    <w:p w14:paraId="7636CBB3" w14:textId="3BEF573E" w:rsidR="004B0E2B" w:rsidRPr="005A7813" w:rsidRDefault="008A4C23" w:rsidP="008A4C23">
      <w:pPr>
        <w:autoSpaceDE w:val="0"/>
        <w:autoSpaceDN w:val="0"/>
        <w:bidi w:val="0"/>
        <w:adjustRightInd w:val="0"/>
        <w:spacing w:after="120" w:line="480" w:lineRule="auto"/>
        <w:ind w:left="360" w:hanging="360"/>
        <w:jc w:val="both"/>
        <w:rPr>
          <w:rFonts w:asciiTheme="majorBidi" w:eastAsiaTheme="minorHAnsi" w:hAnsiTheme="majorBidi" w:cstheme="majorBidi"/>
          <w:b/>
          <w:bCs/>
          <w:sz w:val="24"/>
          <w:szCs w:val="24"/>
        </w:rPr>
      </w:pPr>
      <w:r w:rsidRPr="005A7813">
        <w:rPr>
          <w:rFonts w:asciiTheme="majorBidi" w:eastAsiaTheme="minorHAnsi" w:hAnsiTheme="majorBidi" w:cstheme="majorBidi"/>
          <w:b/>
          <w:bCs/>
          <w:sz w:val="24"/>
          <w:szCs w:val="24"/>
        </w:rPr>
        <w:t xml:space="preserve">[17] </w:t>
      </w:r>
      <w:r w:rsidR="004B0E2B" w:rsidRPr="005A7813">
        <w:rPr>
          <w:rFonts w:asciiTheme="majorBidi" w:eastAsiaTheme="minorHAnsi" w:hAnsiTheme="majorBidi" w:cstheme="majorBidi"/>
          <w:sz w:val="24"/>
          <w:szCs w:val="24"/>
        </w:rPr>
        <w:t>Ganie, I. R., Wani, T. A., &amp; Yadav, M. P. (2022). Impact of COVID-19 outbreak on the stock market: an evidence from select economies. </w:t>
      </w:r>
      <w:r w:rsidR="004B0E2B" w:rsidRPr="005A7813">
        <w:rPr>
          <w:rFonts w:asciiTheme="majorBidi" w:eastAsiaTheme="minorHAnsi" w:hAnsiTheme="majorBidi" w:cstheme="majorBidi"/>
          <w:i/>
          <w:iCs/>
          <w:sz w:val="24"/>
          <w:szCs w:val="24"/>
        </w:rPr>
        <w:t>Business Perspectives and Research</w:t>
      </w:r>
      <w:r w:rsidR="004B0E2B" w:rsidRPr="005A7813">
        <w:rPr>
          <w:rFonts w:asciiTheme="majorBidi" w:eastAsiaTheme="minorHAnsi" w:hAnsiTheme="majorBidi" w:cstheme="majorBidi"/>
          <w:sz w:val="24"/>
          <w:szCs w:val="24"/>
        </w:rPr>
        <w:t xml:space="preserve">, 22785337211073635. </w:t>
      </w:r>
    </w:p>
    <w:p w14:paraId="2F319275" w14:textId="669A797F" w:rsidR="004B0E2B" w:rsidRPr="005A7813" w:rsidRDefault="008A4C23" w:rsidP="008A4C23">
      <w:pPr>
        <w:pStyle w:val="references"/>
        <w:spacing w:before="0" w:after="120" w:line="480" w:lineRule="auto"/>
        <w:ind w:left="360" w:hanging="360"/>
        <w:jc w:val="both"/>
        <w:rPr>
          <w:rFonts w:asciiTheme="majorBidi" w:eastAsia="Times New Roman" w:hAnsiTheme="majorBidi" w:cstheme="majorBidi"/>
          <w:b/>
          <w:bCs/>
          <w:color w:val="000000"/>
        </w:rPr>
      </w:pPr>
      <w:r w:rsidRPr="005A7813">
        <w:rPr>
          <w:rFonts w:asciiTheme="majorBidi" w:eastAsia="Times New Roman" w:hAnsiTheme="majorBidi" w:cstheme="majorBidi"/>
          <w:b/>
          <w:bCs/>
          <w:color w:val="000000"/>
        </w:rPr>
        <w:t xml:space="preserve">[18] </w:t>
      </w:r>
      <w:r w:rsidR="004B0E2B" w:rsidRPr="005A7813">
        <w:rPr>
          <w:rFonts w:asciiTheme="majorBidi" w:hAnsiTheme="majorBidi" w:cstheme="majorBidi"/>
          <w:color w:val="222222"/>
          <w:shd w:val="clear" w:color="auto" w:fill="FFFFFF"/>
        </w:rPr>
        <w:t xml:space="preserve">Ali, M., N. Alam, and S. A. R. Rizvi. 2020. Coronavirus (COVID-19): An Epidemic or Pandemic for Financial Markets. </w:t>
      </w:r>
      <w:r w:rsidR="004B0E2B" w:rsidRPr="005A7813">
        <w:rPr>
          <w:rFonts w:asciiTheme="majorBidi" w:hAnsiTheme="majorBidi" w:cstheme="majorBidi"/>
          <w:i/>
          <w:iCs/>
          <w:color w:val="222222"/>
          <w:shd w:val="clear" w:color="auto" w:fill="FFFFFF"/>
        </w:rPr>
        <w:t>Journal of Behavioral and Experimental Finance</w:t>
      </w:r>
      <w:r w:rsidR="004B0E2B" w:rsidRPr="005A7813">
        <w:rPr>
          <w:rFonts w:asciiTheme="majorBidi" w:hAnsiTheme="majorBidi" w:cstheme="majorBidi"/>
          <w:color w:val="222222"/>
          <w:shd w:val="clear" w:color="auto" w:fill="FFFFFF"/>
        </w:rPr>
        <w:t xml:space="preserve"> 2020: 100341. doi:</w:t>
      </w:r>
      <w:hyperlink r:id="rId24" w:tgtFrame="_blank" w:tooltip="Persistent link using digital object identifier" w:history="1">
        <w:r w:rsidR="004B0E2B" w:rsidRPr="005A7813">
          <w:rPr>
            <w:rFonts w:asciiTheme="majorBidi" w:hAnsiTheme="majorBidi" w:cstheme="majorBidi"/>
            <w:color w:val="222222"/>
            <w:shd w:val="clear" w:color="auto" w:fill="FFFFFF"/>
          </w:rPr>
          <w:t>10.1016/j.jbef.2020.100341</w:t>
        </w:r>
      </w:hyperlink>
      <w:r w:rsidR="004B0E2B" w:rsidRPr="005A7813">
        <w:rPr>
          <w:rFonts w:asciiTheme="majorBidi" w:hAnsiTheme="majorBidi" w:cstheme="majorBidi"/>
          <w:color w:val="222222"/>
          <w:shd w:val="clear" w:color="auto" w:fill="FFFFFF"/>
        </w:rPr>
        <w:t>.</w:t>
      </w:r>
      <w:r w:rsidR="004B0E2B" w:rsidRPr="005A7813">
        <w:rPr>
          <w:rFonts w:asciiTheme="majorBidi" w:eastAsia="Times New Roman" w:hAnsiTheme="majorBidi" w:cstheme="majorBidi"/>
          <w:color w:val="000000"/>
        </w:rPr>
        <w:t xml:space="preserve"> </w:t>
      </w:r>
    </w:p>
    <w:p w14:paraId="1BCC52DF" w14:textId="384884FE" w:rsidR="004B0E2B" w:rsidRPr="005A7813" w:rsidRDefault="008A4C23" w:rsidP="004B0E2B">
      <w:pPr>
        <w:pStyle w:val="references"/>
        <w:spacing w:before="0" w:after="120" w:line="480" w:lineRule="auto"/>
        <w:ind w:left="360" w:hanging="360"/>
        <w:jc w:val="both"/>
        <w:rPr>
          <w:rFonts w:asciiTheme="majorBidi" w:eastAsia="Times New Roman" w:hAnsiTheme="majorBidi" w:cstheme="majorBidi"/>
          <w:color w:val="000000"/>
        </w:rPr>
      </w:pPr>
      <w:r w:rsidRPr="005A7813">
        <w:rPr>
          <w:rFonts w:asciiTheme="majorBidi" w:eastAsia="Times New Roman" w:hAnsiTheme="majorBidi" w:cstheme="majorBidi"/>
          <w:b/>
          <w:bCs/>
          <w:color w:val="000000"/>
        </w:rPr>
        <w:t xml:space="preserve">[19] </w:t>
      </w:r>
      <w:r w:rsidR="004B0E2B" w:rsidRPr="005A7813">
        <w:rPr>
          <w:rFonts w:asciiTheme="majorBidi" w:eastAsia="Times New Roman" w:hAnsiTheme="majorBidi" w:cstheme="majorBidi"/>
          <w:color w:val="000000"/>
        </w:rPr>
        <w:t>Singh, G., &amp; Shaik, M. (2021). The short-term impact of COVID-19 on global stock market indices. </w:t>
      </w:r>
      <w:r w:rsidR="004B0E2B" w:rsidRPr="005A7813">
        <w:rPr>
          <w:rFonts w:asciiTheme="majorBidi" w:eastAsia="Times New Roman" w:hAnsiTheme="majorBidi" w:cstheme="majorBidi"/>
          <w:i/>
          <w:iCs/>
          <w:color w:val="000000"/>
        </w:rPr>
        <w:t>Contemporary Economics</w:t>
      </w:r>
      <w:r w:rsidR="004B0E2B" w:rsidRPr="005A7813">
        <w:rPr>
          <w:rFonts w:asciiTheme="majorBidi" w:eastAsia="Times New Roman" w:hAnsiTheme="majorBidi" w:cstheme="majorBidi"/>
          <w:color w:val="000000"/>
        </w:rPr>
        <w:t xml:space="preserve">, 1-18. </w:t>
      </w:r>
    </w:p>
    <w:p w14:paraId="0893E99D" w14:textId="34449201" w:rsidR="004B0E2B" w:rsidRPr="005A7813" w:rsidRDefault="008A4C23" w:rsidP="004B0E2B">
      <w:pPr>
        <w:pStyle w:val="references"/>
        <w:spacing w:before="0" w:after="120" w:line="480" w:lineRule="auto"/>
        <w:ind w:left="360" w:hanging="360"/>
        <w:jc w:val="both"/>
        <w:rPr>
          <w:rFonts w:asciiTheme="majorBidi" w:eastAsiaTheme="minorHAnsi" w:hAnsiTheme="majorBidi" w:cstheme="majorBidi"/>
          <w:color w:val="000000"/>
        </w:rPr>
      </w:pPr>
      <w:r w:rsidRPr="005A7813">
        <w:rPr>
          <w:rFonts w:asciiTheme="majorBidi" w:eastAsiaTheme="minorHAnsi" w:hAnsiTheme="majorBidi" w:cstheme="majorBidi"/>
          <w:b/>
          <w:bCs/>
          <w:color w:val="000000"/>
        </w:rPr>
        <w:t xml:space="preserve">[20] </w:t>
      </w:r>
      <w:r w:rsidR="004B0E2B" w:rsidRPr="005A7813">
        <w:rPr>
          <w:rFonts w:asciiTheme="majorBidi" w:hAnsiTheme="majorBidi" w:cstheme="majorBidi"/>
          <w:color w:val="222222"/>
          <w:shd w:val="clear" w:color="auto" w:fill="FFFFFF"/>
        </w:rPr>
        <w:t xml:space="preserve">Chowdhury, E. K., and M. Z. Abedin. </w:t>
      </w:r>
      <w:r w:rsidR="00494BCD" w:rsidRPr="005A7813">
        <w:rPr>
          <w:rFonts w:asciiTheme="majorBidi" w:hAnsiTheme="majorBidi" w:cstheme="majorBidi"/>
          <w:color w:val="222222"/>
          <w:shd w:val="clear" w:color="auto" w:fill="FFFFFF"/>
        </w:rPr>
        <w:t>(</w:t>
      </w:r>
      <w:r w:rsidR="004B0E2B" w:rsidRPr="005A7813">
        <w:rPr>
          <w:rFonts w:asciiTheme="majorBidi" w:hAnsiTheme="majorBidi" w:cstheme="majorBidi"/>
          <w:color w:val="222222"/>
          <w:shd w:val="clear" w:color="auto" w:fill="FFFFFF"/>
        </w:rPr>
        <w:t>2020</w:t>
      </w:r>
      <w:r w:rsidR="00494BCD" w:rsidRPr="005A7813">
        <w:rPr>
          <w:rFonts w:asciiTheme="majorBidi" w:hAnsiTheme="majorBidi" w:cstheme="majorBidi"/>
          <w:color w:val="222222"/>
          <w:shd w:val="clear" w:color="auto" w:fill="FFFFFF"/>
        </w:rPr>
        <w:t>)</w:t>
      </w:r>
      <w:r w:rsidR="004B0E2B" w:rsidRPr="005A7813">
        <w:rPr>
          <w:rFonts w:asciiTheme="majorBidi" w:hAnsiTheme="majorBidi" w:cstheme="majorBidi"/>
          <w:color w:val="222222"/>
          <w:shd w:val="clear" w:color="auto" w:fill="FFFFFF"/>
        </w:rPr>
        <w:t xml:space="preserve">. COVID-19 Effects on the US Stock Index Returns: An Event Study Approach. </w:t>
      </w:r>
      <w:r w:rsidR="004B0E2B" w:rsidRPr="005A7813">
        <w:rPr>
          <w:rFonts w:asciiTheme="majorBidi" w:hAnsiTheme="majorBidi" w:cstheme="majorBidi"/>
          <w:i/>
          <w:iCs/>
          <w:color w:val="222222"/>
          <w:shd w:val="clear" w:color="auto" w:fill="FFFFFF"/>
        </w:rPr>
        <w:t>SSRN</w:t>
      </w:r>
      <w:r w:rsidR="004B0E2B" w:rsidRPr="005A7813">
        <w:rPr>
          <w:rFonts w:asciiTheme="majorBidi" w:hAnsiTheme="majorBidi" w:cstheme="majorBidi"/>
          <w:color w:val="222222"/>
          <w:shd w:val="clear" w:color="auto" w:fill="FFFFFF"/>
        </w:rPr>
        <w:t>. doi:10.2139/ssrn.3611683.</w:t>
      </w:r>
      <w:r w:rsidR="004B0E2B" w:rsidRPr="005A7813">
        <w:rPr>
          <w:rFonts w:asciiTheme="majorBidi" w:eastAsiaTheme="minorHAnsi" w:hAnsiTheme="majorBidi" w:cstheme="majorBidi"/>
          <w:color w:val="000000"/>
        </w:rPr>
        <w:t xml:space="preserve"> </w:t>
      </w:r>
    </w:p>
    <w:p w14:paraId="2D75F325" w14:textId="37940C15" w:rsidR="004B0E2B" w:rsidRPr="005A7813" w:rsidRDefault="008A4C23" w:rsidP="004B0E2B">
      <w:pPr>
        <w:pStyle w:val="references"/>
        <w:spacing w:after="120" w:line="480" w:lineRule="auto"/>
        <w:ind w:left="360" w:hanging="360"/>
        <w:jc w:val="both"/>
        <w:rPr>
          <w:rFonts w:asciiTheme="majorBidi" w:eastAsiaTheme="minorHAnsi" w:hAnsiTheme="majorBidi" w:cstheme="majorBidi"/>
          <w:b/>
          <w:bCs/>
          <w:color w:val="000000"/>
        </w:rPr>
      </w:pPr>
      <w:r w:rsidRPr="005A7813">
        <w:rPr>
          <w:rFonts w:asciiTheme="majorBidi" w:eastAsiaTheme="minorHAnsi" w:hAnsiTheme="majorBidi" w:cstheme="majorBidi"/>
          <w:b/>
          <w:bCs/>
          <w:color w:val="000000"/>
        </w:rPr>
        <w:t xml:space="preserve">[21] </w:t>
      </w:r>
      <w:r w:rsidR="004B0E2B" w:rsidRPr="005A7813">
        <w:rPr>
          <w:rFonts w:asciiTheme="majorBidi" w:eastAsiaTheme="minorHAnsi" w:hAnsiTheme="majorBidi" w:cstheme="majorBidi"/>
          <w:color w:val="000000"/>
        </w:rPr>
        <w:t>Chowdhury, E. K., Dhar, B. K., &amp; Stasi, A. (2022). Volatility of the US stock market and business strategy during COVID‐19. </w:t>
      </w:r>
      <w:r w:rsidR="004B0E2B" w:rsidRPr="005A7813">
        <w:rPr>
          <w:rFonts w:asciiTheme="majorBidi" w:eastAsiaTheme="minorHAnsi" w:hAnsiTheme="majorBidi" w:cstheme="majorBidi"/>
          <w:i/>
          <w:iCs/>
          <w:color w:val="000000"/>
        </w:rPr>
        <w:t>Business Strategy &amp; Development</w:t>
      </w:r>
      <w:r w:rsidR="004B0E2B" w:rsidRPr="005A7813">
        <w:rPr>
          <w:rFonts w:asciiTheme="majorBidi" w:eastAsiaTheme="minorHAnsi" w:hAnsiTheme="majorBidi" w:cstheme="majorBidi"/>
          <w:color w:val="000000"/>
        </w:rPr>
        <w:t>, </w:t>
      </w:r>
      <w:r w:rsidR="004B0E2B" w:rsidRPr="005A7813">
        <w:rPr>
          <w:rFonts w:asciiTheme="majorBidi" w:eastAsiaTheme="minorHAnsi" w:hAnsiTheme="majorBidi" w:cstheme="majorBidi"/>
          <w:i/>
          <w:iCs/>
          <w:color w:val="000000"/>
        </w:rPr>
        <w:t>5</w:t>
      </w:r>
      <w:r w:rsidR="004B0E2B" w:rsidRPr="005A7813">
        <w:rPr>
          <w:rFonts w:asciiTheme="majorBidi" w:eastAsiaTheme="minorHAnsi" w:hAnsiTheme="majorBidi" w:cstheme="majorBidi"/>
          <w:color w:val="000000"/>
        </w:rPr>
        <w:t xml:space="preserve">(4), 350-360. </w:t>
      </w:r>
    </w:p>
    <w:p w14:paraId="20FD9461" w14:textId="20E8DF99" w:rsidR="004B0E2B" w:rsidRPr="005A7813" w:rsidRDefault="008A4C23" w:rsidP="004B0E2B">
      <w:pPr>
        <w:pStyle w:val="references"/>
        <w:spacing w:after="120" w:line="480" w:lineRule="auto"/>
        <w:ind w:left="360" w:hanging="360"/>
        <w:jc w:val="both"/>
        <w:rPr>
          <w:rFonts w:asciiTheme="majorBidi" w:eastAsiaTheme="minorHAnsi" w:hAnsiTheme="majorBidi" w:cstheme="majorBidi"/>
          <w:b/>
          <w:bCs/>
          <w:color w:val="000000"/>
        </w:rPr>
      </w:pPr>
      <w:r w:rsidRPr="005A7813">
        <w:rPr>
          <w:rFonts w:asciiTheme="majorBidi" w:eastAsiaTheme="minorHAnsi" w:hAnsiTheme="majorBidi" w:cstheme="majorBidi"/>
          <w:b/>
          <w:bCs/>
          <w:color w:val="000000"/>
        </w:rPr>
        <w:t xml:space="preserve">[22] </w:t>
      </w:r>
      <w:r w:rsidR="004B0E2B" w:rsidRPr="005A7813">
        <w:rPr>
          <w:rFonts w:asciiTheme="majorBidi" w:eastAsiaTheme="minorHAnsi" w:hAnsiTheme="majorBidi" w:cstheme="majorBidi"/>
          <w:color w:val="000000"/>
        </w:rPr>
        <w:t>Anh, D. L. T., &amp; Gan, C. (2021). The impact of the COVID-19 lockdown on stock market performance: evidence from Vietnam. </w:t>
      </w:r>
      <w:r w:rsidR="004B0E2B" w:rsidRPr="005A7813">
        <w:rPr>
          <w:rFonts w:asciiTheme="majorBidi" w:eastAsiaTheme="minorHAnsi" w:hAnsiTheme="majorBidi" w:cstheme="majorBidi"/>
          <w:i/>
          <w:iCs/>
          <w:color w:val="000000"/>
        </w:rPr>
        <w:t>Journal of Economic Studies</w:t>
      </w:r>
      <w:r w:rsidR="004B0E2B" w:rsidRPr="005A7813">
        <w:rPr>
          <w:rFonts w:asciiTheme="majorBidi" w:eastAsiaTheme="minorHAnsi" w:hAnsiTheme="majorBidi" w:cstheme="majorBidi"/>
          <w:color w:val="000000"/>
        </w:rPr>
        <w:t>, </w:t>
      </w:r>
      <w:r w:rsidR="004B0E2B" w:rsidRPr="005A7813">
        <w:rPr>
          <w:rFonts w:asciiTheme="majorBidi" w:eastAsiaTheme="minorHAnsi" w:hAnsiTheme="majorBidi" w:cstheme="majorBidi"/>
          <w:i/>
          <w:iCs/>
          <w:color w:val="000000"/>
        </w:rPr>
        <w:t>48</w:t>
      </w:r>
      <w:r w:rsidR="004B0E2B" w:rsidRPr="005A7813">
        <w:rPr>
          <w:rFonts w:asciiTheme="majorBidi" w:eastAsiaTheme="minorHAnsi" w:hAnsiTheme="majorBidi" w:cstheme="majorBidi"/>
          <w:color w:val="000000"/>
        </w:rPr>
        <w:t xml:space="preserve">(4), 836-851. </w:t>
      </w:r>
    </w:p>
    <w:p w14:paraId="3B322115" w14:textId="3312CBFE" w:rsidR="004B0E2B" w:rsidRPr="005A7813" w:rsidRDefault="008A4C23" w:rsidP="008A4C23">
      <w:pPr>
        <w:pStyle w:val="references"/>
        <w:spacing w:after="120" w:line="480" w:lineRule="auto"/>
        <w:jc w:val="both"/>
        <w:rPr>
          <w:rFonts w:asciiTheme="majorBidi" w:eastAsiaTheme="minorHAnsi" w:hAnsiTheme="majorBidi" w:cstheme="majorBidi"/>
          <w:b/>
          <w:bCs/>
          <w:color w:val="000000"/>
        </w:rPr>
      </w:pPr>
      <w:r w:rsidRPr="005A7813">
        <w:rPr>
          <w:rFonts w:asciiTheme="majorBidi" w:eastAsiaTheme="minorHAnsi" w:hAnsiTheme="majorBidi" w:cstheme="majorBidi"/>
          <w:b/>
          <w:bCs/>
          <w:color w:val="000000"/>
        </w:rPr>
        <w:t xml:space="preserve">[23] </w:t>
      </w:r>
      <w:r w:rsidR="004B0E2B" w:rsidRPr="005A7813">
        <w:rPr>
          <w:rFonts w:asciiTheme="majorBidi" w:eastAsiaTheme="minorHAnsi" w:hAnsiTheme="majorBidi" w:cstheme="majorBidi"/>
          <w:color w:val="000000"/>
        </w:rPr>
        <w:t>Chen, L., Li, T., Jia, F., &amp; Schoenherr, T. (2023). The impact of governmental COVID‐19 measures on manufacturers' stock market valuations: The role of labor intensity and operational slack. </w:t>
      </w:r>
      <w:r w:rsidR="004B0E2B" w:rsidRPr="005A7813">
        <w:rPr>
          <w:rFonts w:asciiTheme="majorBidi" w:eastAsiaTheme="minorHAnsi" w:hAnsiTheme="majorBidi" w:cstheme="majorBidi"/>
          <w:i/>
          <w:iCs/>
          <w:color w:val="000000"/>
        </w:rPr>
        <w:t>Journal of Operations Management</w:t>
      </w:r>
      <w:r w:rsidR="004B0E2B" w:rsidRPr="005A7813">
        <w:rPr>
          <w:rFonts w:asciiTheme="majorBidi" w:eastAsiaTheme="minorHAnsi" w:hAnsiTheme="majorBidi" w:cstheme="majorBidi"/>
          <w:color w:val="000000"/>
        </w:rPr>
        <w:t>, </w:t>
      </w:r>
      <w:r w:rsidR="004B0E2B" w:rsidRPr="005A7813">
        <w:rPr>
          <w:rFonts w:asciiTheme="majorBidi" w:eastAsiaTheme="minorHAnsi" w:hAnsiTheme="majorBidi" w:cstheme="majorBidi"/>
          <w:i/>
          <w:iCs/>
          <w:color w:val="000000"/>
        </w:rPr>
        <w:t>69</w:t>
      </w:r>
      <w:r w:rsidR="004B0E2B" w:rsidRPr="005A7813">
        <w:rPr>
          <w:rFonts w:asciiTheme="majorBidi" w:eastAsiaTheme="minorHAnsi" w:hAnsiTheme="majorBidi" w:cstheme="majorBidi"/>
          <w:color w:val="000000"/>
        </w:rPr>
        <w:t xml:space="preserve">(3), 404-425. </w:t>
      </w:r>
    </w:p>
    <w:p w14:paraId="0D2C0649" w14:textId="2248A9AF" w:rsidR="004B0E2B" w:rsidRPr="005A7813" w:rsidRDefault="008A4C23" w:rsidP="004B0E2B">
      <w:pPr>
        <w:pStyle w:val="references"/>
        <w:spacing w:after="120" w:line="480" w:lineRule="auto"/>
        <w:ind w:left="360" w:hanging="360"/>
        <w:jc w:val="both"/>
        <w:rPr>
          <w:rFonts w:asciiTheme="majorBidi" w:eastAsiaTheme="minorHAnsi" w:hAnsiTheme="majorBidi" w:cstheme="majorBidi"/>
          <w:b/>
          <w:bCs/>
          <w:color w:val="000000"/>
        </w:rPr>
      </w:pPr>
      <w:r w:rsidRPr="005A7813">
        <w:rPr>
          <w:rFonts w:asciiTheme="majorBidi" w:eastAsiaTheme="minorHAnsi" w:hAnsiTheme="majorBidi" w:cstheme="majorBidi"/>
          <w:b/>
          <w:bCs/>
          <w:color w:val="000000"/>
        </w:rPr>
        <w:t xml:space="preserve">[24] </w:t>
      </w:r>
      <w:r w:rsidR="004B0E2B" w:rsidRPr="005A7813">
        <w:rPr>
          <w:rFonts w:asciiTheme="majorBidi" w:eastAsiaTheme="minorHAnsi" w:hAnsiTheme="majorBidi" w:cstheme="majorBidi"/>
          <w:color w:val="000000"/>
        </w:rPr>
        <w:t>Sharif, A., Aloui, C., &amp; Yarovaya, L. (2020). COVID-19 pandemic, oil prices, stock market, geopolitical risk and policy uncertainty nexus in the US economy: Fresh evidence from the wavelet-based approach. </w:t>
      </w:r>
      <w:r w:rsidR="004B0E2B" w:rsidRPr="005A7813">
        <w:rPr>
          <w:rFonts w:asciiTheme="majorBidi" w:eastAsiaTheme="minorHAnsi" w:hAnsiTheme="majorBidi" w:cstheme="majorBidi"/>
          <w:i/>
          <w:iCs/>
          <w:color w:val="000000"/>
        </w:rPr>
        <w:t>International review of financial analysis</w:t>
      </w:r>
      <w:r w:rsidR="004B0E2B" w:rsidRPr="005A7813">
        <w:rPr>
          <w:rFonts w:asciiTheme="majorBidi" w:eastAsiaTheme="minorHAnsi" w:hAnsiTheme="majorBidi" w:cstheme="majorBidi"/>
          <w:color w:val="000000"/>
        </w:rPr>
        <w:t>, </w:t>
      </w:r>
      <w:r w:rsidR="004B0E2B" w:rsidRPr="005A7813">
        <w:rPr>
          <w:rFonts w:asciiTheme="majorBidi" w:eastAsiaTheme="minorHAnsi" w:hAnsiTheme="majorBidi" w:cstheme="majorBidi"/>
          <w:i/>
          <w:iCs/>
          <w:color w:val="000000"/>
        </w:rPr>
        <w:t>70</w:t>
      </w:r>
      <w:r w:rsidR="004B0E2B" w:rsidRPr="005A7813">
        <w:rPr>
          <w:rFonts w:asciiTheme="majorBidi" w:eastAsiaTheme="minorHAnsi" w:hAnsiTheme="majorBidi" w:cstheme="majorBidi"/>
          <w:color w:val="000000"/>
        </w:rPr>
        <w:t xml:space="preserve">, 101496. </w:t>
      </w:r>
    </w:p>
    <w:p w14:paraId="6CF9E852" w14:textId="04910409" w:rsidR="004B0E2B" w:rsidRPr="005A7813" w:rsidRDefault="008A4C23" w:rsidP="008A4C23">
      <w:pPr>
        <w:pStyle w:val="references"/>
        <w:spacing w:after="120" w:line="480" w:lineRule="auto"/>
        <w:ind w:left="360" w:hanging="360"/>
        <w:jc w:val="both"/>
        <w:rPr>
          <w:rFonts w:asciiTheme="majorBidi" w:eastAsiaTheme="minorHAnsi" w:hAnsiTheme="majorBidi" w:cstheme="majorBidi"/>
          <w:b/>
          <w:bCs/>
          <w:color w:val="000000"/>
        </w:rPr>
      </w:pPr>
      <w:r w:rsidRPr="005A7813">
        <w:rPr>
          <w:rFonts w:asciiTheme="majorBidi" w:eastAsiaTheme="minorHAnsi" w:hAnsiTheme="majorBidi" w:cstheme="majorBidi"/>
          <w:b/>
          <w:bCs/>
          <w:color w:val="000000"/>
        </w:rPr>
        <w:t xml:space="preserve">[25] </w:t>
      </w:r>
      <w:r w:rsidR="004B0E2B" w:rsidRPr="005A7813">
        <w:rPr>
          <w:rFonts w:asciiTheme="majorBidi" w:eastAsiaTheme="minorHAnsi" w:hAnsiTheme="majorBidi" w:cstheme="majorBidi"/>
          <w:color w:val="000000"/>
        </w:rPr>
        <w:t>Tanjung, A. A., Ruslan, D., Lubis, I., &amp; Pratama, I. (2022). Stock Market Responses to Covid-19 Pandemic and Monetary Policy in Indonesia: Pre and Post Vaccine. </w:t>
      </w:r>
      <w:r w:rsidR="004B0E2B" w:rsidRPr="005A7813">
        <w:rPr>
          <w:rFonts w:asciiTheme="majorBidi" w:eastAsiaTheme="minorHAnsi" w:hAnsiTheme="majorBidi" w:cstheme="majorBidi"/>
          <w:i/>
          <w:iCs/>
          <w:color w:val="000000"/>
        </w:rPr>
        <w:t>Cuadernos de Economía</w:t>
      </w:r>
      <w:r w:rsidR="004B0E2B" w:rsidRPr="005A7813">
        <w:rPr>
          <w:rFonts w:asciiTheme="majorBidi" w:eastAsiaTheme="minorHAnsi" w:hAnsiTheme="majorBidi" w:cstheme="majorBidi"/>
          <w:color w:val="000000"/>
        </w:rPr>
        <w:t>, </w:t>
      </w:r>
      <w:r w:rsidR="004B0E2B" w:rsidRPr="005A7813">
        <w:rPr>
          <w:rFonts w:asciiTheme="majorBidi" w:eastAsiaTheme="minorHAnsi" w:hAnsiTheme="majorBidi" w:cstheme="majorBidi"/>
          <w:i/>
          <w:iCs/>
          <w:color w:val="000000"/>
        </w:rPr>
        <w:t>45</w:t>
      </w:r>
      <w:r w:rsidR="004B0E2B" w:rsidRPr="005A7813">
        <w:rPr>
          <w:rFonts w:asciiTheme="majorBidi" w:eastAsiaTheme="minorHAnsi" w:hAnsiTheme="majorBidi" w:cstheme="majorBidi"/>
          <w:color w:val="000000"/>
        </w:rPr>
        <w:t xml:space="preserve">(127), 120-129. </w:t>
      </w:r>
    </w:p>
    <w:p w14:paraId="4A528EC5" w14:textId="275BC990" w:rsidR="004B0E2B" w:rsidRPr="005A7813" w:rsidRDefault="008A4C23" w:rsidP="004B0E2B">
      <w:pPr>
        <w:autoSpaceDE w:val="0"/>
        <w:autoSpaceDN w:val="0"/>
        <w:bidi w:val="0"/>
        <w:adjustRightInd w:val="0"/>
        <w:spacing w:after="120" w:line="480" w:lineRule="auto"/>
        <w:ind w:left="360" w:hanging="360"/>
        <w:jc w:val="both"/>
        <w:rPr>
          <w:rFonts w:asciiTheme="majorBidi" w:eastAsiaTheme="minorHAnsi" w:hAnsiTheme="majorBidi" w:cstheme="majorBidi"/>
          <w:b/>
          <w:bCs/>
          <w:sz w:val="24"/>
          <w:szCs w:val="24"/>
        </w:rPr>
      </w:pPr>
      <w:r w:rsidRPr="005A7813">
        <w:rPr>
          <w:rFonts w:asciiTheme="majorBidi" w:eastAsiaTheme="minorHAnsi" w:hAnsiTheme="majorBidi" w:cstheme="majorBidi"/>
          <w:b/>
          <w:bCs/>
          <w:sz w:val="24"/>
          <w:szCs w:val="24"/>
        </w:rPr>
        <w:t xml:space="preserve">[26] </w:t>
      </w:r>
      <w:r w:rsidR="004B0E2B" w:rsidRPr="005A7813">
        <w:rPr>
          <w:rFonts w:asciiTheme="majorBidi" w:eastAsiaTheme="minorHAnsi" w:hAnsiTheme="majorBidi" w:cstheme="majorBidi"/>
          <w:sz w:val="24"/>
          <w:szCs w:val="24"/>
        </w:rPr>
        <w:t xml:space="preserve">Haroon, O., and S. A. R. Rizvi. </w:t>
      </w:r>
      <w:r w:rsidR="00494BCD" w:rsidRPr="005A7813">
        <w:rPr>
          <w:rFonts w:asciiTheme="majorBidi" w:eastAsiaTheme="minorHAnsi" w:hAnsiTheme="majorBidi" w:cstheme="majorBidi"/>
          <w:sz w:val="24"/>
          <w:szCs w:val="24"/>
        </w:rPr>
        <w:t>(</w:t>
      </w:r>
      <w:r w:rsidR="004B0E2B" w:rsidRPr="005A7813">
        <w:rPr>
          <w:rFonts w:asciiTheme="majorBidi" w:eastAsiaTheme="minorHAnsi" w:hAnsiTheme="majorBidi" w:cstheme="majorBidi"/>
          <w:sz w:val="24"/>
          <w:szCs w:val="24"/>
        </w:rPr>
        <w:t>2020</w:t>
      </w:r>
      <w:r w:rsidR="00494BCD" w:rsidRPr="005A7813">
        <w:rPr>
          <w:rFonts w:asciiTheme="majorBidi" w:eastAsiaTheme="minorHAnsi" w:hAnsiTheme="majorBidi" w:cstheme="majorBidi"/>
          <w:sz w:val="24"/>
          <w:szCs w:val="24"/>
        </w:rPr>
        <w:t>)</w:t>
      </w:r>
      <w:r w:rsidR="004B0E2B" w:rsidRPr="005A7813">
        <w:rPr>
          <w:rFonts w:asciiTheme="majorBidi" w:eastAsiaTheme="minorHAnsi" w:hAnsiTheme="majorBidi" w:cstheme="majorBidi"/>
          <w:sz w:val="24"/>
          <w:szCs w:val="24"/>
        </w:rPr>
        <w:t xml:space="preserve">. COVID-19: Media Coverage and Financial Markets Behavior – A Sectoral Inquiry. </w:t>
      </w:r>
      <w:r w:rsidR="004B0E2B" w:rsidRPr="005A7813">
        <w:rPr>
          <w:rFonts w:asciiTheme="majorBidi" w:eastAsiaTheme="minorHAnsi" w:hAnsiTheme="majorBidi" w:cstheme="majorBidi"/>
          <w:i/>
          <w:iCs/>
          <w:sz w:val="24"/>
          <w:szCs w:val="24"/>
        </w:rPr>
        <w:t>Journal of Behavioral and Experimental Finance</w:t>
      </w:r>
      <w:r w:rsidR="004B0E2B" w:rsidRPr="005A7813">
        <w:rPr>
          <w:rFonts w:asciiTheme="majorBidi" w:eastAsiaTheme="minorHAnsi" w:hAnsiTheme="majorBidi" w:cstheme="majorBidi"/>
          <w:sz w:val="24"/>
          <w:szCs w:val="24"/>
        </w:rPr>
        <w:t xml:space="preserve"> 27: 100343. doi:</w:t>
      </w:r>
      <w:hyperlink r:id="rId25" w:tgtFrame="_blank" w:tooltip="Persistent link using digital object identifier" w:history="1">
        <w:r w:rsidR="004B0E2B" w:rsidRPr="005A7813">
          <w:rPr>
            <w:rFonts w:asciiTheme="majorBidi" w:eastAsiaTheme="minorHAnsi" w:hAnsiTheme="majorBidi" w:cstheme="majorBidi"/>
            <w:sz w:val="24"/>
            <w:szCs w:val="24"/>
          </w:rPr>
          <w:t>10.1016/j.jbef.2020.100343</w:t>
        </w:r>
      </w:hyperlink>
      <w:r w:rsidR="004B0E2B" w:rsidRPr="005A7813">
        <w:rPr>
          <w:rFonts w:asciiTheme="majorBidi" w:eastAsiaTheme="minorHAnsi" w:hAnsiTheme="majorBidi" w:cstheme="majorBidi"/>
          <w:sz w:val="24"/>
          <w:szCs w:val="24"/>
        </w:rPr>
        <w:t xml:space="preserve">. </w:t>
      </w:r>
    </w:p>
    <w:p w14:paraId="5C3BF481" w14:textId="68404804" w:rsidR="004B0E2B" w:rsidRPr="005A7813" w:rsidRDefault="008A4C23" w:rsidP="004B0E2B">
      <w:pPr>
        <w:pStyle w:val="references"/>
        <w:spacing w:before="0" w:after="120" w:line="480" w:lineRule="auto"/>
        <w:ind w:left="360" w:hanging="360"/>
        <w:jc w:val="both"/>
        <w:rPr>
          <w:rFonts w:asciiTheme="majorBidi" w:hAnsiTheme="majorBidi" w:cstheme="majorBidi"/>
          <w:b/>
          <w:bCs/>
        </w:rPr>
      </w:pPr>
      <w:r w:rsidRPr="005A7813">
        <w:rPr>
          <w:rFonts w:asciiTheme="majorBidi" w:hAnsiTheme="majorBidi" w:cstheme="majorBidi"/>
          <w:b/>
          <w:bCs/>
        </w:rPr>
        <w:t xml:space="preserve">[27] </w:t>
      </w:r>
      <w:r w:rsidR="004B0E2B" w:rsidRPr="005A7813">
        <w:rPr>
          <w:rFonts w:asciiTheme="majorBidi" w:hAnsiTheme="majorBidi" w:cstheme="majorBidi"/>
        </w:rPr>
        <w:t>Teitler-Regev</w:t>
      </w:r>
      <w:r w:rsidR="004B0E2B" w:rsidRPr="005A7813">
        <w:rPr>
          <w:rFonts w:asciiTheme="majorBidi" w:hAnsiTheme="majorBidi" w:cstheme="majorBidi"/>
          <w:lang w:bidi="he-IL"/>
        </w:rPr>
        <w:t>, S.</w:t>
      </w:r>
      <w:r w:rsidR="004B0E2B" w:rsidRPr="005A7813">
        <w:rPr>
          <w:rFonts w:asciiTheme="majorBidi" w:hAnsiTheme="majorBidi" w:cstheme="majorBidi"/>
        </w:rPr>
        <w:t xml:space="preserve"> &amp; Tavor T. (2021) Behavior of financial markets during the COVID-19 crisis: a comparison of Israel and the rest of the world, Israel Affairs, 27:4, 691-710, DOI: 10.1080/13537121.2021.1940604. </w:t>
      </w:r>
    </w:p>
    <w:bookmarkEnd w:id="1463"/>
    <w:p w14:paraId="45BB3DDA" w14:textId="18E9C339" w:rsidR="00F7725C" w:rsidRPr="005A7813" w:rsidRDefault="00F7725C" w:rsidP="00336EA5">
      <w:pPr>
        <w:bidi w:val="0"/>
        <w:spacing w:after="160" w:line="480" w:lineRule="auto"/>
        <w:rPr>
          <w:rFonts w:asciiTheme="majorBidi" w:hAnsiTheme="majorBidi" w:cstheme="majorBidi"/>
          <w:sz w:val="24"/>
          <w:szCs w:val="24"/>
          <w:lang w:eastAsia="zh-CN" w:bidi="hi-IN"/>
        </w:rPr>
      </w:pPr>
      <w:r w:rsidRPr="005A7813">
        <w:rPr>
          <w:rFonts w:asciiTheme="majorBidi" w:hAnsiTheme="majorBidi" w:cstheme="majorBidi"/>
          <w:sz w:val="24"/>
          <w:szCs w:val="24"/>
        </w:rPr>
        <w:br w:type="page"/>
      </w:r>
    </w:p>
    <w:p w14:paraId="28716E45" w14:textId="0A446A67" w:rsidR="006868DA" w:rsidRPr="005A7813" w:rsidRDefault="00F7725C" w:rsidP="00CE120D">
      <w:pPr>
        <w:pStyle w:val="Heading1"/>
        <w:ind w:left="360" w:hanging="360"/>
        <w:jc w:val="left"/>
        <w:rPr>
          <w:rFonts w:ascii="Times New Roman" w:hAnsi="Times New Roman" w:cs="Times New Roman"/>
          <w:b w:val="0"/>
          <w:bCs w:val="0"/>
          <w:shd w:val="clear" w:color="auto" w:fill="FFFFFF"/>
          <w:lang w:val="en-US" w:eastAsia="zh-CN" w:bidi="hi-IN"/>
        </w:rPr>
      </w:pPr>
      <w:r w:rsidRPr="00DE7B57">
        <w:rPr>
          <w:rFonts w:ascii="Times New Roman" w:hAnsi="Times New Roman" w:cs="Times New Roman"/>
          <w:lang w:val="en-US"/>
          <w:rPrChange w:id="1464" w:author="Author">
            <w:rPr>
              <w:rFonts w:ascii="Times New Roman" w:hAnsi="Times New Roman" w:cs="Times New Roman"/>
            </w:rPr>
          </w:rPrChange>
        </w:rPr>
        <w:t>Data sources</w:t>
      </w:r>
      <w:r w:rsidR="006868DA" w:rsidRPr="005A7813">
        <w:rPr>
          <w:rFonts w:ascii="Times New Roman" w:hAnsi="Times New Roman" w:cs="Times New Roman"/>
          <w:b w:val="0"/>
          <w:bCs w:val="0"/>
          <w:shd w:val="clear" w:color="auto" w:fill="FFFFFF"/>
          <w:rtl/>
          <w:lang w:val="en-US" w:eastAsia="zh-CN"/>
        </w:rPr>
        <w:fldChar w:fldCharType="begin"/>
      </w:r>
      <w:r w:rsidR="006868DA" w:rsidRPr="005A7813">
        <w:rPr>
          <w:rFonts w:ascii="Times New Roman" w:hAnsi="Times New Roman" w:cs="Times New Roman"/>
          <w:b w:val="0"/>
          <w:bCs w:val="0"/>
          <w:shd w:val="clear" w:color="auto" w:fill="FFFFFF"/>
          <w:lang w:val="en-US" w:eastAsia="zh-CN" w:bidi="hi-IN"/>
        </w:rPr>
        <w:instrText xml:space="preserve"> BIBLIOGRAPHY  \l 1033 </w:instrText>
      </w:r>
      <w:r w:rsidR="006868DA" w:rsidRPr="005A7813">
        <w:rPr>
          <w:rFonts w:ascii="Times New Roman" w:hAnsi="Times New Roman" w:cs="Times New Roman"/>
          <w:b w:val="0"/>
          <w:bCs w:val="0"/>
          <w:shd w:val="clear" w:color="auto" w:fill="FFFFFF"/>
          <w:rtl/>
          <w:lang w:val="en-US" w:eastAsia="zh-CN"/>
        </w:rPr>
        <w:fldChar w:fldCharType="separate"/>
      </w:r>
    </w:p>
    <w:p w14:paraId="73BC9290" w14:textId="47CBE99E" w:rsidR="006868DA" w:rsidRPr="005A7813" w:rsidRDefault="006868DA" w:rsidP="00CE120D">
      <w:pPr>
        <w:bidi w:val="0"/>
        <w:spacing w:after="0" w:line="480" w:lineRule="auto"/>
        <w:ind w:left="360" w:hanging="360"/>
        <w:rPr>
          <w:rFonts w:ascii="Times New Roman" w:hAnsi="Times New Roman" w:cs="Times New Roman"/>
          <w:sz w:val="24"/>
          <w:szCs w:val="24"/>
          <w:shd w:val="clear" w:color="auto" w:fill="FFFFFF"/>
          <w:lang w:eastAsia="zh-CN" w:bidi="hi-IN"/>
        </w:rPr>
      </w:pPr>
      <w:r w:rsidRPr="005A7813">
        <w:rPr>
          <w:rFonts w:ascii="Times New Roman" w:hAnsi="Times New Roman" w:cs="Times New Roman"/>
          <w:sz w:val="24"/>
          <w:szCs w:val="24"/>
          <w:shd w:val="clear" w:color="auto" w:fill="FFFFFF"/>
          <w:lang w:eastAsia="zh-CN" w:bidi="hi-IN"/>
        </w:rPr>
        <w:t>administracion.gob.es. 2020. Retrieved from Nueva normalidad. Crisis sanitaria COVID-19: https://administracion.gob.es/pag_Home/atencionCiudadana/Nueva-normalidad-crisis-sanitaria.html#-bb7ad21ed1cf</w:t>
      </w:r>
    </w:p>
    <w:p w14:paraId="244FA363" w14:textId="2205CE8B" w:rsidR="006868DA" w:rsidRPr="005A7813" w:rsidRDefault="006868DA" w:rsidP="00CE120D">
      <w:pPr>
        <w:bidi w:val="0"/>
        <w:spacing w:after="0" w:line="480" w:lineRule="auto"/>
        <w:ind w:left="360" w:hanging="360"/>
        <w:rPr>
          <w:rFonts w:ascii="Times New Roman" w:hAnsi="Times New Roman" w:cs="Times New Roman"/>
          <w:sz w:val="24"/>
          <w:szCs w:val="24"/>
          <w:shd w:val="clear" w:color="auto" w:fill="FFFFFF"/>
          <w:lang w:eastAsia="zh-CN" w:bidi="hi-IN"/>
        </w:rPr>
      </w:pPr>
      <w:r w:rsidRPr="005A7813">
        <w:rPr>
          <w:rFonts w:ascii="Times New Roman" w:hAnsi="Times New Roman" w:cs="Times New Roman"/>
          <w:sz w:val="24"/>
          <w:szCs w:val="24"/>
          <w:shd w:val="clear" w:color="auto" w:fill="FFFFFF"/>
          <w:lang w:eastAsia="zh-CN" w:bidi="hi-IN"/>
        </w:rPr>
        <w:t>Argentina.gob.ar. 2020. Retrieved from nuevo coronavirus COVID-19: https://www.argentina.gob.ar/salud/coronavirus-COVID-19</w:t>
      </w:r>
    </w:p>
    <w:p w14:paraId="1E3BD739" w14:textId="0F183396" w:rsidR="006868DA" w:rsidRPr="005A7813" w:rsidRDefault="006868DA" w:rsidP="00CE120D">
      <w:pPr>
        <w:bidi w:val="0"/>
        <w:spacing w:after="0" w:line="480" w:lineRule="auto"/>
        <w:ind w:left="360" w:hanging="360"/>
        <w:rPr>
          <w:rFonts w:ascii="Times New Roman" w:hAnsi="Times New Roman" w:cs="Times New Roman"/>
          <w:sz w:val="24"/>
          <w:szCs w:val="24"/>
          <w:shd w:val="clear" w:color="auto" w:fill="FFFFFF"/>
          <w:lang w:eastAsia="zh-CN" w:bidi="hi-IN"/>
        </w:rPr>
      </w:pPr>
      <w:r w:rsidRPr="005A7813">
        <w:rPr>
          <w:rFonts w:ascii="Times New Roman" w:hAnsi="Times New Roman" w:cs="Times New Roman"/>
          <w:sz w:val="24"/>
          <w:szCs w:val="24"/>
          <w:shd w:val="clear" w:color="auto" w:fill="FFFFFF"/>
          <w:lang w:eastAsia="zh-CN" w:bidi="hi-IN"/>
        </w:rPr>
        <w:t>Bundeskanzleramt. 2020. Retrieved from Bundeskanzleramt - Bundesregierung: https://www.bundeskanzleramt.gv.at/bundeskanzleramt/die-bundesregierung.html</w:t>
      </w:r>
    </w:p>
    <w:p w14:paraId="6CBED15B" w14:textId="739947E9" w:rsidR="006868DA" w:rsidRPr="005A7813" w:rsidRDefault="00360D94" w:rsidP="00CE120D">
      <w:pPr>
        <w:bidi w:val="0"/>
        <w:spacing w:after="0" w:line="480" w:lineRule="auto"/>
        <w:ind w:left="360" w:hanging="360"/>
        <w:rPr>
          <w:rFonts w:ascii="Times New Roman" w:hAnsi="Times New Roman" w:cs="Times New Roman"/>
          <w:sz w:val="24"/>
          <w:szCs w:val="24"/>
          <w:shd w:val="clear" w:color="auto" w:fill="FFFFFF"/>
          <w:lang w:eastAsia="zh-CN" w:bidi="hi-IN"/>
        </w:rPr>
      </w:pPr>
      <w:r w:rsidRPr="005A7813">
        <w:rPr>
          <w:rFonts w:ascii="Times New Roman" w:hAnsi="Times New Roman" w:cs="Times New Roman"/>
          <w:sz w:val="24"/>
          <w:szCs w:val="24"/>
          <w:shd w:val="clear" w:color="auto" w:fill="FFFFFF"/>
          <w:lang w:eastAsia="zh-CN" w:bidi="hi-IN"/>
        </w:rPr>
        <w:t>Bundesministerium für Gesundheit. 2020. Retrieved from Coronavirus: https://www.bundesgesundheitsministerium.de/coronavirus/chronik-coronavirus.html</w:t>
      </w:r>
      <w:r w:rsidR="006868DA" w:rsidRPr="005A7813">
        <w:rPr>
          <w:rFonts w:ascii="Times New Roman" w:hAnsi="Times New Roman" w:cs="Times New Roman"/>
          <w:sz w:val="24"/>
          <w:szCs w:val="24"/>
          <w:shd w:val="clear" w:color="auto" w:fill="FFFFFF"/>
          <w:lang w:eastAsia="zh-CN" w:bidi="hi-IN"/>
        </w:rPr>
        <w:t>Gouvernement.fr. 2020. Retrieved from Les actions du Gouvernement: https://www.gouvernement.fr/les-actions-du-gouvernement</w:t>
      </w:r>
    </w:p>
    <w:p w14:paraId="1DFB99BB" w14:textId="7CADC7D1" w:rsidR="00360D94" w:rsidRPr="005A7813" w:rsidRDefault="00360D94" w:rsidP="00CE120D">
      <w:pPr>
        <w:bidi w:val="0"/>
        <w:spacing w:after="0" w:line="480" w:lineRule="auto"/>
        <w:ind w:left="360" w:hanging="360"/>
        <w:rPr>
          <w:rFonts w:ascii="Times New Roman" w:hAnsi="Times New Roman" w:cs="Times New Roman"/>
          <w:sz w:val="24"/>
          <w:szCs w:val="24"/>
          <w:shd w:val="clear" w:color="auto" w:fill="FFFFFF"/>
          <w:lang w:eastAsia="zh-CN" w:bidi="hi-IN"/>
        </w:rPr>
      </w:pPr>
      <w:r w:rsidRPr="005A7813">
        <w:rPr>
          <w:rFonts w:ascii="Times New Roman" w:hAnsi="Times New Roman" w:cs="Times New Roman"/>
          <w:sz w:val="24"/>
          <w:szCs w:val="24"/>
          <w:shd w:val="clear" w:color="auto" w:fill="FFFFFF"/>
          <w:lang w:eastAsia="zh-CN" w:bidi="hi-IN"/>
        </w:rPr>
        <w:t>Congress.gov. 2020. Retrieved from Current Legislative Activities: https://congress.gov/</w:t>
      </w:r>
    </w:p>
    <w:p w14:paraId="6F728385" w14:textId="09CEB329" w:rsidR="006868DA" w:rsidRPr="005A7813" w:rsidRDefault="006868DA" w:rsidP="00CE120D">
      <w:pPr>
        <w:bidi w:val="0"/>
        <w:spacing w:after="0" w:line="480" w:lineRule="auto"/>
        <w:ind w:left="360" w:hanging="360"/>
        <w:rPr>
          <w:rFonts w:ascii="Times New Roman" w:hAnsi="Times New Roman" w:cs="Times New Roman"/>
          <w:sz w:val="24"/>
          <w:szCs w:val="24"/>
          <w:shd w:val="clear" w:color="auto" w:fill="FFFFFF"/>
          <w:lang w:eastAsia="zh-CN" w:bidi="hi-IN"/>
        </w:rPr>
      </w:pPr>
      <w:r w:rsidRPr="005A7813">
        <w:rPr>
          <w:rFonts w:ascii="Times New Roman" w:hAnsi="Times New Roman" w:cs="Times New Roman"/>
          <w:sz w:val="24"/>
          <w:szCs w:val="24"/>
          <w:shd w:val="clear" w:color="auto" w:fill="FFFFFF"/>
          <w:lang w:eastAsia="zh-CN" w:bidi="hi-IN"/>
        </w:rPr>
        <w:t xml:space="preserve">Gov.il. 2020. Retrieved from </w:t>
      </w:r>
      <w:r w:rsidR="00E829B4" w:rsidRPr="005A7813">
        <w:rPr>
          <w:rFonts w:ascii="Times New Roman" w:hAnsi="Times New Roman" w:cs="Times New Roman"/>
          <w:sz w:val="24"/>
          <w:szCs w:val="24"/>
          <w:shd w:val="clear" w:color="auto" w:fill="FFFFFF"/>
          <w:lang w:eastAsia="zh-CN"/>
        </w:rPr>
        <w:t>News</w:t>
      </w:r>
      <w:r w:rsidRPr="005A7813">
        <w:rPr>
          <w:rFonts w:ascii="Times New Roman" w:hAnsi="Times New Roman" w:cs="Times New Roman"/>
          <w:sz w:val="24"/>
          <w:szCs w:val="24"/>
          <w:shd w:val="clear" w:color="auto" w:fill="FFFFFF"/>
          <w:lang w:eastAsia="zh-CN" w:bidi="hi-IN"/>
        </w:rPr>
        <w:t>: https://www.gov.il/he/departments/news?limit=10</w:t>
      </w:r>
    </w:p>
    <w:p w14:paraId="4A06BCAB" w14:textId="59C2AD55" w:rsidR="00D87289" w:rsidRPr="005A7813" w:rsidRDefault="00D87289" w:rsidP="00CE120D">
      <w:pPr>
        <w:bidi w:val="0"/>
        <w:spacing w:after="0" w:line="480" w:lineRule="auto"/>
        <w:ind w:left="360" w:hanging="360"/>
        <w:rPr>
          <w:rFonts w:ascii="Times New Roman" w:hAnsi="Times New Roman" w:cs="Times New Roman"/>
          <w:sz w:val="24"/>
          <w:szCs w:val="24"/>
          <w:shd w:val="clear" w:color="auto" w:fill="FFFFFF"/>
          <w:lang w:eastAsia="zh-CN" w:bidi="hi-IN"/>
        </w:rPr>
      </w:pPr>
      <w:r w:rsidRPr="005A7813">
        <w:rPr>
          <w:rFonts w:ascii="Times New Roman" w:hAnsi="Times New Roman" w:cs="Times New Roman"/>
          <w:sz w:val="24"/>
          <w:szCs w:val="24"/>
        </w:rPr>
        <w:t>Gouvernement.fr</w:t>
      </w:r>
      <w:r w:rsidRPr="005A7813">
        <w:rPr>
          <w:rFonts w:ascii="Times New Roman" w:hAnsi="Times New Roman" w:cs="Times New Roman"/>
          <w:sz w:val="24"/>
          <w:szCs w:val="24"/>
          <w:shd w:val="clear" w:color="auto" w:fill="FFFFFF"/>
          <w:lang w:eastAsia="zh-CN" w:bidi="hi-IN"/>
        </w:rPr>
        <w:t>.2020. Retrieved from Les actions du Gouvernement: https://www.gouvernement.fr/les-actions-du-gouvernement</w:t>
      </w:r>
    </w:p>
    <w:p w14:paraId="172C8213" w14:textId="3835821D" w:rsidR="006868DA" w:rsidRPr="005A7813" w:rsidRDefault="006868DA" w:rsidP="00CE120D">
      <w:pPr>
        <w:bidi w:val="0"/>
        <w:spacing w:after="0" w:line="480" w:lineRule="auto"/>
        <w:ind w:left="360" w:hanging="360"/>
        <w:rPr>
          <w:rFonts w:ascii="Times New Roman" w:hAnsi="Times New Roman" w:cs="Times New Roman"/>
          <w:sz w:val="24"/>
          <w:szCs w:val="24"/>
          <w:shd w:val="clear" w:color="auto" w:fill="FFFFFF"/>
          <w:lang w:eastAsia="zh-CN" w:bidi="hi-IN"/>
        </w:rPr>
      </w:pPr>
      <w:r w:rsidRPr="005A7813">
        <w:rPr>
          <w:rFonts w:ascii="Times New Roman" w:hAnsi="Times New Roman" w:cs="Times New Roman"/>
          <w:sz w:val="24"/>
          <w:szCs w:val="24"/>
          <w:shd w:val="clear" w:color="auto" w:fill="FFFFFF"/>
          <w:lang w:eastAsia="zh-CN" w:bidi="hi-IN"/>
        </w:rPr>
        <w:t>gov.sg. 2020. Retrieved from Latest update: https://www.gov.sg/features/covid-19</w:t>
      </w:r>
    </w:p>
    <w:p w14:paraId="2186D704" w14:textId="6454E4E7" w:rsidR="006868DA" w:rsidRPr="005A7813" w:rsidRDefault="006868DA" w:rsidP="00CE120D">
      <w:pPr>
        <w:bidi w:val="0"/>
        <w:spacing w:after="0" w:line="480" w:lineRule="auto"/>
        <w:ind w:left="360" w:hanging="360"/>
        <w:rPr>
          <w:rFonts w:ascii="Times New Roman" w:hAnsi="Times New Roman" w:cs="Times New Roman"/>
          <w:sz w:val="24"/>
          <w:szCs w:val="24"/>
          <w:shd w:val="clear" w:color="auto" w:fill="FFFFFF"/>
          <w:lang w:eastAsia="zh-CN" w:bidi="hi-IN"/>
        </w:rPr>
      </w:pPr>
      <w:r w:rsidRPr="005A7813">
        <w:rPr>
          <w:rFonts w:ascii="Times New Roman" w:hAnsi="Times New Roman" w:cs="Times New Roman"/>
          <w:sz w:val="24"/>
          <w:szCs w:val="24"/>
          <w:shd w:val="clear" w:color="auto" w:fill="FFFFFF"/>
          <w:lang w:eastAsia="zh-CN" w:bidi="hi-IN"/>
        </w:rPr>
        <w:t>GOV.UK. 2020. Retrieved from Coronavirus (COVID-19) - News and communications: https://www.gov.uk/search/news-and-communications?level_one_taxon=5b7b9532-a775-4bd2-a3aa-6ce380184b6c</w:t>
      </w:r>
    </w:p>
    <w:p w14:paraId="4CF36C33" w14:textId="1615C2C3" w:rsidR="006868DA" w:rsidRPr="005A7813" w:rsidRDefault="006868DA" w:rsidP="00CE120D">
      <w:pPr>
        <w:bidi w:val="0"/>
        <w:spacing w:after="0" w:line="480" w:lineRule="auto"/>
        <w:ind w:left="360" w:hanging="360"/>
        <w:rPr>
          <w:rFonts w:ascii="Times New Roman" w:hAnsi="Times New Roman" w:cs="Times New Roman"/>
          <w:sz w:val="24"/>
          <w:szCs w:val="24"/>
          <w:shd w:val="clear" w:color="auto" w:fill="FFFFFF"/>
          <w:lang w:eastAsia="zh-CN" w:bidi="hi-IN"/>
        </w:rPr>
      </w:pPr>
      <w:r w:rsidRPr="005A7813">
        <w:rPr>
          <w:rFonts w:ascii="Times New Roman" w:hAnsi="Times New Roman" w:cs="Times New Roman"/>
          <w:sz w:val="24"/>
          <w:szCs w:val="24"/>
          <w:shd w:val="clear" w:color="auto" w:fill="FFFFFF"/>
          <w:lang w:eastAsia="zh-CN" w:bidi="hi-IN"/>
        </w:rPr>
        <w:t>Governo do Brasil. 2020. Retrieved from Legislação COVID-19: http://www.planalto.gov.br/CCIVIL_03/Portaria/quadro_portaria.htm</w:t>
      </w:r>
    </w:p>
    <w:p w14:paraId="318ABFC3" w14:textId="5B7F36FF" w:rsidR="006868DA" w:rsidRPr="005A7813" w:rsidRDefault="006868DA" w:rsidP="00CE120D">
      <w:pPr>
        <w:bidi w:val="0"/>
        <w:spacing w:after="0" w:line="480" w:lineRule="auto"/>
        <w:ind w:left="360" w:hanging="360"/>
        <w:rPr>
          <w:rFonts w:ascii="Times New Roman" w:hAnsi="Times New Roman" w:cs="Times New Roman"/>
          <w:sz w:val="24"/>
          <w:szCs w:val="24"/>
          <w:shd w:val="clear" w:color="auto" w:fill="FFFFFF"/>
          <w:lang w:eastAsia="zh-CN" w:bidi="hi-IN"/>
        </w:rPr>
      </w:pPr>
      <w:r w:rsidRPr="005A7813">
        <w:rPr>
          <w:rFonts w:ascii="Times New Roman" w:hAnsi="Times New Roman" w:cs="Times New Roman"/>
          <w:sz w:val="24"/>
          <w:szCs w:val="24"/>
          <w:shd w:val="clear" w:color="auto" w:fill="FFFFFF"/>
          <w:lang w:eastAsia="zh-CN" w:bidi="hi-IN"/>
        </w:rPr>
        <w:t>Governo Italiano. 2020. Retrieved from Coronavirus, le misure adottate dal Governo: http://www.governo.it/it/approfondimento/coronavirus/13968</w:t>
      </w:r>
    </w:p>
    <w:p w14:paraId="32EB7083" w14:textId="1ED95854" w:rsidR="006868DA" w:rsidRPr="005A7813" w:rsidRDefault="006868DA" w:rsidP="00CE120D">
      <w:pPr>
        <w:bidi w:val="0"/>
        <w:spacing w:after="0" w:line="480" w:lineRule="auto"/>
        <w:ind w:left="360" w:hanging="360"/>
        <w:rPr>
          <w:rFonts w:ascii="Times New Roman" w:hAnsi="Times New Roman" w:cs="Times New Roman"/>
          <w:sz w:val="24"/>
          <w:szCs w:val="24"/>
          <w:shd w:val="clear" w:color="auto" w:fill="FFFFFF"/>
          <w:lang w:eastAsia="zh-CN" w:bidi="hi-IN"/>
        </w:rPr>
      </w:pPr>
      <w:r w:rsidRPr="005A7813">
        <w:rPr>
          <w:rFonts w:ascii="Times New Roman" w:hAnsi="Times New Roman" w:cs="Times New Roman"/>
          <w:sz w:val="24"/>
          <w:szCs w:val="24"/>
          <w:shd w:val="clear" w:color="auto" w:fill="FFFFFF"/>
          <w:lang w:eastAsia="zh-CN" w:bidi="hi-IN"/>
        </w:rPr>
        <w:t>HDX. 2020. Retrieved from Novel Coronavirus (COVID-19) Cases Data: https://data.humdata.org/dataset/novel-coronavirus-2019-ncov-cases</w:t>
      </w:r>
    </w:p>
    <w:p w14:paraId="76A15B05" w14:textId="2E4CCAD4" w:rsidR="00360D94" w:rsidRPr="005A7813" w:rsidRDefault="00360D94" w:rsidP="00CE120D">
      <w:pPr>
        <w:bidi w:val="0"/>
        <w:spacing w:after="0" w:line="480" w:lineRule="auto"/>
        <w:ind w:left="360" w:hanging="360"/>
        <w:rPr>
          <w:rFonts w:ascii="Times New Roman" w:hAnsi="Times New Roman" w:cs="Times New Roman"/>
          <w:sz w:val="24"/>
          <w:szCs w:val="24"/>
          <w:shd w:val="clear" w:color="auto" w:fill="FFFFFF"/>
          <w:lang w:eastAsia="zh-CN" w:bidi="hi-IN"/>
        </w:rPr>
      </w:pPr>
      <w:r w:rsidRPr="005A7813">
        <w:rPr>
          <w:rFonts w:ascii="Times New Roman" w:hAnsi="Times New Roman" w:cs="Times New Roman"/>
          <w:sz w:val="24"/>
          <w:szCs w:val="24"/>
          <w:shd w:val="clear" w:color="auto" w:fill="FFFFFF"/>
          <w:lang w:eastAsia="zh-CN" w:bidi="hi-IN"/>
        </w:rPr>
        <w:t>Investing.com. 2020. Retrieved from Investing.com: https://il.investing.com/indices/major-indices</w:t>
      </w:r>
    </w:p>
    <w:p w14:paraId="2467BC63" w14:textId="77777777" w:rsidR="00377511" w:rsidRPr="005A7813" w:rsidRDefault="00377511" w:rsidP="00CE120D">
      <w:pPr>
        <w:bidi w:val="0"/>
        <w:spacing w:after="0" w:line="480" w:lineRule="auto"/>
        <w:ind w:left="360" w:hanging="360"/>
        <w:rPr>
          <w:rFonts w:ascii="Times New Roman" w:hAnsi="Times New Roman" w:cs="Times New Roman"/>
          <w:sz w:val="24"/>
          <w:szCs w:val="24"/>
          <w:shd w:val="clear" w:color="auto" w:fill="FFFFFF"/>
          <w:lang w:eastAsia="zh-CN" w:bidi="hi-IN"/>
        </w:rPr>
      </w:pPr>
      <w:r w:rsidRPr="005A7813">
        <w:rPr>
          <w:rFonts w:ascii="Times New Roman" w:hAnsi="Times New Roman" w:cs="Times New Roman"/>
          <w:sz w:val="24"/>
          <w:szCs w:val="24"/>
          <w:shd w:val="clear" w:color="auto" w:fill="FFFFFF"/>
          <w:lang w:eastAsia="zh-CN" w:bidi="hi-IN"/>
        </w:rPr>
        <w:t>Israel Ministry of Health. 2020. Retrieved from: https://govextra.gov.il/ministry-of-health/corona/corona-virus/?gclid=CjwKCAjw0_T4BRBlEiwAwoEiAaeH0-sYUL95P5WMn0ThqucoCRlSMvw662XArQJRI6OkaaZGK5ZlsRoCNLYQAvD_BwE</w:t>
      </w:r>
    </w:p>
    <w:p w14:paraId="0D480ECF" w14:textId="57838E6D" w:rsidR="006868DA" w:rsidRPr="005A7813" w:rsidRDefault="006868DA" w:rsidP="00CE120D">
      <w:pPr>
        <w:bidi w:val="0"/>
        <w:spacing w:after="0" w:line="480" w:lineRule="auto"/>
        <w:ind w:left="360" w:hanging="360"/>
        <w:rPr>
          <w:rFonts w:ascii="Times New Roman" w:hAnsi="Times New Roman" w:cs="Times New Roman"/>
          <w:sz w:val="24"/>
          <w:szCs w:val="24"/>
          <w:shd w:val="clear" w:color="auto" w:fill="FFFFFF"/>
          <w:lang w:eastAsia="zh-CN" w:bidi="hi-IN"/>
        </w:rPr>
      </w:pPr>
      <w:r w:rsidRPr="005A7813">
        <w:rPr>
          <w:rFonts w:ascii="Times New Roman" w:hAnsi="Times New Roman" w:cs="Times New Roman"/>
          <w:sz w:val="24"/>
          <w:szCs w:val="24"/>
          <w:shd w:val="clear" w:color="auto" w:fill="FFFFFF"/>
          <w:lang w:eastAsia="zh-CN" w:bidi="hi-IN"/>
        </w:rPr>
        <w:t>New Zealand Legislation. 2020. Retrieved from COVID-19 legislation: http://www.pco.govt.nz/covid-19-legislation/</w:t>
      </w:r>
    </w:p>
    <w:p w14:paraId="206CDE0A" w14:textId="110EB428" w:rsidR="006868DA" w:rsidRPr="005A7813" w:rsidRDefault="006868DA" w:rsidP="00CE120D">
      <w:pPr>
        <w:bidi w:val="0"/>
        <w:spacing w:after="0" w:line="480" w:lineRule="auto"/>
        <w:ind w:left="360" w:hanging="360"/>
        <w:rPr>
          <w:rFonts w:ascii="Times New Roman" w:hAnsi="Times New Roman" w:cs="Times New Roman"/>
          <w:sz w:val="24"/>
          <w:szCs w:val="24"/>
          <w:shd w:val="clear" w:color="auto" w:fill="FFFFFF"/>
          <w:lang w:eastAsia="zh-CN" w:bidi="hi-IN"/>
        </w:rPr>
      </w:pPr>
      <w:r w:rsidRPr="005A7813">
        <w:rPr>
          <w:rFonts w:ascii="Times New Roman" w:hAnsi="Times New Roman" w:cs="Times New Roman"/>
          <w:sz w:val="24"/>
          <w:szCs w:val="24"/>
          <w:shd w:val="clear" w:color="auto" w:fill="FFFFFF"/>
          <w:lang w:eastAsia="zh-CN" w:bidi="hi-IN"/>
        </w:rPr>
        <w:t>Regeringen styr Sverige. 2020. Retrieved from Regeringsförklaringen: https://www.regeringen.se/tal/20192/09/regeringsforklaringen-den-10-september-2019/</w:t>
      </w:r>
    </w:p>
    <w:p w14:paraId="0B8EDA03" w14:textId="446808BE" w:rsidR="006868DA" w:rsidRPr="005A7813" w:rsidRDefault="006868DA" w:rsidP="00CE120D">
      <w:pPr>
        <w:bidi w:val="0"/>
        <w:spacing w:after="0" w:line="480" w:lineRule="auto"/>
        <w:ind w:left="360" w:hanging="360"/>
        <w:rPr>
          <w:rFonts w:ascii="Times New Roman" w:hAnsi="Times New Roman" w:cs="Times New Roman"/>
          <w:sz w:val="24"/>
          <w:szCs w:val="24"/>
          <w:shd w:val="clear" w:color="auto" w:fill="FFFFFF"/>
          <w:lang w:eastAsia="zh-CN" w:bidi="hi-IN"/>
        </w:rPr>
      </w:pPr>
      <w:r w:rsidRPr="005A7813">
        <w:rPr>
          <w:rFonts w:ascii="Times New Roman" w:hAnsi="Times New Roman" w:cs="Times New Roman"/>
          <w:sz w:val="24"/>
          <w:szCs w:val="24"/>
          <w:shd w:val="clear" w:color="auto" w:fill="FFFFFF"/>
          <w:lang w:eastAsia="zh-CN" w:bidi="hi-IN"/>
        </w:rPr>
        <w:t>Republike Slovenije. 2020. Retrieved from Vlada Republike Slovenije: https://www.gov.si/drzavni-organi/vlada/novice/</w:t>
      </w:r>
    </w:p>
    <w:p w14:paraId="024E574C" w14:textId="15049834" w:rsidR="006868DA" w:rsidRPr="005A7813" w:rsidRDefault="006868DA" w:rsidP="00CE120D">
      <w:pPr>
        <w:bidi w:val="0"/>
        <w:spacing w:after="0" w:line="480" w:lineRule="auto"/>
        <w:ind w:left="360" w:hanging="360"/>
        <w:rPr>
          <w:rFonts w:ascii="Times New Roman" w:hAnsi="Times New Roman" w:cs="Times New Roman"/>
          <w:sz w:val="24"/>
          <w:szCs w:val="24"/>
          <w:shd w:val="clear" w:color="auto" w:fill="FFFFFF"/>
          <w:lang w:eastAsia="zh-CN" w:bidi="hi-IN"/>
        </w:rPr>
      </w:pPr>
      <w:r w:rsidRPr="005A7813">
        <w:rPr>
          <w:rFonts w:ascii="Times New Roman" w:hAnsi="Times New Roman" w:cs="Times New Roman"/>
          <w:sz w:val="24"/>
          <w:szCs w:val="24"/>
          <w:shd w:val="clear" w:color="auto" w:fill="FFFFFF"/>
          <w:lang w:eastAsia="zh-CN" w:bidi="hi-IN"/>
        </w:rPr>
        <w:t>World Health Organization. 2020. Retrieved from WHO Coronavirus Disease (COVID-19) Dashboard: https://covid19.who.int/</w:t>
      </w:r>
    </w:p>
    <w:p w14:paraId="133D1B96" w14:textId="4BC0270A" w:rsidR="006868DA" w:rsidRPr="005A7813" w:rsidRDefault="006868DA" w:rsidP="00CE120D">
      <w:pPr>
        <w:bidi w:val="0"/>
        <w:spacing w:after="0" w:line="480" w:lineRule="auto"/>
        <w:ind w:left="360" w:hanging="360"/>
        <w:rPr>
          <w:rFonts w:ascii="Times New Roman" w:hAnsi="Times New Roman" w:cs="Times New Roman"/>
          <w:sz w:val="24"/>
          <w:szCs w:val="24"/>
          <w:shd w:val="clear" w:color="auto" w:fill="FFFFFF"/>
          <w:lang w:eastAsia="zh-CN" w:bidi="hi-IN"/>
        </w:rPr>
      </w:pPr>
      <w:r w:rsidRPr="005A7813">
        <w:rPr>
          <w:rFonts w:ascii="Times New Roman" w:eastAsia="MS Gothic" w:hAnsi="Times New Roman" w:cs="Times New Roman"/>
          <w:sz w:val="24"/>
          <w:szCs w:val="24"/>
          <w:shd w:val="clear" w:color="auto" w:fill="FFFFFF"/>
          <w:lang w:eastAsia="zh-CN" w:bidi="hi-IN"/>
        </w:rPr>
        <w:t>中国政府</w:t>
      </w:r>
      <w:r w:rsidRPr="005A7813">
        <w:rPr>
          <w:rFonts w:ascii="Times New Roman" w:hAnsi="Times New Roman" w:cs="Times New Roman"/>
          <w:sz w:val="24"/>
          <w:szCs w:val="24"/>
          <w:shd w:val="clear" w:color="auto" w:fill="FFFFFF"/>
          <w:lang w:eastAsia="zh-CN" w:bidi="hi-IN"/>
        </w:rPr>
        <w:t xml:space="preserve">. 2020. Retrieved from </w:t>
      </w:r>
      <w:r w:rsidRPr="005A7813">
        <w:rPr>
          <w:rFonts w:ascii="Times New Roman" w:eastAsia="MS Gothic" w:hAnsi="Times New Roman" w:cs="Times New Roman"/>
          <w:sz w:val="24"/>
          <w:szCs w:val="24"/>
          <w:shd w:val="clear" w:color="auto" w:fill="FFFFFF"/>
          <w:lang w:eastAsia="zh-CN" w:bidi="hi-IN"/>
        </w:rPr>
        <w:t>中国政府</w:t>
      </w:r>
      <w:r w:rsidRPr="005A7813">
        <w:rPr>
          <w:rFonts w:ascii="Times New Roman" w:hAnsi="Times New Roman" w:cs="Times New Roman"/>
          <w:sz w:val="24"/>
          <w:szCs w:val="24"/>
          <w:shd w:val="clear" w:color="auto" w:fill="FFFFFF"/>
          <w:lang w:eastAsia="zh-CN" w:bidi="hi-IN"/>
        </w:rPr>
        <w:t>: http://www.gov.cn/</w:t>
      </w:r>
    </w:p>
    <w:p w14:paraId="2A5801FD" w14:textId="02A1CBB3" w:rsidR="006868DA" w:rsidRPr="005A7813" w:rsidRDefault="006868DA" w:rsidP="00CE120D">
      <w:pPr>
        <w:bidi w:val="0"/>
        <w:spacing w:after="0" w:line="480" w:lineRule="auto"/>
        <w:ind w:left="360" w:hanging="360"/>
        <w:rPr>
          <w:rFonts w:ascii="Times New Roman" w:hAnsi="Times New Roman" w:cs="Times New Roman"/>
          <w:sz w:val="24"/>
          <w:szCs w:val="24"/>
          <w:shd w:val="clear" w:color="auto" w:fill="FFFFFF"/>
          <w:lang w:eastAsia="zh-CN" w:bidi="hi-IN"/>
        </w:rPr>
      </w:pPr>
      <w:r w:rsidRPr="005A7813">
        <w:rPr>
          <w:rFonts w:ascii="Times New Roman" w:eastAsia="MS Gothic" w:hAnsi="Times New Roman" w:cs="Times New Roman"/>
          <w:sz w:val="24"/>
          <w:szCs w:val="24"/>
          <w:shd w:val="clear" w:color="auto" w:fill="FFFFFF"/>
          <w:lang w:eastAsia="zh-CN" w:bidi="hi-IN"/>
        </w:rPr>
        <w:t>台湾政府</w:t>
      </w:r>
      <w:r w:rsidRPr="005A7813">
        <w:rPr>
          <w:rFonts w:ascii="Times New Roman" w:hAnsi="Times New Roman" w:cs="Times New Roman"/>
          <w:sz w:val="24"/>
          <w:szCs w:val="24"/>
          <w:shd w:val="clear" w:color="auto" w:fill="FFFFFF"/>
          <w:lang w:eastAsia="zh-CN" w:bidi="hi-IN"/>
        </w:rPr>
        <w:t xml:space="preserve">. 2020. Retrieved from </w:t>
      </w:r>
      <w:r w:rsidRPr="005A7813">
        <w:rPr>
          <w:rFonts w:ascii="Times New Roman" w:eastAsia="MS Gothic" w:hAnsi="Times New Roman" w:cs="Times New Roman"/>
          <w:sz w:val="24"/>
          <w:szCs w:val="24"/>
          <w:shd w:val="clear" w:color="auto" w:fill="FFFFFF"/>
          <w:lang w:eastAsia="zh-CN" w:bidi="hi-IN"/>
        </w:rPr>
        <w:t>台湾政府</w:t>
      </w:r>
      <w:r w:rsidRPr="005A7813">
        <w:rPr>
          <w:rFonts w:ascii="Times New Roman" w:hAnsi="Times New Roman" w:cs="Times New Roman"/>
          <w:sz w:val="24"/>
          <w:szCs w:val="24"/>
          <w:shd w:val="clear" w:color="auto" w:fill="FFFFFF"/>
          <w:lang w:eastAsia="zh-CN" w:bidi="hi-IN"/>
        </w:rPr>
        <w:t>: https://www.president.gov.tw/</w:t>
      </w:r>
    </w:p>
    <w:p w14:paraId="66414183" w14:textId="1DF6E469" w:rsidR="006868DA" w:rsidRPr="005A7813" w:rsidRDefault="006868DA" w:rsidP="00CE120D">
      <w:pPr>
        <w:pStyle w:val="Heading1"/>
        <w:ind w:left="360" w:hanging="360"/>
        <w:jc w:val="left"/>
        <w:rPr>
          <w:rFonts w:ascii="Times New Roman" w:hAnsi="Times New Roman" w:cs="Times New Roman"/>
          <w:shd w:val="clear" w:color="auto" w:fill="FFFFFF"/>
          <w:lang w:val="en-US" w:eastAsia="zh-CN" w:bidi="hi-IN"/>
        </w:rPr>
      </w:pPr>
      <w:r w:rsidRPr="005A7813">
        <w:rPr>
          <w:rFonts w:ascii="Times New Roman" w:hAnsi="Times New Roman" w:cs="Times New Roman"/>
          <w:b w:val="0"/>
          <w:bCs w:val="0"/>
          <w:shd w:val="clear" w:color="auto" w:fill="FFFFFF"/>
          <w:rtl/>
          <w:lang w:val="en-US" w:eastAsia="zh-CN"/>
        </w:rPr>
        <w:fldChar w:fldCharType="end"/>
      </w:r>
      <w:r w:rsidRPr="005A7813">
        <w:rPr>
          <w:rFonts w:ascii="Times New Roman" w:hAnsi="Times New Roman" w:cs="Times New Roman"/>
          <w:shd w:val="clear" w:color="auto" w:fill="FFFFFF"/>
          <w:lang w:val="en-US" w:eastAsia="zh-CN" w:bidi="hi-IN"/>
        </w:rPr>
        <w:br w:type="page"/>
      </w:r>
    </w:p>
    <w:tbl>
      <w:tblPr>
        <w:tblStyle w:val="TableGrid"/>
        <w:tblpPr w:leftFromText="180" w:rightFromText="180" w:vertAnchor="page" w:horzAnchor="margin" w:tblpY="1981"/>
        <w:bidiVisual/>
        <w:tblW w:w="8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30"/>
        <w:gridCol w:w="4185"/>
      </w:tblGrid>
      <w:tr w:rsidR="00006546" w:rsidRPr="005A7813" w14:paraId="0472E416" w14:textId="77777777" w:rsidTr="00A82778">
        <w:trPr>
          <w:trHeight w:val="325"/>
        </w:trPr>
        <w:tc>
          <w:tcPr>
            <w:tcW w:w="3830" w:type="dxa"/>
            <w:tcBorders>
              <w:top w:val="single" w:sz="4" w:space="0" w:color="auto"/>
              <w:bottom w:val="single" w:sz="4" w:space="0" w:color="auto"/>
            </w:tcBorders>
            <w:vAlign w:val="center"/>
          </w:tcPr>
          <w:p w14:paraId="111D8458" w14:textId="0BCF0963" w:rsidR="00006546" w:rsidRPr="005A7813" w:rsidRDefault="00C2451B" w:rsidP="00A82778">
            <w:pPr>
              <w:spacing w:after="0" w:line="240" w:lineRule="auto"/>
              <w:ind w:firstLine="534"/>
              <w:jc w:val="right"/>
              <w:rPr>
                <w:rFonts w:ascii="Times New Roman" w:hAnsi="Times New Roman" w:cs="Times New Roman"/>
                <w:sz w:val="20"/>
                <w:szCs w:val="20"/>
              </w:rPr>
            </w:pPr>
            <w:r w:rsidRPr="005A7813">
              <w:rPr>
                <w:rFonts w:ascii="Times New Roman" w:hAnsi="Times New Roman" w:cs="Times New Roman"/>
                <w:sz w:val="20"/>
                <w:szCs w:val="20"/>
              </w:rPr>
              <w:t>U</w:t>
            </w:r>
            <w:r w:rsidR="006923C6" w:rsidRPr="005A7813">
              <w:rPr>
                <w:rFonts w:ascii="Times New Roman" w:hAnsi="Times New Roman" w:cs="Times New Roman"/>
                <w:sz w:val="20"/>
                <w:szCs w:val="20"/>
              </w:rPr>
              <w:t>se</w:t>
            </w:r>
          </w:p>
        </w:tc>
        <w:tc>
          <w:tcPr>
            <w:tcW w:w="4185" w:type="dxa"/>
            <w:tcBorders>
              <w:top w:val="single" w:sz="4" w:space="0" w:color="auto"/>
              <w:bottom w:val="single" w:sz="4" w:space="0" w:color="auto"/>
            </w:tcBorders>
            <w:vAlign w:val="center"/>
          </w:tcPr>
          <w:p w14:paraId="346AE8D4" w14:textId="77777777" w:rsidR="00006546" w:rsidRPr="005A7813" w:rsidRDefault="00006546" w:rsidP="00A82778">
            <w:pPr>
              <w:spacing w:after="0" w:line="240" w:lineRule="auto"/>
              <w:jc w:val="right"/>
              <w:rPr>
                <w:rFonts w:ascii="Times New Roman" w:hAnsi="Times New Roman" w:cs="Times New Roman"/>
                <w:sz w:val="20"/>
                <w:szCs w:val="20"/>
                <w:rtl/>
              </w:rPr>
            </w:pPr>
            <w:r w:rsidRPr="005A7813">
              <w:rPr>
                <w:rFonts w:ascii="Times New Roman" w:hAnsi="Times New Roman" w:cs="Times New Roman"/>
                <w:sz w:val="20"/>
                <w:szCs w:val="20"/>
              </w:rPr>
              <w:t>Source</w:t>
            </w:r>
          </w:p>
        </w:tc>
      </w:tr>
      <w:tr w:rsidR="00D02D57" w:rsidRPr="005A7813" w14:paraId="41403E60" w14:textId="77777777" w:rsidTr="00A82778">
        <w:trPr>
          <w:trHeight w:val="325"/>
        </w:trPr>
        <w:tc>
          <w:tcPr>
            <w:tcW w:w="3830" w:type="dxa"/>
            <w:tcBorders>
              <w:top w:val="single" w:sz="4" w:space="0" w:color="auto"/>
            </w:tcBorders>
            <w:vAlign w:val="center"/>
          </w:tcPr>
          <w:p w14:paraId="46A4D604" w14:textId="5F9D1F45" w:rsidR="00D02D57" w:rsidRPr="005A7813" w:rsidRDefault="00D02D57" w:rsidP="00A82778">
            <w:pPr>
              <w:spacing w:after="0" w:line="240" w:lineRule="auto"/>
              <w:jc w:val="right"/>
              <w:rPr>
                <w:rFonts w:ascii="Times New Roman" w:hAnsi="Times New Roman" w:cs="Times New Roman"/>
                <w:sz w:val="20"/>
                <w:szCs w:val="20"/>
              </w:rPr>
            </w:pPr>
            <w:r w:rsidRPr="005A7813">
              <w:rPr>
                <w:rFonts w:ascii="Times New Roman" w:hAnsi="Times New Roman" w:cs="Times New Roman"/>
                <w:sz w:val="20"/>
                <w:szCs w:val="20"/>
              </w:rPr>
              <w:t>Spain</w:t>
            </w:r>
          </w:p>
        </w:tc>
        <w:tc>
          <w:tcPr>
            <w:tcW w:w="4185" w:type="dxa"/>
            <w:tcBorders>
              <w:top w:val="single" w:sz="4" w:space="0" w:color="auto"/>
            </w:tcBorders>
            <w:vAlign w:val="center"/>
          </w:tcPr>
          <w:p w14:paraId="3CB32FDE" w14:textId="678DBA42" w:rsidR="00D02D57" w:rsidRPr="005A7813" w:rsidRDefault="00A82778" w:rsidP="00A82778">
            <w:pPr>
              <w:spacing w:after="0" w:line="240" w:lineRule="auto"/>
              <w:jc w:val="right"/>
              <w:rPr>
                <w:rFonts w:ascii="Times New Roman" w:hAnsi="Times New Roman" w:cs="Times New Roman"/>
                <w:sz w:val="20"/>
                <w:szCs w:val="20"/>
                <w:rtl/>
              </w:rPr>
            </w:pPr>
            <w:r w:rsidRPr="005A7813">
              <w:rPr>
                <w:rFonts w:ascii="Times New Roman" w:hAnsi="Times New Roman" w:cs="Times New Roman"/>
                <w:sz w:val="20"/>
                <w:szCs w:val="20"/>
              </w:rPr>
              <w:t>A</w:t>
            </w:r>
            <w:r w:rsidR="00D02D57" w:rsidRPr="005A7813">
              <w:rPr>
                <w:rFonts w:ascii="Times New Roman" w:hAnsi="Times New Roman" w:cs="Times New Roman"/>
                <w:sz w:val="20"/>
                <w:szCs w:val="20"/>
              </w:rPr>
              <w:t>ministracion.gob.es</w:t>
            </w:r>
          </w:p>
        </w:tc>
      </w:tr>
      <w:tr w:rsidR="00D02D57" w:rsidRPr="005A7813" w14:paraId="2064BDEB" w14:textId="77777777" w:rsidTr="00A82778">
        <w:trPr>
          <w:trHeight w:val="325"/>
        </w:trPr>
        <w:tc>
          <w:tcPr>
            <w:tcW w:w="3830" w:type="dxa"/>
            <w:vAlign w:val="center"/>
          </w:tcPr>
          <w:p w14:paraId="58A5C3D6" w14:textId="4D7AC5A0" w:rsidR="00D02D57" w:rsidRPr="005A7813" w:rsidRDefault="00D02D57" w:rsidP="00A82778">
            <w:pPr>
              <w:spacing w:after="0" w:line="240" w:lineRule="auto"/>
              <w:jc w:val="right"/>
              <w:rPr>
                <w:rFonts w:ascii="Times New Roman" w:hAnsi="Times New Roman" w:cs="Times New Roman"/>
                <w:sz w:val="20"/>
                <w:szCs w:val="20"/>
              </w:rPr>
            </w:pPr>
            <w:r w:rsidRPr="005A7813">
              <w:rPr>
                <w:rFonts w:ascii="Times New Roman" w:hAnsi="Times New Roman" w:cs="Times New Roman"/>
                <w:sz w:val="20"/>
                <w:szCs w:val="20"/>
              </w:rPr>
              <w:t>Argentina</w:t>
            </w:r>
          </w:p>
        </w:tc>
        <w:tc>
          <w:tcPr>
            <w:tcW w:w="4185" w:type="dxa"/>
            <w:vAlign w:val="center"/>
          </w:tcPr>
          <w:p w14:paraId="6A56D636" w14:textId="79FC5FDE" w:rsidR="00D02D57" w:rsidRPr="005A7813" w:rsidRDefault="00D02D57" w:rsidP="00A82778">
            <w:pPr>
              <w:spacing w:after="0" w:line="240" w:lineRule="auto"/>
              <w:jc w:val="right"/>
              <w:rPr>
                <w:rFonts w:ascii="Times New Roman" w:hAnsi="Times New Roman" w:cs="Times New Roman"/>
                <w:sz w:val="20"/>
                <w:szCs w:val="20"/>
                <w:rtl/>
              </w:rPr>
            </w:pPr>
            <w:r w:rsidRPr="005A7813">
              <w:rPr>
                <w:rFonts w:ascii="Times New Roman" w:hAnsi="Times New Roman" w:cs="Times New Roman"/>
                <w:sz w:val="20"/>
                <w:szCs w:val="20"/>
              </w:rPr>
              <w:t>Argentina.gob.ar</w:t>
            </w:r>
          </w:p>
        </w:tc>
      </w:tr>
      <w:tr w:rsidR="00D02D57" w:rsidRPr="005A7813" w14:paraId="40EB825F" w14:textId="77777777" w:rsidTr="00A82778">
        <w:trPr>
          <w:trHeight w:val="325"/>
        </w:trPr>
        <w:tc>
          <w:tcPr>
            <w:tcW w:w="3830" w:type="dxa"/>
            <w:vAlign w:val="center"/>
          </w:tcPr>
          <w:p w14:paraId="3581FE82" w14:textId="56F973FB" w:rsidR="00D02D57" w:rsidRPr="005A7813" w:rsidRDefault="00D02D57" w:rsidP="00A82778">
            <w:pPr>
              <w:spacing w:after="0" w:line="240" w:lineRule="auto"/>
              <w:jc w:val="right"/>
              <w:rPr>
                <w:rFonts w:ascii="Times New Roman" w:hAnsi="Times New Roman" w:cs="Times New Roman"/>
                <w:sz w:val="20"/>
                <w:szCs w:val="20"/>
                <w:rtl/>
              </w:rPr>
            </w:pPr>
            <w:r w:rsidRPr="005A7813">
              <w:rPr>
                <w:rFonts w:ascii="Times New Roman" w:hAnsi="Times New Roman" w:cs="Times New Roman"/>
                <w:sz w:val="20"/>
                <w:szCs w:val="20"/>
              </w:rPr>
              <w:t>Germany</w:t>
            </w:r>
          </w:p>
        </w:tc>
        <w:tc>
          <w:tcPr>
            <w:tcW w:w="4185" w:type="dxa"/>
            <w:vAlign w:val="center"/>
          </w:tcPr>
          <w:p w14:paraId="570DA122" w14:textId="3AE33602" w:rsidR="00D02D57" w:rsidRPr="005A7813" w:rsidRDefault="00D02D57" w:rsidP="00A82778">
            <w:pPr>
              <w:spacing w:after="0" w:line="240" w:lineRule="auto"/>
              <w:jc w:val="right"/>
              <w:rPr>
                <w:rFonts w:ascii="Times New Roman" w:hAnsi="Times New Roman" w:cs="Times New Roman"/>
                <w:sz w:val="20"/>
                <w:szCs w:val="20"/>
                <w:rtl/>
              </w:rPr>
            </w:pPr>
            <w:r w:rsidRPr="005A7813">
              <w:rPr>
                <w:rFonts w:ascii="Times New Roman" w:hAnsi="Times New Roman" w:cs="Times New Roman"/>
                <w:sz w:val="20"/>
                <w:szCs w:val="20"/>
              </w:rPr>
              <w:t>Bundesministerium für Gesundheit</w:t>
            </w:r>
          </w:p>
        </w:tc>
      </w:tr>
      <w:tr w:rsidR="00D02D57" w:rsidRPr="005A7813" w14:paraId="325DDB93" w14:textId="77777777" w:rsidTr="00A82778">
        <w:trPr>
          <w:trHeight w:val="325"/>
        </w:trPr>
        <w:tc>
          <w:tcPr>
            <w:tcW w:w="3830" w:type="dxa"/>
            <w:vAlign w:val="center"/>
          </w:tcPr>
          <w:p w14:paraId="11BE2B2B" w14:textId="5C784215" w:rsidR="00D02D57" w:rsidRPr="005A7813" w:rsidRDefault="00D02D57" w:rsidP="00A82778">
            <w:pPr>
              <w:spacing w:after="0" w:line="240" w:lineRule="auto"/>
              <w:jc w:val="right"/>
              <w:rPr>
                <w:rFonts w:ascii="Times New Roman" w:hAnsi="Times New Roman" w:cs="Times New Roman"/>
                <w:sz w:val="20"/>
                <w:szCs w:val="20"/>
                <w:rtl/>
              </w:rPr>
            </w:pPr>
            <w:r w:rsidRPr="005A7813">
              <w:rPr>
                <w:rFonts w:ascii="Times New Roman" w:hAnsi="Times New Roman" w:cs="Times New Roman"/>
                <w:sz w:val="20"/>
                <w:szCs w:val="20"/>
              </w:rPr>
              <w:t>France</w:t>
            </w:r>
          </w:p>
        </w:tc>
        <w:tc>
          <w:tcPr>
            <w:tcW w:w="4185" w:type="dxa"/>
            <w:vAlign w:val="center"/>
          </w:tcPr>
          <w:p w14:paraId="478AC96B" w14:textId="0C8C16D8" w:rsidR="00D02D57" w:rsidRPr="005A7813" w:rsidRDefault="00D02D57" w:rsidP="00A82778">
            <w:pPr>
              <w:spacing w:after="0" w:line="240" w:lineRule="auto"/>
              <w:jc w:val="right"/>
              <w:rPr>
                <w:rFonts w:ascii="Times New Roman" w:hAnsi="Times New Roman" w:cs="Times New Roman"/>
                <w:sz w:val="20"/>
                <w:szCs w:val="20"/>
                <w:rtl/>
              </w:rPr>
            </w:pPr>
            <w:r w:rsidRPr="005A7813">
              <w:rPr>
                <w:rFonts w:ascii="Times New Roman" w:hAnsi="Times New Roman" w:cs="Times New Roman"/>
                <w:sz w:val="20"/>
                <w:szCs w:val="20"/>
              </w:rPr>
              <w:t>Gouvernement.fr</w:t>
            </w:r>
          </w:p>
        </w:tc>
      </w:tr>
      <w:tr w:rsidR="00D02D57" w:rsidRPr="005A7813" w14:paraId="1BC0314F" w14:textId="77777777" w:rsidTr="00A82778">
        <w:trPr>
          <w:trHeight w:val="325"/>
        </w:trPr>
        <w:tc>
          <w:tcPr>
            <w:tcW w:w="3830" w:type="dxa"/>
            <w:vAlign w:val="center"/>
          </w:tcPr>
          <w:p w14:paraId="55BD57BD" w14:textId="75550F91" w:rsidR="00D02D57" w:rsidRPr="005A7813" w:rsidRDefault="00D02D57" w:rsidP="00A82778">
            <w:pPr>
              <w:spacing w:after="0" w:line="240" w:lineRule="auto"/>
              <w:jc w:val="right"/>
              <w:rPr>
                <w:rFonts w:ascii="Times New Roman" w:hAnsi="Times New Roman" w:cs="Times New Roman"/>
                <w:sz w:val="20"/>
                <w:szCs w:val="20"/>
                <w:rtl/>
              </w:rPr>
            </w:pPr>
            <w:r w:rsidRPr="005A7813">
              <w:rPr>
                <w:rFonts w:ascii="Times New Roman" w:hAnsi="Times New Roman" w:cs="Times New Roman"/>
                <w:sz w:val="20"/>
                <w:szCs w:val="20"/>
              </w:rPr>
              <w:t>Israel</w:t>
            </w:r>
          </w:p>
        </w:tc>
        <w:tc>
          <w:tcPr>
            <w:tcW w:w="4185" w:type="dxa"/>
            <w:vAlign w:val="center"/>
          </w:tcPr>
          <w:p w14:paraId="5BDBD67C" w14:textId="5B43293B" w:rsidR="00D02D57" w:rsidRPr="005A7813" w:rsidRDefault="00D02D57" w:rsidP="00A82778">
            <w:pPr>
              <w:spacing w:after="0" w:line="240" w:lineRule="auto"/>
              <w:jc w:val="right"/>
              <w:rPr>
                <w:rFonts w:ascii="Times New Roman" w:hAnsi="Times New Roman" w:cs="Times New Roman"/>
                <w:sz w:val="20"/>
                <w:szCs w:val="20"/>
                <w:rtl/>
              </w:rPr>
            </w:pPr>
            <w:r w:rsidRPr="005A7813">
              <w:rPr>
                <w:rFonts w:ascii="Times New Roman" w:hAnsi="Times New Roman" w:cs="Times New Roman"/>
                <w:sz w:val="20"/>
                <w:szCs w:val="20"/>
              </w:rPr>
              <w:t>Gov.il</w:t>
            </w:r>
          </w:p>
        </w:tc>
      </w:tr>
      <w:tr w:rsidR="00D02D57" w:rsidRPr="005A7813" w14:paraId="69AEEFFF" w14:textId="77777777" w:rsidTr="00A82778">
        <w:trPr>
          <w:trHeight w:val="325"/>
        </w:trPr>
        <w:tc>
          <w:tcPr>
            <w:tcW w:w="3830" w:type="dxa"/>
            <w:vAlign w:val="center"/>
          </w:tcPr>
          <w:p w14:paraId="37306A82" w14:textId="3A91AA81" w:rsidR="00D02D57" w:rsidRPr="005A7813" w:rsidRDefault="00D02D57" w:rsidP="00A82778">
            <w:pPr>
              <w:spacing w:after="0" w:line="240" w:lineRule="auto"/>
              <w:jc w:val="right"/>
              <w:rPr>
                <w:rFonts w:ascii="Times New Roman" w:hAnsi="Times New Roman" w:cs="Times New Roman"/>
                <w:sz w:val="20"/>
                <w:szCs w:val="20"/>
                <w:rtl/>
              </w:rPr>
            </w:pPr>
            <w:r w:rsidRPr="005A7813">
              <w:rPr>
                <w:rFonts w:ascii="Times New Roman" w:hAnsi="Times New Roman" w:cs="Times New Roman"/>
                <w:sz w:val="20"/>
                <w:szCs w:val="20"/>
              </w:rPr>
              <w:t>UK</w:t>
            </w:r>
          </w:p>
        </w:tc>
        <w:tc>
          <w:tcPr>
            <w:tcW w:w="4185" w:type="dxa"/>
            <w:vAlign w:val="center"/>
          </w:tcPr>
          <w:p w14:paraId="5772C9A7" w14:textId="0146EA30" w:rsidR="00D02D57" w:rsidRPr="005A7813" w:rsidRDefault="00D02D57" w:rsidP="00A82778">
            <w:pPr>
              <w:spacing w:after="0" w:line="240" w:lineRule="auto"/>
              <w:jc w:val="right"/>
              <w:rPr>
                <w:rFonts w:ascii="Times New Roman" w:hAnsi="Times New Roman" w:cs="Times New Roman"/>
                <w:sz w:val="20"/>
                <w:szCs w:val="20"/>
                <w:rtl/>
              </w:rPr>
            </w:pPr>
            <w:r w:rsidRPr="005A7813">
              <w:rPr>
                <w:rFonts w:ascii="Times New Roman" w:hAnsi="Times New Roman" w:cs="Times New Roman"/>
                <w:sz w:val="20"/>
                <w:szCs w:val="20"/>
              </w:rPr>
              <w:t>GOV.UK</w:t>
            </w:r>
          </w:p>
        </w:tc>
      </w:tr>
      <w:tr w:rsidR="00D02D57" w:rsidRPr="005A7813" w14:paraId="19C7239B" w14:textId="77777777" w:rsidTr="00A82778">
        <w:trPr>
          <w:trHeight w:val="325"/>
        </w:trPr>
        <w:tc>
          <w:tcPr>
            <w:tcW w:w="3830" w:type="dxa"/>
            <w:vAlign w:val="center"/>
          </w:tcPr>
          <w:p w14:paraId="7739EBCA" w14:textId="1892E651" w:rsidR="00D02D57" w:rsidRPr="005A7813" w:rsidRDefault="00D02D57" w:rsidP="00A82778">
            <w:pPr>
              <w:spacing w:after="0" w:line="240" w:lineRule="auto"/>
              <w:jc w:val="right"/>
              <w:rPr>
                <w:rFonts w:ascii="Times New Roman" w:hAnsi="Times New Roman" w:cs="Times New Roman"/>
                <w:sz w:val="20"/>
                <w:szCs w:val="20"/>
                <w:rtl/>
              </w:rPr>
            </w:pPr>
            <w:r w:rsidRPr="005A7813">
              <w:rPr>
                <w:rFonts w:ascii="Times New Roman" w:hAnsi="Times New Roman" w:cs="Times New Roman"/>
                <w:sz w:val="20"/>
                <w:szCs w:val="20"/>
              </w:rPr>
              <w:t>Italy</w:t>
            </w:r>
          </w:p>
        </w:tc>
        <w:tc>
          <w:tcPr>
            <w:tcW w:w="4185" w:type="dxa"/>
            <w:vAlign w:val="center"/>
          </w:tcPr>
          <w:p w14:paraId="0417A2A4" w14:textId="569A71B7" w:rsidR="00D02D57" w:rsidRPr="005A7813" w:rsidRDefault="00D02D57" w:rsidP="00A82778">
            <w:pPr>
              <w:spacing w:after="0" w:line="240" w:lineRule="auto"/>
              <w:jc w:val="right"/>
              <w:rPr>
                <w:rFonts w:ascii="Times New Roman" w:hAnsi="Times New Roman" w:cs="Times New Roman"/>
                <w:sz w:val="20"/>
                <w:szCs w:val="20"/>
                <w:rtl/>
              </w:rPr>
            </w:pPr>
            <w:r w:rsidRPr="005A7813">
              <w:rPr>
                <w:rFonts w:ascii="Times New Roman" w:hAnsi="Times New Roman" w:cs="Times New Roman"/>
                <w:sz w:val="20"/>
                <w:szCs w:val="20"/>
              </w:rPr>
              <w:t>Governo Italiano</w:t>
            </w:r>
          </w:p>
        </w:tc>
      </w:tr>
      <w:tr w:rsidR="00876FB9" w:rsidRPr="005A7813" w14:paraId="3F9077C5" w14:textId="77777777" w:rsidTr="00A82778">
        <w:trPr>
          <w:trHeight w:val="325"/>
        </w:trPr>
        <w:tc>
          <w:tcPr>
            <w:tcW w:w="3830" w:type="dxa"/>
            <w:vAlign w:val="center"/>
          </w:tcPr>
          <w:p w14:paraId="07ADA35D" w14:textId="3F971F37" w:rsidR="00876FB9" w:rsidRPr="005A7813" w:rsidRDefault="00876FB9" w:rsidP="00A82778">
            <w:pPr>
              <w:spacing w:after="0" w:line="240" w:lineRule="auto"/>
              <w:jc w:val="right"/>
              <w:rPr>
                <w:rFonts w:ascii="Times New Roman" w:hAnsi="Times New Roman" w:cs="Times New Roman"/>
                <w:sz w:val="20"/>
                <w:szCs w:val="20"/>
                <w:rtl/>
              </w:rPr>
            </w:pPr>
            <w:r w:rsidRPr="005A7813">
              <w:rPr>
                <w:rFonts w:ascii="Times New Roman" w:hAnsi="Times New Roman" w:cs="Times New Roman"/>
                <w:sz w:val="20"/>
                <w:szCs w:val="20"/>
              </w:rPr>
              <w:t>Brazil</w:t>
            </w:r>
          </w:p>
        </w:tc>
        <w:tc>
          <w:tcPr>
            <w:tcW w:w="4185" w:type="dxa"/>
            <w:vAlign w:val="center"/>
          </w:tcPr>
          <w:p w14:paraId="2B60E726" w14:textId="23954B16" w:rsidR="00876FB9" w:rsidRPr="005A7813" w:rsidRDefault="00876FB9" w:rsidP="00A82778">
            <w:pPr>
              <w:spacing w:after="0" w:line="240" w:lineRule="auto"/>
              <w:jc w:val="right"/>
              <w:rPr>
                <w:rFonts w:ascii="Times New Roman" w:hAnsi="Times New Roman" w:cs="Times New Roman"/>
                <w:sz w:val="20"/>
                <w:szCs w:val="20"/>
              </w:rPr>
            </w:pPr>
            <w:r w:rsidRPr="005A7813">
              <w:rPr>
                <w:rFonts w:ascii="Times New Roman" w:hAnsi="Times New Roman" w:cs="Times New Roman"/>
                <w:sz w:val="20"/>
                <w:szCs w:val="20"/>
              </w:rPr>
              <w:t>Gov.br</w:t>
            </w:r>
          </w:p>
        </w:tc>
      </w:tr>
      <w:tr w:rsidR="00D02D57" w:rsidRPr="005A7813" w14:paraId="282827DE" w14:textId="77777777" w:rsidTr="00A82778">
        <w:trPr>
          <w:trHeight w:val="325"/>
        </w:trPr>
        <w:tc>
          <w:tcPr>
            <w:tcW w:w="3830" w:type="dxa"/>
            <w:vAlign w:val="center"/>
          </w:tcPr>
          <w:p w14:paraId="244F87AD" w14:textId="7C867655" w:rsidR="00D02D57" w:rsidRPr="005A7813" w:rsidRDefault="00294F41" w:rsidP="00A82778">
            <w:pPr>
              <w:spacing w:after="0" w:line="240" w:lineRule="auto"/>
              <w:jc w:val="right"/>
              <w:rPr>
                <w:rFonts w:ascii="Times New Roman" w:hAnsi="Times New Roman" w:cs="Times New Roman"/>
                <w:sz w:val="20"/>
                <w:szCs w:val="20"/>
                <w:rtl/>
              </w:rPr>
            </w:pPr>
            <w:r w:rsidRPr="005A7813">
              <w:rPr>
                <w:rFonts w:ascii="Times New Roman" w:hAnsi="Times New Roman" w:cs="Times New Roman"/>
                <w:sz w:val="20"/>
                <w:szCs w:val="20"/>
              </w:rPr>
              <w:t>N</w:t>
            </w:r>
            <w:r w:rsidR="00D02D57" w:rsidRPr="005A7813">
              <w:rPr>
                <w:rFonts w:ascii="Times New Roman" w:hAnsi="Times New Roman" w:cs="Times New Roman"/>
                <w:sz w:val="20"/>
                <w:szCs w:val="20"/>
              </w:rPr>
              <w:t>umber</w:t>
            </w:r>
            <w:r w:rsidR="0018740A" w:rsidRPr="005A7813">
              <w:rPr>
                <w:rFonts w:ascii="Times New Roman" w:hAnsi="Times New Roman" w:cs="Times New Roman"/>
                <w:sz w:val="20"/>
                <w:szCs w:val="20"/>
              </w:rPr>
              <w:t>s</w:t>
            </w:r>
            <w:r w:rsidR="00D02D57" w:rsidRPr="005A7813">
              <w:rPr>
                <w:rFonts w:ascii="Times New Roman" w:hAnsi="Times New Roman" w:cs="Times New Roman"/>
                <w:sz w:val="20"/>
                <w:szCs w:val="20"/>
              </w:rPr>
              <w:t xml:space="preserve"> of people who recovered</w:t>
            </w:r>
          </w:p>
        </w:tc>
        <w:tc>
          <w:tcPr>
            <w:tcW w:w="4185" w:type="dxa"/>
            <w:vAlign w:val="center"/>
          </w:tcPr>
          <w:p w14:paraId="1A14B9CA" w14:textId="5656E92E" w:rsidR="00D02D57" w:rsidRPr="005A7813" w:rsidRDefault="00D02D57" w:rsidP="00A82778">
            <w:pPr>
              <w:spacing w:after="0" w:line="240" w:lineRule="auto"/>
              <w:jc w:val="right"/>
              <w:rPr>
                <w:rFonts w:ascii="Times New Roman" w:hAnsi="Times New Roman" w:cs="Times New Roman"/>
                <w:sz w:val="20"/>
                <w:szCs w:val="20"/>
                <w:rtl/>
              </w:rPr>
            </w:pPr>
            <w:r w:rsidRPr="005A7813">
              <w:rPr>
                <w:rFonts w:ascii="Times New Roman" w:hAnsi="Times New Roman" w:cs="Times New Roman"/>
                <w:sz w:val="20"/>
                <w:szCs w:val="20"/>
              </w:rPr>
              <w:t>HDX</w:t>
            </w:r>
          </w:p>
        </w:tc>
      </w:tr>
      <w:tr w:rsidR="00876FB9" w:rsidRPr="005A7813" w14:paraId="3801DCF5" w14:textId="77777777" w:rsidTr="00A82778">
        <w:trPr>
          <w:trHeight w:val="325"/>
        </w:trPr>
        <w:tc>
          <w:tcPr>
            <w:tcW w:w="3830" w:type="dxa"/>
            <w:vAlign w:val="center"/>
          </w:tcPr>
          <w:p w14:paraId="407CCAAE" w14:textId="5A536482" w:rsidR="00876FB9" w:rsidRPr="005A7813" w:rsidRDefault="00294F41" w:rsidP="00A82778">
            <w:pPr>
              <w:spacing w:after="0" w:line="240" w:lineRule="auto"/>
              <w:jc w:val="right"/>
              <w:rPr>
                <w:rFonts w:ascii="Times New Roman" w:hAnsi="Times New Roman" w:cs="Times New Roman"/>
                <w:sz w:val="20"/>
                <w:szCs w:val="20"/>
                <w:rtl/>
              </w:rPr>
            </w:pPr>
            <w:r w:rsidRPr="005A7813">
              <w:rPr>
                <w:rFonts w:ascii="Times New Roman" w:hAnsi="Times New Roman" w:cs="Times New Roman"/>
                <w:sz w:val="20"/>
                <w:szCs w:val="20"/>
              </w:rPr>
              <w:t>S</w:t>
            </w:r>
            <w:r w:rsidR="0018740A" w:rsidRPr="005A7813">
              <w:rPr>
                <w:rFonts w:ascii="Times New Roman" w:hAnsi="Times New Roman" w:cs="Times New Roman"/>
                <w:sz w:val="20"/>
                <w:szCs w:val="20"/>
              </w:rPr>
              <w:t xml:space="preserve">tock </w:t>
            </w:r>
            <w:r w:rsidR="00876FB9" w:rsidRPr="005A7813">
              <w:rPr>
                <w:rFonts w:ascii="Times New Roman" w:hAnsi="Times New Roman" w:cs="Times New Roman"/>
                <w:sz w:val="20"/>
                <w:szCs w:val="20"/>
              </w:rPr>
              <w:t>index</w:t>
            </w:r>
          </w:p>
        </w:tc>
        <w:tc>
          <w:tcPr>
            <w:tcW w:w="4185" w:type="dxa"/>
            <w:vAlign w:val="center"/>
          </w:tcPr>
          <w:p w14:paraId="0E784BD5" w14:textId="63673B68" w:rsidR="00876FB9" w:rsidRPr="005A7813" w:rsidRDefault="00876FB9" w:rsidP="00A82778">
            <w:pPr>
              <w:spacing w:after="0" w:line="240" w:lineRule="auto"/>
              <w:jc w:val="right"/>
              <w:rPr>
                <w:rFonts w:ascii="Times New Roman" w:hAnsi="Times New Roman" w:cs="Times New Roman"/>
                <w:sz w:val="20"/>
                <w:szCs w:val="20"/>
                <w:rtl/>
              </w:rPr>
            </w:pPr>
            <w:r w:rsidRPr="005A7813">
              <w:rPr>
                <w:rFonts w:ascii="Times New Roman" w:hAnsi="Times New Roman" w:cs="Times New Roman"/>
                <w:sz w:val="20"/>
                <w:szCs w:val="20"/>
              </w:rPr>
              <w:t>Investing.com</w:t>
            </w:r>
          </w:p>
        </w:tc>
      </w:tr>
      <w:tr w:rsidR="00876FB9" w:rsidRPr="005A7813" w14:paraId="5B76E671" w14:textId="77777777" w:rsidTr="00A82778">
        <w:trPr>
          <w:trHeight w:val="325"/>
        </w:trPr>
        <w:tc>
          <w:tcPr>
            <w:tcW w:w="3830" w:type="dxa"/>
            <w:vAlign w:val="center"/>
          </w:tcPr>
          <w:p w14:paraId="3A866DC8" w14:textId="3DD7BBC8" w:rsidR="00876FB9" w:rsidRPr="005A7813" w:rsidRDefault="00876FB9" w:rsidP="00A82778">
            <w:pPr>
              <w:spacing w:after="0" w:line="240" w:lineRule="auto"/>
              <w:jc w:val="right"/>
              <w:rPr>
                <w:rFonts w:ascii="Times New Roman" w:hAnsi="Times New Roman" w:cs="Times New Roman"/>
                <w:sz w:val="20"/>
                <w:szCs w:val="20"/>
                <w:rtl/>
              </w:rPr>
            </w:pPr>
            <w:r w:rsidRPr="005A7813">
              <w:rPr>
                <w:rFonts w:ascii="Times New Roman" w:hAnsi="Times New Roman" w:cs="Times New Roman"/>
                <w:sz w:val="20"/>
                <w:szCs w:val="20"/>
              </w:rPr>
              <w:t>Israel</w:t>
            </w:r>
          </w:p>
        </w:tc>
        <w:tc>
          <w:tcPr>
            <w:tcW w:w="4185" w:type="dxa"/>
            <w:vAlign w:val="center"/>
          </w:tcPr>
          <w:p w14:paraId="522E7622" w14:textId="1E19A19A" w:rsidR="00876FB9" w:rsidRPr="005A7813" w:rsidRDefault="00876FB9" w:rsidP="00A82778">
            <w:pPr>
              <w:spacing w:after="0" w:line="240" w:lineRule="auto"/>
              <w:jc w:val="right"/>
              <w:rPr>
                <w:rFonts w:ascii="Times New Roman" w:hAnsi="Times New Roman" w:cs="Times New Roman"/>
                <w:sz w:val="20"/>
                <w:szCs w:val="20"/>
                <w:rtl/>
              </w:rPr>
            </w:pPr>
            <w:r w:rsidRPr="005A7813">
              <w:rPr>
                <w:rFonts w:ascii="Times New Roman" w:hAnsi="Times New Roman" w:cs="Times New Roman"/>
                <w:sz w:val="20"/>
                <w:szCs w:val="20"/>
              </w:rPr>
              <w:t>Israel Ministry of Health</w:t>
            </w:r>
          </w:p>
        </w:tc>
      </w:tr>
      <w:tr w:rsidR="00D02D57" w:rsidRPr="005A7813" w14:paraId="2AB5BB50" w14:textId="77777777" w:rsidTr="00A82778">
        <w:trPr>
          <w:trHeight w:val="325"/>
        </w:trPr>
        <w:tc>
          <w:tcPr>
            <w:tcW w:w="3830" w:type="dxa"/>
            <w:vAlign w:val="center"/>
          </w:tcPr>
          <w:p w14:paraId="01579A0A" w14:textId="1FA8D7E6" w:rsidR="00D02D57" w:rsidRPr="005A7813" w:rsidRDefault="00D02D57" w:rsidP="00A82778">
            <w:pPr>
              <w:spacing w:after="0" w:line="240" w:lineRule="auto"/>
              <w:jc w:val="right"/>
              <w:rPr>
                <w:rFonts w:ascii="Times New Roman" w:hAnsi="Times New Roman" w:cs="Times New Roman"/>
                <w:sz w:val="20"/>
                <w:szCs w:val="20"/>
                <w:rtl/>
              </w:rPr>
            </w:pPr>
            <w:r w:rsidRPr="005A7813">
              <w:rPr>
                <w:rFonts w:ascii="Times New Roman" w:hAnsi="Times New Roman" w:cs="Times New Roman"/>
                <w:sz w:val="20"/>
                <w:szCs w:val="20"/>
              </w:rPr>
              <w:t>New Zealand</w:t>
            </w:r>
          </w:p>
        </w:tc>
        <w:tc>
          <w:tcPr>
            <w:tcW w:w="4185" w:type="dxa"/>
            <w:vAlign w:val="center"/>
          </w:tcPr>
          <w:p w14:paraId="18BD215D" w14:textId="2B6F6773" w:rsidR="00D02D57" w:rsidRPr="005A7813" w:rsidRDefault="00D02D57" w:rsidP="00A82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imes New Roman" w:eastAsia="Times New Roman" w:hAnsi="Times New Roman" w:cs="Times New Roman"/>
                <w:sz w:val="20"/>
                <w:szCs w:val="20"/>
                <w:rtl/>
              </w:rPr>
            </w:pPr>
            <w:r w:rsidRPr="005A7813">
              <w:rPr>
                <w:rFonts w:ascii="Times New Roman" w:hAnsi="Times New Roman" w:cs="Times New Roman"/>
                <w:sz w:val="20"/>
                <w:szCs w:val="20"/>
              </w:rPr>
              <w:t>New Zealand Legislation</w:t>
            </w:r>
          </w:p>
        </w:tc>
      </w:tr>
      <w:tr w:rsidR="00876FB9" w:rsidRPr="005A7813" w14:paraId="11FC4C54" w14:textId="77777777" w:rsidTr="00A82778">
        <w:trPr>
          <w:trHeight w:val="325"/>
        </w:trPr>
        <w:tc>
          <w:tcPr>
            <w:tcW w:w="3830" w:type="dxa"/>
            <w:vAlign w:val="center"/>
          </w:tcPr>
          <w:p w14:paraId="18DFB8D4" w14:textId="65FC6CE9" w:rsidR="00876FB9" w:rsidRPr="005A7813" w:rsidRDefault="00876FB9" w:rsidP="00A82778">
            <w:pPr>
              <w:spacing w:after="0" w:line="240" w:lineRule="auto"/>
              <w:jc w:val="right"/>
              <w:rPr>
                <w:rFonts w:ascii="Times New Roman" w:hAnsi="Times New Roman" w:cs="Times New Roman"/>
                <w:sz w:val="20"/>
                <w:szCs w:val="20"/>
                <w:rtl/>
              </w:rPr>
            </w:pPr>
            <w:r w:rsidRPr="005A7813">
              <w:rPr>
                <w:rFonts w:ascii="Times New Roman" w:hAnsi="Times New Roman" w:cs="Times New Roman"/>
                <w:sz w:val="20"/>
                <w:szCs w:val="20"/>
              </w:rPr>
              <w:t>Singapore</w:t>
            </w:r>
          </w:p>
        </w:tc>
        <w:tc>
          <w:tcPr>
            <w:tcW w:w="4185" w:type="dxa"/>
            <w:vAlign w:val="center"/>
          </w:tcPr>
          <w:p w14:paraId="59C26728" w14:textId="1FEB0428" w:rsidR="00876FB9" w:rsidRPr="005A7813" w:rsidRDefault="00876FB9" w:rsidP="00A82778">
            <w:pPr>
              <w:pStyle w:val="HTMLPreformatted"/>
              <w:rPr>
                <w:rFonts w:ascii="Times New Roman" w:eastAsia="DengXian" w:hAnsi="Times New Roman" w:cs="Times New Roman"/>
                <w:rtl/>
              </w:rPr>
            </w:pPr>
            <w:r w:rsidRPr="005A7813">
              <w:rPr>
                <w:rFonts w:ascii="Times New Roman" w:hAnsi="Times New Roman" w:cs="Times New Roman"/>
              </w:rPr>
              <w:t>New Zealand Legislation</w:t>
            </w:r>
          </w:p>
        </w:tc>
      </w:tr>
      <w:tr w:rsidR="00876FB9" w:rsidRPr="005A7813" w14:paraId="30F0A06F" w14:textId="77777777" w:rsidTr="00A82778">
        <w:trPr>
          <w:trHeight w:val="325"/>
        </w:trPr>
        <w:tc>
          <w:tcPr>
            <w:tcW w:w="3830" w:type="dxa"/>
            <w:vAlign w:val="center"/>
          </w:tcPr>
          <w:p w14:paraId="2B7D38F4" w14:textId="0E9E15A8" w:rsidR="00876FB9" w:rsidRPr="005A7813" w:rsidRDefault="00876FB9" w:rsidP="00A82778">
            <w:pPr>
              <w:spacing w:after="0" w:line="240" w:lineRule="auto"/>
              <w:jc w:val="right"/>
              <w:rPr>
                <w:rFonts w:ascii="Times New Roman" w:hAnsi="Times New Roman" w:cs="Times New Roman"/>
                <w:sz w:val="20"/>
                <w:szCs w:val="20"/>
                <w:rtl/>
              </w:rPr>
            </w:pPr>
            <w:r w:rsidRPr="005A7813">
              <w:rPr>
                <w:rFonts w:ascii="Times New Roman" w:hAnsi="Times New Roman" w:cs="Times New Roman"/>
                <w:sz w:val="20"/>
                <w:szCs w:val="20"/>
              </w:rPr>
              <w:t>Austria</w:t>
            </w:r>
          </w:p>
        </w:tc>
        <w:tc>
          <w:tcPr>
            <w:tcW w:w="4185" w:type="dxa"/>
            <w:vAlign w:val="center"/>
          </w:tcPr>
          <w:p w14:paraId="7DFEBEF4" w14:textId="61B17B23" w:rsidR="00876FB9" w:rsidRPr="005A7813" w:rsidRDefault="00876FB9" w:rsidP="00A82778">
            <w:pPr>
              <w:spacing w:after="0" w:line="240" w:lineRule="auto"/>
              <w:jc w:val="right"/>
              <w:rPr>
                <w:rFonts w:ascii="Times New Roman" w:hAnsi="Times New Roman" w:cs="Times New Roman"/>
                <w:sz w:val="20"/>
                <w:szCs w:val="20"/>
                <w:rtl/>
              </w:rPr>
            </w:pPr>
            <w:r w:rsidRPr="005A7813">
              <w:rPr>
                <w:rStyle w:val="Emphasis"/>
                <w:rFonts w:ascii="Times New Roman" w:hAnsi="Times New Roman" w:cs="Times New Roman"/>
                <w:i w:val="0"/>
                <w:iCs w:val="0"/>
                <w:sz w:val="20"/>
                <w:szCs w:val="20"/>
                <w:shd w:val="clear" w:color="auto" w:fill="FFFFFF"/>
              </w:rPr>
              <w:t>Österreich</w:t>
            </w:r>
          </w:p>
        </w:tc>
      </w:tr>
      <w:tr w:rsidR="00876FB9" w:rsidRPr="005A7813" w14:paraId="276DBE27" w14:textId="77777777" w:rsidTr="00A82778">
        <w:trPr>
          <w:trHeight w:val="325"/>
        </w:trPr>
        <w:tc>
          <w:tcPr>
            <w:tcW w:w="3830" w:type="dxa"/>
            <w:vAlign w:val="center"/>
          </w:tcPr>
          <w:p w14:paraId="5661DCA0" w14:textId="556F397B" w:rsidR="00876FB9" w:rsidRPr="005A7813" w:rsidRDefault="00876FB9" w:rsidP="00A82778">
            <w:pPr>
              <w:spacing w:after="0" w:line="240" w:lineRule="auto"/>
              <w:jc w:val="right"/>
              <w:rPr>
                <w:rFonts w:ascii="Times New Roman" w:hAnsi="Times New Roman" w:cs="Times New Roman"/>
                <w:sz w:val="20"/>
                <w:szCs w:val="20"/>
              </w:rPr>
            </w:pPr>
            <w:r w:rsidRPr="005A7813">
              <w:rPr>
                <w:rFonts w:ascii="Times New Roman" w:hAnsi="Times New Roman" w:cs="Times New Roman"/>
                <w:sz w:val="20"/>
                <w:szCs w:val="20"/>
              </w:rPr>
              <w:t>Sweden</w:t>
            </w:r>
          </w:p>
        </w:tc>
        <w:tc>
          <w:tcPr>
            <w:tcW w:w="4185" w:type="dxa"/>
            <w:vAlign w:val="center"/>
          </w:tcPr>
          <w:p w14:paraId="0359CF2E" w14:textId="26FD0159" w:rsidR="00876FB9" w:rsidRPr="005A7813" w:rsidRDefault="00876FB9" w:rsidP="00A82778">
            <w:pPr>
              <w:spacing w:after="0" w:line="240" w:lineRule="auto"/>
              <w:jc w:val="right"/>
              <w:rPr>
                <w:rFonts w:ascii="Times New Roman" w:hAnsi="Times New Roman" w:cs="Times New Roman"/>
                <w:sz w:val="20"/>
                <w:szCs w:val="20"/>
              </w:rPr>
            </w:pPr>
            <w:r w:rsidRPr="005A7813">
              <w:rPr>
                <w:rFonts w:ascii="Times New Roman" w:hAnsi="Times New Roman" w:cs="Times New Roman"/>
                <w:sz w:val="20"/>
                <w:szCs w:val="20"/>
              </w:rPr>
              <w:t>Regeringen styr Sverige</w:t>
            </w:r>
          </w:p>
        </w:tc>
      </w:tr>
      <w:tr w:rsidR="00876FB9" w:rsidRPr="005A7813" w14:paraId="145C9677" w14:textId="77777777" w:rsidTr="00A82778">
        <w:trPr>
          <w:trHeight w:val="325"/>
        </w:trPr>
        <w:tc>
          <w:tcPr>
            <w:tcW w:w="3830" w:type="dxa"/>
            <w:vAlign w:val="center"/>
          </w:tcPr>
          <w:p w14:paraId="5CC13041" w14:textId="55E17E6C" w:rsidR="00876FB9" w:rsidRPr="005A7813" w:rsidRDefault="00876FB9" w:rsidP="00A82778">
            <w:pPr>
              <w:spacing w:after="0" w:line="240" w:lineRule="auto"/>
              <w:jc w:val="right"/>
              <w:rPr>
                <w:rFonts w:ascii="Times New Roman" w:hAnsi="Times New Roman" w:cs="Times New Roman"/>
                <w:sz w:val="20"/>
                <w:szCs w:val="20"/>
              </w:rPr>
            </w:pPr>
            <w:r w:rsidRPr="005A7813">
              <w:rPr>
                <w:rFonts w:ascii="Times New Roman" w:hAnsi="Times New Roman" w:cs="Times New Roman"/>
                <w:sz w:val="20"/>
                <w:szCs w:val="20"/>
              </w:rPr>
              <w:t>US and VIX</w:t>
            </w:r>
          </w:p>
        </w:tc>
        <w:tc>
          <w:tcPr>
            <w:tcW w:w="4185" w:type="dxa"/>
            <w:vAlign w:val="center"/>
          </w:tcPr>
          <w:p w14:paraId="7A651ED4" w14:textId="6610D4D5" w:rsidR="00876FB9" w:rsidRPr="005A7813" w:rsidRDefault="00876FB9" w:rsidP="00A82778">
            <w:pPr>
              <w:spacing w:after="0" w:line="240" w:lineRule="auto"/>
              <w:jc w:val="right"/>
              <w:rPr>
                <w:rFonts w:ascii="Times New Roman" w:hAnsi="Times New Roman" w:cs="Times New Roman"/>
                <w:i/>
                <w:sz w:val="20"/>
                <w:szCs w:val="20"/>
                <w:rtl/>
              </w:rPr>
            </w:pPr>
            <w:r w:rsidRPr="005A7813">
              <w:rPr>
                <w:rStyle w:val="Emphasis"/>
                <w:rFonts w:ascii="Times New Roman" w:hAnsi="Times New Roman" w:cs="Times New Roman"/>
                <w:i w:val="0"/>
                <w:iCs w:val="0"/>
                <w:sz w:val="20"/>
                <w:szCs w:val="20"/>
                <w:shd w:val="clear" w:color="auto" w:fill="FFFFFF"/>
              </w:rPr>
              <w:t>U.S</w:t>
            </w:r>
            <w:r w:rsidRPr="005A7813">
              <w:rPr>
                <w:rFonts w:ascii="Times New Roman" w:hAnsi="Times New Roman" w:cs="Times New Roman"/>
                <w:i/>
                <w:sz w:val="20"/>
                <w:szCs w:val="20"/>
                <w:shd w:val="clear" w:color="auto" w:fill="FFFFFF"/>
              </w:rPr>
              <w:t>.</w:t>
            </w:r>
            <w:r w:rsidRPr="005A7813">
              <w:rPr>
                <w:rStyle w:val="Emphasis"/>
                <w:rFonts w:ascii="Times New Roman" w:hAnsi="Times New Roman" w:cs="Times New Roman"/>
                <w:i w:val="0"/>
                <w:iCs w:val="0"/>
                <w:sz w:val="20"/>
                <w:szCs w:val="20"/>
                <w:shd w:val="clear" w:color="auto" w:fill="FFFFFF"/>
              </w:rPr>
              <w:t>gov</w:t>
            </w:r>
          </w:p>
        </w:tc>
      </w:tr>
      <w:tr w:rsidR="00876FB9" w:rsidRPr="005A7813" w14:paraId="105385AC" w14:textId="77777777" w:rsidTr="00A82778">
        <w:trPr>
          <w:trHeight w:val="325"/>
        </w:trPr>
        <w:tc>
          <w:tcPr>
            <w:tcW w:w="3830" w:type="dxa"/>
            <w:vAlign w:val="center"/>
          </w:tcPr>
          <w:p w14:paraId="587C479D" w14:textId="38EBF0EF" w:rsidR="00876FB9" w:rsidRPr="005A7813" w:rsidDel="00302768" w:rsidRDefault="00876FB9" w:rsidP="00A82778">
            <w:pPr>
              <w:spacing w:after="0" w:line="240" w:lineRule="auto"/>
              <w:jc w:val="right"/>
              <w:rPr>
                <w:rFonts w:ascii="Times New Roman" w:hAnsi="Times New Roman" w:cs="Times New Roman"/>
                <w:sz w:val="20"/>
                <w:szCs w:val="20"/>
              </w:rPr>
            </w:pPr>
            <w:r w:rsidRPr="005A7813">
              <w:rPr>
                <w:rFonts w:ascii="Times New Roman" w:hAnsi="Times New Roman" w:cs="Times New Roman"/>
                <w:sz w:val="20"/>
                <w:szCs w:val="20"/>
              </w:rPr>
              <w:t>Slovenia</w:t>
            </w:r>
          </w:p>
        </w:tc>
        <w:tc>
          <w:tcPr>
            <w:tcW w:w="4185" w:type="dxa"/>
            <w:vAlign w:val="center"/>
          </w:tcPr>
          <w:p w14:paraId="32D429C7" w14:textId="4E86E467" w:rsidR="00876FB9" w:rsidRPr="005A7813" w:rsidRDefault="00876FB9" w:rsidP="00A82778">
            <w:pPr>
              <w:spacing w:after="0" w:line="240" w:lineRule="auto"/>
              <w:jc w:val="right"/>
              <w:rPr>
                <w:rFonts w:ascii="Times New Roman" w:hAnsi="Times New Roman" w:cs="Times New Roman"/>
                <w:i/>
                <w:sz w:val="20"/>
                <w:szCs w:val="20"/>
              </w:rPr>
            </w:pPr>
            <w:r w:rsidRPr="005A7813">
              <w:rPr>
                <w:rStyle w:val="Emphasis"/>
                <w:rFonts w:ascii="Times New Roman" w:hAnsi="Times New Roman" w:cs="Times New Roman"/>
                <w:i w:val="0"/>
                <w:iCs w:val="0"/>
                <w:sz w:val="20"/>
                <w:szCs w:val="20"/>
                <w:shd w:val="clear" w:color="auto" w:fill="FFFFFF"/>
              </w:rPr>
              <w:t>Vlada</w:t>
            </w:r>
            <w:r w:rsidRPr="005A7813">
              <w:rPr>
                <w:rFonts w:ascii="Times New Roman" w:hAnsi="Times New Roman" w:cs="Times New Roman"/>
                <w:sz w:val="20"/>
                <w:szCs w:val="20"/>
                <w:shd w:val="clear" w:color="auto" w:fill="FFFFFF"/>
              </w:rPr>
              <w:t> Republike Slovenije</w:t>
            </w:r>
          </w:p>
        </w:tc>
      </w:tr>
      <w:tr w:rsidR="00876FB9" w:rsidRPr="005A7813" w14:paraId="5B4C4CCB" w14:textId="77777777" w:rsidTr="00A82778">
        <w:trPr>
          <w:trHeight w:val="325"/>
        </w:trPr>
        <w:tc>
          <w:tcPr>
            <w:tcW w:w="3830" w:type="dxa"/>
            <w:vAlign w:val="center"/>
          </w:tcPr>
          <w:p w14:paraId="2F9BB23E" w14:textId="4E0631B9" w:rsidR="00876FB9" w:rsidRPr="005A7813" w:rsidDel="00302768" w:rsidRDefault="00876FB9" w:rsidP="00A82778">
            <w:pPr>
              <w:spacing w:after="0" w:line="240" w:lineRule="auto"/>
              <w:jc w:val="right"/>
              <w:rPr>
                <w:rFonts w:ascii="Times New Roman" w:hAnsi="Times New Roman" w:cs="Times New Roman"/>
                <w:sz w:val="20"/>
                <w:szCs w:val="20"/>
              </w:rPr>
            </w:pPr>
            <w:r w:rsidRPr="005A7813">
              <w:rPr>
                <w:rFonts w:ascii="Times New Roman" w:hAnsi="Times New Roman" w:cs="Times New Roman"/>
                <w:sz w:val="20"/>
                <w:szCs w:val="20"/>
              </w:rPr>
              <w:t>COVID-19 data</w:t>
            </w:r>
          </w:p>
        </w:tc>
        <w:tc>
          <w:tcPr>
            <w:tcW w:w="4185" w:type="dxa"/>
            <w:vAlign w:val="center"/>
          </w:tcPr>
          <w:p w14:paraId="0311C201" w14:textId="03BD8424" w:rsidR="00876FB9" w:rsidRPr="005A7813" w:rsidRDefault="00876FB9" w:rsidP="00A82778">
            <w:pPr>
              <w:spacing w:after="0" w:line="240" w:lineRule="auto"/>
              <w:jc w:val="right"/>
              <w:rPr>
                <w:rFonts w:ascii="Times New Roman" w:hAnsi="Times New Roman" w:cs="Times New Roman"/>
                <w:sz w:val="20"/>
                <w:szCs w:val="20"/>
              </w:rPr>
            </w:pPr>
            <w:r w:rsidRPr="005A7813">
              <w:rPr>
                <w:rFonts w:ascii="Times New Roman" w:hAnsi="Times New Roman" w:cs="Times New Roman"/>
                <w:sz w:val="20"/>
                <w:szCs w:val="20"/>
              </w:rPr>
              <w:t>World Health Organization</w:t>
            </w:r>
          </w:p>
        </w:tc>
      </w:tr>
      <w:tr w:rsidR="00876FB9" w:rsidRPr="005A7813" w14:paraId="28341B4F" w14:textId="77777777" w:rsidTr="00A82778">
        <w:trPr>
          <w:trHeight w:val="325"/>
        </w:trPr>
        <w:tc>
          <w:tcPr>
            <w:tcW w:w="3830" w:type="dxa"/>
            <w:vAlign w:val="center"/>
          </w:tcPr>
          <w:p w14:paraId="29A1B1E8" w14:textId="2B8561BA" w:rsidR="00876FB9" w:rsidRPr="005A7813" w:rsidDel="00302768" w:rsidRDefault="00876FB9" w:rsidP="00A82778">
            <w:pPr>
              <w:spacing w:after="0" w:line="240" w:lineRule="auto"/>
              <w:jc w:val="right"/>
              <w:rPr>
                <w:rFonts w:ascii="Times New Roman" w:hAnsi="Times New Roman" w:cs="Times New Roman"/>
                <w:sz w:val="20"/>
                <w:szCs w:val="20"/>
              </w:rPr>
            </w:pPr>
            <w:r w:rsidRPr="005A7813">
              <w:rPr>
                <w:rFonts w:ascii="Times New Roman" w:hAnsi="Times New Roman" w:cs="Times New Roman"/>
                <w:sz w:val="20"/>
                <w:szCs w:val="20"/>
              </w:rPr>
              <w:t>China</w:t>
            </w:r>
          </w:p>
        </w:tc>
        <w:tc>
          <w:tcPr>
            <w:tcW w:w="4185" w:type="dxa"/>
            <w:vAlign w:val="center"/>
          </w:tcPr>
          <w:p w14:paraId="3B32D577" w14:textId="3702D6B7" w:rsidR="00876FB9" w:rsidRPr="005A7813" w:rsidRDefault="00876FB9" w:rsidP="00A82778">
            <w:pPr>
              <w:spacing w:after="0" w:line="240" w:lineRule="auto"/>
              <w:jc w:val="right"/>
              <w:rPr>
                <w:rFonts w:ascii="Times New Roman" w:hAnsi="Times New Roman" w:cs="Times New Roman"/>
                <w:i/>
                <w:iCs/>
                <w:sz w:val="20"/>
                <w:szCs w:val="20"/>
              </w:rPr>
            </w:pPr>
            <w:r w:rsidRPr="005A7813">
              <w:rPr>
                <w:rFonts w:ascii="Times New Roman" w:eastAsia="MS Gothic" w:hAnsi="Times New Roman" w:cs="Times New Roman" w:hint="eastAsia"/>
                <w:sz w:val="20"/>
                <w:szCs w:val="20"/>
                <w:lang w:eastAsia="zh-CN"/>
              </w:rPr>
              <w:t>中国政府</w:t>
            </w:r>
          </w:p>
        </w:tc>
      </w:tr>
      <w:tr w:rsidR="00876FB9" w:rsidRPr="005A7813" w14:paraId="29C9AB87" w14:textId="77777777" w:rsidTr="00A82778">
        <w:trPr>
          <w:trHeight w:val="325"/>
        </w:trPr>
        <w:tc>
          <w:tcPr>
            <w:tcW w:w="3830" w:type="dxa"/>
            <w:tcBorders>
              <w:bottom w:val="single" w:sz="4" w:space="0" w:color="auto"/>
            </w:tcBorders>
            <w:vAlign w:val="center"/>
          </w:tcPr>
          <w:p w14:paraId="514C9A71" w14:textId="02F40286" w:rsidR="00876FB9" w:rsidRPr="005A7813" w:rsidDel="00302768" w:rsidRDefault="00876FB9" w:rsidP="00A82778">
            <w:pPr>
              <w:spacing w:after="0" w:line="240" w:lineRule="auto"/>
              <w:jc w:val="right"/>
              <w:rPr>
                <w:rFonts w:ascii="Times New Roman" w:hAnsi="Times New Roman" w:cs="Times New Roman"/>
                <w:sz w:val="20"/>
                <w:szCs w:val="20"/>
              </w:rPr>
            </w:pPr>
            <w:r w:rsidRPr="005A7813">
              <w:rPr>
                <w:rFonts w:ascii="Times New Roman" w:hAnsi="Times New Roman" w:cs="Times New Roman"/>
                <w:sz w:val="20"/>
                <w:szCs w:val="20"/>
              </w:rPr>
              <w:t>Taiwan</w:t>
            </w:r>
          </w:p>
        </w:tc>
        <w:tc>
          <w:tcPr>
            <w:tcW w:w="4185" w:type="dxa"/>
            <w:tcBorders>
              <w:bottom w:val="single" w:sz="4" w:space="0" w:color="auto"/>
            </w:tcBorders>
            <w:vAlign w:val="center"/>
          </w:tcPr>
          <w:p w14:paraId="02CDBC9E" w14:textId="66119290" w:rsidR="00876FB9" w:rsidRPr="005A7813" w:rsidRDefault="00876FB9" w:rsidP="00A82778">
            <w:pPr>
              <w:spacing w:after="0" w:line="240" w:lineRule="auto"/>
              <w:jc w:val="right"/>
              <w:rPr>
                <w:rFonts w:ascii="Times New Roman" w:hAnsi="Times New Roman" w:cs="Times New Roman"/>
                <w:i/>
                <w:iCs/>
                <w:sz w:val="20"/>
                <w:szCs w:val="20"/>
              </w:rPr>
            </w:pPr>
            <w:r w:rsidRPr="005A7813">
              <w:rPr>
                <w:rFonts w:ascii="Times New Roman" w:eastAsia="MS Gothic" w:hAnsi="Times New Roman" w:cs="Times New Roman" w:hint="eastAsia"/>
                <w:sz w:val="20"/>
                <w:szCs w:val="20"/>
                <w:lang w:eastAsia="zh-CN"/>
              </w:rPr>
              <w:t>台湾政府</w:t>
            </w:r>
          </w:p>
        </w:tc>
      </w:tr>
    </w:tbl>
    <w:p w14:paraId="0D511F1B" w14:textId="1DB1A4AA" w:rsidR="006868DA" w:rsidRPr="005A7813" w:rsidRDefault="006868DA" w:rsidP="00DB4B4A">
      <w:pPr>
        <w:pStyle w:val="Bibliography"/>
        <w:bidi w:val="0"/>
        <w:spacing w:line="240" w:lineRule="auto"/>
        <w:ind w:left="720" w:hanging="720"/>
        <w:jc w:val="both"/>
        <w:rPr>
          <w:rFonts w:asciiTheme="majorBidi" w:hAnsiTheme="majorBidi" w:cstheme="majorBidi"/>
          <w:sz w:val="20"/>
          <w:szCs w:val="20"/>
        </w:rPr>
      </w:pPr>
      <w:r w:rsidRPr="005A7813">
        <w:rPr>
          <w:rFonts w:asciiTheme="majorBidi" w:hAnsiTheme="majorBidi" w:cstheme="majorBidi"/>
          <w:sz w:val="20"/>
          <w:szCs w:val="20"/>
        </w:rPr>
        <w:t>Appendix A</w:t>
      </w:r>
      <w:r w:rsidR="0018740A" w:rsidRPr="005A7813">
        <w:rPr>
          <w:rFonts w:asciiTheme="majorBidi" w:hAnsiTheme="majorBidi" w:cstheme="majorBidi"/>
          <w:sz w:val="20"/>
          <w:szCs w:val="20"/>
        </w:rPr>
        <w:t xml:space="preserve">. </w:t>
      </w:r>
      <w:r w:rsidR="00C2451B" w:rsidRPr="005A7813">
        <w:rPr>
          <w:rFonts w:asciiTheme="majorBidi" w:hAnsiTheme="majorBidi" w:cstheme="majorBidi"/>
          <w:sz w:val="20"/>
          <w:szCs w:val="20"/>
        </w:rPr>
        <w:t>L</w:t>
      </w:r>
      <w:r w:rsidRPr="005A7813">
        <w:rPr>
          <w:rFonts w:asciiTheme="majorBidi" w:hAnsiTheme="majorBidi" w:cstheme="majorBidi"/>
          <w:sz w:val="20"/>
          <w:szCs w:val="20"/>
        </w:rPr>
        <w:t>ist of data sources</w:t>
      </w:r>
      <w:r w:rsidR="0018740A" w:rsidRPr="005A7813">
        <w:rPr>
          <w:rFonts w:asciiTheme="majorBidi" w:hAnsiTheme="majorBidi" w:cstheme="majorBidi"/>
          <w:sz w:val="20"/>
          <w:szCs w:val="20"/>
        </w:rPr>
        <w:t>.</w:t>
      </w:r>
    </w:p>
    <w:p w14:paraId="0848C399" w14:textId="77777777" w:rsidR="006868DA" w:rsidRPr="005A7813" w:rsidRDefault="006868DA" w:rsidP="00DB4B4A">
      <w:pPr>
        <w:spacing w:line="240" w:lineRule="auto"/>
        <w:jc w:val="both"/>
        <w:rPr>
          <w:rFonts w:cstheme="minorHAnsi"/>
          <w:sz w:val="20"/>
          <w:szCs w:val="20"/>
        </w:rPr>
      </w:pPr>
    </w:p>
    <w:p w14:paraId="31D987F0" w14:textId="49171D55" w:rsidR="00A17244" w:rsidRPr="005A7813" w:rsidRDefault="00A17244" w:rsidP="00DB4B4A">
      <w:pPr>
        <w:bidi w:val="0"/>
        <w:spacing w:after="160" w:line="240" w:lineRule="auto"/>
        <w:rPr>
          <w:rFonts w:asciiTheme="majorBidi" w:hAnsiTheme="majorBidi" w:cstheme="majorBidi"/>
          <w:sz w:val="20"/>
          <w:szCs w:val="20"/>
        </w:rPr>
      </w:pPr>
    </w:p>
    <w:p w14:paraId="16CD2B09" w14:textId="57F8B3FC" w:rsidR="00940903" w:rsidRPr="005A7813" w:rsidRDefault="00940903" w:rsidP="00940903">
      <w:pPr>
        <w:bidi w:val="0"/>
        <w:spacing w:after="160" w:line="240" w:lineRule="auto"/>
        <w:rPr>
          <w:rFonts w:asciiTheme="majorBidi" w:hAnsiTheme="majorBidi" w:cstheme="majorBidi"/>
          <w:sz w:val="20"/>
          <w:szCs w:val="20"/>
        </w:rPr>
      </w:pPr>
    </w:p>
    <w:p w14:paraId="7B1DC1D4" w14:textId="3FA1E8D0" w:rsidR="00940903" w:rsidRPr="005A7813" w:rsidRDefault="00940903" w:rsidP="00940903">
      <w:pPr>
        <w:bidi w:val="0"/>
        <w:spacing w:after="160" w:line="240" w:lineRule="auto"/>
        <w:rPr>
          <w:rFonts w:asciiTheme="majorBidi" w:hAnsiTheme="majorBidi" w:cstheme="majorBidi"/>
          <w:sz w:val="20"/>
          <w:szCs w:val="20"/>
        </w:rPr>
      </w:pPr>
    </w:p>
    <w:p w14:paraId="416D44B6" w14:textId="17F1C918" w:rsidR="00940903" w:rsidRPr="005A7813" w:rsidRDefault="00940903" w:rsidP="00940903">
      <w:pPr>
        <w:bidi w:val="0"/>
        <w:spacing w:after="160" w:line="240" w:lineRule="auto"/>
        <w:rPr>
          <w:rFonts w:asciiTheme="majorBidi" w:hAnsiTheme="majorBidi" w:cstheme="majorBidi"/>
          <w:sz w:val="20"/>
          <w:szCs w:val="20"/>
        </w:rPr>
      </w:pPr>
    </w:p>
    <w:p w14:paraId="31BC626E" w14:textId="2318DF18" w:rsidR="00940903" w:rsidRPr="005A7813" w:rsidRDefault="00940903" w:rsidP="00940903">
      <w:pPr>
        <w:bidi w:val="0"/>
        <w:spacing w:after="160" w:line="240" w:lineRule="auto"/>
        <w:rPr>
          <w:rFonts w:asciiTheme="majorBidi" w:hAnsiTheme="majorBidi" w:cstheme="majorBidi"/>
          <w:sz w:val="20"/>
          <w:szCs w:val="20"/>
        </w:rPr>
      </w:pPr>
    </w:p>
    <w:p w14:paraId="0C3359FD" w14:textId="290FF037" w:rsidR="00940903" w:rsidRPr="005A7813" w:rsidRDefault="00940903" w:rsidP="00940903">
      <w:pPr>
        <w:bidi w:val="0"/>
        <w:spacing w:after="160" w:line="240" w:lineRule="auto"/>
        <w:rPr>
          <w:rFonts w:asciiTheme="majorBidi" w:hAnsiTheme="majorBidi" w:cstheme="majorBidi"/>
          <w:sz w:val="20"/>
          <w:szCs w:val="20"/>
        </w:rPr>
      </w:pPr>
    </w:p>
    <w:p w14:paraId="637F3563" w14:textId="222FF4C7" w:rsidR="00940903" w:rsidRPr="005A7813" w:rsidRDefault="00940903" w:rsidP="00940903">
      <w:pPr>
        <w:bidi w:val="0"/>
        <w:spacing w:after="160" w:line="240" w:lineRule="auto"/>
        <w:rPr>
          <w:rFonts w:asciiTheme="majorBidi" w:hAnsiTheme="majorBidi" w:cstheme="majorBidi"/>
          <w:sz w:val="20"/>
          <w:szCs w:val="20"/>
        </w:rPr>
      </w:pPr>
    </w:p>
    <w:p w14:paraId="24CE39A8" w14:textId="1686A0D3" w:rsidR="00940903" w:rsidRPr="005A7813" w:rsidRDefault="00940903" w:rsidP="00940903">
      <w:pPr>
        <w:bidi w:val="0"/>
        <w:spacing w:after="160" w:line="240" w:lineRule="auto"/>
        <w:rPr>
          <w:rFonts w:asciiTheme="majorBidi" w:hAnsiTheme="majorBidi" w:cstheme="majorBidi"/>
          <w:sz w:val="20"/>
          <w:szCs w:val="20"/>
        </w:rPr>
      </w:pPr>
    </w:p>
    <w:p w14:paraId="73CC05AB" w14:textId="77777777" w:rsidR="00C93777" w:rsidRPr="005A7813" w:rsidRDefault="00C93777" w:rsidP="004B0E2B">
      <w:pPr>
        <w:pStyle w:val="references"/>
        <w:spacing w:before="0" w:after="120" w:line="480" w:lineRule="auto"/>
        <w:ind w:left="0" w:firstLine="0"/>
        <w:jc w:val="both"/>
        <w:rPr>
          <w:rFonts w:asciiTheme="majorBidi" w:hAnsiTheme="majorBidi" w:cstheme="majorBidi"/>
        </w:rPr>
      </w:pPr>
    </w:p>
    <w:p w14:paraId="53E6828F" w14:textId="77777777" w:rsidR="00C93777" w:rsidRPr="005A7813" w:rsidRDefault="00C93777" w:rsidP="00C93777">
      <w:pPr>
        <w:bidi w:val="0"/>
        <w:spacing w:after="120" w:line="480" w:lineRule="auto"/>
        <w:ind w:left="360" w:hanging="360"/>
        <w:jc w:val="both"/>
        <w:rPr>
          <w:rFonts w:asciiTheme="majorBidi" w:hAnsiTheme="majorBidi" w:cstheme="majorBidi"/>
          <w:sz w:val="24"/>
          <w:szCs w:val="24"/>
        </w:rPr>
      </w:pPr>
    </w:p>
    <w:p w14:paraId="0D7D5AB1" w14:textId="77777777" w:rsidR="00C93777" w:rsidRPr="005A7813" w:rsidRDefault="00C93777" w:rsidP="00C93777">
      <w:pPr>
        <w:bidi w:val="0"/>
        <w:spacing w:after="120" w:line="480" w:lineRule="auto"/>
        <w:ind w:left="360" w:hanging="360"/>
        <w:jc w:val="both"/>
        <w:rPr>
          <w:rFonts w:asciiTheme="majorBidi" w:hAnsiTheme="majorBidi" w:cstheme="majorBidi"/>
          <w:sz w:val="24"/>
          <w:szCs w:val="24"/>
        </w:rPr>
      </w:pPr>
    </w:p>
    <w:p w14:paraId="200D459D" w14:textId="77777777" w:rsidR="00940903" w:rsidRPr="005A7813" w:rsidRDefault="00940903" w:rsidP="004B0E2B">
      <w:pPr>
        <w:pStyle w:val="references"/>
        <w:spacing w:before="0" w:after="120" w:line="480" w:lineRule="auto"/>
        <w:ind w:left="0" w:firstLine="0"/>
        <w:jc w:val="both"/>
        <w:rPr>
          <w:rFonts w:asciiTheme="majorBidi" w:eastAsia="Times New Roman" w:hAnsiTheme="majorBidi" w:cstheme="majorBidi"/>
          <w:b/>
          <w:bCs/>
        </w:rPr>
      </w:pPr>
    </w:p>
    <w:sectPr w:rsidR="00940903" w:rsidRPr="005A7813" w:rsidSect="00D511D3">
      <w:footerReference w:type="default" r:id="rId26"/>
      <w:pgSz w:w="11906" w:h="16838"/>
      <w:pgMar w:top="1440" w:right="1797" w:bottom="1440" w:left="1797"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1" w:author="Author" w:initials="A">
    <w:p w14:paraId="48C3F11F" w14:textId="77777777" w:rsidR="009414DD" w:rsidRDefault="009414DD" w:rsidP="00CB620A">
      <w:pPr>
        <w:pStyle w:val="CommentText"/>
        <w:bidi w:val="0"/>
      </w:pPr>
      <w:r>
        <w:rPr>
          <w:rStyle w:val="CommentReference"/>
        </w:rPr>
        <w:annotationRef/>
      </w:r>
      <w:r>
        <w:t>Please check whether I have retained your intended meaning here (original wording was unclear).</w:t>
      </w:r>
    </w:p>
  </w:comment>
  <w:comment w:id="179" w:author="Author" w:initials="A">
    <w:p w14:paraId="188E977E" w14:textId="12F8288C" w:rsidR="00A95D5E" w:rsidRDefault="00A95D5E" w:rsidP="0064541D">
      <w:pPr>
        <w:pStyle w:val="CommentText"/>
        <w:bidi w:val="0"/>
      </w:pPr>
      <w:r>
        <w:rPr>
          <w:rStyle w:val="CommentReference"/>
        </w:rPr>
        <w:annotationRef/>
      </w:r>
      <w:r>
        <w:t>Please check whether I have retained your intended meaning here (original wording was unclear).</w:t>
      </w:r>
    </w:p>
  </w:comment>
  <w:comment w:id="195" w:author="Author" w:initials="A">
    <w:p w14:paraId="516B92D4" w14:textId="74352CE3" w:rsidR="007C0E8A" w:rsidRDefault="007C0E8A">
      <w:pPr>
        <w:pStyle w:val="CommentText"/>
      </w:pPr>
      <w:r>
        <w:rPr>
          <w:rStyle w:val="CommentReference"/>
        </w:rPr>
        <w:annotationRef/>
      </w:r>
      <w:r>
        <w:t>Please define at first mention, unless you are certain readers will be familiar with the abbreviated form.</w:t>
      </w:r>
    </w:p>
  </w:comment>
  <w:comment w:id="450" w:author="Author" w:initials="A">
    <w:p w14:paraId="201CCDFC" w14:textId="639E4E2E" w:rsidR="00BA6C3C" w:rsidRDefault="00BA6C3C">
      <w:pPr>
        <w:pStyle w:val="CommentText"/>
      </w:pPr>
      <w:r>
        <w:rPr>
          <w:rStyle w:val="CommentReference"/>
        </w:rPr>
        <w:annotationRef/>
      </w:r>
      <w:r>
        <w:rPr>
          <w:rFonts w:hint="cs"/>
          <w:rtl/>
        </w:rPr>
        <w:t>Please consider alphabetizing this list, unless it reflects a certain order already—in which case, please consider making this clear</w:t>
      </w:r>
    </w:p>
  </w:comment>
  <w:comment w:id="453" w:author="Author" w:initials="A">
    <w:p w14:paraId="06380018" w14:textId="0146119E" w:rsidR="00BA6C3C" w:rsidRDefault="00BA6C3C">
      <w:pPr>
        <w:pStyle w:val="CommentText"/>
      </w:pPr>
      <w:r>
        <w:rPr>
          <w:rStyle w:val="CommentReference"/>
        </w:rPr>
        <w:annotationRef/>
      </w:r>
      <w:r>
        <w:rPr>
          <w:rFonts w:hint="cs"/>
          <w:rtl/>
        </w:rPr>
        <w:t>Please consider alphabetizing this list, unless it reflects a certain order already—in which case, please consider making this clear</w:t>
      </w:r>
    </w:p>
  </w:comment>
  <w:comment w:id="476" w:author="Author" w:initials="A">
    <w:p w14:paraId="4078B60E" w14:textId="77777777" w:rsidR="00963491" w:rsidRDefault="00963491" w:rsidP="00CF4462">
      <w:pPr>
        <w:pStyle w:val="CommentText"/>
        <w:bidi w:val="0"/>
      </w:pPr>
      <w:r>
        <w:rPr>
          <w:rStyle w:val="CommentReference"/>
        </w:rPr>
        <w:annotationRef/>
      </w:r>
      <w:r>
        <w:t>Please check whether I have retained your intended meaning here (original wording was unclear).</w:t>
      </w:r>
    </w:p>
  </w:comment>
  <w:comment w:id="641" w:author="Author" w:initials="A">
    <w:p w14:paraId="44321FD2" w14:textId="341CD69B" w:rsidR="0066006D" w:rsidRDefault="0066006D" w:rsidP="00312468">
      <w:pPr>
        <w:pStyle w:val="CommentText"/>
        <w:bidi w:val="0"/>
      </w:pPr>
      <w:r>
        <w:rPr>
          <w:rStyle w:val="CommentReference"/>
        </w:rPr>
        <w:annotationRef/>
      </w:r>
      <w:r>
        <w:t>Please check whether I have retained your intended meaning here (original wording was unclear).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C3F11F" w15:done="0"/>
  <w15:commentEx w15:paraId="188E977E" w15:done="0"/>
  <w15:commentEx w15:paraId="516B92D4" w15:done="0"/>
  <w15:commentEx w15:paraId="201CCDFC" w15:done="0"/>
  <w15:commentEx w15:paraId="06380018" w15:done="0"/>
  <w15:commentEx w15:paraId="4078B60E" w15:done="0"/>
  <w15:commentEx w15:paraId="44321F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C3F11F" w16cid:durableId="346CD42F"/>
  <w16cid:commentId w16cid:paraId="188E977E" w16cid:durableId="2382F796"/>
  <w16cid:commentId w16cid:paraId="516B92D4" w16cid:durableId="28F36285"/>
  <w16cid:commentId w16cid:paraId="201CCDFC" w16cid:durableId="28F36349"/>
  <w16cid:commentId w16cid:paraId="06380018" w16cid:durableId="28F36370"/>
  <w16cid:commentId w16cid:paraId="4078B60E" w16cid:durableId="219EABA9"/>
  <w16cid:commentId w16cid:paraId="44321FD2" w16cid:durableId="19F293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7B063" w14:textId="77777777" w:rsidR="001571AC" w:rsidRDefault="001571AC" w:rsidP="000E2DE2">
      <w:pPr>
        <w:spacing w:after="0" w:line="240" w:lineRule="auto"/>
      </w:pPr>
      <w:r>
        <w:separator/>
      </w:r>
    </w:p>
  </w:endnote>
  <w:endnote w:type="continuationSeparator" w:id="0">
    <w:p w14:paraId="14DAA25E" w14:textId="77777777" w:rsidR="001571AC" w:rsidRDefault="001571AC" w:rsidP="000E2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0"/>
        <w:szCs w:val="20"/>
        <w:rtl/>
      </w:rPr>
      <w:id w:val="-1075819266"/>
      <w:docPartObj>
        <w:docPartGallery w:val="Page Numbers (Bottom of Page)"/>
        <w:docPartUnique/>
      </w:docPartObj>
    </w:sdtPr>
    <w:sdtEndPr>
      <w:rPr>
        <w:cs/>
      </w:rPr>
    </w:sdtEndPr>
    <w:sdtContent>
      <w:p w14:paraId="25F29303" w14:textId="37294747" w:rsidR="00C72698" w:rsidRPr="002D59F4" w:rsidRDefault="00C72698" w:rsidP="002D59F4">
        <w:pPr>
          <w:pStyle w:val="Footer"/>
          <w:jc w:val="center"/>
          <w:rPr>
            <w:rFonts w:asciiTheme="majorBidi" w:hAnsiTheme="majorBidi" w:cstheme="majorBidi"/>
            <w:sz w:val="20"/>
            <w:szCs w:val="20"/>
            <w:rtl/>
            <w:cs/>
          </w:rPr>
        </w:pPr>
        <w:r w:rsidRPr="002D59F4">
          <w:rPr>
            <w:rFonts w:asciiTheme="majorBidi" w:hAnsiTheme="majorBidi" w:cstheme="majorBidi"/>
            <w:sz w:val="20"/>
            <w:szCs w:val="20"/>
          </w:rPr>
          <w:fldChar w:fldCharType="begin"/>
        </w:r>
        <w:r w:rsidRPr="002D59F4">
          <w:rPr>
            <w:rFonts w:asciiTheme="majorBidi" w:hAnsiTheme="majorBidi" w:cstheme="majorBidi"/>
            <w:sz w:val="20"/>
            <w:szCs w:val="20"/>
            <w:rtl/>
            <w:cs/>
          </w:rPr>
          <w:instrText>PAGE   \* MERGEFORMAT</w:instrText>
        </w:r>
        <w:r w:rsidRPr="002D59F4">
          <w:rPr>
            <w:rFonts w:asciiTheme="majorBidi" w:hAnsiTheme="majorBidi" w:cstheme="majorBidi"/>
            <w:sz w:val="20"/>
            <w:szCs w:val="20"/>
          </w:rPr>
          <w:fldChar w:fldCharType="separate"/>
        </w:r>
        <w:r w:rsidR="006210F8" w:rsidRPr="006210F8">
          <w:rPr>
            <w:rFonts w:asciiTheme="majorBidi" w:hAnsiTheme="majorBidi" w:cstheme="majorBidi"/>
            <w:noProof/>
            <w:sz w:val="20"/>
            <w:szCs w:val="20"/>
            <w:rtl/>
            <w:lang w:val="he-IL"/>
          </w:rPr>
          <w:t>17</w:t>
        </w:r>
        <w:r w:rsidRPr="002D59F4">
          <w:rPr>
            <w:rFonts w:asciiTheme="majorBidi" w:hAnsiTheme="majorBidi" w:cstheme="majorBidi"/>
            <w:sz w:val="20"/>
            <w:szCs w:val="20"/>
          </w:rPr>
          <w:fldChar w:fldCharType="end"/>
        </w:r>
      </w:p>
    </w:sdtContent>
  </w:sdt>
  <w:p w14:paraId="48BFEE1A" w14:textId="77777777" w:rsidR="00C72698" w:rsidRDefault="00C72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835F3" w14:textId="77777777" w:rsidR="001571AC" w:rsidRDefault="001571AC" w:rsidP="006623EC">
      <w:pPr>
        <w:bidi w:val="0"/>
        <w:spacing w:after="0" w:line="240" w:lineRule="auto"/>
      </w:pPr>
      <w:r>
        <w:separator/>
      </w:r>
    </w:p>
  </w:footnote>
  <w:footnote w:type="continuationSeparator" w:id="0">
    <w:p w14:paraId="74A4BD80" w14:textId="77777777" w:rsidR="001571AC" w:rsidRDefault="001571AC" w:rsidP="006623EC">
      <w:pPr>
        <w:bidi w:val="0"/>
        <w:spacing w:after="0" w:line="240" w:lineRule="auto"/>
        <w:jc w:val="both"/>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E2697"/>
    <w:multiLevelType w:val="hybridMultilevel"/>
    <w:tmpl w:val="2FD8B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7076AD"/>
    <w:multiLevelType w:val="hybridMultilevel"/>
    <w:tmpl w:val="B8B4823A"/>
    <w:lvl w:ilvl="0" w:tplc="0B7618FA">
      <w:start w:val="167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E51B41"/>
    <w:multiLevelType w:val="hybridMultilevel"/>
    <w:tmpl w:val="503C9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275F74"/>
    <w:multiLevelType w:val="hybridMultilevel"/>
    <w:tmpl w:val="93B6135C"/>
    <w:lvl w:ilvl="0" w:tplc="F74E05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8C61C90"/>
    <w:multiLevelType w:val="hybridMultilevel"/>
    <w:tmpl w:val="93B6135C"/>
    <w:lvl w:ilvl="0" w:tplc="F74E05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3"/>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DE2"/>
    <w:rsid w:val="000014CC"/>
    <w:rsid w:val="00001CC2"/>
    <w:rsid w:val="00001DD7"/>
    <w:rsid w:val="00006546"/>
    <w:rsid w:val="00011BA9"/>
    <w:rsid w:val="00012EA6"/>
    <w:rsid w:val="00017E5E"/>
    <w:rsid w:val="00017EF9"/>
    <w:rsid w:val="000203AE"/>
    <w:rsid w:val="00024A39"/>
    <w:rsid w:val="00025912"/>
    <w:rsid w:val="00030D49"/>
    <w:rsid w:val="00031135"/>
    <w:rsid w:val="00031318"/>
    <w:rsid w:val="00032627"/>
    <w:rsid w:val="000352A9"/>
    <w:rsid w:val="00035BAA"/>
    <w:rsid w:val="00037B09"/>
    <w:rsid w:val="00041B3F"/>
    <w:rsid w:val="000442F1"/>
    <w:rsid w:val="00045AD5"/>
    <w:rsid w:val="00051174"/>
    <w:rsid w:val="00051654"/>
    <w:rsid w:val="00051D29"/>
    <w:rsid w:val="00056F4C"/>
    <w:rsid w:val="00061B4E"/>
    <w:rsid w:val="00064CBF"/>
    <w:rsid w:val="00066CE4"/>
    <w:rsid w:val="000733A1"/>
    <w:rsid w:val="000749B5"/>
    <w:rsid w:val="000777E0"/>
    <w:rsid w:val="0008135A"/>
    <w:rsid w:val="00083613"/>
    <w:rsid w:val="00083BEA"/>
    <w:rsid w:val="000845AE"/>
    <w:rsid w:val="00084AB7"/>
    <w:rsid w:val="00085A25"/>
    <w:rsid w:val="00086CF8"/>
    <w:rsid w:val="00091BEA"/>
    <w:rsid w:val="000920A8"/>
    <w:rsid w:val="00096AE8"/>
    <w:rsid w:val="00097306"/>
    <w:rsid w:val="000A1344"/>
    <w:rsid w:val="000A63D4"/>
    <w:rsid w:val="000B0D03"/>
    <w:rsid w:val="000B0F07"/>
    <w:rsid w:val="000B1670"/>
    <w:rsid w:val="000B19ED"/>
    <w:rsid w:val="000B3844"/>
    <w:rsid w:val="000B387A"/>
    <w:rsid w:val="000B7040"/>
    <w:rsid w:val="000B7839"/>
    <w:rsid w:val="000C07F0"/>
    <w:rsid w:val="000C1A16"/>
    <w:rsid w:val="000C601F"/>
    <w:rsid w:val="000C794C"/>
    <w:rsid w:val="000D065F"/>
    <w:rsid w:val="000D10D1"/>
    <w:rsid w:val="000D20C1"/>
    <w:rsid w:val="000D4F38"/>
    <w:rsid w:val="000E2A74"/>
    <w:rsid w:val="000E2DE2"/>
    <w:rsid w:val="000E6CF5"/>
    <w:rsid w:val="000E741E"/>
    <w:rsid w:val="000F03EE"/>
    <w:rsid w:val="000F0A86"/>
    <w:rsid w:val="000F3101"/>
    <w:rsid w:val="000F4887"/>
    <w:rsid w:val="000F6477"/>
    <w:rsid w:val="0010086E"/>
    <w:rsid w:val="001067BB"/>
    <w:rsid w:val="00110388"/>
    <w:rsid w:val="00110ED8"/>
    <w:rsid w:val="0011159D"/>
    <w:rsid w:val="001149DD"/>
    <w:rsid w:val="00116161"/>
    <w:rsid w:val="00117B30"/>
    <w:rsid w:val="001265EA"/>
    <w:rsid w:val="00126FFF"/>
    <w:rsid w:val="0013060E"/>
    <w:rsid w:val="00134C94"/>
    <w:rsid w:val="00144609"/>
    <w:rsid w:val="0015148B"/>
    <w:rsid w:val="00154184"/>
    <w:rsid w:val="00154208"/>
    <w:rsid w:val="00156AD6"/>
    <w:rsid w:val="001571AC"/>
    <w:rsid w:val="00161CE1"/>
    <w:rsid w:val="00161FCA"/>
    <w:rsid w:val="001720E7"/>
    <w:rsid w:val="0017442D"/>
    <w:rsid w:val="00176119"/>
    <w:rsid w:val="001768B6"/>
    <w:rsid w:val="001774E1"/>
    <w:rsid w:val="001817D1"/>
    <w:rsid w:val="00185AD8"/>
    <w:rsid w:val="0018740A"/>
    <w:rsid w:val="00192452"/>
    <w:rsid w:val="00192A73"/>
    <w:rsid w:val="00194762"/>
    <w:rsid w:val="0019613F"/>
    <w:rsid w:val="00197C60"/>
    <w:rsid w:val="001A0CB8"/>
    <w:rsid w:val="001A167F"/>
    <w:rsid w:val="001A4C6D"/>
    <w:rsid w:val="001A60B1"/>
    <w:rsid w:val="001B123D"/>
    <w:rsid w:val="001B67B2"/>
    <w:rsid w:val="001B7AE0"/>
    <w:rsid w:val="001C2714"/>
    <w:rsid w:val="001C2DDB"/>
    <w:rsid w:val="001C55AF"/>
    <w:rsid w:val="001C6451"/>
    <w:rsid w:val="001C7D63"/>
    <w:rsid w:val="001D3C62"/>
    <w:rsid w:val="001D621B"/>
    <w:rsid w:val="001D7242"/>
    <w:rsid w:val="001E02AB"/>
    <w:rsid w:val="001E22EB"/>
    <w:rsid w:val="001E5264"/>
    <w:rsid w:val="001E6FF0"/>
    <w:rsid w:val="001F0668"/>
    <w:rsid w:val="002002BC"/>
    <w:rsid w:val="0020402E"/>
    <w:rsid w:val="00205BD8"/>
    <w:rsid w:val="002068B3"/>
    <w:rsid w:val="002075F9"/>
    <w:rsid w:val="0021123E"/>
    <w:rsid w:val="00215E82"/>
    <w:rsid w:val="00220419"/>
    <w:rsid w:val="00220629"/>
    <w:rsid w:val="00222505"/>
    <w:rsid w:val="00223FB8"/>
    <w:rsid w:val="00234144"/>
    <w:rsid w:val="00237D66"/>
    <w:rsid w:val="0024615D"/>
    <w:rsid w:val="00250BF6"/>
    <w:rsid w:val="00250DB3"/>
    <w:rsid w:val="00254B1F"/>
    <w:rsid w:val="0026338D"/>
    <w:rsid w:val="00267495"/>
    <w:rsid w:val="00267AC8"/>
    <w:rsid w:val="0027023F"/>
    <w:rsid w:val="00276BF5"/>
    <w:rsid w:val="00277597"/>
    <w:rsid w:val="0027768E"/>
    <w:rsid w:val="002811C5"/>
    <w:rsid w:val="0028134A"/>
    <w:rsid w:val="00282FD0"/>
    <w:rsid w:val="0028384A"/>
    <w:rsid w:val="00284D57"/>
    <w:rsid w:val="00285931"/>
    <w:rsid w:val="0028655F"/>
    <w:rsid w:val="0029090F"/>
    <w:rsid w:val="00294F41"/>
    <w:rsid w:val="0029575A"/>
    <w:rsid w:val="00296095"/>
    <w:rsid w:val="00296773"/>
    <w:rsid w:val="0029696A"/>
    <w:rsid w:val="002969B6"/>
    <w:rsid w:val="00296D0B"/>
    <w:rsid w:val="00297D7A"/>
    <w:rsid w:val="002A05BD"/>
    <w:rsid w:val="002A140B"/>
    <w:rsid w:val="002A1869"/>
    <w:rsid w:val="002A1DD6"/>
    <w:rsid w:val="002A307B"/>
    <w:rsid w:val="002A446C"/>
    <w:rsid w:val="002A4617"/>
    <w:rsid w:val="002A57A1"/>
    <w:rsid w:val="002A6469"/>
    <w:rsid w:val="002B0AD0"/>
    <w:rsid w:val="002B1A2D"/>
    <w:rsid w:val="002B3E36"/>
    <w:rsid w:val="002C181C"/>
    <w:rsid w:val="002C2B3B"/>
    <w:rsid w:val="002C5748"/>
    <w:rsid w:val="002D59F4"/>
    <w:rsid w:val="002D6F0E"/>
    <w:rsid w:val="002D7DE0"/>
    <w:rsid w:val="002E056E"/>
    <w:rsid w:val="002E223B"/>
    <w:rsid w:val="002E28C3"/>
    <w:rsid w:val="002E393A"/>
    <w:rsid w:val="002E790B"/>
    <w:rsid w:val="002F1F7B"/>
    <w:rsid w:val="0030234D"/>
    <w:rsid w:val="00302768"/>
    <w:rsid w:val="00303088"/>
    <w:rsid w:val="0030447A"/>
    <w:rsid w:val="00304B46"/>
    <w:rsid w:val="00306FB3"/>
    <w:rsid w:val="003074BE"/>
    <w:rsid w:val="00316259"/>
    <w:rsid w:val="00321476"/>
    <w:rsid w:val="00324BF6"/>
    <w:rsid w:val="00325021"/>
    <w:rsid w:val="003272B3"/>
    <w:rsid w:val="003274D5"/>
    <w:rsid w:val="00330CC2"/>
    <w:rsid w:val="00333176"/>
    <w:rsid w:val="0033406E"/>
    <w:rsid w:val="0033454B"/>
    <w:rsid w:val="003361C0"/>
    <w:rsid w:val="00336EA5"/>
    <w:rsid w:val="00343A95"/>
    <w:rsid w:val="00346396"/>
    <w:rsid w:val="00360D94"/>
    <w:rsid w:val="00366571"/>
    <w:rsid w:val="003708F4"/>
    <w:rsid w:val="00376D0E"/>
    <w:rsid w:val="00377511"/>
    <w:rsid w:val="003816D1"/>
    <w:rsid w:val="00385FB9"/>
    <w:rsid w:val="00392D20"/>
    <w:rsid w:val="00393E31"/>
    <w:rsid w:val="00394548"/>
    <w:rsid w:val="003967CB"/>
    <w:rsid w:val="003A0BB8"/>
    <w:rsid w:val="003A1EC0"/>
    <w:rsid w:val="003A508A"/>
    <w:rsid w:val="003A7122"/>
    <w:rsid w:val="003B27F9"/>
    <w:rsid w:val="003B341F"/>
    <w:rsid w:val="003C1DF8"/>
    <w:rsid w:val="003C2A3A"/>
    <w:rsid w:val="003C48B6"/>
    <w:rsid w:val="003C5E7D"/>
    <w:rsid w:val="003D0848"/>
    <w:rsid w:val="003D26D6"/>
    <w:rsid w:val="003D2E2B"/>
    <w:rsid w:val="003D3B31"/>
    <w:rsid w:val="003D4510"/>
    <w:rsid w:val="003D7113"/>
    <w:rsid w:val="003D7563"/>
    <w:rsid w:val="003E4D27"/>
    <w:rsid w:val="003E5EA7"/>
    <w:rsid w:val="00400E53"/>
    <w:rsid w:val="004077D1"/>
    <w:rsid w:val="004112A1"/>
    <w:rsid w:val="00411B8D"/>
    <w:rsid w:val="004147DC"/>
    <w:rsid w:val="00417BF3"/>
    <w:rsid w:val="00420F90"/>
    <w:rsid w:val="004325AD"/>
    <w:rsid w:val="00442609"/>
    <w:rsid w:val="004431C5"/>
    <w:rsid w:val="0044335D"/>
    <w:rsid w:val="00443ECF"/>
    <w:rsid w:val="00452E77"/>
    <w:rsid w:val="004555EC"/>
    <w:rsid w:val="00460797"/>
    <w:rsid w:val="00461291"/>
    <w:rsid w:val="0047032E"/>
    <w:rsid w:val="00471034"/>
    <w:rsid w:val="00475E2B"/>
    <w:rsid w:val="00476333"/>
    <w:rsid w:val="00476D0B"/>
    <w:rsid w:val="004776AA"/>
    <w:rsid w:val="004806D2"/>
    <w:rsid w:val="0048118F"/>
    <w:rsid w:val="00482E8A"/>
    <w:rsid w:val="0048466A"/>
    <w:rsid w:val="00485625"/>
    <w:rsid w:val="004870F4"/>
    <w:rsid w:val="00494BCD"/>
    <w:rsid w:val="0049627A"/>
    <w:rsid w:val="004A0886"/>
    <w:rsid w:val="004A32CC"/>
    <w:rsid w:val="004B0E2B"/>
    <w:rsid w:val="004C0B5E"/>
    <w:rsid w:val="004C1D38"/>
    <w:rsid w:val="004C67A7"/>
    <w:rsid w:val="004D2F23"/>
    <w:rsid w:val="004D3065"/>
    <w:rsid w:val="004D336F"/>
    <w:rsid w:val="004D376C"/>
    <w:rsid w:val="004D4B18"/>
    <w:rsid w:val="004D4CD1"/>
    <w:rsid w:val="004E57CB"/>
    <w:rsid w:val="004E68A4"/>
    <w:rsid w:val="004F47C1"/>
    <w:rsid w:val="004F4BCB"/>
    <w:rsid w:val="00502B21"/>
    <w:rsid w:val="00503D23"/>
    <w:rsid w:val="00504310"/>
    <w:rsid w:val="0050761F"/>
    <w:rsid w:val="00511960"/>
    <w:rsid w:val="0051533F"/>
    <w:rsid w:val="00517433"/>
    <w:rsid w:val="00517F0B"/>
    <w:rsid w:val="005223FF"/>
    <w:rsid w:val="00524D9B"/>
    <w:rsid w:val="0053249A"/>
    <w:rsid w:val="00542BC2"/>
    <w:rsid w:val="0055167D"/>
    <w:rsid w:val="00553157"/>
    <w:rsid w:val="00554AF9"/>
    <w:rsid w:val="00555FF1"/>
    <w:rsid w:val="00556374"/>
    <w:rsid w:val="00557776"/>
    <w:rsid w:val="00557C96"/>
    <w:rsid w:val="005601F0"/>
    <w:rsid w:val="00565457"/>
    <w:rsid w:val="00565B1E"/>
    <w:rsid w:val="00567ADA"/>
    <w:rsid w:val="005719E1"/>
    <w:rsid w:val="0058041B"/>
    <w:rsid w:val="005809BA"/>
    <w:rsid w:val="005858B8"/>
    <w:rsid w:val="00594504"/>
    <w:rsid w:val="00594E47"/>
    <w:rsid w:val="00595E50"/>
    <w:rsid w:val="005979F7"/>
    <w:rsid w:val="005A1F08"/>
    <w:rsid w:val="005A2235"/>
    <w:rsid w:val="005A40C2"/>
    <w:rsid w:val="005A5B0C"/>
    <w:rsid w:val="005A706C"/>
    <w:rsid w:val="005A7813"/>
    <w:rsid w:val="005A7F8D"/>
    <w:rsid w:val="005B22A3"/>
    <w:rsid w:val="005B300C"/>
    <w:rsid w:val="005B4CFE"/>
    <w:rsid w:val="005B5A49"/>
    <w:rsid w:val="005B7EB8"/>
    <w:rsid w:val="005C0554"/>
    <w:rsid w:val="005C0DB4"/>
    <w:rsid w:val="005C27B4"/>
    <w:rsid w:val="005C31C3"/>
    <w:rsid w:val="005C5775"/>
    <w:rsid w:val="005D0DD2"/>
    <w:rsid w:val="005D3FE7"/>
    <w:rsid w:val="005D42EB"/>
    <w:rsid w:val="005D6735"/>
    <w:rsid w:val="005E33C7"/>
    <w:rsid w:val="005E62B1"/>
    <w:rsid w:val="005E6E66"/>
    <w:rsid w:val="005F2908"/>
    <w:rsid w:val="005F313E"/>
    <w:rsid w:val="005F7E3A"/>
    <w:rsid w:val="00603B2F"/>
    <w:rsid w:val="0060410B"/>
    <w:rsid w:val="0060573D"/>
    <w:rsid w:val="00607012"/>
    <w:rsid w:val="0060742B"/>
    <w:rsid w:val="006074B3"/>
    <w:rsid w:val="00610274"/>
    <w:rsid w:val="006117B2"/>
    <w:rsid w:val="00612D8C"/>
    <w:rsid w:val="006210F8"/>
    <w:rsid w:val="00623A9D"/>
    <w:rsid w:val="00625D2D"/>
    <w:rsid w:val="006265CA"/>
    <w:rsid w:val="00632585"/>
    <w:rsid w:val="00633D3A"/>
    <w:rsid w:val="00635290"/>
    <w:rsid w:val="00642DE3"/>
    <w:rsid w:val="00644DC6"/>
    <w:rsid w:val="006474DD"/>
    <w:rsid w:val="006517CB"/>
    <w:rsid w:val="006549D9"/>
    <w:rsid w:val="0065536F"/>
    <w:rsid w:val="006562A8"/>
    <w:rsid w:val="00656FDC"/>
    <w:rsid w:val="0066006D"/>
    <w:rsid w:val="006623EC"/>
    <w:rsid w:val="00666939"/>
    <w:rsid w:val="00667614"/>
    <w:rsid w:val="0066762B"/>
    <w:rsid w:val="00671D4E"/>
    <w:rsid w:val="00680EBA"/>
    <w:rsid w:val="0068294B"/>
    <w:rsid w:val="00683A69"/>
    <w:rsid w:val="00684C6D"/>
    <w:rsid w:val="006868DA"/>
    <w:rsid w:val="00686A3E"/>
    <w:rsid w:val="006923C6"/>
    <w:rsid w:val="00692960"/>
    <w:rsid w:val="00692EB3"/>
    <w:rsid w:val="00695F46"/>
    <w:rsid w:val="006A30BD"/>
    <w:rsid w:val="006B12E5"/>
    <w:rsid w:val="006B2B9B"/>
    <w:rsid w:val="006B2FC6"/>
    <w:rsid w:val="006B65EF"/>
    <w:rsid w:val="006C003A"/>
    <w:rsid w:val="006C0B4F"/>
    <w:rsid w:val="006C107E"/>
    <w:rsid w:val="006C38F2"/>
    <w:rsid w:val="006C5AE8"/>
    <w:rsid w:val="006D3CE7"/>
    <w:rsid w:val="006D6EDE"/>
    <w:rsid w:val="006E048B"/>
    <w:rsid w:val="006E4B94"/>
    <w:rsid w:val="006E5AA6"/>
    <w:rsid w:val="006F0AF5"/>
    <w:rsid w:val="006F79ED"/>
    <w:rsid w:val="00701481"/>
    <w:rsid w:val="00706916"/>
    <w:rsid w:val="00707F5A"/>
    <w:rsid w:val="007114C6"/>
    <w:rsid w:val="00711A10"/>
    <w:rsid w:val="00717FF5"/>
    <w:rsid w:val="00721950"/>
    <w:rsid w:val="00723F5B"/>
    <w:rsid w:val="00730348"/>
    <w:rsid w:val="0073059D"/>
    <w:rsid w:val="00731250"/>
    <w:rsid w:val="0073256F"/>
    <w:rsid w:val="00735109"/>
    <w:rsid w:val="00741E95"/>
    <w:rsid w:val="00755F94"/>
    <w:rsid w:val="00763321"/>
    <w:rsid w:val="00770D0D"/>
    <w:rsid w:val="00772838"/>
    <w:rsid w:val="007732A4"/>
    <w:rsid w:val="0077607C"/>
    <w:rsid w:val="007778E7"/>
    <w:rsid w:val="0078080F"/>
    <w:rsid w:val="00782349"/>
    <w:rsid w:val="00796002"/>
    <w:rsid w:val="007A4445"/>
    <w:rsid w:val="007B005E"/>
    <w:rsid w:val="007B28D8"/>
    <w:rsid w:val="007B36BC"/>
    <w:rsid w:val="007B759B"/>
    <w:rsid w:val="007C0E8A"/>
    <w:rsid w:val="007C6C81"/>
    <w:rsid w:val="007C78CB"/>
    <w:rsid w:val="007D1393"/>
    <w:rsid w:val="007E06FA"/>
    <w:rsid w:val="007E0FE9"/>
    <w:rsid w:val="007E7F59"/>
    <w:rsid w:val="007F183A"/>
    <w:rsid w:val="007F3BAB"/>
    <w:rsid w:val="007F648F"/>
    <w:rsid w:val="007F7F0F"/>
    <w:rsid w:val="00801A4C"/>
    <w:rsid w:val="00803AF0"/>
    <w:rsid w:val="00804A4A"/>
    <w:rsid w:val="00805744"/>
    <w:rsid w:val="00814ED3"/>
    <w:rsid w:val="00820E8F"/>
    <w:rsid w:val="00824FBF"/>
    <w:rsid w:val="00826408"/>
    <w:rsid w:val="00827939"/>
    <w:rsid w:val="00827974"/>
    <w:rsid w:val="00830864"/>
    <w:rsid w:val="00830E70"/>
    <w:rsid w:val="00834D23"/>
    <w:rsid w:val="008355A8"/>
    <w:rsid w:val="0083695E"/>
    <w:rsid w:val="008406F8"/>
    <w:rsid w:val="00841737"/>
    <w:rsid w:val="00861536"/>
    <w:rsid w:val="00863886"/>
    <w:rsid w:val="008701D8"/>
    <w:rsid w:val="0087024D"/>
    <w:rsid w:val="00872935"/>
    <w:rsid w:val="008759E4"/>
    <w:rsid w:val="00876FB9"/>
    <w:rsid w:val="00877AF8"/>
    <w:rsid w:val="00882CD0"/>
    <w:rsid w:val="00882D50"/>
    <w:rsid w:val="0088583C"/>
    <w:rsid w:val="008864B6"/>
    <w:rsid w:val="00887441"/>
    <w:rsid w:val="008A4C23"/>
    <w:rsid w:val="008A73F5"/>
    <w:rsid w:val="008B0DB5"/>
    <w:rsid w:val="008B3C73"/>
    <w:rsid w:val="008B6780"/>
    <w:rsid w:val="008C2CF9"/>
    <w:rsid w:val="008C5847"/>
    <w:rsid w:val="008E0241"/>
    <w:rsid w:val="008E0E35"/>
    <w:rsid w:val="008E627E"/>
    <w:rsid w:val="008F08BB"/>
    <w:rsid w:val="008F1F26"/>
    <w:rsid w:val="008F27AC"/>
    <w:rsid w:val="008F4547"/>
    <w:rsid w:val="008F5A85"/>
    <w:rsid w:val="00900CE7"/>
    <w:rsid w:val="00901C91"/>
    <w:rsid w:val="00902B44"/>
    <w:rsid w:val="00902DAA"/>
    <w:rsid w:val="00905437"/>
    <w:rsid w:val="00905D3A"/>
    <w:rsid w:val="00905EC1"/>
    <w:rsid w:val="009060C0"/>
    <w:rsid w:val="009103F1"/>
    <w:rsid w:val="0091280E"/>
    <w:rsid w:val="00916769"/>
    <w:rsid w:val="00917191"/>
    <w:rsid w:val="00920D43"/>
    <w:rsid w:val="009236E2"/>
    <w:rsid w:val="0092596B"/>
    <w:rsid w:val="00926F17"/>
    <w:rsid w:val="00931222"/>
    <w:rsid w:val="00934792"/>
    <w:rsid w:val="00935950"/>
    <w:rsid w:val="00935FFB"/>
    <w:rsid w:val="00940406"/>
    <w:rsid w:val="009408E1"/>
    <w:rsid w:val="00940903"/>
    <w:rsid w:val="009414DD"/>
    <w:rsid w:val="00953C17"/>
    <w:rsid w:val="00954D17"/>
    <w:rsid w:val="00955443"/>
    <w:rsid w:val="009615F0"/>
    <w:rsid w:val="009623EC"/>
    <w:rsid w:val="00962DBC"/>
    <w:rsid w:val="00963491"/>
    <w:rsid w:val="009637EA"/>
    <w:rsid w:val="009659A6"/>
    <w:rsid w:val="00965E89"/>
    <w:rsid w:val="00966444"/>
    <w:rsid w:val="00966F2F"/>
    <w:rsid w:val="00970761"/>
    <w:rsid w:val="0097159E"/>
    <w:rsid w:val="00974072"/>
    <w:rsid w:val="0097508D"/>
    <w:rsid w:val="009758A0"/>
    <w:rsid w:val="00977465"/>
    <w:rsid w:val="00986F8E"/>
    <w:rsid w:val="00987AC3"/>
    <w:rsid w:val="009912E7"/>
    <w:rsid w:val="009918C3"/>
    <w:rsid w:val="00993B75"/>
    <w:rsid w:val="00994CB5"/>
    <w:rsid w:val="009A1321"/>
    <w:rsid w:val="009A6D6F"/>
    <w:rsid w:val="009B73AB"/>
    <w:rsid w:val="009C02B4"/>
    <w:rsid w:val="009C200E"/>
    <w:rsid w:val="009D3F84"/>
    <w:rsid w:val="009E1965"/>
    <w:rsid w:val="009F6BEB"/>
    <w:rsid w:val="009F6C7B"/>
    <w:rsid w:val="00A07FF3"/>
    <w:rsid w:val="00A108D3"/>
    <w:rsid w:val="00A13D90"/>
    <w:rsid w:val="00A16205"/>
    <w:rsid w:val="00A170D9"/>
    <w:rsid w:val="00A17244"/>
    <w:rsid w:val="00A222E0"/>
    <w:rsid w:val="00A22FA5"/>
    <w:rsid w:val="00A254DE"/>
    <w:rsid w:val="00A32DBE"/>
    <w:rsid w:val="00A35D2E"/>
    <w:rsid w:val="00A44EBC"/>
    <w:rsid w:val="00A45818"/>
    <w:rsid w:val="00A520E2"/>
    <w:rsid w:val="00A527AB"/>
    <w:rsid w:val="00A6369E"/>
    <w:rsid w:val="00A64E3F"/>
    <w:rsid w:val="00A747DF"/>
    <w:rsid w:val="00A74ED8"/>
    <w:rsid w:val="00A76AAD"/>
    <w:rsid w:val="00A81127"/>
    <w:rsid w:val="00A82778"/>
    <w:rsid w:val="00A9243C"/>
    <w:rsid w:val="00A95D5E"/>
    <w:rsid w:val="00A95FF7"/>
    <w:rsid w:val="00A97C84"/>
    <w:rsid w:val="00A97D66"/>
    <w:rsid w:val="00AA12C6"/>
    <w:rsid w:val="00AA33B9"/>
    <w:rsid w:val="00AB0088"/>
    <w:rsid w:val="00AB2868"/>
    <w:rsid w:val="00AB4DAC"/>
    <w:rsid w:val="00AC0216"/>
    <w:rsid w:val="00AC0E65"/>
    <w:rsid w:val="00AC3020"/>
    <w:rsid w:val="00AC6E01"/>
    <w:rsid w:val="00AD1330"/>
    <w:rsid w:val="00AD1C14"/>
    <w:rsid w:val="00AD5A83"/>
    <w:rsid w:val="00AD63E8"/>
    <w:rsid w:val="00AE04AA"/>
    <w:rsid w:val="00AE15EE"/>
    <w:rsid w:val="00AF65DB"/>
    <w:rsid w:val="00B0408B"/>
    <w:rsid w:val="00B057F9"/>
    <w:rsid w:val="00B07F9E"/>
    <w:rsid w:val="00B10E0B"/>
    <w:rsid w:val="00B12DDD"/>
    <w:rsid w:val="00B13019"/>
    <w:rsid w:val="00B15C34"/>
    <w:rsid w:val="00B208BE"/>
    <w:rsid w:val="00B241EB"/>
    <w:rsid w:val="00B266AC"/>
    <w:rsid w:val="00B30479"/>
    <w:rsid w:val="00B3093E"/>
    <w:rsid w:val="00B31A24"/>
    <w:rsid w:val="00B332B0"/>
    <w:rsid w:val="00B36AA1"/>
    <w:rsid w:val="00B37254"/>
    <w:rsid w:val="00B400B3"/>
    <w:rsid w:val="00B41E47"/>
    <w:rsid w:val="00B456F2"/>
    <w:rsid w:val="00B46E89"/>
    <w:rsid w:val="00B47A3F"/>
    <w:rsid w:val="00B51CD8"/>
    <w:rsid w:val="00B53D5B"/>
    <w:rsid w:val="00B54D41"/>
    <w:rsid w:val="00B55F53"/>
    <w:rsid w:val="00B62FE5"/>
    <w:rsid w:val="00B636E4"/>
    <w:rsid w:val="00B64D19"/>
    <w:rsid w:val="00B65E51"/>
    <w:rsid w:val="00B73871"/>
    <w:rsid w:val="00B763CC"/>
    <w:rsid w:val="00B80ACF"/>
    <w:rsid w:val="00B83BC5"/>
    <w:rsid w:val="00B87905"/>
    <w:rsid w:val="00B92606"/>
    <w:rsid w:val="00B94533"/>
    <w:rsid w:val="00B956A0"/>
    <w:rsid w:val="00B9724A"/>
    <w:rsid w:val="00BA2490"/>
    <w:rsid w:val="00BA6C3C"/>
    <w:rsid w:val="00BB0A49"/>
    <w:rsid w:val="00BB17E7"/>
    <w:rsid w:val="00BB2A2C"/>
    <w:rsid w:val="00BB2CE4"/>
    <w:rsid w:val="00BB2F1F"/>
    <w:rsid w:val="00BB4698"/>
    <w:rsid w:val="00BB6BC2"/>
    <w:rsid w:val="00BB6D33"/>
    <w:rsid w:val="00BC1165"/>
    <w:rsid w:val="00BC3574"/>
    <w:rsid w:val="00BC455F"/>
    <w:rsid w:val="00BD11C0"/>
    <w:rsid w:val="00BD1558"/>
    <w:rsid w:val="00BD1F3E"/>
    <w:rsid w:val="00BD30E3"/>
    <w:rsid w:val="00BD5531"/>
    <w:rsid w:val="00BD75CF"/>
    <w:rsid w:val="00BE2D84"/>
    <w:rsid w:val="00BE4A11"/>
    <w:rsid w:val="00BE69C1"/>
    <w:rsid w:val="00BE70B5"/>
    <w:rsid w:val="00BE711C"/>
    <w:rsid w:val="00BE777A"/>
    <w:rsid w:val="00BF53A8"/>
    <w:rsid w:val="00BF763C"/>
    <w:rsid w:val="00C0590C"/>
    <w:rsid w:val="00C05D36"/>
    <w:rsid w:val="00C1218F"/>
    <w:rsid w:val="00C23168"/>
    <w:rsid w:val="00C2355C"/>
    <w:rsid w:val="00C2451B"/>
    <w:rsid w:val="00C262F1"/>
    <w:rsid w:val="00C31648"/>
    <w:rsid w:val="00C323E0"/>
    <w:rsid w:val="00C353D8"/>
    <w:rsid w:val="00C3733D"/>
    <w:rsid w:val="00C37705"/>
    <w:rsid w:val="00C448B8"/>
    <w:rsid w:val="00C47F2F"/>
    <w:rsid w:val="00C51531"/>
    <w:rsid w:val="00C51E4C"/>
    <w:rsid w:val="00C53C3C"/>
    <w:rsid w:val="00C5581F"/>
    <w:rsid w:val="00C57D90"/>
    <w:rsid w:val="00C6237E"/>
    <w:rsid w:val="00C62B79"/>
    <w:rsid w:val="00C6598A"/>
    <w:rsid w:val="00C66E46"/>
    <w:rsid w:val="00C66F4C"/>
    <w:rsid w:val="00C705A7"/>
    <w:rsid w:val="00C71808"/>
    <w:rsid w:val="00C72698"/>
    <w:rsid w:val="00C72F07"/>
    <w:rsid w:val="00C74CB0"/>
    <w:rsid w:val="00C76147"/>
    <w:rsid w:val="00C85A73"/>
    <w:rsid w:val="00C85B28"/>
    <w:rsid w:val="00C86124"/>
    <w:rsid w:val="00C86AE9"/>
    <w:rsid w:val="00C8706C"/>
    <w:rsid w:val="00C91FD1"/>
    <w:rsid w:val="00C928EE"/>
    <w:rsid w:val="00C932E9"/>
    <w:rsid w:val="00C93431"/>
    <w:rsid w:val="00C93777"/>
    <w:rsid w:val="00C93A82"/>
    <w:rsid w:val="00C95166"/>
    <w:rsid w:val="00CA06A9"/>
    <w:rsid w:val="00CA0F7C"/>
    <w:rsid w:val="00CA2DED"/>
    <w:rsid w:val="00CA7EC7"/>
    <w:rsid w:val="00CB0678"/>
    <w:rsid w:val="00CB3BFC"/>
    <w:rsid w:val="00CB71DD"/>
    <w:rsid w:val="00CC1744"/>
    <w:rsid w:val="00CC4881"/>
    <w:rsid w:val="00CC7D06"/>
    <w:rsid w:val="00CD2578"/>
    <w:rsid w:val="00CD4969"/>
    <w:rsid w:val="00CD49F3"/>
    <w:rsid w:val="00CD75F2"/>
    <w:rsid w:val="00CE120D"/>
    <w:rsid w:val="00CF7D82"/>
    <w:rsid w:val="00D00036"/>
    <w:rsid w:val="00D00496"/>
    <w:rsid w:val="00D009F9"/>
    <w:rsid w:val="00D02D57"/>
    <w:rsid w:val="00D04B65"/>
    <w:rsid w:val="00D06315"/>
    <w:rsid w:val="00D118CE"/>
    <w:rsid w:val="00D12621"/>
    <w:rsid w:val="00D15724"/>
    <w:rsid w:val="00D16956"/>
    <w:rsid w:val="00D16D9A"/>
    <w:rsid w:val="00D17F91"/>
    <w:rsid w:val="00D2142C"/>
    <w:rsid w:val="00D22D09"/>
    <w:rsid w:val="00D234A7"/>
    <w:rsid w:val="00D27367"/>
    <w:rsid w:val="00D273F1"/>
    <w:rsid w:val="00D27715"/>
    <w:rsid w:val="00D3025F"/>
    <w:rsid w:val="00D3370B"/>
    <w:rsid w:val="00D375DF"/>
    <w:rsid w:val="00D37B6D"/>
    <w:rsid w:val="00D45DBD"/>
    <w:rsid w:val="00D511D3"/>
    <w:rsid w:val="00D51A40"/>
    <w:rsid w:val="00D52F4B"/>
    <w:rsid w:val="00D57D69"/>
    <w:rsid w:val="00D60F63"/>
    <w:rsid w:val="00D61607"/>
    <w:rsid w:val="00D640AD"/>
    <w:rsid w:val="00D6442F"/>
    <w:rsid w:val="00D6543B"/>
    <w:rsid w:val="00D6575C"/>
    <w:rsid w:val="00D671B7"/>
    <w:rsid w:val="00D70DAE"/>
    <w:rsid w:val="00D723AC"/>
    <w:rsid w:val="00D72E14"/>
    <w:rsid w:val="00D74910"/>
    <w:rsid w:val="00D74B38"/>
    <w:rsid w:val="00D74D5D"/>
    <w:rsid w:val="00D74F0E"/>
    <w:rsid w:val="00D77A2B"/>
    <w:rsid w:val="00D81DC0"/>
    <w:rsid w:val="00D82BE9"/>
    <w:rsid w:val="00D87289"/>
    <w:rsid w:val="00D9162F"/>
    <w:rsid w:val="00D91B76"/>
    <w:rsid w:val="00D94A41"/>
    <w:rsid w:val="00D963E9"/>
    <w:rsid w:val="00D9725C"/>
    <w:rsid w:val="00DB0F4B"/>
    <w:rsid w:val="00DB4B4A"/>
    <w:rsid w:val="00DC5937"/>
    <w:rsid w:val="00DD3EA0"/>
    <w:rsid w:val="00DD41C4"/>
    <w:rsid w:val="00DE0A37"/>
    <w:rsid w:val="00DE0BF3"/>
    <w:rsid w:val="00DE1CC9"/>
    <w:rsid w:val="00DE2037"/>
    <w:rsid w:val="00DE378C"/>
    <w:rsid w:val="00DE3BAC"/>
    <w:rsid w:val="00DE45D2"/>
    <w:rsid w:val="00DE7B57"/>
    <w:rsid w:val="00DF5B40"/>
    <w:rsid w:val="00DF5F51"/>
    <w:rsid w:val="00DF5FD3"/>
    <w:rsid w:val="00DF6D1C"/>
    <w:rsid w:val="00DF7E15"/>
    <w:rsid w:val="00E009B9"/>
    <w:rsid w:val="00E02896"/>
    <w:rsid w:val="00E0325B"/>
    <w:rsid w:val="00E052B3"/>
    <w:rsid w:val="00E073D6"/>
    <w:rsid w:val="00E10FA2"/>
    <w:rsid w:val="00E1314E"/>
    <w:rsid w:val="00E15756"/>
    <w:rsid w:val="00E219E9"/>
    <w:rsid w:val="00E25974"/>
    <w:rsid w:val="00E26D85"/>
    <w:rsid w:val="00E30E07"/>
    <w:rsid w:val="00E36AB3"/>
    <w:rsid w:val="00E42FA0"/>
    <w:rsid w:val="00E45386"/>
    <w:rsid w:val="00E57924"/>
    <w:rsid w:val="00E62602"/>
    <w:rsid w:val="00E6612B"/>
    <w:rsid w:val="00E727E5"/>
    <w:rsid w:val="00E81185"/>
    <w:rsid w:val="00E829B4"/>
    <w:rsid w:val="00E83FD2"/>
    <w:rsid w:val="00E84DC1"/>
    <w:rsid w:val="00E855A5"/>
    <w:rsid w:val="00E87126"/>
    <w:rsid w:val="00E906FD"/>
    <w:rsid w:val="00E92AFC"/>
    <w:rsid w:val="00E93599"/>
    <w:rsid w:val="00E9736D"/>
    <w:rsid w:val="00EA284C"/>
    <w:rsid w:val="00EA4E1E"/>
    <w:rsid w:val="00EB2C6B"/>
    <w:rsid w:val="00EB668C"/>
    <w:rsid w:val="00EB6806"/>
    <w:rsid w:val="00EC0C21"/>
    <w:rsid w:val="00EC4BC4"/>
    <w:rsid w:val="00EC599F"/>
    <w:rsid w:val="00EC72B0"/>
    <w:rsid w:val="00EC7C91"/>
    <w:rsid w:val="00ED5225"/>
    <w:rsid w:val="00ED65DE"/>
    <w:rsid w:val="00EE40FC"/>
    <w:rsid w:val="00EE5821"/>
    <w:rsid w:val="00EE687D"/>
    <w:rsid w:val="00EF1153"/>
    <w:rsid w:val="00EF2E68"/>
    <w:rsid w:val="00F00187"/>
    <w:rsid w:val="00F03103"/>
    <w:rsid w:val="00F05F04"/>
    <w:rsid w:val="00F06EBD"/>
    <w:rsid w:val="00F07760"/>
    <w:rsid w:val="00F15E22"/>
    <w:rsid w:val="00F17225"/>
    <w:rsid w:val="00F1749A"/>
    <w:rsid w:val="00F218D1"/>
    <w:rsid w:val="00F22A8D"/>
    <w:rsid w:val="00F22C9B"/>
    <w:rsid w:val="00F22EE6"/>
    <w:rsid w:val="00F248B2"/>
    <w:rsid w:val="00F26368"/>
    <w:rsid w:val="00F27703"/>
    <w:rsid w:val="00F35C24"/>
    <w:rsid w:val="00F43C85"/>
    <w:rsid w:val="00F47206"/>
    <w:rsid w:val="00F50AB5"/>
    <w:rsid w:val="00F50F7C"/>
    <w:rsid w:val="00F517FE"/>
    <w:rsid w:val="00F53156"/>
    <w:rsid w:val="00F55E12"/>
    <w:rsid w:val="00F64E07"/>
    <w:rsid w:val="00F6522C"/>
    <w:rsid w:val="00F66596"/>
    <w:rsid w:val="00F66EF9"/>
    <w:rsid w:val="00F67E6A"/>
    <w:rsid w:val="00F739B8"/>
    <w:rsid w:val="00F74B76"/>
    <w:rsid w:val="00F7725C"/>
    <w:rsid w:val="00F77E0B"/>
    <w:rsid w:val="00F810C1"/>
    <w:rsid w:val="00F81C6C"/>
    <w:rsid w:val="00FA2AAB"/>
    <w:rsid w:val="00FA41DE"/>
    <w:rsid w:val="00FA4292"/>
    <w:rsid w:val="00FA43D0"/>
    <w:rsid w:val="00FB0A59"/>
    <w:rsid w:val="00FB1D15"/>
    <w:rsid w:val="00FB5AF6"/>
    <w:rsid w:val="00FB6AFB"/>
    <w:rsid w:val="00FB777E"/>
    <w:rsid w:val="00FB7AFB"/>
    <w:rsid w:val="00FC14A3"/>
    <w:rsid w:val="00FC178F"/>
    <w:rsid w:val="00FC44FB"/>
    <w:rsid w:val="00FC5B6D"/>
    <w:rsid w:val="00FC68FA"/>
    <w:rsid w:val="00FC7E1C"/>
    <w:rsid w:val="00FD05A9"/>
    <w:rsid w:val="00FE197A"/>
    <w:rsid w:val="00FE30EB"/>
    <w:rsid w:val="00FE7B02"/>
    <w:rsid w:val="00FF03F7"/>
    <w:rsid w:val="00FF044E"/>
    <w:rsid w:val="00FF1412"/>
    <w:rsid w:val="00FF3407"/>
    <w:rsid w:val="00FF34D9"/>
    <w:rsid w:val="00FF57DA"/>
    <w:rsid w:val="00FF62FC"/>
    <w:rsid w:val="00FF727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70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DE2"/>
    <w:pPr>
      <w:bidi/>
      <w:spacing w:after="200" w:line="276" w:lineRule="auto"/>
    </w:pPr>
    <w:rPr>
      <w:rFonts w:ascii="Calibri" w:eastAsia="Calibri" w:hAnsi="Calibri" w:cs="Arial"/>
    </w:rPr>
  </w:style>
  <w:style w:type="paragraph" w:styleId="Heading1">
    <w:name w:val="heading 1"/>
    <w:basedOn w:val="Normal"/>
    <w:next w:val="Normal"/>
    <w:link w:val="Heading1Char"/>
    <w:uiPriority w:val="9"/>
    <w:qFormat/>
    <w:rsid w:val="00443ECF"/>
    <w:pPr>
      <w:bidi w:val="0"/>
      <w:spacing w:after="0" w:line="480" w:lineRule="auto"/>
      <w:jc w:val="both"/>
      <w:outlineLvl w:val="0"/>
    </w:pPr>
    <w:rPr>
      <w:rFonts w:asciiTheme="majorBidi" w:hAnsiTheme="majorBidi" w:cstheme="majorBidi"/>
      <w:b/>
      <w:bCs/>
      <w:sz w:val="24"/>
      <w:szCs w:val="24"/>
      <w:lang w:val="en-GB"/>
    </w:rPr>
  </w:style>
  <w:style w:type="paragraph" w:styleId="Heading2">
    <w:name w:val="heading 2"/>
    <w:basedOn w:val="Normal"/>
    <w:next w:val="Normal"/>
    <w:link w:val="Heading2Char"/>
    <w:uiPriority w:val="9"/>
    <w:unhideWhenUsed/>
    <w:qFormat/>
    <w:rsid w:val="007B759B"/>
    <w:pPr>
      <w:bidi w:val="0"/>
      <w:spacing w:after="0" w:line="480" w:lineRule="auto"/>
      <w:jc w:val="both"/>
      <w:outlineLvl w:val="1"/>
    </w:pPr>
    <w:rPr>
      <w:rFonts w:ascii="Times New Roman" w:hAnsi="Times New Roman" w:cs="Times New Roman"/>
      <w:b/>
      <w:bCs/>
      <w:i/>
      <w:sz w:val="24"/>
      <w:szCs w:val="24"/>
    </w:rPr>
  </w:style>
  <w:style w:type="paragraph" w:styleId="Heading4">
    <w:name w:val="heading 4"/>
    <w:basedOn w:val="Normal"/>
    <w:next w:val="Normal"/>
    <w:link w:val="Heading4Char"/>
    <w:uiPriority w:val="9"/>
    <w:semiHidden/>
    <w:unhideWhenUsed/>
    <w:qFormat/>
    <w:rsid w:val="000B384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E2DE2"/>
    <w:rPr>
      <w:sz w:val="20"/>
      <w:szCs w:val="20"/>
    </w:rPr>
  </w:style>
  <w:style w:type="character" w:customStyle="1" w:styleId="FootnoteTextChar">
    <w:name w:val="Footnote Text Char"/>
    <w:basedOn w:val="DefaultParagraphFont"/>
    <w:link w:val="FootnoteText"/>
    <w:uiPriority w:val="99"/>
    <w:semiHidden/>
    <w:rsid w:val="000E2DE2"/>
    <w:rPr>
      <w:rFonts w:ascii="Calibri" w:eastAsia="Calibri" w:hAnsi="Calibri" w:cs="Arial"/>
      <w:sz w:val="20"/>
      <w:szCs w:val="20"/>
    </w:rPr>
  </w:style>
  <w:style w:type="character" w:styleId="FootnoteReference">
    <w:name w:val="footnote reference"/>
    <w:uiPriority w:val="99"/>
    <w:semiHidden/>
    <w:unhideWhenUsed/>
    <w:rsid w:val="000E2DE2"/>
    <w:rPr>
      <w:vertAlign w:val="superscript"/>
    </w:rPr>
  </w:style>
  <w:style w:type="paragraph" w:customStyle="1" w:styleId="Default">
    <w:name w:val="Default"/>
    <w:rsid w:val="000E2DE2"/>
    <w:pPr>
      <w:autoSpaceDE w:val="0"/>
      <w:autoSpaceDN w:val="0"/>
      <w:adjustRightInd w:val="0"/>
      <w:spacing w:after="0" w:line="240" w:lineRule="auto"/>
    </w:pPr>
    <w:rPr>
      <w:rFonts w:ascii="Arial" w:eastAsia="Calibri" w:hAnsi="Arial" w:cs="Arial"/>
      <w:color w:val="000000"/>
      <w:sz w:val="24"/>
      <w:szCs w:val="24"/>
    </w:rPr>
  </w:style>
  <w:style w:type="character" w:customStyle="1" w:styleId="Heading1Char">
    <w:name w:val="Heading 1 Char"/>
    <w:basedOn w:val="DefaultParagraphFont"/>
    <w:link w:val="Heading1"/>
    <w:uiPriority w:val="9"/>
    <w:rsid w:val="00443ECF"/>
    <w:rPr>
      <w:rFonts w:asciiTheme="majorBidi" w:eastAsia="Calibri" w:hAnsiTheme="majorBidi" w:cstheme="majorBidi"/>
      <w:b/>
      <w:bCs/>
      <w:sz w:val="24"/>
      <w:szCs w:val="24"/>
      <w:lang w:val="en-GB"/>
    </w:rPr>
  </w:style>
  <w:style w:type="paragraph" w:customStyle="1" w:styleId="references">
    <w:name w:val="references"/>
    <w:basedOn w:val="Normal"/>
    <w:qFormat/>
    <w:rsid w:val="00D375DF"/>
    <w:pPr>
      <w:autoSpaceDE w:val="0"/>
      <w:autoSpaceDN w:val="0"/>
      <w:bidi w:val="0"/>
      <w:adjustRightInd w:val="0"/>
      <w:spacing w:before="240" w:after="0" w:line="360" w:lineRule="auto"/>
      <w:ind w:left="567" w:hanging="567"/>
    </w:pPr>
    <w:rPr>
      <w:rFonts w:ascii="Times New Roman" w:hAnsi="Times New Roman" w:cs="Times New Roman"/>
      <w:sz w:val="24"/>
      <w:szCs w:val="24"/>
      <w:lang w:eastAsia="zh-CN" w:bidi="hi-IN"/>
    </w:rPr>
  </w:style>
  <w:style w:type="character" w:styleId="CommentReference">
    <w:name w:val="annotation reference"/>
    <w:basedOn w:val="DefaultParagraphFont"/>
    <w:uiPriority w:val="99"/>
    <w:semiHidden/>
    <w:unhideWhenUsed/>
    <w:rsid w:val="00AB4DAC"/>
    <w:rPr>
      <w:sz w:val="16"/>
      <w:szCs w:val="16"/>
    </w:rPr>
  </w:style>
  <w:style w:type="paragraph" w:styleId="CommentText">
    <w:name w:val="annotation text"/>
    <w:basedOn w:val="Normal"/>
    <w:link w:val="CommentTextChar"/>
    <w:uiPriority w:val="99"/>
    <w:unhideWhenUsed/>
    <w:rsid w:val="001A4C6D"/>
    <w:pPr>
      <w:spacing w:line="240" w:lineRule="auto"/>
    </w:pPr>
    <w:rPr>
      <w:sz w:val="20"/>
      <w:szCs w:val="20"/>
    </w:rPr>
  </w:style>
  <w:style w:type="character" w:customStyle="1" w:styleId="CommentTextChar">
    <w:name w:val="Comment Text Char"/>
    <w:basedOn w:val="DefaultParagraphFont"/>
    <w:link w:val="CommentText"/>
    <w:uiPriority w:val="99"/>
    <w:rsid w:val="001A4C6D"/>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AB4DAC"/>
    <w:rPr>
      <w:b/>
      <w:bCs/>
    </w:rPr>
  </w:style>
  <w:style w:type="character" w:customStyle="1" w:styleId="CommentSubjectChar">
    <w:name w:val="Comment Subject Char"/>
    <w:basedOn w:val="CommentTextChar"/>
    <w:link w:val="CommentSubject"/>
    <w:uiPriority w:val="99"/>
    <w:semiHidden/>
    <w:rsid w:val="00AB4DAC"/>
    <w:rPr>
      <w:rFonts w:ascii="Calibri" w:eastAsia="Calibri" w:hAnsi="Calibri" w:cs="Arial"/>
      <w:b/>
      <w:bCs/>
      <w:sz w:val="20"/>
      <w:szCs w:val="20"/>
    </w:rPr>
  </w:style>
  <w:style w:type="paragraph" w:styleId="BalloonText">
    <w:name w:val="Balloon Text"/>
    <w:basedOn w:val="Normal"/>
    <w:link w:val="BalloonTextChar"/>
    <w:uiPriority w:val="99"/>
    <w:unhideWhenUsed/>
    <w:rsid w:val="00AB4DAC"/>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B4DAC"/>
    <w:rPr>
      <w:rFonts w:ascii="Tahoma" w:eastAsia="Calibri" w:hAnsi="Tahoma" w:cs="Tahoma"/>
      <w:sz w:val="18"/>
      <w:szCs w:val="18"/>
    </w:rPr>
  </w:style>
  <w:style w:type="character" w:customStyle="1" w:styleId="Heading2Char">
    <w:name w:val="Heading 2 Char"/>
    <w:basedOn w:val="DefaultParagraphFont"/>
    <w:link w:val="Heading2"/>
    <w:uiPriority w:val="9"/>
    <w:rsid w:val="007B759B"/>
    <w:rPr>
      <w:rFonts w:ascii="Times New Roman" w:eastAsia="Calibri" w:hAnsi="Times New Roman" w:cs="Times New Roman"/>
      <w:b/>
      <w:bCs/>
      <w:i/>
      <w:sz w:val="24"/>
      <w:szCs w:val="24"/>
    </w:rPr>
  </w:style>
  <w:style w:type="paragraph" w:styleId="Bibliography">
    <w:name w:val="Bibliography"/>
    <w:basedOn w:val="Normal"/>
    <w:next w:val="Normal"/>
    <w:uiPriority w:val="37"/>
    <w:unhideWhenUsed/>
    <w:rsid w:val="006868DA"/>
    <w:pPr>
      <w:spacing w:after="160" w:line="259" w:lineRule="auto"/>
    </w:pPr>
    <w:rPr>
      <w:rFonts w:asciiTheme="minorHAnsi" w:eastAsiaTheme="minorHAnsi" w:hAnsiTheme="minorHAnsi" w:cstheme="minorBidi"/>
    </w:rPr>
  </w:style>
  <w:style w:type="table" w:styleId="TableGrid">
    <w:name w:val="Table Grid"/>
    <w:basedOn w:val="TableNormal"/>
    <w:uiPriority w:val="39"/>
    <w:rsid w:val="00686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68DA"/>
    <w:rPr>
      <w:i/>
      <w:iCs/>
    </w:rPr>
  </w:style>
  <w:style w:type="paragraph" w:styleId="HTMLPreformatted">
    <w:name w:val="HTML Preformatted"/>
    <w:basedOn w:val="Normal"/>
    <w:link w:val="HTMLPreformattedChar"/>
    <w:uiPriority w:val="99"/>
    <w:unhideWhenUsed/>
    <w:rsid w:val="00686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868DA"/>
    <w:rPr>
      <w:rFonts w:ascii="Courier New" w:eastAsia="Times New Roman" w:hAnsi="Courier New" w:cs="Courier New"/>
      <w:sz w:val="20"/>
      <w:szCs w:val="20"/>
    </w:rPr>
  </w:style>
  <w:style w:type="paragraph" w:styleId="Header">
    <w:name w:val="header"/>
    <w:basedOn w:val="Normal"/>
    <w:link w:val="HeaderChar"/>
    <w:uiPriority w:val="99"/>
    <w:unhideWhenUsed/>
    <w:rsid w:val="009A1321"/>
    <w:pPr>
      <w:tabs>
        <w:tab w:val="center" w:pos="4153"/>
        <w:tab w:val="right" w:pos="8306"/>
      </w:tabs>
      <w:spacing w:after="0" w:line="240" w:lineRule="auto"/>
    </w:pPr>
  </w:style>
  <w:style w:type="character" w:customStyle="1" w:styleId="HeaderChar">
    <w:name w:val="Header Char"/>
    <w:basedOn w:val="DefaultParagraphFont"/>
    <w:link w:val="Header"/>
    <w:uiPriority w:val="99"/>
    <w:rsid w:val="009A1321"/>
    <w:rPr>
      <w:rFonts w:ascii="Calibri" w:eastAsia="Calibri" w:hAnsi="Calibri" w:cs="Arial"/>
    </w:rPr>
  </w:style>
  <w:style w:type="paragraph" w:styleId="Footer">
    <w:name w:val="footer"/>
    <w:basedOn w:val="Normal"/>
    <w:link w:val="FooterChar"/>
    <w:uiPriority w:val="99"/>
    <w:unhideWhenUsed/>
    <w:rsid w:val="009A1321"/>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1321"/>
    <w:rPr>
      <w:rFonts w:ascii="Calibri" w:eastAsia="Calibri" w:hAnsi="Calibri" w:cs="Arial"/>
    </w:rPr>
  </w:style>
  <w:style w:type="paragraph" w:styleId="NormalWeb">
    <w:name w:val="Normal (Web)"/>
    <w:basedOn w:val="Normal"/>
    <w:uiPriority w:val="99"/>
    <w:semiHidden/>
    <w:unhideWhenUsed/>
    <w:rsid w:val="00CB3BFC"/>
    <w:pPr>
      <w:bidi w:val="0"/>
      <w:spacing w:before="100" w:beforeAutospacing="1" w:after="100" w:afterAutospacing="1" w:line="240" w:lineRule="auto"/>
    </w:pPr>
    <w:rPr>
      <w:rFonts w:ascii="Times New Roman" w:eastAsiaTheme="minorHAnsi" w:hAnsi="Times New Roman" w:cs="Times New Roman"/>
      <w:sz w:val="24"/>
      <w:szCs w:val="24"/>
    </w:rPr>
  </w:style>
  <w:style w:type="paragraph" w:styleId="ListParagraph">
    <w:name w:val="List Paragraph"/>
    <w:basedOn w:val="Normal"/>
    <w:uiPriority w:val="99"/>
    <w:qFormat/>
    <w:rsid w:val="00FE197A"/>
    <w:pPr>
      <w:spacing w:after="160" w:line="259" w:lineRule="auto"/>
      <w:ind w:left="720"/>
      <w:contextualSpacing/>
    </w:pPr>
    <w:rPr>
      <w:rFonts w:asciiTheme="minorHAnsi" w:eastAsiaTheme="minorHAnsi" w:hAnsiTheme="minorHAnsi" w:cstheme="minorBidi"/>
    </w:rPr>
  </w:style>
  <w:style w:type="paragraph" w:customStyle="1" w:styleId="Affiliation">
    <w:name w:val="Affiliation"/>
    <w:rsid w:val="00917191"/>
    <w:pPr>
      <w:spacing w:after="0" w:line="240" w:lineRule="auto"/>
      <w:jc w:val="center"/>
    </w:pPr>
    <w:rPr>
      <w:rFonts w:ascii="Times New Roman" w:hAnsi="Times New Roman" w:cs="Times New Roman"/>
      <w:sz w:val="20"/>
      <w:szCs w:val="20"/>
      <w:lang w:bidi="ar-SA"/>
    </w:rPr>
  </w:style>
  <w:style w:type="character" w:styleId="Hyperlink">
    <w:name w:val="Hyperlink"/>
    <w:basedOn w:val="DefaultParagraphFont"/>
    <w:uiPriority w:val="99"/>
    <w:unhideWhenUsed/>
    <w:rsid w:val="00254B1F"/>
    <w:rPr>
      <w:color w:val="0563C1" w:themeColor="hyperlink"/>
      <w:u w:val="single"/>
    </w:rPr>
  </w:style>
  <w:style w:type="character" w:customStyle="1" w:styleId="UnresolvedMention1">
    <w:name w:val="Unresolved Mention1"/>
    <w:basedOn w:val="DefaultParagraphFont"/>
    <w:uiPriority w:val="99"/>
    <w:semiHidden/>
    <w:unhideWhenUsed/>
    <w:rsid w:val="00254B1F"/>
    <w:rPr>
      <w:color w:val="605E5C"/>
      <w:shd w:val="clear" w:color="auto" w:fill="E1DFDD"/>
    </w:rPr>
  </w:style>
  <w:style w:type="paragraph" w:styleId="Revision">
    <w:name w:val="Revision"/>
    <w:hidden/>
    <w:uiPriority w:val="99"/>
    <w:semiHidden/>
    <w:rsid w:val="009060C0"/>
    <w:pPr>
      <w:spacing w:after="0" w:line="240" w:lineRule="auto"/>
    </w:pPr>
    <w:rPr>
      <w:rFonts w:ascii="Calibri" w:eastAsia="Calibri" w:hAnsi="Calibri" w:cs="Arial"/>
    </w:rPr>
  </w:style>
  <w:style w:type="character" w:customStyle="1" w:styleId="Heading4Char">
    <w:name w:val="Heading 4 Char"/>
    <w:basedOn w:val="DefaultParagraphFont"/>
    <w:link w:val="Heading4"/>
    <w:uiPriority w:val="9"/>
    <w:semiHidden/>
    <w:rsid w:val="000B3844"/>
    <w:rPr>
      <w:rFonts w:asciiTheme="majorHAnsi" w:eastAsiaTheme="majorEastAsia" w:hAnsiTheme="majorHAnsi" w:cstheme="majorBidi"/>
      <w:i/>
      <w:iCs/>
      <w:color w:val="2E74B5" w:themeColor="accent1" w:themeShade="BF"/>
    </w:rPr>
  </w:style>
  <w:style w:type="character" w:styleId="UnresolvedMention">
    <w:name w:val="Unresolved Mention"/>
    <w:basedOn w:val="DefaultParagraphFont"/>
    <w:uiPriority w:val="99"/>
    <w:semiHidden/>
    <w:unhideWhenUsed/>
    <w:rsid w:val="00EF1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59248">
      <w:bodyDiv w:val="1"/>
      <w:marLeft w:val="0"/>
      <w:marRight w:val="0"/>
      <w:marTop w:val="0"/>
      <w:marBottom w:val="0"/>
      <w:divBdr>
        <w:top w:val="none" w:sz="0" w:space="0" w:color="auto"/>
        <w:left w:val="none" w:sz="0" w:space="0" w:color="auto"/>
        <w:bottom w:val="none" w:sz="0" w:space="0" w:color="auto"/>
        <w:right w:val="none" w:sz="0" w:space="0" w:color="auto"/>
      </w:divBdr>
    </w:div>
    <w:div w:id="440225966">
      <w:bodyDiv w:val="1"/>
      <w:marLeft w:val="0"/>
      <w:marRight w:val="0"/>
      <w:marTop w:val="0"/>
      <w:marBottom w:val="0"/>
      <w:divBdr>
        <w:top w:val="none" w:sz="0" w:space="0" w:color="auto"/>
        <w:left w:val="none" w:sz="0" w:space="0" w:color="auto"/>
        <w:bottom w:val="none" w:sz="0" w:space="0" w:color="auto"/>
        <w:right w:val="none" w:sz="0" w:space="0" w:color="auto"/>
      </w:divBdr>
    </w:div>
    <w:div w:id="505167460">
      <w:bodyDiv w:val="1"/>
      <w:marLeft w:val="0"/>
      <w:marRight w:val="0"/>
      <w:marTop w:val="0"/>
      <w:marBottom w:val="0"/>
      <w:divBdr>
        <w:top w:val="none" w:sz="0" w:space="0" w:color="auto"/>
        <w:left w:val="none" w:sz="0" w:space="0" w:color="auto"/>
        <w:bottom w:val="none" w:sz="0" w:space="0" w:color="auto"/>
        <w:right w:val="none" w:sz="0" w:space="0" w:color="auto"/>
      </w:divBdr>
    </w:div>
    <w:div w:id="579562718">
      <w:bodyDiv w:val="1"/>
      <w:marLeft w:val="0"/>
      <w:marRight w:val="0"/>
      <w:marTop w:val="0"/>
      <w:marBottom w:val="0"/>
      <w:divBdr>
        <w:top w:val="none" w:sz="0" w:space="0" w:color="auto"/>
        <w:left w:val="none" w:sz="0" w:space="0" w:color="auto"/>
        <w:bottom w:val="none" w:sz="0" w:space="0" w:color="auto"/>
        <w:right w:val="none" w:sz="0" w:space="0" w:color="auto"/>
      </w:divBdr>
    </w:div>
    <w:div w:id="844633383">
      <w:bodyDiv w:val="1"/>
      <w:marLeft w:val="0"/>
      <w:marRight w:val="0"/>
      <w:marTop w:val="0"/>
      <w:marBottom w:val="0"/>
      <w:divBdr>
        <w:top w:val="none" w:sz="0" w:space="0" w:color="auto"/>
        <w:left w:val="none" w:sz="0" w:space="0" w:color="auto"/>
        <w:bottom w:val="none" w:sz="0" w:space="0" w:color="auto"/>
        <w:right w:val="none" w:sz="0" w:space="0" w:color="auto"/>
      </w:divBdr>
    </w:div>
    <w:div w:id="1130245472">
      <w:bodyDiv w:val="1"/>
      <w:marLeft w:val="0"/>
      <w:marRight w:val="0"/>
      <w:marTop w:val="0"/>
      <w:marBottom w:val="0"/>
      <w:divBdr>
        <w:top w:val="none" w:sz="0" w:space="0" w:color="auto"/>
        <w:left w:val="none" w:sz="0" w:space="0" w:color="auto"/>
        <w:bottom w:val="none" w:sz="0" w:space="0" w:color="auto"/>
        <w:right w:val="none" w:sz="0" w:space="0" w:color="auto"/>
      </w:divBdr>
    </w:div>
    <w:div w:id="1487667833">
      <w:bodyDiv w:val="1"/>
      <w:marLeft w:val="0"/>
      <w:marRight w:val="0"/>
      <w:marTop w:val="0"/>
      <w:marBottom w:val="0"/>
      <w:divBdr>
        <w:top w:val="none" w:sz="0" w:space="0" w:color="auto"/>
        <w:left w:val="none" w:sz="0" w:space="0" w:color="auto"/>
        <w:bottom w:val="none" w:sz="0" w:space="0" w:color="auto"/>
        <w:right w:val="none" w:sz="0" w:space="0" w:color="auto"/>
      </w:divBdr>
      <w:divsChild>
        <w:div w:id="1972058505">
          <w:marLeft w:val="0"/>
          <w:marRight w:val="0"/>
          <w:marTop w:val="0"/>
          <w:marBottom w:val="0"/>
          <w:divBdr>
            <w:top w:val="none" w:sz="0" w:space="0" w:color="auto"/>
            <w:left w:val="none" w:sz="0" w:space="0" w:color="auto"/>
            <w:bottom w:val="none" w:sz="0" w:space="0" w:color="auto"/>
            <w:right w:val="none" w:sz="0" w:space="0" w:color="auto"/>
          </w:divBdr>
          <w:divsChild>
            <w:div w:id="917832487">
              <w:marLeft w:val="0"/>
              <w:marRight w:val="0"/>
              <w:marTop w:val="0"/>
              <w:marBottom w:val="0"/>
              <w:divBdr>
                <w:top w:val="none" w:sz="0" w:space="0" w:color="auto"/>
                <w:left w:val="none" w:sz="0" w:space="0" w:color="auto"/>
                <w:bottom w:val="none" w:sz="0" w:space="0" w:color="auto"/>
                <w:right w:val="none" w:sz="0" w:space="0" w:color="auto"/>
              </w:divBdr>
              <w:divsChild>
                <w:div w:id="1401177891">
                  <w:marLeft w:val="0"/>
                  <w:marRight w:val="0"/>
                  <w:marTop w:val="0"/>
                  <w:marBottom w:val="0"/>
                  <w:divBdr>
                    <w:top w:val="none" w:sz="0" w:space="0" w:color="auto"/>
                    <w:left w:val="none" w:sz="0" w:space="0" w:color="auto"/>
                    <w:bottom w:val="none" w:sz="0" w:space="0" w:color="auto"/>
                    <w:right w:val="none" w:sz="0" w:space="0" w:color="auto"/>
                  </w:divBdr>
                  <w:divsChild>
                    <w:div w:id="441145439">
                      <w:marLeft w:val="0"/>
                      <w:marRight w:val="0"/>
                      <w:marTop w:val="0"/>
                      <w:marBottom w:val="0"/>
                      <w:divBdr>
                        <w:top w:val="none" w:sz="0" w:space="0" w:color="auto"/>
                        <w:left w:val="none" w:sz="0" w:space="0" w:color="auto"/>
                        <w:bottom w:val="none" w:sz="0" w:space="0" w:color="auto"/>
                        <w:right w:val="none" w:sz="0" w:space="0" w:color="auto"/>
                      </w:divBdr>
                      <w:divsChild>
                        <w:div w:id="1935474865">
                          <w:marLeft w:val="0"/>
                          <w:marRight w:val="0"/>
                          <w:marTop w:val="0"/>
                          <w:marBottom w:val="0"/>
                          <w:divBdr>
                            <w:top w:val="none" w:sz="0" w:space="0" w:color="auto"/>
                            <w:left w:val="none" w:sz="0" w:space="0" w:color="auto"/>
                            <w:bottom w:val="none" w:sz="0" w:space="0" w:color="auto"/>
                            <w:right w:val="none" w:sz="0" w:space="0" w:color="auto"/>
                          </w:divBdr>
                          <w:divsChild>
                            <w:div w:id="249849249">
                              <w:marLeft w:val="0"/>
                              <w:marRight w:val="0"/>
                              <w:marTop w:val="0"/>
                              <w:marBottom w:val="0"/>
                              <w:divBdr>
                                <w:top w:val="none" w:sz="0" w:space="0" w:color="auto"/>
                                <w:left w:val="none" w:sz="0" w:space="0" w:color="auto"/>
                                <w:bottom w:val="none" w:sz="0" w:space="0" w:color="auto"/>
                                <w:right w:val="none" w:sz="0" w:space="0" w:color="auto"/>
                              </w:divBdr>
                              <w:divsChild>
                                <w:div w:id="933975847">
                                  <w:marLeft w:val="0"/>
                                  <w:marRight w:val="0"/>
                                  <w:marTop w:val="0"/>
                                  <w:marBottom w:val="0"/>
                                  <w:divBdr>
                                    <w:top w:val="none" w:sz="0" w:space="0" w:color="auto"/>
                                    <w:left w:val="none" w:sz="0" w:space="0" w:color="auto"/>
                                    <w:bottom w:val="none" w:sz="0" w:space="0" w:color="auto"/>
                                    <w:right w:val="none" w:sz="0" w:space="0" w:color="auto"/>
                                  </w:divBdr>
                                  <w:divsChild>
                                    <w:div w:id="1285845508">
                                      <w:marLeft w:val="0"/>
                                      <w:marRight w:val="0"/>
                                      <w:marTop w:val="0"/>
                                      <w:marBottom w:val="0"/>
                                      <w:divBdr>
                                        <w:top w:val="none" w:sz="0" w:space="0" w:color="auto"/>
                                        <w:left w:val="none" w:sz="0" w:space="0" w:color="auto"/>
                                        <w:bottom w:val="none" w:sz="0" w:space="0" w:color="auto"/>
                                        <w:right w:val="none" w:sz="0" w:space="0" w:color="auto"/>
                                      </w:divBdr>
                                      <w:divsChild>
                                        <w:div w:id="1024983742">
                                          <w:marLeft w:val="0"/>
                                          <w:marRight w:val="0"/>
                                          <w:marTop w:val="0"/>
                                          <w:marBottom w:val="0"/>
                                          <w:divBdr>
                                            <w:top w:val="none" w:sz="0" w:space="0" w:color="auto"/>
                                            <w:left w:val="none" w:sz="0" w:space="0" w:color="auto"/>
                                            <w:bottom w:val="none" w:sz="0" w:space="0" w:color="auto"/>
                                            <w:right w:val="none" w:sz="0" w:space="0" w:color="auto"/>
                                          </w:divBdr>
                                          <w:divsChild>
                                            <w:div w:id="62873088">
                                              <w:marLeft w:val="0"/>
                                              <w:marRight w:val="0"/>
                                              <w:marTop w:val="0"/>
                                              <w:marBottom w:val="495"/>
                                              <w:divBdr>
                                                <w:top w:val="none" w:sz="0" w:space="0" w:color="auto"/>
                                                <w:left w:val="none" w:sz="0" w:space="0" w:color="auto"/>
                                                <w:bottom w:val="none" w:sz="0" w:space="0" w:color="auto"/>
                                                <w:right w:val="none" w:sz="0" w:space="0" w:color="auto"/>
                                              </w:divBdr>
                                              <w:divsChild>
                                                <w:div w:id="76029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
    <w:div w:id="167379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ont@yvc.ac.il"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s://doi.org/10.1016/j.jbef.2020.100343"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s://doi.org/10.1016/j.jbef.2020.100341"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doi.org/10.1016/j.frl.2020.101709" TargetMode="External"/><Relationship Id="rId28" Type="http://schemas.microsoft.com/office/2011/relationships/people" Target="people.xml"/><Relationship Id="rId10" Type="http://schemas.microsoft.com/office/2011/relationships/commentsExtended" Target="commentsExtended.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3.png"/><Relationship Id="rId22" Type="http://schemas.openxmlformats.org/officeDocument/2006/relationships/hyperlink" Target="https://doi.org/10.1093/rapstu/raaa008" TargetMode="External"/><Relationship Id="rId27"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410952-2ECD-D741-9991-52E528D08053}">
  <we:reference id="wa104380773" version="2.0.0.0" store="en-US" storeType="OMEX"/>
  <we:alternateReferences>
    <we:reference id="wa104380773" version="2.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Gov20</b:Tag>
    <b:SourceType>InternetSite</b:SourceType>
    <b:Guid>{F8C10570-AF99-4B3C-BC4D-E09C97C73F50}</b:Guid>
    <b:Title>Gov.il</b:Title>
    <b:InternetSiteTitle>חדשות</b:InternetSiteTitle>
    <b:Year>2020</b:Year>
    <b:URL>https://www.gov.il/he/departments/news?limit=10</b:URL>
    <b:RefOrder>1</b:RefOrder>
  </b:Source>
  <b:Source>
    <b:Tag>מדד20</b:Tag>
    <b:SourceType>InternetSite</b:SourceType>
    <b:Guid>{04046466-389C-4688-87F1-A5A5FE8256DC}</b:Guid>
    <b:Title> Investing.com</b:Title>
    <b:Year>2020</b:Year>
    <b:InternetSiteTitle>מדדי מניות - Investing.com</b:InternetSiteTitle>
    <b:URL>https://il.investing.com/indices/major-indices</b:URL>
    <b:RefOrder>2</b:RefOrder>
  </b:Source>
  <b:Source>
    <b:Tag>נגי20</b:Tag>
    <b:SourceType>InternetSite</b:SourceType>
    <b:Guid>{DBBB2C8D-946D-4A55-9F9E-D7E7AB81E40F}</b:Guid>
    <b:Title>משרד הבריאות - Israel Ministery of Health</b:Title>
    <b:InternetSiteTitle>נגיף קורונה</b:InternetSiteTitle>
    <b:Year>2020</b:Year>
    <b:URL>https://govextra.gov.il/ministry-of-health/corona/corona-virus/?gclid=CjwKCAjw0_T4BRBlEiwAwoEiAaeH0-sYUL95P5WMn0ThqucoCRlSMvw662XArQJRI6OkaaZGK5ZlsRoCNLYQAvD_BwE</b:URL>
    <b:RefOrder>3</b:RefOrder>
  </b:Source>
  <b:Source>
    <b:Tag>HDX20</b:Tag>
    <b:SourceType>InternetSite</b:SourceType>
    <b:Guid>{C3A31165-4014-4218-8313-AC8542D394FF}</b:Guid>
    <b:Title>HDX</b:Title>
    <b:InternetSiteTitle>Novel Coronavirus (COVID-19) Cases Data</b:InternetSiteTitle>
    <b:Year>2020</b:Year>
    <b:URL>https://data.humdata.org/dataset/novel-coronavirus-2019-ncov-cases</b:URL>
    <b:RefOrder>4</b:RefOrder>
  </b:Source>
  <b:Source>
    <b:Tag>Wor20</b:Tag>
    <b:SourceType>InternetSite</b:SourceType>
    <b:Guid>{A6593E71-AC16-4A8C-B261-B62162C774E1}</b:Guid>
    <b:Title>World Health Organization</b:Title>
    <b:InternetSiteTitle>WHO Coronavirus Disease (COVID-19) Dashboard</b:InternetSiteTitle>
    <b:Year>2020</b:Year>
    <b:URL>https://covid19.who.int/</b:URL>
    <b:RefOrder>5</b:RefOrder>
  </b:Source>
  <b:Source>
    <b:Tag>adm20</b:Tag>
    <b:SourceType>InternetSite</b:SourceType>
    <b:Guid>{4AC405B9-C61E-4411-8289-366E88C3E9CD}</b:Guid>
    <b:Title>administracion.gob.es</b:Title>
    <b:InternetSiteTitle>Nueva normalidad. Crisis sanitaria COVID-19</b:InternetSiteTitle>
    <b:Year>2020</b:Year>
    <b:URL>https://administracion.gob.es/pag_Home/atencionCiudadana/Nueva-normalidad-crisis-sanitaria.html#-bb7ad21ed1cf</b:URL>
    <b:RefOrder>6</b:RefOrder>
  </b:Source>
  <b:Source>
    <b:Tag>Gov201</b:Tag>
    <b:SourceType>InternetSite</b:SourceType>
    <b:Guid>{E194DA12-40D2-4E70-9280-6A9D1BC438E9}</b:Guid>
    <b:Title>Governo Italiano</b:Title>
    <b:InternetSiteTitle>Coronavirus, le misure adottate dal Governo</b:InternetSiteTitle>
    <b:Year>2020</b:Year>
    <b:URL>http://www.governo.it/it/approfondimento/coronavirus/13968</b:URL>
    <b:RefOrder>7</b:RefOrder>
  </b:Source>
  <b:Source>
    <b:Tag>Bun20</b:Tag>
    <b:SourceType>InternetSite</b:SourceType>
    <b:Guid>{8B5BBF09-4E83-48C0-893D-ECD661288FBF}</b:Guid>
    <b:Title> Bundesministerium für Gesundheit</b:Title>
    <b:InternetSiteTitle>Coronavirus</b:InternetSiteTitle>
    <b:Year>2020</b:Year>
    <b:URL>https://www.bundesgesundheitsministerium.de/coronavirus/chronik-coronavirus.html</b:URL>
    <b:RefOrder>8</b:RefOrder>
  </b:Source>
  <b:Source>
    <b:Tag>Gou20</b:Tag>
    <b:SourceType>InternetSite</b:SourceType>
    <b:Guid>{3B494FEB-C775-4CC2-BE51-691E03521CAD}</b:Guid>
    <b:Title>Gouvernement.fr</b:Title>
    <b:InternetSiteTitle>Les actions du Gouvernement</b:InternetSiteTitle>
    <b:Year>2020</b:Year>
    <b:URL>https://www.gouvernement.fr/les-actions-du-gouvernement</b:URL>
    <b:RefOrder>9</b:RefOrder>
  </b:Source>
  <b:Source>
    <b:Tag>GOV20</b:Tag>
    <b:SourceType>InternetSite</b:SourceType>
    <b:Guid>{360D08FF-8B5C-4985-96E3-DE7434B12EEE}</b:Guid>
    <b:Title>GOV.UK</b:Title>
    <b:InternetSiteTitle>Coronavirus (COVID-19) - News and communications	</b:InternetSiteTitle>
    <b:Year>2020</b:Year>
    <b:URL>https://www.gov.uk/search/news-and-communications?level_one_taxon=5b7b9532-a775-4bd2-a3aa-6ce380184b6c</b:URL>
    <b:RefOrder>10</b:RefOrder>
  </b:Source>
  <b:Source>
    <b:Tag>Reg20</b:Tag>
    <b:SourceType>InternetSite</b:SourceType>
    <b:Guid>{CFC76DA8-8F91-439B-917E-1AE7BC111F5D}</b:Guid>
    <b:Title>Regeringen styr Sverige</b:Title>
    <b:InternetSiteTitle>Regeringsförklaringen</b:InternetSiteTitle>
    <b:Year>2020</b:Year>
    <b:URL>https://www.regeringen.se/tal/20192/09/regeringsforklaringen-den-10-september-2019/</b:URL>
    <b:RefOrder>11</b:RefOrder>
  </b:Source>
  <b:Source>
    <b:Tag>Bun201</b:Tag>
    <b:SourceType>InternetSite</b:SourceType>
    <b:Guid>{9A59C724-6B61-4B3B-8059-0489B6939CF4}</b:Guid>
    <b:Title>Bundeskanzleramt </b:Title>
    <b:InternetSiteTitle>Bundeskanzleramt - Bundesregierung</b:InternetSiteTitle>
    <b:Year>2020</b:Year>
    <b:URL>https://www.bundeskanzleramt.gv.at/bundeskanzleramt/die-bundesregierung.html</b:URL>
    <b:RefOrder>12</b:RefOrder>
  </b:Source>
  <b:Source>
    <b:Tag>Rep20</b:Tag>
    <b:SourceType>InternetSite</b:SourceType>
    <b:Guid>{E2D0D9E0-CB26-4472-B4F2-6B8943293F7E}</b:Guid>
    <b:Title>Republike Slovenije</b:Title>
    <b:InternetSiteTitle>Vlada Republike Slovenije</b:InternetSiteTitle>
    <b:Year>2020</b:Year>
    <b:URL>https://www.gov.si/drzavni-organi/vlada/novice/</b:URL>
    <b:RefOrder>13</b:RefOrder>
  </b:Source>
  <b:Source>
    <b:Tag>Con20</b:Tag>
    <b:SourceType>InternetSite</b:SourceType>
    <b:Guid>{C2D00582-1BD2-4D3A-9FE9-FECB9CEF7516}</b:Guid>
    <b:Title>Congress.gov</b:Title>
    <b:InternetSiteTitle>Current Legislative Activities</b:InternetSiteTitle>
    <b:Year>2020</b:Year>
    <b:URL>https://congress.gov/</b:URL>
    <b:RefOrder>14</b:RefOrder>
  </b:Source>
  <b:Source>
    <b:Tag>Gov202</b:Tag>
    <b:SourceType>InternetSite</b:SourceType>
    <b:Guid>{93D5C695-1EFA-4F50-8FAA-7483B41A8D6E}</b:Guid>
    <b:Title>Governo do Brasil</b:Title>
    <b:InternetSiteTitle>Legislação COVID-19</b:InternetSiteTitle>
    <b:Year>2020</b:Year>
    <b:URL>http://www.planalto.gov.br/CCIVIL_03/Portaria/quadro_portaria.htm</b:URL>
    <b:RefOrder>15</b:RefOrder>
  </b:Source>
  <b:Source>
    <b:Tag>Arg20</b:Tag>
    <b:SourceType>InternetSite</b:SourceType>
    <b:Guid>{FD1FACE5-A711-405A-9FAB-F303D9E00717}</b:Guid>
    <b:Title>Argentina.gob.ar</b:Title>
    <b:InternetSiteTitle>nuevo coronavirus COVID-19</b:InternetSiteTitle>
    <b:Year>2020</b:Year>
    <b:URL>https://www.argentina.gob.ar/salud/coronavirus-COVID-19</b:URL>
    <b:RefOrder>16</b:RefOrder>
  </b:Source>
  <b:Source>
    <b:Tag>中国政20</b:Tag>
    <b:SourceType>InternetSite</b:SourceType>
    <b:Guid>{E69AA137-C761-4DB6-A655-E8949D867A32}</b:Guid>
    <b:Title>中国政府</b:Title>
    <b:InternetSiteTitle>中国政府</b:InternetSiteTitle>
    <b:Year>2020</b:Year>
    <b:URL>http://www.gov.cn/</b:URL>
    <b:RefOrder>17</b:RefOrder>
  </b:Source>
  <b:Source>
    <b:Tag>台湾政20</b:Tag>
    <b:SourceType>InternetSite</b:SourceType>
    <b:Guid>{861306F5-2CEB-4A96-8870-21B78E90C4DB}</b:Guid>
    <b:Title>台湾政府</b:Title>
    <b:InternetSiteTitle>台湾政府</b:InternetSiteTitle>
    <b:Year>2020</b:Year>
    <b:URL>https://www.president.gov.tw/</b:URL>
    <b:RefOrder>18</b:RefOrder>
  </b:Source>
  <b:Source>
    <b:Tag>gov20</b:Tag>
    <b:SourceType>InternetSite</b:SourceType>
    <b:Guid>{8391A442-C65F-45C4-A9C3-1C76890696BF}</b:Guid>
    <b:Title>gov.sg</b:Title>
    <b:InternetSiteTitle>Latest update</b:InternetSiteTitle>
    <b:Year>2020</b:Year>
    <b:URL>https://www.gov.sg/features/covid-19</b:URL>
    <b:RefOrder>19</b:RefOrder>
  </b:Source>
  <b:Source>
    <b:Tag>New20</b:Tag>
    <b:SourceType>InternetSite</b:SourceType>
    <b:Guid>{C2D8A1FE-8F33-4602-9D01-A61EBF8AECC6}</b:Guid>
    <b:Title>New Zealand Legislation</b:Title>
    <b:InternetSiteTitle>COVID-19 legislation</b:InternetSiteTitle>
    <b:Year>2020</b:Year>
    <b:URL>http://www.pco.govt.nz/covid-19-legislation/</b:URL>
    <b:RefOrder>20</b:RefOrder>
  </b:Source>
</b:Sources>
</file>

<file path=customXml/itemProps1.xml><?xml version="1.0" encoding="utf-8"?>
<ds:datastoreItem xmlns:ds="http://schemas.openxmlformats.org/officeDocument/2006/customXml" ds:itemID="{096080EA-D07D-499A-AE1D-BBB8DB0ED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10411</Words>
  <Characters>64136</Characters>
  <Application>Microsoft Office Word</Application>
  <DocSecurity>0</DocSecurity>
  <Lines>1308</Lines>
  <Paragraphs>446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2023-11-06T18:07:00Z</dcterms:created>
  <dcterms:modified xsi:type="dcterms:W3CDTF">2023-11-06T18:07:00Z</dcterms:modified>
</cp:coreProperties>
</file>