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5FA6" w14:textId="1711C4D1" w:rsidR="007B21DC" w:rsidRPr="00DE3D38" w:rsidRDefault="007B21DC" w:rsidP="009859EE">
      <w:pPr>
        <w:jc w:val="both"/>
        <w:rPr>
          <w:rFonts w:ascii="Times New Roman" w:hAnsi="Times New Roman" w:cs="Times New Roman"/>
          <w:sz w:val="24"/>
          <w:szCs w:val="24"/>
        </w:rPr>
      </w:pPr>
      <w:r w:rsidRPr="00DE3D38">
        <w:rPr>
          <w:rFonts w:ascii="Times New Roman" w:hAnsi="Times New Roman" w:cs="Times New Roman"/>
          <w:sz w:val="24"/>
          <w:szCs w:val="24"/>
        </w:rPr>
        <w:t xml:space="preserve">Dear </w:t>
      </w:r>
      <w:r w:rsidR="00DE3D38" w:rsidRPr="00DE3D38">
        <w:rPr>
          <w:rFonts w:ascii="Times New Roman" w:hAnsi="Times New Roman" w:cs="Times New Roman"/>
          <w:sz w:val="24"/>
          <w:szCs w:val="24"/>
        </w:rPr>
        <w:t>Editor-in-Chief</w:t>
      </w:r>
      <w:r w:rsidRPr="00DE3D38">
        <w:rPr>
          <w:rFonts w:ascii="Times New Roman" w:hAnsi="Times New Roman" w:cs="Times New Roman"/>
          <w:sz w:val="24"/>
          <w:szCs w:val="24"/>
          <w:rtl/>
        </w:rPr>
        <w:t>,</w:t>
      </w:r>
    </w:p>
    <w:p w14:paraId="756DA17E" w14:textId="77777777" w:rsidR="00DE3D38" w:rsidRPr="00DE3D38" w:rsidRDefault="00DE3D38" w:rsidP="009859EE">
      <w:pPr>
        <w:jc w:val="both"/>
        <w:rPr>
          <w:rFonts w:ascii="Times New Roman" w:hAnsi="Times New Roman" w:cs="Times New Roman"/>
          <w:sz w:val="24"/>
          <w:szCs w:val="24"/>
        </w:rPr>
      </w:pPr>
    </w:p>
    <w:p w14:paraId="719F1FD7" w14:textId="77777777" w:rsidR="00DE3D38" w:rsidRPr="00DE3D38" w:rsidRDefault="00DE3D38" w:rsidP="009859EE">
      <w:pPr>
        <w:jc w:val="both"/>
        <w:rPr>
          <w:rFonts w:ascii="Times New Roman" w:hAnsi="Times New Roman" w:cs="Times New Roman"/>
          <w:sz w:val="24"/>
          <w:szCs w:val="24"/>
        </w:rPr>
      </w:pPr>
    </w:p>
    <w:p w14:paraId="1EB634E4" w14:textId="6E7B4ECB" w:rsidR="00DE3D38" w:rsidRPr="00DE3D38" w:rsidRDefault="00DE3D38" w:rsidP="009859EE">
      <w:pPr>
        <w:jc w:val="both"/>
        <w:rPr>
          <w:rFonts w:ascii="Times New Roman" w:hAnsi="Times New Roman" w:cs="Times New Roman"/>
          <w:sz w:val="24"/>
          <w:szCs w:val="24"/>
        </w:rPr>
      </w:pPr>
      <w:r w:rsidRPr="00DE3D38">
        <w:rPr>
          <w:rFonts w:ascii="Times New Roman" w:hAnsi="Times New Roman" w:cs="Times New Roman"/>
          <w:sz w:val="24"/>
          <w:szCs w:val="24"/>
        </w:rPr>
        <w:t>Re: Manuscript ID –</w:t>
      </w:r>
      <w:r>
        <w:rPr>
          <w:rFonts w:ascii="Times New Roman" w:hAnsi="Times New Roman" w:cs="Times New Roman"/>
          <w:sz w:val="24"/>
          <w:szCs w:val="24"/>
        </w:rPr>
        <w:t xml:space="preserve"> </w:t>
      </w:r>
      <w:r w:rsidRPr="00DE3D38">
        <w:rPr>
          <w:rFonts w:ascii="Times New Roman" w:hAnsi="Times New Roman" w:cs="Times New Roman"/>
          <w:sz w:val="24"/>
          <w:szCs w:val="24"/>
        </w:rPr>
        <w:t>PONE-D-23-28811</w:t>
      </w:r>
    </w:p>
    <w:p w14:paraId="16459936" w14:textId="77777777" w:rsidR="00DE3D38" w:rsidRDefault="00DE3D38" w:rsidP="009859EE">
      <w:pPr>
        <w:jc w:val="both"/>
        <w:rPr>
          <w:rFonts w:ascii="Times New Roman" w:hAnsi="Times New Roman" w:cs="Times New Roman"/>
          <w:sz w:val="24"/>
          <w:szCs w:val="24"/>
        </w:rPr>
      </w:pPr>
    </w:p>
    <w:p w14:paraId="0D37CBF2" w14:textId="77777777" w:rsidR="00DE3D38" w:rsidRDefault="00DE3D38" w:rsidP="009859EE">
      <w:pPr>
        <w:jc w:val="both"/>
        <w:rPr>
          <w:rFonts w:ascii="Times New Roman" w:hAnsi="Times New Roman" w:cs="Times New Roman"/>
          <w:sz w:val="24"/>
          <w:szCs w:val="24"/>
        </w:rPr>
      </w:pPr>
    </w:p>
    <w:p w14:paraId="3C3EC826" w14:textId="356478AC" w:rsidR="009D3C81" w:rsidRDefault="009D3C81" w:rsidP="009859EE">
      <w:pPr>
        <w:jc w:val="both"/>
        <w:rPr>
          <w:rFonts w:ascii="Times New Roman" w:hAnsi="Times New Roman" w:cs="Times New Roman"/>
          <w:sz w:val="24"/>
          <w:szCs w:val="24"/>
        </w:rPr>
      </w:pPr>
      <w:r w:rsidRPr="009D3C81">
        <w:rPr>
          <w:rFonts w:ascii="Times New Roman" w:hAnsi="Times New Roman" w:cs="Times New Roman"/>
          <w:sz w:val="24"/>
          <w:szCs w:val="24"/>
        </w:rPr>
        <w:t>Thank you for your kind reply, which helped us improve our manuscript.</w:t>
      </w:r>
      <w:r>
        <w:rPr>
          <w:rFonts w:ascii="Times New Roman" w:hAnsi="Times New Roman" w:cs="Times New Roman"/>
          <w:sz w:val="24"/>
          <w:szCs w:val="24"/>
        </w:rPr>
        <w:t xml:space="preserve"> </w:t>
      </w:r>
      <w:r w:rsidRPr="009D3C81">
        <w:rPr>
          <w:rFonts w:ascii="Times New Roman" w:hAnsi="Times New Roman" w:cs="Times New Roman"/>
          <w:sz w:val="24"/>
          <w:szCs w:val="24"/>
        </w:rPr>
        <w:t xml:space="preserve">We thank you for your thorough reading of the paper, with the reference Manuscript ID PONE-D-23-28811, entitled "Analyzing the Varied Impact of COVID-19 on Stock Markets: A Comparative Study of Low and High Infection Rate Countries," to the PLOS ONE. The helpful suggestions were instructive. We sincerely appreciate the effort spent on the paper. In light of the comments, we made clarifications in our text as required. </w:t>
      </w:r>
    </w:p>
    <w:p w14:paraId="51873A6A" w14:textId="77777777" w:rsidR="009D3C81" w:rsidRPr="009D3C81" w:rsidRDefault="009D3C81" w:rsidP="009859EE">
      <w:pPr>
        <w:jc w:val="both"/>
        <w:rPr>
          <w:rFonts w:ascii="Times New Roman" w:hAnsi="Times New Roman" w:cs="Times New Roman"/>
          <w:sz w:val="24"/>
          <w:szCs w:val="24"/>
        </w:rPr>
      </w:pPr>
    </w:p>
    <w:p w14:paraId="4F913C2F" w14:textId="77777777" w:rsidR="009D3C81" w:rsidRPr="009D3C81" w:rsidRDefault="009D3C81" w:rsidP="009859EE">
      <w:pPr>
        <w:jc w:val="both"/>
        <w:rPr>
          <w:rFonts w:ascii="Times New Roman" w:hAnsi="Times New Roman" w:cs="Times New Roman"/>
          <w:sz w:val="24"/>
          <w:szCs w:val="24"/>
        </w:rPr>
      </w:pPr>
      <w:r w:rsidRPr="009D3C81">
        <w:rPr>
          <w:rFonts w:ascii="Times New Roman" w:hAnsi="Times New Roman" w:cs="Times New Roman"/>
          <w:sz w:val="24"/>
          <w:szCs w:val="24"/>
        </w:rPr>
        <w:t>We are confident that the manuscript is improved as a result of your guidance. Please find below a list of the comments and our reply to each, in blue.</w:t>
      </w:r>
    </w:p>
    <w:p w14:paraId="11BEC3E0" w14:textId="77777777" w:rsidR="009D3C81" w:rsidRPr="009D3C81" w:rsidRDefault="009D3C81" w:rsidP="009859EE">
      <w:pPr>
        <w:rPr>
          <w:rFonts w:ascii="Times New Roman" w:hAnsi="Times New Roman" w:cs="Times New Roman"/>
          <w:sz w:val="24"/>
          <w:szCs w:val="24"/>
        </w:rPr>
      </w:pPr>
    </w:p>
    <w:p w14:paraId="5E6D11F5" w14:textId="77777777" w:rsidR="009D3C81" w:rsidRPr="009D3C81" w:rsidRDefault="009D3C81" w:rsidP="009859EE">
      <w:pPr>
        <w:rPr>
          <w:rFonts w:ascii="Times New Roman" w:hAnsi="Times New Roman" w:cs="Times New Roman"/>
          <w:sz w:val="24"/>
          <w:szCs w:val="24"/>
        </w:rPr>
      </w:pPr>
      <w:r w:rsidRPr="009D3C81">
        <w:rPr>
          <w:rFonts w:ascii="Times New Roman" w:hAnsi="Times New Roman" w:cs="Times New Roman"/>
          <w:sz w:val="24"/>
          <w:szCs w:val="24"/>
        </w:rPr>
        <w:t>After revising our paper in accordance with the comments, we submitted the following two files of the revised manuscript through the official website:</w:t>
      </w:r>
    </w:p>
    <w:p w14:paraId="1956DCF1" w14:textId="77777777" w:rsidR="009D3C81" w:rsidRPr="009D3C81" w:rsidRDefault="009D3C81" w:rsidP="009859EE">
      <w:pPr>
        <w:rPr>
          <w:rFonts w:ascii="Times New Roman" w:hAnsi="Times New Roman" w:cs="Times New Roman"/>
          <w:sz w:val="24"/>
          <w:szCs w:val="24"/>
        </w:rPr>
      </w:pPr>
    </w:p>
    <w:p w14:paraId="3466C379" w14:textId="668C5172" w:rsidR="009D3C81" w:rsidRPr="009D3C81" w:rsidRDefault="009D3C81" w:rsidP="009859EE">
      <w:pPr>
        <w:pStyle w:val="ListParagraph"/>
        <w:numPr>
          <w:ilvl w:val="0"/>
          <w:numId w:val="4"/>
        </w:numPr>
        <w:tabs>
          <w:tab w:val="right" w:pos="284"/>
        </w:tabs>
        <w:ind w:left="284" w:hanging="284"/>
        <w:jc w:val="both"/>
        <w:rPr>
          <w:rFonts w:ascii="Times New Roman" w:hAnsi="Times New Roman" w:cs="Times New Roman"/>
          <w:sz w:val="24"/>
          <w:szCs w:val="24"/>
        </w:rPr>
      </w:pPr>
      <w:r w:rsidRPr="009D3C81">
        <w:rPr>
          <w:rFonts w:ascii="Times New Roman" w:hAnsi="Times New Roman" w:cs="Times New Roman"/>
          <w:sz w:val="24"/>
          <w:szCs w:val="24"/>
        </w:rPr>
        <w:t>The "Manuscript – Yellow" file includes all modifications and revisions highlighted in yellow.</w:t>
      </w:r>
    </w:p>
    <w:p w14:paraId="6565BC17" w14:textId="42859011" w:rsidR="009D3C81" w:rsidRPr="009D3C81" w:rsidRDefault="009D3C81" w:rsidP="009859EE">
      <w:pPr>
        <w:pStyle w:val="ListParagraph"/>
        <w:numPr>
          <w:ilvl w:val="0"/>
          <w:numId w:val="4"/>
        </w:numPr>
        <w:tabs>
          <w:tab w:val="right" w:pos="851"/>
        </w:tabs>
        <w:ind w:left="284" w:hanging="284"/>
        <w:jc w:val="both"/>
        <w:rPr>
          <w:rFonts w:ascii="Times New Roman" w:hAnsi="Times New Roman" w:cs="Times New Roman"/>
          <w:sz w:val="24"/>
          <w:szCs w:val="24"/>
        </w:rPr>
      </w:pPr>
      <w:r w:rsidRPr="009D3C81">
        <w:rPr>
          <w:rFonts w:ascii="Times New Roman" w:hAnsi="Times New Roman" w:cs="Times New Roman"/>
          <w:sz w:val="24"/>
          <w:szCs w:val="24"/>
        </w:rPr>
        <w:t xml:space="preserve">The "Manuscript – Clean Copy" file, which provides an unmarked version of the document, incorporating all tracked changes. </w:t>
      </w:r>
    </w:p>
    <w:p w14:paraId="0AEDB4F8" w14:textId="77777777" w:rsidR="009D3C81" w:rsidRPr="009D3C81" w:rsidRDefault="009D3C81" w:rsidP="009859EE">
      <w:pPr>
        <w:rPr>
          <w:rFonts w:ascii="Times New Roman" w:hAnsi="Times New Roman" w:cs="Times New Roman"/>
          <w:sz w:val="24"/>
          <w:szCs w:val="24"/>
        </w:rPr>
      </w:pPr>
    </w:p>
    <w:p w14:paraId="5C44562C" w14:textId="77777777" w:rsidR="009D3C81" w:rsidRPr="009D3C81" w:rsidRDefault="009D3C81" w:rsidP="009859EE">
      <w:pPr>
        <w:rPr>
          <w:rFonts w:ascii="Times New Roman" w:hAnsi="Times New Roman" w:cs="Times New Roman"/>
          <w:sz w:val="24"/>
          <w:szCs w:val="24"/>
        </w:rPr>
      </w:pPr>
    </w:p>
    <w:p w14:paraId="44AACC25" w14:textId="2B2F6C83" w:rsidR="009D3C81" w:rsidRPr="009D3C81" w:rsidRDefault="009D3C81" w:rsidP="009859EE">
      <w:pPr>
        <w:rPr>
          <w:rFonts w:ascii="Times New Roman" w:hAnsi="Times New Roman" w:cs="Times New Roman"/>
          <w:sz w:val="24"/>
          <w:szCs w:val="24"/>
        </w:rPr>
      </w:pPr>
      <w:r w:rsidRPr="009D3C81">
        <w:rPr>
          <w:rFonts w:ascii="Times New Roman" w:hAnsi="Times New Roman" w:cs="Times New Roman"/>
          <w:sz w:val="24"/>
          <w:szCs w:val="24"/>
        </w:rPr>
        <w:t xml:space="preserve">We are pleased to submit the following responses together with a description of the modifications in the document. We will also be glad to provide further changes as may be required for final acceptance of the paper by </w:t>
      </w:r>
      <w:r w:rsidR="0053072E" w:rsidRPr="009D3C81">
        <w:rPr>
          <w:rFonts w:ascii="Times New Roman" w:hAnsi="Times New Roman" w:cs="Times New Roman"/>
          <w:sz w:val="24"/>
          <w:szCs w:val="24"/>
        </w:rPr>
        <w:t>PLOS ONE</w:t>
      </w:r>
      <w:r w:rsidRPr="009D3C81">
        <w:rPr>
          <w:rFonts w:ascii="Times New Roman" w:hAnsi="Times New Roman" w:cs="Times New Roman"/>
          <w:sz w:val="24"/>
          <w:szCs w:val="24"/>
        </w:rPr>
        <w:t>.</w:t>
      </w:r>
    </w:p>
    <w:p w14:paraId="67669270" w14:textId="77777777" w:rsidR="009D3C81" w:rsidRPr="009D3C81" w:rsidRDefault="009D3C81" w:rsidP="009859EE">
      <w:pPr>
        <w:rPr>
          <w:rFonts w:ascii="Times New Roman" w:hAnsi="Times New Roman" w:cs="Times New Roman"/>
          <w:sz w:val="24"/>
          <w:szCs w:val="24"/>
        </w:rPr>
      </w:pPr>
    </w:p>
    <w:p w14:paraId="650CBB36" w14:textId="77777777" w:rsidR="009D3C81" w:rsidRPr="009D3C81" w:rsidRDefault="009D3C81" w:rsidP="009859EE">
      <w:pPr>
        <w:rPr>
          <w:rFonts w:ascii="Times New Roman" w:hAnsi="Times New Roman" w:cs="Times New Roman"/>
          <w:sz w:val="24"/>
          <w:szCs w:val="24"/>
        </w:rPr>
      </w:pPr>
    </w:p>
    <w:p w14:paraId="3476EF5E" w14:textId="77777777" w:rsidR="009D3C81" w:rsidRPr="009D3C81" w:rsidRDefault="009D3C81" w:rsidP="009859EE">
      <w:pPr>
        <w:rPr>
          <w:rFonts w:ascii="Times New Roman" w:hAnsi="Times New Roman" w:cs="Times New Roman"/>
          <w:sz w:val="24"/>
          <w:szCs w:val="24"/>
        </w:rPr>
      </w:pPr>
      <w:r w:rsidRPr="009D3C81">
        <w:rPr>
          <w:rFonts w:ascii="Times New Roman" w:hAnsi="Times New Roman" w:cs="Times New Roman"/>
          <w:sz w:val="24"/>
          <w:szCs w:val="24"/>
        </w:rPr>
        <w:t>Sincerely yours,</w:t>
      </w:r>
    </w:p>
    <w:p w14:paraId="51C9C070" w14:textId="77777777" w:rsidR="009D3C81" w:rsidRPr="009D3C81" w:rsidRDefault="009D3C81" w:rsidP="009859EE">
      <w:pPr>
        <w:rPr>
          <w:rFonts w:ascii="Times New Roman" w:hAnsi="Times New Roman" w:cs="Times New Roman"/>
          <w:sz w:val="24"/>
          <w:szCs w:val="24"/>
        </w:rPr>
      </w:pPr>
    </w:p>
    <w:p w14:paraId="325BBB3B" w14:textId="02CD12DB" w:rsidR="006C040C" w:rsidRDefault="006C040C" w:rsidP="009859EE">
      <w:pPr>
        <w:jc w:val="both"/>
        <w:rPr>
          <w:rFonts w:ascii="Times New Roman" w:hAnsi="Times New Roman" w:cs="Times New Roman"/>
          <w:sz w:val="24"/>
          <w:szCs w:val="24"/>
        </w:rPr>
      </w:pPr>
    </w:p>
    <w:p w14:paraId="54EB316C" w14:textId="0127B9BD" w:rsidR="009D3C81" w:rsidRDefault="009D3C81" w:rsidP="009859EE">
      <w:pPr>
        <w:jc w:val="both"/>
        <w:rPr>
          <w:rFonts w:ascii="Times New Roman" w:hAnsi="Times New Roman" w:cs="Times New Roman"/>
          <w:sz w:val="24"/>
          <w:szCs w:val="24"/>
        </w:rPr>
      </w:pPr>
      <w:r w:rsidRPr="009D3C81">
        <w:rPr>
          <w:rFonts w:ascii="Times New Roman" w:hAnsi="Times New Roman" w:cs="Times New Roman"/>
          <w:sz w:val="24"/>
          <w:szCs w:val="24"/>
        </w:rPr>
        <w:t>Sharon Teitler-Regev</w:t>
      </w:r>
    </w:p>
    <w:p w14:paraId="51BC89BC" w14:textId="77777777" w:rsidR="009D3C81" w:rsidRDefault="009D3C81" w:rsidP="009859EE">
      <w:pPr>
        <w:jc w:val="both"/>
        <w:rPr>
          <w:rFonts w:ascii="Times New Roman" w:hAnsi="Times New Roman" w:cs="Times New Roman"/>
          <w:sz w:val="24"/>
          <w:szCs w:val="24"/>
        </w:rPr>
      </w:pPr>
    </w:p>
    <w:p w14:paraId="245D5726" w14:textId="77777777" w:rsidR="009D3C81" w:rsidRDefault="009D3C81" w:rsidP="009859EE">
      <w:pPr>
        <w:jc w:val="both"/>
        <w:rPr>
          <w:rFonts w:ascii="Times New Roman" w:hAnsi="Times New Roman" w:cs="Times New Roman"/>
          <w:sz w:val="24"/>
          <w:szCs w:val="24"/>
        </w:rPr>
      </w:pPr>
    </w:p>
    <w:p w14:paraId="0DC6BF1F" w14:textId="77777777" w:rsidR="009D3C81" w:rsidRDefault="009D3C81" w:rsidP="009859EE">
      <w:pPr>
        <w:jc w:val="both"/>
        <w:rPr>
          <w:rFonts w:ascii="Times New Roman" w:hAnsi="Times New Roman" w:cs="Times New Roman"/>
          <w:sz w:val="24"/>
          <w:szCs w:val="24"/>
        </w:rPr>
      </w:pPr>
    </w:p>
    <w:p w14:paraId="11640A06" w14:textId="77777777" w:rsidR="009D3C81" w:rsidRDefault="009D3C81" w:rsidP="009859EE">
      <w:pPr>
        <w:jc w:val="both"/>
        <w:rPr>
          <w:rFonts w:ascii="Times New Roman" w:hAnsi="Times New Roman" w:cs="Times New Roman"/>
          <w:sz w:val="24"/>
          <w:szCs w:val="24"/>
        </w:rPr>
      </w:pPr>
    </w:p>
    <w:p w14:paraId="6E301CE3" w14:textId="77777777" w:rsidR="009D3C81" w:rsidRDefault="009D3C81" w:rsidP="009859EE">
      <w:pPr>
        <w:jc w:val="both"/>
        <w:rPr>
          <w:rFonts w:ascii="Times New Roman" w:hAnsi="Times New Roman" w:cs="Times New Roman"/>
          <w:sz w:val="24"/>
          <w:szCs w:val="24"/>
        </w:rPr>
      </w:pPr>
    </w:p>
    <w:p w14:paraId="62676050" w14:textId="77777777" w:rsidR="009D3C81" w:rsidRDefault="009D3C81" w:rsidP="009859EE">
      <w:pPr>
        <w:jc w:val="both"/>
        <w:rPr>
          <w:rFonts w:ascii="Times New Roman" w:hAnsi="Times New Roman" w:cs="Times New Roman"/>
          <w:sz w:val="24"/>
          <w:szCs w:val="24"/>
        </w:rPr>
      </w:pPr>
    </w:p>
    <w:p w14:paraId="5D13F343" w14:textId="77777777" w:rsidR="009D3C81" w:rsidRDefault="009D3C81" w:rsidP="009859EE">
      <w:pPr>
        <w:jc w:val="both"/>
        <w:rPr>
          <w:rFonts w:ascii="Times New Roman" w:hAnsi="Times New Roman" w:cs="Times New Roman"/>
          <w:sz w:val="24"/>
          <w:szCs w:val="24"/>
        </w:rPr>
      </w:pPr>
    </w:p>
    <w:p w14:paraId="7769918E" w14:textId="77777777" w:rsidR="009D3C81" w:rsidRDefault="009D3C81" w:rsidP="009859EE">
      <w:pPr>
        <w:jc w:val="both"/>
        <w:rPr>
          <w:rFonts w:ascii="Times New Roman" w:hAnsi="Times New Roman" w:cs="Times New Roman"/>
          <w:sz w:val="24"/>
          <w:szCs w:val="24"/>
        </w:rPr>
      </w:pPr>
    </w:p>
    <w:p w14:paraId="6F6ECBD0" w14:textId="77777777" w:rsidR="009D3C81" w:rsidRDefault="009D3C81" w:rsidP="009859EE">
      <w:pPr>
        <w:jc w:val="both"/>
        <w:rPr>
          <w:rFonts w:ascii="Times New Roman" w:hAnsi="Times New Roman" w:cs="Times New Roman"/>
          <w:sz w:val="24"/>
          <w:szCs w:val="24"/>
        </w:rPr>
      </w:pPr>
    </w:p>
    <w:p w14:paraId="44F8EF9B" w14:textId="77777777" w:rsidR="009D3C81" w:rsidRDefault="009D3C81" w:rsidP="009859EE">
      <w:pPr>
        <w:jc w:val="both"/>
        <w:rPr>
          <w:rFonts w:ascii="Times New Roman" w:hAnsi="Times New Roman" w:cs="Times New Roman"/>
          <w:sz w:val="24"/>
          <w:szCs w:val="24"/>
        </w:rPr>
      </w:pPr>
    </w:p>
    <w:p w14:paraId="13938867" w14:textId="77777777" w:rsidR="009D3C81" w:rsidRPr="00DE3D38" w:rsidRDefault="009D3C81" w:rsidP="009859EE">
      <w:pPr>
        <w:jc w:val="both"/>
        <w:rPr>
          <w:rFonts w:ascii="Times New Roman" w:hAnsi="Times New Roman" w:cs="Times New Roman"/>
          <w:sz w:val="24"/>
          <w:szCs w:val="24"/>
          <w:rtl/>
        </w:rPr>
      </w:pPr>
    </w:p>
    <w:p w14:paraId="7F3D7615" w14:textId="1598DE7D" w:rsidR="007B21DC" w:rsidRPr="009859EE" w:rsidRDefault="007B21DC" w:rsidP="009859EE">
      <w:pPr>
        <w:pStyle w:val="NormalWeb"/>
        <w:rPr>
          <w:rFonts w:ascii="Times New Roman" w:hAnsi="Times New Roman" w:cs="Times New Roman"/>
          <w:b/>
          <w:bCs/>
          <w:sz w:val="24"/>
          <w:szCs w:val="24"/>
        </w:rPr>
      </w:pPr>
      <w:r w:rsidRPr="009859EE">
        <w:rPr>
          <w:rFonts w:ascii="Times New Roman" w:hAnsi="Times New Roman" w:cs="Times New Roman"/>
          <w:b/>
          <w:bCs/>
          <w:sz w:val="24"/>
          <w:szCs w:val="24"/>
        </w:rPr>
        <w:lastRenderedPageBreak/>
        <w:t>Regarding journal requirements:</w:t>
      </w:r>
    </w:p>
    <w:p w14:paraId="036C0863" w14:textId="77777777" w:rsidR="00704829" w:rsidRPr="00DE3D38" w:rsidRDefault="00704829" w:rsidP="00253FBC">
      <w:pPr>
        <w:pStyle w:val="NormalWeb"/>
        <w:jc w:val="both"/>
        <w:rPr>
          <w:rFonts w:ascii="Times New Roman" w:hAnsi="Times New Roman" w:cs="Times New Roman"/>
          <w:sz w:val="24"/>
          <w:szCs w:val="24"/>
        </w:rPr>
      </w:pPr>
      <w:r w:rsidRPr="00DE3D38">
        <w:rPr>
          <w:rFonts w:ascii="Times New Roman" w:hAnsi="Times New Roman" w:cs="Times New Roman"/>
          <w:sz w:val="24"/>
          <w:szCs w:val="24"/>
        </w:rPr>
        <w:t>When submitting your revision, we need you to address these additional requirements.</w:t>
      </w:r>
    </w:p>
    <w:p w14:paraId="61C19E97" w14:textId="47B9F9DA" w:rsidR="009859EE" w:rsidRPr="00E021F8" w:rsidRDefault="009859EE" w:rsidP="00253FBC">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628A67C6" w14:textId="7D77A665" w:rsidR="00704829" w:rsidRDefault="00E021F8" w:rsidP="00253FBC">
      <w:pPr>
        <w:pStyle w:val="NormalWeb"/>
        <w:tabs>
          <w:tab w:val="right" w:pos="142"/>
        </w:tabs>
        <w:ind w:left="426"/>
        <w:rPr>
          <w:rFonts w:ascii="Times New Roman" w:hAnsi="Times New Roman" w:cs="Times New Roman"/>
          <w:sz w:val="24"/>
          <w:szCs w:val="24"/>
        </w:rPr>
      </w:pPr>
      <w:r>
        <w:rPr>
          <w:rFonts w:ascii="Times New Roman" w:hAnsi="Times New Roman" w:cs="Times New Roman"/>
          <w:sz w:val="24"/>
          <w:szCs w:val="24"/>
        </w:rPr>
        <w:t>"</w:t>
      </w:r>
      <w:r w:rsidR="00704829" w:rsidRPr="00DE3D38">
        <w:rPr>
          <w:rFonts w:ascii="Times New Roman" w:hAnsi="Times New Roman" w:cs="Times New Roman"/>
          <w:sz w:val="24"/>
          <w:szCs w:val="24"/>
        </w:rPr>
        <w:t>Please ensure that your manuscript meets PLOS ONE's style requirements, including those for file naming.</w:t>
      </w:r>
      <w:r>
        <w:rPr>
          <w:rFonts w:ascii="Times New Roman" w:hAnsi="Times New Roman" w:cs="Times New Roman" w:hint="cs"/>
          <w:sz w:val="24"/>
          <w:szCs w:val="24"/>
          <w:rtl/>
        </w:rPr>
        <w:t>"</w:t>
      </w:r>
      <w:r w:rsidR="00704829" w:rsidRPr="00DE3D38">
        <w:rPr>
          <w:rFonts w:ascii="Times New Roman" w:hAnsi="Times New Roman" w:cs="Times New Roman"/>
          <w:sz w:val="24"/>
          <w:szCs w:val="24"/>
        </w:rPr>
        <w:t xml:space="preserve"> </w:t>
      </w:r>
    </w:p>
    <w:p w14:paraId="1485B69C" w14:textId="256E7276" w:rsidR="00E021F8" w:rsidRPr="00E021F8" w:rsidRDefault="00E021F8" w:rsidP="00253FBC">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76406F2C" w14:textId="28FC32FF" w:rsidR="00E021F8" w:rsidRPr="0053072E" w:rsidRDefault="00E021F8" w:rsidP="00253FBC">
      <w:pPr>
        <w:pStyle w:val="NormalWeb"/>
        <w:tabs>
          <w:tab w:val="right" w:pos="142"/>
        </w:tabs>
        <w:ind w:left="426"/>
        <w:jc w:val="both"/>
        <w:rPr>
          <w:rFonts w:ascii="Times New Roman" w:hAnsi="Times New Roman" w:cs="Times New Roman"/>
          <w:color w:val="4472C4" w:themeColor="accent1"/>
          <w:sz w:val="24"/>
          <w:szCs w:val="24"/>
          <w:highlight w:val="yellow"/>
        </w:rPr>
      </w:pPr>
      <w:r w:rsidRPr="0053072E">
        <w:rPr>
          <w:rFonts w:ascii="Times New Roman" w:hAnsi="Times New Roman" w:cs="Times New Roman"/>
          <w:color w:val="4472C4" w:themeColor="accent1"/>
          <w:sz w:val="24"/>
          <w:szCs w:val="24"/>
        </w:rPr>
        <w:t>We have made the necessary revisions to our manuscript to ensure it complies with the journal</w:t>
      </w:r>
      <w:ins w:id="0" w:author="Author">
        <w:r w:rsidR="00E732C7">
          <w:rPr>
            <w:rFonts w:ascii="Times New Roman" w:hAnsi="Times New Roman" w:cs="Times New Roman"/>
            <w:color w:val="4472C4" w:themeColor="accent1"/>
            <w:sz w:val="24"/>
            <w:szCs w:val="24"/>
          </w:rPr>
          <w:t>’</w:t>
        </w:r>
      </w:ins>
      <w:del w:id="1" w:author="Author">
        <w:r w:rsidRPr="0053072E" w:rsidDel="00E732C7">
          <w:rPr>
            <w:rFonts w:ascii="Times New Roman" w:hAnsi="Times New Roman" w:cs="Times New Roman"/>
            <w:color w:val="4472C4" w:themeColor="accent1"/>
            <w:sz w:val="24"/>
            <w:szCs w:val="24"/>
          </w:rPr>
          <w:delText>'</w:delText>
        </w:r>
      </w:del>
      <w:r w:rsidRPr="0053072E">
        <w:rPr>
          <w:rFonts w:ascii="Times New Roman" w:hAnsi="Times New Roman" w:cs="Times New Roman"/>
          <w:color w:val="4472C4" w:themeColor="accent1"/>
          <w:sz w:val="24"/>
          <w:szCs w:val="24"/>
        </w:rPr>
        <w:t>s requirements.</w:t>
      </w:r>
    </w:p>
    <w:p w14:paraId="16A448B0" w14:textId="2C1F9593" w:rsidR="00E021F8" w:rsidRPr="00E021F8" w:rsidRDefault="00E021F8" w:rsidP="00253FBC">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72BBFE67" w14:textId="145FA9A2" w:rsidR="00704829" w:rsidRDefault="00E021F8" w:rsidP="00253FBC">
      <w:pPr>
        <w:pStyle w:val="NormalWeb"/>
        <w:tabs>
          <w:tab w:val="right" w:pos="142"/>
        </w:tabs>
        <w:ind w:left="426"/>
        <w:jc w:val="both"/>
        <w:rPr>
          <w:rFonts w:ascii="Times New Roman" w:hAnsi="Times New Roman" w:cs="Times New Roman"/>
          <w:sz w:val="24"/>
          <w:szCs w:val="24"/>
        </w:rPr>
      </w:pPr>
      <w:r>
        <w:rPr>
          <w:rFonts w:ascii="Times New Roman" w:hAnsi="Times New Roman" w:cs="Times New Roman"/>
          <w:sz w:val="24"/>
          <w:szCs w:val="24"/>
        </w:rPr>
        <w:t>"</w:t>
      </w:r>
      <w:r w:rsidR="00704829" w:rsidRPr="00DE3D38">
        <w:rPr>
          <w:rFonts w:ascii="Times New Roman" w:hAnsi="Times New Roman" w:cs="Times New Roman"/>
          <w:sz w:val="24"/>
          <w:szCs w:val="24"/>
        </w:rPr>
        <w:t>We noted in your submission details that a portion of your manuscript may have been presented or published elsewhere:</w:t>
      </w:r>
      <w:r>
        <w:rPr>
          <w:rFonts w:ascii="Times New Roman" w:hAnsi="Times New Roman" w:cs="Times New Roman"/>
          <w:sz w:val="24"/>
          <w:szCs w:val="24"/>
        </w:rPr>
        <w:t xml:space="preserve"> </w:t>
      </w:r>
      <w:r w:rsidR="00704829" w:rsidRPr="00DE3D38">
        <w:rPr>
          <w:rFonts w:ascii="Times New Roman" w:hAnsi="Times New Roman" w:cs="Times New Roman"/>
          <w:sz w:val="24"/>
          <w:szCs w:val="24"/>
        </w:rPr>
        <w:t>The data were used in another research</w:t>
      </w:r>
      <w:r>
        <w:rPr>
          <w:rFonts w:ascii="Times New Roman" w:hAnsi="Times New Roman" w:cs="Times New Roman"/>
          <w:sz w:val="24"/>
          <w:szCs w:val="24"/>
        </w:rPr>
        <w:t>"</w:t>
      </w:r>
    </w:p>
    <w:p w14:paraId="4B798FCC" w14:textId="77777777" w:rsidR="00E021F8" w:rsidRPr="00E021F8" w:rsidRDefault="00E021F8" w:rsidP="00253FBC">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2D9887C1" w14:textId="3CBF03C5" w:rsidR="00E021F8" w:rsidRPr="0053072E" w:rsidRDefault="00253FBC" w:rsidP="00253FBC">
      <w:pPr>
        <w:pStyle w:val="NormalWeb"/>
        <w:tabs>
          <w:tab w:val="right" w:pos="142"/>
        </w:tabs>
        <w:ind w:left="426"/>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The data used in this study were previously included in a peer-reviewed publication. However, it</w:t>
      </w:r>
      <w:ins w:id="2" w:author="Author">
        <w:r w:rsidR="00E732C7">
          <w:rPr>
            <w:rFonts w:ascii="Times New Roman" w:hAnsi="Times New Roman" w:cs="Times New Roman"/>
            <w:color w:val="4472C4" w:themeColor="accent1"/>
            <w:sz w:val="24"/>
            <w:szCs w:val="24"/>
          </w:rPr>
          <w:t xml:space="preserve"> should be noted</w:t>
        </w:r>
      </w:ins>
      <w:del w:id="3" w:author="Author">
        <w:r w:rsidRPr="0053072E" w:rsidDel="00E732C7">
          <w:rPr>
            <w:rFonts w:ascii="Times New Roman" w:hAnsi="Times New Roman" w:cs="Times New Roman"/>
            <w:color w:val="4472C4" w:themeColor="accent1"/>
            <w:sz w:val="24"/>
            <w:szCs w:val="24"/>
          </w:rPr>
          <w:delText>'s important to note</w:delText>
        </w:r>
      </w:del>
      <w:r w:rsidRPr="0053072E">
        <w:rPr>
          <w:rFonts w:ascii="Times New Roman" w:hAnsi="Times New Roman" w:cs="Times New Roman"/>
          <w:color w:val="4472C4" w:themeColor="accent1"/>
          <w:sz w:val="24"/>
          <w:szCs w:val="24"/>
        </w:rPr>
        <w:t xml:space="preserve"> that the research question and hypothes</w:t>
      </w:r>
      <w:ins w:id="4" w:author="Author">
        <w:r w:rsidR="000C515C">
          <w:rPr>
            <w:rFonts w:ascii="Times New Roman" w:hAnsi="Times New Roman" w:cs="Times New Roman"/>
            <w:color w:val="4472C4" w:themeColor="accent1"/>
            <w:sz w:val="24"/>
            <w:szCs w:val="24"/>
          </w:rPr>
          <w:t>e</w:t>
        </w:r>
      </w:ins>
      <w:del w:id="5" w:author="Author">
        <w:r w:rsidRPr="0053072E" w:rsidDel="000C515C">
          <w:rPr>
            <w:rFonts w:ascii="Times New Roman" w:hAnsi="Times New Roman" w:cs="Times New Roman"/>
            <w:color w:val="4472C4" w:themeColor="accent1"/>
            <w:sz w:val="24"/>
            <w:szCs w:val="24"/>
          </w:rPr>
          <w:delText>i</w:delText>
        </w:r>
      </w:del>
      <w:r w:rsidRPr="0053072E">
        <w:rPr>
          <w:rFonts w:ascii="Times New Roman" w:hAnsi="Times New Roman" w:cs="Times New Roman"/>
          <w:color w:val="4472C4" w:themeColor="accent1"/>
          <w:sz w:val="24"/>
          <w:szCs w:val="24"/>
        </w:rPr>
        <w:t xml:space="preserve">s explored in </w:t>
      </w:r>
      <w:del w:id="6" w:author="Author">
        <w:r w:rsidRPr="0053072E" w:rsidDel="000C515C">
          <w:rPr>
            <w:rFonts w:ascii="Times New Roman" w:hAnsi="Times New Roman" w:cs="Times New Roman"/>
            <w:color w:val="4472C4" w:themeColor="accent1"/>
            <w:sz w:val="24"/>
            <w:szCs w:val="24"/>
          </w:rPr>
          <w:delText xml:space="preserve">this </w:delText>
        </w:r>
      </w:del>
      <w:ins w:id="7" w:author="Author">
        <w:r w:rsidR="000C515C">
          <w:rPr>
            <w:rFonts w:ascii="Times New Roman" w:hAnsi="Times New Roman" w:cs="Times New Roman"/>
            <w:color w:val="4472C4" w:themeColor="accent1"/>
            <w:sz w:val="24"/>
            <w:szCs w:val="24"/>
          </w:rPr>
          <w:t>the</w:t>
        </w:r>
        <w:r w:rsidR="000C515C" w:rsidRPr="0053072E">
          <w:rPr>
            <w:rFonts w:ascii="Times New Roman" w:hAnsi="Times New Roman" w:cs="Times New Roman"/>
            <w:color w:val="4472C4" w:themeColor="accent1"/>
            <w:sz w:val="24"/>
            <w:szCs w:val="24"/>
          </w:rPr>
          <w:t xml:space="preserve"> </w:t>
        </w:r>
      </w:ins>
      <w:r w:rsidRPr="0053072E">
        <w:rPr>
          <w:rFonts w:ascii="Times New Roman" w:hAnsi="Times New Roman" w:cs="Times New Roman"/>
          <w:color w:val="4472C4" w:themeColor="accent1"/>
          <w:sz w:val="24"/>
          <w:szCs w:val="24"/>
        </w:rPr>
        <w:t xml:space="preserve">current study are entirely distinct from those in the </w:t>
      </w:r>
      <w:del w:id="8" w:author="Author">
        <w:r w:rsidRPr="0053072E" w:rsidDel="002D75B2">
          <w:rPr>
            <w:rFonts w:ascii="Times New Roman" w:hAnsi="Times New Roman" w:cs="Times New Roman"/>
            <w:color w:val="4472C4" w:themeColor="accent1"/>
            <w:sz w:val="24"/>
            <w:szCs w:val="24"/>
          </w:rPr>
          <w:delText xml:space="preserve">prior </w:delText>
        </w:r>
      </w:del>
      <w:ins w:id="9" w:author="Author">
        <w:r w:rsidR="002D75B2" w:rsidRPr="0053072E">
          <w:rPr>
            <w:rFonts w:ascii="Times New Roman" w:hAnsi="Times New Roman" w:cs="Times New Roman"/>
            <w:color w:val="4472C4" w:themeColor="accent1"/>
            <w:sz w:val="24"/>
            <w:szCs w:val="24"/>
          </w:rPr>
          <w:t>pr</w:t>
        </w:r>
        <w:r w:rsidR="002D75B2">
          <w:rPr>
            <w:rFonts w:ascii="Times New Roman" w:hAnsi="Times New Roman" w:cs="Times New Roman"/>
            <w:color w:val="4472C4" w:themeColor="accent1"/>
            <w:sz w:val="24"/>
            <w:szCs w:val="24"/>
          </w:rPr>
          <w:t>evious</w:t>
        </w:r>
        <w:r w:rsidR="002D75B2" w:rsidRPr="0053072E">
          <w:rPr>
            <w:rFonts w:ascii="Times New Roman" w:hAnsi="Times New Roman" w:cs="Times New Roman"/>
            <w:color w:val="4472C4" w:themeColor="accent1"/>
            <w:sz w:val="24"/>
            <w:szCs w:val="24"/>
          </w:rPr>
          <w:t xml:space="preserve"> </w:t>
        </w:r>
      </w:ins>
      <w:r w:rsidRPr="0053072E">
        <w:rPr>
          <w:rFonts w:ascii="Times New Roman" w:hAnsi="Times New Roman" w:cs="Times New Roman"/>
          <w:color w:val="4472C4" w:themeColor="accent1"/>
          <w:sz w:val="24"/>
          <w:szCs w:val="24"/>
        </w:rPr>
        <w:t>publication.</w:t>
      </w:r>
    </w:p>
    <w:p w14:paraId="5940923E" w14:textId="4DC67662" w:rsidR="00253FBC" w:rsidRPr="00E021F8" w:rsidRDefault="00253FBC" w:rsidP="00253FBC">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3F76D9EE" w14:textId="5202607F" w:rsidR="00253FBC" w:rsidRPr="00DE3D38" w:rsidRDefault="00253FBC" w:rsidP="00253FBC">
      <w:pPr>
        <w:pStyle w:val="NormalWeb"/>
        <w:ind w:left="426"/>
        <w:rPr>
          <w:rFonts w:ascii="Times New Roman" w:hAnsi="Times New Roman" w:cs="Times New Roman"/>
          <w:sz w:val="24"/>
          <w:szCs w:val="24"/>
        </w:rPr>
      </w:pPr>
      <w:r>
        <w:rPr>
          <w:rFonts w:ascii="Times New Roman" w:hAnsi="Times New Roman" w:cs="Times New Roman"/>
          <w:sz w:val="24"/>
          <w:szCs w:val="24"/>
        </w:rPr>
        <w:t>"</w:t>
      </w:r>
      <w:r w:rsidRPr="00DE3D38">
        <w:rPr>
          <w:rFonts w:ascii="Times New Roman" w:hAnsi="Times New Roman" w:cs="Times New Roman"/>
          <w:sz w:val="24"/>
          <w:szCs w:val="24"/>
        </w:rPr>
        <w:t>In your Data Availability statement, you have not specified where the minimal data set underlying the results described in your manuscript can be found.</w:t>
      </w:r>
      <w:r>
        <w:rPr>
          <w:rFonts w:ascii="Times New Roman" w:hAnsi="Times New Roman" w:cs="Times New Roman"/>
          <w:sz w:val="24"/>
          <w:szCs w:val="24"/>
        </w:rPr>
        <w:t>"</w:t>
      </w:r>
      <w:r w:rsidRPr="00DE3D38">
        <w:rPr>
          <w:rFonts w:ascii="Times New Roman" w:hAnsi="Times New Roman" w:cs="Times New Roman"/>
          <w:sz w:val="24"/>
          <w:szCs w:val="24"/>
        </w:rPr>
        <w:t xml:space="preserve"> </w:t>
      </w:r>
    </w:p>
    <w:p w14:paraId="111D1BA4" w14:textId="77777777" w:rsidR="00D456A4" w:rsidRPr="00E021F8" w:rsidRDefault="00D456A4" w:rsidP="00D456A4">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3AAF4A96" w14:textId="61AE951F" w:rsidR="00253FBC" w:rsidRPr="0053072E" w:rsidRDefault="00D456A4" w:rsidP="00D456A4">
      <w:pPr>
        <w:pStyle w:val="NormalWeb"/>
        <w:tabs>
          <w:tab w:val="right" w:pos="142"/>
        </w:tabs>
        <w:ind w:firstLine="426"/>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 xml:space="preserve">We </w:t>
      </w:r>
      <w:ins w:id="10" w:author="Author">
        <w:r w:rsidR="00E732C7">
          <w:rPr>
            <w:rFonts w:ascii="Times New Roman" w:hAnsi="Times New Roman" w:cs="Times New Roman"/>
            <w:color w:val="4472C4" w:themeColor="accent1"/>
            <w:sz w:val="24"/>
            <w:szCs w:val="24"/>
          </w:rPr>
          <w:t xml:space="preserve">have </w:t>
        </w:r>
      </w:ins>
      <w:r w:rsidRPr="0053072E">
        <w:rPr>
          <w:rFonts w:ascii="Times New Roman" w:hAnsi="Times New Roman" w:cs="Times New Roman"/>
          <w:color w:val="4472C4" w:themeColor="accent1"/>
          <w:sz w:val="24"/>
          <w:szCs w:val="24"/>
        </w:rPr>
        <w:t>updated the Data Availability statement</w:t>
      </w:r>
      <w:r w:rsidR="00E44003" w:rsidRPr="0053072E">
        <w:rPr>
          <w:rFonts w:ascii="Times New Roman" w:hAnsi="Times New Roman" w:cs="Times New Roman"/>
          <w:color w:val="4472C4" w:themeColor="accent1"/>
          <w:sz w:val="24"/>
          <w:szCs w:val="24"/>
        </w:rPr>
        <w:t>.</w:t>
      </w:r>
    </w:p>
    <w:p w14:paraId="1BB59E39" w14:textId="77777777" w:rsidR="00D456A4" w:rsidRPr="00E021F8" w:rsidRDefault="00D456A4" w:rsidP="00D456A4">
      <w:pPr>
        <w:pStyle w:val="NormalWeb"/>
        <w:numPr>
          <w:ilvl w:val="0"/>
          <w:numId w:val="2"/>
        </w:numPr>
        <w:tabs>
          <w:tab w:val="right" w:pos="142"/>
        </w:tabs>
        <w:ind w:left="426" w:hanging="426"/>
        <w:rPr>
          <w:rFonts w:ascii="Times New Roman" w:hAnsi="Times New Roman" w:cs="Times New Roman"/>
          <w:b/>
          <w:bCs/>
          <w:sz w:val="24"/>
          <w:szCs w:val="24"/>
        </w:rPr>
      </w:pPr>
      <w:r w:rsidRPr="00E021F8">
        <w:rPr>
          <w:rFonts w:ascii="Times New Roman" w:hAnsi="Times New Roman" w:cs="Times New Roman"/>
          <w:b/>
          <w:bCs/>
          <w:sz w:val="24"/>
          <w:szCs w:val="24"/>
        </w:rPr>
        <w:t>Journal requirement:</w:t>
      </w:r>
    </w:p>
    <w:p w14:paraId="2183AD8D" w14:textId="42C22E1E" w:rsidR="00D456A4" w:rsidRPr="00DE3D38" w:rsidRDefault="00D456A4" w:rsidP="00D456A4">
      <w:pPr>
        <w:pStyle w:val="NormalWeb"/>
        <w:ind w:left="426"/>
        <w:rPr>
          <w:rFonts w:ascii="Times New Roman" w:hAnsi="Times New Roman" w:cs="Times New Roman"/>
          <w:sz w:val="24"/>
          <w:szCs w:val="24"/>
        </w:rPr>
      </w:pPr>
      <w:r>
        <w:rPr>
          <w:rFonts w:ascii="Times New Roman" w:hAnsi="Times New Roman" w:cs="Times New Roman"/>
          <w:sz w:val="24"/>
          <w:szCs w:val="24"/>
        </w:rPr>
        <w:t>"</w:t>
      </w:r>
      <w:r w:rsidRPr="00D456A4">
        <w:t xml:space="preserve"> </w:t>
      </w:r>
      <w:r w:rsidRPr="00D456A4">
        <w:rPr>
          <w:rFonts w:ascii="Times New Roman" w:hAnsi="Times New Roman" w:cs="Times New Roman"/>
          <w:sz w:val="24"/>
          <w:szCs w:val="24"/>
        </w:rPr>
        <w:t>Please ensure that you include a title page within your main document.</w:t>
      </w:r>
      <w:r>
        <w:rPr>
          <w:rFonts w:ascii="Times New Roman" w:hAnsi="Times New Roman" w:cs="Times New Roman"/>
          <w:sz w:val="24"/>
          <w:szCs w:val="24"/>
        </w:rPr>
        <w:t>"</w:t>
      </w:r>
      <w:r w:rsidRPr="00DE3D38">
        <w:rPr>
          <w:rFonts w:ascii="Times New Roman" w:hAnsi="Times New Roman" w:cs="Times New Roman"/>
          <w:sz w:val="24"/>
          <w:szCs w:val="24"/>
        </w:rPr>
        <w:t xml:space="preserve"> </w:t>
      </w:r>
    </w:p>
    <w:p w14:paraId="53A5C094" w14:textId="77777777" w:rsidR="00D456A4" w:rsidRPr="00E021F8" w:rsidRDefault="00D456A4" w:rsidP="00D456A4">
      <w:pPr>
        <w:pStyle w:val="NormalWeb"/>
        <w:tabs>
          <w:tab w:val="right" w:pos="142"/>
        </w:tabs>
        <w:ind w:left="426"/>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375C729D" w14:textId="3D1B3B7C" w:rsidR="006C040C" w:rsidRPr="00151353" w:rsidRDefault="00E44003" w:rsidP="00151353">
      <w:pPr>
        <w:pStyle w:val="NormalWeb"/>
        <w:tabs>
          <w:tab w:val="right" w:pos="142"/>
        </w:tabs>
        <w:ind w:firstLine="426"/>
        <w:jc w:val="both"/>
        <w:rPr>
          <w:rFonts w:ascii="Times New Roman" w:hAnsi="Times New Roman" w:cs="Times New Roman"/>
          <w:color w:val="4472C4" w:themeColor="accent1"/>
          <w:sz w:val="24"/>
          <w:szCs w:val="24"/>
        </w:rPr>
      </w:pPr>
      <w:commentRangeStart w:id="11"/>
      <w:r w:rsidRPr="00151353">
        <w:rPr>
          <w:rFonts w:ascii="Times New Roman" w:hAnsi="Times New Roman" w:cs="Times New Roman"/>
          <w:color w:val="4472C4" w:themeColor="accent1"/>
          <w:sz w:val="24"/>
          <w:szCs w:val="24"/>
        </w:rPr>
        <w:t>We have included the author</w:t>
      </w:r>
      <w:ins w:id="12" w:author="Author">
        <w:r w:rsidR="00E732C7">
          <w:rPr>
            <w:rFonts w:ascii="Times New Roman" w:hAnsi="Times New Roman" w:cs="Times New Roman"/>
            <w:color w:val="4472C4" w:themeColor="accent1"/>
            <w:sz w:val="24"/>
            <w:szCs w:val="24"/>
          </w:rPr>
          <w:t>’</w:t>
        </w:r>
      </w:ins>
      <w:del w:id="13" w:author="Author">
        <w:r w:rsidRPr="00151353" w:rsidDel="00E732C7">
          <w:rPr>
            <w:rFonts w:ascii="Times New Roman" w:hAnsi="Times New Roman" w:cs="Times New Roman"/>
            <w:color w:val="4472C4" w:themeColor="accent1"/>
            <w:sz w:val="24"/>
            <w:szCs w:val="24"/>
          </w:rPr>
          <w:delText>'</w:delText>
        </w:r>
      </w:del>
      <w:r w:rsidRPr="00151353">
        <w:rPr>
          <w:rFonts w:ascii="Times New Roman" w:hAnsi="Times New Roman" w:cs="Times New Roman"/>
          <w:color w:val="4472C4" w:themeColor="accent1"/>
          <w:sz w:val="24"/>
          <w:szCs w:val="24"/>
        </w:rPr>
        <w:t>s name in the main document.</w:t>
      </w:r>
      <w:commentRangeEnd w:id="11"/>
      <w:r w:rsidR="007732D6">
        <w:rPr>
          <w:rStyle w:val="CommentReference"/>
        </w:rPr>
        <w:commentReference w:id="11"/>
      </w:r>
    </w:p>
    <w:p w14:paraId="473785E9" w14:textId="77777777" w:rsidR="00D456A4" w:rsidRPr="00151353" w:rsidRDefault="00D456A4" w:rsidP="00151353">
      <w:pPr>
        <w:pStyle w:val="NormalWeb"/>
        <w:tabs>
          <w:tab w:val="right" w:pos="142"/>
        </w:tabs>
        <w:ind w:firstLine="426"/>
        <w:jc w:val="both"/>
        <w:rPr>
          <w:rFonts w:ascii="Times New Roman" w:hAnsi="Times New Roman" w:cs="Times New Roman"/>
          <w:color w:val="4472C4" w:themeColor="accent1"/>
          <w:sz w:val="24"/>
          <w:szCs w:val="24"/>
        </w:rPr>
      </w:pPr>
    </w:p>
    <w:p w14:paraId="423C8317" w14:textId="77777777" w:rsidR="00E44003" w:rsidRDefault="00E44003" w:rsidP="009859EE">
      <w:pPr>
        <w:pStyle w:val="NormalWeb"/>
        <w:rPr>
          <w:rStyle w:val="Strong"/>
          <w:rFonts w:ascii="Times New Roman" w:hAnsi="Times New Roman" w:cs="Times New Roman"/>
          <w:sz w:val="24"/>
          <w:szCs w:val="24"/>
        </w:rPr>
      </w:pPr>
    </w:p>
    <w:p w14:paraId="7EAD275C" w14:textId="267DDF13" w:rsidR="00704829" w:rsidRPr="00DE3D38" w:rsidRDefault="00704829" w:rsidP="009859EE">
      <w:pPr>
        <w:pStyle w:val="NormalWeb"/>
        <w:rPr>
          <w:rFonts w:ascii="Times New Roman" w:hAnsi="Times New Roman" w:cs="Times New Roman"/>
          <w:sz w:val="24"/>
          <w:szCs w:val="24"/>
        </w:rPr>
      </w:pPr>
      <w:r w:rsidRPr="00DE3D38">
        <w:rPr>
          <w:rStyle w:val="Strong"/>
          <w:rFonts w:ascii="Times New Roman" w:hAnsi="Times New Roman" w:cs="Times New Roman"/>
          <w:sz w:val="24"/>
          <w:szCs w:val="24"/>
        </w:rPr>
        <w:lastRenderedPageBreak/>
        <w:t xml:space="preserve">Additional </w:t>
      </w:r>
      <w:bookmarkStart w:id="14" w:name="_Hlk149299714"/>
      <w:r w:rsidRPr="00DE3D38">
        <w:rPr>
          <w:rStyle w:val="Strong"/>
          <w:rFonts w:ascii="Times New Roman" w:hAnsi="Times New Roman" w:cs="Times New Roman"/>
          <w:sz w:val="24"/>
          <w:szCs w:val="24"/>
        </w:rPr>
        <w:t>Editor Comments:</w:t>
      </w:r>
      <w:bookmarkEnd w:id="14"/>
    </w:p>
    <w:p w14:paraId="5E2618B6" w14:textId="5E55C155" w:rsidR="000D453C" w:rsidRDefault="0094552A" w:rsidP="000D453C">
      <w:pPr>
        <w:pStyle w:val="NormalWeb"/>
        <w:tabs>
          <w:tab w:val="right" w:pos="142"/>
        </w:tabs>
        <w:rPr>
          <w:rFonts w:ascii="Times New Roman" w:hAnsi="Times New Roman" w:cs="Times New Roman"/>
          <w:sz w:val="24"/>
          <w:szCs w:val="24"/>
        </w:rPr>
      </w:pPr>
      <w:r w:rsidRPr="00DE3D38">
        <w:rPr>
          <w:rFonts w:ascii="Times New Roman" w:hAnsi="Times New Roman" w:cs="Times New Roman"/>
          <w:sz w:val="24"/>
          <w:szCs w:val="24"/>
        </w:rPr>
        <w:t xml:space="preserve">1. </w:t>
      </w:r>
      <w:r w:rsidR="000D453C" w:rsidRPr="000D453C">
        <w:rPr>
          <w:rFonts w:ascii="Times New Roman" w:hAnsi="Times New Roman" w:cs="Times New Roman"/>
          <w:b/>
          <w:bCs/>
          <w:sz w:val="24"/>
          <w:szCs w:val="24"/>
        </w:rPr>
        <w:t>Editor Comment:</w:t>
      </w:r>
    </w:p>
    <w:p w14:paraId="5C3E489A" w14:textId="4FF604AD" w:rsidR="0094552A" w:rsidRDefault="000D453C" w:rsidP="000D453C">
      <w:pPr>
        <w:pStyle w:val="NormalWeb"/>
        <w:ind w:left="284"/>
        <w:rPr>
          <w:rFonts w:ascii="Times New Roman" w:hAnsi="Times New Roman" w:cs="Times New Roman"/>
          <w:sz w:val="24"/>
          <w:szCs w:val="24"/>
        </w:rPr>
      </w:pPr>
      <w:r>
        <w:rPr>
          <w:rFonts w:ascii="Times New Roman" w:hAnsi="Times New Roman" w:cs="Times New Roman"/>
          <w:sz w:val="24"/>
          <w:szCs w:val="24"/>
        </w:rPr>
        <w:t>"</w:t>
      </w:r>
      <w:r w:rsidR="0094552A" w:rsidRPr="00DE3D38">
        <w:rPr>
          <w:rFonts w:ascii="Times New Roman" w:hAnsi="Times New Roman" w:cs="Times New Roman"/>
          <w:sz w:val="24"/>
          <w:szCs w:val="24"/>
        </w:rPr>
        <w:t>Citations: Throughout the paper, we have noticed that there is a lack of appropriate citations to support your claims and arguments. We kindly request that you revisit your manuscript and make sure to cite relevant literature, including recent publications, to strengthen your arguments.</w:t>
      </w:r>
      <w:r>
        <w:rPr>
          <w:rFonts w:ascii="Times New Roman" w:hAnsi="Times New Roman" w:cs="Times New Roman"/>
          <w:sz w:val="24"/>
          <w:szCs w:val="24"/>
        </w:rPr>
        <w:t>"</w:t>
      </w:r>
    </w:p>
    <w:p w14:paraId="67094367" w14:textId="77777777" w:rsidR="000D453C" w:rsidRPr="00E021F8" w:rsidRDefault="000D453C" w:rsidP="000D453C">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62E9BEE3" w14:textId="42F015CC" w:rsidR="000D453C" w:rsidRPr="0053072E" w:rsidRDefault="00401EE6" w:rsidP="00401EE6">
      <w:pPr>
        <w:ind w:left="284"/>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We have revised the paper</w:t>
      </w:r>
      <w:r w:rsidR="003A186F">
        <w:rPr>
          <w:rFonts w:ascii="Times New Roman" w:hAnsi="Times New Roman" w:cs="Times New Roman"/>
          <w:color w:val="4472C4" w:themeColor="accent1"/>
          <w:sz w:val="24"/>
          <w:szCs w:val="24"/>
        </w:rPr>
        <w:t xml:space="preserve"> and</w:t>
      </w:r>
      <w:r w:rsidRPr="0053072E">
        <w:rPr>
          <w:rFonts w:ascii="Times New Roman" w:hAnsi="Times New Roman" w:cs="Times New Roman"/>
          <w:color w:val="4472C4" w:themeColor="accent1"/>
          <w:sz w:val="24"/>
          <w:szCs w:val="24"/>
        </w:rPr>
        <w:t xml:space="preserve"> </w:t>
      </w:r>
      <w:r w:rsidR="003A186F" w:rsidRPr="0053072E">
        <w:rPr>
          <w:rFonts w:ascii="Times New Roman" w:hAnsi="Times New Roman" w:cs="Times New Roman"/>
          <w:color w:val="4472C4" w:themeColor="accent1"/>
          <w:sz w:val="24"/>
          <w:szCs w:val="24"/>
        </w:rPr>
        <w:t>incorporated</w:t>
      </w:r>
      <w:r w:rsidRPr="0053072E">
        <w:rPr>
          <w:rFonts w:ascii="Times New Roman" w:hAnsi="Times New Roman" w:cs="Times New Roman"/>
          <w:color w:val="4472C4" w:themeColor="accent1"/>
          <w:sz w:val="24"/>
          <w:szCs w:val="24"/>
        </w:rPr>
        <w:t xml:space="preserve"> additional relevant literature </w:t>
      </w:r>
      <w:del w:id="15" w:author="Author">
        <w:r w:rsidRPr="0053072E" w:rsidDel="00E732C7">
          <w:rPr>
            <w:rFonts w:ascii="Times New Roman" w:hAnsi="Times New Roman" w:cs="Times New Roman"/>
            <w:color w:val="4472C4" w:themeColor="accent1"/>
            <w:sz w:val="24"/>
            <w:szCs w:val="24"/>
          </w:rPr>
          <w:delText>and providing</w:delText>
        </w:r>
      </w:del>
      <w:ins w:id="16" w:author="Author">
        <w:r w:rsidR="00E732C7">
          <w:rPr>
            <w:rFonts w:ascii="Times New Roman" w:hAnsi="Times New Roman" w:cs="Times New Roman"/>
            <w:color w:val="4472C4" w:themeColor="accent1"/>
            <w:sz w:val="24"/>
            <w:szCs w:val="24"/>
          </w:rPr>
          <w:t>that provides</w:t>
        </w:r>
      </w:ins>
      <w:r w:rsidRPr="0053072E">
        <w:rPr>
          <w:rFonts w:ascii="Times New Roman" w:hAnsi="Times New Roman" w:cs="Times New Roman"/>
          <w:color w:val="4472C4" w:themeColor="accent1"/>
          <w:sz w:val="24"/>
          <w:szCs w:val="24"/>
        </w:rPr>
        <w:t xml:space="preserve"> a more detailed explanation of the hypothes</w:t>
      </w:r>
      <w:ins w:id="17" w:author="Author">
        <w:r w:rsidR="007732D6">
          <w:rPr>
            <w:rFonts w:ascii="Times New Roman" w:hAnsi="Times New Roman" w:cs="Times New Roman"/>
            <w:color w:val="4472C4" w:themeColor="accent1"/>
            <w:sz w:val="24"/>
            <w:szCs w:val="24"/>
          </w:rPr>
          <w:t>e</w:t>
        </w:r>
      </w:ins>
      <w:del w:id="18" w:author="Author">
        <w:r w:rsidRPr="0053072E" w:rsidDel="007732D6">
          <w:rPr>
            <w:rFonts w:ascii="Times New Roman" w:hAnsi="Times New Roman" w:cs="Times New Roman"/>
            <w:color w:val="4472C4" w:themeColor="accent1"/>
            <w:sz w:val="24"/>
            <w:szCs w:val="24"/>
          </w:rPr>
          <w:delText>i</w:delText>
        </w:r>
      </w:del>
      <w:r w:rsidRPr="0053072E">
        <w:rPr>
          <w:rFonts w:ascii="Times New Roman" w:hAnsi="Times New Roman" w:cs="Times New Roman"/>
          <w:color w:val="4472C4" w:themeColor="accent1"/>
          <w:sz w:val="24"/>
          <w:szCs w:val="24"/>
        </w:rPr>
        <w:t xml:space="preserve">s and the literature </w:t>
      </w:r>
      <w:del w:id="19" w:author="Author">
        <w:r w:rsidRPr="0053072E" w:rsidDel="00E732C7">
          <w:rPr>
            <w:rFonts w:ascii="Times New Roman" w:hAnsi="Times New Roman" w:cs="Times New Roman"/>
            <w:color w:val="4472C4" w:themeColor="accent1"/>
            <w:sz w:val="24"/>
            <w:szCs w:val="24"/>
          </w:rPr>
          <w:delText>up</w:delText>
        </w:r>
      </w:del>
      <w:r w:rsidRPr="0053072E">
        <w:rPr>
          <w:rFonts w:ascii="Times New Roman" w:hAnsi="Times New Roman" w:cs="Times New Roman"/>
          <w:color w:val="4472C4" w:themeColor="accent1"/>
          <w:sz w:val="24"/>
          <w:szCs w:val="24"/>
        </w:rPr>
        <w:t xml:space="preserve">on which </w:t>
      </w:r>
      <w:del w:id="20" w:author="Author">
        <w:r w:rsidRPr="0053072E" w:rsidDel="007732D6">
          <w:rPr>
            <w:rFonts w:ascii="Times New Roman" w:hAnsi="Times New Roman" w:cs="Times New Roman"/>
            <w:color w:val="4472C4" w:themeColor="accent1"/>
            <w:sz w:val="24"/>
            <w:szCs w:val="24"/>
          </w:rPr>
          <w:delText>it is</w:delText>
        </w:r>
      </w:del>
      <w:ins w:id="21" w:author="Author">
        <w:r w:rsidR="007732D6">
          <w:rPr>
            <w:rFonts w:ascii="Times New Roman" w:hAnsi="Times New Roman" w:cs="Times New Roman"/>
            <w:color w:val="4472C4" w:themeColor="accent1"/>
            <w:sz w:val="24"/>
            <w:szCs w:val="24"/>
          </w:rPr>
          <w:t>they are</w:t>
        </w:r>
      </w:ins>
      <w:r w:rsidRPr="0053072E">
        <w:rPr>
          <w:rFonts w:ascii="Times New Roman" w:hAnsi="Times New Roman" w:cs="Times New Roman"/>
          <w:color w:val="4472C4" w:themeColor="accent1"/>
          <w:sz w:val="24"/>
          <w:szCs w:val="24"/>
        </w:rPr>
        <w:t xml:space="preserve"> based.</w:t>
      </w:r>
    </w:p>
    <w:p w14:paraId="588E78A3" w14:textId="77777777" w:rsidR="00401EE6" w:rsidRDefault="00401EE6" w:rsidP="00401EE6">
      <w:pPr>
        <w:ind w:left="284"/>
        <w:jc w:val="both"/>
        <w:rPr>
          <w:rFonts w:ascii="Times New Roman" w:hAnsi="Times New Roman" w:cs="Times New Roman"/>
          <w:sz w:val="24"/>
          <w:szCs w:val="24"/>
        </w:rPr>
      </w:pPr>
    </w:p>
    <w:p w14:paraId="192526D2" w14:textId="3C850705" w:rsidR="00401EE6" w:rsidRDefault="00401EE6" w:rsidP="00401EE6">
      <w:pPr>
        <w:pStyle w:val="NormalWeb"/>
        <w:tabs>
          <w:tab w:val="right" w:pos="142"/>
        </w:tabs>
        <w:rPr>
          <w:rFonts w:ascii="Times New Roman" w:hAnsi="Times New Roman" w:cs="Times New Roman"/>
          <w:sz w:val="24"/>
          <w:szCs w:val="24"/>
        </w:rPr>
      </w:pPr>
      <w:r w:rsidRPr="00401EE6">
        <w:rPr>
          <w:rFonts w:ascii="Times New Roman" w:hAnsi="Times New Roman" w:cs="Times New Roman"/>
          <w:b/>
          <w:bCs/>
          <w:sz w:val="24"/>
          <w:szCs w:val="24"/>
        </w:rPr>
        <w:t>2.</w:t>
      </w:r>
      <w:r>
        <w:rPr>
          <w:rFonts w:ascii="Times New Roman" w:hAnsi="Times New Roman" w:cs="Times New Roman"/>
          <w:b/>
          <w:bCs/>
          <w:sz w:val="24"/>
          <w:szCs w:val="24"/>
        </w:rPr>
        <w:t xml:space="preserve"> </w:t>
      </w:r>
      <w:r w:rsidRPr="000D453C">
        <w:rPr>
          <w:rFonts w:ascii="Times New Roman" w:hAnsi="Times New Roman" w:cs="Times New Roman"/>
          <w:b/>
          <w:bCs/>
          <w:sz w:val="24"/>
          <w:szCs w:val="24"/>
        </w:rPr>
        <w:t>Editor Comment:</w:t>
      </w:r>
    </w:p>
    <w:p w14:paraId="59B20B86" w14:textId="2F2B4B08" w:rsidR="00401EE6" w:rsidRPr="00401EE6" w:rsidRDefault="00401EE6" w:rsidP="00401EE6">
      <w:pPr>
        <w:pStyle w:val="NormalWeb"/>
        <w:ind w:left="284"/>
        <w:jc w:val="both"/>
        <w:rPr>
          <w:rFonts w:ascii="Times New Roman" w:hAnsi="Times New Roman" w:cs="Times New Roman"/>
          <w:sz w:val="24"/>
          <w:szCs w:val="24"/>
        </w:rPr>
      </w:pPr>
      <w:r>
        <w:rPr>
          <w:rFonts w:ascii="Times New Roman" w:hAnsi="Times New Roman" w:cs="Times New Roman"/>
          <w:sz w:val="24"/>
          <w:szCs w:val="24"/>
        </w:rPr>
        <w:t>"</w:t>
      </w:r>
      <w:r w:rsidRPr="00401EE6">
        <w:rPr>
          <w:rFonts w:ascii="Times New Roman" w:hAnsi="Times New Roman" w:cs="Times New Roman"/>
          <w:sz w:val="24"/>
          <w:szCs w:val="24"/>
        </w:rPr>
        <w:t>Overall writing: While your paper presents interesting findings, the overall writing could be improved. We recommend that you revise the manuscript to ensure that it is clear, concise, and well-organized. Pay particular attention to the following areas:</w:t>
      </w:r>
    </w:p>
    <w:p w14:paraId="1E70F636" w14:textId="7785C5C8" w:rsidR="00401EE6" w:rsidRPr="00401EE6" w:rsidRDefault="00401EE6" w:rsidP="00401EE6">
      <w:pPr>
        <w:pStyle w:val="NormalWeb"/>
        <w:ind w:left="284"/>
        <w:jc w:val="both"/>
        <w:rPr>
          <w:rFonts w:ascii="Times New Roman" w:hAnsi="Times New Roman" w:cs="Times New Roman"/>
          <w:sz w:val="24"/>
          <w:szCs w:val="24"/>
        </w:rPr>
      </w:pPr>
      <w:r w:rsidRPr="00401EE6">
        <w:rPr>
          <w:rFonts w:ascii="Times New Roman" w:hAnsi="Times New Roman" w:cs="Times New Roman"/>
          <w:sz w:val="24"/>
          <w:szCs w:val="24"/>
        </w:rPr>
        <w:t>a. Language and grammar: Proofread your manuscript for grammatical errors and awkward phrasing. This will help improve the readability of your paper.</w:t>
      </w:r>
    </w:p>
    <w:p w14:paraId="6EA249FC" w14:textId="70464C57" w:rsidR="00401EE6" w:rsidRPr="00401EE6" w:rsidRDefault="00401EE6" w:rsidP="00401EE6">
      <w:pPr>
        <w:pStyle w:val="NormalWeb"/>
        <w:ind w:left="284"/>
        <w:jc w:val="both"/>
        <w:rPr>
          <w:rFonts w:ascii="Times New Roman" w:hAnsi="Times New Roman" w:cs="Times New Roman"/>
          <w:sz w:val="24"/>
          <w:szCs w:val="24"/>
        </w:rPr>
      </w:pPr>
      <w:r w:rsidRPr="00401EE6">
        <w:rPr>
          <w:rFonts w:ascii="Times New Roman" w:hAnsi="Times New Roman" w:cs="Times New Roman"/>
          <w:sz w:val="24"/>
          <w:szCs w:val="24"/>
        </w:rPr>
        <w:t>b. Structure and organization: Ensure that each section of your paper flows logically from one to the next. Make sure that you have clearly outlined your research questions, methods, results, and conclusions.</w:t>
      </w:r>
    </w:p>
    <w:p w14:paraId="414EF724" w14:textId="0628D428" w:rsidR="00401EE6" w:rsidRDefault="00401EE6" w:rsidP="00401EE6">
      <w:pPr>
        <w:pStyle w:val="NormalWeb"/>
        <w:ind w:left="284"/>
        <w:jc w:val="both"/>
        <w:rPr>
          <w:rFonts w:ascii="Times New Roman" w:hAnsi="Times New Roman" w:cs="Times New Roman"/>
          <w:sz w:val="24"/>
          <w:szCs w:val="24"/>
        </w:rPr>
      </w:pPr>
      <w:r w:rsidRPr="00401EE6">
        <w:rPr>
          <w:rFonts w:ascii="Times New Roman" w:hAnsi="Times New Roman" w:cs="Times New Roman"/>
          <w:sz w:val="24"/>
          <w:szCs w:val="24"/>
        </w:rPr>
        <w:t>c. Clarity of arguments: Ensure that your arguments are presented in a clear and logical manner, and that each point is supported by appropriate evidence from the literature.</w:t>
      </w:r>
      <w:r>
        <w:rPr>
          <w:rFonts w:ascii="Times New Roman" w:hAnsi="Times New Roman" w:cs="Times New Roman"/>
          <w:sz w:val="24"/>
          <w:szCs w:val="24"/>
        </w:rPr>
        <w:t>"</w:t>
      </w:r>
    </w:p>
    <w:p w14:paraId="0D6C0A68" w14:textId="77777777" w:rsidR="00401EE6" w:rsidRPr="00E021F8" w:rsidRDefault="00401EE6" w:rsidP="00401EE6">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3C4CE774" w14:textId="4F91F2E0" w:rsidR="000D453C" w:rsidRPr="0053072E" w:rsidRDefault="00401EE6" w:rsidP="00401EE6">
      <w:pPr>
        <w:pStyle w:val="NormalWeb"/>
        <w:ind w:left="284"/>
        <w:jc w:val="both"/>
        <w:rPr>
          <w:rStyle w:val="Strong"/>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 xml:space="preserve">We have </w:t>
      </w:r>
      <w:del w:id="22" w:author="Author">
        <w:r w:rsidRPr="0053072E" w:rsidDel="007732D6">
          <w:rPr>
            <w:rFonts w:ascii="Times New Roman" w:hAnsi="Times New Roman" w:cs="Times New Roman"/>
            <w:color w:val="4472C4" w:themeColor="accent1"/>
            <w:sz w:val="24"/>
            <w:szCs w:val="24"/>
          </w:rPr>
          <w:delText xml:space="preserve">rewritten </w:delText>
        </w:r>
      </w:del>
      <w:ins w:id="23" w:author="Author">
        <w:r w:rsidR="007732D6">
          <w:rPr>
            <w:rFonts w:ascii="Times New Roman" w:hAnsi="Times New Roman" w:cs="Times New Roman"/>
            <w:color w:val="4472C4" w:themeColor="accent1"/>
            <w:sz w:val="24"/>
            <w:szCs w:val="24"/>
          </w:rPr>
          <w:t>made substantial edits to</w:t>
        </w:r>
        <w:r w:rsidR="007732D6" w:rsidRPr="0053072E">
          <w:rPr>
            <w:rFonts w:ascii="Times New Roman" w:hAnsi="Times New Roman" w:cs="Times New Roman"/>
            <w:color w:val="4472C4" w:themeColor="accent1"/>
            <w:sz w:val="24"/>
            <w:szCs w:val="24"/>
          </w:rPr>
          <w:t xml:space="preserve"> </w:t>
        </w:r>
      </w:ins>
      <w:r w:rsidRPr="0053072E">
        <w:rPr>
          <w:rFonts w:ascii="Times New Roman" w:hAnsi="Times New Roman" w:cs="Times New Roman"/>
          <w:color w:val="4472C4" w:themeColor="accent1"/>
          <w:sz w:val="24"/>
          <w:szCs w:val="24"/>
        </w:rPr>
        <w:t xml:space="preserve">the entire paper, </w:t>
      </w:r>
      <w:ins w:id="24" w:author="Author">
        <w:r w:rsidR="007732D6">
          <w:rPr>
            <w:rFonts w:ascii="Times New Roman" w:hAnsi="Times New Roman" w:cs="Times New Roman"/>
            <w:color w:val="4472C4" w:themeColor="accent1"/>
            <w:sz w:val="24"/>
            <w:szCs w:val="24"/>
          </w:rPr>
          <w:t xml:space="preserve">including </w:t>
        </w:r>
      </w:ins>
      <w:r w:rsidRPr="0053072E">
        <w:rPr>
          <w:rFonts w:ascii="Times New Roman" w:hAnsi="Times New Roman" w:cs="Times New Roman"/>
          <w:color w:val="4472C4" w:themeColor="accent1"/>
          <w:sz w:val="24"/>
          <w:szCs w:val="24"/>
        </w:rPr>
        <w:t>reorganiz</w:t>
      </w:r>
      <w:ins w:id="25" w:author="Author">
        <w:r w:rsidR="007732D6">
          <w:rPr>
            <w:rFonts w:ascii="Times New Roman" w:hAnsi="Times New Roman" w:cs="Times New Roman"/>
            <w:color w:val="4472C4" w:themeColor="accent1"/>
            <w:sz w:val="24"/>
            <w:szCs w:val="24"/>
          </w:rPr>
          <w:t>ing</w:t>
        </w:r>
      </w:ins>
      <w:del w:id="26" w:author="Author">
        <w:r w:rsidRPr="0053072E" w:rsidDel="007732D6">
          <w:rPr>
            <w:rFonts w:ascii="Times New Roman" w:hAnsi="Times New Roman" w:cs="Times New Roman"/>
            <w:color w:val="4472C4" w:themeColor="accent1"/>
            <w:sz w:val="24"/>
            <w:szCs w:val="24"/>
          </w:rPr>
          <w:delText>ed</w:delText>
        </w:r>
      </w:del>
      <w:r w:rsidRPr="0053072E">
        <w:rPr>
          <w:rFonts w:ascii="Times New Roman" w:hAnsi="Times New Roman" w:cs="Times New Roman"/>
          <w:color w:val="4472C4" w:themeColor="accent1"/>
          <w:sz w:val="24"/>
          <w:szCs w:val="24"/>
        </w:rPr>
        <w:t xml:space="preserve"> its structure to provide support for each claim, and ensur</w:t>
      </w:r>
      <w:ins w:id="27" w:author="Author">
        <w:r w:rsidR="007732D6">
          <w:rPr>
            <w:rFonts w:ascii="Times New Roman" w:hAnsi="Times New Roman" w:cs="Times New Roman"/>
            <w:color w:val="4472C4" w:themeColor="accent1"/>
            <w:sz w:val="24"/>
            <w:szCs w:val="24"/>
          </w:rPr>
          <w:t>ing</w:t>
        </w:r>
      </w:ins>
      <w:del w:id="28" w:author="Author">
        <w:r w:rsidRPr="0053072E" w:rsidDel="007732D6">
          <w:rPr>
            <w:rFonts w:ascii="Times New Roman" w:hAnsi="Times New Roman" w:cs="Times New Roman"/>
            <w:color w:val="4472C4" w:themeColor="accent1"/>
            <w:sz w:val="24"/>
            <w:szCs w:val="24"/>
          </w:rPr>
          <w:delText>e</w:delText>
        </w:r>
      </w:del>
      <w:ins w:id="29" w:author="Author">
        <w:del w:id="30" w:author="Author">
          <w:r w:rsidR="00E732C7" w:rsidDel="007732D6">
            <w:rPr>
              <w:rFonts w:ascii="Times New Roman" w:hAnsi="Times New Roman" w:cs="Times New Roman"/>
              <w:color w:val="4472C4" w:themeColor="accent1"/>
              <w:sz w:val="24"/>
              <w:szCs w:val="24"/>
            </w:rPr>
            <w:delText>d</w:delText>
          </w:r>
        </w:del>
      </w:ins>
      <w:r w:rsidRPr="0053072E">
        <w:rPr>
          <w:rFonts w:ascii="Times New Roman" w:hAnsi="Times New Roman" w:cs="Times New Roman"/>
          <w:color w:val="4472C4" w:themeColor="accent1"/>
          <w:sz w:val="24"/>
          <w:szCs w:val="24"/>
        </w:rPr>
        <w:t xml:space="preserve"> that the </w:t>
      </w:r>
      <w:del w:id="31" w:author="Author">
        <w:r w:rsidRPr="0053072E" w:rsidDel="00E732C7">
          <w:rPr>
            <w:rFonts w:ascii="Times New Roman" w:hAnsi="Times New Roman" w:cs="Times New Roman"/>
            <w:color w:val="4472C4" w:themeColor="accent1"/>
            <w:sz w:val="24"/>
            <w:szCs w:val="24"/>
          </w:rPr>
          <w:delText xml:space="preserve">paper </w:delText>
        </w:r>
      </w:del>
      <w:ins w:id="32" w:author="Author">
        <w:r w:rsidR="00E732C7">
          <w:rPr>
            <w:rFonts w:ascii="Times New Roman" w:hAnsi="Times New Roman" w:cs="Times New Roman"/>
            <w:color w:val="4472C4" w:themeColor="accent1"/>
            <w:sz w:val="24"/>
            <w:szCs w:val="24"/>
          </w:rPr>
          <w:t>text</w:t>
        </w:r>
        <w:r w:rsidR="00E732C7" w:rsidRPr="0053072E">
          <w:rPr>
            <w:rFonts w:ascii="Times New Roman" w:hAnsi="Times New Roman" w:cs="Times New Roman"/>
            <w:color w:val="4472C4" w:themeColor="accent1"/>
            <w:sz w:val="24"/>
            <w:szCs w:val="24"/>
          </w:rPr>
          <w:t xml:space="preserve"> </w:t>
        </w:r>
      </w:ins>
      <w:r w:rsidRPr="0053072E">
        <w:rPr>
          <w:rFonts w:ascii="Times New Roman" w:hAnsi="Times New Roman" w:cs="Times New Roman"/>
          <w:color w:val="4472C4" w:themeColor="accent1"/>
          <w:sz w:val="24"/>
          <w:szCs w:val="24"/>
        </w:rPr>
        <w:t xml:space="preserve">flows logically. </w:t>
      </w:r>
      <w:del w:id="33" w:author="Author">
        <w:r w:rsidRPr="0053072E" w:rsidDel="00E732C7">
          <w:rPr>
            <w:rFonts w:ascii="Times New Roman" w:hAnsi="Times New Roman" w:cs="Times New Roman"/>
            <w:color w:val="4472C4" w:themeColor="accent1"/>
            <w:sz w:val="24"/>
            <w:szCs w:val="24"/>
          </w:rPr>
          <w:delText>Additionally, we</w:delText>
        </w:r>
      </w:del>
      <w:ins w:id="34" w:author="Author">
        <w:r w:rsidR="00E732C7">
          <w:rPr>
            <w:rFonts w:ascii="Times New Roman" w:hAnsi="Times New Roman" w:cs="Times New Roman"/>
            <w:color w:val="4472C4" w:themeColor="accent1"/>
            <w:sz w:val="24"/>
            <w:szCs w:val="24"/>
          </w:rPr>
          <w:t>We</w:t>
        </w:r>
      </w:ins>
      <w:r w:rsidRPr="0053072E">
        <w:rPr>
          <w:rFonts w:ascii="Times New Roman" w:hAnsi="Times New Roman" w:cs="Times New Roman"/>
          <w:color w:val="4472C4" w:themeColor="accent1"/>
          <w:sz w:val="24"/>
          <w:szCs w:val="24"/>
        </w:rPr>
        <w:t xml:space="preserve"> have </w:t>
      </w:r>
      <w:ins w:id="35" w:author="Author">
        <w:r w:rsidR="00E732C7">
          <w:rPr>
            <w:rFonts w:ascii="Times New Roman" w:hAnsi="Times New Roman" w:cs="Times New Roman"/>
            <w:color w:val="4472C4" w:themeColor="accent1"/>
            <w:sz w:val="24"/>
            <w:szCs w:val="24"/>
          </w:rPr>
          <w:t xml:space="preserve">also </w:t>
        </w:r>
      </w:ins>
      <w:r w:rsidRPr="0053072E">
        <w:rPr>
          <w:rFonts w:ascii="Times New Roman" w:hAnsi="Times New Roman" w:cs="Times New Roman"/>
          <w:color w:val="4472C4" w:themeColor="accent1"/>
          <w:sz w:val="24"/>
          <w:szCs w:val="24"/>
        </w:rPr>
        <w:t>enlisted the services of a professional English editor to address language and grammar issues</w:t>
      </w:r>
      <w:del w:id="36" w:author="Author">
        <w:r w:rsidRPr="0053072E" w:rsidDel="00E732C7">
          <w:rPr>
            <w:rFonts w:ascii="Times New Roman" w:hAnsi="Times New Roman" w:cs="Times New Roman"/>
            <w:color w:val="4472C4" w:themeColor="accent1"/>
            <w:sz w:val="24"/>
            <w:szCs w:val="24"/>
          </w:rPr>
          <w:delText>, enhancing</w:delText>
        </w:r>
      </w:del>
      <w:ins w:id="37" w:author="Author">
        <w:r w:rsidR="00E732C7">
          <w:rPr>
            <w:rFonts w:ascii="Times New Roman" w:hAnsi="Times New Roman" w:cs="Times New Roman"/>
            <w:color w:val="4472C4" w:themeColor="accent1"/>
            <w:sz w:val="24"/>
            <w:szCs w:val="24"/>
          </w:rPr>
          <w:t xml:space="preserve"> and to check</w:t>
        </w:r>
      </w:ins>
      <w:r w:rsidRPr="0053072E">
        <w:rPr>
          <w:rFonts w:ascii="Times New Roman" w:hAnsi="Times New Roman" w:cs="Times New Roman"/>
          <w:color w:val="4472C4" w:themeColor="accent1"/>
          <w:sz w:val="24"/>
          <w:szCs w:val="24"/>
        </w:rPr>
        <w:t xml:space="preserve"> the overall readability of the paper.</w:t>
      </w:r>
    </w:p>
    <w:p w14:paraId="0B899C59" w14:textId="77777777" w:rsidR="00665E36" w:rsidRDefault="00665E36" w:rsidP="00C42CF1">
      <w:pPr>
        <w:pStyle w:val="NormalWeb"/>
        <w:jc w:val="both"/>
        <w:rPr>
          <w:rStyle w:val="Strong"/>
          <w:rFonts w:ascii="Times New Roman" w:hAnsi="Times New Roman" w:cs="Times New Roman"/>
          <w:sz w:val="24"/>
          <w:szCs w:val="24"/>
        </w:rPr>
        <w:pPrChange w:id="38" w:author="Author">
          <w:pPr>
            <w:pStyle w:val="NormalWeb"/>
            <w:ind w:left="284"/>
            <w:jc w:val="both"/>
          </w:pPr>
        </w:pPrChange>
      </w:pPr>
    </w:p>
    <w:p w14:paraId="5A2EA882" w14:textId="5D3CCBB7" w:rsidR="00665E36" w:rsidRDefault="00665E36" w:rsidP="00665E36">
      <w:pPr>
        <w:pStyle w:val="NormalWeb"/>
        <w:tabs>
          <w:tab w:val="right" w:pos="142"/>
        </w:tabs>
        <w:rPr>
          <w:rFonts w:ascii="Times New Roman" w:hAnsi="Times New Roman" w:cs="Times New Roman"/>
          <w:sz w:val="24"/>
          <w:szCs w:val="24"/>
        </w:rPr>
      </w:pPr>
      <w:r>
        <w:rPr>
          <w:rFonts w:ascii="Times New Roman" w:hAnsi="Times New Roman" w:cs="Times New Roman"/>
          <w:b/>
          <w:bCs/>
          <w:sz w:val="24"/>
          <w:szCs w:val="24"/>
        </w:rPr>
        <w:t>3</w:t>
      </w:r>
      <w:r w:rsidRPr="00401EE6">
        <w:rPr>
          <w:rFonts w:ascii="Times New Roman" w:hAnsi="Times New Roman" w:cs="Times New Roman"/>
          <w:b/>
          <w:bCs/>
          <w:sz w:val="24"/>
          <w:szCs w:val="24"/>
        </w:rPr>
        <w:t>.</w:t>
      </w:r>
      <w:r>
        <w:rPr>
          <w:rFonts w:ascii="Times New Roman" w:hAnsi="Times New Roman" w:cs="Times New Roman"/>
          <w:b/>
          <w:bCs/>
          <w:sz w:val="24"/>
          <w:szCs w:val="24"/>
        </w:rPr>
        <w:t xml:space="preserve"> </w:t>
      </w:r>
      <w:r w:rsidRPr="000D453C">
        <w:rPr>
          <w:rFonts w:ascii="Times New Roman" w:hAnsi="Times New Roman" w:cs="Times New Roman"/>
          <w:b/>
          <w:bCs/>
          <w:sz w:val="24"/>
          <w:szCs w:val="24"/>
        </w:rPr>
        <w:t>Editor Comment:</w:t>
      </w:r>
    </w:p>
    <w:p w14:paraId="30C16053" w14:textId="14B01096" w:rsidR="00665E36" w:rsidRDefault="00665E36" w:rsidP="00665E36">
      <w:pPr>
        <w:pStyle w:val="NormalWeb"/>
        <w:ind w:left="284"/>
        <w:jc w:val="both"/>
        <w:rPr>
          <w:rFonts w:ascii="Times New Roman" w:hAnsi="Times New Roman" w:cs="Times New Roman"/>
          <w:sz w:val="24"/>
          <w:szCs w:val="24"/>
          <w:rtl/>
        </w:rPr>
      </w:pPr>
      <w:r>
        <w:rPr>
          <w:rFonts w:ascii="Times New Roman" w:hAnsi="Times New Roman" w:cs="Times New Roman"/>
          <w:sz w:val="24"/>
          <w:szCs w:val="24"/>
        </w:rPr>
        <w:t>"</w:t>
      </w:r>
      <w:r w:rsidRPr="00665E36">
        <w:rPr>
          <w:rFonts w:ascii="Times New Roman" w:hAnsi="Times New Roman" w:cs="Times New Roman"/>
          <w:sz w:val="24"/>
          <w:szCs w:val="24"/>
        </w:rPr>
        <w:t>Discussion: The discussion section needs to be more focused on the implications of your findings. Consider discussing the broader context of your results and how they contribute to the existing body of knowledge. Be sure to address any limitations of your study and suggest avenues for future research.</w:t>
      </w:r>
      <w:r>
        <w:rPr>
          <w:rFonts w:ascii="Times New Roman" w:hAnsi="Times New Roman" w:cs="Times New Roman"/>
          <w:sz w:val="24"/>
          <w:szCs w:val="24"/>
        </w:rPr>
        <w:t>"</w:t>
      </w:r>
    </w:p>
    <w:p w14:paraId="0599298C" w14:textId="77777777" w:rsidR="00665E36" w:rsidRPr="00E021F8" w:rsidRDefault="00665E36" w:rsidP="00665E36">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lastRenderedPageBreak/>
        <w:t>Author response:</w:t>
      </w:r>
    </w:p>
    <w:p w14:paraId="0DFA662E" w14:textId="3A17D53C" w:rsidR="00665E36" w:rsidRPr="0053072E" w:rsidRDefault="00665E36" w:rsidP="00665E36">
      <w:pPr>
        <w:pStyle w:val="NormalWeb"/>
        <w:ind w:left="284"/>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 xml:space="preserve">We have revised the discussion section to </w:t>
      </w:r>
      <w:del w:id="39" w:author="Author">
        <w:r w:rsidRPr="0053072E" w:rsidDel="00E732C7">
          <w:rPr>
            <w:rFonts w:ascii="Times New Roman" w:hAnsi="Times New Roman" w:cs="Times New Roman"/>
            <w:color w:val="4472C4" w:themeColor="accent1"/>
            <w:sz w:val="24"/>
            <w:szCs w:val="24"/>
          </w:rPr>
          <w:delText>include a more focused discussion</w:delText>
        </w:r>
      </w:del>
      <w:ins w:id="40" w:author="Author">
        <w:r w:rsidR="00E732C7">
          <w:rPr>
            <w:rFonts w:ascii="Times New Roman" w:hAnsi="Times New Roman" w:cs="Times New Roman"/>
            <w:color w:val="4472C4" w:themeColor="accent1"/>
            <w:sz w:val="24"/>
            <w:szCs w:val="24"/>
          </w:rPr>
          <w:t xml:space="preserve">focus more closely </w:t>
        </w:r>
      </w:ins>
      <w:del w:id="41" w:author="Author">
        <w:r w:rsidRPr="0053072E" w:rsidDel="00E732C7">
          <w:rPr>
            <w:rFonts w:ascii="Times New Roman" w:hAnsi="Times New Roman" w:cs="Times New Roman"/>
            <w:color w:val="4472C4" w:themeColor="accent1"/>
            <w:sz w:val="24"/>
            <w:szCs w:val="24"/>
          </w:rPr>
          <w:delText xml:space="preserve"> </w:delText>
        </w:r>
      </w:del>
      <w:r w:rsidRPr="0053072E">
        <w:rPr>
          <w:rFonts w:ascii="Times New Roman" w:hAnsi="Times New Roman" w:cs="Times New Roman"/>
          <w:color w:val="4472C4" w:themeColor="accent1"/>
          <w:sz w:val="24"/>
          <w:szCs w:val="24"/>
        </w:rPr>
        <w:t>on the implications of our findings</w:t>
      </w:r>
      <w:ins w:id="42" w:author="Author">
        <w:r w:rsidR="00E732C7">
          <w:rPr>
            <w:rFonts w:ascii="Times New Roman" w:hAnsi="Times New Roman" w:cs="Times New Roman"/>
            <w:color w:val="4472C4" w:themeColor="accent1"/>
            <w:sz w:val="24"/>
            <w:szCs w:val="24"/>
          </w:rPr>
          <w:t xml:space="preserve"> and</w:t>
        </w:r>
      </w:ins>
      <w:del w:id="43" w:author="Author">
        <w:r w:rsidRPr="0053072E" w:rsidDel="00E732C7">
          <w:rPr>
            <w:rFonts w:ascii="Times New Roman" w:hAnsi="Times New Roman" w:cs="Times New Roman"/>
            <w:color w:val="4472C4" w:themeColor="accent1"/>
            <w:sz w:val="24"/>
            <w:szCs w:val="24"/>
          </w:rPr>
          <w:delText>,</w:delText>
        </w:r>
      </w:del>
      <w:r w:rsidRPr="0053072E">
        <w:rPr>
          <w:rFonts w:ascii="Times New Roman" w:hAnsi="Times New Roman" w:cs="Times New Roman"/>
          <w:color w:val="4472C4" w:themeColor="accent1"/>
          <w:sz w:val="24"/>
          <w:szCs w:val="24"/>
        </w:rPr>
        <w:t xml:space="preserve"> their relevance in the broader context of existing knowledge</w:t>
      </w:r>
      <w:ins w:id="44" w:author="Author">
        <w:r w:rsidR="00E732C7">
          <w:rPr>
            <w:rFonts w:ascii="Times New Roman" w:hAnsi="Times New Roman" w:cs="Times New Roman"/>
            <w:color w:val="4472C4" w:themeColor="accent1"/>
            <w:sz w:val="24"/>
            <w:szCs w:val="24"/>
          </w:rPr>
          <w:t xml:space="preserve">. We have </w:t>
        </w:r>
        <w:r w:rsidR="00EA453B">
          <w:rPr>
            <w:rFonts w:ascii="Times New Roman" w:hAnsi="Times New Roman" w:cs="Times New Roman"/>
            <w:color w:val="4472C4" w:themeColor="accent1"/>
            <w:sz w:val="24"/>
            <w:szCs w:val="24"/>
          </w:rPr>
          <w:t xml:space="preserve">also </w:t>
        </w:r>
        <w:r w:rsidR="00E732C7">
          <w:rPr>
            <w:rFonts w:ascii="Times New Roman" w:hAnsi="Times New Roman" w:cs="Times New Roman"/>
            <w:color w:val="4472C4" w:themeColor="accent1"/>
            <w:sz w:val="24"/>
            <w:szCs w:val="24"/>
          </w:rPr>
          <w:t>included</w:t>
        </w:r>
      </w:ins>
      <w:del w:id="45" w:author="Author">
        <w:r w:rsidRPr="0053072E" w:rsidDel="00E732C7">
          <w:rPr>
            <w:rFonts w:ascii="Times New Roman" w:hAnsi="Times New Roman" w:cs="Times New Roman"/>
            <w:color w:val="4472C4" w:themeColor="accent1"/>
            <w:sz w:val="24"/>
            <w:szCs w:val="24"/>
          </w:rPr>
          <w:delText>, and</w:delText>
        </w:r>
      </w:del>
      <w:r w:rsidRPr="0053072E">
        <w:rPr>
          <w:rFonts w:ascii="Times New Roman" w:hAnsi="Times New Roman" w:cs="Times New Roman"/>
          <w:color w:val="4472C4" w:themeColor="accent1"/>
          <w:sz w:val="24"/>
          <w:szCs w:val="24"/>
        </w:rPr>
        <w:t xml:space="preserve"> a thorough acknowledgment of the study</w:t>
      </w:r>
      <w:ins w:id="46" w:author="Author">
        <w:r w:rsidR="00E732C7">
          <w:rPr>
            <w:rFonts w:ascii="Times New Roman" w:hAnsi="Times New Roman" w:cs="Times New Roman"/>
            <w:color w:val="4472C4" w:themeColor="accent1"/>
            <w:sz w:val="24"/>
            <w:szCs w:val="24"/>
          </w:rPr>
          <w:t>’</w:t>
        </w:r>
      </w:ins>
      <w:del w:id="47" w:author="Author">
        <w:r w:rsidRPr="0053072E" w:rsidDel="00E732C7">
          <w:rPr>
            <w:rFonts w:ascii="Times New Roman" w:hAnsi="Times New Roman" w:cs="Times New Roman"/>
            <w:color w:val="4472C4" w:themeColor="accent1"/>
            <w:sz w:val="24"/>
            <w:szCs w:val="24"/>
          </w:rPr>
          <w:delText>'</w:delText>
        </w:r>
      </w:del>
      <w:r w:rsidRPr="0053072E">
        <w:rPr>
          <w:rFonts w:ascii="Times New Roman" w:hAnsi="Times New Roman" w:cs="Times New Roman"/>
          <w:color w:val="4472C4" w:themeColor="accent1"/>
          <w:sz w:val="24"/>
          <w:szCs w:val="24"/>
        </w:rPr>
        <w:t>s limitations</w:t>
      </w:r>
      <w:del w:id="48" w:author="Author">
        <w:r w:rsidRPr="0053072E" w:rsidDel="00E732C7">
          <w:rPr>
            <w:rFonts w:ascii="Times New Roman" w:hAnsi="Times New Roman" w:cs="Times New Roman"/>
            <w:color w:val="4472C4" w:themeColor="accent1"/>
            <w:sz w:val="24"/>
            <w:szCs w:val="24"/>
          </w:rPr>
          <w:delText>. We have also</w:delText>
        </w:r>
      </w:del>
      <w:ins w:id="49" w:author="Author">
        <w:r w:rsidR="00E732C7">
          <w:rPr>
            <w:rFonts w:ascii="Times New Roman" w:hAnsi="Times New Roman" w:cs="Times New Roman"/>
            <w:color w:val="4472C4" w:themeColor="accent1"/>
            <w:sz w:val="24"/>
            <w:szCs w:val="24"/>
          </w:rPr>
          <w:t xml:space="preserve"> and</w:t>
        </w:r>
      </w:ins>
      <w:r w:rsidRPr="0053072E">
        <w:rPr>
          <w:rFonts w:ascii="Times New Roman" w:hAnsi="Times New Roman" w:cs="Times New Roman"/>
          <w:color w:val="4472C4" w:themeColor="accent1"/>
          <w:sz w:val="24"/>
          <w:szCs w:val="24"/>
        </w:rPr>
        <w:t xml:space="preserve"> </w:t>
      </w:r>
      <w:commentRangeStart w:id="50"/>
      <w:r w:rsidRPr="0053072E">
        <w:rPr>
          <w:rFonts w:ascii="Times New Roman" w:hAnsi="Times New Roman" w:cs="Times New Roman"/>
          <w:color w:val="4472C4" w:themeColor="accent1"/>
          <w:sz w:val="24"/>
          <w:szCs w:val="24"/>
        </w:rPr>
        <w:t>suggested potential directions for future research</w:t>
      </w:r>
      <w:commentRangeEnd w:id="50"/>
      <w:r w:rsidR="007658EB">
        <w:rPr>
          <w:rStyle w:val="CommentReference"/>
        </w:rPr>
        <w:commentReference w:id="50"/>
      </w:r>
      <w:r w:rsidRPr="0053072E">
        <w:rPr>
          <w:rFonts w:ascii="Times New Roman" w:hAnsi="Times New Roman" w:cs="Times New Roman"/>
          <w:color w:val="4472C4" w:themeColor="accent1"/>
          <w:sz w:val="24"/>
          <w:szCs w:val="24"/>
        </w:rPr>
        <w:t>.</w:t>
      </w:r>
    </w:p>
    <w:p w14:paraId="667EDB33" w14:textId="77777777" w:rsidR="00665E36" w:rsidRDefault="00665E36" w:rsidP="00665E36">
      <w:pPr>
        <w:pStyle w:val="NormalWeb"/>
        <w:ind w:left="284"/>
        <w:jc w:val="both"/>
        <w:rPr>
          <w:rFonts w:ascii="Times New Roman" w:hAnsi="Times New Roman" w:cs="Times New Roman"/>
          <w:sz w:val="24"/>
          <w:szCs w:val="24"/>
        </w:rPr>
      </w:pPr>
    </w:p>
    <w:p w14:paraId="0D7F428C" w14:textId="79A0CA1F" w:rsidR="00665E36" w:rsidRDefault="00665E36" w:rsidP="00665E36">
      <w:pPr>
        <w:pStyle w:val="NormalWeb"/>
        <w:tabs>
          <w:tab w:val="right" w:pos="142"/>
        </w:tabs>
        <w:rPr>
          <w:rFonts w:ascii="Times New Roman" w:hAnsi="Times New Roman" w:cs="Times New Roman"/>
          <w:sz w:val="24"/>
          <w:szCs w:val="24"/>
        </w:rPr>
      </w:pPr>
      <w:r>
        <w:rPr>
          <w:rFonts w:ascii="Times New Roman" w:hAnsi="Times New Roman" w:cs="Times New Roman"/>
          <w:b/>
          <w:bCs/>
          <w:sz w:val="24"/>
          <w:szCs w:val="24"/>
        </w:rPr>
        <w:t>4</w:t>
      </w:r>
      <w:r w:rsidRPr="00401EE6">
        <w:rPr>
          <w:rFonts w:ascii="Times New Roman" w:hAnsi="Times New Roman" w:cs="Times New Roman"/>
          <w:b/>
          <w:bCs/>
          <w:sz w:val="24"/>
          <w:szCs w:val="24"/>
        </w:rPr>
        <w:t>.</w:t>
      </w:r>
      <w:r>
        <w:rPr>
          <w:rFonts w:ascii="Times New Roman" w:hAnsi="Times New Roman" w:cs="Times New Roman"/>
          <w:b/>
          <w:bCs/>
          <w:sz w:val="24"/>
          <w:szCs w:val="24"/>
        </w:rPr>
        <w:t xml:space="preserve"> </w:t>
      </w:r>
      <w:r w:rsidRPr="000D453C">
        <w:rPr>
          <w:rFonts w:ascii="Times New Roman" w:hAnsi="Times New Roman" w:cs="Times New Roman"/>
          <w:b/>
          <w:bCs/>
          <w:sz w:val="24"/>
          <w:szCs w:val="24"/>
        </w:rPr>
        <w:t>Editor Comment:</w:t>
      </w:r>
    </w:p>
    <w:p w14:paraId="6628A14A" w14:textId="59B466A9" w:rsidR="00665E36" w:rsidRDefault="00665E36" w:rsidP="00665E36">
      <w:pPr>
        <w:pStyle w:val="NormalWeb"/>
        <w:ind w:left="284"/>
        <w:jc w:val="both"/>
        <w:rPr>
          <w:rFonts w:ascii="Times New Roman" w:hAnsi="Times New Roman" w:cs="Times New Roman"/>
          <w:sz w:val="24"/>
          <w:szCs w:val="24"/>
          <w:rtl/>
        </w:rPr>
      </w:pPr>
      <w:r>
        <w:rPr>
          <w:rFonts w:ascii="Times New Roman" w:hAnsi="Times New Roman" w:cs="Times New Roman"/>
          <w:sz w:val="24"/>
          <w:szCs w:val="24"/>
        </w:rPr>
        <w:t>"</w:t>
      </w:r>
      <w:r w:rsidRPr="00665E36">
        <w:rPr>
          <w:rFonts w:ascii="Times New Roman" w:hAnsi="Times New Roman" w:cs="Times New Roman"/>
          <w:sz w:val="24"/>
          <w:szCs w:val="24"/>
        </w:rPr>
        <w:t>Figures and tables: Ensure that all figures and tables are clear, properly labeled, and referenced within the text. Additionally, provide more detailed captions to help readers understand the information presented.</w:t>
      </w:r>
      <w:r>
        <w:rPr>
          <w:rFonts w:ascii="Times New Roman" w:hAnsi="Times New Roman" w:cs="Times New Roman"/>
          <w:sz w:val="24"/>
          <w:szCs w:val="24"/>
        </w:rPr>
        <w:t>"</w:t>
      </w:r>
    </w:p>
    <w:p w14:paraId="3FC08912" w14:textId="77777777" w:rsidR="00665E36" w:rsidRPr="00E021F8" w:rsidRDefault="00665E36" w:rsidP="00665E36">
      <w:pPr>
        <w:pStyle w:val="NormalWeb"/>
        <w:tabs>
          <w:tab w:val="right" w:pos="142"/>
        </w:tabs>
        <w:ind w:left="284" w:firstLine="1"/>
        <w:rPr>
          <w:rFonts w:ascii="Times New Roman" w:hAnsi="Times New Roman" w:cs="Times New Roman"/>
          <w:b/>
          <w:bCs/>
          <w:sz w:val="24"/>
          <w:szCs w:val="24"/>
        </w:rPr>
      </w:pPr>
      <w:r w:rsidRPr="00E021F8">
        <w:rPr>
          <w:rFonts w:ascii="Times New Roman" w:hAnsi="Times New Roman" w:cs="Times New Roman"/>
          <w:b/>
          <w:bCs/>
          <w:sz w:val="24"/>
          <w:szCs w:val="24"/>
        </w:rPr>
        <w:t>Author response:</w:t>
      </w:r>
    </w:p>
    <w:p w14:paraId="6DC475A6" w14:textId="08FFB1D0" w:rsidR="00F06DEF" w:rsidRPr="0053072E" w:rsidRDefault="00B54C89" w:rsidP="00B54C89">
      <w:pPr>
        <w:pStyle w:val="NormalWeb"/>
        <w:ind w:left="284"/>
        <w:jc w:val="both"/>
        <w:rPr>
          <w:rFonts w:ascii="Times New Roman" w:hAnsi="Times New Roman" w:cs="Times New Roman"/>
          <w:color w:val="4472C4" w:themeColor="accent1"/>
          <w:sz w:val="24"/>
          <w:szCs w:val="24"/>
        </w:rPr>
      </w:pPr>
      <w:r w:rsidRPr="0053072E">
        <w:rPr>
          <w:rFonts w:ascii="Times New Roman" w:hAnsi="Times New Roman" w:cs="Times New Roman"/>
          <w:color w:val="4472C4" w:themeColor="accent1"/>
          <w:sz w:val="24"/>
          <w:szCs w:val="24"/>
        </w:rPr>
        <w:t xml:space="preserve">We have </w:t>
      </w:r>
      <w:del w:id="51" w:author="Author">
        <w:r w:rsidRPr="0053072E" w:rsidDel="00E732C7">
          <w:rPr>
            <w:rFonts w:ascii="Times New Roman" w:hAnsi="Times New Roman" w:cs="Times New Roman"/>
            <w:color w:val="4472C4" w:themeColor="accent1"/>
            <w:sz w:val="24"/>
            <w:szCs w:val="24"/>
          </w:rPr>
          <w:delText xml:space="preserve">properly </w:delText>
        </w:r>
      </w:del>
      <w:r w:rsidRPr="0053072E">
        <w:rPr>
          <w:rFonts w:ascii="Times New Roman" w:hAnsi="Times New Roman" w:cs="Times New Roman"/>
          <w:color w:val="4472C4" w:themeColor="accent1"/>
          <w:sz w:val="24"/>
          <w:szCs w:val="24"/>
        </w:rPr>
        <w:t>labeled all tables and figures</w:t>
      </w:r>
      <w:ins w:id="52" w:author="Author">
        <w:r w:rsidR="00E732C7">
          <w:rPr>
            <w:rFonts w:ascii="Times New Roman" w:hAnsi="Times New Roman" w:cs="Times New Roman"/>
            <w:color w:val="4472C4" w:themeColor="accent1"/>
            <w:sz w:val="24"/>
            <w:szCs w:val="24"/>
          </w:rPr>
          <w:t xml:space="preserve"> </w:t>
        </w:r>
        <w:r w:rsidR="00E732C7" w:rsidRPr="0053072E">
          <w:rPr>
            <w:rFonts w:ascii="Times New Roman" w:hAnsi="Times New Roman" w:cs="Times New Roman"/>
            <w:color w:val="4472C4" w:themeColor="accent1"/>
            <w:sz w:val="24"/>
            <w:szCs w:val="24"/>
          </w:rPr>
          <w:t>properly</w:t>
        </w:r>
        <w:r w:rsidR="00E732C7">
          <w:rPr>
            <w:rFonts w:ascii="Times New Roman" w:hAnsi="Times New Roman" w:cs="Times New Roman"/>
            <w:color w:val="4472C4" w:themeColor="accent1"/>
            <w:sz w:val="24"/>
            <w:szCs w:val="24"/>
          </w:rPr>
          <w:t>,</w:t>
        </w:r>
      </w:ins>
      <w:del w:id="53" w:author="Author">
        <w:r w:rsidRPr="0053072E" w:rsidDel="00E732C7">
          <w:rPr>
            <w:rFonts w:ascii="Times New Roman" w:hAnsi="Times New Roman" w:cs="Times New Roman"/>
            <w:color w:val="4472C4" w:themeColor="accent1"/>
            <w:sz w:val="24"/>
            <w:szCs w:val="24"/>
          </w:rPr>
          <w:delText xml:space="preserve"> and </w:delText>
        </w:r>
      </w:del>
      <w:ins w:id="54" w:author="Author">
        <w:r w:rsidR="00E732C7">
          <w:rPr>
            <w:rFonts w:ascii="Times New Roman" w:hAnsi="Times New Roman" w:cs="Times New Roman"/>
            <w:color w:val="4472C4" w:themeColor="accent1"/>
            <w:sz w:val="24"/>
            <w:szCs w:val="24"/>
          </w:rPr>
          <w:t xml:space="preserve"> </w:t>
        </w:r>
      </w:ins>
      <w:del w:id="55" w:author="Author">
        <w:r w:rsidRPr="0053072E" w:rsidDel="00E732C7">
          <w:rPr>
            <w:rFonts w:ascii="Times New Roman" w:hAnsi="Times New Roman" w:cs="Times New Roman"/>
            <w:color w:val="4472C4" w:themeColor="accent1"/>
            <w:sz w:val="24"/>
            <w:szCs w:val="24"/>
          </w:rPr>
          <w:delText xml:space="preserve">added </w:delText>
        </w:r>
      </w:del>
      <w:ins w:id="56" w:author="Author">
        <w:r w:rsidR="00E732C7" w:rsidRPr="0053072E">
          <w:rPr>
            <w:rFonts w:ascii="Times New Roman" w:hAnsi="Times New Roman" w:cs="Times New Roman"/>
            <w:color w:val="4472C4" w:themeColor="accent1"/>
            <w:sz w:val="24"/>
            <w:szCs w:val="24"/>
          </w:rPr>
          <w:t>add</w:t>
        </w:r>
        <w:r w:rsidR="00E732C7">
          <w:rPr>
            <w:rFonts w:ascii="Times New Roman" w:hAnsi="Times New Roman" w:cs="Times New Roman"/>
            <w:color w:val="4472C4" w:themeColor="accent1"/>
            <w:sz w:val="24"/>
            <w:szCs w:val="24"/>
          </w:rPr>
          <w:t>ing</w:t>
        </w:r>
        <w:r w:rsidR="00E732C7" w:rsidRPr="0053072E">
          <w:rPr>
            <w:rFonts w:ascii="Times New Roman" w:hAnsi="Times New Roman" w:cs="Times New Roman"/>
            <w:color w:val="4472C4" w:themeColor="accent1"/>
            <w:sz w:val="24"/>
            <w:szCs w:val="24"/>
          </w:rPr>
          <w:t xml:space="preserve"> </w:t>
        </w:r>
      </w:ins>
      <w:r w:rsidRPr="0053072E">
        <w:rPr>
          <w:rFonts w:ascii="Times New Roman" w:hAnsi="Times New Roman" w:cs="Times New Roman"/>
          <w:color w:val="4472C4" w:themeColor="accent1"/>
          <w:sz w:val="24"/>
          <w:szCs w:val="24"/>
        </w:rPr>
        <w:t>detailed explanations for each</w:t>
      </w:r>
      <w:ins w:id="57" w:author="Author">
        <w:r w:rsidR="00E732C7">
          <w:rPr>
            <w:rFonts w:ascii="Times New Roman" w:hAnsi="Times New Roman" w:cs="Times New Roman"/>
            <w:color w:val="4472C4" w:themeColor="accent1"/>
            <w:sz w:val="24"/>
            <w:szCs w:val="24"/>
          </w:rPr>
          <w:t xml:space="preserve"> and ensuring</w:t>
        </w:r>
      </w:ins>
      <w:del w:id="58" w:author="Author">
        <w:r w:rsidRPr="0053072E" w:rsidDel="00E732C7">
          <w:rPr>
            <w:rFonts w:ascii="Times New Roman" w:hAnsi="Times New Roman" w:cs="Times New Roman"/>
            <w:color w:val="4472C4" w:themeColor="accent1"/>
            <w:sz w:val="24"/>
            <w:szCs w:val="24"/>
          </w:rPr>
          <w:delText>. Additionally, we have ensured</w:delText>
        </w:r>
      </w:del>
      <w:r w:rsidRPr="0053072E">
        <w:rPr>
          <w:rFonts w:ascii="Times New Roman" w:hAnsi="Times New Roman" w:cs="Times New Roman"/>
          <w:color w:val="4472C4" w:themeColor="accent1"/>
          <w:sz w:val="24"/>
          <w:szCs w:val="24"/>
        </w:rPr>
        <w:t xml:space="preserve"> that </w:t>
      </w:r>
      <w:del w:id="59" w:author="Author">
        <w:r w:rsidRPr="0053072E" w:rsidDel="00E732C7">
          <w:rPr>
            <w:rFonts w:ascii="Times New Roman" w:hAnsi="Times New Roman" w:cs="Times New Roman"/>
            <w:color w:val="4472C4" w:themeColor="accent1"/>
            <w:sz w:val="24"/>
            <w:szCs w:val="24"/>
          </w:rPr>
          <w:delText>all tables and figures</w:delText>
        </w:r>
      </w:del>
      <w:ins w:id="60" w:author="Author">
        <w:r w:rsidR="00E732C7">
          <w:rPr>
            <w:rFonts w:ascii="Times New Roman" w:hAnsi="Times New Roman" w:cs="Times New Roman"/>
            <w:color w:val="4472C4" w:themeColor="accent1"/>
            <w:sz w:val="24"/>
            <w:szCs w:val="24"/>
          </w:rPr>
          <w:t>they</w:t>
        </w:r>
      </w:ins>
      <w:r w:rsidRPr="0053072E">
        <w:rPr>
          <w:rFonts w:ascii="Times New Roman" w:hAnsi="Times New Roman" w:cs="Times New Roman"/>
          <w:color w:val="4472C4" w:themeColor="accent1"/>
          <w:sz w:val="24"/>
          <w:szCs w:val="24"/>
        </w:rPr>
        <w:t xml:space="preserve"> are </w:t>
      </w:r>
      <w:del w:id="61" w:author="Author">
        <w:r w:rsidRPr="0053072E" w:rsidDel="002D75B2">
          <w:rPr>
            <w:rFonts w:ascii="Times New Roman" w:hAnsi="Times New Roman" w:cs="Times New Roman"/>
            <w:color w:val="4472C4" w:themeColor="accent1"/>
            <w:sz w:val="24"/>
            <w:szCs w:val="24"/>
          </w:rPr>
          <w:delText xml:space="preserve">referenced </w:delText>
        </w:r>
      </w:del>
      <w:ins w:id="62" w:author="Author">
        <w:r w:rsidR="002D75B2" w:rsidRPr="0053072E">
          <w:rPr>
            <w:rFonts w:ascii="Times New Roman" w:hAnsi="Times New Roman" w:cs="Times New Roman"/>
            <w:color w:val="4472C4" w:themeColor="accent1"/>
            <w:sz w:val="24"/>
            <w:szCs w:val="24"/>
          </w:rPr>
          <w:t>refe</w:t>
        </w:r>
        <w:r w:rsidR="002D75B2">
          <w:rPr>
            <w:rFonts w:ascii="Times New Roman" w:hAnsi="Times New Roman" w:cs="Times New Roman"/>
            <w:color w:val="4472C4" w:themeColor="accent1"/>
            <w:sz w:val="24"/>
            <w:szCs w:val="24"/>
          </w:rPr>
          <w:t>rred to</w:t>
        </w:r>
        <w:r w:rsidR="002D75B2" w:rsidRPr="0053072E">
          <w:rPr>
            <w:rFonts w:ascii="Times New Roman" w:hAnsi="Times New Roman" w:cs="Times New Roman"/>
            <w:color w:val="4472C4" w:themeColor="accent1"/>
            <w:sz w:val="24"/>
            <w:szCs w:val="24"/>
          </w:rPr>
          <w:t xml:space="preserve"> </w:t>
        </w:r>
      </w:ins>
      <w:r w:rsidRPr="0053072E">
        <w:rPr>
          <w:rFonts w:ascii="Times New Roman" w:hAnsi="Times New Roman" w:cs="Times New Roman"/>
          <w:color w:val="4472C4" w:themeColor="accent1"/>
          <w:sz w:val="24"/>
          <w:szCs w:val="24"/>
        </w:rPr>
        <w:t>in the text of the paper.</w:t>
      </w:r>
    </w:p>
    <w:p w14:paraId="7F7EDF58" w14:textId="22E7FFDD" w:rsidR="00F20057" w:rsidRPr="00DE3D38" w:rsidRDefault="00F20057" w:rsidP="009859EE">
      <w:pPr>
        <w:pStyle w:val="NormalWeb"/>
        <w:rPr>
          <w:rFonts w:ascii="Times New Roman" w:hAnsi="Times New Roman" w:cs="Times New Roman"/>
          <w:sz w:val="24"/>
          <w:szCs w:val="24"/>
        </w:rPr>
      </w:pPr>
    </w:p>
    <w:sectPr w:rsidR="00F20057" w:rsidRPr="00DE3D3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Author" w:initials="A">
    <w:p w14:paraId="00030A1C" w14:textId="126B55EA" w:rsidR="007732D6" w:rsidRDefault="007732D6">
      <w:pPr>
        <w:pStyle w:val="CommentText"/>
      </w:pPr>
      <w:r>
        <w:rPr>
          <w:rStyle w:val="CommentReference"/>
        </w:rPr>
        <w:annotationRef/>
      </w:r>
      <w:r>
        <w:t>Please note that this does not respond to the comment. Do you mean “We have included a title page within our main document”?</w:t>
      </w:r>
    </w:p>
  </w:comment>
  <w:comment w:id="50" w:author="Author" w:initials="A">
    <w:p w14:paraId="518F2659" w14:textId="2CEEDF37" w:rsidR="007658EB" w:rsidRDefault="007658EB" w:rsidP="00AE742A">
      <w:pPr>
        <w:pStyle w:val="CommentText"/>
      </w:pPr>
      <w:r>
        <w:rPr>
          <w:rStyle w:val="CommentReference"/>
        </w:rPr>
        <w:annotationRef/>
      </w:r>
      <w:r>
        <w:t>Please check this, as there are no explicitly stated</w:t>
      </w:r>
      <w:r w:rsidR="00EA453B">
        <w:t xml:space="preserve"> future</w:t>
      </w:r>
      <w:r>
        <w:t xml:space="preserve"> </w:t>
      </w:r>
      <w:r w:rsidR="00EA453B">
        <w:t xml:space="preserve">research directions </w:t>
      </w:r>
      <w:r>
        <w:t>in this version of the main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30A1C" w15:done="0"/>
  <w15:commentEx w15:paraId="518F26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30A1C" w16cid:durableId="28F35784"/>
  <w16cid:commentId w16cid:paraId="518F2659" w16cid:durableId="3E140D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las Grotesk Light">
    <w:altName w:val="Calibri"/>
    <w:panose1 w:val="020B0604020202020204"/>
    <w:charset w:val="00"/>
    <w:family w:val="modern"/>
    <w:notTrueType/>
    <w:pitch w:val="variable"/>
    <w:sig w:usb0="00000007" w:usb1="00000000"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419"/>
    <w:multiLevelType w:val="hybridMultilevel"/>
    <w:tmpl w:val="83E68552"/>
    <w:lvl w:ilvl="0" w:tplc="12465A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00D6D"/>
    <w:multiLevelType w:val="hybridMultilevel"/>
    <w:tmpl w:val="04FE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9314BB"/>
    <w:multiLevelType w:val="hybridMultilevel"/>
    <w:tmpl w:val="211A3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369FD"/>
    <w:multiLevelType w:val="multilevel"/>
    <w:tmpl w:val="DDCA1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81"/>
    <w:rsid w:val="000A4295"/>
    <w:rsid w:val="000A66B7"/>
    <w:rsid w:val="000B0333"/>
    <w:rsid w:val="000B70AE"/>
    <w:rsid w:val="000C515C"/>
    <w:rsid w:val="000D453C"/>
    <w:rsid w:val="000F6C1E"/>
    <w:rsid w:val="00151353"/>
    <w:rsid w:val="00187FD1"/>
    <w:rsid w:val="001C3466"/>
    <w:rsid w:val="001C5310"/>
    <w:rsid w:val="001D3CD8"/>
    <w:rsid w:val="00253FBC"/>
    <w:rsid w:val="00254172"/>
    <w:rsid w:val="002869BF"/>
    <w:rsid w:val="00295909"/>
    <w:rsid w:val="002D75B2"/>
    <w:rsid w:val="003721CA"/>
    <w:rsid w:val="003A186F"/>
    <w:rsid w:val="003B4243"/>
    <w:rsid w:val="00401EE6"/>
    <w:rsid w:val="00420B25"/>
    <w:rsid w:val="0053072E"/>
    <w:rsid w:val="005B314B"/>
    <w:rsid w:val="005B48D2"/>
    <w:rsid w:val="005B7813"/>
    <w:rsid w:val="005B7A81"/>
    <w:rsid w:val="00665E36"/>
    <w:rsid w:val="00674CC3"/>
    <w:rsid w:val="006C040C"/>
    <w:rsid w:val="00704829"/>
    <w:rsid w:val="007658EB"/>
    <w:rsid w:val="007732D6"/>
    <w:rsid w:val="007B21DC"/>
    <w:rsid w:val="00807CE1"/>
    <w:rsid w:val="0081530F"/>
    <w:rsid w:val="0083305B"/>
    <w:rsid w:val="008B0C12"/>
    <w:rsid w:val="00912681"/>
    <w:rsid w:val="00934F0C"/>
    <w:rsid w:val="00943AF4"/>
    <w:rsid w:val="0094552A"/>
    <w:rsid w:val="009764A7"/>
    <w:rsid w:val="0097794E"/>
    <w:rsid w:val="009859EE"/>
    <w:rsid w:val="009873EE"/>
    <w:rsid w:val="009D3C81"/>
    <w:rsid w:val="00A01D35"/>
    <w:rsid w:val="00A842A7"/>
    <w:rsid w:val="00AB06A6"/>
    <w:rsid w:val="00B05F18"/>
    <w:rsid w:val="00B32916"/>
    <w:rsid w:val="00B37A3C"/>
    <w:rsid w:val="00B459CB"/>
    <w:rsid w:val="00B52E83"/>
    <w:rsid w:val="00B54C89"/>
    <w:rsid w:val="00BC42B4"/>
    <w:rsid w:val="00C35838"/>
    <w:rsid w:val="00C42CF1"/>
    <w:rsid w:val="00CB7DCD"/>
    <w:rsid w:val="00D456A4"/>
    <w:rsid w:val="00D52076"/>
    <w:rsid w:val="00DC2370"/>
    <w:rsid w:val="00DE16B2"/>
    <w:rsid w:val="00DE3D38"/>
    <w:rsid w:val="00DF3AE2"/>
    <w:rsid w:val="00E021F8"/>
    <w:rsid w:val="00E44003"/>
    <w:rsid w:val="00E60168"/>
    <w:rsid w:val="00E60BC3"/>
    <w:rsid w:val="00E728BA"/>
    <w:rsid w:val="00E732C7"/>
    <w:rsid w:val="00E95DD4"/>
    <w:rsid w:val="00EA453B"/>
    <w:rsid w:val="00EA5A6C"/>
    <w:rsid w:val="00F06DEF"/>
    <w:rsid w:val="00F20057"/>
    <w:rsid w:val="00F514C6"/>
    <w:rsid w:val="00F64AD1"/>
    <w:rsid w:val="00FE312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D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681"/>
    <w:pPr>
      <w:spacing w:before="100" w:beforeAutospacing="1" w:after="100" w:afterAutospacing="1"/>
    </w:pPr>
  </w:style>
  <w:style w:type="paragraph" w:customStyle="1" w:styleId="show">
    <w:name w:val="show"/>
    <w:basedOn w:val="Normal"/>
    <w:uiPriority w:val="99"/>
    <w:semiHidden/>
    <w:rsid w:val="00912681"/>
    <w:pPr>
      <w:spacing w:before="100" w:beforeAutospacing="1" w:after="100" w:afterAutospacing="1"/>
    </w:pPr>
  </w:style>
  <w:style w:type="character" w:styleId="Strong">
    <w:name w:val="Strong"/>
    <w:basedOn w:val="DefaultParagraphFont"/>
    <w:uiPriority w:val="22"/>
    <w:qFormat/>
    <w:rsid w:val="00934F0C"/>
    <w:rPr>
      <w:b/>
      <w:bCs/>
    </w:rPr>
  </w:style>
  <w:style w:type="character" w:styleId="CommentReference">
    <w:name w:val="annotation reference"/>
    <w:basedOn w:val="DefaultParagraphFont"/>
    <w:uiPriority w:val="99"/>
    <w:semiHidden/>
    <w:unhideWhenUsed/>
    <w:rsid w:val="005B7813"/>
    <w:rPr>
      <w:sz w:val="16"/>
      <w:szCs w:val="16"/>
    </w:rPr>
  </w:style>
  <w:style w:type="paragraph" w:styleId="CommentText">
    <w:name w:val="annotation text"/>
    <w:basedOn w:val="Normal"/>
    <w:link w:val="CommentTextChar"/>
    <w:uiPriority w:val="99"/>
    <w:unhideWhenUsed/>
    <w:rsid w:val="005B7813"/>
    <w:rPr>
      <w:sz w:val="20"/>
      <w:szCs w:val="20"/>
    </w:rPr>
  </w:style>
  <w:style w:type="character" w:customStyle="1" w:styleId="CommentTextChar">
    <w:name w:val="Comment Text Char"/>
    <w:basedOn w:val="DefaultParagraphFont"/>
    <w:link w:val="CommentText"/>
    <w:uiPriority w:val="99"/>
    <w:rsid w:val="005B781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B7813"/>
    <w:rPr>
      <w:b/>
      <w:bCs/>
    </w:rPr>
  </w:style>
  <w:style w:type="character" w:customStyle="1" w:styleId="CommentSubjectChar">
    <w:name w:val="Comment Subject Char"/>
    <w:basedOn w:val="CommentTextChar"/>
    <w:link w:val="CommentSubject"/>
    <w:uiPriority w:val="99"/>
    <w:semiHidden/>
    <w:rsid w:val="005B7813"/>
    <w:rPr>
      <w:rFonts w:ascii="Calibri" w:hAnsi="Calibri" w:cs="Calibri"/>
      <w:b/>
      <w:bCs/>
      <w:sz w:val="20"/>
      <w:szCs w:val="20"/>
    </w:rPr>
  </w:style>
  <w:style w:type="paragraph" w:customStyle="1" w:styleId="NormalJTATexto">
    <w:name w:val="Normal_JTA Texto"/>
    <w:basedOn w:val="Normal"/>
    <w:link w:val="NormalJTATextoCar"/>
    <w:qFormat/>
    <w:rsid w:val="00D52076"/>
    <w:pPr>
      <w:spacing w:after="120" w:line="360" w:lineRule="auto"/>
      <w:jc w:val="both"/>
    </w:pPr>
    <w:rPr>
      <w:rFonts w:ascii="Atlas Grotesk Light" w:eastAsia="Calibri" w:hAnsi="Atlas Grotesk Light" w:cs="Times New Roman"/>
      <w:color w:val="000000"/>
      <w:highlight w:val="white"/>
      <w:shd w:val="clear" w:color="auto" w:fill="FFFFFF"/>
      <w:lang w:val="es-ES" w:eastAsia="es-ES" w:bidi="ar-SA"/>
    </w:rPr>
  </w:style>
  <w:style w:type="character" w:customStyle="1" w:styleId="NormalJTATextoCar">
    <w:name w:val="Normal_JTA Texto Car"/>
    <w:basedOn w:val="DefaultParagraphFont"/>
    <w:link w:val="NormalJTATexto"/>
    <w:rsid w:val="00D52076"/>
    <w:rPr>
      <w:rFonts w:ascii="Atlas Grotesk Light" w:eastAsia="Calibri" w:hAnsi="Atlas Grotesk Light" w:cs="Times New Roman"/>
      <w:color w:val="000000"/>
      <w:highlight w:val="white"/>
      <w:lang w:val="es-ES" w:eastAsia="es-ES" w:bidi="ar-SA"/>
    </w:rPr>
  </w:style>
  <w:style w:type="paragraph" w:styleId="Revision">
    <w:name w:val="Revision"/>
    <w:hidden/>
    <w:uiPriority w:val="99"/>
    <w:semiHidden/>
    <w:rsid w:val="00E95DD4"/>
    <w:pPr>
      <w:spacing w:after="0" w:line="240" w:lineRule="auto"/>
    </w:pPr>
    <w:rPr>
      <w:rFonts w:ascii="Calibri" w:hAnsi="Calibri" w:cs="Calibri"/>
    </w:rPr>
  </w:style>
  <w:style w:type="character" w:styleId="Hyperlink">
    <w:name w:val="Hyperlink"/>
    <w:basedOn w:val="DefaultParagraphFont"/>
    <w:uiPriority w:val="99"/>
    <w:semiHidden/>
    <w:unhideWhenUsed/>
    <w:rsid w:val="00704829"/>
    <w:rPr>
      <w:color w:val="0000FF"/>
      <w:u w:val="single"/>
    </w:rPr>
  </w:style>
  <w:style w:type="paragraph" w:styleId="ListParagraph">
    <w:name w:val="List Paragraph"/>
    <w:basedOn w:val="Normal"/>
    <w:uiPriority w:val="34"/>
    <w:qFormat/>
    <w:rsid w:val="009D3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40">
      <w:bodyDiv w:val="1"/>
      <w:marLeft w:val="0"/>
      <w:marRight w:val="0"/>
      <w:marTop w:val="0"/>
      <w:marBottom w:val="0"/>
      <w:divBdr>
        <w:top w:val="none" w:sz="0" w:space="0" w:color="auto"/>
        <w:left w:val="none" w:sz="0" w:space="0" w:color="auto"/>
        <w:bottom w:val="none" w:sz="0" w:space="0" w:color="auto"/>
        <w:right w:val="none" w:sz="0" w:space="0" w:color="auto"/>
      </w:divBdr>
    </w:div>
    <w:div w:id="276720441">
      <w:bodyDiv w:val="1"/>
      <w:marLeft w:val="0"/>
      <w:marRight w:val="0"/>
      <w:marTop w:val="0"/>
      <w:marBottom w:val="0"/>
      <w:divBdr>
        <w:top w:val="none" w:sz="0" w:space="0" w:color="auto"/>
        <w:left w:val="none" w:sz="0" w:space="0" w:color="auto"/>
        <w:bottom w:val="none" w:sz="0" w:space="0" w:color="auto"/>
        <w:right w:val="none" w:sz="0" w:space="0" w:color="auto"/>
      </w:divBdr>
    </w:div>
    <w:div w:id="1252471977">
      <w:bodyDiv w:val="1"/>
      <w:marLeft w:val="0"/>
      <w:marRight w:val="0"/>
      <w:marTop w:val="0"/>
      <w:marBottom w:val="0"/>
      <w:divBdr>
        <w:top w:val="none" w:sz="0" w:space="0" w:color="auto"/>
        <w:left w:val="none" w:sz="0" w:space="0" w:color="auto"/>
        <w:bottom w:val="none" w:sz="0" w:space="0" w:color="auto"/>
        <w:right w:val="none" w:sz="0" w:space="0" w:color="auto"/>
      </w:divBdr>
    </w:div>
    <w:div w:id="1422413470">
      <w:bodyDiv w:val="1"/>
      <w:marLeft w:val="0"/>
      <w:marRight w:val="0"/>
      <w:marTop w:val="0"/>
      <w:marBottom w:val="0"/>
      <w:divBdr>
        <w:top w:val="none" w:sz="0" w:space="0" w:color="auto"/>
        <w:left w:val="none" w:sz="0" w:space="0" w:color="auto"/>
        <w:bottom w:val="none" w:sz="0" w:space="0" w:color="auto"/>
        <w:right w:val="none" w:sz="0" w:space="0" w:color="auto"/>
      </w:divBdr>
    </w:div>
    <w:div w:id="1894340789">
      <w:bodyDiv w:val="1"/>
      <w:marLeft w:val="0"/>
      <w:marRight w:val="0"/>
      <w:marTop w:val="0"/>
      <w:marBottom w:val="0"/>
      <w:divBdr>
        <w:top w:val="none" w:sz="0" w:space="0" w:color="auto"/>
        <w:left w:val="none" w:sz="0" w:space="0" w:color="auto"/>
        <w:bottom w:val="none" w:sz="0" w:space="0" w:color="auto"/>
        <w:right w:val="none" w:sz="0" w:space="0" w:color="auto"/>
      </w:divBdr>
    </w:div>
    <w:div w:id="1974747180">
      <w:bodyDiv w:val="1"/>
      <w:marLeft w:val="0"/>
      <w:marRight w:val="0"/>
      <w:marTop w:val="0"/>
      <w:marBottom w:val="0"/>
      <w:divBdr>
        <w:top w:val="none" w:sz="0" w:space="0" w:color="auto"/>
        <w:left w:val="none" w:sz="0" w:space="0" w:color="auto"/>
        <w:bottom w:val="none" w:sz="0" w:space="0" w:color="auto"/>
        <w:right w:val="none" w:sz="0" w:space="0" w:color="auto"/>
      </w:divBdr>
    </w:div>
    <w:div w:id="207064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777</Words>
  <Characters>4791</Characters>
  <Application>Microsoft Office Word</Application>
  <DocSecurity>0</DocSecurity>
  <Lines>97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2023-11-06T17:18:00Z</dcterms:created>
  <dcterms:modified xsi:type="dcterms:W3CDTF">2023-11-06T17:18:00Z</dcterms:modified>
</cp:coreProperties>
</file>