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9907" w14:textId="77777777" w:rsidR="005A52A2" w:rsidRDefault="000E133A" w:rsidP="00195EF9">
      <w:pPr>
        <w:bidi w:val="0"/>
        <w:spacing w:after="120" w:line="480" w:lineRule="auto"/>
        <w:ind w:firstLine="720"/>
        <w:jc w:val="center"/>
        <w:rPr>
          <w:ins w:id="0" w:author="ALE editor" w:date="2023-10-26T11:56:00Z"/>
          <w:rFonts w:asciiTheme="majorBidi" w:eastAsia="Times New Roman" w:hAnsiTheme="majorBidi" w:cstheme="majorBidi"/>
          <w:b/>
          <w:bCs/>
          <w:color w:val="002060"/>
          <w:sz w:val="24"/>
          <w:szCs w:val="24"/>
        </w:rPr>
      </w:pPr>
      <w:r w:rsidRPr="00083163">
        <w:rPr>
          <w:rFonts w:asciiTheme="majorBidi" w:eastAsia="Times New Roman" w:hAnsiTheme="majorBidi" w:cstheme="majorBidi"/>
          <w:b/>
          <w:bCs/>
          <w:color w:val="002060"/>
          <w:sz w:val="24"/>
          <w:szCs w:val="24"/>
        </w:rPr>
        <w:t xml:space="preserve">Assessing Attitudes </w:t>
      </w:r>
      <w:r>
        <w:rPr>
          <w:rFonts w:asciiTheme="majorBidi" w:eastAsia="Times New Roman" w:hAnsiTheme="majorBidi" w:cstheme="majorBidi"/>
          <w:b/>
          <w:bCs/>
          <w:color w:val="002060"/>
          <w:sz w:val="24"/>
          <w:szCs w:val="24"/>
        </w:rPr>
        <w:t>t</w:t>
      </w:r>
      <w:r w:rsidRPr="00083163">
        <w:rPr>
          <w:rFonts w:asciiTheme="majorBidi" w:eastAsia="Times New Roman" w:hAnsiTheme="majorBidi" w:cstheme="majorBidi"/>
          <w:b/>
          <w:bCs/>
          <w:color w:val="002060"/>
          <w:sz w:val="24"/>
          <w:szCs w:val="24"/>
        </w:rPr>
        <w:t xml:space="preserve">owards Rehabilitation During the COVID-19 Pandemic: </w:t>
      </w:r>
    </w:p>
    <w:p w14:paraId="293F8355" w14:textId="3D5EBF4C" w:rsidR="00EB657D" w:rsidRDefault="000E133A" w:rsidP="005A52A2">
      <w:pPr>
        <w:bidi w:val="0"/>
        <w:spacing w:after="120" w:line="480" w:lineRule="auto"/>
        <w:ind w:firstLine="720"/>
        <w:jc w:val="center"/>
        <w:rPr>
          <w:rFonts w:asciiTheme="majorBidi" w:eastAsia="Times New Roman" w:hAnsiTheme="majorBidi" w:cstheme="majorBidi"/>
          <w:b/>
          <w:bCs/>
          <w:sz w:val="24"/>
          <w:szCs w:val="24"/>
          <w:lang w:val="en-GB"/>
        </w:rPr>
      </w:pPr>
      <w:r w:rsidRPr="00083163">
        <w:rPr>
          <w:rFonts w:asciiTheme="majorBidi" w:eastAsia="Times New Roman" w:hAnsiTheme="majorBidi" w:cstheme="majorBidi"/>
          <w:b/>
          <w:bCs/>
          <w:color w:val="002060"/>
          <w:sz w:val="24"/>
          <w:szCs w:val="24"/>
        </w:rPr>
        <w:t xml:space="preserve">A Natural Comparative </w:t>
      </w:r>
      <w:r w:rsidRPr="00775E2C">
        <w:rPr>
          <w:rFonts w:asciiTheme="majorBidi" w:eastAsia="Times New Roman" w:hAnsiTheme="majorBidi" w:cstheme="majorBidi"/>
          <w:b/>
          <w:bCs/>
          <w:color w:val="002060"/>
          <w:sz w:val="24"/>
          <w:szCs w:val="24"/>
          <w:highlight w:val="yellow"/>
        </w:rPr>
        <w:t>“Intervention”</w:t>
      </w:r>
      <w:r w:rsidRPr="00083163">
        <w:rPr>
          <w:rFonts w:asciiTheme="majorBidi" w:eastAsia="Times New Roman" w:hAnsiTheme="majorBidi" w:cstheme="majorBidi"/>
          <w:color w:val="002060"/>
          <w:sz w:val="24"/>
          <w:szCs w:val="24"/>
        </w:rPr>
        <w:t xml:space="preserve"> </w:t>
      </w:r>
      <w:r w:rsidRPr="00083163">
        <w:rPr>
          <w:rFonts w:asciiTheme="majorBidi" w:eastAsia="Times New Roman" w:hAnsiTheme="majorBidi" w:cstheme="majorBidi"/>
          <w:color w:val="222222"/>
          <w:sz w:val="24"/>
          <w:szCs w:val="24"/>
          <w:rtl/>
        </w:rPr>
        <w:br/>
      </w:r>
    </w:p>
    <w:p w14:paraId="2DA7A2B7" w14:textId="61342A16" w:rsidR="00EB657D" w:rsidRDefault="00EB657D" w:rsidP="00EB657D">
      <w:pPr>
        <w:bidi w:val="0"/>
        <w:spacing w:after="120" w:line="480" w:lineRule="auto"/>
        <w:ind w:firstLine="720"/>
        <w:jc w:val="center"/>
        <w:rPr>
          <w:rFonts w:asciiTheme="majorBidi" w:eastAsia="Times New Roman" w:hAnsiTheme="majorBidi" w:cstheme="majorBidi"/>
          <w:b/>
          <w:bCs/>
          <w:sz w:val="24"/>
          <w:szCs w:val="24"/>
          <w:lang w:val="en-GB"/>
        </w:rPr>
      </w:pPr>
      <w:r>
        <w:rPr>
          <w:rFonts w:asciiTheme="majorBidi" w:eastAsia="Times New Roman" w:hAnsiTheme="majorBidi" w:cstheme="majorBidi"/>
          <w:b/>
          <w:bCs/>
          <w:sz w:val="24"/>
          <w:szCs w:val="24"/>
          <w:lang w:val="en-GB"/>
        </w:rPr>
        <w:t>Abstract</w:t>
      </w:r>
    </w:p>
    <w:p w14:paraId="043D42F4" w14:textId="163F6835" w:rsidR="008D54B9" w:rsidRPr="008D54B9" w:rsidRDefault="008D54B9" w:rsidP="00800140">
      <w:pPr>
        <w:bidi w:val="0"/>
        <w:spacing w:after="0" w:line="480" w:lineRule="auto"/>
        <w:ind w:firstLine="720"/>
        <w:jc w:val="both"/>
        <w:textAlignment w:val="baseline"/>
        <w:rPr>
          <w:rFonts w:asciiTheme="majorBidi" w:eastAsia="Times New Roman" w:hAnsiTheme="majorBidi" w:cstheme="majorBidi"/>
          <w:sz w:val="24"/>
          <w:szCs w:val="24"/>
          <w:lang w:val="en-GB"/>
        </w:rPr>
      </w:pPr>
      <w:r w:rsidRPr="008D54B9">
        <w:rPr>
          <w:rFonts w:asciiTheme="majorBidi" w:eastAsia="Times New Roman" w:hAnsiTheme="majorBidi" w:cstheme="majorBidi"/>
          <w:sz w:val="24"/>
          <w:szCs w:val="24"/>
          <w:lang w:val="en-GB"/>
        </w:rPr>
        <w:t>This study examined how the emotional impact of social isolation during the COVID-19 pandemic</w:t>
      </w:r>
      <w:r w:rsidR="00F70091" w:rsidRPr="00775E2C">
        <w:rPr>
          <w:rFonts w:asciiTheme="majorBidi" w:eastAsia="Times New Roman" w:hAnsiTheme="majorBidi" w:cstheme="majorBidi"/>
          <w:sz w:val="24"/>
          <w:szCs w:val="24"/>
          <w:highlight w:val="yellow"/>
          <w:lang w:val="en-GB"/>
        </w:rPr>
        <w:t xml:space="preserve">, </w:t>
      </w:r>
      <w:ins w:id="1" w:author="Susan" w:date="2023-10-30T15:53:00Z">
        <w:r w:rsidR="009219F6" w:rsidRPr="00775E2C">
          <w:rPr>
            <w:rFonts w:asciiTheme="majorBidi" w:eastAsia="Times New Roman" w:hAnsiTheme="majorBidi" w:cstheme="majorBidi"/>
            <w:sz w:val="24"/>
            <w:szCs w:val="24"/>
            <w:highlight w:val="yellow"/>
            <w:lang w:val="en-GB"/>
          </w:rPr>
          <w:t>as a natural intervention that emulate</w:t>
        </w:r>
        <w:r w:rsidR="009219F6">
          <w:rPr>
            <w:rFonts w:asciiTheme="majorBidi" w:eastAsia="Times New Roman" w:hAnsiTheme="majorBidi" w:cstheme="majorBidi"/>
            <w:sz w:val="24"/>
            <w:szCs w:val="24"/>
            <w:highlight w:val="yellow"/>
            <w:lang w:val="en-GB"/>
          </w:rPr>
          <w:t>s</w:t>
        </w:r>
        <w:r w:rsidR="009219F6" w:rsidRPr="00775E2C">
          <w:rPr>
            <w:rFonts w:asciiTheme="majorBidi" w:eastAsia="Times New Roman" w:hAnsiTheme="majorBidi" w:cstheme="majorBidi"/>
            <w:sz w:val="24"/>
            <w:szCs w:val="24"/>
            <w:highlight w:val="yellow"/>
            <w:lang w:val="en-GB"/>
          </w:rPr>
          <w:t xml:space="preserve"> a </w:t>
        </w:r>
        <w:r w:rsidR="009219F6">
          <w:rPr>
            <w:rFonts w:asciiTheme="majorBidi" w:eastAsia="Times New Roman" w:hAnsiTheme="majorBidi" w:cstheme="majorBidi"/>
            <w:sz w:val="24"/>
            <w:szCs w:val="24"/>
            <w:highlight w:val="yellow"/>
            <w:lang w:val="en-GB"/>
          </w:rPr>
          <w:t>post</w:t>
        </w:r>
        <w:r w:rsidR="009219F6" w:rsidRPr="00775E2C">
          <w:rPr>
            <w:rFonts w:asciiTheme="majorBidi" w:eastAsia="Times New Roman" w:hAnsiTheme="majorBidi" w:cstheme="majorBidi"/>
            <w:sz w:val="24"/>
            <w:szCs w:val="24"/>
            <w:highlight w:val="yellow"/>
            <w:lang w:val="en-GB"/>
          </w:rPr>
          <w:t xml:space="preserve">-only pre-experimental </w:t>
        </w:r>
        <w:commentRangeStart w:id="2"/>
        <w:r w:rsidR="009219F6" w:rsidRPr="00775E2C">
          <w:rPr>
            <w:rFonts w:asciiTheme="majorBidi" w:eastAsia="Times New Roman" w:hAnsiTheme="majorBidi" w:cstheme="majorBidi"/>
            <w:sz w:val="24"/>
            <w:szCs w:val="24"/>
            <w:highlight w:val="yellow"/>
            <w:lang w:val="en-GB"/>
          </w:rPr>
          <w:t>design</w:t>
        </w:r>
        <w:commentRangeEnd w:id="2"/>
        <w:r w:rsidR="009219F6">
          <w:rPr>
            <w:rStyle w:val="CommentReference"/>
            <w:rFonts w:cs="Times New Roman"/>
          </w:rPr>
          <w:commentReference w:id="2"/>
        </w:r>
        <w:r w:rsidR="009219F6" w:rsidRPr="00775E2C">
          <w:rPr>
            <w:rFonts w:asciiTheme="majorBidi" w:eastAsia="Times New Roman" w:hAnsiTheme="majorBidi" w:cstheme="majorBidi"/>
            <w:sz w:val="24"/>
            <w:szCs w:val="24"/>
            <w:highlight w:val="yellow"/>
            <w:lang w:val="en-GB"/>
          </w:rPr>
          <w:t>,</w:t>
        </w:r>
        <w:r w:rsidR="009219F6">
          <w:rPr>
            <w:rFonts w:asciiTheme="majorBidi" w:eastAsia="Times New Roman" w:hAnsiTheme="majorBidi" w:cstheme="majorBidi"/>
            <w:sz w:val="24"/>
            <w:szCs w:val="24"/>
            <w:highlight w:val="yellow"/>
            <w:lang w:val="en-GB"/>
          </w:rPr>
          <w:t xml:space="preserve"> </w:t>
        </w:r>
      </w:ins>
      <w:del w:id="3" w:author="Susan" w:date="2023-10-30T11:09:00Z">
        <w:r w:rsidR="00F70091" w:rsidRPr="00775E2C" w:rsidDel="00EE3D5A">
          <w:rPr>
            <w:rFonts w:asciiTheme="majorBidi" w:eastAsia="Times New Roman" w:hAnsiTheme="majorBidi" w:cstheme="majorBidi"/>
            <w:sz w:val="24"/>
            <w:szCs w:val="24"/>
            <w:highlight w:val="yellow"/>
            <w:lang w:val="en-GB"/>
          </w:rPr>
          <w:delText>as a natural intervention that emulate</w:delText>
        </w:r>
      </w:del>
      <w:ins w:id="4" w:author="ALE editor" w:date="2023-10-26T11:56:00Z">
        <w:del w:id="5" w:author="Susan" w:date="2023-10-30T11:09:00Z">
          <w:r w:rsidR="005A52A2" w:rsidDel="00EE3D5A">
            <w:rPr>
              <w:rFonts w:asciiTheme="majorBidi" w:eastAsia="Times New Roman" w:hAnsiTheme="majorBidi" w:cstheme="majorBidi"/>
              <w:sz w:val="24"/>
              <w:szCs w:val="24"/>
              <w:highlight w:val="yellow"/>
              <w:lang w:val="en-GB"/>
            </w:rPr>
            <w:delText>s</w:delText>
          </w:r>
        </w:del>
      </w:ins>
      <w:del w:id="6" w:author="Susan" w:date="2023-10-30T11:09:00Z">
        <w:r w:rsidR="00F70091" w:rsidRPr="00775E2C" w:rsidDel="00EE3D5A">
          <w:rPr>
            <w:rFonts w:asciiTheme="majorBidi" w:eastAsia="Times New Roman" w:hAnsiTheme="majorBidi" w:cstheme="majorBidi"/>
            <w:sz w:val="24"/>
            <w:szCs w:val="24"/>
            <w:highlight w:val="yellow"/>
            <w:lang w:val="en-GB"/>
          </w:rPr>
          <w:delText xml:space="preserve"> an after-only pre-experiemental design,</w:delText>
        </w:r>
      </w:del>
      <w:ins w:id="7" w:author="ALE editor" w:date="2023-10-26T13:37:00Z">
        <w:del w:id="8" w:author="Susan" w:date="2023-10-30T11:09:00Z">
          <w:r w:rsidR="00E55249" w:rsidDel="00EE3D5A">
            <w:rPr>
              <w:rFonts w:asciiTheme="majorBidi" w:eastAsia="Times New Roman" w:hAnsiTheme="majorBidi" w:cstheme="majorBidi"/>
              <w:sz w:val="24"/>
              <w:szCs w:val="24"/>
              <w:lang w:val="en-GB"/>
            </w:rPr>
            <w:delText xml:space="preserve"> </w:delText>
          </w:r>
        </w:del>
      </w:ins>
      <w:del w:id="9" w:author="Susan" w:date="2023-10-30T11:09:00Z">
        <w:r w:rsidR="00F70091" w:rsidDel="00EE3D5A">
          <w:rPr>
            <w:rFonts w:asciiTheme="majorBidi" w:eastAsia="Times New Roman" w:hAnsiTheme="majorBidi" w:cstheme="majorBidi"/>
            <w:sz w:val="24"/>
            <w:szCs w:val="24"/>
            <w:lang w:val="en-GB"/>
          </w:rPr>
          <w:delText xml:space="preserve"> </w:delText>
        </w:r>
        <w:r w:rsidRPr="008D54B9" w:rsidDel="00EE3D5A">
          <w:rPr>
            <w:rFonts w:asciiTheme="majorBidi" w:eastAsia="Times New Roman" w:hAnsiTheme="majorBidi" w:cstheme="majorBidi"/>
            <w:sz w:val="24"/>
            <w:szCs w:val="24"/>
            <w:lang w:val="en-GB"/>
          </w:rPr>
          <w:delText xml:space="preserve"> </w:delText>
        </w:r>
      </w:del>
      <w:r w:rsidRPr="008D54B9">
        <w:rPr>
          <w:rFonts w:asciiTheme="majorBidi" w:eastAsia="Times New Roman" w:hAnsiTheme="majorBidi" w:cstheme="majorBidi"/>
          <w:sz w:val="24"/>
          <w:szCs w:val="24"/>
          <w:lang w:val="en-GB"/>
        </w:rPr>
        <w:t xml:space="preserve">and acquired knowledge about </w:t>
      </w:r>
      <w:commentRangeStart w:id="10"/>
      <w:commentRangeStart w:id="11"/>
      <w:r w:rsidRPr="008D54B9">
        <w:rPr>
          <w:rFonts w:asciiTheme="majorBidi" w:eastAsia="Times New Roman" w:hAnsiTheme="majorBidi" w:cstheme="majorBidi"/>
          <w:sz w:val="24"/>
          <w:szCs w:val="24"/>
          <w:lang w:val="en-GB"/>
        </w:rPr>
        <w:t>shaping</w:t>
      </w:r>
      <w:commentRangeEnd w:id="10"/>
      <w:r w:rsidR="00B07FED">
        <w:rPr>
          <w:rStyle w:val="CommentReference"/>
          <w:rFonts w:cs="Times New Roman"/>
        </w:rPr>
        <w:commentReference w:id="10"/>
      </w:r>
      <w:commentRangeEnd w:id="11"/>
      <w:r w:rsidR="009219F6">
        <w:rPr>
          <w:rStyle w:val="CommentReference"/>
          <w:rFonts w:cs="Times New Roman"/>
        </w:rPr>
        <w:commentReference w:id="11"/>
      </w:r>
      <w:r w:rsidRPr="008D54B9">
        <w:rPr>
          <w:rFonts w:asciiTheme="majorBidi" w:eastAsia="Times New Roman" w:hAnsiTheme="majorBidi" w:cstheme="majorBidi"/>
          <w:sz w:val="24"/>
          <w:szCs w:val="24"/>
          <w:lang w:val="en-GB"/>
        </w:rPr>
        <w:t xml:space="preserve"> criminology and criminal justice</w:t>
      </w:r>
      <w:ins w:id="12" w:author="ALE editor" w:date="2023-10-26T12:00:00Z">
        <w:r w:rsidR="00E52985">
          <w:rPr>
            <w:rFonts w:asciiTheme="majorBidi" w:eastAsia="Times New Roman" w:hAnsiTheme="majorBidi" w:cstheme="majorBidi"/>
            <w:sz w:val="24"/>
            <w:szCs w:val="24"/>
            <w:lang w:val="en-GB"/>
          </w:rPr>
          <w:t>,</w:t>
        </w:r>
      </w:ins>
      <w:r w:rsidRPr="008D54B9">
        <w:rPr>
          <w:rFonts w:asciiTheme="majorBidi" w:eastAsia="Times New Roman" w:hAnsiTheme="majorBidi" w:cstheme="majorBidi"/>
          <w:sz w:val="24"/>
          <w:szCs w:val="24"/>
          <w:lang w:val="en-GB"/>
        </w:rPr>
        <w:t xml:space="preserve"> affected </w:t>
      </w:r>
      <w:r w:rsidRPr="008D54B9">
        <w:rPr>
          <w:rFonts w:asciiTheme="majorBidi" w:hAnsiTheme="majorBidi" w:cstheme="majorBidi"/>
          <w:color w:val="222222"/>
          <w:sz w:val="24"/>
          <w:szCs w:val="24"/>
          <w:shd w:val="clear" w:color="auto" w:fill="FFFFFF"/>
        </w:rPr>
        <w:t>students</w:t>
      </w:r>
      <w:r w:rsidRPr="008D54B9">
        <w:rPr>
          <w:rFonts w:asciiTheme="majorBidi" w:eastAsia="Times New Roman" w:hAnsiTheme="majorBidi" w:cstheme="majorBidi"/>
          <w:sz w:val="24"/>
          <w:szCs w:val="24"/>
          <w:lang w:val="en-GB"/>
        </w:rPr>
        <w:t xml:space="preserve">’ attitudes towards rehabilitation of convicted offenders. </w:t>
      </w:r>
      <w:r w:rsidR="00083163" w:rsidRPr="00775E2C">
        <w:rPr>
          <w:rFonts w:asciiTheme="majorBidi" w:eastAsia="Times New Roman" w:hAnsiTheme="majorBidi" w:cstheme="majorBidi"/>
          <w:sz w:val="24"/>
          <w:szCs w:val="24"/>
          <w:highlight w:val="yellow"/>
          <w:lang w:bidi="ar-SA"/>
        </w:rPr>
        <w:t xml:space="preserve">Using web-based surveys to measure rehabilitative and punitive attitudes, quantitative data from </w:t>
      </w:r>
      <w:r w:rsidR="00AF5B8C">
        <w:rPr>
          <w:rFonts w:asciiTheme="majorBidi" w:eastAsia="Times New Roman" w:hAnsiTheme="majorBidi" w:cstheme="majorBidi"/>
          <w:sz w:val="24"/>
          <w:szCs w:val="24"/>
          <w:highlight w:val="yellow"/>
          <w:lang w:bidi="ar-SA"/>
        </w:rPr>
        <w:t xml:space="preserve">a voluntary sample of </w:t>
      </w:r>
      <w:r w:rsidR="00083163" w:rsidRPr="00775E2C">
        <w:rPr>
          <w:rFonts w:asciiTheme="majorBidi" w:eastAsia="Times New Roman" w:hAnsiTheme="majorBidi" w:cstheme="majorBidi"/>
          <w:sz w:val="24"/>
          <w:szCs w:val="24"/>
          <w:highlight w:val="yellow"/>
          <w:lang w:bidi="ar-SA"/>
        </w:rPr>
        <w:t>19</w:t>
      </w:r>
      <w:r w:rsidR="00413853" w:rsidRPr="00775E2C">
        <w:rPr>
          <w:rFonts w:asciiTheme="majorBidi" w:eastAsia="Times New Roman" w:hAnsiTheme="majorBidi" w:cstheme="majorBidi"/>
          <w:sz w:val="24"/>
          <w:szCs w:val="24"/>
          <w:highlight w:val="yellow"/>
          <w:lang w:bidi="ar-SA"/>
        </w:rPr>
        <w:t>2</w:t>
      </w:r>
      <w:r w:rsidR="00083163" w:rsidRPr="00775E2C">
        <w:rPr>
          <w:rFonts w:asciiTheme="majorBidi" w:eastAsia="Times New Roman" w:hAnsiTheme="majorBidi" w:cstheme="majorBidi"/>
          <w:sz w:val="24"/>
          <w:szCs w:val="24"/>
          <w:highlight w:val="yellow"/>
          <w:lang w:bidi="ar-SA"/>
        </w:rPr>
        <w:t xml:space="preserve"> </w:t>
      </w:r>
      <w:r w:rsidRPr="008D54B9">
        <w:rPr>
          <w:rFonts w:asciiTheme="majorBidi" w:hAnsiTheme="majorBidi" w:cstheme="majorBidi"/>
          <w:color w:val="222222"/>
          <w:sz w:val="24"/>
          <w:szCs w:val="24"/>
          <w:shd w:val="clear" w:color="auto" w:fill="FFFFFF"/>
        </w:rPr>
        <w:t xml:space="preserve">criminology and criminal justice </w:t>
      </w:r>
      <w:r w:rsidR="00083163" w:rsidRPr="00775E2C">
        <w:rPr>
          <w:rFonts w:asciiTheme="majorBidi" w:eastAsia="Times New Roman" w:hAnsiTheme="majorBidi" w:cstheme="majorBidi"/>
          <w:sz w:val="24"/>
          <w:szCs w:val="24"/>
          <w:highlight w:val="yellow"/>
          <w:lang w:bidi="ar-SA"/>
        </w:rPr>
        <w:t>undergraduat</w:t>
      </w:r>
      <w:r w:rsidR="00083163" w:rsidRPr="00911EC5">
        <w:rPr>
          <w:rFonts w:asciiTheme="majorBidi" w:eastAsia="Times New Roman" w:hAnsiTheme="majorBidi" w:cstheme="majorBidi"/>
          <w:sz w:val="24"/>
          <w:szCs w:val="24"/>
          <w:lang w:bidi="ar-SA"/>
        </w:rPr>
        <w:t>e</w:t>
      </w:r>
      <w:r w:rsidR="00083163" w:rsidRPr="008D54B9">
        <w:rPr>
          <w:rFonts w:asciiTheme="majorBidi" w:hAnsiTheme="majorBidi" w:cstheme="majorBidi"/>
          <w:color w:val="222222"/>
          <w:sz w:val="24"/>
          <w:szCs w:val="24"/>
          <w:shd w:val="clear" w:color="auto" w:fill="FFFFFF"/>
        </w:rPr>
        <w:t xml:space="preserve"> </w:t>
      </w:r>
      <w:r w:rsidRPr="008D54B9">
        <w:rPr>
          <w:rFonts w:asciiTheme="majorBidi" w:hAnsiTheme="majorBidi" w:cstheme="majorBidi"/>
          <w:color w:val="222222"/>
          <w:sz w:val="24"/>
          <w:szCs w:val="24"/>
          <w:shd w:val="clear" w:color="auto" w:fill="FFFFFF"/>
        </w:rPr>
        <w:t>students</w:t>
      </w:r>
      <w:r w:rsidRPr="008D54B9">
        <w:rPr>
          <w:rFonts w:asciiTheme="majorBidi" w:eastAsia="Times New Roman" w:hAnsiTheme="majorBidi" w:cstheme="majorBidi"/>
          <w:sz w:val="24"/>
          <w:szCs w:val="24"/>
          <w:lang w:val="en-GB"/>
        </w:rPr>
        <w:t xml:space="preserve"> from Israel and the United States was </w:t>
      </w:r>
      <w:r w:rsidR="00F70091">
        <w:rPr>
          <w:rFonts w:asciiTheme="majorBidi" w:eastAsia="Times New Roman" w:hAnsiTheme="majorBidi" w:cstheme="majorBidi"/>
          <w:sz w:val="24"/>
          <w:szCs w:val="24"/>
          <w:lang w:val="en-GB"/>
        </w:rPr>
        <w:t>analyzed</w:t>
      </w:r>
      <w:r w:rsidR="00F70091" w:rsidRPr="008D54B9">
        <w:rPr>
          <w:rFonts w:asciiTheme="majorBidi" w:eastAsia="Times New Roman" w:hAnsiTheme="majorBidi" w:cstheme="majorBidi"/>
          <w:sz w:val="24"/>
          <w:szCs w:val="24"/>
          <w:lang w:val="en-GB"/>
        </w:rPr>
        <w:t xml:space="preserve"> </w:t>
      </w:r>
      <w:r w:rsidRPr="008D54B9">
        <w:rPr>
          <w:rFonts w:asciiTheme="majorBidi" w:eastAsia="Times New Roman" w:hAnsiTheme="majorBidi" w:cstheme="majorBidi"/>
          <w:sz w:val="24"/>
          <w:szCs w:val="24"/>
          <w:lang w:val="en-GB"/>
        </w:rPr>
        <w:t>to ascertain the effect</w:t>
      </w:r>
      <w:ins w:id="13" w:author="Susan" w:date="2023-10-30T11:11:00Z">
        <w:r w:rsidR="00EE3D5A">
          <w:rPr>
            <w:rFonts w:asciiTheme="majorBidi" w:eastAsia="Times New Roman" w:hAnsiTheme="majorBidi" w:cstheme="majorBidi"/>
            <w:sz w:val="24"/>
            <w:szCs w:val="24"/>
            <w:lang w:val="en-GB"/>
          </w:rPr>
          <w:t>s</w:t>
        </w:r>
      </w:ins>
      <w:r w:rsidRPr="008D54B9">
        <w:rPr>
          <w:rFonts w:asciiTheme="majorBidi" w:eastAsia="Times New Roman" w:hAnsiTheme="majorBidi" w:cstheme="majorBidi"/>
          <w:sz w:val="24"/>
          <w:szCs w:val="24"/>
          <w:lang w:val="en-GB"/>
        </w:rPr>
        <w:t xml:space="preserve"> of isolation, knowledge, cultural differences, and selected demographic variables on attitudes. </w:t>
      </w:r>
      <w:r w:rsidR="00775E2C">
        <w:rPr>
          <w:rFonts w:asciiTheme="majorBidi" w:eastAsia="Times New Roman" w:hAnsiTheme="majorBidi" w:cstheme="majorBidi"/>
          <w:sz w:val="24"/>
          <w:szCs w:val="24"/>
          <w:highlight w:val="yellow"/>
        </w:rPr>
        <w:t>D</w:t>
      </w:r>
      <w:r w:rsidR="00083163" w:rsidRPr="00775E2C">
        <w:rPr>
          <w:rFonts w:asciiTheme="majorBidi" w:eastAsia="Times New Roman" w:hAnsiTheme="majorBidi" w:cstheme="majorBidi"/>
          <w:sz w:val="24"/>
          <w:szCs w:val="24"/>
          <w:highlight w:val="yellow"/>
        </w:rPr>
        <w:t>escriptive statistics and hierarchical</w:t>
      </w:r>
      <w:r w:rsidR="00083163" w:rsidRPr="00083163">
        <w:rPr>
          <w:rFonts w:asciiTheme="majorBidi" w:eastAsia="Times New Roman" w:hAnsiTheme="majorBidi" w:cstheme="majorBidi"/>
          <w:sz w:val="24"/>
          <w:szCs w:val="24"/>
        </w:rPr>
        <w:t xml:space="preserve"> regression</w:t>
      </w:r>
      <w:ins w:id="14" w:author="Susan" w:date="2023-10-30T17:37:00Z">
        <w:r w:rsidR="009D4068">
          <w:rPr>
            <w:rFonts w:asciiTheme="majorBidi" w:eastAsia="Times New Roman" w:hAnsiTheme="majorBidi" w:cstheme="majorBidi"/>
            <w:sz w:val="24"/>
            <w:szCs w:val="24"/>
          </w:rPr>
          <w:t>s</w:t>
        </w:r>
      </w:ins>
      <w:del w:id="15" w:author="Susan" w:date="2023-10-30T11:11:00Z">
        <w:r w:rsidR="00083163" w:rsidDel="00EE3D5A">
          <w:rPr>
            <w:rFonts w:asciiTheme="majorBidi" w:eastAsia="Times New Roman" w:hAnsiTheme="majorBidi" w:cstheme="majorBidi"/>
            <w:sz w:val="24"/>
            <w:szCs w:val="24"/>
          </w:rPr>
          <w:delText>,</w:delText>
        </w:r>
      </w:del>
      <w:r w:rsidR="00083163">
        <w:rPr>
          <w:rFonts w:asciiTheme="majorBidi" w:eastAsia="Times New Roman" w:hAnsiTheme="majorBidi" w:cstheme="majorBidi"/>
          <w:sz w:val="24"/>
          <w:szCs w:val="24"/>
          <w:lang w:val="en-GB"/>
        </w:rPr>
        <w:t xml:space="preserve"> </w:t>
      </w:r>
      <w:r w:rsidR="00C339D4" w:rsidRPr="00775E2C">
        <w:rPr>
          <w:rFonts w:asciiTheme="majorBidi" w:eastAsia="Times New Roman" w:hAnsiTheme="majorBidi" w:cstheme="majorBidi"/>
          <w:sz w:val="24"/>
          <w:szCs w:val="24"/>
          <w:highlight w:val="yellow"/>
          <w:lang w:val="en-GB"/>
        </w:rPr>
        <w:t>reveal that the</w:t>
      </w:r>
      <w:r w:rsidR="00083163" w:rsidRPr="008D54B9">
        <w:rPr>
          <w:rFonts w:asciiTheme="majorBidi" w:eastAsia="Times New Roman" w:hAnsiTheme="majorBidi" w:cstheme="majorBidi"/>
          <w:sz w:val="24"/>
          <w:szCs w:val="24"/>
          <w:lang w:val="en-GB"/>
        </w:rPr>
        <w:t xml:space="preserve"> </w:t>
      </w:r>
      <w:r w:rsidRPr="008D54B9">
        <w:rPr>
          <w:rFonts w:asciiTheme="majorBidi" w:eastAsia="Times New Roman" w:hAnsiTheme="majorBidi" w:cstheme="majorBidi"/>
          <w:sz w:val="24"/>
          <w:szCs w:val="24"/>
          <w:lang w:val="en-GB"/>
        </w:rPr>
        <w:t>majority of respondents reported being affected by the lockdown and isolation</w:t>
      </w:r>
      <w:ins w:id="16" w:author="Susan" w:date="2023-10-30T15:54:00Z">
        <w:r w:rsidR="009219F6">
          <w:rPr>
            <w:rFonts w:asciiTheme="majorBidi" w:eastAsia="Times New Roman" w:hAnsiTheme="majorBidi" w:cstheme="majorBidi"/>
            <w:sz w:val="24"/>
            <w:szCs w:val="24"/>
            <w:lang w:val="en-GB"/>
          </w:rPr>
          <w:t>. H</w:t>
        </w:r>
      </w:ins>
      <w:del w:id="17" w:author="Susan" w:date="2023-10-30T15:54:00Z">
        <w:r w:rsidR="00F70091" w:rsidDel="009219F6">
          <w:rPr>
            <w:rFonts w:asciiTheme="majorBidi" w:eastAsia="Times New Roman" w:hAnsiTheme="majorBidi" w:cstheme="majorBidi"/>
            <w:sz w:val="24"/>
            <w:szCs w:val="24"/>
            <w:lang w:val="en-GB"/>
          </w:rPr>
          <w:delText xml:space="preserve">; </w:delText>
        </w:r>
        <w:r w:rsidR="00F70091" w:rsidRPr="00775E2C" w:rsidDel="009219F6">
          <w:rPr>
            <w:rFonts w:asciiTheme="majorBidi" w:eastAsia="Times New Roman" w:hAnsiTheme="majorBidi" w:cstheme="majorBidi"/>
            <w:sz w:val="24"/>
            <w:szCs w:val="24"/>
            <w:highlight w:val="yellow"/>
            <w:lang w:val="en-GB"/>
          </w:rPr>
          <w:delText>h</w:delText>
        </w:r>
      </w:del>
      <w:r w:rsidR="00F70091" w:rsidRPr="00775E2C">
        <w:rPr>
          <w:rFonts w:asciiTheme="majorBidi" w:eastAsia="Times New Roman" w:hAnsiTheme="majorBidi" w:cstheme="majorBidi"/>
          <w:sz w:val="24"/>
          <w:szCs w:val="24"/>
          <w:highlight w:val="yellow"/>
          <w:lang w:val="en-GB"/>
        </w:rPr>
        <w:t>owever,</w:t>
      </w:r>
      <w:r w:rsidR="00F70091">
        <w:rPr>
          <w:rFonts w:asciiTheme="majorBidi" w:eastAsia="Times New Roman" w:hAnsiTheme="majorBidi" w:cstheme="majorBidi"/>
          <w:sz w:val="24"/>
          <w:szCs w:val="24"/>
          <w:lang w:val="en-GB"/>
        </w:rPr>
        <w:t xml:space="preserve"> </w:t>
      </w:r>
      <w:del w:id="18" w:author="ALE editor" w:date="2023-10-26T12:42:00Z">
        <w:r w:rsidRPr="008D54B9" w:rsidDel="00110D62">
          <w:rPr>
            <w:rFonts w:asciiTheme="majorBidi" w:eastAsia="Times New Roman" w:hAnsiTheme="majorBidi" w:cstheme="majorBidi"/>
            <w:sz w:val="24"/>
            <w:szCs w:val="24"/>
            <w:lang w:val="en-GB"/>
          </w:rPr>
          <w:delText xml:space="preserve"> </w:delText>
        </w:r>
      </w:del>
      <w:r w:rsidRPr="008D54B9">
        <w:rPr>
          <w:rFonts w:asciiTheme="majorBidi" w:eastAsia="Times New Roman" w:hAnsiTheme="majorBidi" w:cstheme="majorBidi"/>
          <w:sz w:val="24"/>
          <w:szCs w:val="24"/>
          <w:lang w:val="en-GB"/>
        </w:rPr>
        <w:t xml:space="preserve">U.S. students reported more </w:t>
      </w:r>
      <w:ins w:id="19" w:author="Susan" w:date="2023-10-30T15:54:00Z">
        <w:r w:rsidR="009219F6">
          <w:rPr>
            <w:rFonts w:asciiTheme="majorBidi" w:eastAsia="Times New Roman" w:hAnsiTheme="majorBidi" w:cstheme="majorBidi"/>
            <w:sz w:val="24"/>
            <w:szCs w:val="24"/>
            <w:lang w:val="en-GB"/>
          </w:rPr>
          <w:t xml:space="preserve">experiencing </w:t>
        </w:r>
      </w:ins>
      <w:r w:rsidRPr="008D54B9">
        <w:rPr>
          <w:rFonts w:asciiTheme="majorBidi" w:eastAsia="Times New Roman" w:hAnsiTheme="majorBidi" w:cstheme="majorBidi"/>
          <w:sz w:val="24"/>
          <w:szCs w:val="24"/>
          <w:lang w:val="en-GB"/>
        </w:rPr>
        <w:t>difficulties than did their Israeli counterparts, who expressed significantly less supportive</w:t>
      </w:r>
      <w:r w:rsidRPr="008D54B9">
        <w:rPr>
          <w:rFonts w:asciiTheme="majorBidi" w:hAnsiTheme="majorBidi" w:cstheme="majorBidi"/>
          <w:sz w:val="24"/>
          <w:szCs w:val="24"/>
        </w:rPr>
        <w:t xml:space="preserve"> attitudes towards rehabilitation</w:t>
      </w:r>
      <w:r w:rsidRPr="008D54B9">
        <w:rPr>
          <w:rFonts w:asciiTheme="majorBidi" w:eastAsia="Times New Roman" w:hAnsiTheme="majorBidi" w:cstheme="majorBidi"/>
          <w:sz w:val="24"/>
          <w:szCs w:val="24"/>
          <w:lang w:val="en-GB"/>
        </w:rPr>
        <w:t xml:space="preserve"> than the U.S. students. The findings support the hypotheses that both the affective</w:t>
      </w:r>
      <w:ins w:id="20" w:author="ALE editor" w:date="2023-10-26T13:15:00Z">
        <w:r w:rsidR="00B07FED">
          <w:rPr>
            <w:rFonts w:asciiTheme="majorBidi" w:eastAsia="Times New Roman" w:hAnsiTheme="majorBidi" w:cstheme="majorBidi"/>
            <w:sz w:val="24"/>
            <w:szCs w:val="24"/>
            <w:lang w:val="en-GB"/>
          </w:rPr>
          <w:t>/</w:t>
        </w:r>
      </w:ins>
      <w:del w:id="21" w:author="ALE editor" w:date="2023-10-26T13:15:00Z">
        <w:r w:rsidR="00F70091" w:rsidDel="00B07FED">
          <w:rPr>
            <w:rFonts w:asciiTheme="majorBidi" w:eastAsia="Times New Roman" w:hAnsiTheme="majorBidi" w:cstheme="majorBidi"/>
            <w:sz w:val="24"/>
            <w:szCs w:val="24"/>
            <w:lang w:val="en-GB"/>
          </w:rPr>
          <w:delText xml:space="preserve"> </w:delText>
        </w:r>
        <w:r w:rsidR="00F70091" w:rsidRPr="00775E2C" w:rsidDel="00B07FED">
          <w:rPr>
            <w:rFonts w:asciiTheme="majorBidi" w:eastAsia="Times New Roman" w:hAnsiTheme="majorBidi" w:cstheme="majorBidi"/>
            <w:sz w:val="24"/>
            <w:szCs w:val="24"/>
            <w:highlight w:val="yellow"/>
            <w:lang w:val="en-GB"/>
          </w:rPr>
          <w:delText>(</w:delText>
        </w:r>
      </w:del>
      <w:commentRangeStart w:id="22"/>
      <w:commentRangeStart w:id="23"/>
      <w:r w:rsidR="00F70091" w:rsidRPr="00775E2C">
        <w:rPr>
          <w:rFonts w:asciiTheme="majorBidi" w:eastAsia="Times New Roman" w:hAnsiTheme="majorBidi" w:cstheme="majorBidi"/>
          <w:sz w:val="24"/>
          <w:szCs w:val="24"/>
          <w:highlight w:val="yellow"/>
          <w:lang w:val="en-GB"/>
        </w:rPr>
        <w:t>feeling</w:t>
      </w:r>
      <w:commentRangeEnd w:id="22"/>
      <w:r w:rsidR="00C045FF">
        <w:rPr>
          <w:rStyle w:val="CommentReference"/>
          <w:rFonts w:cs="Times New Roman"/>
        </w:rPr>
        <w:commentReference w:id="22"/>
      </w:r>
      <w:commentRangeEnd w:id="23"/>
      <w:r w:rsidR="00C045FF">
        <w:rPr>
          <w:rStyle w:val="CommentReference"/>
          <w:rFonts w:cs="Times New Roman"/>
        </w:rPr>
        <w:commentReference w:id="23"/>
      </w:r>
      <w:del w:id="24" w:author="ALE editor" w:date="2023-10-26T13:15:00Z">
        <w:r w:rsidR="00F70091" w:rsidRPr="00775E2C" w:rsidDel="00B07FED">
          <w:rPr>
            <w:rFonts w:asciiTheme="majorBidi" w:eastAsia="Times New Roman" w:hAnsiTheme="majorBidi" w:cstheme="majorBidi"/>
            <w:sz w:val="24"/>
            <w:szCs w:val="24"/>
            <w:highlight w:val="yellow"/>
            <w:lang w:val="en-GB"/>
          </w:rPr>
          <w:delText>)</w:delText>
        </w:r>
      </w:del>
      <w:r w:rsidRPr="008D54B9">
        <w:rPr>
          <w:rFonts w:asciiTheme="majorBidi" w:eastAsia="Times New Roman" w:hAnsiTheme="majorBidi" w:cstheme="majorBidi"/>
          <w:sz w:val="24"/>
          <w:szCs w:val="24"/>
          <w:lang w:val="en-GB"/>
        </w:rPr>
        <w:t xml:space="preserve"> and the cognitive components are related to attitude</w:t>
      </w:r>
      <w:ins w:id="25" w:author="Susan" w:date="2023-10-30T15:54:00Z">
        <w:r w:rsidR="009219F6">
          <w:rPr>
            <w:rFonts w:asciiTheme="majorBidi" w:eastAsia="Times New Roman" w:hAnsiTheme="majorBidi" w:cstheme="majorBidi"/>
            <w:sz w:val="24"/>
            <w:szCs w:val="24"/>
            <w:lang w:val="en-GB"/>
          </w:rPr>
          <w:t>s</w:t>
        </w:r>
      </w:ins>
      <w:r w:rsidRPr="008D54B9">
        <w:rPr>
          <w:rFonts w:asciiTheme="majorBidi" w:eastAsia="Times New Roman" w:hAnsiTheme="majorBidi" w:cstheme="majorBidi"/>
          <w:sz w:val="24"/>
          <w:szCs w:val="24"/>
          <w:lang w:val="en-GB"/>
        </w:rPr>
        <w:t xml:space="preserve"> and are important in understanding how attitudes form. Students who reported that the isolation affected them emotionally were more likely to exhibit </w:t>
      </w:r>
      <w:r w:rsidRPr="008D54B9">
        <w:rPr>
          <w:rFonts w:asciiTheme="majorBidi" w:hAnsiTheme="majorBidi" w:cstheme="majorBidi"/>
          <w:sz w:val="24"/>
          <w:szCs w:val="24"/>
        </w:rPr>
        <w:t>attitudes supportive of rehabilitation</w:t>
      </w:r>
      <w:r w:rsidRPr="008D54B9">
        <w:rPr>
          <w:rFonts w:asciiTheme="majorBidi" w:eastAsia="Times New Roman" w:hAnsiTheme="majorBidi" w:cstheme="majorBidi"/>
          <w:sz w:val="24"/>
          <w:szCs w:val="24"/>
          <w:lang w:val="en-GB"/>
        </w:rPr>
        <w:t xml:space="preserve">. Knowledge was also associated with </w:t>
      </w:r>
      <w:r w:rsidRPr="008D54B9">
        <w:rPr>
          <w:rFonts w:asciiTheme="majorBidi" w:hAnsiTheme="majorBidi" w:cstheme="majorBidi"/>
          <w:sz w:val="24"/>
          <w:szCs w:val="24"/>
        </w:rPr>
        <w:t>attitudes supportive of rehabilitation</w:t>
      </w:r>
      <w:r w:rsidRPr="008D54B9">
        <w:rPr>
          <w:rFonts w:asciiTheme="majorBidi" w:eastAsia="Times New Roman" w:hAnsiTheme="majorBidi" w:cstheme="majorBidi"/>
          <w:sz w:val="24"/>
          <w:szCs w:val="24"/>
          <w:lang w:val="en-GB"/>
        </w:rPr>
        <w:t xml:space="preserve">. The research validated the value of evaluating </w:t>
      </w:r>
      <w:ins w:id="26" w:author="Susan" w:date="2023-10-30T15:54:00Z">
        <w:r w:rsidR="009219F6">
          <w:rPr>
            <w:rFonts w:asciiTheme="majorBidi" w:eastAsia="Times New Roman" w:hAnsiTheme="majorBidi" w:cstheme="majorBidi"/>
            <w:sz w:val="24"/>
            <w:szCs w:val="24"/>
            <w:lang w:val="en-GB"/>
          </w:rPr>
          <w:t xml:space="preserve">both </w:t>
        </w:r>
      </w:ins>
      <w:r w:rsidRPr="008D54B9">
        <w:rPr>
          <w:rFonts w:asciiTheme="majorBidi" w:eastAsia="Times New Roman" w:hAnsiTheme="majorBidi" w:cstheme="majorBidi"/>
          <w:sz w:val="24"/>
          <w:szCs w:val="24"/>
          <w:lang w:val="en-GB"/>
        </w:rPr>
        <w:t>the emotional and knowledge components when examining attitudes towards offenders’ rehabilitation.</w:t>
      </w:r>
    </w:p>
    <w:p w14:paraId="40A90512" w14:textId="77777777" w:rsidR="008D54B9" w:rsidRDefault="008D54B9" w:rsidP="00800140">
      <w:pPr>
        <w:bidi w:val="0"/>
        <w:spacing w:after="120" w:line="480" w:lineRule="auto"/>
        <w:ind w:firstLine="720"/>
        <w:jc w:val="both"/>
        <w:rPr>
          <w:rFonts w:asciiTheme="majorBidi" w:eastAsia="Times New Roman" w:hAnsiTheme="majorBidi" w:cstheme="majorBidi"/>
          <w:b/>
          <w:bCs/>
          <w:sz w:val="24"/>
          <w:szCs w:val="24"/>
          <w:lang w:val="en-GB"/>
        </w:rPr>
      </w:pPr>
    </w:p>
    <w:p w14:paraId="35FFD2F2" w14:textId="77777777" w:rsidR="00195EF9" w:rsidRDefault="00195EF9" w:rsidP="00800140">
      <w:pPr>
        <w:bidi w:val="0"/>
        <w:spacing w:after="120" w:line="480" w:lineRule="auto"/>
        <w:jc w:val="both"/>
        <w:rPr>
          <w:rFonts w:asciiTheme="majorBidi" w:eastAsia="Times New Roman" w:hAnsiTheme="majorBidi" w:cstheme="majorBidi"/>
          <w:b/>
          <w:bCs/>
          <w:sz w:val="24"/>
          <w:szCs w:val="24"/>
          <w:lang w:val="en-GB"/>
        </w:rPr>
      </w:pPr>
    </w:p>
    <w:p w14:paraId="324C5266" w14:textId="77777777" w:rsidR="00195EF9" w:rsidRDefault="00195EF9" w:rsidP="00195EF9">
      <w:pPr>
        <w:bidi w:val="0"/>
        <w:spacing w:after="120" w:line="480" w:lineRule="auto"/>
        <w:jc w:val="both"/>
        <w:rPr>
          <w:rFonts w:asciiTheme="majorBidi" w:eastAsia="Times New Roman" w:hAnsiTheme="majorBidi" w:cstheme="majorBidi"/>
          <w:b/>
          <w:bCs/>
          <w:sz w:val="24"/>
          <w:szCs w:val="24"/>
          <w:lang w:val="en-GB"/>
        </w:rPr>
      </w:pPr>
    </w:p>
    <w:p w14:paraId="0CDE5538" w14:textId="10FE3717" w:rsidR="006558EC" w:rsidRPr="00A176C6" w:rsidRDefault="006558EC" w:rsidP="00195EF9">
      <w:pPr>
        <w:bidi w:val="0"/>
        <w:spacing w:after="120" w:line="480" w:lineRule="auto"/>
        <w:jc w:val="both"/>
        <w:rPr>
          <w:rFonts w:asciiTheme="majorBidi" w:eastAsia="Times New Roman" w:hAnsiTheme="majorBidi" w:cstheme="majorBidi"/>
          <w:b/>
          <w:bCs/>
          <w:sz w:val="24"/>
          <w:szCs w:val="24"/>
          <w:lang w:val="en-GB"/>
        </w:rPr>
      </w:pPr>
      <w:r w:rsidRPr="00A176C6">
        <w:rPr>
          <w:rFonts w:asciiTheme="majorBidi" w:eastAsia="Times New Roman" w:hAnsiTheme="majorBidi" w:cstheme="majorBidi"/>
          <w:b/>
          <w:bCs/>
          <w:sz w:val="24"/>
          <w:szCs w:val="24"/>
          <w:lang w:val="en-GB"/>
        </w:rPr>
        <w:lastRenderedPageBreak/>
        <w:t>Introduction</w:t>
      </w:r>
    </w:p>
    <w:p w14:paraId="0CD866CF" w14:textId="14B5F1B5" w:rsidR="006F3C2B" w:rsidRPr="00A176C6" w:rsidRDefault="007E1997" w:rsidP="00800140">
      <w:pPr>
        <w:bidi w:val="0"/>
        <w:spacing w:after="120" w:line="480" w:lineRule="auto"/>
        <w:ind w:firstLine="720"/>
        <w:jc w:val="both"/>
        <w:rPr>
          <w:rFonts w:asciiTheme="majorBidi" w:eastAsia="Times New Roman" w:hAnsiTheme="majorBidi" w:cstheme="majorBidi"/>
          <w:sz w:val="24"/>
          <w:szCs w:val="24"/>
          <w:lang w:val="en-GB"/>
        </w:rPr>
      </w:pPr>
      <w:r w:rsidRPr="00950709">
        <w:rPr>
          <w:rFonts w:asciiTheme="majorBidi" w:eastAsia="Times New Roman" w:hAnsiTheme="majorBidi" w:cstheme="majorBidi"/>
          <w:sz w:val="24"/>
          <w:szCs w:val="24"/>
          <w:lang w:val="en-GB"/>
        </w:rPr>
        <w:t>Many criminal justice policies</w:t>
      </w:r>
      <w:r w:rsidR="00A43F1A" w:rsidRPr="00950709">
        <w:rPr>
          <w:rFonts w:asciiTheme="majorBidi" w:eastAsia="Times New Roman" w:hAnsiTheme="majorBidi" w:cstheme="majorBidi"/>
          <w:sz w:val="24"/>
          <w:szCs w:val="24"/>
          <w:lang w:val="en-GB"/>
        </w:rPr>
        <w:t xml:space="preserve"> </w:t>
      </w:r>
      <w:r w:rsidR="008029E4" w:rsidRPr="00950709">
        <w:rPr>
          <w:rFonts w:asciiTheme="majorBidi" w:eastAsia="Times New Roman" w:hAnsiTheme="majorBidi" w:cstheme="majorBidi"/>
          <w:sz w:val="24"/>
          <w:szCs w:val="24"/>
          <w:lang w:val="en-GB"/>
        </w:rPr>
        <w:t>represent</w:t>
      </w:r>
      <w:r w:rsidR="00A43F1A" w:rsidRPr="00950709">
        <w:rPr>
          <w:rFonts w:asciiTheme="majorBidi" w:eastAsia="Times New Roman" w:hAnsiTheme="majorBidi" w:cstheme="majorBidi"/>
          <w:sz w:val="24"/>
          <w:szCs w:val="24"/>
          <w:lang w:val="en-GB"/>
        </w:rPr>
        <w:t xml:space="preserve"> </w:t>
      </w:r>
      <w:r w:rsidR="008029E4" w:rsidRPr="00950709">
        <w:rPr>
          <w:rFonts w:asciiTheme="majorBidi" w:eastAsia="Times New Roman" w:hAnsiTheme="majorBidi" w:cstheme="majorBidi"/>
          <w:sz w:val="24"/>
          <w:szCs w:val="24"/>
          <w:lang w:val="en-GB"/>
        </w:rPr>
        <w:t xml:space="preserve">hasty or </w:t>
      </w:r>
      <w:r w:rsidR="00A43F1A" w:rsidRPr="00950709">
        <w:rPr>
          <w:rFonts w:asciiTheme="majorBidi" w:eastAsia="Times New Roman" w:hAnsiTheme="majorBidi" w:cstheme="majorBidi"/>
          <w:sz w:val="24"/>
          <w:szCs w:val="24"/>
          <w:lang w:val="en-GB"/>
        </w:rPr>
        <w:t xml:space="preserve">expedient </w:t>
      </w:r>
      <w:r w:rsidR="008029E4" w:rsidRPr="00950709">
        <w:rPr>
          <w:rFonts w:asciiTheme="majorBidi" w:eastAsia="Times New Roman" w:hAnsiTheme="majorBidi" w:cstheme="majorBidi"/>
          <w:sz w:val="24"/>
          <w:szCs w:val="24"/>
          <w:lang w:val="en-GB"/>
        </w:rPr>
        <w:t xml:space="preserve">political </w:t>
      </w:r>
      <w:r w:rsidR="00A43F1A" w:rsidRPr="00950709">
        <w:rPr>
          <w:rFonts w:asciiTheme="majorBidi" w:eastAsia="Times New Roman" w:hAnsiTheme="majorBidi" w:cstheme="majorBidi"/>
          <w:sz w:val="24"/>
          <w:szCs w:val="24"/>
          <w:lang w:val="en-GB"/>
        </w:rPr>
        <w:t>responses to</w:t>
      </w:r>
      <w:r w:rsidR="008029E4" w:rsidRPr="00950709">
        <w:rPr>
          <w:rFonts w:asciiTheme="majorBidi" w:eastAsia="Times New Roman" w:hAnsiTheme="majorBidi" w:cstheme="majorBidi"/>
          <w:sz w:val="24"/>
          <w:szCs w:val="24"/>
          <w:lang w:val="en-GB"/>
        </w:rPr>
        <w:t xml:space="preserve"> often</w:t>
      </w:r>
      <w:r w:rsidRPr="00950709">
        <w:rPr>
          <w:rFonts w:asciiTheme="majorBidi" w:eastAsia="Times New Roman" w:hAnsiTheme="majorBidi" w:cstheme="majorBidi"/>
          <w:sz w:val="24"/>
          <w:szCs w:val="24"/>
          <w:lang w:val="en-GB"/>
        </w:rPr>
        <w:t xml:space="preserve"> </w:t>
      </w:r>
      <w:r w:rsidR="00A43F1A" w:rsidRPr="00950709">
        <w:rPr>
          <w:rFonts w:asciiTheme="majorBidi" w:eastAsia="Times New Roman" w:hAnsiTheme="majorBidi" w:cstheme="majorBidi"/>
          <w:sz w:val="24"/>
          <w:szCs w:val="24"/>
          <w:lang w:val="en-GB"/>
        </w:rPr>
        <w:t xml:space="preserve">ill-considered and </w:t>
      </w:r>
      <w:r w:rsidRPr="00950709">
        <w:rPr>
          <w:rFonts w:asciiTheme="majorBidi" w:eastAsia="Times New Roman" w:hAnsiTheme="majorBidi" w:cstheme="majorBidi"/>
          <w:sz w:val="24"/>
          <w:szCs w:val="24"/>
          <w:lang w:val="en-GB"/>
        </w:rPr>
        <w:t xml:space="preserve">uninformed public </w:t>
      </w:r>
      <w:commentRangeStart w:id="27"/>
      <w:r w:rsidR="00A43F1A" w:rsidRPr="00950709">
        <w:rPr>
          <w:rFonts w:asciiTheme="majorBidi" w:eastAsia="Times New Roman" w:hAnsiTheme="majorBidi" w:cstheme="majorBidi"/>
          <w:sz w:val="24"/>
          <w:szCs w:val="24"/>
          <w:lang w:val="en-GB"/>
        </w:rPr>
        <w:t>outcries</w:t>
      </w:r>
      <w:commentRangeEnd w:id="27"/>
      <w:r w:rsidR="003B3E22">
        <w:rPr>
          <w:rStyle w:val="CommentReference"/>
          <w:rFonts w:cs="Times New Roman"/>
        </w:rPr>
        <w:commentReference w:id="27"/>
      </w:r>
      <w:r w:rsidR="008029E4" w:rsidRPr="00950709">
        <w:rPr>
          <w:rFonts w:asciiTheme="majorBidi" w:eastAsia="Times New Roman" w:hAnsiTheme="majorBidi" w:cstheme="majorBidi"/>
          <w:sz w:val="24"/>
          <w:szCs w:val="24"/>
          <w:lang w:val="en-GB"/>
        </w:rPr>
        <w:t xml:space="preserve">; </w:t>
      </w:r>
      <w:r w:rsidR="004D18B6" w:rsidRPr="00950709">
        <w:rPr>
          <w:rFonts w:asciiTheme="majorBidi" w:eastAsia="Times New Roman" w:hAnsiTheme="majorBidi" w:cstheme="majorBidi"/>
          <w:sz w:val="24"/>
          <w:szCs w:val="24"/>
          <w:lang w:val="en-GB"/>
        </w:rPr>
        <w:t>such</w:t>
      </w:r>
      <w:r w:rsidR="008029E4" w:rsidRPr="00950709">
        <w:rPr>
          <w:rFonts w:asciiTheme="majorBidi" w:eastAsia="Times New Roman" w:hAnsiTheme="majorBidi" w:cstheme="majorBidi"/>
          <w:sz w:val="24"/>
          <w:szCs w:val="24"/>
          <w:lang w:val="en-GB"/>
        </w:rPr>
        <w:t xml:space="preserve"> policies reflect </w:t>
      </w:r>
      <w:r w:rsidRPr="00950709">
        <w:rPr>
          <w:rFonts w:asciiTheme="majorBidi" w:eastAsia="Times New Roman" w:hAnsiTheme="majorBidi" w:cstheme="majorBidi"/>
          <w:sz w:val="24"/>
          <w:szCs w:val="24"/>
          <w:lang w:val="en-GB"/>
        </w:rPr>
        <w:t>politicians</w:t>
      </w:r>
      <w:r w:rsidR="008029E4" w:rsidRPr="00950709">
        <w:rPr>
          <w:rFonts w:asciiTheme="majorBidi" w:eastAsia="Times New Roman" w:hAnsiTheme="majorBidi" w:cstheme="majorBidi"/>
          <w:sz w:val="24"/>
          <w:szCs w:val="24"/>
          <w:lang w:val="en-GB"/>
        </w:rPr>
        <w:t>’</w:t>
      </w:r>
      <w:r w:rsidRPr="00950709">
        <w:rPr>
          <w:rFonts w:asciiTheme="majorBidi" w:eastAsia="Times New Roman" w:hAnsiTheme="majorBidi" w:cstheme="majorBidi"/>
          <w:sz w:val="24"/>
          <w:szCs w:val="24"/>
          <w:lang w:val="en-GB"/>
        </w:rPr>
        <w:t xml:space="preserve"> attempt</w:t>
      </w:r>
      <w:r w:rsidR="008029E4" w:rsidRPr="00950709">
        <w:rPr>
          <w:rFonts w:asciiTheme="majorBidi" w:eastAsia="Times New Roman" w:hAnsiTheme="majorBidi" w:cstheme="majorBidi"/>
          <w:sz w:val="24"/>
          <w:szCs w:val="24"/>
          <w:lang w:val="en-GB"/>
        </w:rPr>
        <w:t>s</w:t>
      </w:r>
      <w:r w:rsidRPr="00950709">
        <w:rPr>
          <w:rFonts w:asciiTheme="majorBidi" w:eastAsia="Times New Roman" w:hAnsiTheme="majorBidi" w:cstheme="majorBidi"/>
          <w:sz w:val="24"/>
          <w:szCs w:val="24"/>
          <w:lang w:val="en-GB"/>
        </w:rPr>
        <w:t xml:space="preserve"> to </w:t>
      </w:r>
      <w:r w:rsidR="00811953" w:rsidRPr="00950709">
        <w:rPr>
          <w:rFonts w:asciiTheme="majorBidi" w:eastAsia="Times New Roman" w:hAnsiTheme="majorBidi" w:cstheme="majorBidi"/>
          <w:sz w:val="24"/>
          <w:szCs w:val="24"/>
          <w:lang w:val="en-GB"/>
        </w:rPr>
        <w:t>appease</w:t>
      </w:r>
      <w:r w:rsidRPr="00950709">
        <w:rPr>
          <w:rFonts w:asciiTheme="majorBidi" w:eastAsia="Times New Roman" w:hAnsiTheme="majorBidi" w:cstheme="majorBidi"/>
          <w:sz w:val="24"/>
          <w:szCs w:val="24"/>
          <w:lang w:val="en-GB"/>
        </w:rPr>
        <w:t xml:space="preserve"> the public and </w:t>
      </w:r>
      <w:r w:rsidR="00811953" w:rsidRPr="00950709">
        <w:rPr>
          <w:rFonts w:asciiTheme="majorBidi" w:eastAsia="Times New Roman" w:hAnsiTheme="majorBidi" w:cstheme="majorBidi"/>
          <w:sz w:val="24"/>
          <w:szCs w:val="24"/>
          <w:lang w:val="en-GB"/>
        </w:rPr>
        <w:t>secure their support</w:t>
      </w:r>
      <w:r w:rsidRPr="00950709">
        <w:rPr>
          <w:rFonts w:asciiTheme="majorBidi" w:eastAsia="Times New Roman" w:hAnsiTheme="majorBidi" w:cstheme="majorBidi"/>
          <w:sz w:val="24"/>
          <w:szCs w:val="24"/>
          <w:lang w:val="en-GB"/>
        </w:rPr>
        <w:t xml:space="preserve"> and votes during elections</w:t>
      </w:r>
      <w:r w:rsidR="008029E4" w:rsidRPr="00950709">
        <w:rPr>
          <w:rFonts w:asciiTheme="majorBidi" w:eastAsia="Times New Roman" w:hAnsiTheme="majorBidi" w:cstheme="majorBidi"/>
          <w:sz w:val="24"/>
          <w:szCs w:val="24"/>
          <w:lang w:val="en-GB"/>
        </w:rPr>
        <w:t xml:space="preserve"> rather than genuine </w:t>
      </w:r>
      <w:r w:rsidR="004D18B6" w:rsidRPr="00950709">
        <w:rPr>
          <w:rFonts w:asciiTheme="majorBidi" w:eastAsia="Times New Roman" w:hAnsiTheme="majorBidi" w:cstheme="majorBidi"/>
          <w:sz w:val="24"/>
          <w:szCs w:val="24"/>
          <w:lang w:val="en-GB"/>
        </w:rPr>
        <w:t>attention to the issue</w:t>
      </w:r>
      <w:r w:rsidRPr="00950709">
        <w:rPr>
          <w:rFonts w:asciiTheme="majorBidi" w:eastAsia="Times New Roman" w:hAnsiTheme="majorBidi" w:cstheme="majorBidi"/>
          <w:sz w:val="24"/>
          <w:szCs w:val="24"/>
          <w:lang w:val="en-GB"/>
        </w:rPr>
        <w:t>.</w:t>
      </w:r>
      <w:r w:rsidR="004D18B6" w:rsidRPr="00950709">
        <w:rPr>
          <w:rFonts w:asciiTheme="majorBidi" w:eastAsia="Times New Roman" w:hAnsiTheme="majorBidi" w:cstheme="majorBidi"/>
          <w:sz w:val="24"/>
          <w:szCs w:val="24"/>
          <w:lang w:val="en-GB"/>
        </w:rPr>
        <w:t xml:space="preserve"> Therefore</w:t>
      </w:r>
      <w:r w:rsidR="00683F08" w:rsidRPr="00950709">
        <w:rPr>
          <w:rFonts w:asciiTheme="majorBidi" w:eastAsia="Times New Roman" w:hAnsiTheme="majorBidi" w:cstheme="majorBidi"/>
          <w:sz w:val="24"/>
          <w:szCs w:val="24"/>
          <w:lang w:val="en-GB"/>
        </w:rPr>
        <w:t>, it is important to examine</w:t>
      </w:r>
      <w:r w:rsidR="005C37DC" w:rsidRPr="00950709">
        <w:rPr>
          <w:rFonts w:asciiTheme="majorBidi" w:eastAsia="Times New Roman" w:hAnsiTheme="majorBidi" w:cstheme="majorBidi"/>
          <w:sz w:val="24"/>
          <w:szCs w:val="24"/>
          <w:lang w:val="en-GB"/>
        </w:rPr>
        <w:t xml:space="preserve"> attitudes </w:t>
      </w:r>
      <w:r w:rsidR="008768F4" w:rsidRPr="00950709">
        <w:rPr>
          <w:rFonts w:asciiTheme="majorBidi" w:eastAsia="Times New Roman" w:hAnsiTheme="majorBidi" w:cstheme="majorBidi"/>
          <w:sz w:val="24"/>
          <w:szCs w:val="24"/>
          <w:lang w:val="en-GB"/>
        </w:rPr>
        <w:t>toward</w:t>
      </w:r>
      <w:r w:rsidR="007E0810" w:rsidRPr="00950709">
        <w:rPr>
          <w:rFonts w:asciiTheme="majorBidi" w:eastAsia="Times New Roman" w:hAnsiTheme="majorBidi" w:cstheme="majorBidi"/>
          <w:sz w:val="24"/>
          <w:szCs w:val="24"/>
          <w:lang w:val="en-GB"/>
        </w:rPr>
        <w:t>s</w:t>
      </w:r>
      <w:r w:rsidR="008768F4" w:rsidRPr="00950709">
        <w:rPr>
          <w:rFonts w:asciiTheme="majorBidi" w:eastAsia="Times New Roman" w:hAnsiTheme="majorBidi" w:cstheme="majorBidi"/>
          <w:sz w:val="24"/>
          <w:szCs w:val="24"/>
          <w:lang w:val="en-GB"/>
        </w:rPr>
        <w:t xml:space="preserve"> punishment or rehabilitation</w:t>
      </w:r>
      <w:r w:rsidR="005C37DC" w:rsidRPr="00950709">
        <w:rPr>
          <w:rFonts w:asciiTheme="majorBidi" w:eastAsia="Times New Roman" w:hAnsiTheme="majorBidi" w:cstheme="majorBidi"/>
          <w:sz w:val="24"/>
          <w:szCs w:val="24"/>
          <w:lang w:val="en-GB"/>
        </w:rPr>
        <w:t>, as they</w:t>
      </w:r>
      <w:r w:rsidR="008768F4" w:rsidRPr="00950709">
        <w:rPr>
          <w:rFonts w:asciiTheme="majorBidi" w:eastAsia="Times New Roman" w:hAnsiTheme="majorBidi" w:cstheme="majorBidi"/>
          <w:sz w:val="24"/>
          <w:szCs w:val="24"/>
          <w:lang w:val="en-GB"/>
        </w:rPr>
        <w:t xml:space="preserve"> have the power to shape criminal justice policy in terms of responses to and treatment of lawbreakers. </w:t>
      </w:r>
      <w:r w:rsidR="00683F08" w:rsidRPr="00950709">
        <w:rPr>
          <w:rFonts w:asciiTheme="majorBidi" w:eastAsia="Times New Roman" w:hAnsiTheme="majorBidi" w:cstheme="majorBidi"/>
          <w:sz w:val="24"/>
          <w:szCs w:val="24"/>
          <w:lang w:val="en-GB"/>
        </w:rPr>
        <w:t>A</w:t>
      </w:r>
      <w:r w:rsidR="00395DA0" w:rsidRPr="00950709">
        <w:rPr>
          <w:rFonts w:asciiTheme="majorBidi" w:eastAsia="Times New Roman" w:hAnsiTheme="majorBidi" w:cstheme="majorBidi"/>
          <w:sz w:val="24"/>
          <w:szCs w:val="24"/>
          <w:lang w:val="en-GB"/>
        </w:rPr>
        <w:t>ttitudes are essentially approaches to the performance of actions</w:t>
      </w:r>
      <w:r w:rsidR="008768F4" w:rsidRPr="00950709">
        <w:rPr>
          <w:rFonts w:asciiTheme="majorBidi" w:eastAsia="Times New Roman" w:hAnsiTheme="majorBidi" w:cstheme="majorBidi"/>
          <w:sz w:val="24"/>
          <w:szCs w:val="24"/>
          <w:lang w:val="en-GB"/>
        </w:rPr>
        <w:t xml:space="preserve"> that lead</w:t>
      </w:r>
      <w:r w:rsidR="00395DA0" w:rsidRPr="00950709">
        <w:rPr>
          <w:rFonts w:asciiTheme="majorBidi" w:eastAsia="Times New Roman" w:hAnsiTheme="majorBidi" w:cstheme="majorBidi"/>
          <w:sz w:val="24"/>
          <w:szCs w:val="24"/>
          <w:lang w:val="en-GB"/>
        </w:rPr>
        <w:t xml:space="preserve"> </w:t>
      </w:r>
      <w:r w:rsidR="00DC09F2" w:rsidRPr="00950709">
        <w:rPr>
          <w:rFonts w:asciiTheme="majorBidi" w:eastAsia="Times New Roman" w:hAnsiTheme="majorBidi" w:cstheme="majorBidi"/>
          <w:sz w:val="24"/>
          <w:szCs w:val="24"/>
          <w:lang w:val="en-GB"/>
        </w:rPr>
        <w:t>individuals</w:t>
      </w:r>
      <w:r w:rsidR="00395DA0" w:rsidRPr="00950709">
        <w:rPr>
          <w:rFonts w:asciiTheme="majorBidi" w:eastAsia="Times New Roman" w:hAnsiTheme="majorBidi" w:cstheme="majorBidi"/>
          <w:sz w:val="24"/>
          <w:szCs w:val="24"/>
          <w:lang w:val="en-GB"/>
        </w:rPr>
        <w:t xml:space="preserve"> to behave in a </w:t>
      </w:r>
      <w:r w:rsidR="008044D9" w:rsidRPr="00950709">
        <w:rPr>
          <w:rFonts w:asciiTheme="majorBidi" w:eastAsia="Times New Roman" w:hAnsiTheme="majorBidi" w:cstheme="majorBidi"/>
          <w:sz w:val="24"/>
          <w:szCs w:val="24"/>
          <w:lang w:val="en-GB"/>
        </w:rPr>
        <w:t>certain</w:t>
      </w:r>
      <w:r w:rsidR="00395DA0" w:rsidRPr="00950709">
        <w:rPr>
          <w:rFonts w:asciiTheme="majorBidi" w:eastAsia="Times New Roman" w:hAnsiTheme="majorBidi" w:cstheme="majorBidi"/>
          <w:sz w:val="24"/>
          <w:szCs w:val="24"/>
          <w:lang w:val="en-GB"/>
        </w:rPr>
        <w:t xml:space="preserve"> manner</w:t>
      </w:r>
      <w:r w:rsidR="00A90AE0" w:rsidRPr="00950709">
        <w:rPr>
          <w:rFonts w:asciiTheme="majorBidi" w:eastAsia="Times New Roman" w:hAnsiTheme="majorBidi" w:cstheme="majorBidi"/>
          <w:sz w:val="24"/>
          <w:szCs w:val="24"/>
          <w:lang w:val="en-GB"/>
        </w:rPr>
        <w:t xml:space="preserve"> </w:t>
      </w:r>
      <w:r w:rsidR="00811953" w:rsidRPr="00950709">
        <w:rPr>
          <w:rFonts w:asciiTheme="majorBidi" w:eastAsia="Times New Roman" w:hAnsiTheme="majorBidi" w:cstheme="majorBidi"/>
          <w:sz w:val="24"/>
          <w:szCs w:val="24"/>
          <w:lang w:val="en-GB"/>
        </w:rPr>
        <w:t>towards</w:t>
      </w:r>
      <w:r w:rsidR="00A90AE0" w:rsidRPr="00950709">
        <w:rPr>
          <w:rFonts w:asciiTheme="majorBidi" w:eastAsia="Times New Roman" w:hAnsiTheme="majorBidi" w:cstheme="majorBidi"/>
          <w:sz w:val="24"/>
          <w:szCs w:val="24"/>
          <w:lang w:val="en-GB"/>
        </w:rPr>
        <w:t xml:space="preserve"> the </w:t>
      </w:r>
      <w:r w:rsidR="008044D9" w:rsidRPr="00950709">
        <w:rPr>
          <w:rFonts w:asciiTheme="majorBidi" w:eastAsia="Times New Roman" w:hAnsiTheme="majorBidi" w:cstheme="majorBidi"/>
          <w:sz w:val="24"/>
          <w:szCs w:val="24"/>
          <w:lang w:val="en-GB"/>
        </w:rPr>
        <w:t xml:space="preserve">relevant </w:t>
      </w:r>
      <w:r w:rsidR="00A90AE0" w:rsidRPr="00950709">
        <w:rPr>
          <w:rFonts w:asciiTheme="majorBidi" w:eastAsia="Times New Roman" w:hAnsiTheme="majorBidi" w:cstheme="majorBidi"/>
          <w:sz w:val="24"/>
          <w:szCs w:val="24"/>
          <w:lang w:val="en-GB"/>
        </w:rPr>
        <w:t>object</w:t>
      </w:r>
      <w:r w:rsidR="008044D9" w:rsidRPr="00950709">
        <w:rPr>
          <w:rFonts w:asciiTheme="majorBidi" w:eastAsia="Times New Roman" w:hAnsiTheme="majorBidi" w:cstheme="majorBidi"/>
          <w:sz w:val="24"/>
          <w:szCs w:val="24"/>
          <w:lang w:val="en-GB"/>
        </w:rPr>
        <w:t>s</w:t>
      </w:r>
      <w:r w:rsidR="00A90AE0" w:rsidRPr="00950709">
        <w:rPr>
          <w:rFonts w:asciiTheme="majorBidi" w:eastAsia="Times New Roman" w:hAnsiTheme="majorBidi" w:cstheme="majorBidi"/>
          <w:sz w:val="24"/>
          <w:szCs w:val="24"/>
          <w:lang w:val="en-GB"/>
        </w:rPr>
        <w:t xml:space="preserve">. </w:t>
      </w:r>
      <w:r w:rsidR="00E423A0" w:rsidRPr="00950709">
        <w:rPr>
          <w:rFonts w:asciiTheme="majorBidi" w:eastAsia="Times New Roman" w:hAnsiTheme="majorBidi" w:cstheme="majorBidi"/>
          <w:sz w:val="24"/>
          <w:szCs w:val="24"/>
          <w:lang w:val="en-GB"/>
        </w:rPr>
        <w:t>Thus, a</w:t>
      </w:r>
      <w:r w:rsidR="008768F4" w:rsidRPr="00950709">
        <w:rPr>
          <w:rFonts w:asciiTheme="majorBidi" w:eastAsia="Times New Roman" w:hAnsiTheme="majorBidi" w:cstheme="majorBidi"/>
          <w:sz w:val="24"/>
          <w:szCs w:val="24"/>
          <w:lang w:val="en-GB"/>
        </w:rPr>
        <w:t xml:space="preserve">ttitudinal research studies have the important ability to </w:t>
      </w:r>
      <w:r w:rsidR="00811953" w:rsidRPr="00950709">
        <w:rPr>
          <w:rFonts w:asciiTheme="majorBidi" w:eastAsia="Times New Roman" w:hAnsiTheme="majorBidi" w:cstheme="majorBidi"/>
          <w:sz w:val="24"/>
          <w:szCs w:val="24"/>
          <w:lang w:val="en-GB"/>
        </w:rPr>
        <w:t xml:space="preserve">inform and </w:t>
      </w:r>
      <w:r w:rsidR="008768F4" w:rsidRPr="00950709">
        <w:rPr>
          <w:rFonts w:asciiTheme="majorBidi" w:eastAsia="Times New Roman" w:hAnsiTheme="majorBidi" w:cstheme="majorBidi"/>
          <w:sz w:val="24"/>
          <w:szCs w:val="24"/>
          <w:lang w:val="en-GB"/>
        </w:rPr>
        <w:t>influence policy.</w:t>
      </w:r>
      <w:r w:rsidR="008768F4" w:rsidRPr="00A176C6">
        <w:rPr>
          <w:rFonts w:asciiTheme="majorBidi" w:eastAsia="Times New Roman" w:hAnsiTheme="majorBidi" w:cstheme="majorBidi"/>
          <w:sz w:val="24"/>
          <w:szCs w:val="24"/>
          <w:lang w:val="en-GB"/>
        </w:rPr>
        <w:t xml:space="preserve"> </w:t>
      </w:r>
    </w:p>
    <w:p w14:paraId="34E72251" w14:textId="6B5D5BE1" w:rsidR="0087539E" w:rsidRPr="00A176C6" w:rsidRDefault="008044D9" w:rsidP="00800140">
      <w:pPr>
        <w:bidi w:val="0"/>
        <w:spacing w:after="120" w:line="480" w:lineRule="auto"/>
        <w:ind w:firstLine="720"/>
        <w:jc w:val="both"/>
        <w:rPr>
          <w:rFonts w:asciiTheme="majorBidi" w:eastAsia="Times New Roman" w:hAnsiTheme="majorBidi" w:cstheme="majorBidi"/>
          <w:sz w:val="24"/>
          <w:szCs w:val="24"/>
          <w:lang w:val="en-GB"/>
        </w:rPr>
      </w:pPr>
      <w:r w:rsidRPr="00A176C6">
        <w:rPr>
          <w:rFonts w:asciiTheme="majorBidi" w:eastAsia="Times New Roman" w:hAnsiTheme="majorBidi" w:cstheme="majorBidi"/>
          <w:sz w:val="24"/>
          <w:szCs w:val="24"/>
          <w:lang w:val="en-GB"/>
        </w:rPr>
        <w:t>A</w:t>
      </w:r>
      <w:r w:rsidR="00200A14" w:rsidRPr="00A176C6">
        <w:rPr>
          <w:rFonts w:asciiTheme="majorBidi" w:eastAsia="Times New Roman" w:hAnsiTheme="majorBidi" w:cstheme="majorBidi"/>
          <w:sz w:val="24"/>
          <w:szCs w:val="24"/>
          <w:lang w:val="en-GB"/>
        </w:rPr>
        <w:t xml:space="preserve"> valid test of attitudes must include three components: knowledge (cognitive), </w:t>
      </w:r>
      <w:commentRangeStart w:id="28"/>
      <w:r w:rsidR="00200A14" w:rsidRPr="00A176C6">
        <w:rPr>
          <w:rFonts w:asciiTheme="majorBidi" w:eastAsia="Times New Roman" w:hAnsiTheme="majorBidi" w:cstheme="majorBidi"/>
          <w:sz w:val="24"/>
          <w:szCs w:val="24"/>
          <w:lang w:val="en-GB"/>
        </w:rPr>
        <w:t>feeling</w:t>
      </w:r>
      <w:commentRangeEnd w:id="28"/>
      <w:r w:rsidR="00C045FF">
        <w:rPr>
          <w:rStyle w:val="CommentReference"/>
          <w:rFonts w:cs="Times New Roman"/>
        </w:rPr>
        <w:commentReference w:id="28"/>
      </w:r>
      <w:r w:rsidR="00200A14" w:rsidRPr="00A176C6">
        <w:rPr>
          <w:rFonts w:asciiTheme="majorBidi" w:eastAsia="Times New Roman" w:hAnsiTheme="majorBidi" w:cstheme="majorBidi"/>
          <w:sz w:val="24"/>
          <w:szCs w:val="24"/>
          <w:lang w:val="en-GB"/>
        </w:rPr>
        <w:t xml:space="preserve"> (affective) and action</w:t>
      </w:r>
      <w:r w:rsidR="00FE59A6">
        <w:rPr>
          <w:rFonts w:asciiTheme="majorBidi" w:eastAsia="Times New Roman" w:hAnsiTheme="majorBidi" w:cstheme="majorBidi"/>
          <w:sz w:val="24"/>
          <w:szCs w:val="24"/>
          <w:lang w:val="en-GB"/>
        </w:rPr>
        <w:t xml:space="preserve"> (</w:t>
      </w:r>
      <w:r w:rsidR="00FE59A6" w:rsidRPr="00756045">
        <w:rPr>
          <w:rFonts w:asciiTheme="majorBidi" w:eastAsia="Times New Roman" w:hAnsiTheme="majorBidi" w:cstheme="majorBidi"/>
          <w:sz w:val="24"/>
          <w:szCs w:val="24"/>
        </w:rPr>
        <w:t>behavio</w:t>
      </w:r>
      <w:r w:rsidR="00C52790" w:rsidRPr="00756045">
        <w:rPr>
          <w:rFonts w:asciiTheme="majorBidi" w:eastAsia="Times New Roman" w:hAnsiTheme="majorBidi" w:cstheme="majorBidi"/>
          <w:sz w:val="24"/>
          <w:szCs w:val="24"/>
        </w:rPr>
        <w:t>ral</w:t>
      </w:r>
      <w:r w:rsidR="00FE59A6">
        <w:rPr>
          <w:rFonts w:asciiTheme="majorBidi" w:eastAsia="Times New Roman" w:hAnsiTheme="majorBidi" w:cstheme="majorBidi"/>
          <w:sz w:val="24"/>
          <w:szCs w:val="24"/>
          <w:lang w:val="en-GB"/>
        </w:rPr>
        <w:t xml:space="preserve">), because </w:t>
      </w:r>
      <w:r w:rsidR="00200A14" w:rsidRPr="00A176C6">
        <w:rPr>
          <w:rFonts w:asciiTheme="majorBidi" w:eastAsia="Times New Roman" w:hAnsiTheme="majorBidi" w:cstheme="majorBidi"/>
          <w:sz w:val="24"/>
          <w:szCs w:val="24"/>
          <w:lang w:val="en-GB"/>
        </w:rPr>
        <w:t xml:space="preserve">a change in attitude </w:t>
      </w:r>
      <w:commentRangeStart w:id="29"/>
      <w:r w:rsidR="00200A14" w:rsidRPr="00A176C6">
        <w:rPr>
          <w:rFonts w:asciiTheme="majorBidi" w:eastAsia="Times New Roman" w:hAnsiTheme="majorBidi" w:cstheme="majorBidi"/>
          <w:sz w:val="24"/>
          <w:szCs w:val="24"/>
          <w:lang w:val="en-GB"/>
        </w:rPr>
        <w:t>constitutes</w:t>
      </w:r>
      <w:commentRangeEnd w:id="29"/>
      <w:r w:rsidR="00B90B38">
        <w:rPr>
          <w:rStyle w:val="CommentReference"/>
          <w:rFonts w:cs="Times New Roman"/>
        </w:rPr>
        <w:commentReference w:id="29"/>
      </w:r>
      <w:r w:rsidR="00200A14" w:rsidRPr="00A176C6">
        <w:rPr>
          <w:rFonts w:asciiTheme="majorBidi" w:eastAsia="Times New Roman" w:hAnsiTheme="majorBidi" w:cstheme="majorBidi"/>
          <w:sz w:val="24"/>
          <w:szCs w:val="24"/>
          <w:lang w:val="en-GB"/>
        </w:rPr>
        <w:t xml:space="preserve"> a change in one or all of the three components (Hornik, 1988). </w:t>
      </w:r>
      <w:r w:rsidR="00D8201A">
        <w:rPr>
          <w:rFonts w:asciiTheme="majorBidi" w:eastAsia="Times New Roman" w:hAnsiTheme="majorBidi" w:cstheme="majorBidi"/>
          <w:sz w:val="24"/>
          <w:szCs w:val="24"/>
          <w:lang w:val="en-GB"/>
        </w:rPr>
        <w:t>Accordingly</w:t>
      </w:r>
      <w:r w:rsidR="003B7F24">
        <w:rPr>
          <w:rFonts w:asciiTheme="majorBidi" w:eastAsia="Times New Roman" w:hAnsiTheme="majorBidi" w:cstheme="majorBidi"/>
          <w:sz w:val="24"/>
          <w:szCs w:val="24"/>
          <w:lang w:val="en-GB"/>
        </w:rPr>
        <w:t>,</w:t>
      </w:r>
      <w:r w:rsidR="00D8201A">
        <w:rPr>
          <w:rFonts w:asciiTheme="majorBidi" w:eastAsia="Times New Roman" w:hAnsiTheme="majorBidi" w:cstheme="majorBidi"/>
          <w:sz w:val="24"/>
          <w:szCs w:val="24"/>
          <w:lang w:val="en-GB"/>
        </w:rPr>
        <w:t xml:space="preserve"> </w:t>
      </w:r>
      <w:r w:rsidR="00200A14" w:rsidRPr="00A176C6">
        <w:rPr>
          <w:rFonts w:asciiTheme="majorBidi" w:eastAsia="Times New Roman" w:hAnsiTheme="majorBidi" w:cstheme="majorBidi"/>
          <w:sz w:val="24"/>
          <w:szCs w:val="24"/>
          <w:lang w:val="en-GB"/>
        </w:rPr>
        <w:t xml:space="preserve">particular importance is attached to testing the effect of each component </w:t>
      </w:r>
      <w:r w:rsidR="008768F4">
        <w:rPr>
          <w:rFonts w:asciiTheme="majorBidi" w:eastAsia="Times New Roman" w:hAnsiTheme="majorBidi" w:cstheme="majorBidi"/>
          <w:sz w:val="24"/>
          <w:szCs w:val="24"/>
          <w:lang w:val="en-GB"/>
        </w:rPr>
        <w:t>regarding attitudes toward</w:t>
      </w:r>
      <w:r w:rsidR="007E0810">
        <w:rPr>
          <w:rFonts w:asciiTheme="majorBidi" w:eastAsia="Times New Roman" w:hAnsiTheme="majorBidi" w:cstheme="majorBidi"/>
          <w:sz w:val="24"/>
          <w:szCs w:val="24"/>
          <w:lang w:val="en-GB"/>
        </w:rPr>
        <w:t>s</w:t>
      </w:r>
      <w:r w:rsidR="008768F4">
        <w:rPr>
          <w:rFonts w:asciiTheme="majorBidi" w:eastAsia="Times New Roman" w:hAnsiTheme="majorBidi" w:cstheme="majorBidi"/>
          <w:sz w:val="24"/>
          <w:szCs w:val="24"/>
          <w:lang w:val="en-GB"/>
        </w:rPr>
        <w:t xml:space="preserve"> rehabilitation</w:t>
      </w:r>
      <w:r w:rsidR="00200A14" w:rsidRPr="00A176C6">
        <w:rPr>
          <w:rFonts w:asciiTheme="majorBidi" w:eastAsia="Times New Roman" w:hAnsiTheme="majorBidi" w:cstheme="majorBidi"/>
          <w:sz w:val="24"/>
          <w:szCs w:val="24"/>
          <w:lang w:val="en-GB"/>
        </w:rPr>
        <w:t xml:space="preserve">. </w:t>
      </w:r>
      <w:r w:rsidRPr="00A176C6">
        <w:rPr>
          <w:rFonts w:asciiTheme="majorBidi" w:eastAsia="Times New Roman" w:hAnsiTheme="majorBidi" w:cstheme="majorBidi"/>
          <w:sz w:val="24"/>
          <w:szCs w:val="24"/>
          <w:lang w:val="en-GB"/>
        </w:rPr>
        <w:t>In terms of</w:t>
      </w:r>
      <w:r w:rsidR="00200A14" w:rsidRPr="00A176C6">
        <w:rPr>
          <w:rFonts w:asciiTheme="majorBidi" w:eastAsia="Times New Roman" w:hAnsiTheme="majorBidi" w:cstheme="majorBidi"/>
          <w:sz w:val="24"/>
          <w:szCs w:val="24"/>
          <w:lang w:val="en-GB"/>
        </w:rPr>
        <w:t xml:space="preserve"> the affective component, </w:t>
      </w:r>
      <w:r w:rsidR="002004AE">
        <w:rPr>
          <w:rFonts w:asciiTheme="majorBidi" w:eastAsia="Times New Roman" w:hAnsiTheme="majorBidi" w:cstheme="majorBidi"/>
          <w:sz w:val="24"/>
          <w:szCs w:val="24"/>
          <w:lang w:val="en-GB"/>
        </w:rPr>
        <w:t>individuals’</w:t>
      </w:r>
      <w:r w:rsidR="00200A14" w:rsidRPr="00A176C6">
        <w:rPr>
          <w:rFonts w:asciiTheme="majorBidi" w:eastAsia="Times New Roman" w:hAnsiTheme="majorBidi" w:cstheme="majorBidi"/>
          <w:sz w:val="24"/>
          <w:szCs w:val="24"/>
          <w:lang w:val="en-GB"/>
        </w:rPr>
        <w:t xml:space="preserve"> attitude</w:t>
      </w:r>
      <w:r w:rsidR="002004AE">
        <w:rPr>
          <w:rFonts w:asciiTheme="majorBidi" w:eastAsia="Times New Roman" w:hAnsiTheme="majorBidi" w:cstheme="majorBidi"/>
          <w:sz w:val="24"/>
          <w:szCs w:val="24"/>
          <w:lang w:val="en-GB"/>
        </w:rPr>
        <w:t>s</w:t>
      </w:r>
      <w:r w:rsidR="00200A14" w:rsidRPr="00A176C6">
        <w:rPr>
          <w:rFonts w:asciiTheme="majorBidi" w:eastAsia="Times New Roman" w:hAnsiTheme="majorBidi" w:cstheme="majorBidi"/>
          <w:sz w:val="24"/>
          <w:szCs w:val="24"/>
          <w:lang w:val="en-GB"/>
        </w:rPr>
        <w:t xml:space="preserve"> </w:t>
      </w:r>
      <w:r w:rsidR="002004AE">
        <w:rPr>
          <w:rFonts w:asciiTheme="majorBidi" w:eastAsia="Times New Roman" w:hAnsiTheme="majorBidi" w:cstheme="majorBidi"/>
          <w:sz w:val="24"/>
          <w:szCs w:val="24"/>
          <w:lang w:val="en-GB"/>
        </w:rPr>
        <w:t>are</w:t>
      </w:r>
      <w:r w:rsidR="002004AE" w:rsidRPr="00A176C6">
        <w:rPr>
          <w:rFonts w:asciiTheme="majorBidi" w:eastAsia="Times New Roman" w:hAnsiTheme="majorBidi" w:cstheme="majorBidi"/>
          <w:sz w:val="24"/>
          <w:szCs w:val="24"/>
          <w:lang w:val="en-GB"/>
        </w:rPr>
        <w:t xml:space="preserve"> </w:t>
      </w:r>
      <w:r w:rsidR="00200A14" w:rsidRPr="00A176C6">
        <w:rPr>
          <w:rFonts w:asciiTheme="majorBidi" w:eastAsia="Times New Roman" w:hAnsiTheme="majorBidi" w:cstheme="majorBidi"/>
          <w:sz w:val="24"/>
          <w:szCs w:val="24"/>
          <w:lang w:val="en-GB"/>
        </w:rPr>
        <w:t xml:space="preserve">influenced by </w:t>
      </w:r>
      <w:r w:rsidR="002004AE">
        <w:rPr>
          <w:rFonts w:asciiTheme="majorBidi" w:eastAsia="Times New Roman" w:hAnsiTheme="majorBidi" w:cstheme="majorBidi"/>
          <w:sz w:val="24"/>
          <w:szCs w:val="24"/>
          <w:lang w:val="en-GB"/>
        </w:rPr>
        <w:t xml:space="preserve">their </w:t>
      </w:r>
      <w:r w:rsidR="00200A14" w:rsidRPr="00A176C6">
        <w:rPr>
          <w:rFonts w:asciiTheme="majorBidi" w:eastAsia="Times New Roman" w:hAnsiTheme="majorBidi" w:cstheme="majorBidi"/>
          <w:sz w:val="24"/>
          <w:szCs w:val="24"/>
          <w:lang w:val="en-GB"/>
        </w:rPr>
        <w:t>experience</w:t>
      </w:r>
      <w:r w:rsidR="002004AE">
        <w:rPr>
          <w:rFonts w:asciiTheme="majorBidi" w:eastAsia="Times New Roman" w:hAnsiTheme="majorBidi" w:cstheme="majorBidi"/>
          <w:sz w:val="24"/>
          <w:szCs w:val="24"/>
          <w:lang w:val="en-GB"/>
        </w:rPr>
        <w:t>s</w:t>
      </w:r>
      <w:r w:rsidR="00200A14" w:rsidRPr="00A176C6">
        <w:rPr>
          <w:rFonts w:asciiTheme="majorBidi" w:eastAsia="Times New Roman" w:hAnsiTheme="majorBidi" w:cstheme="majorBidi"/>
          <w:sz w:val="24"/>
          <w:szCs w:val="24"/>
          <w:lang w:val="en-GB"/>
        </w:rPr>
        <w:t xml:space="preserve"> and by the </w:t>
      </w:r>
      <w:r w:rsidR="0087539E" w:rsidRPr="00A176C6">
        <w:rPr>
          <w:rFonts w:asciiTheme="majorBidi" w:eastAsia="Times New Roman" w:hAnsiTheme="majorBidi" w:cstheme="majorBidi"/>
          <w:sz w:val="24"/>
          <w:szCs w:val="24"/>
          <w:lang w:val="en-GB"/>
        </w:rPr>
        <w:t xml:space="preserve">constellation of positive and negative feelings involved in </w:t>
      </w:r>
      <w:r w:rsidR="002004AE">
        <w:rPr>
          <w:rFonts w:asciiTheme="majorBidi" w:eastAsia="Times New Roman" w:hAnsiTheme="majorBidi" w:cstheme="majorBidi"/>
          <w:sz w:val="24"/>
          <w:szCs w:val="24"/>
          <w:lang w:val="en-GB"/>
        </w:rPr>
        <w:t>the</w:t>
      </w:r>
      <w:ins w:id="30" w:author="Susan" w:date="2023-10-30T11:38:00Z">
        <w:r w:rsidR="00B90B38">
          <w:rPr>
            <w:rFonts w:asciiTheme="majorBidi" w:eastAsia="Times New Roman" w:hAnsiTheme="majorBidi" w:cstheme="majorBidi"/>
            <w:sz w:val="24"/>
            <w:szCs w:val="24"/>
            <w:lang w:val="en-GB"/>
          </w:rPr>
          <w:t>se</w:t>
        </w:r>
      </w:ins>
      <w:del w:id="31" w:author="Susan" w:date="2023-10-30T11:38:00Z">
        <w:r w:rsidR="002004AE" w:rsidDel="00B90B38">
          <w:rPr>
            <w:rFonts w:asciiTheme="majorBidi" w:eastAsia="Times New Roman" w:hAnsiTheme="majorBidi" w:cstheme="majorBidi"/>
            <w:sz w:val="24"/>
            <w:szCs w:val="24"/>
            <w:lang w:val="en-GB"/>
          </w:rPr>
          <w:delText>ir</w:delText>
        </w:r>
      </w:del>
      <w:r w:rsidR="002004AE" w:rsidRPr="00A176C6">
        <w:rPr>
          <w:rFonts w:asciiTheme="majorBidi" w:eastAsia="Times New Roman" w:hAnsiTheme="majorBidi" w:cstheme="majorBidi"/>
          <w:sz w:val="24"/>
          <w:szCs w:val="24"/>
          <w:lang w:val="en-GB"/>
        </w:rPr>
        <w:t xml:space="preserve"> </w:t>
      </w:r>
      <w:r w:rsidR="0087539E" w:rsidRPr="00A176C6">
        <w:rPr>
          <w:rFonts w:asciiTheme="majorBidi" w:eastAsia="Times New Roman" w:hAnsiTheme="majorBidi" w:cstheme="majorBidi"/>
          <w:sz w:val="24"/>
          <w:szCs w:val="24"/>
          <w:lang w:val="en-GB"/>
        </w:rPr>
        <w:t>experience</w:t>
      </w:r>
      <w:r w:rsidR="002004AE">
        <w:rPr>
          <w:rFonts w:asciiTheme="majorBidi" w:eastAsia="Times New Roman" w:hAnsiTheme="majorBidi" w:cstheme="majorBidi"/>
          <w:sz w:val="24"/>
          <w:szCs w:val="24"/>
          <w:lang w:val="en-GB"/>
        </w:rPr>
        <w:t>s</w:t>
      </w:r>
      <w:r w:rsidR="0087539E" w:rsidRPr="00A176C6">
        <w:rPr>
          <w:rFonts w:asciiTheme="majorBidi" w:eastAsia="Times New Roman" w:hAnsiTheme="majorBidi" w:cstheme="majorBidi"/>
          <w:sz w:val="24"/>
          <w:szCs w:val="24"/>
          <w:lang w:val="en-GB"/>
        </w:rPr>
        <w:t xml:space="preserve">. This </w:t>
      </w:r>
      <w:ins w:id="32" w:author="Susan" w:date="2023-10-30T11:38:00Z">
        <w:r w:rsidR="00B90B38">
          <w:rPr>
            <w:rFonts w:asciiTheme="majorBidi" w:eastAsia="Times New Roman" w:hAnsiTheme="majorBidi" w:cstheme="majorBidi"/>
            <w:sz w:val="24"/>
            <w:szCs w:val="24"/>
            <w:lang w:val="en-GB"/>
          </w:rPr>
          <w:t xml:space="preserve">phenomenon </w:t>
        </w:r>
      </w:ins>
      <w:r w:rsidR="0087539E" w:rsidRPr="00A176C6">
        <w:rPr>
          <w:rFonts w:asciiTheme="majorBidi" w:eastAsia="Times New Roman" w:hAnsiTheme="majorBidi" w:cstheme="majorBidi"/>
          <w:sz w:val="24"/>
          <w:szCs w:val="24"/>
          <w:lang w:val="en-GB"/>
        </w:rPr>
        <w:t xml:space="preserve">relates not only to acquired knowledge but </w:t>
      </w:r>
      <w:r w:rsidR="002004AE">
        <w:rPr>
          <w:rFonts w:asciiTheme="majorBidi" w:eastAsia="Times New Roman" w:hAnsiTheme="majorBidi" w:cstheme="majorBidi"/>
          <w:sz w:val="24"/>
          <w:szCs w:val="24"/>
          <w:lang w:val="en-GB"/>
        </w:rPr>
        <w:t xml:space="preserve">also </w:t>
      </w:r>
      <w:r w:rsidR="0087539E" w:rsidRPr="00A176C6">
        <w:rPr>
          <w:rFonts w:asciiTheme="majorBidi" w:eastAsia="Times New Roman" w:hAnsiTheme="majorBidi" w:cstheme="majorBidi"/>
          <w:sz w:val="24"/>
          <w:szCs w:val="24"/>
          <w:lang w:val="en-GB"/>
        </w:rPr>
        <w:t>to personal exposure and experience</w:t>
      </w:r>
      <w:r w:rsidR="001320A9">
        <w:rPr>
          <w:rFonts w:asciiTheme="majorBidi" w:eastAsia="Times New Roman" w:hAnsiTheme="majorBidi" w:cstheme="majorBidi"/>
          <w:sz w:val="24"/>
          <w:szCs w:val="24"/>
          <w:lang w:val="en-GB"/>
        </w:rPr>
        <w:t>s</w:t>
      </w:r>
      <w:r w:rsidRPr="00A176C6">
        <w:rPr>
          <w:rFonts w:asciiTheme="majorBidi" w:eastAsia="Times New Roman" w:hAnsiTheme="majorBidi" w:cstheme="majorBidi"/>
          <w:sz w:val="24"/>
          <w:szCs w:val="24"/>
          <w:lang w:val="en-GB"/>
        </w:rPr>
        <w:t xml:space="preserve"> </w:t>
      </w:r>
      <w:r w:rsidR="0087539E" w:rsidRPr="00A176C6">
        <w:rPr>
          <w:rFonts w:asciiTheme="majorBidi" w:eastAsia="Times New Roman" w:hAnsiTheme="majorBidi" w:cstheme="majorBidi"/>
          <w:sz w:val="24"/>
          <w:szCs w:val="24"/>
          <w:lang w:val="en-GB"/>
        </w:rPr>
        <w:t xml:space="preserve">(Hornik, 1988; Otto, 2021). </w:t>
      </w:r>
      <w:r w:rsidR="002004AE">
        <w:rPr>
          <w:rFonts w:asciiTheme="majorBidi" w:eastAsia="Times New Roman" w:hAnsiTheme="majorBidi" w:cstheme="majorBidi"/>
          <w:sz w:val="24"/>
          <w:szCs w:val="24"/>
          <w:lang w:val="en-GB"/>
        </w:rPr>
        <w:t>Support for the</w:t>
      </w:r>
      <w:r w:rsidR="0087539E" w:rsidRPr="00A176C6">
        <w:rPr>
          <w:rFonts w:asciiTheme="majorBidi" w:eastAsia="Times New Roman" w:hAnsiTheme="majorBidi" w:cstheme="majorBidi"/>
          <w:sz w:val="24"/>
          <w:szCs w:val="24"/>
          <w:lang w:val="en-GB"/>
        </w:rPr>
        <w:t xml:space="preserve"> </w:t>
      </w:r>
      <w:r w:rsidR="002004AE">
        <w:rPr>
          <w:rFonts w:asciiTheme="majorBidi" w:eastAsia="Times New Roman" w:hAnsiTheme="majorBidi" w:cstheme="majorBidi"/>
          <w:sz w:val="24"/>
          <w:szCs w:val="24"/>
          <w:lang w:val="en-GB"/>
        </w:rPr>
        <w:t xml:space="preserve">importance of the </w:t>
      </w:r>
      <w:r w:rsidR="0087539E" w:rsidRPr="00A176C6">
        <w:rPr>
          <w:rFonts w:asciiTheme="majorBidi" w:eastAsia="Times New Roman" w:hAnsiTheme="majorBidi" w:cstheme="majorBidi"/>
          <w:sz w:val="24"/>
          <w:szCs w:val="24"/>
          <w:lang w:val="en-GB"/>
        </w:rPr>
        <w:t xml:space="preserve">cognitive component in consolidating attitudes was found in </w:t>
      </w:r>
      <w:r w:rsidR="002004AE">
        <w:rPr>
          <w:rFonts w:asciiTheme="majorBidi" w:eastAsia="Times New Roman" w:hAnsiTheme="majorBidi" w:cstheme="majorBidi"/>
          <w:sz w:val="24"/>
          <w:szCs w:val="24"/>
          <w:lang w:val="en-GB"/>
        </w:rPr>
        <w:t>several</w:t>
      </w:r>
      <w:r w:rsidR="002004AE" w:rsidRPr="00A176C6">
        <w:rPr>
          <w:rFonts w:asciiTheme="majorBidi" w:eastAsia="Times New Roman" w:hAnsiTheme="majorBidi" w:cstheme="majorBidi"/>
          <w:sz w:val="24"/>
          <w:szCs w:val="24"/>
          <w:lang w:val="en-GB"/>
        </w:rPr>
        <w:t xml:space="preserve"> </w:t>
      </w:r>
      <w:r w:rsidR="00CA3281" w:rsidRPr="00A176C6">
        <w:rPr>
          <w:rFonts w:asciiTheme="majorBidi" w:eastAsia="Times New Roman" w:hAnsiTheme="majorBidi" w:cstheme="majorBidi"/>
          <w:sz w:val="24"/>
          <w:szCs w:val="24"/>
          <w:lang w:val="en-GB"/>
        </w:rPr>
        <w:t>stud</w:t>
      </w:r>
      <w:r w:rsidR="00CA3281">
        <w:rPr>
          <w:rFonts w:asciiTheme="majorBidi" w:eastAsia="Times New Roman" w:hAnsiTheme="majorBidi" w:cstheme="majorBidi"/>
          <w:sz w:val="24"/>
          <w:szCs w:val="24"/>
          <w:lang w:val="en-GB"/>
        </w:rPr>
        <w:t>ies</w:t>
      </w:r>
      <w:r w:rsidR="00CA3281" w:rsidRPr="00A176C6">
        <w:rPr>
          <w:rFonts w:asciiTheme="majorBidi" w:eastAsia="Times New Roman" w:hAnsiTheme="majorBidi" w:cstheme="majorBidi"/>
          <w:sz w:val="24"/>
          <w:szCs w:val="24"/>
          <w:lang w:val="en-GB"/>
        </w:rPr>
        <w:t xml:space="preserve"> </w:t>
      </w:r>
      <w:r w:rsidR="0087539E" w:rsidRPr="00A176C6">
        <w:rPr>
          <w:rFonts w:asciiTheme="majorBidi" w:eastAsia="Times New Roman" w:hAnsiTheme="majorBidi" w:cstheme="majorBidi"/>
          <w:sz w:val="24"/>
          <w:szCs w:val="24"/>
          <w:lang w:val="en-GB"/>
        </w:rPr>
        <w:t xml:space="preserve">that examined attitudes towards people with intellectual limitations. Morin et al. (2013) found that participants who demonstrated knowledge regarding the various difficulties faced by individuals with </w:t>
      </w:r>
      <w:r w:rsidR="00BA0226" w:rsidRPr="00A176C6">
        <w:rPr>
          <w:rFonts w:asciiTheme="majorBidi" w:eastAsia="Times New Roman" w:hAnsiTheme="majorBidi" w:cstheme="majorBidi"/>
          <w:sz w:val="24"/>
          <w:szCs w:val="24"/>
          <w:lang w:val="en-GB"/>
        </w:rPr>
        <w:t>such</w:t>
      </w:r>
      <w:r w:rsidR="0087539E" w:rsidRPr="00A176C6">
        <w:rPr>
          <w:rFonts w:asciiTheme="majorBidi" w:eastAsia="Times New Roman" w:hAnsiTheme="majorBidi" w:cstheme="majorBidi"/>
          <w:sz w:val="24"/>
          <w:szCs w:val="24"/>
          <w:lang w:val="en-GB"/>
        </w:rPr>
        <w:t xml:space="preserve"> limitations displayed more positive attitudes towards those individuals.</w:t>
      </w:r>
      <w:r w:rsidR="002004AE">
        <w:rPr>
          <w:rFonts w:asciiTheme="majorBidi" w:eastAsia="Times New Roman" w:hAnsiTheme="majorBidi" w:cstheme="majorBidi"/>
          <w:sz w:val="24"/>
          <w:szCs w:val="24"/>
          <w:lang w:val="en-GB"/>
        </w:rPr>
        <w:t xml:space="preserve"> </w:t>
      </w:r>
      <w:r w:rsidR="00B31DD4" w:rsidRPr="00A176C6">
        <w:rPr>
          <w:rFonts w:asciiTheme="majorBidi" w:eastAsia="Times New Roman" w:hAnsiTheme="majorBidi" w:cstheme="majorBidi"/>
          <w:sz w:val="24"/>
          <w:szCs w:val="24"/>
          <w:lang w:val="en-GB"/>
        </w:rPr>
        <w:t xml:space="preserve">Lalo </w:t>
      </w:r>
      <w:r w:rsidR="00467385">
        <w:rPr>
          <w:rFonts w:asciiTheme="majorBidi" w:eastAsia="Times New Roman" w:hAnsiTheme="majorBidi" w:cstheme="majorBidi"/>
          <w:sz w:val="24"/>
          <w:szCs w:val="24"/>
          <w:lang w:val="en-GB"/>
        </w:rPr>
        <w:t>and</w:t>
      </w:r>
      <w:r w:rsidR="00467385" w:rsidRPr="00A176C6">
        <w:rPr>
          <w:rFonts w:asciiTheme="majorBidi" w:eastAsia="Times New Roman" w:hAnsiTheme="majorBidi" w:cstheme="majorBidi"/>
          <w:sz w:val="24"/>
          <w:szCs w:val="24"/>
          <w:lang w:val="en-GB"/>
        </w:rPr>
        <w:t xml:space="preserve"> </w:t>
      </w:r>
      <w:r w:rsidR="00B31DD4" w:rsidRPr="00A176C6">
        <w:rPr>
          <w:rFonts w:asciiTheme="majorBidi" w:eastAsia="Times New Roman" w:hAnsiTheme="majorBidi" w:cstheme="majorBidi"/>
          <w:sz w:val="24"/>
          <w:szCs w:val="24"/>
          <w:lang w:val="en-GB"/>
        </w:rPr>
        <w:t>Einat (2011) showed that the attitude</w:t>
      </w:r>
      <w:r w:rsidR="00577A6D">
        <w:rPr>
          <w:rFonts w:asciiTheme="majorBidi" w:eastAsia="Times New Roman" w:hAnsiTheme="majorBidi" w:cstheme="majorBidi"/>
          <w:sz w:val="24"/>
          <w:szCs w:val="24"/>
          <w:lang w:val="en-GB"/>
        </w:rPr>
        <w:t>s</w:t>
      </w:r>
      <w:r w:rsidR="00B31DD4" w:rsidRPr="00A176C6">
        <w:rPr>
          <w:rFonts w:asciiTheme="majorBidi" w:eastAsia="Times New Roman" w:hAnsiTheme="majorBidi" w:cstheme="majorBidi"/>
          <w:sz w:val="24"/>
          <w:szCs w:val="24"/>
          <w:lang w:val="en-GB"/>
        </w:rPr>
        <w:t xml:space="preserve"> of students studying criminology, </w:t>
      </w:r>
      <w:r w:rsidR="00B2318D" w:rsidRPr="00A176C6">
        <w:rPr>
          <w:rFonts w:asciiTheme="majorBidi" w:eastAsia="Times New Roman" w:hAnsiTheme="majorBidi" w:cstheme="majorBidi"/>
          <w:sz w:val="24"/>
          <w:szCs w:val="24"/>
          <w:lang w:val="en-GB"/>
        </w:rPr>
        <w:t>criminal justice</w:t>
      </w:r>
      <w:r w:rsidR="002004AE">
        <w:rPr>
          <w:rFonts w:asciiTheme="majorBidi" w:eastAsia="Times New Roman" w:hAnsiTheme="majorBidi" w:cstheme="majorBidi"/>
          <w:sz w:val="24"/>
          <w:szCs w:val="24"/>
          <w:lang w:val="en-GB"/>
        </w:rPr>
        <w:t>,</w:t>
      </w:r>
      <w:r w:rsidR="00B31DD4" w:rsidRPr="00A176C6">
        <w:rPr>
          <w:rFonts w:asciiTheme="majorBidi" w:eastAsia="Times New Roman" w:hAnsiTheme="majorBidi" w:cstheme="majorBidi"/>
          <w:sz w:val="24"/>
          <w:szCs w:val="24"/>
          <w:lang w:val="en-GB"/>
        </w:rPr>
        <w:t xml:space="preserve"> and sentencing towards penalization </w:t>
      </w:r>
      <w:r w:rsidR="00577A6D">
        <w:rPr>
          <w:rFonts w:asciiTheme="majorBidi" w:eastAsia="Times New Roman" w:hAnsiTheme="majorBidi" w:cstheme="majorBidi"/>
          <w:sz w:val="24"/>
          <w:szCs w:val="24"/>
          <w:lang w:val="en-GB"/>
        </w:rPr>
        <w:t>were</w:t>
      </w:r>
      <w:r w:rsidR="00577A6D" w:rsidRPr="00A176C6">
        <w:rPr>
          <w:rFonts w:asciiTheme="majorBidi" w:eastAsia="Times New Roman" w:hAnsiTheme="majorBidi" w:cstheme="majorBidi"/>
          <w:sz w:val="24"/>
          <w:szCs w:val="24"/>
          <w:lang w:val="en-GB"/>
        </w:rPr>
        <w:t xml:space="preserve"> </w:t>
      </w:r>
      <w:r w:rsidR="00B31DD4" w:rsidRPr="00A176C6">
        <w:rPr>
          <w:rFonts w:asciiTheme="majorBidi" w:eastAsia="Times New Roman" w:hAnsiTheme="majorBidi" w:cstheme="majorBidi"/>
          <w:sz w:val="24"/>
          <w:szCs w:val="24"/>
          <w:lang w:val="en-GB"/>
        </w:rPr>
        <w:t xml:space="preserve">associated with the level of knowledge </w:t>
      </w:r>
      <w:r w:rsidR="002004AE">
        <w:rPr>
          <w:rFonts w:asciiTheme="majorBidi" w:eastAsia="Times New Roman" w:hAnsiTheme="majorBidi" w:cstheme="majorBidi"/>
          <w:sz w:val="24"/>
          <w:szCs w:val="24"/>
          <w:lang w:val="en-GB"/>
        </w:rPr>
        <w:t xml:space="preserve">they </w:t>
      </w:r>
      <w:r w:rsidR="00B31DD4" w:rsidRPr="00A176C6">
        <w:rPr>
          <w:rFonts w:asciiTheme="majorBidi" w:eastAsia="Times New Roman" w:hAnsiTheme="majorBidi" w:cstheme="majorBidi"/>
          <w:sz w:val="24"/>
          <w:szCs w:val="24"/>
          <w:lang w:val="en-GB"/>
        </w:rPr>
        <w:t xml:space="preserve">acquired in their studies. Despite the importance of the cognitive component, it is limited in </w:t>
      </w:r>
      <w:ins w:id="33" w:author="Susan" w:date="2023-10-30T11:39:00Z">
        <w:r w:rsidR="00B90B38">
          <w:rPr>
            <w:rFonts w:asciiTheme="majorBidi" w:eastAsia="Times New Roman" w:hAnsiTheme="majorBidi" w:cstheme="majorBidi"/>
            <w:sz w:val="24"/>
            <w:szCs w:val="24"/>
            <w:lang w:val="en-GB"/>
          </w:rPr>
          <w:t>the context</w:t>
        </w:r>
      </w:ins>
      <w:del w:id="34" w:author="Susan" w:date="2023-10-30T11:39:00Z">
        <w:r w:rsidR="00B31DD4" w:rsidRPr="00A176C6" w:rsidDel="00B90B38">
          <w:rPr>
            <w:rFonts w:asciiTheme="majorBidi" w:eastAsia="Times New Roman" w:hAnsiTheme="majorBidi" w:cstheme="majorBidi"/>
            <w:sz w:val="24"/>
            <w:szCs w:val="24"/>
            <w:lang w:val="en-GB"/>
          </w:rPr>
          <w:delText>terms</w:delText>
        </w:r>
      </w:del>
      <w:r w:rsidR="00B31DD4" w:rsidRPr="00A176C6">
        <w:rPr>
          <w:rFonts w:asciiTheme="majorBidi" w:eastAsia="Times New Roman" w:hAnsiTheme="majorBidi" w:cstheme="majorBidi"/>
          <w:sz w:val="24"/>
          <w:szCs w:val="24"/>
          <w:lang w:val="en-GB"/>
        </w:rPr>
        <w:t xml:space="preserve"> of experience</w:t>
      </w:r>
      <w:r w:rsidR="002004AE">
        <w:rPr>
          <w:rFonts w:asciiTheme="majorBidi" w:eastAsia="Times New Roman" w:hAnsiTheme="majorBidi" w:cstheme="majorBidi"/>
          <w:sz w:val="24"/>
          <w:szCs w:val="24"/>
          <w:lang w:val="en-GB"/>
        </w:rPr>
        <w:t>,</w:t>
      </w:r>
      <w:r w:rsidR="00B31DD4" w:rsidRPr="00A176C6">
        <w:rPr>
          <w:rFonts w:asciiTheme="majorBidi" w:eastAsia="Times New Roman" w:hAnsiTheme="majorBidi" w:cstheme="majorBidi"/>
          <w:sz w:val="24"/>
          <w:szCs w:val="24"/>
          <w:lang w:val="en-GB"/>
        </w:rPr>
        <w:t xml:space="preserve"> and in most cases does not involve </w:t>
      </w:r>
      <w:r w:rsidRPr="00A176C6">
        <w:rPr>
          <w:rFonts w:asciiTheme="majorBidi" w:eastAsia="Times New Roman" w:hAnsiTheme="majorBidi" w:cstheme="majorBidi"/>
          <w:sz w:val="24"/>
          <w:szCs w:val="24"/>
          <w:lang w:val="en-GB"/>
        </w:rPr>
        <w:t xml:space="preserve">a personal involvement </w:t>
      </w:r>
      <w:r w:rsidR="00BA0226" w:rsidRPr="00A176C6">
        <w:rPr>
          <w:rFonts w:asciiTheme="majorBidi" w:eastAsia="Times New Roman" w:hAnsiTheme="majorBidi" w:cstheme="majorBidi"/>
          <w:sz w:val="24"/>
          <w:szCs w:val="24"/>
          <w:lang w:val="en-GB"/>
        </w:rPr>
        <w:t>that determines</w:t>
      </w:r>
      <w:r w:rsidR="00B31DD4" w:rsidRPr="00A176C6">
        <w:rPr>
          <w:rFonts w:asciiTheme="majorBidi" w:eastAsia="Times New Roman" w:hAnsiTheme="majorBidi" w:cstheme="majorBidi"/>
          <w:sz w:val="24"/>
          <w:szCs w:val="24"/>
          <w:lang w:val="en-GB"/>
        </w:rPr>
        <w:t xml:space="preserve"> the </w:t>
      </w:r>
      <w:del w:id="35" w:author="Susan" w:date="2023-10-30T12:24:00Z">
        <w:r w:rsidR="00D8201A" w:rsidDel="00C045FF">
          <w:rPr>
            <w:rFonts w:asciiTheme="majorBidi" w:eastAsia="Times New Roman" w:hAnsiTheme="majorBidi" w:cstheme="majorBidi"/>
            <w:sz w:val="24"/>
            <w:szCs w:val="24"/>
            <w:lang w:val="en-GB"/>
          </w:rPr>
          <w:delText xml:space="preserve">feeling/ </w:delText>
        </w:r>
      </w:del>
      <w:r w:rsidR="00B31DD4" w:rsidRPr="00A176C6">
        <w:rPr>
          <w:rFonts w:asciiTheme="majorBidi" w:eastAsia="Times New Roman" w:hAnsiTheme="majorBidi" w:cstheme="majorBidi"/>
          <w:sz w:val="24"/>
          <w:szCs w:val="24"/>
          <w:lang w:val="en-GB"/>
        </w:rPr>
        <w:t>affective</w:t>
      </w:r>
      <w:ins w:id="36" w:author="Susan" w:date="2023-10-30T12:24:00Z">
        <w:r w:rsidR="00C045FF">
          <w:rPr>
            <w:rFonts w:asciiTheme="majorBidi" w:eastAsia="Times New Roman" w:hAnsiTheme="majorBidi" w:cstheme="majorBidi"/>
            <w:sz w:val="24"/>
            <w:szCs w:val="24"/>
            <w:lang w:val="en-GB"/>
          </w:rPr>
          <w:t>/</w:t>
        </w:r>
      </w:ins>
      <w:del w:id="37" w:author="Susan" w:date="2023-10-30T15:50:00Z">
        <w:r w:rsidR="00B31DD4" w:rsidRPr="00A176C6" w:rsidDel="00C075CB">
          <w:rPr>
            <w:rFonts w:asciiTheme="majorBidi" w:eastAsia="Times New Roman" w:hAnsiTheme="majorBidi" w:cstheme="majorBidi"/>
            <w:sz w:val="24"/>
            <w:szCs w:val="24"/>
            <w:lang w:val="en-GB"/>
          </w:rPr>
          <w:delText xml:space="preserve"> </w:delText>
        </w:r>
      </w:del>
      <w:ins w:id="38" w:author="Susan" w:date="2023-10-30T12:24:00Z">
        <w:r w:rsidR="00C045FF">
          <w:rPr>
            <w:rFonts w:asciiTheme="majorBidi" w:eastAsia="Times New Roman" w:hAnsiTheme="majorBidi" w:cstheme="majorBidi"/>
            <w:sz w:val="24"/>
            <w:szCs w:val="24"/>
            <w:lang w:val="en-GB"/>
          </w:rPr>
          <w:t>feeling</w:t>
        </w:r>
      </w:ins>
      <w:ins w:id="39" w:author="Susan" w:date="2023-10-30T15:48:00Z">
        <w:r w:rsidR="00C075CB">
          <w:rPr>
            <w:rFonts w:asciiTheme="majorBidi" w:eastAsia="Times New Roman" w:hAnsiTheme="majorBidi" w:cstheme="majorBidi"/>
            <w:sz w:val="24"/>
            <w:szCs w:val="24"/>
            <w:lang w:val="en-GB"/>
          </w:rPr>
          <w:t xml:space="preserve"> </w:t>
        </w:r>
      </w:ins>
      <w:commentRangeStart w:id="40"/>
      <w:r w:rsidR="00B31DD4" w:rsidRPr="00A176C6">
        <w:rPr>
          <w:rFonts w:asciiTheme="majorBidi" w:eastAsia="Times New Roman" w:hAnsiTheme="majorBidi" w:cstheme="majorBidi"/>
          <w:sz w:val="24"/>
          <w:szCs w:val="24"/>
          <w:lang w:val="en-GB"/>
        </w:rPr>
        <w:t>component</w:t>
      </w:r>
      <w:commentRangeEnd w:id="40"/>
      <w:r w:rsidR="00C045FF">
        <w:rPr>
          <w:rStyle w:val="CommentReference"/>
          <w:rFonts w:cs="Times New Roman"/>
        </w:rPr>
        <w:commentReference w:id="40"/>
      </w:r>
      <w:r w:rsidR="00B31DD4" w:rsidRPr="00A176C6">
        <w:rPr>
          <w:rFonts w:asciiTheme="majorBidi" w:eastAsia="Times New Roman" w:hAnsiTheme="majorBidi" w:cstheme="majorBidi"/>
          <w:sz w:val="24"/>
          <w:szCs w:val="24"/>
          <w:lang w:val="en-GB"/>
        </w:rPr>
        <w:t>.</w:t>
      </w:r>
    </w:p>
    <w:p w14:paraId="221C5B8A" w14:textId="4B6F6CF5" w:rsidR="00B31DD4" w:rsidRPr="00A176C6" w:rsidRDefault="00B31DD4" w:rsidP="00800140">
      <w:pPr>
        <w:bidi w:val="0"/>
        <w:spacing w:after="120" w:line="480" w:lineRule="auto"/>
        <w:ind w:firstLine="720"/>
        <w:jc w:val="both"/>
        <w:rPr>
          <w:rFonts w:asciiTheme="majorBidi" w:hAnsiTheme="majorBidi" w:cstheme="majorBidi"/>
          <w:sz w:val="24"/>
          <w:szCs w:val="24"/>
          <w:shd w:val="clear" w:color="auto" w:fill="FFFFFF"/>
        </w:rPr>
      </w:pPr>
      <w:r w:rsidRPr="00A176C6">
        <w:rPr>
          <w:rFonts w:asciiTheme="majorBidi" w:eastAsia="Times New Roman" w:hAnsiTheme="majorBidi" w:cstheme="majorBidi"/>
          <w:sz w:val="24"/>
          <w:szCs w:val="24"/>
          <w:lang w:val="en-GB"/>
        </w:rPr>
        <w:lastRenderedPageBreak/>
        <w:t xml:space="preserve">Research </w:t>
      </w:r>
      <w:r w:rsidR="003F16D4" w:rsidRPr="00A176C6">
        <w:rPr>
          <w:rFonts w:asciiTheme="majorBidi" w:eastAsia="Times New Roman" w:hAnsiTheme="majorBidi" w:cstheme="majorBidi"/>
          <w:sz w:val="24"/>
          <w:szCs w:val="24"/>
          <w:lang w:val="en-GB"/>
        </w:rPr>
        <w:t xml:space="preserve">conducted </w:t>
      </w:r>
      <w:r w:rsidRPr="00A176C6">
        <w:rPr>
          <w:rFonts w:asciiTheme="majorBidi" w:eastAsia="Times New Roman" w:hAnsiTheme="majorBidi" w:cstheme="majorBidi"/>
          <w:sz w:val="24"/>
          <w:szCs w:val="24"/>
          <w:lang w:val="en-GB"/>
        </w:rPr>
        <w:t xml:space="preserve">on </w:t>
      </w:r>
      <w:r w:rsidR="008768F4" w:rsidRPr="00A176C6">
        <w:rPr>
          <w:rFonts w:asciiTheme="majorBidi" w:eastAsia="Times New Roman" w:hAnsiTheme="majorBidi" w:cstheme="majorBidi"/>
          <w:sz w:val="24"/>
          <w:szCs w:val="24"/>
          <w:lang w:val="en-GB"/>
        </w:rPr>
        <w:t>attitudes</w:t>
      </w:r>
      <w:r w:rsidR="008768F4">
        <w:rPr>
          <w:rFonts w:asciiTheme="majorBidi" w:eastAsia="Times New Roman" w:hAnsiTheme="majorBidi" w:cstheme="majorBidi"/>
          <w:sz w:val="24"/>
          <w:szCs w:val="24"/>
          <w:lang w:val="en-GB"/>
        </w:rPr>
        <w:t xml:space="preserve"> toward</w:t>
      </w:r>
      <w:r w:rsidR="007E0810">
        <w:rPr>
          <w:rFonts w:asciiTheme="majorBidi" w:eastAsia="Times New Roman" w:hAnsiTheme="majorBidi" w:cstheme="majorBidi"/>
          <w:sz w:val="24"/>
          <w:szCs w:val="24"/>
          <w:lang w:val="en-GB"/>
        </w:rPr>
        <w:t>s</w:t>
      </w:r>
      <w:r w:rsidR="008768F4">
        <w:rPr>
          <w:rFonts w:asciiTheme="majorBidi" w:eastAsia="Times New Roman" w:hAnsiTheme="majorBidi" w:cstheme="majorBidi"/>
          <w:sz w:val="24"/>
          <w:szCs w:val="24"/>
          <w:lang w:val="en-GB"/>
        </w:rPr>
        <w:t xml:space="preserve"> punishment</w:t>
      </w:r>
      <w:r w:rsidR="003F16D4" w:rsidRPr="00A176C6">
        <w:rPr>
          <w:rFonts w:asciiTheme="majorBidi" w:eastAsia="Times New Roman" w:hAnsiTheme="majorBidi" w:cstheme="majorBidi"/>
          <w:sz w:val="24"/>
          <w:szCs w:val="24"/>
          <w:lang w:val="en-GB"/>
        </w:rPr>
        <w:t xml:space="preserve"> </w:t>
      </w:r>
      <w:r w:rsidR="008768F4">
        <w:rPr>
          <w:rFonts w:asciiTheme="majorBidi" w:eastAsia="Times New Roman" w:hAnsiTheme="majorBidi" w:cstheme="majorBidi"/>
          <w:sz w:val="24"/>
          <w:szCs w:val="24"/>
          <w:lang w:val="en-GB"/>
        </w:rPr>
        <w:t>throughout</w:t>
      </w:r>
      <w:r w:rsidR="003F16D4" w:rsidRPr="00A176C6">
        <w:rPr>
          <w:rFonts w:asciiTheme="majorBidi" w:eastAsia="Times New Roman" w:hAnsiTheme="majorBidi" w:cstheme="majorBidi"/>
          <w:sz w:val="24"/>
          <w:szCs w:val="24"/>
          <w:lang w:val="en-GB"/>
        </w:rPr>
        <w:t xml:space="preserve"> the world have confirm</w:t>
      </w:r>
      <w:r w:rsidR="002004AE">
        <w:rPr>
          <w:rFonts w:asciiTheme="majorBidi" w:eastAsia="Times New Roman" w:hAnsiTheme="majorBidi" w:cstheme="majorBidi"/>
          <w:sz w:val="24"/>
          <w:szCs w:val="24"/>
          <w:lang w:val="en-GB"/>
        </w:rPr>
        <w:t>ed</w:t>
      </w:r>
      <w:r w:rsidR="003F16D4" w:rsidRPr="00A176C6">
        <w:rPr>
          <w:rFonts w:asciiTheme="majorBidi" w:eastAsia="Times New Roman" w:hAnsiTheme="majorBidi" w:cstheme="majorBidi"/>
          <w:sz w:val="24"/>
          <w:szCs w:val="24"/>
          <w:lang w:val="en-GB"/>
        </w:rPr>
        <w:t xml:space="preserve"> the relationship between demographic statistics</w:t>
      </w:r>
      <w:r w:rsidR="00272823">
        <w:rPr>
          <w:rFonts w:asciiTheme="majorBidi" w:eastAsia="Times New Roman" w:hAnsiTheme="majorBidi" w:cstheme="majorBidi"/>
          <w:sz w:val="24"/>
          <w:szCs w:val="24"/>
          <w:lang w:val="en-GB"/>
        </w:rPr>
        <w:t xml:space="preserve"> </w:t>
      </w:r>
      <w:r w:rsidR="008044D9" w:rsidRPr="00A176C6">
        <w:rPr>
          <w:rFonts w:asciiTheme="majorBidi" w:eastAsia="Times New Roman" w:hAnsiTheme="majorBidi" w:cstheme="majorBidi"/>
          <w:sz w:val="24"/>
          <w:szCs w:val="24"/>
          <w:lang w:val="en-GB"/>
        </w:rPr>
        <w:t>–</w:t>
      </w:r>
      <w:r w:rsidR="00272823">
        <w:rPr>
          <w:rFonts w:asciiTheme="majorBidi" w:eastAsia="Times New Roman" w:hAnsiTheme="majorBidi" w:cstheme="majorBidi"/>
          <w:sz w:val="24"/>
          <w:szCs w:val="24"/>
          <w:lang w:val="en-GB"/>
        </w:rPr>
        <w:t xml:space="preserve"> </w:t>
      </w:r>
      <w:r w:rsidR="003F16D4" w:rsidRPr="00A176C6">
        <w:rPr>
          <w:rFonts w:asciiTheme="majorBidi" w:eastAsia="Times New Roman" w:hAnsiTheme="majorBidi" w:cstheme="majorBidi"/>
          <w:sz w:val="24"/>
          <w:szCs w:val="24"/>
          <w:lang w:val="en-GB"/>
        </w:rPr>
        <w:t>such as gender, age, ethnicity, level of education</w:t>
      </w:r>
      <w:r w:rsidR="002004AE">
        <w:rPr>
          <w:rFonts w:asciiTheme="majorBidi" w:eastAsia="Times New Roman" w:hAnsiTheme="majorBidi" w:cstheme="majorBidi"/>
          <w:sz w:val="24"/>
          <w:szCs w:val="24"/>
          <w:lang w:val="en-GB"/>
        </w:rPr>
        <w:t>,</w:t>
      </w:r>
      <w:r w:rsidR="003F16D4" w:rsidRPr="00A176C6">
        <w:rPr>
          <w:rFonts w:asciiTheme="majorBidi" w:eastAsia="Times New Roman" w:hAnsiTheme="majorBidi" w:cstheme="majorBidi"/>
          <w:sz w:val="24"/>
          <w:szCs w:val="24"/>
          <w:lang w:val="en-GB"/>
        </w:rPr>
        <w:t xml:space="preserve"> and political affiliation</w:t>
      </w:r>
      <w:r w:rsidR="00272823">
        <w:rPr>
          <w:rFonts w:asciiTheme="majorBidi" w:eastAsia="Times New Roman" w:hAnsiTheme="majorBidi" w:cstheme="majorBidi"/>
          <w:sz w:val="24"/>
          <w:szCs w:val="24"/>
          <w:lang w:val="en-GB"/>
        </w:rPr>
        <w:t xml:space="preserve"> </w:t>
      </w:r>
      <w:r w:rsidR="008044D9" w:rsidRPr="00A176C6">
        <w:rPr>
          <w:rFonts w:asciiTheme="majorBidi" w:eastAsia="Times New Roman" w:hAnsiTheme="majorBidi" w:cstheme="majorBidi"/>
          <w:sz w:val="24"/>
          <w:szCs w:val="24"/>
          <w:lang w:val="en-GB"/>
        </w:rPr>
        <w:t>–</w:t>
      </w:r>
      <w:r w:rsidR="00272823">
        <w:rPr>
          <w:rFonts w:asciiTheme="majorBidi" w:eastAsia="Times New Roman" w:hAnsiTheme="majorBidi" w:cstheme="majorBidi"/>
          <w:sz w:val="24"/>
          <w:szCs w:val="24"/>
          <w:lang w:val="en-GB"/>
        </w:rPr>
        <w:t xml:space="preserve"> </w:t>
      </w:r>
      <w:r w:rsidR="003F16D4" w:rsidRPr="00A176C6">
        <w:rPr>
          <w:rFonts w:asciiTheme="majorBidi" w:eastAsia="Times New Roman" w:hAnsiTheme="majorBidi" w:cstheme="majorBidi"/>
          <w:sz w:val="24"/>
          <w:szCs w:val="24"/>
          <w:lang w:val="en-GB"/>
        </w:rPr>
        <w:t>and punitive attitudes (</w:t>
      </w:r>
      <w:r w:rsidR="003F16D4" w:rsidRPr="00A176C6">
        <w:rPr>
          <w:rFonts w:asciiTheme="majorBidi" w:hAnsiTheme="majorBidi" w:cstheme="majorBidi"/>
          <w:sz w:val="24"/>
          <w:szCs w:val="24"/>
        </w:rPr>
        <w:t xml:space="preserve">Applegate et al., 1997; </w:t>
      </w:r>
      <w:r w:rsidR="0089720D" w:rsidRPr="00A176C6">
        <w:rPr>
          <w:rFonts w:asciiTheme="majorBidi" w:hAnsiTheme="majorBidi" w:cstheme="majorBidi"/>
          <w:sz w:val="24"/>
          <w:szCs w:val="24"/>
          <w:shd w:val="clear" w:color="auto" w:fill="FFFFFF"/>
        </w:rPr>
        <w:t xml:space="preserve">Gideon &amp; Hsiao, 2012; </w:t>
      </w:r>
      <w:r w:rsidR="003F16D4" w:rsidRPr="00A176C6">
        <w:rPr>
          <w:rFonts w:asciiTheme="majorBidi" w:hAnsiTheme="majorBidi" w:cstheme="majorBidi"/>
          <w:sz w:val="24"/>
          <w:szCs w:val="24"/>
        </w:rPr>
        <w:t>Gideon &amp; Loveland, 2011;</w:t>
      </w:r>
      <w:r w:rsidR="003F16D4" w:rsidRPr="00A176C6">
        <w:rPr>
          <w:rFonts w:asciiTheme="majorBidi" w:hAnsiTheme="majorBidi" w:cstheme="majorBidi"/>
          <w:sz w:val="24"/>
          <w:szCs w:val="24"/>
          <w:shd w:val="clear" w:color="auto" w:fill="FFFFFF"/>
        </w:rPr>
        <w:t xml:space="preserve"> Gideon &amp; Sherman, 2014; Kuhn, 1993; Maruna &amp; King, 2009, 2013). However, these studies are limited in terms of their ability to test the relationship between the cognitive and affective components in </w:t>
      </w:r>
      <w:r w:rsidR="00E32C30" w:rsidRPr="00A176C6">
        <w:rPr>
          <w:rFonts w:asciiTheme="majorBidi" w:hAnsiTheme="majorBidi" w:cstheme="majorBidi"/>
          <w:sz w:val="24"/>
          <w:szCs w:val="24"/>
          <w:shd w:val="clear" w:color="auto" w:fill="FFFFFF"/>
        </w:rPr>
        <w:t>determining</w:t>
      </w:r>
      <w:r w:rsidR="003F16D4" w:rsidRPr="00A176C6">
        <w:rPr>
          <w:rFonts w:asciiTheme="majorBidi" w:hAnsiTheme="majorBidi" w:cstheme="majorBidi"/>
          <w:sz w:val="24"/>
          <w:szCs w:val="24"/>
          <w:shd w:val="clear" w:color="auto" w:fill="FFFFFF"/>
        </w:rPr>
        <w:t xml:space="preserve"> attitudes.</w:t>
      </w:r>
      <w:r w:rsidR="00F70091">
        <w:rPr>
          <w:rFonts w:asciiTheme="majorBidi" w:hAnsiTheme="majorBidi" w:cstheme="majorBidi"/>
          <w:sz w:val="24"/>
          <w:szCs w:val="24"/>
          <w:shd w:val="clear" w:color="auto" w:fill="FFFFFF"/>
        </w:rPr>
        <w:t xml:space="preserve"> </w:t>
      </w:r>
      <w:r w:rsidR="00F70091" w:rsidRPr="00775E2C">
        <w:rPr>
          <w:rFonts w:asciiTheme="majorBidi" w:hAnsiTheme="majorBidi" w:cstheme="majorBidi"/>
          <w:sz w:val="24"/>
          <w:szCs w:val="24"/>
          <w:highlight w:val="yellow"/>
          <w:shd w:val="clear" w:color="auto" w:fill="FFFFFF"/>
        </w:rPr>
        <w:t xml:space="preserve">Specifically, the </w:t>
      </w:r>
      <w:del w:id="41" w:author="ALE editor" w:date="2023-10-26T12:08:00Z">
        <w:r w:rsidR="00F70091" w:rsidRPr="00775E2C" w:rsidDel="00E52985">
          <w:rPr>
            <w:rFonts w:asciiTheme="majorBidi" w:hAnsiTheme="majorBidi" w:cstheme="majorBidi"/>
            <w:sz w:val="24"/>
            <w:szCs w:val="24"/>
            <w:highlight w:val="yellow"/>
            <w:shd w:val="clear" w:color="auto" w:fill="FFFFFF"/>
          </w:rPr>
          <w:delText xml:space="preserve">above </w:delText>
        </w:r>
      </w:del>
      <w:ins w:id="42" w:author="ALE editor" w:date="2023-10-26T12:08:00Z">
        <w:r w:rsidR="00E52985" w:rsidRPr="00775E2C">
          <w:rPr>
            <w:rFonts w:asciiTheme="majorBidi" w:hAnsiTheme="majorBidi" w:cstheme="majorBidi"/>
            <w:sz w:val="24"/>
            <w:szCs w:val="24"/>
            <w:highlight w:val="yellow"/>
            <w:shd w:val="clear" w:color="auto" w:fill="FFFFFF"/>
          </w:rPr>
          <w:t>above</w:t>
        </w:r>
        <w:r w:rsidR="00E52985">
          <w:rPr>
            <w:rFonts w:asciiTheme="majorBidi" w:hAnsiTheme="majorBidi" w:cstheme="majorBidi"/>
            <w:sz w:val="24"/>
            <w:szCs w:val="24"/>
            <w:highlight w:val="yellow"/>
            <w:shd w:val="clear" w:color="auto" w:fill="FFFFFF"/>
          </w:rPr>
          <w:t>-</w:t>
        </w:r>
      </w:ins>
      <w:r w:rsidR="00F70091" w:rsidRPr="00775E2C">
        <w:rPr>
          <w:rFonts w:asciiTheme="majorBidi" w:hAnsiTheme="majorBidi" w:cstheme="majorBidi"/>
          <w:sz w:val="24"/>
          <w:szCs w:val="24"/>
          <w:highlight w:val="yellow"/>
          <w:shd w:val="clear" w:color="auto" w:fill="FFFFFF"/>
        </w:rPr>
        <w:t xml:space="preserve">mentioned studies </w:t>
      </w:r>
      <w:ins w:id="43" w:author="Susan" w:date="2023-10-30T15:56:00Z">
        <w:r w:rsidR="009219F6">
          <w:rPr>
            <w:rFonts w:asciiTheme="majorBidi" w:hAnsiTheme="majorBidi" w:cstheme="majorBidi"/>
            <w:sz w:val="24"/>
            <w:szCs w:val="24"/>
            <w:highlight w:val="yellow"/>
            <w:shd w:val="clear" w:color="auto" w:fill="FFFFFF"/>
          </w:rPr>
          <w:t>examining</w:t>
        </w:r>
      </w:ins>
      <w:del w:id="44" w:author="Susan" w:date="2023-10-30T15:56:00Z">
        <w:r w:rsidR="00F70091" w:rsidRPr="00775E2C" w:rsidDel="009219F6">
          <w:rPr>
            <w:rFonts w:asciiTheme="majorBidi" w:hAnsiTheme="majorBidi" w:cstheme="majorBidi"/>
            <w:sz w:val="24"/>
            <w:szCs w:val="24"/>
            <w:highlight w:val="yellow"/>
            <w:shd w:val="clear" w:color="auto" w:fill="FFFFFF"/>
          </w:rPr>
          <w:delText xml:space="preserve">that </w:delText>
        </w:r>
      </w:del>
      <w:del w:id="45" w:author="ALE editor" w:date="2023-10-26T12:08:00Z">
        <w:r w:rsidR="00F70091" w:rsidRPr="00775E2C" w:rsidDel="00E52985">
          <w:rPr>
            <w:rFonts w:asciiTheme="majorBidi" w:hAnsiTheme="majorBidi" w:cstheme="majorBidi"/>
            <w:sz w:val="24"/>
            <w:szCs w:val="24"/>
            <w:highlight w:val="yellow"/>
            <w:shd w:val="clear" w:color="auto" w:fill="FFFFFF"/>
          </w:rPr>
          <w:delText xml:space="preserve">aimed to </w:delText>
        </w:r>
      </w:del>
      <w:del w:id="46" w:author="Susan" w:date="2023-10-30T15:56:00Z">
        <w:r w:rsidR="00F70091" w:rsidRPr="00775E2C" w:rsidDel="009219F6">
          <w:rPr>
            <w:rFonts w:asciiTheme="majorBidi" w:hAnsiTheme="majorBidi" w:cstheme="majorBidi"/>
            <w:sz w:val="24"/>
            <w:szCs w:val="24"/>
            <w:highlight w:val="yellow"/>
            <w:shd w:val="clear" w:color="auto" w:fill="FFFFFF"/>
          </w:rPr>
          <w:delText>examine</w:delText>
        </w:r>
      </w:del>
      <w:ins w:id="47" w:author="ALE editor" w:date="2023-10-26T12:08:00Z">
        <w:del w:id="48" w:author="Susan" w:date="2023-10-30T15:56:00Z">
          <w:r w:rsidR="00E52985" w:rsidDel="009219F6">
            <w:rPr>
              <w:rFonts w:asciiTheme="majorBidi" w:hAnsiTheme="majorBidi" w:cstheme="majorBidi"/>
              <w:sz w:val="24"/>
              <w:szCs w:val="24"/>
              <w:highlight w:val="yellow"/>
              <w:shd w:val="clear" w:color="auto" w:fill="FFFFFF"/>
            </w:rPr>
            <w:delText>d</w:delText>
          </w:r>
        </w:del>
      </w:ins>
      <w:r w:rsidR="00F70091" w:rsidRPr="00775E2C">
        <w:rPr>
          <w:rFonts w:asciiTheme="majorBidi" w:hAnsiTheme="majorBidi" w:cstheme="majorBidi"/>
          <w:sz w:val="24"/>
          <w:szCs w:val="24"/>
          <w:highlight w:val="yellow"/>
          <w:shd w:val="clear" w:color="auto" w:fill="FFFFFF"/>
        </w:rPr>
        <w:t xml:space="preserve"> attitudes toward</w:t>
      </w:r>
      <w:ins w:id="49" w:author="Susan" w:date="2023-10-30T11:39:00Z">
        <w:r w:rsidR="00B90B38">
          <w:rPr>
            <w:rFonts w:asciiTheme="majorBidi" w:hAnsiTheme="majorBidi" w:cstheme="majorBidi"/>
            <w:sz w:val="24"/>
            <w:szCs w:val="24"/>
            <w:highlight w:val="yellow"/>
            <w:shd w:val="clear" w:color="auto" w:fill="FFFFFF"/>
          </w:rPr>
          <w:t>s</w:t>
        </w:r>
      </w:ins>
      <w:r w:rsidR="00F70091" w:rsidRPr="00775E2C">
        <w:rPr>
          <w:rFonts w:asciiTheme="majorBidi" w:hAnsiTheme="majorBidi" w:cstheme="majorBidi"/>
          <w:sz w:val="24"/>
          <w:szCs w:val="24"/>
          <w:highlight w:val="yellow"/>
          <w:shd w:val="clear" w:color="auto" w:fill="FFFFFF"/>
        </w:rPr>
        <w:t xml:space="preserve"> punishment, incarceration</w:t>
      </w:r>
      <w:ins w:id="50" w:author="ALE editor" w:date="2023-10-26T12:08:00Z">
        <w:r w:rsidR="00E52985">
          <w:rPr>
            <w:rFonts w:asciiTheme="majorBidi" w:hAnsiTheme="majorBidi" w:cstheme="majorBidi"/>
            <w:sz w:val="24"/>
            <w:szCs w:val="24"/>
            <w:highlight w:val="yellow"/>
            <w:shd w:val="clear" w:color="auto" w:fill="FFFFFF"/>
          </w:rPr>
          <w:t>,</w:t>
        </w:r>
      </w:ins>
      <w:r w:rsidR="00F70091" w:rsidRPr="00775E2C">
        <w:rPr>
          <w:rFonts w:asciiTheme="majorBidi" w:hAnsiTheme="majorBidi" w:cstheme="majorBidi"/>
          <w:sz w:val="24"/>
          <w:szCs w:val="24"/>
          <w:highlight w:val="yellow"/>
          <w:shd w:val="clear" w:color="auto" w:fill="FFFFFF"/>
        </w:rPr>
        <w:t xml:space="preserve"> and rehabilitation tend</w:t>
      </w:r>
      <w:r w:rsidR="00AF5B8C" w:rsidRPr="00775E2C">
        <w:rPr>
          <w:rFonts w:asciiTheme="majorBidi" w:hAnsiTheme="majorBidi" w:cstheme="majorBidi"/>
          <w:sz w:val="24"/>
          <w:szCs w:val="24"/>
          <w:highlight w:val="yellow"/>
          <w:shd w:val="clear" w:color="auto" w:fill="FFFFFF"/>
        </w:rPr>
        <w:t>ed</w:t>
      </w:r>
      <w:r w:rsidR="00F70091" w:rsidRPr="00775E2C">
        <w:rPr>
          <w:rFonts w:asciiTheme="majorBidi" w:hAnsiTheme="majorBidi" w:cstheme="majorBidi"/>
          <w:sz w:val="24"/>
          <w:szCs w:val="24"/>
          <w:highlight w:val="yellow"/>
          <w:shd w:val="clear" w:color="auto" w:fill="FFFFFF"/>
        </w:rPr>
        <w:t xml:space="preserve"> to focus on the knowledge/cognitive component. </w:t>
      </w:r>
      <w:del w:id="51" w:author="ALE editor" w:date="2023-10-26T13:16:00Z">
        <w:r w:rsidR="00F70091" w:rsidRPr="00775E2C" w:rsidDel="00B07FED">
          <w:rPr>
            <w:rFonts w:asciiTheme="majorBidi" w:hAnsiTheme="majorBidi" w:cstheme="majorBidi"/>
            <w:sz w:val="24"/>
            <w:szCs w:val="24"/>
            <w:highlight w:val="yellow"/>
            <w:shd w:val="clear" w:color="auto" w:fill="FFFFFF"/>
          </w:rPr>
          <w:delText>However</w:delText>
        </w:r>
      </w:del>
      <w:ins w:id="52" w:author="ALE editor" w:date="2023-10-26T13:16:00Z">
        <w:r w:rsidR="00B07FED">
          <w:rPr>
            <w:rFonts w:asciiTheme="majorBidi" w:hAnsiTheme="majorBidi" w:cstheme="majorBidi"/>
            <w:sz w:val="24"/>
            <w:szCs w:val="24"/>
            <w:highlight w:val="yellow"/>
            <w:shd w:val="clear" w:color="auto" w:fill="FFFFFF"/>
          </w:rPr>
          <w:t>To the best of our knowledge</w:t>
        </w:r>
      </w:ins>
      <w:r w:rsidR="00F70091" w:rsidRPr="00775E2C">
        <w:rPr>
          <w:rFonts w:asciiTheme="majorBidi" w:hAnsiTheme="majorBidi" w:cstheme="majorBidi"/>
          <w:sz w:val="24"/>
          <w:szCs w:val="24"/>
          <w:highlight w:val="yellow"/>
          <w:shd w:val="clear" w:color="auto" w:fill="FFFFFF"/>
        </w:rPr>
        <w:t xml:space="preserve">, </w:t>
      </w:r>
      <w:del w:id="53" w:author="ALE editor" w:date="2023-10-26T13:16:00Z">
        <w:r w:rsidR="00F70091" w:rsidRPr="00775E2C" w:rsidDel="00B07FED">
          <w:rPr>
            <w:rFonts w:asciiTheme="majorBidi" w:hAnsiTheme="majorBidi" w:cstheme="majorBidi"/>
            <w:sz w:val="24"/>
            <w:szCs w:val="24"/>
            <w:highlight w:val="yellow"/>
            <w:shd w:val="clear" w:color="auto" w:fill="FFFFFF"/>
          </w:rPr>
          <w:delText xml:space="preserve">there are </w:delText>
        </w:r>
      </w:del>
      <w:r w:rsidR="00F70091" w:rsidRPr="00775E2C">
        <w:rPr>
          <w:rFonts w:asciiTheme="majorBidi" w:hAnsiTheme="majorBidi" w:cstheme="majorBidi"/>
          <w:sz w:val="24"/>
          <w:szCs w:val="24"/>
          <w:highlight w:val="yellow"/>
          <w:shd w:val="clear" w:color="auto" w:fill="FFFFFF"/>
        </w:rPr>
        <w:t xml:space="preserve">no </w:t>
      </w:r>
      <w:del w:id="54" w:author="Susan" w:date="2023-10-30T15:48:00Z">
        <w:r w:rsidR="00F70091" w:rsidRPr="00775E2C" w:rsidDel="00C075CB">
          <w:rPr>
            <w:rFonts w:asciiTheme="majorBidi" w:hAnsiTheme="majorBidi" w:cstheme="majorBidi"/>
            <w:sz w:val="24"/>
            <w:szCs w:val="24"/>
            <w:highlight w:val="yellow"/>
            <w:shd w:val="clear" w:color="auto" w:fill="FFFFFF"/>
          </w:rPr>
          <w:delText xml:space="preserve">studies, </w:delText>
        </w:r>
      </w:del>
      <w:del w:id="55" w:author="ALE editor" w:date="2023-10-26T13:16:00Z">
        <w:r w:rsidR="00F70091" w:rsidRPr="00775E2C" w:rsidDel="00B07FED">
          <w:rPr>
            <w:rFonts w:asciiTheme="majorBidi" w:hAnsiTheme="majorBidi" w:cstheme="majorBidi"/>
            <w:sz w:val="24"/>
            <w:szCs w:val="24"/>
            <w:highlight w:val="yellow"/>
            <w:shd w:val="clear" w:color="auto" w:fill="FFFFFF"/>
          </w:rPr>
          <w:delText xml:space="preserve">to </w:delText>
        </w:r>
      </w:del>
      <w:ins w:id="56" w:author="ALE editor" w:date="2023-10-26T12:08:00Z">
        <w:del w:id="57" w:author="ALE editor" w:date="2023-10-26T13:16:00Z">
          <w:r w:rsidR="00EA63B7" w:rsidDel="00B07FED">
            <w:rPr>
              <w:rFonts w:asciiTheme="majorBidi" w:hAnsiTheme="majorBidi" w:cstheme="majorBidi"/>
              <w:sz w:val="24"/>
              <w:szCs w:val="24"/>
              <w:highlight w:val="yellow"/>
              <w:shd w:val="clear" w:color="auto" w:fill="FFFFFF"/>
            </w:rPr>
            <w:delText xml:space="preserve">the best of </w:delText>
          </w:r>
        </w:del>
      </w:ins>
      <w:del w:id="58" w:author="ALE editor" w:date="2023-10-26T13:16:00Z">
        <w:r w:rsidR="00F70091" w:rsidRPr="00775E2C" w:rsidDel="00B07FED">
          <w:rPr>
            <w:rFonts w:asciiTheme="majorBidi" w:hAnsiTheme="majorBidi" w:cstheme="majorBidi"/>
            <w:sz w:val="24"/>
            <w:szCs w:val="24"/>
            <w:highlight w:val="yellow"/>
            <w:shd w:val="clear" w:color="auto" w:fill="FFFFFF"/>
          </w:rPr>
          <w:delText>our knowl</w:delText>
        </w:r>
      </w:del>
      <w:del w:id="59" w:author="Susan" w:date="2023-10-30T11:40:00Z">
        <w:r w:rsidR="00F70091" w:rsidRPr="00775E2C" w:rsidDel="00B90B38">
          <w:rPr>
            <w:rFonts w:asciiTheme="majorBidi" w:hAnsiTheme="majorBidi" w:cstheme="majorBidi"/>
            <w:sz w:val="24"/>
            <w:szCs w:val="24"/>
            <w:highlight w:val="yellow"/>
            <w:shd w:val="clear" w:color="auto" w:fill="FFFFFF"/>
          </w:rPr>
          <w:delText>edge, that</w:delText>
        </w:r>
      </w:del>
      <w:ins w:id="60" w:author="ALE editor" w:date="2023-10-26T13:16:00Z">
        <w:del w:id="61" w:author="Susan" w:date="2023-10-30T11:40:00Z">
          <w:r w:rsidR="00B07FED" w:rsidDel="00B90B38">
            <w:rPr>
              <w:rFonts w:asciiTheme="majorBidi" w:hAnsiTheme="majorBidi" w:cstheme="majorBidi"/>
              <w:sz w:val="24"/>
              <w:szCs w:val="24"/>
              <w:highlight w:val="yellow"/>
              <w:shd w:val="clear" w:color="auto" w:fill="FFFFFF"/>
            </w:rPr>
            <w:delText>previous</w:delText>
          </w:r>
        </w:del>
        <w:del w:id="62" w:author="Susan" w:date="2023-10-30T15:48:00Z">
          <w:r w:rsidR="00B07FED" w:rsidDel="00C075CB">
            <w:rPr>
              <w:rFonts w:asciiTheme="majorBidi" w:hAnsiTheme="majorBidi" w:cstheme="majorBidi"/>
              <w:sz w:val="24"/>
              <w:szCs w:val="24"/>
              <w:highlight w:val="yellow"/>
              <w:shd w:val="clear" w:color="auto" w:fill="FFFFFF"/>
            </w:rPr>
            <w:delText xml:space="preserve"> </w:delText>
          </w:r>
        </w:del>
        <w:r w:rsidR="00B07FED">
          <w:rPr>
            <w:rFonts w:asciiTheme="majorBidi" w:hAnsiTheme="majorBidi" w:cstheme="majorBidi"/>
            <w:sz w:val="24"/>
            <w:szCs w:val="24"/>
            <w:highlight w:val="yellow"/>
            <w:shd w:val="clear" w:color="auto" w:fill="FFFFFF"/>
          </w:rPr>
          <w:t>studies have</w:t>
        </w:r>
      </w:ins>
      <w:r w:rsidR="00F70091" w:rsidRPr="00775E2C">
        <w:rPr>
          <w:rFonts w:asciiTheme="majorBidi" w:hAnsiTheme="majorBidi" w:cstheme="majorBidi"/>
          <w:sz w:val="24"/>
          <w:szCs w:val="24"/>
          <w:highlight w:val="yellow"/>
          <w:shd w:val="clear" w:color="auto" w:fill="FFFFFF"/>
        </w:rPr>
        <w:t xml:space="preserve"> examine</w:t>
      </w:r>
      <w:ins w:id="63" w:author="ALE editor" w:date="2023-10-26T12:09:00Z">
        <w:r w:rsidR="00EA63B7">
          <w:rPr>
            <w:rFonts w:asciiTheme="majorBidi" w:hAnsiTheme="majorBidi" w:cstheme="majorBidi"/>
            <w:sz w:val="24"/>
            <w:szCs w:val="24"/>
            <w:highlight w:val="yellow"/>
            <w:shd w:val="clear" w:color="auto" w:fill="FFFFFF"/>
          </w:rPr>
          <w:t>d</w:t>
        </w:r>
      </w:ins>
      <w:r w:rsidR="00F70091" w:rsidRPr="00775E2C">
        <w:rPr>
          <w:rFonts w:asciiTheme="majorBidi" w:hAnsiTheme="majorBidi" w:cstheme="majorBidi"/>
          <w:sz w:val="24"/>
          <w:szCs w:val="24"/>
          <w:highlight w:val="yellow"/>
          <w:shd w:val="clear" w:color="auto" w:fill="FFFFFF"/>
        </w:rPr>
        <w:t xml:space="preserve"> the </w:t>
      </w:r>
      <w:ins w:id="64" w:author="Susan" w:date="2023-10-30T12:26:00Z">
        <w:r w:rsidR="00C045FF" w:rsidRPr="00775E2C">
          <w:rPr>
            <w:rFonts w:asciiTheme="majorBidi" w:hAnsiTheme="majorBidi" w:cstheme="majorBidi"/>
            <w:sz w:val="24"/>
            <w:szCs w:val="24"/>
            <w:highlight w:val="yellow"/>
            <w:shd w:val="clear" w:color="auto" w:fill="FFFFFF"/>
          </w:rPr>
          <w:t>affective</w:t>
        </w:r>
      </w:ins>
      <w:commentRangeStart w:id="65"/>
      <w:del w:id="66" w:author="Susan" w:date="2023-10-30T12:26:00Z">
        <w:r w:rsidR="00F70091" w:rsidRPr="00775E2C" w:rsidDel="00C045FF">
          <w:rPr>
            <w:rFonts w:asciiTheme="majorBidi" w:hAnsiTheme="majorBidi" w:cstheme="majorBidi"/>
            <w:sz w:val="24"/>
            <w:szCs w:val="24"/>
            <w:highlight w:val="yellow"/>
            <w:shd w:val="clear" w:color="auto" w:fill="FFFFFF"/>
          </w:rPr>
          <w:delText>feeling</w:delText>
        </w:r>
      </w:del>
      <w:commentRangeEnd w:id="65"/>
      <w:r w:rsidR="0090567D">
        <w:rPr>
          <w:rStyle w:val="CommentReference"/>
          <w:rFonts w:cs="Times New Roman"/>
        </w:rPr>
        <w:commentReference w:id="65"/>
      </w:r>
      <w:r w:rsidR="00F70091" w:rsidRPr="00775E2C">
        <w:rPr>
          <w:rFonts w:asciiTheme="majorBidi" w:hAnsiTheme="majorBidi" w:cstheme="majorBidi"/>
          <w:sz w:val="24"/>
          <w:szCs w:val="24"/>
          <w:highlight w:val="yellow"/>
          <w:shd w:val="clear" w:color="auto" w:fill="FFFFFF"/>
        </w:rPr>
        <w:t>/</w:t>
      </w:r>
      <w:del w:id="67" w:author="Susan" w:date="2023-10-30T11:40:00Z">
        <w:r w:rsidR="00F70091" w:rsidRPr="00775E2C" w:rsidDel="00B90B38">
          <w:rPr>
            <w:rFonts w:asciiTheme="majorBidi" w:hAnsiTheme="majorBidi" w:cstheme="majorBidi"/>
            <w:sz w:val="24"/>
            <w:szCs w:val="24"/>
            <w:highlight w:val="yellow"/>
            <w:shd w:val="clear" w:color="auto" w:fill="FFFFFF"/>
          </w:rPr>
          <w:delText xml:space="preserve"> </w:delText>
        </w:r>
      </w:del>
      <w:ins w:id="68" w:author="Susan" w:date="2023-10-30T12:26:00Z">
        <w:r w:rsidR="00C045FF" w:rsidRPr="00775E2C">
          <w:rPr>
            <w:rFonts w:asciiTheme="majorBidi" w:hAnsiTheme="majorBidi" w:cstheme="majorBidi"/>
            <w:sz w:val="24"/>
            <w:szCs w:val="24"/>
            <w:highlight w:val="yellow"/>
            <w:shd w:val="clear" w:color="auto" w:fill="FFFFFF"/>
          </w:rPr>
          <w:t>feeling</w:t>
        </w:r>
        <w:r w:rsidR="00C045FF" w:rsidRPr="00775E2C">
          <w:rPr>
            <w:rFonts w:asciiTheme="majorBidi" w:hAnsiTheme="majorBidi" w:cstheme="majorBidi"/>
            <w:sz w:val="24"/>
            <w:szCs w:val="24"/>
            <w:highlight w:val="yellow"/>
            <w:shd w:val="clear" w:color="auto" w:fill="FFFFFF"/>
          </w:rPr>
          <w:t xml:space="preserve"> </w:t>
        </w:r>
      </w:ins>
      <w:del w:id="69" w:author="Susan" w:date="2023-10-30T12:26:00Z">
        <w:r w:rsidR="00F70091" w:rsidRPr="00775E2C" w:rsidDel="00C045FF">
          <w:rPr>
            <w:rFonts w:asciiTheme="majorBidi" w:hAnsiTheme="majorBidi" w:cstheme="majorBidi"/>
            <w:sz w:val="24"/>
            <w:szCs w:val="24"/>
            <w:highlight w:val="yellow"/>
            <w:shd w:val="clear" w:color="auto" w:fill="FFFFFF"/>
          </w:rPr>
          <w:delText xml:space="preserve">affective </w:delText>
        </w:r>
      </w:del>
      <w:r w:rsidR="00F70091" w:rsidRPr="00775E2C">
        <w:rPr>
          <w:rFonts w:asciiTheme="majorBidi" w:hAnsiTheme="majorBidi" w:cstheme="majorBidi"/>
          <w:sz w:val="24"/>
          <w:szCs w:val="24"/>
          <w:highlight w:val="yellow"/>
          <w:shd w:val="clear" w:color="auto" w:fill="FFFFFF"/>
        </w:rPr>
        <w:t xml:space="preserve">component </w:t>
      </w:r>
      <w:del w:id="70" w:author="ALE editor" w:date="2023-10-26T12:09:00Z">
        <w:r w:rsidR="00F70091" w:rsidRPr="00775E2C" w:rsidDel="00EA63B7">
          <w:rPr>
            <w:rFonts w:asciiTheme="majorBidi" w:hAnsiTheme="majorBidi" w:cstheme="majorBidi"/>
            <w:sz w:val="24"/>
            <w:szCs w:val="24"/>
            <w:highlight w:val="yellow"/>
            <w:shd w:val="clear" w:color="auto" w:fill="FFFFFF"/>
          </w:rPr>
          <w:delText>as it comes from</w:delText>
        </w:r>
      </w:del>
      <w:ins w:id="71" w:author="Susan" w:date="2023-10-30T18:40:00Z">
        <w:r w:rsidR="002A1B89">
          <w:rPr>
            <w:rFonts w:asciiTheme="majorBidi" w:hAnsiTheme="majorBidi" w:cstheme="majorBidi"/>
            <w:sz w:val="24"/>
            <w:szCs w:val="24"/>
            <w:highlight w:val="yellow"/>
            <w:shd w:val="clear" w:color="auto" w:fill="FFFFFF"/>
          </w:rPr>
          <w:t>in the context of</w:t>
        </w:r>
      </w:ins>
      <w:ins w:id="72" w:author="ALE editor" w:date="2023-10-26T12:11:00Z">
        <w:del w:id="73" w:author="Susan" w:date="2023-10-30T18:40:00Z">
          <w:r w:rsidR="00EA63B7" w:rsidDel="002A1B89">
            <w:rPr>
              <w:rFonts w:asciiTheme="majorBidi" w:hAnsiTheme="majorBidi" w:cstheme="majorBidi"/>
              <w:sz w:val="24"/>
              <w:szCs w:val="24"/>
              <w:highlight w:val="yellow"/>
              <w:shd w:val="clear" w:color="auto" w:fill="FFFFFF"/>
            </w:rPr>
            <w:delText xml:space="preserve">as it relates </w:delText>
          </w:r>
        </w:del>
      </w:ins>
      <w:ins w:id="74" w:author="ALE editor" w:date="2023-10-26T13:16:00Z">
        <w:del w:id="75" w:author="Susan" w:date="2023-10-30T18:40:00Z">
          <w:r w:rsidR="00B07FED" w:rsidDel="002A1B89">
            <w:rPr>
              <w:rFonts w:asciiTheme="majorBidi" w:hAnsiTheme="majorBidi" w:cstheme="majorBidi"/>
              <w:sz w:val="24"/>
              <w:szCs w:val="24"/>
              <w:highlight w:val="yellow"/>
              <w:shd w:val="clear" w:color="auto" w:fill="FFFFFF"/>
            </w:rPr>
            <w:delText>t</w:delText>
          </w:r>
        </w:del>
      </w:ins>
      <w:ins w:id="76" w:author="ALE editor" w:date="2023-10-26T12:11:00Z">
        <w:del w:id="77" w:author="Susan" w:date="2023-10-30T18:40:00Z">
          <w:r w:rsidR="00EA63B7" w:rsidDel="002A1B89">
            <w:rPr>
              <w:rFonts w:asciiTheme="majorBidi" w:hAnsiTheme="majorBidi" w:cstheme="majorBidi"/>
              <w:sz w:val="24"/>
              <w:szCs w:val="24"/>
              <w:highlight w:val="yellow"/>
              <w:shd w:val="clear" w:color="auto" w:fill="FFFFFF"/>
            </w:rPr>
            <w:delText>o</w:delText>
          </w:r>
        </w:del>
      </w:ins>
      <w:r w:rsidR="00F70091" w:rsidRPr="00775E2C">
        <w:rPr>
          <w:rFonts w:asciiTheme="majorBidi" w:hAnsiTheme="majorBidi" w:cstheme="majorBidi"/>
          <w:sz w:val="24"/>
          <w:szCs w:val="24"/>
          <w:highlight w:val="yellow"/>
          <w:shd w:val="clear" w:color="auto" w:fill="FFFFFF"/>
        </w:rPr>
        <w:t xml:space="preserve"> exposure to isolation</w:t>
      </w:r>
      <w:ins w:id="78" w:author="ALE editor" w:date="2023-10-26T12:09:00Z">
        <w:r w:rsidR="00EA63B7">
          <w:rPr>
            <w:rFonts w:asciiTheme="majorBidi" w:hAnsiTheme="majorBidi" w:cstheme="majorBidi"/>
            <w:sz w:val="24"/>
            <w:szCs w:val="24"/>
            <w:highlight w:val="yellow"/>
            <w:shd w:val="clear" w:color="auto" w:fill="FFFFFF"/>
          </w:rPr>
          <w:t xml:space="preserve">, which </w:t>
        </w:r>
      </w:ins>
      <w:del w:id="79" w:author="ALE editor" w:date="2023-10-26T12:09:00Z">
        <w:r w:rsidR="00F70091" w:rsidRPr="00775E2C" w:rsidDel="00EA63B7">
          <w:rPr>
            <w:rFonts w:asciiTheme="majorBidi" w:hAnsiTheme="majorBidi" w:cstheme="majorBidi"/>
            <w:sz w:val="24"/>
            <w:szCs w:val="24"/>
            <w:highlight w:val="yellow"/>
            <w:shd w:val="clear" w:color="auto" w:fill="FFFFFF"/>
          </w:rPr>
          <w:delText xml:space="preserve"> and </w:delText>
        </w:r>
      </w:del>
      <w:bookmarkStart w:id="80" w:name="_Hlk149208709"/>
      <w:r w:rsidR="00AF5B8C" w:rsidRPr="00775E2C">
        <w:rPr>
          <w:rFonts w:asciiTheme="majorBidi" w:hAnsiTheme="majorBidi" w:cstheme="majorBidi"/>
          <w:sz w:val="24"/>
          <w:szCs w:val="24"/>
          <w:highlight w:val="yellow"/>
          <w:shd w:val="clear" w:color="auto" w:fill="FFFFFF"/>
        </w:rPr>
        <w:t>emulate</w:t>
      </w:r>
      <w:ins w:id="81" w:author="ALE editor" w:date="2023-10-26T12:09:00Z">
        <w:r w:rsidR="00EA63B7">
          <w:rPr>
            <w:rFonts w:asciiTheme="majorBidi" w:hAnsiTheme="majorBidi" w:cstheme="majorBidi"/>
            <w:sz w:val="24"/>
            <w:szCs w:val="24"/>
            <w:highlight w:val="yellow"/>
            <w:shd w:val="clear" w:color="auto" w:fill="FFFFFF"/>
          </w:rPr>
          <w:t>s</w:t>
        </w:r>
      </w:ins>
      <w:r w:rsidR="00F70091" w:rsidRPr="00775E2C">
        <w:rPr>
          <w:rFonts w:asciiTheme="majorBidi" w:hAnsiTheme="majorBidi" w:cstheme="majorBidi"/>
          <w:sz w:val="24"/>
          <w:szCs w:val="24"/>
          <w:highlight w:val="yellow"/>
          <w:shd w:val="clear" w:color="auto" w:fill="FFFFFF"/>
        </w:rPr>
        <w:t xml:space="preserve"> </w:t>
      </w:r>
      <w:bookmarkEnd w:id="80"/>
      <w:r w:rsidR="00F70091" w:rsidRPr="00775E2C">
        <w:rPr>
          <w:rFonts w:asciiTheme="majorBidi" w:hAnsiTheme="majorBidi" w:cstheme="majorBidi"/>
          <w:sz w:val="24"/>
          <w:szCs w:val="24"/>
          <w:highlight w:val="yellow"/>
          <w:shd w:val="clear" w:color="auto" w:fill="FFFFFF"/>
        </w:rPr>
        <w:t>some aspects of</w:t>
      </w:r>
      <w:ins w:id="82" w:author="ALE editor" w:date="2023-10-26T12:09:00Z">
        <w:r w:rsidR="00EA63B7">
          <w:rPr>
            <w:rFonts w:asciiTheme="majorBidi" w:hAnsiTheme="majorBidi" w:cstheme="majorBidi"/>
            <w:sz w:val="24"/>
            <w:szCs w:val="24"/>
            <w:highlight w:val="yellow"/>
            <w:shd w:val="clear" w:color="auto" w:fill="FFFFFF"/>
          </w:rPr>
          <w:t xml:space="preserve"> the</w:t>
        </w:r>
      </w:ins>
      <w:r w:rsidR="00F70091" w:rsidRPr="00775E2C">
        <w:rPr>
          <w:rFonts w:asciiTheme="majorBidi" w:hAnsiTheme="majorBidi" w:cstheme="majorBidi"/>
          <w:sz w:val="24"/>
          <w:szCs w:val="24"/>
          <w:highlight w:val="yellow"/>
          <w:shd w:val="clear" w:color="auto" w:fill="FFFFFF"/>
        </w:rPr>
        <w:t xml:space="preserve"> “pains of incarceration</w:t>
      </w:r>
      <w:ins w:id="83" w:author="Susan" w:date="2023-10-30T11:40:00Z">
        <w:r w:rsidR="00B90B38">
          <w:rPr>
            <w:rFonts w:asciiTheme="majorBidi" w:hAnsiTheme="majorBidi" w:cstheme="majorBidi"/>
            <w:sz w:val="24"/>
            <w:szCs w:val="24"/>
            <w:highlight w:val="yellow"/>
            <w:shd w:val="clear" w:color="auto" w:fill="FFFFFF"/>
          </w:rPr>
          <w:t>.</w:t>
        </w:r>
      </w:ins>
      <w:r w:rsidR="00F70091" w:rsidRPr="00775E2C">
        <w:rPr>
          <w:rFonts w:asciiTheme="majorBidi" w:hAnsiTheme="majorBidi" w:cstheme="majorBidi"/>
          <w:sz w:val="24"/>
          <w:szCs w:val="24"/>
          <w:highlight w:val="yellow"/>
          <w:shd w:val="clear" w:color="auto" w:fill="FFFFFF"/>
        </w:rPr>
        <w:t>”</w:t>
      </w:r>
      <w:del w:id="84" w:author="Susan" w:date="2023-10-30T11:40:00Z">
        <w:r w:rsidR="00F70091" w:rsidRPr="00775E2C" w:rsidDel="00B90B38">
          <w:rPr>
            <w:rFonts w:asciiTheme="majorBidi" w:hAnsiTheme="majorBidi" w:cstheme="majorBidi"/>
            <w:sz w:val="24"/>
            <w:szCs w:val="24"/>
            <w:highlight w:val="yellow"/>
            <w:shd w:val="clear" w:color="auto" w:fill="FFFFFF"/>
          </w:rPr>
          <w:delText>.</w:delText>
        </w:r>
      </w:del>
      <w:r w:rsidR="00F70091" w:rsidRPr="00775E2C">
        <w:rPr>
          <w:rFonts w:asciiTheme="majorBidi" w:hAnsiTheme="majorBidi" w:cstheme="majorBidi"/>
          <w:sz w:val="24"/>
          <w:szCs w:val="24"/>
          <w:highlight w:val="yellow"/>
          <w:shd w:val="clear" w:color="auto" w:fill="FFFFFF"/>
        </w:rPr>
        <w:t xml:space="preserve"> While it is unethical to </w:t>
      </w:r>
      <w:del w:id="85" w:author="ALE editor" w:date="2023-10-26T12:09:00Z">
        <w:r w:rsidR="00F70091" w:rsidRPr="00775E2C" w:rsidDel="00EA63B7">
          <w:rPr>
            <w:rFonts w:asciiTheme="majorBidi" w:hAnsiTheme="majorBidi" w:cstheme="majorBidi"/>
            <w:sz w:val="24"/>
            <w:szCs w:val="24"/>
            <w:highlight w:val="yellow"/>
            <w:shd w:val="clear" w:color="auto" w:fill="FFFFFF"/>
          </w:rPr>
          <w:delText xml:space="preserve">introduce </w:delText>
        </w:r>
      </w:del>
      <w:ins w:id="86" w:author="ALE editor" w:date="2023-10-26T12:09:00Z">
        <w:r w:rsidR="00EA63B7">
          <w:rPr>
            <w:rFonts w:asciiTheme="majorBidi" w:hAnsiTheme="majorBidi" w:cstheme="majorBidi"/>
            <w:sz w:val="24"/>
            <w:szCs w:val="24"/>
            <w:highlight w:val="yellow"/>
            <w:shd w:val="clear" w:color="auto" w:fill="FFFFFF"/>
          </w:rPr>
          <w:t>impose</w:t>
        </w:r>
        <w:r w:rsidR="00EA63B7" w:rsidRPr="00775E2C">
          <w:rPr>
            <w:rFonts w:asciiTheme="majorBidi" w:hAnsiTheme="majorBidi" w:cstheme="majorBidi"/>
            <w:sz w:val="24"/>
            <w:szCs w:val="24"/>
            <w:highlight w:val="yellow"/>
            <w:shd w:val="clear" w:color="auto" w:fill="FFFFFF"/>
          </w:rPr>
          <w:t xml:space="preserve"> </w:t>
        </w:r>
      </w:ins>
      <w:r w:rsidR="00F70091" w:rsidRPr="00775E2C">
        <w:rPr>
          <w:rFonts w:asciiTheme="majorBidi" w:hAnsiTheme="majorBidi" w:cstheme="majorBidi"/>
          <w:sz w:val="24"/>
          <w:szCs w:val="24"/>
          <w:highlight w:val="yellow"/>
          <w:shd w:val="clear" w:color="auto" w:fill="FFFFFF"/>
        </w:rPr>
        <w:t xml:space="preserve">such conditions </w:t>
      </w:r>
      <w:del w:id="87" w:author="ALE editor" w:date="2023-10-26T12:09:00Z">
        <w:r w:rsidR="00F70091" w:rsidRPr="00775E2C" w:rsidDel="00EA63B7">
          <w:rPr>
            <w:rFonts w:asciiTheme="majorBidi" w:hAnsiTheme="majorBidi" w:cstheme="majorBidi"/>
            <w:sz w:val="24"/>
            <w:szCs w:val="24"/>
            <w:highlight w:val="yellow"/>
            <w:shd w:val="clear" w:color="auto" w:fill="FFFFFF"/>
          </w:rPr>
          <w:delText xml:space="preserve">to </w:delText>
        </w:r>
      </w:del>
      <w:ins w:id="88" w:author="ALE editor" w:date="2023-10-26T12:09:00Z">
        <w:r w:rsidR="00EA63B7">
          <w:rPr>
            <w:rFonts w:asciiTheme="majorBidi" w:hAnsiTheme="majorBidi" w:cstheme="majorBidi"/>
            <w:sz w:val="24"/>
            <w:szCs w:val="24"/>
            <w:highlight w:val="yellow"/>
            <w:shd w:val="clear" w:color="auto" w:fill="FFFFFF"/>
          </w:rPr>
          <w:t>on</w:t>
        </w:r>
        <w:r w:rsidR="00EA63B7" w:rsidRPr="00775E2C">
          <w:rPr>
            <w:rFonts w:asciiTheme="majorBidi" w:hAnsiTheme="majorBidi" w:cstheme="majorBidi"/>
            <w:sz w:val="24"/>
            <w:szCs w:val="24"/>
            <w:highlight w:val="yellow"/>
            <w:shd w:val="clear" w:color="auto" w:fill="FFFFFF"/>
          </w:rPr>
          <w:t xml:space="preserve"> </w:t>
        </w:r>
      </w:ins>
      <w:r w:rsidR="00F70091" w:rsidRPr="00775E2C">
        <w:rPr>
          <w:rFonts w:asciiTheme="majorBidi" w:hAnsiTheme="majorBidi" w:cstheme="majorBidi"/>
          <w:sz w:val="24"/>
          <w:szCs w:val="24"/>
          <w:highlight w:val="yellow"/>
          <w:shd w:val="clear" w:color="auto" w:fill="FFFFFF"/>
        </w:rPr>
        <w:t xml:space="preserve">people </w:t>
      </w:r>
      <w:del w:id="89" w:author="ALE editor" w:date="2023-10-26T12:09:00Z">
        <w:r w:rsidR="00F70091" w:rsidRPr="00775E2C" w:rsidDel="00EA63B7">
          <w:rPr>
            <w:rFonts w:asciiTheme="majorBidi" w:hAnsiTheme="majorBidi" w:cstheme="majorBidi"/>
            <w:sz w:val="24"/>
            <w:szCs w:val="24"/>
            <w:highlight w:val="yellow"/>
            <w:shd w:val="clear" w:color="auto" w:fill="FFFFFF"/>
          </w:rPr>
          <w:delText>who are asked to opine</w:delText>
        </w:r>
      </w:del>
      <w:ins w:id="90" w:author="ALE editor" w:date="2023-10-26T12:09:00Z">
        <w:r w:rsidR="00EA63B7">
          <w:rPr>
            <w:rFonts w:asciiTheme="majorBidi" w:hAnsiTheme="majorBidi" w:cstheme="majorBidi"/>
            <w:sz w:val="24"/>
            <w:szCs w:val="24"/>
            <w:highlight w:val="yellow"/>
            <w:shd w:val="clear" w:color="auto" w:fill="FFFFFF"/>
          </w:rPr>
          <w:t xml:space="preserve">in order to </w:t>
        </w:r>
      </w:ins>
      <w:ins w:id="91" w:author="Susan" w:date="2023-10-30T11:40:00Z">
        <w:r w:rsidR="00B90B38">
          <w:rPr>
            <w:rFonts w:asciiTheme="majorBidi" w:hAnsiTheme="majorBidi" w:cstheme="majorBidi"/>
            <w:sz w:val="24"/>
            <w:szCs w:val="24"/>
            <w:highlight w:val="yellow"/>
            <w:shd w:val="clear" w:color="auto" w:fill="FFFFFF"/>
          </w:rPr>
          <w:t>ascertain</w:t>
        </w:r>
      </w:ins>
      <w:ins w:id="92" w:author="ALE editor" w:date="2023-10-26T12:09:00Z">
        <w:del w:id="93" w:author="Susan" w:date="2023-10-30T11:40:00Z">
          <w:r w:rsidR="00EA63B7" w:rsidDel="00B90B38">
            <w:rPr>
              <w:rFonts w:asciiTheme="majorBidi" w:hAnsiTheme="majorBidi" w:cstheme="majorBidi"/>
              <w:sz w:val="24"/>
              <w:szCs w:val="24"/>
              <w:highlight w:val="yellow"/>
              <w:shd w:val="clear" w:color="auto" w:fill="FFFFFF"/>
            </w:rPr>
            <w:delText>get</w:delText>
          </w:r>
        </w:del>
        <w:r w:rsidR="00EA63B7">
          <w:rPr>
            <w:rFonts w:asciiTheme="majorBidi" w:hAnsiTheme="majorBidi" w:cstheme="majorBidi"/>
            <w:sz w:val="24"/>
            <w:szCs w:val="24"/>
            <w:highlight w:val="yellow"/>
            <w:shd w:val="clear" w:color="auto" w:fill="FFFFFF"/>
          </w:rPr>
          <w:t xml:space="preserve"> their </w:t>
        </w:r>
      </w:ins>
      <w:ins w:id="94" w:author="ALE editor" w:date="2023-10-26T12:11:00Z">
        <w:r w:rsidR="00EA63B7">
          <w:rPr>
            <w:rFonts w:asciiTheme="majorBidi" w:hAnsiTheme="majorBidi" w:cstheme="majorBidi"/>
            <w:sz w:val="24"/>
            <w:szCs w:val="24"/>
            <w:highlight w:val="yellow"/>
            <w:shd w:val="clear" w:color="auto" w:fill="FFFFFF"/>
          </w:rPr>
          <w:t>opinion</w:t>
        </w:r>
      </w:ins>
      <w:ins w:id="95" w:author="ALE editor" w:date="2023-10-26T12:10:00Z">
        <w:r w:rsidR="00EA63B7">
          <w:rPr>
            <w:rFonts w:asciiTheme="majorBidi" w:hAnsiTheme="majorBidi" w:cstheme="majorBidi"/>
            <w:sz w:val="24"/>
            <w:szCs w:val="24"/>
            <w:highlight w:val="yellow"/>
            <w:shd w:val="clear" w:color="auto" w:fill="FFFFFF"/>
          </w:rPr>
          <w:t xml:space="preserve"> </w:t>
        </w:r>
      </w:ins>
      <w:del w:id="96" w:author="ALE editor" w:date="2023-10-26T12:10:00Z">
        <w:r w:rsidR="00F70091" w:rsidRPr="00775E2C" w:rsidDel="00EA63B7">
          <w:rPr>
            <w:rFonts w:asciiTheme="majorBidi" w:hAnsiTheme="majorBidi" w:cstheme="majorBidi"/>
            <w:sz w:val="24"/>
            <w:szCs w:val="24"/>
            <w:highlight w:val="yellow"/>
            <w:shd w:val="clear" w:color="auto" w:fill="FFFFFF"/>
          </w:rPr>
          <w:delText xml:space="preserve"> </w:delText>
        </w:r>
      </w:del>
      <w:r w:rsidR="00F70091" w:rsidRPr="00775E2C">
        <w:rPr>
          <w:rFonts w:asciiTheme="majorBidi" w:hAnsiTheme="majorBidi" w:cstheme="majorBidi"/>
          <w:sz w:val="24"/>
          <w:szCs w:val="24"/>
          <w:highlight w:val="yellow"/>
          <w:shd w:val="clear" w:color="auto" w:fill="FFFFFF"/>
        </w:rPr>
        <w:t>on isolation, the COVID</w:t>
      </w:r>
      <w:ins w:id="97" w:author="ALE editor" w:date="2023-10-26T12:11:00Z">
        <w:r w:rsidR="00EA63B7">
          <w:rPr>
            <w:rFonts w:asciiTheme="majorBidi" w:hAnsiTheme="majorBidi" w:cstheme="majorBidi"/>
            <w:sz w:val="24"/>
            <w:szCs w:val="24"/>
            <w:highlight w:val="yellow"/>
            <w:shd w:val="clear" w:color="auto" w:fill="FFFFFF"/>
          </w:rPr>
          <w:t>-19</w:t>
        </w:r>
      </w:ins>
      <w:r w:rsidR="00F70091" w:rsidRPr="00775E2C">
        <w:rPr>
          <w:rFonts w:asciiTheme="majorBidi" w:hAnsiTheme="majorBidi" w:cstheme="majorBidi"/>
          <w:sz w:val="24"/>
          <w:szCs w:val="24"/>
          <w:highlight w:val="yellow"/>
          <w:shd w:val="clear" w:color="auto" w:fill="FFFFFF"/>
        </w:rPr>
        <w:t xml:space="preserve"> pandemic presented a unique opportunity </w:t>
      </w:r>
      <w:ins w:id="98" w:author="ALE editor" w:date="2023-10-26T12:12:00Z">
        <w:r w:rsidR="00EA63B7" w:rsidRPr="00775E2C">
          <w:rPr>
            <w:rFonts w:asciiTheme="majorBidi" w:hAnsiTheme="majorBidi" w:cstheme="majorBidi"/>
            <w:sz w:val="24"/>
            <w:szCs w:val="24"/>
            <w:highlight w:val="yellow"/>
            <w:shd w:val="clear" w:color="auto" w:fill="FFFFFF"/>
          </w:rPr>
          <w:t>(i.e</w:t>
        </w:r>
      </w:ins>
      <w:ins w:id="99" w:author="ALE editor" w:date="2023-10-26T12:42:00Z">
        <w:r w:rsidR="00110D62">
          <w:rPr>
            <w:rFonts w:asciiTheme="majorBidi" w:hAnsiTheme="majorBidi" w:cstheme="majorBidi"/>
            <w:sz w:val="24"/>
            <w:szCs w:val="24"/>
            <w:highlight w:val="yellow"/>
            <w:shd w:val="clear" w:color="auto" w:fill="FFFFFF"/>
          </w:rPr>
          <w:t>.</w:t>
        </w:r>
      </w:ins>
      <w:ins w:id="100" w:author="ALE editor" w:date="2023-10-26T12:12:00Z">
        <w:r w:rsidR="00EA63B7" w:rsidRPr="00775E2C">
          <w:rPr>
            <w:rFonts w:asciiTheme="majorBidi" w:hAnsiTheme="majorBidi" w:cstheme="majorBidi"/>
            <w:sz w:val="24"/>
            <w:szCs w:val="24"/>
            <w:highlight w:val="yellow"/>
            <w:shd w:val="clear" w:color="auto" w:fill="FFFFFF"/>
          </w:rPr>
          <w:t xml:space="preserve">, </w:t>
        </w:r>
        <w:r w:rsidR="00EA63B7">
          <w:rPr>
            <w:rFonts w:asciiTheme="majorBidi" w:hAnsiTheme="majorBidi" w:cstheme="majorBidi"/>
            <w:sz w:val="24"/>
            <w:szCs w:val="24"/>
            <w:highlight w:val="yellow"/>
            <w:shd w:val="clear" w:color="auto" w:fill="FFFFFF"/>
          </w:rPr>
          <w:t xml:space="preserve">a </w:t>
        </w:r>
        <w:r w:rsidR="00EA63B7" w:rsidRPr="00775E2C">
          <w:rPr>
            <w:rFonts w:asciiTheme="majorBidi" w:hAnsiTheme="majorBidi" w:cstheme="majorBidi"/>
            <w:sz w:val="24"/>
            <w:szCs w:val="24"/>
            <w:highlight w:val="yellow"/>
            <w:shd w:val="clear" w:color="auto" w:fill="FFFFFF"/>
          </w:rPr>
          <w:t>natural intervention)</w:t>
        </w:r>
        <w:r w:rsidR="00EA63B7">
          <w:rPr>
            <w:rFonts w:asciiTheme="majorBidi" w:hAnsiTheme="majorBidi" w:cstheme="majorBidi"/>
            <w:sz w:val="24"/>
            <w:szCs w:val="24"/>
            <w:highlight w:val="yellow"/>
            <w:shd w:val="clear" w:color="auto" w:fill="FFFFFF"/>
          </w:rPr>
          <w:t xml:space="preserve"> </w:t>
        </w:r>
      </w:ins>
      <w:r w:rsidR="00F70091" w:rsidRPr="00775E2C">
        <w:rPr>
          <w:rFonts w:asciiTheme="majorBidi" w:hAnsiTheme="majorBidi" w:cstheme="majorBidi"/>
          <w:sz w:val="24"/>
          <w:szCs w:val="24"/>
          <w:highlight w:val="yellow"/>
          <w:shd w:val="clear" w:color="auto" w:fill="FFFFFF"/>
        </w:rPr>
        <w:t xml:space="preserve">to examine such </w:t>
      </w:r>
      <w:ins w:id="101" w:author="ALE editor" w:date="2023-10-26T12:12:00Z">
        <w:r w:rsidR="00EA63B7">
          <w:rPr>
            <w:rFonts w:asciiTheme="majorBidi" w:hAnsiTheme="majorBidi" w:cstheme="majorBidi"/>
            <w:sz w:val="24"/>
            <w:szCs w:val="24"/>
            <w:highlight w:val="yellow"/>
            <w:shd w:val="clear" w:color="auto" w:fill="FFFFFF"/>
          </w:rPr>
          <w:t xml:space="preserve">a </w:t>
        </w:r>
      </w:ins>
      <w:r w:rsidR="00F70091" w:rsidRPr="00775E2C">
        <w:rPr>
          <w:rFonts w:asciiTheme="majorBidi" w:hAnsiTheme="majorBidi" w:cstheme="majorBidi"/>
          <w:sz w:val="24"/>
          <w:szCs w:val="24"/>
          <w:highlight w:val="yellow"/>
          <w:shd w:val="clear" w:color="auto" w:fill="FFFFFF"/>
        </w:rPr>
        <w:t>component</w:t>
      </w:r>
      <w:del w:id="102" w:author="ALE editor" w:date="2023-10-26T12:12:00Z">
        <w:r w:rsidR="00AF5B8C" w:rsidRPr="00775E2C" w:rsidDel="00EA63B7">
          <w:rPr>
            <w:rFonts w:asciiTheme="majorBidi" w:hAnsiTheme="majorBidi" w:cstheme="majorBidi"/>
            <w:sz w:val="24"/>
            <w:szCs w:val="24"/>
            <w:highlight w:val="yellow"/>
            <w:shd w:val="clear" w:color="auto" w:fill="FFFFFF"/>
          </w:rPr>
          <w:delText xml:space="preserve"> (i.e, natural intervention)</w:delText>
        </w:r>
      </w:del>
      <w:r w:rsidR="00F70091" w:rsidRPr="00775E2C">
        <w:rPr>
          <w:rFonts w:asciiTheme="majorBidi" w:hAnsiTheme="majorBidi" w:cstheme="majorBidi"/>
          <w:sz w:val="24"/>
          <w:szCs w:val="24"/>
          <w:highlight w:val="yellow"/>
          <w:shd w:val="clear" w:color="auto" w:fill="FFFFFF"/>
        </w:rPr>
        <w:t>, as people were forced to isolate in their homes</w:t>
      </w:r>
      <w:r w:rsidR="00AF5B8C" w:rsidRPr="00775E2C">
        <w:rPr>
          <w:rFonts w:asciiTheme="majorBidi" w:hAnsiTheme="majorBidi" w:cstheme="majorBidi"/>
          <w:sz w:val="24"/>
          <w:szCs w:val="24"/>
          <w:highlight w:val="yellow"/>
          <w:shd w:val="clear" w:color="auto" w:fill="FFFFFF"/>
        </w:rPr>
        <w:t>.</w:t>
      </w:r>
    </w:p>
    <w:p w14:paraId="34F07601" w14:textId="2BAD5334" w:rsidR="003F16D4" w:rsidRDefault="003F16D4" w:rsidP="00800140">
      <w:pPr>
        <w:bidi w:val="0"/>
        <w:spacing w:after="120" w:line="480" w:lineRule="auto"/>
        <w:ind w:firstLine="720"/>
        <w:jc w:val="both"/>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 xml:space="preserve">The </w:t>
      </w:r>
      <w:r w:rsidR="00FA7972" w:rsidRPr="00D73B06">
        <w:rPr>
          <w:rFonts w:asciiTheme="majorBidi" w:hAnsiTheme="majorBidi" w:cstheme="majorBidi"/>
          <w:sz w:val="24"/>
          <w:szCs w:val="24"/>
          <w:highlight w:val="yellow"/>
          <w:shd w:val="clear" w:color="auto" w:fill="FFFFFF"/>
        </w:rPr>
        <w:t>objective of the</w:t>
      </w:r>
      <w:r w:rsidR="00FA7972">
        <w:rPr>
          <w:rFonts w:asciiTheme="majorBidi" w:hAnsiTheme="majorBidi" w:cstheme="majorBidi"/>
          <w:sz w:val="24"/>
          <w:szCs w:val="24"/>
          <w:shd w:val="clear" w:color="auto" w:fill="FFFFFF"/>
        </w:rPr>
        <w:t xml:space="preserve"> </w:t>
      </w:r>
      <w:r w:rsidRPr="00A176C6">
        <w:rPr>
          <w:rFonts w:asciiTheme="majorBidi" w:hAnsiTheme="majorBidi" w:cstheme="majorBidi"/>
          <w:sz w:val="24"/>
          <w:szCs w:val="24"/>
          <w:shd w:val="clear" w:color="auto" w:fill="FFFFFF"/>
        </w:rPr>
        <w:t xml:space="preserve">present </w:t>
      </w:r>
      <w:r w:rsidR="00FA7972" w:rsidRPr="00D73B06">
        <w:rPr>
          <w:rFonts w:asciiTheme="majorBidi" w:hAnsiTheme="majorBidi" w:cstheme="majorBidi"/>
          <w:sz w:val="24"/>
          <w:szCs w:val="24"/>
          <w:highlight w:val="yellow"/>
          <w:shd w:val="clear" w:color="auto" w:fill="FFFFFF"/>
        </w:rPr>
        <w:t xml:space="preserve">study is </w:t>
      </w:r>
      <w:del w:id="103" w:author="ALE editor" w:date="2023-10-26T13:21:00Z">
        <w:r w:rsidR="00FA7972" w:rsidRPr="00D73B06" w:rsidDel="005D56FE">
          <w:rPr>
            <w:rFonts w:asciiTheme="majorBidi" w:hAnsiTheme="majorBidi" w:cstheme="majorBidi"/>
            <w:sz w:val="24"/>
            <w:szCs w:val="24"/>
            <w:highlight w:val="yellow"/>
            <w:shd w:val="clear" w:color="auto" w:fill="FFFFFF"/>
          </w:rPr>
          <w:delText>an</w:delText>
        </w:r>
        <w:r w:rsidR="00FA7972" w:rsidRPr="00A176C6" w:rsidDel="005D56FE">
          <w:rPr>
            <w:rFonts w:asciiTheme="majorBidi" w:hAnsiTheme="majorBidi" w:cstheme="majorBidi"/>
            <w:sz w:val="24"/>
            <w:szCs w:val="24"/>
            <w:shd w:val="clear" w:color="auto" w:fill="FFFFFF"/>
          </w:rPr>
          <w:delText xml:space="preserve"> </w:delText>
        </w:r>
        <w:r w:rsidRPr="00A176C6" w:rsidDel="005D56FE">
          <w:rPr>
            <w:rFonts w:asciiTheme="majorBidi" w:hAnsiTheme="majorBidi" w:cstheme="majorBidi"/>
            <w:sz w:val="24"/>
            <w:szCs w:val="24"/>
            <w:shd w:val="clear" w:color="auto" w:fill="FFFFFF"/>
          </w:rPr>
          <w:delText xml:space="preserve">attempt </w:delText>
        </w:r>
      </w:del>
      <w:r w:rsidRPr="00A176C6">
        <w:rPr>
          <w:rFonts w:asciiTheme="majorBidi" w:hAnsiTheme="majorBidi" w:cstheme="majorBidi"/>
          <w:sz w:val="24"/>
          <w:szCs w:val="24"/>
          <w:shd w:val="clear" w:color="auto" w:fill="FFFFFF"/>
        </w:rPr>
        <w:t>to bridge the gap in previous studies by using a natural situation that compelled individuals to experience social isolation. The COVID-19 pandemic</w:t>
      </w:r>
      <w:r w:rsidR="008044D9" w:rsidRPr="00A176C6">
        <w:rPr>
          <w:rFonts w:asciiTheme="majorBidi" w:hAnsiTheme="majorBidi" w:cstheme="majorBidi"/>
          <w:sz w:val="24"/>
          <w:szCs w:val="24"/>
          <w:shd w:val="clear" w:color="auto" w:fill="FFFFFF"/>
        </w:rPr>
        <w:t>,</w:t>
      </w:r>
      <w:r w:rsidRPr="00A176C6">
        <w:rPr>
          <w:rFonts w:asciiTheme="majorBidi" w:hAnsiTheme="majorBidi" w:cstheme="majorBidi"/>
          <w:sz w:val="24"/>
          <w:szCs w:val="24"/>
          <w:shd w:val="clear" w:color="auto" w:fill="FFFFFF"/>
        </w:rPr>
        <w:t xml:space="preserve"> </w:t>
      </w:r>
      <w:r w:rsidR="008044D9" w:rsidRPr="00A176C6">
        <w:rPr>
          <w:rFonts w:asciiTheme="majorBidi" w:hAnsiTheme="majorBidi" w:cstheme="majorBidi"/>
          <w:sz w:val="24"/>
          <w:szCs w:val="24"/>
          <w:shd w:val="clear" w:color="auto" w:fill="FFFFFF"/>
        </w:rPr>
        <w:t>which</w:t>
      </w:r>
      <w:r w:rsidRPr="00A176C6">
        <w:rPr>
          <w:rFonts w:asciiTheme="majorBidi" w:hAnsiTheme="majorBidi" w:cstheme="majorBidi"/>
          <w:sz w:val="24"/>
          <w:szCs w:val="24"/>
          <w:shd w:val="clear" w:color="auto" w:fill="FFFFFF"/>
        </w:rPr>
        <w:t xml:space="preserve"> </w:t>
      </w:r>
      <w:r w:rsidR="002004AE">
        <w:rPr>
          <w:rFonts w:asciiTheme="majorBidi" w:hAnsiTheme="majorBidi" w:cstheme="majorBidi"/>
          <w:sz w:val="24"/>
          <w:szCs w:val="24"/>
          <w:shd w:val="clear" w:color="auto" w:fill="FFFFFF"/>
        </w:rPr>
        <w:t>emerged</w:t>
      </w:r>
      <w:r w:rsidRPr="00A176C6">
        <w:rPr>
          <w:rFonts w:asciiTheme="majorBidi" w:hAnsiTheme="majorBidi" w:cstheme="majorBidi"/>
          <w:sz w:val="24"/>
          <w:szCs w:val="24"/>
          <w:shd w:val="clear" w:color="auto" w:fill="FFFFFF"/>
        </w:rPr>
        <w:t xml:space="preserve"> worldwide in late 2019</w:t>
      </w:r>
      <w:r w:rsidR="008044D9" w:rsidRPr="00A176C6">
        <w:rPr>
          <w:rFonts w:asciiTheme="majorBidi" w:hAnsiTheme="majorBidi" w:cstheme="majorBidi"/>
          <w:sz w:val="24"/>
          <w:szCs w:val="24"/>
          <w:shd w:val="clear" w:color="auto" w:fill="FFFFFF"/>
        </w:rPr>
        <w:t>,</w:t>
      </w:r>
      <w:r w:rsidRPr="00A176C6">
        <w:rPr>
          <w:rFonts w:asciiTheme="majorBidi" w:hAnsiTheme="majorBidi" w:cstheme="majorBidi"/>
          <w:sz w:val="24"/>
          <w:szCs w:val="24"/>
          <w:shd w:val="clear" w:color="auto" w:fill="FFFFFF"/>
        </w:rPr>
        <w:t xml:space="preserve"> forced people to </w:t>
      </w:r>
      <w:r w:rsidR="000C239F" w:rsidRPr="00A176C6">
        <w:rPr>
          <w:rFonts w:asciiTheme="majorBidi" w:hAnsiTheme="majorBidi" w:cstheme="majorBidi"/>
          <w:sz w:val="24"/>
          <w:szCs w:val="24"/>
          <w:shd w:val="clear" w:color="auto" w:fill="FFFFFF"/>
        </w:rPr>
        <w:t xml:space="preserve">remain housebound, </w:t>
      </w:r>
      <w:r w:rsidRPr="00A176C6">
        <w:rPr>
          <w:rFonts w:asciiTheme="majorBidi" w:hAnsiTheme="majorBidi" w:cstheme="majorBidi"/>
          <w:sz w:val="24"/>
          <w:szCs w:val="24"/>
          <w:shd w:val="clear" w:color="auto" w:fill="FFFFFF"/>
        </w:rPr>
        <w:t>cut</w:t>
      </w:r>
      <w:r w:rsidR="000C239F" w:rsidRPr="00A176C6">
        <w:rPr>
          <w:rFonts w:asciiTheme="majorBidi" w:hAnsiTheme="majorBidi" w:cstheme="majorBidi"/>
          <w:sz w:val="24"/>
          <w:szCs w:val="24"/>
          <w:shd w:val="clear" w:color="auto" w:fill="FFFFFF"/>
        </w:rPr>
        <w:t>ting</w:t>
      </w:r>
      <w:r w:rsidRPr="00A176C6">
        <w:rPr>
          <w:rFonts w:asciiTheme="majorBidi" w:hAnsiTheme="majorBidi" w:cstheme="majorBidi"/>
          <w:sz w:val="24"/>
          <w:szCs w:val="24"/>
          <w:shd w:val="clear" w:color="auto" w:fill="FFFFFF"/>
        </w:rPr>
        <w:t xml:space="preserve"> them off from </w:t>
      </w:r>
      <w:r w:rsidR="001320A9">
        <w:rPr>
          <w:rFonts w:asciiTheme="majorBidi" w:hAnsiTheme="majorBidi" w:cstheme="majorBidi"/>
          <w:sz w:val="24"/>
          <w:szCs w:val="24"/>
          <w:shd w:val="clear" w:color="auto" w:fill="FFFFFF"/>
        </w:rPr>
        <w:t xml:space="preserve">most of </w:t>
      </w:r>
      <w:r w:rsidRPr="00A176C6">
        <w:rPr>
          <w:rFonts w:asciiTheme="majorBidi" w:hAnsiTheme="majorBidi" w:cstheme="majorBidi"/>
          <w:sz w:val="24"/>
          <w:szCs w:val="24"/>
          <w:shd w:val="clear" w:color="auto" w:fill="FFFFFF"/>
        </w:rPr>
        <w:t>their daily routines and social</w:t>
      </w:r>
      <w:r w:rsidR="000C239F" w:rsidRPr="00A176C6">
        <w:rPr>
          <w:rFonts w:asciiTheme="majorBidi" w:hAnsiTheme="majorBidi" w:cstheme="majorBidi"/>
          <w:sz w:val="24"/>
          <w:szCs w:val="24"/>
          <w:shd w:val="clear" w:color="auto" w:fill="FFFFFF"/>
        </w:rPr>
        <w:t xml:space="preserve"> contacts</w:t>
      </w:r>
      <w:r w:rsidR="002004AE">
        <w:rPr>
          <w:rFonts w:asciiTheme="majorBidi" w:hAnsiTheme="majorBidi" w:cstheme="majorBidi"/>
          <w:sz w:val="24"/>
          <w:szCs w:val="24"/>
          <w:shd w:val="clear" w:color="auto" w:fill="FFFFFF"/>
        </w:rPr>
        <w:t xml:space="preserve">. This </w:t>
      </w:r>
      <w:r w:rsidR="000C239F" w:rsidRPr="00A176C6">
        <w:rPr>
          <w:rFonts w:asciiTheme="majorBidi" w:hAnsiTheme="majorBidi" w:cstheme="majorBidi"/>
          <w:sz w:val="24"/>
          <w:szCs w:val="24"/>
          <w:shd w:val="clear" w:color="auto" w:fill="FFFFFF"/>
        </w:rPr>
        <w:t xml:space="preserve">experience enabled </w:t>
      </w:r>
      <w:r w:rsidR="002004AE">
        <w:rPr>
          <w:rFonts w:asciiTheme="majorBidi" w:hAnsiTheme="majorBidi" w:cstheme="majorBidi"/>
          <w:sz w:val="24"/>
          <w:szCs w:val="24"/>
          <w:shd w:val="clear" w:color="auto" w:fill="FFFFFF"/>
        </w:rPr>
        <w:t xml:space="preserve">measurement of </w:t>
      </w:r>
      <w:r w:rsidR="000C239F" w:rsidRPr="00A176C6">
        <w:rPr>
          <w:rFonts w:asciiTheme="majorBidi" w:hAnsiTheme="majorBidi" w:cstheme="majorBidi"/>
          <w:sz w:val="24"/>
          <w:szCs w:val="24"/>
          <w:shd w:val="clear" w:color="auto" w:fill="FFFFFF"/>
        </w:rPr>
        <w:t xml:space="preserve">the </w:t>
      </w:r>
      <w:r w:rsidR="00C6340B" w:rsidRPr="00A176C6">
        <w:rPr>
          <w:rFonts w:asciiTheme="majorBidi" w:hAnsiTheme="majorBidi" w:cstheme="majorBidi"/>
          <w:sz w:val="24"/>
          <w:szCs w:val="24"/>
          <w:shd w:val="clear" w:color="auto" w:fill="FFFFFF"/>
        </w:rPr>
        <w:t xml:space="preserve">contribution of the affective component towards punishment. Accordingly, the present research examines the attitudes of students of criminology and </w:t>
      </w:r>
      <w:r w:rsidR="00B2318D" w:rsidRPr="00A176C6">
        <w:rPr>
          <w:rFonts w:asciiTheme="majorBidi" w:hAnsiTheme="majorBidi" w:cstheme="majorBidi"/>
          <w:sz w:val="24"/>
          <w:szCs w:val="24"/>
          <w:shd w:val="clear" w:color="auto" w:fill="FFFFFF"/>
        </w:rPr>
        <w:t>criminal justice</w:t>
      </w:r>
      <w:r w:rsidR="00C6340B" w:rsidRPr="00A176C6">
        <w:rPr>
          <w:rFonts w:asciiTheme="majorBidi" w:hAnsiTheme="majorBidi" w:cstheme="majorBidi"/>
          <w:sz w:val="24"/>
          <w:szCs w:val="24"/>
          <w:shd w:val="clear" w:color="auto" w:fill="FFFFFF"/>
        </w:rPr>
        <w:t xml:space="preserve"> towards the penalization of criminals </w:t>
      </w:r>
      <w:r w:rsidR="00B23D65" w:rsidRPr="00A176C6">
        <w:rPr>
          <w:rFonts w:asciiTheme="majorBidi" w:hAnsiTheme="majorBidi" w:cstheme="majorBidi"/>
          <w:sz w:val="24"/>
          <w:szCs w:val="24"/>
          <w:shd w:val="clear" w:color="auto" w:fill="FFFFFF"/>
        </w:rPr>
        <w:t>in the wake of COVID-19</w:t>
      </w:r>
      <w:r w:rsidR="002004AE">
        <w:rPr>
          <w:rFonts w:asciiTheme="majorBidi" w:hAnsiTheme="majorBidi" w:cstheme="majorBidi"/>
          <w:sz w:val="24"/>
          <w:szCs w:val="24"/>
          <w:shd w:val="clear" w:color="auto" w:fill="FFFFFF"/>
        </w:rPr>
        <w:t xml:space="preserve">. </w:t>
      </w:r>
      <w:r w:rsidR="00FA7972" w:rsidRPr="00D73B06">
        <w:rPr>
          <w:rFonts w:asciiTheme="majorBidi" w:hAnsiTheme="majorBidi" w:cstheme="majorBidi"/>
          <w:sz w:val="24"/>
          <w:szCs w:val="24"/>
          <w:highlight w:val="yellow"/>
          <w:shd w:val="clear" w:color="auto" w:fill="FFFFFF"/>
        </w:rPr>
        <w:t>More specifically, the</w:t>
      </w:r>
      <w:r w:rsidR="00FA7972" w:rsidRPr="00A176C6">
        <w:rPr>
          <w:rFonts w:asciiTheme="majorBidi" w:hAnsiTheme="majorBidi" w:cstheme="majorBidi"/>
          <w:sz w:val="24"/>
          <w:szCs w:val="24"/>
          <w:shd w:val="clear" w:color="auto" w:fill="FFFFFF"/>
        </w:rPr>
        <w:t xml:space="preserve"> </w:t>
      </w:r>
      <w:r w:rsidR="00B23D65" w:rsidRPr="00A176C6">
        <w:rPr>
          <w:rFonts w:asciiTheme="majorBidi" w:hAnsiTheme="majorBidi" w:cstheme="majorBidi"/>
          <w:sz w:val="24"/>
          <w:szCs w:val="24"/>
          <w:shd w:val="clear" w:color="auto" w:fill="FFFFFF"/>
        </w:rPr>
        <w:t xml:space="preserve">aim </w:t>
      </w:r>
      <w:r w:rsidR="002004AE">
        <w:rPr>
          <w:rFonts w:asciiTheme="majorBidi" w:hAnsiTheme="majorBidi" w:cstheme="majorBidi"/>
          <w:sz w:val="24"/>
          <w:szCs w:val="24"/>
          <w:shd w:val="clear" w:color="auto" w:fill="FFFFFF"/>
        </w:rPr>
        <w:t>was to determine</w:t>
      </w:r>
      <w:r w:rsidR="00B23D65" w:rsidRPr="00A176C6">
        <w:rPr>
          <w:rFonts w:asciiTheme="majorBidi" w:hAnsiTheme="majorBidi" w:cstheme="majorBidi"/>
          <w:sz w:val="24"/>
          <w:szCs w:val="24"/>
          <w:shd w:val="clear" w:color="auto" w:fill="FFFFFF"/>
        </w:rPr>
        <w:t xml:space="preserve"> </w:t>
      </w:r>
      <w:r w:rsidR="00BA0226" w:rsidRPr="00A176C6">
        <w:rPr>
          <w:rFonts w:asciiTheme="majorBidi" w:hAnsiTheme="majorBidi" w:cstheme="majorBidi"/>
          <w:sz w:val="24"/>
          <w:szCs w:val="24"/>
          <w:shd w:val="clear" w:color="auto" w:fill="FFFFFF"/>
        </w:rPr>
        <w:t>whether</w:t>
      </w:r>
      <w:r w:rsidR="00B23D65" w:rsidRPr="00A176C6">
        <w:rPr>
          <w:rFonts w:asciiTheme="majorBidi" w:hAnsiTheme="majorBidi" w:cstheme="majorBidi"/>
          <w:sz w:val="24"/>
          <w:szCs w:val="24"/>
          <w:shd w:val="clear" w:color="auto" w:fill="FFFFFF"/>
        </w:rPr>
        <w:t xml:space="preserve"> the</w:t>
      </w:r>
      <w:ins w:id="104" w:author="Susan" w:date="2023-10-30T16:01:00Z">
        <w:r w:rsidR="00540A1A">
          <w:rPr>
            <w:rFonts w:asciiTheme="majorBidi" w:hAnsiTheme="majorBidi" w:cstheme="majorBidi"/>
            <w:sz w:val="24"/>
            <w:szCs w:val="24"/>
            <w:shd w:val="clear" w:color="auto" w:fill="FFFFFF"/>
          </w:rPr>
          <w:t>ir</w:t>
        </w:r>
      </w:ins>
      <w:r w:rsidR="00B23D65" w:rsidRPr="00A176C6">
        <w:rPr>
          <w:rFonts w:asciiTheme="majorBidi" w:hAnsiTheme="majorBidi" w:cstheme="majorBidi"/>
          <w:sz w:val="24"/>
          <w:szCs w:val="24"/>
          <w:shd w:val="clear" w:color="auto" w:fill="FFFFFF"/>
        </w:rPr>
        <w:t xml:space="preserve"> experience of isolation</w:t>
      </w:r>
      <w:r w:rsidR="002004AE">
        <w:rPr>
          <w:rFonts w:asciiTheme="majorBidi" w:hAnsiTheme="majorBidi" w:cstheme="majorBidi"/>
          <w:sz w:val="24"/>
          <w:szCs w:val="24"/>
          <w:shd w:val="clear" w:color="auto" w:fill="FFFFFF"/>
        </w:rPr>
        <w:t xml:space="preserve">, alongside </w:t>
      </w:r>
      <w:r w:rsidR="00B23D65" w:rsidRPr="00A176C6">
        <w:rPr>
          <w:rFonts w:asciiTheme="majorBidi" w:hAnsiTheme="majorBidi" w:cstheme="majorBidi"/>
          <w:sz w:val="24"/>
          <w:szCs w:val="24"/>
          <w:shd w:val="clear" w:color="auto" w:fill="FFFFFF"/>
        </w:rPr>
        <w:t xml:space="preserve">the knowledge </w:t>
      </w:r>
      <w:r w:rsidR="002004AE">
        <w:rPr>
          <w:rFonts w:asciiTheme="majorBidi" w:hAnsiTheme="majorBidi" w:cstheme="majorBidi"/>
          <w:sz w:val="24"/>
          <w:szCs w:val="24"/>
          <w:shd w:val="clear" w:color="auto" w:fill="FFFFFF"/>
        </w:rPr>
        <w:t xml:space="preserve">they </w:t>
      </w:r>
      <w:r w:rsidR="00B23D65" w:rsidRPr="00A176C6">
        <w:rPr>
          <w:rFonts w:asciiTheme="majorBidi" w:hAnsiTheme="majorBidi" w:cstheme="majorBidi"/>
          <w:sz w:val="24"/>
          <w:szCs w:val="24"/>
          <w:shd w:val="clear" w:color="auto" w:fill="FFFFFF"/>
        </w:rPr>
        <w:t>acquired in the framework of their studies</w:t>
      </w:r>
      <w:r w:rsidR="002004AE">
        <w:rPr>
          <w:rFonts w:asciiTheme="majorBidi" w:hAnsiTheme="majorBidi" w:cstheme="majorBidi"/>
          <w:sz w:val="24"/>
          <w:szCs w:val="24"/>
          <w:shd w:val="clear" w:color="auto" w:fill="FFFFFF"/>
        </w:rPr>
        <w:t>,</w:t>
      </w:r>
      <w:r w:rsidR="00B23D65" w:rsidRPr="00A176C6">
        <w:rPr>
          <w:rFonts w:asciiTheme="majorBidi" w:hAnsiTheme="majorBidi" w:cstheme="majorBidi"/>
          <w:sz w:val="24"/>
          <w:szCs w:val="24"/>
          <w:shd w:val="clear" w:color="auto" w:fill="FFFFFF"/>
        </w:rPr>
        <w:t xml:space="preserve"> contribute</w:t>
      </w:r>
      <w:r w:rsidR="002004AE">
        <w:rPr>
          <w:rFonts w:asciiTheme="majorBidi" w:hAnsiTheme="majorBidi" w:cstheme="majorBidi"/>
          <w:sz w:val="24"/>
          <w:szCs w:val="24"/>
          <w:shd w:val="clear" w:color="auto" w:fill="FFFFFF"/>
        </w:rPr>
        <w:t>d</w:t>
      </w:r>
      <w:r w:rsidR="00B23D65" w:rsidRPr="00A176C6">
        <w:rPr>
          <w:rFonts w:asciiTheme="majorBidi" w:hAnsiTheme="majorBidi" w:cstheme="majorBidi"/>
          <w:sz w:val="24"/>
          <w:szCs w:val="24"/>
          <w:shd w:val="clear" w:color="auto" w:fill="FFFFFF"/>
        </w:rPr>
        <w:t xml:space="preserve"> to </w:t>
      </w:r>
      <w:r w:rsidR="00E32C30" w:rsidRPr="00A176C6">
        <w:rPr>
          <w:rFonts w:asciiTheme="majorBidi" w:hAnsiTheme="majorBidi" w:cstheme="majorBidi"/>
          <w:sz w:val="24"/>
          <w:szCs w:val="24"/>
          <w:shd w:val="clear" w:color="auto" w:fill="FFFFFF"/>
        </w:rPr>
        <w:t>shap</w:t>
      </w:r>
      <w:r w:rsidR="00B23D65" w:rsidRPr="00A176C6">
        <w:rPr>
          <w:rFonts w:asciiTheme="majorBidi" w:hAnsiTheme="majorBidi" w:cstheme="majorBidi"/>
          <w:sz w:val="24"/>
          <w:szCs w:val="24"/>
          <w:shd w:val="clear" w:color="auto" w:fill="FFFFFF"/>
        </w:rPr>
        <w:t xml:space="preserve">ing </w:t>
      </w:r>
      <w:del w:id="105" w:author="Susan" w:date="2023-10-30T11:41:00Z">
        <w:r w:rsidR="00B23D65" w:rsidRPr="00A176C6" w:rsidDel="00B90B38">
          <w:rPr>
            <w:rFonts w:asciiTheme="majorBidi" w:hAnsiTheme="majorBidi" w:cstheme="majorBidi"/>
            <w:sz w:val="24"/>
            <w:szCs w:val="24"/>
            <w:shd w:val="clear" w:color="auto" w:fill="FFFFFF"/>
          </w:rPr>
          <w:delText xml:space="preserve">attitudes that are </w:delText>
        </w:r>
      </w:del>
      <w:r w:rsidR="00B23D65" w:rsidRPr="00A176C6">
        <w:rPr>
          <w:rFonts w:asciiTheme="majorBidi" w:hAnsiTheme="majorBidi" w:cstheme="majorBidi"/>
          <w:sz w:val="24"/>
          <w:szCs w:val="24"/>
          <w:shd w:val="clear" w:color="auto" w:fill="FFFFFF"/>
        </w:rPr>
        <w:t xml:space="preserve">less punitive and more </w:t>
      </w:r>
      <w:r w:rsidR="002004AE">
        <w:rPr>
          <w:rFonts w:asciiTheme="majorBidi" w:hAnsiTheme="majorBidi" w:cstheme="majorBidi"/>
          <w:sz w:val="24"/>
          <w:szCs w:val="24"/>
          <w:shd w:val="clear" w:color="auto" w:fill="FFFFFF"/>
        </w:rPr>
        <w:t>rehabilitative</w:t>
      </w:r>
      <w:ins w:id="106" w:author="Susan" w:date="2023-10-30T11:41:00Z">
        <w:r w:rsidR="00B90B38" w:rsidRPr="00B90B38">
          <w:rPr>
            <w:rFonts w:asciiTheme="majorBidi" w:hAnsiTheme="majorBidi" w:cstheme="majorBidi"/>
            <w:sz w:val="24"/>
            <w:szCs w:val="24"/>
            <w:shd w:val="clear" w:color="auto" w:fill="FFFFFF"/>
          </w:rPr>
          <w:t xml:space="preserve"> </w:t>
        </w:r>
        <w:r w:rsidR="00B90B38" w:rsidRPr="00A176C6">
          <w:rPr>
            <w:rFonts w:asciiTheme="majorBidi" w:hAnsiTheme="majorBidi" w:cstheme="majorBidi"/>
            <w:sz w:val="24"/>
            <w:szCs w:val="24"/>
            <w:shd w:val="clear" w:color="auto" w:fill="FFFFFF"/>
          </w:rPr>
          <w:t>attitudes</w:t>
        </w:r>
      </w:ins>
      <w:r w:rsidR="00B23D65" w:rsidRPr="00A176C6">
        <w:rPr>
          <w:rFonts w:asciiTheme="majorBidi" w:hAnsiTheme="majorBidi" w:cstheme="majorBidi"/>
          <w:sz w:val="24"/>
          <w:szCs w:val="24"/>
          <w:shd w:val="clear" w:color="auto" w:fill="FFFFFF"/>
        </w:rPr>
        <w:t>.</w:t>
      </w:r>
    </w:p>
    <w:p w14:paraId="26DCBDF8" w14:textId="77777777" w:rsidR="00800140" w:rsidRDefault="00800140" w:rsidP="00800140">
      <w:pPr>
        <w:bidi w:val="0"/>
        <w:spacing w:after="120" w:line="480" w:lineRule="auto"/>
        <w:ind w:firstLine="720"/>
        <w:jc w:val="both"/>
        <w:rPr>
          <w:rFonts w:asciiTheme="majorBidi" w:hAnsiTheme="majorBidi" w:cstheme="majorBidi"/>
          <w:sz w:val="24"/>
          <w:szCs w:val="24"/>
          <w:shd w:val="clear" w:color="auto" w:fill="FFFFFF"/>
        </w:rPr>
      </w:pPr>
    </w:p>
    <w:p w14:paraId="7D70A450" w14:textId="77777777" w:rsidR="00800140" w:rsidRPr="00A176C6" w:rsidRDefault="00800140" w:rsidP="00800140">
      <w:pPr>
        <w:bidi w:val="0"/>
        <w:spacing w:after="120" w:line="480" w:lineRule="auto"/>
        <w:ind w:firstLine="720"/>
        <w:jc w:val="both"/>
        <w:rPr>
          <w:rFonts w:asciiTheme="majorBidi" w:hAnsiTheme="majorBidi" w:cstheme="majorBidi"/>
          <w:sz w:val="24"/>
          <w:szCs w:val="24"/>
          <w:shd w:val="clear" w:color="auto" w:fill="FFFFFF"/>
        </w:rPr>
      </w:pPr>
    </w:p>
    <w:p w14:paraId="7DF1EB7C" w14:textId="6F535C35" w:rsidR="00B23D65" w:rsidRPr="00A176C6" w:rsidRDefault="00B23D65" w:rsidP="00800140">
      <w:pPr>
        <w:bidi w:val="0"/>
        <w:spacing w:after="120" w:line="480" w:lineRule="auto"/>
        <w:jc w:val="both"/>
        <w:rPr>
          <w:rFonts w:asciiTheme="majorBidi" w:eastAsia="Times New Roman" w:hAnsiTheme="majorBidi" w:cstheme="majorBidi"/>
          <w:b/>
          <w:bCs/>
          <w:sz w:val="24"/>
          <w:szCs w:val="24"/>
        </w:rPr>
      </w:pPr>
      <w:r w:rsidRPr="00A176C6">
        <w:rPr>
          <w:rFonts w:asciiTheme="majorBidi" w:eastAsia="Times New Roman" w:hAnsiTheme="majorBidi" w:cstheme="majorBidi"/>
          <w:b/>
          <w:bCs/>
          <w:sz w:val="24"/>
          <w:szCs w:val="24"/>
        </w:rPr>
        <w:lastRenderedPageBreak/>
        <w:t>Social Responses to Crime and Punitive Attitudes</w:t>
      </w:r>
    </w:p>
    <w:p w14:paraId="44E3DD3F" w14:textId="0C7C3C68" w:rsidR="00B23D65" w:rsidRPr="00A176C6" w:rsidRDefault="00B96D26" w:rsidP="00800140">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 xml:space="preserve">The </w:t>
      </w:r>
      <w:r w:rsidR="002004AE">
        <w:rPr>
          <w:rFonts w:asciiTheme="majorBidi" w:eastAsia="Times New Roman" w:hAnsiTheme="majorBidi" w:cstheme="majorBidi"/>
          <w:sz w:val="24"/>
          <w:szCs w:val="24"/>
        </w:rPr>
        <w:t>issue</w:t>
      </w:r>
      <w:r w:rsidR="002004AE" w:rsidRPr="00A176C6">
        <w:rPr>
          <w:rFonts w:asciiTheme="majorBidi" w:eastAsia="Times New Roman" w:hAnsiTheme="majorBidi" w:cstheme="majorBidi"/>
          <w:sz w:val="24"/>
          <w:szCs w:val="24"/>
        </w:rPr>
        <w:t xml:space="preserve"> </w:t>
      </w:r>
      <w:r w:rsidRPr="00A176C6">
        <w:rPr>
          <w:rFonts w:asciiTheme="majorBidi" w:eastAsia="Times New Roman" w:hAnsiTheme="majorBidi" w:cstheme="majorBidi"/>
          <w:sz w:val="24"/>
          <w:szCs w:val="24"/>
        </w:rPr>
        <w:t>of the appropriate response to lawbreakers is age</w:t>
      </w:r>
      <w:del w:id="107" w:author="Susan" w:date="2023-10-30T11:44:00Z">
        <w:r w:rsidRPr="00A176C6" w:rsidDel="00CE0B77">
          <w:rPr>
            <w:rFonts w:asciiTheme="majorBidi" w:eastAsia="Times New Roman" w:hAnsiTheme="majorBidi" w:cstheme="majorBidi"/>
            <w:sz w:val="24"/>
            <w:szCs w:val="24"/>
          </w:rPr>
          <w:delText>-</w:delText>
        </w:r>
      </w:del>
      <w:ins w:id="108" w:author="Susan" w:date="2023-10-30T11:44:00Z">
        <w:r w:rsidR="00CE0B77">
          <w:rPr>
            <w:rFonts w:asciiTheme="majorBidi" w:eastAsia="Times New Roman" w:hAnsiTheme="majorBidi" w:cstheme="majorBidi"/>
            <w:sz w:val="24"/>
            <w:szCs w:val="24"/>
          </w:rPr>
          <w:t xml:space="preserve"> </w:t>
        </w:r>
      </w:ins>
      <w:r w:rsidRPr="00A176C6">
        <w:rPr>
          <w:rFonts w:asciiTheme="majorBidi" w:eastAsia="Times New Roman" w:hAnsiTheme="majorBidi" w:cstheme="majorBidi"/>
          <w:sz w:val="24"/>
          <w:szCs w:val="24"/>
        </w:rPr>
        <w:t xml:space="preserve">old, revolving around the dilemma inherent in deciding on the </w:t>
      </w:r>
      <w:r w:rsidR="002004AE">
        <w:rPr>
          <w:rFonts w:asciiTheme="majorBidi" w:eastAsia="Times New Roman" w:hAnsiTheme="majorBidi" w:cstheme="majorBidi"/>
          <w:sz w:val="24"/>
          <w:szCs w:val="24"/>
        </w:rPr>
        <w:t>most</w:t>
      </w:r>
      <w:r w:rsidR="002004AE" w:rsidRPr="00A176C6">
        <w:rPr>
          <w:rFonts w:asciiTheme="majorBidi" w:eastAsia="Times New Roman" w:hAnsiTheme="majorBidi" w:cstheme="majorBidi"/>
          <w:sz w:val="24"/>
          <w:szCs w:val="24"/>
        </w:rPr>
        <w:t xml:space="preserve"> </w:t>
      </w:r>
      <w:r w:rsidRPr="00A176C6">
        <w:rPr>
          <w:rFonts w:asciiTheme="majorBidi" w:eastAsia="Times New Roman" w:hAnsiTheme="majorBidi" w:cstheme="majorBidi"/>
          <w:sz w:val="24"/>
          <w:szCs w:val="24"/>
        </w:rPr>
        <w:t xml:space="preserve">effective way to deal with crime: </w:t>
      </w:r>
      <w:ins w:id="109" w:author="Susan" w:date="2023-10-30T11:44:00Z">
        <w:r w:rsidR="00CE0B77">
          <w:rPr>
            <w:rFonts w:asciiTheme="majorBidi" w:eastAsia="Times New Roman" w:hAnsiTheme="majorBidi" w:cstheme="majorBidi"/>
            <w:sz w:val="24"/>
            <w:szCs w:val="24"/>
          </w:rPr>
          <w:t>c</w:t>
        </w:r>
      </w:ins>
      <w:del w:id="110" w:author="Susan" w:date="2023-10-30T11:44:00Z">
        <w:r w:rsidR="00D73B06" w:rsidDel="00CE0B77">
          <w:rPr>
            <w:rFonts w:asciiTheme="majorBidi" w:eastAsia="Times New Roman" w:hAnsiTheme="majorBidi" w:cstheme="majorBidi"/>
            <w:sz w:val="24"/>
            <w:szCs w:val="24"/>
          </w:rPr>
          <w:delText>C</w:delText>
        </w:r>
      </w:del>
      <w:r w:rsidR="00D73B06" w:rsidRPr="00A176C6">
        <w:rPr>
          <w:rFonts w:asciiTheme="majorBidi" w:eastAsia="Times New Roman" w:hAnsiTheme="majorBidi" w:cstheme="majorBidi"/>
          <w:sz w:val="24"/>
          <w:szCs w:val="24"/>
        </w:rPr>
        <w:t xml:space="preserve">ommensurate </w:t>
      </w:r>
      <w:r w:rsidRPr="00A176C6">
        <w:rPr>
          <w:rFonts w:asciiTheme="majorBidi" w:eastAsia="Times New Roman" w:hAnsiTheme="majorBidi" w:cstheme="majorBidi"/>
          <w:sz w:val="24"/>
          <w:szCs w:val="24"/>
        </w:rPr>
        <w:t>punishment or rehabilitation. The literature addressing the issue is extensive (</w:t>
      </w:r>
      <w:r w:rsidR="00DF047E" w:rsidRPr="00A176C6">
        <w:rPr>
          <w:rFonts w:asciiTheme="majorBidi" w:eastAsia="Times New Roman" w:hAnsiTheme="majorBidi" w:cstheme="majorBidi"/>
          <w:sz w:val="24"/>
          <w:szCs w:val="24"/>
        </w:rPr>
        <w:t xml:space="preserve">Cornwell, 2006; Gromet &amp; Darley, 2009), </w:t>
      </w:r>
      <w:r w:rsidR="007948B5">
        <w:rPr>
          <w:rFonts w:asciiTheme="majorBidi" w:eastAsia="Times New Roman" w:hAnsiTheme="majorBidi" w:cstheme="majorBidi"/>
          <w:sz w:val="24"/>
          <w:szCs w:val="24"/>
        </w:rPr>
        <w:t xml:space="preserve">and </w:t>
      </w:r>
      <w:r w:rsidR="00DF047E" w:rsidRPr="00A176C6">
        <w:rPr>
          <w:rFonts w:asciiTheme="majorBidi" w:eastAsia="Times New Roman" w:hAnsiTheme="majorBidi" w:cstheme="majorBidi"/>
          <w:sz w:val="24"/>
          <w:szCs w:val="24"/>
        </w:rPr>
        <w:t xml:space="preserve">each </w:t>
      </w:r>
      <w:r w:rsidR="00D8201A">
        <w:rPr>
          <w:rFonts w:asciiTheme="majorBidi" w:eastAsia="Times New Roman" w:hAnsiTheme="majorBidi" w:cstheme="majorBidi"/>
          <w:sz w:val="24"/>
          <w:szCs w:val="24"/>
        </w:rPr>
        <w:t xml:space="preserve">study or </w:t>
      </w:r>
      <w:r w:rsidR="00B11D20">
        <w:rPr>
          <w:rFonts w:asciiTheme="majorBidi" w:eastAsia="Times New Roman" w:hAnsiTheme="majorBidi" w:cstheme="majorBidi"/>
          <w:sz w:val="24"/>
          <w:szCs w:val="24"/>
        </w:rPr>
        <w:t>theoretical approach</w:t>
      </w:r>
      <w:r w:rsidR="00DF047E" w:rsidRPr="00A176C6">
        <w:rPr>
          <w:rFonts w:asciiTheme="majorBidi" w:eastAsia="Times New Roman" w:hAnsiTheme="majorBidi" w:cstheme="majorBidi"/>
          <w:sz w:val="24"/>
          <w:szCs w:val="24"/>
        </w:rPr>
        <w:t xml:space="preserve"> </w:t>
      </w:r>
      <w:r w:rsidR="007948B5">
        <w:rPr>
          <w:rFonts w:asciiTheme="majorBidi" w:eastAsia="Times New Roman" w:hAnsiTheme="majorBidi" w:cstheme="majorBidi"/>
          <w:sz w:val="24"/>
          <w:szCs w:val="24"/>
        </w:rPr>
        <w:t xml:space="preserve">deals </w:t>
      </w:r>
      <w:r w:rsidR="00DF047E" w:rsidRPr="00A176C6">
        <w:rPr>
          <w:rFonts w:asciiTheme="majorBidi" w:eastAsia="Times New Roman" w:hAnsiTheme="majorBidi" w:cstheme="majorBidi"/>
          <w:sz w:val="24"/>
          <w:szCs w:val="24"/>
        </w:rPr>
        <w:t>differently with the question of the criminal</w:t>
      </w:r>
      <w:r w:rsidR="001320A9">
        <w:rPr>
          <w:rFonts w:asciiTheme="majorBidi" w:eastAsia="Times New Roman" w:hAnsiTheme="majorBidi" w:cstheme="majorBidi"/>
          <w:sz w:val="24"/>
          <w:szCs w:val="24"/>
        </w:rPr>
        <w:t>’</w:t>
      </w:r>
      <w:r w:rsidR="00DF047E" w:rsidRPr="00A176C6">
        <w:rPr>
          <w:rFonts w:asciiTheme="majorBidi" w:eastAsia="Times New Roman" w:hAnsiTheme="majorBidi" w:cstheme="majorBidi"/>
          <w:sz w:val="24"/>
          <w:szCs w:val="24"/>
        </w:rPr>
        <w:t xml:space="preserve">s mindset in deciding to commit </w:t>
      </w:r>
      <w:r w:rsidR="002D597C" w:rsidRPr="00A176C6">
        <w:rPr>
          <w:rFonts w:asciiTheme="majorBidi" w:eastAsia="Times New Roman" w:hAnsiTheme="majorBidi" w:cstheme="majorBidi"/>
          <w:sz w:val="24"/>
          <w:szCs w:val="24"/>
        </w:rPr>
        <w:t>a</w:t>
      </w:r>
      <w:r w:rsidR="00DF047E" w:rsidRPr="00A176C6">
        <w:rPr>
          <w:rFonts w:asciiTheme="majorBidi" w:eastAsia="Times New Roman" w:hAnsiTheme="majorBidi" w:cstheme="majorBidi"/>
          <w:sz w:val="24"/>
          <w:szCs w:val="24"/>
        </w:rPr>
        <w:t xml:space="preserve"> crime. </w:t>
      </w:r>
      <w:r w:rsidR="007948B5">
        <w:rPr>
          <w:rFonts w:asciiTheme="majorBidi" w:eastAsia="Times New Roman" w:hAnsiTheme="majorBidi" w:cstheme="majorBidi"/>
          <w:sz w:val="24"/>
          <w:szCs w:val="24"/>
        </w:rPr>
        <w:t>C</w:t>
      </w:r>
      <w:r w:rsidR="00DF047E" w:rsidRPr="00A176C6">
        <w:rPr>
          <w:rFonts w:asciiTheme="majorBidi" w:eastAsia="Times New Roman" w:hAnsiTheme="majorBidi" w:cstheme="majorBidi"/>
          <w:sz w:val="24"/>
          <w:szCs w:val="24"/>
        </w:rPr>
        <w:t xml:space="preserve">ommensurate punishment </w:t>
      </w:r>
      <w:r w:rsidR="00D829D2">
        <w:rPr>
          <w:rFonts w:asciiTheme="majorBidi" w:eastAsia="Times New Roman" w:hAnsiTheme="majorBidi" w:cstheme="majorBidi"/>
          <w:sz w:val="24"/>
          <w:szCs w:val="24"/>
        </w:rPr>
        <w:t>is</w:t>
      </w:r>
      <w:r w:rsidR="007948B5">
        <w:rPr>
          <w:rFonts w:asciiTheme="majorBidi" w:eastAsia="Times New Roman" w:hAnsiTheme="majorBidi" w:cstheme="majorBidi"/>
          <w:sz w:val="24"/>
          <w:szCs w:val="24"/>
        </w:rPr>
        <w:t xml:space="preserve"> advocated when f</w:t>
      </w:r>
      <w:r w:rsidR="007948B5" w:rsidRPr="00A176C6">
        <w:rPr>
          <w:rFonts w:asciiTheme="majorBidi" w:eastAsia="Times New Roman" w:hAnsiTheme="majorBidi" w:cstheme="majorBidi"/>
          <w:sz w:val="24"/>
          <w:szCs w:val="24"/>
        </w:rPr>
        <w:t>ree choice and rationalization are attributed to the offender</w:t>
      </w:r>
      <w:ins w:id="111" w:author="Susan" w:date="2023-10-30T11:45:00Z">
        <w:r w:rsidR="00CE0B77">
          <w:rPr>
            <w:rFonts w:asciiTheme="majorBidi" w:eastAsia="Times New Roman" w:hAnsiTheme="majorBidi" w:cstheme="majorBidi"/>
            <w:sz w:val="24"/>
            <w:szCs w:val="24"/>
          </w:rPr>
          <w:t xml:space="preserve">; in </w:t>
        </w:r>
        <w:proofErr w:type="spellStart"/>
        <w:r w:rsidR="00CE0B77">
          <w:rPr>
            <w:rFonts w:asciiTheme="majorBidi" w:eastAsia="Times New Roman" w:hAnsiTheme="majorBidi" w:cstheme="majorBidi"/>
            <w:sz w:val="24"/>
            <w:szCs w:val="24"/>
          </w:rPr>
          <w:t>constrast</w:t>
        </w:r>
        <w:proofErr w:type="spellEnd"/>
        <w:r w:rsidR="00CE0B77">
          <w:rPr>
            <w:rFonts w:asciiTheme="majorBidi" w:eastAsia="Times New Roman" w:hAnsiTheme="majorBidi" w:cstheme="majorBidi"/>
            <w:sz w:val="24"/>
            <w:szCs w:val="24"/>
          </w:rPr>
          <w:t xml:space="preserve">, </w:t>
        </w:r>
      </w:ins>
      <w:del w:id="112" w:author="Susan" w:date="2023-10-30T11:45:00Z">
        <w:r w:rsidR="007948B5" w:rsidDel="00CE0B77">
          <w:rPr>
            <w:rFonts w:asciiTheme="majorBidi" w:eastAsia="Times New Roman" w:hAnsiTheme="majorBidi" w:cstheme="majorBidi"/>
            <w:sz w:val="24"/>
            <w:szCs w:val="24"/>
          </w:rPr>
          <w:delText xml:space="preserve">, compared to </w:delText>
        </w:r>
        <w:r w:rsidR="007948B5" w:rsidRPr="00A176C6" w:rsidDel="00CE0B77">
          <w:rPr>
            <w:rFonts w:asciiTheme="majorBidi" w:eastAsia="Times New Roman" w:hAnsiTheme="majorBidi" w:cstheme="majorBidi"/>
            <w:sz w:val="24"/>
            <w:szCs w:val="24"/>
          </w:rPr>
          <w:delText>advocating</w:delText>
        </w:r>
      </w:del>
      <w:r w:rsidR="007948B5" w:rsidRPr="00A176C6">
        <w:rPr>
          <w:rFonts w:asciiTheme="majorBidi" w:eastAsia="Times New Roman" w:hAnsiTheme="majorBidi" w:cstheme="majorBidi"/>
          <w:sz w:val="24"/>
          <w:szCs w:val="24"/>
        </w:rPr>
        <w:t xml:space="preserve"> rehabilitation</w:t>
      </w:r>
      <w:r w:rsidR="007948B5">
        <w:rPr>
          <w:rFonts w:asciiTheme="majorBidi" w:eastAsia="Times New Roman" w:hAnsiTheme="majorBidi" w:cstheme="majorBidi"/>
          <w:sz w:val="24"/>
          <w:szCs w:val="24"/>
        </w:rPr>
        <w:t xml:space="preserve"> </w:t>
      </w:r>
      <w:ins w:id="113" w:author="Susan" w:date="2023-10-30T11:45:00Z">
        <w:r w:rsidR="00CE0B77">
          <w:rPr>
            <w:rFonts w:asciiTheme="majorBidi" w:eastAsia="Times New Roman" w:hAnsiTheme="majorBidi" w:cstheme="majorBidi"/>
            <w:sz w:val="24"/>
            <w:szCs w:val="24"/>
          </w:rPr>
          <w:t xml:space="preserve">is preferred </w:t>
        </w:r>
      </w:ins>
      <w:r w:rsidR="007948B5">
        <w:rPr>
          <w:rFonts w:asciiTheme="majorBidi" w:eastAsia="Times New Roman" w:hAnsiTheme="majorBidi" w:cstheme="majorBidi"/>
          <w:sz w:val="24"/>
          <w:szCs w:val="24"/>
        </w:rPr>
        <w:t xml:space="preserve">when </w:t>
      </w:r>
      <w:r w:rsidR="00DF047E" w:rsidRPr="00A176C6">
        <w:rPr>
          <w:rFonts w:asciiTheme="majorBidi" w:eastAsia="Times New Roman" w:hAnsiTheme="majorBidi" w:cstheme="majorBidi"/>
          <w:sz w:val="24"/>
          <w:szCs w:val="24"/>
        </w:rPr>
        <w:t xml:space="preserve">limited choice and determinism </w:t>
      </w:r>
      <w:r w:rsidR="007948B5">
        <w:rPr>
          <w:rFonts w:asciiTheme="majorBidi" w:eastAsia="Times New Roman" w:hAnsiTheme="majorBidi" w:cstheme="majorBidi"/>
          <w:sz w:val="24"/>
          <w:szCs w:val="24"/>
        </w:rPr>
        <w:t xml:space="preserve">are attributed </w:t>
      </w:r>
      <w:r w:rsidR="00D829D2">
        <w:rPr>
          <w:rFonts w:asciiTheme="majorBidi" w:eastAsia="Times New Roman" w:hAnsiTheme="majorBidi" w:cstheme="majorBidi"/>
          <w:sz w:val="24"/>
          <w:szCs w:val="24"/>
        </w:rPr>
        <w:t xml:space="preserve">to </w:t>
      </w:r>
      <w:ins w:id="114" w:author="Susan" w:date="2023-10-30T11:45:00Z">
        <w:r w:rsidR="00CE0B77">
          <w:rPr>
            <w:rFonts w:asciiTheme="majorBidi" w:eastAsia="Times New Roman" w:hAnsiTheme="majorBidi" w:cstheme="majorBidi"/>
            <w:sz w:val="24"/>
            <w:szCs w:val="24"/>
          </w:rPr>
          <w:t>offenders</w:t>
        </w:r>
      </w:ins>
      <w:del w:id="115" w:author="Susan" w:date="2023-10-30T11:45:00Z">
        <w:r w:rsidR="00D829D2" w:rsidDel="00CE0B77">
          <w:rPr>
            <w:rFonts w:asciiTheme="majorBidi" w:eastAsia="Times New Roman" w:hAnsiTheme="majorBidi" w:cstheme="majorBidi"/>
            <w:sz w:val="24"/>
            <w:szCs w:val="24"/>
          </w:rPr>
          <w:delText xml:space="preserve">them </w:delText>
        </w:r>
      </w:del>
      <w:ins w:id="116" w:author="Susan" w:date="2023-10-30T11:45:00Z">
        <w:r w:rsidR="00CE0B77">
          <w:rPr>
            <w:rFonts w:asciiTheme="majorBidi" w:eastAsia="Times New Roman" w:hAnsiTheme="majorBidi" w:cstheme="majorBidi"/>
            <w:sz w:val="24"/>
            <w:szCs w:val="24"/>
          </w:rPr>
          <w:t xml:space="preserve"> </w:t>
        </w:r>
      </w:ins>
      <w:r w:rsidR="00DF047E" w:rsidRPr="00A176C6">
        <w:rPr>
          <w:rFonts w:asciiTheme="majorBidi" w:eastAsia="Times New Roman" w:hAnsiTheme="majorBidi" w:cstheme="majorBidi"/>
          <w:sz w:val="24"/>
          <w:szCs w:val="24"/>
        </w:rPr>
        <w:t>(</w:t>
      </w:r>
      <w:proofErr w:type="spellStart"/>
      <w:r w:rsidR="00DF047E" w:rsidRPr="00A176C6">
        <w:rPr>
          <w:rFonts w:asciiTheme="majorBidi" w:eastAsia="Times New Roman" w:hAnsiTheme="majorBidi" w:cstheme="majorBidi"/>
          <w:sz w:val="24"/>
          <w:szCs w:val="24"/>
        </w:rPr>
        <w:t>Lernau</w:t>
      </w:r>
      <w:proofErr w:type="spellEnd"/>
      <w:r w:rsidR="00DF047E" w:rsidRPr="00A176C6">
        <w:rPr>
          <w:rFonts w:asciiTheme="majorBidi" w:eastAsia="Times New Roman" w:hAnsiTheme="majorBidi" w:cstheme="majorBidi"/>
          <w:sz w:val="24"/>
          <w:szCs w:val="24"/>
        </w:rPr>
        <w:t>, 2016).</w:t>
      </w:r>
    </w:p>
    <w:p w14:paraId="757196B0" w14:textId="335DB21B" w:rsidR="00A52AA1" w:rsidRPr="00A176C6" w:rsidRDefault="00395744" w:rsidP="00800140">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Recently,</w:t>
      </w:r>
      <w:r w:rsidR="002D597C" w:rsidRPr="00A176C6">
        <w:rPr>
          <w:rFonts w:asciiTheme="majorBidi" w:eastAsia="Times New Roman" w:hAnsiTheme="majorBidi" w:cstheme="majorBidi"/>
          <w:sz w:val="24"/>
          <w:szCs w:val="24"/>
        </w:rPr>
        <w:t xml:space="preserve"> a</w:t>
      </w:r>
      <w:r w:rsidR="00DF047E" w:rsidRPr="00A176C6">
        <w:rPr>
          <w:rFonts w:asciiTheme="majorBidi" w:eastAsia="Times New Roman" w:hAnsiTheme="majorBidi" w:cstheme="majorBidi"/>
          <w:sz w:val="24"/>
          <w:szCs w:val="24"/>
        </w:rPr>
        <w:t xml:space="preserve"> change </w:t>
      </w:r>
      <w:r w:rsidR="0023622B" w:rsidRPr="00A176C6">
        <w:rPr>
          <w:rFonts w:asciiTheme="majorBidi" w:eastAsia="Times New Roman" w:hAnsiTheme="majorBidi" w:cstheme="majorBidi"/>
          <w:sz w:val="24"/>
          <w:szCs w:val="24"/>
        </w:rPr>
        <w:t xml:space="preserve">is being witnessed </w:t>
      </w:r>
      <w:r w:rsidR="00DF047E" w:rsidRPr="00A176C6">
        <w:rPr>
          <w:rFonts w:asciiTheme="majorBidi" w:eastAsia="Times New Roman" w:hAnsiTheme="majorBidi" w:cstheme="majorBidi"/>
          <w:sz w:val="24"/>
          <w:szCs w:val="24"/>
        </w:rPr>
        <w:t xml:space="preserve">in Israel in all matters relating to policy and practice associated with the penalization of criminals. </w:t>
      </w:r>
      <w:r w:rsidR="00D87F0C" w:rsidRPr="00A176C6">
        <w:rPr>
          <w:rFonts w:asciiTheme="majorBidi" w:eastAsia="Times New Roman" w:hAnsiTheme="majorBidi" w:cstheme="majorBidi"/>
          <w:sz w:val="24"/>
          <w:szCs w:val="24"/>
        </w:rPr>
        <w:t>From a balance between strict punishment and rehabilitation, which prevailed up to the first decade of the 2000s, the scale is now tipp</w:t>
      </w:r>
      <w:ins w:id="117" w:author="Susan" w:date="2023-10-30T11:45:00Z">
        <w:r w:rsidR="00CE0B77">
          <w:rPr>
            <w:rFonts w:asciiTheme="majorBidi" w:eastAsia="Times New Roman" w:hAnsiTheme="majorBidi" w:cstheme="majorBidi"/>
            <w:sz w:val="24"/>
            <w:szCs w:val="24"/>
          </w:rPr>
          <w:t>ing</w:t>
        </w:r>
      </w:ins>
      <w:del w:id="118" w:author="Susan" w:date="2023-10-30T11:45:00Z">
        <w:r w:rsidR="00D87F0C" w:rsidRPr="00A176C6" w:rsidDel="00CE0B77">
          <w:rPr>
            <w:rFonts w:asciiTheme="majorBidi" w:eastAsia="Times New Roman" w:hAnsiTheme="majorBidi" w:cstheme="majorBidi"/>
            <w:sz w:val="24"/>
            <w:szCs w:val="24"/>
          </w:rPr>
          <w:delText>ed</w:delText>
        </w:r>
      </w:del>
      <w:r w:rsidR="00D87F0C" w:rsidRPr="00A176C6">
        <w:rPr>
          <w:rFonts w:asciiTheme="majorBidi" w:eastAsia="Times New Roman" w:hAnsiTheme="majorBidi" w:cstheme="majorBidi"/>
          <w:sz w:val="24"/>
          <w:szCs w:val="24"/>
        </w:rPr>
        <w:t xml:space="preserve"> in favor of the </w:t>
      </w:r>
      <w:r w:rsidR="007948B5">
        <w:rPr>
          <w:rFonts w:asciiTheme="majorBidi" w:eastAsia="Times New Roman" w:hAnsiTheme="majorBidi" w:cstheme="majorBidi"/>
          <w:sz w:val="24"/>
          <w:szCs w:val="24"/>
        </w:rPr>
        <w:t>rehabilitative</w:t>
      </w:r>
      <w:r w:rsidR="007948B5" w:rsidRPr="00A176C6">
        <w:rPr>
          <w:rFonts w:asciiTheme="majorBidi" w:eastAsia="Times New Roman" w:hAnsiTheme="majorBidi" w:cstheme="majorBidi"/>
          <w:sz w:val="24"/>
          <w:szCs w:val="24"/>
        </w:rPr>
        <w:t xml:space="preserve"> </w:t>
      </w:r>
      <w:r w:rsidR="00D87F0C" w:rsidRPr="00A176C6">
        <w:rPr>
          <w:rFonts w:asciiTheme="majorBidi" w:eastAsia="Times New Roman" w:hAnsiTheme="majorBidi" w:cstheme="majorBidi"/>
          <w:sz w:val="24"/>
          <w:szCs w:val="24"/>
        </w:rPr>
        <w:t>model (Lernau, 2016; Lernau &amp; Oz, 2019). This is evident</w:t>
      </w:r>
      <w:ins w:id="119" w:author="Susan" w:date="2023-10-30T16:02:00Z">
        <w:r w:rsidR="00540A1A">
          <w:rPr>
            <w:rFonts w:asciiTheme="majorBidi" w:eastAsia="Times New Roman" w:hAnsiTheme="majorBidi" w:cstheme="majorBidi"/>
            <w:sz w:val="24"/>
            <w:szCs w:val="24"/>
          </w:rPr>
          <w:t xml:space="preserve"> </w:t>
        </w:r>
      </w:ins>
      <w:del w:id="120" w:author="Susan" w:date="2023-10-30T11:45:00Z">
        <w:r w:rsidR="00D87F0C" w:rsidRPr="00A176C6" w:rsidDel="00CE0B77">
          <w:rPr>
            <w:rFonts w:asciiTheme="majorBidi" w:eastAsia="Times New Roman" w:hAnsiTheme="majorBidi" w:cstheme="majorBidi"/>
            <w:sz w:val="24"/>
            <w:szCs w:val="24"/>
          </w:rPr>
          <w:delText xml:space="preserve">, among other things, </w:delText>
        </w:r>
      </w:del>
      <w:r w:rsidR="00D87F0C" w:rsidRPr="00A176C6">
        <w:rPr>
          <w:rFonts w:asciiTheme="majorBidi" w:eastAsia="Times New Roman" w:hAnsiTheme="majorBidi" w:cstheme="majorBidi"/>
          <w:sz w:val="24"/>
          <w:szCs w:val="24"/>
        </w:rPr>
        <w:t>in</w:t>
      </w:r>
      <w:del w:id="121" w:author="Susan" w:date="2023-10-30T11:46:00Z">
        <w:r w:rsidR="00D87F0C" w:rsidRPr="00A176C6" w:rsidDel="00CE0B77">
          <w:rPr>
            <w:rFonts w:asciiTheme="majorBidi" w:eastAsia="Times New Roman" w:hAnsiTheme="majorBidi" w:cstheme="majorBidi"/>
            <w:sz w:val="24"/>
            <w:szCs w:val="24"/>
          </w:rPr>
          <w:delText xml:space="preserve"> </w:delText>
        </w:r>
      </w:del>
      <w:ins w:id="122" w:author="Susan" w:date="2023-10-30T11:45:00Z">
        <w:r w:rsidR="00CE0B77" w:rsidRPr="00A176C6">
          <w:rPr>
            <w:rFonts w:asciiTheme="majorBidi" w:eastAsia="Times New Roman" w:hAnsiTheme="majorBidi" w:cstheme="majorBidi"/>
            <w:sz w:val="24"/>
            <w:szCs w:val="24"/>
          </w:rPr>
          <w:t xml:space="preserve">, among other things, </w:t>
        </w:r>
      </w:ins>
      <w:r w:rsidR="0023622B" w:rsidRPr="00A176C6">
        <w:rPr>
          <w:rFonts w:asciiTheme="majorBidi" w:eastAsia="Times New Roman" w:hAnsiTheme="majorBidi" w:cstheme="majorBidi"/>
          <w:sz w:val="24"/>
          <w:szCs w:val="24"/>
        </w:rPr>
        <w:t xml:space="preserve">the </w:t>
      </w:r>
      <w:r w:rsidR="00D829D2">
        <w:rPr>
          <w:rFonts w:asciiTheme="majorBidi" w:eastAsia="Times New Roman" w:hAnsiTheme="majorBidi" w:cstheme="majorBidi"/>
          <w:sz w:val="24"/>
          <w:szCs w:val="24"/>
        </w:rPr>
        <w:t>fewer</w:t>
      </w:r>
      <w:r w:rsidR="00D87F0C" w:rsidRPr="00A176C6">
        <w:rPr>
          <w:rFonts w:asciiTheme="majorBidi" w:eastAsia="Times New Roman" w:hAnsiTheme="majorBidi" w:cstheme="majorBidi"/>
          <w:sz w:val="24"/>
          <w:szCs w:val="24"/>
        </w:rPr>
        <w:t xml:space="preserve"> number</w:t>
      </w:r>
      <w:del w:id="123" w:author="Susan" w:date="2023-10-30T11:46:00Z">
        <w:r w:rsidR="00D87F0C" w:rsidRPr="00A176C6" w:rsidDel="00CE0B77">
          <w:rPr>
            <w:rFonts w:asciiTheme="majorBidi" w:eastAsia="Times New Roman" w:hAnsiTheme="majorBidi" w:cstheme="majorBidi"/>
            <w:sz w:val="24"/>
            <w:szCs w:val="24"/>
          </w:rPr>
          <w:delText>s</w:delText>
        </w:r>
      </w:del>
      <w:r w:rsidR="00D87F0C" w:rsidRPr="00A176C6">
        <w:rPr>
          <w:rFonts w:asciiTheme="majorBidi" w:eastAsia="Times New Roman" w:hAnsiTheme="majorBidi" w:cstheme="majorBidi"/>
          <w:sz w:val="24"/>
          <w:szCs w:val="24"/>
        </w:rPr>
        <w:t xml:space="preserve"> of prisoners serving sentences in Israel</w:t>
      </w:r>
      <w:r w:rsidR="00A52AA1" w:rsidRPr="00A176C6">
        <w:rPr>
          <w:rFonts w:asciiTheme="majorBidi" w:eastAsia="Times New Roman" w:hAnsiTheme="majorBidi" w:cstheme="majorBidi"/>
          <w:sz w:val="24"/>
          <w:szCs w:val="24"/>
        </w:rPr>
        <w:t>i</w:t>
      </w:r>
      <w:r w:rsidR="00D87F0C" w:rsidRPr="00A176C6">
        <w:rPr>
          <w:rFonts w:asciiTheme="majorBidi" w:eastAsia="Times New Roman" w:hAnsiTheme="majorBidi" w:cstheme="majorBidi"/>
          <w:sz w:val="24"/>
          <w:szCs w:val="24"/>
        </w:rPr>
        <w:t xml:space="preserve"> prisons and in </w:t>
      </w:r>
      <w:r w:rsidR="0023622B" w:rsidRPr="00A176C6">
        <w:rPr>
          <w:rFonts w:asciiTheme="majorBidi" w:eastAsia="Times New Roman" w:hAnsiTheme="majorBidi" w:cstheme="majorBidi"/>
          <w:sz w:val="24"/>
          <w:szCs w:val="24"/>
        </w:rPr>
        <w:t>the</w:t>
      </w:r>
      <w:r w:rsidR="00D87F0C" w:rsidRPr="00A176C6">
        <w:rPr>
          <w:rFonts w:asciiTheme="majorBidi" w:eastAsia="Times New Roman" w:hAnsiTheme="majorBidi" w:cstheme="majorBidi"/>
          <w:sz w:val="24"/>
          <w:szCs w:val="24"/>
        </w:rPr>
        <w:t xml:space="preserve"> shift to rehabilitative alternatives.</w:t>
      </w:r>
      <w:r w:rsidR="007948B5">
        <w:rPr>
          <w:rFonts w:asciiTheme="majorBidi" w:eastAsia="Times New Roman" w:hAnsiTheme="majorBidi" w:cstheme="majorBidi"/>
          <w:sz w:val="24"/>
          <w:szCs w:val="24"/>
        </w:rPr>
        <w:t xml:space="preserve"> </w:t>
      </w:r>
      <w:r w:rsidR="00A52AA1" w:rsidRPr="00A176C6">
        <w:rPr>
          <w:rFonts w:asciiTheme="majorBidi" w:eastAsia="Times New Roman" w:hAnsiTheme="majorBidi" w:cstheme="majorBidi"/>
          <w:sz w:val="24"/>
          <w:szCs w:val="24"/>
        </w:rPr>
        <w:t xml:space="preserve">A number of factors </w:t>
      </w:r>
      <w:ins w:id="124" w:author="Susan" w:date="2023-10-30T11:46:00Z">
        <w:r w:rsidR="00CE0B77">
          <w:rPr>
            <w:rFonts w:asciiTheme="majorBidi" w:eastAsia="Times New Roman" w:hAnsiTheme="majorBidi" w:cstheme="majorBidi"/>
            <w:sz w:val="24"/>
            <w:szCs w:val="24"/>
          </w:rPr>
          <w:t xml:space="preserve">have </w:t>
        </w:r>
      </w:ins>
      <w:r w:rsidR="00A52AA1" w:rsidRPr="00A176C6">
        <w:rPr>
          <w:rFonts w:asciiTheme="majorBidi" w:eastAsia="Times New Roman" w:hAnsiTheme="majorBidi" w:cstheme="majorBidi"/>
          <w:sz w:val="24"/>
          <w:szCs w:val="24"/>
        </w:rPr>
        <w:t>contribut</w:t>
      </w:r>
      <w:r w:rsidR="007948B5">
        <w:rPr>
          <w:rFonts w:asciiTheme="majorBidi" w:eastAsia="Times New Roman" w:hAnsiTheme="majorBidi" w:cstheme="majorBidi"/>
          <w:sz w:val="24"/>
          <w:szCs w:val="24"/>
        </w:rPr>
        <w:t>ed</w:t>
      </w:r>
      <w:r w:rsidR="00A52AA1" w:rsidRPr="00A176C6">
        <w:rPr>
          <w:rFonts w:asciiTheme="majorBidi" w:eastAsia="Times New Roman" w:hAnsiTheme="majorBidi" w:cstheme="majorBidi"/>
          <w:sz w:val="24"/>
          <w:szCs w:val="24"/>
        </w:rPr>
        <w:t xml:space="preserve"> to </w:t>
      </w:r>
      <w:r w:rsidR="007948B5">
        <w:rPr>
          <w:rFonts w:asciiTheme="majorBidi" w:eastAsia="Times New Roman" w:hAnsiTheme="majorBidi" w:cstheme="majorBidi"/>
          <w:sz w:val="24"/>
          <w:szCs w:val="24"/>
        </w:rPr>
        <w:t>this</w:t>
      </w:r>
      <w:r w:rsidR="00A52AA1" w:rsidRPr="00A176C6">
        <w:rPr>
          <w:rFonts w:asciiTheme="majorBidi" w:eastAsia="Times New Roman" w:hAnsiTheme="majorBidi" w:cstheme="majorBidi"/>
          <w:sz w:val="24"/>
          <w:szCs w:val="24"/>
        </w:rPr>
        <w:t xml:space="preserve"> change. </w:t>
      </w:r>
      <w:r w:rsidR="007948B5">
        <w:rPr>
          <w:rFonts w:asciiTheme="majorBidi" w:eastAsia="Times New Roman" w:hAnsiTheme="majorBidi" w:cstheme="majorBidi"/>
          <w:sz w:val="24"/>
          <w:szCs w:val="24"/>
        </w:rPr>
        <w:t xml:space="preserve">The </w:t>
      </w:r>
      <w:r w:rsidR="00A52AA1" w:rsidRPr="00A176C6">
        <w:rPr>
          <w:rFonts w:asciiTheme="majorBidi" w:eastAsia="Times New Roman" w:hAnsiTheme="majorBidi" w:cstheme="majorBidi"/>
          <w:sz w:val="24"/>
          <w:szCs w:val="24"/>
        </w:rPr>
        <w:t xml:space="preserve">Public Committee for Examination of Punitive Policy and Treatment </w:t>
      </w:r>
      <w:r w:rsidR="00CE2E40" w:rsidRPr="00A176C6">
        <w:rPr>
          <w:rFonts w:asciiTheme="majorBidi" w:eastAsia="Times New Roman" w:hAnsiTheme="majorBidi" w:cstheme="majorBidi"/>
          <w:sz w:val="24"/>
          <w:szCs w:val="24"/>
        </w:rPr>
        <w:t xml:space="preserve">towards </w:t>
      </w:r>
      <w:r w:rsidR="00A52AA1" w:rsidRPr="00A176C6">
        <w:rPr>
          <w:rFonts w:asciiTheme="majorBidi" w:eastAsia="Times New Roman" w:hAnsiTheme="majorBidi" w:cstheme="majorBidi"/>
          <w:sz w:val="24"/>
          <w:szCs w:val="24"/>
        </w:rPr>
        <w:t>Criminals</w:t>
      </w:r>
      <w:r w:rsidR="007948B5">
        <w:rPr>
          <w:rFonts w:asciiTheme="majorBidi" w:eastAsia="Times New Roman" w:hAnsiTheme="majorBidi" w:cstheme="majorBidi"/>
          <w:sz w:val="24"/>
          <w:szCs w:val="24"/>
        </w:rPr>
        <w:t xml:space="preserve"> (</w:t>
      </w:r>
      <w:r w:rsidR="00A52AA1" w:rsidRPr="00A176C6">
        <w:rPr>
          <w:rFonts w:asciiTheme="majorBidi" w:eastAsia="Times New Roman" w:hAnsiTheme="majorBidi" w:cstheme="majorBidi"/>
          <w:sz w:val="24"/>
          <w:szCs w:val="24"/>
        </w:rPr>
        <w:t>2015</w:t>
      </w:r>
      <w:r w:rsidR="007948B5">
        <w:rPr>
          <w:rFonts w:asciiTheme="majorBidi" w:eastAsia="Times New Roman" w:hAnsiTheme="majorBidi" w:cstheme="majorBidi"/>
          <w:sz w:val="24"/>
          <w:szCs w:val="24"/>
        </w:rPr>
        <w:t>)</w:t>
      </w:r>
      <w:r w:rsidR="00A52AA1" w:rsidRPr="00A176C6">
        <w:rPr>
          <w:rFonts w:asciiTheme="majorBidi" w:eastAsia="Times New Roman" w:hAnsiTheme="majorBidi" w:cstheme="majorBidi"/>
          <w:sz w:val="24"/>
          <w:szCs w:val="24"/>
        </w:rPr>
        <w:t xml:space="preserve"> examined issues of punishment and treatment</w:t>
      </w:r>
      <w:r w:rsidR="007948B5">
        <w:rPr>
          <w:rFonts w:asciiTheme="majorBidi" w:eastAsia="Times New Roman" w:hAnsiTheme="majorBidi" w:cstheme="majorBidi"/>
          <w:sz w:val="24"/>
          <w:szCs w:val="24"/>
        </w:rPr>
        <w:t>,</w:t>
      </w:r>
      <w:r w:rsidR="00A52AA1" w:rsidRPr="00A176C6">
        <w:rPr>
          <w:rFonts w:asciiTheme="majorBidi" w:eastAsia="Times New Roman" w:hAnsiTheme="majorBidi" w:cstheme="majorBidi"/>
          <w:sz w:val="24"/>
          <w:szCs w:val="24"/>
        </w:rPr>
        <w:t xml:space="preserve"> and determined that incarceration should be reduced and prioritization given to rehabilitation alternatives. </w:t>
      </w:r>
      <w:r w:rsidR="007948B5">
        <w:rPr>
          <w:rFonts w:asciiTheme="majorBidi" w:eastAsia="Times New Roman" w:hAnsiTheme="majorBidi" w:cstheme="majorBidi"/>
          <w:sz w:val="24"/>
          <w:szCs w:val="24"/>
        </w:rPr>
        <w:t>Additionally,</w:t>
      </w:r>
      <w:r w:rsidR="00A52AA1" w:rsidRPr="00A176C6">
        <w:rPr>
          <w:rFonts w:asciiTheme="majorBidi" w:eastAsia="Times New Roman" w:hAnsiTheme="majorBidi" w:cstheme="majorBidi"/>
          <w:sz w:val="24"/>
          <w:szCs w:val="24"/>
        </w:rPr>
        <w:t xml:space="preserve"> </w:t>
      </w:r>
      <w:r w:rsidR="007948B5">
        <w:rPr>
          <w:rFonts w:asciiTheme="majorBidi" w:eastAsia="Times New Roman" w:hAnsiTheme="majorBidi" w:cstheme="majorBidi"/>
          <w:sz w:val="24"/>
          <w:szCs w:val="24"/>
        </w:rPr>
        <w:t xml:space="preserve">in 2012 the </w:t>
      </w:r>
      <w:r w:rsidR="001B65EA">
        <w:rPr>
          <w:rFonts w:asciiTheme="majorBidi" w:eastAsia="Times New Roman" w:hAnsiTheme="majorBidi" w:cstheme="majorBidi"/>
          <w:sz w:val="24"/>
          <w:szCs w:val="24"/>
        </w:rPr>
        <w:t>Israeli Parliament (</w:t>
      </w:r>
      <w:r w:rsidR="007948B5">
        <w:rPr>
          <w:rFonts w:asciiTheme="majorBidi" w:eastAsia="Times New Roman" w:hAnsiTheme="majorBidi" w:cstheme="majorBidi"/>
          <w:sz w:val="24"/>
          <w:szCs w:val="24"/>
        </w:rPr>
        <w:t>Knesset</w:t>
      </w:r>
      <w:r w:rsidR="001B65EA">
        <w:rPr>
          <w:rFonts w:asciiTheme="majorBidi" w:eastAsia="Times New Roman" w:hAnsiTheme="majorBidi" w:cstheme="majorBidi"/>
          <w:sz w:val="24"/>
          <w:szCs w:val="24"/>
        </w:rPr>
        <w:t xml:space="preserve">, </w:t>
      </w:r>
      <w:r w:rsidR="007948B5">
        <w:rPr>
          <w:rFonts w:asciiTheme="majorBidi" w:eastAsia="Times New Roman" w:hAnsiTheme="majorBidi" w:cstheme="majorBidi"/>
          <w:sz w:val="24"/>
          <w:szCs w:val="24"/>
        </w:rPr>
        <w:t xml:space="preserve">2012) passed </w:t>
      </w:r>
      <w:r w:rsidR="00A52AA1" w:rsidRPr="00A176C6">
        <w:rPr>
          <w:rFonts w:asciiTheme="majorBidi" w:eastAsia="Times New Roman" w:hAnsiTheme="majorBidi" w:cstheme="majorBidi"/>
          <w:sz w:val="24"/>
          <w:szCs w:val="24"/>
        </w:rPr>
        <w:t xml:space="preserve">Amendment 113 to the </w:t>
      </w:r>
      <w:r w:rsidR="007948B5">
        <w:rPr>
          <w:rFonts w:asciiTheme="majorBidi" w:eastAsia="Times New Roman" w:hAnsiTheme="majorBidi" w:cstheme="majorBidi"/>
          <w:sz w:val="24"/>
          <w:szCs w:val="24"/>
        </w:rPr>
        <w:t xml:space="preserve">Israel </w:t>
      </w:r>
      <w:r w:rsidR="00A52AA1" w:rsidRPr="00A176C6">
        <w:rPr>
          <w:rFonts w:asciiTheme="majorBidi" w:eastAsia="Times New Roman" w:hAnsiTheme="majorBidi" w:cstheme="majorBidi"/>
          <w:sz w:val="24"/>
          <w:szCs w:val="24"/>
        </w:rPr>
        <w:t xml:space="preserve">Penal Law of </w:t>
      </w:r>
      <w:r w:rsidR="007948B5">
        <w:rPr>
          <w:rFonts w:asciiTheme="majorBidi" w:eastAsia="Times New Roman" w:hAnsiTheme="majorBidi" w:cstheme="majorBidi"/>
          <w:sz w:val="24"/>
          <w:szCs w:val="24"/>
        </w:rPr>
        <w:t xml:space="preserve">1977. </w:t>
      </w:r>
      <w:r w:rsidR="001320A9">
        <w:rPr>
          <w:rFonts w:asciiTheme="majorBidi" w:eastAsia="Times New Roman" w:hAnsiTheme="majorBidi" w:cstheme="majorBidi"/>
          <w:sz w:val="24"/>
          <w:szCs w:val="24"/>
        </w:rPr>
        <w:t>T</w:t>
      </w:r>
      <w:r w:rsidR="007948B5">
        <w:rPr>
          <w:rFonts w:asciiTheme="majorBidi" w:eastAsia="Times New Roman" w:hAnsiTheme="majorBidi" w:cstheme="majorBidi"/>
          <w:sz w:val="24"/>
          <w:szCs w:val="24"/>
        </w:rPr>
        <w:t xml:space="preserve">his amendment </w:t>
      </w:r>
      <w:r w:rsidR="002D597C" w:rsidRPr="00A176C6">
        <w:rPr>
          <w:rFonts w:asciiTheme="majorBidi" w:eastAsia="Times New Roman" w:hAnsiTheme="majorBidi" w:cstheme="majorBidi"/>
          <w:sz w:val="24"/>
          <w:szCs w:val="24"/>
        </w:rPr>
        <w:t>cites</w:t>
      </w:r>
      <w:r w:rsidR="00E00FA4" w:rsidRPr="00A176C6">
        <w:rPr>
          <w:rFonts w:asciiTheme="majorBidi" w:eastAsia="Times New Roman" w:hAnsiTheme="majorBidi" w:cstheme="majorBidi"/>
          <w:sz w:val="24"/>
          <w:szCs w:val="24"/>
        </w:rPr>
        <w:t xml:space="preserve"> treatment and rehabilitation as a significant aim in addressing crime (Lernau, 2016</w:t>
      </w:r>
      <w:r w:rsidR="007948B5">
        <w:rPr>
          <w:rFonts w:asciiTheme="majorBidi" w:eastAsia="Times New Roman" w:hAnsiTheme="majorBidi" w:cstheme="majorBidi"/>
          <w:sz w:val="24"/>
          <w:szCs w:val="24"/>
        </w:rPr>
        <w:t>; Lernau &amp; Sharon, 2012</w:t>
      </w:r>
      <w:r w:rsidR="00E00FA4" w:rsidRPr="00A176C6">
        <w:rPr>
          <w:rFonts w:asciiTheme="majorBidi" w:eastAsia="Times New Roman" w:hAnsiTheme="majorBidi" w:cstheme="majorBidi"/>
          <w:sz w:val="24"/>
          <w:szCs w:val="24"/>
        </w:rPr>
        <w:t>).</w:t>
      </w:r>
    </w:p>
    <w:p w14:paraId="21AED2C1" w14:textId="630E634D" w:rsidR="00644A77" w:rsidRPr="00A176C6" w:rsidRDefault="00CE0B77" w:rsidP="00800140">
      <w:pPr>
        <w:bidi w:val="0"/>
        <w:spacing w:after="120" w:line="480" w:lineRule="auto"/>
        <w:ind w:firstLine="720"/>
        <w:jc w:val="both"/>
        <w:rPr>
          <w:rFonts w:asciiTheme="majorBidi" w:eastAsia="Times New Roman" w:hAnsiTheme="majorBidi" w:cstheme="majorBidi"/>
          <w:sz w:val="24"/>
          <w:szCs w:val="24"/>
        </w:rPr>
      </w:pPr>
      <w:ins w:id="125" w:author="Susan" w:date="2023-10-30T11:46:00Z">
        <w:r>
          <w:rPr>
            <w:rFonts w:asciiTheme="majorBidi" w:eastAsia="Times New Roman" w:hAnsiTheme="majorBidi" w:cstheme="majorBidi"/>
            <w:sz w:val="24"/>
            <w:szCs w:val="24"/>
          </w:rPr>
          <w:t>Like</w:t>
        </w:r>
      </w:ins>
      <w:del w:id="126" w:author="Susan" w:date="2023-10-30T11:46:00Z">
        <w:r w:rsidR="00644A77" w:rsidRPr="00A176C6" w:rsidDel="00CE0B77">
          <w:rPr>
            <w:rFonts w:asciiTheme="majorBidi" w:eastAsia="Times New Roman" w:hAnsiTheme="majorBidi" w:cstheme="majorBidi"/>
            <w:sz w:val="24"/>
            <w:szCs w:val="24"/>
          </w:rPr>
          <w:delText>As in the case of</w:delText>
        </w:r>
      </w:del>
      <w:r w:rsidR="00644A77" w:rsidRPr="00A176C6">
        <w:rPr>
          <w:rFonts w:asciiTheme="majorBidi" w:eastAsia="Times New Roman" w:hAnsiTheme="majorBidi" w:cstheme="majorBidi"/>
          <w:sz w:val="24"/>
          <w:szCs w:val="24"/>
        </w:rPr>
        <w:t xml:space="preserve"> Israel</w:t>
      </w:r>
      <w:r w:rsidR="007948B5">
        <w:rPr>
          <w:rFonts w:asciiTheme="majorBidi" w:eastAsia="Times New Roman" w:hAnsiTheme="majorBidi" w:cstheme="majorBidi"/>
          <w:sz w:val="24"/>
          <w:szCs w:val="24"/>
        </w:rPr>
        <w:t>’</w:t>
      </w:r>
      <w:r w:rsidR="00644A77" w:rsidRPr="00A176C6">
        <w:rPr>
          <w:rFonts w:asciiTheme="majorBidi" w:eastAsia="Times New Roman" w:hAnsiTheme="majorBidi" w:cstheme="majorBidi"/>
          <w:sz w:val="24"/>
          <w:szCs w:val="24"/>
        </w:rPr>
        <w:t xml:space="preserve">s </w:t>
      </w:r>
      <w:r w:rsidR="00395744" w:rsidRPr="00A176C6">
        <w:rPr>
          <w:rFonts w:asciiTheme="majorBidi" w:eastAsia="Times New Roman" w:hAnsiTheme="majorBidi" w:cstheme="majorBidi"/>
          <w:sz w:val="24"/>
          <w:szCs w:val="24"/>
        </w:rPr>
        <w:t>criminal justice</w:t>
      </w:r>
      <w:r w:rsidR="00644A77" w:rsidRPr="00A176C6">
        <w:rPr>
          <w:rFonts w:asciiTheme="majorBidi" w:eastAsia="Times New Roman" w:hAnsiTheme="majorBidi" w:cstheme="majorBidi"/>
          <w:sz w:val="24"/>
          <w:szCs w:val="24"/>
        </w:rPr>
        <w:t xml:space="preserve"> system, </w:t>
      </w:r>
      <w:r w:rsidR="00395744" w:rsidRPr="00A176C6">
        <w:rPr>
          <w:rFonts w:asciiTheme="majorBidi" w:eastAsia="Times New Roman" w:hAnsiTheme="majorBidi" w:cstheme="majorBidi"/>
          <w:sz w:val="24"/>
          <w:szCs w:val="24"/>
        </w:rPr>
        <w:t xml:space="preserve">other </w:t>
      </w:r>
      <w:r w:rsidR="007948B5">
        <w:rPr>
          <w:rFonts w:asciiTheme="majorBidi" w:eastAsia="Times New Roman" w:hAnsiTheme="majorBidi" w:cstheme="majorBidi"/>
          <w:sz w:val="24"/>
          <w:szCs w:val="24"/>
        </w:rPr>
        <w:t>W</w:t>
      </w:r>
      <w:r w:rsidR="007948B5" w:rsidRPr="00A176C6">
        <w:rPr>
          <w:rFonts w:asciiTheme="majorBidi" w:eastAsia="Times New Roman" w:hAnsiTheme="majorBidi" w:cstheme="majorBidi"/>
          <w:sz w:val="24"/>
          <w:szCs w:val="24"/>
        </w:rPr>
        <w:t xml:space="preserve">estern </w:t>
      </w:r>
      <w:r w:rsidR="00395744" w:rsidRPr="00A176C6">
        <w:rPr>
          <w:rFonts w:asciiTheme="majorBidi" w:eastAsia="Times New Roman" w:hAnsiTheme="majorBidi" w:cstheme="majorBidi"/>
          <w:sz w:val="24"/>
          <w:szCs w:val="24"/>
        </w:rPr>
        <w:t xml:space="preserve">countries acknowledge the </w:t>
      </w:r>
      <w:r w:rsidR="003E7EBD">
        <w:rPr>
          <w:rFonts w:asciiTheme="majorBidi" w:eastAsia="Times New Roman" w:hAnsiTheme="majorBidi" w:cstheme="majorBidi"/>
          <w:sz w:val="24"/>
          <w:szCs w:val="24"/>
        </w:rPr>
        <w:t>preference for</w:t>
      </w:r>
      <w:r w:rsidR="00395744" w:rsidRPr="00A176C6">
        <w:rPr>
          <w:rFonts w:asciiTheme="majorBidi" w:eastAsia="Times New Roman" w:hAnsiTheme="majorBidi" w:cstheme="majorBidi"/>
          <w:sz w:val="24"/>
          <w:szCs w:val="24"/>
        </w:rPr>
        <w:t xml:space="preserve"> </w:t>
      </w:r>
      <w:r w:rsidR="00644A77" w:rsidRPr="00A176C6">
        <w:rPr>
          <w:rFonts w:asciiTheme="majorBidi" w:eastAsia="Times New Roman" w:hAnsiTheme="majorBidi" w:cstheme="majorBidi"/>
          <w:sz w:val="24"/>
          <w:szCs w:val="24"/>
        </w:rPr>
        <w:t>rehabilitation</w:t>
      </w:r>
      <w:r w:rsidR="00395744" w:rsidRPr="00A176C6">
        <w:rPr>
          <w:rFonts w:asciiTheme="majorBidi" w:eastAsia="Times New Roman" w:hAnsiTheme="majorBidi" w:cstheme="majorBidi"/>
          <w:sz w:val="24"/>
          <w:szCs w:val="24"/>
        </w:rPr>
        <w:t xml:space="preserve"> over punitive practices</w:t>
      </w:r>
      <w:r w:rsidR="00AE5CD4">
        <w:rPr>
          <w:rFonts w:asciiTheme="majorBidi" w:eastAsia="Times New Roman" w:hAnsiTheme="majorBidi" w:cstheme="majorBidi"/>
          <w:sz w:val="24"/>
          <w:szCs w:val="24"/>
        </w:rPr>
        <w:t xml:space="preserve">. This </w:t>
      </w:r>
      <w:r w:rsidR="003E7EBD">
        <w:rPr>
          <w:rFonts w:asciiTheme="majorBidi" w:eastAsia="Times New Roman" w:hAnsiTheme="majorBidi" w:cstheme="majorBidi"/>
          <w:sz w:val="24"/>
          <w:szCs w:val="24"/>
        </w:rPr>
        <w:t>approach</w:t>
      </w:r>
      <w:r w:rsidR="00395744" w:rsidRPr="003E7EBD">
        <w:rPr>
          <w:rFonts w:asciiTheme="majorBidi" w:eastAsia="Times New Roman" w:hAnsiTheme="majorBidi" w:cstheme="majorBidi"/>
          <w:sz w:val="24"/>
          <w:szCs w:val="24"/>
        </w:rPr>
        <w:t xml:space="preserve"> </w:t>
      </w:r>
      <w:r w:rsidR="00AE5CD4" w:rsidRPr="003E7EBD">
        <w:rPr>
          <w:rFonts w:asciiTheme="majorBidi" w:eastAsia="Times New Roman" w:hAnsiTheme="majorBidi" w:cstheme="majorBidi"/>
          <w:sz w:val="24"/>
          <w:szCs w:val="24"/>
        </w:rPr>
        <w:t>plays a central role for</w:t>
      </w:r>
      <w:r w:rsidR="00395744" w:rsidRPr="003E7EBD">
        <w:rPr>
          <w:rFonts w:asciiTheme="majorBidi" w:eastAsia="Times New Roman" w:hAnsiTheme="majorBidi" w:cstheme="majorBidi"/>
          <w:sz w:val="24"/>
          <w:szCs w:val="24"/>
        </w:rPr>
        <w:t xml:space="preserve"> many penologists and </w:t>
      </w:r>
      <w:r w:rsidR="00AE5CD4" w:rsidRPr="003E7EBD">
        <w:rPr>
          <w:rFonts w:asciiTheme="majorBidi" w:eastAsia="Times New Roman" w:hAnsiTheme="majorBidi" w:cstheme="majorBidi"/>
          <w:sz w:val="24"/>
          <w:szCs w:val="24"/>
        </w:rPr>
        <w:t>scholars</w:t>
      </w:r>
      <w:r w:rsidR="00AE5CD4">
        <w:rPr>
          <w:rFonts w:asciiTheme="majorBidi" w:eastAsia="Times New Roman" w:hAnsiTheme="majorBidi" w:cstheme="majorBidi"/>
          <w:sz w:val="24"/>
          <w:szCs w:val="24"/>
        </w:rPr>
        <w:t xml:space="preserve"> of </w:t>
      </w:r>
      <w:r w:rsidR="00395744" w:rsidRPr="00A176C6">
        <w:rPr>
          <w:rFonts w:asciiTheme="majorBidi" w:eastAsia="Times New Roman" w:hAnsiTheme="majorBidi" w:cstheme="majorBidi"/>
          <w:sz w:val="24"/>
          <w:szCs w:val="24"/>
        </w:rPr>
        <w:t xml:space="preserve">correctional </w:t>
      </w:r>
      <w:r w:rsidR="00AE5CD4">
        <w:rPr>
          <w:rFonts w:asciiTheme="majorBidi" w:eastAsia="Times New Roman" w:hAnsiTheme="majorBidi" w:cstheme="majorBidi"/>
          <w:sz w:val="24"/>
          <w:szCs w:val="24"/>
        </w:rPr>
        <w:t>penology,</w:t>
      </w:r>
      <w:r w:rsidR="00AE5CD4" w:rsidRPr="00A176C6">
        <w:rPr>
          <w:rFonts w:asciiTheme="majorBidi" w:eastAsia="Times New Roman" w:hAnsiTheme="majorBidi" w:cstheme="majorBidi"/>
          <w:sz w:val="24"/>
          <w:szCs w:val="24"/>
        </w:rPr>
        <w:t xml:space="preserve"> </w:t>
      </w:r>
      <w:r w:rsidR="00AE5CD4">
        <w:rPr>
          <w:rFonts w:asciiTheme="majorBidi" w:eastAsia="Times New Roman" w:hAnsiTheme="majorBidi" w:cstheme="majorBidi"/>
          <w:sz w:val="24"/>
          <w:szCs w:val="24"/>
        </w:rPr>
        <w:t xml:space="preserve">who </w:t>
      </w:r>
      <w:r w:rsidR="00395744" w:rsidRPr="00A176C6">
        <w:rPr>
          <w:rFonts w:asciiTheme="majorBidi" w:eastAsia="Times New Roman" w:hAnsiTheme="majorBidi" w:cstheme="majorBidi"/>
          <w:sz w:val="24"/>
          <w:szCs w:val="24"/>
        </w:rPr>
        <w:t>advocat</w:t>
      </w:r>
      <w:r w:rsidR="00AE5CD4">
        <w:rPr>
          <w:rFonts w:asciiTheme="majorBidi" w:eastAsia="Times New Roman" w:hAnsiTheme="majorBidi" w:cstheme="majorBidi"/>
          <w:sz w:val="24"/>
          <w:szCs w:val="24"/>
        </w:rPr>
        <w:t>e</w:t>
      </w:r>
      <w:r w:rsidR="00395744" w:rsidRPr="00A176C6">
        <w:rPr>
          <w:rFonts w:asciiTheme="majorBidi" w:eastAsia="Times New Roman" w:hAnsiTheme="majorBidi" w:cstheme="majorBidi"/>
          <w:sz w:val="24"/>
          <w:szCs w:val="24"/>
        </w:rPr>
        <w:t xml:space="preserve"> </w:t>
      </w:r>
      <w:r w:rsidR="00AE5CD4">
        <w:rPr>
          <w:rFonts w:asciiTheme="majorBidi" w:eastAsia="Times New Roman" w:hAnsiTheme="majorBidi" w:cstheme="majorBidi"/>
          <w:sz w:val="24"/>
          <w:szCs w:val="24"/>
        </w:rPr>
        <w:t>adopting</w:t>
      </w:r>
      <w:r w:rsidR="00395744" w:rsidRPr="00A176C6">
        <w:rPr>
          <w:rFonts w:asciiTheme="majorBidi" w:eastAsia="Times New Roman" w:hAnsiTheme="majorBidi" w:cstheme="majorBidi"/>
          <w:sz w:val="24"/>
          <w:szCs w:val="24"/>
        </w:rPr>
        <w:t xml:space="preserve"> rehabilitative policies</w:t>
      </w:r>
      <w:r w:rsidR="00644A77" w:rsidRPr="00A176C6">
        <w:rPr>
          <w:rFonts w:asciiTheme="majorBidi" w:eastAsia="Times New Roman" w:hAnsiTheme="majorBidi" w:cstheme="majorBidi"/>
          <w:sz w:val="24"/>
          <w:szCs w:val="24"/>
        </w:rPr>
        <w:t xml:space="preserve"> (Butler et al., 2020; Cullen et al., 2020; Garland, </w:t>
      </w:r>
      <w:r w:rsidR="00644A77" w:rsidRPr="000B3F63">
        <w:rPr>
          <w:rFonts w:asciiTheme="majorBidi" w:eastAsia="Times New Roman" w:hAnsiTheme="majorBidi" w:cstheme="majorBidi"/>
          <w:sz w:val="24"/>
          <w:szCs w:val="24"/>
        </w:rPr>
        <w:t>2012)</w:t>
      </w:r>
      <w:r w:rsidR="006A67D1" w:rsidRPr="000B3F63">
        <w:rPr>
          <w:rFonts w:asciiTheme="majorBidi" w:eastAsia="Times New Roman" w:hAnsiTheme="majorBidi" w:cstheme="majorBidi"/>
          <w:sz w:val="24"/>
          <w:szCs w:val="24"/>
        </w:rPr>
        <w:t xml:space="preserve">. </w:t>
      </w:r>
      <w:r w:rsidR="00395744" w:rsidRPr="000B3F63">
        <w:rPr>
          <w:rFonts w:asciiTheme="majorBidi" w:eastAsia="Times New Roman" w:hAnsiTheme="majorBidi" w:cstheme="majorBidi"/>
          <w:sz w:val="24"/>
          <w:szCs w:val="24"/>
        </w:rPr>
        <w:t xml:space="preserve">Such </w:t>
      </w:r>
      <w:r w:rsidR="00AE5CD4" w:rsidRPr="000B3F63">
        <w:rPr>
          <w:rFonts w:asciiTheme="majorBidi" w:eastAsia="Times New Roman" w:hAnsiTheme="majorBidi" w:cstheme="majorBidi"/>
          <w:sz w:val="24"/>
          <w:szCs w:val="24"/>
        </w:rPr>
        <w:t xml:space="preserve">a </w:t>
      </w:r>
      <w:r w:rsidR="00395744" w:rsidRPr="000B3F63">
        <w:rPr>
          <w:rFonts w:asciiTheme="majorBidi" w:eastAsia="Times New Roman" w:hAnsiTheme="majorBidi" w:cstheme="majorBidi"/>
          <w:sz w:val="24"/>
          <w:szCs w:val="24"/>
        </w:rPr>
        <w:t>shift in ideology</w:t>
      </w:r>
      <w:r w:rsidR="006A67D1" w:rsidRPr="000B3F63">
        <w:rPr>
          <w:rFonts w:asciiTheme="majorBidi" w:eastAsia="Times New Roman" w:hAnsiTheme="majorBidi" w:cstheme="majorBidi"/>
          <w:sz w:val="24"/>
          <w:szCs w:val="24"/>
        </w:rPr>
        <w:t xml:space="preserve"> may </w:t>
      </w:r>
      <w:r w:rsidR="006A67D1" w:rsidRPr="000B3F63">
        <w:rPr>
          <w:rFonts w:asciiTheme="majorBidi" w:eastAsia="Times New Roman" w:hAnsiTheme="majorBidi" w:cstheme="majorBidi"/>
          <w:sz w:val="24"/>
          <w:szCs w:val="24"/>
        </w:rPr>
        <w:lastRenderedPageBreak/>
        <w:t xml:space="preserve">be explained, </w:t>
      </w:r>
      <w:r w:rsidR="003E7EBD" w:rsidRPr="000B3F63">
        <w:rPr>
          <w:rFonts w:asciiTheme="majorBidi" w:eastAsia="Times New Roman" w:hAnsiTheme="majorBidi" w:cstheme="majorBidi"/>
          <w:sz w:val="24"/>
          <w:szCs w:val="24"/>
        </w:rPr>
        <w:t>at least in part</w:t>
      </w:r>
      <w:r w:rsidR="006A67D1" w:rsidRPr="000B3F63">
        <w:rPr>
          <w:rFonts w:asciiTheme="majorBidi" w:eastAsia="Times New Roman" w:hAnsiTheme="majorBidi" w:cstheme="majorBidi"/>
          <w:sz w:val="24"/>
          <w:szCs w:val="24"/>
        </w:rPr>
        <w:t xml:space="preserve">, </w:t>
      </w:r>
      <w:r w:rsidR="003E7EBD" w:rsidRPr="000B3F63">
        <w:rPr>
          <w:rFonts w:asciiTheme="majorBidi" w:eastAsia="Times New Roman" w:hAnsiTheme="majorBidi" w:cstheme="majorBidi"/>
          <w:sz w:val="24"/>
          <w:szCs w:val="24"/>
        </w:rPr>
        <w:t>by</w:t>
      </w:r>
      <w:r w:rsidR="006A67D1" w:rsidRPr="000B3F63">
        <w:rPr>
          <w:rFonts w:asciiTheme="majorBidi" w:eastAsia="Times New Roman" w:hAnsiTheme="majorBidi" w:cstheme="majorBidi"/>
          <w:sz w:val="24"/>
          <w:szCs w:val="24"/>
        </w:rPr>
        <w:t xml:space="preserve"> empirical </w:t>
      </w:r>
      <w:r w:rsidR="00001AD1" w:rsidRPr="000B3F63">
        <w:rPr>
          <w:rFonts w:asciiTheme="majorBidi" w:eastAsia="Times New Roman" w:hAnsiTheme="majorBidi" w:cstheme="majorBidi"/>
          <w:sz w:val="24"/>
          <w:szCs w:val="24"/>
        </w:rPr>
        <w:t xml:space="preserve">and evidence-based </w:t>
      </w:r>
      <w:r w:rsidR="006A67D1" w:rsidRPr="000B3F63">
        <w:rPr>
          <w:rFonts w:asciiTheme="majorBidi" w:eastAsia="Times New Roman" w:hAnsiTheme="majorBidi" w:cstheme="majorBidi"/>
          <w:sz w:val="24"/>
          <w:szCs w:val="24"/>
        </w:rPr>
        <w:t>studies c</w:t>
      </w:r>
      <w:ins w:id="127" w:author="Susan" w:date="2023-10-30T11:47:00Z">
        <w:r>
          <w:rPr>
            <w:rFonts w:asciiTheme="majorBidi" w:eastAsia="Times New Roman" w:hAnsiTheme="majorBidi" w:cstheme="majorBidi"/>
            <w:sz w:val="24"/>
            <w:szCs w:val="24"/>
          </w:rPr>
          <w:t>onducted</w:t>
        </w:r>
      </w:ins>
      <w:del w:id="128" w:author="Susan" w:date="2023-10-30T11:47:00Z">
        <w:r w:rsidR="005E6E36" w:rsidRPr="000B3F63" w:rsidDel="00CE0B77">
          <w:rPr>
            <w:rFonts w:asciiTheme="majorBidi" w:eastAsia="Times New Roman" w:hAnsiTheme="majorBidi" w:cstheme="majorBidi"/>
            <w:sz w:val="24"/>
            <w:szCs w:val="24"/>
          </w:rPr>
          <w:delText>arried out</w:delText>
        </w:r>
      </w:del>
      <w:r w:rsidR="005E6E36" w:rsidRPr="000B3F63">
        <w:rPr>
          <w:rFonts w:asciiTheme="majorBidi" w:eastAsia="Times New Roman" w:hAnsiTheme="majorBidi" w:cstheme="majorBidi"/>
          <w:sz w:val="24"/>
          <w:szCs w:val="24"/>
        </w:rPr>
        <w:t xml:space="preserve"> throughout the world </w:t>
      </w:r>
      <w:r w:rsidR="00001AD1" w:rsidRPr="000B3F63">
        <w:rPr>
          <w:rFonts w:asciiTheme="majorBidi" w:eastAsia="Times New Roman" w:hAnsiTheme="majorBidi" w:cstheme="majorBidi"/>
          <w:sz w:val="24"/>
          <w:szCs w:val="24"/>
        </w:rPr>
        <w:t xml:space="preserve">that </w:t>
      </w:r>
      <w:r w:rsidR="00AE5CD4" w:rsidRPr="000B3F63">
        <w:rPr>
          <w:rFonts w:asciiTheme="majorBidi" w:eastAsia="Times New Roman" w:hAnsiTheme="majorBidi" w:cstheme="majorBidi"/>
          <w:sz w:val="24"/>
          <w:szCs w:val="24"/>
        </w:rPr>
        <w:t xml:space="preserve">have </w:t>
      </w:r>
      <w:r w:rsidR="00001AD1" w:rsidRPr="000B3F63">
        <w:rPr>
          <w:rFonts w:asciiTheme="majorBidi" w:eastAsia="Times New Roman" w:hAnsiTheme="majorBidi" w:cstheme="majorBidi"/>
          <w:sz w:val="24"/>
          <w:szCs w:val="24"/>
        </w:rPr>
        <w:t>demonstrate</w:t>
      </w:r>
      <w:r w:rsidR="00AE5CD4" w:rsidRPr="000B3F63">
        <w:rPr>
          <w:rFonts w:asciiTheme="majorBidi" w:eastAsia="Times New Roman" w:hAnsiTheme="majorBidi" w:cstheme="majorBidi"/>
          <w:sz w:val="24"/>
          <w:szCs w:val="24"/>
        </w:rPr>
        <w:t>d</w:t>
      </w:r>
      <w:r w:rsidR="006A67D1" w:rsidRPr="000B3F63">
        <w:rPr>
          <w:rFonts w:asciiTheme="majorBidi" w:eastAsia="Times New Roman" w:hAnsiTheme="majorBidi" w:cstheme="majorBidi"/>
          <w:sz w:val="24"/>
          <w:szCs w:val="24"/>
        </w:rPr>
        <w:t xml:space="preserve"> </w:t>
      </w:r>
      <w:r w:rsidR="00001AD1" w:rsidRPr="000B3F63">
        <w:rPr>
          <w:rFonts w:asciiTheme="majorBidi" w:eastAsia="Times New Roman" w:hAnsiTheme="majorBidi" w:cstheme="majorBidi"/>
          <w:sz w:val="24"/>
          <w:szCs w:val="24"/>
        </w:rPr>
        <w:t xml:space="preserve">the effectiveness of </w:t>
      </w:r>
      <w:r w:rsidR="00B2318D" w:rsidRPr="000B3F63">
        <w:rPr>
          <w:rFonts w:asciiTheme="majorBidi" w:eastAsia="Times New Roman" w:hAnsiTheme="majorBidi" w:cstheme="majorBidi"/>
          <w:sz w:val="24"/>
          <w:szCs w:val="24"/>
        </w:rPr>
        <w:t xml:space="preserve">rehabilitation </w:t>
      </w:r>
      <w:r w:rsidR="006A67D1" w:rsidRPr="000B3F63">
        <w:rPr>
          <w:rFonts w:asciiTheme="majorBidi" w:eastAsia="Times New Roman" w:hAnsiTheme="majorBidi" w:cstheme="majorBidi"/>
          <w:sz w:val="24"/>
          <w:szCs w:val="24"/>
        </w:rPr>
        <w:t xml:space="preserve">programs </w:t>
      </w:r>
      <w:r w:rsidR="00001AD1" w:rsidRPr="000B3F63">
        <w:rPr>
          <w:rFonts w:asciiTheme="majorBidi" w:eastAsia="Times New Roman" w:hAnsiTheme="majorBidi" w:cstheme="majorBidi"/>
          <w:sz w:val="24"/>
          <w:szCs w:val="24"/>
        </w:rPr>
        <w:t xml:space="preserve">in </w:t>
      </w:r>
      <w:r w:rsidR="003E7EBD" w:rsidRPr="000B3F63">
        <w:rPr>
          <w:rFonts w:asciiTheme="majorBidi" w:eastAsia="Times New Roman" w:hAnsiTheme="majorBidi" w:cstheme="majorBidi"/>
          <w:sz w:val="24"/>
          <w:szCs w:val="24"/>
        </w:rPr>
        <w:t>reducing</w:t>
      </w:r>
      <w:r w:rsidR="006A67D1" w:rsidRPr="000B3F63">
        <w:rPr>
          <w:rFonts w:asciiTheme="majorBidi" w:eastAsia="Times New Roman" w:hAnsiTheme="majorBidi" w:cstheme="majorBidi"/>
          <w:sz w:val="24"/>
          <w:szCs w:val="24"/>
        </w:rPr>
        <w:t xml:space="preserve"> recidivism (Andersen &amp; Telle, 2022; Peled-Laskov et al., 2019). In the U</w:t>
      </w:r>
      <w:r w:rsidR="003E7EBD" w:rsidRPr="000B3F63">
        <w:rPr>
          <w:rFonts w:asciiTheme="majorBidi" w:eastAsia="Times New Roman" w:hAnsiTheme="majorBidi" w:cstheme="majorBidi"/>
          <w:sz w:val="24"/>
          <w:szCs w:val="24"/>
        </w:rPr>
        <w:t>nited States</w:t>
      </w:r>
      <w:r w:rsidR="006A67D1" w:rsidRPr="000B3F63">
        <w:rPr>
          <w:rFonts w:asciiTheme="majorBidi" w:eastAsia="Times New Roman" w:hAnsiTheme="majorBidi" w:cstheme="majorBidi"/>
          <w:sz w:val="24"/>
          <w:szCs w:val="24"/>
        </w:rPr>
        <w:t xml:space="preserve"> for example, claims that the mass imprisonment system </w:t>
      </w:r>
      <w:r w:rsidR="00C1350B" w:rsidRPr="000B3F63">
        <w:rPr>
          <w:rFonts w:asciiTheme="majorBidi" w:eastAsia="Times New Roman" w:hAnsiTheme="majorBidi" w:cstheme="majorBidi"/>
          <w:sz w:val="24"/>
          <w:szCs w:val="24"/>
        </w:rPr>
        <w:t xml:space="preserve">(which </w:t>
      </w:r>
      <w:r w:rsidR="00C1350B" w:rsidRPr="000B3F63">
        <w:rPr>
          <w:rFonts w:asciiTheme="majorBidi" w:hAnsiTheme="majorBidi" w:cstheme="majorBidi"/>
          <w:sz w:val="24"/>
          <w:szCs w:val="24"/>
        </w:rPr>
        <w:t>contributed to a high rate of incarceration)</w:t>
      </w:r>
      <w:r w:rsidR="00C1350B" w:rsidRPr="000B3F63">
        <w:rPr>
          <w:rFonts w:asciiTheme="majorBidi" w:eastAsia="Times New Roman" w:hAnsiTheme="majorBidi" w:cstheme="majorBidi"/>
          <w:sz w:val="24"/>
          <w:szCs w:val="24"/>
        </w:rPr>
        <w:t xml:space="preserve"> </w:t>
      </w:r>
      <w:r w:rsidR="006A67D1" w:rsidRPr="000B3F63">
        <w:rPr>
          <w:rFonts w:asciiTheme="majorBidi" w:eastAsia="Times New Roman" w:hAnsiTheme="majorBidi" w:cstheme="majorBidi"/>
          <w:sz w:val="24"/>
          <w:szCs w:val="24"/>
        </w:rPr>
        <w:t>had reached epidemic proportions (Druker, 2019) led to a search for rehabilitation alternative</w:t>
      </w:r>
      <w:r w:rsidR="00FB6402" w:rsidRPr="000B3F63">
        <w:rPr>
          <w:rFonts w:asciiTheme="majorBidi" w:eastAsia="Times New Roman" w:hAnsiTheme="majorBidi" w:cstheme="majorBidi"/>
          <w:sz w:val="24"/>
          <w:szCs w:val="24"/>
        </w:rPr>
        <w:t>s</w:t>
      </w:r>
      <w:r w:rsidR="006A67D1" w:rsidRPr="000B3F63">
        <w:rPr>
          <w:rFonts w:asciiTheme="majorBidi" w:eastAsia="Times New Roman" w:hAnsiTheme="majorBidi" w:cstheme="majorBidi"/>
          <w:sz w:val="24"/>
          <w:szCs w:val="24"/>
        </w:rPr>
        <w:t xml:space="preserve"> as a solution to the problem of crime</w:t>
      </w:r>
      <w:r w:rsidR="006A67D1" w:rsidRPr="00A176C6">
        <w:rPr>
          <w:rFonts w:asciiTheme="majorBidi" w:eastAsia="Times New Roman" w:hAnsiTheme="majorBidi" w:cstheme="majorBidi"/>
          <w:sz w:val="24"/>
          <w:szCs w:val="24"/>
        </w:rPr>
        <w:t xml:space="preserve"> (</w:t>
      </w:r>
      <w:proofErr w:type="spellStart"/>
      <w:r w:rsidR="006A67D1" w:rsidRPr="00A176C6">
        <w:rPr>
          <w:rFonts w:asciiTheme="majorBidi" w:eastAsia="Times New Roman" w:hAnsiTheme="majorBidi" w:cstheme="majorBidi"/>
          <w:sz w:val="24"/>
          <w:szCs w:val="24"/>
        </w:rPr>
        <w:t>Maruna</w:t>
      </w:r>
      <w:proofErr w:type="spellEnd"/>
      <w:r w:rsidR="006A67D1" w:rsidRPr="00A176C6">
        <w:rPr>
          <w:rFonts w:asciiTheme="majorBidi" w:eastAsia="Times New Roman" w:hAnsiTheme="majorBidi" w:cstheme="majorBidi"/>
          <w:sz w:val="24"/>
          <w:szCs w:val="24"/>
        </w:rPr>
        <w:t xml:space="preserve"> &amp; Ward, </w:t>
      </w:r>
      <w:commentRangeStart w:id="129"/>
      <w:r w:rsidR="006A67D1" w:rsidRPr="00A176C6">
        <w:rPr>
          <w:rFonts w:asciiTheme="majorBidi" w:eastAsia="Times New Roman" w:hAnsiTheme="majorBidi" w:cstheme="majorBidi"/>
          <w:sz w:val="24"/>
          <w:szCs w:val="24"/>
        </w:rPr>
        <w:t>2007</w:t>
      </w:r>
      <w:commentRangeEnd w:id="129"/>
      <w:r w:rsidR="00540A1A">
        <w:rPr>
          <w:rStyle w:val="CommentReference"/>
          <w:rFonts w:cs="Times New Roman"/>
        </w:rPr>
        <w:commentReference w:id="129"/>
      </w:r>
      <w:r w:rsidR="006A67D1" w:rsidRPr="00A176C6">
        <w:rPr>
          <w:rFonts w:asciiTheme="majorBidi" w:eastAsia="Times New Roman" w:hAnsiTheme="majorBidi" w:cstheme="majorBidi"/>
          <w:sz w:val="24"/>
          <w:szCs w:val="24"/>
        </w:rPr>
        <w:t>).</w:t>
      </w:r>
    </w:p>
    <w:p w14:paraId="4AD7F07B" w14:textId="37AD4EA8" w:rsidR="001058B5" w:rsidRPr="00A176C6" w:rsidRDefault="00CB6558" w:rsidP="00800140">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 xml:space="preserve">Public </w:t>
      </w:r>
      <w:r w:rsidR="001058B5" w:rsidRPr="00A176C6">
        <w:rPr>
          <w:rFonts w:asciiTheme="majorBidi" w:eastAsia="Times New Roman" w:hAnsiTheme="majorBidi" w:cstheme="majorBidi"/>
          <w:sz w:val="24"/>
          <w:szCs w:val="24"/>
        </w:rPr>
        <w:t xml:space="preserve">opinion </w:t>
      </w:r>
      <w:r w:rsidRPr="00A176C6">
        <w:rPr>
          <w:rFonts w:asciiTheme="majorBidi" w:eastAsia="Times New Roman" w:hAnsiTheme="majorBidi" w:cstheme="majorBidi"/>
          <w:sz w:val="24"/>
          <w:szCs w:val="24"/>
        </w:rPr>
        <w:t xml:space="preserve">in democratic countries </w:t>
      </w:r>
      <w:r w:rsidR="001058B5" w:rsidRPr="00A176C6">
        <w:rPr>
          <w:rFonts w:asciiTheme="majorBidi" w:eastAsia="Times New Roman" w:hAnsiTheme="majorBidi" w:cstheme="majorBidi"/>
          <w:sz w:val="24"/>
          <w:szCs w:val="24"/>
        </w:rPr>
        <w:t xml:space="preserve">has a profound effect on potential changes in punitive policy (Darley et al., 2000). The adoption of a harsh punitive policy, including use of incarceration and long-term sentences, gains legitimacy during periods in which societies feel threatened </w:t>
      </w:r>
      <w:r w:rsidR="00AE5CD4">
        <w:rPr>
          <w:rFonts w:asciiTheme="majorBidi" w:eastAsia="Times New Roman" w:hAnsiTheme="majorBidi" w:cstheme="majorBidi"/>
          <w:sz w:val="24"/>
          <w:szCs w:val="24"/>
        </w:rPr>
        <w:t>by an</w:t>
      </w:r>
      <w:r w:rsidR="001058B5" w:rsidRPr="00A176C6">
        <w:rPr>
          <w:rFonts w:asciiTheme="majorBidi" w:eastAsia="Times New Roman" w:hAnsiTheme="majorBidi" w:cstheme="majorBidi"/>
          <w:sz w:val="24"/>
          <w:szCs w:val="24"/>
        </w:rPr>
        <w:t xml:space="preserve"> </w:t>
      </w:r>
      <w:r w:rsidR="00204E1A" w:rsidRPr="00A176C6">
        <w:rPr>
          <w:rFonts w:asciiTheme="majorBidi" w:eastAsia="Times New Roman" w:hAnsiTheme="majorBidi" w:cstheme="majorBidi"/>
          <w:sz w:val="24"/>
          <w:szCs w:val="24"/>
        </w:rPr>
        <w:t xml:space="preserve">increase in </w:t>
      </w:r>
      <w:r w:rsidR="001058B5" w:rsidRPr="00A176C6">
        <w:rPr>
          <w:rFonts w:asciiTheme="majorBidi" w:eastAsia="Times New Roman" w:hAnsiTheme="majorBidi" w:cstheme="majorBidi"/>
          <w:sz w:val="24"/>
          <w:szCs w:val="24"/>
        </w:rPr>
        <w:t>incidence</w:t>
      </w:r>
      <w:r w:rsidR="00204E1A" w:rsidRPr="00A176C6">
        <w:rPr>
          <w:rFonts w:asciiTheme="majorBidi" w:eastAsia="Times New Roman" w:hAnsiTheme="majorBidi" w:cstheme="majorBidi"/>
          <w:sz w:val="24"/>
          <w:szCs w:val="24"/>
        </w:rPr>
        <w:t>s</w:t>
      </w:r>
      <w:r w:rsidR="003E7EBD">
        <w:rPr>
          <w:rFonts w:asciiTheme="majorBidi" w:eastAsia="Times New Roman" w:hAnsiTheme="majorBidi" w:cstheme="majorBidi"/>
          <w:sz w:val="24"/>
          <w:szCs w:val="24"/>
        </w:rPr>
        <w:t xml:space="preserve"> of</w:t>
      </w:r>
      <w:r w:rsidR="001058B5" w:rsidRPr="00A176C6">
        <w:rPr>
          <w:rFonts w:asciiTheme="majorBidi" w:eastAsia="Times New Roman" w:hAnsiTheme="majorBidi" w:cstheme="majorBidi"/>
          <w:sz w:val="24"/>
          <w:szCs w:val="24"/>
        </w:rPr>
        <w:t xml:space="preserve"> </w:t>
      </w:r>
      <w:r w:rsidR="003E7EBD" w:rsidRPr="00A176C6">
        <w:rPr>
          <w:rFonts w:asciiTheme="majorBidi" w:eastAsia="Times New Roman" w:hAnsiTheme="majorBidi" w:cstheme="majorBidi"/>
          <w:sz w:val="24"/>
          <w:szCs w:val="24"/>
        </w:rPr>
        <w:t xml:space="preserve">crime </w:t>
      </w:r>
      <w:r w:rsidR="001058B5" w:rsidRPr="00A176C6">
        <w:rPr>
          <w:rFonts w:asciiTheme="majorBidi" w:eastAsia="Times New Roman" w:hAnsiTheme="majorBidi" w:cstheme="majorBidi"/>
          <w:sz w:val="24"/>
          <w:szCs w:val="24"/>
        </w:rPr>
        <w:t>(Hensley et al., 2007</w:t>
      </w:r>
      <w:r w:rsidR="00A538A5" w:rsidRPr="00A176C6">
        <w:rPr>
          <w:rFonts w:asciiTheme="majorBidi" w:eastAsia="Times New Roman" w:hAnsiTheme="majorBidi" w:cstheme="majorBidi"/>
          <w:sz w:val="24"/>
          <w:szCs w:val="24"/>
        </w:rPr>
        <w:t>; Mandracchia et al., 2012</w:t>
      </w:r>
      <w:r w:rsidR="001058B5" w:rsidRPr="00A176C6">
        <w:rPr>
          <w:rFonts w:asciiTheme="majorBidi" w:eastAsia="Times New Roman" w:hAnsiTheme="majorBidi" w:cstheme="majorBidi"/>
          <w:sz w:val="24"/>
          <w:szCs w:val="24"/>
        </w:rPr>
        <w:t xml:space="preserve">) or </w:t>
      </w:r>
      <w:r w:rsidR="00AE5CD4">
        <w:rPr>
          <w:rFonts w:asciiTheme="majorBidi" w:eastAsia="Times New Roman" w:hAnsiTheme="majorBidi" w:cstheme="majorBidi"/>
          <w:sz w:val="24"/>
          <w:szCs w:val="24"/>
        </w:rPr>
        <w:t xml:space="preserve">when people </w:t>
      </w:r>
      <w:r w:rsidR="003E7EBD">
        <w:rPr>
          <w:rFonts w:asciiTheme="majorBidi" w:eastAsia="Times New Roman" w:hAnsiTheme="majorBidi" w:cstheme="majorBidi"/>
          <w:sz w:val="24"/>
          <w:szCs w:val="24"/>
        </w:rPr>
        <w:t xml:space="preserve">feel that crime rates are </w:t>
      </w:r>
      <w:r w:rsidR="003E7EBD" w:rsidRPr="00A176C6">
        <w:rPr>
          <w:rFonts w:asciiTheme="majorBidi" w:eastAsia="Times New Roman" w:hAnsiTheme="majorBidi" w:cstheme="majorBidi"/>
          <w:sz w:val="24"/>
          <w:szCs w:val="24"/>
        </w:rPr>
        <w:t>rising</w:t>
      </w:r>
      <w:r w:rsidR="003E7EBD">
        <w:rPr>
          <w:rFonts w:asciiTheme="majorBidi" w:eastAsia="Times New Roman" w:hAnsiTheme="majorBidi" w:cstheme="majorBidi"/>
          <w:sz w:val="24"/>
          <w:szCs w:val="24"/>
        </w:rPr>
        <w:t xml:space="preserve"> even if there is no objective evidence of this </w:t>
      </w:r>
      <w:r w:rsidR="001058B5" w:rsidRPr="00A176C6">
        <w:rPr>
          <w:rFonts w:asciiTheme="majorBidi" w:eastAsia="Times New Roman" w:hAnsiTheme="majorBidi" w:cstheme="majorBidi"/>
          <w:sz w:val="24"/>
          <w:szCs w:val="24"/>
        </w:rPr>
        <w:t xml:space="preserve">(Lernau &amp; Sharon, 2012). On the other hand, during relatively </w:t>
      </w:r>
      <w:r w:rsidR="003E7EBD">
        <w:rPr>
          <w:rFonts w:asciiTheme="majorBidi" w:eastAsia="Times New Roman" w:hAnsiTheme="majorBidi" w:cstheme="majorBidi"/>
          <w:sz w:val="24"/>
          <w:szCs w:val="24"/>
        </w:rPr>
        <w:t>low-crime</w:t>
      </w:r>
      <w:r w:rsidR="001058B5" w:rsidRPr="00A176C6">
        <w:rPr>
          <w:rFonts w:asciiTheme="majorBidi" w:eastAsia="Times New Roman" w:hAnsiTheme="majorBidi" w:cstheme="majorBidi"/>
          <w:sz w:val="24"/>
          <w:szCs w:val="24"/>
        </w:rPr>
        <w:t xml:space="preserve"> periods, existing </w:t>
      </w:r>
      <w:r w:rsidR="00AE5CD4">
        <w:rPr>
          <w:rFonts w:asciiTheme="majorBidi" w:eastAsia="Times New Roman" w:hAnsiTheme="majorBidi" w:cstheme="majorBidi"/>
          <w:sz w:val="24"/>
          <w:szCs w:val="24"/>
        </w:rPr>
        <w:t>perceptions</w:t>
      </w:r>
      <w:r w:rsidR="00AE5CD4" w:rsidRPr="00A176C6">
        <w:rPr>
          <w:rFonts w:asciiTheme="majorBidi" w:eastAsia="Times New Roman" w:hAnsiTheme="majorBidi" w:cstheme="majorBidi"/>
          <w:sz w:val="24"/>
          <w:szCs w:val="24"/>
        </w:rPr>
        <w:t xml:space="preserve"> </w:t>
      </w:r>
      <w:r w:rsidR="001058B5" w:rsidRPr="00A176C6">
        <w:rPr>
          <w:rFonts w:asciiTheme="majorBidi" w:eastAsia="Times New Roman" w:hAnsiTheme="majorBidi" w:cstheme="majorBidi"/>
          <w:sz w:val="24"/>
          <w:szCs w:val="24"/>
        </w:rPr>
        <w:t xml:space="preserve">regarding penalization </w:t>
      </w:r>
      <w:r w:rsidR="00AE5CD4">
        <w:rPr>
          <w:rFonts w:asciiTheme="majorBidi" w:eastAsia="Times New Roman" w:hAnsiTheme="majorBidi" w:cstheme="majorBidi"/>
          <w:sz w:val="24"/>
          <w:szCs w:val="24"/>
        </w:rPr>
        <w:t>may</w:t>
      </w:r>
      <w:r w:rsidR="00AE5CD4" w:rsidRPr="00A176C6">
        <w:rPr>
          <w:rFonts w:asciiTheme="majorBidi" w:eastAsia="Times New Roman" w:hAnsiTheme="majorBidi" w:cstheme="majorBidi"/>
          <w:sz w:val="24"/>
          <w:szCs w:val="24"/>
        </w:rPr>
        <w:t xml:space="preserve"> </w:t>
      </w:r>
      <w:ins w:id="130" w:author="Susan" w:date="2023-10-30T11:49:00Z">
        <w:r w:rsidR="00CE0B77">
          <w:rPr>
            <w:rFonts w:asciiTheme="majorBidi" w:eastAsia="Times New Roman" w:hAnsiTheme="majorBidi" w:cstheme="majorBidi"/>
            <w:sz w:val="24"/>
            <w:szCs w:val="24"/>
          </w:rPr>
          <w:t>yield</w:t>
        </w:r>
      </w:ins>
      <w:del w:id="131" w:author="Susan" w:date="2023-10-30T11:49:00Z">
        <w:r w:rsidR="001058B5" w:rsidRPr="00A176C6" w:rsidDel="00CE0B77">
          <w:rPr>
            <w:rFonts w:asciiTheme="majorBidi" w:eastAsia="Times New Roman" w:hAnsiTheme="majorBidi" w:cstheme="majorBidi"/>
            <w:sz w:val="24"/>
            <w:szCs w:val="24"/>
          </w:rPr>
          <w:delText>give way</w:delText>
        </w:r>
      </w:del>
      <w:r w:rsidR="001058B5" w:rsidRPr="00A176C6">
        <w:rPr>
          <w:rFonts w:asciiTheme="majorBidi" w:eastAsia="Times New Roman" w:hAnsiTheme="majorBidi" w:cstheme="majorBidi"/>
          <w:sz w:val="24"/>
          <w:szCs w:val="24"/>
        </w:rPr>
        <w:t xml:space="preserve"> to the </w:t>
      </w:r>
      <w:r w:rsidR="00C7022F" w:rsidRPr="00A176C6">
        <w:rPr>
          <w:rFonts w:asciiTheme="majorBidi" w:eastAsia="Times New Roman" w:hAnsiTheme="majorBidi" w:cstheme="majorBidi"/>
          <w:sz w:val="24"/>
          <w:szCs w:val="24"/>
        </w:rPr>
        <w:t>incorporation</w:t>
      </w:r>
      <w:r w:rsidR="001058B5" w:rsidRPr="00A176C6">
        <w:rPr>
          <w:rFonts w:asciiTheme="majorBidi" w:eastAsia="Times New Roman" w:hAnsiTheme="majorBidi" w:cstheme="majorBidi"/>
          <w:sz w:val="24"/>
          <w:szCs w:val="24"/>
        </w:rPr>
        <w:t xml:space="preserve"> of </w:t>
      </w:r>
      <w:ins w:id="132" w:author="Susan" w:date="2023-10-30T11:49:00Z">
        <w:r w:rsidR="001207CB">
          <w:rPr>
            <w:rFonts w:asciiTheme="majorBidi" w:eastAsia="Times New Roman" w:hAnsiTheme="majorBidi" w:cstheme="majorBidi"/>
            <w:sz w:val="24"/>
            <w:szCs w:val="24"/>
          </w:rPr>
          <w:t xml:space="preserve">a </w:t>
        </w:r>
      </w:ins>
      <w:r w:rsidR="001058B5" w:rsidRPr="00A176C6">
        <w:rPr>
          <w:rFonts w:asciiTheme="majorBidi" w:eastAsia="Times New Roman" w:hAnsiTheme="majorBidi" w:cstheme="majorBidi"/>
          <w:sz w:val="24"/>
          <w:szCs w:val="24"/>
        </w:rPr>
        <w:t>rehabilitati</w:t>
      </w:r>
      <w:r w:rsidR="00C7022F" w:rsidRPr="00A176C6">
        <w:rPr>
          <w:rFonts w:asciiTheme="majorBidi" w:eastAsia="Times New Roman" w:hAnsiTheme="majorBidi" w:cstheme="majorBidi"/>
          <w:sz w:val="24"/>
          <w:szCs w:val="24"/>
        </w:rPr>
        <w:t xml:space="preserve">ve </w:t>
      </w:r>
      <w:r w:rsidR="002E2966">
        <w:rPr>
          <w:rFonts w:asciiTheme="majorBidi" w:eastAsia="Times New Roman" w:hAnsiTheme="majorBidi" w:cstheme="majorBidi"/>
          <w:sz w:val="24"/>
          <w:szCs w:val="24"/>
        </w:rPr>
        <w:t>approach</w:t>
      </w:r>
      <w:r w:rsidR="00C7022F" w:rsidRPr="00A176C6">
        <w:rPr>
          <w:rFonts w:asciiTheme="majorBidi" w:eastAsia="Times New Roman" w:hAnsiTheme="majorBidi" w:cstheme="majorBidi"/>
          <w:sz w:val="24"/>
          <w:szCs w:val="24"/>
        </w:rPr>
        <w:t>, comprising extensive use of remedial measures within the community. An approach that advocates rehabilitation instead of punishment could be justified by the public based on the claim that criminals are driven by biological, psychological</w:t>
      </w:r>
      <w:r w:rsidR="00AE5CD4">
        <w:rPr>
          <w:rFonts w:asciiTheme="majorBidi" w:eastAsia="Times New Roman" w:hAnsiTheme="majorBidi" w:cstheme="majorBidi"/>
          <w:sz w:val="24"/>
          <w:szCs w:val="24"/>
        </w:rPr>
        <w:t>,</w:t>
      </w:r>
      <w:r w:rsidR="00C7022F" w:rsidRPr="00A176C6">
        <w:rPr>
          <w:rFonts w:asciiTheme="majorBidi" w:eastAsia="Times New Roman" w:hAnsiTheme="majorBidi" w:cstheme="majorBidi"/>
          <w:sz w:val="24"/>
          <w:szCs w:val="24"/>
        </w:rPr>
        <w:t xml:space="preserve"> and social forces that are beyond their control (Applegate et al., 1997).</w:t>
      </w:r>
    </w:p>
    <w:p w14:paraId="59318BA1" w14:textId="260503E0" w:rsidR="00C7022F" w:rsidRPr="00A176C6" w:rsidRDefault="00C7022F" w:rsidP="00800140">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 xml:space="preserve">Apart from the </w:t>
      </w:r>
      <w:r w:rsidR="00204E1A" w:rsidRPr="00A176C6">
        <w:rPr>
          <w:rFonts w:asciiTheme="majorBidi" w:eastAsia="Times New Roman" w:hAnsiTheme="majorBidi" w:cstheme="majorBidi"/>
          <w:sz w:val="24"/>
          <w:szCs w:val="24"/>
        </w:rPr>
        <w:t xml:space="preserve">attributed and </w:t>
      </w:r>
      <w:r w:rsidRPr="00A176C6">
        <w:rPr>
          <w:rFonts w:asciiTheme="majorBidi" w:eastAsia="Times New Roman" w:hAnsiTheme="majorBidi" w:cstheme="majorBidi"/>
          <w:sz w:val="24"/>
          <w:szCs w:val="24"/>
        </w:rPr>
        <w:t xml:space="preserve">expected influence that public opinion has </w:t>
      </w:r>
      <w:r w:rsidR="00204E1A" w:rsidRPr="00A176C6">
        <w:rPr>
          <w:rFonts w:asciiTheme="majorBidi" w:eastAsia="Times New Roman" w:hAnsiTheme="majorBidi" w:cstheme="majorBidi"/>
          <w:sz w:val="24"/>
          <w:szCs w:val="24"/>
        </w:rPr>
        <w:t>o</w:t>
      </w:r>
      <w:r w:rsidRPr="00A176C6">
        <w:rPr>
          <w:rFonts w:asciiTheme="majorBidi" w:eastAsia="Times New Roman" w:hAnsiTheme="majorBidi" w:cstheme="majorBidi"/>
          <w:sz w:val="24"/>
          <w:szCs w:val="24"/>
        </w:rPr>
        <w:t xml:space="preserve">n punitive policy, the relationship between attitudes and behavior must also be </w:t>
      </w:r>
      <w:r w:rsidR="00272823">
        <w:rPr>
          <w:rFonts w:asciiTheme="majorBidi" w:eastAsia="Times New Roman" w:hAnsiTheme="majorBidi" w:cstheme="majorBidi"/>
          <w:sz w:val="24"/>
          <w:szCs w:val="24"/>
        </w:rPr>
        <w:t>considered</w:t>
      </w:r>
      <w:r w:rsidRPr="00A176C6">
        <w:rPr>
          <w:rFonts w:asciiTheme="majorBidi" w:eastAsia="Times New Roman" w:hAnsiTheme="majorBidi" w:cstheme="majorBidi"/>
          <w:sz w:val="24"/>
          <w:szCs w:val="24"/>
        </w:rPr>
        <w:t xml:space="preserve"> (Conner et al., 2021; Kroesen et al., 2017) </w:t>
      </w:r>
      <w:r w:rsidR="00204E1A" w:rsidRPr="00A176C6">
        <w:rPr>
          <w:rFonts w:asciiTheme="majorBidi" w:eastAsia="Times New Roman" w:hAnsiTheme="majorBidi" w:cstheme="majorBidi"/>
          <w:sz w:val="24"/>
          <w:szCs w:val="24"/>
        </w:rPr>
        <w:t xml:space="preserve">when </w:t>
      </w:r>
      <w:r w:rsidR="00272823">
        <w:rPr>
          <w:rFonts w:asciiTheme="majorBidi" w:eastAsia="Times New Roman" w:hAnsiTheme="majorBidi" w:cstheme="majorBidi"/>
          <w:sz w:val="24"/>
          <w:szCs w:val="24"/>
        </w:rPr>
        <w:t>examining</w:t>
      </w:r>
      <w:r w:rsidR="00204E1A" w:rsidRPr="00A176C6">
        <w:rPr>
          <w:rFonts w:asciiTheme="majorBidi" w:eastAsia="Times New Roman" w:hAnsiTheme="majorBidi" w:cstheme="majorBidi"/>
          <w:sz w:val="24"/>
          <w:szCs w:val="24"/>
        </w:rPr>
        <w:t xml:space="preserve"> the potential effect of </w:t>
      </w:r>
      <w:r w:rsidRPr="00A176C6">
        <w:rPr>
          <w:rFonts w:asciiTheme="majorBidi" w:eastAsia="Times New Roman" w:hAnsiTheme="majorBidi" w:cstheme="majorBidi"/>
          <w:sz w:val="24"/>
          <w:szCs w:val="24"/>
        </w:rPr>
        <w:t>attitude</w:t>
      </w:r>
      <w:r w:rsidR="00062201" w:rsidRPr="00A176C6">
        <w:rPr>
          <w:rFonts w:asciiTheme="majorBidi" w:eastAsia="Times New Roman" w:hAnsiTheme="majorBidi" w:cstheme="majorBidi"/>
          <w:sz w:val="24"/>
          <w:szCs w:val="24"/>
        </w:rPr>
        <w:t>s</w:t>
      </w:r>
      <w:r w:rsidRPr="00A176C6">
        <w:rPr>
          <w:rFonts w:asciiTheme="majorBidi" w:eastAsia="Times New Roman" w:hAnsiTheme="majorBidi" w:cstheme="majorBidi"/>
          <w:sz w:val="24"/>
          <w:szCs w:val="24"/>
        </w:rPr>
        <w:t xml:space="preserve"> </w:t>
      </w:r>
      <w:r w:rsidR="00204E1A" w:rsidRPr="00A176C6">
        <w:rPr>
          <w:rFonts w:asciiTheme="majorBidi" w:eastAsia="Times New Roman" w:hAnsiTheme="majorBidi" w:cstheme="majorBidi"/>
          <w:sz w:val="24"/>
          <w:szCs w:val="24"/>
        </w:rPr>
        <w:t xml:space="preserve">on predicting the </w:t>
      </w:r>
      <w:r w:rsidRPr="00A176C6">
        <w:rPr>
          <w:rFonts w:asciiTheme="majorBidi" w:eastAsia="Times New Roman" w:hAnsiTheme="majorBidi" w:cstheme="majorBidi"/>
          <w:sz w:val="24"/>
          <w:szCs w:val="24"/>
        </w:rPr>
        <w:t>behavior</w:t>
      </w:r>
      <w:r w:rsidR="00204E1A" w:rsidRPr="00A176C6">
        <w:rPr>
          <w:rFonts w:asciiTheme="majorBidi" w:eastAsia="Times New Roman" w:hAnsiTheme="majorBidi" w:cstheme="majorBidi"/>
          <w:sz w:val="24"/>
          <w:szCs w:val="24"/>
        </w:rPr>
        <w:t xml:space="preserve"> of those subjected to </w:t>
      </w:r>
      <w:r w:rsidR="00584F49">
        <w:rPr>
          <w:rFonts w:asciiTheme="majorBidi" w:eastAsia="Times New Roman" w:hAnsiTheme="majorBidi" w:cstheme="majorBidi"/>
          <w:sz w:val="24"/>
          <w:szCs w:val="24"/>
        </w:rPr>
        <w:t>such</w:t>
      </w:r>
      <w:r w:rsidR="00584F49" w:rsidRPr="00A176C6">
        <w:rPr>
          <w:rFonts w:asciiTheme="majorBidi" w:eastAsia="Times New Roman" w:hAnsiTheme="majorBidi" w:cstheme="majorBidi"/>
          <w:sz w:val="24"/>
          <w:szCs w:val="24"/>
        </w:rPr>
        <w:t xml:space="preserve"> </w:t>
      </w:r>
      <w:r w:rsidR="00204E1A" w:rsidRPr="00A176C6">
        <w:rPr>
          <w:rFonts w:asciiTheme="majorBidi" w:eastAsia="Times New Roman" w:hAnsiTheme="majorBidi" w:cstheme="majorBidi"/>
          <w:sz w:val="24"/>
          <w:szCs w:val="24"/>
        </w:rPr>
        <w:t>opinion</w:t>
      </w:r>
      <w:r w:rsidR="00584F49">
        <w:rPr>
          <w:rFonts w:asciiTheme="majorBidi" w:eastAsia="Times New Roman" w:hAnsiTheme="majorBidi" w:cstheme="majorBidi"/>
          <w:sz w:val="24"/>
          <w:szCs w:val="24"/>
        </w:rPr>
        <w:t>s</w:t>
      </w:r>
      <w:r w:rsidRPr="00A176C6">
        <w:rPr>
          <w:rFonts w:asciiTheme="majorBidi" w:eastAsia="Times New Roman" w:hAnsiTheme="majorBidi" w:cstheme="majorBidi"/>
          <w:sz w:val="24"/>
          <w:szCs w:val="24"/>
        </w:rPr>
        <w:t xml:space="preserve"> (Ajzen &amp; Fishbein, 2005). </w:t>
      </w:r>
      <w:r w:rsidR="00093983" w:rsidRPr="00A176C6">
        <w:rPr>
          <w:rFonts w:asciiTheme="majorBidi" w:eastAsia="Times New Roman" w:hAnsiTheme="majorBidi" w:cstheme="majorBidi"/>
          <w:sz w:val="24"/>
          <w:szCs w:val="24"/>
        </w:rPr>
        <w:t xml:space="preserve">Advocating </w:t>
      </w:r>
      <w:r w:rsidRPr="00A176C6">
        <w:rPr>
          <w:rFonts w:asciiTheme="majorBidi" w:eastAsia="Times New Roman" w:hAnsiTheme="majorBidi" w:cstheme="majorBidi"/>
          <w:sz w:val="24"/>
          <w:szCs w:val="24"/>
        </w:rPr>
        <w:t xml:space="preserve">punitive </w:t>
      </w:r>
      <w:r w:rsidR="00093983" w:rsidRPr="00A176C6">
        <w:rPr>
          <w:rFonts w:asciiTheme="majorBidi" w:eastAsia="Times New Roman" w:hAnsiTheme="majorBidi" w:cstheme="majorBidi"/>
          <w:sz w:val="24"/>
          <w:szCs w:val="24"/>
        </w:rPr>
        <w:t>action</w:t>
      </w:r>
      <w:r w:rsidRPr="00A176C6">
        <w:rPr>
          <w:rFonts w:asciiTheme="majorBidi" w:eastAsia="Times New Roman" w:hAnsiTheme="majorBidi" w:cstheme="majorBidi"/>
          <w:sz w:val="24"/>
          <w:szCs w:val="24"/>
        </w:rPr>
        <w:t xml:space="preserve"> </w:t>
      </w:r>
      <w:r w:rsidR="00577A6D">
        <w:rPr>
          <w:rFonts w:asciiTheme="majorBidi" w:eastAsia="Times New Roman" w:hAnsiTheme="majorBidi" w:cstheme="majorBidi"/>
          <w:sz w:val="24"/>
          <w:szCs w:val="24"/>
        </w:rPr>
        <w:t>against</w:t>
      </w:r>
      <w:r w:rsidRPr="00A176C6">
        <w:rPr>
          <w:rFonts w:asciiTheme="majorBidi" w:eastAsia="Times New Roman" w:hAnsiTheme="majorBidi" w:cstheme="majorBidi"/>
          <w:sz w:val="24"/>
          <w:szCs w:val="24"/>
        </w:rPr>
        <w:t xml:space="preserve"> crim</w:t>
      </w:r>
      <w:r w:rsidR="00093983" w:rsidRPr="00A176C6">
        <w:rPr>
          <w:rFonts w:asciiTheme="majorBidi" w:eastAsia="Times New Roman" w:hAnsiTheme="majorBidi" w:cstheme="majorBidi"/>
          <w:sz w:val="24"/>
          <w:szCs w:val="24"/>
        </w:rPr>
        <w:t xml:space="preserve">inals </w:t>
      </w:r>
      <w:r w:rsidR="00062201" w:rsidRPr="00A176C6">
        <w:rPr>
          <w:rFonts w:asciiTheme="majorBidi" w:eastAsia="Times New Roman" w:hAnsiTheme="majorBidi" w:cstheme="majorBidi"/>
          <w:sz w:val="24"/>
          <w:szCs w:val="24"/>
        </w:rPr>
        <w:t xml:space="preserve">and </w:t>
      </w:r>
      <w:r w:rsidR="00CB6558" w:rsidRPr="00A176C6">
        <w:rPr>
          <w:rFonts w:asciiTheme="majorBidi" w:eastAsia="Times New Roman" w:hAnsiTheme="majorBidi" w:cstheme="majorBidi"/>
          <w:sz w:val="24"/>
          <w:szCs w:val="24"/>
        </w:rPr>
        <w:t>expressing</w:t>
      </w:r>
      <w:r w:rsidR="00062201" w:rsidRPr="00A176C6">
        <w:rPr>
          <w:rFonts w:asciiTheme="majorBidi" w:eastAsia="Times New Roman" w:hAnsiTheme="majorBidi" w:cstheme="majorBidi"/>
          <w:sz w:val="24"/>
          <w:szCs w:val="24"/>
        </w:rPr>
        <w:t xml:space="preserve"> reservations regarding the</w:t>
      </w:r>
      <w:r w:rsidR="00CB6558" w:rsidRPr="00A176C6">
        <w:rPr>
          <w:rFonts w:asciiTheme="majorBidi" w:eastAsia="Times New Roman" w:hAnsiTheme="majorBidi" w:cstheme="majorBidi"/>
          <w:sz w:val="24"/>
          <w:szCs w:val="24"/>
        </w:rPr>
        <w:t>ir conduct</w:t>
      </w:r>
      <w:r w:rsidR="00062201" w:rsidRPr="00A176C6">
        <w:rPr>
          <w:rFonts w:asciiTheme="majorBidi" w:eastAsia="Times New Roman" w:hAnsiTheme="majorBidi" w:cstheme="majorBidi"/>
          <w:sz w:val="24"/>
          <w:szCs w:val="24"/>
        </w:rPr>
        <w:t xml:space="preserve"> </w:t>
      </w:r>
      <w:r w:rsidR="00093983" w:rsidRPr="00A176C6">
        <w:rPr>
          <w:rFonts w:asciiTheme="majorBidi" w:eastAsia="Times New Roman" w:hAnsiTheme="majorBidi" w:cstheme="majorBidi"/>
          <w:sz w:val="24"/>
          <w:szCs w:val="24"/>
        </w:rPr>
        <w:t xml:space="preserve">could have implications </w:t>
      </w:r>
      <w:r w:rsidR="00062201" w:rsidRPr="00A176C6">
        <w:rPr>
          <w:rFonts w:asciiTheme="majorBidi" w:eastAsia="Times New Roman" w:hAnsiTheme="majorBidi" w:cstheme="majorBidi"/>
          <w:sz w:val="24"/>
          <w:szCs w:val="24"/>
        </w:rPr>
        <w:t>in terms of</w:t>
      </w:r>
      <w:r w:rsidR="00093983" w:rsidRPr="00A176C6">
        <w:rPr>
          <w:rFonts w:asciiTheme="majorBidi" w:eastAsia="Times New Roman" w:hAnsiTheme="majorBidi" w:cstheme="majorBidi"/>
          <w:sz w:val="24"/>
          <w:szCs w:val="24"/>
        </w:rPr>
        <w:t xml:space="preserve"> behavior</w:t>
      </w:r>
      <w:r w:rsidR="00062201" w:rsidRPr="00A176C6">
        <w:rPr>
          <w:rFonts w:asciiTheme="majorBidi" w:eastAsia="Times New Roman" w:hAnsiTheme="majorBidi" w:cstheme="majorBidi"/>
          <w:sz w:val="24"/>
          <w:szCs w:val="24"/>
        </w:rPr>
        <w:t xml:space="preserve"> towards them</w:t>
      </w:r>
      <w:r w:rsidR="00093983" w:rsidRPr="00A176C6">
        <w:rPr>
          <w:rFonts w:asciiTheme="majorBidi" w:eastAsia="Times New Roman" w:hAnsiTheme="majorBidi" w:cstheme="majorBidi"/>
          <w:sz w:val="24"/>
          <w:szCs w:val="24"/>
        </w:rPr>
        <w:t>. According to research</w:t>
      </w:r>
      <w:r w:rsidR="00437DC7" w:rsidRPr="00A176C6">
        <w:rPr>
          <w:rFonts w:asciiTheme="majorBidi" w:eastAsia="Times New Roman" w:hAnsiTheme="majorBidi" w:cstheme="majorBidi"/>
          <w:sz w:val="24"/>
          <w:szCs w:val="24"/>
        </w:rPr>
        <w:t>,</w:t>
      </w:r>
      <w:r w:rsidR="00062201" w:rsidRPr="00A176C6">
        <w:rPr>
          <w:rFonts w:asciiTheme="majorBidi" w:eastAsia="Times New Roman" w:hAnsiTheme="majorBidi" w:cstheme="majorBidi"/>
          <w:sz w:val="24"/>
          <w:szCs w:val="24"/>
        </w:rPr>
        <w:t xml:space="preserve"> </w:t>
      </w:r>
      <w:ins w:id="133" w:author="Susan" w:date="2023-10-30T16:04:00Z">
        <w:r w:rsidR="00540A1A">
          <w:rPr>
            <w:rFonts w:asciiTheme="majorBidi" w:eastAsia="Times New Roman" w:hAnsiTheme="majorBidi" w:cstheme="majorBidi"/>
            <w:sz w:val="24"/>
            <w:szCs w:val="24"/>
          </w:rPr>
          <w:t xml:space="preserve">in cases </w:t>
        </w:r>
      </w:ins>
      <w:r w:rsidR="00CB6558" w:rsidRPr="00A176C6">
        <w:rPr>
          <w:rFonts w:asciiTheme="majorBidi" w:eastAsia="Times New Roman" w:hAnsiTheme="majorBidi" w:cstheme="majorBidi"/>
          <w:sz w:val="24"/>
          <w:szCs w:val="24"/>
        </w:rPr>
        <w:t>where</w:t>
      </w:r>
      <w:r w:rsidR="00062201" w:rsidRPr="00A176C6">
        <w:rPr>
          <w:rFonts w:asciiTheme="majorBidi" w:eastAsia="Times New Roman" w:hAnsiTheme="majorBidi" w:cstheme="majorBidi"/>
          <w:sz w:val="24"/>
          <w:szCs w:val="24"/>
        </w:rPr>
        <w:t xml:space="preserve"> importance </w:t>
      </w:r>
      <w:r w:rsidR="00CB6558" w:rsidRPr="00A176C6">
        <w:rPr>
          <w:rFonts w:asciiTheme="majorBidi" w:eastAsia="Times New Roman" w:hAnsiTheme="majorBidi" w:cstheme="majorBidi"/>
          <w:sz w:val="24"/>
          <w:szCs w:val="24"/>
        </w:rPr>
        <w:t xml:space="preserve">is attached </w:t>
      </w:r>
      <w:r w:rsidR="00062201" w:rsidRPr="00A176C6">
        <w:rPr>
          <w:rFonts w:asciiTheme="majorBidi" w:eastAsia="Times New Roman" w:hAnsiTheme="majorBidi" w:cstheme="majorBidi"/>
          <w:sz w:val="24"/>
          <w:szCs w:val="24"/>
        </w:rPr>
        <w:t xml:space="preserve">to social acceptance of </w:t>
      </w:r>
      <w:r w:rsidR="00EC2996">
        <w:rPr>
          <w:rFonts w:asciiTheme="majorBidi" w:eastAsia="Times New Roman" w:hAnsiTheme="majorBidi" w:cstheme="majorBidi"/>
          <w:sz w:val="24"/>
          <w:szCs w:val="24"/>
        </w:rPr>
        <w:t>released prisoners</w:t>
      </w:r>
      <w:r w:rsidR="00062201" w:rsidRPr="00A176C6">
        <w:rPr>
          <w:rFonts w:asciiTheme="majorBidi" w:eastAsia="Times New Roman" w:hAnsiTheme="majorBidi" w:cstheme="majorBidi"/>
          <w:sz w:val="24"/>
          <w:szCs w:val="24"/>
        </w:rPr>
        <w:t xml:space="preserve"> as part of the process of </w:t>
      </w:r>
      <w:r w:rsidR="00CB6558" w:rsidRPr="00A176C6">
        <w:rPr>
          <w:rFonts w:asciiTheme="majorBidi" w:eastAsia="Times New Roman" w:hAnsiTheme="majorBidi" w:cstheme="majorBidi"/>
          <w:sz w:val="24"/>
          <w:szCs w:val="24"/>
        </w:rPr>
        <w:t xml:space="preserve">their </w:t>
      </w:r>
      <w:r w:rsidR="00062201" w:rsidRPr="00A176C6">
        <w:rPr>
          <w:rFonts w:asciiTheme="majorBidi" w:eastAsia="Times New Roman" w:hAnsiTheme="majorBidi" w:cstheme="majorBidi"/>
          <w:sz w:val="24"/>
          <w:szCs w:val="24"/>
        </w:rPr>
        <w:t>desistance from crime (McN</w:t>
      </w:r>
      <w:r w:rsidR="00223A94" w:rsidRPr="00A176C6">
        <w:rPr>
          <w:rFonts w:asciiTheme="majorBidi" w:eastAsia="Times New Roman" w:hAnsiTheme="majorBidi" w:cstheme="majorBidi"/>
          <w:sz w:val="24"/>
          <w:szCs w:val="24"/>
        </w:rPr>
        <w:t xml:space="preserve">eill, </w:t>
      </w:r>
      <w:commentRangeStart w:id="134"/>
      <w:r w:rsidR="00223A94" w:rsidRPr="00A176C6">
        <w:rPr>
          <w:rFonts w:asciiTheme="majorBidi" w:eastAsia="Times New Roman" w:hAnsiTheme="majorBidi" w:cstheme="majorBidi"/>
          <w:sz w:val="24"/>
          <w:szCs w:val="24"/>
        </w:rPr>
        <w:t>2016</w:t>
      </w:r>
      <w:commentRangeEnd w:id="134"/>
      <w:r w:rsidR="001207CB">
        <w:rPr>
          <w:rStyle w:val="CommentReference"/>
          <w:rFonts w:cs="Times New Roman"/>
        </w:rPr>
        <w:commentReference w:id="134"/>
      </w:r>
      <w:r w:rsidR="00223A94" w:rsidRPr="00A176C6">
        <w:rPr>
          <w:rFonts w:asciiTheme="majorBidi" w:eastAsia="Times New Roman" w:hAnsiTheme="majorBidi" w:cstheme="majorBidi"/>
          <w:sz w:val="24"/>
          <w:szCs w:val="24"/>
        </w:rPr>
        <w:t xml:space="preserve">), the public is seen </w:t>
      </w:r>
      <w:r w:rsidR="00584F49">
        <w:rPr>
          <w:rFonts w:asciiTheme="majorBidi" w:eastAsia="Times New Roman" w:hAnsiTheme="majorBidi" w:cstheme="majorBidi"/>
          <w:sz w:val="24"/>
          <w:szCs w:val="24"/>
        </w:rPr>
        <w:t>as</w:t>
      </w:r>
      <w:r w:rsidR="00584F49" w:rsidRPr="00A176C6">
        <w:rPr>
          <w:rFonts w:asciiTheme="majorBidi" w:eastAsia="Times New Roman" w:hAnsiTheme="majorBidi" w:cstheme="majorBidi"/>
          <w:sz w:val="24"/>
          <w:szCs w:val="24"/>
        </w:rPr>
        <w:t xml:space="preserve"> </w:t>
      </w:r>
      <w:r w:rsidR="00223A94" w:rsidRPr="00A176C6">
        <w:rPr>
          <w:rFonts w:asciiTheme="majorBidi" w:eastAsia="Times New Roman" w:hAnsiTheme="majorBidi" w:cstheme="majorBidi"/>
          <w:sz w:val="24"/>
          <w:szCs w:val="24"/>
        </w:rPr>
        <w:t>play</w:t>
      </w:r>
      <w:r w:rsidR="00584F49">
        <w:rPr>
          <w:rFonts w:asciiTheme="majorBidi" w:eastAsia="Times New Roman" w:hAnsiTheme="majorBidi" w:cstheme="majorBidi"/>
          <w:sz w:val="24"/>
          <w:szCs w:val="24"/>
        </w:rPr>
        <w:t>ing</w:t>
      </w:r>
      <w:r w:rsidR="00223A94" w:rsidRPr="00A176C6">
        <w:rPr>
          <w:rFonts w:asciiTheme="majorBidi" w:eastAsia="Times New Roman" w:hAnsiTheme="majorBidi" w:cstheme="majorBidi"/>
          <w:sz w:val="24"/>
          <w:szCs w:val="24"/>
        </w:rPr>
        <w:t xml:space="preserve"> an important </w:t>
      </w:r>
      <w:commentRangeStart w:id="135"/>
      <w:r w:rsidR="00223A94" w:rsidRPr="00A176C6">
        <w:rPr>
          <w:rFonts w:asciiTheme="majorBidi" w:eastAsia="Times New Roman" w:hAnsiTheme="majorBidi" w:cstheme="majorBidi"/>
          <w:sz w:val="24"/>
          <w:szCs w:val="24"/>
        </w:rPr>
        <w:t>part</w:t>
      </w:r>
      <w:commentRangeEnd w:id="135"/>
      <w:r w:rsidR="008B2DB8">
        <w:rPr>
          <w:rStyle w:val="CommentReference"/>
          <w:rFonts w:cs="Times New Roman"/>
        </w:rPr>
        <w:commentReference w:id="135"/>
      </w:r>
      <w:r w:rsidR="00223A94" w:rsidRPr="00A176C6">
        <w:rPr>
          <w:rFonts w:asciiTheme="majorBidi" w:eastAsia="Times New Roman" w:hAnsiTheme="majorBidi" w:cstheme="majorBidi"/>
          <w:sz w:val="24"/>
          <w:szCs w:val="24"/>
        </w:rPr>
        <w:t xml:space="preserve"> in the </w:t>
      </w:r>
      <w:r w:rsidR="001320A9">
        <w:rPr>
          <w:rFonts w:asciiTheme="majorBidi" w:eastAsia="Times New Roman" w:hAnsiTheme="majorBidi" w:cstheme="majorBidi"/>
          <w:sz w:val="24"/>
          <w:szCs w:val="24"/>
        </w:rPr>
        <w:lastRenderedPageBreak/>
        <w:t xml:space="preserve">success or failure of reintegrating </w:t>
      </w:r>
      <w:r w:rsidR="00EC2996">
        <w:rPr>
          <w:rFonts w:asciiTheme="majorBidi" w:eastAsia="Times New Roman" w:hAnsiTheme="majorBidi" w:cstheme="majorBidi"/>
          <w:sz w:val="24"/>
          <w:szCs w:val="24"/>
        </w:rPr>
        <w:t>prisoners</w:t>
      </w:r>
      <w:r w:rsidR="00EC2996" w:rsidRPr="00A176C6">
        <w:rPr>
          <w:rFonts w:asciiTheme="majorBidi" w:eastAsia="Times New Roman" w:hAnsiTheme="majorBidi" w:cstheme="majorBidi"/>
          <w:sz w:val="24"/>
          <w:szCs w:val="24"/>
        </w:rPr>
        <w:t xml:space="preserve"> </w:t>
      </w:r>
      <w:r w:rsidR="00223A94" w:rsidRPr="00A176C6">
        <w:rPr>
          <w:rFonts w:asciiTheme="majorBidi" w:eastAsia="Times New Roman" w:hAnsiTheme="majorBidi" w:cstheme="majorBidi"/>
          <w:sz w:val="24"/>
          <w:szCs w:val="24"/>
        </w:rPr>
        <w:t>in</w:t>
      </w:r>
      <w:r w:rsidR="00584F49">
        <w:rPr>
          <w:rFonts w:asciiTheme="majorBidi" w:eastAsia="Times New Roman" w:hAnsiTheme="majorBidi" w:cstheme="majorBidi"/>
          <w:sz w:val="24"/>
          <w:szCs w:val="24"/>
        </w:rPr>
        <w:t>to the community</w:t>
      </w:r>
      <w:r w:rsidR="00223A94" w:rsidRPr="00A176C6">
        <w:rPr>
          <w:rFonts w:asciiTheme="majorBidi" w:eastAsia="Times New Roman" w:hAnsiTheme="majorBidi" w:cstheme="majorBidi"/>
          <w:sz w:val="24"/>
          <w:szCs w:val="24"/>
        </w:rPr>
        <w:t xml:space="preserve">. Negative labelling and a public view of </w:t>
      </w:r>
      <w:r w:rsidR="00EC2996">
        <w:rPr>
          <w:rFonts w:asciiTheme="majorBidi" w:eastAsia="Times New Roman" w:hAnsiTheme="majorBidi" w:cstheme="majorBidi"/>
          <w:sz w:val="24"/>
          <w:szCs w:val="24"/>
        </w:rPr>
        <w:t>criminals</w:t>
      </w:r>
      <w:r w:rsidR="00EC2996" w:rsidRPr="00A176C6">
        <w:rPr>
          <w:rFonts w:asciiTheme="majorBidi" w:eastAsia="Times New Roman" w:hAnsiTheme="majorBidi" w:cstheme="majorBidi"/>
          <w:sz w:val="24"/>
          <w:szCs w:val="24"/>
        </w:rPr>
        <w:t xml:space="preserve"> </w:t>
      </w:r>
      <w:r w:rsidR="00223A94" w:rsidRPr="00A176C6">
        <w:rPr>
          <w:rFonts w:asciiTheme="majorBidi" w:eastAsia="Times New Roman" w:hAnsiTheme="majorBidi" w:cstheme="majorBidi"/>
          <w:sz w:val="24"/>
          <w:szCs w:val="24"/>
        </w:rPr>
        <w:t xml:space="preserve">as </w:t>
      </w:r>
      <w:del w:id="136" w:author="Susan" w:date="2023-10-30T16:04:00Z">
        <w:r w:rsidR="00223A94" w:rsidRPr="00A176C6" w:rsidDel="00540A1A">
          <w:rPr>
            <w:rFonts w:asciiTheme="majorBidi" w:eastAsia="Times New Roman" w:hAnsiTheme="majorBidi" w:cstheme="majorBidi"/>
            <w:sz w:val="24"/>
            <w:szCs w:val="24"/>
          </w:rPr>
          <w:delText xml:space="preserve">being </w:delText>
        </w:r>
      </w:del>
      <w:r w:rsidR="00223A94" w:rsidRPr="00A176C6">
        <w:rPr>
          <w:rFonts w:asciiTheme="majorBidi" w:eastAsia="Times New Roman" w:hAnsiTheme="majorBidi" w:cstheme="majorBidi"/>
          <w:sz w:val="24"/>
          <w:szCs w:val="24"/>
        </w:rPr>
        <w:t xml:space="preserve">incorrigible and </w:t>
      </w:r>
      <w:r w:rsidR="00CB6558" w:rsidRPr="00A176C6">
        <w:rPr>
          <w:rFonts w:asciiTheme="majorBidi" w:eastAsia="Times New Roman" w:hAnsiTheme="majorBidi" w:cstheme="majorBidi"/>
          <w:sz w:val="24"/>
          <w:szCs w:val="24"/>
        </w:rPr>
        <w:t>pre</w:t>
      </w:r>
      <w:r w:rsidR="00223A94" w:rsidRPr="00A176C6">
        <w:rPr>
          <w:rFonts w:asciiTheme="majorBidi" w:eastAsia="Times New Roman" w:hAnsiTheme="majorBidi" w:cstheme="majorBidi"/>
          <w:sz w:val="24"/>
          <w:szCs w:val="24"/>
        </w:rPr>
        <w:t>dispos</w:t>
      </w:r>
      <w:r w:rsidR="00CB6558" w:rsidRPr="00A176C6">
        <w:rPr>
          <w:rFonts w:asciiTheme="majorBidi" w:eastAsia="Times New Roman" w:hAnsiTheme="majorBidi" w:cstheme="majorBidi"/>
          <w:sz w:val="24"/>
          <w:szCs w:val="24"/>
        </w:rPr>
        <w:t>ed</w:t>
      </w:r>
      <w:r w:rsidR="00223A94" w:rsidRPr="00A176C6">
        <w:rPr>
          <w:rFonts w:asciiTheme="majorBidi" w:eastAsia="Times New Roman" w:hAnsiTheme="majorBidi" w:cstheme="majorBidi"/>
          <w:sz w:val="24"/>
          <w:szCs w:val="24"/>
        </w:rPr>
        <w:t xml:space="preserve"> to crim</w:t>
      </w:r>
      <w:r w:rsidR="00BD3E36" w:rsidRPr="00A176C6">
        <w:rPr>
          <w:rFonts w:asciiTheme="majorBidi" w:eastAsia="Times New Roman" w:hAnsiTheme="majorBidi" w:cstheme="majorBidi"/>
          <w:sz w:val="24"/>
          <w:szCs w:val="24"/>
        </w:rPr>
        <w:t>inal activity</w:t>
      </w:r>
      <w:r w:rsidR="00223A94" w:rsidRPr="00A176C6">
        <w:rPr>
          <w:rFonts w:asciiTheme="majorBidi" w:eastAsia="Times New Roman" w:hAnsiTheme="majorBidi" w:cstheme="majorBidi"/>
          <w:sz w:val="24"/>
          <w:szCs w:val="24"/>
        </w:rPr>
        <w:t xml:space="preserve"> le</w:t>
      </w:r>
      <w:r w:rsidR="00AE5CD4">
        <w:rPr>
          <w:rFonts w:asciiTheme="majorBidi" w:eastAsia="Times New Roman" w:hAnsiTheme="majorBidi" w:cstheme="majorBidi"/>
          <w:sz w:val="24"/>
          <w:szCs w:val="24"/>
        </w:rPr>
        <w:t>a</w:t>
      </w:r>
      <w:r w:rsidR="00223A94" w:rsidRPr="00A176C6">
        <w:rPr>
          <w:rFonts w:asciiTheme="majorBidi" w:eastAsia="Times New Roman" w:hAnsiTheme="majorBidi" w:cstheme="majorBidi"/>
          <w:sz w:val="24"/>
          <w:szCs w:val="24"/>
        </w:rPr>
        <w:t>d</w:t>
      </w:r>
      <w:r w:rsidR="00AE5CD4">
        <w:rPr>
          <w:rFonts w:asciiTheme="majorBidi" w:eastAsia="Times New Roman" w:hAnsiTheme="majorBidi" w:cstheme="majorBidi"/>
          <w:sz w:val="24"/>
          <w:szCs w:val="24"/>
        </w:rPr>
        <w:t>s</w:t>
      </w:r>
      <w:r w:rsidR="00223A94" w:rsidRPr="00A176C6">
        <w:rPr>
          <w:rFonts w:asciiTheme="majorBidi" w:eastAsia="Times New Roman" w:hAnsiTheme="majorBidi" w:cstheme="majorBidi"/>
          <w:sz w:val="24"/>
          <w:szCs w:val="24"/>
        </w:rPr>
        <w:t xml:space="preserve"> to </w:t>
      </w:r>
      <w:r w:rsidR="00AE5CD4">
        <w:rPr>
          <w:rFonts w:asciiTheme="majorBidi" w:eastAsia="Times New Roman" w:hAnsiTheme="majorBidi" w:cstheme="majorBidi"/>
          <w:sz w:val="24"/>
          <w:szCs w:val="24"/>
        </w:rPr>
        <w:t>them</w:t>
      </w:r>
      <w:r w:rsidR="00AE5CD4" w:rsidRPr="00A176C6">
        <w:rPr>
          <w:rFonts w:asciiTheme="majorBidi" w:eastAsia="Times New Roman" w:hAnsiTheme="majorBidi" w:cstheme="majorBidi"/>
          <w:sz w:val="24"/>
          <w:szCs w:val="24"/>
        </w:rPr>
        <w:t xml:space="preserve"> </w:t>
      </w:r>
      <w:r w:rsidR="00BD3E36" w:rsidRPr="00A176C6">
        <w:rPr>
          <w:rFonts w:asciiTheme="majorBidi" w:eastAsia="Times New Roman" w:hAnsiTheme="majorBidi" w:cstheme="majorBidi"/>
          <w:sz w:val="24"/>
          <w:szCs w:val="24"/>
        </w:rPr>
        <w:t>being</w:t>
      </w:r>
      <w:r w:rsidR="00223A94" w:rsidRPr="00A176C6">
        <w:rPr>
          <w:rFonts w:asciiTheme="majorBidi" w:eastAsia="Times New Roman" w:hAnsiTheme="majorBidi" w:cstheme="majorBidi"/>
          <w:sz w:val="24"/>
          <w:szCs w:val="24"/>
        </w:rPr>
        <w:t xml:space="preserve"> </w:t>
      </w:r>
      <w:r w:rsidR="00BD3E36" w:rsidRPr="00A176C6">
        <w:rPr>
          <w:rFonts w:asciiTheme="majorBidi" w:eastAsia="Times New Roman" w:hAnsiTheme="majorBidi" w:cstheme="majorBidi"/>
          <w:sz w:val="24"/>
          <w:szCs w:val="24"/>
        </w:rPr>
        <w:t xml:space="preserve">treated </w:t>
      </w:r>
      <w:r w:rsidR="00665132">
        <w:rPr>
          <w:rFonts w:asciiTheme="majorBidi" w:eastAsia="Times New Roman" w:hAnsiTheme="majorBidi" w:cstheme="majorBidi"/>
          <w:sz w:val="24"/>
          <w:szCs w:val="24"/>
        </w:rPr>
        <w:t>apprehensively</w:t>
      </w:r>
      <w:r w:rsidR="00584F49">
        <w:rPr>
          <w:rFonts w:asciiTheme="majorBidi" w:eastAsia="Times New Roman" w:hAnsiTheme="majorBidi" w:cstheme="majorBidi"/>
          <w:sz w:val="24"/>
          <w:szCs w:val="24"/>
        </w:rPr>
        <w:t xml:space="preserve"> </w:t>
      </w:r>
      <w:r w:rsidR="00BD3E36" w:rsidRPr="00A176C6">
        <w:rPr>
          <w:rFonts w:asciiTheme="majorBidi" w:eastAsia="Times New Roman" w:hAnsiTheme="majorBidi" w:cstheme="majorBidi"/>
          <w:sz w:val="24"/>
          <w:szCs w:val="24"/>
        </w:rPr>
        <w:t xml:space="preserve">or subjected to </w:t>
      </w:r>
      <w:r w:rsidR="00223A94" w:rsidRPr="00A176C6">
        <w:rPr>
          <w:rFonts w:asciiTheme="majorBidi" w:eastAsia="Times New Roman" w:hAnsiTheme="majorBidi" w:cstheme="majorBidi"/>
          <w:sz w:val="24"/>
          <w:szCs w:val="24"/>
        </w:rPr>
        <w:t>alienation (Maruna &amp; LeBel, 2003; Pager, 2003; Pager &amp; Quillian, 2005).</w:t>
      </w:r>
    </w:p>
    <w:p w14:paraId="5CC67D5F" w14:textId="4171AC7C" w:rsidR="00BD3E36" w:rsidRPr="00272E3E" w:rsidRDefault="00BD3E36" w:rsidP="00800140">
      <w:pPr>
        <w:bidi w:val="0"/>
        <w:spacing w:after="120" w:line="480" w:lineRule="auto"/>
        <w:ind w:firstLine="720"/>
        <w:jc w:val="both"/>
        <w:rPr>
          <w:rFonts w:asciiTheme="majorBidi" w:hAnsiTheme="majorBidi" w:cstheme="majorBidi"/>
          <w:sz w:val="24"/>
          <w:szCs w:val="24"/>
        </w:rPr>
      </w:pPr>
      <w:r w:rsidRPr="00272E3E">
        <w:rPr>
          <w:rFonts w:asciiTheme="majorBidi" w:eastAsia="Times New Roman" w:hAnsiTheme="majorBidi" w:cstheme="majorBidi"/>
          <w:sz w:val="24"/>
          <w:szCs w:val="24"/>
        </w:rPr>
        <w:t xml:space="preserve">An awareness of the importance of public attitude surveys with regard to appropriate policy towards </w:t>
      </w:r>
      <w:r w:rsidR="008E1CAA" w:rsidRPr="00272E3E">
        <w:rPr>
          <w:rFonts w:asciiTheme="majorBidi" w:eastAsia="Times New Roman" w:hAnsiTheme="majorBidi" w:cstheme="majorBidi"/>
          <w:sz w:val="24"/>
          <w:szCs w:val="24"/>
        </w:rPr>
        <w:t xml:space="preserve">the </w:t>
      </w:r>
      <w:r w:rsidRPr="00272E3E">
        <w:rPr>
          <w:rFonts w:asciiTheme="majorBidi" w:eastAsia="Times New Roman" w:hAnsiTheme="majorBidi" w:cstheme="majorBidi"/>
          <w:sz w:val="24"/>
          <w:szCs w:val="24"/>
        </w:rPr>
        <w:t xml:space="preserve">punishment of criminals </w:t>
      </w:r>
      <w:r w:rsidR="008E1CAA" w:rsidRPr="00272E3E">
        <w:rPr>
          <w:rFonts w:asciiTheme="majorBidi" w:eastAsia="Times New Roman" w:hAnsiTheme="majorBidi" w:cstheme="majorBidi"/>
          <w:sz w:val="24"/>
          <w:szCs w:val="24"/>
        </w:rPr>
        <w:t xml:space="preserve">has </w:t>
      </w:r>
      <w:r w:rsidRPr="00272E3E">
        <w:rPr>
          <w:rFonts w:asciiTheme="majorBidi" w:eastAsia="Times New Roman" w:hAnsiTheme="majorBidi" w:cstheme="majorBidi"/>
          <w:sz w:val="24"/>
          <w:szCs w:val="24"/>
        </w:rPr>
        <w:t xml:space="preserve">led researchers in many parts of the world to </w:t>
      </w:r>
      <w:r w:rsidR="00665132" w:rsidRPr="00272E3E">
        <w:rPr>
          <w:rFonts w:asciiTheme="majorBidi" w:eastAsia="Times New Roman" w:hAnsiTheme="majorBidi" w:cstheme="majorBidi"/>
          <w:sz w:val="24"/>
          <w:szCs w:val="24"/>
        </w:rPr>
        <w:t>conduct surveys of these attitudes</w:t>
      </w:r>
      <w:r w:rsidRPr="00272E3E">
        <w:rPr>
          <w:rFonts w:asciiTheme="majorBidi" w:eastAsia="Times New Roman" w:hAnsiTheme="majorBidi" w:cstheme="majorBidi"/>
          <w:sz w:val="24"/>
          <w:szCs w:val="24"/>
        </w:rPr>
        <w:t xml:space="preserve"> (Applegate et al., 1997; </w:t>
      </w:r>
      <w:r w:rsidR="00A538A5" w:rsidRPr="00272E3E">
        <w:rPr>
          <w:rFonts w:asciiTheme="majorBidi" w:eastAsia="Times New Roman" w:hAnsiTheme="majorBidi" w:cstheme="majorBidi"/>
          <w:sz w:val="24"/>
          <w:szCs w:val="24"/>
        </w:rPr>
        <w:t xml:space="preserve">Gideon &amp; </w:t>
      </w:r>
      <w:r w:rsidR="00A538A5" w:rsidRPr="00272E3E">
        <w:rPr>
          <w:rFonts w:asciiTheme="majorBidi" w:hAnsiTheme="majorBidi" w:cstheme="majorBidi"/>
          <w:sz w:val="24"/>
          <w:szCs w:val="24"/>
        </w:rPr>
        <w:t>Hsiao, 2012;</w:t>
      </w:r>
      <w:r w:rsidR="00A538A5" w:rsidRPr="00272E3E">
        <w:rPr>
          <w:rFonts w:asciiTheme="majorBidi" w:eastAsia="Times New Roman" w:hAnsiTheme="majorBidi" w:cstheme="majorBidi"/>
          <w:sz w:val="24"/>
          <w:szCs w:val="24"/>
        </w:rPr>
        <w:t xml:space="preserve"> </w:t>
      </w:r>
      <w:r w:rsidRPr="00272E3E">
        <w:rPr>
          <w:rFonts w:asciiTheme="majorBidi" w:eastAsia="Times New Roman" w:hAnsiTheme="majorBidi" w:cstheme="majorBidi"/>
          <w:sz w:val="24"/>
          <w:szCs w:val="24"/>
        </w:rPr>
        <w:t>Gideon &amp; Loveland, 2011;</w:t>
      </w:r>
      <w:r w:rsidR="005553C3" w:rsidRPr="00272E3E">
        <w:rPr>
          <w:rFonts w:asciiTheme="majorBidi" w:eastAsia="Times New Roman" w:hAnsiTheme="majorBidi" w:cstheme="majorBidi"/>
          <w:sz w:val="24"/>
          <w:szCs w:val="24"/>
        </w:rPr>
        <w:t xml:space="preserve"> Maruna &amp; King, 2013; </w:t>
      </w:r>
      <w:r w:rsidRPr="00272E3E">
        <w:rPr>
          <w:rFonts w:asciiTheme="majorBidi" w:eastAsia="Times New Roman" w:hAnsiTheme="majorBidi" w:cstheme="majorBidi"/>
          <w:sz w:val="24"/>
          <w:szCs w:val="24"/>
        </w:rPr>
        <w:t>Sparks, 2021</w:t>
      </w:r>
      <w:r w:rsidR="00000FD6" w:rsidRPr="00272E3E">
        <w:rPr>
          <w:rFonts w:asciiTheme="majorBidi" w:eastAsia="Times New Roman" w:hAnsiTheme="majorBidi" w:cstheme="majorBidi"/>
          <w:sz w:val="24"/>
          <w:szCs w:val="24"/>
        </w:rPr>
        <w:t xml:space="preserve">). </w:t>
      </w:r>
      <w:r w:rsidR="008E1CAA" w:rsidRPr="00272E3E">
        <w:rPr>
          <w:rFonts w:asciiTheme="majorBidi" w:eastAsia="Times New Roman" w:hAnsiTheme="majorBidi" w:cstheme="majorBidi"/>
          <w:sz w:val="24"/>
          <w:szCs w:val="24"/>
        </w:rPr>
        <w:t xml:space="preserve">Survey content </w:t>
      </w:r>
      <w:r w:rsidR="00437DC7" w:rsidRPr="00272E3E">
        <w:rPr>
          <w:rFonts w:asciiTheme="majorBidi" w:eastAsia="Times New Roman" w:hAnsiTheme="majorBidi" w:cstheme="majorBidi"/>
          <w:sz w:val="24"/>
          <w:szCs w:val="24"/>
        </w:rPr>
        <w:t xml:space="preserve">has </w:t>
      </w:r>
      <w:r w:rsidR="00000FD6" w:rsidRPr="00272E3E">
        <w:rPr>
          <w:rFonts w:asciiTheme="majorBidi" w:eastAsia="Times New Roman" w:hAnsiTheme="majorBidi" w:cstheme="majorBidi"/>
          <w:sz w:val="24"/>
          <w:szCs w:val="24"/>
        </w:rPr>
        <w:t>addressed a range of punitive issues, such as public opinion regarding the severity and aims of punishment (</w:t>
      </w:r>
      <w:r w:rsidR="00000FD6" w:rsidRPr="00272E3E">
        <w:rPr>
          <w:rFonts w:asciiTheme="majorBidi" w:hAnsiTheme="majorBidi" w:cstheme="majorBidi"/>
          <w:sz w:val="24"/>
          <w:szCs w:val="24"/>
        </w:rPr>
        <w:t xml:space="preserve">Applegate et al., 1997; Cullen et al., 2000; Einat &amp; Herzog, 2011; Hear &amp; Wheelock, 2016; Sandys &amp; </w:t>
      </w:r>
      <w:r w:rsidR="0043014C" w:rsidRPr="00272E3E">
        <w:rPr>
          <w:rFonts w:asciiTheme="majorBidi" w:hAnsiTheme="majorBidi" w:cstheme="majorBidi"/>
          <w:sz w:val="24"/>
          <w:szCs w:val="24"/>
        </w:rPr>
        <w:t>McGarrell</w:t>
      </w:r>
      <w:r w:rsidR="00000FD6" w:rsidRPr="00272E3E">
        <w:rPr>
          <w:rFonts w:asciiTheme="majorBidi" w:hAnsiTheme="majorBidi" w:cstheme="majorBidi"/>
          <w:sz w:val="24"/>
          <w:szCs w:val="24"/>
        </w:rPr>
        <w:t xml:space="preserve">, 1994), </w:t>
      </w:r>
      <w:r w:rsidR="001320A9" w:rsidRPr="00272E3E">
        <w:rPr>
          <w:rFonts w:asciiTheme="majorBidi" w:hAnsiTheme="majorBidi" w:cstheme="majorBidi"/>
          <w:sz w:val="24"/>
          <w:szCs w:val="24"/>
        </w:rPr>
        <w:t>and</w:t>
      </w:r>
      <w:r w:rsidR="00000FD6" w:rsidRPr="00272E3E">
        <w:rPr>
          <w:rFonts w:asciiTheme="majorBidi" w:hAnsiTheme="majorBidi" w:cstheme="majorBidi"/>
          <w:sz w:val="24"/>
          <w:szCs w:val="24"/>
        </w:rPr>
        <w:t xml:space="preserve"> the type of punishment (Oswald et al., 2002). Other surveys </w:t>
      </w:r>
      <w:r w:rsidR="00437DC7" w:rsidRPr="00272E3E">
        <w:rPr>
          <w:rFonts w:asciiTheme="majorBidi" w:hAnsiTheme="majorBidi" w:cstheme="majorBidi"/>
          <w:sz w:val="24"/>
          <w:szCs w:val="24"/>
        </w:rPr>
        <w:t xml:space="preserve">have </w:t>
      </w:r>
      <w:r w:rsidR="00000FD6" w:rsidRPr="00272E3E">
        <w:rPr>
          <w:rFonts w:asciiTheme="majorBidi" w:hAnsiTheme="majorBidi" w:cstheme="majorBidi"/>
          <w:sz w:val="24"/>
          <w:szCs w:val="24"/>
        </w:rPr>
        <w:t>dealt with the relationship between attitudes to punishment and sociodemographic variable</w:t>
      </w:r>
      <w:r w:rsidR="008E1CAA" w:rsidRPr="00272E3E">
        <w:rPr>
          <w:rFonts w:asciiTheme="majorBidi" w:hAnsiTheme="majorBidi" w:cstheme="majorBidi"/>
          <w:sz w:val="24"/>
          <w:szCs w:val="24"/>
        </w:rPr>
        <w:t>s</w:t>
      </w:r>
      <w:r w:rsidR="00000FD6" w:rsidRPr="00272E3E">
        <w:rPr>
          <w:rFonts w:asciiTheme="majorBidi" w:hAnsiTheme="majorBidi" w:cstheme="majorBidi"/>
          <w:sz w:val="24"/>
          <w:szCs w:val="24"/>
        </w:rPr>
        <w:t xml:space="preserve"> such as age, gender, religion, profession</w:t>
      </w:r>
      <w:ins w:id="137" w:author="Susan" w:date="2023-10-30T11:52:00Z">
        <w:r w:rsidR="001207CB">
          <w:rPr>
            <w:rFonts w:asciiTheme="majorBidi" w:hAnsiTheme="majorBidi" w:cstheme="majorBidi"/>
            <w:sz w:val="24"/>
            <w:szCs w:val="24"/>
          </w:rPr>
          <w:t>,</w:t>
        </w:r>
      </w:ins>
      <w:r w:rsidR="00000FD6" w:rsidRPr="00272E3E">
        <w:rPr>
          <w:rFonts w:asciiTheme="majorBidi" w:hAnsiTheme="majorBidi" w:cstheme="majorBidi"/>
          <w:sz w:val="24"/>
          <w:szCs w:val="24"/>
        </w:rPr>
        <w:t xml:space="preserve"> and education (Applegate et al., 2000</w:t>
      </w:r>
      <w:r w:rsidR="00584F49" w:rsidRPr="00272E3E">
        <w:rPr>
          <w:rFonts w:asciiTheme="majorBidi" w:hAnsiTheme="majorBidi" w:cstheme="majorBidi"/>
          <w:sz w:val="24"/>
          <w:szCs w:val="24"/>
        </w:rPr>
        <w:t>; Lalo &amp; Einat, 2011</w:t>
      </w:r>
      <w:r w:rsidR="00000FD6" w:rsidRPr="00272E3E">
        <w:rPr>
          <w:rFonts w:asciiTheme="majorBidi" w:hAnsiTheme="majorBidi" w:cstheme="majorBidi"/>
          <w:sz w:val="24"/>
          <w:szCs w:val="24"/>
        </w:rPr>
        <w:t>).</w:t>
      </w:r>
    </w:p>
    <w:p w14:paraId="06651346" w14:textId="33064437" w:rsidR="001320A9" w:rsidRPr="00272E3E" w:rsidRDefault="00577A6D" w:rsidP="00800140">
      <w:pPr>
        <w:bidi w:val="0"/>
        <w:spacing w:after="120" w:line="480" w:lineRule="auto"/>
        <w:ind w:firstLine="720"/>
        <w:jc w:val="both"/>
        <w:rPr>
          <w:rFonts w:asciiTheme="majorBidi" w:hAnsiTheme="majorBidi" w:cstheme="majorBidi"/>
          <w:sz w:val="24"/>
          <w:szCs w:val="24"/>
        </w:rPr>
      </w:pPr>
      <w:r w:rsidRPr="00272E3E">
        <w:rPr>
          <w:rFonts w:asciiTheme="majorBidi" w:hAnsiTheme="majorBidi" w:cstheme="majorBidi"/>
          <w:sz w:val="24"/>
          <w:szCs w:val="24"/>
        </w:rPr>
        <w:t>S</w:t>
      </w:r>
      <w:r w:rsidR="00C86680" w:rsidRPr="00272E3E">
        <w:rPr>
          <w:rFonts w:asciiTheme="majorBidi" w:hAnsiTheme="majorBidi" w:cstheme="majorBidi"/>
          <w:sz w:val="24"/>
          <w:szCs w:val="24"/>
        </w:rPr>
        <w:t xml:space="preserve">tudies that addressed the correlation between public opinion regarding punitive policy and gender (Galleguillos, 2022; Golebiowska, 1999) </w:t>
      </w:r>
      <w:r w:rsidRPr="00272E3E">
        <w:rPr>
          <w:rFonts w:asciiTheme="majorBidi" w:hAnsiTheme="majorBidi" w:cstheme="majorBidi"/>
          <w:sz w:val="24"/>
          <w:szCs w:val="24"/>
        </w:rPr>
        <w:t xml:space="preserve">have </w:t>
      </w:r>
      <w:r w:rsidR="00C86680" w:rsidRPr="00272E3E">
        <w:rPr>
          <w:rFonts w:asciiTheme="majorBidi" w:hAnsiTheme="majorBidi" w:cstheme="majorBidi"/>
          <w:sz w:val="24"/>
          <w:szCs w:val="24"/>
        </w:rPr>
        <w:t xml:space="preserve">found that women </w:t>
      </w:r>
      <w:r w:rsidR="00584F49" w:rsidRPr="00272E3E">
        <w:rPr>
          <w:rFonts w:asciiTheme="majorBidi" w:hAnsiTheme="majorBidi" w:cstheme="majorBidi"/>
          <w:sz w:val="24"/>
          <w:szCs w:val="24"/>
        </w:rPr>
        <w:t>are more likely than men</w:t>
      </w:r>
      <w:r w:rsidR="00C86680" w:rsidRPr="00272E3E">
        <w:rPr>
          <w:rFonts w:asciiTheme="majorBidi" w:hAnsiTheme="majorBidi" w:cstheme="majorBidi"/>
          <w:sz w:val="24"/>
          <w:szCs w:val="24"/>
        </w:rPr>
        <w:t xml:space="preserve"> to advocate the rehabilitation model over</w:t>
      </w:r>
      <w:r w:rsidR="00B23144" w:rsidRPr="00272E3E">
        <w:rPr>
          <w:rFonts w:asciiTheme="majorBidi" w:hAnsiTheme="majorBidi" w:cstheme="majorBidi"/>
          <w:sz w:val="24"/>
          <w:szCs w:val="24"/>
        </w:rPr>
        <w:t xml:space="preserve"> harsh punitive reactions such as long-term incarceration</w:t>
      </w:r>
      <w:r w:rsidR="00C86680" w:rsidRPr="00272E3E">
        <w:rPr>
          <w:rFonts w:asciiTheme="majorBidi" w:hAnsiTheme="majorBidi" w:cstheme="majorBidi"/>
          <w:sz w:val="24"/>
          <w:szCs w:val="24"/>
        </w:rPr>
        <w:t xml:space="preserve">. </w:t>
      </w:r>
      <w:r w:rsidRPr="00272E3E">
        <w:rPr>
          <w:rFonts w:asciiTheme="majorBidi" w:hAnsiTheme="majorBidi" w:cstheme="majorBidi"/>
          <w:sz w:val="24"/>
          <w:szCs w:val="24"/>
        </w:rPr>
        <w:t>A</w:t>
      </w:r>
      <w:r w:rsidR="00C86680" w:rsidRPr="00272E3E">
        <w:rPr>
          <w:rFonts w:asciiTheme="majorBidi" w:hAnsiTheme="majorBidi" w:cstheme="majorBidi"/>
          <w:sz w:val="24"/>
          <w:szCs w:val="24"/>
        </w:rPr>
        <w:t xml:space="preserve">ge </w:t>
      </w:r>
      <w:r w:rsidRPr="00272E3E">
        <w:rPr>
          <w:rFonts w:asciiTheme="majorBidi" w:hAnsiTheme="majorBidi" w:cstheme="majorBidi"/>
          <w:sz w:val="24"/>
          <w:szCs w:val="24"/>
        </w:rPr>
        <w:t xml:space="preserve">also affects </w:t>
      </w:r>
      <w:r w:rsidR="00C86680" w:rsidRPr="00272E3E">
        <w:rPr>
          <w:rFonts w:asciiTheme="majorBidi" w:hAnsiTheme="majorBidi" w:cstheme="majorBidi"/>
          <w:sz w:val="24"/>
          <w:szCs w:val="24"/>
        </w:rPr>
        <w:t xml:space="preserve">attitude, </w:t>
      </w:r>
      <w:r w:rsidRPr="00272E3E">
        <w:rPr>
          <w:rFonts w:asciiTheme="majorBidi" w:hAnsiTheme="majorBidi" w:cstheme="majorBidi"/>
          <w:sz w:val="24"/>
          <w:szCs w:val="24"/>
        </w:rPr>
        <w:t xml:space="preserve">and </w:t>
      </w:r>
      <w:r w:rsidR="00233868" w:rsidRPr="00272E3E">
        <w:rPr>
          <w:rFonts w:asciiTheme="majorBidi" w:hAnsiTheme="majorBidi" w:cstheme="majorBidi"/>
          <w:sz w:val="24"/>
          <w:szCs w:val="24"/>
        </w:rPr>
        <w:t xml:space="preserve">research </w:t>
      </w:r>
      <w:r w:rsidR="00584F49" w:rsidRPr="00272E3E">
        <w:rPr>
          <w:rFonts w:asciiTheme="majorBidi" w:hAnsiTheme="majorBidi" w:cstheme="majorBidi"/>
          <w:sz w:val="24"/>
          <w:szCs w:val="24"/>
        </w:rPr>
        <w:t>has shown</w:t>
      </w:r>
      <w:r w:rsidR="00233868" w:rsidRPr="00272E3E">
        <w:rPr>
          <w:rFonts w:asciiTheme="majorBidi" w:hAnsiTheme="majorBidi" w:cstheme="majorBidi"/>
          <w:sz w:val="24"/>
          <w:szCs w:val="24"/>
        </w:rPr>
        <w:t xml:space="preserve"> </w:t>
      </w:r>
      <w:r w:rsidR="00C86680" w:rsidRPr="00272E3E">
        <w:rPr>
          <w:rFonts w:asciiTheme="majorBidi" w:hAnsiTheme="majorBidi" w:cstheme="majorBidi"/>
          <w:sz w:val="24"/>
          <w:szCs w:val="24"/>
        </w:rPr>
        <w:t xml:space="preserve">that </w:t>
      </w:r>
      <w:r w:rsidR="002F2B0E" w:rsidRPr="00272E3E">
        <w:rPr>
          <w:rFonts w:asciiTheme="majorBidi" w:hAnsiTheme="majorBidi" w:cstheme="majorBidi"/>
          <w:sz w:val="24"/>
          <w:szCs w:val="24"/>
        </w:rPr>
        <w:t xml:space="preserve">youth </w:t>
      </w:r>
      <w:r w:rsidRPr="00272E3E">
        <w:rPr>
          <w:rFonts w:asciiTheme="majorBidi" w:hAnsiTheme="majorBidi" w:cstheme="majorBidi"/>
          <w:sz w:val="24"/>
          <w:szCs w:val="24"/>
        </w:rPr>
        <w:t xml:space="preserve">are </w:t>
      </w:r>
      <w:r w:rsidR="002F2B0E" w:rsidRPr="00272E3E">
        <w:rPr>
          <w:rFonts w:asciiTheme="majorBidi" w:hAnsiTheme="majorBidi" w:cstheme="majorBidi"/>
          <w:sz w:val="24"/>
          <w:szCs w:val="24"/>
        </w:rPr>
        <w:t>relatively less support</w:t>
      </w:r>
      <w:r w:rsidR="00233868" w:rsidRPr="00272E3E">
        <w:rPr>
          <w:rFonts w:asciiTheme="majorBidi" w:hAnsiTheme="majorBidi" w:cstheme="majorBidi"/>
          <w:sz w:val="24"/>
          <w:szCs w:val="24"/>
        </w:rPr>
        <w:t>ive</w:t>
      </w:r>
      <w:r w:rsidR="002F2B0E" w:rsidRPr="00272E3E">
        <w:rPr>
          <w:rFonts w:asciiTheme="majorBidi" w:hAnsiTheme="majorBidi" w:cstheme="majorBidi"/>
          <w:sz w:val="24"/>
          <w:szCs w:val="24"/>
        </w:rPr>
        <w:t xml:space="preserve"> </w:t>
      </w:r>
      <w:r w:rsidR="00584F49" w:rsidRPr="00272E3E">
        <w:rPr>
          <w:rFonts w:asciiTheme="majorBidi" w:hAnsiTheme="majorBidi" w:cstheme="majorBidi"/>
          <w:sz w:val="24"/>
          <w:szCs w:val="24"/>
        </w:rPr>
        <w:t xml:space="preserve">of punishing </w:t>
      </w:r>
      <w:r w:rsidR="002F2B0E" w:rsidRPr="00272E3E">
        <w:rPr>
          <w:rFonts w:asciiTheme="majorBidi" w:hAnsiTheme="majorBidi" w:cstheme="majorBidi"/>
          <w:sz w:val="24"/>
          <w:szCs w:val="24"/>
        </w:rPr>
        <w:t xml:space="preserve">offenders </w:t>
      </w:r>
      <w:r w:rsidR="00665132" w:rsidRPr="00272E3E">
        <w:rPr>
          <w:rFonts w:asciiTheme="majorBidi" w:hAnsiTheme="majorBidi" w:cstheme="majorBidi"/>
          <w:sz w:val="24"/>
          <w:szCs w:val="24"/>
        </w:rPr>
        <w:t xml:space="preserve">than are </w:t>
      </w:r>
      <w:r w:rsidR="002F2B0E" w:rsidRPr="00272E3E">
        <w:rPr>
          <w:rFonts w:asciiTheme="majorBidi" w:hAnsiTheme="majorBidi" w:cstheme="majorBidi"/>
          <w:sz w:val="24"/>
          <w:szCs w:val="24"/>
        </w:rPr>
        <w:t xml:space="preserve">their elders (Kuhn, 1993). In terms of the relationship between religious observance and opinions on punishment, </w:t>
      </w:r>
      <w:r w:rsidR="00584F49" w:rsidRPr="00272E3E">
        <w:rPr>
          <w:rFonts w:asciiTheme="majorBidi" w:hAnsiTheme="majorBidi" w:cstheme="majorBidi"/>
          <w:sz w:val="24"/>
          <w:szCs w:val="24"/>
        </w:rPr>
        <w:t xml:space="preserve">those defining themselves as religious are more likely to hold </w:t>
      </w:r>
      <w:r w:rsidR="002F2B0E" w:rsidRPr="00272E3E">
        <w:rPr>
          <w:rFonts w:asciiTheme="majorBidi" w:hAnsiTheme="majorBidi" w:cstheme="majorBidi"/>
          <w:sz w:val="24"/>
          <w:szCs w:val="24"/>
        </w:rPr>
        <w:t xml:space="preserve">attitudes calling for strict punishment </w:t>
      </w:r>
      <w:r w:rsidR="00584F49" w:rsidRPr="00272E3E">
        <w:rPr>
          <w:rFonts w:asciiTheme="majorBidi" w:hAnsiTheme="majorBidi" w:cstheme="majorBidi"/>
          <w:sz w:val="24"/>
          <w:szCs w:val="24"/>
        </w:rPr>
        <w:t xml:space="preserve">compared to those who define themselves as </w:t>
      </w:r>
      <w:r w:rsidR="002F2B0E" w:rsidRPr="00272E3E">
        <w:rPr>
          <w:rFonts w:asciiTheme="majorBidi" w:hAnsiTheme="majorBidi" w:cstheme="majorBidi"/>
          <w:sz w:val="24"/>
          <w:szCs w:val="24"/>
        </w:rPr>
        <w:t xml:space="preserve">atheists (Cullen et al. 2000; Gideon &amp; Loveland, 2011). </w:t>
      </w:r>
      <w:r w:rsidR="00584F49" w:rsidRPr="00272E3E">
        <w:rPr>
          <w:rFonts w:asciiTheme="majorBidi" w:hAnsiTheme="majorBidi" w:cstheme="majorBidi"/>
          <w:sz w:val="24"/>
          <w:szCs w:val="24"/>
        </w:rPr>
        <w:t xml:space="preserve">Other </w:t>
      </w:r>
      <w:r w:rsidR="002F2B0E" w:rsidRPr="00272E3E">
        <w:rPr>
          <w:rFonts w:asciiTheme="majorBidi" w:hAnsiTheme="majorBidi" w:cstheme="majorBidi"/>
          <w:sz w:val="24"/>
          <w:szCs w:val="24"/>
        </w:rPr>
        <w:t xml:space="preserve">researchers </w:t>
      </w:r>
      <w:r w:rsidR="00584F49" w:rsidRPr="00272E3E">
        <w:rPr>
          <w:rFonts w:asciiTheme="majorBidi" w:hAnsiTheme="majorBidi" w:cstheme="majorBidi"/>
          <w:sz w:val="24"/>
          <w:szCs w:val="24"/>
        </w:rPr>
        <w:t xml:space="preserve">have </w:t>
      </w:r>
      <w:r w:rsidR="002F2B0E" w:rsidRPr="00272E3E">
        <w:rPr>
          <w:rFonts w:asciiTheme="majorBidi" w:hAnsiTheme="majorBidi" w:cstheme="majorBidi"/>
          <w:sz w:val="24"/>
          <w:szCs w:val="24"/>
        </w:rPr>
        <w:t>examined attitude</w:t>
      </w:r>
      <w:r w:rsidR="00584F49" w:rsidRPr="00272E3E">
        <w:rPr>
          <w:rFonts w:asciiTheme="majorBidi" w:hAnsiTheme="majorBidi" w:cstheme="majorBidi"/>
          <w:sz w:val="24"/>
          <w:szCs w:val="24"/>
        </w:rPr>
        <w:t>s</w:t>
      </w:r>
      <w:r w:rsidR="002F2B0E" w:rsidRPr="00272E3E">
        <w:rPr>
          <w:rFonts w:asciiTheme="majorBidi" w:hAnsiTheme="majorBidi" w:cstheme="majorBidi"/>
          <w:sz w:val="24"/>
          <w:szCs w:val="24"/>
        </w:rPr>
        <w:t xml:space="preserve"> towards punishment </w:t>
      </w:r>
      <w:r w:rsidRPr="00272E3E">
        <w:rPr>
          <w:rFonts w:asciiTheme="majorBidi" w:hAnsiTheme="majorBidi" w:cstheme="majorBidi"/>
          <w:sz w:val="24"/>
          <w:szCs w:val="24"/>
        </w:rPr>
        <w:t>held by</w:t>
      </w:r>
      <w:r w:rsidR="002F2B0E" w:rsidRPr="00272E3E">
        <w:rPr>
          <w:rFonts w:asciiTheme="majorBidi" w:hAnsiTheme="majorBidi" w:cstheme="majorBidi"/>
          <w:sz w:val="24"/>
          <w:szCs w:val="24"/>
        </w:rPr>
        <w:t xml:space="preserve"> </w:t>
      </w:r>
      <w:r w:rsidR="00437DC7" w:rsidRPr="00272E3E">
        <w:rPr>
          <w:rFonts w:asciiTheme="majorBidi" w:hAnsiTheme="majorBidi" w:cstheme="majorBidi"/>
          <w:sz w:val="24"/>
          <w:szCs w:val="24"/>
        </w:rPr>
        <w:t xml:space="preserve">crime </w:t>
      </w:r>
      <w:r w:rsidR="002F2B0E" w:rsidRPr="00272E3E">
        <w:rPr>
          <w:rFonts w:asciiTheme="majorBidi" w:hAnsiTheme="majorBidi" w:cstheme="majorBidi"/>
          <w:sz w:val="24"/>
          <w:szCs w:val="24"/>
        </w:rPr>
        <w:t xml:space="preserve">victims (Applegate et al., 2002; Gideon &amp; Sherman, 2014), </w:t>
      </w:r>
      <w:r w:rsidR="00665132" w:rsidRPr="00272E3E">
        <w:rPr>
          <w:rFonts w:asciiTheme="majorBidi" w:hAnsiTheme="majorBidi" w:cstheme="majorBidi"/>
          <w:sz w:val="24"/>
          <w:szCs w:val="24"/>
        </w:rPr>
        <w:t>although</w:t>
      </w:r>
      <w:r w:rsidR="002F2B0E" w:rsidRPr="00272E3E">
        <w:rPr>
          <w:rFonts w:asciiTheme="majorBidi" w:hAnsiTheme="majorBidi" w:cstheme="majorBidi"/>
          <w:sz w:val="24"/>
          <w:szCs w:val="24"/>
        </w:rPr>
        <w:t xml:space="preserve"> no clear-cut findings </w:t>
      </w:r>
      <w:ins w:id="138" w:author="Susan" w:date="2023-10-30T11:53:00Z">
        <w:r w:rsidR="001207CB">
          <w:rPr>
            <w:rFonts w:asciiTheme="majorBidi" w:hAnsiTheme="majorBidi" w:cstheme="majorBidi"/>
            <w:sz w:val="24"/>
            <w:szCs w:val="24"/>
          </w:rPr>
          <w:t>have been</w:t>
        </w:r>
      </w:ins>
      <w:del w:id="139" w:author="Susan" w:date="2023-10-30T11:53:00Z">
        <w:r w:rsidR="002F2B0E" w:rsidRPr="00272E3E" w:rsidDel="001207CB">
          <w:rPr>
            <w:rFonts w:asciiTheme="majorBidi" w:hAnsiTheme="majorBidi" w:cstheme="majorBidi"/>
            <w:sz w:val="24"/>
            <w:szCs w:val="24"/>
          </w:rPr>
          <w:delText>were</w:delText>
        </w:r>
      </w:del>
      <w:r w:rsidR="002F2B0E" w:rsidRPr="00272E3E">
        <w:rPr>
          <w:rFonts w:asciiTheme="majorBidi" w:hAnsiTheme="majorBidi" w:cstheme="majorBidi"/>
          <w:sz w:val="24"/>
          <w:szCs w:val="24"/>
        </w:rPr>
        <w:t xml:space="preserve"> obtained.</w:t>
      </w:r>
    </w:p>
    <w:p w14:paraId="21C329ED" w14:textId="44000239" w:rsidR="0092607C" w:rsidRPr="00272E3E" w:rsidRDefault="001320A9" w:rsidP="00800140">
      <w:pPr>
        <w:bidi w:val="0"/>
        <w:spacing w:after="120" w:line="480" w:lineRule="auto"/>
        <w:ind w:firstLine="720"/>
        <w:jc w:val="both"/>
        <w:rPr>
          <w:rFonts w:asciiTheme="majorBidi" w:hAnsiTheme="majorBidi" w:cstheme="majorBidi"/>
          <w:sz w:val="24"/>
          <w:szCs w:val="24"/>
        </w:rPr>
      </w:pPr>
      <w:r w:rsidRPr="00272E3E">
        <w:rPr>
          <w:rFonts w:asciiTheme="majorBidi" w:hAnsiTheme="majorBidi" w:cstheme="majorBidi"/>
          <w:sz w:val="24"/>
          <w:szCs w:val="24"/>
        </w:rPr>
        <w:lastRenderedPageBreak/>
        <w:t xml:space="preserve">Other </w:t>
      </w:r>
      <w:r w:rsidR="008741AD" w:rsidRPr="00272E3E">
        <w:rPr>
          <w:rFonts w:asciiTheme="majorBidi" w:hAnsiTheme="majorBidi" w:cstheme="majorBidi"/>
          <w:sz w:val="24"/>
          <w:szCs w:val="24"/>
        </w:rPr>
        <w:t xml:space="preserve">studies </w:t>
      </w:r>
      <w:r w:rsidR="00437DC7" w:rsidRPr="00272E3E">
        <w:rPr>
          <w:rFonts w:asciiTheme="majorBidi" w:hAnsiTheme="majorBidi" w:cstheme="majorBidi"/>
          <w:sz w:val="24"/>
          <w:szCs w:val="24"/>
        </w:rPr>
        <w:t xml:space="preserve">have </w:t>
      </w:r>
      <w:r w:rsidR="008741AD" w:rsidRPr="00272E3E">
        <w:rPr>
          <w:rFonts w:asciiTheme="majorBidi" w:hAnsiTheme="majorBidi" w:cstheme="majorBidi"/>
          <w:sz w:val="24"/>
          <w:szCs w:val="24"/>
        </w:rPr>
        <w:t>examine</w:t>
      </w:r>
      <w:r w:rsidR="00584F49" w:rsidRPr="00272E3E">
        <w:rPr>
          <w:rFonts w:asciiTheme="majorBidi" w:hAnsiTheme="majorBidi" w:cstheme="majorBidi"/>
          <w:sz w:val="24"/>
          <w:szCs w:val="24"/>
        </w:rPr>
        <w:t>d</w:t>
      </w:r>
      <w:r w:rsidR="008741AD" w:rsidRPr="00272E3E">
        <w:rPr>
          <w:rFonts w:asciiTheme="majorBidi" w:hAnsiTheme="majorBidi" w:cstheme="majorBidi"/>
          <w:sz w:val="24"/>
          <w:szCs w:val="24"/>
        </w:rPr>
        <w:t xml:space="preserve"> factors that could contribute to adopting stricter attitudes towards punishment. Intravia (2019) found that viewing </w:t>
      </w:r>
      <w:r w:rsidR="00584F49" w:rsidRPr="00272E3E">
        <w:rPr>
          <w:rFonts w:asciiTheme="majorBidi" w:hAnsiTheme="majorBidi" w:cstheme="majorBidi"/>
          <w:sz w:val="24"/>
          <w:szCs w:val="24"/>
        </w:rPr>
        <w:t xml:space="preserve">social media </w:t>
      </w:r>
      <w:r w:rsidR="00577A6D" w:rsidRPr="00272E3E">
        <w:rPr>
          <w:rFonts w:asciiTheme="majorBidi" w:hAnsiTheme="majorBidi" w:cstheme="majorBidi"/>
          <w:sz w:val="24"/>
          <w:szCs w:val="24"/>
        </w:rPr>
        <w:t xml:space="preserve">content </w:t>
      </w:r>
      <w:r w:rsidR="00584F49" w:rsidRPr="00272E3E">
        <w:rPr>
          <w:rFonts w:asciiTheme="majorBidi" w:hAnsiTheme="majorBidi" w:cstheme="majorBidi"/>
          <w:sz w:val="24"/>
          <w:szCs w:val="24"/>
        </w:rPr>
        <w:t xml:space="preserve">that </w:t>
      </w:r>
      <w:r w:rsidR="00B76021" w:rsidRPr="00272E3E">
        <w:rPr>
          <w:rFonts w:asciiTheme="majorBidi" w:hAnsiTheme="majorBidi" w:cstheme="majorBidi"/>
          <w:sz w:val="24"/>
          <w:szCs w:val="24"/>
        </w:rPr>
        <w:t>favor</w:t>
      </w:r>
      <w:r w:rsidR="00577A6D" w:rsidRPr="00272E3E">
        <w:rPr>
          <w:rFonts w:asciiTheme="majorBidi" w:hAnsiTheme="majorBidi" w:cstheme="majorBidi"/>
          <w:sz w:val="24"/>
          <w:szCs w:val="24"/>
        </w:rPr>
        <w:t>s</w:t>
      </w:r>
      <w:r w:rsidR="00B76021" w:rsidRPr="00272E3E">
        <w:rPr>
          <w:rFonts w:asciiTheme="majorBidi" w:hAnsiTheme="majorBidi" w:cstheme="majorBidi"/>
          <w:sz w:val="24"/>
          <w:szCs w:val="24"/>
        </w:rPr>
        <w:t xml:space="preserve"> </w:t>
      </w:r>
      <w:r w:rsidR="008741AD" w:rsidRPr="00272E3E">
        <w:rPr>
          <w:rFonts w:asciiTheme="majorBidi" w:hAnsiTheme="majorBidi" w:cstheme="majorBidi"/>
          <w:sz w:val="24"/>
          <w:szCs w:val="24"/>
        </w:rPr>
        <w:t xml:space="preserve">punishment increased support </w:t>
      </w:r>
      <w:r w:rsidR="00577A6D" w:rsidRPr="00272E3E">
        <w:rPr>
          <w:rFonts w:asciiTheme="majorBidi" w:hAnsiTheme="majorBidi" w:cstheme="majorBidi"/>
          <w:sz w:val="24"/>
          <w:szCs w:val="24"/>
        </w:rPr>
        <w:t xml:space="preserve">for </w:t>
      </w:r>
      <w:r w:rsidR="006B467B" w:rsidRPr="00272E3E">
        <w:rPr>
          <w:rFonts w:asciiTheme="majorBidi" w:hAnsiTheme="majorBidi" w:cstheme="majorBidi"/>
          <w:sz w:val="24"/>
          <w:szCs w:val="24"/>
        </w:rPr>
        <w:t>that alternative</w:t>
      </w:r>
      <w:r w:rsidR="008741AD" w:rsidRPr="00272E3E">
        <w:rPr>
          <w:rFonts w:asciiTheme="majorBidi" w:hAnsiTheme="majorBidi" w:cstheme="majorBidi"/>
          <w:sz w:val="24"/>
          <w:szCs w:val="24"/>
        </w:rPr>
        <w:t>.</w:t>
      </w:r>
      <w:r w:rsidRPr="00272E3E">
        <w:rPr>
          <w:rFonts w:asciiTheme="majorBidi" w:hAnsiTheme="majorBidi" w:cstheme="majorBidi"/>
          <w:sz w:val="24"/>
          <w:szCs w:val="24"/>
        </w:rPr>
        <w:t xml:space="preserve"> Kjelsberg et al. (</w:t>
      </w:r>
      <w:r w:rsidR="0092607C" w:rsidRPr="00272E3E">
        <w:rPr>
          <w:rFonts w:asciiTheme="majorBidi" w:hAnsiTheme="majorBidi" w:cstheme="majorBidi"/>
          <w:sz w:val="24"/>
          <w:szCs w:val="24"/>
        </w:rPr>
        <w:t>2007</w:t>
      </w:r>
      <w:r w:rsidRPr="00272E3E">
        <w:rPr>
          <w:rFonts w:asciiTheme="majorBidi" w:hAnsiTheme="majorBidi" w:cstheme="majorBidi"/>
          <w:sz w:val="24"/>
          <w:szCs w:val="24"/>
        </w:rPr>
        <w:t>)</w:t>
      </w:r>
      <w:r w:rsidR="0092607C" w:rsidRPr="00272E3E">
        <w:rPr>
          <w:rFonts w:asciiTheme="majorBidi" w:hAnsiTheme="majorBidi" w:cstheme="majorBidi"/>
          <w:sz w:val="24"/>
          <w:szCs w:val="24"/>
        </w:rPr>
        <w:t xml:space="preserve"> </w:t>
      </w:r>
      <w:r w:rsidR="00584F49" w:rsidRPr="00272E3E">
        <w:rPr>
          <w:rFonts w:asciiTheme="majorBidi" w:hAnsiTheme="majorBidi" w:cstheme="majorBidi"/>
          <w:sz w:val="24"/>
          <w:szCs w:val="24"/>
        </w:rPr>
        <w:t>analyzed</w:t>
      </w:r>
      <w:r w:rsidR="0092607C" w:rsidRPr="00272E3E">
        <w:rPr>
          <w:rFonts w:asciiTheme="majorBidi" w:hAnsiTheme="majorBidi" w:cstheme="majorBidi"/>
          <w:sz w:val="24"/>
          <w:szCs w:val="24"/>
        </w:rPr>
        <w:t xml:space="preserve"> attitudes held by representatives of various law enforcement agencies towards punishment of offenders</w:t>
      </w:r>
      <w:r w:rsidR="00584F49" w:rsidRPr="00272E3E">
        <w:rPr>
          <w:rFonts w:asciiTheme="majorBidi" w:hAnsiTheme="majorBidi" w:cstheme="majorBidi"/>
          <w:sz w:val="24"/>
          <w:szCs w:val="24"/>
        </w:rPr>
        <w:t>, and</w:t>
      </w:r>
      <w:r w:rsidR="0092607C" w:rsidRPr="00272E3E">
        <w:rPr>
          <w:rFonts w:asciiTheme="majorBidi" w:hAnsiTheme="majorBidi" w:cstheme="majorBidi"/>
          <w:sz w:val="24"/>
          <w:szCs w:val="24"/>
        </w:rPr>
        <w:t xml:space="preserve"> found that </w:t>
      </w:r>
      <w:r w:rsidRPr="00272E3E">
        <w:rPr>
          <w:rFonts w:asciiTheme="majorBidi" w:hAnsiTheme="majorBidi" w:cstheme="majorBidi"/>
          <w:sz w:val="24"/>
          <w:szCs w:val="24"/>
        </w:rPr>
        <w:t>they held</w:t>
      </w:r>
      <w:r w:rsidR="0092607C" w:rsidRPr="00272E3E">
        <w:rPr>
          <w:rFonts w:asciiTheme="majorBidi" w:hAnsiTheme="majorBidi" w:cstheme="majorBidi"/>
          <w:sz w:val="24"/>
          <w:szCs w:val="24"/>
        </w:rPr>
        <w:t xml:space="preserve"> stricter </w:t>
      </w:r>
      <w:r w:rsidR="00233868" w:rsidRPr="00272E3E">
        <w:rPr>
          <w:rFonts w:asciiTheme="majorBidi" w:hAnsiTheme="majorBidi" w:cstheme="majorBidi"/>
          <w:sz w:val="24"/>
          <w:szCs w:val="24"/>
        </w:rPr>
        <w:t xml:space="preserve">punitive attitudes compared </w:t>
      </w:r>
      <w:r w:rsidR="00665132" w:rsidRPr="00272E3E">
        <w:rPr>
          <w:rFonts w:asciiTheme="majorBidi" w:hAnsiTheme="majorBidi" w:cstheme="majorBidi"/>
          <w:sz w:val="24"/>
          <w:szCs w:val="24"/>
        </w:rPr>
        <w:t>to</w:t>
      </w:r>
      <w:r w:rsidR="00233868" w:rsidRPr="00272E3E">
        <w:rPr>
          <w:rFonts w:asciiTheme="majorBidi" w:hAnsiTheme="majorBidi" w:cstheme="majorBidi"/>
          <w:sz w:val="24"/>
          <w:szCs w:val="24"/>
        </w:rPr>
        <w:t xml:space="preserve"> </w:t>
      </w:r>
      <w:r w:rsidR="0092607C" w:rsidRPr="00272E3E">
        <w:rPr>
          <w:rFonts w:asciiTheme="majorBidi" w:hAnsiTheme="majorBidi" w:cstheme="majorBidi"/>
          <w:sz w:val="24"/>
          <w:szCs w:val="24"/>
        </w:rPr>
        <w:t xml:space="preserve">individuals who were not employed </w:t>
      </w:r>
      <w:r w:rsidR="00233868" w:rsidRPr="00272E3E">
        <w:rPr>
          <w:rFonts w:asciiTheme="majorBidi" w:hAnsiTheme="majorBidi" w:cstheme="majorBidi"/>
          <w:sz w:val="24"/>
          <w:szCs w:val="24"/>
        </w:rPr>
        <w:t>by</w:t>
      </w:r>
      <w:r w:rsidR="0092607C" w:rsidRPr="00272E3E">
        <w:rPr>
          <w:rFonts w:asciiTheme="majorBidi" w:hAnsiTheme="majorBidi" w:cstheme="majorBidi"/>
          <w:sz w:val="24"/>
          <w:szCs w:val="24"/>
        </w:rPr>
        <w:t xml:space="preserve"> law enforcement</w:t>
      </w:r>
      <w:r w:rsidR="00233868" w:rsidRPr="00272E3E">
        <w:rPr>
          <w:rFonts w:asciiTheme="majorBidi" w:hAnsiTheme="majorBidi" w:cstheme="majorBidi"/>
          <w:sz w:val="24"/>
          <w:szCs w:val="24"/>
        </w:rPr>
        <w:t xml:space="preserve"> or correctional agencies</w:t>
      </w:r>
      <w:r w:rsidR="0092607C" w:rsidRPr="00272E3E">
        <w:rPr>
          <w:rFonts w:asciiTheme="majorBidi" w:hAnsiTheme="majorBidi" w:cstheme="majorBidi"/>
          <w:sz w:val="24"/>
          <w:szCs w:val="24"/>
        </w:rPr>
        <w:t>.</w:t>
      </w:r>
      <w:r w:rsidR="00E400B2" w:rsidRPr="00272E3E">
        <w:rPr>
          <w:rFonts w:asciiTheme="majorBidi" w:hAnsiTheme="majorBidi" w:cstheme="majorBidi"/>
          <w:sz w:val="24"/>
          <w:szCs w:val="24"/>
        </w:rPr>
        <w:t xml:space="preserve"> </w:t>
      </w:r>
    </w:p>
    <w:p w14:paraId="791D6479" w14:textId="7E1E4B6D" w:rsidR="00272E3E" w:rsidRPr="00272E3E" w:rsidRDefault="009C7E23" w:rsidP="00800140">
      <w:pPr>
        <w:bidi w:val="0"/>
        <w:spacing w:after="120" w:line="480" w:lineRule="auto"/>
        <w:ind w:firstLine="720"/>
        <w:jc w:val="both"/>
        <w:rPr>
          <w:rFonts w:asciiTheme="majorBidi" w:eastAsia="Times New Roman" w:hAnsiTheme="majorBidi" w:cstheme="majorBidi"/>
          <w:color w:val="000000"/>
          <w:sz w:val="24"/>
          <w:szCs w:val="24"/>
        </w:rPr>
      </w:pPr>
      <w:r w:rsidRPr="00272E3E">
        <w:rPr>
          <w:rFonts w:asciiTheme="majorBidi" w:hAnsiTheme="majorBidi" w:cstheme="majorBidi"/>
          <w:sz w:val="24"/>
          <w:szCs w:val="24"/>
        </w:rPr>
        <w:t xml:space="preserve">The relationship between education and attitudes towards punishment of offenders has also been examined in a number of studies. A significant correlation between level of education and attitudes towards punishment was found: </w:t>
      </w:r>
      <w:ins w:id="140" w:author="Susan" w:date="2023-10-30T11:53:00Z">
        <w:r w:rsidR="001207CB">
          <w:rPr>
            <w:rFonts w:asciiTheme="majorBidi" w:hAnsiTheme="majorBidi" w:cstheme="majorBidi"/>
            <w:sz w:val="24"/>
            <w:szCs w:val="24"/>
          </w:rPr>
          <w:t>t</w:t>
        </w:r>
      </w:ins>
      <w:del w:id="141" w:author="Susan" w:date="2023-10-30T11:53:00Z">
        <w:r w:rsidR="0079488A" w:rsidRPr="0079488A" w:rsidDel="001207CB">
          <w:rPr>
            <w:rFonts w:asciiTheme="majorBidi" w:hAnsiTheme="majorBidi" w:cstheme="majorBidi"/>
            <w:sz w:val="24"/>
            <w:szCs w:val="24"/>
            <w:highlight w:val="yellow"/>
          </w:rPr>
          <w:delText>T</w:delText>
        </w:r>
      </w:del>
      <w:r w:rsidR="0079488A" w:rsidRPr="0079488A">
        <w:rPr>
          <w:rFonts w:asciiTheme="majorBidi" w:hAnsiTheme="majorBidi" w:cstheme="majorBidi"/>
          <w:sz w:val="24"/>
          <w:szCs w:val="24"/>
          <w:highlight w:val="yellow"/>
        </w:rPr>
        <w:t>he</w:t>
      </w:r>
      <w:r w:rsidR="0079488A" w:rsidRPr="00272E3E">
        <w:rPr>
          <w:rFonts w:asciiTheme="majorBidi" w:hAnsiTheme="majorBidi" w:cstheme="majorBidi"/>
          <w:sz w:val="24"/>
          <w:szCs w:val="24"/>
        </w:rPr>
        <w:t xml:space="preserve"> </w:t>
      </w:r>
      <w:r w:rsidRPr="00272E3E">
        <w:rPr>
          <w:rFonts w:asciiTheme="majorBidi" w:hAnsiTheme="majorBidi" w:cstheme="majorBidi"/>
          <w:sz w:val="24"/>
          <w:szCs w:val="24"/>
        </w:rPr>
        <w:t>higher the level of education, the greater the support for rehabilitation alternative</w:t>
      </w:r>
      <w:r w:rsidR="001320A9" w:rsidRPr="00272E3E">
        <w:rPr>
          <w:rFonts w:asciiTheme="majorBidi" w:hAnsiTheme="majorBidi" w:cstheme="majorBidi"/>
          <w:sz w:val="24"/>
          <w:szCs w:val="24"/>
        </w:rPr>
        <w:t>s</w:t>
      </w:r>
      <w:r w:rsidRPr="00272E3E">
        <w:rPr>
          <w:rFonts w:asciiTheme="majorBidi" w:hAnsiTheme="majorBidi" w:cstheme="majorBidi"/>
          <w:sz w:val="24"/>
          <w:szCs w:val="24"/>
        </w:rPr>
        <w:t xml:space="preserve"> (Kuhn, 1993). A possible explanation is that the level of education was found to </w:t>
      </w:r>
      <w:ins w:id="142" w:author="Susan" w:date="2023-10-30T11:54:00Z">
        <w:r w:rsidR="00D66027">
          <w:rPr>
            <w:rFonts w:asciiTheme="majorBidi" w:hAnsiTheme="majorBidi" w:cstheme="majorBidi"/>
            <w:sz w:val="24"/>
            <w:szCs w:val="24"/>
          </w:rPr>
          <w:t>have an inverse relationship</w:t>
        </w:r>
      </w:ins>
      <w:del w:id="143" w:author="Susan" w:date="2023-10-30T11:54:00Z">
        <w:r w:rsidRPr="00272E3E" w:rsidDel="00D66027">
          <w:rPr>
            <w:rFonts w:asciiTheme="majorBidi" w:hAnsiTheme="majorBidi" w:cstheme="majorBidi"/>
            <w:sz w:val="24"/>
            <w:szCs w:val="24"/>
          </w:rPr>
          <w:delText xml:space="preserve">be in inverse </w:delText>
        </w:r>
        <w:r w:rsidR="006F6B6E" w:rsidRPr="00272E3E" w:rsidDel="00D66027">
          <w:rPr>
            <w:rFonts w:asciiTheme="majorBidi" w:hAnsiTheme="majorBidi" w:cstheme="majorBidi"/>
            <w:sz w:val="24"/>
            <w:szCs w:val="24"/>
          </w:rPr>
          <w:delText>relation</w:delText>
        </w:r>
      </w:del>
      <w:r w:rsidR="006F6B6E" w:rsidRPr="00272E3E">
        <w:rPr>
          <w:rFonts w:asciiTheme="majorBidi" w:hAnsiTheme="majorBidi" w:cstheme="majorBidi"/>
          <w:sz w:val="24"/>
          <w:szCs w:val="24"/>
        </w:rPr>
        <w:t xml:space="preserve"> </w:t>
      </w:r>
      <w:r w:rsidRPr="00272E3E">
        <w:rPr>
          <w:rFonts w:asciiTheme="majorBidi" w:hAnsiTheme="majorBidi" w:cstheme="majorBidi"/>
          <w:sz w:val="24"/>
          <w:szCs w:val="24"/>
        </w:rPr>
        <w:t xml:space="preserve">to </w:t>
      </w:r>
      <w:r w:rsidR="0019137C" w:rsidRPr="00272E3E">
        <w:rPr>
          <w:rFonts w:asciiTheme="majorBidi" w:hAnsiTheme="majorBidi" w:cstheme="majorBidi"/>
          <w:sz w:val="24"/>
          <w:szCs w:val="24"/>
        </w:rPr>
        <w:t xml:space="preserve">the expression of </w:t>
      </w:r>
      <w:r w:rsidRPr="00272E3E">
        <w:rPr>
          <w:rFonts w:asciiTheme="majorBidi" w:hAnsiTheme="majorBidi" w:cstheme="majorBidi"/>
          <w:sz w:val="24"/>
          <w:szCs w:val="24"/>
        </w:rPr>
        <w:t>stereotypical attitudes</w:t>
      </w:r>
      <w:r w:rsidR="007F5102" w:rsidRPr="00272E3E">
        <w:rPr>
          <w:rFonts w:asciiTheme="majorBidi" w:hAnsiTheme="majorBidi" w:cstheme="majorBidi"/>
          <w:sz w:val="24"/>
          <w:szCs w:val="24"/>
        </w:rPr>
        <w:t xml:space="preserve"> attributed to criminals</w:t>
      </w:r>
      <w:r w:rsidR="007A49D8" w:rsidRPr="00272E3E">
        <w:rPr>
          <w:rFonts w:asciiTheme="majorBidi" w:hAnsiTheme="majorBidi" w:cstheme="majorBidi"/>
          <w:sz w:val="24"/>
          <w:szCs w:val="24"/>
        </w:rPr>
        <w:t xml:space="preserve"> (Gideon &amp; Hsiao, 2012; Gideon &amp; Sherman, 2014)</w:t>
      </w:r>
      <w:r w:rsidRPr="00272E3E">
        <w:rPr>
          <w:rFonts w:asciiTheme="majorBidi" w:hAnsiTheme="majorBidi" w:cstheme="majorBidi"/>
          <w:sz w:val="24"/>
          <w:szCs w:val="24"/>
        </w:rPr>
        <w:t xml:space="preserve">. </w:t>
      </w:r>
      <w:r w:rsidR="006B467B" w:rsidRPr="00272E3E">
        <w:rPr>
          <w:rFonts w:asciiTheme="majorBidi" w:hAnsiTheme="majorBidi" w:cstheme="majorBidi"/>
          <w:sz w:val="24"/>
          <w:szCs w:val="24"/>
        </w:rPr>
        <w:t>T</w:t>
      </w:r>
      <w:r w:rsidRPr="00272E3E">
        <w:rPr>
          <w:rFonts w:asciiTheme="majorBidi" w:hAnsiTheme="majorBidi" w:cstheme="majorBidi"/>
          <w:sz w:val="24"/>
          <w:szCs w:val="24"/>
        </w:rPr>
        <w:t xml:space="preserve">he type of education </w:t>
      </w:r>
      <w:r w:rsidR="007A49D8" w:rsidRPr="00272E3E">
        <w:rPr>
          <w:rFonts w:asciiTheme="majorBidi" w:hAnsiTheme="majorBidi" w:cstheme="majorBidi"/>
          <w:sz w:val="24"/>
          <w:szCs w:val="24"/>
        </w:rPr>
        <w:t xml:space="preserve">also </w:t>
      </w:r>
      <w:r w:rsidR="006B467B" w:rsidRPr="00272E3E">
        <w:rPr>
          <w:rFonts w:asciiTheme="majorBidi" w:hAnsiTheme="majorBidi" w:cstheme="majorBidi"/>
          <w:sz w:val="24"/>
          <w:szCs w:val="24"/>
        </w:rPr>
        <w:t xml:space="preserve">appears to be </w:t>
      </w:r>
      <w:r w:rsidR="007A49D8" w:rsidRPr="00272E3E">
        <w:rPr>
          <w:rFonts w:asciiTheme="majorBidi" w:hAnsiTheme="majorBidi" w:cstheme="majorBidi"/>
          <w:sz w:val="24"/>
          <w:szCs w:val="24"/>
        </w:rPr>
        <w:t>influential</w:t>
      </w:r>
      <w:r w:rsidR="006B467B" w:rsidRPr="00272E3E">
        <w:rPr>
          <w:rFonts w:asciiTheme="majorBidi" w:hAnsiTheme="majorBidi" w:cstheme="majorBidi"/>
          <w:sz w:val="24"/>
          <w:szCs w:val="24"/>
        </w:rPr>
        <w:t>:</w:t>
      </w:r>
      <w:r w:rsidR="007A49D8" w:rsidRPr="00272E3E">
        <w:rPr>
          <w:rFonts w:asciiTheme="majorBidi" w:hAnsiTheme="majorBidi" w:cstheme="majorBidi"/>
          <w:sz w:val="24"/>
          <w:szCs w:val="24"/>
        </w:rPr>
        <w:t xml:space="preserve"> Lalo </w:t>
      </w:r>
      <w:r w:rsidR="00584F49" w:rsidRPr="00272E3E">
        <w:rPr>
          <w:rFonts w:asciiTheme="majorBidi" w:hAnsiTheme="majorBidi" w:cstheme="majorBidi"/>
          <w:sz w:val="24"/>
          <w:szCs w:val="24"/>
        </w:rPr>
        <w:t xml:space="preserve">and </w:t>
      </w:r>
      <w:r w:rsidR="007A49D8" w:rsidRPr="00272E3E">
        <w:rPr>
          <w:rFonts w:asciiTheme="majorBidi" w:hAnsiTheme="majorBidi" w:cstheme="majorBidi"/>
          <w:sz w:val="24"/>
          <w:szCs w:val="24"/>
        </w:rPr>
        <w:t xml:space="preserve">Einat (2011) compared the attitudes towards punishment of offenders held by students of law and criminology who were reaching the end of their studies and were </w:t>
      </w:r>
      <w:r w:rsidR="00584F49" w:rsidRPr="00272E3E">
        <w:rPr>
          <w:rFonts w:asciiTheme="majorBidi" w:hAnsiTheme="majorBidi" w:cstheme="majorBidi"/>
          <w:sz w:val="24"/>
          <w:szCs w:val="24"/>
        </w:rPr>
        <w:t xml:space="preserve">preparing to enter </w:t>
      </w:r>
      <w:r w:rsidR="007A49D8" w:rsidRPr="00272E3E">
        <w:rPr>
          <w:rFonts w:asciiTheme="majorBidi" w:hAnsiTheme="majorBidi" w:cstheme="majorBidi"/>
          <w:sz w:val="24"/>
          <w:szCs w:val="24"/>
        </w:rPr>
        <w:t>the job market</w:t>
      </w:r>
      <w:r w:rsidR="0019137C" w:rsidRPr="00272E3E">
        <w:rPr>
          <w:rFonts w:asciiTheme="majorBidi" w:hAnsiTheme="majorBidi" w:cstheme="majorBidi"/>
          <w:sz w:val="24"/>
          <w:szCs w:val="24"/>
        </w:rPr>
        <w:t xml:space="preserve"> to those</w:t>
      </w:r>
      <w:r w:rsidR="007A49D8" w:rsidRPr="00272E3E">
        <w:rPr>
          <w:rFonts w:asciiTheme="majorBidi" w:hAnsiTheme="majorBidi" w:cstheme="majorBidi"/>
          <w:sz w:val="24"/>
          <w:szCs w:val="24"/>
        </w:rPr>
        <w:t xml:space="preserve"> of </w:t>
      </w:r>
      <w:commentRangeStart w:id="144"/>
      <w:r w:rsidR="00D17837" w:rsidRPr="00272E3E">
        <w:rPr>
          <w:rFonts w:asciiTheme="majorBidi" w:hAnsiTheme="majorBidi" w:cstheme="majorBidi"/>
          <w:sz w:val="24"/>
          <w:szCs w:val="24"/>
        </w:rPr>
        <w:t>biomedical</w:t>
      </w:r>
      <w:commentRangeEnd w:id="144"/>
      <w:r w:rsidR="00540A1A">
        <w:rPr>
          <w:rStyle w:val="CommentReference"/>
          <w:rFonts w:cs="Times New Roman"/>
        </w:rPr>
        <w:commentReference w:id="144"/>
      </w:r>
      <w:r w:rsidR="00D17837" w:rsidRPr="00272E3E">
        <w:rPr>
          <w:rFonts w:asciiTheme="majorBidi" w:hAnsiTheme="majorBidi" w:cstheme="majorBidi"/>
          <w:sz w:val="24"/>
          <w:szCs w:val="24"/>
        </w:rPr>
        <w:t xml:space="preserve"> engineering </w:t>
      </w:r>
      <w:r w:rsidR="007A49D8" w:rsidRPr="00272E3E">
        <w:rPr>
          <w:rFonts w:asciiTheme="majorBidi" w:hAnsiTheme="majorBidi" w:cstheme="majorBidi"/>
          <w:sz w:val="24"/>
          <w:szCs w:val="24"/>
        </w:rPr>
        <w:t xml:space="preserve">students, who </w:t>
      </w:r>
      <w:r w:rsidR="006B467B" w:rsidRPr="00272E3E">
        <w:rPr>
          <w:rFonts w:asciiTheme="majorBidi" w:hAnsiTheme="majorBidi" w:cstheme="majorBidi"/>
          <w:sz w:val="24"/>
          <w:szCs w:val="24"/>
        </w:rPr>
        <w:t>were</w:t>
      </w:r>
      <w:r w:rsidR="007A49D8" w:rsidRPr="00272E3E">
        <w:rPr>
          <w:rFonts w:asciiTheme="majorBidi" w:hAnsiTheme="majorBidi" w:cstheme="majorBidi"/>
          <w:sz w:val="24"/>
          <w:szCs w:val="24"/>
        </w:rPr>
        <w:t xml:space="preserve"> not familiar with </w:t>
      </w:r>
      <w:r w:rsidR="00D60F94" w:rsidRPr="00272E3E">
        <w:rPr>
          <w:rFonts w:asciiTheme="majorBidi" w:hAnsiTheme="majorBidi" w:cstheme="majorBidi"/>
          <w:sz w:val="24"/>
          <w:szCs w:val="24"/>
        </w:rPr>
        <w:t xml:space="preserve">the world of crime, punishment and law. </w:t>
      </w:r>
      <w:r w:rsidR="001320A9" w:rsidRPr="00272E3E">
        <w:rPr>
          <w:rFonts w:asciiTheme="majorBidi" w:hAnsiTheme="majorBidi" w:cstheme="majorBidi"/>
          <w:sz w:val="24"/>
          <w:szCs w:val="24"/>
        </w:rPr>
        <w:t>They</w:t>
      </w:r>
      <w:r w:rsidR="00D60F94" w:rsidRPr="00272E3E">
        <w:rPr>
          <w:rFonts w:asciiTheme="majorBidi" w:hAnsiTheme="majorBidi" w:cstheme="majorBidi"/>
          <w:sz w:val="24"/>
          <w:szCs w:val="24"/>
        </w:rPr>
        <w:t xml:space="preserve"> found that the students of law and criminology held attitudes that were significantly less </w:t>
      </w:r>
      <w:r w:rsidR="007F5102" w:rsidRPr="00272E3E">
        <w:rPr>
          <w:rFonts w:asciiTheme="majorBidi" w:hAnsiTheme="majorBidi" w:cstheme="majorBidi"/>
          <w:sz w:val="24"/>
          <w:szCs w:val="24"/>
        </w:rPr>
        <w:t>punitive</w:t>
      </w:r>
      <w:r w:rsidR="00D60F94" w:rsidRPr="00272E3E">
        <w:rPr>
          <w:rFonts w:asciiTheme="majorBidi" w:hAnsiTheme="majorBidi" w:cstheme="majorBidi"/>
          <w:sz w:val="24"/>
          <w:szCs w:val="24"/>
        </w:rPr>
        <w:t xml:space="preserve"> than those of the students of biomedical engineering. This finding </w:t>
      </w:r>
      <w:r w:rsidR="001320A9" w:rsidRPr="00272E3E">
        <w:rPr>
          <w:rFonts w:asciiTheme="majorBidi" w:hAnsiTheme="majorBidi" w:cstheme="majorBidi"/>
          <w:sz w:val="24"/>
          <w:szCs w:val="24"/>
        </w:rPr>
        <w:t>indicates</w:t>
      </w:r>
      <w:r w:rsidR="00D60F94" w:rsidRPr="00272E3E">
        <w:rPr>
          <w:rFonts w:asciiTheme="majorBidi" w:hAnsiTheme="majorBidi" w:cstheme="majorBidi"/>
          <w:sz w:val="24"/>
          <w:szCs w:val="24"/>
        </w:rPr>
        <w:t xml:space="preserve"> a correlation between knowledge and attitude</w:t>
      </w:r>
      <w:r w:rsidR="006B467B" w:rsidRPr="00272E3E">
        <w:rPr>
          <w:rFonts w:asciiTheme="majorBidi" w:hAnsiTheme="majorBidi" w:cstheme="majorBidi"/>
          <w:sz w:val="24"/>
          <w:szCs w:val="24"/>
        </w:rPr>
        <w:t>,</w:t>
      </w:r>
      <w:r w:rsidR="00D60F94" w:rsidRPr="00272E3E">
        <w:rPr>
          <w:rFonts w:asciiTheme="majorBidi" w:hAnsiTheme="majorBidi" w:cstheme="majorBidi"/>
          <w:sz w:val="24"/>
          <w:szCs w:val="24"/>
        </w:rPr>
        <w:t xml:space="preserve"> </w:t>
      </w:r>
      <w:r w:rsidR="00D17837" w:rsidRPr="00272E3E">
        <w:rPr>
          <w:rFonts w:asciiTheme="majorBidi" w:hAnsiTheme="majorBidi" w:cstheme="majorBidi"/>
          <w:sz w:val="24"/>
          <w:szCs w:val="24"/>
        </w:rPr>
        <w:t xml:space="preserve">with </w:t>
      </w:r>
      <w:r w:rsidR="00D60F94" w:rsidRPr="00272E3E">
        <w:rPr>
          <w:rFonts w:asciiTheme="majorBidi" w:hAnsiTheme="majorBidi" w:cstheme="majorBidi"/>
          <w:sz w:val="24"/>
          <w:szCs w:val="24"/>
        </w:rPr>
        <w:t xml:space="preserve">the attitude of the criminology students </w:t>
      </w:r>
      <w:r w:rsidR="006B467B" w:rsidRPr="00272E3E">
        <w:rPr>
          <w:rFonts w:asciiTheme="majorBidi" w:hAnsiTheme="majorBidi" w:cstheme="majorBidi"/>
          <w:sz w:val="24"/>
          <w:szCs w:val="24"/>
        </w:rPr>
        <w:t xml:space="preserve">being </w:t>
      </w:r>
      <w:r w:rsidR="00D60F94" w:rsidRPr="00272E3E">
        <w:rPr>
          <w:rFonts w:asciiTheme="majorBidi" w:hAnsiTheme="majorBidi" w:cstheme="majorBidi"/>
          <w:sz w:val="24"/>
          <w:szCs w:val="24"/>
        </w:rPr>
        <w:t xml:space="preserve">moderated by their concrete knowledge of the law and their greater exposure to the effects of </w:t>
      </w:r>
      <w:r w:rsidR="00CA2575" w:rsidRPr="00272E3E">
        <w:rPr>
          <w:rFonts w:asciiTheme="majorBidi" w:hAnsiTheme="majorBidi" w:cstheme="majorBidi"/>
          <w:sz w:val="24"/>
          <w:szCs w:val="24"/>
        </w:rPr>
        <w:t>incarceration than that of their counterparts in other fields.</w:t>
      </w:r>
      <w:r w:rsidR="00272E3E" w:rsidRPr="00272E3E">
        <w:rPr>
          <w:rFonts w:asciiTheme="majorBidi" w:eastAsia="Times New Roman" w:hAnsiTheme="majorBidi" w:cstheme="majorBidi"/>
          <w:color w:val="000000"/>
          <w:sz w:val="24"/>
          <w:szCs w:val="24"/>
        </w:rPr>
        <w:t xml:space="preserve"> </w:t>
      </w:r>
    </w:p>
    <w:p w14:paraId="12DE14B9" w14:textId="6C307669" w:rsidR="00CA2575" w:rsidRDefault="00CA2575" w:rsidP="00800140">
      <w:pPr>
        <w:bidi w:val="0"/>
        <w:spacing w:after="120" w:line="480" w:lineRule="auto"/>
        <w:jc w:val="both"/>
        <w:rPr>
          <w:rFonts w:asciiTheme="majorBidi" w:hAnsiTheme="majorBidi" w:cstheme="majorBidi"/>
          <w:b/>
          <w:bCs/>
          <w:sz w:val="24"/>
          <w:szCs w:val="24"/>
        </w:rPr>
      </w:pPr>
      <w:r w:rsidRPr="00272E3E">
        <w:rPr>
          <w:rFonts w:asciiTheme="majorBidi" w:hAnsiTheme="majorBidi" w:cstheme="majorBidi"/>
          <w:b/>
          <w:bCs/>
          <w:sz w:val="24"/>
          <w:szCs w:val="24"/>
        </w:rPr>
        <w:t>Effects of Isolation on Mental State</w:t>
      </w:r>
    </w:p>
    <w:p w14:paraId="66DE38E9" w14:textId="407C3ABC" w:rsidR="00794270" w:rsidRPr="00794270" w:rsidRDefault="00794270">
      <w:pPr>
        <w:bidi w:val="0"/>
        <w:spacing w:after="120" w:line="480" w:lineRule="auto"/>
        <w:ind w:firstLine="720"/>
        <w:jc w:val="both"/>
        <w:rPr>
          <w:rFonts w:asciiTheme="majorBidi" w:hAnsiTheme="majorBidi" w:cstheme="majorBidi"/>
          <w:b/>
          <w:bCs/>
          <w:sz w:val="24"/>
          <w:szCs w:val="24"/>
        </w:rPr>
        <w:pPrChange w:id="145" w:author="ALE editor" w:date="2023-10-26T13:38:00Z">
          <w:pPr>
            <w:bidi w:val="0"/>
            <w:spacing w:after="120" w:line="480" w:lineRule="auto"/>
            <w:jc w:val="both"/>
          </w:pPr>
        </w:pPrChange>
      </w:pPr>
      <w:del w:id="146" w:author="ALE editor" w:date="2023-10-26T13:38:00Z">
        <w:r w:rsidDel="00E55249">
          <w:rPr>
            <w:rFonts w:asciiTheme="majorBidi" w:hAnsiTheme="majorBidi" w:cstheme="majorBidi"/>
            <w:sz w:val="24"/>
            <w:szCs w:val="24"/>
            <w:shd w:val="clear" w:color="auto" w:fill="FFFFFF"/>
          </w:rPr>
          <w:delText xml:space="preserve">          </w:delText>
        </w:r>
      </w:del>
      <w:r w:rsidRPr="00794270">
        <w:rPr>
          <w:rFonts w:asciiTheme="majorBidi" w:hAnsiTheme="majorBidi" w:cstheme="majorBidi"/>
          <w:sz w:val="24"/>
          <w:szCs w:val="24"/>
          <w:shd w:val="clear" w:color="auto" w:fill="FFFFFF"/>
        </w:rPr>
        <w:t xml:space="preserve">Practitioners and researchers have long observed and documented that social isolation (for </w:t>
      </w:r>
      <w:ins w:id="147" w:author="Susan" w:date="2023-10-30T16:06:00Z">
        <w:r w:rsidR="001A65CF">
          <w:rPr>
            <w:rFonts w:asciiTheme="majorBidi" w:hAnsiTheme="majorBidi" w:cstheme="majorBidi"/>
            <w:sz w:val="24"/>
            <w:szCs w:val="24"/>
            <w:shd w:val="clear" w:color="auto" w:fill="FFFFFF"/>
          </w:rPr>
          <w:t>example</w:t>
        </w:r>
      </w:ins>
      <w:del w:id="148" w:author="Susan" w:date="2023-10-30T16:06:00Z">
        <w:r w:rsidRPr="00794270" w:rsidDel="001A65CF">
          <w:rPr>
            <w:rFonts w:asciiTheme="majorBidi" w:hAnsiTheme="majorBidi" w:cstheme="majorBidi"/>
            <w:sz w:val="24"/>
            <w:szCs w:val="24"/>
            <w:shd w:val="clear" w:color="auto" w:fill="FFFFFF"/>
          </w:rPr>
          <w:delText>instance</w:delText>
        </w:r>
      </w:del>
      <w:r w:rsidRPr="00794270">
        <w:rPr>
          <w:rFonts w:asciiTheme="majorBidi" w:hAnsiTheme="majorBidi" w:cstheme="majorBidi"/>
          <w:sz w:val="24"/>
          <w:szCs w:val="24"/>
          <w:shd w:val="clear" w:color="auto" w:fill="FFFFFF"/>
        </w:rPr>
        <w:t>, solitary confinement) negatively affects physical and mental health (Shalev, 2017).</w:t>
      </w:r>
    </w:p>
    <w:p w14:paraId="6CCDA9C9" w14:textId="3D062236" w:rsidR="00CA2575" w:rsidRPr="00272E3E" w:rsidRDefault="003A54F0" w:rsidP="00800140">
      <w:pPr>
        <w:bidi w:val="0"/>
        <w:spacing w:after="120" w:line="480" w:lineRule="auto"/>
        <w:ind w:firstLine="720"/>
        <w:jc w:val="both"/>
        <w:rPr>
          <w:rFonts w:asciiTheme="majorBidi" w:hAnsiTheme="majorBidi" w:cstheme="majorBidi"/>
          <w:sz w:val="24"/>
          <w:szCs w:val="24"/>
        </w:rPr>
      </w:pPr>
      <w:r w:rsidRPr="00272E3E">
        <w:rPr>
          <w:rFonts w:asciiTheme="majorBidi" w:hAnsiTheme="majorBidi" w:cstheme="majorBidi"/>
          <w:sz w:val="24"/>
          <w:szCs w:val="24"/>
        </w:rPr>
        <w:lastRenderedPageBreak/>
        <w:t>The COVID-19 pandemic disrupted the lives of most of the world</w:t>
      </w:r>
      <w:r w:rsidR="00584F49" w:rsidRPr="00272E3E">
        <w:rPr>
          <w:rFonts w:asciiTheme="majorBidi" w:hAnsiTheme="majorBidi" w:cstheme="majorBidi"/>
          <w:sz w:val="24"/>
          <w:szCs w:val="24"/>
        </w:rPr>
        <w:t>’</w:t>
      </w:r>
      <w:r w:rsidRPr="00272E3E">
        <w:rPr>
          <w:rFonts w:asciiTheme="majorBidi" w:hAnsiTheme="majorBidi" w:cstheme="majorBidi"/>
          <w:sz w:val="24"/>
          <w:szCs w:val="24"/>
        </w:rPr>
        <w:t xml:space="preserve">s population due to the </w:t>
      </w:r>
      <w:r w:rsidR="00E56AF8" w:rsidRPr="00272E3E">
        <w:rPr>
          <w:rFonts w:asciiTheme="majorBidi" w:hAnsiTheme="majorBidi" w:cstheme="majorBidi"/>
          <w:sz w:val="24"/>
          <w:szCs w:val="24"/>
        </w:rPr>
        <w:t xml:space="preserve">prescribed </w:t>
      </w:r>
      <w:r w:rsidRPr="00272E3E">
        <w:rPr>
          <w:rFonts w:asciiTheme="majorBidi" w:hAnsiTheme="majorBidi" w:cstheme="majorBidi"/>
          <w:sz w:val="24"/>
          <w:szCs w:val="24"/>
        </w:rPr>
        <w:t>lockdowns</w:t>
      </w:r>
      <w:r w:rsidR="00584F49" w:rsidRPr="00272E3E">
        <w:rPr>
          <w:rFonts w:asciiTheme="majorBidi" w:hAnsiTheme="majorBidi" w:cstheme="majorBidi"/>
          <w:sz w:val="24"/>
          <w:szCs w:val="24"/>
        </w:rPr>
        <w:t>, which</w:t>
      </w:r>
      <w:r w:rsidRPr="00272E3E">
        <w:rPr>
          <w:rFonts w:asciiTheme="majorBidi" w:hAnsiTheme="majorBidi" w:cstheme="majorBidi"/>
          <w:sz w:val="24"/>
          <w:szCs w:val="24"/>
        </w:rPr>
        <w:t xml:space="preserve"> </w:t>
      </w:r>
      <w:r w:rsidR="00584F49" w:rsidRPr="00272E3E">
        <w:rPr>
          <w:rFonts w:asciiTheme="majorBidi" w:hAnsiTheme="majorBidi" w:cstheme="majorBidi"/>
          <w:sz w:val="24"/>
          <w:szCs w:val="24"/>
        </w:rPr>
        <w:t>led to a deterioration in emotional/</w:t>
      </w:r>
      <w:r w:rsidR="00D41DC5" w:rsidRPr="00272E3E">
        <w:rPr>
          <w:rFonts w:asciiTheme="majorBidi" w:hAnsiTheme="majorBidi" w:cstheme="majorBidi"/>
          <w:sz w:val="24"/>
          <w:szCs w:val="24"/>
        </w:rPr>
        <w:t>m</w:t>
      </w:r>
      <w:r w:rsidRPr="00272E3E">
        <w:rPr>
          <w:rFonts w:asciiTheme="majorBidi" w:hAnsiTheme="majorBidi" w:cstheme="majorBidi"/>
          <w:sz w:val="24"/>
          <w:szCs w:val="24"/>
        </w:rPr>
        <w:t xml:space="preserve">ental state </w:t>
      </w:r>
      <w:del w:id="149" w:author="Susan" w:date="2023-10-30T11:55:00Z">
        <w:r w:rsidRPr="00272E3E" w:rsidDel="00D66027">
          <w:rPr>
            <w:rFonts w:asciiTheme="majorBidi" w:hAnsiTheme="majorBidi" w:cstheme="majorBidi"/>
            <w:sz w:val="24"/>
            <w:szCs w:val="24"/>
          </w:rPr>
          <w:delText xml:space="preserve">on the part </w:delText>
        </w:r>
      </w:del>
      <w:r w:rsidRPr="00272E3E">
        <w:rPr>
          <w:rFonts w:asciiTheme="majorBidi" w:hAnsiTheme="majorBidi" w:cstheme="majorBidi"/>
          <w:sz w:val="24"/>
          <w:szCs w:val="24"/>
        </w:rPr>
        <w:t>of those forced into social isolation.</w:t>
      </w:r>
      <w:r w:rsidR="00711119" w:rsidRPr="00272E3E">
        <w:rPr>
          <w:rFonts w:asciiTheme="majorBidi" w:hAnsiTheme="majorBidi" w:cstheme="majorBidi"/>
          <w:sz w:val="24"/>
          <w:szCs w:val="24"/>
        </w:rPr>
        <w:t xml:space="preserve"> </w:t>
      </w:r>
      <w:r w:rsidR="00D41DC5" w:rsidRPr="00272E3E">
        <w:rPr>
          <w:rFonts w:asciiTheme="majorBidi" w:hAnsiTheme="majorBidi" w:cstheme="majorBidi"/>
          <w:sz w:val="24"/>
          <w:szCs w:val="24"/>
        </w:rPr>
        <w:t>A</w:t>
      </w:r>
      <w:r w:rsidR="00711119" w:rsidRPr="00272E3E">
        <w:rPr>
          <w:rFonts w:asciiTheme="majorBidi" w:hAnsiTheme="majorBidi" w:cstheme="majorBidi"/>
          <w:sz w:val="24"/>
          <w:szCs w:val="24"/>
        </w:rPr>
        <w:t xml:space="preserve"> research study</w:t>
      </w:r>
      <w:r w:rsidR="00D205D2" w:rsidRPr="00272E3E">
        <w:rPr>
          <w:rFonts w:asciiTheme="majorBidi" w:hAnsiTheme="majorBidi" w:cstheme="majorBidi"/>
          <w:sz w:val="24"/>
          <w:szCs w:val="24"/>
        </w:rPr>
        <w:t xml:space="preserve"> </w:t>
      </w:r>
      <w:r w:rsidR="00711119" w:rsidRPr="00272E3E">
        <w:rPr>
          <w:rFonts w:asciiTheme="majorBidi" w:hAnsiTheme="majorBidi" w:cstheme="majorBidi"/>
          <w:sz w:val="24"/>
          <w:szCs w:val="24"/>
        </w:rPr>
        <w:t xml:space="preserve">carried out in Italy based on an online survey of 2,291 participants reported a </w:t>
      </w:r>
      <w:r w:rsidR="00272823" w:rsidRPr="00272E3E">
        <w:rPr>
          <w:rFonts w:asciiTheme="majorBidi" w:hAnsiTheme="majorBidi" w:cstheme="majorBidi"/>
          <w:sz w:val="24"/>
          <w:szCs w:val="24"/>
        </w:rPr>
        <w:t>poorer</w:t>
      </w:r>
      <w:r w:rsidR="00711119" w:rsidRPr="00272E3E">
        <w:rPr>
          <w:rFonts w:asciiTheme="majorBidi" w:hAnsiTheme="majorBidi" w:cstheme="majorBidi"/>
          <w:sz w:val="24"/>
          <w:szCs w:val="24"/>
        </w:rPr>
        <w:t xml:space="preserve"> quality of sleep among 57% of the subjects, with about one-third reporting high levels of anxiety, some 42% reporting high distress levels, and approximately 8% reporting post-traumatic stress </w:t>
      </w:r>
      <w:r w:rsidR="00962A7E" w:rsidRPr="00272E3E">
        <w:rPr>
          <w:rFonts w:asciiTheme="majorBidi" w:hAnsiTheme="majorBidi" w:cstheme="majorBidi"/>
          <w:sz w:val="24"/>
          <w:szCs w:val="24"/>
        </w:rPr>
        <w:t xml:space="preserve">symptoms </w:t>
      </w:r>
      <w:r w:rsidR="00711119" w:rsidRPr="00272E3E">
        <w:rPr>
          <w:rFonts w:asciiTheme="majorBidi" w:hAnsiTheme="majorBidi" w:cstheme="majorBidi"/>
          <w:sz w:val="24"/>
          <w:szCs w:val="24"/>
        </w:rPr>
        <w:t>(Casagrande et al., 2020).</w:t>
      </w:r>
    </w:p>
    <w:p w14:paraId="28F78725" w14:textId="4615E7FC" w:rsidR="00962A7E" w:rsidRPr="00272E3E" w:rsidRDefault="00962A7E" w:rsidP="00800140">
      <w:pPr>
        <w:bidi w:val="0"/>
        <w:spacing w:after="120" w:line="480" w:lineRule="auto"/>
        <w:ind w:firstLine="720"/>
        <w:jc w:val="both"/>
        <w:rPr>
          <w:rFonts w:asciiTheme="majorBidi" w:hAnsiTheme="majorBidi" w:cstheme="majorBidi"/>
          <w:sz w:val="24"/>
          <w:szCs w:val="24"/>
        </w:rPr>
      </w:pPr>
      <w:r w:rsidRPr="00272E3E">
        <w:rPr>
          <w:rFonts w:asciiTheme="majorBidi" w:hAnsiTheme="majorBidi" w:cstheme="majorBidi"/>
          <w:sz w:val="24"/>
          <w:szCs w:val="24"/>
        </w:rPr>
        <w:t xml:space="preserve">Many additional studies from other parts of the world that examined the effect of isolation during the pandemic on </w:t>
      </w:r>
      <w:ins w:id="150" w:author="Susan" w:date="2023-10-30T11:58:00Z">
        <w:r w:rsidR="00D66027">
          <w:rPr>
            <w:rFonts w:asciiTheme="majorBidi" w:hAnsiTheme="majorBidi" w:cstheme="majorBidi"/>
            <w:sz w:val="24"/>
            <w:szCs w:val="24"/>
          </w:rPr>
          <w:t xml:space="preserve">individuals’ </w:t>
        </w:r>
      </w:ins>
      <w:r w:rsidRPr="00272E3E">
        <w:rPr>
          <w:rFonts w:asciiTheme="majorBidi" w:hAnsiTheme="majorBidi" w:cstheme="majorBidi"/>
          <w:sz w:val="24"/>
          <w:szCs w:val="24"/>
        </w:rPr>
        <w:t>mental condition report negative outcomes in terms of mental health indices</w:t>
      </w:r>
      <w:r w:rsidR="001575D7" w:rsidRPr="00272E3E">
        <w:rPr>
          <w:rFonts w:asciiTheme="majorBidi" w:hAnsiTheme="majorBidi" w:cstheme="majorBidi"/>
          <w:sz w:val="24"/>
          <w:szCs w:val="24"/>
        </w:rPr>
        <w:t xml:space="preserve">, especially levels of anxiety and depression among young </w:t>
      </w:r>
      <w:ins w:id="151" w:author="Susan" w:date="2023-10-30T11:58:00Z">
        <w:r w:rsidR="00D66027">
          <w:rPr>
            <w:rFonts w:asciiTheme="majorBidi" w:hAnsiTheme="majorBidi" w:cstheme="majorBidi"/>
            <w:sz w:val="24"/>
            <w:szCs w:val="24"/>
          </w:rPr>
          <w:t>people</w:t>
        </w:r>
      </w:ins>
      <w:del w:id="152" w:author="Susan" w:date="2023-10-30T11:58:00Z">
        <w:r w:rsidR="001575D7" w:rsidRPr="00272E3E" w:rsidDel="00D66027">
          <w:rPr>
            <w:rFonts w:asciiTheme="majorBidi" w:hAnsiTheme="majorBidi" w:cstheme="majorBidi"/>
            <w:sz w:val="24"/>
            <w:szCs w:val="24"/>
          </w:rPr>
          <w:delText>individuals</w:delText>
        </w:r>
      </w:del>
      <w:r w:rsidR="001575D7" w:rsidRPr="00272E3E">
        <w:rPr>
          <w:rFonts w:asciiTheme="majorBidi" w:hAnsiTheme="majorBidi" w:cstheme="majorBidi"/>
          <w:sz w:val="24"/>
          <w:szCs w:val="24"/>
        </w:rPr>
        <w:t xml:space="preserve"> who had been in isolation for extended periods of time. </w:t>
      </w:r>
      <w:r w:rsidR="00D205D2" w:rsidRPr="00272E3E">
        <w:rPr>
          <w:rFonts w:asciiTheme="majorBidi" w:hAnsiTheme="majorBidi" w:cstheme="majorBidi"/>
          <w:sz w:val="24"/>
          <w:szCs w:val="24"/>
        </w:rPr>
        <w:t>A</w:t>
      </w:r>
      <w:r w:rsidR="009D6923" w:rsidRPr="00272E3E">
        <w:rPr>
          <w:rFonts w:asciiTheme="majorBidi" w:hAnsiTheme="majorBidi" w:cstheme="majorBidi"/>
          <w:sz w:val="24"/>
          <w:szCs w:val="24"/>
        </w:rPr>
        <w:t xml:space="preserve"> study conducted in Turkey that examined 754 male and female subjects aged 12 to 18 found that the closure of schools and confinement to </w:t>
      </w:r>
      <w:r w:rsidR="00D41DC5" w:rsidRPr="00272E3E">
        <w:rPr>
          <w:rFonts w:asciiTheme="majorBidi" w:hAnsiTheme="majorBidi" w:cstheme="majorBidi"/>
          <w:sz w:val="24"/>
          <w:szCs w:val="24"/>
        </w:rPr>
        <w:t xml:space="preserve">the </w:t>
      </w:r>
      <w:r w:rsidR="009D6923" w:rsidRPr="00272E3E">
        <w:rPr>
          <w:rFonts w:asciiTheme="majorBidi" w:hAnsiTheme="majorBidi" w:cstheme="majorBidi"/>
          <w:sz w:val="24"/>
          <w:szCs w:val="24"/>
        </w:rPr>
        <w:t>home</w:t>
      </w:r>
      <w:r w:rsidR="00940D93" w:rsidRPr="00272E3E">
        <w:rPr>
          <w:rFonts w:asciiTheme="majorBidi" w:hAnsiTheme="majorBidi" w:cstheme="majorBidi"/>
          <w:sz w:val="24"/>
          <w:szCs w:val="24"/>
        </w:rPr>
        <w:t xml:space="preserve"> during the pandemic was associated with a heightened sense of </w:t>
      </w:r>
      <w:r w:rsidR="00D41DC5" w:rsidRPr="00272E3E">
        <w:rPr>
          <w:rFonts w:asciiTheme="majorBidi" w:hAnsiTheme="majorBidi" w:cstheme="majorBidi"/>
          <w:sz w:val="24"/>
          <w:szCs w:val="24"/>
        </w:rPr>
        <w:t>loneliness</w:t>
      </w:r>
      <w:r w:rsidR="00940D93" w:rsidRPr="00272E3E">
        <w:rPr>
          <w:rFonts w:asciiTheme="majorBidi" w:hAnsiTheme="majorBidi" w:cstheme="majorBidi"/>
          <w:sz w:val="24"/>
          <w:szCs w:val="24"/>
        </w:rPr>
        <w:t xml:space="preserve"> and higher levels of anxiety</w:t>
      </w:r>
      <w:r w:rsidR="00D41DC5" w:rsidRPr="00272E3E">
        <w:rPr>
          <w:rFonts w:asciiTheme="majorBidi" w:hAnsiTheme="majorBidi" w:cstheme="majorBidi"/>
          <w:sz w:val="24"/>
          <w:szCs w:val="24"/>
        </w:rPr>
        <w:t>.</w:t>
      </w:r>
      <w:r w:rsidR="00940D93" w:rsidRPr="00272E3E">
        <w:rPr>
          <w:rFonts w:asciiTheme="majorBidi" w:hAnsiTheme="majorBidi" w:cstheme="majorBidi"/>
          <w:sz w:val="24"/>
          <w:szCs w:val="24"/>
        </w:rPr>
        <w:t xml:space="preserve"> These effects were felt to a much greater extent among the girls </w:t>
      </w:r>
      <w:del w:id="153" w:author="Susan" w:date="2023-10-30T11:58:00Z">
        <w:r w:rsidR="00940D93" w:rsidRPr="00272E3E" w:rsidDel="00D66027">
          <w:rPr>
            <w:rFonts w:asciiTheme="majorBidi" w:hAnsiTheme="majorBidi" w:cstheme="majorBidi"/>
            <w:sz w:val="24"/>
            <w:szCs w:val="24"/>
          </w:rPr>
          <w:delText xml:space="preserve">as </w:delText>
        </w:r>
      </w:del>
      <w:r w:rsidR="00940D93" w:rsidRPr="00272E3E">
        <w:rPr>
          <w:rFonts w:asciiTheme="majorBidi" w:hAnsiTheme="majorBidi" w:cstheme="majorBidi"/>
          <w:sz w:val="24"/>
          <w:szCs w:val="24"/>
        </w:rPr>
        <w:t>compared to the boys (</w:t>
      </w:r>
      <w:r w:rsidR="003F78BD" w:rsidRPr="00272E3E">
        <w:rPr>
          <w:rFonts w:asciiTheme="majorBidi" w:hAnsiTheme="majorBidi" w:cstheme="majorBidi"/>
          <w:sz w:val="24"/>
          <w:szCs w:val="24"/>
          <w:shd w:val="clear" w:color="auto" w:fill="FFFFFF"/>
        </w:rPr>
        <w:t>Kılınçel</w:t>
      </w:r>
      <w:r w:rsidR="00940D93" w:rsidRPr="00272E3E">
        <w:rPr>
          <w:rFonts w:asciiTheme="majorBidi" w:hAnsiTheme="majorBidi" w:cstheme="majorBidi"/>
          <w:sz w:val="24"/>
          <w:szCs w:val="24"/>
        </w:rPr>
        <w:t xml:space="preserve"> et al., 2021). Similar findings emerged from research conducted by Zhu et al. (2021), which examined the effect of lockdown on a sample of 992 residents from a total of 23 districts in China. The study found high levels of anxiety among those </w:t>
      </w:r>
      <w:r w:rsidR="00B350B2" w:rsidRPr="00272E3E">
        <w:rPr>
          <w:rFonts w:asciiTheme="majorBidi" w:hAnsiTheme="majorBidi" w:cstheme="majorBidi"/>
          <w:sz w:val="24"/>
          <w:szCs w:val="24"/>
        </w:rPr>
        <w:t>below the age of</w:t>
      </w:r>
      <w:r w:rsidR="00940D93" w:rsidRPr="00272E3E">
        <w:rPr>
          <w:rFonts w:asciiTheme="majorBidi" w:hAnsiTheme="majorBidi" w:cstheme="majorBidi"/>
          <w:sz w:val="24"/>
          <w:szCs w:val="24"/>
        </w:rPr>
        <w:t xml:space="preserve"> 18. In addition, the researchers found a correlation between the level of education of the subjects and their reaction to isolation: </w:t>
      </w:r>
      <w:ins w:id="154" w:author="Susan" w:date="2023-10-30T11:59:00Z">
        <w:r w:rsidR="00D66027">
          <w:rPr>
            <w:rFonts w:asciiTheme="majorBidi" w:hAnsiTheme="majorBidi" w:cstheme="majorBidi"/>
            <w:sz w:val="24"/>
            <w:szCs w:val="24"/>
          </w:rPr>
          <w:t>t</w:t>
        </w:r>
      </w:ins>
      <w:del w:id="155" w:author="Susan" w:date="2023-10-30T11:59:00Z">
        <w:r w:rsidR="0079488A" w:rsidRPr="0079488A" w:rsidDel="00D66027">
          <w:rPr>
            <w:rFonts w:asciiTheme="majorBidi" w:hAnsiTheme="majorBidi" w:cstheme="majorBidi"/>
            <w:sz w:val="24"/>
            <w:szCs w:val="24"/>
            <w:highlight w:val="yellow"/>
          </w:rPr>
          <w:delText>T</w:delText>
        </w:r>
      </w:del>
      <w:r w:rsidR="0079488A" w:rsidRPr="0079488A">
        <w:rPr>
          <w:rFonts w:asciiTheme="majorBidi" w:hAnsiTheme="majorBidi" w:cstheme="majorBidi"/>
          <w:sz w:val="24"/>
          <w:szCs w:val="24"/>
          <w:highlight w:val="yellow"/>
        </w:rPr>
        <w:t>hose</w:t>
      </w:r>
      <w:r w:rsidR="0079488A" w:rsidRPr="00272E3E">
        <w:rPr>
          <w:rFonts w:asciiTheme="majorBidi" w:hAnsiTheme="majorBidi" w:cstheme="majorBidi"/>
          <w:sz w:val="24"/>
          <w:szCs w:val="24"/>
        </w:rPr>
        <w:t xml:space="preserve"> </w:t>
      </w:r>
      <w:r w:rsidR="00940D93" w:rsidRPr="00272E3E">
        <w:rPr>
          <w:rFonts w:asciiTheme="majorBidi" w:hAnsiTheme="majorBidi" w:cstheme="majorBidi"/>
          <w:sz w:val="24"/>
          <w:szCs w:val="24"/>
        </w:rPr>
        <w:t xml:space="preserve">with lower levels of education reported much higher levels of anxiety, </w:t>
      </w:r>
      <w:r w:rsidR="004F01D1" w:rsidRPr="00272E3E">
        <w:rPr>
          <w:rFonts w:asciiTheme="majorBidi" w:hAnsiTheme="majorBidi" w:cstheme="majorBidi"/>
          <w:sz w:val="24"/>
          <w:szCs w:val="24"/>
        </w:rPr>
        <w:t>akin</w:t>
      </w:r>
      <w:r w:rsidR="00D41DC5" w:rsidRPr="00272E3E">
        <w:rPr>
          <w:rFonts w:asciiTheme="majorBidi" w:hAnsiTheme="majorBidi" w:cstheme="majorBidi"/>
          <w:sz w:val="24"/>
          <w:szCs w:val="24"/>
        </w:rPr>
        <w:t xml:space="preserve"> to</w:t>
      </w:r>
      <w:r w:rsidR="00940D93" w:rsidRPr="00272E3E">
        <w:rPr>
          <w:rFonts w:asciiTheme="majorBidi" w:hAnsiTheme="majorBidi" w:cstheme="majorBidi"/>
          <w:sz w:val="24"/>
          <w:szCs w:val="24"/>
        </w:rPr>
        <w:t xml:space="preserve"> individuals suffering from chronic diseases (Zhu et al., 2021). </w:t>
      </w:r>
      <w:r w:rsidR="00423722" w:rsidRPr="00272E3E">
        <w:rPr>
          <w:rFonts w:asciiTheme="majorBidi" w:hAnsiTheme="majorBidi" w:cstheme="majorBidi"/>
          <w:sz w:val="24"/>
          <w:szCs w:val="24"/>
        </w:rPr>
        <w:t>A</w:t>
      </w:r>
      <w:r w:rsidR="00D17837" w:rsidRPr="00272E3E">
        <w:rPr>
          <w:rFonts w:asciiTheme="majorBidi" w:hAnsiTheme="majorBidi" w:cstheme="majorBidi"/>
          <w:sz w:val="24"/>
          <w:szCs w:val="24"/>
        </w:rPr>
        <w:t xml:space="preserve"> </w:t>
      </w:r>
      <w:r w:rsidR="00423722" w:rsidRPr="00272E3E">
        <w:rPr>
          <w:rFonts w:asciiTheme="majorBidi" w:hAnsiTheme="majorBidi" w:cstheme="majorBidi"/>
          <w:sz w:val="24"/>
          <w:szCs w:val="24"/>
        </w:rPr>
        <w:t xml:space="preserve">descriptive research </w:t>
      </w:r>
      <w:r w:rsidR="000212B8" w:rsidRPr="00272E3E">
        <w:rPr>
          <w:rFonts w:asciiTheme="majorBidi" w:hAnsiTheme="majorBidi" w:cstheme="majorBidi"/>
          <w:sz w:val="24"/>
          <w:szCs w:val="24"/>
        </w:rPr>
        <w:t xml:space="preserve">study </w:t>
      </w:r>
      <w:r w:rsidR="00423722" w:rsidRPr="00272E3E">
        <w:rPr>
          <w:rFonts w:asciiTheme="majorBidi" w:hAnsiTheme="majorBidi" w:cstheme="majorBidi"/>
          <w:sz w:val="24"/>
          <w:szCs w:val="24"/>
        </w:rPr>
        <w:t xml:space="preserve">that examined the relationship between isolation and mental state </w:t>
      </w:r>
      <w:r w:rsidR="00D17837" w:rsidRPr="00272E3E">
        <w:rPr>
          <w:rFonts w:asciiTheme="majorBidi" w:hAnsiTheme="majorBidi" w:cstheme="majorBidi"/>
          <w:sz w:val="24"/>
          <w:szCs w:val="24"/>
        </w:rPr>
        <w:t>among</w:t>
      </w:r>
      <w:r w:rsidR="00423722" w:rsidRPr="00272E3E">
        <w:rPr>
          <w:rFonts w:asciiTheme="majorBidi" w:hAnsiTheme="majorBidi" w:cstheme="majorBidi"/>
          <w:sz w:val="24"/>
          <w:szCs w:val="24"/>
        </w:rPr>
        <w:t xml:space="preserve"> the adult population in Turkey found that adult women and single women were affected </w:t>
      </w:r>
      <w:ins w:id="156" w:author="Susan" w:date="2023-10-30T11:59:00Z">
        <w:r w:rsidR="00D66027" w:rsidRPr="00272E3E">
          <w:rPr>
            <w:rFonts w:asciiTheme="majorBidi" w:hAnsiTheme="majorBidi" w:cstheme="majorBidi"/>
            <w:sz w:val="24"/>
            <w:szCs w:val="24"/>
          </w:rPr>
          <w:t>by the isolation</w:t>
        </w:r>
        <w:r w:rsidR="00D66027" w:rsidRPr="00272E3E">
          <w:rPr>
            <w:rFonts w:asciiTheme="majorBidi" w:hAnsiTheme="majorBidi" w:cstheme="majorBidi"/>
            <w:sz w:val="24"/>
            <w:szCs w:val="24"/>
          </w:rPr>
          <w:t xml:space="preserve"> </w:t>
        </w:r>
      </w:ins>
      <w:r w:rsidR="00423722" w:rsidRPr="00272E3E">
        <w:rPr>
          <w:rFonts w:asciiTheme="majorBidi" w:hAnsiTheme="majorBidi" w:cstheme="majorBidi"/>
          <w:sz w:val="24"/>
          <w:szCs w:val="24"/>
        </w:rPr>
        <w:t xml:space="preserve">to a greater extent </w:t>
      </w:r>
      <w:r w:rsidR="00AE5730" w:rsidRPr="00272E3E">
        <w:rPr>
          <w:rFonts w:asciiTheme="majorBidi" w:hAnsiTheme="majorBidi" w:cstheme="majorBidi"/>
          <w:sz w:val="24"/>
          <w:szCs w:val="24"/>
        </w:rPr>
        <w:t xml:space="preserve">than </w:t>
      </w:r>
      <w:ins w:id="157" w:author="Susan" w:date="2023-10-30T11:59:00Z">
        <w:r w:rsidR="00D66027">
          <w:rPr>
            <w:rFonts w:asciiTheme="majorBidi" w:hAnsiTheme="majorBidi" w:cstheme="majorBidi"/>
            <w:sz w:val="24"/>
            <w:szCs w:val="24"/>
          </w:rPr>
          <w:t xml:space="preserve">were </w:t>
        </w:r>
      </w:ins>
      <w:r w:rsidR="00AE5730" w:rsidRPr="00272E3E">
        <w:rPr>
          <w:rFonts w:asciiTheme="majorBidi" w:hAnsiTheme="majorBidi" w:cstheme="majorBidi"/>
          <w:sz w:val="24"/>
          <w:szCs w:val="24"/>
        </w:rPr>
        <w:t>men</w:t>
      </w:r>
      <w:del w:id="158" w:author="Susan" w:date="2023-10-30T11:59:00Z">
        <w:r w:rsidR="00AE5730" w:rsidRPr="00272E3E" w:rsidDel="00D66027">
          <w:rPr>
            <w:rFonts w:asciiTheme="majorBidi" w:hAnsiTheme="majorBidi" w:cstheme="majorBidi"/>
            <w:sz w:val="24"/>
            <w:szCs w:val="24"/>
          </w:rPr>
          <w:delText xml:space="preserve"> </w:delText>
        </w:r>
        <w:r w:rsidR="00423722" w:rsidRPr="00272E3E" w:rsidDel="00D66027">
          <w:rPr>
            <w:rFonts w:asciiTheme="majorBidi" w:hAnsiTheme="majorBidi" w:cstheme="majorBidi"/>
            <w:sz w:val="24"/>
            <w:szCs w:val="24"/>
          </w:rPr>
          <w:delText>by the isolation</w:delText>
        </w:r>
      </w:del>
      <w:r w:rsidR="00423722" w:rsidRPr="00272E3E">
        <w:rPr>
          <w:rFonts w:asciiTheme="majorBidi" w:hAnsiTheme="majorBidi" w:cstheme="majorBidi"/>
          <w:sz w:val="24"/>
          <w:szCs w:val="24"/>
        </w:rPr>
        <w:t>, reporting states of boredom, fatigue</w:t>
      </w:r>
      <w:r w:rsidR="00D17837" w:rsidRPr="00272E3E">
        <w:rPr>
          <w:rFonts w:asciiTheme="majorBidi" w:hAnsiTheme="majorBidi" w:cstheme="majorBidi"/>
          <w:sz w:val="24"/>
          <w:szCs w:val="24"/>
        </w:rPr>
        <w:t>,</w:t>
      </w:r>
      <w:r w:rsidR="00423722" w:rsidRPr="00272E3E">
        <w:rPr>
          <w:rFonts w:asciiTheme="majorBidi" w:hAnsiTheme="majorBidi" w:cstheme="majorBidi"/>
          <w:sz w:val="24"/>
          <w:szCs w:val="24"/>
        </w:rPr>
        <w:t xml:space="preserve"> and distress, </w:t>
      </w:r>
      <w:r w:rsidR="00D17837" w:rsidRPr="00272E3E">
        <w:rPr>
          <w:rFonts w:asciiTheme="majorBidi" w:hAnsiTheme="majorBidi" w:cstheme="majorBidi"/>
          <w:sz w:val="24"/>
          <w:szCs w:val="24"/>
        </w:rPr>
        <w:t>which are</w:t>
      </w:r>
      <w:r w:rsidR="00423722" w:rsidRPr="00272E3E">
        <w:rPr>
          <w:rFonts w:asciiTheme="majorBidi" w:hAnsiTheme="majorBidi" w:cstheme="majorBidi"/>
          <w:sz w:val="24"/>
          <w:szCs w:val="24"/>
        </w:rPr>
        <w:t xml:space="preserve"> associated with higher levels of anxiety and depression (Yildirim et al., 2021).</w:t>
      </w:r>
    </w:p>
    <w:p w14:paraId="4D10541B" w14:textId="79ECD115" w:rsidR="000212B8" w:rsidRPr="00272E3E" w:rsidRDefault="000212B8" w:rsidP="00800140">
      <w:pPr>
        <w:bidi w:val="0"/>
        <w:spacing w:after="120" w:line="480" w:lineRule="auto"/>
        <w:ind w:firstLine="720"/>
        <w:jc w:val="both"/>
        <w:rPr>
          <w:rFonts w:asciiTheme="majorBidi" w:hAnsiTheme="majorBidi" w:cstheme="majorBidi"/>
          <w:sz w:val="24"/>
          <w:szCs w:val="24"/>
        </w:rPr>
      </w:pPr>
      <w:r w:rsidRPr="00272E3E">
        <w:rPr>
          <w:rFonts w:asciiTheme="majorBidi" w:hAnsiTheme="majorBidi" w:cstheme="majorBidi"/>
          <w:sz w:val="24"/>
          <w:szCs w:val="24"/>
        </w:rPr>
        <w:lastRenderedPageBreak/>
        <w:t xml:space="preserve">A study </w:t>
      </w:r>
      <w:r w:rsidR="00D17837" w:rsidRPr="00272E3E">
        <w:rPr>
          <w:rFonts w:asciiTheme="majorBidi" w:hAnsiTheme="majorBidi" w:cstheme="majorBidi"/>
          <w:sz w:val="24"/>
          <w:szCs w:val="24"/>
        </w:rPr>
        <w:t>of</w:t>
      </w:r>
      <w:r w:rsidRPr="00272E3E">
        <w:rPr>
          <w:rFonts w:asciiTheme="majorBidi" w:hAnsiTheme="majorBidi" w:cstheme="majorBidi"/>
          <w:sz w:val="24"/>
          <w:szCs w:val="24"/>
        </w:rPr>
        <w:t xml:space="preserve"> </w:t>
      </w:r>
      <w:r w:rsidR="0007581B" w:rsidRPr="00272E3E">
        <w:rPr>
          <w:rFonts w:asciiTheme="majorBidi" w:hAnsiTheme="majorBidi" w:cstheme="majorBidi"/>
          <w:sz w:val="24"/>
          <w:szCs w:val="24"/>
        </w:rPr>
        <w:t xml:space="preserve">4,335 </w:t>
      </w:r>
      <w:r w:rsidRPr="00272E3E">
        <w:rPr>
          <w:rFonts w:asciiTheme="majorBidi" w:hAnsiTheme="majorBidi" w:cstheme="majorBidi"/>
          <w:sz w:val="24"/>
          <w:szCs w:val="24"/>
        </w:rPr>
        <w:t>adult</w:t>
      </w:r>
      <w:r w:rsidR="0007581B" w:rsidRPr="00272E3E">
        <w:rPr>
          <w:rFonts w:asciiTheme="majorBidi" w:hAnsiTheme="majorBidi" w:cstheme="majorBidi"/>
          <w:sz w:val="24"/>
          <w:szCs w:val="24"/>
        </w:rPr>
        <w:t>s</w:t>
      </w:r>
      <w:r w:rsidRPr="00272E3E">
        <w:rPr>
          <w:rFonts w:asciiTheme="majorBidi" w:hAnsiTheme="majorBidi" w:cstheme="majorBidi"/>
          <w:sz w:val="24"/>
          <w:szCs w:val="24"/>
        </w:rPr>
        <w:t xml:space="preserve"> in Germany</w:t>
      </w:r>
      <w:r w:rsidR="0007581B" w:rsidRPr="00272E3E">
        <w:rPr>
          <w:rFonts w:asciiTheme="majorBidi" w:hAnsiTheme="majorBidi" w:cstheme="majorBidi"/>
          <w:sz w:val="24"/>
          <w:szCs w:val="24"/>
        </w:rPr>
        <w:t xml:space="preserve"> further affirmed the </w:t>
      </w:r>
      <w:r w:rsidRPr="00272E3E">
        <w:rPr>
          <w:rFonts w:asciiTheme="majorBidi" w:hAnsiTheme="majorBidi" w:cstheme="majorBidi"/>
          <w:sz w:val="24"/>
          <w:szCs w:val="24"/>
        </w:rPr>
        <w:t>correlation between isolation and low mental health indices. Benke et al. (2020) found that increased severity of the lockdown, including restrictions on mobility, resulted in limited social contacts, adversely affecting mental health indices</w:t>
      </w:r>
      <w:r w:rsidR="007905ED" w:rsidRPr="0079488A">
        <w:rPr>
          <w:rFonts w:asciiTheme="majorBidi" w:hAnsiTheme="majorBidi" w:cstheme="majorBidi"/>
          <w:sz w:val="24"/>
          <w:szCs w:val="24"/>
          <w:highlight w:val="yellow"/>
        </w:rPr>
        <w:t>:</w:t>
      </w:r>
      <w:r w:rsidRPr="0079488A">
        <w:rPr>
          <w:rFonts w:asciiTheme="majorBidi" w:hAnsiTheme="majorBidi" w:cstheme="majorBidi"/>
          <w:sz w:val="24"/>
          <w:szCs w:val="24"/>
          <w:highlight w:val="yellow"/>
        </w:rPr>
        <w:t xml:space="preserve"> </w:t>
      </w:r>
      <w:del w:id="159" w:author="ALE editor" w:date="2023-10-26T12:13:00Z">
        <w:r w:rsidR="0079488A" w:rsidRPr="0079488A" w:rsidDel="00381AB2">
          <w:rPr>
            <w:rFonts w:asciiTheme="majorBidi" w:hAnsiTheme="majorBidi" w:cstheme="majorBidi"/>
            <w:sz w:val="24"/>
            <w:szCs w:val="24"/>
            <w:highlight w:val="yellow"/>
          </w:rPr>
          <w:delText>Alienation</w:delText>
        </w:r>
      </w:del>
      <w:ins w:id="160" w:author="ALE editor" w:date="2023-10-26T12:13:00Z">
        <w:r w:rsidR="00381AB2">
          <w:rPr>
            <w:rFonts w:asciiTheme="majorBidi" w:hAnsiTheme="majorBidi" w:cstheme="majorBidi"/>
            <w:sz w:val="24"/>
            <w:szCs w:val="24"/>
            <w:highlight w:val="yellow"/>
          </w:rPr>
          <w:t>a</w:t>
        </w:r>
        <w:r w:rsidR="00381AB2" w:rsidRPr="0079488A">
          <w:rPr>
            <w:rFonts w:asciiTheme="majorBidi" w:hAnsiTheme="majorBidi" w:cstheme="majorBidi"/>
            <w:sz w:val="24"/>
            <w:szCs w:val="24"/>
            <w:highlight w:val="yellow"/>
          </w:rPr>
          <w:t>lienation</w:t>
        </w:r>
      </w:ins>
      <w:r w:rsidR="007905ED" w:rsidRPr="00272E3E">
        <w:rPr>
          <w:rFonts w:asciiTheme="majorBidi" w:hAnsiTheme="majorBidi" w:cstheme="majorBidi"/>
          <w:sz w:val="24"/>
          <w:szCs w:val="24"/>
        </w:rPr>
        <w:t>, anxiety</w:t>
      </w:r>
      <w:ins w:id="161" w:author="Susan" w:date="2023-10-30T11:59:00Z">
        <w:r w:rsidR="00391A1C">
          <w:rPr>
            <w:rFonts w:asciiTheme="majorBidi" w:hAnsiTheme="majorBidi" w:cstheme="majorBidi"/>
            <w:sz w:val="24"/>
            <w:szCs w:val="24"/>
          </w:rPr>
          <w:t>,</w:t>
        </w:r>
      </w:ins>
      <w:r w:rsidR="007905ED" w:rsidRPr="00272E3E">
        <w:rPr>
          <w:rFonts w:asciiTheme="majorBidi" w:hAnsiTheme="majorBidi" w:cstheme="majorBidi"/>
          <w:sz w:val="24"/>
          <w:szCs w:val="24"/>
        </w:rPr>
        <w:t xml:space="preserve"> and depression.</w:t>
      </w:r>
      <w:r w:rsidR="008C085C" w:rsidRPr="00272E3E">
        <w:rPr>
          <w:rFonts w:asciiTheme="majorBidi" w:hAnsiTheme="majorBidi" w:cstheme="majorBidi"/>
          <w:sz w:val="24"/>
          <w:szCs w:val="24"/>
        </w:rPr>
        <w:t xml:space="preserve"> A study in India that examined 121 children and adults also found a significant statistical correlation between </w:t>
      </w:r>
      <w:r w:rsidR="00975647" w:rsidRPr="00272E3E">
        <w:rPr>
          <w:rFonts w:asciiTheme="majorBidi" w:hAnsiTheme="majorBidi" w:cstheme="majorBidi"/>
          <w:sz w:val="24"/>
          <w:szCs w:val="24"/>
        </w:rPr>
        <w:t>individuals</w:t>
      </w:r>
      <w:r w:rsidR="008C085C" w:rsidRPr="00272E3E">
        <w:rPr>
          <w:rFonts w:asciiTheme="majorBidi" w:hAnsiTheme="majorBidi" w:cstheme="majorBidi"/>
          <w:sz w:val="24"/>
          <w:szCs w:val="24"/>
        </w:rPr>
        <w:t xml:space="preserve"> who </w:t>
      </w:r>
      <w:r w:rsidR="00914130" w:rsidRPr="00272E3E">
        <w:rPr>
          <w:rFonts w:asciiTheme="majorBidi" w:hAnsiTheme="majorBidi" w:cstheme="majorBidi"/>
          <w:sz w:val="24"/>
          <w:szCs w:val="24"/>
        </w:rPr>
        <w:t>were</w:t>
      </w:r>
      <w:r w:rsidR="008C085C" w:rsidRPr="00272E3E">
        <w:rPr>
          <w:rFonts w:asciiTheme="majorBidi" w:hAnsiTheme="majorBidi" w:cstheme="majorBidi"/>
          <w:sz w:val="24"/>
          <w:szCs w:val="24"/>
        </w:rPr>
        <w:t xml:space="preserve"> in isolation and higher levels of mental distress, feelings of helplessness, fears</w:t>
      </w:r>
      <w:ins w:id="162" w:author="Susan" w:date="2023-10-30T12:00:00Z">
        <w:r w:rsidR="00391A1C">
          <w:rPr>
            <w:rFonts w:asciiTheme="majorBidi" w:hAnsiTheme="majorBidi" w:cstheme="majorBidi"/>
            <w:sz w:val="24"/>
            <w:szCs w:val="24"/>
          </w:rPr>
          <w:t>,</w:t>
        </w:r>
      </w:ins>
      <w:r w:rsidR="008C085C" w:rsidRPr="00272E3E">
        <w:rPr>
          <w:rFonts w:asciiTheme="majorBidi" w:hAnsiTheme="majorBidi" w:cstheme="majorBidi"/>
          <w:sz w:val="24"/>
          <w:szCs w:val="24"/>
        </w:rPr>
        <w:t xml:space="preserve"> and exaggerated worry (Saurabh &amp; Ranjan, 2020). Similar findings were reported in a cross-sectional research study of a sample of 1,837 participants carried out by Chen et al. (2021)</w:t>
      </w:r>
      <w:r w:rsidR="0019039A" w:rsidRPr="00272E3E">
        <w:rPr>
          <w:rFonts w:asciiTheme="majorBidi" w:hAnsiTheme="majorBidi" w:cstheme="majorBidi"/>
          <w:sz w:val="24"/>
          <w:szCs w:val="24"/>
        </w:rPr>
        <w:t>. The study measured the extent of the participants</w:t>
      </w:r>
      <w:r w:rsidR="0019137C" w:rsidRPr="00272E3E">
        <w:rPr>
          <w:rFonts w:asciiTheme="majorBidi" w:hAnsiTheme="majorBidi" w:cstheme="majorBidi"/>
          <w:sz w:val="24"/>
          <w:szCs w:val="24"/>
        </w:rPr>
        <w:t>’</w:t>
      </w:r>
      <w:r w:rsidR="0019039A" w:rsidRPr="00272E3E">
        <w:rPr>
          <w:rFonts w:asciiTheme="majorBidi" w:hAnsiTheme="majorBidi" w:cstheme="majorBidi"/>
          <w:sz w:val="24"/>
          <w:szCs w:val="24"/>
        </w:rPr>
        <w:t xml:space="preserve"> anxiety by means of a State-Trait Anxiety Inventory (</w:t>
      </w:r>
      <w:commentRangeStart w:id="163"/>
      <w:r w:rsidR="0019039A" w:rsidRPr="00272E3E">
        <w:rPr>
          <w:rFonts w:asciiTheme="majorBidi" w:hAnsiTheme="majorBidi" w:cstheme="majorBidi"/>
          <w:sz w:val="24"/>
          <w:szCs w:val="24"/>
        </w:rPr>
        <w:t>STAI</w:t>
      </w:r>
      <w:commentRangeEnd w:id="163"/>
      <w:r w:rsidR="001A65CF">
        <w:rPr>
          <w:rStyle w:val="CommentReference"/>
          <w:rFonts w:cs="Times New Roman"/>
        </w:rPr>
        <w:commentReference w:id="163"/>
      </w:r>
      <w:r w:rsidR="0019039A" w:rsidRPr="00272E3E">
        <w:rPr>
          <w:rFonts w:asciiTheme="majorBidi" w:hAnsiTheme="majorBidi" w:cstheme="majorBidi"/>
          <w:sz w:val="24"/>
          <w:szCs w:val="24"/>
        </w:rPr>
        <w:t>)</w:t>
      </w:r>
      <w:r w:rsidR="00914130" w:rsidRPr="00272E3E">
        <w:rPr>
          <w:rFonts w:asciiTheme="majorBidi" w:hAnsiTheme="majorBidi" w:cstheme="majorBidi"/>
          <w:sz w:val="24"/>
          <w:szCs w:val="24"/>
        </w:rPr>
        <w:t>, comparing the anxiety</w:t>
      </w:r>
      <w:r w:rsidR="008C085C" w:rsidRPr="00272E3E">
        <w:rPr>
          <w:rFonts w:asciiTheme="majorBidi" w:hAnsiTheme="majorBidi" w:cstheme="majorBidi"/>
          <w:sz w:val="24"/>
          <w:szCs w:val="24"/>
        </w:rPr>
        <w:t xml:space="preserve"> </w:t>
      </w:r>
      <w:r w:rsidR="00914130" w:rsidRPr="00272E3E">
        <w:rPr>
          <w:rFonts w:asciiTheme="majorBidi" w:hAnsiTheme="majorBidi" w:cstheme="majorBidi"/>
          <w:sz w:val="24"/>
          <w:szCs w:val="24"/>
        </w:rPr>
        <w:t xml:space="preserve">levels of those who were in isolation with the levels of those who were not in isolation during the lockdown. The results of the study showed that the time spent in isolation </w:t>
      </w:r>
      <w:r w:rsidR="0019137C" w:rsidRPr="00272E3E">
        <w:rPr>
          <w:rFonts w:asciiTheme="majorBidi" w:hAnsiTheme="majorBidi" w:cstheme="majorBidi"/>
          <w:sz w:val="24"/>
          <w:szCs w:val="24"/>
        </w:rPr>
        <w:t>had a</w:t>
      </w:r>
      <w:r w:rsidR="00E75B06" w:rsidRPr="00272E3E">
        <w:rPr>
          <w:rFonts w:asciiTheme="majorBidi" w:hAnsiTheme="majorBidi" w:cstheme="majorBidi"/>
          <w:sz w:val="24"/>
          <w:szCs w:val="24"/>
        </w:rPr>
        <w:t xml:space="preserve"> </w:t>
      </w:r>
      <w:r w:rsidR="00975647" w:rsidRPr="00272E3E">
        <w:rPr>
          <w:rFonts w:asciiTheme="majorBidi" w:hAnsiTheme="majorBidi" w:cstheme="majorBidi"/>
          <w:sz w:val="24"/>
          <w:szCs w:val="24"/>
        </w:rPr>
        <w:t xml:space="preserve">statistically </w:t>
      </w:r>
      <w:r w:rsidR="00914130" w:rsidRPr="00272E3E">
        <w:rPr>
          <w:rFonts w:asciiTheme="majorBidi" w:hAnsiTheme="majorBidi" w:cstheme="majorBidi"/>
          <w:sz w:val="24"/>
          <w:szCs w:val="24"/>
        </w:rPr>
        <w:t>significant correlat</w:t>
      </w:r>
      <w:r w:rsidR="00E75B06" w:rsidRPr="00272E3E">
        <w:rPr>
          <w:rFonts w:asciiTheme="majorBidi" w:hAnsiTheme="majorBidi" w:cstheme="majorBidi"/>
          <w:sz w:val="24"/>
          <w:szCs w:val="24"/>
        </w:rPr>
        <w:t>ion with</w:t>
      </w:r>
      <w:r w:rsidR="00914130" w:rsidRPr="00272E3E">
        <w:rPr>
          <w:rFonts w:asciiTheme="majorBidi" w:hAnsiTheme="majorBidi" w:cstheme="majorBidi"/>
          <w:sz w:val="24"/>
          <w:szCs w:val="24"/>
        </w:rPr>
        <w:t xml:space="preserve"> higher levels of anxiety. </w:t>
      </w:r>
    </w:p>
    <w:p w14:paraId="3E47986C" w14:textId="1C636DA5" w:rsidR="004B66A6" w:rsidDel="00110D62" w:rsidRDefault="00C045FF" w:rsidP="00800140">
      <w:pPr>
        <w:bidi w:val="0"/>
        <w:spacing w:after="120" w:line="480" w:lineRule="auto"/>
        <w:ind w:firstLine="720"/>
        <w:jc w:val="both"/>
        <w:rPr>
          <w:del w:id="164" w:author="ALE editor" w:date="2023-10-26T12:42:00Z"/>
          <w:rFonts w:asciiTheme="majorBidi" w:eastAsia="Times New Roman" w:hAnsiTheme="majorBidi" w:cstheme="majorBidi"/>
          <w:color w:val="000000"/>
          <w:sz w:val="24"/>
          <w:szCs w:val="24"/>
        </w:rPr>
      </w:pPr>
      <w:bookmarkStart w:id="165" w:name="_Hlk148437794"/>
      <w:bookmarkStart w:id="166" w:name="_Hlk149584046"/>
      <w:ins w:id="167" w:author="Susan" w:date="2023-10-30T12:22:00Z">
        <w:r>
          <w:rPr>
            <w:rFonts w:asciiTheme="majorBidi" w:hAnsiTheme="majorBidi" w:cstheme="majorBidi"/>
            <w:sz w:val="24"/>
            <w:szCs w:val="24"/>
            <w:highlight w:val="yellow"/>
          </w:rPr>
          <w:t>Drawing on the</w:t>
        </w:r>
      </w:ins>
      <w:del w:id="168" w:author="Susan" w:date="2023-10-30T12:22:00Z">
        <w:r w:rsidR="00FA7972" w:rsidRPr="0079488A" w:rsidDel="00C045FF">
          <w:rPr>
            <w:rFonts w:asciiTheme="majorBidi" w:hAnsiTheme="majorBidi" w:cstheme="majorBidi"/>
            <w:sz w:val="24"/>
            <w:szCs w:val="24"/>
            <w:highlight w:val="yellow"/>
          </w:rPr>
          <w:delText>From</w:delText>
        </w:r>
      </w:del>
      <w:r w:rsidR="00FA7972" w:rsidRPr="0079488A">
        <w:rPr>
          <w:rFonts w:asciiTheme="majorBidi" w:hAnsiTheme="majorBidi" w:cstheme="majorBidi"/>
          <w:sz w:val="24"/>
          <w:szCs w:val="24"/>
          <w:highlight w:val="yellow"/>
        </w:rPr>
        <w:t xml:space="preserve"> </w:t>
      </w:r>
      <w:del w:id="169" w:author="ALE editor" w:date="2023-10-26T12:13:00Z">
        <w:r w:rsidR="00FA7972" w:rsidRPr="0079488A" w:rsidDel="00381AB2">
          <w:rPr>
            <w:rFonts w:asciiTheme="majorBidi" w:hAnsiTheme="majorBidi" w:cstheme="majorBidi"/>
            <w:sz w:val="24"/>
            <w:szCs w:val="24"/>
            <w:highlight w:val="yellow"/>
          </w:rPr>
          <w:delText xml:space="preserve">the above </w:delText>
        </w:r>
      </w:del>
      <w:del w:id="170" w:author="Susan" w:date="2023-10-30T12:22:00Z">
        <w:r w:rsidR="00FA7972" w:rsidRPr="0079488A" w:rsidDel="00C045FF">
          <w:rPr>
            <w:rFonts w:asciiTheme="majorBidi" w:hAnsiTheme="majorBidi" w:cstheme="majorBidi"/>
            <w:sz w:val="24"/>
            <w:szCs w:val="24"/>
            <w:highlight w:val="yellow"/>
          </w:rPr>
          <w:delText xml:space="preserve">previous </w:delText>
        </w:r>
      </w:del>
      <w:ins w:id="171" w:author="Susan" w:date="2023-10-30T12:22:00Z">
        <w:r>
          <w:rPr>
            <w:rFonts w:asciiTheme="majorBidi" w:hAnsiTheme="majorBidi" w:cstheme="majorBidi"/>
            <w:sz w:val="24"/>
            <w:szCs w:val="24"/>
            <w:highlight w:val="yellow"/>
          </w:rPr>
          <w:t xml:space="preserve">above </w:t>
        </w:r>
      </w:ins>
      <w:r w:rsidR="00FA7972" w:rsidRPr="0079488A">
        <w:rPr>
          <w:rFonts w:asciiTheme="majorBidi" w:hAnsiTheme="majorBidi" w:cstheme="majorBidi"/>
          <w:sz w:val="24"/>
          <w:szCs w:val="24"/>
          <w:highlight w:val="yellow"/>
        </w:rPr>
        <w:t>research</w:t>
      </w:r>
      <w:ins w:id="172" w:author="ALE editor" w:date="2023-10-26T12:13:00Z">
        <w:r w:rsidR="00381AB2">
          <w:rPr>
            <w:rFonts w:asciiTheme="majorBidi" w:hAnsiTheme="majorBidi" w:cstheme="majorBidi"/>
            <w:sz w:val="24"/>
            <w:szCs w:val="24"/>
            <w:highlight w:val="yellow"/>
          </w:rPr>
          <w:t>,</w:t>
        </w:r>
      </w:ins>
      <w:r w:rsidR="00FA7972" w:rsidRPr="0079488A">
        <w:rPr>
          <w:rFonts w:asciiTheme="majorBidi" w:hAnsiTheme="majorBidi" w:cstheme="majorBidi"/>
          <w:sz w:val="24"/>
          <w:szCs w:val="24"/>
          <w:highlight w:val="yellow"/>
        </w:rPr>
        <w:t xml:space="preserve"> and </w:t>
      </w:r>
      <w:ins w:id="173" w:author="Susan" w:date="2023-10-30T12:00:00Z">
        <w:r w:rsidR="00391A1C">
          <w:rPr>
            <w:rFonts w:asciiTheme="majorBidi" w:hAnsiTheme="majorBidi" w:cstheme="majorBidi"/>
            <w:sz w:val="24"/>
            <w:szCs w:val="24"/>
            <w:highlight w:val="yellow"/>
          </w:rPr>
          <w:t>corresponding to</w:t>
        </w:r>
      </w:ins>
      <w:del w:id="174" w:author="Susan" w:date="2023-10-30T12:00:00Z">
        <w:r w:rsidR="00FA7972" w:rsidRPr="0079488A" w:rsidDel="00391A1C">
          <w:rPr>
            <w:rFonts w:asciiTheme="majorBidi" w:hAnsiTheme="majorBidi" w:cstheme="majorBidi"/>
            <w:sz w:val="24"/>
            <w:szCs w:val="24"/>
            <w:highlight w:val="yellow"/>
          </w:rPr>
          <w:delText>in correspondence with</w:delText>
        </w:r>
      </w:del>
      <w:r w:rsidR="00FA7972" w:rsidRPr="0079488A">
        <w:rPr>
          <w:rFonts w:asciiTheme="majorBidi" w:hAnsiTheme="majorBidi" w:cstheme="majorBidi"/>
          <w:sz w:val="24"/>
          <w:szCs w:val="24"/>
          <w:highlight w:val="yellow"/>
        </w:rPr>
        <w:t xml:space="preserve"> the current study’s objectiv</w:t>
      </w:r>
      <w:r w:rsidR="006D7542" w:rsidRPr="0079488A">
        <w:rPr>
          <w:rFonts w:asciiTheme="majorBidi" w:hAnsiTheme="majorBidi" w:cstheme="majorBidi"/>
          <w:sz w:val="24"/>
          <w:szCs w:val="24"/>
          <w:highlight w:val="yellow"/>
        </w:rPr>
        <w:t>e</w:t>
      </w:r>
      <w:r w:rsidR="00FA7972" w:rsidRPr="0079488A">
        <w:rPr>
          <w:rFonts w:asciiTheme="majorBidi" w:hAnsiTheme="majorBidi" w:cstheme="majorBidi"/>
          <w:sz w:val="24"/>
          <w:szCs w:val="24"/>
          <w:highlight w:val="yellow"/>
        </w:rPr>
        <w:t>s</w:t>
      </w:r>
      <w:del w:id="175" w:author="ALE editor" w:date="2023-10-26T12:13:00Z">
        <w:r w:rsidR="00FA7972" w:rsidRPr="0079488A" w:rsidDel="00381AB2">
          <w:rPr>
            <w:rFonts w:asciiTheme="majorBidi" w:hAnsiTheme="majorBidi" w:cstheme="majorBidi"/>
            <w:sz w:val="24"/>
            <w:szCs w:val="24"/>
            <w:highlight w:val="yellow"/>
          </w:rPr>
          <w:delText xml:space="preserve"> mentioned earlier</w:delText>
        </w:r>
      </w:del>
      <w:r w:rsidR="00FA7972" w:rsidRPr="0079488A">
        <w:rPr>
          <w:rFonts w:asciiTheme="majorBidi" w:hAnsiTheme="majorBidi" w:cstheme="majorBidi"/>
          <w:sz w:val="24"/>
          <w:szCs w:val="24"/>
          <w:highlight w:val="yellow"/>
        </w:rPr>
        <w:t xml:space="preserve">, </w:t>
      </w:r>
      <w:r w:rsidR="006F6B6E" w:rsidRPr="0079488A">
        <w:rPr>
          <w:rFonts w:asciiTheme="majorBidi" w:hAnsiTheme="majorBidi" w:cstheme="majorBidi"/>
          <w:sz w:val="24"/>
          <w:szCs w:val="24"/>
          <w:highlight w:val="yellow"/>
        </w:rPr>
        <w:t xml:space="preserve">it is hypothesized </w:t>
      </w:r>
      <w:r w:rsidR="00E347FA" w:rsidRPr="00950709">
        <w:rPr>
          <w:rFonts w:asciiTheme="majorBidi" w:hAnsiTheme="majorBidi" w:cstheme="majorBidi"/>
          <w:sz w:val="24"/>
          <w:szCs w:val="24"/>
        </w:rPr>
        <w:t>that</w:t>
      </w:r>
      <w:r w:rsidR="00A3196E">
        <w:rPr>
          <w:rFonts w:asciiTheme="majorBidi" w:hAnsiTheme="majorBidi" w:cstheme="majorBidi"/>
          <w:sz w:val="24"/>
          <w:szCs w:val="24"/>
        </w:rPr>
        <w:t xml:space="preserve"> </w:t>
      </w:r>
      <w:r w:rsidR="00E347FA" w:rsidRPr="00A3196E">
        <w:rPr>
          <w:rFonts w:asciiTheme="majorBidi" w:hAnsiTheme="majorBidi" w:cstheme="majorBidi"/>
          <w:sz w:val="24"/>
          <w:szCs w:val="24"/>
        </w:rPr>
        <w:t xml:space="preserve">time spent in isolation, </w:t>
      </w:r>
      <w:r w:rsidR="00683F08" w:rsidRPr="00A3196E">
        <w:rPr>
          <w:rFonts w:asciiTheme="majorBidi" w:hAnsiTheme="majorBidi" w:cstheme="majorBidi"/>
          <w:sz w:val="24"/>
          <w:szCs w:val="24"/>
        </w:rPr>
        <w:t>marked</w:t>
      </w:r>
      <w:r w:rsidR="00E347FA" w:rsidRPr="00A3196E">
        <w:rPr>
          <w:rFonts w:asciiTheme="majorBidi" w:hAnsiTheme="majorBidi" w:cstheme="majorBidi"/>
          <w:sz w:val="24"/>
          <w:szCs w:val="24"/>
        </w:rPr>
        <w:t xml:space="preserve"> by social distancing </w:t>
      </w:r>
      <w:r w:rsidR="00975647" w:rsidRPr="00A3196E">
        <w:rPr>
          <w:rFonts w:asciiTheme="majorBidi" w:hAnsiTheme="majorBidi" w:cstheme="majorBidi"/>
          <w:sz w:val="24"/>
          <w:szCs w:val="24"/>
        </w:rPr>
        <w:t>or</w:t>
      </w:r>
      <w:r w:rsidR="00E347FA" w:rsidRPr="00A3196E">
        <w:rPr>
          <w:rFonts w:asciiTheme="majorBidi" w:hAnsiTheme="majorBidi" w:cstheme="majorBidi"/>
          <w:sz w:val="24"/>
          <w:szCs w:val="24"/>
        </w:rPr>
        <w:t xml:space="preserve"> severance</w:t>
      </w:r>
      <w:r w:rsidR="00E423A0" w:rsidRPr="00A3196E">
        <w:rPr>
          <w:rFonts w:asciiTheme="majorBidi" w:hAnsiTheme="majorBidi" w:cstheme="majorBidi"/>
          <w:sz w:val="24"/>
          <w:szCs w:val="24"/>
        </w:rPr>
        <w:t>,</w:t>
      </w:r>
      <w:r w:rsidR="00E347FA" w:rsidRPr="00A3196E">
        <w:rPr>
          <w:rFonts w:asciiTheme="majorBidi" w:hAnsiTheme="majorBidi" w:cstheme="majorBidi"/>
          <w:sz w:val="24"/>
          <w:szCs w:val="24"/>
        </w:rPr>
        <w:t xml:space="preserve"> and associated with high levels of anxiety, depression</w:t>
      </w:r>
      <w:r w:rsidR="00683F08" w:rsidRPr="00A3196E">
        <w:rPr>
          <w:rFonts w:asciiTheme="majorBidi" w:hAnsiTheme="majorBidi" w:cstheme="majorBidi"/>
          <w:sz w:val="24"/>
          <w:szCs w:val="24"/>
        </w:rPr>
        <w:t>,</w:t>
      </w:r>
      <w:r w:rsidR="00E347FA" w:rsidRPr="00A3196E">
        <w:rPr>
          <w:rFonts w:asciiTheme="majorBidi" w:hAnsiTheme="majorBidi" w:cstheme="majorBidi"/>
          <w:sz w:val="24"/>
          <w:szCs w:val="24"/>
        </w:rPr>
        <w:t xml:space="preserve"> and distress, w</w:t>
      </w:r>
      <w:r w:rsidR="00683F08" w:rsidRPr="00A3196E">
        <w:rPr>
          <w:rFonts w:asciiTheme="majorBidi" w:hAnsiTheme="majorBidi" w:cstheme="majorBidi"/>
          <w:sz w:val="24"/>
          <w:szCs w:val="24"/>
        </w:rPr>
        <w:t>ill</w:t>
      </w:r>
      <w:r w:rsidR="00E347FA" w:rsidRPr="00A3196E">
        <w:rPr>
          <w:rFonts w:asciiTheme="majorBidi" w:hAnsiTheme="majorBidi" w:cstheme="majorBidi"/>
          <w:sz w:val="24"/>
          <w:szCs w:val="24"/>
        </w:rPr>
        <w:t xml:space="preserve"> influence the level of support expressed by the research subjects for punitive measures </w:t>
      </w:r>
      <w:r w:rsidR="0007581B" w:rsidRPr="00A3196E">
        <w:rPr>
          <w:rFonts w:asciiTheme="majorBidi" w:hAnsiTheme="majorBidi" w:cstheme="majorBidi"/>
          <w:sz w:val="24"/>
          <w:szCs w:val="24"/>
        </w:rPr>
        <w:t xml:space="preserve">(i.e., incarceration and social isolation) </w:t>
      </w:r>
      <w:r w:rsidR="00E347FA" w:rsidRPr="00A3196E">
        <w:rPr>
          <w:rFonts w:asciiTheme="majorBidi" w:hAnsiTheme="majorBidi" w:cstheme="majorBidi"/>
          <w:sz w:val="24"/>
          <w:szCs w:val="24"/>
        </w:rPr>
        <w:t xml:space="preserve">or rehabilitation. This is </w:t>
      </w:r>
      <w:r w:rsidR="00975647" w:rsidRPr="00A3196E">
        <w:rPr>
          <w:rFonts w:asciiTheme="majorBidi" w:hAnsiTheme="majorBidi" w:cstheme="majorBidi"/>
          <w:sz w:val="24"/>
          <w:szCs w:val="24"/>
        </w:rPr>
        <w:t>based on</w:t>
      </w:r>
      <w:r w:rsidR="00E347FA" w:rsidRPr="00A3196E">
        <w:rPr>
          <w:rFonts w:asciiTheme="majorBidi" w:hAnsiTheme="majorBidi" w:cstheme="majorBidi"/>
          <w:sz w:val="24"/>
          <w:szCs w:val="24"/>
        </w:rPr>
        <w:t xml:space="preserve"> the </w:t>
      </w:r>
      <w:r w:rsidR="00975647" w:rsidRPr="00A3196E">
        <w:rPr>
          <w:rFonts w:asciiTheme="majorBidi" w:hAnsiTheme="majorBidi" w:cstheme="majorBidi"/>
          <w:sz w:val="24"/>
          <w:szCs w:val="24"/>
        </w:rPr>
        <w:t>premise</w:t>
      </w:r>
      <w:r w:rsidR="00E347FA" w:rsidRPr="00A3196E">
        <w:rPr>
          <w:rFonts w:asciiTheme="majorBidi" w:hAnsiTheme="majorBidi" w:cstheme="majorBidi"/>
          <w:sz w:val="24"/>
          <w:szCs w:val="24"/>
        </w:rPr>
        <w:t xml:space="preserve"> that isolation </w:t>
      </w:r>
      <w:r w:rsidR="00443DD0" w:rsidRPr="00A3196E">
        <w:rPr>
          <w:rFonts w:asciiTheme="majorBidi" w:hAnsiTheme="majorBidi" w:cstheme="majorBidi"/>
          <w:sz w:val="24"/>
          <w:szCs w:val="24"/>
          <w:lang w:val="en-GB"/>
        </w:rPr>
        <w:t>replicate</w:t>
      </w:r>
      <w:r w:rsidR="00683F08" w:rsidRPr="00A3196E">
        <w:rPr>
          <w:rFonts w:asciiTheme="majorBidi" w:hAnsiTheme="majorBidi" w:cstheme="majorBidi"/>
          <w:sz w:val="24"/>
          <w:szCs w:val="24"/>
          <w:lang w:val="en-GB"/>
        </w:rPr>
        <w:t>s</w:t>
      </w:r>
      <w:r w:rsidR="00443DD0" w:rsidRPr="00A3196E">
        <w:rPr>
          <w:rFonts w:asciiTheme="majorBidi" w:hAnsiTheme="majorBidi" w:cstheme="majorBidi"/>
          <w:sz w:val="24"/>
          <w:szCs w:val="24"/>
          <w:lang w:val="en-GB"/>
        </w:rPr>
        <w:t xml:space="preserve"> the conditions of incarceration, </w:t>
      </w:r>
      <w:r w:rsidR="00683F08" w:rsidRPr="00A3196E">
        <w:rPr>
          <w:rFonts w:asciiTheme="majorBidi" w:hAnsiTheme="majorBidi" w:cstheme="majorBidi"/>
          <w:sz w:val="24"/>
          <w:szCs w:val="24"/>
          <w:lang w:val="en-GB"/>
        </w:rPr>
        <w:t xml:space="preserve">thereby </w:t>
      </w:r>
      <w:r w:rsidR="00443DD0" w:rsidRPr="00A3196E">
        <w:rPr>
          <w:rFonts w:asciiTheme="majorBidi" w:hAnsiTheme="majorBidi" w:cstheme="majorBidi"/>
          <w:sz w:val="24"/>
          <w:szCs w:val="24"/>
          <w:lang w:val="en-GB"/>
        </w:rPr>
        <w:t>providing a unique opportunity to examine the affective</w:t>
      </w:r>
      <w:r w:rsidR="0007581B" w:rsidRPr="00A3196E">
        <w:rPr>
          <w:rFonts w:asciiTheme="majorBidi" w:hAnsiTheme="majorBidi" w:cstheme="majorBidi"/>
          <w:sz w:val="24"/>
          <w:szCs w:val="24"/>
          <w:lang w:val="en-GB"/>
        </w:rPr>
        <w:t xml:space="preserve"> (</w:t>
      </w:r>
      <w:ins w:id="176" w:author="Susan" w:date="2023-10-30T16:09:00Z">
        <w:r w:rsidR="001A65CF">
          <w:rPr>
            <w:rFonts w:asciiTheme="majorBidi" w:hAnsiTheme="majorBidi" w:cstheme="majorBidi"/>
            <w:sz w:val="24"/>
            <w:szCs w:val="24"/>
            <w:lang w:val="en-GB"/>
          </w:rPr>
          <w:t>feeling</w:t>
        </w:r>
      </w:ins>
      <w:commentRangeStart w:id="177"/>
      <w:commentRangeStart w:id="178"/>
      <w:del w:id="179" w:author="Susan" w:date="2023-10-30T16:09:00Z">
        <w:r w:rsidR="00683F08" w:rsidRPr="00A3196E" w:rsidDel="001A65CF">
          <w:rPr>
            <w:rFonts w:asciiTheme="majorBidi" w:hAnsiTheme="majorBidi" w:cstheme="majorBidi"/>
            <w:sz w:val="24"/>
            <w:szCs w:val="24"/>
            <w:lang w:val="en-GB"/>
          </w:rPr>
          <w:delText>emotion</w:delText>
        </w:r>
      </w:del>
      <w:commentRangeEnd w:id="177"/>
      <w:commentRangeEnd w:id="178"/>
      <w:ins w:id="180" w:author="Susan" w:date="2023-10-30T12:39:00Z">
        <w:r w:rsidR="00FD380D">
          <w:rPr>
            <w:rStyle w:val="CommentReference"/>
            <w:rFonts w:cs="Times New Roman"/>
          </w:rPr>
          <w:commentReference w:id="178"/>
        </w:r>
      </w:ins>
      <w:ins w:id="181" w:author="Susan" w:date="2023-10-30T12:22:00Z">
        <w:r>
          <w:rPr>
            <w:rStyle w:val="CommentReference"/>
            <w:rFonts w:cs="Times New Roman"/>
          </w:rPr>
          <w:commentReference w:id="177"/>
        </w:r>
      </w:ins>
      <w:r w:rsidR="0007581B" w:rsidRPr="00A3196E">
        <w:rPr>
          <w:rFonts w:asciiTheme="majorBidi" w:hAnsiTheme="majorBidi" w:cstheme="majorBidi"/>
          <w:sz w:val="24"/>
          <w:szCs w:val="24"/>
          <w:lang w:val="en-GB"/>
        </w:rPr>
        <w:t>)</w:t>
      </w:r>
      <w:r w:rsidR="00443DD0" w:rsidRPr="00A3196E">
        <w:rPr>
          <w:rFonts w:asciiTheme="majorBidi" w:hAnsiTheme="majorBidi" w:cstheme="majorBidi"/>
          <w:sz w:val="24"/>
          <w:szCs w:val="24"/>
          <w:lang w:val="en-GB"/>
        </w:rPr>
        <w:t xml:space="preserve"> component of attitude and the manner in which it influences support for punishment or rehabilitation.</w:t>
      </w:r>
      <w:r w:rsidR="00272E3E" w:rsidRPr="00A3196E">
        <w:rPr>
          <w:rFonts w:asciiTheme="majorBidi" w:hAnsiTheme="majorBidi" w:cstheme="majorBidi"/>
          <w:sz w:val="24"/>
          <w:szCs w:val="24"/>
        </w:rPr>
        <w:t xml:space="preserve"> In addition, </w:t>
      </w:r>
      <w:r w:rsidR="00272E3E" w:rsidRPr="00A3196E">
        <w:rPr>
          <w:rFonts w:asciiTheme="majorBidi" w:eastAsia="Times New Roman" w:hAnsiTheme="majorBidi" w:cstheme="majorBidi"/>
          <w:color w:val="000000"/>
          <w:sz w:val="24"/>
          <w:szCs w:val="24"/>
        </w:rPr>
        <w:t>it is hypothesized that knowledge (cognitive component), will be st</w:t>
      </w:r>
    </w:p>
    <w:p w14:paraId="70CCDDA4" w14:textId="747C6512" w:rsidR="00272E3E" w:rsidRPr="0079488A" w:rsidRDefault="00272E3E" w:rsidP="00110D62">
      <w:pPr>
        <w:bidi w:val="0"/>
        <w:spacing w:after="120" w:line="480" w:lineRule="auto"/>
        <w:ind w:firstLine="720"/>
        <w:jc w:val="both"/>
        <w:rPr>
          <w:rFonts w:asciiTheme="majorBidi" w:hAnsiTheme="majorBidi" w:cstheme="majorBidi"/>
          <w:sz w:val="24"/>
          <w:szCs w:val="24"/>
        </w:rPr>
      </w:pPr>
      <w:r w:rsidRPr="00A3196E">
        <w:rPr>
          <w:rFonts w:asciiTheme="majorBidi" w:eastAsia="Times New Roman" w:hAnsiTheme="majorBidi" w:cstheme="majorBidi"/>
          <w:color w:val="000000"/>
          <w:sz w:val="24"/>
          <w:szCs w:val="24"/>
        </w:rPr>
        <w:t>rongly and positively related to attitudes that are supportive of rehabilitation, as knowledge gained through education tends to reduce stereotypes</w:t>
      </w:r>
      <w:bookmarkEnd w:id="166"/>
      <w:r w:rsidRPr="00A3196E">
        <w:rPr>
          <w:rFonts w:asciiTheme="majorBidi" w:eastAsia="Times New Roman" w:hAnsiTheme="majorBidi" w:cstheme="majorBidi"/>
          <w:color w:val="000000"/>
          <w:sz w:val="24"/>
          <w:szCs w:val="24"/>
        </w:rPr>
        <w:t>.</w:t>
      </w:r>
    </w:p>
    <w:bookmarkEnd w:id="165"/>
    <w:p w14:paraId="655C8D5E" w14:textId="78644151" w:rsidR="00800140" w:rsidDel="00381AB2" w:rsidRDefault="00800140" w:rsidP="00800140">
      <w:pPr>
        <w:bidi w:val="0"/>
        <w:spacing w:after="120" w:line="480" w:lineRule="auto"/>
        <w:ind w:firstLine="720"/>
        <w:jc w:val="both"/>
        <w:rPr>
          <w:del w:id="182" w:author="ALE editor" w:date="2023-10-26T12:13:00Z"/>
          <w:rFonts w:asciiTheme="majorBidi" w:hAnsiTheme="majorBidi" w:cstheme="majorBidi"/>
          <w:sz w:val="24"/>
          <w:szCs w:val="24"/>
        </w:rPr>
      </w:pPr>
    </w:p>
    <w:p w14:paraId="2AA8362D" w14:textId="14BD780D" w:rsidR="00800140" w:rsidDel="00381AB2" w:rsidRDefault="00800140" w:rsidP="00800140">
      <w:pPr>
        <w:bidi w:val="0"/>
        <w:spacing w:after="120" w:line="480" w:lineRule="auto"/>
        <w:ind w:firstLine="720"/>
        <w:jc w:val="both"/>
        <w:rPr>
          <w:del w:id="183" w:author="ALE editor" w:date="2023-10-26T12:13:00Z"/>
          <w:rFonts w:asciiTheme="majorBidi" w:hAnsiTheme="majorBidi" w:cstheme="majorBidi"/>
          <w:sz w:val="24"/>
          <w:szCs w:val="24"/>
        </w:rPr>
      </w:pPr>
    </w:p>
    <w:p w14:paraId="7C2F19DC" w14:textId="4A0D8C4B" w:rsidR="00443DD0" w:rsidRPr="00A176C6" w:rsidRDefault="00443DD0" w:rsidP="00195EF9">
      <w:pPr>
        <w:bidi w:val="0"/>
        <w:spacing w:after="120" w:line="480" w:lineRule="auto"/>
        <w:jc w:val="both"/>
        <w:rPr>
          <w:rFonts w:asciiTheme="majorBidi" w:hAnsiTheme="majorBidi" w:cstheme="majorBidi"/>
          <w:b/>
          <w:bCs/>
          <w:sz w:val="24"/>
          <w:szCs w:val="24"/>
          <w:lang w:val="en-GB"/>
        </w:rPr>
      </w:pPr>
      <w:r w:rsidRPr="00A176C6">
        <w:rPr>
          <w:rFonts w:asciiTheme="majorBidi" w:hAnsiTheme="majorBidi" w:cstheme="majorBidi"/>
          <w:b/>
          <w:bCs/>
          <w:sz w:val="24"/>
          <w:szCs w:val="24"/>
          <w:lang w:val="en-GB"/>
        </w:rPr>
        <w:t>Method</w:t>
      </w:r>
      <w:r w:rsidR="00467385">
        <w:rPr>
          <w:rFonts w:asciiTheme="majorBidi" w:hAnsiTheme="majorBidi" w:cstheme="majorBidi"/>
          <w:b/>
          <w:bCs/>
          <w:sz w:val="24"/>
          <w:szCs w:val="24"/>
          <w:lang w:val="en-GB"/>
        </w:rPr>
        <w:t>s</w:t>
      </w:r>
    </w:p>
    <w:p w14:paraId="36000DA6" w14:textId="77777777" w:rsidR="00443DD0" w:rsidRPr="00950709" w:rsidRDefault="00443DD0" w:rsidP="00800140">
      <w:pPr>
        <w:bidi w:val="0"/>
        <w:spacing w:after="120" w:line="480" w:lineRule="auto"/>
        <w:jc w:val="both"/>
        <w:rPr>
          <w:rFonts w:asciiTheme="majorBidi" w:hAnsiTheme="majorBidi" w:cstheme="majorBidi"/>
          <w:b/>
          <w:bCs/>
          <w:sz w:val="24"/>
          <w:szCs w:val="24"/>
          <w:lang w:val="en-GB"/>
        </w:rPr>
      </w:pPr>
      <w:r w:rsidRPr="00950709">
        <w:rPr>
          <w:rFonts w:asciiTheme="majorBidi" w:hAnsiTheme="majorBidi" w:cstheme="majorBidi"/>
          <w:b/>
          <w:bCs/>
          <w:sz w:val="24"/>
          <w:szCs w:val="24"/>
          <w:lang w:val="en-GB"/>
        </w:rPr>
        <w:t>Participants</w:t>
      </w:r>
    </w:p>
    <w:p w14:paraId="4DF3096B" w14:textId="586841A2" w:rsidR="00BB6D06" w:rsidRDefault="00BB6D06" w:rsidP="00800140">
      <w:pPr>
        <w:bidi w:val="0"/>
        <w:spacing w:after="120" w:line="480" w:lineRule="auto"/>
        <w:ind w:firstLine="720"/>
        <w:jc w:val="both"/>
        <w:rPr>
          <w:rFonts w:asciiTheme="majorBidi" w:hAnsiTheme="majorBidi" w:cstheme="majorBidi"/>
          <w:sz w:val="24"/>
          <w:szCs w:val="24"/>
        </w:rPr>
      </w:pPr>
      <w:bookmarkStart w:id="184" w:name="_Hlk148438050"/>
      <w:bookmarkStart w:id="185" w:name="_Hlk149584286"/>
      <w:r w:rsidRPr="004B66A6">
        <w:rPr>
          <w:rFonts w:asciiTheme="majorBidi" w:eastAsia="Times New Roman" w:hAnsiTheme="majorBidi" w:cstheme="majorBidi"/>
          <w:sz w:val="24"/>
          <w:szCs w:val="24"/>
          <w:highlight w:val="yellow"/>
        </w:rPr>
        <w:lastRenderedPageBreak/>
        <w:t xml:space="preserve">The </w:t>
      </w:r>
      <w:r w:rsidR="00413853" w:rsidRPr="004B66A6">
        <w:rPr>
          <w:rFonts w:ascii="Times New Roman" w:eastAsia="Times New Roman" w:hAnsi="Times New Roman" w:cs="Times New Roman"/>
          <w:sz w:val="24"/>
          <w:szCs w:val="24"/>
          <w:highlight w:val="yellow"/>
          <w:lang w:bidi="ar-SA"/>
        </w:rPr>
        <w:t xml:space="preserve">non-probability </w:t>
      </w:r>
      <w:ins w:id="186" w:author="ALE editor" w:date="2023-10-26T12:13:00Z">
        <w:r w:rsidR="00381AB2">
          <w:rPr>
            <w:rFonts w:ascii="Times New Roman" w:eastAsia="Times New Roman" w:hAnsi="Times New Roman" w:cs="Times New Roman"/>
            <w:sz w:val="24"/>
            <w:szCs w:val="24"/>
            <w:highlight w:val="yellow"/>
            <w:lang w:bidi="ar-SA"/>
          </w:rPr>
          <w:t xml:space="preserve">(volunteer) </w:t>
        </w:r>
      </w:ins>
      <w:r w:rsidR="00413853" w:rsidRPr="004B66A6">
        <w:rPr>
          <w:rFonts w:ascii="Times New Roman" w:eastAsia="Times New Roman" w:hAnsi="Times New Roman" w:cs="Times New Roman"/>
          <w:sz w:val="24"/>
          <w:szCs w:val="24"/>
          <w:highlight w:val="yellow"/>
          <w:lang w:bidi="ar-SA"/>
        </w:rPr>
        <w:t>sample</w:t>
      </w:r>
      <w:r w:rsidR="00A3196E" w:rsidRPr="004B66A6">
        <w:rPr>
          <w:rFonts w:ascii="Times New Roman" w:eastAsia="Times New Roman" w:hAnsi="Times New Roman" w:cs="Times New Roman"/>
          <w:sz w:val="24"/>
          <w:szCs w:val="24"/>
          <w:highlight w:val="yellow"/>
          <w:lang w:bidi="ar-SA"/>
        </w:rPr>
        <w:t xml:space="preserve"> </w:t>
      </w:r>
      <w:del w:id="187" w:author="ALE editor" w:date="2023-10-26T12:13:00Z">
        <w:r w:rsidR="00A3196E" w:rsidRPr="004B66A6" w:rsidDel="00381AB2">
          <w:rPr>
            <w:rFonts w:ascii="Times New Roman" w:eastAsia="Times New Roman" w:hAnsi="Times New Roman" w:cs="Times New Roman"/>
            <w:sz w:val="24"/>
            <w:szCs w:val="24"/>
            <w:highlight w:val="yellow"/>
            <w:lang w:bidi="ar-SA"/>
          </w:rPr>
          <w:delText xml:space="preserve">(e.g., </w:delText>
        </w:r>
        <w:r w:rsidR="004A4411" w:rsidRPr="004B66A6" w:rsidDel="00381AB2">
          <w:rPr>
            <w:rFonts w:ascii="Times New Roman" w:eastAsia="Times New Roman" w:hAnsi="Times New Roman" w:cs="Times New Roman"/>
            <w:sz w:val="24"/>
            <w:szCs w:val="24"/>
            <w:highlight w:val="yellow"/>
            <w:lang w:bidi="ar-SA"/>
          </w:rPr>
          <w:delText>v</w:delText>
        </w:r>
        <w:r w:rsidR="00A3196E" w:rsidRPr="004B66A6" w:rsidDel="00381AB2">
          <w:rPr>
            <w:rFonts w:ascii="Times New Roman" w:eastAsia="Times New Roman" w:hAnsi="Times New Roman" w:cs="Times New Roman"/>
            <w:sz w:val="24"/>
            <w:szCs w:val="24"/>
            <w:highlight w:val="yellow"/>
            <w:lang w:bidi="ar-SA"/>
          </w:rPr>
          <w:delText>olunteer sample)</w:delText>
        </w:r>
        <w:r w:rsidR="00413853" w:rsidRPr="004B66A6" w:rsidDel="00381AB2">
          <w:rPr>
            <w:rFonts w:ascii="Times New Roman" w:eastAsia="Times New Roman" w:hAnsi="Times New Roman" w:cs="Times New Roman"/>
            <w:sz w:val="24"/>
            <w:szCs w:val="24"/>
            <w:highlight w:val="yellow"/>
            <w:lang w:bidi="ar-SA"/>
          </w:rPr>
          <w:delText xml:space="preserve"> </w:delText>
        </w:r>
      </w:del>
      <w:r w:rsidR="00413853" w:rsidRPr="004B66A6">
        <w:rPr>
          <w:rFonts w:ascii="Times New Roman" w:eastAsia="Times New Roman" w:hAnsi="Times New Roman" w:cs="Times New Roman"/>
          <w:sz w:val="24"/>
          <w:szCs w:val="24"/>
          <w:highlight w:val="yellow"/>
          <w:lang w:bidi="ar-SA"/>
        </w:rPr>
        <w:t>of students</w:t>
      </w:r>
      <w:r w:rsidR="00413853" w:rsidRPr="004B66A6">
        <w:rPr>
          <w:rFonts w:asciiTheme="majorBidi" w:eastAsia="Times New Roman" w:hAnsiTheme="majorBidi" w:cstheme="majorBidi"/>
          <w:sz w:val="24"/>
          <w:szCs w:val="24"/>
          <w:highlight w:val="yellow"/>
        </w:rPr>
        <w:t xml:space="preserve"> </w:t>
      </w:r>
      <w:r w:rsidRPr="004B66A6">
        <w:rPr>
          <w:rFonts w:asciiTheme="majorBidi" w:eastAsia="Times New Roman" w:hAnsiTheme="majorBidi" w:cstheme="majorBidi"/>
          <w:sz w:val="24"/>
          <w:szCs w:val="24"/>
          <w:highlight w:val="yellow"/>
        </w:rPr>
        <w:t>was constructed by inviting students to participate in an online survey</w:t>
      </w:r>
      <w:r w:rsidR="00683F08" w:rsidRPr="004B66A6">
        <w:rPr>
          <w:rFonts w:asciiTheme="majorBidi" w:eastAsia="Times New Roman" w:hAnsiTheme="majorBidi" w:cstheme="majorBidi"/>
          <w:sz w:val="24"/>
          <w:szCs w:val="24"/>
          <w:highlight w:val="yellow"/>
        </w:rPr>
        <w:t xml:space="preserve"> </w:t>
      </w:r>
      <w:r w:rsidRPr="004B66A6">
        <w:rPr>
          <w:rFonts w:asciiTheme="majorBidi" w:eastAsia="Times New Roman" w:hAnsiTheme="majorBidi" w:cstheme="majorBidi"/>
          <w:sz w:val="24"/>
          <w:szCs w:val="24"/>
          <w:highlight w:val="yellow"/>
        </w:rPr>
        <w:t>using</w:t>
      </w:r>
      <w:r w:rsidRPr="00950709">
        <w:rPr>
          <w:rFonts w:asciiTheme="majorBidi" w:eastAsia="Times New Roman" w:hAnsiTheme="majorBidi" w:cstheme="majorBidi"/>
          <w:sz w:val="24"/>
          <w:szCs w:val="24"/>
        </w:rPr>
        <w:t xml:space="preserve"> Qualtrics software</w:t>
      </w:r>
      <w:bookmarkEnd w:id="184"/>
      <w:r w:rsidRPr="00950709">
        <w:rPr>
          <w:rFonts w:asciiTheme="majorBidi" w:eastAsia="Times New Roman" w:hAnsiTheme="majorBidi" w:cstheme="majorBidi"/>
          <w:sz w:val="24"/>
          <w:szCs w:val="24"/>
        </w:rPr>
        <w:t xml:space="preserve">. </w:t>
      </w:r>
      <w:bookmarkEnd w:id="185"/>
      <w:r w:rsidR="00443DD0" w:rsidRPr="00950709">
        <w:rPr>
          <w:rFonts w:asciiTheme="majorBidi" w:hAnsiTheme="majorBidi" w:cstheme="majorBidi"/>
          <w:sz w:val="24"/>
          <w:szCs w:val="24"/>
        </w:rPr>
        <w:t xml:space="preserve">A total of 238 students of </w:t>
      </w:r>
      <w:r w:rsidR="00B2318D" w:rsidRPr="00950709">
        <w:rPr>
          <w:rFonts w:asciiTheme="majorBidi" w:hAnsiTheme="majorBidi" w:cstheme="majorBidi"/>
          <w:sz w:val="24"/>
          <w:szCs w:val="24"/>
        </w:rPr>
        <w:t xml:space="preserve">criminology and </w:t>
      </w:r>
      <w:ins w:id="188" w:author="Susan" w:date="2023-10-30T15:41:00Z">
        <w:r w:rsidR="00C627B6">
          <w:rPr>
            <w:rFonts w:asciiTheme="majorBidi" w:hAnsiTheme="majorBidi" w:cstheme="majorBidi"/>
            <w:sz w:val="24"/>
            <w:szCs w:val="24"/>
          </w:rPr>
          <w:t xml:space="preserve">of </w:t>
        </w:r>
      </w:ins>
      <w:r w:rsidR="00443DD0" w:rsidRPr="00950709">
        <w:rPr>
          <w:rFonts w:asciiTheme="majorBidi" w:hAnsiTheme="majorBidi" w:cstheme="majorBidi"/>
          <w:sz w:val="24"/>
          <w:szCs w:val="24"/>
        </w:rPr>
        <w:t>criminal justice</w:t>
      </w:r>
      <w:r w:rsidR="00ED6A01">
        <w:rPr>
          <w:rFonts w:asciiTheme="majorBidi" w:hAnsiTheme="majorBidi" w:cstheme="majorBidi"/>
          <w:sz w:val="24"/>
          <w:szCs w:val="24"/>
        </w:rPr>
        <w:t xml:space="preserve">, </w:t>
      </w:r>
      <w:ins w:id="189" w:author="ALE editor" w:date="2023-10-26T12:14:00Z">
        <w:del w:id="190" w:author="Susan" w:date="2023-10-30T13:15:00Z">
          <w:r w:rsidR="00381AB2" w:rsidRPr="00381AB2" w:rsidDel="00644260">
            <w:rPr>
              <w:rFonts w:asciiTheme="majorBidi" w:hAnsiTheme="majorBidi" w:cstheme="majorBidi"/>
              <w:sz w:val="24"/>
              <w:szCs w:val="24"/>
              <w:highlight w:val="yellow"/>
              <w:rPrChange w:id="191" w:author="ALE editor" w:date="2023-10-26T12:14:00Z">
                <w:rPr>
                  <w:rFonts w:asciiTheme="majorBidi" w:hAnsiTheme="majorBidi" w:cstheme="majorBidi"/>
                  <w:sz w:val="24"/>
                  <w:szCs w:val="24"/>
                </w:rPr>
              </w:rPrChange>
            </w:rPr>
            <w:delText xml:space="preserve">whose </w:delText>
          </w:r>
        </w:del>
      </w:ins>
      <w:r w:rsidR="00ED6A01" w:rsidRPr="00381AB2">
        <w:rPr>
          <w:rFonts w:ascii="Times New Roman" w:hAnsi="Times New Roman" w:cs="Times New Roman"/>
          <w:sz w:val="24"/>
          <w:szCs w:val="24"/>
          <w:highlight w:val="yellow"/>
        </w:rPr>
        <w:t>a</w:t>
      </w:r>
      <w:r w:rsidR="00ED6A01" w:rsidRPr="004B66A6">
        <w:rPr>
          <w:rFonts w:ascii="Times New Roman" w:hAnsi="Times New Roman" w:cs="Times New Roman"/>
          <w:sz w:val="24"/>
          <w:szCs w:val="24"/>
          <w:highlight w:val="yellow"/>
        </w:rPr>
        <w:t>ge</w:t>
      </w:r>
      <w:ins w:id="192" w:author="Susan" w:date="2023-10-30T13:18:00Z">
        <w:r w:rsidR="00644260">
          <w:rPr>
            <w:rFonts w:ascii="Times New Roman" w:hAnsi="Times New Roman" w:cs="Times New Roman"/>
            <w:sz w:val="24"/>
            <w:szCs w:val="24"/>
            <w:highlight w:val="yellow"/>
          </w:rPr>
          <w:t>d</w:t>
        </w:r>
      </w:ins>
      <w:ins w:id="193" w:author="Susan" w:date="2023-10-30T13:19:00Z">
        <w:r w:rsidR="00644260">
          <w:rPr>
            <w:rFonts w:ascii="Times New Roman" w:hAnsi="Times New Roman" w:cs="Times New Roman"/>
            <w:sz w:val="24"/>
            <w:szCs w:val="24"/>
            <w:highlight w:val="yellow"/>
          </w:rPr>
          <w:t xml:space="preserve"> between</w:t>
        </w:r>
      </w:ins>
      <w:del w:id="194" w:author="Susan" w:date="2023-10-30T13:19:00Z">
        <w:r w:rsidR="00ED6A01" w:rsidRPr="004B66A6" w:rsidDel="00644260">
          <w:rPr>
            <w:rFonts w:ascii="Times New Roman" w:hAnsi="Times New Roman" w:cs="Times New Roman"/>
            <w:sz w:val="24"/>
            <w:szCs w:val="24"/>
            <w:highlight w:val="yellow"/>
          </w:rPr>
          <w:delText>s rang</w:delText>
        </w:r>
      </w:del>
      <w:del w:id="195" w:author="Susan" w:date="2023-10-30T13:15:00Z">
        <w:r w:rsidR="00ED6A01" w:rsidRPr="004B66A6" w:rsidDel="00644260">
          <w:rPr>
            <w:rFonts w:ascii="Times New Roman" w:hAnsi="Times New Roman" w:cs="Times New Roman"/>
            <w:sz w:val="24"/>
            <w:szCs w:val="24"/>
            <w:highlight w:val="yellow"/>
          </w:rPr>
          <w:delText>ed</w:delText>
        </w:r>
      </w:del>
      <w:del w:id="196" w:author="Susan" w:date="2023-10-30T13:19:00Z">
        <w:r w:rsidR="00ED6A01" w:rsidRPr="004B66A6" w:rsidDel="00644260">
          <w:rPr>
            <w:rFonts w:ascii="Times New Roman" w:hAnsi="Times New Roman" w:cs="Times New Roman"/>
            <w:sz w:val="24"/>
            <w:szCs w:val="24"/>
            <w:highlight w:val="yellow"/>
          </w:rPr>
          <w:delText xml:space="preserve"> from</w:delText>
        </w:r>
      </w:del>
      <w:r w:rsidR="00ED6A01" w:rsidRPr="004B66A6">
        <w:rPr>
          <w:rFonts w:ascii="Times New Roman" w:hAnsi="Times New Roman" w:cs="Times New Roman"/>
          <w:sz w:val="24"/>
          <w:szCs w:val="24"/>
          <w:highlight w:val="yellow"/>
        </w:rPr>
        <w:t xml:space="preserve"> </w:t>
      </w:r>
      <w:r w:rsidR="00ED6A01" w:rsidRPr="00195AEC">
        <w:rPr>
          <w:rFonts w:ascii="Times New Roman" w:hAnsi="Times New Roman" w:cs="Times New Roman"/>
          <w:sz w:val="24"/>
          <w:szCs w:val="24"/>
          <w:highlight w:val="yellow"/>
        </w:rPr>
        <w:t>1</w:t>
      </w:r>
      <w:r w:rsidR="00195AEC">
        <w:rPr>
          <w:rFonts w:ascii="Times New Roman" w:hAnsi="Times New Roman" w:cs="Times New Roman"/>
          <w:sz w:val="24"/>
          <w:szCs w:val="24"/>
          <w:highlight w:val="yellow"/>
        </w:rPr>
        <w:t>8</w:t>
      </w:r>
      <w:r w:rsidR="00ED6A01" w:rsidRPr="004B66A6">
        <w:rPr>
          <w:rFonts w:ascii="Times New Roman" w:hAnsi="Times New Roman" w:cs="Times New Roman"/>
          <w:sz w:val="24"/>
          <w:szCs w:val="24"/>
          <w:highlight w:val="yellow"/>
        </w:rPr>
        <w:t xml:space="preserve"> to 61 </w:t>
      </w:r>
      <w:del w:id="197" w:author="Susan" w:date="2023-10-30T13:15:00Z">
        <w:r w:rsidR="00ED6A01" w:rsidRPr="004B66A6" w:rsidDel="00644260">
          <w:rPr>
            <w:rFonts w:ascii="Times New Roman" w:hAnsi="Times New Roman" w:cs="Times New Roman"/>
            <w:sz w:val="24"/>
            <w:szCs w:val="24"/>
            <w:highlight w:val="yellow"/>
          </w:rPr>
          <w:delText xml:space="preserve">years </w:delText>
        </w:r>
      </w:del>
      <w:r w:rsidR="00ED6A01" w:rsidRPr="004B66A6">
        <w:rPr>
          <w:rFonts w:ascii="Times New Roman" w:hAnsi="Times New Roman" w:cs="Times New Roman"/>
          <w:sz w:val="24"/>
          <w:szCs w:val="24"/>
          <w:highlight w:val="yellow"/>
        </w:rPr>
        <w:t>(M</w:t>
      </w:r>
      <w:ins w:id="198" w:author="ALE editor" w:date="2023-10-26T12:14:00Z">
        <w:r w:rsidR="00381AB2">
          <w:rPr>
            <w:rFonts w:ascii="Times New Roman" w:hAnsi="Times New Roman" w:cs="Times New Roman"/>
            <w:sz w:val="24"/>
            <w:szCs w:val="24"/>
            <w:highlight w:val="yellow"/>
          </w:rPr>
          <w:t xml:space="preserve"> </w:t>
        </w:r>
      </w:ins>
      <w:r w:rsidR="00ED6A01" w:rsidRPr="004B66A6">
        <w:rPr>
          <w:rFonts w:ascii="Times New Roman" w:hAnsi="Times New Roman" w:cs="Times New Roman"/>
          <w:sz w:val="24"/>
          <w:szCs w:val="24"/>
          <w:highlight w:val="yellow"/>
        </w:rPr>
        <w:t>=</w:t>
      </w:r>
      <w:ins w:id="199" w:author="ALE editor" w:date="2023-10-26T12:14:00Z">
        <w:r w:rsidR="00381AB2">
          <w:rPr>
            <w:rFonts w:ascii="Times New Roman" w:hAnsi="Times New Roman" w:cs="Times New Roman"/>
            <w:sz w:val="24"/>
            <w:szCs w:val="24"/>
            <w:highlight w:val="yellow"/>
          </w:rPr>
          <w:t xml:space="preserve"> </w:t>
        </w:r>
      </w:ins>
      <w:r w:rsidR="00ED6A01" w:rsidRPr="004B66A6">
        <w:rPr>
          <w:rFonts w:ascii="Times New Roman" w:hAnsi="Times New Roman" w:cs="Times New Roman"/>
          <w:sz w:val="24"/>
          <w:szCs w:val="24"/>
          <w:highlight w:val="yellow"/>
        </w:rPr>
        <w:t>29.7, SD</w:t>
      </w:r>
      <w:ins w:id="200" w:author="ALE editor" w:date="2023-10-26T12:14:00Z">
        <w:r w:rsidR="00381AB2">
          <w:rPr>
            <w:rFonts w:ascii="Times New Roman" w:hAnsi="Times New Roman" w:cs="Times New Roman"/>
            <w:sz w:val="24"/>
            <w:szCs w:val="24"/>
            <w:highlight w:val="yellow"/>
          </w:rPr>
          <w:t xml:space="preserve"> </w:t>
        </w:r>
      </w:ins>
      <w:r w:rsidR="00ED6A01" w:rsidRPr="004B66A6">
        <w:rPr>
          <w:rFonts w:ascii="Times New Roman" w:hAnsi="Times New Roman" w:cs="Times New Roman"/>
          <w:sz w:val="24"/>
          <w:szCs w:val="24"/>
          <w:highlight w:val="yellow"/>
        </w:rPr>
        <w:t>=</w:t>
      </w:r>
      <w:ins w:id="201" w:author="ALE editor" w:date="2023-10-26T12:14:00Z">
        <w:r w:rsidR="00381AB2">
          <w:rPr>
            <w:rFonts w:ascii="Times New Roman" w:hAnsi="Times New Roman" w:cs="Times New Roman"/>
            <w:sz w:val="24"/>
            <w:szCs w:val="24"/>
            <w:highlight w:val="yellow"/>
          </w:rPr>
          <w:t xml:space="preserve"> </w:t>
        </w:r>
      </w:ins>
      <w:r w:rsidR="00ED6A01" w:rsidRPr="004B66A6">
        <w:rPr>
          <w:rFonts w:ascii="Times New Roman" w:hAnsi="Times New Roman" w:cs="Times New Roman"/>
          <w:sz w:val="24"/>
          <w:szCs w:val="24"/>
          <w:highlight w:val="yellow"/>
        </w:rPr>
        <w:t>10.0),</w:t>
      </w:r>
      <w:r w:rsidR="00ED6A01">
        <w:t xml:space="preserve"> </w:t>
      </w:r>
      <w:del w:id="202" w:author="ALE editor" w:date="2023-10-26T12:14:00Z">
        <w:r w:rsidR="00ED6A01" w:rsidDel="00381AB2">
          <w:delText xml:space="preserve"> </w:delText>
        </w:r>
        <w:r w:rsidR="00443DD0" w:rsidRPr="00950709" w:rsidDel="00381AB2">
          <w:rPr>
            <w:rFonts w:asciiTheme="majorBidi" w:hAnsiTheme="majorBidi" w:cstheme="majorBidi"/>
            <w:sz w:val="24"/>
            <w:szCs w:val="24"/>
          </w:rPr>
          <w:delText xml:space="preserve"> </w:delText>
        </w:r>
      </w:del>
      <w:r w:rsidR="0019137C" w:rsidRPr="00950709">
        <w:rPr>
          <w:rFonts w:asciiTheme="majorBidi" w:hAnsiTheme="majorBidi" w:cstheme="majorBidi"/>
          <w:sz w:val="24"/>
          <w:szCs w:val="24"/>
        </w:rPr>
        <w:t>participated</w:t>
      </w:r>
      <w:r w:rsidR="00443DD0" w:rsidRPr="00950709">
        <w:rPr>
          <w:rFonts w:asciiTheme="majorBidi" w:hAnsiTheme="majorBidi" w:cstheme="majorBidi"/>
          <w:sz w:val="24"/>
          <w:szCs w:val="24"/>
        </w:rPr>
        <w:t xml:space="preserve"> in the study</w:t>
      </w:r>
      <w:ins w:id="203" w:author="Susan" w:date="2023-10-30T16:09:00Z">
        <w:r w:rsidR="001A65CF">
          <w:rPr>
            <w:rFonts w:asciiTheme="majorBidi" w:hAnsiTheme="majorBidi" w:cstheme="majorBidi"/>
            <w:sz w:val="24"/>
            <w:szCs w:val="24"/>
          </w:rPr>
          <w:t>. However,</w:t>
        </w:r>
      </w:ins>
      <w:del w:id="204" w:author="ALE editor" w:date="2023-10-26T12:14:00Z">
        <w:r w:rsidR="00F159FE" w:rsidRPr="00950709" w:rsidDel="00381AB2">
          <w:rPr>
            <w:rFonts w:asciiTheme="majorBidi" w:hAnsiTheme="majorBidi" w:cstheme="majorBidi"/>
            <w:sz w:val="24"/>
            <w:szCs w:val="24"/>
          </w:rPr>
          <w:delText>,</w:delText>
        </w:r>
      </w:del>
      <w:del w:id="205" w:author="Susan" w:date="2023-10-30T16:09:00Z">
        <w:r w:rsidR="00F159FE" w:rsidRPr="00950709" w:rsidDel="001A65CF">
          <w:rPr>
            <w:rFonts w:asciiTheme="majorBidi" w:hAnsiTheme="majorBidi" w:cstheme="majorBidi"/>
            <w:sz w:val="24"/>
            <w:szCs w:val="24"/>
          </w:rPr>
          <w:delText xml:space="preserve"> </w:delText>
        </w:r>
        <w:r w:rsidR="0019137C" w:rsidRPr="00950709" w:rsidDel="001A65CF">
          <w:rPr>
            <w:rFonts w:asciiTheme="majorBidi" w:hAnsiTheme="majorBidi" w:cstheme="majorBidi"/>
            <w:sz w:val="24"/>
            <w:szCs w:val="24"/>
          </w:rPr>
          <w:delText>al</w:delText>
        </w:r>
        <w:r w:rsidR="00F159FE" w:rsidRPr="00950709" w:rsidDel="001A65CF">
          <w:rPr>
            <w:rFonts w:asciiTheme="majorBidi" w:hAnsiTheme="majorBidi" w:cstheme="majorBidi"/>
            <w:sz w:val="24"/>
            <w:szCs w:val="24"/>
          </w:rPr>
          <w:delText>though</w:delText>
        </w:r>
      </w:del>
      <w:r w:rsidR="00F159FE" w:rsidRPr="00950709">
        <w:rPr>
          <w:rFonts w:asciiTheme="majorBidi" w:hAnsiTheme="majorBidi" w:cstheme="majorBidi"/>
          <w:sz w:val="24"/>
          <w:szCs w:val="24"/>
        </w:rPr>
        <w:t xml:space="preserve"> the statistical analysis was conducted </w:t>
      </w:r>
      <w:del w:id="206" w:author="Susan" w:date="2023-10-30T13:16:00Z">
        <w:r w:rsidR="00F159FE" w:rsidRPr="00950709" w:rsidDel="00644260">
          <w:rPr>
            <w:rFonts w:asciiTheme="majorBidi" w:hAnsiTheme="majorBidi" w:cstheme="majorBidi"/>
            <w:sz w:val="24"/>
            <w:szCs w:val="24"/>
          </w:rPr>
          <w:delText xml:space="preserve">for </w:delText>
        </w:r>
      </w:del>
      <w:r w:rsidR="00F159FE" w:rsidRPr="00950709">
        <w:rPr>
          <w:rFonts w:asciiTheme="majorBidi" w:hAnsiTheme="majorBidi" w:cstheme="majorBidi"/>
          <w:sz w:val="24"/>
          <w:szCs w:val="24"/>
        </w:rPr>
        <w:t xml:space="preserve">only </w:t>
      </w:r>
      <w:ins w:id="207" w:author="Susan" w:date="2023-10-30T13:16:00Z">
        <w:r w:rsidR="00644260" w:rsidRPr="00950709">
          <w:rPr>
            <w:rFonts w:asciiTheme="majorBidi" w:hAnsiTheme="majorBidi" w:cstheme="majorBidi"/>
            <w:sz w:val="24"/>
            <w:szCs w:val="24"/>
          </w:rPr>
          <w:t>for</w:t>
        </w:r>
        <w:r w:rsidR="00644260" w:rsidRPr="00950709">
          <w:rPr>
            <w:rFonts w:asciiTheme="majorBidi" w:hAnsiTheme="majorBidi" w:cstheme="majorBidi"/>
            <w:sz w:val="24"/>
            <w:szCs w:val="24"/>
          </w:rPr>
          <w:t xml:space="preserve"> </w:t>
        </w:r>
      </w:ins>
      <w:r w:rsidR="0095437C" w:rsidRPr="00950709">
        <w:rPr>
          <w:rFonts w:asciiTheme="majorBidi" w:hAnsiTheme="majorBidi" w:cstheme="majorBidi"/>
          <w:sz w:val="24"/>
          <w:szCs w:val="24"/>
        </w:rPr>
        <w:t xml:space="preserve">the </w:t>
      </w:r>
      <w:r w:rsidR="00F159FE" w:rsidRPr="00950709">
        <w:rPr>
          <w:rFonts w:asciiTheme="majorBidi" w:hAnsiTheme="majorBidi" w:cstheme="majorBidi"/>
          <w:sz w:val="24"/>
          <w:szCs w:val="24"/>
        </w:rPr>
        <w:t>192 students who answered all the survey questions.</w:t>
      </w:r>
      <w:r w:rsidR="00F159FE" w:rsidRPr="00A176C6">
        <w:rPr>
          <w:rFonts w:asciiTheme="majorBidi" w:hAnsiTheme="majorBidi" w:cstheme="majorBidi"/>
          <w:sz w:val="24"/>
          <w:szCs w:val="24"/>
        </w:rPr>
        <w:t xml:space="preserve"> </w:t>
      </w:r>
      <w:bookmarkStart w:id="208" w:name="_Hlk148438416"/>
      <w:del w:id="209" w:author="ALE editor" w:date="2023-10-26T12:14:00Z">
        <w:r w:rsidR="00A9774F" w:rsidRPr="004B66A6" w:rsidDel="00381AB2">
          <w:rPr>
            <w:rFonts w:asciiTheme="majorBidi" w:hAnsiTheme="majorBidi" w:cstheme="majorBidi"/>
            <w:sz w:val="24"/>
            <w:szCs w:val="24"/>
            <w:highlight w:val="yellow"/>
          </w:rPr>
          <w:delText>Specifically, a</w:delText>
        </w:r>
      </w:del>
      <w:bookmarkStart w:id="210" w:name="_Hlk149584644"/>
      <w:ins w:id="211" w:author="ALE editor" w:date="2023-10-26T12:14:00Z">
        <w:r w:rsidR="00381AB2">
          <w:rPr>
            <w:rFonts w:asciiTheme="majorBidi" w:hAnsiTheme="majorBidi" w:cstheme="majorBidi"/>
            <w:sz w:val="24"/>
            <w:szCs w:val="24"/>
            <w:highlight w:val="yellow"/>
          </w:rPr>
          <w:t>A</w:t>
        </w:r>
      </w:ins>
      <w:r w:rsidR="00A9774F" w:rsidRPr="004B66A6">
        <w:rPr>
          <w:rFonts w:asciiTheme="majorBidi" w:hAnsiTheme="majorBidi" w:cstheme="majorBidi"/>
          <w:sz w:val="24"/>
          <w:szCs w:val="24"/>
          <w:highlight w:val="yellow"/>
        </w:rPr>
        <w:t>bout 19</w:t>
      </w:r>
      <w:ins w:id="212" w:author="ALE editor" w:date="2023-10-26T12:14:00Z">
        <w:r w:rsidR="00381AB2">
          <w:rPr>
            <w:rFonts w:asciiTheme="majorBidi" w:hAnsiTheme="majorBidi" w:cstheme="majorBidi"/>
            <w:sz w:val="24"/>
            <w:szCs w:val="24"/>
            <w:highlight w:val="yellow"/>
          </w:rPr>
          <w:t>%</w:t>
        </w:r>
      </w:ins>
      <w:r w:rsidR="00A9774F" w:rsidRPr="004B66A6">
        <w:rPr>
          <w:rFonts w:asciiTheme="majorBidi" w:hAnsiTheme="majorBidi" w:cstheme="majorBidi"/>
          <w:sz w:val="24"/>
          <w:szCs w:val="24"/>
          <w:highlight w:val="yellow"/>
        </w:rPr>
        <w:t xml:space="preserve"> </w:t>
      </w:r>
      <w:ins w:id="213" w:author="ALE editor" w:date="2023-10-26T12:14:00Z">
        <w:r w:rsidR="00381AB2" w:rsidRPr="004B66A6">
          <w:rPr>
            <w:rFonts w:asciiTheme="majorBidi" w:hAnsiTheme="majorBidi" w:cstheme="majorBidi"/>
            <w:sz w:val="24"/>
            <w:szCs w:val="24"/>
            <w:highlight w:val="yellow"/>
          </w:rPr>
          <w:t>(N</w:t>
        </w:r>
        <w:r w:rsidR="00381AB2">
          <w:rPr>
            <w:rFonts w:asciiTheme="majorBidi" w:hAnsiTheme="majorBidi" w:cstheme="majorBidi"/>
            <w:sz w:val="24"/>
            <w:szCs w:val="24"/>
            <w:highlight w:val="yellow"/>
          </w:rPr>
          <w:t xml:space="preserve"> </w:t>
        </w:r>
        <w:r w:rsidR="00381AB2" w:rsidRPr="004B66A6">
          <w:rPr>
            <w:rFonts w:asciiTheme="majorBidi" w:hAnsiTheme="majorBidi" w:cstheme="majorBidi"/>
            <w:sz w:val="24"/>
            <w:szCs w:val="24"/>
            <w:highlight w:val="yellow"/>
          </w:rPr>
          <w:t>=</w:t>
        </w:r>
        <w:r w:rsidR="00381AB2">
          <w:rPr>
            <w:rFonts w:asciiTheme="majorBidi" w:hAnsiTheme="majorBidi" w:cstheme="majorBidi"/>
            <w:sz w:val="24"/>
            <w:szCs w:val="24"/>
            <w:highlight w:val="yellow"/>
          </w:rPr>
          <w:t xml:space="preserve"> </w:t>
        </w:r>
        <w:r w:rsidR="00381AB2" w:rsidRPr="004B66A6">
          <w:rPr>
            <w:rFonts w:asciiTheme="majorBidi" w:hAnsiTheme="majorBidi" w:cstheme="majorBidi"/>
            <w:sz w:val="24"/>
            <w:szCs w:val="24"/>
            <w:highlight w:val="yellow"/>
          </w:rPr>
          <w:t xml:space="preserve">46) </w:t>
        </w:r>
      </w:ins>
      <w:del w:id="214" w:author="ALE editor" w:date="2023-10-26T12:14:00Z">
        <w:r w:rsidR="00A9774F" w:rsidRPr="004B66A6" w:rsidDel="00381AB2">
          <w:rPr>
            <w:rFonts w:asciiTheme="majorBidi" w:hAnsiTheme="majorBidi" w:cstheme="majorBidi"/>
            <w:sz w:val="24"/>
            <w:szCs w:val="24"/>
            <w:highlight w:val="yellow"/>
          </w:rPr>
          <w:delText xml:space="preserve">percent </w:delText>
        </w:r>
      </w:del>
      <w:r w:rsidR="00A9774F" w:rsidRPr="004B66A6">
        <w:rPr>
          <w:rFonts w:asciiTheme="majorBidi" w:hAnsiTheme="majorBidi" w:cstheme="majorBidi"/>
          <w:sz w:val="24"/>
          <w:szCs w:val="24"/>
          <w:highlight w:val="yellow"/>
        </w:rPr>
        <w:t xml:space="preserve">of </w:t>
      </w:r>
      <w:ins w:id="215" w:author="ALE editor" w:date="2023-10-26T10:45:00Z">
        <w:r w:rsidR="00162EA8">
          <w:rPr>
            <w:rFonts w:asciiTheme="majorBidi" w:hAnsiTheme="majorBidi" w:cstheme="majorBidi"/>
            <w:sz w:val="24"/>
            <w:szCs w:val="24"/>
            <w:highlight w:val="yellow"/>
          </w:rPr>
          <w:t xml:space="preserve">the </w:t>
        </w:r>
      </w:ins>
      <w:del w:id="216" w:author="ALE editor" w:date="2023-10-26T12:14:00Z">
        <w:r w:rsidR="00A9774F" w:rsidRPr="004B66A6" w:rsidDel="00381AB2">
          <w:rPr>
            <w:rFonts w:asciiTheme="majorBidi" w:hAnsiTheme="majorBidi" w:cstheme="majorBidi"/>
            <w:sz w:val="24"/>
            <w:szCs w:val="24"/>
            <w:highlight w:val="yellow"/>
          </w:rPr>
          <w:delText xml:space="preserve">initial </w:delText>
        </w:r>
      </w:del>
      <w:ins w:id="217" w:author="ALE editor" w:date="2023-10-26T12:14:00Z">
        <w:r w:rsidR="00381AB2">
          <w:rPr>
            <w:rFonts w:asciiTheme="majorBidi" w:hAnsiTheme="majorBidi" w:cstheme="majorBidi"/>
            <w:sz w:val="24"/>
            <w:szCs w:val="24"/>
            <w:highlight w:val="yellow"/>
          </w:rPr>
          <w:t>original</w:t>
        </w:r>
        <w:r w:rsidR="00381AB2" w:rsidRPr="004B66A6">
          <w:rPr>
            <w:rFonts w:asciiTheme="majorBidi" w:hAnsiTheme="majorBidi" w:cstheme="majorBidi"/>
            <w:sz w:val="24"/>
            <w:szCs w:val="24"/>
            <w:highlight w:val="yellow"/>
          </w:rPr>
          <w:t xml:space="preserve"> </w:t>
        </w:r>
      </w:ins>
      <w:r w:rsidR="00A9774F" w:rsidRPr="004B66A6">
        <w:rPr>
          <w:rFonts w:asciiTheme="majorBidi" w:hAnsiTheme="majorBidi" w:cstheme="majorBidi"/>
          <w:sz w:val="24"/>
          <w:szCs w:val="24"/>
          <w:highlight w:val="yellow"/>
        </w:rPr>
        <w:t xml:space="preserve">participants </w:t>
      </w:r>
      <w:del w:id="218" w:author="ALE editor" w:date="2023-10-26T12:14:00Z">
        <w:r w:rsidR="00A9774F" w:rsidRPr="004B66A6" w:rsidDel="00381AB2">
          <w:rPr>
            <w:rFonts w:asciiTheme="majorBidi" w:hAnsiTheme="majorBidi" w:cstheme="majorBidi"/>
            <w:sz w:val="24"/>
            <w:szCs w:val="24"/>
            <w:highlight w:val="yellow"/>
          </w:rPr>
          <w:delText xml:space="preserve">(N=46) </w:delText>
        </w:r>
      </w:del>
      <w:r w:rsidR="00A9774F" w:rsidRPr="004B66A6">
        <w:rPr>
          <w:rFonts w:asciiTheme="majorBidi" w:hAnsiTheme="majorBidi" w:cstheme="majorBidi"/>
          <w:sz w:val="24"/>
          <w:szCs w:val="24"/>
          <w:highlight w:val="yellow"/>
        </w:rPr>
        <w:t>failed to complete the survey</w:t>
      </w:r>
      <w:ins w:id="219" w:author="ALE editor" w:date="2023-10-26T10:45:00Z">
        <w:r w:rsidR="00162EA8">
          <w:rPr>
            <w:rFonts w:asciiTheme="majorBidi" w:hAnsiTheme="majorBidi" w:cstheme="majorBidi"/>
            <w:sz w:val="24"/>
            <w:szCs w:val="24"/>
            <w:highlight w:val="yellow"/>
          </w:rPr>
          <w:t>,</w:t>
        </w:r>
      </w:ins>
      <w:r w:rsidR="00A9774F" w:rsidRPr="004B66A6">
        <w:rPr>
          <w:rFonts w:asciiTheme="majorBidi" w:hAnsiTheme="majorBidi" w:cstheme="majorBidi"/>
          <w:sz w:val="24"/>
          <w:szCs w:val="24"/>
          <w:highlight w:val="yellow"/>
        </w:rPr>
        <w:t xml:space="preserve"> thus </w:t>
      </w:r>
      <w:del w:id="220" w:author="ALE editor" w:date="2023-10-26T10:46:00Z">
        <w:r w:rsidR="00A9774F" w:rsidRPr="004B66A6" w:rsidDel="00162EA8">
          <w:rPr>
            <w:rFonts w:asciiTheme="majorBidi" w:hAnsiTheme="majorBidi" w:cstheme="majorBidi"/>
            <w:sz w:val="24"/>
            <w:szCs w:val="24"/>
            <w:highlight w:val="yellow"/>
          </w:rPr>
          <w:delText xml:space="preserve">limiting </w:delText>
        </w:r>
      </w:del>
      <w:ins w:id="221" w:author="ALE editor" w:date="2023-10-26T10:46:00Z">
        <w:r w:rsidR="00162EA8">
          <w:rPr>
            <w:rFonts w:asciiTheme="majorBidi" w:hAnsiTheme="majorBidi" w:cstheme="majorBidi"/>
            <w:sz w:val="24"/>
            <w:szCs w:val="24"/>
            <w:highlight w:val="yellow"/>
          </w:rPr>
          <w:t>preventing</w:t>
        </w:r>
        <w:r w:rsidR="00162EA8" w:rsidRPr="004B66A6">
          <w:rPr>
            <w:rFonts w:asciiTheme="majorBidi" w:hAnsiTheme="majorBidi" w:cstheme="majorBidi"/>
            <w:sz w:val="24"/>
            <w:szCs w:val="24"/>
            <w:highlight w:val="yellow"/>
          </w:rPr>
          <w:t xml:space="preserve"> </w:t>
        </w:r>
      </w:ins>
      <w:r w:rsidR="00A9774F" w:rsidRPr="004B66A6">
        <w:rPr>
          <w:rFonts w:asciiTheme="majorBidi" w:hAnsiTheme="majorBidi" w:cstheme="majorBidi"/>
          <w:sz w:val="24"/>
          <w:szCs w:val="24"/>
          <w:highlight w:val="yellow"/>
        </w:rPr>
        <w:t>their inclusion in the analysis</w:t>
      </w:r>
      <w:ins w:id="222" w:author="ALE editor" w:date="2023-10-26T10:46:00Z">
        <w:r w:rsidR="00162EA8">
          <w:rPr>
            <w:rFonts w:asciiTheme="majorBidi" w:hAnsiTheme="majorBidi" w:cstheme="majorBidi"/>
            <w:sz w:val="24"/>
            <w:szCs w:val="24"/>
            <w:highlight w:val="yellow"/>
          </w:rPr>
          <w:t xml:space="preserve">. We </w:t>
        </w:r>
      </w:ins>
      <w:del w:id="223" w:author="ALE editor" w:date="2023-10-26T10:46:00Z">
        <w:r w:rsidR="00A9774F" w:rsidRPr="004B66A6" w:rsidDel="00162EA8">
          <w:rPr>
            <w:rFonts w:asciiTheme="majorBidi" w:hAnsiTheme="majorBidi" w:cstheme="majorBidi"/>
            <w:sz w:val="24"/>
            <w:szCs w:val="24"/>
            <w:highlight w:val="yellow"/>
          </w:rPr>
          <w:delText xml:space="preserve">, and thus </w:delText>
        </w:r>
      </w:del>
      <w:r w:rsidR="00A9774F" w:rsidRPr="004B66A6">
        <w:rPr>
          <w:rFonts w:asciiTheme="majorBidi" w:hAnsiTheme="majorBidi" w:cstheme="majorBidi"/>
          <w:sz w:val="24"/>
          <w:szCs w:val="24"/>
          <w:highlight w:val="yellow"/>
        </w:rPr>
        <w:t>did not deal with missing values associated with these respondents</w:t>
      </w:r>
      <w:ins w:id="224" w:author="Susan" w:date="2023-10-30T13:16:00Z">
        <w:r w:rsidR="00644260">
          <w:rPr>
            <w:rFonts w:asciiTheme="majorBidi" w:hAnsiTheme="majorBidi" w:cstheme="majorBidi"/>
            <w:sz w:val="24"/>
            <w:szCs w:val="24"/>
            <w:highlight w:val="yellow"/>
          </w:rPr>
          <w:t xml:space="preserve"> and analyzed only</w:t>
        </w:r>
      </w:ins>
      <w:ins w:id="225" w:author="Susan" w:date="2023-10-30T13:17:00Z">
        <w:r w:rsidR="00644260">
          <w:rPr>
            <w:rFonts w:asciiTheme="majorBidi" w:hAnsiTheme="majorBidi" w:cstheme="majorBidi"/>
            <w:sz w:val="24"/>
            <w:szCs w:val="24"/>
            <w:highlight w:val="yellow"/>
          </w:rPr>
          <w:t xml:space="preserve"> the </w:t>
        </w:r>
      </w:ins>
      <w:del w:id="226" w:author="Susan" w:date="2023-10-30T13:16:00Z">
        <w:r w:rsidR="00A9774F" w:rsidRPr="004B66A6" w:rsidDel="00644260">
          <w:rPr>
            <w:rFonts w:asciiTheme="majorBidi" w:hAnsiTheme="majorBidi" w:cstheme="majorBidi"/>
            <w:sz w:val="24"/>
            <w:szCs w:val="24"/>
            <w:highlight w:val="yellow"/>
          </w:rPr>
          <w:delText>. We only analyzed</w:delText>
        </w:r>
      </w:del>
      <w:del w:id="227" w:author="Susan" w:date="2023-10-30T15:48:00Z">
        <w:r w:rsidR="00A9774F" w:rsidRPr="004B66A6" w:rsidDel="00C075CB">
          <w:rPr>
            <w:rFonts w:asciiTheme="majorBidi" w:hAnsiTheme="majorBidi" w:cstheme="majorBidi"/>
            <w:sz w:val="24"/>
            <w:szCs w:val="24"/>
            <w:highlight w:val="yellow"/>
          </w:rPr>
          <w:delText xml:space="preserve"> </w:delText>
        </w:r>
      </w:del>
      <w:del w:id="228" w:author="Susan" w:date="2023-10-30T16:10:00Z">
        <w:r w:rsidR="00A9774F" w:rsidRPr="004B66A6" w:rsidDel="001A65CF">
          <w:rPr>
            <w:rFonts w:asciiTheme="majorBidi" w:hAnsiTheme="majorBidi" w:cstheme="majorBidi"/>
            <w:sz w:val="24"/>
            <w:szCs w:val="24"/>
            <w:highlight w:val="yellow"/>
          </w:rPr>
          <w:delText>th</w:delText>
        </w:r>
      </w:del>
      <w:ins w:id="229" w:author="ALE editor" w:date="2023-10-26T10:46:00Z">
        <w:del w:id="230" w:author="Susan" w:date="2023-10-30T16:10:00Z">
          <w:r w:rsidR="00162EA8" w:rsidDel="001A65CF">
            <w:rPr>
              <w:rFonts w:asciiTheme="majorBidi" w:hAnsiTheme="majorBidi" w:cstheme="majorBidi"/>
              <w:sz w:val="24"/>
              <w:szCs w:val="24"/>
              <w:highlight w:val="yellow"/>
            </w:rPr>
            <w:delText>e</w:delText>
          </w:r>
        </w:del>
      </w:ins>
      <w:del w:id="231" w:author="ALE editor" w:date="2023-10-26T10:46:00Z">
        <w:r w:rsidR="00A9774F" w:rsidRPr="004B66A6" w:rsidDel="00162EA8">
          <w:rPr>
            <w:rFonts w:asciiTheme="majorBidi" w:hAnsiTheme="majorBidi" w:cstheme="majorBidi"/>
            <w:sz w:val="24"/>
            <w:szCs w:val="24"/>
            <w:highlight w:val="yellow"/>
          </w:rPr>
          <w:delText>ose</w:delText>
        </w:r>
      </w:del>
      <w:del w:id="232" w:author="Susan" w:date="2023-10-30T16:10:00Z">
        <w:r w:rsidR="00A9774F" w:rsidRPr="004B66A6" w:rsidDel="001A65CF">
          <w:rPr>
            <w:rFonts w:asciiTheme="majorBidi" w:hAnsiTheme="majorBidi" w:cstheme="majorBidi"/>
            <w:sz w:val="24"/>
            <w:szCs w:val="24"/>
            <w:highlight w:val="yellow"/>
          </w:rPr>
          <w:delText xml:space="preserve"> </w:delText>
        </w:r>
      </w:del>
      <w:r w:rsidR="00A9774F" w:rsidRPr="004B66A6">
        <w:rPr>
          <w:rFonts w:asciiTheme="majorBidi" w:hAnsiTheme="majorBidi" w:cstheme="majorBidi"/>
          <w:sz w:val="24"/>
          <w:szCs w:val="24"/>
          <w:highlight w:val="yellow"/>
        </w:rPr>
        <w:t xml:space="preserve">192 </w:t>
      </w:r>
      <w:del w:id="233" w:author="ALE editor" w:date="2023-10-26T10:46:00Z">
        <w:r w:rsidR="00A9774F" w:rsidRPr="004B66A6" w:rsidDel="00162EA8">
          <w:rPr>
            <w:rFonts w:asciiTheme="majorBidi" w:hAnsiTheme="majorBidi" w:cstheme="majorBidi"/>
            <w:sz w:val="24"/>
            <w:szCs w:val="24"/>
            <w:highlight w:val="yellow"/>
          </w:rPr>
          <w:delText xml:space="preserve">who </w:delText>
        </w:r>
      </w:del>
      <w:r w:rsidR="00A9774F" w:rsidRPr="004B66A6">
        <w:rPr>
          <w:rFonts w:asciiTheme="majorBidi" w:hAnsiTheme="majorBidi" w:cstheme="majorBidi"/>
          <w:sz w:val="24"/>
          <w:szCs w:val="24"/>
          <w:highlight w:val="yellow"/>
        </w:rPr>
        <w:t xml:space="preserve">fully completed </w:t>
      </w:r>
      <w:del w:id="234" w:author="ALE editor" w:date="2023-10-26T10:46:00Z">
        <w:r w:rsidR="00A9774F" w:rsidRPr="004B66A6" w:rsidDel="00162EA8">
          <w:rPr>
            <w:rFonts w:asciiTheme="majorBidi" w:hAnsiTheme="majorBidi" w:cstheme="majorBidi"/>
            <w:sz w:val="24"/>
            <w:szCs w:val="24"/>
            <w:highlight w:val="yellow"/>
          </w:rPr>
          <w:delText xml:space="preserve">the entire </w:delText>
        </w:r>
      </w:del>
      <w:r w:rsidR="00A9774F" w:rsidRPr="004B66A6">
        <w:rPr>
          <w:rFonts w:asciiTheme="majorBidi" w:hAnsiTheme="majorBidi" w:cstheme="majorBidi"/>
          <w:sz w:val="24"/>
          <w:szCs w:val="24"/>
          <w:highlight w:val="yellow"/>
        </w:rPr>
        <w:t>survey</w:t>
      </w:r>
      <w:ins w:id="235" w:author="ALE editor" w:date="2023-10-26T10:46:00Z">
        <w:r w:rsidR="00162EA8">
          <w:rPr>
            <w:rFonts w:asciiTheme="majorBidi" w:hAnsiTheme="majorBidi" w:cstheme="majorBidi"/>
            <w:sz w:val="24"/>
            <w:szCs w:val="24"/>
            <w:highlight w:val="yellow"/>
          </w:rPr>
          <w:t xml:space="preserve">s </w:t>
        </w:r>
      </w:ins>
      <w:ins w:id="236" w:author="Susan" w:date="2023-10-30T13:17:00Z">
        <w:r w:rsidR="00644260">
          <w:rPr>
            <w:rFonts w:asciiTheme="majorBidi" w:hAnsiTheme="majorBidi" w:cstheme="majorBidi"/>
            <w:sz w:val="24"/>
            <w:szCs w:val="24"/>
            <w:highlight w:val="yellow"/>
          </w:rPr>
          <w:t>with</w:t>
        </w:r>
      </w:ins>
      <w:ins w:id="237" w:author="ALE editor" w:date="2023-10-26T12:15:00Z">
        <w:del w:id="238" w:author="Susan" w:date="2023-10-30T13:17:00Z">
          <w:r w:rsidR="00381AB2" w:rsidDel="00644260">
            <w:rPr>
              <w:rFonts w:asciiTheme="majorBidi" w:hAnsiTheme="majorBidi" w:cstheme="majorBidi"/>
              <w:sz w:val="24"/>
              <w:szCs w:val="24"/>
              <w:highlight w:val="yellow"/>
            </w:rPr>
            <w:delText>that had</w:delText>
          </w:r>
        </w:del>
      </w:ins>
      <w:ins w:id="239" w:author="ALE editor" w:date="2023-10-26T10:46:00Z">
        <w:r w:rsidR="00162EA8">
          <w:rPr>
            <w:rFonts w:asciiTheme="majorBidi" w:hAnsiTheme="majorBidi" w:cstheme="majorBidi"/>
            <w:sz w:val="24"/>
            <w:szCs w:val="24"/>
            <w:highlight w:val="yellow"/>
          </w:rPr>
          <w:t xml:space="preserve"> responses for </w:t>
        </w:r>
      </w:ins>
      <w:del w:id="240" w:author="ALE editor" w:date="2023-10-26T10:46:00Z">
        <w:r w:rsidR="00A9774F" w:rsidRPr="004B66A6" w:rsidDel="00162EA8">
          <w:rPr>
            <w:rFonts w:asciiTheme="majorBidi" w:hAnsiTheme="majorBidi" w:cstheme="majorBidi"/>
            <w:sz w:val="24"/>
            <w:szCs w:val="24"/>
            <w:highlight w:val="yellow"/>
          </w:rPr>
          <w:delText xml:space="preserve"> on </w:delText>
        </w:r>
      </w:del>
      <w:r w:rsidR="00A9774F" w:rsidRPr="004B66A6">
        <w:rPr>
          <w:rFonts w:asciiTheme="majorBidi" w:hAnsiTheme="majorBidi" w:cstheme="majorBidi"/>
          <w:sz w:val="24"/>
          <w:szCs w:val="24"/>
          <w:highlight w:val="yellow"/>
        </w:rPr>
        <w:t xml:space="preserve">all </w:t>
      </w:r>
      <w:del w:id="241" w:author="ALE editor" w:date="2023-10-26T10:46:00Z">
        <w:r w:rsidR="00A9774F" w:rsidRPr="004B66A6" w:rsidDel="00162EA8">
          <w:rPr>
            <w:rFonts w:asciiTheme="majorBidi" w:hAnsiTheme="majorBidi" w:cstheme="majorBidi"/>
            <w:sz w:val="24"/>
            <w:szCs w:val="24"/>
            <w:highlight w:val="yellow"/>
          </w:rPr>
          <w:delText xml:space="preserve">its </w:delText>
        </w:r>
      </w:del>
      <w:r w:rsidR="00A9774F" w:rsidRPr="004B66A6">
        <w:rPr>
          <w:rFonts w:asciiTheme="majorBidi" w:hAnsiTheme="majorBidi" w:cstheme="majorBidi"/>
          <w:sz w:val="24"/>
          <w:szCs w:val="24"/>
          <w:highlight w:val="yellow"/>
        </w:rPr>
        <w:t>items.</w:t>
      </w:r>
      <w:bookmarkEnd w:id="208"/>
      <w:r w:rsidR="00A9774F">
        <w:rPr>
          <w:rFonts w:asciiTheme="majorBidi" w:hAnsiTheme="majorBidi" w:cstheme="majorBidi"/>
          <w:sz w:val="24"/>
          <w:szCs w:val="24"/>
        </w:rPr>
        <w:t xml:space="preserve">   </w:t>
      </w:r>
    </w:p>
    <w:bookmarkEnd w:id="210"/>
    <w:p w14:paraId="3B18758B" w14:textId="2880D86B" w:rsidR="00443DD0" w:rsidRPr="00A176C6" w:rsidRDefault="0049010C" w:rsidP="00800140">
      <w:pPr>
        <w:bidi w:val="0"/>
        <w:spacing w:after="120" w:line="480" w:lineRule="auto"/>
        <w:ind w:firstLine="720"/>
        <w:jc w:val="both"/>
        <w:rPr>
          <w:rFonts w:asciiTheme="majorBidi" w:hAnsiTheme="majorBidi" w:cstheme="majorBidi"/>
          <w:sz w:val="24"/>
          <w:szCs w:val="24"/>
        </w:rPr>
      </w:pPr>
      <w:r w:rsidRPr="00A176C6">
        <w:rPr>
          <w:rFonts w:asciiTheme="majorBidi" w:hAnsiTheme="majorBidi" w:cstheme="majorBidi"/>
          <w:sz w:val="24"/>
          <w:szCs w:val="24"/>
        </w:rPr>
        <w:t>Given that</w:t>
      </w:r>
      <w:r w:rsidR="00F159FE" w:rsidRPr="00A176C6">
        <w:rPr>
          <w:rFonts w:asciiTheme="majorBidi" w:hAnsiTheme="majorBidi" w:cstheme="majorBidi"/>
          <w:sz w:val="24"/>
          <w:szCs w:val="24"/>
        </w:rPr>
        <w:t xml:space="preserve"> the intercultural variable </w:t>
      </w:r>
      <w:r w:rsidRPr="00A176C6">
        <w:rPr>
          <w:rFonts w:asciiTheme="majorBidi" w:hAnsiTheme="majorBidi" w:cstheme="majorBidi"/>
          <w:sz w:val="24"/>
          <w:szCs w:val="24"/>
        </w:rPr>
        <w:t xml:space="preserve">in the context of attitudes towards punishment </w:t>
      </w:r>
      <w:r w:rsidR="00F159FE" w:rsidRPr="00A176C6">
        <w:rPr>
          <w:rFonts w:asciiTheme="majorBidi" w:hAnsiTheme="majorBidi" w:cstheme="majorBidi"/>
          <w:sz w:val="24"/>
          <w:szCs w:val="24"/>
        </w:rPr>
        <w:t xml:space="preserve">has been </w:t>
      </w:r>
      <w:r w:rsidRPr="00A176C6">
        <w:rPr>
          <w:rFonts w:asciiTheme="majorBidi" w:hAnsiTheme="majorBidi" w:cstheme="majorBidi"/>
          <w:sz w:val="24"/>
          <w:szCs w:val="24"/>
        </w:rPr>
        <w:t xml:space="preserve">subjected to relatively less scrutiny in previous studies, </w:t>
      </w:r>
      <w:r w:rsidR="00E75B06" w:rsidRPr="00A176C6">
        <w:rPr>
          <w:rFonts w:asciiTheme="majorBidi" w:hAnsiTheme="majorBidi" w:cstheme="majorBidi"/>
          <w:sz w:val="24"/>
          <w:szCs w:val="24"/>
        </w:rPr>
        <w:t>the original</w:t>
      </w:r>
      <w:r w:rsidRPr="00A176C6">
        <w:rPr>
          <w:rFonts w:asciiTheme="majorBidi" w:hAnsiTheme="majorBidi" w:cstheme="majorBidi"/>
          <w:sz w:val="24"/>
          <w:szCs w:val="24"/>
        </w:rPr>
        <w:t xml:space="preserve"> </w:t>
      </w:r>
      <w:r w:rsidR="0095437C">
        <w:rPr>
          <w:rFonts w:asciiTheme="majorBidi" w:hAnsiTheme="majorBidi" w:cstheme="majorBidi"/>
          <w:sz w:val="24"/>
          <w:szCs w:val="24"/>
        </w:rPr>
        <w:t>research goal</w:t>
      </w:r>
      <w:r w:rsidR="0095437C" w:rsidRPr="00A176C6">
        <w:rPr>
          <w:rFonts w:asciiTheme="majorBidi" w:hAnsiTheme="majorBidi" w:cstheme="majorBidi"/>
          <w:sz w:val="24"/>
          <w:szCs w:val="24"/>
        </w:rPr>
        <w:t xml:space="preserve"> </w:t>
      </w:r>
      <w:r w:rsidR="00E75B06" w:rsidRPr="00A176C6">
        <w:rPr>
          <w:rFonts w:asciiTheme="majorBidi" w:hAnsiTheme="majorBidi" w:cstheme="majorBidi"/>
          <w:sz w:val="24"/>
          <w:szCs w:val="24"/>
        </w:rPr>
        <w:t>was</w:t>
      </w:r>
      <w:r w:rsidRPr="00A176C6">
        <w:rPr>
          <w:rFonts w:asciiTheme="majorBidi" w:hAnsiTheme="majorBidi" w:cstheme="majorBidi"/>
          <w:sz w:val="24"/>
          <w:szCs w:val="24"/>
        </w:rPr>
        <w:t xml:space="preserve"> to compare attitudes </w:t>
      </w:r>
      <w:r w:rsidR="00E75B06" w:rsidRPr="00A176C6">
        <w:rPr>
          <w:rFonts w:asciiTheme="majorBidi" w:hAnsiTheme="majorBidi" w:cstheme="majorBidi"/>
          <w:sz w:val="24"/>
          <w:szCs w:val="24"/>
        </w:rPr>
        <w:t>held by</w:t>
      </w:r>
      <w:r w:rsidRPr="00A176C6">
        <w:rPr>
          <w:rFonts w:asciiTheme="majorBidi" w:hAnsiTheme="majorBidi" w:cstheme="majorBidi"/>
          <w:sz w:val="24"/>
          <w:szCs w:val="24"/>
        </w:rPr>
        <w:t xml:space="preserve"> </w:t>
      </w:r>
      <w:ins w:id="242" w:author="Susan" w:date="2023-10-30T16:10:00Z">
        <w:r w:rsidR="001A65CF" w:rsidRPr="00A176C6">
          <w:rPr>
            <w:rFonts w:asciiTheme="majorBidi" w:hAnsiTheme="majorBidi" w:cstheme="majorBidi"/>
            <w:sz w:val="24"/>
            <w:szCs w:val="24"/>
          </w:rPr>
          <w:t>Israeli</w:t>
        </w:r>
        <w:r w:rsidR="001A65CF">
          <w:rPr>
            <w:rFonts w:asciiTheme="majorBidi" w:hAnsiTheme="majorBidi" w:cstheme="majorBidi"/>
            <w:sz w:val="24"/>
            <w:szCs w:val="24"/>
          </w:rPr>
          <w:t xml:space="preserve"> and</w:t>
        </w:r>
        <w:r w:rsidR="001A65CF" w:rsidRPr="00A176C6">
          <w:rPr>
            <w:rFonts w:asciiTheme="majorBidi" w:hAnsiTheme="majorBidi" w:cstheme="majorBidi"/>
            <w:sz w:val="24"/>
            <w:szCs w:val="24"/>
          </w:rPr>
          <w:t xml:space="preserve"> </w:t>
        </w:r>
      </w:ins>
      <w:proofErr w:type="gramStart"/>
      <w:r w:rsidR="002E740A">
        <w:rPr>
          <w:rFonts w:asciiTheme="majorBidi" w:eastAsia="Times New Roman" w:hAnsiTheme="majorBidi" w:cstheme="majorBidi"/>
          <w:sz w:val="24"/>
          <w:szCs w:val="24"/>
          <w:lang w:val="en-GB"/>
        </w:rPr>
        <w:t>U.</w:t>
      </w:r>
      <w:commentRangeStart w:id="243"/>
      <w:r w:rsidR="002E740A">
        <w:rPr>
          <w:rFonts w:asciiTheme="majorBidi" w:eastAsia="Times New Roman" w:hAnsiTheme="majorBidi" w:cstheme="majorBidi"/>
          <w:sz w:val="24"/>
          <w:szCs w:val="24"/>
          <w:lang w:val="en-GB"/>
        </w:rPr>
        <w:t>S</w:t>
      </w:r>
      <w:commentRangeEnd w:id="243"/>
      <w:proofErr w:type="gramEnd"/>
      <w:r w:rsidR="001A65CF">
        <w:rPr>
          <w:rStyle w:val="CommentReference"/>
          <w:rFonts w:cs="Times New Roman"/>
        </w:rPr>
        <w:commentReference w:id="243"/>
      </w:r>
      <w:r w:rsidR="002E740A">
        <w:rPr>
          <w:rFonts w:asciiTheme="majorBidi" w:eastAsia="Times New Roman" w:hAnsiTheme="majorBidi" w:cstheme="majorBidi"/>
          <w:sz w:val="24"/>
          <w:szCs w:val="24"/>
          <w:lang w:val="en-GB"/>
        </w:rPr>
        <w:t>.</w:t>
      </w:r>
      <w:r w:rsidRPr="00A176C6">
        <w:rPr>
          <w:rFonts w:asciiTheme="majorBidi" w:hAnsiTheme="majorBidi" w:cstheme="majorBidi"/>
          <w:sz w:val="24"/>
          <w:szCs w:val="24"/>
        </w:rPr>
        <w:t xml:space="preserve"> </w:t>
      </w:r>
      <w:del w:id="244" w:author="Susan" w:date="2023-10-30T16:10:00Z">
        <w:r w:rsidRPr="00A176C6" w:rsidDel="001A65CF">
          <w:rPr>
            <w:rFonts w:asciiTheme="majorBidi" w:hAnsiTheme="majorBidi" w:cstheme="majorBidi"/>
            <w:sz w:val="24"/>
            <w:szCs w:val="24"/>
          </w:rPr>
          <w:delText xml:space="preserve">and Israeli </w:delText>
        </w:r>
      </w:del>
      <w:r w:rsidRPr="00A176C6">
        <w:rPr>
          <w:rFonts w:asciiTheme="majorBidi" w:hAnsiTheme="majorBidi" w:cstheme="majorBidi"/>
          <w:sz w:val="24"/>
          <w:szCs w:val="24"/>
        </w:rPr>
        <w:t>stud</w:t>
      </w:r>
      <w:r w:rsidR="00D22363" w:rsidRPr="00A176C6">
        <w:rPr>
          <w:rFonts w:asciiTheme="majorBidi" w:hAnsiTheme="majorBidi" w:cstheme="majorBidi"/>
          <w:sz w:val="24"/>
          <w:szCs w:val="24"/>
        </w:rPr>
        <w:t>ents</w:t>
      </w:r>
      <w:r w:rsidRPr="00A176C6">
        <w:rPr>
          <w:rFonts w:asciiTheme="majorBidi" w:hAnsiTheme="majorBidi" w:cstheme="majorBidi"/>
          <w:sz w:val="24"/>
          <w:szCs w:val="24"/>
        </w:rPr>
        <w:t xml:space="preserve"> </w:t>
      </w:r>
      <w:r w:rsidR="0095437C">
        <w:rPr>
          <w:rFonts w:asciiTheme="majorBidi" w:hAnsiTheme="majorBidi" w:cstheme="majorBidi"/>
          <w:sz w:val="24"/>
          <w:szCs w:val="24"/>
        </w:rPr>
        <w:t>and examine</w:t>
      </w:r>
      <w:r w:rsidRPr="00A176C6">
        <w:rPr>
          <w:rFonts w:asciiTheme="majorBidi" w:hAnsiTheme="majorBidi" w:cstheme="majorBidi"/>
          <w:sz w:val="24"/>
          <w:szCs w:val="24"/>
        </w:rPr>
        <w:t xml:space="preserve"> cultural differences. </w:t>
      </w:r>
      <w:r w:rsidR="00975647" w:rsidRPr="00A176C6">
        <w:rPr>
          <w:rFonts w:asciiTheme="majorBidi" w:hAnsiTheme="majorBidi" w:cstheme="majorBidi"/>
          <w:sz w:val="24"/>
          <w:szCs w:val="24"/>
        </w:rPr>
        <w:t xml:space="preserve">Although </w:t>
      </w:r>
      <w:r w:rsidR="0095437C">
        <w:rPr>
          <w:rFonts w:asciiTheme="majorBidi" w:hAnsiTheme="majorBidi" w:cstheme="majorBidi"/>
          <w:sz w:val="24"/>
          <w:szCs w:val="24"/>
        </w:rPr>
        <w:t>this</w:t>
      </w:r>
      <w:r w:rsidR="0095437C" w:rsidRPr="00A176C6">
        <w:rPr>
          <w:rFonts w:asciiTheme="majorBidi" w:hAnsiTheme="majorBidi" w:cstheme="majorBidi"/>
          <w:sz w:val="24"/>
          <w:szCs w:val="24"/>
        </w:rPr>
        <w:t xml:space="preserve"> </w:t>
      </w:r>
      <w:r w:rsidR="004E2779" w:rsidRPr="00A176C6">
        <w:rPr>
          <w:rFonts w:asciiTheme="majorBidi" w:hAnsiTheme="majorBidi" w:cstheme="majorBidi"/>
          <w:sz w:val="24"/>
          <w:szCs w:val="24"/>
        </w:rPr>
        <w:t xml:space="preserve">plan was disrupted by the </w:t>
      </w:r>
      <w:r w:rsidRPr="00A176C6">
        <w:rPr>
          <w:rFonts w:asciiTheme="majorBidi" w:hAnsiTheme="majorBidi" w:cstheme="majorBidi"/>
          <w:sz w:val="24"/>
          <w:szCs w:val="24"/>
        </w:rPr>
        <w:t>COVID-19 pandemic</w:t>
      </w:r>
      <w:r w:rsidR="00975647" w:rsidRPr="00A176C6">
        <w:rPr>
          <w:rFonts w:asciiTheme="majorBidi" w:hAnsiTheme="majorBidi" w:cstheme="majorBidi"/>
          <w:sz w:val="24"/>
          <w:szCs w:val="24"/>
        </w:rPr>
        <w:t>,</w:t>
      </w:r>
      <w:r w:rsidR="00D849D3" w:rsidRPr="00A176C6">
        <w:rPr>
          <w:rFonts w:asciiTheme="majorBidi" w:hAnsiTheme="majorBidi" w:cstheme="majorBidi"/>
          <w:sz w:val="24"/>
          <w:szCs w:val="24"/>
        </w:rPr>
        <w:t xml:space="preserve"> a unique opportunity arose</w:t>
      </w:r>
      <w:ins w:id="245" w:author="Susan" w:date="2023-10-30T16:12:00Z">
        <w:r w:rsidR="001A65CF">
          <w:rPr>
            <w:rFonts w:asciiTheme="majorBidi" w:hAnsiTheme="majorBidi" w:cstheme="majorBidi"/>
            <w:sz w:val="24"/>
            <w:szCs w:val="24"/>
          </w:rPr>
          <w:t>,</w:t>
        </w:r>
      </w:ins>
      <w:r w:rsidR="00D849D3" w:rsidRPr="00A176C6">
        <w:rPr>
          <w:rFonts w:asciiTheme="majorBidi" w:hAnsiTheme="majorBidi" w:cstheme="majorBidi"/>
          <w:sz w:val="24"/>
          <w:szCs w:val="24"/>
        </w:rPr>
        <w:t xml:space="preserve"> </w:t>
      </w:r>
      <w:ins w:id="246" w:author="Susan" w:date="2023-10-30T13:20:00Z">
        <w:r w:rsidR="00644260">
          <w:rPr>
            <w:rFonts w:asciiTheme="majorBidi" w:hAnsiTheme="majorBidi" w:cstheme="majorBidi"/>
            <w:sz w:val="24"/>
            <w:szCs w:val="24"/>
          </w:rPr>
          <w:t>due to the pandemic</w:t>
        </w:r>
      </w:ins>
      <w:ins w:id="247" w:author="Susan" w:date="2023-10-30T16:12:00Z">
        <w:r w:rsidR="001445E8">
          <w:rPr>
            <w:rFonts w:asciiTheme="majorBidi" w:hAnsiTheme="majorBidi" w:cstheme="majorBidi"/>
            <w:sz w:val="24"/>
            <w:szCs w:val="24"/>
          </w:rPr>
          <w:t>,</w:t>
        </w:r>
      </w:ins>
      <w:ins w:id="248" w:author="Susan" w:date="2023-10-30T13:20:00Z">
        <w:r w:rsidR="00644260">
          <w:rPr>
            <w:rFonts w:asciiTheme="majorBidi" w:hAnsiTheme="majorBidi" w:cstheme="majorBidi"/>
            <w:sz w:val="24"/>
            <w:szCs w:val="24"/>
          </w:rPr>
          <w:t xml:space="preserve"> </w:t>
        </w:r>
      </w:ins>
      <w:r w:rsidR="00D849D3" w:rsidRPr="00A176C6">
        <w:rPr>
          <w:rFonts w:asciiTheme="majorBidi" w:hAnsiTheme="majorBidi" w:cstheme="majorBidi"/>
          <w:sz w:val="24"/>
          <w:szCs w:val="24"/>
        </w:rPr>
        <w:t xml:space="preserve">to examine the impact of forced social isolation on the feelings of students (both </w:t>
      </w:r>
      <w:ins w:id="249" w:author="Susan" w:date="2023-10-30T16:10:00Z">
        <w:r w:rsidR="001A65CF" w:rsidRPr="00A176C6">
          <w:rPr>
            <w:rFonts w:asciiTheme="majorBidi" w:hAnsiTheme="majorBidi" w:cstheme="majorBidi"/>
            <w:sz w:val="24"/>
            <w:szCs w:val="24"/>
          </w:rPr>
          <w:t>Israeli</w:t>
        </w:r>
        <w:r w:rsidR="001A65CF">
          <w:rPr>
            <w:rFonts w:asciiTheme="majorBidi" w:eastAsia="Times New Roman" w:hAnsiTheme="majorBidi" w:cstheme="majorBidi"/>
            <w:sz w:val="24"/>
            <w:szCs w:val="24"/>
            <w:lang w:val="en-GB"/>
          </w:rPr>
          <w:t xml:space="preserve"> </w:t>
        </w:r>
      </w:ins>
      <w:del w:id="250" w:author="Susan" w:date="2023-10-30T16:10:00Z">
        <w:r w:rsidR="002E740A" w:rsidDel="001A65CF">
          <w:rPr>
            <w:rFonts w:asciiTheme="majorBidi" w:eastAsia="Times New Roman" w:hAnsiTheme="majorBidi" w:cstheme="majorBidi"/>
            <w:sz w:val="24"/>
            <w:szCs w:val="24"/>
            <w:lang w:val="en-GB"/>
          </w:rPr>
          <w:delText>U.S.</w:delText>
        </w:r>
        <w:r w:rsidR="002E740A" w:rsidDel="001A65CF">
          <w:rPr>
            <w:rFonts w:asciiTheme="majorBidi" w:hAnsiTheme="majorBidi" w:cstheme="majorBidi"/>
            <w:sz w:val="24"/>
            <w:szCs w:val="24"/>
          </w:rPr>
          <w:delText xml:space="preserve"> </w:delText>
        </w:r>
      </w:del>
      <w:r w:rsidR="00D849D3" w:rsidRPr="00A176C6">
        <w:rPr>
          <w:rFonts w:asciiTheme="majorBidi" w:hAnsiTheme="majorBidi" w:cstheme="majorBidi"/>
          <w:sz w:val="24"/>
          <w:szCs w:val="24"/>
        </w:rPr>
        <w:t>and</w:t>
      </w:r>
      <w:ins w:id="251" w:author="Susan" w:date="2023-10-30T16:10:00Z">
        <w:r w:rsidR="001A65CF" w:rsidRPr="001A65CF">
          <w:rPr>
            <w:rFonts w:asciiTheme="majorBidi" w:eastAsia="Times New Roman" w:hAnsiTheme="majorBidi" w:cstheme="majorBidi"/>
            <w:sz w:val="24"/>
            <w:szCs w:val="24"/>
            <w:lang w:val="en-GB"/>
          </w:rPr>
          <w:t xml:space="preserve"> </w:t>
        </w:r>
        <w:proofErr w:type="gramStart"/>
        <w:r w:rsidR="001A65CF">
          <w:rPr>
            <w:rFonts w:asciiTheme="majorBidi" w:eastAsia="Times New Roman" w:hAnsiTheme="majorBidi" w:cstheme="majorBidi"/>
            <w:sz w:val="24"/>
            <w:szCs w:val="24"/>
            <w:lang w:val="en-GB"/>
          </w:rPr>
          <w:t>U.</w:t>
        </w:r>
        <w:commentRangeStart w:id="252"/>
        <w:r w:rsidR="001A65CF">
          <w:rPr>
            <w:rFonts w:asciiTheme="majorBidi" w:eastAsia="Times New Roman" w:hAnsiTheme="majorBidi" w:cstheme="majorBidi"/>
            <w:sz w:val="24"/>
            <w:szCs w:val="24"/>
            <w:lang w:val="en-GB"/>
          </w:rPr>
          <w:t>S</w:t>
        </w:r>
      </w:ins>
      <w:commentRangeEnd w:id="252"/>
      <w:proofErr w:type="gramEnd"/>
      <w:ins w:id="253" w:author="Susan" w:date="2023-10-30T16:11:00Z">
        <w:r w:rsidR="001A65CF">
          <w:rPr>
            <w:rStyle w:val="CommentReference"/>
            <w:rFonts w:cs="Times New Roman"/>
          </w:rPr>
          <w:commentReference w:id="252"/>
        </w:r>
      </w:ins>
      <w:ins w:id="254" w:author="Susan" w:date="2023-10-30T16:10:00Z">
        <w:r w:rsidR="001A65CF">
          <w:rPr>
            <w:rFonts w:asciiTheme="majorBidi" w:eastAsia="Times New Roman" w:hAnsiTheme="majorBidi" w:cstheme="majorBidi"/>
            <w:sz w:val="24"/>
            <w:szCs w:val="24"/>
            <w:lang w:val="en-GB"/>
          </w:rPr>
          <w:t>.</w:t>
        </w:r>
      </w:ins>
      <w:del w:id="255" w:author="Susan" w:date="2023-10-30T16:10:00Z">
        <w:r w:rsidR="00D849D3" w:rsidRPr="00A176C6" w:rsidDel="001A65CF">
          <w:rPr>
            <w:rFonts w:asciiTheme="majorBidi" w:hAnsiTheme="majorBidi" w:cstheme="majorBidi"/>
            <w:sz w:val="24"/>
            <w:szCs w:val="24"/>
          </w:rPr>
          <w:delText xml:space="preserve"> Israeli</w:delText>
        </w:r>
      </w:del>
      <w:r w:rsidR="00D849D3" w:rsidRPr="00A176C6">
        <w:rPr>
          <w:rFonts w:asciiTheme="majorBidi" w:hAnsiTheme="majorBidi" w:cstheme="majorBidi"/>
          <w:sz w:val="24"/>
          <w:szCs w:val="24"/>
        </w:rPr>
        <w:t>) and how these feelings influence their attitude towards punishment of offenders.</w:t>
      </w:r>
    </w:p>
    <w:p w14:paraId="34621FFA" w14:textId="15F5E0D5" w:rsidR="00E246CC" w:rsidRPr="00A176C6" w:rsidRDefault="00E246CC" w:rsidP="00800140">
      <w:pPr>
        <w:bidi w:val="0"/>
        <w:spacing w:after="120" w:line="480" w:lineRule="auto"/>
        <w:ind w:firstLine="720"/>
        <w:jc w:val="both"/>
        <w:rPr>
          <w:rFonts w:asciiTheme="majorBidi" w:hAnsiTheme="majorBidi" w:cstheme="majorBidi"/>
          <w:sz w:val="24"/>
          <w:szCs w:val="24"/>
        </w:rPr>
      </w:pPr>
      <w:r w:rsidRPr="00A176C6">
        <w:rPr>
          <w:rFonts w:asciiTheme="majorBidi" w:hAnsiTheme="majorBidi" w:cstheme="majorBidi"/>
          <w:sz w:val="24"/>
          <w:szCs w:val="24"/>
        </w:rPr>
        <w:t xml:space="preserve">The majority of the participants (82.3%) were students </w:t>
      </w:r>
      <w:r w:rsidR="00975647" w:rsidRPr="00A176C6">
        <w:rPr>
          <w:rFonts w:asciiTheme="majorBidi" w:hAnsiTheme="majorBidi" w:cstheme="majorBidi"/>
          <w:sz w:val="24"/>
          <w:szCs w:val="24"/>
        </w:rPr>
        <w:t>in</w:t>
      </w:r>
      <w:r w:rsidRPr="00A176C6">
        <w:rPr>
          <w:rFonts w:asciiTheme="majorBidi" w:hAnsiTheme="majorBidi" w:cstheme="majorBidi"/>
          <w:sz w:val="24"/>
          <w:szCs w:val="24"/>
        </w:rPr>
        <w:t xml:space="preserve"> academic colleges in Israel. The re</w:t>
      </w:r>
      <w:ins w:id="256" w:author="Susan" w:date="2023-10-30T13:20:00Z">
        <w:r w:rsidR="00644260">
          <w:rPr>
            <w:rFonts w:asciiTheme="majorBidi" w:hAnsiTheme="majorBidi" w:cstheme="majorBidi"/>
            <w:sz w:val="24"/>
            <w:szCs w:val="24"/>
          </w:rPr>
          <w:t>mainder</w:t>
        </w:r>
      </w:ins>
      <w:del w:id="257" w:author="Susan" w:date="2023-10-30T13:20:00Z">
        <w:r w:rsidRPr="00A176C6" w:rsidDel="00644260">
          <w:rPr>
            <w:rFonts w:asciiTheme="majorBidi" w:hAnsiTheme="majorBidi" w:cstheme="majorBidi"/>
            <w:sz w:val="24"/>
            <w:szCs w:val="24"/>
          </w:rPr>
          <w:delText>st</w:delText>
        </w:r>
      </w:del>
      <w:r w:rsidRPr="00A176C6">
        <w:rPr>
          <w:rFonts w:asciiTheme="majorBidi" w:hAnsiTheme="majorBidi" w:cstheme="majorBidi"/>
          <w:sz w:val="24"/>
          <w:szCs w:val="24"/>
        </w:rPr>
        <w:t xml:space="preserve"> (17.7%) were college</w:t>
      </w:r>
      <w:r w:rsidR="0095437C">
        <w:rPr>
          <w:rFonts w:asciiTheme="majorBidi" w:hAnsiTheme="majorBidi" w:cstheme="majorBidi"/>
          <w:sz w:val="24"/>
          <w:szCs w:val="24"/>
        </w:rPr>
        <w:t xml:space="preserve"> students</w:t>
      </w:r>
      <w:r w:rsidRPr="00A176C6">
        <w:rPr>
          <w:rFonts w:asciiTheme="majorBidi" w:hAnsiTheme="majorBidi" w:cstheme="majorBidi"/>
          <w:sz w:val="24"/>
          <w:szCs w:val="24"/>
        </w:rPr>
        <w:t xml:space="preserve"> in the U</w:t>
      </w:r>
      <w:r w:rsidR="0019137C">
        <w:rPr>
          <w:rFonts w:asciiTheme="majorBidi" w:hAnsiTheme="majorBidi" w:cstheme="majorBidi"/>
          <w:sz w:val="24"/>
          <w:szCs w:val="24"/>
        </w:rPr>
        <w:t>nited States</w:t>
      </w:r>
      <w:r w:rsidRPr="00A176C6">
        <w:rPr>
          <w:rFonts w:asciiTheme="majorBidi" w:hAnsiTheme="majorBidi" w:cstheme="majorBidi"/>
          <w:sz w:val="24"/>
          <w:szCs w:val="24"/>
        </w:rPr>
        <w:t>. Most of the respondents were women (72.3%) and most</w:t>
      </w:r>
      <w:r w:rsidR="00A3245D">
        <w:rPr>
          <w:rFonts w:asciiTheme="majorBidi" w:hAnsiTheme="majorBidi" w:cstheme="majorBidi"/>
          <w:sz w:val="24"/>
          <w:szCs w:val="24"/>
        </w:rPr>
        <w:t xml:space="preserve"> (</w:t>
      </w:r>
      <w:r w:rsidR="0095437C">
        <w:rPr>
          <w:rFonts w:asciiTheme="majorBidi" w:hAnsiTheme="majorBidi" w:cstheme="majorBidi"/>
          <w:sz w:val="24"/>
          <w:szCs w:val="24"/>
        </w:rPr>
        <w:t xml:space="preserve">both </w:t>
      </w:r>
      <w:r w:rsidRPr="00A176C6">
        <w:rPr>
          <w:rFonts w:asciiTheme="majorBidi" w:hAnsiTheme="majorBidi" w:cstheme="majorBidi"/>
          <w:sz w:val="24"/>
          <w:szCs w:val="24"/>
        </w:rPr>
        <w:t>men and women</w:t>
      </w:r>
      <w:r w:rsidR="00A3245D">
        <w:rPr>
          <w:rFonts w:asciiTheme="majorBidi" w:hAnsiTheme="majorBidi" w:cstheme="majorBidi"/>
          <w:sz w:val="24"/>
          <w:szCs w:val="24"/>
        </w:rPr>
        <w:t>)</w:t>
      </w:r>
      <w:r w:rsidRPr="00A176C6">
        <w:rPr>
          <w:rFonts w:asciiTheme="majorBidi" w:hAnsiTheme="majorBidi" w:cstheme="majorBidi"/>
          <w:sz w:val="24"/>
          <w:szCs w:val="24"/>
        </w:rPr>
        <w:t xml:space="preserve"> were single (65.1%). Slightly less than </w:t>
      </w:r>
      <w:r w:rsidR="0095437C">
        <w:rPr>
          <w:rFonts w:asciiTheme="majorBidi" w:hAnsiTheme="majorBidi" w:cstheme="majorBidi"/>
          <w:sz w:val="24"/>
          <w:szCs w:val="24"/>
        </w:rPr>
        <w:t xml:space="preserve">half </w:t>
      </w:r>
      <w:r w:rsidRPr="00A176C6">
        <w:rPr>
          <w:rFonts w:asciiTheme="majorBidi" w:hAnsiTheme="majorBidi" w:cstheme="majorBidi"/>
          <w:sz w:val="24"/>
          <w:szCs w:val="24"/>
        </w:rPr>
        <w:t>of the sample (47.4%) were second-year students, and slightly more than one-third (35.2%) were in their first year of studies. The remaining 17.4% were in their final year of studies.</w:t>
      </w:r>
      <w:r w:rsidR="006F6B6E">
        <w:rPr>
          <w:rFonts w:asciiTheme="majorBidi" w:hAnsiTheme="majorBidi" w:cstheme="majorBidi"/>
          <w:sz w:val="24"/>
          <w:szCs w:val="24"/>
        </w:rPr>
        <w:t xml:space="preserve"> </w:t>
      </w:r>
    </w:p>
    <w:p w14:paraId="3371826D" w14:textId="6C68D14C" w:rsidR="00A70988" w:rsidRPr="00A176C6" w:rsidRDefault="00A70988" w:rsidP="00800140">
      <w:pPr>
        <w:bidi w:val="0"/>
        <w:spacing w:after="120" w:line="480" w:lineRule="auto"/>
        <w:jc w:val="both"/>
        <w:rPr>
          <w:rFonts w:asciiTheme="majorBidi" w:hAnsiTheme="majorBidi" w:cstheme="majorBidi"/>
          <w:b/>
          <w:bCs/>
          <w:sz w:val="24"/>
          <w:szCs w:val="24"/>
        </w:rPr>
      </w:pPr>
      <w:r w:rsidRPr="00A176C6">
        <w:rPr>
          <w:rFonts w:asciiTheme="majorBidi" w:hAnsiTheme="majorBidi" w:cstheme="majorBidi"/>
          <w:b/>
          <w:bCs/>
          <w:sz w:val="24"/>
          <w:szCs w:val="24"/>
        </w:rPr>
        <w:t>Tools and Procedures</w:t>
      </w:r>
    </w:p>
    <w:p w14:paraId="32153C18" w14:textId="6276092E" w:rsidR="00413853" w:rsidRPr="003948EB" w:rsidRDefault="00195EF9" w:rsidP="00CA0AF0">
      <w:pPr>
        <w:bidi w:val="0"/>
        <w:spacing w:after="0" w:line="480" w:lineRule="auto"/>
        <w:jc w:val="both"/>
        <w:rPr>
          <w:rFonts w:asciiTheme="majorBidi" w:eastAsia="Times New Roman" w:hAnsiTheme="majorBidi" w:cstheme="majorBidi"/>
          <w:sz w:val="24"/>
          <w:szCs w:val="24"/>
          <w:highlight w:val="yellow"/>
          <w:lang w:bidi="ar-SA"/>
        </w:rPr>
      </w:pPr>
      <w:bookmarkStart w:id="258" w:name="_Hlk148438561"/>
      <w:del w:id="259" w:author="ALE editor" w:date="2023-10-26T13:38:00Z">
        <w:r w:rsidDel="00E55249">
          <w:rPr>
            <w:rFonts w:asciiTheme="majorBidi" w:eastAsia="Times New Roman" w:hAnsiTheme="majorBidi" w:cstheme="majorBidi"/>
            <w:sz w:val="24"/>
            <w:szCs w:val="24"/>
            <w:highlight w:val="yellow"/>
            <w:lang w:bidi="ar-SA"/>
          </w:rPr>
          <w:delText xml:space="preserve">             </w:delText>
        </w:r>
      </w:del>
      <w:r w:rsidR="00413853" w:rsidRPr="003948EB">
        <w:rPr>
          <w:rFonts w:asciiTheme="majorBidi" w:eastAsia="Times New Roman" w:hAnsiTheme="majorBidi" w:cstheme="majorBidi"/>
          <w:sz w:val="24"/>
          <w:szCs w:val="24"/>
          <w:highlight w:val="yellow"/>
          <w:lang w:bidi="ar-SA"/>
        </w:rPr>
        <w:t xml:space="preserve">The </w:t>
      </w:r>
      <w:ins w:id="260" w:author="Susan" w:date="2023-10-30T13:21:00Z">
        <w:r w:rsidR="00CA0AF0">
          <w:rPr>
            <w:rFonts w:asciiTheme="majorBidi" w:eastAsia="Times New Roman" w:hAnsiTheme="majorBidi" w:cstheme="majorBidi"/>
            <w:sz w:val="24"/>
            <w:szCs w:val="24"/>
            <w:highlight w:val="yellow"/>
            <w:lang w:bidi="ar-SA"/>
          </w:rPr>
          <w:t xml:space="preserve">survey </w:t>
        </w:r>
      </w:ins>
      <w:r w:rsidR="00C7215D" w:rsidRPr="00D77A98">
        <w:rPr>
          <w:rFonts w:asciiTheme="majorBidi" w:eastAsia="Times New Roman" w:hAnsiTheme="majorBidi" w:cstheme="majorBidi"/>
          <w:sz w:val="24"/>
          <w:szCs w:val="24"/>
          <w:highlight w:val="yellow"/>
          <w:lang w:bidi="ar-SA"/>
        </w:rPr>
        <w:t xml:space="preserve">instrument was </w:t>
      </w:r>
      <w:ins w:id="261" w:author="Susan" w:date="2023-10-30T19:03:00Z">
        <w:r w:rsidR="00336890">
          <w:rPr>
            <w:rFonts w:asciiTheme="majorBidi" w:eastAsia="Times New Roman" w:hAnsiTheme="majorBidi" w:cstheme="majorBidi"/>
            <w:sz w:val="24"/>
            <w:szCs w:val="24"/>
            <w:highlight w:val="yellow"/>
            <w:lang w:bidi="ar-SA"/>
          </w:rPr>
          <w:t xml:space="preserve">a </w:t>
        </w:r>
      </w:ins>
      <w:r w:rsidR="00C7215D" w:rsidRPr="00D77A98">
        <w:rPr>
          <w:rFonts w:asciiTheme="majorBidi" w:eastAsia="Times New Roman" w:hAnsiTheme="majorBidi" w:cstheme="majorBidi"/>
          <w:sz w:val="24"/>
          <w:szCs w:val="24"/>
          <w:highlight w:val="yellow"/>
          <w:lang w:bidi="ar-SA"/>
        </w:rPr>
        <w:t xml:space="preserve">modified </w:t>
      </w:r>
      <w:ins w:id="262" w:author="Susan" w:date="2023-10-30T16:12:00Z">
        <w:r w:rsidR="001445E8">
          <w:rPr>
            <w:rFonts w:asciiTheme="majorBidi" w:eastAsia="Times New Roman" w:hAnsiTheme="majorBidi" w:cstheme="majorBidi"/>
            <w:sz w:val="24"/>
            <w:szCs w:val="24"/>
            <w:highlight w:val="yellow"/>
            <w:lang w:bidi="ar-SA"/>
          </w:rPr>
          <w:t xml:space="preserve">adaptation </w:t>
        </w:r>
        <w:commentRangeStart w:id="263"/>
        <w:r w:rsidR="001445E8">
          <w:rPr>
            <w:rFonts w:asciiTheme="majorBidi" w:eastAsia="Times New Roman" w:hAnsiTheme="majorBidi" w:cstheme="majorBidi"/>
            <w:sz w:val="24"/>
            <w:szCs w:val="24"/>
            <w:highlight w:val="yellow"/>
            <w:lang w:bidi="ar-SA"/>
          </w:rPr>
          <w:t>of</w:t>
        </w:r>
      </w:ins>
      <w:commentRangeEnd w:id="263"/>
      <w:r w:rsidR="0026252D">
        <w:rPr>
          <w:rStyle w:val="CommentReference"/>
          <w:rFonts w:cs="Times New Roman"/>
        </w:rPr>
        <w:commentReference w:id="263"/>
      </w:r>
      <w:ins w:id="264" w:author="Susan" w:date="2023-10-30T16:12:00Z">
        <w:r w:rsidR="001445E8">
          <w:rPr>
            <w:rFonts w:asciiTheme="majorBidi" w:eastAsia="Times New Roman" w:hAnsiTheme="majorBidi" w:cstheme="majorBidi"/>
            <w:sz w:val="24"/>
            <w:szCs w:val="24"/>
            <w:highlight w:val="yellow"/>
            <w:lang w:bidi="ar-SA"/>
          </w:rPr>
          <w:t xml:space="preserve"> </w:t>
        </w:r>
      </w:ins>
      <w:ins w:id="265" w:author="ALE editor" w:date="2023-10-26T13:22:00Z">
        <w:del w:id="266" w:author="Susan" w:date="2023-10-30T13:20:00Z">
          <w:r w:rsidR="005D56FE" w:rsidDel="00644260">
            <w:rPr>
              <w:rFonts w:asciiTheme="majorBidi" w:eastAsia="Times New Roman" w:hAnsiTheme="majorBidi" w:cstheme="majorBidi"/>
              <w:sz w:val="24"/>
              <w:szCs w:val="24"/>
              <w:highlight w:val="yellow"/>
              <w:lang w:bidi="ar-SA"/>
            </w:rPr>
            <w:delText xml:space="preserve">(adapted) </w:delText>
          </w:r>
        </w:del>
      </w:ins>
      <w:del w:id="267" w:author="Susan" w:date="2023-10-30T16:12:00Z">
        <w:r w:rsidR="00C7215D" w:rsidRPr="00D77A98" w:rsidDel="001445E8">
          <w:rPr>
            <w:rFonts w:asciiTheme="majorBidi" w:eastAsia="Times New Roman" w:hAnsiTheme="majorBidi" w:cstheme="majorBidi"/>
            <w:sz w:val="24"/>
            <w:szCs w:val="24"/>
            <w:highlight w:val="yellow"/>
            <w:lang w:bidi="ar-SA"/>
          </w:rPr>
          <w:delText xml:space="preserve">from </w:delText>
        </w:r>
      </w:del>
      <w:r w:rsidR="00C7215D" w:rsidRPr="00D77A98">
        <w:rPr>
          <w:rFonts w:asciiTheme="majorBidi" w:eastAsia="Times New Roman" w:hAnsiTheme="majorBidi" w:cstheme="majorBidi"/>
          <w:sz w:val="24"/>
          <w:szCs w:val="24"/>
          <w:highlight w:val="yellow"/>
          <w:lang w:bidi="ar-SA"/>
        </w:rPr>
        <w:t xml:space="preserve">its original </w:t>
      </w:r>
      <w:commentRangeStart w:id="268"/>
      <w:r w:rsidR="00C7215D" w:rsidRPr="00D77A98">
        <w:rPr>
          <w:rFonts w:asciiTheme="majorBidi" w:eastAsia="Times New Roman" w:hAnsiTheme="majorBidi" w:cstheme="majorBidi"/>
          <w:sz w:val="24"/>
          <w:szCs w:val="24"/>
          <w:highlight w:val="yellow"/>
          <w:lang w:bidi="ar-SA"/>
        </w:rPr>
        <w:t>version</w:t>
      </w:r>
      <w:commentRangeEnd w:id="268"/>
      <w:r w:rsidR="00CA0AF0">
        <w:rPr>
          <w:rStyle w:val="CommentReference"/>
          <w:rFonts w:cs="Times New Roman"/>
        </w:rPr>
        <w:commentReference w:id="268"/>
      </w:r>
      <w:r w:rsidR="00C7215D" w:rsidRPr="00D77A98">
        <w:rPr>
          <w:rFonts w:asciiTheme="majorBidi" w:eastAsia="Times New Roman" w:hAnsiTheme="majorBidi" w:cstheme="majorBidi"/>
          <w:sz w:val="24"/>
          <w:szCs w:val="24"/>
          <w:highlight w:val="yellow"/>
          <w:lang w:bidi="ar-SA"/>
        </w:rPr>
        <w:t xml:space="preserve"> </w:t>
      </w:r>
      <w:del w:id="269" w:author="ALE editor" w:date="2023-10-26T13:22:00Z">
        <w:r w:rsidR="00C7215D" w:rsidRPr="00D77A98" w:rsidDel="005D56FE">
          <w:rPr>
            <w:rFonts w:asciiTheme="majorBidi" w:eastAsia="Times New Roman" w:hAnsiTheme="majorBidi" w:cstheme="majorBidi"/>
            <w:sz w:val="24"/>
            <w:szCs w:val="24"/>
            <w:highlight w:val="yellow"/>
            <w:lang w:bidi="ar-SA"/>
          </w:rPr>
          <w:delText xml:space="preserve">(adapted) </w:delText>
        </w:r>
      </w:del>
      <w:r w:rsidR="00C7215D" w:rsidRPr="00D77A98">
        <w:rPr>
          <w:rFonts w:asciiTheme="majorBidi" w:eastAsia="Times New Roman" w:hAnsiTheme="majorBidi" w:cstheme="majorBidi"/>
          <w:sz w:val="24"/>
          <w:szCs w:val="24"/>
          <w:highlight w:val="yellow"/>
          <w:lang w:bidi="ar-SA"/>
        </w:rPr>
        <w:t xml:space="preserve">and was supplemented </w:t>
      </w:r>
      <w:del w:id="270" w:author="ALE editor" w:date="2023-10-26T13:22:00Z">
        <w:r w:rsidR="00C7215D" w:rsidRPr="00D77A98" w:rsidDel="005D56FE">
          <w:rPr>
            <w:rFonts w:asciiTheme="majorBidi" w:eastAsia="Times New Roman" w:hAnsiTheme="majorBidi" w:cstheme="majorBidi"/>
            <w:sz w:val="24"/>
            <w:szCs w:val="24"/>
            <w:highlight w:val="yellow"/>
            <w:lang w:bidi="ar-SA"/>
          </w:rPr>
          <w:delText xml:space="preserve">by </w:delText>
        </w:r>
      </w:del>
      <w:ins w:id="271" w:author="ALE editor" w:date="2023-10-26T13:22:00Z">
        <w:r w:rsidR="005D56FE">
          <w:rPr>
            <w:rFonts w:asciiTheme="majorBidi" w:eastAsia="Times New Roman" w:hAnsiTheme="majorBidi" w:cstheme="majorBidi"/>
            <w:sz w:val="24"/>
            <w:szCs w:val="24"/>
            <w:highlight w:val="yellow"/>
            <w:lang w:bidi="ar-SA"/>
          </w:rPr>
          <w:t>with</w:t>
        </w:r>
        <w:r w:rsidR="005D56FE" w:rsidRPr="00D77A98">
          <w:rPr>
            <w:rFonts w:asciiTheme="majorBidi" w:eastAsia="Times New Roman" w:hAnsiTheme="majorBidi" w:cstheme="majorBidi"/>
            <w:sz w:val="24"/>
            <w:szCs w:val="24"/>
            <w:highlight w:val="yellow"/>
            <w:lang w:bidi="ar-SA"/>
          </w:rPr>
          <w:t xml:space="preserve"> </w:t>
        </w:r>
      </w:ins>
      <w:r w:rsidR="00C7215D" w:rsidRPr="00D77A98">
        <w:rPr>
          <w:rFonts w:asciiTheme="majorBidi" w:eastAsia="Times New Roman" w:hAnsiTheme="majorBidi" w:cstheme="majorBidi"/>
          <w:sz w:val="24"/>
          <w:szCs w:val="24"/>
          <w:highlight w:val="yellow"/>
          <w:lang w:bidi="ar-SA"/>
        </w:rPr>
        <w:t>additional knowledge questions</w:t>
      </w:r>
      <w:ins w:id="272" w:author="ALE editor" w:date="2023-10-26T13:23:00Z">
        <w:r w:rsidR="005D56FE">
          <w:rPr>
            <w:rFonts w:asciiTheme="majorBidi" w:eastAsia="Times New Roman" w:hAnsiTheme="majorBidi" w:cstheme="majorBidi"/>
            <w:sz w:val="24"/>
            <w:szCs w:val="24"/>
            <w:highlight w:val="yellow"/>
            <w:lang w:bidi="ar-SA"/>
          </w:rPr>
          <w:t xml:space="preserve"> that were</w:t>
        </w:r>
      </w:ins>
      <w:del w:id="273" w:author="ALE editor" w:date="2023-10-26T13:23:00Z">
        <w:r w:rsidR="00C7215D" w:rsidRPr="00D77A98" w:rsidDel="005D56FE">
          <w:rPr>
            <w:rFonts w:asciiTheme="majorBidi" w:eastAsia="Times New Roman" w:hAnsiTheme="majorBidi" w:cstheme="majorBidi"/>
            <w:sz w:val="24"/>
            <w:szCs w:val="24"/>
            <w:highlight w:val="yellow"/>
            <w:lang w:bidi="ar-SA"/>
          </w:rPr>
          <w:delText>,</w:delText>
        </w:r>
      </w:del>
      <w:r w:rsidR="00C7215D" w:rsidRPr="00D77A98">
        <w:rPr>
          <w:rFonts w:asciiTheme="majorBidi" w:eastAsia="Times New Roman" w:hAnsiTheme="majorBidi" w:cstheme="majorBidi"/>
          <w:sz w:val="24"/>
          <w:szCs w:val="24"/>
          <w:highlight w:val="yellow"/>
          <w:lang w:bidi="ar-SA"/>
        </w:rPr>
        <w:t xml:space="preserve"> tested and validated in previous studies</w:t>
      </w:r>
      <w:del w:id="274" w:author="Susan" w:date="2023-10-30T16:12:00Z">
        <w:r w:rsidR="00C7215D" w:rsidRPr="00D77A98" w:rsidDel="001445E8">
          <w:rPr>
            <w:rFonts w:asciiTheme="majorBidi" w:eastAsia="Times New Roman" w:hAnsiTheme="majorBidi" w:cstheme="majorBidi"/>
            <w:sz w:val="24"/>
            <w:szCs w:val="24"/>
            <w:highlight w:val="yellow"/>
            <w:lang w:bidi="ar-SA"/>
          </w:rPr>
          <w:delText>,</w:delText>
        </w:r>
      </w:del>
      <w:r w:rsidR="00C7215D" w:rsidRPr="00D77A98">
        <w:rPr>
          <w:rFonts w:asciiTheme="majorBidi" w:eastAsia="Times New Roman" w:hAnsiTheme="majorBidi" w:cstheme="majorBidi"/>
          <w:sz w:val="24"/>
          <w:szCs w:val="24"/>
          <w:highlight w:val="yellow"/>
          <w:lang w:bidi="ar-SA"/>
        </w:rPr>
        <w:t xml:space="preserve"> (see </w:t>
      </w:r>
      <w:r w:rsidR="00C7215D" w:rsidRPr="003948EB">
        <w:rPr>
          <w:rFonts w:asciiTheme="majorBidi" w:hAnsiTheme="majorBidi" w:cstheme="majorBidi"/>
          <w:sz w:val="24"/>
          <w:szCs w:val="24"/>
          <w:highlight w:val="yellow"/>
          <w:shd w:val="clear" w:color="auto" w:fill="FFFFFF"/>
        </w:rPr>
        <w:t xml:space="preserve">Gideon &amp; Hsiao, 2012; </w:t>
      </w:r>
      <w:r w:rsidR="00C7215D" w:rsidRPr="003948EB">
        <w:rPr>
          <w:rFonts w:asciiTheme="majorBidi" w:hAnsiTheme="majorBidi" w:cstheme="majorBidi"/>
          <w:sz w:val="24"/>
          <w:szCs w:val="24"/>
          <w:highlight w:val="yellow"/>
        </w:rPr>
        <w:t>Gideon &amp; Loveland, 2011;</w:t>
      </w:r>
      <w:r w:rsidR="00C7215D" w:rsidRPr="003948EB">
        <w:rPr>
          <w:rFonts w:asciiTheme="majorBidi" w:hAnsiTheme="majorBidi" w:cstheme="majorBidi"/>
          <w:sz w:val="24"/>
          <w:szCs w:val="24"/>
          <w:highlight w:val="yellow"/>
          <w:shd w:val="clear" w:color="auto" w:fill="FFFFFF"/>
        </w:rPr>
        <w:t xml:space="preserve"> Gideon &amp; Sherman, 2014</w:t>
      </w:r>
      <w:r w:rsidR="00C7215D" w:rsidRPr="00D77A98">
        <w:rPr>
          <w:rFonts w:asciiTheme="majorBidi" w:eastAsia="Times New Roman" w:hAnsiTheme="majorBidi" w:cstheme="majorBidi"/>
          <w:sz w:val="24"/>
          <w:szCs w:val="24"/>
          <w:highlight w:val="yellow"/>
          <w:lang w:bidi="ar-SA"/>
        </w:rPr>
        <w:t>)</w:t>
      </w:r>
      <w:ins w:id="275" w:author="ALE editor" w:date="2023-10-26T13:23:00Z">
        <w:r w:rsidR="005D56FE">
          <w:rPr>
            <w:rFonts w:asciiTheme="majorBidi" w:eastAsia="Times New Roman" w:hAnsiTheme="majorBidi" w:cstheme="majorBidi"/>
            <w:sz w:val="24"/>
            <w:szCs w:val="24"/>
            <w:highlight w:val="yellow"/>
            <w:lang w:bidi="ar-SA"/>
          </w:rPr>
          <w:t xml:space="preserve">. </w:t>
        </w:r>
        <w:del w:id="276" w:author="Susan" w:date="2023-10-30T16:12:00Z">
          <w:r w:rsidR="005D56FE" w:rsidDel="001445E8">
            <w:rPr>
              <w:rFonts w:asciiTheme="majorBidi" w:eastAsia="Times New Roman" w:hAnsiTheme="majorBidi" w:cstheme="majorBidi"/>
              <w:sz w:val="24"/>
              <w:szCs w:val="24"/>
              <w:highlight w:val="yellow"/>
              <w:lang w:bidi="ar-SA"/>
            </w:rPr>
            <w:delText>A</w:delText>
          </w:r>
        </w:del>
      </w:ins>
      <w:ins w:id="277" w:author="Susan" w:date="2023-10-30T13:21:00Z">
        <w:r w:rsidR="00CA0AF0">
          <w:rPr>
            <w:rFonts w:asciiTheme="majorBidi" w:eastAsia="Times New Roman" w:hAnsiTheme="majorBidi" w:cstheme="majorBidi"/>
            <w:sz w:val="24"/>
            <w:szCs w:val="24"/>
            <w:highlight w:val="yellow"/>
            <w:lang w:bidi="ar-SA"/>
          </w:rPr>
          <w:t>S</w:t>
        </w:r>
      </w:ins>
      <w:ins w:id="278" w:author="ALE editor" w:date="2023-10-26T13:23:00Z">
        <w:del w:id="279" w:author="Susan" w:date="2023-10-30T13:21:00Z">
          <w:r w:rsidR="005D56FE" w:rsidDel="00CA0AF0">
            <w:rPr>
              <w:rFonts w:asciiTheme="majorBidi" w:eastAsia="Times New Roman" w:hAnsiTheme="majorBidi" w:cstheme="majorBidi"/>
              <w:sz w:val="24"/>
              <w:szCs w:val="24"/>
              <w:highlight w:val="yellow"/>
              <w:lang w:bidi="ar-SA"/>
            </w:rPr>
            <w:delText xml:space="preserve">dditionally, </w:delText>
          </w:r>
        </w:del>
      </w:ins>
      <w:del w:id="280" w:author="Susan" w:date="2023-10-30T13:21:00Z">
        <w:r w:rsidR="00C7215D" w:rsidRPr="00D77A98" w:rsidDel="00CA0AF0">
          <w:rPr>
            <w:rFonts w:asciiTheme="majorBidi" w:eastAsia="Times New Roman" w:hAnsiTheme="majorBidi" w:cstheme="majorBidi"/>
            <w:sz w:val="24"/>
            <w:szCs w:val="24"/>
            <w:highlight w:val="yellow"/>
            <w:lang w:bidi="ar-SA"/>
          </w:rPr>
          <w:delText>, as well as s</w:delText>
        </w:r>
      </w:del>
      <w:r w:rsidR="00C7215D" w:rsidRPr="00D77A98">
        <w:rPr>
          <w:rFonts w:asciiTheme="majorBidi" w:eastAsia="Times New Roman" w:hAnsiTheme="majorBidi" w:cstheme="majorBidi"/>
          <w:sz w:val="24"/>
          <w:szCs w:val="24"/>
          <w:highlight w:val="yellow"/>
          <w:lang w:bidi="ar-SA"/>
        </w:rPr>
        <w:t xml:space="preserve">ome </w:t>
      </w:r>
      <w:r w:rsidR="00C7215D" w:rsidRPr="00D77A98">
        <w:rPr>
          <w:rFonts w:asciiTheme="majorBidi" w:eastAsia="Times New Roman" w:hAnsiTheme="majorBidi" w:cstheme="majorBidi"/>
          <w:sz w:val="24"/>
          <w:szCs w:val="24"/>
          <w:highlight w:val="yellow"/>
          <w:lang w:bidi="ar-SA"/>
        </w:rPr>
        <w:lastRenderedPageBreak/>
        <w:t>demographic questions</w:t>
      </w:r>
      <w:ins w:id="281" w:author="ALE editor" w:date="2023-10-26T13:23:00Z">
        <w:r w:rsidR="005D56FE">
          <w:rPr>
            <w:rFonts w:asciiTheme="majorBidi" w:eastAsia="Times New Roman" w:hAnsiTheme="majorBidi" w:cstheme="majorBidi"/>
            <w:sz w:val="24"/>
            <w:szCs w:val="24"/>
            <w:highlight w:val="yellow"/>
            <w:lang w:bidi="ar-SA"/>
          </w:rPr>
          <w:t xml:space="preserve"> were </w:t>
        </w:r>
      </w:ins>
      <w:ins w:id="282" w:author="Susan" w:date="2023-10-30T13:21:00Z">
        <w:r w:rsidR="00CA0AF0">
          <w:rPr>
            <w:rFonts w:asciiTheme="majorBidi" w:eastAsia="Times New Roman" w:hAnsiTheme="majorBidi" w:cstheme="majorBidi"/>
            <w:sz w:val="24"/>
            <w:szCs w:val="24"/>
            <w:highlight w:val="yellow"/>
            <w:lang w:bidi="ar-SA"/>
          </w:rPr>
          <w:t xml:space="preserve">also </w:t>
        </w:r>
      </w:ins>
      <w:ins w:id="283" w:author="ALE editor" w:date="2023-10-26T13:23:00Z">
        <w:r w:rsidR="005D56FE">
          <w:rPr>
            <w:rFonts w:asciiTheme="majorBidi" w:eastAsia="Times New Roman" w:hAnsiTheme="majorBidi" w:cstheme="majorBidi"/>
            <w:sz w:val="24"/>
            <w:szCs w:val="24"/>
            <w:highlight w:val="yellow"/>
            <w:lang w:bidi="ar-SA"/>
          </w:rPr>
          <w:t>added</w:t>
        </w:r>
      </w:ins>
      <w:r w:rsidR="00C7215D" w:rsidRPr="00D77A98">
        <w:rPr>
          <w:rFonts w:asciiTheme="majorBidi" w:eastAsia="Times New Roman" w:hAnsiTheme="majorBidi" w:cstheme="majorBidi"/>
          <w:sz w:val="24"/>
          <w:szCs w:val="24"/>
          <w:highlight w:val="yellow"/>
          <w:lang w:bidi="ar-SA"/>
        </w:rPr>
        <w:t xml:space="preserve">. The modification was done to reflect findings from </w:t>
      </w:r>
      <w:del w:id="284" w:author="ALE editor" w:date="2023-10-26T13:23:00Z">
        <w:r w:rsidR="00C7215D" w:rsidRPr="00D77A98" w:rsidDel="005D56FE">
          <w:rPr>
            <w:rFonts w:asciiTheme="majorBidi" w:eastAsia="Times New Roman" w:hAnsiTheme="majorBidi" w:cstheme="majorBidi"/>
            <w:sz w:val="24"/>
            <w:szCs w:val="24"/>
            <w:highlight w:val="yellow"/>
            <w:lang w:bidi="ar-SA"/>
          </w:rPr>
          <w:delText xml:space="preserve">more </w:delText>
        </w:r>
      </w:del>
      <w:r w:rsidR="00C7215D" w:rsidRPr="00D77A98">
        <w:rPr>
          <w:rFonts w:asciiTheme="majorBidi" w:eastAsia="Times New Roman" w:hAnsiTheme="majorBidi" w:cstheme="majorBidi"/>
          <w:sz w:val="24"/>
          <w:szCs w:val="24"/>
          <w:highlight w:val="yellow"/>
          <w:lang w:bidi="ar-SA"/>
        </w:rPr>
        <w:t xml:space="preserve">recent studies and to prepare </w:t>
      </w:r>
      <w:ins w:id="285" w:author="Susan" w:date="2023-10-30T13:22:00Z">
        <w:r w:rsidR="00CA0AF0">
          <w:rPr>
            <w:rFonts w:asciiTheme="majorBidi" w:eastAsia="Times New Roman" w:hAnsiTheme="majorBidi" w:cstheme="majorBidi"/>
            <w:sz w:val="24"/>
            <w:szCs w:val="24"/>
            <w:highlight w:val="yellow"/>
            <w:lang w:bidi="ar-SA"/>
          </w:rPr>
          <w:t xml:space="preserve">the survey for use </w:t>
        </w:r>
      </w:ins>
      <w:del w:id="286" w:author="Susan" w:date="2023-10-30T13:22:00Z">
        <w:r w:rsidR="00C7215D" w:rsidRPr="00D77A98" w:rsidDel="00CA0AF0">
          <w:rPr>
            <w:rFonts w:asciiTheme="majorBidi" w:eastAsia="Times New Roman" w:hAnsiTheme="majorBidi" w:cstheme="majorBidi"/>
            <w:sz w:val="24"/>
            <w:szCs w:val="24"/>
            <w:highlight w:val="yellow"/>
            <w:lang w:bidi="ar-SA"/>
          </w:rPr>
          <w:delText xml:space="preserve">it for use as an </w:delText>
        </w:r>
      </w:del>
      <w:r w:rsidR="00C7215D" w:rsidRPr="00D77A98">
        <w:rPr>
          <w:rFonts w:asciiTheme="majorBidi" w:eastAsia="Times New Roman" w:hAnsiTheme="majorBidi" w:cstheme="majorBidi"/>
          <w:sz w:val="24"/>
          <w:szCs w:val="24"/>
          <w:highlight w:val="yellow"/>
          <w:lang w:bidi="ar-SA"/>
        </w:rPr>
        <w:t xml:space="preserve">online </w:t>
      </w:r>
      <w:del w:id="287" w:author="Susan" w:date="2023-10-30T13:22:00Z">
        <w:r w:rsidR="00C7215D" w:rsidRPr="00D77A98" w:rsidDel="00CA0AF0">
          <w:rPr>
            <w:rFonts w:asciiTheme="majorBidi" w:eastAsia="Times New Roman" w:hAnsiTheme="majorBidi" w:cstheme="majorBidi"/>
            <w:sz w:val="24"/>
            <w:szCs w:val="24"/>
            <w:highlight w:val="yellow"/>
            <w:lang w:bidi="ar-SA"/>
          </w:rPr>
          <w:delText xml:space="preserve">survey </w:delText>
        </w:r>
      </w:del>
      <w:r w:rsidR="00C7215D" w:rsidRPr="00D77A98">
        <w:rPr>
          <w:rFonts w:asciiTheme="majorBidi" w:eastAsia="Times New Roman" w:hAnsiTheme="majorBidi" w:cstheme="majorBidi"/>
          <w:sz w:val="24"/>
          <w:szCs w:val="24"/>
          <w:highlight w:val="yellow"/>
          <w:lang w:bidi="ar-SA"/>
        </w:rPr>
        <w:t>(i.e.</w:t>
      </w:r>
      <w:r w:rsidR="00F91EF4" w:rsidRPr="00D77A98">
        <w:rPr>
          <w:rFonts w:asciiTheme="majorBidi" w:eastAsia="Times New Roman" w:hAnsiTheme="majorBidi" w:cstheme="majorBidi"/>
          <w:sz w:val="24"/>
          <w:szCs w:val="24"/>
          <w:highlight w:val="yellow"/>
          <w:lang w:bidi="ar-SA"/>
        </w:rPr>
        <w:t>,</w:t>
      </w:r>
      <w:r w:rsidR="00C7215D" w:rsidRPr="00D77A98">
        <w:rPr>
          <w:rFonts w:asciiTheme="majorBidi" w:eastAsia="Times New Roman" w:hAnsiTheme="majorBidi" w:cstheme="majorBidi"/>
          <w:sz w:val="24"/>
          <w:szCs w:val="24"/>
          <w:highlight w:val="yellow"/>
          <w:lang w:bidi="ar-SA"/>
        </w:rPr>
        <w:t xml:space="preserve"> Qualtrics). </w:t>
      </w:r>
      <w:del w:id="288" w:author="ALE editor" w:date="2023-10-26T12:16:00Z">
        <w:r w:rsidR="00C7215D" w:rsidRPr="00D77A98" w:rsidDel="00381AB2">
          <w:rPr>
            <w:rFonts w:asciiTheme="majorBidi" w:eastAsia="Times New Roman" w:hAnsiTheme="majorBidi" w:cstheme="majorBidi"/>
            <w:sz w:val="24"/>
            <w:szCs w:val="24"/>
            <w:highlight w:val="yellow"/>
            <w:lang w:bidi="ar-SA"/>
          </w:rPr>
          <w:delText xml:space="preserve"> </w:delText>
        </w:r>
      </w:del>
      <w:r w:rsidR="00C7215D" w:rsidRPr="00D77A98">
        <w:rPr>
          <w:rFonts w:asciiTheme="majorBidi" w:eastAsia="Times New Roman" w:hAnsiTheme="majorBidi" w:cstheme="majorBidi"/>
          <w:sz w:val="24"/>
          <w:szCs w:val="24"/>
          <w:highlight w:val="yellow"/>
          <w:lang w:bidi="ar-SA"/>
        </w:rPr>
        <w:t>In addition, the</w:t>
      </w:r>
      <w:ins w:id="289" w:author="Susan" w:date="2023-10-30T13:23:00Z">
        <w:r w:rsidR="00CA0AF0">
          <w:rPr>
            <w:rFonts w:asciiTheme="majorBidi" w:eastAsia="Times New Roman" w:hAnsiTheme="majorBidi" w:cstheme="majorBidi"/>
            <w:sz w:val="24"/>
            <w:szCs w:val="24"/>
            <w:highlight w:val="yellow"/>
            <w:lang w:bidi="ar-SA"/>
          </w:rPr>
          <w:t xml:space="preserve"> modified </w:t>
        </w:r>
        <w:commentRangeStart w:id="290"/>
        <w:r w:rsidR="00CA0AF0">
          <w:rPr>
            <w:rFonts w:asciiTheme="majorBidi" w:eastAsia="Times New Roman" w:hAnsiTheme="majorBidi" w:cstheme="majorBidi"/>
            <w:sz w:val="24"/>
            <w:szCs w:val="24"/>
            <w:highlight w:val="yellow"/>
            <w:lang w:bidi="ar-SA"/>
          </w:rPr>
          <w:t>survey</w:t>
        </w:r>
        <w:commentRangeEnd w:id="290"/>
        <w:r w:rsidR="00CA0AF0">
          <w:rPr>
            <w:rStyle w:val="CommentReference"/>
            <w:rFonts w:cs="Times New Roman"/>
          </w:rPr>
          <w:commentReference w:id="290"/>
        </w:r>
      </w:ins>
      <w:r w:rsidR="00C7215D" w:rsidRPr="00D77A98">
        <w:rPr>
          <w:rFonts w:asciiTheme="majorBidi" w:eastAsia="Times New Roman" w:hAnsiTheme="majorBidi" w:cstheme="majorBidi"/>
          <w:sz w:val="24"/>
          <w:szCs w:val="24"/>
          <w:highlight w:val="yellow"/>
          <w:lang w:bidi="ar-SA"/>
        </w:rPr>
        <w:t xml:space="preserve"> instrument was approved </w:t>
      </w:r>
      <w:del w:id="291" w:author="Susan" w:date="2023-10-30T13:23:00Z">
        <w:r w:rsidR="00C7215D" w:rsidRPr="00D77A98" w:rsidDel="00CA0AF0">
          <w:rPr>
            <w:rFonts w:asciiTheme="majorBidi" w:eastAsia="Times New Roman" w:hAnsiTheme="majorBidi" w:cstheme="majorBidi"/>
            <w:sz w:val="24"/>
            <w:szCs w:val="24"/>
            <w:highlight w:val="yellow"/>
            <w:lang w:bidi="ar-SA"/>
          </w:rPr>
          <w:delText>(</w:delText>
        </w:r>
        <w:commentRangeStart w:id="292"/>
        <w:r w:rsidR="00C7215D" w:rsidRPr="00D77A98" w:rsidDel="00CA0AF0">
          <w:rPr>
            <w:rFonts w:asciiTheme="majorBidi" w:eastAsia="Times New Roman" w:hAnsiTheme="majorBidi" w:cstheme="majorBidi"/>
            <w:sz w:val="24"/>
            <w:szCs w:val="24"/>
            <w:highlight w:val="yellow"/>
            <w:lang w:bidi="ar-SA"/>
          </w:rPr>
          <w:delText>adopted</w:delText>
        </w:r>
        <w:commentRangeEnd w:id="292"/>
        <w:r w:rsidR="005D56FE" w:rsidDel="00CA0AF0">
          <w:rPr>
            <w:rStyle w:val="CommentReference"/>
            <w:rFonts w:cs="Times New Roman"/>
          </w:rPr>
          <w:commentReference w:id="292"/>
        </w:r>
        <w:r w:rsidR="00C7215D" w:rsidRPr="00D77A98" w:rsidDel="00CA0AF0">
          <w:rPr>
            <w:rFonts w:asciiTheme="majorBidi" w:eastAsia="Times New Roman" w:hAnsiTheme="majorBidi" w:cstheme="majorBidi"/>
            <w:sz w:val="24"/>
            <w:szCs w:val="24"/>
            <w:highlight w:val="yellow"/>
            <w:lang w:bidi="ar-SA"/>
          </w:rPr>
          <w:delText xml:space="preserve">) </w:delText>
        </w:r>
      </w:del>
      <w:r w:rsidR="00C7215D" w:rsidRPr="00D77A98">
        <w:rPr>
          <w:rFonts w:asciiTheme="majorBidi" w:eastAsia="Times New Roman" w:hAnsiTheme="majorBidi" w:cstheme="majorBidi"/>
          <w:sz w:val="24"/>
          <w:szCs w:val="24"/>
          <w:highlight w:val="yellow"/>
          <w:lang w:bidi="ar-SA"/>
        </w:rPr>
        <w:t>by the Institutional Review Board (IRB)</w:t>
      </w:r>
      <w:r w:rsidR="004902DE" w:rsidRPr="00D77A98">
        <w:rPr>
          <w:rFonts w:asciiTheme="majorBidi" w:eastAsia="Times New Roman" w:hAnsiTheme="majorBidi" w:cstheme="majorBidi"/>
          <w:sz w:val="24"/>
          <w:szCs w:val="24"/>
          <w:highlight w:val="yellow"/>
          <w:lang w:bidi="ar-SA"/>
        </w:rPr>
        <w:t xml:space="preserve"> of the first author</w:t>
      </w:r>
      <w:bookmarkEnd w:id="258"/>
      <w:r w:rsidR="00C7215D" w:rsidRPr="00D77A98">
        <w:rPr>
          <w:rFonts w:asciiTheme="majorBidi" w:eastAsia="Times New Roman" w:hAnsiTheme="majorBidi" w:cstheme="majorBidi"/>
          <w:sz w:val="24"/>
          <w:szCs w:val="24"/>
          <w:highlight w:val="yellow"/>
          <w:lang w:bidi="ar-SA"/>
        </w:rPr>
        <w:t xml:space="preserve">. </w:t>
      </w:r>
      <w:bookmarkStart w:id="293" w:name="_Hlk149585233"/>
      <w:r w:rsidR="004902DE" w:rsidRPr="00D77A98">
        <w:rPr>
          <w:rFonts w:asciiTheme="majorBidi" w:eastAsia="Times New Roman" w:hAnsiTheme="majorBidi" w:cstheme="majorBidi"/>
          <w:sz w:val="24"/>
          <w:szCs w:val="24"/>
          <w:highlight w:val="yellow"/>
          <w:lang w:bidi="ar-SA"/>
        </w:rPr>
        <w:t xml:space="preserve">The </w:t>
      </w:r>
      <w:ins w:id="294" w:author="ALE editor" w:date="2023-10-26T12:16:00Z">
        <w:r w:rsidR="00381AB2">
          <w:rPr>
            <w:rFonts w:asciiTheme="majorBidi" w:eastAsia="Times New Roman" w:hAnsiTheme="majorBidi" w:cstheme="majorBidi"/>
            <w:sz w:val="24"/>
            <w:szCs w:val="24"/>
            <w:highlight w:val="yellow"/>
            <w:lang w:bidi="ar-SA"/>
          </w:rPr>
          <w:t xml:space="preserve">original </w:t>
        </w:r>
      </w:ins>
      <w:ins w:id="295" w:author="Susan" w:date="2023-10-30T13:23:00Z">
        <w:r w:rsidR="00CA0AF0">
          <w:rPr>
            <w:rFonts w:asciiTheme="majorBidi" w:eastAsia="Times New Roman" w:hAnsiTheme="majorBidi" w:cstheme="majorBidi"/>
            <w:sz w:val="24"/>
            <w:szCs w:val="24"/>
            <w:highlight w:val="yellow"/>
            <w:lang w:bidi="ar-SA"/>
          </w:rPr>
          <w:t xml:space="preserve">modified </w:t>
        </w:r>
      </w:ins>
      <w:ins w:id="296" w:author="ALE editor" w:date="2023-10-26T12:16:00Z">
        <w:r w:rsidR="00381AB2">
          <w:rPr>
            <w:rFonts w:asciiTheme="majorBidi" w:eastAsia="Times New Roman" w:hAnsiTheme="majorBidi" w:cstheme="majorBidi"/>
            <w:sz w:val="24"/>
            <w:szCs w:val="24"/>
            <w:highlight w:val="yellow"/>
            <w:lang w:bidi="ar-SA"/>
          </w:rPr>
          <w:t>English</w:t>
        </w:r>
      </w:ins>
      <w:ins w:id="297" w:author="Susan" w:date="2023-10-30T13:23:00Z">
        <w:r w:rsidR="00CA0AF0">
          <w:rPr>
            <w:rFonts w:asciiTheme="majorBidi" w:eastAsia="Times New Roman" w:hAnsiTheme="majorBidi" w:cstheme="majorBidi"/>
            <w:sz w:val="24"/>
            <w:szCs w:val="24"/>
            <w:highlight w:val="yellow"/>
            <w:lang w:bidi="ar-SA"/>
          </w:rPr>
          <w:t>-language</w:t>
        </w:r>
      </w:ins>
      <w:ins w:id="298" w:author="ALE editor" w:date="2023-10-26T12:16:00Z">
        <w:r w:rsidR="00381AB2">
          <w:rPr>
            <w:rFonts w:asciiTheme="majorBidi" w:eastAsia="Times New Roman" w:hAnsiTheme="majorBidi" w:cstheme="majorBidi"/>
            <w:sz w:val="24"/>
            <w:szCs w:val="24"/>
            <w:highlight w:val="yellow"/>
            <w:lang w:bidi="ar-SA"/>
          </w:rPr>
          <w:t xml:space="preserve"> </w:t>
        </w:r>
      </w:ins>
      <w:r w:rsidR="004902DE" w:rsidRPr="003948EB">
        <w:rPr>
          <w:rFonts w:asciiTheme="majorBidi" w:eastAsia="Times New Roman" w:hAnsiTheme="majorBidi" w:cstheme="majorBidi"/>
          <w:sz w:val="24"/>
          <w:szCs w:val="24"/>
          <w:highlight w:val="yellow"/>
          <w:lang w:bidi="ar-SA"/>
        </w:rPr>
        <w:t>q</w:t>
      </w:r>
      <w:r w:rsidR="00413853" w:rsidRPr="003948EB">
        <w:rPr>
          <w:rFonts w:asciiTheme="majorBidi" w:eastAsia="Times New Roman" w:hAnsiTheme="majorBidi" w:cstheme="majorBidi"/>
          <w:sz w:val="24"/>
          <w:szCs w:val="24"/>
          <w:highlight w:val="yellow"/>
          <w:lang w:bidi="ar-SA"/>
        </w:rPr>
        <w:t>uestionnaire</w:t>
      </w:r>
      <w:del w:id="299" w:author="ALE editor" w:date="2023-10-26T12:16:00Z">
        <w:r w:rsidR="00CB607A" w:rsidRPr="003948EB" w:rsidDel="00381AB2">
          <w:rPr>
            <w:rFonts w:asciiTheme="majorBidi" w:eastAsia="Times New Roman" w:hAnsiTheme="majorBidi" w:cstheme="majorBidi"/>
            <w:sz w:val="24"/>
            <w:szCs w:val="24"/>
            <w:highlight w:val="yellow"/>
            <w:lang w:bidi="ar-SA"/>
          </w:rPr>
          <w:delText>,</w:delText>
        </w:r>
      </w:del>
      <w:r w:rsidR="00CB607A" w:rsidRPr="003948EB">
        <w:rPr>
          <w:rFonts w:asciiTheme="majorBidi" w:eastAsia="Times New Roman" w:hAnsiTheme="majorBidi" w:cstheme="majorBidi"/>
          <w:sz w:val="24"/>
          <w:szCs w:val="24"/>
          <w:highlight w:val="yellow"/>
          <w:lang w:bidi="ar-SA"/>
        </w:rPr>
        <w:t xml:space="preserve"> </w:t>
      </w:r>
      <w:r w:rsidR="00C7215D" w:rsidRPr="003948EB">
        <w:rPr>
          <w:rFonts w:asciiTheme="majorBidi" w:eastAsia="Times New Roman" w:hAnsiTheme="majorBidi" w:cstheme="majorBidi"/>
          <w:sz w:val="24"/>
          <w:szCs w:val="24"/>
          <w:highlight w:val="yellow"/>
          <w:lang w:bidi="ar-SA"/>
        </w:rPr>
        <w:t xml:space="preserve">was </w:t>
      </w:r>
      <w:del w:id="300" w:author="ALE editor" w:date="2023-10-26T12:16:00Z">
        <w:r w:rsidR="00C7215D" w:rsidRPr="003948EB" w:rsidDel="00381AB2">
          <w:rPr>
            <w:rFonts w:asciiTheme="majorBidi" w:eastAsia="Times New Roman" w:hAnsiTheme="majorBidi" w:cstheme="majorBidi"/>
            <w:sz w:val="24"/>
            <w:szCs w:val="24"/>
            <w:highlight w:val="yellow"/>
            <w:lang w:bidi="ar-SA"/>
          </w:rPr>
          <w:delText xml:space="preserve">originally in English and was </w:delText>
        </w:r>
      </w:del>
      <w:r w:rsidR="00CB607A" w:rsidRPr="003948EB">
        <w:rPr>
          <w:rFonts w:asciiTheme="majorBidi" w:eastAsia="Times New Roman" w:hAnsiTheme="majorBidi" w:cstheme="majorBidi"/>
          <w:sz w:val="24"/>
          <w:szCs w:val="24"/>
          <w:highlight w:val="yellow"/>
          <w:lang w:bidi="ar-SA"/>
        </w:rPr>
        <w:t>translated into Hebrew</w:t>
      </w:r>
      <w:del w:id="301" w:author="ALE editor" w:date="2023-10-26T12:16:00Z">
        <w:r w:rsidR="00CB607A" w:rsidRPr="003948EB" w:rsidDel="00381AB2">
          <w:rPr>
            <w:rFonts w:asciiTheme="majorBidi" w:eastAsia="Times New Roman" w:hAnsiTheme="majorBidi" w:cstheme="majorBidi"/>
            <w:sz w:val="24"/>
            <w:szCs w:val="24"/>
            <w:highlight w:val="yellow"/>
            <w:lang w:bidi="ar-SA"/>
          </w:rPr>
          <w:delText xml:space="preserve"> language</w:delText>
        </w:r>
      </w:del>
      <w:ins w:id="302" w:author="ALE editor" w:date="2023-10-26T12:16:00Z">
        <w:r w:rsidR="00381AB2">
          <w:rPr>
            <w:rFonts w:asciiTheme="majorBidi" w:eastAsia="Times New Roman" w:hAnsiTheme="majorBidi" w:cstheme="majorBidi"/>
            <w:sz w:val="24"/>
            <w:szCs w:val="24"/>
            <w:highlight w:val="yellow"/>
            <w:lang w:bidi="ar-SA"/>
          </w:rPr>
          <w:t xml:space="preserve"> </w:t>
        </w:r>
      </w:ins>
      <w:del w:id="303" w:author="ALE editor" w:date="2023-10-26T12:16:00Z">
        <w:r w:rsidR="000B07A1" w:rsidRPr="003948EB" w:rsidDel="00381AB2">
          <w:rPr>
            <w:rFonts w:asciiTheme="majorBidi" w:eastAsia="Times New Roman" w:hAnsiTheme="majorBidi" w:cstheme="majorBidi"/>
            <w:sz w:val="24"/>
            <w:szCs w:val="24"/>
            <w:highlight w:val="yellow"/>
            <w:lang w:bidi="ar-SA"/>
          </w:rPr>
          <w:delText xml:space="preserve">. </w:delText>
        </w:r>
        <w:r w:rsidR="00413853" w:rsidRPr="003948EB" w:rsidDel="00381AB2">
          <w:rPr>
            <w:rFonts w:asciiTheme="majorBidi" w:eastAsia="Times New Roman" w:hAnsiTheme="majorBidi" w:cstheme="majorBidi"/>
            <w:sz w:val="24"/>
            <w:szCs w:val="24"/>
            <w:highlight w:val="yellow"/>
            <w:lang w:bidi="ar-SA"/>
          </w:rPr>
          <w:delText xml:space="preserve"> </w:delText>
        </w:r>
        <w:r w:rsidR="000B07A1" w:rsidRPr="003948EB" w:rsidDel="00381AB2">
          <w:rPr>
            <w:rFonts w:asciiTheme="majorBidi" w:eastAsia="Times New Roman" w:hAnsiTheme="majorBidi" w:cstheme="majorBidi"/>
            <w:sz w:val="24"/>
            <w:szCs w:val="24"/>
            <w:highlight w:val="yellow"/>
            <w:lang w:bidi="ar-SA"/>
          </w:rPr>
          <w:delText xml:space="preserve">The translation to Hebrew was done </w:delText>
        </w:r>
      </w:del>
      <w:r w:rsidR="000B07A1" w:rsidRPr="003948EB">
        <w:rPr>
          <w:rFonts w:asciiTheme="majorBidi" w:eastAsia="Times New Roman" w:hAnsiTheme="majorBidi" w:cstheme="majorBidi"/>
          <w:sz w:val="24"/>
          <w:szCs w:val="24"/>
          <w:highlight w:val="yellow"/>
          <w:lang w:bidi="ar-SA"/>
        </w:rPr>
        <w:t>by the first and second authors, who are both fluent in English and Hebrew</w:t>
      </w:r>
      <w:ins w:id="304" w:author="ALE editor" w:date="2023-10-26T12:18:00Z">
        <w:r w:rsidR="00381AB2">
          <w:rPr>
            <w:rFonts w:asciiTheme="majorBidi" w:eastAsia="Times New Roman" w:hAnsiTheme="majorBidi" w:cstheme="majorBidi"/>
            <w:sz w:val="24"/>
            <w:szCs w:val="24"/>
            <w:highlight w:val="yellow"/>
            <w:lang w:bidi="ar-SA"/>
          </w:rPr>
          <w:t xml:space="preserve">, and </w:t>
        </w:r>
      </w:ins>
      <w:del w:id="305" w:author="ALE editor" w:date="2023-10-26T12:17:00Z">
        <w:r w:rsidR="004902DE" w:rsidRPr="003948EB" w:rsidDel="00381AB2">
          <w:rPr>
            <w:rFonts w:asciiTheme="majorBidi" w:eastAsia="Times New Roman" w:hAnsiTheme="majorBidi" w:cstheme="majorBidi"/>
            <w:sz w:val="24"/>
            <w:szCs w:val="24"/>
            <w:highlight w:val="yellow"/>
            <w:lang w:bidi="ar-SA"/>
          </w:rPr>
          <w:delText xml:space="preserve">, and </w:delText>
        </w:r>
      </w:del>
      <w:r w:rsidR="004902DE" w:rsidRPr="003948EB">
        <w:rPr>
          <w:rFonts w:asciiTheme="majorBidi" w:eastAsia="Times New Roman" w:hAnsiTheme="majorBidi" w:cstheme="majorBidi"/>
          <w:sz w:val="24"/>
          <w:szCs w:val="24"/>
          <w:highlight w:val="yellow"/>
          <w:lang w:bidi="ar-SA"/>
        </w:rPr>
        <w:t xml:space="preserve">was examined for </w:t>
      </w:r>
      <w:del w:id="306" w:author="ALE editor" w:date="2023-10-26T12:17:00Z">
        <w:r w:rsidR="004902DE" w:rsidRPr="003948EB" w:rsidDel="00381AB2">
          <w:rPr>
            <w:rFonts w:asciiTheme="majorBidi" w:eastAsia="Times New Roman" w:hAnsiTheme="majorBidi" w:cstheme="majorBidi"/>
            <w:sz w:val="24"/>
            <w:szCs w:val="24"/>
            <w:highlight w:val="yellow"/>
            <w:lang w:bidi="ar-SA"/>
          </w:rPr>
          <w:delText xml:space="preserve">both </w:delText>
        </w:r>
      </w:del>
      <w:r w:rsidR="004902DE" w:rsidRPr="003948EB">
        <w:rPr>
          <w:rFonts w:asciiTheme="majorBidi" w:eastAsia="Times New Roman" w:hAnsiTheme="majorBidi" w:cstheme="majorBidi"/>
          <w:sz w:val="24"/>
          <w:szCs w:val="24"/>
          <w:highlight w:val="yellow"/>
          <w:lang w:bidi="ar-SA"/>
        </w:rPr>
        <w:t>content and cultural context</w:t>
      </w:r>
      <w:r w:rsidR="000B07A1" w:rsidRPr="003948EB">
        <w:rPr>
          <w:rFonts w:asciiTheme="majorBidi" w:eastAsia="Times New Roman" w:hAnsiTheme="majorBidi" w:cstheme="majorBidi"/>
          <w:sz w:val="24"/>
          <w:szCs w:val="24"/>
          <w:highlight w:val="yellow"/>
          <w:lang w:bidi="ar-SA"/>
        </w:rPr>
        <w:t xml:space="preserve">. </w:t>
      </w:r>
      <w:bookmarkEnd w:id="293"/>
      <w:r w:rsidR="000B07A1" w:rsidRPr="003948EB">
        <w:rPr>
          <w:rFonts w:asciiTheme="majorBidi" w:eastAsia="Times New Roman" w:hAnsiTheme="majorBidi" w:cstheme="majorBidi"/>
          <w:sz w:val="24"/>
          <w:szCs w:val="24"/>
          <w:highlight w:val="yellow"/>
          <w:lang w:bidi="ar-SA"/>
        </w:rPr>
        <w:t>The question</w:t>
      </w:r>
      <w:r w:rsidR="0004230F" w:rsidRPr="003948EB">
        <w:rPr>
          <w:rFonts w:asciiTheme="majorBidi" w:eastAsia="Times New Roman" w:hAnsiTheme="majorBidi" w:cstheme="majorBidi"/>
          <w:sz w:val="24"/>
          <w:szCs w:val="24"/>
          <w:highlight w:val="yellow"/>
          <w:lang w:bidi="ar-SA"/>
        </w:rPr>
        <w:t xml:space="preserve">naire </w:t>
      </w:r>
      <w:r w:rsidR="00413853" w:rsidRPr="003948EB">
        <w:rPr>
          <w:rFonts w:asciiTheme="majorBidi" w:eastAsia="Times New Roman" w:hAnsiTheme="majorBidi" w:cstheme="majorBidi"/>
          <w:sz w:val="24"/>
          <w:szCs w:val="24"/>
          <w:highlight w:val="yellow"/>
          <w:lang w:bidi="ar-SA"/>
        </w:rPr>
        <w:t xml:space="preserve">had four sections: </w:t>
      </w:r>
      <w:del w:id="307" w:author="ALE editor" w:date="2023-10-26T12:17:00Z">
        <w:r w:rsidR="00413853" w:rsidRPr="003948EB" w:rsidDel="00381AB2">
          <w:rPr>
            <w:rFonts w:asciiTheme="majorBidi" w:eastAsia="Times New Roman" w:hAnsiTheme="majorBidi" w:cstheme="majorBidi"/>
            <w:sz w:val="24"/>
            <w:szCs w:val="24"/>
            <w:highlight w:val="yellow"/>
            <w:lang w:bidi="ar-SA"/>
          </w:rPr>
          <w:delText xml:space="preserve">Attitudes </w:delText>
        </w:r>
      </w:del>
      <w:ins w:id="308" w:author="ALE editor" w:date="2023-10-26T12:17:00Z">
        <w:r w:rsidR="00381AB2">
          <w:rPr>
            <w:rFonts w:asciiTheme="majorBidi" w:eastAsia="Times New Roman" w:hAnsiTheme="majorBidi" w:cstheme="majorBidi"/>
            <w:sz w:val="24"/>
            <w:szCs w:val="24"/>
            <w:highlight w:val="yellow"/>
            <w:lang w:bidi="ar-SA"/>
          </w:rPr>
          <w:t>a</w:t>
        </w:r>
        <w:r w:rsidR="00381AB2" w:rsidRPr="003948EB">
          <w:rPr>
            <w:rFonts w:asciiTheme="majorBidi" w:eastAsia="Times New Roman" w:hAnsiTheme="majorBidi" w:cstheme="majorBidi"/>
            <w:sz w:val="24"/>
            <w:szCs w:val="24"/>
            <w:highlight w:val="yellow"/>
            <w:lang w:bidi="ar-SA"/>
          </w:rPr>
          <w:t xml:space="preserve">ttitudes </w:t>
        </w:r>
      </w:ins>
      <w:proofErr w:type="gramStart"/>
      <w:r w:rsidR="00413853" w:rsidRPr="003948EB">
        <w:rPr>
          <w:rFonts w:asciiTheme="majorBidi" w:eastAsia="Times New Roman" w:hAnsiTheme="majorBidi" w:cstheme="majorBidi"/>
          <w:sz w:val="24"/>
          <w:szCs w:val="24"/>
          <w:highlight w:val="yellow"/>
          <w:lang w:bidi="ar-SA"/>
        </w:rPr>
        <w:t>towards</w:t>
      </w:r>
      <w:ins w:id="309" w:author="Susan" w:date="2023-10-30T16:45:00Z">
        <w:r w:rsidR="006E2909">
          <w:rPr>
            <w:rFonts w:asciiTheme="majorBidi" w:eastAsia="Times New Roman" w:hAnsiTheme="majorBidi" w:cstheme="majorBidi"/>
            <w:sz w:val="24"/>
            <w:szCs w:val="24"/>
            <w:highlight w:val="yellow"/>
            <w:lang w:bidi="ar-SA"/>
          </w:rPr>
          <w:t xml:space="preserve"> </w:t>
        </w:r>
      </w:ins>
      <w:r w:rsidR="00413853" w:rsidRPr="003948EB">
        <w:rPr>
          <w:rFonts w:asciiTheme="majorBidi" w:eastAsia="Times New Roman" w:hAnsiTheme="majorBidi" w:cstheme="majorBidi"/>
          <w:sz w:val="24"/>
          <w:szCs w:val="24"/>
          <w:highlight w:val="yellow"/>
          <w:lang w:bidi="ar-SA"/>
        </w:rPr>
        <w:t xml:space="preserve"> punishment</w:t>
      </w:r>
      <w:proofErr w:type="gramEnd"/>
      <w:r w:rsidR="00413853" w:rsidRPr="003948EB">
        <w:rPr>
          <w:rFonts w:asciiTheme="majorBidi" w:eastAsia="Times New Roman" w:hAnsiTheme="majorBidi" w:cstheme="majorBidi"/>
          <w:sz w:val="24"/>
          <w:szCs w:val="24"/>
          <w:highlight w:val="yellow"/>
          <w:lang w:bidi="ar-SA"/>
        </w:rPr>
        <w:t>/</w:t>
      </w:r>
      <w:del w:id="310" w:author="Susan" w:date="2023-10-30T16:45:00Z">
        <w:r w:rsidR="00413853" w:rsidRPr="003948EB" w:rsidDel="006E2909">
          <w:rPr>
            <w:rFonts w:asciiTheme="majorBidi" w:eastAsia="Times New Roman" w:hAnsiTheme="majorBidi" w:cstheme="majorBidi"/>
            <w:sz w:val="24"/>
            <w:szCs w:val="24"/>
            <w:highlight w:val="yellow"/>
            <w:lang w:bidi="ar-SA"/>
          </w:rPr>
          <w:delText xml:space="preserve"> </w:delText>
        </w:r>
      </w:del>
      <w:r w:rsidR="00413853" w:rsidRPr="003948EB">
        <w:rPr>
          <w:rFonts w:asciiTheme="majorBidi" w:eastAsia="Times New Roman" w:hAnsiTheme="majorBidi" w:cstheme="majorBidi"/>
          <w:sz w:val="24"/>
          <w:szCs w:val="24"/>
          <w:highlight w:val="yellow"/>
          <w:lang w:bidi="ar-SA"/>
        </w:rPr>
        <w:t xml:space="preserve">rehabilitation, </w:t>
      </w:r>
      <w:commentRangeStart w:id="311"/>
      <w:r w:rsidR="00413853" w:rsidRPr="003948EB">
        <w:rPr>
          <w:rFonts w:asciiTheme="majorBidi" w:eastAsia="Times New Roman" w:hAnsiTheme="majorBidi" w:cstheme="majorBidi"/>
          <w:sz w:val="24"/>
          <w:szCs w:val="24"/>
          <w:highlight w:val="yellow"/>
          <w:lang w:bidi="ar-SA"/>
        </w:rPr>
        <w:t>knowledge</w:t>
      </w:r>
      <w:commentRangeEnd w:id="311"/>
      <w:r w:rsidR="005D56FE">
        <w:rPr>
          <w:rStyle w:val="CommentReference"/>
          <w:rFonts w:cs="Times New Roman"/>
        </w:rPr>
        <w:commentReference w:id="311"/>
      </w:r>
      <w:ins w:id="312" w:author="ALE editor" w:date="2023-10-26T13:25:00Z">
        <w:r w:rsidR="005D56FE">
          <w:rPr>
            <w:rFonts w:asciiTheme="majorBidi" w:eastAsia="Times New Roman" w:hAnsiTheme="majorBidi" w:cstheme="majorBidi"/>
            <w:sz w:val="24"/>
            <w:szCs w:val="24"/>
            <w:highlight w:val="yellow"/>
            <w:lang w:bidi="ar-SA"/>
          </w:rPr>
          <w:t xml:space="preserve"> about criminology</w:t>
        </w:r>
      </w:ins>
      <w:r w:rsidR="00413853" w:rsidRPr="003948EB">
        <w:rPr>
          <w:rFonts w:asciiTheme="majorBidi" w:eastAsia="Times New Roman" w:hAnsiTheme="majorBidi" w:cstheme="majorBidi"/>
          <w:sz w:val="24"/>
          <w:szCs w:val="24"/>
          <w:highlight w:val="yellow"/>
          <w:lang w:bidi="ar-SA"/>
        </w:rPr>
        <w:t>, socio-demographics</w:t>
      </w:r>
      <w:ins w:id="313" w:author="ALE editor" w:date="2023-10-26T13:24:00Z">
        <w:r w:rsidR="005D56FE">
          <w:rPr>
            <w:rFonts w:asciiTheme="majorBidi" w:eastAsia="Times New Roman" w:hAnsiTheme="majorBidi" w:cstheme="majorBidi"/>
            <w:sz w:val="24"/>
            <w:szCs w:val="24"/>
            <w:highlight w:val="yellow"/>
            <w:lang w:bidi="ar-SA"/>
          </w:rPr>
          <w:t>,</w:t>
        </w:r>
      </w:ins>
      <w:r w:rsidR="00413853" w:rsidRPr="003948EB">
        <w:rPr>
          <w:rFonts w:asciiTheme="majorBidi" w:eastAsia="Times New Roman" w:hAnsiTheme="majorBidi" w:cstheme="majorBidi"/>
          <w:sz w:val="24"/>
          <w:szCs w:val="24"/>
          <w:highlight w:val="yellow"/>
          <w:lang w:bidi="ar-SA"/>
        </w:rPr>
        <w:t xml:space="preserve"> and COVID-19</w:t>
      </w:r>
      <w:ins w:id="314" w:author="Susan" w:date="2023-10-30T16:45:00Z">
        <w:r w:rsidR="006E2909">
          <w:rPr>
            <w:rFonts w:asciiTheme="majorBidi" w:eastAsia="Times New Roman" w:hAnsiTheme="majorBidi" w:cstheme="majorBidi"/>
            <w:sz w:val="24"/>
            <w:szCs w:val="24"/>
            <w:highlight w:val="yellow"/>
            <w:lang w:bidi="ar-SA"/>
          </w:rPr>
          <w:t>-</w:t>
        </w:r>
      </w:ins>
      <w:del w:id="315" w:author="Susan" w:date="2023-10-30T16:45:00Z">
        <w:r w:rsidR="00413853" w:rsidRPr="003948EB" w:rsidDel="006E2909">
          <w:rPr>
            <w:rFonts w:asciiTheme="majorBidi" w:eastAsia="Times New Roman" w:hAnsiTheme="majorBidi" w:cstheme="majorBidi"/>
            <w:sz w:val="24"/>
            <w:szCs w:val="24"/>
            <w:highlight w:val="yellow"/>
            <w:lang w:bidi="ar-SA"/>
          </w:rPr>
          <w:delText xml:space="preserve"> </w:delText>
        </w:r>
      </w:del>
      <w:r w:rsidR="00413853" w:rsidRPr="003948EB">
        <w:rPr>
          <w:rFonts w:asciiTheme="majorBidi" w:eastAsia="Times New Roman" w:hAnsiTheme="majorBidi" w:cstheme="majorBidi"/>
          <w:sz w:val="24"/>
          <w:szCs w:val="24"/>
          <w:highlight w:val="yellow"/>
          <w:lang w:bidi="ar-SA"/>
        </w:rPr>
        <w:t>related questions (</w:t>
      </w:r>
      <w:ins w:id="316" w:author="Susan" w:date="2023-10-30T16:46:00Z">
        <w:r w:rsidR="006E2909">
          <w:rPr>
            <w:rFonts w:asciiTheme="majorBidi" w:eastAsia="Times New Roman" w:hAnsiTheme="majorBidi" w:cstheme="majorBidi"/>
            <w:sz w:val="24"/>
            <w:szCs w:val="24"/>
            <w:highlight w:val="yellow"/>
            <w:lang w:bidi="ar-SA"/>
          </w:rPr>
          <w:t xml:space="preserve">e.g., </w:t>
        </w:r>
      </w:ins>
      <w:r w:rsidR="00413853" w:rsidRPr="003948EB">
        <w:rPr>
          <w:rFonts w:asciiTheme="majorBidi" w:eastAsia="Times New Roman" w:hAnsiTheme="majorBidi" w:cstheme="majorBidi"/>
          <w:sz w:val="24"/>
          <w:szCs w:val="24"/>
          <w:highlight w:val="yellow"/>
          <w:lang w:bidi="ar-SA"/>
        </w:rPr>
        <w:t>feelings, the impact of isolation)</w:t>
      </w:r>
      <w:r w:rsidR="004902DE" w:rsidRPr="003948EB">
        <w:rPr>
          <w:rFonts w:asciiTheme="majorBidi" w:eastAsia="Times New Roman" w:hAnsiTheme="majorBidi" w:cstheme="majorBidi"/>
          <w:sz w:val="24"/>
          <w:szCs w:val="24"/>
          <w:highlight w:val="yellow"/>
          <w:lang w:bidi="ar-SA"/>
        </w:rPr>
        <w:t>, as described below</w:t>
      </w:r>
      <w:ins w:id="317" w:author="ALE editor" w:date="2023-10-26T13:36:00Z">
        <w:r w:rsidR="0097114E">
          <w:rPr>
            <w:rFonts w:asciiTheme="majorBidi" w:eastAsia="Times New Roman" w:hAnsiTheme="majorBidi" w:cstheme="majorBidi"/>
            <w:sz w:val="24"/>
            <w:szCs w:val="24"/>
            <w:highlight w:val="yellow"/>
            <w:lang w:bidi="ar-SA"/>
          </w:rPr>
          <w:t>.</w:t>
        </w:r>
      </w:ins>
      <w:del w:id="318" w:author="ALE editor" w:date="2023-10-26T13:36:00Z">
        <w:r w:rsidR="0004230F" w:rsidRPr="003948EB" w:rsidDel="0097114E">
          <w:rPr>
            <w:rFonts w:asciiTheme="majorBidi" w:eastAsia="Times New Roman" w:hAnsiTheme="majorBidi" w:cstheme="majorBidi"/>
            <w:sz w:val="24"/>
            <w:szCs w:val="24"/>
            <w:highlight w:val="yellow"/>
            <w:lang w:bidi="ar-SA"/>
          </w:rPr>
          <w:delText>:</w:delText>
        </w:r>
      </w:del>
      <w:r w:rsidR="00C7215D" w:rsidRPr="003948EB">
        <w:rPr>
          <w:rFonts w:asciiTheme="majorBidi" w:eastAsia="Times New Roman" w:hAnsiTheme="majorBidi" w:cstheme="majorBidi"/>
          <w:sz w:val="24"/>
          <w:szCs w:val="24"/>
          <w:highlight w:val="yellow"/>
          <w:lang w:bidi="ar-SA"/>
        </w:rPr>
        <w:t xml:space="preserve"> </w:t>
      </w:r>
    </w:p>
    <w:p w14:paraId="0E909E27" w14:textId="6198E813" w:rsidR="00C63F74" w:rsidRPr="00A176C6" w:rsidRDefault="00DD1C8B" w:rsidP="00800140">
      <w:pPr>
        <w:bidi w:val="0"/>
        <w:spacing w:after="120" w:line="480" w:lineRule="auto"/>
        <w:ind w:firstLine="720"/>
        <w:jc w:val="both"/>
        <w:rPr>
          <w:rFonts w:asciiTheme="majorBidi" w:eastAsia="Times New Roman" w:hAnsiTheme="majorBidi" w:cstheme="majorBidi"/>
          <w:sz w:val="24"/>
          <w:szCs w:val="24"/>
        </w:rPr>
      </w:pPr>
      <w:ins w:id="319" w:author="Susan" w:date="2023-10-30T19:01:00Z">
        <w:r>
          <w:rPr>
            <w:rFonts w:asciiTheme="majorBidi" w:hAnsiTheme="majorBidi" w:cstheme="majorBidi"/>
            <w:sz w:val="24"/>
            <w:szCs w:val="24"/>
            <w:highlight w:val="yellow"/>
          </w:rPr>
          <w:t xml:space="preserve">Section </w:t>
        </w:r>
      </w:ins>
      <w:commentRangeStart w:id="320"/>
      <w:r w:rsidR="00413853" w:rsidRPr="003948EB">
        <w:rPr>
          <w:rFonts w:asciiTheme="majorBidi" w:hAnsiTheme="majorBidi" w:cstheme="majorBidi"/>
          <w:sz w:val="24"/>
          <w:szCs w:val="24"/>
          <w:highlight w:val="yellow"/>
        </w:rPr>
        <w:t>1</w:t>
      </w:r>
      <w:commentRangeEnd w:id="320"/>
      <w:r w:rsidR="00336890">
        <w:rPr>
          <w:rStyle w:val="CommentReference"/>
          <w:rFonts w:cs="Times New Roman"/>
        </w:rPr>
        <w:commentReference w:id="320"/>
      </w:r>
      <w:r w:rsidR="00413853" w:rsidRPr="003948EB">
        <w:rPr>
          <w:rFonts w:asciiTheme="majorBidi" w:hAnsiTheme="majorBidi" w:cstheme="majorBidi"/>
          <w:sz w:val="24"/>
          <w:szCs w:val="24"/>
          <w:highlight w:val="yellow"/>
        </w:rPr>
        <w:t xml:space="preserve">. </w:t>
      </w:r>
      <w:del w:id="321" w:author="ALE editor" w:date="2023-10-26T13:38:00Z">
        <w:r w:rsidR="00413853" w:rsidRPr="003948EB" w:rsidDel="00E55249">
          <w:rPr>
            <w:rFonts w:asciiTheme="majorBidi" w:hAnsiTheme="majorBidi" w:cstheme="majorBidi"/>
            <w:sz w:val="24"/>
            <w:szCs w:val="24"/>
            <w:highlight w:val="yellow"/>
          </w:rPr>
          <w:delText xml:space="preserve"> </w:delText>
        </w:r>
      </w:del>
      <w:r w:rsidR="00413853" w:rsidRPr="003948EB">
        <w:rPr>
          <w:rFonts w:asciiTheme="majorBidi" w:hAnsiTheme="majorBidi" w:cstheme="majorBidi"/>
          <w:sz w:val="24"/>
          <w:szCs w:val="24"/>
          <w:highlight w:val="yellow"/>
        </w:rPr>
        <w:t xml:space="preserve">A </w:t>
      </w:r>
      <w:r w:rsidR="0070595A" w:rsidRPr="003948EB">
        <w:rPr>
          <w:rFonts w:asciiTheme="majorBidi" w:hAnsiTheme="majorBidi" w:cstheme="majorBidi"/>
          <w:sz w:val="24"/>
          <w:szCs w:val="24"/>
          <w:highlight w:val="yellow"/>
        </w:rPr>
        <w:t>closed</w:t>
      </w:r>
      <w:r w:rsidR="0070595A" w:rsidRPr="00A176C6">
        <w:rPr>
          <w:rFonts w:asciiTheme="majorBidi" w:hAnsiTheme="majorBidi" w:cstheme="majorBidi"/>
          <w:sz w:val="24"/>
          <w:szCs w:val="24"/>
        </w:rPr>
        <w:t xml:space="preserve"> attitudinal questionnaire developed by Wang </w:t>
      </w:r>
      <w:r w:rsidR="0095437C">
        <w:rPr>
          <w:rFonts w:asciiTheme="majorBidi" w:hAnsiTheme="majorBidi" w:cstheme="majorBidi"/>
          <w:sz w:val="24"/>
          <w:szCs w:val="24"/>
        </w:rPr>
        <w:t>and</w:t>
      </w:r>
      <w:r w:rsidR="0095437C" w:rsidRPr="00A176C6">
        <w:rPr>
          <w:rFonts w:asciiTheme="majorBidi" w:hAnsiTheme="majorBidi" w:cstheme="majorBidi"/>
          <w:sz w:val="24"/>
          <w:szCs w:val="24"/>
        </w:rPr>
        <w:t xml:space="preserve"> </w:t>
      </w:r>
      <w:r w:rsidR="0070595A" w:rsidRPr="00A176C6">
        <w:rPr>
          <w:rFonts w:asciiTheme="majorBidi" w:hAnsiTheme="majorBidi" w:cstheme="majorBidi"/>
          <w:sz w:val="24"/>
          <w:szCs w:val="24"/>
        </w:rPr>
        <w:t xml:space="preserve">Thurstone (1967) </w:t>
      </w:r>
      <w:ins w:id="322" w:author="Susan" w:date="2023-10-30T13:31:00Z">
        <w:r w:rsidR="00735B0B">
          <w:rPr>
            <w:rFonts w:asciiTheme="majorBidi" w:hAnsiTheme="majorBidi" w:cstheme="majorBidi"/>
            <w:sz w:val="24"/>
            <w:szCs w:val="24"/>
          </w:rPr>
          <w:t xml:space="preserve">was used </w:t>
        </w:r>
      </w:ins>
      <w:r w:rsidR="0070595A" w:rsidRPr="00A176C6">
        <w:rPr>
          <w:rFonts w:asciiTheme="majorBidi" w:hAnsiTheme="majorBidi" w:cstheme="majorBidi"/>
          <w:sz w:val="24"/>
          <w:szCs w:val="24"/>
        </w:rPr>
        <w:t xml:space="preserve">due to its focus on examining attitudes towards punishment of offenders, its ability to </w:t>
      </w:r>
      <w:r w:rsidR="00B2318D" w:rsidRPr="00A176C6">
        <w:rPr>
          <w:rFonts w:asciiTheme="majorBidi" w:hAnsiTheme="majorBidi" w:cstheme="majorBidi"/>
          <w:sz w:val="24"/>
          <w:szCs w:val="24"/>
        </w:rPr>
        <w:t>match the</w:t>
      </w:r>
      <w:r w:rsidR="0070595A" w:rsidRPr="00A176C6">
        <w:rPr>
          <w:rFonts w:asciiTheme="majorBidi" w:hAnsiTheme="majorBidi" w:cstheme="majorBidi"/>
          <w:sz w:val="24"/>
          <w:szCs w:val="24"/>
        </w:rPr>
        <w:t xml:space="preserve"> attitudes to the subject of the research, and its capacity for examining correlations and/or impacts </w:t>
      </w:r>
      <w:r w:rsidR="004F01D1" w:rsidRPr="00A176C6">
        <w:rPr>
          <w:rFonts w:asciiTheme="majorBidi" w:hAnsiTheme="majorBidi" w:cstheme="majorBidi"/>
          <w:sz w:val="24"/>
          <w:szCs w:val="24"/>
        </w:rPr>
        <w:t>in terms of</w:t>
      </w:r>
      <w:r w:rsidR="0070595A" w:rsidRPr="00A176C6">
        <w:rPr>
          <w:rFonts w:asciiTheme="majorBidi" w:hAnsiTheme="majorBidi" w:cstheme="majorBidi"/>
          <w:sz w:val="24"/>
          <w:szCs w:val="24"/>
        </w:rPr>
        <w:t xml:space="preserve"> attitudes towards punishment of offenders and a range of research variables, as well as </w:t>
      </w:r>
      <w:r w:rsidR="004F01D1" w:rsidRPr="00A176C6">
        <w:rPr>
          <w:rFonts w:asciiTheme="majorBidi" w:hAnsiTheme="majorBidi" w:cstheme="majorBidi"/>
          <w:sz w:val="24"/>
          <w:szCs w:val="24"/>
        </w:rPr>
        <w:t xml:space="preserve">correlations </w:t>
      </w:r>
      <w:r w:rsidR="0070595A" w:rsidRPr="00A176C6">
        <w:rPr>
          <w:rFonts w:asciiTheme="majorBidi" w:hAnsiTheme="majorBidi" w:cstheme="majorBidi"/>
          <w:sz w:val="24"/>
          <w:szCs w:val="24"/>
        </w:rPr>
        <w:t>between the variables themselves (Roberts &amp; Stalans, 1998). The questionnaire include</w:t>
      </w:r>
      <w:r w:rsidR="00975647" w:rsidRPr="00A176C6">
        <w:rPr>
          <w:rFonts w:asciiTheme="majorBidi" w:hAnsiTheme="majorBidi" w:cstheme="majorBidi"/>
          <w:sz w:val="24"/>
          <w:szCs w:val="24"/>
        </w:rPr>
        <w:t>d</w:t>
      </w:r>
      <w:r w:rsidR="0070595A" w:rsidRPr="00A176C6">
        <w:rPr>
          <w:rFonts w:asciiTheme="majorBidi" w:hAnsiTheme="majorBidi" w:cstheme="majorBidi"/>
          <w:sz w:val="24"/>
          <w:szCs w:val="24"/>
        </w:rPr>
        <w:t xml:space="preserve"> a total of 31 items addressing the aims of criminal punishment, the necessity for resorting to </w:t>
      </w:r>
      <w:r w:rsidR="00B65BBF" w:rsidRPr="00A176C6">
        <w:rPr>
          <w:rFonts w:asciiTheme="majorBidi" w:hAnsiTheme="majorBidi" w:cstheme="majorBidi"/>
          <w:sz w:val="24"/>
          <w:szCs w:val="24"/>
        </w:rPr>
        <w:t>it</w:t>
      </w:r>
      <w:ins w:id="323" w:author="Susan" w:date="2023-10-30T13:32:00Z">
        <w:r w:rsidR="00735B0B">
          <w:rPr>
            <w:rFonts w:asciiTheme="majorBidi" w:hAnsiTheme="majorBidi" w:cstheme="majorBidi"/>
            <w:sz w:val="24"/>
            <w:szCs w:val="24"/>
          </w:rPr>
          <w:t>,</w:t>
        </w:r>
      </w:ins>
      <w:r w:rsidR="00B65BBF" w:rsidRPr="00A176C6">
        <w:rPr>
          <w:rFonts w:asciiTheme="majorBidi" w:hAnsiTheme="majorBidi" w:cstheme="majorBidi"/>
          <w:sz w:val="24"/>
          <w:szCs w:val="24"/>
        </w:rPr>
        <w:t xml:space="preserve"> and its justification. The questionnaire also include</w:t>
      </w:r>
      <w:r w:rsidR="00975647" w:rsidRPr="00A176C6">
        <w:rPr>
          <w:rFonts w:asciiTheme="majorBidi" w:hAnsiTheme="majorBidi" w:cstheme="majorBidi"/>
          <w:sz w:val="24"/>
          <w:szCs w:val="24"/>
        </w:rPr>
        <w:t>d</w:t>
      </w:r>
      <w:r w:rsidR="00B65BBF" w:rsidRPr="00A176C6">
        <w:rPr>
          <w:rFonts w:asciiTheme="majorBidi" w:hAnsiTheme="majorBidi" w:cstheme="majorBidi"/>
          <w:sz w:val="24"/>
          <w:szCs w:val="24"/>
        </w:rPr>
        <w:t xml:space="preserve"> statements, such as: </w:t>
      </w:r>
      <w:r w:rsidR="00547BB9">
        <w:rPr>
          <w:rFonts w:asciiTheme="majorBidi" w:hAnsiTheme="majorBidi" w:cstheme="majorBidi"/>
          <w:sz w:val="24"/>
          <w:szCs w:val="24"/>
        </w:rPr>
        <w:t>“</w:t>
      </w:r>
      <w:r w:rsidR="00B65BBF" w:rsidRPr="00A176C6">
        <w:rPr>
          <w:rFonts w:asciiTheme="majorBidi" w:hAnsiTheme="majorBidi" w:cstheme="majorBidi"/>
          <w:sz w:val="24"/>
          <w:szCs w:val="24"/>
        </w:rPr>
        <w:t>Where possible</w:t>
      </w:r>
      <w:r w:rsidR="00975647" w:rsidRPr="00A176C6">
        <w:rPr>
          <w:rFonts w:asciiTheme="majorBidi" w:hAnsiTheme="majorBidi" w:cstheme="majorBidi"/>
          <w:sz w:val="24"/>
          <w:szCs w:val="24"/>
        </w:rPr>
        <w:t>,</w:t>
      </w:r>
      <w:r w:rsidR="00B65BBF" w:rsidRPr="00A176C6">
        <w:rPr>
          <w:rFonts w:asciiTheme="majorBidi" w:hAnsiTheme="majorBidi" w:cstheme="majorBidi"/>
          <w:sz w:val="24"/>
          <w:szCs w:val="24"/>
        </w:rPr>
        <w:t xml:space="preserve"> </w:t>
      </w:r>
      <w:r w:rsidR="00923AFB" w:rsidRPr="00A176C6">
        <w:rPr>
          <w:rFonts w:asciiTheme="majorBidi" w:hAnsiTheme="majorBidi" w:cstheme="majorBidi"/>
          <w:sz w:val="24"/>
          <w:szCs w:val="24"/>
        </w:rPr>
        <w:t xml:space="preserve">serving an </w:t>
      </w:r>
      <w:r w:rsidR="00B65BBF" w:rsidRPr="00A176C6">
        <w:rPr>
          <w:rFonts w:asciiTheme="majorBidi" w:hAnsiTheme="majorBidi" w:cstheme="majorBidi"/>
          <w:sz w:val="24"/>
          <w:szCs w:val="24"/>
        </w:rPr>
        <w:t xml:space="preserve">active </w:t>
      </w:r>
      <w:r w:rsidR="00923AFB" w:rsidRPr="00A176C6">
        <w:rPr>
          <w:rFonts w:asciiTheme="majorBidi" w:hAnsiTheme="majorBidi" w:cstheme="majorBidi"/>
          <w:sz w:val="24"/>
          <w:szCs w:val="24"/>
        </w:rPr>
        <w:t xml:space="preserve">prison term </w:t>
      </w:r>
      <w:r w:rsidR="00D92441" w:rsidRPr="00A176C6">
        <w:rPr>
          <w:rFonts w:asciiTheme="majorBidi" w:hAnsiTheme="majorBidi" w:cstheme="majorBidi"/>
          <w:sz w:val="24"/>
          <w:szCs w:val="24"/>
        </w:rPr>
        <w:t>should be avoided</w:t>
      </w:r>
      <w:r w:rsidR="00547BB9">
        <w:rPr>
          <w:rFonts w:asciiTheme="majorBidi" w:hAnsiTheme="majorBidi" w:cstheme="majorBidi"/>
          <w:sz w:val="24"/>
          <w:szCs w:val="24"/>
        </w:rPr>
        <w:t>”</w:t>
      </w:r>
      <w:r w:rsidR="00547BB9" w:rsidRPr="00A176C6">
        <w:rPr>
          <w:rFonts w:asciiTheme="majorBidi" w:hAnsiTheme="majorBidi" w:cstheme="majorBidi"/>
          <w:sz w:val="24"/>
          <w:szCs w:val="24"/>
        </w:rPr>
        <w:t xml:space="preserve"> </w:t>
      </w:r>
      <w:r w:rsidR="00E75B06" w:rsidRPr="00A176C6">
        <w:rPr>
          <w:rFonts w:asciiTheme="majorBidi" w:hAnsiTheme="majorBidi" w:cstheme="majorBidi"/>
          <w:sz w:val="24"/>
          <w:szCs w:val="24"/>
        </w:rPr>
        <w:t>(</w:t>
      </w:r>
      <w:r w:rsidR="00496C63" w:rsidRPr="00A176C6">
        <w:rPr>
          <w:rFonts w:asciiTheme="majorBidi" w:hAnsiTheme="majorBidi" w:cstheme="majorBidi"/>
          <w:sz w:val="24"/>
          <w:szCs w:val="24"/>
        </w:rPr>
        <w:t xml:space="preserve">suggesting </w:t>
      </w:r>
      <w:r w:rsidR="00D92441" w:rsidRPr="00A176C6">
        <w:rPr>
          <w:rFonts w:asciiTheme="majorBidi" w:hAnsiTheme="majorBidi" w:cstheme="majorBidi"/>
          <w:sz w:val="24"/>
          <w:szCs w:val="24"/>
        </w:rPr>
        <w:t>rehabilitation</w:t>
      </w:r>
      <w:r w:rsidR="00496C63" w:rsidRPr="00A176C6">
        <w:rPr>
          <w:rFonts w:asciiTheme="majorBidi" w:hAnsiTheme="majorBidi" w:cstheme="majorBidi"/>
          <w:sz w:val="24"/>
          <w:szCs w:val="24"/>
        </w:rPr>
        <w:t xml:space="preserve"> as an alternative</w:t>
      </w:r>
      <w:r w:rsidR="00E75B06" w:rsidRPr="00A176C6">
        <w:rPr>
          <w:rFonts w:asciiTheme="majorBidi" w:hAnsiTheme="majorBidi" w:cstheme="majorBidi"/>
          <w:sz w:val="24"/>
          <w:szCs w:val="24"/>
        </w:rPr>
        <w:t>)</w:t>
      </w:r>
      <w:r w:rsidR="00D92441" w:rsidRPr="00A176C6">
        <w:rPr>
          <w:rFonts w:asciiTheme="majorBidi" w:hAnsiTheme="majorBidi" w:cstheme="majorBidi"/>
          <w:sz w:val="24"/>
          <w:szCs w:val="24"/>
        </w:rPr>
        <w:t xml:space="preserve">; </w:t>
      </w:r>
      <w:r w:rsidR="00D73AD6" w:rsidRPr="00A176C6">
        <w:rPr>
          <w:rFonts w:asciiTheme="majorBidi" w:hAnsiTheme="majorBidi" w:cstheme="majorBidi"/>
          <w:sz w:val="24"/>
          <w:szCs w:val="24"/>
        </w:rPr>
        <w:t>or</w:t>
      </w:r>
      <w:r w:rsidR="00D92441" w:rsidRPr="00A176C6">
        <w:rPr>
          <w:rFonts w:asciiTheme="majorBidi" w:hAnsiTheme="majorBidi" w:cstheme="majorBidi"/>
          <w:sz w:val="24"/>
          <w:szCs w:val="24"/>
        </w:rPr>
        <w:t xml:space="preserve"> </w:t>
      </w:r>
      <w:r w:rsidR="00547BB9">
        <w:rPr>
          <w:rFonts w:asciiTheme="majorBidi" w:hAnsiTheme="majorBidi" w:cstheme="majorBidi"/>
          <w:sz w:val="24"/>
          <w:szCs w:val="24"/>
        </w:rPr>
        <w:t>“</w:t>
      </w:r>
      <w:r w:rsidR="00D92441" w:rsidRPr="00A176C6">
        <w:rPr>
          <w:rFonts w:asciiTheme="majorBidi" w:hAnsiTheme="majorBidi" w:cstheme="majorBidi"/>
          <w:sz w:val="24"/>
          <w:szCs w:val="24"/>
        </w:rPr>
        <w:t>No mercy or leniency should be shown for a prisoner convicted by law</w:t>
      </w:r>
      <w:r w:rsidR="00547BB9">
        <w:rPr>
          <w:rFonts w:asciiTheme="majorBidi" w:hAnsiTheme="majorBidi" w:cstheme="majorBidi"/>
          <w:sz w:val="24"/>
          <w:szCs w:val="24"/>
        </w:rPr>
        <w:t>”</w:t>
      </w:r>
      <w:r w:rsidR="00547BB9" w:rsidRPr="00A176C6">
        <w:rPr>
          <w:rFonts w:asciiTheme="majorBidi" w:hAnsiTheme="majorBidi" w:cstheme="majorBidi"/>
          <w:sz w:val="24"/>
          <w:szCs w:val="24"/>
        </w:rPr>
        <w:t xml:space="preserve"> </w:t>
      </w:r>
      <w:r w:rsidR="00E75B06" w:rsidRPr="00A176C6">
        <w:rPr>
          <w:rFonts w:asciiTheme="majorBidi" w:hAnsiTheme="majorBidi" w:cstheme="majorBidi"/>
          <w:sz w:val="24"/>
          <w:szCs w:val="24"/>
        </w:rPr>
        <w:t>(</w:t>
      </w:r>
      <w:r w:rsidR="00496C63" w:rsidRPr="00A176C6">
        <w:rPr>
          <w:rFonts w:asciiTheme="majorBidi" w:hAnsiTheme="majorBidi" w:cstheme="majorBidi"/>
          <w:sz w:val="24"/>
          <w:szCs w:val="24"/>
        </w:rPr>
        <w:t>suggesting</w:t>
      </w:r>
      <w:r w:rsidR="00E75B06" w:rsidRPr="00A176C6">
        <w:rPr>
          <w:rFonts w:asciiTheme="majorBidi" w:hAnsiTheme="majorBidi" w:cstheme="majorBidi"/>
          <w:sz w:val="24"/>
          <w:szCs w:val="24"/>
        </w:rPr>
        <w:t xml:space="preserve"> commensurate punishment</w:t>
      </w:r>
      <w:r w:rsidR="00496C63" w:rsidRPr="00A176C6">
        <w:rPr>
          <w:rFonts w:asciiTheme="majorBidi" w:hAnsiTheme="majorBidi" w:cstheme="majorBidi"/>
          <w:sz w:val="24"/>
          <w:szCs w:val="24"/>
        </w:rPr>
        <w:t xml:space="preserve"> as an alternative</w:t>
      </w:r>
      <w:r w:rsidR="00E75B06" w:rsidRPr="00A176C6">
        <w:rPr>
          <w:rFonts w:asciiTheme="majorBidi" w:hAnsiTheme="majorBidi" w:cstheme="majorBidi"/>
          <w:sz w:val="24"/>
          <w:szCs w:val="24"/>
        </w:rPr>
        <w:t>).</w:t>
      </w:r>
      <w:r w:rsidR="00EB18B3" w:rsidRPr="00A176C6">
        <w:rPr>
          <w:rFonts w:asciiTheme="majorBidi" w:hAnsiTheme="majorBidi" w:cstheme="majorBidi"/>
          <w:sz w:val="24"/>
          <w:szCs w:val="24"/>
        </w:rPr>
        <w:t xml:space="preserve"> </w:t>
      </w:r>
      <w:r w:rsidR="006C3486" w:rsidRPr="00A176C6">
        <w:rPr>
          <w:rFonts w:asciiTheme="majorBidi" w:hAnsiTheme="majorBidi" w:cstheme="majorBidi"/>
          <w:sz w:val="24"/>
          <w:szCs w:val="24"/>
        </w:rPr>
        <w:t>In the present research</w:t>
      </w:r>
      <w:ins w:id="324" w:author="Susan" w:date="2023-10-30T13:32:00Z">
        <w:r w:rsidR="00735B0B">
          <w:rPr>
            <w:rFonts w:asciiTheme="majorBidi" w:hAnsiTheme="majorBidi" w:cstheme="majorBidi"/>
            <w:sz w:val="24"/>
            <w:szCs w:val="24"/>
          </w:rPr>
          <w:t>,</w:t>
        </w:r>
      </w:ins>
      <w:r w:rsidR="006C3486" w:rsidRPr="00A176C6">
        <w:rPr>
          <w:rFonts w:asciiTheme="majorBidi" w:hAnsiTheme="majorBidi" w:cstheme="majorBidi"/>
          <w:sz w:val="24"/>
          <w:szCs w:val="24"/>
        </w:rPr>
        <w:t xml:space="preserve"> we focused on the pro-rehabilitation attitudes of the respondents (the inverse of pro-punishment). </w:t>
      </w:r>
      <w:r w:rsidR="00547BB9">
        <w:rPr>
          <w:rFonts w:asciiTheme="majorBidi" w:eastAsia="Times New Roman" w:hAnsiTheme="majorBidi" w:cstheme="majorBidi"/>
          <w:sz w:val="24"/>
          <w:szCs w:val="24"/>
        </w:rPr>
        <w:t xml:space="preserve">Respondents rated each of the 31 items in the attitudinal questionnaire on a </w:t>
      </w:r>
      <w:r w:rsidR="000B6EA5" w:rsidRPr="00A176C6">
        <w:rPr>
          <w:rFonts w:asciiTheme="majorBidi" w:eastAsia="Times New Roman" w:hAnsiTheme="majorBidi" w:cstheme="majorBidi"/>
          <w:sz w:val="24"/>
          <w:szCs w:val="24"/>
        </w:rPr>
        <w:t xml:space="preserve">Likert scale </w:t>
      </w:r>
      <w:r w:rsidR="00547BB9">
        <w:rPr>
          <w:rFonts w:asciiTheme="majorBidi" w:eastAsia="Times New Roman" w:hAnsiTheme="majorBidi" w:cstheme="majorBidi"/>
          <w:sz w:val="24"/>
          <w:szCs w:val="24"/>
        </w:rPr>
        <w:t xml:space="preserve">ranging </w:t>
      </w:r>
      <w:r w:rsidR="000B6EA5" w:rsidRPr="00A176C6">
        <w:rPr>
          <w:rFonts w:asciiTheme="majorBidi" w:eastAsia="Times New Roman" w:hAnsiTheme="majorBidi" w:cstheme="majorBidi"/>
          <w:sz w:val="24"/>
          <w:szCs w:val="24"/>
        </w:rPr>
        <w:t xml:space="preserve">from </w:t>
      </w:r>
      <w:r w:rsidR="00547BB9">
        <w:rPr>
          <w:rFonts w:asciiTheme="majorBidi" w:eastAsia="Times New Roman" w:hAnsiTheme="majorBidi" w:cstheme="majorBidi"/>
          <w:sz w:val="24"/>
          <w:szCs w:val="24"/>
        </w:rPr>
        <w:t>“</w:t>
      </w:r>
      <w:r w:rsidR="000B6EA5" w:rsidRPr="00A176C6">
        <w:rPr>
          <w:rFonts w:asciiTheme="majorBidi" w:eastAsia="Times New Roman" w:hAnsiTheme="majorBidi" w:cstheme="majorBidi"/>
          <w:sz w:val="24"/>
          <w:szCs w:val="24"/>
        </w:rPr>
        <w:t>strongly disagree</w:t>
      </w:r>
      <w:r w:rsidR="00547BB9">
        <w:rPr>
          <w:rFonts w:asciiTheme="majorBidi" w:eastAsia="Times New Roman" w:hAnsiTheme="majorBidi" w:cstheme="majorBidi"/>
          <w:sz w:val="24"/>
          <w:szCs w:val="24"/>
        </w:rPr>
        <w:t>”</w:t>
      </w:r>
      <w:r w:rsidR="00547BB9" w:rsidRPr="00A176C6">
        <w:rPr>
          <w:rFonts w:asciiTheme="majorBidi" w:eastAsia="Times New Roman" w:hAnsiTheme="majorBidi" w:cstheme="majorBidi"/>
          <w:sz w:val="24"/>
          <w:szCs w:val="24"/>
        </w:rPr>
        <w:t xml:space="preserve"> </w:t>
      </w:r>
      <w:r w:rsidR="000B6EA5" w:rsidRPr="003948EB">
        <w:rPr>
          <w:rFonts w:asciiTheme="majorBidi" w:eastAsia="Times New Roman" w:hAnsiTheme="majorBidi" w:cstheme="majorBidi"/>
          <w:sz w:val="24"/>
          <w:szCs w:val="24"/>
          <w:highlight w:val="yellow"/>
        </w:rPr>
        <w:t>(</w:t>
      </w:r>
      <w:r w:rsidR="00CC78FD" w:rsidRPr="003948EB">
        <w:rPr>
          <w:rFonts w:asciiTheme="majorBidi" w:eastAsia="Times New Roman" w:hAnsiTheme="majorBidi" w:cstheme="majorBidi"/>
          <w:sz w:val="24"/>
          <w:szCs w:val="24"/>
          <w:highlight w:val="yellow"/>
        </w:rPr>
        <w:t>1</w:t>
      </w:r>
      <w:r w:rsidR="000B6EA5" w:rsidRPr="003948EB">
        <w:rPr>
          <w:rFonts w:asciiTheme="majorBidi" w:eastAsia="Times New Roman" w:hAnsiTheme="majorBidi" w:cstheme="majorBidi"/>
          <w:sz w:val="24"/>
          <w:szCs w:val="24"/>
          <w:highlight w:val="yellow"/>
        </w:rPr>
        <w:t>)</w:t>
      </w:r>
      <w:r w:rsidR="000B6EA5" w:rsidRPr="00A176C6">
        <w:rPr>
          <w:rFonts w:asciiTheme="majorBidi" w:eastAsia="Times New Roman" w:hAnsiTheme="majorBidi" w:cstheme="majorBidi"/>
          <w:sz w:val="24"/>
          <w:szCs w:val="24"/>
        </w:rPr>
        <w:t xml:space="preserve"> to </w:t>
      </w:r>
      <w:r w:rsidR="00547BB9">
        <w:rPr>
          <w:rFonts w:asciiTheme="majorBidi" w:eastAsia="Times New Roman" w:hAnsiTheme="majorBidi" w:cstheme="majorBidi"/>
          <w:sz w:val="24"/>
          <w:szCs w:val="24"/>
        </w:rPr>
        <w:t>“</w:t>
      </w:r>
      <w:r w:rsidR="000B6EA5" w:rsidRPr="00A176C6">
        <w:rPr>
          <w:rFonts w:asciiTheme="majorBidi" w:eastAsia="Times New Roman" w:hAnsiTheme="majorBidi" w:cstheme="majorBidi"/>
          <w:sz w:val="24"/>
          <w:szCs w:val="24"/>
        </w:rPr>
        <w:t>strongly agree</w:t>
      </w:r>
      <w:r w:rsidR="00547BB9">
        <w:rPr>
          <w:rFonts w:asciiTheme="majorBidi" w:eastAsia="Times New Roman" w:hAnsiTheme="majorBidi" w:cstheme="majorBidi"/>
          <w:sz w:val="24"/>
          <w:szCs w:val="24"/>
        </w:rPr>
        <w:t>”</w:t>
      </w:r>
      <w:r w:rsidR="00547BB9" w:rsidRPr="00A176C6">
        <w:rPr>
          <w:rFonts w:asciiTheme="majorBidi" w:eastAsia="Times New Roman" w:hAnsiTheme="majorBidi" w:cstheme="majorBidi"/>
          <w:sz w:val="24"/>
          <w:szCs w:val="24"/>
        </w:rPr>
        <w:t xml:space="preserve"> </w:t>
      </w:r>
      <w:r w:rsidR="000B6EA5" w:rsidRPr="00A176C6">
        <w:rPr>
          <w:rFonts w:asciiTheme="majorBidi" w:eastAsia="Times New Roman" w:hAnsiTheme="majorBidi" w:cstheme="majorBidi"/>
          <w:sz w:val="24"/>
          <w:szCs w:val="24"/>
        </w:rPr>
        <w:t>(</w:t>
      </w:r>
      <w:r w:rsidR="00CC78FD" w:rsidRPr="003948EB">
        <w:rPr>
          <w:rFonts w:asciiTheme="majorBidi" w:eastAsia="Times New Roman" w:hAnsiTheme="majorBidi" w:cstheme="majorBidi"/>
          <w:sz w:val="24"/>
          <w:szCs w:val="24"/>
          <w:highlight w:val="yellow"/>
        </w:rPr>
        <w:t>6</w:t>
      </w:r>
      <w:r w:rsidR="000B6EA5" w:rsidRPr="003948EB">
        <w:rPr>
          <w:rFonts w:asciiTheme="majorBidi" w:eastAsia="Times New Roman" w:hAnsiTheme="majorBidi" w:cstheme="majorBidi"/>
          <w:sz w:val="24"/>
          <w:szCs w:val="24"/>
          <w:highlight w:val="yellow"/>
        </w:rPr>
        <w:t>).</w:t>
      </w:r>
      <w:r w:rsidR="000B6EA5" w:rsidRPr="00A176C6">
        <w:rPr>
          <w:rFonts w:asciiTheme="majorBidi" w:eastAsia="Times New Roman" w:hAnsiTheme="majorBidi" w:cstheme="majorBidi"/>
          <w:sz w:val="24"/>
          <w:szCs w:val="24"/>
        </w:rPr>
        <w:t xml:space="preserve"> </w:t>
      </w:r>
      <w:r w:rsidR="00C63F74" w:rsidRPr="00A176C6">
        <w:rPr>
          <w:rFonts w:asciiTheme="majorBidi" w:hAnsiTheme="majorBidi" w:cstheme="majorBidi"/>
          <w:sz w:val="24"/>
          <w:szCs w:val="24"/>
        </w:rPr>
        <w:t xml:space="preserve">The punitive attitude index was calculated using the aggregation of answers representing the overall trend in the attitude of the participant to rehabilitation. The rehabilitation index ranged from a minimum value of 31 to a maximum value of 186. </w:t>
      </w:r>
      <w:r w:rsidR="000B6EA5" w:rsidRPr="00A176C6">
        <w:rPr>
          <w:rFonts w:asciiTheme="majorBidi" w:eastAsia="Times New Roman" w:hAnsiTheme="majorBidi" w:cstheme="majorBidi"/>
          <w:sz w:val="24"/>
          <w:szCs w:val="24"/>
        </w:rPr>
        <w:t>The Wan</w:t>
      </w:r>
      <w:r w:rsidR="00D90380" w:rsidRPr="00A176C6">
        <w:rPr>
          <w:rFonts w:asciiTheme="majorBidi" w:eastAsia="Times New Roman" w:hAnsiTheme="majorBidi" w:cstheme="majorBidi"/>
          <w:sz w:val="24"/>
          <w:szCs w:val="24"/>
        </w:rPr>
        <w:t>g</w:t>
      </w:r>
      <w:r w:rsidR="000B6EA5" w:rsidRPr="00A176C6">
        <w:rPr>
          <w:rFonts w:asciiTheme="majorBidi" w:eastAsia="Times New Roman" w:hAnsiTheme="majorBidi" w:cstheme="majorBidi"/>
          <w:sz w:val="24"/>
          <w:szCs w:val="24"/>
        </w:rPr>
        <w:t xml:space="preserve"> </w:t>
      </w:r>
      <w:r w:rsidR="00547BB9">
        <w:rPr>
          <w:rFonts w:asciiTheme="majorBidi" w:eastAsia="Times New Roman" w:hAnsiTheme="majorBidi" w:cstheme="majorBidi"/>
          <w:sz w:val="24"/>
          <w:szCs w:val="24"/>
        </w:rPr>
        <w:t>and</w:t>
      </w:r>
      <w:r w:rsidR="00547BB9" w:rsidRPr="00A176C6">
        <w:rPr>
          <w:rFonts w:asciiTheme="majorBidi" w:eastAsia="Times New Roman" w:hAnsiTheme="majorBidi" w:cstheme="majorBidi"/>
          <w:sz w:val="24"/>
          <w:szCs w:val="24"/>
        </w:rPr>
        <w:t xml:space="preserve"> </w:t>
      </w:r>
      <w:r w:rsidR="000B6EA5" w:rsidRPr="00A176C6">
        <w:rPr>
          <w:rFonts w:asciiTheme="majorBidi" w:eastAsia="Times New Roman" w:hAnsiTheme="majorBidi" w:cstheme="majorBidi"/>
          <w:sz w:val="24"/>
          <w:szCs w:val="24"/>
        </w:rPr>
        <w:t xml:space="preserve">Thurstone (1967) questionnaire was found to be structurally valid and </w:t>
      </w:r>
      <w:r w:rsidR="00D90380" w:rsidRPr="00A176C6">
        <w:rPr>
          <w:rFonts w:asciiTheme="majorBidi" w:eastAsia="Times New Roman" w:hAnsiTheme="majorBidi" w:cstheme="majorBidi"/>
          <w:sz w:val="24"/>
          <w:szCs w:val="24"/>
        </w:rPr>
        <w:t>to have</w:t>
      </w:r>
      <w:r w:rsidR="000B6EA5" w:rsidRPr="00A176C6">
        <w:rPr>
          <w:rFonts w:asciiTheme="majorBidi" w:eastAsia="Times New Roman" w:hAnsiTheme="majorBidi" w:cstheme="majorBidi"/>
          <w:sz w:val="24"/>
          <w:szCs w:val="24"/>
        </w:rPr>
        <w:t xml:space="preserve"> a high level of reliability of 0.69-0.76 (Zalency &amp; Kirsch, </w:t>
      </w:r>
      <w:r w:rsidR="000B6EA5" w:rsidRPr="00A176C6">
        <w:rPr>
          <w:rFonts w:asciiTheme="majorBidi" w:eastAsia="Times New Roman" w:hAnsiTheme="majorBidi" w:cstheme="majorBidi"/>
          <w:sz w:val="24"/>
          <w:szCs w:val="24"/>
        </w:rPr>
        <w:lastRenderedPageBreak/>
        <w:t>1989).</w:t>
      </w:r>
      <w:r w:rsidR="00D90380" w:rsidRPr="00A176C6">
        <w:rPr>
          <w:rFonts w:asciiTheme="majorBidi" w:eastAsia="Times New Roman" w:hAnsiTheme="majorBidi" w:cstheme="majorBidi"/>
          <w:sz w:val="24"/>
          <w:szCs w:val="24"/>
        </w:rPr>
        <w:t xml:space="preserve"> </w:t>
      </w:r>
      <w:r w:rsidR="009B45D8" w:rsidRPr="00A176C6">
        <w:rPr>
          <w:rFonts w:asciiTheme="majorBidi" w:eastAsia="Times New Roman" w:hAnsiTheme="majorBidi" w:cstheme="majorBidi"/>
          <w:sz w:val="24"/>
          <w:szCs w:val="24"/>
        </w:rPr>
        <w:t xml:space="preserve">The </w:t>
      </w:r>
      <w:r w:rsidR="00D90380" w:rsidRPr="00A176C6">
        <w:rPr>
          <w:rFonts w:asciiTheme="majorBidi" w:eastAsia="Times New Roman" w:hAnsiTheme="majorBidi" w:cstheme="majorBidi"/>
          <w:sz w:val="24"/>
          <w:szCs w:val="24"/>
        </w:rPr>
        <w:t xml:space="preserve">questionnaire was found to have a higher level of reliability </w:t>
      </w:r>
      <w:r w:rsidR="009B45D8" w:rsidRPr="00A176C6">
        <w:rPr>
          <w:rFonts w:asciiTheme="majorBidi" w:eastAsia="Times New Roman" w:hAnsiTheme="majorBidi" w:cstheme="majorBidi"/>
          <w:sz w:val="24"/>
          <w:szCs w:val="24"/>
        </w:rPr>
        <w:t xml:space="preserve">in the framework of the present research </w:t>
      </w:r>
      <w:r w:rsidR="00D90380" w:rsidRPr="00A176C6">
        <w:rPr>
          <w:rFonts w:asciiTheme="majorBidi" w:eastAsia="Times New Roman" w:hAnsiTheme="majorBidi" w:cstheme="majorBidi"/>
          <w:sz w:val="24"/>
          <w:szCs w:val="24"/>
        </w:rPr>
        <w:t>(Cronbach</w:t>
      </w:r>
      <w:r w:rsidR="00BC551B">
        <w:rPr>
          <w:rFonts w:asciiTheme="majorBidi" w:eastAsia="Times New Roman" w:hAnsiTheme="majorBidi" w:cstheme="majorBidi"/>
          <w:sz w:val="24"/>
          <w:szCs w:val="24"/>
        </w:rPr>
        <w:t>’s</w:t>
      </w:r>
      <w:r w:rsidR="00D90380" w:rsidRPr="00A176C6">
        <w:rPr>
          <w:rFonts w:asciiTheme="majorBidi" w:eastAsia="Times New Roman" w:hAnsiTheme="majorBidi" w:cstheme="majorBidi"/>
          <w:sz w:val="24"/>
          <w:szCs w:val="24"/>
        </w:rPr>
        <w:t xml:space="preserve"> alpha = 0.872). </w:t>
      </w:r>
      <w:bookmarkStart w:id="325" w:name="_Hlk148439465"/>
      <w:r w:rsidR="004E31B9" w:rsidRPr="003948EB">
        <w:rPr>
          <w:rFonts w:asciiTheme="majorBidi" w:eastAsia="Times New Roman" w:hAnsiTheme="majorBidi" w:cstheme="majorBidi"/>
          <w:sz w:val="24"/>
          <w:szCs w:val="24"/>
          <w:highlight w:val="yellow"/>
        </w:rPr>
        <w:t>As such</w:t>
      </w:r>
      <w:r w:rsidR="00465D99" w:rsidRPr="003948EB">
        <w:rPr>
          <w:rFonts w:asciiTheme="majorBidi" w:eastAsia="Times New Roman" w:hAnsiTheme="majorBidi" w:cstheme="majorBidi"/>
          <w:sz w:val="24"/>
          <w:szCs w:val="24"/>
          <w:highlight w:val="yellow"/>
        </w:rPr>
        <w:t>,</w:t>
      </w:r>
      <w:r w:rsidR="004E31B9" w:rsidRPr="003948EB">
        <w:rPr>
          <w:rFonts w:asciiTheme="majorBidi" w:eastAsia="Times New Roman" w:hAnsiTheme="majorBidi" w:cstheme="majorBidi"/>
          <w:sz w:val="24"/>
          <w:szCs w:val="24"/>
          <w:highlight w:val="yellow"/>
        </w:rPr>
        <w:t xml:space="preserve"> no data-reduction procedure, such as confirmatory factor analysis (CFA), or exploratory factor analysis (EFA) </w:t>
      </w:r>
      <w:ins w:id="326" w:author="Susan" w:date="2023-10-30T19:08:00Z">
        <w:r w:rsidR="00392D36">
          <w:rPr>
            <w:rFonts w:asciiTheme="majorBidi" w:eastAsia="Times New Roman" w:hAnsiTheme="majorBidi" w:cstheme="majorBidi"/>
            <w:sz w:val="24"/>
            <w:szCs w:val="24"/>
            <w:highlight w:val="yellow"/>
          </w:rPr>
          <w:t>was</w:t>
        </w:r>
      </w:ins>
      <w:del w:id="327" w:author="Susan" w:date="2023-10-30T19:08:00Z">
        <w:r w:rsidR="004E31B9" w:rsidRPr="003948EB" w:rsidDel="00392D36">
          <w:rPr>
            <w:rFonts w:asciiTheme="majorBidi" w:eastAsia="Times New Roman" w:hAnsiTheme="majorBidi" w:cstheme="majorBidi"/>
            <w:sz w:val="24"/>
            <w:szCs w:val="24"/>
            <w:highlight w:val="yellow"/>
          </w:rPr>
          <w:delText>were</w:delText>
        </w:r>
      </w:del>
      <w:r w:rsidR="004E31B9" w:rsidRPr="003948EB">
        <w:rPr>
          <w:rFonts w:asciiTheme="majorBidi" w:eastAsia="Times New Roman" w:hAnsiTheme="majorBidi" w:cstheme="majorBidi"/>
          <w:sz w:val="24"/>
          <w:szCs w:val="24"/>
          <w:highlight w:val="yellow"/>
        </w:rPr>
        <w:t xml:space="preserve"> needed.</w:t>
      </w:r>
      <w:r w:rsidR="004E31B9">
        <w:rPr>
          <w:rFonts w:asciiTheme="majorBidi" w:eastAsia="Times New Roman" w:hAnsiTheme="majorBidi" w:cstheme="majorBidi"/>
          <w:sz w:val="24"/>
          <w:szCs w:val="24"/>
        </w:rPr>
        <w:t xml:space="preserve"> </w:t>
      </w:r>
      <w:bookmarkEnd w:id="325"/>
    </w:p>
    <w:p w14:paraId="0962BFC4" w14:textId="26B90683" w:rsidR="00413853" w:rsidRPr="00A176C6" w:rsidRDefault="00DD1C8B" w:rsidP="00800140">
      <w:pPr>
        <w:bidi w:val="0"/>
        <w:spacing w:after="120" w:line="480" w:lineRule="auto"/>
        <w:ind w:firstLine="720"/>
        <w:jc w:val="both"/>
        <w:rPr>
          <w:rFonts w:asciiTheme="majorBidi" w:eastAsia="Times New Roman" w:hAnsiTheme="majorBidi" w:cstheme="majorBidi"/>
          <w:sz w:val="24"/>
          <w:szCs w:val="24"/>
        </w:rPr>
      </w:pPr>
      <w:ins w:id="328" w:author="Susan" w:date="2023-10-30T19:01:00Z">
        <w:r>
          <w:rPr>
            <w:rFonts w:asciiTheme="majorBidi" w:eastAsia="Times New Roman" w:hAnsiTheme="majorBidi" w:cstheme="majorBidi"/>
            <w:sz w:val="24"/>
            <w:szCs w:val="24"/>
            <w:highlight w:val="yellow"/>
          </w:rPr>
          <w:t xml:space="preserve">Section </w:t>
        </w:r>
      </w:ins>
      <w:r w:rsidR="00413853" w:rsidRPr="003948EB">
        <w:rPr>
          <w:rFonts w:asciiTheme="majorBidi" w:eastAsia="Times New Roman" w:hAnsiTheme="majorBidi" w:cstheme="majorBidi"/>
          <w:sz w:val="24"/>
          <w:szCs w:val="24"/>
          <w:highlight w:val="yellow"/>
        </w:rPr>
        <w:t xml:space="preserve">2. In order to gain insight into the component of knowledge and its effect on attitudes towards punishment, </w:t>
      </w:r>
      <w:del w:id="329" w:author="ALE editor" w:date="2023-10-26T12:43:00Z">
        <w:r w:rsidR="00413853" w:rsidRPr="003948EB" w:rsidDel="00110D62">
          <w:rPr>
            <w:rFonts w:asciiTheme="majorBidi" w:eastAsia="Times New Roman" w:hAnsiTheme="majorBidi" w:cstheme="majorBidi"/>
            <w:sz w:val="24"/>
            <w:szCs w:val="24"/>
            <w:highlight w:val="yellow"/>
          </w:rPr>
          <w:delText xml:space="preserve"> </w:delText>
        </w:r>
      </w:del>
      <w:r w:rsidR="00413853" w:rsidRPr="003948EB">
        <w:rPr>
          <w:rFonts w:asciiTheme="majorBidi" w:eastAsia="Times New Roman" w:hAnsiTheme="majorBidi" w:cstheme="majorBidi"/>
          <w:sz w:val="24"/>
          <w:szCs w:val="24"/>
          <w:highlight w:val="yellow"/>
        </w:rPr>
        <w:t xml:space="preserve">subjects were requested to </w:t>
      </w:r>
      <w:ins w:id="330" w:author="Susan" w:date="2023-10-30T13:33:00Z">
        <w:r w:rsidR="00735B0B">
          <w:rPr>
            <w:rFonts w:asciiTheme="majorBidi" w:eastAsia="Times New Roman" w:hAnsiTheme="majorBidi" w:cstheme="majorBidi"/>
            <w:sz w:val="24"/>
            <w:szCs w:val="24"/>
            <w:highlight w:val="yellow"/>
          </w:rPr>
          <w:t>answer</w:t>
        </w:r>
      </w:ins>
      <w:del w:id="331" w:author="Susan" w:date="2023-10-30T13:34:00Z">
        <w:r w:rsidR="00413853" w:rsidRPr="003948EB" w:rsidDel="00735B0B">
          <w:rPr>
            <w:rFonts w:asciiTheme="majorBidi" w:eastAsia="Times New Roman" w:hAnsiTheme="majorBidi" w:cstheme="majorBidi"/>
            <w:sz w:val="24"/>
            <w:szCs w:val="24"/>
            <w:highlight w:val="yellow"/>
          </w:rPr>
          <w:delText>state</w:delText>
        </w:r>
      </w:del>
      <w:r w:rsidR="00413853" w:rsidRPr="003948EB">
        <w:rPr>
          <w:rFonts w:asciiTheme="majorBidi" w:eastAsia="Times New Roman" w:hAnsiTheme="majorBidi" w:cstheme="majorBidi"/>
          <w:sz w:val="24"/>
          <w:szCs w:val="24"/>
          <w:highlight w:val="yellow"/>
        </w:rPr>
        <w:t xml:space="preserve"> whether some 20 </w:t>
      </w:r>
      <w:del w:id="332" w:author="ALE editor" w:date="2023-10-26T12:19:00Z">
        <w:r w:rsidR="00413853" w:rsidRPr="003948EB" w:rsidDel="00B86CA8">
          <w:rPr>
            <w:rFonts w:asciiTheme="majorBidi" w:eastAsia="Times New Roman" w:hAnsiTheme="majorBidi" w:cstheme="majorBidi"/>
            <w:sz w:val="24"/>
            <w:szCs w:val="24"/>
            <w:highlight w:val="yellow"/>
          </w:rPr>
          <w:delText xml:space="preserve">claims </w:delText>
        </w:r>
      </w:del>
      <w:ins w:id="333" w:author="ALE editor" w:date="2023-10-26T12:19:00Z">
        <w:r w:rsidR="00B86CA8">
          <w:rPr>
            <w:rFonts w:asciiTheme="majorBidi" w:eastAsia="Times New Roman" w:hAnsiTheme="majorBidi" w:cstheme="majorBidi"/>
            <w:sz w:val="24"/>
            <w:szCs w:val="24"/>
            <w:highlight w:val="yellow"/>
          </w:rPr>
          <w:t>statements</w:t>
        </w:r>
        <w:r w:rsidR="00B86CA8" w:rsidRPr="003948EB">
          <w:rPr>
            <w:rFonts w:asciiTheme="majorBidi" w:eastAsia="Times New Roman" w:hAnsiTheme="majorBidi" w:cstheme="majorBidi"/>
            <w:sz w:val="24"/>
            <w:szCs w:val="24"/>
            <w:highlight w:val="yellow"/>
          </w:rPr>
          <w:t xml:space="preserve"> </w:t>
        </w:r>
      </w:ins>
      <w:del w:id="334" w:author="ALE editor" w:date="2023-10-26T12:19:00Z">
        <w:r w:rsidR="00413853" w:rsidRPr="003948EB" w:rsidDel="00B86CA8">
          <w:rPr>
            <w:rFonts w:asciiTheme="majorBidi" w:eastAsia="Times New Roman" w:hAnsiTheme="majorBidi" w:cstheme="majorBidi"/>
            <w:sz w:val="24"/>
            <w:szCs w:val="24"/>
            <w:highlight w:val="yellow"/>
          </w:rPr>
          <w:delText>in connection with</w:delText>
        </w:r>
      </w:del>
      <w:ins w:id="335" w:author="ALE editor" w:date="2023-10-26T12:19:00Z">
        <w:r w:rsidR="00B86CA8">
          <w:rPr>
            <w:rFonts w:asciiTheme="majorBidi" w:eastAsia="Times New Roman" w:hAnsiTheme="majorBidi" w:cstheme="majorBidi"/>
            <w:sz w:val="24"/>
            <w:szCs w:val="24"/>
            <w:highlight w:val="yellow"/>
          </w:rPr>
          <w:t>regarding</w:t>
        </w:r>
      </w:ins>
      <w:r w:rsidR="00413853" w:rsidRPr="003948EB">
        <w:rPr>
          <w:rFonts w:asciiTheme="majorBidi" w:eastAsia="Times New Roman" w:hAnsiTheme="majorBidi" w:cstheme="majorBidi"/>
          <w:sz w:val="24"/>
          <w:szCs w:val="24"/>
          <w:highlight w:val="yellow"/>
        </w:rPr>
        <w:t xml:space="preserve"> convicted felons were correct or not (Gideon &amp; Sherman, 2014). These included, for example: “All convicted criminals are dangerous people,” and “All convicted criminals are violent.” The questions examined participants’ knowledge, assuming that they had acquired some level of knowledge in the field of criminology (in subjects related to law, punishment</w:t>
      </w:r>
      <w:ins w:id="336" w:author="Susan" w:date="2023-10-30T13:34:00Z">
        <w:r w:rsidR="00735B0B">
          <w:rPr>
            <w:rFonts w:asciiTheme="majorBidi" w:eastAsia="Times New Roman" w:hAnsiTheme="majorBidi" w:cstheme="majorBidi"/>
            <w:sz w:val="24"/>
            <w:szCs w:val="24"/>
            <w:highlight w:val="yellow"/>
          </w:rPr>
          <w:t>,</w:t>
        </w:r>
      </w:ins>
      <w:r w:rsidR="00413853" w:rsidRPr="003948EB">
        <w:rPr>
          <w:rFonts w:asciiTheme="majorBidi" w:eastAsia="Times New Roman" w:hAnsiTheme="majorBidi" w:cstheme="majorBidi"/>
          <w:sz w:val="24"/>
          <w:szCs w:val="24"/>
          <w:highlight w:val="yellow"/>
        </w:rPr>
        <w:t xml:space="preserve"> and reasons for criminal activity)</w:t>
      </w:r>
      <w:ins w:id="337" w:author="Susan" w:date="2023-10-30T13:35:00Z">
        <w:r w:rsidR="00735B0B">
          <w:rPr>
            <w:rFonts w:asciiTheme="majorBidi" w:eastAsia="Times New Roman" w:hAnsiTheme="majorBidi" w:cstheme="majorBidi"/>
            <w:sz w:val="24"/>
            <w:szCs w:val="24"/>
            <w:highlight w:val="yellow"/>
          </w:rPr>
          <w:t xml:space="preserve">, as well </w:t>
        </w:r>
        <w:proofErr w:type="spellStart"/>
        <w:r w:rsidR="00735B0B">
          <w:rPr>
            <w:rFonts w:asciiTheme="majorBidi" w:eastAsia="Times New Roman" w:hAnsiTheme="majorBidi" w:cstheme="majorBidi"/>
            <w:sz w:val="24"/>
            <w:szCs w:val="24"/>
            <w:highlight w:val="yellow"/>
          </w:rPr>
          <w:t>a</w:t>
        </w:r>
      </w:ins>
      <w:del w:id="338" w:author="Susan" w:date="2023-10-30T13:35:00Z">
        <w:r w:rsidR="00413853" w:rsidRPr="003948EB" w:rsidDel="00735B0B">
          <w:rPr>
            <w:rFonts w:asciiTheme="majorBidi" w:eastAsia="Times New Roman" w:hAnsiTheme="majorBidi" w:cstheme="majorBidi"/>
            <w:sz w:val="24"/>
            <w:szCs w:val="24"/>
            <w:highlight w:val="yellow"/>
          </w:rPr>
          <w:delText xml:space="preserve"> and from </w:delText>
        </w:r>
      </w:del>
      <w:r w:rsidR="00413853" w:rsidRPr="003948EB">
        <w:rPr>
          <w:rFonts w:asciiTheme="majorBidi" w:eastAsia="Times New Roman" w:hAnsiTheme="majorBidi" w:cstheme="majorBidi"/>
          <w:sz w:val="24"/>
          <w:szCs w:val="24"/>
          <w:highlight w:val="yellow"/>
        </w:rPr>
        <w:t>stereotypical</w:t>
      </w:r>
      <w:proofErr w:type="spellEnd"/>
      <w:r w:rsidR="00413853" w:rsidRPr="003948EB">
        <w:rPr>
          <w:rFonts w:asciiTheme="majorBidi" w:eastAsia="Times New Roman" w:hAnsiTheme="majorBidi" w:cstheme="majorBidi"/>
          <w:sz w:val="24"/>
          <w:szCs w:val="24"/>
          <w:highlight w:val="yellow"/>
        </w:rPr>
        <w:t xml:space="preserve"> </w:t>
      </w:r>
      <w:commentRangeStart w:id="339"/>
      <w:r w:rsidR="00413853" w:rsidRPr="003948EB">
        <w:rPr>
          <w:rFonts w:asciiTheme="majorBidi" w:eastAsia="Times New Roman" w:hAnsiTheme="majorBidi" w:cstheme="majorBidi"/>
          <w:sz w:val="24"/>
          <w:szCs w:val="24"/>
          <w:highlight w:val="yellow"/>
        </w:rPr>
        <w:t>concepts</w:t>
      </w:r>
      <w:commentRangeEnd w:id="339"/>
      <w:r w:rsidR="00735B0B">
        <w:rPr>
          <w:rStyle w:val="CommentReference"/>
          <w:rFonts w:cs="Times New Roman"/>
        </w:rPr>
        <w:commentReference w:id="339"/>
      </w:r>
      <w:r w:rsidR="00413853" w:rsidRPr="003948EB">
        <w:rPr>
          <w:rFonts w:asciiTheme="majorBidi" w:eastAsia="Times New Roman" w:hAnsiTheme="majorBidi" w:cstheme="majorBidi"/>
          <w:sz w:val="24"/>
          <w:szCs w:val="24"/>
          <w:highlight w:val="yellow"/>
        </w:rPr>
        <w:t>.</w:t>
      </w:r>
    </w:p>
    <w:p w14:paraId="144D9057" w14:textId="0B05A08C" w:rsidR="00413853" w:rsidRDefault="00336890" w:rsidP="00800140">
      <w:pPr>
        <w:bidi w:val="0"/>
        <w:spacing w:after="120" w:line="480" w:lineRule="auto"/>
        <w:ind w:firstLine="720"/>
        <w:jc w:val="both"/>
        <w:rPr>
          <w:rFonts w:asciiTheme="majorBidi" w:eastAsia="Times New Roman" w:hAnsiTheme="majorBidi" w:cstheme="majorBidi"/>
          <w:sz w:val="24"/>
          <w:szCs w:val="24"/>
        </w:rPr>
      </w:pPr>
      <w:ins w:id="340" w:author="Susan" w:date="2023-10-30T19:01:00Z">
        <w:r>
          <w:rPr>
            <w:rFonts w:asciiTheme="majorBidi" w:eastAsia="Times New Roman" w:hAnsiTheme="majorBidi" w:cstheme="majorBidi"/>
            <w:sz w:val="24"/>
            <w:szCs w:val="24"/>
            <w:highlight w:val="yellow"/>
          </w:rPr>
          <w:t xml:space="preserve">Section </w:t>
        </w:r>
      </w:ins>
      <w:r w:rsidR="00413853" w:rsidRPr="003948EB">
        <w:rPr>
          <w:rFonts w:asciiTheme="majorBidi" w:eastAsia="Times New Roman" w:hAnsiTheme="majorBidi" w:cstheme="majorBidi"/>
          <w:sz w:val="24"/>
          <w:szCs w:val="24"/>
          <w:highlight w:val="yellow"/>
        </w:rPr>
        <w:t xml:space="preserve">3. </w:t>
      </w:r>
      <w:r w:rsidR="00D90380" w:rsidRPr="003948EB">
        <w:rPr>
          <w:rFonts w:asciiTheme="majorBidi" w:eastAsia="Times New Roman" w:hAnsiTheme="majorBidi" w:cstheme="majorBidi"/>
          <w:sz w:val="24"/>
          <w:szCs w:val="24"/>
          <w:highlight w:val="yellow"/>
        </w:rPr>
        <w:t>In addition</w:t>
      </w:r>
      <w:r w:rsidR="009B45D8" w:rsidRPr="003948EB">
        <w:rPr>
          <w:rFonts w:asciiTheme="majorBidi" w:eastAsia="Times New Roman" w:hAnsiTheme="majorBidi" w:cstheme="majorBidi"/>
          <w:sz w:val="24"/>
          <w:szCs w:val="24"/>
          <w:highlight w:val="yellow"/>
        </w:rPr>
        <w:t>,</w:t>
      </w:r>
      <w:r w:rsidR="00D90380" w:rsidRPr="003948EB">
        <w:rPr>
          <w:rFonts w:asciiTheme="majorBidi" w:eastAsia="Times New Roman" w:hAnsiTheme="majorBidi" w:cstheme="majorBidi"/>
          <w:sz w:val="24"/>
          <w:szCs w:val="24"/>
          <w:highlight w:val="yellow"/>
        </w:rPr>
        <w:t xml:space="preserve"> self-report</w:t>
      </w:r>
      <w:r w:rsidR="00324323" w:rsidRPr="003948EB">
        <w:rPr>
          <w:rFonts w:asciiTheme="majorBidi" w:eastAsia="Times New Roman" w:hAnsiTheme="majorBidi" w:cstheme="majorBidi"/>
          <w:sz w:val="24"/>
          <w:szCs w:val="24"/>
          <w:highlight w:val="yellow"/>
        </w:rPr>
        <w:t xml:space="preserve"> sociodemographic </w:t>
      </w:r>
      <w:r w:rsidR="00D90380" w:rsidRPr="003948EB">
        <w:rPr>
          <w:rFonts w:asciiTheme="majorBidi" w:eastAsia="Times New Roman" w:hAnsiTheme="majorBidi" w:cstheme="majorBidi"/>
          <w:sz w:val="24"/>
          <w:szCs w:val="24"/>
          <w:highlight w:val="yellow"/>
        </w:rPr>
        <w:t>questio</w:t>
      </w:r>
      <w:r w:rsidR="00324323" w:rsidRPr="003948EB">
        <w:rPr>
          <w:rFonts w:asciiTheme="majorBidi" w:eastAsia="Times New Roman" w:hAnsiTheme="majorBidi" w:cstheme="majorBidi"/>
          <w:sz w:val="24"/>
          <w:szCs w:val="24"/>
          <w:highlight w:val="yellow"/>
        </w:rPr>
        <w:t xml:space="preserve">ns were </w:t>
      </w:r>
      <w:ins w:id="341" w:author="Susan" w:date="2023-10-30T16:55:00Z">
        <w:r w:rsidR="00AA42A7">
          <w:rPr>
            <w:rFonts w:asciiTheme="majorBidi" w:eastAsia="Times New Roman" w:hAnsiTheme="majorBidi" w:cstheme="majorBidi"/>
            <w:sz w:val="24"/>
            <w:szCs w:val="24"/>
            <w:highlight w:val="yellow"/>
          </w:rPr>
          <w:t>included</w:t>
        </w:r>
      </w:ins>
      <w:del w:id="342" w:author="Susan" w:date="2023-10-30T16:55:00Z">
        <w:r w:rsidR="00324323" w:rsidRPr="003948EB" w:rsidDel="00AA42A7">
          <w:rPr>
            <w:rFonts w:asciiTheme="majorBidi" w:eastAsia="Times New Roman" w:hAnsiTheme="majorBidi" w:cstheme="majorBidi"/>
            <w:sz w:val="24"/>
            <w:szCs w:val="24"/>
            <w:highlight w:val="yellow"/>
          </w:rPr>
          <w:delText>u</w:delText>
        </w:r>
      </w:del>
      <w:del w:id="343" w:author="Susan" w:date="2023-10-30T16:56:00Z">
        <w:r w:rsidR="00324323" w:rsidRPr="003948EB" w:rsidDel="00AA42A7">
          <w:rPr>
            <w:rFonts w:asciiTheme="majorBidi" w:eastAsia="Times New Roman" w:hAnsiTheme="majorBidi" w:cstheme="majorBidi"/>
            <w:sz w:val="24"/>
            <w:szCs w:val="24"/>
            <w:highlight w:val="yellow"/>
          </w:rPr>
          <w:delText>sed</w:delText>
        </w:r>
      </w:del>
      <w:r w:rsidR="00324323" w:rsidRPr="003948EB">
        <w:rPr>
          <w:rFonts w:asciiTheme="majorBidi" w:eastAsia="Times New Roman" w:hAnsiTheme="majorBidi" w:cstheme="majorBidi"/>
          <w:sz w:val="24"/>
          <w:szCs w:val="24"/>
          <w:highlight w:val="yellow"/>
        </w:rPr>
        <w:t xml:space="preserve">. Specifically, </w:t>
      </w:r>
      <w:ins w:id="344" w:author="Susan" w:date="2023-10-30T13:38:00Z">
        <w:r w:rsidR="00980448">
          <w:rPr>
            <w:rFonts w:asciiTheme="majorBidi" w:eastAsia="Times New Roman" w:hAnsiTheme="majorBidi" w:cstheme="majorBidi"/>
            <w:sz w:val="24"/>
            <w:szCs w:val="24"/>
            <w:highlight w:val="yellow"/>
          </w:rPr>
          <w:t xml:space="preserve">the study included </w:t>
        </w:r>
      </w:ins>
      <w:r w:rsidR="00324323" w:rsidRPr="003948EB">
        <w:rPr>
          <w:rFonts w:asciiTheme="majorBidi" w:eastAsia="Times New Roman" w:hAnsiTheme="majorBidi" w:cstheme="majorBidi"/>
          <w:sz w:val="24"/>
          <w:szCs w:val="24"/>
          <w:highlight w:val="yellow"/>
        </w:rPr>
        <w:t xml:space="preserve">questions about </w:t>
      </w:r>
      <w:r w:rsidR="00B10782" w:rsidRPr="003948EB">
        <w:rPr>
          <w:rFonts w:asciiTheme="majorBidi" w:eastAsia="Times New Roman" w:hAnsiTheme="majorBidi" w:cstheme="majorBidi"/>
          <w:sz w:val="24"/>
          <w:szCs w:val="24"/>
          <w:highlight w:val="yellow"/>
        </w:rPr>
        <w:t xml:space="preserve">gender, marital status, number of children, age, nationality, religion, religious </w:t>
      </w:r>
      <w:r w:rsidR="009B45D8" w:rsidRPr="003948EB">
        <w:rPr>
          <w:rFonts w:asciiTheme="majorBidi" w:eastAsia="Times New Roman" w:hAnsiTheme="majorBidi" w:cstheme="majorBidi"/>
          <w:sz w:val="24"/>
          <w:szCs w:val="24"/>
          <w:highlight w:val="yellow"/>
        </w:rPr>
        <w:t>observance</w:t>
      </w:r>
      <w:r w:rsidR="00B10782" w:rsidRPr="003948EB">
        <w:rPr>
          <w:rFonts w:asciiTheme="majorBidi" w:eastAsia="Times New Roman" w:hAnsiTheme="majorBidi" w:cstheme="majorBidi"/>
          <w:sz w:val="24"/>
          <w:szCs w:val="24"/>
          <w:highlight w:val="yellow"/>
        </w:rPr>
        <w:t xml:space="preserve">, and area of </w:t>
      </w:r>
      <w:del w:id="345" w:author="Susan" w:date="2023-10-30T16:56:00Z">
        <w:r w:rsidR="00324323" w:rsidRPr="003948EB" w:rsidDel="00AA42A7">
          <w:rPr>
            <w:rFonts w:asciiTheme="majorBidi" w:eastAsia="Times New Roman" w:hAnsiTheme="majorBidi" w:cstheme="majorBidi"/>
            <w:sz w:val="24"/>
            <w:szCs w:val="24"/>
            <w:highlight w:val="yellow"/>
          </w:rPr>
          <w:delText xml:space="preserve">their </w:delText>
        </w:r>
      </w:del>
      <w:r w:rsidR="00324323" w:rsidRPr="003948EB">
        <w:rPr>
          <w:rFonts w:asciiTheme="majorBidi" w:eastAsia="Times New Roman" w:hAnsiTheme="majorBidi" w:cstheme="majorBidi"/>
          <w:sz w:val="24"/>
          <w:szCs w:val="24"/>
          <w:highlight w:val="yellow"/>
        </w:rPr>
        <w:t>academic studies.</w:t>
      </w:r>
      <w:r w:rsidR="00B10782" w:rsidRPr="00A176C6">
        <w:rPr>
          <w:rFonts w:asciiTheme="majorBidi" w:eastAsia="Times New Roman" w:hAnsiTheme="majorBidi" w:cstheme="majorBidi"/>
          <w:sz w:val="24"/>
          <w:szCs w:val="24"/>
        </w:rPr>
        <w:t xml:space="preserve"> </w:t>
      </w:r>
    </w:p>
    <w:p w14:paraId="78D91EB6" w14:textId="33FE3F20" w:rsidR="008741AD" w:rsidRPr="00A176C6" w:rsidRDefault="00336890" w:rsidP="00800140">
      <w:pPr>
        <w:bidi w:val="0"/>
        <w:spacing w:after="120" w:line="480" w:lineRule="auto"/>
        <w:ind w:firstLine="720"/>
        <w:jc w:val="both"/>
        <w:rPr>
          <w:rFonts w:asciiTheme="majorBidi" w:eastAsia="Times New Roman" w:hAnsiTheme="majorBidi" w:cstheme="majorBidi"/>
          <w:sz w:val="24"/>
          <w:szCs w:val="24"/>
        </w:rPr>
      </w:pPr>
      <w:ins w:id="346" w:author="Susan" w:date="2023-10-30T19:02:00Z">
        <w:r>
          <w:rPr>
            <w:rFonts w:asciiTheme="majorBidi" w:eastAsia="Times New Roman" w:hAnsiTheme="majorBidi" w:cstheme="majorBidi"/>
            <w:sz w:val="24"/>
            <w:szCs w:val="24"/>
            <w:highlight w:val="yellow"/>
          </w:rPr>
          <w:t xml:space="preserve">Section </w:t>
        </w:r>
      </w:ins>
      <w:r w:rsidR="00413853" w:rsidRPr="00801F7D">
        <w:rPr>
          <w:rFonts w:asciiTheme="majorBidi" w:eastAsia="Times New Roman" w:hAnsiTheme="majorBidi" w:cstheme="majorBidi"/>
          <w:sz w:val="24"/>
          <w:szCs w:val="24"/>
          <w:highlight w:val="yellow"/>
        </w:rPr>
        <w:t xml:space="preserve">4. The final </w:t>
      </w:r>
      <w:ins w:id="347" w:author="Susan" w:date="2023-10-30T13:38:00Z">
        <w:r w:rsidR="00980448">
          <w:rPr>
            <w:rFonts w:asciiTheme="majorBidi" w:eastAsia="Times New Roman" w:hAnsiTheme="majorBidi" w:cstheme="majorBidi"/>
            <w:sz w:val="24"/>
            <w:szCs w:val="24"/>
            <w:highlight w:val="yellow"/>
          </w:rPr>
          <w:t xml:space="preserve">survey </w:t>
        </w:r>
      </w:ins>
      <w:r w:rsidR="00413853" w:rsidRPr="00801F7D">
        <w:rPr>
          <w:rFonts w:asciiTheme="majorBidi" w:eastAsia="Times New Roman" w:hAnsiTheme="majorBidi" w:cstheme="majorBidi"/>
          <w:sz w:val="24"/>
          <w:szCs w:val="24"/>
          <w:highlight w:val="yellow"/>
        </w:rPr>
        <w:t>section included</w:t>
      </w:r>
      <w:r w:rsidR="00B10782" w:rsidRPr="00A176C6">
        <w:rPr>
          <w:rFonts w:asciiTheme="majorBidi" w:eastAsia="Times New Roman" w:hAnsiTheme="majorBidi" w:cstheme="majorBidi"/>
          <w:sz w:val="24"/>
          <w:szCs w:val="24"/>
        </w:rPr>
        <w:t xml:space="preserve"> questions regarding the COVID-19 lockdown. Questions on location during the lockdown and related emotions served as an index for examining the affective </w:t>
      </w:r>
      <w:r w:rsidR="002A5E55" w:rsidRPr="00A176C6">
        <w:rPr>
          <w:rFonts w:asciiTheme="majorBidi" w:eastAsia="Times New Roman" w:hAnsiTheme="majorBidi" w:cstheme="majorBidi"/>
          <w:sz w:val="24"/>
          <w:szCs w:val="24"/>
        </w:rPr>
        <w:t>(</w:t>
      </w:r>
      <w:commentRangeStart w:id="348"/>
      <w:r w:rsidR="002A5E55" w:rsidRPr="00A176C6">
        <w:rPr>
          <w:rFonts w:asciiTheme="majorBidi" w:eastAsia="Times New Roman" w:hAnsiTheme="majorBidi" w:cstheme="majorBidi"/>
          <w:sz w:val="24"/>
          <w:szCs w:val="24"/>
        </w:rPr>
        <w:t>feeling</w:t>
      </w:r>
      <w:commentRangeEnd w:id="348"/>
      <w:r w:rsidR="0090567D">
        <w:rPr>
          <w:rStyle w:val="CommentReference"/>
          <w:rFonts w:cs="Times New Roman"/>
        </w:rPr>
        <w:commentReference w:id="348"/>
      </w:r>
      <w:r w:rsidR="002A5E55" w:rsidRPr="00A176C6">
        <w:rPr>
          <w:rFonts w:asciiTheme="majorBidi" w:eastAsia="Times New Roman" w:hAnsiTheme="majorBidi" w:cstheme="majorBidi"/>
          <w:sz w:val="24"/>
          <w:szCs w:val="24"/>
        </w:rPr>
        <w:t xml:space="preserve">) </w:t>
      </w:r>
      <w:r w:rsidR="00B10782" w:rsidRPr="00A176C6">
        <w:rPr>
          <w:rFonts w:asciiTheme="majorBidi" w:eastAsia="Times New Roman" w:hAnsiTheme="majorBidi" w:cstheme="majorBidi"/>
          <w:sz w:val="24"/>
          <w:szCs w:val="24"/>
        </w:rPr>
        <w:t xml:space="preserve">component of attitude and included content such as: </w:t>
      </w:r>
      <w:r w:rsidR="00547BB9">
        <w:rPr>
          <w:rFonts w:asciiTheme="majorBidi" w:eastAsia="Times New Roman" w:hAnsiTheme="majorBidi" w:cstheme="majorBidi"/>
          <w:sz w:val="24"/>
          <w:szCs w:val="24"/>
        </w:rPr>
        <w:t>“</w:t>
      </w:r>
      <w:r w:rsidR="00A743DD" w:rsidRPr="00A176C6">
        <w:rPr>
          <w:rFonts w:asciiTheme="majorBidi" w:eastAsia="Times New Roman" w:hAnsiTheme="majorBidi" w:cstheme="majorBidi"/>
          <w:sz w:val="24"/>
          <w:szCs w:val="24"/>
        </w:rPr>
        <w:t>How much time did you spend in isolation</w:t>
      </w:r>
      <w:r w:rsidR="00547BB9" w:rsidRPr="00A176C6">
        <w:rPr>
          <w:rFonts w:asciiTheme="majorBidi" w:eastAsia="Times New Roman" w:hAnsiTheme="majorBidi" w:cstheme="majorBidi"/>
          <w:sz w:val="24"/>
          <w:szCs w:val="24"/>
        </w:rPr>
        <w:t>?</w:t>
      </w:r>
      <w:r w:rsidR="00547BB9">
        <w:rPr>
          <w:rFonts w:asciiTheme="majorBidi" w:eastAsia="Times New Roman" w:hAnsiTheme="majorBidi" w:cstheme="majorBidi"/>
          <w:sz w:val="24"/>
          <w:szCs w:val="24"/>
        </w:rPr>
        <w:t>”</w:t>
      </w:r>
      <w:r w:rsidR="00272823">
        <w:rPr>
          <w:rFonts w:asciiTheme="majorBidi" w:eastAsia="Times New Roman" w:hAnsiTheme="majorBidi" w:cstheme="majorBidi"/>
          <w:sz w:val="24"/>
          <w:szCs w:val="24"/>
        </w:rPr>
        <w:t>;</w:t>
      </w:r>
      <w:r w:rsidR="00547BB9" w:rsidRPr="00A176C6">
        <w:rPr>
          <w:rFonts w:asciiTheme="majorBidi" w:eastAsia="Times New Roman" w:hAnsiTheme="majorBidi" w:cstheme="majorBidi"/>
          <w:sz w:val="24"/>
          <w:szCs w:val="24"/>
        </w:rPr>
        <w:t xml:space="preserve"> </w:t>
      </w:r>
      <w:r w:rsidR="00547BB9">
        <w:rPr>
          <w:rFonts w:asciiTheme="majorBidi" w:eastAsia="Times New Roman" w:hAnsiTheme="majorBidi" w:cstheme="majorBidi"/>
          <w:sz w:val="24"/>
          <w:szCs w:val="24"/>
        </w:rPr>
        <w:t>“</w:t>
      </w:r>
      <w:r w:rsidR="00A743DD" w:rsidRPr="00A176C6">
        <w:rPr>
          <w:rFonts w:asciiTheme="majorBidi" w:eastAsia="Times New Roman" w:hAnsiTheme="majorBidi" w:cstheme="majorBidi"/>
          <w:sz w:val="24"/>
          <w:szCs w:val="24"/>
        </w:rPr>
        <w:t>How did isolation affect you</w:t>
      </w:r>
      <w:r w:rsidR="00547BB9" w:rsidRPr="00A176C6">
        <w:rPr>
          <w:rFonts w:asciiTheme="majorBidi" w:eastAsia="Times New Roman" w:hAnsiTheme="majorBidi" w:cstheme="majorBidi"/>
          <w:sz w:val="24"/>
          <w:szCs w:val="24"/>
        </w:rPr>
        <w:t>?</w:t>
      </w:r>
      <w:r w:rsidR="00547BB9">
        <w:rPr>
          <w:rFonts w:asciiTheme="majorBidi" w:eastAsia="Times New Roman" w:hAnsiTheme="majorBidi" w:cstheme="majorBidi"/>
          <w:sz w:val="24"/>
          <w:szCs w:val="24"/>
        </w:rPr>
        <w:t>”</w:t>
      </w:r>
      <w:r w:rsidR="00272823">
        <w:rPr>
          <w:rFonts w:asciiTheme="majorBidi" w:eastAsia="Times New Roman" w:hAnsiTheme="majorBidi" w:cstheme="majorBidi"/>
          <w:sz w:val="24"/>
          <w:szCs w:val="24"/>
        </w:rPr>
        <w:t>;</w:t>
      </w:r>
      <w:r w:rsidR="00547BB9" w:rsidRPr="00A176C6">
        <w:rPr>
          <w:rFonts w:asciiTheme="majorBidi" w:eastAsia="Times New Roman" w:hAnsiTheme="majorBidi" w:cstheme="majorBidi"/>
          <w:sz w:val="24"/>
          <w:szCs w:val="24"/>
        </w:rPr>
        <w:t xml:space="preserve"> </w:t>
      </w:r>
      <w:r w:rsidR="00547BB9">
        <w:rPr>
          <w:rFonts w:asciiTheme="majorBidi" w:eastAsia="Times New Roman" w:hAnsiTheme="majorBidi" w:cstheme="majorBidi"/>
          <w:sz w:val="24"/>
          <w:szCs w:val="24"/>
        </w:rPr>
        <w:t>“</w:t>
      </w:r>
      <w:r w:rsidR="003A3CC0" w:rsidRPr="00A176C6">
        <w:rPr>
          <w:rFonts w:asciiTheme="majorBidi" w:eastAsia="Times New Roman" w:hAnsiTheme="majorBidi" w:cstheme="majorBidi"/>
          <w:sz w:val="24"/>
          <w:szCs w:val="24"/>
        </w:rPr>
        <w:t>What emotions did you experience during isolation</w:t>
      </w:r>
      <w:r w:rsidR="00547BB9" w:rsidRPr="00A176C6">
        <w:rPr>
          <w:rFonts w:asciiTheme="majorBidi" w:eastAsia="Times New Roman" w:hAnsiTheme="majorBidi" w:cstheme="majorBidi"/>
          <w:sz w:val="24"/>
          <w:szCs w:val="24"/>
        </w:rPr>
        <w:t>?</w:t>
      </w:r>
      <w:r w:rsidR="00272823">
        <w:rPr>
          <w:rFonts w:asciiTheme="majorBidi" w:eastAsia="Times New Roman" w:hAnsiTheme="majorBidi" w:cstheme="majorBidi"/>
          <w:sz w:val="24"/>
          <w:szCs w:val="24"/>
        </w:rPr>
        <w:t>”</w:t>
      </w:r>
      <w:r w:rsidR="00A3245D">
        <w:rPr>
          <w:rFonts w:asciiTheme="majorBidi" w:eastAsia="Times New Roman" w:hAnsiTheme="majorBidi" w:cstheme="majorBidi"/>
          <w:sz w:val="24"/>
          <w:szCs w:val="24"/>
        </w:rPr>
        <w:t>;</w:t>
      </w:r>
      <w:r w:rsidR="00547BB9" w:rsidRPr="00A176C6">
        <w:rPr>
          <w:rFonts w:asciiTheme="majorBidi" w:eastAsia="Times New Roman" w:hAnsiTheme="majorBidi" w:cstheme="majorBidi"/>
          <w:sz w:val="24"/>
          <w:szCs w:val="24"/>
        </w:rPr>
        <w:t xml:space="preserve"> </w:t>
      </w:r>
      <w:r w:rsidR="00547BB9">
        <w:rPr>
          <w:rFonts w:asciiTheme="majorBidi" w:eastAsia="Times New Roman" w:hAnsiTheme="majorBidi" w:cstheme="majorBidi"/>
          <w:sz w:val="24"/>
          <w:szCs w:val="24"/>
        </w:rPr>
        <w:t>“</w:t>
      </w:r>
      <w:r w:rsidR="003A3CC0" w:rsidRPr="00A176C6">
        <w:rPr>
          <w:rFonts w:asciiTheme="majorBidi" w:eastAsia="Times New Roman" w:hAnsiTheme="majorBidi" w:cstheme="majorBidi"/>
          <w:sz w:val="24"/>
          <w:szCs w:val="24"/>
        </w:rPr>
        <w:t>To what extent did the experience of isolation influence your attitude towards incarceration of criminals</w:t>
      </w:r>
      <w:r w:rsidR="00547BB9" w:rsidRPr="00A176C6">
        <w:rPr>
          <w:rFonts w:asciiTheme="majorBidi" w:eastAsia="Times New Roman" w:hAnsiTheme="majorBidi" w:cstheme="majorBidi"/>
          <w:sz w:val="24"/>
          <w:szCs w:val="24"/>
        </w:rPr>
        <w:t>?</w:t>
      </w:r>
      <w:r w:rsidR="00547BB9">
        <w:rPr>
          <w:rFonts w:asciiTheme="majorBidi" w:eastAsia="Times New Roman" w:hAnsiTheme="majorBidi" w:cstheme="majorBidi"/>
          <w:sz w:val="24"/>
          <w:szCs w:val="24"/>
        </w:rPr>
        <w:t>”</w:t>
      </w:r>
    </w:p>
    <w:p w14:paraId="02D4317B" w14:textId="77777777" w:rsidR="00AA42A7" w:rsidRDefault="00324323" w:rsidP="00800140">
      <w:pPr>
        <w:bidi w:val="0"/>
        <w:spacing w:after="120" w:line="480" w:lineRule="auto"/>
        <w:ind w:firstLine="720"/>
        <w:jc w:val="both"/>
        <w:rPr>
          <w:ins w:id="349" w:author="Susan" w:date="2023-10-30T16:57:00Z"/>
          <w:rFonts w:asciiTheme="majorBidi" w:eastAsia="Times New Roman" w:hAnsiTheme="majorBidi" w:cstheme="majorBidi"/>
          <w:sz w:val="24"/>
          <w:szCs w:val="24"/>
        </w:rPr>
      </w:pPr>
      <w:bookmarkStart w:id="350" w:name="_Hlk149593677"/>
      <w:r w:rsidRPr="003948EB">
        <w:rPr>
          <w:rFonts w:asciiTheme="majorBidi" w:eastAsia="Times New Roman" w:hAnsiTheme="majorBidi" w:cstheme="majorBidi"/>
          <w:sz w:val="24"/>
          <w:szCs w:val="24"/>
          <w:highlight w:val="yellow"/>
        </w:rPr>
        <w:t>Data collection</w:t>
      </w:r>
      <w:r>
        <w:rPr>
          <w:rFonts w:asciiTheme="majorBidi" w:eastAsia="Times New Roman" w:hAnsiTheme="majorBidi" w:cstheme="majorBidi"/>
          <w:sz w:val="24"/>
          <w:szCs w:val="24"/>
        </w:rPr>
        <w:t xml:space="preserve"> </w:t>
      </w:r>
      <w:r w:rsidR="0048606A" w:rsidRPr="00A176C6">
        <w:rPr>
          <w:rFonts w:asciiTheme="majorBidi" w:eastAsia="Times New Roman" w:hAnsiTheme="majorBidi" w:cstheme="majorBidi"/>
          <w:sz w:val="24"/>
          <w:szCs w:val="24"/>
        </w:rPr>
        <w:t>was carried out by means of an online survey during July</w:t>
      </w:r>
      <w:r w:rsidR="0048606A">
        <w:rPr>
          <w:rFonts w:asciiTheme="majorBidi" w:eastAsia="Times New Roman" w:hAnsiTheme="majorBidi" w:cstheme="majorBidi"/>
          <w:sz w:val="24"/>
          <w:szCs w:val="24"/>
        </w:rPr>
        <w:t>–</w:t>
      </w:r>
      <w:r w:rsidR="0048606A" w:rsidRPr="00A176C6">
        <w:rPr>
          <w:rFonts w:asciiTheme="majorBidi" w:eastAsia="Times New Roman" w:hAnsiTheme="majorBidi" w:cstheme="majorBidi"/>
          <w:sz w:val="24"/>
          <w:szCs w:val="24"/>
        </w:rPr>
        <w:t xml:space="preserve">August 2020. </w:t>
      </w:r>
      <w:r w:rsidR="00846251" w:rsidRPr="003948EB">
        <w:rPr>
          <w:rFonts w:asciiTheme="majorBidi" w:eastAsia="Times New Roman" w:hAnsiTheme="majorBidi" w:cstheme="majorBidi"/>
          <w:sz w:val="24"/>
          <w:szCs w:val="24"/>
          <w:highlight w:val="yellow"/>
        </w:rPr>
        <w:t xml:space="preserve">Since the study </w:t>
      </w:r>
      <w:del w:id="351" w:author="ALE editor" w:date="2023-10-26T13:26:00Z">
        <w:r w:rsidR="00846251" w:rsidRPr="003948EB" w:rsidDel="005D56FE">
          <w:rPr>
            <w:rFonts w:asciiTheme="majorBidi" w:eastAsia="Times New Roman" w:hAnsiTheme="majorBidi" w:cstheme="majorBidi"/>
            <w:sz w:val="24"/>
            <w:szCs w:val="24"/>
            <w:highlight w:val="yellow"/>
          </w:rPr>
          <w:delText xml:space="preserve">aimed to </w:delText>
        </w:r>
      </w:del>
      <w:r w:rsidR="00846251" w:rsidRPr="003948EB">
        <w:rPr>
          <w:rFonts w:asciiTheme="majorBidi" w:eastAsia="Times New Roman" w:hAnsiTheme="majorBidi" w:cstheme="majorBidi"/>
          <w:sz w:val="24"/>
          <w:szCs w:val="24"/>
          <w:highlight w:val="yellow"/>
        </w:rPr>
        <w:t>examine</w:t>
      </w:r>
      <w:ins w:id="352" w:author="ALE editor" w:date="2023-10-26T13:26:00Z">
        <w:r w:rsidR="005D56FE">
          <w:rPr>
            <w:rFonts w:asciiTheme="majorBidi" w:eastAsia="Times New Roman" w:hAnsiTheme="majorBidi" w:cstheme="majorBidi"/>
            <w:sz w:val="24"/>
            <w:szCs w:val="24"/>
            <w:highlight w:val="yellow"/>
          </w:rPr>
          <w:t>d</w:t>
        </w:r>
      </w:ins>
      <w:r w:rsidR="00846251" w:rsidRPr="003948EB">
        <w:rPr>
          <w:rFonts w:asciiTheme="majorBidi" w:eastAsia="Times New Roman" w:hAnsiTheme="majorBidi" w:cstheme="majorBidi"/>
          <w:sz w:val="24"/>
          <w:szCs w:val="24"/>
          <w:highlight w:val="yellow"/>
        </w:rPr>
        <w:t xml:space="preserve"> the effects of isolation due to the COVID</w:t>
      </w:r>
      <w:ins w:id="353" w:author="ALE editor" w:date="2023-10-26T11:43:00Z">
        <w:r w:rsidR="008F44D9">
          <w:rPr>
            <w:rFonts w:asciiTheme="majorBidi" w:eastAsia="Times New Roman" w:hAnsiTheme="majorBidi" w:cstheme="majorBidi"/>
            <w:sz w:val="24"/>
            <w:szCs w:val="24"/>
            <w:highlight w:val="yellow"/>
          </w:rPr>
          <w:t>-19</w:t>
        </w:r>
      </w:ins>
      <w:r w:rsidR="00846251" w:rsidRPr="003948EB">
        <w:rPr>
          <w:rFonts w:asciiTheme="majorBidi" w:eastAsia="Times New Roman" w:hAnsiTheme="majorBidi" w:cstheme="majorBidi"/>
          <w:sz w:val="24"/>
          <w:szCs w:val="24"/>
          <w:highlight w:val="yellow"/>
        </w:rPr>
        <w:t xml:space="preserve"> pandemic</w:t>
      </w:r>
      <w:ins w:id="354" w:author="ALE editor" w:date="2023-10-26T13:26:00Z">
        <w:r w:rsidR="005D56FE">
          <w:rPr>
            <w:rFonts w:asciiTheme="majorBidi" w:eastAsia="Times New Roman" w:hAnsiTheme="majorBidi" w:cstheme="majorBidi"/>
            <w:sz w:val="24"/>
            <w:szCs w:val="24"/>
            <w:highlight w:val="yellow"/>
          </w:rPr>
          <w:t>,</w:t>
        </w:r>
      </w:ins>
      <w:r w:rsidR="00846251" w:rsidRPr="003948EB">
        <w:rPr>
          <w:rFonts w:asciiTheme="majorBidi" w:eastAsia="Times New Roman" w:hAnsiTheme="majorBidi" w:cstheme="majorBidi"/>
          <w:sz w:val="24"/>
          <w:szCs w:val="24"/>
          <w:highlight w:val="yellow"/>
        </w:rPr>
        <w:t xml:space="preserve"> and </w:t>
      </w:r>
      <w:del w:id="355" w:author="ALE editor" w:date="2023-10-26T11:43:00Z">
        <w:r w:rsidR="00846251" w:rsidRPr="003948EB" w:rsidDel="008F44D9">
          <w:rPr>
            <w:rFonts w:asciiTheme="majorBidi" w:eastAsia="Times New Roman" w:hAnsiTheme="majorBidi" w:cstheme="majorBidi"/>
            <w:sz w:val="24"/>
            <w:szCs w:val="24"/>
            <w:highlight w:val="yellow"/>
          </w:rPr>
          <w:delText xml:space="preserve">was conducted during that period of time, </w:delText>
        </w:r>
      </w:del>
      <w:r w:rsidR="00846251" w:rsidRPr="003948EB">
        <w:rPr>
          <w:rFonts w:asciiTheme="majorBidi" w:eastAsia="Times New Roman" w:hAnsiTheme="majorBidi" w:cstheme="majorBidi"/>
          <w:sz w:val="24"/>
          <w:szCs w:val="24"/>
          <w:highlight w:val="yellow"/>
        </w:rPr>
        <w:t xml:space="preserve">data collection took place </w:t>
      </w:r>
      <w:ins w:id="356" w:author="ALE editor" w:date="2023-10-26T13:26:00Z">
        <w:r w:rsidR="005D56FE">
          <w:rPr>
            <w:rFonts w:asciiTheme="majorBidi" w:eastAsia="Times New Roman" w:hAnsiTheme="majorBidi" w:cstheme="majorBidi"/>
            <w:sz w:val="24"/>
            <w:szCs w:val="24"/>
            <w:highlight w:val="yellow"/>
          </w:rPr>
          <w:t xml:space="preserve">at the height of the pandemic </w:t>
        </w:r>
      </w:ins>
      <w:del w:id="357" w:author="ALE editor" w:date="2023-10-26T11:43:00Z">
        <w:r w:rsidR="00846251" w:rsidRPr="003948EB" w:rsidDel="008F44D9">
          <w:rPr>
            <w:rFonts w:asciiTheme="majorBidi" w:eastAsia="Times New Roman" w:hAnsiTheme="majorBidi" w:cstheme="majorBidi"/>
            <w:sz w:val="24"/>
            <w:szCs w:val="24"/>
            <w:highlight w:val="yellow"/>
          </w:rPr>
          <w:delText>during the height of the COVID pandemic were</w:delText>
        </w:r>
      </w:del>
      <w:ins w:id="358" w:author="ALE editor" w:date="2023-10-26T11:43:00Z">
        <w:r w:rsidR="008F44D9">
          <w:rPr>
            <w:rFonts w:asciiTheme="majorBidi" w:eastAsia="Times New Roman" w:hAnsiTheme="majorBidi" w:cstheme="majorBidi"/>
            <w:sz w:val="24"/>
            <w:szCs w:val="24"/>
            <w:highlight w:val="yellow"/>
          </w:rPr>
          <w:t>when</w:t>
        </w:r>
      </w:ins>
      <w:r w:rsidR="00846251" w:rsidRPr="003948EB">
        <w:rPr>
          <w:rFonts w:asciiTheme="majorBidi" w:eastAsia="Times New Roman" w:hAnsiTheme="majorBidi" w:cstheme="majorBidi"/>
          <w:sz w:val="24"/>
          <w:szCs w:val="24"/>
          <w:highlight w:val="yellow"/>
        </w:rPr>
        <w:t xml:space="preserve"> institutions of higher education </w:t>
      </w:r>
      <w:ins w:id="359" w:author="ALE editor" w:date="2023-10-26T11:43:00Z">
        <w:r w:rsidR="008F44D9">
          <w:rPr>
            <w:rFonts w:asciiTheme="majorBidi" w:eastAsia="Times New Roman" w:hAnsiTheme="majorBidi" w:cstheme="majorBidi"/>
            <w:sz w:val="24"/>
            <w:szCs w:val="24"/>
            <w:highlight w:val="yellow"/>
          </w:rPr>
          <w:t xml:space="preserve">had </w:t>
        </w:r>
      </w:ins>
      <w:ins w:id="360" w:author="Susan" w:date="2023-10-30T16:56:00Z">
        <w:r w:rsidR="00AA42A7">
          <w:rPr>
            <w:rFonts w:asciiTheme="majorBidi" w:eastAsia="Times New Roman" w:hAnsiTheme="majorBidi" w:cstheme="majorBidi"/>
            <w:sz w:val="24"/>
            <w:szCs w:val="24"/>
            <w:highlight w:val="yellow"/>
          </w:rPr>
          <w:t>shifted</w:t>
        </w:r>
      </w:ins>
      <w:del w:id="361" w:author="Susan" w:date="2023-10-30T16:56:00Z">
        <w:r w:rsidR="00846251" w:rsidRPr="003948EB" w:rsidDel="00AA42A7">
          <w:rPr>
            <w:rFonts w:asciiTheme="majorBidi" w:eastAsia="Times New Roman" w:hAnsiTheme="majorBidi" w:cstheme="majorBidi"/>
            <w:sz w:val="24"/>
            <w:szCs w:val="24"/>
            <w:highlight w:val="yellow"/>
          </w:rPr>
          <w:delText>turned</w:delText>
        </w:r>
      </w:del>
      <w:r w:rsidR="00846251" w:rsidRPr="003948EB">
        <w:rPr>
          <w:rFonts w:asciiTheme="majorBidi" w:eastAsia="Times New Roman" w:hAnsiTheme="majorBidi" w:cstheme="majorBidi"/>
          <w:sz w:val="24"/>
          <w:szCs w:val="24"/>
          <w:highlight w:val="yellow"/>
        </w:rPr>
        <w:t xml:space="preserve"> to remote teaching</w:t>
      </w:r>
      <w:ins w:id="362" w:author="ALE editor" w:date="2023-10-26T11:43:00Z">
        <w:r w:rsidR="008F44D9">
          <w:rPr>
            <w:rFonts w:asciiTheme="majorBidi" w:eastAsia="Times New Roman" w:hAnsiTheme="majorBidi" w:cstheme="majorBidi"/>
            <w:sz w:val="24"/>
            <w:szCs w:val="24"/>
            <w:highlight w:val="yellow"/>
          </w:rPr>
          <w:t>,</w:t>
        </w:r>
      </w:ins>
      <w:r w:rsidR="00846251" w:rsidRPr="003948EB">
        <w:rPr>
          <w:rFonts w:asciiTheme="majorBidi" w:eastAsia="Times New Roman" w:hAnsiTheme="majorBidi" w:cstheme="majorBidi"/>
          <w:sz w:val="24"/>
          <w:szCs w:val="24"/>
          <w:highlight w:val="yellow"/>
        </w:rPr>
        <w:t xml:space="preserve"> we had to rely on an online survey methodology</w:t>
      </w:r>
      <w:ins w:id="363" w:author="ALE editor" w:date="2023-10-26T11:43:00Z">
        <w:r w:rsidR="008F44D9">
          <w:rPr>
            <w:rFonts w:asciiTheme="majorBidi" w:eastAsia="Times New Roman" w:hAnsiTheme="majorBidi" w:cstheme="majorBidi"/>
            <w:sz w:val="24"/>
            <w:szCs w:val="24"/>
            <w:highlight w:val="yellow"/>
          </w:rPr>
          <w:t xml:space="preserve">, </w:t>
        </w:r>
      </w:ins>
      <w:ins w:id="364" w:author="Susan" w:date="2023-10-30T13:41:00Z">
        <w:r w:rsidR="00980448">
          <w:rPr>
            <w:rFonts w:asciiTheme="majorBidi" w:eastAsia="Times New Roman" w:hAnsiTheme="majorBidi" w:cstheme="majorBidi"/>
            <w:sz w:val="24"/>
            <w:szCs w:val="24"/>
            <w:highlight w:val="yellow"/>
          </w:rPr>
          <w:t>using</w:t>
        </w:r>
      </w:ins>
      <w:ins w:id="365" w:author="ALE editor" w:date="2023-10-26T11:43:00Z">
        <w:del w:id="366" w:author="Susan" w:date="2023-10-30T13:41:00Z">
          <w:r w:rsidR="008F44D9" w:rsidDel="00980448">
            <w:rPr>
              <w:rFonts w:asciiTheme="majorBidi" w:eastAsia="Times New Roman" w:hAnsiTheme="majorBidi" w:cstheme="majorBidi"/>
              <w:sz w:val="24"/>
              <w:szCs w:val="24"/>
              <w:highlight w:val="yellow"/>
            </w:rPr>
            <w:delText xml:space="preserve">and </w:delText>
          </w:r>
        </w:del>
      </w:ins>
      <w:del w:id="367" w:author="Susan" w:date="2023-10-30T13:41:00Z">
        <w:r w:rsidR="00846251" w:rsidRPr="003948EB" w:rsidDel="00980448">
          <w:rPr>
            <w:rFonts w:asciiTheme="majorBidi" w:eastAsia="Times New Roman" w:hAnsiTheme="majorBidi" w:cstheme="majorBidi"/>
            <w:sz w:val="24"/>
            <w:szCs w:val="24"/>
            <w:highlight w:val="yellow"/>
          </w:rPr>
          <w:delText xml:space="preserve"> such as the one used</w:delText>
        </w:r>
      </w:del>
      <w:ins w:id="368" w:author="ALE editor" w:date="2023-10-26T11:43:00Z">
        <w:del w:id="369" w:author="Susan" w:date="2023-10-30T13:41:00Z">
          <w:r w:rsidR="008F44D9" w:rsidDel="00980448">
            <w:rPr>
              <w:rFonts w:asciiTheme="majorBidi" w:eastAsia="Times New Roman" w:hAnsiTheme="majorBidi" w:cstheme="majorBidi"/>
              <w:sz w:val="24"/>
              <w:szCs w:val="24"/>
              <w:highlight w:val="yellow"/>
            </w:rPr>
            <w:delText xml:space="preserve"> </w:delText>
          </w:r>
        </w:del>
      </w:ins>
      <w:del w:id="370" w:author="Susan" w:date="2023-10-30T13:41:00Z">
        <w:r w:rsidR="00846251" w:rsidRPr="003948EB" w:rsidDel="00980448">
          <w:rPr>
            <w:rFonts w:asciiTheme="majorBidi" w:eastAsia="Times New Roman" w:hAnsiTheme="majorBidi" w:cstheme="majorBidi"/>
            <w:sz w:val="24"/>
            <w:szCs w:val="24"/>
            <w:highlight w:val="yellow"/>
          </w:rPr>
          <w:delText>--</w:delText>
        </w:r>
      </w:del>
      <w:ins w:id="371" w:author="Susan" w:date="2023-10-30T13:41:00Z">
        <w:r w:rsidR="00980448">
          <w:rPr>
            <w:rFonts w:asciiTheme="majorBidi" w:eastAsia="Times New Roman" w:hAnsiTheme="majorBidi" w:cstheme="majorBidi"/>
            <w:sz w:val="24"/>
            <w:szCs w:val="24"/>
            <w:highlight w:val="yellow"/>
          </w:rPr>
          <w:t xml:space="preserve"> </w:t>
        </w:r>
      </w:ins>
      <w:r w:rsidR="00846251" w:rsidRPr="003948EB">
        <w:rPr>
          <w:rFonts w:asciiTheme="majorBidi" w:eastAsia="Times New Roman" w:hAnsiTheme="majorBidi" w:cstheme="majorBidi"/>
          <w:sz w:val="24"/>
          <w:szCs w:val="24"/>
          <w:highlight w:val="yellow"/>
        </w:rPr>
        <w:t>Qualtrics</w:t>
      </w:r>
      <w:ins w:id="372" w:author="Susan" w:date="2023-10-30T13:41:00Z">
        <w:r w:rsidR="00980448">
          <w:rPr>
            <w:rFonts w:asciiTheme="majorBidi" w:eastAsia="Times New Roman" w:hAnsiTheme="majorBidi" w:cstheme="majorBidi"/>
            <w:sz w:val="24"/>
            <w:szCs w:val="24"/>
            <w:highlight w:val="yellow"/>
          </w:rPr>
          <w:t xml:space="preserve"> in our case</w:t>
        </w:r>
      </w:ins>
      <w:r w:rsidR="00846251" w:rsidRPr="003948EB">
        <w:rPr>
          <w:rFonts w:asciiTheme="majorBidi" w:eastAsia="Times New Roman" w:hAnsiTheme="majorBidi" w:cstheme="majorBidi"/>
          <w:sz w:val="24"/>
          <w:szCs w:val="24"/>
          <w:highlight w:val="yellow"/>
        </w:rPr>
        <w:t>.</w:t>
      </w:r>
      <w:r w:rsidR="00846251" w:rsidRPr="00AF7383">
        <w:rPr>
          <w:rFonts w:asciiTheme="majorBidi" w:eastAsia="Times New Roman" w:hAnsiTheme="majorBidi" w:cstheme="majorBidi"/>
          <w:sz w:val="24"/>
          <w:szCs w:val="24"/>
        </w:rPr>
        <w:t xml:space="preserve"> </w:t>
      </w:r>
    </w:p>
    <w:bookmarkEnd w:id="350"/>
    <w:p w14:paraId="7F955BF3" w14:textId="48F7DC6A" w:rsidR="004F6E1E" w:rsidRDefault="000F2C9B" w:rsidP="00AA42A7">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lastRenderedPageBreak/>
        <w:t xml:space="preserve">The students </w:t>
      </w:r>
      <w:r w:rsidR="006B721B">
        <w:rPr>
          <w:rFonts w:asciiTheme="majorBidi" w:eastAsia="Times New Roman" w:hAnsiTheme="majorBidi" w:cstheme="majorBidi"/>
          <w:sz w:val="24"/>
          <w:szCs w:val="24"/>
        </w:rPr>
        <w:t xml:space="preserve">were invited </w:t>
      </w:r>
      <w:r w:rsidRPr="00A176C6">
        <w:rPr>
          <w:rFonts w:asciiTheme="majorBidi" w:eastAsia="Times New Roman" w:hAnsiTheme="majorBidi" w:cstheme="majorBidi"/>
          <w:sz w:val="24"/>
          <w:szCs w:val="24"/>
        </w:rPr>
        <w:t xml:space="preserve">to participate in </w:t>
      </w:r>
      <w:r w:rsidR="0048606A">
        <w:rPr>
          <w:rFonts w:asciiTheme="majorBidi" w:eastAsia="Times New Roman" w:hAnsiTheme="majorBidi" w:cstheme="majorBidi"/>
          <w:sz w:val="24"/>
          <w:szCs w:val="24"/>
        </w:rPr>
        <w:t>the</w:t>
      </w:r>
      <w:r w:rsidR="0048606A" w:rsidRPr="00A176C6">
        <w:rPr>
          <w:rFonts w:asciiTheme="majorBidi" w:eastAsia="Times New Roman" w:hAnsiTheme="majorBidi" w:cstheme="majorBidi"/>
          <w:sz w:val="24"/>
          <w:szCs w:val="24"/>
        </w:rPr>
        <w:t xml:space="preserve"> </w:t>
      </w:r>
      <w:r w:rsidRPr="00A176C6">
        <w:rPr>
          <w:rFonts w:asciiTheme="majorBidi" w:eastAsia="Times New Roman" w:hAnsiTheme="majorBidi" w:cstheme="majorBidi"/>
          <w:sz w:val="24"/>
          <w:szCs w:val="24"/>
        </w:rPr>
        <w:t xml:space="preserve">online survey using Qualtrics </w:t>
      </w:r>
      <w:commentRangeStart w:id="373"/>
      <w:r w:rsidRPr="00A176C6">
        <w:rPr>
          <w:rFonts w:asciiTheme="majorBidi" w:eastAsia="Times New Roman" w:hAnsiTheme="majorBidi" w:cstheme="majorBidi"/>
          <w:sz w:val="24"/>
          <w:szCs w:val="24"/>
        </w:rPr>
        <w:t>software</w:t>
      </w:r>
      <w:commentRangeEnd w:id="373"/>
      <w:r w:rsidR="00AA42A7">
        <w:rPr>
          <w:rStyle w:val="CommentReference"/>
          <w:rFonts w:cs="Times New Roman"/>
        </w:rPr>
        <w:commentReference w:id="373"/>
      </w:r>
      <w:r w:rsidRPr="00A176C6">
        <w:rPr>
          <w:rFonts w:asciiTheme="majorBidi" w:eastAsia="Times New Roman" w:hAnsiTheme="majorBidi" w:cstheme="majorBidi"/>
          <w:sz w:val="24"/>
          <w:szCs w:val="24"/>
        </w:rPr>
        <w:t>. The invitation</w:t>
      </w:r>
      <w:r w:rsidR="009B45D8" w:rsidRPr="00A176C6">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with </w:t>
      </w:r>
      <w:r w:rsidR="00A87AEF">
        <w:rPr>
          <w:rFonts w:asciiTheme="majorBidi" w:eastAsia="Times New Roman" w:hAnsiTheme="majorBidi" w:cstheme="majorBidi"/>
          <w:sz w:val="24"/>
          <w:szCs w:val="24"/>
        </w:rPr>
        <w:t xml:space="preserve">an </w:t>
      </w:r>
      <w:r w:rsidRPr="00A176C6">
        <w:rPr>
          <w:rFonts w:asciiTheme="majorBidi" w:eastAsia="Times New Roman" w:hAnsiTheme="majorBidi" w:cstheme="majorBidi"/>
          <w:sz w:val="24"/>
          <w:szCs w:val="24"/>
        </w:rPr>
        <w:t>attached link to the survey</w:t>
      </w:r>
      <w:r w:rsidR="009B45D8" w:rsidRPr="00A176C6">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was sent </w:t>
      </w:r>
      <w:r w:rsidR="00AA1E33" w:rsidRPr="00A176C6">
        <w:rPr>
          <w:rFonts w:asciiTheme="majorBidi" w:eastAsia="Times New Roman" w:hAnsiTheme="majorBidi" w:cstheme="majorBidi"/>
          <w:sz w:val="24"/>
          <w:szCs w:val="24"/>
        </w:rPr>
        <w:t xml:space="preserve">via email and online learning systems to students taking courses in the field of </w:t>
      </w:r>
      <w:r w:rsidR="00B2318D" w:rsidRPr="00A176C6">
        <w:rPr>
          <w:rFonts w:asciiTheme="majorBidi" w:eastAsia="Times New Roman" w:hAnsiTheme="majorBidi" w:cstheme="majorBidi"/>
          <w:sz w:val="24"/>
          <w:szCs w:val="24"/>
        </w:rPr>
        <w:t>criminal justice</w:t>
      </w:r>
      <w:r w:rsidR="00AA1E33" w:rsidRPr="00A176C6">
        <w:rPr>
          <w:rFonts w:asciiTheme="majorBidi" w:eastAsia="Times New Roman" w:hAnsiTheme="majorBidi" w:cstheme="majorBidi"/>
          <w:sz w:val="24"/>
          <w:szCs w:val="24"/>
        </w:rPr>
        <w:t xml:space="preserve"> and criminology in institutions </w:t>
      </w:r>
      <w:ins w:id="374" w:author="Susan" w:date="2023-10-30T13:41:00Z">
        <w:r w:rsidR="008529E2">
          <w:rPr>
            <w:rFonts w:asciiTheme="majorBidi" w:eastAsia="Times New Roman" w:hAnsiTheme="majorBidi" w:cstheme="majorBidi"/>
            <w:sz w:val="24"/>
            <w:szCs w:val="24"/>
          </w:rPr>
          <w:t>in whic</w:t>
        </w:r>
      </w:ins>
      <w:ins w:id="375" w:author="Susan" w:date="2023-10-30T13:42:00Z">
        <w:r w:rsidR="008529E2">
          <w:rPr>
            <w:rFonts w:asciiTheme="majorBidi" w:eastAsia="Times New Roman" w:hAnsiTheme="majorBidi" w:cstheme="majorBidi"/>
            <w:sz w:val="24"/>
            <w:szCs w:val="24"/>
          </w:rPr>
          <w:t>h</w:t>
        </w:r>
      </w:ins>
      <w:del w:id="376" w:author="Susan" w:date="2023-10-30T13:42:00Z">
        <w:r w:rsidR="00AA1E33" w:rsidRPr="00A176C6" w:rsidDel="008529E2">
          <w:rPr>
            <w:rFonts w:asciiTheme="majorBidi" w:eastAsia="Times New Roman" w:hAnsiTheme="majorBidi" w:cstheme="majorBidi"/>
            <w:sz w:val="24"/>
            <w:szCs w:val="24"/>
          </w:rPr>
          <w:delText>w</w:delText>
        </w:r>
        <w:r w:rsidR="00FE362E" w:rsidRPr="00A176C6" w:rsidDel="008529E2">
          <w:rPr>
            <w:rFonts w:asciiTheme="majorBidi" w:eastAsia="Times New Roman" w:hAnsiTheme="majorBidi" w:cstheme="majorBidi"/>
            <w:sz w:val="24"/>
            <w:szCs w:val="24"/>
          </w:rPr>
          <w:delText>h</w:delText>
        </w:r>
        <w:r w:rsidR="00AA1E33" w:rsidRPr="00A176C6" w:rsidDel="008529E2">
          <w:rPr>
            <w:rFonts w:asciiTheme="majorBidi" w:eastAsia="Times New Roman" w:hAnsiTheme="majorBidi" w:cstheme="majorBidi"/>
            <w:sz w:val="24"/>
            <w:szCs w:val="24"/>
          </w:rPr>
          <w:delText>ere</w:delText>
        </w:r>
      </w:del>
      <w:r w:rsidR="00AA1E33" w:rsidRPr="00A176C6">
        <w:rPr>
          <w:rFonts w:asciiTheme="majorBidi" w:eastAsia="Times New Roman" w:hAnsiTheme="majorBidi" w:cstheme="majorBidi"/>
          <w:sz w:val="24"/>
          <w:szCs w:val="24"/>
        </w:rPr>
        <w:t xml:space="preserve"> the researchers </w:t>
      </w:r>
      <w:r w:rsidR="009B45D8" w:rsidRPr="00A176C6">
        <w:rPr>
          <w:rFonts w:asciiTheme="majorBidi" w:eastAsia="Times New Roman" w:hAnsiTheme="majorBidi" w:cstheme="majorBidi"/>
          <w:sz w:val="24"/>
          <w:szCs w:val="24"/>
        </w:rPr>
        <w:t xml:space="preserve">themselves </w:t>
      </w:r>
      <w:r w:rsidR="00AA1E33" w:rsidRPr="00A176C6">
        <w:rPr>
          <w:rFonts w:asciiTheme="majorBidi" w:eastAsia="Times New Roman" w:hAnsiTheme="majorBidi" w:cstheme="majorBidi"/>
          <w:sz w:val="24"/>
          <w:szCs w:val="24"/>
        </w:rPr>
        <w:t>taught</w:t>
      </w:r>
      <w:r w:rsidR="00A87AEF">
        <w:rPr>
          <w:rFonts w:asciiTheme="majorBidi" w:eastAsia="Times New Roman" w:hAnsiTheme="majorBidi" w:cstheme="majorBidi"/>
          <w:sz w:val="24"/>
          <w:szCs w:val="24"/>
        </w:rPr>
        <w:t xml:space="preserve">. These </w:t>
      </w:r>
      <w:ins w:id="377" w:author="Susan" w:date="2023-10-30T13:42:00Z">
        <w:r w:rsidR="008529E2">
          <w:rPr>
            <w:rFonts w:asciiTheme="majorBidi" w:eastAsia="Times New Roman" w:hAnsiTheme="majorBidi" w:cstheme="majorBidi"/>
            <w:sz w:val="24"/>
            <w:szCs w:val="24"/>
          </w:rPr>
          <w:t>institutions represented</w:t>
        </w:r>
      </w:ins>
      <w:del w:id="378" w:author="Susan" w:date="2023-10-30T13:42:00Z">
        <w:r w:rsidR="00A87AEF" w:rsidDel="008529E2">
          <w:rPr>
            <w:rFonts w:asciiTheme="majorBidi" w:eastAsia="Times New Roman" w:hAnsiTheme="majorBidi" w:cstheme="majorBidi"/>
            <w:sz w:val="24"/>
            <w:szCs w:val="24"/>
          </w:rPr>
          <w:delText>were</w:delText>
        </w:r>
      </w:del>
      <w:r w:rsidR="00A87AEF">
        <w:rPr>
          <w:rFonts w:asciiTheme="majorBidi" w:eastAsia="Times New Roman" w:hAnsiTheme="majorBidi" w:cstheme="majorBidi"/>
          <w:sz w:val="24"/>
          <w:szCs w:val="24"/>
        </w:rPr>
        <w:t xml:space="preserve"> a </w:t>
      </w:r>
      <w:r w:rsidR="002A5E55" w:rsidRPr="00A176C6">
        <w:rPr>
          <w:rFonts w:asciiTheme="majorBidi" w:eastAsia="Times New Roman" w:hAnsiTheme="majorBidi" w:cstheme="majorBidi"/>
          <w:sz w:val="24"/>
          <w:szCs w:val="24"/>
        </w:rPr>
        <w:t xml:space="preserve">mixture of public and private colleges in </w:t>
      </w:r>
      <w:r w:rsidR="00A87AEF">
        <w:rPr>
          <w:rFonts w:asciiTheme="majorBidi" w:eastAsia="Times New Roman" w:hAnsiTheme="majorBidi" w:cstheme="majorBidi"/>
          <w:sz w:val="24"/>
          <w:szCs w:val="24"/>
        </w:rPr>
        <w:t>various</w:t>
      </w:r>
      <w:r w:rsidR="00A87AEF" w:rsidRPr="00A176C6">
        <w:rPr>
          <w:rFonts w:asciiTheme="majorBidi" w:eastAsia="Times New Roman" w:hAnsiTheme="majorBidi" w:cstheme="majorBidi"/>
          <w:sz w:val="24"/>
          <w:szCs w:val="24"/>
        </w:rPr>
        <w:t xml:space="preserve"> </w:t>
      </w:r>
      <w:r w:rsidR="002A5E55" w:rsidRPr="00A176C6">
        <w:rPr>
          <w:rFonts w:asciiTheme="majorBidi" w:eastAsia="Times New Roman" w:hAnsiTheme="majorBidi" w:cstheme="majorBidi"/>
          <w:sz w:val="24"/>
          <w:szCs w:val="24"/>
        </w:rPr>
        <w:t>geographical locations</w:t>
      </w:r>
      <w:r w:rsidR="00A87AEF">
        <w:rPr>
          <w:rFonts w:asciiTheme="majorBidi" w:eastAsia="Times New Roman" w:hAnsiTheme="majorBidi" w:cstheme="majorBidi"/>
          <w:sz w:val="24"/>
          <w:szCs w:val="24"/>
        </w:rPr>
        <w:t xml:space="preserve"> in Israel and the U</w:t>
      </w:r>
      <w:r w:rsidR="00BC551B">
        <w:rPr>
          <w:rFonts w:asciiTheme="majorBidi" w:eastAsia="Times New Roman" w:hAnsiTheme="majorBidi" w:cstheme="majorBidi"/>
          <w:sz w:val="24"/>
          <w:szCs w:val="24"/>
        </w:rPr>
        <w:t>nited States</w:t>
      </w:r>
      <w:r w:rsidR="00AA1E33" w:rsidRPr="00A176C6">
        <w:rPr>
          <w:rFonts w:asciiTheme="majorBidi" w:eastAsia="Times New Roman" w:hAnsiTheme="majorBidi" w:cstheme="majorBidi"/>
          <w:sz w:val="24"/>
          <w:szCs w:val="24"/>
        </w:rPr>
        <w:t xml:space="preserve">. </w:t>
      </w:r>
      <w:r w:rsidR="00545BDE">
        <w:rPr>
          <w:rFonts w:asciiTheme="majorBidi" w:eastAsia="Times New Roman" w:hAnsiTheme="majorBidi" w:cstheme="majorBidi"/>
          <w:sz w:val="24"/>
          <w:szCs w:val="24"/>
        </w:rPr>
        <w:t>O</w:t>
      </w:r>
      <w:r w:rsidR="00AA1E33" w:rsidRPr="00A176C6">
        <w:rPr>
          <w:rFonts w:asciiTheme="majorBidi" w:eastAsia="Times New Roman" w:hAnsiTheme="majorBidi" w:cstheme="majorBidi"/>
          <w:sz w:val="24"/>
          <w:szCs w:val="24"/>
        </w:rPr>
        <w:t xml:space="preserve">ver 300 invitations were sent. The relatively low number of responses was </w:t>
      </w:r>
      <w:r w:rsidR="00775491" w:rsidRPr="00A176C6">
        <w:rPr>
          <w:rFonts w:asciiTheme="majorBidi" w:eastAsia="Times New Roman" w:hAnsiTheme="majorBidi" w:cstheme="majorBidi"/>
          <w:sz w:val="24"/>
          <w:szCs w:val="24"/>
        </w:rPr>
        <w:t xml:space="preserve">associated </w:t>
      </w:r>
      <w:commentRangeStart w:id="379"/>
      <w:r w:rsidR="00775491" w:rsidRPr="00A176C6">
        <w:rPr>
          <w:rFonts w:asciiTheme="majorBidi" w:eastAsia="Times New Roman" w:hAnsiTheme="majorBidi" w:cstheme="majorBidi"/>
          <w:sz w:val="24"/>
          <w:szCs w:val="24"/>
        </w:rPr>
        <w:t>with</w:t>
      </w:r>
      <w:commentRangeEnd w:id="379"/>
      <w:r w:rsidR="008529E2">
        <w:rPr>
          <w:rStyle w:val="CommentReference"/>
          <w:rFonts w:cs="Times New Roman"/>
        </w:rPr>
        <w:commentReference w:id="379"/>
      </w:r>
      <w:r w:rsidR="00775491" w:rsidRPr="00A176C6">
        <w:rPr>
          <w:rFonts w:asciiTheme="majorBidi" w:eastAsia="Times New Roman" w:hAnsiTheme="majorBidi" w:cstheme="majorBidi"/>
          <w:sz w:val="24"/>
          <w:szCs w:val="24"/>
        </w:rPr>
        <w:t xml:space="preserve"> the period in which the survey</w:t>
      </w:r>
      <w:ins w:id="380" w:author="Susan" w:date="2023-10-30T16:59:00Z">
        <w:r w:rsidR="00AA42A7">
          <w:rPr>
            <w:rFonts w:asciiTheme="majorBidi" w:eastAsia="Times New Roman" w:hAnsiTheme="majorBidi" w:cstheme="majorBidi"/>
            <w:sz w:val="24"/>
            <w:szCs w:val="24"/>
          </w:rPr>
          <w:t xml:space="preserve"> was </w:t>
        </w:r>
      </w:ins>
      <w:del w:id="381" w:author="Susan" w:date="2023-10-30T13:42:00Z">
        <w:r w:rsidR="00775491" w:rsidRPr="00A176C6" w:rsidDel="008529E2">
          <w:rPr>
            <w:rFonts w:asciiTheme="majorBidi" w:eastAsia="Times New Roman" w:hAnsiTheme="majorBidi" w:cstheme="majorBidi"/>
            <w:sz w:val="24"/>
            <w:szCs w:val="24"/>
          </w:rPr>
          <w:delText xml:space="preserve"> was to be carried out</w:delText>
        </w:r>
      </w:del>
      <w:ins w:id="382" w:author="Susan" w:date="2023-10-30T13:42:00Z">
        <w:r w:rsidR="008529E2">
          <w:rPr>
            <w:rFonts w:asciiTheme="majorBidi" w:eastAsia="Times New Roman" w:hAnsiTheme="majorBidi" w:cstheme="majorBidi"/>
            <w:sz w:val="24"/>
            <w:szCs w:val="24"/>
          </w:rPr>
          <w:t>conducted</w:t>
        </w:r>
      </w:ins>
      <w:r w:rsidR="00775491" w:rsidRPr="00A176C6">
        <w:rPr>
          <w:rFonts w:asciiTheme="majorBidi" w:eastAsia="Times New Roman" w:hAnsiTheme="majorBidi" w:cstheme="majorBidi"/>
          <w:sz w:val="24"/>
          <w:szCs w:val="24"/>
        </w:rPr>
        <w:t xml:space="preserve">, namely, the COVID-19 pandemic, typified by a </w:t>
      </w:r>
      <w:r w:rsidR="00467385">
        <w:rPr>
          <w:rFonts w:asciiTheme="majorBidi" w:eastAsia="Times New Roman" w:hAnsiTheme="majorBidi" w:cstheme="majorBidi"/>
          <w:sz w:val="24"/>
          <w:szCs w:val="24"/>
        </w:rPr>
        <w:t>decrease</w:t>
      </w:r>
      <w:r w:rsidR="00467385" w:rsidRPr="00A176C6">
        <w:rPr>
          <w:rFonts w:asciiTheme="majorBidi" w:eastAsia="Times New Roman" w:hAnsiTheme="majorBidi" w:cstheme="majorBidi"/>
          <w:sz w:val="24"/>
          <w:szCs w:val="24"/>
        </w:rPr>
        <w:t xml:space="preserve"> </w:t>
      </w:r>
      <w:r w:rsidR="00775491" w:rsidRPr="00A176C6">
        <w:rPr>
          <w:rFonts w:asciiTheme="majorBidi" w:eastAsia="Times New Roman" w:hAnsiTheme="majorBidi" w:cstheme="majorBidi"/>
          <w:sz w:val="24"/>
          <w:szCs w:val="24"/>
        </w:rPr>
        <w:t xml:space="preserve">in academic </w:t>
      </w:r>
      <w:r w:rsidR="009B45D8" w:rsidRPr="00A176C6">
        <w:rPr>
          <w:rFonts w:asciiTheme="majorBidi" w:eastAsia="Times New Roman" w:hAnsiTheme="majorBidi" w:cstheme="majorBidi"/>
          <w:sz w:val="24"/>
          <w:szCs w:val="24"/>
        </w:rPr>
        <w:t>activity</w:t>
      </w:r>
      <w:r w:rsidR="00775491" w:rsidRPr="00A176C6">
        <w:rPr>
          <w:rFonts w:asciiTheme="majorBidi" w:eastAsia="Times New Roman" w:hAnsiTheme="majorBidi" w:cstheme="majorBidi"/>
          <w:sz w:val="24"/>
          <w:szCs w:val="24"/>
        </w:rPr>
        <w:t xml:space="preserve"> among students in general, and </w:t>
      </w:r>
      <w:r w:rsidR="002E740A">
        <w:rPr>
          <w:rFonts w:asciiTheme="majorBidi" w:eastAsia="Times New Roman" w:hAnsiTheme="majorBidi" w:cstheme="majorBidi"/>
          <w:sz w:val="24"/>
          <w:szCs w:val="24"/>
          <w:lang w:val="en-GB"/>
        </w:rPr>
        <w:t>U.S.</w:t>
      </w:r>
      <w:r w:rsidR="00775491" w:rsidRPr="00A176C6">
        <w:rPr>
          <w:rFonts w:asciiTheme="majorBidi" w:eastAsia="Times New Roman" w:hAnsiTheme="majorBidi" w:cstheme="majorBidi"/>
          <w:sz w:val="24"/>
          <w:szCs w:val="24"/>
        </w:rPr>
        <w:t xml:space="preserve"> students in particular.</w:t>
      </w:r>
    </w:p>
    <w:p w14:paraId="197307B0" w14:textId="4F119339" w:rsidR="00DA194A" w:rsidRDefault="00DA194A" w:rsidP="00800140">
      <w:pPr>
        <w:bidi w:val="0"/>
        <w:spacing w:after="120" w:line="480" w:lineRule="auto"/>
        <w:ind w:firstLine="720"/>
        <w:jc w:val="both"/>
        <w:rPr>
          <w:rFonts w:asciiTheme="majorBidi" w:eastAsia="Times New Roman" w:hAnsiTheme="majorBidi" w:cstheme="majorBidi"/>
          <w:sz w:val="24"/>
          <w:szCs w:val="24"/>
        </w:rPr>
      </w:pPr>
      <w:r w:rsidRPr="00DA194A">
        <w:rPr>
          <w:rFonts w:asciiTheme="majorBidi" w:eastAsia="Times New Roman" w:hAnsiTheme="majorBidi" w:cstheme="majorBidi"/>
          <w:sz w:val="24"/>
          <w:szCs w:val="24"/>
        </w:rPr>
        <w:t>Prior to students</w:t>
      </w:r>
      <w:r w:rsidR="00683F08">
        <w:rPr>
          <w:rFonts w:asciiTheme="majorBidi" w:eastAsia="Times New Roman" w:hAnsiTheme="majorBidi" w:cstheme="majorBidi"/>
          <w:sz w:val="24"/>
          <w:szCs w:val="24"/>
        </w:rPr>
        <w:t>’</w:t>
      </w:r>
      <w:r w:rsidRPr="00DA194A">
        <w:rPr>
          <w:rFonts w:asciiTheme="majorBidi" w:eastAsia="Times New Roman" w:hAnsiTheme="majorBidi" w:cstheme="majorBidi"/>
          <w:sz w:val="24"/>
          <w:szCs w:val="24"/>
        </w:rPr>
        <w:t xml:space="preserve"> participation, IRB approval was obtained</w:t>
      </w:r>
      <w:r>
        <w:rPr>
          <w:rFonts w:asciiTheme="majorBidi" w:eastAsia="Times New Roman" w:hAnsiTheme="majorBidi" w:cstheme="majorBidi"/>
          <w:sz w:val="24"/>
          <w:szCs w:val="24"/>
        </w:rPr>
        <w:t>.</w:t>
      </w:r>
      <w:r w:rsidRPr="00DA194A">
        <w:rPr>
          <w:rFonts w:asciiTheme="majorBidi" w:eastAsia="Times New Roman" w:hAnsiTheme="majorBidi" w:cstheme="majorBidi"/>
          <w:sz w:val="24"/>
          <w:szCs w:val="24"/>
        </w:rPr>
        <w:t xml:space="preserve"> In addition, each student was presented with the aims of the study in the form of computerized study explanation sheet</w:t>
      </w:r>
      <w:del w:id="383" w:author="Susan" w:date="2023-10-30T16:59:00Z">
        <w:r w:rsidRPr="00DA194A" w:rsidDel="002E4B2A">
          <w:rPr>
            <w:rFonts w:asciiTheme="majorBidi" w:eastAsia="Times New Roman" w:hAnsiTheme="majorBidi" w:cstheme="majorBidi"/>
            <w:sz w:val="24"/>
            <w:szCs w:val="24"/>
          </w:rPr>
          <w:delText>,</w:delText>
        </w:r>
      </w:del>
      <w:r w:rsidRPr="00DA194A">
        <w:rPr>
          <w:rFonts w:asciiTheme="majorBidi" w:eastAsia="Times New Roman" w:hAnsiTheme="majorBidi" w:cstheme="majorBidi"/>
          <w:sz w:val="24"/>
          <w:szCs w:val="24"/>
        </w:rPr>
        <w:t xml:space="preserve"> detailing the aim of the study</w:t>
      </w:r>
      <w:ins w:id="384" w:author="Susan" w:date="2023-10-30T16:59:00Z">
        <w:r w:rsidR="002E4B2A">
          <w:rPr>
            <w:rFonts w:asciiTheme="majorBidi" w:eastAsia="Times New Roman" w:hAnsiTheme="majorBidi" w:cstheme="majorBidi"/>
            <w:sz w:val="24"/>
            <w:szCs w:val="24"/>
          </w:rPr>
          <w:t xml:space="preserve"> and</w:t>
        </w:r>
      </w:ins>
      <w:del w:id="385" w:author="Susan" w:date="2023-10-30T16:59:00Z">
        <w:r w:rsidRPr="00DA194A" w:rsidDel="002E4B2A">
          <w:rPr>
            <w:rFonts w:asciiTheme="majorBidi" w:eastAsia="Times New Roman" w:hAnsiTheme="majorBidi" w:cstheme="majorBidi"/>
            <w:sz w:val="24"/>
            <w:szCs w:val="24"/>
          </w:rPr>
          <w:delText>,</w:delText>
        </w:r>
      </w:del>
      <w:r w:rsidRPr="00DA194A">
        <w:rPr>
          <w:rFonts w:asciiTheme="majorBidi" w:eastAsia="Times New Roman" w:hAnsiTheme="majorBidi" w:cstheme="majorBidi"/>
          <w:sz w:val="24"/>
          <w:szCs w:val="24"/>
        </w:rPr>
        <w:t xml:space="preserve"> asking for their voluntary participation</w:t>
      </w:r>
      <w:ins w:id="386" w:author="Susan" w:date="2023-10-30T13:43:00Z">
        <w:r w:rsidR="008529E2">
          <w:rPr>
            <w:rFonts w:asciiTheme="majorBidi" w:eastAsia="Times New Roman" w:hAnsiTheme="majorBidi" w:cstheme="majorBidi"/>
            <w:sz w:val="24"/>
            <w:szCs w:val="24"/>
          </w:rPr>
          <w:t>. They were asked to acknowledge consent after reading and agreeing</w:t>
        </w:r>
      </w:ins>
      <w:del w:id="387" w:author="Susan" w:date="2023-10-30T13:43:00Z">
        <w:r w:rsidRPr="00DA194A" w:rsidDel="008529E2">
          <w:rPr>
            <w:rFonts w:asciiTheme="majorBidi" w:eastAsia="Times New Roman" w:hAnsiTheme="majorBidi" w:cstheme="majorBidi"/>
            <w:sz w:val="24"/>
            <w:szCs w:val="24"/>
          </w:rPr>
          <w:delText>, and once read and agreed</w:delText>
        </w:r>
      </w:del>
      <w:r w:rsidRPr="00DA194A">
        <w:rPr>
          <w:rFonts w:asciiTheme="majorBidi" w:eastAsia="Times New Roman" w:hAnsiTheme="majorBidi" w:cstheme="majorBidi"/>
          <w:sz w:val="24"/>
          <w:szCs w:val="24"/>
        </w:rPr>
        <w:t xml:space="preserve"> to the terms of the study</w:t>
      </w:r>
      <w:del w:id="388" w:author="Susan" w:date="2023-10-30T13:44:00Z">
        <w:r w:rsidRPr="00DA194A" w:rsidDel="008529E2">
          <w:rPr>
            <w:rFonts w:asciiTheme="majorBidi" w:eastAsia="Times New Roman" w:hAnsiTheme="majorBidi" w:cstheme="majorBidi"/>
            <w:sz w:val="24"/>
            <w:szCs w:val="24"/>
          </w:rPr>
          <w:delText>, asked to acknowledge their agreement</w:delText>
        </w:r>
      </w:del>
      <w:r w:rsidRPr="00DA194A">
        <w:rPr>
          <w:rFonts w:asciiTheme="majorBidi" w:eastAsia="Times New Roman" w:hAnsiTheme="majorBidi" w:cstheme="majorBidi"/>
          <w:sz w:val="24"/>
          <w:szCs w:val="24"/>
        </w:rPr>
        <w:t>.</w:t>
      </w:r>
    </w:p>
    <w:p w14:paraId="5458DE46" w14:textId="77777777" w:rsidR="0057327B" w:rsidRPr="009B0E2E" w:rsidRDefault="0057327B" w:rsidP="00800140">
      <w:pPr>
        <w:bidi w:val="0"/>
        <w:spacing w:after="120" w:line="480" w:lineRule="auto"/>
        <w:jc w:val="both"/>
        <w:rPr>
          <w:rFonts w:asciiTheme="majorBidi" w:eastAsia="Times New Roman" w:hAnsiTheme="majorBidi" w:cstheme="majorBidi"/>
          <w:sz w:val="24"/>
          <w:szCs w:val="24"/>
          <w:highlight w:val="yellow"/>
        </w:rPr>
      </w:pPr>
      <w:r w:rsidRPr="009B0E2E">
        <w:rPr>
          <w:rFonts w:asciiTheme="majorBidi" w:eastAsia="Times New Roman" w:hAnsiTheme="majorBidi" w:cstheme="majorBidi"/>
          <w:b/>
          <w:bCs/>
          <w:sz w:val="24"/>
          <w:szCs w:val="24"/>
          <w:highlight w:val="yellow"/>
        </w:rPr>
        <w:t>Statistical Analysis Procedure</w:t>
      </w:r>
    </w:p>
    <w:p w14:paraId="29A67FC4" w14:textId="5AE0BBCD" w:rsidR="0057327B" w:rsidRPr="00A176C6" w:rsidRDefault="0011249E" w:rsidP="00800140">
      <w:pPr>
        <w:bidi w:val="0"/>
        <w:spacing w:after="120" w:line="480" w:lineRule="auto"/>
        <w:ind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highlight w:val="yellow"/>
        </w:rPr>
        <w:t>A</w:t>
      </w:r>
      <w:r w:rsidR="0057327B" w:rsidRPr="00D77A98">
        <w:rPr>
          <w:rFonts w:asciiTheme="majorBidi" w:eastAsia="Times New Roman" w:hAnsiTheme="majorBidi" w:cstheme="majorBidi"/>
          <w:sz w:val="24"/>
          <w:szCs w:val="24"/>
          <w:highlight w:val="yellow"/>
        </w:rPr>
        <w:t xml:space="preserve"> basic descriptive analysis </w:t>
      </w:r>
      <w:r>
        <w:rPr>
          <w:rFonts w:asciiTheme="majorBidi" w:eastAsia="Times New Roman" w:hAnsiTheme="majorBidi" w:cstheme="majorBidi"/>
          <w:sz w:val="24"/>
          <w:szCs w:val="24"/>
          <w:highlight w:val="yellow"/>
        </w:rPr>
        <w:t xml:space="preserve">was conducted </w:t>
      </w:r>
      <w:r w:rsidR="0057327B" w:rsidRPr="00D77A98">
        <w:rPr>
          <w:rFonts w:asciiTheme="majorBidi" w:eastAsia="Times New Roman" w:hAnsiTheme="majorBidi" w:cstheme="majorBidi"/>
          <w:sz w:val="24"/>
          <w:szCs w:val="24"/>
          <w:highlight w:val="yellow"/>
        </w:rPr>
        <w:t>to capture the characteristics of the sample in terms of their exposure to isolation</w:t>
      </w:r>
      <w:del w:id="389" w:author="Susan" w:date="2023-10-30T13:44:00Z">
        <w:r w:rsidDel="008529E2">
          <w:rPr>
            <w:rFonts w:asciiTheme="majorBidi" w:eastAsia="Times New Roman" w:hAnsiTheme="majorBidi" w:cstheme="majorBidi"/>
            <w:sz w:val="24"/>
            <w:szCs w:val="24"/>
            <w:highlight w:val="yellow"/>
          </w:rPr>
          <w:delText>,</w:delText>
        </w:r>
      </w:del>
      <w:r w:rsidR="0057327B" w:rsidRPr="00D77A98">
        <w:rPr>
          <w:rFonts w:asciiTheme="majorBidi" w:eastAsia="Times New Roman" w:hAnsiTheme="majorBidi" w:cstheme="majorBidi"/>
          <w:sz w:val="24"/>
          <w:szCs w:val="24"/>
          <w:highlight w:val="yellow"/>
        </w:rPr>
        <w:t xml:space="preserve"> and </w:t>
      </w:r>
      <w:del w:id="390" w:author="ALE editor" w:date="2023-10-26T12:20:00Z">
        <w:r w:rsidDel="00B86CA8">
          <w:rPr>
            <w:rFonts w:asciiTheme="majorBidi" w:eastAsia="Times New Roman" w:hAnsiTheme="majorBidi" w:cstheme="majorBidi"/>
            <w:sz w:val="24"/>
            <w:szCs w:val="24"/>
            <w:highlight w:val="yellow"/>
          </w:rPr>
          <w:delText xml:space="preserve">also </w:delText>
        </w:r>
      </w:del>
      <w:r w:rsidR="0057327B" w:rsidRPr="00D77A98">
        <w:rPr>
          <w:rFonts w:asciiTheme="majorBidi" w:eastAsia="Times New Roman" w:hAnsiTheme="majorBidi" w:cstheme="majorBidi"/>
          <w:sz w:val="24"/>
          <w:szCs w:val="24"/>
          <w:highlight w:val="yellow"/>
        </w:rPr>
        <w:t xml:space="preserve">to examine the differences between Israeli and </w:t>
      </w:r>
      <w:ins w:id="391" w:author="Susan" w:date="2023-10-30T16:59:00Z">
        <w:r w:rsidR="002E4B2A">
          <w:rPr>
            <w:rFonts w:asciiTheme="majorBidi" w:eastAsia="Times New Roman" w:hAnsiTheme="majorBidi" w:cstheme="majorBidi"/>
            <w:sz w:val="24"/>
            <w:szCs w:val="24"/>
            <w:highlight w:val="yellow"/>
          </w:rPr>
          <w:t>U.S.</w:t>
        </w:r>
      </w:ins>
      <w:del w:id="392" w:author="Susan" w:date="2023-10-30T16:59:00Z">
        <w:r w:rsidR="0057327B" w:rsidRPr="00D77A98" w:rsidDel="002E4B2A">
          <w:rPr>
            <w:rFonts w:asciiTheme="majorBidi" w:eastAsia="Times New Roman" w:hAnsiTheme="majorBidi" w:cstheme="majorBidi"/>
            <w:sz w:val="24"/>
            <w:szCs w:val="24"/>
            <w:highlight w:val="yellow"/>
          </w:rPr>
          <w:delText>American</w:delText>
        </w:r>
      </w:del>
      <w:r w:rsidR="0057327B" w:rsidRPr="00D77A98">
        <w:rPr>
          <w:rFonts w:asciiTheme="majorBidi" w:eastAsia="Times New Roman" w:hAnsiTheme="majorBidi" w:cstheme="majorBidi"/>
          <w:sz w:val="24"/>
          <w:szCs w:val="24"/>
          <w:highlight w:val="yellow"/>
        </w:rPr>
        <w:t xml:space="preserve"> students</w:t>
      </w:r>
      <w:r>
        <w:rPr>
          <w:rFonts w:asciiTheme="majorBidi" w:eastAsia="Times New Roman" w:hAnsiTheme="majorBidi" w:cstheme="majorBidi"/>
          <w:sz w:val="24"/>
          <w:szCs w:val="24"/>
          <w:highlight w:val="yellow"/>
        </w:rPr>
        <w:t xml:space="preserve"> regarding</w:t>
      </w:r>
      <w:r w:rsidR="0057327B" w:rsidRPr="00D77A98">
        <w:rPr>
          <w:rFonts w:asciiTheme="majorBidi" w:eastAsia="Times New Roman" w:hAnsiTheme="majorBidi" w:cstheme="majorBidi"/>
          <w:sz w:val="24"/>
          <w:szCs w:val="24"/>
          <w:highlight w:val="yellow"/>
        </w:rPr>
        <w:t xml:space="preserve"> their emotional response to isolatio</w:t>
      </w:r>
      <w:r w:rsidR="0057327B" w:rsidRPr="009B0E2E">
        <w:rPr>
          <w:rFonts w:asciiTheme="majorBidi" w:eastAsia="Times New Roman" w:hAnsiTheme="majorBidi" w:cstheme="majorBidi"/>
          <w:sz w:val="24"/>
          <w:szCs w:val="24"/>
          <w:highlight w:val="yellow"/>
        </w:rPr>
        <w:t xml:space="preserve">n. </w:t>
      </w:r>
      <w:del w:id="393" w:author="ALE editor" w:date="2023-10-26T10:05:00Z">
        <w:r w:rsidR="0057327B" w:rsidRPr="009B0E2E" w:rsidDel="0022388A">
          <w:rPr>
            <w:rFonts w:asciiTheme="majorBidi" w:eastAsia="Times New Roman" w:hAnsiTheme="majorBidi" w:cstheme="majorBidi"/>
            <w:sz w:val="24"/>
            <w:szCs w:val="24"/>
            <w:highlight w:val="yellow"/>
          </w:rPr>
          <w:delText xml:space="preserve">  </w:delText>
        </w:r>
      </w:del>
      <w:ins w:id="394" w:author="Susan" w:date="2023-10-30T13:44:00Z">
        <w:r w:rsidR="008529E2">
          <w:rPr>
            <w:rFonts w:asciiTheme="majorBidi" w:eastAsia="Times New Roman" w:hAnsiTheme="majorBidi" w:cstheme="majorBidi"/>
            <w:sz w:val="24"/>
            <w:szCs w:val="24"/>
            <w:highlight w:val="yellow"/>
          </w:rPr>
          <w:t>This</w:t>
        </w:r>
      </w:ins>
      <w:del w:id="395" w:author="Susan" w:date="2023-10-30T13:44:00Z">
        <w:r w:rsidDel="008529E2">
          <w:rPr>
            <w:rFonts w:asciiTheme="majorBidi" w:eastAsia="Times New Roman" w:hAnsiTheme="majorBidi" w:cstheme="majorBidi"/>
            <w:sz w:val="24"/>
            <w:szCs w:val="24"/>
            <w:highlight w:val="yellow"/>
          </w:rPr>
          <w:delText>Such</w:delText>
        </w:r>
      </w:del>
      <w:r>
        <w:rPr>
          <w:rFonts w:asciiTheme="majorBidi" w:eastAsia="Times New Roman" w:hAnsiTheme="majorBidi" w:cstheme="majorBidi"/>
          <w:sz w:val="24"/>
          <w:szCs w:val="24"/>
          <w:highlight w:val="yellow"/>
        </w:rPr>
        <w:t xml:space="preserve"> analysis was followed by a multiple regression </w:t>
      </w:r>
      <w:del w:id="396" w:author="ALE editor" w:date="2023-10-26T12:43:00Z">
        <w:r w:rsidDel="00110D62">
          <w:rPr>
            <w:rFonts w:asciiTheme="majorBidi" w:eastAsia="Times New Roman" w:hAnsiTheme="majorBidi" w:cstheme="majorBidi"/>
            <w:sz w:val="24"/>
            <w:szCs w:val="24"/>
            <w:highlight w:val="yellow"/>
          </w:rPr>
          <w:delText>analyses</w:delText>
        </w:r>
      </w:del>
      <w:ins w:id="397" w:author="ALE editor" w:date="2023-10-26T12:43:00Z">
        <w:r w:rsidR="00110D62">
          <w:rPr>
            <w:rFonts w:asciiTheme="majorBidi" w:eastAsia="Times New Roman" w:hAnsiTheme="majorBidi" w:cstheme="majorBidi"/>
            <w:sz w:val="24"/>
            <w:szCs w:val="24"/>
            <w:highlight w:val="yellow"/>
          </w:rPr>
          <w:t>analysis</w:t>
        </w:r>
      </w:ins>
      <w:r>
        <w:rPr>
          <w:rFonts w:asciiTheme="majorBidi" w:eastAsia="Times New Roman" w:hAnsiTheme="majorBidi" w:cstheme="majorBidi"/>
          <w:sz w:val="24"/>
          <w:szCs w:val="24"/>
          <w:highlight w:val="yellow"/>
        </w:rPr>
        <w:t xml:space="preserve">. </w:t>
      </w:r>
      <w:del w:id="398" w:author="ALE editor" w:date="2023-10-26T13:27:00Z">
        <w:r w:rsidDel="005D56FE">
          <w:rPr>
            <w:rFonts w:asciiTheme="majorBidi" w:eastAsia="Times New Roman" w:hAnsiTheme="majorBidi" w:cstheme="majorBidi"/>
            <w:sz w:val="24"/>
            <w:szCs w:val="24"/>
            <w:highlight w:val="yellow"/>
          </w:rPr>
          <w:delText>Specifically, t</w:delText>
        </w:r>
        <w:r w:rsidRPr="009B0E2E" w:rsidDel="005D56FE">
          <w:rPr>
            <w:rFonts w:asciiTheme="majorBidi" w:eastAsia="Times New Roman" w:hAnsiTheme="majorBidi" w:cstheme="majorBidi"/>
            <w:sz w:val="24"/>
            <w:szCs w:val="24"/>
            <w:highlight w:val="yellow"/>
          </w:rPr>
          <w:delText xml:space="preserve">o </w:delText>
        </w:r>
        <w:r w:rsidDel="005D56FE">
          <w:rPr>
            <w:rFonts w:asciiTheme="majorBidi" w:eastAsia="Times New Roman" w:hAnsiTheme="majorBidi" w:cstheme="majorBidi"/>
            <w:sz w:val="24"/>
            <w:szCs w:val="24"/>
            <w:highlight w:val="yellow"/>
          </w:rPr>
          <w:delText>in an attempt t</w:delText>
        </w:r>
      </w:del>
      <w:bookmarkStart w:id="399" w:name="_Hlk149579069"/>
      <w:ins w:id="400" w:author="ALE editor" w:date="2023-10-26T13:27:00Z">
        <w:r w:rsidR="005D56FE">
          <w:rPr>
            <w:rFonts w:asciiTheme="majorBidi" w:eastAsia="Times New Roman" w:hAnsiTheme="majorBidi" w:cstheme="majorBidi"/>
            <w:sz w:val="24"/>
            <w:szCs w:val="24"/>
            <w:highlight w:val="yellow"/>
          </w:rPr>
          <w:t>T</w:t>
        </w:r>
      </w:ins>
      <w:r>
        <w:rPr>
          <w:rFonts w:asciiTheme="majorBidi" w:eastAsia="Times New Roman" w:hAnsiTheme="majorBidi" w:cstheme="majorBidi"/>
          <w:sz w:val="24"/>
          <w:szCs w:val="24"/>
          <w:highlight w:val="yellow"/>
        </w:rPr>
        <w:t xml:space="preserve">o </w:t>
      </w:r>
      <w:r w:rsidR="0057327B" w:rsidRPr="009B0E2E">
        <w:rPr>
          <w:rFonts w:asciiTheme="majorBidi" w:eastAsia="Times New Roman" w:hAnsiTheme="majorBidi" w:cstheme="majorBidi"/>
          <w:sz w:val="24"/>
          <w:szCs w:val="24"/>
          <w:highlight w:val="yellow"/>
        </w:rPr>
        <w:t xml:space="preserve">examine the effect of isolation as </w:t>
      </w:r>
      <w:ins w:id="401" w:author="ALE editor" w:date="2023-10-26T12:21:00Z">
        <w:r w:rsidR="00B86CA8">
          <w:rPr>
            <w:rFonts w:asciiTheme="majorBidi" w:eastAsia="Times New Roman" w:hAnsiTheme="majorBidi" w:cstheme="majorBidi"/>
            <w:sz w:val="24"/>
            <w:szCs w:val="24"/>
            <w:highlight w:val="yellow"/>
          </w:rPr>
          <w:t xml:space="preserve">a </w:t>
        </w:r>
      </w:ins>
      <w:r w:rsidR="0057327B" w:rsidRPr="009B0E2E">
        <w:rPr>
          <w:rFonts w:asciiTheme="majorBidi" w:eastAsia="Times New Roman" w:hAnsiTheme="majorBidi" w:cstheme="majorBidi"/>
          <w:sz w:val="24"/>
          <w:szCs w:val="24"/>
          <w:highlight w:val="yellow"/>
        </w:rPr>
        <w:t xml:space="preserve">proxy to the </w:t>
      </w:r>
      <w:ins w:id="402" w:author="Susan" w:date="2023-10-30T12:33:00Z">
        <w:r w:rsidR="0090567D" w:rsidRPr="009B0E2E">
          <w:rPr>
            <w:rFonts w:asciiTheme="majorBidi" w:eastAsia="Times New Roman" w:hAnsiTheme="majorBidi" w:cstheme="majorBidi"/>
            <w:sz w:val="24"/>
            <w:szCs w:val="24"/>
            <w:highlight w:val="yellow"/>
          </w:rPr>
          <w:t>affective</w:t>
        </w:r>
      </w:ins>
      <w:commentRangeStart w:id="403"/>
      <w:del w:id="404" w:author="Susan" w:date="2023-10-30T12:33:00Z">
        <w:r w:rsidR="0057327B" w:rsidRPr="009B0E2E" w:rsidDel="0090567D">
          <w:rPr>
            <w:rFonts w:asciiTheme="majorBidi" w:eastAsia="Times New Roman" w:hAnsiTheme="majorBidi" w:cstheme="majorBidi"/>
            <w:sz w:val="24"/>
            <w:szCs w:val="24"/>
            <w:highlight w:val="yellow"/>
          </w:rPr>
          <w:delText>feeling</w:delText>
        </w:r>
      </w:del>
      <w:commentRangeEnd w:id="403"/>
      <w:r w:rsidR="0090567D">
        <w:rPr>
          <w:rStyle w:val="CommentReference"/>
          <w:rFonts w:cs="Times New Roman"/>
        </w:rPr>
        <w:commentReference w:id="403"/>
      </w:r>
      <w:r w:rsidR="0057327B" w:rsidRPr="009B0E2E">
        <w:rPr>
          <w:rFonts w:asciiTheme="majorBidi" w:eastAsia="Times New Roman" w:hAnsiTheme="majorBidi" w:cstheme="majorBidi"/>
          <w:sz w:val="24"/>
          <w:szCs w:val="24"/>
          <w:highlight w:val="yellow"/>
        </w:rPr>
        <w:t xml:space="preserve">/ </w:t>
      </w:r>
      <w:ins w:id="405" w:author="Susan" w:date="2023-10-30T12:33:00Z">
        <w:r w:rsidR="0090567D" w:rsidRPr="009B0E2E">
          <w:rPr>
            <w:rFonts w:asciiTheme="majorBidi" w:eastAsia="Times New Roman" w:hAnsiTheme="majorBidi" w:cstheme="majorBidi"/>
            <w:sz w:val="24"/>
            <w:szCs w:val="24"/>
            <w:highlight w:val="yellow"/>
          </w:rPr>
          <w:t>feeling</w:t>
        </w:r>
        <w:r w:rsidR="0090567D" w:rsidRPr="009B0E2E">
          <w:rPr>
            <w:rFonts w:asciiTheme="majorBidi" w:eastAsia="Times New Roman" w:hAnsiTheme="majorBidi" w:cstheme="majorBidi"/>
            <w:sz w:val="24"/>
            <w:szCs w:val="24"/>
            <w:highlight w:val="yellow"/>
          </w:rPr>
          <w:t xml:space="preserve"> </w:t>
        </w:r>
      </w:ins>
      <w:del w:id="406" w:author="Susan" w:date="2023-10-30T12:33:00Z">
        <w:r w:rsidR="0057327B" w:rsidRPr="009B0E2E" w:rsidDel="0090567D">
          <w:rPr>
            <w:rFonts w:asciiTheme="majorBidi" w:eastAsia="Times New Roman" w:hAnsiTheme="majorBidi" w:cstheme="majorBidi"/>
            <w:sz w:val="24"/>
            <w:szCs w:val="24"/>
            <w:highlight w:val="yellow"/>
          </w:rPr>
          <w:delText xml:space="preserve">affective </w:delText>
        </w:r>
      </w:del>
      <w:r w:rsidR="0057327B" w:rsidRPr="009B0E2E">
        <w:rPr>
          <w:rFonts w:asciiTheme="majorBidi" w:eastAsia="Times New Roman" w:hAnsiTheme="majorBidi" w:cstheme="majorBidi"/>
          <w:sz w:val="24"/>
          <w:szCs w:val="24"/>
          <w:highlight w:val="yellow"/>
        </w:rPr>
        <w:t>component, along with other factors</w:t>
      </w:r>
      <w:ins w:id="407" w:author="Susan" w:date="2023-10-30T16:59:00Z">
        <w:r w:rsidR="002E4B2A">
          <w:rPr>
            <w:rFonts w:asciiTheme="majorBidi" w:eastAsia="Times New Roman" w:hAnsiTheme="majorBidi" w:cstheme="majorBidi"/>
            <w:sz w:val="24"/>
            <w:szCs w:val="24"/>
            <w:highlight w:val="yellow"/>
          </w:rPr>
          <w:t>,</w:t>
        </w:r>
      </w:ins>
      <w:r w:rsidR="0057327B" w:rsidRPr="009B0E2E">
        <w:rPr>
          <w:rFonts w:asciiTheme="majorBidi" w:eastAsia="Times New Roman" w:hAnsiTheme="majorBidi" w:cstheme="majorBidi"/>
          <w:sz w:val="24"/>
          <w:szCs w:val="24"/>
          <w:highlight w:val="yellow"/>
        </w:rPr>
        <w:t xml:space="preserve"> such as </w:t>
      </w:r>
      <w:ins w:id="408" w:author="ALE editor" w:date="2023-10-26T12:21:00Z">
        <w:r w:rsidR="00B86CA8">
          <w:rPr>
            <w:rFonts w:asciiTheme="majorBidi" w:eastAsia="Times New Roman" w:hAnsiTheme="majorBidi" w:cstheme="majorBidi"/>
            <w:sz w:val="24"/>
            <w:szCs w:val="24"/>
            <w:highlight w:val="yellow"/>
          </w:rPr>
          <w:t xml:space="preserve">the </w:t>
        </w:r>
      </w:ins>
      <w:r w:rsidR="0057327B" w:rsidRPr="009B0E2E">
        <w:rPr>
          <w:rFonts w:asciiTheme="majorBidi" w:eastAsia="Times New Roman" w:hAnsiTheme="majorBidi" w:cstheme="majorBidi"/>
          <w:sz w:val="24"/>
          <w:szCs w:val="24"/>
          <w:highlight w:val="yellow"/>
        </w:rPr>
        <w:t>knowledge component, gender, age, marital status</w:t>
      </w:r>
      <w:ins w:id="409" w:author="ALE editor" w:date="2023-10-26T13:27:00Z">
        <w:r w:rsidR="005D56FE">
          <w:rPr>
            <w:rFonts w:asciiTheme="majorBidi" w:eastAsia="Times New Roman" w:hAnsiTheme="majorBidi" w:cstheme="majorBidi"/>
            <w:sz w:val="24"/>
            <w:szCs w:val="24"/>
            <w:highlight w:val="yellow"/>
          </w:rPr>
          <w:t>,</w:t>
        </w:r>
      </w:ins>
      <w:r w:rsidR="0057327B" w:rsidRPr="009B0E2E">
        <w:rPr>
          <w:rFonts w:asciiTheme="majorBidi" w:eastAsia="Times New Roman" w:hAnsiTheme="majorBidi" w:cstheme="majorBidi"/>
          <w:sz w:val="24"/>
          <w:szCs w:val="24"/>
          <w:highlight w:val="yellow"/>
        </w:rPr>
        <w:t xml:space="preserve"> and </w:t>
      </w:r>
      <w:del w:id="410" w:author="ALE editor" w:date="2023-10-26T13:27:00Z">
        <w:r w:rsidR="0057327B" w:rsidRPr="009B0E2E" w:rsidDel="005D56FE">
          <w:rPr>
            <w:rFonts w:asciiTheme="majorBidi" w:eastAsia="Times New Roman" w:hAnsiTheme="majorBidi" w:cstheme="majorBidi"/>
            <w:sz w:val="24"/>
            <w:szCs w:val="24"/>
            <w:highlight w:val="yellow"/>
          </w:rPr>
          <w:delText>country</w:delText>
        </w:r>
      </w:del>
      <w:ins w:id="411" w:author="ALE editor" w:date="2023-10-26T13:27:00Z">
        <w:r w:rsidR="005D56FE">
          <w:rPr>
            <w:rFonts w:asciiTheme="majorBidi" w:eastAsia="Times New Roman" w:hAnsiTheme="majorBidi" w:cstheme="majorBidi"/>
            <w:sz w:val="24"/>
            <w:szCs w:val="24"/>
            <w:highlight w:val="yellow"/>
          </w:rPr>
          <w:t>nationality</w:t>
        </w:r>
      </w:ins>
      <w:bookmarkEnd w:id="399"/>
      <w:ins w:id="412" w:author="Susan" w:date="2023-10-30T13:44:00Z">
        <w:r w:rsidR="008529E2">
          <w:rPr>
            <w:rFonts w:asciiTheme="majorBidi" w:eastAsia="Times New Roman" w:hAnsiTheme="majorBidi" w:cstheme="majorBidi"/>
            <w:sz w:val="24"/>
            <w:szCs w:val="24"/>
            <w:highlight w:val="yellow"/>
          </w:rPr>
          <w:t>. W</w:t>
        </w:r>
      </w:ins>
      <w:ins w:id="413" w:author="Susan" w:date="2023-10-30T13:45:00Z">
        <w:r w:rsidR="008529E2">
          <w:rPr>
            <w:rFonts w:asciiTheme="majorBidi" w:eastAsia="Times New Roman" w:hAnsiTheme="majorBidi" w:cstheme="majorBidi"/>
            <w:sz w:val="24"/>
            <w:szCs w:val="24"/>
            <w:highlight w:val="yellow"/>
          </w:rPr>
          <w:t>e used</w:t>
        </w:r>
      </w:ins>
      <w:del w:id="414" w:author="Susan" w:date="2023-10-30T13:45:00Z">
        <w:r w:rsidR="0057327B" w:rsidRPr="009B0E2E" w:rsidDel="008529E2">
          <w:rPr>
            <w:rFonts w:asciiTheme="majorBidi" w:eastAsia="Times New Roman" w:hAnsiTheme="majorBidi" w:cstheme="majorBidi"/>
            <w:sz w:val="24"/>
            <w:szCs w:val="24"/>
            <w:highlight w:val="yellow"/>
          </w:rPr>
          <w:delText>, we used</w:delText>
        </w:r>
      </w:del>
      <w:r w:rsidR="0057327B" w:rsidRPr="009B0E2E">
        <w:rPr>
          <w:rFonts w:asciiTheme="majorBidi" w:eastAsia="Times New Roman" w:hAnsiTheme="majorBidi" w:cstheme="majorBidi"/>
          <w:sz w:val="24"/>
          <w:szCs w:val="24"/>
          <w:highlight w:val="yellow"/>
        </w:rPr>
        <w:t xml:space="preserve"> </w:t>
      </w:r>
      <w:del w:id="415" w:author="ALE editor" w:date="2023-10-26T12:21:00Z">
        <w:r w:rsidR="0057327B" w:rsidRPr="009B0E2E" w:rsidDel="00B86CA8">
          <w:rPr>
            <w:rFonts w:asciiTheme="majorBidi" w:eastAsia="Times New Roman" w:hAnsiTheme="majorBidi" w:cstheme="majorBidi"/>
            <w:sz w:val="24"/>
            <w:szCs w:val="24"/>
            <w:highlight w:val="yellow"/>
          </w:rPr>
          <w:delText xml:space="preserve">Hierarchical </w:delText>
        </w:r>
      </w:del>
      <w:ins w:id="416" w:author="ALE editor" w:date="2023-10-26T12:21:00Z">
        <w:r w:rsidR="00B86CA8">
          <w:rPr>
            <w:rFonts w:asciiTheme="majorBidi" w:eastAsia="Times New Roman" w:hAnsiTheme="majorBidi" w:cstheme="majorBidi"/>
            <w:sz w:val="24"/>
            <w:szCs w:val="24"/>
            <w:highlight w:val="yellow"/>
          </w:rPr>
          <w:t>h</w:t>
        </w:r>
        <w:r w:rsidR="00B86CA8" w:rsidRPr="009B0E2E">
          <w:rPr>
            <w:rFonts w:asciiTheme="majorBidi" w:eastAsia="Times New Roman" w:hAnsiTheme="majorBidi" w:cstheme="majorBidi"/>
            <w:sz w:val="24"/>
            <w:szCs w:val="24"/>
            <w:highlight w:val="yellow"/>
          </w:rPr>
          <w:t xml:space="preserve">ierarchical </w:t>
        </w:r>
      </w:ins>
      <w:del w:id="417" w:author="ALE editor" w:date="2023-10-26T12:21:00Z">
        <w:r w:rsidR="0057327B" w:rsidRPr="009B0E2E" w:rsidDel="00B86CA8">
          <w:rPr>
            <w:rFonts w:asciiTheme="majorBidi" w:eastAsia="Times New Roman" w:hAnsiTheme="majorBidi" w:cstheme="majorBidi"/>
            <w:sz w:val="24"/>
            <w:szCs w:val="24"/>
            <w:highlight w:val="yellow"/>
          </w:rPr>
          <w:delText xml:space="preserve">Regression </w:delText>
        </w:r>
      </w:del>
      <w:ins w:id="418" w:author="ALE editor" w:date="2023-10-26T12:21:00Z">
        <w:r w:rsidR="00B86CA8">
          <w:rPr>
            <w:rFonts w:asciiTheme="majorBidi" w:eastAsia="Times New Roman" w:hAnsiTheme="majorBidi" w:cstheme="majorBidi"/>
            <w:sz w:val="24"/>
            <w:szCs w:val="24"/>
            <w:highlight w:val="yellow"/>
          </w:rPr>
          <w:t>r</w:t>
        </w:r>
        <w:r w:rsidR="00B86CA8" w:rsidRPr="009B0E2E">
          <w:rPr>
            <w:rFonts w:asciiTheme="majorBidi" w:eastAsia="Times New Roman" w:hAnsiTheme="majorBidi" w:cstheme="majorBidi"/>
            <w:sz w:val="24"/>
            <w:szCs w:val="24"/>
            <w:highlight w:val="yellow"/>
          </w:rPr>
          <w:t xml:space="preserve">egression </w:t>
        </w:r>
      </w:ins>
      <w:r w:rsidR="0057327B" w:rsidRPr="009B0E2E">
        <w:rPr>
          <w:rFonts w:asciiTheme="majorBidi" w:eastAsia="Times New Roman" w:hAnsiTheme="majorBidi" w:cstheme="majorBidi"/>
          <w:sz w:val="24"/>
          <w:szCs w:val="24"/>
          <w:highlight w:val="yellow"/>
        </w:rPr>
        <w:t>to examine the rehabilitative attitudes</w:t>
      </w:r>
      <w:ins w:id="419" w:author="Susan" w:date="2023-10-30T13:45:00Z">
        <w:r w:rsidR="008529E2">
          <w:rPr>
            <w:rFonts w:asciiTheme="majorBidi" w:eastAsia="Times New Roman" w:hAnsiTheme="majorBidi" w:cstheme="majorBidi"/>
            <w:sz w:val="24"/>
            <w:szCs w:val="24"/>
            <w:highlight w:val="yellow"/>
          </w:rPr>
          <w:t>, as h</w:t>
        </w:r>
      </w:ins>
      <w:del w:id="420" w:author="Susan" w:date="2023-10-30T13:45:00Z">
        <w:r w:rsidR="0057327B" w:rsidRPr="00D77A98" w:rsidDel="008529E2">
          <w:rPr>
            <w:rFonts w:asciiTheme="majorBidi" w:eastAsia="Times New Roman" w:hAnsiTheme="majorBidi" w:cstheme="majorBidi"/>
            <w:sz w:val="24"/>
            <w:szCs w:val="24"/>
            <w:highlight w:val="yellow"/>
          </w:rPr>
          <w:delText xml:space="preserve">. </w:delText>
        </w:r>
        <w:r w:rsidDel="008529E2">
          <w:rPr>
            <w:rFonts w:asciiTheme="majorBidi" w:eastAsia="Times New Roman" w:hAnsiTheme="majorBidi" w:cstheme="majorBidi"/>
            <w:sz w:val="24"/>
            <w:szCs w:val="24"/>
            <w:highlight w:val="yellow"/>
          </w:rPr>
          <w:delText>H</w:delText>
        </w:r>
      </w:del>
      <w:r w:rsidR="0057327B" w:rsidRPr="00D77A98">
        <w:rPr>
          <w:rFonts w:asciiTheme="majorBidi" w:eastAsia="Times New Roman" w:hAnsiTheme="majorBidi" w:cstheme="majorBidi"/>
          <w:sz w:val="24"/>
          <w:szCs w:val="24"/>
          <w:highlight w:val="yellow"/>
        </w:rPr>
        <w:t xml:space="preserve">ierarchical </w:t>
      </w:r>
      <w:del w:id="421" w:author="ALE editor" w:date="2023-10-26T12:21:00Z">
        <w:r w:rsidR="0057327B" w:rsidRPr="00D77A98" w:rsidDel="00B86CA8">
          <w:rPr>
            <w:rFonts w:asciiTheme="majorBidi" w:eastAsia="Times New Roman" w:hAnsiTheme="majorBidi" w:cstheme="majorBidi"/>
            <w:sz w:val="24"/>
            <w:szCs w:val="24"/>
            <w:highlight w:val="yellow"/>
          </w:rPr>
          <w:delText xml:space="preserve">Regression </w:delText>
        </w:r>
      </w:del>
      <w:ins w:id="422" w:author="ALE editor" w:date="2023-10-26T12:21:00Z">
        <w:r w:rsidR="00B86CA8">
          <w:rPr>
            <w:rFonts w:asciiTheme="majorBidi" w:eastAsia="Times New Roman" w:hAnsiTheme="majorBidi" w:cstheme="majorBidi"/>
            <w:sz w:val="24"/>
            <w:szCs w:val="24"/>
            <w:highlight w:val="yellow"/>
          </w:rPr>
          <w:t>r</w:t>
        </w:r>
        <w:r w:rsidR="00B86CA8" w:rsidRPr="00D77A98">
          <w:rPr>
            <w:rFonts w:asciiTheme="majorBidi" w:eastAsia="Times New Roman" w:hAnsiTheme="majorBidi" w:cstheme="majorBidi"/>
            <w:sz w:val="24"/>
            <w:szCs w:val="24"/>
            <w:highlight w:val="yellow"/>
          </w:rPr>
          <w:t xml:space="preserve">egression </w:t>
        </w:r>
      </w:ins>
      <w:r w:rsidR="0057327B" w:rsidRPr="00D77A98">
        <w:rPr>
          <w:rFonts w:asciiTheme="majorBidi" w:eastAsia="Times New Roman" w:hAnsiTheme="majorBidi" w:cstheme="majorBidi"/>
          <w:sz w:val="24"/>
          <w:szCs w:val="24"/>
          <w:highlight w:val="yellow"/>
        </w:rPr>
        <w:t xml:space="preserve">models are suitable </w:t>
      </w:r>
      <w:ins w:id="423" w:author="Susan" w:date="2023-10-30T13:45:00Z">
        <w:r w:rsidR="008529E2">
          <w:rPr>
            <w:rFonts w:asciiTheme="majorBidi" w:eastAsia="Times New Roman" w:hAnsiTheme="majorBidi" w:cstheme="majorBidi"/>
            <w:sz w:val="24"/>
            <w:szCs w:val="24"/>
            <w:highlight w:val="yellow"/>
          </w:rPr>
          <w:t>for examining</w:t>
        </w:r>
      </w:ins>
      <w:del w:id="424" w:author="Susan" w:date="2023-10-30T13:45:00Z">
        <w:r w:rsidR="0057327B" w:rsidRPr="009B0E2E" w:rsidDel="008529E2">
          <w:rPr>
            <w:rFonts w:asciiTheme="majorBidi" w:eastAsia="Times New Roman" w:hAnsiTheme="majorBidi" w:cstheme="majorBidi"/>
            <w:sz w:val="24"/>
            <w:szCs w:val="24"/>
            <w:highlight w:val="yellow"/>
          </w:rPr>
          <w:delText>to examine</w:delText>
        </w:r>
      </w:del>
      <w:r w:rsidR="0057327B" w:rsidRPr="009B0E2E">
        <w:rPr>
          <w:rFonts w:asciiTheme="majorBidi" w:eastAsia="Times New Roman" w:hAnsiTheme="majorBidi" w:cstheme="majorBidi"/>
          <w:sz w:val="24"/>
          <w:szCs w:val="24"/>
          <w:highlight w:val="yellow"/>
        </w:rPr>
        <w:t xml:space="preserve"> the contribution of </w:t>
      </w:r>
      <w:bookmarkStart w:id="425" w:name="_Hlk149579088"/>
      <w:r w:rsidR="0057327B" w:rsidRPr="009B0E2E">
        <w:rPr>
          <w:rFonts w:asciiTheme="majorBidi" w:eastAsia="Times New Roman" w:hAnsiTheme="majorBidi" w:cstheme="majorBidi"/>
          <w:sz w:val="24"/>
          <w:szCs w:val="24"/>
          <w:highlight w:val="yellow"/>
        </w:rPr>
        <w:t xml:space="preserve">previously known predictors (e.g., age, gender, marital status, and knowledge), </w:t>
      </w:r>
      <w:bookmarkEnd w:id="425"/>
      <w:r w:rsidR="0057327B" w:rsidRPr="009B0E2E">
        <w:rPr>
          <w:rFonts w:asciiTheme="majorBidi" w:eastAsia="Times New Roman" w:hAnsiTheme="majorBidi" w:cstheme="majorBidi"/>
          <w:sz w:val="24"/>
          <w:szCs w:val="24"/>
          <w:highlight w:val="yellow"/>
        </w:rPr>
        <w:t>while adding new predictors that were not examined in previous studies</w:t>
      </w:r>
      <w:ins w:id="426" w:author="Susan" w:date="2023-10-30T17:00:00Z">
        <w:r w:rsidR="002E4B2A">
          <w:rPr>
            <w:rFonts w:asciiTheme="majorBidi" w:eastAsia="Times New Roman" w:hAnsiTheme="majorBidi" w:cstheme="majorBidi"/>
            <w:sz w:val="24"/>
            <w:szCs w:val="24"/>
            <w:highlight w:val="yellow"/>
          </w:rPr>
          <w:t>,</w:t>
        </w:r>
      </w:ins>
      <w:ins w:id="427" w:author="Susan" w:date="2023-10-30T13:45:00Z">
        <w:r w:rsidR="008529E2">
          <w:rPr>
            <w:rFonts w:asciiTheme="majorBidi" w:eastAsia="Times New Roman" w:hAnsiTheme="majorBidi" w:cstheme="majorBidi"/>
            <w:sz w:val="24"/>
            <w:szCs w:val="24"/>
            <w:highlight w:val="yellow"/>
          </w:rPr>
          <w:t xml:space="preserve"> and</w:t>
        </w:r>
      </w:ins>
      <w:del w:id="428" w:author="Susan" w:date="2023-10-30T13:45:00Z">
        <w:r w:rsidR="0057327B" w:rsidRPr="009B0E2E" w:rsidDel="008529E2">
          <w:rPr>
            <w:rFonts w:asciiTheme="majorBidi" w:eastAsia="Times New Roman" w:hAnsiTheme="majorBidi" w:cstheme="majorBidi"/>
            <w:sz w:val="24"/>
            <w:szCs w:val="24"/>
            <w:highlight w:val="yellow"/>
          </w:rPr>
          <w:delText>,</w:delText>
        </w:r>
      </w:del>
      <w:r w:rsidR="0057327B" w:rsidRPr="009B0E2E">
        <w:rPr>
          <w:rFonts w:asciiTheme="majorBidi" w:eastAsia="Times New Roman" w:hAnsiTheme="majorBidi" w:cstheme="majorBidi"/>
          <w:sz w:val="24"/>
          <w:szCs w:val="24"/>
          <w:highlight w:val="yellow"/>
        </w:rPr>
        <w:t xml:space="preserve"> in a specific order. The order in which the predictors were added in </w:t>
      </w:r>
      <w:ins w:id="429" w:author="Susan" w:date="2023-10-30T13:45:00Z">
        <w:r w:rsidR="008529E2">
          <w:rPr>
            <w:rFonts w:asciiTheme="majorBidi" w:eastAsia="Times New Roman" w:hAnsiTheme="majorBidi" w:cstheme="majorBidi"/>
            <w:sz w:val="24"/>
            <w:szCs w:val="24"/>
            <w:highlight w:val="yellow"/>
          </w:rPr>
          <w:t>M</w:t>
        </w:r>
      </w:ins>
      <w:del w:id="430" w:author="Susan" w:date="2023-10-30T13:45:00Z">
        <w:r w:rsidR="0057327B" w:rsidRPr="009B0E2E" w:rsidDel="008529E2">
          <w:rPr>
            <w:rFonts w:asciiTheme="majorBidi" w:eastAsia="Times New Roman" w:hAnsiTheme="majorBidi" w:cstheme="majorBidi"/>
            <w:sz w:val="24"/>
            <w:szCs w:val="24"/>
            <w:highlight w:val="yellow"/>
          </w:rPr>
          <w:delText>m</w:delText>
        </w:r>
      </w:del>
      <w:r w:rsidR="0057327B" w:rsidRPr="009B0E2E">
        <w:rPr>
          <w:rFonts w:asciiTheme="majorBidi" w:eastAsia="Times New Roman" w:hAnsiTheme="majorBidi" w:cstheme="majorBidi"/>
          <w:sz w:val="24"/>
          <w:szCs w:val="24"/>
          <w:highlight w:val="yellow"/>
        </w:rPr>
        <w:t>odels 2 and 3 (Table 1)</w:t>
      </w:r>
      <w:del w:id="431" w:author="Susan" w:date="2023-10-30T17:00:00Z">
        <w:r w:rsidR="0057327B" w:rsidRPr="009B0E2E" w:rsidDel="002E4B2A">
          <w:rPr>
            <w:rFonts w:asciiTheme="majorBidi" w:eastAsia="Times New Roman" w:hAnsiTheme="majorBidi" w:cstheme="majorBidi"/>
            <w:sz w:val="24"/>
            <w:szCs w:val="24"/>
            <w:highlight w:val="yellow"/>
          </w:rPr>
          <w:delText>,</w:delText>
        </w:r>
      </w:del>
      <w:r w:rsidR="0057327B" w:rsidRPr="009B0E2E">
        <w:rPr>
          <w:rFonts w:asciiTheme="majorBidi" w:eastAsia="Times New Roman" w:hAnsiTheme="majorBidi" w:cstheme="majorBidi"/>
          <w:sz w:val="24"/>
          <w:szCs w:val="24"/>
          <w:highlight w:val="yellow"/>
        </w:rPr>
        <w:t xml:space="preserve"> were determined according to the theoretical explanation presented earlier in this paper, according to which attitudes are determined by knowledge and </w:t>
      </w:r>
      <w:ins w:id="432" w:author="Susan" w:date="2023-10-30T12:33:00Z">
        <w:r w:rsidR="0090567D" w:rsidRPr="009B0E2E">
          <w:rPr>
            <w:rFonts w:asciiTheme="majorBidi" w:eastAsia="Times New Roman" w:hAnsiTheme="majorBidi" w:cstheme="majorBidi"/>
            <w:sz w:val="24"/>
            <w:szCs w:val="24"/>
            <w:highlight w:val="yellow"/>
          </w:rPr>
          <w:t>affective</w:t>
        </w:r>
      </w:ins>
      <w:del w:id="433" w:author="Susan" w:date="2023-10-30T12:33:00Z">
        <w:r w:rsidR="0057327B" w:rsidRPr="009B0E2E" w:rsidDel="0090567D">
          <w:rPr>
            <w:rFonts w:asciiTheme="majorBidi" w:eastAsia="Times New Roman" w:hAnsiTheme="majorBidi" w:cstheme="majorBidi"/>
            <w:sz w:val="24"/>
            <w:szCs w:val="24"/>
            <w:highlight w:val="yellow"/>
          </w:rPr>
          <w:delText>feeling</w:delText>
        </w:r>
      </w:del>
      <w:r w:rsidR="0057327B" w:rsidRPr="009B0E2E">
        <w:rPr>
          <w:rFonts w:asciiTheme="majorBidi" w:eastAsia="Times New Roman" w:hAnsiTheme="majorBidi" w:cstheme="majorBidi"/>
          <w:sz w:val="24"/>
          <w:szCs w:val="24"/>
          <w:highlight w:val="yellow"/>
        </w:rPr>
        <w:t>/</w:t>
      </w:r>
      <w:del w:id="434" w:author="Susan" w:date="2023-10-30T15:51:00Z">
        <w:r w:rsidR="0057327B" w:rsidRPr="009B0E2E" w:rsidDel="00C075CB">
          <w:rPr>
            <w:rFonts w:asciiTheme="majorBidi" w:eastAsia="Times New Roman" w:hAnsiTheme="majorBidi" w:cstheme="majorBidi"/>
            <w:sz w:val="24"/>
            <w:szCs w:val="24"/>
            <w:highlight w:val="yellow"/>
          </w:rPr>
          <w:delText xml:space="preserve"> </w:delText>
        </w:r>
      </w:del>
      <w:ins w:id="435" w:author="Susan" w:date="2023-10-30T12:33:00Z">
        <w:r w:rsidR="0090567D" w:rsidRPr="009B0E2E">
          <w:rPr>
            <w:rFonts w:asciiTheme="majorBidi" w:eastAsia="Times New Roman" w:hAnsiTheme="majorBidi" w:cstheme="majorBidi"/>
            <w:sz w:val="24"/>
            <w:szCs w:val="24"/>
            <w:highlight w:val="yellow"/>
          </w:rPr>
          <w:t>feeling</w:t>
        </w:r>
        <w:r w:rsidR="0090567D" w:rsidRPr="009B0E2E" w:rsidDel="0090567D">
          <w:rPr>
            <w:rFonts w:asciiTheme="majorBidi" w:eastAsia="Times New Roman" w:hAnsiTheme="majorBidi" w:cstheme="majorBidi"/>
            <w:sz w:val="24"/>
            <w:szCs w:val="24"/>
            <w:highlight w:val="yellow"/>
          </w:rPr>
          <w:t xml:space="preserve"> </w:t>
        </w:r>
      </w:ins>
      <w:commentRangeStart w:id="436"/>
      <w:del w:id="437" w:author="Susan" w:date="2023-10-30T12:33:00Z">
        <w:r w:rsidR="0057327B" w:rsidRPr="009B0E2E" w:rsidDel="0090567D">
          <w:rPr>
            <w:rFonts w:asciiTheme="majorBidi" w:eastAsia="Times New Roman" w:hAnsiTheme="majorBidi" w:cstheme="majorBidi"/>
            <w:sz w:val="24"/>
            <w:szCs w:val="24"/>
            <w:highlight w:val="yellow"/>
          </w:rPr>
          <w:delText>affective</w:delText>
        </w:r>
      </w:del>
      <w:commentRangeEnd w:id="436"/>
      <w:r w:rsidR="0090567D">
        <w:rPr>
          <w:rStyle w:val="CommentReference"/>
          <w:rFonts w:cs="Times New Roman"/>
        </w:rPr>
        <w:commentReference w:id="436"/>
      </w:r>
      <w:del w:id="438" w:author="Susan" w:date="2023-10-30T12:33:00Z">
        <w:r w:rsidR="0057327B" w:rsidRPr="009B0E2E" w:rsidDel="0090567D">
          <w:rPr>
            <w:rFonts w:asciiTheme="majorBidi" w:eastAsia="Times New Roman" w:hAnsiTheme="majorBidi" w:cstheme="majorBidi"/>
            <w:sz w:val="24"/>
            <w:szCs w:val="24"/>
            <w:highlight w:val="yellow"/>
          </w:rPr>
          <w:delText xml:space="preserve"> </w:delText>
        </w:r>
      </w:del>
      <w:r w:rsidR="0057327B" w:rsidRPr="009B0E2E">
        <w:rPr>
          <w:rFonts w:asciiTheme="majorBidi" w:eastAsia="Times New Roman" w:hAnsiTheme="majorBidi" w:cstheme="majorBidi"/>
          <w:sz w:val="24"/>
          <w:szCs w:val="24"/>
          <w:highlight w:val="yellow"/>
        </w:rPr>
        <w:t xml:space="preserve">components. This is a methodological theory </w:t>
      </w:r>
      <w:r w:rsidR="0057327B" w:rsidRPr="009B0E2E">
        <w:rPr>
          <w:rFonts w:asciiTheme="majorBidi" w:eastAsia="Times New Roman" w:hAnsiTheme="majorBidi" w:cstheme="majorBidi"/>
          <w:sz w:val="24"/>
          <w:szCs w:val="24"/>
          <w:highlight w:val="yellow"/>
        </w:rPr>
        <w:lastRenderedPageBreak/>
        <w:t>that guides public opinion studies (Hornik, 1988). Specifically, the models</w:t>
      </w:r>
      <w:del w:id="439" w:author="ALE editor" w:date="2023-10-26T12:22:00Z">
        <w:r w:rsidR="0057327B" w:rsidRPr="009B0E2E" w:rsidDel="00B86CA8">
          <w:rPr>
            <w:rFonts w:asciiTheme="majorBidi" w:eastAsia="Times New Roman" w:hAnsiTheme="majorBidi" w:cstheme="majorBidi"/>
            <w:sz w:val="24"/>
            <w:szCs w:val="24"/>
            <w:highlight w:val="yellow"/>
          </w:rPr>
          <w:delText>,</w:delText>
        </w:r>
      </w:del>
      <w:r w:rsidR="0057327B" w:rsidRPr="009B0E2E">
        <w:rPr>
          <w:rFonts w:asciiTheme="majorBidi" w:eastAsia="Times New Roman" w:hAnsiTheme="majorBidi" w:cstheme="majorBidi"/>
          <w:sz w:val="24"/>
          <w:szCs w:val="24"/>
          <w:highlight w:val="yellow"/>
        </w:rPr>
        <w:t xml:space="preserve"> in Table 1</w:t>
      </w:r>
      <w:del w:id="440" w:author="ALE editor" w:date="2023-10-26T12:22:00Z">
        <w:r w:rsidR="0057327B" w:rsidRPr="009B0E2E" w:rsidDel="00B86CA8">
          <w:rPr>
            <w:rFonts w:asciiTheme="majorBidi" w:eastAsia="Times New Roman" w:hAnsiTheme="majorBidi" w:cstheme="majorBidi"/>
            <w:sz w:val="24"/>
            <w:szCs w:val="24"/>
            <w:highlight w:val="yellow"/>
          </w:rPr>
          <w:delText>,</w:delText>
        </w:r>
      </w:del>
      <w:r w:rsidR="0057327B" w:rsidRPr="009B0E2E">
        <w:rPr>
          <w:rFonts w:asciiTheme="majorBidi" w:eastAsia="Times New Roman" w:hAnsiTheme="majorBidi" w:cstheme="majorBidi"/>
          <w:sz w:val="24"/>
          <w:szCs w:val="24"/>
          <w:highlight w:val="yellow"/>
        </w:rPr>
        <w:t xml:space="preserve"> examine the rationale </w:t>
      </w:r>
      <w:bookmarkStart w:id="441" w:name="_Hlk149594206"/>
      <w:ins w:id="442" w:author="Susan" w:date="2023-10-30T13:49:00Z">
        <w:r w:rsidR="00A90D40">
          <w:rPr>
            <w:rFonts w:asciiTheme="majorBidi" w:eastAsia="Times New Roman" w:hAnsiTheme="majorBidi" w:cstheme="majorBidi"/>
            <w:sz w:val="24"/>
            <w:szCs w:val="24"/>
            <w:highlight w:val="yellow"/>
          </w:rPr>
          <w:t>behind the association between</w:t>
        </w:r>
      </w:ins>
      <w:del w:id="443" w:author="Susan" w:date="2023-10-30T13:46:00Z">
        <w:r w:rsidR="0057327B" w:rsidRPr="009B0E2E" w:rsidDel="008529E2">
          <w:rPr>
            <w:rFonts w:asciiTheme="majorBidi" w:eastAsia="Times New Roman" w:hAnsiTheme="majorBidi" w:cstheme="majorBidi"/>
            <w:sz w:val="24"/>
            <w:szCs w:val="24"/>
            <w:highlight w:val="yellow"/>
          </w:rPr>
          <w:delText>by which</w:delText>
        </w:r>
      </w:del>
      <w:r w:rsidR="0057327B" w:rsidRPr="009B0E2E">
        <w:rPr>
          <w:rFonts w:asciiTheme="majorBidi" w:eastAsia="Times New Roman" w:hAnsiTheme="majorBidi" w:cstheme="majorBidi"/>
          <w:sz w:val="24"/>
          <w:szCs w:val="24"/>
          <w:highlight w:val="yellow"/>
        </w:rPr>
        <w:t xml:space="preserve"> exposure to forced isolation due to the COVID</w:t>
      </w:r>
      <w:ins w:id="444" w:author="ALE editor" w:date="2023-10-26T12:22:00Z">
        <w:r w:rsidR="00B86CA8">
          <w:rPr>
            <w:rFonts w:asciiTheme="majorBidi" w:eastAsia="Times New Roman" w:hAnsiTheme="majorBidi" w:cstheme="majorBidi"/>
            <w:sz w:val="24"/>
            <w:szCs w:val="24"/>
            <w:highlight w:val="yellow"/>
          </w:rPr>
          <w:t>-19</w:t>
        </w:r>
      </w:ins>
      <w:r w:rsidR="0057327B" w:rsidRPr="009B0E2E">
        <w:rPr>
          <w:rFonts w:asciiTheme="majorBidi" w:eastAsia="Times New Roman" w:hAnsiTheme="majorBidi" w:cstheme="majorBidi"/>
          <w:sz w:val="24"/>
          <w:szCs w:val="24"/>
          <w:highlight w:val="yellow"/>
        </w:rPr>
        <w:t xml:space="preserve"> pandemic </w:t>
      </w:r>
      <w:ins w:id="445" w:author="Susan" w:date="2023-10-30T13:49:00Z">
        <w:r w:rsidR="00A90D40">
          <w:rPr>
            <w:rFonts w:asciiTheme="majorBidi" w:eastAsia="Times New Roman" w:hAnsiTheme="majorBidi" w:cstheme="majorBidi"/>
            <w:sz w:val="24"/>
            <w:szCs w:val="24"/>
            <w:highlight w:val="yellow"/>
          </w:rPr>
          <w:t xml:space="preserve">and </w:t>
        </w:r>
      </w:ins>
      <w:ins w:id="446" w:author="Susan" w:date="2023-10-30T14:17:00Z">
        <w:r w:rsidR="0045665C">
          <w:rPr>
            <w:rFonts w:asciiTheme="majorBidi" w:eastAsia="Times New Roman" w:hAnsiTheme="majorBidi" w:cstheme="majorBidi"/>
            <w:sz w:val="24"/>
            <w:szCs w:val="24"/>
            <w:highlight w:val="yellow"/>
          </w:rPr>
          <w:t>higher</w:t>
        </w:r>
      </w:ins>
      <w:del w:id="447" w:author="Susan" w:date="2023-10-30T13:49:00Z">
        <w:r w:rsidR="0057327B" w:rsidRPr="009B0E2E" w:rsidDel="00A90D40">
          <w:rPr>
            <w:rFonts w:asciiTheme="majorBidi" w:eastAsia="Times New Roman" w:hAnsiTheme="majorBidi" w:cstheme="majorBidi"/>
            <w:sz w:val="24"/>
            <w:szCs w:val="24"/>
            <w:highlight w:val="yellow"/>
          </w:rPr>
          <w:delText xml:space="preserve">is associated with </w:delText>
        </w:r>
      </w:del>
      <w:ins w:id="448" w:author="ALE editor" w:date="2023-10-26T13:28:00Z">
        <w:del w:id="449" w:author="Susan" w:date="2023-10-30T13:49:00Z">
          <w:r w:rsidR="005D56FE" w:rsidDel="00A90D40">
            <w:rPr>
              <w:rFonts w:asciiTheme="majorBidi" w:eastAsia="Times New Roman" w:hAnsiTheme="majorBidi" w:cstheme="majorBidi"/>
              <w:sz w:val="24"/>
              <w:szCs w:val="24"/>
              <w:highlight w:val="yellow"/>
            </w:rPr>
            <w:delText>more</w:delText>
          </w:r>
        </w:del>
        <w:r w:rsidR="005D56FE">
          <w:rPr>
            <w:rFonts w:asciiTheme="majorBidi" w:eastAsia="Times New Roman" w:hAnsiTheme="majorBidi" w:cstheme="majorBidi"/>
            <w:sz w:val="24"/>
            <w:szCs w:val="24"/>
            <w:highlight w:val="yellow"/>
          </w:rPr>
          <w:t xml:space="preserve"> </w:t>
        </w:r>
      </w:ins>
      <w:r w:rsidR="0057327B" w:rsidRPr="009B0E2E">
        <w:rPr>
          <w:rFonts w:asciiTheme="majorBidi" w:eastAsia="Times New Roman" w:hAnsiTheme="majorBidi" w:cstheme="majorBidi"/>
          <w:sz w:val="24"/>
          <w:szCs w:val="24"/>
          <w:highlight w:val="yellow"/>
        </w:rPr>
        <w:t xml:space="preserve">support </w:t>
      </w:r>
      <w:del w:id="450" w:author="ALE editor" w:date="2023-10-26T13:28:00Z">
        <w:r w:rsidR="0057327B" w:rsidRPr="009B0E2E" w:rsidDel="005D56FE">
          <w:rPr>
            <w:rFonts w:asciiTheme="majorBidi" w:eastAsia="Times New Roman" w:hAnsiTheme="majorBidi" w:cstheme="majorBidi"/>
            <w:sz w:val="24"/>
            <w:szCs w:val="24"/>
            <w:highlight w:val="yellow"/>
          </w:rPr>
          <w:delText xml:space="preserve">of </w:delText>
        </w:r>
      </w:del>
      <w:ins w:id="451" w:author="ALE editor" w:date="2023-10-26T13:28:00Z">
        <w:r w:rsidR="005D56FE">
          <w:rPr>
            <w:rFonts w:asciiTheme="majorBidi" w:eastAsia="Times New Roman" w:hAnsiTheme="majorBidi" w:cstheme="majorBidi"/>
            <w:sz w:val="24"/>
            <w:szCs w:val="24"/>
            <w:highlight w:val="yellow"/>
          </w:rPr>
          <w:t>for</w:t>
        </w:r>
        <w:r w:rsidR="005D56FE" w:rsidRPr="009B0E2E">
          <w:rPr>
            <w:rFonts w:asciiTheme="majorBidi" w:eastAsia="Times New Roman" w:hAnsiTheme="majorBidi" w:cstheme="majorBidi"/>
            <w:sz w:val="24"/>
            <w:szCs w:val="24"/>
            <w:highlight w:val="yellow"/>
          </w:rPr>
          <w:t xml:space="preserve"> </w:t>
        </w:r>
      </w:ins>
      <w:r w:rsidR="0057327B" w:rsidRPr="009B0E2E">
        <w:rPr>
          <w:rFonts w:asciiTheme="majorBidi" w:eastAsia="Times New Roman" w:hAnsiTheme="majorBidi" w:cstheme="majorBidi"/>
          <w:sz w:val="24"/>
          <w:szCs w:val="24"/>
          <w:highlight w:val="yellow"/>
        </w:rPr>
        <w:t xml:space="preserve">rehabilitation and </w:t>
      </w:r>
      <w:ins w:id="452" w:author="Susan" w:date="2023-10-30T14:17:00Z">
        <w:r w:rsidR="0045665C">
          <w:rPr>
            <w:rFonts w:asciiTheme="majorBidi" w:eastAsia="Times New Roman" w:hAnsiTheme="majorBidi" w:cstheme="majorBidi"/>
            <w:sz w:val="24"/>
            <w:szCs w:val="24"/>
            <w:highlight w:val="yellow"/>
          </w:rPr>
          <w:t>lower</w:t>
        </w:r>
      </w:ins>
      <w:del w:id="453" w:author="Susan" w:date="2023-10-30T14:17:00Z">
        <w:r w:rsidR="0057327B" w:rsidRPr="009B0E2E" w:rsidDel="0045665C">
          <w:rPr>
            <w:rFonts w:asciiTheme="majorBidi" w:eastAsia="Times New Roman" w:hAnsiTheme="majorBidi" w:cstheme="majorBidi"/>
            <w:sz w:val="24"/>
            <w:szCs w:val="24"/>
            <w:highlight w:val="yellow"/>
          </w:rPr>
          <w:delText>less</w:delText>
        </w:r>
      </w:del>
      <w:r w:rsidR="0057327B" w:rsidRPr="009B0E2E">
        <w:rPr>
          <w:rFonts w:asciiTheme="majorBidi" w:eastAsia="Times New Roman" w:hAnsiTheme="majorBidi" w:cstheme="majorBidi"/>
          <w:sz w:val="24"/>
          <w:szCs w:val="24"/>
          <w:highlight w:val="yellow"/>
        </w:rPr>
        <w:t xml:space="preserve"> support for incarceration and isolation as punishment</w:t>
      </w:r>
      <w:bookmarkEnd w:id="441"/>
      <w:r w:rsidR="0057327B" w:rsidRPr="009B0E2E">
        <w:rPr>
          <w:rFonts w:asciiTheme="majorBidi" w:eastAsia="Times New Roman" w:hAnsiTheme="majorBidi" w:cstheme="majorBidi"/>
          <w:sz w:val="24"/>
          <w:szCs w:val="24"/>
          <w:highlight w:val="yellow"/>
        </w:rPr>
        <w:t xml:space="preserve">. Using this approach, we </w:t>
      </w:r>
      <w:ins w:id="454" w:author="Susan" w:date="2023-10-30T14:18:00Z">
        <w:r w:rsidR="0045665C">
          <w:rPr>
            <w:rFonts w:asciiTheme="majorBidi" w:eastAsia="Times New Roman" w:hAnsiTheme="majorBidi" w:cstheme="majorBidi"/>
            <w:sz w:val="24"/>
            <w:szCs w:val="24"/>
            <w:highlight w:val="yellow"/>
          </w:rPr>
          <w:t>endeavored</w:t>
        </w:r>
      </w:ins>
      <w:del w:id="455" w:author="Susan" w:date="2023-10-30T14:18:00Z">
        <w:r w:rsidR="0057327B" w:rsidRPr="009B0E2E" w:rsidDel="0045665C">
          <w:rPr>
            <w:rFonts w:asciiTheme="majorBidi" w:eastAsia="Times New Roman" w:hAnsiTheme="majorBidi" w:cstheme="majorBidi"/>
            <w:sz w:val="24"/>
            <w:szCs w:val="24"/>
            <w:highlight w:val="yellow"/>
          </w:rPr>
          <w:delText>aimed</w:delText>
        </w:r>
      </w:del>
      <w:r w:rsidR="0057327B" w:rsidRPr="009B0E2E">
        <w:rPr>
          <w:rFonts w:asciiTheme="majorBidi" w:eastAsia="Times New Roman" w:hAnsiTheme="majorBidi" w:cstheme="majorBidi"/>
          <w:sz w:val="24"/>
          <w:szCs w:val="24"/>
          <w:highlight w:val="yellow"/>
        </w:rPr>
        <w:t xml:space="preserve"> to obtain a </w:t>
      </w:r>
      <w:commentRangeStart w:id="456"/>
      <w:r w:rsidR="0057327B" w:rsidRPr="009B0E2E">
        <w:rPr>
          <w:rFonts w:asciiTheme="majorBidi" w:eastAsia="Times New Roman" w:hAnsiTheme="majorBidi" w:cstheme="majorBidi"/>
          <w:sz w:val="24"/>
          <w:szCs w:val="24"/>
          <w:highlight w:val="yellow"/>
        </w:rPr>
        <w:t>more</w:t>
      </w:r>
      <w:commentRangeEnd w:id="456"/>
      <w:r w:rsidR="0045665C">
        <w:rPr>
          <w:rStyle w:val="CommentReference"/>
          <w:rFonts w:cs="Times New Roman"/>
        </w:rPr>
        <w:commentReference w:id="456"/>
      </w:r>
      <w:r w:rsidR="0057327B" w:rsidRPr="009B0E2E">
        <w:rPr>
          <w:rFonts w:asciiTheme="majorBidi" w:eastAsia="Times New Roman" w:hAnsiTheme="majorBidi" w:cstheme="majorBidi"/>
          <w:sz w:val="24"/>
          <w:szCs w:val="24"/>
          <w:highlight w:val="yellow"/>
        </w:rPr>
        <w:t xml:space="preserve"> nested</w:t>
      </w:r>
      <w:del w:id="457" w:author="Susan" w:date="2023-10-30T14:18:00Z">
        <w:r w:rsidR="0057327B" w:rsidRPr="009B0E2E" w:rsidDel="0045665C">
          <w:rPr>
            <w:rFonts w:asciiTheme="majorBidi" w:eastAsia="Times New Roman" w:hAnsiTheme="majorBidi" w:cstheme="majorBidi"/>
            <w:sz w:val="24"/>
            <w:szCs w:val="24"/>
            <w:highlight w:val="yellow"/>
          </w:rPr>
          <w:delText>-</w:delText>
        </w:r>
      </w:del>
      <w:ins w:id="458" w:author="Susan" w:date="2023-10-30T14:18:00Z">
        <w:r w:rsidR="0045665C">
          <w:rPr>
            <w:rFonts w:asciiTheme="majorBidi" w:eastAsia="Times New Roman" w:hAnsiTheme="majorBidi" w:cstheme="majorBidi"/>
            <w:sz w:val="24"/>
            <w:szCs w:val="24"/>
            <w:highlight w:val="yellow"/>
          </w:rPr>
          <w:t xml:space="preserve"> </w:t>
        </w:r>
      </w:ins>
      <w:r w:rsidR="0057327B" w:rsidRPr="009B0E2E">
        <w:rPr>
          <w:rFonts w:asciiTheme="majorBidi" w:eastAsia="Times New Roman" w:hAnsiTheme="majorBidi" w:cstheme="majorBidi"/>
          <w:sz w:val="24"/>
          <w:szCs w:val="24"/>
          <w:highlight w:val="yellow"/>
        </w:rPr>
        <w:t>structure</w:t>
      </w:r>
      <w:ins w:id="459" w:author="Susan" w:date="2023-10-30T13:46:00Z">
        <w:r w:rsidR="00A90D40">
          <w:rPr>
            <w:rFonts w:asciiTheme="majorBidi" w:eastAsia="Times New Roman" w:hAnsiTheme="majorBidi" w:cstheme="majorBidi"/>
            <w:sz w:val="24"/>
            <w:szCs w:val="24"/>
            <w:highlight w:val="yellow"/>
          </w:rPr>
          <w:t>,</w:t>
        </w:r>
      </w:ins>
      <w:r w:rsidR="0057327B" w:rsidRPr="009B0E2E">
        <w:rPr>
          <w:rFonts w:asciiTheme="majorBidi" w:eastAsia="Times New Roman" w:hAnsiTheme="majorBidi" w:cstheme="majorBidi"/>
          <w:sz w:val="24"/>
          <w:szCs w:val="24"/>
          <w:highlight w:val="yellow"/>
        </w:rPr>
        <w:t xml:space="preserve"> as the factor</w:t>
      </w:r>
      <w:ins w:id="460" w:author="Susan" w:date="2023-10-30T13:46:00Z">
        <w:r w:rsidR="00A90D40">
          <w:rPr>
            <w:rFonts w:asciiTheme="majorBidi" w:eastAsia="Times New Roman" w:hAnsiTheme="majorBidi" w:cstheme="majorBidi"/>
            <w:sz w:val="24"/>
            <w:szCs w:val="24"/>
            <w:highlight w:val="yellow"/>
          </w:rPr>
          <w:t>s</w:t>
        </w:r>
      </w:ins>
      <w:r w:rsidR="0057327B" w:rsidRPr="009B0E2E">
        <w:rPr>
          <w:rFonts w:asciiTheme="majorBidi" w:eastAsia="Times New Roman" w:hAnsiTheme="majorBidi" w:cstheme="majorBidi"/>
          <w:sz w:val="24"/>
          <w:szCs w:val="24"/>
          <w:highlight w:val="yellow"/>
        </w:rPr>
        <w:t>/</w:t>
      </w:r>
      <w:del w:id="461" w:author="Susan" w:date="2023-10-30T15:51:00Z">
        <w:r w:rsidR="0057327B" w:rsidRPr="009B0E2E" w:rsidDel="00C075CB">
          <w:rPr>
            <w:rFonts w:asciiTheme="majorBidi" w:eastAsia="Times New Roman" w:hAnsiTheme="majorBidi" w:cstheme="majorBidi"/>
            <w:sz w:val="24"/>
            <w:szCs w:val="24"/>
            <w:highlight w:val="yellow"/>
          </w:rPr>
          <w:delText xml:space="preserve"> </w:delText>
        </w:r>
      </w:del>
      <w:r w:rsidR="0057327B" w:rsidRPr="009B0E2E">
        <w:rPr>
          <w:rFonts w:asciiTheme="majorBidi" w:eastAsia="Times New Roman" w:hAnsiTheme="majorBidi" w:cstheme="majorBidi"/>
          <w:sz w:val="24"/>
          <w:szCs w:val="24"/>
          <w:highlight w:val="yellow"/>
        </w:rPr>
        <w:t>predictors</w:t>
      </w:r>
      <w:r w:rsidR="0057327B" w:rsidRPr="00D77A98">
        <w:rPr>
          <w:rFonts w:asciiTheme="majorBidi" w:eastAsia="Times New Roman" w:hAnsiTheme="majorBidi" w:cstheme="majorBidi"/>
          <w:sz w:val="24"/>
          <w:szCs w:val="24"/>
          <w:highlight w:val="yellow"/>
        </w:rPr>
        <w:t xml:space="preserve"> from the first model </w:t>
      </w:r>
      <w:del w:id="462" w:author="Susan" w:date="2023-10-30T17:00:00Z">
        <w:r w:rsidR="0057327B" w:rsidRPr="00D77A98" w:rsidDel="002E4B2A">
          <w:rPr>
            <w:rFonts w:asciiTheme="majorBidi" w:eastAsia="Times New Roman" w:hAnsiTheme="majorBidi" w:cstheme="majorBidi"/>
            <w:sz w:val="24"/>
            <w:szCs w:val="24"/>
            <w:highlight w:val="yellow"/>
          </w:rPr>
          <w:delText xml:space="preserve">will </w:delText>
        </w:r>
      </w:del>
      <w:r w:rsidR="0057327B" w:rsidRPr="00D77A98">
        <w:rPr>
          <w:rFonts w:asciiTheme="majorBidi" w:eastAsia="Times New Roman" w:hAnsiTheme="majorBidi" w:cstheme="majorBidi"/>
          <w:sz w:val="24"/>
          <w:szCs w:val="24"/>
          <w:highlight w:val="yellow"/>
        </w:rPr>
        <w:t xml:space="preserve">become nested within the more complex models presented in the second and third models </w:t>
      </w:r>
      <w:r w:rsidR="0057327B" w:rsidRPr="009B0E2E">
        <w:rPr>
          <w:rFonts w:asciiTheme="majorBidi" w:eastAsia="Times New Roman" w:hAnsiTheme="majorBidi" w:cstheme="majorBidi"/>
          <w:sz w:val="24"/>
          <w:szCs w:val="24"/>
          <w:highlight w:val="yellow"/>
        </w:rPr>
        <w:t>of the analyses</w:t>
      </w:r>
      <w:ins w:id="463" w:author="Susan" w:date="2023-10-30T13:47:00Z">
        <w:r w:rsidR="00A90D40">
          <w:rPr>
            <w:rFonts w:asciiTheme="majorBidi" w:eastAsia="Times New Roman" w:hAnsiTheme="majorBidi" w:cstheme="majorBidi"/>
            <w:sz w:val="24"/>
            <w:szCs w:val="24"/>
            <w:highlight w:val="yellow"/>
          </w:rPr>
          <w:t>. This enables</w:t>
        </w:r>
      </w:ins>
      <w:del w:id="464" w:author="Susan" w:date="2023-10-30T13:47:00Z">
        <w:r w:rsidR="0057327B" w:rsidRPr="009B0E2E" w:rsidDel="00A90D40">
          <w:rPr>
            <w:rFonts w:asciiTheme="majorBidi" w:eastAsia="Times New Roman" w:hAnsiTheme="majorBidi" w:cstheme="majorBidi"/>
            <w:sz w:val="24"/>
            <w:szCs w:val="24"/>
            <w:highlight w:val="yellow"/>
          </w:rPr>
          <w:delText xml:space="preserve">, allowing </w:delText>
        </w:r>
      </w:del>
      <w:ins w:id="465" w:author="Susan" w:date="2023-10-30T13:47:00Z">
        <w:r w:rsidR="00A90D40">
          <w:rPr>
            <w:rFonts w:asciiTheme="majorBidi" w:eastAsia="Times New Roman" w:hAnsiTheme="majorBidi" w:cstheme="majorBidi"/>
            <w:sz w:val="24"/>
            <w:szCs w:val="24"/>
            <w:highlight w:val="yellow"/>
          </w:rPr>
          <w:t xml:space="preserve"> </w:t>
        </w:r>
      </w:ins>
      <w:r w:rsidR="0057327B" w:rsidRPr="009B0E2E">
        <w:rPr>
          <w:rFonts w:asciiTheme="majorBidi" w:eastAsia="Times New Roman" w:hAnsiTheme="majorBidi" w:cstheme="majorBidi"/>
          <w:sz w:val="24"/>
          <w:szCs w:val="24"/>
          <w:highlight w:val="yellow"/>
        </w:rPr>
        <w:t>us to improve our ability to explain the variance of our dependent variable</w:t>
      </w:r>
      <w:ins w:id="466" w:author="Susan" w:date="2023-10-30T17:00:00Z">
        <w:r w:rsidR="002E4B2A">
          <w:rPr>
            <w:rFonts w:asciiTheme="majorBidi" w:eastAsia="Times New Roman" w:hAnsiTheme="majorBidi" w:cstheme="majorBidi"/>
            <w:sz w:val="24"/>
            <w:szCs w:val="24"/>
            <w:highlight w:val="yellow"/>
          </w:rPr>
          <w:t xml:space="preserve"> –</w:t>
        </w:r>
      </w:ins>
      <w:del w:id="467" w:author="Susan" w:date="2023-10-30T17:00:00Z">
        <w:r w:rsidR="0057327B" w:rsidRPr="009B0E2E" w:rsidDel="002E4B2A">
          <w:rPr>
            <w:rFonts w:asciiTheme="majorBidi" w:eastAsia="Times New Roman" w:hAnsiTheme="majorBidi" w:cstheme="majorBidi"/>
            <w:sz w:val="24"/>
            <w:szCs w:val="24"/>
            <w:highlight w:val="yellow"/>
          </w:rPr>
          <w:delText>—</w:delText>
        </w:r>
      </w:del>
      <w:ins w:id="468" w:author="Susan" w:date="2023-10-30T17:00:00Z">
        <w:r w:rsidR="002E4B2A">
          <w:rPr>
            <w:rFonts w:asciiTheme="majorBidi" w:eastAsia="Times New Roman" w:hAnsiTheme="majorBidi" w:cstheme="majorBidi"/>
            <w:sz w:val="24"/>
            <w:szCs w:val="24"/>
            <w:highlight w:val="yellow"/>
          </w:rPr>
          <w:t xml:space="preserve"> </w:t>
        </w:r>
      </w:ins>
      <w:r w:rsidR="0057327B" w:rsidRPr="009B0E2E">
        <w:rPr>
          <w:rFonts w:asciiTheme="majorBidi" w:eastAsia="Times New Roman" w:hAnsiTheme="majorBidi" w:cstheme="majorBidi"/>
          <w:sz w:val="24"/>
          <w:szCs w:val="24"/>
          <w:highlight w:val="yellow"/>
        </w:rPr>
        <w:t>rehabilitative attitudes</w:t>
      </w:r>
      <w:ins w:id="469" w:author="Susan" w:date="2023-10-30T17:00:00Z">
        <w:r w:rsidR="002E4B2A">
          <w:rPr>
            <w:rFonts w:asciiTheme="majorBidi" w:eastAsia="Times New Roman" w:hAnsiTheme="majorBidi" w:cstheme="majorBidi"/>
            <w:sz w:val="24"/>
            <w:szCs w:val="24"/>
            <w:highlight w:val="yellow"/>
          </w:rPr>
          <w:t xml:space="preserve"> </w:t>
        </w:r>
        <w:r w:rsidR="002E4B2A">
          <w:rPr>
            <w:rFonts w:asciiTheme="majorBidi" w:eastAsia="Times New Roman" w:hAnsiTheme="majorBidi" w:cstheme="majorBidi"/>
            <w:sz w:val="24"/>
            <w:szCs w:val="24"/>
            <w:highlight w:val="yellow"/>
          </w:rPr>
          <w:t>–</w:t>
        </w:r>
      </w:ins>
      <w:del w:id="470" w:author="Susan" w:date="2023-10-30T17:00:00Z">
        <w:r w:rsidR="0057327B" w:rsidRPr="009B0E2E" w:rsidDel="002E4B2A">
          <w:rPr>
            <w:rFonts w:asciiTheme="majorBidi" w:eastAsia="Times New Roman" w:hAnsiTheme="majorBidi" w:cstheme="majorBidi"/>
            <w:sz w:val="24"/>
            <w:szCs w:val="24"/>
            <w:highlight w:val="yellow"/>
          </w:rPr>
          <w:delText>—</w:delText>
        </w:r>
      </w:del>
      <w:ins w:id="471" w:author="Susan" w:date="2023-10-30T17:00:00Z">
        <w:r w:rsidR="002E4B2A">
          <w:rPr>
            <w:rFonts w:asciiTheme="majorBidi" w:eastAsia="Times New Roman" w:hAnsiTheme="majorBidi" w:cstheme="majorBidi"/>
            <w:sz w:val="24"/>
            <w:szCs w:val="24"/>
            <w:highlight w:val="yellow"/>
          </w:rPr>
          <w:t xml:space="preserve"> </w:t>
        </w:r>
      </w:ins>
      <w:r w:rsidR="0057327B" w:rsidRPr="009B0E2E">
        <w:rPr>
          <w:rFonts w:asciiTheme="majorBidi" w:eastAsia="Times New Roman" w:hAnsiTheme="majorBidi" w:cstheme="majorBidi"/>
          <w:sz w:val="24"/>
          <w:szCs w:val="24"/>
          <w:highlight w:val="yellow"/>
        </w:rPr>
        <w:t xml:space="preserve">by the independent predictors examined in each of the three models analyzed. We discuss these models in more detail in the </w:t>
      </w:r>
      <w:ins w:id="472" w:author="ALE editor" w:date="2023-10-26T12:22:00Z">
        <w:r w:rsidR="00B86CA8">
          <w:rPr>
            <w:rFonts w:asciiTheme="majorBidi" w:eastAsia="Times New Roman" w:hAnsiTheme="majorBidi" w:cstheme="majorBidi"/>
            <w:sz w:val="24"/>
            <w:szCs w:val="24"/>
            <w:highlight w:val="yellow"/>
          </w:rPr>
          <w:t>F</w:t>
        </w:r>
      </w:ins>
      <w:del w:id="473" w:author="ALE editor" w:date="2023-10-26T12:22:00Z">
        <w:r w:rsidR="0057327B" w:rsidRPr="009B0E2E" w:rsidDel="00B86CA8">
          <w:rPr>
            <w:rFonts w:asciiTheme="majorBidi" w:eastAsia="Times New Roman" w:hAnsiTheme="majorBidi" w:cstheme="majorBidi"/>
            <w:sz w:val="24"/>
            <w:szCs w:val="24"/>
            <w:highlight w:val="yellow"/>
          </w:rPr>
          <w:delText>f</w:delText>
        </w:r>
      </w:del>
      <w:r w:rsidR="0057327B" w:rsidRPr="009B0E2E">
        <w:rPr>
          <w:rFonts w:asciiTheme="majorBidi" w:eastAsia="Times New Roman" w:hAnsiTheme="majorBidi" w:cstheme="majorBidi"/>
          <w:sz w:val="24"/>
          <w:szCs w:val="24"/>
          <w:highlight w:val="yellow"/>
        </w:rPr>
        <w:t>indings section.</w:t>
      </w:r>
    </w:p>
    <w:p w14:paraId="11C8CC6C" w14:textId="6378171C" w:rsidR="00A87AEF" w:rsidRPr="00A176C6" w:rsidRDefault="00A87AEF" w:rsidP="00800140">
      <w:pPr>
        <w:bidi w:val="0"/>
        <w:spacing w:after="120" w:line="480" w:lineRule="auto"/>
        <w:jc w:val="both"/>
        <w:rPr>
          <w:rFonts w:asciiTheme="majorBidi" w:eastAsia="Times New Roman" w:hAnsiTheme="majorBidi" w:cstheme="majorBidi"/>
          <w:b/>
          <w:bCs/>
          <w:sz w:val="24"/>
          <w:szCs w:val="24"/>
        </w:rPr>
      </w:pPr>
      <w:r w:rsidRPr="00A176C6">
        <w:rPr>
          <w:rFonts w:asciiTheme="majorBidi" w:eastAsia="Times New Roman" w:hAnsiTheme="majorBidi" w:cstheme="majorBidi"/>
          <w:b/>
          <w:bCs/>
          <w:sz w:val="24"/>
          <w:szCs w:val="24"/>
        </w:rPr>
        <w:t>Findings</w:t>
      </w:r>
    </w:p>
    <w:p w14:paraId="702846BA" w14:textId="5EF5C4B7" w:rsidR="00D37CBE" w:rsidRPr="00950709" w:rsidRDefault="00D37CBE" w:rsidP="00800140">
      <w:pPr>
        <w:bidi w:val="0"/>
        <w:spacing w:after="120" w:line="480" w:lineRule="auto"/>
        <w:ind w:firstLine="720"/>
        <w:jc w:val="both"/>
        <w:rPr>
          <w:rFonts w:asciiTheme="majorBidi" w:eastAsia="Times New Roman" w:hAnsiTheme="majorBidi" w:cstheme="majorBidi"/>
          <w:sz w:val="24"/>
          <w:szCs w:val="24"/>
        </w:rPr>
      </w:pPr>
      <w:r w:rsidRPr="00950709">
        <w:rPr>
          <w:rFonts w:asciiTheme="majorBidi" w:eastAsia="Times New Roman" w:hAnsiTheme="majorBidi" w:cstheme="majorBidi"/>
          <w:sz w:val="24"/>
          <w:szCs w:val="24"/>
        </w:rPr>
        <w:t xml:space="preserve">More than one-fifth of the sample (23.5%) reported </w:t>
      </w:r>
      <w:ins w:id="474" w:author="Susan" w:date="2023-10-30T14:19:00Z">
        <w:r w:rsidR="0045665C">
          <w:rPr>
            <w:rFonts w:asciiTheme="majorBidi" w:eastAsia="Times New Roman" w:hAnsiTheme="majorBidi" w:cstheme="majorBidi"/>
            <w:sz w:val="24"/>
            <w:szCs w:val="24"/>
          </w:rPr>
          <w:t>having</w:t>
        </w:r>
      </w:ins>
      <w:del w:id="475" w:author="Susan" w:date="2023-10-30T14:19:00Z">
        <w:r w:rsidRPr="00950709" w:rsidDel="0045665C">
          <w:rPr>
            <w:rFonts w:asciiTheme="majorBidi" w:eastAsia="Times New Roman" w:hAnsiTheme="majorBidi" w:cstheme="majorBidi"/>
            <w:sz w:val="24"/>
            <w:szCs w:val="24"/>
          </w:rPr>
          <w:delText xml:space="preserve">that they </w:delText>
        </w:r>
        <w:r w:rsidR="009B45D8" w:rsidRPr="00950709" w:rsidDel="0045665C">
          <w:rPr>
            <w:rFonts w:asciiTheme="majorBidi" w:eastAsia="Times New Roman" w:hAnsiTheme="majorBidi" w:cstheme="majorBidi"/>
            <w:sz w:val="24"/>
            <w:szCs w:val="24"/>
          </w:rPr>
          <w:delText>had</w:delText>
        </w:r>
      </w:del>
      <w:r w:rsidR="009B45D8" w:rsidRPr="00950709">
        <w:rPr>
          <w:rFonts w:asciiTheme="majorBidi" w:eastAsia="Times New Roman" w:hAnsiTheme="majorBidi" w:cstheme="majorBidi"/>
          <w:sz w:val="24"/>
          <w:szCs w:val="24"/>
        </w:rPr>
        <w:t xml:space="preserve"> been</w:t>
      </w:r>
      <w:r w:rsidRPr="00950709">
        <w:rPr>
          <w:rFonts w:asciiTheme="majorBidi" w:eastAsia="Times New Roman" w:hAnsiTheme="majorBidi" w:cstheme="majorBidi"/>
          <w:sz w:val="24"/>
          <w:szCs w:val="24"/>
        </w:rPr>
        <w:t xml:space="preserve"> in isolation at home during the lockdown for periods ranging from nine </w:t>
      </w:r>
      <w:r w:rsidR="00FE362E" w:rsidRPr="00950709">
        <w:rPr>
          <w:rFonts w:asciiTheme="majorBidi" w:eastAsia="Times New Roman" w:hAnsiTheme="majorBidi" w:cstheme="majorBidi"/>
          <w:sz w:val="24"/>
          <w:szCs w:val="24"/>
        </w:rPr>
        <w:t xml:space="preserve">weeks </w:t>
      </w:r>
      <w:r w:rsidRPr="00950709">
        <w:rPr>
          <w:rFonts w:asciiTheme="majorBidi" w:eastAsia="Times New Roman" w:hAnsiTheme="majorBidi" w:cstheme="majorBidi"/>
          <w:sz w:val="24"/>
          <w:szCs w:val="24"/>
        </w:rPr>
        <w:t>to more than 12 weeks</w:t>
      </w:r>
      <w:ins w:id="476" w:author="Susan" w:date="2023-10-30T17:01:00Z">
        <w:r w:rsidR="002E4B2A">
          <w:rPr>
            <w:rFonts w:asciiTheme="majorBidi" w:eastAsia="Times New Roman" w:hAnsiTheme="majorBidi" w:cstheme="majorBidi"/>
            <w:sz w:val="24"/>
            <w:szCs w:val="24"/>
          </w:rPr>
          <w:t>. A</w:t>
        </w:r>
      </w:ins>
      <w:del w:id="477" w:author="Susan" w:date="2023-10-30T17:01:00Z">
        <w:r w:rsidRPr="00950709" w:rsidDel="002E4B2A">
          <w:rPr>
            <w:rFonts w:asciiTheme="majorBidi" w:eastAsia="Times New Roman" w:hAnsiTheme="majorBidi" w:cstheme="majorBidi"/>
            <w:sz w:val="24"/>
            <w:szCs w:val="24"/>
          </w:rPr>
          <w:delText xml:space="preserve">; </w:delText>
        </w:r>
      </w:del>
      <w:ins w:id="478" w:author="Susan" w:date="2023-10-30T14:19:00Z">
        <w:r w:rsidR="0045665C">
          <w:rPr>
            <w:rFonts w:asciiTheme="majorBidi" w:eastAsia="Times New Roman" w:hAnsiTheme="majorBidi" w:cstheme="majorBidi"/>
            <w:sz w:val="24"/>
            <w:szCs w:val="24"/>
          </w:rPr>
          <w:t xml:space="preserve">mong them, </w:t>
        </w:r>
      </w:ins>
      <w:r w:rsidRPr="00950709">
        <w:rPr>
          <w:rFonts w:asciiTheme="majorBidi" w:eastAsia="Times New Roman" w:hAnsiTheme="majorBidi" w:cstheme="majorBidi"/>
          <w:sz w:val="24"/>
          <w:szCs w:val="24"/>
        </w:rPr>
        <w:t>17.</w:t>
      </w:r>
      <w:commentRangeStart w:id="479"/>
      <w:r w:rsidRPr="00950709">
        <w:rPr>
          <w:rFonts w:asciiTheme="majorBidi" w:eastAsia="Times New Roman" w:hAnsiTheme="majorBidi" w:cstheme="majorBidi"/>
          <w:sz w:val="24"/>
          <w:szCs w:val="24"/>
        </w:rPr>
        <w:t>2</w:t>
      </w:r>
      <w:commentRangeEnd w:id="479"/>
      <w:r w:rsidR="0045665C">
        <w:rPr>
          <w:rStyle w:val="CommentReference"/>
          <w:rFonts w:cs="Times New Roman"/>
        </w:rPr>
        <w:commentReference w:id="479"/>
      </w:r>
      <w:r w:rsidRPr="00950709">
        <w:rPr>
          <w:rFonts w:asciiTheme="majorBidi" w:eastAsia="Times New Roman" w:hAnsiTheme="majorBidi" w:cstheme="majorBidi"/>
          <w:sz w:val="24"/>
          <w:szCs w:val="24"/>
        </w:rPr>
        <w:t xml:space="preserve">% reported spending time ranging from five to eight weeks in </w:t>
      </w:r>
      <w:del w:id="480" w:author="Susan" w:date="2023-10-30T17:01:00Z">
        <w:r w:rsidRPr="00950709" w:rsidDel="002E4B2A">
          <w:rPr>
            <w:rFonts w:asciiTheme="majorBidi" w:eastAsia="Times New Roman" w:hAnsiTheme="majorBidi" w:cstheme="majorBidi"/>
            <w:sz w:val="24"/>
            <w:szCs w:val="24"/>
          </w:rPr>
          <w:delText>isolatio</w:delText>
        </w:r>
      </w:del>
      <w:proofErr w:type="spellStart"/>
      <w:proofErr w:type="gramStart"/>
      <w:ins w:id="481" w:author="Susan" w:date="2023-10-30T17:01:00Z">
        <w:r w:rsidR="002E4B2A">
          <w:rPr>
            <w:rFonts w:asciiTheme="majorBidi" w:eastAsia="Times New Roman" w:hAnsiTheme="majorBidi" w:cstheme="majorBidi"/>
            <w:sz w:val="24"/>
            <w:szCs w:val="24"/>
          </w:rPr>
          <w:t>isolation,</w:t>
        </w:r>
      </w:ins>
      <w:r w:rsidRPr="00950709">
        <w:rPr>
          <w:rFonts w:asciiTheme="majorBidi" w:eastAsia="Times New Roman" w:hAnsiTheme="majorBidi" w:cstheme="majorBidi"/>
          <w:sz w:val="24"/>
          <w:szCs w:val="24"/>
        </w:rPr>
        <w:t>n</w:t>
      </w:r>
      <w:proofErr w:type="spellEnd"/>
      <w:proofErr w:type="gramEnd"/>
      <w:del w:id="482" w:author="Susan" w:date="2023-10-30T17:01:00Z">
        <w:r w:rsidRPr="00950709" w:rsidDel="002E4B2A">
          <w:rPr>
            <w:rFonts w:asciiTheme="majorBidi" w:eastAsia="Times New Roman" w:hAnsiTheme="majorBidi" w:cstheme="majorBidi"/>
            <w:sz w:val="24"/>
            <w:szCs w:val="24"/>
          </w:rPr>
          <w:delText>;</w:delText>
        </w:r>
      </w:del>
      <w:r w:rsidRPr="00950709">
        <w:rPr>
          <w:rFonts w:asciiTheme="majorBidi" w:eastAsia="Times New Roman" w:hAnsiTheme="majorBidi" w:cstheme="majorBidi"/>
          <w:sz w:val="24"/>
          <w:szCs w:val="24"/>
        </w:rPr>
        <w:t xml:space="preserve"> and 36.7% reported shorter periods of isolation</w:t>
      </w:r>
      <w:r w:rsidR="00FE362E" w:rsidRPr="00950709">
        <w:rPr>
          <w:rFonts w:asciiTheme="majorBidi" w:eastAsia="Times New Roman" w:hAnsiTheme="majorBidi" w:cstheme="majorBidi"/>
          <w:sz w:val="24"/>
          <w:szCs w:val="24"/>
        </w:rPr>
        <w:t>,</w:t>
      </w:r>
      <w:r w:rsidRPr="00950709">
        <w:rPr>
          <w:rFonts w:asciiTheme="majorBidi" w:eastAsia="Times New Roman" w:hAnsiTheme="majorBidi" w:cstheme="majorBidi"/>
          <w:sz w:val="24"/>
          <w:szCs w:val="24"/>
        </w:rPr>
        <w:t xml:space="preserve"> ranging from one week to one month. </w:t>
      </w:r>
      <w:r w:rsidR="006E2DF6" w:rsidRPr="00950709">
        <w:rPr>
          <w:rFonts w:asciiTheme="majorBidi" w:eastAsia="Times New Roman" w:hAnsiTheme="majorBidi" w:cstheme="majorBidi"/>
          <w:sz w:val="24"/>
          <w:szCs w:val="24"/>
        </w:rPr>
        <w:t>Only 22.5% reported isolation of less than one week. In this context</w:t>
      </w:r>
      <w:r w:rsidR="00A87AEF" w:rsidRPr="00950709">
        <w:rPr>
          <w:rFonts w:asciiTheme="majorBidi" w:eastAsia="Times New Roman" w:hAnsiTheme="majorBidi" w:cstheme="majorBidi"/>
          <w:sz w:val="24"/>
          <w:szCs w:val="24"/>
        </w:rPr>
        <w:t>,</w:t>
      </w:r>
      <w:r w:rsidR="006E2DF6" w:rsidRPr="00950709">
        <w:rPr>
          <w:rFonts w:asciiTheme="majorBidi" w:eastAsia="Times New Roman" w:hAnsiTheme="majorBidi" w:cstheme="majorBidi"/>
          <w:sz w:val="24"/>
          <w:szCs w:val="24"/>
        </w:rPr>
        <w:t xml:space="preserve"> it is important to note that more than half of the respondents (55.8%) stated that the forced isolation at home during the pandemic </w:t>
      </w:r>
      <w:r w:rsidR="00CA0042" w:rsidRPr="00950709">
        <w:rPr>
          <w:rFonts w:asciiTheme="majorBidi" w:eastAsia="Times New Roman" w:hAnsiTheme="majorBidi" w:cstheme="majorBidi"/>
          <w:sz w:val="24"/>
          <w:szCs w:val="24"/>
        </w:rPr>
        <w:t xml:space="preserve">had </w:t>
      </w:r>
      <w:r w:rsidR="006E2DF6" w:rsidRPr="00950709">
        <w:rPr>
          <w:rFonts w:asciiTheme="majorBidi" w:eastAsia="Times New Roman" w:hAnsiTheme="majorBidi" w:cstheme="majorBidi"/>
          <w:sz w:val="24"/>
          <w:szCs w:val="24"/>
        </w:rPr>
        <w:t>affected the</w:t>
      </w:r>
      <w:r w:rsidR="00545BDE" w:rsidRPr="00950709">
        <w:rPr>
          <w:rFonts w:asciiTheme="majorBidi" w:eastAsia="Times New Roman" w:hAnsiTheme="majorBidi" w:cstheme="majorBidi"/>
          <w:sz w:val="24"/>
          <w:szCs w:val="24"/>
        </w:rPr>
        <w:t>ir</w:t>
      </w:r>
      <w:r w:rsidR="006E2DF6" w:rsidRPr="00950709">
        <w:rPr>
          <w:rFonts w:asciiTheme="majorBidi" w:eastAsia="Times New Roman" w:hAnsiTheme="majorBidi" w:cstheme="majorBidi"/>
          <w:sz w:val="24"/>
          <w:szCs w:val="24"/>
        </w:rPr>
        <w:t xml:space="preserve"> mental</w:t>
      </w:r>
      <w:r w:rsidR="00545BDE" w:rsidRPr="00950709">
        <w:rPr>
          <w:rFonts w:asciiTheme="majorBidi" w:eastAsia="Times New Roman" w:hAnsiTheme="majorBidi" w:cstheme="majorBidi"/>
          <w:sz w:val="24"/>
          <w:szCs w:val="24"/>
        </w:rPr>
        <w:t xml:space="preserve"> state</w:t>
      </w:r>
      <w:r w:rsidR="001C5E70" w:rsidRPr="00950709">
        <w:rPr>
          <w:rFonts w:asciiTheme="majorBidi" w:eastAsia="Times New Roman" w:hAnsiTheme="majorBidi" w:cstheme="majorBidi"/>
          <w:sz w:val="24"/>
          <w:szCs w:val="24"/>
        </w:rPr>
        <w:t>.</w:t>
      </w:r>
      <w:r w:rsidR="00FF654E" w:rsidRPr="00950709">
        <w:rPr>
          <w:rFonts w:asciiTheme="majorBidi" w:eastAsia="Times New Roman" w:hAnsiTheme="majorBidi" w:cstheme="majorBidi"/>
          <w:sz w:val="24"/>
          <w:szCs w:val="24"/>
        </w:rPr>
        <w:t xml:space="preserve"> Yet, the effects of the forced isolation did not result in a major change in attitude toward</w:t>
      </w:r>
      <w:r w:rsidR="0048796A" w:rsidRPr="00950709">
        <w:rPr>
          <w:rFonts w:asciiTheme="majorBidi" w:eastAsia="Times New Roman" w:hAnsiTheme="majorBidi" w:cstheme="majorBidi"/>
          <w:sz w:val="24"/>
          <w:szCs w:val="24"/>
        </w:rPr>
        <w:t>s sentences of incarceration</w:t>
      </w:r>
      <w:r w:rsidR="00FF654E" w:rsidRPr="00950709">
        <w:rPr>
          <w:rFonts w:asciiTheme="majorBidi" w:eastAsia="Times New Roman" w:hAnsiTheme="majorBidi" w:cstheme="majorBidi"/>
          <w:sz w:val="24"/>
          <w:szCs w:val="24"/>
        </w:rPr>
        <w:t>. Specifically, a</w:t>
      </w:r>
      <w:r w:rsidR="006C3486" w:rsidRPr="00950709">
        <w:rPr>
          <w:rFonts w:asciiTheme="majorBidi" w:eastAsia="Times New Roman" w:hAnsiTheme="majorBidi" w:cstheme="majorBidi"/>
          <w:sz w:val="24"/>
          <w:szCs w:val="24"/>
        </w:rPr>
        <w:t xml:space="preserve"> </w:t>
      </w:r>
      <w:r w:rsidR="00CA0042" w:rsidRPr="00950709">
        <w:rPr>
          <w:rFonts w:asciiTheme="majorBidi" w:eastAsia="Times New Roman" w:hAnsiTheme="majorBidi" w:cstheme="majorBidi"/>
          <w:sz w:val="24"/>
          <w:szCs w:val="24"/>
        </w:rPr>
        <w:t xml:space="preserve">total of 23.5% of the respondents reported that the experience of isolation caused them to change their view on house arrest, </w:t>
      </w:r>
      <w:r w:rsidR="00A87AEF" w:rsidRPr="00950709">
        <w:rPr>
          <w:rFonts w:asciiTheme="majorBidi" w:eastAsia="Times New Roman" w:hAnsiTheme="majorBidi" w:cstheme="majorBidi"/>
          <w:sz w:val="24"/>
          <w:szCs w:val="24"/>
        </w:rPr>
        <w:t xml:space="preserve">and </w:t>
      </w:r>
      <w:r w:rsidR="00CA0042" w:rsidRPr="00950709">
        <w:rPr>
          <w:rFonts w:asciiTheme="majorBidi" w:eastAsia="Times New Roman" w:hAnsiTheme="majorBidi" w:cstheme="majorBidi"/>
          <w:sz w:val="24"/>
          <w:szCs w:val="24"/>
        </w:rPr>
        <w:t xml:space="preserve">13.5% stated that isolation led them to change their minds regarding </w:t>
      </w:r>
      <w:r w:rsidR="00187046" w:rsidRPr="00950709">
        <w:rPr>
          <w:rFonts w:asciiTheme="majorBidi" w:eastAsia="Times New Roman" w:hAnsiTheme="majorBidi" w:cstheme="majorBidi"/>
          <w:sz w:val="24"/>
          <w:szCs w:val="24"/>
        </w:rPr>
        <w:t>imprisonment.</w:t>
      </w:r>
    </w:p>
    <w:p w14:paraId="542E3712" w14:textId="148AC702" w:rsidR="00187046" w:rsidRDefault="00FF654E" w:rsidP="00800140">
      <w:pPr>
        <w:bidi w:val="0"/>
        <w:spacing w:after="120" w:line="480" w:lineRule="auto"/>
        <w:ind w:firstLine="720"/>
        <w:jc w:val="both"/>
        <w:rPr>
          <w:rFonts w:asciiTheme="majorBidi" w:eastAsia="Times New Roman" w:hAnsiTheme="majorBidi" w:cstheme="majorBidi"/>
          <w:sz w:val="24"/>
          <w:szCs w:val="24"/>
        </w:rPr>
      </w:pPr>
      <w:r w:rsidRPr="00950709">
        <w:rPr>
          <w:rFonts w:asciiTheme="majorBidi" w:eastAsia="Times New Roman" w:hAnsiTheme="majorBidi" w:cstheme="majorBidi"/>
          <w:sz w:val="24"/>
          <w:szCs w:val="24"/>
        </w:rPr>
        <w:t xml:space="preserve">The effects of social isolation on respondents went beyond </w:t>
      </w:r>
      <w:r w:rsidR="00E423A0" w:rsidRPr="00950709">
        <w:rPr>
          <w:rFonts w:asciiTheme="majorBidi" w:eastAsia="Times New Roman" w:hAnsiTheme="majorBidi" w:cstheme="majorBidi"/>
          <w:sz w:val="24"/>
          <w:szCs w:val="24"/>
        </w:rPr>
        <w:t>simply</w:t>
      </w:r>
      <w:r w:rsidR="00EB239D" w:rsidRPr="00950709">
        <w:rPr>
          <w:rFonts w:asciiTheme="majorBidi" w:eastAsia="Times New Roman" w:hAnsiTheme="majorBidi" w:cstheme="majorBidi"/>
          <w:sz w:val="24"/>
          <w:szCs w:val="24"/>
        </w:rPr>
        <w:t xml:space="preserve"> mental </w:t>
      </w:r>
      <w:r w:rsidR="00E423A0" w:rsidRPr="00950709">
        <w:rPr>
          <w:rFonts w:asciiTheme="majorBidi" w:eastAsia="Times New Roman" w:hAnsiTheme="majorBidi" w:cstheme="majorBidi"/>
          <w:sz w:val="24"/>
          <w:szCs w:val="24"/>
        </w:rPr>
        <w:t>well-</w:t>
      </w:r>
      <w:commentRangeStart w:id="483"/>
      <w:r w:rsidR="00E423A0" w:rsidRPr="00950709">
        <w:rPr>
          <w:rFonts w:asciiTheme="majorBidi" w:eastAsia="Times New Roman" w:hAnsiTheme="majorBidi" w:cstheme="majorBidi"/>
          <w:sz w:val="24"/>
          <w:szCs w:val="24"/>
        </w:rPr>
        <w:t>being</w:t>
      </w:r>
      <w:commentRangeEnd w:id="483"/>
      <w:r w:rsidR="0045665C">
        <w:rPr>
          <w:rStyle w:val="CommentReference"/>
          <w:rFonts w:cs="Times New Roman"/>
        </w:rPr>
        <w:commentReference w:id="483"/>
      </w:r>
      <w:r w:rsidR="00EB239D" w:rsidRPr="00950709">
        <w:rPr>
          <w:rFonts w:asciiTheme="majorBidi" w:eastAsia="Times New Roman" w:hAnsiTheme="majorBidi" w:cstheme="majorBidi"/>
          <w:sz w:val="24"/>
          <w:szCs w:val="24"/>
        </w:rPr>
        <w:t>, as previously discussed. Specifically, 86</w:t>
      </w:r>
      <w:r w:rsidR="00187046" w:rsidRPr="00950709">
        <w:rPr>
          <w:rFonts w:asciiTheme="majorBidi" w:eastAsia="Times New Roman" w:hAnsiTheme="majorBidi" w:cstheme="majorBidi"/>
          <w:sz w:val="24"/>
          <w:szCs w:val="24"/>
        </w:rPr>
        <w:t xml:space="preserve">% of the respondents reported that social isolation had affected them to a </w:t>
      </w:r>
      <w:r w:rsidR="00EB239D" w:rsidRPr="00950709">
        <w:rPr>
          <w:rFonts w:asciiTheme="majorBidi" w:eastAsia="Times New Roman" w:hAnsiTheme="majorBidi" w:cstheme="majorBidi"/>
          <w:sz w:val="24"/>
          <w:szCs w:val="24"/>
        </w:rPr>
        <w:t>“</w:t>
      </w:r>
      <w:r w:rsidR="00187046" w:rsidRPr="00950709">
        <w:rPr>
          <w:rFonts w:asciiTheme="majorBidi" w:eastAsia="Times New Roman" w:hAnsiTheme="majorBidi" w:cstheme="majorBidi"/>
          <w:sz w:val="24"/>
          <w:szCs w:val="24"/>
        </w:rPr>
        <w:t>great</w:t>
      </w:r>
      <w:r w:rsidR="00EB239D" w:rsidRPr="00950709">
        <w:rPr>
          <w:rFonts w:asciiTheme="majorBidi" w:eastAsia="Times New Roman" w:hAnsiTheme="majorBidi" w:cstheme="majorBidi"/>
          <w:sz w:val="24"/>
          <w:szCs w:val="24"/>
        </w:rPr>
        <w:t>”/</w:t>
      </w:r>
      <w:del w:id="484" w:author="Susan" w:date="2023-10-30T15:51:00Z">
        <w:r w:rsidR="0048796A" w:rsidRPr="00950709" w:rsidDel="00C075CB">
          <w:rPr>
            <w:rFonts w:asciiTheme="majorBidi" w:eastAsia="Times New Roman" w:hAnsiTheme="majorBidi" w:cstheme="majorBidi"/>
            <w:sz w:val="24"/>
            <w:szCs w:val="24"/>
          </w:rPr>
          <w:delText xml:space="preserve"> </w:delText>
        </w:r>
      </w:del>
      <w:r w:rsidR="0048796A" w:rsidRPr="00950709">
        <w:rPr>
          <w:rFonts w:asciiTheme="majorBidi" w:eastAsia="Times New Roman" w:hAnsiTheme="majorBidi" w:cstheme="majorBidi"/>
          <w:sz w:val="24"/>
          <w:szCs w:val="24"/>
        </w:rPr>
        <w:t>“</w:t>
      </w:r>
      <w:r w:rsidR="00187046" w:rsidRPr="00950709">
        <w:rPr>
          <w:rFonts w:asciiTheme="majorBidi" w:eastAsia="Times New Roman" w:hAnsiTheme="majorBidi" w:cstheme="majorBidi"/>
          <w:sz w:val="24"/>
          <w:szCs w:val="24"/>
        </w:rPr>
        <w:t>very great</w:t>
      </w:r>
      <w:r w:rsidR="00EB239D" w:rsidRPr="00950709">
        <w:rPr>
          <w:rFonts w:asciiTheme="majorBidi" w:eastAsia="Times New Roman" w:hAnsiTheme="majorBidi" w:cstheme="majorBidi"/>
          <w:sz w:val="24"/>
          <w:szCs w:val="24"/>
        </w:rPr>
        <w:t>”</w:t>
      </w:r>
      <w:r w:rsidR="00187046" w:rsidRPr="00950709">
        <w:rPr>
          <w:rFonts w:asciiTheme="majorBidi" w:eastAsia="Times New Roman" w:hAnsiTheme="majorBidi" w:cstheme="majorBidi"/>
          <w:sz w:val="24"/>
          <w:szCs w:val="24"/>
        </w:rPr>
        <w:t xml:space="preserve"> extent</w:t>
      </w:r>
      <w:r w:rsidR="00EB239D" w:rsidRPr="00950709">
        <w:rPr>
          <w:rFonts w:asciiTheme="majorBidi" w:eastAsia="Times New Roman" w:hAnsiTheme="majorBidi" w:cstheme="majorBidi"/>
          <w:sz w:val="24"/>
          <w:szCs w:val="24"/>
        </w:rPr>
        <w:t xml:space="preserve"> in one the following categories: a</w:t>
      </w:r>
      <w:r w:rsidR="00187046" w:rsidRPr="00950709">
        <w:rPr>
          <w:rFonts w:asciiTheme="majorBidi" w:eastAsia="Times New Roman" w:hAnsiTheme="majorBidi" w:cstheme="majorBidi"/>
          <w:sz w:val="24"/>
          <w:szCs w:val="24"/>
        </w:rPr>
        <w:t xml:space="preserve">bout 28% reported experiencing loneliness, 22% reported feeling melancholy and helplessness, 19% reported feelings of anxiety, and about 17% </w:t>
      </w:r>
      <w:r w:rsidR="0048796A" w:rsidRPr="00950709">
        <w:rPr>
          <w:rFonts w:asciiTheme="majorBidi" w:eastAsia="Times New Roman" w:hAnsiTheme="majorBidi" w:cstheme="majorBidi"/>
          <w:sz w:val="24"/>
          <w:szCs w:val="24"/>
        </w:rPr>
        <w:t>reported</w:t>
      </w:r>
      <w:r w:rsidR="00187046" w:rsidRPr="00950709">
        <w:rPr>
          <w:rFonts w:asciiTheme="majorBidi" w:eastAsia="Times New Roman" w:hAnsiTheme="majorBidi" w:cstheme="majorBidi"/>
          <w:sz w:val="24"/>
          <w:szCs w:val="24"/>
        </w:rPr>
        <w:t xml:space="preserve"> feelings of depression. Significant </w:t>
      </w:r>
      <w:r w:rsidR="00187046" w:rsidRPr="00950709">
        <w:rPr>
          <w:rFonts w:asciiTheme="majorBidi" w:eastAsia="Times New Roman" w:hAnsiTheme="majorBidi" w:cstheme="majorBidi"/>
          <w:sz w:val="24"/>
          <w:szCs w:val="24"/>
        </w:rPr>
        <w:lastRenderedPageBreak/>
        <w:t xml:space="preserve">differences were found between the Israeli and </w:t>
      </w:r>
      <w:r w:rsidR="002E740A" w:rsidRPr="00950709">
        <w:rPr>
          <w:rFonts w:asciiTheme="majorBidi" w:eastAsia="Times New Roman" w:hAnsiTheme="majorBidi" w:cstheme="majorBidi"/>
          <w:sz w:val="24"/>
          <w:szCs w:val="24"/>
          <w:lang w:val="en-GB"/>
        </w:rPr>
        <w:t>U.S.</w:t>
      </w:r>
      <w:r w:rsidR="002E740A" w:rsidRPr="00950709">
        <w:rPr>
          <w:rFonts w:asciiTheme="majorBidi" w:eastAsia="Times New Roman" w:hAnsiTheme="majorBidi" w:cstheme="majorBidi"/>
          <w:sz w:val="24"/>
          <w:szCs w:val="24"/>
        </w:rPr>
        <w:t xml:space="preserve"> </w:t>
      </w:r>
      <w:r w:rsidR="00187046" w:rsidRPr="00950709">
        <w:rPr>
          <w:rFonts w:asciiTheme="majorBidi" w:eastAsia="Times New Roman" w:hAnsiTheme="majorBidi" w:cstheme="majorBidi"/>
          <w:sz w:val="24"/>
          <w:szCs w:val="24"/>
        </w:rPr>
        <w:t xml:space="preserve">students in all matters </w:t>
      </w:r>
      <w:r w:rsidR="009B45D8" w:rsidRPr="00950709">
        <w:rPr>
          <w:rFonts w:asciiTheme="majorBidi" w:eastAsia="Times New Roman" w:hAnsiTheme="majorBidi" w:cstheme="majorBidi"/>
          <w:sz w:val="24"/>
          <w:szCs w:val="24"/>
        </w:rPr>
        <w:t>concerning</w:t>
      </w:r>
      <w:r w:rsidR="00187046" w:rsidRPr="00950709">
        <w:rPr>
          <w:rFonts w:asciiTheme="majorBidi" w:eastAsia="Times New Roman" w:hAnsiTheme="majorBidi" w:cstheme="majorBidi"/>
          <w:sz w:val="24"/>
          <w:szCs w:val="24"/>
        </w:rPr>
        <w:t xml:space="preserve"> the reported effects of isolation on mental states (the affective component)</w:t>
      </w:r>
      <w:r w:rsidR="00A87AEF" w:rsidRPr="00950709">
        <w:rPr>
          <w:rFonts w:asciiTheme="majorBidi" w:eastAsia="Times New Roman" w:hAnsiTheme="majorBidi" w:cstheme="majorBidi"/>
          <w:sz w:val="24"/>
          <w:szCs w:val="24"/>
        </w:rPr>
        <w:t>,</w:t>
      </w:r>
      <w:r w:rsidR="00A87AEF">
        <w:rPr>
          <w:rFonts w:asciiTheme="majorBidi" w:eastAsia="Times New Roman" w:hAnsiTheme="majorBidi" w:cstheme="majorBidi"/>
          <w:sz w:val="24"/>
          <w:szCs w:val="24"/>
        </w:rPr>
        <w:t xml:space="preserve"> including </w:t>
      </w:r>
      <w:r w:rsidR="00187046" w:rsidRPr="00A176C6">
        <w:rPr>
          <w:rFonts w:asciiTheme="majorBidi" w:eastAsia="Times New Roman" w:hAnsiTheme="majorBidi" w:cstheme="majorBidi"/>
          <w:sz w:val="24"/>
          <w:szCs w:val="24"/>
        </w:rPr>
        <w:t xml:space="preserve">anxiety, loneliness, depression, </w:t>
      </w:r>
      <w:r w:rsidR="001C5E70" w:rsidRPr="00A176C6">
        <w:rPr>
          <w:rFonts w:asciiTheme="majorBidi" w:eastAsia="Times New Roman" w:hAnsiTheme="majorBidi" w:cstheme="majorBidi"/>
          <w:sz w:val="24"/>
          <w:szCs w:val="24"/>
        </w:rPr>
        <w:t xml:space="preserve">and </w:t>
      </w:r>
      <w:r w:rsidR="00187046" w:rsidRPr="00A176C6">
        <w:rPr>
          <w:rFonts w:asciiTheme="majorBidi" w:eastAsia="Times New Roman" w:hAnsiTheme="majorBidi" w:cstheme="majorBidi"/>
          <w:sz w:val="24"/>
          <w:szCs w:val="24"/>
        </w:rPr>
        <w:t>melancholy. The findings are presented in Fig</w:t>
      </w:r>
      <w:r w:rsidR="003E7F13" w:rsidRPr="00A176C6">
        <w:rPr>
          <w:rFonts w:asciiTheme="majorBidi" w:eastAsia="Times New Roman" w:hAnsiTheme="majorBidi" w:cstheme="majorBidi"/>
          <w:sz w:val="24"/>
          <w:szCs w:val="24"/>
        </w:rPr>
        <w:t>ure</w:t>
      </w:r>
      <w:r w:rsidR="00187046" w:rsidRPr="00A176C6">
        <w:rPr>
          <w:rFonts w:asciiTheme="majorBidi" w:eastAsia="Times New Roman" w:hAnsiTheme="majorBidi" w:cstheme="majorBidi"/>
          <w:sz w:val="24"/>
          <w:szCs w:val="24"/>
        </w:rPr>
        <w:t xml:space="preserve"> 1.</w:t>
      </w:r>
    </w:p>
    <w:p w14:paraId="2BCE1342" w14:textId="77777777" w:rsidR="00EB657D" w:rsidRPr="00EB657D" w:rsidRDefault="00EB657D" w:rsidP="00800140">
      <w:pPr>
        <w:bidi w:val="0"/>
        <w:spacing w:after="0" w:line="480" w:lineRule="auto"/>
        <w:jc w:val="both"/>
        <w:rPr>
          <w:rFonts w:ascii="Times New Roman" w:eastAsia="Times New Roman" w:hAnsi="Times New Roman" w:cs="Times New Roman"/>
          <w:sz w:val="24"/>
          <w:szCs w:val="24"/>
        </w:rPr>
      </w:pPr>
      <w:r w:rsidRPr="00EB657D">
        <w:rPr>
          <w:rFonts w:ascii="Times New Roman" w:eastAsia="Times New Roman" w:hAnsi="Times New Roman" w:cs="Times New Roman"/>
          <w:sz w:val="24"/>
          <w:szCs w:val="24"/>
        </w:rPr>
        <w:t>-------------------------------</w:t>
      </w:r>
    </w:p>
    <w:p w14:paraId="1BC5A318" w14:textId="13B81E85" w:rsidR="00EB657D" w:rsidRPr="00EB657D" w:rsidRDefault="00EB657D" w:rsidP="00800140">
      <w:pPr>
        <w:bidi w:val="0"/>
        <w:spacing w:after="0" w:line="480" w:lineRule="auto"/>
        <w:jc w:val="both"/>
        <w:rPr>
          <w:rFonts w:ascii="Times New Roman" w:eastAsia="Times New Roman" w:hAnsi="Times New Roman" w:cs="Times New Roman"/>
          <w:sz w:val="24"/>
          <w:szCs w:val="24"/>
        </w:rPr>
      </w:pPr>
      <w:r w:rsidRPr="00EB657D">
        <w:rPr>
          <w:rFonts w:ascii="Times New Roman" w:eastAsia="Times New Roman" w:hAnsi="Times New Roman" w:cs="Times New Roman"/>
          <w:sz w:val="24"/>
          <w:szCs w:val="24"/>
        </w:rPr>
        <w:t xml:space="preserve">Insert </w:t>
      </w:r>
      <w:r w:rsidRPr="00A176C6">
        <w:rPr>
          <w:rFonts w:asciiTheme="majorBidi" w:eastAsia="Times New Roman" w:hAnsiTheme="majorBidi" w:cstheme="majorBidi"/>
          <w:sz w:val="24"/>
          <w:szCs w:val="24"/>
        </w:rPr>
        <w:t>Figure 1</w:t>
      </w:r>
      <w:r>
        <w:rPr>
          <w:rFonts w:ascii="Times New Roman" w:eastAsia="Times New Roman" w:hAnsi="Times New Roman" w:cs="Times New Roman"/>
          <w:sz w:val="24"/>
          <w:szCs w:val="24"/>
        </w:rPr>
        <w:t xml:space="preserve"> </w:t>
      </w:r>
      <w:r w:rsidRPr="00EB657D">
        <w:rPr>
          <w:rFonts w:ascii="Times New Roman" w:eastAsia="Times New Roman" w:hAnsi="Times New Roman" w:cs="Times New Roman"/>
          <w:sz w:val="24"/>
          <w:szCs w:val="24"/>
        </w:rPr>
        <w:t>about here</w:t>
      </w:r>
    </w:p>
    <w:p w14:paraId="080E9A93" w14:textId="77777777" w:rsidR="00EB657D" w:rsidRPr="00EB657D" w:rsidRDefault="00EB657D" w:rsidP="00800140">
      <w:pPr>
        <w:bidi w:val="0"/>
        <w:spacing w:after="0" w:line="480" w:lineRule="auto"/>
        <w:jc w:val="both"/>
        <w:rPr>
          <w:rFonts w:ascii="Times New Roman" w:eastAsia="Times New Roman" w:hAnsi="Times New Roman" w:cs="Times New Roman"/>
          <w:sz w:val="24"/>
          <w:szCs w:val="24"/>
        </w:rPr>
      </w:pPr>
      <w:r w:rsidRPr="00EB657D">
        <w:rPr>
          <w:rFonts w:ascii="Times New Roman" w:eastAsia="Times New Roman" w:hAnsi="Times New Roman" w:cs="Times New Roman"/>
          <w:sz w:val="24"/>
          <w:szCs w:val="24"/>
        </w:rPr>
        <w:t>------------------------------</w:t>
      </w:r>
    </w:p>
    <w:p w14:paraId="4ECD8E9D" w14:textId="0C0675F6" w:rsidR="007323FD" w:rsidRPr="00A176C6" w:rsidRDefault="00A60AA6" w:rsidP="00800140">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It may be seen from Fig</w:t>
      </w:r>
      <w:r w:rsidR="00B9130C">
        <w:rPr>
          <w:rFonts w:asciiTheme="majorBidi" w:eastAsia="Times New Roman" w:hAnsiTheme="majorBidi" w:cstheme="majorBidi"/>
          <w:sz w:val="24"/>
          <w:szCs w:val="24"/>
        </w:rPr>
        <w:t>ure</w:t>
      </w:r>
      <w:r w:rsidRPr="00A176C6">
        <w:rPr>
          <w:rFonts w:asciiTheme="majorBidi" w:eastAsia="Times New Roman" w:hAnsiTheme="majorBidi" w:cstheme="majorBidi"/>
          <w:sz w:val="24"/>
          <w:szCs w:val="24"/>
        </w:rPr>
        <w:t xml:space="preserve"> 1 that isolation had a more negative effect on </w:t>
      </w:r>
      <w:r w:rsidR="008E5375">
        <w:rPr>
          <w:rFonts w:asciiTheme="majorBidi" w:eastAsia="Times New Roman" w:hAnsiTheme="majorBidi" w:cstheme="majorBidi"/>
          <w:sz w:val="24"/>
          <w:szCs w:val="24"/>
        </w:rPr>
        <w:t>U.S.</w:t>
      </w:r>
      <w:r w:rsidRPr="00A176C6">
        <w:rPr>
          <w:rFonts w:asciiTheme="majorBidi" w:eastAsia="Times New Roman" w:hAnsiTheme="majorBidi" w:cstheme="majorBidi"/>
          <w:sz w:val="24"/>
          <w:szCs w:val="24"/>
        </w:rPr>
        <w:t xml:space="preserve"> </w:t>
      </w:r>
      <w:ins w:id="485" w:author="Susan" w:date="2023-10-30T14:22:00Z">
        <w:r w:rsidR="0045665C">
          <w:rPr>
            <w:rFonts w:asciiTheme="majorBidi" w:eastAsia="Times New Roman" w:hAnsiTheme="majorBidi" w:cstheme="majorBidi"/>
            <w:sz w:val="24"/>
            <w:szCs w:val="24"/>
          </w:rPr>
          <w:t xml:space="preserve">than on the Israeli </w:t>
        </w:r>
      </w:ins>
      <w:r w:rsidRPr="00A176C6">
        <w:rPr>
          <w:rFonts w:asciiTheme="majorBidi" w:eastAsia="Times New Roman" w:hAnsiTheme="majorBidi" w:cstheme="majorBidi"/>
          <w:sz w:val="24"/>
          <w:szCs w:val="24"/>
        </w:rPr>
        <w:t xml:space="preserve">students, </w:t>
      </w:r>
      <w:r w:rsidR="009B45D8" w:rsidRPr="00A176C6">
        <w:rPr>
          <w:rFonts w:asciiTheme="majorBidi" w:eastAsia="Times New Roman" w:hAnsiTheme="majorBidi" w:cstheme="majorBidi"/>
          <w:sz w:val="24"/>
          <w:szCs w:val="24"/>
        </w:rPr>
        <w:t>with</w:t>
      </w:r>
      <w:r w:rsidRPr="00A176C6">
        <w:rPr>
          <w:rFonts w:asciiTheme="majorBidi" w:eastAsia="Times New Roman" w:hAnsiTheme="majorBidi" w:cstheme="majorBidi"/>
          <w:sz w:val="24"/>
          <w:szCs w:val="24"/>
        </w:rPr>
        <w:t xml:space="preserve"> </w:t>
      </w:r>
      <w:r w:rsidR="009B45D8" w:rsidRPr="00A176C6">
        <w:rPr>
          <w:rFonts w:asciiTheme="majorBidi" w:eastAsia="Times New Roman" w:hAnsiTheme="majorBidi" w:cstheme="majorBidi"/>
          <w:sz w:val="24"/>
          <w:szCs w:val="24"/>
        </w:rPr>
        <w:t>the majority</w:t>
      </w:r>
      <w:r w:rsidRPr="00A176C6">
        <w:rPr>
          <w:rFonts w:asciiTheme="majorBidi" w:eastAsia="Times New Roman" w:hAnsiTheme="majorBidi" w:cstheme="majorBidi"/>
          <w:sz w:val="24"/>
          <w:szCs w:val="24"/>
        </w:rPr>
        <w:t xml:space="preserve"> report</w:t>
      </w:r>
      <w:r w:rsidR="009B45D8" w:rsidRPr="00A176C6">
        <w:rPr>
          <w:rFonts w:asciiTheme="majorBidi" w:eastAsia="Times New Roman" w:hAnsiTheme="majorBidi" w:cstheme="majorBidi"/>
          <w:sz w:val="24"/>
          <w:szCs w:val="24"/>
        </w:rPr>
        <w:t>ing</w:t>
      </w:r>
      <w:r w:rsidRPr="00A176C6">
        <w:rPr>
          <w:rFonts w:asciiTheme="majorBidi" w:eastAsia="Times New Roman" w:hAnsiTheme="majorBidi" w:cstheme="majorBidi"/>
          <w:sz w:val="24"/>
          <w:szCs w:val="24"/>
        </w:rPr>
        <w:t xml:space="preserve"> feelings of anxiety and loneliness. Half the </w:t>
      </w:r>
      <w:r w:rsidR="008E5375">
        <w:rPr>
          <w:rFonts w:asciiTheme="majorBidi" w:eastAsia="Times New Roman" w:hAnsiTheme="majorBidi" w:cstheme="majorBidi"/>
          <w:sz w:val="24"/>
          <w:szCs w:val="24"/>
        </w:rPr>
        <w:t>U.S.</w:t>
      </w:r>
      <w:r w:rsidRPr="00A176C6">
        <w:rPr>
          <w:rFonts w:asciiTheme="majorBidi" w:eastAsia="Times New Roman" w:hAnsiTheme="majorBidi" w:cstheme="majorBidi"/>
          <w:sz w:val="24"/>
          <w:szCs w:val="24"/>
        </w:rPr>
        <w:t xml:space="preserve"> students reported </w:t>
      </w:r>
      <w:ins w:id="486" w:author="Susan" w:date="2023-10-30T14:22:00Z">
        <w:r w:rsidR="00585E8B">
          <w:rPr>
            <w:rFonts w:asciiTheme="majorBidi" w:eastAsia="Times New Roman" w:hAnsiTheme="majorBidi" w:cstheme="majorBidi"/>
            <w:sz w:val="24"/>
            <w:szCs w:val="24"/>
          </w:rPr>
          <w:t xml:space="preserve">feeling </w:t>
        </w:r>
      </w:ins>
      <w:r w:rsidRPr="00A176C6">
        <w:rPr>
          <w:rFonts w:asciiTheme="majorBidi" w:eastAsia="Times New Roman" w:hAnsiTheme="majorBidi" w:cstheme="majorBidi"/>
          <w:sz w:val="24"/>
          <w:szCs w:val="24"/>
        </w:rPr>
        <w:t>depression and melancholy (statistically significant differences) and somewhat less than half reported hopelessness. Among the Israeli students</w:t>
      </w:r>
      <w:r w:rsidR="00B9130C">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about one-quarter reported feelings of loneliness</w:t>
      </w:r>
      <w:r w:rsidR="001C5E70" w:rsidRPr="00A176C6">
        <w:rPr>
          <w:rFonts w:asciiTheme="majorBidi" w:eastAsia="Times New Roman" w:hAnsiTheme="majorBidi" w:cstheme="majorBidi"/>
          <w:sz w:val="24"/>
          <w:szCs w:val="24"/>
        </w:rPr>
        <w:t xml:space="preserve"> (27.2%)</w:t>
      </w:r>
      <w:r w:rsidRPr="00A176C6">
        <w:rPr>
          <w:rFonts w:asciiTheme="majorBidi" w:eastAsia="Times New Roman" w:hAnsiTheme="majorBidi" w:cstheme="majorBidi"/>
          <w:sz w:val="24"/>
          <w:szCs w:val="24"/>
        </w:rPr>
        <w:t>, hopelessness</w:t>
      </w:r>
      <w:r w:rsidR="001C5E70" w:rsidRPr="00A176C6">
        <w:rPr>
          <w:rFonts w:asciiTheme="majorBidi" w:eastAsia="Times New Roman" w:hAnsiTheme="majorBidi" w:cstheme="majorBidi"/>
          <w:sz w:val="24"/>
          <w:szCs w:val="24"/>
        </w:rPr>
        <w:t xml:space="preserve"> (24.1%)</w:t>
      </w:r>
      <w:ins w:id="487" w:author="Susan" w:date="2023-10-30T14:22:00Z">
        <w:r w:rsidR="00585E8B">
          <w:rPr>
            <w:rFonts w:asciiTheme="majorBidi" w:eastAsia="Times New Roman" w:hAnsiTheme="majorBidi" w:cstheme="majorBidi"/>
            <w:sz w:val="24"/>
            <w:szCs w:val="24"/>
          </w:rPr>
          <w:t>,</w:t>
        </w:r>
      </w:ins>
      <w:r w:rsidRPr="00A176C6">
        <w:rPr>
          <w:rFonts w:asciiTheme="majorBidi" w:eastAsia="Times New Roman" w:hAnsiTheme="majorBidi" w:cstheme="majorBidi"/>
          <w:sz w:val="24"/>
          <w:szCs w:val="24"/>
        </w:rPr>
        <w:t xml:space="preserve"> and melancholy</w:t>
      </w:r>
      <w:r w:rsidR="001C5E70" w:rsidRPr="00A176C6">
        <w:rPr>
          <w:rFonts w:asciiTheme="majorBidi" w:eastAsia="Times New Roman" w:hAnsiTheme="majorBidi" w:cstheme="majorBidi"/>
          <w:sz w:val="24"/>
          <w:szCs w:val="24"/>
        </w:rPr>
        <w:t xml:space="preserve"> (22.8%)</w:t>
      </w:r>
      <w:r w:rsidRPr="00A176C6">
        <w:rPr>
          <w:rFonts w:asciiTheme="majorBidi" w:eastAsia="Times New Roman" w:hAnsiTheme="majorBidi" w:cstheme="majorBidi"/>
          <w:sz w:val="24"/>
          <w:szCs w:val="24"/>
        </w:rPr>
        <w:t xml:space="preserve">. </w:t>
      </w:r>
      <w:r w:rsidR="001C5E70" w:rsidRPr="00A176C6">
        <w:rPr>
          <w:rFonts w:asciiTheme="majorBidi" w:eastAsia="Times New Roman" w:hAnsiTheme="majorBidi" w:cstheme="majorBidi"/>
          <w:sz w:val="24"/>
          <w:szCs w:val="24"/>
        </w:rPr>
        <w:t xml:space="preserve">About </w:t>
      </w:r>
      <w:r w:rsidRPr="00A176C6">
        <w:rPr>
          <w:rFonts w:asciiTheme="majorBidi" w:eastAsia="Times New Roman" w:hAnsiTheme="majorBidi" w:cstheme="majorBidi"/>
          <w:sz w:val="24"/>
          <w:szCs w:val="24"/>
        </w:rPr>
        <w:t xml:space="preserve">15% </w:t>
      </w:r>
      <w:r w:rsidR="001C5E70" w:rsidRPr="00A176C6">
        <w:rPr>
          <w:rFonts w:asciiTheme="majorBidi" w:eastAsia="Times New Roman" w:hAnsiTheme="majorBidi" w:cstheme="majorBidi"/>
          <w:sz w:val="24"/>
          <w:szCs w:val="24"/>
        </w:rPr>
        <w:t xml:space="preserve">of </w:t>
      </w:r>
      <w:r w:rsidR="00B9130C">
        <w:rPr>
          <w:rFonts w:asciiTheme="majorBidi" w:eastAsia="Times New Roman" w:hAnsiTheme="majorBidi" w:cstheme="majorBidi"/>
          <w:sz w:val="24"/>
          <w:szCs w:val="24"/>
        </w:rPr>
        <w:t xml:space="preserve">the surveyed </w:t>
      </w:r>
      <w:r w:rsidR="001C5E70" w:rsidRPr="00A176C6">
        <w:rPr>
          <w:rFonts w:asciiTheme="majorBidi" w:eastAsia="Times New Roman" w:hAnsiTheme="majorBidi" w:cstheme="majorBidi"/>
          <w:sz w:val="24"/>
          <w:szCs w:val="24"/>
        </w:rPr>
        <w:t xml:space="preserve">Israeli students </w:t>
      </w:r>
      <w:r w:rsidRPr="00A176C6">
        <w:rPr>
          <w:rFonts w:asciiTheme="majorBidi" w:eastAsia="Times New Roman" w:hAnsiTheme="majorBidi" w:cstheme="majorBidi"/>
          <w:sz w:val="24"/>
          <w:szCs w:val="24"/>
        </w:rPr>
        <w:t xml:space="preserve">reported anxiety </w:t>
      </w:r>
      <w:r w:rsidR="001C5E70" w:rsidRPr="00A176C6">
        <w:rPr>
          <w:rFonts w:asciiTheme="majorBidi" w:eastAsia="Times New Roman" w:hAnsiTheme="majorBidi" w:cstheme="majorBidi"/>
          <w:sz w:val="24"/>
          <w:szCs w:val="24"/>
        </w:rPr>
        <w:t xml:space="preserve">(14.6%) </w:t>
      </w:r>
      <w:r w:rsidRPr="00A176C6">
        <w:rPr>
          <w:rFonts w:asciiTheme="majorBidi" w:eastAsia="Times New Roman" w:hAnsiTheme="majorBidi" w:cstheme="majorBidi"/>
          <w:sz w:val="24"/>
          <w:szCs w:val="24"/>
        </w:rPr>
        <w:t>and depression</w:t>
      </w:r>
      <w:r w:rsidR="001C5E70" w:rsidRPr="00A176C6">
        <w:rPr>
          <w:rFonts w:asciiTheme="majorBidi" w:eastAsia="Times New Roman" w:hAnsiTheme="majorBidi" w:cstheme="majorBidi"/>
          <w:sz w:val="24"/>
          <w:szCs w:val="24"/>
        </w:rPr>
        <w:t xml:space="preserve"> (15.2%)</w:t>
      </w:r>
      <w:r w:rsidRPr="00A176C6">
        <w:rPr>
          <w:rFonts w:asciiTheme="majorBidi" w:eastAsia="Times New Roman" w:hAnsiTheme="majorBidi" w:cstheme="majorBidi"/>
          <w:sz w:val="24"/>
          <w:szCs w:val="24"/>
        </w:rPr>
        <w:t>. In both the groups</w:t>
      </w:r>
      <w:r w:rsidR="00B9130C">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a low percentage reported feelings of calmness and hope, with no significant difference between them.</w:t>
      </w:r>
    </w:p>
    <w:p w14:paraId="3EE50C87" w14:textId="3729FC65" w:rsidR="00E04190" w:rsidRDefault="00E04190" w:rsidP="00800140">
      <w:pPr>
        <w:bidi w:val="0"/>
        <w:spacing w:after="120" w:line="480" w:lineRule="auto"/>
        <w:ind w:firstLine="720"/>
        <w:jc w:val="both"/>
        <w:rPr>
          <w:rFonts w:asciiTheme="majorBidi" w:eastAsia="Times New Roman" w:hAnsiTheme="majorBidi" w:cstheme="majorBidi"/>
          <w:sz w:val="24"/>
          <w:szCs w:val="24"/>
          <w:lang w:val="en-GB"/>
        </w:rPr>
      </w:pPr>
      <w:r w:rsidRPr="00950709">
        <w:rPr>
          <w:rFonts w:asciiTheme="majorBidi" w:eastAsia="Times New Roman" w:hAnsiTheme="majorBidi" w:cstheme="majorBidi"/>
          <w:sz w:val="24"/>
          <w:szCs w:val="24"/>
        </w:rPr>
        <w:t xml:space="preserve">As stated, the </w:t>
      </w:r>
      <w:r w:rsidR="0018197E" w:rsidRPr="00950709">
        <w:rPr>
          <w:rFonts w:asciiTheme="majorBidi" w:eastAsia="Times New Roman" w:hAnsiTheme="majorBidi" w:cstheme="majorBidi"/>
          <w:sz w:val="24"/>
          <w:szCs w:val="24"/>
          <w:lang w:val="en-GB"/>
        </w:rPr>
        <w:t xml:space="preserve">level of </w:t>
      </w:r>
      <w:r w:rsidRPr="00950709">
        <w:rPr>
          <w:rFonts w:asciiTheme="majorBidi" w:eastAsia="Times New Roman" w:hAnsiTheme="majorBidi" w:cstheme="majorBidi"/>
          <w:sz w:val="24"/>
          <w:szCs w:val="24"/>
          <w:lang w:val="en-GB"/>
        </w:rPr>
        <w:t xml:space="preserve">punitiveness was measured by means of the attitudinal questionnaire developed by Wang </w:t>
      </w:r>
      <w:r w:rsidR="00B9130C" w:rsidRPr="00950709">
        <w:rPr>
          <w:rFonts w:asciiTheme="majorBidi" w:eastAsia="Times New Roman" w:hAnsiTheme="majorBidi" w:cstheme="majorBidi"/>
          <w:sz w:val="24"/>
          <w:szCs w:val="24"/>
          <w:lang w:val="en-GB"/>
        </w:rPr>
        <w:t xml:space="preserve">and </w:t>
      </w:r>
      <w:r w:rsidRPr="00950709">
        <w:rPr>
          <w:rFonts w:asciiTheme="majorBidi" w:eastAsia="Times New Roman" w:hAnsiTheme="majorBidi" w:cstheme="majorBidi"/>
          <w:sz w:val="24"/>
          <w:szCs w:val="24"/>
          <w:lang w:val="en-GB"/>
        </w:rPr>
        <w:t>Thurstone (1967).</w:t>
      </w:r>
      <w:r w:rsidR="00EB239D" w:rsidRPr="00950709">
        <w:rPr>
          <w:rFonts w:asciiTheme="majorBidi" w:eastAsia="Times New Roman" w:hAnsiTheme="majorBidi" w:cstheme="majorBidi"/>
          <w:sz w:val="24"/>
          <w:szCs w:val="24"/>
          <w:lang w:val="en-GB"/>
        </w:rPr>
        <w:t xml:space="preserve"> </w:t>
      </w:r>
      <w:r w:rsidR="00EB239D" w:rsidRPr="00950709">
        <w:rPr>
          <w:rFonts w:ascii="Times New Roman" w:eastAsia="Times New Roman" w:hAnsi="Times New Roman" w:cs="Times New Roman"/>
          <w:sz w:val="24"/>
          <w:szCs w:val="24"/>
          <w:lang w:val="en-GB"/>
        </w:rPr>
        <w:t>In the present study</w:t>
      </w:r>
      <w:r w:rsidR="00811953" w:rsidRPr="00950709">
        <w:rPr>
          <w:rFonts w:ascii="Times New Roman" w:eastAsia="Times New Roman" w:hAnsi="Times New Roman" w:cs="Times New Roman"/>
          <w:sz w:val="24"/>
          <w:szCs w:val="24"/>
          <w:lang w:val="en-GB"/>
        </w:rPr>
        <w:t>,</w:t>
      </w:r>
      <w:r w:rsidR="00EB239D" w:rsidRPr="00950709">
        <w:rPr>
          <w:rFonts w:ascii="Times New Roman" w:eastAsia="Times New Roman" w:hAnsi="Times New Roman" w:cs="Times New Roman"/>
          <w:sz w:val="24"/>
          <w:szCs w:val="24"/>
          <w:lang w:val="en-GB"/>
        </w:rPr>
        <w:t xml:space="preserve"> we focused on the pro-rehabilitation attitudes of the respondents (the inverse of pro-punishment). The punitive </w:t>
      </w:r>
      <w:r w:rsidR="00EB239D" w:rsidRPr="00842D11">
        <w:rPr>
          <w:rFonts w:ascii="Times New Roman" w:eastAsia="Times New Roman" w:hAnsi="Times New Roman" w:cs="Times New Roman"/>
          <w:sz w:val="24"/>
          <w:szCs w:val="24"/>
          <w:lang w:val="en-GB"/>
        </w:rPr>
        <w:t xml:space="preserve">attitude index was calculated using the aggregation of answers </w:t>
      </w:r>
      <w:r w:rsidR="00EB239D" w:rsidRPr="00800140">
        <w:rPr>
          <w:rFonts w:ascii="Times New Roman" w:eastAsia="Times New Roman" w:hAnsi="Times New Roman" w:cs="Times New Roman"/>
          <w:sz w:val="24"/>
          <w:szCs w:val="24"/>
          <w:lang w:val="en-GB"/>
        </w:rPr>
        <w:t>representing the overall trend in the attitude of the participant to rehabilitation. The rehabilitation index ranged from a minimum value of 31 to a maximum value of 186, and was found to be highly reliable (Cronbach</w:t>
      </w:r>
      <w:r w:rsidR="0048796A" w:rsidRPr="00800140">
        <w:rPr>
          <w:rFonts w:ascii="Times New Roman" w:eastAsia="Times New Roman" w:hAnsi="Times New Roman" w:cs="Times New Roman"/>
          <w:sz w:val="24"/>
          <w:szCs w:val="24"/>
          <w:lang w:val="en-GB"/>
        </w:rPr>
        <w:t>’s</w:t>
      </w:r>
      <w:r w:rsidR="00EB239D" w:rsidRPr="00800140">
        <w:rPr>
          <w:rFonts w:ascii="Times New Roman" w:eastAsia="Times New Roman" w:hAnsi="Times New Roman" w:cs="Times New Roman"/>
          <w:sz w:val="24"/>
          <w:szCs w:val="24"/>
          <w:lang w:val="en-GB"/>
        </w:rPr>
        <w:t xml:space="preserve"> alpha = 0.872). </w:t>
      </w:r>
      <w:r w:rsidR="00EA34F1" w:rsidRPr="00800140">
        <w:rPr>
          <w:rFonts w:asciiTheme="majorBidi" w:eastAsia="Times New Roman" w:hAnsiTheme="majorBidi" w:cstheme="majorBidi"/>
          <w:sz w:val="24"/>
          <w:szCs w:val="24"/>
          <w:lang w:val="en-GB"/>
        </w:rPr>
        <w:t xml:space="preserve">As </w:t>
      </w:r>
      <w:ins w:id="488" w:author="Susan" w:date="2023-10-30T14:25:00Z">
        <w:r w:rsidR="00585E8B">
          <w:rPr>
            <w:rFonts w:asciiTheme="majorBidi" w:eastAsia="Times New Roman" w:hAnsiTheme="majorBidi" w:cstheme="majorBidi"/>
            <w:sz w:val="24"/>
            <w:szCs w:val="24"/>
            <w:lang w:val="en-GB"/>
          </w:rPr>
          <w:t>with</w:t>
        </w:r>
      </w:ins>
      <w:del w:id="489" w:author="Susan" w:date="2023-10-30T14:26:00Z">
        <w:r w:rsidR="00EA34F1" w:rsidRPr="00800140" w:rsidDel="00585E8B">
          <w:rPr>
            <w:rFonts w:asciiTheme="majorBidi" w:eastAsia="Times New Roman" w:hAnsiTheme="majorBidi" w:cstheme="majorBidi"/>
            <w:sz w:val="24"/>
            <w:szCs w:val="24"/>
            <w:lang w:val="en-GB"/>
          </w:rPr>
          <w:delText>in the case of</w:delText>
        </w:r>
      </w:del>
      <w:r w:rsidR="00EA34F1" w:rsidRPr="00800140">
        <w:rPr>
          <w:rFonts w:asciiTheme="majorBidi" w:eastAsia="Times New Roman" w:hAnsiTheme="majorBidi" w:cstheme="majorBidi"/>
          <w:sz w:val="24"/>
          <w:szCs w:val="24"/>
          <w:lang w:val="en-GB"/>
        </w:rPr>
        <w:t xml:space="preserve"> punitiveness, the rehabilitation </w:t>
      </w:r>
      <w:r w:rsidR="008E5375" w:rsidRPr="00800140">
        <w:rPr>
          <w:rFonts w:asciiTheme="majorBidi" w:eastAsia="Times New Roman" w:hAnsiTheme="majorBidi" w:cstheme="majorBidi"/>
          <w:sz w:val="24"/>
          <w:szCs w:val="24"/>
          <w:lang w:val="en-GB"/>
        </w:rPr>
        <w:t xml:space="preserve">attitude </w:t>
      </w:r>
      <w:r w:rsidR="00EA34F1" w:rsidRPr="00800140">
        <w:rPr>
          <w:rFonts w:asciiTheme="majorBidi" w:eastAsia="Times New Roman" w:hAnsiTheme="majorBidi" w:cstheme="majorBidi"/>
          <w:sz w:val="24"/>
          <w:szCs w:val="24"/>
          <w:lang w:val="en-GB"/>
        </w:rPr>
        <w:t>level in the present sample was found to be average to high (mean = 118.30, standard deviation = 17.32). These findings indicated that</w:t>
      </w:r>
      <w:r w:rsidR="008E5375" w:rsidRPr="00800140">
        <w:rPr>
          <w:rFonts w:asciiTheme="majorBidi" w:eastAsia="Times New Roman" w:hAnsiTheme="majorBidi" w:cstheme="majorBidi"/>
          <w:sz w:val="24"/>
          <w:szCs w:val="24"/>
          <w:lang w:val="en-GB"/>
        </w:rPr>
        <w:t>,</w:t>
      </w:r>
      <w:r w:rsidR="00EA34F1" w:rsidRPr="00800140">
        <w:rPr>
          <w:rFonts w:asciiTheme="majorBidi" w:eastAsia="Times New Roman" w:hAnsiTheme="majorBidi" w:cstheme="majorBidi"/>
          <w:sz w:val="24"/>
          <w:szCs w:val="24"/>
          <w:lang w:val="en-GB"/>
        </w:rPr>
        <w:t xml:space="preserve"> in general</w:t>
      </w:r>
      <w:r w:rsidR="008E5375" w:rsidRPr="00800140">
        <w:rPr>
          <w:rFonts w:asciiTheme="majorBidi" w:eastAsia="Times New Roman" w:hAnsiTheme="majorBidi" w:cstheme="majorBidi"/>
          <w:sz w:val="24"/>
          <w:szCs w:val="24"/>
          <w:lang w:val="en-GB"/>
        </w:rPr>
        <w:t>,</w:t>
      </w:r>
      <w:r w:rsidR="00EA34F1" w:rsidRPr="00800140">
        <w:rPr>
          <w:rFonts w:asciiTheme="majorBidi" w:eastAsia="Times New Roman" w:hAnsiTheme="majorBidi" w:cstheme="majorBidi"/>
          <w:sz w:val="24"/>
          <w:szCs w:val="24"/>
          <w:lang w:val="en-GB"/>
        </w:rPr>
        <w:t xml:space="preserve"> the participants in the present research tend</w:t>
      </w:r>
      <w:r w:rsidR="0018197E" w:rsidRPr="00800140">
        <w:rPr>
          <w:rFonts w:asciiTheme="majorBidi" w:eastAsia="Times New Roman" w:hAnsiTheme="majorBidi" w:cstheme="majorBidi"/>
          <w:sz w:val="24"/>
          <w:szCs w:val="24"/>
          <w:lang w:val="en-GB"/>
        </w:rPr>
        <w:t>ed</w:t>
      </w:r>
      <w:r w:rsidR="00EA34F1" w:rsidRPr="00800140">
        <w:rPr>
          <w:rFonts w:asciiTheme="majorBidi" w:eastAsia="Times New Roman" w:hAnsiTheme="majorBidi" w:cstheme="majorBidi"/>
          <w:sz w:val="24"/>
          <w:szCs w:val="24"/>
          <w:lang w:val="en-GB"/>
        </w:rPr>
        <w:t xml:space="preserve"> to</w:t>
      </w:r>
      <w:r w:rsidR="008E5375" w:rsidRPr="00800140">
        <w:rPr>
          <w:rFonts w:asciiTheme="majorBidi" w:eastAsia="Times New Roman" w:hAnsiTheme="majorBidi" w:cstheme="majorBidi"/>
          <w:sz w:val="24"/>
          <w:szCs w:val="24"/>
          <w:lang w:val="en-GB"/>
        </w:rPr>
        <w:t xml:space="preserve"> </w:t>
      </w:r>
      <w:r w:rsidR="00EA34F1" w:rsidRPr="00800140">
        <w:rPr>
          <w:rFonts w:asciiTheme="majorBidi" w:eastAsia="Times New Roman" w:hAnsiTheme="majorBidi" w:cstheme="majorBidi"/>
          <w:sz w:val="24"/>
          <w:szCs w:val="24"/>
          <w:lang w:val="en-GB"/>
        </w:rPr>
        <w:t>support rehabilitation</w:t>
      </w:r>
      <w:r w:rsidR="009C0419" w:rsidRPr="00800140">
        <w:rPr>
          <w:rFonts w:asciiTheme="majorBidi" w:eastAsia="Times New Roman" w:hAnsiTheme="majorBidi" w:cstheme="majorBidi"/>
          <w:sz w:val="24"/>
          <w:szCs w:val="24"/>
          <w:lang w:val="en-GB"/>
        </w:rPr>
        <w:t xml:space="preserve">. </w:t>
      </w:r>
      <w:r w:rsidR="008A78D7" w:rsidRPr="00800140">
        <w:rPr>
          <w:rFonts w:asciiTheme="majorBidi" w:eastAsia="Times New Roman" w:hAnsiTheme="majorBidi" w:cstheme="majorBidi"/>
          <w:sz w:val="24"/>
          <w:szCs w:val="24"/>
          <w:highlight w:val="yellow"/>
          <w:lang w:val="en-GB"/>
        </w:rPr>
        <w:t>Assuming equal variance (</w:t>
      </w:r>
      <w:r w:rsidR="008A78D7" w:rsidRPr="00800140">
        <w:rPr>
          <w:rFonts w:asciiTheme="majorBidi" w:eastAsia="Times New Roman" w:hAnsiTheme="majorBidi" w:cstheme="majorBidi"/>
          <w:sz w:val="24"/>
          <w:szCs w:val="24"/>
          <w:highlight w:val="yellow"/>
        </w:rPr>
        <w:t>F(33,157)</w:t>
      </w:r>
      <w:ins w:id="490" w:author="ALE editor" w:date="2023-10-26T12:22:00Z">
        <w:r w:rsidR="00B86CA8">
          <w:rPr>
            <w:rFonts w:asciiTheme="majorBidi" w:eastAsia="Times New Roman" w:hAnsiTheme="majorBidi" w:cstheme="majorBidi"/>
            <w:sz w:val="24"/>
            <w:szCs w:val="24"/>
            <w:highlight w:val="yellow"/>
          </w:rPr>
          <w:t xml:space="preserve"> </w:t>
        </w:r>
      </w:ins>
      <w:r w:rsidR="008A78D7" w:rsidRPr="00800140">
        <w:rPr>
          <w:rFonts w:asciiTheme="majorBidi" w:eastAsia="Times New Roman" w:hAnsiTheme="majorBidi" w:cstheme="majorBidi"/>
          <w:sz w:val="24"/>
          <w:szCs w:val="24"/>
          <w:highlight w:val="yellow"/>
        </w:rPr>
        <w:t>=</w:t>
      </w:r>
      <w:ins w:id="491" w:author="ALE editor" w:date="2023-10-26T12:22:00Z">
        <w:r w:rsidR="00B86CA8">
          <w:rPr>
            <w:rFonts w:asciiTheme="majorBidi" w:eastAsia="Times New Roman" w:hAnsiTheme="majorBidi" w:cstheme="majorBidi"/>
            <w:sz w:val="24"/>
            <w:szCs w:val="24"/>
            <w:highlight w:val="yellow"/>
          </w:rPr>
          <w:t xml:space="preserve"> </w:t>
        </w:r>
      </w:ins>
      <w:r w:rsidR="008A78D7" w:rsidRPr="00800140">
        <w:rPr>
          <w:rFonts w:asciiTheme="majorBidi" w:eastAsia="Times New Roman" w:hAnsiTheme="majorBidi" w:cstheme="majorBidi"/>
          <w:sz w:val="24"/>
          <w:szCs w:val="24"/>
          <w:highlight w:val="yellow"/>
        </w:rPr>
        <w:t>1.02</w:t>
      </w:r>
      <w:del w:id="492" w:author="ALE editor" w:date="2023-10-26T12:22:00Z">
        <w:r w:rsidR="008A78D7" w:rsidRPr="00800140" w:rsidDel="00B86CA8">
          <w:rPr>
            <w:rFonts w:asciiTheme="majorBidi" w:eastAsia="Times New Roman" w:hAnsiTheme="majorBidi" w:cstheme="majorBidi"/>
            <w:sz w:val="24"/>
            <w:szCs w:val="24"/>
            <w:highlight w:val="yellow"/>
          </w:rPr>
          <w:delText xml:space="preserve"> </w:delText>
        </w:r>
      </w:del>
      <w:r w:rsidR="008A78D7" w:rsidRPr="00800140">
        <w:rPr>
          <w:rFonts w:asciiTheme="majorBidi" w:eastAsia="Times New Roman" w:hAnsiTheme="majorBidi" w:cstheme="majorBidi"/>
          <w:sz w:val="24"/>
          <w:szCs w:val="24"/>
          <w:highlight w:val="yellow"/>
        </w:rPr>
        <w:t>, p</w:t>
      </w:r>
      <w:ins w:id="493" w:author="ALE editor" w:date="2023-10-26T12:22:00Z">
        <w:r w:rsidR="00B86CA8">
          <w:rPr>
            <w:rFonts w:asciiTheme="majorBidi" w:eastAsia="Times New Roman" w:hAnsiTheme="majorBidi" w:cstheme="majorBidi"/>
            <w:sz w:val="24"/>
            <w:szCs w:val="24"/>
            <w:highlight w:val="yellow"/>
          </w:rPr>
          <w:t xml:space="preserve"> </w:t>
        </w:r>
      </w:ins>
      <w:r w:rsidR="008A78D7" w:rsidRPr="00800140">
        <w:rPr>
          <w:rFonts w:asciiTheme="majorBidi" w:eastAsia="Times New Roman" w:hAnsiTheme="majorBidi" w:cstheme="majorBidi"/>
          <w:sz w:val="24"/>
          <w:szCs w:val="24"/>
          <w:highlight w:val="yellow"/>
        </w:rPr>
        <w:t>=</w:t>
      </w:r>
      <w:ins w:id="494" w:author="ALE editor" w:date="2023-10-26T12:23:00Z">
        <w:r w:rsidR="00B86CA8">
          <w:rPr>
            <w:rFonts w:asciiTheme="majorBidi" w:eastAsia="Times New Roman" w:hAnsiTheme="majorBidi" w:cstheme="majorBidi"/>
            <w:sz w:val="24"/>
            <w:szCs w:val="24"/>
            <w:highlight w:val="yellow"/>
          </w:rPr>
          <w:t xml:space="preserve"> </w:t>
        </w:r>
      </w:ins>
      <w:r w:rsidR="008A78D7" w:rsidRPr="00800140">
        <w:rPr>
          <w:rFonts w:asciiTheme="majorBidi" w:eastAsia="Times New Roman" w:hAnsiTheme="majorBidi" w:cstheme="majorBidi"/>
          <w:sz w:val="24"/>
          <w:szCs w:val="24"/>
          <w:highlight w:val="yellow"/>
        </w:rPr>
        <w:t xml:space="preserve">.313), </w:t>
      </w:r>
      <w:r w:rsidR="008A78D7" w:rsidRPr="00800140">
        <w:rPr>
          <w:rFonts w:asciiTheme="majorBidi" w:eastAsia="Times New Roman" w:hAnsiTheme="majorBidi" w:cstheme="majorBidi"/>
          <w:sz w:val="24"/>
          <w:szCs w:val="24"/>
          <w:highlight w:val="yellow"/>
          <w:lang w:val="en-GB"/>
        </w:rPr>
        <w:t>significant</w:t>
      </w:r>
      <w:r w:rsidR="008A78D7" w:rsidRPr="00800140">
        <w:rPr>
          <w:rFonts w:asciiTheme="majorBidi" w:eastAsia="Times New Roman" w:hAnsiTheme="majorBidi" w:cstheme="majorBidi"/>
          <w:sz w:val="24"/>
          <w:szCs w:val="24"/>
          <w:lang w:val="en-GB"/>
        </w:rPr>
        <w:t xml:space="preserve"> </w:t>
      </w:r>
      <w:r w:rsidR="00EA34F1" w:rsidRPr="00800140">
        <w:rPr>
          <w:rFonts w:asciiTheme="majorBidi" w:eastAsia="Times New Roman" w:hAnsiTheme="majorBidi" w:cstheme="majorBidi"/>
          <w:sz w:val="24"/>
          <w:szCs w:val="24"/>
          <w:lang w:val="en-GB"/>
        </w:rPr>
        <w:t xml:space="preserve">differences were found between the Israeli and </w:t>
      </w:r>
      <w:r w:rsidR="008E5375" w:rsidRPr="00800140">
        <w:rPr>
          <w:rFonts w:asciiTheme="majorBidi" w:eastAsia="Times New Roman" w:hAnsiTheme="majorBidi" w:cstheme="majorBidi"/>
          <w:sz w:val="24"/>
          <w:szCs w:val="24"/>
          <w:lang w:val="en-GB"/>
        </w:rPr>
        <w:t>U.S.</w:t>
      </w:r>
      <w:r w:rsidR="00EA34F1" w:rsidRPr="00800140">
        <w:rPr>
          <w:rFonts w:asciiTheme="majorBidi" w:eastAsia="Times New Roman" w:hAnsiTheme="majorBidi" w:cstheme="majorBidi"/>
          <w:sz w:val="24"/>
          <w:szCs w:val="24"/>
          <w:lang w:val="en-GB"/>
        </w:rPr>
        <w:t xml:space="preserve"> students, with the </w:t>
      </w:r>
      <w:r w:rsidR="008E5375" w:rsidRPr="00800140">
        <w:rPr>
          <w:rFonts w:asciiTheme="majorBidi" w:eastAsia="Times New Roman" w:hAnsiTheme="majorBidi" w:cstheme="majorBidi"/>
          <w:sz w:val="24"/>
          <w:szCs w:val="24"/>
          <w:lang w:val="en-GB"/>
        </w:rPr>
        <w:t>U.S.</w:t>
      </w:r>
      <w:r w:rsidR="00EA34F1" w:rsidRPr="00800140">
        <w:rPr>
          <w:rFonts w:asciiTheme="majorBidi" w:eastAsia="Times New Roman" w:hAnsiTheme="majorBidi" w:cstheme="majorBidi"/>
          <w:sz w:val="24"/>
          <w:szCs w:val="24"/>
          <w:lang w:val="en-GB"/>
        </w:rPr>
        <w:t xml:space="preserve"> students exhibiting </w:t>
      </w:r>
      <w:r w:rsidR="00310C3D" w:rsidRPr="00800140">
        <w:rPr>
          <w:rFonts w:asciiTheme="majorBidi" w:eastAsia="Times New Roman" w:hAnsiTheme="majorBidi" w:cstheme="majorBidi"/>
          <w:sz w:val="24"/>
          <w:szCs w:val="24"/>
          <w:lang w:val="en-GB"/>
        </w:rPr>
        <w:t xml:space="preserve">a higher </w:t>
      </w:r>
      <w:r w:rsidR="00310C3D" w:rsidRPr="00800140">
        <w:rPr>
          <w:rFonts w:asciiTheme="majorBidi" w:eastAsia="Times New Roman" w:hAnsiTheme="majorBidi" w:cstheme="majorBidi"/>
          <w:sz w:val="24"/>
          <w:szCs w:val="24"/>
          <w:lang w:val="en-GB"/>
        </w:rPr>
        <w:lastRenderedPageBreak/>
        <w:t xml:space="preserve">level of </w:t>
      </w:r>
      <w:r w:rsidR="00EA34F1" w:rsidRPr="00800140">
        <w:rPr>
          <w:rFonts w:asciiTheme="majorBidi" w:eastAsia="Times New Roman" w:hAnsiTheme="majorBidi" w:cstheme="majorBidi"/>
          <w:sz w:val="24"/>
          <w:szCs w:val="24"/>
          <w:lang w:val="en-GB"/>
        </w:rPr>
        <w:t xml:space="preserve">pro-rehabilitation attitudes </w:t>
      </w:r>
      <w:r w:rsidR="00310C3D" w:rsidRPr="00800140">
        <w:rPr>
          <w:rFonts w:asciiTheme="majorBidi" w:eastAsia="Times New Roman" w:hAnsiTheme="majorBidi" w:cstheme="majorBidi"/>
          <w:sz w:val="24"/>
          <w:szCs w:val="24"/>
          <w:lang w:val="en-GB"/>
        </w:rPr>
        <w:t>than</w:t>
      </w:r>
      <w:r w:rsidR="00EA34F1" w:rsidRPr="00800140">
        <w:rPr>
          <w:rFonts w:asciiTheme="majorBidi" w:eastAsia="Times New Roman" w:hAnsiTheme="majorBidi" w:cstheme="majorBidi"/>
          <w:sz w:val="24"/>
          <w:szCs w:val="24"/>
          <w:lang w:val="en-GB"/>
        </w:rPr>
        <w:t xml:space="preserve"> the Israeli students </w:t>
      </w:r>
      <w:r w:rsidR="00EA34F1" w:rsidRPr="00800140">
        <w:rPr>
          <w:rFonts w:asciiTheme="majorBidi" w:eastAsia="Times New Roman" w:hAnsiTheme="majorBidi" w:cstheme="majorBidi"/>
          <w:sz w:val="24"/>
          <w:szCs w:val="24"/>
          <w:highlight w:val="yellow"/>
          <w:lang w:val="en-GB"/>
        </w:rPr>
        <w:t>(</w:t>
      </w:r>
      <w:r w:rsidR="00BE4AC3" w:rsidRPr="00800140">
        <w:rPr>
          <w:rFonts w:asciiTheme="majorBidi" w:eastAsia="Times New Roman" w:hAnsiTheme="majorBidi" w:cstheme="majorBidi"/>
          <w:sz w:val="24"/>
          <w:szCs w:val="24"/>
          <w:highlight w:val="yellow"/>
        </w:rPr>
        <w:t>t(190)</w:t>
      </w:r>
      <w:r w:rsidR="00EA34F1" w:rsidRPr="00800140">
        <w:rPr>
          <w:rFonts w:asciiTheme="majorBidi" w:eastAsia="Times New Roman" w:hAnsiTheme="majorBidi" w:cstheme="majorBidi"/>
          <w:sz w:val="24"/>
          <w:szCs w:val="24"/>
          <w:highlight w:val="yellow"/>
          <w:lang w:val="en-GB"/>
        </w:rPr>
        <w:t xml:space="preserve"> = 4.</w:t>
      </w:r>
      <w:r w:rsidR="00BE4AC3" w:rsidRPr="00800140">
        <w:rPr>
          <w:rFonts w:asciiTheme="majorBidi" w:eastAsia="Times New Roman" w:hAnsiTheme="majorBidi" w:cstheme="majorBidi"/>
          <w:sz w:val="24"/>
          <w:szCs w:val="24"/>
          <w:highlight w:val="yellow"/>
          <w:lang w:val="en-GB"/>
        </w:rPr>
        <w:t>15</w:t>
      </w:r>
      <w:r w:rsidR="00EA34F1" w:rsidRPr="00800140">
        <w:rPr>
          <w:rFonts w:asciiTheme="majorBidi" w:eastAsia="Times New Roman" w:hAnsiTheme="majorBidi" w:cstheme="majorBidi"/>
          <w:sz w:val="24"/>
          <w:szCs w:val="24"/>
          <w:highlight w:val="yellow"/>
          <w:lang w:val="en-GB"/>
        </w:rPr>
        <w:t>; p</w:t>
      </w:r>
      <w:r w:rsidR="00B9130C" w:rsidRPr="00800140">
        <w:rPr>
          <w:rFonts w:asciiTheme="majorBidi" w:eastAsia="Times New Roman" w:hAnsiTheme="majorBidi" w:cstheme="majorBidi"/>
          <w:sz w:val="24"/>
          <w:szCs w:val="24"/>
          <w:highlight w:val="yellow"/>
          <w:lang w:val="en-GB"/>
        </w:rPr>
        <w:t xml:space="preserve"> </w:t>
      </w:r>
      <w:r w:rsidR="00EA34F1" w:rsidRPr="00800140">
        <w:rPr>
          <w:rFonts w:asciiTheme="majorBidi" w:eastAsia="Times New Roman" w:hAnsiTheme="majorBidi" w:cstheme="majorBidi"/>
          <w:sz w:val="24"/>
          <w:szCs w:val="24"/>
          <w:highlight w:val="yellow"/>
          <w:lang w:val="en-GB"/>
        </w:rPr>
        <w:t>&lt;</w:t>
      </w:r>
      <w:r w:rsidR="00B9130C" w:rsidRPr="00800140">
        <w:rPr>
          <w:rFonts w:asciiTheme="majorBidi" w:eastAsia="Times New Roman" w:hAnsiTheme="majorBidi" w:cstheme="majorBidi"/>
          <w:sz w:val="24"/>
          <w:szCs w:val="24"/>
          <w:highlight w:val="yellow"/>
          <w:lang w:val="en-GB"/>
        </w:rPr>
        <w:t xml:space="preserve"> </w:t>
      </w:r>
      <w:r w:rsidR="00EA34F1" w:rsidRPr="00800140">
        <w:rPr>
          <w:rFonts w:asciiTheme="majorBidi" w:eastAsia="Times New Roman" w:hAnsiTheme="majorBidi" w:cstheme="majorBidi"/>
          <w:sz w:val="24"/>
          <w:szCs w:val="24"/>
          <w:highlight w:val="yellow"/>
          <w:lang w:val="en-GB"/>
        </w:rPr>
        <w:t>0.001),</w:t>
      </w:r>
      <w:r w:rsidR="00EA34F1" w:rsidRPr="00800140">
        <w:rPr>
          <w:rFonts w:asciiTheme="majorBidi" w:eastAsia="Times New Roman" w:hAnsiTheme="majorBidi" w:cstheme="majorBidi"/>
          <w:sz w:val="24"/>
          <w:szCs w:val="24"/>
          <w:lang w:val="en-GB"/>
        </w:rPr>
        <w:t xml:space="preserve"> </w:t>
      </w:r>
      <w:r w:rsidR="00A31377" w:rsidRPr="00800140">
        <w:rPr>
          <w:rFonts w:asciiTheme="majorBidi" w:eastAsia="Times New Roman" w:hAnsiTheme="majorBidi" w:cstheme="majorBidi"/>
          <w:sz w:val="24"/>
          <w:szCs w:val="24"/>
          <w:lang w:val="en-GB"/>
        </w:rPr>
        <w:t>a finding that is also supported by the multi</w:t>
      </w:r>
      <w:r w:rsidR="00A31377" w:rsidRPr="00842D11">
        <w:rPr>
          <w:rFonts w:asciiTheme="majorBidi" w:eastAsia="Times New Roman" w:hAnsiTheme="majorBidi" w:cstheme="majorBidi"/>
          <w:sz w:val="24"/>
          <w:szCs w:val="24"/>
          <w:lang w:val="en-GB"/>
        </w:rPr>
        <w:t xml:space="preserve">variable </w:t>
      </w:r>
      <w:r w:rsidR="0018197E" w:rsidRPr="00842D11">
        <w:rPr>
          <w:rFonts w:asciiTheme="majorBidi" w:eastAsia="Times New Roman" w:hAnsiTheme="majorBidi" w:cstheme="majorBidi"/>
          <w:sz w:val="24"/>
          <w:szCs w:val="24"/>
          <w:lang w:val="en-GB"/>
        </w:rPr>
        <w:t xml:space="preserve">models </w:t>
      </w:r>
      <w:r w:rsidR="00A31377" w:rsidRPr="00842D11">
        <w:rPr>
          <w:rFonts w:asciiTheme="majorBidi" w:eastAsia="Times New Roman" w:hAnsiTheme="majorBidi" w:cstheme="majorBidi"/>
          <w:sz w:val="24"/>
          <w:szCs w:val="24"/>
          <w:lang w:val="en-GB"/>
        </w:rPr>
        <w:t xml:space="preserve">presented below. </w:t>
      </w:r>
      <w:r w:rsidR="001E3E1B" w:rsidRPr="00842D11">
        <w:rPr>
          <w:rFonts w:asciiTheme="majorBidi" w:eastAsia="Times New Roman" w:hAnsiTheme="majorBidi" w:cstheme="majorBidi"/>
          <w:sz w:val="24"/>
          <w:szCs w:val="24"/>
          <w:lang w:val="en-GB"/>
        </w:rPr>
        <w:t xml:space="preserve">An additional significant difference in the extent of punitiveness was found in the multivariable model between the genders, with </w:t>
      </w:r>
      <w:r w:rsidR="000D70D2" w:rsidRPr="00842D11">
        <w:rPr>
          <w:rFonts w:asciiTheme="majorBidi" w:eastAsia="Times New Roman" w:hAnsiTheme="majorBidi" w:cstheme="majorBidi"/>
          <w:sz w:val="24"/>
          <w:szCs w:val="24"/>
          <w:lang w:val="en-GB"/>
        </w:rPr>
        <w:t xml:space="preserve">the </w:t>
      </w:r>
      <w:r w:rsidR="001E3E1B" w:rsidRPr="00842D11">
        <w:rPr>
          <w:rFonts w:asciiTheme="majorBidi" w:eastAsia="Times New Roman" w:hAnsiTheme="majorBidi" w:cstheme="majorBidi"/>
          <w:sz w:val="24"/>
          <w:szCs w:val="24"/>
          <w:lang w:val="en-GB"/>
        </w:rPr>
        <w:t xml:space="preserve">women exhibiting </w:t>
      </w:r>
      <w:r w:rsidR="0018197E" w:rsidRPr="00842D11">
        <w:rPr>
          <w:rFonts w:asciiTheme="majorBidi" w:eastAsia="Times New Roman" w:hAnsiTheme="majorBidi" w:cstheme="majorBidi"/>
          <w:sz w:val="24"/>
          <w:szCs w:val="24"/>
          <w:lang w:val="en-GB"/>
        </w:rPr>
        <w:t>pro-</w:t>
      </w:r>
      <w:r w:rsidR="001E3E1B" w:rsidRPr="00842D11">
        <w:rPr>
          <w:rFonts w:asciiTheme="majorBidi" w:eastAsia="Times New Roman" w:hAnsiTheme="majorBidi" w:cstheme="majorBidi"/>
          <w:sz w:val="24"/>
          <w:szCs w:val="24"/>
          <w:lang w:val="en-GB"/>
        </w:rPr>
        <w:t xml:space="preserve">rehabilitative attitudes to a greater extent than </w:t>
      </w:r>
      <w:r w:rsidR="000D70D2" w:rsidRPr="00842D11">
        <w:rPr>
          <w:rFonts w:asciiTheme="majorBidi" w:eastAsia="Times New Roman" w:hAnsiTheme="majorBidi" w:cstheme="majorBidi"/>
          <w:sz w:val="24"/>
          <w:szCs w:val="24"/>
          <w:lang w:val="en-GB"/>
        </w:rPr>
        <w:t xml:space="preserve">the </w:t>
      </w:r>
      <w:r w:rsidR="001E3E1B" w:rsidRPr="00842D11">
        <w:rPr>
          <w:rFonts w:asciiTheme="majorBidi" w:eastAsia="Times New Roman" w:hAnsiTheme="majorBidi" w:cstheme="majorBidi"/>
          <w:sz w:val="24"/>
          <w:szCs w:val="24"/>
          <w:lang w:val="en-GB"/>
        </w:rPr>
        <w:t>men. In this context</w:t>
      </w:r>
      <w:r w:rsidR="008E5375" w:rsidRPr="00842D11">
        <w:rPr>
          <w:rFonts w:asciiTheme="majorBidi" w:eastAsia="Times New Roman" w:hAnsiTheme="majorBidi" w:cstheme="majorBidi"/>
          <w:sz w:val="24"/>
          <w:szCs w:val="24"/>
          <w:lang w:val="en-GB"/>
        </w:rPr>
        <w:t>,</w:t>
      </w:r>
      <w:r w:rsidR="001E3E1B" w:rsidRPr="00842D11">
        <w:rPr>
          <w:rFonts w:asciiTheme="majorBidi" w:eastAsia="Times New Roman" w:hAnsiTheme="majorBidi" w:cstheme="majorBidi"/>
          <w:sz w:val="24"/>
          <w:szCs w:val="24"/>
          <w:lang w:val="en-GB"/>
        </w:rPr>
        <w:t xml:space="preserve"> it should be noted that no statistically significant differences were found between the level of knowledge of the Israeli and </w:t>
      </w:r>
      <w:r w:rsidR="008E5375" w:rsidRPr="00842D11">
        <w:rPr>
          <w:rFonts w:asciiTheme="majorBidi" w:eastAsia="Times New Roman" w:hAnsiTheme="majorBidi" w:cstheme="majorBidi"/>
          <w:sz w:val="24"/>
          <w:szCs w:val="24"/>
          <w:lang w:val="en-GB"/>
        </w:rPr>
        <w:t>U.S.</w:t>
      </w:r>
      <w:r w:rsidR="001E3E1B" w:rsidRPr="00842D11">
        <w:rPr>
          <w:rFonts w:asciiTheme="majorBidi" w:eastAsia="Times New Roman" w:hAnsiTheme="majorBidi" w:cstheme="majorBidi"/>
          <w:sz w:val="24"/>
          <w:szCs w:val="24"/>
          <w:lang w:val="en-GB"/>
        </w:rPr>
        <w:t xml:space="preserve"> students (knowledge component).</w:t>
      </w:r>
    </w:p>
    <w:p w14:paraId="7095D143" w14:textId="2FD4ECF2" w:rsidR="00070A51" w:rsidRDefault="00B663B5" w:rsidP="00800140">
      <w:pPr>
        <w:bidi w:val="0"/>
        <w:spacing w:after="120" w:line="480" w:lineRule="auto"/>
        <w:ind w:firstLine="720"/>
        <w:jc w:val="both"/>
        <w:rPr>
          <w:rFonts w:asciiTheme="majorBidi" w:eastAsia="Times New Roman" w:hAnsiTheme="majorBidi" w:cstheme="majorBidi"/>
          <w:sz w:val="24"/>
          <w:szCs w:val="24"/>
          <w:lang w:val="en-GB"/>
        </w:rPr>
      </w:pPr>
      <w:r>
        <w:rPr>
          <w:rFonts w:asciiTheme="majorBidi" w:eastAsia="Times New Roman" w:hAnsiTheme="majorBidi" w:cstheme="majorBidi"/>
          <w:sz w:val="24"/>
          <w:szCs w:val="24"/>
          <w:highlight w:val="yellow"/>
          <w:lang w:val="en-GB"/>
        </w:rPr>
        <w:t>In the next step of the analysis</w:t>
      </w:r>
      <w:ins w:id="495" w:author="ALE editor" w:date="2023-10-26T12:23:00Z">
        <w:r w:rsidR="00B86CA8">
          <w:rPr>
            <w:rFonts w:asciiTheme="majorBidi" w:eastAsia="Times New Roman" w:hAnsiTheme="majorBidi" w:cstheme="majorBidi"/>
            <w:sz w:val="24"/>
            <w:szCs w:val="24"/>
            <w:highlight w:val="yellow"/>
            <w:lang w:val="en-GB"/>
          </w:rPr>
          <w:t>,</w:t>
        </w:r>
      </w:ins>
      <w:r>
        <w:rPr>
          <w:rFonts w:asciiTheme="majorBidi" w:eastAsia="Times New Roman" w:hAnsiTheme="majorBidi" w:cstheme="majorBidi"/>
          <w:sz w:val="24"/>
          <w:szCs w:val="24"/>
          <w:highlight w:val="yellow"/>
          <w:lang w:val="en-GB"/>
        </w:rPr>
        <w:t xml:space="preserve"> we used </w:t>
      </w:r>
      <w:del w:id="496" w:author="ALE editor" w:date="2023-10-26T12:23:00Z">
        <w:r w:rsidR="00070A51" w:rsidRPr="00045368" w:rsidDel="00B86CA8">
          <w:rPr>
            <w:rFonts w:asciiTheme="majorBidi" w:eastAsia="Times New Roman" w:hAnsiTheme="majorBidi" w:cstheme="majorBidi"/>
            <w:sz w:val="24"/>
            <w:szCs w:val="24"/>
            <w:highlight w:val="yellow"/>
            <w:lang w:val="en-GB"/>
          </w:rPr>
          <w:delText xml:space="preserve">Hierarchical </w:delText>
        </w:r>
      </w:del>
      <w:ins w:id="497" w:author="ALE editor" w:date="2023-10-26T12:23:00Z">
        <w:r w:rsidR="00B86CA8">
          <w:rPr>
            <w:rFonts w:asciiTheme="majorBidi" w:eastAsia="Times New Roman" w:hAnsiTheme="majorBidi" w:cstheme="majorBidi"/>
            <w:sz w:val="24"/>
            <w:szCs w:val="24"/>
            <w:highlight w:val="yellow"/>
            <w:lang w:val="en-GB"/>
          </w:rPr>
          <w:t>h</w:t>
        </w:r>
        <w:r w:rsidR="00B86CA8" w:rsidRPr="00045368">
          <w:rPr>
            <w:rFonts w:asciiTheme="majorBidi" w:eastAsia="Times New Roman" w:hAnsiTheme="majorBidi" w:cstheme="majorBidi"/>
            <w:sz w:val="24"/>
            <w:szCs w:val="24"/>
            <w:highlight w:val="yellow"/>
            <w:lang w:val="en-GB"/>
          </w:rPr>
          <w:t xml:space="preserve">ierarchical </w:t>
        </w:r>
      </w:ins>
      <w:r w:rsidR="00070A51" w:rsidRPr="00045368">
        <w:rPr>
          <w:rFonts w:asciiTheme="majorBidi" w:eastAsia="Times New Roman" w:hAnsiTheme="majorBidi" w:cstheme="majorBidi"/>
          <w:sz w:val="24"/>
          <w:szCs w:val="24"/>
          <w:highlight w:val="yellow"/>
          <w:lang w:val="en-GB"/>
        </w:rPr>
        <w:t>linear regression modelling to determine the effect of isolation</w:t>
      </w:r>
      <w:ins w:id="498" w:author="ALE editor" w:date="2023-10-26T12:23:00Z">
        <w:r w:rsidR="00B86CA8">
          <w:rPr>
            <w:rFonts w:asciiTheme="majorBidi" w:eastAsia="Times New Roman" w:hAnsiTheme="majorBidi" w:cstheme="majorBidi"/>
            <w:sz w:val="24"/>
            <w:szCs w:val="24"/>
            <w:highlight w:val="yellow"/>
            <w:lang w:val="en-GB"/>
          </w:rPr>
          <w:t xml:space="preserve"> or </w:t>
        </w:r>
      </w:ins>
      <w:del w:id="499" w:author="ALE editor" w:date="2023-10-26T12:23:00Z">
        <w:r w:rsidR="00070A51" w:rsidRPr="00045368" w:rsidDel="00B86CA8">
          <w:rPr>
            <w:rFonts w:asciiTheme="majorBidi" w:eastAsia="Times New Roman" w:hAnsiTheme="majorBidi" w:cstheme="majorBidi"/>
            <w:sz w:val="24"/>
            <w:szCs w:val="24"/>
            <w:highlight w:val="yellow"/>
            <w:lang w:val="en-GB"/>
          </w:rPr>
          <w:delText>/</w:delText>
        </w:r>
      </w:del>
      <w:r w:rsidR="00070A51" w:rsidRPr="00045368">
        <w:rPr>
          <w:rFonts w:asciiTheme="majorBidi" w:eastAsia="Times New Roman" w:hAnsiTheme="majorBidi" w:cstheme="majorBidi"/>
          <w:sz w:val="24"/>
          <w:szCs w:val="24"/>
          <w:highlight w:val="yellow"/>
          <w:lang w:val="en-GB"/>
        </w:rPr>
        <w:t>lockdown on students’ attitudes towards rehabilitation of convicted offenders</w:t>
      </w:r>
      <w:r>
        <w:rPr>
          <w:rFonts w:asciiTheme="majorBidi" w:eastAsia="Times New Roman" w:hAnsiTheme="majorBidi" w:cstheme="majorBidi"/>
          <w:sz w:val="24"/>
          <w:szCs w:val="24"/>
          <w:highlight w:val="yellow"/>
          <w:lang w:val="en-GB"/>
        </w:rPr>
        <w:t xml:space="preserve">, as explained </w:t>
      </w:r>
      <w:del w:id="500" w:author="ALE editor" w:date="2023-10-26T12:23:00Z">
        <w:r w:rsidDel="00B86CA8">
          <w:rPr>
            <w:rFonts w:asciiTheme="majorBidi" w:eastAsia="Times New Roman" w:hAnsiTheme="majorBidi" w:cstheme="majorBidi"/>
            <w:sz w:val="24"/>
            <w:szCs w:val="24"/>
            <w:highlight w:val="yellow"/>
            <w:lang w:val="en-GB"/>
          </w:rPr>
          <w:delText xml:space="preserve">earlier </w:delText>
        </w:r>
      </w:del>
      <w:r>
        <w:rPr>
          <w:rFonts w:asciiTheme="majorBidi" w:eastAsia="Times New Roman" w:hAnsiTheme="majorBidi" w:cstheme="majorBidi"/>
          <w:sz w:val="24"/>
          <w:szCs w:val="24"/>
          <w:highlight w:val="yellow"/>
          <w:lang w:val="en-GB"/>
        </w:rPr>
        <w:t xml:space="preserve">in the </w:t>
      </w:r>
      <w:del w:id="501" w:author="ALE editor" w:date="2023-10-26T12:23:00Z">
        <w:r w:rsidDel="00B86CA8">
          <w:rPr>
            <w:rFonts w:asciiTheme="majorBidi" w:eastAsia="Times New Roman" w:hAnsiTheme="majorBidi" w:cstheme="majorBidi"/>
            <w:sz w:val="24"/>
            <w:szCs w:val="24"/>
            <w:highlight w:val="yellow"/>
            <w:lang w:val="en-GB"/>
          </w:rPr>
          <w:delText xml:space="preserve">methods </w:delText>
        </w:r>
      </w:del>
      <w:ins w:id="502" w:author="ALE editor" w:date="2023-10-26T12:23:00Z">
        <w:r w:rsidR="00B86CA8">
          <w:rPr>
            <w:rFonts w:asciiTheme="majorBidi" w:eastAsia="Times New Roman" w:hAnsiTheme="majorBidi" w:cstheme="majorBidi"/>
            <w:sz w:val="24"/>
            <w:szCs w:val="24"/>
            <w:highlight w:val="yellow"/>
            <w:lang w:val="en-GB"/>
          </w:rPr>
          <w:t xml:space="preserve">Methods </w:t>
        </w:r>
      </w:ins>
      <w:r>
        <w:rPr>
          <w:rFonts w:asciiTheme="majorBidi" w:eastAsia="Times New Roman" w:hAnsiTheme="majorBidi" w:cstheme="majorBidi"/>
          <w:sz w:val="24"/>
          <w:szCs w:val="24"/>
          <w:highlight w:val="yellow"/>
          <w:lang w:val="en-GB"/>
        </w:rPr>
        <w:t>section</w:t>
      </w:r>
      <w:del w:id="503" w:author="Susan" w:date="2023-10-30T17:02:00Z">
        <w:r w:rsidDel="002E4B2A">
          <w:rPr>
            <w:rFonts w:asciiTheme="majorBidi" w:eastAsia="Times New Roman" w:hAnsiTheme="majorBidi" w:cstheme="majorBidi"/>
            <w:sz w:val="24"/>
            <w:szCs w:val="24"/>
            <w:highlight w:val="yellow"/>
            <w:lang w:val="en-GB"/>
          </w:rPr>
          <w:delText>,</w:delText>
        </w:r>
      </w:del>
      <w:r>
        <w:rPr>
          <w:rFonts w:asciiTheme="majorBidi" w:eastAsia="Times New Roman" w:hAnsiTheme="majorBidi" w:cstheme="majorBidi"/>
          <w:sz w:val="24"/>
          <w:szCs w:val="24"/>
          <w:highlight w:val="yellow"/>
          <w:lang w:val="en-GB"/>
        </w:rPr>
        <w:t xml:space="preserve"> under </w:t>
      </w:r>
      <w:ins w:id="504" w:author="Susan" w:date="2023-10-30T15:21:00Z">
        <w:r w:rsidR="00FD242C">
          <w:rPr>
            <w:rFonts w:asciiTheme="majorBidi" w:eastAsia="Times New Roman" w:hAnsiTheme="majorBidi" w:cstheme="majorBidi"/>
            <w:sz w:val="24"/>
            <w:szCs w:val="24"/>
            <w:highlight w:val="yellow"/>
            <w:lang w:val="en-GB"/>
          </w:rPr>
          <w:t>Statistical Ana</w:t>
        </w:r>
      </w:ins>
      <w:ins w:id="505" w:author="Susan" w:date="2023-10-30T15:22:00Z">
        <w:r w:rsidR="00FD242C">
          <w:rPr>
            <w:rFonts w:asciiTheme="majorBidi" w:eastAsia="Times New Roman" w:hAnsiTheme="majorBidi" w:cstheme="majorBidi"/>
            <w:sz w:val="24"/>
            <w:szCs w:val="24"/>
            <w:highlight w:val="yellow"/>
            <w:lang w:val="en-GB"/>
          </w:rPr>
          <w:t>lysis Procedure</w:t>
        </w:r>
      </w:ins>
      <w:ins w:id="506" w:author="ALE editor" w:date="2023-10-26T12:23:00Z">
        <w:del w:id="507" w:author="Susan" w:date="2023-10-30T15:22:00Z">
          <w:r w:rsidR="00B86CA8" w:rsidDel="00FD242C">
            <w:rPr>
              <w:rFonts w:asciiTheme="majorBidi" w:eastAsia="Times New Roman" w:hAnsiTheme="majorBidi" w:cstheme="majorBidi"/>
              <w:sz w:val="24"/>
              <w:szCs w:val="24"/>
              <w:highlight w:val="yellow"/>
              <w:lang w:val="en-GB"/>
            </w:rPr>
            <w:delText>T</w:delText>
          </w:r>
        </w:del>
      </w:ins>
      <w:del w:id="508" w:author="Susan" w:date="2023-10-30T15:22:00Z">
        <w:r w:rsidDel="00FD242C">
          <w:rPr>
            <w:rFonts w:asciiTheme="majorBidi" w:eastAsia="Times New Roman" w:hAnsiTheme="majorBidi" w:cstheme="majorBidi"/>
            <w:sz w:val="24"/>
            <w:szCs w:val="24"/>
            <w:highlight w:val="yellow"/>
            <w:lang w:val="en-GB"/>
          </w:rPr>
          <w:delText xml:space="preserve">tools and </w:delText>
        </w:r>
      </w:del>
      <w:commentRangeStart w:id="509"/>
      <w:ins w:id="510" w:author="ALE editor" w:date="2023-10-26T12:23:00Z">
        <w:del w:id="511" w:author="Susan" w:date="2023-10-30T15:22:00Z">
          <w:r w:rsidR="00B86CA8" w:rsidDel="00FD242C">
            <w:rPr>
              <w:rFonts w:asciiTheme="majorBidi" w:eastAsia="Times New Roman" w:hAnsiTheme="majorBidi" w:cstheme="majorBidi"/>
              <w:sz w:val="24"/>
              <w:szCs w:val="24"/>
              <w:highlight w:val="yellow"/>
              <w:lang w:val="en-GB"/>
            </w:rPr>
            <w:delText>P</w:delText>
          </w:r>
        </w:del>
      </w:ins>
      <w:del w:id="512" w:author="Susan" w:date="2023-10-30T15:22:00Z">
        <w:r w:rsidDel="00FD242C">
          <w:rPr>
            <w:rFonts w:asciiTheme="majorBidi" w:eastAsia="Times New Roman" w:hAnsiTheme="majorBidi" w:cstheme="majorBidi"/>
            <w:sz w:val="24"/>
            <w:szCs w:val="24"/>
            <w:highlight w:val="yellow"/>
            <w:lang w:val="en-GB"/>
          </w:rPr>
          <w:delText>procedures</w:delText>
        </w:r>
      </w:del>
      <w:commentRangeEnd w:id="509"/>
      <w:r w:rsidR="00FD242C">
        <w:rPr>
          <w:rStyle w:val="CommentReference"/>
          <w:rFonts w:cs="Times New Roman"/>
        </w:rPr>
        <w:commentReference w:id="509"/>
      </w:r>
      <w:r>
        <w:rPr>
          <w:rFonts w:asciiTheme="majorBidi" w:eastAsia="Times New Roman" w:hAnsiTheme="majorBidi" w:cstheme="majorBidi"/>
          <w:sz w:val="24"/>
          <w:szCs w:val="24"/>
          <w:highlight w:val="yellow"/>
          <w:lang w:val="en-GB"/>
        </w:rPr>
        <w:t xml:space="preserve">. </w:t>
      </w:r>
      <w:del w:id="513" w:author="ALE editor" w:date="2023-10-26T13:38:00Z">
        <w:r w:rsidR="00070A51" w:rsidRPr="00045368" w:rsidDel="00E55249">
          <w:rPr>
            <w:rFonts w:asciiTheme="majorBidi" w:eastAsia="Times New Roman" w:hAnsiTheme="majorBidi" w:cstheme="majorBidi"/>
            <w:sz w:val="24"/>
            <w:szCs w:val="24"/>
            <w:highlight w:val="yellow"/>
            <w:lang w:val="en-GB"/>
          </w:rPr>
          <w:delText xml:space="preserve"> </w:delText>
        </w:r>
      </w:del>
      <w:bookmarkStart w:id="514" w:name="_Hlk149579106"/>
      <w:r w:rsidR="00070A51" w:rsidRPr="00045368">
        <w:rPr>
          <w:rFonts w:asciiTheme="majorBidi" w:eastAsia="Times New Roman" w:hAnsiTheme="majorBidi" w:cstheme="majorBidi"/>
          <w:sz w:val="24"/>
          <w:szCs w:val="24"/>
          <w:highlight w:val="yellow"/>
          <w:lang w:val="en-GB"/>
        </w:rPr>
        <w:t>A three-step process was followed. In the first regression model</w:t>
      </w:r>
      <w:ins w:id="515" w:author="ALE editor" w:date="2023-10-26T12:24:00Z">
        <w:r w:rsidR="00B86CA8">
          <w:rPr>
            <w:rFonts w:asciiTheme="majorBidi" w:eastAsia="Times New Roman" w:hAnsiTheme="majorBidi" w:cstheme="majorBidi"/>
            <w:sz w:val="24"/>
            <w:szCs w:val="24"/>
            <w:highlight w:val="yellow"/>
            <w:lang w:val="en-GB"/>
          </w:rPr>
          <w:t>,</w:t>
        </w:r>
      </w:ins>
      <w:r w:rsidR="00070A51" w:rsidRPr="00045368">
        <w:rPr>
          <w:rFonts w:asciiTheme="majorBidi" w:eastAsia="Times New Roman" w:hAnsiTheme="majorBidi" w:cstheme="majorBidi"/>
          <w:sz w:val="24"/>
          <w:szCs w:val="24"/>
          <w:highlight w:val="yellow"/>
          <w:lang w:val="en-GB"/>
        </w:rPr>
        <w:t xml:space="preserve"> we examined the effect of age, gender, marital status, </w:t>
      </w:r>
      <w:del w:id="516" w:author="ALE editor" w:date="2023-10-26T12:24:00Z">
        <w:r w:rsidR="00070A51" w:rsidRPr="00045368" w:rsidDel="00B86CA8">
          <w:rPr>
            <w:rFonts w:asciiTheme="majorBidi" w:eastAsia="Times New Roman" w:hAnsiTheme="majorBidi" w:cstheme="majorBidi"/>
            <w:sz w:val="24"/>
            <w:szCs w:val="24"/>
            <w:highlight w:val="yellow"/>
            <w:lang w:val="en-GB"/>
          </w:rPr>
          <w:delText xml:space="preserve">group </w:delText>
        </w:r>
      </w:del>
      <w:ins w:id="517" w:author="ALE editor" w:date="2023-10-26T12:24:00Z">
        <w:r w:rsidR="00B86CA8">
          <w:rPr>
            <w:rFonts w:asciiTheme="majorBidi" w:eastAsia="Times New Roman" w:hAnsiTheme="majorBidi" w:cstheme="majorBidi"/>
            <w:sz w:val="24"/>
            <w:szCs w:val="24"/>
            <w:highlight w:val="yellow"/>
            <w:lang w:val="en-GB"/>
          </w:rPr>
          <w:t>nationality</w:t>
        </w:r>
        <w:r w:rsidR="00B86CA8" w:rsidRPr="00045368">
          <w:rPr>
            <w:rFonts w:asciiTheme="majorBidi" w:eastAsia="Times New Roman" w:hAnsiTheme="majorBidi" w:cstheme="majorBidi"/>
            <w:sz w:val="24"/>
            <w:szCs w:val="24"/>
            <w:highlight w:val="yellow"/>
            <w:lang w:val="en-GB"/>
          </w:rPr>
          <w:t xml:space="preserve"> </w:t>
        </w:r>
      </w:ins>
      <w:r w:rsidR="00070A51" w:rsidRPr="00045368">
        <w:rPr>
          <w:rFonts w:asciiTheme="majorBidi" w:eastAsia="Times New Roman" w:hAnsiTheme="majorBidi" w:cstheme="majorBidi"/>
          <w:sz w:val="24"/>
          <w:szCs w:val="24"/>
          <w:highlight w:val="yellow"/>
          <w:lang w:val="en-GB"/>
        </w:rPr>
        <w:t>(Israeli/</w:t>
      </w:r>
      <w:del w:id="518" w:author="Susan" w:date="2023-10-30T15:22:00Z">
        <w:r w:rsidR="00070A51" w:rsidRPr="00045368" w:rsidDel="00FD242C">
          <w:rPr>
            <w:rFonts w:asciiTheme="majorBidi" w:eastAsia="Times New Roman" w:hAnsiTheme="majorBidi" w:cstheme="majorBidi"/>
            <w:sz w:val="24"/>
            <w:szCs w:val="24"/>
            <w:highlight w:val="yellow"/>
            <w:lang w:val="en-GB"/>
          </w:rPr>
          <w:delText xml:space="preserve"> </w:delText>
        </w:r>
      </w:del>
      <w:r w:rsidR="00070A51" w:rsidRPr="00045368">
        <w:rPr>
          <w:rFonts w:asciiTheme="majorBidi" w:eastAsia="Times New Roman" w:hAnsiTheme="majorBidi" w:cstheme="majorBidi"/>
          <w:sz w:val="24"/>
          <w:szCs w:val="24"/>
          <w:highlight w:val="yellow"/>
          <w:lang w:val="en-GB"/>
        </w:rPr>
        <w:t xml:space="preserve">U.S.) and </w:t>
      </w:r>
      <w:ins w:id="519" w:author="ALE editor" w:date="2023-10-26T12:24:00Z">
        <w:r w:rsidR="00B86CA8">
          <w:rPr>
            <w:rFonts w:asciiTheme="majorBidi" w:eastAsia="Times New Roman" w:hAnsiTheme="majorBidi" w:cstheme="majorBidi"/>
            <w:sz w:val="24"/>
            <w:szCs w:val="24"/>
            <w:highlight w:val="yellow"/>
            <w:lang w:val="en-GB"/>
          </w:rPr>
          <w:t xml:space="preserve">students’ </w:t>
        </w:r>
      </w:ins>
      <w:r w:rsidR="00070A51" w:rsidRPr="00045368">
        <w:rPr>
          <w:rFonts w:asciiTheme="majorBidi" w:eastAsia="Times New Roman" w:hAnsiTheme="majorBidi" w:cstheme="majorBidi"/>
          <w:sz w:val="24"/>
          <w:szCs w:val="24"/>
          <w:highlight w:val="yellow"/>
          <w:lang w:val="en-GB"/>
        </w:rPr>
        <w:t xml:space="preserve">knowledge </w:t>
      </w:r>
      <w:ins w:id="520" w:author="ALE editor" w:date="2023-10-26T12:24:00Z">
        <w:r w:rsidR="00B86CA8">
          <w:rPr>
            <w:rFonts w:asciiTheme="majorBidi" w:eastAsia="Times New Roman" w:hAnsiTheme="majorBidi" w:cstheme="majorBidi"/>
            <w:sz w:val="24"/>
            <w:szCs w:val="24"/>
            <w:highlight w:val="yellow"/>
            <w:lang w:val="en-GB"/>
          </w:rPr>
          <w:t xml:space="preserve">about </w:t>
        </w:r>
      </w:ins>
      <w:del w:id="521" w:author="ALE editor" w:date="2023-10-26T12:24:00Z">
        <w:r w:rsidR="00070A51" w:rsidRPr="00045368" w:rsidDel="00B86CA8">
          <w:rPr>
            <w:rFonts w:asciiTheme="majorBidi" w:eastAsia="Times New Roman" w:hAnsiTheme="majorBidi" w:cstheme="majorBidi"/>
            <w:sz w:val="24"/>
            <w:szCs w:val="24"/>
            <w:highlight w:val="yellow"/>
            <w:lang w:val="en-GB"/>
          </w:rPr>
          <w:delText>of the students on</w:delText>
        </w:r>
      </w:del>
      <w:ins w:id="522" w:author="ALE editor" w:date="2023-10-26T12:24:00Z">
        <w:r w:rsidR="00B86CA8">
          <w:rPr>
            <w:rFonts w:asciiTheme="majorBidi" w:eastAsia="Times New Roman" w:hAnsiTheme="majorBidi" w:cstheme="majorBidi"/>
            <w:sz w:val="24"/>
            <w:szCs w:val="24"/>
            <w:highlight w:val="yellow"/>
            <w:lang w:val="en-GB"/>
          </w:rPr>
          <w:t>and</w:t>
        </w:r>
      </w:ins>
      <w:r w:rsidR="00070A51" w:rsidRPr="00045368">
        <w:rPr>
          <w:rFonts w:asciiTheme="majorBidi" w:eastAsia="Times New Roman" w:hAnsiTheme="majorBidi" w:cstheme="majorBidi"/>
          <w:sz w:val="24"/>
          <w:szCs w:val="24"/>
          <w:highlight w:val="yellow"/>
          <w:lang w:val="en-GB"/>
        </w:rPr>
        <w:t xml:space="preserve"> attitudes towards rehabilitation</w:t>
      </w:r>
      <w:bookmarkEnd w:id="514"/>
      <w:r w:rsidR="00ED6A01">
        <w:rPr>
          <w:rFonts w:asciiTheme="majorBidi" w:eastAsia="Times New Roman" w:hAnsiTheme="majorBidi" w:cstheme="majorBidi"/>
          <w:sz w:val="24"/>
          <w:szCs w:val="24"/>
          <w:highlight w:val="yellow"/>
          <w:lang w:val="en-GB"/>
        </w:rPr>
        <w:t>.</w:t>
      </w:r>
      <w:r w:rsidR="00070A51" w:rsidRPr="00045368">
        <w:rPr>
          <w:rFonts w:asciiTheme="majorBidi" w:eastAsia="Times New Roman" w:hAnsiTheme="majorBidi" w:cstheme="majorBidi"/>
          <w:sz w:val="24"/>
          <w:szCs w:val="24"/>
          <w:highlight w:val="yellow"/>
          <w:lang w:val="en-GB"/>
        </w:rPr>
        <w:t xml:space="preserve"> </w:t>
      </w:r>
      <w:r w:rsidR="00ED6A01">
        <w:rPr>
          <w:rFonts w:asciiTheme="majorBidi" w:eastAsia="Times New Roman" w:hAnsiTheme="majorBidi" w:cstheme="majorBidi"/>
          <w:sz w:val="24"/>
          <w:szCs w:val="24"/>
          <w:highlight w:val="yellow"/>
          <w:lang w:val="en-GB"/>
        </w:rPr>
        <w:t>I</w:t>
      </w:r>
      <w:r w:rsidR="00070A51" w:rsidRPr="009B0E2E">
        <w:rPr>
          <w:rFonts w:asciiTheme="majorBidi" w:eastAsia="Times New Roman" w:hAnsiTheme="majorBidi" w:cstheme="majorBidi"/>
          <w:sz w:val="24"/>
          <w:szCs w:val="24"/>
          <w:highlight w:val="yellow"/>
          <w:lang w:val="en-GB"/>
        </w:rPr>
        <w:t>n the second model</w:t>
      </w:r>
      <w:ins w:id="523" w:author="ALE editor" w:date="2023-10-26T12:24:00Z">
        <w:r w:rsidR="00B86CA8">
          <w:rPr>
            <w:rFonts w:asciiTheme="majorBidi" w:eastAsia="Times New Roman" w:hAnsiTheme="majorBidi" w:cstheme="majorBidi"/>
            <w:sz w:val="24"/>
            <w:szCs w:val="24"/>
            <w:highlight w:val="yellow"/>
            <w:lang w:val="en-GB"/>
          </w:rPr>
          <w:t>,</w:t>
        </w:r>
      </w:ins>
      <w:r w:rsidR="00070A51" w:rsidRPr="009B0E2E">
        <w:rPr>
          <w:rFonts w:asciiTheme="majorBidi" w:eastAsia="Times New Roman" w:hAnsiTheme="majorBidi" w:cstheme="majorBidi"/>
          <w:sz w:val="24"/>
          <w:szCs w:val="24"/>
          <w:highlight w:val="yellow"/>
          <w:lang w:val="en-GB"/>
        </w:rPr>
        <w:t xml:space="preserve"> we include</w:t>
      </w:r>
      <w:ins w:id="524" w:author="ALE editor" w:date="2023-10-26T12:24:00Z">
        <w:r w:rsidR="00B86CA8">
          <w:rPr>
            <w:rFonts w:asciiTheme="majorBidi" w:eastAsia="Times New Roman" w:hAnsiTheme="majorBidi" w:cstheme="majorBidi"/>
            <w:sz w:val="24"/>
            <w:szCs w:val="24"/>
            <w:highlight w:val="yellow"/>
            <w:lang w:val="en-GB"/>
          </w:rPr>
          <w:t>d</w:t>
        </w:r>
      </w:ins>
      <w:del w:id="525" w:author="ALE editor" w:date="2023-10-26T12:24:00Z">
        <w:r w:rsidR="00070A51" w:rsidRPr="009B0E2E" w:rsidDel="00B86CA8">
          <w:rPr>
            <w:rFonts w:asciiTheme="majorBidi" w:eastAsia="Times New Roman" w:hAnsiTheme="majorBidi" w:cstheme="majorBidi"/>
            <w:sz w:val="24"/>
            <w:szCs w:val="24"/>
            <w:highlight w:val="yellow"/>
            <w:lang w:val="en-GB"/>
          </w:rPr>
          <w:delText>,</w:delText>
        </w:r>
      </w:del>
      <w:r w:rsidR="00070A51" w:rsidRPr="009B0E2E">
        <w:rPr>
          <w:rFonts w:asciiTheme="majorBidi" w:eastAsia="Times New Roman" w:hAnsiTheme="majorBidi" w:cstheme="majorBidi"/>
          <w:sz w:val="24"/>
          <w:szCs w:val="24"/>
          <w:highlight w:val="yellow"/>
          <w:lang w:val="en-GB"/>
        </w:rPr>
        <w:t xml:space="preserve"> the effect of isolation and distancing on the </w:t>
      </w:r>
      <w:ins w:id="526" w:author="ALE editor" w:date="2023-10-26T12:24:00Z">
        <w:r w:rsidR="00B86CA8">
          <w:rPr>
            <w:rFonts w:asciiTheme="majorBidi" w:eastAsia="Times New Roman" w:hAnsiTheme="majorBidi" w:cstheme="majorBidi"/>
            <w:sz w:val="24"/>
            <w:szCs w:val="24"/>
            <w:highlight w:val="yellow"/>
            <w:lang w:val="en-GB"/>
          </w:rPr>
          <w:t xml:space="preserve">respondents’ </w:t>
        </w:r>
      </w:ins>
      <w:r w:rsidR="00070A51" w:rsidRPr="009B0E2E">
        <w:rPr>
          <w:rFonts w:asciiTheme="majorBidi" w:eastAsia="Times New Roman" w:hAnsiTheme="majorBidi" w:cstheme="majorBidi"/>
          <w:sz w:val="24"/>
          <w:szCs w:val="24"/>
          <w:highlight w:val="yellow"/>
          <w:lang w:val="en-GB"/>
        </w:rPr>
        <w:t>general mental state</w:t>
      </w:r>
      <w:ins w:id="527" w:author="ALE editor" w:date="2023-10-26T12:24:00Z">
        <w:r w:rsidR="00B86CA8">
          <w:rPr>
            <w:rFonts w:asciiTheme="majorBidi" w:eastAsia="Times New Roman" w:hAnsiTheme="majorBidi" w:cstheme="majorBidi"/>
            <w:sz w:val="24"/>
            <w:szCs w:val="24"/>
            <w:highlight w:val="yellow"/>
            <w:lang w:val="en-GB"/>
          </w:rPr>
          <w:t xml:space="preserve">. </w:t>
        </w:r>
      </w:ins>
      <w:del w:id="528" w:author="ALE editor" w:date="2023-10-26T12:24:00Z">
        <w:r w:rsidR="00070A51" w:rsidRPr="009B0E2E" w:rsidDel="00B86CA8">
          <w:rPr>
            <w:rFonts w:asciiTheme="majorBidi" w:eastAsia="Times New Roman" w:hAnsiTheme="majorBidi" w:cstheme="majorBidi"/>
            <w:sz w:val="24"/>
            <w:szCs w:val="24"/>
            <w:highlight w:val="yellow"/>
            <w:lang w:val="en-GB"/>
          </w:rPr>
          <w:delText xml:space="preserve"> of the respondents and i</w:delText>
        </w:r>
      </w:del>
      <w:ins w:id="529" w:author="ALE editor" w:date="2023-10-26T12:24:00Z">
        <w:r w:rsidR="00B86CA8">
          <w:rPr>
            <w:rFonts w:asciiTheme="majorBidi" w:eastAsia="Times New Roman" w:hAnsiTheme="majorBidi" w:cstheme="majorBidi"/>
            <w:sz w:val="24"/>
            <w:szCs w:val="24"/>
            <w:highlight w:val="yellow"/>
            <w:lang w:val="en-GB"/>
          </w:rPr>
          <w:t>I</w:t>
        </w:r>
      </w:ins>
      <w:r w:rsidR="00070A51" w:rsidRPr="009B0E2E">
        <w:rPr>
          <w:rFonts w:asciiTheme="majorBidi" w:eastAsia="Times New Roman" w:hAnsiTheme="majorBidi" w:cstheme="majorBidi"/>
          <w:sz w:val="24"/>
          <w:szCs w:val="24"/>
          <w:highlight w:val="yellow"/>
          <w:lang w:val="en-GB"/>
        </w:rPr>
        <w:t>n the third model</w:t>
      </w:r>
      <w:ins w:id="530" w:author="ALE editor" w:date="2023-10-26T12:24:00Z">
        <w:r w:rsidR="00B86CA8">
          <w:rPr>
            <w:rFonts w:asciiTheme="majorBidi" w:eastAsia="Times New Roman" w:hAnsiTheme="majorBidi" w:cstheme="majorBidi"/>
            <w:sz w:val="24"/>
            <w:szCs w:val="24"/>
            <w:highlight w:val="yellow"/>
            <w:lang w:val="en-GB"/>
          </w:rPr>
          <w:t>,</w:t>
        </w:r>
      </w:ins>
      <w:r w:rsidR="00070A51" w:rsidRPr="009B0E2E">
        <w:rPr>
          <w:rFonts w:asciiTheme="majorBidi" w:eastAsia="Times New Roman" w:hAnsiTheme="majorBidi" w:cstheme="majorBidi"/>
          <w:sz w:val="24"/>
          <w:szCs w:val="24"/>
          <w:highlight w:val="yellow"/>
          <w:lang w:val="en-GB"/>
        </w:rPr>
        <w:t xml:space="preserve"> a variable that examined the effect of isolation and lockdown on attitudes towards incarceration</w:t>
      </w:r>
      <w:del w:id="531" w:author="Susan" w:date="2023-10-30T17:03:00Z">
        <w:r w:rsidR="00E849D1" w:rsidRPr="009B0E2E" w:rsidDel="002E4B2A">
          <w:rPr>
            <w:rFonts w:asciiTheme="majorBidi" w:eastAsia="Times New Roman" w:hAnsiTheme="majorBidi" w:cstheme="majorBidi"/>
            <w:sz w:val="24"/>
            <w:szCs w:val="24"/>
            <w:highlight w:val="yellow"/>
            <w:lang w:val="en-GB"/>
          </w:rPr>
          <w:delText>,</w:delText>
        </w:r>
      </w:del>
      <w:r w:rsidR="00E849D1" w:rsidRPr="009B0E2E">
        <w:rPr>
          <w:rFonts w:asciiTheme="majorBidi" w:eastAsia="Times New Roman" w:hAnsiTheme="majorBidi" w:cstheme="majorBidi"/>
          <w:sz w:val="24"/>
          <w:szCs w:val="24"/>
          <w:highlight w:val="yellow"/>
          <w:lang w:val="en-GB"/>
        </w:rPr>
        <w:t xml:space="preserve"> was added.</w:t>
      </w:r>
      <w:r w:rsidR="00070A51">
        <w:rPr>
          <w:rFonts w:asciiTheme="majorBidi" w:eastAsia="Times New Roman" w:hAnsiTheme="majorBidi" w:cstheme="majorBidi"/>
          <w:sz w:val="24"/>
          <w:szCs w:val="24"/>
          <w:lang w:val="en-GB"/>
        </w:rPr>
        <w:t xml:space="preserve"> </w:t>
      </w:r>
    </w:p>
    <w:p w14:paraId="741E7BAB" w14:textId="182EF004" w:rsidR="001E3E1B" w:rsidRDefault="000D70D2" w:rsidP="00800140">
      <w:pPr>
        <w:bidi w:val="0"/>
        <w:spacing w:after="120" w:line="480" w:lineRule="auto"/>
        <w:ind w:firstLine="720"/>
        <w:jc w:val="both"/>
        <w:rPr>
          <w:rFonts w:asciiTheme="majorBidi" w:eastAsia="Times New Roman" w:hAnsiTheme="majorBidi" w:cstheme="majorBidi"/>
          <w:sz w:val="24"/>
          <w:szCs w:val="24"/>
          <w:lang w:val="en-GB"/>
        </w:rPr>
      </w:pPr>
      <w:r w:rsidRPr="00045368">
        <w:rPr>
          <w:rFonts w:asciiTheme="majorBidi" w:eastAsia="Times New Roman" w:hAnsiTheme="majorBidi" w:cstheme="majorBidi"/>
          <w:sz w:val="24"/>
          <w:szCs w:val="24"/>
          <w:highlight w:val="yellow"/>
          <w:lang w:val="en-GB"/>
        </w:rPr>
        <w:t xml:space="preserve">In the first </w:t>
      </w:r>
      <w:r w:rsidR="00E141FC" w:rsidRPr="00045368">
        <w:rPr>
          <w:rFonts w:asciiTheme="majorBidi" w:eastAsia="Times New Roman" w:hAnsiTheme="majorBidi" w:cstheme="majorBidi"/>
          <w:sz w:val="24"/>
          <w:szCs w:val="24"/>
          <w:highlight w:val="yellow"/>
          <w:lang w:val="en-GB"/>
        </w:rPr>
        <w:t xml:space="preserve">step </w:t>
      </w:r>
      <w:r w:rsidR="00B9130C" w:rsidRPr="00045368">
        <w:rPr>
          <w:rFonts w:asciiTheme="majorBidi" w:eastAsia="Times New Roman" w:hAnsiTheme="majorBidi" w:cstheme="majorBidi"/>
          <w:sz w:val="24"/>
          <w:szCs w:val="24"/>
          <w:highlight w:val="yellow"/>
          <w:lang w:val="en-GB"/>
        </w:rPr>
        <w:t>(</w:t>
      </w:r>
      <w:ins w:id="532" w:author="Susan" w:date="2023-10-30T17:03:00Z">
        <w:r w:rsidR="002E4B2A">
          <w:rPr>
            <w:rFonts w:asciiTheme="majorBidi" w:eastAsia="Times New Roman" w:hAnsiTheme="majorBidi" w:cstheme="majorBidi"/>
            <w:sz w:val="24"/>
            <w:szCs w:val="24"/>
            <w:highlight w:val="yellow"/>
            <w:lang w:val="en-GB"/>
          </w:rPr>
          <w:t>M</w:t>
        </w:r>
      </w:ins>
      <w:del w:id="533" w:author="ALE editor" w:date="2023-10-26T12:25:00Z">
        <w:r w:rsidRPr="00045368" w:rsidDel="00B86CA8">
          <w:rPr>
            <w:rFonts w:asciiTheme="majorBidi" w:eastAsia="Times New Roman" w:hAnsiTheme="majorBidi" w:cstheme="majorBidi"/>
            <w:sz w:val="24"/>
            <w:szCs w:val="24"/>
            <w:highlight w:val="yellow"/>
            <w:lang w:val="en-GB"/>
          </w:rPr>
          <w:delText xml:space="preserve">Model </w:delText>
        </w:r>
      </w:del>
      <w:ins w:id="534" w:author="ALE editor" w:date="2023-10-26T12:25:00Z">
        <w:del w:id="535" w:author="Susan" w:date="2023-10-30T17:03:00Z">
          <w:r w:rsidR="00B86CA8" w:rsidDel="002E4B2A">
            <w:rPr>
              <w:rFonts w:asciiTheme="majorBidi" w:eastAsia="Times New Roman" w:hAnsiTheme="majorBidi" w:cstheme="majorBidi"/>
              <w:sz w:val="24"/>
              <w:szCs w:val="24"/>
              <w:highlight w:val="yellow"/>
              <w:lang w:val="en-GB"/>
            </w:rPr>
            <w:delText>m</w:delText>
          </w:r>
        </w:del>
        <w:r w:rsidR="00B86CA8" w:rsidRPr="00045368">
          <w:rPr>
            <w:rFonts w:asciiTheme="majorBidi" w:eastAsia="Times New Roman" w:hAnsiTheme="majorBidi" w:cstheme="majorBidi"/>
            <w:sz w:val="24"/>
            <w:szCs w:val="24"/>
            <w:highlight w:val="yellow"/>
            <w:lang w:val="en-GB"/>
          </w:rPr>
          <w:t xml:space="preserve">odel </w:t>
        </w:r>
      </w:ins>
      <w:r w:rsidRPr="00045368">
        <w:rPr>
          <w:rFonts w:asciiTheme="majorBidi" w:eastAsia="Times New Roman" w:hAnsiTheme="majorBidi" w:cstheme="majorBidi"/>
          <w:sz w:val="24"/>
          <w:szCs w:val="24"/>
          <w:highlight w:val="yellow"/>
          <w:lang w:val="en-GB"/>
        </w:rPr>
        <w:t>1</w:t>
      </w:r>
      <w:r w:rsidR="00B9130C" w:rsidRPr="00045368">
        <w:rPr>
          <w:rFonts w:asciiTheme="majorBidi" w:eastAsia="Times New Roman" w:hAnsiTheme="majorBidi" w:cstheme="majorBidi"/>
          <w:sz w:val="24"/>
          <w:szCs w:val="24"/>
          <w:highlight w:val="yellow"/>
          <w:lang w:val="en-GB"/>
        </w:rPr>
        <w:t>)</w:t>
      </w:r>
      <w:ins w:id="536" w:author="ALE editor" w:date="2023-10-26T12:24:00Z">
        <w:r w:rsidR="00B86CA8">
          <w:rPr>
            <w:rFonts w:asciiTheme="majorBidi" w:eastAsia="Times New Roman" w:hAnsiTheme="majorBidi" w:cstheme="majorBidi"/>
            <w:sz w:val="24"/>
            <w:szCs w:val="24"/>
            <w:highlight w:val="yellow"/>
            <w:lang w:val="en-GB"/>
          </w:rPr>
          <w:t>,</w:t>
        </w:r>
      </w:ins>
      <w:r w:rsidRPr="00045368">
        <w:rPr>
          <w:rFonts w:asciiTheme="majorBidi" w:eastAsia="Times New Roman" w:hAnsiTheme="majorBidi" w:cstheme="majorBidi"/>
          <w:sz w:val="24"/>
          <w:szCs w:val="24"/>
          <w:highlight w:val="yellow"/>
          <w:lang w:val="en-GB"/>
        </w:rPr>
        <w:t xml:space="preserve"> </w:t>
      </w:r>
      <w:r w:rsidRPr="00A176C6">
        <w:rPr>
          <w:rFonts w:asciiTheme="majorBidi" w:eastAsia="Times New Roman" w:hAnsiTheme="majorBidi" w:cstheme="majorBidi"/>
          <w:sz w:val="24"/>
          <w:szCs w:val="24"/>
          <w:lang w:val="en-GB"/>
        </w:rPr>
        <w:t xml:space="preserve">it was found that the older students displayed </w:t>
      </w:r>
      <w:r w:rsidR="00F67C65" w:rsidRPr="00A176C6">
        <w:rPr>
          <w:rFonts w:asciiTheme="majorBidi" w:eastAsia="Times New Roman" w:hAnsiTheme="majorBidi" w:cstheme="majorBidi"/>
          <w:sz w:val="24"/>
          <w:szCs w:val="24"/>
          <w:lang w:val="en-GB"/>
        </w:rPr>
        <w:t>pro-</w:t>
      </w:r>
      <w:r w:rsidRPr="00A176C6">
        <w:rPr>
          <w:rFonts w:asciiTheme="majorBidi" w:eastAsia="Times New Roman" w:hAnsiTheme="majorBidi" w:cstheme="majorBidi"/>
          <w:sz w:val="24"/>
          <w:szCs w:val="24"/>
          <w:lang w:val="en-GB"/>
        </w:rPr>
        <w:t>rehabilitati</w:t>
      </w:r>
      <w:r w:rsidR="00F67C65" w:rsidRPr="00A176C6">
        <w:rPr>
          <w:rFonts w:asciiTheme="majorBidi" w:eastAsia="Times New Roman" w:hAnsiTheme="majorBidi" w:cstheme="majorBidi"/>
          <w:sz w:val="24"/>
          <w:szCs w:val="24"/>
          <w:lang w:val="en-GB"/>
        </w:rPr>
        <w:t>on</w:t>
      </w:r>
      <w:r w:rsidRPr="00A176C6">
        <w:rPr>
          <w:rFonts w:asciiTheme="majorBidi" w:eastAsia="Times New Roman" w:hAnsiTheme="majorBidi" w:cstheme="majorBidi"/>
          <w:sz w:val="24"/>
          <w:szCs w:val="24"/>
          <w:lang w:val="en-GB"/>
        </w:rPr>
        <w:t xml:space="preserve"> attitudes to a greater extent</w:t>
      </w:r>
      <w:r w:rsidR="008E5375">
        <w:rPr>
          <w:rFonts w:asciiTheme="majorBidi" w:eastAsia="Times New Roman" w:hAnsiTheme="majorBidi" w:cstheme="majorBidi"/>
          <w:sz w:val="24"/>
          <w:szCs w:val="24"/>
          <w:lang w:val="en-GB"/>
        </w:rPr>
        <w:t xml:space="preserve"> than did younger students</w:t>
      </w:r>
      <w:r w:rsidRPr="00A176C6">
        <w:rPr>
          <w:rFonts w:asciiTheme="majorBidi" w:eastAsia="Times New Roman" w:hAnsiTheme="majorBidi" w:cstheme="majorBidi"/>
          <w:sz w:val="24"/>
          <w:szCs w:val="24"/>
          <w:lang w:val="en-GB"/>
        </w:rPr>
        <w:t xml:space="preserve">. In addition, the regression findings in this model point to the fact that the men </w:t>
      </w:r>
      <w:r w:rsidR="00B9130C">
        <w:rPr>
          <w:rFonts w:asciiTheme="majorBidi" w:eastAsia="Times New Roman" w:hAnsiTheme="majorBidi" w:cstheme="majorBidi"/>
          <w:sz w:val="24"/>
          <w:szCs w:val="24"/>
          <w:lang w:val="en-GB"/>
        </w:rPr>
        <w:t>were</w:t>
      </w:r>
      <w:r w:rsidR="00B9130C" w:rsidRPr="00A176C6">
        <w:rPr>
          <w:rFonts w:asciiTheme="majorBidi" w:eastAsia="Times New Roman" w:hAnsiTheme="majorBidi" w:cstheme="majorBidi"/>
          <w:sz w:val="24"/>
          <w:szCs w:val="24"/>
          <w:lang w:val="en-GB"/>
        </w:rPr>
        <w:t xml:space="preserve"> </w:t>
      </w:r>
      <w:r w:rsidRPr="00A176C6">
        <w:rPr>
          <w:rFonts w:asciiTheme="majorBidi" w:eastAsia="Times New Roman" w:hAnsiTheme="majorBidi" w:cstheme="majorBidi"/>
          <w:sz w:val="24"/>
          <w:szCs w:val="24"/>
          <w:lang w:val="en-GB"/>
        </w:rPr>
        <w:t xml:space="preserve">less </w:t>
      </w:r>
      <w:r w:rsidR="00B9130C">
        <w:rPr>
          <w:rFonts w:asciiTheme="majorBidi" w:eastAsia="Times New Roman" w:hAnsiTheme="majorBidi" w:cstheme="majorBidi"/>
          <w:sz w:val="24"/>
          <w:szCs w:val="24"/>
          <w:lang w:val="en-GB"/>
        </w:rPr>
        <w:t xml:space="preserve">likely to hold </w:t>
      </w:r>
      <w:r w:rsidR="00F67C65" w:rsidRPr="00A176C6">
        <w:rPr>
          <w:rFonts w:asciiTheme="majorBidi" w:eastAsia="Times New Roman" w:hAnsiTheme="majorBidi" w:cstheme="majorBidi"/>
          <w:sz w:val="24"/>
          <w:szCs w:val="24"/>
          <w:lang w:val="en-GB"/>
        </w:rPr>
        <w:t>pro-</w:t>
      </w:r>
      <w:r w:rsidRPr="00A176C6">
        <w:rPr>
          <w:rFonts w:asciiTheme="majorBidi" w:eastAsia="Times New Roman" w:hAnsiTheme="majorBidi" w:cstheme="majorBidi"/>
          <w:sz w:val="24"/>
          <w:szCs w:val="24"/>
          <w:lang w:val="en-GB"/>
        </w:rPr>
        <w:t>rehabilitati</w:t>
      </w:r>
      <w:r w:rsidR="00F67C65" w:rsidRPr="00A176C6">
        <w:rPr>
          <w:rFonts w:asciiTheme="majorBidi" w:eastAsia="Times New Roman" w:hAnsiTheme="majorBidi" w:cstheme="majorBidi"/>
          <w:sz w:val="24"/>
          <w:szCs w:val="24"/>
          <w:lang w:val="en-GB"/>
        </w:rPr>
        <w:t>on</w:t>
      </w:r>
      <w:r w:rsidRPr="00A176C6">
        <w:rPr>
          <w:rFonts w:asciiTheme="majorBidi" w:eastAsia="Times New Roman" w:hAnsiTheme="majorBidi" w:cstheme="majorBidi"/>
          <w:sz w:val="24"/>
          <w:szCs w:val="24"/>
          <w:lang w:val="en-GB"/>
        </w:rPr>
        <w:t xml:space="preserve"> attitudes than </w:t>
      </w:r>
      <w:r w:rsidR="008E5375">
        <w:rPr>
          <w:rFonts w:asciiTheme="majorBidi" w:eastAsia="Times New Roman" w:hAnsiTheme="majorBidi" w:cstheme="majorBidi"/>
          <w:sz w:val="24"/>
          <w:szCs w:val="24"/>
          <w:lang w:val="en-GB"/>
        </w:rPr>
        <w:t xml:space="preserve">were </w:t>
      </w:r>
      <w:r w:rsidRPr="00A176C6">
        <w:rPr>
          <w:rFonts w:asciiTheme="majorBidi" w:eastAsia="Times New Roman" w:hAnsiTheme="majorBidi" w:cstheme="majorBidi"/>
          <w:sz w:val="24"/>
          <w:szCs w:val="24"/>
          <w:lang w:val="en-GB"/>
        </w:rPr>
        <w:t xml:space="preserve">the women. It was also found that the </w:t>
      </w:r>
      <w:r w:rsidR="008E5375">
        <w:rPr>
          <w:rFonts w:asciiTheme="majorBidi" w:eastAsia="Times New Roman" w:hAnsiTheme="majorBidi" w:cstheme="majorBidi"/>
          <w:sz w:val="24"/>
          <w:szCs w:val="24"/>
          <w:lang w:val="en-GB"/>
        </w:rPr>
        <w:t>U.S.</w:t>
      </w:r>
      <w:r w:rsidRPr="00A176C6">
        <w:rPr>
          <w:rFonts w:asciiTheme="majorBidi" w:eastAsia="Times New Roman" w:hAnsiTheme="majorBidi" w:cstheme="majorBidi"/>
          <w:sz w:val="24"/>
          <w:szCs w:val="24"/>
          <w:lang w:val="en-GB"/>
        </w:rPr>
        <w:t xml:space="preserve"> students held </w:t>
      </w:r>
      <w:r w:rsidR="007764E4" w:rsidRPr="00A176C6">
        <w:rPr>
          <w:rFonts w:asciiTheme="majorBidi" w:eastAsia="Times New Roman" w:hAnsiTheme="majorBidi" w:cstheme="majorBidi"/>
          <w:sz w:val="24"/>
          <w:szCs w:val="24"/>
          <w:lang w:val="en-GB"/>
        </w:rPr>
        <w:t xml:space="preserve">less punitive </w:t>
      </w:r>
      <w:r w:rsidRPr="00A176C6">
        <w:rPr>
          <w:rFonts w:asciiTheme="majorBidi" w:eastAsia="Times New Roman" w:hAnsiTheme="majorBidi" w:cstheme="majorBidi"/>
          <w:sz w:val="24"/>
          <w:szCs w:val="24"/>
          <w:lang w:val="en-GB"/>
        </w:rPr>
        <w:t xml:space="preserve">attitudes </w:t>
      </w:r>
      <w:r w:rsidR="007764E4" w:rsidRPr="00A176C6">
        <w:rPr>
          <w:rFonts w:asciiTheme="majorBidi" w:eastAsia="Times New Roman" w:hAnsiTheme="majorBidi" w:cstheme="majorBidi"/>
          <w:sz w:val="24"/>
          <w:szCs w:val="24"/>
          <w:lang w:val="en-GB"/>
        </w:rPr>
        <w:t xml:space="preserve">compared </w:t>
      </w:r>
      <w:r w:rsidR="008E5375">
        <w:rPr>
          <w:rFonts w:asciiTheme="majorBidi" w:eastAsia="Times New Roman" w:hAnsiTheme="majorBidi" w:cstheme="majorBidi"/>
          <w:sz w:val="24"/>
          <w:szCs w:val="24"/>
          <w:lang w:val="en-GB"/>
        </w:rPr>
        <w:t>to</w:t>
      </w:r>
      <w:r w:rsidR="007764E4" w:rsidRPr="00A176C6">
        <w:rPr>
          <w:rFonts w:asciiTheme="majorBidi" w:eastAsia="Times New Roman" w:hAnsiTheme="majorBidi" w:cstheme="majorBidi"/>
          <w:sz w:val="24"/>
          <w:szCs w:val="24"/>
          <w:lang w:val="en-GB"/>
        </w:rPr>
        <w:t xml:space="preserve"> the</w:t>
      </w:r>
      <w:r w:rsidRPr="00A176C6">
        <w:rPr>
          <w:rFonts w:asciiTheme="majorBidi" w:eastAsia="Times New Roman" w:hAnsiTheme="majorBidi" w:cstheme="majorBidi"/>
          <w:sz w:val="24"/>
          <w:szCs w:val="24"/>
          <w:lang w:val="en-GB"/>
        </w:rPr>
        <w:t xml:space="preserve"> Israeli students. The knowledge component was also found to </w:t>
      </w:r>
      <w:r w:rsidR="002355D1" w:rsidRPr="00A176C6">
        <w:rPr>
          <w:rFonts w:asciiTheme="majorBidi" w:eastAsia="Times New Roman" w:hAnsiTheme="majorBidi" w:cstheme="majorBidi"/>
          <w:sz w:val="24"/>
          <w:szCs w:val="24"/>
          <w:lang w:val="en-GB"/>
        </w:rPr>
        <w:t xml:space="preserve">be a predictor of statistical significance, with knowledge positively correlated to rehabilitative attitudes: </w:t>
      </w:r>
      <w:r w:rsidR="00045368" w:rsidRPr="00045368">
        <w:rPr>
          <w:rFonts w:asciiTheme="majorBidi" w:eastAsia="Times New Roman" w:hAnsiTheme="majorBidi" w:cstheme="majorBidi"/>
          <w:sz w:val="24"/>
          <w:szCs w:val="24"/>
          <w:highlight w:val="yellow"/>
          <w:lang w:val="en-GB"/>
        </w:rPr>
        <w:t>The</w:t>
      </w:r>
      <w:r w:rsidR="00045368" w:rsidRPr="00A176C6">
        <w:rPr>
          <w:rFonts w:asciiTheme="majorBidi" w:eastAsia="Times New Roman" w:hAnsiTheme="majorBidi" w:cstheme="majorBidi"/>
          <w:sz w:val="24"/>
          <w:szCs w:val="24"/>
          <w:lang w:val="en-GB"/>
        </w:rPr>
        <w:t xml:space="preserve"> </w:t>
      </w:r>
      <w:r w:rsidR="002355D1" w:rsidRPr="00A176C6">
        <w:rPr>
          <w:rFonts w:asciiTheme="majorBidi" w:eastAsia="Times New Roman" w:hAnsiTheme="majorBidi" w:cstheme="majorBidi"/>
          <w:sz w:val="24"/>
          <w:szCs w:val="24"/>
          <w:lang w:val="en-GB"/>
        </w:rPr>
        <w:t>higher the level of knowledge, the greater the support for rehabilitation.</w:t>
      </w:r>
    </w:p>
    <w:p w14:paraId="0E92A46B" w14:textId="13EB9D01" w:rsidR="00A24BC4" w:rsidRPr="00A176C6" w:rsidRDefault="00A24BC4" w:rsidP="00800140">
      <w:pPr>
        <w:bidi w:val="0"/>
        <w:spacing w:after="120" w:line="480" w:lineRule="auto"/>
        <w:ind w:firstLine="720"/>
        <w:jc w:val="both"/>
        <w:rPr>
          <w:rFonts w:asciiTheme="majorBidi" w:eastAsia="Times New Roman" w:hAnsiTheme="majorBidi" w:cstheme="majorBidi"/>
          <w:sz w:val="24"/>
          <w:szCs w:val="24"/>
          <w:lang w:val="en-GB"/>
        </w:rPr>
      </w:pPr>
      <w:r w:rsidRPr="00E41279">
        <w:rPr>
          <w:rFonts w:asciiTheme="majorBidi" w:eastAsia="Times New Roman" w:hAnsiTheme="majorBidi" w:cstheme="majorBidi"/>
          <w:sz w:val="24"/>
          <w:szCs w:val="24"/>
          <w:highlight w:val="yellow"/>
          <w:lang w:val="en-GB"/>
        </w:rPr>
        <w:t xml:space="preserve">The findings of the second regression </w:t>
      </w:r>
      <w:ins w:id="537" w:author="ALE editor" w:date="2023-10-26T12:25:00Z">
        <w:r w:rsidR="00B86CA8">
          <w:rPr>
            <w:rFonts w:asciiTheme="majorBidi" w:eastAsia="Times New Roman" w:hAnsiTheme="majorBidi" w:cstheme="majorBidi"/>
            <w:sz w:val="24"/>
            <w:szCs w:val="24"/>
            <w:highlight w:val="yellow"/>
            <w:lang w:val="en-GB"/>
          </w:rPr>
          <w:t xml:space="preserve">model </w:t>
        </w:r>
      </w:ins>
      <w:ins w:id="538" w:author="Susan" w:date="2023-10-30T17:03:00Z">
        <w:r w:rsidR="002E4B2A">
          <w:rPr>
            <w:rFonts w:asciiTheme="majorBidi" w:eastAsia="Times New Roman" w:hAnsiTheme="majorBidi" w:cstheme="majorBidi"/>
            <w:sz w:val="24"/>
            <w:szCs w:val="24"/>
            <w:highlight w:val="yellow"/>
            <w:lang w:val="en-GB"/>
          </w:rPr>
          <w:t xml:space="preserve">indicate </w:t>
        </w:r>
      </w:ins>
      <w:del w:id="539" w:author="Susan" w:date="2023-10-30T17:03:00Z">
        <w:r w:rsidRPr="00E41279" w:rsidDel="002E4B2A">
          <w:rPr>
            <w:rFonts w:asciiTheme="majorBidi" w:eastAsia="Times New Roman" w:hAnsiTheme="majorBidi" w:cstheme="majorBidi"/>
            <w:sz w:val="24"/>
            <w:szCs w:val="24"/>
            <w:highlight w:val="yellow"/>
            <w:lang w:val="en-GB"/>
          </w:rPr>
          <w:delText xml:space="preserve">attest to the fact </w:delText>
        </w:r>
      </w:del>
      <w:r w:rsidRPr="00E41279">
        <w:rPr>
          <w:rFonts w:asciiTheme="majorBidi" w:eastAsia="Times New Roman" w:hAnsiTheme="majorBidi" w:cstheme="majorBidi"/>
          <w:sz w:val="24"/>
          <w:szCs w:val="24"/>
          <w:highlight w:val="yellow"/>
          <w:lang w:val="en-GB"/>
        </w:rPr>
        <w:t xml:space="preserve">that respondents who reported </w:t>
      </w:r>
      <w:del w:id="540" w:author="ALE editor" w:date="2023-10-26T12:25:00Z">
        <w:r w:rsidRPr="00E41279" w:rsidDel="00B86CA8">
          <w:rPr>
            <w:rFonts w:asciiTheme="majorBidi" w:eastAsia="Times New Roman" w:hAnsiTheme="majorBidi" w:cstheme="majorBidi"/>
            <w:sz w:val="24"/>
            <w:szCs w:val="24"/>
            <w:highlight w:val="yellow"/>
            <w:lang w:val="en-GB"/>
          </w:rPr>
          <w:delText>being affected mentally</w:delText>
        </w:r>
      </w:del>
      <w:ins w:id="541" w:author="ALE editor" w:date="2023-10-26T12:25:00Z">
        <w:r w:rsidR="00B86CA8">
          <w:rPr>
            <w:rFonts w:asciiTheme="majorBidi" w:eastAsia="Times New Roman" w:hAnsiTheme="majorBidi" w:cstheme="majorBidi"/>
            <w:sz w:val="24"/>
            <w:szCs w:val="24"/>
            <w:highlight w:val="yellow"/>
            <w:lang w:val="en-GB"/>
          </w:rPr>
          <w:t>mental an</w:t>
        </w:r>
      </w:ins>
      <w:ins w:id="542" w:author="ALE editor" w:date="2023-10-26T12:26:00Z">
        <w:r w:rsidR="00B86CA8">
          <w:rPr>
            <w:rFonts w:asciiTheme="majorBidi" w:eastAsia="Times New Roman" w:hAnsiTheme="majorBidi" w:cstheme="majorBidi"/>
            <w:sz w:val="24"/>
            <w:szCs w:val="24"/>
            <w:highlight w:val="yellow"/>
            <w:lang w:val="en-GB"/>
          </w:rPr>
          <w:t xml:space="preserve">d emotional </w:t>
        </w:r>
      </w:ins>
      <w:ins w:id="543" w:author="Susan" w:date="2023-10-30T17:04:00Z">
        <w:r w:rsidR="002E4B2A">
          <w:rPr>
            <w:rFonts w:asciiTheme="majorBidi" w:eastAsia="Times New Roman" w:hAnsiTheme="majorBidi" w:cstheme="majorBidi"/>
            <w:sz w:val="24"/>
            <w:szCs w:val="24"/>
            <w:highlight w:val="yellow"/>
            <w:lang w:val="en-GB"/>
          </w:rPr>
          <w:t>effects</w:t>
        </w:r>
      </w:ins>
      <w:ins w:id="544" w:author="ALE editor" w:date="2023-10-26T12:26:00Z">
        <w:del w:id="545" w:author="Susan" w:date="2023-10-30T17:04:00Z">
          <w:r w:rsidR="00B86CA8" w:rsidDel="002E4B2A">
            <w:rPr>
              <w:rFonts w:asciiTheme="majorBidi" w:eastAsia="Times New Roman" w:hAnsiTheme="majorBidi" w:cstheme="majorBidi"/>
              <w:sz w:val="24"/>
              <w:szCs w:val="24"/>
              <w:highlight w:val="yellow"/>
              <w:lang w:val="en-GB"/>
            </w:rPr>
            <w:delText>impacts</w:delText>
          </w:r>
        </w:del>
        <w:r w:rsidR="00B86CA8">
          <w:rPr>
            <w:rFonts w:asciiTheme="majorBidi" w:eastAsia="Times New Roman" w:hAnsiTheme="majorBidi" w:cstheme="majorBidi"/>
            <w:sz w:val="24"/>
            <w:szCs w:val="24"/>
            <w:highlight w:val="yellow"/>
            <w:lang w:val="en-GB"/>
          </w:rPr>
          <w:t xml:space="preserve"> of </w:t>
        </w:r>
      </w:ins>
      <w:del w:id="546" w:author="ALE editor" w:date="2023-10-26T12:26:00Z">
        <w:r w:rsidRPr="00E41279" w:rsidDel="00B86CA8">
          <w:rPr>
            <w:rFonts w:asciiTheme="majorBidi" w:eastAsia="Times New Roman" w:hAnsiTheme="majorBidi" w:cstheme="majorBidi"/>
            <w:sz w:val="24"/>
            <w:szCs w:val="24"/>
            <w:highlight w:val="yellow"/>
            <w:lang w:val="en-GB"/>
          </w:rPr>
          <w:delText xml:space="preserve"> by </w:delText>
        </w:r>
      </w:del>
      <w:r w:rsidRPr="00E41279">
        <w:rPr>
          <w:rFonts w:asciiTheme="majorBidi" w:eastAsia="Times New Roman" w:hAnsiTheme="majorBidi" w:cstheme="majorBidi"/>
          <w:sz w:val="24"/>
          <w:szCs w:val="24"/>
          <w:highlight w:val="yellow"/>
          <w:lang w:val="en-GB"/>
        </w:rPr>
        <w:t xml:space="preserve">the isolation and </w:t>
      </w:r>
      <w:ins w:id="547" w:author="ALE editor" w:date="2023-10-26T12:26:00Z">
        <w:r w:rsidR="00B86CA8">
          <w:rPr>
            <w:rFonts w:asciiTheme="majorBidi" w:eastAsia="Times New Roman" w:hAnsiTheme="majorBidi" w:cstheme="majorBidi"/>
            <w:sz w:val="24"/>
            <w:szCs w:val="24"/>
            <w:highlight w:val="yellow"/>
            <w:lang w:val="en-GB"/>
          </w:rPr>
          <w:t xml:space="preserve">social </w:t>
        </w:r>
      </w:ins>
      <w:r w:rsidRPr="00E41279">
        <w:rPr>
          <w:rFonts w:asciiTheme="majorBidi" w:eastAsia="Times New Roman" w:hAnsiTheme="majorBidi" w:cstheme="majorBidi"/>
          <w:sz w:val="24"/>
          <w:szCs w:val="24"/>
          <w:highlight w:val="yellow"/>
          <w:lang w:val="en-GB"/>
        </w:rPr>
        <w:t>distancing showed higher levels of support for rehabilitation. This finding reinforces the hypothesis regarding the importance of the affective component in determining attitude.</w:t>
      </w:r>
    </w:p>
    <w:p w14:paraId="507B4D26" w14:textId="00728BE3" w:rsidR="002355D1" w:rsidRPr="00A176C6" w:rsidRDefault="00201D06" w:rsidP="00800140">
      <w:pPr>
        <w:bidi w:val="0"/>
        <w:spacing w:after="120" w:line="480" w:lineRule="auto"/>
        <w:ind w:firstLine="720"/>
        <w:jc w:val="both"/>
        <w:rPr>
          <w:rFonts w:asciiTheme="majorBidi" w:eastAsia="Times New Roman" w:hAnsiTheme="majorBidi" w:cstheme="majorBidi"/>
          <w:sz w:val="24"/>
          <w:szCs w:val="24"/>
          <w:lang w:val="en-GB"/>
        </w:rPr>
      </w:pPr>
      <w:r w:rsidRPr="00E41279">
        <w:rPr>
          <w:rFonts w:asciiTheme="majorBidi" w:eastAsia="Times New Roman" w:hAnsiTheme="majorBidi" w:cstheme="majorBidi"/>
          <w:sz w:val="24"/>
          <w:szCs w:val="24"/>
          <w:highlight w:val="yellow"/>
          <w:lang w:val="en-GB"/>
        </w:rPr>
        <w:lastRenderedPageBreak/>
        <w:t xml:space="preserve">In </w:t>
      </w:r>
      <w:r w:rsidR="00A24BC4" w:rsidRPr="00E41279">
        <w:rPr>
          <w:rFonts w:asciiTheme="majorBidi" w:eastAsia="Times New Roman" w:hAnsiTheme="majorBidi" w:cstheme="majorBidi"/>
          <w:sz w:val="24"/>
          <w:szCs w:val="24"/>
          <w:highlight w:val="yellow"/>
          <w:lang w:val="en-GB"/>
        </w:rPr>
        <w:t xml:space="preserve">the third </w:t>
      </w:r>
      <w:r w:rsidRPr="00E41279">
        <w:rPr>
          <w:rFonts w:asciiTheme="majorBidi" w:eastAsia="Times New Roman" w:hAnsiTheme="majorBidi" w:cstheme="majorBidi"/>
          <w:sz w:val="24"/>
          <w:szCs w:val="24"/>
          <w:highlight w:val="yellow"/>
          <w:lang w:val="en-GB"/>
        </w:rPr>
        <w:t>model</w:t>
      </w:r>
      <w:r w:rsidR="00B9130C">
        <w:rPr>
          <w:rFonts w:asciiTheme="majorBidi" w:eastAsia="Times New Roman" w:hAnsiTheme="majorBidi" w:cstheme="majorBidi"/>
          <w:sz w:val="24"/>
          <w:szCs w:val="24"/>
          <w:lang w:val="en-GB"/>
        </w:rPr>
        <w:t>,</w:t>
      </w:r>
      <w:r w:rsidRPr="00A176C6">
        <w:rPr>
          <w:rFonts w:asciiTheme="majorBidi" w:eastAsia="Times New Roman" w:hAnsiTheme="majorBidi" w:cstheme="majorBidi"/>
          <w:sz w:val="24"/>
          <w:szCs w:val="24"/>
          <w:lang w:val="en-GB"/>
        </w:rPr>
        <w:t xml:space="preserve"> it was found that students who stated that the isolation/lockdown</w:t>
      </w:r>
      <w:r w:rsidR="00F67C65" w:rsidRPr="00A176C6">
        <w:rPr>
          <w:rFonts w:asciiTheme="majorBidi" w:eastAsia="Times New Roman" w:hAnsiTheme="majorBidi" w:cstheme="majorBidi"/>
          <w:sz w:val="24"/>
          <w:szCs w:val="24"/>
          <w:lang w:val="en-GB"/>
        </w:rPr>
        <w:t xml:space="preserve"> had</w:t>
      </w:r>
      <w:r w:rsidRPr="00A176C6">
        <w:rPr>
          <w:rFonts w:asciiTheme="majorBidi" w:eastAsia="Times New Roman" w:hAnsiTheme="majorBidi" w:cstheme="majorBidi"/>
          <w:sz w:val="24"/>
          <w:szCs w:val="24"/>
          <w:lang w:val="en-GB"/>
        </w:rPr>
        <w:t xml:space="preserve"> influenced their attitudes towards incarceration reported </w:t>
      </w:r>
      <w:r w:rsidR="00F67C65" w:rsidRPr="00A176C6">
        <w:rPr>
          <w:rFonts w:asciiTheme="majorBidi" w:eastAsia="Times New Roman" w:hAnsiTheme="majorBidi" w:cstheme="majorBidi"/>
          <w:sz w:val="24"/>
          <w:szCs w:val="24"/>
          <w:lang w:val="en-GB"/>
        </w:rPr>
        <w:t>pro-</w:t>
      </w:r>
      <w:r w:rsidRPr="00A176C6">
        <w:rPr>
          <w:rFonts w:asciiTheme="majorBidi" w:eastAsia="Times New Roman" w:hAnsiTheme="majorBidi" w:cstheme="majorBidi"/>
          <w:sz w:val="24"/>
          <w:szCs w:val="24"/>
          <w:lang w:val="en-GB"/>
        </w:rPr>
        <w:t>rehabilitati</w:t>
      </w:r>
      <w:r w:rsidR="00F67C65" w:rsidRPr="00A176C6">
        <w:rPr>
          <w:rFonts w:asciiTheme="majorBidi" w:eastAsia="Times New Roman" w:hAnsiTheme="majorBidi" w:cstheme="majorBidi"/>
          <w:sz w:val="24"/>
          <w:szCs w:val="24"/>
          <w:lang w:val="en-GB"/>
        </w:rPr>
        <w:t>on</w:t>
      </w:r>
      <w:r w:rsidR="007764E4" w:rsidRPr="00A176C6">
        <w:rPr>
          <w:rFonts w:asciiTheme="majorBidi" w:eastAsia="Times New Roman" w:hAnsiTheme="majorBidi" w:cstheme="majorBidi"/>
          <w:sz w:val="24"/>
          <w:szCs w:val="24"/>
          <w:lang w:val="en-GB"/>
        </w:rPr>
        <w:t xml:space="preserve"> (less punitive)</w:t>
      </w:r>
      <w:r w:rsidRPr="00A176C6">
        <w:rPr>
          <w:rFonts w:asciiTheme="majorBidi" w:eastAsia="Times New Roman" w:hAnsiTheme="majorBidi" w:cstheme="majorBidi"/>
          <w:sz w:val="24"/>
          <w:szCs w:val="24"/>
          <w:lang w:val="en-GB"/>
        </w:rPr>
        <w:t xml:space="preserve"> attitudes to a greater extent than </w:t>
      </w:r>
      <w:r w:rsidR="008E5375">
        <w:rPr>
          <w:rFonts w:asciiTheme="majorBidi" w:eastAsia="Times New Roman" w:hAnsiTheme="majorBidi" w:cstheme="majorBidi"/>
          <w:sz w:val="24"/>
          <w:szCs w:val="24"/>
          <w:lang w:val="en-GB"/>
        </w:rPr>
        <w:t xml:space="preserve">did </w:t>
      </w:r>
      <w:r w:rsidRPr="00A176C6">
        <w:rPr>
          <w:rFonts w:asciiTheme="majorBidi" w:eastAsia="Times New Roman" w:hAnsiTheme="majorBidi" w:cstheme="majorBidi"/>
          <w:sz w:val="24"/>
          <w:szCs w:val="24"/>
          <w:lang w:val="en-GB"/>
        </w:rPr>
        <w:t>students who reported that isolation/lockdown did not have an impact on their attitudes towards incarceration (reference group)</w:t>
      </w:r>
      <w:r w:rsidR="009F5023" w:rsidRPr="00A176C6">
        <w:rPr>
          <w:rFonts w:asciiTheme="majorBidi" w:eastAsia="Times New Roman" w:hAnsiTheme="majorBidi" w:cstheme="majorBidi"/>
          <w:sz w:val="24"/>
          <w:szCs w:val="24"/>
          <w:lang w:val="en-GB"/>
        </w:rPr>
        <w:t>.</w:t>
      </w:r>
    </w:p>
    <w:p w14:paraId="254B98BA" w14:textId="7979B083" w:rsidR="009F5023" w:rsidRDefault="007764E4" w:rsidP="00800140">
      <w:pPr>
        <w:bidi w:val="0"/>
        <w:spacing w:after="120" w:line="480" w:lineRule="auto"/>
        <w:ind w:firstLine="720"/>
        <w:jc w:val="both"/>
        <w:rPr>
          <w:rFonts w:asciiTheme="majorBidi" w:eastAsia="Times New Roman" w:hAnsiTheme="majorBidi" w:cstheme="majorBidi"/>
          <w:sz w:val="24"/>
          <w:szCs w:val="24"/>
          <w:lang w:val="en-GB"/>
        </w:rPr>
      </w:pPr>
      <w:r w:rsidRPr="00A176C6">
        <w:rPr>
          <w:rFonts w:asciiTheme="majorBidi" w:eastAsia="Times New Roman" w:hAnsiTheme="majorBidi" w:cstheme="majorBidi"/>
          <w:sz w:val="24"/>
          <w:szCs w:val="24"/>
          <w:lang w:val="en-GB"/>
        </w:rPr>
        <w:t>F</w:t>
      </w:r>
      <w:r w:rsidR="00E32C30" w:rsidRPr="00A176C6">
        <w:rPr>
          <w:rFonts w:asciiTheme="majorBidi" w:eastAsia="Times New Roman" w:hAnsiTheme="majorBidi" w:cstheme="majorBidi"/>
          <w:sz w:val="24"/>
          <w:szCs w:val="24"/>
          <w:lang w:val="en-GB"/>
        </w:rPr>
        <w:t xml:space="preserve">indings of the </w:t>
      </w:r>
      <w:r w:rsidRPr="00A176C6">
        <w:rPr>
          <w:rFonts w:asciiTheme="majorBidi" w:eastAsia="Times New Roman" w:hAnsiTheme="majorBidi" w:cstheme="majorBidi"/>
          <w:sz w:val="24"/>
          <w:szCs w:val="24"/>
          <w:lang w:val="en-GB"/>
        </w:rPr>
        <w:t xml:space="preserve">three </w:t>
      </w:r>
      <w:r w:rsidR="00E32C30" w:rsidRPr="00A176C6">
        <w:rPr>
          <w:rFonts w:asciiTheme="majorBidi" w:eastAsia="Times New Roman" w:hAnsiTheme="majorBidi" w:cstheme="majorBidi"/>
          <w:sz w:val="24"/>
          <w:szCs w:val="24"/>
          <w:lang w:val="en-GB"/>
        </w:rPr>
        <w:t xml:space="preserve">regression </w:t>
      </w:r>
      <w:r w:rsidRPr="00A176C6">
        <w:rPr>
          <w:rFonts w:asciiTheme="majorBidi" w:eastAsia="Times New Roman" w:hAnsiTheme="majorBidi" w:cstheme="majorBidi"/>
          <w:sz w:val="24"/>
          <w:szCs w:val="24"/>
          <w:lang w:val="en-GB"/>
        </w:rPr>
        <w:t xml:space="preserve">models </w:t>
      </w:r>
      <w:r w:rsidR="00E32C30" w:rsidRPr="00A176C6">
        <w:rPr>
          <w:rFonts w:asciiTheme="majorBidi" w:eastAsia="Times New Roman" w:hAnsiTheme="majorBidi" w:cstheme="majorBidi"/>
          <w:sz w:val="24"/>
          <w:szCs w:val="24"/>
          <w:lang w:val="en-GB"/>
        </w:rPr>
        <w:t>presented in Table 1.</w:t>
      </w:r>
    </w:p>
    <w:p w14:paraId="3447D40A" w14:textId="77777777" w:rsidR="00EB657D" w:rsidRPr="00EB657D" w:rsidRDefault="00EB657D" w:rsidP="00800140">
      <w:pPr>
        <w:bidi w:val="0"/>
        <w:spacing w:after="0" w:line="480" w:lineRule="auto"/>
        <w:jc w:val="both"/>
        <w:rPr>
          <w:rFonts w:ascii="Times New Roman" w:eastAsia="Times New Roman" w:hAnsi="Times New Roman" w:cs="Times New Roman"/>
          <w:sz w:val="24"/>
          <w:szCs w:val="24"/>
        </w:rPr>
      </w:pPr>
      <w:r w:rsidRPr="00EB657D">
        <w:rPr>
          <w:rFonts w:ascii="Times New Roman" w:eastAsia="Times New Roman" w:hAnsi="Times New Roman" w:cs="Times New Roman"/>
          <w:sz w:val="24"/>
          <w:szCs w:val="24"/>
        </w:rPr>
        <w:t>-------------------------------</w:t>
      </w:r>
    </w:p>
    <w:p w14:paraId="429E578D" w14:textId="59B22CEF" w:rsidR="00EB657D" w:rsidRPr="00EB657D" w:rsidRDefault="00EB657D" w:rsidP="00800140">
      <w:pPr>
        <w:bidi w:val="0"/>
        <w:spacing w:after="0" w:line="480" w:lineRule="auto"/>
        <w:jc w:val="both"/>
        <w:rPr>
          <w:rFonts w:ascii="Times New Roman" w:eastAsia="Times New Roman" w:hAnsi="Times New Roman" w:cs="Times New Roman"/>
          <w:sz w:val="24"/>
          <w:szCs w:val="24"/>
        </w:rPr>
      </w:pPr>
      <w:r w:rsidRPr="00EB657D">
        <w:rPr>
          <w:rFonts w:ascii="Times New Roman" w:eastAsia="Times New Roman" w:hAnsi="Times New Roman" w:cs="Times New Roman"/>
          <w:sz w:val="24"/>
          <w:szCs w:val="24"/>
        </w:rPr>
        <w:t xml:space="preserve">Insert Table </w:t>
      </w:r>
      <w:r>
        <w:rPr>
          <w:rFonts w:ascii="Times New Roman" w:eastAsia="Times New Roman" w:hAnsi="Times New Roman" w:cs="Times New Roman"/>
          <w:sz w:val="24"/>
          <w:szCs w:val="24"/>
        </w:rPr>
        <w:t>1</w:t>
      </w:r>
      <w:r w:rsidRPr="00EB657D">
        <w:rPr>
          <w:rFonts w:ascii="Times New Roman" w:eastAsia="Times New Roman" w:hAnsi="Times New Roman" w:cs="Times New Roman"/>
          <w:sz w:val="24"/>
          <w:szCs w:val="24"/>
        </w:rPr>
        <w:t xml:space="preserve"> about here</w:t>
      </w:r>
    </w:p>
    <w:p w14:paraId="4F91A6D8" w14:textId="77777777" w:rsidR="00EB657D" w:rsidRPr="00EB657D" w:rsidRDefault="00EB657D" w:rsidP="00800140">
      <w:pPr>
        <w:bidi w:val="0"/>
        <w:spacing w:after="0" w:line="480" w:lineRule="auto"/>
        <w:jc w:val="both"/>
        <w:rPr>
          <w:rFonts w:ascii="Times New Roman" w:eastAsia="Times New Roman" w:hAnsi="Times New Roman" w:cs="Times New Roman"/>
          <w:sz w:val="24"/>
          <w:szCs w:val="24"/>
        </w:rPr>
      </w:pPr>
      <w:r w:rsidRPr="00EB657D">
        <w:rPr>
          <w:rFonts w:ascii="Times New Roman" w:eastAsia="Times New Roman" w:hAnsi="Times New Roman" w:cs="Times New Roman"/>
          <w:sz w:val="24"/>
          <w:szCs w:val="24"/>
        </w:rPr>
        <w:t>------------------------------</w:t>
      </w:r>
    </w:p>
    <w:p w14:paraId="19ABBCF0" w14:textId="77777777" w:rsidR="007323FD" w:rsidRPr="00A176C6" w:rsidRDefault="00EB5852" w:rsidP="00800140">
      <w:pPr>
        <w:bidi w:val="0"/>
        <w:spacing w:after="120" w:line="480" w:lineRule="auto"/>
        <w:jc w:val="both"/>
        <w:rPr>
          <w:rFonts w:asciiTheme="majorBidi" w:eastAsia="Times New Roman" w:hAnsiTheme="majorBidi" w:cstheme="majorBidi"/>
          <w:b/>
          <w:bCs/>
          <w:sz w:val="24"/>
          <w:szCs w:val="24"/>
        </w:rPr>
      </w:pPr>
      <w:r w:rsidRPr="00A176C6">
        <w:rPr>
          <w:rFonts w:asciiTheme="majorBidi" w:eastAsia="Times New Roman" w:hAnsiTheme="majorBidi" w:cstheme="majorBidi"/>
          <w:b/>
          <w:bCs/>
          <w:sz w:val="24"/>
          <w:szCs w:val="24"/>
        </w:rPr>
        <w:t>Discussion</w:t>
      </w:r>
    </w:p>
    <w:p w14:paraId="6F3E9DAF" w14:textId="55B4B457" w:rsidR="00965297" w:rsidRPr="00A176C6" w:rsidRDefault="0033602B" w:rsidP="00800140">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 xml:space="preserve">COVID-19 left its mark on the entire world, forcing millions to experience social severance and isolation for varying periods of time. The pandemic </w:t>
      </w:r>
      <w:r w:rsidR="00C91965" w:rsidRPr="00A176C6">
        <w:rPr>
          <w:rFonts w:asciiTheme="majorBidi" w:eastAsia="Times New Roman" w:hAnsiTheme="majorBidi" w:cstheme="majorBidi"/>
          <w:sz w:val="24"/>
          <w:szCs w:val="24"/>
        </w:rPr>
        <w:t>offered</w:t>
      </w:r>
      <w:r w:rsidRPr="00A176C6">
        <w:rPr>
          <w:rFonts w:asciiTheme="majorBidi" w:eastAsia="Times New Roman" w:hAnsiTheme="majorBidi" w:cstheme="majorBidi"/>
          <w:sz w:val="24"/>
          <w:szCs w:val="24"/>
        </w:rPr>
        <w:t xml:space="preserve"> an opportunity to </w:t>
      </w:r>
      <w:r w:rsidR="00A87AEF">
        <w:rPr>
          <w:rFonts w:asciiTheme="majorBidi" w:eastAsia="Times New Roman" w:hAnsiTheme="majorBidi" w:cstheme="majorBidi"/>
          <w:sz w:val="24"/>
          <w:szCs w:val="24"/>
        </w:rPr>
        <w:t>conduct</w:t>
      </w:r>
      <w:r w:rsidR="00A87AEF" w:rsidRPr="00A176C6">
        <w:rPr>
          <w:rFonts w:asciiTheme="majorBidi" w:eastAsia="Times New Roman" w:hAnsiTheme="majorBidi" w:cstheme="majorBidi"/>
          <w:sz w:val="24"/>
          <w:szCs w:val="24"/>
        </w:rPr>
        <w:t xml:space="preserve"> </w:t>
      </w:r>
      <w:r w:rsidR="007764E4" w:rsidRPr="00A176C6">
        <w:rPr>
          <w:rFonts w:asciiTheme="majorBidi" w:eastAsia="Times New Roman" w:hAnsiTheme="majorBidi" w:cstheme="majorBidi"/>
          <w:sz w:val="24"/>
          <w:szCs w:val="24"/>
        </w:rPr>
        <w:t>a natural experiment</w:t>
      </w:r>
      <w:r w:rsidRPr="00A176C6">
        <w:rPr>
          <w:rFonts w:asciiTheme="majorBidi" w:eastAsia="Times New Roman" w:hAnsiTheme="majorBidi" w:cstheme="majorBidi"/>
          <w:sz w:val="24"/>
          <w:szCs w:val="24"/>
        </w:rPr>
        <w:t>, testing the effect</w:t>
      </w:r>
      <w:r w:rsidR="007764E4" w:rsidRPr="00A176C6">
        <w:rPr>
          <w:rFonts w:asciiTheme="majorBidi" w:eastAsia="Times New Roman" w:hAnsiTheme="majorBidi" w:cstheme="majorBidi"/>
          <w:sz w:val="24"/>
          <w:szCs w:val="24"/>
        </w:rPr>
        <w:t>s</w:t>
      </w:r>
      <w:r w:rsidRPr="00A176C6">
        <w:rPr>
          <w:rFonts w:asciiTheme="majorBidi" w:eastAsia="Times New Roman" w:hAnsiTheme="majorBidi" w:cstheme="majorBidi"/>
          <w:sz w:val="24"/>
          <w:szCs w:val="24"/>
        </w:rPr>
        <w:t xml:space="preserve"> of social isolation on attitudes towards punishment and rehabilitation of criminals. The conditions forced on individuals provided a basis for examining the affective component</w:t>
      </w:r>
      <w:r w:rsidR="00EA5742" w:rsidRPr="00A176C6">
        <w:rPr>
          <w:rFonts w:asciiTheme="majorBidi" w:eastAsia="Times New Roman" w:hAnsiTheme="majorBidi" w:cstheme="majorBidi"/>
          <w:sz w:val="24"/>
          <w:szCs w:val="24"/>
        </w:rPr>
        <w:t xml:space="preserve"> of attitudes</w:t>
      </w:r>
      <w:r w:rsidRPr="00A176C6">
        <w:rPr>
          <w:rFonts w:asciiTheme="majorBidi" w:eastAsia="Times New Roman" w:hAnsiTheme="majorBidi" w:cstheme="majorBidi"/>
          <w:sz w:val="24"/>
          <w:szCs w:val="24"/>
        </w:rPr>
        <w:t xml:space="preserve">, according to which people express their opinion in light of </w:t>
      </w:r>
      <w:r w:rsidR="003A64CE" w:rsidRPr="00A176C6">
        <w:rPr>
          <w:rFonts w:asciiTheme="majorBidi" w:eastAsia="Times New Roman" w:hAnsiTheme="majorBidi" w:cstheme="majorBidi"/>
          <w:sz w:val="24"/>
          <w:szCs w:val="24"/>
        </w:rPr>
        <w:t xml:space="preserve">their own </w:t>
      </w:r>
      <w:r w:rsidRPr="00A176C6">
        <w:rPr>
          <w:rFonts w:asciiTheme="majorBidi" w:eastAsia="Times New Roman" w:hAnsiTheme="majorBidi" w:cstheme="majorBidi"/>
          <w:sz w:val="24"/>
          <w:szCs w:val="24"/>
        </w:rPr>
        <w:t xml:space="preserve">experience </w:t>
      </w:r>
      <w:r w:rsidR="003A64CE" w:rsidRPr="00A176C6">
        <w:rPr>
          <w:rFonts w:asciiTheme="majorBidi" w:eastAsia="Times New Roman" w:hAnsiTheme="majorBidi" w:cstheme="majorBidi"/>
          <w:sz w:val="24"/>
          <w:szCs w:val="24"/>
        </w:rPr>
        <w:t xml:space="preserve">of isolation and social </w:t>
      </w:r>
      <w:r w:rsidR="00A87AEF">
        <w:rPr>
          <w:rFonts w:asciiTheme="majorBidi" w:eastAsia="Times New Roman" w:hAnsiTheme="majorBidi" w:cstheme="majorBidi"/>
          <w:sz w:val="24"/>
          <w:szCs w:val="24"/>
        </w:rPr>
        <w:t>isolation</w:t>
      </w:r>
      <w:r w:rsidRPr="00A176C6">
        <w:rPr>
          <w:rFonts w:asciiTheme="majorBidi" w:eastAsia="Times New Roman" w:hAnsiTheme="majorBidi" w:cstheme="majorBidi"/>
          <w:sz w:val="24"/>
          <w:szCs w:val="24"/>
        </w:rPr>
        <w:t xml:space="preserve">. </w:t>
      </w:r>
      <w:r w:rsidR="00A87AEF">
        <w:rPr>
          <w:rFonts w:asciiTheme="majorBidi" w:eastAsia="Times New Roman" w:hAnsiTheme="majorBidi" w:cstheme="majorBidi"/>
          <w:sz w:val="24"/>
          <w:szCs w:val="24"/>
        </w:rPr>
        <w:t>The goal of the</w:t>
      </w:r>
      <w:r w:rsidR="00EA5742" w:rsidRPr="00A176C6">
        <w:rPr>
          <w:rFonts w:asciiTheme="majorBidi" w:eastAsia="Times New Roman" w:hAnsiTheme="majorBidi" w:cstheme="majorBidi"/>
          <w:sz w:val="24"/>
          <w:szCs w:val="24"/>
        </w:rPr>
        <w:t xml:space="preserve"> present research was to </w:t>
      </w:r>
      <w:r w:rsidR="00A87AEF">
        <w:rPr>
          <w:rFonts w:asciiTheme="majorBidi" w:eastAsia="Times New Roman" w:hAnsiTheme="majorBidi" w:cstheme="majorBidi"/>
          <w:sz w:val="24"/>
          <w:szCs w:val="24"/>
        </w:rPr>
        <w:t>examine</w:t>
      </w:r>
      <w:r w:rsidR="00A87AEF" w:rsidRPr="00A176C6">
        <w:rPr>
          <w:rFonts w:asciiTheme="majorBidi" w:eastAsia="Times New Roman" w:hAnsiTheme="majorBidi" w:cstheme="majorBidi"/>
          <w:sz w:val="24"/>
          <w:szCs w:val="24"/>
        </w:rPr>
        <w:t xml:space="preserve"> </w:t>
      </w:r>
      <w:r w:rsidR="00FB7C1F" w:rsidRPr="00A176C6">
        <w:rPr>
          <w:rFonts w:asciiTheme="majorBidi" w:eastAsia="Times New Roman" w:hAnsiTheme="majorBidi" w:cstheme="majorBidi"/>
          <w:sz w:val="24"/>
          <w:szCs w:val="24"/>
        </w:rPr>
        <w:t>whether</w:t>
      </w:r>
      <w:r w:rsidR="00EA5742" w:rsidRPr="00A176C6">
        <w:rPr>
          <w:rFonts w:asciiTheme="majorBidi" w:eastAsia="Times New Roman" w:hAnsiTheme="majorBidi" w:cstheme="majorBidi"/>
          <w:sz w:val="24"/>
          <w:szCs w:val="24"/>
        </w:rPr>
        <w:t xml:space="preserve"> the affective</w:t>
      </w:r>
      <w:r w:rsidR="003A64CE" w:rsidRPr="00A176C6">
        <w:rPr>
          <w:rFonts w:asciiTheme="majorBidi" w:eastAsia="Times New Roman" w:hAnsiTheme="majorBidi" w:cstheme="majorBidi"/>
          <w:sz w:val="24"/>
          <w:szCs w:val="24"/>
        </w:rPr>
        <w:t xml:space="preserve"> (</w:t>
      </w:r>
      <w:commentRangeStart w:id="548"/>
      <w:r w:rsidR="003A64CE" w:rsidRPr="00A176C6">
        <w:rPr>
          <w:rFonts w:asciiTheme="majorBidi" w:eastAsia="Times New Roman" w:hAnsiTheme="majorBidi" w:cstheme="majorBidi"/>
          <w:sz w:val="24"/>
          <w:szCs w:val="24"/>
        </w:rPr>
        <w:t>feeling</w:t>
      </w:r>
      <w:commentRangeEnd w:id="548"/>
      <w:r w:rsidR="008B2DB8">
        <w:rPr>
          <w:rStyle w:val="CommentReference"/>
          <w:rFonts w:cs="Times New Roman"/>
        </w:rPr>
        <w:commentReference w:id="548"/>
      </w:r>
      <w:r w:rsidR="003A64CE" w:rsidRPr="00A176C6">
        <w:rPr>
          <w:rFonts w:asciiTheme="majorBidi" w:eastAsia="Times New Roman" w:hAnsiTheme="majorBidi" w:cstheme="majorBidi"/>
          <w:sz w:val="24"/>
          <w:szCs w:val="24"/>
        </w:rPr>
        <w:t>)</w:t>
      </w:r>
      <w:r w:rsidR="00EA5742" w:rsidRPr="00A176C6">
        <w:rPr>
          <w:rFonts w:asciiTheme="majorBidi" w:eastAsia="Times New Roman" w:hAnsiTheme="majorBidi" w:cstheme="majorBidi"/>
          <w:sz w:val="24"/>
          <w:szCs w:val="24"/>
        </w:rPr>
        <w:t xml:space="preserve"> component</w:t>
      </w:r>
      <w:r w:rsidR="00A87AEF">
        <w:rPr>
          <w:rFonts w:asciiTheme="majorBidi" w:eastAsia="Times New Roman" w:hAnsiTheme="majorBidi" w:cstheme="majorBidi"/>
          <w:sz w:val="24"/>
          <w:szCs w:val="24"/>
        </w:rPr>
        <w:t>,</w:t>
      </w:r>
      <w:r w:rsidR="00EA5742" w:rsidRPr="00A176C6">
        <w:rPr>
          <w:rFonts w:asciiTheme="majorBidi" w:eastAsia="Times New Roman" w:hAnsiTheme="majorBidi" w:cstheme="majorBidi"/>
          <w:sz w:val="24"/>
          <w:szCs w:val="24"/>
        </w:rPr>
        <w:t xml:space="preserve"> in the context of social </w:t>
      </w:r>
      <w:r w:rsidR="00B9130C">
        <w:rPr>
          <w:rFonts w:asciiTheme="majorBidi" w:eastAsia="Times New Roman" w:hAnsiTheme="majorBidi" w:cstheme="majorBidi"/>
          <w:sz w:val="24"/>
          <w:szCs w:val="24"/>
        </w:rPr>
        <w:t>distancing</w:t>
      </w:r>
      <w:r w:rsidR="00B9130C" w:rsidRPr="00A176C6">
        <w:rPr>
          <w:rFonts w:asciiTheme="majorBidi" w:eastAsia="Times New Roman" w:hAnsiTheme="majorBidi" w:cstheme="majorBidi"/>
          <w:sz w:val="24"/>
          <w:szCs w:val="24"/>
        </w:rPr>
        <w:t xml:space="preserve"> </w:t>
      </w:r>
      <w:r w:rsidR="00EA5742" w:rsidRPr="00A176C6">
        <w:rPr>
          <w:rFonts w:asciiTheme="majorBidi" w:eastAsia="Times New Roman" w:hAnsiTheme="majorBidi" w:cstheme="majorBidi"/>
          <w:sz w:val="24"/>
          <w:szCs w:val="24"/>
        </w:rPr>
        <w:t>and isolation</w:t>
      </w:r>
      <w:r w:rsidR="00A87AEF">
        <w:rPr>
          <w:rFonts w:asciiTheme="majorBidi" w:eastAsia="Times New Roman" w:hAnsiTheme="majorBidi" w:cstheme="majorBidi"/>
          <w:sz w:val="24"/>
          <w:szCs w:val="24"/>
        </w:rPr>
        <w:t>,</w:t>
      </w:r>
      <w:r w:rsidR="00EA5742" w:rsidRPr="00A176C6">
        <w:rPr>
          <w:rFonts w:asciiTheme="majorBidi" w:eastAsia="Times New Roman" w:hAnsiTheme="majorBidi" w:cstheme="majorBidi"/>
          <w:sz w:val="24"/>
          <w:szCs w:val="24"/>
        </w:rPr>
        <w:t xml:space="preserve"> contributed to </w:t>
      </w:r>
      <w:r w:rsidR="00F84DDB" w:rsidRPr="00A176C6">
        <w:rPr>
          <w:rFonts w:asciiTheme="majorBidi" w:eastAsia="Times New Roman" w:hAnsiTheme="majorBidi" w:cstheme="majorBidi"/>
          <w:sz w:val="24"/>
          <w:szCs w:val="24"/>
        </w:rPr>
        <w:t xml:space="preserve">increased </w:t>
      </w:r>
      <w:r w:rsidR="00EA5742" w:rsidRPr="00A176C6">
        <w:rPr>
          <w:rFonts w:asciiTheme="majorBidi" w:eastAsia="Times New Roman" w:hAnsiTheme="majorBidi" w:cstheme="majorBidi"/>
          <w:sz w:val="24"/>
          <w:szCs w:val="24"/>
        </w:rPr>
        <w:t xml:space="preserve">support of rehabilitation </w:t>
      </w:r>
      <w:r w:rsidR="00F84DDB" w:rsidRPr="00A176C6">
        <w:rPr>
          <w:rFonts w:asciiTheme="majorBidi" w:eastAsia="Times New Roman" w:hAnsiTheme="majorBidi" w:cstheme="majorBidi"/>
          <w:sz w:val="24"/>
          <w:szCs w:val="24"/>
        </w:rPr>
        <w:t xml:space="preserve">and diminished support of punitive incarceration. </w:t>
      </w:r>
    </w:p>
    <w:p w14:paraId="6C7BF816" w14:textId="1A43980D" w:rsidR="00D71B41" w:rsidRPr="00A176C6" w:rsidRDefault="00F84DDB" w:rsidP="00800140">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 xml:space="preserve">The results of </w:t>
      </w:r>
      <w:r w:rsidR="00B9130C">
        <w:rPr>
          <w:rFonts w:asciiTheme="majorBidi" w:eastAsia="Times New Roman" w:hAnsiTheme="majorBidi" w:cstheme="majorBidi"/>
          <w:sz w:val="24"/>
          <w:szCs w:val="24"/>
        </w:rPr>
        <w:t>this</w:t>
      </w:r>
      <w:r w:rsidR="00B9130C" w:rsidRPr="00A176C6">
        <w:rPr>
          <w:rFonts w:asciiTheme="majorBidi" w:eastAsia="Times New Roman" w:hAnsiTheme="majorBidi" w:cstheme="majorBidi"/>
          <w:sz w:val="24"/>
          <w:szCs w:val="24"/>
        </w:rPr>
        <w:t xml:space="preserve"> </w:t>
      </w:r>
      <w:r w:rsidRPr="00A176C6">
        <w:rPr>
          <w:rFonts w:asciiTheme="majorBidi" w:eastAsia="Times New Roman" w:hAnsiTheme="majorBidi" w:cstheme="majorBidi"/>
          <w:sz w:val="24"/>
          <w:szCs w:val="24"/>
        </w:rPr>
        <w:t>research</w:t>
      </w:r>
      <w:r w:rsidR="00B9130C">
        <w:rPr>
          <w:rFonts w:asciiTheme="majorBidi" w:eastAsia="Times New Roman" w:hAnsiTheme="majorBidi" w:cstheme="majorBidi"/>
          <w:sz w:val="24"/>
          <w:szCs w:val="24"/>
        </w:rPr>
        <w:t xml:space="preserve">, like </w:t>
      </w:r>
      <w:r w:rsidRPr="00A176C6">
        <w:rPr>
          <w:rFonts w:asciiTheme="majorBidi" w:eastAsia="Times New Roman" w:hAnsiTheme="majorBidi" w:cstheme="majorBidi"/>
          <w:sz w:val="24"/>
          <w:szCs w:val="24"/>
        </w:rPr>
        <w:t xml:space="preserve">those of </w:t>
      </w:r>
      <w:r w:rsidR="00B9130C">
        <w:rPr>
          <w:rFonts w:asciiTheme="majorBidi" w:eastAsia="Times New Roman" w:hAnsiTheme="majorBidi" w:cstheme="majorBidi"/>
          <w:sz w:val="24"/>
          <w:szCs w:val="24"/>
        </w:rPr>
        <w:t xml:space="preserve">many </w:t>
      </w:r>
      <w:r w:rsidRPr="00A176C6">
        <w:rPr>
          <w:rFonts w:asciiTheme="majorBidi" w:eastAsia="Times New Roman" w:hAnsiTheme="majorBidi" w:cstheme="majorBidi"/>
          <w:sz w:val="24"/>
          <w:szCs w:val="24"/>
        </w:rPr>
        <w:t>previous studies (</w:t>
      </w:r>
      <w:r w:rsidR="00485ADB" w:rsidRPr="00A176C6">
        <w:rPr>
          <w:rFonts w:asciiTheme="majorBidi" w:eastAsia="Times New Roman" w:hAnsiTheme="majorBidi" w:cstheme="majorBidi"/>
          <w:sz w:val="24"/>
          <w:szCs w:val="24"/>
        </w:rPr>
        <w:t>Benke et al., 2020</w:t>
      </w:r>
      <w:r w:rsidR="00485ADB">
        <w:rPr>
          <w:rFonts w:asciiTheme="majorBidi" w:eastAsia="Times New Roman" w:hAnsiTheme="majorBidi" w:cstheme="majorBidi"/>
          <w:sz w:val="24"/>
          <w:szCs w:val="24"/>
        </w:rPr>
        <w:t xml:space="preserve">; </w:t>
      </w:r>
      <w:r w:rsidRPr="00A176C6">
        <w:rPr>
          <w:rFonts w:asciiTheme="majorBidi" w:eastAsia="Times New Roman" w:hAnsiTheme="majorBidi" w:cstheme="majorBidi"/>
          <w:sz w:val="24"/>
          <w:szCs w:val="24"/>
        </w:rPr>
        <w:t xml:space="preserve">Casagrande et al., 2020; </w:t>
      </w:r>
      <w:r w:rsidR="00C567F9" w:rsidRPr="00A176C6">
        <w:rPr>
          <w:rFonts w:asciiTheme="majorBidi" w:hAnsiTheme="majorBidi" w:cstheme="majorBidi"/>
          <w:sz w:val="24"/>
          <w:szCs w:val="24"/>
          <w:shd w:val="clear" w:color="auto" w:fill="FFFFFF"/>
        </w:rPr>
        <w:t>Kılınçel</w:t>
      </w:r>
      <w:r w:rsidR="00C567F9" w:rsidRPr="00A176C6" w:rsidDel="00C567F9">
        <w:rPr>
          <w:rFonts w:asciiTheme="majorBidi" w:eastAsia="Times New Roman" w:hAnsiTheme="majorBidi" w:cstheme="majorBidi"/>
          <w:sz w:val="24"/>
          <w:szCs w:val="24"/>
        </w:rPr>
        <w:t xml:space="preserve"> </w:t>
      </w:r>
      <w:r w:rsidRPr="00A176C6">
        <w:rPr>
          <w:rFonts w:asciiTheme="majorBidi" w:eastAsia="Times New Roman" w:hAnsiTheme="majorBidi" w:cstheme="majorBidi"/>
          <w:sz w:val="24"/>
          <w:szCs w:val="24"/>
        </w:rPr>
        <w:t xml:space="preserve">et al., 2020; Yildirim et al., 2021; Zhu et al., 2021) </w:t>
      </w:r>
      <w:r w:rsidR="00B9130C">
        <w:rPr>
          <w:rFonts w:asciiTheme="majorBidi" w:eastAsia="Times New Roman" w:hAnsiTheme="majorBidi" w:cstheme="majorBidi"/>
          <w:sz w:val="24"/>
          <w:szCs w:val="24"/>
        </w:rPr>
        <w:t>found</w:t>
      </w:r>
      <w:r w:rsidRPr="00A176C6">
        <w:rPr>
          <w:rFonts w:asciiTheme="majorBidi" w:eastAsia="Times New Roman" w:hAnsiTheme="majorBidi" w:cstheme="majorBidi"/>
          <w:sz w:val="24"/>
          <w:szCs w:val="24"/>
        </w:rPr>
        <w:t xml:space="preserve"> that isolation had an adverse effect on </w:t>
      </w:r>
      <w:r w:rsidR="00B9130C">
        <w:rPr>
          <w:rFonts w:asciiTheme="majorBidi" w:eastAsia="Times New Roman" w:hAnsiTheme="majorBidi" w:cstheme="majorBidi"/>
          <w:sz w:val="24"/>
          <w:szCs w:val="24"/>
        </w:rPr>
        <w:t>individuals’</w:t>
      </w:r>
      <w:r w:rsidR="00B9130C" w:rsidRPr="00A176C6">
        <w:rPr>
          <w:rFonts w:asciiTheme="majorBidi" w:eastAsia="Times New Roman" w:hAnsiTheme="majorBidi" w:cstheme="majorBidi"/>
          <w:sz w:val="24"/>
          <w:szCs w:val="24"/>
        </w:rPr>
        <w:t xml:space="preserve"> </w:t>
      </w:r>
      <w:r w:rsidRPr="00A176C6">
        <w:rPr>
          <w:rFonts w:asciiTheme="majorBidi" w:eastAsia="Times New Roman" w:hAnsiTheme="majorBidi" w:cstheme="majorBidi"/>
          <w:sz w:val="24"/>
          <w:szCs w:val="24"/>
        </w:rPr>
        <w:t xml:space="preserve">mental state. </w:t>
      </w:r>
      <w:r w:rsidR="00B9130C">
        <w:rPr>
          <w:rFonts w:asciiTheme="majorBidi" w:eastAsia="Times New Roman" w:hAnsiTheme="majorBidi" w:cstheme="majorBidi"/>
          <w:sz w:val="24"/>
          <w:szCs w:val="24"/>
        </w:rPr>
        <w:t>M</w:t>
      </w:r>
      <w:r w:rsidRPr="00A176C6">
        <w:rPr>
          <w:rFonts w:asciiTheme="majorBidi" w:eastAsia="Times New Roman" w:hAnsiTheme="majorBidi" w:cstheme="majorBidi"/>
          <w:sz w:val="24"/>
          <w:szCs w:val="24"/>
        </w:rPr>
        <w:t>ost of the respondents in the present study</w:t>
      </w:r>
      <w:r w:rsidR="00B9130C">
        <w:rPr>
          <w:rFonts w:asciiTheme="majorBidi" w:eastAsia="Times New Roman" w:hAnsiTheme="majorBidi" w:cstheme="majorBidi"/>
          <w:sz w:val="24"/>
          <w:szCs w:val="24"/>
        </w:rPr>
        <w:t xml:space="preserve">, Israeli and </w:t>
      </w:r>
      <w:r w:rsidR="001476EC">
        <w:rPr>
          <w:rFonts w:asciiTheme="majorBidi" w:eastAsia="Times New Roman" w:hAnsiTheme="majorBidi" w:cstheme="majorBidi"/>
          <w:sz w:val="24"/>
          <w:szCs w:val="24"/>
          <w:lang w:val="en-GB"/>
        </w:rPr>
        <w:t>U.S.</w:t>
      </w:r>
      <w:r w:rsidR="00B9130C">
        <w:rPr>
          <w:rFonts w:asciiTheme="majorBidi" w:eastAsia="Times New Roman" w:hAnsiTheme="majorBidi" w:cstheme="majorBidi"/>
          <w:sz w:val="24"/>
          <w:szCs w:val="24"/>
        </w:rPr>
        <w:t xml:space="preserve"> alike,</w:t>
      </w:r>
      <w:r w:rsidRPr="00A176C6">
        <w:rPr>
          <w:rFonts w:asciiTheme="majorBidi" w:eastAsia="Times New Roman" w:hAnsiTheme="majorBidi" w:cstheme="majorBidi"/>
          <w:sz w:val="24"/>
          <w:szCs w:val="24"/>
        </w:rPr>
        <w:t xml:space="preserve"> reported that social isolation affected them to a </w:t>
      </w:r>
      <w:r w:rsidR="003A64CE" w:rsidRPr="00A176C6">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great</w:t>
      </w:r>
      <w:r w:rsidR="003A64CE" w:rsidRPr="00A176C6">
        <w:rPr>
          <w:rFonts w:asciiTheme="majorBidi" w:eastAsia="Times New Roman" w:hAnsiTheme="majorBidi" w:cstheme="majorBidi"/>
          <w:sz w:val="24"/>
          <w:szCs w:val="24"/>
        </w:rPr>
        <w:t xml:space="preserve">” or </w:t>
      </w:r>
      <w:r w:rsidRPr="00A176C6">
        <w:rPr>
          <w:rFonts w:asciiTheme="majorBidi" w:eastAsia="Times New Roman" w:hAnsiTheme="majorBidi" w:cstheme="majorBidi"/>
          <w:sz w:val="24"/>
          <w:szCs w:val="24"/>
        </w:rPr>
        <w:t xml:space="preserve">to </w:t>
      </w:r>
      <w:r w:rsidR="003A64CE" w:rsidRPr="00A176C6">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very great</w:t>
      </w:r>
      <w:r w:rsidR="003A64CE" w:rsidRPr="00A176C6">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extent</w:t>
      </w:r>
      <w:r w:rsidR="00182BAC" w:rsidRPr="00A176C6">
        <w:rPr>
          <w:rFonts w:asciiTheme="majorBidi" w:eastAsia="Times New Roman" w:hAnsiTheme="majorBidi" w:cstheme="majorBidi"/>
          <w:sz w:val="24"/>
          <w:szCs w:val="24"/>
        </w:rPr>
        <w:t>. About one-quarter of the respondents reported feelings of loneliness, melancholy</w:t>
      </w:r>
      <w:ins w:id="549" w:author="Susan" w:date="2023-10-30T17:04:00Z">
        <w:r w:rsidR="00306EF9">
          <w:rPr>
            <w:rFonts w:asciiTheme="majorBidi" w:eastAsia="Times New Roman" w:hAnsiTheme="majorBidi" w:cstheme="majorBidi"/>
            <w:sz w:val="24"/>
            <w:szCs w:val="24"/>
          </w:rPr>
          <w:t>,</w:t>
        </w:r>
      </w:ins>
      <w:r w:rsidR="00182BAC" w:rsidRPr="00A176C6">
        <w:rPr>
          <w:rFonts w:asciiTheme="majorBidi" w:eastAsia="Times New Roman" w:hAnsiTheme="majorBidi" w:cstheme="majorBidi"/>
          <w:sz w:val="24"/>
          <w:szCs w:val="24"/>
        </w:rPr>
        <w:t xml:space="preserve"> and </w:t>
      </w:r>
      <w:r w:rsidR="003A64CE" w:rsidRPr="00A176C6">
        <w:rPr>
          <w:rFonts w:asciiTheme="majorBidi" w:eastAsia="Times New Roman" w:hAnsiTheme="majorBidi" w:cstheme="majorBidi"/>
          <w:sz w:val="24"/>
          <w:szCs w:val="24"/>
        </w:rPr>
        <w:t>hopelessness</w:t>
      </w:r>
      <w:r w:rsidR="00182BAC" w:rsidRPr="00A176C6">
        <w:rPr>
          <w:rFonts w:asciiTheme="majorBidi" w:eastAsia="Times New Roman" w:hAnsiTheme="majorBidi" w:cstheme="majorBidi"/>
          <w:sz w:val="24"/>
          <w:szCs w:val="24"/>
        </w:rPr>
        <w:t xml:space="preserve">; about one-fifth reported anxiety or depression. </w:t>
      </w:r>
    </w:p>
    <w:p w14:paraId="6AE946F8" w14:textId="429442FE" w:rsidR="00182BAC" w:rsidRPr="00A176C6" w:rsidRDefault="00182BAC" w:rsidP="00800140">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lastRenderedPageBreak/>
        <w:t>The findings support the hypothesis</w:t>
      </w:r>
      <w:r w:rsidR="00F94CFE" w:rsidRPr="00A176C6">
        <w:rPr>
          <w:rFonts w:asciiTheme="majorBidi" w:eastAsia="Times New Roman" w:hAnsiTheme="majorBidi" w:cstheme="majorBidi"/>
          <w:sz w:val="24"/>
          <w:szCs w:val="24"/>
        </w:rPr>
        <w:t xml:space="preserve"> of a correlation between the affective</w:t>
      </w:r>
      <w:r w:rsidR="003A64CE" w:rsidRPr="00A176C6">
        <w:rPr>
          <w:rFonts w:asciiTheme="majorBidi" w:eastAsia="Times New Roman" w:hAnsiTheme="majorBidi" w:cstheme="majorBidi"/>
          <w:sz w:val="24"/>
          <w:szCs w:val="24"/>
        </w:rPr>
        <w:t xml:space="preserve"> (</w:t>
      </w:r>
      <w:commentRangeStart w:id="550"/>
      <w:r w:rsidR="003A64CE" w:rsidRPr="00A176C6">
        <w:rPr>
          <w:rFonts w:asciiTheme="majorBidi" w:eastAsia="Times New Roman" w:hAnsiTheme="majorBidi" w:cstheme="majorBidi"/>
          <w:sz w:val="24"/>
          <w:szCs w:val="24"/>
        </w:rPr>
        <w:t>feeling</w:t>
      </w:r>
      <w:commentRangeEnd w:id="550"/>
      <w:r w:rsidR="008B2DB8">
        <w:rPr>
          <w:rStyle w:val="CommentReference"/>
          <w:rFonts w:cs="Times New Roman"/>
        </w:rPr>
        <w:commentReference w:id="550"/>
      </w:r>
      <w:r w:rsidR="003A64CE" w:rsidRPr="00A176C6">
        <w:rPr>
          <w:rFonts w:asciiTheme="majorBidi" w:eastAsia="Times New Roman" w:hAnsiTheme="majorBidi" w:cstheme="majorBidi"/>
          <w:sz w:val="24"/>
          <w:szCs w:val="24"/>
        </w:rPr>
        <w:t>)</w:t>
      </w:r>
      <w:r w:rsidR="00F94CFE" w:rsidRPr="00A176C6">
        <w:rPr>
          <w:rFonts w:asciiTheme="majorBidi" w:eastAsia="Times New Roman" w:hAnsiTheme="majorBidi" w:cstheme="majorBidi"/>
          <w:sz w:val="24"/>
          <w:szCs w:val="24"/>
        </w:rPr>
        <w:t xml:space="preserve"> component and attitude. Specifically, </w:t>
      </w:r>
      <w:r w:rsidR="00E56B7A" w:rsidRPr="00A176C6">
        <w:rPr>
          <w:rFonts w:asciiTheme="majorBidi" w:eastAsia="Times New Roman" w:hAnsiTheme="majorBidi" w:cstheme="majorBidi"/>
          <w:sz w:val="24"/>
          <w:szCs w:val="24"/>
        </w:rPr>
        <w:t xml:space="preserve">the findings of the multivariable regression point to the fact that the students who reported being affected by the isolation and distancing tended more towards </w:t>
      </w:r>
      <w:r w:rsidR="002E740A">
        <w:rPr>
          <w:rFonts w:asciiTheme="majorBidi" w:eastAsia="Times New Roman" w:hAnsiTheme="majorBidi" w:cstheme="majorBidi"/>
          <w:sz w:val="24"/>
          <w:szCs w:val="24"/>
        </w:rPr>
        <w:t xml:space="preserve">supporting </w:t>
      </w:r>
      <w:r w:rsidR="00E56B7A" w:rsidRPr="00A176C6">
        <w:rPr>
          <w:rFonts w:asciiTheme="majorBidi" w:eastAsia="Times New Roman" w:hAnsiTheme="majorBidi" w:cstheme="majorBidi"/>
          <w:sz w:val="24"/>
          <w:szCs w:val="24"/>
        </w:rPr>
        <w:t xml:space="preserve">rehabilitation and less towards </w:t>
      </w:r>
      <w:r w:rsidR="002E740A">
        <w:rPr>
          <w:rFonts w:asciiTheme="majorBidi" w:eastAsia="Times New Roman" w:hAnsiTheme="majorBidi" w:cstheme="majorBidi"/>
          <w:sz w:val="24"/>
          <w:szCs w:val="24"/>
        </w:rPr>
        <w:t xml:space="preserve">supporting </w:t>
      </w:r>
      <w:r w:rsidR="00E56B7A" w:rsidRPr="00A176C6">
        <w:rPr>
          <w:rFonts w:asciiTheme="majorBidi" w:eastAsia="Times New Roman" w:hAnsiTheme="majorBidi" w:cstheme="majorBidi"/>
          <w:sz w:val="24"/>
          <w:szCs w:val="24"/>
        </w:rPr>
        <w:t>incarceration. In this context, it may be said that the time spent in isolation exposed the respondents to feelings that are experienced by prisoners and detainees in general, and to the pains of imprisonment in particular.</w:t>
      </w:r>
      <w:r w:rsidR="00253C8B" w:rsidRPr="00A176C6">
        <w:rPr>
          <w:rFonts w:asciiTheme="majorBidi" w:eastAsia="Times New Roman" w:hAnsiTheme="majorBidi" w:cstheme="majorBidi"/>
          <w:sz w:val="24"/>
          <w:szCs w:val="24"/>
        </w:rPr>
        <w:t xml:space="preserve"> It is possible that these feelings contributed to their adopting pro-rehabilitation attitudes.</w:t>
      </w:r>
    </w:p>
    <w:p w14:paraId="282C2652" w14:textId="31A769A6" w:rsidR="00AB6226" w:rsidRDefault="002131A7" w:rsidP="00800140">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The knowledge component was also found to be positive</w:t>
      </w:r>
      <w:r w:rsidR="00B9130C">
        <w:rPr>
          <w:rFonts w:asciiTheme="majorBidi" w:eastAsia="Times New Roman" w:hAnsiTheme="majorBidi" w:cstheme="majorBidi"/>
          <w:sz w:val="24"/>
          <w:szCs w:val="24"/>
        </w:rPr>
        <w:t>ly correlated</w:t>
      </w:r>
      <w:r w:rsidRPr="00A176C6">
        <w:rPr>
          <w:rFonts w:asciiTheme="majorBidi" w:eastAsia="Times New Roman" w:hAnsiTheme="majorBidi" w:cstheme="majorBidi"/>
          <w:sz w:val="24"/>
          <w:szCs w:val="24"/>
        </w:rPr>
        <w:t xml:space="preserve"> with pro-rehabilitation attitudes, such that respondents with a greater knowledge of the field</w:t>
      </w:r>
      <w:ins w:id="551" w:author="Susan" w:date="2023-10-30T17:05:00Z">
        <w:r w:rsidR="00306EF9">
          <w:rPr>
            <w:rFonts w:asciiTheme="majorBidi" w:eastAsia="Times New Roman" w:hAnsiTheme="majorBidi" w:cstheme="majorBidi"/>
            <w:sz w:val="24"/>
            <w:szCs w:val="24"/>
          </w:rPr>
          <w:t>s</w:t>
        </w:r>
      </w:ins>
      <w:r w:rsidRPr="00A176C6">
        <w:rPr>
          <w:rFonts w:asciiTheme="majorBidi" w:eastAsia="Times New Roman" w:hAnsiTheme="majorBidi" w:cstheme="majorBidi"/>
          <w:sz w:val="24"/>
          <w:szCs w:val="24"/>
        </w:rPr>
        <w:t xml:space="preserve"> of law</w:t>
      </w:r>
      <w:ins w:id="552" w:author="Susan" w:date="2023-10-30T17:05:00Z">
        <w:r w:rsidR="00306EF9">
          <w:rPr>
            <w:rFonts w:asciiTheme="majorBidi" w:eastAsia="Times New Roman" w:hAnsiTheme="majorBidi" w:cstheme="majorBidi"/>
            <w:sz w:val="24"/>
            <w:szCs w:val="24"/>
          </w:rPr>
          <w:t xml:space="preserve"> or</w:t>
        </w:r>
      </w:ins>
      <w:del w:id="553" w:author="Susan" w:date="2023-10-30T17:05:00Z">
        <w:r w:rsidRPr="00A176C6" w:rsidDel="00306EF9">
          <w:rPr>
            <w:rFonts w:asciiTheme="majorBidi" w:eastAsia="Times New Roman" w:hAnsiTheme="majorBidi" w:cstheme="majorBidi"/>
            <w:sz w:val="24"/>
            <w:szCs w:val="24"/>
          </w:rPr>
          <w:delText>,</w:delText>
        </w:r>
      </w:del>
      <w:r w:rsidRPr="00A176C6">
        <w:rPr>
          <w:rFonts w:asciiTheme="majorBidi" w:eastAsia="Times New Roman" w:hAnsiTheme="majorBidi" w:cstheme="majorBidi"/>
          <w:sz w:val="24"/>
          <w:szCs w:val="24"/>
        </w:rPr>
        <w:t xml:space="preserve"> punishment</w:t>
      </w:r>
      <w:del w:id="554" w:author="Susan" w:date="2023-10-30T17:05:00Z">
        <w:r w:rsidR="00B9130C" w:rsidDel="00306EF9">
          <w:rPr>
            <w:rFonts w:asciiTheme="majorBidi" w:eastAsia="Times New Roman" w:hAnsiTheme="majorBidi" w:cstheme="majorBidi"/>
            <w:sz w:val="24"/>
            <w:szCs w:val="24"/>
          </w:rPr>
          <w:delText>,</w:delText>
        </w:r>
      </w:del>
      <w:r w:rsidRPr="00A176C6">
        <w:rPr>
          <w:rFonts w:asciiTheme="majorBidi" w:eastAsia="Times New Roman" w:hAnsiTheme="majorBidi" w:cstheme="majorBidi"/>
          <w:sz w:val="24"/>
          <w:szCs w:val="24"/>
        </w:rPr>
        <w:t xml:space="preserve"> and </w:t>
      </w:r>
      <w:ins w:id="555" w:author="Susan" w:date="2023-10-30T17:05:00Z">
        <w:r w:rsidR="00306EF9">
          <w:rPr>
            <w:rFonts w:asciiTheme="majorBidi" w:eastAsia="Times New Roman" w:hAnsiTheme="majorBidi" w:cstheme="majorBidi"/>
            <w:sz w:val="24"/>
            <w:szCs w:val="24"/>
          </w:rPr>
          <w:t xml:space="preserve">about the </w:t>
        </w:r>
      </w:ins>
      <w:r w:rsidR="00E374BA" w:rsidRPr="00A176C6">
        <w:rPr>
          <w:rFonts w:asciiTheme="majorBidi" w:eastAsia="Times New Roman" w:hAnsiTheme="majorBidi" w:cstheme="majorBidi"/>
          <w:sz w:val="24"/>
          <w:szCs w:val="24"/>
        </w:rPr>
        <w:t xml:space="preserve">reasons for criminal activity tended more to be in favor of rehabilitation than those who exhibited less knowledge of that field. This finding is </w:t>
      </w:r>
      <w:ins w:id="556" w:author="Susan" w:date="2023-10-30T15:31:00Z">
        <w:r w:rsidR="005168D1">
          <w:rPr>
            <w:rFonts w:asciiTheme="majorBidi" w:eastAsia="Times New Roman" w:hAnsiTheme="majorBidi" w:cstheme="majorBidi"/>
            <w:sz w:val="24"/>
            <w:szCs w:val="24"/>
          </w:rPr>
          <w:t>consistent</w:t>
        </w:r>
      </w:ins>
      <w:del w:id="557" w:author="Susan" w:date="2023-10-30T15:31:00Z">
        <w:r w:rsidR="00E374BA" w:rsidRPr="00A176C6" w:rsidDel="005168D1">
          <w:rPr>
            <w:rFonts w:asciiTheme="majorBidi" w:eastAsia="Times New Roman" w:hAnsiTheme="majorBidi" w:cstheme="majorBidi"/>
            <w:sz w:val="24"/>
            <w:szCs w:val="24"/>
          </w:rPr>
          <w:delText>in line</w:delText>
        </w:r>
      </w:del>
      <w:r w:rsidR="00E374BA" w:rsidRPr="00A176C6">
        <w:rPr>
          <w:rFonts w:asciiTheme="majorBidi" w:eastAsia="Times New Roman" w:hAnsiTheme="majorBidi" w:cstheme="majorBidi"/>
          <w:sz w:val="24"/>
          <w:szCs w:val="24"/>
        </w:rPr>
        <w:t xml:space="preserve"> with previous studies </w:t>
      </w:r>
      <w:r w:rsidR="00B9130C">
        <w:rPr>
          <w:rFonts w:asciiTheme="majorBidi" w:eastAsia="Times New Roman" w:hAnsiTheme="majorBidi" w:cstheme="majorBidi"/>
          <w:sz w:val="24"/>
          <w:szCs w:val="24"/>
        </w:rPr>
        <w:t>conducted in</w:t>
      </w:r>
      <w:r w:rsidR="00E374BA" w:rsidRPr="00A176C6">
        <w:rPr>
          <w:rFonts w:asciiTheme="majorBidi" w:eastAsia="Times New Roman" w:hAnsiTheme="majorBidi" w:cstheme="majorBidi"/>
          <w:sz w:val="24"/>
          <w:szCs w:val="24"/>
        </w:rPr>
        <w:t xml:space="preserve"> other parts of the world </w:t>
      </w:r>
      <w:r w:rsidR="00B9130C">
        <w:rPr>
          <w:rFonts w:asciiTheme="majorBidi" w:eastAsia="Times New Roman" w:hAnsiTheme="majorBidi" w:cstheme="majorBidi"/>
          <w:sz w:val="24"/>
          <w:szCs w:val="24"/>
        </w:rPr>
        <w:t>that</w:t>
      </w:r>
      <w:r w:rsidR="00B9130C" w:rsidRPr="00A176C6">
        <w:rPr>
          <w:rFonts w:asciiTheme="majorBidi" w:eastAsia="Times New Roman" w:hAnsiTheme="majorBidi" w:cstheme="majorBidi"/>
          <w:sz w:val="24"/>
          <w:szCs w:val="24"/>
        </w:rPr>
        <w:t xml:space="preserve"> </w:t>
      </w:r>
      <w:r w:rsidR="00E374BA" w:rsidRPr="00A176C6">
        <w:rPr>
          <w:rFonts w:asciiTheme="majorBidi" w:eastAsia="Times New Roman" w:hAnsiTheme="majorBidi" w:cstheme="majorBidi"/>
          <w:sz w:val="24"/>
          <w:szCs w:val="24"/>
        </w:rPr>
        <w:t xml:space="preserve">examined the effect of the knowledge component on support for punitive </w:t>
      </w:r>
      <w:r w:rsidR="00FB7C1F" w:rsidRPr="00A176C6">
        <w:rPr>
          <w:rFonts w:asciiTheme="majorBidi" w:eastAsia="Times New Roman" w:hAnsiTheme="majorBidi" w:cstheme="majorBidi"/>
          <w:sz w:val="24"/>
          <w:szCs w:val="24"/>
        </w:rPr>
        <w:t>measures</w:t>
      </w:r>
      <w:r w:rsidR="00E374BA" w:rsidRPr="00A176C6">
        <w:rPr>
          <w:rFonts w:asciiTheme="majorBidi" w:eastAsia="Times New Roman" w:hAnsiTheme="majorBidi" w:cstheme="majorBidi"/>
          <w:sz w:val="24"/>
          <w:szCs w:val="24"/>
        </w:rPr>
        <w:t xml:space="preserve"> and/or rehabilitation (Gideon &amp; Hsiao, 2012; Gideon &amp; Loveland, 2011; Gideon &amp; Sherman, 2014).</w:t>
      </w:r>
    </w:p>
    <w:p w14:paraId="1254965A" w14:textId="548CB494" w:rsidR="00253C8B" w:rsidRPr="00A176C6" w:rsidRDefault="002F30D1" w:rsidP="00800140">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 xml:space="preserve"> In models tested by means of the regression equations</w:t>
      </w:r>
      <w:r w:rsidR="00B9130C">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it was found that among the Israeli students</w:t>
      </w:r>
      <w:r w:rsidR="002E740A">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there were significantly less pro-rehabilitation attitudes </w:t>
      </w:r>
      <w:del w:id="558" w:author="Susan" w:date="2023-10-30T15:31:00Z">
        <w:r w:rsidRPr="00A176C6" w:rsidDel="00473840">
          <w:rPr>
            <w:rFonts w:asciiTheme="majorBidi" w:eastAsia="Times New Roman" w:hAnsiTheme="majorBidi" w:cstheme="majorBidi"/>
            <w:sz w:val="24"/>
            <w:szCs w:val="24"/>
          </w:rPr>
          <w:delText xml:space="preserve">as </w:delText>
        </w:r>
      </w:del>
      <w:r w:rsidRPr="00A176C6">
        <w:rPr>
          <w:rFonts w:asciiTheme="majorBidi" w:eastAsia="Times New Roman" w:hAnsiTheme="majorBidi" w:cstheme="majorBidi"/>
          <w:sz w:val="24"/>
          <w:szCs w:val="24"/>
        </w:rPr>
        <w:t xml:space="preserve">compared </w:t>
      </w:r>
      <w:ins w:id="559" w:author="Susan" w:date="2023-10-30T15:31:00Z">
        <w:r w:rsidR="00473840">
          <w:rPr>
            <w:rFonts w:asciiTheme="majorBidi" w:eastAsia="Times New Roman" w:hAnsiTheme="majorBidi" w:cstheme="majorBidi"/>
            <w:sz w:val="24"/>
            <w:szCs w:val="24"/>
          </w:rPr>
          <w:t>to</w:t>
        </w:r>
      </w:ins>
      <w:del w:id="560" w:author="Susan" w:date="2023-10-30T15:31:00Z">
        <w:r w:rsidRPr="00A176C6" w:rsidDel="00473840">
          <w:rPr>
            <w:rFonts w:asciiTheme="majorBidi" w:eastAsia="Times New Roman" w:hAnsiTheme="majorBidi" w:cstheme="majorBidi"/>
            <w:sz w:val="24"/>
            <w:szCs w:val="24"/>
          </w:rPr>
          <w:delText>with</w:delText>
        </w:r>
      </w:del>
      <w:r w:rsidRPr="00A176C6">
        <w:rPr>
          <w:rFonts w:asciiTheme="majorBidi" w:eastAsia="Times New Roman" w:hAnsiTheme="majorBidi" w:cstheme="majorBidi"/>
          <w:sz w:val="24"/>
          <w:szCs w:val="24"/>
        </w:rPr>
        <w:t xml:space="preserve"> the </w:t>
      </w:r>
      <w:r w:rsidR="002E740A">
        <w:rPr>
          <w:rFonts w:asciiTheme="majorBidi" w:eastAsia="Times New Roman" w:hAnsiTheme="majorBidi" w:cstheme="majorBidi"/>
          <w:sz w:val="24"/>
          <w:szCs w:val="24"/>
          <w:lang w:val="en-GB"/>
        </w:rPr>
        <w:t>U.S.</w:t>
      </w:r>
      <w:r w:rsidRPr="00A176C6">
        <w:rPr>
          <w:rFonts w:asciiTheme="majorBidi" w:eastAsia="Times New Roman" w:hAnsiTheme="majorBidi" w:cstheme="majorBidi"/>
          <w:sz w:val="24"/>
          <w:szCs w:val="24"/>
        </w:rPr>
        <w:t xml:space="preserve"> students. In addition, the findings of </w:t>
      </w:r>
      <w:r w:rsidR="00B9130C">
        <w:rPr>
          <w:rFonts w:asciiTheme="majorBidi" w:eastAsia="Times New Roman" w:hAnsiTheme="majorBidi" w:cstheme="majorBidi"/>
          <w:sz w:val="24"/>
          <w:szCs w:val="24"/>
        </w:rPr>
        <w:t>this</w:t>
      </w:r>
      <w:r w:rsidR="00B9130C" w:rsidRPr="00A176C6">
        <w:rPr>
          <w:rFonts w:asciiTheme="majorBidi" w:eastAsia="Times New Roman" w:hAnsiTheme="majorBidi" w:cstheme="majorBidi"/>
          <w:sz w:val="24"/>
          <w:szCs w:val="24"/>
        </w:rPr>
        <w:t xml:space="preserve"> </w:t>
      </w:r>
      <w:r w:rsidRPr="00A176C6">
        <w:rPr>
          <w:rFonts w:asciiTheme="majorBidi" w:eastAsia="Times New Roman" w:hAnsiTheme="majorBidi" w:cstheme="majorBidi"/>
          <w:sz w:val="24"/>
          <w:szCs w:val="24"/>
        </w:rPr>
        <w:t>regression</w:t>
      </w:r>
      <w:r w:rsidR="00B9130C">
        <w:rPr>
          <w:rFonts w:asciiTheme="majorBidi" w:eastAsia="Times New Roman" w:hAnsiTheme="majorBidi" w:cstheme="majorBidi"/>
          <w:sz w:val="24"/>
          <w:szCs w:val="24"/>
        </w:rPr>
        <w:t xml:space="preserve"> analysis</w:t>
      </w:r>
      <w:r w:rsidRPr="00A176C6">
        <w:rPr>
          <w:rFonts w:asciiTheme="majorBidi" w:eastAsia="Times New Roman" w:hAnsiTheme="majorBidi" w:cstheme="majorBidi"/>
          <w:sz w:val="24"/>
          <w:szCs w:val="24"/>
        </w:rPr>
        <w:t xml:space="preserve">, unlike those of previous studies (Kuhn, 1993), </w:t>
      </w:r>
      <w:ins w:id="561" w:author="Susan" w:date="2023-10-30T17:06:00Z">
        <w:r w:rsidR="00306EF9">
          <w:rPr>
            <w:rFonts w:asciiTheme="majorBidi" w:eastAsia="Times New Roman" w:hAnsiTheme="majorBidi" w:cstheme="majorBidi"/>
            <w:sz w:val="24"/>
            <w:szCs w:val="24"/>
          </w:rPr>
          <w:t>indicate that</w:t>
        </w:r>
      </w:ins>
      <w:del w:id="562" w:author="Susan" w:date="2023-10-30T17:06:00Z">
        <w:r w:rsidRPr="00A176C6" w:rsidDel="00306EF9">
          <w:rPr>
            <w:rFonts w:asciiTheme="majorBidi" w:eastAsia="Times New Roman" w:hAnsiTheme="majorBidi" w:cstheme="majorBidi"/>
            <w:sz w:val="24"/>
            <w:szCs w:val="24"/>
          </w:rPr>
          <w:delText>attest to</w:delText>
        </w:r>
      </w:del>
      <w:r w:rsidRPr="00A176C6">
        <w:rPr>
          <w:rFonts w:asciiTheme="majorBidi" w:eastAsia="Times New Roman" w:hAnsiTheme="majorBidi" w:cstheme="majorBidi"/>
          <w:sz w:val="24"/>
          <w:szCs w:val="24"/>
        </w:rPr>
        <w:t xml:space="preserve"> </w:t>
      </w:r>
      <w:del w:id="563" w:author="Susan" w:date="2023-10-30T15:31:00Z">
        <w:r w:rsidRPr="00A176C6" w:rsidDel="00473840">
          <w:rPr>
            <w:rFonts w:asciiTheme="majorBidi" w:eastAsia="Times New Roman" w:hAnsiTheme="majorBidi" w:cstheme="majorBidi"/>
            <w:sz w:val="24"/>
            <w:szCs w:val="24"/>
          </w:rPr>
          <w:delText xml:space="preserve">the fact that the </w:delText>
        </w:r>
      </w:del>
      <w:r w:rsidRPr="00A176C6">
        <w:rPr>
          <w:rFonts w:asciiTheme="majorBidi" w:eastAsia="Times New Roman" w:hAnsiTheme="majorBidi" w:cstheme="majorBidi"/>
          <w:sz w:val="24"/>
          <w:szCs w:val="24"/>
        </w:rPr>
        <w:t>older students tend</w:t>
      </w:r>
      <w:del w:id="564" w:author="Susan" w:date="2023-10-30T15:31:00Z">
        <w:r w:rsidRPr="00A176C6" w:rsidDel="00473840">
          <w:rPr>
            <w:rFonts w:asciiTheme="majorBidi" w:eastAsia="Times New Roman" w:hAnsiTheme="majorBidi" w:cstheme="majorBidi"/>
            <w:sz w:val="24"/>
            <w:szCs w:val="24"/>
          </w:rPr>
          <w:delText>ed</w:delText>
        </w:r>
      </w:del>
      <w:r w:rsidRPr="00A176C6">
        <w:rPr>
          <w:rFonts w:asciiTheme="majorBidi" w:eastAsia="Times New Roman" w:hAnsiTheme="majorBidi" w:cstheme="majorBidi"/>
          <w:sz w:val="24"/>
          <w:szCs w:val="24"/>
        </w:rPr>
        <w:t xml:space="preserve"> to be more pro-rehabilitation than the younger students. It is possible that this finding is associated with the fact that the older students were more knowledgeable, making them less pro-punishment.</w:t>
      </w:r>
    </w:p>
    <w:p w14:paraId="7BBF8E67" w14:textId="39BE5482" w:rsidR="00965297" w:rsidRPr="00A176C6" w:rsidRDefault="009123E1" w:rsidP="00800140">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 xml:space="preserve">The findings of the present research </w:t>
      </w:r>
      <w:r w:rsidR="007B1A1C">
        <w:rPr>
          <w:rFonts w:asciiTheme="majorBidi" w:eastAsia="Times New Roman" w:hAnsiTheme="majorBidi" w:cstheme="majorBidi"/>
          <w:sz w:val="24"/>
          <w:szCs w:val="24"/>
        </w:rPr>
        <w:t>offer a new perspective for</w:t>
      </w:r>
      <w:r w:rsidRPr="00A176C6">
        <w:rPr>
          <w:rFonts w:asciiTheme="majorBidi" w:eastAsia="Times New Roman" w:hAnsiTheme="majorBidi" w:cstheme="majorBidi"/>
          <w:sz w:val="24"/>
          <w:szCs w:val="24"/>
        </w:rPr>
        <w:t xml:space="preserve"> examining the formulation of opinions in general, and that of opinions relating to rehabilitation </w:t>
      </w:r>
      <w:ins w:id="565" w:author="Susan" w:date="2023-10-30T15:32:00Z">
        <w:r w:rsidR="00473840">
          <w:rPr>
            <w:rFonts w:asciiTheme="majorBidi" w:eastAsia="Times New Roman" w:hAnsiTheme="majorBidi" w:cstheme="majorBidi"/>
            <w:sz w:val="24"/>
            <w:szCs w:val="24"/>
          </w:rPr>
          <w:t>versus</w:t>
        </w:r>
      </w:ins>
      <w:del w:id="566" w:author="Susan" w:date="2023-10-30T15:32:00Z">
        <w:r w:rsidRPr="00A176C6" w:rsidDel="00473840">
          <w:rPr>
            <w:rFonts w:asciiTheme="majorBidi" w:eastAsia="Times New Roman" w:hAnsiTheme="majorBidi" w:cstheme="majorBidi"/>
            <w:sz w:val="24"/>
            <w:szCs w:val="24"/>
          </w:rPr>
          <w:delText>vs.</w:delText>
        </w:r>
      </w:del>
      <w:r w:rsidRPr="00A176C6">
        <w:rPr>
          <w:rFonts w:asciiTheme="majorBidi" w:eastAsia="Times New Roman" w:hAnsiTheme="majorBidi" w:cstheme="majorBidi"/>
          <w:sz w:val="24"/>
          <w:szCs w:val="24"/>
        </w:rPr>
        <w:t xml:space="preserve"> punishment</w:t>
      </w:r>
      <w:r w:rsidR="00FB7C1F" w:rsidRPr="00A176C6">
        <w:rPr>
          <w:rFonts w:asciiTheme="majorBidi" w:eastAsia="Times New Roman" w:hAnsiTheme="majorBidi" w:cstheme="majorBidi"/>
          <w:sz w:val="24"/>
          <w:szCs w:val="24"/>
        </w:rPr>
        <w:t xml:space="preserve"> in particular</w:t>
      </w:r>
      <w:r w:rsidRPr="00A176C6">
        <w:rPr>
          <w:rFonts w:asciiTheme="majorBidi" w:eastAsia="Times New Roman" w:hAnsiTheme="majorBidi" w:cstheme="majorBidi"/>
          <w:sz w:val="24"/>
          <w:szCs w:val="24"/>
        </w:rPr>
        <w:t>. Individuals who exhibit knowledge in the field</w:t>
      </w:r>
      <w:ins w:id="567" w:author="Susan" w:date="2023-10-30T15:32:00Z">
        <w:r w:rsidR="00473840">
          <w:rPr>
            <w:rFonts w:asciiTheme="majorBidi" w:eastAsia="Times New Roman" w:hAnsiTheme="majorBidi" w:cstheme="majorBidi"/>
            <w:sz w:val="24"/>
            <w:szCs w:val="24"/>
          </w:rPr>
          <w:t>s</w:t>
        </w:r>
      </w:ins>
      <w:r w:rsidRPr="00A176C6">
        <w:rPr>
          <w:rFonts w:asciiTheme="majorBidi" w:eastAsia="Times New Roman" w:hAnsiTheme="majorBidi" w:cstheme="majorBidi"/>
          <w:sz w:val="24"/>
          <w:szCs w:val="24"/>
        </w:rPr>
        <w:t xml:space="preserve"> of law</w:t>
      </w:r>
      <w:ins w:id="568" w:author="Susan" w:date="2023-10-30T15:32:00Z">
        <w:r w:rsidR="00473840">
          <w:rPr>
            <w:rFonts w:asciiTheme="majorBidi" w:eastAsia="Times New Roman" w:hAnsiTheme="majorBidi" w:cstheme="majorBidi"/>
            <w:sz w:val="24"/>
            <w:szCs w:val="24"/>
          </w:rPr>
          <w:t xml:space="preserve"> or</w:t>
        </w:r>
      </w:ins>
      <w:del w:id="569" w:author="Susan" w:date="2023-10-30T15:32:00Z">
        <w:r w:rsidRPr="00A176C6" w:rsidDel="00473840">
          <w:rPr>
            <w:rFonts w:asciiTheme="majorBidi" w:eastAsia="Times New Roman" w:hAnsiTheme="majorBidi" w:cstheme="majorBidi"/>
            <w:sz w:val="24"/>
            <w:szCs w:val="24"/>
          </w:rPr>
          <w:delText>,</w:delText>
        </w:r>
      </w:del>
      <w:r w:rsidRPr="00A176C6">
        <w:rPr>
          <w:rFonts w:asciiTheme="majorBidi" w:eastAsia="Times New Roman" w:hAnsiTheme="majorBidi" w:cstheme="majorBidi"/>
          <w:sz w:val="24"/>
          <w:szCs w:val="24"/>
        </w:rPr>
        <w:t xml:space="preserve"> penalization</w:t>
      </w:r>
      <w:del w:id="570" w:author="Susan" w:date="2023-10-30T15:32:00Z">
        <w:r w:rsidR="007B1A1C" w:rsidDel="00473840">
          <w:rPr>
            <w:rFonts w:asciiTheme="majorBidi" w:eastAsia="Times New Roman" w:hAnsiTheme="majorBidi" w:cstheme="majorBidi"/>
            <w:sz w:val="24"/>
            <w:szCs w:val="24"/>
          </w:rPr>
          <w:delText>,</w:delText>
        </w:r>
      </w:del>
      <w:r w:rsidRPr="00A176C6">
        <w:rPr>
          <w:rFonts w:asciiTheme="majorBidi" w:eastAsia="Times New Roman" w:hAnsiTheme="majorBidi" w:cstheme="majorBidi"/>
          <w:sz w:val="24"/>
          <w:szCs w:val="24"/>
        </w:rPr>
        <w:t xml:space="preserve"> and </w:t>
      </w:r>
      <w:ins w:id="571" w:author="Susan" w:date="2023-10-30T15:32:00Z">
        <w:r w:rsidR="00473840">
          <w:rPr>
            <w:rFonts w:asciiTheme="majorBidi" w:eastAsia="Times New Roman" w:hAnsiTheme="majorBidi" w:cstheme="majorBidi"/>
            <w:sz w:val="24"/>
            <w:szCs w:val="24"/>
          </w:rPr>
          <w:t xml:space="preserve">about </w:t>
        </w:r>
      </w:ins>
      <w:r w:rsidRPr="00A176C6">
        <w:rPr>
          <w:rFonts w:asciiTheme="majorBidi" w:eastAsia="Times New Roman" w:hAnsiTheme="majorBidi" w:cstheme="majorBidi"/>
          <w:sz w:val="24"/>
          <w:szCs w:val="24"/>
        </w:rPr>
        <w:t>the reasons for criminal activity tend to be less pro-punishment and more pro-</w:t>
      </w:r>
      <w:r w:rsidRPr="00A176C6">
        <w:rPr>
          <w:rFonts w:asciiTheme="majorBidi" w:eastAsia="Times New Roman" w:hAnsiTheme="majorBidi" w:cstheme="majorBidi"/>
          <w:sz w:val="24"/>
          <w:szCs w:val="24"/>
        </w:rPr>
        <w:lastRenderedPageBreak/>
        <w:t xml:space="preserve">rehabilitation owing to their ability to understand the factors involved in lawbreaking and the importance of rehabilitation over </w:t>
      </w:r>
      <w:commentRangeStart w:id="572"/>
      <w:r w:rsidRPr="00A176C6">
        <w:rPr>
          <w:rFonts w:asciiTheme="majorBidi" w:eastAsia="Times New Roman" w:hAnsiTheme="majorBidi" w:cstheme="majorBidi"/>
          <w:sz w:val="24"/>
          <w:szCs w:val="24"/>
        </w:rPr>
        <w:t>punishment</w:t>
      </w:r>
      <w:commentRangeEnd w:id="572"/>
      <w:r w:rsidR="00473840">
        <w:rPr>
          <w:rStyle w:val="CommentReference"/>
          <w:rFonts w:cs="Times New Roman"/>
        </w:rPr>
        <w:commentReference w:id="572"/>
      </w:r>
      <w:r w:rsidRPr="00A176C6">
        <w:rPr>
          <w:rFonts w:asciiTheme="majorBidi" w:eastAsia="Times New Roman" w:hAnsiTheme="majorBidi" w:cstheme="majorBidi"/>
          <w:sz w:val="24"/>
          <w:szCs w:val="24"/>
        </w:rPr>
        <w:t xml:space="preserve">. In addition, those who have experienced the pain of </w:t>
      </w:r>
      <w:r w:rsidR="00AB6226" w:rsidRPr="00AB6226">
        <w:rPr>
          <w:rFonts w:asciiTheme="majorBidi" w:hAnsiTheme="majorBidi" w:cstheme="majorBidi"/>
          <w:sz w:val="24"/>
          <w:szCs w:val="24"/>
        </w:rPr>
        <w:t>being “essentially imprisoned in one’s home</w:t>
      </w:r>
      <w:r w:rsidR="007E0810">
        <w:rPr>
          <w:rFonts w:asciiTheme="majorBidi" w:hAnsiTheme="majorBidi" w:cstheme="majorBidi"/>
          <w:sz w:val="24"/>
          <w:szCs w:val="24"/>
        </w:rPr>
        <w:t>”</w:t>
      </w:r>
      <w:r w:rsidR="00AB6226">
        <w:rPr>
          <w:rFonts w:asciiTheme="majorBidi" w:eastAsia="Times New Roman" w:hAnsiTheme="majorBidi" w:cstheme="majorBidi"/>
          <w:sz w:val="24"/>
          <w:szCs w:val="24"/>
        </w:rPr>
        <w:t xml:space="preserve"> </w:t>
      </w:r>
      <w:r w:rsidRPr="00A176C6">
        <w:rPr>
          <w:rFonts w:asciiTheme="majorBidi" w:eastAsia="Times New Roman" w:hAnsiTheme="majorBidi" w:cstheme="majorBidi"/>
          <w:sz w:val="24"/>
          <w:szCs w:val="24"/>
        </w:rPr>
        <w:t xml:space="preserve">can be seen to have developed an empathy for a person sentenced to </w:t>
      </w:r>
      <w:r w:rsidR="00FB7C1F" w:rsidRPr="00A176C6">
        <w:rPr>
          <w:rFonts w:asciiTheme="majorBidi" w:eastAsia="Times New Roman" w:hAnsiTheme="majorBidi" w:cstheme="majorBidi"/>
          <w:sz w:val="24"/>
          <w:szCs w:val="24"/>
        </w:rPr>
        <w:t>incarceration</w:t>
      </w:r>
      <w:r w:rsidRPr="00A176C6">
        <w:rPr>
          <w:rFonts w:asciiTheme="majorBidi" w:eastAsia="Times New Roman" w:hAnsiTheme="majorBidi" w:cstheme="majorBidi"/>
          <w:sz w:val="24"/>
          <w:szCs w:val="24"/>
        </w:rPr>
        <w:t xml:space="preserve">, with the attendant restrictions </w:t>
      </w:r>
      <w:r w:rsidR="002C536D" w:rsidRPr="00A176C6">
        <w:rPr>
          <w:rFonts w:asciiTheme="majorBidi" w:eastAsia="Times New Roman" w:hAnsiTheme="majorBidi" w:cstheme="majorBidi"/>
          <w:sz w:val="24"/>
          <w:szCs w:val="24"/>
        </w:rPr>
        <w:t>involving</w:t>
      </w:r>
      <w:r w:rsidRPr="00A176C6">
        <w:rPr>
          <w:rFonts w:asciiTheme="majorBidi" w:eastAsia="Times New Roman" w:hAnsiTheme="majorBidi" w:cstheme="majorBidi"/>
          <w:sz w:val="24"/>
          <w:szCs w:val="24"/>
        </w:rPr>
        <w:t xml:space="preserve"> exclusion from society. </w:t>
      </w:r>
      <w:r w:rsidR="002C536D" w:rsidRPr="00A176C6">
        <w:rPr>
          <w:rFonts w:asciiTheme="majorBidi" w:eastAsia="Times New Roman" w:hAnsiTheme="majorBidi" w:cstheme="majorBidi"/>
          <w:sz w:val="24"/>
          <w:szCs w:val="24"/>
        </w:rPr>
        <w:t xml:space="preserve">Such insights could </w:t>
      </w:r>
      <w:r w:rsidR="002E740A">
        <w:rPr>
          <w:rFonts w:asciiTheme="majorBidi" w:eastAsia="Times New Roman" w:hAnsiTheme="majorBidi" w:cstheme="majorBidi"/>
          <w:sz w:val="24"/>
          <w:szCs w:val="24"/>
        </w:rPr>
        <w:t>create more support for</w:t>
      </w:r>
      <w:r w:rsidR="002C536D" w:rsidRPr="00A176C6">
        <w:rPr>
          <w:rFonts w:asciiTheme="majorBidi" w:eastAsia="Times New Roman" w:hAnsiTheme="majorBidi" w:cstheme="majorBidi"/>
          <w:sz w:val="24"/>
          <w:szCs w:val="24"/>
        </w:rPr>
        <w:t xml:space="preserve"> rehabilitation, with its focus on the integration of lawbreakers into normative society. </w:t>
      </w:r>
    </w:p>
    <w:p w14:paraId="5218B0B8" w14:textId="01392389" w:rsidR="00D71B41" w:rsidRPr="00A176C6" w:rsidRDefault="002C536D" w:rsidP="00800140">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Th</w:t>
      </w:r>
      <w:r w:rsidR="00A87AEF">
        <w:rPr>
          <w:rFonts w:asciiTheme="majorBidi" w:eastAsia="Times New Roman" w:hAnsiTheme="majorBidi" w:cstheme="majorBidi"/>
          <w:sz w:val="24"/>
          <w:szCs w:val="24"/>
        </w:rPr>
        <w:t xml:space="preserve">is </w:t>
      </w:r>
      <w:r w:rsidRPr="00A176C6">
        <w:rPr>
          <w:rFonts w:asciiTheme="majorBidi" w:eastAsia="Times New Roman" w:hAnsiTheme="majorBidi" w:cstheme="majorBidi"/>
          <w:sz w:val="24"/>
          <w:szCs w:val="24"/>
        </w:rPr>
        <w:t xml:space="preserve">research </w:t>
      </w:r>
      <w:r w:rsidR="0083333B" w:rsidRPr="00A176C6">
        <w:rPr>
          <w:rFonts w:asciiTheme="majorBidi" w:eastAsia="Times New Roman" w:hAnsiTheme="majorBidi" w:cstheme="majorBidi"/>
          <w:sz w:val="24"/>
          <w:szCs w:val="24"/>
        </w:rPr>
        <w:t xml:space="preserve">highlighted </w:t>
      </w:r>
      <w:r w:rsidRPr="00A176C6">
        <w:rPr>
          <w:rFonts w:asciiTheme="majorBidi" w:eastAsia="Times New Roman" w:hAnsiTheme="majorBidi" w:cstheme="majorBidi"/>
          <w:sz w:val="24"/>
          <w:szCs w:val="24"/>
        </w:rPr>
        <w:t>the importance of the knowledge and affective</w:t>
      </w:r>
      <w:r w:rsidR="0083333B" w:rsidRPr="00A176C6">
        <w:rPr>
          <w:rFonts w:asciiTheme="majorBidi" w:eastAsia="Times New Roman" w:hAnsiTheme="majorBidi" w:cstheme="majorBidi"/>
          <w:sz w:val="24"/>
          <w:szCs w:val="24"/>
        </w:rPr>
        <w:t xml:space="preserve"> (</w:t>
      </w:r>
      <w:commentRangeStart w:id="573"/>
      <w:r w:rsidR="0083333B" w:rsidRPr="00A176C6">
        <w:rPr>
          <w:rFonts w:asciiTheme="majorBidi" w:eastAsia="Times New Roman" w:hAnsiTheme="majorBidi" w:cstheme="majorBidi"/>
          <w:sz w:val="24"/>
          <w:szCs w:val="24"/>
        </w:rPr>
        <w:t>feeling</w:t>
      </w:r>
      <w:commentRangeEnd w:id="573"/>
      <w:r w:rsidR="008B2DB8">
        <w:rPr>
          <w:rStyle w:val="CommentReference"/>
          <w:rFonts w:cs="Times New Roman"/>
        </w:rPr>
        <w:commentReference w:id="573"/>
      </w:r>
      <w:r w:rsidR="0083333B" w:rsidRPr="00A176C6">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components on attitudes towards the rehabilitation of offenders, and its findings indicate that pro-rehabilitation attitudes derive </w:t>
      </w:r>
      <w:commentRangeStart w:id="574"/>
      <w:r w:rsidRPr="00A176C6">
        <w:rPr>
          <w:rFonts w:asciiTheme="majorBidi" w:eastAsia="Times New Roman" w:hAnsiTheme="majorBidi" w:cstheme="majorBidi"/>
          <w:sz w:val="24"/>
          <w:szCs w:val="24"/>
        </w:rPr>
        <w:t>from</w:t>
      </w:r>
      <w:commentRangeEnd w:id="574"/>
      <w:r w:rsidR="00306EF9">
        <w:rPr>
          <w:rStyle w:val="CommentReference"/>
          <w:rFonts w:cs="Times New Roman"/>
        </w:rPr>
        <w:commentReference w:id="574"/>
      </w:r>
      <w:r w:rsidRPr="00A176C6">
        <w:rPr>
          <w:rFonts w:asciiTheme="majorBidi" w:eastAsia="Times New Roman" w:hAnsiTheme="majorBidi" w:cstheme="majorBidi"/>
          <w:sz w:val="24"/>
          <w:szCs w:val="24"/>
        </w:rPr>
        <w:t xml:space="preserve"> both knowledge and feeling. These components can influence not only the attitudes themselves but also behavior towards offenders who are undergoing rehabilitation. The ability on the part of the public to recognize the challenges that prisoners face enable</w:t>
      </w:r>
      <w:r w:rsidR="00A2394A" w:rsidRPr="00A176C6">
        <w:rPr>
          <w:rFonts w:asciiTheme="majorBidi" w:eastAsia="Times New Roman" w:hAnsiTheme="majorBidi" w:cstheme="majorBidi"/>
          <w:sz w:val="24"/>
          <w:szCs w:val="24"/>
        </w:rPr>
        <w:t>s</w:t>
      </w:r>
      <w:r w:rsidRPr="00A176C6">
        <w:rPr>
          <w:rFonts w:asciiTheme="majorBidi" w:eastAsia="Times New Roman" w:hAnsiTheme="majorBidi" w:cstheme="majorBidi"/>
          <w:sz w:val="24"/>
          <w:szCs w:val="24"/>
        </w:rPr>
        <w:t xml:space="preserve"> them to </w:t>
      </w:r>
      <w:r w:rsidR="00A2394A" w:rsidRPr="00A176C6">
        <w:rPr>
          <w:rFonts w:asciiTheme="majorBidi" w:eastAsia="Times New Roman" w:hAnsiTheme="majorBidi" w:cstheme="majorBidi"/>
          <w:sz w:val="24"/>
          <w:szCs w:val="24"/>
        </w:rPr>
        <w:t>accept the prisoners back into society, while acknowledging rehabilitation as an essential step in achieving a long-term change in the offender (McNeill, 2016).</w:t>
      </w:r>
    </w:p>
    <w:p w14:paraId="18405B43" w14:textId="33420C25" w:rsidR="00A2394A" w:rsidRDefault="00122FE5" w:rsidP="00800140">
      <w:pPr>
        <w:bidi w:val="0"/>
        <w:spacing w:after="120" w:line="480" w:lineRule="auto"/>
        <w:ind w:firstLine="720"/>
        <w:jc w:val="both"/>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 xml:space="preserve">Another interesting finding emerging from the statistical analyses and regression equations </w:t>
      </w:r>
      <w:ins w:id="575" w:author="Susan" w:date="2023-10-30T15:34:00Z">
        <w:r w:rsidR="00473840">
          <w:rPr>
            <w:rFonts w:asciiTheme="majorBidi" w:eastAsia="Times New Roman" w:hAnsiTheme="majorBidi" w:cstheme="majorBidi"/>
            <w:sz w:val="24"/>
            <w:szCs w:val="24"/>
          </w:rPr>
          <w:t>is</w:t>
        </w:r>
      </w:ins>
      <w:del w:id="576" w:author="Susan" w:date="2023-10-30T15:34:00Z">
        <w:r w:rsidRPr="00A176C6" w:rsidDel="00473840">
          <w:rPr>
            <w:rFonts w:asciiTheme="majorBidi" w:eastAsia="Times New Roman" w:hAnsiTheme="majorBidi" w:cstheme="majorBidi"/>
            <w:sz w:val="24"/>
            <w:szCs w:val="24"/>
          </w:rPr>
          <w:delText>attests to the fact</w:delText>
        </w:r>
      </w:del>
      <w:r w:rsidRPr="00A176C6">
        <w:rPr>
          <w:rFonts w:asciiTheme="majorBidi" w:eastAsia="Times New Roman" w:hAnsiTheme="majorBidi" w:cstheme="majorBidi"/>
          <w:sz w:val="24"/>
          <w:szCs w:val="24"/>
        </w:rPr>
        <w:t xml:space="preserve"> that the lockdown experience was more difficult for the </w:t>
      </w:r>
      <w:r w:rsidR="002E740A">
        <w:rPr>
          <w:rFonts w:asciiTheme="majorBidi" w:eastAsia="Times New Roman" w:hAnsiTheme="majorBidi" w:cstheme="majorBidi"/>
          <w:sz w:val="24"/>
          <w:szCs w:val="24"/>
          <w:lang w:val="en-GB"/>
        </w:rPr>
        <w:t>U.S.</w:t>
      </w:r>
      <w:r w:rsidRPr="00A176C6">
        <w:rPr>
          <w:rFonts w:asciiTheme="majorBidi" w:eastAsia="Times New Roman" w:hAnsiTheme="majorBidi" w:cstheme="majorBidi"/>
          <w:sz w:val="24"/>
          <w:szCs w:val="24"/>
        </w:rPr>
        <w:t xml:space="preserve"> students than </w:t>
      </w:r>
      <w:ins w:id="577" w:author="Susan" w:date="2023-10-30T17:07:00Z">
        <w:r w:rsidR="00306EF9">
          <w:rPr>
            <w:rFonts w:asciiTheme="majorBidi" w:eastAsia="Times New Roman" w:hAnsiTheme="majorBidi" w:cstheme="majorBidi"/>
            <w:sz w:val="24"/>
            <w:szCs w:val="24"/>
          </w:rPr>
          <w:t xml:space="preserve">for </w:t>
        </w:r>
      </w:ins>
      <w:r w:rsidRPr="00A176C6">
        <w:rPr>
          <w:rFonts w:asciiTheme="majorBidi" w:eastAsia="Times New Roman" w:hAnsiTheme="majorBidi" w:cstheme="majorBidi"/>
          <w:sz w:val="24"/>
          <w:szCs w:val="24"/>
        </w:rPr>
        <w:t xml:space="preserve">the Israeli </w:t>
      </w:r>
      <w:r w:rsidR="00A87AEF">
        <w:rPr>
          <w:rFonts w:asciiTheme="majorBidi" w:eastAsia="Times New Roman" w:hAnsiTheme="majorBidi" w:cstheme="majorBidi"/>
          <w:sz w:val="24"/>
          <w:szCs w:val="24"/>
        </w:rPr>
        <w:t>students</w:t>
      </w:r>
      <w:r w:rsidR="00A87AEF" w:rsidRPr="00A176C6">
        <w:rPr>
          <w:rFonts w:asciiTheme="majorBidi" w:eastAsia="Times New Roman" w:hAnsiTheme="majorBidi" w:cstheme="majorBidi"/>
          <w:sz w:val="24"/>
          <w:szCs w:val="24"/>
        </w:rPr>
        <w:t xml:space="preserve"> </w:t>
      </w:r>
      <w:r w:rsidRPr="00A176C6">
        <w:rPr>
          <w:rFonts w:asciiTheme="majorBidi" w:eastAsia="Times New Roman" w:hAnsiTheme="majorBidi" w:cstheme="majorBidi"/>
          <w:sz w:val="24"/>
          <w:szCs w:val="24"/>
        </w:rPr>
        <w:t>(Fig</w:t>
      </w:r>
      <w:r w:rsidR="005E15FA" w:rsidRPr="00A176C6">
        <w:rPr>
          <w:rFonts w:asciiTheme="majorBidi" w:eastAsia="Times New Roman" w:hAnsiTheme="majorBidi" w:cstheme="majorBidi"/>
          <w:sz w:val="24"/>
          <w:szCs w:val="24"/>
        </w:rPr>
        <w:t xml:space="preserve">ure </w:t>
      </w:r>
      <w:r w:rsidRPr="00A176C6">
        <w:rPr>
          <w:rFonts w:asciiTheme="majorBidi" w:eastAsia="Times New Roman" w:hAnsiTheme="majorBidi" w:cstheme="majorBidi"/>
          <w:sz w:val="24"/>
          <w:szCs w:val="24"/>
        </w:rPr>
        <w:t>1), with significant statistical differences being found between the group</w:t>
      </w:r>
      <w:r w:rsidR="00A87AEF">
        <w:rPr>
          <w:rFonts w:asciiTheme="majorBidi" w:eastAsia="Times New Roman" w:hAnsiTheme="majorBidi" w:cstheme="majorBidi"/>
          <w:sz w:val="24"/>
          <w:szCs w:val="24"/>
        </w:rPr>
        <w:t>s</w:t>
      </w:r>
      <w:r w:rsidRPr="00A176C6">
        <w:rPr>
          <w:rFonts w:asciiTheme="majorBidi" w:eastAsia="Times New Roman" w:hAnsiTheme="majorBidi" w:cstheme="majorBidi"/>
          <w:sz w:val="24"/>
          <w:szCs w:val="24"/>
        </w:rPr>
        <w:t xml:space="preserve"> with respect to emotions such as melancholy, loneliness, anxiety</w:t>
      </w:r>
      <w:ins w:id="578" w:author="Susan" w:date="2023-10-30T15:34:00Z">
        <w:r w:rsidR="00473840">
          <w:rPr>
            <w:rFonts w:asciiTheme="majorBidi" w:eastAsia="Times New Roman" w:hAnsiTheme="majorBidi" w:cstheme="majorBidi"/>
            <w:sz w:val="24"/>
            <w:szCs w:val="24"/>
          </w:rPr>
          <w:t>,</w:t>
        </w:r>
      </w:ins>
      <w:r w:rsidRPr="00A176C6">
        <w:rPr>
          <w:rFonts w:asciiTheme="majorBidi" w:eastAsia="Times New Roman" w:hAnsiTheme="majorBidi" w:cstheme="majorBidi"/>
          <w:sz w:val="24"/>
          <w:szCs w:val="24"/>
        </w:rPr>
        <w:t xml:space="preserve"> and depression</w:t>
      </w:r>
      <w:ins w:id="579" w:author="Susan" w:date="2023-10-30T17:07:00Z">
        <w:r w:rsidR="00306EF9">
          <w:rPr>
            <w:rFonts w:asciiTheme="majorBidi" w:eastAsia="Times New Roman" w:hAnsiTheme="majorBidi" w:cstheme="majorBidi"/>
            <w:sz w:val="24"/>
            <w:szCs w:val="24"/>
          </w:rPr>
          <w:t xml:space="preserve"> </w:t>
        </w:r>
      </w:ins>
      <w:r w:rsidRPr="00A176C6">
        <w:rPr>
          <w:rFonts w:asciiTheme="majorBidi" w:eastAsia="Times New Roman" w:hAnsiTheme="majorBidi" w:cstheme="majorBidi"/>
          <w:sz w:val="24"/>
          <w:szCs w:val="24"/>
        </w:rPr>
        <w:t xml:space="preserve">–characteristics that typify the </w:t>
      </w:r>
      <w:r w:rsidR="002E740A">
        <w:rPr>
          <w:rFonts w:asciiTheme="majorBidi" w:eastAsia="Times New Roman" w:hAnsiTheme="majorBidi" w:cstheme="majorBidi"/>
          <w:sz w:val="24"/>
          <w:szCs w:val="24"/>
        </w:rPr>
        <w:t xml:space="preserve">effects associated with </w:t>
      </w:r>
      <w:r w:rsidRPr="00A176C6">
        <w:rPr>
          <w:rFonts w:asciiTheme="majorBidi" w:eastAsia="Times New Roman" w:hAnsiTheme="majorBidi" w:cstheme="majorBidi"/>
          <w:sz w:val="24"/>
          <w:szCs w:val="24"/>
        </w:rPr>
        <w:t xml:space="preserve">imprisonment. It is entirely possible that these emotions </w:t>
      </w:r>
      <w:r w:rsidR="00FB7C1F" w:rsidRPr="00A176C6">
        <w:rPr>
          <w:rFonts w:asciiTheme="majorBidi" w:eastAsia="Times New Roman" w:hAnsiTheme="majorBidi" w:cstheme="majorBidi"/>
          <w:sz w:val="24"/>
          <w:szCs w:val="24"/>
        </w:rPr>
        <w:t>intensified</w:t>
      </w:r>
      <w:r w:rsidRPr="00A176C6">
        <w:rPr>
          <w:rFonts w:asciiTheme="majorBidi" w:eastAsia="Times New Roman" w:hAnsiTheme="majorBidi" w:cstheme="majorBidi"/>
          <w:sz w:val="24"/>
          <w:szCs w:val="24"/>
        </w:rPr>
        <w:t xml:space="preserve"> empathy among the </w:t>
      </w:r>
      <w:r w:rsidR="002E740A">
        <w:rPr>
          <w:rFonts w:asciiTheme="majorBidi" w:eastAsia="Times New Roman" w:hAnsiTheme="majorBidi" w:cstheme="majorBidi"/>
          <w:sz w:val="24"/>
          <w:szCs w:val="24"/>
          <w:lang w:val="en-GB"/>
        </w:rPr>
        <w:t>U.S.</w:t>
      </w:r>
      <w:r w:rsidRPr="00A176C6">
        <w:rPr>
          <w:rFonts w:asciiTheme="majorBidi" w:eastAsia="Times New Roman" w:hAnsiTheme="majorBidi" w:cstheme="majorBidi"/>
          <w:sz w:val="24"/>
          <w:szCs w:val="24"/>
        </w:rPr>
        <w:t xml:space="preserve"> students, causing them to express greater support for rehabilitation</w:t>
      </w:r>
      <w:r w:rsidR="002E740A">
        <w:rPr>
          <w:rFonts w:asciiTheme="majorBidi" w:eastAsia="Times New Roman" w:hAnsiTheme="majorBidi" w:cstheme="majorBidi"/>
          <w:sz w:val="24"/>
          <w:szCs w:val="24"/>
        </w:rPr>
        <w:t xml:space="preserve"> and to reject</w:t>
      </w:r>
      <w:r w:rsidR="0083333B" w:rsidRPr="00A176C6">
        <w:rPr>
          <w:rFonts w:asciiTheme="majorBidi" w:eastAsia="Times New Roman" w:hAnsiTheme="majorBidi" w:cstheme="majorBidi"/>
          <w:sz w:val="24"/>
          <w:szCs w:val="24"/>
        </w:rPr>
        <w:t xml:space="preserve"> the idea of incarceration</w:t>
      </w:r>
      <w:r w:rsidRPr="00A176C6">
        <w:rPr>
          <w:rFonts w:asciiTheme="majorBidi" w:eastAsia="Times New Roman" w:hAnsiTheme="majorBidi" w:cstheme="majorBidi"/>
          <w:sz w:val="24"/>
          <w:szCs w:val="24"/>
        </w:rPr>
        <w:t xml:space="preserve">. </w:t>
      </w:r>
      <w:r w:rsidR="00BD7949" w:rsidRPr="00A176C6">
        <w:rPr>
          <w:rFonts w:asciiTheme="majorBidi" w:eastAsia="Times New Roman" w:hAnsiTheme="majorBidi" w:cstheme="majorBidi"/>
          <w:sz w:val="24"/>
          <w:szCs w:val="24"/>
        </w:rPr>
        <w:t xml:space="preserve">Another </w:t>
      </w:r>
      <w:r w:rsidR="001258FE">
        <w:rPr>
          <w:rFonts w:asciiTheme="majorBidi" w:eastAsia="Times New Roman" w:hAnsiTheme="majorBidi" w:cstheme="majorBidi"/>
          <w:sz w:val="24"/>
          <w:szCs w:val="24"/>
        </w:rPr>
        <w:t xml:space="preserve">potential </w:t>
      </w:r>
      <w:r w:rsidR="00BD7949" w:rsidRPr="00A176C6">
        <w:rPr>
          <w:rFonts w:asciiTheme="majorBidi" w:eastAsia="Times New Roman" w:hAnsiTheme="majorBidi" w:cstheme="majorBidi"/>
          <w:sz w:val="24"/>
          <w:szCs w:val="24"/>
        </w:rPr>
        <w:t xml:space="preserve">explanation for the findings showing </w:t>
      </w:r>
      <w:r w:rsidR="00872186" w:rsidRPr="00A176C6">
        <w:rPr>
          <w:rFonts w:asciiTheme="majorBidi" w:eastAsia="Times New Roman" w:hAnsiTheme="majorBidi" w:cstheme="majorBidi"/>
          <w:sz w:val="24"/>
          <w:szCs w:val="24"/>
        </w:rPr>
        <w:t xml:space="preserve">higher support for rehabilitation on the part of the </w:t>
      </w:r>
      <w:r w:rsidR="002E740A">
        <w:rPr>
          <w:rFonts w:asciiTheme="majorBidi" w:eastAsia="Times New Roman" w:hAnsiTheme="majorBidi" w:cstheme="majorBidi"/>
          <w:sz w:val="24"/>
          <w:szCs w:val="24"/>
          <w:lang w:val="en-GB"/>
        </w:rPr>
        <w:t>U.S.</w:t>
      </w:r>
      <w:r w:rsidR="00872186" w:rsidRPr="00A176C6">
        <w:rPr>
          <w:rFonts w:asciiTheme="majorBidi" w:eastAsia="Times New Roman" w:hAnsiTheme="majorBidi" w:cstheme="majorBidi"/>
          <w:sz w:val="24"/>
          <w:szCs w:val="24"/>
        </w:rPr>
        <w:t xml:space="preserve"> students </w:t>
      </w:r>
      <w:r w:rsidR="002E740A">
        <w:rPr>
          <w:rFonts w:asciiTheme="majorBidi" w:eastAsia="Times New Roman" w:hAnsiTheme="majorBidi" w:cstheme="majorBidi"/>
          <w:sz w:val="24"/>
          <w:szCs w:val="24"/>
        </w:rPr>
        <w:t>compared to</w:t>
      </w:r>
      <w:r w:rsidR="00872186" w:rsidRPr="00A176C6">
        <w:rPr>
          <w:rFonts w:asciiTheme="majorBidi" w:eastAsia="Times New Roman" w:hAnsiTheme="majorBidi" w:cstheme="majorBidi"/>
          <w:sz w:val="24"/>
          <w:szCs w:val="24"/>
        </w:rPr>
        <w:t xml:space="preserve"> the Israeli students relates to rehabilitation policy in Israel</w:t>
      </w:r>
      <w:r w:rsidR="007B1A1C">
        <w:rPr>
          <w:rFonts w:asciiTheme="majorBidi" w:eastAsia="Times New Roman" w:hAnsiTheme="majorBidi" w:cstheme="majorBidi"/>
          <w:sz w:val="24"/>
          <w:szCs w:val="24"/>
        </w:rPr>
        <w:t>.</w:t>
      </w:r>
      <w:r w:rsidR="00872186" w:rsidRPr="00A176C6">
        <w:rPr>
          <w:rFonts w:asciiTheme="majorBidi" w:eastAsia="Times New Roman" w:hAnsiTheme="majorBidi" w:cstheme="majorBidi"/>
          <w:sz w:val="24"/>
          <w:szCs w:val="24"/>
        </w:rPr>
        <w:t xml:space="preserve"> </w:t>
      </w:r>
      <w:r w:rsidR="007B1A1C">
        <w:rPr>
          <w:rFonts w:asciiTheme="majorBidi" w:eastAsia="Times New Roman" w:hAnsiTheme="majorBidi" w:cstheme="majorBidi"/>
          <w:sz w:val="24"/>
          <w:szCs w:val="24"/>
        </w:rPr>
        <w:t>M</w:t>
      </w:r>
      <w:r w:rsidR="00872186" w:rsidRPr="00A176C6">
        <w:rPr>
          <w:rFonts w:asciiTheme="majorBidi" w:eastAsia="Times New Roman" w:hAnsiTheme="majorBidi" w:cstheme="majorBidi"/>
          <w:sz w:val="24"/>
          <w:szCs w:val="24"/>
        </w:rPr>
        <w:t>any Israeli</w:t>
      </w:r>
      <w:r w:rsidR="0083333B" w:rsidRPr="00A176C6">
        <w:rPr>
          <w:rFonts w:asciiTheme="majorBidi" w:eastAsia="Times New Roman" w:hAnsiTheme="majorBidi" w:cstheme="majorBidi"/>
          <w:sz w:val="24"/>
          <w:szCs w:val="24"/>
        </w:rPr>
        <w:t>s</w:t>
      </w:r>
      <w:r w:rsidR="00872186" w:rsidRPr="00A176C6">
        <w:rPr>
          <w:rFonts w:asciiTheme="majorBidi" w:eastAsia="Times New Roman" w:hAnsiTheme="majorBidi" w:cstheme="majorBidi"/>
          <w:sz w:val="24"/>
          <w:szCs w:val="24"/>
        </w:rPr>
        <w:t xml:space="preserve"> </w:t>
      </w:r>
      <w:r w:rsidR="007B1A1C">
        <w:rPr>
          <w:rFonts w:asciiTheme="majorBidi" w:eastAsia="Times New Roman" w:hAnsiTheme="majorBidi" w:cstheme="majorBidi"/>
          <w:sz w:val="24"/>
          <w:szCs w:val="24"/>
        </w:rPr>
        <w:t xml:space="preserve">see this </w:t>
      </w:r>
      <w:r w:rsidR="00872186" w:rsidRPr="00A176C6">
        <w:rPr>
          <w:rFonts w:asciiTheme="majorBidi" w:eastAsia="Times New Roman" w:hAnsiTheme="majorBidi" w:cstheme="majorBidi"/>
          <w:sz w:val="24"/>
          <w:szCs w:val="24"/>
        </w:rPr>
        <w:t>as being excessively lenient</w:t>
      </w:r>
      <w:r w:rsidR="007B1A1C">
        <w:rPr>
          <w:rFonts w:asciiTheme="majorBidi" w:eastAsia="Times New Roman" w:hAnsiTheme="majorBidi" w:cstheme="majorBidi"/>
          <w:sz w:val="24"/>
          <w:szCs w:val="24"/>
        </w:rPr>
        <w:t xml:space="preserve"> at times and </w:t>
      </w:r>
      <w:r w:rsidR="00872186" w:rsidRPr="00A176C6">
        <w:rPr>
          <w:rFonts w:asciiTheme="majorBidi" w:eastAsia="Times New Roman" w:hAnsiTheme="majorBidi" w:cstheme="majorBidi"/>
          <w:sz w:val="24"/>
          <w:szCs w:val="24"/>
        </w:rPr>
        <w:t xml:space="preserve">this has </w:t>
      </w:r>
      <w:r w:rsidR="007B1A1C">
        <w:rPr>
          <w:rFonts w:asciiTheme="majorBidi" w:eastAsia="Times New Roman" w:hAnsiTheme="majorBidi" w:cstheme="majorBidi"/>
          <w:sz w:val="24"/>
          <w:szCs w:val="24"/>
        </w:rPr>
        <w:t>reduced</w:t>
      </w:r>
      <w:r w:rsidR="007B1A1C" w:rsidRPr="00A176C6">
        <w:rPr>
          <w:rFonts w:asciiTheme="majorBidi" w:eastAsia="Times New Roman" w:hAnsiTheme="majorBidi" w:cstheme="majorBidi"/>
          <w:sz w:val="24"/>
          <w:szCs w:val="24"/>
        </w:rPr>
        <w:t xml:space="preserve"> </w:t>
      </w:r>
      <w:r w:rsidR="00872186" w:rsidRPr="00A176C6">
        <w:rPr>
          <w:rFonts w:asciiTheme="majorBidi" w:eastAsia="Times New Roman" w:hAnsiTheme="majorBidi" w:cstheme="majorBidi"/>
          <w:sz w:val="24"/>
          <w:szCs w:val="24"/>
        </w:rPr>
        <w:t xml:space="preserve">public </w:t>
      </w:r>
      <w:r w:rsidR="001258FE">
        <w:rPr>
          <w:rFonts w:asciiTheme="majorBidi" w:eastAsia="Times New Roman" w:hAnsiTheme="majorBidi" w:cstheme="majorBidi"/>
          <w:sz w:val="24"/>
          <w:szCs w:val="24"/>
        </w:rPr>
        <w:t xml:space="preserve">confidence </w:t>
      </w:r>
      <w:r w:rsidR="00872186" w:rsidRPr="00A176C6">
        <w:rPr>
          <w:rFonts w:asciiTheme="majorBidi" w:eastAsia="Times New Roman" w:hAnsiTheme="majorBidi" w:cstheme="majorBidi"/>
          <w:sz w:val="24"/>
          <w:szCs w:val="24"/>
        </w:rPr>
        <w:t xml:space="preserve">in the </w:t>
      </w:r>
      <w:r w:rsidR="001258FE">
        <w:rPr>
          <w:rFonts w:asciiTheme="majorBidi" w:eastAsia="Times New Roman" w:hAnsiTheme="majorBidi" w:cstheme="majorBidi"/>
          <w:sz w:val="24"/>
          <w:szCs w:val="24"/>
        </w:rPr>
        <w:t>count</w:t>
      </w:r>
      <w:r w:rsidR="00CB607A">
        <w:rPr>
          <w:rFonts w:asciiTheme="majorBidi" w:eastAsia="Times New Roman" w:hAnsiTheme="majorBidi" w:cstheme="majorBidi"/>
          <w:sz w:val="24"/>
          <w:szCs w:val="24"/>
        </w:rPr>
        <w:t>r</w:t>
      </w:r>
      <w:r w:rsidR="001258FE">
        <w:rPr>
          <w:rFonts w:asciiTheme="majorBidi" w:eastAsia="Times New Roman" w:hAnsiTheme="majorBidi" w:cstheme="majorBidi"/>
          <w:sz w:val="24"/>
          <w:szCs w:val="24"/>
        </w:rPr>
        <w:t>y’s criminal justice system</w:t>
      </w:r>
      <w:r w:rsidR="007B1A1C">
        <w:rPr>
          <w:rFonts w:asciiTheme="majorBidi" w:eastAsia="Times New Roman" w:hAnsiTheme="majorBidi" w:cstheme="majorBidi"/>
          <w:sz w:val="24"/>
          <w:szCs w:val="24"/>
        </w:rPr>
        <w:t>.</w:t>
      </w:r>
      <w:r w:rsidR="00872186" w:rsidRPr="00A176C6">
        <w:rPr>
          <w:rFonts w:asciiTheme="majorBidi" w:eastAsia="Times New Roman" w:hAnsiTheme="majorBidi" w:cstheme="majorBidi"/>
          <w:sz w:val="24"/>
          <w:szCs w:val="24"/>
        </w:rPr>
        <w:t xml:space="preserve"> </w:t>
      </w:r>
      <w:r w:rsidR="007B1A1C">
        <w:rPr>
          <w:rFonts w:asciiTheme="majorBidi" w:eastAsia="Times New Roman" w:hAnsiTheme="majorBidi" w:cstheme="majorBidi"/>
          <w:sz w:val="24"/>
          <w:szCs w:val="24"/>
        </w:rPr>
        <w:t>T</w:t>
      </w:r>
      <w:r w:rsidR="00872186" w:rsidRPr="00A176C6">
        <w:rPr>
          <w:rFonts w:asciiTheme="majorBidi" w:eastAsia="Times New Roman" w:hAnsiTheme="majorBidi" w:cstheme="majorBidi"/>
          <w:sz w:val="24"/>
          <w:szCs w:val="24"/>
        </w:rPr>
        <w:t>he strict policy in the U</w:t>
      </w:r>
      <w:r w:rsidR="002E740A">
        <w:rPr>
          <w:rFonts w:asciiTheme="majorBidi" w:eastAsia="Times New Roman" w:hAnsiTheme="majorBidi" w:cstheme="majorBidi"/>
          <w:sz w:val="24"/>
          <w:szCs w:val="24"/>
        </w:rPr>
        <w:t>nited States</w:t>
      </w:r>
      <w:r w:rsidR="00272823">
        <w:rPr>
          <w:rFonts w:asciiTheme="majorBidi" w:eastAsia="Times New Roman" w:hAnsiTheme="majorBidi" w:cstheme="majorBidi"/>
          <w:sz w:val="24"/>
          <w:szCs w:val="24"/>
        </w:rPr>
        <w:t xml:space="preserve"> </w:t>
      </w:r>
      <w:r w:rsidR="00872186" w:rsidRPr="00A176C6">
        <w:rPr>
          <w:rFonts w:asciiTheme="majorBidi" w:eastAsia="Times New Roman" w:hAnsiTheme="majorBidi" w:cstheme="majorBidi"/>
          <w:sz w:val="24"/>
          <w:szCs w:val="24"/>
        </w:rPr>
        <w:t>–</w:t>
      </w:r>
      <w:r w:rsidR="00272823">
        <w:rPr>
          <w:rFonts w:asciiTheme="majorBidi" w:eastAsia="Times New Roman" w:hAnsiTheme="majorBidi" w:cstheme="majorBidi"/>
          <w:sz w:val="24"/>
          <w:szCs w:val="24"/>
        </w:rPr>
        <w:t xml:space="preserve"> </w:t>
      </w:r>
      <w:r w:rsidR="00872186" w:rsidRPr="00A176C6">
        <w:rPr>
          <w:rFonts w:asciiTheme="majorBidi" w:eastAsia="Times New Roman" w:hAnsiTheme="majorBidi" w:cstheme="majorBidi"/>
          <w:sz w:val="24"/>
          <w:szCs w:val="24"/>
        </w:rPr>
        <w:t xml:space="preserve">mandatory minimum sentences </w:t>
      </w:r>
      <w:r w:rsidR="00E131CC" w:rsidRPr="00A176C6">
        <w:rPr>
          <w:rFonts w:asciiTheme="majorBidi" w:eastAsia="Times New Roman" w:hAnsiTheme="majorBidi" w:cstheme="majorBidi"/>
          <w:sz w:val="24"/>
          <w:szCs w:val="24"/>
        </w:rPr>
        <w:lastRenderedPageBreak/>
        <w:t xml:space="preserve">and </w:t>
      </w:r>
      <w:r w:rsidR="00872186" w:rsidRPr="00A176C6">
        <w:rPr>
          <w:rFonts w:asciiTheme="majorBidi" w:eastAsia="Times New Roman" w:hAnsiTheme="majorBidi" w:cstheme="majorBidi"/>
          <w:sz w:val="24"/>
          <w:szCs w:val="24"/>
        </w:rPr>
        <w:t>the abolishment of parole</w:t>
      </w:r>
      <w:r w:rsidR="00FB7C1F" w:rsidRPr="00A176C6">
        <w:rPr>
          <w:rFonts w:asciiTheme="majorBidi" w:eastAsia="Times New Roman" w:hAnsiTheme="majorBidi" w:cstheme="majorBidi"/>
          <w:sz w:val="24"/>
          <w:szCs w:val="24"/>
        </w:rPr>
        <w:t>,</w:t>
      </w:r>
      <w:r w:rsidR="00872186" w:rsidRPr="00A176C6">
        <w:rPr>
          <w:rFonts w:asciiTheme="majorBidi" w:eastAsia="Times New Roman" w:hAnsiTheme="majorBidi" w:cstheme="majorBidi"/>
          <w:sz w:val="24"/>
          <w:szCs w:val="24"/>
        </w:rPr>
        <w:t xml:space="preserve"> manifested in harsh prison sentences and mass incarceration</w:t>
      </w:r>
      <w:ins w:id="580" w:author="Susan" w:date="2023-10-30T15:34:00Z">
        <w:r w:rsidR="00473840">
          <w:rPr>
            <w:rFonts w:asciiTheme="majorBidi" w:eastAsia="Times New Roman" w:hAnsiTheme="majorBidi" w:cstheme="majorBidi"/>
            <w:sz w:val="24"/>
            <w:szCs w:val="24"/>
          </w:rPr>
          <w:t xml:space="preserve"> </w:t>
        </w:r>
      </w:ins>
      <w:r w:rsidR="00FB7C1F" w:rsidRPr="00A176C6">
        <w:rPr>
          <w:rFonts w:asciiTheme="majorBidi" w:eastAsia="Times New Roman" w:hAnsiTheme="majorBidi" w:cstheme="majorBidi"/>
          <w:sz w:val="24"/>
          <w:szCs w:val="24"/>
        </w:rPr>
        <w:t>–</w:t>
      </w:r>
      <w:ins w:id="581" w:author="Susan" w:date="2023-10-30T15:34:00Z">
        <w:r w:rsidR="00473840">
          <w:rPr>
            <w:rFonts w:asciiTheme="majorBidi" w:eastAsia="Times New Roman" w:hAnsiTheme="majorBidi" w:cstheme="majorBidi"/>
            <w:sz w:val="24"/>
            <w:szCs w:val="24"/>
          </w:rPr>
          <w:t xml:space="preserve"> </w:t>
        </w:r>
      </w:ins>
      <w:r w:rsidR="00872186" w:rsidRPr="00A176C6">
        <w:rPr>
          <w:rFonts w:asciiTheme="majorBidi" w:eastAsia="Times New Roman" w:hAnsiTheme="majorBidi" w:cstheme="majorBidi"/>
          <w:sz w:val="24"/>
          <w:szCs w:val="24"/>
        </w:rPr>
        <w:t xml:space="preserve">has resulted in a lack of faith </w:t>
      </w:r>
      <w:r w:rsidR="007B1A1C">
        <w:rPr>
          <w:rFonts w:asciiTheme="majorBidi" w:eastAsia="Times New Roman" w:hAnsiTheme="majorBidi" w:cstheme="majorBidi"/>
          <w:sz w:val="24"/>
          <w:szCs w:val="24"/>
        </w:rPr>
        <w:t xml:space="preserve">among the </w:t>
      </w:r>
      <w:r w:rsidR="002E740A">
        <w:rPr>
          <w:rFonts w:asciiTheme="majorBidi" w:eastAsia="Times New Roman" w:hAnsiTheme="majorBidi" w:cstheme="majorBidi"/>
          <w:sz w:val="24"/>
          <w:szCs w:val="24"/>
          <w:lang w:val="en-GB"/>
        </w:rPr>
        <w:t>U.S.</w:t>
      </w:r>
      <w:r w:rsidR="007B1A1C">
        <w:rPr>
          <w:rFonts w:asciiTheme="majorBidi" w:eastAsia="Times New Roman" w:hAnsiTheme="majorBidi" w:cstheme="majorBidi"/>
          <w:sz w:val="24"/>
          <w:szCs w:val="24"/>
        </w:rPr>
        <w:t xml:space="preserve"> public</w:t>
      </w:r>
      <w:r w:rsidR="007B1A1C" w:rsidRPr="00A176C6">
        <w:rPr>
          <w:rFonts w:asciiTheme="majorBidi" w:eastAsia="Times New Roman" w:hAnsiTheme="majorBidi" w:cstheme="majorBidi"/>
          <w:sz w:val="24"/>
          <w:szCs w:val="24"/>
        </w:rPr>
        <w:t xml:space="preserve"> </w:t>
      </w:r>
      <w:r w:rsidR="00872186" w:rsidRPr="00A176C6">
        <w:rPr>
          <w:rFonts w:asciiTheme="majorBidi" w:eastAsia="Times New Roman" w:hAnsiTheme="majorBidi" w:cstheme="majorBidi"/>
          <w:sz w:val="24"/>
          <w:szCs w:val="24"/>
        </w:rPr>
        <w:t xml:space="preserve">in the possibility of deterrence </w:t>
      </w:r>
      <w:r w:rsidR="00BD29EF" w:rsidRPr="00A176C6">
        <w:rPr>
          <w:rFonts w:asciiTheme="majorBidi" w:eastAsia="Times New Roman" w:hAnsiTheme="majorBidi" w:cstheme="majorBidi"/>
          <w:sz w:val="24"/>
          <w:szCs w:val="24"/>
        </w:rPr>
        <w:t>inherent in</w:t>
      </w:r>
      <w:r w:rsidR="00872186" w:rsidRPr="00A176C6">
        <w:rPr>
          <w:rFonts w:asciiTheme="majorBidi" w:eastAsia="Times New Roman" w:hAnsiTheme="majorBidi" w:cstheme="majorBidi"/>
          <w:sz w:val="24"/>
          <w:szCs w:val="24"/>
        </w:rPr>
        <w:t xml:space="preserve"> a punitive </w:t>
      </w:r>
      <w:commentRangeStart w:id="582"/>
      <w:r w:rsidR="00872186" w:rsidRPr="00A176C6">
        <w:rPr>
          <w:rFonts w:asciiTheme="majorBidi" w:eastAsia="Times New Roman" w:hAnsiTheme="majorBidi" w:cstheme="majorBidi"/>
          <w:sz w:val="24"/>
          <w:szCs w:val="24"/>
        </w:rPr>
        <w:t>approach</w:t>
      </w:r>
      <w:commentRangeEnd w:id="582"/>
      <w:r w:rsidR="00473840">
        <w:rPr>
          <w:rStyle w:val="CommentReference"/>
          <w:rFonts w:cs="Times New Roman"/>
        </w:rPr>
        <w:commentReference w:id="582"/>
      </w:r>
      <w:r w:rsidR="00872186" w:rsidRPr="00A176C6">
        <w:rPr>
          <w:rFonts w:asciiTheme="majorBidi" w:eastAsia="Times New Roman" w:hAnsiTheme="majorBidi" w:cstheme="majorBidi"/>
          <w:sz w:val="24"/>
          <w:szCs w:val="24"/>
        </w:rPr>
        <w:t>.</w:t>
      </w:r>
    </w:p>
    <w:p w14:paraId="483AF52A" w14:textId="3AEC735B" w:rsidR="00085BDE" w:rsidRDefault="00085BDE" w:rsidP="00800140">
      <w:pPr>
        <w:bidi w:val="0"/>
        <w:spacing w:after="120" w:line="480" w:lineRule="auto"/>
        <w:ind w:firstLine="720"/>
        <w:jc w:val="both"/>
        <w:rPr>
          <w:rFonts w:asciiTheme="majorBidi" w:eastAsia="Times New Roman" w:hAnsiTheme="majorBidi" w:cstheme="majorBidi"/>
          <w:sz w:val="24"/>
          <w:szCs w:val="24"/>
        </w:rPr>
      </w:pPr>
      <w:bookmarkStart w:id="583" w:name="_Hlk149588552"/>
      <w:r w:rsidRPr="00DC5F1F">
        <w:rPr>
          <w:rFonts w:asciiTheme="majorBidi" w:eastAsia="Times New Roman" w:hAnsiTheme="majorBidi" w:cstheme="majorBidi"/>
          <w:sz w:val="24"/>
          <w:szCs w:val="24"/>
          <w:highlight w:val="yellow"/>
        </w:rPr>
        <w:t xml:space="preserve">From the </w:t>
      </w:r>
      <w:del w:id="584" w:author="ALE editor" w:date="2023-10-26T12:27:00Z">
        <w:r w:rsidRPr="00DC5F1F" w:rsidDel="00B86CA8">
          <w:rPr>
            <w:rFonts w:asciiTheme="majorBidi" w:eastAsia="Times New Roman" w:hAnsiTheme="majorBidi" w:cstheme="majorBidi"/>
            <w:sz w:val="24"/>
            <w:szCs w:val="24"/>
            <w:highlight w:val="yellow"/>
          </w:rPr>
          <w:delText xml:space="preserve">above </w:delText>
        </w:r>
      </w:del>
      <w:ins w:id="585" w:author="ALE editor" w:date="2023-10-26T12:27:00Z">
        <w:r w:rsidR="00B86CA8">
          <w:rPr>
            <w:rFonts w:asciiTheme="majorBidi" w:eastAsia="Times New Roman" w:hAnsiTheme="majorBidi" w:cstheme="majorBidi"/>
            <w:sz w:val="24"/>
            <w:szCs w:val="24"/>
            <w:highlight w:val="yellow"/>
          </w:rPr>
          <w:t>study</w:t>
        </w:r>
        <w:r w:rsidR="00B86CA8" w:rsidRPr="00DC5F1F">
          <w:rPr>
            <w:rFonts w:asciiTheme="majorBidi" w:eastAsia="Times New Roman" w:hAnsiTheme="majorBidi" w:cstheme="majorBidi"/>
            <w:sz w:val="24"/>
            <w:szCs w:val="24"/>
            <w:highlight w:val="yellow"/>
          </w:rPr>
          <w:t xml:space="preserve"> </w:t>
        </w:r>
      </w:ins>
      <w:r w:rsidRPr="00DC5F1F">
        <w:rPr>
          <w:rFonts w:asciiTheme="majorBidi" w:eastAsia="Times New Roman" w:hAnsiTheme="majorBidi" w:cstheme="majorBidi"/>
          <w:sz w:val="24"/>
          <w:szCs w:val="24"/>
          <w:highlight w:val="yellow"/>
        </w:rPr>
        <w:t xml:space="preserve">findings, it is clear that </w:t>
      </w:r>
      <w:ins w:id="586" w:author="Susan" w:date="2023-10-30T15:35:00Z">
        <w:r w:rsidR="00473840">
          <w:rPr>
            <w:rFonts w:asciiTheme="majorBidi" w:eastAsia="Times New Roman" w:hAnsiTheme="majorBidi" w:cstheme="majorBidi"/>
            <w:sz w:val="24"/>
            <w:szCs w:val="24"/>
            <w:highlight w:val="yellow"/>
          </w:rPr>
          <w:t xml:space="preserve">when </w:t>
        </w:r>
      </w:ins>
      <w:r w:rsidRPr="00DC5F1F">
        <w:rPr>
          <w:rFonts w:asciiTheme="majorBidi" w:eastAsia="Times New Roman" w:hAnsiTheme="majorBidi" w:cstheme="majorBidi"/>
          <w:sz w:val="24"/>
          <w:szCs w:val="24"/>
          <w:highlight w:val="yellow"/>
        </w:rPr>
        <w:t>measuring attitudes</w:t>
      </w:r>
      <w:ins w:id="587" w:author="Susan" w:date="2023-10-30T15:35:00Z">
        <w:r w:rsidR="00473840">
          <w:rPr>
            <w:rFonts w:asciiTheme="majorBidi" w:eastAsia="Times New Roman" w:hAnsiTheme="majorBidi" w:cstheme="majorBidi"/>
            <w:sz w:val="24"/>
            <w:szCs w:val="24"/>
            <w:highlight w:val="yellow"/>
          </w:rPr>
          <w:t>,</w:t>
        </w:r>
      </w:ins>
      <w:ins w:id="588" w:author="Susan" w:date="2023-10-30T17:08:00Z">
        <w:r w:rsidR="00306EF9">
          <w:rPr>
            <w:rFonts w:asciiTheme="majorBidi" w:eastAsia="Times New Roman" w:hAnsiTheme="majorBidi" w:cstheme="majorBidi"/>
            <w:sz w:val="24"/>
            <w:szCs w:val="24"/>
            <w:highlight w:val="yellow"/>
          </w:rPr>
          <w:t xml:space="preserve"> </w:t>
        </w:r>
      </w:ins>
      <w:del w:id="589" w:author="Susan" w:date="2023-10-30T15:35:00Z">
        <w:r w:rsidRPr="00DC5F1F" w:rsidDel="00473840">
          <w:rPr>
            <w:rFonts w:asciiTheme="majorBidi" w:eastAsia="Times New Roman" w:hAnsiTheme="majorBidi" w:cstheme="majorBidi"/>
            <w:sz w:val="24"/>
            <w:szCs w:val="24"/>
            <w:highlight w:val="yellow"/>
          </w:rPr>
          <w:delText xml:space="preserve"> must take </w:delText>
        </w:r>
      </w:del>
      <w:ins w:id="590" w:author="ALE editor" w:date="2023-10-26T12:27:00Z">
        <w:del w:id="591" w:author="Susan" w:date="2023-10-30T15:35:00Z">
          <w:r w:rsidR="00B86CA8" w:rsidDel="00473840">
            <w:rPr>
              <w:rFonts w:asciiTheme="majorBidi" w:eastAsia="Times New Roman" w:hAnsiTheme="majorBidi" w:cstheme="majorBidi"/>
              <w:sz w:val="24"/>
              <w:szCs w:val="24"/>
              <w:highlight w:val="yellow"/>
            </w:rPr>
            <w:delText xml:space="preserve">into </w:delText>
          </w:r>
        </w:del>
      </w:ins>
      <w:del w:id="592" w:author="Susan" w:date="2023-10-30T15:35:00Z">
        <w:r w:rsidRPr="00DC5F1F" w:rsidDel="00473840">
          <w:rPr>
            <w:rFonts w:asciiTheme="majorBidi" w:eastAsia="Times New Roman" w:hAnsiTheme="majorBidi" w:cstheme="majorBidi"/>
            <w:sz w:val="24"/>
            <w:szCs w:val="24"/>
            <w:highlight w:val="yellow"/>
          </w:rPr>
          <w:delText>account o</w:delText>
        </w:r>
      </w:del>
      <w:del w:id="593" w:author="ALE editor" w:date="2023-10-26T12:27:00Z">
        <w:r w:rsidRPr="00DC5F1F" w:rsidDel="00B86CA8">
          <w:rPr>
            <w:rFonts w:asciiTheme="majorBidi" w:eastAsia="Times New Roman" w:hAnsiTheme="majorBidi" w:cstheme="majorBidi"/>
            <w:sz w:val="24"/>
            <w:szCs w:val="24"/>
            <w:highlight w:val="yellow"/>
          </w:rPr>
          <w:delText xml:space="preserve">f </w:delText>
        </w:r>
      </w:del>
      <w:r w:rsidRPr="00DC5F1F">
        <w:rPr>
          <w:rFonts w:asciiTheme="majorBidi" w:eastAsia="Times New Roman" w:hAnsiTheme="majorBidi" w:cstheme="majorBidi"/>
          <w:sz w:val="24"/>
          <w:szCs w:val="24"/>
          <w:highlight w:val="yellow"/>
        </w:rPr>
        <w:t xml:space="preserve">both </w:t>
      </w:r>
      <w:ins w:id="594" w:author="ALE editor" w:date="2023-10-26T12:27:00Z">
        <w:r w:rsidR="00B86CA8">
          <w:rPr>
            <w:rFonts w:asciiTheme="majorBidi" w:eastAsia="Times New Roman" w:hAnsiTheme="majorBidi" w:cstheme="majorBidi"/>
            <w:sz w:val="24"/>
            <w:szCs w:val="24"/>
            <w:highlight w:val="yellow"/>
          </w:rPr>
          <w:t xml:space="preserve">the </w:t>
        </w:r>
      </w:ins>
      <w:r w:rsidRPr="00DC5F1F">
        <w:rPr>
          <w:rFonts w:asciiTheme="majorBidi" w:eastAsia="Times New Roman" w:hAnsiTheme="majorBidi" w:cstheme="majorBidi"/>
          <w:sz w:val="24"/>
          <w:szCs w:val="24"/>
          <w:highlight w:val="yellow"/>
        </w:rPr>
        <w:t xml:space="preserve">knowledge and </w:t>
      </w:r>
      <w:ins w:id="595" w:author="Susan" w:date="2023-10-30T12:35:00Z">
        <w:r w:rsidR="008B2DB8" w:rsidRPr="00DC5F1F">
          <w:rPr>
            <w:rFonts w:asciiTheme="majorBidi" w:eastAsia="Times New Roman" w:hAnsiTheme="majorBidi" w:cstheme="majorBidi"/>
            <w:sz w:val="24"/>
            <w:szCs w:val="24"/>
            <w:highlight w:val="yellow"/>
          </w:rPr>
          <w:t>affective</w:t>
        </w:r>
      </w:ins>
      <w:del w:id="596" w:author="Susan" w:date="2023-10-30T12:35:00Z">
        <w:r w:rsidRPr="00DC5F1F" w:rsidDel="008B2DB8">
          <w:rPr>
            <w:rFonts w:asciiTheme="majorBidi" w:eastAsia="Times New Roman" w:hAnsiTheme="majorBidi" w:cstheme="majorBidi"/>
            <w:sz w:val="24"/>
            <w:szCs w:val="24"/>
            <w:highlight w:val="yellow"/>
          </w:rPr>
          <w:delText>feeling</w:delText>
        </w:r>
      </w:del>
      <w:r w:rsidRPr="00DC5F1F">
        <w:rPr>
          <w:rFonts w:asciiTheme="majorBidi" w:eastAsia="Times New Roman" w:hAnsiTheme="majorBidi" w:cstheme="majorBidi"/>
          <w:sz w:val="24"/>
          <w:szCs w:val="24"/>
          <w:highlight w:val="yellow"/>
        </w:rPr>
        <w:t>/</w:t>
      </w:r>
      <w:del w:id="597" w:author="Susan" w:date="2023-10-30T15:51:00Z">
        <w:r w:rsidRPr="00DC5F1F" w:rsidDel="00C075CB">
          <w:rPr>
            <w:rFonts w:asciiTheme="majorBidi" w:eastAsia="Times New Roman" w:hAnsiTheme="majorBidi" w:cstheme="majorBidi"/>
            <w:sz w:val="24"/>
            <w:szCs w:val="24"/>
            <w:highlight w:val="yellow"/>
          </w:rPr>
          <w:delText xml:space="preserve"> </w:delText>
        </w:r>
      </w:del>
      <w:ins w:id="598" w:author="Susan" w:date="2023-10-30T12:35:00Z">
        <w:r w:rsidR="008B2DB8" w:rsidRPr="00DC5F1F">
          <w:rPr>
            <w:rFonts w:asciiTheme="majorBidi" w:eastAsia="Times New Roman" w:hAnsiTheme="majorBidi" w:cstheme="majorBidi"/>
            <w:sz w:val="24"/>
            <w:szCs w:val="24"/>
            <w:highlight w:val="yellow"/>
          </w:rPr>
          <w:t>feeling</w:t>
        </w:r>
        <w:r w:rsidR="008B2DB8" w:rsidRPr="00DC5F1F" w:rsidDel="008B2DB8">
          <w:rPr>
            <w:rFonts w:asciiTheme="majorBidi" w:eastAsia="Times New Roman" w:hAnsiTheme="majorBidi" w:cstheme="majorBidi"/>
            <w:sz w:val="24"/>
            <w:szCs w:val="24"/>
            <w:highlight w:val="yellow"/>
          </w:rPr>
          <w:t xml:space="preserve"> </w:t>
        </w:r>
      </w:ins>
      <w:commentRangeStart w:id="599"/>
      <w:del w:id="600" w:author="Susan" w:date="2023-10-30T12:35:00Z">
        <w:r w:rsidRPr="00DC5F1F" w:rsidDel="008B2DB8">
          <w:rPr>
            <w:rFonts w:asciiTheme="majorBidi" w:eastAsia="Times New Roman" w:hAnsiTheme="majorBidi" w:cstheme="majorBidi"/>
            <w:sz w:val="24"/>
            <w:szCs w:val="24"/>
            <w:highlight w:val="yellow"/>
          </w:rPr>
          <w:delText>affective</w:delText>
        </w:r>
      </w:del>
      <w:commentRangeEnd w:id="599"/>
      <w:r w:rsidR="008B2DB8">
        <w:rPr>
          <w:rStyle w:val="CommentReference"/>
          <w:rFonts w:cs="Times New Roman"/>
        </w:rPr>
        <w:commentReference w:id="599"/>
      </w:r>
      <w:del w:id="601" w:author="Susan" w:date="2023-10-30T12:35:00Z">
        <w:r w:rsidRPr="00DC5F1F" w:rsidDel="008B2DB8">
          <w:rPr>
            <w:rFonts w:asciiTheme="majorBidi" w:eastAsia="Times New Roman" w:hAnsiTheme="majorBidi" w:cstheme="majorBidi"/>
            <w:sz w:val="24"/>
            <w:szCs w:val="24"/>
            <w:highlight w:val="yellow"/>
          </w:rPr>
          <w:delText xml:space="preserve"> </w:delText>
        </w:r>
      </w:del>
      <w:r w:rsidRPr="00DC5F1F">
        <w:rPr>
          <w:rFonts w:asciiTheme="majorBidi" w:eastAsia="Times New Roman" w:hAnsiTheme="majorBidi" w:cstheme="majorBidi"/>
          <w:sz w:val="24"/>
          <w:szCs w:val="24"/>
          <w:highlight w:val="yellow"/>
        </w:rPr>
        <w:t>components</w:t>
      </w:r>
      <w:ins w:id="602" w:author="Susan" w:date="2023-10-30T15:35:00Z">
        <w:r w:rsidR="00473840">
          <w:rPr>
            <w:rFonts w:asciiTheme="majorBidi" w:eastAsia="Times New Roman" w:hAnsiTheme="majorBidi" w:cstheme="majorBidi"/>
            <w:sz w:val="24"/>
            <w:szCs w:val="24"/>
            <w:highlight w:val="yellow"/>
          </w:rPr>
          <w:t xml:space="preserve"> must be taken into account</w:t>
        </w:r>
      </w:ins>
      <w:r w:rsidRPr="00DC5F1F">
        <w:rPr>
          <w:rFonts w:asciiTheme="majorBidi" w:eastAsia="Times New Roman" w:hAnsiTheme="majorBidi" w:cstheme="majorBidi"/>
          <w:sz w:val="24"/>
          <w:szCs w:val="24"/>
          <w:highlight w:val="yellow"/>
        </w:rPr>
        <w:t xml:space="preserve">. </w:t>
      </w:r>
      <w:del w:id="603" w:author="ALE editor" w:date="2023-10-26T12:27:00Z">
        <w:r w:rsidRPr="00DC5F1F" w:rsidDel="00B86CA8">
          <w:rPr>
            <w:rFonts w:asciiTheme="majorBidi" w:eastAsia="Times New Roman" w:hAnsiTheme="majorBidi" w:cstheme="majorBidi"/>
            <w:sz w:val="24"/>
            <w:szCs w:val="24"/>
            <w:highlight w:val="yellow"/>
          </w:rPr>
          <w:delText>Measuring a</w:delText>
        </w:r>
      </w:del>
      <w:del w:id="604" w:author="ALE editor" w:date="2023-10-26T12:43:00Z">
        <w:r w:rsidRPr="00DC5F1F" w:rsidDel="00110D62">
          <w:rPr>
            <w:rFonts w:asciiTheme="majorBidi" w:eastAsia="Times New Roman" w:hAnsiTheme="majorBidi" w:cstheme="majorBidi"/>
            <w:sz w:val="24"/>
            <w:szCs w:val="24"/>
            <w:highlight w:val="yellow"/>
          </w:rPr>
          <w:delText>ttiudes</w:delText>
        </w:r>
      </w:del>
      <w:ins w:id="605" w:author="ALE editor" w:date="2023-10-26T12:43:00Z">
        <w:r w:rsidR="00110D62">
          <w:rPr>
            <w:rFonts w:asciiTheme="majorBidi" w:eastAsia="Times New Roman" w:hAnsiTheme="majorBidi" w:cstheme="majorBidi"/>
            <w:sz w:val="24"/>
            <w:szCs w:val="24"/>
            <w:highlight w:val="yellow"/>
          </w:rPr>
          <w:t>A</w:t>
        </w:r>
        <w:r w:rsidR="00110D62" w:rsidRPr="00DC5F1F">
          <w:rPr>
            <w:rFonts w:asciiTheme="majorBidi" w:eastAsia="Times New Roman" w:hAnsiTheme="majorBidi" w:cstheme="majorBidi"/>
            <w:sz w:val="24"/>
            <w:szCs w:val="24"/>
            <w:highlight w:val="yellow"/>
          </w:rPr>
          <w:t>ttitudes</w:t>
        </w:r>
      </w:ins>
      <w:r w:rsidRPr="00DC5F1F">
        <w:rPr>
          <w:rFonts w:asciiTheme="majorBidi" w:eastAsia="Times New Roman" w:hAnsiTheme="majorBidi" w:cstheme="majorBidi"/>
          <w:sz w:val="24"/>
          <w:szCs w:val="24"/>
          <w:highlight w:val="yellow"/>
        </w:rPr>
        <w:t xml:space="preserve"> and opinions are associated with the development of policies</w:t>
      </w:r>
      <w:ins w:id="606" w:author="Susan" w:date="2023-10-30T15:36:00Z">
        <w:r w:rsidR="00473840">
          <w:rPr>
            <w:rFonts w:asciiTheme="majorBidi" w:eastAsia="Times New Roman" w:hAnsiTheme="majorBidi" w:cstheme="majorBidi"/>
            <w:sz w:val="24"/>
            <w:szCs w:val="24"/>
            <w:highlight w:val="yellow"/>
          </w:rPr>
          <w:t>, including</w:t>
        </w:r>
      </w:ins>
      <w:ins w:id="607" w:author="ALE editor" w:date="2023-10-26T12:28:00Z">
        <w:del w:id="608" w:author="Susan" w:date="2023-10-30T15:36:00Z">
          <w:r w:rsidR="00B86CA8" w:rsidDel="00473840">
            <w:rPr>
              <w:rFonts w:asciiTheme="majorBidi" w:eastAsia="Times New Roman" w:hAnsiTheme="majorBidi" w:cstheme="majorBidi"/>
              <w:sz w:val="24"/>
              <w:szCs w:val="24"/>
              <w:highlight w:val="yellow"/>
            </w:rPr>
            <w:delText xml:space="preserve"> such as, </w:delText>
          </w:r>
        </w:del>
      </w:ins>
      <w:del w:id="609" w:author="Susan" w:date="2023-10-30T15:36:00Z">
        <w:r w:rsidRPr="00DC5F1F" w:rsidDel="00473840">
          <w:rPr>
            <w:rFonts w:asciiTheme="majorBidi" w:eastAsia="Times New Roman" w:hAnsiTheme="majorBidi" w:cstheme="majorBidi"/>
            <w:sz w:val="24"/>
            <w:szCs w:val="24"/>
            <w:highlight w:val="yellow"/>
          </w:rPr>
          <w:delText xml:space="preserve">, and in the case of the current study, </w:delText>
        </w:r>
      </w:del>
      <w:ins w:id="610" w:author="Susan" w:date="2023-10-30T15:36:00Z">
        <w:r w:rsidR="00473840">
          <w:rPr>
            <w:rFonts w:asciiTheme="majorBidi" w:eastAsia="Times New Roman" w:hAnsiTheme="majorBidi" w:cstheme="majorBidi"/>
            <w:sz w:val="24"/>
            <w:szCs w:val="24"/>
            <w:highlight w:val="yellow"/>
          </w:rPr>
          <w:t xml:space="preserve"> those studie</w:t>
        </w:r>
      </w:ins>
      <w:ins w:id="611" w:author="Susan" w:date="2023-10-30T17:08:00Z">
        <w:r w:rsidR="00306EF9">
          <w:rPr>
            <w:rFonts w:asciiTheme="majorBidi" w:eastAsia="Times New Roman" w:hAnsiTheme="majorBidi" w:cstheme="majorBidi"/>
            <w:sz w:val="24"/>
            <w:szCs w:val="24"/>
            <w:highlight w:val="yellow"/>
          </w:rPr>
          <w:t>d</w:t>
        </w:r>
      </w:ins>
      <w:ins w:id="612" w:author="Susan" w:date="2023-10-30T15:36:00Z">
        <w:r w:rsidR="00473840">
          <w:rPr>
            <w:rFonts w:asciiTheme="majorBidi" w:eastAsia="Times New Roman" w:hAnsiTheme="majorBidi" w:cstheme="majorBidi"/>
            <w:sz w:val="24"/>
            <w:szCs w:val="24"/>
            <w:highlight w:val="yellow"/>
          </w:rPr>
          <w:t xml:space="preserve"> here</w:t>
        </w:r>
      </w:ins>
      <w:ins w:id="613" w:author="Susan" w:date="2023-10-30T17:08:00Z">
        <w:r w:rsidR="00306EF9">
          <w:rPr>
            <w:rFonts w:asciiTheme="majorBidi" w:eastAsia="Times New Roman" w:hAnsiTheme="majorBidi" w:cstheme="majorBidi"/>
            <w:sz w:val="24"/>
            <w:szCs w:val="24"/>
            <w:highlight w:val="yellow"/>
          </w:rPr>
          <w:t xml:space="preserve"> –</w:t>
        </w:r>
      </w:ins>
      <w:ins w:id="614" w:author="Susan" w:date="2023-10-30T15:36:00Z">
        <w:r w:rsidR="00473840">
          <w:rPr>
            <w:rFonts w:asciiTheme="majorBidi" w:eastAsia="Times New Roman" w:hAnsiTheme="majorBidi" w:cstheme="majorBidi"/>
            <w:sz w:val="24"/>
            <w:szCs w:val="24"/>
            <w:highlight w:val="yellow"/>
          </w:rPr>
          <w:t xml:space="preserve"> </w:t>
        </w:r>
      </w:ins>
      <w:r w:rsidRPr="00DC5F1F">
        <w:rPr>
          <w:rFonts w:asciiTheme="majorBidi" w:eastAsia="Times New Roman" w:hAnsiTheme="majorBidi" w:cstheme="majorBidi"/>
          <w:sz w:val="24"/>
          <w:szCs w:val="24"/>
          <w:highlight w:val="yellow"/>
        </w:rPr>
        <w:t xml:space="preserve">punitive and rehabilitative policies that are social reactions to </w:t>
      </w:r>
      <w:ins w:id="615" w:author="Susan" w:date="2023-10-30T17:12:00Z">
        <w:r w:rsidR="00306EF9">
          <w:rPr>
            <w:rFonts w:asciiTheme="majorBidi" w:eastAsia="Times New Roman" w:hAnsiTheme="majorBidi" w:cstheme="majorBidi"/>
            <w:sz w:val="24"/>
            <w:szCs w:val="24"/>
            <w:highlight w:val="yellow"/>
          </w:rPr>
          <w:t>legal offenders</w:t>
        </w:r>
      </w:ins>
      <w:del w:id="616" w:author="Susan" w:date="2023-10-30T17:12:00Z">
        <w:r w:rsidRPr="00DC5F1F" w:rsidDel="00306EF9">
          <w:rPr>
            <w:rFonts w:asciiTheme="majorBidi" w:eastAsia="Times New Roman" w:hAnsiTheme="majorBidi" w:cstheme="majorBidi"/>
            <w:sz w:val="24"/>
            <w:szCs w:val="24"/>
            <w:highlight w:val="yellow"/>
          </w:rPr>
          <w:delText>law breakers</w:delText>
        </w:r>
      </w:del>
      <w:commentRangeStart w:id="617"/>
      <w:r w:rsidRPr="00DC5F1F">
        <w:rPr>
          <w:rFonts w:asciiTheme="majorBidi" w:eastAsia="Times New Roman" w:hAnsiTheme="majorBidi" w:cstheme="majorBidi"/>
          <w:sz w:val="24"/>
          <w:szCs w:val="24"/>
          <w:highlight w:val="yellow"/>
        </w:rPr>
        <w:t>. As such</w:t>
      </w:r>
      <w:ins w:id="618" w:author="ALE editor" w:date="2023-10-26T12:28:00Z">
        <w:r w:rsidR="00B86CA8">
          <w:rPr>
            <w:rFonts w:asciiTheme="majorBidi" w:eastAsia="Times New Roman" w:hAnsiTheme="majorBidi" w:cstheme="majorBidi"/>
            <w:sz w:val="24"/>
            <w:szCs w:val="24"/>
            <w:highlight w:val="yellow"/>
          </w:rPr>
          <w:t>,</w:t>
        </w:r>
      </w:ins>
      <w:r w:rsidRPr="00DC5F1F">
        <w:rPr>
          <w:rFonts w:asciiTheme="majorBidi" w:eastAsia="Times New Roman" w:hAnsiTheme="majorBidi" w:cstheme="majorBidi"/>
          <w:sz w:val="24"/>
          <w:szCs w:val="24"/>
          <w:highlight w:val="yellow"/>
        </w:rPr>
        <w:t xml:space="preserve"> the </w:t>
      </w:r>
      <w:ins w:id="619" w:author="ALE editor" w:date="2023-10-26T12:28:00Z">
        <w:r w:rsidR="00B86CA8">
          <w:rPr>
            <w:rFonts w:asciiTheme="majorBidi" w:eastAsia="Times New Roman" w:hAnsiTheme="majorBidi" w:cstheme="majorBidi"/>
            <w:sz w:val="24"/>
            <w:szCs w:val="24"/>
            <w:highlight w:val="yellow"/>
          </w:rPr>
          <w:t xml:space="preserve">policy </w:t>
        </w:r>
      </w:ins>
      <w:r w:rsidRPr="00DC5F1F">
        <w:rPr>
          <w:rFonts w:asciiTheme="majorBidi" w:eastAsia="Times New Roman" w:hAnsiTheme="majorBidi" w:cstheme="majorBidi"/>
          <w:sz w:val="24"/>
          <w:szCs w:val="24"/>
          <w:highlight w:val="yellow"/>
        </w:rPr>
        <w:t>implication</w:t>
      </w:r>
      <w:ins w:id="620" w:author="ALE editor" w:date="2023-10-26T12:28:00Z">
        <w:r w:rsidR="00B86CA8">
          <w:rPr>
            <w:rFonts w:asciiTheme="majorBidi" w:eastAsia="Times New Roman" w:hAnsiTheme="majorBidi" w:cstheme="majorBidi"/>
            <w:sz w:val="24"/>
            <w:szCs w:val="24"/>
            <w:highlight w:val="yellow"/>
          </w:rPr>
          <w:t>s</w:t>
        </w:r>
      </w:ins>
      <w:r w:rsidRPr="00DC5F1F">
        <w:rPr>
          <w:rFonts w:asciiTheme="majorBidi" w:eastAsia="Times New Roman" w:hAnsiTheme="majorBidi" w:cstheme="majorBidi"/>
          <w:sz w:val="24"/>
          <w:szCs w:val="24"/>
          <w:highlight w:val="yellow"/>
        </w:rPr>
        <w:t xml:space="preserve"> </w:t>
      </w:r>
      <w:del w:id="621" w:author="ALE editor" w:date="2023-10-26T12:28:00Z">
        <w:r w:rsidRPr="00DC5F1F" w:rsidDel="00B86CA8">
          <w:rPr>
            <w:rFonts w:asciiTheme="majorBidi" w:eastAsia="Times New Roman" w:hAnsiTheme="majorBidi" w:cstheme="majorBidi"/>
            <w:sz w:val="24"/>
            <w:szCs w:val="24"/>
            <w:highlight w:val="yellow"/>
          </w:rPr>
          <w:delText>and policy that stem from</w:delText>
        </w:r>
      </w:del>
      <w:ins w:id="622" w:author="ALE editor" w:date="2023-10-26T12:28:00Z">
        <w:r w:rsidR="00B86CA8">
          <w:rPr>
            <w:rFonts w:asciiTheme="majorBidi" w:eastAsia="Times New Roman" w:hAnsiTheme="majorBidi" w:cstheme="majorBidi"/>
            <w:sz w:val="24"/>
            <w:szCs w:val="24"/>
            <w:highlight w:val="yellow"/>
          </w:rPr>
          <w:t>of</w:t>
        </w:r>
      </w:ins>
      <w:r w:rsidRPr="00DC5F1F">
        <w:rPr>
          <w:rFonts w:asciiTheme="majorBidi" w:eastAsia="Times New Roman" w:hAnsiTheme="majorBidi" w:cstheme="majorBidi"/>
          <w:sz w:val="24"/>
          <w:szCs w:val="24"/>
          <w:highlight w:val="yellow"/>
        </w:rPr>
        <w:t xml:space="preserve"> the present study </w:t>
      </w:r>
      <w:ins w:id="623" w:author="Susan" w:date="2023-10-30T15:36:00Z">
        <w:r w:rsidR="008027C0">
          <w:rPr>
            <w:rFonts w:asciiTheme="majorBidi" w:eastAsia="Times New Roman" w:hAnsiTheme="majorBidi" w:cstheme="majorBidi"/>
            <w:sz w:val="24"/>
            <w:szCs w:val="24"/>
            <w:highlight w:val="yellow"/>
          </w:rPr>
          <w:t>suggest</w:t>
        </w:r>
      </w:ins>
      <w:ins w:id="624" w:author="ALE editor" w:date="2023-10-26T12:28:00Z">
        <w:del w:id="625" w:author="Susan" w:date="2023-10-30T15:36:00Z">
          <w:r w:rsidR="00B86CA8" w:rsidDel="008027C0">
            <w:rPr>
              <w:rFonts w:asciiTheme="majorBidi" w:eastAsia="Times New Roman" w:hAnsiTheme="majorBidi" w:cstheme="majorBidi"/>
              <w:sz w:val="24"/>
              <w:szCs w:val="24"/>
              <w:highlight w:val="yellow"/>
            </w:rPr>
            <w:delText>indicate</w:delText>
          </w:r>
        </w:del>
        <w:r w:rsidR="00B86CA8">
          <w:rPr>
            <w:rFonts w:asciiTheme="majorBidi" w:eastAsia="Times New Roman" w:hAnsiTheme="majorBidi" w:cstheme="majorBidi"/>
            <w:sz w:val="24"/>
            <w:szCs w:val="24"/>
            <w:highlight w:val="yellow"/>
          </w:rPr>
          <w:t xml:space="preserve"> a need </w:t>
        </w:r>
      </w:ins>
      <w:del w:id="626" w:author="ALE editor" w:date="2023-10-26T12:28:00Z">
        <w:r w:rsidRPr="00DC5F1F" w:rsidDel="00B86CA8">
          <w:rPr>
            <w:rFonts w:asciiTheme="majorBidi" w:eastAsia="Times New Roman" w:hAnsiTheme="majorBidi" w:cstheme="majorBidi"/>
            <w:sz w:val="24"/>
            <w:szCs w:val="24"/>
            <w:highlight w:val="yellow"/>
          </w:rPr>
          <w:delText xml:space="preserve">calls </w:delText>
        </w:r>
      </w:del>
      <w:r w:rsidRPr="00DC5F1F">
        <w:rPr>
          <w:rFonts w:asciiTheme="majorBidi" w:eastAsia="Times New Roman" w:hAnsiTheme="majorBidi" w:cstheme="majorBidi"/>
          <w:sz w:val="24"/>
          <w:szCs w:val="24"/>
          <w:highlight w:val="yellow"/>
        </w:rPr>
        <w:t xml:space="preserve">for </w:t>
      </w:r>
      <w:ins w:id="627" w:author="ALE editor" w:date="2023-10-26T12:29:00Z">
        <w:r w:rsidR="00136BC1" w:rsidRPr="00DC5F1F">
          <w:rPr>
            <w:rFonts w:asciiTheme="majorBidi" w:eastAsia="Times New Roman" w:hAnsiTheme="majorBidi" w:cstheme="majorBidi"/>
            <w:sz w:val="24"/>
            <w:szCs w:val="24"/>
            <w:highlight w:val="yellow"/>
          </w:rPr>
          <w:t xml:space="preserve">public opinion surveys </w:t>
        </w:r>
        <w:r w:rsidR="00136BC1">
          <w:rPr>
            <w:rFonts w:asciiTheme="majorBidi" w:eastAsia="Times New Roman" w:hAnsiTheme="majorBidi" w:cstheme="majorBidi"/>
            <w:sz w:val="24"/>
            <w:szCs w:val="24"/>
            <w:highlight w:val="yellow"/>
          </w:rPr>
          <w:t xml:space="preserve">and </w:t>
        </w:r>
      </w:ins>
      <w:del w:id="628" w:author="ALE editor" w:date="2023-10-26T12:28:00Z">
        <w:r w:rsidRPr="00DC5F1F" w:rsidDel="00B86CA8">
          <w:rPr>
            <w:rFonts w:asciiTheme="majorBidi" w:eastAsia="Times New Roman" w:hAnsiTheme="majorBidi" w:cstheme="majorBidi"/>
            <w:sz w:val="24"/>
            <w:szCs w:val="24"/>
            <w:highlight w:val="yellow"/>
          </w:rPr>
          <w:delText xml:space="preserve">more </w:delText>
        </w:r>
      </w:del>
      <w:r w:rsidRPr="00DC5F1F">
        <w:rPr>
          <w:rFonts w:asciiTheme="majorBidi" w:eastAsia="Times New Roman" w:hAnsiTheme="majorBidi" w:cstheme="majorBidi"/>
          <w:sz w:val="24"/>
          <w:szCs w:val="24"/>
          <w:highlight w:val="yellow"/>
        </w:rPr>
        <w:t xml:space="preserve">responsible </w:t>
      </w:r>
      <w:ins w:id="629" w:author="Susan" w:date="2023-10-30T15:37:00Z">
        <w:r w:rsidR="008027C0">
          <w:rPr>
            <w:rFonts w:asciiTheme="majorBidi" w:eastAsia="Times New Roman" w:hAnsiTheme="majorBidi" w:cstheme="majorBidi"/>
            <w:sz w:val="24"/>
            <w:szCs w:val="24"/>
            <w:highlight w:val="yellow"/>
          </w:rPr>
          <w:t>appraisal</w:t>
        </w:r>
      </w:ins>
      <w:ins w:id="630" w:author="ALE editor" w:date="2023-10-26T12:29:00Z">
        <w:del w:id="631" w:author="Susan" w:date="2023-10-30T15:38:00Z">
          <w:r w:rsidR="00136BC1" w:rsidDel="008027C0">
            <w:rPr>
              <w:rFonts w:asciiTheme="majorBidi" w:eastAsia="Times New Roman" w:hAnsiTheme="majorBidi" w:cstheme="majorBidi"/>
              <w:sz w:val="24"/>
              <w:szCs w:val="24"/>
              <w:highlight w:val="yellow"/>
            </w:rPr>
            <w:delText>considerat</w:delText>
          </w:r>
        </w:del>
      </w:ins>
      <w:ins w:id="632" w:author="ALE editor" w:date="2023-10-26T12:30:00Z">
        <w:del w:id="633" w:author="Susan" w:date="2023-10-30T15:38:00Z">
          <w:r w:rsidR="00136BC1" w:rsidDel="008027C0">
            <w:rPr>
              <w:rFonts w:asciiTheme="majorBidi" w:eastAsia="Times New Roman" w:hAnsiTheme="majorBidi" w:cstheme="majorBidi"/>
              <w:sz w:val="24"/>
              <w:szCs w:val="24"/>
              <w:highlight w:val="yellow"/>
            </w:rPr>
            <w:delText>ion</w:delText>
          </w:r>
        </w:del>
        <w:r w:rsidR="00136BC1">
          <w:rPr>
            <w:rFonts w:asciiTheme="majorBidi" w:eastAsia="Times New Roman" w:hAnsiTheme="majorBidi" w:cstheme="majorBidi"/>
            <w:sz w:val="24"/>
            <w:szCs w:val="24"/>
            <w:highlight w:val="yellow"/>
          </w:rPr>
          <w:t xml:space="preserve"> </w:t>
        </w:r>
      </w:ins>
      <w:ins w:id="634" w:author="Susan" w:date="2023-10-30T15:36:00Z">
        <w:r w:rsidR="008027C0">
          <w:rPr>
            <w:rFonts w:asciiTheme="majorBidi" w:eastAsia="Times New Roman" w:hAnsiTheme="majorBidi" w:cstheme="majorBidi"/>
            <w:sz w:val="24"/>
            <w:szCs w:val="24"/>
            <w:highlight w:val="yellow"/>
          </w:rPr>
          <w:t xml:space="preserve">of </w:t>
        </w:r>
      </w:ins>
      <w:ins w:id="635" w:author="ALE editor" w:date="2023-10-26T12:30:00Z">
        <w:r w:rsidR="00136BC1">
          <w:rPr>
            <w:rFonts w:asciiTheme="majorBidi" w:eastAsia="Times New Roman" w:hAnsiTheme="majorBidi" w:cstheme="majorBidi"/>
            <w:sz w:val="24"/>
            <w:szCs w:val="24"/>
            <w:highlight w:val="yellow"/>
          </w:rPr>
          <w:t xml:space="preserve">and </w:t>
        </w:r>
      </w:ins>
      <w:ins w:id="636" w:author="Susan" w:date="2023-10-30T15:36:00Z">
        <w:r w:rsidR="008027C0">
          <w:rPr>
            <w:rFonts w:asciiTheme="majorBidi" w:eastAsia="Times New Roman" w:hAnsiTheme="majorBidi" w:cstheme="majorBidi"/>
            <w:sz w:val="24"/>
            <w:szCs w:val="24"/>
            <w:highlight w:val="yellow"/>
          </w:rPr>
          <w:t>responses to</w:t>
        </w:r>
      </w:ins>
      <w:del w:id="637" w:author="Susan" w:date="2023-10-30T15:36:00Z">
        <w:r w:rsidRPr="00DC5F1F" w:rsidDel="008027C0">
          <w:rPr>
            <w:rFonts w:asciiTheme="majorBidi" w:eastAsia="Times New Roman" w:hAnsiTheme="majorBidi" w:cstheme="majorBidi"/>
            <w:sz w:val="24"/>
            <w:szCs w:val="24"/>
            <w:highlight w:val="yellow"/>
          </w:rPr>
          <w:delText>adoption of</w:delText>
        </w:r>
      </w:del>
      <w:r w:rsidRPr="00DC5F1F">
        <w:rPr>
          <w:rFonts w:asciiTheme="majorBidi" w:eastAsia="Times New Roman" w:hAnsiTheme="majorBidi" w:cstheme="majorBidi"/>
          <w:sz w:val="24"/>
          <w:szCs w:val="24"/>
          <w:highlight w:val="yellow"/>
        </w:rPr>
        <w:t xml:space="preserve"> public attitudes </w:t>
      </w:r>
      <w:ins w:id="638" w:author="ALE editor" w:date="2023-10-26T12:30:00Z">
        <w:r w:rsidR="00136BC1">
          <w:rPr>
            <w:rFonts w:asciiTheme="majorBidi" w:eastAsia="Times New Roman" w:hAnsiTheme="majorBidi" w:cstheme="majorBidi"/>
            <w:sz w:val="24"/>
            <w:szCs w:val="24"/>
            <w:highlight w:val="yellow"/>
          </w:rPr>
          <w:t>and soci</w:t>
        </w:r>
      </w:ins>
      <w:ins w:id="639" w:author="Susan" w:date="2023-10-30T15:37:00Z">
        <w:r w:rsidR="008027C0">
          <w:rPr>
            <w:rFonts w:asciiTheme="majorBidi" w:eastAsia="Times New Roman" w:hAnsiTheme="majorBidi" w:cstheme="majorBidi"/>
            <w:sz w:val="24"/>
            <w:szCs w:val="24"/>
            <w:highlight w:val="yellow"/>
          </w:rPr>
          <w:t>etal</w:t>
        </w:r>
      </w:ins>
      <w:ins w:id="640" w:author="ALE editor" w:date="2023-10-26T12:30:00Z">
        <w:del w:id="641" w:author="Susan" w:date="2023-10-30T15:37:00Z">
          <w:r w:rsidR="00136BC1" w:rsidDel="008027C0">
            <w:rPr>
              <w:rFonts w:asciiTheme="majorBidi" w:eastAsia="Times New Roman" w:hAnsiTheme="majorBidi" w:cstheme="majorBidi"/>
              <w:sz w:val="24"/>
              <w:szCs w:val="24"/>
              <w:highlight w:val="yellow"/>
            </w:rPr>
            <w:delText>al</w:delText>
          </w:r>
        </w:del>
        <w:r w:rsidR="00136BC1">
          <w:rPr>
            <w:rFonts w:asciiTheme="majorBidi" w:eastAsia="Times New Roman" w:hAnsiTheme="majorBidi" w:cstheme="majorBidi"/>
            <w:sz w:val="24"/>
            <w:szCs w:val="24"/>
            <w:highlight w:val="yellow"/>
          </w:rPr>
          <w:t xml:space="preserve"> reactions </w:t>
        </w:r>
      </w:ins>
      <w:del w:id="642" w:author="ALE editor" w:date="2023-10-26T12:30:00Z">
        <w:r w:rsidRPr="00DC5F1F" w:rsidDel="00136BC1">
          <w:rPr>
            <w:rFonts w:asciiTheme="majorBidi" w:eastAsia="Times New Roman" w:hAnsiTheme="majorBidi" w:cstheme="majorBidi"/>
            <w:sz w:val="24"/>
            <w:szCs w:val="24"/>
            <w:highlight w:val="yellow"/>
          </w:rPr>
          <w:delText xml:space="preserve">and </w:delText>
        </w:r>
      </w:del>
      <w:del w:id="643" w:author="ALE editor" w:date="2023-10-26T12:29:00Z">
        <w:r w:rsidRPr="00DC5F1F" w:rsidDel="00136BC1">
          <w:rPr>
            <w:rFonts w:asciiTheme="majorBidi" w:eastAsia="Times New Roman" w:hAnsiTheme="majorBidi" w:cstheme="majorBidi"/>
            <w:sz w:val="24"/>
            <w:szCs w:val="24"/>
            <w:highlight w:val="yellow"/>
          </w:rPr>
          <w:delText xml:space="preserve">public opinion surveys </w:delText>
        </w:r>
      </w:del>
      <w:del w:id="644" w:author="ALE editor" w:date="2023-10-26T12:30:00Z">
        <w:r w:rsidRPr="00DC5F1F" w:rsidDel="00136BC1">
          <w:rPr>
            <w:rFonts w:asciiTheme="majorBidi" w:eastAsia="Times New Roman" w:hAnsiTheme="majorBidi" w:cstheme="majorBidi"/>
            <w:sz w:val="24"/>
            <w:szCs w:val="24"/>
            <w:highlight w:val="yellow"/>
          </w:rPr>
          <w:delText xml:space="preserve">that are being taken into consideration </w:delText>
        </w:r>
      </w:del>
      <w:r w:rsidRPr="00DC5F1F">
        <w:rPr>
          <w:rFonts w:asciiTheme="majorBidi" w:eastAsia="Times New Roman" w:hAnsiTheme="majorBidi" w:cstheme="majorBidi"/>
          <w:sz w:val="24"/>
          <w:szCs w:val="24"/>
          <w:highlight w:val="yellow"/>
        </w:rPr>
        <w:t xml:space="preserve">when considering </w:t>
      </w:r>
      <w:ins w:id="645" w:author="ALE editor" w:date="2023-10-26T12:30:00Z">
        <w:r w:rsidR="00136BC1">
          <w:rPr>
            <w:rFonts w:asciiTheme="majorBidi" w:eastAsia="Times New Roman" w:hAnsiTheme="majorBidi" w:cstheme="majorBidi"/>
            <w:sz w:val="24"/>
            <w:szCs w:val="24"/>
            <w:highlight w:val="yellow"/>
          </w:rPr>
          <w:t xml:space="preserve">revisions </w:t>
        </w:r>
      </w:ins>
      <w:del w:id="646" w:author="ALE editor" w:date="2023-10-26T12:30:00Z">
        <w:r w:rsidRPr="00DC5F1F" w:rsidDel="00136BC1">
          <w:rPr>
            <w:rFonts w:asciiTheme="majorBidi" w:eastAsia="Times New Roman" w:hAnsiTheme="majorBidi" w:cstheme="majorBidi"/>
            <w:sz w:val="24"/>
            <w:szCs w:val="24"/>
            <w:highlight w:val="yellow"/>
          </w:rPr>
          <w:delText xml:space="preserve">social reaction policy revisions </w:delText>
        </w:r>
      </w:del>
      <w:r w:rsidRPr="00DC5F1F">
        <w:rPr>
          <w:rFonts w:asciiTheme="majorBidi" w:eastAsia="Times New Roman" w:hAnsiTheme="majorBidi" w:cstheme="majorBidi"/>
          <w:sz w:val="24"/>
          <w:szCs w:val="24"/>
          <w:highlight w:val="yellow"/>
        </w:rPr>
        <w:t>to current punitive policies</w:t>
      </w:r>
      <w:commentRangeEnd w:id="617"/>
      <w:r w:rsidR="00136BC1">
        <w:rPr>
          <w:rStyle w:val="CommentReference"/>
          <w:rFonts w:cs="Times New Roman"/>
        </w:rPr>
        <w:commentReference w:id="617"/>
      </w:r>
      <w:r w:rsidRPr="00DC5F1F">
        <w:rPr>
          <w:rFonts w:asciiTheme="majorBidi" w:eastAsia="Times New Roman" w:hAnsiTheme="majorBidi" w:cstheme="majorBidi"/>
          <w:sz w:val="24"/>
          <w:szCs w:val="24"/>
          <w:highlight w:val="yellow"/>
        </w:rPr>
        <w:t xml:space="preserve">. Specifically, the current study </w:t>
      </w:r>
      <w:del w:id="647" w:author="ALE editor" w:date="2023-10-26T12:31:00Z">
        <w:r w:rsidRPr="00DC5F1F" w:rsidDel="00136BC1">
          <w:rPr>
            <w:rFonts w:asciiTheme="majorBidi" w:eastAsia="Times New Roman" w:hAnsiTheme="majorBidi" w:cstheme="majorBidi"/>
            <w:sz w:val="24"/>
            <w:szCs w:val="24"/>
            <w:highlight w:val="yellow"/>
          </w:rPr>
          <w:delText xml:space="preserve">raises </w:delText>
        </w:r>
      </w:del>
      <w:ins w:id="648" w:author="ALE editor" w:date="2023-10-26T12:31:00Z">
        <w:r w:rsidR="00136BC1">
          <w:rPr>
            <w:rFonts w:asciiTheme="majorBidi" w:eastAsia="Times New Roman" w:hAnsiTheme="majorBidi" w:cstheme="majorBidi"/>
            <w:sz w:val="24"/>
            <w:szCs w:val="24"/>
            <w:highlight w:val="yellow"/>
          </w:rPr>
          <w:t>indicates</w:t>
        </w:r>
        <w:r w:rsidR="00136BC1" w:rsidRPr="00DC5F1F">
          <w:rPr>
            <w:rFonts w:asciiTheme="majorBidi" w:eastAsia="Times New Roman" w:hAnsiTheme="majorBidi" w:cstheme="majorBidi"/>
            <w:sz w:val="24"/>
            <w:szCs w:val="24"/>
            <w:highlight w:val="yellow"/>
          </w:rPr>
          <w:t xml:space="preserve"> </w:t>
        </w:r>
      </w:ins>
      <w:r w:rsidRPr="00DC5F1F">
        <w:rPr>
          <w:rFonts w:asciiTheme="majorBidi" w:eastAsia="Times New Roman" w:hAnsiTheme="majorBidi" w:cstheme="majorBidi"/>
          <w:sz w:val="24"/>
          <w:szCs w:val="24"/>
          <w:highlight w:val="yellow"/>
        </w:rPr>
        <w:t>the importance of under</w:t>
      </w:r>
      <w:r w:rsidR="006D7542" w:rsidRPr="00DC5F1F">
        <w:rPr>
          <w:rFonts w:asciiTheme="majorBidi" w:eastAsia="Times New Roman" w:hAnsiTheme="majorBidi" w:cstheme="majorBidi"/>
          <w:sz w:val="24"/>
          <w:szCs w:val="24"/>
          <w:highlight w:val="yellow"/>
        </w:rPr>
        <w:t>s</w:t>
      </w:r>
      <w:r w:rsidRPr="00DC5F1F">
        <w:rPr>
          <w:rFonts w:asciiTheme="majorBidi" w:eastAsia="Times New Roman" w:hAnsiTheme="majorBidi" w:cstheme="majorBidi"/>
          <w:sz w:val="24"/>
          <w:szCs w:val="24"/>
          <w:highlight w:val="yellow"/>
        </w:rPr>
        <w:t>tanding the limitations of public opinion and public attitude surveys, while offerin</w:t>
      </w:r>
      <w:r w:rsidR="006D7542" w:rsidRPr="00DC5F1F">
        <w:rPr>
          <w:rFonts w:asciiTheme="majorBidi" w:eastAsia="Times New Roman" w:hAnsiTheme="majorBidi" w:cstheme="majorBidi"/>
          <w:sz w:val="24"/>
          <w:szCs w:val="24"/>
          <w:highlight w:val="yellow"/>
        </w:rPr>
        <w:t>g</w:t>
      </w:r>
      <w:r w:rsidRPr="00DC5F1F">
        <w:rPr>
          <w:rFonts w:asciiTheme="majorBidi" w:eastAsia="Times New Roman" w:hAnsiTheme="majorBidi" w:cstheme="majorBidi"/>
          <w:sz w:val="24"/>
          <w:szCs w:val="24"/>
          <w:highlight w:val="yellow"/>
        </w:rPr>
        <w:t xml:space="preserve"> a more </w:t>
      </w:r>
      <w:r w:rsidRPr="00612123">
        <w:rPr>
          <w:rFonts w:asciiTheme="majorBidi" w:eastAsia="Times New Roman" w:hAnsiTheme="majorBidi" w:cstheme="majorBidi"/>
          <w:sz w:val="24"/>
          <w:szCs w:val="24"/>
          <w:highlight w:val="yellow"/>
        </w:rPr>
        <w:t>holistic</w:t>
      </w:r>
      <w:r w:rsidRPr="008F64FA">
        <w:rPr>
          <w:rFonts w:asciiTheme="majorBidi" w:eastAsia="Times New Roman" w:hAnsiTheme="majorBidi" w:cstheme="majorBidi"/>
          <w:sz w:val="24"/>
          <w:szCs w:val="24"/>
          <w:highlight w:val="yellow"/>
        </w:rPr>
        <w:t xml:space="preserve"> approach to how </w:t>
      </w:r>
      <w:ins w:id="649" w:author="ALE editor" w:date="2023-10-26T12:31:00Z">
        <w:r w:rsidR="00136BC1" w:rsidRPr="008F64FA">
          <w:rPr>
            <w:rFonts w:asciiTheme="majorBidi" w:eastAsia="Times New Roman" w:hAnsiTheme="majorBidi" w:cstheme="majorBidi"/>
            <w:sz w:val="24"/>
            <w:szCs w:val="24"/>
            <w:highlight w:val="yellow"/>
          </w:rPr>
          <w:t xml:space="preserve">the opinions and attitudes of citizens </w:t>
        </w:r>
      </w:ins>
      <w:del w:id="650" w:author="ALE editor" w:date="2023-10-26T12:31:00Z">
        <w:r w:rsidRPr="008F64FA" w:rsidDel="00136BC1">
          <w:rPr>
            <w:rFonts w:asciiTheme="majorBidi" w:eastAsia="Times New Roman" w:hAnsiTheme="majorBidi" w:cstheme="majorBidi"/>
            <w:sz w:val="24"/>
            <w:szCs w:val="24"/>
            <w:highlight w:val="yellow"/>
          </w:rPr>
          <w:delText xml:space="preserve">we </w:delText>
        </w:r>
      </w:del>
      <w:ins w:id="651" w:author="ALE editor" w:date="2023-10-26T12:31:00Z">
        <w:r w:rsidR="00136BC1">
          <w:rPr>
            <w:rFonts w:asciiTheme="majorBidi" w:eastAsia="Times New Roman" w:hAnsiTheme="majorBidi" w:cstheme="majorBidi"/>
            <w:sz w:val="24"/>
            <w:szCs w:val="24"/>
            <w:highlight w:val="yellow"/>
          </w:rPr>
          <w:t xml:space="preserve">be more </w:t>
        </w:r>
      </w:ins>
      <w:del w:id="652" w:author="ALE editor" w:date="2023-10-26T12:31:00Z">
        <w:r w:rsidRPr="008F64FA" w:rsidDel="00136BC1">
          <w:rPr>
            <w:rFonts w:asciiTheme="majorBidi" w:eastAsia="Times New Roman" w:hAnsiTheme="majorBidi" w:cstheme="majorBidi"/>
            <w:sz w:val="24"/>
            <w:szCs w:val="24"/>
            <w:highlight w:val="yellow"/>
          </w:rPr>
          <w:delText xml:space="preserve">can better, and more </w:delText>
        </w:r>
      </w:del>
      <w:r w:rsidRPr="008F64FA">
        <w:rPr>
          <w:rFonts w:asciiTheme="majorBidi" w:eastAsia="Times New Roman" w:hAnsiTheme="majorBidi" w:cstheme="majorBidi"/>
          <w:sz w:val="24"/>
          <w:szCs w:val="24"/>
          <w:highlight w:val="yellow"/>
        </w:rPr>
        <w:t>accurately</w:t>
      </w:r>
      <w:del w:id="653" w:author="ALE editor" w:date="2023-10-26T12:31:00Z">
        <w:r w:rsidRPr="008F64FA" w:rsidDel="00136BC1">
          <w:rPr>
            <w:rFonts w:asciiTheme="majorBidi" w:eastAsia="Times New Roman" w:hAnsiTheme="majorBidi" w:cstheme="majorBidi"/>
            <w:sz w:val="24"/>
            <w:szCs w:val="24"/>
            <w:highlight w:val="yellow"/>
          </w:rPr>
          <w:delText>,</w:delText>
        </w:r>
      </w:del>
      <w:r w:rsidRPr="008F64FA">
        <w:rPr>
          <w:rFonts w:asciiTheme="majorBidi" w:eastAsia="Times New Roman" w:hAnsiTheme="majorBidi" w:cstheme="majorBidi"/>
          <w:sz w:val="24"/>
          <w:szCs w:val="24"/>
          <w:highlight w:val="yellow"/>
        </w:rPr>
        <w:t xml:space="preserve"> measure</w:t>
      </w:r>
      <w:ins w:id="654" w:author="ALE editor" w:date="2023-10-26T12:32:00Z">
        <w:r w:rsidR="00136BC1">
          <w:rPr>
            <w:rFonts w:asciiTheme="majorBidi" w:eastAsia="Times New Roman" w:hAnsiTheme="majorBidi" w:cstheme="majorBidi"/>
            <w:sz w:val="24"/>
            <w:szCs w:val="24"/>
            <w:highlight w:val="yellow"/>
          </w:rPr>
          <w:t>d</w:t>
        </w:r>
      </w:ins>
      <w:del w:id="655" w:author="ALE editor" w:date="2023-10-26T12:31:00Z">
        <w:r w:rsidRPr="008F64FA" w:rsidDel="00136BC1">
          <w:rPr>
            <w:rFonts w:asciiTheme="majorBidi" w:eastAsia="Times New Roman" w:hAnsiTheme="majorBidi" w:cstheme="majorBidi"/>
            <w:sz w:val="24"/>
            <w:szCs w:val="24"/>
            <w:highlight w:val="yellow"/>
          </w:rPr>
          <w:delText xml:space="preserve"> the opinions and attitudes of citizens</w:delText>
        </w:r>
      </w:del>
      <w:r w:rsidRPr="008F64FA">
        <w:rPr>
          <w:rFonts w:asciiTheme="majorBidi" w:eastAsia="Times New Roman" w:hAnsiTheme="majorBidi" w:cstheme="majorBidi"/>
          <w:sz w:val="24"/>
          <w:szCs w:val="24"/>
          <w:highlight w:val="yellow"/>
        </w:rPr>
        <w:t>.</w:t>
      </w:r>
      <w:bookmarkEnd w:id="583"/>
      <w:r>
        <w:rPr>
          <w:rFonts w:asciiTheme="majorBidi" w:eastAsia="Times New Roman" w:hAnsiTheme="majorBidi" w:cstheme="majorBidi"/>
          <w:sz w:val="24"/>
          <w:szCs w:val="24"/>
        </w:rPr>
        <w:t xml:space="preserve"> </w:t>
      </w:r>
    </w:p>
    <w:p w14:paraId="4721A95A" w14:textId="77777777" w:rsidR="00BD29EF" w:rsidRPr="00A176C6" w:rsidRDefault="00BD29EF" w:rsidP="00800140">
      <w:pPr>
        <w:bidi w:val="0"/>
        <w:spacing w:after="120" w:line="480" w:lineRule="auto"/>
        <w:jc w:val="both"/>
        <w:rPr>
          <w:rFonts w:asciiTheme="majorBidi" w:eastAsia="Times New Roman" w:hAnsiTheme="majorBidi" w:cstheme="majorBidi"/>
          <w:b/>
          <w:bCs/>
          <w:sz w:val="24"/>
          <w:szCs w:val="24"/>
        </w:rPr>
      </w:pPr>
      <w:r w:rsidRPr="00A176C6">
        <w:rPr>
          <w:rFonts w:asciiTheme="majorBidi" w:eastAsia="Times New Roman" w:hAnsiTheme="majorBidi" w:cstheme="majorBidi"/>
          <w:b/>
          <w:bCs/>
          <w:sz w:val="24"/>
          <w:szCs w:val="24"/>
        </w:rPr>
        <w:t>Limitations of the Research and Further Study</w:t>
      </w:r>
    </w:p>
    <w:p w14:paraId="362C3F8B" w14:textId="085C5697" w:rsidR="00965297" w:rsidRPr="00A176C6" w:rsidRDefault="00306EF9" w:rsidP="00800140">
      <w:pPr>
        <w:bidi w:val="0"/>
        <w:spacing w:after="120" w:line="480" w:lineRule="auto"/>
        <w:ind w:firstLine="720"/>
        <w:jc w:val="both"/>
        <w:rPr>
          <w:rFonts w:asciiTheme="majorBidi" w:eastAsia="Times New Roman" w:hAnsiTheme="majorBidi" w:cstheme="majorBidi"/>
          <w:sz w:val="24"/>
          <w:szCs w:val="24"/>
          <w:lang w:val="en-GB"/>
        </w:rPr>
      </w:pPr>
      <w:bookmarkStart w:id="656" w:name="_Hlk148442180"/>
      <w:bookmarkStart w:id="657" w:name="_Hlk149593287"/>
      <w:bookmarkStart w:id="658" w:name="_Hlk149593374"/>
      <w:ins w:id="659" w:author="Susan" w:date="2023-10-30T17:13:00Z">
        <w:r>
          <w:rPr>
            <w:rFonts w:asciiTheme="majorBidi" w:eastAsia="Times New Roman" w:hAnsiTheme="majorBidi" w:cstheme="majorBidi"/>
            <w:sz w:val="24"/>
            <w:szCs w:val="24"/>
          </w:rPr>
          <w:t>Given that</w:t>
        </w:r>
      </w:ins>
      <w:del w:id="660" w:author="Susan" w:date="2023-10-30T17:13:00Z">
        <w:r w:rsidR="000E2C8C" w:rsidRPr="00A176C6" w:rsidDel="00306EF9">
          <w:rPr>
            <w:rFonts w:asciiTheme="majorBidi" w:eastAsia="Times New Roman" w:hAnsiTheme="majorBidi" w:cstheme="majorBidi"/>
            <w:sz w:val="24"/>
            <w:szCs w:val="24"/>
          </w:rPr>
          <w:delText xml:space="preserve">As </w:delText>
        </w:r>
      </w:del>
      <w:ins w:id="661" w:author="Susan" w:date="2023-10-30T17:13:00Z">
        <w:r>
          <w:rPr>
            <w:rFonts w:asciiTheme="majorBidi" w:eastAsia="Times New Roman" w:hAnsiTheme="majorBidi" w:cstheme="majorBidi"/>
            <w:sz w:val="24"/>
            <w:szCs w:val="24"/>
          </w:rPr>
          <w:t xml:space="preserve"> </w:t>
        </w:r>
      </w:ins>
      <w:r w:rsidR="000E2C8C" w:rsidRPr="00A176C6">
        <w:rPr>
          <w:rFonts w:asciiTheme="majorBidi" w:eastAsia="Times New Roman" w:hAnsiTheme="majorBidi" w:cstheme="majorBidi"/>
          <w:sz w:val="24"/>
          <w:szCs w:val="24"/>
        </w:rPr>
        <w:t>the present research rests on a</w:t>
      </w:r>
      <w:r w:rsidR="000E2C8C" w:rsidRPr="00A176C6">
        <w:rPr>
          <w:rFonts w:asciiTheme="majorBidi" w:eastAsia="Times New Roman" w:hAnsiTheme="majorBidi" w:cstheme="majorBidi"/>
          <w:sz w:val="24"/>
          <w:szCs w:val="24"/>
          <w:lang w:val="en-GB"/>
        </w:rPr>
        <w:t xml:space="preserve"> non-</w:t>
      </w:r>
      <w:r w:rsidR="0083333B" w:rsidRPr="00A176C6">
        <w:rPr>
          <w:rFonts w:asciiTheme="majorBidi" w:eastAsia="Times New Roman" w:hAnsiTheme="majorBidi" w:cstheme="majorBidi"/>
          <w:sz w:val="24"/>
          <w:szCs w:val="24"/>
          <w:lang w:val="en-GB"/>
        </w:rPr>
        <w:t xml:space="preserve">probability </w:t>
      </w:r>
      <w:r w:rsidR="000E2C8C" w:rsidRPr="00A176C6">
        <w:rPr>
          <w:rFonts w:asciiTheme="majorBidi" w:eastAsia="Times New Roman" w:hAnsiTheme="majorBidi" w:cstheme="majorBidi"/>
          <w:sz w:val="24"/>
          <w:szCs w:val="24"/>
          <w:lang w:val="en-GB"/>
        </w:rPr>
        <w:t xml:space="preserve">sample of </w:t>
      </w:r>
      <w:r w:rsidR="00D95B87" w:rsidRPr="008F64FA">
        <w:rPr>
          <w:rFonts w:asciiTheme="majorBidi" w:eastAsia="Times New Roman" w:hAnsiTheme="majorBidi" w:cstheme="majorBidi"/>
          <w:sz w:val="24"/>
          <w:szCs w:val="24"/>
          <w:highlight w:val="yellow"/>
          <w:lang w:val="en-GB"/>
        </w:rPr>
        <w:t>criminology and criminal</w:t>
      </w:r>
      <w:r w:rsidR="00D95B87">
        <w:rPr>
          <w:rFonts w:asciiTheme="majorBidi" w:eastAsia="Times New Roman" w:hAnsiTheme="majorBidi" w:cstheme="majorBidi"/>
          <w:sz w:val="24"/>
          <w:szCs w:val="24"/>
          <w:lang w:val="en-GB"/>
        </w:rPr>
        <w:t xml:space="preserve"> </w:t>
      </w:r>
      <w:r w:rsidR="00D95B87" w:rsidRPr="008F64FA">
        <w:rPr>
          <w:rFonts w:asciiTheme="majorBidi" w:eastAsia="Times New Roman" w:hAnsiTheme="majorBidi" w:cstheme="majorBidi"/>
          <w:sz w:val="24"/>
          <w:szCs w:val="24"/>
          <w:highlight w:val="yellow"/>
          <w:lang w:val="en-GB"/>
        </w:rPr>
        <w:t>justice</w:t>
      </w:r>
      <w:r w:rsidR="00D95B87">
        <w:rPr>
          <w:rFonts w:asciiTheme="majorBidi" w:eastAsia="Times New Roman" w:hAnsiTheme="majorBidi" w:cstheme="majorBidi"/>
          <w:sz w:val="24"/>
          <w:szCs w:val="24"/>
          <w:lang w:val="en-GB"/>
        </w:rPr>
        <w:t xml:space="preserve"> </w:t>
      </w:r>
      <w:r w:rsidR="000E2C8C" w:rsidRPr="00A176C6">
        <w:rPr>
          <w:rFonts w:asciiTheme="majorBidi" w:eastAsia="Times New Roman" w:hAnsiTheme="majorBidi" w:cstheme="majorBidi"/>
          <w:sz w:val="24"/>
          <w:szCs w:val="24"/>
          <w:lang w:val="en-GB"/>
        </w:rPr>
        <w:t xml:space="preserve">students who volunteered to participate in the study, the results of the research do not necessarily </w:t>
      </w:r>
      <w:r w:rsidR="00E131CC" w:rsidRPr="00A176C6">
        <w:rPr>
          <w:rFonts w:asciiTheme="majorBidi" w:eastAsia="Times New Roman" w:hAnsiTheme="majorBidi" w:cstheme="majorBidi"/>
          <w:sz w:val="24"/>
          <w:szCs w:val="24"/>
          <w:lang w:val="en-GB"/>
        </w:rPr>
        <w:t>encompass</w:t>
      </w:r>
      <w:r w:rsidR="000E2C8C" w:rsidRPr="00A176C6">
        <w:rPr>
          <w:rFonts w:asciiTheme="majorBidi" w:eastAsia="Times New Roman" w:hAnsiTheme="majorBidi" w:cstheme="majorBidi"/>
          <w:sz w:val="24"/>
          <w:szCs w:val="24"/>
          <w:lang w:val="en-GB"/>
        </w:rPr>
        <w:t xml:space="preserve"> the entire student population studying for a bachelor</w:t>
      </w:r>
      <w:r w:rsidR="007E0810">
        <w:rPr>
          <w:rFonts w:asciiTheme="majorBidi" w:eastAsia="Times New Roman" w:hAnsiTheme="majorBidi" w:cstheme="majorBidi"/>
          <w:sz w:val="24"/>
          <w:szCs w:val="24"/>
          <w:lang w:val="en-GB"/>
        </w:rPr>
        <w:t>’</w:t>
      </w:r>
      <w:r w:rsidR="000E2C8C" w:rsidRPr="00A176C6">
        <w:rPr>
          <w:rFonts w:asciiTheme="majorBidi" w:eastAsia="Times New Roman" w:hAnsiTheme="majorBidi" w:cstheme="majorBidi"/>
          <w:sz w:val="24"/>
          <w:szCs w:val="24"/>
          <w:lang w:val="en-GB"/>
        </w:rPr>
        <w:t xml:space="preserve">s degree in </w:t>
      </w:r>
      <w:r w:rsidR="00B2318D" w:rsidRPr="00A176C6">
        <w:rPr>
          <w:rFonts w:asciiTheme="majorBidi" w:eastAsia="Times New Roman" w:hAnsiTheme="majorBidi" w:cstheme="majorBidi"/>
          <w:sz w:val="24"/>
          <w:szCs w:val="24"/>
          <w:lang w:val="en-GB"/>
        </w:rPr>
        <w:t>criminal justice</w:t>
      </w:r>
      <w:r w:rsidR="000E2C8C" w:rsidRPr="00A176C6">
        <w:rPr>
          <w:rFonts w:asciiTheme="majorBidi" w:eastAsia="Times New Roman" w:hAnsiTheme="majorBidi" w:cstheme="majorBidi"/>
          <w:sz w:val="24"/>
          <w:szCs w:val="24"/>
          <w:lang w:val="en-GB"/>
        </w:rPr>
        <w:t xml:space="preserve"> and/or criminology</w:t>
      </w:r>
      <w:r w:rsidR="000457C8">
        <w:rPr>
          <w:rFonts w:asciiTheme="majorBidi" w:eastAsia="Times New Roman" w:hAnsiTheme="majorBidi" w:cstheme="majorBidi"/>
          <w:sz w:val="24"/>
          <w:szCs w:val="24"/>
          <w:lang w:val="en-GB"/>
        </w:rPr>
        <w:t xml:space="preserve">, </w:t>
      </w:r>
      <w:r w:rsidR="000457C8" w:rsidRPr="008F64FA">
        <w:rPr>
          <w:rFonts w:asciiTheme="majorBidi" w:eastAsia="Times New Roman" w:hAnsiTheme="majorBidi" w:cstheme="majorBidi"/>
          <w:sz w:val="24"/>
          <w:szCs w:val="24"/>
          <w:highlight w:val="yellow"/>
          <w:lang w:val="en-GB"/>
        </w:rPr>
        <w:t>and</w:t>
      </w:r>
      <w:ins w:id="662" w:author="Susan" w:date="2023-10-30T15:40:00Z">
        <w:r w:rsidR="008027C0">
          <w:rPr>
            <w:rFonts w:asciiTheme="majorBidi" w:eastAsia="Times New Roman" w:hAnsiTheme="majorBidi" w:cstheme="majorBidi"/>
            <w:sz w:val="24"/>
            <w:szCs w:val="24"/>
            <w:highlight w:val="yellow"/>
            <w:lang w:val="en-GB"/>
          </w:rPr>
          <w:t xml:space="preserve"> therefore</w:t>
        </w:r>
      </w:ins>
      <w:ins w:id="663" w:author="Susan" w:date="2023-10-30T17:13:00Z">
        <w:r w:rsidR="00C0119F">
          <w:rPr>
            <w:rFonts w:asciiTheme="majorBidi" w:eastAsia="Times New Roman" w:hAnsiTheme="majorBidi" w:cstheme="majorBidi"/>
            <w:sz w:val="24"/>
            <w:szCs w:val="24"/>
            <w:highlight w:val="yellow"/>
            <w:lang w:val="en-GB"/>
          </w:rPr>
          <w:t xml:space="preserve"> may not be</w:t>
        </w:r>
      </w:ins>
      <w:ins w:id="664" w:author="Susan" w:date="2023-10-30T15:40:00Z">
        <w:r w:rsidR="008027C0">
          <w:rPr>
            <w:rFonts w:asciiTheme="majorBidi" w:eastAsia="Times New Roman" w:hAnsiTheme="majorBidi" w:cstheme="majorBidi"/>
            <w:sz w:val="24"/>
            <w:szCs w:val="24"/>
            <w:highlight w:val="yellow"/>
            <w:lang w:val="en-GB"/>
          </w:rPr>
          <w:t xml:space="preserve"> generalizab</w:t>
        </w:r>
      </w:ins>
      <w:ins w:id="665" w:author="Susan" w:date="2023-10-30T15:41:00Z">
        <w:r w:rsidR="008027C0">
          <w:rPr>
            <w:rFonts w:asciiTheme="majorBidi" w:eastAsia="Times New Roman" w:hAnsiTheme="majorBidi" w:cstheme="majorBidi"/>
            <w:sz w:val="24"/>
            <w:szCs w:val="24"/>
            <w:highlight w:val="yellow"/>
            <w:lang w:val="en-GB"/>
          </w:rPr>
          <w:t>le</w:t>
        </w:r>
      </w:ins>
      <w:del w:id="666" w:author="Susan" w:date="2023-10-30T15:40:00Z">
        <w:r w:rsidR="000457C8" w:rsidRPr="008F64FA" w:rsidDel="008027C0">
          <w:rPr>
            <w:rFonts w:asciiTheme="majorBidi" w:eastAsia="Times New Roman" w:hAnsiTheme="majorBidi" w:cstheme="majorBidi"/>
            <w:sz w:val="24"/>
            <w:szCs w:val="24"/>
            <w:highlight w:val="yellow"/>
            <w:lang w:val="en-GB"/>
          </w:rPr>
          <w:delText xml:space="preserve"> as such does not</w:delText>
        </w:r>
      </w:del>
      <w:del w:id="667" w:author="Susan" w:date="2023-10-30T15:41:00Z">
        <w:r w:rsidR="000457C8" w:rsidRPr="008F64FA" w:rsidDel="008027C0">
          <w:rPr>
            <w:rFonts w:asciiTheme="majorBidi" w:eastAsia="Times New Roman" w:hAnsiTheme="majorBidi" w:cstheme="majorBidi"/>
            <w:sz w:val="24"/>
            <w:szCs w:val="24"/>
            <w:highlight w:val="yellow"/>
            <w:lang w:val="en-GB"/>
          </w:rPr>
          <w:delText xml:space="preserve"> allow </w:delText>
        </w:r>
      </w:del>
      <w:ins w:id="668" w:author="ALE editor" w:date="2023-10-26T12:32:00Z">
        <w:del w:id="669" w:author="Susan" w:date="2023-10-30T15:41:00Z">
          <w:r w:rsidR="00136BC1" w:rsidDel="008027C0">
            <w:rPr>
              <w:rFonts w:asciiTheme="majorBidi" w:eastAsia="Times New Roman" w:hAnsiTheme="majorBidi" w:cstheme="majorBidi"/>
              <w:sz w:val="24"/>
              <w:szCs w:val="24"/>
              <w:highlight w:val="yellow"/>
              <w:lang w:val="en-GB"/>
            </w:rPr>
            <w:delText xml:space="preserve">for </w:delText>
          </w:r>
        </w:del>
      </w:ins>
      <w:del w:id="670" w:author="Susan" w:date="2023-10-30T15:41:00Z">
        <w:r w:rsidR="000457C8" w:rsidRPr="008F64FA" w:rsidDel="008027C0">
          <w:rPr>
            <w:rFonts w:asciiTheme="majorBidi" w:eastAsia="Times New Roman" w:hAnsiTheme="majorBidi" w:cstheme="majorBidi"/>
            <w:sz w:val="24"/>
            <w:szCs w:val="24"/>
            <w:highlight w:val="yellow"/>
            <w:lang w:val="en-GB"/>
          </w:rPr>
          <w:delText>any generalization</w:delText>
        </w:r>
      </w:del>
      <w:bookmarkEnd w:id="656"/>
      <w:r w:rsidR="000E2C8C" w:rsidRPr="008F64FA">
        <w:rPr>
          <w:rFonts w:asciiTheme="majorBidi" w:eastAsia="Times New Roman" w:hAnsiTheme="majorBidi" w:cstheme="majorBidi"/>
          <w:sz w:val="24"/>
          <w:szCs w:val="24"/>
          <w:highlight w:val="yellow"/>
          <w:lang w:val="en-GB"/>
        </w:rPr>
        <w:t xml:space="preserve">. </w:t>
      </w:r>
      <w:r w:rsidR="00D95B87" w:rsidRPr="008F64FA">
        <w:rPr>
          <w:rFonts w:asciiTheme="majorBidi" w:eastAsia="Times New Roman" w:hAnsiTheme="majorBidi" w:cstheme="majorBidi"/>
          <w:sz w:val="24"/>
          <w:szCs w:val="24"/>
          <w:highlight w:val="yellow"/>
          <w:lang w:val="en-GB"/>
        </w:rPr>
        <w:t xml:space="preserve">It is also worth </w:t>
      </w:r>
      <w:del w:id="671" w:author="ALE editor" w:date="2023-10-26T12:32:00Z">
        <w:r w:rsidR="00D95B87" w:rsidRPr="008F64FA" w:rsidDel="00136BC1">
          <w:rPr>
            <w:rFonts w:asciiTheme="majorBidi" w:eastAsia="Times New Roman" w:hAnsiTheme="majorBidi" w:cstheme="majorBidi"/>
            <w:sz w:val="24"/>
            <w:szCs w:val="24"/>
            <w:highlight w:val="yellow"/>
            <w:lang w:val="en-GB"/>
          </w:rPr>
          <w:delText xml:space="preserve">noticing </w:delText>
        </w:r>
      </w:del>
      <w:ins w:id="672" w:author="ALE editor" w:date="2023-10-26T12:32:00Z">
        <w:r w:rsidR="00136BC1">
          <w:rPr>
            <w:rFonts w:asciiTheme="majorBidi" w:eastAsia="Times New Roman" w:hAnsiTheme="majorBidi" w:cstheme="majorBidi"/>
            <w:sz w:val="24"/>
            <w:szCs w:val="24"/>
            <w:highlight w:val="yellow"/>
            <w:lang w:val="en-GB"/>
          </w:rPr>
          <w:t>noting</w:t>
        </w:r>
        <w:r w:rsidR="00136BC1" w:rsidRPr="008F64FA">
          <w:rPr>
            <w:rFonts w:asciiTheme="majorBidi" w:eastAsia="Times New Roman" w:hAnsiTheme="majorBidi" w:cstheme="majorBidi"/>
            <w:sz w:val="24"/>
            <w:szCs w:val="24"/>
            <w:highlight w:val="yellow"/>
            <w:lang w:val="en-GB"/>
          </w:rPr>
          <w:t xml:space="preserve"> </w:t>
        </w:r>
      </w:ins>
      <w:r w:rsidR="00D95B87" w:rsidRPr="008F64FA">
        <w:rPr>
          <w:rFonts w:asciiTheme="majorBidi" w:eastAsia="Times New Roman" w:hAnsiTheme="majorBidi" w:cstheme="majorBidi"/>
          <w:sz w:val="24"/>
          <w:szCs w:val="24"/>
          <w:highlight w:val="yellow"/>
          <w:lang w:val="en-GB"/>
        </w:rPr>
        <w:t xml:space="preserve">that the overall </w:t>
      </w:r>
      <w:ins w:id="673" w:author="ALE editor" w:date="2023-10-26T12:32:00Z">
        <w:r w:rsidR="00136BC1">
          <w:rPr>
            <w:rFonts w:asciiTheme="majorBidi" w:eastAsia="Times New Roman" w:hAnsiTheme="majorBidi" w:cstheme="majorBidi"/>
            <w:sz w:val="24"/>
            <w:szCs w:val="24"/>
            <w:highlight w:val="yellow"/>
            <w:lang w:val="en-GB"/>
          </w:rPr>
          <w:t xml:space="preserve">measured </w:t>
        </w:r>
      </w:ins>
      <w:r w:rsidR="00D95B87" w:rsidRPr="008F64FA">
        <w:rPr>
          <w:rFonts w:asciiTheme="majorBidi" w:eastAsia="Times New Roman" w:hAnsiTheme="majorBidi" w:cstheme="majorBidi"/>
          <w:sz w:val="24"/>
          <w:szCs w:val="24"/>
          <w:highlight w:val="yellow"/>
          <w:lang w:val="en-GB"/>
        </w:rPr>
        <w:t xml:space="preserve">level of </w:t>
      </w:r>
      <w:del w:id="674" w:author="ALE editor" w:date="2023-10-26T12:32:00Z">
        <w:r w:rsidR="00D95B87" w:rsidRPr="008F64FA" w:rsidDel="00136BC1">
          <w:rPr>
            <w:rFonts w:asciiTheme="majorBidi" w:eastAsia="Times New Roman" w:hAnsiTheme="majorBidi" w:cstheme="majorBidi"/>
            <w:sz w:val="24"/>
            <w:szCs w:val="24"/>
            <w:highlight w:val="yellow"/>
            <w:lang w:val="en-GB"/>
          </w:rPr>
          <w:delText xml:space="preserve">measured level of </w:delText>
        </w:r>
      </w:del>
      <w:r w:rsidR="00D95B87" w:rsidRPr="008F64FA">
        <w:rPr>
          <w:rFonts w:asciiTheme="majorBidi" w:eastAsia="Times New Roman" w:hAnsiTheme="majorBidi" w:cstheme="majorBidi"/>
          <w:sz w:val="24"/>
          <w:szCs w:val="24"/>
          <w:highlight w:val="yellow"/>
          <w:lang w:val="en-GB"/>
        </w:rPr>
        <w:t>knowledge pertaining to sentencing, punishment</w:t>
      </w:r>
      <w:ins w:id="675" w:author="ALE editor" w:date="2023-10-26T12:32:00Z">
        <w:r w:rsidR="00136BC1">
          <w:rPr>
            <w:rFonts w:asciiTheme="majorBidi" w:eastAsia="Times New Roman" w:hAnsiTheme="majorBidi" w:cstheme="majorBidi"/>
            <w:sz w:val="24"/>
            <w:szCs w:val="24"/>
            <w:highlight w:val="yellow"/>
            <w:lang w:val="en-GB"/>
          </w:rPr>
          <w:t>,</w:t>
        </w:r>
      </w:ins>
      <w:r w:rsidR="00D95B87" w:rsidRPr="008F64FA">
        <w:rPr>
          <w:rFonts w:asciiTheme="majorBidi" w:eastAsia="Times New Roman" w:hAnsiTheme="majorBidi" w:cstheme="majorBidi"/>
          <w:sz w:val="24"/>
          <w:szCs w:val="24"/>
          <w:highlight w:val="yellow"/>
          <w:lang w:val="en-GB"/>
        </w:rPr>
        <w:t xml:space="preserve"> and rehabilitation is not representative of the entire student population.</w:t>
      </w:r>
      <w:r w:rsidR="00D95B87">
        <w:rPr>
          <w:rFonts w:asciiTheme="majorBidi" w:eastAsia="Times New Roman" w:hAnsiTheme="majorBidi" w:cstheme="majorBidi"/>
          <w:sz w:val="24"/>
          <w:szCs w:val="24"/>
          <w:lang w:val="en-GB"/>
        </w:rPr>
        <w:t xml:space="preserve"> </w:t>
      </w:r>
      <w:del w:id="676" w:author="ALE editor" w:date="2023-10-26T13:38:00Z">
        <w:r w:rsidR="00D95B87" w:rsidDel="00E55249">
          <w:rPr>
            <w:rFonts w:asciiTheme="majorBidi" w:eastAsia="Times New Roman" w:hAnsiTheme="majorBidi" w:cstheme="majorBidi"/>
            <w:sz w:val="24"/>
            <w:szCs w:val="24"/>
            <w:lang w:val="en-GB"/>
          </w:rPr>
          <w:delText xml:space="preserve"> </w:delText>
        </w:r>
      </w:del>
      <w:bookmarkEnd w:id="658"/>
      <w:r w:rsidR="000E2C8C" w:rsidRPr="00A176C6">
        <w:rPr>
          <w:rFonts w:asciiTheme="majorBidi" w:eastAsia="Times New Roman" w:hAnsiTheme="majorBidi" w:cstheme="majorBidi"/>
          <w:sz w:val="24"/>
          <w:szCs w:val="24"/>
          <w:lang w:val="en-GB"/>
        </w:rPr>
        <w:t xml:space="preserve">It is </w:t>
      </w:r>
      <w:r w:rsidR="00D95B87">
        <w:rPr>
          <w:rFonts w:asciiTheme="majorBidi" w:eastAsia="Times New Roman" w:hAnsiTheme="majorBidi" w:cstheme="majorBidi"/>
          <w:sz w:val="24"/>
          <w:szCs w:val="24"/>
          <w:lang w:val="en-GB"/>
        </w:rPr>
        <w:t>further</w:t>
      </w:r>
      <w:r w:rsidR="00D95B87" w:rsidRPr="00A176C6">
        <w:rPr>
          <w:rFonts w:asciiTheme="majorBidi" w:eastAsia="Times New Roman" w:hAnsiTheme="majorBidi" w:cstheme="majorBidi"/>
          <w:sz w:val="24"/>
          <w:szCs w:val="24"/>
          <w:lang w:val="en-GB"/>
        </w:rPr>
        <w:t xml:space="preserve"> </w:t>
      </w:r>
      <w:r w:rsidR="000E2C8C" w:rsidRPr="00A176C6">
        <w:rPr>
          <w:rFonts w:asciiTheme="majorBidi" w:eastAsia="Times New Roman" w:hAnsiTheme="majorBidi" w:cstheme="majorBidi"/>
          <w:sz w:val="24"/>
          <w:szCs w:val="24"/>
          <w:lang w:val="en-GB"/>
        </w:rPr>
        <w:t xml:space="preserve">important to emphasize that the research was conducted during the COVID-19 pandemic, which </w:t>
      </w:r>
      <w:r w:rsidR="00E131CC" w:rsidRPr="00A176C6">
        <w:rPr>
          <w:rFonts w:asciiTheme="majorBidi" w:eastAsia="Times New Roman" w:hAnsiTheme="majorBidi" w:cstheme="majorBidi"/>
          <w:sz w:val="24"/>
          <w:szCs w:val="24"/>
          <w:lang w:val="en-GB"/>
        </w:rPr>
        <w:t xml:space="preserve">also </w:t>
      </w:r>
      <w:r w:rsidR="000E2C8C" w:rsidRPr="00A176C6">
        <w:rPr>
          <w:rFonts w:asciiTheme="majorBidi" w:eastAsia="Times New Roman" w:hAnsiTheme="majorBidi" w:cstheme="majorBidi"/>
          <w:sz w:val="24"/>
          <w:szCs w:val="24"/>
          <w:lang w:val="en-GB"/>
        </w:rPr>
        <w:t xml:space="preserve">influenced the low rate of response to the survey. This is in light of the fact that many students who spent time in isolation experienced feelings of </w:t>
      </w:r>
      <w:commentRangeStart w:id="677"/>
      <w:r w:rsidR="000E2C8C" w:rsidRPr="00A176C6">
        <w:rPr>
          <w:rFonts w:asciiTheme="majorBidi" w:eastAsia="Times New Roman" w:hAnsiTheme="majorBidi" w:cstheme="majorBidi"/>
          <w:sz w:val="24"/>
          <w:szCs w:val="24"/>
          <w:lang w:val="en-GB"/>
        </w:rPr>
        <w:t>languor</w:t>
      </w:r>
      <w:commentRangeEnd w:id="677"/>
      <w:r w:rsidR="009E43C1">
        <w:rPr>
          <w:rStyle w:val="CommentReference"/>
          <w:rFonts w:cs="Times New Roman"/>
        </w:rPr>
        <w:commentReference w:id="677"/>
      </w:r>
      <w:r w:rsidR="000E2C8C" w:rsidRPr="00A176C6">
        <w:rPr>
          <w:rFonts w:asciiTheme="majorBidi" w:eastAsia="Times New Roman" w:hAnsiTheme="majorBidi" w:cstheme="majorBidi"/>
          <w:sz w:val="24"/>
          <w:szCs w:val="24"/>
          <w:lang w:val="en-GB"/>
        </w:rPr>
        <w:t xml:space="preserve"> and loneliness. </w:t>
      </w:r>
      <w:bookmarkStart w:id="678" w:name="_Hlk149588698"/>
      <w:r w:rsidR="00752FAF" w:rsidRPr="008F64FA">
        <w:rPr>
          <w:rFonts w:asciiTheme="majorBidi" w:eastAsia="Times New Roman" w:hAnsiTheme="majorBidi" w:cstheme="majorBidi"/>
          <w:sz w:val="24"/>
          <w:szCs w:val="24"/>
          <w:highlight w:val="yellow"/>
          <w:lang w:val="en-GB"/>
        </w:rPr>
        <w:t xml:space="preserve">Further, the </w:t>
      </w:r>
      <w:del w:id="679" w:author="ALE editor" w:date="2023-10-26T11:34:00Z">
        <w:r w:rsidR="00752FAF" w:rsidRPr="008F64FA" w:rsidDel="00785CF7">
          <w:rPr>
            <w:rFonts w:asciiTheme="majorBidi" w:eastAsia="Times New Roman" w:hAnsiTheme="majorBidi" w:cstheme="majorBidi"/>
            <w:sz w:val="24"/>
            <w:szCs w:val="24"/>
            <w:highlight w:val="yellow"/>
            <w:lang w:val="en-GB"/>
          </w:rPr>
          <w:delText xml:space="preserve">unbalanced </w:delText>
        </w:r>
      </w:del>
      <w:ins w:id="680" w:author="ALE editor" w:date="2023-10-26T11:34:00Z">
        <w:r w:rsidR="00785CF7">
          <w:rPr>
            <w:rFonts w:asciiTheme="majorBidi" w:eastAsia="Times New Roman" w:hAnsiTheme="majorBidi" w:cstheme="majorBidi"/>
            <w:sz w:val="24"/>
            <w:szCs w:val="24"/>
            <w:highlight w:val="yellow"/>
            <w:lang w:val="en-GB"/>
          </w:rPr>
          <w:t xml:space="preserve">lack of balance in the study </w:t>
        </w:r>
      </w:ins>
      <w:r w:rsidR="00752FAF" w:rsidRPr="008F64FA">
        <w:rPr>
          <w:rFonts w:asciiTheme="majorBidi" w:eastAsia="Times New Roman" w:hAnsiTheme="majorBidi" w:cstheme="majorBidi"/>
          <w:sz w:val="24"/>
          <w:szCs w:val="24"/>
          <w:highlight w:val="yellow"/>
          <w:lang w:val="en-GB"/>
        </w:rPr>
        <w:t xml:space="preserve">group </w:t>
      </w:r>
      <w:del w:id="681" w:author="ALE editor" w:date="2023-10-26T11:35:00Z">
        <w:r w:rsidR="00752FAF" w:rsidRPr="008F64FA" w:rsidDel="00785CF7">
          <w:rPr>
            <w:rFonts w:asciiTheme="majorBidi" w:eastAsia="Times New Roman" w:hAnsiTheme="majorBidi" w:cstheme="majorBidi"/>
            <w:sz w:val="24"/>
            <w:szCs w:val="24"/>
            <w:highlight w:val="yellow"/>
            <w:lang w:val="en-GB"/>
          </w:rPr>
          <w:delText xml:space="preserve">of </w:delText>
        </w:r>
      </w:del>
      <w:ins w:id="682" w:author="ALE editor" w:date="2023-10-26T11:35:00Z">
        <w:r w:rsidR="00785CF7">
          <w:rPr>
            <w:rFonts w:asciiTheme="majorBidi" w:eastAsia="Times New Roman" w:hAnsiTheme="majorBidi" w:cstheme="majorBidi"/>
            <w:sz w:val="24"/>
            <w:szCs w:val="24"/>
            <w:highlight w:val="yellow"/>
            <w:lang w:val="en-GB"/>
          </w:rPr>
          <w:t>betwee</w:t>
        </w:r>
      </w:ins>
      <w:ins w:id="683" w:author="ALE editor" w:date="2023-10-26T12:32:00Z">
        <w:r w:rsidR="00136BC1">
          <w:rPr>
            <w:rFonts w:asciiTheme="majorBidi" w:eastAsia="Times New Roman" w:hAnsiTheme="majorBidi" w:cstheme="majorBidi"/>
            <w:sz w:val="24"/>
            <w:szCs w:val="24"/>
            <w:highlight w:val="yellow"/>
            <w:lang w:val="en-GB"/>
          </w:rPr>
          <w:t>n</w:t>
        </w:r>
      </w:ins>
      <w:ins w:id="684" w:author="ALE editor" w:date="2023-10-26T11:35:00Z">
        <w:r w:rsidR="00785CF7" w:rsidRPr="008F64FA">
          <w:rPr>
            <w:rFonts w:asciiTheme="majorBidi" w:eastAsia="Times New Roman" w:hAnsiTheme="majorBidi" w:cstheme="majorBidi"/>
            <w:sz w:val="24"/>
            <w:szCs w:val="24"/>
            <w:highlight w:val="yellow"/>
            <w:lang w:val="en-GB"/>
          </w:rPr>
          <w:t xml:space="preserve"> </w:t>
        </w:r>
      </w:ins>
      <w:r w:rsidR="00752FAF" w:rsidRPr="008F64FA">
        <w:rPr>
          <w:rFonts w:asciiTheme="majorBidi" w:eastAsia="Times New Roman" w:hAnsiTheme="majorBidi" w:cstheme="majorBidi"/>
          <w:sz w:val="24"/>
          <w:szCs w:val="24"/>
          <w:highlight w:val="yellow"/>
          <w:lang w:val="en-GB"/>
        </w:rPr>
        <w:t xml:space="preserve">Israeli </w:t>
      </w:r>
      <w:ins w:id="685" w:author="ALE editor" w:date="2023-10-26T11:35:00Z">
        <w:r w:rsidR="00785CF7">
          <w:rPr>
            <w:rFonts w:asciiTheme="majorBidi" w:eastAsia="Times New Roman" w:hAnsiTheme="majorBidi" w:cstheme="majorBidi"/>
            <w:sz w:val="24"/>
            <w:szCs w:val="24"/>
            <w:highlight w:val="yellow"/>
            <w:lang w:val="en-GB"/>
          </w:rPr>
          <w:t xml:space="preserve">and American </w:t>
        </w:r>
      </w:ins>
      <w:r w:rsidR="00752FAF" w:rsidRPr="008F64FA">
        <w:rPr>
          <w:rFonts w:asciiTheme="majorBidi" w:eastAsia="Times New Roman" w:hAnsiTheme="majorBidi" w:cstheme="majorBidi"/>
          <w:sz w:val="24"/>
          <w:szCs w:val="24"/>
          <w:highlight w:val="yellow"/>
          <w:lang w:val="en-GB"/>
        </w:rPr>
        <w:t xml:space="preserve">students may have swayed the results of the </w:t>
      </w:r>
      <w:commentRangeStart w:id="686"/>
      <w:r w:rsidR="00752FAF" w:rsidRPr="008F64FA">
        <w:rPr>
          <w:rFonts w:asciiTheme="majorBidi" w:eastAsia="Times New Roman" w:hAnsiTheme="majorBidi" w:cstheme="majorBidi"/>
          <w:sz w:val="24"/>
          <w:szCs w:val="24"/>
          <w:highlight w:val="yellow"/>
          <w:lang w:val="en-GB"/>
        </w:rPr>
        <w:t>study</w:t>
      </w:r>
      <w:commentRangeEnd w:id="686"/>
      <w:r w:rsidR="00C0119F">
        <w:rPr>
          <w:rStyle w:val="CommentReference"/>
          <w:rFonts w:cs="Times New Roman"/>
        </w:rPr>
        <w:commentReference w:id="686"/>
      </w:r>
      <w:ins w:id="687" w:author="ALE editor" w:date="2023-10-26T11:35:00Z">
        <w:del w:id="688" w:author="Susan" w:date="2023-10-30T17:16:00Z">
          <w:r w:rsidR="00785CF7" w:rsidDel="00C0119F">
            <w:rPr>
              <w:rFonts w:asciiTheme="majorBidi" w:eastAsia="Times New Roman" w:hAnsiTheme="majorBidi" w:cstheme="majorBidi"/>
              <w:sz w:val="24"/>
              <w:szCs w:val="24"/>
              <w:highlight w:val="yellow"/>
              <w:lang w:val="en-GB"/>
            </w:rPr>
            <w:delText>,</w:delText>
          </w:r>
        </w:del>
      </w:ins>
      <w:del w:id="689" w:author="Susan" w:date="2023-10-30T17:16:00Z">
        <w:r w:rsidR="00752FAF" w:rsidRPr="008F64FA" w:rsidDel="00C0119F">
          <w:rPr>
            <w:rFonts w:asciiTheme="majorBidi" w:eastAsia="Times New Roman" w:hAnsiTheme="majorBidi" w:cstheme="majorBidi"/>
            <w:sz w:val="24"/>
            <w:szCs w:val="24"/>
            <w:highlight w:val="yellow"/>
            <w:lang w:val="en-GB"/>
          </w:rPr>
          <w:delText xml:space="preserve"> as </w:delText>
        </w:r>
        <w:commentRangeStart w:id="690"/>
        <w:r w:rsidR="00752FAF" w:rsidRPr="008F64FA" w:rsidDel="00C0119F">
          <w:rPr>
            <w:rFonts w:asciiTheme="majorBidi" w:eastAsia="Times New Roman" w:hAnsiTheme="majorBidi" w:cstheme="majorBidi"/>
            <w:sz w:val="24"/>
            <w:szCs w:val="24"/>
            <w:highlight w:val="yellow"/>
            <w:lang w:val="en-GB"/>
          </w:rPr>
          <w:delText>previously discussed</w:delText>
        </w:r>
        <w:commentRangeEnd w:id="690"/>
        <w:r w:rsidR="00C0119F" w:rsidDel="00C0119F">
          <w:rPr>
            <w:rStyle w:val="CommentReference"/>
            <w:rFonts w:cs="Times New Roman"/>
          </w:rPr>
          <w:commentReference w:id="690"/>
        </w:r>
      </w:del>
      <w:r w:rsidR="00752FAF" w:rsidRPr="008F64FA">
        <w:rPr>
          <w:rFonts w:asciiTheme="majorBidi" w:eastAsia="Times New Roman" w:hAnsiTheme="majorBidi" w:cstheme="majorBidi"/>
          <w:sz w:val="24"/>
          <w:szCs w:val="24"/>
          <w:highlight w:val="yellow"/>
          <w:lang w:val="en-GB"/>
        </w:rPr>
        <w:t xml:space="preserve">. As this study was based on </w:t>
      </w:r>
      <w:del w:id="691" w:author="ALE editor" w:date="2023-10-26T11:35:00Z">
        <w:r w:rsidR="00752FAF" w:rsidRPr="008F64FA" w:rsidDel="00785CF7">
          <w:rPr>
            <w:rFonts w:asciiTheme="majorBidi" w:eastAsia="Times New Roman" w:hAnsiTheme="majorBidi" w:cstheme="majorBidi"/>
            <w:sz w:val="24"/>
            <w:szCs w:val="24"/>
            <w:highlight w:val="yellow"/>
            <w:lang w:val="en-GB"/>
          </w:rPr>
          <w:delText xml:space="preserve">a </w:delText>
        </w:r>
      </w:del>
      <w:r w:rsidR="00752FAF" w:rsidRPr="008F64FA">
        <w:rPr>
          <w:rFonts w:asciiTheme="majorBidi" w:eastAsia="Times New Roman" w:hAnsiTheme="majorBidi" w:cstheme="majorBidi"/>
          <w:sz w:val="24"/>
          <w:szCs w:val="24"/>
          <w:highlight w:val="yellow"/>
          <w:lang w:val="en-GB"/>
        </w:rPr>
        <w:t>voluntary participation, we were unable to achi</w:t>
      </w:r>
      <w:r w:rsidR="00E27895" w:rsidRPr="008F64FA">
        <w:rPr>
          <w:rFonts w:asciiTheme="majorBidi" w:eastAsia="Times New Roman" w:hAnsiTheme="majorBidi" w:cstheme="majorBidi"/>
          <w:sz w:val="24"/>
          <w:szCs w:val="24"/>
          <w:highlight w:val="yellow"/>
          <w:lang w:val="en-GB"/>
        </w:rPr>
        <w:t>e</w:t>
      </w:r>
      <w:r w:rsidR="00752FAF" w:rsidRPr="008F64FA">
        <w:rPr>
          <w:rFonts w:asciiTheme="majorBidi" w:eastAsia="Times New Roman" w:hAnsiTheme="majorBidi" w:cstheme="majorBidi"/>
          <w:sz w:val="24"/>
          <w:szCs w:val="24"/>
          <w:highlight w:val="yellow"/>
          <w:lang w:val="en-GB"/>
        </w:rPr>
        <w:t xml:space="preserve">ve a </w:t>
      </w:r>
      <w:r w:rsidR="00752FAF" w:rsidRPr="008F64FA">
        <w:rPr>
          <w:rFonts w:asciiTheme="majorBidi" w:eastAsia="Times New Roman" w:hAnsiTheme="majorBidi" w:cstheme="majorBidi"/>
          <w:sz w:val="24"/>
          <w:szCs w:val="24"/>
          <w:highlight w:val="yellow"/>
          <w:lang w:val="en-GB"/>
        </w:rPr>
        <w:lastRenderedPageBreak/>
        <w:t xml:space="preserve">matched number of </w:t>
      </w:r>
      <w:ins w:id="692" w:author="Susan" w:date="2023-10-30T17:16:00Z">
        <w:r w:rsidR="00C0119F">
          <w:rPr>
            <w:rFonts w:asciiTheme="majorBidi" w:eastAsia="Times New Roman" w:hAnsiTheme="majorBidi" w:cstheme="majorBidi"/>
            <w:sz w:val="24"/>
            <w:szCs w:val="24"/>
            <w:highlight w:val="yellow"/>
            <w:lang w:val="en-GB"/>
          </w:rPr>
          <w:t xml:space="preserve">Israel and U.S.  </w:t>
        </w:r>
      </w:ins>
      <w:del w:id="693" w:author="Susan" w:date="2023-10-30T17:16:00Z">
        <w:r w:rsidR="00752FAF" w:rsidRPr="008F64FA" w:rsidDel="00C0119F">
          <w:rPr>
            <w:rFonts w:asciiTheme="majorBidi" w:eastAsia="Times New Roman" w:hAnsiTheme="majorBidi" w:cstheme="majorBidi"/>
            <w:sz w:val="24"/>
            <w:szCs w:val="24"/>
            <w:highlight w:val="yellow"/>
            <w:lang w:val="en-GB"/>
          </w:rPr>
          <w:delText xml:space="preserve">American </w:delText>
        </w:r>
      </w:del>
      <w:ins w:id="694" w:author="ALE editor" w:date="2023-10-26T11:35:00Z">
        <w:del w:id="695" w:author="Susan" w:date="2023-10-30T17:16:00Z">
          <w:r w:rsidR="00785CF7" w:rsidDel="00C0119F">
            <w:rPr>
              <w:rFonts w:asciiTheme="majorBidi" w:eastAsia="Times New Roman" w:hAnsiTheme="majorBidi" w:cstheme="majorBidi"/>
              <w:sz w:val="24"/>
              <w:szCs w:val="24"/>
              <w:highlight w:val="yellow"/>
              <w:lang w:val="en-GB"/>
            </w:rPr>
            <w:delText xml:space="preserve">and Israeli </w:delText>
          </w:r>
        </w:del>
      </w:ins>
      <w:del w:id="696" w:author="Susan" w:date="2023-10-30T17:16:00Z">
        <w:r w:rsidR="00752FAF" w:rsidRPr="008F64FA" w:rsidDel="00C0119F">
          <w:rPr>
            <w:rFonts w:asciiTheme="majorBidi" w:eastAsia="Times New Roman" w:hAnsiTheme="majorBidi" w:cstheme="majorBidi"/>
            <w:sz w:val="24"/>
            <w:szCs w:val="24"/>
            <w:highlight w:val="yellow"/>
            <w:lang w:val="en-GB"/>
          </w:rPr>
          <w:delText xml:space="preserve">students. </w:delText>
        </w:r>
      </w:del>
      <w:del w:id="697" w:author="ALE editor" w:date="2023-10-26T11:35:00Z">
        <w:r w:rsidR="00752FAF" w:rsidRPr="008F64FA" w:rsidDel="00785CF7">
          <w:rPr>
            <w:rFonts w:asciiTheme="majorBidi" w:eastAsia="Times New Roman" w:hAnsiTheme="majorBidi" w:cstheme="majorBidi"/>
            <w:sz w:val="24"/>
            <w:szCs w:val="24"/>
            <w:highlight w:val="yellow"/>
            <w:lang w:val="en-GB"/>
          </w:rPr>
          <w:delText>We hope that f</w:delText>
        </w:r>
      </w:del>
      <w:ins w:id="698" w:author="ALE editor" w:date="2023-10-26T11:35:00Z">
        <w:r w:rsidR="00785CF7">
          <w:rPr>
            <w:rFonts w:asciiTheme="majorBidi" w:eastAsia="Times New Roman" w:hAnsiTheme="majorBidi" w:cstheme="majorBidi"/>
            <w:sz w:val="24"/>
            <w:szCs w:val="24"/>
            <w:highlight w:val="yellow"/>
            <w:lang w:val="en-GB"/>
          </w:rPr>
          <w:t>F</w:t>
        </w:r>
      </w:ins>
      <w:r w:rsidR="00752FAF" w:rsidRPr="008F64FA">
        <w:rPr>
          <w:rFonts w:asciiTheme="majorBidi" w:eastAsia="Times New Roman" w:hAnsiTheme="majorBidi" w:cstheme="majorBidi"/>
          <w:sz w:val="24"/>
          <w:szCs w:val="24"/>
          <w:highlight w:val="yellow"/>
          <w:lang w:val="en-GB"/>
        </w:rPr>
        <w:t xml:space="preserve">uture studies </w:t>
      </w:r>
      <w:del w:id="699" w:author="ALE editor" w:date="2023-10-26T11:35:00Z">
        <w:r w:rsidR="00752FAF" w:rsidRPr="008F64FA" w:rsidDel="00785CF7">
          <w:rPr>
            <w:rFonts w:asciiTheme="majorBidi" w:eastAsia="Times New Roman" w:hAnsiTheme="majorBidi" w:cstheme="majorBidi"/>
            <w:sz w:val="24"/>
            <w:szCs w:val="24"/>
            <w:highlight w:val="yellow"/>
            <w:lang w:val="en-GB"/>
          </w:rPr>
          <w:delText xml:space="preserve">will </w:delText>
        </w:r>
      </w:del>
      <w:ins w:id="700" w:author="ALE editor" w:date="2023-10-26T11:35:00Z">
        <w:r w:rsidR="00785CF7">
          <w:rPr>
            <w:rFonts w:asciiTheme="majorBidi" w:eastAsia="Times New Roman" w:hAnsiTheme="majorBidi" w:cstheme="majorBidi"/>
            <w:sz w:val="24"/>
            <w:szCs w:val="24"/>
            <w:highlight w:val="yellow"/>
            <w:lang w:val="en-GB"/>
          </w:rPr>
          <w:t>may</w:t>
        </w:r>
        <w:r w:rsidR="00785CF7" w:rsidRPr="008F64FA">
          <w:rPr>
            <w:rFonts w:asciiTheme="majorBidi" w:eastAsia="Times New Roman" w:hAnsiTheme="majorBidi" w:cstheme="majorBidi"/>
            <w:sz w:val="24"/>
            <w:szCs w:val="24"/>
            <w:highlight w:val="yellow"/>
            <w:lang w:val="en-GB"/>
          </w:rPr>
          <w:t xml:space="preserve"> </w:t>
        </w:r>
      </w:ins>
      <w:r w:rsidR="00752FAF" w:rsidRPr="008F64FA">
        <w:rPr>
          <w:rFonts w:asciiTheme="majorBidi" w:eastAsia="Times New Roman" w:hAnsiTheme="majorBidi" w:cstheme="majorBidi"/>
          <w:sz w:val="24"/>
          <w:szCs w:val="24"/>
          <w:highlight w:val="yellow"/>
          <w:lang w:val="en-GB"/>
        </w:rPr>
        <w:t>attempt to achieve a more representative and equal number of participants to</w:t>
      </w:r>
      <w:ins w:id="701" w:author="Susan" w:date="2023-10-30T17:17:00Z">
        <w:r w:rsidR="00C0119F">
          <w:rPr>
            <w:rFonts w:asciiTheme="majorBidi" w:eastAsia="Times New Roman" w:hAnsiTheme="majorBidi" w:cstheme="majorBidi"/>
            <w:sz w:val="24"/>
            <w:szCs w:val="24"/>
            <w:highlight w:val="yellow"/>
            <w:lang w:val="en-GB"/>
          </w:rPr>
          <w:t xml:space="preserve"> facilitate</w:t>
        </w:r>
      </w:ins>
      <w:del w:id="702" w:author="Susan" w:date="2023-10-30T17:17:00Z">
        <w:r w:rsidR="00752FAF" w:rsidRPr="008F64FA" w:rsidDel="00C0119F">
          <w:rPr>
            <w:rFonts w:asciiTheme="majorBidi" w:eastAsia="Times New Roman" w:hAnsiTheme="majorBidi" w:cstheme="majorBidi"/>
            <w:sz w:val="24"/>
            <w:szCs w:val="24"/>
            <w:highlight w:val="yellow"/>
            <w:lang w:val="en-GB"/>
          </w:rPr>
          <w:delText xml:space="preserve"> allow </w:delText>
        </w:r>
      </w:del>
      <w:ins w:id="703" w:author="Susan" w:date="2023-10-30T17:17:00Z">
        <w:r w:rsidR="00C0119F">
          <w:rPr>
            <w:rFonts w:asciiTheme="majorBidi" w:eastAsia="Times New Roman" w:hAnsiTheme="majorBidi" w:cstheme="majorBidi"/>
            <w:sz w:val="24"/>
            <w:szCs w:val="24"/>
            <w:highlight w:val="yellow"/>
            <w:lang w:val="en-GB"/>
          </w:rPr>
          <w:t xml:space="preserve"> </w:t>
        </w:r>
      </w:ins>
      <w:r w:rsidR="00752FAF" w:rsidRPr="008F64FA">
        <w:rPr>
          <w:rFonts w:asciiTheme="majorBidi" w:eastAsia="Times New Roman" w:hAnsiTheme="majorBidi" w:cstheme="majorBidi"/>
          <w:sz w:val="24"/>
          <w:szCs w:val="24"/>
          <w:highlight w:val="yellow"/>
          <w:lang w:val="en-GB"/>
        </w:rPr>
        <w:t>a more balanced analysis.</w:t>
      </w:r>
      <w:r w:rsidR="00752FAF">
        <w:rPr>
          <w:rFonts w:asciiTheme="majorBidi" w:eastAsia="Times New Roman" w:hAnsiTheme="majorBidi" w:cstheme="majorBidi"/>
          <w:sz w:val="24"/>
          <w:szCs w:val="24"/>
          <w:lang w:val="en-GB"/>
        </w:rPr>
        <w:t xml:space="preserve">    </w:t>
      </w:r>
      <w:bookmarkEnd w:id="678"/>
    </w:p>
    <w:bookmarkEnd w:id="657"/>
    <w:p w14:paraId="716ACF50" w14:textId="3821B85D" w:rsidR="00BD29EF" w:rsidRPr="00A176C6" w:rsidRDefault="000E2C8C" w:rsidP="00800140">
      <w:pPr>
        <w:bidi w:val="0"/>
        <w:spacing w:after="120" w:line="480" w:lineRule="auto"/>
        <w:ind w:firstLine="720"/>
        <w:jc w:val="both"/>
        <w:rPr>
          <w:rFonts w:asciiTheme="majorBidi" w:eastAsia="Times New Roman" w:hAnsiTheme="majorBidi" w:cstheme="majorBidi"/>
          <w:sz w:val="24"/>
          <w:szCs w:val="24"/>
          <w:lang w:val="en-GB"/>
        </w:rPr>
      </w:pPr>
      <w:r w:rsidRPr="00A176C6">
        <w:rPr>
          <w:rFonts w:asciiTheme="majorBidi" w:eastAsia="Times New Roman" w:hAnsiTheme="majorBidi" w:cstheme="majorBidi"/>
          <w:sz w:val="24"/>
          <w:szCs w:val="24"/>
          <w:lang w:val="en-GB"/>
        </w:rPr>
        <w:t xml:space="preserve">In addition, </w:t>
      </w:r>
      <w:r w:rsidR="007E25A2" w:rsidRPr="00A176C6">
        <w:rPr>
          <w:rFonts w:asciiTheme="majorBidi" w:eastAsia="Times New Roman" w:hAnsiTheme="majorBidi" w:cstheme="majorBidi"/>
          <w:sz w:val="24"/>
          <w:szCs w:val="24"/>
          <w:lang w:val="en-GB"/>
        </w:rPr>
        <w:t xml:space="preserve">every </w:t>
      </w:r>
      <w:r w:rsidR="00C106FC">
        <w:rPr>
          <w:rFonts w:asciiTheme="majorBidi" w:eastAsia="Times New Roman" w:hAnsiTheme="majorBidi" w:cstheme="majorBidi"/>
          <w:sz w:val="24"/>
          <w:szCs w:val="24"/>
          <w:lang w:val="en-GB"/>
        </w:rPr>
        <w:t>study</w:t>
      </w:r>
      <w:r w:rsidR="00C106FC" w:rsidRPr="00A176C6">
        <w:rPr>
          <w:rFonts w:asciiTheme="majorBidi" w:eastAsia="Times New Roman" w:hAnsiTheme="majorBidi" w:cstheme="majorBidi"/>
          <w:sz w:val="24"/>
          <w:szCs w:val="24"/>
          <w:lang w:val="en-GB"/>
        </w:rPr>
        <w:t xml:space="preserve"> </w:t>
      </w:r>
      <w:r w:rsidR="007E25A2" w:rsidRPr="00A176C6">
        <w:rPr>
          <w:rFonts w:asciiTheme="majorBidi" w:eastAsia="Times New Roman" w:hAnsiTheme="majorBidi" w:cstheme="majorBidi"/>
          <w:sz w:val="24"/>
          <w:szCs w:val="24"/>
          <w:lang w:val="en-GB"/>
        </w:rPr>
        <w:t>that is descriptive in nature is limit</w:t>
      </w:r>
      <w:r w:rsidR="00C106FC">
        <w:rPr>
          <w:rFonts w:asciiTheme="majorBidi" w:eastAsia="Times New Roman" w:hAnsiTheme="majorBidi" w:cstheme="majorBidi"/>
          <w:sz w:val="24"/>
          <w:szCs w:val="24"/>
          <w:lang w:val="en-GB"/>
        </w:rPr>
        <w:t>ed</w:t>
      </w:r>
      <w:r w:rsidR="007E25A2" w:rsidRPr="00A176C6">
        <w:rPr>
          <w:rFonts w:asciiTheme="majorBidi" w:eastAsia="Times New Roman" w:hAnsiTheme="majorBidi" w:cstheme="majorBidi"/>
          <w:sz w:val="24"/>
          <w:szCs w:val="24"/>
          <w:lang w:val="en-GB"/>
        </w:rPr>
        <w:t xml:space="preserve"> with respect to the inner validity of its findings. For example, in the finding relating the experience of isolation with the tendency to</w:t>
      </w:r>
      <w:r w:rsidR="00C106FC">
        <w:rPr>
          <w:rFonts w:asciiTheme="majorBidi" w:eastAsia="Times New Roman" w:hAnsiTheme="majorBidi" w:cstheme="majorBidi"/>
          <w:sz w:val="24"/>
          <w:szCs w:val="24"/>
          <w:lang w:val="en-GB"/>
        </w:rPr>
        <w:t>wards</w:t>
      </w:r>
      <w:r w:rsidR="007E25A2" w:rsidRPr="00A176C6">
        <w:rPr>
          <w:rFonts w:asciiTheme="majorBidi" w:eastAsia="Times New Roman" w:hAnsiTheme="majorBidi" w:cstheme="majorBidi"/>
          <w:sz w:val="24"/>
          <w:szCs w:val="24"/>
          <w:lang w:val="en-GB"/>
        </w:rPr>
        <w:t xml:space="preserve"> a pro-rehabilitation attitude, it is possible that the participants were relatively more </w:t>
      </w:r>
      <w:r w:rsidR="00FB7C1F" w:rsidRPr="00A176C6">
        <w:rPr>
          <w:rFonts w:asciiTheme="majorBidi" w:eastAsia="Times New Roman" w:hAnsiTheme="majorBidi" w:cstheme="majorBidi"/>
          <w:sz w:val="24"/>
          <w:szCs w:val="24"/>
          <w:lang w:val="en-GB"/>
        </w:rPr>
        <w:t xml:space="preserve">sensitive </w:t>
      </w:r>
      <w:r w:rsidR="007E25A2" w:rsidRPr="00A176C6">
        <w:rPr>
          <w:rFonts w:asciiTheme="majorBidi" w:eastAsia="Times New Roman" w:hAnsiTheme="majorBidi" w:cstheme="majorBidi"/>
          <w:sz w:val="24"/>
          <w:szCs w:val="24"/>
          <w:lang w:val="en-GB"/>
        </w:rPr>
        <w:t xml:space="preserve">to start with. This limitation </w:t>
      </w:r>
      <w:r w:rsidR="00CD7512" w:rsidRPr="00A176C6">
        <w:rPr>
          <w:rFonts w:asciiTheme="majorBidi" w:eastAsia="Times New Roman" w:hAnsiTheme="majorBidi" w:cstheme="majorBidi"/>
          <w:sz w:val="24"/>
          <w:szCs w:val="24"/>
          <w:lang w:val="en-GB"/>
        </w:rPr>
        <w:t xml:space="preserve">is associated with the fact that it is not possible at the outset to determine with </w:t>
      </w:r>
      <w:ins w:id="704" w:author="Susan" w:date="2023-10-30T17:17:00Z">
        <w:r w:rsidR="00C0119F">
          <w:rPr>
            <w:rFonts w:asciiTheme="majorBidi" w:eastAsia="Times New Roman" w:hAnsiTheme="majorBidi" w:cstheme="majorBidi"/>
            <w:sz w:val="24"/>
            <w:szCs w:val="24"/>
            <w:lang w:val="en-GB"/>
          </w:rPr>
          <w:t>certainty</w:t>
        </w:r>
      </w:ins>
      <w:del w:id="705" w:author="Susan" w:date="2023-10-30T17:17:00Z">
        <w:r w:rsidR="00CD7512" w:rsidRPr="00A176C6" w:rsidDel="00C0119F">
          <w:rPr>
            <w:rFonts w:asciiTheme="majorBidi" w:eastAsia="Times New Roman" w:hAnsiTheme="majorBidi" w:cstheme="majorBidi"/>
            <w:sz w:val="24"/>
            <w:szCs w:val="24"/>
            <w:lang w:val="en-GB"/>
          </w:rPr>
          <w:delText>conviction</w:delText>
        </w:r>
      </w:del>
      <w:r w:rsidR="00CD7512" w:rsidRPr="00A176C6">
        <w:rPr>
          <w:rFonts w:asciiTheme="majorBidi" w:eastAsia="Times New Roman" w:hAnsiTheme="majorBidi" w:cstheme="majorBidi"/>
          <w:sz w:val="24"/>
          <w:szCs w:val="24"/>
          <w:lang w:val="en-GB"/>
        </w:rPr>
        <w:t xml:space="preserve"> that the comparative groups possess identical characteristics. </w:t>
      </w:r>
      <w:bookmarkStart w:id="706" w:name="_Hlk149579122"/>
      <w:r w:rsidR="00CD7512" w:rsidRPr="00A176C6">
        <w:rPr>
          <w:rFonts w:asciiTheme="majorBidi" w:eastAsia="Times New Roman" w:hAnsiTheme="majorBidi" w:cstheme="majorBidi"/>
          <w:sz w:val="24"/>
          <w:szCs w:val="24"/>
          <w:lang w:val="en-GB"/>
        </w:rPr>
        <w:t>In order to reduce this threat variables in the different models, such as age, gender and marital status</w:t>
      </w:r>
      <w:bookmarkEnd w:id="706"/>
      <w:r w:rsidR="00CD7512" w:rsidRPr="00A176C6">
        <w:rPr>
          <w:rFonts w:asciiTheme="majorBidi" w:eastAsia="Times New Roman" w:hAnsiTheme="majorBidi" w:cstheme="majorBidi"/>
          <w:sz w:val="24"/>
          <w:szCs w:val="24"/>
          <w:lang w:val="en-GB"/>
        </w:rPr>
        <w:t>, were controlled</w:t>
      </w:r>
      <w:r w:rsidR="00E664B2" w:rsidRPr="00A176C6">
        <w:rPr>
          <w:rFonts w:asciiTheme="majorBidi" w:eastAsia="Times New Roman" w:hAnsiTheme="majorBidi" w:cstheme="majorBidi"/>
          <w:sz w:val="24"/>
          <w:szCs w:val="24"/>
          <w:lang w:val="en-GB"/>
        </w:rPr>
        <w:t xml:space="preserve"> owing to their potential impact on the variable being measured</w:t>
      </w:r>
      <w:r w:rsidR="00FB7C1F" w:rsidRPr="00A176C6">
        <w:rPr>
          <w:rFonts w:asciiTheme="majorBidi" w:eastAsia="Times New Roman" w:hAnsiTheme="majorBidi" w:cstheme="majorBidi"/>
          <w:sz w:val="24"/>
          <w:szCs w:val="24"/>
          <w:lang w:val="en-GB"/>
        </w:rPr>
        <w:t>, namely</w:t>
      </w:r>
      <w:r w:rsidR="006E58A4" w:rsidRPr="00A176C6">
        <w:rPr>
          <w:rFonts w:asciiTheme="majorBidi" w:eastAsia="Times New Roman" w:hAnsiTheme="majorBidi" w:cstheme="majorBidi"/>
          <w:sz w:val="24"/>
          <w:szCs w:val="24"/>
          <w:lang w:val="en-GB"/>
        </w:rPr>
        <w:t>,</w:t>
      </w:r>
      <w:r w:rsidR="00E664B2" w:rsidRPr="00A176C6">
        <w:rPr>
          <w:rFonts w:asciiTheme="majorBidi" w:eastAsia="Times New Roman" w:hAnsiTheme="majorBidi" w:cstheme="majorBidi"/>
          <w:sz w:val="24"/>
          <w:szCs w:val="24"/>
          <w:lang w:val="en-GB"/>
        </w:rPr>
        <w:t xml:space="preserve"> pro-punishment and pro-rehabilitation attitudes towards offenders.</w:t>
      </w:r>
    </w:p>
    <w:p w14:paraId="29A0264D" w14:textId="271BC5DA" w:rsidR="00E664B2" w:rsidRDefault="00C106FC" w:rsidP="00800140">
      <w:pPr>
        <w:bidi w:val="0"/>
        <w:spacing w:after="120" w:line="480" w:lineRule="auto"/>
        <w:ind w:firstLine="720"/>
        <w:jc w:val="both"/>
        <w:rPr>
          <w:rFonts w:asciiTheme="majorBidi" w:eastAsia="Times New Roman" w:hAnsiTheme="majorBidi" w:cstheme="majorBidi"/>
          <w:sz w:val="24"/>
          <w:szCs w:val="24"/>
        </w:rPr>
      </w:pPr>
      <w:r>
        <w:rPr>
          <w:rFonts w:asciiTheme="majorBidi" w:eastAsia="Times New Roman" w:hAnsiTheme="majorBidi" w:cstheme="majorBidi"/>
          <w:sz w:val="24"/>
          <w:szCs w:val="24"/>
          <w:lang w:val="en-GB"/>
        </w:rPr>
        <w:t>Nevertheless</w:t>
      </w:r>
      <w:r w:rsidR="00E664B2" w:rsidRPr="00A176C6">
        <w:rPr>
          <w:rFonts w:asciiTheme="majorBidi" w:eastAsia="Times New Roman" w:hAnsiTheme="majorBidi" w:cstheme="majorBidi"/>
          <w:sz w:val="24"/>
          <w:szCs w:val="24"/>
          <w:lang w:val="en-GB"/>
        </w:rPr>
        <w:t xml:space="preserve">, the present research provides a unique insight into the possible contribution of the affective component on the determination of attitudes in general, and attitudes towards rehabilitation and punishment in particular. In addition, </w:t>
      </w:r>
      <w:r>
        <w:rPr>
          <w:rFonts w:asciiTheme="majorBidi" w:eastAsia="Times New Roman" w:hAnsiTheme="majorBidi" w:cstheme="majorBidi"/>
          <w:sz w:val="24"/>
          <w:szCs w:val="24"/>
          <w:lang w:val="en-GB"/>
        </w:rPr>
        <w:t>it</w:t>
      </w:r>
      <w:r w:rsidR="009C7B2E" w:rsidRPr="00A176C6">
        <w:rPr>
          <w:rFonts w:asciiTheme="majorBidi" w:eastAsia="Times New Roman" w:hAnsiTheme="majorBidi" w:cstheme="majorBidi"/>
          <w:sz w:val="24"/>
          <w:szCs w:val="24"/>
          <w:lang w:val="en-GB"/>
        </w:rPr>
        <w:t xml:space="preserve"> examines the relationship between the affective</w:t>
      </w:r>
      <w:r w:rsidR="0083333B" w:rsidRPr="00A176C6">
        <w:rPr>
          <w:rFonts w:asciiTheme="majorBidi" w:eastAsia="Times New Roman" w:hAnsiTheme="majorBidi" w:cstheme="majorBidi"/>
          <w:sz w:val="24"/>
          <w:szCs w:val="24"/>
          <w:lang w:val="en-GB"/>
        </w:rPr>
        <w:t xml:space="preserve"> (</w:t>
      </w:r>
      <w:commentRangeStart w:id="707"/>
      <w:r w:rsidR="0083333B" w:rsidRPr="00A176C6">
        <w:rPr>
          <w:rFonts w:asciiTheme="majorBidi" w:eastAsia="Times New Roman" w:hAnsiTheme="majorBidi" w:cstheme="majorBidi"/>
          <w:sz w:val="24"/>
          <w:szCs w:val="24"/>
          <w:lang w:val="en-GB"/>
        </w:rPr>
        <w:t>feeling</w:t>
      </w:r>
      <w:commentRangeEnd w:id="707"/>
      <w:r w:rsidR="008B2DB8">
        <w:rPr>
          <w:rStyle w:val="CommentReference"/>
          <w:rFonts w:cs="Times New Roman"/>
        </w:rPr>
        <w:commentReference w:id="707"/>
      </w:r>
      <w:r w:rsidR="0083333B" w:rsidRPr="00A176C6">
        <w:rPr>
          <w:rFonts w:asciiTheme="majorBidi" w:eastAsia="Times New Roman" w:hAnsiTheme="majorBidi" w:cstheme="majorBidi"/>
          <w:sz w:val="24"/>
          <w:szCs w:val="24"/>
          <w:lang w:val="en-GB"/>
        </w:rPr>
        <w:t>)</w:t>
      </w:r>
      <w:r w:rsidR="009C7B2E" w:rsidRPr="00A176C6">
        <w:rPr>
          <w:rFonts w:asciiTheme="majorBidi" w:eastAsia="Times New Roman" w:hAnsiTheme="majorBidi" w:cstheme="majorBidi"/>
          <w:sz w:val="24"/>
          <w:szCs w:val="24"/>
          <w:lang w:val="en-GB"/>
        </w:rPr>
        <w:t xml:space="preserve"> and knowledge components and pro-rehabilitation attitudes. </w:t>
      </w:r>
      <w:r>
        <w:rPr>
          <w:rFonts w:asciiTheme="majorBidi" w:eastAsia="Times New Roman" w:hAnsiTheme="majorBidi" w:cstheme="majorBidi"/>
          <w:sz w:val="24"/>
          <w:szCs w:val="24"/>
          <w:lang w:val="en-GB"/>
        </w:rPr>
        <w:t>F</w:t>
      </w:r>
      <w:r w:rsidR="009C7B2E" w:rsidRPr="00A176C6">
        <w:rPr>
          <w:rFonts w:asciiTheme="majorBidi" w:eastAsia="Times New Roman" w:hAnsiTheme="majorBidi" w:cstheme="majorBidi"/>
          <w:sz w:val="24"/>
          <w:szCs w:val="24"/>
          <w:lang w:val="en-GB"/>
        </w:rPr>
        <w:t xml:space="preserve">uture studies </w:t>
      </w:r>
      <w:ins w:id="708" w:author="Susan" w:date="2023-10-30T17:17:00Z">
        <w:r w:rsidR="00C0119F">
          <w:rPr>
            <w:rFonts w:asciiTheme="majorBidi" w:eastAsia="Times New Roman" w:hAnsiTheme="majorBidi" w:cstheme="majorBidi"/>
            <w:sz w:val="24"/>
            <w:szCs w:val="24"/>
            <w:lang w:val="en-GB"/>
          </w:rPr>
          <w:t>should</w:t>
        </w:r>
      </w:ins>
      <w:del w:id="709" w:author="Susan" w:date="2023-10-30T17:17:00Z">
        <w:r w:rsidR="009C7B2E" w:rsidRPr="00A176C6" w:rsidDel="00C0119F">
          <w:rPr>
            <w:rFonts w:asciiTheme="majorBidi" w:eastAsia="Times New Roman" w:hAnsiTheme="majorBidi" w:cstheme="majorBidi"/>
            <w:sz w:val="24"/>
            <w:szCs w:val="24"/>
            <w:lang w:val="en-GB"/>
          </w:rPr>
          <w:delText>will be required to</w:delText>
        </w:r>
      </w:del>
      <w:r w:rsidR="009C7B2E" w:rsidRPr="00A176C6">
        <w:rPr>
          <w:rFonts w:asciiTheme="majorBidi" w:eastAsia="Times New Roman" w:hAnsiTheme="majorBidi" w:cstheme="majorBidi"/>
          <w:sz w:val="24"/>
          <w:szCs w:val="24"/>
          <w:lang w:val="en-GB"/>
        </w:rPr>
        <w:t xml:space="preserve"> expand the examination of these components and their effect on attitudes in order to gain a better understanding of the factors that influence attitudes and</w:t>
      </w:r>
      <w:r w:rsidR="006E58A4" w:rsidRPr="00A176C6">
        <w:rPr>
          <w:rFonts w:asciiTheme="majorBidi" w:eastAsia="Times New Roman" w:hAnsiTheme="majorBidi" w:cstheme="majorBidi"/>
          <w:sz w:val="24"/>
          <w:szCs w:val="24"/>
          <w:lang w:val="en-GB"/>
        </w:rPr>
        <w:t>,</w:t>
      </w:r>
      <w:r w:rsidR="009C7B2E" w:rsidRPr="00A176C6">
        <w:rPr>
          <w:rFonts w:asciiTheme="majorBidi" w:eastAsia="Times New Roman" w:hAnsiTheme="majorBidi" w:cstheme="majorBidi"/>
          <w:sz w:val="24"/>
          <w:szCs w:val="24"/>
          <w:lang w:val="en-GB"/>
        </w:rPr>
        <w:t xml:space="preserve"> in turn</w:t>
      </w:r>
      <w:r w:rsidR="006E58A4" w:rsidRPr="00A176C6">
        <w:rPr>
          <w:rFonts w:asciiTheme="majorBidi" w:eastAsia="Times New Roman" w:hAnsiTheme="majorBidi" w:cstheme="majorBidi"/>
          <w:sz w:val="24"/>
          <w:szCs w:val="24"/>
          <w:lang w:val="en-GB"/>
        </w:rPr>
        <w:t>,</w:t>
      </w:r>
      <w:r w:rsidR="009C7B2E" w:rsidRPr="00A176C6">
        <w:rPr>
          <w:rFonts w:asciiTheme="majorBidi" w:eastAsia="Times New Roman" w:hAnsiTheme="majorBidi" w:cstheme="majorBidi"/>
          <w:sz w:val="24"/>
          <w:szCs w:val="24"/>
          <w:lang w:val="en-GB"/>
        </w:rPr>
        <w:t xml:space="preserve"> </w:t>
      </w:r>
      <w:r>
        <w:rPr>
          <w:rFonts w:asciiTheme="majorBidi" w:eastAsia="Times New Roman" w:hAnsiTheme="majorBidi" w:cstheme="majorBidi"/>
          <w:sz w:val="24"/>
          <w:szCs w:val="24"/>
          <w:lang w:val="en-GB"/>
        </w:rPr>
        <w:t xml:space="preserve">to </w:t>
      </w:r>
      <w:r w:rsidR="009C7B2E" w:rsidRPr="00A176C6">
        <w:rPr>
          <w:rFonts w:asciiTheme="majorBidi" w:eastAsia="Times New Roman" w:hAnsiTheme="majorBidi" w:cstheme="majorBidi"/>
          <w:sz w:val="24"/>
          <w:szCs w:val="24"/>
          <w:lang w:val="en-GB"/>
        </w:rPr>
        <w:t>formulate public opinion and policy supporting rehabilitation of criminals.</w:t>
      </w:r>
    </w:p>
    <w:p w14:paraId="60C97F2A" w14:textId="77777777" w:rsidR="00195EF9" w:rsidRDefault="00195EF9" w:rsidP="00800140">
      <w:pPr>
        <w:bidi w:val="0"/>
        <w:spacing w:after="120" w:line="480" w:lineRule="auto"/>
        <w:jc w:val="both"/>
        <w:rPr>
          <w:rFonts w:asciiTheme="majorBidi" w:eastAsia="Times New Roman" w:hAnsiTheme="majorBidi" w:cstheme="majorBidi"/>
          <w:b/>
          <w:bCs/>
          <w:sz w:val="24"/>
          <w:szCs w:val="24"/>
          <w:highlight w:val="yellow"/>
        </w:rPr>
      </w:pPr>
    </w:p>
    <w:p w14:paraId="147DDFCE" w14:textId="247E17A4" w:rsidR="00C66001" w:rsidRPr="00C26DF1" w:rsidRDefault="00C66001" w:rsidP="00195EF9">
      <w:pPr>
        <w:bidi w:val="0"/>
        <w:spacing w:after="120" w:line="480" w:lineRule="auto"/>
        <w:jc w:val="both"/>
        <w:rPr>
          <w:rFonts w:asciiTheme="majorBidi" w:eastAsia="Times New Roman" w:hAnsiTheme="majorBidi" w:cstheme="majorBidi"/>
          <w:b/>
          <w:bCs/>
          <w:sz w:val="24"/>
          <w:szCs w:val="24"/>
          <w:highlight w:val="yellow"/>
        </w:rPr>
      </w:pPr>
      <w:commentRangeStart w:id="710"/>
      <w:r w:rsidRPr="00C26DF1">
        <w:rPr>
          <w:rFonts w:asciiTheme="majorBidi" w:eastAsia="Times New Roman" w:hAnsiTheme="majorBidi" w:cstheme="majorBidi"/>
          <w:b/>
          <w:bCs/>
          <w:sz w:val="24"/>
          <w:szCs w:val="24"/>
          <w:highlight w:val="yellow"/>
        </w:rPr>
        <w:t>Conclusion</w:t>
      </w:r>
      <w:commentRangeEnd w:id="710"/>
      <w:r w:rsidR="00057FE7">
        <w:rPr>
          <w:rStyle w:val="CommentReference"/>
          <w:rFonts w:cs="Times New Roman"/>
        </w:rPr>
        <w:commentReference w:id="710"/>
      </w:r>
    </w:p>
    <w:p w14:paraId="6750CD01" w14:textId="3E566C16" w:rsidR="00136BC1" w:rsidRDefault="00C66001">
      <w:pPr>
        <w:bidi w:val="0"/>
        <w:spacing w:after="120" w:line="480" w:lineRule="auto"/>
        <w:ind w:firstLine="720"/>
        <w:jc w:val="both"/>
        <w:rPr>
          <w:ins w:id="711" w:author="ALE editor" w:date="2023-10-26T12:35:00Z"/>
          <w:rFonts w:asciiTheme="majorBidi" w:eastAsia="Times New Roman" w:hAnsiTheme="majorBidi" w:cstheme="majorBidi"/>
          <w:sz w:val="24"/>
          <w:szCs w:val="24"/>
          <w:highlight w:val="yellow"/>
        </w:rPr>
        <w:pPrChange w:id="712" w:author="ALE editor" w:date="2023-10-26T13:38:00Z">
          <w:pPr>
            <w:bidi w:val="0"/>
            <w:spacing w:after="120" w:line="480" w:lineRule="auto"/>
            <w:jc w:val="both"/>
          </w:pPr>
        </w:pPrChange>
      </w:pPr>
      <w:del w:id="713" w:author="ALE editor" w:date="2023-10-26T13:38:00Z">
        <w:r w:rsidRPr="00C26DF1" w:rsidDel="00E55249">
          <w:rPr>
            <w:rFonts w:asciiTheme="majorBidi" w:eastAsia="Times New Roman" w:hAnsiTheme="majorBidi" w:cstheme="majorBidi"/>
            <w:sz w:val="24"/>
            <w:szCs w:val="24"/>
            <w:highlight w:val="yellow"/>
          </w:rPr>
          <w:delText xml:space="preserve">          </w:delText>
        </w:r>
      </w:del>
      <w:r w:rsidRPr="00C26DF1">
        <w:rPr>
          <w:rFonts w:asciiTheme="majorBidi" w:eastAsia="Times New Roman" w:hAnsiTheme="majorBidi" w:cstheme="majorBidi"/>
          <w:sz w:val="24"/>
          <w:szCs w:val="24"/>
          <w:highlight w:val="yellow"/>
        </w:rPr>
        <w:t xml:space="preserve">The study hypotheses </w:t>
      </w:r>
      <w:del w:id="714" w:author="ALE editor" w:date="2023-10-26T12:33:00Z">
        <w:r w:rsidRPr="00C26DF1" w:rsidDel="00136BC1">
          <w:rPr>
            <w:rFonts w:asciiTheme="majorBidi" w:eastAsia="Times New Roman" w:hAnsiTheme="majorBidi" w:cstheme="majorBidi"/>
            <w:sz w:val="24"/>
            <w:szCs w:val="24"/>
            <w:highlight w:val="yellow"/>
          </w:rPr>
          <w:delText xml:space="preserve">aimed to </w:delText>
        </w:r>
      </w:del>
      <w:r w:rsidRPr="00C26DF1">
        <w:rPr>
          <w:rFonts w:asciiTheme="majorBidi" w:eastAsia="Times New Roman" w:hAnsiTheme="majorBidi" w:cstheme="majorBidi"/>
          <w:sz w:val="24"/>
          <w:szCs w:val="24"/>
          <w:highlight w:val="yellow"/>
        </w:rPr>
        <w:t>examine</w:t>
      </w:r>
      <w:ins w:id="715" w:author="ALE editor" w:date="2023-10-26T12:33:00Z">
        <w:r w:rsidR="00136BC1">
          <w:rPr>
            <w:rFonts w:asciiTheme="majorBidi" w:eastAsia="Times New Roman" w:hAnsiTheme="majorBidi" w:cstheme="majorBidi"/>
            <w:sz w:val="24"/>
            <w:szCs w:val="24"/>
            <w:highlight w:val="yellow"/>
          </w:rPr>
          <w:t>d</w:t>
        </w:r>
      </w:ins>
      <w:ins w:id="716" w:author="ALE editor" w:date="2023-10-26T12:34:00Z">
        <w:r w:rsidR="00136BC1">
          <w:rPr>
            <w:rFonts w:asciiTheme="majorBidi" w:eastAsia="Times New Roman" w:hAnsiTheme="majorBidi" w:cstheme="majorBidi"/>
            <w:sz w:val="24"/>
            <w:szCs w:val="24"/>
            <w:highlight w:val="yellow"/>
          </w:rPr>
          <w:t>: 1)</w:t>
        </w:r>
      </w:ins>
      <w:r w:rsidRPr="00C26DF1">
        <w:rPr>
          <w:rFonts w:asciiTheme="majorBidi" w:eastAsia="Times New Roman" w:hAnsiTheme="majorBidi" w:cstheme="majorBidi"/>
          <w:sz w:val="24"/>
          <w:szCs w:val="24"/>
          <w:highlight w:val="yellow"/>
        </w:rPr>
        <w:t xml:space="preserve"> the connection between isolation</w:t>
      </w:r>
      <w:ins w:id="717" w:author="ALE editor" w:date="2023-10-26T12:33:00Z">
        <w:r w:rsidR="00136BC1">
          <w:rPr>
            <w:rFonts w:asciiTheme="majorBidi" w:eastAsia="Times New Roman" w:hAnsiTheme="majorBidi" w:cstheme="majorBidi"/>
            <w:sz w:val="24"/>
            <w:szCs w:val="24"/>
            <w:highlight w:val="yellow"/>
          </w:rPr>
          <w:t>,</w:t>
        </w:r>
      </w:ins>
      <w:del w:id="718" w:author="ALE editor" w:date="2023-10-26T12:33:00Z">
        <w:r w:rsidRPr="00C26DF1" w:rsidDel="00136BC1">
          <w:rPr>
            <w:rFonts w:asciiTheme="majorBidi" w:eastAsia="Times New Roman" w:hAnsiTheme="majorBidi" w:cstheme="majorBidi"/>
            <w:sz w:val="24"/>
            <w:szCs w:val="24"/>
            <w:highlight w:val="yellow"/>
          </w:rPr>
          <w:delText>,</w:delText>
        </w:r>
      </w:del>
      <w:r w:rsidRPr="00C26DF1">
        <w:rPr>
          <w:rFonts w:asciiTheme="majorBidi" w:eastAsia="Times New Roman" w:hAnsiTheme="majorBidi" w:cstheme="majorBidi"/>
          <w:sz w:val="24"/>
          <w:szCs w:val="24"/>
          <w:highlight w:val="yellow"/>
        </w:rPr>
        <w:t xml:space="preserve"> as a proxy </w:t>
      </w:r>
      <w:del w:id="719" w:author="ALE editor" w:date="2023-10-26T13:30:00Z">
        <w:r w:rsidRPr="00C26DF1" w:rsidDel="005D56FE">
          <w:rPr>
            <w:rFonts w:asciiTheme="majorBidi" w:eastAsia="Times New Roman" w:hAnsiTheme="majorBidi" w:cstheme="majorBidi"/>
            <w:sz w:val="24"/>
            <w:szCs w:val="24"/>
            <w:highlight w:val="yellow"/>
          </w:rPr>
          <w:delText xml:space="preserve">of </w:delText>
        </w:r>
      </w:del>
      <w:ins w:id="720" w:author="ALE editor" w:date="2023-10-26T13:30:00Z">
        <w:r w:rsidR="005D56FE">
          <w:rPr>
            <w:rFonts w:asciiTheme="majorBidi" w:eastAsia="Times New Roman" w:hAnsiTheme="majorBidi" w:cstheme="majorBidi"/>
            <w:sz w:val="24"/>
            <w:szCs w:val="24"/>
            <w:highlight w:val="yellow"/>
          </w:rPr>
          <w:t>for</w:t>
        </w:r>
        <w:r w:rsidR="005D56FE" w:rsidRPr="00C26DF1">
          <w:rPr>
            <w:rFonts w:asciiTheme="majorBidi" w:eastAsia="Times New Roman" w:hAnsiTheme="majorBidi" w:cstheme="majorBidi"/>
            <w:sz w:val="24"/>
            <w:szCs w:val="24"/>
            <w:highlight w:val="yellow"/>
          </w:rPr>
          <w:t xml:space="preserve"> </w:t>
        </w:r>
      </w:ins>
      <w:r w:rsidRPr="00C26DF1">
        <w:rPr>
          <w:rFonts w:asciiTheme="majorBidi" w:eastAsia="Times New Roman" w:hAnsiTheme="majorBidi" w:cstheme="majorBidi"/>
          <w:sz w:val="24"/>
          <w:szCs w:val="24"/>
          <w:highlight w:val="yellow"/>
        </w:rPr>
        <w:t xml:space="preserve">the </w:t>
      </w:r>
      <w:del w:id="721" w:author="Susan" w:date="2023-10-30T12:35:00Z">
        <w:r w:rsidRPr="00C26DF1" w:rsidDel="008B2DB8">
          <w:rPr>
            <w:rFonts w:asciiTheme="majorBidi" w:eastAsia="Times New Roman" w:hAnsiTheme="majorBidi" w:cstheme="majorBidi"/>
            <w:sz w:val="24"/>
            <w:szCs w:val="24"/>
            <w:highlight w:val="yellow"/>
          </w:rPr>
          <w:delText>feeling</w:delText>
        </w:r>
      </w:del>
      <w:ins w:id="722" w:author="Susan" w:date="2023-10-30T12:35:00Z">
        <w:r w:rsidR="008B2DB8" w:rsidRPr="008B2DB8">
          <w:rPr>
            <w:rFonts w:asciiTheme="majorBidi" w:eastAsia="Times New Roman" w:hAnsiTheme="majorBidi" w:cstheme="majorBidi"/>
            <w:sz w:val="24"/>
            <w:szCs w:val="24"/>
            <w:highlight w:val="yellow"/>
          </w:rPr>
          <w:t xml:space="preserve"> </w:t>
        </w:r>
        <w:r w:rsidR="008B2DB8" w:rsidRPr="00C26DF1">
          <w:rPr>
            <w:rFonts w:asciiTheme="majorBidi" w:eastAsia="Times New Roman" w:hAnsiTheme="majorBidi" w:cstheme="majorBidi"/>
            <w:sz w:val="24"/>
            <w:szCs w:val="24"/>
            <w:highlight w:val="yellow"/>
          </w:rPr>
          <w:t>affective</w:t>
        </w:r>
      </w:ins>
      <w:r w:rsidRPr="00C26DF1">
        <w:rPr>
          <w:rFonts w:asciiTheme="majorBidi" w:eastAsia="Times New Roman" w:hAnsiTheme="majorBidi" w:cstheme="majorBidi"/>
          <w:sz w:val="24"/>
          <w:szCs w:val="24"/>
          <w:highlight w:val="yellow"/>
        </w:rPr>
        <w:t>/</w:t>
      </w:r>
      <w:del w:id="723" w:author="Susan" w:date="2023-10-30T15:52:00Z">
        <w:r w:rsidRPr="00C26DF1" w:rsidDel="00C075CB">
          <w:rPr>
            <w:rFonts w:asciiTheme="majorBidi" w:eastAsia="Times New Roman" w:hAnsiTheme="majorBidi" w:cstheme="majorBidi"/>
            <w:sz w:val="24"/>
            <w:szCs w:val="24"/>
            <w:highlight w:val="yellow"/>
          </w:rPr>
          <w:delText xml:space="preserve"> </w:delText>
        </w:r>
      </w:del>
      <w:ins w:id="724" w:author="Susan" w:date="2023-10-30T12:35:00Z">
        <w:r w:rsidR="008B2DB8" w:rsidRPr="00C26DF1">
          <w:rPr>
            <w:rFonts w:asciiTheme="majorBidi" w:eastAsia="Times New Roman" w:hAnsiTheme="majorBidi" w:cstheme="majorBidi"/>
            <w:sz w:val="24"/>
            <w:szCs w:val="24"/>
            <w:highlight w:val="yellow"/>
          </w:rPr>
          <w:t>feeling</w:t>
        </w:r>
        <w:r w:rsidR="008B2DB8" w:rsidRPr="00C26DF1">
          <w:rPr>
            <w:rFonts w:asciiTheme="majorBidi" w:eastAsia="Times New Roman" w:hAnsiTheme="majorBidi" w:cstheme="majorBidi"/>
            <w:sz w:val="24"/>
            <w:szCs w:val="24"/>
            <w:highlight w:val="yellow"/>
          </w:rPr>
          <w:t xml:space="preserve"> </w:t>
        </w:r>
      </w:ins>
      <w:del w:id="725" w:author="Susan" w:date="2023-10-30T12:35:00Z">
        <w:r w:rsidRPr="00C26DF1" w:rsidDel="008B2DB8">
          <w:rPr>
            <w:rFonts w:asciiTheme="majorBidi" w:eastAsia="Times New Roman" w:hAnsiTheme="majorBidi" w:cstheme="majorBidi"/>
            <w:sz w:val="24"/>
            <w:szCs w:val="24"/>
            <w:highlight w:val="yellow"/>
          </w:rPr>
          <w:delText xml:space="preserve">affective </w:delText>
        </w:r>
      </w:del>
      <w:commentRangeStart w:id="726"/>
      <w:r w:rsidRPr="00C26DF1">
        <w:rPr>
          <w:rFonts w:asciiTheme="majorBidi" w:eastAsia="Times New Roman" w:hAnsiTheme="majorBidi" w:cstheme="majorBidi"/>
          <w:sz w:val="24"/>
          <w:szCs w:val="24"/>
          <w:highlight w:val="yellow"/>
        </w:rPr>
        <w:t>component</w:t>
      </w:r>
      <w:commentRangeEnd w:id="726"/>
      <w:r w:rsidR="008B2DB8">
        <w:rPr>
          <w:rStyle w:val="CommentReference"/>
          <w:rFonts w:cs="Times New Roman"/>
        </w:rPr>
        <w:commentReference w:id="726"/>
      </w:r>
      <w:r w:rsidRPr="00C26DF1">
        <w:rPr>
          <w:rFonts w:asciiTheme="majorBidi" w:eastAsia="Times New Roman" w:hAnsiTheme="majorBidi" w:cstheme="majorBidi"/>
          <w:sz w:val="24"/>
          <w:szCs w:val="24"/>
          <w:highlight w:val="yellow"/>
        </w:rPr>
        <w:t xml:space="preserve">, </w:t>
      </w:r>
      <w:del w:id="727" w:author="ALE editor" w:date="2023-10-26T12:33:00Z">
        <w:r w:rsidRPr="00C26DF1" w:rsidDel="00136BC1">
          <w:rPr>
            <w:rFonts w:asciiTheme="majorBidi" w:eastAsia="Times New Roman" w:hAnsiTheme="majorBidi" w:cstheme="majorBidi"/>
            <w:sz w:val="24"/>
            <w:szCs w:val="24"/>
            <w:highlight w:val="yellow"/>
          </w:rPr>
          <w:delText xml:space="preserve">and </w:delText>
        </w:r>
      </w:del>
      <w:ins w:id="728" w:author="ALE editor" w:date="2023-10-26T12:33:00Z">
        <w:r w:rsidR="00136BC1">
          <w:rPr>
            <w:rFonts w:asciiTheme="majorBidi" w:eastAsia="Times New Roman" w:hAnsiTheme="majorBidi" w:cstheme="majorBidi"/>
            <w:sz w:val="24"/>
            <w:szCs w:val="24"/>
            <w:highlight w:val="yellow"/>
          </w:rPr>
          <w:t>with</w:t>
        </w:r>
        <w:r w:rsidR="00136BC1" w:rsidRPr="00C26DF1">
          <w:rPr>
            <w:rFonts w:asciiTheme="majorBidi" w:eastAsia="Times New Roman" w:hAnsiTheme="majorBidi" w:cstheme="majorBidi"/>
            <w:sz w:val="24"/>
            <w:szCs w:val="24"/>
            <w:highlight w:val="yellow"/>
          </w:rPr>
          <w:t xml:space="preserve"> </w:t>
        </w:r>
      </w:ins>
      <w:r w:rsidRPr="00C26DF1">
        <w:rPr>
          <w:rFonts w:asciiTheme="majorBidi" w:eastAsia="Times New Roman" w:hAnsiTheme="majorBidi" w:cstheme="majorBidi"/>
          <w:sz w:val="24"/>
          <w:szCs w:val="24"/>
          <w:highlight w:val="yellow"/>
        </w:rPr>
        <w:t xml:space="preserve">support </w:t>
      </w:r>
      <w:del w:id="729" w:author="ALE editor" w:date="2023-10-26T12:33:00Z">
        <w:r w:rsidRPr="00C26DF1" w:rsidDel="00136BC1">
          <w:rPr>
            <w:rFonts w:asciiTheme="majorBidi" w:eastAsia="Times New Roman" w:hAnsiTheme="majorBidi" w:cstheme="majorBidi"/>
            <w:sz w:val="24"/>
            <w:szCs w:val="24"/>
            <w:highlight w:val="yellow"/>
          </w:rPr>
          <w:delText xml:space="preserve">of </w:delText>
        </w:r>
      </w:del>
      <w:ins w:id="730" w:author="ALE editor" w:date="2023-10-26T12:33:00Z">
        <w:r w:rsidR="00136BC1">
          <w:rPr>
            <w:rFonts w:asciiTheme="majorBidi" w:eastAsia="Times New Roman" w:hAnsiTheme="majorBidi" w:cstheme="majorBidi"/>
            <w:sz w:val="24"/>
            <w:szCs w:val="24"/>
            <w:highlight w:val="yellow"/>
          </w:rPr>
          <w:t>for</w:t>
        </w:r>
        <w:r w:rsidR="00136BC1" w:rsidRPr="00C26DF1">
          <w:rPr>
            <w:rFonts w:asciiTheme="majorBidi" w:eastAsia="Times New Roman" w:hAnsiTheme="majorBidi" w:cstheme="majorBidi"/>
            <w:sz w:val="24"/>
            <w:szCs w:val="24"/>
            <w:highlight w:val="yellow"/>
          </w:rPr>
          <w:t xml:space="preserve"> </w:t>
        </w:r>
      </w:ins>
      <w:r w:rsidRPr="00C26DF1">
        <w:rPr>
          <w:rFonts w:asciiTheme="majorBidi" w:eastAsia="Times New Roman" w:hAnsiTheme="majorBidi" w:cstheme="majorBidi"/>
          <w:sz w:val="24"/>
          <w:szCs w:val="24"/>
          <w:highlight w:val="yellow"/>
        </w:rPr>
        <w:t>rehabilitation</w:t>
      </w:r>
      <w:ins w:id="731" w:author="Susan" w:date="2023-10-30T17:18:00Z">
        <w:r w:rsidR="00C0119F">
          <w:rPr>
            <w:rFonts w:asciiTheme="majorBidi" w:eastAsia="Times New Roman" w:hAnsiTheme="majorBidi" w:cstheme="majorBidi"/>
            <w:sz w:val="24"/>
            <w:szCs w:val="24"/>
            <w:highlight w:val="yellow"/>
          </w:rPr>
          <w:t>;</w:t>
        </w:r>
      </w:ins>
      <w:del w:id="732" w:author="Susan" w:date="2023-10-30T17:18:00Z">
        <w:r w:rsidRPr="00C26DF1" w:rsidDel="00C0119F">
          <w:rPr>
            <w:rFonts w:asciiTheme="majorBidi" w:eastAsia="Times New Roman" w:hAnsiTheme="majorBidi" w:cstheme="majorBidi"/>
            <w:sz w:val="24"/>
            <w:szCs w:val="24"/>
            <w:highlight w:val="yellow"/>
          </w:rPr>
          <w:delText>,</w:delText>
        </w:r>
      </w:del>
      <w:r w:rsidRPr="00C26DF1">
        <w:rPr>
          <w:rFonts w:asciiTheme="majorBidi" w:eastAsia="Times New Roman" w:hAnsiTheme="majorBidi" w:cstheme="majorBidi"/>
          <w:sz w:val="24"/>
          <w:szCs w:val="24"/>
          <w:highlight w:val="yellow"/>
        </w:rPr>
        <w:t xml:space="preserve"> and </w:t>
      </w:r>
      <w:ins w:id="733" w:author="ALE editor" w:date="2023-10-26T12:34:00Z">
        <w:r w:rsidR="00136BC1">
          <w:rPr>
            <w:rFonts w:asciiTheme="majorBidi" w:eastAsia="Times New Roman" w:hAnsiTheme="majorBidi" w:cstheme="majorBidi"/>
            <w:sz w:val="24"/>
            <w:szCs w:val="24"/>
            <w:highlight w:val="yellow"/>
          </w:rPr>
          <w:t xml:space="preserve">2) </w:t>
        </w:r>
      </w:ins>
      <w:r w:rsidRPr="00C26DF1">
        <w:rPr>
          <w:rFonts w:asciiTheme="majorBidi" w:eastAsia="Times New Roman" w:hAnsiTheme="majorBidi" w:cstheme="majorBidi"/>
          <w:sz w:val="24"/>
          <w:szCs w:val="24"/>
          <w:highlight w:val="yellow"/>
        </w:rPr>
        <w:t xml:space="preserve">the connection </w:t>
      </w:r>
      <w:del w:id="734" w:author="ALE editor" w:date="2023-10-26T12:33:00Z">
        <w:r w:rsidRPr="00C26DF1" w:rsidDel="00136BC1">
          <w:rPr>
            <w:rFonts w:asciiTheme="majorBidi" w:eastAsia="Times New Roman" w:hAnsiTheme="majorBidi" w:cstheme="majorBidi"/>
            <w:sz w:val="24"/>
            <w:szCs w:val="24"/>
            <w:highlight w:val="yellow"/>
          </w:rPr>
          <w:delText xml:space="preserve">of </w:delText>
        </w:r>
      </w:del>
      <w:ins w:id="735" w:author="ALE editor" w:date="2023-10-26T12:33:00Z">
        <w:r w:rsidR="00136BC1">
          <w:rPr>
            <w:rFonts w:asciiTheme="majorBidi" w:eastAsia="Times New Roman" w:hAnsiTheme="majorBidi" w:cstheme="majorBidi"/>
            <w:sz w:val="24"/>
            <w:szCs w:val="24"/>
            <w:highlight w:val="yellow"/>
          </w:rPr>
          <w:t>between</w:t>
        </w:r>
        <w:r w:rsidR="00136BC1" w:rsidRPr="00C26DF1">
          <w:rPr>
            <w:rFonts w:asciiTheme="majorBidi" w:eastAsia="Times New Roman" w:hAnsiTheme="majorBidi" w:cstheme="majorBidi"/>
            <w:sz w:val="24"/>
            <w:szCs w:val="24"/>
            <w:highlight w:val="yellow"/>
          </w:rPr>
          <w:t xml:space="preserve"> </w:t>
        </w:r>
      </w:ins>
      <w:r w:rsidR="00B663B5">
        <w:rPr>
          <w:rFonts w:asciiTheme="majorBidi" w:eastAsia="Times New Roman" w:hAnsiTheme="majorBidi" w:cstheme="majorBidi"/>
          <w:sz w:val="24"/>
          <w:szCs w:val="24"/>
          <w:highlight w:val="yellow"/>
        </w:rPr>
        <w:t xml:space="preserve">the </w:t>
      </w:r>
      <w:r w:rsidRPr="00C26DF1">
        <w:rPr>
          <w:rFonts w:asciiTheme="majorBidi" w:eastAsia="Times New Roman" w:hAnsiTheme="majorBidi" w:cstheme="majorBidi"/>
          <w:sz w:val="24"/>
          <w:szCs w:val="24"/>
          <w:highlight w:val="yellow"/>
        </w:rPr>
        <w:t>knowledge</w:t>
      </w:r>
      <w:r w:rsidR="00B663B5">
        <w:rPr>
          <w:rFonts w:asciiTheme="majorBidi" w:eastAsia="Times New Roman" w:hAnsiTheme="majorBidi" w:cstheme="majorBidi"/>
          <w:sz w:val="24"/>
          <w:szCs w:val="24"/>
          <w:highlight w:val="yellow"/>
        </w:rPr>
        <w:t xml:space="preserve"> component</w:t>
      </w:r>
      <w:r w:rsidRPr="00C26DF1">
        <w:rPr>
          <w:rFonts w:asciiTheme="majorBidi" w:eastAsia="Times New Roman" w:hAnsiTheme="majorBidi" w:cstheme="majorBidi"/>
          <w:sz w:val="24"/>
          <w:szCs w:val="24"/>
          <w:highlight w:val="yellow"/>
        </w:rPr>
        <w:t xml:space="preserve"> </w:t>
      </w:r>
      <w:del w:id="736" w:author="ALE editor" w:date="2023-10-26T12:33:00Z">
        <w:r w:rsidRPr="00C26DF1" w:rsidDel="00136BC1">
          <w:rPr>
            <w:rFonts w:asciiTheme="majorBidi" w:eastAsia="Times New Roman" w:hAnsiTheme="majorBidi" w:cstheme="majorBidi"/>
            <w:sz w:val="24"/>
            <w:szCs w:val="24"/>
            <w:highlight w:val="yellow"/>
          </w:rPr>
          <w:delText xml:space="preserve">to </w:delText>
        </w:r>
      </w:del>
      <w:ins w:id="737" w:author="ALE editor" w:date="2023-10-26T12:33:00Z">
        <w:r w:rsidR="00136BC1">
          <w:rPr>
            <w:rFonts w:asciiTheme="majorBidi" w:eastAsia="Times New Roman" w:hAnsiTheme="majorBidi" w:cstheme="majorBidi"/>
            <w:sz w:val="24"/>
            <w:szCs w:val="24"/>
            <w:highlight w:val="yellow"/>
          </w:rPr>
          <w:t>and</w:t>
        </w:r>
        <w:r w:rsidR="00136BC1" w:rsidRPr="00C26DF1">
          <w:rPr>
            <w:rFonts w:asciiTheme="majorBidi" w:eastAsia="Times New Roman" w:hAnsiTheme="majorBidi" w:cstheme="majorBidi"/>
            <w:sz w:val="24"/>
            <w:szCs w:val="24"/>
            <w:highlight w:val="yellow"/>
          </w:rPr>
          <w:t xml:space="preserve"> </w:t>
        </w:r>
      </w:ins>
      <w:r w:rsidRPr="00C26DF1">
        <w:rPr>
          <w:rFonts w:asciiTheme="majorBidi" w:eastAsia="Times New Roman" w:hAnsiTheme="majorBidi" w:cstheme="majorBidi"/>
          <w:sz w:val="24"/>
          <w:szCs w:val="24"/>
          <w:highlight w:val="yellow"/>
        </w:rPr>
        <w:t xml:space="preserve">support </w:t>
      </w:r>
      <w:del w:id="738" w:author="ALE editor" w:date="2023-10-26T12:33:00Z">
        <w:r w:rsidRPr="00C26DF1" w:rsidDel="00136BC1">
          <w:rPr>
            <w:rFonts w:asciiTheme="majorBidi" w:eastAsia="Times New Roman" w:hAnsiTheme="majorBidi" w:cstheme="majorBidi"/>
            <w:sz w:val="24"/>
            <w:szCs w:val="24"/>
            <w:highlight w:val="yellow"/>
          </w:rPr>
          <w:delText xml:space="preserve">of </w:delText>
        </w:r>
      </w:del>
      <w:ins w:id="739" w:author="ALE editor" w:date="2023-10-26T12:33:00Z">
        <w:r w:rsidR="00136BC1">
          <w:rPr>
            <w:rFonts w:asciiTheme="majorBidi" w:eastAsia="Times New Roman" w:hAnsiTheme="majorBidi" w:cstheme="majorBidi"/>
            <w:sz w:val="24"/>
            <w:szCs w:val="24"/>
            <w:highlight w:val="yellow"/>
          </w:rPr>
          <w:t>for</w:t>
        </w:r>
        <w:r w:rsidR="00136BC1" w:rsidRPr="00C26DF1">
          <w:rPr>
            <w:rFonts w:asciiTheme="majorBidi" w:eastAsia="Times New Roman" w:hAnsiTheme="majorBidi" w:cstheme="majorBidi"/>
            <w:sz w:val="24"/>
            <w:szCs w:val="24"/>
            <w:highlight w:val="yellow"/>
          </w:rPr>
          <w:t xml:space="preserve"> </w:t>
        </w:r>
      </w:ins>
      <w:r w:rsidRPr="00C26DF1">
        <w:rPr>
          <w:rFonts w:asciiTheme="majorBidi" w:eastAsia="Times New Roman" w:hAnsiTheme="majorBidi" w:cstheme="majorBidi"/>
          <w:sz w:val="24"/>
          <w:szCs w:val="24"/>
          <w:highlight w:val="yellow"/>
        </w:rPr>
        <w:t xml:space="preserve">rehabilitation. </w:t>
      </w:r>
      <w:del w:id="740" w:author="ALE editor" w:date="2023-10-26T12:34:00Z">
        <w:r w:rsidRPr="00C26DF1" w:rsidDel="00136BC1">
          <w:rPr>
            <w:rFonts w:asciiTheme="majorBidi" w:eastAsia="Times New Roman" w:hAnsiTheme="majorBidi" w:cstheme="majorBidi"/>
            <w:sz w:val="24"/>
            <w:szCs w:val="24"/>
            <w:highlight w:val="yellow"/>
          </w:rPr>
          <w:delText xml:space="preserve">Both </w:delText>
        </w:r>
      </w:del>
      <w:ins w:id="741" w:author="ALE editor" w:date="2023-10-26T12:34:00Z">
        <w:r w:rsidR="00136BC1">
          <w:rPr>
            <w:rFonts w:asciiTheme="majorBidi" w:eastAsia="Times New Roman" w:hAnsiTheme="majorBidi" w:cstheme="majorBidi"/>
            <w:sz w:val="24"/>
            <w:szCs w:val="24"/>
            <w:highlight w:val="yellow"/>
          </w:rPr>
          <w:t>The findings support both</w:t>
        </w:r>
        <w:r w:rsidR="00136BC1" w:rsidRPr="00C26DF1">
          <w:rPr>
            <w:rFonts w:asciiTheme="majorBidi" w:eastAsia="Times New Roman" w:hAnsiTheme="majorBidi" w:cstheme="majorBidi"/>
            <w:sz w:val="24"/>
            <w:szCs w:val="24"/>
            <w:highlight w:val="yellow"/>
          </w:rPr>
          <w:t xml:space="preserve"> </w:t>
        </w:r>
      </w:ins>
      <w:r w:rsidRPr="00C26DF1">
        <w:rPr>
          <w:rFonts w:asciiTheme="majorBidi" w:eastAsia="Times New Roman" w:hAnsiTheme="majorBidi" w:cstheme="majorBidi"/>
          <w:sz w:val="24"/>
          <w:szCs w:val="24"/>
          <w:highlight w:val="yellow"/>
        </w:rPr>
        <w:t>hypotheses</w:t>
      </w:r>
      <w:ins w:id="742" w:author="ALE editor" w:date="2023-10-26T12:34:00Z">
        <w:r w:rsidR="00136BC1">
          <w:rPr>
            <w:rFonts w:asciiTheme="majorBidi" w:eastAsia="Times New Roman" w:hAnsiTheme="majorBidi" w:cstheme="majorBidi"/>
            <w:sz w:val="24"/>
            <w:szCs w:val="24"/>
            <w:highlight w:val="yellow"/>
          </w:rPr>
          <w:t xml:space="preserve">, </w:t>
        </w:r>
      </w:ins>
      <w:del w:id="743" w:author="ALE editor" w:date="2023-10-26T12:34:00Z">
        <w:r w:rsidRPr="00C26DF1" w:rsidDel="00136BC1">
          <w:rPr>
            <w:rFonts w:asciiTheme="majorBidi" w:eastAsia="Times New Roman" w:hAnsiTheme="majorBidi" w:cstheme="majorBidi"/>
            <w:sz w:val="24"/>
            <w:szCs w:val="24"/>
            <w:highlight w:val="yellow"/>
          </w:rPr>
          <w:delText xml:space="preserve"> received support in this study </w:delText>
        </w:r>
      </w:del>
      <w:r w:rsidRPr="00C26DF1">
        <w:rPr>
          <w:rFonts w:asciiTheme="majorBidi" w:eastAsia="Times New Roman" w:hAnsiTheme="majorBidi" w:cstheme="majorBidi"/>
          <w:sz w:val="24"/>
          <w:szCs w:val="24"/>
          <w:highlight w:val="yellow"/>
        </w:rPr>
        <w:t xml:space="preserve">as demonstrated in </w:t>
      </w:r>
      <w:del w:id="744" w:author="ALE editor" w:date="2023-10-26T12:34:00Z">
        <w:r w:rsidRPr="00C26DF1" w:rsidDel="00136BC1">
          <w:rPr>
            <w:rFonts w:asciiTheme="majorBidi" w:eastAsia="Times New Roman" w:hAnsiTheme="majorBidi" w:cstheme="majorBidi"/>
            <w:sz w:val="24"/>
            <w:szCs w:val="24"/>
            <w:highlight w:val="yellow"/>
          </w:rPr>
          <w:delText xml:space="preserve">our </w:delText>
        </w:r>
      </w:del>
      <w:ins w:id="745" w:author="ALE editor" w:date="2023-10-26T12:34:00Z">
        <w:r w:rsidR="00136BC1">
          <w:rPr>
            <w:rFonts w:asciiTheme="majorBidi" w:eastAsia="Times New Roman" w:hAnsiTheme="majorBidi" w:cstheme="majorBidi"/>
            <w:sz w:val="24"/>
            <w:szCs w:val="24"/>
            <w:highlight w:val="yellow"/>
          </w:rPr>
          <w:t>the</w:t>
        </w:r>
        <w:r w:rsidR="00136BC1" w:rsidRPr="00C26DF1">
          <w:rPr>
            <w:rFonts w:asciiTheme="majorBidi" w:eastAsia="Times New Roman" w:hAnsiTheme="majorBidi" w:cstheme="majorBidi"/>
            <w:sz w:val="24"/>
            <w:szCs w:val="24"/>
            <w:highlight w:val="yellow"/>
          </w:rPr>
          <w:t xml:space="preserve"> </w:t>
        </w:r>
      </w:ins>
      <w:r w:rsidRPr="00C26DF1">
        <w:rPr>
          <w:rFonts w:asciiTheme="majorBidi" w:eastAsia="Times New Roman" w:hAnsiTheme="majorBidi" w:cstheme="majorBidi"/>
          <w:sz w:val="24"/>
          <w:szCs w:val="24"/>
          <w:highlight w:val="yellow"/>
        </w:rPr>
        <w:t xml:space="preserve">hierarchical regression. Specifically, the results of the study support the importance of the </w:t>
      </w:r>
      <w:ins w:id="746" w:author="Susan" w:date="2023-10-30T12:36:00Z">
        <w:r w:rsidR="008B2DB8" w:rsidRPr="00C26DF1">
          <w:rPr>
            <w:rFonts w:asciiTheme="majorBidi" w:eastAsia="Times New Roman" w:hAnsiTheme="majorBidi" w:cstheme="majorBidi"/>
            <w:sz w:val="24"/>
            <w:szCs w:val="24"/>
            <w:highlight w:val="yellow"/>
          </w:rPr>
          <w:t>affective</w:t>
        </w:r>
      </w:ins>
      <w:del w:id="747" w:author="Susan" w:date="2023-10-30T12:36:00Z">
        <w:r w:rsidRPr="00C26DF1" w:rsidDel="008B2DB8">
          <w:rPr>
            <w:rFonts w:asciiTheme="majorBidi" w:eastAsia="Times New Roman" w:hAnsiTheme="majorBidi" w:cstheme="majorBidi"/>
            <w:sz w:val="24"/>
            <w:szCs w:val="24"/>
            <w:highlight w:val="yellow"/>
          </w:rPr>
          <w:delText>feeling</w:delText>
        </w:r>
      </w:del>
      <w:r w:rsidRPr="00C26DF1">
        <w:rPr>
          <w:rFonts w:asciiTheme="majorBidi" w:eastAsia="Times New Roman" w:hAnsiTheme="majorBidi" w:cstheme="majorBidi"/>
          <w:sz w:val="24"/>
          <w:szCs w:val="24"/>
          <w:highlight w:val="yellow"/>
        </w:rPr>
        <w:t>/</w:t>
      </w:r>
      <w:del w:id="748" w:author="Susan" w:date="2023-10-30T15:52:00Z">
        <w:r w:rsidRPr="00C26DF1" w:rsidDel="00C075CB">
          <w:rPr>
            <w:rFonts w:asciiTheme="majorBidi" w:eastAsia="Times New Roman" w:hAnsiTheme="majorBidi" w:cstheme="majorBidi"/>
            <w:sz w:val="24"/>
            <w:szCs w:val="24"/>
            <w:highlight w:val="yellow"/>
          </w:rPr>
          <w:delText xml:space="preserve"> </w:delText>
        </w:r>
      </w:del>
      <w:ins w:id="749" w:author="Susan" w:date="2023-10-30T12:36:00Z">
        <w:r w:rsidR="008B2DB8" w:rsidRPr="00C26DF1">
          <w:rPr>
            <w:rFonts w:asciiTheme="majorBidi" w:eastAsia="Times New Roman" w:hAnsiTheme="majorBidi" w:cstheme="majorBidi"/>
            <w:sz w:val="24"/>
            <w:szCs w:val="24"/>
            <w:highlight w:val="yellow"/>
          </w:rPr>
          <w:t>feeling</w:t>
        </w:r>
        <w:r w:rsidR="008B2DB8" w:rsidRPr="00C26DF1" w:rsidDel="008B2DB8">
          <w:rPr>
            <w:rFonts w:asciiTheme="majorBidi" w:eastAsia="Times New Roman" w:hAnsiTheme="majorBidi" w:cstheme="majorBidi"/>
            <w:sz w:val="24"/>
            <w:szCs w:val="24"/>
            <w:highlight w:val="yellow"/>
          </w:rPr>
          <w:t xml:space="preserve"> </w:t>
        </w:r>
      </w:ins>
      <w:del w:id="750" w:author="Susan" w:date="2023-10-30T12:36:00Z">
        <w:r w:rsidRPr="00C26DF1" w:rsidDel="008B2DB8">
          <w:rPr>
            <w:rFonts w:asciiTheme="majorBidi" w:eastAsia="Times New Roman" w:hAnsiTheme="majorBidi" w:cstheme="majorBidi"/>
            <w:sz w:val="24"/>
            <w:szCs w:val="24"/>
            <w:highlight w:val="yellow"/>
          </w:rPr>
          <w:delText xml:space="preserve">affective </w:delText>
        </w:r>
      </w:del>
      <w:commentRangeStart w:id="751"/>
      <w:r w:rsidRPr="00C26DF1">
        <w:rPr>
          <w:rFonts w:asciiTheme="majorBidi" w:eastAsia="Times New Roman" w:hAnsiTheme="majorBidi" w:cstheme="majorBidi"/>
          <w:sz w:val="24"/>
          <w:szCs w:val="24"/>
          <w:highlight w:val="yellow"/>
        </w:rPr>
        <w:t>component</w:t>
      </w:r>
      <w:commentRangeEnd w:id="751"/>
      <w:r w:rsidR="008B2DB8">
        <w:rPr>
          <w:rStyle w:val="CommentReference"/>
          <w:rFonts w:cs="Times New Roman"/>
        </w:rPr>
        <w:commentReference w:id="751"/>
      </w:r>
      <w:r w:rsidRPr="00C26DF1">
        <w:rPr>
          <w:rFonts w:asciiTheme="majorBidi" w:eastAsia="Times New Roman" w:hAnsiTheme="majorBidi" w:cstheme="majorBidi"/>
          <w:sz w:val="24"/>
          <w:szCs w:val="24"/>
          <w:highlight w:val="yellow"/>
        </w:rPr>
        <w:t xml:space="preserve"> in measuring attitudes, and thus the connection </w:t>
      </w:r>
      <w:r w:rsidRPr="00C26DF1">
        <w:rPr>
          <w:rFonts w:asciiTheme="majorBidi" w:eastAsia="Times New Roman" w:hAnsiTheme="majorBidi" w:cstheme="majorBidi"/>
          <w:sz w:val="24"/>
          <w:szCs w:val="24"/>
          <w:highlight w:val="yellow"/>
        </w:rPr>
        <w:lastRenderedPageBreak/>
        <w:t xml:space="preserve">of this </w:t>
      </w:r>
      <w:del w:id="752" w:author="ALE editor" w:date="2023-10-26T12:34:00Z">
        <w:r w:rsidRPr="00C26DF1" w:rsidDel="00136BC1">
          <w:rPr>
            <w:rFonts w:asciiTheme="majorBidi" w:eastAsia="Times New Roman" w:hAnsiTheme="majorBidi" w:cstheme="majorBidi"/>
            <w:sz w:val="24"/>
            <w:szCs w:val="24"/>
            <w:highlight w:val="yellow"/>
          </w:rPr>
          <w:delText xml:space="preserve">important </w:delText>
        </w:r>
      </w:del>
      <w:r w:rsidRPr="00C26DF1">
        <w:rPr>
          <w:rFonts w:asciiTheme="majorBidi" w:eastAsia="Times New Roman" w:hAnsiTheme="majorBidi" w:cstheme="majorBidi"/>
          <w:sz w:val="24"/>
          <w:szCs w:val="24"/>
          <w:highlight w:val="yellow"/>
        </w:rPr>
        <w:t xml:space="preserve">factor to attitudes </w:t>
      </w:r>
      <w:del w:id="753" w:author="ALE editor" w:date="2023-10-26T12:34:00Z">
        <w:r w:rsidRPr="00C26DF1" w:rsidDel="00136BC1">
          <w:rPr>
            <w:rFonts w:asciiTheme="majorBidi" w:eastAsia="Times New Roman" w:hAnsiTheme="majorBidi" w:cstheme="majorBidi"/>
            <w:sz w:val="24"/>
            <w:szCs w:val="24"/>
            <w:highlight w:val="yellow"/>
          </w:rPr>
          <w:delText>favorable of</w:delText>
        </w:r>
      </w:del>
      <w:ins w:id="754" w:author="ALE editor" w:date="2023-10-26T12:34:00Z">
        <w:r w:rsidR="00136BC1">
          <w:rPr>
            <w:rFonts w:asciiTheme="majorBidi" w:eastAsia="Times New Roman" w:hAnsiTheme="majorBidi" w:cstheme="majorBidi"/>
            <w:sz w:val="24"/>
            <w:szCs w:val="24"/>
            <w:highlight w:val="yellow"/>
          </w:rPr>
          <w:t>favoring</w:t>
        </w:r>
      </w:ins>
      <w:r w:rsidRPr="00C26DF1">
        <w:rPr>
          <w:rFonts w:asciiTheme="majorBidi" w:eastAsia="Times New Roman" w:hAnsiTheme="majorBidi" w:cstheme="majorBidi"/>
          <w:sz w:val="24"/>
          <w:szCs w:val="24"/>
          <w:highlight w:val="yellow"/>
        </w:rPr>
        <w:t xml:space="preserve"> rehabilitation over incarceration and isolation. As </w:t>
      </w:r>
      <w:del w:id="755" w:author="ALE editor" w:date="2023-10-26T12:35:00Z">
        <w:r w:rsidRPr="00C26DF1" w:rsidDel="00136BC1">
          <w:rPr>
            <w:rFonts w:asciiTheme="majorBidi" w:eastAsia="Times New Roman" w:hAnsiTheme="majorBidi" w:cstheme="majorBidi"/>
            <w:sz w:val="24"/>
            <w:szCs w:val="24"/>
            <w:highlight w:val="yellow"/>
          </w:rPr>
          <w:delText>argued previously in the current study</w:delText>
        </w:r>
      </w:del>
      <w:ins w:id="756" w:author="ALE editor" w:date="2023-10-26T12:35:00Z">
        <w:r w:rsidR="00136BC1">
          <w:rPr>
            <w:rFonts w:asciiTheme="majorBidi" w:eastAsia="Times New Roman" w:hAnsiTheme="majorBidi" w:cstheme="majorBidi"/>
            <w:sz w:val="24"/>
            <w:szCs w:val="24"/>
            <w:highlight w:val="yellow"/>
          </w:rPr>
          <w:t>noted</w:t>
        </w:r>
      </w:ins>
      <w:r w:rsidRPr="00C26DF1">
        <w:rPr>
          <w:rFonts w:asciiTheme="majorBidi" w:eastAsia="Times New Roman" w:hAnsiTheme="majorBidi" w:cstheme="majorBidi"/>
          <w:sz w:val="24"/>
          <w:szCs w:val="24"/>
          <w:highlight w:val="yellow"/>
        </w:rPr>
        <w:t>, respondents experienced many emotions that are similar to those experienced by incarcerated individuals (i.e., anxiety, loneliness, depression</w:t>
      </w:r>
      <w:ins w:id="757" w:author="Susan" w:date="2023-10-30T17:18:00Z">
        <w:r w:rsidR="00C0119F">
          <w:rPr>
            <w:rFonts w:asciiTheme="majorBidi" w:eastAsia="Times New Roman" w:hAnsiTheme="majorBidi" w:cstheme="majorBidi"/>
            <w:sz w:val="24"/>
            <w:szCs w:val="24"/>
            <w:highlight w:val="yellow"/>
          </w:rPr>
          <w:t>,</w:t>
        </w:r>
      </w:ins>
      <w:r w:rsidRPr="00C26DF1">
        <w:rPr>
          <w:rFonts w:asciiTheme="majorBidi" w:eastAsia="Times New Roman" w:hAnsiTheme="majorBidi" w:cstheme="majorBidi"/>
          <w:sz w:val="24"/>
          <w:szCs w:val="24"/>
          <w:highlight w:val="yellow"/>
        </w:rPr>
        <w:t xml:space="preserve"> and melancholy), in what is known in the literature as “pains of </w:t>
      </w:r>
      <w:commentRangeStart w:id="758"/>
      <w:r w:rsidRPr="00C26DF1">
        <w:rPr>
          <w:rFonts w:asciiTheme="majorBidi" w:eastAsia="Times New Roman" w:hAnsiTheme="majorBidi" w:cstheme="majorBidi"/>
          <w:sz w:val="24"/>
          <w:szCs w:val="24"/>
          <w:highlight w:val="yellow"/>
        </w:rPr>
        <w:t>imprisonment</w:t>
      </w:r>
      <w:commentRangeEnd w:id="758"/>
      <w:r w:rsidR="00136BC1">
        <w:rPr>
          <w:rStyle w:val="CommentReference"/>
          <w:rFonts w:cs="Times New Roman"/>
        </w:rPr>
        <w:commentReference w:id="758"/>
      </w:r>
      <w:ins w:id="759" w:author="Susan" w:date="2023-10-30T17:18:00Z">
        <w:r w:rsidR="00C0119F">
          <w:rPr>
            <w:rFonts w:asciiTheme="majorBidi" w:eastAsia="Times New Roman" w:hAnsiTheme="majorBidi" w:cstheme="majorBidi"/>
            <w:sz w:val="24"/>
            <w:szCs w:val="24"/>
            <w:highlight w:val="yellow"/>
          </w:rPr>
          <w:t>.</w:t>
        </w:r>
      </w:ins>
      <w:r w:rsidRPr="00C26DF1">
        <w:rPr>
          <w:rFonts w:asciiTheme="majorBidi" w:eastAsia="Times New Roman" w:hAnsiTheme="majorBidi" w:cstheme="majorBidi"/>
          <w:sz w:val="24"/>
          <w:szCs w:val="24"/>
          <w:highlight w:val="yellow"/>
        </w:rPr>
        <w:t>”</w:t>
      </w:r>
      <w:del w:id="760" w:author="Susan" w:date="2023-10-30T17:18:00Z">
        <w:r w:rsidRPr="00C26DF1" w:rsidDel="00C0119F">
          <w:rPr>
            <w:rFonts w:asciiTheme="majorBidi" w:eastAsia="Times New Roman" w:hAnsiTheme="majorBidi" w:cstheme="majorBidi"/>
            <w:sz w:val="24"/>
            <w:szCs w:val="24"/>
            <w:highlight w:val="yellow"/>
          </w:rPr>
          <w:delText>.</w:delText>
        </w:r>
      </w:del>
      <w:r w:rsidRPr="00C26DF1">
        <w:rPr>
          <w:rFonts w:asciiTheme="majorBidi" w:eastAsia="Times New Roman" w:hAnsiTheme="majorBidi" w:cstheme="majorBidi"/>
          <w:sz w:val="24"/>
          <w:szCs w:val="24"/>
          <w:highlight w:val="yellow"/>
        </w:rPr>
        <w:t xml:space="preserve"> </w:t>
      </w:r>
    </w:p>
    <w:p w14:paraId="696FA646" w14:textId="147D52EC" w:rsidR="00C66001" w:rsidRPr="00C26DF1" w:rsidRDefault="00C66001">
      <w:pPr>
        <w:bidi w:val="0"/>
        <w:spacing w:after="120" w:line="480" w:lineRule="auto"/>
        <w:ind w:firstLine="720"/>
        <w:jc w:val="both"/>
        <w:rPr>
          <w:rFonts w:asciiTheme="majorBidi" w:eastAsia="Times New Roman" w:hAnsiTheme="majorBidi" w:cstheme="majorBidi"/>
          <w:sz w:val="24"/>
          <w:szCs w:val="24"/>
        </w:rPr>
        <w:pPrChange w:id="761" w:author="ALE editor" w:date="2023-10-26T12:35:00Z">
          <w:pPr>
            <w:bidi w:val="0"/>
            <w:spacing w:after="120" w:line="480" w:lineRule="auto"/>
            <w:jc w:val="both"/>
          </w:pPr>
        </w:pPrChange>
      </w:pPr>
      <w:del w:id="762" w:author="ALE editor" w:date="2023-10-26T12:35:00Z">
        <w:r w:rsidRPr="00C26DF1" w:rsidDel="00136BC1">
          <w:rPr>
            <w:rFonts w:asciiTheme="majorBidi" w:eastAsia="Times New Roman" w:hAnsiTheme="majorBidi" w:cstheme="majorBidi"/>
            <w:sz w:val="24"/>
            <w:szCs w:val="24"/>
            <w:highlight w:val="yellow"/>
          </w:rPr>
          <w:delText>As for the</w:delText>
        </w:r>
      </w:del>
      <w:ins w:id="763" w:author="ALE editor" w:date="2023-10-26T12:35:00Z">
        <w:r w:rsidR="00136BC1">
          <w:rPr>
            <w:rFonts w:asciiTheme="majorBidi" w:eastAsia="Times New Roman" w:hAnsiTheme="majorBidi" w:cstheme="majorBidi"/>
            <w:sz w:val="24"/>
            <w:szCs w:val="24"/>
            <w:highlight w:val="yellow"/>
          </w:rPr>
          <w:t>Regarding the</w:t>
        </w:r>
      </w:ins>
      <w:r w:rsidRPr="00C26DF1">
        <w:rPr>
          <w:rFonts w:asciiTheme="majorBidi" w:eastAsia="Times New Roman" w:hAnsiTheme="majorBidi" w:cstheme="majorBidi"/>
          <w:sz w:val="24"/>
          <w:szCs w:val="24"/>
          <w:highlight w:val="yellow"/>
        </w:rPr>
        <w:t xml:space="preserve"> knowledge component, the </w:t>
      </w:r>
      <w:del w:id="764" w:author="ALE editor" w:date="2023-10-26T12:35:00Z">
        <w:r w:rsidRPr="00C26DF1" w:rsidDel="00136BC1">
          <w:rPr>
            <w:rFonts w:asciiTheme="majorBidi" w:eastAsia="Times New Roman" w:hAnsiTheme="majorBidi" w:cstheme="majorBidi"/>
            <w:sz w:val="24"/>
            <w:szCs w:val="24"/>
            <w:highlight w:val="yellow"/>
          </w:rPr>
          <w:delText xml:space="preserve">result of the </w:delText>
        </w:r>
      </w:del>
      <w:r w:rsidRPr="00C26DF1">
        <w:rPr>
          <w:rFonts w:asciiTheme="majorBidi" w:eastAsia="Times New Roman" w:hAnsiTheme="majorBidi" w:cstheme="majorBidi"/>
          <w:sz w:val="24"/>
          <w:szCs w:val="24"/>
          <w:highlight w:val="yellow"/>
        </w:rPr>
        <w:t xml:space="preserve">current study </w:t>
      </w:r>
      <w:del w:id="765" w:author="ALE editor" w:date="2023-10-26T12:35:00Z">
        <w:r w:rsidRPr="00C26DF1" w:rsidDel="00136BC1">
          <w:rPr>
            <w:rFonts w:asciiTheme="majorBidi" w:eastAsia="Times New Roman" w:hAnsiTheme="majorBidi" w:cstheme="majorBidi"/>
            <w:sz w:val="24"/>
            <w:szCs w:val="24"/>
            <w:highlight w:val="yellow"/>
          </w:rPr>
          <w:delText xml:space="preserve">add </w:delText>
        </w:r>
      </w:del>
      <w:r w:rsidRPr="00C26DF1">
        <w:rPr>
          <w:rFonts w:asciiTheme="majorBidi" w:eastAsia="Times New Roman" w:hAnsiTheme="majorBidi" w:cstheme="majorBidi"/>
          <w:sz w:val="24"/>
          <w:szCs w:val="24"/>
          <w:highlight w:val="yellow"/>
        </w:rPr>
        <w:t>support</w:t>
      </w:r>
      <w:ins w:id="766" w:author="ALE editor" w:date="2023-10-26T12:35:00Z">
        <w:r w:rsidR="00136BC1">
          <w:rPr>
            <w:rFonts w:asciiTheme="majorBidi" w:eastAsia="Times New Roman" w:hAnsiTheme="majorBidi" w:cstheme="majorBidi"/>
            <w:sz w:val="24"/>
            <w:szCs w:val="24"/>
            <w:highlight w:val="yellow"/>
          </w:rPr>
          <w:t>s</w:t>
        </w:r>
      </w:ins>
      <w:r w:rsidRPr="00C26DF1">
        <w:rPr>
          <w:rFonts w:asciiTheme="majorBidi" w:eastAsia="Times New Roman" w:hAnsiTheme="majorBidi" w:cstheme="majorBidi"/>
          <w:sz w:val="24"/>
          <w:szCs w:val="24"/>
          <w:highlight w:val="yellow"/>
        </w:rPr>
        <w:t xml:space="preserve"> </w:t>
      </w:r>
      <w:del w:id="767" w:author="ALE editor" w:date="2023-10-26T12:35:00Z">
        <w:r w:rsidRPr="00C26DF1" w:rsidDel="00136BC1">
          <w:rPr>
            <w:rFonts w:asciiTheme="majorBidi" w:eastAsia="Times New Roman" w:hAnsiTheme="majorBidi" w:cstheme="majorBidi"/>
            <w:sz w:val="24"/>
            <w:szCs w:val="24"/>
            <w:highlight w:val="yellow"/>
          </w:rPr>
          <w:delText xml:space="preserve">to </w:delText>
        </w:r>
      </w:del>
      <w:r w:rsidRPr="00C26DF1">
        <w:rPr>
          <w:rFonts w:asciiTheme="majorBidi" w:eastAsia="Times New Roman" w:hAnsiTheme="majorBidi" w:cstheme="majorBidi"/>
          <w:sz w:val="24"/>
          <w:szCs w:val="24"/>
          <w:highlight w:val="yellow"/>
        </w:rPr>
        <w:t xml:space="preserve">findings from previous studies demonstrating that level of knowledge is positively </w:t>
      </w:r>
      <w:del w:id="768" w:author="ALE editor" w:date="2023-10-26T12:36:00Z">
        <w:r w:rsidRPr="00C26DF1" w:rsidDel="00136BC1">
          <w:rPr>
            <w:rFonts w:asciiTheme="majorBidi" w:eastAsia="Times New Roman" w:hAnsiTheme="majorBidi" w:cstheme="majorBidi"/>
            <w:sz w:val="24"/>
            <w:szCs w:val="24"/>
            <w:highlight w:val="yellow"/>
          </w:rPr>
          <w:delText>related to support of</w:delText>
        </w:r>
      </w:del>
      <w:ins w:id="769" w:author="ALE editor" w:date="2023-10-26T12:36:00Z">
        <w:r w:rsidR="00136BC1">
          <w:rPr>
            <w:rFonts w:asciiTheme="majorBidi" w:eastAsia="Times New Roman" w:hAnsiTheme="majorBidi" w:cstheme="majorBidi"/>
            <w:sz w:val="24"/>
            <w:szCs w:val="24"/>
            <w:highlight w:val="yellow"/>
          </w:rPr>
          <w:t>correlated with</w:t>
        </w:r>
      </w:ins>
      <w:r w:rsidRPr="00C26DF1">
        <w:rPr>
          <w:rFonts w:asciiTheme="majorBidi" w:eastAsia="Times New Roman" w:hAnsiTheme="majorBidi" w:cstheme="majorBidi"/>
          <w:sz w:val="24"/>
          <w:szCs w:val="24"/>
          <w:highlight w:val="yellow"/>
        </w:rPr>
        <w:t xml:space="preserve"> </w:t>
      </w:r>
      <w:del w:id="770" w:author="ALE editor" w:date="2023-10-26T12:36:00Z">
        <w:r w:rsidRPr="00C26DF1" w:rsidDel="00136BC1">
          <w:rPr>
            <w:rFonts w:asciiTheme="majorBidi" w:eastAsia="Times New Roman" w:hAnsiTheme="majorBidi" w:cstheme="majorBidi"/>
            <w:sz w:val="24"/>
            <w:szCs w:val="24"/>
            <w:highlight w:val="yellow"/>
          </w:rPr>
          <w:delText xml:space="preserve">rehabilitative </w:delText>
        </w:r>
      </w:del>
      <w:r w:rsidRPr="00C26DF1">
        <w:rPr>
          <w:rFonts w:asciiTheme="majorBidi" w:eastAsia="Times New Roman" w:hAnsiTheme="majorBidi" w:cstheme="majorBidi"/>
          <w:sz w:val="24"/>
          <w:szCs w:val="24"/>
          <w:highlight w:val="yellow"/>
        </w:rPr>
        <w:t xml:space="preserve">attitudes and </w:t>
      </w:r>
      <w:ins w:id="771" w:author="ALE editor" w:date="2023-10-26T12:36:00Z">
        <w:r w:rsidR="00136BC1">
          <w:rPr>
            <w:rFonts w:asciiTheme="majorBidi" w:eastAsia="Times New Roman" w:hAnsiTheme="majorBidi" w:cstheme="majorBidi"/>
            <w:sz w:val="24"/>
            <w:szCs w:val="24"/>
            <w:highlight w:val="yellow"/>
          </w:rPr>
          <w:t xml:space="preserve">supporting rehabilitation and </w:t>
        </w:r>
      </w:ins>
      <w:r w:rsidRPr="00C26DF1">
        <w:rPr>
          <w:rFonts w:asciiTheme="majorBidi" w:eastAsia="Times New Roman" w:hAnsiTheme="majorBidi" w:cstheme="majorBidi"/>
          <w:sz w:val="24"/>
          <w:szCs w:val="24"/>
          <w:highlight w:val="yellow"/>
        </w:rPr>
        <w:t xml:space="preserve">negatively </w:t>
      </w:r>
      <w:del w:id="772" w:author="ALE editor" w:date="2023-10-26T12:36:00Z">
        <w:r w:rsidRPr="00C26DF1" w:rsidDel="00136BC1">
          <w:rPr>
            <w:rFonts w:asciiTheme="majorBidi" w:eastAsia="Times New Roman" w:hAnsiTheme="majorBidi" w:cstheme="majorBidi"/>
            <w:sz w:val="24"/>
            <w:szCs w:val="24"/>
            <w:highlight w:val="yellow"/>
          </w:rPr>
          <w:delText xml:space="preserve">related </w:delText>
        </w:r>
      </w:del>
      <w:ins w:id="773" w:author="ALE editor" w:date="2023-10-26T12:36:00Z">
        <w:r w:rsidR="00136BC1">
          <w:rPr>
            <w:rFonts w:asciiTheme="majorBidi" w:eastAsia="Times New Roman" w:hAnsiTheme="majorBidi" w:cstheme="majorBidi"/>
            <w:sz w:val="24"/>
            <w:szCs w:val="24"/>
            <w:highlight w:val="yellow"/>
          </w:rPr>
          <w:t xml:space="preserve">correlated with </w:t>
        </w:r>
      </w:ins>
      <w:del w:id="774" w:author="ALE editor" w:date="2023-10-26T12:36:00Z">
        <w:r w:rsidRPr="00C26DF1" w:rsidDel="00136BC1">
          <w:rPr>
            <w:rFonts w:asciiTheme="majorBidi" w:eastAsia="Times New Roman" w:hAnsiTheme="majorBidi" w:cstheme="majorBidi"/>
            <w:sz w:val="24"/>
            <w:szCs w:val="24"/>
            <w:highlight w:val="yellow"/>
          </w:rPr>
          <w:delText xml:space="preserve">to </w:delText>
        </w:r>
      </w:del>
      <w:r w:rsidRPr="00C26DF1">
        <w:rPr>
          <w:rFonts w:asciiTheme="majorBidi" w:eastAsia="Times New Roman" w:hAnsiTheme="majorBidi" w:cstheme="majorBidi"/>
          <w:sz w:val="24"/>
          <w:szCs w:val="24"/>
          <w:highlight w:val="yellow"/>
        </w:rPr>
        <w:t xml:space="preserve">support </w:t>
      </w:r>
      <w:del w:id="775" w:author="ALE editor" w:date="2023-10-26T12:36:00Z">
        <w:r w:rsidRPr="00C26DF1" w:rsidDel="00136BC1">
          <w:rPr>
            <w:rFonts w:asciiTheme="majorBidi" w:eastAsia="Times New Roman" w:hAnsiTheme="majorBidi" w:cstheme="majorBidi"/>
            <w:sz w:val="24"/>
            <w:szCs w:val="24"/>
            <w:highlight w:val="yellow"/>
          </w:rPr>
          <w:delText xml:space="preserve">of </w:delText>
        </w:r>
      </w:del>
      <w:ins w:id="776" w:author="ALE editor" w:date="2023-10-26T12:36:00Z">
        <w:r w:rsidR="00136BC1">
          <w:rPr>
            <w:rFonts w:asciiTheme="majorBidi" w:eastAsia="Times New Roman" w:hAnsiTheme="majorBidi" w:cstheme="majorBidi"/>
            <w:sz w:val="24"/>
            <w:szCs w:val="24"/>
            <w:highlight w:val="yellow"/>
          </w:rPr>
          <w:t>for</w:t>
        </w:r>
        <w:r w:rsidR="00136BC1" w:rsidRPr="00C26DF1">
          <w:rPr>
            <w:rFonts w:asciiTheme="majorBidi" w:eastAsia="Times New Roman" w:hAnsiTheme="majorBidi" w:cstheme="majorBidi"/>
            <w:sz w:val="24"/>
            <w:szCs w:val="24"/>
            <w:highlight w:val="yellow"/>
          </w:rPr>
          <w:t xml:space="preserve"> </w:t>
        </w:r>
      </w:ins>
      <w:r w:rsidRPr="00C26DF1">
        <w:rPr>
          <w:rFonts w:asciiTheme="majorBidi" w:eastAsia="Times New Roman" w:hAnsiTheme="majorBidi" w:cstheme="majorBidi"/>
          <w:sz w:val="24"/>
          <w:szCs w:val="24"/>
          <w:highlight w:val="yellow"/>
        </w:rPr>
        <w:t>punitive policies. Specifically, respondents with higher level</w:t>
      </w:r>
      <w:ins w:id="777" w:author="Susan" w:date="2023-10-30T17:18:00Z">
        <w:r w:rsidR="00C0119F">
          <w:rPr>
            <w:rFonts w:asciiTheme="majorBidi" w:eastAsia="Times New Roman" w:hAnsiTheme="majorBidi" w:cstheme="majorBidi"/>
            <w:sz w:val="24"/>
            <w:szCs w:val="24"/>
            <w:highlight w:val="yellow"/>
          </w:rPr>
          <w:t>s</w:t>
        </w:r>
      </w:ins>
      <w:r w:rsidRPr="00C26DF1">
        <w:rPr>
          <w:rFonts w:asciiTheme="majorBidi" w:eastAsia="Times New Roman" w:hAnsiTheme="majorBidi" w:cstheme="majorBidi"/>
          <w:sz w:val="24"/>
          <w:szCs w:val="24"/>
          <w:highlight w:val="yellow"/>
        </w:rPr>
        <w:t xml:space="preserve"> of concrete knowledge about the issues pertaining to criminal justice and sentencing tend to</w:t>
      </w:r>
      <w:ins w:id="778" w:author="ALE editor" w:date="2023-10-26T12:36:00Z">
        <w:r w:rsidR="00136BC1">
          <w:rPr>
            <w:rFonts w:asciiTheme="majorBidi" w:eastAsia="Times New Roman" w:hAnsiTheme="majorBidi" w:cstheme="majorBidi"/>
            <w:sz w:val="24"/>
            <w:szCs w:val="24"/>
            <w:highlight w:val="yellow"/>
          </w:rPr>
          <w:t xml:space="preserve"> have</w:t>
        </w:r>
      </w:ins>
      <w:del w:id="779" w:author="ALE editor" w:date="2023-10-26T12:36:00Z">
        <w:r w:rsidRPr="00C26DF1" w:rsidDel="00136BC1">
          <w:rPr>
            <w:rFonts w:asciiTheme="majorBidi" w:eastAsia="Times New Roman" w:hAnsiTheme="majorBidi" w:cstheme="majorBidi"/>
            <w:sz w:val="24"/>
            <w:szCs w:val="24"/>
            <w:highlight w:val="yellow"/>
          </w:rPr>
          <w:delText xml:space="preserve"> be</w:delText>
        </w:r>
      </w:del>
      <w:r w:rsidRPr="00C26DF1">
        <w:rPr>
          <w:rFonts w:asciiTheme="majorBidi" w:eastAsia="Times New Roman" w:hAnsiTheme="majorBidi" w:cstheme="majorBidi"/>
          <w:sz w:val="24"/>
          <w:szCs w:val="24"/>
          <w:highlight w:val="yellow"/>
        </w:rPr>
        <w:t xml:space="preserve"> less punitive</w:t>
      </w:r>
      <w:ins w:id="780" w:author="ALE editor" w:date="2023-10-26T12:36:00Z">
        <w:r w:rsidR="00136BC1">
          <w:rPr>
            <w:rFonts w:asciiTheme="majorBidi" w:eastAsia="Times New Roman" w:hAnsiTheme="majorBidi" w:cstheme="majorBidi"/>
            <w:sz w:val="24"/>
            <w:szCs w:val="24"/>
            <w:highlight w:val="yellow"/>
          </w:rPr>
          <w:t xml:space="preserve"> attitudes</w:t>
        </w:r>
      </w:ins>
      <w:r w:rsidRPr="00C26DF1">
        <w:rPr>
          <w:rFonts w:asciiTheme="majorBidi" w:eastAsia="Times New Roman" w:hAnsiTheme="majorBidi" w:cstheme="majorBidi"/>
          <w:sz w:val="24"/>
          <w:szCs w:val="24"/>
          <w:highlight w:val="yellow"/>
        </w:rPr>
        <w:t>.</w:t>
      </w:r>
      <w:r w:rsidR="00B663B5">
        <w:rPr>
          <w:rFonts w:asciiTheme="majorBidi" w:eastAsia="Times New Roman" w:hAnsiTheme="majorBidi" w:cstheme="majorBidi"/>
          <w:sz w:val="24"/>
          <w:szCs w:val="24"/>
        </w:rPr>
        <w:t xml:space="preserve"> </w:t>
      </w:r>
      <w:r w:rsidR="00B663B5" w:rsidRPr="00C26DF1">
        <w:rPr>
          <w:rFonts w:asciiTheme="majorBidi" w:eastAsia="Times New Roman" w:hAnsiTheme="majorBidi" w:cstheme="majorBidi"/>
          <w:sz w:val="24"/>
          <w:szCs w:val="24"/>
          <w:highlight w:val="yellow"/>
        </w:rPr>
        <w:t xml:space="preserve">The </w:t>
      </w:r>
      <w:del w:id="781" w:author="ALE editor" w:date="2023-10-26T12:36:00Z">
        <w:r w:rsidR="00B663B5" w:rsidRPr="00C26DF1" w:rsidDel="00136BC1">
          <w:rPr>
            <w:rFonts w:asciiTheme="majorBidi" w:eastAsia="Times New Roman" w:hAnsiTheme="majorBidi" w:cstheme="majorBidi"/>
            <w:sz w:val="24"/>
            <w:szCs w:val="24"/>
            <w:highlight w:val="yellow"/>
          </w:rPr>
          <w:delText xml:space="preserve">affirmation </w:delText>
        </w:r>
      </w:del>
      <w:ins w:id="782" w:author="ALE editor" w:date="2023-10-26T12:36:00Z">
        <w:r w:rsidR="00136BC1">
          <w:rPr>
            <w:rFonts w:asciiTheme="majorBidi" w:eastAsia="Times New Roman" w:hAnsiTheme="majorBidi" w:cstheme="majorBidi"/>
            <w:sz w:val="24"/>
            <w:szCs w:val="24"/>
            <w:highlight w:val="yellow"/>
          </w:rPr>
          <w:t>confirmation</w:t>
        </w:r>
        <w:r w:rsidR="00136BC1" w:rsidRPr="00C26DF1">
          <w:rPr>
            <w:rFonts w:asciiTheme="majorBidi" w:eastAsia="Times New Roman" w:hAnsiTheme="majorBidi" w:cstheme="majorBidi"/>
            <w:sz w:val="24"/>
            <w:szCs w:val="24"/>
            <w:highlight w:val="yellow"/>
          </w:rPr>
          <w:t xml:space="preserve"> </w:t>
        </w:r>
      </w:ins>
      <w:r w:rsidR="00B663B5" w:rsidRPr="00C26DF1">
        <w:rPr>
          <w:rFonts w:asciiTheme="majorBidi" w:eastAsia="Times New Roman" w:hAnsiTheme="majorBidi" w:cstheme="majorBidi"/>
          <w:sz w:val="24"/>
          <w:szCs w:val="24"/>
          <w:highlight w:val="yellow"/>
        </w:rPr>
        <w:t xml:space="preserve">of both hypotheses </w:t>
      </w:r>
      <w:r w:rsidR="006B0F3F" w:rsidRPr="00C26DF1">
        <w:rPr>
          <w:rFonts w:asciiTheme="majorBidi" w:eastAsia="Times New Roman" w:hAnsiTheme="majorBidi" w:cstheme="majorBidi"/>
          <w:sz w:val="24"/>
          <w:szCs w:val="24"/>
          <w:highlight w:val="yellow"/>
        </w:rPr>
        <w:t>provide</w:t>
      </w:r>
      <w:ins w:id="783" w:author="ALE editor" w:date="2023-10-26T13:30:00Z">
        <w:r w:rsidR="005D56FE">
          <w:rPr>
            <w:rFonts w:asciiTheme="majorBidi" w:eastAsia="Times New Roman" w:hAnsiTheme="majorBidi" w:cstheme="majorBidi"/>
            <w:sz w:val="24"/>
            <w:szCs w:val="24"/>
            <w:highlight w:val="yellow"/>
          </w:rPr>
          <w:t>s</w:t>
        </w:r>
      </w:ins>
      <w:r w:rsidR="006B0F3F" w:rsidRPr="00C26DF1">
        <w:rPr>
          <w:rFonts w:asciiTheme="majorBidi" w:eastAsia="Times New Roman" w:hAnsiTheme="majorBidi" w:cstheme="majorBidi"/>
          <w:sz w:val="24"/>
          <w:szCs w:val="24"/>
          <w:highlight w:val="yellow"/>
        </w:rPr>
        <w:t xml:space="preserve"> further support to the importance of measuring both knowledge and </w:t>
      </w:r>
      <w:ins w:id="784" w:author="Susan" w:date="2023-10-30T12:37:00Z">
        <w:r w:rsidR="008B2DB8" w:rsidRPr="00C26DF1">
          <w:rPr>
            <w:rFonts w:asciiTheme="majorBidi" w:eastAsia="Times New Roman" w:hAnsiTheme="majorBidi" w:cstheme="majorBidi"/>
            <w:sz w:val="24"/>
            <w:szCs w:val="24"/>
            <w:highlight w:val="yellow"/>
          </w:rPr>
          <w:t>affective</w:t>
        </w:r>
      </w:ins>
      <w:del w:id="785" w:author="Susan" w:date="2023-10-30T12:37:00Z">
        <w:r w:rsidR="006B0F3F" w:rsidRPr="00C26DF1" w:rsidDel="008B2DB8">
          <w:rPr>
            <w:rFonts w:asciiTheme="majorBidi" w:eastAsia="Times New Roman" w:hAnsiTheme="majorBidi" w:cstheme="majorBidi"/>
            <w:sz w:val="24"/>
            <w:szCs w:val="24"/>
            <w:highlight w:val="yellow"/>
          </w:rPr>
          <w:delText>feeling</w:delText>
        </w:r>
      </w:del>
      <w:r w:rsidR="006B0F3F" w:rsidRPr="00C26DF1">
        <w:rPr>
          <w:rFonts w:asciiTheme="majorBidi" w:eastAsia="Times New Roman" w:hAnsiTheme="majorBidi" w:cstheme="majorBidi"/>
          <w:sz w:val="24"/>
          <w:szCs w:val="24"/>
          <w:highlight w:val="yellow"/>
        </w:rPr>
        <w:t>/</w:t>
      </w:r>
      <w:ins w:id="786" w:author="Susan" w:date="2023-10-30T12:37:00Z">
        <w:r w:rsidR="008B2DB8" w:rsidRPr="00C26DF1">
          <w:rPr>
            <w:rFonts w:asciiTheme="majorBidi" w:eastAsia="Times New Roman" w:hAnsiTheme="majorBidi" w:cstheme="majorBidi"/>
            <w:sz w:val="24"/>
            <w:szCs w:val="24"/>
            <w:highlight w:val="yellow"/>
          </w:rPr>
          <w:t>feeling</w:t>
        </w:r>
      </w:ins>
      <w:commentRangeStart w:id="787"/>
      <w:del w:id="788" w:author="Susan" w:date="2023-10-30T12:37:00Z">
        <w:r w:rsidR="006B0F3F" w:rsidRPr="00C26DF1" w:rsidDel="008B2DB8">
          <w:rPr>
            <w:rFonts w:asciiTheme="majorBidi" w:eastAsia="Times New Roman" w:hAnsiTheme="majorBidi" w:cstheme="majorBidi"/>
            <w:sz w:val="24"/>
            <w:szCs w:val="24"/>
            <w:highlight w:val="yellow"/>
          </w:rPr>
          <w:delText>affective</w:delText>
        </w:r>
      </w:del>
      <w:commentRangeEnd w:id="787"/>
      <w:r w:rsidR="008B2DB8">
        <w:rPr>
          <w:rStyle w:val="CommentReference"/>
          <w:rFonts w:cs="Times New Roman"/>
        </w:rPr>
        <w:commentReference w:id="787"/>
      </w:r>
      <w:r w:rsidR="006B0F3F" w:rsidRPr="00C26DF1">
        <w:rPr>
          <w:rFonts w:asciiTheme="majorBidi" w:eastAsia="Times New Roman" w:hAnsiTheme="majorBidi" w:cstheme="majorBidi"/>
          <w:sz w:val="24"/>
          <w:szCs w:val="24"/>
          <w:highlight w:val="yellow"/>
        </w:rPr>
        <w:t xml:space="preserve"> </w:t>
      </w:r>
      <w:del w:id="789" w:author="ALE editor" w:date="2023-10-26T12:43:00Z">
        <w:r w:rsidR="006B0F3F" w:rsidRPr="00C26DF1" w:rsidDel="00110D62">
          <w:rPr>
            <w:rFonts w:asciiTheme="majorBidi" w:eastAsia="Times New Roman" w:hAnsiTheme="majorBidi" w:cstheme="majorBidi"/>
            <w:sz w:val="24"/>
            <w:szCs w:val="24"/>
            <w:highlight w:val="yellow"/>
          </w:rPr>
          <w:delText>componenet</w:delText>
        </w:r>
      </w:del>
      <w:ins w:id="790" w:author="ALE editor" w:date="2023-10-26T12:43:00Z">
        <w:r w:rsidR="00110D62" w:rsidRPr="00C26DF1">
          <w:rPr>
            <w:rFonts w:asciiTheme="majorBidi" w:eastAsia="Times New Roman" w:hAnsiTheme="majorBidi" w:cstheme="majorBidi"/>
            <w:sz w:val="24"/>
            <w:szCs w:val="24"/>
            <w:highlight w:val="yellow"/>
          </w:rPr>
          <w:t>component</w:t>
        </w:r>
      </w:ins>
      <w:r w:rsidR="006B0F3F" w:rsidRPr="00C26DF1">
        <w:rPr>
          <w:rFonts w:asciiTheme="majorBidi" w:eastAsia="Times New Roman" w:hAnsiTheme="majorBidi" w:cstheme="majorBidi"/>
          <w:sz w:val="24"/>
          <w:szCs w:val="24"/>
          <w:highlight w:val="yellow"/>
        </w:rPr>
        <w:t xml:space="preserve"> when </w:t>
      </w:r>
      <w:del w:id="791" w:author="ALE editor" w:date="2023-10-26T12:36:00Z">
        <w:r w:rsidR="006B0F3F" w:rsidRPr="00C26DF1" w:rsidDel="00136BC1">
          <w:rPr>
            <w:rFonts w:asciiTheme="majorBidi" w:eastAsia="Times New Roman" w:hAnsiTheme="majorBidi" w:cstheme="majorBidi"/>
            <w:sz w:val="24"/>
            <w:szCs w:val="24"/>
            <w:highlight w:val="yellow"/>
          </w:rPr>
          <w:delText xml:space="preserve">aiming to </w:delText>
        </w:r>
      </w:del>
      <w:r w:rsidR="006B0F3F" w:rsidRPr="00C26DF1">
        <w:rPr>
          <w:rFonts w:asciiTheme="majorBidi" w:eastAsia="Times New Roman" w:hAnsiTheme="majorBidi" w:cstheme="majorBidi"/>
          <w:sz w:val="24"/>
          <w:szCs w:val="24"/>
          <w:highlight w:val="yellow"/>
        </w:rPr>
        <w:t>examin</w:t>
      </w:r>
      <w:ins w:id="792" w:author="ALE editor" w:date="2023-10-26T12:37:00Z">
        <w:r w:rsidR="00136BC1">
          <w:rPr>
            <w:rFonts w:asciiTheme="majorBidi" w:eastAsia="Times New Roman" w:hAnsiTheme="majorBidi" w:cstheme="majorBidi"/>
            <w:sz w:val="24"/>
            <w:szCs w:val="24"/>
            <w:highlight w:val="yellow"/>
          </w:rPr>
          <w:t>ing</w:t>
        </w:r>
      </w:ins>
      <w:del w:id="793" w:author="ALE editor" w:date="2023-10-26T12:37:00Z">
        <w:r w:rsidR="006B0F3F" w:rsidRPr="00C26DF1" w:rsidDel="00136BC1">
          <w:rPr>
            <w:rFonts w:asciiTheme="majorBidi" w:eastAsia="Times New Roman" w:hAnsiTheme="majorBidi" w:cstheme="majorBidi"/>
            <w:sz w:val="24"/>
            <w:szCs w:val="24"/>
            <w:highlight w:val="yellow"/>
          </w:rPr>
          <w:delText>e</w:delText>
        </w:r>
      </w:del>
      <w:r w:rsidR="006B0F3F" w:rsidRPr="00C26DF1">
        <w:rPr>
          <w:rFonts w:asciiTheme="majorBidi" w:eastAsia="Times New Roman" w:hAnsiTheme="majorBidi" w:cstheme="majorBidi"/>
          <w:sz w:val="24"/>
          <w:szCs w:val="24"/>
          <w:highlight w:val="yellow"/>
        </w:rPr>
        <w:t xml:space="preserve"> attitudes and opinions that may impact polic</w:t>
      </w:r>
      <w:ins w:id="794" w:author="ALE editor" w:date="2023-10-26T12:37:00Z">
        <w:r w:rsidR="00136BC1">
          <w:rPr>
            <w:rFonts w:asciiTheme="majorBidi" w:eastAsia="Times New Roman" w:hAnsiTheme="majorBidi" w:cstheme="majorBidi"/>
            <w:sz w:val="24"/>
            <w:szCs w:val="24"/>
            <w:highlight w:val="yellow"/>
          </w:rPr>
          <w:t xml:space="preserve">ies </w:t>
        </w:r>
      </w:ins>
      <w:ins w:id="795" w:author="ALE editor" w:date="2023-10-26T12:43:00Z">
        <w:r w:rsidR="00110D62">
          <w:rPr>
            <w:rFonts w:asciiTheme="majorBidi" w:eastAsia="Times New Roman" w:hAnsiTheme="majorBidi" w:cstheme="majorBidi"/>
            <w:sz w:val="24"/>
            <w:szCs w:val="24"/>
            <w:highlight w:val="yellow"/>
          </w:rPr>
          <w:t>such as</w:t>
        </w:r>
      </w:ins>
      <w:ins w:id="796" w:author="ALE editor" w:date="2023-10-26T12:37:00Z">
        <w:r w:rsidR="00136BC1">
          <w:rPr>
            <w:rFonts w:asciiTheme="majorBidi" w:eastAsia="Times New Roman" w:hAnsiTheme="majorBidi" w:cstheme="majorBidi"/>
            <w:sz w:val="24"/>
            <w:szCs w:val="24"/>
            <w:highlight w:val="yellow"/>
          </w:rPr>
          <w:t xml:space="preserve">, </w:t>
        </w:r>
      </w:ins>
      <w:del w:id="797" w:author="ALE editor" w:date="2023-10-26T12:37:00Z">
        <w:r w:rsidR="006B0F3F" w:rsidRPr="00C26DF1" w:rsidDel="00136BC1">
          <w:rPr>
            <w:rFonts w:asciiTheme="majorBidi" w:eastAsia="Times New Roman" w:hAnsiTheme="majorBidi" w:cstheme="majorBidi"/>
            <w:sz w:val="24"/>
            <w:szCs w:val="24"/>
            <w:highlight w:val="yellow"/>
          </w:rPr>
          <w:delText xml:space="preserve">y, and </w:delText>
        </w:r>
      </w:del>
      <w:r w:rsidR="006B0F3F" w:rsidRPr="00C26DF1">
        <w:rPr>
          <w:rFonts w:asciiTheme="majorBidi" w:eastAsia="Times New Roman" w:hAnsiTheme="majorBidi" w:cstheme="majorBidi"/>
          <w:sz w:val="24"/>
          <w:szCs w:val="24"/>
          <w:highlight w:val="yellow"/>
        </w:rPr>
        <w:t xml:space="preserve">in the </w:t>
      </w:r>
      <w:ins w:id="798" w:author="ALE editor" w:date="2023-10-26T13:31:00Z">
        <w:r w:rsidR="005D56FE">
          <w:rPr>
            <w:rFonts w:asciiTheme="majorBidi" w:eastAsia="Times New Roman" w:hAnsiTheme="majorBidi" w:cstheme="majorBidi"/>
            <w:sz w:val="24"/>
            <w:szCs w:val="24"/>
            <w:highlight w:val="yellow"/>
          </w:rPr>
          <w:t xml:space="preserve">current </w:t>
        </w:r>
      </w:ins>
      <w:r w:rsidR="006B0F3F" w:rsidRPr="00C26DF1">
        <w:rPr>
          <w:rFonts w:asciiTheme="majorBidi" w:eastAsia="Times New Roman" w:hAnsiTheme="majorBidi" w:cstheme="majorBidi"/>
          <w:sz w:val="24"/>
          <w:szCs w:val="24"/>
          <w:highlight w:val="yellow"/>
        </w:rPr>
        <w:t>case</w:t>
      </w:r>
      <w:del w:id="799" w:author="ALE editor" w:date="2023-10-26T13:31:00Z">
        <w:r w:rsidR="006B0F3F" w:rsidRPr="00C26DF1" w:rsidDel="005D56FE">
          <w:rPr>
            <w:rFonts w:asciiTheme="majorBidi" w:eastAsia="Times New Roman" w:hAnsiTheme="majorBidi" w:cstheme="majorBidi"/>
            <w:sz w:val="24"/>
            <w:szCs w:val="24"/>
            <w:highlight w:val="yellow"/>
          </w:rPr>
          <w:delText xml:space="preserve"> </w:delText>
        </w:r>
      </w:del>
      <w:ins w:id="800" w:author="ALE editor" w:date="2023-10-26T13:31:00Z">
        <w:r w:rsidR="005D56FE">
          <w:rPr>
            <w:rFonts w:asciiTheme="majorBidi" w:eastAsia="Times New Roman" w:hAnsiTheme="majorBidi" w:cstheme="majorBidi"/>
            <w:sz w:val="24"/>
            <w:szCs w:val="24"/>
            <w:highlight w:val="yellow"/>
          </w:rPr>
          <w:t xml:space="preserve"> study</w:t>
        </w:r>
      </w:ins>
      <w:del w:id="801" w:author="ALE editor" w:date="2023-10-26T13:31:00Z">
        <w:r w:rsidR="006B0F3F" w:rsidRPr="00C26DF1" w:rsidDel="005D56FE">
          <w:rPr>
            <w:rFonts w:asciiTheme="majorBidi" w:eastAsia="Times New Roman" w:hAnsiTheme="majorBidi" w:cstheme="majorBidi"/>
            <w:sz w:val="24"/>
            <w:szCs w:val="24"/>
            <w:highlight w:val="yellow"/>
          </w:rPr>
          <w:delText>of the current study</w:delText>
        </w:r>
      </w:del>
      <w:r w:rsidR="006B0F3F" w:rsidRPr="00C26DF1">
        <w:rPr>
          <w:rFonts w:asciiTheme="majorBidi" w:eastAsia="Times New Roman" w:hAnsiTheme="majorBidi" w:cstheme="majorBidi"/>
          <w:sz w:val="24"/>
          <w:szCs w:val="24"/>
          <w:highlight w:val="yellow"/>
        </w:rPr>
        <w:t>, policies regarding social reaction</w:t>
      </w:r>
      <w:ins w:id="802" w:author="ALE editor" w:date="2023-10-26T12:37:00Z">
        <w:r w:rsidR="00136BC1">
          <w:rPr>
            <w:rFonts w:asciiTheme="majorBidi" w:eastAsia="Times New Roman" w:hAnsiTheme="majorBidi" w:cstheme="majorBidi"/>
            <w:sz w:val="24"/>
            <w:szCs w:val="24"/>
            <w:highlight w:val="yellow"/>
          </w:rPr>
          <w:t>s</w:t>
        </w:r>
      </w:ins>
      <w:r w:rsidR="006B0F3F" w:rsidRPr="00C26DF1">
        <w:rPr>
          <w:rFonts w:asciiTheme="majorBidi" w:eastAsia="Times New Roman" w:hAnsiTheme="majorBidi" w:cstheme="majorBidi"/>
          <w:sz w:val="24"/>
          <w:szCs w:val="24"/>
          <w:highlight w:val="yellow"/>
        </w:rPr>
        <w:t xml:space="preserve"> to convicted offenders.</w:t>
      </w:r>
      <w:r w:rsidR="006B0F3F">
        <w:rPr>
          <w:rFonts w:asciiTheme="majorBidi" w:eastAsia="Times New Roman" w:hAnsiTheme="majorBidi" w:cstheme="majorBidi"/>
          <w:sz w:val="24"/>
          <w:szCs w:val="24"/>
        </w:rPr>
        <w:t xml:space="preserve"> </w:t>
      </w:r>
    </w:p>
    <w:p w14:paraId="32A498CE" w14:textId="77777777" w:rsidR="00195EF9" w:rsidRDefault="00195EF9" w:rsidP="00195EF9">
      <w:pPr>
        <w:bidi w:val="0"/>
        <w:spacing w:after="0" w:line="480" w:lineRule="auto"/>
        <w:ind w:left="-1418"/>
        <w:rPr>
          <w:rFonts w:asciiTheme="majorBidi" w:eastAsia="Times New Roman" w:hAnsiTheme="majorBidi" w:cstheme="majorBidi"/>
          <w:b/>
          <w:bCs/>
          <w:sz w:val="24"/>
          <w:szCs w:val="24"/>
          <w:lang w:val="en-GB"/>
        </w:rPr>
      </w:pPr>
      <w:r>
        <w:rPr>
          <w:rFonts w:asciiTheme="majorBidi" w:eastAsia="Times New Roman" w:hAnsiTheme="majorBidi" w:cstheme="majorBidi"/>
          <w:b/>
          <w:bCs/>
          <w:sz w:val="24"/>
          <w:szCs w:val="24"/>
          <w:lang w:val="en-GB"/>
        </w:rPr>
        <w:t xml:space="preserve">                       </w:t>
      </w:r>
    </w:p>
    <w:p w14:paraId="528A57B7" w14:textId="6F28EF87" w:rsidR="00E04886" w:rsidRPr="00A176C6" w:rsidRDefault="00195EF9" w:rsidP="00195EF9">
      <w:pPr>
        <w:bidi w:val="0"/>
        <w:spacing w:after="0" w:line="480" w:lineRule="auto"/>
        <w:ind w:left="-1418"/>
        <w:rPr>
          <w:rFonts w:asciiTheme="majorBidi" w:eastAsia="Times New Roman" w:hAnsiTheme="majorBidi" w:cstheme="majorBidi"/>
          <w:b/>
          <w:bCs/>
          <w:sz w:val="24"/>
          <w:szCs w:val="24"/>
          <w:lang w:val="en-GB"/>
        </w:rPr>
      </w:pPr>
      <w:r>
        <w:rPr>
          <w:rFonts w:asciiTheme="majorBidi" w:eastAsia="Times New Roman" w:hAnsiTheme="majorBidi" w:cstheme="majorBidi"/>
          <w:b/>
          <w:bCs/>
          <w:sz w:val="24"/>
          <w:szCs w:val="24"/>
          <w:lang w:val="en-GB"/>
        </w:rPr>
        <w:t xml:space="preserve">                        </w:t>
      </w:r>
      <w:r w:rsidR="00631C52" w:rsidRPr="00A176C6">
        <w:rPr>
          <w:rFonts w:asciiTheme="majorBidi" w:eastAsia="Times New Roman" w:hAnsiTheme="majorBidi" w:cstheme="majorBidi"/>
          <w:b/>
          <w:bCs/>
          <w:sz w:val="24"/>
          <w:szCs w:val="24"/>
          <w:lang w:val="en-GB"/>
        </w:rPr>
        <w:t>References</w:t>
      </w:r>
    </w:p>
    <w:p w14:paraId="7B6FD453" w14:textId="77777777" w:rsidR="003E7F13" w:rsidRPr="00A176C6" w:rsidRDefault="003E7F13" w:rsidP="00A176C6">
      <w:pPr>
        <w:bidi w:val="0"/>
        <w:spacing w:after="0" w:line="480" w:lineRule="auto"/>
        <w:ind w:firstLine="720"/>
        <w:rPr>
          <w:rFonts w:asciiTheme="majorBidi" w:eastAsia="Times New Roman" w:hAnsiTheme="majorBidi" w:cstheme="majorBidi"/>
          <w:b/>
          <w:bCs/>
          <w:sz w:val="24"/>
          <w:szCs w:val="24"/>
          <w:lang w:val="en-GB"/>
        </w:rPr>
      </w:pPr>
    </w:p>
    <w:p w14:paraId="50B6F33E" w14:textId="24EBFF89" w:rsidR="0083333B" w:rsidRPr="00A176C6" w:rsidRDefault="0083333B" w:rsidP="00F163F3">
      <w:pPr>
        <w:bidi w:val="0"/>
        <w:spacing w:line="480" w:lineRule="auto"/>
        <w:ind w:left="720" w:hanging="720"/>
        <w:contextualSpacing/>
        <w:rPr>
          <w:rFonts w:asciiTheme="majorBidi" w:hAnsiTheme="majorBidi" w:cstheme="majorBidi"/>
          <w:sz w:val="24"/>
          <w:szCs w:val="24"/>
        </w:rPr>
      </w:pPr>
      <w:r w:rsidRPr="00A176C6">
        <w:rPr>
          <w:rFonts w:asciiTheme="majorBidi" w:hAnsiTheme="majorBidi" w:cstheme="majorBidi"/>
          <w:sz w:val="24"/>
          <w:szCs w:val="24"/>
        </w:rPr>
        <w:t xml:space="preserve">Ajzen, I., &amp; Fishbein, M. (2005). The influence of attitudes on behavior. In D. Albarracin, </w:t>
      </w:r>
      <w:r w:rsidR="00F163F3">
        <w:rPr>
          <w:rFonts w:asciiTheme="majorBidi" w:hAnsiTheme="majorBidi" w:cstheme="majorBidi"/>
          <w:sz w:val="24"/>
          <w:szCs w:val="24"/>
        </w:rPr>
        <w:t xml:space="preserve">          </w:t>
      </w:r>
      <w:r w:rsidRPr="00A176C6">
        <w:rPr>
          <w:rFonts w:asciiTheme="majorBidi" w:hAnsiTheme="majorBidi" w:cstheme="majorBidi"/>
          <w:sz w:val="24"/>
          <w:szCs w:val="24"/>
        </w:rPr>
        <w:t>B.</w:t>
      </w:r>
      <w:r w:rsidR="009A0BA4">
        <w:rPr>
          <w:rFonts w:asciiTheme="majorBidi" w:hAnsiTheme="majorBidi" w:cstheme="majorBidi"/>
          <w:sz w:val="24"/>
          <w:szCs w:val="24"/>
        </w:rPr>
        <w:t xml:space="preserve"> </w:t>
      </w:r>
      <w:r w:rsidRPr="00A176C6">
        <w:rPr>
          <w:rFonts w:asciiTheme="majorBidi" w:hAnsiTheme="majorBidi" w:cstheme="majorBidi"/>
          <w:sz w:val="24"/>
          <w:szCs w:val="24"/>
        </w:rPr>
        <w:t xml:space="preserve">T. Johnson, &amp; M. P. Zanna (Eds.), </w:t>
      </w:r>
      <w:r w:rsidRPr="00A176C6">
        <w:rPr>
          <w:rFonts w:asciiTheme="majorBidi" w:hAnsiTheme="majorBidi" w:cstheme="majorBidi"/>
          <w:i/>
          <w:iCs/>
          <w:sz w:val="24"/>
          <w:szCs w:val="24"/>
        </w:rPr>
        <w:t xml:space="preserve">The handbook of attitudes </w:t>
      </w:r>
      <w:r w:rsidRPr="00A176C6">
        <w:rPr>
          <w:rFonts w:asciiTheme="majorBidi" w:hAnsiTheme="majorBidi" w:cstheme="majorBidi"/>
          <w:sz w:val="24"/>
          <w:szCs w:val="24"/>
        </w:rPr>
        <w:t>(pp. 173</w:t>
      </w:r>
      <w:r w:rsidR="009A0BA4">
        <w:rPr>
          <w:rFonts w:ascii="Arial" w:hAnsi="Arial"/>
          <w:color w:val="4D5156"/>
          <w:sz w:val="21"/>
          <w:szCs w:val="21"/>
          <w:shd w:val="clear" w:color="auto" w:fill="FFFFFF"/>
        </w:rPr>
        <w:t>–</w:t>
      </w:r>
      <w:r w:rsidRPr="00A176C6">
        <w:rPr>
          <w:rFonts w:asciiTheme="majorBidi" w:hAnsiTheme="majorBidi" w:cstheme="majorBidi"/>
          <w:sz w:val="24"/>
          <w:szCs w:val="24"/>
        </w:rPr>
        <w:t>221).</w:t>
      </w:r>
      <w:r w:rsidR="009A0BA4">
        <w:rPr>
          <w:rFonts w:asciiTheme="majorBidi" w:hAnsiTheme="majorBidi" w:cstheme="majorBidi"/>
          <w:sz w:val="24"/>
          <w:szCs w:val="24"/>
        </w:rPr>
        <w:t xml:space="preserve"> </w:t>
      </w:r>
      <w:r w:rsidRPr="00A176C6">
        <w:rPr>
          <w:rFonts w:asciiTheme="majorBidi" w:hAnsiTheme="majorBidi" w:cstheme="majorBidi"/>
          <w:sz w:val="24"/>
          <w:szCs w:val="24"/>
        </w:rPr>
        <w:t>Erlbaum.</w:t>
      </w:r>
      <w:r w:rsidRPr="00A176C6">
        <w:rPr>
          <w:rFonts w:asciiTheme="majorBidi" w:hAnsiTheme="majorBidi" w:cstheme="majorBidi"/>
          <w:sz w:val="24"/>
          <w:szCs w:val="24"/>
          <w:rtl/>
        </w:rPr>
        <w:t xml:space="preserve"> </w:t>
      </w:r>
    </w:p>
    <w:p w14:paraId="159E72B5" w14:textId="0CBBA766" w:rsidR="0083333B" w:rsidRPr="00A176C6" w:rsidRDefault="0083333B" w:rsidP="009A0BA4">
      <w:pPr>
        <w:shd w:val="clear" w:color="auto" w:fill="FFFFFF"/>
        <w:bidi w:val="0"/>
        <w:spacing w:line="480" w:lineRule="auto"/>
        <w:ind w:left="720" w:hanging="720"/>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 xml:space="preserve">Andersen, S. N., &amp; Telle, K. (2022). Better out than in? The effect on recidivism of replacing incarceration with electronic monitoring in Norway. </w:t>
      </w:r>
      <w:r w:rsidRPr="00A176C6">
        <w:rPr>
          <w:rFonts w:asciiTheme="majorBidi" w:hAnsiTheme="majorBidi" w:cstheme="majorBidi"/>
          <w:i/>
          <w:iCs/>
          <w:sz w:val="24"/>
          <w:szCs w:val="24"/>
          <w:shd w:val="clear" w:color="auto" w:fill="FFFFFF"/>
        </w:rPr>
        <w:t>European Journal of Criminology</w:t>
      </w:r>
      <w:r w:rsidRPr="00A176C6">
        <w:rPr>
          <w:rFonts w:asciiTheme="majorBidi" w:hAnsiTheme="majorBidi" w:cstheme="majorBidi"/>
          <w:sz w:val="24"/>
          <w:szCs w:val="24"/>
          <w:shd w:val="clear" w:color="auto" w:fill="FFFFFF"/>
        </w:rPr>
        <w:t xml:space="preserve">, </w:t>
      </w:r>
      <w:r w:rsidRPr="00A176C6">
        <w:rPr>
          <w:rFonts w:asciiTheme="majorBidi" w:hAnsiTheme="majorBidi" w:cstheme="majorBidi"/>
          <w:i/>
          <w:iCs/>
          <w:sz w:val="24"/>
          <w:szCs w:val="24"/>
          <w:shd w:val="clear" w:color="auto" w:fill="FFFFFF"/>
        </w:rPr>
        <w:t>19</w:t>
      </w:r>
      <w:r w:rsidRPr="00A176C6">
        <w:rPr>
          <w:rFonts w:asciiTheme="majorBidi" w:hAnsiTheme="majorBidi" w:cstheme="majorBidi"/>
          <w:sz w:val="24"/>
          <w:szCs w:val="24"/>
          <w:shd w:val="clear" w:color="auto" w:fill="FFFFFF"/>
        </w:rPr>
        <w:t>(1), 55</w:t>
      </w:r>
      <w:r w:rsidR="009A0BA4">
        <w:rPr>
          <w:rFonts w:ascii="Arial" w:hAnsi="Arial"/>
          <w:color w:val="4D5156"/>
          <w:sz w:val="21"/>
          <w:szCs w:val="21"/>
          <w:shd w:val="clear" w:color="auto" w:fill="FFFFFF"/>
        </w:rPr>
        <w:t>–</w:t>
      </w:r>
      <w:r w:rsidRPr="00A176C6">
        <w:rPr>
          <w:rFonts w:asciiTheme="majorBidi" w:hAnsiTheme="majorBidi" w:cstheme="majorBidi"/>
          <w:sz w:val="24"/>
          <w:szCs w:val="24"/>
          <w:shd w:val="clear" w:color="auto" w:fill="FFFFFF"/>
        </w:rPr>
        <w:t>76.</w:t>
      </w:r>
      <w:r w:rsidRPr="00A176C6">
        <w:rPr>
          <w:rFonts w:asciiTheme="majorBidi" w:hAnsiTheme="majorBidi" w:cstheme="majorBidi"/>
          <w:sz w:val="24"/>
          <w:szCs w:val="24"/>
        </w:rPr>
        <w:t xml:space="preserve"> </w:t>
      </w:r>
      <w:r w:rsidRPr="00A176C6">
        <w:rPr>
          <w:rFonts w:asciiTheme="majorBidi" w:hAnsiTheme="majorBidi" w:cstheme="majorBidi"/>
          <w:sz w:val="24"/>
          <w:szCs w:val="24"/>
          <w:shd w:val="clear" w:color="auto" w:fill="FFFFFF"/>
        </w:rPr>
        <w:t>https://doi.org/10.1177/1477370819887515</w:t>
      </w:r>
    </w:p>
    <w:p w14:paraId="2303B05D" w14:textId="72DC60CD" w:rsidR="0083333B" w:rsidRPr="00801F7D" w:rsidRDefault="0083333B" w:rsidP="009A0BA4">
      <w:pPr>
        <w:shd w:val="clear" w:color="auto" w:fill="FFFFFF"/>
        <w:bidi w:val="0"/>
        <w:spacing w:line="480" w:lineRule="auto"/>
        <w:ind w:left="720" w:hanging="720"/>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 xml:space="preserve">Applegate B. K., Cullen F. T., </w:t>
      </w:r>
      <w:r w:rsidR="003F78BD">
        <w:rPr>
          <w:rFonts w:asciiTheme="majorBidi" w:hAnsiTheme="majorBidi" w:cstheme="majorBidi"/>
          <w:sz w:val="24"/>
          <w:szCs w:val="24"/>
          <w:shd w:val="clear" w:color="auto" w:fill="FFFFFF"/>
        </w:rPr>
        <w:t xml:space="preserve">&amp; </w:t>
      </w:r>
      <w:r w:rsidRPr="00A176C6">
        <w:rPr>
          <w:rFonts w:asciiTheme="majorBidi" w:hAnsiTheme="majorBidi" w:cstheme="majorBidi"/>
          <w:sz w:val="24"/>
          <w:szCs w:val="24"/>
          <w:shd w:val="clear" w:color="auto" w:fill="FFFFFF"/>
        </w:rPr>
        <w:t xml:space="preserve">Fisher B. S. (1997). Public support for correctional treatment: The continuing appeal of the rehabilitative ideal. </w:t>
      </w:r>
      <w:r w:rsidRPr="00801F7D">
        <w:rPr>
          <w:rFonts w:asciiTheme="majorBidi" w:hAnsiTheme="majorBidi" w:cstheme="majorBidi"/>
          <w:i/>
          <w:iCs/>
          <w:sz w:val="24"/>
          <w:szCs w:val="24"/>
          <w:shd w:val="clear" w:color="auto" w:fill="FFFFFF"/>
        </w:rPr>
        <w:t>Prison Journal, 77</w:t>
      </w:r>
      <w:r w:rsidRPr="00801F7D">
        <w:rPr>
          <w:rFonts w:asciiTheme="majorBidi" w:hAnsiTheme="majorBidi" w:cstheme="majorBidi"/>
          <w:sz w:val="24"/>
          <w:szCs w:val="24"/>
          <w:shd w:val="clear" w:color="auto" w:fill="FFFFFF"/>
        </w:rPr>
        <w:t>, 237–258. https://doi.org/10.1177/0032855597077003002</w:t>
      </w:r>
    </w:p>
    <w:p w14:paraId="0415F3AC" w14:textId="78DD03F8" w:rsidR="0083333B" w:rsidRPr="00A176C6" w:rsidRDefault="0083333B" w:rsidP="009A0BA4">
      <w:pPr>
        <w:shd w:val="clear" w:color="auto" w:fill="FFFFFF"/>
        <w:bidi w:val="0"/>
        <w:spacing w:line="480" w:lineRule="auto"/>
        <w:ind w:left="720" w:hanging="720"/>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lastRenderedPageBreak/>
        <w:t xml:space="preserve">Applegate, K. A., Cullen, T. F. &amp; Fisher, S. B. (2002). Public views toward crime and correctional policies: Is there a gender gap. </w:t>
      </w:r>
      <w:r w:rsidRPr="00A176C6">
        <w:rPr>
          <w:rFonts w:asciiTheme="majorBidi" w:hAnsiTheme="majorBidi" w:cstheme="majorBidi"/>
          <w:i/>
          <w:iCs/>
          <w:sz w:val="24"/>
          <w:szCs w:val="24"/>
          <w:shd w:val="clear" w:color="auto" w:fill="FFFFFF"/>
        </w:rPr>
        <w:t>Journal of Criminal Justice, 30</w:t>
      </w:r>
      <w:r w:rsidRPr="00A176C6">
        <w:rPr>
          <w:rFonts w:asciiTheme="majorBidi" w:hAnsiTheme="majorBidi" w:cstheme="majorBidi"/>
          <w:sz w:val="24"/>
          <w:szCs w:val="24"/>
          <w:shd w:val="clear" w:color="auto" w:fill="FFFFFF"/>
        </w:rPr>
        <w:t>(2), 89-100. https://doi.org/10.1016/S0047-2352(01)00127-1</w:t>
      </w:r>
    </w:p>
    <w:p w14:paraId="21765A82" w14:textId="337E6E60" w:rsidR="0083333B" w:rsidRPr="00A176C6" w:rsidRDefault="0083333B" w:rsidP="00F163F3">
      <w:pPr>
        <w:shd w:val="clear" w:color="auto" w:fill="FFFFFF"/>
        <w:bidi w:val="0"/>
        <w:spacing w:line="480" w:lineRule="auto"/>
        <w:ind w:left="720" w:hanging="720"/>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 xml:space="preserve">Benke, C., Autenrieth, L. K., Asselmann, E., &amp; Pané-Farré, C. A. (2020). Lockdown, quarantine measures, and social distancing: Associations with depression, anxiety and distress at the beginning of the COVID-19 pandemic among adults from Germany. </w:t>
      </w:r>
      <w:r w:rsidRPr="00A176C6">
        <w:rPr>
          <w:rFonts w:asciiTheme="majorBidi" w:hAnsiTheme="majorBidi" w:cstheme="majorBidi"/>
          <w:i/>
          <w:iCs/>
          <w:sz w:val="24"/>
          <w:szCs w:val="24"/>
          <w:shd w:val="clear" w:color="auto" w:fill="FFFFFF"/>
        </w:rPr>
        <w:t xml:space="preserve">Psychiatry </w:t>
      </w:r>
      <w:r w:rsidR="00DA49F2" w:rsidRPr="00A176C6">
        <w:rPr>
          <w:rFonts w:asciiTheme="majorBidi" w:hAnsiTheme="majorBidi" w:cstheme="majorBidi"/>
          <w:i/>
          <w:iCs/>
          <w:sz w:val="24"/>
          <w:szCs w:val="24"/>
          <w:shd w:val="clear" w:color="auto" w:fill="FFFFFF"/>
        </w:rPr>
        <w:t>Research</w:t>
      </w:r>
      <w:r w:rsidRPr="00A176C6">
        <w:rPr>
          <w:rFonts w:asciiTheme="majorBidi" w:hAnsiTheme="majorBidi" w:cstheme="majorBidi"/>
          <w:sz w:val="24"/>
          <w:szCs w:val="24"/>
          <w:shd w:val="clear" w:color="auto" w:fill="FFFFFF"/>
        </w:rPr>
        <w:t xml:space="preserve">, </w:t>
      </w:r>
      <w:r w:rsidRPr="00A176C6">
        <w:rPr>
          <w:rFonts w:asciiTheme="majorBidi" w:hAnsiTheme="majorBidi" w:cstheme="majorBidi"/>
          <w:i/>
          <w:iCs/>
          <w:sz w:val="24"/>
          <w:szCs w:val="24"/>
          <w:shd w:val="clear" w:color="auto" w:fill="FFFFFF"/>
        </w:rPr>
        <w:t>293</w:t>
      </w:r>
      <w:r w:rsidRPr="00A176C6">
        <w:rPr>
          <w:rFonts w:asciiTheme="majorBidi" w:hAnsiTheme="majorBidi" w:cstheme="majorBidi"/>
          <w:sz w:val="24"/>
          <w:szCs w:val="24"/>
          <w:shd w:val="clear" w:color="auto" w:fill="FFFFFF"/>
        </w:rPr>
        <w:t>, 113462, 1</w:t>
      </w:r>
      <w:r w:rsidR="009A0BA4">
        <w:rPr>
          <w:rFonts w:ascii="Arial" w:hAnsi="Arial"/>
          <w:color w:val="4D5156"/>
          <w:sz w:val="21"/>
          <w:szCs w:val="21"/>
          <w:shd w:val="clear" w:color="auto" w:fill="FFFFFF"/>
        </w:rPr>
        <w:t>–</w:t>
      </w:r>
      <w:r w:rsidRPr="00A176C6">
        <w:rPr>
          <w:rFonts w:asciiTheme="majorBidi" w:hAnsiTheme="majorBidi" w:cstheme="majorBidi"/>
          <w:sz w:val="24"/>
          <w:szCs w:val="24"/>
          <w:shd w:val="clear" w:color="auto" w:fill="FFFFFF"/>
        </w:rPr>
        <w:t xml:space="preserve">9. </w:t>
      </w:r>
      <w:r w:rsidRPr="00F163F3">
        <w:rPr>
          <w:rFonts w:asciiTheme="majorBidi" w:hAnsiTheme="majorBidi" w:cstheme="majorBidi"/>
          <w:sz w:val="24"/>
          <w:szCs w:val="24"/>
        </w:rPr>
        <w:t>https://doi.org/10.1016/j.psychres.2020.113462</w:t>
      </w:r>
    </w:p>
    <w:p w14:paraId="2983AF97" w14:textId="08F4B486" w:rsidR="0083333B" w:rsidRPr="00A176C6" w:rsidRDefault="0083333B" w:rsidP="00F163F3">
      <w:pPr>
        <w:shd w:val="clear" w:color="auto" w:fill="FFFFFF"/>
        <w:bidi w:val="0"/>
        <w:spacing w:line="480" w:lineRule="auto"/>
        <w:ind w:left="720" w:hanging="720"/>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 xml:space="preserve">Butler, L. C., Cullen, F. T., Burton, A. L., Thielo, A. J., &amp; Burton, J, (2020). Redemption at a correctional turning point: Public support for rehabilitation ceremonies. </w:t>
      </w:r>
      <w:r w:rsidRPr="00A176C6">
        <w:rPr>
          <w:rFonts w:asciiTheme="majorBidi" w:hAnsiTheme="majorBidi" w:cstheme="majorBidi"/>
          <w:i/>
          <w:iCs/>
          <w:sz w:val="24"/>
          <w:szCs w:val="24"/>
          <w:shd w:val="clear" w:color="auto" w:fill="FFFFFF"/>
        </w:rPr>
        <w:t>Federal Probation</w:t>
      </w:r>
      <w:r w:rsidRPr="00A176C6">
        <w:rPr>
          <w:rFonts w:asciiTheme="majorBidi" w:hAnsiTheme="majorBidi" w:cstheme="majorBidi"/>
          <w:sz w:val="24"/>
          <w:szCs w:val="24"/>
          <w:shd w:val="clear" w:color="auto" w:fill="FFFFFF"/>
        </w:rPr>
        <w:t xml:space="preserve">, </w:t>
      </w:r>
      <w:r w:rsidRPr="00A176C6">
        <w:rPr>
          <w:rFonts w:asciiTheme="majorBidi" w:hAnsiTheme="majorBidi" w:cstheme="majorBidi"/>
          <w:i/>
          <w:iCs/>
          <w:sz w:val="24"/>
          <w:szCs w:val="24"/>
          <w:shd w:val="clear" w:color="auto" w:fill="FFFFFF"/>
        </w:rPr>
        <w:t>84</w:t>
      </w:r>
      <w:r w:rsidR="009A0BA4" w:rsidRPr="00F163F3">
        <w:rPr>
          <w:rFonts w:asciiTheme="majorBidi" w:hAnsiTheme="majorBidi" w:cstheme="majorBidi"/>
          <w:sz w:val="24"/>
          <w:szCs w:val="24"/>
          <w:shd w:val="clear" w:color="auto" w:fill="FFFFFF"/>
        </w:rPr>
        <w:t>(1)</w:t>
      </w:r>
      <w:r w:rsidRPr="00A176C6">
        <w:rPr>
          <w:rFonts w:asciiTheme="majorBidi" w:hAnsiTheme="majorBidi" w:cstheme="majorBidi"/>
          <w:sz w:val="24"/>
          <w:szCs w:val="24"/>
          <w:shd w:val="clear" w:color="auto" w:fill="FFFFFF"/>
        </w:rPr>
        <w:t>, 38</w:t>
      </w:r>
      <w:r w:rsidR="00724F37">
        <w:rPr>
          <w:rFonts w:ascii="Arial" w:hAnsi="Arial"/>
          <w:color w:val="4D5156"/>
          <w:sz w:val="21"/>
          <w:szCs w:val="21"/>
          <w:shd w:val="clear" w:color="auto" w:fill="FFFFFF"/>
        </w:rPr>
        <w:t>–</w:t>
      </w:r>
      <w:r w:rsidR="00724F37">
        <w:rPr>
          <w:rFonts w:asciiTheme="majorBidi" w:hAnsiTheme="majorBidi" w:cstheme="majorBidi"/>
          <w:sz w:val="24"/>
          <w:szCs w:val="24"/>
          <w:shd w:val="clear" w:color="auto" w:fill="FFFFFF"/>
        </w:rPr>
        <w:t>47</w:t>
      </w:r>
      <w:r w:rsidRPr="00A176C6">
        <w:rPr>
          <w:rFonts w:asciiTheme="majorBidi" w:hAnsiTheme="majorBidi" w:cstheme="majorBidi"/>
          <w:sz w:val="24"/>
          <w:szCs w:val="24"/>
          <w:shd w:val="clear" w:color="auto" w:fill="FFFFFF"/>
        </w:rPr>
        <w:t>.</w:t>
      </w:r>
    </w:p>
    <w:p w14:paraId="6E535972" w14:textId="41BFDD84" w:rsidR="0083333B" w:rsidRPr="00A176C6" w:rsidRDefault="0083333B" w:rsidP="00F163F3">
      <w:pPr>
        <w:shd w:val="clear" w:color="auto" w:fill="FFFFFF"/>
        <w:bidi w:val="0"/>
        <w:spacing w:line="480" w:lineRule="auto"/>
        <w:ind w:left="720" w:hanging="720"/>
        <w:rPr>
          <w:rFonts w:asciiTheme="majorBidi" w:hAnsiTheme="majorBidi" w:cstheme="majorBidi"/>
          <w:sz w:val="24"/>
          <w:szCs w:val="24"/>
          <w:shd w:val="clear" w:color="auto" w:fill="FFFFFF"/>
          <w:rtl/>
          <w:lang w:val="fr-FR"/>
        </w:rPr>
      </w:pPr>
      <w:r w:rsidRPr="00A176C6">
        <w:rPr>
          <w:rFonts w:asciiTheme="majorBidi" w:hAnsiTheme="majorBidi" w:cstheme="majorBidi"/>
          <w:sz w:val="24"/>
          <w:szCs w:val="24"/>
          <w:shd w:val="clear" w:color="auto" w:fill="FFFFFF"/>
        </w:rPr>
        <w:t xml:space="preserve">Casagrande, M., Favieri, F., Tambelli, R., &amp; Forte, G. (2020). The enemy who sealed the world: </w:t>
      </w:r>
      <w:r w:rsidR="00724F37">
        <w:rPr>
          <w:rFonts w:asciiTheme="majorBidi" w:hAnsiTheme="majorBidi" w:cstheme="majorBidi"/>
          <w:sz w:val="24"/>
          <w:szCs w:val="24"/>
          <w:shd w:val="clear" w:color="auto" w:fill="FFFFFF"/>
        </w:rPr>
        <w:t>E</w:t>
      </w:r>
      <w:r w:rsidRPr="00A176C6">
        <w:rPr>
          <w:rFonts w:asciiTheme="majorBidi" w:hAnsiTheme="majorBidi" w:cstheme="majorBidi"/>
          <w:sz w:val="24"/>
          <w:szCs w:val="24"/>
          <w:shd w:val="clear" w:color="auto" w:fill="FFFFFF"/>
        </w:rPr>
        <w:t>ffects quarantine due to the COVID-19 on sleep quality, anxiety, and psychological distress in</w:t>
      </w:r>
      <w:r w:rsidR="00DA49F2" w:rsidRPr="00A176C6">
        <w:rPr>
          <w:rFonts w:asciiTheme="majorBidi" w:hAnsiTheme="majorBidi" w:cstheme="majorBidi"/>
          <w:sz w:val="24"/>
          <w:szCs w:val="24"/>
          <w:shd w:val="clear" w:color="auto" w:fill="FFFFFF"/>
        </w:rPr>
        <w:t xml:space="preserve"> </w:t>
      </w:r>
      <w:r w:rsidRPr="00A176C6">
        <w:rPr>
          <w:rFonts w:asciiTheme="majorBidi" w:hAnsiTheme="majorBidi" w:cstheme="majorBidi"/>
          <w:sz w:val="24"/>
          <w:szCs w:val="24"/>
          <w:shd w:val="clear" w:color="auto" w:fill="FFFFFF"/>
        </w:rPr>
        <w:t xml:space="preserve">the Italian population. </w:t>
      </w:r>
      <w:r w:rsidRPr="00A176C6">
        <w:rPr>
          <w:rFonts w:asciiTheme="majorBidi" w:hAnsiTheme="majorBidi" w:cstheme="majorBidi"/>
          <w:i/>
          <w:iCs/>
          <w:sz w:val="24"/>
          <w:szCs w:val="24"/>
          <w:shd w:val="clear" w:color="auto" w:fill="FFFFFF"/>
        </w:rPr>
        <w:t>Sleep Medicine</w:t>
      </w:r>
      <w:r w:rsidRPr="00A176C6">
        <w:rPr>
          <w:rFonts w:asciiTheme="majorBidi" w:hAnsiTheme="majorBidi" w:cstheme="majorBidi"/>
          <w:sz w:val="24"/>
          <w:szCs w:val="24"/>
          <w:shd w:val="clear" w:color="auto" w:fill="FFFFFF"/>
        </w:rPr>
        <w:t xml:space="preserve">, </w:t>
      </w:r>
      <w:r w:rsidRPr="00A176C6">
        <w:rPr>
          <w:rFonts w:asciiTheme="majorBidi" w:hAnsiTheme="majorBidi" w:cstheme="majorBidi"/>
          <w:i/>
          <w:iCs/>
          <w:sz w:val="24"/>
          <w:szCs w:val="24"/>
          <w:shd w:val="clear" w:color="auto" w:fill="FFFFFF"/>
        </w:rPr>
        <w:t>75</w:t>
      </w:r>
      <w:r w:rsidRPr="00A176C6">
        <w:rPr>
          <w:rFonts w:asciiTheme="majorBidi" w:hAnsiTheme="majorBidi" w:cstheme="majorBidi"/>
          <w:sz w:val="24"/>
          <w:szCs w:val="24"/>
          <w:shd w:val="clear" w:color="auto" w:fill="FFFFFF"/>
        </w:rPr>
        <w:t>, 12</w:t>
      </w:r>
      <w:r w:rsidR="00724F37">
        <w:rPr>
          <w:rFonts w:ascii="Arial" w:hAnsi="Arial"/>
          <w:color w:val="4D5156"/>
          <w:sz w:val="21"/>
          <w:szCs w:val="21"/>
          <w:shd w:val="clear" w:color="auto" w:fill="FFFFFF"/>
        </w:rPr>
        <w:t>–</w:t>
      </w:r>
      <w:r w:rsidRPr="00A176C6">
        <w:rPr>
          <w:rFonts w:asciiTheme="majorBidi" w:hAnsiTheme="majorBidi" w:cstheme="majorBidi"/>
          <w:sz w:val="24"/>
          <w:szCs w:val="24"/>
          <w:shd w:val="clear" w:color="auto" w:fill="FFFFFF"/>
        </w:rPr>
        <w:t>20.</w:t>
      </w:r>
      <w:r w:rsidRPr="00A176C6">
        <w:rPr>
          <w:rFonts w:asciiTheme="majorBidi" w:hAnsiTheme="majorBidi" w:cstheme="majorBidi"/>
          <w:sz w:val="24"/>
          <w:szCs w:val="24"/>
        </w:rPr>
        <w:t xml:space="preserve"> </w:t>
      </w:r>
      <w:r w:rsidRPr="00A176C6">
        <w:rPr>
          <w:rFonts w:asciiTheme="majorBidi" w:hAnsiTheme="majorBidi" w:cstheme="majorBidi"/>
          <w:sz w:val="24"/>
          <w:szCs w:val="24"/>
          <w:shd w:val="clear" w:color="auto" w:fill="FFFFFF"/>
        </w:rPr>
        <w:t>https://doi.org/10.1016/j.sleep.2020.05.011</w:t>
      </w:r>
    </w:p>
    <w:p w14:paraId="4CF2FB92" w14:textId="154C6276" w:rsidR="0083333B" w:rsidRPr="00A176C6" w:rsidRDefault="0083333B" w:rsidP="00F163F3">
      <w:pPr>
        <w:shd w:val="clear" w:color="auto" w:fill="FFFFFF"/>
        <w:bidi w:val="0"/>
        <w:spacing w:line="480" w:lineRule="auto"/>
        <w:ind w:left="720" w:hanging="720"/>
        <w:rPr>
          <w:rFonts w:asciiTheme="majorBidi" w:hAnsiTheme="majorBidi" w:cstheme="majorBidi"/>
          <w:sz w:val="24"/>
          <w:szCs w:val="24"/>
          <w:shd w:val="clear" w:color="auto" w:fill="FFFFFF"/>
          <w:rtl/>
        </w:rPr>
      </w:pPr>
      <w:r w:rsidRPr="001258FE">
        <w:rPr>
          <w:rFonts w:asciiTheme="majorBidi" w:hAnsiTheme="majorBidi" w:cstheme="majorBidi"/>
          <w:sz w:val="24"/>
          <w:szCs w:val="24"/>
          <w:shd w:val="clear" w:color="auto" w:fill="FFFFFF"/>
        </w:rPr>
        <w:t xml:space="preserve">Chen, L., Zhao, H., Razin, D., Song, T., Wu, Y., Ma, X., &amp; Yan, L. (2021). </w:t>
      </w:r>
      <w:r w:rsidRPr="00A176C6">
        <w:rPr>
          <w:rFonts w:asciiTheme="majorBidi" w:hAnsiTheme="majorBidi" w:cstheme="majorBidi"/>
          <w:sz w:val="24"/>
          <w:szCs w:val="24"/>
          <w:shd w:val="clear" w:color="auto" w:fill="FFFFFF"/>
        </w:rPr>
        <w:t xml:space="preserve">Anxiety levels during a second local COVID-19 pandemic breakout among quarantined people: A cross sectional survey in China. </w:t>
      </w:r>
      <w:r w:rsidRPr="00A176C6">
        <w:rPr>
          <w:rFonts w:asciiTheme="majorBidi" w:hAnsiTheme="majorBidi" w:cstheme="majorBidi"/>
          <w:i/>
          <w:iCs/>
          <w:sz w:val="24"/>
          <w:szCs w:val="24"/>
          <w:shd w:val="clear" w:color="auto" w:fill="FFFFFF"/>
        </w:rPr>
        <w:t>Journal of Psychiatric Research</w:t>
      </w:r>
      <w:r w:rsidRPr="00A176C6">
        <w:rPr>
          <w:rFonts w:asciiTheme="majorBidi" w:hAnsiTheme="majorBidi" w:cstheme="majorBidi"/>
          <w:sz w:val="24"/>
          <w:szCs w:val="24"/>
          <w:shd w:val="clear" w:color="auto" w:fill="FFFFFF"/>
        </w:rPr>
        <w:t xml:space="preserve">, </w:t>
      </w:r>
      <w:r w:rsidRPr="00A176C6">
        <w:rPr>
          <w:rFonts w:asciiTheme="majorBidi" w:hAnsiTheme="majorBidi" w:cstheme="majorBidi"/>
          <w:i/>
          <w:iCs/>
          <w:sz w:val="24"/>
          <w:szCs w:val="24"/>
          <w:shd w:val="clear" w:color="auto" w:fill="FFFFFF"/>
        </w:rPr>
        <w:t>135</w:t>
      </w:r>
      <w:r w:rsidRPr="00A176C6">
        <w:rPr>
          <w:rFonts w:asciiTheme="majorBidi" w:hAnsiTheme="majorBidi" w:cstheme="majorBidi"/>
          <w:sz w:val="24"/>
          <w:szCs w:val="24"/>
          <w:shd w:val="clear" w:color="auto" w:fill="FFFFFF"/>
        </w:rPr>
        <w:t>, 37</w:t>
      </w:r>
      <w:r w:rsidR="00724F37">
        <w:rPr>
          <w:rFonts w:ascii="Arial" w:hAnsi="Arial"/>
          <w:color w:val="4D5156"/>
          <w:sz w:val="21"/>
          <w:szCs w:val="21"/>
          <w:shd w:val="clear" w:color="auto" w:fill="FFFFFF"/>
        </w:rPr>
        <w:t>–</w:t>
      </w:r>
      <w:r w:rsidRPr="00A176C6">
        <w:rPr>
          <w:rFonts w:asciiTheme="majorBidi" w:hAnsiTheme="majorBidi" w:cstheme="majorBidi"/>
          <w:sz w:val="24"/>
          <w:szCs w:val="24"/>
          <w:shd w:val="clear" w:color="auto" w:fill="FFFFFF"/>
        </w:rPr>
        <w:t>46. https://doi.org/10.1016/j.jpsychires.2020.12.067</w:t>
      </w:r>
    </w:p>
    <w:p w14:paraId="68237236" w14:textId="55B244A9" w:rsidR="0083333B" w:rsidRPr="00A176C6" w:rsidRDefault="0083333B" w:rsidP="00724F37">
      <w:pPr>
        <w:shd w:val="clear" w:color="auto" w:fill="FFFFFF"/>
        <w:bidi w:val="0"/>
        <w:spacing w:line="480" w:lineRule="auto"/>
        <w:ind w:left="720" w:hanging="720"/>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 xml:space="preserve">Conner, M., Wilding, S., van Harreveld, F., &amp; Dalege, J. (2021). Cognitive-affective inconsistency and ambivalence: Impact on the overall attitude–behavior relationship. </w:t>
      </w:r>
      <w:r w:rsidRPr="00A176C6">
        <w:rPr>
          <w:rFonts w:asciiTheme="majorBidi" w:hAnsiTheme="majorBidi" w:cstheme="majorBidi"/>
          <w:i/>
          <w:iCs/>
          <w:sz w:val="24"/>
          <w:szCs w:val="24"/>
          <w:shd w:val="clear" w:color="auto" w:fill="FFFFFF"/>
        </w:rPr>
        <w:t>Personality &amp; Social Psychology Bulletin, 47</w:t>
      </w:r>
      <w:r w:rsidRPr="00A176C6">
        <w:rPr>
          <w:rFonts w:asciiTheme="majorBidi" w:hAnsiTheme="majorBidi" w:cstheme="majorBidi"/>
          <w:sz w:val="24"/>
          <w:szCs w:val="24"/>
          <w:shd w:val="clear" w:color="auto" w:fill="FFFFFF"/>
        </w:rPr>
        <w:t>(4), 673–687. https://doi-org.ezproxy.aac.ac.il/10.1177/0146167220945900</w:t>
      </w:r>
    </w:p>
    <w:p w14:paraId="0B6CFE72" w14:textId="426EDC3F" w:rsidR="0083333B" w:rsidRPr="00A176C6" w:rsidRDefault="0083333B" w:rsidP="00F163F3">
      <w:pPr>
        <w:shd w:val="clear" w:color="auto" w:fill="FFFFFF"/>
        <w:bidi w:val="0"/>
        <w:spacing w:line="480" w:lineRule="auto"/>
        <w:ind w:left="720" w:hanging="720"/>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lastRenderedPageBreak/>
        <w:t xml:space="preserve">Cornwell, D. J. (2006). </w:t>
      </w:r>
      <w:r w:rsidRPr="00A176C6">
        <w:rPr>
          <w:rFonts w:asciiTheme="majorBidi" w:hAnsiTheme="majorBidi" w:cstheme="majorBidi"/>
          <w:i/>
          <w:iCs/>
          <w:sz w:val="24"/>
          <w:szCs w:val="24"/>
          <w:shd w:val="clear" w:color="auto" w:fill="FFFFFF"/>
        </w:rPr>
        <w:t>Criminal punishment and restorative justice: Past, present and future perspectives.</w:t>
      </w:r>
      <w:r w:rsidRPr="00A176C6">
        <w:rPr>
          <w:rFonts w:asciiTheme="majorBidi" w:hAnsiTheme="majorBidi" w:cstheme="majorBidi"/>
          <w:sz w:val="24"/>
          <w:szCs w:val="24"/>
          <w:shd w:val="clear" w:color="auto" w:fill="FFFFFF"/>
        </w:rPr>
        <w:t xml:space="preserve"> Waterside Press.</w:t>
      </w:r>
    </w:p>
    <w:p w14:paraId="53346DB7" w14:textId="0CA0A6F8" w:rsidR="0083333B" w:rsidRPr="00A176C6" w:rsidRDefault="0083333B" w:rsidP="00F163F3">
      <w:pPr>
        <w:shd w:val="clear" w:color="auto" w:fill="FFFFFF"/>
        <w:bidi w:val="0"/>
        <w:spacing w:line="480" w:lineRule="auto"/>
        <w:ind w:left="720" w:hanging="720"/>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 xml:space="preserve">Cullen, F. T., Fisher, B. S., &amp; Applegate, B. K. (2000). Public opinion about punishment and corrections. </w:t>
      </w:r>
      <w:r w:rsidRPr="00A176C6">
        <w:rPr>
          <w:rFonts w:asciiTheme="majorBidi" w:hAnsiTheme="majorBidi" w:cstheme="majorBidi"/>
          <w:i/>
          <w:iCs/>
          <w:sz w:val="24"/>
          <w:szCs w:val="24"/>
          <w:shd w:val="clear" w:color="auto" w:fill="FFFFFF"/>
        </w:rPr>
        <w:t xml:space="preserve">Crime and </w:t>
      </w:r>
      <w:r w:rsidR="00724F37">
        <w:rPr>
          <w:rFonts w:asciiTheme="majorBidi" w:hAnsiTheme="majorBidi" w:cstheme="majorBidi"/>
          <w:i/>
          <w:iCs/>
          <w:sz w:val="24"/>
          <w:szCs w:val="24"/>
          <w:shd w:val="clear" w:color="auto" w:fill="FFFFFF"/>
        </w:rPr>
        <w:t>J</w:t>
      </w:r>
      <w:r w:rsidRPr="00A176C6">
        <w:rPr>
          <w:rFonts w:asciiTheme="majorBidi" w:hAnsiTheme="majorBidi" w:cstheme="majorBidi"/>
          <w:i/>
          <w:iCs/>
          <w:sz w:val="24"/>
          <w:szCs w:val="24"/>
          <w:shd w:val="clear" w:color="auto" w:fill="FFFFFF"/>
        </w:rPr>
        <w:t>ustice, 27</w:t>
      </w:r>
      <w:r w:rsidRPr="00A176C6">
        <w:rPr>
          <w:rFonts w:asciiTheme="majorBidi" w:hAnsiTheme="majorBidi" w:cstheme="majorBidi"/>
          <w:sz w:val="24"/>
          <w:szCs w:val="24"/>
          <w:shd w:val="clear" w:color="auto" w:fill="FFFFFF"/>
        </w:rPr>
        <w:t>, 1</w:t>
      </w:r>
      <w:r w:rsidR="00724F37">
        <w:rPr>
          <w:rFonts w:ascii="Arial" w:hAnsi="Arial"/>
          <w:color w:val="4D5156"/>
          <w:sz w:val="21"/>
          <w:szCs w:val="21"/>
          <w:shd w:val="clear" w:color="auto" w:fill="FFFFFF"/>
        </w:rPr>
        <w:t>–</w:t>
      </w:r>
      <w:r w:rsidRPr="00A176C6">
        <w:rPr>
          <w:rFonts w:asciiTheme="majorBidi" w:hAnsiTheme="majorBidi" w:cstheme="majorBidi"/>
          <w:sz w:val="24"/>
          <w:szCs w:val="24"/>
          <w:shd w:val="clear" w:color="auto" w:fill="FFFFFF"/>
        </w:rPr>
        <w:t>79.</w:t>
      </w:r>
      <w:r w:rsidRPr="00A176C6">
        <w:rPr>
          <w:rFonts w:asciiTheme="majorBidi" w:hAnsiTheme="majorBidi" w:cstheme="majorBidi"/>
          <w:sz w:val="24"/>
          <w:szCs w:val="24"/>
          <w:shd w:val="clear" w:color="auto" w:fill="FFFFFF"/>
          <w:rtl/>
        </w:rPr>
        <w:t>‏</w:t>
      </w:r>
      <w:r w:rsidRPr="00A176C6">
        <w:rPr>
          <w:rFonts w:asciiTheme="majorBidi" w:hAnsiTheme="majorBidi" w:cstheme="majorBidi"/>
          <w:sz w:val="24"/>
          <w:szCs w:val="24"/>
          <w:shd w:val="clear" w:color="auto" w:fill="FFFFFF"/>
        </w:rPr>
        <w:t xml:space="preserve"> https://doi.org/10.1086/652198</w:t>
      </w:r>
    </w:p>
    <w:p w14:paraId="53EDBD62" w14:textId="747974D9" w:rsidR="0083333B" w:rsidRPr="00A176C6" w:rsidRDefault="0083333B" w:rsidP="00F163F3">
      <w:pPr>
        <w:shd w:val="clear" w:color="auto" w:fill="FFFFFF"/>
        <w:bidi w:val="0"/>
        <w:spacing w:line="480" w:lineRule="auto"/>
        <w:ind w:left="720" w:hanging="720"/>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 xml:space="preserve">Cullen, F. T., Lee, H., Butler, L. C., &amp; Thielo, A. J. (2020). Rehabilitation and redemption: Building a new correction. In C. Chouhy, J.C. Cochran &amp; C.L. Jonson, (Eds.), </w:t>
      </w:r>
      <w:r w:rsidRPr="00A176C6">
        <w:rPr>
          <w:rFonts w:asciiTheme="majorBidi" w:hAnsiTheme="majorBidi" w:cstheme="majorBidi"/>
          <w:i/>
          <w:iCs/>
          <w:sz w:val="24"/>
          <w:szCs w:val="24"/>
          <w:shd w:val="clear" w:color="auto" w:fill="FFFFFF"/>
        </w:rPr>
        <w:t>Criminal justice theory</w:t>
      </w:r>
      <w:r w:rsidRPr="00A176C6">
        <w:rPr>
          <w:rFonts w:asciiTheme="majorBidi" w:hAnsiTheme="majorBidi" w:cstheme="majorBidi"/>
          <w:sz w:val="24"/>
          <w:szCs w:val="24"/>
          <w:shd w:val="clear" w:color="auto" w:fill="FFFFFF"/>
        </w:rPr>
        <w:t xml:space="preserve"> (pp. 309</w:t>
      </w:r>
      <w:r w:rsidR="00724F37">
        <w:rPr>
          <w:rFonts w:ascii="Arial" w:hAnsi="Arial"/>
          <w:color w:val="4D5156"/>
          <w:sz w:val="21"/>
          <w:szCs w:val="21"/>
          <w:shd w:val="clear" w:color="auto" w:fill="FFFFFF"/>
        </w:rPr>
        <w:t>–</w:t>
      </w:r>
      <w:r w:rsidRPr="00A176C6">
        <w:rPr>
          <w:rFonts w:asciiTheme="majorBidi" w:hAnsiTheme="majorBidi" w:cstheme="majorBidi"/>
          <w:sz w:val="24"/>
          <w:szCs w:val="24"/>
          <w:shd w:val="clear" w:color="auto" w:fill="FFFFFF"/>
        </w:rPr>
        <w:t xml:space="preserve">335). Routledge. </w:t>
      </w:r>
    </w:p>
    <w:p w14:paraId="4FE6032B" w14:textId="65EC85FA" w:rsidR="0083333B" w:rsidRPr="00A176C6" w:rsidRDefault="0083333B" w:rsidP="00F163F3">
      <w:pPr>
        <w:shd w:val="clear" w:color="auto" w:fill="FFFFFF"/>
        <w:bidi w:val="0"/>
        <w:spacing w:line="480" w:lineRule="auto"/>
        <w:ind w:left="720" w:hanging="720"/>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 xml:space="preserve">Darley, J. M., Carlsmith, K. M., &amp; Robinson, P. H. (2000). Incapacitation and just deserts as motives for punishment. </w:t>
      </w:r>
      <w:r w:rsidRPr="00A176C6">
        <w:rPr>
          <w:rFonts w:asciiTheme="majorBidi" w:hAnsiTheme="majorBidi" w:cstheme="majorBidi"/>
          <w:i/>
          <w:iCs/>
          <w:sz w:val="24"/>
          <w:szCs w:val="24"/>
          <w:shd w:val="clear" w:color="auto" w:fill="FFFFFF"/>
        </w:rPr>
        <w:t xml:space="preserve">Law and </w:t>
      </w:r>
      <w:r w:rsidR="00F10D31">
        <w:rPr>
          <w:rFonts w:asciiTheme="majorBidi" w:hAnsiTheme="majorBidi" w:cstheme="majorBidi"/>
          <w:i/>
          <w:iCs/>
          <w:sz w:val="24"/>
          <w:szCs w:val="24"/>
          <w:shd w:val="clear" w:color="auto" w:fill="FFFFFF"/>
        </w:rPr>
        <w:t>H</w:t>
      </w:r>
      <w:r w:rsidR="00F10D31" w:rsidRPr="00A176C6">
        <w:rPr>
          <w:rFonts w:asciiTheme="majorBidi" w:hAnsiTheme="majorBidi" w:cstheme="majorBidi"/>
          <w:i/>
          <w:iCs/>
          <w:sz w:val="24"/>
          <w:szCs w:val="24"/>
          <w:shd w:val="clear" w:color="auto" w:fill="FFFFFF"/>
        </w:rPr>
        <w:t xml:space="preserve">uman </w:t>
      </w:r>
      <w:r w:rsidR="00F10D31">
        <w:rPr>
          <w:rFonts w:asciiTheme="majorBidi" w:hAnsiTheme="majorBidi" w:cstheme="majorBidi"/>
          <w:i/>
          <w:iCs/>
          <w:sz w:val="24"/>
          <w:szCs w:val="24"/>
          <w:shd w:val="clear" w:color="auto" w:fill="FFFFFF"/>
        </w:rPr>
        <w:t>B</w:t>
      </w:r>
      <w:r w:rsidR="00F10D31" w:rsidRPr="00A176C6">
        <w:rPr>
          <w:rFonts w:asciiTheme="majorBidi" w:hAnsiTheme="majorBidi" w:cstheme="majorBidi"/>
          <w:i/>
          <w:iCs/>
          <w:sz w:val="24"/>
          <w:szCs w:val="24"/>
          <w:shd w:val="clear" w:color="auto" w:fill="FFFFFF"/>
        </w:rPr>
        <w:t>ehavior</w:t>
      </w:r>
      <w:r w:rsidRPr="00A176C6">
        <w:rPr>
          <w:rFonts w:asciiTheme="majorBidi" w:hAnsiTheme="majorBidi" w:cstheme="majorBidi"/>
          <w:sz w:val="24"/>
          <w:szCs w:val="24"/>
          <w:shd w:val="clear" w:color="auto" w:fill="FFFFFF"/>
        </w:rPr>
        <w:t xml:space="preserve">, </w:t>
      </w:r>
      <w:r w:rsidRPr="00A176C6">
        <w:rPr>
          <w:rFonts w:asciiTheme="majorBidi" w:hAnsiTheme="majorBidi" w:cstheme="majorBidi"/>
          <w:i/>
          <w:iCs/>
          <w:sz w:val="24"/>
          <w:szCs w:val="24"/>
          <w:shd w:val="clear" w:color="auto" w:fill="FFFFFF"/>
        </w:rPr>
        <w:t>24</w:t>
      </w:r>
      <w:r w:rsidRPr="00A176C6">
        <w:rPr>
          <w:rFonts w:asciiTheme="majorBidi" w:hAnsiTheme="majorBidi" w:cstheme="majorBidi"/>
          <w:sz w:val="24"/>
          <w:szCs w:val="24"/>
          <w:shd w:val="clear" w:color="auto" w:fill="FFFFFF"/>
        </w:rPr>
        <w:t>(6), 659</w:t>
      </w:r>
      <w:r w:rsidR="00724F37">
        <w:rPr>
          <w:rFonts w:ascii="Arial" w:hAnsi="Arial"/>
          <w:color w:val="4D5156"/>
          <w:sz w:val="21"/>
          <w:szCs w:val="21"/>
          <w:shd w:val="clear" w:color="auto" w:fill="FFFFFF"/>
        </w:rPr>
        <w:t>–</w:t>
      </w:r>
      <w:r w:rsidRPr="00A176C6">
        <w:rPr>
          <w:rFonts w:asciiTheme="majorBidi" w:hAnsiTheme="majorBidi" w:cstheme="majorBidi"/>
          <w:sz w:val="24"/>
          <w:szCs w:val="24"/>
          <w:shd w:val="clear" w:color="auto" w:fill="FFFFFF"/>
        </w:rPr>
        <w:t>683.</w:t>
      </w:r>
      <w:r w:rsidR="00724F37">
        <w:rPr>
          <w:rFonts w:asciiTheme="majorBidi" w:hAnsiTheme="majorBidi" w:cstheme="majorBidi"/>
          <w:sz w:val="24"/>
          <w:szCs w:val="24"/>
          <w:shd w:val="clear" w:color="auto" w:fill="FFFFFF"/>
        </w:rPr>
        <w:t xml:space="preserve"> </w:t>
      </w:r>
      <w:r w:rsidRPr="00A176C6">
        <w:rPr>
          <w:rFonts w:asciiTheme="majorBidi" w:hAnsiTheme="majorBidi" w:cstheme="majorBidi"/>
          <w:sz w:val="24"/>
          <w:szCs w:val="24"/>
          <w:shd w:val="clear" w:color="auto" w:fill="FFFFFF"/>
        </w:rPr>
        <w:t xml:space="preserve">https://doi.org/10.1023/A:1005552203727 </w:t>
      </w:r>
    </w:p>
    <w:p w14:paraId="461478A4" w14:textId="6D16CF40" w:rsidR="0083333B" w:rsidRPr="00F163F3" w:rsidRDefault="0083333B" w:rsidP="00F163F3">
      <w:pPr>
        <w:shd w:val="clear" w:color="auto" w:fill="FFFFFF"/>
        <w:bidi w:val="0"/>
        <w:spacing w:line="480" w:lineRule="auto"/>
        <w:ind w:left="720" w:hanging="720"/>
        <w:rPr>
          <w:rFonts w:asciiTheme="majorBidi" w:hAnsiTheme="majorBidi" w:cstheme="majorBidi"/>
          <w:sz w:val="24"/>
          <w:szCs w:val="24"/>
          <w:shd w:val="clear" w:color="auto" w:fill="FFFFFF"/>
        </w:rPr>
      </w:pPr>
      <w:r w:rsidRPr="00F163F3">
        <w:rPr>
          <w:rFonts w:asciiTheme="majorBidi" w:hAnsiTheme="majorBidi" w:cstheme="majorBidi"/>
          <w:sz w:val="24"/>
          <w:szCs w:val="24"/>
          <w:shd w:val="clear" w:color="auto" w:fill="FFFFFF"/>
        </w:rPr>
        <w:t>Druker, E. (2019). Mass incarceration in the United States: From punishment to public health.</w:t>
      </w:r>
      <w:r w:rsidR="004214CB" w:rsidRPr="00F163F3">
        <w:rPr>
          <w:rFonts w:asciiTheme="majorBidi" w:hAnsiTheme="majorBidi" w:cstheme="majorBidi"/>
          <w:sz w:val="24"/>
          <w:szCs w:val="24"/>
          <w:shd w:val="clear" w:color="auto" w:fill="FFFFFF"/>
        </w:rPr>
        <w:t xml:space="preserve"> In</w:t>
      </w:r>
      <w:r w:rsidRPr="00F163F3">
        <w:rPr>
          <w:rFonts w:asciiTheme="majorBidi" w:hAnsiTheme="majorBidi" w:cstheme="majorBidi"/>
          <w:sz w:val="24"/>
          <w:szCs w:val="24"/>
          <w:shd w:val="clear" w:color="auto" w:fill="FFFFFF"/>
        </w:rPr>
        <w:t xml:space="preserve"> </w:t>
      </w:r>
      <w:r w:rsidRPr="00F163F3">
        <w:rPr>
          <w:rFonts w:asciiTheme="majorBidi" w:hAnsiTheme="majorBidi" w:cstheme="majorBidi"/>
          <w:i/>
          <w:iCs/>
          <w:sz w:val="24"/>
          <w:szCs w:val="24"/>
          <w:shd w:val="clear" w:color="auto" w:fill="FFFFFF"/>
        </w:rPr>
        <w:t xml:space="preserve">Oxford </w:t>
      </w:r>
      <w:r w:rsidR="00F10D31" w:rsidRPr="00F163F3">
        <w:rPr>
          <w:rFonts w:asciiTheme="majorBidi" w:hAnsiTheme="majorBidi" w:cstheme="majorBidi"/>
          <w:i/>
          <w:iCs/>
          <w:sz w:val="24"/>
          <w:szCs w:val="24"/>
          <w:shd w:val="clear" w:color="auto" w:fill="FFFFFF"/>
        </w:rPr>
        <w:t xml:space="preserve">research encyclopedia </w:t>
      </w:r>
      <w:r w:rsidRPr="00F163F3">
        <w:rPr>
          <w:rFonts w:asciiTheme="majorBidi" w:hAnsiTheme="majorBidi" w:cstheme="majorBidi"/>
          <w:i/>
          <w:iCs/>
          <w:sz w:val="24"/>
          <w:szCs w:val="24"/>
          <w:shd w:val="clear" w:color="auto" w:fill="FFFFFF"/>
        </w:rPr>
        <w:t xml:space="preserve">of </w:t>
      </w:r>
      <w:r w:rsidR="00F10D31" w:rsidRPr="00F163F3">
        <w:rPr>
          <w:rFonts w:asciiTheme="majorBidi" w:hAnsiTheme="majorBidi" w:cstheme="majorBidi"/>
          <w:i/>
          <w:iCs/>
          <w:sz w:val="24"/>
          <w:szCs w:val="24"/>
          <w:shd w:val="clear" w:color="auto" w:fill="FFFFFF"/>
        </w:rPr>
        <w:t xml:space="preserve">criminology </w:t>
      </w:r>
      <w:r w:rsidRPr="00F163F3">
        <w:rPr>
          <w:rFonts w:asciiTheme="majorBidi" w:hAnsiTheme="majorBidi" w:cstheme="majorBidi"/>
          <w:i/>
          <w:iCs/>
          <w:sz w:val="24"/>
          <w:szCs w:val="24"/>
          <w:shd w:val="clear" w:color="auto" w:fill="FFFFFF"/>
        </w:rPr>
        <w:t xml:space="preserve">and </w:t>
      </w:r>
      <w:r w:rsidR="00F10D31" w:rsidRPr="00F163F3">
        <w:rPr>
          <w:rFonts w:asciiTheme="majorBidi" w:hAnsiTheme="majorBidi" w:cstheme="majorBidi"/>
          <w:i/>
          <w:iCs/>
          <w:sz w:val="24"/>
          <w:szCs w:val="24"/>
          <w:shd w:val="clear" w:color="auto" w:fill="FFFFFF"/>
        </w:rPr>
        <w:t>criminal justice</w:t>
      </w:r>
      <w:r w:rsidRPr="00F163F3">
        <w:rPr>
          <w:rFonts w:asciiTheme="majorBidi" w:hAnsiTheme="majorBidi" w:cstheme="majorBidi"/>
          <w:sz w:val="24"/>
          <w:szCs w:val="24"/>
          <w:shd w:val="clear" w:color="auto" w:fill="FFFFFF"/>
        </w:rPr>
        <w:t>.</w:t>
      </w:r>
      <w:r w:rsidR="004214CB" w:rsidRPr="00F163F3">
        <w:rPr>
          <w:rFonts w:asciiTheme="majorBidi" w:hAnsiTheme="majorBidi" w:cstheme="majorBidi"/>
          <w:sz w:val="24"/>
          <w:szCs w:val="24"/>
          <w:shd w:val="clear" w:color="auto" w:fill="FFFFFF"/>
        </w:rPr>
        <w:t xml:space="preserve"> </w:t>
      </w:r>
      <w:commentRangeStart w:id="803"/>
      <w:r w:rsidR="001D3B51">
        <w:fldChar w:fldCharType="begin"/>
      </w:r>
      <w:r w:rsidR="001D3B51">
        <w:instrText xml:space="preserve"> HYPERLINK "https://doi.org/10.1093/acrefore/9780190264079.013.453" </w:instrText>
      </w:r>
      <w:r w:rsidR="001D3B51">
        <w:fldChar w:fldCharType="separate"/>
      </w:r>
      <w:r w:rsidR="004214CB" w:rsidRPr="00F163F3">
        <w:rPr>
          <w:rStyle w:val="Hyperlink"/>
          <w:rFonts w:asciiTheme="majorBidi" w:hAnsiTheme="majorBidi" w:cstheme="majorBidi"/>
          <w:color w:val="auto"/>
          <w:sz w:val="24"/>
          <w:szCs w:val="24"/>
          <w:bdr w:val="none" w:sz="0" w:space="0" w:color="auto" w:frame="1"/>
          <w:shd w:val="clear" w:color="auto" w:fill="FFFFFF"/>
        </w:rPr>
        <w:t>https://doi.org/10.1093/acrefore/9780190264079.013.453</w:t>
      </w:r>
      <w:r w:rsidR="001D3B51">
        <w:rPr>
          <w:rStyle w:val="Hyperlink"/>
          <w:rFonts w:asciiTheme="majorBidi" w:hAnsiTheme="majorBidi" w:cstheme="majorBidi"/>
          <w:color w:val="auto"/>
          <w:sz w:val="24"/>
          <w:szCs w:val="24"/>
          <w:bdr w:val="none" w:sz="0" w:space="0" w:color="auto" w:frame="1"/>
          <w:shd w:val="clear" w:color="auto" w:fill="FFFFFF"/>
        </w:rPr>
        <w:fldChar w:fldCharType="end"/>
      </w:r>
      <w:commentRangeEnd w:id="803"/>
      <w:r w:rsidR="00C075CB">
        <w:rPr>
          <w:rStyle w:val="CommentReference"/>
          <w:rFonts w:cs="Times New Roman"/>
        </w:rPr>
        <w:commentReference w:id="803"/>
      </w:r>
    </w:p>
    <w:p w14:paraId="07750602" w14:textId="211BD3DE" w:rsidR="00724F37" w:rsidRPr="00A176C6" w:rsidRDefault="0083333B" w:rsidP="00724F37">
      <w:pPr>
        <w:shd w:val="clear" w:color="auto" w:fill="FFFFFF"/>
        <w:bidi w:val="0"/>
        <w:spacing w:line="480" w:lineRule="auto"/>
        <w:ind w:left="720" w:hanging="720"/>
        <w:rPr>
          <w:rFonts w:asciiTheme="majorBidi" w:hAnsiTheme="majorBidi" w:cstheme="majorBidi"/>
          <w:sz w:val="24"/>
          <w:szCs w:val="24"/>
          <w:shd w:val="clear" w:color="auto" w:fill="FFFFFF"/>
        </w:rPr>
      </w:pPr>
      <w:r w:rsidRPr="00A176C6">
        <w:rPr>
          <w:rFonts w:asciiTheme="majorBidi" w:eastAsia="Times New Roman" w:hAnsiTheme="majorBidi" w:cstheme="majorBidi"/>
          <w:sz w:val="24"/>
          <w:szCs w:val="24"/>
        </w:rPr>
        <w:t>Einat, T.</w:t>
      </w:r>
      <w:r w:rsidR="00DA49F2" w:rsidRPr="00A176C6">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&amp; Herzog, S. (2011). A new perspective for delinquency: Culture conflict measured by seriousness perceptions. </w:t>
      </w:r>
      <w:r w:rsidRPr="00A176C6">
        <w:rPr>
          <w:rFonts w:asciiTheme="majorBidi" w:eastAsia="Times New Roman" w:hAnsiTheme="majorBidi" w:cstheme="majorBidi"/>
          <w:i/>
          <w:iCs/>
          <w:sz w:val="24"/>
          <w:szCs w:val="24"/>
        </w:rPr>
        <w:t>International Journal of Offender Therapy and Comparative Criminology</w:t>
      </w:r>
      <w:r w:rsidRPr="00A176C6">
        <w:rPr>
          <w:rFonts w:asciiTheme="majorBidi" w:eastAsia="Times New Roman" w:hAnsiTheme="majorBidi" w:cstheme="majorBidi"/>
          <w:sz w:val="24"/>
          <w:szCs w:val="24"/>
        </w:rPr>
        <w:t xml:space="preserve">, </w:t>
      </w:r>
      <w:r w:rsidRPr="00A176C6">
        <w:rPr>
          <w:rFonts w:asciiTheme="majorBidi" w:eastAsia="Times New Roman" w:hAnsiTheme="majorBidi" w:cstheme="majorBidi"/>
          <w:i/>
          <w:iCs/>
          <w:sz w:val="24"/>
          <w:szCs w:val="24"/>
        </w:rPr>
        <w:t>55</w:t>
      </w:r>
      <w:r w:rsidRPr="00A176C6">
        <w:rPr>
          <w:rFonts w:asciiTheme="majorBidi" w:eastAsia="Times New Roman" w:hAnsiTheme="majorBidi" w:cstheme="majorBidi"/>
          <w:sz w:val="24"/>
          <w:szCs w:val="24"/>
        </w:rPr>
        <w:t>(7), 1072</w:t>
      </w:r>
      <w:r w:rsidR="00724F37">
        <w:rPr>
          <w:rFonts w:ascii="Arial" w:hAnsi="Arial"/>
          <w:color w:val="4D5156"/>
          <w:sz w:val="21"/>
          <w:szCs w:val="21"/>
          <w:shd w:val="clear" w:color="auto" w:fill="FFFFFF"/>
        </w:rPr>
        <w:t>–</w:t>
      </w:r>
      <w:r w:rsidRPr="00A176C6">
        <w:rPr>
          <w:rFonts w:asciiTheme="majorBidi" w:eastAsia="Times New Roman" w:hAnsiTheme="majorBidi" w:cstheme="majorBidi"/>
          <w:sz w:val="24"/>
          <w:szCs w:val="24"/>
        </w:rPr>
        <w:t>1095. https://doi.org/10.1177/0306624X10380553</w:t>
      </w:r>
    </w:p>
    <w:p w14:paraId="131CB37E" w14:textId="1367115D" w:rsidR="0083333B" w:rsidRPr="00A176C6" w:rsidRDefault="0083333B" w:rsidP="00F163F3">
      <w:pPr>
        <w:shd w:val="clear" w:color="auto" w:fill="FFFFFF"/>
        <w:bidi w:val="0"/>
        <w:spacing w:line="480" w:lineRule="auto"/>
        <w:ind w:left="720" w:hanging="720"/>
        <w:rPr>
          <w:rFonts w:asciiTheme="majorBidi" w:hAnsiTheme="majorBidi" w:cstheme="majorBidi"/>
          <w:sz w:val="24"/>
          <w:szCs w:val="24"/>
        </w:rPr>
      </w:pPr>
      <w:r w:rsidRPr="00A176C6">
        <w:rPr>
          <w:rFonts w:asciiTheme="majorBidi" w:hAnsiTheme="majorBidi" w:cstheme="majorBidi"/>
          <w:sz w:val="24"/>
          <w:szCs w:val="24"/>
        </w:rPr>
        <w:t>Galleguillos, S. (2022). Digilantism, discrimination, and punitive attitudes: A digital vigilantism</w:t>
      </w:r>
      <w:r w:rsidR="00DA49F2" w:rsidRPr="00A176C6">
        <w:rPr>
          <w:rFonts w:asciiTheme="majorBidi" w:hAnsiTheme="majorBidi" w:cstheme="majorBidi"/>
          <w:sz w:val="24"/>
          <w:szCs w:val="24"/>
        </w:rPr>
        <w:t xml:space="preserve"> </w:t>
      </w:r>
      <w:r w:rsidRPr="00A176C6">
        <w:rPr>
          <w:rFonts w:asciiTheme="majorBidi" w:hAnsiTheme="majorBidi" w:cstheme="majorBidi"/>
          <w:sz w:val="24"/>
          <w:szCs w:val="24"/>
        </w:rPr>
        <w:t xml:space="preserve">model. </w:t>
      </w:r>
      <w:r w:rsidRPr="00A176C6">
        <w:rPr>
          <w:rFonts w:asciiTheme="majorBidi" w:hAnsiTheme="majorBidi" w:cstheme="majorBidi"/>
          <w:i/>
          <w:iCs/>
          <w:sz w:val="24"/>
          <w:szCs w:val="24"/>
        </w:rPr>
        <w:t>Crime, Media, Culture</w:t>
      </w:r>
      <w:r w:rsidRPr="00A176C6">
        <w:rPr>
          <w:rFonts w:asciiTheme="majorBidi" w:hAnsiTheme="majorBidi" w:cstheme="majorBidi"/>
          <w:sz w:val="24"/>
          <w:szCs w:val="24"/>
        </w:rPr>
        <w:t xml:space="preserve">, </w:t>
      </w:r>
      <w:r w:rsidRPr="00A176C6">
        <w:rPr>
          <w:rFonts w:asciiTheme="majorBidi" w:hAnsiTheme="majorBidi" w:cstheme="majorBidi"/>
          <w:i/>
          <w:iCs/>
          <w:sz w:val="24"/>
          <w:szCs w:val="24"/>
        </w:rPr>
        <w:t>18</w:t>
      </w:r>
      <w:r w:rsidRPr="00A176C6">
        <w:rPr>
          <w:rFonts w:asciiTheme="majorBidi" w:hAnsiTheme="majorBidi" w:cstheme="majorBidi"/>
          <w:sz w:val="24"/>
          <w:szCs w:val="24"/>
        </w:rPr>
        <w:t>(3), 353</w:t>
      </w:r>
      <w:r w:rsidR="00724F37">
        <w:rPr>
          <w:rFonts w:ascii="Arial" w:hAnsi="Arial"/>
          <w:color w:val="4D5156"/>
          <w:sz w:val="21"/>
          <w:szCs w:val="21"/>
          <w:shd w:val="clear" w:color="auto" w:fill="FFFFFF"/>
        </w:rPr>
        <w:t>–</w:t>
      </w:r>
      <w:r w:rsidRPr="00A176C6">
        <w:rPr>
          <w:rFonts w:asciiTheme="majorBidi" w:hAnsiTheme="majorBidi" w:cstheme="majorBidi"/>
          <w:sz w:val="24"/>
          <w:szCs w:val="24"/>
        </w:rPr>
        <w:t>374. https://doi.org/10.1177/17416590211017937</w:t>
      </w:r>
    </w:p>
    <w:p w14:paraId="645FF4CA" w14:textId="551C9141" w:rsidR="0083333B" w:rsidRPr="00A176C6" w:rsidRDefault="0083333B" w:rsidP="00F163F3">
      <w:pPr>
        <w:shd w:val="clear" w:color="auto" w:fill="FFFFFF"/>
        <w:bidi w:val="0"/>
        <w:spacing w:line="480" w:lineRule="auto"/>
        <w:ind w:left="720" w:hanging="720"/>
        <w:rPr>
          <w:rFonts w:asciiTheme="majorBidi" w:hAnsiTheme="majorBidi" w:cstheme="majorBidi"/>
          <w:sz w:val="24"/>
          <w:szCs w:val="24"/>
        </w:rPr>
      </w:pPr>
      <w:r w:rsidRPr="00A176C6">
        <w:rPr>
          <w:rFonts w:asciiTheme="majorBidi" w:hAnsiTheme="majorBidi" w:cstheme="majorBidi"/>
          <w:sz w:val="24"/>
          <w:szCs w:val="24"/>
        </w:rPr>
        <w:t>Garland, D. (2012).</w:t>
      </w:r>
      <w:r w:rsidR="00724F37">
        <w:rPr>
          <w:rFonts w:asciiTheme="majorBidi" w:hAnsiTheme="majorBidi" w:cstheme="majorBidi"/>
          <w:sz w:val="24"/>
          <w:szCs w:val="24"/>
        </w:rPr>
        <w:t xml:space="preserve"> </w:t>
      </w:r>
      <w:r w:rsidRPr="00A176C6">
        <w:rPr>
          <w:rFonts w:asciiTheme="majorBidi" w:hAnsiTheme="majorBidi" w:cstheme="majorBidi"/>
          <w:i/>
          <w:iCs/>
          <w:sz w:val="24"/>
          <w:szCs w:val="24"/>
        </w:rPr>
        <w:t>The culture of control: Crime and social order in contemporary society</w:t>
      </w:r>
      <w:r w:rsidRPr="00A176C6">
        <w:rPr>
          <w:rFonts w:asciiTheme="majorBidi" w:hAnsiTheme="majorBidi" w:cstheme="majorBidi"/>
          <w:sz w:val="24"/>
          <w:szCs w:val="24"/>
        </w:rPr>
        <w:t xml:space="preserve">. University of Chicago </w:t>
      </w:r>
      <w:r w:rsidR="00724F37">
        <w:rPr>
          <w:rFonts w:asciiTheme="majorBidi" w:hAnsiTheme="majorBidi" w:cstheme="majorBidi"/>
          <w:sz w:val="24"/>
          <w:szCs w:val="24"/>
        </w:rPr>
        <w:t>P</w:t>
      </w:r>
      <w:r w:rsidR="00724F37" w:rsidRPr="00A176C6">
        <w:rPr>
          <w:rFonts w:asciiTheme="majorBidi" w:hAnsiTheme="majorBidi" w:cstheme="majorBidi"/>
          <w:sz w:val="24"/>
          <w:szCs w:val="24"/>
        </w:rPr>
        <w:t>ress</w:t>
      </w:r>
      <w:r w:rsidRPr="00A176C6">
        <w:rPr>
          <w:rFonts w:asciiTheme="majorBidi" w:hAnsiTheme="majorBidi" w:cstheme="majorBidi"/>
          <w:sz w:val="24"/>
          <w:szCs w:val="24"/>
        </w:rPr>
        <w:t>.</w:t>
      </w:r>
    </w:p>
    <w:p w14:paraId="37D07651" w14:textId="0B4768A2" w:rsidR="0083333B" w:rsidRPr="00A176C6" w:rsidRDefault="0083333B" w:rsidP="00F163F3">
      <w:pPr>
        <w:shd w:val="clear" w:color="auto" w:fill="FFFFFF"/>
        <w:bidi w:val="0"/>
        <w:spacing w:line="480" w:lineRule="auto"/>
        <w:ind w:left="720" w:hanging="720"/>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lastRenderedPageBreak/>
        <w:t xml:space="preserve">Gideon, L., </w:t>
      </w:r>
      <w:bookmarkStart w:id="804" w:name="_Hlk122254667"/>
      <w:r w:rsidRPr="00A176C6">
        <w:rPr>
          <w:rFonts w:asciiTheme="majorBidi" w:hAnsiTheme="majorBidi" w:cstheme="majorBidi"/>
          <w:sz w:val="24"/>
          <w:szCs w:val="24"/>
          <w:shd w:val="clear" w:color="auto" w:fill="FFFFFF"/>
        </w:rPr>
        <w:t>&amp; Hsiao</w:t>
      </w:r>
      <w:bookmarkEnd w:id="804"/>
      <w:r w:rsidRPr="00A176C6">
        <w:rPr>
          <w:rFonts w:asciiTheme="majorBidi" w:hAnsiTheme="majorBidi" w:cstheme="majorBidi"/>
          <w:sz w:val="24"/>
          <w:szCs w:val="24"/>
          <w:shd w:val="clear" w:color="auto" w:fill="FFFFFF"/>
        </w:rPr>
        <w:t>, Y.G. (2012). Stereotype and age in the prediction Taiwanese public</w:t>
      </w:r>
      <w:r w:rsidR="00724F37">
        <w:rPr>
          <w:rFonts w:asciiTheme="majorBidi" w:hAnsiTheme="majorBidi" w:cstheme="majorBidi"/>
          <w:sz w:val="24"/>
          <w:szCs w:val="24"/>
          <w:shd w:val="clear" w:color="auto" w:fill="FFFFFF"/>
        </w:rPr>
        <w:t xml:space="preserve"> </w:t>
      </w:r>
      <w:r w:rsidRPr="00A176C6">
        <w:rPr>
          <w:rFonts w:asciiTheme="majorBidi" w:hAnsiTheme="majorBidi" w:cstheme="majorBidi"/>
          <w:sz w:val="24"/>
          <w:szCs w:val="24"/>
          <w:shd w:val="clear" w:color="auto" w:fill="FFFFFF"/>
        </w:rPr>
        <w:t xml:space="preserve">support of rehabilitation. </w:t>
      </w:r>
      <w:r w:rsidRPr="00A176C6">
        <w:rPr>
          <w:rFonts w:asciiTheme="majorBidi" w:hAnsiTheme="majorBidi" w:cstheme="majorBidi"/>
          <w:i/>
          <w:iCs/>
          <w:sz w:val="24"/>
          <w:szCs w:val="24"/>
          <w:shd w:val="clear" w:color="auto" w:fill="FFFFFF"/>
        </w:rPr>
        <w:t>Asian Journal of Criminology, 7</w:t>
      </w:r>
      <w:r w:rsidRPr="00A176C6">
        <w:rPr>
          <w:rFonts w:asciiTheme="majorBidi" w:hAnsiTheme="majorBidi" w:cstheme="majorBidi"/>
          <w:sz w:val="24"/>
          <w:szCs w:val="24"/>
          <w:shd w:val="clear" w:color="auto" w:fill="FFFFFF"/>
        </w:rPr>
        <w:t>(4), 309</w:t>
      </w:r>
      <w:r w:rsidR="00724F37">
        <w:rPr>
          <w:rFonts w:ascii="Arial" w:hAnsi="Arial"/>
          <w:color w:val="4D5156"/>
          <w:sz w:val="21"/>
          <w:szCs w:val="21"/>
          <w:shd w:val="clear" w:color="auto" w:fill="FFFFFF"/>
        </w:rPr>
        <w:t>–</w:t>
      </w:r>
      <w:r w:rsidRPr="00A176C6">
        <w:rPr>
          <w:rFonts w:asciiTheme="majorBidi" w:hAnsiTheme="majorBidi" w:cstheme="majorBidi"/>
          <w:sz w:val="24"/>
          <w:szCs w:val="24"/>
          <w:shd w:val="clear" w:color="auto" w:fill="FFFFFF"/>
        </w:rPr>
        <w:t>326.</w:t>
      </w:r>
      <w:r w:rsidRPr="00A176C6">
        <w:rPr>
          <w:rFonts w:asciiTheme="majorBidi" w:hAnsiTheme="majorBidi" w:cstheme="majorBidi"/>
          <w:sz w:val="24"/>
          <w:szCs w:val="24"/>
        </w:rPr>
        <w:t xml:space="preserve"> </w:t>
      </w:r>
      <w:r w:rsidRPr="00A176C6">
        <w:rPr>
          <w:rFonts w:asciiTheme="majorBidi" w:hAnsiTheme="majorBidi" w:cstheme="majorBidi"/>
          <w:sz w:val="24"/>
          <w:szCs w:val="24"/>
          <w:shd w:val="clear" w:color="auto" w:fill="FFFFFF"/>
        </w:rPr>
        <w:t>https://doi.org/10.1007/s11417-011-9120-0</w:t>
      </w:r>
    </w:p>
    <w:p w14:paraId="2EBDEE8C" w14:textId="4CBA0B07" w:rsidR="0083333B" w:rsidRPr="00A176C6" w:rsidRDefault="0083333B" w:rsidP="00F163F3">
      <w:pPr>
        <w:shd w:val="clear" w:color="auto" w:fill="FFFFFF"/>
        <w:bidi w:val="0"/>
        <w:spacing w:line="480" w:lineRule="auto"/>
        <w:ind w:left="720" w:hanging="720"/>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Gideon, L., &amp; Loveland, N. (2011). Public attitudes toward rehabilitation and reintegration: How supportive are people of getting tough on crime policies and the second chance act? In L. Gideon, &amp; H. E., Sung (</w:t>
      </w:r>
      <w:r w:rsidR="004214CB">
        <w:rPr>
          <w:rFonts w:asciiTheme="majorBidi" w:hAnsiTheme="majorBidi" w:cstheme="majorBidi"/>
          <w:sz w:val="24"/>
          <w:szCs w:val="24"/>
          <w:shd w:val="clear" w:color="auto" w:fill="FFFFFF"/>
        </w:rPr>
        <w:t>E</w:t>
      </w:r>
      <w:r w:rsidR="004214CB" w:rsidRPr="00A176C6">
        <w:rPr>
          <w:rFonts w:asciiTheme="majorBidi" w:hAnsiTheme="majorBidi" w:cstheme="majorBidi"/>
          <w:sz w:val="24"/>
          <w:szCs w:val="24"/>
          <w:shd w:val="clear" w:color="auto" w:fill="FFFFFF"/>
        </w:rPr>
        <w:t>ds</w:t>
      </w:r>
      <w:r w:rsidRPr="00A176C6">
        <w:rPr>
          <w:rFonts w:asciiTheme="majorBidi" w:hAnsiTheme="majorBidi" w:cstheme="majorBidi"/>
          <w:sz w:val="24"/>
          <w:szCs w:val="24"/>
          <w:shd w:val="clear" w:color="auto" w:fill="FFFFFF"/>
        </w:rPr>
        <w:t xml:space="preserve">.), </w:t>
      </w:r>
      <w:r w:rsidRPr="00A176C6">
        <w:rPr>
          <w:rFonts w:asciiTheme="majorBidi" w:hAnsiTheme="majorBidi" w:cstheme="majorBidi"/>
          <w:i/>
          <w:iCs/>
          <w:sz w:val="24"/>
          <w:szCs w:val="24"/>
          <w:shd w:val="clear" w:color="auto" w:fill="FFFFFF"/>
        </w:rPr>
        <w:t>Rethinking corrections: Rehabilitation, reentry, and reintegration</w:t>
      </w:r>
      <w:r w:rsidRPr="00A176C6">
        <w:rPr>
          <w:rFonts w:asciiTheme="majorBidi" w:hAnsiTheme="majorBidi" w:cstheme="majorBidi"/>
          <w:sz w:val="24"/>
          <w:szCs w:val="24"/>
          <w:shd w:val="clear" w:color="auto" w:fill="FFFFFF"/>
        </w:rPr>
        <w:t xml:space="preserve"> (pp. 19</w:t>
      </w:r>
      <w:r w:rsidR="00724F37">
        <w:rPr>
          <w:rFonts w:ascii="Arial" w:hAnsi="Arial"/>
          <w:color w:val="4D5156"/>
          <w:sz w:val="21"/>
          <w:szCs w:val="21"/>
          <w:shd w:val="clear" w:color="auto" w:fill="FFFFFF"/>
        </w:rPr>
        <w:t>–</w:t>
      </w:r>
      <w:r w:rsidRPr="00A176C6">
        <w:rPr>
          <w:rFonts w:asciiTheme="majorBidi" w:hAnsiTheme="majorBidi" w:cstheme="majorBidi"/>
          <w:sz w:val="24"/>
          <w:szCs w:val="24"/>
          <w:shd w:val="clear" w:color="auto" w:fill="FFFFFF"/>
        </w:rPr>
        <w:t>36). Sage.</w:t>
      </w:r>
    </w:p>
    <w:p w14:paraId="3DAC7403" w14:textId="1C450D79" w:rsidR="0083333B" w:rsidRPr="00A176C6" w:rsidRDefault="0083333B" w:rsidP="00F163F3">
      <w:pPr>
        <w:shd w:val="clear" w:color="auto" w:fill="FFFFFF"/>
        <w:bidi w:val="0"/>
        <w:spacing w:line="480" w:lineRule="auto"/>
        <w:ind w:left="720" w:hanging="720"/>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 xml:space="preserve">Gideon, L., &amp; Sherman, A. (2014). The role of social distress, political affiliation and education in measuring punitive attitudes: Israel as a case study. </w:t>
      </w:r>
      <w:r w:rsidRPr="00A176C6">
        <w:rPr>
          <w:rFonts w:asciiTheme="majorBidi" w:hAnsiTheme="majorBidi" w:cstheme="majorBidi"/>
          <w:i/>
          <w:iCs/>
          <w:sz w:val="24"/>
          <w:szCs w:val="24"/>
          <w:shd w:val="clear" w:color="auto" w:fill="FFFFFF"/>
        </w:rPr>
        <w:t>International Journal of Criminal Justice Review, 24</w:t>
      </w:r>
      <w:r w:rsidRPr="00A176C6">
        <w:rPr>
          <w:rFonts w:asciiTheme="majorBidi" w:hAnsiTheme="majorBidi" w:cstheme="majorBidi"/>
          <w:sz w:val="24"/>
          <w:szCs w:val="24"/>
          <w:shd w:val="clear" w:color="auto" w:fill="FFFFFF"/>
        </w:rPr>
        <w:t>(2), 151</w:t>
      </w:r>
      <w:r w:rsidR="00724F37">
        <w:rPr>
          <w:rFonts w:ascii="Arial" w:hAnsi="Arial"/>
          <w:color w:val="4D5156"/>
          <w:sz w:val="21"/>
          <w:szCs w:val="21"/>
          <w:shd w:val="clear" w:color="auto" w:fill="FFFFFF"/>
        </w:rPr>
        <w:t>–</w:t>
      </w:r>
      <w:r w:rsidRPr="00A176C6">
        <w:rPr>
          <w:rFonts w:asciiTheme="majorBidi" w:hAnsiTheme="majorBidi" w:cstheme="majorBidi"/>
          <w:sz w:val="24"/>
          <w:szCs w:val="24"/>
          <w:shd w:val="clear" w:color="auto" w:fill="FFFFFF"/>
        </w:rPr>
        <w:t>171.</w:t>
      </w:r>
      <w:r w:rsidRPr="00A176C6">
        <w:rPr>
          <w:rFonts w:asciiTheme="majorBidi" w:hAnsiTheme="majorBidi" w:cstheme="majorBidi"/>
          <w:sz w:val="24"/>
          <w:szCs w:val="24"/>
        </w:rPr>
        <w:t xml:space="preserve"> </w:t>
      </w:r>
      <w:r w:rsidRPr="00A176C6">
        <w:rPr>
          <w:rFonts w:asciiTheme="majorBidi" w:hAnsiTheme="majorBidi" w:cstheme="majorBidi"/>
          <w:sz w:val="24"/>
          <w:szCs w:val="24"/>
          <w:shd w:val="clear" w:color="auto" w:fill="FFFFFF"/>
        </w:rPr>
        <w:t>https://doi.org/10.1177/1057567714536033</w:t>
      </w:r>
    </w:p>
    <w:p w14:paraId="31D9B1D3" w14:textId="79B23210" w:rsidR="0083333B" w:rsidRPr="00A176C6" w:rsidRDefault="0083333B" w:rsidP="00F163F3">
      <w:pPr>
        <w:shd w:val="clear" w:color="auto" w:fill="FFFFFF"/>
        <w:bidi w:val="0"/>
        <w:spacing w:line="480" w:lineRule="auto"/>
        <w:ind w:left="720" w:hanging="720"/>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 xml:space="preserve">Golebiowska, E. A. (1999). Gender gap in political tolerance. </w:t>
      </w:r>
      <w:r w:rsidRPr="00A176C6">
        <w:rPr>
          <w:rFonts w:asciiTheme="majorBidi" w:hAnsiTheme="majorBidi" w:cstheme="majorBidi"/>
          <w:i/>
          <w:iCs/>
          <w:sz w:val="24"/>
          <w:szCs w:val="24"/>
          <w:shd w:val="clear" w:color="auto" w:fill="FFFFFF"/>
        </w:rPr>
        <w:t>Political Behavior</w:t>
      </w:r>
      <w:r w:rsidRPr="00A176C6">
        <w:rPr>
          <w:rFonts w:asciiTheme="majorBidi" w:hAnsiTheme="majorBidi" w:cstheme="majorBidi"/>
          <w:sz w:val="24"/>
          <w:szCs w:val="24"/>
          <w:shd w:val="clear" w:color="auto" w:fill="FFFFFF"/>
        </w:rPr>
        <w:t xml:space="preserve">, </w:t>
      </w:r>
      <w:r w:rsidRPr="00A176C6">
        <w:rPr>
          <w:rFonts w:asciiTheme="majorBidi" w:hAnsiTheme="majorBidi" w:cstheme="majorBidi"/>
          <w:i/>
          <w:iCs/>
          <w:sz w:val="24"/>
          <w:szCs w:val="24"/>
          <w:shd w:val="clear" w:color="auto" w:fill="FFFFFF"/>
        </w:rPr>
        <w:t>21</w:t>
      </w:r>
      <w:r w:rsidRPr="00A176C6">
        <w:rPr>
          <w:rFonts w:asciiTheme="majorBidi" w:hAnsiTheme="majorBidi" w:cstheme="majorBidi"/>
          <w:sz w:val="24"/>
          <w:szCs w:val="24"/>
          <w:shd w:val="clear" w:color="auto" w:fill="FFFFFF"/>
        </w:rPr>
        <w:t>(1), 43</w:t>
      </w:r>
      <w:r w:rsidR="00724F37">
        <w:rPr>
          <w:rFonts w:ascii="Arial" w:hAnsi="Arial"/>
          <w:color w:val="4D5156"/>
          <w:sz w:val="21"/>
          <w:szCs w:val="21"/>
          <w:shd w:val="clear" w:color="auto" w:fill="FFFFFF"/>
        </w:rPr>
        <w:t>–</w:t>
      </w:r>
      <w:r w:rsidRPr="00A176C6">
        <w:rPr>
          <w:rFonts w:asciiTheme="majorBidi" w:hAnsiTheme="majorBidi" w:cstheme="majorBidi"/>
          <w:sz w:val="24"/>
          <w:szCs w:val="24"/>
          <w:shd w:val="clear" w:color="auto" w:fill="FFFFFF"/>
        </w:rPr>
        <w:t>66.</w:t>
      </w:r>
      <w:r w:rsidR="00724F37">
        <w:rPr>
          <w:rFonts w:asciiTheme="majorBidi" w:hAnsiTheme="majorBidi" w:cstheme="majorBidi"/>
          <w:sz w:val="24"/>
          <w:szCs w:val="24"/>
          <w:shd w:val="clear" w:color="auto" w:fill="FFFFFF"/>
        </w:rPr>
        <w:t xml:space="preserve"> </w:t>
      </w:r>
      <w:r w:rsidRPr="00A176C6">
        <w:rPr>
          <w:rFonts w:asciiTheme="majorBidi" w:hAnsiTheme="majorBidi" w:cstheme="majorBidi"/>
          <w:sz w:val="24"/>
          <w:szCs w:val="24"/>
          <w:shd w:val="clear" w:color="auto" w:fill="FFFFFF"/>
        </w:rPr>
        <w:t>https://doi.org/10.1023/A:1023396429500</w:t>
      </w:r>
    </w:p>
    <w:p w14:paraId="67163EC4" w14:textId="3F307B9D" w:rsidR="0083333B" w:rsidRPr="00A176C6" w:rsidRDefault="0083333B" w:rsidP="00F163F3">
      <w:pPr>
        <w:tabs>
          <w:tab w:val="left" w:pos="340"/>
        </w:tabs>
        <w:bidi w:val="0"/>
        <w:spacing w:line="480" w:lineRule="auto"/>
        <w:ind w:left="720" w:hanging="720"/>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lang w:val="fr-FR"/>
        </w:rPr>
        <w:t xml:space="preserve">Gromet, D. M., &amp; Darley, J. M. (2009). </w:t>
      </w:r>
      <w:r w:rsidRPr="00A176C6">
        <w:rPr>
          <w:rFonts w:asciiTheme="majorBidi" w:hAnsiTheme="majorBidi" w:cstheme="majorBidi"/>
          <w:sz w:val="24"/>
          <w:szCs w:val="24"/>
          <w:shd w:val="clear" w:color="auto" w:fill="FFFFFF"/>
        </w:rPr>
        <w:t xml:space="preserve">Punishment and beyond: Achieving justice through the satisfaction of multiple goals. </w:t>
      </w:r>
      <w:r w:rsidRPr="00A176C6">
        <w:rPr>
          <w:rFonts w:asciiTheme="majorBidi" w:hAnsiTheme="majorBidi" w:cstheme="majorBidi"/>
          <w:i/>
          <w:iCs/>
          <w:sz w:val="24"/>
          <w:szCs w:val="24"/>
          <w:shd w:val="clear" w:color="auto" w:fill="FFFFFF"/>
        </w:rPr>
        <w:t>Law &amp; Society Review, 43</w:t>
      </w:r>
      <w:r w:rsidRPr="00A176C6">
        <w:rPr>
          <w:rFonts w:asciiTheme="majorBidi" w:hAnsiTheme="majorBidi" w:cstheme="majorBidi"/>
          <w:sz w:val="24"/>
          <w:szCs w:val="24"/>
          <w:shd w:val="clear" w:color="auto" w:fill="FFFFFF"/>
        </w:rPr>
        <w:t>(1), 1–38. https://www-jstor-org.ezproxy.aac.ac.il/stable/29734169</w:t>
      </w:r>
    </w:p>
    <w:p w14:paraId="55F1867E" w14:textId="0842A329" w:rsidR="000B4A94" w:rsidRPr="00A176C6" w:rsidRDefault="000B4A94" w:rsidP="00724F37">
      <w:pPr>
        <w:tabs>
          <w:tab w:val="left" w:pos="340"/>
        </w:tabs>
        <w:bidi w:val="0"/>
        <w:spacing w:line="480" w:lineRule="auto"/>
        <w:ind w:left="720" w:hanging="720"/>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 xml:space="preserve">Hear, O. M., &amp; Wheelock, D. (2016). Public attitudes toward punishment, rehabilitation, and reform: Lessons from the Marquette Law School Poll. </w:t>
      </w:r>
      <w:r w:rsidRPr="00A176C6">
        <w:rPr>
          <w:rFonts w:asciiTheme="majorBidi" w:hAnsiTheme="majorBidi" w:cstheme="majorBidi"/>
          <w:i/>
          <w:iCs/>
          <w:sz w:val="24"/>
          <w:szCs w:val="24"/>
          <w:shd w:val="clear" w:color="auto" w:fill="FFFFFF"/>
        </w:rPr>
        <w:t>Federal Sentencing Reporter, 29</w:t>
      </w:r>
      <w:r w:rsidRPr="00A176C6">
        <w:rPr>
          <w:rFonts w:asciiTheme="majorBidi" w:hAnsiTheme="majorBidi" w:cstheme="majorBidi"/>
          <w:sz w:val="24"/>
          <w:szCs w:val="24"/>
          <w:shd w:val="clear" w:color="auto" w:fill="FFFFFF"/>
        </w:rPr>
        <w:t>(1), 47–51. https://www-jstor-org.ezproxy.aac.ac.il/stable/26377030</w:t>
      </w:r>
    </w:p>
    <w:p w14:paraId="3977C780" w14:textId="77777777" w:rsidR="005C62D7" w:rsidRDefault="000B4A94" w:rsidP="00F163F3">
      <w:pPr>
        <w:tabs>
          <w:tab w:val="left" w:pos="340"/>
        </w:tabs>
        <w:bidi w:val="0"/>
        <w:spacing w:line="480" w:lineRule="auto"/>
        <w:ind w:left="720" w:hanging="720"/>
        <w:rPr>
          <w:rFonts w:asciiTheme="majorBidi" w:hAnsiTheme="majorBidi" w:cstheme="majorBidi"/>
          <w:sz w:val="24"/>
          <w:szCs w:val="24"/>
          <w:lang w:val="en-GB"/>
        </w:rPr>
      </w:pPr>
      <w:r w:rsidRPr="00A176C6">
        <w:rPr>
          <w:rFonts w:asciiTheme="majorBidi" w:hAnsiTheme="majorBidi" w:cstheme="majorBidi"/>
          <w:sz w:val="24"/>
          <w:szCs w:val="24"/>
          <w:shd w:val="clear" w:color="auto" w:fill="FFFFFF"/>
        </w:rPr>
        <w:t xml:space="preserve">Hensley, C., Koscheski, M., &amp; Tewksbury, R. (2007). Examining criminology majors’ and non‐majors’ attitudes toward inmate programs, services, and amenities. </w:t>
      </w:r>
      <w:r w:rsidRPr="00A176C6">
        <w:rPr>
          <w:rFonts w:asciiTheme="majorBidi" w:hAnsiTheme="majorBidi" w:cstheme="majorBidi"/>
          <w:i/>
          <w:iCs/>
          <w:sz w:val="24"/>
          <w:szCs w:val="24"/>
          <w:shd w:val="clear" w:color="auto" w:fill="FFFFFF"/>
        </w:rPr>
        <w:t>Criminal Justice Studies, 20</w:t>
      </w:r>
      <w:r w:rsidRPr="00A176C6">
        <w:rPr>
          <w:rFonts w:asciiTheme="majorBidi" w:hAnsiTheme="majorBidi" w:cstheme="majorBidi"/>
          <w:sz w:val="24"/>
          <w:szCs w:val="24"/>
          <w:shd w:val="clear" w:color="auto" w:fill="FFFFFF"/>
        </w:rPr>
        <w:t>(3), 217</w:t>
      </w:r>
      <w:r w:rsidR="00724F37" w:rsidRPr="00A176C6">
        <w:rPr>
          <w:rFonts w:asciiTheme="majorBidi" w:hAnsiTheme="majorBidi" w:cstheme="majorBidi"/>
          <w:sz w:val="24"/>
          <w:szCs w:val="24"/>
          <w:shd w:val="clear" w:color="auto" w:fill="FFFFFF"/>
        </w:rPr>
        <w:t>–</w:t>
      </w:r>
      <w:r w:rsidRPr="00A176C6">
        <w:rPr>
          <w:rFonts w:asciiTheme="majorBidi" w:hAnsiTheme="majorBidi" w:cstheme="majorBidi"/>
          <w:sz w:val="24"/>
          <w:szCs w:val="24"/>
          <w:shd w:val="clear" w:color="auto" w:fill="FFFFFF"/>
        </w:rPr>
        <w:t>230.</w:t>
      </w:r>
      <w:r w:rsidRPr="00A176C6">
        <w:rPr>
          <w:rFonts w:asciiTheme="majorBidi" w:hAnsiTheme="majorBidi" w:cstheme="majorBidi"/>
          <w:sz w:val="24"/>
          <w:szCs w:val="24"/>
          <w:shd w:val="clear" w:color="auto" w:fill="FFFFFF"/>
          <w:rtl/>
        </w:rPr>
        <w:t>‏</w:t>
      </w:r>
      <w:r w:rsidRPr="00A176C6">
        <w:rPr>
          <w:rFonts w:asciiTheme="majorBidi" w:hAnsiTheme="majorBidi" w:cstheme="majorBidi"/>
          <w:sz w:val="24"/>
          <w:szCs w:val="24"/>
        </w:rPr>
        <w:t xml:space="preserve"> </w:t>
      </w:r>
      <w:hyperlink r:id="rId12" w:history="1">
        <w:r w:rsidRPr="00F163F3">
          <w:rPr>
            <w:rStyle w:val="Hyperlink"/>
            <w:rFonts w:asciiTheme="majorBidi" w:hAnsiTheme="majorBidi" w:cstheme="majorBidi"/>
            <w:color w:val="auto"/>
            <w:sz w:val="24"/>
            <w:szCs w:val="24"/>
            <w:u w:val="none"/>
          </w:rPr>
          <w:t>https://doi.org/10.1080/14786010701617631</w:t>
        </w:r>
      </w:hyperlink>
    </w:p>
    <w:p w14:paraId="50F16AAE" w14:textId="432D5C68" w:rsidR="00283F00" w:rsidRPr="00A176C6" w:rsidRDefault="004223CD" w:rsidP="005C62D7">
      <w:pPr>
        <w:tabs>
          <w:tab w:val="left" w:pos="340"/>
        </w:tabs>
        <w:bidi w:val="0"/>
        <w:spacing w:line="480" w:lineRule="auto"/>
        <w:ind w:left="720" w:hanging="720"/>
        <w:rPr>
          <w:rFonts w:asciiTheme="majorBidi" w:hAnsiTheme="majorBidi" w:cstheme="majorBidi"/>
          <w:sz w:val="24"/>
          <w:szCs w:val="24"/>
        </w:rPr>
      </w:pPr>
      <w:r w:rsidRPr="00A176C6">
        <w:rPr>
          <w:rFonts w:asciiTheme="majorBidi" w:hAnsiTheme="majorBidi" w:cstheme="majorBidi"/>
          <w:sz w:val="24"/>
          <w:szCs w:val="24"/>
          <w:lang w:val="en-GB"/>
        </w:rPr>
        <w:lastRenderedPageBreak/>
        <w:t xml:space="preserve">Hornik, Y. (1988). </w:t>
      </w:r>
      <w:r w:rsidRPr="00F163F3">
        <w:rPr>
          <w:rFonts w:asciiTheme="majorBidi" w:hAnsiTheme="majorBidi" w:cstheme="majorBidi"/>
          <w:i/>
          <w:iCs/>
          <w:sz w:val="24"/>
          <w:szCs w:val="24"/>
          <w:lang w:val="en-GB"/>
        </w:rPr>
        <w:t xml:space="preserve">Surveys and </w:t>
      </w:r>
      <w:r w:rsidR="00F41E59" w:rsidRPr="00F163F3">
        <w:rPr>
          <w:rFonts w:asciiTheme="majorBidi" w:hAnsiTheme="majorBidi" w:cstheme="majorBidi"/>
          <w:i/>
          <w:iCs/>
          <w:sz w:val="24"/>
          <w:szCs w:val="24"/>
          <w:lang w:val="en-GB"/>
        </w:rPr>
        <w:t>public o</w:t>
      </w:r>
      <w:r w:rsidRPr="00F163F3">
        <w:rPr>
          <w:rFonts w:asciiTheme="majorBidi" w:hAnsiTheme="majorBidi" w:cstheme="majorBidi"/>
          <w:i/>
          <w:iCs/>
          <w:sz w:val="24"/>
          <w:szCs w:val="24"/>
          <w:lang w:val="en-GB"/>
        </w:rPr>
        <w:t xml:space="preserve">pinion </w:t>
      </w:r>
      <w:r w:rsidR="00F41E59" w:rsidRPr="00F163F3">
        <w:rPr>
          <w:rFonts w:asciiTheme="majorBidi" w:hAnsiTheme="majorBidi" w:cstheme="majorBidi"/>
          <w:i/>
          <w:iCs/>
          <w:sz w:val="24"/>
          <w:szCs w:val="24"/>
          <w:lang w:val="en-GB"/>
        </w:rPr>
        <w:t>polls</w:t>
      </w:r>
      <w:r w:rsidRPr="00A176C6">
        <w:rPr>
          <w:rFonts w:asciiTheme="majorBidi" w:hAnsiTheme="majorBidi" w:cstheme="majorBidi"/>
          <w:sz w:val="24"/>
          <w:szCs w:val="24"/>
          <w:lang w:val="en-GB"/>
        </w:rPr>
        <w:t>. The Open University Publishers</w:t>
      </w:r>
      <w:r w:rsidR="00C567F9">
        <w:rPr>
          <w:rFonts w:asciiTheme="majorBidi" w:hAnsiTheme="majorBidi" w:cstheme="majorBidi"/>
          <w:sz w:val="24"/>
          <w:szCs w:val="24"/>
          <w:lang w:val="en-GB"/>
        </w:rPr>
        <w:t>.</w:t>
      </w:r>
      <w:r w:rsidR="00CE2E40" w:rsidRPr="00A176C6">
        <w:rPr>
          <w:rFonts w:asciiTheme="majorBidi" w:hAnsiTheme="majorBidi" w:cstheme="majorBidi"/>
          <w:sz w:val="24"/>
          <w:szCs w:val="24"/>
          <w:lang w:val="en-GB"/>
        </w:rPr>
        <w:t xml:space="preserve"> (</w:t>
      </w:r>
      <w:r w:rsidR="00C567F9">
        <w:rPr>
          <w:rFonts w:asciiTheme="majorBidi" w:eastAsia="Times New Roman" w:hAnsiTheme="majorBidi" w:cstheme="majorBidi"/>
          <w:sz w:val="24"/>
          <w:szCs w:val="24"/>
          <w:lang w:val="en-GB"/>
        </w:rPr>
        <w:t>I</w:t>
      </w:r>
      <w:r w:rsidR="00CE2E40" w:rsidRPr="00A176C6">
        <w:rPr>
          <w:rFonts w:asciiTheme="majorBidi" w:eastAsia="Times New Roman" w:hAnsiTheme="majorBidi" w:cstheme="majorBidi"/>
          <w:sz w:val="24"/>
          <w:szCs w:val="24"/>
        </w:rPr>
        <w:t>n</w:t>
      </w:r>
      <w:r w:rsidR="00724F37">
        <w:rPr>
          <w:rFonts w:asciiTheme="majorBidi" w:eastAsia="Times New Roman" w:hAnsiTheme="majorBidi" w:cstheme="majorBidi"/>
          <w:sz w:val="24"/>
          <w:szCs w:val="24"/>
        </w:rPr>
        <w:t xml:space="preserve"> </w:t>
      </w:r>
      <w:r w:rsidR="00CE2E40" w:rsidRPr="00A176C6">
        <w:rPr>
          <w:rFonts w:asciiTheme="majorBidi" w:eastAsia="Times New Roman" w:hAnsiTheme="majorBidi" w:cstheme="majorBidi"/>
          <w:sz w:val="24"/>
          <w:szCs w:val="24"/>
        </w:rPr>
        <w:t>Hebrew)</w:t>
      </w:r>
    </w:p>
    <w:p w14:paraId="6DDDD1F5" w14:textId="211B79C3" w:rsidR="000B4A94" w:rsidRPr="00A176C6" w:rsidRDefault="000B4A94" w:rsidP="00F163F3">
      <w:pPr>
        <w:tabs>
          <w:tab w:val="left" w:pos="340"/>
        </w:tabs>
        <w:bidi w:val="0"/>
        <w:spacing w:line="480" w:lineRule="auto"/>
        <w:ind w:left="720" w:hanging="720"/>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 xml:space="preserve">Intravia, J. (2019). Investigating the influence of social media consumption on punitive attitudes among a sample of US university students. </w:t>
      </w:r>
      <w:r w:rsidRPr="00A176C6">
        <w:rPr>
          <w:rFonts w:asciiTheme="majorBidi" w:hAnsiTheme="majorBidi" w:cstheme="majorBidi"/>
          <w:i/>
          <w:iCs/>
          <w:sz w:val="24"/>
          <w:szCs w:val="24"/>
          <w:shd w:val="clear" w:color="auto" w:fill="FFFFFF"/>
        </w:rPr>
        <w:t>International Journal of Offender Therapy and Comparative Criminology, 63</w:t>
      </w:r>
      <w:r w:rsidRPr="00A176C6">
        <w:rPr>
          <w:rFonts w:asciiTheme="majorBidi" w:hAnsiTheme="majorBidi" w:cstheme="majorBidi"/>
          <w:sz w:val="24"/>
          <w:szCs w:val="24"/>
          <w:shd w:val="clear" w:color="auto" w:fill="FFFFFF"/>
        </w:rPr>
        <w:t>(2), 309</w:t>
      </w:r>
      <w:r w:rsidR="00724F37" w:rsidRPr="00A176C6">
        <w:rPr>
          <w:rFonts w:asciiTheme="majorBidi" w:hAnsiTheme="majorBidi" w:cstheme="majorBidi"/>
          <w:sz w:val="24"/>
          <w:szCs w:val="24"/>
          <w:shd w:val="clear" w:color="auto" w:fill="FFFFFF"/>
        </w:rPr>
        <w:t>–</w:t>
      </w:r>
      <w:r w:rsidRPr="00A176C6">
        <w:rPr>
          <w:rFonts w:asciiTheme="majorBidi" w:hAnsiTheme="majorBidi" w:cstheme="majorBidi"/>
          <w:sz w:val="24"/>
          <w:szCs w:val="24"/>
          <w:shd w:val="clear" w:color="auto" w:fill="FFFFFF"/>
        </w:rPr>
        <w:t>333. https://doi-org.ezproxy.aac.ac.il/10.1177/0306624X18786610</w:t>
      </w:r>
    </w:p>
    <w:p w14:paraId="72D6C396" w14:textId="03EE703E" w:rsidR="000B4A94" w:rsidRPr="00A176C6" w:rsidRDefault="000B4A94" w:rsidP="005C62D7">
      <w:pPr>
        <w:bidi w:val="0"/>
        <w:spacing w:line="480" w:lineRule="auto"/>
        <w:ind w:left="720" w:hanging="720"/>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 xml:space="preserve">Kılınçel, Ş., Kılınçel, O., Muratdağı, G., Aydın, A., &amp; Usta, M. B. (2021). Factors affecting the anxiety levels of adolescents in home‐quarantine during COVID‐19 pandemic in Turkey. </w:t>
      </w:r>
      <w:r w:rsidRPr="00A176C6">
        <w:rPr>
          <w:rFonts w:asciiTheme="majorBidi" w:hAnsiTheme="majorBidi" w:cstheme="majorBidi"/>
          <w:i/>
          <w:iCs/>
          <w:sz w:val="24"/>
          <w:szCs w:val="24"/>
          <w:shd w:val="clear" w:color="auto" w:fill="FFFFFF"/>
        </w:rPr>
        <w:t>Asia‐Pacific Psychiatry</w:t>
      </w:r>
      <w:r w:rsidRPr="00A176C6">
        <w:rPr>
          <w:rFonts w:asciiTheme="majorBidi" w:hAnsiTheme="majorBidi" w:cstheme="majorBidi"/>
          <w:sz w:val="24"/>
          <w:szCs w:val="24"/>
          <w:shd w:val="clear" w:color="auto" w:fill="FFFFFF"/>
        </w:rPr>
        <w:t xml:space="preserve">, </w:t>
      </w:r>
      <w:r w:rsidRPr="00A176C6">
        <w:rPr>
          <w:rFonts w:asciiTheme="majorBidi" w:hAnsiTheme="majorBidi" w:cstheme="majorBidi"/>
          <w:i/>
          <w:iCs/>
          <w:sz w:val="24"/>
          <w:szCs w:val="24"/>
          <w:shd w:val="clear" w:color="auto" w:fill="FFFFFF"/>
        </w:rPr>
        <w:t>13</w:t>
      </w:r>
      <w:r w:rsidRPr="00A176C6">
        <w:rPr>
          <w:rFonts w:asciiTheme="majorBidi" w:hAnsiTheme="majorBidi" w:cstheme="majorBidi"/>
          <w:sz w:val="24"/>
          <w:szCs w:val="24"/>
          <w:shd w:val="clear" w:color="auto" w:fill="FFFFFF"/>
        </w:rPr>
        <w:t>(2), e12406. https://doi.org/10.1111/appy.12406</w:t>
      </w:r>
    </w:p>
    <w:p w14:paraId="5C2C1F32" w14:textId="34197435" w:rsidR="000B4A94" w:rsidRPr="00A176C6" w:rsidRDefault="000B4A94" w:rsidP="005C62D7">
      <w:pPr>
        <w:bidi w:val="0"/>
        <w:spacing w:line="480" w:lineRule="auto"/>
        <w:ind w:left="720" w:hanging="720"/>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 xml:space="preserve">Kjelsberg, E., Skoglund, T. H., &amp; Rustad, A. B. (2007). Attitudes towards prisoners, as reported by prison inmates, prison employees and college students. </w:t>
      </w:r>
      <w:r w:rsidRPr="00A176C6">
        <w:rPr>
          <w:rFonts w:asciiTheme="majorBidi" w:hAnsiTheme="majorBidi" w:cstheme="majorBidi"/>
          <w:i/>
          <w:iCs/>
          <w:sz w:val="24"/>
          <w:szCs w:val="24"/>
          <w:shd w:val="clear" w:color="auto" w:fill="FFFFFF"/>
        </w:rPr>
        <w:t>BMC Public Health, 7</w:t>
      </w:r>
      <w:r w:rsidRPr="00A176C6">
        <w:rPr>
          <w:rFonts w:asciiTheme="majorBidi" w:hAnsiTheme="majorBidi" w:cstheme="majorBidi"/>
          <w:sz w:val="24"/>
          <w:szCs w:val="24"/>
          <w:shd w:val="clear" w:color="auto" w:fill="FFFFFF"/>
        </w:rPr>
        <w:t xml:space="preserve"> (71), 1</w:t>
      </w:r>
      <w:r w:rsidR="004214CB" w:rsidRPr="00A176C6">
        <w:rPr>
          <w:rFonts w:asciiTheme="majorBidi" w:hAnsiTheme="majorBidi" w:cstheme="majorBidi"/>
          <w:sz w:val="24"/>
          <w:szCs w:val="24"/>
          <w:shd w:val="clear" w:color="auto" w:fill="FFFFFF"/>
        </w:rPr>
        <w:t>–</w:t>
      </w:r>
      <w:r w:rsidRPr="00A176C6">
        <w:rPr>
          <w:rFonts w:asciiTheme="majorBidi" w:hAnsiTheme="majorBidi" w:cstheme="majorBidi"/>
          <w:sz w:val="24"/>
          <w:szCs w:val="24"/>
          <w:shd w:val="clear" w:color="auto" w:fill="FFFFFF"/>
        </w:rPr>
        <w:t>9.</w:t>
      </w:r>
      <w:r w:rsidRPr="00A176C6">
        <w:rPr>
          <w:rFonts w:asciiTheme="majorBidi" w:hAnsiTheme="majorBidi" w:cstheme="majorBidi"/>
          <w:sz w:val="24"/>
          <w:szCs w:val="24"/>
        </w:rPr>
        <w:t xml:space="preserve"> </w:t>
      </w:r>
      <w:r w:rsidRPr="00A176C6">
        <w:rPr>
          <w:rFonts w:asciiTheme="majorBidi" w:hAnsiTheme="majorBidi" w:cstheme="majorBidi"/>
          <w:sz w:val="24"/>
          <w:szCs w:val="24"/>
          <w:shd w:val="clear" w:color="auto" w:fill="FFFFFF"/>
        </w:rPr>
        <w:t>https://doi.org/10.1186/1471-2458-7-71</w:t>
      </w:r>
    </w:p>
    <w:p w14:paraId="0C0E2B99" w14:textId="5848A33D" w:rsidR="00903D80" w:rsidRPr="00A176C6" w:rsidRDefault="00903D80" w:rsidP="00903D80">
      <w:pPr>
        <w:shd w:val="clear" w:color="auto" w:fill="FFFFFF"/>
        <w:bidi w:val="0"/>
        <w:spacing w:line="480" w:lineRule="auto"/>
        <w:ind w:left="720" w:right="4" w:hanging="72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Knesset (2012, January 10). </w:t>
      </w:r>
      <w:r w:rsidRPr="00F16E3D">
        <w:rPr>
          <w:rFonts w:asciiTheme="majorBidi" w:eastAsia="Times New Roman" w:hAnsiTheme="majorBidi" w:cstheme="majorBidi"/>
          <w:i/>
          <w:iCs/>
          <w:sz w:val="24"/>
          <w:szCs w:val="24"/>
        </w:rPr>
        <w:t>Hok Ha-onshin</w:t>
      </w:r>
      <w:r>
        <w:rPr>
          <w:rFonts w:asciiTheme="majorBidi" w:eastAsia="Times New Roman" w:hAnsiTheme="majorBidi" w:cstheme="majorBidi"/>
          <w:i/>
          <w:iCs/>
          <w:sz w:val="24"/>
          <w:szCs w:val="24"/>
        </w:rPr>
        <w:t>, Tikkun 113</w:t>
      </w:r>
      <w:r>
        <w:rPr>
          <w:rFonts w:asciiTheme="majorBidi" w:eastAsia="Times New Roman" w:hAnsiTheme="majorBidi" w:cstheme="majorBidi"/>
          <w:sz w:val="24"/>
          <w:szCs w:val="24"/>
        </w:rPr>
        <w:t xml:space="preserve"> [</w:t>
      </w:r>
      <w:r w:rsidRPr="00A176C6">
        <w:rPr>
          <w:rFonts w:asciiTheme="majorBidi" w:eastAsia="Times New Roman" w:hAnsiTheme="majorBidi" w:cstheme="majorBidi"/>
          <w:sz w:val="24"/>
          <w:szCs w:val="24"/>
        </w:rPr>
        <w:t xml:space="preserve">Penal </w:t>
      </w:r>
      <w:r>
        <w:rPr>
          <w:rFonts w:asciiTheme="majorBidi" w:eastAsia="Times New Roman" w:hAnsiTheme="majorBidi" w:cstheme="majorBidi"/>
          <w:sz w:val="24"/>
          <w:szCs w:val="24"/>
        </w:rPr>
        <w:t>l</w:t>
      </w:r>
      <w:r w:rsidRPr="00A176C6">
        <w:rPr>
          <w:rFonts w:asciiTheme="majorBidi" w:eastAsia="Times New Roman" w:hAnsiTheme="majorBidi" w:cstheme="majorBidi"/>
          <w:sz w:val="24"/>
          <w:szCs w:val="24"/>
        </w:rPr>
        <w:t>aw</w:t>
      </w:r>
      <w:r>
        <w:rPr>
          <w:rFonts w:asciiTheme="majorBidi" w:eastAsia="Times New Roman" w:hAnsiTheme="majorBidi" w:cstheme="majorBidi"/>
          <w:sz w:val="24"/>
          <w:szCs w:val="24"/>
        </w:rPr>
        <w:t xml:space="preserve">, </w:t>
      </w:r>
      <w:r w:rsidRPr="00A176C6">
        <w:rPr>
          <w:rFonts w:asciiTheme="majorBidi" w:eastAsia="Times New Roman" w:hAnsiTheme="majorBidi" w:cstheme="majorBidi"/>
          <w:sz w:val="24"/>
          <w:szCs w:val="24"/>
        </w:rPr>
        <w:t>Amendment 113</w:t>
      </w:r>
      <w:r>
        <w:rPr>
          <w:rFonts w:asciiTheme="majorBidi" w:eastAsia="Times New Roman" w:hAnsiTheme="majorBidi" w:cstheme="majorBidi"/>
          <w:sz w:val="24"/>
          <w:szCs w:val="24"/>
        </w:rPr>
        <w:t xml:space="preserve">]. </w:t>
      </w:r>
      <w:r w:rsidRPr="00A176C6">
        <w:rPr>
          <w:rFonts w:asciiTheme="majorBidi" w:eastAsia="Times New Roman" w:hAnsiTheme="majorBidi" w:cstheme="majorBidi"/>
          <w:sz w:val="24"/>
          <w:szCs w:val="24"/>
        </w:rPr>
        <w:t>http://fs.knesset.gov.il/%5C18%5Claw%5C18_lsr_300113.pdf</w:t>
      </w:r>
    </w:p>
    <w:p w14:paraId="5AF5D39D" w14:textId="1B2DF429" w:rsidR="000B4A94" w:rsidRPr="00A176C6" w:rsidRDefault="000B4A94" w:rsidP="005C62D7">
      <w:pPr>
        <w:tabs>
          <w:tab w:val="left" w:pos="340"/>
        </w:tabs>
        <w:bidi w:val="0"/>
        <w:spacing w:line="480" w:lineRule="auto"/>
        <w:ind w:left="720" w:hanging="720"/>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 xml:space="preserve">Kroesen, M., Handy, S., &amp; Chorus, C. (2017). Do attitudes cause behavior or vice versa? An alternative conceptualization of the attitude-behavior relationship in travel behavior modeling. </w:t>
      </w:r>
      <w:r w:rsidRPr="00A176C6">
        <w:rPr>
          <w:rFonts w:asciiTheme="majorBidi" w:hAnsiTheme="majorBidi" w:cstheme="majorBidi"/>
          <w:i/>
          <w:iCs/>
          <w:sz w:val="24"/>
          <w:szCs w:val="24"/>
          <w:shd w:val="clear" w:color="auto" w:fill="FFFFFF"/>
        </w:rPr>
        <w:t>Transportation Research Part A, 101</w:t>
      </w:r>
      <w:r w:rsidRPr="00A176C6">
        <w:rPr>
          <w:rFonts w:asciiTheme="majorBidi" w:hAnsiTheme="majorBidi" w:cstheme="majorBidi"/>
          <w:sz w:val="24"/>
          <w:szCs w:val="24"/>
          <w:shd w:val="clear" w:color="auto" w:fill="FFFFFF"/>
        </w:rPr>
        <w:t>, 190–202. https://doi-org.ezproxy.aac.ac.il/10.1016/j.tra.2017.05.013</w:t>
      </w:r>
    </w:p>
    <w:p w14:paraId="23C41E5B" w14:textId="39108F23" w:rsidR="000B4A94" w:rsidRPr="00A176C6" w:rsidRDefault="000B4A94" w:rsidP="005C62D7">
      <w:pPr>
        <w:tabs>
          <w:tab w:val="left" w:pos="340"/>
        </w:tabs>
        <w:bidi w:val="0"/>
        <w:spacing w:line="480" w:lineRule="auto"/>
        <w:ind w:left="720" w:hanging="720"/>
        <w:rPr>
          <w:rFonts w:asciiTheme="majorBidi" w:hAnsiTheme="majorBidi" w:cstheme="majorBidi"/>
          <w:sz w:val="24"/>
          <w:szCs w:val="24"/>
          <w:shd w:val="clear" w:color="auto" w:fill="FFFFFF"/>
        </w:rPr>
      </w:pPr>
      <w:r w:rsidRPr="00A176C6">
        <w:rPr>
          <w:rFonts w:asciiTheme="majorBidi" w:hAnsiTheme="majorBidi" w:cstheme="majorBidi"/>
          <w:sz w:val="24"/>
          <w:szCs w:val="24"/>
          <w:shd w:val="clear" w:color="auto" w:fill="FFFFFF"/>
        </w:rPr>
        <w:t xml:space="preserve">Kuhn, A. (1993). Attitudes towards punishment. In A. </w:t>
      </w:r>
      <w:r w:rsidR="00C567F9">
        <w:rPr>
          <w:rFonts w:asciiTheme="majorBidi" w:hAnsiTheme="majorBidi" w:cstheme="majorBidi"/>
          <w:sz w:val="24"/>
          <w:szCs w:val="24"/>
          <w:shd w:val="clear" w:color="auto" w:fill="FFFFFF"/>
        </w:rPr>
        <w:t>d</w:t>
      </w:r>
      <w:r w:rsidRPr="00A176C6">
        <w:rPr>
          <w:rFonts w:asciiTheme="majorBidi" w:hAnsiTheme="majorBidi" w:cstheme="majorBidi"/>
          <w:sz w:val="24"/>
          <w:szCs w:val="24"/>
          <w:shd w:val="clear" w:color="auto" w:fill="FFFFFF"/>
        </w:rPr>
        <w:t>el Frate, U., Zvekic, &amp; J. J</w:t>
      </w:r>
      <w:r w:rsidRPr="00A176C6">
        <w:rPr>
          <w:rFonts w:asciiTheme="majorBidi" w:hAnsiTheme="majorBidi" w:cstheme="majorBidi"/>
          <w:sz w:val="24"/>
          <w:szCs w:val="24"/>
          <w:shd w:val="clear" w:color="auto" w:fill="FFFFFF"/>
          <w:rtl/>
        </w:rPr>
        <w:t>.</w:t>
      </w:r>
      <w:r w:rsidRPr="00A176C6">
        <w:rPr>
          <w:rFonts w:asciiTheme="majorBidi" w:hAnsiTheme="majorBidi" w:cstheme="majorBidi"/>
          <w:sz w:val="24"/>
          <w:szCs w:val="24"/>
          <w:shd w:val="clear" w:color="auto" w:fill="FFFFFF"/>
        </w:rPr>
        <w:t xml:space="preserve"> M. </w:t>
      </w:r>
      <w:r w:rsidR="00C567F9">
        <w:rPr>
          <w:rFonts w:asciiTheme="majorBidi" w:hAnsiTheme="majorBidi" w:cstheme="majorBidi"/>
          <w:sz w:val="24"/>
          <w:szCs w:val="24"/>
          <w:shd w:val="clear" w:color="auto" w:fill="FFFFFF"/>
        </w:rPr>
        <w:t>v</w:t>
      </w:r>
      <w:r w:rsidRPr="00A176C6">
        <w:rPr>
          <w:rFonts w:asciiTheme="majorBidi" w:hAnsiTheme="majorBidi" w:cstheme="majorBidi"/>
          <w:sz w:val="24"/>
          <w:szCs w:val="24"/>
          <w:shd w:val="clear" w:color="auto" w:fill="FFFFFF"/>
        </w:rPr>
        <w:t>an Dijk (</w:t>
      </w:r>
      <w:r w:rsidR="005841E6">
        <w:rPr>
          <w:rFonts w:asciiTheme="majorBidi" w:hAnsiTheme="majorBidi" w:cstheme="majorBidi"/>
          <w:sz w:val="24"/>
          <w:szCs w:val="24"/>
          <w:shd w:val="clear" w:color="auto" w:fill="FFFFFF"/>
        </w:rPr>
        <w:t>E</w:t>
      </w:r>
      <w:r w:rsidRPr="00A176C6">
        <w:rPr>
          <w:rFonts w:asciiTheme="majorBidi" w:hAnsiTheme="majorBidi" w:cstheme="majorBidi"/>
          <w:sz w:val="24"/>
          <w:szCs w:val="24"/>
          <w:shd w:val="clear" w:color="auto" w:fill="FFFFFF"/>
        </w:rPr>
        <w:t xml:space="preserve">ds.), </w:t>
      </w:r>
      <w:r w:rsidRPr="00A176C6">
        <w:rPr>
          <w:rFonts w:asciiTheme="majorBidi" w:hAnsiTheme="majorBidi" w:cstheme="majorBidi"/>
          <w:i/>
          <w:iCs/>
          <w:sz w:val="24"/>
          <w:szCs w:val="24"/>
          <w:shd w:val="clear" w:color="auto" w:fill="FFFFFF"/>
        </w:rPr>
        <w:t>Understanding crime</w:t>
      </w:r>
      <w:r w:rsidR="004214CB">
        <w:rPr>
          <w:rFonts w:asciiTheme="majorBidi" w:hAnsiTheme="majorBidi" w:cstheme="majorBidi"/>
          <w:i/>
          <w:iCs/>
          <w:sz w:val="24"/>
          <w:szCs w:val="24"/>
          <w:shd w:val="clear" w:color="auto" w:fill="FFFFFF"/>
        </w:rPr>
        <w:t>:</w:t>
      </w:r>
      <w:r w:rsidRPr="00A176C6">
        <w:rPr>
          <w:rFonts w:asciiTheme="majorBidi" w:hAnsiTheme="majorBidi" w:cstheme="majorBidi"/>
          <w:i/>
          <w:iCs/>
          <w:sz w:val="24"/>
          <w:szCs w:val="24"/>
          <w:shd w:val="clear" w:color="auto" w:fill="FFFFFF"/>
          <w:rtl/>
        </w:rPr>
        <w:t xml:space="preserve"> </w:t>
      </w:r>
      <w:r w:rsidRPr="00A176C6">
        <w:rPr>
          <w:rFonts w:asciiTheme="majorBidi" w:hAnsiTheme="majorBidi" w:cstheme="majorBidi"/>
          <w:i/>
          <w:iCs/>
          <w:sz w:val="24"/>
          <w:szCs w:val="24"/>
          <w:shd w:val="clear" w:color="auto" w:fill="FFFFFF"/>
        </w:rPr>
        <w:t>Experiences of crime and crime control</w:t>
      </w:r>
      <w:r w:rsidRPr="00A176C6">
        <w:rPr>
          <w:rFonts w:asciiTheme="majorBidi" w:hAnsiTheme="majorBidi" w:cstheme="majorBidi"/>
          <w:sz w:val="24"/>
          <w:szCs w:val="24"/>
          <w:shd w:val="clear" w:color="auto" w:fill="FFFFFF"/>
        </w:rPr>
        <w:t xml:space="preserve"> (</w:t>
      </w:r>
      <w:r w:rsidR="005841E6">
        <w:rPr>
          <w:rFonts w:asciiTheme="majorBidi" w:hAnsiTheme="majorBidi" w:cstheme="majorBidi"/>
          <w:sz w:val="24"/>
          <w:szCs w:val="24"/>
          <w:shd w:val="clear" w:color="auto" w:fill="FFFFFF"/>
        </w:rPr>
        <w:t xml:space="preserve">pp. </w:t>
      </w:r>
      <w:r w:rsidRPr="00A176C6">
        <w:rPr>
          <w:rFonts w:asciiTheme="majorBidi" w:hAnsiTheme="majorBidi" w:cstheme="majorBidi"/>
          <w:sz w:val="24"/>
          <w:szCs w:val="24"/>
          <w:shd w:val="clear" w:color="auto" w:fill="FFFFFF"/>
          <w:rtl/>
        </w:rPr>
        <w:t>271</w:t>
      </w:r>
      <w:r w:rsidR="00743D9D" w:rsidRPr="00A176C6">
        <w:rPr>
          <w:rFonts w:asciiTheme="majorBidi" w:hAnsiTheme="majorBidi" w:cstheme="majorBidi"/>
          <w:sz w:val="24"/>
          <w:szCs w:val="24"/>
          <w:shd w:val="clear" w:color="auto" w:fill="FFFFFF"/>
        </w:rPr>
        <w:t>–</w:t>
      </w:r>
      <w:r w:rsidRPr="00A176C6">
        <w:rPr>
          <w:rFonts w:asciiTheme="majorBidi" w:hAnsiTheme="majorBidi" w:cstheme="majorBidi"/>
          <w:sz w:val="24"/>
          <w:szCs w:val="24"/>
          <w:shd w:val="clear" w:color="auto" w:fill="FFFFFF"/>
          <w:rtl/>
        </w:rPr>
        <w:t>292</w:t>
      </w:r>
      <w:r w:rsidRPr="00A176C6">
        <w:rPr>
          <w:rFonts w:asciiTheme="majorBidi" w:hAnsiTheme="majorBidi" w:cstheme="majorBidi"/>
          <w:sz w:val="24"/>
          <w:szCs w:val="24"/>
          <w:shd w:val="clear" w:color="auto" w:fill="FFFFFF"/>
        </w:rPr>
        <w:t>). United Nations Interregional Crime and Justice Research Institute.</w:t>
      </w:r>
    </w:p>
    <w:p w14:paraId="7D3F43FD" w14:textId="0CB6E4B1" w:rsidR="00BE6934" w:rsidRPr="00A176C6" w:rsidRDefault="004223CD" w:rsidP="005C62D7">
      <w:pPr>
        <w:shd w:val="clear" w:color="auto" w:fill="FFFFFF"/>
        <w:bidi w:val="0"/>
        <w:spacing w:line="480" w:lineRule="auto"/>
        <w:ind w:left="720" w:right="4" w:hanging="720"/>
        <w:rPr>
          <w:rFonts w:asciiTheme="majorBidi" w:eastAsia="Times New Roman" w:hAnsiTheme="majorBidi" w:cstheme="majorBidi"/>
          <w:sz w:val="24"/>
          <w:szCs w:val="24"/>
          <w:lang w:val="en-GB"/>
        </w:rPr>
      </w:pPr>
      <w:r w:rsidRPr="00A176C6">
        <w:rPr>
          <w:rFonts w:asciiTheme="majorBidi" w:eastAsia="Times New Roman" w:hAnsiTheme="majorBidi" w:cstheme="majorBidi"/>
          <w:sz w:val="24"/>
          <w:szCs w:val="24"/>
        </w:rPr>
        <w:lastRenderedPageBreak/>
        <w:t>Lalo, M.</w:t>
      </w:r>
      <w:r w:rsidR="00F41E59" w:rsidRPr="00A176C6">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&amp; Einat. T. (2011). To </w:t>
      </w:r>
      <w:r w:rsidR="00743D9D">
        <w:rPr>
          <w:rFonts w:asciiTheme="majorBidi" w:eastAsia="Times New Roman" w:hAnsiTheme="majorBidi" w:cstheme="majorBidi"/>
          <w:sz w:val="24"/>
          <w:szCs w:val="24"/>
        </w:rPr>
        <w:t>p</w:t>
      </w:r>
      <w:r w:rsidR="00743D9D" w:rsidRPr="00A176C6">
        <w:rPr>
          <w:rFonts w:asciiTheme="majorBidi" w:eastAsia="Times New Roman" w:hAnsiTheme="majorBidi" w:cstheme="majorBidi"/>
          <w:sz w:val="24"/>
          <w:szCs w:val="24"/>
        </w:rPr>
        <w:t xml:space="preserve">unish </w:t>
      </w:r>
      <w:r w:rsidRPr="00A176C6">
        <w:rPr>
          <w:rFonts w:asciiTheme="majorBidi" w:eastAsia="Times New Roman" w:hAnsiTheme="majorBidi" w:cstheme="majorBidi"/>
          <w:sz w:val="24"/>
          <w:szCs w:val="24"/>
        </w:rPr>
        <w:t xml:space="preserve">or </w:t>
      </w:r>
      <w:r w:rsidR="00743D9D">
        <w:rPr>
          <w:rFonts w:asciiTheme="majorBidi" w:eastAsia="Times New Roman" w:hAnsiTheme="majorBidi" w:cstheme="majorBidi"/>
          <w:sz w:val="24"/>
          <w:szCs w:val="24"/>
        </w:rPr>
        <w:t>n</w:t>
      </w:r>
      <w:r w:rsidR="00743D9D" w:rsidRPr="00A176C6">
        <w:rPr>
          <w:rFonts w:asciiTheme="majorBidi" w:eastAsia="Times New Roman" w:hAnsiTheme="majorBidi" w:cstheme="majorBidi"/>
          <w:sz w:val="24"/>
          <w:szCs w:val="24"/>
        </w:rPr>
        <w:t xml:space="preserve">ot </w:t>
      </w:r>
      <w:r w:rsidRPr="00A176C6">
        <w:rPr>
          <w:rFonts w:asciiTheme="majorBidi" w:eastAsia="Times New Roman" w:hAnsiTheme="majorBidi" w:cstheme="majorBidi"/>
          <w:sz w:val="24"/>
          <w:szCs w:val="24"/>
        </w:rPr>
        <w:t xml:space="preserve">to </w:t>
      </w:r>
      <w:r w:rsidR="00743D9D">
        <w:rPr>
          <w:rFonts w:asciiTheme="majorBidi" w:eastAsia="Times New Roman" w:hAnsiTheme="majorBidi" w:cstheme="majorBidi"/>
          <w:sz w:val="24"/>
          <w:szCs w:val="24"/>
        </w:rPr>
        <w:t>p</w:t>
      </w:r>
      <w:r w:rsidR="00743D9D" w:rsidRPr="00A176C6">
        <w:rPr>
          <w:rFonts w:asciiTheme="majorBidi" w:eastAsia="Times New Roman" w:hAnsiTheme="majorBidi" w:cstheme="majorBidi"/>
          <w:sz w:val="24"/>
          <w:szCs w:val="24"/>
        </w:rPr>
        <w:t>unish</w:t>
      </w:r>
      <w:r w:rsidR="004214CB">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Students</w:t>
      </w:r>
      <w:r w:rsidR="007E0810">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w:t>
      </w:r>
      <w:r w:rsidR="00724F37">
        <w:rPr>
          <w:rFonts w:asciiTheme="majorBidi" w:eastAsia="Times New Roman" w:hAnsiTheme="majorBidi" w:cstheme="majorBidi"/>
          <w:sz w:val="24"/>
          <w:szCs w:val="24"/>
        </w:rPr>
        <w:t>a</w:t>
      </w:r>
      <w:r w:rsidR="00724F37" w:rsidRPr="00A176C6">
        <w:rPr>
          <w:rFonts w:asciiTheme="majorBidi" w:eastAsia="Times New Roman" w:hAnsiTheme="majorBidi" w:cstheme="majorBidi"/>
          <w:sz w:val="24"/>
          <w:szCs w:val="24"/>
        </w:rPr>
        <w:t xml:space="preserve">ttitudes </w:t>
      </w:r>
      <w:r w:rsidR="00724F37">
        <w:rPr>
          <w:rFonts w:asciiTheme="majorBidi" w:eastAsia="Times New Roman" w:hAnsiTheme="majorBidi" w:cstheme="majorBidi"/>
          <w:sz w:val="24"/>
          <w:szCs w:val="24"/>
        </w:rPr>
        <w:t>t</w:t>
      </w:r>
      <w:r w:rsidR="00724F37" w:rsidRPr="00A176C6">
        <w:rPr>
          <w:rFonts w:asciiTheme="majorBidi" w:eastAsia="Times New Roman" w:hAnsiTheme="majorBidi" w:cstheme="majorBidi"/>
          <w:sz w:val="24"/>
          <w:szCs w:val="24"/>
        </w:rPr>
        <w:t xml:space="preserve">owards </w:t>
      </w:r>
      <w:r w:rsidR="00724F37">
        <w:rPr>
          <w:rFonts w:asciiTheme="majorBidi" w:eastAsia="Times New Roman" w:hAnsiTheme="majorBidi" w:cstheme="majorBidi"/>
          <w:sz w:val="24"/>
          <w:szCs w:val="24"/>
        </w:rPr>
        <w:t>p</w:t>
      </w:r>
      <w:r w:rsidR="00724F37" w:rsidRPr="00A176C6">
        <w:rPr>
          <w:rFonts w:asciiTheme="majorBidi" w:eastAsia="Times New Roman" w:hAnsiTheme="majorBidi" w:cstheme="majorBidi"/>
          <w:sz w:val="24"/>
          <w:szCs w:val="24"/>
        </w:rPr>
        <w:t xml:space="preserve">unishment </w:t>
      </w:r>
      <w:r w:rsidRPr="00A176C6">
        <w:rPr>
          <w:rFonts w:asciiTheme="majorBidi" w:eastAsia="Times New Roman" w:hAnsiTheme="majorBidi" w:cstheme="majorBidi"/>
          <w:sz w:val="24"/>
          <w:szCs w:val="24"/>
        </w:rPr>
        <w:t xml:space="preserve">of </w:t>
      </w:r>
      <w:r w:rsidR="00724F37">
        <w:rPr>
          <w:rFonts w:asciiTheme="majorBidi" w:eastAsia="Times New Roman" w:hAnsiTheme="majorBidi" w:cstheme="majorBidi"/>
          <w:sz w:val="24"/>
          <w:szCs w:val="24"/>
        </w:rPr>
        <w:t>c</w:t>
      </w:r>
      <w:r w:rsidR="00724F37" w:rsidRPr="00A176C6">
        <w:rPr>
          <w:rFonts w:asciiTheme="majorBidi" w:eastAsia="Times New Roman" w:hAnsiTheme="majorBidi" w:cstheme="majorBidi"/>
          <w:sz w:val="24"/>
          <w:szCs w:val="24"/>
        </w:rPr>
        <w:t>riminals</w:t>
      </w:r>
      <w:r w:rsidR="00BE6934" w:rsidRPr="00A176C6">
        <w:rPr>
          <w:rFonts w:asciiTheme="majorBidi" w:eastAsia="Times New Roman" w:hAnsiTheme="majorBidi" w:cstheme="majorBidi"/>
          <w:sz w:val="24"/>
          <w:szCs w:val="24"/>
        </w:rPr>
        <w:t xml:space="preserve">. </w:t>
      </w:r>
      <w:r w:rsidR="00BE6934" w:rsidRPr="00A176C6">
        <w:rPr>
          <w:rFonts w:asciiTheme="majorBidi" w:eastAsia="Times New Roman" w:hAnsiTheme="majorBidi" w:cstheme="majorBidi"/>
          <w:i/>
          <w:iCs/>
          <w:sz w:val="24"/>
          <w:szCs w:val="24"/>
        </w:rPr>
        <w:t xml:space="preserve">Offences and Punishment in Israel: Description and Implementation. </w:t>
      </w:r>
      <w:r w:rsidR="00BE6934" w:rsidRPr="00A176C6">
        <w:rPr>
          <w:rFonts w:asciiTheme="majorBidi" w:eastAsia="Times New Roman" w:hAnsiTheme="majorBidi" w:cstheme="majorBidi"/>
          <w:i/>
          <w:iCs/>
          <w:sz w:val="24"/>
          <w:szCs w:val="24"/>
          <w:lang w:val="en-GB"/>
        </w:rPr>
        <w:t>Insight into the Prison, 14,</w:t>
      </w:r>
      <w:r w:rsidR="00BE6934" w:rsidRPr="00A176C6">
        <w:rPr>
          <w:rFonts w:asciiTheme="majorBidi" w:eastAsia="Times New Roman" w:hAnsiTheme="majorBidi" w:cstheme="majorBidi"/>
          <w:sz w:val="24"/>
          <w:szCs w:val="24"/>
          <w:lang w:val="en-GB"/>
        </w:rPr>
        <w:t xml:space="preserve"> 199</w:t>
      </w:r>
      <w:r w:rsidR="00743D9D" w:rsidRPr="00A176C6">
        <w:rPr>
          <w:rFonts w:asciiTheme="majorBidi" w:hAnsiTheme="majorBidi" w:cstheme="majorBidi"/>
          <w:sz w:val="24"/>
          <w:szCs w:val="24"/>
          <w:shd w:val="clear" w:color="auto" w:fill="FFFFFF"/>
        </w:rPr>
        <w:t>–</w:t>
      </w:r>
      <w:r w:rsidR="00BE6934" w:rsidRPr="00A176C6">
        <w:rPr>
          <w:rFonts w:asciiTheme="majorBidi" w:eastAsia="Times New Roman" w:hAnsiTheme="majorBidi" w:cstheme="majorBidi"/>
          <w:sz w:val="24"/>
          <w:szCs w:val="24"/>
          <w:lang w:val="en-GB"/>
        </w:rPr>
        <w:t>213</w:t>
      </w:r>
      <w:r w:rsidR="00553777" w:rsidRPr="00A176C6">
        <w:rPr>
          <w:rFonts w:asciiTheme="majorBidi" w:eastAsia="Times New Roman" w:hAnsiTheme="majorBidi" w:cstheme="majorBidi"/>
          <w:sz w:val="24"/>
          <w:szCs w:val="24"/>
        </w:rPr>
        <w:t xml:space="preserve"> (in Hebrew)</w:t>
      </w:r>
      <w:r w:rsidR="00BE6934" w:rsidRPr="00A176C6">
        <w:rPr>
          <w:rFonts w:asciiTheme="majorBidi" w:eastAsia="Times New Roman" w:hAnsiTheme="majorBidi" w:cstheme="majorBidi"/>
          <w:sz w:val="24"/>
          <w:szCs w:val="24"/>
          <w:lang w:val="en-GB"/>
        </w:rPr>
        <w:t>.</w:t>
      </w:r>
    </w:p>
    <w:p w14:paraId="21EC325A" w14:textId="405B57F6" w:rsidR="004223CD" w:rsidRPr="00A176C6" w:rsidRDefault="00BE6934" w:rsidP="005C62D7">
      <w:pPr>
        <w:shd w:val="clear" w:color="auto" w:fill="FFFFFF"/>
        <w:bidi w:val="0"/>
        <w:spacing w:line="480" w:lineRule="auto"/>
        <w:ind w:left="720" w:right="4" w:hanging="720"/>
        <w:rPr>
          <w:rFonts w:asciiTheme="majorBidi" w:eastAsia="Times New Roman" w:hAnsiTheme="majorBidi" w:cstheme="majorBidi"/>
          <w:sz w:val="24"/>
          <w:szCs w:val="24"/>
        </w:rPr>
      </w:pPr>
      <w:r w:rsidRPr="00A176C6">
        <w:rPr>
          <w:rFonts w:asciiTheme="majorBidi" w:eastAsia="Times New Roman" w:hAnsiTheme="majorBidi" w:cstheme="majorBidi"/>
          <w:sz w:val="24"/>
          <w:szCs w:val="24"/>
          <w:lang w:val="en-GB"/>
        </w:rPr>
        <w:t xml:space="preserve">Lernau, H. (2016). </w:t>
      </w:r>
      <w:r w:rsidRPr="00A176C6">
        <w:rPr>
          <w:rFonts w:asciiTheme="majorBidi" w:eastAsia="Times New Roman" w:hAnsiTheme="majorBidi" w:cstheme="majorBidi"/>
          <w:i/>
          <w:iCs/>
          <w:sz w:val="24"/>
          <w:szCs w:val="24"/>
          <w:lang w:val="en-GB"/>
        </w:rPr>
        <w:t xml:space="preserve">Criminality and </w:t>
      </w:r>
      <w:r w:rsidR="004214CB">
        <w:rPr>
          <w:rFonts w:asciiTheme="majorBidi" w:eastAsia="Times New Roman" w:hAnsiTheme="majorBidi" w:cstheme="majorBidi"/>
          <w:i/>
          <w:iCs/>
          <w:sz w:val="24"/>
          <w:szCs w:val="24"/>
          <w:lang w:val="en-GB"/>
        </w:rPr>
        <w:t>l</w:t>
      </w:r>
      <w:r w:rsidR="004214CB" w:rsidRPr="00A176C6">
        <w:rPr>
          <w:rFonts w:asciiTheme="majorBidi" w:eastAsia="Times New Roman" w:hAnsiTheme="majorBidi" w:cstheme="majorBidi"/>
          <w:i/>
          <w:iCs/>
          <w:sz w:val="24"/>
          <w:szCs w:val="24"/>
          <w:lang w:val="en-GB"/>
        </w:rPr>
        <w:t xml:space="preserve">aw </w:t>
      </w:r>
      <w:r w:rsidR="004214CB">
        <w:rPr>
          <w:rFonts w:asciiTheme="majorBidi" w:eastAsia="Times New Roman" w:hAnsiTheme="majorBidi" w:cstheme="majorBidi"/>
          <w:i/>
          <w:iCs/>
          <w:sz w:val="24"/>
          <w:szCs w:val="24"/>
          <w:lang w:val="en-GB"/>
        </w:rPr>
        <w:t>e</w:t>
      </w:r>
      <w:r w:rsidR="004214CB" w:rsidRPr="00A176C6">
        <w:rPr>
          <w:rFonts w:asciiTheme="majorBidi" w:eastAsia="Times New Roman" w:hAnsiTheme="majorBidi" w:cstheme="majorBidi"/>
          <w:i/>
          <w:iCs/>
          <w:sz w:val="24"/>
          <w:szCs w:val="24"/>
          <w:lang w:val="en-GB"/>
        </w:rPr>
        <w:t>nforcement</w:t>
      </w:r>
      <w:r w:rsidRPr="00A176C6">
        <w:rPr>
          <w:rFonts w:asciiTheme="majorBidi" w:eastAsia="Times New Roman" w:hAnsiTheme="majorBidi" w:cstheme="majorBidi"/>
          <w:i/>
          <w:iCs/>
          <w:sz w:val="24"/>
          <w:szCs w:val="24"/>
          <w:lang w:val="en-GB"/>
        </w:rPr>
        <w:t xml:space="preserve">: Description, </w:t>
      </w:r>
      <w:r w:rsidR="004214CB">
        <w:rPr>
          <w:rFonts w:asciiTheme="majorBidi" w:eastAsia="Times New Roman" w:hAnsiTheme="majorBidi" w:cstheme="majorBidi"/>
          <w:i/>
          <w:iCs/>
          <w:sz w:val="24"/>
          <w:szCs w:val="24"/>
          <w:lang w:val="en-GB"/>
        </w:rPr>
        <w:t>p</w:t>
      </w:r>
      <w:r w:rsidR="004214CB" w:rsidRPr="00A176C6">
        <w:rPr>
          <w:rFonts w:asciiTheme="majorBidi" w:eastAsia="Times New Roman" w:hAnsiTheme="majorBidi" w:cstheme="majorBidi"/>
          <w:i/>
          <w:iCs/>
          <w:sz w:val="24"/>
          <w:szCs w:val="24"/>
          <w:lang w:val="en-GB"/>
        </w:rPr>
        <w:t xml:space="preserve">olicy </w:t>
      </w:r>
      <w:r w:rsidRPr="00A176C6">
        <w:rPr>
          <w:rFonts w:asciiTheme="majorBidi" w:eastAsia="Times New Roman" w:hAnsiTheme="majorBidi" w:cstheme="majorBidi"/>
          <w:i/>
          <w:iCs/>
          <w:sz w:val="24"/>
          <w:szCs w:val="24"/>
          <w:lang w:val="en-GB"/>
        </w:rPr>
        <w:t xml:space="preserve">and </w:t>
      </w:r>
      <w:r w:rsidR="005841E6">
        <w:rPr>
          <w:rFonts w:asciiTheme="majorBidi" w:eastAsia="Times New Roman" w:hAnsiTheme="majorBidi" w:cstheme="majorBidi"/>
          <w:i/>
          <w:iCs/>
          <w:sz w:val="24"/>
          <w:szCs w:val="24"/>
          <w:lang w:val="en-GB"/>
        </w:rPr>
        <w:t>c</w:t>
      </w:r>
      <w:r w:rsidR="004214CB" w:rsidRPr="00A176C6">
        <w:rPr>
          <w:rFonts w:asciiTheme="majorBidi" w:eastAsia="Times New Roman" w:hAnsiTheme="majorBidi" w:cstheme="majorBidi"/>
          <w:i/>
          <w:iCs/>
          <w:sz w:val="24"/>
          <w:szCs w:val="24"/>
          <w:lang w:val="en-GB"/>
        </w:rPr>
        <w:t>ritique</w:t>
      </w:r>
      <w:r w:rsidRPr="00A176C6">
        <w:rPr>
          <w:rFonts w:asciiTheme="majorBidi" w:eastAsia="Times New Roman" w:hAnsiTheme="majorBidi" w:cstheme="majorBidi"/>
          <w:i/>
          <w:iCs/>
          <w:sz w:val="24"/>
          <w:szCs w:val="24"/>
          <w:lang w:val="en-GB"/>
        </w:rPr>
        <w:t>.</w:t>
      </w:r>
      <w:r w:rsidRPr="00A176C6">
        <w:rPr>
          <w:rFonts w:asciiTheme="majorBidi" w:eastAsia="Times New Roman" w:hAnsiTheme="majorBidi" w:cstheme="majorBidi"/>
          <w:b/>
          <w:bCs/>
          <w:sz w:val="24"/>
          <w:szCs w:val="24"/>
          <w:lang w:val="en-GB"/>
        </w:rPr>
        <w:t xml:space="preserve"> </w:t>
      </w:r>
      <w:r w:rsidRPr="00A176C6">
        <w:rPr>
          <w:rFonts w:asciiTheme="majorBidi" w:eastAsia="Times New Roman" w:hAnsiTheme="majorBidi" w:cstheme="majorBidi"/>
          <w:sz w:val="24"/>
          <w:szCs w:val="24"/>
          <w:lang w:val="en-GB"/>
        </w:rPr>
        <w:t>Pardes Publishers.</w:t>
      </w:r>
      <w:r w:rsidR="004223CD" w:rsidRPr="00A176C6">
        <w:rPr>
          <w:rFonts w:asciiTheme="majorBidi" w:eastAsia="Times New Roman" w:hAnsiTheme="majorBidi" w:cstheme="majorBidi"/>
          <w:sz w:val="24"/>
          <w:szCs w:val="24"/>
        </w:rPr>
        <w:t xml:space="preserve">  </w:t>
      </w:r>
    </w:p>
    <w:p w14:paraId="1F9A1A5B" w14:textId="5DC6A449" w:rsidR="00BE6934" w:rsidRPr="00A176C6" w:rsidRDefault="00BE6934" w:rsidP="005C62D7">
      <w:pPr>
        <w:shd w:val="clear" w:color="auto" w:fill="FFFFFF"/>
        <w:bidi w:val="0"/>
        <w:spacing w:line="480" w:lineRule="auto"/>
        <w:ind w:left="720" w:right="4" w:hanging="720"/>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Lernau, H.</w:t>
      </w:r>
      <w:r w:rsidR="00F41E59" w:rsidRPr="00A176C6">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&amp; Oz, A. (2019). Criminal </w:t>
      </w:r>
      <w:r w:rsidR="004214CB">
        <w:rPr>
          <w:rFonts w:asciiTheme="majorBidi" w:eastAsia="Times New Roman" w:hAnsiTheme="majorBidi" w:cstheme="majorBidi"/>
          <w:sz w:val="24"/>
          <w:szCs w:val="24"/>
        </w:rPr>
        <w:t>l</w:t>
      </w:r>
      <w:r w:rsidR="004214CB" w:rsidRPr="00A176C6">
        <w:rPr>
          <w:rFonts w:asciiTheme="majorBidi" w:eastAsia="Times New Roman" w:hAnsiTheme="majorBidi" w:cstheme="majorBidi"/>
          <w:sz w:val="24"/>
          <w:szCs w:val="24"/>
        </w:rPr>
        <w:t xml:space="preserve">aw </w:t>
      </w:r>
      <w:r w:rsidR="004214CB">
        <w:rPr>
          <w:rFonts w:asciiTheme="majorBidi" w:eastAsia="Times New Roman" w:hAnsiTheme="majorBidi" w:cstheme="majorBidi"/>
          <w:sz w:val="24"/>
          <w:szCs w:val="24"/>
        </w:rPr>
        <w:t>e</w:t>
      </w:r>
      <w:r w:rsidR="004214CB" w:rsidRPr="00A176C6">
        <w:rPr>
          <w:rFonts w:asciiTheme="majorBidi" w:eastAsia="Times New Roman" w:hAnsiTheme="majorBidi" w:cstheme="majorBidi"/>
          <w:sz w:val="24"/>
          <w:szCs w:val="24"/>
        </w:rPr>
        <w:t xml:space="preserve">nforcement </w:t>
      </w:r>
      <w:r w:rsidRPr="00A176C6">
        <w:rPr>
          <w:rFonts w:asciiTheme="majorBidi" w:eastAsia="Times New Roman" w:hAnsiTheme="majorBidi" w:cstheme="majorBidi"/>
          <w:sz w:val="24"/>
          <w:szCs w:val="24"/>
        </w:rPr>
        <w:t xml:space="preserve">in Israel in the </w:t>
      </w:r>
      <w:r w:rsidR="004214CB">
        <w:rPr>
          <w:rFonts w:asciiTheme="majorBidi" w:eastAsia="Times New Roman" w:hAnsiTheme="majorBidi" w:cstheme="majorBidi"/>
          <w:sz w:val="24"/>
          <w:szCs w:val="24"/>
        </w:rPr>
        <w:t>p</w:t>
      </w:r>
      <w:r w:rsidR="004214CB" w:rsidRPr="00A176C6">
        <w:rPr>
          <w:rFonts w:asciiTheme="majorBidi" w:eastAsia="Times New Roman" w:hAnsiTheme="majorBidi" w:cstheme="majorBidi"/>
          <w:sz w:val="24"/>
          <w:szCs w:val="24"/>
        </w:rPr>
        <w:t xml:space="preserve">ast </w:t>
      </w:r>
      <w:r w:rsidR="004214CB">
        <w:rPr>
          <w:rFonts w:asciiTheme="majorBidi" w:eastAsia="Times New Roman" w:hAnsiTheme="majorBidi" w:cstheme="majorBidi"/>
          <w:sz w:val="24"/>
          <w:szCs w:val="24"/>
        </w:rPr>
        <w:t>d</w:t>
      </w:r>
      <w:r w:rsidR="004214CB" w:rsidRPr="00A176C6">
        <w:rPr>
          <w:rFonts w:asciiTheme="majorBidi" w:eastAsia="Times New Roman" w:hAnsiTheme="majorBidi" w:cstheme="majorBidi"/>
          <w:sz w:val="24"/>
          <w:szCs w:val="24"/>
        </w:rPr>
        <w:t>ecade</w:t>
      </w:r>
      <w:r w:rsidRPr="00A176C6">
        <w:rPr>
          <w:rFonts w:asciiTheme="majorBidi" w:eastAsia="Times New Roman" w:hAnsiTheme="majorBidi" w:cstheme="majorBidi"/>
          <w:sz w:val="24"/>
          <w:szCs w:val="24"/>
        </w:rPr>
        <w:t xml:space="preserve">: Can </w:t>
      </w:r>
      <w:r w:rsidR="004214CB">
        <w:rPr>
          <w:rFonts w:asciiTheme="majorBidi" w:eastAsia="Times New Roman" w:hAnsiTheme="majorBidi" w:cstheme="majorBidi"/>
          <w:sz w:val="24"/>
          <w:szCs w:val="24"/>
        </w:rPr>
        <w:t>w</w:t>
      </w:r>
      <w:r w:rsidR="004214CB" w:rsidRPr="00A176C6">
        <w:rPr>
          <w:rFonts w:asciiTheme="majorBidi" w:eastAsia="Times New Roman" w:hAnsiTheme="majorBidi" w:cstheme="majorBidi"/>
          <w:sz w:val="24"/>
          <w:szCs w:val="24"/>
        </w:rPr>
        <w:t xml:space="preserve">inds </w:t>
      </w:r>
      <w:r w:rsidRPr="00A176C6">
        <w:rPr>
          <w:rFonts w:asciiTheme="majorBidi" w:eastAsia="Times New Roman" w:hAnsiTheme="majorBidi" w:cstheme="majorBidi"/>
          <w:sz w:val="24"/>
          <w:szCs w:val="24"/>
        </w:rPr>
        <w:t xml:space="preserve">of </w:t>
      </w:r>
      <w:r w:rsidR="004214CB">
        <w:rPr>
          <w:rFonts w:asciiTheme="majorBidi" w:eastAsia="Times New Roman" w:hAnsiTheme="majorBidi" w:cstheme="majorBidi"/>
          <w:sz w:val="24"/>
          <w:szCs w:val="24"/>
        </w:rPr>
        <w:t>c</w:t>
      </w:r>
      <w:r w:rsidR="004214CB" w:rsidRPr="00A176C6">
        <w:rPr>
          <w:rFonts w:asciiTheme="majorBidi" w:eastAsia="Times New Roman" w:hAnsiTheme="majorBidi" w:cstheme="majorBidi"/>
          <w:sz w:val="24"/>
          <w:szCs w:val="24"/>
        </w:rPr>
        <w:t xml:space="preserve">hange </w:t>
      </w:r>
      <w:r w:rsidRPr="00A176C6">
        <w:rPr>
          <w:rFonts w:asciiTheme="majorBidi" w:eastAsia="Times New Roman" w:hAnsiTheme="majorBidi" w:cstheme="majorBidi"/>
          <w:sz w:val="24"/>
          <w:szCs w:val="24"/>
        </w:rPr>
        <w:t xml:space="preserve">be </w:t>
      </w:r>
      <w:r w:rsidR="004214CB">
        <w:rPr>
          <w:rFonts w:asciiTheme="majorBidi" w:eastAsia="Times New Roman" w:hAnsiTheme="majorBidi" w:cstheme="majorBidi"/>
          <w:sz w:val="24"/>
          <w:szCs w:val="24"/>
        </w:rPr>
        <w:t>d</w:t>
      </w:r>
      <w:r w:rsidR="004214CB" w:rsidRPr="00A176C6">
        <w:rPr>
          <w:rFonts w:asciiTheme="majorBidi" w:eastAsia="Times New Roman" w:hAnsiTheme="majorBidi" w:cstheme="majorBidi"/>
          <w:sz w:val="24"/>
          <w:szCs w:val="24"/>
        </w:rPr>
        <w:t>iscerned</w:t>
      </w:r>
      <w:r w:rsidRPr="00A176C6">
        <w:rPr>
          <w:rFonts w:asciiTheme="majorBidi" w:eastAsia="Times New Roman" w:hAnsiTheme="majorBidi" w:cstheme="majorBidi"/>
          <w:sz w:val="24"/>
          <w:szCs w:val="24"/>
        </w:rPr>
        <w:t xml:space="preserve">? </w:t>
      </w:r>
      <w:r w:rsidRPr="00A176C6">
        <w:rPr>
          <w:rFonts w:asciiTheme="majorBidi" w:eastAsia="Times New Roman" w:hAnsiTheme="majorBidi" w:cstheme="majorBidi"/>
          <w:i/>
          <w:iCs/>
          <w:sz w:val="24"/>
          <w:szCs w:val="24"/>
        </w:rPr>
        <w:t xml:space="preserve">Hasenigor, 249, </w:t>
      </w:r>
      <w:r w:rsidRPr="00A176C6">
        <w:rPr>
          <w:rFonts w:asciiTheme="majorBidi" w:eastAsia="Times New Roman" w:hAnsiTheme="majorBidi" w:cstheme="majorBidi"/>
          <w:sz w:val="24"/>
          <w:szCs w:val="24"/>
        </w:rPr>
        <w:t>4</w:t>
      </w:r>
      <w:r w:rsidR="00743D9D" w:rsidRPr="00A176C6">
        <w:rPr>
          <w:rFonts w:asciiTheme="majorBidi" w:hAnsiTheme="majorBidi" w:cstheme="majorBidi"/>
          <w:sz w:val="24"/>
          <w:szCs w:val="24"/>
          <w:shd w:val="clear" w:color="auto" w:fill="FFFFFF"/>
        </w:rPr>
        <w:t>–</w:t>
      </w:r>
      <w:r w:rsidRPr="00A176C6">
        <w:rPr>
          <w:rFonts w:asciiTheme="majorBidi" w:eastAsia="Times New Roman" w:hAnsiTheme="majorBidi" w:cstheme="majorBidi"/>
          <w:sz w:val="24"/>
          <w:szCs w:val="24"/>
        </w:rPr>
        <w:t>13.</w:t>
      </w:r>
    </w:p>
    <w:p w14:paraId="4006F508" w14:textId="06161923" w:rsidR="00BE6934" w:rsidRPr="00A176C6" w:rsidRDefault="00BE6934" w:rsidP="005C62D7">
      <w:pPr>
        <w:shd w:val="clear" w:color="auto" w:fill="FFFFFF"/>
        <w:bidi w:val="0"/>
        <w:spacing w:line="480" w:lineRule="auto"/>
        <w:ind w:left="720" w:right="4" w:hanging="720"/>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 xml:space="preserve">Lernau, H. &amp; Sharon, Y. (2012). Eight </w:t>
      </w:r>
      <w:r w:rsidR="00743D9D">
        <w:rPr>
          <w:rFonts w:asciiTheme="majorBidi" w:eastAsia="Times New Roman" w:hAnsiTheme="majorBidi" w:cstheme="majorBidi"/>
          <w:sz w:val="24"/>
          <w:szCs w:val="24"/>
        </w:rPr>
        <w:t>e</w:t>
      </w:r>
      <w:r w:rsidR="00743D9D" w:rsidRPr="00A176C6">
        <w:rPr>
          <w:rFonts w:asciiTheme="majorBidi" w:eastAsia="Times New Roman" w:hAnsiTheme="majorBidi" w:cstheme="majorBidi"/>
          <w:sz w:val="24"/>
          <w:szCs w:val="24"/>
        </w:rPr>
        <w:t xml:space="preserve">thical </w:t>
      </w:r>
      <w:r w:rsidR="00743D9D">
        <w:rPr>
          <w:rFonts w:asciiTheme="majorBidi" w:eastAsia="Times New Roman" w:hAnsiTheme="majorBidi" w:cstheme="majorBidi"/>
          <w:sz w:val="24"/>
          <w:szCs w:val="24"/>
        </w:rPr>
        <w:t>d</w:t>
      </w:r>
      <w:r w:rsidR="00743D9D" w:rsidRPr="00A176C6">
        <w:rPr>
          <w:rFonts w:asciiTheme="majorBidi" w:eastAsia="Times New Roman" w:hAnsiTheme="majorBidi" w:cstheme="majorBidi"/>
          <w:sz w:val="24"/>
          <w:szCs w:val="24"/>
        </w:rPr>
        <w:t xml:space="preserve">ecisions </w:t>
      </w:r>
      <w:r w:rsidRPr="00A176C6">
        <w:rPr>
          <w:rFonts w:asciiTheme="majorBidi" w:eastAsia="Times New Roman" w:hAnsiTheme="majorBidi" w:cstheme="majorBidi"/>
          <w:sz w:val="24"/>
          <w:szCs w:val="24"/>
        </w:rPr>
        <w:t xml:space="preserve">in </w:t>
      </w:r>
      <w:r w:rsidR="00743D9D">
        <w:rPr>
          <w:rFonts w:asciiTheme="majorBidi" w:eastAsia="Times New Roman" w:hAnsiTheme="majorBidi" w:cstheme="majorBidi"/>
          <w:sz w:val="24"/>
          <w:szCs w:val="24"/>
        </w:rPr>
        <w:t>e</w:t>
      </w:r>
      <w:r w:rsidR="00743D9D" w:rsidRPr="00A176C6">
        <w:rPr>
          <w:rFonts w:asciiTheme="majorBidi" w:eastAsia="Times New Roman" w:hAnsiTheme="majorBidi" w:cstheme="majorBidi"/>
          <w:sz w:val="24"/>
          <w:szCs w:val="24"/>
        </w:rPr>
        <w:t xml:space="preserve">nactment </w:t>
      </w:r>
      <w:r w:rsidRPr="00A176C6">
        <w:rPr>
          <w:rFonts w:asciiTheme="majorBidi" w:eastAsia="Times New Roman" w:hAnsiTheme="majorBidi" w:cstheme="majorBidi"/>
          <w:sz w:val="24"/>
          <w:szCs w:val="24"/>
        </w:rPr>
        <w:t xml:space="preserve">of the </w:t>
      </w:r>
      <w:r w:rsidR="00743D9D">
        <w:rPr>
          <w:rFonts w:asciiTheme="majorBidi" w:eastAsia="Times New Roman" w:hAnsiTheme="majorBidi" w:cstheme="majorBidi"/>
          <w:sz w:val="24"/>
          <w:szCs w:val="24"/>
        </w:rPr>
        <w:t>j</w:t>
      </w:r>
      <w:r w:rsidR="00743D9D" w:rsidRPr="00A176C6">
        <w:rPr>
          <w:rFonts w:asciiTheme="majorBidi" w:eastAsia="Times New Roman" w:hAnsiTheme="majorBidi" w:cstheme="majorBidi"/>
          <w:sz w:val="24"/>
          <w:szCs w:val="24"/>
        </w:rPr>
        <w:t xml:space="preserve">udicial </w:t>
      </w:r>
      <w:r w:rsidR="00743D9D">
        <w:rPr>
          <w:rFonts w:asciiTheme="majorBidi" w:eastAsia="Times New Roman" w:hAnsiTheme="majorBidi" w:cstheme="majorBidi"/>
          <w:sz w:val="24"/>
          <w:szCs w:val="24"/>
        </w:rPr>
        <w:t>d</w:t>
      </w:r>
      <w:r w:rsidR="00743D9D" w:rsidRPr="00A176C6">
        <w:rPr>
          <w:rFonts w:asciiTheme="majorBidi" w:eastAsia="Times New Roman" w:hAnsiTheme="majorBidi" w:cstheme="majorBidi"/>
          <w:sz w:val="24"/>
          <w:szCs w:val="24"/>
        </w:rPr>
        <w:t xml:space="preserve">iscretion </w:t>
      </w:r>
      <w:r w:rsidR="00553777" w:rsidRPr="00A176C6">
        <w:rPr>
          <w:rFonts w:asciiTheme="majorBidi" w:eastAsia="Times New Roman" w:hAnsiTheme="majorBidi" w:cstheme="majorBidi"/>
          <w:sz w:val="24"/>
          <w:szCs w:val="24"/>
        </w:rPr>
        <w:t xml:space="preserve">in </w:t>
      </w:r>
      <w:r w:rsidR="00743D9D">
        <w:rPr>
          <w:rFonts w:asciiTheme="majorBidi" w:eastAsia="Times New Roman" w:hAnsiTheme="majorBidi" w:cstheme="majorBidi"/>
          <w:sz w:val="24"/>
          <w:szCs w:val="24"/>
        </w:rPr>
        <w:t>p</w:t>
      </w:r>
      <w:r w:rsidR="00743D9D" w:rsidRPr="00A176C6">
        <w:rPr>
          <w:rFonts w:asciiTheme="majorBidi" w:eastAsia="Times New Roman" w:hAnsiTheme="majorBidi" w:cstheme="majorBidi"/>
          <w:sz w:val="24"/>
          <w:szCs w:val="24"/>
        </w:rPr>
        <w:t xml:space="preserve">unishment </w:t>
      </w:r>
      <w:r w:rsidR="00743D9D">
        <w:rPr>
          <w:rFonts w:asciiTheme="majorBidi" w:eastAsia="Times New Roman" w:hAnsiTheme="majorBidi" w:cstheme="majorBidi"/>
          <w:sz w:val="24"/>
          <w:szCs w:val="24"/>
        </w:rPr>
        <w:t>l</w:t>
      </w:r>
      <w:r w:rsidR="00743D9D" w:rsidRPr="00A176C6">
        <w:rPr>
          <w:rFonts w:asciiTheme="majorBidi" w:eastAsia="Times New Roman" w:hAnsiTheme="majorBidi" w:cstheme="majorBidi"/>
          <w:sz w:val="24"/>
          <w:szCs w:val="24"/>
        </w:rPr>
        <w:t>aw</w:t>
      </w:r>
      <w:r w:rsidR="00553777" w:rsidRPr="00A176C6">
        <w:rPr>
          <w:rFonts w:asciiTheme="majorBidi" w:eastAsia="Times New Roman" w:hAnsiTheme="majorBidi" w:cstheme="majorBidi"/>
          <w:sz w:val="24"/>
          <w:szCs w:val="24"/>
        </w:rPr>
        <w:t xml:space="preserve">. </w:t>
      </w:r>
      <w:r w:rsidR="00553777" w:rsidRPr="00A176C6">
        <w:rPr>
          <w:rFonts w:asciiTheme="majorBidi" w:eastAsia="Times New Roman" w:hAnsiTheme="majorBidi" w:cstheme="majorBidi"/>
          <w:i/>
          <w:iCs/>
          <w:sz w:val="24"/>
          <w:szCs w:val="24"/>
        </w:rPr>
        <w:t>Hasenigor, 183,</w:t>
      </w:r>
      <w:r w:rsidR="00553777" w:rsidRPr="00A176C6">
        <w:rPr>
          <w:rFonts w:asciiTheme="majorBidi" w:eastAsia="Times New Roman" w:hAnsiTheme="majorBidi" w:cstheme="majorBidi"/>
          <w:sz w:val="24"/>
          <w:szCs w:val="24"/>
        </w:rPr>
        <w:t xml:space="preserve"> 14</w:t>
      </w:r>
      <w:r w:rsidR="00743D9D" w:rsidRPr="00A176C6">
        <w:rPr>
          <w:rFonts w:asciiTheme="majorBidi" w:hAnsiTheme="majorBidi" w:cstheme="majorBidi"/>
          <w:sz w:val="24"/>
          <w:szCs w:val="24"/>
          <w:shd w:val="clear" w:color="auto" w:fill="FFFFFF"/>
        </w:rPr>
        <w:t>–</w:t>
      </w:r>
      <w:r w:rsidR="00553777" w:rsidRPr="00A176C6">
        <w:rPr>
          <w:rFonts w:asciiTheme="majorBidi" w:eastAsia="Times New Roman" w:hAnsiTheme="majorBidi" w:cstheme="majorBidi"/>
          <w:sz w:val="24"/>
          <w:szCs w:val="24"/>
        </w:rPr>
        <w:t>21</w:t>
      </w:r>
      <w:r w:rsidR="000B671E" w:rsidRPr="00A176C6">
        <w:rPr>
          <w:rFonts w:asciiTheme="majorBidi" w:eastAsia="Times New Roman" w:hAnsiTheme="majorBidi" w:cstheme="majorBidi"/>
          <w:sz w:val="24"/>
          <w:szCs w:val="24"/>
        </w:rPr>
        <w:t>.</w:t>
      </w:r>
    </w:p>
    <w:p w14:paraId="22178EB7" w14:textId="1FEC0A16" w:rsidR="000B4A94" w:rsidRPr="00A176C6" w:rsidRDefault="000B4A94" w:rsidP="005C62D7">
      <w:pPr>
        <w:shd w:val="clear" w:color="auto" w:fill="FFFFFF"/>
        <w:bidi w:val="0"/>
        <w:spacing w:line="480" w:lineRule="auto"/>
        <w:ind w:left="720" w:right="4" w:hanging="720"/>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McNeill, F. (2016). Desistance and criminal justice in Scotland. In H. Croall, G. Mooney</w:t>
      </w:r>
      <w:r w:rsidR="004214CB">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&amp; R. Munro (</w:t>
      </w:r>
      <w:r w:rsidR="00ED4551">
        <w:rPr>
          <w:rFonts w:asciiTheme="majorBidi" w:eastAsia="Times New Roman" w:hAnsiTheme="majorBidi" w:cstheme="majorBidi"/>
          <w:sz w:val="24"/>
          <w:szCs w:val="24"/>
        </w:rPr>
        <w:t>E</w:t>
      </w:r>
      <w:r w:rsidRPr="00A176C6">
        <w:rPr>
          <w:rFonts w:asciiTheme="majorBidi" w:eastAsia="Times New Roman" w:hAnsiTheme="majorBidi" w:cstheme="majorBidi"/>
          <w:sz w:val="24"/>
          <w:szCs w:val="24"/>
        </w:rPr>
        <w:t>ds</w:t>
      </w:r>
      <w:r w:rsidR="00ED4551">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w:t>
      </w:r>
      <w:r w:rsidRPr="00A176C6">
        <w:rPr>
          <w:rFonts w:asciiTheme="majorBidi" w:eastAsia="Times New Roman" w:hAnsiTheme="majorBidi" w:cstheme="majorBidi"/>
          <w:i/>
          <w:iCs/>
          <w:sz w:val="24"/>
          <w:szCs w:val="24"/>
        </w:rPr>
        <w:t xml:space="preserve">Crime, </w:t>
      </w:r>
      <w:r w:rsidR="00ED4551">
        <w:rPr>
          <w:rFonts w:asciiTheme="majorBidi" w:eastAsia="Times New Roman" w:hAnsiTheme="majorBidi" w:cstheme="majorBidi"/>
          <w:i/>
          <w:iCs/>
          <w:sz w:val="24"/>
          <w:szCs w:val="24"/>
        </w:rPr>
        <w:t>j</w:t>
      </w:r>
      <w:r w:rsidR="00ED4551" w:rsidRPr="00A176C6">
        <w:rPr>
          <w:rFonts w:asciiTheme="majorBidi" w:eastAsia="Times New Roman" w:hAnsiTheme="majorBidi" w:cstheme="majorBidi"/>
          <w:i/>
          <w:iCs/>
          <w:sz w:val="24"/>
          <w:szCs w:val="24"/>
        </w:rPr>
        <w:t xml:space="preserve">ustice </w:t>
      </w:r>
      <w:r w:rsidRPr="00A176C6">
        <w:rPr>
          <w:rFonts w:asciiTheme="majorBidi" w:eastAsia="Times New Roman" w:hAnsiTheme="majorBidi" w:cstheme="majorBidi"/>
          <w:i/>
          <w:iCs/>
          <w:sz w:val="24"/>
          <w:szCs w:val="24"/>
        </w:rPr>
        <w:t xml:space="preserve">and </w:t>
      </w:r>
      <w:r w:rsidR="00ED4551">
        <w:rPr>
          <w:rFonts w:asciiTheme="majorBidi" w:eastAsia="Times New Roman" w:hAnsiTheme="majorBidi" w:cstheme="majorBidi"/>
          <w:i/>
          <w:iCs/>
          <w:sz w:val="24"/>
          <w:szCs w:val="24"/>
        </w:rPr>
        <w:t>s</w:t>
      </w:r>
      <w:r w:rsidR="00ED4551" w:rsidRPr="00A176C6">
        <w:rPr>
          <w:rFonts w:asciiTheme="majorBidi" w:eastAsia="Times New Roman" w:hAnsiTheme="majorBidi" w:cstheme="majorBidi"/>
          <w:i/>
          <w:iCs/>
          <w:sz w:val="24"/>
          <w:szCs w:val="24"/>
        </w:rPr>
        <w:t xml:space="preserve">ociety </w:t>
      </w:r>
      <w:r w:rsidRPr="00A176C6">
        <w:rPr>
          <w:rFonts w:asciiTheme="majorBidi" w:eastAsia="Times New Roman" w:hAnsiTheme="majorBidi" w:cstheme="majorBidi"/>
          <w:i/>
          <w:iCs/>
          <w:sz w:val="24"/>
          <w:szCs w:val="24"/>
        </w:rPr>
        <w:t>in Scotland</w:t>
      </w:r>
      <w:r w:rsidRPr="00A176C6">
        <w:rPr>
          <w:rFonts w:asciiTheme="majorBidi" w:eastAsia="Times New Roman" w:hAnsiTheme="majorBidi" w:cstheme="majorBidi"/>
          <w:sz w:val="24"/>
          <w:szCs w:val="24"/>
        </w:rPr>
        <w:t xml:space="preserve"> (pp. 200</w:t>
      </w:r>
      <w:r w:rsidR="00743D9D" w:rsidRPr="00A176C6">
        <w:rPr>
          <w:rFonts w:asciiTheme="majorBidi" w:hAnsiTheme="majorBidi" w:cstheme="majorBidi"/>
          <w:sz w:val="24"/>
          <w:szCs w:val="24"/>
          <w:shd w:val="clear" w:color="auto" w:fill="FFFFFF"/>
        </w:rPr>
        <w:t>–</w:t>
      </w:r>
      <w:r w:rsidRPr="00A176C6">
        <w:rPr>
          <w:rFonts w:asciiTheme="majorBidi" w:eastAsia="Times New Roman" w:hAnsiTheme="majorBidi" w:cstheme="majorBidi"/>
          <w:sz w:val="24"/>
          <w:szCs w:val="24"/>
        </w:rPr>
        <w:t>216). Routledge.</w:t>
      </w:r>
    </w:p>
    <w:p w14:paraId="0FA3C71A" w14:textId="73BBC930" w:rsidR="000B4A94" w:rsidRPr="00A176C6" w:rsidRDefault="001D3B51" w:rsidP="005C62D7">
      <w:pPr>
        <w:shd w:val="clear" w:color="auto" w:fill="FFFFFF"/>
        <w:bidi w:val="0"/>
        <w:spacing w:line="480" w:lineRule="auto"/>
        <w:ind w:left="720" w:right="4" w:hanging="720"/>
        <w:rPr>
          <w:rFonts w:asciiTheme="majorBidi" w:eastAsia="Times New Roman" w:hAnsiTheme="majorBidi" w:cstheme="majorBidi"/>
          <w:sz w:val="24"/>
          <w:szCs w:val="24"/>
        </w:rPr>
      </w:pPr>
      <w:hyperlink r:id="rId13" w:history="1">
        <w:r w:rsidR="000B4A94" w:rsidRPr="005C62D7">
          <w:rPr>
            <w:rStyle w:val="Hyperlink"/>
            <w:rFonts w:asciiTheme="majorBidi" w:eastAsia="Times New Roman" w:hAnsiTheme="majorBidi" w:cstheme="majorBidi"/>
            <w:color w:val="auto"/>
            <w:sz w:val="24"/>
            <w:szCs w:val="24"/>
            <w:u w:val="none"/>
          </w:rPr>
          <w:t>Mandracchia</w:t>
        </w:r>
      </w:hyperlink>
      <w:r w:rsidR="000B4A94" w:rsidRPr="00743D9D">
        <w:rPr>
          <w:rFonts w:asciiTheme="majorBidi" w:eastAsia="Times New Roman" w:hAnsiTheme="majorBidi" w:cstheme="majorBidi"/>
          <w:sz w:val="24"/>
          <w:szCs w:val="24"/>
          <w:rtl/>
          <w:lang w:bidi="ar-SA"/>
        </w:rPr>
        <w:t>,</w:t>
      </w:r>
      <w:r w:rsidR="000B4A94" w:rsidRPr="00743D9D">
        <w:rPr>
          <w:rFonts w:asciiTheme="majorBidi" w:eastAsia="Times New Roman" w:hAnsiTheme="majorBidi" w:cstheme="majorBidi"/>
          <w:sz w:val="24"/>
          <w:szCs w:val="24"/>
        </w:rPr>
        <w:t xml:space="preserve"> J</w:t>
      </w:r>
      <w:r w:rsidR="000B4A94" w:rsidRPr="00743D9D">
        <w:rPr>
          <w:rFonts w:asciiTheme="majorBidi" w:eastAsia="Times New Roman" w:hAnsiTheme="majorBidi" w:cstheme="majorBidi"/>
          <w:sz w:val="24"/>
          <w:szCs w:val="24"/>
          <w:rtl/>
          <w:lang w:bidi="ar-SA"/>
        </w:rPr>
        <w:t>.</w:t>
      </w:r>
      <w:r w:rsidR="000B4A94" w:rsidRPr="00743D9D">
        <w:rPr>
          <w:rFonts w:asciiTheme="majorBidi" w:eastAsia="Times New Roman" w:hAnsiTheme="majorBidi" w:cstheme="majorBidi"/>
          <w:sz w:val="24"/>
          <w:szCs w:val="24"/>
        </w:rPr>
        <w:t xml:space="preserve"> T., </w:t>
      </w:r>
      <w:hyperlink r:id="rId14" w:history="1">
        <w:r w:rsidR="000B4A94" w:rsidRPr="005C62D7">
          <w:rPr>
            <w:rStyle w:val="Hyperlink"/>
            <w:rFonts w:asciiTheme="majorBidi" w:eastAsia="Times New Roman" w:hAnsiTheme="majorBidi" w:cstheme="majorBidi"/>
            <w:color w:val="auto"/>
            <w:sz w:val="24"/>
            <w:szCs w:val="24"/>
            <w:u w:val="none"/>
          </w:rPr>
          <w:t>Shaw</w:t>
        </w:r>
      </w:hyperlink>
      <w:r w:rsidR="000B4A94" w:rsidRPr="00743D9D">
        <w:rPr>
          <w:rFonts w:asciiTheme="majorBidi" w:eastAsia="Times New Roman" w:hAnsiTheme="majorBidi" w:cstheme="majorBidi"/>
          <w:sz w:val="24"/>
          <w:szCs w:val="24"/>
          <w:rtl/>
          <w:lang w:bidi="ar-SA"/>
        </w:rPr>
        <w:t>,</w:t>
      </w:r>
      <w:r w:rsidR="000B4A94" w:rsidRPr="00743D9D">
        <w:rPr>
          <w:rFonts w:asciiTheme="majorBidi" w:eastAsia="Times New Roman" w:hAnsiTheme="majorBidi" w:cstheme="majorBidi"/>
          <w:sz w:val="24"/>
          <w:szCs w:val="24"/>
        </w:rPr>
        <w:t xml:space="preserve"> L</w:t>
      </w:r>
      <w:r w:rsidR="000B4A94" w:rsidRPr="00743D9D">
        <w:rPr>
          <w:rFonts w:asciiTheme="majorBidi" w:eastAsia="Times New Roman" w:hAnsiTheme="majorBidi" w:cstheme="majorBidi"/>
          <w:sz w:val="24"/>
          <w:szCs w:val="24"/>
          <w:rtl/>
        </w:rPr>
        <w:t xml:space="preserve"> </w:t>
      </w:r>
      <w:r w:rsidR="000B4A94" w:rsidRPr="00743D9D">
        <w:rPr>
          <w:rFonts w:asciiTheme="majorBidi" w:eastAsia="Times New Roman" w:hAnsiTheme="majorBidi" w:cstheme="majorBidi"/>
          <w:sz w:val="24"/>
          <w:szCs w:val="24"/>
          <w:rtl/>
          <w:lang w:bidi="ar-SA"/>
        </w:rPr>
        <w:t>.</w:t>
      </w:r>
      <w:r w:rsidR="000B4A94" w:rsidRPr="00743D9D">
        <w:rPr>
          <w:rFonts w:asciiTheme="majorBidi" w:eastAsia="Times New Roman" w:hAnsiTheme="majorBidi" w:cstheme="majorBidi"/>
          <w:sz w:val="24"/>
          <w:szCs w:val="24"/>
        </w:rPr>
        <w:t>B</w:t>
      </w:r>
      <w:r w:rsidR="000B4A94" w:rsidRPr="00743D9D">
        <w:rPr>
          <w:rFonts w:asciiTheme="majorBidi" w:eastAsia="Times New Roman" w:hAnsiTheme="majorBidi" w:cstheme="majorBidi"/>
          <w:sz w:val="24"/>
          <w:szCs w:val="24"/>
          <w:rtl/>
          <w:lang w:bidi="ar-SA"/>
        </w:rPr>
        <w:t>.</w:t>
      </w:r>
      <w:r w:rsidR="000B4A94" w:rsidRPr="00743D9D">
        <w:rPr>
          <w:rFonts w:asciiTheme="majorBidi" w:eastAsia="Times New Roman" w:hAnsiTheme="majorBidi" w:cstheme="majorBidi"/>
          <w:sz w:val="24"/>
          <w:szCs w:val="24"/>
        </w:rPr>
        <w:t xml:space="preserve">, &amp; </w:t>
      </w:r>
      <w:hyperlink r:id="rId15" w:history="1">
        <w:r w:rsidR="000B4A94" w:rsidRPr="005C62D7">
          <w:rPr>
            <w:rStyle w:val="Hyperlink"/>
            <w:rFonts w:asciiTheme="majorBidi" w:eastAsia="Times New Roman" w:hAnsiTheme="majorBidi" w:cstheme="majorBidi"/>
            <w:color w:val="auto"/>
            <w:sz w:val="24"/>
            <w:szCs w:val="24"/>
            <w:u w:val="none"/>
          </w:rPr>
          <w:t>Morgan</w:t>
        </w:r>
      </w:hyperlink>
      <w:r w:rsidR="000B4A94" w:rsidRPr="00A176C6">
        <w:rPr>
          <w:rFonts w:asciiTheme="majorBidi" w:eastAsia="Times New Roman" w:hAnsiTheme="majorBidi" w:cstheme="majorBidi"/>
          <w:sz w:val="24"/>
          <w:szCs w:val="24"/>
          <w:rtl/>
          <w:lang w:bidi="ar-SA"/>
        </w:rPr>
        <w:t>,</w:t>
      </w:r>
      <w:r w:rsidR="000B4A94" w:rsidRPr="00A176C6">
        <w:rPr>
          <w:rFonts w:asciiTheme="majorBidi" w:eastAsia="Times New Roman" w:hAnsiTheme="majorBidi" w:cstheme="majorBidi"/>
          <w:sz w:val="24"/>
          <w:szCs w:val="24"/>
        </w:rPr>
        <w:t xml:space="preserve"> R</w:t>
      </w:r>
      <w:r w:rsidR="000B4A94" w:rsidRPr="00A176C6">
        <w:rPr>
          <w:rFonts w:asciiTheme="majorBidi" w:eastAsia="Times New Roman" w:hAnsiTheme="majorBidi" w:cstheme="majorBidi"/>
          <w:sz w:val="24"/>
          <w:szCs w:val="24"/>
          <w:rtl/>
          <w:lang w:bidi="ar-SA"/>
        </w:rPr>
        <w:t>.</w:t>
      </w:r>
      <w:r w:rsidR="000B4A94" w:rsidRPr="00A176C6">
        <w:rPr>
          <w:rFonts w:asciiTheme="majorBidi" w:eastAsia="Times New Roman" w:hAnsiTheme="majorBidi" w:cstheme="majorBidi"/>
          <w:sz w:val="24"/>
          <w:szCs w:val="24"/>
        </w:rPr>
        <w:t xml:space="preserve"> D</w:t>
      </w:r>
      <w:r w:rsidR="000B4A94" w:rsidRPr="00A176C6">
        <w:rPr>
          <w:rFonts w:asciiTheme="majorBidi" w:eastAsia="Times New Roman" w:hAnsiTheme="majorBidi" w:cstheme="majorBidi"/>
          <w:sz w:val="24"/>
          <w:szCs w:val="24"/>
          <w:rtl/>
          <w:lang w:bidi="ar-SA"/>
        </w:rPr>
        <w:t>.</w:t>
      </w:r>
      <w:r w:rsidR="000B4A94" w:rsidRPr="00A176C6">
        <w:rPr>
          <w:rFonts w:asciiTheme="majorBidi" w:eastAsia="Times New Roman" w:hAnsiTheme="majorBidi" w:cstheme="majorBidi"/>
          <w:sz w:val="24"/>
          <w:szCs w:val="24"/>
        </w:rPr>
        <w:t xml:space="preserve"> (201</w:t>
      </w:r>
      <w:r w:rsidR="000B4A94" w:rsidRPr="00A176C6">
        <w:rPr>
          <w:rFonts w:asciiTheme="majorBidi" w:eastAsia="Times New Roman" w:hAnsiTheme="majorBidi" w:cstheme="majorBidi"/>
          <w:sz w:val="24"/>
          <w:szCs w:val="24"/>
          <w:rtl/>
          <w:lang w:bidi="ar-SA"/>
        </w:rPr>
        <w:t>2</w:t>
      </w:r>
      <w:r w:rsidR="000B4A94" w:rsidRPr="00A176C6">
        <w:rPr>
          <w:rFonts w:asciiTheme="majorBidi" w:eastAsia="Times New Roman" w:hAnsiTheme="majorBidi" w:cstheme="majorBidi"/>
          <w:sz w:val="24"/>
          <w:szCs w:val="24"/>
        </w:rPr>
        <w:t xml:space="preserve">). What’s with the attitude? Changing attitudes about criminal justice issues. </w:t>
      </w:r>
      <w:r w:rsidR="000B4A94" w:rsidRPr="00A176C6">
        <w:rPr>
          <w:rFonts w:asciiTheme="majorBidi" w:eastAsia="Times New Roman" w:hAnsiTheme="majorBidi" w:cstheme="majorBidi"/>
          <w:i/>
          <w:iCs/>
          <w:sz w:val="24"/>
          <w:szCs w:val="24"/>
        </w:rPr>
        <w:t>Criminal Justice and Behavior, 40(</w:t>
      </w:r>
      <w:r w:rsidR="000B4A94" w:rsidRPr="00A176C6">
        <w:rPr>
          <w:rFonts w:asciiTheme="majorBidi" w:eastAsia="Times New Roman" w:hAnsiTheme="majorBidi" w:cstheme="majorBidi"/>
          <w:sz w:val="24"/>
          <w:szCs w:val="24"/>
        </w:rPr>
        <w:t>1)</w:t>
      </w:r>
      <w:r w:rsidR="000B4A94" w:rsidRPr="00A176C6">
        <w:rPr>
          <w:rFonts w:asciiTheme="majorBidi" w:eastAsia="Times New Roman" w:hAnsiTheme="majorBidi" w:cstheme="majorBidi"/>
          <w:i/>
          <w:iCs/>
          <w:sz w:val="24"/>
          <w:szCs w:val="24"/>
        </w:rPr>
        <w:t>,</w:t>
      </w:r>
      <w:r w:rsidR="000B4A94" w:rsidRPr="00A176C6">
        <w:rPr>
          <w:rFonts w:asciiTheme="majorBidi" w:eastAsia="Times New Roman" w:hAnsiTheme="majorBidi" w:cstheme="majorBidi"/>
          <w:sz w:val="24"/>
          <w:szCs w:val="24"/>
        </w:rPr>
        <w:t xml:space="preserve"> 95</w:t>
      </w:r>
      <w:r w:rsidR="00743D9D" w:rsidRPr="00A176C6">
        <w:rPr>
          <w:rFonts w:asciiTheme="majorBidi" w:hAnsiTheme="majorBidi" w:cstheme="majorBidi"/>
          <w:sz w:val="24"/>
          <w:szCs w:val="24"/>
          <w:shd w:val="clear" w:color="auto" w:fill="FFFFFF"/>
        </w:rPr>
        <w:t>–</w:t>
      </w:r>
      <w:r w:rsidR="000B4A94" w:rsidRPr="00A176C6">
        <w:rPr>
          <w:rFonts w:asciiTheme="majorBidi" w:eastAsia="Times New Roman" w:hAnsiTheme="majorBidi" w:cstheme="majorBidi"/>
          <w:sz w:val="24"/>
          <w:szCs w:val="24"/>
        </w:rPr>
        <w:t>113. https://doi.org/10.1177/0093854812459474</w:t>
      </w:r>
    </w:p>
    <w:p w14:paraId="30410619" w14:textId="75BD8534" w:rsidR="000B4A94" w:rsidRPr="00A176C6" w:rsidRDefault="000B4A94" w:rsidP="005C62D7">
      <w:pPr>
        <w:shd w:val="clear" w:color="auto" w:fill="FFFFFF"/>
        <w:bidi w:val="0"/>
        <w:spacing w:line="480" w:lineRule="auto"/>
        <w:ind w:left="720" w:right="4" w:hanging="720"/>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Maruna, S., &amp; King, A. (2009). Once a criminal, always a criminal? ‘Redeemability</w:t>
      </w:r>
      <w:r w:rsidR="00743D9D">
        <w:rPr>
          <w:rFonts w:asciiTheme="majorBidi" w:eastAsia="Times New Roman" w:hAnsiTheme="majorBidi" w:cstheme="majorBidi"/>
          <w:sz w:val="24"/>
          <w:szCs w:val="24"/>
        </w:rPr>
        <w:t xml:space="preserve"> </w:t>
      </w:r>
      <w:r w:rsidRPr="00A176C6">
        <w:rPr>
          <w:rFonts w:asciiTheme="majorBidi" w:eastAsia="Times New Roman" w:hAnsiTheme="majorBidi" w:cstheme="majorBidi"/>
          <w:sz w:val="24"/>
          <w:szCs w:val="24"/>
        </w:rPr>
        <w:t xml:space="preserve">and the psychology of punitive public attitudes. </w:t>
      </w:r>
      <w:r w:rsidRPr="00A176C6">
        <w:rPr>
          <w:rFonts w:asciiTheme="majorBidi" w:eastAsia="Times New Roman" w:hAnsiTheme="majorBidi" w:cstheme="majorBidi"/>
          <w:i/>
          <w:iCs/>
          <w:sz w:val="24"/>
          <w:szCs w:val="24"/>
        </w:rPr>
        <w:t>European Journal on Criminal Policy and Research</w:t>
      </w:r>
      <w:r w:rsidRPr="00A176C6">
        <w:rPr>
          <w:rFonts w:asciiTheme="majorBidi" w:eastAsia="Times New Roman" w:hAnsiTheme="majorBidi" w:cstheme="majorBidi"/>
          <w:sz w:val="24"/>
          <w:szCs w:val="24"/>
        </w:rPr>
        <w:t xml:space="preserve">, </w:t>
      </w:r>
      <w:r w:rsidRPr="00A176C6">
        <w:rPr>
          <w:rFonts w:asciiTheme="majorBidi" w:eastAsia="Times New Roman" w:hAnsiTheme="majorBidi" w:cstheme="majorBidi"/>
          <w:i/>
          <w:iCs/>
          <w:sz w:val="24"/>
          <w:szCs w:val="24"/>
        </w:rPr>
        <w:t>15</w:t>
      </w:r>
      <w:r w:rsidRPr="00A176C6">
        <w:rPr>
          <w:rFonts w:asciiTheme="majorBidi" w:eastAsia="Times New Roman" w:hAnsiTheme="majorBidi" w:cstheme="majorBidi"/>
          <w:sz w:val="24"/>
          <w:szCs w:val="24"/>
        </w:rPr>
        <w:t>(1), 7</w:t>
      </w:r>
      <w:r w:rsidR="00743D9D" w:rsidRPr="00A176C6">
        <w:rPr>
          <w:rFonts w:asciiTheme="majorBidi" w:hAnsiTheme="majorBidi" w:cstheme="majorBidi"/>
          <w:sz w:val="24"/>
          <w:szCs w:val="24"/>
          <w:shd w:val="clear" w:color="auto" w:fill="FFFFFF"/>
        </w:rPr>
        <w:t>–</w:t>
      </w:r>
      <w:r w:rsidRPr="00A176C6">
        <w:rPr>
          <w:rFonts w:asciiTheme="majorBidi" w:eastAsia="Times New Roman" w:hAnsiTheme="majorBidi" w:cstheme="majorBidi"/>
          <w:sz w:val="24"/>
          <w:szCs w:val="24"/>
        </w:rPr>
        <w:t>24. https://doi.org/10.1007/s10610-008-9088-1</w:t>
      </w:r>
    </w:p>
    <w:p w14:paraId="21F3463C" w14:textId="0A2E6DA8" w:rsidR="000B4A94" w:rsidRPr="00A176C6" w:rsidRDefault="000B4A94" w:rsidP="005C62D7">
      <w:pPr>
        <w:shd w:val="clear" w:color="auto" w:fill="FFFFFF"/>
        <w:bidi w:val="0"/>
        <w:spacing w:line="480" w:lineRule="auto"/>
        <w:ind w:left="720" w:right="4" w:hanging="720"/>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Maruna, S., &amp; King, A. (2013). Public opinion and community penalties. In</w:t>
      </w:r>
      <w:r w:rsidR="00ED4551">
        <w:rPr>
          <w:rFonts w:asciiTheme="majorBidi" w:eastAsia="Times New Roman" w:hAnsiTheme="majorBidi" w:cstheme="majorBidi"/>
          <w:sz w:val="24"/>
          <w:szCs w:val="24"/>
        </w:rPr>
        <w:t xml:space="preserve"> </w:t>
      </w:r>
      <w:r w:rsidRPr="00A176C6">
        <w:rPr>
          <w:rFonts w:asciiTheme="majorBidi" w:eastAsia="Times New Roman" w:hAnsiTheme="majorBidi" w:cstheme="majorBidi"/>
          <w:sz w:val="24"/>
          <w:szCs w:val="24"/>
        </w:rPr>
        <w:t>A. Bottoms, S. Rex</w:t>
      </w:r>
      <w:r w:rsidR="00ED4551">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&amp; G. Robinson (Eds.)</w:t>
      </w:r>
      <w:r w:rsidRPr="00A176C6">
        <w:rPr>
          <w:rFonts w:asciiTheme="majorBidi" w:eastAsia="Times New Roman" w:hAnsiTheme="majorBidi" w:cstheme="majorBidi"/>
          <w:i/>
          <w:iCs/>
          <w:sz w:val="24"/>
          <w:szCs w:val="24"/>
        </w:rPr>
        <w:t>, Alternatives to prison</w:t>
      </w:r>
      <w:r w:rsidRPr="00A176C6">
        <w:rPr>
          <w:rFonts w:asciiTheme="majorBidi" w:eastAsia="Times New Roman" w:hAnsiTheme="majorBidi" w:cstheme="majorBidi"/>
          <w:sz w:val="24"/>
          <w:szCs w:val="24"/>
        </w:rPr>
        <w:t xml:space="preserve"> (pp. 101</w:t>
      </w:r>
      <w:r w:rsidR="00743D9D" w:rsidRPr="00A176C6">
        <w:rPr>
          <w:rFonts w:asciiTheme="majorBidi" w:hAnsiTheme="majorBidi" w:cstheme="majorBidi"/>
          <w:sz w:val="24"/>
          <w:szCs w:val="24"/>
          <w:shd w:val="clear" w:color="auto" w:fill="FFFFFF"/>
        </w:rPr>
        <w:t>–</w:t>
      </w:r>
      <w:r w:rsidRPr="00A176C6">
        <w:rPr>
          <w:rFonts w:asciiTheme="majorBidi" w:eastAsia="Times New Roman" w:hAnsiTheme="majorBidi" w:cstheme="majorBidi"/>
          <w:sz w:val="24"/>
          <w:szCs w:val="24"/>
        </w:rPr>
        <w:t>130). Routledge.</w:t>
      </w:r>
    </w:p>
    <w:p w14:paraId="2B4F9FAB" w14:textId="32317B02" w:rsidR="000B4A94" w:rsidRPr="00A176C6" w:rsidRDefault="000B4A94" w:rsidP="005C62D7">
      <w:pPr>
        <w:shd w:val="clear" w:color="auto" w:fill="FFFFFF"/>
        <w:bidi w:val="0"/>
        <w:spacing w:line="480" w:lineRule="auto"/>
        <w:ind w:left="720" w:right="4" w:hanging="720"/>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 xml:space="preserve">Maruna, S., &amp; LeBel, T. (2003). Welcome home? Examining the “reentry court” concept from a strengths-based perspective. </w:t>
      </w:r>
      <w:r w:rsidRPr="00A176C6">
        <w:rPr>
          <w:rFonts w:asciiTheme="majorBidi" w:eastAsia="Times New Roman" w:hAnsiTheme="majorBidi" w:cstheme="majorBidi"/>
          <w:i/>
          <w:iCs/>
          <w:sz w:val="24"/>
          <w:szCs w:val="24"/>
        </w:rPr>
        <w:t>Western Criminology Review</w:t>
      </w:r>
      <w:r w:rsidRPr="00A176C6">
        <w:rPr>
          <w:rFonts w:asciiTheme="majorBidi" w:eastAsia="Times New Roman" w:hAnsiTheme="majorBidi" w:cstheme="majorBidi"/>
          <w:sz w:val="24"/>
          <w:szCs w:val="24"/>
        </w:rPr>
        <w:t xml:space="preserve">, </w:t>
      </w:r>
      <w:r w:rsidRPr="00A176C6">
        <w:rPr>
          <w:rFonts w:asciiTheme="majorBidi" w:eastAsia="Times New Roman" w:hAnsiTheme="majorBidi" w:cstheme="majorBidi"/>
          <w:i/>
          <w:iCs/>
          <w:sz w:val="24"/>
          <w:szCs w:val="24"/>
        </w:rPr>
        <w:t>4</w:t>
      </w:r>
      <w:r w:rsidRPr="00A176C6">
        <w:rPr>
          <w:rFonts w:asciiTheme="majorBidi" w:eastAsia="Times New Roman" w:hAnsiTheme="majorBidi" w:cstheme="majorBidi"/>
          <w:sz w:val="24"/>
          <w:szCs w:val="24"/>
        </w:rPr>
        <w:t>(2), 91</w:t>
      </w:r>
      <w:r w:rsidR="00743D9D" w:rsidRPr="00A176C6">
        <w:rPr>
          <w:rFonts w:asciiTheme="majorBidi" w:hAnsiTheme="majorBidi" w:cstheme="majorBidi"/>
          <w:sz w:val="24"/>
          <w:szCs w:val="24"/>
          <w:shd w:val="clear" w:color="auto" w:fill="FFFFFF"/>
        </w:rPr>
        <w:t>–</w:t>
      </w:r>
      <w:r w:rsidRPr="00A176C6">
        <w:rPr>
          <w:rFonts w:asciiTheme="majorBidi" w:eastAsia="Times New Roman" w:hAnsiTheme="majorBidi" w:cstheme="majorBidi"/>
          <w:sz w:val="24"/>
          <w:szCs w:val="24"/>
        </w:rPr>
        <w:t xml:space="preserve">107. </w:t>
      </w:r>
    </w:p>
    <w:p w14:paraId="28AD1A32" w14:textId="2F48BF50" w:rsidR="000B4A94" w:rsidRPr="00A176C6" w:rsidRDefault="000B4A94" w:rsidP="005C62D7">
      <w:pPr>
        <w:shd w:val="clear" w:color="auto" w:fill="FFFFFF"/>
        <w:bidi w:val="0"/>
        <w:spacing w:line="480" w:lineRule="auto"/>
        <w:ind w:left="720" w:right="4" w:hanging="720"/>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Maruna, S., &amp; Ward, T. (2007).</w:t>
      </w:r>
      <w:r w:rsidR="00743D9D">
        <w:rPr>
          <w:rFonts w:asciiTheme="majorBidi" w:eastAsia="Times New Roman" w:hAnsiTheme="majorBidi" w:cstheme="majorBidi"/>
          <w:sz w:val="24"/>
          <w:szCs w:val="24"/>
        </w:rPr>
        <w:t xml:space="preserve"> </w:t>
      </w:r>
      <w:r w:rsidRPr="00A176C6">
        <w:rPr>
          <w:rFonts w:asciiTheme="majorBidi" w:eastAsia="Times New Roman" w:hAnsiTheme="majorBidi" w:cstheme="majorBidi"/>
          <w:i/>
          <w:iCs/>
          <w:sz w:val="24"/>
          <w:szCs w:val="24"/>
        </w:rPr>
        <w:t>Rehabilitation</w:t>
      </w:r>
      <w:r w:rsidRPr="00A176C6">
        <w:rPr>
          <w:rFonts w:asciiTheme="majorBidi" w:eastAsia="Times New Roman" w:hAnsiTheme="majorBidi" w:cstheme="majorBidi"/>
          <w:sz w:val="24"/>
          <w:szCs w:val="24"/>
        </w:rPr>
        <w:t>. Routledge.</w:t>
      </w:r>
    </w:p>
    <w:p w14:paraId="45A03E52" w14:textId="14E033C3" w:rsidR="000B4A94" w:rsidRPr="00A176C6" w:rsidRDefault="000B4A94" w:rsidP="005C62D7">
      <w:pPr>
        <w:shd w:val="clear" w:color="auto" w:fill="FFFFFF"/>
        <w:bidi w:val="0"/>
        <w:spacing w:line="480" w:lineRule="auto"/>
        <w:ind w:left="720" w:right="4" w:hanging="720"/>
        <w:rPr>
          <w:rFonts w:asciiTheme="majorBidi" w:eastAsia="Times New Roman" w:hAnsiTheme="majorBidi" w:cstheme="majorBidi"/>
          <w:sz w:val="24"/>
          <w:szCs w:val="24"/>
        </w:rPr>
      </w:pPr>
      <w:r w:rsidRPr="001258FE">
        <w:rPr>
          <w:rFonts w:asciiTheme="majorBidi" w:eastAsia="Times New Roman" w:hAnsiTheme="majorBidi" w:cstheme="majorBidi"/>
          <w:sz w:val="24"/>
          <w:szCs w:val="24"/>
        </w:rPr>
        <w:lastRenderedPageBreak/>
        <w:t xml:space="preserve">Morin, D., Crocker, A. G., Beaulieu‐Bergeron, R., &amp; Caron, J. (2013). </w:t>
      </w:r>
      <w:r w:rsidRPr="00A176C6">
        <w:rPr>
          <w:rFonts w:asciiTheme="majorBidi" w:eastAsia="Times New Roman" w:hAnsiTheme="majorBidi" w:cstheme="majorBidi"/>
          <w:sz w:val="24"/>
          <w:szCs w:val="24"/>
        </w:rPr>
        <w:t xml:space="preserve">Validation of the attitudes toward intellectual disability–ATTID questionnaire. </w:t>
      </w:r>
      <w:r w:rsidRPr="00A176C6">
        <w:rPr>
          <w:rFonts w:asciiTheme="majorBidi" w:eastAsia="Times New Roman" w:hAnsiTheme="majorBidi" w:cstheme="majorBidi"/>
          <w:i/>
          <w:iCs/>
          <w:sz w:val="24"/>
          <w:szCs w:val="24"/>
        </w:rPr>
        <w:t>Journal of Intellectual Disability Research</w:t>
      </w:r>
      <w:r w:rsidRPr="00A176C6">
        <w:rPr>
          <w:rFonts w:asciiTheme="majorBidi" w:eastAsia="Times New Roman" w:hAnsiTheme="majorBidi" w:cstheme="majorBidi"/>
          <w:sz w:val="24"/>
          <w:szCs w:val="24"/>
        </w:rPr>
        <w:t xml:space="preserve">, </w:t>
      </w:r>
      <w:r w:rsidRPr="00A176C6">
        <w:rPr>
          <w:rFonts w:asciiTheme="majorBidi" w:eastAsia="Times New Roman" w:hAnsiTheme="majorBidi" w:cstheme="majorBidi"/>
          <w:i/>
          <w:iCs/>
          <w:sz w:val="24"/>
          <w:szCs w:val="24"/>
        </w:rPr>
        <w:t>57</w:t>
      </w:r>
      <w:r w:rsidRPr="00A176C6">
        <w:rPr>
          <w:rFonts w:asciiTheme="majorBidi" w:eastAsia="Times New Roman" w:hAnsiTheme="majorBidi" w:cstheme="majorBidi"/>
          <w:sz w:val="24"/>
          <w:szCs w:val="24"/>
        </w:rPr>
        <w:t>(3), 268</w:t>
      </w:r>
      <w:r w:rsidR="00743D9D" w:rsidRPr="00A176C6">
        <w:rPr>
          <w:rFonts w:asciiTheme="majorBidi" w:hAnsiTheme="majorBidi" w:cstheme="majorBidi"/>
          <w:sz w:val="24"/>
          <w:szCs w:val="24"/>
          <w:shd w:val="clear" w:color="auto" w:fill="FFFFFF"/>
        </w:rPr>
        <w:t>–</w:t>
      </w:r>
      <w:r w:rsidRPr="00A176C6">
        <w:rPr>
          <w:rFonts w:asciiTheme="majorBidi" w:eastAsia="Times New Roman" w:hAnsiTheme="majorBidi" w:cstheme="majorBidi"/>
          <w:sz w:val="24"/>
          <w:szCs w:val="24"/>
        </w:rPr>
        <w:t>278. https://doi.org/10.1111/j.1365-2788.2012.01559.x</w:t>
      </w:r>
    </w:p>
    <w:p w14:paraId="0477949B" w14:textId="54DDBE2F" w:rsidR="000B4A94" w:rsidRPr="00A176C6" w:rsidRDefault="000B4A94" w:rsidP="005C62D7">
      <w:pPr>
        <w:shd w:val="clear" w:color="auto" w:fill="FFFFFF"/>
        <w:bidi w:val="0"/>
        <w:spacing w:line="480" w:lineRule="auto"/>
        <w:ind w:left="720" w:right="4" w:hanging="720"/>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 xml:space="preserve">Oswald, M. E., Hupfeld, J., Klug, S. C., &amp; Gabriel, U. (2002). Lay-perspectives on criminal deviance, goals of punishment, and punitivity. </w:t>
      </w:r>
      <w:r w:rsidRPr="00A176C6">
        <w:rPr>
          <w:rFonts w:asciiTheme="majorBidi" w:eastAsia="Times New Roman" w:hAnsiTheme="majorBidi" w:cstheme="majorBidi"/>
          <w:i/>
          <w:iCs/>
          <w:sz w:val="24"/>
          <w:szCs w:val="24"/>
        </w:rPr>
        <w:t>Social Justice Research, 15</w:t>
      </w:r>
      <w:r w:rsidRPr="00A176C6">
        <w:rPr>
          <w:rFonts w:asciiTheme="majorBidi" w:eastAsia="Times New Roman" w:hAnsiTheme="majorBidi" w:cstheme="majorBidi"/>
          <w:sz w:val="24"/>
          <w:szCs w:val="24"/>
        </w:rPr>
        <w:t>(2), 85</w:t>
      </w:r>
      <w:r w:rsidR="00743D9D" w:rsidRPr="00A176C6">
        <w:rPr>
          <w:rFonts w:asciiTheme="majorBidi" w:hAnsiTheme="majorBidi" w:cstheme="majorBidi"/>
          <w:sz w:val="24"/>
          <w:szCs w:val="24"/>
          <w:shd w:val="clear" w:color="auto" w:fill="FFFFFF"/>
        </w:rPr>
        <w:t>–</w:t>
      </w:r>
      <w:r w:rsidRPr="00A176C6">
        <w:rPr>
          <w:rFonts w:asciiTheme="majorBidi" w:eastAsia="Times New Roman" w:hAnsiTheme="majorBidi" w:cstheme="majorBidi"/>
          <w:sz w:val="24"/>
          <w:szCs w:val="24"/>
        </w:rPr>
        <w:t>98.</w:t>
      </w:r>
      <w:r w:rsidRPr="00A176C6">
        <w:rPr>
          <w:rFonts w:asciiTheme="majorBidi" w:eastAsia="Times New Roman" w:hAnsiTheme="majorBidi" w:cstheme="majorBidi"/>
          <w:sz w:val="24"/>
          <w:szCs w:val="24"/>
          <w:rtl/>
          <w:lang w:bidi="ar-SA"/>
        </w:rPr>
        <w:t>‏</w:t>
      </w:r>
      <w:r w:rsidRPr="00A176C6">
        <w:rPr>
          <w:rFonts w:asciiTheme="majorBidi" w:eastAsia="Times New Roman" w:hAnsiTheme="majorBidi" w:cstheme="majorBidi"/>
          <w:sz w:val="24"/>
          <w:szCs w:val="24"/>
        </w:rPr>
        <w:t xml:space="preserve"> https://doi.org/10.1023/A:1019928721720</w:t>
      </w:r>
    </w:p>
    <w:p w14:paraId="45818BCC" w14:textId="0D03BF83" w:rsidR="000B4A94" w:rsidRPr="00A176C6" w:rsidRDefault="000B4A94" w:rsidP="005C62D7">
      <w:pPr>
        <w:shd w:val="clear" w:color="auto" w:fill="FFFFFF"/>
        <w:bidi w:val="0"/>
        <w:spacing w:line="480" w:lineRule="auto"/>
        <w:ind w:left="720" w:right="4" w:hanging="720"/>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 xml:space="preserve">Otto, D. (2021). Driven by emotions! The effect of attitudes on intention and behavior regarding open educational resources (OER). </w:t>
      </w:r>
      <w:r w:rsidRPr="00A176C6">
        <w:rPr>
          <w:rFonts w:asciiTheme="majorBidi" w:eastAsia="Times New Roman" w:hAnsiTheme="majorBidi" w:cstheme="majorBidi"/>
          <w:i/>
          <w:iCs/>
          <w:sz w:val="24"/>
          <w:szCs w:val="24"/>
        </w:rPr>
        <w:t>Journal of Interactive Media in Education</w:t>
      </w:r>
      <w:r w:rsidRPr="00A176C6">
        <w:rPr>
          <w:rFonts w:asciiTheme="majorBidi" w:eastAsia="Times New Roman" w:hAnsiTheme="majorBidi" w:cstheme="majorBidi"/>
          <w:sz w:val="24"/>
          <w:szCs w:val="24"/>
        </w:rPr>
        <w:t xml:space="preserve">, </w:t>
      </w:r>
      <w:r w:rsidRPr="00A176C6">
        <w:rPr>
          <w:rFonts w:asciiTheme="majorBidi" w:eastAsia="Times New Roman" w:hAnsiTheme="majorBidi" w:cstheme="majorBidi"/>
          <w:i/>
          <w:iCs/>
          <w:sz w:val="24"/>
          <w:szCs w:val="24"/>
        </w:rPr>
        <w:t>2021</w:t>
      </w:r>
      <w:r w:rsidRPr="00A176C6">
        <w:rPr>
          <w:rFonts w:asciiTheme="majorBidi" w:eastAsia="Times New Roman" w:hAnsiTheme="majorBidi" w:cstheme="majorBidi"/>
          <w:sz w:val="24"/>
          <w:szCs w:val="24"/>
        </w:rPr>
        <w:t>(1)</w:t>
      </w:r>
      <w:r w:rsidR="005841E6">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1</w:t>
      </w:r>
      <w:r w:rsidR="00743D9D" w:rsidRPr="00A176C6">
        <w:rPr>
          <w:rFonts w:asciiTheme="majorBidi" w:hAnsiTheme="majorBidi" w:cstheme="majorBidi"/>
          <w:sz w:val="24"/>
          <w:szCs w:val="24"/>
          <w:shd w:val="clear" w:color="auto" w:fill="FFFFFF"/>
        </w:rPr>
        <w:t>–</w:t>
      </w:r>
      <w:r w:rsidRPr="00A176C6">
        <w:rPr>
          <w:rFonts w:asciiTheme="majorBidi" w:eastAsia="Times New Roman" w:hAnsiTheme="majorBidi" w:cstheme="majorBidi"/>
          <w:sz w:val="24"/>
          <w:szCs w:val="24"/>
        </w:rPr>
        <w:t>14. https://doi.org/10.5334/jime.606</w:t>
      </w:r>
    </w:p>
    <w:p w14:paraId="510E7FD2" w14:textId="7221DC00" w:rsidR="000B4A94" w:rsidRPr="00A176C6" w:rsidRDefault="000B4A94" w:rsidP="005C62D7">
      <w:pPr>
        <w:shd w:val="clear" w:color="auto" w:fill="FFFFFF"/>
        <w:bidi w:val="0"/>
        <w:spacing w:line="480" w:lineRule="auto"/>
        <w:ind w:left="720" w:right="4" w:hanging="720"/>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 xml:space="preserve">Pager, D. (2003). The mark of a criminal record. </w:t>
      </w:r>
      <w:r w:rsidRPr="00A176C6">
        <w:rPr>
          <w:rFonts w:asciiTheme="majorBidi" w:eastAsia="Times New Roman" w:hAnsiTheme="majorBidi" w:cstheme="majorBidi"/>
          <w:i/>
          <w:iCs/>
          <w:sz w:val="24"/>
          <w:szCs w:val="24"/>
        </w:rPr>
        <w:t xml:space="preserve">American </w:t>
      </w:r>
      <w:r w:rsidR="00743D9D">
        <w:rPr>
          <w:rFonts w:asciiTheme="majorBidi" w:eastAsia="Times New Roman" w:hAnsiTheme="majorBidi" w:cstheme="majorBidi"/>
          <w:i/>
          <w:iCs/>
          <w:sz w:val="24"/>
          <w:szCs w:val="24"/>
        </w:rPr>
        <w:t>J</w:t>
      </w:r>
      <w:r w:rsidRPr="00A176C6">
        <w:rPr>
          <w:rFonts w:asciiTheme="majorBidi" w:eastAsia="Times New Roman" w:hAnsiTheme="majorBidi" w:cstheme="majorBidi"/>
          <w:i/>
          <w:iCs/>
          <w:sz w:val="24"/>
          <w:szCs w:val="24"/>
        </w:rPr>
        <w:t xml:space="preserve">ournal of </w:t>
      </w:r>
      <w:r w:rsidR="00743D9D">
        <w:rPr>
          <w:rFonts w:asciiTheme="majorBidi" w:eastAsia="Times New Roman" w:hAnsiTheme="majorBidi" w:cstheme="majorBidi"/>
          <w:i/>
          <w:iCs/>
          <w:sz w:val="24"/>
          <w:szCs w:val="24"/>
        </w:rPr>
        <w:t>S</w:t>
      </w:r>
      <w:r w:rsidRPr="00A176C6">
        <w:rPr>
          <w:rFonts w:asciiTheme="majorBidi" w:eastAsia="Times New Roman" w:hAnsiTheme="majorBidi" w:cstheme="majorBidi"/>
          <w:i/>
          <w:iCs/>
          <w:sz w:val="24"/>
          <w:szCs w:val="24"/>
        </w:rPr>
        <w:t>ociology</w:t>
      </w:r>
      <w:r w:rsidRPr="00A176C6">
        <w:rPr>
          <w:rFonts w:asciiTheme="majorBidi" w:eastAsia="Times New Roman" w:hAnsiTheme="majorBidi" w:cstheme="majorBidi"/>
          <w:sz w:val="24"/>
          <w:szCs w:val="24"/>
        </w:rPr>
        <w:t xml:space="preserve">, </w:t>
      </w:r>
      <w:r w:rsidRPr="00A176C6">
        <w:rPr>
          <w:rFonts w:asciiTheme="majorBidi" w:eastAsia="Times New Roman" w:hAnsiTheme="majorBidi" w:cstheme="majorBidi"/>
          <w:i/>
          <w:iCs/>
          <w:sz w:val="24"/>
          <w:szCs w:val="24"/>
        </w:rPr>
        <w:t>108</w:t>
      </w:r>
      <w:r w:rsidRPr="00A176C6">
        <w:rPr>
          <w:rFonts w:asciiTheme="majorBidi" w:eastAsia="Times New Roman" w:hAnsiTheme="majorBidi" w:cstheme="majorBidi"/>
          <w:sz w:val="24"/>
          <w:szCs w:val="24"/>
        </w:rPr>
        <w:t>(5), 937</w:t>
      </w:r>
      <w:r w:rsidR="00743D9D" w:rsidRPr="00A176C6">
        <w:rPr>
          <w:rFonts w:asciiTheme="majorBidi" w:hAnsiTheme="majorBidi" w:cstheme="majorBidi"/>
          <w:sz w:val="24"/>
          <w:szCs w:val="24"/>
          <w:shd w:val="clear" w:color="auto" w:fill="FFFFFF"/>
        </w:rPr>
        <w:t>–</w:t>
      </w:r>
      <w:r w:rsidRPr="00A176C6">
        <w:rPr>
          <w:rFonts w:asciiTheme="majorBidi" w:eastAsia="Times New Roman" w:hAnsiTheme="majorBidi" w:cstheme="majorBidi"/>
          <w:sz w:val="24"/>
          <w:szCs w:val="24"/>
        </w:rPr>
        <w:t>975.</w:t>
      </w:r>
    </w:p>
    <w:p w14:paraId="26A4AE5D" w14:textId="148F0325" w:rsidR="000B4A94" w:rsidRPr="00A176C6" w:rsidRDefault="000B4A94" w:rsidP="005C62D7">
      <w:pPr>
        <w:shd w:val="clear" w:color="auto" w:fill="FFFFFF"/>
        <w:bidi w:val="0"/>
        <w:spacing w:line="480" w:lineRule="auto"/>
        <w:ind w:left="720" w:right="4" w:hanging="720"/>
        <w:rPr>
          <w:rFonts w:asciiTheme="majorBidi" w:eastAsia="Times New Roman" w:hAnsiTheme="majorBidi" w:cstheme="majorBidi"/>
          <w:sz w:val="24"/>
          <w:szCs w:val="24"/>
        </w:rPr>
      </w:pPr>
      <w:r w:rsidRPr="00A176C6">
        <w:rPr>
          <w:rFonts w:asciiTheme="majorBidi" w:eastAsia="Times New Roman" w:hAnsiTheme="majorBidi" w:cstheme="majorBidi"/>
          <w:sz w:val="24"/>
          <w:szCs w:val="24"/>
        </w:rPr>
        <w:t xml:space="preserve">Pager, D., &amp; Quillian, L. (2005). Walking the talk? What employers say versus what they do. </w:t>
      </w:r>
      <w:r w:rsidRPr="00A176C6">
        <w:rPr>
          <w:rFonts w:asciiTheme="majorBidi" w:eastAsia="Times New Roman" w:hAnsiTheme="majorBidi" w:cstheme="majorBidi"/>
          <w:i/>
          <w:iCs/>
          <w:sz w:val="24"/>
          <w:szCs w:val="24"/>
        </w:rPr>
        <w:t>American Sociological Review</w:t>
      </w:r>
      <w:r w:rsidRPr="00A176C6">
        <w:rPr>
          <w:rFonts w:asciiTheme="majorBidi" w:eastAsia="Times New Roman" w:hAnsiTheme="majorBidi" w:cstheme="majorBidi"/>
          <w:sz w:val="24"/>
          <w:szCs w:val="24"/>
        </w:rPr>
        <w:t xml:space="preserve">, </w:t>
      </w:r>
      <w:r w:rsidRPr="00A176C6">
        <w:rPr>
          <w:rFonts w:asciiTheme="majorBidi" w:eastAsia="Times New Roman" w:hAnsiTheme="majorBidi" w:cstheme="majorBidi"/>
          <w:i/>
          <w:iCs/>
          <w:sz w:val="24"/>
          <w:szCs w:val="24"/>
        </w:rPr>
        <w:t>70</w:t>
      </w:r>
      <w:r w:rsidRPr="00A176C6">
        <w:rPr>
          <w:rFonts w:asciiTheme="majorBidi" w:eastAsia="Times New Roman" w:hAnsiTheme="majorBidi" w:cstheme="majorBidi"/>
          <w:sz w:val="24"/>
          <w:szCs w:val="24"/>
        </w:rPr>
        <w:t>(3), 355-380. https://doi.org/10.1177/000312240507000301</w:t>
      </w:r>
    </w:p>
    <w:p w14:paraId="3BC70693" w14:textId="6D555CBF" w:rsidR="000B4A94" w:rsidRPr="00743D9D" w:rsidRDefault="000B4A94" w:rsidP="005C62D7">
      <w:pPr>
        <w:shd w:val="clear" w:color="auto" w:fill="FFFFFF"/>
        <w:bidi w:val="0"/>
        <w:spacing w:line="480" w:lineRule="auto"/>
        <w:ind w:left="720" w:right="4" w:hanging="720"/>
        <w:rPr>
          <w:rFonts w:asciiTheme="majorBidi" w:eastAsia="Times New Roman" w:hAnsiTheme="majorBidi" w:cstheme="majorBidi"/>
          <w:sz w:val="24"/>
          <w:szCs w:val="24"/>
          <w:rtl/>
        </w:rPr>
      </w:pPr>
      <w:r w:rsidRPr="00A176C6">
        <w:rPr>
          <w:rFonts w:asciiTheme="majorBidi" w:eastAsia="Times New Roman" w:hAnsiTheme="majorBidi" w:cstheme="majorBidi"/>
          <w:sz w:val="24"/>
          <w:szCs w:val="24"/>
        </w:rPr>
        <w:t xml:space="preserve">Peled-Laskov, R., Shoham, E., &amp; Cojocaru, L. (2019). Work-related intervention programs: Desistance from criminality and occupational integration among released prisoners on parole. </w:t>
      </w:r>
      <w:r w:rsidRPr="00A176C6">
        <w:rPr>
          <w:rFonts w:asciiTheme="majorBidi" w:eastAsia="Times New Roman" w:hAnsiTheme="majorBidi" w:cstheme="majorBidi"/>
          <w:i/>
          <w:iCs/>
          <w:sz w:val="24"/>
          <w:szCs w:val="24"/>
        </w:rPr>
        <w:t>International Journal of Offender Therapy and Comparative Criminology, 63</w:t>
      </w:r>
      <w:r w:rsidRPr="00A176C6">
        <w:rPr>
          <w:rFonts w:asciiTheme="majorBidi" w:eastAsia="Times New Roman" w:hAnsiTheme="majorBidi" w:cstheme="majorBidi"/>
          <w:sz w:val="24"/>
          <w:szCs w:val="24"/>
        </w:rPr>
        <w:t>(13), 1–27</w:t>
      </w:r>
      <w:r w:rsidRPr="00A176C6">
        <w:rPr>
          <w:rFonts w:asciiTheme="majorBidi" w:eastAsia="Times New Roman" w:hAnsiTheme="majorBidi" w:cstheme="majorBidi"/>
          <w:i/>
          <w:iCs/>
          <w:sz w:val="24"/>
          <w:szCs w:val="24"/>
        </w:rPr>
        <w:t>.</w:t>
      </w:r>
      <w:hyperlink r:id="rId16" w:history="1">
        <w:r w:rsidRPr="005C62D7">
          <w:rPr>
            <w:rStyle w:val="Hyperlink"/>
            <w:rFonts w:asciiTheme="majorBidi" w:eastAsia="Times New Roman" w:hAnsiTheme="majorBidi" w:cstheme="majorBidi"/>
            <w:i/>
            <w:iCs/>
            <w:color w:val="auto"/>
            <w:sz w:val="24"/>
            <w:szCs w:val="24"/>
            <w:u w:val="none"/>
          </w:rPr>
          <w:t xml:space="preserve"> </w:t>
        </w:r>
      </w:hyperlink>
      <w:hyperlink r:id="rId17" w:history="1">
        <w:r w:rsidRPr="005C62D7">
          <w:rPr>
            <w:rStyle w:val="Hyperlink"/>
            <w:rFonts w:asciiTheme="majorBidi" w:eastAsia="Times New Roman" w:hAnsiTheme="majorBidi" w:cstheme="majorBidi"/>
            <w:color w:val="auto"/>
            <w:sz w:val="24"/>
            <w:szCs w:val="24"/>
            <w:u w:val="none"/>
          </w:rPr>
          <w:t>https://doi.org/10.1177/0306624X19845762</w:t>
        </w:r>
      </w:hyperlink>
    </w:p>
    <w:p w14:paraId="26FB3B5D" w14:textId="37374A05" w:rsidR="0083333B" w:rsidRPr="00A176C6" w:rsidRDefault="0083333B" w:rsidP="005C62D7">
      <w:pPr>
        <w:shd w:val="clear" w:color="auto" w:fill="FFFFFF"/>
        <w:bidi w:val="0"/>
        <w:spacing w:line="480" w:lineRule="auto"/>
        <w:ind w:left="720" w:right="4" w:hanging="720"/>
        <w:rPr>
          <w:rFonts w:asciiTheme="majorBidi" w:hAnsiTheme="majorBidi" w:cstheme="majorBidi"/>
          <w:sz w:val="24"/>
          <w:szCs w:val="24"/>
        </w:rPr>
      </w:pPr>
      <w:r w:rsidRPr="00A176C6">
        <w:rPr>
          <w:rFonts w:asciiTheme="majorBidi" w:eastAsia="Times New Roman" w:hAnsiTheme="majorBidi" w:cstheme="majorBidi"/>
          <w:sz w:val="24"/>
          <w:szCs w:val="24"/>
        </w:rPr>
        <w:t xml:space="preserve">Public Committee for Examination of Punitive Policy and Treatment </w:t>
      </w:r>
      <w:r w:rsidR="00F41E59" w:rsidRPr="00A176C6">
        <w:rPr>
          <w:rFonts w:asciiTheme="majorBidi" w:eastAsia="Times New Roman" w:hAnsiTheme="majorBidi" w:cstheme="majorBidi"/>
          <w:sz w:val="24"/>
          <w:szCs w:val="24"/>
        </w:rPr>
        <w:t>t</w:t>
      </w:r>
      <w:r w:rsidRPr="00A176C6">
        <w:rPr>
          <w:rFonts w:asciiTheme="majorBidi" w:eastAsia="Times New Roman" w:hAnsiTheme="majorBidi" w:cstheme="majorBidi"/>
          <w:sz w:val="24"/>
          <w:szCs w:val="24"/>
        </w:rPr>
        <w:t>owards Criminals</w:t>
      </w:r>
      <w:r w:rsidR="00ED4551">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(2015</w:t>
      </w:r>
      <w:r w:rsidR="005841E6">
        <w:rPr>
          <w:rFonts w:asciiTheme="majorBidi" w:eastAsia="Times New Roman" w:hAnsiTheme="majorBidi" w:cstheme="majorBidi"/>
          <w:sz w:val="24"/>
          <w:szCs w:val="24"/>
        </w:rPr>
        <w:t>, November</w:t>
      </w:r>
      <w:r w:rsidRPr="00A176C6">
        <w:rPr>
          <w:rFonts w:asciiTheme="majorBidi" w:eastAsia="Times New Roman" w:hAnsiTheme="majorBidi" w:cstheme="majorBidi"/>
          <w:sz w:val="24"/>
          <w:szCs w:val="24"/>
        </w:rPr>
        <w:t>)</w:t>
      </w:r>
      <w:r w:rsidR="005841E6">
        <w:rPr>
          <w:rFonts w:asciiTheme="majorBidi" w:eastAsia="Times New Roman" w:hAnsiTheme="majorBidi" w:cstheme="majorBidi"/>
          <w:sz w:val="24"/>
          <w:szCs w:val="24"/>
        </w:rPr>
        <w:t>.</w:t>
      </w:r>
      <w:r w:rsidRPr="00A176C6">
        <w:rPr>
          <w:rFonts w:asciiTheme="majorBidi" w:eastAsia="Times New Roman" w:hAnsiTheme="majorBidi" w:cstheme="majorBidi"/>
          <w:sz w:val="24"/>
          <w:szCs w:val="24"/>
        </w:rPr>
        <w:t xml:space="preserve"> </w:t>
      </w:r>
      <w:r w:rsidRPr="005C62D7">
        <w:rPr>
          <w:rFonts w:asciiTheme="majorBidi" w:eastAsia="Times New Roman" w:hAnsiTheme="majorBidi" w:cstheme="majorBidi"/>
          <w:i/>
          <w:iCs/>
          <w:sz w:val="24"/>
          <w:szCs w:val="24"/>
        </w:rPr>
        <w:t>Din VeHeshbon</w:t>
      </w:r>
      <w:r w:rsidRPr="00A176C6">
        <w:rPr>
          <w:rFonts w:asciiTheme="majorBidi" w:eastAsia="Times New Roman" w:hAnsiTheme="majorBidi" w:cstheme="majorBidi"/>
          <w:sz w:val="24"/>
          <w:szCs w:val="24"/>
        </w:rPr>
        <w:t xml:space="preserve"> </w:t>
      </w:r>
      <w:r w:rsidR="005841E6" w:rsidRPr="005C62D7">
        <w:rPr>
          <w:rFonts w:asciiTheme="majorBidi" w:eastAsia="Times New Roman" w:hAnsiTheme="majorBidi" w:cstheme="majorBidi"/>
          <w:i/>
          <w:iCs/>
          <w:sz w:val="24"/>
          <w:szCs w:val="24"/>
        </w:rPr>
        <w:t>[Final report]</w:t>
      </w:r>
      <w:r w:rsidR="005841E6">
        <w:rPr>
          <w:rFonts w:asciiTheme="majorBidi" w:eastAsia="Times New Roman" w:hAnsiTheme="majorBidi" w:cstheme="majorBidi"/>
          <w:i/>
          <w:iCs/>
          <w:sz w:val="24"/>
          <w:szCs w:val="24"/>
        </w:rPr>
        <w:t>.</w:t>
      </w:r>
      <w:r w:rsidR="005841E6">
        <w:rPr>
          <w:rFonts w:asciiTheme="majorBidi" w:eastAsia="Times New Roman" w:hAnsiTheme="majorBidi" w:cstheme="majorBidi"/>
          <w:sz w:val="24"/>
          <w:szCs w:val="24"/>
        </w:rPr>
        <w:t xml:space="preserve"> </w:t>
      </w:r>
      <w:r w:rsidRPr="00A176C6">
        <w:rPr>
          <w:rFonts w:asciiTheme="majorBidi" w:hAnsiTheme="majorBidi" w:cstheme="majorBidi"/>
          <w:sz w:val="24"/>
          <w:szCs w:val="24"/>
        </w:rPr>
        <w:t>https://www.aac.ac.il/sham</w:t>
      </w:r>
      <w:r w:rsidR="004214CB">
        <w:rPr>
          <w:rFonts w:asciiTheme="majorBidi" w:hAnsiTheme="majorBidi" w:cstheme="majorBidi"/>
          <w:sz w:val="24"/>
          <w:szCs w:val="24"/>
        </w:rPr>
        <w:t>-</w:t>
      </w:r>
      <w:r w:rsidRPr="00A176C6">
        <w:rPr>
          <w:rFonts w:asciiTheme="majorBidi" w:hAnsiTheme="majorBidi" w:cstheme="majorBidi"/>
          <w:sz w:val="24"/>
          <w:szCs w:val="24"/>
        </w:rPr>
        <w:t xml:space="preserve">content/uploads/sites/23/2019/07/%D7%93%D7%95%D7%97- </w:t>
      </w:r>
      <w:r w:rsidRPr="00A176C6">
        <w:rPr>
          <w:rFonts w:asciiTheme="majorBidi" w:hAnsiTheme="majorBidi" w:cstheme="majorBidi"/>
          <w:sz w:val="24"/>
          <w:szCs w:val="24"/>
        </w:rPr>
        <w:lastRenderedPageBreak/>
        <w:t xml:space="preserve">%D7%A1%D7%95%D7%A4%D7%99-%D7%97%D7%AA%D7%95%D7%9D-%D7%A0%D7%95%D7%91%D7%9E%D7%91%D7%A8.pdf  </w:t>
      </w:r>
      <w:r w:rsidRPr="00A176C6">
        <w:rPr>
          <w:rFonts w:asciiTheme="majorBidi" w:hAnsiTheme="majorBidi" w:cstheme="majorBidi"/>
          <w:sz w:val="24"/>
          <w:szCs w:val="24"/>
          <w:rtl/>
        </w:rPr>
        <w:t xml:space="preserve">     </w:t>
      </w:r>
    </w:p>
    <w:p w14:paraId="7FCAE76F" w14:textId="1015273A" w:rsidR="000B4A94" w:rsidRPr="00A176C6" w:rsidRDefault="000B4A94" w:rsidP="005C62D7">
      <w:pPr>
        <w:shd w:val="clear" w:color="auto" w:fill="FFFFFF"/>
        <w:bidi w:val="0"/>
        <w:spacing w:line="480" w:lineRule="auto"/>
        <w:ind w:left="720" w:right="4" w:hanging="720"/>
        <w:rPr>
          <w:rFonts w:asciiTheme="majorBidi" w:hAnsiTheme="majorBidi" w:cstheme="majorBidi"/>
          <w:sz w:val="24"/>
          <w:szCs w:val="24"/>
        </w:rPr>
      </w:pPr>
      <w:r w:rsidRPr="00A176C6">
        <w:rPr>
          <w:rFonts w:asciiTheme="majorBidi" w:hAnsiTheme="majorBidi" w:cstheme="majorBidi"/>
          <w:sz w:val="24"/>
          <w:szCs w:val="24"/>
        </w:rPr>
        <w:t>Roberts, J. V., &amp; Stalans, L. J. (1998). Crime, criminal justice, and public opinion.</w:t>
      </w:r>
      <w:r w:rsidR="00ED4551">
        <w:rPr>
          <w:rFonts w:asciiTheme="majorBidi" w:hAnsiTheme="majorBidi" w:cstheme="majorBidi"/>
          <w:sz w:val="24"/>
          <w:szCs w:val="24"/>
        </w:rPr>
        <w:t xml:space="preserve"> In M. H. Tonry (Ed.),</w:t>
      </w:r>
      <w:r w:rsidRPr="00A176C6">
        <w:rPr>
          <w:rFonts w:asciiTheme="majorBidi" w:hAnsiTheme="majorBidi" w:cstheme="majorBidi"/>
          <w:sz w:val="24"/>
          <w:szCs w:val="24"/>
        </w:rPr>
        <w:t xml:space="preserve"> </w:t>
      </w:r>
      <w:r w:rsidRPr="00A176C6">
        <w:rPr>
          <w:rFonts w:asciiTheme="majorBidi" w:hAnsiTheme="majorBidi" w:cstheme="majorBidi"/>
          <w:i/>
          <w:iCs/>
          <w:sz w:val="24"/>
          <w:szCs w:val="24"/>
        </w:rPr>
        <w:t>The</w:t>
      </w:r>
      <w:r w:rsidR="00903D80">
        <w:rPr>
          <w:rFonts w:asciiTheme="majorBidi" w:hAnsiTheme="majorBidi" w:cstheme="majorBidi"/>
          <w:i/>
          <w:iCs/>
          <w:sz w:val="24"/>
          <w:szCs w:val="24"/>
        </w:rPr>
        <w:t xml:space="preserve"> </w:t>
      </w:r>
      <w:r w:rsidRPr="00A176C6">
        <w:rPr>
          <w:rFonts w:asciiTheme="majorBidi" w:hAnsiTheme="majorBidi" w:cstheme="majorBidi"/>
          <w:i/>
          <w:iCs/>
          <w:sz w:val="24"/>
          <w:szCs w:val="24"/>
        </w:rPr>
        <w:t xml:space="preserve">handbook of crime and punishment </w:t>
      </w:r>
      <w:r w:rsidR="00ED4551">
        <w:rPr>
          <w:rFonts w:asciiTheme="majorBidi" w:hAnsiTheme="majorBidi" w:cstheme="majorBidi"/>
          <w:sz w:val="24"/>
          <w:szCs w:val="24"/>
        </w:rPr>
        <w:t xml:space="preserve">(pp. </w:t>
      </w:r>
      <w:r w:rsidRPr="00A176C6">
        <w:rPr>
          <w:rFonts w:asciiTheme="majorBidi" w:hAnsiTheme="majorBidi" w:cstheme="majorBidi"/>
          <w:sz w:val="24"/>
          <w:szCs w:val="24"/>
        </w:rPr>
        <w:t>31</w:t>
      </w:r>
      <w:r w:rsidR="00903D80" w:rsidRPr="00A176C6">
        <w:rPr>
          <w:rFonts w:asciiTheme="majorBidi" w:eastAsia="Times New Roman" w:hAnsiTheme="majorBidi" w:cstheme="majorBidi"/>
          <w:sz w:val="24"/>
          <w:szCs w:val="24"/>
        </w:rPr>
        <w:t>–</w:t>
      </w:r>
      <w:r w:rsidRPr="00A176C6">
        <w:rPr>
          <w:rFonts w:asciiTheme="majorBidi" w:hAnsiTheme="majorBidi" w:cstheme="majorBidi"/>
          <w:sz w:val="24"/>
          <w:szCs w:val="24"/>
        </w:rPr>
        <w:t>57</w:t>
      </w:r>
      <w:r w:rsidR="00ED4551">
        <w:rPr>
          <w:rFonts w:asciiTheme="majorBidi" w:hAnsiTheme="majorBidi" w:cstheme="majorBidi"/>
          <w:sz w:val="24"/>
          <w:szCs w:val="24"/>
        </w:rPr>
        <w:t>)</w:t>
      </w:r>
      <w:r w:rsidRPr="00A176C6">
        <w:rPr>
          <w:rFonts w:asciiTheme="majorBidi" w:hAnsiTheme="majorBidi" w:cstheme="majorBidi"/>
          <w:sz w:val="24"/>
          <w:szCs w:val="24"/>
        </w:rPr>
        <w:t>.</w:t>
      </w:r>
      <w:r w:rsidRPr="00A176C6">
        <w:rPr>
          <w:rFonts w:asciiTheme="majorBidi" w:hAnsiTheme="majorBidi" w:cstheme="majorBidi"/>
          <w:sz w:val="24"/>
          <w:szCs w:val="24"/>
          <w:rtl/>
          <w:lang w:bidi="ar-SA"/>
        </w:rPr>
        <w:t>‏</w:t>
      </w:r>
      <w:r w:rsidR="00ED4551">
        <w:rPr>
          <w:rFonts w:asciiTheme="majorBidi" w:hAnsiTheme="majorBidi" w:cstheme="majorBidi"/>
          <w:sz w:val="24"/>
          <w:szCs w:val="24"/>
          <w:lang w:bidi="ar-SA"/>
        </w:rPr>
        <w:t xml:space="preserve"> Oxford University Press.</w:t>
      </w:r>
    </w:p>
    <w:p w14:paraId="400A163B" w14:textId="78C22C39" w:rsidR="000B4A94" w:rsidRPr="00A176C6" w:rsidRDefault="000B4A94" w:rsidP="005C62D7">
      <w:pPr>
        <w:shd w:val="clear" w:color="auto" w:fill="FFFFFF"/>
        <w:bidi w:val="0"/>
        <w:spacing w:line="480" w:lineRule="auto"/>
        <w:ind w:left="720" w:right="4" w:hanging="720"/>
        <w:rPr>
          <w:rFonts w:asciiTheme="majorBidi" w:hAnsiTheme="majorBidi" w:cstheme="majorBidi"/>
          <w:sz w:val="24"/>
          <w:szCs w:val="24"/>
        </w:rPr>
      </w:pPr>
      <w:r w:rsidRPr="00A176C6">
        <w:rPr>
          <w:rFonts w:asciiTheme="majorBidi" w:hAnsiTheme="majorBidi" w:cstheme="majorBidi"/>
          <w:sz w:val="24"/>
          <w:szCs w:val="24"/>
        </w:rPr>
        <w:t xml:space="preserve">Sandys, M., &amp; McGarrel, F. E. (1994). Attitudes toward capital punishment among Indiana legislators: Diminished support in light of alternative sentencing options. </w:t>
      </w:r>
      <w:r w:rsidRPr="00A176C6">
        <w:rPr>
          <w:rFonts w:asciiTheme="majorBidi" w:hAnsiTheme="majorBidi" w:cstheme="majorBidi"/>
          <w:i/>
          <w:iCs/>
          <w:sz w:val="24"/>
          <w:szCs w:val="24"/>
        </w:rPr>
        <w:t>Justice Quarterly, 11</w:t>
      </w:r>
      <w:r w:rsidRPr="00A176C6">
        <w:rPr>
          <w:rFonts w:asciiTheme="majorBidi" w:hAnsiTheme="majorBidi" w:cstheme="majorBidi"/>
          <w:sz w:val="24"/>
          <w:szCs w:val="24"/>
        </w:rPr>
        <w:t>(4), 651</w:t>
      </w:r>
      <w:r w:rsidR="00903D80" w:rsidRPr="00A176C6">
        <w:rPr>
          <w:rFonts w:asciiTheme="majorBidi" w:eastAsia="Times New Roman" w:hAnsiTheme="majorBidi" w:cstheme="majorBidi"/>
          <w:sz w:val="24"/>
          <w:szCs w:val="24"/>
        </w:rPr>
        <w:t>–</w:t>
      </w:r>
      <w:r w:rsidRPr="00A176C6">
        <w:rPr>
          <w:rFonts w:asciiTheme="majorBidi" w:hAnsiTheme="majorBidi" w:cstheme="majorBidi"/>
          <w:sz w:val="24"/>
          <w:szCs w:val="24"/>
        </w:rPr>
        <w:t>677. https://doi.org/10.1080/07418829400092471</w:t>
      </w:r>
    </w:p>
    <w:p w14:paraId="66FEB14C" w14:textId="32757D92" w:rsidR="000B4A94" w:rsidRPr="00A176C6" w:rsidRDefault="000B4A94" w:rsidP="005C62D7">
      <w:pPr>
        <w:shd w:val="clear" w:color="auto" w:fill="FFFFFF"/>
        <w:bidi w:val="0"/>
        <w:spacing w:line="480" w:lineRule="auto"/>
        <w:ind w:left="720" w:right="4" w:hanging="720"/>
        <w:rPr>
          <w:rFonts w:asciiTheme="majorBidi" w:hAnsiTheme="majorBidi" w:cstheme="majorBidi"/>
          <w:sz w:val="24"/>
          <w:szCs w:val="24"/>
          <w:rtl/>
          <w:lang w:bidi="ar-SA"/>
        </w:rPr>
      </w:pPr>
      <w:r w:rsidRPr="00A176C6">
        <w:rPr>
          <w:rFonts w:asciiTheme="majorBidi" w:hAnsiTheme="majorBidi" w:cstheme="majorBidi"/>
          <w:sz w:val="24"/>
          <w:szCs w:val="24"/>
        </w:rPr>
        <w:t xml:space="preserve">Saurabh, K., &amp; Ranjan, S. (2020). Compliance and psychological impact of quarantine in children and adolescents due to Covid-19 pandemic. </w:t>
      </w:r>
      <w:r w:rsidRPr="00A176C6">
        <w:rPr>
          <w:rFonts w:asciiTheme="majorBidi" w:hAnsiTheme="majorBidi" w:cstheme="majorBidi"/>
          <w:i/>
          <w:iCs/>
          <w:sz w:val="24"/>
          <w:szCs w:val="24"/>
        </w:rPr>
        <w:t>The Indian Journal of Pediatrics</w:t>
      </w:r>
      <w:r w:rsidRPr="00A176C6">
        <w:rPr>
          <w:rFonts w:asciiTheme="majorBidi" w:hAnsiTheme="majorBidi" w:cstheme="majorBidi"/>
          <w:sz w:val="24"/>
          <w:szCs w:val="24"/>
        </w:rPr>
        <w:t xml:space="preserve">, </w:t>
      </w:r>
      <w:r w:rsidRPr="00A176C6">
        <w:rPr>
          <w:rFonts w:asciiTheme="majorBidi" w:hAnsiTheme="majorBidi" w:cstheme="majorBidi"/>
          <w:i/>
          <w:iCs/>
          <w:sz w:val="24"/>
          <w:szCs w:val="24"/>
        </w:rPr>
        <w:t>87</w:t>
      </w:r>
      <w:r w:rsidRPr="00A176C6">
        <w:rPr>
          <w:rFonts w:asciiTheme="majorBidi" w:hAnsiTheme="majorBidi" w:cstheme="majorBidi"/>
          <w:sz w:val="24"/>
          <w:szCs w:val="24"/>
        </w:rPr>
        <w:t>(7), 532</w:t>
      </w:r>
      <w:r w:rsidR="000D3243" w:rsidRPr="00A176C6">
        <w:rPr>
          <w:rFonts w:asciiTheme="majorBidi" w:eastAsia="Times New Roman" w:hAnsiTheme="majorBidi" w:cstheme="majorBidi"/>
          <w:sz w:val="24"/>
          <w:szCs w:val="24"/>
        </w:rPr>
        <w:t>–</w:t>
      </w:r>
      <w:r w:rsidRPr="00A176C6">
        <w:rPr>
          <w:rFonts w:asciiTheme="majorBidi" w:hAnsiTheme="majorBidi" w:cstheme="majorBidi"/>
          <w:sz w:val="24"/>
          <w:szCs w:val="24"/>
        </w:rPr>
        <w:t>536. https://doi.org/10.1007/s12098-020-03347-3</w:t>
      </w:r>
    </w:p>
    <w:p w14:paraId="77FF8F61" w14:textId="61029AAF" w:rsidR="00794270" w:rsidRPr="00794270" w:rsidRDefault="00794270" w:rsidP="00794270">
      <w:pPr>
        <w:shd w:val="clear" w:color="auto" w:fill="FFFFFF"/>
        <w:bidi w:val="0"/>
        <w:spacing w:line="480" w:lineRule="auto"/>
        <w:ind w:left="720" w:right="4" w:hanging="720"/>
        <w:rPr>
          <w:rFonts w:asciiTheme="majorBidi" w:hAnsiTheme="majorBidi" w:cstheme="majorBidi"/>
          <w:sz w:val="24"/>
          <w:szCs w:val="24"/>
        </w:rPr>
      </w:pPr>
      <w:r w:rsidRPr="00794270">
        <w:rPr>
          <w:rFonts w:asciiTheme="majorBidi" w:hAnsiTheme="majorBidi" w:cstheme="majorBidi"/>
          <w:sz w:val="24"/>
          <w:szCs w:val="24"/>
        </w:rPr>
        <w:t>Shalev, S. (2017).</w:t>
      </w:r>
      <w:r w:rsidRPr="00794270">
        <w:rPr>
          <w:rFonts w:asciiTheme="majorBidi" w:eastAsiaTheme="minorEastAsia" w:hAnsiTheme="majorBidi" w:cstheme="majorBidi"/>
          <w:sz w:val="24"/>
          <w:szCs w:val="24"/>
          <w:shd w:val="clear" w:color="auto" w:fill="FFFFFF"/>
        </w:rPr>
        <w:t xml:space="preserve"> Solitary confinement as a prison health issue. </w:t>
      </w:r>
      <w:r w:rsidRPr="00794270">
        <w:rPr>
          <w:rFonts w:asciiTheme="majorBidi" w:hAnsiTheme="majorBidi" w:cstheme="majorBidi"/>
          <w:sz w:val="24"/>
          <w:szCs w:val="24"/>
        </w:rPr>
        <w:t>In</w:t>
      </w:r>
      <w:r w:rsidRPr="00794270">
        <w:rPr>
          <w:rFonts w:asciiTheme="majorBidi" w:eastAsiaTheme="minorEastAsia" w:hAnsiTheme="majorBidi" w:cstheme="majorBidi"/>
          <w:sz w:val="24"/>
          <w:szCs w:val="24"/>
          <w:shd w:val="clear" w:color="auto" w:fill="FFFFFF"/>
        </w:rPr>
        <w:t xml:space="preserve"> S. Enggist, L. Moller, G. Galea, &amp; C. Udesen, (Eds.)</w:t>
      </w:r>
      <w:r w:rsidRPr="00794270">
        <w:rPr>
          <w:rFonts w:asciiTheme="majorBidi" w:hAnsiTheme="majorBidi" w:cstheme="majorBidi"/>
          <w:sz w:val="24"/>
          <w:szCs w:val="24"/>
        </w:rPr>
        <w:t xml:space="preserve">, </w:t>
      </w:r>
      <w:r w:rsidRPr="00794270">
        <w:rPr>
          <w:rFonts w:asciiTheme="majorBidi" w:eastAsiaTheme="minorEastAsia" w:hAnsiTheme="majorBidi" w:cstheme="majorBidi"/>
          <w:i/>
          <w:iCs/>
          <w:sz w:val="24"/>
          <w:szCs w:val="24"/>
          <w:shd w:val="clear" w:color="auto" w:fill="FFFFFF"/>
        </w:rPr>
        <w:t>Who guide to prisons and health</w:t>
      </w:r>
      <w:r w:rsidRPr="00794270">
        <w:rPr>
          <w:rFonts w:asciiTheme="majorBidi" w:hAnsiTheme="majorBidi" w:cstheme="majorBidi"/>
          <w:sz w:val="24"/>
          <w:szCs w:val="24"/>
        </w:rPr>
        <w:t xml:space="preserve"> (pp. 27</w:t>
      </w:r>
      <w:ins w:id="805" w:author="Susan" w:date="2023-10-30T15:49:00Z">
        <w:r w:rsidR="00C075CB">
          <w:rPr>
            <w:rFonts w:asciiTheme="majorBidi" w:hAnsiTheme="majorBidi" w:cstheme="majorBidi"/>
            <w:sz w:val="24"/>
            <w:szCs w:val="24"/>
          </w:rPr>
          <w:t>–</w:t>
        </w:r>
      </w:ins>
      <w:del w:id="806" w:author="Susan" w:date="2023-10-30T15:49:00Z">
        <w:r w:rsidRPr="00794270" w:rsidDel="00C075CB">
          <w:rPr>
            <w:rFonts w:asciiTheme="majorBidi" w:hAnsiTheme="majorBidi" w:cstheme="majorBidi"/>
            <w:sz w:val="24"/>
            <w:szCs w:val="24"/>
          </w:rPr>
          <w:delText>-</w:delText>
        </w:r>
      </w:del>
      <w:r w:rsidRPr="00794270">
        <w:rPr>
          <w:rFonts w:asciiTheme="majorBidi" w:hAnsiTheme="majorBidi" w:cstheme="majorBidi"/>
          <w:sz w:val="24"/>
          <w:szCs w:val="24"/>
        </w:rPr>
        <w:t>35).</w:t>
      </w:r>
      <w:r w:rsidRPr="00794270">
        <w:rPr>
          <w:rFonts w:asciiTheme="majorBidi" w:eastAsiaTheme="minorEastAsia" w:hAnsiTheme="majorBidi" w:cstheme="majorBidi"/>
          <w:sz w:val="24"/>
          <w:szCs w:val="24"/>
          <w:shd w:val="clear" w:color="auto" w:fill="FFFFFF"/>
        </w:rPr>
        <w:t xml:space="preserve"> World Health Organization</w:t>
      </w:r>
      <w:r w:rsidRPr="00794270">
        <w:rPr>
          <w:rFonts w:asciiTheme="majorBidi" w:hAnsiTheme="majorBidi" w:cstheme="majorBidi"/>
          <w:sz w:val="24"/>
          <w:szCs w:val="24"/>
        </w:rPr>
        <w:t xml:space="preserve">. </w:t>
      </w:r>
      <w:r w:rsidRPr="00794270">
        <w:rPr>
          <w:rFonts w:asciiTheme="majorBidi" w:eastAsiaTheme="minorEastAsia" w:hAnsiTheme="majorBidi" w:cstheme="majorBidi"/>
          <w:sz w:val="24"/>
          <w:szCs w:val="24"/>
          <w:shd w:val="clear" w:color="auto" w:fill="FFFFFF"/>
        </w:rPr>
        <w:t>SSRN: </w:t>
      </w:r>
      <w:commentRangeStart w:id="807"/>
      <w:r w:rsidR="001D3B51">
        <w:fldChar w:fldCharType="begin"/>
      </w:r>
      <w:r w:rsidR="001D3B51">
        <w:instrText xml:space="preserve"> HYPERLINK "https://ssrn.com/abstract=3073610" \t "_blank" </w:instrText>
      </w:r>
      <w:r w:rsidR="001D3B51">
        <w:fldChar w:fldCharType="separate"/>
      </w:r>
      <w:r w:rsidRPr="00794270">
        <w:rPr>
          <w:rFonts w:asciiTheme="majorBidi" w:eastAsiaTheme="minorEastAsia" w:hAnsiTheme="majorBidi" w:cstheme="majorBidi"/>
          <w:sz w:val="24"/>
          <w:szCs w:val="24"/>
          <w:u w:val="single"/>
          <w:shd w:val="clear" w:color="auto" w:fill="FFFFFF"/>
        </w:rPr>
        <w:t>https://ssrn.com/abstract=3073610</w:t>
      </w:r>
      <w:r w:rsidR="001D3B51">
        <w:rPr>
          <w:rFonts w:asciiTheme="majorBidi" w:eastAsiaTheme="minorEastAsia" w:hAnsiTheme="majorBidi" w:cstheme="majorBidi"/>
          <w:sz w:val="24"/>
          <w:szCs w:val="24"/>
          <w:u w:val="single"/>
          <w:shd w:val="clear" w:color="auto" w:fill="FFFFFF"/>
        </w:rPr>
        <w:fldChar w:fldCharType="end"/>
      </w:r>
      <w:commentRangeEnd w:id="807"/>
      <w:r w:rsidR="00C075CB">
        <w:rPr>
          <w:rStyle w:val="CommentReference"/>
          <w:rFonts w:cs="Times New Roman"/>
        </w:rPr>
        <w:commentReference w:id="807"/>
      </w:r>
    </w:p>
    <w:p w14:paraId="0F92C485" w14:textId="4691EEFE" w:rsidR="00DE2A42" w:rsidRDefault="00DE2A42" w:rsidP="00794270">
      <w:pPr>
        <w:shd w:val="clear" w:color="auto" w:fill="FFFFFF"/>
        <w:bidi w:val="0"/>
        <w:spacing w:line="480" w:lineRule="auto"/>
        <w:ind w:left="720" w:right="4" w:hanging="720"/>
        <w:rPr>
          <w:rFonts w:asciiTheme="majorBidi" w:hAnsiTheme="majorBidi" w:cstheme="majorBidi"/>
          <w:sz w:val="24"/>
          <w:szCs w:val="24"/>
        </w:rPr>
      </w:pPr>
      <w:r w:rsidRPr="00DE2A42">
        <w:rPr>
          <w:rFonts w:asciiTheme="majorBidi" w:hAnsiTheme="majorBidi" w:cstheme="majorBidi"/>
          <w:sz w:val="24"/>
          <w:szCs w:val="24"/>
        </w:rPr>
        <w:t xml:space="preserve">Sparks, B. (2021). Attitudes toward the punishment of juvenile and adult sexual offenders in Canada: The roles of sentencing goals and criminal justice motivations. </w:t>
      </w:r>
      <w:r w:rsidRPr="00DE2A42">
        <w:rPr>
          <w:rFonts w:asciiTheme="majorBidi" w:hAnsiTheme="majorBidi" w:cstheme="majorBidi"/>
          <w:i/>
          <w:iCs/>
          <w:sz w:val="24"/>
          <w:szCs w:val="24"/>
        </w:rPr>
        <w:t>Journal of child sexual abuse</w:t>
      </w:r>
      <w:r w:rsidRPr="00DE2A42">
        <w:rPr>
          <w:rFonts w:asciiTheme="majorBidi" w:hAnsiTheme="majorBidi" w:cstheme="majorBidi"/>
          <w:sz w:val="24"/>
          <w:szCs w:val="24"/>
        </w:rPr>
        <w:t xml:space="preserve">, </w:t>
      </w:r>
      <w:r w:rsidRPr="00DE2A42">
        <w:rPr>
          <w:rFonts w:asciiTheme="majorBidi" w:hAnsiTheme="majorBidi" w:cstheme="majorBidi"/>
          <w:i/>
          <w:iCs/>
          <w:sz w:val="24"/>
          <w:szCs w:val="24"/>
        </w:rPr>
        <w:t>30</w:t>
      </w:r>
      <w:r w:rsidRPr="00DE2A42">
        <w:rPr>
          <w:rFonts w:asciiTheme="majorBidi" w:hAnsiTheme="majorBidi" w:cstheme="majorBidi"/>
          <w:sz w:val="24"/>
          <w:szCs w:val="24"/>
        </w:rPr>
        <w:t>(2), 125</w:t>
      </w:r>
      <w:ins w:id="808" w:author="Susan" w:date="2023-10-30T15:50:00Z">
        <w:r w:rsidR="00C075CB">
          <w:rPr>
            <w:rFonts w:asciiTheme="majorBidi" w:hAnsiTheme="majorBidi" w:cstheme="majorBidi"/>
            <w:sz w:val="24"/>
            <w:szCs w:val="24"/>
          </w:rPr>
          <w:t>–</w:t>
        </w:r>
      </w:ins>
      <w:del w:id="809" w:author="Susan" w:date="2023-10-30T15:50:00Z">
        <w:r w:rsidRPr="00DE2A42" w:rsidDel="00C075CB">
          <w:rPr>
            <w:rFonts w:asciiTheme="majorBidi" w:hAnsiTheme="majorBidi" w:cstheme="majorBidi"/>
            <w:sz w:val="24"/>
            <w:szCs w:val="24"/>
          </w:rPr>
          <w:delText>-</w:delText>
        </w:r>
      </w:del>
      <w:r w:rsidRPr="00DE2A42">
        <w:rPr>
          <w:rFonts w:asciiTheme="majorBidi" w:hAnsiTheme="majorBidi" w:cstheme="majorBidi"/>
          <w:sz w:val="24"/>
          <w:szCs w:val="24"/>
        </w:rPr>
        <w:t>145.</w:t>
      </w:r>
      <w:r>
        <w:rPr>
          <w:rFonts w:asciiTheme="majorBidi" w:hAnsiTheme="majorBidi" w:cstheme="majorBidi"/>
          <w:sz w:val="24"/>
          <w:szCs w:val="24"/>
        </w:rPr>
        <w:t xml:space="preserve"> </w:t>
      </w:r>
      <w:r w:rsidRPr="00DE2A42">
        <w:rPr>
          <w:rFonts w:asciiTheme="majorBidi" w:hAnsiTheme="majorBidi" w:cstheme="majorBidi"/>
          <w:sz w:val="24"/>
          <w:szCs w:val="24"/>
        </w:rPr>
        <w:t>https://www.tandfonline.com/doi/abs/10.1080/10538712.2020.1862947</w:t>
      </w:r>
    </w:p>
    <w:p w14:paraId="04FBA8C9" w14:textId="1E67CF92" w:rsidR="000B4A94" w:rsidRPr="00A176C6" w:rsidRDefault="000B4A94" w:rsidP="00DE2A42">
      <w:pPr>
        <w:shd w:val="clear" w:color="auto" w:fill="FFFFFF"/>
        <w:bidi w:val="0"/>
        <w:spacing w:line="480" w:lineRule="auto"/>
        <w:ind w:left="720" w:right="4" w:hanging="720"/>
        <w:rPr>
          <w:rFonts w:asciiTheme="majorBidi" w:hAnsiTheme="majorBidi" w:cstheme="majorBidi"/>
          <w:sz w:val="24"/>
          <w:szCs w:val="24"/>
        </w:rPr>
      </w:pPr>
      <w:r w:rsidRPr="00A176C6">
        <w:rPr>
          <w:rFonts w:asciiTheme="majorBidi" w:hAnsiTheme="majorBidi" w:cstheme="majorBidi"/>
          <w:sz w:val="24"/>
          <w:szCs w:val="24"/>
        </w:rPr>
        <w:t>Wang, C. K. A., &amp; Thurstone, L. L. (1967). Attitude toward punishment of c</w:t>
      </w:r>
      <w:r w:rsidR="00CE2E40" w:rsidRPr="00A176C6">
        <w:rPr>
          <w:rFonts w:asciiTheme="majorBidi" w:hAnsiTheme="majorBidi" w:cstheme="majorBidi"/>
          <w:sz w:val="24"/>
          <w:szCs w:val="24"/>
        </w:rPr>
        <w:t>r</w:t>
      </w:r>
      <w:r w:rsidRPr="00A176C6">
        <w:rPr>
          <w:rFonts w:asciiTheme="majorBidi" w:hAnsiTheme="majorBidi" w:cstheme="majorBidi"/>
          <w:sz w:val="24"/>
          <w:szCs w:val="24"/>
        </w:rPr>
        <w:t xml:space="preserve">iminals. In: M. E. Show &amp; J. M. Wright (Eds.), </w:t>
      </w:r>
      <w:r w:rsidRPr="00A176C6">
        <w:rPr>
          <w:rFonts w:asciiTheme="majorBidi" w:hAnsiTheme="majorBidi" w:cstheme="majorBidi"/>
          <w:i/>
          <w:iCs/>
          <w:sz w:val="24"/>
          <w:szCs w:val="24"/>
        </w:rPr>
        <w:t>Scales for the measurement of attitudes</w:t>
      </w:r>
      <w:r w:rsidR="000D3243">
        <w:rPr>
          <w:rFonts w:asciiTheme="majorBidi" w:hAnsiTheme="majorBidi" w:cstheme="majorBidi"/>
          <w:sz w:val="24"/>
          <w:szCs w:val="24"/>
        </w:rPr>
        <w:t xml:space="preserve"> (pp. 1</w:t>
      </w:r>
      <w:r w:rsidR="00ED4551">
        <w:rPr>
          <w:rFonts w:asciiTheme="majorBidi" w:hAnsiTheme="majorBidi" w:cstheme="majorBidi"/>
          <w:sz w:val="24"/>
          <w:szCs w:val="24"/>
        </w:rPr>
        <w:t>62</w:t>
      </w:r>
      <w:r w:rsidR="000D3243" w:rsidRPr="00A176C6">
        <w:rPr>
          <w:rFonts w:asciiTheme="majorBidi" w:eastAsia="Times New Roman" w:hAnsiTheme="majorBidi" w:cstheme="majorBidi"/>
          <w:sz w:val="24"/>
          <w:szCs w:val="24"/>
        </w:rPr>
        <w:t>–</w:t>
      </w:r>
      <w:r w:rsidR="000D3243">
        <w:rPr>
          <w:rFonts w:asciiTheme="majorBidi" w:hAnsiTheme="majorBidi" w:cstheme="majorBidi"/>
          <w:sz w:val="24"/>
          <w:szCs w:val="24"/>
        </w:rPr>
        <w:t>1</w:t>
      </w:r>
      <w:r w:rsidR="00ED4551">
        <w:rPr>
          <w:rFonts w:asciiTheme="majorBidi" w:hAnsiTheme="majorBidi" w:cstheme="majorBidi"/>
          <w:sz w:val="24"/>
          <w:szCs w:val="24"/>
        </w:rPr>
        <w:t>65</w:t>
      </w:r>
      <w:r w:rsidR="000D3243">
        <w:rPr>
          <w:rFonts w:asciiTheme="majorBidi" w:hAnsiTheme="majorBidi" w:cstheme="majorBidi"/>
          <w:sz w:val="24"/>
          <w:szCs w:val="24"/>
        </w:rPr>
        <w:t>).</w:t>
      </w:r>
      <w:r w:rsidRPr="00A176C6">
        <w:rPr>
          <w:rFonts w:asciiTheme="majorBidi" w:hAnsiTheme="majorBidi" w:cstheme="majorBidi"/>
          <w:sz w:val="24"/>
          <w:szCs w:val="24"/>
        </w:rPr>
        <w:t xml:space="preserve"> McGraw Hill.</w:t>
      </w:r>
    </w:p>
    <w:p w14:paraId="1F5926EB" w14:textId="26B9533B" w:rsidR="000B4A94" w:rsidRPr="00A176C6" w:rsidRDefault="000B4A94" w:rsidP="005C62D7">
      <w:pPr>
        <w:shd w:val="clear" w:color="auto" w:fill="FFFFFF"/>
        <w:bidi w:val="0"/>
        <w:spacing w:line="480" w:lineRule="auto"/>
        <w:ind w:left="720" w:right="4" w:hanging="720"/>
        <w:rPr>
          <w:rFonts w:asciiTheme="majorBidi" w:hAnsiTheme="majorBidi" w:cstheme="majorBidi"/>
          <w:sz w:val="24"/>
          <w:szCs w:val="24"/>
        </w:rPr>
      </w:pPr>
      <w:r w:rsidRPr="00A176C6">
        <w:rPr>
          <w:rFonts w:asciiTheme="majorBidi" w:hAnsiTheme="majorBidi" w:cstheme="majorBidi"/>
          <w:sz w:val="24"/>
          <w:szCs w:val="24"/>
        </w:rPr>
        <w:lastRenderedPageBreak/>
        <w:t xml:space="preserve">Yildirim, H., Işik, K., &amp; Aylaz, R. (2021). The effect of anxiety levels of elderly people in quarantine on depression during covid-19 pandemic. </w:t>
      </w:r>
      <w:r w:rsidRPr="00A176C6">
        <w:rPr>
          <w:rFonts w:asciiTheme="majorBidi" w:hAnsiTheme="majorBidi" w:cstheme="majorBidi"/>
          <w:i/>
          <w:iCs/>
          <w:sz w:val="24"/>
          <w:szCs w:val="24"/>
        </w:rPr>
        <w:t>Social Work in Public Health</w:t>
      </w:r>
      <w:r w:rsidRPr="00A176C6">
        <w:rPr>
          <w:rFonts w:asciiTheme="majorBidi" w:hAnsiTheme="majorBidi" w:cstheme="majorBidi"/>
          <w:sz w:val="24"/>
          <w:szCs w:val="24"/>
        </w:rPr>
        <w:t xml:space="preserve">, </w:t>
      </w:r>
      <w:r w:rsidRPr="00A176C6">
        <w:rPr>
          <w:rFonts w:asciiTheme="majorBidi" w:hAnsiTheme="majorBidi" w:cstheme="majorBidi"/>
          <w:i/>
          <w:iCs/>
          <w:sz w:val="24"/>
          <w:szCs w:val="24"/>
        </w:rPr>
        <w:t>36</w:t>
      </w:r>
      <w:r w:rsidRPr="00A176C6">
        <w:rPr>
          <w:rFonts w:asciiTheme="majorBidi" w:hAnsiTheme="majorBidi" w:cstheme="majorBidi"/>
          <w:sz w:val="24"/>
          <w:szCs w:val="24"/>
        </w:rPr>
        <w:t>(2), 194</w:t>
      </w:r>
      <w:r w:rsidR="00903D80" w:rsidRPr="00A176C6">
        <w:rPr>
          <w:rFonts w:asciiTheme="majorBidi" w:eastAsia="Times New Roman" w:hAnsiTheme="majorBidi" w:cstheme="majorBidi"/>
          <w:sz w:val="24"/>
          <w:szCs w:val="24"/>
        </w:rPr>
        <w:t>–</w:t>
      </w:r>
      <w:r w:rsidRPr="00A176C6">
        <w:rPr>
          <w:rFonts w:asciiTheme="majorBidi" w:hAnsiTheme="majorBidi" w:cstheme="majorBidi"/>
          <w:sz w:val="24"/>
          <w:szCs w:val="24"/>
        </w:rPr>
        <w:t>204. https://doi.org/10.1080/19371918.2020.1868372</w:t>
      </w:r>
    </w:p>
    <w:p w14:paraId="1237FDDA" w14:textId="1B3E01C0" w:rsidR="000B4A94" w:rsidRPr="00A176C6" w:rsidRDefault="000B4A94" w:rsidP="005C62D7">
      <w:pPr>
        <w:shd w:val="clear" w:color="auto" w:fill="FFFFFF"/>
        <w:bidi w:val="0"/>
        <w:spacing w:line="480" w:lineRule="auto"/>
        <w:ind w:left="720" w:right="4" w:hanging="720"/>
        <w:rPr>
          <w:rFonts w:asciiTheme="majorBidi" w:hAnsiTheme="majorBidi" w:cstheme="majorBidi"/>
          <w:sz w:val="24"/>
          <w:szCs w:val="24"/>
        </w:rPr>
      </w:pPr>
      <w:r w:rsidRPr="00A176C6">
        <w:rPr>
          <w:rFonts w:asciiTheme="majorBidi" w:hAnsiTheme="majorBidi" w:cstheme="majorBidi"/>
          <w:sz w:val="24"/>
          <w:szCs w:val="24"/>
        </w:rPr>
        <w:t xml:space="preserve">Zalency, M. D., &amp; Kirsch, M. P. (1989). The effect of similarity on performance ratings and interrater agreement. </w:t>
      </w:r>
      <w:r w:rsidRPr="00A176C6">
        <w:rPr>
          <w:rFonts w:asciiTheme="majorBidi" w:hAnsiTheme="majorBidi" w:cstheme="majorBidi"/>
          <w:i/>
          <w:iCs/>
          <w:sz w:val="24"/>
          <w:szCs w:val="24"/>
        </w:rPr>
        <w:t>Human Relations, 42</w:t>
      </w:r>
      <w:r w:rsidRPr="00A176C6">
        <w:rPr>
          <w:rFonts w:asciiTheme="majorBidi" w:hAnsiTheme="majorBidi" w:cstheme="majorBidi"/>
          <w:sz w:val="24"/>
          <w:szCs w:val="24"/>
        </w:rPr>
        <w:t>(1), 81</w:t>
      </w:r>
      <w:r w:rsidR="00ED4551" w:rsidRPr="00A176C6">
        <w:rPr>
          <w:rFonts w:asciiTheme="majorBidi" w:eastAsia="Times New Roman" w:hAnsiTheme="majorBidi" w:cstheme="majorBidi"/>
          <w:sz w:val="24"/>
          <w:szCs w:val="24"/>
        </w:rPr>
        <w:t>–</w:t>
      </w:r>
      <w:r w:rsidRPr="00A176C6">
        <w:rPr>
          <w:rFonts w:asciiTheme="majorBidi" w:hAnsiTheme="majorBidi" w:cstheme="majorBidi"/>
          <w:sz w:val="24"/>
          <w:szCs w:val="24"/>
        </w:rPr>
        <w:t>96. https://doi.org/10.1177/001872678904200105</w:t>
      </w:r>
    </w:p>
    <w:p w14:paraId="6D688E66" w14:textId="34D5E4EA" w:rsidR="000B4A94" w:rsidRPr="00A176C6" w:rsidRDefault="000B4A94" w:rsidP="005C62D7">
      <w:pPr>
        <w:shd w:val="clear" w:color="auto" w:fill="FFFFFF"/>
        <w:bidi w:val="0"/>
        <w:spacing w:line="480" w:lineRule="auto"/>
        <w:ind w:left="720" w:right="4" w:hanging="720"/>
        <w:rPr>
          <w:rFonts w:asciiTheme="majorBidi" w:hAnsiTheme="majorBidi" w:cstheme="majorBidi"/>
          <w:sz w:val="24"/>
          <w:szCs w:val="24"/>
          <w:rtl/>
        </w:rPr>
      </w:pPr>
      <w:r w:rsidRPr="004A6456">
        <w:rPr>
          <w:rFonts w:asciiTheme="majorBidi" w:hAnsiTheme="majorBidi" w:cstheme="majorBidi"/>
          <w:sz w:val="24"/>
          <w:szCs w:val="24"/>
        </w:rPr>
        <w:t xml:space="preserve">Zhu, J., Su, L., Zhou, Y., Qiao, J., &amp; Hu, W. (2021). </w:t>
      </w:r>
      <w:r w:rsidRPr="00A176C6">
        <w:rPr>
          <w:rFonts w:asciiTheme="majorBidi" w:hAnsiTheme="majorBidi" w:cstheme="majorBidi"/>
          <w:sz w:val="24"/>
          <w:szCs w:val="24"/>
        </w:rPr>
        <w:t xml:space="preserve">The effect of nationwide quarantine on anxiety levels during the COVID‐19 outbreak in China. </w:t>
      </w:r>
      <w:r w:rsidRPr="00A176C6">
        <w:rPr>
          <w:rFonts w:asciiTheme="majorBidi" w:hAnsiTheme="majorBidi" w:cstheme="majorBidi"/>
          <w:i/>
          <w:iCs/>
          <w:sz w:val="24"/>
          <w:szCs w:val="24"/>
        </w:rPr>
        <w:t>Brain and Behavior</w:t>
      </w:r>
      <w:r w:rsidRPr="00A176C6">
        <w:rPr>
          <w:rFonts w:asciiTheme="majorBidi" w:hAnsiTheme="majorBidi" w:cstheme="majorBidi"/>
          <w:sz w:val="24"/>
          <w:szCs w:val="24"/>
        </w:rPr>
        <w:t xml:space="preserve">, </w:t>
      </w:r>
      <w:r w:rsidRPr="00A176C6">
        <w:rPr>
          <w:rFonts w:asciiTheme="majorBidi" w:hAnsiTheme="majorBidi" w:cstheme="majorBidi"/>
          <w:i/>
          <w:iCs/>
          <w:sz w:val="24"/>
          <w:szCs w:val="24"/>
        </w:rPr>
        <w:t>11</w:t>
      </w:r>
      <w:r w:rsidRPr="00A176C6">
        <w:rPr>
          <w:rFonts w:asciiTheme="majorBidi" w:hAnsiTheme="majorBidi" w:cstheme="majorBidi"/>
          <w:sz w:val="24"/>
          <w:szCs w:val="24"/>
        </w:rPr>
        <w:t>(1), 19</w:t>
      </w:r>
      <w:r w:rsidR="00ED4551" w:rsidRPr="00A176C6">
        <w:rPr>
          <w:rFonts w:asciiTheme="majorBidi" w:eastAsia="Times New Roman" w:hAnsiTheme="majorBidi" w:cstheme="majorBidi"/>
          <w:sz w:val="24"/>
          <w:szCs w:val="24"/>
        </w:rPr>
        <w:t>–</w:t>
      </w:r>
      <w:r w:rsidRPr="00A176C6">
        <w:rPr>
          <w:rFonts w:asciiTheme="majorBidi" w:hAnsiTheme="majorBidi" w:cstheme="majorBidi"/>
          <w:sz w:val="24"/>
          <w:szCs w:val="24"/>
        </w:rPr>
        <w:t>38. https://doi.org/10.1002/brb3.1938</w:t>
      </w:r>
    </w:p>
    <w:p w14:paraId="58966D8D" w14:textId="48B03DC2" w:rsidR="000F6D06" w:rsidRDefault="000F6D06" w:rsidP="00A176C6">
      <w:pPr>
        <w:autoSpaceDE w:val="0"/>
        <w:autoSpaceDN w:val="0"/>
        <w:bidi w:val="0"/>
        <w:adjustRightInd w:val="0"/>
        <w:spacing w:after="0" w:line="480" w:lineRule="auto"/>
        <w:ind w:firstLine="720"/>
        <w:rPr>
          <w:rFonts w:asciiTheme="majorBidi" w:hAnsiTheme="majorBidi" w:cstheme="majorBidi"/>
          <w:sz w:val="24"/>
          <w:szCs w:val="24"/>
          <w:lang w:val="en-GB"/>
        </w:rPr>
      </w:pPr>
    </w:p>
    <w:p w14:paraId="48F0E82A" w14:textId="77777777" w:rsidR="00045368" w:rsidRDefault="00045368" w:rsidP="00486E6A">
      <w:pPr>
        <w:bidi w:val="0"/>
        <w:spacing w:after="0" w:line="240" w:lineRule="auto"/>
        <w:rPr>
          <w:rFonts w:asciiTheme="majorBidi" w:eastAsia="Times New Roman" w:hAnsiTheme="majorBidi" w:cstheme="majorBidi"/>
          <w:b/>
          <w:bCs/>
          <w:sz w:val="24"/>
          <w:szCs w:val="24"/>
        </w:rPr>
      </w:pPr>
    </w:p>
    <w:p w14:paraId="5D076514" w14:textId="77777777" w:rsidR="00045368" w:rsidRDefault="00045368" w:rsidP="00045368">
      <w:pPr>
        <w:bidi w:val="0"/>
        <w:spacing w:after="0" w:line="240" w:lineRule="auto"/>
        <w:rPr>
          <w:rFonts w:asciiTheme="majorBidi" w:eastAsia="Times New Roman" w:hAnsiTheme="majorBidi" w:cstheme="majorBidi"/>
          <w:b/>
          <w:bCs/>
          <w:sz w:val="24"/>
          <w:szCs w:val="24"/>
        </w:rPr>
      </w:pPr>
    </w:p>
    <w:p w14:paraId="7FBD9797" w14:textId="77777777" w:rsidR="00045368" w:rsidRDefault="00045368" w:rsidP="00045368">
      <w:pPr>
        <w:bidi w:val="0"/>
        <w:spacing w:after="0" w:line="240" w:lineRule="auto"/>
        <w:rPr>
          <w:rFonts w:asciiTheme="majorBidi" w:eastAsia="Times New Roman" w:hAnsiTheme="majorBidi" w:cstheme="majorBidi"/>
          <w:b/>
          <w:bCs/>
          <w:sz w:val="24"/>
          <w:szCs w:val="24"/>
        </w:rPr>
      </w:pPr>
    </w:p>
    <w:p w14:paraId="276D6834" w14:textId="77777777" w:rsidR="00045368" w:rsidRDefault="00045368" w:rsidP="00045368">
      <w:pPr>
        <w:bidi w:val="0"/>
        <w:spacing w:after="0" w:line="240" w:lineRule="auto"/>
        <w:rPr>
          <w:rFonts w:asciiTheme="majorBidi" w:eastAsia="Times New Roman" w:hAnsiTheme="majorBidi" w:cstheme="majorBidi"/>
          <w:b/>
          <w:bCs/>
          <w:sz w:val="24"/>
          <w:szCs w:val="24"/>
        </w:rPr>
      </w:pPr>
    </w:p>
    <w:p w14:paraId="2B435F8B" w14:textId="77777777" w:rsidR="00045368" w:rsidRDefault="00045368" w:rsidP="00045368">
      <w:pPr>
        <w:bidi w:val="0"/>
        <w:spacing w:after="0" w:line="240" w:lineRule="auto"/>
        <w:rPr>
          <w:rFonts w:asciiTheme="majorBidi" w:eastAsia="Times New Roman" w:hAnsiTheme="majorBidi" w:cstheme="majorBidi"/>
          <w:b/>
          <w:bCs/>
          <w:sz w:val="24"/>
          <w:szCs w:val="24"/>
        </w:rPr>
      </w:pPr>
    </w:p>
    <w:p w14:paraId="52B52A5E" w14:textId="77777777" w:rsidR="00045368" w:rsidRDefault="00045368" w:rsidP="00045368">
      <w:pPr>
        <w:bidi w:val="0"/>
        <w:spacing w:after="0" w:line="240" w:lineRule="auto"/>
        <w:rPr>
          <w:rFonts w:asciiTheme="majorBidi" w:eastAsia="Times New Roman" w:hAnsiTheme="majorBidi" w:cstheme="majorBidi"/>
          <w:b/>
          <w:bCs/>
          <w:sz w:val="24"/>
          <w:szCs w:val="24"/>
        </w:rPr>
      </w:pPr>
    </w:p>
    <w:p w14:paraId="0B272DF2" w14:textId="77777777" w:rsidR="00045368" w:rsidRDefault="00045368" w:rsidP="00045368">
      <w:pPr>
        <w:bidi w:val="0"/>
        <w:spacing w:after="0" w:line="240" w:lineRule="auto"/>
        <w:rPr>
          <w:rFonts w:asciiTheme="majorBidi" w:eastAsia="Times New Roman" w:hAnsiTheme="majorBidi" w:cstheme="majorBidi"/>
          <w:b/>
          <w:bCs/>
          <w:sz w:val="24"/>
          <w:szCs w:val="24"/>
        </w:rPr>
      </w:pPr>
    </w:p>
    <w:p w14:paraId="791A4F90" w14:textId="77777777" w:rsidR="00045368" w:rsidRDefault="00045368" w:rsidP="00045368">
      <w:pPr>
        <w:bidi w:val="0"/>
        <w:spacing w:after="0" w:line="240" w:lineRule="auto"/>
        <w:rPr>
          <w:rFonts w:asciiTheme="majorBidi" w:eastAsia="Times New Roman" w:hAnsiTheme="majorBidi" w:cstheme="majorBidi"/>
          <w:b/>
          <w:bCs/>
          <w:sz w:val="24"/>
          <w:szCs w:val="24"/>
        </w:rPr>
      </w:pPr>
    </w:p>
    <w:p w14:paraId="016B3F6D" w14:textId="77777777" w:rsidR="00045368" w:rsidRDefault="00045368" w:rsidP="00045368">
      <w:pPr>
        <w:bidi w:val="0"/>
        <w:spacing w:after="0" w:line="240" w:lineRule="auto"/>
        <w:rPr>
          <w:rFonts w:asciiTheme="majorBidi" w:eastAsia="Times New Roman" w:hAnsiTheme="majorBidi" w:cstheme="majorBidi"/>
          <w:b/>
          <w:bCs/>
          <w:sz w:val="24"/>
          <w:szCs w:val="24"/>
        </w:rPr>
      </w:pPr>
    </w:p>
    <w:p w14:paraId="0A6CF2AC" w14:textId="77777777" w:rsidR="00045368" w:rsidRDefault="00045368" w:rsidP="00045368">
      <w:pPr>
        <w:bidi w:val="0"/>
        <w:spacing w:after="0" w:line="240" w:lineRule="auto"/>
        <w:rPr>
          <w:rFonts w:asciiTheme="majorBidi" w:eastAsia="Times New Roman" w:hAnsiTheme="majorBidi" w:cstheme="majorBidi"/>
          <w:b/>
          <w:bCs/>
          <w:sz w:val="24"/>
          <w:szCs w:val="24"/>
        </w:rPr>
      </w:pPr>
    </w:p>
    <w:p w14:paraId="10A65B33" w14:textId="77777777" w:rsidR="00045368" w:rsidRDefault="00045368" w:rsidP="00045368">
      <w:pPr>
        <w:bidi w:val="0"/>
        <w:spacing w:after="0" w:line="240" w:lineRule="auto"/>
        <w:rPr>
          <w:rFonts w:asciiTheme="majorBidi" w:eastAsia="Times New Roman" w:hAnsiTheme="majorBidi" w:cstheme="majorBidi"/>
          <w:b/>
          <w:bCs/>
          <w:sz w:val="24"/>
          <w:szCs w:val="24"/>
        </w:rPr>
      </w:pPr>
    </w:p>
    <w:p w14:paraId="590560AC" w14:textId="77777777" w:rsidR="00045368" w:rsidRDefault="00045368" w:rsidP="00045368">
      <w:pPr>
        <w:bidi w:val="0"/>
        <w:spacing w:after="0" w:line="240" w:lineRule="auto"/>
        <w:rPr>
          <w:rFonts w:asciiTheme="majorBidi" w:eastAsia="Times New Roman" w:hAnsiTheme="majorBidi" w:cstheme="majorBidi"/>
          <w:b/>
          <w:bCs/>
          <w:sz w:val="24"/>
          <w:szCs w:val="24"/>
        </w:rPr>
      </w:pPr>
    </w:p>
    <w:p w14:paraId="3E5A7DF7" w14:textId="77777777" w:rsidR="00045368" w:rsidRDefault="00045368" w:rsidP="00045368">
      <w:pPr>
        <w:bidi w:val="0"/>
        <w:spacing w:after="0" w:line="240" w:lineRule="auto"/>
        <w:rPr>
          <w:rFonts w:asciiTheme="majorBidi" w:eastAsia="Times New Roman" w:hAnsiTheme="majorBidi" w:cstheme="majorBidi"/>
          <w:b/>
          <w:bCs/>
          <w:sz w:val="24"/>
          <w:szCs w:val="24"/>
        </w:rPr>
      </w:pPr>
    </w:p>
    <w:p w14:paraId="309F35DD" w14:textId="77777777" w:rsidR="00045368" w:rsidRDefault="00045368" w:rsidP="00045368">
      <w:pPr>
        <w:bidi w:val="0"/>
        <w:spacing w:after="0" w:line="240" w:lineRule="auto"/>
        <w:rPr>
          <w:rFonts w:asciiTheme="majorBidi" w:eastAsia="Times New Roman" w:hAnsiTheme="majorBidi" w:cstheme="majorBidi"/>
          <w:b/>
          <w:bCs/>
          <w:sz w:val="24"/>
          <w:szCs w:val="24"/>
        </w:rPr>
      </w:pPr>
    </w:p>
    <w:p w14:paraId="66E21D8C" w14:textId="77777777" w:rsidR="00045368" w:rsidRDefault="00045368" w:rsidP="00045368">
      <w:pPr>
        <w:bidi w:val="0"/>
        <w:spacing w:after="0" w:line="240" w:lineRule="auto"/>
        <w:rPr>
          <w:rFonts w:asciiTheme="majorBidi" w:eastAsia="Times New Roman" w:hAnsiTheme="majorBidi" w:cstheme="majorBidi"/>
          <w:b/>
          <w:bCs/>
          <w:sz w:val="24"/>
          <w:szCs w:val="24"/>
        </w:rPr>
      </w:pPr>
    </w:p>
    <w:p w14:paraId="0B9481E4" w14:textId="77777777" w:rsidR="00045368" w:rsidRDefault="00045368" w:rsidP="00045368">
      <w:pPr>
        <w:bidi w:val="0"/>
        <w:spacing w:after="0" w:line="240" w:lineRule="auto"/>
        <w:rPr>
          <w:rFonts w:asciiTheme="majorBidi" w:eastAsia="Times New Roman" w:hAnsiTheme="majorBidi" w:cstheme="majorBidi"/>
          <w:b/>
          <w:bCs/>
          <w:sz w:val="24"/>
          <w:szCs w:val="24"/>
        </w:rPr>
      </w:pPr>
    </w:p>
    <w:p w14:paraId="5B47CF3C" w14:textId="77777777" w:rsidR="00045368" w:rsidRDefault="00045368" w:rsidP="00045368">
      <w:pPr>
        <w:bidi w:val="0"/>
        <w:spacing w:after="0" w:line="240" w:lineRule="auto"/>
        <w:rPr>
          <w:rFonts w:asciiTheme="majorBidi" w:eastAsia="Times New Roman" w:hAnsiTheme="majorBidi" w:cstheme="majorBidi"/>
          <w:b/>
          <w:bCs/>
          <w:sz w:val="24"/>
          <w:szCs w:val="24"/>
        </w:rPr>
      </w:pPr>
    </w:p>
    <w:p w14:paraId="6CE60E9B" w14:textId="77777777" w:rsidR="00045368" w:rsidRDefault="00045368" w:rsidP="00045368">
      <w:pPr>
        <w:bidi w:val="0"/>
        <w:spacing w:after="0" w:line="240" w:lineRule="auto"/>
        <w:rPr>
          <w:rFonts w:asciiTheme="majorBidi" w:eastAsia="Times New Roman" w:hAnsiTheme="majorBidi" w:cstheme="majorBidi"/>
          <w:b/>
          <w:bCs/>
          <w:sz w:val="24"/>
          <w:szCs w:val="24"/>
        </w:rPr>
      </w:pPr>
    </w:p>
    <w:p w14:paraId="50CB3A08" w14:textId="77777777" w:rsidR="00045368" w:rsidRDefault="00045368" w:rsidP="00045368">
      <w:pPr>
        <w:bidi w:val="0"/>
        <w:spacing w:after="0" w:line="240" w:lineRule="auto"/>
        <w:rPr>
          <w:rFonts w:asciiTheme="majorBidi" w:eastAsia="Times New Roman" w:hAnsiTheme="majorBidi" w:cstheme="majorBidi"/>
          <w:b/>
          <w:bCs/>
          <w:sz w:val="24"/>
          <w:szCs w:val="24"/>
        </w:rPr>
      </w:pPr>
    </w:p>
    <w:p w14:paraId="1F7E2A23" w14:textId="77777777" w:rsidR="00045368" w:rsidRDefault="00045368" w:rsidP="00045368">
      <w:pPr>
        <w:bidi w:val="0"/>
        <w:spacing w:after="0" w:line="240" w:lineRule="auto"/>
        <w:rPr>
          <w:rFonts w:asciiTheme="majorBidi" w:eastAsia="Times New Roman" w:hAnsiTheme="majorBidi" w:cstheme="majorBidi"/>
          <w:b/>
          <w:bCs/>
          <w:sz w:val="24"/>
          <w:szCs w:val="24"/>
        </w:rPr>
      </w:pPr>
    </w:p>
    <w:p w14:paraId="46234367" w14:textId="77777777" w:rsidR="00045368" w:rsidRDefault="00045368" w:rsidP="00045368">
      <w:pPr>
        <w:bidi w:val="0"/>
        <w:spacing w:after="0" w:line="240" w:lineRule="auto"/>
        <w:rPr>
          <w:rFonts w:asciiTheme="majorBidi" w:eastAsia="Times New Roman" w:hAnsiTheme="majorBidi" w:cstheme="majorBidi"/>
          <w:b/>
          <w:bCs/>
          <w:sz w:val="24"/>
          <w:szCs w:val="24"/>
        </w:rPr>
      </w:pPr>
    </w:p>
    <w:p w14:paraId="7192C7BC" w14:textId="77777777" w:rsidR="00486E6A" w:rsidRDefault="00486E6A" w:rsidP="00045368">
      <w:pPr>
        <w:bidi w:val="0"/>
        <w:spacing w:after="0" w:line="240" w:lineRule="auto"/>
        <w:rPr>
          <w:rFonts w:asciiTheme="majorBidi" w:eastAsia="Times New Roman" w:hAnsiTheme="majorBidi" w:cstheme="majorBidi"/>
          <w:b/>
          <w:bCs/>
          <w:sz w:val="24"/>
          <w:szCs w:val="24"/>
        </w:rPr>
      </w:pPr>
      <w:r w:rsidRPr="00A176C6">
        <w:rPr>
          <w:rFonts w:asciiTheme="majorBidi" w:eastAsia="Times New Roman" w:hAnsiTheme="majorBidi" w:cstheme="majorBidi"/>
          <w:b/>
          <w:bCs/>
          <w:sz w:val="24"/>
          <w:szCs w:val="24"/>
        </w:rPr>
        <w:t>Figure 1</w:t>
      </w:r>
    </w:p>
    <w:p w14:paraId="270565AB" w14:textId="77777777" w:rsidR="00486E6A" w:rsidRDefault="00486E6A" w:rsidP="00486E6A">
      <w:pPr>
        <w:bidi w:val="0"/>
        <w:spacing w:after="120" w:line="480" w:lineRule="auto"/>
        <w:rPr>
          <w:rFonts w:asciiTheme="majorBidi" w:eastAsia="Times New Roman" w:hAnsiTheme="majorBidi" w:cstheme="majorBidi"/>
          <w:i/>
          <w:iCs/>
          <w:sz w:val="24"/>
          <w:szCs w:val="24"/>
        </w:rPr>
      </w:pPr>
    </w:p>
    <w:p w14:paraId="151A1A07" w14:textId="77777777" w:rsidR="00486E6A" w:rsidRDefault="00486E6A" w:rsidP="00486E6A">
      <w:pPr>
        <w:bidi w:val="0"/>
        <w:spacing w:after="120" w:line="480" w:lineRule="auto"/>
        <w:rPr>
          <w:rFonts w:asciiTheme="majorBidi" w:eastAsia="Times New Roman" w:hAnsiTheme="majorBidi" w:cstheme="majorBidi"/>
          <w:i/>
          <w:iCs/>
          <w:sz w:val="24"/>
          <w:szCs w:val="24"/>
        </w:rPr>
      </w:pPr>
      <w:r w:rsidRPr="0072514D">
        <w:rPr>
          <w:rFonts w:asciiTheme="majorBidi" w:eastAsia="Times New Roman" w:hAnsiTheme="majorBidi" w:cstheme="majorBidi"/>
          <w:i/>
          <w:iCs/>
          <w:sz w:val="24"/>
          <w:szCs w:val="24"/>
        </w:rPr>
        <w:t xml:space="preserve">Emotional Differences in the Wake of Isolation – Comparison of Israeli and </w:t>
      </w:r>
      <w:r>
        <w:rPr>
          <w:rFonts w:asciiTheme="majorBidi" w:eastAsia="Times New Roman" w:hAnsiTheme="majorBidi" w:cstheme="majorBidi"/>
          <w:i/>
          <w:iCs/>
          <w:sz w:val="24"/>
          <w:szCs w:val="24"/>
        </w:rPr>
        <w:t>U.S.</w:t>
      </w:r>
      <w:r w:rsidRPr="0072514D">
        <w:rPr>
          <w:rFonts w:asciiTheme="majorBidi" w:eastAsia="Times New Roman" w:hAnsiTheme="majorBidi" w:cstheme="majorBidi"/>
          <w:i/>
          <w:iCs/>
          <w:sz w:val="24"/>
          <w:szCs w:val="24"/>
        </w:rPr>
        <w:t xml:space="preserve"> Students</w:t>
      </w:r>
    </w:p>
    <w:p w14:paraId="25654E45" w14:textId="77777777" w:rsidR="00486E6A" w:rsidRPr="0072514D" w:rsidRDefault="00486E6A" w:rsidP="00486E6A">
      <w:pPr>
        <w:bidi w:val="0"/>
        <w:spacing w:after="120" w:line="480" w:lineRule="auto"/>
        <w:rPr>
          <w:rFonts w:asciiTheme="majorBidi" w:eastAsia="Times New Roman" w:hAnsiTheme="majorBidi" w:cstheme="majorBidi"/>
          <w:i/>
          <w:iCs/>
          <w:sz w:val="24"/>
          <w:szCs w:val="24"/>
        </w:rPr>
      </w:pPr>
      <w:r>
        <w:rPr>
          <w:rFonts w:asciiTheme="majorBidi" w:eastAsia="Times New Roman" w:hAnsiTheme="majorBidi" w:cstheme="majorBidi"/>
          <w:i/>
          <w:iCs/>
          <w:noProof/>
          <w:sz w:val="24"/>
          <w:szCs w:val="24"/>
        </w:rPr>
        <w:lastRenderedPageBreak/>
        <w:drawing>
          <wp:inline distT="0" distB="0" distL="0" distR="0" wp14:anchorId="71BC3A23" wp14:editId="5D0F51E4">
            <wp:extent cx="5731510" cy="269113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8">
                      <a:extLst>
                        <a:ext uri="{28A0092B-C50C-407E-A947-70E740481C1C}">
                          <a14:useLocalDpi xmlns:a14="http://schemas.microsoft.com/office/drawing/2010/main" val="0"/>
                        </a:ext>
                      </a:extLst>
                    </a:blip>
                    <a:stretch>
                      <a:fillRect/>
                    </a:stretch>
                  </pic:blipFill>
                  <pic:spPr>
                    <a:xfrm>
                      <a:off x="0" y="0"/>
                      <a:ext cx="5731510" cy="2691130"/>
                    </a:xfrm>
                    <a:prstGeom prst="rect">
                      <a:avLst/>
                    </a:prstGeom>
                  </pic:spPr>
                </pic:pic>
              </a:graphicData>
            </a:graphic>
          </wp:inline>
        </w:drawing>
      </w:r>
    </w:p>
    <w:p w14:paraId="3A786ABC" w14:textId="5C0DB61C" w:rsidR="00486E6A" w:rsidRPr="00674AFA" w:rsidRDefault="00486E6A" w:rsidP="00486E6A">
      <w:pPr>
        <w:bidi w:val="0"/>
        <w:spacing w:after="120" w:line="480" w:lineRule="auto"/>
        <w:jc w:val="both"/>
        <w:rPr>
          <w:rFonts w:asciiTheme="majorBidi" w:eastAsia="Times New Roman" w:hAnsiTheme="majorBidi" w:cstheme="majorBidi"/>
          <w:sz w:val="20"/>
          <w:szCs w:val="20"/>
        </w:rPr>
      </w:pPr>
      <w:r w:rsidRPr="00D77A98">
        <w:rPr>
          <w:rFonts w:asciiTheme="majorBidi" w:eastAsia="Times New Roman" w:hAnsiTheme="majorBidi" w:cstheme="majorBidi"/>
          <w:sz w:val="20"/>
          <w:szCs w:val="20"/>
          <w:highlight w:val="yellow"/>
        </w:rPr>
        <w:t xml:space="preserve">*** p </w:t>
      </w:r>
      <w:r w:rsidR="00CB6607" w:rsidRPr="00D77A98">
        <w:rPr>
          <w:rFonts w:asciiTheme="majorBidi" w:eastAsia="Times New Roman" w:hAnsiTheme="majorBidi" w:cstheme="majorBidi"/>
          <w:sz w:val="20"/>
          <w:szCs w:val="20"/>
          <w:highlight w:val="yellow"/>
          <w:rtl/>
        </w:rPr>
        <w:t>&gt;</w:t>
      </w:r>
      <w:r w:rsidR="00CB6607" w:rsidRPr="00D77A98">
        <w:rPr>
          <w:rFonts w:asciiTheme="majorBidi" w:eastAsia="Times New Roman" w:hAnsiTheme="majorBidi" w:cstheme="majorBidi"/>
          <w:sz w:val="20"/>
          <w:szCs w:val="20"/>
          <w:highlight w:val="yellow"/>
        </w:rPr>
        <w:t xml:space="preserve"> </w:t>
      </w:r>
      <w:r w:rsidRPr="00D77A98">
        <w:rPr>
          <w:rFonts w:asciiTheme="majorBidi" w:eastAsia="Times New Roman" w:hAnsiTheme="majorBidi" w:cstheme="majorBidi"/>
          <w:sz w:val="20"/>
          <w:szCs w:val="20"/>
          <w:highlight w:val="yellow"/>
        </w:rPr>
        <w:t xml:space="preserve">0.01; ** p </w:t>
      </w:r>
      <w:r w:rsidR="00CB6607" w:rsidRPr="00D77A98">
        <w:rPr>
          <w:rFonts w:asciiTheme="majorBidi" w:eastAsia="Times New Roman" w:hAnsiTheme="majorBidi" w:cstheme="majorBidi"/>
          <w:sz w:val="20"/>
          <w:szCs w:val="20"/>
          <w:highlight w:val="yellow"/>
          <w:rtl/>
        </w:rPr>
        <w:t>&gt;</w:t>
      </w:r>
      <w:r w:rsidR="00CB6607" w:rsidRPr="00D77A98">
        <w:rPr>
          <w:rFonts w:asciiTheme="majorBidi" w:eastAsia="Times New Roman" w:hAnsiTheme="majorBidi" w:cstheme="majorBidi"/>
          <w:sz w:val="20"/>
          <w:szCs w:val="20"/>
          <w:highlight w:val="yellow"/>
        </w:rPr>
        <w:t xml:space="preserve"> </w:t>
      </w:r>
      <w:r w:rsidRPr="00D77A98">
        <w:rPr>
          <w:rFonts w:asciiTheme="majorBidi" w:eastAsia="Times New Roman" w:hAnsiTheme="majorBidi" w:cstheme="majorBidi"/>
          <w:sz w:val="20"/>
          <w:szCs w:val="20"/>
          <w:highlight w:val="yellow"/>
        </w:rPr>
        <w:t>0.05;</w:t>
      </w:r>
      <w:r w:rsidRPr="00674AFA">
        <w:rPr>
          <w:rFonts w:asciiTheme="majorBidi" w:eastAsia="Times New Roman" w:hAnsiTheme="majorBidi" w:cstheme="majorBidi"/>
          <w:sz w:val="20"/>
          <w:szCs w:val="20"/>
        </w:rPr>
        <w:t xml:space="preserve"> Statistical significance was tested following Bonferroni correction for multiple comparisons</w:t>
      </w:r>
    </w:p>
    <w:p w14:paraId="51DD9338" w14:textId="77777777" w:rsidR="00045368" w:rsidRDefault="00045368" w:rsidP="00E849D1">
      <w:pPr>
        <w:bidi w:val="0"/>
        <w:spacing w:after="0" w:line="480" w:lineRule="auto"/>
        <w:rPr>
          <w:rFonts w:asciiTheme="majorBidi" w:eastAsia="Times New Roman" w:hAnsiTheme="majorBidi" w:cstheme="majorBidi"/>
          <w:b/>
          <w:bCs/>
          <w:sz w:val="24"/>
          <w:szCs w:val="24"/>
          <w:highlight w:val="yellow"/>
          <w:lang w:val="en-GB"/>
        </w:rPr>
      </w:pPr>
    </w:p>
    <w:p w14:paraId="3C65AC27" w14:textId="77777777" w:rsidR="00045368" w:rsidRDefault="00045368" w:rsidP="00045368">
      <w:pPr>
        <w:bidi w:val="0"/>
        <w:spacing w:after="0" w:line="480" w:lineRule="auto"/>
        <w:rPr>
          <w:rFonts w:asciiTheme="majorBidi" w:eastAsia="Times New Roman" w:hAnsiTheme="majorBidi" w:cstheme="majorBidi"/>
          <w:b/>
          <w:bCs/>
          <w:sz w:val="24"/>
          <w:szCs w:val="24"/>
          <w:highlight w:val="yellow"/>
          <w:lang w:val="en-GB"/>
        </w:rPr>
      </w:pPr>
    </w:p>
    <w:p w14:paraId="238A21B9" w14:textId="77777777" w:rsidR="00045368" w:rsidRDefault="00045368" w:rsidP="00045368">
      <w:pPr>
        <w:bidi w:val="0"/>
        <w:spacing w:after="0" w:line="480" w:lineRule="auto"/>
        <w:rPr>
          <w:rFonts w:asciiTheme="majorBidi" w:eastAsia="Times New Roman" w:hAnsiTheme="majorBidi" w:cstheme="majorBidi"/>
          <w:b/>
          <w:bCs/>
          <w:sz w:val="24"/>
          <w:szCs w:val="24"/>
          <w:highlight w:val="yellow"/>
          <w:lang w:val="en-GB"/>
        </w:rPr>
      </w:pPr>
    </w:p>
    <w:p w14:paraId="053C699D" w14:textId="77777777" w:rsidR="00045368" w:rsidRDefault="00045368" w:rsidP="00045368">
      <w:pPr>
        <w:bidi w:val="0"/>
        <w:spacing w:after="0" w:line="480" w:lineRule="auto"/>
        <w:rPr>
          <w:rFonts w:asciiTheme="majorBidi" w:eastAsia="Times New Roman" w:hAnsiTheme="majorBidi" w:cstheme="majorBidi"/>
          <w:b/>
          <w:bCs/>
          <w:sz w:val="24"/>
          <w:szCs w:val="24"/>
          <w:highlight w:val="yellow"/>
          <w:lang w:val="en-GB"/>
        </w:rPr>
      </w:pPr>
    </w:p>
    <w:p w14:paraId="79AC505F" w14:textId="77777777" w:rsidR="00045368" w:rsidRDefault="00045368" w:rsidP="00045368">
      <w:pPr>
        <w:bidi w:val="0"/>
        <w:spacing w:after="0" w:line="480" w:lineRule="auto"/>
        <w:rPr>
          <w:rFonts w:asciiTheme="majorBidi" w:eastAsia="Times New Roman" w:hAnsiTheme="majorBidi" w:cstheme="majorBidi"/>
          <w:b/>
          <w:bCs/>
          <w:sz w:val="24"/>
          <w:szCs w:val="24"/>
          <w:highlight w:val="yellow"/>
          <w:lang w:val="en-GB"/>
        </w:rPr>
      </w:pPr>
    </w:p>
    <w:p w14:paraId="62945062" w14:textId="77777777" w:rsidR="00045368" w:rsidRDefault="00045368" w:rsidP="00045368">
      <w:pPr>
        <w:bidi w:val="0"/>
        <w:spacing w:after="0" w:line="480" w:lineRule="auto"/>
        <w:rPr>
          <w:rFonts w:asciiTheme="majorBidi" w:eastAsia="Times New Roman" w:hAnsiTheme="majorBidi" w:cstheme="majorBidi"/>
          <w:b/>
          <w:bCs/>
          <w:sz w:val="24"/>
          <w:szCs w:val="24"/>
          <w:highlight w:val="yellow"/>
          <w:lang w:val="en-GB"/>
        </w:rPr>
      </w:pPr>
    </w:p>
    <w:p w14:paraId="6EDCB3D0" w14:textId="77777777" w:rsidR="00045368" w:rsidRDefault="00045368" w:rsidP="00045368">
      <w:pPr>
        <w:bidi w:val="0"/>
        <w:spacing w:after="0" w:line="480" w:lineRule="auto"/>
        <w:rPr>
          <w:rFonts w:asciiTheme="majorBidi" w:eastAsia="Times New Roman" w:hAnsiTheme="majorBidi" w:cstheme="majorBidi"/>
          <w:b/>
          <w:bCs/>
          <w:sz w:val="24"/>
          <w:szCs w:val="24"/>
          <w:highlight w:val="yellow"/>
          <w:lang w:val="en-GB"/>
        </w:rPr>
      </w:pPr>
    </w:p>
    <w:p w14:paraId="23EB2834" w14:textId="77777777" w:rsidR="00045368" w:rsidRDefault="00045368" w:rsidP="00045368">
      <w:pPr>
        <w:bidi w:val="0"/>
        <w:spacing w:after="0" w:line="480" w:lineRule="auto"/>
        <w:rPr>
          <w:rFonts w:asciiTheme="majorBidi" w:eastAsia="Times New Roman" w:hAnsiTheme="majorBidi" w:cstheme="majorBidi"/>
          <w:b/>
          <w:bCs/>
          <w:sz w:val="24"/>
          <w:szCs w:val="24"/>
          <w:highlight w:val="yellow"/>
          <w:lang w:val="en-GB"/>
        </w:rPr>
      </w:pPr>
    </w:p>
    <w:p w14:paraId="0F720D43" w14:textId="77777777" w:rsidR="00045368" w:rsidRDefault="00045368" w:rsidP="00045368">
      <w:pPr>
        <w:bidi w:val="0"/>
        <w:spacing w:after="0" w:line="480" w:lineRule="auto"/>
        <w:rPr>
          <w:rFonts w:asciiTheme="majorBidi" w:eastAsia="Times New Roman" w:hAnsiTheme="majorBidi" w:cstheme="majorBidi"/>
          <w:b/>
          <w:bCs/>
          <w:sz w:val="24"/>
          <w:szCs w:val="24"/>
          <w:highlight w:val="yellow"/>
          <w:lang w:val="en-GB"/>
        </w:rPr>
      </w:pPr>
    </w:p>
    <w:p w14:paraId="257389ED" w14:textId="77777777" w:rsidR="00045368" w:rsidRDefault="00045368" w:rsidP="00045368">
      <w:pPr>
        <w:bidi w:val="0"/>
        <w:spacing w:after="0" w:line="480" w:lineRule="auto"/>
        <w:rPr>
          <w:rFonts w:asciiTheme="majorBidi" w:eastAsia="Times New Roman" w:hAnsiTheme="majorBidi" w:cstheme="majorBidi"/>
          <w:b/>
          <w:bCs/>
          <w:sz w:val="24"/>
          <w:szCs w:val="24"/>
          <w:highlight w:val="yellow"/>
          <w:lang w:val="en-GB"/>
        </w:rPr>
      </w:pPr>
    </w:p>
    <w:p w14:paraId="5C7F009E" w14:textId="77777777" w:rsidR="00045368" w:rsidRDefault="00045368" w:rsidP="00045368">
      <w:pPr>
        <w:bidi w:val="0"/>
        <w:spacing w:after="0" w:line="480" w:lineRule="auto"/>
        <w:rPr>
          <w:rFonts w:asciiTheme="majorBidi" w:eastAsia="Times New Roman" w:hAnsiTheme="majorBidi" w:cstheme="majorBidi"/>
          <w:b/>
          <w:bCs/>
          <w:sz w:val="24"/>
          <w:szCs w:val="24"/>
          <w:highlight w:val="yellow"/>
          <w:lang w:val="en-GB"/>
        </w:rPr>
      </w:pPr>
    </w:p>
    <w:p w14:paraId="0F479E18" w14:textId="77777777" w:rsidR="00045368" w:rsidRDefault="00045368" w:rsidP="00045368">
      <w:pPr>
        <w:bidi w:val="0"/>
        <w:spacing w:after="0" w:line="480" w:lineRule="auto"/>
        <w:rPr>
          <w:rFonts w:asciiTheme="majorBidi" w:eastAsia="Times New Roman" w:hAnsiTheme="majorBidi" w:cstheme="majorBidi"/>
          <w:b/>
          <w:bCs/>
          <w:sz w:val="24"/>
          <w:szCs w:val="24"/>
          <w:highlight w:val="yellow"/>
          <w:lang w:val="en-GB"/>
        </w:rPr>
      </w:pPr>
    </w:p>
    <w:p w14:paraId="3C7BA646" w14:textId="77777777" w:rsidR="00E849D1" w:rsidRPr="00045368" w:rsidRDefault="00E849D1" w:rsidP="00045368">
      <w:pPr>
        <w:bidi w:val="0"/>
        <w:spacing w:after="0" w:line="480" w:lineRule="auto"/>
        <w:rPr>
          <w:rFonts w:asciiTheme="majorBidi" w:eastAsia="Times New Roman" w:hAnsiTheme="majorBidi" w:cstheme="majorBidi"/>
          <w:b/>
          <w:bCs/>
          <w:sz w:val="24"/>
          <w:szCs w:val="24"/>
          <w:highlight w:val="yellow"/>
          <w:lang w:val="en-GB"/>
        </w:rPr>
      </w:pPr>
      <w:r w:rsidRPr="00045368">
        <w:rPr>
          <w:rFonts w:asciiTheme="majorBidi" w:eastAsia="Times New Roman" w:hAnsiTheme="majorBidi" w:cstheme="majorBidi"/>
          <w:b/>
          <w:bCs/>
          <w:sz w:val="24"/>
          <w:szCs w:val="24"/>
          <w:highlight w:val="yellow"/>
          <w:lang w:val="en-GB"/>
        </w:rPr>
        <w:t>Table 1</w:t>
      </w:r>
    </w:p>
    <w:p w14:paraId="3DE6102B" w14:textId="77777777" w:rsidR="004B5B8F" w:rsidRPr="00045368" w:rsidRDefault="004B5B8F" w:rsidP="004B5B8F">
      <w:pPr>
        <w:bidi w:val="0"/>
        <w:spacing w:after="120" w:line="480" w:lineRule="auto"/>
        <w:jc w:val="both"/>
        <w:rPr>
          <w:rFonts w:asciiTheme="majorBidi" w:eastAsia="Times New Roman" w:hAnsiTheme="majorBidi" w:cstheme="majorBidi"/>
          <w:i/>
          <w:iCs/>
          <w:sz w:val="24"/>
          <w:szCs w:val="24"/>
          <w:highlight w:val="yellow"/>
          <w:lang w:val="en-GB"/>
        </w:rPr>
      </w:pPr>
      <w:r w:rsidRPr="00045368">
        <w:rPr>
          <w:rFonts w:asciiTheme="majorBidi" w:eastAsia="Times New Roman" w:hAnsiTheme="majorBidi" w:cstheme="majorBidi"/>
          <w:i/>
          <w:iCs/>
          <w:sz w:val="24"/>
          <w:szCs w:val="24"/>
          <w:highlight w:val="yellow"/>
          <w:lang w:val="en-GB"/>
        </w:rPr>
        <w:t>Hierarchical Regression for Examining Rehabilitative Attitudes</w:t>
      </w:r>
    </w:p>
    <w:tbl>
      <w:tblPr>
        <w:tblStyle w:val="TableGrid"/>
        <w:tblW w:w="0" w:type="auto"/>
        <w:tblLook w:val="04A0" w:firstRow="1" w:lastRow="0" w:firstColumn="1" w:lastColumn="0" w:noHBand="0" w:noVBand="1"/>
      </w:tblPr>
      <w:tblGrid>
        <w:gridCol w:w="1447"/>
        <w:gridCol w:w="1145"/>
        <w:gridCol w:w="909"/>
        <w:gridCol w:w="1145"/>
        <w:gridCol w:w="1486"/>
        <w:gridCol w:w="1408"/>
        <w:gridCol w:w="1486"/>
      </w:tblGrid>
      <w:tr w:rsidR="004B5B8F" w:rsidRPr="00E849D1" w14:paraId="2D985471" w14:textId="77777777" w:rsidTr="004B5B8F">
        <w:tc>
          <w:tcPr>
            <w:tcW w:w="1447" w:type="dxa"/>
            <w:tcBorders>
              <w:top w:val="single" w:sz="4" w:space="0" w:color="auto"/>
              <w:left w:val="nil"/>
              <w:bottom w:val="single" w:sz="4" w:space="0" w:color="auto"/>
              <w:right w:val="nil"/>
            </w:tcBorders>
          </w:tcPr>
          <w:p w14:paraId="3E071983" w14:textId="77777777" w:rsidR="004B5B8F" w:rsidRPr="00045368" w:rsidRDefault="004B5B8F" w:rsidP="00A6778D">
            <w:pPr>
              <w:bidi w:val="0"/>
              <w:spacing w:after="120" w:line="480" w:lineRule="auto"/>
              <w:jc w:val="center"/>
              <w:rPr>
                <w:rFonts w:asciiTheme="majorBidi" w:eastAsia="Times New Roman" w:hAnsiTheme="majorBidi" w:cstheme="majorBidi"/>
                <w:b/>
                <w:bCs/>
                <w:sz w:val="20"/>
                <w:szCs w:val="20"/>
                <w:highlight w:val="yellow"/>
                <w:lang w:val="en-GB"/>
              </w:rPr>
            </w:pPr>
            <w:r w:rsidRPr="00045368">
              <w:rPr>
                <w:rFonts w:asciiTheme="majorBidi" w:eastAsia="Times New Roman" w:hAnsiTheme="majorBidi" w:cstheme="majorBidi"/>
                <w:b/>
                <w:bCs/>
                <w:sz w:val="20"/>
                <w:szCs w:val="20"/>
                <w:highlight w:val="yellow"/>
                <w:lang w:val="en-GB"/>
              </w:rPr>
              <w:lastRenderedPageBreak/>
              <w:t>Variable</w:t>
            </w:r>
          </w:p>
        </w:tc>
        <w:tc>
          <w:tcPr>
            <w:tcW w:w="2054" w:type="dxa"/>
            <w:gridSpan w:val="2"/>
            <w:tcBorders>
              <w:top w:val="single" w:sz="4" w:space="0" w:color="auto"/>
              <w:left w:val="nil"/>
              <w:bottom w:val="single" w:sz="4" w:space="0" w:color="auto"/>
              <w:right w:val="nil"/>
            </w:tcBorders>
          </w:tcPr>
          <w:p w14:paraId="316A92E7" w14:textId="77777777" w:rsidR="004B5B8F" w:rsidRPr="00045368" w:rsidRDefault="004B5B8F" w:rsidP="00A6778D">
            <w:pPr>
              <w:bidi w:val="0"/>
              <w:spacing w:after="120" w:line="480" w:lineRule="auto"/>
              <w:jc w:val="center"/>
              <w:rPr>
                <w:rFonts w:asciiTheme="majorBidi" w:eastAsia="Times New Roman" w:hAnsiTheme="majorBidi" w:cstheme="majorBidi"/>
                <w:b/>
                <w:bCs/>
                <w:sz w:val="20"/>
                <w:szCs w:val="20"/>
                <w:highlight w:val="yellow"/>
                <w:lang w:val="en-GB"/>
              </w:rPr>
            </w:pPr>
            <w:r w:rsidRPr="00045368">
              <w:rPr>
                <w:rFonts w:asciiTheme="majorBidi" w:eastAsia="Times New Roman" w:hAnsiTheme="majorBidi" w:cstheme="majorBidi"/>
                <w:b/>
                <w:bCs/>
                <w:sz w:val="20"/>
                <w:szCs w:val="20"/>
                <w:highlight w:val="yellow"/>
                <w:lang w:val="en-GB"/>
              </w:rPr>
              <w:t>Model 1</w:t>
            </w:r>
          </w:p>
        </w:tc>
        <w:tc>
          <w:tcPr>
            <w:tcW w:w="2631" w:type="dxa"/>
            <w:gridSpan w:val="2"/>
            <w:tcBorders>
              <w:top w:val="single" w:sz="4" w:space="0" w:color="auto"/>
              <w:left w:val="nil"/>
              <w:bottom w:val="single" w:sz="4" w:space="0" w:color="auto"/>
              <w:right w:val="nil"/>
            </w:tcBorders>
          </w:tcPr>
          <w:p w14:paraId="6092795D" w14:textId="77777777" w:rsidR="004B5B8F" w:rsidRPr="00045368" w:rsidRDefault="004B5B8F" w:rsidP="00A6778D">
            <w:pPr>
              <w:bidi w:val="0"/>
              <w:spacing w:after="120" w:line="480" w:lineRule="auto"/>
              <w:ind w:firstLine="4"/>
              <w:jc w:val="center"/>
              <w:rPr>
                <w:rFonts w:asciiTheme="majorBidi" w:eastAsia="Times New Roman" w:hAnsiTheme="majorBidi" w:cstheme="majorBidi"/>
                <w:b/>
                <w:bCs/>
                <w:sz w:val="20"/>
                <w:szCs w:val="20"/>
                <w:highlight w:val="yellow"/>
                <w:lang w:val="en-GB"/>
              </w:rPr>
            </w:pPr>
            <w:r w:rsidRPr="00045368">
              <w:rPr>
                <w:rFonts w:asciiTheme="majorBidi" w:eastAsia="Times New Roman" w:hAnsiTheme="majorBidi" w:cstheme="majorBidi"/>
                <w:b/>
                <w:bCs/>
                <w:sz w:val="20"/>
                <w:szCs w:val="20"/>
                <w:highlight w:val="yellow"/>
                <w:lang w:val="en-GB"/>
              </w:rPr>
              <w:t>Model 2</w:t>
            </w:r>
          </w:p>
        </w:tc>
        <w:tc>
          <w:tcPr>
            <w:tcW w:w="2894" w:type="dxa"/>
            <w:gridSpan w:val="2"/>
            <w:tcBorders>
              <w:top w:val="single" w:sz="4" w:space="0" w:color="auto"/>
              <w:left w:val="nil"/>
              <w:bottom w:val="single" w:sz="4" w:space="0" w:color="auto"/>
              <w:right w:val="nil"/>
            </w:tcBorders>
          </w:tcPr>
          <w:p w14:paraId="6E46CFA1" w14:textId="77777777" w:rsidR="004B5B8F" w:rsidRPr="00045368" w:rsidRDefault="004B5B8F" w:rsidP="00A6778D">
            <w:pPr>
              <w:bidi w:val="0"/>
              <w:spacing w:after="120" w:line="480" w:lineRule="auto"/>
              <w:ind w:firstLine="28"/>
              <w:jc w:val="center"/>
              <w:rPr>
                <w:rFonts w:asciiTheme="majorBidi" w:eastAsia="Times New Roman" w:hAnsiTheme="majorBidi" w:cstheme="majorBidi"/>
                <w:b/>
                <w:bCs/>
                <w:sz w:val="20"/>
                <w:szCs w:val="20"/>
                <w:highlight w:val="yellow"/>
                <w:lang w:val="en-GB"/>
              </w:rPr>
            </w:pPr>
            <w:r w:rsidRPr="00045368">
              <w:rPr>
                <w:rFonts w:asciiTheme="majorBidi" w:eastAsia="Times New Roman" w:hAnsiTheme="majorBidi" w:cstheme="majorBidi"/>
                <w:b/>
                <w:bCs/>
                <w:sz w:val="20"/>
                <w:szCs w:val="20"/>
                <w:highlight w:val="yellow"/>
                <w:lang w:val="en-GB"/>
              </w:rPr>
              <w:t>Model 3</w:t>
            </w:r>
          </w:p>
        </w:tc>
      </w:tr>
      <w:tr w:rsidR="004B5B8F" w:rsidRPr="00E849D1" w14:paraId="67AE65A4" w14:textId="77777777" w:rsidTr="004B5B8F">
        <w:tc>
          <w:tcPr>
            <w:tcW w:w="1447" w:type="dxa"/>
            <w:tcBorders>
              <w:top w:val="single" w:sz="4" w:space="0" w:color="auto"/>
              <w:left w:val="nil"/>
              <w:bottom w:val="single" w:sz="4" w:space="0" w:color="auto"/>
              <w:right w:val="nil"/>
            </w:tcBorders>
          </w:tcPr>
          <w:p w14:paraId="47EC3DC1" w14:textId="77777777" w:rsidR="004B5B8F" w:rsidRPr="00045368" w:rsidRDefault="004B5B8F" w:rsidP="00A6778D">
            <w:pPr>
              <w:bidi w:val="0"/>
              <w:spacing w:after="120" w:line="480" w:lineRule="auto"/>
              <w:ind w:firstLine="720"/>
              <w:jc w:val="both"/>
              <w:rPr>
                <w:rFonts w:asciiTheme="majorBidi" w:eastAsia="Times New Roman" w:hAnsiTheme="majorBidi" w:cstheme="majorBidi"/>
                <w:sz w:val="20"/>
                <w:szCs w:val="20"/>
                <w:highlight w:val="yellow"/>
                <w:lang w:val="en-GB"/>
              </w:rPr>
            </w:pPr>
          </w:p>
        </w:tc>
        <w:tc>
          <w:tcPr>
            <w:tcW w:w="1145" w:type="dxa"/>
            <w:tcBorders>
              <w:top w:val="single" w:sz="4" w:space="0" w:color="auto"/>
              <w:left w:val="nil"/>
              <w:bottom w:val="single" w:sz="4" w:space="0" w:color="auto"/>
              <w:right w:val="nil"/>
            </w:tcBorders>
          </w:tcPr>
          <w:p w14:paraId="4D09F2A0" w14:textId="77777777" w:rsidR="004B5B8F" w:rsidRPr="00045368" w:rsidRDefault="004B5B8F" w:rsidP="00A6778D">
            <w:pPr>
              <w:bidi w:val="0"/>
              <w:spacing w:after="120" w:line="480" w:lineRule="auto"/>
              <w:jc w:val="center"/>
              <w:rPr>
                <w:rFonts w:asciiTheme="majorBidi" w:eastAsia="Times New Roman" w:hAnsiTheme="majorBidi" w:cstheme="majorBidi"/>
                <w:i/>
                <w:iCs/>
                <w:sz w:val="20"/>
                <w:szCs w:val="20"/>
                <w:highlight w:val="yellow"/>
                <w:lang w:val="en-GB"/>
              </w:rPr>
            </w:pPr>
            <w:r w:rsidRPr="00045368">
              <w:rPr>
                <w:rFonts w:asciiTheme="majorBidi" w:eastAsia="Times New Roman" w:hAnsiTheme="majorBidi" w:cstheme="majorBidi"/>
                <w:i/>
                <w:iCs/>
                <w:sz w:val="20"/>
                <w:szCs w:val="20"/>
                <w:highlight w:val="yellow"/>
                <w:lang w:val="en-GB"/>
              </w:rPr>
              <w:t>B (SE)</w:t>
            </w:r>
          </w:p>
        </w:tc>
        <w:tc>
          <w:tcPr>
            <w:tcW w:w="909" w:type="dxa"/>
            <w:tcBorders>
              <w:top w:val="single" w:sz="4" w:space="0" w:color="auto"/>
              <w:left w:val="nil"/>
              <w:bottom w:val="single" w:sz="4" w:space="0" w:color="auto"/>
              <w:right w:val="nil"/>
            </w:tcBorders>
          </w:tcPr>
          <w:p w14:paraId="11ADB1FB" w14:textId="77777777" w:rsidR="004B5B8F" w:rsidRPr="00045368" w:rsidRDefault="004B5B8F" w:rsidP="00A6778D">
            <w:pPr>
              <w:bidi w:val="0"/>
              <w:spacing w:after="120" w:line="480" w:lineRule="auto"/>
              <w:jc w:val="center"/>
              <w:rPr>
                <w:rFonts w:asciiTheme="majorBidi" w:eastAsia="Times New Roman" w:hAnsiTheme="majorBidi" w:cstheme="majorBidi"/>
                <w:i/>
                <w:iCs/>
                <w:sz w:val="20"/>
                <w:szCs w:val="20"/>
                <w:highlight w:val="yellow"/>
                <w:lang w:val="en-GB"/>
              </w:rPr>
            </w:pPr>
            <w:r w:rsidRPr="00045368">
              <w:rPr>
                <w:rFonts w:asciiTheme="majorBidi" w:eastAsia="Times New Roman" w:hAnsiTheme="majorBidi" w:cstheme="majorBidi"/>
                <w:i/>
                <w:iCs/>
                <w:sz w:val="20"/>
                <w:szCs w:val="20"/>
                <w:highlight w:val="yellow"/>
                <w:lang w:val="en-GB"/>
              </w:rPr>
              <w:t>β</w:t>
            </w:r>
          </w:p>
        </w:tc>
        <w:tc>
          <w:tcPr>
            <w:tcW w:w="1145" w:type="dxa"/>
            <w:tcBorders>
              <w:top w:val="single" w:sz="4" w:space="0" w:color="auto"/>
              <w:left w:val="nil"/>
              <w:bottom w:val="single" w:sz="4" w:space="0" w:color="auto"/>
              <w:right w:val="nil"/>
            </w:tcBorders>
          </w:tcPr>
          <w:p w14:paraId="4F919318" w14:textId="77777777" w:rsidR="004B5B8F" w:rsidRPr="00045368" w:rsidRDefault="004B5B8F" w:rsidP="00A6778D">
            <w:pPr>
              <w:bidi w:val="0"/>
              <w:spacing w:after="120" w:line="480" w:lineRule="auto"/>
              <w:jc w:val="center"/>
              <w:rPr>
                <w:rFonts w:asciiTheme="majorBidi" w:eastAsia="Times New Roman" w:hAnsiTheme="majorBidi" w:cstheme="majorBidi"/>
                <w:i/>
                <w:iCs/>
                <w:sz w:val="20"/>
                <w:szCs w:val="20"/>
                <w:highlight w:val="yellow"/>
                <w:lang w:val="en-GB"/>
              </w:rPr>
            </w:pPr>
            <w:r w:rsidRPr="00045368">
              <w:rPr>
                <w:rFonts w:asciiTheme="majorBidi" w:eastAsia="Times New Roman" w:hAnsiTheme="majorBidi" w:cstheme="majorBidi"/>
                <w:i/>
                <w:iCs/>
                <w:sz w:val="20"/>
                <w:szCs w:val="20"/>
                <w:highlight w:val="yellow"/>
                <w:lang w:val="en-GB"/>
              </w:rPr>
              <w:t>B (SE)</w:t>
            </w:r>
          </w:p>
        </w:tc>
        <w:tc>
          <w:tcPr>
            <w:tcW w:w="1486" w:type="dxa"/>
            <w:tcBorders>
              <w:top w:val="single" w:sz="4" w:space="0" w:color="auto"/>
              <w:left w:val="nil"/>
              <w:bottom w:val="single" w:sz="4" w:space="0" w:color="auto"/>
              <w:right w:val="nil"/>
            </w:tcBorders>
          </w:tcPr>
          <w:p w14:paraId="1EC4E04E" w14:textId="77777777" w:rsidR="004B5B8F" w:rsidRPr="00045368" w:rsidRDefault="004B5B8F" w:rsidP="00A6778D">
            <w:pPr>
              <w:bidi w:val="0"/>
              <w:spacing w:after="120" w:line="480" w:lineRule="auto"/>
              <w:jc w:val="center"/>
              <w:rPr>
                <w:rFonts w:asciiTheme="majorBidi" w:eastAsia="Times New Roman" w:hAnsiTheme="majorBidi" w:cstheme="majorBidi"/>
                <w:i/>
                <w:iCs/>
                <w:sz w:val="20"/>
                <w:szCs w:val="20"/>
                <w:highlight w:val="yellow"/>
                <w:lang w:val="en-GB"/>
              </w:rPr>
            </w:pPr>
            <w:r w:rsidRPr="00045368">
              <w:rPr>
                <w:rFonts w:asciiTheme="majorBidi" w:eastAsia="Times New Roman" w:hAnsiTheme="majorBidi" w:cstheme="majorBidi"/>
                <w:i/>
                <w:iCs/>
                <w:sz w:val="20"/>
                <w:szCs w:val="20"/>
                <w:highlight w:val="yellow"/>
                <w:lang w:val="en-GB"/>
              </w:rPr>
              <w:t>β</w:t>
            </w:r>
          </w:p>
        </w:tc>
        <w:tc>
          <w:tcPr>
            <w:tcW w:w="1408" w:type="dxa"/>
            <w:tcBorders>
              <w:top w:val="single" w:sz="4" w:space="0" w:color="auto"/>
              <w:left w:val="nil"/>
              <w:bottom w:val="single" w:sz="4" w:space="0" w:color="auto"/>
              <w:right w:val="nil"/>
            </w:tcBorders>
          </w:tcPr>
          <w:p w14:paraId="01DDC8FC" w14:textId="77777777" w:rsidR="004B5B8F" w:rsidRPr="00045368" w:rsidRDefault="004B5B8F" w:rsidP="00A6778D">
            <w:pPr>
              <w:bidi w:val="0"/>
              <w:spacing w:after="120" w:line="480" w:lineRule="auto"/>
              <w:jc w:val="center"/>
              <w:rPr>
                <w:rFonts w:asciiTheme="majorBidi" w:eastAsia="Times New Roman" w:hAnsiTheme="majorBidi" w:cstheme="majorBidi"/>
                <w:i/>
                <w:iCs/>
                <w:sz w:val="20"/>
                <w:szCs w:val="20"/>
                <w:highlight w:val="yellow"/>
                <w:lang w:val="en-GB"/>
              </w:rPr>
            </w:pPr>
            <w:r w:rsidRPr="00045368">
              <w:rPr>
                <w:rFonts w:asciiTheme="majorBidi" w:eastAsia="Times New Roman" w:hAnsiTheme="majorBidi" w:cstheme="majorBidi"/>
                <w:i/>
                <w:iCs/>
                <w:sz w:val="20"/>
                <w:szCs w:val="20"/>
                <w:highlight w:val="yellow"/>
                <w:lang w:val="en-GB"/>
              </w:rPr>
              <w:t>B (SE)</w:t>
            </w:r>
          </w:p>
        </w:tc>
        <w:tc>
          <w:tcPr>
            <w:tcW w:w="1486" w:type="dxa"/>
            <w:tcBorders>
              <w:top w:val="single" w:sz="4" w:space="0" w:color="auto"/>
              <w:left w:val="nil"/>
              <w:bottom w:val="single" w:sz="4" w:space="0" w:color="auto"/>
              <w:right w:val="nil"/>
            </w:tcBorders>
          </w:tcPr>
          <w:p w14:paraId="34742B50" w14:textId="77777777" w:rsidR="004B5B8F" w:rsidRPr="00045368" w:rsidRDefault="004B5B8F" w:rsidP="00A6778D">
            <w:pPr>
              <w:bidi w:val="0"/>
              <w:spacing w:after="120" w:line="480" w:lineRule="auto"/>
              <w:jc w:val="center"/>
              <w:rPr>
                <w:rFonts w:asciiTheme="majorBidi" w:eastAsia="Times New Roman" w:hAnsiTheme="majorBidi" w:cstheme="majorBidi"/>
                <w:i/>
                <w:iCs/>
                <w:sz w:val="20"/>
                <w:szCs w:val="20"/>
                <w:highlight w:val="yellow"/>
                <w:lang w:val="en-GB"/>
              </w:rPr>
            </w:pPr>
            <w:r w:rsidRPr="00045368">
              <w:rPr>
                <w:rFonts w:asciiTheme="majorBidi" w:eastAsia="Times New Roman" w:hAnsiTheme="majorBidi" w:cstheme="majorBidi"/>
                <w:i/>
                <w:iCs/>
                <w:sz w:val="20"/>
                <w:szCs w:val="20"/>
                <w:highlight w:val="yellow"/>
                <w:lang w:val="en-GB"/>
              </w:rPr>
              <w:t>β</w:t>
            </w:r>
          </w:p>
        </w:tc>
      </w:tr>
      <w:tr w:rsidR="004B5B8F" w:rsidRPr="00E849D1" w14:paraId="299A67F8" w14:textId="77777777" w:rsidTr="004B5B8F">
        <w:tc>
          <w:tcPr>
            <w:tcW w:w="1447" w:type="dxa"/>
            <w:tcBorders>
              <w:top w:val="single" w:sz="4" w:space="0" w:color="auto"/>
              <w:left w:val="nil"/>
              <w:bottom w:val="nil"/>
              <w:right w:val="nil"/>
            </w:tcBorders>
          </w:tcPr>
          <w:p w14:paraId="287E43A9" w14:textId="77777777" w:rsidR="004B5B8F" w:rsidRPr="00045368" w:rsidRDefault="004B5B8F" w:rsidP="00A6778D">
            <w:pPr>
              <w:bidi w:val="0"/>
              <w:spacing w:after="120" w:line="480" w:lineRule="auto"/>
              <w:jc w:val="both"/>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Constant</w:t>
            </w:r>
          </w:p>
        </w:tc>
        <w:tc>
          <w:tcPr>
            <w:tcW w:w="1145" w:type="dxa"/>
            <w:tcBorders>
              <w:top w:val="single" w:sz="4" w:space="0" w:color="auto"/>
              <w:left w:val="nil"/>
              <w:bottom w:val="nil"/>
              <w:right w:val="nil"/>
            </w:tcBorders>
          </w:tcPr>
          <w:p w14:paraId="0EF66045" w14:textId="77777777" w:rsidR="004B5B8F" w:rsidRPr="00045368" w:rsidRDefault="004B5B8F" w:rsidP="00A6778D">
            <w:pPr>
              <w:bidi w:val="0"/>
              <w:spacing w:after="120" w:line="48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66.31**</w:t>
            </w:r>
          </w:p>
        </w:tc>
        <w:tc>
          <w:tcPr>
            <w:tcW w:w="909" w:type="dxa"/>
            <w:tcBorders>
              <w:top w:val="single" w:sz="4" w:space="0" w:color="auto"/>
              <w:left w:val="nil"/>
              <w:bottom w:val="nil"/>
              <w:right w:val="nil"/>
            </w:tcBorders>
          </w:tcPr>
          <w:p w14:paraId="1CD8018C" w14:textId="77777777" w:rsidR="004B5B8F" w:rsidRPr="00045368" w:rsidRDefault="004B5B8F" w:rsidP="00A6778D">
            <w:pPr>
              <w:bidi w:val="0"/>
              <w:spacing w:after="120" w:line="480" w:lineRule="auto"/>
              <w:jc w:val="right"/>
              <w:rPr>
                <w:rFonts w:asciiTheme="majorBidi" w:eastAsia="Times New Roman" w:hAnsiTheme="majorBidi" w:cstheme="majorBidi"/>
                <w:sz w:val="20"/>
                <w:szCs w:val="20"/>
                <w:highlight w:val="yellow"/>
                <w:lang w:val="en-GB"/>
              </w:rPr>
            </w:pPr>
          </w:p>
        </w:tc>
        <w:tc>
          <w:tcPr>
            <w:tcW w:w="1145" w:type="dxa"/>
            <w:tcBorders>
              <w:top w:val="single" w:sz="4" w:space="0" w:color="auto"/>
              <w:left w:val="nil"/>
              <w:bottom w:val="nil"/>
              <w:right w:val="nil"/>
            </w:tcBorders>
          </w:tcPr>
          <w:p w14:paraId="25C02078" w14:textId="77777777" w:rsidR="004B5B8F" w:rsidRPr="00045368" w:rsidRDefault="004B5B8F" w:rsidP="00A6778D">
            <w:pPr>
              <w:bidi w:val="0"/>
              <w:spacing w:after="120" w:line="48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67.55**</w:t>
            </w:r>
          </w:p>
        </w:tc>
        <w:tc>
          <w:tcPr>
            <w:tcW w:w="1486" w:type="dxa"/>
            <w:tcBorders>
              <w:top w:val="single" w:sz="4" w:space="0" w:color="auto"/>
              <w:left w:val="nil"/>
              <w:bottom w:val="nil"/>
              <w:right w:val="nil"/>
            </w:tcBorders>
          </w:tcPr>
          <w:p w14:paraId="56AA4F71" w14:textId="77777777" w:rsidR="004B5B8F" w:rsidRPr="00045368" w:rsidRDefault="004B5B8F" w:rsidP="00A6778D">
            <w:pPr>
              <w:bidi w:val="0"/>
              <w:spacing w:after="120" w:line="480" w:lineRule="auto"/>
              <w:jc w:val="right"/>
              <w:rPr>
                <w:rFonts w:asciiTheme="majorBidi" w:eastAsia="Times New Roman" w:hAnsiTheme="majorBidi" w:cstheme="majorBidi"/>
                <w:sz w:val="20"/>
                <w:szCs w:val="20"/>
                <w:highlight w:val="yellow"/>
                <w:lang w:val="en-GB"/>
              </w:rPr>
            </w:pPr>
          </w:p>
        </w:tc>
        <w:tc>
          <w:tcPr>
            <w:tcW w:w="1408" w:type="dxa"/>
            <w:tcBorders>
              <w:top w:val="single" w:sz="4" w:space="0" w:color="auto"/>
              <w:left w:val="nil"/>
              <w:bottom w:val="nil"/>
              <w:right w:val="nil"/>
            </w:tcBorders>
          </w:tcPr>
          <w:p w14:paraId="5EB69690" w14:textId="77777777" w:rsidR="004B5B8F" w:rsidRPr="00045368" w:rsidRDefault="004B5B8F" w:rsidP="00A6778D">
            <w:pPr>
              <w:bidi w:val="0"/>
              <w:spacing w:after="120" w:line="48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65.34**</w:t>
            </w:r>
          </w:p>
        </w:tc>
        <w:tc>
          <w:tcPr>
            <w:tcW w:w="1486" w:type="dxa"/>
            <w:tcBorders>
              <w:top w:val="single" w:sz="4" w:space="0" w:color="auto"/>
              <w:left w:val="nil"/>
              <w:bottom w:val="nil"/>
              <w:right w:val="nil"/>
            </w:tcBorders>
          </w:tcPr>
          <w:p w14:paraId="1DBAFD76" w14:textId="77777777" w:rsidR="004B5B8F" w:rsidRPr="00045368" w:rsidRDefault="004B5B8F" w:rsidP="00A6778D">
            <w:pPr>
              <w:bidi w:val="0"/>
              <w:spacing w:after="120" w:line="480" w:lineRule="auto"/>
              <w:jc w:val="right"/>
              <w:rPr>
                <w:rFonts w:asciiTheme="majorBidi" w:eastAsia="Times New Roman" w:hAnsiTheme="majorBidi" w:cstheme="majorBidi"/>
                <w:sz w:val="20"/>
                <w:szCs w:val="20"/>
                <w:highlight w:val="yellow"/>
                <w:lang w:val="en-GB"/>
              </w:rPr>
            </w:pPr>
          </w:p>
        </w:tc>
      </w:tr>
      <w:tr w:rsidR="004B5B8F" w:rsidRPr="00E849D1" w14:paraId="7BDD4D89" w14:textId="77777777" w:rsidTr="004B5B8F">
        <w:tc>
          <w:tcPr>
            <w:tcW w:w="1447" w:type="dxa"/>
            <w:tcBorders>
              <w:top w:val="nil"/>
              <w:left w:val="nil"/>
              <w:bottom w:val="nil"/>
              <w:right w:val="nil"/>
            </w:tcBorders>
          </w:tcPr>
          <w:p w14:paraId="23934F3D" w14:textId="77777777" w:rsidR="004B5B8F" w:rsidRPr="00045368" w:rsidRDefault="004B5B8F" w:rsidP="00A6778D">
            <w:pPr>
              <w:bidi w:val="0"/>
              <w:spacing w:after="120" w:line="240" w:lineRule="auto"/>
              <w:jc w:val="both"/>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Age</w:t>
            </w:r>
          </w:p>
        </w:tc>
        <w:tc>
          <w:tcPr>
            <w:tcW w:w="1145" w:type="dxa"/>
            <w:tcBorders>
              <w:top w:val="nil"/>
              <w:left w:val="nil"/>
              <w:bottom w:val="nil"/>
              <w:right w:val="nil"/>
            </w:tcBorders>
          </w:tcPr>
          <w:p w14:paraId="6553AF33" w14:textId="77777777" w:rsidR="004B5B8F" w:rsidRPr="00045368" w:rsidRDefault="004B5B8F" w:rsidP="00A6778D">
            <w:pPr>
              <w:bidi w:val="0"/>
              <w:spacing w:after="120" w:line="24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0.47 (0.15)</w:t>
            </w:r>
          </w:p>
        </w:tc>
        <w:tc>
          <w:tcPr>
            <w:tcW w:w="909" w:type="dxa"/>
            <w:tcBorders>
              <w:top w:val="nil"/>
              <w:left w:val="nil"/>
              <w:bottom w:val="nil"/>
              <w:right w:val="nil"/>
            </w:tcBorders>
          </w:tcPr>
          <w:p w14:paraId="567521C6" w14:textId="77777777" w:rsidR="004B5B8F" w:rsidRPr="00045368" w:rsidRDefault="004B5B8F" w:rsidP="00A6778D">
            <w:pPr>
              <w:bidi w:val="0"/>
              <w:spacing w:after="120" w:line="24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0.28**</w:t>
            </w:r>
          </w:p>
        </w:tc>
        <w:tc>
          <w:tcPr>
            <w:tcW w:w="1145" w:type="dxa"/>
            <w:tcBorders>
              <w:top w:val="nil"/>
              <w:left w:val="nil"/>
              <w:bottom w:val="nil"/>
              <w:right w:val="nil"/>
            </w:tcBorders>
          </w:tcPr>
          <w:p w14:paraId="669D987F" w14:textId="77777777" w:rsidR="004B5B8F" w:rsidRPr="00045368" w:rsidRDefault="004B5B8F" w:rsidP="00A6778D">
            <w:pPr>
              <w:bidi w:val="0"/>
              <w:spacing w:after="120" w:line="24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0.42 (0.15)</w:t>
            </w:r>
          </w:p>
        </w:tc>
        <w:tc>
          <w:tcPr>
            <w:tcW w:w="1486" w:type="dxa"/>
            <w:tcBorders>
              <w:top w:val="nil"/>
              <w:left w:val="nil"/>
              <w:bottom w:val="nil"/>
              <w:right w:val="nil"/>
            </w:tcBorders>
          </w:tcPr>
          <w:p w14:paraId="46F02BBC" w14:textId="77777777" w:rsidR="004B5B8F" w:rsidRPr="00045368" w:rsidRDefault="004B5B8F" w:rsidP="00A6778D">
            <w:pPr>
              <w:bidi w:val="0"/>
              <w:spacing w:after="120" w:line="240" w:lineRule="auto"/>
              <w:ind w:firstLine="720"/>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0.24**</w:t>
            </w:r>
          </w:p>
        </w:tc>
        <w:tc>
          <w:tcPr>
            <w:tcW w:w="1408" w:type="dxa"/>
            <w:tcBorders>
              <w:top w:val="nil"/>
              <w:left w:val="nil"/>
              <w:bottom w:val="nil"/>
              <w:right w:val="nil"/>
            </w:tcBorders>
          </w:tcPr>
          <w:p w14:paraId="06CA9ED9" w14:textId="77777777" w:rsidR="004B5B8F" w:rsidRPr="00045368" w:rsidRDefault="004B5B8F" w:rsidP="00A6778D">
            <w:pPr>
              <w:bidi w:val="0"/>
              <w:spacing w:after="120" w:line="240" w:lineRule="auto"/>
              <w:ind w:firstLine="720"/>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0.43 (0.15)</w:t>
            </w:r>
          </w:p>
        </w:tc>
        <w:tc>
          <w:tcPr>
            <w:tcW w:w="1486" w:type="dxa"/>
            <w:tcBorders>
              <w:top w:val="nil"/>
              <w:left w:val="nil"/>
              <w:bottom w:val="nil"/>
              <w:right w:val="nil"/>
            </w:tcBorders>
          </w:tcPr>
          <w:p w14:paraId="263C8C41" w14:textId="77777777" w:rsidR="004B5B8F" w:rsidRPr="00045368" w:rsidRDefault="004B5B8F" w:rsidP="00A6778D">
            <w:pPr>
              <w:bidi w:val="0"/>
              <w:spacing w:after="120" w:line="240" w:lineRule="auto"/>
              <w:ind w:firstLine="720"/>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0.25**</w:t>
            </w:r>
          </w:p>
        </w:tc>
      </w:tr>
      <w:tr w:rsidR="004B5B8F" w:rsidRPr="00E849D1" w14:paraId="7DD64D94" w14:textId="77777777" w:rsidTr="004B5B8F">
        <w:tc>
          <w:tcPr>
            <w:tcW w:w="1447" w:type="dxa"/>
            <w:tcBorders>
              <w:top w:val="nil"/>
              <w:left w:val="nil"/>
              <w:bottom w:val="nil"/>
              <w:right w:val="nil"/>
            </w:tcBorders>
          </w:tcPr>
          <w:p w14:paraId="73F47C40" w14:textId="77777777" w:rsidR="004B5B8F" w:rsidRPr="00045368" w:rsidRDefault="004B5B8F" w:rsidP="00A6778D">
            <w:pPr>
              <w:bidi w:val="0"/>
              <w:spacing w:after="120" w:line="240" w:lineRule="auto"/>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 xml:space="preserve">Gender (reference group – women) </w:t>
            </w:r>
          </w:p>
        </w:tc>
        <w:tc>
          <w:tcPr>
            <w:tcW w:w="1145" w:type="dxa"/>
            <w:tcBorders>
              <w:top w:val="nil"/>
              <w:left w:val="nil"/>
              <w:bottom w:val="nil"/>
              <w:right w:val="nil"/>
            </w:tcBorders>
          </w:tcPr>
          <w:p w14:paraId="054F8A48" w14:textId="77777777" w:rsidR="004B5B8F" w:rsidRPr="00045368" w:rsidRDefault="004B5B8F" w:rsidP="00A6778D">
            <w:pPr>
              <w:bidi w:val="0"/>
              <w:spacing w:after="120" w:line="24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--5.64 (2.81)</w:t>
            </w:r>
          </w:p>
        </w:tc>
        <w:tc>
          <w:tcPr>
            <w:tcW w:w="909" w:type="dxa"/>
            <w:tcBorders>
              <w:top w:val="nil"/>
              <w:left w:val="nil"/>
              <w:bottom w:val="nil"/>
              <w:right w:val="nil"/>
            </w:tcBorders>
          </w:tcPr>
          <w:p w14:paraId="57789657" w14:textId="77777777" w:rsidR="004B5B8F" w:rsidRPr="00045368" w:rsidRDefault="004B5B8F" w:rsidP="00A6778D">
            <w:pPr>
              <w:bidi w:val="0"/>
              <w:spacing w:after="120" w:line="24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-0.15*</w:t>
            </w:r>
          </w:p>
        </w:tc>
        <w:tc>
          <w:tcPr>
            <w:tcW w:w="1145" w:type="dxa"/>
            <w:tcBorders>
              <w:top w:val="nil"/>
              <w:left w:val="nil"/>
              <w:bottom w:val="nil"/>
              <w:right w:val="nil"/>
            </w:tcBorders>
          </w:tcPr>
          <w:p w14:paraId="482C6B8F" w14:textId="77777777" w:rsidR="004B5B8F" w:rsidRPr="00045368" w:rsidRDefault="004B5B8F" w:rsidP="00A6778D">
            <w:pPr>
              <w:bidi w:val="0"/>
              <w:spacing w:after="120" w:line="24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-5.72 (2.77)</w:t>
            </w:r>
          </w:p>
        </w:tc>
        <w:tc>
          <w:tcPr>
            <w:tcW w:w="1486" w:type="dxa"/>
            <w:tcBorders>
              <w:top w:val="nil"/>
              <w:left w:val="nil"/>
              <w:bottom w:val="nil"/>
              <w:right w:val="nil"/>
            </w:tcBorders>
          </w:tcPr>
          <w:p w14:paraId="6B2732A0" w14:textId="77777777" w:rsidR="004B5B8F" w:rsidRPr="00045368" w:rsidRDefault="004B5B8F" w:rsidP="00A6778D">
            <w:pPr>
              <w:bidi w:val="0"/>
              <w:spacing w:after="120" w:line="240" w:lineRule="auto"/>
              <w:ind w:firstLine="720"/>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-0.15*</w:t>
            </w:r>
          </w:p>
        </w:tc>
        <w:tc>
          <w:tcPr>
            <w:tcW w:w="1408" w:type="dxa"/>
            <w:tcBorders>
              <w:top w:val="nil"/>
              <w:left w:val="nil"/>
              <w:bottom w:val="nil"/>
              <w:right w:val="nil"/>
            </w:tcBorders>
          </w:tcPr>
          <w:p w14:paraId="59CE109F" w14:textId="77777777" w:rsidR="004B5B8F" w:rsidRPr="00045368" w:rsidRDefault="004B5B8F" w:rsidP="00A6778D">
            <w:pPr>
              <w:bidi w:val="0"/>
              <w:spacing w:after="120" w:line="240" w:lineRule="auto"/>
              <w:ind w:firstLine="720"/>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-5.11 (2.76)</w:t>
            </w:r>
          </w:p>
        </w:tc>
        <w:tc>
          <w:tcPr>
            <w:tcW w:w="1486" w:type="dxa"/>
            <w:tcBorders>
              <w:top w:val="nil"/>
              <w:left w:val="nil"/>
              <w:bottom w:val="nil"/>
              <w:right w:val="nil"/>
            </w:tcBorders>
          </w:tcPr>
          <w:p w14:paraId="51607E33" w14:textId="77777777" w:rsidR="004B5B8F" w:rsidRPr="00045368" w:rsidRDefault="004B5B8F" w:rsidP="00A6778D">
            <w:pPr>
              <w:bidi w:val="0"/>
              <w:spacing w:after="120" w:line="240" w:lineRule="auto"/>
              <w:ind w:firstLine="720"/>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-0.13*</w:t>
            </w:r>
          </w:p>
        </w:tc>
      </w:tr>
      <w:tr w:rsidR="004B5B8F" w:rsidRPr="00E849D1" w14:paraId="31E03CD4" w14:textId="77777777" w:rsidTr="004B5B8F">
        <w:tc>
          <w:tcPr>
            <w:tcW w:w="1447" w:type="dxa"/>
            <w:tcBorders>
              <w:top w:val="nil"/>
              <w:left w:val="nil"/>
              <w:bottom w:val="nil"/>
              <w:right w:val="nil"/>
            </w:tcBorders>
          </w:tcPr>
          <w:p w14:paraId="216B2BEA" w14:textId="77777777" w:rsidR="004B5B8F" w:rsidRPr="00045368" w:rsidRDefault="004B5B8F" w:rsidP="00A6778D">
            <w:pPr>
              <w:bidi w:val="0"/>
              <w:spacing w:after="120" w:line="240" w:lineRule="auto"/>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 xml:space="preserve">Marital status (reference group – married) </w:t>
            </w:r>
          </w:p>
        </w:tc>
        <w:tc>
          <w:tcPr>
            <w:tcW w:w="1145" w:type="dxa"/>
            <w:tcBorders>
              <w:top w:val="nil"/>
              <w:left w:val="nil"/>
              <w:bottom w:val="nil"/>
              <w:right w:val="nil"/>
            </w:tcBorders>
          </w:tcPr>
          <w:p w14:paraId="2780814F" w14:textId="77777777" w:rsidR="004B5B8F" w:rsidRPr="00045368" w:rsidRDefault="004B5B8F" w:rsidP="00A6778D">
            <w:pPr>
              <w:bidi w:val="0"/>
              <w:spacing w:after="120" w:line="24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2.84 (2.94)</w:t>
            </w:r>
          </w:p>
        </w:tc>
        <w:tc>
          <w:tcPr>
            <w:tcW w:w="909" w:type="dxa"/>
            <w:tcBorders>
              <w:top w:val="nil"/>
              <w:left w:val="nil"/>
              <w:bottom w:val="nil"/>
              <w:right w:val="nil"/>
            </w:tcBorders>
          </w:tcPr>
          <w:p w14:paraId="07ED6A40" w14:textId="77777777" w:rsidR="004B5B8F" w:rsidRPr="00045368" w:rsidRDefault="004B5B8F" w:rsidP="00A6778D">
            <w:pPr>
              <w:bidi w:val="0"/>
              <w:spacing w:after="120" w:line="24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0.08</w:t>
            </w:r>
          </w:p>
        </w:tc>
        <w:tc>
          <w:tcPr>
            <w:tcW w:w="1145" w:type="dxa"/>
            <w:tcBorders>
              <w:top w:val="nil"/>
              <w:left w:val="nil"/>
              <w:bottom w:val="nil"/>
              <w:right w:val="nil"/>
            </w:tcBorders>
          </w:tcPr>
          <w:p w14:paraId="3A11D5B8" w14:textId="77777777" w:rsidR="004B5B8F" w:rsidRPr="00045368" w:rsidRDefault="004B5B8F" w:rsidP="00A6778D">
            <w:pPr>
              <w:bidi w:val="0"/>
              <w:spacing w:after="120" w:line="24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1.83 (2.93)</w:t>
            </w:r>
          </w:p>
        </w:tc>
        <w:tc>
          <w:tcPr>
            <w:tcW w:w="1486" w:type="dxa"/>
            <w:tcBorders>
              <w:top w:val="nil"/>
              <w:left w:val="nil"/>
              <w:bottom w:val="nil"/>
              <w:right w:val="nil"/>
            </w:tcBorders>
          </w:tcPr>
          <w:p w14:paraId="5940BDB9" w14:textId="77777777" w:rsidR="004B5B8F" w:rsidRPr="00045368" w:rsidRDefault="004B5B8F" w:rsidP="00A6778D">
            <w:pPr>
              <w:bidi w:val="0"/>
              <w:spacing w:after="120" w:line="240" w:lineRule="auto"/>
              <w:ind w:firstLine="720"/>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0.05</w:t>
            </w:r>
          </w:p>
        </w:tc>
        <w:tc>
          <w:tcPr>
            <w:tcW w:w="1408" w:type="dxa"/>
            <w:tcBorders>
              <w:top w:val="nil"/>
              <w:left w:val="nil"/>
              <w:bottom w:val="nil"/>
              <w:right w:val="nil"/>
            </w:tcBorders>
          </w:tcPr>
          <w:p w14:paraId="23BB3FCB" w14:textId="77777777" w:rsidR="004B5B8F" w:rsidRPr="00045368" w:rsidRDefault="004B5B8F" w:rsidP="00A6778D">
            <w:pPr>
              <w:bidi w:val="0"/>
              <w:spacing w:after="120" w:line="240" w:lineRule="auto"/>
              <w:ind w:firstLine="720"/>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2.04 (2.90)</w:t>
            </w:r>
          </w:p>
        </w:tc>
        <w:tc>
          <w:tcPr>
            <w:tcW w:w="1486" w:type="dxa"/>
            <w:tcBorders>
              <w:top w:val="nil"/>
              <w:left w:val="nil"/>
              <w:bottom w:val="nil"/>
              <w:right w:val="nil"/>
            </w:tcBorders>
          </w:tcPr>
          <w:p w14:paraId="618B2390" w14:textId="77777777" w:rsidR="004B5B8F" w:rsidRPr="00045368" w:rsidRDefault="004B5B8F" w:rsidP="00A6778D">
            <w:pPr>
              <w:bidi w:val="0"/>
              <w:spacing w:after="120" w:line="240" w:lineRule="auto"/>
              <w:ind w:firstLine="720"/>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0.06</w:t>
            </w:r>
          </w:p>
        </w:tc>
      </w:tr>
      <w:tr w:rsidR="004B5B8F" w:rsidRPr="00E849D1" w14:paraId="1B1098C1" w14:textId="77777777" w:rsidTr="004B5B8F">
        <w:tc>
          <w:tcPr>
            <w:tcW w:w="1447" w:type="dxa"/>
            <w:tcBorders>
              <w:top w:val="nil"/>
              <w:left w:val="nil"/>
              <w:bottom w:val="nil"/>
              <w:right w:val="nil"/>
            </w:tcBorders>
          </w:tcPr>
          <w:p w14:paraId="028A71FA" w14:textId="77777777" w:rsidR="004B5B8F" w:rsidRPr="00045368" w:rsidRDefault="004B5B8F" w:rsidP="00A6778D">
            <w:pPr>
              <w:bidi w:val="0"/>
              <w:spacing w:after="120" w:line="240" w:lineRule="auto"/>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 xml:space="preserve">Group (reference group – Israeli) </w:t>
            </w:r>
          </w:p>
        </w:tc>
        <w:tc>
          <w:tcPr>
            <w:tcW w:w="1145" w:type="dxa"/>
            <w:tcBorders>
              <w:top w:val="nil"/>
              <w:left w:val="nil"/>
              <w:bottom w:val="nil"/>
              <w:right w:val="nil"/>
            </w:tcBorders>
          </w:tcPr>
          <w:p w14:paraId="144338F3" w14:textId="77777777" w:rsidR="004B5B8F" w:rsidRPr="00045368" w:rsidRDefault="004B5B8F" w:rsidP="00A6778D">
            <w:pPr>
              <w:bidi w:val="0"/>
              <w:spacing w:after="120" w:line="24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16.08 (3.26)</w:t>
            </w:r>
          </w:p>
        </w:tc>
        <w:tc>
          <w:tcPr>
            <w:tcW w:w="909" w:type="dxa"/>
            <w:tcBorders>
              <w:top w:val="nil"/>
              <w:left w:val="nil"/>
              <w:bottom w:val="nil"/>
              <w:right w:val="nil"/>
            </w:tcBorders>
          </w:tcPr>
          <w:p w14:paraId="71EC6D70" w14:textId="77777777" w:rsidR="004B5B8F" w:rsidRPr="00045368" w:rsidRDefault="004B5B8F" w:rsidP="00A6778D">
            <w:pPr>
              <w:bidi w:val="0"/>
              <w:spacing w:after="120" w:line="24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0.36**</w:t>
            </w:r>
          </w:p>
        </w:tc>
        <w:tc>
          <w:tcPr>
            <w:tcW w:w="1145" w:type="dxa"/>
            <w:tcBorders>
              <w:top w:val="nil"/>
              <w:left w:val="nil"/>
              <w:bottom w:val="nil"/>
              <w:right w:val="nil"/>
            </w:tcBorders>
          </w:tcPr>
          <w:p w14:paraId="162F4425" w14:textId="77777777" w:rsidR="004B5B8F" w:rsidRPr="00045368" w:rsidRDefault="004B5B8F" w:rsidP="00A6778D">
            <w:pPr>
              <w:bidi w:val="0"/>
              <w:spacing w:after="120" w:line="24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14.89 (3.25)</w:t>
            </w:r>
          </w:p>
        </w:tc>
        <w:tc>
          <w:tcPr>
            <w:tcW w:w="1486" w:type="dxa"/>
            <w:tcBorders>
              <w:top w:val="nil"/>
              <w:left w:val="nil"/>
              <w:bottom w:val="nil"/>
              <w:right w:val="nil"/>
            </w:tcBorders>
          </w:tcPr>
          <w:p w14:paraId="2E560CFE" w14:textId="77777777" w:rsidR="004B5B8F" w:rsidRPr="00045368" w:rsidRDefault="004B5B8F" w:rsidP="00A6778D">
            <w:pPr>
              <w:bidi w:val="0"/>
              <w:spacing w:after="120" w:line="240" w:lineRule="auto"/>
              <w:ind w:firstLine="720"/>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0.33**</w:t>
            </w:r>
          </w:p>
        </w:tc>
        <w:tc>
          <w:tcPr>
            <w:tcW w:w="1408" w:type="dxa"/>
            <w:tcBorders>
              <w:top w:val="nil"/>
              <w:left w:val="nil"/>
              <w:bottom w:val="nil"/>
              <w:right w:val="nil"/>
            </w:tcBorders>
          </w:tcPr>
          <w:p w14:paraId="363D460A" w14:textId="77777777" w:rsidR="004B5B8F" w:rsidRPr="00045368" w:rsidRDefault="004B5B8F" w:rsidP="00A6778D">
            <w:pPr>
              <w:bidi w:val="0"/>
              <w:spacing w:after="120" w:line="240" w:lineRule="auto"/>
              <w:ind w:firstLine="720"/>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15.13 (3.22)</w:t>
            </w:r>
          </w:p>
        </w:tc>
        <w:tc>
          <w:tcPr>
            <w:tcW w:w="1486" w:type="dxa"/>
            <w:tcBorders>
              <w:top w:val="nil"/>
              <w:left w:val="nil"/>
              <w:bottom w:val="nil"/>
              <w:right w:val="nil"/>
            </w:tcBorders>
          </w:tcPr>
          <w:p w14:paraId="67B4B856" w14:textId="77777777" w:rsidR="004B5B8F" w:rsidRPr="00045368" w:rsidRDefault="004B5B8F" w:rsidP="00A6778D">
            <w:pPr>
              <w:bidi w:val="0"/>
              <w:spacing w:after="120" w:line="240" w:lineRule="auto"/>
              <w:ind w:firstLine="720"/>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0.34**</w:t>
            </w:r>
          </w:p>
        </w:tc>
      </w:tr>
      <w:tr w:rsidR="004B5B8F" w:rsidRPr="00E849D1" w14:paraId="7A573AB9" w14:textId="77777777" w:rsidTr="004B5B8F">
        <w:tc>
          <w:tcPr>
            <w:tcW w:w="1447" w:type="dxa"/>
            <w:tcBorders>
              <w:top w:val="nil"/>
              <w:left w:val="nil"/>
              <w:bottom w:val="nil"/>
              <w:right w:val="nil"/>
            </w:tcBorders>
          </w:tcPr>
          <w:p w14:paraId="66C0F1F6" w14:textId="77777777" w:rsidR="004B5B8F" w:rsidRPr="00045368" w:rsidRDefault="004B5B8F" w:rsidP="00A6778D">
            <w:pPr>
              <w:bidi w:val="0"/>
              <w:spacing w:after="120" w:line="240" w:lineRule="auto"/>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Knowledge</w:t>
            </w:r>
          </w:p>
        </w:tc>
        <w:tc>
          <w:tcPr>
            <w:tcW w:w="1145" w:type="dxa"/>
            <w:tcBorders>
              <w:top w:val="nil"/>
              <w:left w:val="nil"/>
              <w:bottom w:val="nil"/>
              <w:right w:val="nil"/>
            </w:tcBorders>
          </w:tcPr>
          <w:p w14:paraId="130F6002" w14:textId="77777777" w:rsidR="004B5B8F" w:rsidRPr="00045368" w:rsidRDefault="004B5B8F" w:rsidP="00A6778D">
            <w:pPr>
              <w:bidi w:val="0"/>
              <w:spacing w:after="120" w:line="24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2.81 (0.86)</w:t>
            </w:r>
          </w:p>
        </w:tc>
        <w:tc>
          <w:tcPr>
            <w:tcW w:w="909" w:type="dxa"/>
            <w:tcBorders>
              <w:top w:val="nil"/>
              <w:left w:val="nil"/>
              <w:bottom w:val="nil"/>
              <w:right w:val="nil"/>
            </w:tcBorders>
          </w:tcPr>
          <w:p w14:paraId="4FE2E6F2" w14:textId="77777777" w:rsidR="004B5B8F" w:rsidRPr="00045368" w:rsidRDefault="004B5B8F" w:rsidP="00A6778D">
            <w:pPr>
              <w:bidi w:val="0"/>
              <w:spacing w:after="120" w:line="24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0.22**</w:t>
            </w:r>
          </w:p>
        </w:tc>
        <w:tc>
          <w:tcPr>
            <w:tcW w:w="1145" w:type="dxa"/>
            <w:tcBorders>
              <w:top w:val="nil"/>
              <w:left w:val="nil"/>
              <w:bottom w:val="nil"/>
              <w:right w:val="nil"/>
            </w:tcBorders>
          </w:tcPr>
          <w:p w14:paraId="4EC2B0EC" w14:textId="77777777" w:rsidR="004B5B8F" w:rsidRPr="00045368" w:rsidRDefault="004B5B8F" w:rsidP="00A6778D">
            <w:pPr>
              <w:bidi w:val="0"/>
              <w:spacing w:after="120" w:line="24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2.84 (0.85)</w:t>
            </w:r>
          </w:p>
        </w:tc>
        <w:tc>
          <w:tcPr>
            <w:tcW w:w="1486" w:type="dxa"/>
            <w:tcBorders>
              <w:top w:val="nil"/>
              <w:left w:val="nil"/>
              <w:bottom w:val="nil"/>
              <w:right w:val="nil"/>
            </w:tcBorders>
          </w:tcPr>
          <w:p w14:paraId="1E0A33DD" w14:textId="77777777" w:rsidR="004B5B8F" w:rsidRPr="00045368" w:rsidRDefault="004B5B8F" w:rsidP="00A6778D">
            <w:pPr>
              <w:bidi w:val="0"/>
              <w:spacing w:after="120" w:line="240" w:lineRule="auto"/>
              <w:ind w:firstLine="720"/>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0.23**</w:t>
            </w:r>
          </w:p>
        </w:tc>
        <w:tc>
          <w:tcPr>
            <w:tcW w:w="1408" w:type="dxa"/>
            <w:tcBorders>
              <w:top w:val="nil"/>
              <w:left w:val="nil"/>
              <w:bottom w:val="nil"/>
              <w:right w:val="nil"/>
            </w:tcBorders>
          </w:tcPr>
          <w:p w14:paraId="08746EDE" w14:textId="77777777" w:rsidR="004B5B8F" w:rsidRPr="00045368" w:rsidRDefault="004B5B8F" w:rsidP="00A6778D">
            <w:pPr>
              <w:bidi w:val="0"/>
              <w:spacing w:after="120" w:line="240" w:lineRule="auto"/>
              <w:ind w:firstLine="720"/>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2.65 (0.84)</w:t>
            </w:r>
          </w:p>
        </w:tc>
        <w:tc>
          <w:tcPr>
            <w:tcW w:w="1486" w:type="dxa"/>
            <w:tcBorders>
              <w:top w:val="nil"/>
              <w:left w:val="nil"/>
              <w:bottom w:val="nil"/>
              <w:right w:val="nil"/>
            </w:tcBorders>
          </w:tcPr>
          <w:p w14:paraId="75CDFC5C" w14:textId="77777777" w:rsidR="004B5B8F" w:rsidRPr="00045368" w:rsidRDefault="004B5B8F" w:rsidP="00A6778D">
            <w:pPr>
              <w:bidi w:val="0"/>
              <w:spacing w:after="120" w:line="240" w:lineRule="auto"/>
              <w:ind w:firstLine="720"/>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0.21**</w:t>
            </w:r>
          </w:p>
        </w:tc>
      </w:tr>
      <w:tr w:rsidR="004B5B8F" w:rsidRPr="00E849D1" w14:paraId="7B705355" w14:textId="77777777" w:rsidTr="004B5B8F">
        <w:tc>
          <w:tcPr>
            <w:tcW w:w="1447" w:type="dxa"/>
            <w:tcBorders>
              <w:top w:val="nil"/>
              <w:left w:val="nil"/>
              <w:bottom w:val="nil"/>
              <w:right w:val="nil"/>
            </w:tcBorders>
          </w:tcPr>
          <w:p w14:paraId="4A769A48" w14:textId="77777777" w:rsidR="004B5B8F" w:rsidRPr="00045368" w:rsidRDefault="004B5B8F" w:rsidP="004B5B8F">
            <w:pPr>
              <w:bidi w:val="0"/>
              <w:spacing w:after="120" w:line="240" w:lineRule="auto"/>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Effect of isolation and lockdown (reference group – no effect)</w:t>
            </w:r>
          </w:p>
        </w:tc>
        <w:tc>
          <w:tcPr>
            <w:tcW w:w="1145" w:type="dxa"/>
            <w:tcBorders>
              <w:top w:val="nil"/>
              <w:left w:val="nil"/>
              <w:bottom w:val="nil"/>
              <w:right w:val="nil"/>
            </w:tcBorders>
          </w:tcPr>
          <w:p w14:paraId="430990C0" w14:textId="77777777" w:rsidR="004B5B8F" w:rsidRPr="00045368" w:rsidRDefault="004B5B8F" w:rsidP="004B5B8F">
            <w:pPr>
              <w:bidi w:val="0"/>
              <w:spacing w:after="120" w:line="24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w:t>
            </w:r>
          </w:p>
        </w:tc>
        <w:tc>
          <w:tcPr>
            <w:tcW w:w="909" w:type="dxa"/>
            <w:tcBorders>
              <w:top w:val="nil"/>
              <w:left w:val="nil"/>
              <w:bottom w:val="nil"/>
              <w:right w:val="nil"/>
            </w:tcBorders>
          </w:tcPr>
          <w:p w14:paraId="6102F25C" w14:textId="77777777" w:rsidR="004B5B8F" w:rsidRPr="00045368" w:rsidRDefault="004B5B8F" w:rsidP="004B5B8F">
            <w:pPr>
              <w:bidi w:val="0"/>
              <w:spacing w:after="120" w:line="24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w:t>
            </w:r>
          </w:p>
        </w:tc>
        <w:tc>
          <w:tcPr>
            <w:tcW w:w="1145" w:type="dxa"/>
            <w:tcBorders>
              <w:top w:val="nil"/>
              <w:left w:val="nil"/>
              <w:bottom w:val="nil"/>
              <w:right w:val="nil"/>
            </w:tcBorders>
          </w:tcPr>
          <w:p w14:paraId="4918A0BE" w14:textId="6403B40B" w:rsidR="004B5B8F" w:rsidRPr="00045368" w:rsidRDefault="004B5B8F" w:rsidP="004B5B8F">
            <w:pPr>
              <w:bidi w:val="0"/>
              <w:spacing w:after="120" w:line="24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6.22 (2.48)</w:t>
            </w:r>
          </w:p>
        </w:tc>
        <w:tc>
          <w:tcPr>
            <w:tcW w:w="1486" w:type="dxa"/>
            <w:tcBorders>
              <w:top w:val="nil"/>
              <w:left w:val="nil"/>
              <w:bottom w:val="nil"/>
              <w:right w:val="nil"/>
            </w:tcBorders>
          </w:tcPr>
          <w:p w14:paraId="50DB7363" w14:textId="241F2D6F" w:rsidR="004B5B8F" w:rsidRPr="00045368" w:rsidRDefault="004B5B8F" w:rsidP="004B5B8F">
            <w:pPr>
              <w:bidi w:val="0"/>
              <w:spacing w:after="120" w:line="240" w:lineRule="auto"/>
              <w:ind w:firstLine="720"/>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0.17*</w:t>
            </w:r>
          </w:p>
        </w:tc>
        <w:tc>
          <w:tcPr>
            <w:tcW w:w="1408" w:type="dxa"/>
            <w:tcBorders>
              <w:top w:val="nil"/>
              <w:left w:val="nil"/>
              <w:bottom w:val="nil"/>
              <w:right w:val="nil"/>
            </w:tcBorders>
          </w:tcPr>
          <w:p w14:paraId="0DE6790E" w14:textId="7399C826" w:rsidR="004B5B8F" w:rsidRPr="00045368" w:rsidRDefault="004B5B8F" w:rsidP="004B5B8F">
            <w:pPr>
              <w:bidi w:val="0"/>
              <w:spacing w:after="120" w:line="240" w:lineRule="auto"/>
              <w:ind w:firstLine="720"/>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5.57 (2.48)</w:t>
            </w:r>
          </w:p>
        </w:tc>
        <w:tc>
          <w:tcPr>
            <w:tcW w:w="1486" w:type="dxa"/>
            <w:tcBorders>
              <w:top w:val="nil"/>
              <w:left w:val="nil"/>
              <w:bottom w:val="nil"/>
              <w:right w:val="nil"/>
            </w:tcBorders>
          </w:tcPr>
          <w:p w14:paraId="5DBECAA0" w14:textId="6DA055A9" w:rsidR="004B5B8F" w:rsidRPr="00045368" w:rsidRDefault="004B5B8F" w:rsidP="004B5B8F">
            <w:pPr>
              <w:bidi w:val="0"/>
              <w:spacing w:after="120" w:line="240" w:lineRule="auto"/>
              <w:ind w:firstLine="720"/>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0.15*</w:t>
            </w:r>
          </w:p>
        </w:tc>
      </w:tr>
      <w:tr w:rsidR="004B5B8F" w:rsidRPr="00E849D1" w14:paraId="2162AC42" w14:textId="77777777" w:rsidTr="004B5B8F">
        <w:tc>
          <w:tcPr>
            <w:tcW w:w="1447" w:type="dxa"/>
            <w:tcBorders>
              <w:top w:val="nil"/>
              <w:left w:val="nil"/>
              <w:bottom w:val="nil"/>
              <w:right w:val="nil"/>
            </w:tcBorders>
          </w:tcPr>
          <w:p w14:paraId="0709A9D3" w14:textId="2B00FB9A" w:rsidR="004B5B8F" w:rsidRPr="00045368" w:rsidRDefault="004B5B8F" w:rsidP="004B5B8F">
            <w:pPr>
              <w:bidi w:val="0"/>
              <w:spacing w:after="120" w:line="240" w:lineRule="auto"/>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Effect of isolation and lockdown on attitude towards incarceration/ detention (reference group – no change)</w:t>
            </w:r>
          </w:p>
        </w:tc>
        <w:tc>
          <w:tcPr>
            <w:tcW w:w="1145" w:type="dxa"/>
            <w:tcBorders>
              <w:top w:val="nil"/>
              <w:left w:val="nil"/>
              <w:bottom w:val="nil"/>
              <w:right w:val="nil"/>
            </w:tcBorders>
          </w:tcPr>
          <w:p w14:paraId="18C4BFD3" w14:textId="5FC0FFB6" w:rsidR="004B5B8F" w:rsidRPr="00045368" w:rsidRDefault="004B5B8F" w:rsidP="004B5B8F">
            <w:pPr>
              <w:bidi w:val="0"/>
              <w:spacing w:after="120" w:line="24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w:t>
            </w:r>
          </w:p>
        </w:tc>
        <w:tc>
          <w:tcPr>
            <w:tcW w:w="909" w:type="dxa"/>
            <w:tcBorders>
              <w:top w:val="nil"/>
              <w:left w:val="nil"/>
              <w:bottom w:val="nil"/>
              <w:right w:val="nil"/>
            </w:tcBorders>
          </w:tcPr>
          <w:p w14:paraId="4EFFAFA8" w14:textId="0A1ECEE0" w:rsidR="004B5B8F" w:rsidRPr="00045368" w:rsidRDefault="004B5B8F" w:rsidP="004B5B8F">
            <w:pPr>
              <w:bidi w:val="0"/>
              <w:spacing w:after="120" w:line="24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w:t>
            </w:r>
          </w:p>
        </w:tc>
        <w:tc>
          <w:tcPr>
            <w:tcW w:w="1145" w:type="dxa"/>
            <w:tcBorders>
              <w:top w:val="nil"/>
              <w:left w:val="nil"/>
              <w:bottom w:val="nil"/>
              <w:right w:val="nil"/>
            </w:tcBorders>
          </w:tcPr>
          <w:p w14:paraId="4202AE1A" w14:textId="39D6695E" w:rsidR="004B5B8F" w:rsidRPr="00045368" w:rsidRDefault="004B5B8F" w:rsidP="004B5B8F">
            <w:pPr>
              <w:bidi w:val="0"/>
              <w:spacing w:after="120" w:line="240" w:lineRule="auto"/>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_</w:t>
            </w:r>
          </w:p>
        </w:tc>
        <w:tc>
          <w:tcPr>
            <w:tcW w:w="1486" w:type="dxa"/>
            <w:tcBorders>
              <w:top w:val="nil"/>
              <w:left w:val="nil"/>
              <w:bottom w:val="nil"/>
              <w:right w:val="nil"/>
            </w:tcBorders>
          </w:tcPr>
          <w:p w14:paraId="7BDDEEC3" w14:textId="25E208BB" w:rsidR="004B5B8F" w:rsidRPr="00045368" w:rsidRDefault="004B5B8F" w:rsidP="004B5B8F">
            <w:pPr>
              <w:bidi w:val="0"/>
              <w:spacing w:after="120" w:line="240" w:lineRule="auto"/>
              <w:ind w:firstLine="720"/>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_</w:t>
            </w:r>
          </w:p>
        </w:tc>
        <w:tc>
          <w:tcPr>
            <w:tcW w:w="1408" w:type="dxa"/>
            <w:tcBorders>
              <w:top w:val="nil"/>
              <w:left w:val="nil"/>
              <w:bottom w:val="nil"/>
              <w:right w:val="nil"/>
            </w:tcBorders>
          </w:tcPr>
          <w:p w14:paraId="0C1DAE72" w14:textId="496B42A0" w:rsidR="004B5B8F" w:rsidRPr="00045368" w:rsidRDefault="004B5B8F" w:rsidP="004B5B8F">
            <w:pPr>
              <w:bidi w:val="0"/>
              <w:spacing w:after="120" w:line="240" w:lineRule="auto"/>
              <w:ind w:firstLine="720"/>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8.63 (3.96)</w:t>
            </w:r>
          </w:p>
        </w:tc>
        <w:tc>
          <w:tcPr>
            <w:tcW w:w="1486" w:type="dxa"/>
            <w:tcBorders>
              <w:top w:val="nil"/>
              <w:left w:val="nil"/>
              <w:bottom w:val="nil"/>
              <w:right w:val="nil"/>
            </w:tcBorders>
          </w:tcPr>
          <w:p w14:paraId="69BA0BC6" w14:textId="32E7CF64" w:rsidR="004B5B8F" w:rsidRPr="00045368" w:rsidRDefault="004B5B8F" w:rsidP="004B5B8F">
            <w:pPr>
              <w:bidi w:val="0"/>
              <w:spacing w:after="120" w:line="240" w:lineRule="auto"/>
              <w:ind w:firstLine="720"/>
              <w:jc w:val="right"/>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0.15*</w:t>
            </w:r>
          </w:p>
        </w:tc>
      </w:tr>
      <w:tr w:rsidR="004B5B8F" w:rsidRPr="00E849D1" w14:paraId="53F06267" w14:textId="77777777" w:rsidTr="004B5B8F">
        <w:tc>
          <w:tcPr>
            <w:tcW w:w="1447" w:type="dxa"/>
            <w:tcBorders>
              <w:top w:val="nil"/>
              <w:left w:val="nil"/>
              <w:bottom w:val="nil"/>
              <w:right w:val="nil"/>
            </w:tcBorders>
          </w:tcPr>
          <w:p w14:paraId="1F39E3B5" w14:textId="77777777" w:rsidR="004B5B8F" w:rsidRPr="00045368" w:rsidRDefault="004B5B8F" w:rsidP="004B5B8F">
            <w:pPr>
              <w:bidi w:val="0"/>
              <w:spacing w:after="120" w:line="240" w:lineRule="auto"/>
              <w:rPr>
                <w:rFonts w:asciiTheme="majorBidi" w:eastAsia="Times New Roman" w:hAnsiTheme="majorBidi" w:cstheme="majorBidi"/>
                <w:i/>
                <w:iCs/>
                <w:sz w:val="20"/>
                <w:szCs w:val="20"/>
                <w:highlight w:val="yellow"/>
                <w:lang w:val="en-GB"/>
              </w:rPr>
            </w:pPr>
            <w:r w:rsidRPr="00045368">
              <w:rPr>
                <w:rFonts w:asciiTheme="majorBidi" w:eastAsia="Times New Roman" w:hAnsiTheme="majorBidi" w:cstheme="majorBidi"/>
                <w:i/>
                <w:iCs/>
                <w:sz w:val="20"/>
                <w:szCs w:val="20"/>
                <w:highlight w:val="yellow"/>
                <w:lang w:val="en-GB"/>
              </w:rPr>
              <w:t>R</w:t>
            </w:r>
            <w:r w:rsidRPr="00045368">
              <w:rPr>
                <w:rFonts w:asciiTheme="majorBidi" w:eastAsia="Times New Roman" w:hAnsiTheme="majorBidi" w:cstheme="majorBidi"/>
                <w:i/>
                <w:iCs/>
                <w:sz w:val="20"/>
                <w:szCs w:val="20"/>
                <w:highlight w:val="yellow"/>
                <w:vertAlign w:val="superscript"/>
                <w:lang w:val="en-GB"/>
              </w:rPr>
              <w:t>2</w:t>
            </w:r>
          </w:p>
        </w:tc>
        <w:tc>
          <w:tcPr>
            <w:tcW w:w="2054" w:type="dxa"/>
            <w:gridSpan w:val="2"/>
            <w:tcBorders>
              <w:top w:val="nil"/>
              <w:left w:val="nil"/>
              <w:bottom w:val="nil"/>
              <w:right w:val="nil"/>
            </w:tcBorders>
          </w:tcPr>
          <w:p w14:paraId="0AE16C1A" w14:textId="77777777" w:rsidR="004B5B8F" w:rsidRPr="00045368" w:rsidRDefault="004B5B8F" w:rsidP="004B5B8F">
            <w:pPr>
              <w:bidi w:val="0"/>
              <w:spacing w:after="120" w:line="240" w:lineRule="auto"/>
              <w:jc w:val="center"/>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0.17</w:t>
            </w:r>
          </w:p>
        </w:tc>
        <w:tc>
          <w:tcPr>
            <w:tcW w:w="2631" w:type="dxa"/>
            <w:gridSpan w:val="2"/>
            <w:tcBorders>
              <w:top w:val="nil"/>
              <w:left w:val="nil"/>
              <w:bottom w:val="nil"/>
              <w:right w:val="nil"/>
            </w:tcBorders>
          </w:tcPr>
          <w:p w14:paraId="04FCD0A7" w14:textId="77777777" w:rsidR="004B5B8F" w:rsidRPr="00045368" w:rsidRDefault="004B5B8F" w:rsidP="004B5B8F">
            <w:pPr>
              <w:bidi w:val="0"/>
              <w:spacing w:after="120" w:line="240" w:lineRule="auto"/>
              <w:jc w:val="center"/>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0.20</w:t>
            </w:r>
          </w:p>
        </w:tc>
        <w:tc>
          <w:tcPr>
            <w:tcW w:w="2894" w:type="dxa"/>
            <w:gridSpan w:val="2"/>
            <w:tcBorders>
              <w:top w:val="nil"/>
              <w:left w:val="nil"/>
              <w:bottom w:val="nil"/>
              <w:right w:val="nil"/>
            </w:tcBorders>
          </w:tcPr>
          <w:p w14:paraId="71DD5AC6" w14:textId="77777777" w:rsidR="004B5B8F" w:rsidRPr="00045368" w:rsidRDefault="004B5B8F" w:rsidP="004B5B8F">
            <w:pPr>
              <w:bidi w:val="0"/>
              <w:spacing w:after="120" w:line="240" w:lineRule="auto"/>
              <w:ind w:firstLine="720"/>
              <w:jc w:val="center"/>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0.22</w:t>
            </w:r>
          </w:p>
        </w:tc>
      </w:tr>
      <w:tr w:rsidR="004B5B8F" w:rsidRPr="00E849D1" w14:paraId="4C23D248" w14:textId="77777777" w:rsidTr="004B5B8F">
        <w:tc>
          <w:tcPr>
            <w:tcW w:w="1447" w:type="dxa"/>
            <w:tcBorders>
              <w:top w:val="nil"/>
              <w:left w:val="nil"/>
              <w:bottom w:val="nil"/>
              <w:right w:val="nil"/>
            </w:tcBorders>
          </w:tcPr>
          <w:p w14:paraId="47FBE8A7" w14:textId="77777777" w:rsidR="004B5B8F" w:rsidRPr="00045368" w:rsidRDefault="004B5B8F" w:rsidP="004B5B8F">
            <w:pPr>
              <w:bidi w:val="0"/>
              <w:spacing w:after="120" w:line="240" w:lineRule="auto"/>
              <w:rPr>
                <w:rFonts w:asciiTheme="majorBidi" w:eastAsia="Times New Roman" w:hAnsiTheme="majorBidi" w:cstheme="majorBidi"/>
                <w:b/>
                <w:bCs/>
                <w:i/>
                <w:iCs/>
                <w:sz w:val="20"/>
                <w:szCs w:val="20"/>
                <w:highlight w:val="yellow"/>
                <w:lang w:val="en-GB"/>
              </w:rPr>
            </w:pPr>
            <w:r w:rsidRPr="00045368">
              <w:rPr>
                <w:rFonts w:asciiTheme="majorBidi" w:eastAsia="Times New Roman" w:hAnsiTheme="majorBidi" w:cstheme="majorBidi"/>
                <w:b/>
                <w:bCs/>
                <w:i/>
                <w:iCs/>
                <w:sz w:val="20"/>
                <w:szCs w:val="20"/>
                <w:highlight w:val="yellow"/>
                <w:lang w:val="en-GB"/>
              </w:rPr>
              <w:t>F for change in R</w:t>
            </w:r>
            <w:r w:rsidRPr="00045368">
              <w:rPr>
                <w:rFonts w:asciiTheme="majorBidi" w:eastAsia="Times New Roman" w:hAnsiTheme="majorBidi" w:cstheme="majorBidi"/>
                <w:b/>
                <w:bCs/>
                <w:i/>
                <w:iCs/>
                <w:sz w:val="20"/>
                <w:szCs w:val="20"/>
                <w:highlight w:val="yellow"/>
                <w:vertAlign w:val="superscript"/>
                <w:lang w:val="en-GB"/>
              </w:rPr>
              <w:t>2</w:t>
            </w:r>
          </w:p>
        </w:tc>
        <w:tc>
          <w:tcPr>
            <w:tcW w:w="2054" w:type="dxa"/>
            <w:gridSpan w:val="2"/>
            <w:tcBorders>
              <w:top w:val="nil"/>
              <w:left w:val="nil"/>
              <w:bottom w:val="nil"/>
              <w:right w:val="nil"/>
            </w:tcBorders>
          </w:tcPr>
          <w:p w14:paraId="26192357" w14:textId="77777777" w:rsidR="004B5B8F" w:rsidRPr="00045368" w:rsidRDefault="004B5B8F" w:rsidP="004B5B8F">
            <w:pPr>
              <w:bidi w:val="0"/>
              <w:spacing w:after="120" w:line="240" w:lineRule="auto"/>
              <w:jc w:val="center"/>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7.41</w:t>
            </w:r>
          </w:p>
          <w:p w14:paraId="2D6D7DD3" w14:textId="77777777" w:rsidR="004B5B8F" w:rsidRPr="00045368" w:rsidRDefault="004B5B8F" w:rsidP="004B5B8F">
            <w:pPr>
              <w:bidi w:val="0"/>
              <w:spacing w:after="120" w:line="240" w:lineRule="auto"/>
              <w:jc w:val="center"/>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P = 0.001</w:t>
            </w:r>
          </w:p>
        </w:tc>
        <w:tc>
          <w:tcPr>
            <w:tcW w:w="2631" w:type="dxa"/>
            <w:gridSpan w:val="2"/>
            <w:tcBorders>
              <w:top w:val="nil"/>
              <w:left w:val="nil"/>
              <w:bottom w:val="nil"/>
              <w:right w:val="nil"/>
            </w:tcBorders>
          </w:tcPr>
          <w:p w14:paraId="5C80CA7D" w14:textId="33D1AE65" w:rsidR="004B5B8F" w:rsidRPr="00045368" w:rsidRDefault="004B5B8F" w:rsidP="004B5B8F">
            <w:pPr>
              <w:bidi w:val="0"/>
              <w:spacing w:after="120" w:line="240" w:lineRule="auto"/>
              <w:jc w:val="center"/>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6.26</w:t>
            </w:r>
          </w:p>
          <w:p w14:paraId="53E4F826" w14:textId="59E8C3EF" w:rsidR="004B5B8F" w:rsidRPr="00045368" w:rsidRDefault="004B5B8F" w:rsidP="004B5B8F">
            <w:pPr>
              <w:bidi w:val="0"/>
              <w:spacing w:after="120" w:line="240" w:lineRule="auto"/>
              <w:jc w:val="center"/>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P = 0.013</w:t>
            </w:r>
          </w:p>
        </w:tc>
        <w:tc>
          <w:tcPr>
            <w:tcW w:w="2894" w:type="dxa"/>
            <w:gridSpan w:val="2"/>
            <w:tcBorders>
              <w:top w:val="nil"/>
              <w:left w:val="nil"/>
              <w:bottom w:val="nil"/>
              <w:right w:val="nil"/>
            </w:tcBorders>
          </w:tcPr>
          <w:p w14:paraId="1210A260" w14:textId="401FEF9A" w:rsidR="004B5B8F" w:rsidRPr="00045368" w:rsidRDefault="004B5B8F" w:rsidP="004B5B8F">
            <w:pPr>
              <w:bidi w:val="0"/>
              <w:spacing w:after="120" w:line="240" w:lineRule="auto"/>
              <w:ind w:firstLine="720"/>
              <w:jc w:val="center"/>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4.75</w:t>
            </w:r>
          </w:p>
          <w:p w14:paraId="2331E4D0" w14:textId="282B98A9" w:rsidR="004B5B8F" w:rsidRPr="00045368" w:rsidRDefault="004B5B8F" w:rsidP="004B5B8F">
            <w:pPr>
              <w:bidi w:val="0"/>
              <w:spacing w:after="120" w:line="240" w:lineRule="auto"/>
              <w:ind w:firstLine="720"/>
              <w:jc w:val="center"/>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P = 0.031</w:t>
            </w:r>
          </w:p>
        </w:tc>
      </w:tr>
      <w:tr w:rsidR="004B5B8F" w:rsidRPr="00E849D1" w14:paraId="3B430940" w14:textId="77777777" w:rsidTr="004B5B8F">
        <w:tc>
          <w:tcPr>
            <w:tcW w:w="1447" w:type="dxa"/>
            <w:tcBorders>
              <w:top w:val="nil"/>
              <w:left w:val="nil"/>
              <w:bottom w:val="single" w:sz="4" w:space="0" w:color="auto"/>
              <w:right w:val="nil"/>
            </w:tcBorders>
          </w:tcPr>
          <w:p w14:paraId="15470261" w14:textId="77777777" w:rsidR="004B5B8F" w:rsidRPr="00045368" w:rsidRDefault="004B5B8F" w:rsidP="004B5B8F">
            <w:pPr>
              <w:bidi w:val="0"/>
              <w:spacing w:after="120" w:line="240" w:lineRule="auto"/>
              <w:rPr>
                <w:rFonts w:asciiTheme="majorBidi" w:eastAsia="Times New Roman" w:hAnsiTheme="majorBidi" w:cstheme="majorBidi"/>
                <w:b/>
                <w:bCs/>
                <w:i/>
                <w:iCs/>
                <w:sz w:val="20"/>
                <w:szCs w:val="20"/>
                <w:highlight w:val="yellow"/>
                <w:lang w:val="en-GB"/>
              </w:rPr>
            </w:pPr>
            <w:r w:rsidRPr="00045368">
              <w:rPr>
                <w:rFonts w:asciiTheme="majorBidi" w:eastAsia="Times New Roman" w:hAnsiTheme="majorBidi" w:cstheme="majorBidi"/>
                <w:b/>
                <w:bCs/>
                <w:i/>
                <w:iCs/>
                <w:sz w:val="20"/>
                <w:szCs w:val="20"/>
                <w:highlight w:val="yellow"/>
                <w:lang w:val="en-GB"/>
              </w:rPr>
              <w:t>Model significance</w:t>
            </w:r>
          </w:p>
        </w:tc>
        <w:tc>
          <w:tcPr>
            <w:tcW w:w="2054" w:type="dxa"/>
            <w:gridSpan w:val="2"/>
            <w:tcBorders>
              <w:top w:val="nil"/>
              <w:left w:val="nil"/>
              <w:bottom w:val="single" w:sz="4" w:space="0" w:color="auto"/>
              <w:right w:val="nil"/>
            </w:tcBorders>
          </w:tcPr>
          <w:p w14:paraId="6032FE21" w14:textId="77777777" w:rsidR="004B5B8F" w:rsidRPr="00045368" w:rsidRDefault="004B5B8F" w:rsidP="004B5B8F">
            <w:pPr>
              <w:bidi w:val="0"/>
              <w:spacing w:after="120" w:line="240" w:lineRule="auto"/>
              <w:jc w:val="center"/>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P &lt; 0.001</w:t>
            </w:r>
          </w:p>
        </w:tc>
        <w:tc>
          <w:tcPr>
            <w:tcW w:w="2631" w:type="dxa"/>
            <w:gridSpan w:val="2"/>
            <w:tcBorders>
              <w:top w:val="nil"/>
              <w:left w:val="nil"/>
              <w:bottom w:val="single" w:sz="4" w:space="0" w:color="auto"/>
              <w:right w:val="nil"/>
            </w:tcBorders>
          </w:tcPr>
          <w:p w14:paraId="1F4C2F5A" w14:textId="77777777" w:rsidR="004B5B8F" w:rsidRPr="00045368" w:rsidRDefault="004B5B8F" w:rsidP="004B5B8F">
            <w:pPr>
              <w:bidi w:val="0"/>
              <w:spacing w:after="120" w:line="240" w:lineRule="auto"/>
              <w:jc w:val="center"/>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P &lt; 0.001</w:t>
            </w:r>
          </w:p>
        </w:tc>
        <w:tc>
          <w:tcPr>
            <w:tcW w:w="2894" w:type="dxa"/>
            <w:gridSpan w:val="2"/>
            <w:tcBorders>
              <w:top w:val="nil"/>
              <w:left w:val="nil"/>
              <w:bottom w:val="single" w:sz="4" w:space="0" w:color="auto"/>
              <w:right w:val="nil"/>
            </w:tcBorders>
          </w:tcPr>
          <w:p w14:paraId="48C150BC" w14:textId="77777777" w:rsidR="004B5B8F" w:rsidRPr="00045368" w:rsidRDefault="004B5B8F" w:rsidP="004B5B8F">
            <w:pPr>
              <w:bidi w:val="0"/>
              <w:spacing w:after="120" w:line="240" w:lineRule="auto"/>
              <w:ind w:firstLine="720"/>
              <w:jc w:val="center"/>
              <w:rPr>
                <w:rFonts w:asciiTheme="majorBidi" w:eastAsia="Times New Roman" w:hAnsiTheme="majorBidi" w:cstheme="majorBidi"/>
                <w:sz w:val="20"/>
                <w:szCs w:val="20"/>
                <w:highlight w:val="yellow"/>
                <w:lang w:val="en-GB"/>
              </w:rPr>
            </w:pPr>
            <w:r w:rsidRPr="00045368">
              <w:rPr>
                <w:rFonts w:asciiTheme="majorBidi" w:eastAsia="Times New Roman" w:hAnsiTheme="majorBidi" w:cstheme="majorBidi"/>
                <w:sz w:val="20"/>
                <w:szCs w:val="20"/>
                <w:highlight w:val="yellow"/>
                <w:lang w:val="en-GB"/>
              </w:rPr>
              <w:t>P &lt; 0.001</w:t>
            </w:r>
          </w:p>
        </w:tc>
      </w:tr>
    </w:tbl>
    <w:p w14:paraId="15C6A4A2" w14:textId="7EEF885E" w:rsidR="004B5B8F" w:rsidRPr="00485ADB" w:rsidRDefault="004B5B8F" w:rsidP="004B5B8F">
      <w:pPr>
        <w:bidi w:val="0"/>
        <w:spacing w:after="120" w:line="480" w:lineRule="auto"/>
        <w:jc w:val="both"/>
        <w:rPr>
          <w:rFonts w:asciiTheme="majorBidi" w:eastAsia="Times New Roman" w:hAnsiTheme="majorBidi" w:cstheme="majorBidi"/>
          <w:sz w:val="20"/>
          <w:szCs w:val="20"/>
          <w:lang w:val="en-GB"/>
        </w:rPr>
      </w:pPr>
      <w:r w:rsidRPr="00045368">
        <w:rPr>
          <w:rFonts w:asciiTheme="majorBidi" w:eastAsia="Times New Roman" w:hAnsiTheme="majorBidi" w:cstheme="majorBidi"/>
          <w:sz w:val="20"/>
          <w:szCs w:val="20"/>
          <w:highlight w:val="yellow"/>
        </w:rPr>
        <w:t xml:space="preserve">** P </w:t>
      </w:r>
      <w:r w:rsidR="00CB6607" w:rsidRPr="00045368">
        <w:rPr>
          <w:rFonts w:asciiTheme="majorBidi" w:eastAsia="Times New Roman" w:hAnsiTheme="majorBidi" w:cstheme="majorBidi"/>
          <w:sz w:val="20"/>
          <w:szCs w:val="20"/>
          <w:highlight w:val="yellow"/>
          <w:rtl/>
        </w:rPr>
        <w:t>&gt;</w:t>
      </w:r>
      <w:r w:rsidRPr="00045368">
        <w:rPr>
          <w:rFonts w:asciiTheme="majorBidi" w:eastAsia="Times New Roman" w:hAnsiTheme="majorBidi" w:cstheme="majorBidi"/>
          <w:sz w:val="20"/>
          <w:szCs w:val="20"/>
          <w:highlight w:val="yellow"/>
        </w:rPr>
        <w:t xml:space="preserve"> 0.01; * P </w:t>
      </w:r>
      <w:r w:rsidR="00CB6607" w:rsidRPr="00045368">
        <w:rPr>
          <w:rFonts w:asciiTheme="majorBidi" w:eastAsia="Times New Roman" w:hAnsiTheme="majorBidi" w:cstheme="majorBidi"/>
          <w:sz w:val="20"/>
          <w:szCs w:val="20"/>
          <w:highlight w:val="yellow"/>
          <w:rtl/>
        </w:rPr>
        <w:t>&gt;</w:t>
      </w:r>
      <w:r w:rsidRPr="00045368">
        <w:rPr>
          <w:rFonts w:asciiTheme="majorBidi" w:eastAsia="Times New Roman" w:hAnsiTheme="majorBidi" w:cstheme="majorBidi"/>
          <w:sz w:val="20"/>
          <w:szCs w:val="20"/>
          <w:highlight w:val="yellow"/>
        </w:rPr>
        <w:t xml:space="preserve"> 0.05</w:t>
      </w:r>
    </w:p>
    <w:p w14:paraId="23813ADD" w14:textId="65BFA96C" w:rsidR="00A42EA4" w:rsidRPr="00486E6A" w:rsidRDefault="00A42EA4" w:rsidP="00C26DF1">
      <w:pPr>
        <w:autoSpaceDE w:val="0"/>
        <w:autoSpaceDN w:val="0"/>
        <w:bidi w:val="0"/>
        <w:adjustRightInd w:val="0"/>
        <w:spacing w:after="0" w:line="480" w:lineRule="auto"/>
        <w:ind w:firstLine="720"/>
        <w:rPr>
          <w:rFonts w:asciiTheme="majorBidi" w:hAnsiTheme="majorBidi" w:cstheme="majorBidi"/>
          <w:sz w:val="24"/>
          <w:szCs w:val="24"/>
        </w:rPr>
      </w:pPr>
    </w:p>
    <w:sectPr w:rsidR="00A42EA4" w:rsidRPr="00486E6A" w:rsidSect="004C0868">
      <w:footerReference w:type="default" r:id="rId19"/>
      <w:pgSz w:w="11906" w:h="16838"/>
      <w:pgMar w:top="1440" w:right="1440" w:bottom="1440" w:left="1440" w:header="706" w:footer="706"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usan" w:date="2023-10-30T11:15:00Z" w:initials="S">
    <w:p w14:paraId="203A02A5" w14:textId="77777777" w:rsidR="009219F6" w:rsidRDefault="009219F6" w:rsidP="009219F6">
      <w:pPr>
        <w:pStyle w:val="CommentText"/>
      </w:pPr>
      <w:r>
        <w:rPr>
          <w:rStyle w:val="CommentReference"/>
        </w:rPr>
        <w:annotationRef/>
      </w:r>
      <w:r>
        <w:t>Will your readers be familiar with this term?</w:t>
      </w:r>
    </w:p>
  </w:comment>
  <w:comment w:id="10" w:author="ALE editor" w:date="2023-10-26T13:13:00Z" w:initials="ALE">
    <w:p w14:paraId="702F8EAE" w14:textId="5446E72A" w:rsidR="00B07FED" w:rsidRDefault="00B07FED" w:rsidP="00B07FED">
      <w:pPr>
        <w:pStyle w:val="CommentText"/>
        <w:bidi w:val="0"/>
      </w:pPr>
      <w:r>
        <w:rPr>
          <w:rStyle w:val="CommentReference"/>
        </w:rPr>
        <w:annotationRef/>
      </w:r>
      <w:r>
        <w:t>I suggest taking out the word “shaping”</w:t>
      </w:r>
    </w:p>
  </w:comment>
  <w:comment w:id="11" w:author="Susan" w:date="2023-10-30T15:53:00Z" w:initials="S">
    <w:p w14:paraId="0688AD8C" w14:textId="5C260C1D" w:rsidR="009219F6" w:rsidRDefault="009219F6">
      <w:pPr>
        <w:pStyle w:val="CommentText"/>
      </w:pPr>
      <w:r>
        <w:rPr>
          <w:rStyle w:val="CommentReference"/>
        </w:rPr>
        <w:annotationRef/>
      </w:r>
      <w:r>
        <w:t>Consider deleting shaping – it is not really the point in the paper</w:t>
      </w:r>
    </w:p>
  </w:comment>
  <w:comment w:id="22" w:author="Susan" w:date="2023-10-30T12:23:00Z" w:initials="S">
    <w:p w14:paraId="6B1A3FAC" w14:textId="4523A6D8" w:rsidR="00C045FF" w:rsidRDefault="00C045FF">
      <w:pPr>
        <w:pStyle w:val="CommentText"/>
      </w:pPr>
      <w:r>
        <w:rPr>
          <w:rStyle w:val="CommentReference"/>
        </w:rPr>
        <w:annotationRef/>
      </w:r>
      <w:r>
        <w:t>Do you want to use feeling or emotion consistently?</w:t>
      </w:r>
    </w:p>
  </w:comment>
  <w:comment w:id="23" w:author="Susan" w:date="2023-10-30T12:28:00Z" w:initials="S">
    <w:p w14:paraId="491F21DC" w14:textId="2D97172B" w:rsidR="00C045FF" w:rsidRDefault="00C045FF">
      <w:pPr>
        <w:pStyle w:val="CommentText"/>
      </w:pPr>
      <w:r>
        <w:rPr>
          <w:rStyle w:val="CommentReference"/>
        </w:rPr>
        <w:annotationRef/>
      </w:r>
      <w:r>
        <w:t>Do you want to have affective first or feeling? And do you want this order to be consistent whenever they are mentioned in tandem?</w:t>
      </w:r>
      <w:r w:rsidR="0090567D">
        <w:t xml:space="preserve"> I will try to note where this appears throughout the paper</w:t>
      </w:r>
    </w:p>
  </w:comment>
  <w:comment w:id="27" w:author="Susan" w:date="2023-10-30T11:20:00Z" w:initials="S">
    <w:p w14:paraId="6F75648F" w14:textId="23F60196" w:rsidR="003B3E22" w:rsidRDefault="003B3E22">
      <w:pPr>
        <w:pStyle w:val="CommentText"/>
      </w:pPr>
      <w:r>
        <w:rPr>
          <w:rStyle w:val="CommentReference"/>
        </w:rPr>
        <w:annotationRef/>
      </w:r>
      <w:r>
        <w:t>Consider pressure rather than outcries</w:t>
      </w:r>
    </w:p>
  </w:comment>
  <w:comment w:id="28" w:author="Susan" w:date="2023-10-30T12:24:00Z" w:initials="S">
    <w:p w14:paraId="03C48A48" w14:textId="7F208D99" w:rsidR="00C045FF" w:rsidRDefault="00C045FF">
      <w:pPr>
        <w:pStyle w:val="CommentText"/>
      </w:pPr>
      <w:r>
        <w:rPr>
          <w:rStyle w:val="CommentReference"/>
        </w:rPr>
        <w:annotationRef/>
      </w:r>
      <w:r>
        <w:t>Do you want to use feeling or emotion consistently</w:t>
      </w:r>
      <w:r w:rsidR="0090567D">
        <w:t xml:space="preserve">? And in what order – affective or feeling first? </w:t>
      </w:r>
      <w:proofErr w:type="gramStart"/>
      <w:r w:rsidR="0090567D">
        <w:t>Do  you</w:t>
      </w:r>
      <w:proofErr w:type="gramEnd"/>
      <w:r w:rsidR="0090567D">
        <w:t xml:space="preserve"> want this order to be consistent?</w:t>
      </w:r>
    </w:p>
  </w:comment>
  <w:comment w:id="29" w:author="Susan" w:date="2023-10-30T11:37:00Z" w:initials="S">
    <w:p w14:paraId="27C7CC74" w14:textId="3DBC8CE3" w:rsidR="00B90B38" w:rsidRDefault="00B90B38">
      <w:pPr>
        <w:pStyle w:val="CommentText"/>
      </w:pPr>
      <w:r>
        <w:rPr>
          <w:rStyle w:val="CommentReference"/>
        </w:rPr>
        <w:annotationRef/>
      </w:r>
      <w:r>
        <w:t xml:space="preserve">Perhaps represents rather than constitutes   - or is this </w:t>
      </w:r>
      <w:proofErr w:type="spellStart"/>
      <w:r>
        <w:t>Hornik’s</w:t>
      </w:r>
      <w:proofErr w:type="spellEnd"/>
      <w:r>
        <w:t xml:space="preserve"> language?</w:t>
      </w:r>
    </w:p>
  </w:comment>
  <w:comment w:id="40" w:author="Susan" w:date="2023-10-30T12:24:00Z" w:initials="S">
    <w:p w14:paraId="550A94D3" w14:textId="3AF178E5" w:rsidR="00C045FF" w:rsidRDefault="00C045FF">
      <w:pPr>
        <w:pStyle w:val="CommentText"/>
      </w:pPr>
      <w:r>
        <w:rPr>
          <w:rStyle w:val="CommentReference"/>
        </w:rPr>
        <w:annotationRef/>
      </w:r>
      <w:r>
        <w:t>Do you want to use feeling or emotion consistently</w:t>
      </w:r>
      <w:r w:rsidR="0090567D">
        <w:t>? Do you want the order to be consistent</w:t>
      </w:r>
      <w:r>
        <w:t>?</w:t>
      </w:r>
    </w:p>
  </w:comment>
  <w:comment w:id="65" w:author="Susan" w:date="2023-10-30T12:31:00Z" w:initials="S">
    <w:p w14:paraId="5CB7B864" w14:textId="2014C543" w:rsidR="0090567D" w:rsidRDefault="0090567D">
      <w:pPr>
        <w:pStyle w:val="CommentText"/>
      </w:pPr>
      <w:r>
        <w:rPr>
          <w:rStyle w:val="CommentReference"/>
        </w:rPr>
        <w:annotationRef/>
      </w:r>
      <w:r>
        <w:t>See prior comments about consistent order and feeling or emotion.</w:t>
      </w:r>
    </w:p>
  </w:comment>
  <w:comment w:id="129" w:author="Susan" w:date="2023-10-30T16:03:00Z" w:initials="S">
    <w:p w14:paraId="2C8682D6" w14:textId="3CCDB441" w:rsidR="00540A1A" w:rsidRDefault="00540A1A">
      <w:pPr>
        <w:pStyle w:val="CommentText"/>
      </w:pPr>
      <w:r>
        <w:rPr>
          <w:rStyle w:val="CommentReference"/>
        </w:rPr>
        <w:annotationRef/>
      </w:r>
      <w:proofErr w:type="gramStart"/>
      <w:r>
        <w:t>This dates</w:t>
      </w:r>
      <w:proofErr w:type="gramEnd"/>
      <w:r>
        <w:t xml:space="preserve"> seem off – how can a 2019 study lead to a result in a 2007 study?</w:t>
      </w:r>
    </w:p>
  </w:comment>
  <w:comment w:id="134" w:author="Susan" w:date="2023-10-30T11:50:00Z" w:initials="S">
    <w:p w14:paraId="0EAF52AF" w14:textId="5F0E44C9" w:rsidR="001207CB" w:rsidRDefault="001207CB">
      <w:pPr>
        <w:pStyle w:val="CommentText"/>
      </w:pPr>
      <w:r>
        <w:rPr>
          <w:rStyle w:val="CommentReference"/>
        </w:rPr>
        <w:annotationRef/>
      </w:r>
      <w:r>
        <w:t>Shouldn’t this citation come at the end of the sentence?</w:t>
      </w:r>
    </w:p>
  </w:comment>
  <w:comment w:id="135" w:author="Susan" w:date="2023-10-30T12:38:00Z" w:initials="S">
    <w:p w14:paraId="3A107F36" w14:textId="0C20E664" w:rsidR="008B2DB8" w:rsidRDefault="008B2DB8">
      <w:pPr>
        <w:pStyle w:val="CommentText"/>
      </w:pPr>
      <w:r>
        <w:rPr>
          <w:rStyle w:val="CommentReference"/>
        </w:rPr>
        <w:annotationRef/>
      </w:r>
      <w:r>
        <w:t>Vital role perhaps?</w:t>
      </w:r>
    </w:p>
  </w:comment>
  <w:comment w:id="144" w:author="Susan" w:date="2023-10-30T16:06:00Z" w:initials="S">
    <w:p w14:paraId="29726D76" w14:textId="61D03919" w:rsidR="00540A1A" w:rsidRDefault="00540A1A">
      <w:pPr>
        <w:pStyle w:val="CommentText"/>
      </w:pPr>
      <w:r>
        <w:rPr>
          <w:rStyle w:val="CommentReference"/>
        </w:rPr>
        <w:annotationRef/>
      </w:r>
      <w:r>
        <w:t>Should you add similarly situated before biomedical engineering students?</w:t>
      </w:r>
    </w:p>
  </w:comment>
  <w:comment w:id="163" w:author="Susan" w:date="2023-10-30T16:08:00Z" w:initials="S">
    <w:p w14:paraId="4BD0C740" w14:textId="6E31AACF" w:rsidR="001A65CF" w:rsidRDefault="001A65CF">
      <w:pPr>
        <w:pStyle w:val="CommentText"/>
      </w:pPr>
      <w:r>
        <w:rPr>
          <w:rStyle w:val="CommentReference"/>
        </w:rPr>
        <w:annotationRef/>
      </w:r>
      <w:r>
        <w:t>The acronym can be deleted unless it is necessary for identification, as it is not used again in the article.</w:t>
      </w:r>
    </w:p>
  </w:comment>
  <w:comment w:id="178" w:author="Susan" w:date="2023-10-30T12:39:00Z" w:initials="S">
    <w:p w14:paraId="528B01E7" w14:textId="35014781" w:rsidR="00FD380D" w:rsidRDefault="00FD380D">
      <w:pPr>
        <w:pStyle w:val="CommentText"/>
      </w:pPr>
      <w:r>
        <w:rPr>
          <w:rStyle w:val="CommentReference"/>
        </w:rPr>
        <w:annotationRef/>
      </w:r>
      <w:r w:rsidRPr="00272E3E">
        <w:rPr>
          <w:rFonts w:asciiTheme="majorBidi" w:hAnsiTheme="majorBidi" w:cstheme="majorBidi"/>
          <w:sz w:val="24"/>
          <w:szCs w:val="24"/>
        </w:rPr>
        <w:t>A possible explanation is that the level of education was found to be in inverse relation to the expression of stereotypical attitudes</w:t>
      </w:r>
    </w:p>
  </w:comment>
  <w:comment w:id="177" w:author="Susan" w:date="2023-10-30T12:22:00Z" w:initials="S">
    <w:p w14:paraId="5CA13112" w14:textId="58C7266E" w:rsidR="00C045FF" w:rsidRDefault="00C045FF">
      <w:pPr>
        <w:pStyle w:val="CommentText"/>
      </w:pPr>
      <w:r>
        <w:rPr>
          <w:rStyle w:val="CommentReference"/>
        </w:rPr>
        <w:annotationRef/>
      </w:r>
      <w:r>
        <w:t>Please decide if you want to use emotional or feeling consistently</w:t>
      </w:r>
    </w:p>
  </w:comment>
  <w:comment w:id="243" w:author="Susan" w:date="2023-10-30T16:11:00Z" w:initials="S">
    <w:p w14:paraId="1BAA78C1" w14:textId="1EA6B485" w:rsidR="001A65CF" w:rsidRDefault="001A65CF">
      <w:pPr>
        <w:pStyle w:val="CommentText"/>
      </w:pPr>
      <w:r>
        <w:rPr>
          <w:rStyle w:val="CommentReference"/>
        </w:rPr>
        <w:annotationRef/>
      </w:r>
      <w:r>
        <w:t>Order changed to be consistent throughout</w:t>
      </w:r>
    </w:p>
  </w:comment>
  <w:comment w:id="252" w:author="Susan" w:date="2023-10-30T16:11:00Z" w:initials="S">
    <w:p w14:paraId="7C6814D9" w14:textId="41E420CC" w:rsidR="001A65CF" w:rsidRDefault="001A65CF">
      <w:pPr>
        <w:pStyle w:val="CommentText"/>
      </w:pPr>
      <w:r>
        <w:rPr>
          <w:rStyle w:val="CommentReference"/>
        </w:rPr>
        <w:annotationRef/>
      </w:r>
      <w:r>
        <w:t>Order changed to be consistent throughout</w:t>
      </w:r>
    </w:p>
  </w:comment>
  <w:comment w:id="263" w:author="Susan" w:date="2023-10-30T21:57:00Z" w:initials="S">
    <w:p w14:paraId="4E161020" w14:textId="058B387C" w:rsidR="0026252D" w:rsidRDefault="0026252D">
      <w:pPr>
        <w:pStyle w:val="CommentText"/>
      </w:pPr>
      <w:r>
        <w:rPr>
          <w:rStyle w:val="CommentReference"/>
        </w:rPr>
        <w:annotationRef/>
      </w:r>
      <w:r>
        <w:t xml:space="preserve">Does this correctly </w:t>
      </w:r>
      <w:proofErr w:type="gramStart"/>
      <w:r>
        <w:t>reflect  your</w:t>
      </w:r>
      <w:proofErr w:type="gramEnd"/>
      <w:r>
        <w:t xml:space="preserve"> intention?</w:t>
      </w:r>
    </w:p>
  </w:comment>
  <w:comment w:id="268" w:author="Susan" w:date="2023-10-30T13:21:00Z" w:initials="S">
    <w:p w14:paraId="68BFF4E1" w14:textId="387244F0" w:rsidR="00CA0AF0" w:rsidRDefault="00CA0AF0">
      <w:pPr>
        <w:pStyle w:val="CommentText"/>
      </w:pPr>
      <w:r>
        <w:rPr>
          <w:rStyle w:val="CommentReference"/>
        </w:rPr>
        <w:annotationRef/>
      </w:r>
      <w:r>
        <w:t>A citation would be useful here</w:t>
      </w:r>
    </w:p>
  </w:comment>
  <w:comment w:id="290" w:author="Susan" w:date="2023-10-30T13:23:00Z" w:initials="S">
    <w:p w14:paraId="5482B4B1" w14:textId="4DAC12BF" w:rsidR="00CA0AF0" w:rsidRDefault="00CA0AF0">
      <w:pPr>
        <w:pStyle w:val="CommentText"/>
      </w:pPr>
      <w:r>
        <w:rPr>
          <w:rStyle w:val="CommentReference"/>
        </w:rPr>
        <w:annotationRef/>
      </w:r>
      <w:r>
        <w:t>Does this correctly reflect your meaning?</w:t>
      </w:r>
    </w:p>
  </w:comment>
  <w:comment w:id="292" w:author="ALE editor" w:date="2023-10-26T13:23:00Z" w:initials="ALE">
    <w:p w14:paraId="6FB8BAEE" w14:textId="67DA11C5" w:rsidR="005D56FE" w:rsidRDefault="005D56FE" w:rsidP="005D56FE">
      <w:pPr>
        <w:pStyle w:val="CommentText"/>
        <w:bidi w:val="0"/>
      </w:pPr>
      <w:r>
        <w:rPr>
          <w:rStyle w:val="CommentReference"/>
        </w:rPr>
        <w:annotationRef/>
      </w:r>
      <w:r>
        <w:t>I’m not sure this is what they mean by adapted/adopted. Adopted would probably mean adopted in its original form.</w:t>
      </w:r>
    </w:p>
  </w:comment>
  <w:comment w:id="311" w:author="ALE editor" w:date="2023-10-26T13:24:00Z" w:initials="ALE">
    <w:p w14:paraId="495EF12D" w14:textId="07D76C36" w:rsidR="005D56FE" w:rsidRDefault="005D56FE" w:rsidP="005D56FE">
      <w:pPr>
        <w:pStyle w:val="CommentText"/>
        <w:bidi w:val="0"/>
      </w:pPr>
      <w:r>
        <w:rPr>
          <w:rStyle w:val="CommentReference"/>
        </w:rPr>
        <w:annotationRef/>
      </w:r>
      <w:r>
        <w:t>I added ‘about criminology’ from the section below.</w:t>
      </w:r>
    </w:p>
  </w:comment>
  <w:comment w:id="320" w:author="Susan" w:date="2023-10-30T19:01:00Z" w:initials="S">
    <w:p w14:paraId="4CD34351" w14:textId="77777777" w:rsidR="00336890" w:rsidRDefault="00336890" w:rsidP="00336890">
      <w:pPr>
        <w:pStyle w:val="CommentText"/>
      </w:pPr>
      <w:r>
        <w:rPr>
          <w:rStyle w:val="CommentReference"/>
        </w:rPr>
        <w:annotationRef/>
      </w:r>
      <w:r>
        <w:rPr>
          <w:rStyle w:val="CommentReference"/>
        </w:rPr>
        <w:annotationRef/>
      </w:r>
      <w:r>
        <w:t>It is not clear from your description of the survey if it was divided into sections and in which sections certain types of questions appeared.</w:t>
      </w:r>
    </w:p>
    <w:p w14:paraId="5FCA5949" w14:textId="77777777" w:rsidR="00336890" w:rsidRDefault="00336890" w:rsidP="00336890">
      <w:pPr>
        <w:pStyle w:val="CommentText"/>
      </w:pPr>
    </w:p>
    <w:p w14:paraId="70D01DB5" w14:textId="77777777" w:rsidR="00336890" w:rsidRDefault="00336890" w:rsidP="00336890">
      <w:pPr>
        <w:pStyle w:val="CommentText"/>
      </w:pPr>
      <w:r>
        <w:t>I have added the word section so that the reader knows to what these numbers are referring</w:t>
      </w:r>
    </w:p>
    <w:p w14:paraId="136313F2" w14:textId="7B10A0F0" w:rsidR="00336890" w:rsidRPr="00336890" w:rsidRDefault="00336890">
      <w:pPr>
        <w:pStyle w:val="CommentText"/>
      </w:pPr>
    </w:p>
  </w:comment>
  <w:comment w:id="339" w:author="Susan" w:date="2023-10-30T13:35:00Z" w:initials="S">
    <w:p w14:paraId="2BB056A9" w14:textId="34B94BA1" w:rsidR="00735B0B" w:rsidRDefault="00735B0B">
      <w:pPr>
        <w:pStyle w:val="CommentText"/>
      </w:pPr>
      <w:r>
        <w:rPr>
          <w:rStyle w:val="CommentReference"/>
        </w:rPr>
        <w:annotationRef/>
      </w:r>
      <w:r>
        <w:t xml:space="preserve">Does this change correctly reflect your meaning- that is, that assuming participants has acquired some level of knowledge....and of stereotypical concepts?  Or do you mean that the </w:t>
      </w:r>
      <w:r w:rsidR="00980448">
        <w:t>questions also examined respondents’ stereotypical concepts?</w:t>
      </w:r>
    </w:p>
  </w:comment>
  <w:comment w:id="348" w:author="Susan" w:date="2023-10-30T12:32:00Z" w:initials="S">
    <w:p w14:paraId="57E05E66" w14:textId="08B1D511" w:rsidR="0090567D" w:rsidRDefault="0090567D">
      <w:pPr>
        <w:pStyle w:val="CommentText"/>
      </w:pPr>
      <w:r>
        <w:rPr>
          <w:rStyle w:val="CommentReference"/>
        </w:rPr>
        <w:annotationRef/>
      </w:r>
      <w:r>
        <w:t>See prior comments about feeling or emotion and order</w:t>
      </w:r>
    </w:p>
  </w:comment>
  <w:comment w:id="373" w:author="Susan" w:date="2023-10-30T16:57:00Z" w:initials="S">
    <w:p w14:paraId="217AF1DC" w14:textId="58BAFC06" w:rsidR="00AA42A7" w:rsidRDefault="00AA42A7">
      <w:pPr>
        <w:pStyle w:val="CommentText"/>
      </w:pPr>
      <w:r>
        <w:rPr>
          <w:rStyle w:val="CommentReference"/>
        </w:rPr>
        <w:annotationRef/>
      </w:r>
      <w:r>
        <w:t xml:space="preserve">Perhaps this should be rewritten as follows: in the Qualtrics-based online survey? It’s not entirely clear as written </w:t>
      </w:r>
    </w:p>
  </w:comment>
  <w:comment w:id="379" w:author="Susan" w:date="2023-10-30T13:42:00Z" w:initials="S">
    <w:p w14:paraId="0B543179" w14:textId="1DB42E8A" w:rsidR="008529E2" w:rsidRDefault="008529E2">
      <w:pPr>
        <w:pStyle w:val="CommentText"/>
      </w:pPr>
      <w:r>
        <w:rPr>
          <w:rStyle w:val="CommentReference"/>
        </w:rPr>
        <w:annotationRef/>
      </w:r>
      <w:r>
        <w:t xml:space="preserve">Associated with or attributed </w:t>
      </w:r>
      <w:proofErr w:type="gramStart"/>
      <w:r>
        <w:t>to ?</w:t>
      </w:r>
      <w:proofErr w:type="gramEnd"/>
      <w:r>
        <w:t xml:space="preserve"> </w:t>
      </w:r>
    </w:p>
  </w:comment>
  <w:comment w:id="403" w:author="Susan" w:date="2023-10-30T12:33:00Z" w:initials="S">
    <w:p w14:paraId="0FD6342B" w14:textId="6A29E9BB" w:rsidR="0090567D" w:rsidRDefault="0090567D">
      <w:pPr>
        <w:pStyle w:val="CommentText"/>
      </w:pPr>
      <w:r>
        <w:rPr>
          <w:rStyle w:val="CommentReference"/>
        </w:rPr>
        <w:annotationRef/>
      </w:r>
      <w:r>
        <w:t>Consistent order? Feeling or emotion?</w:t>
      </w:r>
    </w:p>
  </w:comment>
  <w:comment w:id="436" w:author="Susan" w:date="2023-10-30T12:33:00Z" w:initials="S">
    <w:p w14:paraId="0829A370" w14:textId="19BFE04B" w:rsidR="0090567D" w:rsidRDefault="0090567D">
      <w:pPr>
        <w:pStyle w:val="CommentText"/>
      </w:pPr>
      <w:r>
        <w:rPr>
          <w:rStyle w:val="CommentReference"/>
        </w:rPr>
        <w:annotationRef/>
      </w:r>
      <w:r>
        <w:t>Consistent order. Feeling or emotion?</w:t>
      </w:r>
    </w:p>
  </w:comment>
  <w:comment w:id="456" w:author="Susan" w:date="2023-10-30T14:18:00Z" w:initials="S">
    <w:p w14:paraId="123753CB" w14:textId="53ED31D3" w:rsidR="0045665C" w:rsidRDefault="0045665C">
      <w:pPr>
        <w:pStyle w:val="CommentText"/>
      </w:pPr>
      <w:r>
        <w:rPr>
          <w:rStyle w:val="CommentReference"/>
        </w:rPr>
        <w:annotationRef/>
      </w:r>
      <w:r>
        <w:t>Is more needed here to convey your meaning?</w:t>
      </w:r>
    </w:p>
  </w:comment>
  <w:comment w:id="479" w:author="Susan" w:date="2023-10-30T14:20:00Z" w:initials="S">
    <w:p w14:paraId="59E5FB65" w14:textId="64380591" w:rsidR="0045665C" w:rsidRDefault="0045665C">
      <w:pPr>
        <w:pStyle w:val="CommentText"/>
      </w:pPr>
      <w:r>
        <w:rPr>
          <w:rStyle w:val="CommentReference"/>
        </w:rPr>
        <w:annotationRef/>
      </w:r>
      <w:r>
        <w:t>Numerals commonly should not follow a semi-colon or colon</w:t>
      </w:r>
    </w:p>
  </w:comment>
  <w:comment w:id="483" w:author="Susan" w:date="2023-10-30T14:21:00Z" w:initials="S">
    <w:p w14:paraId="3E5F4CBE" w14:textId="754466D7" w:rsidR="0045665C" w:rsidRDefault="0045665C">
      <w:pPr>
        <w:pStyle w:val="CommentText"/>
      </w:pPr>
      <w:r>
        <w:rPr>
          <w:rStyle w:val="CommentReference"/>
        </w:rPr>
        <w:annotationRef/>
      </w:r>
      <w:r>
        <w:t>This is the first and only mention of mental well-being – please clarify what is meant here, particularly about “going beyond.”</w:t>
      </w:r>
    </w:p>
  </w:comment>
  <w:comment w:id="509" w:author="Susan" w:date="2023-10-30T15:21:00Z" w:initials="S">
    <w:p w14:paraId="3D26CF7A" w14:textId="1582EBCD" w:rsidR="00FD242C" w:rsidRPr="009B0E2E" w:rsidRDefault="00FD242C" w:rsidP="00FD242C">
      <w:pPr>
        <w:bidi w:val="0"/>
        <w:spacing w:after="120" w:line="480" w:lineRule="auto"/>
        <w:rPr>
          <w:rFonts w:asciiTheme="majorBidi" w:eastAsia="Times New Roman" w:hAnsiTheme="majorBidi" w:cstheme="majorBidi"/>
          <w:sz w:val="24"/>
          <w:szCs w:val="24"/>
          <w:highlight w:val="yellow"/>
        </w:rPr>
      </w:pPr>
      <w:r>
        <w:rPr>
          <w:rStyle w:val="CommentReference"/>
        </w:rPr>
        <w:annotationRef/>
      </w:r>
      <w:r>
        <w:t xml:space="preserve">I think that </w:t>
      </w:r>
      <w:proofErr w:type="spellStart"/>
      <w:r>
        <w:t>thhis</w:t>
      </w:r>
      <w:proofErr w:type="spellEnd"/>
      <w:r>
        <w:t xml:space="preserve"> actually appears in </w:t>
      </w:r>
      <w:r w:rsidRPr="009B0E2E">
        <w:rPr>
          <w:rFonts w:asciiTheme="majorBidi" w:eastAsia="Times New Roman" w:hAnsiTheme="majorBidi" w:cstheme="majorBidi"/>
          <w:b/>
          <w:bCs/>
          <w:sz w:val="24"/>
          <w:szCs w:val="24"/>
          <w:highlight w:val="yellow"/>
        </w:rPr>
        <w:t>Statistical Analysis Procedure</w:t>
      </w:r>
    </w:p>
    <w:p w14:paraId="4F7B3769" w14:textId="77777777" w:rsidR="00FD242C" w:rsidRDefault="00FD242C" w:rsidP="00FD242C">
      <w:pPr>
        <w:pStyle w:val="CommentText"/>
        <w:bidi w:val="0"/>
        <w:jc w:val="right"/>
      </w:pPr>
      <w:r>
        <w:t xml:space="preserve"> </w:t>
      </w:r>
    </w:p>
    <w:p w14:paraId="4987F18A" w14:textId="068323FD" w:rsidR="00FD242C" w:rsidRPr="00FD242C" w:rsidRDefault="00FD242C" w:rsidP="00FD242C">
      <w:pPr>
        <w:pStyle w:val="CommentText"/>
        <w:bidi w:val="0"/>
        <w:jc w:val="right"/>
      </w:pPr>
      <w:r>
        <w:t>Please check this</w:t>
      </w:r>
    </w:p>
  </w:comment>
  <w:comment w:id="548" w:author="Susan" w:date="2023-10-30T12:34:00Z" w:initials="S">
    <w:p w14:paraId="1CA1B13C" w14:textId="783B3749" w:rsidR="008B2DB8" w:rsidRDefault="008B2DB8">
      <w:pPr>
        <w:pStyle w:val="CommentText"/>
      </w:pPr>
      <w:r>
        <w:rPr>
          <w:rStyle w:val="CommentReference"/>
        </w:rPr>
        <w:annotationRef/>
      </w:r>
      <w:r>
        <w:t>Emotion?</w:t>
      </w:r>
    </w:p>
  </w:comment>
  <w:comment w:id="550" w:author="Susan" w:date="2023-10-30T12:34:00Z" w:initials="S">
    <w:p w14:paraId="12C4D09A" w14:textId="176D49B1" w:rsidR="008B2DB8" w:rsidRDefault="008B2DB8">
      <w:pPr>
        <w:pStyle w:val="CommentText"/>
      </w:pPr>
      <w:r>
        <w:rPr>
          <w:rStyle w:val="CommentReference"/>
        </w:rPr>
        <w:annotationRef/>
      </w:r>
      <w:r>
        <w:t>Emotion?</w:t>
      </w:r>
    </w:p>
  </w:comment>
  <w:comment w:id="572" w:author="Susan" w:date="2023-10-30T15:32:00Z" w:initials="S">
    <w:p w14:paraId="55BCC941" w14:textId="11A9E532" w:rsidR="00473840" w:rsidRDefault="00473840">
      <w:pPr>
        <w:pStyle w:val="CommentText"/>
      </w:pPr>
      <w:r>
        <w:rPr>
          <w:rStyle w:val="CommentReference"/>
        </w:rPr>
        <w:annotationRef/>
      </w:r>
      <w:r>
        <w:t>You are stating something as a fact here that seems to actually be a conclusion/</w:t>
      </w:r>
      <w:proofErr w:type="gramStart"/>
      <w:r>
        <w:t>opinion  -</w:t>
      </w:r>
      <w:proofErr w:type="gramEnd"/>
      <w:r>
        <w:t xml:space="preserve"> </w:t>
      </w:r>
      <w:r w:rsidR="00306EF9">
        <w:t xml:space="preserve">although a correlation has been shown, </w:t>
      </w:r>
      <w:r>
        <w:t>you are assuming an unproved causal relationship</w:t>
      </w:r>
    </w:p>
  </w:comment>
  <w:comment w:id="573" w:author="Susan" w:date="2023-10-30T12:34:00Z" w:initials="S">
    <w:p w14:paraId="56B0CB37" w14:textId="22AF065A" w:rsidR="008B2DB8" w:rsidRDefault="008B2DB8">
      <w:pPr>
        <w:pStyle w:val="CommentText"/>
      </w:pPr>
      <w:r>
        <w:rPr>
          <w:rStyle w:val="CommentReference"/>
        </w:rPr>
        <w:annotationRef/>
      </w:r>
      <w:proofErr w:type="spellStart"/>
      <w:r>
        <w:t>Emtion</w:t>
      </w:r>
      <w:proofErr w:type="spellEnd"/>
      <w:r>
        <w:t>?</w:t>
      </w:r>
    </w:p>
  </w:comment>
  <w:comment w:id="574" w:author="Susan" w:date="2023-10-30T17:07:00Z" w:initials="S">
    <w:p w14:paraId="3DCA5C59" w14:textId="3992F67D" w:rsidR="00306EF9" w:rsidRDefault="00306EF9">
      <w:pPr>
        <w:pStyle w:val="CommentText"/>
      </w:pPr>
      <w:r>
        <w:rPr>
          <w:rStyle w:val="CommentReference"/>
        </w:rPr>
        <w:annotationRef/>
      </w:r>
      <w:r>
        <w:t>Derive from or are associated with?</w:t>
      </w:r>
    </w:p>
  </w:comment>
  <w:comment w:id="582" w:author="Susan" w:date="2023-10-30T15:34:00Z" w:initials="S">
    <w:p w14:paraId="2493CA4F" w14:textId="74FC498B" w:rsidR="00473840" w:rsidRDefault="00473840">
      <w:pPr>
        <w:pStyle w:val="CommentText"/>
      </w:pPr>
      <w:r>
        <w:rPr>
          <w:rStyle w:val="CommentReference"/>
        </w:rPr>
        <w:annotationRef/>
      </w:r>
      <w:r>
        <w:t xml:space="preserve">Is this still the case – has there been any change in relation to eased bail provisions and perceptions of increased crime? </w:t>
      </w:r>
    </w:p>
  </w:comment>
  <w:comment w:id="599" w:author="Susan" w:date="2023-10-30T12:35:00Z" w:initials="S">
    <w:p w14:paraId="788BD4E4" w14:textId="41161B10" w:rsidR="008B2DB8" w:rsidRDefault="008B2DB8">
      <w:pPr>
        <w:pStyle w:val="CommentText"/>
      </w:pPr>
      <w:r>
        <w:rPr>
          <w:rStyle w:val="CommentReference"/>
        </w:rPr>
        <w:annotationRef/>
      </w:r>
      <w:r>
        <w:t>Consistent order. Feeling or emotion?</w:t>
      </w:r>
    </w:p>
  </w:comment>
  <w:comment w:id="617" w:author="ALE editor" w:date="2023-10-26T12:30:00Z" w:initials="ALE">
    <w:p w14:paraId="51DEF27C" w14:textId="788E5AF3" w:rsidR="00136BC1" w:rsidRDefault="00136BC1" w:rsidP="00136BC1">
      <w:pPr>
        <w:pStyle w:val="CommentText"/>
        <w:bidi w:val="0"/>
      </w:pPr>
      <w:r>
        <w:rPr>
          <w:rStyle w:val="CommentReference"/>
        </w:rPr>
        <w:annotationRef/>
      </w:r>
      <w:r>
        <w:t>Verify this edit; I changed it significantly because it was hard to follow.</w:t>
      </w:r>
    </w:p>
  </w:comment>
  <w:comment w:id="677" w:author="Susan" w:date="2023-10-30T21:21:00Z" w:initials="S">
    <w:p w14:paraId="613E095F" w14:textId="0504DDF6" w:rsidR="009E43C1" w:rsidRDefault="009E43C1">
      <w:pPr>
        <w:pStyle w:val="CommentText"/>
      </w:pPr>
      <w:r>
        <w:rPr>
          <w:rStyle w:val="CommentReference"/>
        </w:rPr>
        <w:annotationRef/>
      </w:r>
      <w:r>
        <w:t>Do you mean depression?</w:t>
      </w:r>
    </w:p>
  </w:comment>
  <w:comment w:id="686" w:author="Susan" w:date="2023-10-30T17:16:00Z" w:initials="S">
    <w:p w14:paraId="32F71339" w14:textId="77777777" w:rsidR="00C0119F" w:rsidRDefault="00C0119F" w:rsidP="00C0119F">
      <w:pPr>
        <w:pStyle w:val="CommentText"/>
      </w:pPr>
      <w:r>
        <w:rPr>
          <w:rStyle w:val="CommentReference"/>
        </w:rPr>
        <w:annotationRef/>
      </w:r>
      <w:r>
        <w:rPr>
          <w:rStyle w:val="CommentReference"/>
        </w:rPr>
        <w:annotationRef/>
      </w:r>
      <w:r>
        <w:t xml:space="preserve">The actual </w:t>
      </w:r>
      <w:proofErr w:type="spellStart"/>
      <w:r>
        <w:t>inbalance</w:t>
      </w:r>
      <w:proofErr w:type="spellEnd"/>
      <w:r>
        <w:t xml:space="preserve"> was mentioned in the Methods section (Participants) but I do not see a discussion of the effect on the results.</w:t>
      </w:r>
    </w:p>
    <w:p w14:paraId="405FE255" w14:textId="4BA94840" w:rsidR="00C0119F" w:rsidRPr="00C0119F" w:rsidRDefault="00C0119F">
      <w:pPr>
        <w:pStyle w:val="CommentText"/>
      </w:pPr>
    </w:p>
  </w:comment>
  <w:comment w:id="690" w:author="Susan" w:date="2023-10-30T17:15:00Z" w:initials="S">
    <w:p w14:paraId="00902DFD" w14:textId="186737E1" w:rsidR="00C0119F" w:rsidRDefault="00C0119F">
      <w:pPr>
        <w:pStyle w:val="CommentText"/>
      </w:pPr>
      <w:r>
        <w:rPr>
          <w:rStyle w:val="CommentReference"/>
        </w:rPr>
        <w:annotationRef/>
      </w:r>
      <w:r>
        <w:t xml:space="preserve">The actual </w:t>
      </w:r>
      <w:proofErr w:type="spellStart"/>
      <w:r>
        <w:t>inbalance</w:t>
      </w:r>
      <w:proofErr w:type="spellEnd"/>
      <w:r>
        <w:t xml:space="preserve"> was mentioned in the Methods section (Participants) but I do not see a discussion of the effect on the results.</w:t>
      </w:r>
    </w:p>
  </w:comment>
  <w:comment w:id="707" w:author="Susan" w:date="2023-10-30T12:35:00Z" w:initials="S">
    <w:p w14:paraId="081908BC" w14:textId="0806EE4C" w:rsidR="008B2DB8" w:rsidRDefault="008B2DB8">
      <w:pPr>
        <w:pStyle w:val="CommentText"/>
      </w:pPr>
      <w:r>
        <w:rPr>
          <w:rStyle w:val="CommentReference"/>
        </w:rPr>
        <w:annotationRef/>
      </w:r>
      <w:r>
        <w:t>Emotion?</w:t>
      </w:r>
    </w:p>
  </w:comment>
  <w:comment w:id="710" w:author="Susan" w:date="2023-10-30T17:18:00Z" w:initials="S">
    <w:p w14:paraId="0ADEE20F" w14:textId="76CCDB06" w:rsidR="00057FE7" w:rsidRDefault="00057FE7">
      <w:pPr>
        <w:pStyle w:val="CommentText"/>
      </w:pPr>
      <w:r>
        <w:rPr>
          <w:rStyle w:val="CommentReference"/>
        </w:rPr>
        <w:annotationRef/>
      </w:r>
      <w:r>
        <w:t>Does the journal require that the conclusions section follow the Limitations section? If not, consider switching them</w:t>
      </w:r>
    </w:p>
  </w:comment>
  <w:comment w:id="726" w:author="Susan" w:date="2023-10-30T12:36:00Z" w:initials="S">
    <w:p w14:paraId="3DC6C2E6" w14:textId="394C013B" w:rsidR="008B2DB8" w:rsidRDefault="008B2DB8">
      <w:pPr>
        <w:pStyle w:val="CommentText"/>
      </w:pPr>
      <w:r>
        <w:rPr>
          <w:rStyle w:val="CommentReference"/>
        </w:rPr>
        <w:annotationRef/>
      </w:r>
      <w:proofErr w:type="spellStart"/>
      <w:r>
        <w:t>Consisten</w:t>
      </w:r>
      <w:proofErr w:type="spellEnd"/>
      <w:r>
        <w:t xml:space="preserve"> order – feeling or emotion?</w:t>
      </w:r>
    </w:p>
  </w:comment>
  <w:comment w:id="751" w:author="Susan" w:date="2023-10-30T12:36:00Z" w:initials="S">
    <w:p w14:paraId="20A186C9" w14:textId="2C9E902C" w:rsidR="008B2DB8" w:rsidRDefault="008B2DB8">
      <w:pPr>
        <w:pStyle w:val="CommentText"/>
      </w:pPr>
      <w:r>
        <w:rPr>
          <w:rStyle w:val="CommentReference"/>
        </w:rPr>
        <w:annotationRef/>
      </w:r>
      <w:r>
        <w:t>Consistent order – feeling or emotion?</w:t>
      </w:r>
    </w:p>
  </w:comment>
  <w:comment w:id="758" w:author="ALE editor" w:date="2023-10-26T12:35:00Z" w:initials="ALE">
    <w:p w14:paraId="5A1EA842" w14:textId="586C1F82" w:rsidR="00136BC1" w:rsidRDefault="00136BC1" w:rsidP="00136BC1">
      <w:pPr>
        <w:pStyle w:val="CommentText"/>
        <w:bidi w:val="0"/>
      </w:pPr>
      <w:r>
        <w:rPr>
          <w:rStyle w:val="CommentReference"/>
        </w:rPr>
        <w:annotationRef/>
      </w:r>
      <w:r>
        <w:t>Are there references for this?</w:t>
      </w:r>
    </w:p>
  </w:comment>
  <w:comment w:id="787" w:author="Susan" w:date="2023-10-30T12:37:00Z" w:initials="S">
    <w:p w14:paraId="03C85A8E" w14:textId="73F5DC47" w:rsidR="008B2DB8" w:rsidRDefault="008B2DB8">
      <w:pPr>
        <w:pStyle w:val="CommentText"/>
      </w:pPr>
      <w:r>
        <w:rPr>
          <w:rStyle w:val="CommentReference"/>
        </w:rPr>
        <w:annotationRef/>
      </w:r>
      <w:r>
        <w:t xml:space="preserve">Consistent order- feeling </w:t>
      </w:r>
      <w:proofErr w:type="spellStart"/>
      <w:r>
        <w:t>oremotion</w:t>
      </w:r>
      <w:proofErr w:type="spellEnd"/>
      <w:r>
        <w:t>?</w:t>
      </w:r>
    </w:p>
  </w:comment>
  <w:comment w:id="803" w:author="Susan" w:date="2023-10-30T15:49:00Z" w:initials="S">
    <w:p w14:paraId="00C1B058" w14:textId="0C236053" w:rsidR="00C075CB" w:rsidRDefault="00C075CB">
      <w:pPr>
        <w:pStyle w:val="CommentText"/>
      </w:pPr>
      <w:r>
        <w:rPr>
          <w:rStyle w:val="CommentReference"/>
        </w:rPr>
        <w:annotationRef/>
      </w:r>
      <w:r>
        <w:t>I’m not sure this should be underlined – please check</w:t>
      </w:r>
    </w:p>
  </w:comment>
  <w:comment w:id="807" w:author="Susan" w:date="2023-10-30T15:49:00Z" w:initials="S">
    <w:p w14:paraId="4432FD8F" w14:textId="3CBC89F3" w:rsidR="00C075CB" w:rsidRDefault="00C075CB">
      <w:pPr>
        <w:pStyle w:val="CommentText"/>
      </w:pPr>
      <w:r>
        <w:rPr>
          <w:rStyle w:val="CommentReference"/>
        </w:rPr>
        <w:annotationRef/>
      </w:r>
      <w:r>
        <w:t>Should this be underlined?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3A02A5" w15:done="0"/>
  <w15:commentEx w15:paraId="702F8EAE" w15:done="0"/>
  <w15:commentEx w15:paraId="0688AD8C" w15:done="0"/>
  <w15:commentEx w15:paraId="6B1A3FAC" w15:done="0"/>
  <w15:commentEx w15:paraId="491F21DC" w15:done="0"/>
  <w15:commentEx w15:paraId="6F75648F" w15:done="0"/>
  <w15:commentEx w15:paraId="03C48A48" w15:done="0"/>
  <w15:commentEx w15:paraId="27C7CC74" w15:done="0"/>
  <w15:commentEx w15:paraId="550A94D3" w15:done="0"/>
  <w15:commentEx w15:paraId="5CB7B864" w15:done="0"/>
  <w15:commentEx w15:paraId="2C8682D6" w15:done="0"/>
  <w15:commentEx w15:paraId="0EAF52AF" w15:done="0"/>
  <w15:commentEx w15:paraId="3A107F36" w15:done="0"/>
  <w15:commentEx w15:paraId="29726D76" w15:done="0"/>
  <w15:commentEx w15:paraId="4BD0C740" w15:done="0"/>
  <w15:commentEx w15:paraId="528B01E7" w15:done="0"/>
  <w15:commentEx w15:paraId="5CA13112" w15:done="0"/>
  <w15:commentEx w15:paraId="1BAA78C1" w15:done="0"/>
  <w15:commentEx w15:paraId="7C6814D9" w15:done="0"/>
  <w15:commentEx w15:paraId="4E161020" w15:done="0"/>
  <w15:commentEx w15:paraId="68BFF4E1" w15:done="0"/>
  <w15:commentEx w15:paraId="5482B4B1" w15:done="0"/>
  <w15:commentEx w15:paraId="6FB8BAEE" w15:done="0"/>
  <w15:commentEx w15:paraId="495EF12D" w15:done="0"/>
  <w15:commentEx w15:paraId="136313F2" w15:done="0"/>
  <w15:commentEx w15:paraId="2BB056A9" w15:done="0"/>
  <w15:commentEx w15:paraId="57E05E66" w15:done="0"/>
  <w15:commentEx w15:paraId="217AF1DC" w15:done="0"/>
  <w15:commentEx w15:paraId="0B543179" w15:done="0"/>
  <w15:commentEx w15:paraId="0FD6342B" w15:done="0"/>
  <w15:commentEx w15:paraId="0829A370" w15:done="0"/>
  <w15:commentEx w15:paraId="123753CB" w15:done="0"/>
  <w15:commentEx w15:paraId="59E5FB65" w15:done="0"/>
  <w15:commentEx w15:paraId="3E5F4CBE" w15:done="0"/>
  <w15:commentEx w15:paraId="4987F18A" w15:done="0"/>
  <w15:commentEx w15:paraId="1CA1B13C" w15:done="0"/>
  <w15:commentEx w15:paraId="12C4D09A" w15:done="0"/>
  <w15:commentEx w15:paraId="55BCC941" w15:done="0"/>
  <w15:commentEx w15:paraId="56B0CB37" w15:done="0"/>
  <w15:commentEx w15:paraId="3DCA5C59" w15:done="0"/>
  <w15:commentEx w15:paraId="2493CA4F" w15:done="0"/>
  <w15:commentEx w15:paraId="788BD4E4" w15:done="0"/>
  <w15:commentEx w15:paraId="51DEF27C" w15:done="0"/>
  <w15:commentEx w15:paraId="613E095F" w15:done="0"/>
  <w15:commentEx w15:paraId="405FE255" w15:done="0"/>
  <w15:commentEx w15:paraId="00902DFD" w15:done="0"/>
  <w15:commentEx w15:paraId="081908BC" w15:done="0"/>
  <w15:commentEx w15:paraId="0ADEE20F" w15:done="0"/>
  <w15:commentEx w15:paraId="3DC6C2E6" w15:done="0"/>
  <w15:commentEx w15:paraId="20A186C9" w15:done="0"/>
  <w15:commentEx w15:paraId="5A1EA842" w15:done="0"/>
  <w15:commentEx w15:paraId="03C85A8E" w15:done="0"/>
  <w15:commentEx w15:paraId="00C1B058" w15:done="0"/>
  <w15:commentEx w15:paraId="4432FD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A0EE4" w16cex:dateUtc="2023-10-30T09:15:00Z"/>
  <w16cex:commentExtensible w16cex:durableId="56C02009" w16cex:dateUtc="2023-10-26T10:13:00Z"/>
  <w16cex:commentExtensible w16cex:durableId="28EA4FF5" w16cex:dateUtc="2023-10-30T13:53:00Z"/>
  <w16cex:commentExtensible w16cex:durableId="28EA1EB8" w16cex:dateUtc="2023-10-30T10:23:00Z"/>
  <w16cex:commentExtensible w16cex:durableId="28EA1FF2" w16cex:dateUtc="2023-10-30T10:28:00Z"/>
  <w16cex:commentExtensible w16cex:durableId="28EA1000" w16cex:dateUtc="2023-10-30T09:20:00Z"/>
  <w16cex:commentExtensible w16cex:durableId="28EA1EEC" w16cex:dateUtc="2023-10-30T10:24:00Z"/>
  <w16cex:commentExtensible w16cex:durableId="28EA13FD" w16cex:dateUtc="2023-10-30T09:37:00Z"/>
  <w16cex:commentExtensible w16cex:durableId="28EA1F0E" w16cex:dateUtc="2023-10-30T10:24:00Z"/>
  <w16cex:commentExtensible w16cex:durableId="28EA20A7" w16cex:dateUtc="2023-10-30T10:31:00Z"/>
  <w16cex:commentExtensible w16cex:durableId="28EA523E" w16cex:dateUtc="2023-10-30T14:03:00Z"/>
  <w16cex:commentExtensible w16cex:durableId="28EA16EF" w16cex:dateUtc="2023-10-30T09:50:00Z"/>
  <w16cex:commentExtensible w16cex:durableId="28EA2231" w16cex:dateUtc="2023-10-30T10:38:00Z"/>
  <w16cex:commentExtensible w16cex:durableId="28EA52EF" w16cex:dateUtc="2023-10-30T14:06:00Z"/>
  <w16cex:commentExtensible w16cex:durableId="28EA5382" w16cex:dateUtc="2023-10-30T14:08:00Z"/>
  <w16cex:commentExtensible w16cex:durableId="28EA227F" w16cex:dateUtc="2023-10-30T10:39:00Z"/>
  <w16cex:commentExtensible w16cex:durableId="28EA1EA3" w16cex:dateUtc="2023-10-30T10:22:00Z"/>
  <w16cex:commentExtensible w16cex:durableId="28EA5436" w16cex:dateUtc="2023-10-30T14:11:00Z"/>
  <w16cex:commentExtensible w16cex:durableId="28EA5442" w16cex:dateUtc="2023-10-30T14:11:00Z"/>
  <w16cex:commentExtensible w16cex:durableId="28EAA52E" w16cex:dateUtc="2023-10-30T19:57:00Z"/>
  <w16cex:commentExtensible w16cex:durableId="28EA2C45" w16cex:dateUtc="2023-10-30T11:21:00Z"/>
  <w16cex:commentExtensible w16cex:durableId="28EA2CCA" w16cex:dateUtc="2023-10-30T11:23:00Z"/>
  <w16cex:commentExtensible w16cex:durableId="54BF5226" w16cex:dateUtc="2023-10-26T10:23:00Z"/>
  <w16cex:commentExtensible w16cex:durableId="3D15197E" w16cex:dateUtc="2023-10-26T10:24:00Z"/>
  <w16cex:commentExtensible w16cex:durableId="28EA7C19" w16cex:dateUtc="2023-10-30T17:01:00Z"/>
  <w16cex:commentExtensible w16cex:durableId="28EA2FBB" w16cex:dateUtc="2023-10-30T11:35:00Z"/>
  <w16cex:commentExtensible w16cex:durableId="28EA20DA" w16cex:dateUtc="2023-10-30T10:32:00Z"/>
  <w16cex:commentExtensible w16cex:durableId="28EA5F16" w16cex:dateUtc="2023-10-30T14:57:00Z"/>
  <w16cex:commentExtensible w16cex:durableId="28EA315E" w16cex:dateUtc="2023-10-30T11:42:00Z"/>
  <w16cex:commentExtensible w16cex:durableId="28EA2107" w16cex:dateUtc="2023-10-30T10:33:00Z"/>
  <w16cex:commentExtensible w16cex:durableId="28EA2125" w16cex:dateUtc="2023-10-30T10:33:00Z"/>
  <w16cex:commentExtensible w16cex:durableId="28EA39CA" w16cex:dateUtc="2023-10-30T12:18:00Z"/>
  <w16cex:commentExtensible w16cex:durableId="28EA3A11" w16cex:dateUtc="2023-10-30T12:20:00Z"/>
  <w16cex:commentExtensible w16cex:durableId="28EA3A51" w16cex:dateUtc="2023-10-30T12:21:00Z"/>
  <w16cex:commentExtensible w16cex:durableId="28EA4869" w16cex:dateUtc="2023-10-30T13:21:00Z"/>
  <w16cex:commentExtensible w16cex:durableId="28EA2146" w16cex:dateUtc="2023-10-30T10:34:00Z"/>
  <w16cex:commentExtensible w16cex:durableId="28EA214B" w16cex:dateUtc="2023-10-30T10:34:00Z"/>
  <w16cex:commentExtensible w16cex:durableId="28EA4B28" w16cex:dateUtc="2023-10-30T13:32:00Z"/>
  <w16cex:commentExtensible w16cex:durableId="28EA2163" w16cex:dateUtc="2023-10-30T10:34:00Z"/>
  <w16cex:commentExtensible w16cex:durableId="28EA6152" w16cex:dateUtc="2023-10-30T15:07:00Z"/>
  <w16cex:commentExtensible w16cex:durableId="28EA4B9D" w16cex:dateUtc="2023-10-30T13:34:00Z"/>
  <w16cex:commentExtensible w16cex:durableId="28EA217A" w16cex:dateUtc="2023-10-30T10:35:00Z"/>
  <w16cex:commentExtensible w16cex:durableId="46779DBD" w16cex:dateUtc="2023-10-26T09:30:00Z"/>
  <w16cex:commentExtensible w16cex:durableId="28EA9CEF" w16cex:dateUtc="2023-10-30T19:21:00Z"/>
  <w16cex:commentExtensible w16cex:durableId="28EA6367" w16cex:dateUtc="2023-10-30T15:16:00Z"/>
  <w16cex:commentExtensible w16cex:durableId="28EA633A" w16cex:dateUtc="2023-10-30T15:15:00Z"/>
  <w16cex:commentExtensible w16cex:durableId="28EA2194" w16cex:dateUtc="2023-10-30T10:35:00Z"/>
  <w16cex:commentExtensible w16cex:durableId="28EA6401" w16cex:dateUtc="2023-10-30T15:18:00Z"/>
  <w16cex:commentExtensible w16cex:durableId="28EA21B7" w16cex:dateUtc="2023-10-30T10:36:00Z"/>
  <w16cex:commentExtensible w16cex:durableId="28EA21D4" w16cex:dateUtc="2023-10-30T10:36:00Z"/>
  <w16cex:commentExtensible w16cex:durableId="09FFAA5C" w16cex:dateUtc="2023-10-26T09:35:00Z"/>
  <w16cex:commentExtensible w16cex:durableId="28EA21F6" w16cex:dateUtc="2023-10-30T10:37:00Z"/>
  <w16cex:commentExtensible w16cex:durableId="28EA4EF1" w16cex:dateUtc="2023-10-30T13:49:00Z"/>
  <w16cex:commentExtensible w16cex:durableId="28EA4F18" w16cex:dateUtc="2023-10-30T1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3A02A5" w16cid:durableId="28EA0EE4"/>
  <w16cid:commentId w16cid:paraId="702F8EAE" w16cid:durableId="56C02009"/>
  <w16cid:commentId w16cid:paraId="0688AD8C" w16cid:durableId="28EA4FF5"/>
  <w16cid:commentId w16cid:paraId="6B1A3FAC" w16cid:durableId="28EA1EB8"/>
  <w16cid:commentId w16cid:paraId="491F21DC" w16cid:durableId="28EA1FF2"/>
  <w16cid:commentId w16cid:paraId="6F75648F" w16cid:durableId="28EA1000"/>
  <w16cid:commentId w16cid:paraId="03C48A48" w16cid:durableId="28EA1EEC"/>
  <w16cid:commentId w16cid:paraId="27C7CC74" w16cid:durableId="28EA13FD"/>
  <w16cid:commentId w16cid:paraId="550A94D3" w16cid:durableId="28EA1F0E"/>
  <w16cid:commentId w16cid:paraId="5CB7B864" w16cid:durableId="28EA20A7"/>
  <w16cid:commentId w16cid:paraId="2C8682D6" w16cid:durableId="28EA523E"/>
  <w16cid:commentId w16cid:paraId="0EAF52AF" w16cid:durableId="28EA16EF"/>
  <w16cid:commentId w16cid:paraId="3A107F36" w16cid:durableId="28EA2231"/>
  <w16cid:commentId w16cid:paraId="29726D76" w16cid:durableId="28EA52EF"/>
  <w16cid:commentId w16cid:paraId="4BD0C740" w16cid:durableId="28EA5382"/>
  <w16cid:commentId w16cid:paraId="528B01E7" w16cid:durableId="28EA227F"/>
  <w16cid:commentId w16cid:paraId="5CA13112" w16cid:durableId="28EA1EA3"/>
  <w16cid:commentId w16cid:paraId="1BAA78C1" w16cid:durableId="28EA5436"/>
  <w16cid:commentId w16cid:paraId="7C6814D9" w16cid:durableId="28EA5442"/>
  <w16cid:commentId w16cid:paraId="4E161020" w16cid:durableId="28EAA52E"/>
  <w16cid:commentId w16cid:paraId="68BFF4E1" w16cid:durableId="28EA2C45"/>
  <w16cid:commentId w16cid:paraId="5482B4B1" w16cid:durableId="28EA2CCA"/>
  <w16cid:commentId w16cid:paraId="6FB8BAEE" w16cid:durableId="54BF5226"/>
  <w16cid:commentId w16cid:paraId="495EF12D" w16cid:durableId="3D15197E"/>
  <w16cid:commentId w16cid:paraId="136313F2" w16cid:durableId="28EA7C19"/>
  <w16cid:commentId w16cid:paraId="2BB056A9" w16cid:durableId="28EA2FBB"/>
  <w16cid:commentId w16cid:paraId="57E05E66" w16cid:durableId="28EA20DA"/>
  <w16cid:commentId w16cid:paraId="217AF1DC" w16cid:durableId="28EA5F16"/>
  <w16cid:commentId w16cid:paraId="0B543179" w16cid:durableId="28EA315E"/>
  <w16cid:commentId w16cid:paraId="0FD6342B" w16cid:durableId="28EA2107"/>
  <w16cid:commentId w16cid:paraId="0829A370" w16cid:durableId="28EA2125"/>
  <w16cid:commentId w16cid:paraId="123753CB" w16cid:durableId="28EA39CA"/>
  <w16cid:commentId w16cid:paraId="59E5FB65" w16cid:durableId="28EA3A11"/>
  <w16cid:commentId w16cid:paraId="3E5F4CBE" w16cid:durableId="28EA3A51"/>
  <w16cid:commentId w16cid:paraId="4987F18A" w16cid:durableId="28EA4869"/>
  <w16cid:commentId w16cid:paraId="1CA1B13C" w16cid:durableId="28EA2146"/>
  <w16cid:commentId w16cid:paraId="12C4D09A" w16cid:durableId="28EA214B"/>
  <w16cid:commentId w16cid:paraId="55BCC941" w16cid:durableId="28EA4B28"/>
  <w16cid:commentId w16cid:paraId="56B0CB37" w16cid:durableId="28EA2163"/>
  <w16cid:commentId w16cid:paraId="3DCA5C59" w16cid:durableId="28EA6152"/>
  <w16cid:commentId w16cid:paraId="2493CA4F" w16cid:durableId="28EA4B9D"/>
  <w16cid:commentId w16cid:paraId="788BD4E4" w16cid:durableId="28EA217A"/>
  <w16cid:commentId w16cid:paraId="51DEF27C" w16cid:durableId="46779DBD"/>
  <w16cid:commentId w16cid:paraId="613E095F" w16cid:durableId="28EA9CEF"/>
  <w16cid:commentId w16cid:paraId="405FE255" w16cid:durableId="28EA6367"/>
  <w16cid:commentId w16cid:paraId="00902DFD" w16cid:durableId="28EA633A"/>
  <w16cid:commentId w16cid:paraId="081908BC" w16cid:durableId="28EA2194"/>
  <w16cid:commentId w16cid:paraId="0ADEE20F" w16cid:durableId="28EA6401"/>
  <w16cid:commentId w16cid:paraId="3DC6C2E6" w16cid:durableId="28EA21B7"/>
  <w16cid:commentId w16cid:paraId="20A186C9" w16cid:durableId="28EA21D4"/>
  <w16cid:commentId w16cid:paraId="5A1EA842" w16cid:durableId="09FFAA5C"/>
  <w16cid:commentId w16cid:paraId="03C85A8E" w16cid:durableId="28EA21F6"/>
  <w16cid:commentId w16cid:paraId="00C1B058" w16cid:durableId="28EA4EF1"/>
  <w16cid:commentId w16cid:paraId="4432FD8F" w16cid:durableId="28EA4F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C0273" w14:textId="77777777" w:rsidR="001D3B51" w:rsidRDefault="001D3B51" w:rsidP="00204E96">
      <w:pPr>
        <w:spacing w:after="0" w:line="240" w:lineRule="auto"/>
      </w:pPr>
      <w:r>
        <w:separator/>
      </w:r>
    </w:p>
  </w:endnote>
  <w:endnote w:type="continuationSeparator" w:id="0">
    <w:p w14:paraId="42F4ACD7" w14:textId="77777777" w:rsidR="001D3B51" w:rsidRDefault="001D3B51" w:rsidP="00204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3215" w14:textId="77777777" w:rsidR="00F163F3" w:rsidRPr="00204E96" w:rsidRDefault="00F163F3" w:rsidP="00204E96">
    <w:pPr>
      <w:pStyle w:val="Footer"/>
      <w:bidi w:val="0"/>
      <w:jc w:val="center"/>
      <w:rPr>
        <w:rFonts w:ascii="Times New Roman" w:hAnsi="Times New Roman" w:cs="Times New Roman"/>
        <w:sz w:val="24"/>
        <w:szCs w:val="24"/>
      </w:rPr>
    </w:pPr>
    <w:r>
      <w:rPr>
        <w:rFonts w:ascii="Times New Roman" w:hAnsi="Times New Roman" w:cs="Times New Roman"/>
        <w:sz w:val="24"/>
        <w:szCs w:val="24"/>
      </w:rPr>
      <w:t xml:space="preserve">- </w:t>
    </w:r>
    <w:r w:rsidRPr="00204E96">
      <w:rPr>
        <w:rFonts w:ascii="Times New Roman" w:hAnsi="Times New Roman" w:cs="Times New Roman"/>
        <w:sz w:val="24"/>
        <w:szCs w:val="24"/>
      </w:rPr>
      <w:fldChar w:fldCharType="begin"/>
    </w:r>
    <w:r w:rsidRPr="00204E96">
      <w:rPr>
        <w:rFonts w:ascii="Times New Roman" w:hAnsi="Times New Roman" w:cs="Times New Roman"/>
        <w:sz w:val="24"/>
        <w:szCs w:val="24"/>
      </w:rPr>
      <w:instrText xml:space="preserve"> PAGE   \* MERGEFORMAT </w:instrText>
    </w:r>
    <w:r w:rsidRPr="00204E96">
      <w:rPr>
        <w:rFonts w:ascii="Times New Roman" w:hAnsi="Times New Roman" w:cs="Times New Roman"/>
        <w:sz w:val="24"/>
        <w:szCs w:val="24"/>
      </w:rPr>
      <w:fldChar w:fldCharType="separate"/>
    </w:r>
    <w:r w:rsidR="00195EF9">
      <w:rPr>
        <w:rFonts w:ascii="Times New Roman" w:hAnsi="Times New Roman" w:cs="Times New Roman"/>
        <w:noProof/>
        <w:sz w:val="24"/>
        <w:szCs w:val="24"/>
      </w:rPr>
      <w:t>31</w:t>
    </w:r>
    <w:r w:rsidRPr="00204E96">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E0342" w14:textId="77777777" w:rsidR="001D3B51" w:rsidRDefault="001D3B51" w:rsidP="002C7659">
      <w:pPr>
        <w:bidi w:val="0"/>
        <w:spacing w:after="0" w:line="240" w:lineRule="auto"/>
      </w:pPr>
      <w:r>
        <w:separator/>
      </w:r>
    </w:p>
  </w:footnote>
  <w:footnote w:type="continuationSeparator" w:id="0">
    <w:p w14:paraId="437F5A77" w14:textId="77777777" w:rsidR="001D3B51" w:rsidRDefault="001D3B51" w:rsidP="00204E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3in;height:3in" o:bullet="t"/>
    </w:pict>
  </w:numPicBullet>
  <w:abstractNum w:abstractNumId="0" w15:restartNumberingAfterBreak="0">
    <w:nsid w:val="12F45B68"/>
    <w:multiLevelType w:val="hybridMultilevel"/>
    <w:tmpl w:val="BC4A0978"/>
    <w:lvl w:ilvl="0" w:tplc="BBD4446A">
      <w:start w:val="1"/>
      <w:numFmt w:val="decimal"/>
      <w:lvlText w:val="%1."/>
      <w:lvlJc w:val="left"/>
      <w:pPr>
        <w:ind w:left="525" w:hanging="360"/>
      </w:pPr>
      <w:rPr>
        <w:rFonts w:hint="default"/>
        <w:color w:val="auto"/>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15:restartNumberingAfterBreak="0">
    <w:nsid w:val="18005BA3"/>
    <w:multiLevelType w:val="hybridMultilevel"/>
    <w:tmpl w:val="7BBC481E"/>
    <w:lvl w:ilvl="0" w:tplc="C3C4B692">
      <w:start w:val="1"/>
      <w:numFmt w:val="decimal"/>
      <w:lvlText w:val="%1."/>
      <w:lvlJc w:val="left"/>
      <w:pPr>
        <w:ind w:left="1080" w:hanging="360"/>
      </w:pPr>
      <w:rPr>
        <w:rFonts w:eastAsia="Calibr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B326D4"/>
    <w:multiLevelType w:val="multilevel"/>
    <w:tmpl w:val="8BC4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0D3B90"/>
    <w:multiLevelType w:val="hybridMultilevel"/>
    <w:tmpl w:val="4F606E22"/>
    <w:lvl w:ilvl="0" w:tplc="4A5050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8F0C7B"/>
    <w:multiLevelType w:val="multilevel"/>
    <w:tmpl w:val="1DF0CB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E6045E"/>
    <w:multiLevelType w:val="hybridMultilevel"/>
    <w:tmpl w:val="439AE86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64F71A39"/>
    <w:multiLevelType w:val="multilevel"/>
    <w:tmpl w:val="B9265B86"/>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2EF7F92"/>
    <w:multiLevelType w:val="hybridMultilevel"/>
    <w:tmpl w:val="20022D00"/>
    <w:lvl w:ilvl="0" w:tplc="F59059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E53557"/>
    <w:multiLevelType w:val="hybridMultilevel"/>
    <w:tmpl w:val="FA567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7"/>
  </w:num>
  <w:num w:numId="5">
    <w:abstractNumId w:val="3"/>
  </w:num>
  <w:num w:numId="6">
    <w:abstractNumId w:val="4"/>
  </w:num>
  <w:num w:numId="7">
    <w:abstractNumId w:val="5"/>
  </w:num>
  <w:num w:numId="8">
    <w:abstractNumId w:val="8"/>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gutterAtTop/>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A0MjK1MDM2MzUyMLRQ0lEKTi0uzszPAykwNKwFAD/nXDMtAAAA"/>
  </w:docVars>
  <w:rsids>
    <w:rsidRoot w:val="00B23D79"/>
    <w:rsid w:val="000000E1"/>
    <w:rsid w:val="00000DA7"/>
    <w:rsid w:val="00000FD6"/>
    <w:rsid w:val="00001AD1"/>
    <w:rsid w:val="00002341"/>
    <w:rsid w:val="00002EC4"/>
    <w:rsid w:val="00003624"/>
    <w:rsid w:val="00003C98"/>
    <w:rsid w:val="00003E8A"/>
    <w:rsid w:val="00003F5F"/>
    <w:rsid w:val="00004EA6"/>
    <w:rsid w:val="00005263"/>
    <w:rsid w:val="00005310"/>
    <w:rsid w:val="000053A9"/>
    <w:rsid w:val="000069E1"/>
    <w:rsid w:val="00007B63"/>
    <w:rsid w:val="00010C08"/>
    <w:rsid w:val="00010FCB"/>
    <w:rsid w:val="0001104D"/>
    <w:rsid w:val="000111A4"/>
    <w:rsid w:val="00011320"/>
    <w:rsid w:val="000115D5"/>
    <w:rsid w:val="00011853"/>
    <w:rsid w:val="00011A3A"/>
    <w:rsid w:val="00012066"/>
    <w:rsid w:val="0001263E"/>
    <w:rsid w:val="00013AE7"/>
    <w:rsid w:val="00013B48"/>
    <w:rsid w:val="00014727"/>
    <w:rsid w:val="00016148"/>
    <w:rsid w:val="00017BA0"/>
    <w:rsid w:val="00017C3A"/>
    <w:rsid w:val="0002085B"/>
    <w:rsid w:val="000212B8"/>
    <w:rsid w:val="000215B5"/>
    <w:rsid w:val="0002283E"/>
    <w:rsid w:val="00022D34"/>
    <w:rsid w:val="00023E60"/>
    <w:rsid w:val="000248FE"/>
    <w:rsid w:val="00024D14"/>
    <w:rsid w:val="00025903"/>
    <w:rsid w:val="000259DA"/>
    <w:rsid w:val="00026147"/>
    <w:rsid w:val="00026BF6"/>
    <w:rsid w:val="00026D9B"/>
    <w:rsid w:val="00030D15"/>
    <w:rsid w:val="00032422"/>
    <w:rsid w:val="0003284F"/>
    <w:rsid w:val="00034B62"/>
    <w:rsid w:val="00035226"/>
    <w:rsid w:val="000367D1"/>
    <w:rsid w:val="00037380"/>
    <w:rsid w:val="0003742E"/>
    <w:rsid w:val="0004034A"/>
    <w:rsid w:val="000404CA"/>
    <w:rsid w:val="00040777"/>
    <w:rsid w:val="00041439"/>
    <w:rsid w:val="0004230F"/>
    <w:rsid w:val="00042A13"/>
    <w:rsid w:val="00042B09"/>
    <w:rsid w:val="00045368"/>
    <w:rsid w:val="000457C8"/>
    <w:rsid w:val="00045F0B"/>
    <w:rsid w:val="00045F6C"/>
    <w:rsid w:val="000465D3"/>
    <w:rsid w:val="000467B2"/>
    <w:rsid w:val="00046C67"/>
    <w:rsid w:val="000476BF"/>
    <w:rsid w:val="0004788A"/>
    <w:rsid w:val="00047AC3"/>
    <w:rsid w:val="00050265"/>
    <w:rsid w:val="000507F0"/>
    <w:rsid w:val="00052CDE"/>
    <w:rsid w:val="00052EC2"/>
    <w:rsid w:val="000534DD"/>
    <w:rsid w:val="00053541"/>
    <w:rsid w:val="00053F39"/>
    <w:rsid w:val="00054391"/>
    <w:rsid w:val="000550DF"/>
    <w:rsid w:val="00055363"/>
    <w:rsid w:val="0005578A"/>
    <w:rsid w:val="00056567"/>
    <w:rsid w:val="000566F2"/>
    <w:rsid w:val="00056D7F"/>
    <w:rsid w:val="00057B8D"/>
    <w:rsid w:val="00057FE7"/>
    <w:rsid w:val="0006051F"/>
    <w:rsid w:val="00060B28"/>
    <w:rsid w:val="00061E6E"/>
    <w:rsid w:val="00062201"/>
    <w:rsid w:val="00063596"/>
    <w:rsid w:val="000644D3"/>
    <w:rsid w:val="000656E7"/>
    <w:rsid w:val="00066A1F"/>
    <w:rsid w:val="00066A72"/>
    <w:rsid w:val="00066BC4"/>
    <w:rsid w:val="00067542"/>
    <w:rsid w:val="00070888"/>
    <w:rsid w:val="00070A51"/>
    <w:rsid w:val="00070C5E"/>
    <w:rsid w:val="0007117A"/>
    <w:rsid w:val="000716E7"/>
    <w:rsid w:val="0007223D"/>
    <w:rsid w:val="00072965"/>
    <w:rsid w:val="0007359E"/>
    <w:rsid w:val="00073C6E"/>
    <w:rsid w:val="0007581B"/>
    <w:rsid w:val="00075EED"/>
    <w:rsid w:val="00076375"/>
    <w:rsid w:val="00076940"/>
    <w:rsid w:val="00076F3D"/>
    <w:rsid w:val="00077075"/>
    <w:rsid w:val="000772D1"/>
    <w:rsid w:val="000779B4"/>
    <w:rsid w:val="00080BF6"/>
    <w:rsid w:val="00081233"/>
    <w:rsid w:val="00081AD2"/>
    <w:rsid w:val="00082DDC"/>
    <w:rsid w:val="00083163"/>
    <w:rsid w:val="00083A5E"/>
    <w:rsid w:val="00083D3F"/>
    <w:rsid w:val="000856BF"/>
    <w:rsid w:val="000858F3"/>
    <w:rsid w:val="00085BDE"/>
    <w:rsid w:val="00085F20"/>
    <w:rsid w:val="00086066"/>
    <w:rsid w:val="00086190"/>
    <w:rsid w:val="00087287"/>
    <w:rsid w:val="00090C42"/>
    <w:rsid w:val="00090DBC"/>
    <w:rsid w:val="000910E8"/>
    <w:rsid w:val="00091CFA"/>
    <w:rsid w:val="00093520"/>
    <w:rsid w:val="0009375E"/>
    <w:rsid w:val="00093983"/>
    <w:rsid w:val="00094378"/>
    <w:rsid w:val="00094FE6"/>
    <w:rsid w:val="00095014"/>
    <w:rsid w:val="000950C6"/>
    <w:rsid w:val="00096C84"/>
    <w:rsid w:val="000974B5"/>
    <w:rsid w:val="000A0999"/>
    <w:rsid w:val="000A2BF3"/>
    <w:rsid w:val="000A30B0"/>
    <w:rsid w:val="000A3113"/>
    <w:rsid w:val="000A416D"/>
    <w:rsid w:val="000A5863"/>
    <w:rsid w:val="000A5C3D"/>
    <w:rsid w:val="000A6550"/>
    <w:rsid w:val="000A6621"/>
    <w:rsid w:val="000A74BD"/>
    <w:rsid w:val="000B07A1"/>
    <w:rsid w:val="000B0AE6"/>
    <w:rsid w:val="000B1F41"/>
    <w:rsid w:val="000B30C1"/>
    <w:rsid w:val="000B3F63"/>
    <w:rsid w:val="000B41E1"/>
    <w:rsid w:val="000B444F"/>
    <w:rsid w:val="000B4A94"/>
    <w:rsid w:val="000B5060"/>
    <w:rsid w:val="000B558D"/>
    <w:rsid w:val="000B671E"/>
    <w:rsid w:val="000B672D"/>
    <w:rsid w:val="000B67E6"/>
    <w:rsid w:val="000B6EA5"/>
    <w:rsid w:val="000B7B33"/>
    <w:rsid w:val="000C0600"/>
    <w:rsid w:val="000C1B6E"/>
    <w:rsid w:val="000C239F"/>
    <w:rsid w:val="000C2C8B"/>
    <w:rsid w:val="000C32D2"/>
    <w:rsid w:val="000C3BDC"/>
    <w:rsid w:val="000C3CC6"/>
    <w:rsid w:val="000C414C"/>
    <w:rsid w:val="000C4CC7"/>
    <w:rsid w:val="000C5E91"/>
    <w:rsid w:val="000C6072"/>
    <w:rsid w:val="000C7B24"/>
    <w:rsid w:val="000D020C"/>
    <w:rsid w:val="000D0FDA"/>
    <w:rsid w:val="000D1E0C"/>
    <w:rsid w:val="000D3243"/>
    <w:rsid w:val="000D4212"/>
    <w:rsid w:val="000D59E1"/>
    <w:rsid w:val="000D5D83"/>
    <w:rsid w:val="000D65AE"/>
    <w:rsid w:val="000D70D2"/>
    <w:rsid w:val="000D77C8"/>
    <w:rsid w:val="000D7F88"/>
    <w:rsid w:val="000E0160"/>
    <w:rsid w:val="000E03A2"/>
    <w:rsid w:val="000E1047"/>
    <w:rsid w:val="000E10D2"/>
    <w:rsid w:val="000E133A"/>
    <w:rsid w:val="000E28FD"/>
    <w:rsid w:val="000E2C8C"/>
    <w:rsid w:val="000E3249"/>
    <w:rsid w:val="000E48CC"/>
    <w:rsid w:val="000E5DF6"/>
    <w:rsid w:val="000E740B"/>
    <w:rsid w:val="000E7EC2"/>
    <w:rsid w:val="000F02F1"/>
    <w:rsid w:val="000F21D1"/>
    <w:rsid w:val="000F296E"/>
    <w:rsid w:val="000F2C9B"/>
    <w:rsid w:val="000F2D7D"/>
    <w:rsid w:val="000F2DC2"/>
    <w:rsid w:val="000F3B47"/>
    <w:rsid w:val="000F432B"/>
    <w:rsid w:val="000F4A81"/>
    <w:rsid w:val="000F4CA9"/>
    <w:rsid w:val="000F4E4A"/>
    <w:rsid w:val="000F5792"/>
    <w:rsid w:val="000F6D06"/>
    <w:rsid w:val="001002B0"/>
    <w:rsid w:val="00100F64"/>
    <w:rsid w:val="00101269"/>
    <w:rsid w:val="00101890"/>
    <w:rsid w:val="001019EF"/>
    <w:rsid w:val="001024CE"/>
    <w:rsid w:val="0010348F"/>
    <w:rsid w:val="001058B5"/>
    <w:rsid w:val="001076DD"/>
    <w:rsid w:val="00107C12"/>
    <w:rsid w:val="00110D62"/>
    <w:rsid w:val="00111A05"/>
    <w:rsid w:val="0011249E"/>
    <w:rsid w:val="0011321E"/>
    <w:rsid w:val="0011382A"/>
    <w:rsid w:val="00114BC2"/>
    <w:rsid w:val="0011505B"/>
    <w:rsid w:val="001174F2"/>
    <w:rsid w:val="00120771"/>
    <w:rsid w:val="001207CB"/>
    <w:rsid w:val="00121197"/>
    <w:rsid w:val="001229E6"/>
    <w:rsid w:val="00122FE5"/>
    <w:rsid w:val="00123184"/>
    <w:rsid w:val="00123905"/>
    <w:rsid w:val="00124626"/>
    <w:rsid w:val="00124D38"/>
    <w:rsid w:val="00125258"/>
    <w:rsid w:val="001258FE"/>
    <w:rsid w:val="001270CF"/>
    <w:rsid w:val="001276F9"/>
    <w:rsid w:val="001320A9"/>
    <w:rsid w:val="00132A68"/>
    <w:rsid w:val="00132D24"/>
    <w:rsid w:val="00132FC2"/>
    <w:rsid w:val="001330F8"/>
    <w:rsid w:val="0013339C"/>
    <w:rsid w:val="0013496B"/>
    <w:rsid w:val="00136BC1"/>
    <w:rsid w:val="0013751F"/>
    <w:rsid w:val="001378D3"/>
    <w:rsid w:val="00137F44"/>
    <w:rsid w:val="00140036"/>
    <w:rsid w:val="00140469"/>
    <w:rsid w:val="00140BFD"/>
    <w:rsid w:val="00141835"/>
    <w:rsid w:val="00141DD1"/>
    <w:rsid w:val="001436B9"/>
    <w:rsid w:val="001444B4"/>
    <w:rsid w:val="001445E8"/>
    <w:rsid w:val="00144858"/>
    <w:rsid w:val="001473B6"/>
    <w:rsid w:val="0014761E"/>
    <w:rsid w:val="001476EC"/>
    <w:rsid w:val="00147F5C"/>
    <w:rsid w:val="0015057B"/>
    <w:rsid w:val="00150774"/>
    <w:rsid w:val="00150A2E"/>
    <w:rsid w:val="001516C9"/>
    <w:rsid w:val="00151FDB"/>
    <w:rsid w:val="00151FE1"/>
    <w:rsid w:val="00152EA3"/>
    <w:rsid w:val="00153F4E"/>
    <w:rsid w:val="00154D4E"/>
    <w:rsid w:val="00155672"/>
    <w:rsid w:val="00156306"/>
    <w:rsid w:val="00156D1F"/>
    <w:rsid w:val="00156D54"/>
    <w:rsid w:val="00156F66"/>
    <w:rsid w:val="001575D7"/>
    <w:rsid w:val="0015777D"/>
    <w:rsid w:val="0016288E"/>
    <w:rsid w:val="00162EA8"/>
    <w:rsid w:val="0016306D"/>
    <w:rsid w:val="00163ACB"/>
    <w:rsid w:val="0016579B"/>
    <w:rsid w:val="0016583A"/>
    <w:rsid w:val="00165BC0"/>
    <w:rsid w:val="001666E6"/>
    <w:rsid w:val="00166B22"/>
    <w:rsid w:val="00166FE5"/>
    <w:rsid w:val="001705E7"/>
    <w:rsid w:val="00170F3B"/>
    <w:rsid w:val="00171CDD"/>
    <w:rsid w:val="00171CE0"/>
    <w:rsid w:val="00172615"/>
    <w:rsid w:val="00173F26"/>
    <w:rsid w:val="00174927"/>
    <w:rsid w:val="0017500F"/>
    <w:rsid w:val="0017520D"/>
    <w:rsid w:val="00175695"/>
    <w:rsid w:val="00175732"/>
    <w:rsid w:val="00175D94"/>
    <w:rsid w:val="0017652D"/>
    <w:rsid w:val="0017788B"/>
    <w:rsid w:val="00177A37"/>
    <w:rsid w:val="0018005C"/>
    <w:rsid w:val="00180B91"/>
    <w:rsid w:val="0018197E"/>
    <w:rsid w:val="00182698"/>
    <w:rsid w:val="001826BE"/>
    <w:rsid w:val="00182BAC"/>
    <w:rsid w:val="00182BB7"/>
    <w:rsid w:val="0018493D"/>
    <w:rsid w:val="00186F78"/>
    <w:rsid w:val="00187046"/>
    <w:rsid w:val="00187E88"/>
    <w:rsid w:val="00190094"/>
    <w:rsid w:val="0019039A"/>
    <w:rsid w:val="001910A3"/>
    <w:rsid w:val="0019137C"/>
    <w:rsid w:val="00192848"/>
    <w:rsid w:val="00192A61"/>
    <w:rsid w:val="0019375B"/>
    <w:rsid w:val="001939E4"/>
    <w:rsid w:val="00193BB9"/>
    <w:rsid w:val="00193D92"/>
    <w:rsid w:val="00194E08"/>
    <w:rsid w:val="00195849"/>
    <w:rsid w:val="00195AEC"/>
    <w:rsid w:val="00195EF9"/>
    <w:rsid w:val="00197A6B"/>
    <w:rsid w:val="001A0010"/>
    <w:rsid w:val="001A10B5"/>
    <w:rsid w:val="001A113C"/>
    <w:rsid w:val="001A306D"/>
    <w:rsid w:val="001A3130"/>
    <w:rsid w:val="001A3559"/>
    <w:rsid w:val="001A36BB"/>
    <w:rsid w:val="001A3723"/>
    <w:rsid w:val="001A496A"/>
    <w:rsid w:val="001A5CD1"/>
    <w:rsid w:val="001A65CF"/>
    <w:rsid w:val="001B0EA3"/>
    <w:rsid w:val="001B1245"/>
    <w:rsid w:val="001B1479"/>
    <w:rsid w:val="001B1D67"/>
    <w:rsid w:val="001B26B9"/>
    <w:rsid w:val="001B52A9"/>
    <w:rsid w:val="001B59EC"/>
    <w:rsid w:val="001B65EA"/>
    <w:rsid w:val="001B69DA"/>
    <w:rsid w:val="001B6A3A"/>
    <w:rsid w:val="001B78D0"/>
    <w:rsid w:val="001C0D63"/>
    <w:rsid w:val="001C1A77"/>
    <w:rsid w:val="001C320A"/>
    <w:rsid w:val="001C558A"/>
    <w:rsid w:val="001C5E70"/>
    <w:rsid w:val="001C6A8E"/>
    <w:rsid w:val="001D083E"/>
    <w:rsid w:val="001D092D"/>
    <w:rsid w:val="001D0FEA"/>
    <w:rsid w:val="001D17CF"/>
    <w:rsid w:val="001D2B38"/>
    <w:rsid w:val="001D3B51"/>
    <w:rsid w:val="001D476F"/>
    <w:rsid w:val="001D48E0"/>
    <w:rsid w:val="001D4A6E"/>
    <w:rsid w:val="001D5FE2"/>
    <w:rsid w:val="001D6A65"/>
    <w:rsid w:val="001D7260"/>
    <w:rsid w:val="001E1167"/>
    <w:rsid w:val="001E1CD8"/>
    <w:rsid w:val="001E286A"/>
    <w:rsid w:val="001E2C4F"/>
    <w:rsid w:val="001E3E1B"/>
    <w:rsid w:val="001E407B"/>
    <w:rsid w:val="001E47E9"/>
    <w:rsid w:val="001E5250"/>
    <w:rsid w:val="001F0148"/>
    <w:rsid w:val="001F043E"/>
    <w:rsid w:val="001F0582"/>
    <w:rsid w:val="001F0A1B"/>
    <w:rsid w:val="001F1478"/>
    <w:rsid w:val="001F1F5E"/>
    <w:rsid w:val="001F24B9"/>
    <w:rsid w:val="001F2747"/>
    <w:rsid w:val="001F2E5E"/>
    <w:rsid w:val="001F3B36"/>
    <w:rsid w:val="001F46F9"/>
    <w:rsid w:val="001F7192"/>
    <w:rsid w:val="001F7274"/>
    <w:rsid w:val="001F754E"/>
    <w:rsid w:val="002002CC"/>
    <w:rsid w:val="002004AE"/>
    <w:rsid w:val="00200A14"/>
    <w:rsid w:val="00201D06"/>
    <w:rsid w:val="00201F8E"/>
    <w:rsid w:val="00202616"/>
    <w:rsid w:val="002042DC"/>
    <w:rsid w:val="00204E1A"/>
    <w:rsid w:val="00204E96"/>
    <w:rsid w:val="002061E0"/>
    <w:rsid w:val="0020721D"/>
    <w:rsid w:val="002073F2"/>
    <w:rsid w:val="00210D22"/>
    <w:rsid w:val="00211092"/>
    <w:rsid w:val="002112C9"/>
    <w:rsid w:val="002129F1"/>
    <w:rsid w:val="00212A19"/>
    <w:rsid w:val="00212EF0"/>
    <w:rsid w:val="002131A7"/>
    <w:rsid w:val="00213229"/>
    <w:rsid w:val="002135CF"/>
    <w:rsid w:val="00214A1A"/>
    <w:rsid w:val="00214BE6"/>
    <w:rsid w:val="002151A9"/>
    <w:rsid w:val="00215BEA"/>
    <w:rsid w:val="002163FC"/>
    <w:rsid w:val="002165AD"/>
    <w:rsid w:val="00216972"/>
    <w:rsid w:val="00216F38"/>
    <w:rsid w:val="00217104"/>
    <w:rsid w:val="0021781C"/>
    <w:rsid w:val="00217DB9"/>
    <w:rsid w:val="002202F2"/>
    <w:rsid w:val="00220749"/>
    <w:rsid w:val="002220B5"/>
    <w:rsid w:val="00222F5C"/>
    <w:rsid w:val="002237E7"/>
    <w:rsid w:val="0022388A"/>
    <w:rsid w:val="00223A94"/>
    <w:rsid w:val="00224BA6"/>
    <w:rsid w:val="00225EE4"/>
    <w:rsid w:val="00226578"/>
    <w:rsid w:val="00230411"/>
    <w:rsid w:val="0023076F"/>
    <w:rsid w:val="00232431"/>
    <w:rsid w:val="00232496"/>
    <w:rsid w:val="0023382F"/>
    <w:rsid w:val="00233868"/>
    <w:rsid w:val="002340BF"/>
    <w:rsid w:val="00234181"/>
    <w:rsid w:val="00234332"/>
    <w:rsid w:val="002355D1"/>
    <w:rsid w:val="00235F68"/>
    <w:rsid w:val="00235FDE"/>
    <w:rsid w:val="00236114"/>
    <w:rsid w:val="0023622B"/>
    <w:rsid w:val="0023665A"/>
    <w:rsid w:val="00237827"/>
    <w:rsid w:val="0024029C"/>
    <w:rsid w:val="002417F4"/>
    <w:rsid w:val="00242655"/>
    <w:rsid w:val="00245415"/>
    <w:rsid w:val="00245890"/>
    <w:rsid w:val="00245C51"/>
    <w:rsid w:val="00245F46"/>
    <w:rsid w:val="00245F67"/>
    <w:rsid w:val="00251AF3"/>
    <w:rsid w:val="00252D0D"/>
    <w:rsid w:val="002531A7"/>
    <w:rsid w:val="00253C8B"/>
    <w:rsid w:val="00253F5D"/>
    <w:rsid w:val="00254B8A"/>
    <w:rsid w:val="00254DC9"/>
    <w:rsid w:val="00256485"/>
    <w:rsid w:val="0025748D"/>
    <w:rsid w:val="002574E5"/>
    <w:rsid w:val="002600AF"/>
    <w:rsid w:val="00260382"/>
    <w:rsid w:val="00260915"/>
    <w:rsid w:val="002616E7"/>
    <w:rsid w:val="002617C5"/>
    <w:rsid w:val="00261807"/>
    <w:rsid w:val="0026252D"/>
    <w:rsid w:val="00262F3F"/>
    <w:rsid w:val="00263170"/>
    <w:rsid w:val="002637BA"/>
    <w:rsid w:val="00263857"/>
    <w:rsid w:val="00263FB9"/>
    <w:rsid w:val="0026642F"/>
    <w:rsid w:val="00266AFE"/>
    <w:rsid w:val="002707AD"/>
    <w:rsid w:val="00272392"/>
    <w:rsid w:val="0027258E"/>
    <w:rsid w:val="00272823"/>
    <w:rsid w:val="00272E3E"/>
    <w:rsid w:val="0027423E"/>
    <w:rsid w:val="002742C8"/>
    <w:rsid w:val="00275C05"/>
    <w:rsid w:val="00276782"/>
    <w:rsid w:val="00277467"/>
    <w:rsid w:val="00280AA3"/>
    <w:rsid w:val="0028125C"/>
    <w:rsid w:val="00281D21"/>
    <w:rsid w:val="00281FC3"/>
    <w:rsid w:val="0028298C"/>
    <w:rsid w:val="00283670"/>
    <w:rsid w:val="00283F00"/>
    <w:rsid w:val="00284BA6"/>
    <w:rsid w:val="0028546A"/>
    <w:rsid w:val="00287906"/>
    <w:rsid w:val="00290A44"/>
    <w:rsid w:val="002910AA"/>
    <w:rsid w:val="00292671"/>
    <w:rsid w:val="0029433D"/>
    <w:rsid w:val="002960F1"/>
    <w:rsid w:val="0029642C"/>
    <w:rsid w:val="00296672"/>
    <w:rsid w:val="00296AB7"/>
    <w:rsid w:val="00297B9E"/>
    <w:rsid w:val="00297C71"/>
    <w:rsid w:val="002A0440"/>
    <w:rsid w:val="002A1B89"/>
    <w:rsid w:val="002A1CA7"/>
    <w:rsid w:val="002A2179"/>
    <w:rsid w:val="002A3022"/>
    <w:rsid w:val="002A3C08"/>
    <w:rsid w:val="002A3C7A"/>
    <w:rsid w:val="002A57D8"/>
    <w:rsid w:val="002A5E55"/>
    <w:rsid w:val="002A60F1"/>
    <w:rsid w:val="002A75B6"/>
    <w:rsid w:val="002A75D2"/>
    <w:rsid w:val="002A7983"/>
    <w:rsid w:val="002A7D81"/>
    <w:rsid w:val="002B0184"/>
    <w:rsid w:val="002B17C1"/>
    <w:rsid w:val="002B1DEF"/>
    <w:rsid w:val="002B2302"/>
    <w:rsid w:val="002B2F2B"/>
    <w:rsid w:val="002B3453"/>
    <w:rsid w:val="002B37AD"/>
    <w:rsid w:val="002B38BA"/>
    <w:rsid w:val="002B3C88"/>
    <w:rsid w:val="002B479A"/>
    <w:rsid w:val="002B5764"/>
    <w:rsid w:val="002B6544"/>
    <w:rsid w:val="002B7FC3"/>
    <w:rsid w:val="002C11CB"/>
    <w:rsid w:val="002C24F3"/>
    <w:rsid w:val="002C2BB2"/>
    <w:rsid w:val="002C3F55"/>
    <w:rsid w:val="002C410F"/>
    <w:rsid w:val="002C41E9"/>
    <w:rsid w:val="002C42FA"/>
    <w:rsid w:val="002C4F2D"/>
    <w:rsid w:val="002C536D"/>
    <w:rsid w:val="002C72A1"/>
    <w:rsid w:val="002C73C1"/>
    <w:rsid w:val="002C7659"/>
    <w:rsid w:val="002D3BE0"/>
    <w:rsid w:val="002D3EC5"/>
    <w:rsid w:val="002D4D1E"/>
    <w:rsid w:val="002D597C"/>
    <w:rsid w:val="002D5BC4"/>
    <w:rsid w:val="002D7860"/>
    <w:rsid w:val="002E0E7E"/>
    <w:rsid w:val="002E1907"/>
    <w:rsid w:val="002E2966"/>
    <w:rsid w:val="002E44EF"/>
    <w:rsid w:val="002E4B2A"/>
    <w:rsid w:val="002E7059"/>
    <w:rsid w:val="002E740A"/>
    <w:rsid w:val="002E7873"/>
    <w:rsid w:val="002F211C"/>
    <w:rsid w:val="002F224E"/>
    <w:rsid w:val="002F243D"/>
    <w:rsid w:val="002F2442"/>
    <w:rsid w:val="002F2B0E"/>
    <w:rsid w:val="002F30D1"/>
    <w:rsid w:val="002F46D4"/>
    <w:rsid w:val="002F47B2"/>
    <w:rsid w:val="002F4E98"/>
    <w:rsid w:val="002F5649"/>
    <w:rsid w:val="002F5E47"/>
    <w:rsid w:val="002F7334"/>
    <w:rsid w:val="002F75C2"/>
    <w:rsid w:val="002F7FF7"/>
    <w:rsid w:val="00300A2B"/>
    <w:rsid w:val="003026CC"/>
    <w:rsid w:val="00302BF9"/>
    <w:rsid w:val="00303FE5"/>
    <w:rsid w:val="00304BBB"/>
    <w:rsid w:val="00305721"/>
    <w:rsid w:val="00305CA8"/>
    <w:rsid w:val="00306A5F"/>
    <w:rsid w:val="00306EF9"/>
    <w:rsid w:val="003072BA"/>
    <w:rsid w:val="003073B8"/>
    <w:rsid w:val="00310C3D"/>
    <w:rsid w:val="0031203E"/>
    <w:rsid w:val="00312E18"/>
    <w:rsid w:val="00313474"/>
    <w:rsid w:val="003147DB"/>
    <w:rsid w:val="003149A1"/>
    <w:rsid w:val="00315339"/>
    <w:rsid w:val="0031612E"/>
    <w:rsid w:val="00316DAF"/>
    <w:rsid w:val="00316DE3"/>
    <w:rsid w:val="00316F4C"/>
    <w:rsid w:val="00317610"/>
    <w:rsid w:val="00320E37"/>
    <w:rsid w:val="00321120"/>
    <w:rsid w:val="00321730"/>
    <w:rsid w:val="00322D16"/>
    <w:rsid w:val="00322D18"/>
    <w:rsid w:val="003233DA"/>
    <w:rsid w:val="00323CE6"/>
    <w:rsid w:val="00324323"/>
    <w:rsid w:val="003262F1"/>
    <w:rsid w:val="003266BB"/>
    <w:rsid w:val="00326B94"/>
    <w:rsid w:val="00327E97"/>
    <w:rsid w:val="003306FA"/>
    <w:rsid w:val="003308B2"/>
    <w:rsid w:val="00330FC3"/>
    <w:rsid w:val="00331527"/>
    <w:rsid w:val="00331691"/>
    <w:rsid w:val="00331E39"/>
    <w:rsid w:val="003321DD"/>
    <w:rsid w:val="00332B57"/>
    <w:rsid w:val="00333E68"/>
    <w:rsid w:val="00334D84"/>
    <w:rsid w:val="00335E18"/>
    <w:rsid w:val="0033602B"/>
    <w:rsid w:val="00336372"/>
    <w:rsid w:val="00336890"/>
    <w:rsid w:val="00336C3B"/>
    <w:rsid w:val="00337284"/>
    <w:rsid w:val="00337C7E"/>
    <w:rsid w:val="003407DF"/>
    <w:rsid w:val="003415B2"/>
    <w:rsid w:val="00341904"/>
    <w:rsid w:val="00341E05"/>
    <w:rsid w:val="00343545"/>
    <w:rsid w:val="003448D8"/>
    <w:rsid w:val="00344B4C"/>
    <w:rsid w:val="0034510D"/>
    <w:rsid w:val="00345231"/>
    <w:rsid w:val="003465E8"/>
    <w:rsid w:val="00346AC6"/>
    <w:rsid w:val="003472D0"/>
    <w:rsid w:val="00350D8A"/>
    <w:rsid w:val="00351512"/>
    <w:rsid w:val="003523AC"/>
    <w:rsid w:val="00352B6F"/>
    <w:rsid w:val="00352EEE"/>
    <w:rsid w:val="00352F20"/>
    <w:rsid w:val="00353497"/>
    <w:rsid w:val="00354B2F"/>
    <w:rsid w:val="00356A97"/>
    <w:rsid w:val="003602A9"/>
    <w:rsid w:val="00362736"/>
    <w:rsid w:val="00363AAF"/>
    <w:rsid w:val="00364241"/>
    <w:rsid w:val="003655BF"/>
    <w:rsid w:val="00371AA9"/>
    <w:rsid w:val="00372153"/>
    <w:rsid w:val="00373225"/>
    <w:rsid w:val="00375F54"/>
    <w:rsid w:val="00376637"/>
    <w:rsid w:val="0037743A"/>
    <w:rsid w:val="00377881"/>
    <w:rsid w:val="00377B25"/>
    <w:rsid w:val="00381AB2"/>
    <w:rsid w:val="00381CD9"/>
    <w:rsid w:val="00381DE6"/>
    <w:rsid w:val="00384C53"/>
    <w:rsid w:val="00384CAC"/>
    <w:rsid w:val="00387063"/>
    <w:rsid w:val="00387078"/>
    <w:rsid w:val="00387F28"/>
    <w:rsid w:val="00390B2E"/>
    <w:rsid w:val="00391622"/>
    <w:rsid w:val="00391A1C"/>
    <w:rsid w:val="00391E21"/>
    <w:rsid w:val="00392D36"/>
    <w:rsid w:val="00393D80"/>
    <w:rsid w:val="00394578"/>
    <w:rsid w:val="003948AA"/>
    <w:rsid w:val="003948EB"/>
    <w:rsid w:val="00395508"/>
    <w:rsid w:val="00395677"/>
    <w:rsid w:val="00395744"/>
    <w:rsid w:val="003958CC"/>
    <w:rsid w:val="00395DA0"/>
    <w:rsid w:val="00395DCF"/>
    <w:rsid w:val="00396BBD"/>
    <w:rsid w:val="00397B23"/>
    <w:rsid w:val="003A0432"/>
    <w:rsid w:val="003A0881"/>
    <w:rsid w:val="003A29C2"/>
    <w:rsid w:val="003A35F0"/>
    <w:rsid w:val="003A3CC0"/>
    <w:rsid w:val="003A3E45"/>
    <w:rsid w:val="003A4DD1"/>
    <w:rsid w:val="003A54F0"/>
    <w:rsid w:val="003A58B1"/>
    <w:rsid w:val="003A64CE"/>
    <w:rsid w:val="003B0482"/>
    <w:rsid w:val="003B04ED"/>
    <w:rsid w:val="003B1AE4"/>
    <w:rsid w:val="003B2543"/>
    <w:rsid w:val="003B3E22"/>
    <w:rsid w:val="003B40A9"/>
    <w:rsid w:val="003B4B84"/>
    <w:rsid w:val="003B4C17"/>
    <w:rsid w:val="003B7719"/>
    <w:rsid w:val="003B7BE1"/>
    <w:rsid w:val="003B7F24"/>
    <w:rsid w:val="003C0C47"/>
    <w:rsid w:val="003C0E06"/>
    <w:rsid w:val="003C130F"/>
    <w:rsid w:val="003C15E9"/>
    <w:rsid w:val="003C26C9"/>
    <w:rsid w:val="003C2C00"/>
    <w:rsid w:val="003C2F74"/>
    <w:rsid w:val="003C31C8"/>
    <w:rsid w:val="003C50E8"/>
    <w:rsid w:val="003C75FC"/>
    <w:rsid w:val="003C7EFE"/>
    <w:rsid w:val="003D1BCA"/>
    <w:rsid w:val="003D2F40"/>
    <w:rsid w:val="003D4E40"/>
    <w:rsid w:val="003D53BC"/>
    <w:rsid w:val="003D5FFB"/>
    <w:rsid w:val="003D6184"/>
    <w:rsid w:val="003E11AA"/>
    <w:rsid w:val="003E11BE"/>
    <w:rsid w:val="003E294C"/>
    <w:rsid w:val="003E34E4"/>
    <w:rsid w:val="003E3C85"/>
    <w:rsid w:val="003E4D1D"/>
    <w:rsid w:val="003E7185"/>
    <w:rsid w:val="003E7560"/>
    <w:rsid w:val="003E76C6"/>
    <w:rsid w:val="003E779F"/>
    <w:rsid w:val="003E7EBD"/>
    <w:rsid w:val="003E7F13"/>
    <w:rsid w:val="003F16D4"/>
    <w:rsid w:val="003F16E7"/>
    <w:rsid w:val="003F2385"/>
    <w:rsid w:val="003F2881"/>
    <w:rsid w:val="003F2CB2"/>
    <w:rsid w:val="003F3BBC"/>
    <w:rsid w:val="003F3FF0"/>
    <w:rsid w:val="003F44DB"/>
    <w:rsid w:val="003F482C"/>
    <w:rsid w:val="003F5357"/>
    <w:rsid w:val="003F5907"/>
    <w:rsid w:val="003F5DB4"/>
    <w:rsid w:val="003F6721"/>
    <w:rsid w:val="003F6E72"/>
    <w:rsid w:val="003F78BD"/>
    <w:rsid w:val="00400A8D"/>
    <w:rsid w:val="00400BF6"/>
    <w:rsid w:val="004028E1"/>
    <w:rsid w:val="00402B03"/>
    <w:rsid w:val="00405DB2"/>
    <w:rsid w:val="004068F0"/>
    <w:rsid w:val="0040710A"/>
    <w:rsid w:val="0040715C"/>
    <w:rsid w:val="00412550"/>
    <w:rsid w:val="00412616"/>
    <w:rsid w:val="0041325F"/>
    <w:rsid w:val="004134CD"/>
    <w:rsid w:val="00413853"/>
    <w:rsid w:val="00413B1C"/>
    <w:rsid w:val="00413EA9"/>
    <w:rsid w:val="004159D4"/>
    <w:rsid w:val="00415C3F"/>
    <w:rsid w:val="0041676E"/>
    <w:rsid w:val="00417C18"/>
    <w:rsid w:val="00420847"/>
    <w:rsid w:val="00421269"/>
    <w:rsid w:val="0042138A"/>
    <w:rsid w:val="004213F7"/>
    <w:rsid w:val="004214CB"/>
    <w:rsid w:val="004217FD"/>
    <w:rsid w:val="00421D64"/>
    <w:rsid w:val="004223CD"/>
    <w:rsid w:val="00422E03"/>
    <w:rsid w:val="00422EF9"/>
    <w:rsid w:val="00422F0A"/>
    <w:rsid w:val="00423722"/>
    <w:rsid w:val="0042417D"/>
    <w:rsid w:val="004256D6"/>
    <w:rsid w:val="00426095"/>
    <w:rsid w:val="00427031"/>
    <w:rsid w:val="00427359"/>
    <w:rsid w:val="0043014C"/>
    <w:rsid w:val="00430D87"/>
    <w:rsid w:val="00431D04"/>
    <w:rsid w:val="00431DB8"/>
    <w:rsid w:val="00432ECA"/>
    <w:rsid w:val="0043300F"/>
    <w:rsid w:val="004341E6"/>
    <w:rsid w:val="004344C7"/>
    <w:rsid w:val="00435206"/>
    <w:rsid w:val="004361E7"/>
    <w:rsid w:val="00437DC7"/>
    <w:rsid w:val="004407A2"/>
    <w:rsid w:val="00441FC4"/>
    <w:rsid w:val="004428F6"/>
    <w:rsid w:val="00442B17"/>
    <w:rsid w:val="004437DC"/>
    <w:rsid w:val="00443DD0"/>
    <w:rsid w:val="00444E18"/>
    <w:rsid w:val="004454AE"/>
    <w:rsid w:val="00445641"/>
    <w:rsid w:val="00445838"/>
    <w:rsid w:val="004460FC"/>
    <w:rsid w:val="00446A3E"/>
    <w:rsid w:val="00447131"/>
    <w:rsid w:val="004509C5"/>
    <w:rsid w:val="0045153A"/>
    <w:rsid w:val="00451739"/>
    <w:rsid w:val="0045223A"/>
    <w:rsid w:val="004525B7"/>
    <w:rsid w:val="00453B05"/>
    <w:rsid w:val="00453BC6"/>
    <w:rsid w:val="00455A58"/>
    <w:rsid w:val="0045634E"/>
    <w:rsid w:val="004564DE"/>
    <w:rsid w:val="0045665C"/>
    <w:rsid w:val="00456E50"/>
    <w:rsid w:val="00460838"/>
    <w:rsid w:val="00461A3F"/>
    <w:rsid w:val="0046267C"/>
    <w:rsid w:val="00462A24"/>
    <w:rsid w:val="0046448A"/>
    <w:rsid w:val="00465185"/>
    <w:rsid w:val="00465586"/>
    <w:rsid w:val="00465D04"/>
    <w:rsid w:val="00465D99"/>
    <w:rsid w:val="00467111"/>
    <w:rsid w:val="00467385"/>
    <w:rsid w:val="0047352D"/>
    <w:rsid w:val="00473840"/>
    <w:rsid w:val="00473B95"/>
    <w:rsid w:val="004741DC"/>
    <w:rsid w:val="004755FF"/>
    <w:rsid w:val="00475E95"/>
    <w:rsid w:val="0047718F"/>
    <w:rsid w:val="0047734A"/>
    <w:rsid w:val="004775F7"/>
    <w:rsid w:val="00481254"/>
    <w:rsid w:val="004820A2"/>
    <w:rsid w:val="00482B9F"/>
    <w:rsid w:val="00482C43"/>
    <w:rsid w:val="004831FA"/>
    <w:rsid w:val="00483C05"/>
    <w:rsid w:val="00483CB6"/>
    <w:rsid w:val="00483DC1"/>
    <w:rsid w:val="0048429E"/>
    <w:rsid w:val="00484501"/>
    <w:rsid w:val="00484928"/>
    <w:rsid w:val="00484F78"/>
    <w:rsid w:val="00485ADB"/>
    <w:rsid w:val="0048606A"/>
    <w:rsid w:val="0048671C"/>
    <w:rsid w:val="00486E6A"/>
    <w:rsid w:val="004878FE"/>
    <w:rsid w:val="0048796A"/>
    <w:rsid w:val="00487C55"/>
    <w:rsid w:val="00487CA8"/>
    <w:rsid w:val="0049010C"/>
    <w:rsid w:val="004902DE"/>
    <w:rsid w:val="0049030F"/>
    <w:rsid w:val="00490524"/>
    <w:rsid w:val="00492E65"/>
    <w:rsid w:val="00493453"/>
    <w:rsid w:val="00493FC0"/>
    <w:rsid w:val="004943F6"/>
    <w:rsid w:val="00494538"/>
    <w:rsid w:val="00496C63"/>
    <w:rsid w:val="00496E10"/>
    <w:rsid w:val="00496E3E"/>
    <w:rsid w:val="00497E62"/>
    <w:rsid w:val="004A11ED"/>
    <w:rsid w:val="004A1523"/>
    <w:rsid w:val="004A1729"/>
    <w:rsid w:val="004A17AD"/>
    <w:rsid w:val="004A1C8B"/>
    <w:rsid w:val="004A2999"/>
    <w:rsid w:val="004A30A4"/>
    <w:rsid w:val="004A4246"/>
    <w:rsid w:val="004A4411"/>
    <w:rsid w:val="004A476B"/>
    <w:rsid w:val="004A5EF5"/>
    <w:rsid w:val="004A6456"/>
    <w:rsid w:val="004A6B26"/>
    <w:rsid w:val="004A7E08"/>
    <w:rsid w:val="004A7E74"/>
    <w:rsid w:val="004B0F0D"/>
    <w:rsid w:val="004B1E37"/>
    <w:rsid w:val="004B3128"/>
    <w:rsid w:val="004B3754"/>
    <w:rsid w:val="004B5B8F"/>
    <w:rsid w:val="004B66A6"/>
    <w:rsid w:val="004B66AB"/>
    <w:rsid w:val="004B74A3"/>
    <w:rsid w:val="004C0292"/>
    <w:rsid w:val="004C0868"/>
    <w:rsid w:val="004C1B2B"/>
    <w:rsid w:val="004C1DC9"/>
    <w:rsid w:val="004C1F39"/>
    <w:rsid w:val="004C343A"/>
    <w:rsid w:val="004C46EA"/>
    <w:rsid w:val="004C4A5F"/>
    <w:rsid w:val="004C4D2A"/>
    <w:rsid w:val="004C5656"/>
    <w:rsid w:val="004C5BC1"/>
    <w:rsid w:val="004C632A"/>
    <w:rsid w:val="004C73AA"/>
    <w:rsid w:val="004C7680"/>
    <w:rsid w:val="004C78B4"/>
    <w:rsid w:val="004C7BA7"/>
    <w:rsid w:val="004C7CA5"/>
    <w:rsid w:val="004D0FEB"/>
    <w:rsid w:val="004D18B6"/>
    <w:rsid w:val="004D253C"/>
    <w:rsid w:val="004D2772"/>
    <w:rsid w:val="004D2B8E"/>
    <w:rsid w:val="004D2ED1"/>
    <w:rsid w:val="004D369A"/>
    <w:rsid w:val="004D39AE"/>
    <w:rsid w:val="004D465E"/>
    <w:rsid w:val="004D4DC0"/>
    <w:rsid w:val="004D579A"/>
    <w:rsid w:val="004D6118"/>
    <w:rsid w:val="004D641B"/>
    <w:rsid w:val="004D6F70"/>
    <w:rsid w:val="004D7FFA"/>
    <w:rsid w:val="004E0375"/>
    <w:rsid w:val="004E08D4"/>
    <w:rsid w:val="004E11DB"/>
    <w:rsid w:val="004E2779"/>
    <w:rsid w:val="004E31B9"/>
    <w:rsid w:val="004E3589"/>
    <w:rsid w:val="004E3770"/>
    <w:rsid w:val="004E55A7"/>
    <w:rsid w:val="004E58FF"/>
    <w:rsid w:val="004E5960"/>
    <w:rsid w:val="004E6169"/>
    <w:rsid w:val="004E6441"/>
    <w:rsid w:val="004E6B8F"/>
    <w:rsid w:val="004E7DE5"/>
    <w:rsid w:val="004F01D1"/>
    <w:rsid w:val="004F02D0"/>
    <w:rsid w:val="004F126A"/>
    <w:rsid w:val="004F1E50"/>
    <w:rsid w:val="004F1F8B"/>
    <w:rsid w:val="004F2462"/>
    <w:rsid w:val="004F31B2"/>
    <w:rsid w:val="004F3E34"/>
    <w:rsid w:val="004F3ECA"/>
    <w:rsid w:val="004F4639"/>
    <w:rsid w:val="004F47EE"/>
    <w:rsid w:val="004F53DB"/>
    <w:rsid w:val="004F5C02"/>
    <w:rsid w:val="004F5EAB"/>
    <w:rsid w:val="004F61A6"/>
    <w:rsid w:val="004F6E1E"/>
    <w:rsid w:val="004F704F"/>
    <w:rsid w:val="004F798E"/>
    <w:rsid w:val="004F7E26"/>
    <w:rsid w:val="0050028F"/>
    <w:rsid w:val="00501D20"/>
    <w:rsid w:val="005037B4"/>
    <w:rsid w:val="00506F27"/>
    <w:rsid w:val="00510045"/>
    <w:rsid w:val="00510688"/>
    <w:rsid w:val="00513FE7"/>
    <w:rsid w:val="00515005"/>
    <w:rsid w:val="0051614D"/>
    <w:rsid w:val="005161A4"/>
    <w:rsid w:val="005168D1"/>
    <w:rsid w:val="005173AD"/>
    <w:rsid w:val="00517B3E"/>
    <w:rsid w:val="0052030F"/>
    <w:rsid w:val="00522211"/>
    <w:rsid w:val="0052234E"/>
    <w:rsid w:val="005241F9"/>
    <w:rsid w:val="00524DEA"/>
    <w:rsid w:val="00524F50"/>
    <w:rsid w:val="005260B0"/>
    <w:rsid w:val="00526427"/>
    <w:rsid w:val="005270F7"/>
    <w:rsid w:val="005308EC"/>
    <w:rsid w:val="00530E16"/>
    <w:rsid w:val="00532BA0"/>
    <w:rsid w:val="0053598F"/>
    <w:rsid w:val="00536332"/>
    <w:rsid w:val="00537AA1"/>
    <w:rsid w:val="00540A1A"/>
    <w:rsid w:val="00540B51"/>
    <w:rsid w:val="00542EEC"/>
    <w:rsid w:val="00543303"/>
    <w:rsid w:val="00543C5C"/>
    <w:rsid w:val="005451CD"/>
    <w:rsid w:val="00545BDE"/>
    <w:rsid w:val="005460BC"/>
    <w:rsid w:val="00547BB9"/>
    <w:rsid w:val="00550C41"/>
    <w:rsid w:val="00551B46"/>
    <w:rsid w:val="005522DC"/>
    <w:rsid w:val="00552B4D"/>
    <w:rsid w:val="00553777"/>
    <w:rsid w:val="00554133"/>
    <w:rsid w:val="005543BB"/>
    <w:rsid w:val="0055443A"/>
    <w:rsid w:val="00554A02"/>
    <w:rsid w:val="005553C3"/>
    <w:rsid w:val="00556BC8"/>
    <w:rsid w:val="00556C31"/>
    <w:rsid w:val="00556CCD"/>
    <w:rsid w:val="005607F6"/>
    <w:rsid w:val="00560941"/>
    <w:rsid w:val="0056307F"/>
    <w:rsid w:val="00563190"/>
    <w:rsid w:val="005635C9"/>
    <w:rsid w:val="005637BE"/>
    <w:rsid w:val="005648A1"/>
    <w:rsid w:val="00565EE9"/>
    <w:rsid w:val="0056616C"/>
    <w:rsid w:val="005665FC"/>
    <w:rsid w:val="00566ECB"/>
    <w:rsid w:val="0056734A"/>
    <w:rsid w:val="00567752"/>
    <w:rsid w:val="00567B11"/>
    <w:rsid w:val="00567FEE"/>
    <w:rsid w:val="00573090"/>
    <w:rsid w:val="0057327B"/>
    <w:rsid w:val="005737B8"/>
    <w:rsid w:val="00576653"/>
    <w:rsid w:val="00577A6D"/>
    <w:rsid w:val="00577BD3"/>
    <w:rsid w:val="00577EC2"/>
    <w:rsid w:val="00577EED"/>
    <w:rsid w:val="00580B42"/>
    <w:rsid w:val="00581285"/>
    <w:rsid w:val="00581A74"/>
    <w:rsid w:val="00583541"/>
    <w:rsid w:val="0058364C"/>
    <w:rsid w:val="0058392E"/>
    <w:rsid w:val="0058415C"/>
    <w:rsid w:val="005841E6"/>
    <w:rsid w:val="00584D7A"/>
    <w:rsid w:val="00584F49"/>
    <w:rsid w:val="00585E8B"/>
    <w:rsid w:val="00586BB5"/>
    <w:rsid w:val="00587713"/>
    <w:rsid w:val="005879F0"/>
    <w:rsid w:val="0059018D"/>
    <w:rsid w:val="0059115C"/>
    <w:rsid w:val="005915C4"/>
    <w:rsid w:val="00592CE9"/>
    <w:rsid w:val="00595B01"/>
    <w:rsid w:val="00595E29"/>
    <w:rsid w:val="00595E41"/>
    <w:rsid w:val="00596CA3"/>
    <w:rsid w:val="00597840"/>
    <w:rsid w:val="00597C0A"/>
    <w:rsid w:val="00597CEF"/>
    <w:rsid w:val="00597D9A"/>
    <w:rsid w:val="00597EF3"/>
    <w:rsid w:val="005A2A0B"/>
    <w:rsid w:val="005A2C00"/>
    <w:rsid w:val="005A3A63"/>
    <w:rsid w:val="005A3F08"/>
    <w:rsid w:val="005A52A2"/>
    <w:rsid w:val="005B0010"/>
    <w:rsid w:val="005B0CC1"/>
    <w:rsid w:val="005B1B25"/>
    <w:rsid w:val="005B1C15"/>
    <w:rsid w:val="005B1CF3"/>
    <w:rsid w:val="005B218E"/>
    <w:rsid w:val="005B3B1A"/>
    <w:rsid w:val="005B43F5"/>
    <w:rsid w:val="005B57EA"/>
    <w:rsid w:val="005B5AEF"/>
    <w:rsid w:val="005B5B2B"/>
    <w:rsid w:val="005B7100"/>
    <w:rsid w:val="005B73F9"/>
    <w:rsid w:val="005B77A0"/>
    <w:rsid w:val="005B7FFE"/>
    <w:rsid w:val="005C06C5"/>
    <w:rsid w:val="005C0713"/>
    <w:rsid w:val="005C095D"/>
    <w:rsid w:val="005C2619"/>
    <w:rsid w:val="005C308E"/>
    <w:rsid w:val="005C34C4"/>
    <w:rsid w:val="005C37DC"/>
    <w:rsid w:val="005C53F3"/>
    <w:rsid w:val="005C62D7"/>
    <w:rsid w:val="005C64BC"/>
    <w:rsid w:val="005C67F1"/>
    <w:rsid w:val="005C6C9B"/>
    <w:rsid w:val="005C6D09"/>
    <w:rsid w:val="005C6EF0"/>
    <w:rsid w:val="005C7386"/>
    <w:rsid w:val="005C7D8B"/>
    <w:rsid w:val="005D0522"/>
    <w:rsid w:val="005D1FD0"/>
    <w:rsid w:val="005D3D83"/>
    <w:rsid w:val="005D3D86"/>
    <w:rsid w:val="005D56FE"/>
    <w:rsid w:val="005D600D"/>
    <w:rsid w:val="005D6270"/>
    <w:rsid w:val="005D7014"/>
    <w:rsid w:val="005D7928"/>
    <w:rsid w:val="005E01A9"/>
    <w:rsid w:val="005E0AD8"/>
    <w:rsid w:val="005E15FA"/>
    <w:rsid w:val="005E2ABD"/>
    <w:rsid w:val="005E39C7"/>
    <w:rsid w:val="005E3FF1"/>
    <w:rsid w:val="005E5ECD"/>
    <w:rsid w:val="005E6E36"/>
    <w:rsid w:val="005F0465"/>
    <w:rsid w:val="005F0BB2"/>
    <w:rsid w:val="005F0F39"/>
    <w:rsid w:val="005F13BA"/>
    <w:rsid w:val="005F18EF"/>
    <w:rsid w:val="005F1BDE"/>
    <w:rsid w:val="005F1FC2"/>
    <w:rsid w:val="005F233C"/>
    <w:rsid w:val="005F3984"/>
    <w:rsid w:val="005F3CDF"/>
    <w:rsid w:val="0060173D"/>
    <w:rsid w:val="006024AD"/>
    <w:rsid w:val="00603966"/>
    <w:rsid w:val="0060404A"/>
    <w:rsid w:val="00604760"/>
    <w:rsid w:val="00604C0C"/>
    <w:rsid w:val="00604E18"/>
    <w:rsid w:val="006055F9"/>
    <w:rsid w:val="0060622F"/>
    <w:rsid w:val="00607CFF"/>
    <w:rsid w:val="00610436"/>
    <w:rsid w:val="0061090C"/>
    <w:rsid w:val="00610A6B"/>
    <w:rsid w:val="00610D0D"/>
    <w:rsid w:val="0061147B"/>
    <w:rsid w:val="00612123"/>
    <w:rsid w:val="00612CE0"/>
    <w:rsid w:val="006135D4"/>
    <w:rsid w:val="00613ED4"/>
    <w:rsid w:val="00613FF6"/>
    <w:rsid w:val="00615853"/>
    <w:rsid w:val="00615CE5"/>
    <w:rsid w:val="00617F01"/>
    <w:rsid w:val="00620AB9"/>
    <w:rsid w:val="006216D4"/>
    <w:rsid w:val="00621B3C"/>
    <w:rsid w:val="006223CB"/>
    <w:rsid w:val="0062336D"/>
    <w:rsid w:val="006233B6"/>
    <w:rsid w:val="0062371E"/>
    <w:rsid w:val="00623FDF"/>
    <w:rsid w:val="006241FB"/>
    <w:rsid w:val="006245D8"/>
    <w:rsid w:val="006248C1"/>
    <w:rsid w:val="00625173"/>
    <w:rsid w:val="006255CD"/>
    <w:rsid w:val="00625D83"/>
    <w:rsid w:val="006266B5"/>
    <w:rsid w:val="00626E77"/>
    <w:rsid w:val="00627AAC"/>
    <w:rsid w:val="0063071A"/>
    <w:rsid w:val="00630CEC"/>
    <w:rsid w:val="00631AD1"/>
    <w:rsid w:val="00631B4D"/>
    <w:rsid w:val="00631C52"/>
    <w:rsid w:val="00632F30"/>
    <w:rsid w:val="00633160"/>
    <w:rsid w:val="0063435A"/>
    <w:rsid w:val="00634368"/>
    <w:rsid w:val="00634EBF"/>
    <w:rsid w:val="0063610E"/>
    <w:rsid w:val="00637263"/>
    <w:rsid w:val="006408E7"/>
    <w:rsid w:val="00641BBB"/>
    <w:rsid w:val="006436B9"/>
    <w:rsid w:val="00643B24"/>
    <w:rsid w:val="00644260"/>
    <w:rsid w:val="00644A6F"/>
    <w:rsid w:val="00644A77"/>
    <w:rsid w:val="00644D9C"/>
    <w:rsid w:val="006455B5"/>
    <w:rsid w:val="00646092"/>
    <w:rsid w:val="006463DD"/>
    <w:rsid w:val="00646C2B"/>
    <w:rsid w:val="00646D3B"/>
    <w:rsid w:val="00647184"/>
    <w:rsid w:val="00647490"/>
    <w:rsid w:val="006478B5"/>
    <w:rsid w:val="00647D67"/>
    <w:rsid w:val="00650473"/>
    <w:rsid w:val="00650917"/>
    <w:rsid w:val="006512D1"/>
    <w:rsid w:val="00651339"/>
    <w:rsid w:val="006517FF"/>
    <w:rsid w:val="00651959"/>
    <w:rsid w:val="0065288D"/>
    <w:rsid w:val="00653CFD"/>
    <w:rsid w:val="00653D84"/>
    <w:rsid w:val="00654D61"/>
    <w:rsid w:val="006553CB"/>
    <w:rsid w:val="006558EC"/>
    <w:rsid w:val="006573E6"/>
    <w:rsid w:val="00657D78"/>
    <w:rsid w:val="00660F4A"/>
    <w:rsid w:val="0066122A"/>
    <w:rsid w:val="00661FCF"/>
    <w:rsid w:val="00665132"/>
    <w:rsid w:val="00665792"/>
    <w:rsid w:val="00666562"/>
    <w:rsid w:val="006667AA"/>
    <w:rsid w:val="0066774D"/>
    <w:rsid w:val="00667848"/>
    <w:rsid w:val="0067050C"/>
    <w:rsid w:val="006709E3"/>
    <w:rsid w:val="006719B7"/>
    <w:rsid w:val="006726A9"/>
    <w:rsid w:val="0067389D"/>
    <w:rsid w:val="00673D11"/>
    <w:rsid w:val="00674319"/>
    <w:rsid w:val="00674AFA"/>
    <w:rsid w:val="00674E27"/>
    <w:rsid w:val="00675884"/>
    <w:rsid w:val="0067591B"/>
    <w:rsid w:val="006761C3"/>
    <w:rsid w:val="0067686D"/>
    <w:rsid w:val="006771E5"/>
    <w:rsid w:val="0067720F"/>
    <w:rsid w:val="006775DF"/>
    <w:rsid w:val="00677FD6"/>
    <w:rsid w:val="0068044A"/>
    <w:rsid w:val="0068087E"/>
    <w:rsid w:val="00680BA2"/>
    <w:rsid w:val="006812F0"/>
    <w:rsid w:val="00681A31"/>
    <w:rsid w:val="00681B69"/>
    <w:rsid w:val="006834E0"/>
    <w:rsid w:val="00683A2D"/>
    <w:rsid w:val="00683DA9"/>
    <w:rsid w:val="00683F08"/>
    <w:rsid w:val="00684B23"/>
    <w:rsid w:val="006860B0"/>
    <w:rsid w:val="00686679"/>
    <w:rsid w:val="00686FD3"/>
    <w:rsid w:val="00687520"/>
    <w:rsid w:val="00687F01"/>
    <w:rsid w:val="00687F17"/>
    <w:rsid w:val="0069154A"/>
    <w:rsid w:val="00694408"/>
    <w:rsid w:val="0069619E"/>
    <w:rsid w:val="00696515"/>
    <w:rsid w:val="00696C92"/>
    <w:rsid w:val="0069741E"/>
    <w:rsid w:val="006A0788"/>
    <w:rsid w:val="006A07FF"/>
    <w:rsid w:val="006A2CF4"/>
    <w:rsid w:val="006A2D36"/>
    <w:rsid w:val="006A330E"/>
    <w:rsid w:val="006A4FA2"/>
    <w:rsid w:val="006A5FB2"/>
    <w:rsid w:val="006A67D1"/>
    <w:rsid w:val="006A718F"/>
    <w:rsid w:val="006B0F3F"/>
    <w:rsid w:val="006B2710"/>
    <w:rsid w:val="006B28DE"/>
    <w:rsid w:val="006B2B4B"/>
    <w:rsid w:val="006B3578"/>
    <w:rsid w:val="006B467B"/>
    <w:rsid w:val="006B5AF8"/>
    <w:rsid w:val="006B5E22"/>
    <w:rsid w:val="006B6A3C"/>
    <w:rsid w:val="006B721B"/>
    <w:rsid w:val="006B73A6"/>
    <w:rsid w:val="006C062F"/>
    <w:rsid w:val="006C2AEF"/>
    <w:rsid w:val="006C303B"/>
    <w:rsid w:val="006C31F8"/>
    <w:rsid w:val="006C3486"/>
    <w:rsid w:val="006C3562"/>
    <w:rsid w:val="006C3F13"/>
    <w:rsid w:val="006C41B4"/>
    <w:rsid w:val="006C5875"/>
    <w:rsid w:val="006C63F2"/>
    <w:rsid w:val="006C6480"/>
    <w:rsid w:val="006C64CE"/>
    <w:rsid w:val="006C6840"/>
    <w:rsid w:val="006C694D"/>
    <w:rsid w:val="006C6EA7"/>
    <w:rsid w:val="006D0075"/>
    <w:rsid w:val="006D00F8"/>
    <w:rsid w:val="006D07BD"/>
    <w:rsid w:val="006D3889"/>
    <w:rsid w:val="006D4796"/>
    <w:rsid w:val="006D488C"/>
    <w:rsid w:val="006D55F8"/>
    <w:rsid w:val="006D6030"/>
    <w:rsid w:val="006D6E43"/>
    <w:rsid w:val="006D7542"/>
    <w:rsid w:val="006E21AC"/>
    <w:rsid w:val="006E230C"/>
    <w:rsid w:val="006E2909"/>
    <w:rsid w:val="006E2DF6"/>
    <w:rsid w:val="006E39E0"/>
    <w:rsid w:val="006E3AF8"/>
    <w:rsid w:val="006E53DB"/>
    <w:rsid w:val="006E58A4"/>
    <w:rsid w:val="006E5FFF"/>
    <w:rsid w:val="006E62A8"/>
    <w:rsid w:val="006E72E9"/>
    <w:rsid w:val="006E7630"/>
    <w:rsid w:val="006E76B9"/>
    <w:rsid w:val="006F0062"/>
    <w:rsid w:val="006F08F0"/>
    <w:rsid w:val="006F3506"/>
    <w:rsid w:val="006F3C2B"/>
    <w:rsid w:val="006F48B6"/>
    <w:rsid w:val="006F493F"/>
    <w:rsid w:val="006F551D"/>
    <w:rsid w:val="006F6B6E"/>
    <w:rsid w:val="006F719A"/>
    <w:rsid w:val="006F7F92"/>
    <w:rsid w:val="00703240"/>
    <w:rsid w:val="007047A4"/>
    <w:rsid w:val="0070595A"/>
    <w:rsid w:val="00705EA2"/>
    <w:rsid w:val="0070602F"/>
    <w:rsid w:val="00706AEA"/>
    <w:rsid w:val="00707E7B"/>
    <w:rsid w:val="007104CD"/>
    <w:rsid w:val="00711119"/>
    <w:rsid w:val="007116EA"/>
    <w:rsid w:val="00711C64"/>
    <w:rsid w:val="0071249A"/>
    <w:rsid w:val="0071286D"/>
    <w:rsid w:val="00712F3A"/>
    <w:rsid w:val="00714D60"/>
    <w:rsid w:val="00715E6C"/>
    <w:rsid w:val="0071659E"/>
    <w:rsid w:val="00716687"/>
    <w:rsid w:val="00716D03"/>
    <w:rsid w:val="00717970"/>
    <w:rsid w:val="00720679"/>
    <w:rsid w:val="0072073F"/>
    <w:rsid w:val="00722CFB"/>
    <w:rsid w:val="00724F37"/>
    <w:rsid w:val="0072514D"/>
    <w:rsid w:val="007255BE"/>
    <w:rsid w:val="00725600"/>
    <w:rsid w:val="00725BAB"/>
    <w:rsid w:val="007265BA"/>
    <w:rsid w:val="00727109"/>
    <w:rsid w:val="00727554"/>
    <w:rsid w:val="00727B14"/>
    <w:rsid w:val="007316A6"/>
    <w:rsid w:val="00732109"/>
    <w:rsid w:val="007322C7"/>
    <w:rsid w:val="007323FD"/>
    <w:rsid w:val="00733EAC"/>
    <w:rsid w:val="00734135"/>
    <w:rsid w:val="00734201"/>
    <w:rsid w:val="0073439C"/>
    <w:rsid w:val="00734E8C"/>
    <w:rsid w:val="00734FFF"/>
    <w:rsid w:val="00735B0B"/>
    <w:rsid w:val="00735DB8"/>
    <w:rsid w:val="0073740C"/>
    <w:rsid w:val="007401BC"/>
    <w:rsid w:val="007404F8"/>
    <w:rsid w:val="00740E42"/>
    <w:rsid w:val="007421EF"/>
    <w:rsid w:val="00743D9D"/>
    <w:rsid w:val="00744060"/>
    <w:rsid w:val="00744C7F"/>
    <w:rsid w:val="00746A7A"/>
    <w:rsid w:val="00747359"/>
    <w:rsid w:val="00751223"/>
    <w:rsid w:val="0075191E"/>
    <w:rsid w:val="00751B4A"/>
    <w:rsid w:val="00752741"/>
    <w:rsid w:val="00752928"/>
    <w:rsid w:val="00752FAF"/>
    <w:rsid w:val="00752FB7"/>
    <w:rsid w:val="00753F0C"/>
    <w:rsid w:val="00755133"/>
    <w:rsid w:val="00755D0A"/>
    <w:rsid w:val="00756045"/>
    <w:rsid w:val="00756982"/>
    <w:rsid w:val="00756DAD"/>
    <w:rsid w:val="0075756E"/>
    <w:rsid w:val="0076096D"/>
    <w:rsid w:val="00762102"/>
    <w:rsid w:val="00762308"/>
    <w:rsid w:val="007623DF"/>
    <w:rsid w:val="007635D7"/>
    <w:rsid w:val="00764018"/>
    <w:rsid w:val="007643C5"/>
    <w:rsid w:val="00764CA0"/>
    <w:rsid w:val="00764D8C"/>
    <w:rsid w:val="00766E9A"/>
    <w:rsid w:val="00767788"/>
    <w:rsid w:val="00767F9D"/>
    <w:rsid w:val="00771545"/>
    <w:rsid w:val="00771A5B"/>
    <w:rsid w:val="00772815"/>
    <w:rsid w:val="00772B07"/>
    <w:rsid w:val="00772F3D"/>
    <w:rsid w:val="0077355E"/>
    <w:rsid w:val="0077405C"/>
    <w:rsid w:val="00774C0C"/>
    <w:rsid w:val="00774E9B"/>
    <w:rsid w:val="00775481"/>
    <w:rsid w:val="00775491"/>
    <w:rsid w:val="00775AD1"/>
    <w:rsid w:val="00775E2C"/>
    <w:rsid w:val="007764E4"/>
    <w:rsid w:val="00776A5E"/>
    <w:rsid w:val="00777265"/>
    <w:rsid w:val="00777C03"/>
    <w:rsid w:val="00780070"/>
    <w:rsid w:val="007808E6"/>
    <w:rsid w:val="00781959"/>
    <w:rsid w:val="00781EDC"/>
    <w:rsid w:val="00782E37"/>
    <w:rsid w:val="007830A3"/>
    <w:rsid w:val="007858C7"/>
    <w:rsid w:val="007858F0"/>
    <w:rsid w:val="00785CF7"/>
    <w:rsid w:val="007870BA"/>
    <w:rsid w:val="007905ED"/>
    <w:rsid w:val="00792E02"/>
    <w:rsid w:val="00793008"/>
    <w:rsid w:val="00794270"/>
    <w:rsid w:val="0079488A"/>
    <w:rsid w:val="007948B5"/>
    <w:rsid w:val="007954C2"/>
    <w:rsid w:val="007A23C2"/>
    <w:rsid w:val="007A4523"/>
    <w:rsid w:val="007A489A"/>
    <w:rsid w:val="007A49D8"/>
    <w:rsid w:val="007A582B"/>
    <w:rsid w:val="007A60B6"/>
    <w:rsid w:val="007A66AF"/>
    <w:rsid w:val="007A6BEB"/>
    <w:rsid w:val="007B0101"/>
    <w:rsid w:val="007B0EB8"/>
    <w:rsid w:val="007B1268"/>
    <w:rsid w:val="007B1369"/>
    <w:rsid w:val="007B1584"/>
    <w:rsid w:val="007B1A1C"/>
    <w:rsid w:val="007B330D"/>
    <w:rsid w:val="007B37CB"/>
    <w:rsid w:val="007B567C"/>
    <w:rsid w:val="007B5FA9"/>
    <w:rsid w:val="007C085E"/>
    <w:rsid w:val="007C0FDB"/>
    <w:rsid w:val="007C1008"/>
    <w:rsid w:val="007C20A0"/>
    <w:rsid w:val="007C2222"/>
    <w:rsid w:val="007C23CA"/>
    <w:rsid w:val="007C2A85"/>
    <w:rsid w:val="007C2DD3"/>
    <w:rsid w:val="007C5E1B"/>
    <w:rsid w:val="007C67FE"/>
    <w:rsid w:val="007C6883"/>
    <w:rsid w:val="007C766E"/>
    <w:rsid w:val="007C7AFD"/>
    <w:rsid w:val="007D0487"/>
    <w:rsid w:val="007D0FC9"/>
    <w:rsid w:val="007D17DB"/>
    <w:rsid w:val="007D2950"/>
    <w:rsid w:val="007D3F2F"/>
    <w:rsid w:val="007D413A"/>
    <w:rsid w:val="007D571A"/>
    <w:rsid w:val="007D5887"/>
    <w:rsid w:val="007D5E5A"/>
    <w:rsid w:val="007D691F"/>
    <w:rsid w:val="007D6CF4"/>
    <w:rsid w:val="007D7085"/>
    <w:rsid w:val="007E0810"/>
    <w:rsid w:val="007E1997"/>
    <w:rsid w:val="007E1C39"/>
    <w:rsid w:val="007E25A2"/>
    <w:rsid w:val="007E2AA6"/>
    <w:rsid w:val="007E3360"/>
    <w:rsid w:val="007E3E7D"/>
    <w:rsid w:val="007E41BD"/>
    <w:rsid w:val="007E4E2F"/>
    <w:rsid w:val="007E4FC3"/>
    <w:rsid w:val="007E5EE1"/>
    <w:rsid w:val="007E62C6"/>
    <w:rsid w:val="007E6701"/>
    <w:rsid w:val="007E7032"/>
    <w:rsid w:val="007E7E69"/>
    <w:rsid w:val="007F1B9B"/>
    <w:rsid w:val="007F2931"/>
    <w:rsid w:val="007F3164"/>
    <w:rsid w:val="007F334C"/>
    <w:rsid w:val="007F38A1"/>
    <w:rsid w:val="007F4CDE"/>
    <w:rsid w:val="007F4EFE"/>
    <w:rsid w:val="007F5102"/>
    <w:rsid w:val="007F53A6"/>
    <w:rsid w:val="007F5BB0"/>
    <w:rsid w:val="007F5C09"/>
    <w:rsid w:val="007F6FAF"/>
    <w:rsid w:val="007F7205"/>
    <w:rsid w:val="007F75FC"/>
    <w:rsid w:val="007F7BF9"/>
    <w:rsid w:val="007F7ECB"/>
    <w:rsid w:val="00800140"/>
    <w:rsid w:val="00800C6E"/>
    <w:rsid w:val="00801EC2"/>
    <w:rsid w:val="00801F7D"/>
    <w:rsid w:val="00801FB0"/>
    <w:rsid w:val="008027C0"/>
    <w:rsid w:val="008029E4"/>
    <w:rsid w:val="00803136"/>
    <w:rsid w:val="0080436F"/>
    <w:rsid w:val="008044D9"/>
    <w:rsid w:val="008046BD"/>
    <w:rsid w:val="008064D1"/>
    <w:rsid w:val="0080665E"/>
    <w:rsid w:val="008077AE"/>
    <w:rsid w:val="00810427"/>
    <w:rsid w:val="008116A9"/>
    <w:rsid w:val="00811953"/>
    <w:rsid w:val="00812BBC"/>
    <w:rsid w:val="00813F68"/>
    <w:rsid w:val="0081535B"/>
    <w:rsid w:val="0081651A"/>
    <w:rsid w:val="00816F7F"/>
    <w:rsid w:val="00820806"/>
    <w:rsid w:val="00820D1D"/>
    <w:rsid w:val="00820D44"/>
    <w:rsid w:val="00820D75"/>
    <w:rsid w:val="00822A01"/>
    <w:rsid w:val="00823221"/>
    <w:rsid w:val="008233E4"/>
    <w:rsid w:val="00823817"/>
    <w:rsid w:val="00824669"/>
    <w:rsid w:val="00824F38"/>
    <w:rsid w:val="008256C0"/>
    <w:rsid w:val="00826655"/>
    <w:rsid w:val="00826F0F"/>
    <w:rsid w:val="008301D7"/>
    <w:rsid w:val="00830C90"/>
    <w:rsid w:val="00831780"/>
    <w:rsid w:val="00831795"/>
    <w:rsid w:val="00831A31"/>
    <w:rsid w:val="008329D9"/>
    <w:rsid w:val="0083333B"/>
    <w:rsid w:val="00833552"/>
    <w:rsid w:val="008340D9"/>
    <w:rsid w:val="00834B57"/>
    <w:rsid w:val="0083729E"/>
    <w:rsid w:val="00840734"/>
    <w:rsid w:val="00840B8B"/>
    <w:rsid w:val="00840CF6"/>
    <w:rsid w:val="00842D11"/>
    <w:rsid w:val="008438CD"/>
    <w:rsid w:val="00843CF8"/>
    <w:rsid w:val="00846251"/>
    <w:rsid w:val="008468B8"/>
    <w:rsid w:val="00847535"/>
    <w:rsid w:val="00847F30"/>
    <w:rsid w:val="00850077"/>
    <w:rsid w:val="0085078B"/>
    <w:rsid w:val="00850F22"/>
    <w:rsid w:val="00852486"/>
    <w:rsid w:val="008529E2"/>
    <w:rsid w:val="00852C5B"/>
    <w:rsid w:val="00853146"/>
    <w:rsid w:val="00853835"/>
    <w:rsid w:val="008604F9"/>
    <w:rsid w:val="00860630"/>
    <w:rsid w:val="00860702"/>
    <w:rsid w:val="00860DDD"/>
    <w:rsid w:val="0086153F"/>
    <w:rsid w:val="0086156C"/>
    <w:rsid w:val="00861BF8"/>
    <w:rsid w:val="00863CBA"/>
    <w:rsid w:val="00866016"/>
    <w:rsid w:val="0086696F"/>
    <w:rsid w:val="00866A6E"/>
    <w:rsid w:val="00867C79"/>
    <w:rsid w:val="008703ED"/>
    <w:rsid w:val="008717E7"/>
    <w:rsid w:val="00872186"/>
    <w:rsid w:val="00872B09"/>
    <w:rsid w:val="008741AD"/>
    <w:rsid w:val="00874E72"/>
    <w:rsid w:val="0087539E"/>
    <w:rsid w:val="00875D39"/>
    <w:rsid w:val="0087603C"/>
    <w:rsid w:val="008768F4"/>
    <w:rsid w:val="00876C36"/>
    <w:rsid w:val="0088043C"/>
    <w:rsid w:val="008823BA"/>
    <w:rsid w:val="00882E8A"/>
    <w:rsid w:val="00882F5B"/>
    <w:rsid w:val="00882F8D"/>
    <w:rsid w:val="0088302D"/>
    <w:rsid w:val="00883929"/>
    <w:rsid w:val="0088460D"/>
    <w:rsid w:val="00884C0D"/>
    <w:rsid w:val="008852A7"/>
    <w:rsid w:val="008865B7"/>
    <w:rsid w:val="0089092D"/>
    <w:rsid w:val="00890BF8"/>
    <w:rsid w:val="00890D46"/>
    <w:rsid w:val="0089107D"/>
    <w:rsid w:val="00892BC7"/>
    <w:rsid w:val="0089315F"/>
    <w:rsid w:val="00894948"/>
    <w:rsid w:val="00895442"/>
    <w:rsid w:val="00895A0B"/>
    <w:rsid w:val="0089677B"/>
    <w:rsid w:val="0089720D"/>
    <w:rsid w:val="00897318"/>
    <w:rsid w:val="008A0678"/>
    <w:rsid w:val="008A06C8"/>
    <w:rsid w:val="008A2014"/>
    <w:rsid w:val="008A2410"/>
    <w:rsid w:val="008A390C"/>
    <w:rsid w:val="008A3D33"/>
    <w:rsid w:val="008A4BB4"/>
    <w:rsid w:val="008A53A5"/>
    <w:rsid w:val="008A64B2"/>
    <w:rsid w:val="008A78D7"/>
    <w:rsid w:val="008B0201"/>
    <w:rsid w:val="008B0F5F"/>
    <w:rsid w:val="008B23BE"/>
    <w:rsid w:val="008B2BDA"/>
    <w:rsid w:val="008B2DB8"/>
    <w:rsid w:val="008B3E1E"/>
    <w:rsid w:val="008B4338"/>
    <w:rsid w:val="008B465D"/>
    <w:rsid w:val="008B4D79"/>
    <w:rsid w:val="008B5322"/>
    <w:rsid w:val="008B58B1"/>
    <w:rsid w:val="008B6B16"/>
    <w:rsid w:val="008B6DB0"/>
    <w:rsid w:val="008B73EE"/>
    <w:rsid w:val="008B7B3C"/>
    <w:rsid w:val="008C004C"/>
    <w:rsid w:val="008C02CB"/>
    <w:rsid w:val="008C085C"/>
    <w:rsid w:val="008C1C08"/>
    <w:rsid w:val="008C3A3A"/>
    <w:rsid w:val="008C55FF"/>
    <w:rsid w:val="008C5D68"/>
    <w:rsid w:val="008C5FBB"/>
    <w:rsid w:val="008C6343"/>
    <w:rsid w:val="008C6451"/>
    <w:rsid w:val="008C6A18"/>
    <w:rsid w:val="008C7EA4"/>
    <w:rsid w:val="008D0E61"/>
    <w:rsid w:val="008D0F9B"/>
    <w:rsid w:val="008D1CE8"/>
    <w:rsid w:val="008D1FFF"/>
    <w:rsid w:val="008D2070"/>
    <w:rsid w:val="008D2294"/>
    <w:rsid w:val="008D2941"/>
    <w:rsid w:val="008D2BC9"/>
    <w:rsid w:val="008D309B"/>
    <w:rsid w:val="008D3A05"/>
    <w:rsid w:val="008D3AA1"/>
    <w:rsid w:val="008D43E9"/>
    <w:rsid w:val="008D45E5"/>
    <w:rsid w:val="008D54B9"/>
    <w:rsid w:val="008D5B54"/>
    <w:rsid w:val="008D6476"/>
    <w:rsid w:val="008D7DFA"/>
    <w:rsid w:val="008E0395"/>
    <w:rsid w:val="008E03F5"/>
    <w:rsid w:val="008E069E"/>
    <w:rsid w:val="008E0769"/>
    <w:rsid w:val="008E0906"/>
    <w:rsid w:val="008E0EA2"/>
    <w:rsid w:val="008E1C69"/>
    <w:rsid w:val="008E1CAA"/>
    <w:rsid w:val="008E1E35"/>
    <w:rsid w:val="008E1F10"/>
    <w:rsid w:val="008E2722"/>
    <w:rsid w:val="008E2E97"/>
    <w:rsid w:val="008E355D"/>
    <w:rsid w:val="008E42BE"/>
    <w:rsid w:val="008E453F"/>
    <w:rsid w:val="008E4E4C"/>
    <w:rsid w:val="008E5375"/>
    <w:rsid w:val="008E65EE"/>
    <w:rsid w:val="008E6B34"/>
    <w:rsid w:val="008E771B"/>
    <w:rsid w:val="008E79E8"/>
    <w:rsid w:val="008F0126"/>
    <w:rsid w:val="008F0505"/>
    <w:rsid w:val="008F0578"/>
    <w:rsid w:val="008F062F"/>
    <w:rsid w:val="008F3AF0"/>
    <w:rsid w:val="008F3C39"/>
    <w:rsid w:val="008F3E70"/>
    <w:rsid w:val="008F44D9"/>
    <w:rsid w:val="008F6018"/>
    <w:rsid w:val="008F6030"/>
    <w:rsid w:val="008F64FA"/>
    <w:rsid w:val="008F65B4"/>
    <w:rsid w:val="008F65C9"/>
    <w:rsid w:val="008F6A88"/>
    <w:rsid w:val="008F6CA7"/>
    <w:rsid w:val="008F78D5"/>
    <w:rsid w:val="008F7ACE"/>
    <w:rsid w:val="0090101B"/>
    <w:rsid w:val="009016B4"/>
    <w:rsid w:val="009020D5"/>
    <w:rsid w:val="00902BB2"/>
    <w:rsid w:val="0090326D"/>
    <w:rsid w:val="00903A66"/>
    <w:rsid w:val="00903D80"/>
    <w:rsid w:val="0090412A"/>
    <w:rsid w:val="00904717"/>
    <w:rsid w:val="0090567D"/>
    <w:rsid w:val="009075AD"/>
    <w:rsid w:val="00907D4D"/>
    <w:rsid w:val="00910E26"/>
    <w:rsid w:val="00911953"/>
    <w:rsid w:val="009123E1"/>
    <w:rsid w:val="0091276E"/>
    <w:rsid w:val="0091397B"/>
    <w:rsid w:val="00914130"/>
    <w:rsid w:val="0091458F"/>
    <w:rsid w:val="0091686A"/>
    <w:rsid w:val="00917268"/>
    <w:rsid w:val="009173E3"/>
    <w:rsid w:val="009179FE"/>
    <w:rsid w:val="009219F6"/>
    <w:rsid w:val="00921C2A"/>
    <w:rsid w:val="009229B8"/>
    <w:rsid w:val="009237AD"/>
    <w:rsid w:val="00923AFB"/>
    <w:rsid w:val="009248AA"/>
    <w:rsid w:val="00924C88"/>
    <w:rsid w:val="00924F47"/>
    <w:rsid w:val="00925219"/>
    <w:rsid w:val="009252B5"/>
    <w:rsid w:val="00925A36"/>
    <w:rsid w:val="00925C81"/>
    <w:rsid w:val="0092607C"/>
    <w:rsid w:val="0092636D"/>
    <w:rsid w:val="009266B3"/>
    <w:rsid w:val="00926900"/>
    <w:rsid w:val="00927D82"/>
    <w:rsid w:val="00931009"/>
    <w:rsid w:val="00931EA1"/>
    <w:rsid w:val="0093292C"/>
    <w:rsid w:val="00932E9A"/>
    <w:rsid w:val="009340FF"/>
    <w:rsid w:val="00934180"/>
    <w:rsid w:val="009342CA"/>
    <w:rsid w:val="009354C0"/>
    <w:rsid w:val="00936491"/>
    <w:rsid w:val="009364EC"/>
    <w:rsid w:val="00936758"/>
    <w:rsid w:val="0093690E"/>
    <w:rsid w:val="009379DC"/>
    <w:rsid w:val="00937F83"/>
    <w:rsid w:val="00940D93"/>
    <w:rsid w:val="00940F8A"/>
    <w:rsid w:val="00941D99"/>
    <w:rsid w:val="00943135"/>
    <w:rsid w:val="00943324"/>
    <w:rsid w:val="0094342E"/>
    <w:rsid w:val="0094359B"/>
    <w:rsid w:val="0094366A"/>
    <w:rsid w:val="00944DC7"/>
    <w:rsid w:val="009455E2"/>
    <w:rsid w:val="0094572B"/>
    <w:rsid w:val="00946089"/>
    <w:rsid w:val="00946898"/>
    <w:rsid w:val="00947A1F"/>
    <w:rsid w:val="00950709"/>
    <w:rsid w:val="00951231"/>
    <w:rsid w:val="009512DC"/>
    <w:rsid w:val="00951E7E"/>
    <w:rsid w:val="009521B0"/>
    <w:rsid w:val="009536F2"/>
    <w:rsid w:val="00953F46"/>
    <w:rsid w:val="0095437C"/>
    <w:rsid w:val="009544A8"/>
    <w:rsid w:val="009546B3"/>
    <w:rsid w:val="009557F2"/>
    <w:rsid w:val="00955AC3"/>
    <w:rsid w:val="0095633B"/>
    <w:rsid w:val="009570C1"/>
    <w:rsid w:val="00957270"/>
    <w:rsid w:val="0096002D"/>
    <w:rsid w:val="009604B0"/>
    <w:rsid w:val="00960982"/>
    <w:rsid w:val="009622EF"/>
    <w:rsid w:val="00962A7E"/>
    <w:rsid w:val="00962AB9"/>
    <w:rsid w:val="00962BCB"/>
    <w:rsid w:val="00962C8D"/>
    <w:rsid w:val="0096368F"/>
    <w:rsid w:val="0096373F"/>
    <w:rsid w:val="00963E2F"/>
    <w:rsid w:val="0096448E"/>
    <w:rsid w:val="0096503E"/>
    <w:rsid w:val="009651B2"/>
    <w:rsid w:val="00965297"/>
    <w:rsid w:val="00965498"/>
    <w:rsid w:val="00965A92"/>
    <w:rsid w:val="009666C7"/>
    <w:rsid w:val="009709D0"/>
    <w:rsid w:val="0097114E"/>
    <w:rsid w:val="009733C1"/>
    <w:rsid w:val="00973408"/>
    <w:rsid w:val="00974E9F"/>
    <w:rsid w:val="00975647"/>
    <w:rsid w:val="00977A67"/>
    <w:rsid w:val="0098029A"/>
    <w:rsid w:val="00980448"/>
    <w:rsid w:val="00981690"/>
    <w:rsid w:val="009827AA"/>
    <w:rsid w:val="009856C6"/>
    <w:rsid w:val="009878AB"/>
    <w:rsid w:val="00992B18"/>
    <w:rsid w:val="00993454"/>
    <w:rsid w:val="009942BC"/>
    <w:rsid w:val="0099446D"/>
    <w:rsid w:val="00997623"/>
    <w:rsid w:val="009A076A"/>
    <w:rsid w:val="009A0BA4"/>
    <w:rsid w:val="009A1A81"/>
    <w:rsid w:val="009A3CDA"/>
    <w:rsid w:val="009A45C4"/>
    <w:rsid w:val="009A4FF1"/>
    <w:rsid w:val="009A54D3"/>
    <w:rsid w:val="009A5624"/>
    <w:rsid w:val="009A63A2"/>
    <w:rsid w:val="009A6666"/>
    <w:rsid w:val="009B0A96"/>
    <w:rsid w:val="009B0E2E"/>
    <w:rsid w:val="009B1050"/>
    <w:rsid w:val="009B1C3E"/>
    <w:rsid w:val="009B1DF0"/>
    <w:rsid w:val="009B1E4E"/>
    <w:rsid w:val="009B2154"/>
    <w:rsid w:val="009B2BA6"/>
    <w:rsid w:val="009B3B98"/>
    <w:rsid w:val="009B4531"/>
    <w:rsid w:val="009B45D8"/>
    <w:rsid w:val="009B4A03"/>
    <w:rsid w:val="009B4BBB"/>
    <w:rsid w:val="009B5687"/>
    <w:rsid w:val="009B576E"/>
    <w:rsid w:val="009B6B75"/>
    <w:rsid w:val="009C0419"/>
    <w:rsid w:val="009C2098"/>
    <w:rsid w:val="009C235F"/>
    <w:rsid w:val="009C3CE9"/>
    <w:rsid w:val="009C4D7C"/>
    <w:rsid w:val="009C5FF6"/>
    <w:rsid w:val="009C6E0A"/>
    <w:rsid w:val="009C7455"/>
    <w:rsid w:val="009C7B2E"/>
    <w:rsid w:val="009C7E23"/>
    <w:rsid w:val="009D146A"/>
    <w:rsid w:val="009D2897"/>
    <w:rsid w:val="009D2E1B"/>
    <w:rsid w:val="009D36D1"/>
    <w:rsid w:val="009D3832"/>
    <w:rsid w:val="009D4068"/>
    <w:rsid w:val="009D60DD"/>
    <w:rsid w:val="009D6923"/>
    <w:rsid w:val="009D6D5A"/>
    <w:rsid w:val="009E09A8"/>
    <w:rsid w:val="009E09BC"/>
    <w:rsid w:val="009E0A81"/>
    <w:rsid w:val="009E0E24"/>
    <w:rsid w:val="009E1CBD"/>
    <w:rsid w:val="009E1D66"/>
    <w:rsid w:val="009E31A4"/>
    <w:rsid w:val="009E43C1"/>
    <w:rsid w:val="009E528A"/>
    <w:rsid w:val="009E56DD"/>
    <w:rsid w:val="009E7ADC"/>
    <w:rsid w:val="009E7B99"/>
    <w:rsid w:val="009F0064"/>
    <w:rsid w:val="009F403A"/>
    <w:rsid w:val="009F5023"/>
    <w:rsid w:val="009F59F8"/>
    <w:rsid w:val="009F5C4A"/>
    <w:rsid w:val="009F5F92"/>
    <w:rsid w:val="009F6CA6"/>
    <w:rsid w:val="009F7C86"/>
    <w:rsid w:val="00A00012"/>
    <w:rsid w:val="00A0434D"/>
    <w:rsid w:val="00A04B54"/>
    <w:rsid w:val="00A050B6"/>
    <w:rsid w:val="00A056C9"/>
    <w:rsid w:val="00A058CA"/>
    <w:rsid w:val="00A062D7"/>
    <w:rsid w:val="00A06DDA"/>
    <w:rsid w:val="00A0736C"/>
    <w:rsid w:val="00A11BA7"/>
    <w:rsid w:val="00A12AD5"/>
    <w:rsid w:val="00A133F6"/>
    <w:rsid w:val="00A13BE0"/>
    <w:rsid w:val="00A14921"/>
    <w:rsid w:val="00A16E89"/>
    <w:rsid w:val="00A176C6"/>
    <w:rsid w:val="00A17732"/>
    <w:rsid w:val="00A200C3"/>
    <w:rsid w:val="00A2078C"/>
    <w:rsid w:val="00A2090B"/>
    <w:rsid w:val="00A20968"/>
    <w:rsid w:val="00A211FD"/>
    <w:rsid w:val="00A22D8C"/>
    <w:rsid w:val="00A2394A"/>
    <w:rsid w:val="00A24BC4"/>
    <w:rsid w:val="00A300AB"/>
    <w:rsid w:val="00A31377"/>
    <w:rsid w:val="00A3141E"/>
    <w:rsid w:val="00A3196E"/>
    <w:rsid w:val="00A3245D"/>
    <w:rsid w:val="00A33C09"/>
    <w:rsid w:val="00A34289"/>
    <w:rsid w:val="00A344D7"/>
    <w:rsid w:val="00A35587"/>
    <w:rsid w:val="00A35DF6"/>
    <w:rsid w:val="00A362C9"/>
    <w:rsid w:val="00A41A02"/>
    <w:rsid w:val="00A420FF"/>
    <w:rsid w:val="00A42EA4"/>
    <w:rsid w:val="00A43F1A"/>
    <w:rsid w:val="00A4459E"/>
    <w:rsid w:val="00A44600"/>
    <w:rsid w:val="00A460F9"/>
    <w:rsid w:val="00A46BB9"/>
    <w:rsid w:val="00A46CDA"/>
    <w:rsid w:val="00A5115D"/>
    <w:rsid w:val="00A515C2"/>
    <w:rsid w:val="00A51EC7"/>
    <w:rsid w:val="00A520C3"/>
    <w:rsid w:val="00A52AA1"/>
    <w:rsid w:val="00A53382"/>
    <w:rsid w:val="00A538A5"/>
    <w:rsid w:val="00A53F63"/>
    <w:rsid w:val="00A54767"/>
    <w:rsid w:val="00A54BC1"/>
    <w:rsid w:val="00A55259"/>
    <w:rsid w:val="00A55461"/>
    <w:rsid w:val="00A57A1C"/>
    <w:rsid w:val="00A608B4"/>
    <w:rsid w:val="00A60AA6"/>
    <w:rsid w:val="00A60C9B"/>
    <w:rsid w:val="00A614CD"/>
    <w:rsid w:val="00A62422"/>
    <w:rsid w:val="00A629E1"/>
    <w:rsid w:val="00A62AE5"/>
    <w:rsid w:val="00A64163"/>
    <w:rsid w:val="00A6541C"/>
    <w:rsid w:val="00A66115"/>
    <w:rsid w:val="00A66672"/>
    <w:rsid w:val="00A67040"/>
    <w:rsid w:val="00A70115"/>
    <w:rsid w:val="00A70988"/>
    <w:rsid w:val="00A71719"/>
    <w:rsid w:val="00A717D2"/>
    <w:rsid w:val="00A717D8"/>
    <w:rsid w:val="00A72B6E"/>
    <w:rsid w:val="00A73558"/>
    <w:rsid w:val="00A736C7"/>
    <w:rsid w:val="00A73ECB"/>
    <w:rsid w:val="00A743DD"/>
    <w:rsid w:val="00A755F1"/>
    <w:rsid w:val="00A75B1B"/>
    <w:rsid w:val="00A77CB7"/>
    <w:rsid w:val="00A80889"/>
    <w:rsid w:val="00A80D46"/>
    <w:rsid w:val="00A80F4C"/>
    <w:rsid w:val="00A81853"/>
    <w:rsid w:val="00A825EE"/>
    <w:rsid w:val="00A82F9C"/>
    <w:rsid w:val="00A841E1"/>
    <w:rsid w:val="00A86263"/>
    <w:rsid w:val="00A86DE9"/>
    <w:rsid w:val="00A87829"/>
    <w:rsid w:val="00A87AEF"/>
    <w:rsid w:val="00A90AE0"/>
    <w:rsid w:val="00A90D40"/>
    <w:rsid w:val="00A91BBB"/>
    <w:rsid w:val="00A91CD6"/>
    <w:rsid w:val="00A92362"/>
    <w:rsid w:val="00A9344F"/>
    <w:rsid w:val="00A9667B"/>
    <w:rsid w:val="00A9774F"/>
    <w:rsid w:val="00A97BAE"/>
    <w:rsid w:val="00AA0FF3"/>
    <w:rsid w:val="00AA1E33"/>
    <w:rsid w:val="00AA27C5"/>
    <w:rsid w:val="00AA2AE3"/>
    <w:rsid w:val="00AA3715"/>
    <w:rsid w:val="00AA3BEA"/>
    <w:rsid w:val="00AA3C7D"/>
    <w:rsid w:val="00AA42A7"/>
    <w:rsid w:val="00AA486D"/>
    <w:rsid w:val="00AA4AB6"/>
    <w:rsid w:val="00AA5840"/>
    <w:rsid w:val="00AA6A2F"/>
    <w:rsid w:val="00AA70CE"/>
    <w:rsid w:val="00AB04C2"/>
    <w:rsid w:val="00AB0A34"/>
    <w:rsid w:val="00AB1250"/>
    <w:rsid w:val="00AB37D3"/>
    <w:rsid w:val="00AB5F59"/>
    <w:rsid w:val="00AB61EE"/>
    <w:rsid w:val="00AB6226"/>
    <w:rsid w:val="00AB6A97"/>
    <w:rsid w:val="00AB6B48"/>
    <w:rsid w:val="00AB6C5D"/>
    <w:rsid w:val="00AB7CFC"/>
    <w:rsid w:val="00AB7DE4"/>
    <w:rsid w:val="00AC247F"/>
    <w:rsid w:val="00AC25A2"/>
    <w:rsid w:val="00AC49A8"/>
    <w:rsid w:val="00AC57A4"/>
    <w:rsid w:val="00AC5A01"/>
    <w:rsid w:val="00AC61CA"/>
    <w:rsid w:val="00AC678E"/>
    <w:rsid w:val="00AC760D"/>
    <w:rsid w:val="00AD0AC1"/>
    <w:rsid w:val="00AD341D"/>
    <w:rsid w:val="00AD36BC"/>
    <w:rsid w:val="00AD4AE9"/>
    <w:rsid w:val="00AD4E1A"/>
    <w:rsid w:val="00AE0FFA"/>
    <w:rsid w:val="00AE12B2"/>
    <w:rsid w:val="00AE299C"/>
    <w:rsid w:val="00AE392A"/>
    <w:rsid w:val="00AE4BD6"/>
    <w:rsid w:val="00AE5249"/>
    <w:rsid w:val="00AE5730"/>
    <w:rsid w:val="00AE5CD4"/>
    <w:rsid w:val="00AE5FA6"/>
    <w:rsid w:val="00AE5FCA"/>
    <w:rsid w:val="00AE627F"/>
    <w:rsid w:val="00AE67EE"/>
    <w:rsid w:val="00AE6D37"/>
    <w:rsid w:val="00AE7C91"/>
    <w:rsid w:val="00AE7CA2"/>
    <w:rsid w:val="00AE7F32"/>
    <w:rsid w:val="00AF08F7"/>
    <w:rsid w:val="00AF0AAF"/>
    <w:rsid w:val="00AF151A"/>
    <w:rsid w:val="00AF359F"/>
    <w:rsid w:val="00AF3CE2"/>
    <w:rsid w:val="00AF3D7E"/>
    <w:rsid w:val="00AF4056"/>
    <w:rsid w:val="00AF5713"/>
    <w:rsid w:val="00AF5B8C"/>
    <w:rsid w:val="00AF63CC"/>
    <w:rsid w:val="00AF7213"/>
    <w:rsid w:val="00AF736E"/>
    <w:rsid w:val="00B009A1"/>
    <w:rsid w:val="00B016F9"/>
    <w:rsid w:val="00B034F5"/>
    <w:rsid w:val="00B04915"/>
    <w:rsid w:val="00B051C9"/>
    <w:rsid w:val="00B06F9D"/>
    <w:rsid w:val="00B07FA9"/>
    <w:rsid w:val="00B07FED"/>
    <w:rsid w:val="00B10782"/>
    <w:rsid w:val="00B109B0"/>
    <w:rsid w:val="00B1194B"/>
    <w:rsid w:val="00B11D20"/>
    <w:rsid w:val="00B11D55"/>
    <w:rsid w:val="00B132CE"/>
    <w:rsid w:val="00B1489F"/>
    <w:rsid w:val="00B200B3"/>
    <w:rsid w:val="00B21429"/>
    <w:rsid w:val="00B23144"/>
    <w:rsid w:val="00B2318D"/>
    <w:rsid w:val="00B23A9D"/>
    <w:rsid w:val="00B23D65"/>
    <w:rsid w:val="00B23D79"/>
    <w:rsid w:val="00B2436C"/>
    <w:rsid w:val="00B24555"/>
    <w:rsid w:val="00B2524C"/>
    <w:rsid w:val="00B25A2D"/>
    <w:rsid w:val="00B26493"/>
    <w:rsid w:val="00B266C9"/>
    <w:rsid w:val="00B272F7"/>
    <w:rsid w:val="00B27867"/>
    <w:rsid w:val="00B30490"/>
    <w:rsid w:val="00B30CF1"/>
    <w:rsid w:val="00B31088"/>
    <w:rsid w:val="00B319DF"/>
    <w:rsid w:val="00B31DD4"/>
    <w:rsid w:val="00B323BE"/>
    <w:rsid w:val="00B32B02"/>
    <w:rsid w:val="00B350B2"/>
    <w:rsid w:val="00B35205"/>
    <w:rsid w:val="00B35595"/>
    <w:rsid w:val="00B3572F"/>
    <w:rsid w:val="00B364BC"/>
    <w:rsid w:val="00B36595"/>
    <w:rsid w:val="00B36781"/>
    <w:rsid w:val="00B36902"/>
    <w:rsid w:val="00B37F9C"/>
    <w:rsid w:val="00B4068B"/>
    <w:rsid w:val="00B4074A"/>
    <w:rsid w:val="00B41948"/>
    <w:rsid w:val="00B41B02"/>
    <w:rsid w:val="00B43290"/>
    <w:rsid w:val="00B43402"/>
    <w:rsid w:val="00B4415B"/>
    <w:rsid w:val="00B44463"/>
    <w:rsid w:val="00B45486"/>
    <w:rsid w:val="00B4581E"/>
    <w:rsid w:val="00B458B1"/>
    <w:rsid w:val="00B507D3"/>
    <w:rsid w:val="00B50BEE"/>
    <w:rsid w:val="00B51601"/>
    <w:rsid w:val="00B5278E"/>
    <w:rsid w:val="00B53197"/>
    <w:rsid w:val="00B548B0"/>
    <w:rsid w:val="00B54D0C"/>
    <w:rsid w:val="00B554CD"/>
    <w:rsid w:val="00B55AE2"/>
    <w:rsid w:val="00B5696A"/>
    <w:rsid w:val="00B5741C"/>
    <w:rsid w:val="00B577CB"/>
    <w:rsid w:val="00B6081C"/>
    <w:rsid w:val="00B60B85"/>
    <w:rsid w:val="00B61B67"/>
    <w:rsid w:val="00B61D7E"/>
    <w:rsid w:val="00B6428B"/>
    <w:rsid w:val="00B6588B"/>
    <w:rsid w:val="00B65BBF"/>
    <w:rsid w:val="00B6632F"/>
    <w:rsid w:val="00B663B5"/>
    <w:rsid w:val="00B70B84"/>
    <w:rsid w:val="00B7315C"/>
    <w:rsid w:val="00B7568A"/>
    <w:rsid w:val="00B75753"/>
    <w:rsid w:val="00B76021"/>
    <w:rsid w:val="00B77BEA"/>
    <w:rsid w:val="00B77F55"/>
    <w:rsid w:val="00B77F8A"/>
    <w:rsid w:val="00B80C42"/>
    <w:rsid w:val="00B81753"/>
    <w:rsid w:val="00B81EC4"/>
    <w:rsid w:val="00B826C3"/>
    <w:rsid w:val="00B83219"/>
    <w:rsid w:val="00B8432E"/>
    <w:rsid w:val="00B86CA8"/>
    <w:rsid w:val="00B87105"/>
    <w:rsid w:val="00B87779"/>
    <w:rsid w:val="00B87B33"/>
    <w:rsid w:val="00B90B38"/>
    <w:rsid w:val="00B90C2E"/>
    <w:rsid w:val="00B91147"/>
    <w:rsid w:val="00B9130C"/>
    <w:rsid w:val="00B9159D"/>
    <w:rsid w:val="00B91ABE"/>
    <w:rsid w:val="00B91F6B"/>
    <w:rsid w:val="00B921F2"/>
    <w:rsid w:val="00B9262E"/>
    <w:rsid w:val="00B92B0F"/>
    <w:rsid w:val="00B94DFC"/>
    <w:rsid w:val="00B95160"/>
    <w:rsid w:val="00B952D8"/>
    <w:rsid w:val="00B96D26"/>
    <w:rsid w:val="00B96EAC"/>
    <w:rsid w:val="00B96FDB"/>
    <w:rsid w:val="00B97141"/>
    <w:rsid w:val="00BA0226"/>
    <w:rsid w:val="00BA0933"/>
    <w:rsid w:val="00BA0FDA"/>
    <w:rsid w:val="00BA186F"/>
    <w:rsid w:val="00BA2453"/>
    <w:rsid w:val="00BA3475"/>
    <w:rsid w:val="00BA3637"/>
    <w:rsid w:val="00BA3A50"/>
    <w:rsid w:val="00BA481F"/>
    <w:rsid w:val="00BA4AA7"/>
    <w:rsid w:val="00BA52D4"/>
    <w:rsid w:val="00BA544B"/>
    <w:rsid w:val="00BA55F1"/>
    <w:rsid w:val="00BA723C"/>
    <w:rsid w:val="00BA792B"/>
    <w:rsid w:val="00BB1225"/>
    <w:rsid w:val="00BB1AEB"/>
    <w:rsid w:val="00BB28EB"/>
    <w:rsid w:val="00BB2A70"/>
    <w:rsid w:val="00BB2CA5"/>
    <w:rsid w:val="00BB430A"/>
    <w:rsid w:val="00BB4541"/>
    <w:rsid w:val="00BB45CF"/>
    <w:rsid w:val="00BB4A09"/>
    <w:rsid w:val="00BB4C11"/>
    <w:rsid w:val="00BB4DBA"/>
    <w:rsid w:val="00BB6D06"/>
    <w:rsid w:val="00BC0135"/>
    <w:rsid w:val="00BC1441"/>
    <w:rsid w:val="00BC358A"/>
    <w:rsid w:val="00BC362A"/>
    <w:rsid w:val="00BC3BEF"/>
    <w:rsid w:val="00BC3E35"/>
    <w:rsid w:val="00BC53FE"/>
    <w:rsid w:val="00BC551B"/>
    <w:rsid w:val="00BC6577"/>
    <w:rsid w:val="00BC67A1"/>
    <w:rsid w:val="00BC724B"/>
    <w:rsid w:val="00BC7A87"/>
    <w:rsid w:val="00BC7C5E"/>
    <w:rsid w:val="00BD09BC"/>
    <w:rsid w:val="00BD29EF"/>
    <w:rsid w:val="00BD3CD6"/>
    <w:rsid w:val="00BD3E36"/>
    <w:rsid w:val="00BD3F0E"/>
    <w:rsid w:val="00BD49E8"/>
    <w:rsid w:val="00BD50E3"/>
    <w:rsid w:val="00BD651F"/>
    <w:rsid w:val="00BD6C64"/>
    <w:rsid w:val="00BD7949"/>
    <w:rsid w:val="00BE1C0A"/>
    <w:rsid w:val="00BE1E57"/>
    <w:rsid w:val="00BE2C19"/>
    <w:rsid w:val="00BE2DF4"/>
    <w:rsid w:val="00BE317A"/>
    <w:rsid w:val="00BE3C8E"/>
    <w:rsid w:val="00BE4AC3"/>
    <w:rsid w:val="00BE530E"/>
    <w:rsid w:val="00BE5DEA"/>
    <w:rsid w:val="00BE5F6A"/>
    <w:rsid w:val="00BE5F7B"/>
    <w:rsid w:val="00BE6268"/>
    <w:rsid w:val="00BE664C"/>
    <w:rsid w:val="00BE6934"/>
    <w:rsid w:val="00BE7EFA"/>
    <w:rsid w:val="00BF0321"/>
    <w:rsid w:val="00BF0D57"/>
    <w:rsid w:val="00BF2CAB"/>
    <w:rsid w:val="00BF2CC8"/>
    <w:rsid w:val="00BF2FAD"/>
    <w:rsid w:val="00BF3609"/>
    <w:rsid w:val="00BF3B30"/>
    <w:rsid w:val="00BF3FA7"/>
    <w:rsid w:val="00BF4CB3"/>
    <w:rsid w:val="00BF4E4D"/>
    <w:rsid w:val="00BF65C3"/>
    <w:rsid w:val="00BF6CD1"/>
    <w:rsid w:val="00BF7FB1"/>
    <w:rsid w:val="00C00F6C"/>
    <w:rsid w:val="00C0119F"/>
    <w:rsid w:val="00C01D1E"/>
    <w:rsid w:val="00C01E99"/>
    <w:rsid w:val="00C01FB0"/>
    <w:rsid w:val="00C020C0"/>
    <w:rsid w:val="00C03C17"/>
    <w:rsid w:val="00C03EE2"/>
    <w:rsid w:val="00C045FF"/>
    <w:rsid w:val="00C0508F"/>
    <w:rsid w:val="00C05C96"/>
    <w:rsid w:val="00C063A3"/>
    <w:rsid w:val="00C075CB"/>
    <w:rsid w:val="00C10158"/>
    <w:rsid w:val="00C106FC"/>
    <w:rsid w:val="00C11D4E"/>
    <w:rsid w:val="00C12D08"/>
    <w:rsid w:val="00C134BE"/>
    <w:rsid w:val="00C1350B"/>
    <w:rsid w:val="00C13882"/>
    <w:rsid w:val="00C1438B"/>
    <w:rsid w:val="00C1500F"/>
    <w:rsid w:val="00C15DFF"/>
    <w:rsid w:val="00C15EDB"/>
    <w:rsid w:val="00C1784C"/>
    <w:rsid w:val="00C204B5"/>
    <w:rsid w:val="00C2083A"/>
    <w:rsid w:val="00C20858"/>
    <w:rsid w:val="00C21C23"/>
    <w:rsid w:val="00C21EEF"/>
    <w:rsid w:val="00C22E50"/>
    <w:rsid w:val="00C23ED4"/>
    <w:rsid w:val="00C24C44"/>
    <w:rsid w:val="00C24FD5"/>
    <w:rsid w:val="00C259AF"/>
    <w:rsid w:val="00C25ADE"/>
    <w:rsid w:val="00C2657D"/>
    <w:rsid w:val="00C26DF1"/>
    <w:rsid w:val="00C27EDE"/>
    <w:rsid w:val="00C31E17"/>
    <w:rsid w:val="00C329DF"/>
    <w:rsid w:val="00C3362C"/>
    <w:rsid w:val="00C339D4"/>
    <w:rsid w:val="00C340CA"/>
    <w:rsid w:val="00C341C2"/>
    <w:rsid w:val="00C3453F"/>
    <w:rsid w:val="00C35694"/>
    <w:rsid w:val="00C36534"/>
    <w:rsid w:val="00C370F4"/>
    <w:rsid w:val="00C37BE7"/>
    <w:rsid w:val="00C40F12"/>
    <w:rsid w:val="00C4163C"/>
    <w:rsid w:val="00C42C25"/>
    <w:rsid w:val="00C460AE"/>
    <w:rsid w:val="00C47A2B"/>
    <w:rsid w:val="00C500A7"/>
    <w:rsid w:val="00C51630"/>
    <w:rsid w:val="00C517AB"/>
    <w:rsid w:val="00C51A6F"/>
    <w:rsid w:val="00C51BD4"/>
    <w:rsid w:val="00C5238C"/>
    <w:rsid w:val="00C52790"/>
    <w:rsid w:val="00C52F1B"/>
    <w:rsid w:val="00C5320D"/>
    <w:rsid w:val="00C5369F"/>
    <w:rsid w:val="00C547BA"/>
    <w:rsid w:val="00C54B98"/>
    <w:rsid w:val="00C559DB"/>
    <w:rsid w:val="00C55B65"/>
    <w:rsid w:val="00C56277"/>
    <w:rsid w:val="00C567F9"/>
    <w:rsid w:val="00C57E87"/>
    <w:rsid w:val="00C60C22"/>
    <w:rsid w:val="00C62171"/>
    <w:rsid w:val="00C62623"/>
    <w:rsid w:val="00C627B6"/>
    <w:rsid w:val="00C62AD6"/>
    <w:rsid w:val="00C6340B"/>
    <w:rsid w:val="00C63914"/>
    <w:rsid w:val="00C63F74"/>
    <w:rsid w:val="00C64122"/>
    <w:rsid w:val="00C64357"/>
    <w:rsid w:val="00C64545"/>
    <w:rsid w:val="00C66001"/>
    <w:rsid w:val="00C664AF"/>
    <w:rsid w:val="00C6690D"/>
    <w:rsid w:val="00C7022F"/>
    <w:rsid w:val="00C708D8"/>
    <w:rsid w:val="00C7128E"/>
    <w:rsid w:val="00C7215D"/>
    <w:rsid w:val="00C7294A"/>
    <w:rsid w:val="00C7447D"/>
    <w:rsid w:val="00C76BFF"/>
    <w:rsid w:val="00C80C1C"/>
    <w:rsid w:val="00C80F45"/>
    <w:rsid w:val="00C82FA1"/>
    <w:rsid w:val="00C8347F"/>
    <w:rsid w:val="00C83E4D"/>
    <w:rsid w:val="00C847BD"/>
    <w:rsid w:val="00C8564B"/>
    <w:rsid w:val="00C86680"/>
    <w:rsid w:val="00C86E93"/>
    <w:rsid w:val="00C874EE"/>
    <w:rsid w:val="00C87BAF"/>
    <w:rsid w:val="00C901D0"/>
    <w:rsid w:val="00C90AB5"/>
    <w:rsid w:val="00C91965"/>
    <w:rsid w:val="00C92292"/>
    <w:rsid w:val="00C923A7"/>
    <w:rsid w:val="00C92AA5"/>
    <w:rsid w:val="00C93976"/>
    <w:rsid w:val="00C953EB"/>
    <w:rsid w:val="00C955E7"/>
    <w:rsid w:val="00C95668"/>
    <w:rsid w:val="00C95CD4"/>
    <w:rsid w:val="00C9621B"/>
    <w:rsid w:val="00C9646F"/>
    <w:rsid w:val="00C96E38"/>
    <w:rsid w:val="00CA0042"/>
    <w:rsid w:val="00CA006B"/>
    <w:rsid w:val="00CA0AF0"/>
    <w:rsid w:val="00CA23A9"/>
    <w:rsid w:val="00CA2575"/>
    <w:rsid w:val="00CA3281"/>
    <w:rsid w:val="00CA340A"/>
    <w:rsid w:val="00CA4016"/>
    <w:rsid w:val="00CA4C63"/>
    <w:rsid w:val="00CA608C"/>
    <w:rsid w:val="00CA6E68"/>
    <w:rsid w:val="00CA70C0"/>
    <w:rsid w:val="00CA744F"/>
    <w:rsid w:val="00CB081B"/>
    <w:rsid w:val="00CB0BF9"/>
    <w:rsid w:val="00CB390D"/>
    <w:rsid w:val="00CB3A94"/>
    <w:rsid w:val="00CB3FFC"/>
    <w:rsid w:val="00CB4E4A"/>
    <w:rsid w:val="00CB579F"/>
    <w:rsid w:val="00CB58DB"/>
    <w:rsid w:val="00CB607A"/>
    <w:rsid w:val="00CB6133"/>
    <w:rsid w:val="00CB61D3"/>
    <w:rsid w:val="00CB6522"/>
    <w:rsid w:val="00CB6558"/>
    <w:rsid w:val="00CB6607"/>
    <w:rsid w:val="00CB6DD0"/>
    <w:rsid w:val="00CC0AE7"/>
    <w:rsid w:val="00CC16C4"/>
    <w:rsid w:val="00CC29F9"/>
    <w:rsid w:val="00CC3B70"/>
    <w:rsid w:val="00CC4119"/>
    <w:rsid w:val="00CC5007"/>
    <w:rsid w:val="00CC5704"/>
    <w:rsid w:val="00CC5732"/>
    <w:rsid w:val="00CC5FF4"/>
    <w:rsid w:val="00CC645F"/>
    <w:rsid w:val="00CC6C35"/>
    <w:rsid w:val="00CC78FD"/>
    <w:rsid w:val="00CD0430"/>
    <w:rsid w:val="00CD0E85"/>
    <w:rsid w:val="00CD1014"/>
    <w:rsid w:val="00CD103E"/>
    <w:rsid w:val="00CD34BF"/>
    <w:rsid w:val="00CD3ADC"/>
    <w:rsid w:val="00CD3DD1"/>
    <w:rsid w:val="00CD49F7"/>
    <w:rsid w:val="00CD63F8"/>
    <w:rsid w:val="00CD67D2"/>
    <w:rsid w:val="00CD7512"/>
    <w:rsid w:val="00CD7D99"/>
    <w:rsid w:val="00CD7F56"/>
    <w:rsid w:val="00CE0580"/>
    <w:rsid w:val="00CE0B77"/>
    <w:rsid w:val="00CE2E40"/>
    <w:rsid w:val="00CE3A3E"/>
    <w:rsid w:val="00CE3BA4"/>
    <w:rsid w:val="00CE427F"/>
    <w:rsid w:val="00CE459D"/>
    <w:rsid w:val="00CE6A6C"/>
    <w:rsid w:val="00CF2081"/>
    <w:rsid w:val="00CF21F4"/>
    <w:rsid w:val="00CF42FD"/>
    <w:rsid w:val="00CF4539"/>
    <w:rsid w:val="00CF6767"/>
    <w:rsid w:val="00CF6A5A"/>
    <w:rsid w:val="00D00D88"/>
    <w:rsid w:val="00D0171F"/>
    <w:rsid w:val="00D0235A"/>
    <w:rsid w:val="00D02C84"/>
    <w:rsid w:val="00D03CE4"/>
    <w:rsid w:val="00D0538B"/>
    <w:rsid w:val="00D05716"/>
    <w:rsid w:val="00D06ACA"/>
    <w:rsid w:val="00D07EFA"/>
    <w:rsid w:val="00D07FA1"/>
    <w:rsid w:val="00D103E7"/>
    <w:rsid w:val="00D10CF8"/>
    <w:rsid w:val="00D110DA"/>
    <w:rsid w:val="00D1145E"/>
    <w:rsid w:val="00D114F2"/>
    <w:rsid w:val="00D149D1"/>
    <w:rsid w:val="00D16031"/>
    <w:rsid w:val="00D17837"/>
    <w:rsid w:val="00D17DD4"/>
    <w:rsid w:val="00D205D2"/>
    <w:rsid w:val="00D21D9B"/>
    <w:rsid w:val="00D21FC7"/>
    <w:rsid w:val="00D22363"/>
    <w:rsid w:val="00D22CD0"/>
    <w:rsid w:val="00D23955"/>
    <w:rsid w:val="00D25249"/>
    <w:rsid w:val="00D25605"/>
    <w:rsid w:val="00D2605C"/>
    <w:rsid w:val="00D261F9"/>
    <w:rsid w:val="00D266B5"/>
    <w:rsid w:val="00D27CD1"/>
    <w:rsid w:val="00D307F4"/>
    <w:rsid w:val="00D31669"/>
    <w:rsid w:val="00D31A2A"/>
    <w:rsid w:val="00D3239A"/>
    <w:rsid w:val="00D324C8"/>
    <w:rsid w:val="00D3263D"/>
    <w:rsid w:val="00D32D65"/>
    <w:rsid w:val="00D33956"/>
    <w:rsid w:val="00D3526D"/>
    <w:rsid w:val="00D3534B"/>
    <w:rsid w:val="00D35A4D"/>
    <w:rsid w:val="00D35C61"/>
    <w:rsid w:val="00D36407"/>
    <w:rsid w:val="00D36B65"/>
    <w:rsid w:val="00D36E5A"/>
    <w:rsid w:val="00D37CBE"/>
    <w:rsid w:val="00D40F6C"/>
    <w:rsid w:val="00D4130B"/>
    <w:rsid w:val="00D41DC5"/>
    <w:rsid w:val="00D422C4"/>
    <w:rsid w:val="00D426AC"/>
    <w:rsid w:val="00D42AFD"/>
    <w:rsid w:val="00D42D3D"/>
    <w:rsid w:val="00D43D1D"/>
    <w:rsid w:val="00D4439A"/>
    <w:rsid w:val="00D44EA5"/>
    <w:rsid w:val="00D4506C"/>
    <w:rsid w:val="00D45E17"/>
    <w:rsid w:val="00D47A06"/>
    <w:rsid w:val="00D47DA5"/>
    <w:rsid w:val="00D504A6"/>
    <w:rsid w:val="00D50965"/>
    <w:rsid w:val="00D51612"/>
    <w:rsid w:val="00D54517"/>
    <w:rsid w:val="00D54C62"/>
    <w:rsid w:val="00D550A5"/>
    <w:rsid w:val="00D56BEE"/>
    <w:rsid w:val="00D56DBE"/>
    <w:rsid w:val="00D56EEA"/>
    <w:rsid w:val="00D57379"/>
    <w:rsid w:val="00D60004"/>
    <w:rsid w:val="00D60F94"/>
    <w:rsid w:val="00D610CA"/>
    <w:rsid w:val="00D61D48"/>
    <w:rsid w:val="00D62A76"/>
    <w:rsid w:val="00D62C16"/>
    <w:rsid w:val="00D64980"/>
    <w:rsid w:val="00D66027"/>
    <w:rsid w:val="00D665AA"/>
    <w:rsid w:val="00D67247"/>
    <w:rsid w:val="00D676AB"/>
    <w:rsid w:val="00D71B41"/>
    <w:rsid w:val="00D7266F"/>
    <w:rsid w:val="00D727C2"/>
    <w:rsid w:val="00D73779"/>
    <w:rsid w:val="00D73AD6"/>
    <w:rsid w:val="00D73B06"/>
    <w:rsid w:val="00D73BD6"/>
    <w:rsid w:val="00D75868"/>
    <w:rsid w:val="00D75A99"/>
    <w:rsid w:val="00D75EC6"/>
    <w:rsid w:val="00D773E1"/>
    <w:rsid w:val="00D7784B"/>
    <w:rsid w:val="00D77A98"/>
    <w:rsid w:val="00D80B40"/>
    <w:rsid w:val="00D80BCC"/>
    <w:rsid w:val="00D81E2F"/>
    <w:rsid w:val="00D8201A"/>
    <w:rsid w:val="00D82029"/>
    <w:rsid w:val="00D823F8"/>
    <w:rsid w:val="00D829D2"/>
    <w:rsid w:val="00D82BDB"/>
    <w:rsid w:val="00D8488C"/>
    <w:rsid w:val="00D849D3"/>
    <w:rsid w:val="00D84FC0"/>
    <w:rsid w:val="00D86BD0"/>
    <w:rsid w:val="00D87F0C"/>
    <w:rsid w:val="00D9017E"/>
    <w:rsid w:val="00D90380"/>
    <w:rsid w:val="00D90A37"/>
    <w:rsid w:val="00D91596"/>
    <w:rsid w:val="00D92441"/>
    <w:rsid w:val="00D92BAB"/>
    <w:rsid w:val="00D934C0"/>
    <w:rsid w:val="00D9451B"/>
    <w:rsid w:val="00D949FD"/>
    <w:rsid w:val="00D953ED"/>
    <w:rsid w:val="00D95B62"/>
    <w:rsid w:val="00D95B87"/>
    <w:rsid w:val="00D96604"/>
    <w:rsid w:val="00D976C7"/>
    <w:rsid w:val="00D977DF"/>
    <w:rsid w:val="00D97E83"/>
    <w:rsid w:val="00DA071C"/>
    <w:rsid w:val="00DA194A"/>
    <w:rsid w:val="00DA3208"/>
    <w:rsid w:val="00DA3704"/>
    <w:rsid w:val="00DA4491"/>
    <w:rsid w:val="00DA4625"/>
    <w:rsid w:val="00DA46B0"/>
    <w:rsid w:val="00DA47E9"/>
    <w:rsid w:val="00DA49F2"/>
    <w:rsid w:val="00DA6A5A"/>
    <w:rsid w:val="00DA6E33"/>
    <w:rsid w:val="00DA79EC"/>
    <w:rsid w:val="00DB033F"/>
    <w:rsid w:val="00DB12D5"/>
    <w:rsid w:val="00DB4219"/>
    <w:rsid w:val="00DB4821"/>
    <w:rsid w:val="00DB61D7"/>
    <w:rsid w:val="00DB6F45"/>
    <w:rsid w:val="00DB749A"/>
    <w:rsid w:val="00DB7A0F"/>
    <w:rsid w:val="00DC09F2"/>
    <w:rsid w:val="00DC0A2B"/>
    <w:rsid w:val="00DC0AD9"/>
    <w:rsid w:val="00DC20C2"/>
    <w:rsid w:val="00DC387B"/>
    <w:rsid w:val="00DC3A39"/>
    <w:rsid w:val="00DC5525"/>
    <w:rsid w:val="00DC5A82"/>
    <w:rsid w:val="00DC5C7C"/>
    <w:rsid w:val="00DC5F1F"/>
    <w:rsid w:val="00DC6184"/>
    <w:rsid w:val="00DC6226"/>
    <w:rsid w:val="00DC6765"/>
    <w:rsid w:val="00DC68D0"/>
    <w:rsid w:val="00DC6FDD"/>
    <w:rsid w:val="00DD037D"/>
    <w:rsid w:val="00DD05ED"/>
    <w:rsid w:val="00DD07E5"/>
    <w:rsid w:val="00DD1C8B"/>
    <w:rsid w:val="00DD4C5C"/>
    <w:rsid w:val="00DD4E72"/>
    <w:rsid w:val="00DD5327"/>
    <w:rsid w:val="00DD5BC8"/>
    <w:rsid w:val="00DD65FE"/>
    <w:rsid w:val="00DD72C8"/>
    <w:rsid w:val="00DD79C5"/>
    <w:rsid w:val="00DD7A48"/>
    <w:rsid w:val="00DD7AE6"/>
    <w:rsid w:val="00DE08E3"/>
    <w:rsid w:val="00DE24C1"/>
    <w:rsid w:val="00DE2A42"/>
    <w:rsid w:val="00DE365A"/>
    <w:rsid w:val="00DE3A39"/>
    <w:rsid w:val="00DE3D0B"/>
    <w:rsid w:val="00DE4BB1"/>
    <w:rsid w:val="00DE4BCD"/>
    <w:rsid w:val="00DE52A4"/>
    <w:rsid w:val="00DE684F"/>
    <w:rsid w:val="00DE798A"/>
    <w:rsid w:val="00DE7C13"/>
    <w:rsid w:val="00DF047E"/>
    <w:rsid w:val="00DF09ED"/>
    <w:rsid w:val="00DF10DF"/>
    <w:rsid w:val="00DF19B6"/>
    <w:rsid w:val="00DF1ED9"/>
    <w:rsid w:val="00DF3922"/>
    <w:rsid w:val="00DF46E5"/>
    <w:rsid w:val="00DF4B5F"/>
    <w:rsid w:val="00DF6DE2"/>
    <w:rsid w:val="00DF7E64"/>
    <w:rsid w:val="00E001BB"/>
    <w:rsid w:val="00E00FA4"/>
    <w:rsid w:val="00E01B37"/>
    <w:rsid w:val="00E01CCC"/>
    <w:rsid w:val="00E027C1"/>
    <w:rsid w:val="00E02F65"/>
    <w:rsid w:val="00E03524"/>
    <w:rsid w:val="00E04190"/>
    <w:rsid w:val="00E04886"/>
    <w:rsid w:val="00E04899"/>
    <w:rsid w:val="00E04E9B"/>
    <w:rsid w:val="00E05975"/>
    <w:rsid w:val="00E0675A"/>
    <w:rsid w:val="00E06AF9"/>
    <w:rsid w:val="00E07018"/>
    <w:rsid w:val="00E0787B"/>
    <w:rsid w:val="00E11224"/>
    <w:rsid w:val="00E1257A"/>
    <w:rsid w:val="00E12A0E"/>
    <w:rsid w:val="00E12A40"/>
    <w:rsid w:val="00E1308C"/>
    <w:rsid w:val="00E131CC"/>
    <w:rsid w:val="00E13891"/>
    <w:rsid w:val="00E141AB"/>
    <w:rsid w:val="00E141FC"/>
    <w:rsid w:val="00E1450A"/>
    <w:rsid w:val="00E14BA2"/>
    <w:rsid w:val="00E15C14"/>
    <w:rsid w:val="00E16D6F"/>
    <w:rsid w:val="00E17232"/>
    <w:rsid w:val="00E17312"/>
    <w:rsid w:val="00E2067E"/>
    <w:rsid w:val="00E20F2C"/>
    <w:rsid w:val="00E2129C"/>
    <w:rsid w:val="00E21783"/>
    <w:rsid w:val="00E221BC"/>
    <w:rsid w:val="00E2247A"/>
    <w:rsid w:val="00E231AC"/>
    <w:rsid w:val="00E23A1C"/>
    <w:rsid w:val="00E23A45"/>
    <w:rsid w:val="00E246CC"/>
    <w:rsid w:val="00E24BAD"/>
    <w:rsid w:val="00E259EE"/>
    <w:rsid w:val="00E27895"/>
    <w:rsid w:val="00E27AC4"/>
    <w:rsid w:val="00E300CB"/>
    <w:rsid w:val="00E31525"/>
    <w:rsid w:val="00E32B44"/>
    <w:rsid w:val="00E32C30"/>
    <w:rsid w:val="00E3304E"/>
    <w:rsid w:val="00E33DEE"/>
    <w:rsid w:val="00E33F3F"/>
    <w:rsid w:val="00E347FA"/>
    <w:rsid w:val="00E34BD4"/>
    <w:rsid w:val="00E364C5"/>
    <w:rsid w:val="00E37464"/>
    <w:rsid w:val="00E374BA"/>
    <w:rsid w:val="00E37B5F"/>
    <w:rsid w:val="00E400B2"/>
    <w:rsid w:val="00E401C1"/>
    <w:rsid w:val="00E41279"/>
    <w:rsid w:val="00E412E5"/>
    <w:rsid w:val="00E423A0"/>
    <w:rsid w:val="00E423F5"/>
    <w:rsid w:val="00E43627"/>
    <w:rsid w:val="00E43A35"/>
    <w:rsid w:val="00E444B9"/>
    <w:rsid w:val="00E45207"/>
    <w:rsid w:val="00E45B94"/>
    <w:rsid w:val="00E47952"/>
    <w:rsid w:val="00E51AB6"/>
    <w:rsid w:val="00E52885"/>
    <w:rsid w:val="00E52985"/>
    <w:rsid w:val="00E53635"/>
    <w:rsid w:val="00E54B62"/>
    <w:rsid w:val="00E54CBA"/>
    <w:rsid w:val="00E55249"/>
    <w:rsid w:val="00E56AF8"/>
    <w:rsid w:val="00E56B7A"/>
    <w:rsid w:val="00E575BB"/>
    <w:rsid w:val="00E579E7"/>
    <w:rsid w:val="00E605EC"/>
    <w:rsid w:val="00E653FD"/>
    <w:rsid w:val="00E664B2"/>
    <w:rsid w:val="00E6748B"/>
    <w:rsid w:val="00E67662"/>
    <w:rsid w:val="00E67A44"/>
    <w:rsid w:val="00E70070"/>
    <w:rsid w:val="00E702E2"/>
    <w:rsid w:val="00E704DE"/>
    <w:rsid w:val="00E7077B"/>
    <w:rsid w:val="00E70B0C"/>
    <w:rsid w:val="00E725A6"/>
    <w:rsid w:val="00E729FA"/>
    <w:rsid w:val="00E7310A"/>
    <w:rsid w:val="00E7376E"/>
    <w:rsid w:val="00E73936"/>
    <w:rsid w:val="00E73C1C"/>
    <w:rsid w:val="00E73D1F"/>
    <w:rsid w:val="00E741DA"/>
    <w:rsid w:val="00E75B06"/>
    <w:rsid w:val="00E76ADA"/>
    <w:rsid w:val="00E76BDB"/>
    <w:rsid w:val="00E773BF"/>
    <w:rsid w:val="00E77E6E"/>
    <w:rsid w:val="00E804FA"/>
    <w:rsid w:val="00E80CD5"/>
    <w:rsid w:val="00E80EEA"/>
    <w:rsid w:val="00E8137D"/>
    <w:rsid w:val="00E81557"/>
    <w:rsid w:val="00E817F2"/>
    <w:rsid w:val="00E819E7"/>
    <w:rsid w:val="00E81DC1"/>
    <w:rsid w:val="00E81E2D"/>
    <w:rsid w:val="00E8230F"/>
    <w:rsid w:val="00E82F79"/>
    <w:rsid w:val="00E840AC"/>
    <w:rsid w:val="00E84778"/>
    <w:rsid w:val="00E849D1"/>
    <w:rsid w:val="00E87DD0"/>
    <w:rsid w:val="00E90DF5"/>
    <w:rsid w:val="00E91434"/>
    <w:rsid w:val="00E91E1D"/>
    <w:rsid w:val="00E92C2F"/>
    <w:rsid w:val="00E94E10"/>
    <w:rsid w:val="00E957AF"/>
    <w:rsid w:val="00E970FA"/>
    <w:rsid w:val="00E97EE2"/>
    <w:rsid w:val="00EA0C5A"/>
    <w:rsid w:val="00EA0E74"/>
    <w:rsid w:val="00EA0EB4"/>
    <w:rsid w:val="00EA11A7"/>
    <w:rsid w:val="00EA1D39"/>
    <w:rsid w:val="00EA34F1"/>
    <w:rsid w:val="00EA3A71"/>
    <w:rsid w:val="00EA512F"/>
    <w:rsid w:val="00EA5742"/>
    <w:rsid w:val="00EA5EDE"/>
    <w:rsid w:val="00EA5F24"/>
    <w:rsid w:val="00EA6390"/>
    <w:rsid w:val="00EA63B7"/>
    <w:rsid w:val="00EA67E3"/>
    <w:rsid w:val="00EA6823"/>
    <w:rsid w:val="00EA7429"/>
    <w:rsid w:val="00EA7926"/>
    <w:rsid w:val="00EB14D4"/>
    <w:rsid w:val="00EB1708"/>
    <w:rsid w:val="00EB18B3"/>
    <w:rsid w:val="00EB1B5B"/>
    <w:rsid w:val="00EB1DD3"/>
    <w:rsid w:val="00EB239D"/>
    <w:rsid w:val="00EB3924"/>
    <w:rsid w:val="00EB3A0C"/>
    <w:rsid w:val="00EB5852"/>
    <w:rsid w:val="00EB657D"/>
    <w:rsid w:val="00EB6B40"/>
    <w:rsid w:val="00EB7838"/>
    <w:rsid w:val="00EC09FA"/>
    <w:rsid w:val="00EC0CED"/>
    <w:rsid w:val="00EC2996"/>
    <w:rsid w:val="00EC5599"/>
    <w:rsid w:val="00EC56EB"/>
    <w:rsid w:val="00EC58CE"/>
    <w:rsid w:val="00EC5BAF"/>
    <w:rsid w:val="00EC5E86"/>
    <w:rsid w:val="00EC6D69"/>
    <w:rsid w:val="00EC70DB"/>
    <w:rsid w:val="00ED0231"/>
    <w:rsid w:val="00ED086F"/>
    <w:rsid w:val="00ED0937"/>
    <w:rsid w:val="00ED0B07"/>
    <w:rsid w:val="00ED15EA"/>
    <w:rsid w:val="00ED1FAE"/>
    <w:rsid w:val="00ED3259"/>
    <w:rsid w:val="00ED3DD7"/>
    <w:rsid w:val="00ED412F"/>
    <w:rsid w:val="00ED4551"/>
    <w:rsid w:val="00ED4817"/>
    <w:rsid w:val="00ED4865"/>
    <w:rsid w:val="00ED4B4C"/>
    <w:rsid w:val="00ED5756"/>
    <w:rsid w:val="00ED6A01"/>
    <w:rsid w:val="00EE052A"/>
    <w:rsid w:val="00EE189E"/>
    <w:rsid w:val="00EE2533"/>
    <w:rsid w:val="00EE3AC4"/>
    <w:rsid w:val="00EE3D5A"/>
    <w:rsid w:val="00EE5488"/>
    <w:rsid w:val="00EF17F4"/>
    <w:rsid w:val="00EF180D"/>
    <w:rsid w:val="00EF1B12"/>
    <w:rsid w:val="00EF2FEC"/>
    <w:rsid w:val="00EF3000"/>
    <w:rsid w:val="00EF4A8E"/>
    <w:rsid w:val="00EF50BF"/>
    <w:rsid w:val="00EF518A"/>
    <w:rsid w:val="00EF5801"/>
    <w:rsid w:val="00EF7B54"/>
    <w:rsid w:val="00EF7DF3"/>
    <w:rsid w:val="00F009C6"/>
    <w:rsid w:val="00F015AB"/>
    <w:rsid w:val="00F02862"/>
    <w:rsid w:val="00F02B5F"/>
    <w:rsid w:val="00F046C0"/>
    <w:rsid w:val="00F048D6"/>
    <w:rsid w:val="00F049E6"/>
    <w:rsid w:val="00F05596"/>
    <w:rsid w:val="00F06328"/>
    <w:rsid w:val="00F06875"/>
    <w:rsid w:val="00F06BBE"/>
    <w:rsid w:val="00F06F8A"/>
    <w:rsid w:val="00F10D31"/>
    <w:rsid w:val="00F10E25"/>
    <w:rsid w:val="00F11132"/>
    <w:rsid w:val="00F1120B"/>
    <w:rsid w:val="00F114EB"/>
    <w:rsid w:val="00F13239"/>
    <w:rsid w:val="00F13424"/>
    <w:rsid w:val="00F1489C"/>
    <w:rsid w:val="00F159FE"/>
    <w:rsid w:val="00F15F3B"/>
    <w:rsid w:val="00F163F3"/>
    <w:rsid w:val="00F165C1"/>
    <w:rsid w:val="00F16888"/>
    <w:rsid w:val="00F17BD0"/>
    <w:rsid w:val="00F17ED1"/>
    <w:rsid w:val="00F2117A"/>
    <w:rsid w:val="00F21271"/>
    <w:rsid w:val="00F228F8"/>
    <w:rsid w:val="00F22FF6"/>
    <w:rsid w:val="00F230BB"/>
    <w:rsid w:val="00F2362E"/>
    <w:rsid w:val="00F24FEC"/>
    <w:rsid w:val="00F25091"/>
    <w:rsid w:val="00F25E92"/>
    <w:rsid w:val="00F2680C"/>
    <w:rsid w:val="00F30E0C"/>
    <w:rsid w:val="00F31544"/>
    <w:rsid w:val="00F31BF1"/>
    <w:rsid w:val="00F33415"/>
    <w:rsid w:val="00F33B08"/>
    <w:rsid w:val="00F3474F"/>
    <w:rsid w:val="00F34C3B"/>
    <w:rsid w:val="00F35AAC"/>
    <w:rsid w:val="00F3694A"/>
    <w:rsid w:val="00F36BCD"/>
    <w:rsid w:val="00F37217"/>
    <w:rsid w:val="00F37557"/>
    <w:rsid w:val="00F4062E"/>
    <w:rsid w:val="00F40B62"/>
    <w:rsid w:val="00F413BE"/>
    <w:rsid w:val="00F41E59"/>
    <w:rsid w:val="00F42260"/>
    <w:rsid w:val="00F4254F"/>
    <w:rsid w:val="00F4273A"/>
    <w:rsid w:val="00F42FB3"/>
    <w:rsid w:val="00F4352D"/>
    <w:rsid w:val="00F43F4C"/>
    <w:rsid w:val="00F44256"/>
    <w:rsid w:val="00F4468D"/>
    <w:rsid w:val="00F4517C"/>
    <w:rsid w:val="00F45FC9"/>
    <w:rsid w:val="00F4607C"/>
    <w:rsid w:val="00F46097"/>
    <w:rsid w:val="00F50150"/>
    <w:rsid w:val="00F53AA6"/>
    <w:rsid w:val="00F53F19"/>
    <w:rsid w:val="00F565D4"/>
    <w:rsid w:val="00F57674"/>
    <w:rsid w:val="00F57C77"/>
    <w:rsid w:val="00F60771"/>
    <w:rsid w:val="00F62141"/>
    <w:rsid w:val="00F6243B"/>
    <w:rsid w:val="00F62ED4"/>
    <w:rsid w:val="00F63137"/>
    <w:rsid w:val="00F63C86"/>
    <w:rsid w:val="00F64F35"/>
    <w:rsid w:val="00F65009"/>
    <w:rsid w:val="00F65D2F"/>
    <w:rsid w:val="00F66323"/>
    <w:rsid w:val="00F66389"/>
    <w:rsid w:val="00F665EA"/>
    <w:rsid w:val="00F674D6"/>
    <w:rsid w:val="00F67C65"/>
    <w:rsid w:val="00F70091"/>
    <w:rsid w:val="00F70215"/>
    <w:rsid w:val="00F70727"/>
    <w:rsid w:val="00F70F51"/>
    <w:rsid w:val="00F7272D"/>
    <w:rsid w:val="00F72D33"/>
    <w:rsid w:val="00F73178"/>
    <w:rsid w:val="00F7527B"/>
    <w:rsid w:val="00F765F7"/>
    <w:rsid w:val="00F76E39"/>
    <w:rsid w:val="00F76E7B"/>
    <w:rsid w:val="00F77248"/>
    <w:rsid w:val="00F77B85"/>
    <w:rsid w:val="00F77D3D"/>
    <w:rsid w:val="00F803F2"/>
    <w:rsid w:val="00F81698"/>
    <w:rsid w:val="00F81ED8"/>
    <w:rsid w:val="00F82AA3"/>
    <w:rsid w:val="00F82F0E"/>
    <w:rsid w:val="00F839D3"/>
    <w:rsid w:val="00F84DDB"/>
    <w:rsid w:val="00F84E85"/>
    <w:rsid w:val="00F85786"/>
    <w:rsid w:val="00F86E6B"/>
    <w:rsid w:val="00F900C4"/>
    <w:rsid w:val="00F91EF4"/>
    <w:rsid w:val="00F922C9"/>
    <w:rsid w:val="00F9244F"/>
    <w:rsid w:val="00F9255C"/>
    <w:rsid w:val="00F92EE4"/>
    <w:rsid w:val="00F936C4"/>
    <w:rsid w:val="00F93C1F"/>
    <w:rsid w:val="00F93D60"/>
    <w:rsid w:val="00F9487B"/>
    <w:rsid w:val="00F94CFE"/>
    <w:rsid w:val="00F94E25"/>
    <w:rsid w:val="00F9577A"/>
    <w:rsid w:val="00F95C0F"/>
    <w:rsid w:val="00F95E55"/>
    <w:rsid w:val="00F96717"/>
    <w:rsid w:val="00F96A08"/>
    <w:rsid w:val="00F96F81"/>
    <w:rsid w:val="00F970E0"/>
    <w:rsid w:val="00FA0F71"/>
    <w:rsid w:val="00FA119E"/>
    <w:rsid w:val="00FA1905"/>
    <w:rsid w:val="00FA3325"/>
    <w:rsid w:val="00FA33CF"/>
    <w:rsid w:val="00FA34E3"/>
    <w:rsid w:val="00FA3625"/>
    <w:rsid w:val="00FA51E8"/>
    <w:rsid w:val="00FA5264"/>
    <w:rsid w:val="00FA622C"/>
    <w:rsid w:val="00FA68BD"/>
    <w:rsid w:val="00FA6AA6"/>
    <w:rsid w:val="00FA7528"/>
    <w:rsid w:val="00FA7972"/>
    <w:rsid w:val="00FA7C8E"/>
    <w:rsid w:val="00FB01B4"/>
    <w:rsid w:val="00FB01BE"/>
    <w:rsid w:val="00FB29D8"/>
    <w:rsid w:val="00FB340F"/>
    <w:rsid w:val="00FB3A70"/>
    <w:rsid w:val="00FB4337"/>
    <w:rsid w:val="00FB4A30"/>
    <w:rsid w:val="00FB6402"/>
    <w:rsid w:val="00FB6ABC"/>
    <w:rsid w:val="00FB7768"/>
    <w:rsid w:val="00FB7C1F"/>
    <w:rsid w:val="00FC093E"/>
    <w:rsid w:val="00FC0D2C"/>
    <w:rsid w:val="00FC178D"/>
    <w:rsid w:val="00FC1BF0"/>
    <w:rsid w:val="00FC2EF8"/>
    <w:rsid w:val="00FC376D"/>
    <w:rsid w:val="00FC378D"/>
    <w:rsid w:val="00FC5221"/>
    <w:rsid w:val="00FC5D95"/>
    <w:rsid w:val="00FC6443"/>
    <w:rsid w:val="00FC6956"/>
    <w:rsid w:val="00FC75CF"/>
    <w:rsid w:val="00FC77BF"/>
    <w:rsid w:val="00FD082F"/>
    <w:rsid w:val="00FD0BE4"/>
    <w:rsid w:val="00FD0C86"/>
    <w:rsid w:val="00FD0CE5"/>
    <w:rsid w:val="00FD1E2D"/>
    <w:rsid w:val="00FD220F"/>
    <w:rsid w:val="00FD242C"/>
    <w:rsid w:val="00FD2EF4"/>
    <w:rsid w:val="00FD380D"/>
    <w:rsid w:val="00FD42B4"/>
    <w:rsid w:val="00FD6E53"/>
    <w:rsid w:val="00FD6F39"/>
    <w:rsid w:val="00FE01A6"/>
    <w:rsid w:val="00FE0332"/>
    <w:rsid w:val="00FE0BEC"/>
    <w:rsid w:val="00FE1003"/>
    <w:rsid w:val="00FE1230"/>
    <w:rsid w:val="00FE2056"/>
    <w:rsid w:val="00FE20AB"/>
    <w:rsid w:val="00FE2262"/>
    <w:rsid w:val="00FE3048"/>
    <w:rsid w:val="00FE35DF"/>
    <w:rsid w:val="00FE362E"/>
    <w:rsid w:val="00FE4720"/>
    <w:rsid w:val="00FE4949"/>
    <w:rsid w:val="00FE59A6"/>
    <w:rsid w:val="00FE5D75"/>
    <w:rsid w:val="00FF08B0"/>
    <w:rsid w:val="00FF17AA"/>
    <w:rsid w:val="00FF1F88"/>
    <w:rsid w:val="00FF3141"/>
    <w:rsid w:val="00FF3F37"/>
    <w:rsid w:val="00FF4809"/>
    <w:rsid w:val="00FF654E"/>
    <w:rsid w:val="00FF6BF5"/>
    <w:rsid w:val="00FF6D8A"/>
    <w:rsid w:val="00FF7749"/>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56D27"/>
  <w15:docId w15:val="{85EB2321-B565-42EB-9ECD-70AE8035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B8F"/>
    <w:pPr>
      <w:bidi/>
      <w:spacing w:after="200" w:line="276" w:lineRule="auto"/>
    </w:pPr>
    <w:rPr>
      <w:sz w:val="22"/>
      <w:szCs w:val="22"/>
    </w:rPr>
  </w:style>
  <w:style w:type="paragraph" w:styleId="Heading1">
    <w:name w:val="heading 1"/>
    <w:basedOn w:val="Normal"/>
    <w:next w:val="Normal"/>
    <w:link w:val="Heading1Char"/>
    <w:uiPriority w:val="9"/>
    <w:qFormat/>
    <w:rsid w:val="00283F00"/>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tl/>
      <w: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F00"/>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AF08F7"/>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40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E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4E96"/>
  </w:style>
  <w:style w:type="paragraph" w:styleId="Footer">
    <w:name w:val="footer"/>
    <w:basedOn w:val="Normal"/>
    <w:link w:val="FooterChar"/>
    <w:uiPriority w:val="99"/>
    <w:unhideWhenUsed/>
    <w:rsid w:val="00204E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4E96"/>
  </w:style>
  <w:style w:type="paragraph" w:styleId="BalloonText">
    <w:name w:val="Balloon Text"/>
    <w:basedOn w:val="Normal"/>
    <w:link w:val="BalloonTextChar"/>
    <w:uiPriority w:val="99"/>
    <w:semiHidden/>
    <w:unhideWhenUsed/>
    <w:rsid w:val="00792E02"/>
    <w:pPr>
      <w:spacing w:after="0" w:line="240" w:lineRule="auto"/>
    </w:pPr>
    <w:rPr>
      <w:rFonts w:ascii="Segoe UI" w:hAnsi="Segoe UI" w:cs="Times New Roman"/>
      <w:sz w:val="18"/>
      <w:szCs w:val="18"/>
    </w:rPr>
  </w:style>
  <w:style w:type="character" w:customStyle="1" w:styleId="BalloonTextChar">
    <w:name w:val="Balloon Text Char"/>
    <w:link w:val="BalloonText"/>
    <w:uiPriority w:val="99"/>
    <w:semiHidden/>
    <w:rsid w:val="00792E02"/>
    <w:rPr>
      <w:rFonts w:ascii="Segoe UI" w:hAnsi="Segoe UI" w:cs="Segoe UI"/>
      <w:sz w:val="18"/>
      <w:szCs w:val="18"/>
    </w:rPr>
  </w:style>
  <w:style w:type="paragraph" w:styleId="FootnoteText">
    <w:name w:val="footnote text"/>
    <w:basedOn w:val="Normal"/>
    <w:link w:val="FootnoteTextChar"/>
    <w:uiPriority w:val="99"/>
    <w:semiHidden/>
    <w:unhideWhenUsed/>
    <w:rsid w:val="00EB7838"/>
    <w:pPr>
      <w:spacing w:after="0" w:line="240" w:lineRule="auto"/>
    </w:pPr>
    <w:rPr>
      <w:rFonts w:cs="Times New Roman"/>
      <w:sz w:val="20"/>
      <w:szCs w:val="20"/>
    </w:rPr>
  </w:style>
  <w:style w:type="character" w:customStyle="1" w:styleId="FootnoteTextChar">
    <w:name w:val="Footnote Text Char"/>
    <w:link w:val="FootnoteText"/>
    <w:uiPriority w:val="99"/>
    <w:semiHidden/>
    <w:rsid w:val="00EB7838"/>
    <w:rPr>
      <w:sz w:val="20"/>
      <w:szCs w:val="20"/>
    </w:rPr>
  </w:style>
  <w:style w:type="character" w:styleId="FootnoteReference">
    <w:name w:val="footnote reference"/>
    <w:uiPriority w:val="99"/>
    <w:semiHidden/>
    <w:unhideWhenUsed/>
    <w:rsid w:val="00EB7838"/>
    <w:rPr>
      <w:vertAlign w:val="superscript"/>
    </w:rPr>
  </w:style>
  <w:style w:type="character" w:styleId="Hyperlink">
    <w:name w:val="Hyperlink"/>
    <w:uiPriority w:val="99"/>
    <w:unhideWhenUsed/>
    <w:rsid w:val="004213F7"/>
    <w:rPr>
      <w:color w:val="0000FF"/>
      <w:u w:val="single"/>
    </w:rPr>
  </w:style>
  <w:style w:type="character" w:styleId="CommentReference">
    <w:name w:val="annotation reference"/>
    <w:uiPriority w:val="99"/>
    <w:semiHidden/>
    <w:unhideWhenUsed/>
    <w:rsid w:val="00FE0BEC"/>
    <w:rPr>
      <w:sz w:val="16"/>
      <w:szCs w:val="16"/>
    </w:rPr>
  </w:style>
  <w:style w:type="paragraph" w:styleId="CommentText">
    <w:name w:val="annotation text"/>
    <w:basedOn w:val="Normal"/>
    <w:link w:val="CommentTextChar"/>
    <w:uiPriority w:val="99"/>
    <w:semiHidden/>
    <w:unhideWhenUsed/>
    <w:rsid w:val="00FE0BEC"/>
    <w:pPr>
      <w:spacing w:line="240" w:lineRule="auto"/>
    </w:pPr>
    <w:rPr>
      <w:rFonts w:cs="Times New Roman"/>
      <w:sz w:val="20"/>
      <w:szCs w:val="20"/>
    </w:rPr>
  </w:style>
  <w:style w:type="character" w:customStyle="1" w:styleId="CommentTextChar">
    <w:name w:val="Comment Text Char"/>
    <w:link w:val="CommentText"/>
    <w:uiPriority w:val="99"/>
    <w:semiHidden/>
    <w:rsid w:val="00FE0BEC"/>
    <w:rPr>
      <w:sz w:val="20"/>
      <w:szCs w:val="20"/>
    </w:rPr>
  </w:style>
  <w:style w:type="paragraph" w:styleId="CommentSubject">
    <w:name w:val="annotation subject"/>
    <w:basedOn w:val="CommentText"/>
    <w:next w:val="CommentText"/>
    <w:link w:val="CommentSubjectChar"/>
    <w:uiPriority w:val="99"/>
    <w:semiHidden/>
    <w:unhideWhenUsed/>
    <w:rsid w:val="00FE0BEC"/>
    <w:rPr>
      <w:b/>
      <w:bCs/>
    </w:rPr>
  </w:style>
  <w:style w:type="character" w:customStyle="1" w:styleId="CommentSubjectChar">
    <w:name w:val="Comment Subject Char"/>
    <w:link w:val="CommentSubject"/>
    <w:uiPriority w:val="99"/>
    <w:semiHidden/>
    <w:rsid w:val="00FE0BEC"/>
    <w:rPr>
      <w:b/>
      <w:bCs/>
      <w:sz w:val="20"/>
      <w:szCs w:val="20"/>
    </w:rPr>
  </w:style>
  <w:style w:type="character" w:customStyle="1" w:styleId="UnresolvedMention1">
    <w:name w:val="Unresolved Mention1"/>
    <w:basedOn w:val="DefaultParagraphFont"/>
    <w:uiPriority w:val="99"/>
    <w:semiHidden/>
    <w:unhideWhenUsed/>
    <w:rsid w:val="00542EEC"/>
    <w:rPr>
      <w:color w:val="605E5C"/>
      <w:shd w:val="clear" w:color="auto" w:fill="E1DFDD"/>
    </w:rPr>
  </w:style>
  <w:style w:type="paragraph" w:styleId="ListParagraph">
    <w:name w:val="List Paragraph"/>
    <w:basedOn w:val="Normal"/>
    <w:uiPriority w:val="34"/>
    <w:qFormat/>
    <w:rsid w:val="00283F00"/>
    <w:pPr>
      <w:ind w:left="720"/>
      <w:contextualSpacing/>
    </w:pPr>
  </w:style>
  <w:style w:type="paragraph" w:styleId="Bibliography">
    <w:name w:val="Bibliography"/>
    <w:basedOn w:val="Normal"/>
    <w:next w:val="Normal"/>
    <w:uiPriority w:val="37"/>
    <w:unhideWhenUsed/>
    <w:rsid w:val="00283F00"/>
    <w:pPr>
      <w:spacing w:after="160" w:line="259" w:lineRule="auto"/>
    </w:pPr>
    <w:rPr>
      <w:rFonts w:asciiTheme="minorHAnsi" w:eastAsiaTheme="minorHAnsi" w:hAnsiTheme="minorHAnsi" w:cstheme="minorBidi"/>
    </w:rPr>
  </w:style>
  <w:style w:type="character" w:customStyle="1" w:styleId="nlmyear">
    <w:name w:val="nlm_year"/>
    <w:basedOn w:val="DefaultParagraphFont"/>
    <w:rsid w:val="00283F00"/>
  </w:style>
  <w:style w:type="character" w:customStyle="1" w:styleId="nlmarticle-title">
    <w:name w:val="nlm_article-title"/>
    <w:basedOn w:val="DefaultParagraphFont"/>
    <w:rsid w:val="00283F00"/>
  </w:style>
  <w:style w:type="character" w:customStyle="1" w:styleId="nlmfpage">
    <w:name w:val="nlm_fpage"/>
    <w:basedOn w:val="DefaultParagraphFont"/>
    <w:rsid w:val="00283F00"/>
  </w:style>
  <w:style w:type="character" w:customStyle="1" w:styleId="nlmlpage">
    <w:name w:val="nlm_lpage"/>
    <w:basedOn w:val="DefaultParagraphFont"/>
    <w:rsid w:val="00283F00"/>
  </w:style>
  <w:style w:type="character" w:styleId="BookTitle">
    <w:name w:val="Book Title"/>
    <w:basedOn w:val="DefaultParagraphFont"/>
    <w:uiPriority w:val="33"/>
    <w:qFormat/>
    <w:rsid w:val="00EA6390"/>
    <w:rPr>
      <w:b/>
      <w:bCs/>
      <w:i/>
      <w:iCs/>
      <w:spacing w:val="5"/>
    </w:rPr>
  </w:style>
  <w:style w:type="paragraph" w:styleId="Revision">
    <w:name w:val="Revision"/>
    <w:hidden/>
    <w:uiPriority w:val="99"/>
    <w:semiHidden/>
    <w:rsid w:val="00427359"/>
    <w:rPr>
      <w:sz w:val="22"/>
      <w:szCs w:val="22"/>
    </w:rPr>
  </w:style>
  <w:style w:type="character" w:customStyle="1" w:styleId="UnresolvedMention2">
    <w:name w:val="Unresolved Mention2"/>
    <w:basedOn w:val="DefaultParagraphFont"/>
    <w:uiPriority w:val="99"/>
    <w:semiHidden/>
    <w:unhideWhenUsed/>
    <w:rsid w:val="004223CD"/>
    <w:rPr>
      <w:color w:val="605E5C"/>
      <w:shd w:val="clear" w:color="auto" w:fill="E1DFDD"/>
    </w:rPr>
  </w:style>
  <w:style w:type="character" w:customStyle="1" w:styleId="UnresolvedMention3">
    <w:name w:val="Unresolved Mention3"/>
    <w:basedOn w:val="DefaultParagraphFont"/>
    <w:uiPriority w:val="99"/>
    <w:semiHidden/>
    <w:unhideWhenUsed/>
    <w:rsid w:val="000B4A94"/>
    <w:rPr>
      <w:color w:val="605E5C"/>
      <w:shd w:val="clear" w:color="auto" w:fill="E1DFDD"/>
    </w:rPr>
  </w:style>
  <w:style w:type="character" w:styleId="Strong">
    <w:name w:val="Strong"/>
    <w:basedOn w:val="DefaultParagraphFont"/>
    <w:uiPriority w:val="22"/>
    <w:qFormat/>
    <w:rsid w:val="00A176C6"/>
    <w:rPr>
      <w:b/>
      <w:bCs/>
    </w:rPr>
  </w:style>
  <w:style w:type="character" w:styleId="Emphasis">
    <w:name w:val="Emphasis"/>
    <w:basedOn w:val="DefaultParagraphFont"/>
    <w:uiPriority w:val="20"/>
    <w:qFormat/>
    <w:rsid w:val="00A176C6"/>
    <w:rPr>
      <w:i/>
      <w:iCs/>
    </w:rPr>
  </w:style>
  <w:style w:type="character" w:customStyle="1" w:styleId="UnresolvedMention4">
    <w:name w:val="Unresolved Mention4"/>
    <w:basedOn w:val="DefaultParagraphFont"/>
    <w:uiPriority w:val="99"/>
    <w:semiHidden/>
    <w:unhideWhenUsed/>
    <w:rsid w:val="00ED4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77873">
      <w:bodyDiv w:val="1"/>
      <w:marLeft w:val="0"/>
      <w:marRight w:val="0"/>
      <w:marTop w:val="0"/>
      <w:marBottom w:val="0"/>
      <w:divBdr>
        <w:top w:val="none" w:sz="0" w:space="0" w:color="auto"/>
        <w:left w:val="none" w:sz="0" w:space="0" w:color="auto"/>
        <w:bottom w:val="none" w:sz="0" w:space="0" w:color="auto"/>
        <w:right w:val="none" w:sz="0" w:space="0" w:color="auto"/>
      </w:divBdr>
    </w:div>
    <w:div w:id="206336345">
      <w:bodyDiv w:val="1"/>
      <w:marLeft w:val="0"/>
      <w:marRight w:val="0"/>
      <w:marTop w:val="0"/>
      <w:marBottom w:val="0"/>
      <w:divBdr>
        <w:top w:val="none" w:sz="0" w:space="0" w:color="auto"/>
        <w:left w:val="none" w:sz="0" w:space="0" w:color="auto"/>
        <w:bottom w:val="none" w:sz="0" w:space="0" w:color="auto"/>
        <w:right w:val="none" w:sz="0" w:space="0" w:color="auto"/>
      </w:divBdr>
      <w:divsChild>
        <w:div w:id="1317151653">
          <w:marLeft w:val="0"/>
          <w:marRight w:val="0"/>
          <w:marTop w:val="0"/>
          <w:marBottom w:val="0"/>
          <w:divBdr>
            <w:top w:val="none" w:sz="0" w:space="0" w:color="auto"/>
            <w:left w:val="none" w:sz="0" w:space="0" w:color="auto"/>
            <w:bottom w:val="none" w:sz="0" w:space="0" w:color="auto"/>
            <w:right w:val="none" w:sz="0" w:space="0" w:color="auto"/>
          </w:divBdr>
        </w:div>
      </w:divsChild>
    </w:div>
    <w:div w:id="701829124">
      <w:bodyDiv w:val="1"/>
      <w:marLeft w:val="0"/>
      <w:marRight w:val="0"/>
      <w:marTop w:val="0"/>
      <w:marBottom w:val="0"/>
      <w:divBdr>
        <w:top w:val="none" w:sz="0" w:space="0" w:color="auto"/>
        <w:left w:val="none" w:sz="0" w:space="0" w:color="auto"/>
        <w:bottom w:val="none" w:sz="0" w:space="0" w:color="auto"/>
        <w:right w:val="none" w:sz="0" w:space="0" w:color="auto"/>
      </w:divBdr>
    </w:div>
    <w:div w:id="1127622796">
      <w:bodyDiv w:val="1"/>
      <w:marLeft w:val="0"/>
      <w:marRight w:val="0"/>
      <w:marTop w:val="0"/>
      <w:marBottom w:val="0"/>
      <w:divBdr>
        <w:top w:val="none" w:sz="0" w:space="0" w:color="auto"/>
        <w:left w:val="none" w:sz="0" w:space="0" w:color="auto"/>
        <w:bottom w:val="none" w:sz="0" w:space="0" w:color="auto"/>
        <w:right w:val="none" w:sz="0" w:space="0" w:color="auto"/>
      </w:divBdr>
    </w:div>
    <w:div w:id="1312515412">
      <w:bodyDiv w:val="1"/>
      <w:marLeft w:val="0"/>
      <w:marRight w:val="0"/>
      <w:marTop w:val="0"/>
      <w:marBottom w:val="0"/>
      <w:divBdr>
        <w:top w:val="none" w:sz="0" w:space="0" w:color="auto"/>
        <w:left w:val="none" w:sz="0" w:space="0" w:color="auto"/>
        <w:bottom w:val="none" w:sz="0" w:space="0" w:color="auto"/>
        <w:right w:val="none" w:sz="0" w:space="0" w:color="auto"/>
      </w:divBdr>
    </w:div>
    <w:div w:id="1403211735">
      <w:bodyDiv w:val="1"/>
      <w:marLeft w:val="0"/>
      <w:marRight w:val="0"/>
      <w:marTop w:val="0"/>
      <w:marBottom w:val="0"/>
      <w:divBdr>
        <w:top w:val="none" w:sz="0" w:space="0" w:color="auto"/>
        <w:left w:val="none" w:sz="0" w:space="0" w:color="auto"/>
        <w:bottom w:val="none" w:sz="0" w:space="0" w:color="auto"/>
        <w:right w:val="none" w:sz="0" w:space="0" w:color="auto"/>
      </w:divBdr>
      <w:divsChild>
        <w:div w:id="2089883084">
          <w:marLeft w:val="0"/>
          <w:marRight w:val="0"/>
          <w:marTop w:val="0"/>
          <w:marBottom w:val="0"/>
          <w:divBdr>
            <w:top w:val="none" w:sz="0" w:space="0" w:color="auto"/>
            <w:left w:val="none" w:sz="0" w:space="0" w:color="auto"/>
            <w:bottom w:val="none" w:sz="0" w:space="0" w:color="auto"/>
            <w:right w:val="none" w:sz="0" w:space="0" w:color="auto"/>
          </w:divBdr>
          <w:divsChild>
            <w:div w:id="23458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7260">
      <w:bodyDiv w:val="1"/>
      <w:marLeft w:val="0"/>
      <w:marRight w:val="0"/>
      <w:marTop w:val="0"/>
      <w:marBottom w:val="0"/>
      <w:divBdr>
        <w:top w:val="none" w:sz="0" w:space="0" w:color="auto"/>
        <w:left w:val="none" w:sz="0" w:space="0" w:color="auto"/>
        <w:bottom w:val="none" w:sz="0" w:space="0" w:color="auto"/>
        <w:right w:val="none" w:sz="0" w:space="0" w:color="auto"/>
      </w:divBdr>
    </w:div>
    <w:div w:id="1863279384">
      <w:bodyDiv w:val="1"/>
      <w:marLeft w:val="0"/>
      <w:marRight w:val="0"/>
      <w:marTop w:val="0"/>
      <w:marBottom w:val="0"/>
      <w:divBdr>
        <w:top w:val="none" w:sz="0" w:space="0" w:color="auto"/>
        <w:left w:val="none" w:sz="0" w:space="0" w:color="auto"/>
        <w:bottom w:val="none" w:sz="0" w:space="0" w:color="auto"/>
        <w:right w:val="none" w:sz="0" w:space="0" w:color="auto"/>
      </w:divBdr>
      <w:divsChild>
        <w:div w:id="1205604291">
          <w:marLeft w:val="0"/>
          <w:marRight w:val="0"/>
          <w:marTop w:val="120"/>
          <w:marBottom w:val="120"/>
          <w:divBdr>
            <w:top w:val="dotted" w:sz="6" w:space="6" w:color="C3BFBB"/>
            <w:left w:val="none" w:sz="0" w:space="0" w:color="auto"/>
            <w:bottom w:val="none" w:sz="0" w:space="0" w:color="auto"/>
            <w:right w:val="none" w:sz="0" w:space="0" w:color="auto"/>
          </w:divBdr>
        </w:div>
        <w:div w:id="1222785184">
          <w:marLeft w:val="0"/>
          <w:marRight w:val="0"/>
          <w:marTop w:val="120"/>
          <w:marBottom w:val="120"/>
          <w:divBdr>
            <w:top w:val="dotted" w:sz="6" w:space="6" w:color="C3BFBB"/>
            <w:left w:val="none" w:sz="0" w:space="0" w:color="auto"/>
            <w:bottom w:val="none" w:sz="0" w:space="0" w:color="auto"/>
            <w:right w:val="none" w:sz="0" w:space="0" w:color="auto"/>
          </w:divBdr>
        </w:div>
      </w:divsChild>
    </w:div>
    <w:div w:id="1921211493">
      <w:bodyDiv w:val="1"/>
      <w:marLeft w:val="0"/>
      <w:marRight w:val="0"/>
      <w:marTop w:val="0"/>
      <w:marBottom w:val="0"/>
      <w:divBdr>
        <w:top w:val="none" w:sz="0" w:space="0" w:color="auto"/>
        <w:left w:val="none" w:sz="0" w:space="0" w:color="auto"/>
        <w:bottom w:val="none" w:sz="0" w:space="0" w:color="auto"/>
        <w:right w:val="none" w:sz="0" w:space="0" w:color="auto"/>
      </w:divBdr>
    </w:div>
    <w:div w:id="210587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researchgate.net/profile/Jon_Mandracchia" TargetMode="External"/><Relationship Id="rId18" Type="http://schemas.openxmlformats.org/officeDocument/2006/relationships/image" Target="media/image1.jp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doi.org/10.1080/14786010701617631" TargetMode="External"/><Relationship Id="rId17" Type="http://schemas.openxmlformats.org/officeDocument/2006/relationships/hyperlink" Target="https://doi.org/10.1177/0306624X19845762" TargetMode="External"/><Relationship Id="rId2" Type="http://schemas.openxmlformats.org/officeDocument/2006/relationships/numbering" Target="numbering.xml"/><Relationship Id="rId16" Type="http://schemas.openxmlformats.org/officeDocument/2006/relationships/hyperlink" Target="https://doi.org/10.1177%2F0306624X1984576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researchgate.net/profile/Robert_Morgan15" TargetMode="Externa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researchgate.net/scientific-contributions/2163797784_Lucas_B_Shaw"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C9303-D740-484E-BBF0-443B6568D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32</Pages>
  <Words>9639</Words>
  <Characters>52056</Characters>
  <Application>Microsoft Office Word</Application>
  <DocSecurity>0</DocSecurity>
  <Lines>946</Lines>
  <Paragraphs>168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61527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Susan</cp:lastModifiedBy>
  <cp:revision>4</cp:revision>
  <cp:lastPrinted>2020-07-26T10:32:00Z</cp:lastPrinted>
  <dcterms:created xsi:type="dcterms:W3CDTF">2023-10-30T09:08:00Z</dcterms:created>
  <dcterms:modified xsi:type="dcterms:W3CDTF">2023-10-30T20:04:00Z</dcterms:modified>
</cp:coreProperties>
</file>