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A442" w14:textId="77777777" w:rsidR="003A5299" w:rsidRPr="00372219" w:rsidRDefault="003A5299" w:rsidP="00261673">
      <w:pPr>
        <w:bidi w:val="0"/>
        <w:spacing w:after="0" w:line="240" w:lineRule="auto"/>
        <w:rPr>
          <w:rFonts w:ascii="Times New Roman" w:eastAsia="Times New Roman" w:hAnsi="Times New Roman" w:cs="Times New Roman"/>
          <w:b/>
          <w:bCs/>
          <w:sz w:val="24"/>
          <w:szCs w:val="24"/>
          <w:rtl/>
        </w:rPr>
      </w:pPr>
    </w:p>
    <w:p w14:paraId="0E1F1152" w14:textId="763EB73C" w:rsidR="00B91D6A" w:rsidRPr="00952E99" w:rsidRDefault="00B91D6A" w:rsidP="00261673">
      <w:pPr>
        <w:bidi w:val="0"/>
        <w:spacing w:after="0" w:line="240" w:lineRule="auto"/>
        <w:rPr>
          <w:rFonts w:ascii="Times New Roman" w:eastAsia="Times New Roman" w:hAnsi="Times New Roman" w:cs="Times New Roman"/>
          <w:b/>
          <w:bCs/>
          <w:sz w:val="24"/>
          <w:szCs w:val="24"/>
          <w:lang w:val="en-GB"/>
        </w:rPr>
      </w:pPr>
      <w:r w:rsidRPr="00952E99">
        <w:rPr>
          <w:rFonts w:ascii="Times New Roman" w:eastAsia="Times New Roman" w:hAnsi="Times New Roman" w:cs="Times New Roman"/>
          <w:b/>
          <w:bCs/>
          <w:sz w:val="24"/>
          <w:szCs w:val="24"/>
          <w:lang w:val="en-GB"/>
        </w:rPr>
        <w:t xml:space="preserve">Assessing </w:t>
      </w:r>
      <w:r w:rsidRPr="00952E99">
        <w:rPr>
          <w:rFonts w:ascii="Times New Roman" w:eastAsia="Times New Roman" w:hAnsi="Times New Roman" w:cs="Times New Roman"/>
          <w:b/>
          <w:bCs/>
          <w:sz w:val="24"/>
          <w:szCs w:val="24"/>
        </w:rPr>
        <w:t>Attitudes towards Rehabilitation</w:t>
      </w:r>
      <w:r w:rsidRPr="00952E99">
        <w:rPr>
          <w:rFonts w:ascii="Times New Roman" w:eastAsia="Times New Roman" w:hAnsi="Times New Roman" w:cs="Times New Roman"/>
          <w:b/>
          <w:bCs/>
          <w:sz w:val="24"/>
          <w:szCs w:val="24"/>
          <w:lang w:val="en-GB"/>
        </w:rPr>
        <w:t xml:space="preserve"> during the COVID-19 Pandemic: </w:t>
      </w:r>
    </w:p>
    <w:p w14:paraId="5EC4A5B5" w14:textId="77777777" w:rsidR="001E5FBB" w:rsidRDefault="00B91D6A" w:rsidP="00261673">
      <w:pPr>
        <w:bidi w:val="0"/>
        <w:spacing w:after="0" w:line="240" w:lineRule="auto"/>
        <w:rPr>
          <w:ins w:id="0" w:author="Author"/>
          <w:rFonts w:ascii="Times New Roman" w:eastAsia="Times New Roman" w:hAnsi="Times New Roman" w:cs="Times New Roman"/>
          <w:b/>
          <w:bCs/>
          <w:sz w:val="24"/>
          <w:szCs w:val="24"/>
          <w:lang w:val="en-GB"/>
        </w:rPr>
      </w:pPr>
      <w:r w:rsidRPr="00952E99">
        <w:rPr>
          <w:rFonts w:ascii="Times New Roman" w:eastAsia="Times New Roman" w:hAnsi="Times New Roman" w:cs="Times New Roman"/>
          <w:b/>
          <w:bCs/>
          <w:sz w:val="24"/>
          <w:szCs w:val="24"/>
          <w:lang w:val="en-GB"/>
        </w:rPr>
        <w:t xml:space="preserve">A Natural Comparative </w:t>
      </w:r>
      <w:r w:rsidR="00952E99" w:rsidRPr="00952E99">
        <w:rPr>
          <w:rFonts w:asciiTheme="majorBidi" w:eastAsia="Times New Roman" w:hAnsiTheme="majorBidi" w:cstheme="majorBidi"/>
          <w:b/>
          <w:bCs/>
          <w:color w:val="222222"/>
          <w:sz w:val="24"/>
          <w:szCs w:val="24"/>
          <w:shd w:val="clear" w:color="auto" w:fill="FFFFFF"/>
        </w:rPr>
        <w:t>“Intervention”</w:t>
      </w:r>
      <w:del w:id="1" w:author="Author">
        <w:r w:rsidR="0092677B" w:rsidRPr="00952E99" w:rsidDel="001E5FBB">
          <w:rPr>
            <w:rFonts w:ascii="Times New Roman" w:eastAsia="Times New Roman" w:hAnsi="Times New Roman" w:cs="Times New Roman"/>
            <w:b/>
            <w:bCs/>
            <w:sz w:val="24"/>
            <w:szCs w:val="24"/>
            <w:lang w:val="en-GB"/>
          </w:rPr>
          <w:delText>–</w:delText>
        </w:r>
      </w:del>
      <w:r w:rsidR="0092677B" w:rsidRPr="00952E99">
        <w:rPr>
          <w:rFonts w:ascii="Times New Roman" w:eastAsia="Times New Roman" w:hAnsi="Times New Roman" w:cs="Times New Roman"/>
          <w:b/>
          <w:bCs/>
          <w:sz w:val="24"/>
          <w:szCs w:val="24"/>
          <w:lang w:val="en-GB"/>
        </w:rPr>
        <w:t xml:space="preserve"> </w:t>
      </w:r>
    </w:p>
    <w:p w14:paraId="74BC10F2" w14:textId="77777777" w:rsidR="001E5FBB" w:rsidRDefault="001E5FBB" w:rsidP="00123422">
      <w:pPr>
        <w:bidi w:val="0"/>
        <w:spacing w:after="0" w:line="240" w:lineRule="auto"/>
        <w:rPr>
          <w:ins w:id="2" w:author="Author"/>
          <w:rFonts w:ascii="Times New Roman" w:eastAsia="Times New Roman" w:hAnsi="Times New Roman" w:cs="Times New Roman"/>
          <w:b/>
          <w:bCs/>
          <w:sz w:val="24"/>
          <w:szCs w:val="24"/>
          <w:lang w:val="en-GB"/>
        </w:rPr>
      </w:pPr>
    </w:p>
    <w:p w14:paraId="602D3D08" w14:textId="17FA347B" w:rsidR="0092677B" w:rsidRPr="00952E99" w:rsidRDefault="0092677B" w:rsidP="00F60E0E">
      <w:pPr>
        <w:bidi w:val="0"/>
        <w:spacing w:after="0" w:line="240" w:lineRule="auto"/>
        <w:rPr>
          <w:rFonts w:ascii="Times New Roman" w:eastAsia="Times New Roman" w:hAnsi="Times New Roman" w:cs="Times New Roman"/>
          <w:b/>
          <w:bCs/>
          <w:sz w:val="24"/>
          <w:szCs w:val="24"/>
          <w:lang w:val="en-GB"/>
        </w:rPr>
      </w:pPr>
      <w:r w:rsidRPr="00952E99">
        <w:rPr>
          <w:rFonts w:ascii="Times New Roman" w:eastAsia="Times New Roman" w:hAnsi="Times New Roman" w:cs="Times New Roman"/>
          <w:b/>
          <w:bCs/>
          <w:sz w:val="24"/>
          <w:szCs w:val="24"/>
          <w:lang w:val="en-GB"/>
        </w:rPr>
        <w:t xml:space="preserve">Summary of </w:t>
      </w:r>
      <w:commentRangeStart w:id="3"/>
      <w:del w:id="4" w:author="Author">
        <w:r w:rsidRPr="00952E99" w:rsidDel="001E5FBB">
          <w:rPr>
            <w:rFonts w:ascii="Times New Roman" w:eastAsia="Times New Roman" w:hAnsi="Times New Roman" w:cs="Times New Roman"/>
            <w:b/>
            <w:bCs/>
            <w:sz w:val="24"/>
            <w:szCs w:val="24"/>
            <w:lang w:val="en-GB"/>
          </w:rPr>
          <w:delText>Corrections</w:delText>
        </w:r>
      </w:del>
      <w:ins w:id="5" w:author="Author">
        <w:r w:rsidR="001E5FBB">
          <w:rPr>
            <w:rFonts w:ascii="Times New Roman" w:eastAsia="Times New Roman" w:hAnsi="Times New Roman" w:cs="Times New Roman"/>
            <w:b/>
            <w:bCs/>
            <w:sz w:val="24"/>
            <w:szCs w:val="24"/>
            <w:lang w:val="en-GB"/>
          </w:rPr>
          <w:t>Revisions</w:t>
        </w:r>
        <w:commentRangeEnd w:id="3"/>
        <w:r w:rsidR="001E5FBB">
          <w:rPr>
            <w:rStyle w:val="CommentReference"/>
          </w:rPr>
          <w:commentReference w:id="3"/>
        </w:r>
      </w:ins>
    </w:p>
    <w:p w14:paraId="743FACE7" w14:textId="77777777" w:rsidR="0092677B" w:rsidRPr="00952E99" w:rsidRDefault="0092677B" w:rsidP="00F60E0E">
      <w:pPr>
        <w:bidi w:val="0"/>
        <w:spacing w:after="0" w:line="240" w:lineRule="auto"/>
        <w:rPr>
          <w:rFonts w:ascii="Times New Roman" w:eastAsia="Times New Roman" w:hAnsi="Times New Roman" w:cs="Times New Roman"/>
          <w:sz w:val="24"/>
          <w:szCs w:val="24"/>
          <w:lang w:val="en-GB"/>
        </w:rPr>
      </w:pPr>
    </w:p>
    <w:p w14:paraId="3C04C788" w14:textId="49C27D2A" w:rsidR="00647234" w:rsidRPr="003A5299" w:rsidRDefault="00837760" w:rsidP="003F2E8D">
      <w:pPr>
        <w:bidi w:val="0"/>
        <w:spacing w:after="0" w:line="240" w:lineRule="auto"/>
        <w:rPr>
          <w:rFonts w:ascii="Times New Roman" w:eastAsia="Times New Roman" w:hAnsi="Times New Roman" w:cs="Times New Roman"/>
          <w:sz w:val="24"/>
          <w:szCs w:val="24"/>
          <w:lang w:val="en-GB"/>
        </w:rPr>
      </w:pPr>
      <w:r w:rsidRPr="00952E99">
        <w:rPr>
          <w:rFonts w:ascii="Times New Roman" w:eastAsia="Times New Roman" w:hAnsi="Times New Roman" w:cs="Times New Roman"/>
          <w:sz w:val="24"/>
          <w:szCs w:val="24"/>
          <w:lang w:val="en-GB"/>
        </w:rPr>
        <w:t xml:space="preserve">We </w:t>
      </w:r>
      <w:ins w:id="6" w:author="Author">
        <w:r w:rsidR="00F40781">
          <w:rPr>
            <w:rFonts w:ascii="Times New Roman" w:eastAsia="Times New Roman" w:hAnsi="Times New Roman" w:cs="Times New Roman"/>
            <w:sz w:val="24"/>
            <w:szCs w:val="24"/>
            <w:lang w:val="en-GB"/>
          </w:rPr>
          <w:t xml:space="preserve">would like to </w:t>
        </w:r>
      </w:ins>
      <w:r w:rsidRPr="00952E99">
        <w:rPr>
          <w:rFonts w:ascii="Times New Roman" w:eastAsia="Times New Roman" w:hAnsi="Times New Roman" w:cs="Times New Roman"/>
          <w:sz w:val="24"/>
          <w:szCs w:val="24"/>
          <w:lang w:val="en-GB"/>
        </w:rPr>
        <w:t>thank the editor and reviewers for the time spent reviewing</w:t>
      </w:r>
      <w:r w:rsidRPr="003A5299">
        <w:rPr>
          <w:rFonts w:ascii="Times New Roman" w:eastAsia="Times New Roman" w:hAnsi="Times New Roman" w:cs="Times New Roman"/>
          <w:sz w:val="24"/>
          <w:szCs w:val="24"/>
          <w:lang w:val="en-GB"/>
        </w:rPr>
        <w:t xml:space="preserve"> our manuscript and for their </w:t>
      </w:r>
      <w:r w:rsidR="00891200" w:rsidRPr="003A5299">
        <w:rPr>
          <w:rFonts w:ascii="Times New Roman" w:eastAsia="Times New Roman" w:hAnsi="Times New Roman" w:cs="Times New Roman"/>
          <w:sz w:val="24"/>
          <w:szCs w:val="24"/>
          <w:lang w:val="en-GB"/>
        </w:rPr>
        <w:t xml:space="preserve">insightful </w:t>
      </w:r>
      <w:r w:rsidRPr="003A5299">
        <w:rPr>
          <w:rFonts w:ascii="Times New Roman" w:eastAsia="Times New Roman" w:hAnsi="Times New Roman" w:cs="Times New Roman"/>
          <w:sz w:val="24"/>
          <w:szCs w:val="24"/>
          <w:lang w:val="en-GB"/>
        </w:rPr>
        <w:t xml:space="preserve">comments and suggestions </w:t>
      </w:r>
      <w:r w:rsidR="00E90A6B">
        <w:rPr>
          <w:rFonts w:ascii="Times New Roman" w:eastAsia="Times New Roman" w:hAnsi="Times New Roman" w:cs="Times New Roman"/>
          <w:sz w:val="24"/>
          <w:szCs w:val="24"/>
          <w:lang w:val="en-GB"/>
        </w:rPr>
        <w:t>for improving</w:t>
      </w:r>
      <w:r w:rsidRPr="003A5299">
        <w:rPr>
          <w:rFonts w:ascii="Times New Roman" w:eastAsia="Times New Roman" w:hAnsi="Times New Roman" w:cs="Times New Roman"/>
          <w:sz w:val="24"/>
          <w:szCs w:val="24"/>
          <w:lang w:val="en-GB"/>
        </w:rPr>
        <w:t xml:space="preserve"> the manuscript. </w:t>
      </w:r>
    </w:p>
    <w:p w14:paraId="063C7D8D" w14:textId="77777777" w:rsidR="00647234" w:rsidRPr="003A5299" w:rsidRDefault="00647234" w:rsidP="00785423">
      <w:pPr>
        <w:bidi w:val="0"/>
        <w:spacing w:after="0" w:line="240" w:lineRule="auto"/>
        <w:rPr>
          <w:rFonts w:ascii="Times New Roman" w:eastAsia="Times New Roman" w:hAnsi="Times New Roman" w:cs="Times New Roman"/>
          <w:sz w:val="24"/>
          <w:szCs w:val="24"/>
          <w:lang w:val="en-GB"/>
        </w:rPr>
        <w:pPrChange w:id="7" w:author="Author">
          <w:pPr>
            <w:bidi w:val="0"/>
            <w:spacing w:after="0" w:line="240" w:lineRule="auto"/>
          </w:pPr>
        </w:pPrChange>
      </w:pPr>
    </w:p>
    <w:p w14:paraId="6D723B9B" w14:textId="1A37C30E" w:rsidR="004B398D" w:rsidRPr="003A5299" w:rsidRDefault="00837760" w:rsidP="00785423">
      <w:pPr>
        <w:bidi w:val="0"/>
        <w:spacing w:after="0" w:line="240" w:lineRule="auto"/>
        <w:rPr>
          <w:rFonts w:ascii="Times New Roman" w:eastAsia="Times New Roman" w:hAnsi="Times New Roman" w:cs="Times New Roman"/>
          <w:sz w:val="24"/>
          <w:szCs w:val="24"/>
          <w:lang w:val="en-GB"/>
        </w:rPr>
        <w:pPrChange w:id="8" w:author="Author">
          <w:pPr>
            <w:bidi w:val="0"/>
            <w:spacing w:after="0" w:line="240" w:lineRule="auto"/>
          </w:pPr>
        </w:pPrChange>
      </w:pPr>
      <w:r w:rsidRPr="003A5299">
        <w:rPr>
          <w:rFonts w:ascii="Times New Roman" w:eastAsia="Times New Roman" w:hAnsi="Times New Roman" w:cs="Times New Roman"/>
          <w:sz w:val="24"/>
          <w:szCs w:val="24"/>
          <w:lang w:val="en-GB"/>
        </w:rPr>
        <w:t xml:space="preserve">We are grateful for the opportunity to revise and resubmit our work. </w:t>
      </w:r>
      <w:ins w:id="9" w:author="Author">
        <w:r w:rsidR="00BF30BC">
          <w:rPr>
            <w:rFonts w:ascii="Times New Roman" w:eastAsia="Times New Roman" w:hAnsi="Times New Roman" w:cs="Times New Roman"/>
            <w:sz w:val="24"/>
            <w:szCs w:val="24"/>
            <w:lang w:val="en-GB"/>
          </w:rPr>
          <w:t>Having endeavored</w:t>
        </w:r>
      </w:ins>
      <w:del w:id="10" w:author="Author">
        <w:r w:rsidRPr="003A5299" w:rsidDel="00BF30BC">
          <w:rPr>
            <w:rFonts w:ascii="Times New Roman" w:eastAsia="Times New Roman" w:hAnsi="Times New Roman" w:cs="Times New Roman"/>
            <w:sz w:val="24"/>
            <w:szCs w:val="24"/>
            <w:lang w:val="en-GB"/>
          </w:rPr>
          <w:delText xml:space="preserve">We have attempted </w:delText>
        </w:r>
      </w:del>
      <w:ins w:id="11" w:author="Author">
        <w:r w:rsidR="00BF30BC">
          <w:rPr>
            <w:rFonts w:ascii="Times New Roman" w:eastAsia="Times New Roman" w:hAnsi="Times New Roman" w:cs="Times New Roman"/>
            <w:sz w:val="24"/>
            <w:szCs w:val="24"/>
            <w:lang w:val="en-GB"/>
          </w:rPr>
          <w:t xml:space="preserve"> </w:t>
        </w:r>
      </w:ins>
      <w:r w:rsidRPr="003A5299">
        <w:rPr>
          <w:rFonts w:ascii="Times New Roman" w:eastAsia="Times New Roman" w:hAnsi="Times New Roman" w:cs="Times New Roman"/>
          <w:sz w:val="24"/>
          <w:szCs w:val="24"/>
          <w:lang w:val="en-GB"/>
        </w:rPr>
        <w:t>to address all critiques, recommendations</w:t>
      </w:r>
      <w:r w:rsidR="00891200"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and suggestions, and believe that</w:t>
      </w:r>
      <w:r w:rsidR="00891200"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as a result</w:t>
      </w:r>
      <w:r w:rsidR="00891200"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the current revised manuscript is </w:t>
      </w:r>
      <w:r w:rsidR="009D4A92">
        <w:rPr>
          <w:rFonts w:ascii="Times New Roman" w:eastAsia="Times New Roman" w:hAnsi="Times New Roman" w:cs="Times New Roman"/>
          <w:sz w:val="24"/>
          <w:szCs w:val="24"/>
          <w:lang w:val="en-GB"/>
        </w:rPr>
        <w:t xml:space="preserve">a much stronger and </w:t>
      </w:r>
      <w:r w:rsidRPr="003A5299">
        <w:rPr>
          <w:rFonts w:ascii="Times New Roman" w:eastAsia="Times New Roman" w:hAnsi="Times New Roman" w:cs="Times New Roman"/>
          <w:sz w:val="24"/>
          <w:szCs w:val="24"/>
          <w:lang w:val="en-GB"/>
        </w:rPr>
        <w:t xml:space="preserve">improved </w:t>
      </w:r>
      <w:ins w:id="12" w:author="Author">
        <w:r w:rsidR="00F40781">
          <w:rPr>
            <w:rFonts w:ascii="Times New Roman" w:eastAsia="Times New Roman" w:hAnsi="Times New Roman" w:cs="Times New Roman"/>
            <w:sz w:val="24"/>
            <w:szCs w:val="24"/>
            <w:lang w:val="en-GB"/>
          </w:rPr>
          <w:t>text</w:t>
        </w:r>
      </w:ins>
      <w:del w:id="13" w:author="Author">
        <w:r w:rsidRPr="003A5299" w:rsidDel="00F40781">
          <w:rPr>
            <w:rFonts w:ascii="Times New Roman" w:eastAsia="Times New Roman" w:hAnsi="Times New Roman" w:cs="Times New Roman"/>
            <w:sz w:val="24"/>
            <w:szCs w:val="24"/>
            <w:lang w:val="en-GB"/>
          </w:rPr>
          <w:delText>product</w:delText>
        </w:r>
      </w:del>
      <w:r w:rsidRPr="003A5299">
        <w:rPr>
          <w:rFonts w:ascii="Times New Roman" w:eastAsia="Times New Roman" w:hAnsi="Times New Roman" w:cs="Times New Roman"/>
          <w:sz w:val="24"/>
          <w:szCs w:val="24"/>
          <w:lang w:val="en-GB"/>
        </w:rPr>
        <w:t xml:space="preserve"> that </w:t>
      </w:r>
      <w:r w:rsidR="00647234" w:rsidRPr="003A5299">
        <w:rPr>
          <w:rFonts w:ascii="Times New Roman" w:eastAsia="Times New Roman" w:hAnsi="Times New Roman" w:cs="Times New Roman"/>
          <w:sz w:val="24"/>
          <w:szCs w:val="24"/>
          <w:lang w:val="en-GB"/>
        </w:rPr>
        <w:t>will be</w:t>
      </w:r>
      <w:r w:rsidRPr="003A5299">
        <w:rPr>
          <w:rFonts w:ascii="Times New Roman" w:eastAsia="Times New Roman" w:hAnsi="Times New Roman" w:cs="Times New Roman"/>
          <w:sz w:val="24"/>
          <w:szCs w:val="24"/>
          <w:lang w:val="en-GB"/>
        </w:rPr>
        <w:t xml:space="preserve"> more suitable for an international audience</w:t>
      </w:r>
      <w:r w:rsidR="004B398D"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w:t>
      </w:r>
      <w:r w:rsidR="004B398D" w:rsidRPr="003A5299">
        <w:rPr>
          <w:rFonts w:ascii="Times New Roman" w:eastAsia="Times New Roman" w:hAnsi="Times New Roman" w:cs="Times New Roman"/>
          <w:sz w:val="24"/>
          <w:szCs w:val="24"/>
          <w:lang w:val="en-GB"/>
        </w:rPr>
        <w:t>W</w:t>
      </w:r>
      <w:r w:rsidRPr="003A5299">
        <w:rPr>
          <w:rFonts w:ascii="Times New Roman" w:eastAsia="Times New Roman" w:hAnsi="Times New Roman" w:cs="Times New Roman"/>
          <w:sz w:val="24"/>
          <w:szCs w:val="24"/>
          <w:lang w:val="en-GB"/>
        </w:rPr>
        <w:t xml:space="preserve">e </w:t>
      </w:r>
      <w:r w:rsidR="004B398D" w:rsidRPr="003A5299">
        <w:rPr>
          <w:rFonts w:ascii="Times New Roman" w:eastAsia="Times New Roman" w:hAnsi="Times New Roman" w:cs="Times New Roman"/>
          <w:sz w:val="24"/>
          <w:szCs w:val="24"/>
          <w:lang w:val="en-GB"/>
        </w:rPr>
        <w:t xml:space="preserve">therefore </w:t>
      </w:r>
      <w:r w:rsidRPr="003A5299">
        <w:rPr>
          <w:rFonts w:ascii="Times New Roman" w:eastAsia="Times New Roman" w:hAnsi="Times New Roman" w:cs="Times New Roman"/>
          <w:sz w:val="24"/>
          <w:szCs w:val="24"/>
          <w:lang w:val="en-GB"/>
        </w:rPr>
        <w:t xml:space="preserve">hope it will </w:t>
      </w:r>
      <w:r w:rsidR="00891200" w:rsidRPr="003A5299">
        <w:rPr>
          <w:rFonts w:ascii="Times New Roman" w:eastAsia="Times New Roman" w:hAnsi="Times New Roman" w:cs="Times New Roman"/>
          <w:sz w:val="24"/>
          <w:szCs w:val="24"/>
          <w:lang w:val="en-GB"/>
        </w:rPr>
        <w:t>meet with your approval</w:t>
      </w:r>
      <w:r w:rsidRPr="003A5299">
        <w:rPr>
          <w:rFonts w:ascii="Times New Roman" w:eastAsia="Times New Roman" w:hAnsi="Times New Roman" w:cs="Times New Roman"/>
          <w:sz w:val="24"/>
          <w:szCs w:val="24"/>
          <w:lang w:val="en-GB"/>
        </w:rPr>
        <w:t xml:space="preserve">. </w:t>
      </w:r>
    </w:p>
    <w:p w14:paraId="1FCEC7A7" w14:textId="77777777" w:rsidR="004B398D" w:rsidRPr="003A5299" w:rsidRDefault="004B398D" w:rsidP="00785423">
      <w:pPr>
        <w:bidi w:val="0"/>
        <w:spacing w:after="0" w:line="240" w:lineRule="auto"/>
        <w:rPr>
          <w:rFonts w:ascii="Times New Roman" w:eastAsia="Times New Roman" w:hAnsi="Times New Roman" w:cs="Times New Roman"/>
          <w:sz w:val="24"/>
          <w:szCs w:val="24"/>
          <w:lang w:val="en-GB"/>
        </w:rPr>
        <w:pPrChange w:id="14" w:author="Author">
          <w:pPr>
            <w:bidi w:val="0"/>
            <w:spacing w:after="0" w:line="240" w:lineRule="auto"/>
          </w:pPr>
        </w:pPrChange>
      </w:pPr>
    </w:p>
    <w:p w14:paraId="0FE4B3BC" w14:textId="6B11275B" w:rsidR="004B398D" w:rsidRPr="003A5299" w:rsidRDefault="00E90A6B" w:rsidP="00785423">
      <w:pPr>
        <w:bidi w:val="0"/>
        <w:spacing w:after="0" w:line="240" w:lineRule="auto"/>
        <w:rPr>
          <w:rFonts w:ascii="Times New Roman" w:eastAsia="Times New Roman" w:hAnsi="Times New Roman" w:cs="Times New Roman"/>
          <w:sz w:val="24"/>
          <w:szCs w:val="24"/>
          <w:lang w:val="en-GB"/>
        </w:rPr>
        <w:pPrChange w:id="15" w:author="Author">
          <w:pPr>
            <w:bidi w:val="0"/>
            <w:spacing w:after="0" w:line="240" w:lineRule="auto"/>
          </w:pPr>
        </w:pPrChange>
      </w:pPr>
      <w:r>
        <w:rPr>
          <w:rFonts w:ascii="Times New Roman" w:eastAsia="Times New Roman" w:hAnsi="Times New Roman" w:cs="Times New Roman"/>
          <w:sz w:val="24"/>
          <w:szCs w:val="24"/>
          <w:lang w:val="en-GB"/>
        </w:rPr>
        <w:t>In accordance with</w:t>
      </w:r>
      <w:r w:rsidR="00891200" w:rsidRPr="003A5299">
        <w:rPr>
          <w:rFonts w:ascii="Times New Roman" w:eastAsia="Times New Roman" w:hAnsi="Times New Roman" w:cs="Times New Roman"/>
          <w:sz w:val="24"/>
          <w:szCs w:val="24"/>
          <w:lang w:val="en-GB"/>
        </w:rPr>
        <w:t xml:space="preserve"> the instructions to authors</w:t>
      </w:r>
      <w:r w:rsidR="00837760" w:rsidRPr="003A5299">
        <w:rPr>
          <w:rFonts w:ascii="Times New Roman" w:eastAsia="Times New Roman" w:hAnsi="Times New Roman" w:cs="Times New Roman"/>
          <w:sz w:val="24"/>
          <w:szCs w:val="24"/>
          <w:lang w:val="en-GB"/>
        </w:rPr>
        <w:t xml:space="preserve">, we have </w:t>
      </w:r>
      <w:r w:rsidR="00891200" w:rsidRPr="003A5299">
        <w:rPr>
          <w:rFonts w:ascii="Times New Roman" w:eastAsia="Times New Roman" w:hAnsi="Times New Roman" w:cs="Times New Roman"/>
          <w:sz w:val="24"/>
          <w:szCs w:val="24"/>
          <w:lang w:val="en-GB"/>
        </w:rPr>
        <w:t xml:space="preserve">provided </w:t>
      </w:r>
      <w:r w:rsidR="00837760" w:rsidRPr="003A5299">
        <w:rPr>
          <w:rFonts w:ascii="Times New Roman" w:eastAsia="Times New Roman" w:hAnsi="Times New Roman" w:cs="Times New Roman"/>
          <w:sz w:val="24"/>
          <w:szCs w:val="24"/>
          <w:lang w:val="en-GB"/>
        </w:rPr>
        <w:t xml:space="preserve">point-by-point responses regarding changes </w:t>
      </w:r>
      <w:ins w:id="16" w:author="Author">
        <w:r w:rsidR="00F40781">
          <w:rPr>
            <w:rFonts w:ascii="Times New Roman" w:eastAsia="Times New Roman" w:hAnsi="Times New Roman" w:cs="Times New Roman"/>
            <w:sz w:val="24"/>
            <w:szCs w:val="24"/>
            <w:lang w:val="en-GB"/>
          </w:rPr>
          <w:t xml:space="preserve">that were </w:t>
        </w:r>
      </w:ins>
      <w:r w:rsidR="00837760" w:rsidRPr="003A5299">
        <w:rPr>
          <w:rFonts w:ascii="Times New Roman" w:eastAsia="Times New Roman" w:hAnsi="Times New Roman" w:cs="Times New Roman"/>
          <w:sz w:val="24"/>
          <w:szCs w:val="24"/>
          <w:lang w:val="en-GB"/>
        </w:rPr>
        <w:t>made</w:t>
      </w:r>
      <w:r w:rsidR="00891200" w:rsidRPr="003A5299">
        <w:rPr>
          <w:rFonts w:ascii="Times New Roman" w:eastAsia="Times New Roman" w:hAnsi="Times New Roman" w:cs="Times New Roman"/>
          <w:sz w:val="24"/>
          <w:szCs w:val="24"/>
          <w:lang w:val="en-GB"/>
        </w:rPr>
        <w:t>,</w:t>
      </w:r>
      <w:r w:rsidR="00837760" w:rsidRPr="003A5299">
        <w:rPr>
          <w:rFonts w:ascii="Times New Roman" w:eastAsia="Times New Roman" w:hAnsi="Times New Roman" w:cs="Times New Roman"/>
          <w:sz w:val="24"/>
          <w:szCs w:val="24"/>
          <w:lang w:val="en-GB"/>
        </w:rPr>
        <w:t xml:space="preserve"> as well as </w:t>
      </w:r>
      <w:r w:rsidR="00CE6EDD">
        <w:rPr>
          <w:rFonts w:ascii="Times New Roman" w:eastAsia="Times New Roman" w:hAnsi="Times New Roman" w:cs="Times New Roman"/>
          <w:sz w:val="24"/>
          <w:szCs w:val="24"/>
          <w:lang w:val="en-GB"/>
        </w:rPr>
        <w:t>responses</w:t>
      </w:r>
      <w:r>
        <w:rPr>
          <w:rFonts w:ascii="Times New Roman" w:eastAsia="Times New Roman" w:hAnsi="Times New Roman" w:cs="Times New Roman"/>
          <w:sz w:val="24"/>
          <w:szCs w:val="24"/>
          <w:lang w:val="en-GB"/>
        </w:rPr>
        <w:t xml:space="preserve"> to</w:t>
      </w:r>
      <w:r w:rsidR="00837760" w:rsidRPr="003A5299">
        <w:rPr>
          <w:rFonts w:ascii="Times New Roman" w:eastAsia="Times New Roman" w:hAnsi="Times New Roman" w:cs="Times New Roman"/>
          <w:sz w:val="24"/>
          <w:szCs w:val="24"/>
          <w:lang w:val="en-GB"/>
        </w:rPr>
        <w:t xml:space="preserve"> critiques</w:t>
      </w:r>
      <w:r w:rsidR="00891200" w:rsidRPr="003A5299">
        <w:rPr>
          <w:rFonts w:ascii="Times New Roman" w:eastAsia="Times New Roman" w:hAnsi="Times New Roman" w:cs="Times New Roman"/>
          <w:sz w:val="24"/>
          <w:szCs w:val="24"/>
          <w:lang w:val="en-GB"/>
        </w:rPr>
        <w:t xml:space="preserve"> and </w:t>
      </w:r>
      <w:r w:rsidR="00837760" w:rsidRPr="003A5299">
        <w:rPr>
          <w:rFonts w:ascii="Times New Roman" w:eastAsia="Times New Roman" w:hAnsi="Times New Roman" w:cs="Times New Roman"/>
          <w:sz w:val="24"/>
          <w:szCs w:val="24"/>
          <w:lang w:val="en-GB"/>
        </w:rPr>
        <w:t xml:space="preserve">requested revisions </w:t>
      </w:r>
      <w:ins w:id="17" w:author="Author">
        <w:r w:rsidR="00BF30BC">
          <w:rPr>
            <w:rFonts w:ascii="Times New Roman" w:eastAsia="Times New Roman" w:hAnsi="Times New Roman" w:cs="Times New Roman"/>
            <w:sz w:val="24"/>
            <w:szCs w:val="24"/>
            <w:lang w:val="en-GB"/>
          </w:rPr>
          <w:t>that were not addressed in the text.</w:t>
        </w:r>
      </w:ins>
      <w:del w:id="18" w:author="Author">
        <w:r w:rsidR="00891200" w:rsidRPr="003A5299" w:rsidDel="00BF30BC">
          <w:rPr>
            <w:rFonts w:ascii="Times New Roman" w:eastAsia="Times New Roman" w:hAnsi="Times New Roman" w:cs="Times New Roman"/>
            <w:sz w:val="24"/>
            <w:szCs w:val="24"/>
            <w:lang w:val="en-GB"/>
          </w:rPr>
          <w:delText xml:space="preserve">with which </w:delText>
        </w:r>
        <w:r w:rsidR="00837760" w:rsidRPr="003A5299" w:rsidDel="00BF30BC">
          <w:rPr>
            <w:rFonts w:ascii="Times New Roman" w:eastAsia="Times New Roman" w:hAnsi="Times New Roman" w:cs="Times New Roman"/>
            <w:sz w:val="24"/>
            <w:szCs w:val="24"/>
            <w:lang w:val="en-GB"/>
          </w:rPr>
          <w:delText xml:space="preserve">we </w:delText>
        </w:r>
        <w:r w:rsidDel="00BF30BC">
          <w:rPr>
            <w:rFonts w:ascii="Times New Roman" w:eastAsia="Times New Roman" w:hAnsi="Times New Roman" w:cs="Times New Roman"/>
            <w:sz w:val="24"/>
            <w:szCs w:val="24"/>
            <w:lang w:val="en-GB"/>
          </w:rPr>
          <w:delText>respectfully took issue.</w:delText>
        </w:r>
      </w:del>
    </w:p>
    <w:p w14:paraId="6DA37FC2" w14:textId="77777777" w:rsidR="004B398D" w:rsidRPr="003A5299" w:rsidRDefault="004B398D" w:rsidP="00785423">
      <w:pPr>
        <w:bidi w:val="0"/>
        <w:spacing w:after="0" w:line="240" w:lineRule="auto"/>
        <w:rPr>
          <w:rFonts w:ascii="Times New Roman" w:eastAsia="Times New Roman" w:hAnsi="Times New Roman" w:cs="Times New Roman"/>
          <w:sz w:val="24"/>
          <w:szCs w:val="24"/>
          <w:lang w:val="en-GB"/>
        </w:rPr>
        <w:pPrChange w:id="19" w:author="Author">
          <w:pPr>
            <w:bidi w:val="0"/>
            <w:spacing w:after="0" w:line="240" w:lineRule="auto"/>
          </w:pPr>
        </w:pPrChange>
      </w:pPr>
    </w:p>
    <w:p w14:paraId="06024970" w14:textId="4A9E8788" w:rsidR="00837760" w:rsidRPr="003A5299" w:rsidRDefault="00837760" w:rsidP="00785423">
      <w:pPr>
        <w:bidi w:val="0"/>
        <w:spacing w:after="0" w:line="240" w:lineRule="auto"/>
        <w:rPr>
          <w:rFonts w:ascii="Times New Roman" w:eastAsia="Times New Roman" w:hAnsi="Times New Roman" w:cs="Times New Roman"/>
          <w:sz w:val="24"/>
          <w:szCs w:val="24"/>
          <w:lang w:val="en-GB"/>
        </w:rPr>
        <w:pPrChange w:id="20" w:author="Author">
          <w:pPr>
            <w:bidi w:val="0"/>
            <w:spacing w:after="0" w:line="240" w:lineRule="auto"/>
          </w:pPr>
        </w:pPrChange>
      </w:pPr>
      <w:r w:rsidRPr="00516A0F">
        <w:rPr>
          <w:rFonts w:ascii="Times New Roman" w:eastAsia="Times New Roman" w:hAnsi="Times New Roman" w:cs="Times New Roman"/>
          <w:sz w:val="24"/>
          <w:szCs w:val="24"/>
          <w:lang w:val="en-GB"/>
        </w:rPr>
        <w:t xml:space="preserve">Below is a list of detailed revisions made in response to the reviewers’ comments and suggestions. </w:t>
      </w:r>
      <w:r w:rsidR="00372219" w:rsidRPr="00516A0F">
        <w:rPr>
          <w:rFonts w:ascii="Times New Roman" w:eastAsia="Times New Roman" w:hAnsi="Times New Roman" w:cs="Times New Roman"/>
          <w:sz w:val="24"/>
          <w:szCs w:val="24"/>
        </w:rPr>
        <w:t xml:space="preserve">Changes in the manuscript are </w:t>
      </w:r>
      <w:r w:rsidR="00853F6C" w:rsidRPr="00516A0F">
        <w:rPr>
          <w:rFonts w:ascii="Times New Roman" w:eastAsia="Times New Roman" w:hAnsi="Times New Roman" w:cs="Times New Roman"/>
          <w:sz w:val="24"/>
          <w:szCs w:val="24"/>
        </w:rPr>
        <w:t>highlighted</w:t>
      </w:r>
      <w:r w:rsidR="00372219" w:rsidRPr="00516A0F">
        <w:rPr>
          <w:rFonts w:ascii="Times New Roman" w:eastAsia="Times New Roman" w:hAnsi="Times New Roman" w:cs="Times New Roman"/>
          <w:sz w:val="24"/>
          <w:szCs w:val="24"/>
        </w:rPr>
        <w:t>.</w:t>
      </w:r>
      <w:ins w:id="21" w:author="Author">
        <w:r w:rsidR="00F40781">
          <w:rPr>
            <w:rFonts w:ascii="Times New Roman" w:eastAsia="Times New Roman" w:hAnsi="Times New Roman" w:cs="Times New Roman"/>
            <w:sz w:val="24"/>
            <w:szCs w:val="24"/>
          </w:rPr>
          <w:t xml:space="preserve"> Reviewers’ comments are highlighted in light blue.</w:t>
        </w:r>
      </w:ins>
    </w:p>
    <w:p w14:paraId="20C808E2" w14:textId="77777777" w:rsidR="00837760" w:rsidRPr="003A5299" w:rsidRDefault="00837760" w:rsidP="00785423">
      <w:pPr>
        <w:bidi w:val="0"/>
        <w:spacing w:after="0" w:line="240" w:lineRule="auto"/>
        <w:rPr>
          <w:rFonts w:ascii="Arial" w:eastAsia="Times New Roman" w:hAnsi="Arial" w:cs="Arial"/>
          <w:color w:val="222222"/>
          <w:sz w:val="24"/>
          <w:szCs w:val="24"/>
          <w:shd w:val="clear" w:color="auto" w:fill="FFFFFF"/>
          <w:lang w:val="en-GB"/>
        </w:rPr>
        <w:pPrChange w:id="22" w:author="Author">
          <w:pPr>
            <w:bidi w:val="0"/>
            <w:spacing w:after="0" w:line="240" w:lineRule="auto"/>
          </w:pPr>
        </w:pPrChange>
      </w:pPr>
    </w:p>
    <w:p w14:paraId="5A7908D9" w14:textId="77777777" w:rsidR="00956162" w:rsidRDefault="00A016CE" w:rsidP="00785423">
      <w:pPr>
        <w:bidi w:val="0"/>
        <w:spacing w:after="0" w:line="240" w:lineRule="auto"/>
        <w:rPr>
          <w:rFonts w:asciiTheme="majorBidi" w:eastAsia="Times New Roman" w:hAnsiTheme="majorBidi" w:cstheme="majorBidi"/>
          <w:b/>
          <w:bCs/>
          <w:color w:val="222222"/>
          <w:sz w:val="24"/>
          <w:szCs w:val="24"/>
          <w:lang w:val="en-GB"/>
        </w:rPr>
        <w:pPrChange w:id="23" w:author="Author">
          <w:pPr>
            <w:bidi w:val="0"/>
            <w:spacing w:after="0" w:line="240" w:lineRule="auto"/>
          </w:pPr>
        </w:pPrChange>
      </w:pPr>
      <w:r w:rsidRPr="003A5299">
        <w:rPr>
          <w:rFonts w:asciiTheme="majorBidi" w:eastAsia="Times New Roman" w:hAnsiTheme="majorBidi" w:cstheme="majorBidi"/>
          <w:b/>
          <w:bCs/>
          <w:color w:val="222222"/>
          <w:sz w:val="24"/>
          <w:szCs w:val="24"/>
          <w:lang w:val="en-GB"/>
        </w:rPr>
        <w:br/>
      </w:r>
      <w:r w:rsidR="006E05BE" w:rsidRPr="006E05BE">
        <w:rPr>
          <w:rFonts w:ascii="Times New Roman" w:eastAsia="Times New Roman" w:hAnsi="Times New Roman" w:cs="Times New Roman"/>
          <w:sz w:val="24"/>
          <w:szCs w:val="24"/>
          <w:lang w:bidi="ar-SA"/>
        </w:rPr>
        <w:br/>
      </w:r>
      <w:r w:rsidR="00956162" w:rsidRPr="003A5299">
        <w:rPr>
          <w:rFonts w:asciiTheme="majorBidi" w:eastAsia="Times New Roman" w:hAnsiTheme="majorBidi" w:cstheme="majorBidi"/>
          <w:b/>
          <w:bCs/>
          <w:color w:val="222222"/>
          <w:sz w:val="24"/>
          <w:szCs w:val="24"/>
          <w:u w:val="single"/>
          <w:shd w:val="clear" w:color="auto" w:fill="FFFFFF"/>
          <w:lang w:val="en-GB"/>
        </w:rPr>
        <w:t>Reviewer</w:t>
      </w:r>
      <w:r w:rsidR="00956162">
        <w:rPr>
          <w:rFonts w:asciiTheme="majorBidi" w:eastAsia="Times New Roman" w:hAnsiTheme="majorBidi" w:cstheme="majorBidi"/>
          <w:b/>
          <w:bCs/>
          <w:color w:val="222222"/>
          <w:sz w:val="24"/>
          <w:szCs w:val="24"/>
          <w:u w:val="single"/>
          <w:shd w:val="clear" w:color="auto" w:fill="FFFFFF"/>
          <w:lang w:val="en-GB"/>
        </w:rPr>
        <w:t xml:space="preserve"> </w:t>
      </w:r>
      <w:r w:rsidR="00956162" w:rsidRPr="003A5299">
        <w:rPr>
          <w:rFonts w:asciiTheme="majorBidi" w:eastAsia="Times New Roman" w:hAnsiTheme="majorBidi" w:cstheme="majorBidi"/>
          <w:b/>
          <w:bCs/>
          <w:color w:val="222222"/>
          <w:sz w:val="24"/>
          <w:szCs w:val="24"/>
          <w:u w:val="single"/>
          <w:shd w:val="clear" w:color="auto" w:fill="FFFFFF"/>
          <w:lang w:val="en-GB"/>
        </w:rPr>
        <w:t>1</w:t>
      </w:r>
    </w:p>
    <w:p w14:paraId="44F07C2A" w14:textId="6D9F25DD" w:rsidR="00956162" w:rsidRPr="00956162" w:rsidRDefault="00956162" w:rsidP="00785423">
      <w:pPr>
        <w:bidi w:val="0"/>
        <w:spacing w:after="0" w:line="240" w:lineRule="auto"/>
        <w:rPr>
          <w:rFonts w:ascii="Arial" w:eastAsia="Times New Roman" w:hAnsi="Arial" w:cs="Times New Roman"/>
          <w:sz w:val="24"/>
          <w:szCs w:val="24"/>
        </w:rPr>
        <w:pPrChange w:id="24" w:author="Author">
          <w:pPr>
            <w:bidi w:val="0"/>
            <w:spacing w:after="0" w:line="240" w:lineRule="auto"/>
          </w:pPr>
        </w:pPrChange>
      </w:pPr>
    </w:p>
    <w:p w14:paraId="0A816823" w14:textId="3592CC2C" w:rsidR="00F153D4" w:rsidRDefault="00956162" w:rsidP="00785423">
      <w:pPr>
        <w:bidi w:val="0"/>
        <w:spacing w:after="0" w:line="240" w:lineRule="auto"/>
        <w:rPr>
          <w:rFonts w:asciiTheme="majorBidi" w:eastAsia="Times New Roman" w:hAnsiTheme="majorBidi" w:cstheme="majorBidi"/>
          <w:sz w:val="24"/>
          <w:szCs w:val="24"/>
          <w:rtl/>
        </w:rPr>
        <w:pPrChange w:id="25" w:author="Author">
          <w:pPr>
            <w:bidi w:val="0"/>
            <w:spacing w:after="0" w:line="240" w:lineRule="auto"/>
          </w:pPr>
        </w:pPrChange>
      </w:pPr>
      <w:r w:rsidRPr="00A724D0">
        <w:rPr>
          <w:rFonts w:asciiTheme="majorBidi" w:eastAsia="Times New Roman" w:hAnsiTheme="majorBidi" w:cstheme="majorBidi"/>
          <w:sz w:val="24"/>
          <w:szCs w:val="24"/>
          <w:highlight w:val="cyan"/>
        </w:rPr>
        <w:t xml:space="preserve">In my assessment this is excellent research and writing from start to finish on an important topic. </w:t>
      </w:r>
      <w:commentRangeStart w:id="26"/>
      <w:r w:rsidRPr="00A724D0">
        <w:rPr>
          <w:rFonts w:asciiTheme="majorBidi" w:eastAsia="Times New Roman" w:hAnsiTheme="majorBidi" w:cstheme="majorBidi"/>
          <w:sz w:val="24"/>
          <w:szCs w:val="24"/>
          <w:highlight w:val="cyan"/>
        </w:rPr>
        <w:t>The</w:t>
      </w:r>
      <w:commentRangeEnd w:id="26"/>
      <w:r w:rsidR="00A724D0">
        <w:rPr>
          <w:rStyle w:val="CommentReference"/>
        </w:rPr>
        <w:commentReference w:id="26"/>
      </w:r>
      <w:r w:rsidRPr="00A724D0">
        <w:rPr>
          <w:rFonts w:asciiTheme="majorBidi" w:eastAsia="Times New Roman" w:hAnsiTheme="majorBidi" w:cstheme="majorBidi"/>
          <w:sz w:val="24"/>
          <w:szCs w:val="24"/>
          <w:highlight w:val="cyan"/>
        </w:rPr>
        <w:t xml:space="preserve"> data analysis is not sufficiently justified, nor is the selection of the participants.</w:t>
      </w:r>
    </w:p>
    <w:p w14:paraId="7603C14D" w14:textId="77777777" w:rsidR="00956162" w:rsidRPr="00956162" w:rsidRDefault="00956162" w:rsidP="00785423">
      <w:pPr>
        <w:bidi w:val="0"/>
        <w:spacing w:after="0" w:line="240" w:lineRule="auto"/>
        <w:rPr>
          <w:rFonts w:asciiTheme="majorBidi" w:eastAsia="Times New Roman" w:hAnsiTheme="majorBidi" w:cstheme="majorBidi"/>
          <w:sz w:val="24"/>
          <w:szCs w:val="24"/>
          <w:rtl/>
        </w:rPr>
        <w:pPrChange w:id="27" w:author="Author">
          <w:pPr>
            <w:bidi w:val="0"/>
            <w:spacing w:after="0" w:line="240" w:lineRule="auto"/>
          </w:pPr>
        </w:pPrChange>
      </w:pPr>
    </w:p>
    <w:p w14:paraId="48B869D3" w14:textId="1B4DC0C3" w:rsidR="00853F6C" w:rsidRPr="009C3E1D" w:rsidRDefault="00956162" w:rsidP="00785423">
      <w:pPr>
        <w:bidi w:val="0"/>
        <w:spacing w:after="120" w:line="240" w:lineRule="auto"/>
        <w:rPr>
          <w:rFonts w:asciiTheme="majorBidi" w:eastAsia="Times New Roman" w:hAnsiTheme="majorBidi" w:cstheme="majorBidi"/>
          <w:sz w:val="24"/>
          <w:szCs w:val="24"/>
        </w:rPr>
        <w:pPrChange w:id="28" w:author="Author">
          <w:pPr>
            <w:bidi w:val="0"/>
            <w:spacing w:after="120" w:line="240" w:lineRule="auto"/>
          </w:pPr>
        </w:pPrChange>
      </w:pPr>
      <w:r w:rsidRPr="00516A0F">
        <w:rPr>
          <w:rFonts w:asciiTheme="majorBidi" w:eastAsia="Times New Roman" w:hAnsiTheme="majorBidi" w:cstheme="majorBidi"/>
          <w:b/>
          <w:bCs/>
          <w:i/>
          <w:iCs/>
          <w:sz w:val="24"/>
          <w:szCs w:val="24"/>
          <w:lang w:val="en-GB"/>
        </w:rPr>
        <w:t>Response</w:t>
      </w:r>
      <w:r w:rsidR="00853F6C" w:rsidRPr="00516A0F">
        <w:rPr>
          <w:rFonts w:asciiTheme="majorBidi" w:eastAsia="Times New Roman" w:hAnsiTheme="majorBidi" w:cstheme="majorBidi"/>
          <w:sz w:val="24"/>
          <w:szCs w:val="24"/>
          <w:lang w:val="en-GB"/>
        </w:rPr>
        <w:t>: We thank the review</w:t>
      </w:r>
      <w:r w:rsidR="00516A0F">
        <w:rPr>
          <w:rFonts w:asciiTheme="majorBidi" w:eastAsia="Times New Roman" w:hAnsiTheme="majorBidi" w:cstheme="majorBidi"/>
          <w:sz w:val="24"/>
          <w:szCs w:val="24"/>
          <w:lang w:val="en-GB"/>
        </w:rPr>
        <w:t>er</w:t>
      </w:r>
      <w:r w:rsidR="00853F6C" w:rsidRPr="00516A0F">
        <w:rPr>
          <w:rFonts w:asciiTheme="majorBidi" w:eastAsia="Times New Roman" w:hAnsiTheme="majorBidi" w:cstheme="majorBidi"/>
          <w:sz w:val="24"/>
          <w:szCs w:val="24"/>
          <w:lang w:val="en-GB"/>
        </w:rPr>
        <w:t xml:space="preserve"> for </w:t>
      </w:r>
      <w:ins w:id="29" w:author="Author">
        <w:r w:rsidR="00FC1379">
          <w:rPr>
            <w:rFonts w:asciiTheme="majorBidi" w:eastAsia="Times New Roman" w:hAnsiTheme="majorBidi" w:cstheme="majorBidi"/>
            <w:sz w:val="24"/>
            <w:szCs w:val="24"/>
            <w:lang w:val="en-GB"/>
          </w:rPr>
          <w:t>t</w:t>
        </w:r>
      </w:ins>
      <w:r w:rsidR="00853F6C" w:rsidRPr="00516A0F">
        <w:rPr>
          <w:rFonts w:asciiTheme="majorBidi" w:eastAsia="Times New Roman" w:hAnsiTheme="majorBidi" w:cstheme="majorBidi"/>
          <w:sz w:val="24"/>
          <w:szCs w:val="24"/>
          <w:lang w:val="en-GB"/>
        </w:rPr>
        <w:t xml:space="preserve">his supportive comment. </w:t>
      </w:r>
      <w:ins w:id="30" w:author="Author">
        <w:r w:rsidR="00FC1379">
          <w:rPr>
            <w:rFonts w:asciiTheme="majorBidi" w:eastAsia="Times New Roman" w:hAnsiTheme="majorBidi" w:cstheme="majorBidi"/>
            <w:sz w:val="24"/>
            <w:szCs w:val="24"/>
            <w:lang w:val="en-GB"/>
          </w:rPr>
          <w:t>In response to</w:t>
        </w:r>
      </w:ins>
      <w:del w:id="31" w:author="Author">
        <w:r w:rsidR="00853F6C" w:rsidRPr="00516A0F" w:rsidDel="00FC1379">
          <w:rPr>
            <w:rFonts w:asciiTheme="majorBidi" w:eastAsia="Times New Roman" w:hAnsiTheme="majorBidi" w:cstheme="majorBidi"/>
            <w:sz w:val="24"/>
            <w:szCs w:val="24"/>
            <w:lang w:val="en-GB"/>
          </w:rPr>
          <w:delText>Per</w:delText>
        </w:r>
      </w:del>
      <w:r w:rsidR="00853F6C" w:rsidRPr="00516A0F">
        <w:rPr>
          <w:rFonts w:asciiTheme="majorBidi" w:eastAsia="Times New Roman" w:hAnsiTheme="majorBidi" w:cstheme="majorBidi"/>
          <w:sz w:val="24"/>
          <w:szCs w:val="24"/>
          <w:lang w:val="en-GB"/>
        </w:rPr>
        <w:t xml:space="preserve"> the reviewer</w:t>
      </w:r>
      <w:ins w:id="32" w:author="Author">
        <w:r w:rsidR="00A724D0">
          <w:rPr>
            <w:rFonts w:asciiTheme="majorBidi" w:eastAsia="Times New Roman" w:hAnsiTheme="majorBidi" w:cstheme="majorBidi"/>
            <w:sz w:val="24"/>
            <w:szCs w:val="24"/>
            <w:lang w:val="en-GB"/>
          </w:rPr>
          <w:t>’s</w:t>
        </w:r>
      </w:ins>
      <w:r w:rsidR="00853F6C" w:rsidRPr="00516A0F">
        <w:rPr>
          <w:rFonts w:asciiTheme="majorBidi" w:eastAsia="Times New Roman" w:hAnsiTheme="majorBidi" w:cstheme="majorBidi"/>
          <w:sz w:val="24"/>
          <w:szCs w:val="24"/>
          <w:lang w:val="en-GB"/>
        </w:rPr>
        <w:t xml:space="preserve"> suggestions</w:t>
      </w:r>
      <w:ins w:id="33" w:author="Author">
        <w:r w:rsidR="00A724D0">
          <w:rPr>
            <w:rFonts w:asciiTheme="majorBidi" w:eastAsia="Times New Roman" w:hAnsiTheme="majorBidi" w:cstheme="majorBidi"/>
            <w:sz w:val="24"/>
            <w:szCs w:val="24"/>
            <w:lang w:val="en-GB"/>
          </w:rPr>
          <w:t>,</w:t>
        </w:r>
      </w:ins>
      <w:r w:rsidR="00853F6C" w:rsidRPr="00516A0F">
        <w:rPr>
          <w:rFonts w:asciiTheme="majorBidi" w:eastAsia="Times New Roman" w:hAnsiTheme="majorBidi" w:cstheme="majorBidi"/>
          <w:sz w:val="24"/>
          <w:szCs w:val="24"/>
          <w:lang w:val="en-GB"/>
        </w:rPr>
        <w:t xml:space="preserve"> we </w:t>
      </w:r>
      <w:ins w:id="34" w:author="Author">
        <w:r w:rsidR="00FC1379">
          <w:rPr>
            <w:rFonts w:asciiTheme="majorBidi" w:eastAsia="Times New Roman" w:hAnsiTheme="majorBidi" w:cstheme="majorBidi"/>
            <w:sz w:val="24"/>
            <w:szCs w:val="24"/>
            <w:lang w:val="en-GB"/>
          </w:rPr>
          <w:t xml:space="preserve">have </w:t>
        </w:r>
      </w:ins>
      <w:r w:rsidR="00853F6C" w:rsidRPr="00516A0F">
        <w:rPr>
          <w:rFonts w:asciiTheme="majorBidi" w:eastAsia="Times New Roman" w:hAnsiTheme="majorBidi" w:cstheme="majorBidi"/>
          <w:sz w:val="24"/>
          <w:szCs w:val="24"/>
          <w:lang w:val="en-GB"/>
        </w:rPr>
        <w:t>added information to justify the data analysis. Specifically, we added</w:t>
      </w:r>
      <w:ins w:id="35" w:author="Author">
        <w:r w:rsidR="00646191">
          <w:rPr>
            <w:rFonts w:asciiTheme="majorBidi" w:eastAsia="Times New Roman" w:hAnsiTheme="majorBidi" w:cstheme="majorBidi"/>
            <w:sz w:val="24"/>
            <w:szCs w:val="24"/>
            <w:lang w:val="en-GB"/>
          </w:rPr>
          <w:t xml:space="preserve"> </w:t>
        </w:r>
      </w:ins>
      <w:del w:id="36" w:author="Author">
        <w:r w:rsidR="00853F6C" w:rsidRPr="00516A0F" w:rsidDel="00646191">
          <w:rPr>
            <w:rFonts w:asciiTheme="majorBidi" w:eastAsia="Times New Roman" w:hAnsiTheme="majorBidi" w:cstheme="majorBidi"/>
            <w:sz w:val="24"/>
            <w:szCs w:val="24"/>
            <w:lang w:val="en-GB"/>
          </w:rPr>
          <w:delText xml:space="preserve"> </w:delText>
        </w:r>
      </w:del>
      <w:r w:rsidR="00853F6C" w:rsidRPr="00516A0F">
        <w:rPr>
          <w:rFonts w:asciiTheme="majorBidi" w:eastAsia="Times New Roman" w:hAnsiTheme="majorBidi" w:cstheme="majorBidi"/>
          <w:sz w:val="24"/>
          <w:szCs w:val="24"/>
          <w:lang w:val="en-GB"/>
        </w:rPr>
        <w:t>a</w:t>
      </w:r>
      <w:ins w:id="37" w:author="Author">
        <w:r w:rsidR="00A724D0">
          <w:rPr>
            <w:rFonts w:asciiTheme="majorBidi" w:eastAsia="Times New Roman" w:hAnsiTheme="majorBidi" w:cstheme="majorBidi"/>
            <w:sz w:val="24"/>
            <w:szCs w:val="24"/>
            <w:lang w:val="en-GB"/>
          </w:rPr>
          <w:t xml:space="preserve"> new</w:t>
        </w:r>
      </w:ins>
      <w:del w:id="38" w:author="Author">
        <w:r w:rsidR="00853F6C" w:rsidRPr="00516A0F" w:rsidDel="00A724D0">
          <w:rPr>
            <w:rFonts w:asciiTheme="majorBidi" w:eastAsia="Times New Roman" w:hAnsiTheme="majorBidi" w:cstheme="majorBidi"/>
            <w:sz w:val="24"/>
            <w:szCs w:val="24"/>
            <w:lang w:val="en-GB"/>
          </w:rPr>
          <w:delText>n</w:delText>
        </w:r>
      </w:del>
      <w:ins w:id="39" w:author="Author">
        <w:r w:rsidR="00506001">
          <w:rPr>
            <w:rFonts w:asciiTheme="majorBidi" w:eastAsia="Times New Roman" w:hAnsiTheme="majorBidi" w:cstheme="majorBidi"/>
            <w:sz w:val="24"/>
            <w:szCs w:val="24"/>
            <w:lang w:val="en-GB"/>
          </w:rPr>
          <w:t xml:space="preserve">, detailed </w:t>
        </w:r>
        <w:r w:rsidR="00BF30BC">
          <w:rPr>
            <w:rFonts w:asciiTheme="majorBidi" w:eastAsia="Times New Roman" w:hAnsiTheme="majorBidi" w:cstheme="majorBidi"/>
            <w:sz w:val="24"/>
            <w:szCs w:val="24"/>
            <w:lang w:val="en-GB"/>
          </w:rPr>
          <w:t>sub</w:t>
        </w:r>
      </w:ins>
      <w:del w:id="40" w:author="Author">
        <w:r w:rsidR="00853F6C" w:rsidRPr="00516A0F" w:rsidDel="00506001">
          <w:rPr>
            <w:rFonts w:asciiTheme="majorBidi" w:eastAsia="Times New Roman" w:hAnsiTheme="majorBidi" w:cstheme="majorBidi"/>
            <w:sz w:val="24"/>
            <w:szCs w:val="24"/>
            <w:lang w:val="en-GB"/>
          </w:rPr>
          <w:delText xml:space="preserve"> </w:delText>
        </w:r>
        <w:r w:rsidR="00853F6C" w:rsidRPr="00516A0F" w:rsidDel="00A724D0">
          <w:rPr>
            <w:rFonts w:asciiTheme="majorBidi" w:eastAsia="Times New Roman" w:hAnsiTheme="majorBidi" w:cstheme="majorBidi"/>
            <w:sz w:val="24"/>
            <w:szCs w:val="24"/>
            <w:lang w:val="en-GB"/>
          </w:rPr>
          <w:delText xml:space="preserve">entire </w:delText>
        </w:r>
      </w:del>
      <w:r w:rsidR="00853F6C" w:rsidRPr="00516A0F">
        <w:rPr>
          <w:rFonts w:asciiTheme="majorBidi" w:eastAsia="Times New Roman" w:hAnsiTheme="majorBidi" w:cstheme="majorBidi"/>
          <w:sz w:val="24"/>
          <w:szCs w:val="24"/>
          <w:lang w:val="en-GB"/>
        </w:rPr>
        <w:t>section</w:t>
      </w:r>
      <w:ins w:id="41" w:author="Author">
        <w:r w:rsidR="00A724D0">
          <w:rPr>
            <w:rFonts w:asciiTheme="majorBidi" w:eastAsia="Times New Roman" w:hAnsiTheme="majorBidi" w:cstheme="majorBidi"/>
            <w:sz w:val="24"/>
            <w:szCs w:val="24"/>
            <w:lang w:val="en-GB"/>
          </w:rPr>
          <w:t>, just before the Findings</w:t>
        </w:r>
        <w:r w:rsidR="009C3E1D">
          <w:rPr>
            <w:rFonts w:asciiTheme="majorBidi" w:eastAsia="Times New Roman" w:hAnsiTheme="majorBidi" w:cstheme="majorBidi"/>
            <w:sz w:val="24"/>
            <w:szCs w:val="24"/>
            <w:lang w:val="en-GB"/>
          </w:rPr>
          <w:t xml:space="preserve"> section</w:t>
        </w:r>
        <w:r w:rsidR="00A724D0">
          <w:rPr>
            <w:rFonts w:asciiTheme="majorBidi" w:eastAsia="Times New Roman" w:hAnsiTheme="majorBidi" w:cstheme="majorBidi"/>
            <w:sz w:val="24"/>
            <w:szCs w:val="24"/>
            <w:lang w:val="en-GB"/>
          </w:rPr>
          <w:t>,</w:t>
        </w:r>
      </w:ins>
      <w:r w:rsidR="00853F6C" w:rsidRPr="00516A0F">
        <w:rPr>
          <w:rFonts w:asciiTheme="majorBidi" w:eastAsia="Times New Roman" w:hAnsiTheme="majorBidi" w:cstheme="majorBidi"/>
          <w:sz w:val="24"/>
          <w:szCs w:val="24"/>
          <w:lang w:val="en-GB"/>
        </w:rPr>
        <w:t xml:space="preserve"> </w:t>
      </w:r>
      <w:del w:id="42" w:author="Author">
        <w:r w:rsidR="00853F6C" w:rsidRPr="00516A0F" w:rsidDel="00646191">
          <w:rPr>
            <w:rFonts w:asciiTheme="majorBidi" w:eastAsia="Times New Roman" w:hAnsiTheme="majorBidi" w:cstheme="majorBidi"/>
            <w:sz w:val="24"/>
            <w:szCs w:val="24"/>
            <w:lang w:val="en-GB"/>
          </w:rPr>
          <w:delText xml:space="preserve">on statistical </w:delText>
        </w:r>
        <w:r w:rsidR="00853F6C" w:rsidRPr="00516A0F" w:rsidDel="00A724D0">
          <w:rPr>
            <w:rFonts w:asciiTheme="majorBidi" w:eastAsia="Times New Roman" w:hAnsiTheme="majorBidi" w:cstheme="majorBidi"/>
            <w:sz w:val="24"/>
            <w:szCs w:val="24"/>
            <w:lang w:val="en-GB"/>
          </w:rPr>
          <w:delText xml:space="preserve">analysis and </w:delText>
        </w:r>
        <w:r w:rsidR="00853F6C" w:rsidRPr="00516A0F" w:rsidDel="00646191">
          <w:rPr>
            <w:rFonts w:asciiTheme="majorBidi" w:eastAsia="Times New Roman" w:hAnsiTheme="majorBidi" w:cstheme="majorBidi"/>
            <w:sz w:val="24"/>
            <w:szCs w:val="24"/>
            <w:lang w:val="en-GB"/>
          </w:rPr>
          <w:delText xml:space="preserve">procedure </w:delText>
        </w:r>
        <w:r w:rsidR="00853F6C" w:rsidRPr="00516A0F" w:rsidDel="00A724D0">
          <w:rPr>
            <w:rFonts w:asciiTheme="majorBidi" w:eastAsia="Times New Roman" w:hAnsiTheme="majorBidi" w:cstheme="majorBidi"/>
            <w:sz w:val="24"/>
            <w:szCs w:val="24"/>
            <w:lang w:val="en-GB"/>
          </w:rPr>
          <w:delText>right before the finding</w:delText>
        </w:r>
        <w:r w:rsidR="003A459A" w:rsidDel="00A724D0">
          <w:rPr>
            <w:rFonts w:asciiTheme="majorBidi" w:eastAsia="Times New Roman" w:hAnsiTheme="majorBidi" w:cstheme="majorBidi"/>
            <w:sz w:val="24"/>
            <w:szCs w:val="24"/>
            <w:lang w:val="en-GB"/>
          </w:rPr>
          <w:delText>s</w:delText>
        </w:r>
        <w:r w:rsidR="00853F6C" w:rsidRPr="00516A0F" w:rsidDel="00A724D0">
          <w:rPr>
            <w:rFonts w:asciiTheme="majorBidi" w:eastAsia="Times New Roman" w:hAnsiTheme="majorBidi" w:cstheme="majorBidi"/>
            <w:sz w:val="24"/>
            <w:szCs w:val="24"/>
            <w:lang w:val="en-GB"/>
          </w:rPr>
          <w:delText xml:space="preserve"> section</w:delText>
        </w:r>
        <w:r w:rsidR="00853F6C" w:rsidRPr="00516A0F" w:rsidDel="00646191">
          <w:rPr>
            <w:rFonts w:asciiTheme="majorBidi" w:eastAsia="Times New Roman" w:hAnsiTheme="majorBidi" w:cstheme="majorBidi"/>
            <w:sz w:val="24"/>
            <w:szCs w:val="24"/>
            <w:lang w:val="en-GB"/>
          </w:rPr>
          <w:delText xml:space="preserve">, </w:delText>
        </w:r>
        <w:r w:rsidR="00853F6C" w:rsidRPr="00516A0F" w:rsidDel="00A724D0">
          <w:rPr>
            <w:rFonts w:asciiTheme="majorBidi" w:eastAsia="Times New Roman" w:hAnsiTheme="majorBidi" w:cstheme="majorBidi"/>
            <w:sz w:val="24"/>
            <w:szCs w:val="24"/>
            <w:lang w:val="en-GB"/>
          </w:rPr>
          <w:delText>which now reads as follow</w:delText>
        </w:r>
        <w:r w:rsidR="00516A0F" w:rsidDel="00A724D0">
          <w:rPr>
            <w:rFonts w:asciiTheme="majorBidi" w:eastAsia="Times New Roman" w:hAnsiTheme="majorBidi" w:cstheme="majorBidi"/>
            <w:sz w:val="24"/>
            <w:szCs w:val="24"/>
            <w:lang w:val="en-GB"/>
          </w:rPr>
          <w:delText>s</w:delText>
        </w:r>
      </w:del>
      <w:ins w:id="43" w:author="Author">
        <w:r w:rsidR="00A724D0">
          <w:rPr>
            <w:rFonts w:asciiTheme="majorBidi" w:eastAsia="Times New Roman" w:hAnsiTheme="majorBidi" w:cstheme="majorBidi"/>
            <w:sz w:val="24"/>
            <w:szCs w:val="24"/>
            <w:lang w:val="en-GB"/>
          </w:rPr>
          <w:t>titled</w:t>
        </w:r>
      </w:ins>
      <w:r w:rsidR="00853F6C" w:rsidRPr="00516A0F">
        <w:rPr>
          <w:rFonts w:asciiTheme="majorBidi" w:eastAsia="Times New Roman" w:hAnsiTheme="majorBidi" w:cstheme="majorBidi"/>
          <w:sz w:val="24"/>
          <w:szCs w:val="24"/>
          <w:lang w:val="en-GB"/>
        </w:rPr>
        <w:t>:</w:t>
      </w:r>
      <w:r w:rsidR="00853F6C" w:rsidRPr="00516A0F">
        <w:rPr>
          <w:rFonts w:asciiTheme="majorBidi" w:eastAsia="Times New Roman" w:hAnsiTheme="majorBidi" w:cstheme="majorBidi"/>
          <w:b/>
          <w:bCs/>
          <w:sz w:val="24"/>
          <w:szCs w:val="24"/>
        </w:rPr>
        <w:t xml:space="preserve"> </w:t>
      </w:r>
      <w:del w:id="44" w:author="Author">
        <w:r w:rsidR="00853F6C" w:rsidRPr="00FB5403" w:rsidDel="00A724D0">
          <w:rPr>
            <w:rFonts w:asciiTheme="majorBidi" w:eastAsia="Times New Roman" w:hAnsiTheme="majorBidi" w:cstheme="majorBidi"/>
            <w:sz w:val="24"/>
            <w:szCs w:val="24"/>
            <w:rPrChange w:id="45" w:author="Author">
              <w:rPr>
                <w:rFonts w:asciiTheme="majorBidi" w:eastAsia="Times New Roman" w:hAnsiTheme="majorBidi" w:cstheme="majorBidi"/>
                <w:b/>
                <w:bCs/>
                <w:sz w:val="24"/>
                <w:szCs w:val="24"/>
              </w:rPr>
            </w:rPrChange>
          </w:rPr>
          <w:delText>“</w:delText>
        </w:r>
      </w:del>
      <w:r w:rsidR="00853F6C" w:rsidRPr="00FB5403">
        <w:rPr>
          <w:rFonts w:asciiTheme="majorBidi" w:eastAsia="Times New Roman" w:hAnsiTheme="majorBidi" w:cstheme="majorBidi"/>
          <w:sz w:val="24"/>
          <w:szCs w:val="24"/>
          <w:rPrChange w:id="46" w:author="Author">
            <w:rPr>
              <w:rFonts w:asciiTheme="majorBidi" w:eastAsia="Times New Roman" w:hAnsiTheme="majorBidi" w:cstheme="majorBidi"/>
              <w:b/>
              <w:bCs/>
              <w:sz w:val="24"/>
              <w:szCs w:val="24"/>
            </w:rPr>
          </w:rPrChange>
        </w:rPr>
        <w:t>Statistical Analysis Procedure</w:t>
      </w:r>
      <w:ins w:id="47" w:author="Author">
        <w:r w:rsidR="009C3E1D">
          <w:rPr>
            <w:rFonts w:asciiTheme="majorBidi" w:eastAsia="Times New Roman" w:hAnsiTheme="majorBidi" w:cstheme="majorBidi"/>
            <w:sz w:val="24"/>
            <w:szCs w:val="24"/>
          </w:rPr>
          <w:t xml:space="preserve"> (pp. 13</w:t>
        </w:r>
        <w:r w:rsidR="00F40781">
          <w:rPr>
            <w:rFonts w:asciiTheme="majorBidi" w:eastAsia="Times New Roman" w:hAnsiTheme="majorBidi" w:cstheme="majorBidi"/>
            <w:sz w:val="24"/>
            <w:szCs w:val="24"/>
          </w:rPr>
          <w:t>–</w:t>
        </w:r>
        <w:del w:id="48" w:author="Author">
          <w:r w:rsidR="009C3E1D" w:rsidDel="00F40781">
            <w:rPr>
              <w:rFonts w:asciiTheme="majorBidi" w:eastAsia="Times New Roman" w:hAnsiTheme="majorBidi" w:cstheme="majorBidi"/>
              <w:sz w:val="24"/>
              <w:szCs w:val="24"/>
            </w:rPr>
            <w:delText>-</w:delText>
          </w:r>
        </w:del>
        <w:r w:rsidR="009C3E1D">
          <w:rPr>
            <w:rFonts w:asciiTheme="majorBidi" w:eastAsia="Times New Roman" w:hAnsiTheme="majorBidi" w:cstheme="majorBidi"/>
            <w:sz w:val="24"/>
            <w:szCs w:val="24"/>
          </w:rPr>
          <w:t>14)</w:t>
        </w:r>
      </w:ins>
      <w:r w:rsidR="00516A0F" w:rsidRPr="00FB5403">
        <w:rPr>
          <w:rFonts w:asciiTheme="majorBidi" w:eastAsia="Times New Roman" w:hAnsiTheme="majorBidi" w:cstheme="majorBidi"/>
          <w:sz w:val="24"/>
          <w:szCs w:val="24"/>
          <w:rPrChange w:id="49" w:author="Author">
            <w:rPr>
              <w:rFonts w:asciiTheme="majorBidi" w:eastAsia="Times New Roman" w:hAnsiTheme="majorBidi" w:cstheme="majorBidi"/>
              <w:b/>
              <w:bCs/>
              <w:sz w:val="24"/>
              <w:szCs w:val="24"/>
            </w:rPr>
          </w:rPrChange>
        </w:rPr>
        <w:t>.</w:t>
      </w:r>
    </w:p>
    <w:p w14:paraId="65C0955C" w14:textId="7955F9B4" w:rsidR="00853F6C" w:rsidRPr="00A176C6" w:rsidRDefault="008F2D0D" w:rsidP="00785423">
      <w:pPr>
        <w:bidi w:val="0"/>
        <w:spacing w:after="120" w:line="240" w:lineRule="auto"/>
        <w:rPr>
          <w:rFonts w:asciiTheme="majorBidi" w:eastAsia="Times New Roman" w:hAnsiTheme="majorBidi" w:cstheme="majorBidi"/>
          <w:sz w:val="24"/>
          <w:szCs w:val="24"/>
        </w:rPr>
        <w:pPrChange w:id="50" w:author="Author">
          <w:pPr>
            <w:bidi w:val="0"/>
            <w:spacing w:after="120" w:line="240" w:lineRule="auto"/>
          </w:pPr>
        </w:pPrChange>
      </w:pPr>
      <w:r w:rsidRPr="00096CFF">
        <w:rPr>
          <w:rFonts w:asciiTheme="majorBidi" w:eastAsia="Times New Roman" w:hAnsiTheme="majorBidi" w:cstheme="majorBidi"/>
          <w:sz w:val="24"/>
          <w:szCs w:val="24"/>
        </w:rPr>
        <w:t xml:space="preserve">A basic descriptive analysis was conducted to capture the characteristics of the sample in terms of their </w:t>
      </w:r>
      <w:del w:id="51" w:author="Author">
        <w:r w:rsidRPr="00096CFF" w:rsidDel="00506001">
          <w:rPr>
            <w:rFonts w:asciiTheme="majorBidi" w:eastAsia="Times New Roman" w:hAnsiTheme="majorBidi" w:cstheme="majorBidi"/>
            <w:sz w:val="24"/>
            <w:szCs w:val="24"/>
          </w:rPr>
          <w:delText>exposure to</w:delText>
        </w:r>
      </w:del>
      <w:ins w:id="52" w:author="Author">
        <w:r w:rsidR="00506001">
          <w:rPr>
            <w:rFonts w:asciiTheme="majorBidi" w:eastAsia="Times New Roman" w:hAnsiTheme="majorBidi" w:cstheme="majorBidi"/>
            <w:sz w:val="24"/>
            <w:szCs w:val="24"/>
          </w:rPr>
          <w:t>experiences of</w:t>
        </w:r>
      </w:ins>
      <w:r w:rsidRPr="00096CFF">
        <w:rPr>
          <w:rFonts w:asciiTheme="majorBidi" w:eastAsia="Times New Roman" w:hAnsiTheme="majorBidi" w:cstheme="majorBidi"/>
          <w:sz w:val="24"/>
          <w:szCs w:val="24"/>
        </w:rPr>
        <w:t xml:space="preserve"> isolation</w:t>
      </w:r>
      <w:del w:id="53" w:author="Author">
        <w:r w:rsidRPr="00096CFF" w:rsidDel="00BF30BC">
          <w:rPr>
            <w:rFonts w:asciiTheme="majorBidi" w:eastAsia="Times New Roman" w:hAnsiTheme="majorBidi" w:cstheme="majorBidi"/>
            <w:sz w:val="24"/>
            <w:szCs w:val="24"/>
          </w:rPr>
          <w:delText>,</w:delText>
        </w:r>
      </w:del>
      <w:r w:rsidRPr="00096CFF">
        <w:rPr>
          <w:rFonts w:asciiTheme="majorBidi" w:eastAsia="Times New Roman" w:hAnsiTheme="majorBidi" w:cstheme="majorBidi"/>
          <w:sz w:val="24"/>
          <w:szCs w:val="24"/>
        </w:rPr>
        <w:t xml:space="preserve"> and </w:t>
      </w:r>
      <w:del w:id="54" w:author="Author">
        <w:r w:rsidRPr="00096CFF" w:rsidDel="009C3E1D">
          <w:rPr>
            <w:rFonts w:asciiTheme="majorBidi" w:eastAsia="Times New Roman" w:hAnsiTheme="majorBidi" w:cstheme="majorBidi"/>
            <w:sz w:val="24"/>
            <w:szCs w:val="24"/>
          </w:rPr>
          <w:delText xml:space="preserve">also </w:delText>
        </w:r>
      </w:del>
      <w:r w:rsidRPr="00096CFF">
        <w:rPr>
          <w:rFonts w:asciiTheme="majorBidi" w:eastAsia="Times New Roman" w:hAnsiTheme="majorBidi" w:cstheme="majorBidi"/>
          <w:sz w:val="24"/>
          <w:szCs w:val="24"/>
        </w:rPr>
        <w:t xml:space="preserve">to examine the differences between Israeli and </w:t>
      </w:r>
      <w:ins w:id="55" w:author="Author">
        <w:r w:rsidR="00F40781">
          <w:rPr>
            <w:rFonts w:asciiTheme="majorBidi" w:eastAsia="Times New Roman" w:hAnsiTheme="majorBidi" w:cstheme="majorBidi"/>
            <w:sz w:val="24"/>
            <w:szCs w:val="24"/>
          </w:rPr>
          <w:t>U.S.</w:t>
        </w:r>
      </w:ins>
      <w:del w:id="56" w:author="Author">
        <w:r w:rsidRPr="00096CFF" w:rsidDel="00F40781">
          <w:rPr>
            <w:rFonts w:asciiTheme="majorBidi" w:eastAsia="Times New Roman" w:hAnsiTheme="majorBidi" w:cstheme="majorBidi"/>
            <w:sz w:val="24"/>
            <w:szCs w:val="24"/>
          </w:rPr>
          <w:delText>American</w:delText>
        </w:r>
      </w:del>
      <w:r w:rsidRPr="00096CFF">
        <w:rPr>
          <w:rFonts w:asciiTheme="majorBidi" w:eastAsia="Times New Roman" w:hAnsiTheme="majorBidi" w:cstheme="majorBidi"/>
          <w:sz w:val="24"/>
          <w:szCs w:val="24"/>
        </w:rPr>
        <w:t xml:space="preserve"> students regarding their emotional response to isolation. </w:t>
      </w:r>
      <w:del w:id="57" w:author="Author">
        <w:r w:rsidRPr="00096CFF" w:rsidDel="00506001">
          <w:rPr>
            <w:rFonts w:asciiTheme="majorBidi" w:eastAsia="Times New Roman" w:hAnsiTheme="majorBidi" w:cstheme="majorBidi"/>
            <w:sz w:val="24"/>
            <w:szCs w:val="24"/>
          </w:rPr>
          <w:delText xml:space="preserve">  Such</w:delText>
        </w:r>
      </w:del>
      <w:ins w:id="58" w:author="Author">
        <w:r w:rsidR="009C3E1D">
          <w:rPr>
            <w:rFonts w:asciiTheme="majorBidi" w:eastAsia="Times New Roman" w:hAnsiTheme="majorBidi" w:cstheme="majorBidi"/>
            <w:sz w:val="24"/>
            <w:szCs w:val="24"/>
          </w:rPr>
          <w:t>Next,</w:t>
        </w:r>
      </w:ins>
      <w:del w:id="59" w:author="Author">
        <w:r w:rsidRPr="00096CFF" w:rsidDel="009C3E1D">
          <w:rPr>
            <w:rFonts w:asciiTheme="majorBidi" w:eastAsia="Times New Roman" w:hAnsiTheme="majorBidi" w:cstheme="majorBidi"/>
            <w:sz w:val="24"/>
            <w:szCs w:val="24"/>
          </w:rPr>
          <w:delText xml:space="preserve"> analysis was followed by</w:delText>
        </w:r>
      </w:del>
      <w:r w:rsidRPr="00096CFF">
        <w:rPr>
          <w:rFonts w:asciiTheme="majorBidi" w:eastAsia="Times New Roman" w:hAnsiTheme="majorBidi" w:cstheme="majorBidi"/>
          <w:sz w:val="24"/>
          <w:szCs w:val="24"/>
        </w:rPr>
        <w:t xml:space="preserve"> a multiple regression analys</w:t>
      </w:r>
      <w:ins w:id="60" w:author="Author">
        <w:r w:rsidR="00506001">
          <w:rPr>
            <w:rFonts w:asciiTheme="majorBidi" w:eastAsia="Times New Roman" w:hAnsiTheme="majorBidi" w:cstheme="majorBidi"/>
            <w:sz w:val="24"/>
            <w:szCs w:val="24"/>
          </w:rPr>
          <w:t>i</w:t>
        </w:r>
      </w:ins>
      <w:del w:id="61" w:author="Author">
        <w:r w:rsidRPr="00096CFF" w:rsidDel="00506001">
          <w:rPr>
            <w:rFonts w:asciiTheme="majorBidi" w:eastAsia="Times New Roman" w:hAnsiTheme="majorBidi" w:cstheme="majorBidi"/>
            <w:sz w:val="24"/>
            <w:szCs w:val="24"/>
          </w:rPr>
          <w:delText>e</w:delText>
        </w:r>
      </w:del>
      <w:r w:rsidRPr="00096CFF">
        <w:rPr>
          <w:rFonts w:asciiTheme="majorBidi" w:eastAsia="Times New Roman" w:hAnsiTheme="majorBidi" w:cstheme="majorBidi"/>
          <w:sz w:val="24"/>
          <w:szCs w:val="24"/>
        </w:rPr>
        <w:t>s</w:t>
      </w:r>
      <w:ins w:id="62" w:author="Author">
        <w:r w:rsidR="00C1271D">
          <w:rPr>
            <w:rFonts w:asciiTheme="majorBidi" w:eastAsia="Times New Roman" w:hAnsiTheme="majorBidi" w:cstheme="majorBidi"/>
            <w:sz w:val="24"/>
            <w:szCs w:val="24"/>
          </w:rPr>
          <w:t xml:space="preserve"> was conducted</w:t>
        </w:r>
      </w:ins>
      <w:r w:rsidRPr="00096CFF">
        <w:rPr>
          <w:rFonts w:asciiTheme="majorBidi" w:eastAsia="Times New Roman" w:hAnsiTheme="majorBidi" w:cstheme="majorBidi"/>
          <w:sz w:val="24"/>
          <w:szCs w:val="24"/>
        </w:rPr>
        <w:t xml:space="preserve">. Specifically, </w:t>
      </w:r>
      <w:ins w:id="63" w:author="Author">
        <w:r w:rsidR="009C3E1D" w:rsidRPr="00096CFF">
          <w:rPr>
            <w:rFonts w:asciiTheme="majorBidi" w:eastAsia="Times New Roman" w:hAnsiTheme="majorBidi" w:cstheme="majorBidi"/>
            <w:sz w:val="24"/>
            <w:szCs w:val="24"/>
          </w:rPr>
          <w:t xml:space="preserve">we used </w:t>
        </w:r>
        <w:r w:rsidR="009C3E1D">
          <w:rPr>
            <w:rFonts w:asciiTheme="majorBidi" w:eastAsia="Times New Roman" w:hAnsiTheme="majorBidi" w:cstheme="majorBidi"/>
            <w:sz w:val="24"/>
            <w:szCs w:val="24"/>
          </w:rPr>
          <w:t>h</w:t>
        </w:r>
        <w:r w:rsidR="009C3E1D" w:rsidRPr="00096CFF">
          <w:rPr>
            <w:rFonts w:asciiTheme="majorBidi" w:eastAsia="Times New Roman" w:hAnsiTheme="majorBidi" w:cstheme="majorBidi"/>
            <w:sz w:val="24"/>
            <w:szCs w:val="24"/>
          </w:rPr>
          <w:t xml:space="preserve">ierarchical </w:t>
        </w:r>
        <w:r w:rsidR="009C3E1D">
          <w:rPr>
            <w:rFonts w:asciiTheme="majorBidi" w:eastAsia="Times New Roman" w:hAnsiTheme="majorBidi" w:cstheme="majorBidi"/>
            <w:sz w:val="24"/>
            <w:szCs w:val="24"/>
          </w:rPr>
          <w:t>r</w:t>
        </w:r>
        <w:r w:rsidR="009C3E1D" w:rsidRPr="00096CFF">
          <w:rPr>
            <w:rFonts w:asciiTheme="majorBidi" w:eastAsia="Times New Roman" w:hAnsiTheme="majorBidi" w:cstheme="majorBidi"/>
            <w:sz w:val="24"/>
            <w:szCs w:val="24"/>
          </w:rPr>
          <w:t>egression to examine the rehabilitative attitudes</w:t>
        </w:r>
        <w:r w:rsidR="009C3E1D" w:rsidRPr="00096CFF" w:rsidDel="00506001">
          <w:rPr>
            <w:rFonts w:asciiTheme="majorBidi" w:eastAsia="Times New Roman" w:hAnsiTheme="majorBidi" w:cstheme="majorBidi"/>
            <w:sz w:val="24"/>
            <w:szCs w:val="24"/>
          </w:rPr>
          <w:t xml:space="preserve"> </w:t>
        </w:r>
      </w:ins>
      <w:del w:id="64" w:author="Author">
        <w:r w:rsidRPr="00096CFF" w:rsidDel="00506001">
          <w:rPr>
            <w:rFonts w:asciiTheme="majorBidi" w:eastAsia="Times New Roman" w:hAnsiTheme="majorBidi" w:cstheme="majorBidi"/>
            <w:sz w:val="24"/>
            <w:szCs w:val="24"/>
          </w:rPr>
          <w:delText xml:space="preserve">to </w:delText>
        </w:r>
        <w:r w:rsidRPr="00096CFF" w:rsidDel="009C3E1D">
          <w:rPr>
            <w:rFonts w:asciiTheme="majorBidi" w:eastAsia="Times New Roman" w:hAnsiTheme="majorBidi" w:cstheme="majorBidi"/>
            <w:sz w:val="24"/>
            <w:szCs w:val="24"/>
          </w:rPr>
          <w:delText>in an attempt to examine</w:delText>
        </w:r>
      </w:del>
      <w:ins w:id="65" w:author="Author">
        <w:r w:rsidR="009C3E1D">
          <w:rPr>
            <w:rFonts w:asciiTheme="majorBidi" w:eastAsia="Times New Roman" w:hAnsiTheme="majorBidi" w:cstheme="majorBidi"/>
            <w:sz w:val="24"/>
            <w:szCs w:val="24"/>
          </w:rPr>
          <w:t>and to assess</w:t>
        </w:r>
      </w:ins>
      <w:r w:rsidRPr="00096CFF">
        <w:rPr>
          <w:rFonts w:asciiTheme="majorBidi" w:eastAsia="Times New Roman" w:hAnsiTheme="majorBidi" w:cstheme="majorBidi"/>
          <w:sz w:val="24"/>
          <w:szCs w:val="24"/>
        </w:rPr>
        <w:t xml:space="preserve"> the effect of isolation as </w:t>
      </w:r>
      <w:ins w:id="66" w:author="Author">
        <w:r w:rsidR="00BF30BC">
          <w:rPr>
            <w:rFonts w:asciiTheme="majorBidi" w:eastAsia="Times New Roman" w:hAnsiTheme="majorBidi" w:cstheme="majorBidi"/>
            <w:sz w:val="24"/>
            <w:szCs w:val="24"/>
          </w:rPr>
          <w:t xml:space="preserve">a </w:t>
        </w:r>
      </w:ins>
      <w:r w:rsidRPr="00096CFF">
        <w:rPr>
          <w:rFonts w:asciiTheme="majorBidi" w:eastAsia="Times New Roman" w:hAnsiTheme="majorBidi" w:cstheme="majorBidi"/>
          <w:sz w:val="24"/>
          <w:szCs w:val="24"/>
        </w:rPr>
        <w:t xml:space="preserve">proxy to the </w:t>
      </w:r>
      <w:ins w:id="67" w:author="Author">
        <w:r w:rsidR="00BF30BC" w:rsidRPr="00096CFF">
          <w:rPr>
            <w:rFonts w:asciiTheme="majorBidi" w:eastAsia="Times New Roman" w:hAnsiTheme="majorBidi" w:cstheme="majorBidi"/>
            <w:sz w:val="24"/>
            <w:szCs w:val="24"/>
          </w:rPr>
          <w:t>affective</w:t>
        </w:r>
        <w:r w:rsidR="00BF30BC" w:rsidRPr="00096CFF" w:rsidDel="00BF30BC">
          <w:rPr>
            <w:rFonts w:asciiTheme="majorBidi" w:eastAsia="Times New Roman" w:hAnsiTheme="majorBidi" w:cstheme="majorBidi"/>
            <w:sz w:val="24"/>
            <w:szCs w:val="24"/>
          </w:rPr>
          <w:t xml:space="preserve"> </w:t>
        </w:r>
      </w:ins>
      <w:del w:id="68" w:author="Author">
        <w:r w:rsidRPr="00096CFF" w:rsidDel="00BF30BC">
          <w:rPr>
            <w:rFonts w:asciiTheme="majorBidi" w:eastAsia="Times New Roman" w:hAnsiTheme="majorBidi" w:cstheme="majorBidi"/>
            <w:sz w:val="24"/>
            <w:szCs w:val="24"/>
          </w:rPr>
          <w:delText>feeling</w:delText>
        </w:r>
      </w:del>
      <w:r w:rsidRPr="00096CFF">
        <w:rPr>
          <w:rFonts w:asciiTheme="majorBidi" w:eastAsia="Times New Roman" w:hAnsiTheme="majorBidi" w:cstheme="majorBidi"/>
          <w:sz w:val="24"/>
          <w:szCs w:val="24"/>
        </w:rPr>
        <w:t>/</w:t>
      </w:r>
      <w:ins w:id="69" w:author="Author">
        <w:r w:rsidR="00BF30BC" w:rsidRPr="00096CFF">
          <w:rPr>
            <w:rFonts w:asciiTheme="majorBidi" w:eastAsia="Times New Roman" w:hAnsiTheme="majorBidi" w:cstheme="majorBidi"/>
            <w:sz w:val="24"/>
            <w:szCs w:val="24"/>
          </w:rPr>
          <w:t>feeling</w:t>
        </w:r>
      </w:ins>
      <w:del w:id="70" w:author="Author">
        <w:r w:rsidRPr="00096CFF" w:rsidDel="00F40781">
          <w:rPr>
            <w:rFonts w:asciiTheme="majorBidi" w:eastAsia="Times New Roman" w:hAnsiTheme="majorBidi" w:cstheme="majorBidi"/>
            <w:sz w:val="24"/>
            <w:szCs w:val="24"/>
          </w:rPr>
          <w:delText xml:space="preserve"> </w:delText>
        </w:r>
        <w:r w:rsidRPr="00096CFF" w:rsidDel="00BF30BC">
          <w:rPr>
            <w:rFonts w:asciiTheme="majorBidi" w:eastAsia="Times New Roman" w:hAnsiTheme="majorBidi" w:cstheme="majorBidi"/>
            <w:sz w:val="24"/>
            <w:szCs w:val="24"/>
          </w:rPr>
          <w:delText>affective</w:delText>
        </w:r>
      </w:del>
      <w:r w:rsidRPr="00096CFF">
        <w:rPr>
          <w:rFonts w:asciiTheme="majorBidi" w:eastAsia="Times New Roman" w:hAnsiTheme="majorBidi" w:cstheme="majorBidi"/>
          <w:sz w:val="24"/>
          <w:szCs w:val="24"/>
        </w:rPr>
        <w:t xml:space="preserve"> component, along with other factors such as </w:t>
      </w:r>
      <w:ins w:id="71" w:author="Author">
        <w:r w:rsidR="00506001">
          <w:rPr>
            <w:rFonts w:asciiTheme="majorBidi" w:eastAsia="Times New Roman" w:hAnsiTheme="majorBidi" w:cstheme="majorBidi"/>
            <w:sz w:val="24"/>
            <w:szCs w:val="24"/>
          </w:rPr>
          <w:t xml:space="preserve">the </w:t>
        </w:r>
      </w:ins>
      <w:r w:rsidRPr="00096CFF">
        <w:rPr>
          <w:rFonts w:asciiTheme="majorBidi" w:eastAsia="Times New Roman" w:hAnsiTheme="majorBidi" w:cstheme="majorBidi"/>
          <w:sz w:val="24"/>
          <w:szCs w:val="24"/>
        </w:rPr>
        <w:t>knowledge component, gender, age, marital status</w:t>
      </w:r>
      <w:ins w:id="72" w:author="Author">
        <w:r w:rsidR="00F40781">
          <w:rPr>
            <w:rFonts w:asciiTheme="majorBidi" w:eastAsia="Times New Roman" w:hAnsiTheme="majorBidi" w:cstheme="majorBidi"/>
            <w:sz w:val="24"/>
            <w:szCs w:val="24"/>
          </w:rPr>
          <w:t>,</w:t>
        </w:r>
      </w:ins>
      <w:r w:rsidRPr="00096CFF">
        <w:rPr>
          <w:rFonts w:asciiTheme="majorBidi" w:eastAsia="Times New Roman" w:hAnsiTheme="majorBidi" w:cstheme="majorBidi"/>
          <w:sz w:val="24"/>
          <w:szCs w:val="24"/>
        </w:rPr>
        <w:t xml:space="preserve"> and </w:t>
      </w:r>
      <w:ins w:id="73" w:author="Author">
        <w:r w:rsidR="00E75A1A">
          <w:rPr>
            <w:rFonts w:asciiTheme="majorBidi" w:eastAsia="Times New Roman" w:hAnsiTheme="majorBidi" w:cstheme="majorBidi"/>
            <w:sz w:val="24"/>
            <w:szCs w:val="24"/>
          </w:rPr>
          <w:t>nationality</w:t>
        </w:r>
      </w:ins>
      <w:del w:id="74" w:author="Author">
        <w:r w:rsidRPr="00096CFF" w:rsidDel="00E75A1A">
          <w:rPr>
            <w:rFonts w:asciiTheme="majorBidi" w:eastAsia="Times New Roman" w:hAnsiTheme="majorBidi" w:cstheme="majorBidi"/>
            <w:sz w:val="24"/>
            <w:szCs w:val="24"/>
          </w:rPr>
          <w:delText>country</w:delText>
        </w:r>
        <w:r w:rsidRPr="00096CFF" w:rsidDel="009C3E1D">
          <w:rPr>
            <w:rFonts w:asciiTheme="majorBidi" w:eastAsia="Times New Roman" w:hAnsiTheme="majorBidi" w:cstheme="majorBidi"/>
            <w:sz w:val="24"/>
            <w:szCs w:val="24"/>
          </w:rPr>
          <w:delText xml:space="preserve">, we used </w:delText>
        </w:r>
        <w:r w:rsidRPr="00096CFF" w:rsidDel="00506001">
          <w:rPr>
            <w:rFonts w:asciiTheme="majorBidi" w:eastAsia="Times New Roman" w:hAnsiTheme="majorBidi" w:cstheme="majorBidi"/>
            <w:sz w:val="24"/>
            <w:szCs w:val="24"/>
          </w:rPr>
          <w:delText xml:space="preserve">Hierarchical Regression </w:delText>
        </w:r>
        <w:r w:rsidRPr="00096CFF" w:rsidDel="009C3E1D">
          <w:rPr>
            <w:rFonts w:asciiTheme="majorBidi" w:eastAsia="Times New Roman" w:hAnsiTheme="majorBidi" w:cstheme="majorBidi"/>
            <w:sz w:val="24"/>
            <w:szCs w:val="24"/>
          </w:rPr>
          <w:delText>to examine the rehabilitative attitudes</w:delText>
        </w:r>
      </w:del>
      <w:r w:rsidRPr="00096CFF">
        <w:rPr>
          <w:rFonts w:asciiTheme="majorBidi" w:eastAsia="Times New Roman" w:hAnsiTheme="majorBidi" w:cstheme="majorBidi"/>
          <w:sz w:val="24"/>
          <w:szCs w:val="24"/>
        </w:rPr>
        <w:t xml:space="preserve">. Hierarchical </w:t>
      </w:r>
      <w:del w:id="75" w:author="Author">
        <w:r w:rsidRPr="00096CFF" w:rsidDel="00506001">
          <w:rPr>
            <w:rFonts w:asciiTheme="majorBidi" w:eastAsia="Times New Roman" w:hAnsiTheme="majorBidi" w:cstheme="majorBidi"/>
            <w:sz w:val="24"/>
            <w:szCs w:val="24"/>
          </w:rPr>
          <w:delText xml:space="preserve">Regression </w:delText>
        </w:r>
      </w:del>
      <w:ins w:id="76" w:author="Author">
        <w:r w:rsidR="00506001">
          <w:rPr>
            <w:rFonts w:asciiTheme="majorBidi" w:eastAsia="Times New Roman" w:hAnsiTheme="majorBidi" w:cstheme="majorBidi"/>
            <w:sz w:val="24"/>
            <w:szCs w:val="24"/>
          </w:rPr>
          <w:t>r</w:t>
        </w:r>
        <w:r w:rsidR="00506001" w:rsidRPr="00096CFF">
          <w:rPr>
            <w:rFonts w:asciiTheme="majorBidi" w:eastAsia="Times New Roman" w:hAnsiTheme="majorBidi" w:cstheme="majorBidi"/>
            <w:sz w:val="24"/>
            <w:szCs w:val="24"/>
          </w:rPr>
          <w:t xml:space="preserve">egression </w:t>
        </w:r>
      </w:ins>
      <w:r w:rsidRPr="00096CFF">
        <w:rPr>
          <w:rFonts w:asciiTheme="majorBidi" w:eastAsia="Times New Roman" w:hAnsiTheme="majorBidi" w:cstheme="majorBidi"/>
          <w:sz w:val="24"/>
          <w:szCs w:val="24"/>
        </w:rPr>
        <w:t xml:space="preserve">models are suitable </w:t>
      </w:r>
      <w:ins w:id="77" w:author="Author">
        <w:r w:rsidR="00E75A1A">
          <w:rPr>
            <w:rFonts w:asciiTheme="majorBidi" w:eastAsia="Times New Roman" w:hAnsiTheme="majorBidi" w:cstheme="majorBidi"/>
            <w:sz w:val="24"/>
            <w:szCs w:val="24"/>
          </w:rPr>
          <w:t>for examining</w:t>
        </w:r>
      </w:ins>
      <w:del w:id="78" w:author="Author">
        <w:r w:rsidRPr="00096CFF" w:rsidDel="00E75A1A">
          <w:rPr>
            <w:rFonts w:asciiTheme="majorBidi" w:eastAsia="Times New Roman" w:hAnsiTheme="majorBidi" w:cstheme="majorBidi"/>
            <w:sz w:val="24"/>
            <w:szCs w:val="24"/>
          </w:rPr>
          <w:delText>to examine</w:delText>
        </w:r>
      </w:del>
      <w:r w:rsidRPr="00096CFF">
        <w:rPr>
          <w:rFonts w:asciiTheme="majorBidi" w:eastAsia="Times New Roman" w:hAnsiTheme="majorBidi" w:cstheme="majorBidi"/>
          <w:sz w:val="24"/>
          <w:szCs w:val="24"/>
        </w:rPr>
        <w:t xml:space="preserve"> the contribution of previously known predictors (e.g., age, gender, marital status, and knowledge), while adding new predictors that were not examined in previous studies, </w:t>
      </w:r>
      <w:ins w:id="79" w:author="Author">
        <w:r w:rsidR="00BF30BC">
          <w:rPr>
            <w:rFonts w:asciiTheme="majorBidi" w:eastAsia="Times New Roman" w:hAnsiTheme="majorBidi" w:cstheme="majorBidi"/>
            <w:sz w:val="24"/>
            <w:szCs w:val="24"/>
          </w:rPr>
          <w:t xml:space="preserve">and </w:t>
        </w:r>
      </w:ins>
      <w:r w:rsidRPr="00096CFF">
        <w:rPr>
          <w:rFonts w:asciiTheme="majorBidi" w:eastAsia="Times New Roman" w:hAnsiTheme="majorBidi" w:cstheme="majorBidi"/>
          <w:sz w:val="24"/>
          <w:szCs w:val="24"/>
        </w:rPr>
        <w:t xml:space="preserve">in a specific order. The order in which the predictors were added in </w:t>
      </w:r>
      <w:ins w:id="80" w:author="Author">
        <w:r w:rsidR="00E75A1A">
          <w:rPr>
            <w:rFonts w:asciiTheme="majorBidi" w:eastAsia="Times New Roman" w:hAnsiTheme="majorBidi" w:cstheme="majorBidi"/>
            <w:sz w:val="24"/>
            <w:szCs w:val="24"/>
          </w:rPr>
          <w:t>M</w:t>
        </w:r>
      </w:ins>
      <w:del w:id="81" w:author="Author">
        <w:r w:rsidRPr="00096CFF" w:rsidDel="00E75A1A">
          <w:rPr>
            <w:rFonts w:asciiTheme="majorBidi" w:eastAsia="Times New Roman" w:hAnsiTheme="majorBidi" w:cstheme="majorBidi"/>
            <w:sz w:val="24"/>
            <w:szCs w:val="24"/>
          </w:rPr>
          <w:delText>m</w:delText>
        </w:r>
      </w:del>
      <w:r w:rsidRPr="00096CFF">
        <w:rPr>
          <w:rFonts w:asciiTheme="majorBidi" w:eastAsia="Times New Roman" w:hAnsiTheme="majorBidi" w:cstheme="majorBidi"/>
          <w:sz w:val="24"/>
          <w:szCs w:val="24"/>
        </w:rPr>
        <w:t>odels 2 and 3 (Table 1)</w:t>
      </w:r>
      <w:del w:id="82" w:author="Author">
        <w:r w:rsidRPr="00096CFF" w:rsidDel="00E75A1A">
          <w:rPr>
            <w:rFonts w:asciiTheme="majorBidi" w:eastAsia="Times New Roman" w:hAnsiTheme="majorBidi" w:cstheme="majorBidi"/>
            <w:sz w:val="24"/>
            <w:szCs w:val="24"/>
          </w:rPr>
          <w:delText>,</w:delText>
        </w:r>
      </w:del>
      <w:r w:rsidRPr="00096CFF">
        <w:rPr>
          <w:rFonts w:asciiTheme="majorBidi" w:eastAsia="Times New Roman" w:hAnsiTheme="majorBidi" w:cstheme="majorBidi"/>
          <w:sz w:val="24"/>
          <w:szCs w:val="24"/>
        </w:rPr>
        <w:t xml:space="preserve"> were determined according to the theoretical explanation presented </w:t>
      </w:r>
      <w:del w:id="83" w:author="Author">
        <w:r w:rsidRPr="00096CFF" w:rsidDel="00506001">
          <w:rPr>
            <w:rFonts w:asciiTheme="majorBidi" w:eastAsia="Times New Roman" w:hAnsiTheme="majorBidi" w:cstheme="majorBidi"/>
            <w:sz w:val="24"/>
            <w:szCs w:val="24"/>
          </w:rPr>
          <w:delText xml:space="preserve">earlier </w:delText>
        </w:r>
      </w:del>
      <w:r w:rsidRPr="00096CFF">
        <w:rPr>
          <w:rFonts w:asciiTheme="majorBidi" w:eastAsia="Times New Roman" w:hAnsiTheme="majorBidi" w:cstheme="majorBidi"/>
          <w:sz w:val="24"/>
          <w:szCs w:val="24"/>
        </w:rPr>
        <w:t>in this paper, according to which attitudes are determined by knowledge and feeling/</w:t>
      </w:r>
      <w:del w:id="84" w:author="Author">
        <w:r w:rsidRPr="00096CFF" w:rsidDel="00BF30BC">
          <w:rPr>
            <w:rFonts w:asciiTheme="majorBidi" w:eastAsia="Times New Roman" w:hAnsiTheme="majorBidi" w:cstheme="majorBidi"/>
            <w:sz w:val="24"/>
            <w:szCs w:val="24"/>
          </w:rPr>
          <w:delText xml:space="preserve"> </w:delText>
        </w:r>
      </w:del>
      <w:r w:rsidRPr="00096CFF">
        <w:rPr>
          <w:rFonts w:asciiTheme="majorBidi" w:eastAsia="Times New Roman" w:hAnsiTheme="majorBidi" w:cstheme="majorBidi"/>
          <w:sz w:val="24"/>
          <w:szCs w:val="24"/>
        </w:rPr>
        <w:t xml:space="preserve">affective components. This is a methodological theory that guides public opinion studies (Hornik, 1988). </w:t>
      </w:r>
      <w:r w:rsidRPr="00096CFF">
        <w:rPr>
          <w:rFonts w:asciiTheme="majorBidi" w:eastAsia="Times New Roman" w:hAnsiTheme="majorBidi" w:cstheme="majorBidi"/>
          <w:sz w:val="24"/>
          <w:szCs w:val="24"/>
        </w:rPr>
        <w:lastRenderedPageBreak/>
        <w:t>Specifically, the models</w:t>
      </w:r>
      <w:del w:id="85" w:author="Author">
        <w:r w:rsidRPr="00096CFF" w:rsidDel="00C1271D">
          <w:rPr>
            <w:rFonts w:asciiTheme="majorBidi" w:eastAsia="Times New Roman" w:hAnsiTheme="majorBidi" w:cstheme="majorBidi"/>
            <w:sz w:val="24"/>
            <w:szCs w:val="24"/>
          </w:rPr>
          <w:delText>,</w:delText>
        </w:r>
      </w:del>
      <w:r w:rsidRPr="00096CFF">
        <w:rPr>
          <w:rFonts w:asciiTheme="majorBidi" w:eastAsia="Times New Roman" w:hAnsiTheme="majorBidi" w:cstheme="majorBidi"/>
          <w:sz w:val="24"/>
          <w:szCs w:val="24"/>
        </w:rPr>
        <w:t xml:space="preserve"> in Table 1</w:t>
      </w:r>
      <w:del w:id="86" w:author="Author">
        <w:r w:rsidRPr="00096CFF" w:rsidDel="00C1271D">
          <w:rPr>
            <w:rFonts w:asciiTheme="majorBidi" w:eastAsia="Times New Roman" w:hAnsiTheme="majorBidi" w:cstheme="majorBidi"/>
            <w:sz w:val="24"/>
            <w:szCs w:val="24"/>
          </w:rPr>
          <w:delText>,</w:delText>
        </w:r>
      </w:del>
      <w:r w:rsidRPr="00096CFF">
        <w:rPr>
          <w:rFonts w:asciiTheme="majorBidi" w:eastAsia="Times New Roman" w:hAnsiTheme="majorBidi" w:cstheme="majorBidi"/>
          <w:sz w:val="24"/>
          <w:szCs w:val="24"/>
        </w:rPr>
        <w:t xml:space="preserve"> examine the rationale </w:t>
      </w:r>
      <w:ins w:id="87" w:author="Author">
        <w:r w:rsidR="00E75A1A">
          <w:rPr>
            <w:rFonts w:asciiTheme="majorBidi" w:eastAsia="Times New Roman" w:hAnsiTheme="majorBidi" w:cstheme="majorBidi"/>
            <w:sz w:val="24"/>
            <w:szCs w:val="24"/>
          </w:rPr>
          <w:t>behind the association between</w:t>
        </w:r>
      </w:ins>
      <w:del w:id="88" w:author="Author">
        <w:r w:rsidRPr="00096CFF" w:rsidDel="00E75A1A">
          <w:rPr>
            <w:rFonts w:asciiTheme="majorBidi" w:eastAsia="Times New Roman" w:hAnsiTheme="majorBidi" w:cstheme="majorBidi"/>
            <w:sz w:val="24"/>
            <w:szCs w:val="24"/>
          </w:rPr>
          <w:delText>by which exposure to</w:delText>
        </w:r>
      </w:del>
      <w:r w:rsidRPr="00096CFF">
        <w:rPr>
          <w:rFonts w:asciiTheme="majorBidi" w:eastAsia="Times New Roman" w:hAnsiTheme="majorBidi" w:cstheme="majorBidi"/>
          <w:sz w:val="24"/>
          <w:szCs w:val="24"/>
        </w:rPr>
        <w:t xml:space="preserve"> forced isolation due to the COVID</w:t>
      </w:r>
      <w:ins w:id="89" w:author="Author">
        <w:r w:rsidR="00506001">
          <w:rPr>
            <w:rFonts w:asciiTheme="majorBidi" w:eastAsia="Times New Roman" w:hAnsiTheme="majorBidi" w:cstheme="majorBidi"/>
            <w:sz w:val="24"/>
            <w:szCs w:val="24"/>
          </w:rPr>
          <w:t>-19</w:t>
        </w:r>
      </w:ins>
      <w:r w:rsidRPr="00096CFF">
        <w:rPr>
          <w:rFonts w:asciiTheme="majorBidi" w:eastAsia="Times New Roman" w:hAnsiTheme="majorBidi" w:cstheme="majorBidi"/>
          <w:sz w:val="24"/>
          <w:szCs w:val="24"/>
        </w:rPr>
        <w:t xml:space="preserve"> pandemic </w:t>
      </w:r>
      <w:ins w:id="90" w:author="Author">
        <w:r w:rsidR="00E75A1A">
          <w:rPr>
            <w:rFonts w:asciiTheme="majorBidi" w:eastAsia="Times New Roman" w:hAnsiTheme="majorBidi" w:cstheme="majorBidi"/>
            <w:sz w:val="24"/>
            <w:szCs w:val="24"/>
          </w:rPr>
          <w:t>and higher</w:t>
        </w:r>
      </w:ins>
      <w:del w:id="91" w:author="Author">
        <w:r w:rsidRPr="00096CFF" w:rsidDel="00E75A1A">
          <w:rPr>
            <w:rFonts w:asciiTheme="majorBidi" w:eastAsia="Times New Roman" w:hAnsiTheme="majorBidi" w:cstheme="majorBidi"/>
            <w:sz w:val="24"/>
            <w:szCs w:val="24"/>
          </w:rPr>
          <w:delText>is associated with</w:delText>
        </w:r>
      </w:del>
      <w:r w:rsidRPr="00096CFF">
        <w:rPr>
          <w:rFonts w:asciiTheme="majorBidi" w:eastAsia="Times New Roman" w:hAnsiTheme="majorBidi" w:cstheme="majorBidi"/>
          <w:sz w:val="24"/>
          <w:szCs w:val="24"/>
        </w:rPr>
        <w:t xml:space="preserve"> support </w:t>
      </w:r>
      <w:ins w:id="92" w:author="Author">
        <w:r w:rsidR="00E75A1A">
          <w:rPr>
            <w:rFonts w:asciiTheme="majorBidi" w:eastAsia="Times New Roman" w:hAnsiTheme="majorBidi" w:cstheme="majorBidi"/>
            <w:sz w:val="24"/>
            <w:szCs w:val="24"/>
          </w:rPr>
          <w:t>for</w:t>
        </w:r>
      </w:ins>
      <w:del w:id="93" w:author="Author">
        <w:r w:rsidRPr="00096CFF" w:rsidDel="00E75A1A">
          <w:rPr>
            <w:rFonts w:asciiTheme="majorBidi" w:eastAsia="Times New Roman" w:hAnsiTheme="majorBidi" w:cstheme="majorBidi"/>
            <w:sz w:val="24"/>
            <w:szCs w:val="24"/>
          </w:rPr>
          <w:delText>of</w:delText>
        </w:r>
      </w:del>
      <w:r w:rsidRPr="00096CFF">
        <w:rPr>
          <w:rFonts w:asciiTheme="majorBidi" w:eastAsia="Times New Roman" w:hAnsiTheme="majorBidi" w:cstheme="majorBidi"/>
          <w:sz w:val="24"/>
          <w:szCs w:val="24"/>
        </w:rPr>
        <w:t xml:space="preserve"> rehabilitation and less support for incarceration and isolation as punishment. Using this approach, we </w:t>
      </w:r>
      <w:ins w:id="94" w:author="Author">
        <w:r w:rsidR="00E75A1A">
          <w:rPr>
            <w:rFonts w:asciiTheme="majorBidi" w:eastAsia="Times New Roman" w:hAnsiTheme="majorBidi" w:cstheme="majorBidi"/>
            <w:sz w:val="24"/>
            <w:szCs w:val="24"/>
          </w:rPr>
          <w:t xml:space="preserve">endeavored </w:t>
        </w:r>
      </w:ins>
      <w:del w:id="95" w:author="Author">
        <w:r w:rsidRPr="00096CFF" w:rsidDel="00E75A1A">
          <w:rPr>
            <w:rFonts w:asciiTheme="majorBidi" w:eastAsia="Times New Roman" w:hAnsiTheme="majorBidi" w:cstheme="majorBidi"/>
            <w:sz w:val="24"/>
            <w:szCs w:val="24"/>
          </w:rPr>
          <w:delText>aimed</w:delText>
        </w:r>
        <w:r w:rsidRPr="00096CFF" w:rsidDel="002E15FF">
          <w:rPr>
            <w:rFonts w:asciiTheme="majorBidi" w:eastAsia="Times New Roman" w:hAnsiTheme="majorBidi" w:cstheme="majorBidi"/>
            <w:sz w:val="24"/>
            <w:szCs w:val="24"/>
          </w:rPr>
          <w:delText xml:space="preserve"> </w:delText>
        </w:r>
      </w:del>
      <w:r w:rsidRPr="00096CFF">
        <w:rPr>
          <w:rFonts w:asciiTheme="majorBidi" w:eastAsia="Times New Roman" w:hAnsiTheme="majorBidi" w:cstheme="majorBidi"/>
          <w:sz w:val="24"/>
          <w:szCs w:val="24"/>
        </w:rPr>
        <w:t xml:space="preserve">to obtain a </w:t>
      </w:r>
      <w:del w:id="96" w:author="Author">
        <w:r w:rsidRPr="00096CFF" w:rsidDel="00506001">
          <w:rPr>
            <w:rFonts w:asciiTheme="majorBidi" w:eastAsia="Times New Roman" w:hAnsiTheme="majorBidi" w:cstheme="majorBidi"/>
            <w:sz w:val="24"/>
            <w:szCs w:val="24"/>
          </w:rPr>
          <w:delText xml:space="preserve">more </w:delText>
        </w:r>
      </w:del>
      <w:r w:rsidRPr="00096CFF">
        <w:rPr>
          <w:rFonts w:asciiTheme="majorBidi" w:eastAsia="Times New Roman" w:hAnsiTheme="majorBidi" w:cstheme="majorBidi"/>
          <w:sz w:val="24"/>
          <w:szCs w:val="24"/>
        </w:rPr>
        <w:t>nested</w:t>
      </w:r>
      <w:del w:id="97" w:author="Author">
        <w:r w:rsidRPr="00096CFF" w:rsidDel="00E75A1A">
          <w:rPr>
            <w:rFonts w:asciiTheme="majorBidi" w:eastAsia="Times New Roman" w:hAnsiTheme="majorBidi" w:cstheme="majorBidi"/>
            <w:sz w:val="24"/>
            <w:szCs w:val="24"/>
          </w:rPr>
          <w:delText>-</w:delText>
        </w:r>
      </w:del>
      <w:ins w:id="98" w:author="Author">
        <w:r w:rsidR="00E75A1A">
          <w:rPr>
            <w:rFonts w:asciiTheme="majorBidi" w:eastAsia="Times New Roman" w:hAnsiTheme="majorBidi" w:cstheme="majorBidi"/>
            <w:sz w:val="24"/>
            <w:szCs w:val="24"/>
          </w:rPr>
          <w:t xml:space="preserve"> </w:t>
        </w:r>
      </w:ins>
      <w:r w:rsidRPr="00096CFF">
        <w:rPr>
          <w:rFonts w:asciiTheme="majorBidi" w:eastAsia="Times New Roman" w:hAnsiTheme="majorBidi" w:cstheme="majorBidi"/>
          <w:sz w:val="24"/>
          <w:szCs w:val="24"/>
        </w:rPr>
        <w:t>structure</w:t>
      </w:r>
      <w:ins w:id="99" w:author="Author">
        <w:r w:rsidR="00E75A1A">
          <w:rPr>
            <w:rFonts w:asciiTheme="majorBidi" w:eastAsia="Times New Roman" w:hAnsiTheme="majorBidi" w:cstheme="majorBidi"/>
            <w:sz w:val="24"/>
            <w:szCs w:val="24"/>
          </w:rPr>
          <w:t>,</w:t>
        </w:r>
      </w:ins>
      <w:r w:rsidRPr="00096CFF">
        <w:rPr>
          <w:rFonts w:asciiTheme="majorBidi" w:eastAsia="Times New Roman" w:hAnsiTheme="majorBidi" w:cstheme="majorBidi"/>
          <w:sz w:val="24"/>
          <w:szCs w:val="24"/>
        </w:rPr>
        <w:t xml:space="preserve"> as the factor/</w:t>
      </w:r>
      <w:del w:id="100" w:author="Author">
        <w:r w:rsidRPr="00096CFF" w:rsidDel="00BF30BC">
          <w:rPr>
            <w:rFonts w:asciiTheme="majorBidi" w:eastAsia="Times New Roman" w:hAnsiTheme="majorBidi" w:cstheme="majorBidi"/>
            <w:sz w:val="24"/>
            <w:szCs w:val="24"/>
          </w:rPr>
          <w:delText xml:space="preserve"> </w:delText>
        </w:r>
      </w:del>
      <w:r w:rsidRPr="00096CFF">
        <w:rPr>
          <w:rFonts w:asciiTheme="majorBidi" w:eastAsia="Times New Roman" w:hAnsiTheme="majorBidi" w:cstheme="majorBidi"/>
          <w:sz w:val="24"/>
          <w:szCs w:val="24"/>
        </w:rPr>
        <w:t xml:space="preserve">predictors from the first model </w:t>
      </w:r>
      <w:del w:id="101" w:author="Author">
        <w:r w:rsidRPr="00096CFF" w:rsidDel="00665039">
          <w:rPr>
            <w:rFonts w:asciiTheme="majorBidi" w:eastAsia="Times New Roman" w:hAnsiTheme="majorBidi" w:cstheme="majorBidi"/>
            <w:sz w:val="24"/>
            <w:szCs w:val="24"/>
          </w:rPr>
          <w:delText xml:space="preserve">will </w:delText>
        </w:r>
      </w:del>
      <w:r w:rsidRPr="00096CFF">
        <w:rPr>
          <w:rFonts w:asciiTheme="majorBidi" w:eastAsia="Times New Roman" w:hAnsiTheme="majorBidi" w:cstheme="majorBidi"/>
          <w:sz w:val="24"/>
          <w:szCs w:val="24"/>
        </w:rPr>
        <w:t>become nested within the more complex models presented in the second and third models of the analyses, allowing us to improve our ability to explain the variance of our dependent variable</w:t>
      </w:r>
      <w:ins w:id="102" w:author="Author">
        <w:r w:rsidR="00665039">
          <w:rPr>
            <w:rFonts w:asciiTheme="majorBidi" w:eastAsia="Times New Roman" w:hAnsiTheme="majorBidi" w:cstheme="majorBidi"/>
            <w:sz w:val="24"/>
            <w:szCs w:val="24"/>
          </w:rPr>
          <w:t xml:space="preserve"> –</w:t>
        </w:r>
      </w:ins>
      <w:del w:id="103" w:author="Author">
        <w:r w:rsidRPr="00096CFF" w:rsidDel="00665039">
          <w:rPr>
            <w:rFonts w:asciiTheme="majorBidi" w:eastAsia="Times New Roman" w:hAnsiTheme="majorBidi" w:cstheme="majorBidi"/>
            <w:sz w:val="24"/>
            <w:szCs w:val="24"/>
          </w:rPr>
          <w:delText>—</w:delText>
        </w:r>
      </w:del>
      <w:ins w:id="104" w:author="Author">
        <w:r w:rsidR="00665039">
          <w:rPr>
            <w:rFonts w:asciiTheme="majorBidi" w:eastAsia="Times New Roman" w:hAnsiTheme="majorBidi" w:cstheme="majorBidi"/>
            <w:sz w:val="24"/>
            <w:szCs w:val="24"/>
          </w:rPr>
          <w:t xml:space="preserve"> </w:t>
        </w:r>
      </w:ins>
      <w:r w:rsidRPr="00096CFF">
        <w:rPr>
          <w:rFonts w:asciiTheme="majorBidi" w:eastAsia="Times New Roman" w:hAnsiTheme="majorBidi" w:cstheme="majorBidi"/>
          <w:sz w:val="24"/>
          <w:szCs w:val="24"/>
        </w:rPr>
        <w:t>rehabilitative attitudes</w:t>
      </w:r>
      <w:ins w:id="105" w:author="Author">
        <w:r w:rsidR="00665039">
          <w:rPr>
            <w:rFonts w:asciiTheme="majorBidi" w:eastAsia="Times New Roman" w:hAnsiTheme="majorBidi" w:cstheme="majorBidi"/>
            <w:sz w:val="24"/>
            <w:szCs w:val="24"/>
          </w:rPr>
          <w:t xml:space="preserve"> </w:t>
        </w:r>
        <w:r w:rsidR="00665039">
          <w:rPr>
            <w:rFonts w:asciiTheme="majorBidi" w:eastAsia="Times New Roman" w:hAnsiTheme="majorBidi" w:cstheme="majorBidi"/>
            <w:sz w:val="24"/>
            <w:szCs w:val="24"/>
          </w:rPr>
          <w:t>–</w:t>
        </w:r>
      </w:ins>
      <w:del w:id="106" w:author="Author">
        <w:r w:rsidRPr="00096CFF" w:rsidDel="00665039">
          <w:rPr>
            <w:rFonts w:asciiTheme="majorBidi" w:eastAsia="Times New Roman" w:hAnsiTheme="majorBidi" w:cstheme="majorBidi"/>
            <w:sz w:val="24"/>
            <w:szCs w:val="24"/>
          </w:rPr>
          <w:delText>—</w:delText>
        </w:r>
      </w:del>
      <w:ins w:id="107" w:author="Author">
        <w:r w:rsidR="00665039">
          <w:rPr>
            <w:rFonts w:asciiTheme="majorBidi" w:eastAsia="Times New Roman" w:hAnsiTheme="majorBidi" w:cstheme="majorBidi"/>
            <w:sz w:val="24"/>
            <w:szCs w:val="24"/>
          </w:rPr>
          <w:t xml:space="preserve"> </w:t>
        </w:r>
      </w:ins>
      <w:r w:rsidRPr="00096CFF">
        <w:rPr>
          <w:rFonts w:asciiTheme="majorBidi" w:eastAsia="Times New Roman" w:hAnsiTheme="majorBidi" w:cstheme="majorBidi"/>
          <w:sz w:val="24"/>
          <w:szCs w:val="24"/>
        </w:rPr>
        <w:t xml:space="preserve">by the independent predictors examined in each of the three models analyzed. We discuss these models in more detail in the </w:t>
      </w:r>
      <w:ins w:id="108" w:author="Author">
        <w:r w:rsidR="00C1271D">
          <w:rPr>
            <w:rFonts w:asciiTheme="majorBidi" w:eastAsia="Times New Roman" w:hAnsiTheme="majorBidi" w:cstheme="majorBidi"/>
            <w:sz w:val="24"/>
            <w:szCs w:val="24"/>
          </w:rPr>
          <w:t>F</w:t>
        </w:r>
      </w:ins>
      <w:del w:id="109" w:author="Author">
        <w:r w:rsidRPr="00096CFF" w:rsidDel="00C1271D">
          <w:rPr>
            <w:rFonts w:asciiTheme="majorBidi" w:eastAsia="Times New Roman" w:hAnsiTheme="majorBidi" w:cstheme="majorBidi"/>
            <w:sz w:val="24"/>
            <w:szCs w:val="24"/>
          </w:rPr>
          <w:delText>f</w:delText>
        </w:r>
      </w:del>
      <w:r w:rsidRPr="00096CFF">
        <w:rPr>
          <w:rFonts w:asciiTheme="majorBidi" w:eastAsia="Times New Roman" w:hAnsiTheme="majorBidi" w:cstheme="majorBidi"/>
          <w:sz w:val="24"/>
          <w:szCs w:val="24"/>
        </w:rPr>
        <w:t>indings section</w:t>
      </w:r>
      <w:r w:rsidR="005B20FC" w:rsidRPr="00096CFF">
        <w:rPr>
          <w:rFonts w:asciiTheme="majorBidi" w:eastAsia="Times New Roman" w:hAnsiTheme="majorBidi" w:cstheme="majorBidi"/>
          <w:sz w:val="24"/>
          <w:szCs w:val="24"/>
        </w:rPr>
        <w:t xml:space="preserve"> (pages 13</w:t>
      </w:r>
      <w:ins w:id="110" w:author="Author">
        <w:r w:rsidR="00665039">
          <w:rPr>
            <w:rFonts w:asciiTheme="majorBidi" w:eastAsia="Times New Roman" w:hAnsiTheme="majorBidi" w:cstheme="majorBidi"/>
            <w:sz w:val="24"/>
            <w:szCs w:val="24"/>
          </w:rPr>
          <w:t>–</w:t>
        </w:r>
      </w:ins>
      <w:del w:id="111" w:author="Author">
        <w:r w:rsidR="005B20FC" w:rsidRPr="00096CFF" w:rsidDel="00665039">
          <w:rPr>
            <w:rFonts w:asciiTheme="majorBidi" w:eastAsia="Times New Roman" w:hAnsiTheme="majorBidi" w:cstheme="majorBidi"/>
            <w:sz w:val="24"/>
            <w:szCs w:val="24"/>
          </w:rPr>
          <w:delText>-</w:delText>
        </w:r>
      </w:del>
      <w:r w:rsidR="005B20FC" w:rsidRPr="00096CFF">
        <w:rPr>
          <w:rFonts w:asciiTheme="majorBidi" w:eastAsia="Times New Roman" w:hAnsiTheme="majorBidi" w:cstheme="majorBidi"/>
          <w:sz w:val="24"/>
          <w:szCs w:val="24"/>
        </w:rPr>
        <w:t>14)</w:t>
      </w:r>
      <w:r w:rsidR="00096CFF">
        <w:rPr>
          <w:rFonts w:asciiTheme="majorBidi" w:eastAsia="Times New Roman" w:hAnsiTheme="majorBidi" w:cstheme="majorBidi"/>
          <w:sz w:val="24"/>
          <w:szCs w:val="24"/>
        </w:rPr>
        <w:t>.</w:t>
      </w:r>
    </w:p>
    <w:p w14:paraId="091BACB9" w14:textId="0C10F494" w:rsidR="00956162" w:rsidRPr="006E05BE" w:rsidRDefault="00853F6C" w:rsidP="00785423">
      <w:pPr>
        <w:bidi w:val="0"/>
        <w:spacing w:after="0" w:line="240" w:lineRule="auto"/>
        <w:rPr>
          <w:rFonts w:asciiTheme="majorBidi" w:eastAsia="Times New Roman" w:hAnsiTheme="majorBidi" w:cstheme="majorBidi"/>
          <w:b/>
          <w:bCs/>
          <w:sz w:val="24"/>
          <w:szCs w:val="24"/>
          <w:lang w:val="en-GB"/>
        </w:rPr>
        <w:pPrChange w:id="112" w:author="Author">
          <w:pPr>
            <w:bidi w:val="0"/>
            <w:spacing w:after="0" w:line="240" w:lineRule="auto"/>
          </w:pPr>
        </w:pPrChange>
      </w:pPr>
      <w:r>
        <w:rPr>
          <w:rFonts w:asciiTheme="majorBidi" w:eastAsia="Times New Roman" w:hAnsiTheme="majorBidi" w:cstheme="majorBidi"/>
          <w:sz w:val="24"/>
          <w:szCs w:val="24"/>
          <w:lang w:val="en-GB"/>
        </w:rPr>
        <w:t xml:space="preserve"> </w:t>
      </w:r>
      <w:r>
        <w:rPr>
          <w:rFonts w:asciiTheme="majorBidi" w:eastAsia="Times New Roman" w:hAnsiTheme="majorBidi" w:cstheme="majorBidi"/>
          <w:b/>
          <w:bCs/>
          <w:sz w:val="24"/>
          <w:szCs w:val="24"/>
          <w:lang w:val="en-GB"/>
        </w:rPr>
        <w:t xml:space="preserve"> </w:t>
      </w:r>
    </w:p>
    <w:p w14:paraId="2CDC3A48" w14:textId="12068BDA" w:rsidR="006E05BE" w:rsidRPr="00FB5403" w:rsidRDefault="006E05BE" w:rsidP="00785423">
      <w:pPr>
        <w:bidi w:val="0"/>
        <w:spacing w:after="0" w:line="240" w:lineRule="auto"/>
        <w:rPr>
          <w:rFonts w:asciiTheme="majorBidi" w:eastAsia="Times New Roman" w:hAnsiTheme="majorBidi" w:cstheme="majorBidi"/>
          <w:b/>
          <w:bCs/>
          <w:color w:val="222222"/>
          <w:sz w:val="24"/>
          <w:szCs w:val="24"/>
          <w:highlight w:val="cyan"/>
          <w:lang w:val="en-GB"/>
          <w:rPrChange w:id="113" w:author="Author">
            <w:rPr>
              <w:rFonts w:asciiTheme="majorBidi" w:eastAsia="Times New Roman" w:hAnsiTheme="majorBidi" w:cstheme="majorBidi"/>
              <w:b/>
              <w:bCs/>
              <w:color w:val="222222"/>
              <w:sz w:val="24"/>
              <w:szCs w:val="24"/>
              <w:lang w:val="en-GB"/>
            </w:rPr>
          </w:rPrChange>
        </w:rPr>
        <w:pPrChange w:id="114" w:author="Author">
          <w:pPr>
            <w:bidi w:val="0"/>
            <w:spacing w:after="0" w:line="240" w:lineRule="auto"/>
          </w:pPr>
        </w:pPrChange>
      </w:pPr>
      <w:r w:rsidRPr="00FB5403">
        <w:rPr>
          <w:rFonts w:asciiTheme="majorBidi" w:eastAsia="Times New Roman" w:hAnsiTheme="majorBidi" w:cstheme="majorBidi"/>
          <w:b/>
          <w:bCs/>
          <w:color w:val="222222"/>
          <w:sz w:val="24"/>
          <w:szCs w:val="24"/>
          <w:highlight w:val="cyan"/>
          <w:u w:val="single"/>
          <w:shd w:val="clear" w:color="auto" w:fill="FFFFFF"/>
          <w:lang w:val="en-GB"/>
          <w:rPrChange w:id="115" w:author="Author">
            <w:rPr>
              <w:rFonts w:asciiTheme="majorBidi" w:eastAsia="Times New Roman" w:hAnsiTheme="majorBidi" w:cstheme="majorBidi"/>
              <w:b/>
              <w:bCs/>
              <w:color w:val="222222"/>
              <w:sz w:val="24"/>
              <w:szCs w:val="24"/>
              <w:u w:val="single"/>
              <w:shd w:val="clear" w:color="auto" w:fill="FFFFFF"/>
              <w:lang w:val="en-GB"/>
            </w:rPr>
          </w:rPrChange>
        </w:rPr>
        <w:t xml:space="preserve">Reviewer </w:t>
      </w:r>
      <w:r w:rsidR="00956162" w:rsidRPr="00FB5403">
        <w:rPr>
          <w:rFonts w:asciiTheme="majorBidi" w:eastAsia="Times New Roman" w:hAnsiTheme="majorBidi" w:cstheme="majorBidi"/>
          <w:b/>
          <w:bCs/>
          <w:color w:val="222222"/>
          <w:sz w:val="24"/>
          <w:szCs w:val="24"/>
          <w:highlight w:val="cyan"/>
          <w:u w:val="single"/>
          <w:shd w:val="clear" w:color="auto" w:fill="FFFFFF"/>
          <w:rtl/>
          <w:lang w:val="en-GB"/>
          <w:rPrChange w:id="116" w:author="Author">
            <w:rPr>
              <w:rFonts w:asciiTheme="majorBidi" w:eastAsia="Times New Roman" w:hAnsiTheme="majorBidi" w:cstheme="majorBidi"/>
              <w:b/>
              <w:bCs/>
              <w:color w:val="222222"/>
              <w:sz w:val="24"/>
              <w:szCs w:val="24"/>
              <w:u w:val="single"/>
              <w:shd w:val="clear" w:color="auto" w:fill="FFFFFF"/>
              <w:rtl/>
              <w:lang w:val="en-GB"/>
            </w:rPr>
          </w:rPrChange>
        </w:rPr>
        <w:t>2</w:t>
      </w:r>
    </w:p>
    <w:p w14:paraId="5DF9AE5F" w14:textId="1E473580" w:rsidR="00395393" w:rsidRPr="00FB5403" w:rsidRDefault="00395393" w:rsidP="00785423">
      <w:pPr>
        <w:bidi w:val="0"/>
        <w:spacing w:after="0" w:line="240" w:lineRule="auto"/>
        <w:rPr>
          <w:rFonts w:asciiTheme="majorBidi" w:eastAsia="Times New Roman" w:hAnsiTheme="majorBidi" w:cstheme="majorBidi"/>
          <w:color w:val="222222"/>
          <w:sz w:val="24"/>
          <w:szCs w:val="24"/>
          <w:highlight w:val="cyan"/>
          <w:shd w:val="clear" w:color="auto" w:fill="FFFFFF"/>
          <w:rPrChange w:id="117" w:author="Author">
            <w:rPr>
              <w:rFonts w:asciiTheme="majorBidi" w:eastAsia="Times New Roman" w:hAnsiTheme="majorBidi" w:cstheme="majorBidi"/>
              <w:color w:val="222222"/>
              <w:sz w:val="24"/>
              <w:szCs w:val="24"/>
              <w:shd w:val="clear" w:color="auto" w:fill="FFFFFF"/>
            </w:rPr>
          </w:rPrChange>
        </w:rPr>
        <w:pPrChange w:id="118" w:author="Author">
          <w:pPr>
            <w:bidi w:val="0"/>
            <w:spacing w:after="0" w:line="240" w:lineRule="auto"/>
          </w:pPr>
        </w:pPrChange>
      </w:pPr>
      <w:r w:rsidRPr="00FB5403">
        <w:rPr>
          <w:rFonts w:asciiTheme="majorBidi" w:eastAsia="Times New Roman" w:hAnsiTheme="majorBidi" w:cstheme="majorBidi"/>
          <w:b/>
          <w:bCs/>
          <w:i/>
          <w:iCs/>
          <w:color w:val="222222"/>
          <w:sz w:val="24"/>
          <w:szCs w:val="24"/>
          <w:highlight w:val="cyan"/>
          <w:shd w:val="clear" w:color="auto" w:fill="FFFFFF"/>
          <w:lang w:val="en-GB"/>
          <w:rPrChange w:id="119" w:author="Author">
            <w:rPr>
              <w:rFonts w:asciiTheme="majorBidi" w:eastAsia="Times New Roman" w:hAnsiTheme="majorBidi" w:cstheme="majorBidi"/>
              <w:b/>
              <w:bCs/>
              <w:i/>
              <w:iCs/>
              <w:color w:val="222222"/>
              <w:sz w:val="24"/>
              <w:szCs w:val="24"/>
              <w:shd w:val="clear" w:color="auto" w:fill="FFFFFF"/>
              <w:lang w:val="en-GB"/>
            </w:rPr>
          </w:rPrChange>
        </w:rPr>
        <w:t>Comment 1</w:t>
      </w:r>
    </w:p>
    <w:p w14:paraId="2FE3EFB4" w14:textId="3F90A98B" w:rsidR="006E05BE" w:rsidRPr="00FB5403" w:rsidRDefault="006E05BE" w:rsidP="00785423">
      <w:pPr>
        <w:bidi w:val="0"/>
        <w:spacing w:after="0" w:line="240" w:lineRule="auto"/>
        <w:rPr>
          <w:rFonts w:asciiTheme="majorBidi" w:eastAsia="Times New Roman" w:hAnsiTheme="majorBidi" w:cstheme="majorBidi"/>
          <w:color w:val="222222"/>
          <w:sz w:val="24"/>
          <w:szCs w:val="24"/>
          <w:highlight w:val="cyan"/>
          <w:shd w:val="clear" w:color="auto" w:fill="FFFFFF"/>
          <w:rPrChange w:id="120" w:author="Author">
            <w:rPr>
              <w:rFonts w:asciiTheme="majorBidi" w:eastAsia="Times New Roman" w:hAnsiTheme="majorBidi" w:cstheme="majorBidi"/>
              <w:color w:val="222222"/>
              <w:sz w:val="24"/>
              <w:szCs w:val="24"/>
              <w:shd w:val="clear" w:color="auto" w:fill="FFFFFF"/>
            </w:rPr>
          </w:rPrChange>
        </w:rPr>
        <w:pPrChange w:id="121" w:author="Author">
          <w:pPr>
            <w:bidi w:val="0"/>
            <w:spacing w:after="0" w:line="240" w:lineRule="auto"/>
          </w:pPr>
        </w:pPrChange>
      </w:pPr>
      <w:r w:rsidRPr="00FB5403">
        <w:rPr>
          <w:rFonts w:asciiTheme="majorBidi" w:eastAsia="Times New Roman" w:hAnsiTheme="majorBidi" w:cstheme="majorBidi"/>
          <w:color w:val="222222"/>
          <w:sz w:val="24"/>
          <w:szCs w:val="24"/>
          <w:highlight w:val="cyan"/>
          <w:shd w:val="clear" w:color="auto" w:fill="FFFFFF"/>
          <w:rPrChange w:id="122" w:author="Author">
            <w:rPr>
              <w:rFonts w:asciiTheme="majorBidi" w:eastAsia="Times New Roman" w:hAnsiTheme="majorBidi" w:cstheme="majorBidi"/>
              <w:color w:val="222222"/>
              <w:sz w:val="24"/>
              <w:szCs w:val="24"/>
              <w:shd w:val="clear" w:color="auto" w:fill="FFFFFF"/>
            </w:rPr>
          </w:rPrChange>
        </w:rPr>
        <w:t>Topic: The topic is misleading. This is because there is no experiment conducted in</w:t>
      </w:r>
    </w:p>
    <w:p w14:paraId="1F8A2C9D" w14:textId="42FF365A" w:rsidR="006E05BE" w:rsidRPr="006E05BE" w:rsidRDefault="006E05BE" w:rsidP="00785423">
      <w:pPr>
        <w:bidi w:val="0"/>
        <w:spacing w:after="0" w:line="240" w:lineRule="auto"/>
        <w:rPr>
          <w:rFonts w:asciiTheme="majorBidi" w:eastAsia="Times New Roman" w:hAnsiTheme="majorBidi" w:cstheme="majorBidi"/>
          <w:color w:val="222222"/>
          <w:sz w:val="24"/>
          <w:szCs w:val="24"/>
          <w:shd w:val="clear" w:color="auto" w:fill="FFFFFF"/>
        </w:rPr>
        <w:pPrChange w:id="123" w:author="Author">
          <w:pPr>
            <w:bidi w:val="0"/>
            <w:spacing w:after="0" w:line="240" w:lineRule="auto"/>
          </w:pPr>
        </w:pPrChange>
      </w:pPr>
      <w:r w:rsidRPr="00FB5403">
        <w:rPr>
          <w:rFonts w:asciiTheme="majorBidi" w:eastAsia="Times New Roman" w:hAnsiTheme="majorBidi" w:cstheme="majorBidi"/>
          <w:color w:val="222222"/>
          <w:sz w:val="24"/>
          <w:szCs w:val="24"/>
          <w:highlight w:val="cyan"/>
          <w:shd w:val="clear" w:color="auto" w:fill="FFFFFF"/>
          <w:rPrChange w:id="124" w:author="Author">
            <w:rPr>
              <w:rFonts w:asciiTheme="majorBidi" w:eastAsia="Times New Roman" w:hAnsiTheme="majorBidi" w:cstheme="majorBidi"/>
              <w:color w:val="222222"/>
              <w:sz w:val="24"/>
              <w:szCs w:val="24"/>
              <w:shd w:val="clear" w:color="auto" w:fill="FFFFFF"/>
            </w:rPr>
          </w:rPrChange>
        </w:rPr>
        <w:t>this study, neither is it an experimental design study.</w:t>
      </w:r>
      <w:r w:rsidRPr="006E05BE">
        <w:rPr>
          <w:rFonts w:asciiTheme="majorBidi" w:eastAsia="Times New Roman" w:hAnsiTheme="majorBidi" w:cstheme="majorBidi"/>
          <w:color w:val="222222"/>
          <w:sz w:val="24"/>
          <w:szCs w:val="24"/>
          <w:shd w:val="clear" w:color="auto" w:fill="FFFFFF"/>
        </w:rPr>
        <w:t xml:space="preserve"> </w:t>
      </w:r>
    </w:p>
    <w:p w14:paraId="52F40533" w14:textId="77777777" w:rsidR="003935F1" w:rsidRDefault="003935F1" w:rsidP="00785423">
      <w:pPr>
        <w:bidi w:val="0"/>
        <w:spacing w:after="0" w:line="240" w:lineRule="auto"/>
        <w:rPr>
          <w:ins w:id="125" w:author="Author"/>
          <w:rFonts w:asciiTheme="majorBidi" w:eastAsia="Times New Roman" w:hAnsiTheme="majorBidi" w:cstheme="majorBidi"/>
          <w:b/>
          <w:bCs/>
          <w:i/>
          <w:iCs/>
          <w:sz w:val="24"/>
          <w:szCs w:val="24"/>
          <w:lang w:val="en-GB"/>
        </w:rPr>
        <w:pPrChange w:id="126" w:author="Author">
          <w:pPr>
            <w:bidi w:val="0"/>
            <w:spacing w:after="0" w:line="240" w:lineRule="auto"/>
          </w:pPr>
        </w:pPrChange>
      </w:pPr>
    </w:p>
    <w:p w14:paraId="2240CEEF" w14:textId="2D45344C" w:rsidR="00395393" w:rsidRPr="006E05BE" w:rsidRDefault="00837760" w:rsidP="00785423">
      <w:pPr>
        <w:bidi w:val="0"/>
        <w:spacing w:after="0" w:line="240" w:lineRule="auto"/>
        <w:rPr>
          <w:rFonts w:asciiTheme="majorBidi" w:eastAsia="Times New Roman" w:hAnsiTheme="majorBidi" w:cstheme="majorBidi"/>
          <w:b/>
          <w:bCs/>
          <w:sz w:val="24"/>
          <w:szCs w:val="24"/>
          <w:lang w:val="en-GB"/>
        </w:rPr>
        <w:pPrChange w:id="127" w:author="Author">
          <w:pPr>
            <w:bidi w:val="0"/>
            <w:spacing w:after="0" w:line="240" w:lineRule="auto"/>
          </w:pPr>
        </w:pPrChange>
      </w:pPr>
      <w:r w:rsidRPr="006E05BE">
        <w:rPr>
          <w:rFonts w:asciiTheme="majorBidi" w:eastAsia="Times New Roman" w:hAnsiTheme="majorBidi" w:cstheme="majorBidi"/>
          <w:b/>
          <w:bCs/>
          <w:i/>
          <w:iCs/>
          <w:sz w:val="24"/>
          <w:szCs w:val="24"/>
          <w:lang w:val="en-GB"/>
        </w:rPr>
        <w:t xml:space="preserve">Response </w:t>
      </w:r>
    </w:p>
    <w:p w14:paraId="69C4DEC6" w14:textId="1B2F064C" w:rsidR="006E05BE" w:rsidRPr="006E05BE" w:rsidRDefault="001006D7" w:rsidP="00785423">
      <w:pPr>
        <w:bidi w:val="0"/>
        <w:spacing w:after="0" w:line="240" w:lineRule="auto"/>
        <w:rPr>
          <w:rFonts w:asciiTheme="majorBidi" w:eastAsia="Times New Roman" w:hAnsiTheme="majorBidi" w:cstheme="majorBidi"/>
          <w:color w:val="222222"/>
          <w:sz w:val="24"/>
          <w:szCs w:val="24"/>
          <w:shd w:val="clear" w:color="auto" w:fill="FFFFFF"/>
        </w:rPr>
        <w:pPrChange w:id="128" w:author="Author">
          <w:pPr>
            <w:bidi w:val="0"/>
            <w:spacing w:after="0" w:line="240" w:lineRule="auto"/>
          </w:pPr>
        </w:pPrChange>
      </w:pPr>
      <w:r>
        <w:rPr>
          <w:rFonts w:asciiTheme="majorBidi" w:eastAsia="Times New Roman" w:hAnsiTheme="majorBidi" w:cstheme="majorBidi"/>
          <w:color w:val="222222"/>
          <w:sz w:val="24"/>
          <w:szCs w:val="24"/>
          <w:shd w:val="clear" w:color="auto" w:fill="FFFFFF"/>
          <w:lang w:val="en-GB"/>
        </w:rPr>
        <w:softHyphen/>
      </w:r>
      <w:r w:rsidR="006E05BE" w:rsidRPr="006E05BE">
        <w:rPr>
          <w:rFonts w:asciiTheme="majorBidi" w:eastAsia="Times New Roman" w:hAnsiTheme="majorBidi" w:cstheme="majorBidi"/>
          <w:color w:val="222222"/>
          <w:sz w:val="24"/>
          <w:szCs w:val="24"/>
          <w:shd w:val="clear" w:color="auto" w:fill="FFFFFF"/>
        </w:rPr>
        <w:t xml:space="preserve">We appreciate this comment. There are </w:t>
      </w:r>
      <w:del w:id="129" w:author="Author">
        <w:r w:rsidR="006E05BE" w:rsidRPr="006E05BE" w:rsidDel="00C1271D">
          <w:rPr>
            <w:rFonts w:asciiTheme="majorBidi" w:eastAsia="Times New Roman" w:hAnsiTheme="majorBidi" w:cstheme="majorBidi"/>
            <w:color w:val="222222"/>
            <w:sz w:val="24"/>
            <w:szCs w:val="24"/>
            <w:shd w:val="clear" w:color="auto" w:fill="FFFFFF"/>
          </w:rPr>
          <w:delText xml:space="preserve">few </w:delText>
        </w:r>
      </w:del>
      <w:ins w:id="130" w:author="Author">
        <w:r w:rsidR="00C1271D">
          <w:rPr>
            <w:rFonts w:asciiTheme="majorBidi" w:eastAsia="Times New Roman" w:hAnsiTheme="majorBidi" w:cstheme="majorBidi"/>
            <w:color w:val="222222"/>
            <w:sz w:val="24"/>
            <w:szCs w:val="24"/>
            <w:shd w:val="clear" w:color="auto" w:fill="FFFFFF"/>
          </w:rPr>
          <w:t>several</w:t>
        </w:r>
        <w:r w:rsidR="00C1271D" w:rsidRPr="006E05BE">
          <w:rPr>
            <w:rFonts w:asciiTheme="majorBidi" w:eastAsia="Times New Roman" w:hAnsiTheme="majorBidi" w:cstheme="majorBidi"/>
            <w:color w:val="222222"/>
            <w:sz w:val="24"/>
            <w:szCs w:val="24"/>
            <w:shd w:val="clear" w:color="auto" w:fill="FFFFFF"/>
          </w:rPr>
          <w:t xml:space="preserve"> </w:t>
        </w:r>
      </w:ins>
      <w:r w:rsidR="006E05BE" w:rsidRPr="006E05BE">
        <w:rPr>
          <w:rFonts w:asciiTheme="majorBidi" w:eastAsia="Times New Roman" w:hAnsiTheme="majorBidi" w:cstheme="majorBidi"/>
          <w:color w:val="222222"/>
          <w:sz w:val="24"/>
          <w:szCs w:val="24"/>
          <w:shd w:val="clear" w:color="auto" w:fill="FFFFFF"/>
        </w:rPr>
        <w:t xml:space="preserve">causality designs that </w:t>
      </w:r>
      <w:ins w:id="131" w:author="Author">
        <w:r w:rsidR="00C1271D">
          <w:rPr>
            <w:rFonts w:asciiTheme="majorBidi" w:eastAsia="Times New Roman" w:hAnsiTheme="majorBidi" w:cstheme="majorBidi"/>
            <w:color w:val="222222"/>
            <w:sz w:val="24"/>
            <w:szCs w:val="24"/>
            <w:shd w:val="clear" w:color="auto" w:fill="FFFFFF"/>
          </w:rPr>
          <w:t xml:space="preserve">are, </w:t>
        </w:r>
      </w:ins>
      <w:r w:rsidR="006E05BE" w:rsidRPr="006E05BE">
        <w:rPr>
          <w:rFonts w:asciiTheme="majorBidi" w:eastAsia="Times New Roman" w:hAnsiTheme="majorBidi" w:cstheme="majorBidi"/>
          <w:color w:val="222222"/>
          <w:sz w:val="24"/>
          <w:szCs w:val="24"/>
          <w:shd w:val="clear" w:color="auto" w:fill="FFFFFF"/>
        </w:rPr>
        <w:t>at times</w:t>
      </w:r>
      <w:ins w:id="132" w:author="Author">
        <w:r w:rsidR="00C1271D">
          <w:rPr>
            <w:rFonts w:asciiTheme="majorBidi" w:eastAsia="Times New Roman" w:hAnsiTheme="majorBidi" w:cstheme="majorBidi"/>
            <w:color w:val="222222"/>
            <w:sz w:val="24"/>
            <w:szCs w:val="24"/>
            <w:shd w:val="clear" w:color="auto" w:fill="FFFFFF"/>
          </w:rPr>
          <w:t>,</w:t>
        </w:r>
      </w:ins>
      <w:r w:rsidR="006E05BE" w:rsidRPr="006E05BE">
        <w:rPr>
          <w:rFonts w:asciiTheme="majorBidi" w:eastAsia="Times New Roman" w:hAnsiTheme="majorBidi" w:cstheme="majorBidi"/>
          <w:color w:val="222222"/>
          <w:sz w:val="24"/>
          <w:szCs w:val="24"/>
          <w:shd w:val="clear" w:color="auto" w:fill="FFFFFF"/>
        </w:rPr>
        <w:t xml:space="preserve"> refer</w:t>
      </w:r>
      <w:ins w:id="133" w:author="Author">
        <w:r w:rsidR="00C1271D">
          <w:rPr>
            <w:rFonts w:asciiTheme="majorBidi" w:eastAsia="Times New Roman" w:hAnsiTheme="majorBidi" w:cstheme="majorBidi"/>
            <w:color w:val="222222"/>
            <w:sz w:val="24"/>
            <w:szCs w:val="24"/>
            <w:shd w:val="clear" w:color="auto" w:fill="FFFFFF"/>
          </w:rPr>
          <w:t>red</w:t>
        </w:r>
      </w:ins>
      <w:r w:rsidR="006E05BE" w:rsidRPr="006E05BE">
        <w:rPr>
          <w:rFonts w:asciiTheme="majorBidi" w:eastAsia="Times New Roman" w:hAnsiTheme="majorBidi" w:cstheme="majorBidi"/>
          <w:color w:val="222222"/>
          <w:sz w:val="24"/>
          <w:szCs w:val="24"/>
          <w:shd w:val="clear" w:color="auto" w:fill="FFFFFF"/>
        </w:rPr>
        <w:t xml:space="preserve"> to as experimental. In our study</w:t>
      </w:r>
      <w:ins w:id="134" w:author="Author">
        <w:r w:rsidR="00665039">
          <w:rPr>
            <w:rFonts w:asciiTheme="majorBidi" w:eastAsia="Times New Roman" w:hAnsiTheme="majorBidi" w:cstheme="majorBidi"/>
            <w:color w:val="222222"/>
            <w:sz w:val="24"/>
            <w:szCs w:val="24"/>
            <w:shd w:val="clear" w:color="auto" w:fill="FFFFFF"/>
          </w:rPr>
          <w:t>,</w:t>
        </w:r>
      </w:ins>
      <w:r w:rsidR="006E05BE" w:rsidRPr="006E05BE">
        <w:rPr>
          <w:rFonts w:asciiTheme="majorBidi" w:eastAsia="Times New Roman" w:hAnsiTheme="majorBidi" w:cstheme="majorBidi"/>
          <w:color w:val="222222"/>
          <w:sz w:val="24"/>
          <w:szCs w:val="24"/>
          <w:shd w:val="clear" w:color="auto" w:fill="FFFFFF"/>
        </w:rPr>
        <w:t xml:space="preserve"> we </w:t>
      </w:r>
      <w:ins w:id="135" w:author="Author">
        <w:r w:rsidR="00665039">
          <w:rPr>
            <w:rFonts w:asciiTheme="majorBidi" w:eastAsia="Times New Roman" w:hAnsiTheme="majorBidi" w:cstheme="majorBidi"/>
            <w:color w:val="222222"/>
            <w:sz w:val="24"/>
            <w:szCs w:val="24"/>
            <w:shd w:val="clear" w:color="auto" w:fill="FFFFFF"/>
          </w:rPr>
          <w:t>employed</w:t>
        </w:r>
      </w:ins>
      <w:del w:id="136" w:author="Author">
        <w:r w:rsidR="006E05BE" w:rsidRPr="006E05BE" w:rsidDel="00665039">
          <w:rPr>
            <w:rFonts w:asciiTheme="majorBidi" w:eastAsia="Times New Roman" w:hAnsiTheme="majorBidi" w:cstheme="majorBidi"/>
            <w:color w:val="222222"/>
            <w:sz w:val="24"/>
            <w:szCs w:val="24"/>
            <w:shd w:val="clear" w:color="auto" w:fill="FFFFFF"/>
          </w:rPr>
          <w:delText>aimed at</w:delText>
        </w:r>
      </w:del>
      <w:r w:rsidR="006E05BE" w:rsidRPr="006E05BE">
        <w:rPr>
          <w:rFonts w:asciiTheme="majorBidi" w:eastAsia="Times New Roman" w:hAnsiTheme="majorBidi" w:cstheme="majorBidi"/>
          <w:color w:val="222222"/>
          <w:sz w:val="24"/>
          <w:szCs w:val="24"/>
          <w:shd w:val="clear" w:color="auto" w:fill="FFFFFF"/>
        </w:rPr>
        <w:t xml:space="preserve"> the “</w:t>
      </w:r>
      <w:ins w:id="137" w:author="Author">
        <w:r w:rsidR="00665039">
          <w:rPr>
            <w:rFonts w:asciiTheme="majorBidi" w:eastAsia="Times New Roman" w:hAnsiTheme="majorBidi" w:cstheme="majorBidi"/>
            <w:color w:val="222222"/>
            <w:sz w:val="24"/>
            <w:szCs w:val="24"/>
            <w:shd w:val="clear" w:color="auto" w:fill="FFFFFF"/>
          </w:rPr>
          <w:t>post</w:t>
        </w:r>
      </w:ins>
      <w:del w:id="138" w:author="Author">
        <w:r w:rsidR="006E05BE" w:rsidRPr="006E05BE" w:rsidDel="00665039">
          <w:rPr>
            <w:rFonts w:asciiTheme="majorBidi" w:eastAsia="Times New Roman" w:hAnsiTheme="majorBidi" w:cstheme="majorBidi"/>
            <w:color w:val="222222"/>
            <w:sz w:val="24"/>
            <w:szCs w:val="24"/>
            <w:shd w:val="clear" w:color="auto" w:fill="FFFFFF"/>
          </w:rPr>
          <w:delText>after</w:delText>
        </w:r>
      </w:del>
      <w:r w:rsidR="006E05BE" w:rsidRPr="006E05BE">
        <w:rPr>
          <w:rFonts w:asciiTheme="majorBidi" w:eastAsia="Times New Roman" w:hAnsiTheme="majorBidi" w:cstheme="majorBidi"/>
          <w:color w:val="222222"/>
          <w:sz w:val="24"/>
          <w:szCs w:val="24"/>
          <w:shd w:val="clear" w:color="auto" w:fill="FFFFFF"/>
        </w:rPr>
        <w:t>-only” causality design</w:t>
      </w:r>
      <w:ins w:id="139" w:author="Author">
        <w:r w:rsidR="009C3E1D">
          <w:rPr>
            <w:rFonts w:asciiTheme="majorBidi" w:eastAsia="Times New Roman" w:hAnsiTheme="majorBidi" w:cstheme="majorBidi"/>
            <w:color w:val="222222"/>
            <w:sz w:val="24"/>
            <w:szCs w:val="24"/>
            <w:shd w:val="clear" w:color="auto" w:fill="FFFFFF"/>
          </w:rPr>
          <w:t>,</w:t>
        </w:r>
      </w:ins>
      <w:r w:rsidR="006E05BE" w:rsidRPr="006E05BE">
        <w:rPr>
          <w:rFonts w:asciiTheme="majorBidi" w:eastAsia="Times New Roman" w:hAnsiTheme="majorBidi" w:cstheme="majorBidi"/>
          <w:color w:val="222222"/>
          <w:sz w:val="24"/>
          <w:szCs w:val="24"/>
          <w:shd w:val="clear" w:color="auto" w:fill="FFFFFF"/>
        </w:rPr>
        <w:t xml:space="preserve"> which is considered a pre-experimental design. </w:t>
      </w:r>
      <w:ins w:id="140" w:author="Author">
        <w:r w:rsidR="00665039">
          <w:rPr>
            <w:rFonts w:asciiTheme="majorBidi" w:eastAsia="Times New Roman" w:hAnsiTheme="majorBidi" w:cstheme="majorBidi"/>
            <w:color w:val="222222"/>
            <w:sz w:val="24"/>
            <w:szCs w:val="24"/>
            <w:shd w:val="clear" w:color="auto" w:fill="FFFFFF"/>
          </w:rPr>
          <w:t>In accordance with</w:t>
        </w:r>
      </w:ins>
      <w:del w:id="141" w:author="Author">
        <w:r w:rsidR="00853F6C" w:rsidDel="00665039">
          <w:rPr>
            <w:rFonts w:asciiTheme="majorBidi" w:eastAsia="Times New Roman" w:hAnsiTheme="majorBidi" w:cstheme="majorBidi"/>
            <w:color w:val="222222"/>
            <w:sz w:val="24"/>
            <w:szCs w:val="24"/>
            <w:shd w:val="clear" w:color="auto" w:fill="FFFFFF"/>
          </w:rPr>
          <w:delText>Per</w:delText>
        </w:r>
      </w:del>
      <w:r w:rsidR="00853F6C">
        <w:rPr>
          <w:rFonts w:asciiTheme="majorBidi" w:eastAsia="Times New Roman" w:hAnsiTheme="majorBidi" w:cstheme="majorBidi"/>
          <w:color w:val="222222"/>
          <w:sz w:val="24"/>
          <w:szCs w:val="24"/>
          <w:shd w:val="clear" w:color="auto" w:fill="FFFFFF"/>
        </w:rPr>
        <w:t xml:space="preserve"> the reviewer</w:t>
      </w:r>
      <w:ins w:id="142" w:author="Author">
        <w:r w:rsidR="009C3E1D">
          <w:rPr>
            <w:rFonts w:asciiTheme="majorBidi" w:eastAsia="Times New Roman" w:hAnsiTheme="majorBidi" w:cstheme="majorBidi"/>
            <w:color w:val="222222"/>
            <w:sz w:val="24"/>
            <w:szCs w:val="24"/>
            <w:shd w:val="clear" w:color="auto" w:fill="FFFFFF"/>
          </w:rPr>
          <w:t>’s</w:t>
        </w:r>
      </w:ins>
      <w:r w:rsidR="00853F6C">
        <w:rPr>
          <w:rFonts w:asciiTheme="majorBidi" w:eastAsia="Times New Roman" w:hAnsiTheme="majorBidi" w:cstheme="majorBidi"/>
          <w:color w:val="222222"/>
          <w:sz w:val="24"/>
          <w:szCs w:val="24"/>
          <w:shd w:val="clear" w:color="auto" w:fill="FFFFFF"/>
        </w:rPr>
        <w:t xml:space="preserve"> comment, we have</w:t>
      </w:r>
      <w:del w:id="143" w:author="Author">
        <w:r w:rsidR="00853F6C" w:rsidDel="00C1271D">
          <w:rPr>
            <w:rFonts w:asciiTheme="majorBidi" w:eastAsia="Times New Roman" w:hAnsiTheme="majorBidi" w:cstheme="majorBidi"/>
            <w:color w:val="222222"/>
            <w:sz w:val="24"/>
            <w:szCs w:val="24"/>
            <w:shd w:val="clear" w:color="auto" w:fill="FFFFFF"/>
          </w:rPr>
          <w:delText xml:space="preserve"> </w:delText>
        </w:r>
      </w:del>
      <w:ins w:id="144" w:author="Author">
        <w:r w:rsidR="00665039">
          <w:rPr>
            <w:rFonts w:asciiTheme="majorBidi" w:eastAsia="Times New Roman" w:hAnsiTheme="majorBidi" w:cstheme="majorBidi"/>
            <w:color w:val="222222"/>
            <w:sz w:val="24"/>
            <w:szCs w:val="24"/>
            <w:shd w:val="clear" w:color="auto" w:fill="FFFFFF"/>
          </w:rPr>
          <w:t xml:space="preserve"> </w:t>
        </w:r>
      </w:ins>
      <w:r w:rsidR="00853F6C">
        <w:rPr>
          <w:rFonts w:asciiTheme="majorBidi" w:eastAsia="Times New Roman" w:hAnsiTheme="majorBidi" w:cstheme="majorBidi"/>
          <w:color w:val="222222"/>
          <w:sz w:val="24"/>
          <w:szCs w:val="24"/>
          <w:shd w:val="clear" w:color="auto" w:fill="FFFFFF"/>
        </w:rPr>
        <w:t>revised the title of the manuscript to read</w:t>
      </w:r>
      <w:del w:id="145" w:author="Author">
        <w:r w:rsidR="00853F6C" w:rsidDel="00665039">
          <w:rPr>
            <w:rFonts w:asciiTheme="majorBidi" w:eastAsia="Times New Roman" w:hAnsiTheme="majorBidi" w:cstheme="majorBidi"/>
            <w:color w:val="222222"/>
            <w:sz w:val="24"/>
            <w:szCs w:val="24"/>
            <w:shd w:val="clear" w:color="auto" w:fill="FFFFFF"/>
          </w:rPr>
          <w:delText xml:space="preserve"> as follow</w:delText>
        </w:r>
        <w:r w:rsidR="00952E99" w:rsidDel="00665039">
          <w:rPr>
            <w:rFonts w:asciiTheme="majorBidi" w:eastAsia="Times New Roman" w:hAnsiTheme="majorBidi" w:cstheme="majorBidi"/>
            <w:color w:val="222222"/>
            <w:sz w:val="24"/>
            <w:szCs w:val="24"/>
            <w:shd w:val="clear" w:color="auto" w:fill="FFFFFF"/>
          </w:rPr>
          <w:delText>s</w:delText>
        </w:r>
      </w:del>
      <w:r w:rsidR="00853F6C">
        <w:rPr>
          <w:rFonts w:asciiTheme="majorBidi" w:eastAsia="Times New Roman" w:hAnsiTheme="majorBidi" w:cstheme="majorBidi"/>
          <w:color w:val="222222"/>
          <w:sz w:val="24"/>
          <w:szCs w:val="24"/>
          <w:shd w:val="clear" w:color="auto" w:fill="FFFFFF"/>
        </w:rPr>
        <w:t>: “</w:t>
      </w:r>
      <w:r w:rsidR="00853F6C" w:rsidRPr="00853F6C">
        <w:rPr>
          <w:rFonts w:asciiTheme="majorBidi" w:eastAsia="Times New Roman" w:hAnsiTheme="majorBidi" w:cstheme="majorBidi"/>
          <w:color w:val="222222"/>
          <w:sz w:val="24"/>
          <w:szCs w:val="24"/>
          <w:shd w:val="clear" w:color="auto" w:fill="FFFFFF"/>
        </w:rPr>
        <w:t>Assessing Attitudes towards Rehabilitation During the COVID-19 Pandemic: A Natural Comparative “Intervention</w:t>
      </w:r>
      <w:ins w:id="146" w:author="Author">
        <w:r w:rsidR="00665039">
          <w:rPr>
            <w:rFonts w:asciiTheme="majorBidi" w:eastAsia="Times New Roman" w:hAnsiTheme="majorBidi" w:cstheme="majorBidi"/>
            <w:color w:val="222222"/>
            <w:sz w:val="24"/>
            <w:szCs w:val="24"/>
            <w:shd w:val="clear" w:color="auto" w:fill="FFFFFF"/>
          </w:rPr>
          <w:t>.</w:t>
        </w:r>
      </w:ins>
      <w:r w:rsidR="00853F6C" w:rsidRPr="00853F6C">
        <w:rPr>
          <w:rFonts w:asciiTheme="majorBidi" w:eastAsia="Times New Roman" w:hAnsiTheme="majorBidi" w:cstheme="majorBidi"/>
          <w:color w:val="222222"/>
          <w:sz w:val="24"/>
          <w:szCs w:val="24"/>
          <w:shd w:val="clear" w:color="auto" w:fill="FFFFFF"/>
        </w:rPr>
        <w:t xml:space="preserve">” </w:t>
      </w:r>
    </w:p>
    <w:p w14:paraId="6204C7C9" w14:textId="17D0103A" w:rsidR="001006D7" w:rsidRPr="006E05BE" w:rsidRDefault="001006D7" w:rsidP="00785423">
      <w:pPr>
        <w:bidi w:val="0"/>
        <w:spacing w:after="0" w:line="240" w:lineRule="auto"/>
        <w:rPr>
          <w:rFonts w:asciiTheme="majorBidi" w:eastAsia="Times New Roman" w:hAnsiTheme="majorBidi" w:cstheme="majorBidi"/>
          <w:color w:val="222222"/>
          <w:sz w:val="24"/>
          <w:szCs w:val="24"/>
          <w:shd w:val="clear" w:color="auto" w:fill="FFFFFF"/>
        </w:rPr>
        <w:pPrChange w:id="147" w:author="Author">
          <w:pPr>
            <w:bidi w:val="0"/>
            <w:spacing w:after="0" w:line="240" w:lineRule="auto"/>
          </w:pPr>
        </w:pPrChange>
      </w:pPr>
    </w:p>
    <w:p w14:paraId="311AFBDF" w14:textId="6677D805" w:rsidR="00395393" w:rsidRPr="00FB5403" w:rsidRDefault="00395393" w:rsidP="00785423">
      <w:pPr>
        <w:bidi w:val="0"/>
        <w:spacing w:after="0" w:line="240" w:lineRule="auto"/>
        <w:rPr>
          <w:rFonts w:ascii="Arial" w:eastAsia="Times New Roman" w:hAnsi="Arial" w:cs="Arial"/>
          <w:i/>
          <w:iCs/>
          <w:color w:val="222222"/>
          <w:sz w:val="24"/>
          <w:szCs w:val="24"/>
          <w:highlight w:val="cyan"/>
          <w:shd w:val="clear" w:color="auto" w:fill="FFFFFF"/>
          <w:lang w:val="en-GB"/>
          <w:rPrChange w:id="148" w:author="Author">
            <w:rPr>
              <w:rFonts w:ascii="Arial" w:eastAsia="Times New Roman" w:hAnsi="Arial" w:cs="Arial"/>
              <w:i/>
              <w:iCs/>
              <w:color w:val="222222"/>
              <w:sz w:val="24"/>
              <w:szCs w:val="24"/>
              <w:shd w:val="clear" w:color="auto" w:fill="FFFFFF"/>
              <w:lang w:val="en-GB"/>
            </w:rPr>
          </w:rPrChange>
        </w:rPr>
        <w:pPrChange w:id="149" w:author="Author">
          <w:pPr>
            <w:bidi w:val="0"/>
            <w:spacing w:after="0" w:line="240" w:lineRule="auto"/>
          </w:pPr>
        </w:pPrChange>
      </w:pPr>
      <w:r w:rsidRPr="00FB5403">
        <w:rPr>
          <w:rFonts w:asciiTheme="majorBidi" w:eastAsia="Times New Roman" w:hAnsiTheme="majorBidi" w:cstheme="majorBidi"/>
          <w:b/>
          <w:bCs/>
          <w:i/>
          <w:iCs/>
          <w:color w:val="222222"/>
          <w:sz w:val="24"/>
          <w:szCs w:val="24"/>
          <w:highlight w:val="cyan"/>
          <w:shd w:val="clear" w:color="auto" w:fill="FFFFFF"/>
          <w:lang w:val="en-GB"/>
          <w:rPrChange w:id="150" w:author="Author">
            <w:rPr>
              <w:rFonts w:asciiTheme="majorBidi" w:eastAsia="Times New Roman" w:hAnsiTheme="majorBidi" w:cstheme="majorBidi"/>
              <w:b/>
              <w:bCs/>
              <w:i/>
              <w:iCs/>
              <w:color w:val="222222"/>
              <w:sz w:val="24"/>
              <w:szCs w:val="24"/>
              <w:shd w:val="clear" w:color="auto" w:fill="FFFFFF"/>
              <w:lang w:val="en-GB"/>
            </w:rPr>
          </w:rPrChange>
        </w:rPr>
        <w:t>Comment 2</w:t>
      </w:r>
    </w:p>
    <w:p w14:paraId="4F05309D" w14:textId="2B9D4AC4" w:rsidR="00911EC5" w:rsidRDefault="00911EC5" w:rsidP="00785423">
      <w:pPr>
        <w:bidi w:val="0"/>
        <w:spacing w:after="0" w:line="240" w:lineRule="auto"/>
        <w:rPr>
          <w:rFonts w:asciiTheme="majorBidi" w:eastAsia="Times New Roman" w:hAnsiTheme="majorBidi" w:cstheme="majorBidi"/>
          <w:sz w:val="24"/>
          <w:szCs w:val="24"/>
          <w:lang w:bidi="ar-SA"/>
        </w:rPr>
        <w:pPrChange w:id="151" w:author="Author">
          <w:pPr>
            <w:bidi w:val="0"/>
            <w:spacing w:after="0" w:line="240" w:lineRule="auto"/>
          </w:pPr>
        </w:pPrChange>
      </w:pPr>
      <w:r w:rsidRPr="00FB5403">
        <w:rPr>
          <w:rFonts w:asciiTheme="majorBidi" w:eastAsia="Times New Roman" w:hAnsiTheme="majorBidi" w:cstheme="majorBidi"/>
          <w:sz w:val="24"/>
          <w:szCs w:val="24"/>
          <w:highlight w:val="cyan"/>
          <w:lang w:bidi="ar-SA"/>
          <w:rPrChange w:id="152" w:author="Author">
            <w:rPr>
              <w:rFonts w:asciiTheme="majorBidi" w:eastAsia="Times New Roman" w:hAnsiTheme="majorBidi" w:cstheme="majorBidi"/>
              <w:sz w:val="24"/>
              <w:szCs w:val="24"/>
              <w:lang w:bidi="ar-SA"/>
            </w:rPr>
          </w:rPrChange>
        </w:rPr>
        <w:t>Abstract: The abstract lacks information on</w:t>
      </w:r>
      <w:r w:rsidRPr="00FB5403">
        <w:rPr>
          <w:rFonts w:asciiTheme="majorBidi" w:eastAsia="Times New Roman" w:hAnsiTheme="majorBidi" w:cstheme="majorBidi"/>
          <w:sz w:val="24"/>
          <w:szCs w:val="24"/>
          <w:highlight w:val="cyan"/>
          <w:lang w:bidi="ar-SA"/>
          <w:rPrChange w:id="153" w:author="Author">
            <w:rPr>
              <w:rFonts w:asciiTheme="majorBidi" w:eastAsia="Times New Roman" w:hAnsiTheme="majorBidi" w:cstheme="majorBidi"/>
              <w:sz w:val="24"/>
              <w:szCs w:val="24"/>
              <w:lang w:bidi="ar-SA"/>
            </w:rPr>
          </w:rPrChange>
        </w:rPr>
        <w:br/>
        <w:t>a. Approach of the study</w:t>
      </w:r>
      <w:r w:rsidR="00F07F7B" w:rsidRPr="00FB5403">
        <w:rPr>
          <w:rFonts w:asciiTheme="majorBidi" w:eastAsia="Times New Roman" w:hAnsiTheme="majorBidi" w:cstheme="majorBidi"/>
          <w:sz w:val="24"/>
          <w:szCs w:val="24"/>
          <w:highlight w:val="cyan"/>
          <w:lang w:bidi="ar-SA"/>
          <w:rPrChange w:id="154" w:author="Author">
            <w:rPr>
              <w:rFonts w:asciiTheme="majorBidi" w:eastAsia="Times New Roman" w:hAnsiTheme="majorBidi" w:cstheme="majorBidi"/>
              <w:sz w:val="24"/>
              <w:szCs w:val="24"/>
              <w:lang w:bidi="ar-SA"/>
            </w:rPr>
          </w:rPrChange>
        </w:rPr>
        <w:t>; b. Design of the study; c. Sampling method/technique; d. Statistical instrument</w:t>
      </w:r>
    </w:p>
    <w:p w14:paraId="008C829E" w14:textId="77777777" w:rsidR="003935F1" w:rsidRDefault="003935F1" w:rsidP="00785423">
      <w:pPr>
        <w:bidi w:val="0"/>
        <w:spacing w:after="0" w:line="240" w:lineRule="auto"/>
        <w:rPr>
          <w:ins w:id="155" w:author="Author"/>
          <w:rFonts w:asciiTheme="majorBidi" w:eastAsia="Times New Roman" w:hAnsiTheme="majorBidi" w:cstheme="majorBidi"/>
          <w:b/>
          <w:bCs/>
          <w:i/>
          <w:iCs/>
          <w:sz w:val="24"/>
          <w:szCs w:val="24"/>
          <w:lang w:val="en-GB"/>
        </w:rPr>
        <w:pPrChange w:id="156" w:author="Author">
          <w:pPr>
            <w:bidi w:val="0"/>
            <w:spacing w:after="0" w:line="240" w:lineRule="auto"/>
          </w:pPr>
        </w:pPrChange>
      </w:pPr>
    </w:p>
    <w:p w14:paraId="61C1F152" w14:textId="74DDEAFB" w:rsidR="00911EC5" w:rsidRPr="00956162" w:rsidRDefault="00911EC5" w:rsidP="00785423">
      <w:pPr>
        <w:bidi w:val="0"/>
        <w:spacing w:after="0" w:line="240" w:lineRule="auto"/>
        <w:rPr>
          <w:rFonts w:asciiTheme="majorBidi" w:eastAsia="Times New Roman" w:hAnsiTheme="majorBidi" w:cstheme="majorBidi"/>
          <w:b/>
          <w:bCs/>
          <w:i/>
          <w:iCs/>
          <w:sz w:val="24"/>
          <w:szCs w:val="24"/>
          <w:lang w:val="en-GB"/>
        </w:rPr>
        <w:pPrChange w:id="157" w:author="Author">
          <w:pPr>
            <w:bidi w:val="0"/>
            <w:spacing w:after="0" w:line="240" w:lineRule="auto"/>
          </w:pPr>
        </w:pPrChange>
      </w:pPr>
      <w:r w:rsidRPr="00956162">
        <w:rPr>
          <w:rFonts w:asciiTheme="majorBidi" w:eastAsia="Times New Roman" w:hAnsiTheme="majorBidi" w:cstheme="majorBidi"/>
          <w:b/>
          <w:bCs/>
          <w:i/>
          <w:iCs/>
          <w:sz w:val="24"/>
          <w:szCs w:val="24"/>
          <w:lang w:val="en-GB"/>
        </w:rPr>
        <w:t>Response</w:t>
      </w:r>
    </w:p>
    <w:p w14:paraId="61A98FB4" w14:textId="3B55A13C" w:rsidR="00F153D4" w:rsidRDefault="00665039" w:rsidP="00785423">
      <w:pPr>
        <w:bidi w:val="0"/>
        <w:spacing w:after="0" w:line="240" w:lineRule="auto"/>
        <w:rPr>
          <w:rFonts w:asciiTheme="majorBidi" w:eastAsia="Times New Roman" w:hAnsiTheme="majorBidi" w:cstheme="majorBidi"/>
          <w:sz w:val="24"/>
          <w:szCs w:val="24"/>
          <w:lang w:bidi="ar-SA"/>
        </w:rPr>
        <w:pPrChange w:id="158" w:author="Author">
          <w:pPr>
            <w:bidi w:val="0"/>
            <w:spacing w:after="0" w:line="240" w:lineRule="auto"/>
          </w:pPr>
        </w:pPrChange>
      </w:pPr>
      <w:ins w:id="159" w:author="Author">
        <w:r>
          <w:rPr>
            <w:rFonts w:asciiTheme="majorBidi" w:eastAsia="Times New Roman" w:hAnsiTheme="majorBidi" w:cstheme="majorBidi"/>
            <w:sz w:val="24"/>
            <w:szCs w:val="24"/>
            <w:lang w:bidi="ar-SA"/>
          </w:rPr>
          <w:t>Thank you for this observation about</w:t>
        </w:r>
      </w:ins>
      <w:del w:id="160" w:author="Author">
        <w:r w:rsidR="00F07F7B" w:rsidDel="00665039">
          <w:rPr>
            <w:rFonts w:asciiTheme="majorBidi" w:eastAsia="Times New Roman" w:hAnsiTheme="majorBidi" w:cstheme="majorBidi"/>
            <w:sz w:val="24"/>
            <w:szCs w:val="24"/>
            <w:lang w:bidi="ar-SA"/>
          </w:rPr>
          <w:delText>The reviewer alert</w:delText>
        </w:r>
        <w:r w:rsidR="00211ACD" w:rsidDel="00665039">
          <w:rPr>
            <w:rFonts w:asciiTheme="majorBidi" w:eastAsia="Times New Roman" w:hAnsiTheme="majorBidi" w:cstheme="majorBidi"/>
            <w:sz w:val="24"/>
            <w:szCs w:val="24"/>
            <w:lang w:bidi="ar-SA"/>
          </w:rPr>
          <w:delText>s</w:delText>
        </w:r>
      </w:del>
      <w:ins w:id="161" w:author="Author">
        <w:del w:id="162" w:author="Author">
          <w:r w:rsidR="009C3E1D" w:rsidDel="00665039">
            <w:rPr>
              <w:rFonts w:asciiTheme="majorBidi" w:eastAsia="Times New Roman" w:hAnsiTheme="majorBidi" w:cstheme="majorBidi"/>
              <w:sz w:val="24"/>
              <w:szCs w:val="24"/>
              <w:lang w:bidi="ar-SA"/>
            </w:rPr>
            <w:delText xml:space="preserve"> us</w:delText>
          </w:r>
        </w:del>
      </w:ins>
      <w:del w:id="163" w:author="Author">
        <w:r w:rsidR="00F07F7B" w:rsidDel="00665039">
          <w:rPr>
            <w:rFonts w:asciiTheme="majorBidi" w:eastAsia="Times New Roman" w:hAnsiTheme="majorBidi" w:cstheme="majorBidi"/>
            <w:sz w:val="24"/>
            <w:szCs w:val="24"/>
            <w:lang w:bidi="ar-SA"/>
          </w:rPr>
          <w:delText xml:space="preserve"> to</w:delText>
        </w:r>
      </w:del>
      <w:r w:rsidR="00F07F7B">
        <w:rPr>
          <w:rFonts w:asciiTheme="majorBidi" w:eastAsia="Times New Roman" w:hAnsiTheme="majorBidi" w:cstheme="majorBidi"/>
          <w:sz w:val="24"/>
          <w:szCs w:val="24"/>
          <w:lang w:bidi="ar-SA"/>
        </w:rPr>
        <w:t xml:space="preserve"> the lack of information about the overall </w:t>
      </w:r>
      <w:ins w:id="164" w:author="Author">
        <w:r w:rsidR="009C3E1D">
          <w:rPr>
            <w:rFonts w:asciiTheme="majorBidi" w:eastAsia="Times New Roman" w:hAnsiTheme="majorBidi" w:cstheme="majorBidi"/>
            <w:sz w:val="24"/>
            <w:szCs w:val="24"/>
            <w:lang w:bidi="ar-SA"/>
          </w:rPr>
          <w:t xml:space="preserve">study </w:t>
        </w:r>
      </w:ins>
      <w:r w:rsidR="00F07F7B">
        <w:rPr>
          <w:rFonts w:asciiTheme="majorBidi" w:eastAsia="Times New Roman" w:hAnsiTheme="majorBidi" w:cstheme="majorBidi"/>
          <w:sz w:val="24"/>
          <w:szCs w:val="24"/>
          <w:lang w:bidi="ar-SA"/>
        </w:rPr>
        <w:t xml:space="preserve">methodology </w:t>
      </w:r>
      <w:del w:id="165" w:author="Author">
        <w:r w:rsidR="00F07F7B" w:rsidDel="009C3E1D">
          <w:rPr>
            <w:rFonts w:asciiTheme="majorBidi" w:eastAsia="Times New Roman" w:hAnsiTheme="majorBidi" w:cstheme="majorBidi"/>
            <w:sz w:val="24"/>
            <w:szCs w:val="24"/>
            <w:lang w:bidi="ar-SA"/>
          </w:rPr>
          <w:delText xml:space="preserve">of the study </w:delText>
        </w:r>
      </w:del>
      <w:r w:rsidR="00F07F7B">
        <w:rPr>
          <w:rFonts w:asciiTheme="majorBidi" w:eastAsia="Times New Roman" w:hAnsiTheme="majorBidi" w:cstheme="majorBidi"/>
          <w:sz w:val="24"/>
          <w:szCs w:val="24"/>
          <w:lang w:bidi="ar-SA"/>
        </w:rPr>
        <w:t xml:space="preserve">in the </w:t>
      </w:r>
      <w:ins w:id="166" w:author="Author">
        <w:r w:rsidR="009C3E1D">
          <w:rPr>
            <w:rFonts w:asciiTheme="majorBidi" w:eastAsia="Times New Roman" w:hAnsiTheme="majorBidi" w:cstheme="majorBidi"/>
            <w:sz w:val="24"/>
            <w:szCs w:val="24"/>
            <w:lang w:bidi="ar-SA"/>
          </w:rPr>
          <w:t xml:space="preserve">manuscript’s </w:t>
        </w:r>
      </w:ins>
      <w:r w:rsidR="00F07F7B">
        <w:rPr>
          <w:rFonts w:asciiTheme="majorBidi" w:eastAsia="Times New Roman" w:hAnsiTheme="majorBidi" w:cstheme="majorBidi"/>
          <w:sz w:val="24"/>
          <w:szCs w:val="24"/>
          <w:lang w:bidi="ar-SA"/>
        </w:rPr>
        <w:t>abstract</w:t>
      </w:r>
      <w:del w:id="167" w:author="Author">
        <w:r w:rsidR="00F07F7B" w:rsidDel="009C3E1D">
          <w:rPr>
            <w:rFonts w:asciiTheme="majorBidi" w:eastAsia="Times New Roman" w:hAnsiTheme="majorBidi" w:cstheme="majorBidi"/>
            <w:sz w:val="24"/>
            <w:szCs w:val="24"/>
            <w:lang w:bidi="ar-SA"/>
          </w:rPr>
          <w:delText xml:space="preserve"> section of the manuscript</w:delText>
        </w:r>
      </w:del>
      <w:r w:rsidR="00F07F7B">
        <w:rPr>
          <w:rFonts w:asciiTheme="majorBidi" w:eastAsia="Times New Roman" w:hAnsiTheme="majorBidi" w:cstheme="majorBidi"/>
          <w:sz w:val="24"/>
          <w:szCs w:val="24"/>
          <w:lang w:bidi="ar-SA"/>
        </w:rPr>
        <w:t>. We appreciate this comment, and in response</w:t>
      </w:r>
      <w:ins w:id="168" w:author="Author">
        <w:r>
          <w:rPr>
            <w:rFonts w:asciiTheme="majorBidi" w:eastAsia="Times New Roman" w:hAnsiTheme="majorBidi" w:cstheme="majorBidi"/>
            <w:sz w:val="24"/>
            <w:szCs w:val="24"/>
            <w:lang w:bidi="ar-SA"/>
          </w:rPr>
          <w:t>,</w:t>
        </w:r>
      </w:ins>
      <w:r w:rsidR="00F07F7B">
        <w:rPr>
          <w:rFonts w:asciiTheme="majorBidi" w:eastAsia="Times New Roman" w:hAnsiTheme="majorBidi" w:cstheme="majorBidi"/>
          <w:sz w:val="24"/>
          <w:szCs w:val="24"/>
          <w:lang w:bidi="ar-SA"/>
        </w:rPr>
        <w:t xml:space="preserve"> added the requested information</w:t>
      </w:r>
      <w:ins w:id="169" w:author="Author">
        <w:r w:rsidR="00C1271D">
          <w:rPr>
            <w:rFonts w:asciiTheme="majorBidi" w:eastAsia="Times New Roman" w:hAnsiTheme="majorBidi" w:cstheme="majorBidi"/>
            <w:sz w:val="24"/>
            <w:szCs w:val="24"/>
            <w:lang w:bidi="ar-SA"/>
          </w:rPr>
          <w:t>.</w:t>
        </w:r>
      </w:ins>
      <w:del w:id="170" w:author="Author">
        <w:r w:rsidR="00F07F7B" w:rsidDel="00C1271D">
          <w:rPr>
            <w:rFonts w:asciiTheme="majorBidi" w:eastAsia="Times New Roman" w:hAnsiTheme="majorBidi" w:cstheme="majorBidi"/>
            <w:sz w:val="24"/>
            <w:szCs w:val="24"/>
            <w:lang w:bidi="ar-SA"/>
          </w:rPr>
          <w:delText>.</w:delText>
        </w:r>
      </w:del>
      <w:r w:rsidR="00F07F7B">
        <w:rPr>
          <w:rFonts w:asciiTheme="majorBidi" w:eastAsia="Times New Roman" w:hAnsiTheme="majorBidi" w:cstheme="majorBidi"/>
          <w:sz w:val="24"/>
          <w:szCs w:val="24"/>
          <w:lang w:bidi="ar-SA"/>
        </w:rPr>
        <w:t xml:space="preserve"> Specifically,</w:t>
      </w:r>
      <w:ins w:id="171" w:author="Author">
        <w:r w:rsidR="009C3E1D">
          <w:rPr>
            <w:rFonts w:asciiTheme="majorBidi" w:eastAsia="Times New Roman" w:hAnsiTheme="majorBidi" w:cstheme="majorBidi"/>
            <w:sz w:val="24"/>
            <w:szCs w:val="24"/>
            <w:lang w:bidi="ar-SA"/>
          </w:rPr>
          <w:t xml:space="preserve"> we added that we</w:t>
        </w:r>
        <w:del w:id="172" w:author="Author">
          <w:r w:rsidR="009C3E1D" w:rsidDel="003D6414">
            <w:rPr>
              <w:rFonts w:asciiTheme="majorBidi" w:eastAsia="Times New Roman" w:hAnsiTheme="majorBidi" w:cstheme="majorBidi"/>
              <w:sz w:val="24"/>
              <w:szCs w:val="24"/>
              <w:lang w:bidi="ar-SA"/>
            </w:rPr>
            <w:delText xml:space="preserve"> used</w:delText>
          </w:r>
        </w:del>
        <w:r w:rsidR="009C3E1D">
          <w:rPr>
            <w:rFonts w:asciiTheme="majorBidi" w:eastAsia="Times New Roman" w:hAnsiTheme="majorBidi" w:cstheme="majorBidi"/>
            <w:sz w:val="24"/>
            <w:szCs w:val="24"/>
            <w:lang w:bidi="ar-SA"/>
          </w:rPr>
          <w:t>:</w:t>
        </w:r>
      </w:ins>
      <w:r w:rsidR="00F07F7B">
        <w:rPr>
          <w:rFonts w:asciiTheme="majorBidi" w:eastAsia="Times New Roman" w:hAnsiTheme="majorBidi" w:cstheme="majorBidi"/>
          <w:sz w:val="24"/>
          <w:szCs w:val="24"/>
          <w:lang w:bidi="ar-SA"/>
        </w:rPr>
        <w:t xml:space="preserve"> (a) </w:t>
      </w:r>
      <w:ins w:id="173" w:author="Author">
        <w:r w:rsidR="003D6414">
          <w:rPr>
            <w:rFonts w:asciiTheme="majorBidi" w:eastAsia="Times New Roman" w:hAnsiTheme="majorBidi" w:cstheme="majorBidi"/>
            <w:sz w:val="24"/>
            <w:szCs w:val="24"/>
            <w:lang w:bidi="ar-SA"/>
          </w:rPr>
          <w:t xml:space="preserve">used </w:t>
        </w:r>
      </w:ins>
      <w:del w:id="174" w:author="Author">
        <w:r w:rsidR="00F07F7B" w:rsidDel="00665039">
          <w:rPr>
            <w:rFonts w:asciiTheme="majorBidi" w:eastAsia="Times New Roman" w:hAnsiTheme="majorBidi" w:cstheme="majorBidi"/>
            <w:sz w:val="24"/>
            <w:szCs w:val="24"/>
            <w:lang w:bidi="ar-SA"/>
          </w:rPr>
          <w:delText>u</w:delText>
        </w:r>
        <w:r w:rsidR="00F07F7B" w:rsidRPr="00911EC5" w:rsidDel="00665039">
          <w:rPr>
            <w:rFonts w:asciiTheme="majorBidi" w:eastAsia="Times New Roman" w:hAnsiTheme="majorBidi" w:cstheme="majorBidi"/>
            <w:sz w:val="24"/>
            <w:szCs w:val="24"/>
            <w:lang w:bidi="ar-SA"/>
          </w:rPr>
          <w:delText xml:space="preserve">sing </w:delText>
        </w:r>
      </w:del>
      <w:r w:rsidR="00911EC5" w:rsidRPr="00911EC5">
        <w:rPr>
          <w:rFonts w:asciiTheme="majorBidi" w:eastAsia="Times New Roman" w:hAnsiTheme="majorBidi" w:cstheme="majorBidi"/>
          <w:sz w:val="24"/>
          <w:szCs w:val="24"/>
          <w:lang w:bidi="ar-SA"/>
        </w:rPr>
        <w:t>web-based surveys to measure rehabilitative and punitive attitudes</w:t>
      </w:r>
      <w:ins w:id="175" w:author="Author">
        <w:r w:rsidR="003D6414">
          <w:rPr>
            <w:rFonts w:asciiTheme="majorBidi" w:eastAsia="Times New Roman" w:hAnsiTheme="majorBidi" w:cstheme="majorBidi"/>
            <w:sz w:val="24"/>
            <w:szCs w:val="24"/>
            <w:lang w:bidi="ar-SA"/>
          </w:rPr>
          <w:t>, and examined and analyzed</w:t>
        </w:r>
      </w:ins>
      <w:del w:id="176" w:author="Author">
        <w:r w:rsidR="00911EC5" w:rsidRPr="00911EC5" w:rsidDel="003D6414">
          <w:rPr>
            <w:rFonts w:asciiTheme="majorBidi" w:eastAsia="Times New Roman" w:hAnsiTheme="majorBidi" w:cstheme="majorBidi"/>
            <w:sz w:val="24"/>
            <w:szCs w:val="24"/>
            <w:lang w:bidi="ar-SA"/>
          </w:rPr>
          <w:delText>,</w:delText>
        </w:r>
      </w:del>
      <w:r w:rsidR="00911EC5" w:rsidRPr="00911EC5">
        <w:rPr>
          <w:rFonts w:asciiTheme="majorBidi" w:eastAsia="Times New Roman" w:hAnsiTheme="majorBidi" w:cstheme="majorBidi"/>
          <w:sz w:val="24"/>
          <w:szCs w:val="24"/>
          <w:lang w:bidi="ar-SA"/>
        </w:rPr>
        <w:t xml:space="preserve"> quantitative data from </w:t>
      </w:r>
      <w:r w:rsidR="00211ACD" w:rsidRPr="00911EC5">
        <w:rPr>
          <w:rFonts w:asciiTheme="majorBidi" w:eastAsia="Times New Roman" w:hAnsiTheme="majorBidi" w:cstheme="majorBidi"/>
          <w:sz w:val="24"/>
          <w:szCs w:val="24"/>
          <w:lang w:bidi="ar-SA"/>
        </w:rPr>
        <w:t>19</w:t>
      </w:r>
      <w:r w:rsidR="00211ACD">
        <w:rPr>
          <w:rFonts w:asciiTheme="majorBidi" w:eastAsia="Times New Roman" w:hAnsiTheme="majorBidi" w:cstheme="majorBidi"/>
          <w:sz w:val="24"/>
          <w:szCs w:val="24"/>
          <w:lang w:bidi="ar-SA"/>
        </w:rPr>
        <w:t>2</w:t>
      </w:r>
      <w:r w:rsidR="00211ACD" w:rsidRPr="00911EC5">
        <w:rPr>
          <w:rFonts w:asciiTheme="majorBidi" w:eastAsia="Times New Roman" w:hAnsiTheme="majorBidi" w:cstheme="majorBidi"/>
          <w:sz w:val="24"/>
          <w:szCs w:val="24"/>
          <w:lang w:bidi="ar-SA"/>
        </w:rPr>
        <w:t xml:space="preserve"> </w:t>
      </w:r>
      <w:r w:rsidR="00911EC5" w:rsidRPr="00911EC5">
        <w:rPr>
          <w:rFonts w:asciiTheme="majorBidi" w:eastAsia="Times New Roman" w:hAnsiTheme="majorBidi" w:cstheme="majorBidi"/>
          <w:sz w:val="24"/>
          <w:szCs w:val="24"/>
          <w:lang w:bidi="ar-SA"/>
        </w:rPr>
        <w:t>undergraduate students</w:t>
      </w:r>
      <w:del w:id="177" w:author="Author">
        <w:r w:rsidR="00911EC5" w:rsidRPr="00911EC5" w:rsidDel="003D6414">
          <w:rPr>
            <w:rFonts w:asciiTheme="majorBidi" w:eastAsia="Times New Roman" w:hAnsiTheme="majorBidi" w:cstheme="majorBidi"/>
            <w:sz w:val="24"/>
            <w:szCs w:val="24"/>
            <w:lang w:bidi="ar-SA"/>
          </w:rPr>
          <w:delText xml:space="preserve"> were examined and analyzed</w:delText>
        </w:r>
      </w:del>
      <w:r w:rsidR="00F07F7B">
        <w:rPr>
          <w:rFonts w:asciiTheme="majorBidi" w:eastAsia="Times New Roman" w:hAnsiTheme="majorBidi" w:cstheme="majorBidi"/>
          <w:sz w:val="24"/>
          <w:szCs w:val="24"/>
          <w:lang w:bidi="ar-SA"/>
        </w:rPr>
        <w:t>; (b)</w:t>
      </w:r>
      <w:ins w:id="178" w:author="Author">
        <w:r w:rsidR="003D6414">
          <w:rPr>
            <w:rFonts w:asciiTheme="majorBidi" w:eastAsia="Times New Roman" w:hAnsiTheme="majorBidi" w:cstheme="majorBidi"/>
            <w:sz w:val="24"/>
            <w:szCs w:val="24"/>
            <w:lang w:bidi="ar-SA"/>
          </w:rPr>
          <w:t xml:space="preserve"> applied a</w:t>
        </w:r>
      </w:ins>
      <w:r w:rsidR="00F07F7B">
        <w:rPr>
          <w:rFonts w:asciiTheme="majorBidi" w:eastAsia="Times New Roman" w:hAnsiTheme="majorBidi" w:cstheme="majorBidi"/>
          <w:sz w:val="24"/>
          <w:szCs w:val="24"/>
          <w:lang w:bidi="ar-SA"/>
        </w:rPr>
        <w:t xml:space="preserve"> </w:t>
      </w:r>
      <w:ins w:id="179" w:author="Author">
        <w:del w:id="180" w:author="Author">
          <w:r w:rsidR="009C3E1D" w:rsidDel="003D6414">
            <w:rPr>
              <w:rFonts w:asciiTheme="majorBidi" w:eastAsia="Times New Roman" w:hAnsiTheme="majorBidi" w:cstheme="majorBidi"/>
              <w:sz w:val="24"/>
              <w:szCs w:val="24"/>
              <w:lang w:bidi="ar-SA"/>
            </w:rPr>
            <w:delText>a</w:delText>
          </w:r>
        </w:del>
        <w:r>
          <w:rPr>
            <w:rFonts w:asciiTheme="majorBidi" w:eastAsia="Times New Roman" w:hAnsiTheme="majorBidi" w:cstheme="majorBidi"/>
            <w:sz w:val="24"/>
            <w:szCs w:val="24"/>
            <w:lang w:bidi="ar-SA"/>
          </w:rPr>
          <w:t>post</w:t>
        </w:r>
        <w:del w:id="181" w:author="Author">
          <w:r w:rsidR="009C3E1D" w:rsidDel="00665039">
            <w:rPr>
              <w:rFonts w:asciiTheme="majorBidi" w:eastAsia="Times New Roman" w:hAnsiTheme="majorBidi" w:cstheme="majorBidi"/>
              <w:sz w:val="24"/>
              <w:szCs w:val="24"/>
              <w:lang w:bidi="ar-SA"/>
            </w:rPr>
            <w:delText xml:space="preserve">n </w:delText>
          </w:r>
        </w:del>
      </w:ins>
      <w:del w:id="182" w:author="Author">
        <w:r w:rsidR="00911EC5" w:rsidRPr="00911EC5" w:rsidDel="00665039">
          <w:rPr>
            <w:rFonts w:asciiTheme="majorBidi" w:eastAsia="Times New Roman" w:hAnsiTheme="majorBidi" w:cstheme="majorBidi"/>
            <w:sz w:val="24"/>
            <w:szCs w:val="24"/>
            <w:lang w:bidi="ar-SA"/>
          </w:rPr>
          <w:delText>After</w:delText>
        </w:r>
      </w:del>
      <w:ins w:id="183" w:author="Author">
        <w:del w:id="184" w:author="Author">
          <w:r w:rsidR="009C3E1D" w:rsidDel="00665039">
            <w:rPr>
              <w:rFonts w:asciiTheme="majorBidi" w:eastAsia="Times New Roman" w:hAnsiTheme="majorBidi" w:cstheme="majorBidi"/>
              <w:sz w:val="24"/>
              <w:szCs w:val="24"/>
              <w:lang w:bidi="ar-SA"/>
            </w:rPr>
            <w:delText>a</w:delText>
          </w:r>
          <w:r w:rsidR="009C3E1D" w:rsidRPr="00911EC5" w:rsidDel="00665039">
            <w:rPr>
              <w:rFonts w:asciiTheme="majorBidi" w:eastAsia="Times New Roman" w:hAnsiTheme="majorBidi" w:cstheme="majorBidi"/>
              <w:sz w:val="24"/>
              <w:szCs w:val="24"/>
              <w:lang w:bidi="ar-SA"/>
            </w:rPr>
            <w:delText>fter</w:delText>
          </w:r>
        </w:del>
      </w:ins>
      <w:r w:rsidR="00911EC5" w:rsidRPr="00911EC5">
        <w:rPr>
          <w:rFonts w:asciiTheme="majorBidi" w:eastAsia="Times New Roman" w:hAnsiTheme="majorBidi" w:cstheme="majorBidi"/>
          <w:sz w:val="24"/>
          <w:szCs w:val="24"/>
          <w:lang w:bidi="ar-SA"/>
        </w:rPr>
        <w:t>-only pre-experimental design that uses a natural event</w:t>
      </w:r>
      <w:r w:rsidR="00F07F7B">
        <w:rPr>
          <w:rFonts w:asciiTheme="majorBidi" w:eastAsia="Times New Roman" w:hAnsiTheme="majorBidi" w:cstheme="majorBidi"/>
          <w:sz w:val="24"/>
          <w:szCs w:val="24"/>
          <w:lang w:bidi="ar-SA"/>
        </w:rPr>
        <w:t xml:space="preserve">; (c) </w:t>
      </w:r>
      <w:ins w:id="185" w:author="Author">
        <w:r w:rsidR="003D6414">
          <w:rPr>
            <w:rFonts w:asciiTheme="majorBidi" w:eastAsia="Times New Roman" w:hAnsiTheme="majorBidi" w:cstheme="majorBidi"/>
            <w:sz w:val="24"/>
            <w:szCs w:val="24"/>
            <w:lang w:bidi="ar-SA"/>
          </w:rPr>
          <w:t xml:space="preserve">conducted a </w:t>
        </w:r>
      </w:ins>
      <w:del w:id="186" w:author="Author">
        <w:r w:rsidR="00911EC5" w:rsidRPr="00911EC5" w:rsidDel="009C3E1D">
          <w:rPr>
            <w:rFonts w:asciiTheme="majorBidi" w:eastAsia="Times New Roman" w:hAnsiTheme="majorBidi" w:cstheme="majorBidi"/>
            <w:sz w:val="24"/>
            <w:szCs w:val="24"/>
            <w:lang w:bidi="ar-SA"/>
          </w:rPr>
          <w:delText>Non</w:delText>
        </w:r>
      </w:del>
      <w:ins w:id="187" w:author="Author">
        <w:r w:rsidR="009C3E1D">
          <w:rPr>
            <w:rFonts w:asciiTheme="majorBidi" w:eastAsia="Times New Roman" w:hAnsiTheme="majorBidi" w:cstheme="majorBidi"/>
            <w:sz w:val="24"/>
            <w:szCs w:val="24"/>
            <w:lang w:bidi="ar-SA"/>
          </w:rPr>
          <w:t>n</w:t>
        </w:r>
        <w:r w:rsidR="009C3E1D" w:rsidRPr="00911EC5">
          <w:rPr>
            <w:rFonts w:asciiTheme="majorBidi" w:eastAsia="Times New Roman" w:hAnsiTheme="majorBidi" w:cstheme="majorBidi"/>
            <w:sz w:val="24"/>
            <w:szCs w:val="24"/>
            <w:lang w:bidi="ar-SA"/>
          </w:rPr>
          <w:t>on</w:t>
        </w:r>
      </w:ins>
      <w:r w:rsidR="00911EC5" w:rsidRPr="00911EC5">
        <w:rPr>
          <w:rFonts w:asciiTheme="majorBidi" w:eastAsia="Times New Roman" w:hAnsiTheme="majorBidi" w:cstheme="majorBidi"/>
          <w:sz w:val="24"/>
          <w:szCs w:val="24"/>
          <w:lang w:bidi="ar-SA"/>
        </w:rPr>
        <w:t>-probability</w:t>
      </w:r>
      <w:ins w:id="188" w:author="Author">
        <w:r w:rsidR="00C1271D">
          <w:rPr>
            <w:rFonts w:asciiTheme="majorBidi" w:eastAsia="Times New Roman" w:hAnsiTheme="majorBidi" w:cstheme="majorBidi"/>
            <w:sz w:val="24"/>
            <w:szCs w:val="24"/>
            <w:lang w:bidi="ar-SA"/>
          </w:rPr>
          <w:t>,</w:t>
        </w:r>
      </w:ins>
      <w:r w:rsidR="00911EC5" w:rsidRPr="00911EC5">
        <w:rPr>
          <w:rFonts w:asciiTheme="majorBidi" w:eastAsia="Times New Roman" w:hAnsiTheme="majorBidi" w:cstheme="majorBidi"/>
          <w:sz w:val="24"/>
          <w:szCs w:val="24"/>
          <w:lang w:bidi="ar-SA"/>
        </w:rPr>
        <w:t xml:space="preserve"> voluntary web-based sampling of eligible students who are enrolled in</w:t>
      </w:r>
      <w:del w:id="189" w:author="Author">
        <w:r w:rsidR="00911EC5" w:rsidRPr="00911EC5" w:rsidDel="00BD6B4B">
          <w:rPr>
            <w:rFonts w:asciiTheme="majorBidi" w:eastAsia="Times New Roman" w:hAnsiTheme="majorBidi" w:cstheme="majorBidi"/>
            <w:sz w:val="24"/>
            <w:szCs w:val="24"/>
            <w:lang w:bidi="ar-SA"/>
          </w:rPr>
          <w:delText>to</w:delText>
        </w:r>
      </w:del>
      <w:r w:rsidR="00911EC5" w:rsidRPr="00911EC5">
        <w:rPr>
          <w:rFonts w:asciiTheme="majorBidi" w:eastAsia="Times New Roman" w:hAnsiTheme="majorBidi" w:cstheme="majorBidi"/>
          <w:sz w:val="24"/>
          <w:szCs w:val="24"/>
          <w:lang w:bidi="ar-SA"/>
        </w:rPr>
        <w:t xml:space="preserve"> academic programs at the examined institutions and are at</w:t>
      </w:r>
      <w:del w:id="190" w:author="Author">
        <w:r w:rsidR="00911EC5" w:rsidRPr="00911EC5" w:rsidDel="009C3E1D">
          <w:rPr>
            <w:rFonts w:asciiTheme="majorBidi" w:eastAsia="Times New Roman" w:hAnsiTheme="majorBidi" w:cstheme="majorBidi"/>
            <w:sz w:val="24"/>
            <w:szCs w:val="24"/>
            <w:lang w:bidi="ar-SA"/>
          </w:rPr>
          <w:delText>-</w:delText>
        </w:r>
      </w:del>
      <w:ins w:id="191" w:author="Author">
        <w:r w:rsidR="009C3E1D">
          <w:rPr>
            <w:rFonts w:asciiTheme="majorBidi" w:eastAsia="Times New Roman" w:hAnsiTheme="majorBidi" w:cstheme="majorBidi"/>
            <w:sz w:val="24"/>
            <w:szCs w:val="24"/>
            <w:lang w:bidi="ar-SA"/>
          </w:rPr>
          <w:t xml:space="preserve"> </w:t>
        </w:r>
      </w:ins>
      <w:r w:rsidR="00911EC5" w:rsidRPr="00911EC5">
        <w:rPr>
          <w:rFonts w:asciiTheme="majorBidi" w:eastAsia="Times New Roman" w:hAnsiTheme="majorBidi" w:cstheme="majorBidi"/>
          <w:sz w:val="24"/>
          <w:szCs w:val="24"/>
          <w:lang w:bidi="ar-SA"/>
        </w:rPr>
        <w:t>least 18 years of age</w:t>
      </w:r>
      <w:r w:rsidR="00F07F7B">
        <w:rPr>
          <w:rFonts w:asciiTheme="majorBidi" w:eastAsia="Times New Roman" w:hAnsiTheme="majorBidi" w:cstheme="majorBidi"/>
          <w:sz w:val="24"/>
          <w:szCs w:val="24"/>
          <w:lang w:bidi="ar-SA"/>
        </w:rPr>
        <w:t xml:space="preserve">; and (d) </w:t>
      </w:r>
      <w:ins w:id="192" w:author="Author">
        <w:r w:rsidR="003D6414">
          <w:rPr>
            <w:rFonts w:asciiTheme="majorBidi" w:eastAsia="Times New Roman" w:hAnsiTheme="majorBidi" w:cstheme="majorBidi"/>
            <w:sz w:val="24"/>
            <w:szCs w:val="24"/>
            <w:lang w:bidi="ar-SA"/>
          </w:rPr>
          <w:t xml:space="preserve">applied </w:t>
        </w:r>
      </w:ins>
      <w:del w:id="193" w:author="Author">
        <w:r w:rsidR="00911EC5" w:rsidRPr="00911EC5" w:rsidDel="009C3E1D">
          <w:rPr>
            <w:rFonts w:asciiTheme="majorBidi" w:eastAsia="Times New Roman" w:hAnsiTheme="majorBidi" w:cstheme="majorBidi"/>
            <w:sz w:val="24"/>
            <w:szCs w:val="24"/>
            <w:lang w:bidi="ar-SA"/>
          </w:rPr>
          <w:delText xml:space="preserve">Using </w:delText>
        </w:r>
      </w:del>
      <w:r w:rsidR="00911EC5" w:rsidRPr="00911EC5">
        <w:rPr>
          <w:rFonts w:asciiTheme="majorBidi" w:eastAsia="Times New Roman" w:hAnsiTheme="majorBidi" w:cstheme="majorBidi"/>
          <w:sz w:val="24"/>
          <w:szCs w:val="24"/>
          <w:lang w:bidi="ar-SA"/>
        </w:rPr>
        <w:t>descriptive statistics and hierarchical regression</w:t>
      </w:r>
      <w:ins w:id="194" w:author="Author">
        <w:r w:rsidR="003D6414">
          <w:rPr>
            <w:rFonts w:asciiTheme="majorBidi" w:eastAsia="Times New Roman" w:hAnsiTheme="majorBidi" w:cstheme="majorBidi"/>
            <w:sz w:val="24"/>
            <w:szCs w:val="24"/>
            <w:lang w:bidi="ar-SA"/>
          </w:rPr>
          <w:t xml:space="preserve"> models</w:t>
        </w:r>
      </w:ins>
      <w:r w:rsidR="00911EC5" w:rsidRPr="00911EC5">
        <w:rPr>
          <w:rFonts w:asciiTheme="majorBidi" w:eastAsia="Times New Roman" w:hAnsiTheme="majorBidi" w:cstheme="majorBidi"/>
          <w:sz w:val="24"/>
          <w:szCs w:val="24"/>
          <w:lang w:bidi="ar-SA"/>
        </w:rPr>
        <w:t xml:space="preserve">. </w:t>
      </w:r>
      <w:r w:rsidR="00F07F7B">
        <w:rPr>
          <w:rFonts w:asciiTheme="majorBidi" w:eastAsia="Times New Roman" w:hAnsiTheme="majorBidi" w:cstheme="majorBidi"/>
          <w:sz w:val="24"/>
          <w:szCs w:val="24"/>
          <w:lang w:bidi="ar-SA"/>
        </w:rPr>
        <w:t>Th</w:t>
      </w:r>
      <w:ins w:id="195" w:author="Author">
        <w:r w:rsidR="003D6414">
          <w:rPr>
            <w:rFonts w:asciiTheme="majorBidi" w:eastAsia="Times New Roman" w:hAnsiTheme="majorBidi" w:cstheme="majorBidi"/>
            <w:sz w:val="24"/>
            <w:szCs w:val="24"/>
            <w:lang w:bidi="ar-SA"/>
          </w:rPr>
          <w:t>ese details are</w:t>
        </w:r>
      </w:ins>
      <w:del w:id="196" w:author="Author">
        <w:r w:rsidR="00F07F7B" w:rsidDel="003D6414">
          <w:rPr>
            <w:rFonts w:asciiTheme="majorBidi" w:eastAsia="Times New Roman" w:hAnsiTheme="majorBidi" w:cstheme="majorBidi"/>
            <w:sz w:val="24"/>
            <w:szCs w:val="24"/>
            <w:lang w:bidi="ar-SA"/>
          </w:rPr>
          <w:delText>is information is</w:delText>
        </w:r>
      </w:del>
      <w:r w:rsidR="00F07F7B">
        <w:rPr>
          <w:rFonts w:asciiTheme="majorBidi" w:eastAsia="Times New Roman" w:hAnsiTheme="majorBidi" w:cstheme="majorBidi"/>
          <w:sz w:val="24"/>
          <w:szCs w:val="24"/>
          <w:lang w:bidi="ar-SA"/>
        </w:rPr>
        <w:t xml:space="preserve"> now </w:t>
      </w:r>
      <w:del w:id="197" w:author="Author">
        <w:r w:rsidR="00F07F7B" w:rsidDel="00BD6B4B">
          <w:rPr>
            <w:rFonts w:asciiTheme="majorBidi" w:eastAsia="Times New Roman" w:hAnsiTheme="majorBidi" w:cstheme="majorBidi"/>
            <w:sz w:val="24"/>
            <w:szCs w:val="24"/>
            <w:lang w:bidi="ar-SA"/>
          </w:rPr>
          <w:delText xml:space="preserve">available </w:delText>
        </w:r>
      </w:del>
      <w:ins w:id="198" w:author="Author">
        <w:r w:rsidR="00BD6B4B">
          <w:rPr>
            <w:rFonts w:asciiTheme="majorBidi" w:eastAsia="Times New Roman" w:hAnsiTheme="majorBidi" w:cstheme="majorBidi"/>
            <w:sz w:val="24"/>
            <w:szCs w:val="24"/>
            <w:lang w:bidi="ar-SA"/>
          </w:rPr>
          <w:t xml:space="preserve">included </w:t>
        </w:r>
      </w:ins>
      <w:r w:rsidR="00F07F7B">
        <w:rPr>
          <w:rFonts w:asciiTheme="majorBidi" w:eastAsia="Times New Roman" w:hAnsiTheme="majorBidi" w:cstheme="majorBidi"/>
          <w:sz w:val="24"/>
          <w:szCs w:val="24"/>
          <w:lang w:bidi="ar-SA"/>
        </w:rPr>
        <w:t>in the abstract section of the manuscript.</w:t>
      </w:r>
    </w:p>
    <w:p w14:paraId="27BFA533" w14:textId="40FAE7F3" w:rsidR="00395393" w:rsidRPr="00911EC5" w:rsidRDefault="00911EC5" w:rsidP="00785423">
      <w:pPr>
        <w:bidi w:val="0"/>
        <w:spacing w:after="0" w:line="240" w:lineRule="auto"/>
        <w:rPr>
          <w:rFonts w:asciiTheme="majorBidi" w:eastAsia="Times New Roman" w:hAnsiTheme="majorBidi" w:cstheme="majorBidi"/>
          <w:b/>
          <w:bCs/>
          <w:i/>
          <w:iCs/>
          <w:sz w:val="24"/>
          <w:szCs w:val="24"/>
          <w:lang w:val="en-GB"/>
        </w:rPr>
        <w:pPrChange w:id="199" w:author="Author">
          <w:pPr>
            <w:bidi w:val="0"/>
            <w:spacing w:after="0" w:line="240" w:lineRule="auto"/>
          </w:pPr>
        </w:pPrChange>
      </w:pPr>
      <w:r w:rsidRPr="00911EC5">
        <w:rPr>
          <w:rFonts w:asciiTheme="majorBidi" w:eastAsia="Times New Roman" w:hAnsiTheme="majorBidi" w:cstheme="majorBidi"/>
          <w:sz w:val="24"/>
          <w:szCs w:val="24"/>
          <w:lang w:bidi="ar-SA"/>
        </w:rPr>
        <w:t xml:space="preserve">  </w:t>
      </w:r>
    </w:p>
    <w:p w14:paraId="0855BB72" w14:textId="6E2B35D0" w:rsidR="00395393" w:rsidRPr="00FB5403" w:rsidRDefault="00395393" w:rsidP="00785423">
      <w:pPr>
        <w:bidi w:val="0"/>
        <w:spacing w:after="0" w:line="240" w:lineRule="auto"/>
        <w:rPr>
          <w:rFonts w:asciiTheme="majorBidi" w:eastAsia="Times New Roman" w:hAnsiTheme="majorBidi" w:cstheme="majorBidi"/>
          <w:b/>
          <w:bCs/>
          <w:i/>
          <w:iCs/>
          <w:color w:val="222222"/>
          <w:sz w:val="24"/>
          <w:szCs w:val="24"/>
          <w:highlight w:val="cyan"/>
          <w:shd w:val="clear" w:color="auto" w:fill="FFFFFF"/>
          <w:lang w:val="en-GB"/>
          <w:rPrChange w:id="200" w:author="Author">
            <w:rPr>
              <w:rFonts w:asciiTheme="majorBidi" w:eastAsia="Times New Roman" w:hAnsiTheme="majorBidi" w:cstheme="majorBidi"/>
              <w:b/>
              <w:bCs/>
              <w:i/>
              <w:iCs/>
              <w:color w:val="222222"/>
              <w:sz w:val="24"/>
              <w:szCs w:val="24"/>
              <w:shd w:val="clear" w:color="auto" w:fill="FFFFFF"/>
              <w:lang w:val="en-GB"/>
            </w:rPr>
          </w:rPrChange>
        </w:rPr>
        <w:pPrChange w:id="201" w:author="Author">
          <w:pPr>
            <w:bidi w:val="0"/>
            <w:spacing w:after="0" w:line="240" w:lineRule="auto"/>
          </w:pPr>
        </w:pPrChange>
      </w:pPr>
      <w:r w:rsidRPr="00FB5403">
        <w:rPr>
          <w:rFonts w:asciiTheme="majorBidi" w:eastAsia="Times New Roman" w:hAnsiTheme="majorBidi" w:cstheme="majorBidi"/>
          <w:b/>
          <w:bCs/>
          <w:i/>
          <w:iCs/>
          <w:color w:val="222222"/>
          <w:sz w:val="24"/>
          <w:szCs w:val="24"/>
          <w:highlight w:val="cyan"/>
          <w:shd w:val="clear" w:color="auto" w:fill="FFFFFF"/>
          <w:lang w:val="en-GB"/>
          <w:rPrChange w:id="202" w:author="Author">
            <w:rPr>
              <w:rFonts w:asciiTheme="majorBidi" w:eastAsia="Times New Roman" w:hAnsiTheme="majorBidi" w:cstheme="majorBidi"/>
              <w:b/>
              <w:bCs/>
              <w:i/>
              <w:iCs/>
              <w:color w:val="222222"/>
              <w:sz w:val="24"/>
              <w:szCs w:val="24"/>
              <w:shd w:val="clear" w:color="auto" w:fill="FFFFFF"/>
              <w:lang w:val="en-GB"/>
            </w:rPr>
          </w:rPrChange>
        </w:rPr>
        <w:t>Comment 3</w:t>
      </w:r>
    </w:p>
    <w:p w14:paraId="0ACA3690" w14:textId="77777777" w:rsidR="00F153D4" w:rsidRDefault="00F153D4" w:rsidP="00785423">
      <w:pPr>
        <w:bidi w:val="0"/>
        <w:spacing w:after="0" w:line="240" w:lineRule="auto"/>
        <w:rPr>
          <w:rFonts w:asciiTheme="majorBidi" w:eastAsia="Times New Roman" w:hAnsiTheme="majorBidi" w:cstheme="majorBidi"/>
          <w:color w:val="0070C0"/>
          <w:sz w:val="24"/>
          <w:szCs w:val="24"/>
          <w:lang w:bidi="ar-SA"/>
        </w:rPr>
        <w:pPrChange w:id="203" w:author="Author">
          <w:pPr>
            <w:bidi w:val="0"/>
            <w:spacing w:after="0" w:line="240" w:lineRule="auto"/>
          </w:pPr>
        </w:pPrChange>
      </w:pPr>
      <w:r w:rsidRPr="00FB5403">
        <w:rPr>
          <w:rFonts w:asciiTheme="majorBidi" w:eastAsia="Times New Roman" w:hAnsiTheme="majorBidi" w:cstheme="majorBidi"/>
          <w:sz w:val="24"/>
          <w:szCs w:val="24"/>
          <w:highlight w:val="cyan"/>
          <w:lang w:bidi="ar-SA"/>
          <w:rPrChange w:id="204" w:author="Author">
            <w:rPr>
              <w:rFonts w:asciiTheme="majorBidi" w:eastAsia="Times New Roman" w:hAnsiTheme="majorBidi" w:cstheme="majorBidi"/>
              <w:sz w:val="24"/>
              <w:szCs w:val="24"/>
              <w:lang w:bidi="ar-SA"/>
            </w:rPr>
          </w:rPrChange>
        </w:rPr>
        <w:t>Introduction</w:t>
      </w:r>
      <w:r w:rsidRPr="00FB5403">
        <w:rPr>
          <w:rFonts w:asciiTheme="majorBidi" w:eastAsia="Times New Roman" w:hAnsiTheme="majorBidi" w:cstheme="majorBidi"/>
          <w:sz w:val="24"/>
          <w:szCs w:val="24"/>
          <w:highlight w:val="cyan"/>
          <w:lang w:bidi="ar-SA"/>
          <w:rPrChange w:id="205" w:author="Author">
            <w:rPr>
              <w:rFonts w:asciiTheme="majorBidi" w:eastAsia="Times New Roman" w:hAnsiTheme="majorBidi" w:cstheme="majorBidi"/>
              <w:sz w:val="24"/>
              <w:szCs w:val="24"/>
              <w:lang w:bidi="ar-SA"/>
            </w:rPr>
          </w:rPrChange>
        </w:rPr>
        <w:br/>
        <w:t>a. The problem is not well articulated.</w:t>
      </w:r>
      <w:r w:rsidRPr="00F153D4">
        <w:rPr>
          <w:rFonts w:asciiTheme="majorBidi" w:eastAsia="Times New Roman" w:hAnsiTheme="majorBidi" w:cstheme="majorBidi"/>
          <w:sz w:val="24"/>
          <w:szCs w:val="24"/>
          <w:lang w:bidi="ar-SA"/>
        </w:rPr>
        <w:t xml:space="preserve"> </w:t>
      </w:r>
    </w:p>
    <w:p w14:paraId="27698C75" w14:textId="77777777" w:rsidR="00C1271D" w:rsidRDefault="00C1271D" w:rsidP="00785423">
      <w:pPr>
        <w:bidi w:val="0"/>
        <w:spacing w:after="0" w:line="240" w:lineRule="auto"/>
        <w:rPr>
          <w:ins w:id="206" w:author="Author"/>
          <w:rFonts w:asciiTheme="majorBidi" w:eastAsia="Times New Roman" w:hAnsiTheme="majorBidi" w:cstheme="majorBidi"/>
          <w:b/>
          <w:bCs/>
          <w:i/>
          <w:iCs/>
          <w:sz w:val="24"/>
          <w:szCs w:val="24"/>
          <w:lang w:val="en-GB"/>
        </w:rPr>
        <w:pPrChange w:id="207" w:author="Author">
          <w:pPr>
            <w:bidi w:val="0"/>
            <w:spacing w:after="0" w:line="240" w:lineRule="auto"/>
          </w:pPr>
        </w:pPrChange>
      </w:pPr>
    </w:p>
    <w:p w14:paraId="0D7436B0" w14:textId="2409CF7C" w:rsidR="00F153D4" w:rsidRPr="00956162" w:rsidRDefault="00F153D4" w:rsidP="00785423">
      <w:pPr>
        <w:bidi w:val="0"/>
        <w:spacing w:after="0" w:line="240" w:lineRule="auto"/>
        <w:rPr>
          <w:rFonts w:asciiTheme="majorBidi" w:eastAsia="Times New Roman" w:hAnsiTheme="majorBidi" w:cstheme="majorBidi"/>
          <w:b/>
          <w:bCs/>
          <w:i/>
          <w:iCs/>
          <w:sz w:val="24"/>
          <w:szCs w:val="24"/>
          <w:lang w:val="en-GB"/>
        </w:rPr>
        <w:pPrChange w:id="208" w:author="Author">
          <w:pPr>
            <w:bidi w:val="0"/>
            <w:spacing w:after="0" w:line="240" w:lineRule="auto"/>
          </w:pPr>
        </w:pPrChange>
      </w:pPr>
      <w:r w:rsidRPr="00956162">
        <w:rPr>
          <w:rFonts w:asciiTheme="majorBidi" w:eastAsia="Times New Roman" w:hAnsiTheme="majorBidi" w:cstheme="majorBidi"/>
          <w:b/>
          <w:bCs/>
          <w:i/>
          <w:iCs/>
          <w:sz w:val="24"/>
          <w:szCs w:val="24"/>
          <w:lang w:val="en-GB"/>
        </w:rPr>
        <w:t>Response</w:t>
      </w:r>
    </w:p>
    <w:p w14:paraId="3CC656B7" w14:textId="39967F41" w:rsidR="00BD6B4B" w:rsidRDefault="00F153D4" w:rsidP="00785423">
      <w:pPr>
        <w:bidi w:val="0"/>
        <w:spacing w:after="0" w:line="240" w:lineRule="auto"/>
        <w:rPr>
          <w:ins w:id="209" w:author="Author"/>
          <w:rFonts w:asciiTheme="majorBidi" w:eastAsia="Times New Roman" w:hAnsiTheme="majorBidi" w:cstheme="majorBidi"/>
          <w:sz w:val="24"/>
          <w:szCs w:val="24"/>
          <w:lang w:bidi="ar-SA"/>
        </w:rPr>
        <w:pPrChange w:id="210" w:author="Author">
          <w:pPr>
            <w:bidi w:val="0"/>
            <w:spacing w:after="0" w:line="240" w:lineRule="auto"/>
          </w:pPr>
        </w:pPrChange>
      </w:pPr>
      <w:r w:rsidRPr="00F153D4">
        <w:rPr>
          <w:rFonts w:asciiTheme="majorBidi" w:eastAsia="Times New Roman" w:hAnsiTheme="majorBidi" w:cstheme="majorBidi"/>
          <w:sz w:val="24"/>
          <w:szCs w:val="24"/>
          <w:lang w:bidi="ar-SA"/>
        </w:rPr>
        <w:t>Thank you for this comment.</w:t>
      </w:r>
      <w:del w:id="211" w:author="Author">
        <w:r w:rsidRPr="00F153D4" w:rsidDel="003D6414">
          <w:rPr>
            <w:rFonts w:asciiTheme="majorBidi" w:eastAsia="Times New Roman" w:hAnsiTheme="majorBidi" w:cstheme="majorBidi"/>
            <w:sz w:val="24"/>
            <w:szCs w:val="24"/>
            <w:lang w:bidi="ar-SA"/>
          </w:rPr>
          <w:delText xml:space="preserve"> </w:delText>
        </w:r>
        <w:commentRangeStart w:id="212"/>
        <w:commentRangeStart w:id="213"/>
        <w:r w:rsidR="00C57B26" w:rsidRPr="00C1271D" w:rsidDel="003D6414">
          <w:rPr>
            <w:rFonts w:asciiTheme="majorBidi" w:eastAsia="Times New Roman" w:hAnsiTheme="majorBidi" w:cstheme="majorBidi"/>
            <w:sz w:val="24"/>
            <w:szCs w:val="24"/>
            <w:lang w:bidi="ar-SA"/>
          </w:rPr>
          <w:delText>While we do find it to be a b</w:delText>
        </w:r>
        <w:r w:rsidR="00211ACD" w:rsidRPr="00C1271D" w:rsidDel="003D6414">
          <w:rPr>
            <w:rFonts w:asciiTheme="majorBidi" w:eastAsia="Times New Roman" w:hAnsiTheme="majorBidi" w:cstheme="majorBidi"/>
            <w:sz w:val="24"/>
            <w:szCs w:val="24"/>
            <w:lang w:bidi="ar-SA"/>
          </w:rPr>
          <w:delText>i</w:delText>
        </w:r>
        <w:r w:rsidR="00C57B26" w:rsidRPr="00C1271D" w:rsidDel="003D6414">
          <w:rPr>
            <w:rFonts w:asciiTheme="majorBidi" w:eastAsia="Times New Roman" w:hAnsiTheme="majorBidi" w:cstheme="majorBidi"/>
            <w:sz w:val="24"/>
            <w:szCs w:val="24"/>
            <w:lang w:bidi="ar-SA"/>
          </w:rPr>
          <w:delText>t contradictory to the comment of the first reviewer who wrote “</w:delText>
        </w:r>
        <w:r w:rsidR="00C57B26" w:rsidRPr="00C1271D" w:rsidDel="003D6414">
          <w:rPr>
            <w:rFonts w:asciiTheme="majorBidi" w:eastAsia="Times New Roman" w:hAnsiTheme="majorBidi" w:cstheme="majorBidi"/>
            <w:sz w:val="24"/>
            <w:szCs w:val="24"/>
          </w:rPr>
          <w:delText>excellent research and writing from start to finish”, we have taken the second reviewer’s comment into heart</w:delText>
        </w:r>
      </w:del>
      <w:ins w:id="214" w:author="Author">
        <w:del w:id="215" w:author="Author">
          <w:r w:rsidR="00BD6B4B" w:rsidRPr="00C1271D" w:rsidDel="003D6414">
            <w:rPr>
              <w:rFonts w:asciiTheme="majorBidi" w:eastAsia="Times New Roman" w:hAnsiTheme="majorBidi" w:cstheme="majorBidi"/>
              <w:sz w:val="24"/>
              <w:szCs w:val="24"/>
            </w:rPr>
            <w:delText>.</w:delText>
          </w:r>
        </w:del>
        <w:r w:rsidR="00BD6B4B">
          <w:rPr>
            <w:rFonts w:asciiTheme="majorBidi" w:eastAsia="Times New Roman" w:hAnsiTheme="majorBidi" w:cstheme="majorBidi"/>
            <w:sz w:val="24"/>
            <w:szCs w:val="24"/>
          </w:rPr>
          <w:t xml:space="preserve"> We </w:t>
        </w:r>
      </w:ins>
      <w:del w:id="216" w:author="Author">
        <w:r w:rsidR="00C57B26" w:rsidDel="00BD6B4B">
          <w:rPr>
            <w:rFonts w:asciiTheme="majorBidi" w:eastAsia="Times New Roman" w:hAnsiTheme="majorBidi" w:cstheme="majorBidi"/>
            <w:sz w:val="24"/>
            <w:szCs w:val="24"/>
          </w:rPr>
          <w:delText xml:space="preserve"> </w:delText>
        </w:r>
      </w:del>
      <w:commentRangeEnd w:id="212"/>
      <w:r w:rsidR="00BD6B4B">
        <w:rPr>
          <w:rStyle w:val="CommentReference"/>
        </w:rPr>
        <w:commentReference w:id="212"/>
      </w:r>
      <w:commentRangeEnd w:id="213"/>
      <w:r w:rsidR="003D6414">
        <w:rPr>
          <w:rStyle w:val="CommentReference"/>
        </w:rPr>
        <w:commentReference w:id="213"/>
      </w:r>
      <w:del w:id="217" w:author="Author">
        <w:r w:rsidR="00C57B26" w:rsidDel="00BD6B4B">
          <w:rPr>
            <w:rFonts w:asciiTheme="majorBidi" w:eastAsia="Times New Roman" w:hAnsiTheme="majorBidi" w:cstheme="majorBidi"/>
            <w:sz w:val="24"/>
            <w:szCs w:val="24"/>
          </w:rPr>
          <w:delText>and changed</w:delText>
        </w:r>
      </w:del>
      <w:ins w:id="218" w:author="Author">
        <w:r w:rsidR="00BD6B4B">
          <w:rPr>
            <w:rFonts w:asciiTheme="majorBidi" w:eastAsia="Times New Roman" w:hAnsiTheme="majorBidi" w:cstheme="majorBidi"/>
            <w:sz w:val="24"/>
            <w:szCs w:val="24"/>
          </w:rPr>
          <w:t>clarified</w:t>
        </w:r>
      </w:ins>
      <w:r w:rsidR="00C57B26">
        <w:rPr>
          <w:rFonts w:asciiTheme="majorBidi" w:eastAsia="Times New Roman" w:hAnsiTheme="majorBidi" w:cstheme="majorBidi"/>
          <w:sz w:val="24"/>
          <w:szCs w:val="24"/>
        </w:rPr>
        <w:t xml:space="preserve"> </w:t>
      </w:r>
      <w:del w:id="219" w:author="Author">
        <w:r w:rsidRPr="00F153D4" w:rsidDel="00BD6B4B">
          <w:rPr>
            <w:rFonts w:asciiTheme="majorBidi" w:eastAsia="Times New Roman" w:hAnsiTheme="majorBidi" w:cstheme="majorBidi"/>
            <w:sz w:val="24"/>
            <w:szCs w:val="24"/>
            <w:lang w:bidi="ar-SA"/>
          </w:rPr>
          <w:delText xml:space="preserve">the language to make it clear </w:delText>
        </w:r>
      </w:del>
      <w:r w:rsidRPr="00F153D4">
        <w:rPr>
          <w:rFonts w:asciiTheme="majorBidi" w:eastAsia="Times New Roman" w:hAnsiTheme="majorBidi" w:cstheme="majorBidi"/>
          <w:sz w:val="24"/>
          <w:szCs w:val="24"/>
          <w:lang w:bidi="ar-SA"/>
        </w:rPr>
        <w:t>that</w:t>
      </w:r>
      <w:ins w:id="220" w:author="Author">
        <w:r w:rsidR="00BD6B4B">
          <w:rPr>
            <w:rFonts w:asciiTheme="majorBidi" w:eastAsia="Times New Roman" w:hAnsiTheme="majorBidi" w:cstheme="majorBidi"/>
            <w:sz w:val="24"/>
            <w:szCs w:val="24"/>
            <w:lang w:bidi="ar-SA"/>
          </w:rPr>
          <w:t xml:space="preserve"> </w:t>
        </w:r>
      </w:ins>
      <w:del w:id="221" w:author="Author">
        <w:r w:rsidRPr="00F153D4" w:rsidDel="00BD6B4B">
          <w:rPr>
            <w:rFonts w:asciiTheme="majorBidi" w:eastAsia="Times New Roman" w:hAnsiTheme="majorBidi" w:cstheme="majorBidi"/>
            <w:sz w:val="24"/>
            <w:szCs w:val="24"/>
            <w:lang w:bidi="ar-SA"/>
          </w:rPr>
          <w:delText xml:space="preserve"> </w:delText>
        </w:r>
      </w:del>
      <w:r w:rsidRPr="00F153D4">
        <w:rPr>
          <w:rFonts w:asciiTheme="majorBidi" w:eastAsia="Times New Roman" w:hAnsiTheme="majorBidi" w:cstheme="majorBidi"/>
          <w:sz w:val="24"/>
          <w:szCs w:val="24"/>
          <w:lang w:bidi="ar-SA"/>
        </w:rPr>
        <w:t xml:space="preserve">previous studies </w:t>
      </w:r>
      <w:del w:id="222" w:author="Author">
        <w:r w:rsidRPr="00F153D4" w:rsidDel="00BD6B4B">
          <w:rPr>
            <w:rFonts w:asciiTheme="majorBidi" w:eastAsia="Times New Roman" w:hAnsiTheme="majorBidi" w:cstheme="majorBidi"/>
            <w:sz w:val="24"/>
            <w:szCs w:val="24"/>
            <w:lang w:bidi="ar-SA"/>
          </w:rPr>
          <w:delText xml:space="preserve">that </w:delText>
        </w:r>
      </w:del>
      <w:ins w:id="223" w:author="Author">
        <w:r w:rsidR="00BD6B4B">
          <w:rPr>
            <w:rFonts w:asciiTheme="majorBidi" w:eastAsia="Times New Roman" w:hAnsiTheme="majorBidi" w:cstheme="majorBidi"/>
            <w:sz w:val="24"/>
            <w:szCs w:val="24"/>
            <w:lang w:bidi="ar-SA"/>
          </w:rPr>
          <w:t>examining</w:t>
        </w:r>
      </w:ins>
      <w:del w:id="224" w:author="Author">
        <w:r w:rsidRPr="00F153D4" w:rsidDel="00BD6B4B">
          <w:rPr>
            <w:rFonts w:asciiTheme="majorBidi" w:eastAsia="Times New Roman" w:hAnsiTheme="majorBidi" w:cstheme="majorBidi"/>
            <w:sz w:val="24"/>
            <w:szCs w:val="24"/>
            <w:lang w:bidi="ar-SA"/>
          </w:rPr>
          <w:delText>aimed to examine</w:delText>
        </w:r>
      </w:del>
      <w:r w:rsidRPr="00F153D4">
        <w:rPr>
          <w:rFonts w:asciiTheme="majorBidi" w:eastAsia="Times New Roman" w:hAnsiTheme="majorBidi" w:cstheme="majorBidi"/>
          <w:sz w:val="24"/>
          <w:szCs w:val="24"/>
          <w:lang w:bidi="ar-SA"/>
        </w:rPr>
        <w:t xml:space="preserve"> attitudes toward</w:t>
      </w:r>
      <w:ins w:id="225" w:author="Author">
        <w:r w:rsidR="00D92B67">
          <w:rPr>
            <w:rFonts w:asciiTheme="majorBidi" w:eastAsia="Times New Roman" w:hAnsiTheme="majorBidi" w:cstheme="majorBidi"/>
            <w:sz w:val="24"/>
            <w:szCs w:val="24"/>
            <w:lang w:bidi="ar-SA"/>
          </w:rPr>
          <w:t>s</w:t>
        </w:r>
      </w:ins>
      <w:r w:rsidRPr="00F153D4">
        <w:rPr>
          <w:rFonts w:asciiTheme="majorBidi" w:eastAsia="Times New Roman" w:hAnsiTheme="majorBidi" w:cstheme="majorBidi"/>
          <w:sz w:val="24"/>
          <w:szCs w:val="24"/>
          <w:lang w:bidi="ar-SA"/>
        </w:rPr>
        <w:t xml:space="preserve"> punishment, </w:t>
      </w:r>
      <w:r w:rsidRPr="00DE389E">
        <w:rPr>
          <w:rFonts w:asciiTheme="majorBidi" w:eastAsia="Times New Roman" w:hAnsiTheme="majorBidi" w:cstheme="majorBidi"/>
          <w:sz w:val="24"/>
          <w:szCs w:val="24"/>
          <w:lang w:bidi="ar-SA"/>
        </w:rPr>
        <w:t>i</w:t>
      </w:r>
      <w:r w:rsidRPr="00F153D4">
        <w:rPr>
          <w:rFonts w:asciiTheme="majorBidi" w:eastAsia="Times New Roman" w:hAnsiTheme="majorBidi" w:cstheme="majorBidi"/>
          <w:sz w:val="24"/>
          <w:szCs w:val="24"/>
          <w:lang w:bidi="ar-SA"/>
        </w:rPr>
        <w:t>ncarceration</w:t>
      </w:r>
      <w:ins w:id="226" w:author="Author">
        <w:r w:rsidR="00BD6B4B">
          <w:rPr>
            <w:rFonts w:asciiTheme="majorBidi" w:eastAsia="Times New Roman" w:hAnsiTheme="majorBidi" w:cstheme="majorBidi"/>
            <w:sz w:val="24"/>
            <w:szCs w:val="24"/>
            <w:lang w:bidi="ar-SA"/>
          </w:rPr>
          <w:t>,</w:t>
        </w:r>
      </w:ins>
      <w:r w:rsidRPr="00F153D4">
        <w:rPr>
          <w:rFonts w:asciiTheme="majorBidi" w:eastAsia="Times New Roman" w:hAnsiTheme="majorBidi" w:cstheme="majorBidi"/>
          <w:sz w:val="24"/>
          <w:szCs w:val="24"/>
          <w:lang w:bidi="ar-SA"/>
        </w:rPr>
        <w:t xml:space="preserve"> and rehabilitation tend to focus on the knowledge/cognitive component. </w:t>
      </w:r>
      <w:del w:id="227" w:author="Author">
        <w:r w:rsidRPr="00F153D4" w:rsidDel="003B77DF">
          <w:rPr>
            <w:rFonts w:asciiTheme="majorBidi" w:eastAsia="Times New Roman" w:hAnsiTheme="majorBidi" w:cstheme="majorBidi"/>
            <w:sz w:val="24"/>
            <w:szCs w:val="24"/>
            <w:lang w:bidi="ar-SA"/>
          </w:rPr>
          <w:delText>However, there are no studies, t</w:delText>
        </w:r>
      </w:del>
      <w:ins w:id="228" w:author="Author">
        <w:r w:rsidR="003B77DF">
          <w:rPr>
            <w:rFonts w:asciiTheme="majorBidi" w:eastAsia="Times New Roman" w:hAnsiTheme="majorBidi" w:cstheme="majorBidi"/>
            <w:sz w:val="24"/>
            <w:szCs w:val="24"/>
            <w:lang w:bidi="ar-SA"/>
          </w:rPr>
          <w:t>T</w:t>
        </w:r>
      </w:ins>
      <w:r w:rsidRPr="00F153D4">
        <w:rPr>
          <w:rFonts w:asciiTheme="majorBidi" w:eastAsia="Times New Roman" w:hAnsiTheme="majorBidi" w:cstheme="majorBidi"/>
          <w:sz w:val="24"/>
          <w:szCs w:val="24"/>
          <w:lang w:bidi="ar-SA"/>
        </w:rPr>
        <w:t xml:space="preserve">o </w:t>
      </w:r>
      <w:ins w:id="229" w:author="Author">
        <w:r w:rsidR="008B05EE">
          <w:rPr>
            <w:rFonts w:asciiTheme="majorBidi" w:eastAsia="Times New Roman" w:hAnsiTheme="majorBidi" w:cstheme="majorBidi"/>
            <w:sz w:val="24"/>
            <w:szCs w:val="24"/>
            <w:lang w:bidi="ar-SA"/>
          </w:rPr>
          <w:t xml:space="preserve">the best of </w:t>
        </w:r>
      </w:ins>
      <w:r w:rsidRPr="00F153D4">
        <w:rPr>
          <w:rFonts w:asciiTheme="majorBidi" w:eastAsia="Times New Roman" w:hAnsiTheme="majorBidi" w:cstheme="majorBidi"/>
          <w:sz w:val="24"/>
          <w:szCs w:val="24"/>
          <w:lang w:bidi="ar-SA"/>
        </w:rPr>
        <w:t>our knowledge,</w:t>
      </w:r>
      <w:ins w:id="230" w:author="Author">
        <w:r w:rsidR="003B77DF">
          <w:rPr>
            <w:rFonts w:asciiTheme="majorBidi" w:eastAsia="Times New Roman" w:hAnsiTheme="majorBidi" w:cstheme="majorBidi"/>
            <w:sz w:val="24"/>
            <w:szCs w:val="24"/>
            <w:lang w:bidi="ar-SA"/>
          </w:rPr>
          <w:t xml:space="preserve"> no previous studies have </w:t>
        </w:r>
      </w:ins>
      <w:del w:id="231" w:author="Author">
        <w:r w:rsidRPr="00F153D4" w:rsidDel="003B77DF">
          <w:rPr>
            <w:rFonts w:asciiTheme="majorBidi" w:eastAsia="Times New Roman" w:hAnsiTheme="majorBidi" w:cstheme="majorBidi"/>
            <w:sz w:val="24"/>
            <w:szCs w:val="24"/>
            <w:lang w:bidi="ar-SA"/>
          </w:rPr>
          <w:delText xml:space="preserve"> that </w:delText>
        </w:r>
      </w:del>
      <w:r w:rsidRPr="00F153D4">
        <w:rPr>
          <w:rFonts w:asciiTheme="majorBidi" w:eastAsia="Times New Roman" w:hAnsiTheme="majorBidi" w:cstheme="majorBidi"/>
          <w:sz w:val="24"/>
          <w:szCs w:val="24"/>
          <w:lang w:bidi="ar-SA"/>
        </w:rPr>
        <w:t>examine</w:t>
      </w:r>
      <w:ins w:id="232" w:author="Author">
        <w:r w:rsidR="008B05EE">
          <w:rPr>
            <w:rFonts w:asciiTheme="majorBidi" w:eastAsia="Times New Roman" w:hAnsiTheme="majorBidi" w:cstheme="majorBidi"/>
            <w:sz w:val="24"/>
            <w:szCs w:val="24"/>
            <w:lang w:bidi="ar-SA"/>
          </w:rPr>
          <w:t>d</w:t>
        </w:r>
      </w:ins>
      <w:r w:rsidRPr="00F153D4">
        <w:rPr>
          <w:rFonts w:asciiTheme="majorBidi" w:eastAsia="Times New Roman" w:hAnsiTheme="majorBidi" w:cstheme="majorBidi"/>
          <w:sz w:val="24"/>
          <w:szCs w:val="24"/>
          <w:lang w:bidi="ar-SA"/>
        </w:rPr>
        <w:t xml:space="preserve"> the </w:t>
      </w:r>
      <w:ins w:id="233" w:author="Author">
        <w:r w:rsidR="004C55E9" w:rsidRPr="00F153D4">
          <w:rPr>
            <w:rFonts w:asciiTheme="majorBidi" w:eastAsia="Times New Roman" w:hAnsiTheme="majorBidi" w:cstheme="majorBidi"/>
            <w:sz w:val="24"/>
            <w:szCs w:val="24"/>
            <w:lang w:bidi="ar-SA"/>
          </w:rPr>
          <w:t>affective</w:t>
        </w:r>
        <w:r w:rsidR="004C55E9">
          <w:rPr>
            <w:rFonts w:asciiTheme="majorBidi" w:eastAsia="Times New Roman" w:hAnsiTheme="majorBidi" w:cstheme="majorBidi"/>
            <w:sz w:val="24"/>
            <w:szCs w:val="24"/>
            <w:lang w:bidi="ar-SA"/>
          </w:rPr>
          <w:t>/</w:t>
        </w:r>
      </w:ins>
      <w:r w:rsidRPr="00F153D4">
        <w:rPr>
          <w:rFonts w:asciiTheme="majorBidi" w:eastAsia="Times New Roman" w:hAnsiTheme="majorBidi" w:cstheme="majorBidi"/>
          <w:sz w:val="24"/>
          <w:szCs w:val="24"/>
          <w:lang w:bidi="ar-SA"/>
        </w:rPr>
        <w:t>feeling</w:t>
      </w:r>
      <w:del w:id="234" w:author="Author">
        <w:r w:rsidRPr="00F153D4" w:rsidDel="004C55E9">
          <w:rPr>
            <w:rFonts w:asciiTheme="majorBidi" w:eastAsia="Times New Roman" w:hAnsiTheme="majorBidi" w:cstheme="majorBidi"/>
            <w:sz w:val="24"/>
            <w:szCs w:val="24"/>
            <w:lang w:bidi="ar-SA"/>
          </w:rPr>
          <w:delText>/</w:delText>
        </w:r>
      </w:del>
      <w:r w:rsidRPr="00F153D4">
        <w:rPr>
          <w:rFonts w:asciiTheme="majorBidi" w:eastAsia="Times New Roman" w:hAnsiTheme="majorBidi" w:cstheme="majorBidi"/>
          <w:sz w:val="24"/>
          <w:szCs w:val="24"/>
          <w:lang w:bidi="ar-SA"/>
        </w:rPr>
        <w:t xml:space="preserve"> </w:t>
      </w:r>
      <w:del w:id="235" w:author="Author">
        <w:r w:rsidRPr="00F153D4" w:rsidDel="004C55E9">
          <w:rPr>
            <w:rFonts w:asciiTheme="majorBidi" w:eastAsia="Times New Roman" w:hAnsiTheme="majorBidi" w:cstheme="majorBidi"/>
            <w:sz w:val="24"/>
            <w:szCs w:val="24"/>
            <w:lang w:bidi="ar-SA"/>
          </w:rPr>
          <w:delText xml:space="preserve">affective </w:delText>
        </w:r>
      </w:del>
      <w:r w:rsidRPr="00F153D4">
        <w:rPr>
          <w:rFonts w:asciiTheme="majorBidi" w:eastAsia="Times New Roman" w:hAnsiTheme="majorBidi" w:cstheme="majorBidi"/>
          <w:sz w:val="24"/>
          <w:szCs w:val="24"/>
          <w:lang w:bidi="ar-SA"/>
        </w:rPr>
        <w:t xml:space="preserve">component </w:t>
      </w:r>
      <w:ins w:id="236" w:author="Author">
        <w:r w:rsidR="004C55E9">
          <w:rPr>
            <w:rFonts w:asciiTheme="majorBidi" w:eastAsia="Times New Roman" w:hAnsiTheme="majorBidi" w:cstheme="majorBidi"/>
            <w:sz w:val="24"/>
            <w:szCs w:val="24"/>
            <w:lang w:bidi="ar-SA"/>
          </w:rPr>
          <w:t xml:space="preserve">in the context of </w:t>
        </w:r>
      </w:ins>
      <w:del w:id="237" w:author="Author">
        <w:r w:rsidRPr="00F153D4" w:rsidDel="004C55E9">
          <w:rPr>
            <w:rFonts w:asciiTheme="majorBidi" w:eastAsia="Times New Roman" w:hAnsiTheme="majorBidi" w:cstheme="majorBidi"/>
            <w:sz w:val="24"/>
            <w:szCs w:val="24"/>
            <w:lang w:bidi="ar-SA"/>
          </w:rPr>
          <w:delText xml:space="preserve">as it comes </w:delText>
        </w:r>
      </w:del>
      <w:ins w:id="238" w:author="Author">
        <w:del w:id="239" w:author="Author">
          <w:r w:rsidR="00BD6B4B" w:rsidDel="004C55E9">
            <w:rPr>
              <w:rFonts w:asciiTheme="majorBidi" w:eastAsia="Times New Roman" w:hAnsiTheme="majorBidi" w:cstheme="majorBidi"/>
              <w:sz w:val="24"/>
              <w:szCs w:val="24"/>
              <w:lang w:bidi="ar-SA"/>
            </w:rPr>
            <w:delText>relates</w:delText>
          </w:r>
          <w:r w:rsidR="00BD6B4B" w:rsidRPr="00F153D4" w:rsidDel="004C55E9">
            <w:rPr>
              <w:rFonts w:asciiTheme="majorBidi" w:eastAsia="Times New Roman" w:hAnsiTheme="majorBidi" w:cstheme="majorBidi"/>
              <w:sz w:val="24"/>
              <w:szCs w:val="24"/>
              <w:lang w:bidi="ar-SA"/>
            </w:rPr>
            <w:delText xml:space="preserve"> </w:delText>
          </w:r>
        </w:del>
      </w:ins>
      <w:del w:id="240" w:author="Author">
        <w:r w:rsidRPr="00F153D4" w:rsidDel="004C55E9">
          <w:rPr>
            <w:rFonts w:asciiTheme="majorBidi" w:eastAsia="Times New Roman" w:hAnsiTheme="majorBidi" w:cstheme="majorBidi"/>
            <w:sz w:val="24"/>
            <w:szCs w:val="24"/>
            <w:lang w:bidi="ar-SA"/>
          </w:rPr>
          <w:delText xml:space="preserve">from </w:delText>
        </w:r>
      </w:del>
      <w:ins w:id="241" w:author="Author">
        <w:del w:id="242" w:author="Author">
          <w:r w:rsidR="00BD6B4B" w:rsidDel="004C55E9">
            <w:rPr>
              <w:rFonts w:asciiTheme="majorBidi" w:eastAsia="Times New Roman" w:hAnsiTheme="majorBidi" w:cstheme="majorBidi"/>
              <w:sz w:val="24"/>
              <w:szCs w:val="24"/>
              <w:lang w:bidi="ar-SA"/>
            </w:rPr>
            <w:delText>to</w:delText>
          </w:r>
          <w:r w:rsidR="00BD6B4B" w:rsidRPr="00F153D4" w:rsidDel="002E15FF">
            <w:rPr>
              <w:rFonts w:asciiTheme="majorBidi" w:eastAsia="Times New Roman" w:hAnsiTheme="majorBidi" w:cstheme="majorBidi"/>
              <w:sz w:val="24"/>
              <w:szCs w:val="24"/>
              <w:lang w:bidi="ar-SA"/>
            </w:rPr>
            <w:delText xml:space="preserve"> </w:delText>
          </w:r>
        </w:del>
      </w:ins>
      <w:r w:rsidRPr="00F153D4">
        <w:rPr>
          <w:rFonts w:asciiTheme="majorBidi" w:eastAsia="Times New Roman" w:hAnsiTheme="majorBidi" w:cstheme="majorBidi"/>
          <w:sz w:val="24"/>
          <w:szCs w:val="24"/>
          <w:lang w:bidi="ar-SA"/>
        </w:rPr>
        <w:t>exposure to isolation</w:t>
      </w:r>
      <w:ins w:id="243" w:author="Author">
        <w:r w:rsidR="00BD6B4B">
          <w:rPr>
            <w:rFonts w:asciiTheme="majorBidi" w:eastAsia="Times New Roman" w:hAnsiTheme="majorBidi" w:cstheme="majorBidi"/>
            <w:sz w:val="24"/>
            <w:szCs w:val="24"/>
            <w:lang w:bidi="ar-SA"/>
          </w:rPr>
          <w:t xml:space="preserve">, which </w:t>
        </w:r>
      </w:ins>
      <w:del w:id="244" w:author="Author">
        <w:r w:rsidRPr="00F153D4" w:rsidDel="00BD6B4B">
          <w:rPr>
            <w:rFonts w:asciiTheme="majorBidi" w:eastAsia="Times New Roman" w:hAnsiTheme="majorBidi" w:cstheme="majorBidi"/>
            <w:sz w:val="24"/>
            <w:szCs w:val="24"/>
            <w:lang w:bidi="ar-SA"/>
          </w:rPr>
          <w:delText xml:space="preserve"> and </w:delText>
        </w:r>
      </w:del>
      <w:ins w:id="245" w:author="Author">
        <w:r w:rsidR="00BD6B4B" w:rsidRPr="00FB5403">
          <w:rPr>
            <w:rFonts w:asciiTheme="majorBidi" w:hAnsiTheme="majorBidi" w:cstheme="majorBidi"/>
            <w:sz w:val="24"/>
            <w:szCs w:val="24"/>
            <w:shd w:val="clear" w:color="auto" w:fill="FFFFFF"/>
            <w:rPrChange w:id="246" w:author="Author">
              <w:rPr>
                <w:rFonts w:asciiTheme="majorBidi" w:hAnsiTheme="majorBidi" w:cstheme="majorBidi"/>
                <w:sz w:val="24"/>
                <w:szCs w:val="24"/>
                <w:highlight w:val="yellow"/>
                <w:shd w:val="clear" w:color="auto" w:fill="FFFFFF"/>
              </w:rPr>
            </w:rPrChange>
          </w:rPr>
          <w:t>emulate</w:t>
        </w:r>
        <w:r w:rsidR="00BD6B4B">
          <w:rPr>
            <w:rFonts w:asciiTheme="majorBidi" w:hAnsiTheme="majorBidi" w:cstheme="majorBidi"/>
            <w:sz w:val="24"/>
            <w:szCs w:val="24"/>
            <w:shd w:val="clear" w:color="auto" w:fill="FFFFFF"/>
          </w:rPr>
          <w:t>s</w:t>
        </w:r>
        <w:r w:rsidR="00BD6B4B" w:rsidRPr="00FB5403">
          <w:rPr>
            <w:rFonts w:asciiTheme="majorBidi" w:hAnsiTheme="majorBidi" w:cstheme="majorBidi"/>
            <w:sz w:val="24"/>
            <w:szCs w:val="24"/>
            <w:shd w:val="clear" w:color="auto" w:fill="FFFFFF"/>
            <w:rPrChange w:id="247" w:author="Author">
              <w:rPr>
                <w:rFonts w:asciiTheme="majorBidi" w:hAnsiTheme="majorBidi" w:cstheme="majorBidi"/>
                <w:sz w:val="24"/>
                <w:szCs w:val="24"/>
                <w:highlight w:val="yellow"/>
                <w:shd w:val="clear" w:color="auto" w:fill="FFFFFF"/>
              </w:rPr>
            </w:rPrChange>
          </w:rPr>
          <w:t xml:space="preserve"> </w:t>
        </w:r>
      </w:ins>
      <w:del w:id="248" w:author="Author">
        <w:r w:rsidRPr="00BD6B4B" w:rsidDel="00BD6B4B">
          <w:rPr>
            <w:rFonts w:asciiTheme="majorBidi" w:eastAsia="Times New Roman" w:hAnsiTheme="majorBidi" w:cstheme="majorBidi"/>
            <w:sz w:val="24"/>
            <w:szCs w:val="24"/>
            <w:lang w:bidi="ar-SA"/>
          </w:rPr>
          <w:delText xml:space="preserve">immolate </w:delText>
        </w:r>
      </w:del>
      <w:r w:rsidRPr="00BD6B4B">
        <w:rPr>
          <w:rFonts w:asciiTheme="majorBidi" w:eastAsia="Times New Roman" w:hAnsiTheme="majorBidi" w:cstheme="majorBidi"/>
          <w:sz w:val="24"/>
          <w:szCs w:val="24"/>
          <w:lang w:bidi="ar-SA"/>
        </w:rPr>
        <w:t>s</w:t>
      </w:r>
      <w:r w:rsidRPr="00F153D4">
        <w:rPr>
          <w:rFonts w:asciiTheme="majorBidi" w:eastAsia="Times New Roman" w:hAnsiTheme="majorBidi" w:cstheme="majorBidi"/>
          <w:sz w:val="24"/>
          <w:szCs w:val="24"/>
          <w:lang w:bidi="ar-SA"/>
        </w:rPr>
        <w:t xml:space="preserve">ome </w:t>
      </w:r>
      <w:del w:id="249" w:author="Author">
        <w:r w:rsidRPr="00F153D4" w:rsidDel="00BD6B4B">
          <w:rPr>
            <w:rFonts w:asciiTheme="majorBidi" w:eastAsia="Times New Roman" w:hAnsiTheme="majorBidi" w:cstheme="majorBidi"/>
            <w:sz w:val="24"/>
            <w:szCs w:val="24"/>
            <w:lang w:bidi="ar-SA"/>
          </w:rPr>
          <w:delText xml:space="preserve">aspects </w:delText>
        </w:r>
      </w:del>
      <w:r w:rsidRPr="00F153D4">
        <w:rPr>
          <w:rFonts w:asciiTheme="majorBidi" w:eastAsia="Times New Roman" w:hAnsiTheme="majorBidi" w:cstheme="majorBidi"/>
          <w:sz w:val="24"/>
          <w:szCs w:val="24"/>
          <w:lang w:bidi="ar-SA"/>
        </w:rPr>
        <w:t xml:space="preserve">of </w:t>
      </w:r>
      <w:ins w:id="250" w:author="Author">
        <w:r w:rsidR="00BD6B4B">
          <w:rPr>
            <w:rFonts w:asciiTheme="majorBidi" w:eastAsia="Times New Roman" w:hAnsiTheme="majorBidi" w:cstheme="majorBidi"/>
            <w:sz w:val="24"/>
            <w:szCs w:val="24"/>
            <w:lang w:bidi="ar-SA"/>
          </w:rPr>
          <w:t xml:space="preserve">the </w:t>
        </w:r>
      </w:ins>
      <w:r w:rsidRPr="00F153D4">
        <w:rPr>
          <w:rFonts w:asciiTheme="majorBidi" w:eastAsia="Times New Roman" w:hAnsiTheme="majorBidi" w:cstheme="majorBidi"/>
          <w:sz w:val="24"/>
          <w:szCs w:val="24"/>
          <w:lang w:bidi="ar-SA"/>
        </w:rPr>
        <w:t>“pains of incarceration</w:t>
      </w:r>
      <w:ins w:id="251" w:author="Author">
        <w:r w:rsidR="004C55E9">
          <w:rPr>
            <w:rFonts w:asciiTheme="majorBidi" w:eastAsia="Times New Roman" w:hAnsiTheme="majorBidi" w:cstheme="majorBidi"/>
            <w:sz w:val="24"/>
            <w:szCs w:val="24"/>
            <w:lang w:bidi="ar-SA"/>
          </w:rPr>
          <w:t>.</w:t>
        </w:r>
      </w:ins>
      <w:r w:rsidRPr="00F153D4">
        <w:rPr>
          <w:rFonts w:asciiTheme="majorBidi" w:eastAsia="Times New Roman" w:hAnsiTheme="majorBidi" w:cstheme="majorBidi"/>
          <w:sz w:val="24"/>
          <w:szCs w:val="24"/>
          <w:lang w:bidi="ar-SA"/>
        </w:rPr>
        <w:t>”</w:t>
      </w:r>
      <w:del w:id="252" w:author="Author">
        <w:r w:rsidRPr="00F153D4" w:rsidDel="004C55E9">
          <w:rPr>
            <w:rFonts w:asciiTheme="majorBidi" w:eastAsia="Times New Roman" w:hAnsiTheme="majorBidi" w:cstheme="majorBidi"/>
            <w:sz w:val="24"/>
            <w:szCs w:val="24"/>
            <w:lang w:bidi="ar-SA"/>
          </w:rPr>
          <w:delText>.</w:delText>
        </w:r>
      </w:del>
      <w:r w:rsidRPr="00F153D4">
        <w:rPr>
          <w:rFonts w:asciiTheme="majorBidi" w:eastAsia="Times New Roman" w:hAnsiTheme="majorBidi" w:cstheme="majorBidi"/>
          <w:sz w:val="24"/>
          <w:szCs w:val="24"/>
          <w:lang w:bidi="ar-SA"/>
        </w:rPr>
        <w:t xml:space="preserve"> While it is unethical to </w:t>
      </w:r>
      <w:del w:id="253" w:author="Author">
        <w:r w:rsidRPr="00F153D4" w:rsidDel="00BD6B4B">
          <w:rPr>
            <w:rFonts w:asciiTheme="majorBidi" w:eastAsia="Times New Roman" w:hAnsiTheme="majorBidi" w:cstheme="majorBidi"/>
            <w:sz w:val="24"/>
            <w:szCs w:val="24"/>
            <w:lang w:bidi="ar-SA"/>
          </w:rPr>
          <w:delText xml:space="preserve">introduce </w:delText>
        </w:r>
      </w:del>
      <w:ins w:id="254" w:author="Author">
        <w:r w:rsidR="00BD6B4B">
          <w:rPr>
            <w:rFonts w:asciiTheme="majorBidi" w:eastAsia="Times New Roman" w:hAnsiTheme="majorBidi" w:cstheme="majorBidi"/>
            <w:sz w:val="24"/>
            <w:szCs w:val="24"/>
            <w:lang w:bidi="ar-SA"/>
          </w:rPr>
          <w:t>impose</w:t>
        </w:r>
        <w:r w:rsidR="00BD6B4B" w:rsidRPr="00F153D4">
          <w:rPr>
            <w:rFonts w:asciiTheme="majorBidi" w:eastAsia="Times New Roman" w:hAnsiTheme="majorBidi" w:cstheme="majorBidi"/>
            <w:sz w:val="24"/>
            <w:szCs w:val="24"/>
            <w:lang w:bidi="ar-SA"/>
          </w:rPr>
          <w:t xml:space="preserve"> </w:t>
        </w:r>
      </w:ins>
      <w:r w:rsidRPr="00F153D4">
        <w:rPr>
          <w:rFonts w:asciiTheme="majorBidi" w:eastAsia="Times New Roman" w:hAnsiTheme="majorBidi" w:cstheme="majorBidi"/>
          <w:sz w:val="24"/>
          <w:szCs w:val="24"/>
          <w:lang w:bidi="ar-SA"/>
        </w:rPr>
        <w:lastRenderedPageBreak/>
        <w:t xml:space="preserve">such conditions </w:t>
      </w:r>
      <w:del w:id="255" w:author="Author">
        <w:r w:rsidRPr="00F153D4" w:rsidDel="00BD6B4B">
          <w:rPr>
            <w:rFonts w:asciiTheme="majorBidi" w:eastAsia="Times New Roman" w:hAnsiTheme="majorBidi" w:cstheme="majorBidi"/>
            <w:sz w:val="24"/>
            <w:szCs w:val="24"/>
            <w:lang w:bidi="ar-SA"/>
          </w:rPr>
          <w:delText xml:space="preserve">to </w:delText>
        </w:r>
      </w:del>
      <w:ins w:id="256" w:author="Author">
        <w:r w:rsidR="00BD6B4B">
          <w:rPr>
            <w:rFonts w:asciiTheme="majorBidi" w:eastAsia="Times New Roman" w:hAnsiTheme="majorBidi" w:cstheme="majorBidi"/>
            <w:sz w:val="24"/>
            <w:szCs w:val="24"/>
            <w:lang w:bidi="ar-SA"/>
          </w:rPr>
          <w:t>on</w:t>
        </w:r>
        <w:r w:rsidR="00BD6B4B" w:rsidRPr="00F153D4">
          <w:rPr>
            <w:rFonts w:asciiTheme="majorBidi" w:eastAsia="Times New Roman" w:hAnsiTheme="majorBidi" w:cstheme="majorBidi"/>
            <w:sz w:val="24"/>
            <w:szCs w:val="24"/>
            <w:lang w:bidi="ar-SA"/>
          </w:rPr>
          <w:t xml:space="preserve"> </w:t>
        </w:r>
      </w:ins>
      <w:r w:rsidRPr="00F153D4">
        <w:rPr>
          <w:rFonts w:asciiTheme="majorBidi" w:eastAsia="Times New Roman" w:hAnsiTheme="majorBidi" w:cstheme="majorBidi"/>
          <w:sz w:val="24"/>
          <w:szCs w:val="24"/>
          <w:lang w:bidi="ar-SA"/>
        </w:rPr>
        <w:t xml:space="preserve">people </w:t>
      </w:r>
      <w:del w:id="257" w:author="Author">
        <w:r w:rsidRPr="00F153D4" w:rsidDel="00BD6B4B">
          <w:rPr>
            <w:rFonts w:asciiTheme="majorBidi" w:eastAsia="Times New Roman" w:hAnsiTheme="majorBidi" w:cstheme="majorBidi"/>
            <w:sz w:val="24"/>
            <w:szCs w:val="24"/>
            <w:lang w:bidi="ar-SA"/>
          </w:rPr>
          <w:delText>who are asked to opine on</w:delText>
        </w:r>
      </w:del>
      <w:ins w:id="258" w:author="Author">
        <w:del w:id="259" w:author="Author">
          <w:r w:rsidR="00BD6B4B" w:rsidDel="008B05EE">
            <w:rPr>
              <w:rFonts w:asciiTheme="majorBidi" w:eastAsia="Times New Roman" w:hAnsiTheme="majorBidi" w:cstheme="majorBidi"/>
              <w:sz w:val="24"/>
              <w:szCs w:val="24"/>
              <w:lang w:bidi="ar-SA"/>
            </w:rPr>
            <w:delText>simply</w:delText>
          </w:r>
        </w:del>
        <w:r w:rsidR="008B05EE">
          <w:rPr>
            <w:rFonts w:asciiTheme="majorBidi" w:eastAsia="Times New Roman" w:hAnsiTheme="majorBidi" w:cstheme="majorBidi"/>
            <w:sz w:val="24"/>
            <w:szCs w:val="24"/>
            <w:lang w:bidi="ar-SA"/>
          </w:rPr>
          <w:t>in order</w:t>
        </w:r>
        <w:r w:rsidR="00BD6B4B">
          <w:rPr>
            <w:rFonts w:asciiTheme="majorBidi" w:eastAsia="Times New Roman" w:hAnsiTheme="majorBidi" w:cstheme="majorBidi"/>
            <w:sz w:val="24"/>
            <w:szCs w:val="24"/>
            <w:lang w:bidi="ar-SA"/>
          </w:rPr>
          <w:t xml:space="preserve"> to </w:t>
        </w:r>
        <w:r w:rsidR="004C55E9">
          <w:rPr>
            <w:rFonts w:asciiTheme="majorBidi" w:eastAsia="Times New Roman" w:hAnsiTheme="majorBidi" w:cstheme="majorBidi"/>
            <w:sz w:val="24"/>
            <w:szCs w:val="24"/>
            <w:lang w:bidi="ar-SA"/>
          </w:rPr>
          <w:t>ascertain</w:t>
        </w:r>
        <w:del w:id="260" w:author="Author">
          <w:r w:rsidR="00BD6B4B" w:rsidDel="004C55E9">
            <w:rPr>
              <w:rFonts w:asciiTheme="majorBidi" w:eastAsia="Times New Roman" w:hAnsiTheme="majorBidi" w:cstheme="majorBidi"/>
              <w:sz w:val="24"/>
              <w:szCs w:val="24"/>
              <w:lang w:bidi="ar-SA"/>
            </w:rPr>
            <w:delText>get</w:delText>
          </w:r>
        </w:del>
        <w:r w:rsidR="00BD6B4B">
          <w:rPr>
            <w:rFonts w:asciiTheme="majorBidi" w:eastAsia="Times New Roman" w:hAnsiTheme="majorBidi" w:cstheme="majorBidi"/>
            <w:sz w:val="24"/>
            <w:szCs w:val="24"/>
            <w:lang w:bidi="ar-SA"/>
          </w:rPr>
          <w:t xml:space="preserve"> their opinion on</w:t>
        </w:r>
      </w:ins>
      <w:r w:rsidRPr="00F153D4">
        <w:rPr>
          <w:rFonts w:asciiTheme="majorBidi" w:eastAsia="Times New Roman" w:hAnsiTheme="majorBidi" w:cstheme="majorBidi"/>
          <w:sz w:val="24"/>
          <w:szCs w:val="24"/>
          <w:lang w:bidi="ar-SA"/>
        </w:rPr>
        <w:t xml:space="preserve"> isolation, the COVID</w:t>
      </w:r>
      <w:ins w:id="261" w:author="Author">
        <w:r w:rsidR="00BD6B4B">
          <w:rPr>
            <w:rFonts w:asciiTheme="majorBidi" w:eastAsia="Times New Roman" w:hAnsiTheme="majorBidi" w:cstheme="majorBidi"/>
            <w:sz w:val="24"/>
            <w:szCs w:val="24"/>
            <w:lang w:bidi="ar-SA"/>
          </w:rPr>
          <w:t>-19</w:t>
        </w:r>
      </w:ins>
      <w:r w:rsidRPr="00F153D4">
        <w:rPr>
          <w:rFonts w:asciiTheme="majorBidi" w:eastAsia="Times New Roman" w:hAnsiTheme="majorBidi" w:cstheme="majorBidi"/>
          <w:sz w:val="24"/>
          <w:szCs w:val="24"/>
          <w:lang w:bidi="ar-SA"/>
        </w:rPr>
        <w:t xml:space="preserve"> pandemic presented a unique opportunity to examine such </w:t>
      </w:r>
      <w:ins w:id="262" w:author="Author">
        <w:r w:rsidR="00BD6B4B">
          <w:rPr>
            <w:rFonts w:asciiTheme="majorBidi" w:eastAsia="Times New Roman" w:hAnsiTheme="majorBidi" w:cstheme="majorBidi"/>
            <w:sz w:val="24"/>
            <w:szCs w:val="24"/>
            <w:lang w:bidi="ar-SA"/>
          </w:rPr>
          <w:t xml:space="preserve">a </w:t>
        </w:r>
      </w:ins>
      <w:r w:rsidRPr="00F153D4">
        <w:rPr>
          <w:rFonts w:asciiTheme="majorBidi" w:eastAsia="Times New Roman" w:hAnsiTheme="majorBidi" w:cstheme="majorBidi"/>
          <w:sz w:val="24"/>
          <w:szCs w:val="24"/>
          <w:lang w:bidi="ar-SA"/>
        </w:rPr>
        <w:t xml:space="preserve">component, as people were forced to isolate in their homes. Thus, the study is unique in that it enables </w:t>
      </w:r>
      <w:ins w:id="263" w:author="Author">
        <w:r w:rsidR="004C55E9">
          <w:rPr>
            <w:rFonts w:asciiTheme="majorBidi" w:eastAsia="Times New Roman" w:hAnsiTheme="majorBidi" w:cstheme="majorBidi"/>
            <w:sz w:val="24"/>
            <w:szCs w:val="24"/>
            <w:lang w:bidi="ar-SA"/>
          </w:rPr>
          <w:t>an examination of</w:t>
        </w:r>
      </w:ins>
      <w:del w:id="264" w:author="Author">
        <w:r w:rsidRPr="00F153D4" w:rsidDel="004C55E9">
          <w:rPr>
            <w:rFonts w:asciiTheme="majorBidi" w:eastAsia="Times New Roman" w:hAnsiTheme="majorBidi" w:cstheme="majorBidi"/>
            <w:sz w:val="24"/>
            <w:szCs w:val="24"/>
            <w:lang w:bidi="ar-SA"/>
          </w:rPr>
          <w:delText>to examine</w:delText>
        </w:r>
      </w:del>
      <w:r w:rsidRPr="00F153D4">
        <w:rPr>
          <w:rFonts w:asciiTheme="majorBidi" w:eastAsia="Times New Roman" w:hAnsiTheme="majorBidi" w:cstheme="majorBidi"/>
          <w:sz w:val="24"/>
          <w:szCs w:val="24"/>
          <w:lang w:bidi="ar-SA"/>
        </w:rPr>
        <w:t xml:space="preserve"> the potential connection of isolation to attitudes toward incarceration and rehabilitation using the </w:t>
      </w:r>
      <w:ins w:id="265" w:author="Author">
        <w:r w:rsidR="004C55E9">
          <w:rPr>
            <w:rFonts w:asciiTheme="majorBidi" w:eastAsia="Times New Roman" w:hAnsiTheme="majorBidi" w:cstheme="majorBidi"/>
            <w:sz w:val="24"/>
            <w:szCs w:val="24"/>
            <w:lang w:bidi="ar-SA"/>
          </w:rPr>
          <w:t>affective/</w:t>
        </w:r>
      </w:ins>
      <w:r w:rsidRPr="00F153D4">
        <w:rPr>
          <w:rFonts w:asciiTheme="majorBidi" w:eastAsia="Times New Roman" w:hAnsiTheme="majorBidi" w:cstheme="majorBidi"/>
          <w:sz w:val="24"/>
          <w:szCs w:val="24"/>
          <w:lang w:bidi="ar-SA"/>
        </w:rPr>
        <w:t>feeling component.</w:t>
      </w:r>
      <w:del w:id="266" w:author="Author">
        <w:r w:rsidRPr="00F153D4" w:rsidDel="00BD6B4B">
          <w:rPr>
            <w:rFonts w:asciiTheme="majorBidi" w:eastAsia="Times New Roman" w:hAnsiTheme="majorBidi" w:cstheme="majorBidi"/>
            <w:sz w:val="24"/>
            <w:szCs w:val="24"/>
            <w:lang w:bidi="ar-SA"/>
          </w:rPr>
          <w:delText xml:space="preserve"> </w:delText>
        </w:r>
      </w:del>
      <w:r w:rsidRPr="00F153D4">
        <w:rPr>
          <w:rFonts w:asciiTheme="majorBidi" w:eastAsia="Times New Roman" w:hAnsiTheme="majorBidi" w:cstheme="majorBidi"/>
          <w:sz w:val="24"/>
          <w:szCs w:val="24"/>
          <w:lang w:bidi="ar-SA"/>
        </w:rPr>
        <w:t xml:space="preserve"> </w:t>
      </w:r>
      <w:r w:rsidR="00C57B26">
        <w:rPr>
          <w:rFonts w:asciiTheme="majorBidi" w:eastAsia="Times New Roman" w:hAnsiTheme="majorBidi" w:cstheme="majorBidi"/>
          <w:sz w:val="24"/>
          <w:szCs w:val="24"/>
          <w:lang w:bidi="ar-SA"/>
        </w:rPr>
        <w:t xml:space="preserve">This </w:t>
      </w:r>
      <w:del w:id="267" w:author="Author">
        <w:r w:rsidR="00C57B26" w:rsidDel="00BD6B4B">
          <w:rPr>
            <w:rFonts w:asciiTheme="majorBidi" w:eastAsia="Times New Roman" w:hAnsiTheme="majorBidi" w:cstheme="majorBidi"/>
            <w:sz w:val="24"/>
            <w:szCs w:val="24"/>
            <w:lang w:bidi="ar-SA"/>
          </w:rPr>
          <w:delText xml:space="preserve">added </w:delText>
        </w:r>
      </w:del>
      <w:r w:rsidR="00C57B26">
        <w:rPr>
          <w:rFonts w:asciiTheme="majorBidi" w:eastAsia="Times New Roman" w:hAnsiTheme="majorBidi" w:cstheme="majorBidi"/>
          <w:sz w:val="24"/>
          <w:szCs w:val="24"/>
          <w:lang w:bidi="ar-SA"/>
        </w:rPr>
        <w:t xml:space="preserve">section </w:t>
      </w:r>
      <w:del w:id="268" w:author="Author">
        <w:r w:rsidR="00C57B26" w:rsidDel="00BD6B4B">
          <w:rPr>
            <w:rFonts w:asciiTheme="majorBidi" w:eastAsia="Times New Roman" w:hAnsiTheme="majorBidi" w:cstheme="majorBidi"/>
            <w:sz w:val="24"/>
            <w:szCs w:val="24"/>
            <w:lang w:bidi="ar-SA"/>
          </w:rPr>
          <w:delText xml:space="preserve">is </w:delText>
        </w:r>
      </w:del>
      <w:ins w:id="269" w:author="Author">
        <w:r w:rsidR="00BD6B4B">
          <w:rPr>
            <w:rFonts w:asciiTheme="majorBidi" w:eastAsia="Times New Roman" w:hAnsiTheme="majorBidi" w:cstheme="majorBidi"/>
            <w:sz w:val="24"/>
            <w:szCs w:val="24"/>
            <w:lang w:bidi="ar-SA"/>
          </w:rPr>
          <w:t xml:space="preserve">has been added </w:t>
        </w:r>
      </w:ins>
      <w:del w:id="270" w:author="Author">
        <w:r w:rsidR="00C57B26" w:rsidDel="00BD6B4B">
          <w:rPr>
            <w:rFonts w:asciiTheme="majorBidi" w:eastAsia="Times New Roman" w:hAnsiTheme="majorBidi" w:cstheme="majorBidi"/>
            <w:sz w:val="24"/>
            <w:szCs w:val="24"/>
            <w:lang w:bidi="ar-SA"/>
          </w:rPr>
          <w:delText>now available in the</w:delText>
        </w:r>
      </w:del>
      <w:ins w:id="271" w:author="Author">
        <w:r w:rsidR="00BD6B4B">
          <w:rPr>
            <w:rFonts w:asciiTheme="majorBidi" w:eastAsia="Times New Roman" w:hAnsiTheme="majorBidi" w:cstheme="majorBidi"/>
            <w:sz w:val="24"/>
            <w:szCs w:val="24"/>
            <w:lang w:bidi="ar-SA"/>
          </w:rPr>
          <w:t>to the</w:t>
        </w:r>
      </w:ins>
      <w:r w:rsidR="00C57B26">
        <w:rPr>
          <w:rFonts w:asciiTheme="majorBidi" w:eastAsia="Times New Roman" w:hAnsiTheme="majorBidi" w:cstheme="majorBidi"/>
          <w:sz w:val="24"/>
          <w:szCs w:val="24"/>
          <w:lang w:bidi="ar-SA"/>
        </w:rPr>
        <w:t xml:space="preserve"> manuscript (</w:t>
      </w:r>
      <w:ins w:id="272" w:author="Author">
        <w:r w:rsidR="00BD6B4B">
          <w:rPr>
            <w:rFonts w:asciiTheme="majorBidi" w:eastAsia="Times New Roman" w:hAnsiTheme="majorBidi" w:cstheme="majorBidi"/>
            <w:sz w:val="24"/>
            <w:szCs w:val="24"/>
            <w:lang w:bidi="ar-SA"/>
          </w:rPr>
          <w:t>p. 3</w:t>
        </w:r>
        <w:del w:id="273" w:author="Author">
          <w:r w:rsidR="00BD6B4B" w:rsidDel="00D92B67">
            <w:rPr>
              <w:rFonts w:asciiTheme="majorBidi" w:eastAsia="Times New Roman" w:hAnsiTheme="majorBidi" w:cstheme="majorBidi"/>
              <w:sz w:val="24"/>
              <w:szCs w:val="24"/>
              <w:lang w:bidi="ar-SA"/>
            </w:rPr>
            <w:delText xml:space="preserve">, </w:delText>
          </w:r>
        </w:del>
      </w:ins>
      <w:del w:id="274" w:author="Author">
        <w:r w:rsidR="00C57B26" w:rsidDel="00D92B67">
          <w:rPr>
            <w:rFonts w:asciiTheme="majorBidi" w:eastAsia="Times New Roman" w:hAnsiTheme="majorBidi" w:cstheme="majorBidi"/>
            <w:sz w:val="24"/>
            <w:szCs w:val="24"/>
            <w:lang w:bidi="ar-SA"/>
          </w:rPr>
          <w:delText xml:space="preserve">second page of the </w:delText>
        </w:r>
        <w:r w:rsidR="00C57B26" w:rsidDel="004C55E9">
          <w:rPr>
            <w:rFonts w:asciiTheme="majorBidi" w:eastAsia="Times New Roman" w:hAnsiTheme="majorBidi" w:cstheme="majorBidi"/>
            <w:sz w:val="24"/>
            <w:szCs w:val="24"/>
            <w:lang w:bidi="ar-SA"/>
          </w:rPr>
          <w:delText>i</w:delText>
        </w:r>
        <w:r w:rsidR="00C57B26" w:rsidDel="00D92B67">
          <w:rPr>
            <w:rFonts w:asciiTheme="majorBidi" w:eastAsia="Times New Roman" w:hAnsiTheme="majorBidi" w:cstheme="majorBidi"/>
            <w:sz w:val="24"/>
            <w:szCs w:val="24"/>
            <w:lang w:bidi="ar-SA"/>
          </w:rPr>
          <w:delText>ntroduction</w:delText>
        </w:r>
      </w:del>
      <w:r w:rsidR="00C57B26">
        <w:rPr>
          <w:rFonts w:asciiTheme="majorBidi" w:eastAsia="Times New Roman" w:hAnsiTheme="majorBidi" w:cstheme="majorBidi"/>
          <w:sz w:val="24"/>
          <w:szCs w:val="24"/>
          <w:lang w:bidi="ar-SA"/>
        </w:rPr>
        <w:t xml:space="preserve">). </w:t>
      </w:r>
      <w:r w:rsidRPr="00F153D4">
        <w:rPr>
          <w:rFonts w:asciiTheme="majorBidi" w:eastAsia="Times New Roman" w:hAnsiTheme="majorBidi" w:cstheme="majorBidi"/>
          <w:sz w:val="24"/>
          <w:szCs w:val="24"/>
          <w:lang w:bidi="ar-SA"/>
        </w:rPr>
        <w:t xml:space="preserve"> </w:t>
      </w:r>
      <w:r w:rsidRPr="00F153D4">
        <w:rPr>
          <w:rFonts w:asciiTheme="majorBidi" w:eastAsia="Times New Roman" w:hAnsiTheme="majorBidi" w:cstheme="majorBidi"/>
          <w:sz w:val="24"/>
          <w:szCs w:val="24"/>
          <w:lang w:bidi="ar-SA"/>
        </w:rPr>
        <w:br/>
      </w:r>
    </w:p>
    <w:p w14:paraId="0B3C3E7D" w14:textId="15641D57" w:rsidR="00DE389E" w:rsidRDefault="00F153D4" w:rsidP="00785423">
      <w:pPr>
        <w:bidi w:val="0"/>
        <w:spacing w:after="0" w:line="240" w:lineRule="auto"/>
        <w:rPr>
          <w:rFonts w:asciiTheme="majorBidi" w:eastAsia="Times New Roman" w:hAnsiTheme="majorBidi" w:cstheme="majorBidi"/>
          <w:sz w:val="24"/>
          <w:szCs w:val="24"/>
          <w:lang w:bidi="ar-SA"/>
        </w:rPr>
        <w:pPrChange w:id="275" w:author="Author">
          <w:pPr>
            <w:bidi w:val="0"/>
            <w:spacing w:after="0" w:line="240" w:lineRule="auto"/>
          </w:pPr>
        </w:pPrChange>
      </w:pPr>
      <w:r w:rsidRPr="00FB5403">
        <w:rPr>
          <w:rFonts w:asciiTheme="majorBidi" w:eastAsia="Times New Roman" w:hAnsiTheme="majorBidi" w:cstheme="majorBidi"/>
          <w:sz w:val="24"/>
          <w:szCs w:val="24"/>
          <w:highlight w:val="cyan"/>
          <w:lang w:bidi="ar-SA"/>
          <w:rPrChange w:id="276" w:author="Author">
            <w:rPr>
              <w:rFonts w:asciiTheme="majorBidi" w:eastAsia="Times New Roman" w:hAnsiTheme="majorBidi" w:cstheme="majorBidi"/>
              <w:sz w:val="24"/>
              <w:szCs w:val="24"/>
              <w:lang w:bidi="ar-SA"/>
            </w:rPr>
          </w:rPrChange>
        </w:rPr>
        <w:t>b. The study lacks clearly outlined objectives</w:t>
      </w:r>
      <w:r w:rsidR="00C57B26" w:rsidRPr="00FB5403">
        <w:rPr>
          <w:rFonts w:asciiTheme="majorBidi" w:eastAsia="Times New Roman" w:hAnsiTheme="majorBidi" w:cstheme="majorBidi"/>
          <w:sz w:val="24"/>
          <w:szCs w:val="24"/>
          <w:highlight w:val="cyan"/>
          <w:lang w:bidi="ar-SA"/>
          <w:rPrChange w:id="277" w:author="Author">
            <w:rPr>
              <w:rFonts w:asciiTheme="majorBidi" w:eastAsia="Times New Roman" w:hAnsiTheme="majorBidi" w:cstheme="majorBidi"/>
              <w:sz w:val="24"/>
              <w:szCs w:val="24"/>
              <w:lang w:bidi="ar-SA"/>
            </w:rPr>
          </w:rPrChange>
        </w:rPr>
        <w:t>; and c. The study lacks clearly stated hypotheses. The supposed hypotheses are composite and unclear what seems to be tested.</w:t>
      </w:r>
    </w:p>
    <w:p w14:paraId="4A8EDC4A" w14:textId="77777777" w:rsidR="00BD6B4B" w:rsidRDefault="00BD6B4B" w:rsidP="00785423">
      <w:pPr>
        <w:bidi w:val="0"/>
        <w:spacing w:after="0" w:line="240" w:lineRule="auto"/>
        <w:rPr>
          <w:ins w:id="278" w:author="Author"/>
          <w:rFonts w:asciiTheme="majorBidi" w:eastAsia="Times New Roman" w:hAnsiTheme="majorBidi" w:cstheme="majorBidi"/>
          <w:b/>
          <w:bCs/>
          <w:sz w:val="24"/>
          <w:szCs w:val="24"/>
          <w:lang w:bidi="ar-SA"/>
        </w:rPr>
        <w:pPrChange w:id="279" w:author="Author">
          <w:pPr>
            <w:bidi w:val="0"/>
            <w:spacing w:after="0" w:line="240" w:lineRule="auto"/>
          </w:pPr>
        </w:pPrChange>
      </w:pPr>
    </w:p>
    <w:p w14:paraId="2CE904D0" w14:textId="58B1FB2A" w:rsidR="00DE389E" w:rsidRPr="00956162" w:rsidRDefault="00F153D4" w:rsidP="00785423">
      <w:pPr>
        <w:bidi w:val="0"/>
        <w:spacing w:after="0" w:line="240" w:lineRule="auto"/>
        <w:rPr>
          <w:rFonts w:asciiTheme="majorBidi" w:eastAsia="Times New Roman" w:hAnsiTheme="majorBidi" w:cstheme="majorBidi"/>
          <w:b/>
          <w:bCs/>
          <w:sz w:val="24"/>
          <w:szCs w:val="24"/>
          <w:lang w:bidi="ar-SA"/>
        </w:rPr>
        <w:pPrChange w:id="280" w:author="Author">
          <w:pPr>
            <w:bidi w:val="0"/>
            <w:spacing w:after="0" w:line="240" w:lineRule="auto"/>
          </w:pPr>
        </w:pPrChange>
      </w:pPr>
      <w:del w:id="281" w:author="Author">
        <w:r w:rsidRPr="00F153D4" w:rsidDel="00BD6B4B">
          <w:rPr>
            <w:rFonts w:asciiTheme="majorBidi" w:eastAsia="Times New Roman" w:hAnsiTheme="majorBidi" w:cstheme="majorBidi"/>
            <w:b/>
            <w:bCs/>
            <w:sz w:val="24"/>
            <w:szCs w:val="24"/>
            <w:lang w:bidi="ar-SA"/>
          </w:rPr>
          <w:delText xml:space="preserve"> </w:delText>
        </w:r>
      </w:del>
      <w:r w:rsidR="00DE389E" w:rsidRPr="00956162">
        <w:rPr>
          <w:rFonts w:asciiTheme="majorBidi" w:eastAsia="Times New Roman" w:hAnsiTheme="majorBidi" w:cstheme="majorBidi"/>
          <w:b/>
          <w:bCs/>
          <w:i/>
          <w:iCs/>
          <w:sz w:val="24"/>
          <w:szCs w:val="24"/>
          <w:lang w:val="en-GB"/>
        </w:rPr>
        <w:t>Response</w:t>
      </w:r>
      <w:r w:rsidR="00DE389E" w:rsidRPr="00956162">
        <w:rPr>
          <w:rFonts w:asciiTheme="majorBidi" w:eastAsia="Times New Roman" w:hAnsiTheme="majorBidi" w:cstheme="majorBidi"/>
          <w:b/>
          <w:bCs/>
          <w:sz w:val="24"/>
          <w:szCs w:val="24"/>
          <w:lang w:bidi="ar-SA"/>
        </w:rPr>
        <w:t xml:space="preserve"> </w:t>
      </w:r>
    </w:p>
    <w:p w14:paraId="1A00341D" w14:textId="065F5F4E" w:rsidR="00BE0B22" w:rsidRPr="00903298" w:rsidRDefault="004C55E9" w:rsidP="00785423">
      <w:pPr>
        <w:bidi w:val="0"/>
        <w:pPrChange w:id="282" w:author="Author">
          <w:pPr>
            <w:bidi w:val="0"/>
          </w:pPr>
        </w:pPrChange>
      </w:pPr>
      <w:ins w:id="283" w:author="Author">
        <w:r>
          <w:rPr>
            <w:rFonts w:asciiTheme="majorBidi" w:eastAsia="Times New Roman" w:hAnsiTheme="majorBidi" w:cstheme="majorBidi"/>
            <w:sz w:val="24"/>
            <w:szCs w:val="24"/>
            <w:lang w:bidi="ar-SA"/>
          </w:rPr>
          <w:t>Thank you for this observation. In response,</w:t>
        </w:r>
      </w:ins>
      <w:commentRangeStart w:id="284"/>
      <w:del w:id="285" w:author="Author">
        <w:r w:rsidR="00C57B26" w:rsidRPr="00165AD5" w:rsidDel="004C55E9">
          <w:rPr>
            <w:rFonts w:asciiTheme="majorBidi" w:eastAsia="Times New Roman" w:hAnsiTheme="majorBidi" w:cstheme="majorBidi"/>
            <w:sz w:val="24"/>
            <w:szCs w:val="24"/>
            <w:lang w:bidi="ar-SA"/>
          </w:rPr>
          <w:delText>As p</w:delText>
        </w:r>
      </w:del>
      <w:ins w:id="286" w:author="Author">
        <w:del w:id="287" w:author="Author">
          <w:r w:rsidR="00BD6B4B" w:rsidDel="004C55E9">
            <w:rPr>
              <w:rFonts w:asciiTheme="majorBidi" w:eastAsia="Times New Roman" w:hAnsiTheme="majorBidi" w:cstheme="majorBidi"/>
              <w:sz w:val="24"/>
              <w:szCs w:val="24"/>
              <w:lang w:bidi="ar-SA"/>
            </w:rPr>
            <w:delText>P</w:delText>
          </w:r>
        </w:del>
      </w:ins>
      <w:del w:id="288" w:author="Author">
        <w:r w:rsidR="00C57B26" w:rsidRPr="00165AD5" w:rsidDel="004C55E9">
          <w:rPr>
            <w:rFonts w:asciiTheme="majorBidi" w:eastAsia="Times New Roman" w:hAnsiTheme="majorBidi" w:cstheme="majorBidi"/>
            <w:sz w:val="24"/>
            <w:szCs w:val="24"/>
            <w:lang w:bidi="ar-SA"/>
          </w:rPr>
          <w:delText>er our response to the above</w:delText>
        </w:r>
      </w:del>
      <w:ins w:id="289" w:author="Author">
        <w:del w:id="290" w:author="Author">
          <w:r w:rsidR="00BD6B4B" w:rsidDel="004C55E9">
            <w:rPr>
              <w:rFonts w:asciiTheme="majorBidi" w:eastAsia="Times New Roman" w:hAnsiTheme="majorBidi" w:cstheme="majorBidi"/>
              <w:sz w:val="24"/>
              <w:szCs w:val="24"/>
              <w:lang w:bidi="ar-SA"/>
            </w:rPr>
            <w:delText>a</w:delText>
          </w:r>
        </w:del>
      </w:ins>
      <w:del w:id="291" w:author="Author">
        <w:r w:rsidR="00C57B26" w:rsidRPr="00165AD5" w:rsidDel="004C55E9">
          <w:rPr>
            <w:rFonts w:asciiTheme="majorBidi" w:eastAsia="Times New Roman" w:hAnsiTheme="majorBidi" w:cstheme="majorBidi"/>
            <w:sz w:val="24"/>
            <w:szCs w:val="24"/>
            <w:lang w:bidi="ar-SA"/>
          </w:rPr>
          <w:delText xml:space="preserve"> comment by the second reviewer, we do have a clear outlined</w:delText>
        </w:r>
        <w:r w:rsidR="00C57B26" w:rsidRPr="00165AD5" w:rsidDel="00BE0B22">
          <w:rPr>
            <w:rFonts w:asciiTheme="majorBidi" w:eastAsia="Times New Roman" w:hAnsiTheme="majorBidi" w:cstheme="majorBidi"/>
            <w:sz w:val="24"/>
            <w:szCs w:val="24"/>
            <w:lang w:bidi="ar-SA"/>
          </w:rPr>
          <w:delText xml:space="preserve"> research objective</w:delText>
        </w:r>
        <w:r w:rsidR="00C57B26" w:rsidRPr="00165AD5" w:rsidDel="004C55E9">
          <w:rPr>
            <w:rFonts w:asciiTheme="majorBidi" w:eastAsia="Times New Roman" w:hAnsiTheme="majorBidi" w:cstheme="majorBidi"/>
            <w:sz w:val="24"/>
            <w:szCs w:val="24"/>
            <w:lang w:bidi="ar-SA"/>
          </w:rPr>
          <w:delText>,</w:delText>
        </w:r>
        <w:r w:rsidR="00C57B26" w:rsidRPr="00165AD5" w:rsidDel="00BE0B22">
          <w:rPr>
            <w:rFonts w:asciiTheme="majorBidi" w:eastAsia="Times New Roman" w:hAnsiTheme="majorBidi" w:cstheme="majorBidi"/>
            <w:sz w:val="24"/>
            <w:szCs w:val="24"/>
            <w:lang w:bidi="ar-SA"/>
          </w:rPr>
          <w:delText xml:space="preserve"> and </w:delText>
        </w:r>
        <w:r w:rsidR="00C57B26" w:rsidRPr="00165AD5" w:rsidDel="004C55E9">
          <w:rPr>
            <w:rFonts w:asciiTheme="majorBidi" w:eastAsia="Times New Roman" w:hAnsiTheme="majorBidi" w:cstheme="majorBidi"/>
            <w:sz w:val="24"/>
            <w:szCs w:val="24"/>
            <w:lang w:bidi="ar-SA"/>
          </w:rPr>
          <w:delText xml:space="preserve">clear </w:delText>
        </w:r>
        <w:r w:rsidR="00C57B26" w:rsidRPr="00165AD5" w:rsidDel="00BE0B22">
          <w:rPr>
            <w:rFonts w:asciiTheme="majorBidi" w:eastAsia="Times New Roman" w:hAnsiTheme="majorBidi" w:cstheme="majorBidi"/>
            <w:sz w:val="24"/>
            <w:szCs w:val="24"/>
            <w:lang w:bidi="ar-SA"/>
          </w:rPr>
          <w:delText>research hypotheses</w:delText>
        </w:r>
      </w:del>
      <w:ins w:id="292" w:author="Author">
        <w:r>
          <w:rPr>
            <w:rFonts w:asciiTheme="majorBidi" w:eastAsia="Times New Roman" w:hAnsiTheme="majorBidi" w:cstheme="majorBidi"/>
            <w:sz w:val="24"/>
            <w:szCs w:val="24"/>
            <w:lang w:bidi="ar-SA"/>
          </w:rPr>
          <w:t xml:space="preserve"> we have</w:t>
        </w:r>
      </w:ins>
      <w:del w:id="293" w:author="Author">
        <w:r w:rsidR="00C57B26" w:rsidRPr="00165AD5" w:rsidDel="004C55E9">
          <w:rPr>
            <w:rFonts w:asciiTheme="majorBidi" w:eastAsia="Times New Roman" w:hAnsiTheme="majorBidi" w:cstheme="majorBidi"/>
            <w:sz w:val="24"/>
            <w:szCs w:val="24"/>
            <w:lang w:bidi="ar-SA"/>
          </w:rPr>
          <w:delText xml:space="preserve">. With that in mind, </w:delText>
        </w:r>
        <w:commentRangeEnd w:id="284"/>
        <w:r w:rsidR="003935F1" w:rsidDel="003935F1">
          <w:rPr>
            <w:rStyle w:val="CommentReference"/>
          </w:rPr>
          <w:commentReference w:id="284"/>
        </w:r>
        <w:r w:rsidR="00C57B26" w:rsidRPr="00165AD5" w:rsidDel="004C55E9">
          <w:rPr>
            <w:rFonts w:asciiTheme="majorBidi" w:eastAsia="Times New Roman" w:hAnsiTheme="majorBidi" w:cstheme="majorBidi"/>
            <w:sz w:val="24"/>
            <w:szCs w:val="24"/>
            <w:lang w:bidi="ar-SA"/>
          </w:rPr>
          <w:delText xml:space="preserve">we </w:delText>
        </w:r>
      </w:del>
      <w:ins w:id="294" w:author="Author">
        <w:del w:id="295" w:author="Author">
          <w:r w:rsidR="003935F1" w:rsidDel="004C55E9">
            <w:rPr>
              <w:rFonts w:asciiTheme="majorBidi" w:eastAsia="Times New Roman" w:hAnsiTheme="majorBidi" w:cstheme="majorBidi"/>
              <w:sz w:val="24"/>
              <w:szCs w:val="24"/>
              <w:lang w:bidi="ar-SA"/>
            </w:rPr>
            <w:delText>W</w:delText>
          </w:r>
          <w:r w:rsidR="003935F1" w:rsidRPr="00165AD5" w:rsidDel="004C55E9">
            <w:rPr>
              <w:rFonts w:asciiTheme="majorBidi" w:eastAsia="Times New Roman" w:hAnsiTheme="majorBidi" w:cstheme="majorBidi"/>
              <w:sz w:val="24"/>
              <w:szCs w:val="24"/>
              <w:lang w:bidi="ar-SA"/>
            </w:rPr>
            <w:delText xml:space="preserve">e </w:delText>
          </w:r>
        </w:del>
      </w:ins>
      <w:del w:id="296" w:author="Author">
        <w:r w:rsidR="00C57B26" w:rsidRPr="00165AD5" w:rsidDel="004C55E9">
          <w:rPr>
            <w:rFonts w:asciiTheme="majorBidi" w:eastAsia="Times New Roman" w:hAnsiTheme="majorBidi" w:cstheme="majorBidi"/>
            <w:sz w:val="24"/>
            <w:szCs w:val="24"/>
            <w:lang w:bidi="ar-SA"/>
          </w:rPr>
          <w:delText>made sure to edit</w:delText>
        </w:r>
      </w:del>
      <w:ins w:id="297" w:author="Author">
        <w:del w:id="298" w:author="Author">
          <w:r w:rsidR="003935F1" w:rsidDel="004C55E9">
            <w:rPr>
              <w:rFonts w:asciiTheme="majorBidi" w:eastAsia="Times New Roman" w:hAnsiTheme="majorBidi" w:cstheme="majorBidi"/>
              <w:sz w:val="24"/>
              <w:szCs w:val="24"/>
              <w:lang w:bidi="ar-SA"/>
            </w:rPr>
            <w:delText>ed</w:delText>
          </w:r>
        </w:del>
        <w:r>
          <w:rPr>
            <w:rFonts w:asciiTheme="majorBidi" w:eastAsia="Times New Roman" w:hAnsiTheme="majorBidi" w:cstheme="majorBidi"/>
            <w:sz w:val="24"/>
            <w:szCs w:val="24"/>
            <w:lang w:bidi="ar-SA"/>
          </w:rPr>
          <w:t xml:space="preserve"> revised</w:t>
        </w:r>
      </w:ins>
      <w:r w:rsidR="00C57B26" w:rsidRPr="00165AD5">
        <w:rPr>
          <w:rFonts w:asciiTheme="majorBidi" w:eastAsia="Times New Roman" w:hAnsiTheme="majorBidi" w:cstheme="majorBidi"/>
          <w:sz w:val="24"/>
          <w:szCs w:val="24"/>
          <w:lang w:bidi="ar-SA"/>
        </w:rPr>
        <w:t xml:space="preserve"> and </w:t>
      </w:r>
      <w:del w:id="299" w:author="Author">
        <w:r w:rsidR="00C57B26" w:rsidRPr="00165AD5" w:rsidDel="003935F1">
          <w:rPr>
            <w:rFonts w:asciiTheme="majorBidi" w:eastAsia="Times New Roman" w:hAnsiTheme="majorBidi" w:cstheme="majorBidi"/>
            <w:sz w:val="24"/>
            <w:szCs w:val="24"/>
            <w:lang w:bidi="ar-SA"/>
          </w:rPr>
          <w:delText xml:space="preserve">add </w:delText>
        </w:r>
      </w:del>
      <w:ins w:id="300" w:author="Author">
        <w:r w:rsidR="003935F1">
          <w:rPr>
            <w:rFonts w:asciiTheme="majorBidi" w:eastAsia="Times New Roman" w:hAnsiTheme="majorBidi" w:cstheme="majorBidi"/>
            <w:sz w:val="24"/>
            <w:szCs w:val="24"/>
            <w:lang w:bidi="ar-SA"/>
          </w:rPr>
          <w:t>enhanced the text</w:t>
        </w:r>
        <w:r w:rsidR="003935F1" w:rsidRPr="00165AD5">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to more clearly present our research</w:t>
        </w:r>
      </w:ins>
      <w:del w:id="301" w:author="Author">
        <w:r w:rsidR="00C57B26" w:rsidRPr="00165AD5" w:rsidDel="004C55E9">
          <w:rPr>
            <w:rFonts w:asciiTheme="majorBidi" w:eastAsia="Times New Roman" w:hAnsiTheme="majorBidi" w:cstheme="majorBidi"/>
            <w:sz w:val="24"/>
            <w:szCs w:val="24"/>
            <w:lang w:bidi="ar-SA"/>
          </w:rPr>
          <w:delText>as needed so that the</w:delText>
        </w:r>
      </w:del>
      <w:r w:rsidR="00C57B26" w:rsidRPr="00165AD5">
        <w:rPr>
          <w:rFonts w:asciiTheme="majorBidi" w:eastAsia="Times New Roman" w:hAnsiTheme="majorBidi" w:cstheme="majorBidi"/>
          <w:sz w:val="24"/>
          <w:szCs w:val="24"/>
          <w:lang w:bidi="ar-SA"/>
        </w:rPr>
        <w:t xml:space="preserve"> objectives</w:t>
      </w:r>
      <w:del w:id="302" w:author="Author">
        <w:r w:rsidR="00C57B26" w:rsidRPr="00165AD5" w:rsidDel="003935F1">
          <w:rPr>
            <w:rFonts w:asciiTheme="majorBidi" w:eastAsia="Times New Roman" w:hAnsiTheme="majorBidi" w:cstheme="majorBidi"/>
            <w:sz w:val="24"/>
            <w:szCs w:val="24"/>
            <w:lang w:bidi="ar-SA"/>
          </w:rPr>
          <w:delText>,</w:delText>
        </w:r>
      </w:del>
      <w:r w:rsidR="00C57B26" w:rsidRPr="00165AD5">
        <w:rPr>
          <w:rFonts w:asciiTheme="majorBidi" w:eastAsia="Times New Roman" w:hAnsiTheme="majorBidi" w:cstheme="majorBidi"/>
          <w:sz w:val="24"/>
          <w:szCs w:val="24"/>
          <w:lang w:bidi="ar-SA"/>
        </w:rPr>
        <w:t xml:space="preserve"> and hypotheses</w:t>
      </w:r>
      <w:del w:id="303" w:author="Author">
        <w:r w:rsidR="00C57B26" w:rsidRPr="00165AD5" w:rsidDel="004C55E9">
          <w:rPr>
            <w:rFonts w:asciiTheme="majorBidi" w:eastAsia="Times New Roman" w:hAnsiTheme="majorBidi" w:cstheme="majorBidi"/>
            <w:sz w:val="24"/>
            <w:szCs w:val="24"/>
            <w:lang w:bidi="ar-SA"/>
          </w:rPr>
          <w:delText xml:space="preserve"> will be</w:delText>
        </w:r>
      </w:del>
      <w:ins w:id="304" w:author="Author">
        <w:del w:id="305" w:author="Author">
          <w:r w:rsidR="003935F1" w:rsidDel="004C55E9">
            <w:rPr>
              <w:rFonts w:asciiTheme="majorBidi" w:eastAsia="Times New Roman" w:hAnsiTheme="majorBidi" w:cstheme="majorBidi"/>
              <w:sz w:val="24"/>
              <w:szCs w:val="24"/>
              <w:lang w:bidi="ar-SA"/>
            </w:rPr>
            <w:delText>are more</w:delText>
          </w:r>
        </w:del>
      </w:ins>
      <w:del w:id="306" w:author="Author">
        <w:r w:rsidR="00C57B26" w:rsidRPr="00165AD5" w:rsidDel="004C55E9">
          <w:rPr>
            <w:rFonts w:asciiTheme="majorBidi" w:eastAsia="Times New Roman" w:hAnsiTheme="majorBidi" w:cstheme="majorBidi"/>
            <w:sz w:val="24"/>
            <w:szCs w:val="24"/>
            <w:lang w:bidi="ar-SA"/>
          </w:rPr>
          <w:delText xml:space="preserve"> clearly presented</w:delText>
        </w:r>
      </w:del>
      <w:r w:rsidR="00C57B26" w:rsidRPr="00165AD5">
        <w:rPr>
          <w:rFonts w:asciiTheme="majorBidi" w:eastAsia="Times New Roman" w:hAnsiTheme="majorBidi" w:cstheme="majorBidi"/>
          <w:sz w:val="24"/>
          <w:szCs w:val="24"/>
          <w:lang w:bidi="ar-SA"/>
        </w:rPr>
        <w:t xml:space="preserve">. Specifically, we </w:t>
      </w:r>
      <w:ins w:id="307" w:author="Author">
        <w:r w:rsidR="00D92B67">
          <w:rPr>
            <w:rFonts w:asciiTheme="majorBidi" w:eastAsia="Times New Roman" w:hAnsiTheme="majorBidi" w:cstheme="majorBidi"/>
            <w:sz w:val="24"/>
            <w:szCs w:val="24"/>
            <w:lang w:bidi="ar-SA"/>
          </w:rPr>
          <w:t xml:space="preserve">have </w:t>
        </w:r>
      </w:ins>
      <w:r w:rsidR="00C57B26" w:rsidRPr="00165AD5">
        <w:rPr>
          <w:rFonts w:asciiTheme="majorBidi" w:eastAsia="Times New Roman" w:hAnsiTheme="majorBidi" w:cstheme="majorBidi"/>
          <w:sz w:val="24"/>
          <w:szCs w:val="24"/>
          <w:lang w:bidi="ar-SA"/>
        </w:rPr>
        <w:t xml:space="preserve">added </w:t>
      </w:r>
      <w:commentRangeStart w:id="308"/>
      <w:r w:rsidR="00C57B26" w:rsidRPr="00165AD5">
        <w:rPr>
          <w:rFonts w:asciiTheme="majorBidi" w:eastAsia="Times New Roman" w:hAnsiTheme="majorBidi" w:cstheme="majorBidi"/>
          <w:sz w:val="24"/>
          <w:szCs w:val="24"/>
          <w:lang w:bidi="ar-SA"/>
        </w:rPr>
        <w:t xml:space="preserve">clarification on the second page of the </w:t>
      </w:r>
      <w:ins w:id="309" w:author="Author">
        <w:r w:rsidR="00BE0B22">
          <w:rPr>
            <w:rFonts w:asciiTheme="majorBidi" w:eastAsia="Times New Roman" w:hAnsiTheme="majorBidi" w:cstheme="majorBidi"/>
            <w:sz w:val="24"/>
            <w:szCs w:val="24"/>
            <w:lang w:bidi="ar-SA"/>
          </w:rPr>
          <w:t>I</w:t>
        </w:r>
      </w:ins>
      <w:del w:id="310" w:author="Author">
        <w:r w:rsidR="00C57B26" w:rsidRPr="00165AD5" w:rsidDel="00BE0B22">
          <w:rPr>
            <w:rFonts w:asciiTheme="majorBidi" w:eastAsia="Times New Roman" w:hAnsiTheme="majorBidi" w:cstheme="majorBidi"/>
            <w:sz w:val="24"/>
            <w:szCs w:val="24"/>
            <w:lang w:bidi="ar-SA"/>
          </w:rPr>
          <w:delText>i</w:delText>
        </w:r>
      </w:del>
      <w:r w:rsidR="00C57B26" w:rsidRPr="00165AD5">
        <w:rPr>
          <w:rFonts w:asciiTheme="majorBidi" w:eastAsia="Times New Roman" w:hAnsiTheme="majorBidi" w:cstheme="majorBidi"/>
          <w:sz w:val="24"/>
          <w:szCs w:val="24"/>
          <w:lang w:bidi="ar-SA"/>
        </w:rPr>
        <w:t>ntroduction</w:t>
      </w:r>
      <w:ins w:id="311" w:author="Author">
        <w:del w:id="312" w:author="Author">
          <w:r w:rsidR="00C1271D" w:rsidDel="00D92B67">
            <w:rPr>
              <w:rFonts w:asciiTheme="majorBidi" w:eastAsia="Times New Roman" w:hAnsiTheme="majorBidi" w:cstheme="majorBidi"/>
              <w:sz w:val="24"/>
              <w:szCs w:val="24"/>
              <w:lang w:bidi="ar-SA"/>
            </w:rPr>
            <w:delText>,</w:delText>
          </w:r>
        </w:del>
      </w:ins>
      <w:r w:rsidR="00C57B26" w:rsidRPr="00165AD5">
        <w:rPr>
          <w:rFonts w:asciiTheme="majorBidi" w:eastAsia="Times New Roman" w:hAnsiTheme="majorBidi" w:cstheme="majorBidi"/>
          <w:sz w:val="24"/>
          <w:szCs w:val="24"/>
          <w:lang w:bidi="ar-SA"/>
        </w:rPr>
        <w:t xml:space="preserve"> in the second and third paragraphs.</w:t>
      </w:r>
      <w:commentRangeEnd w:id="308"/>
      <w:r w:rsidR="003935F1">
        <w:rPr>
          <w:rStyle w:val="CommentReference"/>
        </w:rPr>
        <w:commentReference w:id="308"/>
      </w:r>
      <w:r w:rsidR="00C57B26" w:rsidRPr="00165AD5">
        <w:rPr>
          <w:rFonts w:asciiTheme="majorBidi" w:eastAsia="Times New Roman" w:hAnsiTheme="majorBidi" w:cstheme="majorBidi"/>
          <w:sz w:val="24"/>
          <w:szCs w:val="24"/>
          <w:lang w:bidi="ar-SA"/>
        </w:rPr>
        <w:t xml:space="preserve"> For example: “</w:t>
      </w:r>
      <w:r w:rsidR="00C57B26" w:rsidRPr="00165AD5">
        <w:rPr>
          <w:rFonts w:asciiTheme="majorBidi" w:hAnsiTheme="majorBidi" w:cstheme="majorBidi"/>
          <w:sz w:val="24"/>
          <w:szCs w:val="24"/>
          <w:shd w:val="clear" w:color="auto" w:fill="FFFFFF"/>
        </w:rPr>
        <w:t xml:space="preserve">The objective of the present study is an attempt to bridge the gap in previous studies…” </w:t>
      </w:r>
      <w:del w:id="313" w:author="Author">
        <w:r w:rsidR="00516EEF" w:rsidRPr="00165AD5" w:rsidDel="003935F1">
          <w:rPr>
            <w:rFonts w:asciiTheme="majorBidi" w:hAnsiTheme="majorBidi" w:cstheme="majorBidi"/>
            <w:sz w:val="24"/>
            <w:szCs w:val="24"/>
            <w:shd w:val="clear" w:color="auto" w:fill="FFFFFF"/>
          </w:rPr>
          <w:delText>As for t</w:delText>
        </w:r>
      </w:del>
      <w:ins w:id="314" w:author="Author">
        <w:r w:rsidR="003935F1">
          <w:rPr>
            <w:rFonts w:asciiTheme="majorBidi" w:hAnsiTheme="majorBidi" w:cstheme="majorBidi"/>
            <w:sz w:val="24"/>
            <w:szCs w:val="24"/>
            <w:shd w:val="clear" w:color="auto" w:fill="FFFFFF"/>
          </w:rPr>
          <w:t>T</w:t>
        </w:r>
      </w:ins>
      <w:r w:rsidR="00516EEF" w:rsidRPr="00165AD5">
        <w:rPr>
          <w:rFonts w:asciiTheme="majorBidi" w:hAnsiTheme="majorBidi" w:cstheme="majorBidi"/>
          <w:sz w:val="24"/>
          <w:szCs w:val="24"/>
          <w:shd w:val="clear" w:color="auto" w:fill="FFFFFF"/>
        </w:rPr>
        <w:t>he hypotheses</w:t>
      </w:r>
      <w:del w:id="315" w:author="Author">
        <w:r w:rsidR="00516EEF" w:rsidRPr="00165AD5" w:rsidDel="003935F1">
          <w:rPr>
            <w:rFonts w:asciiTheme="majorBidi" w:hAnsiTheme="majorBidi" w:cstheme="majorBidi"/>
            <w:sz w:val="24"/>
            <w:szCs w:val="24"/>
            <w:shd w:val="clear" w:color="auto" w:fill="FFFFFF"/>
          </w:rPr>
          <w:delText>, the</w:delText>
        </w:r>
      </w:del>
      <w:ins w:id="316" w:author="Author">
        <w:r w:rsidR="00BE0B22">
          <w:rPr>
            <w:rFonts w:asciiTheme="majorBidi" w:hAnsiTheme="majorBidi" w:cstheme="majorBidi"/>
            <w:sz w:val="24"/>
            <w:szCs w:val="24"/>
            <w:shd w:val="clear" w:color="auto" w:fill="FFFFFF"/>
          </w:rPr>
          <w:t xml:space="preserve"> are now expressly </w:t>
        </w:r>
      </w:ins>
      <w:del w:id="317" w:author="Author">
        <w:r w:rsidR="00516EEF" w:rsidRPr="00165AD5" w:rsidDel="00BE0B22">
          <w:rPr>
            <w:rFonts w:asciiTheme="majorBidi" w:hAnsiTheme="majorBidi" w:cstheme="majorBidi"/>
            <w:sz w:val="24"/>
            <w:szCs w:val="24"/>
            <w:shd w:val="clear" w:color="auto" w:fill="FFFFFF"/>
          </w:rPr>
          <w:delText xml:space="preserve">clearly </w:delText>
        </w:r>
      </w:del>
      <w:ins w:id="318" w:author="Author">
        <w:r w:rsidR="00BE0B22">
          <w:rPr>
            <w:rFonts w:asciiTheme="majorBidi" w:hAnsiTheme="majorBidi" w:cstheme="majorBidi"/>
            <w:sz w:val="24"/>
            <w:szCs w:val="24"/>
            <w:shd w:val="clear" w:color="auto" w:fill="FFFFFF"/>
          </w:rPr>
          <w:t>presented</w:t>
        </w:r>
      </w:ins>
      <w:del w:id="319" w:author="Author">
        <w:r w:rsidR="00516EEF" w:rsidRPr="00165AD5" w:rsidDel="00BE0B22">
          <w:rPr>
            <w:rFonts w:asciiTheme="majorBidi" w:hAnsiTheme="majorBidi" w:cstheme="majorBidi"/>
            <w:sz w:val="24"/>
            <w:szCs w:val="24"/>
            <w:shd w:val="clear" w:color="auto" w:fill="FFFFFF"/>
          </w:rPr>
          <w:delText>stated</w:delText>
        </w:r>
      </w:del>
      <w:r w:rsidR="00516EEF" w:rsidRPr="00165AD5">
        <w:rPr>
          <w:rFonts w:asciiTheme="majorBidi" w:hAnsiTheme="majorBidi" w:cstheme="majorBidi"/>
          <w:sz w:val="24"/>
          <w:szCs w:val="24"/>
          <w:shd w:val="clear" w:color="auto" w:fill="FFFFFF"/>
        </w:rPr>
        <w:t xml:space="preserve"> and explained in the last paragraph before the </w:t>
      </w:r>
      <w:del w:id="320" w:author="Author">
        <w:r w:rsidR="00516EEF" w:rsidRPr="00165AD5" w:rsidDel="003935F1">
          <w:rPr>
            <w:rFonts w:asciiTheme="majorBidi" w:hAnsiTheme="majorBidi" w:cstheme="majorBidi"/>
            <w:sz w:val="24"/>
            <w:szCs w:val="24"/>
            <w:shd w:val="clear" w:color="auto" w:fill="FFFFFF"/>
          </w:rPr>
          <w:delText xml:space="preserve">method </w:delText>
        </w:r>
      </w:del>
      <w:ins w:id="321" w:author="Author">
        <w:r w:rsidR="003935F1">
          <w:rPr>
            <w:rFonts w:asciiTheme="majorBidi" w:hAnsiTheme="majorBidi" w:cstheme="majorBidi"/>
            <w:sz w:val="24"/>
            <w:szCs w:val="24"/>
            <w:shd w:val="clear" w:color="auto" w:fill="FFFFFF"/>
          </w:rPr>
          <w:t>M</w:t>
        </w:r>
        <w:r w:rsidR="003935F1" w:rsidRPr="00165AD5">
          <w:rPr>
            <w:rFonts w:asciiTheme="majorBidi" w:hAnsiTheme="majorBidi" w:cstheme="majorBidi"/>
            <w:sz w:val="24"/>
            <w:szCs w:val="24"/>
            <w:shd w:val="clear" w:color="auto" w:fill="FFFFFF"/>
          </w:rPr>
          <w:t>ethod</w:t>
        </w:r>
        <w:r w:rsidR="00BE0B22">
          <w:rPr>
            <w:rFonts w:asciiTheme="majorBidi" w:hAnsiTheme="majorBidi" w:cstheme="majorBidi"/>
            <w:sz w:val="24"/>
            <w:szCs w:val="24"/>
            <w:shd w:val="clear" w:color="auto" w:fill="FFFFFF"/>
          </w:rPr>
          <w:t>s</w:t>
        </w:r>
        <w:r w:rsidR="003935F1" w:rsidRPr="00165AD5">
          <w:rPr>
            <w:rFonts w:asciiTheme="majorBidi" w:hAnsiTheme="majorBidi" w:cstheme="majorBidi"/>
            <w:sz w:val="24"/>
            <w:szCs w:val="24"/>
            <w:shd w:val="clear" w:color="auto" w:fill="FFFFFF"/>
          </w:rPr>
          <w:t xml:space="preserve"> </w:t>
        </w:r>
      </w:ins>
      <w:commentRangeStart w:id="322"/>
      <w:r w:rsidR="00516EEF" w:rsidRPr="00165AD5">
        <w:rPr>
          <w:rFonts w:asciiTheme="majorBidi" w:hAnsiTheme="majorBidi" w:cstheme="majorBidi"/>
          <w:sz w:val="24"/>
          <w:szCs w:val="24"/>
          <w:shd w:val="clear" w:color="auto" w:fill="FFFFFF"/>
        </w:rPr>
        <w:t>section</w:t>
      </w:r>
      <w:commentRangeEnd w:id="322"/>
      <w:r w:rsidR="003935F1">
        <w:rPr>
          <w:rStyle w:val="CommentReference"/>
        </w:rPr>
        <w:commentReference w:id="322"/>
      </w:r>
      <w:ins w:id="323" w:author="Author">
        <w:r w:rsidR="003935F1">
          <w:rPr>
            <w:rFonts w:asciiTheme="majorBidi" w:hAnsiTheme="majorBidi" w:cstheme="majorBidi"/>
            <w:sz w:val="24"/>
            <w:szCs w:val="24"/>
            <w:shd w:val="clear" w:color="auto" w:fill="FFFFFF"/>
          </w:rPr>
          <w:t xml:space="preserve">: </w:t>
        </w:r>
      </w:ins>
      <w:del w:id="324" w:author="Author">
        <w:r w:rsidR="00516EEF" w:rsidRPr="00165AD5" w:rsidDel="003935F1">
          <w:rPr>
            <w:rFonts w:asciiTheme="majorBidi" w:hAnsiTheme="majorBidi" w:cstheme="majorBidi"/>
            <w:sz w:val="24"/>
            <w:szCs w:val="24"/>
            <w:shd w:val="clear" w:color="auto" w:fill="FFFFFF"/>
          </w:rPr>
          <w:delText xml:space="preserve">. Specifically, the text reads: </w:delText>
        </w:r>
      </w:del>
      <w:r w:rsidR="00516EEF" w:rsidRPr="00165AD5">
        <w:rPr>
          <w:rFonts w:asciiTheme="majorBidi" w:hAnsiTheme="majorBidi" w:cstheme="majorBidi"/>
          <w:sz w:val="24"/>
          <w:szCs w:val="24"/>
          <w:shd w:val="clear" w:color="auto" w:fill="FFFFFF"/>
        </w:rPr>
        <w:t>“</w:t>
      </w:r>
      <w:r w:rsidR="00BE0B22" w:rsidRPr="00BE0B22">
        <w:rPr>
          <w:rFonts w:asciiTheme="majorBidi" w:hAnsiTheme="majorBidi" w:cstheme="majorBidi"/>
          <w:sz w:val="24"/>
          <w:szCs w:val="24"/>
        </w:rPr>
        <w:t xml:space="preserve">Drawing on the above research, and corresponding to the current study’s objectives, it is hypothesized </w:t>
      </w:r>
      <w:r w:rsidR="00BE0B22" w:rsidRPr="00950709">
        <w:rPr>
          <w:rFonts w:asciiTheme="majorBidi" w:hAnsiTheme="majorBidi" w:cstheme="majorBidi"/>
          <w:sz w:val="24"/>
          <w:szCs w:val="24"/>
        </w:rPr>
        <w:t>that</w:t>
      </w:r>
      <w:r w:rsidR="00BE0B22">
        <w:rPr>
          <w:rFonts w:asciiTheme="majorBidi" w:hAnsiTheme="majorBidi" w:cstheme="majorBidi"/>
          <w:sz w:val="24"/>
          <w:szCs w:val="24"/>
        </w:rPr>
        <w:t xml:space="preserve"> </w:t>
      </w:r>
      <w:r w:rsidR="00BE0B22" w:rsidRPr="00A3196E">
        <w:rPr>
          <w:rFonts w:asciiTheme="majorBidi" w:hAnsiTheme="majorBidi" w:cstheme="majorBidi"/>
          <w:sz w:val="24"/>
          <w:szCs w:val="24"/>
        </w:rPr>
        <w:t xml:space="preserve">time spent in isolation, marked by social distancing or severance, and associated with high levels of anxiety, depression, and distress, will influence the level of support expressed by the research subjects for punitive measures (i.e., incarceration and social isolation) or rehabilitation. This is based on the premise that isolation </w:t>
      </w:r>
      <w:r w:rsidR="00BE0B22" w:rsidRPr="00A3196E">
        <w:rPr>
          <w:rFonts w:asciiTheme="majorBidi" w:hAnsiTheme="majorBidi" w:cstheme="majorBidi"/>
          <w:sz w:val="24"/>
          <w:szCs w:val="24"/>
          <w:lang w:val="en-GB"/>
        </w:rPr>
        <w:t>replicates the conditions of incarceration, thereby providing a unique opportunity to examine the affective (</w:t>
      </w:r>
      <w:r w:rsidR="00BE0B22">
        <w:rPr>
          <w:rFonts w:asciiTheme="majorBidi" w:hAnsiTheme="majorBidi" w:cstheme="majorBidi"/>
          <w:sz w:val="24"/>
          <w:szCs w:val="24"/>
          <w:lang w:val="en-GB"/>
        </w:rPr>
        <w:t>feeling</w:t>
      </w:r>
      <w:commentRangeStart w:id="325"/>
      <w:commentRangeEnd w:id="325"/>
      <w:r w:rsidR="00BE0B22">
        <w:rPr>
          <w:rStyle w:val="CommentReference"/>
          <w:rFonts w:cs="Times New Roman"/>
        </w:rPr>
        <w:commentReference w:id="325"/>
      </w:r>
      <w:commentRangeStart w:id="326"/>
      <w:commentRangeEnd w:id="326"/>
      <w:r w:rsidR="00BE0B22">
        <w:rPr>
          <w:rStyle w:val="CommentReference"/>
          <w:rFonts w:cs="Times New Roman"/>
        </w:rPr>
        <w:commentReference w:id="326"/>
      </w:r>
      <w:r w:rsidR="00BE0B22" w:rsidRPr="00A3196E">
        <w:rPr>
          <w:rFonts w:asciiTheme="majorBidi" w:hAnsiTheme="majorBidi" w:cstheme="majorBidi"/>
          <w:sz w:val="24"/>
          <w:szCs w:val="24"/>
          <w:lang w:val="en-GB"/>
        </w:rPr>
        <w:t>) component of attitude and the manner in which it influences support for punishment or rehabilitation.</w:t>
      </w:r>
      <w:r w:rsidR="00BE0B22" w:rsidRPr="00A3196E">
        <w:rPr>
          <w:rFonts w:asciiTheme="majorBidi" w:hAnsiTheme="majorBidi" w:cstheme="majorBidi"/>
          <w:sz w:val="24"/>
          <w:szCs w:val="24"/>
        </w:rPr>
        <w:t xml:space="preserve"> In addition, </w:t>
      </w:r>
      <w:r w:rsidR="00BE0B22" w:rsidRPr="00A3196E">
        <w:rPr>
          <w:rFonts w:asciiTheme="majorBidi" w:eastAsia="Times New Roman" w:hAnsiTheme="majorBidi" w:cstheme="majorBidi"/>
          <w:color w:val="000000"/>
          <w:sz w:val="24"/>
          <w:szCs w:val="24"/>
        </w:rPr>
        <w:t>it is hypothesized that knowledge (cognitive component), will be strongly and positively related to attitudes that are supportive of rehabilitation, as knowledge gained through education tends to reduce stereotypes</w:t>
      </w:r>
      <w:r w:rsidR="00BE0B22">
        <w:rPr>
          <w:rFonts w:asciiTheme="majorBidi" w:eastAsia="Times New Roman" w:hAnsiTheme="majorBidi" w:cstheme="majorBidi"/>
          <w:color w:val="000000"/>
          <w:sz w:val="24"/>
          <w:szCs w:val="24"/>
        </w:rPr>
        <w:t>.</w:t>
      </w:r>
      <w:r w:rsidR="00BE0B22">
        <w:rPr>
          <w:rFonts w:asciiTheme="majorBidi" w:eastAsia="Times New Roman" w:hAnsiTheme="majorBidi" w:cstheme="majorBidi"/>
          <w:color w:val="000000"/>
          <w:sz w:val="24"/>
          <w:szCs w:val="24"/>
        </w:rPr>
        <w:t>”</w:t>
      </w:r>
    </w:p>
    <w:p w14:paraId="4A62F8F8" w14:textId="045B985D" w:rsidR="00516EEF" w:rsidRPr="00130AF1" w:rsidRDefault="00516EEF" w:rsidP="00785423">
      <w:pPr>
        <w:bidi w:val="0"/>
        <w:spacing w:after="120" w:line="240" w:lineRule="auto"/>
        <w:rPr>
          <w:rFonts w:asciiTheme="majorBidi" w:eastAsia="Calibri" w:hAnsiTheme="majorBidi" w:cstheme="majorBidi"/>
          <w:sz w:val="24"/>
          <w:szCs w:val="24"/>
        </w:rPr>
        <w:pPrChange w:id="327" w:author="Author">
          <w:pPr>
            <w:bidi w:val="0"/>
            <w:spacing w:after="120" w:line="240" w:lineRule="auto"/>
          </w:pPr>
        </w:pPrChange>
      </w:pPr>
      <w:r w:rsidRPr="00165AD5">
        <w:rPr>
          <w:rFonts w:asciiTheme="majorBidi" w:eastAsia="Times New Roman" w:hAnsiTheme="majorBidi" w:cstheme="majorBidi"/>
          <w:color w:val="000000"/>
          <w:sz w:val="24"/>
          <w:szCs w:val="24"/>
        </w:rPr>
        <w:t xml:space="preserve">Both comments (b &amp; c) are </w:t>
      </w:r>
      <w:del w:id="328" w:author="Author">
        <w:r w:rsidRPr="00165AD5" w:rsidDel="003935F1">
          <w:rPr>
            <w:rFonts w:asciiTheme="majorBidi" w:eastAsia="Times New Roman" w:hAnsiTheme="majorBidi" w:cstheme="majorBidi"/>
            <w:color w:val="000000"/>
            <w:sz w:val="24"/>
            <w:szCs w:val="24"/>
          </w:rPr>
          <w:delText>currently and</w:delText>
        </w:r>
      </w:del>
      <w:ins w:id="329" w:author="Author">
        <w:r w:rsidR="003935F1">
          <w:rPr>
            <w:rFonts w:asciiTheme="majorBidi" w:eastAsia="Times New Roman" w:hAnsiTheme="majorBidi" w:cstheme="majorBidi"/>
            <w:color w:val="000000"/>
            <w:sz w:val="24"/>
            <w:szCs w:val="24"/>
          </w:rPr>
          <w:t>now</w:t>
        </w:r>
      </w:ins>
      <w:r w:rsidRPr="00165AD5">
        <w:rPr>
          <w:rFonts w:asciiTheme="majorBidi" w:eastAsia="Times New Roman" w:hAnsiTheme="majorBidi" w:cstheme="majorBidi"/>
          <w:color w:val="000000"/>
          <w:sz w:val="24"/>
          <w:szCs w:val="24"/>
        </w:rPr>
        <w:t xml:space="preserve"> clearly </w:t>
      </w:r>
      <w:del w:id="330" w:author="Author">
        <w:r w:rsidRPr="00165AD5" w:rsidDel="003935F1">
          <w:rPr>
            <w:rFonts w:asciiTheme="majorBidi" w:eastAsia="Times New Roman" w:hAnsiTheme="majorBidi" w:cstheme="majorBidi"/>
            <w:color w:val="000000"/>
            <w:sz w:val="24"/>
            <w:szCs w:val="24"/>
          </w:rPr>
          <w:delText xml:space="preserve">available </w:delText>
        </w:r>
      </w:del>
      <w:ins w:id="331" w:author="Author">
        <w:r w:rsidR="003935F1">
          <w:rPr>
            <w:rFonts w:asciiTheme="majorBidi" w:eastAsia="Times New Roman" w:hAnsiTheme="majorBidi" w:cstheme="majorBidi"/>
            <w:color w:val="000000"/>
            <w:sz w:val="24"/>
            <w:szCs w:val="24"/>
          </w:rPr>
          <w:t>addressed</w:t>
        </w:r>
        <w:r w:rsidR="003935F1" w:rsidRPr="00165AD5">
          <w:rPr>
            <w:rFonts w:asciiTheme="majorBidi" w:eastAsia="Times New Roman" w:hAnsiTheme="majorBidi" w:cstheme="majorBidi"/>
            <w:color w:val="000000"/>
            <w:sz w:val="24"/>
            <w:szCs w:val="24"/>
          </w:rPr>
          <w:t xml:space="preserve"> </w:t>
        </w:r>
      </w:ins>
      <w:r w:rsidRPr="00165AD5">
        <w:rPr>
          <w:rFonts w:asciiTheme="majorBidi" w:eastAsia="Times New Roman" w:hAnsiTheme="majorBidi" w:cstheme="majorBidi"/>
          <w:color w:val="000000"/>
          <w:sz w:val="24"/>
          <w:szCs w:val="24"/>
        </w:rPr>
        <w:t>in the text.</w:t>
      </w:r>
      <w:r>
        <w:rPr>
          <w:rFonts w:asciiTheme="majorBidi" w:eastAsia="Times New Roman" w:hAnsiTheme="majorBidi" w:cstheme="majorBidi"/>
          <w:color w:val="000000"/>
          <w:sz w:val="24"/>
          <w:szCs w:val="24"/>
        </w:rPr>
        <w:t xml:space="preserve">  </w:t>
      </w:r>
    </w:p>
    <w:p w14:paraId="0EC4FA64" w14:textId="1638AED0" w:rsidR="00F153D4" w:rsidRPr="00F153D4" w:rsidRDefault="00F153D4" w:rsidP="00785423">
      <w:pPr>
        <w:bidi w:val="0"/>
        <w:spacing w:after="0" w:line="240" w:lineRule="auto"/>
        <w:rPr>
          <w:rFonts w:asciiTheme="majorBidi" w:eastAsia="Times New Roman" w:hAnsiTheme="majorBidi" w:cstheme="majorBidi"/>
          <w:b/>
          <w:bCs/>
          <w:i/>
          <w:iCs/>
          <w:color w:val="222222"/>
          <w:sz w:val="24"/>
          <w:szCs w:val="24"/>
          <w:shd w:val="clear" w:color="auto" w:fill="FFFFFF"/>
        </w:rPr>
        <w:pPrChange w:id="332" w:author="Author">
          <w:pPr>
            <w:bidi w:val="0"/>
            <w:spacing w:after="0" w:line="240" w:lineRule="auto"/>
          </w:pPr>
        </w:pPrChange>
      </w:pPr>
    </w:p>
    <w:p w14:paraId="55EDE04B" w14:textId="7B9734F1" w:rsidR="001006D7" w:rsidRPr="00FB5403" w:rsidRDefault="001006D7" w:rsidP="00785423">
      <w:pPr>
        <w:bidi w:val="0"/>
        <w:spacing w:after="0" w:line="240" w:lineRule="auto"/>
        <w:rPr>
          <w:rFonts w:asciiTheme="majorBidi" w:eastAsia="Times New Roman" w:hAnsiTheme="majorBidi" w:cstheme="majorBidi"/>
          <w:b/>
          <w:bCs/>
          <w:i/>
          <w:iCs/>
          <w:color w:val="222222"/>
          <w:sz w:val="24"/>
          <w:szCs w:val="24"/>
          <w:highlight w:val="cyan"/>
          <w:shd w:val="clear" w:color="auto" w:fill="FFFFFF"/>
          <w:rPrChange w:id="333" w:author="Author">
            <w:rPr>
              <w:rFonts w:asciiTheme="majorBidi" w:eastAsia="Times New Roman" w:hAnsiTheme="majorBidi" w:cstheme="majorBidi"/>
              <w:b/>
              <w:bCs/>
              <w:i/>
              <w:iCs/>
              <w:color w:val="222222"/>
              <w:sz w:val="24"/>
              <w:szCs w:val="24"/>
              <w:shd w:val="clear" w:color="auto" w:fill="FFFFFF"/>
            </w:rPr>
          </w:rPrChange>
        </w:rPr>
        <w:pPrChange w:id="334" w:author="Author">
          <w:pPr>
            <w:bidi w:val="0"/>
            <w:spacing w:after="0" w:line="240" w:lineRule="auto"/>
          </w:pPr>
        </w:pPrChange>
      </w:pPr>
      <w:r w:rsidRPr="00FB5403">
        <w:rPr>
          <w:rFonts w:asciiTheme="majorBidi" w:eastAsia="Times New Roman" w:hAnsiTheme="majorBidi" w:cstheme="majorBidi"/>
          <w:b/>
          <w:bCs/>
          <w:i/>
          <w:iCs/>
          <w:color w:val="222222"/>
          <w:sz w:val="24"/>
          <w:szCs w:val="24"/>
          <w:highlight w:val="cyan"/>
          <w:shd w:val="clear" w:color="auto" w:fill="FFFFFF"/>
          <w:rPrChange w:id="335" w:author="Author">
            <w:rPr>
              <w:rFonts w:asciiTheme="majorBidi" w:eastAsia="Times New Roman" w:hAnsiTheme="majorBidi" w:cstheme="majorBidi"/>
              <w:b/>
              <w:bCs/>
              <w:i/>
              <w:iCs/>
              <w:color w:val="222222"/>
              <w:sz w:val="24"/>
              <w:szCs w:val="24"/>
              <w:shd w:val="clear" w:color="auto" w:fill="FFFFFF"/>
            </w:rPr>
          </w:rPrChange>
        </w:rPr>
        <w:t>Comment 4</w:t>
      </w:r>
    </w:p>
    <w:p w14:paraId="081C2730" w14:textId="77777777" w:rsidR="00E36EF4" w:rsidRPr="00FB5403" w:rsidRDefault="00E36EF4" w:rsidP="00785423">
      <w:pPr>
        <w:bidi w:val="0"/>
        <w:spacing w:after="0" w:line="240" w:lineRule="auto"/>
        <w:rPr>
          <w:rFonts w:asciiTheme="majorBidi" w:eastAsia="Times New Roman" w:hAnsiTheme="majorBidi" w:cstheme="majorBidi"/>
          <w:sz w:val="24"/>
          <w:szCs w:val="24"/>
          <w:highlight w:val="cyan"/>
          <w:lang w:bidi="ar-SA"/>
          <w:rPrChange w:id="336" w:author="Author">
            <w:rPr>
              <w:rFonts w:asciiTheme="majorBidi" w:eastAsia="Times New Roman" w:hAnsiTheme="majorBidi" w:cstheme="majorBidi"/>
              <w:sz w:val="24"/>
              <w:szCs w:val="24"/>
              <w:lang w:bidi="ar-SA"/>
            </w:rPr>
          </w:rPrChange>
        </w:rPr>
        <w:pPrChange w:id="337" w:author="Author">
          <w:pPr>
            <w:bidi w:val="0"/>
            <w:spacing w:after="0" w:line="240" w:lineRule="auto"/>
          </w:pPr>
        </w:pPrChange>
      </w:pPr>
      <w:r w:rsidRPr="00FB5403">
        <w:rPr>
          <w:rFonts w:asciiTheme="majorBidi" w:eastAsia="Times New Roman" w:hAnsiTheme="majorBidi" w:cstheme="majorBidi"/>
          <w:sz w:val="24"/>
          <w:szCs w:val="24"/>
          <w:highlight w:val="cyan"/>
          <w:lang w:bidi="ar-SA"/>
          <w:rPrChange w:id="338" w:author="Author">
            <w:rPr>
              <w:rFonts w:asciiTheme="majorBidi" w:eastAsia="Times New Roman" w:hAnsiTheme="majorBidi" w:cstheme="majorBidi"/>
              <w:sz w:val="24"/>
              <w:szCs w:val="24"/>
              <w:lang w:bidi="ar-SA"/>
            </w:rPr>
          </w:rPrChange>
        </w:rPr>
        <w:t>Methods</w:t>
      </w:r>
      <w:r w:rsidRPr="00FB5403">
        <w:rPr>
          <w:rFonts w:asciiTheme="majorBidi" w:eastAsia="Times New Roman" w:hAnsiTheme="majorBidi" w:cstheme="majorBidi"/>
          <w:sz w:val="24"/>
          <w:szCs w:val="24"/>
          <w:highlight w:val="cyan"/>
          <w:lang w:bidi="ar-SA"/>
          <w:rPrChange w:id="339" w:author="Author">
            <w:rPr>
              <w:rFonts w:asciiTheme="majorBidi" w:eastAsia="Times New Roman" w:hAnsiTheme="majorBidi" w:cstheme="majorBidi"/>
              <w:sz w:val="24"/>
              <w:szCs w:val="24"/>
              <w:lang w:bidi="ar-SA"/>
            </w:rPr>
          </w:rPrChange>
        </w:rPr>
        <w:br/>
      </w:r>
    </w:p>
    <w:p w14:paraId="2C474EA0" w14:textId="3B181C80" w:rsidR="00E36EF4" w:rsidRPr="00E36EF4" w:rsidRDefault="00E36EF4" w:rsidP="00785423">
      <w:pPr>
        <w:bidi w:val="0"/>
        <w:spacing w:after="0" w:line="240" w:lineRule="auto"/>
        <w:rPr>
          <w:rFonts w:asciiTheme="majorBidi" w:eastAsia="Times New Roman" w:hAnsiTheme="majorBidi" w:cstheme="majorBidi"/>
          <w:sz w:val="24"/>
          <w:szCs w:val="24"/>
          <w:lang w:bidi="ar-SA"/>
        </w:rPr>
        <w:pPrChange w:id="340" w:author="Author">
          <w:pPr>
            <w:bidi w:val="0"/>
            <w:spacing w:after="0" w:line="240" w:lineRule="auto"/>
          </w:pPr>
        </w:pPrChange>
      </w:pPr>
      <w:r w:rsidRPr="00FB5403">
        <w:rPr>
          <w:rFonts w:asciiTheme="majorBidi" w:eastAsia="Times New Roman" w:hAnsiTheme="majorBidi" w:cstheme="majorBidi"/>
          <w:sz w:val="24"/>
          <w:szCs w:val="24"/>
          <w:highlight w:val="cyan"/>
          <w:lang w:bidi="ar-SA"/>
          <w:rPrChange w:id="341" w:author="Author">
            <w:rPr>
              <w:rFonts w:asciiTheme="majorBidi" w:eastAsia="Times New Roman" w:hAnsiTheme="majorBidi" w:cstheme="majorBidi"/>
              <w:sz w:val="24"/>
              <w:szCs w:val="24"/>
              <w:lang w:bidi="ar-SA"/>
            </w:rPr>
          </w:rPrChange>
        </w:rPr>
        <w:t>a. What sampling method/technique was used?</w:t>
      </w:r>
    </w:p>
    <w:p w14:paraId="64AE3102" w14:textId="77777777" w:rsidR="00E36EF4" w:rsidRDefault="00E36EF4" w:rsidP="00785423">
      <w:pPr>
        <w:bidi w:val="0"/>
        <w:spacing w:after="0" w:line="240" w:lineRule="auto"/>
        <w:rPr>
          <w:rFonts w:asciiTheme="majorBidi" w:eastAsia="Times New Roman" w:hAnsiTheme="majorBidi" w:cstheme="majorBidi"/>
          <w:i/>
          <w:iCs/>
          <w:sz w:val="24"/>
          <w:szCs w:val="24"/>
          <w:lang w:val="en-GB"/>
        </w:rPr>
        <w:pPrChange w:id="342" w:author="Author">
          <w:pPr>
            <w:bidi w:val="0"/>
            <w:spacing w:after="0" w:line="240" w:lineRule="auto"/>
          </w:pPr>
        </w:pPrChange>
      </w:pPr>
      <w:r w:rsidRPr="00E36EF4">
        <w:rPr>
          <w:rFonts w:ascii="Arial" w:eastAsia="Times New Roman" w:hAnsi="Arial" w:cs="Times New Roman"/>
          <w:sz w:val="24"/>
          <w:szCs w:val="24"/>
          <w:lang w:bidi="ar-SA"/>
        </w:rPr>
        <w:t xml:space="preserve"> </w:t>
      </w:r>
    </w:p>
    <w:p w14:paraId="685E2BFD" w14:textId="099B1729" w:rsidR="00E36EF4" w:rsidRPr="00956162" w:rsidRDefault="00E36EF4" w:rsidP="00785423">
      <w:pPr>
        <w:bidi w:val="0"/>
        <w:spacing w:after="0" w:line="240" w:lineRule="auto"/>
        <w:rPr>
          <w:rFonts w:ascii="Arial" w:eastAsia="Times New Roman" w:hAnsi="Arial" w:cs="Times New Roman"/>
          <w:b/>
          <w:bCs/>
          <w:sz w:val="24"/>
          <w:szCs w:val="24"/>
          <w:lang w:bidi="ar-SA"/>
        </w:rPr>
        <w:pPrChange w:id="343" w:author="Author">
          <w:pPr>
            <w:bidi w:val="0"/>
            <w:spacing w:after="0" w:line="240" w:lineRule="auto"/>
          </w:pPr>
        </w:pPrChange>
      </w:pPr>
      <w:r w:rsidRPr="00956162">
        <w:rPr>
          <w:rFonts w:asciiTheme="majorBidi" w:eastAsia="Times New Roman" w:hAnsiTheme="majorBidi" w:cstheme="majorBidi"/>
          <w:b/>
          <w:bCs/>
          <w:i/>
          <w:iCs/>
          <w:sz w:val="24"/>
          <w:szCs w:val="24"/>
          <w:lang w:val="en-GB"/>
        </w:rPr>
        <w:t>Response</w:t>
      </w:r>
    </w:p>
    <w:p w14:paraId="0984A878" w14:textId="32368BAD" w:rsidR="00E36EF4" w:rsidRPr="00E36EF4" w:rsidRDefault="00516EEF" w:rsidP="002E15FF">
      <w:pPr>
        <w:bidi w:val="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The information</w:t>
      </w:r>
      <w:ins w:id="344" w:author="Author">
        <w:r w:rsidR="00261673">
          <w:rPr>
            <w:rFonts w:asciiTheme="majorBidi" w:eastAsia="Times New Roman" w:hAnsiTheme="majorBidi" w:cstheme="majorBidi"/>
            <w:sz w:val="24"/>
            <w:szCs w:val="24"/>
            <w:lang w:bidi="ar-SA"/>
          </w:rPr>
          <w:t xml:space="preserve"> regarding the sampling method</w:t>
        </w:r>
      </w:ins>
      <w:r>
        <w:rPr>
          <w:rFonts w:asciiTheme="majorBidi" w:eastAsia="Times New Roman" w:hAnsiTheme="majorBidi" w:cstheme="majorBidi"/>
          <w:sz w:val="24"/>
          <w:szCs w:val="24"/>
          <w:lang w:bidi="ar-SA"/>
        </w:rPr>
        <w:t xml:space="preserve"> is now clearly presented in the </w:t>
      </w:r>
      <w:commentRangeStart w:id="345"/>
      <w:r>
        <w:rPr>
          <w:rFonts w:asciiTheme="majorBidi" w:eastAsia="Times New Roman" w:hAnsiTheme="majorBidi" w:cstheme="majorBidi"/>
          <w:sz w:val="24"/>
          <w:szCs w:val="24"/>
          <w:lang w:bidi="ar-SA"/>
        </w:rPr>
        <w:t>first</w:t>
      </w:r>
      <w:commentRangeEnd w:id="345"/>
      <w:r w:rsidR="003935F1">
        <w:rPr>
          <w:rStyle w:val="CommentReference"/>
        </w:rPr>
        <w:commentReference w:id="345"/>
      </w:r>
      <w:r>
        <w:rPr>
          <w:rFonts w:asciiTheme="majorBidi" w:eastAsia="Times New Roman" w:hAnsiTheme="majorBidi" w:cstheme="majorBidi"/>
          <w:sz w:val="24"/>
          <w:szCs w:val="24"/>
          <w:lang w:bidi="ar-SA"/>
        </w:rPr>
        <w:t xml:space="preserve"> line of the </w:t>
      </w:r>
      <w:del w:id="346" w:author="Author">
        <w:r w:rsidDel="003935F1">
          <w:rPr>
            <w:rFonts w:asciiTheme="majorBidi" w:eastAsia="Times New Roman" w:hAnsiTheme="majorBidi" w:cstheme="majorBidi"/>
            <w:sz w:val="24"/>
            <w:szCs w:val="24"/>
            <w:lang w:bidi="ar-SA"/>
          </w:rPr>
          <w:delText xml:space="preserve">methods </w:delText>
        </w:r>
      </w:del>
      <w:ins w:id="347" w:author="Author">
        <w:r w:rsidR="003935F1">
          <w:rPr>
            <w:rFonts w:asciiTheme="majorBidi" w:eastAsia="Times New Roman" w:hAnsiTheme="majorBidi" w:cstheme="majorBidi"/>
            <w:sz w:val="24"/>
            <w:szCs w:val="24"/>
            <w:lang w:bidi="ar-SA"/>
          </w:rPr>
          <w:t xml:space="preserve">Methods </w:t>
        </w:r>
      </w:ins>
      <w:r>
        <w:rPr>
          <w:rFonts w:asciiTheme="majorBidi" w:eastAsia="Times New Roman" w:hAnsiTheme="majorBidi" w:cstheme="majorBidi"/>
          <w:sz w:val="24"/>
          <w:szCs w:val="24"/>
          <w:lang w:bidi="ar-SA"/>
        </w:rPr>
        <w:t xml:space="preserve">section </w:t>
      </w:r>
      <w:ins w:id="348" w:author="Author">
        <w:r w:rsidR="00261673">
          <w:rPr>
            <w:rFonts w:asciiTheme="majorBidi" w:eastAsia="Times New Roman" w:hAnsiTheme="majorBidi" w:cstheme="majorBidi"/>
            <w:sz w:val="24"/>
            <w:szCs w:val="24"/>
            <w:lang w:bidi="ar-SA"/>
          </w:rPr>
          <w:t>in</w:t>
        </w:r>
      </w:ins>
      <w:del w:id="349" w:author="Author">
        <w:r w:rsidDel="00261673">
          <w:rPr>
            <w:rFonts w:asciiTheme="majorBidi" w:eastAsia="Times New Roman" w:hAnsiTheme="majorBidi" w:cstheme="majorBidi"/>
            <w:sz w:val="24"/>
            <w:szCs w:val="24"/>
            <w:lang w:bidi="ar-SA"/>
          </w:rPr>
          <w:delText>under</w:delText>
        </w:r>
      </w:del>
      <w:r>
        <w:rPr>
          <w:rFonts w:asciiTheme="majorBidi" w:eastAsia="Times New Roman" w:hAnsiTheme="majorBidi" w:cstheme="majorBidi"/>
          <w:sz w:val="24"/>
          <w:szCs w:val="24"/>
          <w:lang w:bidi="ar-SA"/>
        </w:rPr>
        <w:t xml:space="preserve"> the </w:t>
      </w:r>
      <w:ins w:id="350" w:author="Author">
        <w:r w:rsidR="003935F1">
          <w:rPr>
            <w:rFonts w:asciiTheme="majorBidi" w:eastAsia="Times New Roman" w:hAnsiTheme="majorBidi" w:cstheme="majorBidi"/>
            <w:sz w:val="24"/>
            <w:szCs w:val="24"/>
            <w:lang w:bidi="ar-SA"/>
          </w:rPr>
          <w:t>P</w:t>
        </w:r>
      </w:ins>
      <w:del w:id="351" w:author="Author">
        <w:r w:rsidDel="003935F1">
          <w:rPr>
            <w:rFonts w:asciiTheme="majorBidi" w:eastAsia="Times New Roman" w:hAnsiTheme="majorBidi" w:cstheme="majorBidi"/>
            <w:sz w:val="24"/>
            <w:szCs w:val="24"/>
            <w:lang w:bidi="ar-SA"/>
          </w:rPr>
          <w:delText>“p</w:delText>
        </w:r>
      </w:del>
      <w:r>
        <w:rPr>
          <w:rFonts w:asciiTheme="majorBidi" w:eastAsia="Times New Roman" w:hAnsiTheme="majorBidi" w:cstheme="majorBidi"/>
          <w:sz w:val="24"/>
          <w:szCs w:val="24"/>
          <w:lang w:bidi="ar-SA"/>
        </w:rPr>
        <w:t>articipants</w:t>
      </w:r>
      <w:del w:id="352" w:author="Author">
        <w:r w:rsidDel="003935F1">
          <w:rPr>
            <w:rFonts w:asciiTheme="majorBidi" w:eastAsia="Times New Roman" w:hAnsiTheme="majorBidi" w:cstheme="majorBidi"/>
            <w:sz w:val="24"/>
            <w:szCs w:val="24"/>
            <w:lang w:bidi="ar-SA"/>
          </w:rPr>
          <w:delText>”</w:delText>
        </w:r>
        <w:r w:rsidDel="002E15FF">
          <w:rPr>
            <w:rFonts w:asciiTheme="majorBidi" w:eastAsia="Times New Roman" w:hAnsiTheme="majorBidi" w:cstheme="majorBidi"/>
            <w:sz w:val="24"/>
            <w:szCs w:val="24"/>
            <w:lang w:bidi="ar-SA"/>
          </w:rPr>
          <w:delText xml:space="preserve"> </w:delText>
        </w:r>
      </w:del>
      <w:ins w:id="353" w:author="Author">
        <w:r w:rsidR="003935F1">
          <w:rPr>
            <w:rFonts w:asciiTheme="majorBidi" w:eastAsia="Times New Roman" w:hAnsiTheme="majorBidi" w:cstheme="majorBidi"/>
            <w:sz w:val="24"/>
            <w:szCs w:val="24"/>
            <w:lang w:bidi="ar-SA"/>
          </w:rPr>
          <w:t xml:space="preserve"> sub-</w:t>
        </w:r>
      </w:ins>
      <w:r>
        <w:rPr>
          <w:rFonts w:asciiTheme="majorBidi" w:eastAsia="Times New Roman" w:hAnsiTheme="majorBidi" w:cstheme="majorBidi"/>
          <w:sz w:val="24"/>
          <w:szCs w:val="24"/>
          <w:lang w:bidi="ar-SA"/>
        </w:rPr>
        <w:t>section</w:t>
      </w:r>
      <w:del w:id="354" w:author="Author">
        <w:r w:rsidDel="003935F1">
          <w:rPr>
            <w:rFonts w:asciiTheme="majorBidi" w:eastAsia="Times New Roman" w:hAnsiTheme="majorBidi" w:cstheme="majorBidi"/>
            <w:sz w:val="24"/>
            <w:szCs w:val="24"/>
            <w:lang w:bidi="ar-SA"/>
          </w:rPr>
          <w:delText>, where it is clearly reads</w:delText>
        </w:r>
      </w:del>
      <w:r>
        <w:rPr>
          <w:rFonts w:asciiTheme="majorBidi" w:eastAsia="Times New Roman" w:hAnsiTheme="majorBidi" w:cstheme="majorBidi"/>
          <w:sz w:val="24"/>
          <w:szCs w:val="24"/>
          <w:lang w:bidi="ar-SA"/>
        </w:rPr>
        <w:t>: “</w:t>
      </w:r>
      <w:bookmarkStart w:id="355" w:name="_Hlk148438050"/>
      <w:del w:id="356" w:author="Author">
        <w:r w:rsidR="00261673" w:rsidRPr="00261673" w:rsidDel="002E15FF">
          <w:rPr>
            <w:rFonts w:asciiTheme="majorBidi" w:eastAsia="Times New Roman" w:hAnsiTheme="majorBidi" w:cstheme="majorBidi"/>
            <w:sz w:val="24"/>
            <w:szCs w:val="24"/>
          </w:rPr>
          <w:delText xml:space="preserve"> </w:delText>
        </w:r>
      </w:del>
      <w:r w:rsidR="00261673" w:rsidRPr="00903298">
        <w:rPr>
          <w:rFonts w:asciiTheme="majorBidi" w:eastAsia="Times New Roman" w:hAnsiTheme="majorBidi" w:cstheme="majorBidi"/>
          <w:sz w:val="24"/>
          <w:szCs w:val="24"/>
        </w:rPr>
        <w:t xml:space="preserve">The </w:t>
      </w:r>
      <w:r w:rsidR="00261673" w:rsidRPr="00903298">
        <w:rPr>
          <w:rFonts w:ascii="Times New Roman" w:eastAsia="Times New Roman" w:hAnsi="Times New Roman" w:cs="Times New Roman"/>
          <w:sz w:val="24"/>
          <w:szCs w:val="24"/>
          <w:lang w:bidi="ar-SA"/>
        </w:rPr>
        <w:t>non-probability (volunteer) sample of students</w:t>
      </w:r>
      <w:r w:rsidR="00261673" w:rsidRPr="00903298">
        <w:rPr>
          <w:rFonts w:asciiTheme="majorBidi" w:eastAsia="Times New Roman" w:hAnsiTheme="majorBidi" w:cstheme="majorBidi"/>
          <w:sz w:val="24"/>
          <w:szCs w:val="24"/>
        </w:rPr>
        <w:t xml:space="preserve"> was constructed by inviting students to participate in an online survey using Qualtrics software</w:t>
      </w:r>
      <w:bookmarkEnd w:id="355"/>
      <w:r w:rsidR="00261673" w:rsidRPr="00903298">
        <w:rPr>
          <w:rFonts w:asciiTheme="majorBidi" w:eastAsia="Times New Roman" w:hAnsiTheme="majorBidi" w:cstheme="majorBidi"/>
          <w:sz w:val="24"/>
          <w:szCs w:val="24"/>
        </w:rPr>
        <w:t>.</w:t>
      </w:r>
      <w:r>
        <w:rPr>
          <w:rFonts w:asciiTheme="majorBidi" w:eastAsia="Times New Roman" w:hAnsiTheme="majorBidi" w:cstheme="majorBidi"/>
          <w:sz w:val="24"/>
          <w:szCs w:val="24"/>
          <w:lang w:bidi="ar-SA"/>
        </w:rPr>
        <w:t xml:space="preserve">” </w:t>
      </w:r>
    </w:p>
    <w:p w14:paraId="43427A64" w14:textId="77777777" w:rsidR="00E36EF4" w:rsidRDefault="00E36EF4" w:rsidP="00123422">
      <w:pPr>
        <w:bidi w:val="0"/>
        <w:spacing w:after="0" w:line="240" w:lineRule="auto"/>
        <w:rPr>
          <w:rFonts w:ascii="Arial" w:eastAsia="Times New Roman" w:hAnsi="Arial" w:cs="Times New Roman"/>
          <w:sz w:val="24"/>
          <w:szCs w:val="24"/>
          <w:lang w:bidi="ar-SA"/>
        </w:rPr>
      </w:pPr>
    </w:p>
    <w:p w14:paraId="398A5193" w14:textId="49E5A6B8" w:rsidR="00E36EF4" w:rsidRPr="00E36EF4" w:rsidRDefault="00E36EF4" w:rsidP="002F13E2">
      <w:pPr>
        <w:bidi w:val="0"/>
        <w:spacing w:after="0" w:line="240" w:lineRule="auto"/>
        <w:rPr>
          <w:rFonts w:asciiTheme="majorBidi" w:eastAsia="Times New Roman" w:hAnsiTheme="majorBidi" w:cstheme="majorBidi"/>
          <w:color w:val="0070C0"/>
          <w:sz w:val="24"/>
          <w:szCs w:val="24"/>
          <w:lang w:bidi="ar-SA"/>
        </w:rPr>
      </w:pPr>
      <w:r w:rsidRPr="00FB5403">
        <w:rPr>
          <w:rFonts w:asciiTheme="majorBidi" w:eastAsia="Times New Roman" w:hAnsiTheme="majorBidi" w:cstheme="majorBidi"/>
          <w:sz w:val="24"/>
          <w:szCs w:val="24"/>
          <w:highlight w:val="cyan"/>
          <w:lang w:bidi="ar-SA"/>
          <w:rPrChange w:id="357" w:author="Author">
            <w:rPr>
              <w:rFonts w:asciiTheme="majorBidi" w:eastAsia="Times New Roman" w:hAnsiTheme="majorBidi" w:cstheme="majorBidi"/>
              <w:sz w:val="24"/>
              <w:szCs w:val="24"/>
              <w:lang w:bidi="ar-SA"/>
            </w:rPr>
          </w:rPrChange>
        </w:rPr>
        <w:t>b. How was the final 192 sample size representative of the total population?</w:t>
      </w:r>
      <w:r w:rsidRPr="00E36EF4">
        <w:rPr>
          <w:rFonts w:asciiTheme="majorBidi" w:eastAsia="Times New Roman" w:hAnsiTheme="majorBidi" w:cstheme="majorBidi"/>
          <w:sz w:val="24"/>
          <w:szCs w:val="24"/>
          <w:lang w:bidi="ar-SA"/>
        </w:rPr>
        <w:t xml:space="preserve"> </w:t>
      </w:r>
    </w:p>
    <w:p w14:paraId="4253D527" w14:textId="77777777" w:rsidR="00E36EF4" w:rsidRDefault="00E36EF4" w:rsidP="00F60E0E">
      <w:pPr>
        <w:bidi w:val="0"/>
        <w:spacing w:after="0" w:line="240" w:lineRule="auto"/>
        <w:rPr>
          <w:rFonts w:asciiTheme="majorBidi" w:eastAsia="Times New Roman" w:hAnsiTheme="majorBidi" w:cstheme="majorBidi"/>
          <w:i/>
          <w:iCs/>
          <w:sz w:val="24"/>
          <w:szCs w:val="24"/>
          <w:lang w:val="en-GB"/>
        </w:rPr>
      </w:pPr>
    </w:p>
    <w:p w14:paraId="18B0665E" w14:textId="77777777" w:rsidR="00E36EF4" w:rsidRPr="00956162" w:rsidRDefault="00E36EF4" w:rsidP="00F60E0E">
      <w:pPr>
        <w:bidi w:val="0"/>
        <w:spacing w:after="0" w:line="240" w:lineRule="auto"/>
        <w:rPr>
          <w:rFonts w:ascii="Arial" w:eastAsia="Times New Roman" w:hAnsi="Arial" w:cs="Times New Roman"/>
          <w:b/>
          <w:bCs/>
          <w:sz w:val="24"/>
          <w:szCs w:val="24"/>
          <w:lang w:bidi="ar-SA"/>
        </w:rPr>
      </w:pPr>
      <w:r w:rsidRPr="00956162">
        <w:rPr>
          <w:rFonts w:asciiTheme="majorBidi" w:eastAsia="Times New Roman" w:hAnsiTheme="majorBidi" w:cstheme="majorBidi"/>
          <w:b/>
          <w:bCs/>
          <w:i/>
          <w:iCs/>
          <w:sz w:val="24"/>
          <w:szCs w:val="24"/>
          <w:lang w:val="en-GB"/>
        </w:rPr>
        <w:t>Response</w:t>
      </w:r>
    </w:p>
    <w:p w14:paraId="740F5338" w14:textId="03AA4249" w:rsidR="00E36EF4" w:rsidRDefault="00797C3E" w:rsidP="003F2E8D">
      <w:pPr>
        <w:bidi w:val="0"/>
        <w:spacing w:after="0" w:line="240" w:lineRule="auto"/>
        <w:rPr>
          <w:rFonts w:asciiTheme="majorBidi" w:eastAsia="Times New Roman" w:hAnsiTheme="majorBidi" w:cstheme="majorBidi"/>
          <w:sz w:val="24"/>
          <w:szCs w:val="24"/>
          <w:lang w:bidi="ar-SA"/>
        </w:rPr>
      </w:pPr>
      <w:del w:id="358" w:author="Author">
        <w:r w:rsidDel="003935F1">
          <w:rPr>
            <w:rFonts w:asciiTheme="majorBidi" w:eastAsia="Times New Roman" w:hAnsiTheme="majorBidi" w:cstheme="majorBidi"/>
            <w:sz w:val="24"/>
            <w:szCs w:val="24"/>
            <w:lang w:bidi="ar-SA"/>
          </w:rPr>
          <w:delText>As responded to the previous comment, w</w:delText>
        </w:r>
      </w:del>
      <w:ins w:id="359" w:author="Author">
        <w:r w:rsidR="00261673">
          <w:rPr>
            <w:rFonts w:asciiTheme="majorBidi" w:eastAsia="Times New Roman" w:hAnsiTheme="majorBidi" w:cstheme="majorBidi"/>
            <w:sz w:val="24"/>
            <w:szCs w:val="24"/>
            <w:lang w:bidi="ar-SA"/>
          </w:rPr>
          <w:t>As noted in the Methods section,</w:t>
        </w:r>
        <w:del w:id="360" w:author="Author">
          <w:r w:rsidR="003935F1" w:rsidDel="00261673">
            <w:rPr>
              <w:rFonts w:asciiTheme="majorBidi" w:eastAsia="Times New Roman" w:hAnsiTheme="majorBidi" w:cstheme="majorBidi"/>
              <w:sz w:val="24"/>
              <w:szCs w:val="24"/>
              <w:lang w:bidi="ar-SA"/>
            </w:rPr>
            <w:delText>W</w:delText>
          </w:r>
        </w:del>
      </w:ins>
      <w:del w:id="361" w:author="Author">
        <w:r w:rsidDel="00261673">
          <w:rPr>
            <w:rFonts w:asciiTheme="majorBidi" w:eastAsia="Times New Roman" w:hAnsiTheme="majorBidi" w:cstheme="majorBidi"/>
            <w:sz w:val="24"/>
            <w:szCs w:val="24"/>
            <w:lang w:bidi="ar-SA"/>
          </w:rPr>
          <w:delText>e clearly state that</w:delText>
        </w:r>
      </w:del>
      <w:r>
        <w:rPr>
          <w:rFonts w:asciiTheme="majorBidi" w:eastAsia="Times New Roman" w:hAnsiTheme="majorBidi" w:cstheme="majorBidi"/>
          <w:sz w:val="24"/>
          <w:szCs w:val="24"/>
          <w:lang w:bidi="ar-SA"/>
        </w:rPr>
        <w:t xml:space="preserve"> the sample is </w:t>
      </w:r>
      <w:ins w:id="362" w:author="Author">
        <w:r w:rsidR="003935F1">
          <w:rPr>
            <w:rFonts w:asciiTheme="majorBidi" w:eastAsia="Times New Roman" w:hAnsiTheme="majorBidi" w:cstheme="majorBidi"/>
            <w:sz w:val="24"/>
            <w:szCs w:val="24"/>
            <w:lang w:bidi="ar-SA"/>
          </w:rPr>
          <w:t xml:space="preserve">a </w:t>
        </w:r>
      </w:ins>
      <w:r>
        <w:rPr>
          <w:rFonts w:asciiTheme="majorBidi" w:eastAsia="Times New Roman" w:hAnsiTheme="majorBidi" w:cstheme="majorBidi"/>
          <w:sz w:val="24"/>
          <w:szCs w:val="24"/>
          <w:lang w:bidi="ar-SA"/>
        </w:rPr>
        <w:t>non-probability volunteer</w:t>
      </w:r>
      <w:r w:rsidR="005F1CBE">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sample of </w:t>
      </w:r>
      <w:commentRangeStart w:id="363"/>
      <w:r>
        <w:rPr>
          <w:rFonts w:asciiTheme="majorBidi" w:eastAsia="Times New Roman" w:hAnsiTheme="majorBidi" w:cstheme="majorBidi"/>
          <w:sz w:val="24"/>
          <w:szCs w:val="24"/>
          <w:lang w:bidi="ar-SA"/>
        </w:rPr>
        <w:t>students</w:t>
      </w:r>
      <w:commentRangeEnd w:id="363"/>
      <w:r w:rsidR="00261673">
        <w:rPr>
          <w:rStyle w:val="CommentReference"/>
        </w:rPr>
        <w:commentReference w:id="363"/>
      </w:r>
      <w:r>
        <w:rPr>
          <w:rFonts w:asciiTheme="majorBidi" w:eastAsia="Times New Roman" w:hAnsiTheme="majorBidi" w:cstheme="majorBidi"/>
          <w:sz w:val="24"/>
          <w:szCs w:val="24"/>
          <w:lang w:bidi="ar-SA"/>
        </w:rPr>
        <w:t xml:space="preserve">. </w:t>
      </w:r>
      <w:r w:rsidR="00E36EF4" w:rsidRPr="00E36EF4">
        <w:rPr>
          <w:rFonts w:asciiTheme="majorBidi" w:eastAsia="Times New Roman" w:hAnsiTheme="majorBidi" w:cstheme="majorBidi"/>
          <w:sz w:val="24"/>
          <w:szCs w:val="24"/>
          <w:lang w:bidi="ar-SA"/>
        </w:rPr>
        <w:t xml:space="preserve">We do not </w:t>
      </w:r>
      <w:del w:id="364" w:author="Author">
        <w:r w:rsidR="00E36EF4" w:rsidRPr="00E36EF4" w:rsidDel="003935F1">
          <w:rPr>
            <w:rFonts w:asciiTheme="majorBidi" w:eastAsia="Times New Roman" w:hAnsiTheme="majorBidi" w:cstheme="majorBidi"/>
            <w:sz w:val="24"/>
            <w:szCs w:val="24"/>
            <w:lang w:bidi="ar-SA"/>
          </w:rPr>
          <w:delText>pertain to say</w:delText>
        </w:r>
      </w:del>
      <w:ins w:id="365" w:author="Author">
        <w:r w:rsidR="003935F1">
          <w:rPr>
            <w:rFonts w:asciiTheme="majorBidi" w:eastAsia="Times New Roman" w:hAnsiTheme="majorBidi" w:cstheme="majorBidi"/>
            <w:sz w:val="24"/>
            <w:szCs w:val="24"/>
            <w:lang w:bidi="ar-SA"/>
          </w:rPr>
          <w:t>claim</w:t>
        </w:r>
      </w:ins>
      <w:r w:rsidR="00E36EF4" w:rsidRPr="00E36EF4">
        <w:rPr>
          <w:rFonts w:asciiTheme="majorBidi" w:eastAsia="Times New Roman" w:hAnsiTheme="majorBidi" w:cstheme="majorBidi"/>
          <w:sz w:val="24"/>
          <w:szCs w:val="24"/>
          <w:lang w:bidi="ar-SA"/>
        </w:rPr>
        <w:t xml:space="preserve"> it is a representative sample, and accordingly, we do not </w:t>
      </w:r>
      <w:r w:rsidR="00E36EF4" w:rsidRPr="00E36EF4">
        <w:rPr>
          <w:rFonts w:asciiTheme="majorBidi" w:eastAsia="Times New Roman" w:hAnsiTheme="majorBidi" w:cstheme="majorBidi"/>
          <w:sz w:val="24"/>
          <w:szCs w:val="24"/>
          <w:lang w:bidi="ar-SA"/>
        </w:rPr>
        <w:lastRenderedPageBreak/>
        <w:t xml:space="preserve">propose any generalization, but argue that it is important to examine the </w:t>
      </w:r>
      <w:ins w:id="366" w:author="Author">
        <w:r w:rsidR="00261673">
          <w:rPr>
            <w:rFonts w:asciiTheme="majorBidi" w:eastAsia="Times New Roman" w:hAnsiTheme="majorBidi" w:cstheme="majorBidi"/>
            <w:sz w:val="24"/>
            <w:szCs w:val="24"/>
            <w:lang w:bidi="ar-SA"/>
          </w:rPr>
          <w:t>affective/</w:t>
        </w:r>
      </w:ins>
      <w:r w:rsidR="00E36EF4" w:rsidRPr="00E36EF4">
        <w:rPr>
          <w:rFonts w:asciiTheme="majorBidi" w:eastAsia="Times New Roman" w:hAnsiTheme="majorBidi" w:cstheme="majorBidi"/>
          <w:sz w:val="24"/>
          <w:szCs w:val="24"/>
          <w:lang w:bidi="ar-SA"/>
        </w:rPr>
        <w:t>feeling component along with the knowledge component.</w:t>
      </w:r>
    </w:p>
    <w:p w14:paraId="43B9CC6F" w14:textId="77777777" w:rsidR="00E36EF4" w:rsidRPr="00E36EF4" w:rsidRDefault="00E36EF4" w:rsidP="00785423">
      <w:pPr>
        <w:bidi w:val="0"/>
        <w:spacing w:after="0" w:line="240" w:lineRule="auto"/>
        <w:rPr>
          <w:rFonts w:asciiTheme="majorBidi" w:eastAsia="Times New Roman" w:hAnsiTheme="majorBidi" w:cstheme="majorBidi"/>
          <w:sz w:val="24"/>
          <w:szCs w:val="24"/>
          <w:lang w:bidi="ar-SA"/>
        </w:rPr>
        <w:pPrChange w:id="367" w:author="Author">
          <w:pPr>
            <w:bidi w:val="0"/>
            <w:spacing w:after="0" w:line="240" w:lineRule="auto"/>
          </w:pPr>
        </w:pPrChange>
      </w:pPr>
      <w:r w:rsidRPr="00E36EF4">
        <w:rPr>
          <w:rFonts w:asciiTheme="majorBidi" w:eastAsia="Times New Roman" w:hAnsiTheme="majorBidi" w:cstheme="majorBidi"/>
          <w:sz w:val="24"/>
          <w:szCs w:val="24"/>
          <w:lang w:bidi="ar-SA"/>
        </w:rPr>
        <w:t xml:space="preserve"> </w:t>
      </w:r>
      <w:r w:rsidRPr="00E36EF4">
        <w:rPr>
          <w:rFonts w:asciiTheme="majorBidi" w:eastAsia="Times New Roman" w:hAnsiTheme="majorBidi" w:cstheme="majorBidi"/>
          <w:sz w:val="24"/>
          <w:szCs w:val="24"/>
          <w:lang w:bidi="ar-SA"/>
        </w:rPr>
        <w:br/>
      </w:r>
      <w:r w:rsidRPr="00FB5403">
        <w:rPr>
          <w:rFonts w:asciiTheme="majorBidi" w:eastAsia="Times New Roman" w:hAnsiTheme="majorBidi" w:cstheme="majorBidi"/>
          <w:sz w:val="24"/>
          <w:szCs w:val="24"/>
          <w:highlight w:val="cyan"/>
          <w:lang w:bidi="ar-SA"/>
          <w:rPrChange w:id="368" w:author="Author">
            <w:rPr>
              <w:rFonts w:asciiTheme="majorBidi" w:eastAsia="Times New Roman" w:hAnsiTheme="majorBidi" w:cstheme="majorBidi"/>
              <w:sz w:val="24"/>
              <w:szCs w:val="24"/>
              <w:lang w:bidi="ar-SA"/>
            </w:rPr>
          </w:rPrChange>
        </w:rPr>
        <w:t>c. How were the missing values (if any?) responses resolved?</w:t>
      </w:r>
    </w:p>
    <w:p w14:paraId="40A56226" w14:textId="77777777" w:rsidR="00E36EF4" w:rsidRDefault="00E36EF4" w:rsidP="00785423">
      <w:pPr>
        <w:bidi w:val="0"/>
        <w:spacing w:after="0" w:line="240" w:lineRule="auto"/>
        <w:rPr>
          <w:rFonts w:asciiTheme="majorBidi" w:eastAsia="Times New Roman" w:hAnsiTheme="majorBidi" w:cstheme="majorBidi"/>
          <w:i/>
          <w:iCs/>
          <w:sz w:val="24"/>
          <w:szCs w:val="24"/>
          <w:lang w:val="en-GB"/>
        </w:rPr>
        <w:pPrChange w:id="369" w:author="Author">
          <w:pPr>
            <w:bidi w:val="0"/>
            <w:spacing w:after="0" w:line="240" w:lineRule="auto"/>
          </w:pPr>
        </w:pPrChange>
      </w:pPr>
    </w:p>
    <w:p w14:paraId="3A3EE9B0" w14:textId="77777777" w:rsidR="003935F1" w:rsidRDefault="003935F1" w:rsidP="00785423">
      <w:pPr>
        <w:bidi w:val="0"/>
        <w:spacing w:after="0" w:line="240" w:lineRule="auto"/>
        <w:rPr>
          <w:ins w:id="370" w:author="Author"/>
          <w:rFonts w:asciiTheme="majorBidi" w:eastAsia="Times New Roman" w:hAnsiTheme="majorBidi" w:cstheme="majorBidi"/>
          <w:b/>
          <w:bCs/>
          <w:i/>
          <w:iCs/>
          <w:sz w:val="24"/>
          <w:szCs w:val="24"/>
          <w:lang w:val="en-GB"/>
        </w:rPr>
        <w:pPrChange w:id="371" w:author="Author">
          <w:pPr>
            <w:bidi w:val="0"/>
            <w:spacing w:after="0" w:line="240" w:lineRule="auto"/>
          </w:pPr>
        </w:pPrChange>
      </w:pPr>
    </w:p>
    <w:p w14:paraId="761623C9" w14:textId="6685E8C0" w:rsidR="00E36EF4" w:rsidRPr="00956162" w:rsidRDefault="00E36EF4" w:rsidP="00785423">
      <w:pPr>
        <w:bidi w:val="0"/>
        <w:spacing w:after="0" w:line="240" w:lineRule="auto"/>
        <w:rPr>
          <w:rFonts w:asciiTheme="majorBidi" w:eastAsia="Times New Roman" w:hAnsiTheme="majorBidi" w:cstheme="majorBidi"/>
          <w:b/>
          <w:bCs/>
          <w:sz w:val="24"/>
          <w:szCs w:val="24"/>
          <w:lang w:bidi="ar-SA"/>
        </w:rPr>
        <w:pPrChange w:id="372" w:author="Author">
          <w:pPr>
            <w:bidi w:val="0"/>
            <w:spacing w:after="0" w:line="240" w:lineRule="auto"/>
          </w:pPr>
        </w:pPrChange>
      </w:pPr>
      <w:r w:rsidRPr="00956162">
        <w:rPr>
          <w:rFonts w:asciiTheme="majorBidi" w:eastAsia="Times New Roman" w:hAnsiTheme="majorBidi" w:cstheme="majorBidi"/>
          <w:b/>
          <w:bCs/>
          <w:i/>
          <w:iCs/>
          <w:sz w:val="24"/>
          <w:szCs w:val="24"/>
          <w:lang w:val="en-GB"/>
        </w:rPr>
        <w:t>Response</w:t>
      </w:r>
    </w:p>
    <w:p w14:paraId="58417B8F" w14:textId="502B9EB2" w:rsidR="00D3790E" w:rsidRDefault="00261673" w:rsidP="00D3790E">
      <w:pPr>
        <w:bidi w:val="0"/>
        <w:spacing w:after="120" w:line="240" w:lineRule="auto"/>
        <w:rPr>
          <w:ins w:id="373" w:author="Author"/>
          <w:rFonts w:asciiTheme="majorBidi" w:hAnsiTheme="majorBidi" w:cstheme="majorBidi"/>
          <w:sz w:val="24"/>
          <w:szCs w:val="24"/>
        </w:rPr>
      </w:pPr>
      <w:ins w:id="374" w:author="Author">
        <w:r>
          <w:rPr>
            <w:rFonts w:asciiTheme="majorBidi" w:eastAsia="Times New Roman" w:hAnsiTheme="majorBidi" w:cstheme="majorBidi"/>
            <w:sz w:val="24"/>
            <w:szCs w:val="24"/>
            <w:lang w:bidi="ar-SA"/>
          </w:rPr>
          <w:t>As noted in the Methods section, w</w:t>
        </w:r>
      </w:ins>
      <w:del w:id="375" w:author="Author">
        <w:r w:rsidR="00E36EF4" w:rsidRPr="00E36EF4" w:rsidDel="00261673">
          <w:rPr>
            <w:rFonts w:asciiTheme="majorBidi" w:eastAsia="Times New Roman" w:hAnsiTheme="majorBidi" w:cstheme="majorBidi"/>
            <w:sz w:val="24"/>
            <w:szCs w:val="24"/>
            <w:lang w:bidi="ar-SA"/>
          </w:rPr>
          <w:delText>W</w:delText>
        </w:r>
      </w:del>
      <w:r w:rsidR="00E36EF4" w:rsidRPr="00E36EF4">
        <w:rPr>
          <w:rFonts w:asciiTheme="majorBidi" w:eastAsia="Times New Roman" w:hAnsiTheme="majorBidi" w:cstheme="majorBidi"/>
          <w:sz w:val="24"/>
          <w:szCs w:val="24"/>
          <w:lang w:bidi="ar-SA"/>
        </w:rPr>
        <w:t xml:space="preserve">e </w:t>
      </w:r>
      <w:del w:id="376" w:author="Author">
        <w:r w:rsidR="00E36EF4" w:rsidRPr="00E36EF4" w:rsidDel="00261673">
          <w:rPr>
            <w:rFonts w:asciiTheme="majorBidi" w:eastAsia="Times New Roman" w:hAnsiTheme="majorBidi" w:cstheme="majorBidi"/>
            <w:sz w:val="24"/>
            <w:szCs w:val="24"/>
            <w:lang w:bidi="ar-SA"/>
          </w:rPr>
          <w:delText xml:space="preserve">only </w:delText>
        </w:r>
        <w:r w:rsidR="00E36EF4" w:rsidRPr="00E36EF4" w:rsidDel="003935F1">
          <w:rPr>
            <w:rFonts w:asciiTheme="majorBidi" w:eastAsia="Times New Roman" w:hAnsiTheme="majorBidi" w:cstheme="majorBidi"/>
            <w:sz w:val="24"/>
            <w:szCs w:val="24"/>
            <w:lang w:bidi="ar-SA"/>
          </w:rPr>
          <w:delText xml:space="preserve">took </w:delText>
        </w:r>
      </w:del>
      <w:ins w:id="377" w:author="Author">
        <w:r w:rsidR="003935F1">
          <w:rPr>
            <w:rFonts w:asciiTheme="majorBidi" w:eastAsia="Times New Roman" w:hAnsiTheme="majorBidi" w:cstheme="majorBidi"/>
            <w:sz w:val="24"/>
            <w:szCs w:val="24"/>
            <w:lang w:bidi="ar-SA"/>
          </w:rPr>
          <w:t>collected</w:t>
        </w:r>
        <w:r w:rsidR="003935F1" w:rsidRPr="00E36EF4">
          <w:rPr>
            <w:rFonts w:asciiTheme="majorBidi" w:eastAsia="Times New Roman" w:hAnsiTheme="majorBidi" w:cstheme="majorBidi"/>
            <w:sz w:val="24"/>
            <w:szCs w:val="24"/>
            <w:lang w:bidi="ar-SA"/>
          </w:rPr>
          <w:t xml:space="preserve"> </w:t>
        </w:r>
      </w:ins>
      <w:r w:rsidR="00E36EF4" w:rsidRPr="00E36EF4">
        <w:rPr>
          <w:rFonts w:asciiTheme="majorBidi" w:eastAsia="Times New Roman" w:hAnsiTheme="majorBidi" w:cstheme="majorBidi"/>
          <w:sz w:val="24"/>
          <w:szCs w:val="24"/>
          <w:lang w:bidi="ar-SA"/>
        </w:rPr>
        <w:t xml:space="preserve">and analyzed </w:t>
      </w:r>
      <w:ins w:id="378" w:author="Author">
        <w:r w:rsidRPr="00E36EF4">
          <w:rPr>
            <w:rFonts w:asciiTheme="majorBidi" w:eastAsia="Times New Roman" w:hAnsiTheme="majorBidi" w:cstheme="majorBidi"/>
            <w:sz w:val="24"/>
            <w:szCs w:val="24"/>
            <w:lang w:bidi="ar-SA"/>
          </w:rPr>
          <w:t xml:space="preserve">only </w:t>
        </w:r>
      </w:ins>
      <w:r w:rsidR="00E36EF4" w:rsidRPr="00E36EF4">
        <w:rPr>
          <w:rFonts w:asciiTheme="majorBidi" w:eastAsia="Times New Roman" w:hAnsiTheme="majorBidi" w:cstheme="majorBidi"/>
          <w:sz w:val="24"/>
          <w:szCs w:val="24"/>
          <w:lang w:bidi="ar-SA"/>
        </w:rPr>
        <w:t xml:space="preserve">the surveys that were </w:t>
      </w:r>
      <w:commentRangeStart w:id="379"/>
      <w:r w:rsidR="00E36EF4" w:rsidRPr="00E36EF4">
        <w:rPr>
          <w:rFonts w:asciiTheme="majorBidi" w:eastAsia="Times New Roman" w:hAnsiTheme="majorBidi" w:cstheme="majorBidi"/>
          <w:sz w:val="24"/>
          <w:szCs w:val="24"/>
          <w:lang w:bidi="ar-SA"/>
        </w:rPr>
        <w:t>completed</w:t>
      </w:r>
      <w:commentRangeEnd w:id="379"/>
      <w:r>
        <w:rPr>
          <w:rStyle w:val="CommentReference"/>
        </w:rPr>
        <w:commentReference w:id="379"/>
      </w:r>
      <w:ins w:id="380" w:author="Author">
        <w:r w:rsidR="00D3790E">
          <w:rPr>
            <w:rFonts w:asciiTheme="majorBidi" w:eastAsia="Times New Roman" w:hAnsiTheme="majorBidi" w:cstheme="majorBidi"/>
            <w:sz w:val="24"/>
            <w:szCs w:val="24"/>
            <w:lang w:bidi="ar-SA"/>
          </w:rPr>
          <w:t xml:space="preserve"> in full</w:t>
        </w:r>
      </w:ins>
      <w:r w:rsidR="00A57C3A">
        <w:rPr>
          <w:rFonts w:asciiTheme="majorBidi" w:eastAsia="Times New Roman" w:hAnsiTheme="majorBidi" w:cstheme="majorBidi"/>
          <w:sz w:val="24"/>
          <w:szCs w:val="24"/>
          <w:lang w:bidi="ar-SA"/>
        </w:rPr>
        <w:t xml:space="preserve">. We have added a short explanation to clarify </w:t>
      </w:r>
      <w:r w:rsidR="00165AD5">
        <w:rPr>
          <w:rFonts w:asciiTheme="majorBidi" w:eastAsia="Times New Roman" w:hAnsiTheme="majorBidi" w:cstheme="majorBidi"/>
          <w:sz w:val="24"/>
          <w:szCs w:val="24"/>
          <w:lang w:bidi="ar-SA"/>
        </w:rPr>
        <w:t xml:space="preserve">this </w:t>
      </w:r>
      <w:r w:rsidR="00A57C3A">
        <w:rPr>
          <w:rFonts w:asciiTheme="majorBidi" w:eastAsia="Times New Roman" w:hAnsiTheme="majorBidi" w:cstheme="majorBidi"/>
          <w:sz w:val="24"/>
          <w:szCs w:val="24"/>
          <w:lang w:bidi="ar-SA"/>
        </w:rPr>
        <w:t xml:space="preserve">at the end of the </w:t>
      </w:r>
      <w:commentRangeStart w:id="381"/>
      <w:r w:rsidR="00A57C3A">
        <w:rPr>
          <w:rFonts w:asciiTheme="majorBidi" w:eastAsia="Times New Roman" w:hAnsiTheme="majorBidi" w:cstheme="majorBidi"/>
          <w:sz w:val="24"/>
          <w:szCs w:val="24"/>
          <w:lang w:bidi="ar-SA"/>
        </w:rPr>
        <w:t>first</w:t>
      </w:r>
      <w:commentRangeEnd w:id="381"/>
      <w:r w:rsidR="003935F1">
        <w:rPr>
          <w:rStyle w:val="CommentReference"/>
        </w:rPr>
        <w:commentReference w:id="381"/>
      </w:r>
      <w:r w:rsidR="00A57C3A">
        <w:rPr>
          <w:rFonts w:asciiTheme="majorBidi" w:eastAsia="Times New Roman" w:hAnsiTheme="majorBidi" w:cstheme="majorBidi"/>
          <w:sz w:val="24"/>
          <w:szCs w:val="24"/>
          <w:lang w:bidi="ar-SA"/>
        </w:rPr>
        <w:t xml:space="preserve"> paragraph of the </w:t>
      </w:r>
      <w:ins w:id="382" w:author="Author">
        <w:r w:rsidR="003935F1">
          <w:rPr>
            <w:rFonts w:asciiTheme="majorBidi" w:eastAsia="Times New Roman" w:hAnsiTheme="majorBidi" w:cstheme="majorBidi"/>
            <w:sz w:val="24"/>
            <w:szCs w:val="24"/>
            <w:lang w:bidi="ar-SA"/>
          </w:rPr>
          <w:t>P</w:t>
        </w:r>
      </w:ins>
      <w:del w:id="383" w:author="Author">
        <w:r w:rsidR="00A57C3A" w:rsidDel="003935F1">
          <w:rPr>
            <w:rFonts w:asciiTheme="majorBidi" w:eastAsia="Times New Roman" w:hAnsiTheme="majorBidi" w:cstheme="majorBidi"/>
            <w:sz w:val="24"/>
            <w:szCs w:val="24"/>
            <w:lang w:bidi="ar-SA"/>
          </w:rPr>
          <w:delText>“p</w:delText>
        </w:r>
      </w:del>
      <w:r w:rsidR="00A57C3A">
        <w:rPr>
          <w:rFonts w:asciiTheme="majorBidi" w:eastAsia="Times New Roman" w:hAnsiTheme="majorBidi" w:cstheme="majorBidi"/>
          <w:sz w:val="24"/>
          <w:szCs w:val="24"/>
          <w:lang w:bidi="ar-SA"/>
        </w:rPr>
        <w:t>articipants</w:t>
      </w:r>
      <w:ins w:id="384" w:author="Author">
        <w:r w:rsidR="003935F1">
          <w:rPr>
            <w:rFonts w:asciiTheme="majorBidi" w:eastAsia="Times New Roman" w:hAnsiTheme="majorBidi" w:cstheme="majorBidi"/>
            <w:sz w:val="24"/>
            <w:szCs w:val="24"/>
            <w:lang w:bidi="ar-SA"/>
          </w:rPr>
          <w:t xml:space="preserve"> subsection</w:t>
        </w:r>
      </w:ins>
      <w:del w:id="385" w:author="Author">
        <w:r w:rsidR="00A57C3A" w:rsidDel="003935F1">
          <w:rPr>
            <w:rFonts w:asciiTheme="majorBidi" w:eastAsia="Times New Roman" w:hAnsiTheme="majorBidi" w:cstheme="majorBidi"/>
            <w:sz w:val="24"/>
            <w:szCs w:val="24"/>
            <w:lang w:bidi="ar-SA"/>
          </w:rPr>
          <w:delText>”</w:delText>
        </w:r>
      </w:del>
      <w:r w:rsidR="00A57C3A">
        <w:rPr>
          <w:rFonts w:asciiTheme="majorBidi" w:eastAsia="Times New Roman" w:hAnsiTheme="majorBidi" w:cstheme="majorBidi"/>
          <w:sz w:val="24"/>
          <w:szCs w:val="24"/>
          <w:lang w:bidi="ar-SA"/>
        </w:rPr>
        <w:t xml:space="preserve"> section</w:t>
      </w:r>
      <w:r w:rsidR="00E36EF4">
        <w:rPr>
          <w:rFonts w:asciiTheme="majorBidi" w:eastAsia="Times New Roman" w:hAnsiTheme="majorBidi" w:cstheme="majorBidi"/>
          <w:sz w:val="24"/>
          <w:szCs w:val="24"/>
          <w:lang w:bidi="ar-SA"/>
        </w:rPr>
        <w:t xml:space="preserve"> </w:t>
      </w:r>
      <w:r w:rsidR="00A57C3A">
        <w:rPr>
          <w:rFonts w:asciiTheme="majorBidi" w:eastAsia="Times New Roman" w:hAnsiTheme="majorBidi" w:cstheme="majorBidi"/>
          <w:sz w:val="24"/>
          <w:szCs w:val="24"/>
          <w:lang w:bidi="ar-SA"/>
        </w:rPr>
        <w:t xml:space="preserve">of the </w:t>
      </w:r>
      <w:del w:id="386" w:author="Author">
        <w:r w:rsidR="00A57C3A" w:rsidDel="003935F1">
          <w:rPr>
            <w:rFonts w:asciiTheme="majorBidi" w:eastAsia="Times New Roman" w:hAnsiTheme="majorBidi" w:cstheme="majorBidi"/>
            <w:sz w:val="24"/>
            <w:szCs w:val="24"/>
            <w:lang w:bidi="ar-SA"/>
          </w:rPr>
          <w:delText>methodology</w:delText>
        </w:r>
      </w:del>
      <w:ins w:id="387" w:author="Author">
        <w:r w:rsidR="003935F1">
          <w:rPr>
            <w:rFonts w:asciiTheme="majorBidi" w:eastAsia="Times New Roman" w:hAnsiTheme="majorBidi" w:cstheme="majorBidi"/>
            <w:sz w:val="24"/>
            <w:szCs w:val="24"/>
            <w:lang w:bidi="ar-SA"/>
          </w:rPr>
          <w:t>Methodology</w:t>
        </w:r>
      </w:ins>
      <w:r w:rsidR="00A57C3A">
        <w:rPr>
          <w:rFonts w:asciiTheme="majorBidi" w:eastAsia="Times New Roman" w:hAnsiTheme="majorBidi" w:cstheme="majorBidi"/>
          <w:sz w:val="24"/>
          <w:szCs w:val="24"/>
          <w:lang w:bidi="ar-SA"/>
        </w:rPr>
        <w:t>: “</w:t>
      </w:r>
      <w:ins w:id="388" w:author="Author">
        <w:r w:rsidR="00D3790E" w:rsidRPr="00E14A9F">
          <w:rPr>
            <w:rFonts w:asciiTheme="majorBidi" w:hAnsiTheme="majorBidi" w:cstheme="majorBidi"/>
            <w:sz w:val="24"/>
            <w:szCs w:val="24"/>
          </w:rPr>
          <w:t xml:space="preserve">About 19% (N = 46) </w:t>
        </w:r>
        <w:del w:id="389" w:author="Author">
          <w:r w:rsidR="00D3790E" w:rsidRPr="00E14A9F" w:rsidDel="00381AB2">
            <w:rPr>
              <w:rFonts w:asciiTheme="majorBidi" w:hAnsiTheme="majorBidi" w:cstheme="majorBidi"/>
              <w:sz w:val="24"/>
              <w:szCs w:val="24"/>
            </w:rPr>
            <w:delText xml:space="preserve">percent </w:delText>
          </w:r>
        </w:del>
        <w:r w:rsidR="00D3790E" w:rsidRPr="00E14A9F">
          <w:rPr>
            <w:rFonts w:asciiTheme="majorBidi" w:hAnsiTheme="majorBidi" w:cstheme="majorBidi"/>
            <w:sz w:val="24"/>
            <w:szCs w:val="24"/>
          </w:rPr>
          <w:t xml:space="preserve">of the </w:t>
        </w:r>
        <w:del w:id="390" w:author="Author">
          <w:r w:rsidR="00D3790E" w:rsidRPr="00E14A9F" w:rsidDel="00381AB2">
            <w:rPr>
              <w:rFonts w:asciiTheme="majorBidi" w:hAnsiTheme="majorBidi" w:cstheme="majorBidi"/>
              <w:sz w:val="24"/>
              <w:szCs w:val="24"/>
            </w:rPr>
            <w:delText xml:space="preserve">initial </w:delText>
          </w:r>
        </w:del>
        <w:r w:rsidR="00D3790E" w:rsidRPr="00E14A9F">
          <w:rPr>
            <w:rFonts w:asciiTheme="majorBidi" w:hAnsiTheme="majorBidi" w:cstheme="majorBidi"/>
            <w:sz w:val="24"/>
            <w:szCs w:val="24"/>
          </w:rPr>
          <w:t xml:space="preserve">original participants </w:t>
        </w:r>
        <w:del w:id="391" w:author="Author">
          <w:r w:rsidR="00D3790E" w:rsidRPr="00E14A9F" w:rsidDel="00381AB2">
            <w:rPr>
              <w:rFonts w:asciiTheme="majorBidi" w:hAnsiTheme="majorBidi" w:cstheme="majorBidi"/>
              <w:sz w:val="24"/>
              <w:szCs w:val="24"/>
            </w:rPr>
            <w:delText xml:space="preserve">(N=46) </w:delText>
          </w:r>
        </w:del>
        <w:r w:rsidR="00D3790E" w:rsidRPr="00E14A9F">
          <w:rPr>
            <w:rFonts w:asciiTheme="majorBidi" w:hAnsiTheme="majorBidi" w:cstheme="majorBidi"/>
            <w:sz w:val="24"/>
            <w:szCs w:val="24"/>
          </w:rPr>
          <w:t xml:space="preserve">failed to complete the survey, thus </w:t>
        </w:r>
        <w:del w:id="392" w:author="Author">
          <w:r w:rsidR="00D3790E" w:rsidRPr="00E14A9F" w:rsidDel="00162EA8">
            <w:rPr>
              <w:rFonts w:asciiTheme="majorBidi" w:hAnsiTheme="majorBidi" w:cstheme="majorBidi"/>
              <w:sz w:val="24"/>
              <w:szCs w:val="24"/>
            </w:rPr>
            <w:delText xml:space="preserve">limiting </w:delText>
          </w:r>
        </w:del>
        <w:r w:rsidR="00D3790E" w:rsidRPr="00E14A9F">
          <w:rPr>
            <w:rFonts w:asciiTheme="majorBidi" w:hAnsiTheme="majorBidi" w:cstheme="majorBidi"/>
            <w:sz w:val="24"/>
            <w:szCs w:val="24"/>
          </w:rPr>
          <w:t xml:space="preserve">preventing their inclusion in the analysis. We </w:t>
        </w:r>
        <w:del w:id="393" w:author="Author">
          <w:r w:rsidR="00D3790E" w:rsidRPr="00E14A9F" w:rsidDel="00162EA8">
            <w:rPr>
              <w:rFonts w:asciiTheme="majorBidi" w:hAnsiTheme="majorBidi" w:cstheme="majorBidi"/>
              <w:sz w:val="24"/>
              <w:szCs w:val="24"/>
            </w:rPr>
            <w:delText xml:space="preserve">, and thus </w:delText>
          </w:r>
        </w:del>
        <w:r w:rsidR="00D3790E" w:rsidRPr="00E14A9F">
          <w:rPr>
            <w:rFonts w:asciiTheme="majorBidi" w:hAnsiTheme="majorBidi" w:cstheme="majorBidi"/>
            <w:sz w:val="24"/>
            <w:szCs w:val="24"/>
          </w:rPr>
          <w:t xml:space="preserve">did not deal with missing values associated with these respondents and analyzed only the </w:t>
        </w:r>
        <w:del w:id="394" w:author="Author">
          <w:r w:rsidR="00D3790E" w:rsidRPr="00E14A9F" w:rsidDel="00644260">
            <w:rPr>
              <w:rFonts w:asciiTheme="majorBidi" w:hAnsiTheme="majorBidi" w:cstheme="majorBidi"/>
              <w:sz w:val="24"/>
              <w:szCs w:val="24"/>
            </w:rPr>
            <w:delText>. We only analyzed</w:delText>
          </w:r>
          <w:r w:rsidR="00D3790E" w:rsidRPr="00E14A9F" w:rsidDel="00C075CB">
            <w:rPr>
              <w:rFonts w:asciiTheme="majorBidi" w:hAnsiTheme="majorBidi" w:cstheme="majorBidi"/>
              <w:sz w:val="24"/>
              <w:szCs w:val="24"/>
            </w:rPr>
            <w:delText xml:space="preserve"> </w:delText>
          </w:r>
          <w:r w:rsidR="00D3790E" w:rsidRPr="00E14A9F" w:rsidDel="001A65CF">
            <w:rPr>
              <w:rFonts w:asciiTheme="majorBidi" w:hAnsiTheme="majorBidi" w:cstheme="majorBidi"/>
              <w:sz w:val="24"/>
              <w:szCs w:val="24"/>
            </w:rPr>
            <w:delText>the</w:delText>
          </w:r>
          <w:r w:rsidR="00D3790E" w:rsidRPr="00E14A9F" w:rsidDel="00162EA8">
            <w:rPr>
              <w:rFonts w:asciiTheme="majorBidi" w:hAnsiTheme="majorBidi" w:cstheme="majorBidi"/>
              <w:sz w:val="24"/>
              <w:szCs w:val="24"/>
            </w:rPr>
            <w:delText>ose</w:delText>
          </w:r>
          <w:r w:rsidR="00D3790E" w:rsidRPr="00E14A9F" w:rsidDel="001A65CF">
            <w:rPr>
              <w:rFonts w:asciiTheme="majorBidi" w:hAnsiTheme="majorBidi" w:cstheme="majorBidi"/>
              <w:sz w:val="24"/>
              <w:szCs w:val="24"/>
            </w:rPr>
            <w:delText xml:space="preserve"> </w:delText>
          </w:r>
        </w:del>
        <w:r w:rsidR="00D3790E" w:rsidRPr="00E14A9F">
          <w:rPr>
            <w:rFonts w:asciiTheme="majorBidi" w:hAnsiTheme="majorBidi" w:cstheme="majorBidi"/>
            <w:sz w:val="24"/>
            <w:szCs w:val="24"/>
          </w:rPr>
          <w:t xml:space="preserve">192 </w:t>
        </w:r>
        <w:del w:id="395" w:author="Author">
          <w:r w:rsidR="00D3790E" w:rsidRPr="00E14A9F" w:rsidDel="00162EA8">
            <w:rPr>
              <w:rFonts w:asciiTheme="majorBidi" w:hAnsiTheme="majorBidi" w:cstheme="majorBidi"/>
              <w:sz w:val="24"/>
              <w:szCs w:val="24"/>
            </w:rPr>
            <w:delText xml:space="preserve">who </w:delText>
          </w:r>
        </w:del>
        <w:r w:rsidR="00D3790E" w:rsidRPr="00E14A9F">
          <w:rPr>
            <w:rFonts w:asciiTheme="majorBidi" w:hAnsiTheme="majorBidi" w:cstheme="majorBidi"/>
            <w:sz w:val="24"/>
            <w:szCs w:val="24"/>
          </w:rPr>
          <w:t xml:space="preserve">fully completed </w:t>
        </w:r>
        <w:del w:id="396" w:author="Author">
          <w:r w:rsidR="00D3790E" w:rsidRPr="00E14A9F" w:rsidDel="00162EA8">
            <w:rPr>
              <w:rFonts w:asciiTheme="majorBidi" w:hAnsiTheme="majorBidi" w:cstheme="majorBidi"/>
              <w:sz w:val="24"/>
              <w:szCs w:val="24"/>
            </w:rPr>
            <w:delText xml:space="preserve">the entire </w:delText>
          </w:r>
        </w:del>
        <w:r w:rsidR="00D3790E" w:rsidRPr="00E14A9F">
          <w:rPr>
            <w:rFonts w:asciiTheme="majorBidi" w:hAnsiTheme="majorBidi" w:cstheme="majorBidi"/>
            <w:sz w:val="24"/>
            <w:szCs w:val="24"/>
          </w:rPr>
          <w:t>surveys with</w:t>
        </w:r>
        <w:del w:id="397" w:author="Author">
          <w:r w:rsidR="00D3790E" w:rsidRPr="00E14A9F" w:rsidDel="00644260">
            <w:rPr>
              <w:rFonts w:asciiTheme="majorBidi" w:hAnsiTheme="majorBidi" w:cstheme="majorBidi"/>
              <w:sz w:val="24"/>
              <w:szCs w:val="24"/>
            </w:rPr>
            <w:delText>that had</w:delText>
          </w:r>
        </w:del>
        <w:r w:rsidR="00D3790E" w:rsidRPr="00E14A9F">
          <w:rPr>
            <w:rFonts w:asciiTheme="majorBidi" w:hAnsiTheme="majorBidi" w:cstheme="majorBidi"/>
            <w:sz w:val="24"/>
            <w:szCs w:val="24"/>
          </w:rPr>
          <w:t xml:space="preserve"> responses for </w:t>
        </w:r>
        <w:del w:id="398" w:author="Author">
          <w:r w:rsidR="00D3790E" w:rsidRPr="00E14A9F" w:rsidDel="00162EA8">
            <w:rPr>
              <w:rFonts w:asciiTheme="majorBidi" w:hAnsiTheme="majorBidi" w:cstheme="majorBidi"/>
              <w:sz w:val="24"/>
              <w:szCs w:val="24"/>
            </w:rPr>
            <w:delText xml:space="preserve"> on </w:delText>
          </w:r>
        </w:del>
        <w:r w:rsidR="00D3790E" w:rsidRPr="00E14A9F">
          <w:rPr>
            <w:rFonts w:asciiTheme="majorBidi" w:hAnsiTheme="majorBidi" w:cstheme="majorBidi"/>
            <w:sz w:val="24"/>
            <w:szCs w:val="24"/>
          </w:rPr>
          <w:t xml:space="preserve">all </w:t>
        </w:r>
        <w:del w:id="399" w:author="Author">
          <w:r w:rsidR="00D3790E" w:rsidRPr="00E14A9F" w:rsidDel="00162EA8">
            <w:rPr>
              <w:rFonts w:asciiTheme="majorBidi" w:hAnsiTheme="majorBidi" w:cstheme="majorBidi"/>
              <w:sz w:val="24"/>
              <w:szCs w:val="24"/>
            </w:rPr>
            <w:delText xml:space="preserve">its </w:delText>
          </w:r>
        </w:del>
        <w:r w:rsidR="00D3790E" w:rsidRPr="00E14A9F">
          <w:rPr>
            <w:rFonts w:asciiTheme="majorBidi" w:hAnsiTheme="majorBidi" w:cstheme="majorBidi"/>
            <w:sz w:val="24"/>
            <w:szCs w:val="24"/>
          </w:rPr>
          <w:t>items.</w:t>
        </w:r>
        <w:r w:rsidR="00D3790E">
          <w:rPr>
            <w:rFonts w:asciiTheme="majorBidi" w:hAnsiTheme="majorBidi" w:cstheme="majorBidi"/>
            <w:sz w:val="24"/>
            <w:szCs w:val="24"/>
          </w:rPr>
          <w:t>”</w:t>
        </w:r>
        <w:r w:rsidR="00D3790E">
          <w:rPr>
            <w:rFonts w:asciiTheme="majorBidi" w:hAnsiTheme="majorBidi" w:cstheme="majorBidi"/>
            <w:sz w:val="24"/>
            <w:szCs w:val="24"/>
          </w:rPr>
          <w:t xml:space="preserve">   </w:t>
        </w:r>
      </w:ins>
    </w:p>
    <w:p w14:paraId="4D99131E" w14:textId="4DEE7C00" w:rsidR="00E36EF4" w:rsidRDefault="00A57C3A" w:rsidP="00D3790E">
      <w:pPr>
        <w:bidi w:val="0"/>
        <w:spacing w:after="0" w:line="240" w:lineRule="auto"/>
        <w:rPr>
          <w:rFonts w:ascii="Arial" w:eastAsia="Times New Roman" w:hAnsi="Arial" w:cs="Times New Roman"/>
          <w:sz w:val="24"/>
          <w:szCs w:val="24"/>
          <w:lang w:bidi="ar-SA"/>
        </w:rPr>
      </w:pPr>
      <w:del w:id="400" w:author="Author">
        <w:r w:rsidDel="00D3790E">
          <w:rPr>
            <w:rFonts w:asciiTheme="majorBidi" w:eastAsia="Times New Roman" w:hAnsiTheme="majorBidi" w:cstheme="majorBidi"/>
            <w:sz w:val="24"/>
            <w:szCs w:val="24"/>
            <w:lang w:bidi="ar-SA"/>
          </w:rPr>
          <w:delText xml:space="preserve"> </w:delText>
        </w:r>
      </w:del>
      <w:r w:rsidR="00E36EF4">
        <w:rPr>
          <w:rFonts w:asciiTheme="majorBidi" w:eastAsia="Times New Roman" w:hAnsiTheme="majorBidi" w:cstheme="majorBidi"/>
          <w:sz w:val="24"/>
          <w:szCs w:val="24"/>
          <w:lang w:bidi="ar-SA"/>
        </w:rPr>
        <w:t>(</w:t>
      </w:r>
      <w:del w:id="401" w:author="Author">
        <w:r w:rsidR="00E36EF4" w:rsidDel="00D3790E">
          <w:rPr>
            <w:rFonts w:asciiTheme="majorBidi" w:eastAsia="Times New Roman" w:hAnsiTheme="majorBidi" w:cstheme="majorBidi"/>
            <w:sz w:val="24"/>
            <w:szCs w:val="24"/>
            <w:lang w:bidi="ar-SA"/>
          </w:rPr>
          <w:delText xml:space="preserve">see </w:delText>
        </w:r>
      </w:del>
      <w:r w:rsidR="00E36EF4">
        <w:rPr>
          <w:rFonts w:asciiTheme="majorBidi" w:eastAsia="Times New Roman" w:hAnsiTheme="majorBidi" w:cstheme="majorBidi"/>
          <w:sz w:val="24"/>
          <w:szCs w:val="24"/>
          <w:lang w:bidi="ar-SA"/>
        </w:rPr>
        <w:t xml:space="preserve">page </w:t>
      </w:r>
      <w:r>
        <w:rPr>
          <w:rFonts w:asciiTheme="majorBidi" w:eastAsia="Times New Roman" w:hAnsiTheme="majorBidi" w:cstheme="majorBidi"/>
          <w:sz w:val="24"/>
          <w:szCs w:val="24"/>
          <w:lang w:bidi="ar-SA"/>
        </w:rPr>
        <w:t>10</w:t>
      </w:r>
      <w:del w:id="402" w:author="Author">
        <w:r w:rsidR="00E36EF4" w:rsidDel="00D3790E">
          <w:rPr>
            <w:rFonts w:asciiTheme="majorBidi" w:eastAsia="Times New Roman" w:hAnsiTheme="majorBidi" w:cstheme="majorBidi"/>
            <w:sz w:val="24"/>
            <w:szCs w:val="24"/>
            <w:lang w:bidi="ar-SA"/>
          </w:rPr>
          <w:delText xml:space="preserve">, </w:delText>
        </w:r>
        <w:r w:rsidDel="00D3790E">
          <w:rPr>
            <w:rFonts w:asciiTheme="majorBidi" w:eastAsia="Times New Roman" w:hAnsiTheme="majorBidi" w:cstheme="majorBidi"/>
            <w:sz w:val="24"/>
            <w:szCs w:val="24"/>
            <w:lang w:bidi="ar-SA"/>
          </w:rPr>
          <w:delText>1</w:delText>
        </w:r>
        <w:r w:rsidRPr="00165AD5" w:rsidDel="00D3790E">
          <w:rPr>
            <w:rFonts w:asciiTheme="majorBidi" w:eastAsia="Times New Roman" w:hAnsiTheme="majorBidi" w:cstheme="majorBidi"/>
            <w:sz w:val="24"/>
            <w:szCs w:val="24"/>
            <w:vertAlign w:val="superscript"/>
            <w:lang w:bidi="ar-SA"/>
          </w:rPr>
          <w:delText>st</w:delText>
        </w:r>
        <w:r w:rsidDel="00D3790E">
          <w:rPr>
            <w:rFonts w:asciiTheme="majorBidi" w:eastAsia="Times New Roman" w:hAnsiTheme="majorBidi" w:cstheme="majorBidi"/>
            <w:sz w:val="24"/>
            <w:szCs w:val="24"/>
            <w:lang w:bidi="ar-SA"/>
          </w:rPr>
          <w:delText xml:space="preserve"> </w:delText>
        </w:r>
        <w:r w:rsidR="00E36EF4" w:rsidRPr="00E36EF4" w:rsidDel="00D3790E">
          <w:rPr>
            <w:rFonts w:asciiTheme="majorBidi" w:eastAsia="Times New Roman" w:hAnsiTheme="majorBidi" w:cstheme="majorBidi"/>
            <w:sz w:val="24"/>
            <w:szCs w:val="24"/>
            <w:lang w:bidi="ar-SA"/>
          </w:rPr>
          <w:delText>paragraph</w:delText>
        </w:r>
      </w:del>
      <w:r w:rsidR="00E36EF4">
        <w:rPr>
          <w:rFonts w:asciiTheme="majorBidi" w:eastAsia="Times New Roman" w:hAnsiTheme="majorBidi" w:cstheme="majorBidi"/>
          <w:sz w:val="24"/>
          <w:szCs w:val="24"/>
          <w:lang w:bidi="ar-SA"/>
        </w:rPr>
        <w:t>)</w:t>
      </w:r>
      <w:r w:rsidR="00E36EF4" w:rsidRPr="00E36EF4">
        <w:rPr>
          <w:rFonts w:asciiTheme="majorBidi" w:eastAsia="Times New Roman" w:hAnsiTheme="majorBidi" w:cstheme="majorBidi"/>
          <w:sz w:val="24"/>
          <w:szCs w:val="24"/>
          <w:lang w:bidi="ar-SA"/>
        </w:rPr>
        <w:t xml:space="preserve">. </w:t>
      </w:r>
    </w:p>
    <w:p w14:paraId="1EE5F975" w14:textId="77777777" w:rsidR="00E36EF4" w:rsidRPr="00E36EF4" w:rsidRDefault="00E36EF4" w:rsidP="00123422">
      <w:pPr>
        <w:bidi w:val="0"/>
        <w:spacing w:after="0" w:line="240" w:lineRule="auto"/>
        <w:rPr>
          <w:rFonts w:ascii="Arial" w:eastAsia="Times New Roman" w:hAnsi="Arial" w:cs="Times New Roman"/>
          <w:sz w:val="24"/>
          <w:szCs w:val="24"/>
          <w:lang w:bidi="ar-SA"/>
        </w:rPr>
      </w:pPr>
    </w:p>
    <w:p w14:paraId="0100961E" w14:textId="6F83A16D" w:rsidR="00E36EF4" w:rsidRDefault="00E36EF4" w:rsidP="002F13E2">
      <w:pPr>
        <w:bidi w:val="0"/>
        <w:spacing w:after="0" w:line="240" w:lineRule="auto"/>
        <w:rPr>
          <w:rFonts w:asciiTheme="majorBidi" w:eastAsia="Times New Roman" w:hAnsiTheme="majorBidi" w:cstheme="majorBidi"/>
          <w:color w:val="0070C0"/>
          <w:sz w:val="24"/>
          <w:szCs w:val="24"/>
          <w:lang w:bidi="ar-SA"/>
        </w:rPr>
      </w:pPr>
      <w:r w:rsidRPr="00FB5403">
        <w:rPr>
          <w:rFonts w:asciiTheme="majorBidi" w:eastAsia="Times New Roman" w:hAnsiTheme="majorBidi" w:cstheme="majorBidi"/>
          <w:sz w:val="24"/>
          <w:szCs w:val="24"/>
          <w:highlight w:val="cyan"/>
          <w:lang w:bidi="ar-SA"/>
          <w:rPrChange w:id="403" w:author="Author">
            <w:rPr>
              <w:rFonts w:asciiTheme="majorBidi" w:eastAsia="Times New Roman" w:hAnsiTheme="majorBidi" w:cstheme="majorBidi"/>
              <w:sz w:val="24"/>
              <w:szCs w:val="24"/>
              <w:lang w:bidi="ar-SA"/>
            </w:rPr>
          </w:rPrChange>
        </w:rPr>
        <w:t>d. How many sections were in the questionnaire?</w:t>
      </w:r>
      <w:r w:rsidRPr="00E36EF4">
        <w:rPr>
          <w:rFonts w:asciiTheme="majorBidi" w:eastAsia="Times New Roman" w:hAnsiTheme="majorBidi" w:cstheme="majorBidi"/>
          <w:sz w:val="24"/>
          <w:szCs w:val="24"/>
          <w:lang w:bidi="ar-SA"/>
        </w:rPr>
        <w:t xml:space="preserve"> </w:t>
      </w:r>
    </w:p>
    <w:p w14:paraId="65A5FA54" w14:textId="77777777" w:rsidR="00E36EF4" w:rsidRDefault="00E36EF4" w:rsidP="00F60E0E">
      <w:pPr>
        <w:bidi w:val="0"/>
        <w:spacing w:after="0" w:line="240" w:lineRule="auto"/>
        <w:rPr>
          <w:rFonts w:asciiTheme="majorBidi" w:eastAsia="Times New Roman" w:hAnsiTheme="majorBidi" w:cstheme="majorBidi"/>
          <w:i/>
          <w:iCs/>
          <w:sz w:val="24"/>
          <w:szCs w:val="24"/>
          <w:lang w:val="en-GB"/>
        </w:rPr>
      </w:pPr>
    </w:p>
    <w:p w14:paraId="55A9942A" w14:textId="77777777" w:rsidR="00E36EF4" w:rsidRPr="00956162" w:rsidRDefault="00E36EF4" w:rsidP="00F60E0E">
      <w:pPr>
        <w:bidi w:val="0"/>
        <w:spacing w:after="0" w:line="240" w:lineRule="auto"/>
        <w:rPr>
          <w:rFonts w:asciiTheme="majorBidi" w:eastAsia="Times New Roman" w:hAnsiTheme="majorBidi" w:cstheme="majorBidi"/>
          <w:b/>
          <w:bCs/>
          <w:sz w:val="24"/>
          <w:szCs w:val="24"/>
          <w:lang w:bidi="ar-SA"/>
        </w:rPr>
      </w:pPr>
      <w:r w:rsidRPr="00956162">
        <w:rPr>
          <w:rFonts w:asciiTheme="majorBidi" w:eastAsia="Times New Roman" w:hAnsiTheme="majorBidi" w:cstheme="majorBidi"/>
          <w:b/>
          <w:bCs/>
          <w:i/>
          <w:iCs/>
          <w:sz w:val="24"/>
          <w:szCs w:val="24"/>
          <w:lang w:val="en-GB"/>
        </w:rPr>
        <w:t>Response</w:t>
      </w:r>
    </w:p>
    <w:p w14:paraId="2B815803" w14:textId="77777777" w:rsidR="00E36EF4" w:rsidRPr="00E36EF4" w:rsidRDefault="00E36EF4" w:rsidP="003F2E8D">
      <w:pPr>
        <w:bidi w:val="0"/>
        <w:spacing w:after="0" w:line="240" w:lineRule="auto"/>
        <w:rPr>
          <w:rFonts w:asciiTheme="majorBidi" w:eastAsia="Times New Roman" w:hAnsiTheme="majorBidi" w:cstheme="majorBidi"/>
          <w:sz w:val="24"/>
          <w:szCs w:val="24"/>
          <w:lang w:bidi="ar-SA"/>
        </w:rPr>
      </w:pPr>
    </w:p>
    <w:p w14:paraId="27D4BC19" w14:textId="41DF835D" w:rsidR="00E36EF4" w:rsidRPr="00E36EF4" w:rsidRDefault="00A57C3A" w:rsidP="00785423">
      <w:pPr>
        <w:bidi w:val="0"/>
        <w:spacing w:after="0" w:line="240" w:lineRule="auto"/>
        <w:rPr>
          <w:rFonts w:asciiTheme="majorBidi" w:eastAsia="Times New Roman" w:hAnsiTheme="majorBidi" w:cstheme="majorBidi"/>
          <w:sz w:val="24"/>
          <w:szCs w:val="24"/>
          <w:lang w:bidi="ar-SA"/>
        </w:rPr>
        <w:pPrChange w:id="404" w:author="Author">
          <w:pPr>
            <w:bidi w:val="0"/>
            <w:spacing w:after="0" w:line="240" w:lineRule="auto"/>
          </w:pPr>
        </w:pPrChange>
      </w:pPr>
      <w:r>
        <w:rPr>
          <w:rFonts w:asciiTheme="majorBidi" w:eastAsia="Times New Roman" w:hAnsiTheme="majorBidi" w:cstheme="majorBidi"/>
          <w:sz w:val="24"/>
          <w:szCs w:val="24"/>
          <w:lang w:bidi="ar-SA"/>
        </w:rPr>
        <w:t xml:space="preserve">We thank the reviewer for this </w:t>
      </w:r>
      <w:ins w:id="405" w:author="Author">
        <w:r w:rsidR="00A56554">
          <w:rPr>
            <w:rFonts w:asciiTheme="majorBidi" w:eastAsia="Times New Roman" w:hAnsiTheme="majorBidi" w:cstheme="majorBidi"/>
            <w:sz w:val="24"/>
            <w:szCs w:val="24"/>
            <w:lang w:bidi="ar-SA"/>
          </w:rPr>
          <w:t>re</w:t>
        </w:r>
      </w:ins>
      <w:r>
        <w:rPr>
          <w:rFonts w:asciiTheme="majorBidi" w:eastAsia="Times New Roman" w:hAnsiTheme="majorBidi" w:cstheme="majorBidi"/>
          <w:sz w:val="24"/>
          <w:szCs w:val="24"/>
          <w:lang w:bidi="ar-SA"/>
        </w:rPr>
        <w:t xml:space="preserve">quest </w:t>
      </w:r>
      <w:del w:id="406" w:author="Author">
        <w:r w:rsidDel="00A56554">
          <w:rPr>
            <w:rFonts w:asciiTheme="majorBidi" w:eastAsia="Times New Roman" w:hAnsiTheme="majorBidi" w:cstheme="majorBidi"/>
            <w:sz w:val="24"/>
            <w:szCs w:val="24"/>
            <w:lang w:bidi="ar-SA"/>
          </w:rPr>
          <w:delText xml:space="preserve">of </w:delText>
        </w:r>
      </w:del>
      <w:ins w:id="407" w:author="Author">
        <w:r w:rsidR="00A56554">
          <w:rPr>
            <w:rFonts w:asciiTheme="majorBidi" w:eastAsia="Times New Roman" w:hAnsiTheme="majorBidi" w:cstheme="majorBidi"/>
            <w:sz w:val="24"/>
            <w:szCs w:val="24"/>
            <w:lang w:bidi="ar-SA"/>
          </w:rPr>
          <w:t xml:space="preserve">for </w:t>
        </w:r>
      </w:ins>
      <w:r>
        <w:rPr>
          <w:rFonts w:asciiTheme="majorBidi" w:eastAsia="Times New Roman" w:hAnsiTheme="majorBidi" w:cstheme="majorBidi"/>
          <w:sz w:val="24"/>
          <w:szCs w:val="24"/>
          <w:lang w:bidi="ar-SA"/>
        </w:rPr>
        <w:t xml:space="preserve">clarification. </w:t>
      </w:r>
      <w:r w:rsidR="00E36EF4" w:rsidRPr="00E36EF4">
        <w:rPr>
          <w:rFonts w:asciiTheme="majorBidi" w:eastAsia="Times New Roman" w:hAnsiTheme="majorBidi" w:cstheme="majorBidi"/>
          <w:sz w:val="24"/>
          <w:szCs w:val="24"/>
          <w:lang w:bidi="ar-SA"/>
        </w:rPr>
        <w:t>The questionnaire had four sections: Attitudes towards punishment/</w:t>
      </w:r>
      <w:del w:id="408" w:author="Author">
        <w:r w:rsidR="00E36EF4" w:rsidRPr="00E36EF4" w:rsidDel="00D92B67">
          <w:rPr>
            <w:rFonts w:asciiTheme="majorBidi" w:eastAsia="Times New Roman" w:hAnsiTheme="majorBidi" w:cstheme="majorBidi"/>
            <w:sz w:val="24"/>
            <w:szCs w:val="24"/>
            <w:lang w:bidi="ar-SA"/>
          </w:rPr>
          <w:delText xml:space="preserve"> </w:delText>
        </w:r>
      </w:del>
      <w:r w:rsidR="00E36EF4" w:rsidRPr="00E36EF4">
        <w:rPr>
          <w:rFonts w:asciiTheme="majorBidi" w:eastAsia="Times New Roman" w:hAnsiTheme="majorBidi" w:cstheme="majorBidi"/>
          <w:sz w:val="24"/>
          <w:szCs w:val="24"/>
          <w:lang w:bidi="ar-SA"/>
        </w:rPr>
        <w:t>rehabilitation, knowledge</w:t>
      </w:r>
      <w:ins w:id="409" w:author="Author">
        <w:r w:rsidR="00E964CB">
          <w:rPr>
            <w:rFonts w:asciiTheme="majorBidi" w:eastAsia="Times New Roman" w:hAnsiTheme="majorBidi" w:cstheme="majorBidi"/>
            <w:sz w:val="24"/>
            <w:szCs w:val="24"/>
            <w:lang w:bidi="ar-SA"/>
          </w:rPr>
          <w:t xml:space="preserve"> of </w:t>
        </w:r>
        <w:commentRangeStart w:id="410"/>
        <w:r w:rsidR="00E964CB">
          <w:rPr>
            <w:rFonts w:asciiTheme="majorBidi" w:eastAsia="Times New Roman" w:hAnsiTheme="majorBidi" w:cstheme="majorBidi"/>
            <w:sz w:val="24"/>
            <w:szCs w:val="24"/>
            <w:lang w:bidi="ar-SA"/>
          </w:rPr>
          <w:t>criminology</w:t>
        </w:r>
        <w:commentRangeEnd w:id="410"/>
        <w:r w:rsidR="00E964CB">
          <w:rPr>
            <w:rStyle w:val="CommentReference"/>
          </w:rPr>
          <w:commentReference w:id="410"/>
        </w:r>
      </w:ins>
      <w:r w:rsidR="00E36EF4" w:rsidRPr="00E36EF4">
        <w:rPr>
          <w:rFonts w:asciiTheme="majorBidi" w:eastAsia="Times New Roman" w:hAnsiTheme="majorBidi" w:cstheme="majorBidi"/>
          <w:sz w:val="24"/>
          <w:szCs w:val="24"/>
          <w:lang w:bidi="ar-SA"/>
        </w:rPr>
        <w:t>, socio-demographics</w:t>
      </w:r>
      <w:ins w:id="411" w:author="Author">
        <w:r w:rsidR="00D92B67">
          <w:rPr>
            <w:rFonts w:asciiTheme="majorBidi" w:eastAsia="Times New Roman" w:hAnsiTheme="majorBidi" w:cstheme="majorBidi"/>
            <w:sz w:val="24"/>
            <w:szCs w:val="24"/>
            <w:lang w:bidi="ar-SA"/>
          </w:rPr>
          <w:t>,</w:t>
        </w:r>
      </w:ins>
      <w:r w:rsidR="00E36EF4" w:rsidRPr="00E36EF4">
        <w:rPr>
          <w:rFonts w:asciiTheme="majorBidi" w:eastAsia="Times New Roman" w:hAnsiTheme="majorBidi" w:cstheme="majorBidi"/>
          <w:sz w:val="24"/>
          <w:szCs w:val="24"/>
          <w:lang w:bidi="ar-SA"/>
        </w:rPr>
        <w:t xml:space="preserve"> and </w:t>
      </w:r>
      <w:r w:rsidR="00E36EF4">
        <w:rPr>
          <w:rFonts w:asciiTheme="majorBidi" w:eastAsia="Times New Roman" w:hAnsiTheme="majorBidi" w:cstheme="majorBidi"/>
          <w:sz w:val="24"/>
          <w:szCs w:val="24"/>
          <w:lang w:bidi="ar-SA"/>
        </w:rPr>
        <w:t>COVID</w:t>
      </w:r>
      <w:r w:rsidR="00E36EF4" w:rsidRPr="00E36EF4">
        <w:rPr>
          <w:rFonts w:asciiTheme="majorBidi" w:eastAsia="Times New Roman" w:hAnsiTheme="majorBidi" w:cstheme="majorBidi"/>
          <w:sz w:val="24"/>
          <w:szCs w:val="24"/>
          <w:lang w:bidi="ar-SA"/>
        </w:rPr>
        <w:t>-19 related questions (feelings, the impact of isolation…)</w:t>
      </w:r>
      <w:r w:rsidR="00E36EF4">
        <w:rPr>
          <w:rFonts w:asciiTheme="majorBidi" w:eastAsia="Times New Roman" w:hAnsiTheme="majorBidi" w:cstheme="majorBidi"/>
          <w:sz w:val="24"/>
          <w:szCs w:val="24"/>
          <w:lang w:bidi="ar-SA"/>
        </w:rPr>
        <w:t>.</w:t>
      </w:r>
      <w:r w:rsidR="00E36EF4" w:rsidRPr="00E36EF4">
        <w:rPr>
          <w:rFonts w:asciiTheme="majorBidi" w:eastAsia="Times New Roman" w:hAnsiTheme="majorBidi" w:cstheme="majorBidi"/>
          <w:sz w:val="24"/>
          <w:szCs w:val="24"/>
          <w:lang w:bidi="ar-SA"/>
        </w:rPr>
        <w:t xml:space="preserve"> </w:t>
      </w:r>
      <w:del w:id="412" w:author="Author">
        <w:r w:rsidR="00E36EF4" w:rsidDel="00A56554">
          <w:rPr>
            <w:rFonts w:asciiTheme="majorBidi" w:eastAsia="Times New Roman" w:hAnsiTheme="majorBidi" w:cstheme="majorBidi"/>
            <w:sz w:val="24"/>
            <w:szCs w:val="24"/>
            <w:lang w:bidi="ar-SA"/>
          </w:rPr>
          <w:delText>For clarification, w</w:delText>
        </w:r>
      </w:del>
      <w:ins w:id="413" w:author="Author">
        <w:r w:rsidR="00A56554">
          <w:rPr>
            <w:rFonts w:asciiTheme="majorBidi" w:eastAsia="Times New Roman" w:hAnsiTheme="majorBidi" w:cstheme="majorBidi"/>
            <w:sz w:val="24"/>
            <w:szCs w:val="24"/>
            <w:lang w:bidi="ar-SA"/>
          </w:rPr>
          <w:t>W</w:t>
        </w:r>
      </w:ins>
      <w:r w:rsidR="00E36EF4">
        <w:rPr>
          <w:rFonts w:asciiTheme="majorBidi" w:eastAsia="Times New Roman" w:hAnsiTheme="majorBidi" w:cstheme="majorBidi"/>
          <w:sz w:val="24"/>
          <w:szCs w:val="24"/>
          <w:lang w:bidi="ar-SA"/>
        </w:rPr>
        <w:t xml:space="preserve">e reorganized the text </w:t>
      </w:r>
      <w:ins w:id="414" w:author="Author">
        <w:r w:rsidR="00A56554">
          <w:rPr>
            <w:rFonts w:asciiTheme="majorBidi" w:eastAsia="Times New Roman" w:hAnsiTheme="majorBidi" w:cstheme="majorBidi"/>
            <w:sz w:val="24"/>
            <w:szCs w:val="24"/>
            <w:lang w:bidi="ar-SA"/>
          </w:rPr>
          <w:t xml:space="preserve">in the Tools and Procedure section </w:t>
        </w:r>
      </w:ins>
      <w:r w:rsidR="00E36EF4">
        <w:rPr>
          <w:rFonts w:asciiTheme="majorBidi" w:eastAsia="Times New Roman" w:hAnsiTheme="majorBidi" w:cstheme="majorBidi"/>
          <w:sz w:val="24"/>
          <w:szCs w:val="24"/>
          <w:lang w:bidi="ar-SA"/>
        </w:rPr>
        <w:t>(</w:t>
      </w:r>
      <w:del w:id="415" w:author="Author">
        <w:r w:rsidR="00E36EF4" w:rsidDel="00A56554">
          <w:rPr>
            <w:rFonts w:asciiTheme="majorBidi" w:eastAsia="Times New Roman" w:hAnsiTheme="majorBidi" w:cstheme="majorBidi"/>
            <w:sz w:val="24"/>
            <w:szCs w:val="24"/>
            <w:lang w:bidi="ar-SA"/>
          </w:rPr>
          <w:delText>see page</w:delText>
        </w:r>
        <w:r w:rsidDel="00A56554">
          <w:rPr>
            <w:rFonts w:asciiTheme="majorBidi" w:eastAsia="Times New Roman" w:hAnsiTheme="majorBidi" w:cstheme="majorBidi"/>
            <w:sz w:val="24"/>
            <w:szCs w:val="24"/>
            <w:lang w:bidi="ar-SA"/>
          </w:rPr>
          <w:delText>s</w:delText>
        </w:r>
      </w:del>
      <w:ins w:id="416" w:author="Author">
        <w:r w:rsidR="00A56554">
          <w:rPr>
            <w:rFonts w:asciiTheme="majorBidi" w:eastAsia="Times New Roman" w:hAnsiTheme="majorBidi" w:cstheme="majorBidi"/>
            <w:sz w:val="24"/>
            <w:szCs w:val="24"/>
            <w:lang w:bidi="ar-SA"/>
          </w:rPr>
          <w:t>pp.</w:t>
        </w:r>
      </w:ins>
      <w:r w:rsidR="00E36EF4">
        <w:rPr>
          <w:rFonts w:asciiTheme="majorBidi" w:eastAsia="Times New Roman" w:hAnsiTheme="majorBidi" w:cstheme="majorBidi"/>
          <w:sz w:val="24"/>
          <w:szCs w:val="24"/>
          <w:lang w:bidi="ar-SA"/>
        </w:rPr>
        <w:t xml:space="preserve"> 10</w:t>
      </w:r>
      <w:ins w:id="417" w:author="Author">
        <w:r w:rsidR="00D3790E">
          <w:rPr>
            <w:rFonts w:asciiTheme="majorBidi" w:eastAsia="Times New Roman" w:hAnsiTheme="majorBidi" w:cstheme="majorBidi"/>
            <w:sz w:val="24"/>
            <w:szCs w:val="24"/>
            <w:lang w:bidi="ar-SA"/>
          </w:rPr>
          <w:t>–</w:t>
        </w:r>
      </w:ins>
      <w:del w:id="418" w:author="Author">
        <w:r w:rsidDel="00D3790E">
          <w:rPr>
            <w:rFonts w:asciiTheme="majorBidi" w:eastAsia="Times New Roman" w:hAnsiTheme="majorBidi" w:cstheme="majorBidi"/>
            <w:sz w:val="24"/>
            <w:szCs w:val="24"/>
            <w:lang w:bidi="ar-SA"/>
          </w:rPr>
          <w:delText>-</w:delText>
        </w:r>
      </w:del>
      <w:r>
        <w:rPr>
          <w:rFonts w:asciiTheme="majorBidi" w:eastAsia="Times New Roman" w:hAnsiTheme="majorBidi" w:cstheme="majorBidi"/>
          <w:sz w:val="24"/>
          <w:szCs w:val="24"/>
          <w:lang w:bidi="ar-SA"/>
        </w:rPr>
        <w:t>11</w:t>
      </w:r>
      <w:del w:id="419" w:author="Author">
        <w:r w:rsidR="00E36EF4" w:rsidDel="00A56554">
          <w:rPr>
            <w:rFonts w:asciiTheme="majorBidi" w:eastAsia="Times New Roman" w:hAnsiTheme="majorBidi" w:cstheme="majorBidi"/>
            <w:sz w:val="24"/>
            <w:szCs w:val="24"/>
            <w:lang w:bidi="ar-SA"/>
          </w:rPr>
          <w:delText xml:space="preserve"> under tools and procedure</w:delText>
        </w:r>
      </w:del>
      <w:r w:rsidR="00E36EF4">
        <w:rPr>
          <w:rFonts w:asciiTheme="majorBidi" w:eastAsia="Times New Roman" w:hAnsiTheme="majorBidi" w:cstheme="majorBidi"/>
          <w:sz w:val="24"/>
          <w:szCs w:val="24"/>
          <w:lang w:bidi="ar-SA"/>
        </w:rPr>
        <w:t>).</w:t>
      </w:r>
    </w:p>
    <w:p w14:paraId="203698D5" w14:textId="77777777" w:rsidR="00E36EF4" w:rsidRPr="00E36EF4" w:rsidRDefault="00E36EF4" w:rsidP="00785423">
      <w:pPr>
        <w:bidi w:val="0"/>
        <w:spacing w:after="0" w:line="240" w:lineRule="auto"/>
        <w:rPr>
          <w:rFonts w:asciiTheme="majorBidi" w:eastAsia="Times New Roman" w:hAnsiTheme="majorBidi" w:cstheme="majorBidi"/>
          <w:sz w:val="24"/>
          <w:szCs w:val="24"/>
          <w:lang w:bidi="ar-SA"/>
        </w:rPr>
        <w:pPrChange w:id="420" w:author="Author">
          <w:pPr>
            <w:bidi w:val="0"/>
            <w:spacing w:after="0" w:line="240" w:lineRule="auto"/>
          </w:pPr>
        </w:pPrChange>
      </w:pPr>
    </w:p>
    <w:p w14:paraId="129DB0F2" w14:textId="77777777" w:rsidR="00E36EF4" w:rsidRPr="00E36EF4" w:rsidRDefault="00E36EF4" w:rsidP="00785423">
      <w:pPr>
        <w:bidi w:val="0"/>
        <w:spacing w:after="0" w:line="240" w:lineRule="auto"/>
        <w:rPr>
          <w:rFonts w:asciiTheme="majorBidi" w:eastAsia="Times New Roman" w:hAnsiTheme="majorBidi" w:cstheme="majorBidi"/>
          <w:color w:val="0070C0"/>
          <w:sz w:val="24"/>
          <w:szCs w:val="24"/>
          <w:lang w:bidi="ar-SA"/>
        </w:rPr>
        <w:pPrChange w:id="421" w:author="Author">
          <w:pPr>
            <w:bidi w:val="0"/>
            <w:spacing w:after="0" w:line="240" w:lineRule="auto"/>
          </w:pPr>
        </w:pPrChange>
      </w:pPr>
      <w:r w:rsidRPr="000312CF">
        <w:rPr>
          <w:rFonts w:asciiTheme="majorBidi" w:eastAsia="Times New Roman" w:hAnsiTheme="majorBidi" w:cstheme="majorBidi"/>
          <w:sz w:val="24"/>
          <w:szCs w:val="24"/>
          <w:highlight w:val="cyan"/>
          <w:lang w:bidi="ar-SA"/>
          <w:rPrChange w:id="422" w:author="Author">
            <w:rPr>
              <w:rFonts w:asciiTheme="majorBidi" w:eastAsia="Times New Roman" w:hAnsiTheme="majorBidi" w:cstheme="majorBidi"/>
              <w:sz w:val="24"/>
              <w:szCs w:val="24"/>
              <w:lang w:bidi="ar-SA"/>
            </w:rPr>
          </w:rPrChange>
        </w:rPr>
        <w:t>e. Was the instrument adopted or adapted?</w:t>
      </w:r>
      <w:r w:rsidRPr="00E36EF4">
        <w:rPr>
          <w:rFonts w:asciiTheme="majorBidi" w:eastAsia="Times New Roman" w:hAnsiTheme="majorBidi" w:cstheme="majorBidi"/>
          <w:sz w:val="24"/>
          <w:szCs w:val="24"/>
          <w:lang w:bidi="ar-SA"/>
        </w:rPr>
        <w:t xml:space="preserve"> </w:t>
      </w:r>
    </w:p>
    <w:p w14:paraId="2A88656C" w14:textId="77777777" w:rsidR="00E36EF4" w:rsidRDefault="00E36EF4" w:rsidP="00785423">
      <w:pPr>
        <w:bidi w:val="0"/>
        <w:spacing w:after="0" w:line="240" w:lineRule="auto"/>
        <w:rPr>
          <w:rFonts w:asciiTheme="majorBidi" w:eastAsia="Times New Roman" w:hAnsiTheme="majorBidi" w:cstheme="majorBidi"/>
          <w:i/>
          <w:iCs/>
          <w:sz w:val="24"/>
          <w:szCs w:val="24"/>
          <w:lang w:val="en-GB"/>
        </w:rPr>
        <w:pPrChange w:id="423" w:author="Author">
          <w:pPr>
            <w:bidi w:val="0"/>
            <w:spacing w:after="0" w:line="240" w:lineRule="auto"/>
          </w:pPr>
        </w:pPrChange>
      </w:pPr>
    </w:p>
    <w:p w14:paraId="52B5FBC4" w14:textId="77777777" w:rsidR="00E36EF4" w:rsidRPr="00956162" w:rsidRDefault="00E36EF4" w:rsidP="00785423">
      <w:pPr>
        <w:bidi w:val="0"/>
        <w:spacing w:after="0" w:line="240" w:lineRule="auto"/>
        <w:rPr>
          <w:rFonts w:asciiTheme="majorBidi" w:eastAsia="Times New Roman" w:hAnsiTheme="majorBidi" w:cstheme="majorBidi"/>
          <w:b/>
          <w:bCs/>
          <w:sz w:val="24"/>
          <w:szCs w:val="24"/>
          <w:lang w:bidi="ar-SA"/>
        </w:rPr>
        <w:pPrChange w:id="424" w:author="Author">
          <w:pPr>
            <w:bidi w:val="0"/>
            <w:spacing w:after="0" w:line="240" w:lineRule="auto"/>
          </w:pPr>
        </w:pPrChange>
      </w:pPr>
      <w:r w:rsidRPr="00956162">
        <w:rPr>
          <w:rFonts w:asciiTheme="majorBidi" w:eastAsia="Times New Roman" w:hAnsiTheme="majorBidi" w:cstheme="majorBidi"/>
          <w:b/>
          <w:bCs/>
          <w:i/>
          <w:iCs/>
          <w:sz w:val="24"/>
          <w:szCs w:val="24"/>
          <w:lang w:val="en-GB"/>
        </w:rPr>
        <w:t>Response</w:t>
      </w:r>
    </w:p>
    <w:p w14:paraId="71BD106A" w14:textId="1629DF92" w:rsidR="00E36EF4" w:rsidRPr="00E36EF4" w:rsidDel="00A56554" w:rsidRDefault="00E36EF4" w:rsidP="00785423">
      <w:pPr>
        <w:bidi w:val="0"/>
        <w:spacing w:after="0" w:line="240" w:lineRule="auto"/>
        <w:rPr>
          <w:del w:id="425" w:author="Author"/>
          <w:rFonts w:asciiTheme="majorBidi" w:eastAsia="Times New Roman" w:hAnsiTheme="majorBidi" w:cstheme="majorBidi"/>
          <w:sz w:val="24"/>
          <w:szCs w:val="24"/>
          <w:lang w:bidi="ar-SA"/>
        </w:rPr>
        <w:pPrChange w:id="426" w:author="Author">
          <w:pPr>
            <w:bidi w:val="0"/>
            <w:spacing w:after="0" w:line="240" w:lineRule="auto"/>
          </w:pPr>
        </w:pPrChange>
      </w:pPr>
      <w:del w:id="427" w:author="Author">
        <w:r w:rsidRPr="00E36EF4" w:rsidDel="00A56554">
          <w:rPr>
            <w:rFonts w:asciiTheme="majorBidi" w:eastAsia="Times New Roman" w:hAnsiTheme="majorBidi" w:cstheme="majorBidi"/>
            <w:sz w:val="24"/>
            <w:szCs w:val="24"/>
            <w:lang w:bidi="ar-SA"/>
          </w:rPr>
          <w:delText>Both</w:delText>
        </w:r>
      </w:del>
      <w:ins w:id="428" w:author="Author">
        <w:r w:rsidR="00A56554">
          <w:rPr>
            <w:rFonts w:asciiTheme="majorBidi" w:eastAsia="Times New Roman" w:hAnsiTheme="majorBidi" w:cstheme="majorBidi"/>
            <w:sz w:val="24"/>
            <w:szCs w:val="24"/>
            <w:lang w:bidi="ar-SA"/>
          </w:rPr>
          <w:t xml:space="preserve">The instrument was both </w:t>
        </w:r>
        <w:r w:rsidR="00123422">
          <w:rPr>
            <w:rFonts w:asciiTheme="majorBidi" w:eastAsia="Times New Roman" w:hAnsiTheme="majorBidi" w:cstheme="majorBidi"/>
            <w:sz w:val="24"/>
            <w:szCs w:val="24"/>
            <w:lang w:bidi="ar-SA"/>
          </w:rPr>
          <w:t>modified</w:t>
        </w:r>
        <w:del w:id="429" w:author="Author">
          <w:r w:rsidR="00A56554" w:rsidDel="00123422">
            <w:rPr>
              <w:rFonts w:asciiTheme="majorBidi" w:eastAsia="Times New Roman" w:hAnsiTheme="majorBidi" w:cstheme="majorBidi"/>
              <w:sz w:val="24"/>
              <w:szCs w:val="24"/>
              <w:lang w:bidi="ar-SA"/>
            </w:rPr>
            <w:delText>adopted</w:delText>
          </w:r>
        </w:del>
        <w:r w:rsidR="00A56554">
          <w:rPr>
            <w:rFonts w:asciiTheme="majorBidi" w:eastAsia="Times New Roman" w:hAnsiTheme="majorBidi" w:cstheme="majorBidi"/>
            <w:sz w:val="24"/>
            <w:szCs w:val="24"/>
            <w:lang w:bidi="ar-SA"/>
          </w:rPr>
          <w:t xml:space="preserve"> and adapted</w:t>
        </w:r>
      </w:ins>
      <w:r w:rsidRPr="00E36EF4">
        <w:rPr>
          <w:rFonts w:asciiTheme="majorBidi" w:eastAsia="Times New Roman" w:hAnsiTheme="majorBidi" w:cstheme="majorBidi"/>
          <w:sz w:val="24"/>
          <w:szCs w:val="24"/>
          <w:lang w:bidi="ar-SA"/>
        </w:rPr>
        <w:t xml:space="preserve">. The following explanation was added under </w:t>
      </w:r>
      <w:ins w:id="430" w:author="Author">
        <w:r w:rsidR="00A56554">
          <w:rPr>
            <w:rFonts w:asciiTheme="majorBidi" w:eastAsia="Times New Roman" w:hAnsiTheme="majorBidi" w:cstheme="majorBidi"/>
            <w:sz w:val="24"/>
            <w:szCs w:val="24"/>
            <w:lang w:bidi="ar-SA"/>
          </w:rPr>
          <w:t>T</w:t>
        </w:r>
      </w:ins>
      <w:del w:id="431" w:author="Author">
        <w:r w:rsidRPr="00E36EF4" w:rsidDel="00A56554">
          <w:rPr>
            <w:rFonts w:asciiTheme="majorBidi" w:eastAsia="Times New Roman" w:hAnsiTheme="majorBidi" w:cstheme="majorBidi"/>
            <w:sz w:val="24"/>
            <w:szCs w:val="24"/>
            <w:lang w:bidi="ar-SA"/>
          </w:rPr>
          <w:delText>t</w:delText>
        </w:r>
      </w:del>
      <w:r w:rsidRPr="00E36EF4">
        <w:rPr>
          <w:rFonts w:asciiTheme="majorBidi" w:eastAsia="Times New Roman" w:hAnsiTheme="majorBidi" w:cstheme="majorBidi"/>
          <w:sz w:val="24"/>
          <w:szCs w:val="24"/>
          <w:lang w:bidi="ar-SA"/>
        </w:rPr>
        <w:t xml:space="preserve">ools and </w:t>
      </w:r>
      <w:ins w:id="432" w:author="Author">
        <w:r w:rsidR="00A56554">
          <w:rPr>
            <w:rFonts w:asciiTheme="majorBidi" w:eastAsia="Times New Roman" w:hAnsiTheme="majorBidi" w:cstheme="majorBidi"/>
            <w:sz w:val="24"/>
            <w:szCs w:val="24"/>
            <w:lang w:bidi="ar-SA"/>
          </w:rPr>
          <w:t>P</w:t>
        </w:r>
      </w:ins>
      <w:del w:id="433" w:author="Author">
        <w:r w:rsidRPr="00E36EF4" w:rsidDel="00A56554">
          <w:rPr>
            <w:rFonts w:asciiTheme="majorBidi" w:eastAsia="Times New Roman" w:hAnsiTheme="majorBidi" w:cstheme="majorBidi"/>
            <w:sz w:val="24"/>
            <w:szCs w:val="24"/>
            <w:lang w:bidi="ar-SA"/>
          </w:rPr>
          <w:delText>p</w:delText>
        </w:r>
      </w:del>
      <w:r w:rsidRPr="00E36EF4">
        <w:rPr>
          <w:rFonts w:asciiTheme="majorBidi" w:eastAsia="Times New Roman" w:hAnsiTheme="majorBidi" w:cstheme="majorBidi"/>
          <w:sz w:val="24"/>
          <w:szCs w:val="24"/>
          <w:lang w:bidi="ar-SA"/>
        </w:rPr>
        <w:t xml:space="preserve">rocedures: </w:t>
      </w:r>
    </w:p>
    <w:p w14:paraId="67A74167" w14:textId="4902A82A" w:rsidR="00A57C3A" w:rsidRDefault="00A57C3A" w:rsidP="00785423">
      <w:pPr>
        <w:bidi w:val="0"/>
        <w:jc w:val="both"/>
        <w:rPr>
          <w:rFonts w:asciiTheme="majorBidi" w:eastAsia="Times New Roman" w:hAnsiTheme="majorBidi" w:cstheme="majorBidi"/>
          <w:sz w:val="24"/>
          <w:szCs w:val="24"/>
          <w:lang w:bidi="ar-SA"/>
        </w:rPr>
        <w:pPrChange w:id="434" w:author="Author">
          <w:pPr>
            <w:bidi w:val="0"/>
            <w:spacing w:after="0" w:line="240" w:lineRule="auto"/>
          </w:pPr>
        </w:pPrChange>
      </w:pPr>
      <w:r>
        <w:rPr>
          <w:rFonts w:asciiTheme="majorBidi" w:eastAsia="Times New Roman" w:hAnsiTheme="majorBidi" w:cstheme="majorBidi"/>
          <w:sz w:val="24"/>
          <w:szCs w:val="24"/>
          <w:lang w:bidi="ar-SA"/>
        </w:rPr>
        <w:t>“</w:t>
      </w:r>
      <w:bookmarkStart w:id="435" w:name="_Hlk148438561"/>
      <w:ins w:id="436" w:author="Author">
        <w:r w:rsidR="00123422" w:rsidRPr="0071199F">
          <w:rPr>
            <w:rFonts w:asciiTheme="majorBidi" w:eastAsia="Times New Roman" w:hAnsiTheme="majorBidi" w:cstheme="majorBidi"/>
            <w:sz w:val="24"/>
            <w:szCs w:val="24"/>
            <w:lang w:bidi="ar-SA"/>
          </w:rPr>
          <w:t xml:space="preserve">The survey instrument was a modified adaptation </w:t>
        </w:r>
        <w:commentRangeStart w:id="437"/>
        <w:r w:rsidR="00123422" w:rsidRPr="0071199F">
          <w:rPr>
            <w:rFonts w:asciiTheme="majorBidi" w:eastAsia="Times New Roman" w:hAnsiTheme="majorBidi" w:cstheme="majorBidi"/>
            <w:sz w:val="24"/>
            <w:szCs w:val="24"/>
            <w:lang w:bidi="ar-SA"/>
          </w:rPr>
          <w:t>of</w:t>
        </w:r>
        <w:commentRangeEnd w:id="437"/>
        <w:r w:rsidR="00D92B67">
          <w:rPr>
            <w:rStyle w:val="CommentReference"/>
          </w:rPr>
          <w:commentReference w:id="437"/>
        </w:r>
        <w:r w:rsidR="00123422" w:rsidRPr="0071199F">
          <w:rPr>
            <w:rFonts w:asciiTheme="majorBidi" w:eastAsia="Times New Roman" w:hAnsiTheme="majorBidi" w:cstheme="majorBidi"/>
            <w:sz w:val="24"/>
            <w:szCs w:val="24"/>
            <w:lang w:bidi="ar-SA"/>
          </w:rPr>
          <w:t xml:space="preserve"> </w:t>
        </w:r>
        <w:del w:id="438" w:author="Author">
          <w:r w:rsidR="00123422" w:rsidRPr="0071199F" w:rsidDel="00644260">
            <w:rPr>
              <w:rFonts w:asciiTheme="majorBidi" w:eastAsia="Times New Roman" w:hAnsiTheme="majorBidi" w:cstheme="majorBidi"/>
              <w:sz w:val="24"/>
              <w:szCs w:val="24"/>
              <w:lang w:bidi="ar-SA"/>
            </w:rPr>
            <w:delText xml:space="preserve">(adapted) </w:delText>
          </w:r>
          <w:r w:rsidR="00123422" w:rsidRPr="0071199F" w:rsidDel="001445E8">
            <w:rPr>
              <w:rFonts w:asciiTheme="majorBidi" w:eastAsia="Times New Roman" w:hAnsiTheme="majorBidi" w:cstheme="majorBidi"/>
              <w:sz w:val="24"/>
              <w:szCs w:val="24"/>
              <w:lang w:bidi="ar-SA"/>
            </w:rPr>
            <w:delText xml:space="preserve">from </w:delText>
          </w:r>
        </w:del>
        <w:r w:rsidR="00123422" w:rsidRPr="0071199F">
          <w:rPr>
            <w:rFonts w:asciiTheme="majorBidi" w:eastAsia="Times New Roman" w:hAnsiTheme="majorBidi" w:cstheme="majorBidi"/>
            <w:sz w:val="24"/>
            <w:szCs w:val="24"/>
            <w:lang w:bidi="ar-SA"/>
          </w:rPr>
          <w:t xml:space="preserve">its original </w:t>
        </w:r>
        <w:commentRangeStart w:id="439"/>
        <w:r w:rsidR="00123422" w:rsidRPr="0071199F">
          <w:rPr>
            <w:rFonts w:asciiTheme="majorBidi" w:eastAsia="Times New Roman" w:hAnsiTheme="majorBidi" w:cstheme="majorBidi"/>
            <w:sz w:val="24"/>
            <w:szCs w:val="24"/>
            <w:lang w:bidi="ar-SA"/>
          </w:rPr>
          <w:t>version</w:t>
        </w:r>
        <w:commentRangeEnd w:id="439"/>
        <w:r w:rsidR="00123422" w:rsidRPr="0071199F">
          <w:rPr>
            <w:rStyle w:val="CommentReference"/>
            <w:rFonts w:cs="Times New Roman"/>
          </w:rPr>
          <w:commentReference w:id="439"/>
        </w:r>
        <w:r w:rsidR="00123422" w:rsidRPr="0071199F">
          <w:rPr>
            <w:rFonts w:asciiTheme="majorBidi" w:eastAsia="Times New Roman" w:hAnsiTheme="majorBidi" w:cstheme="majorBidi"/>
            <w:sz w:val="24"/>
            <w:szCs w:val="24"/>
            <w:lang w:bidi="ar-SA"/>
          </w:rPr>
          <w:t xml:space="preserve"> </w:t>
        </w:r>
        <w:del w:id="440" w:author="Author">
          <w:r w:rsidR="00123422" w:rsidRPr="0071199F" w:rsidDel="005D56FE">
            <w:rPr>
              <w:rFonts w:asciiTheme="majorBidi" w:eastAsia="Times New Roman" w:hAnsiTheme="majorBidi" w:cstheme="majorBidi"/>
              <w:sz w:val="24"/>
              <w:szCs w:val="24"/>
              <w:lang w:bidi="ar-SA"/>
            </w:rPr>
            <w:delText xml:space="preserve">(adapted) </w:delText>
          </w:r>
        </w:del>
        <w:r w:rsidR="00123422" w:rsidRPr="0071199F">
          <w:rPr>
            <w:rFonts w:asciiTheme="majorBidi" w:eastAsia="Times New Roman" w:hAnsiTheme="majorBidi" w:cstheme="majorBidi"/>
            <w:sz w:val="24"/>
            <w:szCs w:val="24"/>
            <w:lang w:bidi="ar-SA"/>
          </w:rPr>
          <w:t xml:space="preserve">and was supplemented </w:t>
        </w:r>
        <w:del w:id="441" w:author="Author">
          <w:r w:rsidR="00123422" w:rsidRPr="0071199F" w:rsidDel="005D56FE">
            <w:rPr>
              <w:rFonts w:asciiTheme="majorBidi" w:eastAsia="Times New Roman" w:hAnsiTheme="majorBidi" w:cstheme="majorBidi"/>
              <w:sz w:val="24"/>
              <w:szCs w:val="24"/>
              <w:lang w:bidi="ar-SA"/>
            </w:rPr>
            <w:delText xml:space="preserve">by </w:delText>
          </w:r>
        </w:del>
        <w:r w:rsidR="00123422" w:rsidRPr="0071199F">
          <w:rPr>
            <w:rFonts w:asciiTheme="majorBidi" w:eastAsia="Times New Roman" w:hAnsiTheme="majorBidi" w:cstheme="majorBidi"/>
            <w:sz w:val="24"/>
            <w:szCs w:val="24"/>
            <w:lang w:bidi="ar-SA"/>
          </w:rPr>
          <w:t>with additional knowledge questions that were</w:t>
        </w:r>
        <w:del w:id="442" w:author="Author">
          <w:r w:rsidR="00123422" w:rsidRPr="0071199F" w:rsidDel="005D56FE">
            <w:rPr>
              <w:rFonts w:asciiTheme="majorBidi" w:eastAsia="Times New Roman" w:hAnsiTheme="majorBidi" w:cstheme="majorBidi"/>
              <w:sz w:val="24"/>
              <w:szCs w:val="24"/>
              <w:lang w:bidi="ar-SA"/>
            </w:rPr>
            <w:delText>,</w:delText>
          </w:r>
        </w:del>
        <w:r w:rsidR="00123422" w:rsidRPr="0071199F">
          <w:rPr>
            <w:rFonts w:asciiTheme="majorBidi" w:eastAsia="Times New Roman" w:hAnsiTheme="majorBidi" w:cstheme="majorBidi"/>
            <w:sz w:val="24"/>
            <w:szCs w:val="24"/>
            <w:lang w:bidi="ar-SA"/>
          </w:rPr>
          <w:t xml:space="preserve"> tested and validated in previous studies</w:t>
        </w:r>
        <w:del w:id="443" w:author="Author">
          <w:r w:rsidR="00123422" w:rsidRPr="0071199F" w:rsidDel="001445E8">
            <w:rPr>
              <w:rFonts w:asciiTheme="majorBidi" w:eastAsia="Times New Roman" w:hAnsiTheme="majorBidi" w:cstheme="majorBidi"/>
              <w:sz w:val="24"/>
              <w:szCs w:val="24"/>
              <w:lang w:bidi="ar-SA"/>
            </w:rPr>
            <w:delText>,</w:delText>
          </w:r>
        </w:del>
        <w:r w:rsidR="00123422" w:rsidRPr="0071199F">
          <w:rPr>
            <w:rFonts w:asciiTheme="majorBidi" w:eastAsia="Times New Roman" w:hAnsiTheme="majorBidi" w:cstheme="majorBidi"/>
            <w:sz w:val="24"/>
            <w:szCs w:val="24"/>
            <w:lang w:bidi="ar-SA"/>
          </w:rPr>
          <w:t xml:space="preserve"> (see </w:t>
        </w:r>
        <w:r w:rsidR="00123422" w:rsidRPr="0071199F">
          <w:rPr>
            <w:rFonts w:asciiTheme="majorBidi" w:hAnsiTheme="majorBidi" w:cstheme="majorBidi"/>
            <w:sz w:val="24"/>
            <w:szCs w:val="24"/>
            <w:shd w:val="clear" w:color="auto" w:fill="FFFFFF"/>
          </w:rPr>
          <w:t xml:space="preserve">Gideon &amp; Hsiao, 2012; </w:t>
        </w:r>
        <w:r w:rsidR="00123422" w:rsidRPr="0071199F">
          <w:rPr>
            <w:rFonts w:asciiTheme="majorBidi" w:hAnsiTheme="majorBidi" w:cstheme="majorBidi"/>
            <w:sz w:val="24"/>
            <w:szCs w:val="24"/>
          </w:rPr>
          <w:t>Gideon &amp; Loveland, 2011;</w:t>
        </w:r>
        <w:r w:rsidR="00123422" w:rsidRPr="0071199F">
          <w:rPr>
            <w:rFonts w:asciiTheme="majorBidi" w:hAnsiTheme="majorBidi" w:cstheme="majorBidi"/>
            <w:sz w:val="24"/>
            <w:szCs w:val="24"/>
            <w:shd w:val="clear" w:color="auto" w:fill="FFFFFF"/>
          </w:rPr>
          <w:t xml:space="preserve"> Gideon &amp; Sherman, 2014</w:t>
        </w:r>
        <w:r w:rsidR="00123422" w:rsidRPr="0071199F">
          <w:rPr>
            <w:rFonts w:asciiTheme="majorBidi" w:eastAsia="Times New Roman" w:hAnsiTheme="majorBidi" w:cstheme="majorBidi"/>
            <w:sz w:val="24"/>
            <w:szCs w:val="24"/>
            <w:lang w:bidi="ar-SA"/>
          </w:rPr>
          <w:t xml:space="preserve">). </w:t>
        </w:r>
        <w:del w:id="444" w:author="Author">
          <w:r w:rsidR="00123422" w:rsidRPr="0071199F" w:rsidDel="001445E8">
            <w:rPr>
              <w:rFonts w:asciiTheme="majorBidi" w:eastAsia="Times New Roman" w:hAnsiTheme="majorBidi" w:cstheme="majorBidi"/>
              <w:sz w:val="24"/>
              <w:szCs w:val="24"/>
              <w:lang w:bidi="ar-SA"/>
            </w:rPr>
            <w:delText>A</w:delText>
          </w:r>
        </w:del>
        <w:r w:rsidR="00123422" w:rsidRPr="0071199F">
          <w:rPr>
            <w:rFonts w:asciiTheme="majorBidi" w:eastAsia="Times New Roman" w:hAnsiTheme="majorBidi" w:cstheme="majorBidi"/>
            <w:sz w:val="24"/>
            <w:szCs w:val="24"/>
            <w:lang w:bidi="ar-SA"/>
          </w:rPr>
          <w:t>S</w:t>
        </w:r>
        <w:del w:id="445" w:author="Author">
          <w:r w:rsidR="00123422" w:rsidRPr="0071199F" w:rsidDel="00CA0AF0">
            <w:rPr>
              <w:rFonts w:asciiTheme="majorBidi" w:eastAsia="Times New Roman" w:hAnsiTheme="majorBidi" w:cstheme="majorBidi"/>
              <w:sz w:val="24"/>
              <w:szCs w:val="24"/>
              <w:lang w:bidi="ar-SA"/>
            </w:rPr>
            <w:delText>dditionally, , as well as s</w:delText>
          </w:r>
        </w:del>
        <w:r w:rsidR="00123422" w:rsidRPr="0071199F">
          <w:rPr>
            <w:rFonts w:asciiTheme="majorBidi" w:eastAsia="Times New Roman" w:hAnsiTheme="majorBidi" w:cstheme="majorBidi"/>
            <w:sz w:val="24"/>
            <w:szCs w:val="24"/>
            <w:lang w:bidi="ar-SA"/>
          </w:rPr>
          <w:t xml:space="preserve">ome demographic questions were also added. The modification was done to reflect findings from </w:t>
        </w:r>
        <w:del w:id="446" w:author="Author">
          <w:r w:rsidR="00123422" w:rsidRPr="0071199F" w:rsidDel="005D56FE">
            <w:rPr>
              <w:rFonts w:asciiTheme="majorBidi" w:eastAsia="Times New Roman" w:hAnsiTheme="majorBidi" w:cstheme="majorBidi"/>
              <w:sz w:val="24"/>
              <w:szCs w:val="24"/>
              <w:lang w:bidi="ar-SA"/>
            </w:rPr>
            <w:delText xml:space="preserve">more </w:delText>
          </w:r>
        </w:del>
        <w:r w:rsidR="00123422" w:rsidRPr="0071199F">
          <w:rPr>
            <w:rFonts w:asciiTheme="majorBidi" w:eastAsia="Times New Roman" w:hAnsiTheme="majorBidi" w:cstheme="majorBidi"/>
            <w:sz w:val="24"/>
            <w:szCs w:val="24"/>
            <w:lang w:bidi="ar-SA"/>
          </w:rPr>
          <w:t xml:space="preserve">recent studies and to prepare the survey for use </w:t>
        </w:r>
        <w:del w:id="447" w:author="Author">
          <w:r w:rsidR="00123422" w:rsidRPr="0071199F" w:rsidDel="00CA0AF0">
            <w:rPr>
              <w:rFonts w:asciiTheme="majorBidi" w:eastAsia="Times New Roman" w:hAnsiTheme="majorBidi" w:cstheme="majorBidi"/>
              <w:sz w:val="24"/>
              <w:szCs w:val="24"/>
              <w:lang w:bidi="ar-SA"/>
            </w:rPr>
            <w:delText xml:space="preserve">it for use as an </w:delText>
          </w:r>
        </w:del>
        <w:r w:rsidR="00123422" w:rsidRPr="0071199F">
          <w:rPr>
            <w:rFonts w:asciiTheme="majorBidi" w:eastAsia="Times New Roman" w:hAnsiTheme="majorBidi" w:cstheme="majorBidi"/>
            <w:sz w:val="24"/>
            <w:szCs w:val="24"/>
            <w:lang w:bidi="ar-SA"/>
          </w:rPr>
          <w:t xml:space="preserve">online </w:t>
        </w:r>
        <w:del w:id="448" w:author="Author">
          <w:r w:rsidR="00123422" w:rsidRPr="0071199F" w:rsidDel="00CA0AF0">
            <w:rPr>
              <w:rFonts w:asciiTheme="majorBidi" w:eastAsia="Times New Roman" w:hAnsiTheme="majorBidi" w:cstheme="majorBidi"/>
              <w:sz w:val="24"/>
              <w:szCs w:val="24"/>
              <w:lang w:bidi="ar-SA"/>
            </w:rPr>
            <w:delText xml:space="preserve">survey </w:delText>
          </w:r>
        </w:del>
        <w:r w:rsidR="00123422" w:rsidRPr="0071199F">
          <w:rPr>
            <w:rFonts w:asciiTheme="majorBidi" w:eastAsia="Times New Roman" w:hAnsiTheme="majorBidi" w:cstheme="majorBidi"/>
            <w:sz w:val="24"/>
            <w:szCs w:val="24"/>
            <w:lang w:bidi="ar-SA"/>
          </w:rPr>
          <w:t xml:space="preserve">(i.e., Qualtrics). </w:t>
        </w:r>
        <w:del w:id="449" w:author="Author">
          <w:r w:rsidR="00123422" w:rsidRPr="0071199F" w:rsidDel="00381AB2">
            <w:rPr>
              <w:rFonts w:asciiTheme="majorBidi" w:eastAsia="Times New Roman" w:hAnsiTheme="majorBidi" w:cstheme="majorBidi"/>
              <w:sz w:val="24"/>
              <w:szCs w:val="24"/>
              <w:lang w:bidi="ar-SA"/>
            </w:rPr>
            <w:delText xml:space="preserve"> </w:delText>
          </w:r>
        </w:del>
        <w:r w:rsidR="00123422" w:rsidRPr="0071199F">
          <w:rPr>
            <w:rFonts w:asciiTheme="majorBidi" w:eastAsia="Times New Roman" w:hAnsiTheme="majorBidi" w:cstheme="majorBidi"/>
            <w:sz w:val="24"/>
            <w:szCs w:val="24"/>
            <w:lang w:bidi="ar-SA"/>
          </w:rPr>
          <w:t xml:space="preserve">In addition, the modified </w:t>
        </w:r>
        <w:commentRangeStart w:id="450"/>
        <w:r w:rsidR="00123422" w:rsidRPr="0071199F">
          <w:rPr>
            <w:rFonts w:asciiTheme="majorBidi" w:eastAsia="Times New Roman" w:hAnsiTheme="majorBidi" w:cstheme="majorBidi"/>
            <w:sz w:val="24"/>
            <w:szCs w:val="24"/>
            <w:lang w:bidi="ar-SA"/>
          </w:rPr>
          <w:t>survey</w:t>
        </w:r>
        <w:commentRangeEnd w:id="450"/>
        <w:r w:rsidR="00123422" w:rsidRPr="0071199F">
          <w:rPr>
            <w:rStyle w:val="CommentReference"/>
            <w:rFonts w:cs="Times New Roman"/>
          </w:rPr>
          <w:commentReference w:id="450"/>
        </w:r>
        <w:r w:rsidR="00123422" w:rsidRPr="0071199F">
          <w:rPr>
            <w:rFonts w:asciiTheme="majorBidi" w:eastAsia="Times New Roman" w:hAnsiTheme="majorBidi" w:cstheme="majorBidi"/>
            <w:sz w:val="24"/>
            <w:szCs w:val="24"/>
            <w:lang w:bidi="ar-SA"/>
          </w:rPr>
          <w:t xml:space="preserve"> instrument was approved </w:t>
        </w:r>
        <w:del w:id="451" w:author="Author">
          <w:r w:rsidR="00123422" w:rsidRPr="0071199F" w:rsidDel="00CA0AF0">
            <w:rPr>
              <w:rFonts w:asciiTheme="majorBidi" w:eastAsia="Times New Roman" w:hAnsiTheme="majorBidi" w:cstheme="majorBidi"/>
              <w:sz w:val="24"/>
              <w:szCs w:val="24"/>
              <w:lang w:bidi="ar-SA"/>
            </w:rPr>
            <w:delText>(</w:delText>
          </w:r>
          <w:commentRangeStart w:id="452"/>
          <w:r w:rsidR="00123422" w:rsidRPr="0071199F" w:rsidDel="00CA0AF0">
            <w:rPr>
              <w:rFonts w:asciiTheme="majorBidi" w:eastAsia="Times New Roman" w:hAnsiTheme="majorBidi" w:cstheme="majorBidi"/>
              <w:sz w:val="24"/>
              <w:szCs w:val="24"/>
              <w:lang w:bidi="ar-SA"/>
            </w:rPr>
            <w:delText>adopted</w:delText>
          </w:r>
          <w:commentRangeEnd w:id="452"/>
          <w:r w:rsidR="00123422" w:rsidRPr="0071199F" w:rsidDel="00CA0AF0">
            <w:rPr>
              <w:rStyle w:val="CommentReference"/>
              <w:rFonts w:cs="Times New Roman"/>
            </w:rPr>
            <w:commentReference w:id="452"/>
          </w:r>
          <w:r w:rsidR="00123422" w:rsidRPr="0071199F" w:rsidDel="00CA0AF0">
            <w:rPr>
              <w:rFonts w:asciiTheme="majorBidi" w:eastAsia="Times New Roman" w:hAnsiTheme="majorBidi" w:cstheme="majorBidi"/>
              <w:sz w:val="24"/>
              <w:szCs w:val="24"/>
              <w:lang w:bidi="ar-SA"/>
            </w:rPr>
            <w:delText xml:space="preserve">) </w:delText>
          </w:r>
        </w:del>
        <w:r w:rsidR="00123422" w:rsidRPr="0071199F">
          <w:rPr>
            <w:rFonts w:asciiTheme="majorBidi" w:eastAsia="Times New Roman" w:hAnsiTheme="majorBidi" w:cstheme="majorBidi"/>
            <w:sz w:val="24"/>
            <w:szCs w:val="24"/>
            <w:lang w:bidi="ar-SA"/>
          </w:rPr>
          <w:t>by the Institutional Review Board (IRB) of the first author</w:t>
        </w:r>
        <w:bookmarkEnd w:id="435"/>
        <w:r w:rsidR="00123422">
          <w:rPr>
            <w:rFonts w:asciiTheme="majorBidi" w:eastAsia="Times New Roman" w:hAnsiTheme="majorBidi" w:cstheme="majorBidi"/>
            <w:sz w:val="24"/>
            <w:szCs w:val="24"/>
            <w:lang w:bidi="ar-SA"/>
          </w:rPr>
          <w:t>”</w:t>
        </w:r>
      </w:ins>
      <w:r>
        <w:rPr>
          <w:rFonts w:asciiTheme="majorBidi" w:eastAsia="Times New Roman" w:hAnsiTheme="majorBidi" w:cstheme="majorBidi"/>
          <w:sz w:val="24"/>
          <w:szCs w:val="24"/>
          <w:lang w:bidi="ar-SA"/>
        </w:rPr>
        <w:t xml:space="preserve"> (page 10</w:t>
      </w:r>
      <w:del w:id="453" w:author="Author">
        <w:r w:rsidDel="00123422">
          <w:rPr>
            <w:rFonts w:asciiTheme="majorBidi" w:eastAsia="Times New Roman" w:hAnsiTheme="majorBidi" w:cstheme="majorBidi"/>
            <w:sz w:val="24"/>
            <w:szCs w:val="24"/>
            <w:lang w:bidi="ar-SA"/>
          </w:rPr>
          <w:delText xml:space="preserve">, first paragraph under </w:delText>
        </w:r>
      </w:del>
      <w:ins w:id="454" w:author="Author">
        <w:del w:id="455" w:author="Author">
          <w:r w:rsidR="00A56554" w:rsidDel="00123422">
            <w:rPr>
              <w:rFonts w:asciiTheme="majorBidi" w:eastAsia="Times New Roman" w:hAnsiTheme="majorBidi" w:cstheme="majorBidi"/>
              <w:sz w:val="24"/>
              <w:szCs w:val="24"/>
              <w:lang w:bidi="ar-SA"/>
            </w:rPr>
            <w:delText>the T</w:delText>
          </w:r>
        </w:del>
      </w:ins>
      <w:del w:id="456" w:author="Author">
        <w:r w:rsidDel="00123422">
          <w:rPr>
            <w:rFonts w:asciiTheme="majorBidi" w:eastAsia="Times New Roman" w:hAnsiTheme="majorBidi" w:cstheme="majorBidi"/>
            <w:sz w:val="24"/>
            <w:szCs w:val="24"/>
            <w:lang w:bidi="ar-SA"/>
          </w:rPr>
          <w:delText xml:space="preserve">“tools and </w:delText>
        </w:r>
      </w:del>
      <w:ins w:id="457" w:author="Author">
        <w:del w:id="458" w:author="Author">
          <w:r w:rsidR="00A56554" w:rsidDel="00123422">
            <w:rPr>
              <w:rFonts w:asciiTheme="majorBidi" w:eastAsia="Times New Roman" w:hAnsiTheme="majorBidi" w:cstheme="majorBidi"/>
              <w:sz w:val="24"/>
              <w:szCs w:val="24"/>
              <w:lang w:bidi="ar-SA"/>
            </w:rPr>
            <w:delText>P</w:delText>
          </w:r>
        </w:del>
      </w:ins>
      <w:del w:id="459" w:author="Author">
        <w:r w:rsidDel="00123422">
          <w:rPr>
            <w:rFonts w:asciiTheme="majorBidi" w:eastAsia="Times New Roman" w:hAnsiTheme="majorBidi" w:cstheme="majorBidi"/>
            <w:sz w:val="24"/>
            <w:szCs w:val="24"/>
            <w:lang w:bidi="ar-SA"/>
          </w:rPr>
          <w:delText>procedures” section</w:delText>
        </w:r>
      </w:del>
      <w:r>
        <w:rPr>
          <w:rFonts w:asciiTheme="majorBidi" w:eastAsia="Times New Roman" w:hAnsiTheme="majorBidi" w:cstheme="majorBidi"/>
          <w:sz w:val="24"/>
          <w:szCs w:val="24"/>
          <w:lang w:bidi="ar-SA"/>
        </w:rPr>
        <w:t xml:space="preserve">). </w:t>
      </w:r>
    </w:p>
    <w:p w14:paraId="21A34931" w14:textId="5BBF241D" w:rsidR="00E36EF4" w:rsidRDefault="00A57C3A" w:rsidP="00F60E0E">
      <w:pPr>
        <w:bidi w:val="0"/>
        <w:spacing w:after="0" w:line="240" w:lineRule="auto"/>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 </w:t>
      </w:r>
      <w:r w:rsidR="00E36EF4" w:rsidRPr="00E36EF4">
        <w:rPr>
          <w:rFonts w:ascii="Times New Roman" w:eastAsia="Times New Roman" w:hAnsi="Times New Roman" w:cs="Times New Roman"/>
          <w:sz w:val="24"/>
          <w:szCs w:val="24"/>
          <w:lang w:bidi="ar-SA"/>
        </w:rPr>
        <w:br/>
      </w:r>
      <w:r w:rsidR="00E36EF4" w:rsidRPr="000312CF">
        <w:rPr>
          <w:rFonts w:asciiTheme="majorBidi" w:eastAsia="Times New Roman" w:hAnsiTheme="majorBidi" w:cstheme="majorBidi"/>
          <w:sz w:val="24"/>
          <w:szCs w:val="24"/>
          <w:highlight w:val="cyan"/>
          <w:lang w:bidi="ar-SA"/>
          <w:rPrChange w:id="460" w:author="Author">
            <w:rPr>
              <w:rFonts w:asciiTheme="majorBidi" w:eastAsia="Times New Roman" w:hAnsiTheme="majorBidi" w:cstheme="majorBidi"/>
              <w:sz w:val="24"/>
              <w:szCs w:val="24"/>
              <w:lang w:bidi="ar-SA"/>
            </w:rPr>
          </w:rPrChange>
        </w:rPr>
        <w:t>f. Was there any pilot and or pretest conducted since the questionnaire was used in a different context?</w:t>
      </w:r>
      <w:r w:rsidR="00E36EF4" w:rsidRPr="00E36EF4">
        <w:rPr>
          <w:rFonts w:asciiTheme="majorBidi" w:eastAsia="Times New Roman" w:hAnsiTheme="majorBidi" w:cstheme="majorBidi"/>
          <w:sz w:val="24"/>
          <w:szCs w:val="24"/>
          <w:lang w:bidi="ar-SA"/>
        </w:rPr>
        <w:t xml:space="preserve"> </w:t>
      </w:r>
    </w:p>
    <w:p w14:paraId="4DEC00FF" w14:textId="77777777" w:rsidR="009A3A80" w:rsidRDefault="009A3A80" w:rsidP="00F60E0E">
      <w:pPr>
        <w:bidi w:val="0"/>
        <w:spacing w:after="0" w:line="240" w:lineRule="auto"/>
        <w:rPr>
          <w:ins w:id="461" w:author="Author"/>
          <w:rFonts w:asciiTheme="majorBidi" w:eastAsia="Times New Roman" w:hAnsiTheme="majorBidi" w:cstheme="majorBidi"/>
          <w:b/>
          <w:bCs/>
          <w:i/>
          <w:iCs/>
          <w:sz w:val="24"/>
          <w:szCs w:val="24"/>
          <w:lang w:val="en-GB"/>
        </w:rPr>
      </w:pPr>
    </w:p>
    <w:p w14:paraId="03DEFBAB" w14:textId="0981A6E3" w:rsidR="00E36EF4" w:rsidRPr="00956162" w:rsidRDefault="00E36EF4" w:rsidP="003F2E8D">
      <w:pPr>
        <w:bidi w:val="0"/>
        <w:spacing w:after="0" w:line="240" w:lineRule="auto"/>
        <w:rPr>
          <w:rFonts w:asciiTheme="majorBidi" w:eastAsia="Times New Roman" w:hAnsiTheme="majorBidi" w:cstheme="majorBidi"/>
          <w:b/>
          <w:bCs/>
          <w:sz w:val="24"/>
          <w:szCs w:val="24"/>
          <w:lang w:bidi="ar-SA"/>
        </w:rPr>
      </w:pPr>
      <w:r w:rsidRPr="00956162">
        <w:rPr>
          <w:rFonts w:asciiTheme="majorBidi" w:eastAsia="Times New Roman" w:hAnsiTheme="majorBidi" w:cstheme="majorBidi"/>
          <w:b/>
          <w:bCs/>
          <w:i/>
          <w:iCs/>
          <w:sz w:val="24"/>
          <w:szCs w:val="24"/>
          <w:lang w:val="en-GB"/>
        </w:rPr>
        <w:t>Response</w:t>
      </w:r>
    </w:p>
    <w:p w14:paraId="22D7E4C2" w14:textId="25AF21EF" w:rsidR="00E36EF4" w:rsidRPr="00E36EF4" w:rsidRDefault="00E36EF4" w:rsidP="002E15FF">
      <w:pPr>
        <w:bidi w:val="0"/>
        <w:spacing w:after="0" w:line="240" w:lineRule="auto"/>
        <w:rPr>
          <w:rFonts w:ascii="Arial" w:eastAsia="Times New Roman" w:hAnsi="Arial" w:cs="Times New Roman"/>
          <w:sz w:val="24"/>
          <w:szCs w:val="24"/>
          <w:lang w:bidi="ar-SA"/>
        </w:rPr>
      </w:pPr>
      <w:r w:rsidRPr="00A2164A">
        <w:rPr>
          <w:rFonts w:asciiTheme="majorBidi" w:eastAsia="Times New Roman" w:hAnsiTheme="majorBidi" w:cstheme="majorBidi"/>
          <w:sz w:val="24"/>
          <w:szCs w:val="24"/>
          <w:lang w:bidi="ar-SA"/>
        </w:rPr>
        <w:t xml:space="preserve">No pilot or pretest was </w:t>
      </w:r>
      <w:ins w:id="462" w:author="Author">
        <w:r w:rsidR="00123422">
          <w:rPr>
            <w:rFonts w:asciiTheme="majorBidi" w:eastAsia="Times New Roman" w:hAnsiTheme="majorBidi" w:cstheme="majorBidi"/>
            <w:sz w:val="24"/>
            <w:szCs w:val="24"/>
            <w:lang w:bidi="ar-SA"/>
          </w:rPr>
          <w:t>conducted</w:t>
        </w:r>
      </w:ins>
      <w:del w:id="463" w:author="Author">
        <w:r w:rsidRPr="00A2164A" w:rsidDel="00123422">
          <w:rPr>
            <w:rFonts w:asciiTheme="majorBidi" w:eastAsia="Times New Roman" w:hAnsiTheme="majorBidi" w:cstheme="majorBidi"/>
            <w:sz w:val="24"/>
            <w:szCs w:val="24"/>
            <w:lang w:bidi="ar-SA"/>
          </w:rPr>
          <w:delText>given</w:delText>
        </w:r>
      </w:del>
      <w:r w:rsidRPr="00A2164A">
        <w:rPr>
          <w:rFonts w:asciiTheme="majorBidi" w:eastAsia="Times New Roman" w:hAnsiTheme="majorBidi" w:cstheme="majorBidi"/>
          <w:sz w:val="24"/>
          <w:szCs w:val="24"/>
          <w:lang w:bidi="ar-SA"/>
        </w:rPr>
        <w:t xml:space="preserve">. We relied on prior research to validate the questions and the tools </w:t>
      </w:r>
      <w:r w:rsidRPr="00A2164A">
        <w:rPr>
          <w:rFonts w:asciiTheme="majorBidi" w:eastAsia="Times New Roman" w:hAnsiTheme="majorBidi" w:cstheme="majorBidi"/>
          <w:sz w:val="24"/>
          <w:szCs w:val="24"/>
        </w:rPr>
        <w:t>(Gideon &amp; Sherman, 2014</w:t>
      </w:r>
      <w:r w:rsidR="00A57C3A" w:rsidRPr="00A2164A">
        <w:rPr>
          <w:rFonts w:asciiTheme="majorBidi" w:eastAsia="Times New Roman" w:hAnsiTheme="majorBidi" w:cstheme="majorBidi"/>
          <w:sz w:val="24"/>
          <w:szCs w:val="24"/>
        </w:rPr>
        <w:t>; Roberts &amp; Stalans, 1998; Zalency &amp; Kirsch, 1989</w:t>
      </w:r>
      <w:r w:rsidRPr="00A2164A">
        <w:rPr>
          <w:rFonts w:asciiTheme="majorBidi" w:eastAsia="Times New Roman" w:hAnsiTheme="majorBidi" w:cstheme="majorBidi"/>
          <w:sz w:val="24"/>
          <w:szCs w:val="24"/>
        </w:rPr>
        <w:t>).</w:t>
      </w:r>
      <w:r w:rsidR="00A57C3A" w:rsidRPr="00A2164A">
        <w:rPr>
          <w:rFonts w:asciiTheme="majorBidi" w:eastAsia="Times New Roman" w:hAnsiTheme="majorBidi" w:cstheme="majorBidi"/>
          <w:sz w:val="24"/>
          <w:szCs w:val="24"/>
        </w:rPr>
        <w:t xml:space="preserve"> These references appear </w:t>
      </w:r>
      <w:ins w:id="464" w:author="Author">
        <w:r w:rsidR="009A3A80">
          <w:rPr>
            <w:rFonts w:asciiTheme="majorBidi" w:eastAsia="Times New Roman" w:hAnsiTheme="majorBidi" w:cstheme="majorBidi"/>
            <w:sz w:val="24"/>
            <w:szCs w:val="24"/>
          </w:rPr>
          <w:t>i</w:t>
        </w:r>
      </w:ins>
      <w:del w:id="465" w:author="Author">
        <w:r w:rsidR="00A57C3A" w:rsidRPr="00A2164A" w:rsidDel="009A3A80">
          <w:rPr>
            <w:rFonts w:asciiTheme="majorBidi" w:eastAsia="Times New Roman" w:hAnsiTheme="majorBidi" w:cstheme="majorBidi"/>
            <w:sz w:val="24"/>
            <w:szCs w:val="24"/>
          </w:rPr>
          <w:delText>o</w:delText>
        </w:r>
      </w:del>
      <w:r w:rsidR="00A57C3A" w:rsidRPr="00A2164A">
        <w:rPr>
          <w:rFonts w:asciiTheme="majorBidi" w:eastAsia="Times New Roman" w:hAnsiTheme="majorBidi" w:cstheme="majorBidi"/>
          <w:sz w:val="24"/>
          <w:szCs w:val="24"/>
        </w:rPr>
        <w:t xml:space="preserve">n the first and second </w:t>
      </w:r>
      <w:r w:rsidR="00AC6DEE" w:rsidRPr="00A2164A">
        <w:rPr>
          <w:rFonts w:asciiTheme="majorBidi" w:eastAsia="Times New Roman" w:hAnsiTheme="majorBidi" w:cstheme="majorBidi"/>
          <w:sz w:val="24"/>
          <w:szCs w:val="24"/>
        </w:rPr>
        <w:t xml:space="preserve">sections that describe the tool used along with </w:t>
      </w:r>
      <w:r w:rsidRPr="00A2164A">
        <w:rPr>
          <w:rFonts w:asciiTheme="majorBidi" w:eastAsia="Times New Roman" w:hAnsiTheme="majorBidi" w:cstheme="majorBidi"/>
          <w:sz w:val="24"/>
          <w:szCs w:val="24"/>
          <w:lang w:bidi="ar-SA"/>
        </w:rPr>
        <w:t>Cronbach Alpha</w:t>
      </w:r>
      <w:r w:rsidR="00AC6DEE" w:rsidRPr="00A2164A">
        <w:rPr>
          <w:rFonts w:asciiTheme="majorBidi" w:eastAsia="Times New Roman" w:hAnsiTheme="majorBidi" w:cstheme="majorBidi"/>
          <w:sz w:val="24"/>
          <w:szCs w:val="24"/>
          <w:lang w:bidi="ar-SA"/>
        </w:rPr>
        <w:t xml:space="preserve"> values</w:t>
      </w:r>
      <w:r w:rsidRPr="00A2164A">
        <w:rPr>
          <w:rFonts w:asciiTheme="majorBidi" w:eastAsia="Times New Roman" w:hAnsiTheme="majorBidi" w:cstheme="majorBidi"/>
          <w:sz w:val="24"/>
          <w:szCs w:val="24"/>
          <w:lang w:bidi="ar-SA"/>
        </w:rPr>
        <w:t xml:space="preserve"> for the items in our study and in previous stud</w:t>
      </w:r>
      <w:ins w:id="466" w:author="Author">
        <w:r w:rsidR="009A3A80">
          <w:rPr>
            <w:rFonts w:asciiTheme="majorBidi" w:eastAsia="Times New Roman" w:hAnsiTheme="majorBidi" w:cstheme="majorBidi"/>
            <w:sz w:val="24"/>
            <w:szCs w:val="24"/>
            <w:lang w:bidi="ar-SA"/>
          </w:rPr>
          <w:t>i</w:t>
        </w:r>
      </w:ins>
      <w:del w:id="467" w:author="Author">
        <w:r w:rsidRPr="00A2164A" w:rsidDel="009A3A80">
          <w:rPr>
            <w:rFonts w:asciiTheme="majorBidi" w:eastAsia="Times New Roman" w:hAnsiTheme="majorBidi" w:cstheme="majorBidi"/>
            <w:sz w:val="24"/>
            <w:szCs w:val="24"/>
            <w:lang w:bidi="ar-SA"/>
          </w:rPr>
          <w:delText>y/i</w:delText>
        </w:r>
      </w:del>
      <w:r w:rsidRPr="00A2164A">
        <w:rPr>
          <w:rFonts w:asciiTheme="majorBidi" w:eastAsia="Times New Roman" w:hAnsiTheme="majorBidi" w:cstheme="majorBidi"/>
          <w:sz w:val="24"/>
          <w:szCs w:val="24"/>
          <w:lang w:bidi="ar-SA"/>
        </w:rPr>
        <w:t>es (</w:t>
      </w:r>
      <w:del w:id="468" w:author="Author">
        <w:r w:rsidRPr="00A2164A" w:rsidDel="009A3A80">
          <w:rPr>
            <w:rFonts w:asciiTheme="majorBidi" w:eastAsia="Times New Roman" w:hAnsiTheme="majorBidi" w:cstheme="majorBidi"/>
            <w:sz w:val="24"/>
            <w:szCs w:val="24"/>
            <w:lang w:bidi="ar-SA"/>
          </w:rPr>
          <w:delText>see page</w:delText>
        </w:r>
        <w:r w:rsidR="00AC6DEE" w:rsidRPr="003A459A" w:rsidDel="009A3A80">
          <w:rPr>
            <w:rFonts w:asciiTheme="majorBidi" w:eastAsia="Times New Roman" w:hAnsiTheme="majorBidi" w:cstheme="majorBidi"/>
            <w:sz w:val="24"/>
            <w:szCs w:val="24"/>
            <w:lang w:bidi="ar-SA"/>
          </w:rPr>
          <w:delText>s</w:delText>
        </w:r>
      </w:del>
      <w:ins w:id="469" w:author="Author">
        <w:r w:rsidR="009A3A80">
          <w:rPr>
            <w:rFonts w:asciiTheme="majorBidi" w:eastAsia="Times New Roman" w:hAnsiTheme="majorBidi" w:cstheme="majorBidi"/>
            <w:sz w:val="24"/>
            <w:szCs w:val="24"/>
            <w:lang w:bidi="ar-SA"/>
          </w:rPr>
          <w:t>pp.</w:t>
        </w:r>
      </w:ins>
      <w:r w:rsidRPr="003A459A">
        <w:rPr>
          <w:rFonts w:asciiTheme="majorBidi" w:eastAsia="Times New Roman" w:hAnsiTheme="majorBidi" w:cstheme="majorBidi"/>
          <w:sz w:val="24"/>
          <w:szCs w:val="24"/>
          <w:lang w:bidi="ar-SA"/>
        </w:rPr>
        <w:t xml:space="preserve"> 11</w:t>
      </w:r>
      <w:ins w:id="470" w:author="Author">
        <w:r w:rsidR="00123422">
          <w:rPr>
            <w:rFonts w:asciiTheme="majorBidi" w:eastAsia="Times New Roman" w:hAnsiTheme="majorBidi" w:cstheme="majorBidi"/>
            <w:sz w:val="24"/>
            <w:szCs w:val="24"/>
            <w:lang w:bidi="ar-SA"/>
          </w:rPr>
          <w:t>–</w:t>
        </w:r>
      </w:ins>
      <w:del w:id="471" w:author="Author">
        <w:r w:rsidR="00AC6DEE" w:rsidRPr="003A459A" w:rsidDel="00123422">
          <w:rPr>
            <w:rFonts w:asciiTheme="majorBidi" w:eastAsia="Times New Roman" w:hAnsiTheme="majorBidi" w:cstheme="majorBidi"/>
            <w:sz w:val="24"/>
            <w:szCs w:val="24"/>
            <w:lang w:bidi="ar-SA"/>
          </w:rPr>
          <w:delText>-</w:delText>
        </w:r>
      </w:del>
      <w:r w:rsidR="00AC6DEE" w:rsidRPr="003A459A">
        <w:rPr>
          <w:rFonts w:asciiTheme="majorBidi" w:eastAsia="Times New Roman" w:hAnsiTheme="majorBidi" w:cstheme="majorBidi"/>
          <w:sz w:val="24"/>
          <w:szCs w:val="24"/>
          <w:lang w:bidi="ar-SA"/>
        </w:rPr>
        <w:t>12</w:t>
      </w:r>
      <w:r w:rsidRPr="003A459A">
        <w:rPr>
          <w:rFonts w:asciiTheme="majorBidi" w:eastAsia="Times New Roman" w:hAnsiTheme="majorBidi" w:cstheme="majorBidi"/>
          <w:sz w:val="24"/>
          <w:szCs w:val="24"/>
          <w:lang w:bidi="ar-SA"/>
        </w:rPr>
        <w:t>).</w:t>
      </w:r>
    </w:p>
    <w:p w14:paraId="1CAEE12F" w14:textId="77777777" w:rsidR="00E36EF4" w:rsidRPr="00E36EF4" w:rsidRDefault="00E36EF4" w:rsidP="00785423">
      <w:pPr>
        <w:bidi w:val="0"/>
        <w:spacing w:after="0" w:line="240" w:lineRule="auto"/>
        <w:rPr>
          <w:rFonts w:asciiTheme="majorBidi" w:eastAsia="Times New Roman" w:hAnsiTheme="majorBidi" w:cstheme="majorBidi"/>
          <w:color w:val="0070C0"/>
          <w:sz w:val="24"/>
          <w:szCs w:val="24"/>
          <w:lang w:bidi="ar-SA"/>
        </w:rPr>
        <w:pPrChange w:id="472" w:author="Author">
          <w:pPr>
            <w:bidi w:val="0"/>
            <w:spacing w:after="0" w:line="240" w:lineRule="auto"/>
          </w:pPr>
        </w:pPrChange>
      </w:pPr>
      <w:r w:rsidRPr="00E36EF4">
        <w:rPr>
          <w:rFonts w:ascii="Arial" w:eastAsia="Times New Roman" w:hAnsi="Arial" w:cs="Times New Roman"/>
          <w:sz w:val="24"/>
          <w:szCs w:val="24"/>
          <w:lang w:bidi="ar-SA"/>
        </w:rPr>
        <w:lastRenderedPageBreak/>
        <w:br/>
      </w:r>
      <w:r w:rsidRPr="000312CF">
        <w:rPr>
          <w:rFonts w:asciiTheme="majorBidi" w:eastAsia="Times New Roman" w:hAnsiTheme="majorBidi" w:cstheme="majorBidi"/>
          <w:sz w:val="24"/>
          <w:szCs w:val="24"/>
          <w:highlight w:val="cyan"/>
          <w:lang w:bidi="ar-SA"/>
          <w:rPrChange w:id="473" w:author="Author">
            <w:rPr>
              <w:rFonts w:asciiTheme="majorBidi" w:eastAsia="Times New Roman" w:hAnsiTheme="majorBidi" w:cstheme="majorBidi"/>
              <w:sz w:val="24"/>
              <w:szCs w:val="24"/>
              <w:lang w:bidi="ar-SA"/>
            </w:rPr>
          </w:rPrChange>
        </w:rPr>
        <w:t>g. In terms of the Israeli students, was the questionnaire translated into Jewish language or it was still in English?</w:t>
      </w:r>
      <w:r w:rsidRPr="00E36EF4">
        <w:rPr>
          <w:rFonts w:asciiTheme="majorBidi" w:eastAsia="Times New Roman" w:hAnsiTheme="majorBidi" w:cstheme="majorBidi"/>
          <w:sz w:val="24"/>
          <w:szCs w:val="24"/>
          <w:lang w:bidi="ar-SA"/>
        </w:rPr>
        <w:t xml:space="preserve"> </w:t>
      </w:r>
    </w:p>
    <w:p w14:paraId="69DB3A29" w14:textId="77777777" w:rsidR="00E36EF4" w:rsidRDefault="00E36EF4" w:rsidP="00785423">
      <w:pPr>
        <w:bidi w:val="0"/>
        <w:spacing w:after="0" w:line="240" w:lineRule="auto"/>
        <w:rPr>
          <w:rFonts w:asciiTheme="majorBidi" w:eastAsia="Times New Roman" w:hAnsiTheme="majorBidi" w:cstheme="majorBidi"/>
          <w:i/>
          <w:iCs/>
          <w:sz w:val="24"/>
          <w:szCs w:val="24"/>
          <w:lang w:val="en-GB"/>
        </w:rPr>
        <w:pPrChange w:id="474" w:author="Author">
          <w:pPr>
            <w:bidi w:val="0"/>
            <w:spacing w:after="0" w:line="240" w:lineRule="auto"/>
          </w:pPr>
        </w:pPrChange>
      </w:pPr>
    </w:p>
    <w:p w14:paraId="23B8211E" w14:textId="77777777" w:rsidR="00E36EF4" w:rsidRPr="00956162" w:rsidRDefault="00E36EF4" w:rsidP="00785423">
      <w:pPr>
        <w:bidi w:val="0"/>
        <w:spacing w:after="0" w:line="240" w:lineRule="auto"/>
        <w:rPr>
          <w:rFonts w:asciiTheme="majorBidi" w:eastAsia="Times New Roman" w:hAnsiTheme="majorBidi" w:cstheme="majorBidi"/>
          <w:b/>
          <w:bCs/>
          <w:sz w:val="24"/>
          <w:szCs w:val="24"/>
          <w:lang w:bidi="ar-SA"/>
        </w:rPr>
        <w:pPrChange w:id="475" w:author="Author">
          <w:pPr>
            <w:bidi w:val="0"/>
            <w:spacing w:after="0" w:line="240" w:lineRule="auto"/>
          </w:pPr>
        </w:pPrChange>
      </w:pPr>
      <w:r w:rsidRPr="00956162">
        <w:rPr>
          <w:rFonts w:asciiTheme="majorBidi" w:eastAsia="Times New Roman" w:hAnsiTheme="majorBidi" w:cstheme="majorBidi"/>
          <w:b/>
          <w:bCs/>
          <w:i/>
          <w:iCs/>
          <w:sz w:val="24"/>
          <w:szCs w:val="24"/>
          <w:lang w:val="en-GB"/>
        </w:rPr>
        <w:t>Response</w:t>
      </w:r>
    </w:p>
    <w:p w14:paraId="61EA6B01" w14:textId="77777777" w:rsidR="00E36EF4" w:rsidRDefault="00E36EF4" w:rsidP="00785423">
      <w:pPr>
        <w:bidi w:val="0"/>
        <w:spacing w:after="0" w:line="240" w:lineRule="auto"/>
        <w:rPr>
          <w:rFonts w:ascii="Arial" w:eastAsia="Times New Roman" w:hAnsi="Arial" w:cs="Times New Roman"/>
          <w:color w:val="0070C0"/>
          <w:sz w:val="24"/>
          <w:szCs w:val="24"/>
          <w:lang w:bidi="ar-SA"/>
        </w:rPr>
        <w:pPrChange w:id="476" w:author="Author">
          <w:pPr>
            <w:bidi w:val="0"/>
            <w:spacing w:after="0" w:line="240" w:lineRule="auto"/>
          </w:pPr>
        </w:pPrChange>
      </w:pPr>
    </w:p>
    <w:p w14:paraId="359082BF" w14:textId="05FA392A" w:rsidR="00E36EF4" w:rsidRPr="00E36EF4" w:rsidRDefault="00AC6DEE" w:rsidP="002E15FF">
      <w:pPr>
        <w:bidi w:val="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Thank you for the </w:t>
      </w:r>
      <w:ins w:id="477" w:author="Author">
        <w:r w:rsidR="00E964CB">
          <w:rPr>
            <w:rFonts w:asciiTheme="majorBidi" w:eastAsia="Times New Roman" w:hAnsiTheme="majorBidi" w:cstheme="majorBidi"/>
            <w:sz w:val="24"/>
            <w:szCs w:val="24"/>
            <w:lang w:bidi="ar-SA"/>
          </w:rPr>
          <w:t>re</w:t>
        </w:r>
      </w:ins>
      <w:r>
        <w:rPr>
          <w:rFonts w:asciiTheme="majorBidi" w:eastAsia="Times New Roman" w:hAnsiTheme="majorBidi" w:cstheme="majorBidi"/>
          <w:sz w:val="24"/>
          <w:szCs w:val="24"/>
          <w:lang w:bidi="ar-SA"/>
        </w:rPr>
        <w:t xml:space="preserve">quest to clarify this important methodological item. </w:t>
      </w:r>
      <w:del w:id="478" w:author="Author">
        <w:r w:rsidR="00E36EF4" w:rsidRPr="00E36EF4" w:rsidDel="009A3A80">
          <w:rPr>
            <w:rFonts w:asciiTheme="majorBidi" w:eastAsia="Times New Roman" w:hAnsiTheme="majorBidi" w:cstheme="majorBidi"/>
            <w:sz w:val="24"/>
            <w:szCs w:val="24"/>
            <w:lang w:bidi="ar-SA"/>
          </w:rPr>
          <w:delText xml:space="preserve">Yes, </w:delText>
        </w:r>
        <w:r w:rsidDel="009A3A80">
          <w:rPr>
            <w:rFonts w:asciiTheme="majorBidi" w:eastAsia="Times New Roman" w:hAnsiTheme="majorBidi" w:cstheme="majorBidi"/>
            <w:sz w:val="24"/>
            <w:szCs w:val="24"/>
            <w:lang w:bidi="ar-SA"/>
          </w:rPr>
          <w:delText>t</w:delText>
        </w:r>
      </w:del>
      <w:ins w:id="479" w:author="Author">
        <w:r w:rsidR="009A3A80">
          <w:rPr>
            <w:rFonts w:asciiTheme="majorBidi" w:eastAsia="Times New Roman" w:hAnsiTheme="majorBidi" w:cstheme="majorBidi"/>
            <w:sz w:val="24"/>
            <w:szCs w:val="24"/>
            <w:lang w:bidi="ar-SA"/>
          </w:rPr>
          <w:t>T</w:t>
        </w:r>
      </w:ins>
      <w:r>
        <w:rPr>
          <w:rFonts w:asciiTheme="majorBidi" w:eastAsia="Times New Roman" w:hAnsiTheme="majorBidi" w:cstheme="majorBidi"/>
          <w:sz w:val="24"/>
          <w:szCs w:val="24"/>
          <w:lang w:bidi="ar-SA"/>
        </w:rPr>
        <w:t xml:space="preserve">he first and second </w:t>
      </w:r>
      <w:r w:rsidR="00E36EF4" w:rsidRPr="00E36EF4">
        <w:rPr>
          <w:rFonts w:asciiTheme="majorBidi" w:eastAsia="Times New Roman" w:hAnsiTheme="majorBidi" w:cstheme="majorBidi"/>
          <w:sz w:val="24"/>
          <w:szCs w:val="24"/>
          <w:lang w:bidi="ar-SA"/>
        </w:rPr>
        <w:t>authors are proficient in both English and Hebrew</w:t>
      </w:r>
      <w:del w:id="480" w:author="Author">
        <w:r w:rsidR="00E36EF4" w:rsidRPr="00E36EF4" w:rsidDel="009A3A80">
          <w:rPr>
            <w:rFonts w:asciiTheme="majorBidi" w:eastAsia="Times New Roman" w:hAnsiTheme="majorBidi" w:cstheme="majorBidi"/>
            <w:sz w:val="24"/>
            <w:szCs w:val="24"/>
            <w:lang w:bidi="ar-SA"/>
          </w:rPr>
          <w:delText xml:space="preserve"> languages</w:delText>
        </w:r>
      </w:del>
      <w:r w:rsidR="00E36EF4" w:rsidRPr="00E36EF4">
        <w:rPr>
          <w:rFonts w:asciiTheme="majorBidi" w:eastAsia="Times New Roman" w:hAnsiTheme="majorBidi" w:cstheme="majorBidi"/>
          <w:sz w:val="24"/>
          <w:szCs w:val="24"/>
          <w:lang w:bidi="ar-SA"/>
        </w:rPr>
        <w:t xml:space="preserve">, </w:t>
      </w:r>
      <w:del w:id="481" w:author="Author">
        <w:r w:rsidR="00E36EF4" w:rsidRPr="00E36EF4" w:rsidDel="009A3A80">
          <w:rPr>
            <w:rFonts w:asciiTheme="majorBidi" w:eastAsia="Times New Roman" w:hAnsiTheme="majorBidi" w:cstheme="majorBidi"/>
            <w:sz w:val="24"/>
            <w:szCs w:val="24"/>
            <w:lang w:bidi="ar-SA"/>
          </w:rPr>
          <w:delText xml:space="preserve">are </w:delText>
        </w:r>
      </w:del>
      <w:ins w:id="482" w:author="Author">
        <w:r w:rsidR="009A3A80">
          <w:rPr>
            <w:rFonts w:asciiTheme="majorBidi" w:eastAsia="Times New Roman" w:hAnsiTheme="majorBidi" w:cstheme="majorBidi"/>
            <w:sz w:val="24"/>
            <w:szCs w:val="24"/>
            <w:lang w:bidi="ar-SA"/>
          </w:rPr>
          <w:t>were</w:t>
        </w:r>
        <w:r w:rsidR="009A3A80" w:rsidRPr="00E36EF4">
          <w:rPr>
            <w:rFonts w:asciiTheme="majorBidi" w:eastAsia="Times New Roman" w:hAnsiTheme="majorBidi" w:cstheme="majorBidi"/>
            <w:sz w:val="24"/>
            <w:szCs w:val="24"/>
            <w:lang w:bidi="ar-SA"/>
          </w:rPr>
          <w:t xml:space="preserve"> </w:t>
        </w:r>
      </w:ins>
      <w:r w:rsidR="00E36EF4" w:rsidRPr="00E36EF4">
        <w:rPr>
          <w:rFonts w:asciiTheme="majorBidi" w:eastAsia="Times New Roman" w:hAnsiTheme="majorBidi" w:cstheme="majorBidi"/>
          <w:sz w:val="24"/>
          <w:szCs w:val="24"/>
          <w:lang w:bidi="ar-SA"/>
        </w:rPr>
        <w:t xml:space="preserve">educated in both Israeli and </w:t>
      </w:r>
      <w:ins w:id="483" w:author="Author">
        <w:r w:rsidR="00123422">
          <w:rPr>
            <w:rFonts w:asciiTheme="majorBidi" w:eastAsia="Times New Roman" w:hAnsiTheme="majorBidi" w:cstheme="majorBidi"/>
            <w:sz w:val="24"/>
            <w:szCs w:val="24"/>
            <w:lang w:bidi="ar-SA"/>
          </w:rPr>
          <w:t>U.S.</w:t>
        </w:r>
      </w:ins>
      <w:del w:id="484" w:author="Author">
        <w:r w:rsidR="00E36EF4" w:rsidRPr="00E36EF4" w:rsidDel="00123422">
          <w:rPr>
            <w:rFonts w:asciiTheme="majorBidi" w:eastAsia="Times New Roman" w:hAnsiTheme="majorBidi" w:cstheme="majorBidi"/>
            <w:sz w:val="24"/>
            <w:szCs w:val="24"/>
            <w:lang w:bidi="ar-SA"/>
          </w:rPr>
          <w:delText>American</w:delText>
        </w:r>
      </w:del>
      <w:r w:rsidR="00E36EF4" w:rsidRPr="00E36EF4">
        <w:rPr>
          <w:rFonts w:asciiTheme="majorBidi" w:eastAsia="Times New Roman" w:hAnsiTheme="majorBidi" w:cstheme="majorBidi"/>
          <w:sz w:val="24"/>
          <w:szCs w:val="24"/>
          <w:lang w:bidi="ar-SA"/>
        </w:rPr>
        <w:t xml:space="preserve"> institutions</w:t>
      </w:r>
      <w:ins w:id="485" w:author="Author">
        <w:r w:rsidR="009A3A80">
          <w:rPr>
            <w:rFonts w:asciiTheme="majorBidi" w:eastAsia="Times New Roman" w:hAnsiTheme="majorBidi" w:cstheme="majorBidi"/>
            <w:sz w:val="24"/>
            <w:szCs w:val="24"/>
            <w:lang w:bidi="ar-SA"/>
          </w:rPr>
          <w:t>,</w:t>
        </w:r>
      </w:ins>
      <w:r w:rsidR="00E36EF4" w:rsidRPr="00E36EF4">
        <w:rPr>
          <w:rFonts w:asciiTheme="majorBidi" w:eastAsia="Times New Roman" w:hAnsiTheme="majorBidi" w:cstheme="majorBidi"/>
          <w:sz w:val="24"/>
          <w:szCs w:val="24"/>
          <w:lang w:bidi="ar-SA"/>
        </w:rPr>
        <w:t xml:space="preserve"> and made sure that the questions were equivalent in both languages and examined the exact same concepts</w:t>
      </w:r>
      <w:r>
        <w:rPr>
          <w:rFonts w:asciiTheme="majorBidi" w:eastAsia="Times New Roman" w:hAnsiTheme="majorBidi" w:cstheme="majorBidi"/>
          <w:sz w:val="24"/>
          <w:szCs w:val="24"/>
          <w:lang w:bidi="ar-SA"/>
        </w:rPr>
        <w:t>. Specifically, we added the following text as clarification: “</w:t>
      </w:r>
      <w:del w:id="486" w:author="Author">
        <w:r w:rsidR="00123422" w:rsidRPr="00123422" w:rsidDel="00BF30BC">
          <w:rPr>
            <w:rFonts w:asciiTheme="majorBidi" w:eastAsia="Times New Roman" w:hAnsiTheme="majorBidi" w:cstheme="majorBidi"/>
            <w:sz w:val="24"/>
            <w:szCs w:val="24"/>
            <w:lang w:bidi="ar-SA"/>
          </w:rPr>
          <w:delText xml:space="preserve"> </w:delText>
        </w:r>
      </w:del>
      <w:ins w:id="487" w:author="Author">
        <w:r w:rsidR="00123422" w:rsidRPr="0071199F">
          <w:rPr>
            <w:rFonts w:asciiTheme="majorBidi" w:eastAsia="Times New Roman" w:hAnsiTheme="majorBidi" w:cstheme="majorBidi"/>
            <w:sz w:val="24"/>
            <w:szCs w:val="24"/>
            <w:lang w:bidi="ar-SA"/>
          </w:rPr>
          <w:t>The original modified English-language questionnaire</w:t>
        </w:r>
        <w:del w:id="488" w:author="Author">
          <w:r w:rsidR="00123422" w:rsidRPr="0071199F" w:rsidDel="00381AB2">
            <w:rPr>
              <w:rFonts w:asciiTheme="majorBidi" w:eastAsia="Times New Roman" w:hAnsiTheme="majorBidi" w:cstheme="majorBidi"/>
              <w:sz w:val="24"/>
              <w:szCs w:val="24"/>
              <w:lang w:bidi="ar-SA"/>
            </w:rPr>
            <w:delText>,</w:delText>
          </w:r>
        </w:del>
        <w:r w:rsidR="00123422" w:rsidRPr="0071199F">
          <w:rPr>
            <w:rFonts w:asciiTheme="majorBidi" w:eastAsia="Times New Roman" w:hAnsiTheme="majorBidi" w:cstheme="majorBidi"/>
            <w:sz w:val="24"/>
            <w:szCs w:val="24"/>
            <w:lang w:bidi="ar-SA"/>
          </w:rPr>
          <w:t xml:space="preserve"> was </w:t>
        </w:r>
        <w:del w:id="489" w:author="Author">
          <w:r w:rsidR="00123422" w:rsidRPr="0071199F" w:rsidDel="00381AB2">
            <w:rPr>
              <w:rFonts w:asciiTheme="majorBidi" w:eastAsia="Times New Roman" w:hAnsiTheme="majorBidi" w:cstheme="majorBidi"/>
              <w:sz w:val="24"/>
              <w:szCs w:val="24"/>
              <w:lang w:bidi="ar-SA"/>
            </w:rPr>
            <w:delText xml:space="preserve">originally in English and was </w:delText>
          </w:r>
        </w:del>
        <w:r w:rsidR="00123422" w:rsidRPr="0071199F">
          <w:rPr>
            <w:rFonts w:asciiTheme="majorBidi" w:eastAsia="Times New Roman" w:hAnsiTheme="majorBidi" w:cstheme="majorBidi"/>
            <w:sz w:val="24"/>
            <w:szCs w:val="24"/>
            <w:lang w:bidi="ar-SA"/>
          </w:rPr>
          <w:t>translated into Hebrew</w:t>
        </w:r>
        <w:del w:id="490" w:author="Author">
          <w:r w:rsidR="00123422" w:rsidRPr="0071199F" w:rsidDel="00381AB2">
            <w:rPr>
              <w:rFonts w:asciiTheme="majorBidi" w:eastAsia="Times New Roman" w:hAnsiTheme="majorBidi" w:cstheme="majorBidi"/>
              <w:sz w:val="24"/>
              <w:szCs w:val="24"/>
              <w:lang w:bidi="ar-SA"/>
            </w:rPr>
            <w:delText xml:space="preserve"> language</w:delText>
          </w:r>
        </w:del>
        <w:r w:rsidR="00123422" w:rsidRPr="0071199F">
          <w:rPr>
            <w:rFonts w:asciiTheme="majorBidi" w:eastAsia="Times New Roman" w:hAnsiTheme="majorBidi" w:cstheme="majorBidi"/>
            <w:sz w:val="24"/>
            <w:szCs w:val="24"/>
            <w:lang w:bidi="ar-SA"/>
          </w:rPr>
          <w:t xml:space="preserve"> </w:t>
        </w:r>
        <w:del w:id="491" w:author="Author">
          <w:r w:rsidR="00123422" w:rsidRPr="0071199F" w:rsidDel="00381AB2">
            <w:rPr>
              <w:rFonts w:asciiTheme="majorBidi" w:eastAsia="Times New Roman" w:hAnsiTheme="majorBidi" w:cstheme="majorBidi"/>
              <w:sz w:val="24"/>
              <w:szCs w:val="24"/>
              <w:lang w:bidi="ar-SA"/>
            </w:rPr>
            <w:delText xml:space="preserve">.  The translation to Hebrew was done </w:delText>
          </w:r>
        </w:del>
        <w:r w:rsidR="00123422" w:rsidRPr="0071199F">
          <w:rPr>
            <w:rFonts w:asciiTheme="majorBidi" w:eastAsia="Times New Roman" w:hAnsiTheme="majorBidi" w:cstheme="majorBidi"/>
            <w:sz w:val="24"/>
            <w:szCs w:val="24"/>
            <w:lang w:bidi="ar-SA"/>
          </w:rPr>
          <w:t xml:space="preserve">by the first and second authors, who are both fluent in English and Hebrew, and </w:t>
        </w:r>
        <w:del w:id="492" w:author="Author">
          <w:r w:rsidR="00123422" w:rsidRPr="0071199F" w:rsidDel="00381AB2">
            <w:rPr>
              <w:rFonts w:asciiTheme="majorBidi" w:eastAsia="Times New Roman" w:hAnsiTheme="majorBidi" w:cstheme="majorBidi"/>
              <w:sz w:val="24"/>
              <w:szCs w:val="24"/>
              <w:lang w:bidi="ar-SA"/>
            </w:rPr>
            <w:delText xml:space="preserve">, and </w:delText>
          </w:r>
        </w:del>
        <w:r w:rsidR="00123422" w:rsidRPr="0071199F">
          <w:rPr>
            <w:rFonts w:asciiTheme="majorBidi" w:eastAsia="Times New Roman" w:hAnsiTheme="majorBidi" w:cstheme="majorBidi"/>
            <w:sz w:val="24"/>
            <w:szCs w:val="24"/>
            <w:lang w:bidi="ar-SA"/>
          </w:rPr>
          <w:t xml:space="preserve">was examined for </w:t>
        </w:r>
        <w:del w:id="493" w:author="Author">
          <w:r w:rsidR="00123422" w:rsidRPr="0071199F" w:rsidDel="00381AB2">
            <w:rPr>
              <w:rFonts w:asciiTheme="majorBidi" w:eastAsia="Times New Roman" w:hAnsiTheme="majorBidi" w:cstheme="majorBidi"/>
              <w:sz w:val="24"/>
              <w:szCs w:val="24"/>
              <w:lang w:bidi="ar-SA"/>
            </w:rPr>
            <w:delText xml:space="preserve">both </w:delText>
          </w:r>
        </w:del>
        <w:r w:rsidR="00123422" w:rsidRPr="0071199F">
          <w:rPr>
            <w:rFonts w:asciiTheme="majorBidi" w:eastAsia="Times New Roman" w:hAnsiTheme="majorBidi" w:cstheme="majorBidi"/>
            <w:sz w:val="24"/>
            <w:szCs w:val="24"/>
            <w:lang w:bidi="ar-SA"/>
          </w:rPr>
          <w:t>content and cultural context</w:t>
        </w:r>
      </w:ins>
      <w:del w:id="494" w:author="Author">
        <w:r w:rsidRPr="00AC6DEE" w:rsidDel="00123422">
          <w:rPr>
            <w:rFonts w:asciiTheme="majorBidi" w:eastAsia="Times New Roman" w:hAnsiTheme="majorBidi" w:cstheme="majorBidi"/>
            <w:sz w:val="24"/>
            <w:szCs w:val="24"/>
            <w:lang w:bidi="ar-SA"/>
          </w:rPr>
          <w:delText>.</w:delText>
        </w:r>
      </w:del>
      <w:r>
        <w:rPr>
          <w:rFonts w:asciiTheme="majorBidi" w:eastAsia="Times New Roman" w:hAnsiTheme="majorBidi" w:cstheme="majorBidi"/>
          <w:sz w:val="24"/>
          <w:szCs w:val="24"/>
          <w:lang w:bidi="ar-SA"/>
        </w:rPr>
        <w:t>”</w:t>
      </w:r>
      <w:r w:rsidR="00E36EF4" w:rsidRPr="00E36EF4">
        <w:rPr>
          <w:rFonts w:asciiTheme="majorBidi" w:eastAsia="Times New Roman" w:hAnsiTheme="majorBidi" w:cstheme="majorBidi"/>
          <w:sz w:val="24"/>
          <w:szCs w:val="24"/>
          <w:lang w:bidi="ar-SA"/>
        </w:rPr>
        <w:t xml:space="preserve"> (</w:t>
      </w:r>
      <w:del w:id="495" w:author="Author">
        <w:r w:rsidR="00E36EF4" w:rsidRPr="00E36EF4" w:rsidDel="00123422">
          <w:rPr>
            <w:rFonts w:asciiTheme="majorBidi" w:eastAsia="Times New Roman" w:hAnsiTheme="majorBidi" w:cstheme="majorBidi"/>
            <w:sz w:val="24"/>
            <w:szCs w:val="24"/>
            <w:lang w:bidi="ar-SA"/>
          </w:rPr>
          <w:delText xml:space="preserve">see </w:delText>
        </w:r>
      </w:del>
      <w:r w:rsidR="00E36EF4" w:rsidRPr="00E36EF4">
        <w:rPr>
          <w:rFonts w:asciiTheme="majorBidi" w:eastAsia="Times New Roman" w:hAnsiTheme="majorBidi" w:cstheme="majorBidi"/>
          <w:sz w:val="24"/>
          <w:szCs w:val="24"/>
          <w:lang w:bidi="ar-SA"/>
        </w:rPr>
        <w:t xml:space="preserve">page </w:t>
      </w:r>
      <w:r w:rsidRPr="00E36EF4">
        <w:rPr>
          <w:rFonts w:asciiTheme="majorBidi" w:eastAsia="Times New Roman" w:hAnsiTheme="majorBidi" w:cstheme="majorBidi"/>
          <w:sz w:val="24"/>
          <w:szCs w:val="24"/>
          <w:lang w:bidi="ar-SA"/>
        </w:rPr>
        <w:t>1</w:t>
      </w:r>
      <w:r>
        <w:rPr>
          <w:rFonts w:asciiTheme="majorBidi" w:eastAsia="Times New Roman" w:hAnsiTheme="majorBidi" w:cstheme="majorBidi"/>
          <w:sz w:val="24"/>
          <w:szCs w:val="24"/>
          <w:lang w:bidi="ar-SA"/>
        </w:rPr>
        <w:t>1</w:t>
      </w:r>
      <w:del w:id="496" w:author="Author">
        <w:r w:rsidR="00A2164A" w:rsidDel="00123422">
          <w:rPr>
            <w:rFonts w:asciiTheme="majorBidi" w:eastAsia="Times New Roman" w:hAnsiTheme="majorBidi" w:cstheme="majorBidi"/>
            <w:sz w:val="24"/>
            <w:szCs w:val="24"/>
            <w:lang w:bidi="ar-SA"/>
          </w:rPr>
          <w:delText>, 1</w:delText>
        </w:r>
        <w:r w:rsidR="00A2164A" w:rsidRPr="00A2164A" w:rsidDel="00123422">
          <w:rPr>
            <w:rFonts w:asciiTheme="majorBidi" w:eastAsia="Times New Roman" w:hAnsiTheme="majorBidi" w:cstheme="majorBidi"/>
            <w:sz w:val="24"/>
            <w:szCs w:val="24"/>
            <w:vertAlign w:val="superscript"/>
            <w:lang w:bidi="ar-SA"/>
          </w:rPr>
          <w:delText>st</w:delText>
        </w:r>
        <w:r w:rsidR="00A2164A" w:rsidDel="00123422">
          <w:rPr>
            <w:rFonts w:asciiTheme="majorBidi" w:eastAsia="Times New Roman" w:hAnsiTheme="majorBidi" w:cstheme="majorBidi"/>
            <w:sz w:val="24"/>
            <w:szCs w:val="24"/>
            <w:lang w:bidi="ar-SA"/>
          </w:rPr>
          <w:delText xml:space="preserve"> </w:delText>
        </w:r>
        <w:r w:rsidR="00A2164A" w:rsidDel="00D92B67">
          <w:rPr>
            <w:rFonts w:asciiTheme="majorBidi" w:eastAsia="Times New Roman" w:hAnsiTheme="majorBidi" w:cstheme="majorBidi"/>
            <w:sz w:val="24"/>
            <w:szCs w:val="24"/>
            <w:lang w:bidi="ar-SA"/>
          </w:rPr>
          <w:delText>paragraph</w:delText>
        </w:r>
      </w:del>
      <w:r w:rsidR="00E36EF4" w:rsidRPr="00E36EF4">
        <w:rPr>
          <w:rFonts w:asciiTheme="majorBidi" w:eastAsia="Times New Roman" w:hAnsiTheme="majorBidi" w:cstheme="majorBidi"/>
          <w:sz w:val="24"/>
          <w:szCs w:val="24"/>
          <w:lang w:bidi="ar-SA"/>
        </w:rPr>
        <w:t>).</w:t>
      </w:r>
    </w:p>
    <w:p w14:paraId="234367C4" w14:textId="77777777" w:rsidR="00E36EF4" w:rsidRDefault="00E36EF4" w:rsidP="00123422">
      <w:pPr>
        <w:bidi w:val="0"/>
        <w:spacing w:after="0" w:line="240" w:lineRule="auto"/>
        <w:rPr>
          <w:rFonts w:ascii="Arial" w:eastAsia="Times New Roman" w:hAnsi="Arial" w:cs="Times New Roman"/>
          <w:sz w:val="24"/>
          <w:szCs w:val="24"/>
          <w:lang w:bidi="ar-SA"/>
        </w:rPr>
      </w:pPr>
    </w:p>
    <w:p w14:paraId="71703FFB" w14:textId="77777777" w:rsidR="00E36EF4" w:rsidRPr="00E36EF4" w:rsidRDefault="00E36EF4" w:rsidP="00D650E5">
      <w:pPr>
        <w:bidi w:val="0"/>
        <w:spacing w:after="0" w:line="240" w:lineRule="auto"/>
        <w:rPr>
          <w:rFonts w:asciiTheme="majorBidi" w:eastAsia="Times New Roman" w:hAnsiTheme="majorBidi" w:cstheme="majorBidi"/>
          <w:sz w:val="24"/>
          <w:szCs w:val="24"/>
          <w:lang w:bidi="ar-SA"/>
        </w:rPr>
      </w:pPr>
      <w:r w:rsidRPr="000312CF">
        <w:rPr>
          <w:rFonts w:asciiTheme="majorBidi" w:eastAsia="Times New Roman" w:hAnsiTheme="majorBidi" w:cstheme="majorBidi"/>
          <w:sz w:val="24"/>
          <w:szCs w:val="24"/>
          <w:highlight w:val="cyan"/>
          <w:lang w:bidi="ar-SA"/>
          <w:rPrChange w:id="497" w:author="Author">
            <w:rPr>
              <w:rFonts w:asciiTheme="majorBidi" w:eastAsia="Times New Roman" w:hAnsiTheme="majorBidi" w:cstheme="majorBidi"/>
              <w:sz w:val="24"/>
              <w:szCs w:val="24"/>
              <w:lang w:bidi="ar-SA"/>
            </w:rPr>
          </w:rPrChange>
        </w:rPr>
        <w:t>h. How were the item loadings determined to sufficiently measure each of the</w:t>
      </w:r>
      <w:r w:rsidRPr="000312CF">
        <w:rPr>
          <w:rFonts w:asciiTheme="majorBidi" w:eastAsia="Times New Roman" w:hAnsiTheme="majorBidi" w:cstheme="majorBidi"/>
          <w:sz w:val="24"/>
          <w:szCs w:val="24"/>
          <w:highlight w:val="cyan"/>
          <w:lang w:bidi="ar-SA"/>
          <w:rPrChange w:id="498" w:author="Author">
            <w:rPr>
              <w:rFonts w:asciiTheme="majorBidi" w:eastAsia="Times New Roman" w:hAnsiTheme="majorBidi" w:cstheme="majorBidi"/>
              <w:sz w:val="24"/>
              <w:szCs w:val="24"/>
              <w:lang w:bidi="ar-SA"/>
            </w:rPr>
          </w:rPrChange>
        </w:rPr>
        <w:br/>
        <w:t>construct in the instrument?</w:t>
      </w:r>
      <w:r w:rsidRPr="00E36EF4">
        <w:rPr>
          <w:rFonts w:asciiTheme="majorBidi" w:eastAsia="Times New Roman" w:hAnsiTheme="majorBidi" w:cstheme="majorBidi"/>
          <w:sz w:val="24"/>
          <w:szCs w:val="24"/>
          <w:lang w:bidi="ar-SA"/>
        </w:rPr>
        <w:t xml:space="preserve"> </w:t>
      </w:r>
    </w:p>
    <w:p w14:paraId="7ECBC687" w14:textId="77777777" w:rsidR="00E36EF4" w:rsidRDefault="00E36EF4" w:rsidP="00F60E0E">
      <w:pPr>
        <w:bidi w:val="0"/>
        <w:spacing w:after="0" w:line="240" w:lineRule="auto"/>
        <w:rPr>
          <w:rFonts w:asciiTheme="majorBidi" w:eastAsia="Times New Roman" w:hAnsiTheme="majorBidi" w:cstheme="majorBidi"/>
          <w:i/>
          <w:iCs/>
          <w:sz w:val="24"/>
          <w:szCs w:val="24"/>
        </w:rPr>
      </w:pPr>
    </w:p>
    <w:p w14:paraId="552DA5B0" w14:textId="77777777" w:rsidR="005945E6" w:rsidRDefault="005945E6" w:rsidP="00F60E0E">
      <w:pPr>
        <w:bidi w:val="0"/>
        <w:spacing w:after="0" w:line="240" w:lineRule="auto"/>
        <w:rPr>
          <w:rFonts w:asciiTheme="majorBidi" w:eastAsia="Times New Roman" w:hAnsiTheme="majorBidi" w:cstheme="majorBidi"/>
          <w:b/>
          <w:bCs/>
          <w:i/>
          <w:iCs/>
          <w:sz w:val="24"/>
          <w:szCs w:val="24"/>
          <w:lang w:val="en-GB"/>
        </w:rPr>
      </w:pPr>
    </w:p>
    <w:p w14:paraId="533A2A8D" w14:textId="77777777" w:rsidR="005945E6" w:rsidRDefault="005945E6" w:rsidP="003F2E8D">
      <w:pPr>
        <w:bidi w:val="0"/>
        <w:spacing w:after="0" w:line="240" w:lineRule="auto"/>
        <w:rPr>
          <w:rFonts w:asciiTheme="majorBidi" w:eastAsia="Times New Roman" w:hAnsiTheme="majorBidi" w:cstheme="majorBidi"/>
          <w:b/>
          <w:bCs/>
          <w:i/>
          <w:iCs/>
          <w:sz w:val="24"/>
          <w:szCs w:val="24"/>
          <w:lang w:val="en-GB"/>
        </w:rPr>
      </w:pPr>
    </w:p>
    <w:p w14:paraId="421AD42A" w14:textId="77777777" w:rsidR="00E36EF4" w:rsidRPr="00956162" w:rsidRDefault="00E36EF4" w:rsidP="002E15FF">
      <w:pPr>
        <w:bidi w:val="0"/>
        <w:spacing w:after="0" w:line="240" w:lineRule="auto"/>
        <w:rPr>
          <w:rFonts w:asciiTheme="majorBidi" w:eastAsia="Times New Roman" w:hAnsiTheme="majorBidi" w:cstheme="majorBidi"/>
          <w:b/>
          <w:bCs/>
          <w:sz w:val="24"/>
          <w:szCs w:val="24"/>
          <w:lang w:bidi="ar-SA"/>
        </w:rPr>
      </w:pPr>
      <w:r w:rsidRPr="00956162">
        <w:rPr>
          <w:rFonts w:asciiTheme="majorBidi" w:eastAsia="Times New Roman" w:hAnsiTheme="majorBidi" w:cstheme="majorBidi"/>
          <w:b/>
          <w:bCs/>
          <w:i/>
          <w:iCs/>
          <w:sz w:val="24"/>
          <w:szCs w:val="24"/>
          <w:lang w:val="en-GB"/>
        </w:rPr>
        <w:t>Response</w:t>
      </w:r>
    </w:p>
    <w:p w14:paraId="7A2D9598" w14:textId="6B6FB4EE" w:rsidR="00E36EF4" w:rsidRPr="00E36EF4" w:rsidRDefault="00D650E5" w:rsidP="00785423">
      <w:pPr>
        <w:bidi w:val="0"/>
        <w:spacing w:after="0" w:line="240" w:lineRule="auto"/>
        <w:rPr>
          <w:rFonts w:asciiTheme="majorBidi" w:eastAsia="Times New Roman" w:hAnsiTheme="majorBidi" w:cstheme="majorBidi"/>
          <w:sz w:val="24"/>
          <w:szCs w:val="24"/>
          <w:lang w:bidi="ar-SA"/>
        </w:rPr>
        <w:pPrChange w:id="499" w:author="Author">
          <w:pPr>
            <w:bidi w:val="0"/>
            <w:spacing w:after="0" w:line="240" w:lineRule="auto"/>
          </w:pPr>
        </w:pPrChange>
      </w:pPr>
      <w:ins w:id="500" w:author="Author">
        <w:r>
          <w:rPr>
            <w:rFonts w:asciiTheme="majorBidi" w:eastAsia="Times New Roman" w:hAnsiTheme="majorBidi" w:cstheme="majorBidi"/>
            <w:sz w:val="24"/>
            <w:szCs w:val="24"/>
            <w:lang w:bidi="ar-SA"/>
          </w:rPr>
          <w:t>Presumably this question</w:t>
        </w:r>
      </w:ins>
      <w:del w:id="501" w:author="Author">
        <w:r w:rsidR="00AC6DEE" w:rsidDel="00D650E5">
          <w:rPr>
            <w:rFonts w:asciiTheme="majorBidi" w:eastAsia="Times New Roman" w:hAnsiTheme="majorBidi" w:cstheme="majorBidi"/>
            <w:sz w:val="24"/>
            <w:szCs w:val="24"/>
            <w:lang w:bidi="ar-SA"/>
          </w:rPr>
          <w:delText>Per our response to the comment “f.” above, w</w:delText>
        </w:r>
        <w:r w:rsidR="00AC6DEE" w:rsidRPr="00E36EF4" w:rsidDel="00D650E5">
          <w:rPr>
            <w:rFonts w:asciiTheme="majorBidi" w:eastAsia="Times New Roman" w:hAnsiTheme="majorBidi" w:cstheme="majorBidi"/>
            <w:sz w:val="24"/>
            <w:szCs w:val="24"/>
            <w:lang w:bidi="ar-SA"/>
          </w:rPr>
          <w:delText xml:space="preserve">e </w:delText>
        </w:r>
        <w:r w:rsidR="00E36EF4" w:rsidRPr="00E36EF4" w:rsidDel="00D650E5">
          <w:rPr>
            <w:rFonts w:asciiTheme="majorBidi" w:eastAsia="Times New Roman" w:hAnsiTheme="majorBidi" w:cstheme="majorBidi"/>
            <w:sz w:val="24"/>
            <w:szCs w:val="24"/>
            <w:lang w:bidi="ar-SA"/>
          </w:rPr>
          <w:delText>assume the comment</w:delText>
        </w:r>
      </w:del>
      <w:r w:rsidR="00E36EF4" w:rsidRPr="00E36EF4">
        <w:rPr>
          <w:rFonts w:asciiTheme="majorBidi" w:eastAsia="Times New Roman" w:hAnsiTheme="majorBidi" w:cstheme="majorBidi"/>
          <w:sz w:val="24"/>
          <w:szCs w:val="24"/>
          <w:lang w:bidi="ar-SA"/>
        </w:rPr>
        <w:t xml:space="preserve"> refers to the measures of punitive/</w:t>
      </w:r>
      <w:del w:id="502" w:author="Author">
        <w:r w:rsidR="00E36EF4" w:rsidRPr="00E36EF4" w:rsidDel="00D650E5">
          <w:rPr>
            <w:rFonts w:asciiTheme="majorBidi" w:eastAsia="Times New Roman" w:hAnsiTheme="majorBidi" w:cstheme="majorBidi"/>
            <w:sz w:val="24"/>
            <w:szCs w:val="24"/>
            <w:lang w:bidi="ar-SA"/>
          </w:rPr>
          <w:delText xml:space="preserve"> </w:delText>
        </w:r>
      </w:del>
      <w:r w:rsidR="00E36EF4" w:rsidRPr="00E36EF4">
        <w:rPr>
          <w:rFonts w:asciiTheme="majorBidi" w:eastAsia="Times New Roman" w:hAnsiTheme="majorBidi" w:cstheme="majorBidi"/>
          <w:sz w:val="24"/>
          <w:szCs w:val="24"/>
          <w:lang w:bidi="ar-SA"/>
        </w:rPr>
        <w:t>rehabilitation score</w:t>
      </w:r>
      <w:ins w:id="503" w:author="Author">
        <w:r w:rsidR="009A3A80">
          <w:rPr>
            <w:rFonts w:asciiTheme="majorBidi" w:eastAsia="Times New Roman" w:hAnsiTheme="majorBidi" w:cstheme="majorBidi"/>
            <w:sz w:val="24"/>
            <w:szCs w:val="24"/>
            <w:lang w:bidi="ar-SA"/>
          </w:rPr>
          <w:t>,</w:t>
        </w:r>
      </w:ins>
      <w:r w:rsidR="00E36EF4" w:rsidRPr="00E36EF4">
        <w:rPr>
          <w:rFonts w:asciiTheme="majorBidi" w:eastAsia="Times New Roman" w:hAnsiTheme="majorBidi" w:cstheme="majorBidi"/>
          <w:sz w:val="24"/>
          <w:szCs w:val="24"/>
          <w:lang w:bidi="ar-SA"/>
        </w:rPr>
        <w:t xml:space="preserve"> </w:t>
      </w:r>
      <w:del w:id="504" w:author="Author">
        <w:r w:rsidR="00E36EF4" w:rsidRPr="00E36EF4" w:rsidDel="009A3A80">
          <w:rPr>
            <w:rFonts w:asciiTheme="majorBidi" w:eastAsia="Times New Roman" w:hAnsiTheme="majorBidi" w:cstheme="majorBidi"/>
            <w:sz w:val="24"/>
            <w:szCs w:val="24"/>
            <w:lang w:bidi="ar-SA"/>
          </w:rPr>
          <w:delText xml:space="preserve">and </w:delText>
        </w:r>
      </w:del>
      <w:r w:rsidR="00E36EF4" w:rsidRPr="00E36EF4">
        <w:rPr>
          <w:rFonts w:asciiTheme="majorBidi" w:eastAsia="Times New Roman" w:hAnsiTheme="majorBidi" w:cstheme="majorBidi"/>
          <w:sz w:val="24"/>
          <w:szCs w:val="24"/>
          <w:lang w:bidi="ar-SA"/>
        </w:rPr>
        <w:t xml:space="preserve">knowledge score, </w:t>
      </w:r>
      <w:ins w:id="505" w:author="Author">
        <w:r>
          <w:rPr>
            <w:rFonts w:asciiTheme="majorBidi" w:eastAsia="Times New Roman" w:hAnsiTheme="majorBidi" w:cstheme="majorBidi"/>
            <w:sz w:val="24"/>
            <w:szCs w:val="24"/>
            <w:lang w:bidi="ar-SA"/>
          </w:rPr>
          <w:t>the affective/</w:t>
        </w:r>
      </w:ins>
      <w:r w:rsidR="00E36EF4" w:rsidRPr="00E36EF4">
        <w:rPr>
          <w:rFonts w:asciiTheme="majorBidi" w:eastAsia="Times New Roman" w:hAnsiTheme="majorBidi" w:cstheme="majorBidi"/>
          <w:sz w:val="24"/>
          <w:szCs w:val="24"/>
          <w:lang w:bidi="ar-SA"/>
        </w:rPr>
        <w:t xml:space="preserve">feeling component, </w:t>
      </w:r>
      <w:ins w:id="506" w:author="Author">
        <w:r>
          <w:rPr>
            <w:rFonts w:asciiTheme="majorBidi" w:eastAsia="Times New Roman" w:hAnsiTheme="majorBidi" w:cstheme="majorBidi"/>
            <w:sz w:val="24"/>
            <w:szCs w:val="24"/>
            <w:lang w:bidi="ar-SA"/>
          </w:rPr>
          <w:t>and so on</w:t>
        </w:r>
      </w:ins>
      <w:del w:id="507" w:author="Author">
        <w:r w:rsidR="00E36EF4" w:rsidRPr="00E36EF4" w:rsidDel="00D650E5">
          <w:rPr>
            <w:rFonts w:asciiTheme="majorBidi" w:eastAsia="Times New Roman" w:hAnsiTheme="majorBidi" w:cstheme="majorBidi"/>
            <w:sz w:val="24"/>
            <w:szCs w:val="24"/>
            <w:lang w:bidi="ar-SA"/>
          </w:rPr>
          <w:delText>etc</w:delText>
        </w:r>
      </w:del>
      <w:r w:rsidR="00E36EF4" w:rsidRPr="00E36EF4">
        <w:rPr>
          <w:rFonts w:asciiTheme="majorBidi" w:eastAsia="Times New Roman" w:hAnsiTheme="majorBidi" w:cstheme="majorBidi"/>
          <w:sz w:val="24"/>
          <w:szCs w:val="24"/>
          <w:lang w:bidi="ar-SA"/>
        </w:rPr>
        <w:t xml:space="preserve">. Items were examined following </w:t>
      </w:r>
      <w:ins w:id="508" w:author="Author">
        <w:r>
          <w:rPr>
            <w:rFonts w:asciiTheme="majorBidi" w:eastAsia="Times New Roman" w:hAnsiTheme="majorBidi" w:cstheme="majorBidi"/>
            <w:sz w:val="24"/>
            <w:szCs w:val="24"/>
            <w:lang w:bidi="ar-SA"/>
          </w:rPr>
          <w:t xml:space="preserve">in accordance with </w:t>
        </w:r>
      </w:ins>
      <w:r w:rsidR="00E36EF4" w:rsidRPr="00E36EF4">
        <w:rPr>
          <w:rFonts w:asciiTheme="majorBidi" w:eastAsia="Times New Roman" w:hAnsiTheme="majorBidi" w:cstheme="majorBidi"/>
          <w:sz w:val="24"/>
          <w:szCs w:val="24"/>
          <w:lang w:bidi="ar-SA"/>
        </w:rPr>
        <w:t xml:space="preserve">previous research and findings. There was no data-reduction procedure that eliminated certain survey items, and all items identified were taken into consideration in the analysis of the main variables discussed above. </w:t>
      </w:r>
      <w:r w:rsidR="00AC6DEE">
        <w:rPr>
          <w:rFonts w:asciiTheme="majorBidi" w:eastAsia="Times New Roman" w:hAnsiTheme="majorBidi" w:cstheme="majorBidi"/>
          <w:sz w:val="24"/>
          <w:szCs w:val="24"/>
          <w:lang w:bidi="ar-SA"/>
        </w:rPr>
        <w:t>We added the following sentence for clarification: “</w:t>
      </w:r>
      <w:r w:rsidR="00AC6DEE">
        <w:rPr>
          <w:rFonts w:asciiTheme="majorBidi" w:eastAsia="Times New Roman" w:hAnsiTheme="majorBidi" w:cstheme="majorBidi"/>
          <w:sz w:val="24"/>
          <w:szCs w:val="24"/>
        </w:rPr>
        <w:t>As such, no data-reduction procedure, such as confirmatory factor analysis (CFA), or exploratory factor analysis (EFA) w</w:t>
      </w:r>
      <w:ins w:id="509" w:author="Author">
        <w:r>
          <w:rPr>
            <w:rFonts w:asciiTheme="majorBidi" w:eastAsia="Times New Roman" w:hAnsiTheme="majorBidi" w:cstheme="majorBidi"/>
            <w:sz w:val="24"/>
            <w:szCs w:val="24"/>
          </w:rPr>
          <w:t>as</w:t>
        </w:r>
      </w:ins>
      <w:del w:id="510" w:author="Author">
        <w:r w:rsidR="00AC6DEE" w:rsidDel="00D650E5">
          <w:rPr>
            <w:rFonts w:asciiTheme="majorBidi" w:eastAsia="Times New Roman" w:hAnsiTheme="majorBidi" w:cstheme="majorBidi"/>
            <w:sz w:val="24"/>
            <w:szCs w:val="24"/>
          </w:rPr>
          <w:delText>ere</w:delText>
        </w:r>
      </w:del>
      <w:r w:rsidR="00AC6DEE">
        <w:rPr>
          <w:rFonts w:asciiTheme="majorBidi" w:eastAsia="Times New Roman" w:hAnsiTheme="majorBidi" w:cstheme="majorBidi"/>
          <w:sz w:val="24"/>
          <w:szCs w:val="24"/>
        </w:rPr>
        <w:t xml:space="preserve"> needed</w:t>
      </w:r>
      <w:del w:id="511" w:author="Author">
        <w:r w:rsidR="00AC6DEE" w:rsidDel="00D92B67">
          <w:rPr>
            <w:rFonts w:asciiTheme="majorBidi" w:eastAsia="Times New Roman" w:hAnsiTheme="majorBidi" w:cstheme="majorBidi"/>
            <w:sz w:val="24"/>
            <w:szCs w:val="24"/>
          </w:rPr>
          <w:delText>.</w:delText>
        </w:r>
      </w:del>
      <w:r w:rsidR="00AC6DEE">
        <w:rPr>
          <w:rFonts w:asciiTheme="majorBidi" w:eastAsia="Times New Roman" w:hAnsiTheme="majorBidi" w:cstheme="majorBidi"/>
          <w:sz w:val="24"/>
          <w:szCs w:val="24"/>
        </w:rPr>
        <w:t xml:space="preserve">” (page 11). </w:t>
      </w:r>
    </w:p>
    <w:p w14:paraId="6E0222DF" w14:textId="77777777" w:rsidR="00E36EF4" w:rsidRPr="00E36EF4" w:rsidRDefault="00E36EF4" w:rsidP="00785423">
      <w:pPr>
        <w:bidi w:val="0"/>
        <w:spacing w:after="0" w:line="240" w:lineRule="auto"/>
        <w:rPr>
          <w:rFonts w:asciiTheme="majorBidi" w:eastAsia="Times New Roman" w:hAnsiTheme="majorBidi" w:cstheme="majorBidi"/>
          <w:sz w:val="24"/>
          <w:szCs w:val="24"/>
          <w:lang w:bidi="ar-SA"/>
        </w:rPr>
        <w:pPrChange w:id="512" w:author="Author">
          <w:pPr>
            <w:bidi w:val="0"/>
            <w:spacing w:after="0" w:line="240" w:lineRule="auto"/>
          </w:pPr>
        </w:pPrChange>
      </w:pPr>
      <w:r w:rsidRPr="00E36EF4">
        <w:rPr>
          <w:rFonts w:asciiTheme="majorBidi" w:eastAsia="Times New Roman" w:hAnsiTheme="majorBidi" w:cstheme="majorBidi"/>
          <w:sz w:val="24"/>
          <w:szCs w:val="24"/>
          <w:lang w:bidi="ar-SA"/>
        </w:rPr>
        <w:br/>
      </w:r>
      <w:r w:rsidRPr="000312CF">
        <w:rPr>
          <w:rFonts w:ascii="Arial" w:eastAsia="Times New Roman" w:hAnsi="Arial" w:cs="Times New Roman"/>
          <w:sz w:val="24"/>
          <w:szCs w:val="24"/>
          <w:highlight w:val="cyan"/>
          <w:lang w:bidi="ar-SA"/>
          <w:rPrChange w:id="513" w:author="Author">
            <w:rPr>
              <w:rFonts w:ascii="Arial" w:eastAsia="Times New Roman" w:hAnsi="Arial" w:cs="Times New Roman"/>
              <w:sz w:val="24"/>
              <w:szCs w:val="24"/>
              <w:lang w:bidi="ar-SA"/>
            </w:rPr>
          </w:rPrChange>
        </w:rPr>
        <w:t>i</w:t>
      </w:r>
      <w:r w:rsidRPr="000312CF">
        <w:rPr>
          <w:rFonts w:asciiTheme="majorBidi" w:eastAsia="Times New Roman" w:hAnsiTheme="majorBidi" w:cstheme="majorBidi"/>
          <w:sz w:val="24"/>
          <w:szCs w:val="24"/>
          <w:highlight w:val="cyan"/>
          <w:lang w:bidi="ar-SA"/>
          <w:rPrChange w:id="514" w:author="Author">
            <w:rPr>
              <w:rFonts w:asciiTheme="majorBidi" w:eastAsia="Times New Roman" w:hAnsiTheme="majorBidi" w:cstheme="majorBidi"/>
              <w:sz w:val="24"/>
              <w:szCs w:val="24"/>
              <w:lang w:bidi="ar-SA"/>
            </w:rPr>
          </w:rPrChange>
        </w:rPr>
        <w:t>. Did this study conduct Exploratory Factor Analysis (EFA) and Confirmatory Factor</w:t>
      </w:r>
      <w:r w:rsidRPr="000312CF">
        <w:rPr>
          <w:rFonts w:asciiTheme="majorBidi" w:eastAsia="Times New Roman" w:hAnsiTheme="majorBidi" w:cstheme="majorBidi"/>
          <w:sz w:val="24"/>
          <w:szCs w:val="24"/>
          <w:highlight w:val="cyan"/>
          <w:lang w:bidi="ar-SA"/>
          <w:rPrChange w:id="515" w:author="Author">
            <w:rPr>
              <w:rFonts w:asciiTheme="majorBidi" w:eastAsia="Times New Roman" w:hAnsiTheme="majorBidi" w:cstheme="majorBidi"/>
              <w:sz w:val="24"/>
              <w:szCs w:val="24"/>
              <w:lang w:bidi="ar-SA"/>
            </w:rPr>
          </w:rPrChange>
        </w:rPr>
        <w:br/>
        <w:t>Analysis (CFA) to confirm the items that actually measure each construct in the</w:t>
      </w:r>
      <w:r w:rsidRPr="000312CF">
        <w:rPr>
          <w:rFonts w:asciiTheme="majorBidi" w:eastAsia="Times New Roman" w:hAnsiTheme="majorBidi" w:cstheme="majorBidi"/>
          <w:sz w:val="24"/>
          <w:szCs w:val="24"/>
          <w:highlight w:val="cyan"/>
          <w:lang w:bidi="ar-SA"/>
          <w:rPrChange w:id="516" w:author="Author">
            <w:rPr>
              <w:rFonts w:asciiTheme="majorBidi" w:eastAsia="Times New Roman" w:hAnsiTheme="majorBidi" w:cstheme="majorBidi"/>
              <w:sz w:val="24"/>
              <w:szCs w:val="24"/>
              <w:lang w:bidi="ar-SA"/>
            </w:rPr>
          </w:rPrChange>
        </w:rPr>
        <w:br/>
        <w:t>instrument?</w:t>
      </w:r>
    </w:p>
    <w:p w14:paraId="07312CC2" w14:textId="77777777" w:rsidR="00E36EF4" w:rsidRDefault="00E36EF4" w:rsidP="00785423">
      <w:pPr>
        <w:bidi w:val="0"/>
        <w:spacing w:after="0" w:line="240" w:lineRule="auto"/>
        <w:rPr>
          <w:rFonts w:ascii="Arial" w:eastAsia="Times New Roman" w:hAnsi="Arial" w:cs="Times New Roman"/>
          <w:sz w:val="24"/>
          <w:szCs w:val="24"/>
          <w:lang w:bidi="ar-SA"/>
        </w:rPr>
        <w:pPrChange w:id="517" w:author="Author">
          <w:pPr>
            <w:bidi w:val="0"/>
            <w:spacing w:after="0" w:line="240" w:lineRule="auto"/>
          </w:pPr>
        </w:pPrChange>
      </w:pPr>
    </w:p>
    <w:p w14:paraId="2D925836" w14:textId="77777777" w:rsidR="00E36EF4" w:rsidRPr="00956162" w:rsidRDefault="00E36EF4" w:rsidP="00785423">
      <w:pPr>
        <w:bidi w:val="0"/>
        <w:spacing w:after="0" w:line="240" w:lineRule="auto"/>
        <w:rPr>
          <w:rFonts w:asciiTheme="majorBidi" w:eastAsia="Times New Roman" w:hAnsiTheme="majorBidi" w:cstheme="majorBidi"/>
          <w:b/>
          <w:bCs/>
          <w:sz w:val="24"/>
          <w:szCs w:val="24"/>
          <w:lang w:bidi="ar-SA"/>
        </w:rPr>
        <w:pPrChange w:id="518" w:author="Author">
          <w:pPr>
            <w:bidi w:val="0"/>
            <w:spacing w:after="0" w:line="240" w:lineRule="auto"/>
          </w:pPr>
        </w:pPrChange>
      </w:pPr>
      <w:r w:rsidRPr="00956162">
        <w:rPr>
          <w:rFonts w:ascii="Arial" w:eastAsia="Times New Roman" w:hAnsi="Arial" w:cs="Times New Roman"/>
          <w:b/>
          <w:bCs/>
          <w:sz w:val="24"/>
          <w:szCs w:val="24"/>
          <w:lang w:bidi="ar-SA"/>
        </w:rPr>
        <w:t xml:space="preserve"> </w:t>
      </w:r>
      <w:r w:rsidRPr="00956162">
        <w:rPr>
          <w:rFonts w:asciiTheme="majorBidi" w:eastAsia="Times New Roman" w:hAnsiTheme="majorBidi" w:cstheme="majorBidi"/>
          <w:b/>
          <w:bCs/>
          <w:i/>
          <w:iCs/>
          <w:sz w:val="24"/>
          <w:szCs w:val="24"/>
          <w:lang w:val="en-GB"/>
        </w:rPr>
        <w:t>Response</w:t>
      </w:r>
    </w:p>
    <w:p w14:paraId="2C20D870" w14:textId="5AFE06D0" w:rsidR="00E36EF4" w:rsidRPr="00E36EF4" w:rsidRDefault="00E36EF4" w:rsidP="00785423">
      <w:pPr>
        <w:bidi w:val="0"/>
        <w:spacing w:after="0" w:line="240" w:lineRule="auto"/>
        <w:rPr>
          <w:rFonts w:asciiTheme="majorBidi" w:eastAsia="Times New Roman" w:hAnsiTheme="majorBidi" w:cstheme="majorBidi"/>
          <w:b/>
          <w:bCs/>
          <w:i/>
          <w:iCs/>
          <w:sz w:val="24"/>
          <w:szCs w:val="24"/>
          <w:shd w:val="clear" w:color="auto" w:fill="FFFFFF"/>
        </w:rPr>
        <w:pPrChange w:id="519" w:author="Author">
          <w:pPr>
            <w:bidi w:val="0"/>
            <w:spacing w:after="0" w:line="240" w:lineRule="auto"/>
          </w:pPr>
        </w:pPrChange>
      </w:pPr>
      <w:del w:id="520" w:author="Author">
        <w:r w:rsidRPr="00E36EF4" w:rsidDel="009A3A80">
          <w:rPr>
            <w:rFonts w:asciiTheme="majorBidi" w:eastAsia="Times New Roman" w:hAnsiTheme="majorBidi" w:cstheme="majorBidi"/>
            <w:sz w:val="24"/>
            <w:szCs w:val="24"/>
            <w:lang w:bidi="ar-SA"/>
          </w:rPr>
          <w:delText>As explained before, w</w:delText>
        </w:r>
      </w:del>
      <w:ins w:id="521" w:author="Author">
        <w:r w:rsidR="009A3A80">
          <w:rPr>
            <w:rFonts w:asciiTheme="majorBidi" w:eastAsia="Times New Roman" w:hAnsiTheme="majorBidi" w:cstheme="majorBidi"/>
            <w:sz w:val="24"/>
            <w:szCs w:val="24"/>
            <w:lang w:bidi="ar-SA"/>
          </w:rPr>
          <w:t>W</w:t>
        </w:r>
      </w:ins>
      <w:r w:rsidRPr="00E36EF4">
        <w:rPr>
          <w:rFonts w:asciiTheme="majorBidi" w:eastAsia="Times New Roman" w:hAnsiTheme="majorBidi" w:cstheme="majorBidi"/>
          <w:sz w:val="24"/>
          <w:szCs w:val="24"/>
          <w:lang w:bidi="ar-SA"/>
        </w:rPr>
        <w:t xml:space="preserve">e did not </w:t>
      </w:r>
      <w:ins w:id="522" w:author="Author">
        <w:r w:rsidR="00D650E5">
          <w:rPr>
            <w:rFonts w:asciiTheme="majorBidi" w:eastAsia="Times New Roman" w:hAnsiTheme="majorBidi" w:cstheme="majorBidi"/>
            <w:sz w:val="24"/>
            <w:szCs w:val="24"/>
            <w:lang w:bidi="ar-SA"/>
          </w:rPr>
          <w:t xml:space="preserve">conduct </w:t>
        </w:r>
      </w:ins>
      <w:del w:id="523" w:author="Author">
        <w:r w:rsidRPr="00E36EF4" w:rsidDel="00D650E5">
          <w:rPr>
            <w:rFonts w:asciiTheme="majorBidi" w:eastAsia="Times New Roman" w:hAnsiTheme="majorBidi" w:cstheme="majorBidi"/>
            <w:sz w:val="24"/>
            <w:szCs w:val="24"/>
            <w:lang w:bidi="ar-SA"/>
          </w:rPr>
          <w:delText xml:space="preserve">use </w:delText>
        </w:r>
      </w:del>
      <w:r w:rsidRPr="00E36EF4">
        <w:rPr>
          <w:rFonts w:asciiTheme="majorBidi" w:eastAsia="Times New Roman" w:hAnsiTheme="majorBidi" w:cstheme="majorBidi"/>
          <w:sz w:val="24"/>
          <w:szCs w:val="24"/>
          <w:lang w:bidi="ar-SA"/>
        </w:rPr>
        <w:t>EFA or CFA</w:t>
      </w:r>
      <w:ins w:id="524" w:author="Author">
        <w:r w:rsidR="00D650E5">
          <w:rPr>
            <w:rFonts w:asciiTheme="majorBidi" w:eastAsia="Times New Roman" w:hAnsiTheme="majorBidi" w:cstheme="majorBidi"/>
            <w:sz w:val="24"/>
            <w:szCs w:val="24"/>
            <w:lang w:bidi="ar-SA"/>
          </w:rPr>
          <w:t xml:space="preserve"> analyses</w:t>
        </w:r>
      </w:ins>
      <w:r w:rsidRPr="00E36EF4">
        <w:rPr>
          <w:rFonts w:asciiTheme="majorBidi" w:eastAsia="Times New Roman" w:hAnsiTheme="majorBidi" w:cstheme="majorBidi"/>
          <w:sz w:val="24"/>
          <w:szCs w:val="24"/>
          <w:lang w:bidi="ar-SA"/>
        </w:rPr>
        <w:t xml:space="preserve">. The items </w:t>
      </w:r>
      <w:del w:id="525" w:author="Author">
        <w:r w:rsidRPr="00E36EF4" w:rsidDel="00D650E5">
          <w:rPr>
            <w:rFonts w:asciiTheme="majorBidi" w:eastAsia="Times New Roman" w:hAnsiTheme="majorBidi" w:cstheme="majorBidi"/>
            <w:sz w:val="24"/>
            <w:szCs w:val="24"/>
            <w:lang w:bidi="ar-SA"/>
          </w:rPr>
          <w:delText xml:space="preserve">were </w:delText>
        </w:r>
      </w:del>
      <w:r w:rsidRPr="00E36EF4">
        <w:rPr>
          <w:rFonts w:asciiTheme="majorBidi" w:eastAsia="Times New Roman" w:hAnsiTheme="majorBidi" w:cstheme="majorBidi"/>
          <w:sz w:val="24"/>
          <w:szCs w:val="24"/>
          <w:lang w:bidi="ar-SA"/>
        </w:rPr>
        <w:t xml:space="preserve">used </w:t>
      </w:r>
      <w:ins w:id="526" w:author="Author">
        <w:r w:rsidR="00D650E5">
          <w:rPr>
            <w:rFonts w:asciiTheme="majorBidi" w:eastAsia="Times New Roman" w:hAnsiTheme="majorBidi" w:cstheme="majorBidi"/>
            <w:sz w:val="24"/>
            <w:szCs w:val="24"/>
            <w:lang w:bidi="ar-SA"/>
          </w:rPr>
          <w:t xml:space="preserve">were </w:t>
        </w:r>
      </w:ins>
      <w:r w:rsidRPr="00E36EF4">
        <w:rPr>
          <w:rFonts w:asciiTheme="majorBidi" w:eastAsia="Times New Roman" w:hAnsiTheme="majorBidi" w:cstheme="majorBidi"/>
          <w:sz w:val="24"/>
          <w:szCs w:val="24"/>
          <w:lang w:bidi="ar-SA"/>
        </w:rPr>
        <w:t xml:space="preserve">based on previous studies </w:t>
      </w:r>
      <w:del w:id="527" w:author="Author">
        <w:r w:rsidR="00463304" w:rsidDel="009A3A80">
          <w:rPr>
            <w:rFonts w:asciiTheme="majorBidi" w:eastAsia="Times New Roman" w:hAnsiTheme="majorBidi" w:cstheme="majorBidi"/>
            <w:sz w:val="24"/>
            <w:szCs w:val="24"/>
            <w:lang w:bidi="ar-SA"/>
          </w:rPr>
          <w:delText xml:space="preserve">as </w:delText>
        </w:r>
        <w:r w:rsidR="00DC0B1D" w:rsidDel="009A3A80">
          <w:rPr>
            <w:rFonts w:asciiTheme="majorBidi" w:eastAsia="Times New Roman" w:hAnsiTheme="majorBidi" w:cstheme="majorBidi"/>
            <w:sz w:val="24"/>
            <w:szCs w:val="24"/>
            <w:lang w:bidi="ar-SA"/>
          </w:rPr>
          <w:delText>referenced</w:delText>
        </w:r>
        <w:r w:rsidR="00463304" w:rsidDel="009A3A80">
          <w:rPr>
            <w:rFonts w:asciiTheme="majorBidi" w:eastAsia="Times New Roman" w:hAnsiTheme="majorBidi" w:cstheme="majorBidi"/>
            <w:sz w:val="24"/>
            <w:szCs w:val="24"/>
            <w:lang w:bidi="ar-SA"/>
          </w:rPr>
          <w:delText xml:space="preserve"> before in our</w:delText>
        </w:r>
      </w:del>
      <w:ins w:id="528" w:author="Author">
        <w:r w:rsidR="009A3A80">
          <w:rPr>
            <w:rFonts w:asciiTheme="majorBidi" w:eastAsia="Times New Roman" w:hAnsiTheme="majorBidi" w:cstheme="majorBidi"/>
            <w:sz w:val="24"/>
            <w:szCs w:val="24"/>
            <w:lang w:bidi="ar-SA"/>
          </w:rPr>
          <w:t>(see also our</w:t>
        </w:r>
      </w:ins>
      <w:r w:rsidR="00463304">
        <w:rPr>
          <w:rFonts w:asciiTheme="majorBidi" w:eastAsia="Times New Roman" w:hAnsiTheme="majorBidi" w:cstheme="majorBidi"/>
          <w:sz w:val="24"/>
          <w:szCs w:val="24"/>
          <w:lang w:bidi="ar-SA"/>
        </w:rPr>
        <w:t xml:space="preserve"> response to </w:t>
      </w:r>
      <w:del w:id="529" w:author="Author">
        <w:r w:rsidR="00463304" w:rsidDel="009A3A80">
          <w:rPr>
            <w:rFonts w:asciiTheme="majorBidi" w:eastAsia="Times New Roman" w:hAnsiTheme="majorBidi" w:cstheme="majorBidi"/>
            <w:sz w:val="24"/>
            <w:szCs w:val="24"/>
            <w:lang w:bidi="ar-SA"/>
          </w:rPr>
          <w:delText xml:space="preserve">the </w:delText>
        </w:r>
      </w:del>
      <w:ins w:id="530" w:author="Author">
        <w:r w:rsidR="009A3A80">
          <w:rPr>
            <w:rFonts w:asciiTheme="majorBidi" w:eastAsia="Times New Roman" w:hAnsiTheme="majorBidi" w:cstheme="majorBidi"/>
            <w:sz w:val="24"/>
            <w:szCs w:val="24"/>
            <w:lang w:bidi="ar-SA"/>
          </w:rPr>
          <w:t xml:space="preserve">comment f by </w:t>
        </w:r>
      </w:ins>
      <w:r w:rsidR="00463304">
        <w:rPr>
          <w:rFonts w:asciiTheme="majorBidi" w:eastAsia="Times New Roman" w:hAnsiTheme="majorBidi" w:cstheme="majorBidi"/>
          <w:sz w:val="24"/>
          <w:szCs w:val="24"/>
          <w:lang w:bidi="ar-SA"/>
        </w:rPr>
        <w:t xml:space="preserve">Reviewer </w:t>
      </w:r>
      <w:del w:id="531" w:author="Author">
        <w:r w:rsidR="00463304" w:rsidDel="009A3A80">
          <w:rPr>
            <w:rFonts w:asciiTheme="majorBidi" w:eastAsia="Times New Roman" w:hAnsiTheme="majorBidi" w:cstheme="majorBidi"/>
            <w:sz w:val="24"/>
            <w:szCs w:val="24"/>
            <w:lang w:bidi="ar-SA"/>
          </w:rPr>
          <w:delText>#</w:delText>
        </w:r>
      </w:del>
      <w:r w:rsidR="00463304">
        <w:rPr>
          <w:rFonts w:asciiTheme="majorBidi" w:eastAsia="Times New Roman" w:hAnsiTheme="majorBidi" w:cstheme="majorBidi"/>
          <w:sz w:val="24"/>
          <w:szCs w:val="24"/>
          <w:lang w:bidi="ar-SA"/>
        </w:rPr>
        <w:t>2</w:t>
      </w:r>
      <w:ins w:id="532" w:author="Author">
        <w:r w:rsidR="009A3A80">
          <w:rPr>
            <w:rFonts w:asciiTheme="majorBidi" w:eastAsia="Times New Roman" w:hAnsiTheme="majorBidi" w:cstheme="majorBidi"/>
            <w:sz w:val="24"/>
            <w:szCs w:val="24"/>
            <w:lang w:bidi="ar-SA"/>
          </w:rPr>
          <w:t>)</w:t>
        </w:r>
      </w:ins>
      <w:del w:id="533" w:author="Author">
        <w:r w:rsidR="00463304" w:rsidDel="009A3A80">
          <w:rPr>
            <w:rFonts w:asciiTheme="majorBidi" w:eastAsia="Times New Roman" w:hAnsiTheme="majorBidi" w:cstheme="majorBidi"/>
            <w:sz w:val="24"/>
            <w:szCs w:val="24"/>
            <w:lang w:bidi="ar-SA"/>
          </w:rPr>
          <w:delText xml:space="preserve"> comment “f”</w:delText>
        </w:r>
      </w:del>
      <w:r w:rsidR="00463304">
        <w:rPr>
          <w:rFonts w:asciiTheme="majorBidi" w:eastAsia="Times New Roman" w:hAnsiTheme="majorBidi" w:cstheme="majorBidi"/>
          <w:sz w:val="24"/>
          <w:szCs w:val="24"/>
          <w:lang w:bidi="ar-SA"/>
        </w:rPr>
        <w:t xml:space="preserve">. </w:t>
      </w:r>
      <w:del w:id="534" w:author="Author">
        <w:r w:rsidR="00463304" w:rsidDel="009A3A80">
          <w:rPr>
            <w:rFonts w:asciiTheme="majorBidi" w:eastAsia="Times New Roman" w:hAnsiTheme="majorBidi" w:cstheme="majorBidi"/>
            <w:sz w:val="24"/>
            <w:szCs w:val="24"/>
            <w:lang w:bidi="ar-SA"/>
          </w:rPr>
          <w:delText>Also, as noted above, w</w:delText>
        </w:r>
      </w:del>
      <w:ins w:id="535" w:author="Author">
        <w:r w:rsidR="009A3A80">
          <w:rPr>
            <w:rFonts w:asciiTheme="majorBidi" w:eastAsia="Times New Roman" w:hAnsiTheme="majorBidi" w:cstheme="majorBidi"/>
            <w:sz w:val="24"/>
            <w:szCs w:val="24"/>
            <w:lang w:bidi="ar-SA"/>
          </w:rPr>
          <w:t>W</w:t>
        </w:r>
      </w:ins>
      <w:r w:rsidR="00463304">
        <w:rPr>
          <w:rFonts w:asciiTheme="majorBidi" w:eastAsia="Times New Roman" w:hAnsiTheme="majorBidi" w:cstheme="majorBidi"/>
          <w:sz w:val="24"/>
          <w:szCs w:val="24"/>
          <w:lang w:bidi="ar-SA"/>
        </w:rPr>
        <w:t xml:space="preserve">e added a </w:t>
      </w:r>
      <w:del w:id="536" w:author="Author">
        <w:r w:rsidR="00463304" w:rsidDel="009A3A80">
          <w:rPr>
            <w:rFonts w:asciiTheme="majorBidi" w:eastAsia="Times New Roman" w:hAnsiTheme="majorBidi" w:cstheme="majorBidi"/>
            <w:sz w:val="24"/>
            <w:szCs w:val="24"/>
            <w:lang w:bidi="ar-SA"/>
          </w:rPr>
          <w:delText xml:space="preserve">clear </w:delText>
        </w:r>
      </w:del>
      <w:r w:rsidR="00463304">
        <w:rPr>
          <w:rFonts w:asciiTheme="majorBidi" w:eastAsia="Times New Roman" w:hAnsiTheme="majorBidi" w:cstheme="majorBidi"/>
          <w:sz w:val="24"/>
          <w:szCs w:val="24"/>
          <w:lang w:bidi="ar-SA"/>
        </w:rPr>
        <w:t>sentence to clarify: “</w:t>
      </w:r>
      <w:r w:rsidR="00463304">
        <w:rPr>
          <w:rFonts w:asciiTheme="majorBidi" w:eastAsia="Times New Roman" w:hAnsiTheme="majorBidi" w:cstheme="majorBidi"/>
          <w:sz w:val="24"/>
          <w:szCs w:val="24"/>
        </w:rPr>
        <w:t>As such, no data-reduction procedure, such as confirmatory factor analysis (CFA), or exploratory factor analysis (EFA) w</w:t>
      </w:r>
      <w:ins w:id="537" w:author="Author">
        <w:r w:rsidR="00D650E5">
          <w:rPr>
            <w:rFonts w:asciiTheme="majorBidi" w:eastAsia="Times New Roman" w:hAnsiTheme="majorBidi" w:cstheme="majorBidi"/>
            <w:sz w:val="24"/>
            <w:szCs w:val="24"/>
          </w:rPr>
          <w:t>as</w:t>
        </w:r>
      </w:ins>
      <w:del w:id="538" w:author="Author">
        <w:r w:rsidR="00463304" w:rsidDel="00D650E5">
          <w:rPr>
            <w:rFonts w:asciiTheme="majorBidi" w:eastAsia="Times New Roman" w:hAnsiTheme="majorBidi" w:cstheme="majorBidi"/>
            <w:sz w:val="24"/>
            <w:szCs w:val="24"/>
          </w:rPr>
          <w:delText>ere</w:delText>
        </w:r>
      </w:del>
      <w:r w:rsidR="00463304">
        <w:rPr>
          <w:rFonts w:asciiTheme="majorBidi" w:eastAsia="Times New Roman" w:hAnsiTheme="majorBidi" w:cstheme="majorBidi"/>
          <w:sz w:val="24"/>
          <w:szCs w:val="24"/>
        </w:rPr>
        <w:t xml:space="preserve"> needed</w:t>
      </w:r>
      <w:ins w:id="539" w:author="Author">
        <w:r w:rsidR="00D92B67">
          <w:rPr>
            <w:rFonts w:asciiTheme="majorBidi" w:eastAsia="Times New Roman" w:hAnsiTheme="majorBidi" w:cstheme="majorBidi"/>
            <w:sz w:val="24"/>
            <w:szCs w:val="24"/>
          </w:rPr>
          <w:t>.”</w:t>
        </w:r>
      </w:ins>
      <w:del w:id="540" w:author="Author">
        <w:r w:rsidR="00463304" w:rsidDel="00D92B67">
          <w:rPr>
            <w:rFonts w:asciiTheme="majorBidi" w:eastAsia="Times New Roman" w:hAnsiTheme="majorBidi" w:cstheme="majorBidi"/>
            <w:sz w:val="24"/>
            <w:szCs w:val="24"/>
          </w:rPr>
          <w:delText>."</w:delText>
        </w:r>
      </w:del>
      <w:r w:rsidR="00463304">
        <w:rPr>
          <w:rFonts w:asciiTheme="majorBidi" w:eastAsia="Times New Roman" w:hAnsiTheme="majorBidi" w:cstheme="majorBidi"/>
          <w:sz w:val="24"/>
          <w:szCs w:val="24"/>
        </w:rPr>
        <w:t xml:space="preserve"> </w:t>
      </w:r>
      <w:r w:rsidRPr="00E36EF4">
        <w:rPr>
          <w:rFonts w:asciiTheme="majorBidi" w:eastAsia="Times New Roman" w:hAnsiTheme="majorBidi" w:cstheme="majorBidi"/>
          <w:sz w:val="24"/>
          <w:szCs w:val="24"/>
          <w:lang w:bidi="ar-SA"/>
        </w:rPr>
        <w:br/>
      </w:r>
    </w:p>
    <w:p w14:paraId="70EB3C92" w14:textId="77777777" w:rsidR="001514FD" w:rsidRPr="003A5299" w:rsidRDefault="001514FD" w:rsidP="00785423">
      <w:pPr>
        <w:bidi w:val="0"/>
        <w:spacing w:after="0" w:line="240" w:lineRule="auto"/>
        <w:rPr>
          <w:rFonts w:asciiTheme="majorBidi" w:eastAsia="Times New Roman" w:hAnsiTheme="majorBidi" w:cstheme="majorBidi"/>
          <w:color w:val="222222"/>
          <w:sz w:val="24"/>
          <w:szCs w:val="24"/>
          <w:shd w:val="clear" w:color="auto" w:fill="FFFFFF"/>
          <w:lang w:val="en-GB"/>
        </w:rPr>
        <w:pPrChange w:id="541" w:author="Author">
          <w:pPr>
            <w:bidi w:val="0"/>
            <w:spacing w:after="0" w:line="240" w:lineRule="auto"/>
          </w:pPr>
        </w:pPrChange>
      </w:pPr>
    </w:p>
    <w:p w14:paraId="40E5A430" w14:textId="77777777" w:rsidR="001006D7" w:rsidRDefault="001006D7" w:rsidP="00785423">
      <w:pPr>
        <w:pBdr>
          <w:bottom w:val="single" w:sz="6" w:space="1" w:color="auto"/>
        </w:pBdr>
        <w:bidi w:val="0"/>
        <w:spacing w:after="0" w:line="240" w:lineRule="auto"/>
        <w:rPr>
          <w:rFonts w:asciiTheme="majorBidi" w:eastAsia="Times New Roman" w:hAnsiTheme="majorBidi" w:cstheme="majorBidi"/>
          <w:sz w:val="24"/>
          <w:szCs w:val="24"/>
          <w:lang w:val="en-GB"/>
        </w:rPr>
        <w:pPrChange w:id="542" w:author="Author">
          <w:pPr>
            <w:pBdr>
              <w:bottom w:val="single" w:sz="6" w:space="1" w:color="auto"/>
            </w:pBdr>
            <w:bidi w:val="0"/>
            <w:spacing w:after="0" w:line="240" w:lineRule="auto"/>
          </w:pPr>
        </w:pPrChange>
      </w:pPr>
    </w:p>
    <w:p w14:paraId="3CD82D41" w14:textId="3C8094CC" w:rsidR="000A2912" w:rsidRPr="003A5299" w:rsidRDefault="00833D57" w:rsidP="00785423">
      <w:pPr>
        <w:bidi w:val="0"/>
        <w:spacing w:after="0" w:line="240" w:lineRule="auto"/>
        <w:rPr>
          <w:rFonts w:ascii="Arial" w:eastAsia="Times New Roman" w:hAnsi="Arial" w:cs="Arial"/>
          <w:color w:val="222222"/>
          <w:sz w:val="24"/>
          <w:szCs w:val="24"/>
          <w:shd w:val="clear" w:color="auto" w:fill="FFFFFF"/>
          <w:lang w:val="en-GB"/>
        </w:rPr>
        <w:pPrChange w:id="543" w:author="Author">
          <w:pPr>
            <w:bidi w:val="0"/>
            <w:spacing w:after="0" w:line="240" w:lineRule="auto"/>
          </w:pPr>
        </w:pPrChange>
      </w:pPr>
      <w:r w:rsidRPr="003A5299">
        <w:rPr>
          <w:rFonts w:asciiTheme="majorBidi" w:eastAsia="Times New Roman" w:hAnsiTheme="majorBidi" w:cstheme="majorBidi"/>
          <w:sz w:val="24"/>
          <w:szCs w:val="24"/>
          <w:lang w:val="en-GB"/>
        </w:rPr>
        <w:t xml:space="preserve">      </w:t>
      </w:r>
    </w:p>
    <w:p w14:paraId="17452966" w14:textId="7AEDE557" w:rsidR="00833D57" w:rsidRPr="000312CF" w:rsidRDefault="001006D7" w:rsidP="00785423">
      <w:pPr>
        <w:bidi w:val="0"/>
        <w:spacing w:after="0" w:line="240" w:lineRule="auto"/>
        <w:rPr>
          <w:rFonts w:ascii="Arial" w:eastAsia="Times New Roman" w:hAnsi="Arial" w:cs="Arial"/>
          <w:b/>
          <w:bCs/>
          <w:color w:val="222222"/>
          <w:sz w:val="24"/>
          <w:szCs w:val="24"/>
          <w:highlight w:val="cyan"/>
          <w:shd w:val="clear" w:color="auto" w:fill="FFFFFF"/>
          <w:lang w:val="en-GB"/>
          <w:rPrChange w:id="544" w:author="Author">
            <w:rPr>
              <w:rFonts w:ascii="Arial" w:eastAsia="Times New Roman" w:hAnsi="Arial" w:cs="Arial"/>
              <w:b/>
              <w:bCs/>
              <w:color w:val="222222"/>
              <w:sz w:val="24"/>
              <w:szCs w:val="24"/>
              <w:shd w:val="clear" w:color="auto" w:fill="FFFFFF"/>
              <w:lang w:val="en-GB"/>
            </w:rPr>
          </w:rPrChange>
        </w:rPr>
        <w:pPrChange w:id="545" w:author="Author">
          <w:pPr>
            <w:bidi w:val="0"/>
            <w:spacing w:after="0" w:line="240" w:lineRule="auto"/>
          </w:pPr>
        </w:pPrChange>
      </w:pPr>
      <w:r w:rsidRPr="000312CF">
        <w:rPr>
          <w:rFonts w:asciiTheme="majorBidi" w:eastAsia="Times New Roman" w:hAnsiTheme="majorBidi" w:cstheme="majorBidi"/>
          <w:b/>
          <w:bCs/>
          <w:i/>
          <w:iCs/>
          <w:color w:val="222222"/>
          <w:sz w:val="24"/>
          <w:szCs w:val="24"/>
          <w:highlight w:val="cyan"/>
          <w:shd w:val="clear" w:color="auto" w:fill="FFFFFF"/>
          <w:lang w:val="en-GB"/>
          <w:rPrChange w:id="546" w:author="Author">
            <w:rPr>
              <w:rFonts w:asciiTheme="majorBidi" w:eastAsia="Times New Roman" w:hAnsiTheme="majorBidi" w:cstheme="majorBidi"/>
              <w:b/>
              <w:bCs/>
              <w:i/>
              <w:iCs/>
              <w:color w:val="222222"/>
              <w:sz w:val="24"/>
              <w:szCs w:val="24"/>
              <w:shd w:val="clear" w:color="auto" w:fill="FFFFFF"/>
              <w:lang w:val="en-GB"/>
            </w:rPr>
          </w:rPrChange>
        </w:rPr>
        <w:t>Comment 5</w:t>
      </w:r>
    </w:p>
    <w:p w14:paraId="6F0DA09D" w14:textId="77777777" w:rsidR="00E36EF4" w:rsidRPr="000312CF" w:rsidRDefault="00E36EF4" w:rsidP="00785423">
      <w:pPr>
        <w:bidi w:val="0"/>
        <w:spacing w:after="0" w:line="240" w:lineRule="auto"/>
        <w:rPr>
          <w:rFonts w:ascii="Arial" w:eastAsia="Times New Roman" w:hAnsi="Arial" w:cs="Times New Roman"/>
          <w:sz w:val="24"/>
          <w:szCs w:val="24"/>
          <w:highlight w:val="cyan"/>
          <w:lang w:bidi="ar-SA"/>
          <w:rPrChange w:id="547" w:author="Author">
            <w:rPr>
              <w:rFonts w:ascii="Arial" w:eastAsia="Times New Roman" w:hAnsi="Arial" w:cs="Times New Roman"/>
              <w:sz w:val="24"/>
              <w:szCs w:val="24"/>
              <w:lang w:bidi="ar-SA"/>
            </w:rPr>
          </w:rPrChange>
        </w:rPr>
        <w:pPrChange w:id="548" w:author="Author">
          <w:pPr>
            <w:bidi w:val="0"/>
            <w:spacing w:after="0" w:line="240" w:lineRule="auto"/>
          </w:pPr>
        </w:pPrChange>
      </w:pPr>
    </w:p>
    <w:p w14:paraId="3D132E80" w14:textId="77777777" w:rsidR="00E36EF4" w:rsidRPr="000312CF" w:rsidRDefault="00E36EF4" w:rsidP="00785423">
      <w:pPr>
        <w:bidi w:val="0"/>
        <w:spacing w:after="0" w:line="240" w:lineRule="auto"/>
        <w:rPr>
          <w:rFonts w:asciiTheme="majorBidi" w:eastAsia="Times New Roman" w:hAnsiTheme="majorBidi" w:cstheme="majorBidi"/>
          <w:sz w:val="24"/>
          <w:szCs w:val="24"/>
          <w:highlight w:val="cyan"/>
          <w:lang w:bidi="ar-SA"/>
          <w:rPrChange w:id="549" w:author="Author">
            <w:rPr>
              <w:rFonts w:asciiTheme="majorBidi" w:eastAsia="Times New Roman" w:hAnsiTheme="majorBidi" w:cstheme="majorBidi"/>
              <w:sz w:val="24"/>
              <w:szCs w:val="24"/>
              <w:lang w:bidi="ar-SA"/>
            </w:rPr>
          </w:rPrChange>
        </w:rPr>
        <w:pPrChange w:id="550" w:author="Author">
          <w:pPr>
            <w:bidi w:val="0"/>
            <w:spacing w:after="0" w:line="240" w:lineRule="auto"/>
          </w:pPr>
        </w:pPrChange>
      </w:pPr>
      <w:r w:rsidRPr="000312CF">
        <w:rPr>
          <w:rFonts w:asciiTheme="majorBidi" w:eastAsia="Times New Roman" w:hAnsiTheme="majorBidi" w:cstheme="majorBidi"/>
          <w:sz w:val="24"/>
          <w:szCs w:val="24"/>
          <w:highlight w:val="cyan"/>
          <w:lang w:bidi="ar-SA"/>
          <w:rPrChange w:id="551" w:author="Author">
            <w:rPr>
              <w:rFonts w:asciiTheme="majorBidi" w:eastAsia="Times New Roman" w:hAnsiTheme="majorBidi" w:cstheme="majorBidi"/>
              <w:sz w:val="24"/>
              <w:szCs w:val="24"/>
              <w:lang w:bidi="ar-SA"/>
            </w:rPr>
          </w:rPrChange>
        </w:rPr>
        <w:t>Findings</w:t>
      </w:r>
    </w:p>
    <w:p w14:paraId="2476725A" w14:textId="77777777" w:rsidR="00E36EF4" w:rsidRPr="000312CF" w:rsidRDefault="00E36EF4" w:rsidP="00785423">
      <w:pPr>
        <w:bidi w:val="0"/>
        <w:spacing w:after="0" w:line="240" w:lineRule="auto"/>
        <w:rPr>
          <w:rFonts w:ascii="Arial" w:eastAsia="Times New Roman" w:hAnsi="Arial" w:cs="Times New Roman"/>
          <w:sz w:val="24"/>
          <w:szCs w:val="24"/>
          <w:highlight w:val="cyan"/>
          <w:lang w:bidi="ar-SA"/>
          <w:rPrChange w:id="552" w:author="Author">
            <w:rPr>
              <w:rFonts w:ascii="Arial" w:eastAsia="Times New Roman" w:hAnsi="Arial" w:cs="Times New Roman"/>
              <w:sz w:val="24"/>
              <w:szCs w:val="24"/>
              <w:lang w:bidi="ar-SA"/>
            </w:rPr>
          </w:rPrChange>
        </w:rPr>
        <w:pPrChange w:id="553" w:author="Author">
          <w:pPr>
            <w:bidi w:val="0"/>
            <w:spacing w:after="0" w:line="240" w:lineRule="auto"/>
          </w:pPr>
        </w:pPrChange>
      </w:pPr>
    </w:p>
    <w:p w14:paraId="527630A1" w14:textId="77777777" w:rsidR="00E36EF4" w:rsidRDefault="00E36EF4" w:rsidP="00785423">
      <w:pPr>
        <w:bidi w:val="0"/>
        <w:spacing w:after="0" w:line="240" w:lineRule="auto"/>
        <w:rPr>
          <w:rFonts w:asciiTheme="majorBidi" w:eastAsia="Times New Roman" w:hAnsiTheme="majorBidi" w:cstheme="majorBidi"/>
          <w:color w:val="222222"/>
          <w:sz w:val="24"/>
          <w:szCs w:val="24"/>
        </w:rPr>
        <w:pPrChange w:id="554" w:author="Author">
          <w:pPr>
            <w:bidi w:val="0"/>
            <w:spacing w:after="0" w:line="240" w:lineRule="auto"/>
          </w:pPr>
        </w:pPrChange>
      </w:pPr>
      <w:r w:rsidRPr="000312CF">
        <w:rPr>
          <w:rFonts w:asciiTheme="majorBidi" w:eastAsia="Times New Roman" w:hAnsiTheme="majorBidi" w:cstheme="majorBidi"/>
          <w:color w:val="222222"/>
          <w:sz w:val="24"/>
          <w:szCs w:val="24"/>
          <w:highlight w:val="cyan"/>
          <w:rPrChange w:id="555" w:author="Author">
            <w:rPr>
              <w:rFonts w:asciiTheme="majorBidi" w:eastAsia="Times New Roman" w:hAnsiTheme="majorBidi" w:cstheme="majorBidi"/>
              <w:color w:val="222222"/>
              <w:sz w:val="24"/>
              <w:szCs w:val="24"/>
            </w:rPr>
          </w:rPrChange>
        </w:rPr>
        <w:t>a. How was homogeneity of variance determined and appropriate reporting done</w:t>
      </w:r>
      <w:r w:rsidRPr="000312CF">
        <w:rPr>
          <w:rFonts w:asciiTheme="majorBidi" w:eastAsia="Times New Roman" w:hAnsiTheme="majorBidi" w:cstheme="majorBidi"/>
          <w:color w:val="222222"/>
          <w:sz w:val="24"/>
          <w:szCs w:val="24"/>
          <w:highlight w:val="cyan"/>
          <w:rPrChange w:id="556" w:author="Author">
            <w:rPr>
              <w:rFonts w:asciiTheme="majorBidi" w:eastAsia="Times New Roman" w:hAnsiTheme="majorBidi" w:cstheme="majorBidi"/>
              <w:color w:val="222222"/>
              <w:sz w:val="24"/>
              <w:szCs w:val="24"/>
            </w:rPr>
          </w:rPrChange>
        </w:rPr>
        <w:br/>
        <w:t>for the t-test?</w:t>
      </w:r>
    </w:p>
    <w:p w14:paraId="3E754E7C" w14:textId="77777777" w:rsidR="00E36EF4" w:rsidRDefault="00E36EF4" w:rsidP="00785423">
      <w:pPr>
        <w:bidi w:val="0"/>
        <w:spacing w:after="0" w:line="240" w:lineRule="auto"/>
        <w:rPr>
          <w:rFonts w:asciiTheme="majorBidi" w:eastAsia="Times New Roman" w:hAnsiTheme="majorBidi" w:cstheme="majorBidi"/>
          <w:color w:val="222222"/>
          <w:sz w:val="24"/>
          <w:szCs w:val="24"/>
        </w:rPr>
        <w:pPrChange w:id="557" w:author="Author">
          <w:pPr>
            <w:bidi w:val="0"/>
            <w:spacing w:after="0" w:line="240" w:lineRule="auto"/>
          </w:pPr>
        </w:pPrChange>
      </w:pPr>
    </w:p>
    <w:p w14:paraId="3550BAD9" w14:textId="751CDB77" w:rsidR="00E36EF4" w:rsidRPr="00096CFF" w:rsidRDefault="00E36EF4" w:rsidP="00785423">
      <w:pPr>
        <w:bidi w:val="0"/>
        <w:spacing w:after="0" w:line="240" w:lineRule="auto"/>
        <w:rPr>
          <w:rFonts w:asciiTheme="majorBidi" w:eastAsia="Times New Roman" w:hAnsiTheme="majorBidi" w:cstheme="majorBidi"/>
          <w:b/>
          <w:bCs/>
          <w:i/>
          <w:iCs/>
          <w:sz w:val="24"/>
          <w:szCs w:val="24"/>
          <w:lang w:val="en-GB"/>
        </w:rPr>
        <w:pPrChange w:id="558" w:author="Author">
          <w:pPr>
            <w:bidi w:val="0"/>
            <w:spacing w:after="0" w:line="240" w:lineRule="auto"/>
          </w:pPr>
        </w:pPrChange>
      </w:pPr>
      <w:r w:rsidRPr="00096CFF">
        <w:rPr>
          <w:rFonts w:asciiTheme="majorBidi" w:eastAsia="Times New Roman" w:hAnsiTheme="majorBidi" w:cstheme="majorBidi"/>
          <w:b/>
          <w:bCs/>
          <w:i/>
          <w:iCs/>
          <w:sz w:val="24"/>
          <w:szCs w:val="24"/>
          <w:lang w:val="en-GB"/>
        </w:rPr>
        <w:lastRenderedPageBreak/>
        <w:t>Response</w:t>
      </w:r>
    </w:p>
    <w:p w14:paraId="18354C74" w14:textId="6BF28516" w:rsidR="004E6057" w:rsidRDefault="00390344" w:rsidP="00785423">
      <w:pPr>
        <w:bidi w:val="0"/>
        <w:spacing w:after="0" w:line="240" w:lineRule="auto"/>
        <w:rPr>
          <w:rFonts w:asciiTheme="majorBidi" w:eastAsia="Times New Roman" w:hAnsiTheme="majorBidi" w:cstheme="majorBidi"/>
          <w:color w:val="222222"/>
          <w:sz w:val="24"/>
          <w:szCs w:val="24"/>
        </w:rPr>
        <w:pPrChange w:id="559" w:author="Author">
          <w:pPr>
            <w:bidi w:val="0"/>
            <w:spacing w:after="0" w:line="240" w:lineRule="auto"/>
          </w:pPr>
        </w:pPrChange>
      </w:pPr>
      <w:r w:rsidRPr="00096CFF">
        <w:rPr>
          <w:rFonts w:asciiTheme="majorBidi" w:eastAsia="Times New Roman" w:hAnsiTheme="majorBidi" w:cstheme="majorBidi" w:hint="cs"/>
          <w:sz w:val="24"/>
          <w:szCs w:val="24"/>
          <w:lang w:val="en-GB"/>
        </w:rPr>
        <w:t>W</w:t>
      </w:r>
      <w:r w:rsidR="00F42002" w:rsidRPr="00096CFF">
        <w:rPr>
          <w:rFonts w:asciiTheme="majorBidi" w:eastAsia="Times New Roman" w:hAnsiTheme="majorBidi" w:cstheme="majorBidi"/>
          <w:sz w:val="24"/>
          <w:szCs w:val="24"/>
          <w:lang w:val="en-GB"/>
        </w:rPr>
        <w:t>e add</w:t>
      </w:r>
      <w:r w:rsidRPr="00096CFF">
        <w:rPr>
          <w:rFonts w:asciiTheme="majorBidi" w:eastAsia="Times New Roman" w:hAnsiTheme="majorBidi" w:cstheme="majorBidi"/>
          <w:sz w:val="24"/>
          <w:szCs w:val="24"/>
        </w:rPr>
        <w:t>ed</w:t>
      </w:r>
      <w:r w:rsidR="00F42002" w:rsidRPr="00096CFF">
        <w:rPr>
          <w:rFonts w:asciiTheme="majorBidi" w:eastAsia="Times New Roman" w:hAnsiTheme="majorBidi" w:cstheme="majorBidi"/>
          <w:sz w:val="24"/>
          <w:szCs w:val="24"/>
          <w:lang w:val="en-GB"/>
        </w:rPr>
        <w:t xml:space="preserve"> the degree of freedom to t statistics</w:t>
      </w:r>
      <w:r w:rsidRPr="00096CFF">
        <w:rPr>
          <w:rFonts w:asciiTheme="majorBidi" w:eastAsia="Times New Roman" w:hAnsiTheme="majorBidi" w:cstheme="majorBidi"/>
          <w:sz w:val="24"/>
          <w:szCs w:val="24"/>
          <w:lang w:val="en-GB"/>
        </w:rPr>
        <w:t xml:space="preserve"> </w:t>
      </w:r>
      <w:r w:rsidR="00F42002" w:rsidRPr="00096CFF">
        <w:rPr>
          <w:rFonts w:asciiTheme="majorBidi" w:eastAsia="Times New Roman" w:hAnsiTheme="majorBidi" w:cstheme="majorBidi"/>
          <w:sz w:val="24"/>
          <w:szCs w:val="24"/>
          <w:lang w:val="en-GB"/>
        </w:rPr>
        <w:t>(</w:t>
      </w:r>
      <w:r w:rsidR="00F42002" w:rsidRPr="00096CFF">
        <w:rPr>
          <w:rFonts w:asciiTheme="majorBidi" w:eastAsia="Times New Roman" w:hAnsiTheme="majorBidi" w:cstheme="majorBidi"/>
          <w:sz w:val="24"/>
          <w:szCs w:val="24"/>
          <w:lang w:bidi="ar-SA"/>
        </w:rPr>
        <w:t>see page 1</w:t>
      </w:r>
      <w:r w:rsidR="008F2D0D" w:rsidRPr="00096CFF">
        <w:rPr>
          <w:rFonts w:asciiTheme="majorBidi" w:eastAsia="Times New Roman" w:hAnsiTheme="majorBidi" w:cstheme="majorBidi"/>
          <w:sz w:val="24"/>
          <w:szCs w:val="24"/>
          <w:lang w:bidi="ar-SA"/>
        </w:rPr>
        <w:t>5</w:t>
      </w:r>
      <w:del w:id="560" w:author="Author">
        <w:r w:rsidR="00F42002" w:rsidRPr="00096CFF" w:rsidDel="00D650E5">
          <w:rPr>
            <w:rFonts w:asciiTheme="majorBidi" w:eastAsia="Times New Roman" w:hAnsiTheme="majorBidi" w:cstheme="majorBidi"/>
            <w:sz w:val="24"/>
            <w:szCs w:val="24"/>
            <w:lang w:bidi="ar-SA"/>
          </w:rPr>
          <w:delText xml:space="preserve">, </w:delText>
        </w:r>
        <w:r w:rsidR="008F2D0D" w:rsidRPr="00096CFF" w:rsidDel="00D650E5">
          <w:rPr>
            <w:rFonts w:asciiTheme="majorBidi" w:eastAsia="Times New Roman" w:hAnsiTheme="majorBidi" w:cstheme="majorBidi"/>
            <w:sz w:val="24"/>
            <w:szCs w:val="24"/>
            <w:lang w:bidi="ar-SA"/>
          </w:rPr>
          <w:delText xml:space="preserve">last </w:delText>
        </w:r>
        <w:commentRangeStart w:id="561"/>
        <w:r w:rsidR="00F42002" w:rsidRPr="00096CFF" w:rsidDel="00D650E5">
          <w:rPr>
            <w:rFonts w:asciiTheme="majorBidi" w:eastAsia="Times New Roman" w:hAnsiTheme="majorBidi" w:cstheme="majorBidi"/>
            <w:sz w:val="24"/>
            <w:szCs w:val="24"/>
            <w:lang w:bidi="ar-SA"/>
          </w:rPr>
          <w:delText>paragraph</w:delText>
        </w:r>
        <w:commentRangeEnd w:id="561"/>
        <w:r w:rsidR="009A3A80" w:rsidDel="00D650E5">
          <w:rPr>
            <w:rStyle w:val="CommentReference"/>
          </w:rPr>
          <w:commentReference w:id="561"/>
        </w:r>
      </w:del>
      <w:r w:rsidR="00F42002" w:rsidRPr="00096CFF">
        <w:rPr>
          <w:rFonts w:asciiTheme="majorBidi" w:eastAsia="Times New Roman" w:hAnsiTheme="majorBidi" w:cstheme="majorBidi"/>
          <w:sz w:val="24"/>
          <w:szCs w:val="24"/>
          <w:lang w:bidi="ar-SA"/>
        </w:rPr>
        <w:t>)</w:t>
      </w:r>
      <w:r w:rsidR="004E6057" w:rsidRPr="00096CFF">
        <w:rPr>
          <w:rFonts w:asciiTheme="majorBidi" w:eastAsia="Times New Roman" w:hAnsiTheme="majorBidi" w:cstheme="majorBidi"/>
          <w:b/>
          <w:bCs/>
          <w:i/>
          <w:iCs/>
          <w:sz w:val="24"/>
          <w:szCs w:val="24"/>
          <w:lang w:val="en-GB"/>
        </w:rPr>
        <w:t xml:space="preserve">. </w:t>
      </w:r>
      <w:r w:rsidR="004E6057" w:rsidRPr="00096CFF">
        <w:rPr>
          <w:rFonts w:asciiTheme="majorBidi" w:eastAsia="Times New Roman" w:hAnsiTheme="majorBidi" w:cstheme="majorBidi"/>
          <w:color w:val="222222"/>
          <w:sz w:val="24"/>
          <w:szCs w:val="24"/>
        </w:rPr>
        <w:t>Equal variances was assumed (F(33,157)</w:t>
      </w:r>
      <w:ins w:id="562" w:author="Author">
        <w:r w:rsidR="009A3A80">
          <w:rPr>
            <w:rFonts w:asciiTheme="majorBidi" w:eastAsia="Times New Roman" w:hAnsiTheme="majorBidi" w:cstheme="majorBidi"/>
            <w:color w:val="222222"/>
            <w:sz w:val="24"/>
            <w:szCs w:val="24"/>
          </w:rPr>
          <w:t xml:space="preserve"> </w:t>
        </w:r>
      </w:ins>
      <w:r w:rsidR="004E6057" w:rsidRPr="00096CFF">
        <w:rPr>
          <w:rFonts w:asciiTheme="majorBidi" w:eastAsia="Times New Roman" w:hAnsiTheme="majorBidi" w:cstheme="majorBidi"/>
          <w:color w:val="222222"/>
          <w:sz w:val="24"/>
          <w:szCs w:val="24"/>
        </w:rPr>
        <w:t>=</w:t>
      </w:r>
      <w:ins w:id="563" w:author="Author">
        <w:r w:rsidR="009A3A80">
          <w:rPr>
            <w:rFonts w:asciiTheme="majorBidi" w:eastAsia="Times New Roman" w:hAnsiTheme="majorBidi" w:cstheme="majorBidi"/>
            <w:color w:val="222222"/>
            <w:sz w:val="24"/>
            <w:szCs w:val="24"/>
          </w:rPr>
          <w:t xml:space="preserve"> </w:t>
        </w:r>
      </w:ins>
      <w:r w:rsidR="004E6057" w:rsidRPr="00096CFF">
        <w:rPr>
          <w:rFonts w:asciiTheme="majorBidi" w:eastAsia="Times New Roman" w:hAnsiTheme="majorBidi" w:cstheme="majorBidi"/>
          <w:color w:val="222222"/>
          <w:sz w:val="24"/>
          <w:szCs w:val="24"/>
        </w:rPr>
        <w:t>1.02</w:t>
      </w:r>
      <w:del w:id="564" w:author="Author">
        <w:r w:rsidR="004E6057" w:rsidRPr="00096CFF" w:rsidDel="002E15FF">
          <w:rPr>
            <w:rFonts w:asciiTheme="majorBidi" w:eastAsia="Times New Roman" w:hAnsiTheme="majorBidi" w:cstheme="majorBidi"/>
            <w:color w:val="222222"/>
            <w:sz w:val="24"/>
            <w:szCs w:val="24"/>
          </w:rPr>
          <w:delText xml:space="preserve"> </w:delText>
        </w:r>
      </w:del>
      <w:r w:rsidR="004E6057" w:rsidRPr="00096CFF">
        <w:rPr>
          <w:rFonts w:asciiTheme="majorBidi" w:eastAsia="Times New Roman" w:hAnsiTheme="majorBidi" w:cstheme="majorBidi"/>
          <w:color w:val="222222"/>
          <w:sz w:val="24"/>
          <w:szCs w:val="24"/>
        </w:rPr>
        <w:t>, p</w:t>
      </w:r>
      <w:ins w:id="565" w:author="Author">
        <w:r w:rsidR="009A3A80">
          <w:rPr>
            <w:rFonts w:asciiTheme="majorBidi" w:eastAsia="Times New Roman" w:hAnsiTheme="majorBidi" w:cstheme="majorBidi"/>
            <w:color w:val="222222"/>
            <w:sz w:val="24"/>
            <w:szCs w:val="24"/>
          </w:rPr>
          <w:t xml:space="preserve"> </w:t>
        </w:r>
      </w:ins>
      <w:r w:rsidR="004E6057" w:rsidRPr="00096CFF">
        <w:rPr>
          <w:rFonts w:asciiTheme="majorBidi" w:eastAsia="Times New Roman" w:hAnsiTheme="majorBidi" w:cstheme="majorBidi"/>
          <w:color w:val="222222"/>
          <w:sz w:val="24"/>
          <w:szCs w:val="24"/>
        </w:rPr>
        <w:t>=</w:t>
      </w:r>
      <w:ins w:id="566" w:author="Author">
        <w:r w:rsidR="009A3A80">
          <w:rPr>
            <w:rFonts w:asciiTheme="majorBidi" w:eastAsia="Times New Roman" w:hAnsiTheme="majorBidi" w:cstheme="majorBidi"/>
            <w:color w:val="222222"/>
            <w:sz w:val="24"/>
            <w:szCs w:val="24"/>
          </w:rPr>
          <w:t xml:space="preserve"> </w:t>
        </w:r>
      </w:ins>
      <w:r w:rsidR="004E6057" w:rsidRPr="00096CFF">
        <w:rPr>
          <w:rFonts w:asciiTheme="majorBidi" w:eastAsia="Times New Roman" w:hAnsiTheme="majorBidi" w:cstheme="majorBidi"/>
          <w:color w:val="222222"/>
          <w:sz w:val="24"/>
          <w:szCs w:val="24"/>
        </w:rPr>
        <w:t>.313)</w:t>
      </w:r>
    </w:p>
    <w:p w14:paraId="4FC2B211" w14:textId="77777777" w:rsidR="004E6057" w:rsidRDefault="004E6057" w:rsidP="00785423">
      <w:pPr>
        <w:bidi w:val="0"/>
        <w:spacing w:after="0" w:line="240" w:lineRule="auto"/>
        <w:rPr>
          <w:rFonts w:asciiTheme="majorBidi" w:eastAsia="Times New Roman" w:hAnsiTheme="majorBidi" w:cstheme="majorBidi"/>
          <w:color w:val="222222"/>
          <w:sz w:val="24"/>
          <w:szCs w:val="24"/>
        </w:rPr>
        <w:pPrChange w:id="567" w:author="Author">
          <w:pPr>
            <w:bidi w:val="0"/>
            <w:spacing w:after="0" w:line="240" w:lineRule="auto"/>
          </w:pPr>
        </w:pPrChange>
      </w:pPr>
    </w:p>
    <w:p w14:paraId="43C916BB" w14:textId="77777777" w:rsidR="00E36EF4" w:rsidRDefault="00E36EF4" w:rsidP="00785423">
      <w:pPr>
        <w:bidi w:val="0"/>
        <w:spacing w:after="0" w:line="240" w:lineRule="auto"/>
        <w:rPr>
          <w:rFonts w:asciiTheme="majorBidi" w:eastAsia="Times New Roman" w:hAnsiTheme="majorBidi" w:cstheme="majorBidi"/>
          <w:color w:val="222222"/>
          <w:sz w:val="24"/>
          <w:szCs w:val="24"/>
        </w:rPr>
        <w:pPrChange w:id="568" w:author="Author">
          <w:pPr>
            <w:bidi w:val="0"/>
            <w:spacing w:after="0" w:line="240" w:lineRule="auto"/>
          </w:pPr>
        </w:pPrChange>
      </w:pPr>
    </w:p>
    <w:p w14:paraId="6CDE4D3F" w14:textId="1C80699F" w:rsidR="00E36EF4" w:rsidRPr="006E05BE" w:rsidRDefault="00E36EF4" w:rsidP="00785423">
      <w:pPr>
        <w:bidi w:val="0"/>
        <w:spacing w:after="0" w:line="240" w:lineRule="auto"/>
        <w:rPr>
          <w:rFonts w:ascii="Times New Roman" w:eastAsia="Times New Roman" w:hAnsi="Times New Roman" w:cs="Times New Roman"/>
          <w:color w:val="0070C0"/>
          <w:sz w:val="24"/>
          <w:szCs w:val="24"/>
          <w:lang w:bidi="ar-SA"/>
        </w:rPr>
        <w:pPrChange w:id="569" w:author="Author">
          <w:pPr>
            <w:bidi w:val="0"/>
            <w:spacing w:after="0" w:line="240" w:lineRule="auto"/>
          </w:pPr>
        </w:pPrChange>
      </w:pPr>
    </w:p>
    <w:p w14:paraId="5BA75658" w14:textId="1A772945" w:rsidR="00E36EF4" w:rsidRPr="00E36EF4" w:rsidRDefault="00E36EF4" w:rsidP="00785423">
      <w:pPr>
        <w:bidi w:val="0"/>
        <w:spacing w:after="0" w:line="240" w:lineRule="auto"/>
        <w:rPr>
          <w:rFonts w:asciiTheme="majorBidi" w:eastAsia="Times New Roman" w:hAnsiTheme="majorBidi" w:cstheme="majorBidi"/>
          <w:sz w:val="24"/>
          <w:szCs w:val="24"/>
          <w:lang w:bidi="ar-SA"/>
        </w:rPr>
        <w:pPrChange w:id="570" w:author="Author">
          <w:pPr>
            <w:bidi w:val="0"/>
            <w:spacing w:after="0" w:line="240" w:lineRule="auto"/>
          </w:pPr>
        </w:pPrChange>
      </w:pPr>
      <w:r w:rsidRPr="000312CF">
        <w:rPr>
          <w:rFonts w:asciiTheme="majorBidi" w:eastAsia="Times New Roman" w:hAnsiTheme="majorBidi" w:cstheme="majorBidi"/>
          <w:sz w:val="24"/>
          <w:szCs w:val="24"/>
          <w:highlight w:val="cyan"/>
          <w:lang w:bidi="ar-SA"/>
          <w:rPrChange w:id="571" w:author="Author">
            <w:rPr>
              <w:rFonts w:asciiTheme="majorBidi" w:eastAsia="Times New Roman" w:hAnsiTheme="majorBidi" w:cstheme="majorBidi"/>
              <w:sz w:val="24"/>
              <w:szCs w:val="24"/>
              <w:lang w:bidi="ar-SA"/>
            </w:rPr>
          </w:rPrChange>
        </w:rPr>
        <w:t>b. It is difficult to validate the t-test results since the difference between the sub-sample sizes of US and Israeli students were very huge (82.3% v</w:t>
      </w:r>
      <w:del w:id="572" w:author="Author">
        <w:r w:rsidRPr="000312CF" w:rsidDel="00B70E41">
          <w:rPr>
            <w:rFonts w:asciiTheme="majorBidi" w:eastAsia="Times New Roman" w:hAnsiTheme="majorBidi" w:cstheme="majorBidi"/>
            <w:sz w:val="24"/>
            <w:szCs w:val="24"/>
            <w:highlight w:val="cyan"/>
            <w:lang w:bidi="ar-SA"/>
            <w:rPrChange w:id="573" w:author="Author">
              <w:rPr>
                <w:rFonts w:asciiTheme="majorBidi" w:eastAsia="Times New Roman" w:hAnsiTheme="majorBidi" w:cstheme="majorBidi"/>
                <w:sz w:val="24"/>
                <w:szCs w:val="24"/>
                <w:lang w:bidi="ar-SA"/>
              </w:rPr>
            </w:rPrChange>
          </w:rPr>
          <w:delText>r</w:delText>
        </w:r>
      </w:del>
      <w:r w:rsidRPr="000312CF">
        <w:rPr>
          <w:rFonts w:asciiTheme="majorBidi" w:eastAsia="Times New Roman" w:hAnsiTheme="majorBidi" w:cstheme="majorBidi"/>
          <w:sz w:val="24"/>
          <w:szCs w:val="24"/>
          <w:highlight w:val="cyan"/>
          <w:lang w:bidi="ar-SA"/>
          <w:rPrChange w:id="574" w:author="Author">
            <w:rPr>
              <w:rFonts w:asciiTheme="majorBidi" w:eastAsia="Times New Roman" w:hAnsiTheme="majorBidi" w:cstheme="majorBidi"/>
              <w:sz w:val="24"/>
              <w:szCs w:val="24"/>
              <w:lang w:bidi="ar-SA"/>
            </w:rPr>
          </w:rPrChange>
        </w:rPr>
        <w:t>s</w:t>
      </w:r>
      <w:ins w:id="575" w:author="Author">
        <w:r w:rsidR="00B70E41">
          <w:rPr>
            <w:rFonts w:asciiTheme="majorBidi" w:eastAsia="Times New Roman" w:hAnsiTheme="majorBidi" w:cstheme="majorBidi"/>
            <w:sz w:val="24"/>
            <w:szCs w:val="24"/>
            <w:highlight w:val="cyan"/>
            <w:lang w:bidi="ar-SA"/>
          </w:rPr>
          <w:t>.</w:t>
        </w:r>
      </w:ins>
      <w:r w:rsidRPr="000312CF">
        <w:rPr>
          <w:rFonts w:asciiTheme="majorBidi" w:eastAsia="Times New Roman" w:hAnsiTheme="majorBidi" w:cstheme="majorBidi"/>
          <w:sz w:val="24"/>
          <w:szCs w:val="24"/>
          <w:highlight w:val="cyan"/>
          <w:lang w:bidi="ar-SA"/>
          <w:rPrChange w:id="576" w:author="Author">
            <w:rPr>
              <w:rFonts w:asciiTheme="majorBidi" w:eastAsia="Times New Roman" w:hAnsiTheme="majorBidi" w:cstheme="majorBidi"/>
              <w:sz w:val="24"/>
              <w:szCs w:val="24"/>
              <w:lang w:bidi="ar-SA"/>
            </w:rPr>
          </w:rPrChange>
        </w:rPr>
        <w:t xml:space="preserve"> 17.7%). This difference makes the comparison problematic due to the huge uneven samples.</w:t>
      </w:r>
    </w:p>
    <w:p w14:paraId="5300C0D4" w14:textId="3DA8482F" w:rsidR="00E36EF4" w:rsidRPr="00E36EF4" w:rsidRDefault="00E36EF4" w:rsidP="00785423">
      <w:pPr>
        <w:bidi w:val="0"/>
        <w:spacing w:after="0" w:line="240" w:lineRule="auto"/>
        <w:rPr>
          <w:rFonts w:asciiTheme="majorBidi" w:eastAsia="Times New Roman" w:hAnsiTheme="majorBidi" w:cstheme="majorBidi"/>
          <w:sz w:val="24"/>
          <w:szCs w:val="24"/>
          <w:lang w:bidi="ar-SA"/>
        </w:rPr>
        <w:pPrChange w:id="577" w:author="Author">
          <w:pPr>
            <w:bidi w:val="0"/>
            <w:spacing w:after="0" w:line="240" w:lineRule="auto"/>
          </w:pPr>
        </w:pPrChange>
      </w:pPr>
      <w:r w:rsidRPr="006E05BE">
        <w:rPr>
          <w:rFonts w:asciiTheme="majorBidi" w:eastAsia="Times New Roman" w:hAnsiTheme="majorBidi" w:cstheme="majorBidi"/>
          <w:sz w:val="24"/>
          <w:szCs w:val="24"/>
          <w:lang w:bidi="ar-SA"/>
        </w:rPr>
        <w:t xml:space="preserve"> </w:t>
      </w:r>
    </w:p>
    <w:p w14:paraId="2EB562D9" w14:textId="69A6D86D" w:rsidR="00E36EF4" w:rsidRPr="00956162" w:rsidRDefault="00E36EF4" w:rsidP="00785423">
      <w:pPr>
        <w:bidi w:val="0"/>
        <w:spacing w:after="0" w:line="240" w:lineRule="auto"/>
        <w:rPr>
          <w:rFonts w:asciiTheme="majorBidi" w:eastAsia="Times New Roman" w:hAnsiTheme="majorBidi" w:cstheme="majorBidi"/>
          <w:b/>
          <w:bCs/>
          <w:color w:val="222222"/>
          <w:sz w:val="24"/>
          <w:szCs w:val="24"/>
          <w:lang w:val="en-GB"/>
        </w:rPr>
        <w:pPrChange w:id="578" w:author="Author">
          <w:pPr>
            <w:bidi w:val="0"/>
            <w:spacing w:after="0" w:line="240" w:lineRule="auto"/>
          </w:pPr>
        </w:pPrChange>
      </w:pPr>
      <w:r w:rsidRPr="00956162">
        <w:rPr>
          <w:rFonts w:asciiTheme="majorBidi" w:eastAsia="Times New Roman" w:hAnsiTheme="majorBidi" w:cstheme="majorBidi"/>
          <w:b/>
          <w:bCs/>
          <w:i/>
          <w:iCs/>
          <w:sz w:val="24"/>
          <w:szCs w:val="24"/>
          <w:lang w:val="en-GB"/>
        </w:rPr>
        <w:t>Response</w:t>
      </w:r>
    </w:p>
    <w:p w14:paraId="13EB80B3" w14:textId="77777777" w:rsidR="00E36EF4" w:rsidRPr="00E36EF4" w:rsidRDefault="00E36EF4" w:rsidP="00785423">
      <w:pPr>
        <w:bidi w:val="0"/>
        <w:spacing w:after="0" w:line="240" w:lineRule="auto"/>
        <w:rPr>
          <w:rFonts w:asciiTheme="majorBidi" w:eastAsia="Times New Roman" w:hAnsiTheme="majorBidi" w:cstheme="majorBidi"/>
          <w:sz w:val="24"/>
          <w:szCs w:val="24"/>
          <w:lang w:bidi="ar-SA"/>
        </w:rPr>
        <w:pPrChange w:id="579" w:author="Author">
          <w:pPr>
            <w:bidi w:val="0"/>
            <w:spacing w:after="0" w:line="240" w:lineRule="auto"/>
          </w:pPr>
        </w:pPrChange>
      </w:pPr>
    </w:p>
    <w:p w14:paraId="61DBE243" w14:textId="634FADE6" w:rsidR="00E36EF4" w:rsidRPr="00E36EF4" w:rsidRDefault="00D650E5" w:rsidP="00785423">
      <w:pPr>
        <w:bidi w:val="0"/>
        <w:spacing w:after="0" w:line="240" w:lineRule="auto"/>
        <w:rPr>
          <w:rFonts w:asciiTheme="majorBidi" w:eastAsia="Times New Roman" w:hAnsiTheme="majorBidi" w:cstheme="majorBidi"/>
          <w:sz w:val="24"/>
          <w:szCs w:val="24"/>
          <w:lang w:bidi="ar-SA"/>
        </w:rPr>
        <w:pPrChange w:id="580" w:author="Author">
          <w:pPr>
            <w:bidi w:val="0"/>
            <w:spacing w:after="0" w:line="240" w:lineRule="auto"/>
          </w:pPr>
        </w:pPrChange>
      </w:pPr>
      <w:ins w:id="581" w:author="Author">
        <w:r>
          <w:rPr>
            <w:rFonts w:asciiTheme="majorBidi" w:eastAsia="Times New Roman" w:hAnsiTheme="majorBidi" w:cstheme="majorBidi"/>
            <w:sz w:val="24"/>
            <w:szCs w:val="24"/>
            <w:lang w:bidi="ar-SA"/>
          </w:rPr>
          <w:t>We agree with this observation and present it</w:t>
        </w:r>
      </w:ins>
      <w:del w:id="582" w:author="Author">
        <w:r w:rsidR="00E36EF4" w:rsidRPr="006E05BE" w:rsidDel="00D650E5">
          <w:rPr>
            <w:rFonts w:asciiTheme="majorBidi" w:eastAsia="Times New Roman" w:hAnsiTheme="majorBidi" w:cstheme="majorBidi"/>
            <w:sz w:val="24"/>
            <w:szCs w:val="24"/>
            <w:lang w:bidi="ar-SA"/>
          </w:rPr>
          <w:delText>Yes, we agree and we state this</w:delText>
        </w:r>
      </w:del>
      <w:r w:rsidR="00E36EF4" w:rsidRPr="006E05BE">
        <w:rPr>
          <w:rFonts w:asciiTheme="majorBidi" w:eastAsia="Times New Roman" w:hAnsiTheme="majorBidi" w:cstheme="majorBidi"/>
          <w:sz w:val="24"/>
          <w:szCs w:val="24"/>
          <w:lang w:bidi="ar-SA"/>
        </w:rPr>
        <w:t xml:space="preserve"> as one of the limitations of the study</w:t>
      </w:r>
      <w:ins w:id="583" w:author="Author">
        <w:r w:rsidR="009A3A80">
          <w:rPr>
            <w:rFonts w:asciiTheme="majorBidi" w:eastAsia="Times New Roman" w:hAnsiTheme="majorBidi" w:cstheme="majorBidi"/>
            <w:sz w:val="24"/>
            <w:szCs w:val="24"/>
            <w:lang w:bidi="ar-SA"/>
          </w:rPr>
          <w:t>. Nevertheless,</w:t>
        </w:r>
      </w:ins>
      <w:del w:id="584" w:author="Author">
        <w:r w:rsidR="00E36EF4" w:rsidRPr="006E05BE" w:rsidDel="009A3A80">
          <w:rPr>
            <w:rFonts w:asciiTheme="majorBidi" w:eastAsia="Times New Roman" w:hAnsiTheme="majorBidi" w:cstheme="majorBidi"/>
            <w:sz w:val="24"/>
            <w:szCs w:val="24"/>
            <w:lang w:bidi="ar-SA"/>
          </w:rPr>
          <w:delText>; and yet,</w:delText>
        </w:r>
      </w:del>
      <w:r w:rsidR="00E36EF4" w:rsidRPr="006E05BE">
        <w:rPr>
          <w:rFonts w:asciiTheme="majorBidi" w:eastAsia="Times New Roman" w:hAnsiTheme="majorBidi" w:cstheme="majorBidi"/>
          <w:sz w:val="24"/>
          <w:szCs w:val="24"/>
          <w:lang w:bidi="ar-SA"/>
        </w:rPr>
        <w:t xml:space="preserve"> we believe that the </w:t>
      </w:r>
      <w:ins w:id="585" w:author="Author">
        <w:r w:rsidR="009A3A80">
          <w:rPr>
            <w:rFonts w:asciiTheme="majorBidi" w:eastAsia="Times New Roman" w:hAnsiTheme="majorBidi" w:cstheme="majorBidi"/>
            <w:sz w:val="24"/>
            <w:szCs w:val="24"/>
            <w:lang w:bidi="ar-SA"/>
          </w:rPr>
          <w:t xml:space="preserve">study </w:t>
        </w:r>
      </w:ins>
      <w:r w:rsidR="00E36EF4" w:rsidRPr="006E05BE">
        <w:rPr>
          <w:rFonts w:asciiTheme="majorBidi" w:eastAsia="Times New Roman" w:hAnsiTheme="majorBidi" w:cstheme="majorBidi"/>
          <w:sz w:val="24"/>
          <w:szCs w:val="24"/>
          <w:lang w:bidi="ar-SA"/>
        </w:rPr>
        <w:t xml:space="preserve">results </w:t>
      </w:r>
      <w:del w:id="586" w:author="Author">
        <w:r w:rsidR="00E36EF4" w:rsidRPr="006E05BE" w:rsidDel="009A3A80">
          <w:rPr>
            <w:rFonts w:asciiTheme="majorBidi" w:eastAsia="Times New Roman" w:hAnsiTheme="majorBidi" w:cstheme="majorBidi"/>
            <w:sz w:val="24"/>
            <w:szCs w:val="24"/>
            <w:lang w:bidi="ar-SA"/>
          </w:rPr>
          <w:delText xml:space="preserve">of the study </w:delText>
        </w:r>
      </w:del>
      <w:r w:rsidR="00E36EF4" w:rsidRPr="006E05BE">
        <w:rPr>
          <w:rFonts w:asciiTheme="majorBidi" w:eastAsia="Times New Roman" w:hAnsiTheme="majorBidi" w:cstheme="majorBidi"/>
          <w:sz w:val="24"/>
          <w:szCs w:val="24"/>
          <w:lang w:bidi="ar-SA"/>
        </w:rPr>
        <w:t>make a very strong argument, and clearly illustrate</w:t>
      </w:r>
      <w:ins w:id="587" w:author="Author">
        <w:r w:rsidR="009A3A80">
          <w:rPr>
            <w:rFonts w:asciiTheme="majorBidi" w:eastAsia="Times New Roman" w:hAnsiTheme="majorBidi" w:cstheme="majorBidi"/>
            <w:sz w:val="24"/>
            <w:szCs w:val="24"/>
            <w:lang w:bidi="ar-SA"/>
          </w:rPr>
          <w:t xml:space="preserve"> the importance of </w:t>
        </w:r>
      </w:ins>
      <w:del w:id="588" w:author="Author">
        <w:r w:rsidR="00E36EF4" w:rsidRPr="006E05BE" w:rsidDel="009A3A80">
          <w:rPr>
            <w:rFonts w:asciiTheme="majorBidi" w:eastAsia="Times New Roman" w:hAnsiTheme="majorBidi" w:cstheme="majorBidi"/>
            <w:sz w:val="24"/>
            <w:szCs w:val="24"/>
            <w:lang w:bidi="ar-SA"/>
          </w:rPr>
          <w:delText xml:space="preserve">, how important </w:delText>
        </w:r>
      </w:del>
      <w:r w:rsidR="00E36EF4" w:rsidRPr="006E05BE">
        <w:rPr>
          <w:rFonts w:asciiTheme="majorBidi" w:eastAsia="Times New Roman" w:hAnsiTheme="majorBidi" w:cstheme="majorBidi"/>
          <w:sz w:val="24"/>
          <w:szCs w:val="24"/>
          <w:lang w:bidi="ar-SA"/>
        </w:rPr>
        <w:t xml:space="preserve">the feeling component </w:t>
      </w:r>
      <w:del w:id="589" w:author="Author">
        <w:r w:rsidR="00E36EF4" w:rsidRPr="006E05BE" w:rsidDel="009A3A80">
          <w:rPr>
            <w:rFonts w:asciiTheme="majorBidi" w:eastAsia="Times New Roman" w:hAnsiTheme="majorBidi" w:cstheme="majorBidi"/>
            <w:sz w:val="24"/>
            <w:szCs w:val="24"/>
            <w:lang w:bidi="ar-SA"/>
          </w:rPr>
          <w:delText xml:space="preserve">is </w:delText>
        </w:r>
      </w:del>
      <w:r w:rsidR="00E36EF4" w:rsidRPr="006E05BE">
        <w:rPr>
          <w:rFonts w:asciiTheme="majorBidi" w:eastAsia="Times New Roman" w:hAnsiTheme="majorBidi" w:cstheme="majorBidi"/>
          <w:sz w:val="24"/>
          <w:szCs w:val="24"/>
          <w:lang w:bidi="ar-SA"/>
        </w:rPr>
        <w:t xml:space="preserve">to the examination of attitudes regarding punishment and rehabilitation. </w:t>
      </w:r>
    </w:p>
    <w:p w14:paraId="72C77A2C" w14:textId="77777777" w:rsidR="00E36EF4" w:rsidRPr="00E36EF4" w:rsidRDefault="00E36EF4" w:rsidP="00785423">
      <w:pPr>
        <w:bidi w:val="0"/>
        <w:spacing w:after="0" w:line="240" w:lineRule="auto"/>
        <w:rPr>
          <w:rFonts w:asciiTheme="majorBidi" w:eastAsia="Times New Roman" w:hAnsiTheme="majorBidi" w:cstheme="majorBidi"/>
          <w:sz w:val="24"/>
          <w:szCs w:val="24"/>
          <w:lang w:bidi="ar-SA"/>
        </w:rPr>
        <w:pPrChange w:id="590" w:author="Author">
          <w:pPr>
            <w:bidi w:val="0"/>
            <w:spacing w:after="0" w:line="240" w:lineRule="auto"/>
          </w:pPr>
        </w:pPrChange>
      </w:pPr>
    </w:p>
    <w:p w14:paraId="786B285F" w14:textId="77777777" w:rsidR="00E36EF4" w:rsidRPr="00E36EF4" w:rsidRDefault="00E36EF4" w:rsidP="00785423">
      <w:pPr>
        <w:bidi w:val="0"/>
        <w:spacing w:after="0" w:line="240" w:lineRule="auto"/>
        <w:rPr>
          <w:rFonts w:asciiTheme="majorBidi" w:eastAsia="Times New Roman" w:hAnsiTheme="majorBidi" w:cstheme="majorBidi"/>
          <w:sz w:val="24"/>
          <w:szCs w:val="24"/>
          <w:lang w:bidi="ar-SA"/>
        </w:rPr>
        <w:pPrChange w:id="591" w:author="Author">
          <w:pPr>
            <w:bidi w:val="0"/>
            <w:spacing w:after="0" w:line="240" w:lineRule="auto"/>
          </w:pPr>
        </w:pPrChange>
      </w:pPr>
      <w:r w:rsidRPr="006E05BE">
        <w:rPr>
          <w:rFonts w:asciiTheme="majorBidi" w:eastAsia="Times New Roman" w:hAnsiTheme="majorBidi" w:cstheme="majorBidi"/>
          <w:sz w:val="24"/>
          <w:szCs w:val="24"/>
          <w:lang w:bidi="ar-SA"/>
        </w:rPr>
        <w:br/>
      </w:r>
      <w:r w:rsidRPr="000312CF">
        <w:rPr>
          <w:rFonts w:asciiTheme="majorBidi" w:eastAsia="Times New Roman" w:hAnsiTheme="majorBidi" w:cstheme="majorBidi"/>
          <w:sz w:val="24"/>
          <w:szCs w:val="24"/>
          <w:highlight w:val="cyan"/>
          <w:lang w:bidi="ar-SA"/>
          <w:rPrChange w:id="592" w:author="Author">
            <w:rPr>
              <w:rFonts w:asciiTheme="majorBidi" w:eastAsia="Times New Roman" w:hAnsiTheme="majorBidi" w:cstheme="majorBidi"/>
              <w:sz w:val="24"/>
              <w:szCs w:val="24"/>
              <w:lang w:bidi="ar-SA"/>
            </w:rPr>
          </w:rPrChange>
        </w:rPr>
        <w:t>c. The type of regression used was not justified. What were the assumptions</w:t>
      </w:r>
      <w:r w:rsidRPr="000312CF">
        <w:rPr>
          <w:rFonts w:asciiTheme="majorBidi" w:eastAsia="Times New Roman" w:hAnsiTheme="majorBidi" w:cstheme="majorBidi"/>
          <w:sz w:val="24"/>
          <w:szCs w:val="24"/>
          <w:highlight w:val="cyan"/>
          <w:lang w:bidi="ar-SA"/>
          <w:rPrChange w:id="593" w:author="Author">
            <w:rPr>
              <w:rFonts w:asciiTheme="majorBidi" w:eastAsia="Times New Roman" w:hAnsiTheme="majorBidi" w:cstheme="majorBidi"/>
              <w:sz w:val="24"/>
              <w:szCs w:val="24"/>
              <w:lang w:bidi="ar-SA"/>
            </w:rPr>
          </w:rPrChange>
        </w:rPr>
        <w:br/>
        <w:t>underlying its usage?</w:t>
      </w:r>
    </w:p>
    <w:p w14:paraId="51758B23" w14:textId="77777777" w:rsidR="00E36EF4" w:rsidRDefault="00E36EF4" w:rsidP="00785423">
      <w:pPr>
        <w:bidi w:val="0"/>
        <w:spacing w:after="0" w:line="240" w:lineRule="auto"/>
        <w:rPr>
          <w:rFonts w:asciiTheme="majorBidi" w:eastAsia="Times New Roman" w:hAnsiTheme="majorBidi" w:cstheme="majorBidi"/>
          <w:i/>
          <w:iCs/>
          <w:sz w:val="24"/>
          <w:szCs w:val="24"/>
          <w:lang w:val="en-GB"/>
        </w:rPr>
        <w:pPrChange w:id="594" w:author="Author">
          <w:pPr>
            <w:bidi w:val="0"/>
            <w:spacing w:after="0" w:line="240" w:lineRule="auto"/>
          </w:pPr>
        </w:pPrChange>
      </w:pPr>
    </w:p>
    <w:p w14:paraId="02BAC072" w14:textId="77777777" w:rsidR="00E36EF4" w:rsidRDefault="00E36EF4" w:rsidP="00785423">
      <w:pPr>
        <w:bidi w:val="0"/>
        <w:spacing w:after="0" w:line="240" w:lineRule="auto"/>
        <w:rPr>
          <w:rFonts w:asciiTheme="majorBidi" w:eastAsia="Times New Roman" w:hAnsiTheme="majorBidi" w:cstheme="majorBidi"/>
          <w:b/>
          <w:bCs/>
          <w:i/>
          <w:iCs/>
          <w:sz w:val="24"/>
          <w:szCs w:val="24"/>
          <w:lang w:val="en-GB"/>
        </w:rPr>
        <w:pPrChange w:id="595" w:author="Author">
          <w:pPr>
            <w:bidi w:val="0"/>
            <w:spacing w:after="0" w:line="240" w:lineRule="auto"/>
          </w:pPr>
        </w:pPrChange>
      </w:pPr>
      <w:r w:rsidRPr="00956162">
        <w:rPr>
          <w:rFonts w:asciiTheme="majorBidi" w:eastAsia="Times New Roman" w:hAnsiTheme="majorBidi" w:cstheme="majorBidi"/>
          <w:b/>
          <w:bCs/>
          <w:i/>
          <w:iCs/>
          <w:sz w:val="24"/>
          <w:szCs w:val="24"/>
          <w:lang w:val="en-GB"/>
        </w:rPr>
        <w:t>Response</w:t>
      </w:r>
    </w:p>
    <w:p w14:paraId="65ECDDEF" w14:textId="4C03AF8D" w:rsidR="006573C8" w:rsidRDefault="00D650E5" w:rsidP="00D650E5">
      <w:pPr>
        <w:bidi w:val="0"/>
        <w:spacing w:after="0" w:line="240" w:lineRule="auto"/>
        <w:rPr>
          <w:ins w:id="596" w:author="Author"/>
          <w:rFonts w:asciiTheme="majorBidi" w:eastAsia="Times New Roman" w:hAnsiTheme="majorBidi" w:cstheme="majorBidi"/>
          <w:sz w:val="24"/>
          <w:szCs w:val="24"/>
          <w:lang w:bidi="ar-SA"/>
        </w:rPr>
      </w:pPr>
      <w:ins w:id="597" w:author="Author">
        <w:r>
          <w:rPr>
            <w:rFonts w:asciiTheme="majorBidi" w:eastAsia="Times New Roman" w:hAnsiTheme="majorBidi" w:cstheme="majorBidi"/>
            <w:sz w:val="24"/>
            <w:szCs w:val="24"/>
            <w:lang w:val="en-GB" w:bidi="ar-SA"/>
          </w:rPr>
          <w:t xml:space="preserve">Our goal was </w:t>
        </w:r>
      </w:ins>
      <w:del w:id="598" w:author="Author">
        <w:r w:rsidR="00E36EF4" w:rsidRPr="006E05BE" w:rsidDel="00D650E5">
          <w:rPr>
            <w:rFonts w:asciiTheme="majorBidi" w:eastAsia="Times New Roman" w:hAnsiTheme="majorBidi" w:cstheme="majorBidi"/>
            <w:sz w:val="24"/>
            <w:szCs w:val="24"/>
            <w:lang w:bidi="ar-SA"/>
          </w:rPr>
          <w:delText>We wanted</w:delText>
        </w:r>
        <w:r w:rsidR="00E36EF4" w:rsidRPr="006E05BE" w:rsidDel="002E15FF">
          <w:rPr>
            <w:rFonts w:asciiTheme="majorBidi" w:eastAsia="Times New Roman" w:hAnsiTheme="majorBidi" w:cstheme="majorBidi"/>
            <w:sz w:val="24"/>
            <w:szCs w:val="24"/>
            <w:lang w:bidi="ar-SA"/>
          </w:rPr>
          <w:delText xml:space="preserve"> </w:delText>
        </w:r>
      </w:del>
      <w:r w:rsidR="00E36EF4" w:rsidRPr="006E05BE">
        <w:rPr>
          <w:rFonts w:asciiTheme="majorBidi" w:eastAsia="Times New Roman" w:hAnsiTheme="majorBidi" w:cstheme="majorBidi"/>
          <w:sz w:val="24"/>
          <w:szCs w:val="24"/>
          <w:lang w:bidi="ar-SA"/>
        </w:rPr>
        <w:t xml:space="preserve">to show </w:t>
      </w:r>
      <w:del w:id="599" w:author="Author">
        <w:r w:rsidR="00E36EF4" w:rsidRPr="006E05BE" w:rsidDel="009A3A80">
          <w:rPr>
            <w:rFonts w:asciiTheme="majorBidi" w:eastAsia="Times New Roman" w:hAnsiTheme="majorBidi" w:cstheme="majorBidi"/>
            <w:sz w:val="24"/>
            <w:szCs w:val="24"/>
            <w:lang w:bidi="ar-SA"/>
          </w:rPr>
          <w:delText>the contribution of</w:delText>
        </w:r>
      </w:del>
      <w:ins w:id="600" w:author="Author">
        <w:r w:rsidR="009A3A80">
          <w:rPr>
            <w:rFonts w:asciiTheme="majorBidi" w:eastAsia="Times New Roman" w:hAnsiTheme="majorBidi" w:cstheme="majorBidi"/>
            <w:sz w:val="24"/>
            <w:szCs w:val="24"/>
            <w:lang w:bidi="ar-SA"/>
          </w:rPr>
          <w:t>that</w:t>
        </w:r>
      </w:ins>
      <w:r w:rsidR="00E36EF4" w:rsidRPr="006E05BE">
        <w:rPr>
          <w:rFonts w:asciiTheme="majorBidi" w:eastAsia="Times New Roman" w:hAnsiTheme="majorBidi" w:cstheme="majorBidi"/>
          <w:sz w:val="24"/>
          <w:szCs w:val="24"/>
          <w:lang w:bidi="ar-SA"/>
        </w:rPr>
        <w:t xml:space="preserve"> adding the feeling component </w:t>
      </w:r>
      <w:ins w:id="601" w:author="Author">
        <w:r w:rsidR="009A3A80">
          <w:rPr>
            <w:rFonts w:asciiTheme="majorBidi" w:eastAsia="Times New Roman" w:hAnsiTheme="majorBidi" w:cstheme="majorBidi"/>
            <w:sz w:val="24"/>
            <w:szCs w:val="24"/>
            <w:lang w:bidi="ar-SA"/>
          </w:rPr>
          <w:t>improves</w:t>
        </w:r>
      </w:ins>
      <w:del w:id="602" w:author="Author">
        <w:r w:rsidR="00E36EF4" w:rsidRPr="006E05BE" w:rsidDel="009A3A80">
          <w:rPr>
            <w:rFonts w:asciiTheme="majorBidi" w:eastAsia="Times New Roman" w:hAnsiTheme="majorBidi" w:cstheme="majorBidi"/>
            <w:sz w:val="24"/>
            <w:szCs w:val="24"/>
            <w:lang w:bidi="ar-SA"/>
          </w:rPr>
          <w:delText>to</w:delText>
        </w:r>
      </w:del>
      <w:r w:rsidR="00E36EF4" w:rsidRPr="006E05BE">
        <w:rPr>
          <w:rFonts w:asciiTheme="majorBidi" w:eastAsia="Times New Roman" w:hAnsiTheme="majorBidi" w:cstheme="majorBidi"/>
          <w:sz w:val="24"/>
          <w:szCs w:val="24"/>
          <w:lang w:bidi="ar-SA"/>
        </w:rPr>
        <w:t xml:space="preserve"> the </w:t>
      </w:r>
      <w:ins w:id="603" w:author="Author">
        <w:r w:rsidR="009A3A80">
          <w:rPr>
            <w:rFonts w:asciiTheme="majorBidi" w:eastAsia="Times New Roman" w:hAnsiTheme="majorBidi" w:cstheme="majorBidi"/>
            <w:sz w:val="24"/>
            <w:szCs w:val="24"/>
            <w:lang w:bidi="ar-SA"/>
          </w:rPr>
          <w:t xml:space="preserve">model’s </w:t>
        </w:r>
      </w:ins>
      <w:r w:rsidR="00E36EF4" w:rsidRPr="006E05BE">
        <w:rPr>
          <w:rFonts w:asciiTheme="majorBidi" w:eastAsia="Times New Roman" w:hAnsiTheme="majorBidi" w:cstheme="majorBidi"/>
          <w:sz w:val="24"/>
          <w:szCs w:val="24"/>
          <w:lang w:bidi="ar-SA"/>
        </w:rPr>
        <w:t xml:space="preserve">ability </w:t>
      </w:r>
      <w:del w:id="604" w:author="Author">
        <w:r w:rsidR="00E36EF4" w:rsidRPr="006E05BE" w:rsidDel="009A3A80">
          <w:rPr>
            <w:rFonts w:asciiTheme="majorBidi" w:eastAsia="Times New Roman" w:hAnsiTheme="majorBidi" w:cstheme="majorBidi"/>
            <w:sz w:val="24"/>
            <w:szCs w:val="24"/>
            <w:lang w:bidi="ar-SA"/>
          </w:rPr>
          <w:delText xml:space="preserve">of the models </w:delText>
        </w:r>
      </w:del>
      <w:r w:rsidR="00E36EF4" w:rsidRPr="006E05BE">
        <w:rPr>
          <w:rFonts w:asciiTheme="majorBidi" w:eastAsia="Times New Roman" w:hAnsiTheme="majorBidi" w:cstheme="majorBidi"/>
          <w:sz w:val="24"/>
          <w:szCs w:val="24"/>
          <w:lang w:bidi="ar-SA"/>
        </w:rPr>
        <w:t xml:space="preserve">to </w:t>
      </w:r>
      <w:del w:id="605" w:author="Author">
        <w:r w:rsidR="00E36EF4" w:rsidRPr="006E05BE" w:rsidDel="009A3A80">
          <w:rPr>
            <w:rFonts w:asciiTheme="majorBidi" w:eastAsia="Times New Roman" w:hAnsiTheme="majorBidi" w:cstheme="majorBidi"/>
            <w:sz w:val="24"/>
            <w:szCs w:val="24"/>
            <w:lang w:bidi="ar-SA"/>
          </w:rPr>
          <w:delText>better “</w:delText>
        </w:r>
      </w:del>
      <w:r w:rsidR="00E36EF4" w:rsidRPr="006E05BE">
        <w:rPr>
          <w:rFonts w:asciiTheme="majorBidi" w:eastAsia="Times New Roman" w:hAnsiTheme="majorBidi" w:cstheme="majorBidi"/>
          <w:sz w:val="24"/>
          <w:szCs w:val="24"/>
          <w:lang w:bidi="ar-SA"/>
        </w:rPr>
        <w:t>explain</w:t>
      </w:r>
      <w:del w:id="606" w:author="Author">
        <w:r w:rsidR="00E36EF4" w:rsidRPr="006E05BE" w:rsidDel="009A3A80">
          <w:rPr>
            <w:rFonts w:asciiTheme="majorBidi" w:eastAsia="Times New Roman" w:hAnsiTheme="majorBidi" w:cstheme="majorBidi"/>
            <w:sz w:val="24"/>
            <w:szCs w:val="24"/>
            <w:lang w:bidi="ar-SA"/>
          </w:rPr>
          <w:delText>”</w:delText>
        </w:r>
      </w:del>
      <w:r w:rsidR="00E36EF4" w:rsidRPr="006E05BE">
        <w:rPr>
          <w:rFonts w:asciiTheme="majorBidi" w:eastAsia="Times New Roman" w:hAnsiTheme="majorBidi" w:cstheme="majorBidi"/>
          <w:sz w:val="24"/>
          <w:szCs w:val="24"/>
          <w:lang w:bidi="ar-SA"/>
        </w:rPr>
        <w:t xml:space="preserve"> </w:t>
      </w:r>
      <w:del w:id="607" w:author="Author">
        <w:r w:rsidR="00E36EF4" w:rsidRPr="006E05BE" w:rsidDel="009A3A80">
          <w:rPr>
            <w:rFonts w:asciiTheme="majorBidi" w:eastAsia="Times New Roman" w:hAnsiTheme="majorBidi" w:cstheme="majorBidi"/>
            <w:sz w:val="24"/>
            <w:szCs w:val="24"/>
            <w:lang w:bidi="ar-SA"/>
          </w:rPr>
          <w:delText xml:space="preserve">the </w:delText>
        </w:r>
      </w:del>
      <w:r w:rsidR="00E36EF4" w:rsidRPr="006E05BE">
        <w:rPr>
          <w:rFonts w:asciiTheme="majorBidi" w:eastAsia="Times New Roman" w:hAnsiTheme="majorBidi" w:cstheme="majorBidi"/>
          <w:sz w:val="24"/>
          <w:szCs w:val="24"/>
          <w:lang w:bidi="ar-SA"/>
        </w:rPr>
        <w:t>attitude</w:t>
      </w:r>
      <w:ins w:id="608" w:author="Author">
        <w:r w:rsidR="009A3A80">
          <w:rPr>
            <w:rFonts w:asciiTheme="majorBidi" w:eastAsia="Times New Roman" w:hAnsiTheme="majorBidi" w:cstheme="majorBidi"/>
            <w:sz w:val="24"/>
            <w:szCs w:val="24"/>
            <w:lang w:bidi="ar-SA"/>
          </w:rPr>
          <w:t>s</w:t>
        </w:r>
      </w:ins>
      <w:r w:rsidR="00E36EF4" w:rsidRPr="006E05BE">
        <w:rPr>
          <w:rFonts w:asciiTheme="majorBidi" w:eastAsia="Times New Roman" w:hAnsiTheme="majorBidi" w:cstheme="majorBidi"/>
          <w:sz w:val="24"/>
          <w:szCs w:val="24"/>
          <w:lang w:bidi="ar-SA"/>
        </w:rPr>
        <w:t xml:space="preserve"> toward rehabilitation. </w:t>
      </w:r>
      <w:del w:id="609" w:author="Author">
        <w:r w:rsidR="00E36EF4" w:rsidRPr="006E05BE" w:rsidDel="009A3A80">
          <w:rPr>
            <w:rFonts w:asciiTheme="majorBidi" w:eastAsia="Times New Roman" w:hAnsiTheme="majorBidi" w:cstheme="majorBidi"/>
            <w:sz w:val="24"/>
            <w:szCs w:val="24"/>
            <w:lang w:bidi="ar-SA"/>
          </w:rPr>
          <w:delText>As we mentioned earlier, m</w:delText>
        </w:r>
      </w:del>
      <w:ins w:id="610" w:author="Author">
        <w:r w:rsidR="009A3A80">
          <w:rPr>
            <w:rFonts w:asciiTheme="majorBidi" w:eastAsia="Times New Roman" w:hAnsiTheme="majorBidi" w:cstheme="majorBidi"/>
            <w:sz w:val="24"/>
            <w:szCs w:val="24"/>
            <w:lang w:bidi="ar-SA"/>
          </w:rPr>
          <w:t>M</w:t>
        </w:r>
      </w:ins>
      <w:r w:rsidR="00E36EF4" w:rsidRPr="006E05BE">
        <w:rPr>
          <w:rFonts w:asciiTheme="majorBidi" w:eastAsia="Times New Roman" w:hAnsiTheme="majorBidi" w:cstheme="majorBidi"/>
          <w:sz w:val="24"/>
          <w:szCs w:val="24"/>
          <w:lang w:bidi="ar-SA"/>
        </w:rPr>
        <w:t xml:space="preserve">ost </w:t>
      </w:r>
      <w:ins w:id="611" w:author="Author">
        <w:r w:rsidR="009A3A80">
          <w:rPr>
            <w:rFonts w:asciiTheme="majorBidi" w:eastAsia="Times New Roman" w:hAnsiTheme="majorBidi" w:cstheme="majorBidi"/>
            <w:sz w:val="24"/>
            <w:szCs w:val="24"/>
            <w:lang w:bidi="ar-SA"/>
          </w:rPr>
          <w:t xml:space="preserve">previous </w:t>
        </w:r>
      </w:ins>
      <w:r w:rsidR="00E36EF4" w:rsidRPr="006E05BE">
        <w:rPr>
          <w:rFonts w:asciiTheme="majorBidi" w:eastAsia="Times New Roman" w:hAnsiTheme="majorBidi" w:cstheme="majorBidi"/>
          <w:sz w:val="24"/>
          <w:szCs w:val="24"/>
          <w:lang w:bidi="ar-SA"/>
        </w:rPr>
        <w:t xml:space="preserve">studies that examine </w:t>
      </w:r>
      <w:ins w:id="612" w:author="Author">
        <w:r w:rsidR="00111293">
          <w:rPr>
            <w:rFonts w:asciiTheme="majorBidi" w:eastAsia="Times New Roman" w:hAnsiTheme="majorBidi" w:cstheme="majorBidi"/>
            <w:sz w:val="24"/>
            <w:szCs w:val="24"/>
            <w:lang w:bidi="ar-SA"/>
          </w:rPr>
          <w:t xml:space="preserve">attitudes regarding punishment </w:t>
        </w:r>
      </w:ins>
      <w:del w:id="613" w:author="Author">
        <w:r w:rsidR="00E36EF4" w:rsidRPr="006E05BE" w:rsidDel="00111293">
          <w:rPr>
            <w:rFonts w:asciiTheme="majorBidi" w:eastAsia="Times New Roman" w:hAnsiTheme="majorBidi" w:cstheme="majorBidi"/>
            <w:sz w:val="24"/>
            <w:szCs w:val="24"/>
            <w:lang w:bidi="ar-SA"/>
          </w:rPr>
          <w:delText xml:space="preserve">punitive attitudes, </w:delText>
        </w:r>
      </w:del>
      <w:r w:rsidR="00E36EF4" w:rsidRPr="006E05BE">
        <w:rPr>
          <w:rFonts w:asciiTheme="majorBidi" w:eastAsia="Times New Roman" w:hAnsiTheme="majorBidi" w:cstheme="majorBidi"/>
          <w:sz w:val="24"/>
          <w:szCs w:val="24"/>
          <w:lang w:bidi="ar-SA"/>
        </w:rPr>
        <w:t xml:space="preserve">and rehabilitation </w:t>
      </w:r>
      <w:del w:id="614" w:author="Author">
        <w:r w:rsidR="00E36EF4" w:rsidRPr="006E05BE" w:rsidDel="00111293">
          <w:rPr>
            <w:rFonts w:asciiTheme="majorBidi" w:eastAsia="Times New Roman" w:hAnsiTheme="majorBidi" w:cstheme="majorBidi"/>
            <w:sz w:val="24"/>
            <w:szCs w:val="24"/>
            <w:lang w:bidi="ar-SA"/>
          </w:rPr>
          <w:delText xml:space="preserve">attitudes </w:delText>
        </w:r>
      </w:del>
      <w:ins w:id="615" w:author="Author">
        <w:r>
          <w:rPr>
            <w:rFonts w:asciiTheme="majorBidi" w:eastAsia="Times New Roman" w:hAnsiTheme="majorBidi" w:cstheme="majorBidi"/>
            <w:sz w:val="24"/>
            <w:szCs w:val="24"/>
            <w:lang w:bidi="ar-SA"/>
          </w:rPr>
          <w:t>overlook</w:t>
        </w:r>
      </w:ins>
      <w:del w:id="616" w:author="Author">
        <w:r w:rsidR="00E36EF4" w:rsidRPr="006E05BE" w:rsidDel="00D650E5">
          <w:rPr>
            <w:rFonts w:asciiTheme="majorBidi" w:eastAsia="Times New Roman" w:hAnsiTheme="majorBidi" w:cstheme="majorBidi"/>
            <w:sz w:val="24"/>
            <w:szCs w:val="24"/>
            <w:lang w:bidi="ar-SA"/>
          </w:rPr>
          <w:delText>ignore</w:delText>
        </w:r>
      </w:del>
      <w:r w:rsidR="00E36EF4" w:rsidRPr="006E05BE">
        <w:rPr>
          <w:rFonts w:asciiTheme="majorBidi" w:eastAsia="Times New Roman" w:hAnsiTheme="majorBidi" w:cstheme="majorBidi"/>
          <w:sz w:val="24"/>
          <w:szCs w:val="24"/>
          <w:lang w:bidi="ar-SA"/>
        </w:rPr>
        <w:t xml:space="preserve"> the feeling component. In this study</w:t>
      </w:r>
      <w:ins w:id="617" w:author="Author">
        <w:r w:rsidR="00111293">
          <w:rPr>
            <w:rFonts w:asciiTheme="majorBidi" w:eastAsia="Times New Roman" w:hAnsiTheme="majorBidi" w:cstheme="majorBidi"/>
            <w:sz w:val="24"/>
            <w:szCs w:val="24"/>
            <w:lang w:bidi="ar-SA"/>
          </w:rPr>
          <w:t>,</w:t>
        </w:r>
      </w:ins>
      <w:r w:rsidR="00E36EF4" w:rsidRPr="006E05BE">
        <w:rPr>
          <w:rFonts w:asciiTheme="majorBidi" w:eastAsia="Times New Roman" w:hAnsiTheme="majorBidi" w:cstheme="majorBidi"/>
          <w:sz w:val="24"/>
          <w:szCs w:val="24"/>
          <w:lang w:bidi="ar-SA"/>
        </w:rPr>
        <w:t xml:space="preserve"> we had the unique opportunity</w:t>
      </w:r>
      <w:ins w:id="618" w:author="Author">
        <w:r w:rsidR="00111293">
          <w:rPr>
            <w:rFonts w:asciiTheme="majorBidi" w:eastAsia="Times New Roman" w:hAnsiTheme="majorBidi" w:cstheme="majorBidi"/>
            <w:sz w:val="24"/>
            <w:szCs w:val="24"/>
            <w:lang w:bidi="ar-SA"/>
          </w:rPr>
          <w:t>,</w:t>
        </w:r>
      </w:ins>
      <w:r w:rsidR="00E36EF4" w:rsidRPr="006E05BE">
        <w:rPr>
          <w:rFonts w:asciiTheme="majorBidi" w:eastAsia="Times New Roman" w:hAnsiTheme="majorBidi" w:cstheme="majorBidi"/>
          <w:sz w:val="24"/>
          <w:szCs w:val="24"/>
          <w:lang w:bidi="ar-SA"/>
        </w:rPr>
        <w:t xml:space="preserve"> presented by the pandemic</w:t>
      </w:r>
      <w:ins w:id="619" w:author="Author">
        <w:r w:rsidR="00111293">
          <w:rPr>
            <w:rFonts w:asciiTheme="majorBidi" w:eastAsia="Times New Roman" w:hAnsiTheme="majorBidi" w:cstheme="majorBidi"/>
            <w:sz w:val="24"/>
            <w:szCs w:val="24"/>
            <w:lang w:bidi="ar-SA"/>
          </w:rPr>
          <w:t>,</w:t>
        </w:r>
      </w:ins>
      <w:r w:rsidR="00E36EF4" w:rsidRPr="006E05BE">
        <w:rPr>
          <w:rFonts w:asciiTheme="majorBidi" w:eastAsia="Times New Roman" w:hAnsiTheme="majorBidi" w:cstheme="majorBidi"/>
          <w:sz w:val="24"/>
          <w:szCs w:val="24"/>
          <w:lang w:bidi="ar-SA"/>
        </w:rPr>
        <w:t xml:space="preserve"> to explore the effects of this important variable, and we show its importance in the hierarchical regressions presented.</w:t>
      </w:r>
      <w:r w:rsidR="00463304">
        <w:rPr>
          <w:rFonts w:asciiTheme="majorBidi" w:eastAsia="Times New Roman" w:hAnsiTheme="majorBidi" w:cstheme="majorBidi"/>
          <w:sz w:val="24"/>
          <w:szCs w:val="24"/>
          <w:lang w:bidi="ar-SA"/>
        </w:rPr>
        <w:t xml:space="preserve"> As </w:t>
      </w:r>
      <w:del w:id="620" w:author="Author">
        <w:r w:rsidR="00463304" w:rsidDel="00111293">
          <w:rPr>
            <w:rFonts w:asciiTheme="majorBidi" w:eastAsia="Times New Roman" w:hAnsiTheme="majorBidi" w:cstheme="majorBidi"/>
            <w:sz w:val="24"/>
            <w:szCs w:val="24"/>
            <w:lang w:bidi="ar-SA"/>
          </w:rPr>
          <w:delText>p</w:delText>
        </w:r>
        <w:r w:rsidR="00B54449" w:rsidDel="00111293">
          <w:rPr>
            <w:rFonts w:asciiTheme="majorBidi" w:eastAsia="Times New Roman" w:hAnsiTheme="majorBidi" w:cstheme="majorBidi"/>
            <w:sz w:val="24"/>
            <w:szCs w:val="24"/>
            <w:lang w:bidi="ar-SA"/>
          </w:rPr>
          <w:delText xml:space="preserve">er </w:delText>
        </w:r>
      </w:del>
      <w:ins w:id="621" w:author="Author">
        <w:r w:rsidR="00111293">
          <w:rPr>
            <w:rFonts w:asciiTheme="majorBidi" w:eastAsia="Times New Roman" w:hAnsiTheme="majorBidi" w:cstheme="majorBidi"/>
            <w:sz w:val="24"/>
            <w:szCs w:val="24"/>
            <w:lang w:bidi="ar-SA"/>
          </w:rPr>
          <w:t xml:space="preserve">noted in </w:t>
        </w:r>
      </w:ins>
      <w:r w:rsidR="00463304">
        <w:rPr>
          <w:rFonts w:asciiTheme="majorBidi" w:eastAsia="Times New Roman" w:hAnsiTheme="majorBidi" w:cstheme="majorBidi"/>
          <w:sz w:val="24"/>
          <w:szCs w:val="24"/>
          <w:lang w:bidi="ar-SA"/>
        </w:rPr>
        <w:t xml:space="preserve">our response to Reviewer #1, </w:t>
      </w:r>
      <w:del w:id="622" w:author="Author">
        <w:r w:rsidR="00463304" w:rsidDel="00111293">
          <w:rPr>
            <w:rFonts w:asciiTheme="majorBidi" w:eastAsia="Times New Roman" w:hAnsiTheme="majorBidi" w:cstheme="majorBidi"/>
            <w:sz w:val="24"/>
            <w:szCs w:val="24"/>
            <w:lang w:bidi="ar-SA"/>
          </w:rPr>
          <w:delText xml:space="preserve">above, </w:delText>
        </w:r>
      </w:del>
      <w:r w:rsidR="00463304">
        <w:rPr>
          <w:rFonts w:asciiTheme="majorBidi" w:eastAsia="Times New Roman" w:hAnsiTheme="majorBidi" w:cstheme="majorBidi"/>
          <w:sz w:val="24"/>
          <w:szCs w:val="24"/>
          <w:lang w:bidi="ar-SA"/>
        </w:rPr>
        <w:t>we have added a</w:t>
      </w:r>
      <w:del w:id="623" w:author="Author">
        <w:r w:rsidR="00463304" w:rsidDel="00111293">
          <w:rPr>
            <w:rFonts w:asciiTheme="majorBidi" w:eastAsia="Times New Roman" w:hAnsiTheme="majorBidi" w:cstheme="majorBidi"/>
            <w:sz w:val="24"/>
            <w:szCs w:val="24"/>
            <w:lang w:bidi="ar-SA"/>
          </w:rPr>
          <w:delText>n</w:delText>
        </w:r>
      </w:del>
      <w:r w:rsidR="00463304">
        <w:rPr>
          <w:rFonts w:asciiTheme="majorBidi" w:eastAsia="Times New Roman" w:hAnsiTheme="majorBidi" w:cstheme="majorBidi"/>
          <w:sz w:val="24"/>
          <w:szCs w:val="24"/>
          <w:lang w:bidi="ar-SA"/>
        </w:rPr>
        <w:t xml:space="preserve"> </w:t>
      </w:r>
      <w:del w:id="624" w:author="Author">
        <w:r w:rsidR="00463304" w:rsidDel="00111293">
          <w:rPr>
            <w:rFonts w:asciiTheme="majorBidi" w:eastAsia="Times New Roman" w:hAnsiTheme="majorBidi" w:cstheme="majorBidi"/>
            <w:sz w:val="24"/>
            <w:szCs w:val="24"/>
            <w:lang w:bidi="ar-SA"/>
          </w:rPr>
          <w:delText>entire section on “s</w:delText>
        </w:r>
      </w:del>
      <w:ins w:id="625" w:author="Author">
        <w:r w:rsidR="00111293">
          <w:rPr>
            <w:rFonts w:asciiTheme="majorBidi" w:eastAsia="Times New Roman" w:hAnsiTheme="majorBidi" w:cstheme="majorBidi"/>
            <w:sz w:val="24"/>
            <w:szCs w:val="24"/>
            <w:lang w:bidi="ar-SA"/>
          </w:rPr>
          <w:t>S</w:t>
        </w:r>
      </w:ins>
      <w:r w:rsidR="00463304">
        <w:rPr>
          <w:rFonts w:asciiTheme="majorBidi" w:eastAsia="Times New Roman" w:hAnsiTheme="majorBidi" w:cstheme="majorBidi"/>
          <w:sz w:val="24"/>
          <w:szCs w:val="24"/>
          <w:lang w:bidi="ar-SA"/>
        </w:rPr>
        <w:t xml:space="preserve">tatistical </w:t>
      </w:r>
      <w:ins w:id="626" w:author="Author">
        <w:r w:rsidR="00111293">
          <w:rPr>
            <w:rFonts w:asciiTheme="majorBidi" w:eastAsia="Times New Roman" w:hAnsiTheme="majorBidi" w:cstheme="majorBidi"/>
            <w:sz w:val="24"/>
            <w:szCs w:val="24"/>
            <w:lang w:bidi="ar-SA"/>
          </w:rPr>
          <w:t>A</w:t>
        </w:r>
      </w:ins>
      <w:del w:id="627" w:author="Author">
        <w:r w:rsidR="00463304" w:rsidDel="00111293">
          <w:rPr>
            <w:rFonts w:asciiTheme="majorBidi" w:eastAsia="Times New Roman" w:hAnsiTheme="majorBidi" w:cstheme="majorBidi"/>
            <w:sz w:val="24"/>
            <w:szCs w:val="24"/>
            <w:lang w:bidi="ar-SA"/>
          </w:rPr>
          <w:delText>a</w:delText>
        </w:r>
      </w:del>
      <w:r w:rsidR="00463304">
        <w:rPr>
          <w:rFonts w:asciiTheme="majorBidi" w:eastAsia="Times New Roman" w:hAnsiTheme="majorBidi" w:cstheme="majorBidi"/>
          <w:sz w:val="24"/>
          <w:szCs w:val="24"/>
          <w:lang w:bidi="ar-SA"/>
        </w:rPr>
        <w:t xml:space="preserve">nalysis </w:t>
      </w:r>
      <w:ins w:id="628" w:author="Author">
        <w:r w:rsidR="00111293">
          <w:rPr>
            <w:rFonts w:asciiTheme="majorBidi" w:eastAsia="Times New Roman" w:hAnsiTheme="majorBidi" w:cstheme="majorBidi"/>
            <w:sz w:val="24"/>
            <w:szCs w:val="24"/>
            <w:lang w:bidi="ar-SA"/>
          </w:rPr>
          <w:t>P</w:t>
        </w:r>
      </w:ins>
      <w:del w:id="629" w:author="Author">
        <w:r w:rsidR="00463304" w:rsidDel="00111293">
          <w:rPr>
            <w:rFonts w:asciiTheme="majorBidi" w:eastAsia="Times New Roman" w:hAnsiTheme="majorBidi" w:cstheme="majorBidi"/>
            <w:sz w:val="24"/>
            <w:szCs w:val="24"/>
            <w:lang w:bidi="ar-SA"/>
          </w:rPr>
          <w:delText>p</w:delText>
        </w:r>
      </w:del>
      <w:r w:rsidR="00463304">
        <w:rPr>
          <w:rFonts w:asciiTheme="majorBidi" w:eastAsia="Times New Roman" w:hAnsiTheme="majorBidi" w:cstheme="majorBidi"/>
          <w:sz w:val="24"/>
          <w:szCs w:val="24"/>
          <w:lang w:bidi="ar-SA"/>
        </w:rPr>
        <w:t>rocedure</w:t>
      </w:r>
      <w:ins w:id="630" w:author="Author">
        <w:r w:rsidR="00111293">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sub</w:t>
        </w:r>
        <w:r w:rsidR="00111293">
          <w:rPr>
            <w:rFonts w:asciiTheme="majorBidi" w:eastAsia="Times New Roman" w:hAnsiTheme="majorBidi" w:cstheme="majorBidi"/>
            <w:sz w:val="24"/>
            <w:szCs w:val="24"/>
            <w:lang w:bidi="ar-SA"/>
          </w:rPr>
          <w:t>section</w:t>
        </w:r>
      </w:ins>
      <w:del w:id="631" w:author="Author">
        <w:r w:rsidR="00463304" w:rsidDel="00111293">
          <w:rPr>
            <w:rFonts w:asciiTheme="majorBidi" w:eastAsia="Times New Roman" w:hAnsiTheme="majorBidi" w:cstheme="majorBidi"/>
            <w:sz w:val="24"/>
            <w:szCs w:val="24"/>
            <w:lang w:bidi="ar-SA"/>
          </w:rPr>
          <w:delText>”</w:delText>
        </w:r>
      </w:del>
      <w:r w:rsidR="00463304">
        <w:rPr>
          <w:rFonts w:asciiTheme="majorBidi" w:eastAsia="Times New Roman" w:hAnsiTheme="majorBidi" w:cstheme="majorBidi"/>
          <w:sz w:val="24"/>
          <w:szCs w:val="24"/>
          <w:lang w:bidi="ar-SA"/>
        </w:rPr>
        <w:t xml:space="preserve"> that clearly explains the justification for our analyses (</w:t>
      </w:r>
      <w:del w:id="632" w:author="Author">
        <w:r w:rsidR="00463304" w:rsidDel="00111293">
          <w:rPr>
            <w:rFonts w:asciiTheme="majorBidi" w:eastAsia="Times New Roman" w:hAnsiTheme="majorBidi" w:cstheme="majorBidi"/>
            <w:sz w:val="24"/>
            <w:szCs w:val="24"/>
            <w:lang w:bidi="ar-SA"/>
          </w:rPr>
          <w:delText>see page</w:delText>
        </w:r>
      </w:del>
      <w:ins w:id="633" w:author="Author">
        <w:r w:rsidR="00111293">
          <w:rPr>
            <w:rFonts w:asciiTheme="majorBidi" w:eastAsia="Times New Roman" w:hAnsiTheme="majorBidi" w:cstheme="majorBidi"/>
            <w:sz w:val="24"/>
            <w:szCs w:val="24"/>
            <w:lang w:bidi="ar-SA"/>
          </w:rPr>
          <w:t>p.</w:t>
        </w:r>
      </w:ins>
      <w:r w:rsidR="00463304">
        <w:rPr>
          <w:rFonts w:asciiTheme="majorBidi" w:eastAsia="Times New Roman" w:hAnsiTheme="majorBidi" w:cstheme="majorBidi"/>
          <w:sz w:val="24"/>
          <w:szCs w:val="24"/>
          <w:lang w:bidi="ar-SA"/>
        </w:rPr>
        <w:t xml:space="preserve"> 13). </w:t>
      </w:r>
      <w:r w:rsidR="00E36EF4" w:rsidRPr="006E05BE">
        <w:rPr>
          <w:rFonts w:asciiTheme="majorBidi" w:eastAsia="Times New Roman" w:hAnsiTheme="majorBidi" w:cstheme="majorBidi"/>
          <w:sz w:val="24"/>
          <w:szCs w:val="24"/>
          <w:lang w:bidi="ar-SA"/>
        </w:rPr>
        <w:t xml:space="preserve"> </w:t>
      </w:r>
    </w:p>
    <w:p w14:paraId="4472831F" w14:textId="77777777" w:rsidR="00D92B67" w:rsidRDefault="00D92B67" w:rsidP="00785423">
      <w:pPr>
        <w:bidi w:val="0"/>
        <w:spacing w:after="0" w:line="240" w:lineRule="auto"/>
        <w:rPr>
          <w:rFonts w:asciiTheme="majorBidi" w:eastAsia="Times New Roman" w:hAnsiTheme="majorBidi" w:cstheme="majorBidi"/>
          <w:sz w:val="24"/>
          <w:szCs w:val="24"/>
          <w:lang w:bidi="ar-SA"/>
        </w:rPr>
        <w:pPrChange w:id="634" w:author="Author">
          <w:pPr>
            <w:bidi w:val="0"/>
            <w:spacing w:after="0" w:line="240" w:lineRule="auto"/>
          </w:pPr>
        </w:pPrChange>
      </w:pPr>
    </w:p>
    <w:p w14:paraId="5A277E35" w14:textId="349ED2A4" w:rsidR="006573C8" w:rsidRPr="00CB32BA" w:rsidRDefault="00463304" w:rsidP="00F60E0E">
      <w:pPr>
        <w:bidi w:val="0"/>
        <w:spacing w:after="0" w:line="240" w:lineRule="auto"/>
        <w:rPr>
          <w:rFonts w:ascii="Times New Roman" w:hAnsi="Times New Roman" w:cs="Times New Roman"/>
          <w:color w:val="333333"/>
          <w:sz w:val="24"/>
          <w:szCs w:val="24"/>
          <w:shd w:val="clear" w:color="auto" w:fill="FFFFFF"/>
        </w:rPr>
      </w:pPr>
      <w:r>
        <w:rPr>
          <w:rFonts w:asciiTheme="majorBidi" w:eastAsia="Times New Roman" w:hAnsiTheme="majorBidi" w:cstheme="majorBidi"/>
          <w:color w:val="222222"/>
          <w:sz w:val="24"/>
          <w:szCs w:val="24"/>
        </w:rPr>
        <w:t>Further</w:t>
      </w:r>
      <w:ins w:id="635" w:author="Author">
        <w:r w:rsidR="00D92B67">
          <w:rPr>
            <w:rFonts w:asciiTheme="majorBidi" w:eastAsia="Times New Roman" w:hAnsiTheme="majorBidi" w:cstheme="majorBidi"/>
            <w:color w:val="222222"/>
            <w:sz w:val="24"/>
            <w:szCs w:val="24"/>
          </w:rPr>
          <w:t>more</w:t>
        </w:r>
      </w:ins>
      <w:r>
        <w:rPr>
          <w:rFonts w:asciiTheme="majorBidi" w:eastAsia="Times New Roman" w:hAnsiTheme="majorBidi" w:cstheme="majorBidi"/>
          <w:color w:val="222222"/>
          <w:sz w:val="24"/>
          <w:szCs w:val="24"/>
        </w:rPr>
        <w:t xml:space="preserve">, </w:t>
      </w:r>
      <w:del w:id="636" w:author="Author">
        <w:r w:rsidDel="00111293">
          <w:rPr>
            <w:rFonts w:asciiTheme="majorBidi" w:eastAsia="Times New Roman" w:hAnsiTheme="majorBidi" w:cstheme="majorBidi"/>
            <w:color w:val="222222"/>
            <w:sz w:val="24"/>
            <w:szCs w:val="24"/>
          </w:rPr>
          <w:delText>w</w:delText>
        </w:r>
        <w:r w:rsidR="00A90370" w:rsidRPr="00A90370" w:rsidDel="00111293">
          <w:rPr>
            <w:rFonts w:asciiTheme="majorBidi" w:eastAsia="Times New Roman" w:hAnsiTheme="majorBidi" w:cstheme="majorBidi"/>
            <w:color w:val="222222"/>
            <w:sz w:val="24"/>
            <w:szCs w:val="24"/>
          </w:rPr>
          <w:delText xml:space="preserve">e </w:delText>
        </w:r>
        <w:r w:rsidDel="00111293">
          <w:rPr>
            <w:rFonts w:asciiTheme="majorBidi" w:eastAsia="Times New Roman" w:hAnsiTheme="majorBidi" w:cstheme="majorBidi"/>
            <w:color w:val="222222"/>
            <w:sz w:val="24"/>
            <w:szCs w:val="24"/>
          </w:rPr>
          <w:delText xml:space="preserve">would like to </w:delText>
        </w:r>
        <w:r w:rsidR="00A90370" w:rsidRPr="00A90370" w:rsidDel="00111293">
          <w:rPr>
            <w:rFonts w:asciiTheme="majorBidi" w:eastAsia="Times New Roman" w:hAnsiTheme="majorBidi" w:cstheme="majorBidi"/>
            <w:color w:val="222222"/>
            <w:sz w:val="24"/>
            <w:szCs w:val="24"/>
          </w:rPr>
          <w:delText xml:space="preserve">point out </w:delText>
        </w:r>
        <w:r w:rsidR="00A90370" w:rsidDel="00111293">
          <w:rPr>
            <w:rFonts w:asciiTheme="majorBidi" w:eastAsia="Times New Roman" w:hAnsiTheme="majorBidi" w:cstheme="majorBidi"/>
            <w:color w:val="222222"/>
            <w:sz w:val="24"/>
            <w:szCs w:val="24"/>
          </w:rPr>
          <w:delText>that t</w:delText>
        </w:r>
        <w:r w:rsidR="006573C8" w:rsidDel="00111293">
          <w:rPr>
            <w:rFonts w:asciiTheme="majorBidi" w:eastAsia="Times New Roman" w:hAnsiTheme="majorBidi" w:cstheme="majorBidi"/>
            <w:color w:val="222222"/>
            <w:sz w:val="24"/>
            <w:szCs w:val="24"/>
          </w:rPr>
          <w:delText xml:space="preserve">he </w:delText>
        </w:r>
      </w:del>
      <w:r w:rsidR="006573C8" w:rsidRPr="006E05BE">
        <w:rPr>
          <w:rFonts w:asciiTheme="majorBidi" w:eastAsia="Times New Roman" w:hAnsiTheme="majorBidi" w:cstheme="majorBidi"/>
          <w:sz w:val="24"/>
          <w:szCs w:val="24"/>
          <w:lang w:bidi="ar-SA"/>
        </w:rPr>
        <w:t>attitude</w:t>
      </w:r>
      <w:ins w:id="637" w:author="Author">
        <w:r w:rsidR="00111293">
          <w:rPr>
            <w:rFonts w:asciiTheme="majorBidi" w:eastAsia="Times New Roman" w:hAnsiTheme="majorBidi" w:cstheme="majorBidi"/>
            <w:sz w:val="24"/>
            <w:szCs w:val="24"/>
            <w:lang w:bidi="ar-SA"/>
          </w:rPr>
          <w:t>s</w:t>
        </w:r>
      </w:ins>
      <w:r w:rsidR="006573C8" w:rsidRPr="006E05BE">
        <w:rPr>
          <w:rFonts w:asciiTheme="majorBidi" w:eastAsia="Times New Roman" w:hAnsiTheme="majorBidi" w:cstheme="majorBidi"/>
          <w:sz w:val="24"/>
          <w:szCs w:val="24"/>
          <w:lang w:bidi="ar-SA"/>
        </w:rPr>
        <w:t xml:space="preserve"> toward rehabilitation</w:t>
      </w:r>
      <w:r w:rsidR="00A90370">
        <w:rPr>
          <w:rFonts w:asciiTheme="majorBidi" w:eastAsia="Times New Roman" w:hAnsiTheme="majorBidi" w:cstheme="majorBidi"/>
          <w:sz w:val="24"/>
          <w:szCs w:val="24"/>
          <w:lang w:bidi="ar-SA"/>
        </w:rPr>
        <w:t xml:space="preserve"> </w:t>
      </w:r>
      <w:del w:id="638" w:author="Author">
        <w:r w:rsidR="006573C8" w:rsidRPr="00CB32BA" w:rsidDel="00111293">
          <w:rPr>
            <w:rFonts w:ascii="Times New Roman" w:hAnsi="Times New Roman" w:cs="Times New Roman"/>
            <w:color w:val="333333"/>
            <w:sz w:val="24"/>
            <w:szCs w:val="24"/>
            <w:shd w:val="clear" w:color="auto" w:fill="FFFFFF"/>
          </w:rPr>
          <w:delText xml:space="preserve">was </w:delText>
        </w:r>
      </w:del>
      <w:ins w:id="639" w:author="Author">
        <w:r w:rsidR="00111293">
          <w:rPr>
            <w:rFonts w:ascii="Times New Roman" w:hAnsi="Times New Roman" w:cs="Times New Roman"/>
            <w:color w:val="333333"/>
            <w:sz w:val="24"/>
            <w:szCs w:val="24"/>
            <w:shd w:val="clear" w:color="auto" w:fill="FFFFFF"/>
          </w:rPr>
          <w:t>were</w:t>
        </w:r>
        <w:r w:rsidR="00111293" w:rsidRPr="00CB32BA">
          <w:rPr>
            <w:rFonts w:ascii="Times New Roman" w:hAnsi="Times New Roman" w:cs="Times New Roman"/>
            <w:color w:val="333333"/>
            <w:sz w:val="24"/>
            <w:szCs w:val="24"/>
            <w:shd w:val="clear" w:color="auto" w:fill="FFFFFF"/>
          </w:rPr>
          <w:t xml:space="preserve"> </w:t>
        </w:r>
      </w:ins>
      <w:r w:rsidR="006573C8" w:rsidRPr="00CB32BA">
        <w:rPr>
          <w:rFonts w:ascii="Times New Roman" w:hAnsi="Times New Roman" w:cs="Times New Roman"/>
          <w:color w:val="333333"/>
          <w:sz w:val="24"/>
          <w:szCs w:val="24"/>
          <w:shd w:val="clear" w:color="auto" w:fill="FFFFFF"/>
        </w:rPr>
        <w:t xml:space="preserve">assessed for normality to ensure that the data conformed to basic statistical </w:t>
      </w:r>
      <w:commentRangeStart w:id="640"/>
      <w:r w:rsidR="006573C8" w:rsidRPr="00CB32BA">
        <w:rPr>
          <w:rFonts w:ascii="Times New Roman" w:hAnsi="Times New Roman" w:cs="Times New Roman"/>
          <w:color w:val="333333"/>
          <w:sz w:val="24"/>
          <w:szCs w:val="24"/>
          <w:shd w:val="clear" w:color="auto" w:fill="FFFFFF"/>
        </w:rPr>
        <w:t>hypotheses</w:t>
      </w:r>
      <w:commentRangeEnd w:id="640"/>
      <w:r w:rsidR="002F13E2">
        <w:rPr>
          <w:rStyle w:val="CommentReference"/>
        </w:rPr>
        <w:commentReference w:id="640"/>
      </w:r>
      <w:r w:rsidR="006573C8">
        <w:rPr>
          <w:rFonts w:ascii="Times New Roman" w:hAnsi="Times New Roman" w:cs="Times New Roman"/>
          <w:color w:val="333333"/>
          <w:sz w:val="24"/>
          <w:szCs w:val="24"/>
          <w:shd w:val="clear" w:color="auto" w:fill="FFFFFF"/>
        </w:rPr>
        <w:t>.</w:t>
      </w:r>
    </w:p>
    <w:p w14:paraId="702D7EF3" w14:textId="4B38C510" w:rsidR="00E36EF4" w:rsidRPr="00E36EF4" w:rsidRDefault="00E36EF4" w:rsidP="00F60E0E">
      <w:pPr>
        <w:bidi w:val="0"/>
        <w:spacing w:after="0" w:line="240" w:lineRule="auto"/>
        <w:rPr>
          <w:rFonts w:asciiTheme="majorBidi" w:eastAsia="Times New Roman" w:hAnsiTheme="majorBidi" w:cstheme="majorBidi"/>
          <w:sz w:val="24"/>
          <w:szCs w:val="24"/>
          <w:lang w:bidi="ar-SA"/>
        </w:rPr>
      </w:pPr>
    </w:p>
    <w:p w14:paraId="1E79FCBF" w14:textId="48C948E3" w:rsidR="00E36EF4" w:rsidRPr="00E36EF4" w:rsidRDefault="00E36EF4" w:rsidP="003F2E8D">
      <w:pPr>
        <w:bidi w:val="0"/>
        <w:spacing w:after="0" w:line="240" w:lineRule="auto"/>
        <w:rPr>
          <w:rFonts w:asciiTheme="majorBidi" w:eastAsia="Times New Roman" w:hAnsiTheme="majorBidi" w:cstheme="majorBidi"/>
          <w:color w:val="0070C0"/>
          <w:sz w:val="24"/>
          <w:szCs w:val="24"/>
          <w:lang w:bidi="ar-SA"/>
        </w:rPr>
      </w:pPr>
      <w:r w:rsidRPr="000312CF">
        <w:rPr>
          <w:rFonts w:asciiTheme="majorBidi" w:eastAsia="Times New Roman" w:hAnsiTheme="majorBidi" w:cstheme="majorBidi"/>
          <w:sz w:val="24"/>
          <w:szCs w:val="24"/>
          <w:highlight w:val="cyan"/>
          <w:lang w:bidi="ar-SA"/>
          <w:rPrChange w:id="641" w:author="Author">
            <w:rPr>
              <w:rFonts w:asciiTheme="majorBidi" w:eastAsia="Times New Roman" w:hAnsiTheme="majorBidi" w:cstheme="majorBidi"/>
              <w:sz w:val="24"/>
              <w:szCs w:val="24"/>
              <w:lang w:bidi="ar-SA"/>
            </w:rPr>
          </w:rPrChange>
        </w:rPr>
        <w:t>d. Hierarchical regression is used to generate theory-driven evidence or test a</w:t>
      </w:r>
      <w:r w:rsidRPr="000312CF">
        <w:rPr>
          <w:rFonts w:asciiTheme="majorBidi" w:eastAsia="Times New Roman" w:hAnsiTheme="majorBidi" w:cstheme="majorBidi"/>
          <w:sz w:val="24"/>
          <w:szCs w:val="24"/>
          <w:highlight w:val="cyan"/>
          <w:lang w:bidi="ar-SA"/>
          <w:rPrChange w:id="642" w:author="Author">
            <w:rPr>
              <w:rFonts w:asciiTheme="majorBidi" w:eastAsia="Times New Roman" w:hAnsiTheme="majorBidi" w:cstheme="majorBidi"/>
              <w:sz w:val="24"/>
              <w:szCs w:val="24"/>
              <w:lang w:bidi="ar-SA"/>
            </w:rPr>
          </w:rPrChange>
        </w:rPr>
        <w:br/>
        <w:t>theory. Which theory underpinned this study to be verified?</w:t>
      </w:r>
      <w:r w:rsidRPr="006E05BE">
        <w:rPr>
          <w:rFonts w:asciiTheme="majorBidi" w:eastAsia="Times New Roman" w:hAnsiTheme="majorBidi" w:cstheme="majorBidi"/>
          <w:sz w:val="24"/>
          <w:szCs w:val="24"/>
          <w:lang w:bidi="ar-SA"/>
        </w:rPr>
        <w:t xml:space="preserve"> </w:t>
      </w:r>
    </w:p>
    <w:p w14:paraId="12C152F8" w14:textId="77777777" w:rsidR="00E36EF4" w:rsidRPr="00E36EF4" w:rsidRDefault="00E36EF4" w:rsidP="002E15FF">
      <w:pPr>
        <w:bidi w:val="0"/>
        <w:spacing w:after="0" w:line="240" w:lineRule="auto"/>
        <w:rPr>
          <w:rFonts w:asciiTheme="majorBidi" w:eastAsia="Times New Roman" w:hAnsiTheme="majorBidi" w:cstheme="majorBidi"/>
          <w:i/>
          <w:iCs/>
          <w:sz w:val="24"/>
          <w:szCs w:val="24"/>
          <w:lang w:val="en-GB"/>
        </w:rPr>
      </w:pPr>
    </w:p>
    <w:p w14:paraId="25BE5B4D" w14:textId="77777777" w:rsidR="00E36EF4" w:rsidRPr="00956162" w:rsidRDefault="00E36EF4" w:rsidP="00785423">
      <w:pPr>
        <w:bidi w:val="0"/>
        <w:spacing w:after="0" w:line="240" w:lineRule="auto"/>
        <w:rPr>
          <w:rFonts w:asciiTheme="majorBidi" w:eastAsia="Times New Roman" w:hAnsiTheme="majorBidi" w:cstheme="majorBidi"/>
          <w:b/>
          <w:bCs/>
          <w:color w:val="222222"/>
          <w:sz w:val="24"/>
          <w:szCs w:val="24"/>
        </w:rPr>
        <w:pPrChange w:id="643" w:author="Author">
          <w:pPr>
            <w:bidi w:val="0"/>
            <w:spacing w:after="0" w:line="240" w:lineRule="auto"/>
          </w:pPr>
        </w:pPrChange>
      </w:pPr>
      <w:r w:rsidRPr="00956162">
        <w:rPr>
          <w:rFonts w:asciiTheme="majorBidi" w:eastAsia="Times New Roman" w:hAnsiTheme="majorBidi" w:cstheme="majorBidi"/>
          <w:b/>
          <w:bCs/>
          <w:i/>
          <w:iCs/>
          <w:sz w:val="24"/>
          <w:szCs w:val="24"/>
          <w:lang w:val="en-GB"/>
        </w:rPr>
        <w:t>Response</w:t>
      </w:r>
    </w:p>
    <w:p w14:paraId="1B945CF1" w14:textId="77777777" w:rsidR="00E36EF4" w:rsidRPr="00E36EF4" w:rsidRDefault="00E36EF4" w:rsidP="00785423">
      <w:pPr>
        <w:bidi w:val="0"/>
        <w:spacing w:after="0" w:line="240" w:lineRule="auto"/>
        <w:rPr>
          <w:rFonts w:asciiTheme="majorBidi" w:eastAsia="Times New Roman" w:hAnsiTheme="majorBidi" w:cstheme="majorBidi"/>
          <w:sz w:val="24"/>
          <w:szCs w:val="24"/>
          <w:lang w:bidi="ar-SA"/>
        </w:rPr>
        <w:pPrChange w:id="644" w:author="Author">
          <w:pPr>
            <w:bidi w:val="0"/>
            <w:spacing w:after="0" w:line="240" w:lineRule="auto"/>
          </w:pPr>
        </w:pPrChange>
      </w:pPr>
    </w:p>
    <w:p w14:paraId="1D185BC6" w14:textId="454F1DB9" w:rsidR="00A41DE1" w:rsidRDefault="00E36EF4" w:rsidP="002F13E2">
      <w:pPr>
        <w:bidi w:val="0"/>
        <w:spacing w:after="0" w:line="240" w:lineRule="auto"/>
        <w:rPr>
          <w:rFonts w:asciiTheme="majorBidi" w:eastAsia="Times New Roman" w:hAnsiTheme="majorBidi" w:cstheme="majorBidi"/>
          <w:sz w:val="24"/>
          <w:szCs w:val="24"/>
          <w:lang w:bidi="ar-SA"/>
        </w:rPr>
      </w:pPr>
      <w:r w:rsidRPr="006E05BE">
        <w:rPr>
          <w:rFonts w:asciiTheme="majorBidi" w:eastAsia="Times New Roman" w:hAnsiTheme="majorBidi" w:cstheme="majorBidi"/>
          <w:sz w:val="24"/>
          <w:szCs w:val="24"/>
          <w:lang w:bidi="ar-SA"/>
        </w:rPr>
        <w:t>Thank you for this comment</w:t>
      </w:r>
      <w:ins w:id="645" w:author="Author">
        <w:r w:rsidR="00111293">
          <w:rPr>
            <w:rFonts w:asciiTheme="majorBidi" w:eastAsia="Times New Roman" w:hAnsiTheme="majorBidi" w:cstheme="majorBidi"/>
            <w:sz w:val="24"/>
            <w:szCs w:val="24"/>
            <w:lang w:bidi="ar-SA"/>
          </w:rPr>
          <w:t xml:space="preserve">. </w:t>
        </w:r>
      </w:ins>
      <w:del w:id="646" w:author="Author">
        <w:r w:rsidRPr="006E05BE" w:rsidDel="00111293">
          <w:rPr>
            <w:rFonts w:asciiTheme="majorBidi" w:eastAsia="Times New Roman" w:hAnsiTheme="majorBidi" w:cstheme="majorBidi"/>
            <w:sz w:val="24"/>
            <w:szCs w:val="24"/>
            <w:lang w:bidi="ar-SA"/>
          </w:rPr>
          <w:delText>, w</w:delText>
        </w:r>
      </w:del>
      <w:ins w:id="647" w:author="Author">
        <w:r w:rsidR="00111293">
          <w:rPr>
            <w:rFonts w:asciiTheme="majorBidi" w:eastAsia="Times New Roman" w:hAnsiTheme="majorBidi" w:cstheme="majorBidi"/>
            <w:sz w:val="24"/>
            <w:szCs w:val="24"/>
            <w:lang w:bidi="ar-SA"/>
          </w:rPr>
          <w:t>W</w:t>
        </w:r>
      </w:ins>
      <w:r w:rsidRPr="006E05BE">
        <w:rPr>
          <w:rFonts w:asciiTheme="majorBidi" w:eastAsia="Times New Roman" w:hAnsiTheme="majorBidi" w:cstheme="majorBidi"/>
          <w:sz w:val="24"/>
          <w:szCs w:val="24"/>
          <w:lang w:bidi="ar-SA"/>
        </w:rPr>
        <w:t xml:space="preserve">e </w:t>
      </w:r>
      <w:ins w:id="648" w:author="Author">
        <w:r w:rsidR="002F13E2">
          <w:rPr>
            <w:rFonts w:asciiTheme="majorBidi" w:eastAsia="Times New Roman" w:hAnsiTheme="majorBidi" w:cstheme="majorBidi"/>
            <w:sz w:val="24"/>
            <w:szCs w:val="24"/>
            <w:lang w:bidi="ar-SA"/>
          </w:rPr>
          <w:t>have revised the text to clarify</w:t>
        </w:r>
      </w:ins>
      <w:del w:id="649" w:author="Author">
        <w:r w:rsidRPr="006E05BE" w:rsidDel="002F13E2">
          <w:rPr>
            <w:rFonts w:asciiTheme="majorBidi" w:eastAsia="Times New Roman" w:hAnsiTheme="majorBidi" w:cstheme="majorBidi"/>
            <w:sz w:val="24"/>
            <w:szCs w:val="24"/>
            <w:lang w:bidi="ar-SA"/>
          </w:rPr>
          <w:delText>need to make it clear</w:delText>
        </w:r>
      </w:del>
      <w:ins w:id="650" w:author="Author">
        <w:del w:id="651" w:author="Author">
          <w:r w:rsidR="00111293" w:rsidDel="002F13E2">
            <w:rPr>
              <w:rFonts w:asciiTheme="majorBidi" w:eastAsia="Times New Roman" w:hAnsiTheme="majorBidi" w:cstheme="majorBidi"/>
              <w:sz w:val="24"/>
              <w:szCs w:val="24"/>
              <w:lang w:bidi="ar-SA"/>
            </w:rPr>
            <w:delText>clarif</w:delText>
          </w:r>
          <w:r w:rsidR="00E964CB" w:rsidDel="002F13E2">
            <w:rPr>
              <w:rFonts w:asciiTheme="majorBidi" w:eastAsia="Times New Roman" w:hAnsiTheme="majorBidi" w:cstheme="majorBidi"/>
              <w:sz w:val="24"/>
              <w:szCs w:val="24"/>
              <w:lang w:bidi="ar-SA"/>
            </w:rPr>
            <w:delText>ied</w:delText>
          </w:r>
          <w:r w:rsidR="00111293" w:rsidDel="002F13E2">
            <w:rPr>
              <w:rFonts w:asciiTheme="majorBidi" w:eastAsia="Times New Roman" w:hAnsiTheme="majorBidi" w:cstheme="majorBidi"/>
              <w:sz w:val="24"/>
              <w:szCs w:val="24"/>
              <w:lang w:bidi="ar-SA"/>
            </w:rPr>
            <w:delText>y</w:delText>
          </w:r>
        </w:del>
      </w:ins>
      <w:r w:rsidRPr="006E05BE">
        <w:rPr>
          <w:rFonts w:asciiTheme="majorBidi" w:eastAsia="Times New Roman" w:hAnsiTheme="majorBidi" w:cstheme="majorBidi"/>
          <w:sz w:val="24"/>
          <w:szCs w:val="24"/>
          <w:lang w:bidi="ar-SA"/>
        </w:rPr>
        <w:t xml:space="preserve"> that </w:t>
      </w:r>
      <w:del w:id="652" w:author="Author">
        <w:r w:rsidRPr="006E05BE" w:rsidDel="00111293">
          <w:rPr>
            <w:rFonts w:asciiTheme="majorBidi" w:eastAsia="Times New Roman" w:hAnsiTheme="majorBidi" w:cstheme="majorBidi"/>
            <w:sz w:val="24"/>
            <w:szCs w:val="24"/>
            <w:lang w:bidi="ar-SA"/>
          </w:rPr>
          <w:delText>the theory here is a</w:delText>
        </w:r>
      </w:del>
      <w:ins w:id="653" w:author="Author">
        <w:r w:rsidR="00111293">
          <w:rPr>
            <w:rFonts w:asciiTheme="majorBidi" w:eastAsia="Times New Roman" w:hAnsiTheme="majorBidi" w:cstheme="majorBidi"/>
            <w:sz w:val="24"/>
            <w:szCs w:val="24"/>
            <w:lang w:bidi="ar-SA"/>
          </w:rPr>
          <w:t>we used a</w:t>
        </w:r>
      </w:ins>
      <w:r w:rsidRPr="006E05BE">
        <w:rPr>
          <w:rFonts w:asciiTheme="majorBidi" w:eastAsia="Times New Roman" w:hAnsiTheme="majorBidi" w:cstheme="majorBidi"/>
          <w:sz w:val="24"/>
          <w:szCs w:val="24"/>
          <w:lang w:bidi="ar-SA"/>
        </w:rPr>
        <w:t xml:space="preserve"> methodological theory of </w:t>
      </w:r>
      <w:del w:id="654" w:author="Author">
        <w:r w:rsidRPr="006E05BE" w:rsidDel="00111293">
          <w:rPr>
            <w:rFonts w:asciiTheme="majorBidi" w:eastAsia="Times New Roman" w:hAnsiTheme="majorBidi" w:cstheme="majorBidi"/>
            <w:sz w:val="24"/>
            <w:szCs w:val="24"/>
            <w:lang w:bidi="ar-SA"/>
          </w:rPr>
          <w:delText xml:space="preserve">what are </w:delText>
        </w:r>
      </w:del>
      <w:r w:rsidRPr="006E05BE">
        <w:rPr>
          <w:rFonts w:asciiTheme="majorBidi" w:eastAsia="Times New Roman" w:hAnsiTheme="majorBidi" w:cstheme="majorBidi"/>
          <w:sz w:val="24"/>
          <w:szCs w:val="24"/>
          <w:lang w:bidi="ar-SA"/>
        </w:rPr>
        <w:t xml:space="preserve">the components </w:t>
      </w:r>
      <w:del w:id="655" w:author="Author">
        <w:r w:rsidRPr="006E05BE" w:rsidDel="00111293">
          <w:rPr>
            <w:rFonts w:asciiTheme="majorBidi" w:eastAsia="Times New Roman" w:hAnsiTheme="majorBidi" w:cstheme="majorBidi"/>
            <w:sz w:val="24"/>
            <w:szCs w:val="24"/>
            <w:lang w:bidi="ar-SA"/>
          </w:rPr>
          <w:delText xml:space="preserve">that are </w:delText>
        </w:r>
      </w:del>
      <w:r w:rsidRPr="006E05BE">
        <w:rPr>
          <w:rFonts w:asciiTheme="majorBidi" w:eastAsia="Times New Roman" w:hAnsiTheme="majorBidi" w:cstheme="majorBidi"/>
          <w:sz w:val="24"/>
          <w:szCs w:val="24"/>
          <w:lang w:bidi="ar-SA"/>
        </w:rPr>
        <w:t xml:space="preserve">essential to </w:t>
      </w:r>
      <w:del w:id="656" w:author="Author">
        <w:r w:rsidRPr="006E05BE" w:rsidDel="00111293">
          <w:rPr>
            <w:rFonts w:asciiTheme="majorBidi" w:eastAsia="Times New Roman" w:hAnsiTheme="majorBidi" w:cstheme="majorBidi"/>
            <w:sz w:val="24"/>
            <w:szCs w:val="24"/>
            <w:lang w:bidi="ar-SA"/>
          </w:rPr>
          <w:delText>the measurement of</w:delText>
        </w:r>
      </w:del>
      <w:ins w:id="657" w:author="Author">
        <w:r w:rsidR="00111293">
          <w:rPr>
            <w:rFonts w:asciiTheme="majorBidi" w:eastAsia="Times New Roman" w:hAnsiTheme="majorBidi" w:cstheme="majorBidi"/>
            <w:sz w:val="24"/>
            <w:szCs w:val="24"/>
            <w:lang w:bidi="ar-SA"/>
          </w:rPr>
          <w:t>measuring</w:t>
        </w:r>
      </w:ins>
      <w:r w:rsidRPr="006E05BE">
        <w:rPr>
          <w:rFonts w:asciiTheme="majorBidi" w:eastAsia="Times New Roman" w:hAnsiTheme="majorBidi" w:cstheme="majorBidi"/>
          <w:sz w:val="24"/>
          <w:szCs w:val="24"/>
          <w:lang w:bidi="ar-SA"/>
        </w:rPr>
        <w:t xml:space="preserve"> attitudes. </w:t>
      </w:r>
      <w:del w:id="658" w:author="Author">
        <w:r w:rsidR="00A41DE1" w:rsidDel="00111293">
          <w:rPr>
            <w:rFonts w:asciiTheme="majorBidi" w:eastAsia="Times New Roman" w:hAnsiTheme="majorBidi" w:cstheme="majorBidi"/>
            <w:sz w:val="24"/>
            <w:szCs w:val="24"/>
            <w:lang w:bidi="ar-SA"/>
          </w:rPr>
          <w:delText>As responded above, w</w:delText>
        </w:r>
      </w:del>
      <w:ins w:id="659" w:author="Author">
        <w:r w:rsidR="00111293">
          <w:rPr>
            <w:rFonts w:asciiTheme="majorBidi" w:eastAsia="Times New Roman" w:hAnsiTheme="majorBidi" w:cstheme="majorBidi"/>
            <w:sz w:val="24"/>
            <w:szCs w:val="24"/>
            <w:lang w:bidi="ar-SA"/>
          </w:rPr>
          <w:t>W</w:t>
        </w:r>
      </w:ins>
      <w:r w:rsidR="00A41DE1">
        <w:rPr>
          <w:rFonts w:asciiTheme="majorBidi" w:eastAsia="Times New Roman" w:hAnsiTheme="majorBidi" w:cstheme="majorBidi"/>
          <w:sz w:val="24"/>
          <w:szCs w:val="24"/>
          <w:lang w:bidi="ar-SA"/>
        </w:rPr>
        <w:t xml:space="preserve">e have added a section </w:t>
      </w:r>
      <w:del w:id="660" w:author="Author">
        <w:r w:rsidR="00A41DE1" w:rsidDel="00111293">
          <w:rPr>
            <w:rFonts w:asciiTheme="majorBidi" w:eastAsia="Times New Roman" w:hAnsiTheme="majorBidi" w:cstheme="majorBidi"/>
            <w:sz w:val="24"/>
            <w:szCs w:val="24"/>
            <w:lang w:bidi="ar-SA"/>
          </w:rPr>
          <w:delText xml:space="preserve">on page </w:delText>
        </w:r>
      </w:del>
      <w:ins w:id="661" w:author="Author">
        <w:r w:rsidR="00111293">
          <w:rPr>
            <w:rFonts w:asciiTheme="majorBidi" w:eastAsia="Times New Roman" w:hAnsiTheme="majorBidi" w:cstheme="majorBidi"/>
            <w:sz w:val="24"/>
            <w:szCs w:val="24"/>
            <w:lang w:bidi="ar-SA"/>
          </w:rPr>
          <w:t xml:space="preserve">(p. </w:t>
        </w:r>
      </w:ins>
      <w:r w:rsidR="00A41DE1">
        <w:rPr>
          <w:rFonts w:asciiTheme="majorBidi" w:eastAsia="Times New Roman" w:hAnsiTheme="majorBidi" w:cstheme="majorBidi"/>
          <w:sz w:val="24"/>
          <w:szCs w:val="24"/>
          <w:lang w:bidi="ar-SA"/>
        </w:rPr>
        <w:t>13</w:t>
      </w:r>
      <w:ins w:id="662" w:author="Author">
        <w:r w:rsidR="00111293">
          <w:rPr>
            <w:rFonts w:asciiTheme="majorBidi" w:eastAsia="Times New Roman" w:hAnsiTheme="majorBidi" w:cstheme="majorBidi"/>
            <w:sz w:val="24"/>
            <w:szCs w:val="24"/>
            <w:lang w:bidi="ar-SA"/>
          </w:rPr>
          <w:t>)</w:t>
        </w:r>
      </w:ins>
      <w:r w:rsidR="00A41DE1">
        <w:rPr>
          <w:rFonts w:asciiTheme="majorBidi" w:eastAsia="Times New Roman" w:hAnsiTheme="majorBidi" w:cstheme="majorBidi"/>
          <w:sz w:val="24"/>
          <w:szCs w:val="24"/>
          <w:lang w:bidi="ar-SA"/>
        </w:rPr>
        <w:t>, that clearly explains the justification</w:t>
      </w:r>
      <w:del w:id="663" w:author="Author">
        <w:r w:rsidR="00A41DE1" w:rsidDel="00111293">
          <w:rPr>
            <w:rFonts w:asciiTheme="majorBidi" w:eastAsia="Times New Roman" w:hAnsiTheme="majorBidi" w:cstheme="majorBidi"/>
            <w:sz w:val="24"/>
            <w:szCs w:val="24"/>
            <w:lang w:bidi="ar-SA"/>
          </w:rPr>
          <w:delText>,</w:delText>
        </w:r>
      </w:del>
      <w:r w:rsidR="00A41DE1">
        <w:rPr>
          <w:rFonts w:asciiTheme="majorBidi" w:eastAsia="Times New Roman" w:hAnsiTheme="majorBidi" w:cstheme="majorBidi"/>
          <w:sz w:val="24"/>
          <w:szCs w:val="24"/>
          <w:lang w:bidi="ar-SA"/>
        </w:rPr>
        <w:t xml:space="preserve"> and theory</w:t>
      </w:r>
      <w:ins w:id="664" w:author="Author">
        <w:r w:rsidR="00111293">
          <w:rPr>
            <w:rFonts w:asciiTheme="majorBidi" w:eastAsia="Times New Roman" w:hAnsiTheme="majorBidi" w:cstheme="majorBidi"/>
            <w:sz w:val="24"/>
            <w:szCs w:val="24"/>
            <w:lang w:bidi="ar-SA"/>
          </w:rPr>
          <w:t xml:space="preserve">, with </w:t>
        </w:r>
      </w:ins>
      <w:del w:id="665" w:author="Author">
        <w:r w:rsidR="00A41DE1" w:rsidDel="00111293">
          <w:rPr>
            <w:rFonts w:asciiTheme="majorBidi" w:eastAsia="Times New Roman" w:hAnsiTheme="majorBidi" w:cstheme="majorBidi"/>
            <w:sz w:val="24"/>
            <w:szCs w:val="24"/>
            <w:lang w:bidi="ar-SA"/>
          </w:rPr>
          <w:delText>. We also</w:delText>
        </w:r>
      </w:del>
      <w:ins w:id="666" w:author="Author">
        <w:r w:rsidR="00111293">
          <w:rPr>
            <w:rFonts w:asciiTheme="majorBidi" w:eastAsia="Times New Roman" w:hAnsiTheme="majorBidi" w:cstheme="majorBidi"/>
            <w:sz w:val="24"/>
            <w:szCs w:val="24"/>
            <w:lang w:bidi="ar-SA"/>
          </w:rPr>
          <w:t>a</w:t>
        </w:r>
      </w:ins>
      <w:r w:rsidR="00A41DE1">
        <w:rPr>
          <w:rFonts w:asciiTheme="majorBidi" w:eastAsia="Times New Roman" w:hAnsiTheme="majorBidi" w:cstheme="majorBidi"/>
          <w:sz w:val="24"/>
          <w:szCs w:val="24"/>
          <w:lang w:bidi="ar-SA"/>
        </w:rPr>
        <w:t xml:space="preserve"> reference</w:t>
      </w:r>
      <w:ins w:id="667" w:author="Author">
        <w:r w:rsidR="00111293">
          <w:rPr>
            <w:rFonts w:asciiTheme="majorBidi" w:eastAsia="Times New Roman" w:hAnsiTheme="majorBidi" w:cstheme="majorBidi"/>
            <w:sz w:val="24"/>
            <w:szCs w:val="24"/>
            <w:lang w:bidi="ar-SA"/>
          </w:rPr>
          <w:t xml:space="preserve"> to</w:t>
        </w:r>
      </w:ins>
      <w:r w:rsidR="00A41DE1">
        <w:rPr>
          <w:rFonts w:asciiTheme="majorBidi" w:eastAsia="Times New Roman" w:hAnsiTheme="majorBidi" w:cstheme="majorBidi"/>
          <w:sz w:val="24"/>
          <w:szCs w:val="24"/>
          <w:lang w:bidi="ar-SA"/>
        </w:rPr>
        <w:t xml:space="preserve"> Hornik (1988) </w:t>
      </w:r>
      <w:del w:id="668" w:author="Author">
        <w:r w:rsidR="00A41DE1" w:rsidDel="00111293">
          <w:rPr>
            <w:rFonts w:asciiTheme="majorBidi" w:eastAsia="Times New Roman" w:hAnsiTheme="majorBidi" w:cstheme="majorBidi"/>
            <w:sz w:val="24"/>
            <w:szCs w:val="24"/>
            <w:lang w:bidi="ar-SA"/>
          </w:rPr>
          <w:delText xml:space="preserve">as </w:delText>
        </w:r>
      </w:del>
      <w:ins w:id="669" w:author="Author">
        <w:r w:rsidR="00111293">
          <w:rPr>
            <w:rFonts w:asciiTheme="majorBidi" w:eastAsia="Times New Roman" w:hAnsiTheme="majorBidi" w:cstheme="majorBidi"/>
            <w:sz w:val="24"/>
            <w:szCs w:val="24"/>
            <w:lang w:bidi="ar-SA"/>
          </w:rPr>
          <w:t xml:space="preserve">for </w:t>
        </w:r>
      </w:ins>
      <w:r w:rsidR="00A41DE1">
        <w:rPr>
          <w:rFonts w:asciiTheme="majorBidi" w:eastAsia="Times New Roman" w:hAnsiTheme="majorBidi" w:cstheme="majorBidi"/>
          <w:sz w:val="24"/>
          <w:szCs w:val="24"/>
          <w:lang w:bidi="ar-SA"/>
        </w:rPr>
        <w:t xml:space="preserve">the theory </w:t>
      </w:r>
      <w:ins w:id="670" w:author="Author">
        <w:r w:rsidR="00111293">
          <w:rPr>
            <w:rFonts w:asciiTheme="majorBidi" w:eastAsia="Times New Roman" w:hAnsiTheme="majorBidi" w:cstheme="majorBidi"/>
            <w:sz w:val="24"/>
            <w:szCs w:val="24"/>
            <w:lang w:bidi="ar-SA"/>
          </w:rPr>
          <w:t xml:space="preserve">to which </w:t>
        </w:r>
      </w:ins>
      <w:r w:rsidR="00A41DE1">
        <w:rPr>
          <w:rFonts w:asciiTheme="majorBidi" w:eastAsia="Times New Roman" w:hAnsiTheme="majorBidi" w:cstheme="majorBidi"/>
          <w:sz w:val="24"/>
          <w:szCs w:val="24"/>
          <w:lang w:bidi="ar-SA"/>
        </w:rPr>
        <w:t>we refer</w:t>
      </w:r>
      <w:del w:id="671" w:author="Author">
        <w:r w:rsidR="00A41DE1" w:rsidDel="00111293">
          <w:rPr>
            <w:rFonts w:asciiTheme="majorBidi" w:eastAsia="Times New Roman" w:hAnsiTheme="majorBidi" w:cstheme="majorBidi"/>
            <w:sz w:val="24"/>
            <w:szCs w:val="24"/>
            <w:lang w:bidi="ar-SA"/>
          </w:rPr>
          <w:delText xml:space="preserve"> to</w:delText>
        </w:r>
      </w:del>
      <w:r w:rsidR="00A41DE1">
        <w:rPr>
          <w:rFonts w:asciiTheme="majorBidi" w:eastAsia="Times New Roman" w:hAnsiTheme="majorBidi" w:cstheme="majorBidi"/>
          <w:sz w:val="24"/>
          <w:szCs w:val="24"/>
          <w:lang w:bidi="ar-SA"/>
        </w:rPr>
        <w:t xml:space="preserve">. </w:t>
      </w:r>
    </w:p>
    <w:p w14:paraId="2B6162CF" w14:textId="3C3AC700" w:rsidR="001006D7" w:rsidRDefault="001006D7" w:rsidP="00F60E0E">
      <w:pPr>
        <w:bidi w:val="0"/>
        <w:spacing w:after="0" w:line="240" w:lineRule="auto"/>
        <w:rPr>
          <w:rFonts w:asciiTheme="majorBidi" w:eastAsia="Times New Roman" w:hAnsiTheme="majorBidi" w:cstheme="majorBidi"/>
          <w:color w:val="222222"/>
          <w:sz w:val="24"/>
          <w:szCs w:val="24"/>
          <w:shd w:val="clear" w:color="auto" w:fill="FFFFFF"/>
          <w:lang w:val="en-GB"/>
        </w:rPr>
      </w:pPr>
    </w:p>
    <w:p w14:paraId="35F125AA" w14:textId="1EF5D676" w:rsidR="001006D7" w:rsidRPr="000312CF" w:rsidRDefault="001006D7" w:rsidP="00F60E0E">
      <w:pPr>
        <w:bidi w:val="0"/>
        <w:spacing w:after="0" w:line="240" w:lineRule="auto"/>
        <w:rPr>
          <w:rFonts w:asciiTheme="majorBidi" w:eastAsia="Times New Roman" w:hAnsiTheme="majorBidi" w:cstheme="majorBidi"/>
          <w:b/>
          <w:bCs/>
          <w:i/>
          <w:iCs/>
          <w:color w:val="222222"/>
          <w:sz w:val="24"/>
          <w:szCs w:val="24"/>
          <w:highlight w:val="cyan"/>
          <w:shd w:val="clear" w:color="auto" w:fill="FFFFFF"/>
          <w:lang w:val="en-GB"/>
          <w:rPrChange w:id="672" w:author="Author">
            <w:rPr>
              <w:rFonts w:asciiTheme="majorBidi" w:eastAsia="Times New Roman" w:hAnsiTheme="majorBidi" w:cstheme="majorBidi"/>
              <w:b/>
              <w:bCs/>
              <w:i/>
              <w:iCs/>
              <w:color w:val="222222"/>
              <w:sz w:val="24"/>
              <w:szCs w:val="24"/>
              <w:shd w:val="clear" w:color="auto" w:fill="FFFFFF"/>
              <w:lang w:val="en-GB"/>
            </w:rPr>
          </w:rPrChange>
        </w:rPr>
      </w:pPr>
      <w:r w:rsidRPr="000312CF">
        <w:rPr>
          <w:rFonts w:asciiTheme="majorBidi" w:eastAsia="Times New Roman" w:hAnsiTheme="majorBidi" w:cstheme="majorBidi"/>
          <w:b/>
          <w:bCs/>
          <w:i/>
          <w:iCs/>
          <w:color w:val="222222"/>
          <w:sz w:val="24"/>
          <w:szCs w:val="24"/>
          <w:highlight w:val="cyan"/>
          <w:shd w:val="clear" w:color="auto" w:fill="FFFFFF"/>
          <w:lang w:val="en-GB"/>
          <w:rPrChange w:id="673" w:author="Author">
            <w:rPr>
              <w:rFonts w:asciiTheme="majorBidi" w:eastAsia="Times New Roman" w:hAnsiTheme="majorBidi" w:cstheme="majorBidi"/>
              <w:b/>
              <w:bCs/>
              <w:i/>
              <w:iCs/>
              <w:color w:val="222222"/>
              <w:sz w:val="24"/>
              <w:szCs w:val="24"/>
              <w:shd w:val="clear" w:color="auto" w:fill="FFFFFF"/>
              <w:lang w:val="en-GB"/>
            </w:rPr>
          </w:rPrChange>
        </w:rPr>
        <w:t>Comment 6</w:t>
      </w:r>
    </w:p>
    <w:p w14:paraId="67479DA5" w14:textId="77777777" w:rsidR="004B398D" w:rsidRPr="000312CF" w:rsidRDefault="004B398D" w:rsidP="00F60E0E">
      <w:pPr>
        <w:bidi w:val="0"/>
        <w:spacing w:after="0" w:line="240" w:lineRule="auto"/>
        <w:rPr>
          <w:rFonts w:ascii="Arial" w:eastAsia="Times New Roman" w:hAnsi="Arial" w:cs="Arial"/>
          <w:color w:val="222222"/>
          <w:sz w:val="24"/>
          <w:szCs w:val="24"/>
          <w:highlight w:val="cyan"/>
          <w:shd w:val="clear" w:color="auto" w:fill="FFFFFF"/>
          <w:lang w:val="en-GB"/>
          <w:rPrChange w:id="674" w:author="Author">
            <w:rPr>
              <w:rFonts w:ascii="Arial" w:eastAsia="Times New Roman" w:hAnsi="Arial" w:cs="Arial"/>
              <w:color w:val="222222"/>
              <w:sz w:val="24"/>
              <w:szCs w:val="24"/>
              <w:shd w:val="clear" w:color="auto" w:fill="FFFFFF"/>
              <w:lang w:val="en-GB"/>
            </w:rPr>
          </w:rPrChange>
        </w:rPr>
      </w:pPr>
    </w:p>
    <w:p w14:paraId="335EF924" w14:textId="6C9497C9" w:rsidR="00E36EF4" w:rsidRPr="00E36EF4" w:rsidRDefault="00E36EF4" w:rsidP="003F2E8D">
      <w:pPr>
        <w:bidi w:val="0"/>
        <w:rPr>
          <w:rFonts w:asciiTheme="majorBidi" w:eastAsia="Times New Roman" w:hAnsiTheme="majorBidi" w:cstheme="majorBidi"/>
          <w:sz w:val="24"/>
          <w:szCs w:val="24"/>
          <w:lang w:bidi="ar-SA"/>
        </w:rPr>
      </w:pPr>
      <w:r w:rsidRPr="000312CF">
        <w:rPr>
          <w:rFonts w:asciiTheme="majorBidi" w:eastAsia="Times New Roman" w:hAnsiTheme="majorBidi" w:cstheme="majorBidi"/>
          <w:sz w:val="24"/>
          <w:szCs w:val="24"/>
          <w:highlight w:val="cyan"/>
          <w:lang w:bidi="ar-SA"/>
          <w:rPrChange w:id="675" w:author="Author">
            <w:rPr>
              <w:rFonts w:asciiTheme="majorBidi" w:eastAsia="Times New Roman" w:hAnsiTheme="majorBidi" w:cstheme="majorBidi"/>
              <w:sz w:val="24"/>
              <w:szCs w:val="24"/>
              <w:lang w:bidi="ar-SA"/>
            </w:rPr>
          </w:rPrChange>
        </w:rPr>
        <w:t>Discussion</w:t>
      </w:r>
      <w:r w:rsidRPr="000312CF">
        <w:rPr>
          <w:rFonts w:asciiTheme="majorBidi" w:eastAsia="Times New Roman" w:hAnsiTheme="majorBidi" w:cstheme="majorBidi"/>
          <w:sz w:val="24"/>
          <w:szCs w:val="24"/>
          <w:highlight w:val="cyan"/>
          <w:lang w:bidi="ar-SA"/>
          <w:rPrChange w:id="676" w:author="Author">
            <w:rPr>
              <w:rFonts w:asciiTheme="majorBidi" w:eastAsia="Times New Roman" w:hAnsiTheme="majorBidi" w:cstheme="majorBidi"/>
              <w:sz w:val="24"/>
              <w:szCs w:val="24"/>
              <w:lang w:bidi="ar-SA"/>
            </w:rPr>
          </w:rPrChange>
        </w:rPr>
        <w:br/>
        <w:t>What were the clear implications of the findings of this study on both policy and practice?</w:t>
      </w:r>
      <w:r w:rsidRPr="006E05BE">
        <w:rPr>
          <w:rFonts w:asciiTheme="majorBidi" w:eastAsia="Times New Roman" w:hAnsiTheme="majorBidi" w:cstheme="majorBidi"/>
          <w:sz w:val="24"/>
          <w:szCs w:val="24"/>
          <w:lang w:bidi="ar-SA"/>
        </w:rPr>
        <w:t xml:space="preserve"> </w:t>
      </w:r>
    </w:p>
    <w:p w14:paraId="6E87B5C3" w14:textId="77777777" w:rsidR="00E36EF4" w:rsidRPr="008F1491" w:rsidRDefault="00E36EF4" w:rsidP="002E15FF">
      <w:pPr>
        <w:bidi w:val="0"/>
        <w:spacing w:after="0" w:line="240" w:lineRule="auto"/>
        <w:rPr>
          <w:rFonts w:asciiTheme="majorBidi" w:eastAsia="Times New Roman" w:hAnsiTheme="majorBidi" w:cstheme="majorBidi"/>
          <w:b/>
          <w:bCs/>
          <w:i/>
          <w:iCs/>
          <w:sz w:val="24"/>
          <w:szCs w:val="24"/>
          <w:lang w:val="en-GB"/>
        </w:rPr>
      </w:pPr>
      <w:r w:rsidRPr="008F1491">
        <w:rPr>
          <w:rFonts w:asciiTheme="majorBidi" w:eastAsia="Times New Roman" w:hAnsiTheme="majorBidi" w:cstheme="majorBidi"/>
          <w:b/>
          <w:bCs/>
          <w:i/>
          <w:iCs/>
          <w:sz w:val="24"/>
          <w:szCs w:val="24"/>
          <w:lang w:val="en-GB"/>
        </w:rPr>
        <w:lastRenderedPageBreak/>
        <w:t>Response</w:t>
      </w:r>
    </w:p>
    <w:p w14:paraId="0AC0E9F9" w14:textId="592C4526" w:rsidR="00F60E0E" w:rsidRPr="008A24EB" w:rsidRDefault="00D23E63" w:rsidP="00F60E0E">
      <w:pPr>
        <w:bidi w:val="0"/>
        <w:jc w:val="both"/>
        <w:rPr>
          <w:ins w:id="677" w:author="Author"/>
        </w:rPr>
      </w:pPr>
      <w:del w:id="678" w:author="Author">
        <w:r w:rsidRPr="008F1491" w:rsidDel="002E52ED">
          <w:rPr>
            <w:rFonts w:asciiTheme="majorBidi" w:eastAsia="Times New Roman" w:hAnsiTheme="majorBidi" w:cstheme="majorBidi"/>
            <w:sz w:val="24"/>
            <w:szCs w:val="24"/>
            <w:lang w:bidi="ar-SA"/>
          </w:rPr>
          <w:delText xml:space="preserve">While </w:delText>
        </w:r>
      </w:del>
      <w:ins w:id="679" w:author="Author">
        <w:r w:rsidR="002E52ED">
          <w:rPr>
            <w:rFonts w:asciiTheme="majorBidi" w:eastAsia="Times New Roman" w:hAnsiTheme="majorBidi" w:cstheme="majorBidi"/>
            <w:sz w:val="24"/>
            <w:szCs w:val="24"/>
            <w:lang w:bidi="ar-SA"/>
          </w:rPr>
          <w:t xml:space="preserve">Although we did </w:t>
        </w:r>
      </w:ins>
      <w:r w:rsidRPr="008F1491">
        <w:rPr>
          <w:rFonts w:asciiTheme="majorBidi" w:eastAsia="Times New Roman" w:hAnsiTheme="majorBidi" w:cstheme="majorBidi"/>
          <w:sz w:val="24"/>
          <w:szCs w:val="24"/>
          <w:lang w:bidi="ar-SA"/>
        </w:rPr>
        <w:t xml:space="preserve">not </w:t>
      </w:r>
      <w:del w:id="680" w:author="Author">
        <w:r w:rsidRPr="008F1491" w:rsidDel="002E52ED">
          <w:rPr>
            <w:rFonts w:asciiTheme="majorBidi" w:eastAsia="Times New Roman" w:hAnsiTheme="majorBidi" w:cstheme="majorBidi"/>
            <w:sz w:val="24"/>
            <w:szCs w:val="24"/>
            <w:lang w:bidi="ar-SA"/>
          </w:rPr>
          <w:delText>using the clear words</w:delText>
        </w:r>
      </w:del>
      <w:ins w:id="681" w:author="Author">
        <w:r w:rsidR="002E52ED">
          <w:rPr>
            <w:rFonts w:asciiTheme="majorBidi" w:eastAsia="Times New Roman" w:hAnsiTheme="majorBidi" w:cstheme="majorBidi"/>
            <w:sz w:val="24"/>
            <w:szCs w:val="24"/>
            <w:lang w:bidi="ar-SA"/>
          </w:rPr>
          <w:t>explicitly use the words</w:t>
        </w:r>
      </w:ins>
      <w:r w:rsidRPr="008F1491">
        <w:rPr>
          <w:rFonts w:asciiTheme="majorBidi" w:eastAsia="Times New Roman" w:hAnsiTheme="majorBidi" w:cstheme="majorBidi"/>
          <w:sz w:val="24"/>
          <w:szCs w:val="24"/>
          <w:lang w:bidi="ar-SA"/>
        </w:rPr>
        <w:t xml:space="preserve"> </w:t>
      </w:r>
      <w:ins w:id="682" w:author="Author">
        <w:r w:rsidR="000312CF">
          <w:rPr>
            <w:rFonts w:asciiTheme="majorBidi" w:eastAsia="Times New Roman" w:hAnsiTheme="majorBidi" w:cstheme="majorBidi"/>
            <w:sz w:val="24"/>
            <w:szCs w:val="24"/>
            <w:lang w:bidi="ar-SA"/>
          </w:rPr>
          <w:t>“</w:t>
        </w:r>
      </w:ins>
      <w:r w:rsidRPr="008F1491">
        <w:rPr>
          <w:rFonts w:asciiTheme="majorBidi" w:eastAsia="Times New Roman" w:hAnsiTheme="majorBidi" w:cstheme="majorBidi"/>
          <w:sz w:val="24"/>
          <w:szCs w:val="24"/>
          <w:lang w:bidi="ar-SA"/>
        </w:rPr>
        <w:t>implication</w:t>
      </w:r>
      <w:ins w:id="683" w:author="Author">
        <w:r w:rsidR="000312CF">
          <w:rPr>
            <w:rFonts w:asciiTheme="majorBidi" w:eastAsia="Times New Roman" w:hAnsiTheme="majorBidi" w:cstheme="majorBidi"/>
            <w:sz w:val="24"/>
            <w:szCs w:val="24"/>
            <w:lang w:bidi="ar-SA"/>
          </w:rPr>
          <w:t>”</w:t>
        </w:r>
      </w:ins>
      <w:r w:rsidRPr="008F1491">
        <w:rPr>
          <w:rFonts w:asciiTheme="majorBidi" w:eastAsia="Times New Roman" w:hAnsiTheme="majorBidi" w:cstheme="majorBidi"/>
          <w:sz w:val="24"/>
          <w:szCs w:val="24"/>
          <w:lang w:bidi="ar-SA"/>
        </w:rPr>
        <w:t xml:space="preserve"> </w:t>
      </w:r>
      <w:del w:id="684" w:author="Author">
        <w:r w:rsidRPr="008F1491" w:rsidDel="000312CF">
          <w:rPr>
            <w:rFonts w:asciiTheme="majorBidi" w:eastAsia="Times New Roman" w:hAnsiTheme="majorBidi" w:cstheme="majorBidi"/>
            <w:sz w:val="24"/>
            <w:szCs w:val="24"/>
            <w:lang w:bidi="ar-SA"/>
          </w:rPr>
          <w:delText xml:space="preserve">and </w:delText>
        </w:r>
      </w:del>
      <w:ins w:id="685" w:author="Author">
        <w:r w:rsidR="000312CF">
          <w:rPr>
            <w:rFonts w:asciiTheme="majorBidi" w:eastAsia="Times New Roman" w:hAnsiTheme="majorBidi" w:cstheme="majorBidi"/>
            <w:sz w:val="24"/>
            <w:szCs w:val="24"/>
            <w:lang w:bidi="ar-SA"/>
          </w:rPr>
          <w:t>or</w:t>
        </w:r>
        <w:r w:rsidR="000312CF" w:rsidRPr="008F1491">
          <w:rPr>
            <w:rFonts w:asciiTheme="majorBidi" w:eastAsia="Times New Roman" w:hAnsiTheme="majorBidi" w:cstheme="majorBidi"/>
            <w:sz w:val="24"/>
            <w:szCs w:val="24"/>
            <w:lang w:bidi="ar-SA"/>
          </w:rPr>
          <w:t xml:space="preserve"> </w:t>
        </w:r>
        <w:r w:rsidR="000312CF">
          <w:rPr>
            <w:rFonts w:asciiTheme="majorBidi" w:eastAsia="Times New Roman" w:hAnsiTheme="majorBidi" w:cstheme="majorBidi"/>
            <w:sz w:val="24"/>
            <w:szCs w:val="24"/>
            <w:lang w:bidi="ar-SA"/>
          </w:rPr>
          <w:t>“</w:t>
        </w:r>
      </w:ins>
      <w:r w:rsidRPr="008F1491">
        <w:rPr>
          <w:rFonts w:asciiTheme="majorBidi" w:eastAsia="Times New Roman" w:hAnsiTheme="majorBidi" w:cstheme="majorBidi"/>
          <w:sz w:val="24"/>
          <w:szCs w:val="24"/>
          <w:lang w:bidi="ar-SA"/>
        </w:rPr>
        <w:t>policy</w:t>
      </w:r>
      <w:ins w:id="686" w:author="Author">
        <w:r w:rsidR="000312CF">
          <w:rPr>
            <w:rFonts w:asciiTheme="majorBidi" w:eastAsia="Times New Roman" w:hAnsiTheme="majorBidi" w:cstheme="majorBidi"/>
            <w:sz w:val="24"/>
            <w:szCs w:val="24"/>
            <w:lang w:bidi="ar-SA"/>
          </w:rPr>
          <w:t>”</w:t>
        </w:r>
      </w:ins>
      <w:r w:rsidRPr="008F1491">
        <w:rPr>
          <w:rFonts w:asciiTheme="majorBidi" w:eastAsia="Times New Roman" w:hAnsiTheme="majorBidi" w:cstheme="majorBidi"/>
          <w:sz w:val="24"/>
          <w:szCs w:val="24"/>
          <w:lang w:bidi="ar-SA"/>
        </w:rPr>
        <w:t xml:space="preserve"> in our original manuscript, we </w:t>
      </w:r>
      <w:del w:id="687" w:author="Author">
        <w:r w:rsidRPr="008F1491" w:rsidDel="002E52ED">
          <w:rPr>
            <w:rFonts w:asciiTheme="majorBidi" w:eastAsia="Times New Roman" w:hAnsiTheme="majorBidi" w:cstheme="majorBidi"/>
            <w:sz w:val="24"/>
            <w:szCs w:val="24"/>
            <w:lang w:bidi="ar-SA"/>
          </w:rPr>
          <w:delText xml:space="preserve">have </w:delText>
        </w:r>
      </w:del>
      <w:ins w:id="688" w:author="Author">
        <w:r w:rsidR="002E52ED">
          <w:rPr>
            <w:rFonts w:asciiTheme="majorBidi" w:eastAsia="Times New Roman" w:hAnsiTheme="majorBidi" w:cstheme="majorBidi"/>
            <w:sz w:val="24"/>
            <w:szCs w:val="24"/>
            <w:lang w:bidi="ar-SA"/>
          </w:rPr>
          <w:t>did</w:t>
        </w:r>
        <w:r w:rsidR="002E52ED" w:rsidRPr="008F1491">
          <w:rPr>
            <w:rFonts w:asciiTheme="majorBidi" w:eastAsia="Times New Roman" w:hAnsiTheme="majorBidi" w:cstheme="majorBidi"/>
            <w:sz w:val="24"/>
            <w:szCs w:val="24"/>
            <w:lang w:bidi="ar-SA"/>
          </w:rPr>
          <w:t xml:space="preserve"> </w:t>
        </w:r>
      </w:ins>
      <w:r w:rsidRPr="008F1491">
        <w:rPr>
          <w:rFonts w:asciiTheme="majorBidi" w:eastAsia="Times New Roman" w:hAnsiTheme="majorBidi" w:cstheme="majorBidi"/>
          <w:sz w:val="24"/>
          <w:szCs w:val="24"/>
          <w:lang w:bidi="ar-SA"/>
        </w:rPr>
        <w:t>discuss</w:t>
      </w:r>
      <w:del w:id="689" w:author="Author">
        <w:r w:rsidRPr="008F1491" w:rsidDel="002E52ED">
          <w:rPr>
            <w:rFonts w:asciiTheme="majorBidi" w:eastAsia="Times New Roman" w:hAnsiTheme="majorBidi" w:cstheme="majorBidi"/>
            <w:sz w:val="24"/>
            <w:szCs w:val="24"/>
            <w:lang w:bidi="ar-SA"/>
          </w:rPr>
          <w:delText>ed</w:delText>
        </w:r>
      </w:del>
      <w:r w:rsidRPr="008F1491">
        <w:rPr>
          <w:rFonts w:asciiTheme="majorBidi" w:eastAsia="Times New Roman" w:hAnsiTheme="majorBidi" w:cstheme="majorBidi"/>
          <w:sz w:val="24"/>
          <w:szCs w:val="24"/>
          <w:lang w:bidi="ar-SA"/>
        </w:rPr>
        <w:t xml:space="preserve"> </w:t>
      </w:r>
      <w:del w:id="690" w:author="Author">
        <w:r w:rsidRPr="008F1491" w:rsidDel="002E52ED">
          <w:rPr>
            <w:rFonts w:asciiTheme="majorBidi" w:eastAsia="Times New Roman" w:hAnsiTheme="majorBidi" w:cstheme="majorBidi"/>
            <w:sz w:val="24"/>
            <w:szCs w:val="24"/>
            <w:lang w:bidi="ar-SA"/>
          </w:rPr>
          <w:delText xml:space="preserve">the </w:delText>
        </w:r>
      </w:del>
      <w:r w:rsidRPr="008F1491">
        <w:rPr>
          <w:rFonts w:asciiTheme="majorBidi" w:eastAsia="Times New Roman" w:hAnsiTheme="majorBidi" w:cstheme="majorBidi"/>
          <w:sz w:val="24"/>
          <w:szCs w:val="24"/>
          <w:lang w:bidi="ar-SA"/>
        </w:rPr>
        <w:t xml:space="preserve">implications and potential policy. </w:t>
      </w:r>
      <w:del w:id="691" w:author="Author">
        <w:r w:rsidRPr="008F1491" w:rsidDel="002E52ED">
          <w:rPr>
            <w:rFonts w:asciiTheme="majorBidi" w:eastAsia="Times New Roman" w:hAnsiTheme="majorBidi" w:cstheme="majorBidi"/>
            <w:sz w:val="24"/>
            <w:szCs w:val="24"/>
            <w:lang w:bidi="ar-SA"/>
          </w:rPr>
          <w:delText>In an attempt t</w:delText>
        </w:r>
      </w:del>
      <w:ins w:id="692" w:author="Author">
        <w:r w:rsidR="002E52ED">
          <w:rPr>
            <w:rFonts w:asciiTheme="majorBidi" w:eastAsia="Times New Roman" w:hAnsiTheme="majorBidi" w:cstheme="majorBidi"/>
            <w:sz w:val="24"/>
            <w:szCs w:val="24"/>
            <w:lang w:bidi="ar-SA"/>
          </w:rPr>
          <w:t>In response</w:t>
        </w:r>
      </w:ins>
      <w:del w:id="693" w:author="Author">
        <w:r w:rsidRPr="008F1491" w:rsidDel="002E52ED">
          <w:rPr>
            <w:rFonts w:asciiTheme="majorBidi" w:eastAsia="Times New Roman" w:hAnsiTheme="majorBidi" w:cstheme="majorBidi"/>
            <w:sz w:val="24"/>
            <w:szCs w:val="24"/>
            <w:lang w:bidi="ar-SA"/>
          </w:rPr>
          <w:delText>o respond</w:delText>
        </w:r>
      </w:del>
      <w:r w:rsidRPr="008F1491">
        <w:rPr>
          <w:rFonts w:asciiTheme="majorBidi" w:eastAsia="Times New Roman" w:hAnsiTheme="majorBidi" w:cstheme="majorBidi"/>
          <w:sz w:val="24"/>
          <w:szCs w:val="24"/>
          <w:lang w:bidi="ar-SA"/>
        </w:rPr>
        <w:t xml:space="preserve"> to the concern raised by the reviewer, we </w:t>
      </w:r>
      <w:ins w:id="694" w:author="Author">
        <w:r w:rsidR="002F13E2">
          <w:rPr>
            <w:rFonts w:asciiTheme="majorBidi" w:eastAsia="Times New Roman" w:hAnsiTheme="majorBidi" w:cstheme="majorBidi"/>
            <w:sz w:val="24"/>
            <w:szCs w:val="24"/>
            <w:lang w:bidi="ar-SA"/>
          </w:rPr>
          <w:t xml:space="preserve">have </w:t>
        </w:r>
      </w:ins>
      <w:del w:id="695" w:author="Author">
        <w:r w:rsidRPr="008F1491" w:rsidDel="002E52ED">
          <w:rPr>
            <w:rFonts w:asciiTheme="majorBidi" w:eastAsia="Times New Roman" w:hAnsiTheme="majorBidi" w:cstheme="majorBidi"/>
            <w:sz w:val="24"/>
            <w:szCs w:val="24"/>
            <w:lang w:bidi="ar-SA"/>
          </w:rPr>
          <w:delText xml:space="preserve">now </w:delText>
        </w:r>
      </w:del>
      <w:r w:rsidRPr="008F1491">
        <w:rPr>
          <w:rFonts w:asciiTheme="majorBidi" w:eastAsia="Times New Roman" w:hAnsiTheme="majorBidi" w:cstheme="majorBidi"/>
          <w:sz w:val="24"/>
          <w:szCs w:val="24"/>
          <w:lang w:bidi="ar-SA"/>
        </w:rPr>
        <w:t xml:space="preserve">added a </w:t>
      </w:r>
      <w:del w:id="696" w:author="Author">
        <w:r w:rsidRPr="008F1491" w:rsidDel="002E52ED">
          <w:rPr>
            <w:rFonts w:asciiTheme="majorBidi" w:eastAsia="Times New Roman" w:hAnsiTheme="majorBidi" w:cstheme="majorBidi"/>
            <w:sz w:val="24"/>
            <w:szCs w:val="24"/>
            <w:lang w:bidi="ar-SA"/>
          </w:rPr>
          <w:delText xml:space="preserve">new </w:delText>
        </w:r>
      </w:del>
      <w:r w:rsidRPr="008F1491">
        <w:rPr>
          <w:rFonts w:asciiTheme="majorBidi" w:eastAsia="Times New Roman" w:hAnsiTheme="majorBidi" w:cstheme="majorBidi"/>
          <w:sz w:val="24"/>
          <w:szCs w:val="24"/>
          <w:lang w:bidi="ar-SA"/>
        </w:rPr>
        <w:t xml:space="preserve">paragraph </w:t>
      </w:r>
      <w:r w:rsidR="008F1491">
        <w:rPr>
          <w:rFonts w:asciiTheme="majorBidi" w:eastAsia="Times New Roman" w:hAnsiTheme="majorBidi" w:cstheme="majorBidi"/>
          <w:sz w:val="24"/>
          <w:szCs w:val="24"/>
          <w:lang w:bidi="ar-SA"/>
        </w:rPr>
        <w:t>(p</w:t>
      </w:r>
      <w:ins w:id="697" w:author="Author">
        <w:r w:rsidR="002E52ED">
          <w:rPr>
            <w:rFonts w:asciiTheme="majorBidi" w:eastAsia="Times New Roman" w:hAnsiTheme="majorBidi" w:cstheme="majorBidi"/>
            <w:sz w:val="24"/>
            <w:szCs w:val="24"/>
            <w:lang w:bidi="ar-SA"/>
          </w:rPr>
          <w:t>.</w:t>
        </w:r>
      </w:ins>
      <w:del w:id="698" w:author="Author">
        <w:r w:rsidR="008F1491" w:rsidDel="002E52ED">
          <w:rPr>
            <w:rFonts w:asciiTheme="majorBidi" w:eastAsia="Times New Roman" w:hAnsiTheme="majorBidi" w:cstheme="majorBidi"/>
            <w:sz w:val="24"/>
            <w:szCs w:val="24"/>
            <w:lang w:bidi="ar-SA"/>
          </w:rPr>
          <w:delText>age</w:delText>
        </w:r>
      </w:del>
      <w:r w:rsidR="008F1491">
        <w:rPr>
          <w:rFonts w:asciiTheme="majorBidi" w:eastAsia="Times New Roman" w:hAnsiTheme="majorBidi" w:cstheme="majorBidi"/>
          <w:sz w:val="24"/>
          <w:szCs w:val="24"/>
          <w:lang w:bidi="ar-SA"/>
        </w:rPr>
        <w:t xml:space="preserve"> 20</w:t>
      </w:r>
      <w:ins w:id="699" w:author="Author">
        <w:del w:id="700" w:author="Author">
          <w:r w:rsidR="000312CF" w:rsidDel="002F13E2">
            <w:rPr>
              <w:rFonts w:asciiTheme="majorBidi" w:eastAsia="Times New Roman" w:hAnsiTheme="majorBidi" w:cstheme="majorBidi"/>
              <w:sz w:val="24"/>
              <w:szCs w:val="24"/>
              <w:lang w:bidi="ar-SA"/>
            </w:rPr>
            <w:delText>,</w:delText>
          </w:r>
        </w:del>
      </w:ins>
      <w:del w:id="701" w:author="Author">
        <w:r w:rsidR="008F1491" w:rsidDel="002F13E2">
          <w:rPr>
            <w:rFonts w:asciiTheme="majorBidi" w:eastAsia="Times New Roman" w:hAnsiTheme="majorBidi" w:cstheme="majorBidi"/>
            <w:sz w:val="24"/>
            <w:szCs w:val="24"/>
            <w:lang w:bidi="ar-SA"/>
          </w:rPr>
          <w:delText xml:space="preserve"> second paragraph</w:delText>
        </w:r>
      </w:del>
      <w:r w:rsidR="008F1491">
        <w:rPr>
          <w:rFonts w:asciiTheme="majorBidi" w:eastAsia="Times New Roman" w:hAnsiTheme="majorBidi" w:cstheme="majorBidi"/>
          <w:sz w:val="24"/>
          <w:szCs w:val="24"/>
          <w:lang w:bidi="ar-SA"/>
        </w:rPr>
        <w:t>)</w:t>
      </w:r>
      <w:r w:rsidRPr="008F1491">
        <w:rPr>
          <w:rFonts w:asciiTheme="majorBidi" w:eastAsia="Times New Roman" w:hAnsiTheme="majorBidi" w:cstheme="majorBidi"/>
          <w:sz w:val="24"/>
          <w:szCs w:val="24"/>
          <w:lang w:bidi="ar-SA"/>
        </w:rPr>
        <w:t>, that clearly discuss</w:t>
      </w:r>
      <w:ins w:id="702" w:author="Author">
        <w:r w:rsidR="002E52ED">
          <w:rPr>
            <w:rFonts w:asciiTheme="majorBidi" w:eastAsia="Times New Roman" w:hAnsiTheme="majorBidi" w:cstheme="majorBidi"/>
            <w:sz w:val="24"/>
            <w:szCs w:val="24"/>
            <w:lang w:bidi="ar-SA"/>
          </w:rPr>
          <w:t>es</w:t>
        </w:r>
      </w:ins>
      <w:r w:rsidRPr="008F1491">
        <w:rPr>
          <w:rFonts w:asciiTheme="majorBidi" w:eastAsia="Times New Roman" w:hAnsiTheme="majorBidi" w:cstheme="majorBidi"/>
          <w:sz w:val="24"/>
          <w:szCs w:val="24"/>
          <w:lang w:bidi="ar-SA"/>
        </w:rPr>
        <w:t xml:space="preserve"> the implications on policy and practices. </w:t>
      </w:r>
      <w:del w:id="703" w:author="Author">
        <w:r w:rsidRPr="008F1491" w:rsidDel="002E52ED">
          <w:rPr>
            <w:rFonts w:asciiTheme="majorBidi" w:eastAsia="Times New Roman" w:hAnsiTheme="majorBidi" w:cstheme="majorBidi"/>
            <w:sz w:val="24"/>
            <w:szCs w:val="24"/>
            <w:lang w:bidi="ar-SA"/>
          </w:rPr>
          <w:delText>Currently t</w:delText>
        </w:r>
      </w:del>
      <w:ins w:id="704" w:author="Author">
        <w:r w:rsidR="002E52ED">
          <w:rPr>
            <w:rFonts w:asciiTheme="majorBidi" w:eastAsia="Times New Roman" w:hAnsiTheme="majorBidi" w:cstheme="majorBidi"/>
            <w:sz w:val="24"/>
            <w:szCs w:val="24"/>
            <w:lang w:bidi="ar-SA"/>
          </w:rPr>
          <w:t>T</w:t>
        </w:r>
      </w:ins>
      <w:r w:rsidRPr="008F1491">
        <w:rPr>
          <w:rFonts w:asciiTheme="majorBidi" w:eastAsia="Times New Roman" w:hAnsiTheme="majorBidi" w:cstheme="majorBidi"/>
          <w:sz w:val="24"/>
          <w:szCs w:val="24"/>
          <w:lang w:bidi="ar-SA"/>
        </w:rPr>
        <w:t xml:space="preserve">he new text reads: </w:t>
      </w:r>
      <w:ins w:id="705" w:author="Author">
        <w:r w:rsidR="00F60E0E">
          <w:rPr>
            <w:rFonts w:asciiTheme="majorBidi" w:eastAsia="Times New Roman" w:hAnsiTheme="majorBidi" w:cstheme="majorBidi"/>
            <w:sz w:val="24"/>
            <w:szCs w:val="24"/>
          </w:rPr>
          <w:t>“</w:t>
        </w:r>
        <w:r w:rsidR="00F60E0E" w:rsidRPr="008A24EB">
          <w:rPr>
            <w:rFonts w:asciiTheme="majorBidi" w:eastAsia="Times New Roman" w:hAnsiTheme="majorBidi" w:cstheme="majorBidi"/>
            <w:sz w:val="24"/>
            <w:szCs w:val="24"/>
          </w:rPr>
          <w:t>From the study findings, it is clear that when measuring attitudes, both the knowledge and affective/feeling</w:t>
        </w:r>
        <w:r w:rsidR="00F60E0E" w:rsidRPr="008A24EB" w:rsidDel="008B2DB8">
          <w:rPr>
            <w:rFonts w:asciiTheme="majorBidi" w:eastAsia="Times New Roman" w:hAnsiTheme="majorBidi" w:cstheme="majorBidi"/>
            <w:sz w:val="24"/>
            <w:szCs w:val="24"/>
          </w:rPr>
          <w:t xml:space="preserve"> </w:t>
        </w:r>
        <w:commentRangeStart w:id="706"/>
        <w:commentRangeEnd w:id="706"/>
        <w:r w:rsidR="00F60E0E" w:rsidRPr="008A24EB">
          <w:rPr>
            <w:rStyle w:val="CommentReference"/>
            <w:rFonts w:cs="Times New Roman"/>
          </w:rPr>
          <w:commentReference w:id="706"/>
        </w:r>
        <w:r w:rsidR="00F60E0E" w:rsidRPr="008A24EB">
          <w:rPr>
            <w:rFonts w:asciiTheme="majorBidi" w:eastAsia="Times New Roman" w:hAnsiTheme="majorBidi" w:cstheme="majorBidi"/>
            <w:sz w:val="24"/>
            <w:szCs w:val="24"/>
          </w:rPr>
          <w:t>components must be taken into account. Attitudes and opinions are associated with the development of policies, including those studied here – punitive and rehabilitative policies that are social reactions to legal offenders</w:t>
        </w:r>
        <w:commentRangeStart w:id="707"/>
        <w:r w:rsidR="00F60E0E" w:rsidRPr="008A24EB">
          <w:rPr>
            <w:rFonts w:asciiTheme="majorBidi" w:eastAsia="Times New Roman" w:hAnsiTheme="majorBidi" w:cstheme="majorBidi"/>
            <w:sz w:val="24"/>
            <w:szCs w:val="24"/>
          </w:rPr>
          <w:t>. As such, the policy implications of the present study suggest a need for public opinion surveys and responsible appraisal of and responses to public attitudes and societal reactions when considering revisions to current punitive policies</w:t>
        </w:r>
        <w:commentRangeEnd w:id="707"/>
        <w:r w:rsidR="00F60E0E" w:rsidRPr="008A24EB">
          <w:rPr>
            <w:rStyle w:val="CommentReference"/>
            <w:rFonts w:cs="Times New Roman"/>
          </w:rPr>
          <w:commentReference w:id="707"/>
        </w:r>
        <w:r w:rsidR="00F60E0E" w:rsidRPr="008A24EB">
          <w:rPr>
            <w:rFonts w:asciiTheme="majorBidi" w:eastAsia="Times New Roman" w:hAnsiTheme="majorBidi" w:cstheme="majorBidi"/>
            <w:sz w:val="24"/>
            <w:szCs w:val="24"/>
          </w:rPr>
          <w:t>. Specifically, the current study indicates the importance of understanding the limitations of public opinion and public attitude surveys, while offering a more holistic approach to how the opinions and attitudes of citizens be more accurately measured.</w:t>
        </w:r>
        <w:r w:rsidR="00F60E0E">
          <w:rPr>
            <w:rFonts w:asciiTheme="majorBidi" w:eastAsia="Times New Roman" w:hAnsiTheme="majorBidi" w:cstheme="majorBidi"/>
            <w:sz w:val="24"/>
            <w:szCs w:val="24"/>
          </w:rPr>
          <w:t>”</w:t>
        </w:r>
      </w:ins>
    </w:p>
    <w:p w14:paraId="51DD906C" w14:textId="25DCAE54" w:rsidR="00E36EF4" w:rsidRPr="00E36EF4" w:rsidRDefault="00E36EF4" w:rsidP="00F60E0E">
      <w:pPr>
        <w:bidi w:val="0"/>
        <w:spacing w:after="0" w:line="240" w:lineRule="auto"/>
        <w:rPr>
          <w:rFonts w:asciiTheme="majorBidi" w:eastAsia="Times New Roman" w:hAnsiTheme="majorBidi" w:cstheme="majorBidi"/>
          <w:color w:val="222222"/>
          <w:sz w:val="24"/>
          <w:szCs w:val="24"/>
        </w:rPr>
      </w:pPr>
    </w:p>
    <w:p w14:paraId="52D652DE" w14:textId="77777777" w:rsidR="00D23E63" w:rsidRDefault="00D23E63" w:rsidP="00F60E0E">
      <w:pPr>
        <w:bidi w:val="0"/>
        <w:spacing w:after="0" w:line="240" w:lineRule="auto"/>
        <w:rPr>
          <w:rFonts w:asciiTheme="majorBidi" w:eastAsia="Times New Roman" w:hAnsiTheme="majorBidi" w:cstheme="majorBidi"/>
          <w:b/>
          <w:bCs/>
          <w:color w:val="222222"/>
          <w:sz w:val="24"/>
          <w:szCs w:val="24"/>
          <w:u w:val="single"/>
          <w:shd w:val="clear" w:color="auto" w:fill="FFFFFF"/>
          <w:lang w:val="en-GB"/>
        </w:rPr>
      </w:pPr>
    </w:p>
    <w:p w14:paraId="1776AEA1" w14:textId="0346EBF2" w:rsidR="00956162" w:rsidRPr="000312CF" w:rsidRDefault="00956162" w:rsidP="00F60E0E">
      <w:pPr>
        <w:bidi w:val="0"/>
        <w:spacing w:after="0" w:line="240" w:lineRule="auto"/>
        <w:rPr>
          <w:rFonts w:asciiTheme="majorBidi" w:eastAsia="Times New Roman" w:hAnsiTheme="majorBidi" w:cstheme="majorBidi"/>
          <w:b/>
          <w:bCs/>
          <w:color w:val="222222"/>
          <w:sz w:val="24"/>
          <w:szCs w:val="24"/>
          <w:highlight w:val="cyan"/>
          <w:lang w:val="en-GB"/>
          <w:rPrChange w:id="708" w:author="Author">
            <w:rPr>
              <w:rFonts w:asciiTheme="majorBidi" w:eastAsia="Times New Roman" w:hAnsiTheme="majorBidi" w:cstheme="majorBidi"/>
              <w:b/>
              <w:bCs/>
              <w:color w:val="222222"/>
              <w:sz w:val="24"/>
              <w:szCs w:val="24"/>
              <w:lang w:val="en-GB"/>
            </w:rPr>
          </w:rPrChange>
        </w:rPr>
      </w:pPr>
      <w:r w:rsidRPr="000312CF">
        <w:rPr>
          <w:rFonts w:asciiTheme="majorBidi" w:eastAsia="Times New Roman" w:hAnsiTheme="majorBidi" w:cstheme="majorBidi"/>
          <w:b/>
          <w:bCs/>
          <w:color w:val="222222"/>
          <w:sz w:val="24"/>
          <w:szCs w:val="24"/>
          <w:highlight w:val="cyan"/>
          <w:u w:val="single"/>
          <w:shd w:val="clear" w:color="auto" w:fill="FFFFFF"/>
          <w:lang w:val="en-GB"/>
          <w:rPrChange w:id="709" w:author="Author">
            <w:rPr>
              <w:rFonts w:asciiTheme="majorBidi" w:eastAsia="Times New Roman" w:hAnsiTheme="majorBidi" w:cstheme="majorBidi"/>
              <w:b/>
              <w:bCs/>
              <w:color w:val="222222"/>
              <w:sz w:val="24"/>
              <w:szCs w:val="24"/>
              <w:u w:val="single"/>
              <w:shd w:val="clear" w:color="auto" w:fill="FFFFFF"/>
              <w:lang w:val="en-GB"/>
            </w:rPr>
          </w:rPrChange>
        </w:rPr>
        <w:t>Reviewer 3</w:t>
      </w:r>
    </w:p>
    <w:p w14:paraId="5B1D22FB" w14:textId="77777777" w:rsidR="00956162" w:rsidRPr="000312CF" w:rsidRDefault="00956162" w:rsidP="003F2E8D">
      <w:pPr>
        <w:bidi w:val="0"/>
        <w:spacing w:after="0" w:line="240" w:lineRule="auto"/>
        <w:rPr>
          <w:rFonts w:asciiTheme="majorBidi" w:eastAsia="Times New Roman" w:hAnsiTheme="majorBidi" w:cstheme="majorBidi"/>
          <w:b/>
          <w:bCs/>
          <w:i/>
          <w:iCs/>
          <w:color w:val="222222"/>
          <w:sz w:val="24"/>
          <w:szCs w:val="24"/>
          <w:highlight w:val="cyan"/>
          <w:lang w:val="en-GB"/>
          <w:rPrChange w:id="710" w:author="Author">
            <w:rPr>
              <w:rFonts w:asciiTheme="majorBidi" w:eastAsia="Times New Roman" w:hAnsiTheme="majorBidi" w:cstheme="majorBidi"/>
              <w:b/>
              <w:bCs/>
              <w:i/>
              <w:iCs/>
              <w:color w:val="222222"/>
              <w:sz w:val="24"/>
              <w:szCs w:val="24"/>
              <w:lang w:val="en-GB"/>
            </w:rPr>
          </w:rPrChange>
        </w:rPr>
      </w:pPr>
    </w:p>
    <w:p w14:paraId="196BE42C" w14:textId="77777777" w:rsidR="00956162" w:rsidRPr="000312CF" w:rsidRDefault="00956162" w:rsidP="002E15FF">
      <w:pPr>
        <w:bidi w:val="0"/>
        <w:spacing w:after="0" w:line="240" w:lineRule="auto"/>
        <w:rPr>
          <w:rFonts w:ascii="Arial" w:eastAsia="Times New Roman" w:hAnsi="Arial" w:cs="Arial"/>
          <w:b/>
          <w:bCs/>
          <w:i/>
          <w:iCs/>
          <w:color w:val="222222"/>
          <w:sz w:val="24"/>
          <w:szCs w:val="24"/>
          <w:highlight w:val="cyan"/>
          <w:shd w:val="clear" w:color="auto" w:fill="FFFFFF"/>
          <w:rPrChange w:id="711" w:author="Author">
            <w:rPr>
              <w:rFonts w:ascii="Arial" w:eastAsia="Times New Roman" w:hAnsi="Arial" w:cs="Arial"/>
              <w:b/>
              <w:bCs/>
              <w:i/>
              <w:iCs/>
              <w:color w:val="222222"/>
              <w:sz w:val="24"/>
              <w:szCs w:val="24"/>
              <w:shd w:val="clear" w:color="auto" w:fill="FFFFFF"/>
            </w:rPr>
          </w:rPrChange>
        </w:rPr>
      </w:pPr>
      <w:r w:rsidRPr="000312CF">
        <w:rPr>
          <w:rFonts w:asciiTheme="majorBidi" w:eastAsia="Times New Roman" w:hAnsiTheme="majorBidi" w:cstheme="majorBidi"/>
          <w:b/>
          <w:bCs/>
          <w:i/>
          <w:iCs/>
          <w:color w:val="222222"/>
          <w:sz w:val="24"/>
          <w:szCs w:val="24"/>
          <w:highlight w:val="cyan"/>
          <w:lang w:val="en-GB"/>
          <w:rPrChange w:id="712" w:author="Author">
            <w:rPr>
              <w:rFonts w:asciiTheme="majorBidi" w:eastAsia="Times New Roman" w:hAnsiTheme="majorBidi" w:cstheme="majorBidi"/>
              <w:b/>
              <w:bCs/>
              <w:i/>
              <w:iCs/>
              <w:color w:val="222222"/>
              <w:sz w:val="24"/>
              <w:szCs w:val="24"/>
              <w:lang w:val="en-GB"/>
            </w:rPr>
          </w:rPrChange>
        </w:rPr>
        <w:t>Comment 1</w:t>
      </w:r>
    </w:p>
    <w:p w14:paraId="3A423805" w14:textId="77777777" w:rsidR="00956162" w:rsidRPr="000312CF" w:rsidRDefault="00956162" w:rsidP="002E15FF">
      <w:pPr>
        <w:bidi w:val="0"/>
        <w:spacing w:after="0" w:line="240" w:lineRule="auto"/>
        <w:rPr>
          <w:rFonts w:asciiTheme="majorBidi" w:eastAsia="Times New Roman" w:hAnsiTheme="majorBidi" w:cstheme="majorBidi"/>
          <w:b/>
          <w:bCs/>
          <w:color w:val="222222"/>
          <w:sz w:val="24"/>
          <w:szCs w:val="24"/>
          <w:highlight w:val="cyan"/>
          <w:lang w:val="en-GB"/>
          <w:rPrChange w:id="713" w:author="Author">
            <w:rPr>
              <w:rFonts w:asciiTheme="majorBidi" w:eastAsia="Times New Roman" w:hAnsiTheme="majorBidi" w:cstheme="majorBidi"/>
              <w:b/>
              <w:bCs/>
              <w:color w:val="222222"/>
              <w:sz w:val="24"/>
              <w:szCs w:val="24"/>
              <w:lang w:val="en-GB"/>
            </w:rPr>
          </w:rPrChange>
        </w:rPr>
      </w:pPr>
    </w:p>
    <w:p w14:paraId="65E3CF62" w14:textId="77777777" w:rsidR="00956162" w:rsidRDefault="00956162" w:rsidP="002E15FF">
      <w:pPr>
        <w:shd w:val="clear" w:color="auto" w:fill="FFFFFF"/>
        <w:bidi w:val="0"/>
        <w:spacing w:after="0" w:line="240" w:lineRule="auto"/>
        <w:rPr>
          <w:rFonts w:asciiTheme="majorBidi" w:eastAsia="Times New Roman" w:hAnsiTheme="majorBidi" w:cstheme="majorBidi"/>
          <w:color w:val="222222"/>
          <w:sz w:val="24"/>
          <w:szCs w:val="24"/>
        </w:rPr>
      </w:pPr>
      <w:r w:rsidRPr="000312CF">
        <w:rPr>
          <w:rFonts w:asciiTheme="majorBidi" w:eastAsia="Times New Roman" w:hAnsiTheme="majorBidi" w:cstheme="majorBidi"/>
          <w:color w:val="222222"/>
          <w:sz w:val="24"/>
          <w:szCs w:val="24"/>
          <w:highlight w:val="cyan"/>
          <w:rPrChange w:id="714" w:author="Author">
            <w:rPr>
              <w:rFonts w:asciiTheme="majorBidi" w:eastAsia="Times New Roman" w:hAnsiTheme="majorBidi" w:cstheme="majorBidi"/>
              <w:color w:val="222222"/>
              <w:sz w:val="24"/>
              <w:szCs w:val="24"/>
            </w:rPr>
          </w:rPrChange>
        </w:rPr>
        <w:t>A limitation of the study seems to be in the results that the subjects in the study the numbers were uneven to me swayed the results. e.g. people in Israel are use to a system   that does not use rehabilitation then public opinion seems to support less use of rehabilitation.</w:t>
      </w:r>
      <w:r w:rsidRPr="00956162">
        <w:rPr>
          <w:rFonts w:asciiTheme="majorBidi" w:eastAsia="Times New Roman" w:hAnsiTheme="majorBidi" w:cstheme="majorBidi"/>
          <w:color w:val="222222"/>
          <w:sz w:val="24"/>
          <w:szCs w:val="24"/>
        </w:rPr>
        <w:t xml:space="preserve"> </w:t>
      </w:r>
    </w:p>
    <w:p w14:paraId="3F7A2911" w14:textId="77777777" w:rsidR="000312CF" w:rsidRDefault="000312CF" w:rsidP="00785423">
      <w:pPr>
        <w:bidi w:val="0"/>
        <w:spacing w:after="0" w:line="240" w:lineRule="auto"/>
        <w:rPr>
          <w:ins w:id="715" w:author="Author"/>
          <w:rFonts w:asciiTheme="majorBidi" w:eastAsia="Times New Roman" w:hAnsiTheme="majorBidi" w:cstheme="majorBidi"/>
          <w:b/>
          <w:bCs/>
          <w:i/>
          <w:iCs/>
          <w:sz w:val="24"/>
          <w:szCs w:val="24"/>
          <w:lang w:val="en-GB"/>
        </w:rPr>
        <w:pPrChange w:id="716" w:author="Author">
          <w:pPr>
            <w:bidi w:val="0"/>
            <w:spacing w:after="0" w:line="240" w:lineRule="auto"/>
          </w:pPr>
        </w:pPrChange>
      </w:pPr>
    </w:p>
    <w:p w14:paraId="0793EE8B" w14:textId="7B852F72" w:rsidR="00956162" w:rsidRPr="003A459A" w:rsidRDefault="00956162" w:rsidP="00785423">
      <w:pPr>
        <w:bidi w:val="0"/>
        <w:spacing w:after="0" w:line="240" w:lineRule="auto"/>
        <w:rPr>
          <w:rFonts w:asciiTheme="majorBidi" w:eastAsia="Times New Roman" w:hAnsiTheme="majorBidi" w:cstheme="majorBidi"/>
          <w:b/>
          <w:bCs/>
          <w:i/>
          <w:iCs/>
          <w:sz w:val="24"/>
          <w:szCs w:val="24"/>
          <w:lang w:val="en-GB"/>
        </w:rPr>
        <w:pPrChange w:id="717" w:author="Author">
          <w:pPr>
            <w:bidi w:val="0"/>
            <w:spacing w:after="0" w:line="240" w:lineRule="auto"/>
          </w:pPr>
        </w:pPrChange>
      </w:pPr>
      <w:r w:rsidRPr="003A459A">
        <w:rPr>
          <w:rFonts w:asciiTheme="majorBidi" w:eastAsia="Times New Roman" w:hAnsiTheme="majorBidi" w:cstheme="majorBidi"/>
          <w:b/>
          <w:bCs/>
          <w:i/>
          <w:iCs/>
          <w:sz w:val="24"/>
          <w:szCs w:val="24"/>
          <w:lang w:val="en-GB"/>
        </w:rPr>
        <w:t>Response</w:t>
      </w:r>
    </w:p>
    <w:p w14:paraId="2C0B0261" w14:textId="77777777" w:rsidR="00956162" w:rsidRPr="008F1491" w:rsidRDefault="00956162" w:rsidP="00785423">
      <w:pPr>
        <w:shd w:val="clear" w:color="auto" w:fill="FFFFFF"/>
        <w:bidi w:val="0"/>
        <w:spacing w:after="0" w:line="240" w:lineRule="auto"/>
        <w:rPr>
          <w:rFonts w:asciiTheme="majorBidi" w:eastAsia="Times New Roman" w:hAnsiTheme="majorBidi" w:cstheme="majorBidi"/>
          <w:color w:val="222222"/>
          <w:sz w:val="24"/>
          <w:szCs w:val="24"/>
        </w:rPr>
        <w:pPrChange w:id="718" w:author="Author">
          <w:pPr>
            <w:shd w:val="clear" w:color="auto" w:fill="FFFFFF"/>
            <w:bidi w:val="0"/>
            <w:spacing w:after="0" w:line="240" w:lineRule="auto"/>
          </w:pPr>
        </w:pPrChange>
      </w:pPr>
    </w:p>
    <w:p w14:paraId="0CADE5DD" w14:textId="49A82987" w:rsidR="00F60E0E" w:rsidRPr="008A24EB" w:rsidRDefault="00D23E63" w:rsidP="00F60E0E">
      <w:pPr>
        <w:bidi w:val="0"/>
        <w:jc w:val="both"/>
        <w:rPr>
          <w:ins w:id="719" w:author="Author"/>
        </w:rPr>
      </w:pPr>
      <w:r w:rsidRPr="008F1491">
        <w:rPr>
          <w:rFonts w:asciiTheme="majorBidi" w:eastAsia="Times New Roman" w:hAnsiTheme="majorBidi" w:cstheme="majorBidi"/>
          <w:color w:val="222222"/>
          <w:sz w:val="24"/>
          <w:szCs w:val="24"/>
        </w:rPr>
        <w:t>Thank you for this comment</w:t>
      </w:r>
      <w:ins w:id="720" w:author="Author">
        <w:r w:rsidR="000312CF">
          <w:rPr>
            <w:rFonts w:asciiTheme="majorBidi" w:eastAsia="Times New Roman" w:hAnsiTheme="majorBidi" w:cstheme="majorBidi"/>
            <w:color w:val="222222"/>
            <w:sz w:val="24"/>
            <w:szCs w:val="24"/>
          </w:rPr>
          <w:t xml:space="preserve">. </w:t>
        </w:r>
      </w:ins>
      <w:del w:id="721" w:author="Author">
        <w:r w:rsidRPr="008F1491" w:rsidDel="000312CF">
          <w:rPr>
            <w:rFonts w:asciiTheme="majorBidi" w:eastAsia="Times New Roman" w:hAnsiTheme="majorBidi" w:cstheme="majorBidi"/>
            <w:color w:val="222222"/>
            <w:sz w:val="24"/>
            <w:szCs w:val="24"/>
          </w:rPr>
          <w:delText>, w</w:delText>
        </w:r>
      </w:del>
      <w:ins w:id="722" w:author="Author">
        <w:r w:rsidR="000312CF">
          <w:rPr>
            <w:rFonts w:asciiTheme="majorBidi" w:eastAsia="Times New Roman" w:hAnsiTheme="majorBidi" w:cstheme="majorBidi"/>
            <w:color w:val="222222"/>
            <w:sz w:val="24"/>
            <w:szCs w:val="24"/>
          </w:rPr>
          <w:t>W</w:t>
        </w:r>
      </w:ins>
      <w:r w:rsidRPr="008F1491">
        <w:rPr>
          <w:rFonts w:asciiTheme="majorBidi" w:eastAsia="Times New Roman" w:hAnsiTheme="majorBidi" w:cstheme="majorBidi"/>
          <w:color w:val="222222"/>
          <w:sz w:val="24"/>
          <w:szCs w:val="24"/>
        </w:rPr>
        <w:t xml:space="preserve">e acknowledge the difference in response between Israeli and American students </w:t>
      </w:r>
      <w:r w:rsidR="008F1491" w:rsidRPr="008F1491">
        <w:rPr>
          <w:rFonts w:asciiTheme="majorBidi" w:eastAsia="Times New Roman" w:hAnsiTheme="majorBidi" w:cstheme="majorBidi"/>
          <w:color w:val="222222"/>
          <w:sz w:val="24"/>
          <w:szCs w:val="24"/>
        </w:rPr>
        <w:t>as</w:t>
      </w:r>
      <w:r w:rsidRPr="008F1491">
        <w:rPr>
          <w:rFonts w:asciiTheme="majorBidi" w:eastAsia="Times New Roman" w:hAnsiTheme="majorBidi" w:cstheme="majorBidi"/>
          <w:color w:val="222222"/>
          <w:sz w:val="24"/>
          <w:szCs w:val="24"/>
        </w:rPr>
        <w:t xml:space="preserve"> </w:t>
      </w:r>
      <w:r w:rsidR="008F1491" w:rsidRPr="008F1491">
        <w:rPr>
          <w:rFonts w:asciiTheme="majorBidi" w:eastAsia="Times New Roman" w:hAnsiTheme="majorBidi" w:cstheme="majorBidi"/>
          <w:color w:val="222222"/>
          <w:sz w:val="24"/>
          <w:szCs w:val="24"/>
        </w:rPr>
        <w:t>a</w:t>
      </w:r>
      <w:r w:rsidRPr="008F1491">
        <w:rPr>
          <w:rFonts w:asciiTheme="majorBidi" w:eastAsia="Times New Roman" w:hAnsiTheme="majorBidi" w:cstheme="majorBidi"/>
          <w:color w:val="222222"/>
          <w:sz w:val="24"/>
          <w:szCs w:val="24"/>
        </w:rPr>
        <w:t xml:space="preserve"> limitation of our study. </w:t>
      </w:r>
      <w:ins w:id="723" w:author="Author">
        <w:r w:rsidR="00F60E0E">
          <w:rPr>
            <w:rFonts w:asciiTheme="majorBidi" w:eastAsia="Times New Roman" w:hAnsiTheme="majorBidi" w:cstheme="majorBidi"/>
            <w:color w:val="222222"/>
            <w:sz w:val="24"/>
            <w:szCs w:val="24"/>
          </w:rPr>
          <w:t>To address this issue, we have</w:t>
        </w:r>
      </w:ins>
      <w:del w:id="724" w:author="Author">
        <w:r w:rsidR="00C8783A" w:rsidRPr="008F1491" w:rsidDel="00F60E0E">
          <w:rPr>
            <w:rFonts w:asciiTheme="majorBidi" w:eastAsia="Times New Roman" w:hAnsiTheme="majorBidi" w:cstheme="majorBidi"/>
            <w:color w:val="222222"/>
            <w:sz w:val="24"/>
            <w:szCs w:val="24"/>
          </w:rPr>
          <w:delText xml:space="preserve">We </w:delText>
        </w:r>
      </w:del>
      <w:ins w:id="725" w:author="Author">
        <w:r w:rsidR="00F60E0E">
          <w:rPr>
            <w:rFonts w:asciiTheme="majorBidi" w:eastAsia="Times New Roman" w:hAnsiTheme="majorBidi" w:cstheme="majorBidi"/>
            <w:color w:val="222222"/>
            <w:sz w:val="24"/>
            <w:szCs w:val="24"/>
          </w:rPr>
          <w:t xml:space="preserve"> </w:t>
        </w:r>
      </w:ins>
      <w:r w:rsidR="00C8783A" w:rsidRPr="008F1491">
        <w:rPr>
          <w:rFonts w:asciiTheme="majorBidi" w:eastAsia="Times New Roman" w:hAnsiTheme="majorBidi" w:cstheme="majorBidi"/>
          <w:color w:val="222222"/>
          <w:sz w:val="24"/>
          <w:szCs w:val="24"/>
        </w:rPr>
        <w:t xml:space="preserve">added the following on page </w:t>
      </w:r>
      <w:r w:rsidR="008F1491" w:rsidRPr="008F1491">
        <w:rPr>
          <w:rFonts w:asciiTheme="majorBidi" w:eastAsia="Times New Roman" w:hAnsiTheme="majorBidi" w:cstheme="majorBidi"/>
          <w:color w:val="222222"/>
          <w:sz w:val="24"/>
          <w:szCs w:val="24"/>
        </w:rPr>
        <w:t>2</w:t>
      </w:r>
      <w:r w:rsidR="008F1491">
        <w:rPr>
          <w:rFonts w:asciiTheme="majorBidi" w:eastAsia="Times New Roman" w:hAnsiTheme="majorBidi" w:cstheme="majorBidi"/>
          <w:color w:val="222222"/>
          <w:sz w:val="24"/>
          <w:szCs w:val="24"/>
        </w:rPr>
        <w:t>1</w:t>
      </w:r>
      <w:ins w:id="726" w:author="Author">
        <w:r w:rsidR="000312CF">
          <w:rPr>
            <w:rFonts w:asciiTheme="majorBidi" w:eastAsia="Times New Roman" w:hAnsiTheme="majorBidi" w:cstheme="majorBidi"/>
            <w:color w:val="222222"/>
            <w:sz w:val="24"/>
            <w:szCs w:val="24"/>
          </w:rPr>
          <w:t>,</w:t>
        </w:r>
      </w:ins>
      <w:r w:rsidR="008F1491">
        <w:rPr>
          <w:rFonts w:asciiTheme="majorBidi" w:eastAsia="Times New Roman" w:hAnsiTheme="majorBidi" w:cstheme="majorBidi"/>
          <w:color w:val="222222"/>
          <w:sz w:val="24"/>
          <w:szCs w:val="24"/>
        </w:rPr>
        <w:t xml:space="preserve"> </w:t>
      </w:r>
      <w:del w:id="727" w:author="Author">
        <w:r w:rsidR="008F1491" w:rsidDel="00E964CB">
          <w:rPr>
            <w:rFonts w:asciiTheme="majorBidi" w:eastAsia="Times New Roman" w:hAnsiTheme="majorBidi" w:cstheme="majorBidi"/>
            <w:color w:val="222222"/>
            <w:sz w:val="24"/>
            <w:szCs w:val="24"/>
          </w:rPr>
          <w:delText>1</w:delText>
        </w:r>
        <w:r w:rsidR="008F1491" w:rsidRPr="008F1491" w:rsidDel="00E964CB">
          <w:rPr>
            <w:rFonts w:asciiTheme="majorBidi" w:eastAsia="Times New Roman" w:hAnsiTheme="majorBidi" w:cstheme="majorBidi"/>
            <w:color w:val="222222"/>
            <w:sz w:val="24"/>
            <w:szCs w:val="24"/>
            <w:vertAlign w:val="superscript"/>
          </w:rPr>
          <w:delText>st</w:delText>
        </w:r>
        <w:r w:rsidR="008F1491" w:rsidDel="00E964CB">
          <w:rPr>
            <w:rFonts w:asciiTheme="majorBidi" w:eastAsia="Times New Roman" w:hAnsiTheme="majorBidi" w:cstheme="majorBidi"/>
            <w:color w:val="222222"/>
            <w:sz w:val="24"/>
            <w:szCs w:val="24"/>
          </w:rPr>
          <w:delText xml:space="preserve"> </w:delText>
        </w:r>
      </w:del>
      <w:ins w:id="728" w:author="Author">
        <w:r w:rsidR="00E964CB">
          <w:rPr>
            <w:rFonts w:asciiTheme="majorBidi" w:eastAsia="Times New Roman" w:hAnsiTheme="majorBidi" w:cstheme="majorBidi"/>
            <w:color w:val="222222"/>
            <w:sz w:val="24"/>
            <w:szCs w:val="24"/>
          </w:rPr>
          <w:t xml:space="preserve">first </w:t>
        </w:r>
      </w:ins>
      <w:commentRangeStart w:id="729"/>
      <w:r w:rsidR="008F1491">
        <w:rPr>
          <w:rFonts w:asciiTheme="majorBidi" w:eastAsia="Times New Roman" w:hAnsiTheme="majorBidi" w:cstheme="majorBidi"/>
          <w:color w:val="222222"/>
          <w:sz w:val="24"/>
          <w:szCs w:val="24"/>
        </w:rPr>
        <w:t>paragraph</w:t>
      </w:r>
      <w:commentRangeEnd w:id="729"/>
      <w:r w:rsidR="000312CF">
        <w:rPr>
          <w:rStyle w:val="CommentReference"/>
        </w:rPr>
        <w:commentReference w:id="729"/>
      </w:r>
      <w:r w:rsidR="00C8783A" w:rsidRPr="008F1491">
        <w:rPr>
          <w:rFonts w:asciiTheme="majorBidi" w:eastAsia="Times New Roman" w:hAnsiTheme="majorBidi" w:cstheme="majorBidi"/>
          <w:color w:val="222222"/>
          <w:sz w:val="24"/>
          <w:szCs w:val="24"/>
        </w:rPr>
        <w:t>: “</w:t>
      </w:r>
      <w:del w:id="730" w:author="Author">
        <w:r w:rsidR="00F60E0E" w:rsidRPr="00F60E0E" w:rsidDel="002E15FF">
          <w:rPr>
            <w:rFonts w:asciiTheme="majorBidi" w:eastAsia="Times New Roman" w:hAnsiTheme="majorBidi" w:cstheme="majorBidi"/>
            <w:sz w:val="24"/>
            <w:szCs w:val="24"/>
            <w:lang w:val="en-GB"/>
          </w:rPr>
          <w:delText xml:space="preserve"> </w:delText>
        </w:r>
      </w:del>
      <w:ins w:id="731" w:author="Author">
        <w:r w:rsidR="00F60E0E" w:rsidRPr="008A24EB">
          <w:rPr>
            <w:rFonts w:asciiTheme="majorBidi" w:eastAsia="Times New Roman" w:hAnsiTheme="majorBidi" w:cstheme="majorBidi"/>
            <w:sz w:val="24"/>
            <w:szCs w:val="24"/>
            <w:lang w:val="en-GB"/>
          </w:rPr>
          <w:t xml:space="preserve">Further, the lack of balance in the study group between Israeli and American students may have swayed the results of the </w:t>
        </w:r>
        <w:commentRangeStart w:id="732"/>
        <w:r w:rsidR="00F60E0E" w:rsidRPr="008A24EB">
          <w:rPr>
            <w:rFonts w:asciiTheme="majorBidi" w:eastAsia="Times New Roman" w:hAnsiTheme="majorBidi" w:cstheme="majorBidi"/>
            <w:sz w:val="24"/>
            <w:szCs w:val="24"/>
            <w:lang w:val="en-GB"/>
          </w:rPr>
          <w:t>study</w:t>
        </w:r>
        <w:commentRangeEnd w:id="732"/>
        <w:r w:rsidR="00F60E0E" w:rsidRPr="008A24EB">
          <w:rPr>
            <w:rStyle w:val="CommentReference"/>
            <w:rFonts w:cs="Times New Roman"/>
          </w:rPr>
          <w:commentReference w:id="732"/>
        </w:r>
        <w:r w:rsidR="00F60E0E" w:rsidRPr="008A24EB">
          <w:rPr>
            <w:rFonts w:asciiTheme="majorBidi" w:eastAsia="Times New Roman" w:hAnsiTheme="majorBidi" w:cstheme="majorBidi"/>
            <w:sz w:val="24"/>
            <w:szCs w:val="24"/>
            <w:lang w:val="en-GB"/>
          </w:rPr>
          <w:t>. As this study was based on voluntary participation, we were unable to achieve a matched number of Israel and U.S. Future studies may attempt to achieve a more representative and equal number of participants to facilitate a more balanced analysis</w:t>
        </w:r>
        <w:r w:rsidR="00785423">
          <w:rPr>
            <w:rFonts w:asciiTheme="majorBidi" w:eastAsia="Times New Roman" w:hAnsiTheme="majorBidi" w:cstheme="majorBidi"/>
            <w:sz w:val="24"/>
            <w:szCs w:val="24"/>
            <w:lang w:val="en-GB"/>
          </w:rPr>
          <w:t>.</w:t>
        </w:r>
        <w:r w:rsidR="00F60E0E">
          <w:rPr>
            <w:rFonts w:asciiTheme="majorBidi" w:eastAsia="Times New Roman" w:hAnsiTheme="majorBidi" w:cstheme="majorBidi"/>
            <w:sz w:val="24"/>
            <w:szCs w:val="24"/>
            <w:lang w:val="en-GB"/>
          </w:rPr>
          <w:t>”</w:t>
        </w:r>
        <w:r w:rsidR="00F60E0E">
          <w:rPr>
            <w:rFonts w:asciiTheme="majorBidi" w:eastAsia="Times New Roman" w:hAnsiTheme="majorBidi" w:cstheme="majorBidi"/>
            <w:sz w:val="24"/>
            <w:szCs w:val="24"/>
            <w:lang w:val="en-GB"/>
          </w:rPr>
          <w:t xml:space="preserve">  </w:t>
        </w:r>
      </w:ins>
    </w:p>
    <w:p w14:paraId="3D670600" w14:textId="4B6831FA" w:rsidR="00956162" w:rsidRPr="008F5F38" w:rsidDel="00785423" w:rsidRDefault="00C8783A" w:rsidP="00F60E0E">
      <w:pPr>
        <w:shd w:val="clear" w:color="auto" w:fill="FFFFFF"/>
        <w:bidi w:val="0"/>
        <w:spacing w:after="0" w:line="240" w:lineRule="auto"/>
        <w:rPr>
          <w:del w:id="733" w:author="Author"/>
          <w:rFonts w:asciiTheme="majorBidi" w:eastAsia="Times New Roman" w:hAnsiTheme="majorBidi" w:cstheme="majorBidi"/>
          <w:color w:val="222222"/>
          <w:sz w:val="24"/>
          <w:szCs w:val="24"/>
        </w:rPr>
      </w:pPr>
      <w:del w:id="734" w:author="Author">
        <w:r w:rsidRPr="008F1491" w:rsidDel="00785423">
          <w:rPr>
            <w:rFonts w:asciiTheme="majorBidi" w:eastAsia="Times New Roman" w:hAnsiTheme="majorBidi" w:cstheme="majorBidi"/>
            <w:sz w:val="24"/>
            <w:szCs w:val="24"/>
            <w:lang w:val="en-GB"/>
          </w:rPr>
          <w:delText xml:space="preserve">.”    </w:delText>
        </w:r>
      </w:del>
    </w:p>
    <w:p w14:paraId="18381CC9" w14:textId="77777777" w:rsidR="0051528C" w:rsidRDefault="0051528C" w:rsidP="00F60E0E">
      <w:pPr>
        <w:bidi w:val="0"/>
        <w:spacing w:after="0" w:line="240" w:lineRule="auto"/>
        <w:rPr>
          <w:ins w:id="735" w:author="Author"/>
          <w:rFonts w:asciiTheme="majorBidi" w:eastAsia="Times New Roman" w:hAnsiTheme="majorBidi" w:cstheme="majorBidi"/>
          <w:b/>
          <w:bCs/>
          <w:i/>
          <w:iCs/>
          <w:color w:val="222222"/>
          <w:sz w:val="24"/>
          <w:szCs w:val="24"/>
        </w:rPr>
      </w:pPr>
    </w:p>
    <w:p w14:paraId="52A11E26" w14:textId="7B30BFB9" w:rsidR="00956162" w:rsidRPr="004F56E8" w:rsidRDefault="00956162" w:rsidP="00F60E0E">
      <w:pPr>
        <w:bidi w:val="0"/>
        <w:spacing w:after="0" w:line="240" w:lineRule="auto"/>
        <w:rPr>
          <w:rFonts w:ascii="Arial" w:eastAsia="Times New Roman" w:hAnsi="Arial" w:cs="Arial"/>
          <w:b/>
          <w:bCs/>
          <w:i/>
          <w:iCs/>
          <w:color w:val="222222"/>
          <w:sz w:val="24"/>
          <w:szCs w:val="24"/>
          <w:highlight w:val="cyan"/>
          <w:shd w:val="clear" w:color="auto" w:fill="FFFFFF"/>
          <w:rPrChange w:id="736" w:author="Author">
            <w:rPr>
              <w:rFonts w:ascii="Arial" w:eastAsia="Times New Roman" w:hAnsi="Arial" w:cs="Arial"/>
              <w:b/>
              <w:bCs/>
              <w:i/>
              <w:iCs/>
              <w:color w:val="222222"/>
              <w:sz w:val="24"/>
              <w:szCs w:val="24"/>
              <w:shd w:val="clear" w:color="auto" w:fill="FFFFFF"/>
            </w:rPr>
          </w:rPrChange>
        </w:rPr>
      </w:pPr>
      <w:r w:rsidRPr="004F56E8">
        <w:rPr>
          <w:rFonts w:asciiTheme="majorBidi" w:eastAsia="Times New Roman" w:hAnsiTheme="majorBidi" w:cstheme="majorBidi"/>
          <w:b/>
          <w:bCs/>
          <w:i/>
          <w:iCs/>
          <w:color w:val="222222"/>
          <w:sz w:val="24"/>
          <w:szCs w:val="24"/>
          <w:highlight w:val="cyan"/>
          <w:lang w:val="en-GB"/>
          <w:rPrChange w:id="737" w:author="Author">
            <w:rPr>
              <w:rFonts w:asciiTheme="majorBidi" w:eastAsia="Times New Roman" w:hAnsiTheme="majorBidi" w:cstheme="majorBidi"/>
              <w:b/>
              <w:bCs/>
              <w:i/>
              <w:iCs/>
              <w:color w:val="222222"/>
              <w:sz w:val="24"/>
              <w:szCs w:val="24"/>
              <w:lang w:val="en-GB"/>
            </w:rPr>
          </w:rPrChange>
        </w:rPr>
        <w:t xml:space="preserve">Comment </w:t>
      </w:r>
      <w:r w:rsidRPr="004F56E8">
        <w:rPr>
          <w:rFonts w:asciiTheme="majorBidi" w:eastAsia="Times New Roman" w:hAnsiTheme="majorBidi" w:cstheme="majorBidi"/>
          <w:b/>
          <w:bCs/>
          <w:i/>
          <w:iCs/>
          <w:color w:val="222222"/>
          <w:sz w:val="24"/>
          <w:szCs w:val="24"/>
          <w:highlight w:val="cyan"/>
          <w:rtl/>
          <w:lang w:val="en-GB"/>
          <w:rPrChange w:id="738" w:author="Author">
            <w:rPr>
              <w:rFonts w:asciiTheme="majorBidi" w:eastAsia="Times New Roman" w:hAnsiTheme="majorBidi" w:cstheme="majorBidi"/>
              <w:b/>
              <w:bCs/>
              <w:i/>
              <w:iCs/>
              <w:color w:val="222222"/>
              <w:sz w:val="24"/>
              <w:szCs w:val="24"/>
              <w:rtl/>
              <w:lang w:val="en-GB"/>
            </w:rPr>
          </w:rPrChange>
        </w:rPr>
        <w:t>2</w:t>
      </w:r>
    </w:p>
    <w:p w14:paraId="68F1EFA0" w14:textId="77777777" w:rsidR="00956162" w:rsidRPr="004F56E8" w:rsidRDefault="00956162" w:rsidP="003F2E8D">
      <w:pPr>
        <w:shd w:val="clear" w:color="auto" w:fill="FFFFFF"/>
        <w:bidi w:val="0"/>
        <w:spacing w:after="0" w:line="240" w:lineRule="auto"/>
        <w:rPr>
          <w:rFonts w:asciiTheme="majorBidi" w:eastAsia="Times New Roman" w:hAnsiTheme="majorBidi" w:cstheme="majorBidi"/>
          <w:color w:val="222222"/>
          <w:sz w:val="24"/>
          <w:szCs w:val="24"/>
          <w:highlight w:val="cyan"/>
          <w:rPrChange w:id="739" w:author="Author">
            <w:rPr>
              <w:rFonts w:asciiTheme="majorBidi" w:eastAsia="Times New Roman" w:hAnsiTheme="majorBidi" w:cstheme="majorBidi"/>
              <w:color w:val="222222"/>
              <w:sz w:val="24"/>
              <w:szCs w:val="24"/>
            </w:rPr>
          </w:rPrChange>
        </w:rPr>
      </w:pPr>
    </w:p>
    <w:p w14:paraId="2482AFBC" w14:textId="77777777" w:rsidR="00956162" w:rsidRPr="004F56E8" w:rsidRDefault="00956162" w:rsidP="002E15FF">
      <w:pPr>
        <w:shd w:val="clear" w:color="auto" w:fill="FFFFFF"/>
        <w:bidi w:val="0"/>
        <w:spacing w:after="0" w:line="240" w:lineRule="auto"/>
        <w:rPr>
          <w:rFonts w:asciiTheme="majorBidi" w:eastAsia="Times New Roman" w:hAnsiTheme="majorBidi" w:cstheme="majorBidi"/>
          <w:color w:val="222222"/>
          <w:sz w:val="24"/>
          <w:szCs w:val="24"/>
          <w:highlight w:val="cyan"/>
          <w:rPrChange w:id="740" w:author="Author">
            <w:rPr>
              <w:rFonts w:asciiTheme="majorBidi" w:eastAsia="Times New Roman" w:hAnsiTheme="majorBidi" w:cstheme="majorBidi"/>
              <w:color w:val="222222"/>
              <w:sz w:val="24"/>
              <w:szCs w:val="24"/>
            </w:rPr>
          </w:rPrChange>
        </w:rPr>
      </w:pPr>
    </w:p>
    <w:p w14:paraId="386A341C" w14:textId="64C91560" w:rsidR="00956162" w:rsidRDefault="00956162" w:rsidP="002E15FF">
      <w:pPr>
        <w:shd w:val="clear" w:color="auto" w:fill="FFFFFF"/>
        <w:bidi w:val="0"/>
        <w:spacing w:after="0" w:line="240" w:lineRule="auto"/>
        <w:rPr>
          <w:rFonts w:asciiTheme="majorBidi" w:eastAsia="Times New Roman" w:hAnsiTheme="majorBidi" w:cstheme="majorBidi"/>
          <w:color w:val="222222"/>
          <w:sz w:val="24"/>
          <w:szCs w:val="24"/>
        </w:rPr>
      </w:pPr>
      <w:r w:rsidRPr="004F56E8">
        <w:rPr>
          <w:rFonts w:asciiTheme="majorBidi" w:eastAsia="Times New Roman" w:hAnsiTheme="majorBidi" w:cstheme="majorBidi"/>
          <w:color w:val="222222"/>
          <w:sz w:val="24"/>
          <w:szCs w:val="24"/>
          <w:highlight w:val="cyan"/>
          <w:rPrChange w:id="741" w:author="Author">
            <w:rPr>
              <w:rFonts w:asciiTheme="majorBidi" w:eastAsia="Times New Roman" w:hAnsiTheme="majorBidi" w:cstheme="majorBidi"/>
              <w:color w:val="222222"/>
              <w:sz w:val="24"/>
              <w:szCs w:val="24"/>
            </w:rPr>
          </w:rPrChange>
        </w:rPr>
        <w:t xml:space="preserve">The same thing with the limitation of the </w:t>
      </w:r>
      <w:r w:rsidR="00FE5456" w:rsidRPr="004F56E8">
        <w:rPr>
          <w:rFonts w:asciiTheme="majorBidi" w:eastAsia="Times New Roman" w:hAnsiTheme="majorBidi" w:cstheme="majorBidi"/>
          <w:color w:val="222222"/>
          <w:sz w:val="24"/>
          <w:szCs w:val="24"/>
          <w:highlight w:val="cyan"/>
          <w:rPrChange w:id="742" w:author="Author">
            <w:rPr>
              <w:rFonts w:asciiTheme="majorBidi" w:eastAsia="Times New Roman" w:hAnsiTheme="majorBidi" w:cstheme="majorBidi"/>
              <w:color w:val="222222"/>
              <w:sz w:val="24"/>
              <w:szCs w:val="24"/>
            </w:rPr>
          </w:rPrChange>
        </w:rPr>
        <w:t>makeup</w:t>
      </w:r>
      <w:r w:rsidRPr="004F56E8">
        <w:rPr>
          <w:rFonts w:asciiTheme="majorBidi" w:eastAsia="Times New Roman" w:hAnsiTheme="majorBidi" w:cstheme="majorBidi"/>
          <w:color w:val="222222"/>
          <w:sz w:val="24"/>
          <w:szCs w:val="24"/>
          <w:highlight w:val="cyan"/>
          <w:rPrChange w:id="743" w:author="Author">
            <w:rPr>
              <w:rFonts w:asciiTheme="majorBidi" w:eastAsia="Times New Roman" w:hAnsiTheme="majorBidi" w:cstheme="majorBidi"/>
              <w:color w:val="222222"/>
              <w:sz w:val="24"/>
              <w:szCs w:val="24"/>
            </w:rPr>
          </w:rPrChange>
        </w:rPr>
        <w:t xml:space="preserve"> of the groups. </w:t>
      </w:r>
      <w:r w:rsidR="0017438F" w:rsidRPr="004F56E8">
        <w:rPr>
          <w:rFonts w:asciiTheme="majorBidi" w:eastAsia="Times New Roman" w:hAnsiTheme="majorBidi" w:cstheme="majorBidi"/>
          <w:color w:val="222222"/>
          <w:sz w:val="24"/>
          <w:szCs w:val="24"/>
          <w:highlight w:val="cyan"/>
          <w:rPrChange w:id="744" w:author="Author">
            <w:rPr>
              <w:rFonts w:asciiTheme="majorBidi" w:eastAsia="Times New Roman" w:hAnsiTheme="majorBidi" w:cstheme="majorBidi"/>
              <w:color w:val="222222"/>
              <w:sz w:val="24"/>
              <w:szCs w:val="24"/>
            </w:rPr>
          </w:rPrChange>
        </w:rPr>
        <w:t xml:space="preserve">It </w:t>
      </w:r>
      <w:r w:rsidRPr="004F56E8">
        <w:rPr>
          <w:rFonts w:asciiTheme="majorBidi" w:eastAsia="Times New Roman" w:hAnsiTheme="majorBidi" w:cstheme="majorBidi"/>
          <w:color w:val="222222"/>
          <w:sz w:val="24"/>
          <w:szCs w:val="24"/>
          <w:highlight w:val="cyan"/>
          <w:rPrChange w:id="745" w:author="Author">
            <w:rPr>
              <w:rFonts w:asciiTheme="majorBidi" w:eastAsia="Times New Roman" w:hAnsiTheme="majorBidi" w:cstheme="majorBidi"/>
              <w:color w:val="222222"/>
              <w:sz w:val="24"/>
              <w:szCs w:val="24"/>
            </w:rPr>
          </w:rPrChange>
        </w:rPr>
        <w:t xml:space="preserve">was </w:t>
      </w:r>
      <w:r w:rsidR="0017438F" w:rsidRPr="004F56E8">
        <w:rPr>
          <w:rFonts w:asciiTheme="majorBidi" w:eastAsia="Times New Roman" w:hAnsiTheme="majorBidi" w:cstheme="majorBidi"/>
          <w:color w:val="222222"/>
          <w:sz w:val="24"/>
          <w:szCs w:val="24"/>
          <w:highlight w:val="cyan"/>
          <w:rPrChange w:id="746" w:author="Author">
            <w:rPr>
              <w:rFonts w:asciiTheme="majorBidi" w:eastAsia="Times New Roman" w:hAnsiTheme="majorBidi" w:cstheme="majorBidi"/>
              <w:color w:val="222222"/>
              <w:sz w:val="24"/>
              <w:szCs w:val="24"/>
            </w:rPr>
          </w:rPrChange>
        </w:rPr>
        <w:t xml:space="preserve">mentioned </w:t>
      </w:r>
      <w:r w:rsidRPr="004F56E8">
        <w:rPr>
          <w:rFonts w:asciiTheme="majorBidi" w:eastAsia="Times New Roman" w:hAnsiTheme="majorBidi" w:cstheme="majorBidi"/>
          <w:color w:val="222222"/>
          <w:sz w:val="24"/>
          <w:szCs w:val="24"/>
          <w:highlight w:val="cyan"/>
          <w:rPrChange w:id="747" w:author="Author">
            <w:rPr>
              <w:rFonts w:asciiTheme="majorBidi" w:eastAsia="Times New Roman" w:hAnsiTheme="majorBidi" w:cstheme="majorBidi"/>
              <w:color w:val="222222"/>
              <w:sz w:val="24"/>
              <w:szCs w:val="24"/>
            </w:rPr>
          </w:rPrChange>
        </w:rPr>
        <w:t xml:space="preserve">as a </w:t>
      </w:r>
      <w:r w:rsidR="00FE5456" w:rsidRPr="004F56E8">
        <w:rPr>
          <w:rFonts w:asciiTheme="majorBidi" w:eastAsia="Times New Roman" w:hAnsiTheme="majorBidi" w:cstheme="majorBidi"/>
          <w:color w:val="222222"/>
          <w:sz w:val="24"/>
          <w:szCs w:val="24"/>
          <w:highlight w:val="cyan"/>
          <w:rPrChange w:id="748" w:author="Author">
            <w:rPr>
              <w:rFonts w:asciiTheme="majorBidi" w:eastAsia="Times New Roman" w:hAnsiTheme="majorBidi" w:cstheme="majorBidi"/>
              <w:color w:val="222222"/>
              <w:sz w:val="24"/>
              <w:szCs w:val="24"/>
            </w:rPr>
          </w:rPrChange>
        </w:rPr>
        <w:t>limitation to</w:t>
      </w:r>
      <w:r w:rsidRPr="004F56E8">
        <w:rPr>
          <w:rFonts w:asciiTheme="majorBidi" w:eastAsia="Times New Roman" w:hAnsiTheme="majorBidi" w:cstheme="majorBidi"/>
          <w:color w:val="222222"/>
          <w:sz w:val="24"/>
          <w:szCs w:val="24"/>
          <w:highlight w:val="cyan"/>
          <w:rPrChange w:id="749" w:author="Author">
            <w:rPr>
              <w:rFonts w:asciiTheme="majorBidi" w:eastAsia="Times New Roman" w:hAnsiTheme="majorBidi" w:cstheme="majorBidi"/>
              <w:color w:val="222222"/>
              <w:sz w:val="24"/>
              <w:szCs w:val="24"/>
            </w:rPr>
          </w:rPrChange>
        </w:rPr>
        <w:t xml:space="preserve"> age, gender and whether a criminology students was first year or 4th year.  </w:t>
      </w:r>
      <w:r w:rsidR="0017438F" w:rsidRPr="004F56E8">
        <w:rPr>
          <w:rFonts w:asciiTheme="majorBidi" w:eastAsia="Times New Roman" w:hAnsiTheme="majorBidi" w:cstheme="majorBidi"/>
          <w:color w:val="222222"/>
          <w:sz w:val="24"/>
          <w:szCs w:val="24"/>
          <w:highlight w:val="cyan"/>
          <w:rPrChange w:id="750" w:author="Author">
            <w:rPr>
              <w:rFonts w:asciiTheme="majorBidi" w:eastAsia="Times New Roman" w:hAnsiTheme="majorBidi" w:cstheme="majorBidi"/>
              <w:color w:val="222222"/>
              <w:sz w:val="24"/>
              <w:szCs w:val="24"/>
            </w:rPr>
          </w:rPrChange>
        </w:rPr>
        <w:t xml:space="preserve">It </w:t>
      </w:r>
      <w:r w:rsidRPr="004F56E8">
        <w:rPr>
          <w:rFonts w:asciiTheme="majorBidi" w:eastAsia="Times New Roman" w:hAnsiTheme="majorBidi" w:cstheme="majorBidi"/>
          <w:color w:val="222222"/>
          <w:sz w:val="24"/>
          <w:szCs w:val="24"/>
          <w:highlight w:val="cyan"/>
          <w:rPrChange w:id="751" w:author="Author">
            <w:rPr>
              <w:rFonts w:asciiTheme="majorBidi" w:eastAsia="Times New Roman" w:hAnsiTheme="majorBidi" w:cstheme="majorBidi"/>
              <w:color w:val="222222"/>
              <w:sz w:val="24"/>
              <w:szCs w:val="24"/>
            </w:rPr>
          </w:rPrChange>
        </w:rPr>
        <w:t>was mentioned but needs to be emphasized more as a limitation.</w:t>
      </w:r>
    </w:p>
    <w:p w14:paraId="78D5FFDD" w14:textId="77777777" w:rsidR="00956162" w:rsidRDefault="00956162" w:rsidP="002E15FF">
      <w:pPr>
        <w:shd w:val="clear" w:color="auto" w:fill="FFFFFF"/>
        <w:bidi w:val="0"/>
        <w:spacing w:after="0" w:line="240" w:lineRule="auto"/>
        <w:rPr>
          <w:rFonts w:asciiTheme="majorBidi" w:eastAsia="Times New Roman" w:hAnsiTheme="majorBidi" w:cstheme="majorBidi"/>
          <w:color w:val="222222"/>
          <w:sz w:val="24"/>
          <w:szCs w:val="24"/>
        </w:rPr>
      </w:pPr>
    </w:p>
    <w:p w14:paraId="6C4732C6" w14:textId="22FE30A8" w:rsidR="00956162" w:rsidRPr="003A459A" w:rsidRDefault="00956162" w:rsidP="00785423">
      <w:pPr>
        <w:bidi w:val="0"/>
        <w:rPr>
          <w:rFonts w:asciiTheme="majorBidi" w:eastAsia="Times New Roman" w:hAnsiTheme="majorBidi" w:cstheme="majorBidi"/>
          <w:b/>
          <w:bCs/>
          <w:i/>
          <w:iCs/>
          <w:sz w:val="24"/>
          <w:szCs w:val="24"/>
          <w:lang w:val="en-GB"/>
        </w:rPr>
        <w:pPrChange w:id="752" w:author="Author">
          <w:pPr>
            <w:bidi w:val="0"/>
            <w:spacing w:after="0" w:line="240" w:lineRule="auto"/>
          </w:pPr>
        </w:pPrChange>
      </w:pPr>
      <w:r w:rsidRPr="003A459A">
        <w:rPr>
          <w:rFonts w:asciiTheme="majorBidi" w:eastAsia="Times New Roman" w:hAnsiTheme="majorBidi" w:cstheme="majorBidi"/>
          <w:b/>
          <w:bCs/>
          <w:i/>
          <w:iCs/>
          <w:sz w:val="24"/>
          <w:szCs w:val="24"/>
          <w:lang w:val="en-GB"/>
        </w:rPr>
        <w:t>Response</w:t>
      </w:r>
      <w:r w:rsidR="00D2529E" w:rsidRPr="003A459A">
        <w:rPr>
          <w:rFonts w:asciiTheme="majorBidi" w:eastAsia="Times New Roman" w:hAnsiTheme="majorBidi" w:cstheme="majorBidi"/>
          <w:sz w:val="24"/>
          <w:szCs w:val="24"/>
          <w:lang w:val="en-GB"/>
        </w:rPr>
        <w:t xml:space="preserve">: </w:t>
      </w:r>
      <w:ins w:id="753" w:author="Author">
        <w:r w:rsidR="00FD1753">
          <w:rPr>
            <w:rFonts w:asciiTheme="majorBidi" w:eastAsia="Times New Roman" w:hAnsiTheme="majorBidi" w:cstheme="majorBidi"/>
            <w:sz w:val="24"/>
            <w:szCs w:val="24"/>
            <w:lang w:val="en-GB"/>
          </w:rPr>
          <w:t>To try to emphasize the limitation of the groups’ composition, we have added the following to</w:t>
        </w:r>
      </w:ins>
      <w:commentRangeStart w:id="754"/>
      <w:del w:id="755" w:author="Author">
        <w:r w:rsidR="00D2529E" w:rsidRPr="003A459A" w:rsidDel="00FD1753">
          <w:rPr>
            <w:rFonts w:asciiTheme="majorBidi" w:eastAsia="Times New Roman" w:hAnsiTheme="majorBidi" w:cstheme="majorBidi"/>
            <w:sz w:val="24"/>
            <w:szCs w:val="24"/>
            <w:lang w:val="en-GB"/>
          </w:rPr>
          <w:delText>We are not sure what else is needed to further emphasize this limitation, after all, the review</w:delText>
        </w:r>
        <w:r w:rsidR="008F5F38" w:rsidRPr="003A459A" w:rsidDel="00FD1753">
          <w:rPr>
            <w:rFonts w:asciiTheme="majorBidi" w:eastAsia="Times New Roman" w:hAnsiTheme="majorBidi" w:cstheme="majorBidi"/>
            <w:sz w:val="24"/>
            <w:szCs w:val="24"/>
            <w:lang w:val="en-GB"/>
          </w:rPr>
          <w:delText>er</w:delText>
        </w:r>
        <w:r w:rsidR="00D2529E" w:rsidRPr="003A459A" w:rsidDel="00FD1753">
          <w:rPr>
            <w:rFonts w:asciiTheme="majorBidi" w:eastAsia="Times New Roman" w:hAnsiTheme="majorBidi" w:cstheme="majorBidi"/>
            <w:sz w:val="24"/>
            <w:szCs w:val="24"/>
            <w:lang w:val="en-GB"/>
          </w:rPr>
          <w:delText xml:space="preserve"> does acknowledge that we have mentioned this.</w:delText>
        </w:r>
        <w:r w:rsidR="00E509BA" w:rsidRPr="003A459A" w:rsidDel="00FD1753">
          <w:rPr>
            <w:rFonts w:asciiTheme="majorBidi" w:eastAsia="Times New Roman" w:hAnsiTheme="majorBidi" w:cstheme="majorBidi"/>
            <w:sz w:val="24"/>
            <w:szCs w:val="24"/>
            <w:lang w:val="en-GB"/>
          </w:rPr>
          <w:delText xml:space="preserve"> </w:delText>
        </w:r>
      </w:del>
      <w:commentRangeEnd w:id="754"/>
      <w:r w:rsidR="0051528C">
        <w:rPr>
          <w:rStyle w:val="CommentReference"/>
        </w:rPr>
        <w:commentReference w:id="754"/>
      </w:r>
      <w:del w:id="756" w:author="Author">
        <w:r w:rsidR="00E509BA" w:rsidRPr="003A459A" w:rsidDel="00FD1753">
          <w:rPr>
            <w:rFonts w:asciiTheme="majorBidi" w:eastAsia="Times New Roman" w:hAnsiTheme="majorBidi" w:cstheme="majorBidi"/>
            <w:sz w:val="24"/>
            <w:szCs w:val="24"/>
            <w:lang w:val="en-GB"/>
          </w:rPr>
          <w:delText>We also clearly state that the study’s sample is by no means</w:delText>
        </w:r>
      </w:del>
      <w:ins w:id="757" w:author="Author">
        <w:del w:id="758" w:author="Author">
          <w:r w:rsidR="0051528C" w:rsidDel="00FD1753">
            <w:rPr>
              <w:rFonts w:asciiTheme="majorBidi" w:eastAsia="Times New Roman" w:hAnsiTheme="majorBidi" w:cstheme="majorBidi"/>
              <w:sz w:val="24"/>
              <w:szCs w:val="24"/>
              <w:lang w:val="en-GB"/>
            </w:rPr>
            <w:delText>not</w:delText>
          </w:r>
        </w:del>
      </w:ins>
      <w:del w:id="759" w:author="Author">
        <w:r w:rsidR="00E509BA" w:rsidRPr="003A459A" w:rsidDel="00FD1753">
          <w:rPr>
            <w:rFonts w:asciiTheme="majorBidi" w:eastAsia="Times New Roman" w:hAnsiTheme="majorBidi" w:cstheme="majorBidi"/>
            <w:sz w:val="24"/>
            <w:szCs w:val="24"/>
            <w:lang w:val="en-GB"/>
          </w:rPr>
          <w:delText xml:space="preserve"> representative and does not allow us to </w:delText>
        </w:r>
      </w:del>
      <w:ins w:id="760" w:author="Author">
        <w:del w:id="761" w:author="Author">
          <w:r w:rsidR="0051528C" w:rsidDel="00FD1753">
            <w:rPr>
              <w:rFonts w:asciiTheme="majorBidi" w:eastAsia="Times New Roman" w:hAnsiTheme="majorBidi" w:cstheme="majorBidi"/>
              <w:sz w:val="24"/>
              <w:szCs w:val="24"/>
              <w:lang w:val="en-GB"/>
            </w:rPr>
            <w:delText xml:space="preserve">make </w:delText>
          </w:r>
        </w:del>
      </w:ins>
      <w:del w:id="762" w:author="Author">
        <w:r w:rsidR="00E509BA" w:rsidRPr="003A459A" w:rsidDel="00FD1753">
          <w:rPr>
            <w:rFonts w:asciiTheme="majorBidi" w:eastAsia="Times New Roman" w:hAnsiTheme="majorBidi" w:cstheme="majorBidi"/>
            <w:sz w:val="24"/>
            <w:szCs w:val="24"/>
            <w:lang w:val="en-GB"/>
          </w:rPr>
          <w:delText>generaliz</w:delText>
        </w:r>
      </w:del>
      <w:ins w:id="763" w:author="Author">
        <w:del w:id="764" w:author="Author">
          <w:r w:rsidR="0051528C" w:rsidDel="00FD1753">
            <w:rPr>
              <w:rFonts w:asciiTheme="majorBidi" w:eastAsia="Times New Roman" w:hAnsiTheme="majorBidi" w:cstheme="majorBidi"/>
              <w:sz w:val="24"/>
              <w:szCs w:val="24"/>
              <w:lang w:val="en-GB"/>
            </w:rPr>
            <w:delText>ations</w:delText>
          </w:r>
        </w:del>
      </w:ins>
      <w:del w:id="765" w:author="Author">
        <w:r w:rsidR="00E509BA" w:rsidRPr="003A459A" w:rsidDel="00FD1753">
          <w:rPr>
            <w:rFonts w:asciiTheme="majorBidi" w:eastAsia="Times New Roman" w:hAnsiTheme="majorBidi" w:cstheme="majorBidi"/>
            <w:sz w:val="24"/>
            <w:szCs w:val="24"/>
            <w:lang w:val="en-GB"/>
          </w:rPr>
          <w:delText>e. The following was added to</w:delText>
        </w:r>
      </w:del>
      <w:r w:rsidR="00E509BA" w:rsidRPr="003A459A">
        <w:rPr>
          <w:rFonts w:asciiTheme="majorBidi" w:eastAsia="Times New Roman" w:hAnsiTheme="majorBidi" w:cstheme="majorBidi"/>
          <w:sz w:val="24"/>
          <w:szCs w:val="24"/>
          <w:lang w:val="en-GB"/>
        </w:rPr>
        <w:t xml:space="preserve"> the </w:t>
      </w:r>
      <w:ins w:id="766" w:author="Author">
        <w:r w:rsidR="0051528C">
          <w:rPr>
            <w:rFonts w:asciiTheme="majorBidi" w:eastAsia="Times New Roman" w:hAnsiTheme="majorBidi" w:cstheme="majorBidi"/>
            <w:sz w:val="24"/>
            <w:szCs w:val="24"/>
            <w:lang w:val="en-GB"/>
          </w:rPr>
          <w:t>L</w:t>
        </w:r>
      </w:ins>
      <w:del w:id="767" w:author="Author">
        <w:r w:rsidR="00E509BA" w:rsidRPr="003A459A" w:rsidDel="0051528C">
          <w:rPr>
            <w:rFonts w:asciiTheme="majorBidi" w:eastAsia="Times New Roman" w:hAnsiTheme="majorBidi" w:cstheme="majorBidi"/>
            <w:sz w:val="24"/>
            <w:szCs w:val="24"/>
            <w:lang w:val="en-GB"/>
          </w:rPr>
          <w:delText>l</w:delText>
        </w:r>
      </w:del>
      <w:r w:rsidR="00E509BA" w:rsidRPr="003A459A">
        <w:rPr>
          <w:rFonts w:asciiTheme="majorBidi" w:eastAsia="Times New Roman" w:hAnsiTheme="majorBidi" w:cstheme="majorBidi"/>
          <w:sz w:val="24"/>
          <w:szCs w:val="24"/>
          <w:lang w:val="en-GB"/>
        </w:rPr>
        <w:t xml:space="preserve">imitations </w:t>
      </w:r>
      <w:ins w:id="768" w:author="Author">
        <w:r w:rsidR="0051528C">
          <w:rPr>
            <w:rFonts w:asciiTheme="majorBidi" w:eastAsia="Times New Roman" w:hAnsiTheme="majorBidi" w:cstheme="majorBidi"/>
            <w:sz w:val="24"/>
            <w:szCs w:val="24"/>
            <w:lang w:val="en-GB"/>
          </w:rPr>
          <w:t xml:space="preserve">section (p. </w:t>
        </w:r>
      </w:ins>
      <w:del w:id="769" w:author="Author">
        <w:r w:rsidR="00E509BA" w:rsidRPr="003A459A" w:rsidDel="0051528C">
          <w:rPr>
            <w:rFonts w:asciiTheme="majorBidi" w:eastAsia="Times New Roman" w:hAnsiTheme="majorBidi" w:cstheme="majorBidi"/>
            <w:sz w:val="24"/>
            <w:szCs w:val="24"/>
            <w:lang w:val="en-GB"/>
          </w:rPr>
          <w:delText xml:space="preserve">on page </w:delText>
        </w:r>
      </w:del>
      <w:r w:rsidR="00E509BA" w:rsidRPr="003A459A">
        <w:rPr>
          <w:rFonts w:asciiTheme="majorBidi" w:eastAsia="Times New Roman" w:hAnsiTheme="majorBidi" w:cstheme="majorBidi"/>
          <w:sz w:val="24"/>
          <w:szCs w:val="24"/>
          <w:lang w:val="en-GB"/>
        </w:rPr>
        <w:t>20</w:t>
      </w:r>
      <w:ins w:id="770" w:author="Author">
        <w:del w:id="771" w:author="Author">
          <w:r w:rsidR="0051528C" w:rsidDel="00785423">
            <w:rPr>
              <w:rFonts w:asciiTheme="majorBidi" w:eastAsia="Times New Roman" w:hAnsiTheme="majorBidi" w:cstheme="majorBidi"/>
              <w:sz w:val="24"/>
              <w:szCs w:val="24"/>
              <w:lang w:val="en-GB"/>
            </w:rPr>
            <w:delText xml:space="preserve">, </w:delText>
          </w:r>
        </w:del>
      </w:ins>
      <w:del w:id="772" w:author="Author">
        <w:r w:rsidR="00E509BA" w:rsidRPr="003A459A" w:rsidDel="00785423">
          <w:rPr>
            <w:rFonts w:asciiTheme="majorBidi" w:eastAsia="Times New Roman" w:hAnsiTheme="majorBidi" w:cstheme="majorBidi"/>
            <w:sz w:val="24"/>
            <w:szCs w:val="24"/>
            <w:lang w:val="en-GB"/>
          </w:rPr>
          <w:delText xml:space="preserve"> (first paragraph</w:delText>
        </w:r>
        <w:r w:rsidR="00E509BA" w:rsidRPr="003A459A" w:rsidDel="0051528C">
          <w:rPr>
            <w:rFonts w:asciiTheme="majorBidi" w:eastAsia="Times New Roman" w:hAnsiTheme="majorBidi" w:cstheme="majorBidi"/>
            <w:sz w:val="24"/>
            <w:szCs w:val="24"/>
            <w:lang w:val="en-GB"/>
          </w:rPr>
          <w:delText xml:space="preserve"> of the limitations</w:delText>
        </w:r>
      </w:del>
      <w:r w:rsidR="00E509BA" w:rsidRPr="003A459A">
        <w:rPr>
          <w:rFonts w:asciiTheme="majorBidi" w:eastAsia="Times New Roman" w:hAnsiTheme="majorBidi" w:cstheme="majorBidi"/>
          <w:sz w:val="24"/>
          <w:szCs w:val="24"/>
          <w:lang w:val="en-GB"/>
        </w:rPr>
        <w:t>): “</w:t>
      </w:r>
      <w:bookmarkStart w:id="773" w:name="_Hlk149593374"/>
      <w:ins w:id="774" w:author="Author">
        <w:r w:rsidR="00FD1753" w:rsidRPr="00357938">
          <w:rPr>
            <w:rFonts w:asciiTheme="majorBidi" w:eastAsia="Times New Roman" w:hAnsiTheme="majorBidi" w:cstheme="majorBidi"/>
            <w:sz w:val="24"/>
            <w:szCs w:val="24"/>
          </w:rPr>
          <w:t>Given that</w:t>
        </w:r>
        <w:del w:id="775" w:author="Author">
          <w:r w:rsidR="00FD1753" w:rsidRPr="00357938" w:rsidDel="00306EF9">
            <w:rPr>
              <w:rFonts w:asciiTheme="majorBidi" w:eastAsia="Times New Roman" w:hAnsiTheme="majorBidi" w:cstheme="majorBidi"/>
              <w:sz w:val="24"/>
              <w:szCs w:val="24"/>
            </w:rPr>
            <w:delText xml:space="preserve">As </w:delText>
          </w:r>
        </w:del>
        <w:r w:rsidR="00FD1753" w:rsidRPr="00357938">
          <w:rPr>
            <w:rFonts w:asciiTheme="majorBidi" w:eastAsia="Times New Roman" w:hAnsiTheme="majorBidi" w:cstheme="majorBidi"/>
            <w:sz w:val="24"/>
            <w:szCs w:val="24"/>
          </w:rPr>
          <w:t xml:space="preserve"> the present research rests on a</w:t>
        </w:r>
        <w:r w:rsidR="00FD1753" w:rsidRPr="00357938">
          <w:rPr>
            <w:rFonts w:asciiTheme="majorBidi" w:eastAsia="Times New Roman" w:hAnsiTheme="majorBidi" w:cstheme="majorBidi"/>
            <w:sz w:val="24"/>
            <w:szCs w:val="24"/>
            <w:lang w:val="en-GB"/>
          </w:rPr>
          <w:t xml:space="preserve"> non-probability sample of criminology and criminal justice students who volunteered to participate in the study, the results of the research do not </w:t>
        </w:r>
        <w:r w:rsidR="00FD1753" w:rsidRPr="00357938">
          <w:rPr>
            <w:rFonts w:asciiTheme="majorBidi" w:eastAsia="Times New Roman" w:hAnsiTheme="majorBidi" w:cstheme="majorBidi"/>
            <w:sz w:val="24"/>
            <w:szCs w:val="24"/>
            <w:lang w:val="en-GB"/>
          </w:rPr>
          <w:lastRenderedPageBreak/>
          <w:t>necessarily encompass the entire student population studying for a bachelor’s degree in criminal justice and/or criminology, and therefore may not be generalizable</w:t>
        </w:r>
        <w:del w:id="776" w:author="Author">
          <w:r w:rsidR="00FD1753" w:rsidRPr="00357938" w:rsidDel="008027C0">
            <w:rPr>
              <w:rFonts w:asciiTheme="majorBidi" w:eastAsia="Times New Roman" w:hAnsiTheme="majorBidi" w:cstheme="majorBidi"/>
              <w:sz w:val="24"/>
              <w:szCs w:val="24"/>
              <w:lang w:val="en-GB"/>
            </w:rPr>
            <w:delText xml:space="preserve"> as such does not allow for any generalization</w:delText>
          </w:r>
        </w:del>
        <w:r w:rsidR="00FD1753" w:rsidRPr="00357938">
          <w:rPr>
            <w:rFonts w:asciiTheme="majorBidi" w:eastAsia="Times New Roman" w:hAnsiTheme="majorBidi" w:cstheme="majorBidi"/>
            <w:sz w:val="24"/>
            <w:szCs w:val="24"/>
            <w:lang w:val="en-GB"/>
          </w:rPr>
          <w:t xml:space="preserve">. It is also worth </w:t>
        </w:r>
        <w:del w:id="777" w:author="Author">
          <w:r w:rsidR="00FD1753" w:rsidRPr="00357938" w:rsidDel="00136BC1">
            <w:rPr>
              <w:rFonts w:asciiTheme="majorBidi" w:eastAsia="Times New Roman" w:hAnsiTheme="majorBidi" w:cstheme="majorBidi"/>
              <w:sz w:val="24"/>
              <w:szCs w:val="24"/>
              <w:lang w:val="en-GB"/>
            </w:rPr>
            <w:delText xml:space="preserve">noticing </w:delText>
          </w:r>
        </w:del>
        <w:r w:rsidR="00FD1753" w:rsidRPr="00357938">
          <w:rPr>
            <w:rFonts w:asciiTheme="majorBidi" w:eastAsia="Times New Roman" w:hAnsiTheme="majorBidi" w:cstheme="majorBidi"/>
            <w:sz w:val="24"/>
            <w:szCs w:val="24"/>
            <w:lang w:val="en-GB"/>
          </w:rPr>
          <w:t xml:space="preserve">noting that the overall measured level of </w:t>
        </w:r>
        <w:del w:id="778" w:author="Author">
          <w:r w:rsidR="00FD1753" w:rsidRPr="00357938" w:rsidDel="00136BC1">
            <w:rPr>
              <w:rFonts w:asciiTheme="majorBidi" w:eastAsia="Times New Roman" w:hAnsiTheme="majorBidi" w:cstheme="majorBidi"/>
              <w:sz w:val="24"/>
              <w:szCs w:val="24"/>
              <w:lang w:val="en-GB"/>
            </w:rPr>
            <w:delText xml:space="preserve">measured level of </w:delText>
          </w:r>
        </w:del>
        <w:r w:rsidR="00FD1753" w:rsidRPr="00357938">
          <w:rPr>
            <w:rFonts w:asciiTheme="majorBidi" w:eastAsia="Times New Roman" w:hAnsiTheme="majorBidi" w:cstheme="majorBidi"/>
            <w:sz w:val="24"/>
            <w:szCs w:val="24"/>
            <w:lang w:val="en-GB"/>
          </w:rPr>
          <w:t>knowledge pertaining to sentencing, punishment, and rehabilitation is not representative of the entire student population.</w:t>
        </w:r>
        <w:bookmarkEnd w:id="773"/>
        <w:r w:rsidR="00FD1753">
          <w:rPr>
            <w:rFonts w:asciiTheme="majorBidi" w:eastAsia="Times New Roman" w:hAnsiTheme="majorBidi" w:cstheme="majorBidi"/>
            <w:sz w:val="24"/>
            <w:szCs w:val="24"/>
            <w:lang w:val="en-GB"/>
          </w:rPr>
          <w:t>”</w:t>
        </w:r>
      </w:ins>
      <w:del w:id="779" w:author="Author">
        <w:r w:rsidR="00E509BA" w:rsidRPr="003A459A" w:rsidDel="00FD1753">
          <w:rPr>
            <w:rFonts w:asciiTheme="majorBidi" w:eastAsia="Times New Roman" w:hAnsiTheme="majorBidi" w:cstheme="majorBidi"/>
            <w:sz w:val="24"/>
            <w:szCs w:val="24"/>
            <w:lang w:val="en-GB"/>
          </w:rPr>
          <w:delText>.”</w:delText>
        </w:r>
      </w:del>
      <w:r w:rsidR="00D2529E" w:rsidRPr="003A459A">
        <w:rPr>
          <w:rFonts w:asciiTheme="majorBidi" w:eastAsia="Times New Roman" w:hAnsiTheme="majorBidi" w:cstheme="majorBidi"/>
          <w:sz w:val="24"/>
          <w:szCs w:val="24"/>
          <w:lang w:val="en-GB"/>
        </w:rPr>
        <w:t xml:space="preserve"> </w:t>
      </w:r>
    </w:p>
    <w:p w14:paraId="44C5BC78" w14:textId="77777777" w:rsidR="00956162" w:rsidRDefault="00956162" w:rsidP="003F2E8D">
      <w:pPr>
        <w:shd w:val="clear" w:color="auto" w:fill="FFFFFF"/>
        <w:bidi w:val="0"/>
        <w:spacing w:after="0" w:line="240" w:lineRule="auto"/>
        <w:rPr>
          <w:rFonts w:asciiTheme="majorBidi" w:eastAsia="Times New Roman" w:hAnsiTheme="majorBidi" w:cstheme="majorBidi"/>
          <w:color w:val="222222"/>
          <w:sz w:val="24"/>
          <w:szCs w:val="24"/>
        </w:rPr>
      </w:pPr>
    </w:p>
    <w:p w14:paraId="30860C8D" w14:textId="04521A2D" w:rsidR="00956162" w:rsidRPr="004F56E8" w:rsidRDefault="00956162" w:rsidP="002E15FF">
      <w:pPr>
        <w:bidi w:val="0"/>
        <w:spacing w:after="0" w:line="240" w:lineRule="auto"/>
        <w:rPr>
          <w:rFonts w:ascii="Arial" w:eastAsia="Times New Roman" w:hAnsi="Arial" w:cs="Arial"/>
          <w:b/>
          <w:bCs/>
          <w:i/>
          <w:iCs/>
          <w:color w:val="222222"/>
          <w:sz w:val="24"/>
          <w:szCs w:val="24"/>
          <w:highlight w:val="cyan"/>
          <w:shd w:val="clear" w:color="auto" w:fill="FFFFFF"/>
          <w:rPrChange w:id="780" w:author="Author">
            <w:rPr>
              <w:rFonts w:ascii="Arial" w:eastAsia="Times New Roman" w:hAnsi="Arial" w:cs="Arial"/>
              <w:b/>
              <w:bCs/>
              <w:i/>
              <w:iCs/>
              <w:color w:val="222222"/>
              <w:sz w:val="24"/>
              <w:szCs w:val="24"/>
              <w:shd w:val="clear" w:color="auto" w:fill="FFFFFF"/>
            </w:rPr>
          </w:rPrChange>
        </w:rPr>
      </w:pPr>
      <w:r w:rsidRPr="004F56E8">
        <w:rPr>
          <w:rFonts w:asciiTheme="majorBidi" w:eastAsia="Times New Roman" w:hAnsiTheme="majorBidi" w:cstheme="majorBidi"/>
          <w:b/>
          <w:bCs/>
          <w:i/>
          <w:iCs/>
          <w:color w:val="222222"/>
          <w:sz w:val="24"/>
          <w:szCs w:val="24"/>
          <w:highlight w:val="cyan"/>
          <w:lang w:val="en-GB"/>
          <w:rPrChange w:id="781" w:author="Author">
            <w:rPr>
              <w:rFonts w:asciiTheme="majorBidi" w:eastAsia="Times New Roman" w:hAnsiTheme="majorBidi" w:cstheme="majorBidi"/>
              <w:b/>
              <w:bCs/>
              <w:i/>
              <w:iCs/>
              <w:color w:val="222222"/>
              <w:sz w:val="24"/>
              <w:szCs w:val="24"/>
              <w:lang w:val="en-GB"/>
            </w:rPr>
          </w:rPrChange>
        </w:rPr>
        <w:t xml:space="preserve">Comment </w:t>
      </w:r>
      <w:r w:rsidRPr="004F56E8">
        <w:rPr>
          <w:rFonts w:asciiTheme="majorBidi" w:eastAsia="Times New Roman" w:hAnsiTheme="majorBidi" w:cstheme="majorBidi"/>
          <w:b/>
          <w:bCs/>
          <w:i/>
          <w:iCs/>
          <w:color w:val="222222"/>
          <w:sz w:val="24"/>
          <w:szCs w:val="24"/>
          <w:highlight w:val="cyan"/>
          <w:rtl/>
          <w:lang w:val="en-GB"/>
          <w:rPrChange w:id="782" w:author="Author">
            <w:rPr>
              <w:rFonts w:asciiTheme="majorBidi" w:eastAsia="Times New Roman" w:hAnsiTheme="majorBidi" w:cstheme="majorBidi"/>
              <w:b/>
              <w:bCs/>
              <w:i/>
              <w:iCs/>
              <w:color w:val="222222"/>
              <w:sz w:val="24"/>
              <w:szCs w:val="24"/>
              <w:rtl/>
              <w:lang w:val="en-GB"/>
            </w:rPr>
          </w:rPrChange>
        </w:rPr>
        <w:t>3</w:t>
      </w:r>
    </w:p>
    <w:p w14:paraId="70DC12BF" w14:textId="77777777" w:rsidR="00956162" w:rsidRPr="004F56E8" w:rsidRDefault="00956162" w:rsidP="002E15FF">
      <w:pPr>
        <w:shd w:val="clear" w:color="auto" w:fill="FFFFFF"/>
        <w:bidi w:val="0"/>
        <w:spacing w:after="0" w:line="240" w:lineRule="auto"/>
        <w:rPr>
          <w:rFonts w:asciiTheme="majorBidi" w:eastAsia="Times New Roman" w:hAnsiTheme="majorBidi" w:cstheme="majorBidi"/>
          <w:color w:val="222222"/>
          <w:sz w:val="24"/>
          <w:szCs w:val="24"/>
          <w:highlight w:val="cyan"/>
          <w:rPrChange w:id="783" w:author="Author">
            <w:rPr>
              <w:rFonts w:asciiTheme="majorBidi" w:eastAsia="Times New Roman" w:hAnsiTheme="majorBidi" w:cstheme="majorBidi"/>
              <w:color w:val="222222"/>
              <w:sz w:val="24"/>
              <w:szCs w:val="24"/>
            </w:rPr>
          </w:rPrChange>
        </w:rPr>
      </w:pPr>
    </w:p>
    <w:p w14:paraId="396C0131" w14:textId="4FA44130" w:rsidR="00956162" w:rsidRPr="008F5F38" w:rsidRDefault="00956162" w:rsidP="002E15FF">
      <w:pPr>
        <w:shd w:val="clear" w:color="auto" w:fill="FFFFFF"/>
        <w:bidi w:val="0"/>
        <w:spacing w:after="0" w:line="240" w:lineRule="auto"/>
        <w:rPr>
          <w:rFonts w:asciiTheme="majorBidi" w:eastAsia="Times New Roman" w:hAnsiTheme="majorBidi" w:cstheme="majorBidi"/>
          <w:color w:val="222222"/>
          <w:sz w:val="24"/>
          <w:szCs w:val="24"/>
        </w:rPr>
      </w:pPr>
      <w:r w:rsidRPr="004F56E8">
        <w:rPr>
          <w:rFonts w:asciiTheme="majorBidi" w:eastAsia="Times New Roman" w:hAnsiTheme="majorBidi" w:cstheme="majorBidi"/>
          <w:color w:val="222222"/>
          <w:sz w:val="24"/>
          <w:szCs w:val="24"/>
          <w:highlight w:val="cyan"/>
          <w:rPrChange w:id="784" w:author="Author">
            <w:rPr>
              <w:rFonts w:asciiTheme="majorBidi" w:eastAsia="Times New Roman" w:hAnsiTheme="majorBidi" w:cstheme="majorBidi"/>
              <w:color w:val="222222"/>
              <w:sz w:val="24"/>
              <w:szCs w:val="24"/>
            </w:rPr>
          </w:rPrChange>
        </w:rPr>
        <w:t>The manuscript did not have a Conclusion section and I think would be helpful to separate Limitations and another Section Conclusion and Future Research.</w:t>
      </w:r>
      <w:r w:rsidRPr="008F5F38">
        <w:rPr>
          <w:rFonts w:asciiTheme="majorBidi" w:eastAsia="Times New Roman" w:hAnsiTheme="majorBidi" w:cstheme="majorBidi"/>
          <w:color w:val="222222"/>
          <w:sz w:val="24"/>
          <w:szCs w:val="24"/>
        </w:rPr>
        <w:t xml:space="preserve"> </w:t>
      </w:r>
    </w:p>
    <w:p w14:paraId="7F42DE2A" w14:textId="77777777" w:rsidR="00956162" w:rsidRPr="008F5F38" w:rsidRDefault="00956162" w:rsidP="002E15FF">
      <w:pPr>
        <w:shd w:val="clear" w:color="auto" w:fill="FFFFFF"/>
        <w:bidi w:val="0"/>
        <w:spacing w:after="0" w:line="240" w:lineRule="auto"/>
        <w:rPr>
          <w:rFonts w:asciiTheme="majorBidi" w:eastAsia="Times New Roman" w:hAnsiTheme="majorBidi" w:cstheme="majorBidi"/>
          <w:color w:val="222222"/>
          <w:sz w:val="24"/>
          <w:szCs w:val="24"/>
        </w:rPr>
      </w:pPr>
    </w:p>
    <w:p w14:paraId="70E9DCD5" w14:textId="1D6C7745" w:rsidR="00956162" w:rsidRPr="008F5F38" w:rsidRDefault="00956162" w:rsidP="002E15FF">
      <w:pPr>
        <w:bidi w:val="0"/>
        <w:spacing w:after="0" w:line="240" w:lineRule="auto"/>
        <w:rPr>
          <w:rFonts w:asciiTheme="majorBidi" w:eastAsia="Times New Roman" w:hAnsiTheme="majorBidi" w:cstheme="majorBidi"/>
          <w:sz w:val="24"/>
          <w:szCs w:val="24"/>
        </w:rPr>
      </w:pPr>
      <w:r w:rsidRPr="008F5F38">
        <w:rPr>
          <w:rFonts w:asciiTheme="majorBidi" w:eastAsia="Times New Roman" w:hAnsiTheme="majorBidi" w:cstheme="majorBidi"/>
          <w:b/>
          <w:bCs/>
          <w:i/>
          <w:iCs/>
          <w:sz w:val="24"/>
          <w:szCs w:val="24"/>
        </w:rPr>
        <w:t>Response</w:t>
      </w:r>
      <w:r w:rsidR="00C454FC" w:rsidRPr="008F5F38">
        <w:rPr>
          <w:rFonts w:asciiTheme="majorBidi" w:eastAsia="Times New Roman" w:hAnsiTheme="majorBidi" w:cstheme="majorBidi"/>
          <w:sz w:val="24"/>
          <w:szCs w:val="24"/>
        </w:rPr>
        <w:t xml:space="preserve"> A </w:t>
      </w:r>
      <w:ins w:id="785" w:author="Author">
        <w:r w:rsidR="0051528C">
          <w:rPr>
            <w:rFonts w:asciiTheme="majorBidi" w:eastAsia="Times New Roman" w:hAnsiTheme="majorBidi" w:cstheme="majorBidi"/>
            <w:sz w:val="24"/>
            <w:szCs w:val="24"/>
          </w:rPr>
          <w:t>C</w:t>
        </w:r>
      </w:ins>
      <w:del w:id="786" w:author="Author">
        <w:r w:rsidR="00C454FC" w:rsidRPr="008F5F38" w:rsidDel="0051528C">
          <w:rPr>
            <w:rFonts w:asciiTheme="majorBidi" w:eastAsia="Times New Roman" w:hAnsiTheme="majorBidi" w:cstheme="majorBidi"/>
            <w:sz w:val="24"/>
            <w:szCs w:val="24"/>
          </w:rPr>
          <w:delText>c</w:delText>
        </w:r>
      </w:del>
      <w:r w:rsidR="00C454FC" w:rsidRPr="008F5F38">
        <w:rPr>
          <w:rFonts w:asciiTheme="majorBidi" w:eastAsia="Times New Roman" w:hAnsiTheme="majorBidi" w:cstheme="majorBidi"/>
          <w:sz w:val="24"/>
          <w:szCs w:val="24"/>
        </w:rPr>
        <w:t xml:space="preserve">onclusion section </w:t>
      </w:r>
      <w:ins w:id="787" w:author="Author">
        <w:r w:rsidR="00FD1753">
          <w:rPr>
            <w:rFonts w:asciiTheme="majorBidi" w:eastAsia="Times New Roman" w:hAnsiTheme="majorBidi" w:cstheme="majorBidi"/>
            <w:sz w:val="24"/>
            <w:szCs w:val="24"/>
          </w:rPr>
          <w:t>has been</w:t>
        </w:r>
      </w:ins>
      <w:del w:id="788" w:author="Author">
        <w:r w:rsidR="00C454FC" w:rsidRPr="008F5F38" w:rsidDel="00FD1753">
          <w:rPr>
            <w:rFonts w:asciiTheme="majorBidi" w:eastAsia="Times New Roman" w:hAnsiTheme="majorBidi" w:cstheme="majorBidi"/>
            <w:sz w:val="24"/>
            <w:szCs w:val="24"/>
          </w:rPr>
          <w:delText>was</w:delText>
        </w:r>
      </w:del>
      <w:r w:rsidR="00C454FC" w:rsidRPr="008F5F38">
        <w:rPr>
          <w:rFonts w:asciiTheme="majorBidi" w:eastAsia="Times New Roman" w:hAnsiTheme="majorBidi" w:cstheme="majorBidi"/>
          <w:sz w:val="24"/>
          <w:szCs w:val="24"/>
        </w:rPr>
        <w:t xml:space="preserve"> add</w:t>
      </w:r>
      <w:r w:rsidR="00E82B25" w:rsidRPr="008F5F38">
        <w:rPr>
          <w:rFonts w:asciiTheme="majorBidi" w:eastAsia="Times New Roman" w:hAnsiTheme="majorBidi" w:cstheme="majorBidi"/>
          <w:sz w:val="24"/>
          <w:szCs w:val="24"/>
        </w:rPr>
        <w:t>ed</w:t>
      </w:r>
      <w:r w:rsidR="00C454FC" w:rsidRPr="008F5F38">
        <w:rPr>
          <w:rFonts w:asciiTheme="majorBidi" w:eastAsia="Times New Roman" w:hAnsiTheme="majorBidi" w:cstheme="majorBidi"/>
          <w:sz w:val="24"/>
          <w:szCs w:val="24"/>
        </w:rPr>
        <w:t xml:space="preserve"> </w:t>
      </w:r>
      <w:del w:id="789" w:author="Author">
        <w:r w:rsidR="00C454FC" w:rsidRPr="008F5F38" w:rsidDel="0051528C">
          <w:rPr>
            <w:rFonts w:asciiTheme="majorBidi" w:eastAsia="Times New Roman" w:hAnsiTheme="majorBidi" w:cstheme="majorBidi"/>
            <w:sz w:val="24"/>
            <w:szCs w:val="24"/>
          </w:rPr>
          <w:delText xml:space="preserve">per the reviewer suggestion </w:delText>
        </w:r>
      </w:del>
      <w:r w:rsidR="00C454FC" w:rsidRPr="008F5F38">
        <w:rPr>
          <w:rFonts w:asciiTheme="majorBidi" w:eastAsia="Times New Roman" w:hAnsiTheme="majorBidi" w:cstheme="majorBidi"/>
          <w:sz w:val="24"/>
          <w:szCs w:val="24"/>
        </w:rPr>
        <w:t xml:space="preserve">on page </w:t>
      </w:r>
      <w:commentRangeStart w:id="790"/>
      <w:r w:rsidR="00C454FC" w:rsidRPr="008F5F38">
        <w:rPr>
          <w:rFonts w:asciiTheme="majorBidi" w:eastAsia="Times New Roman" w:hAnsiTheme="majorBidi" w:cstheme="majorBidi"/>
          <w:sz w:val="24"/>
          <w:szCs w:val="24"/>
        </w:rPr>
        <w:t>22</w:t>
      </w:r>
      <w:commentRangeEnd w:id="790"/>
      <w:r w:rsidR="00FD1753">
        <w:rPr>
          <w:rStyle w:val="CommentReference"/>
        </w:rPr>
        <w:commentReference w:id="790"/>
      </w:r>
      <w:r w:rsidR="00C454FC" w:rsidRPr="008F5F38">
        <w:rPr>
          <w:rFonts w:asciiTheme="majorBidi" w:eastAsia="Times New Roman" w:hAnsiTheme="majorBidi" w:cstheme="majorBidi"/>
          <w:sz w:val="24"/>
          <w:szCs w:val="24"/>
        </w:rPr>
        <w:t xml:space="preserve">. </w:t>
      </w:r>
    </w:p>
    <w:p w14:paraId="4351F129" w14:textId="77777777" w:rsidR="00956162" w:rsidRPr="00C454FC" w:rsidRDefault="00956162" w:rsidP="00785423">
      <w:pPr>
        <w:shd w:val="clear" w:color="auto" w:fill="FFFFFF"/>
        <w:bidi w:val="0"/>
        <w:spacing w:after="0" w:line="240" w:lineRule="auto"/>
        <w:rPr>
          <w:rFonts w:asciiTheme="majorBidi" w:eastAsia="Times New Roman" w:hAnsiTheme="majorBidi" w:cstheme="majorBidi"/>
          <w:color w:val="222222"/>
          <w:sz w:val="24"/>
          <w:szCs w:val="24"/>
        </w:rPr>
        <w:pPrChange w:id="791" w:author="Author">
          <w:pPr>
            <w:shd w:val="clear" w:color="auto" w:fill="FFFFFF"/>
            <w:bidi w:val="0"/>
            <w:spacing w:after="0" w:line="240" w:lineRule="auto"/>
          </w:pPr>
        </w:pPrChange>
      </w:pPr>
    </w:p>
    <w:p w14:paraId="5A0DA200" w14:textId="77777777" w:rsidR="0051528C" w:rsidRDefault="0051528C" w:rsidP="00785423">
      <w:pPr>
        <w:bidi w:val="0"/>
        <w:spacing w:after="0" w:line="240" w:lineRule="auto"/>
        <w:rPr>
          <w:ins w:id="792" w:author="Author"/>
          <w:rFonts w:asciiTheme="majorBidi" w:eastAsia="Times New Roman" w:hAnsiTheme="majorBidi" w:cstheme="majorBidi"/>
          <w:b/>
          <w:bCs/>
          <w:i/>
          <w:iCs/>
          <w:color w:val="222222"/>
          <w:sz w:val="24"/>
          <w:szCs w:val="24"/>
          <w:lang w:val="fr-FR"/>
        </w:rPr>
        <w:pPrChange w:id="793" w:author="Author">
          <w:pPr>
            <w:bidi w:val="0"/>
            <w:spacing w:after="0" w:line="240" w:lineRule="auto"/>
          </w:pPr>
        </w:pPrChange>
      </w:pPr>
    </w:p>
    <w:p w14:paraId="17AB28F3" w14:textId="0105E422" w:rsidR="00956162" w:rsidRPr="004F56E8" w:rsidRDefault="00956162" w:rsidP="00785423">
      <w:pPr>
        <w:bidi w:val="0"/>
        <w:spacing w:after="0" w:line="240" w:lineRule="auto"/>
        <w:rPr>
          <w:rFonts w:ascii="Arial" w:eastAsia="Times New Roman" w:hAnsi="Arial" w:cs="Arial"/>
          <w:b/>
          <w:bCs/>
          <w:i/>
          <w:iCs/>
          <w:color w:val="222222"/>
          <w:sz w:val="24"/>
          <w:szCs w:val="24"/>
          <w:highlight w:val="cyan"/>
          <w:shd w:val="clear" w:color="auto" w:fill="FFFFFF"/>
          <w:lang w:val="fr-FR"/>
          <w:rPrChange w:id="794" w:author="Author">
            <w:rPr>
              <w:rFonts w:ascii="Arial" w:eastAsia="Times New Roman" w:hAnsi="Arial" w:cs="Arial"/>
              <w:b/>
              <w:bCs/>
              <w:i/>
              <w:iCs/>
              <w:color w:val="222222"/>
              <w:sz w:val="24"/>
              <w:szCs w:val="24"/>
              <w:shd w:val="clear" w:color="auto" w:fill="FFFFFF"/>
              <w:lang w:val="fr-FR"/>
            </w:rPr>
          </w:rPrChange>
        </w:rPr>
        <w:pPrChange w:id="795" w:author="Author">
          <w:pPr>
            <w:bidi w:val="0"/>
            <w:spacing w:after="0" w:line="240" w:lineRule="auto"/>
          </w:pPr>
        </w:pPrChange>
      </w:pPr>
      <w:r w:rsidRPr="004F56E8">
        <w:rPr>
          <w:rFonts w:asciiTheme="majorBidi" w:eastAsia="Times New Roman" w:hAnsiTheme="majorBidi" w:cstheme="majorBidi"/>
          <w:b/>
          <w:bCs/>
          <w:i/>
          <w:iCs/>
          <w:color w:val="222222"/>
          <w:sz w:val="24"/>
          <w:szCs w:val="24"/>
          <w:highlight w:val="cyan"/>
          <w:lang w:val="fr-FR"/>
          <w:rPrChange w:id="796" w:author="Author">
            <w:rPr>
              <w:rFonts w:asciiTheme="majorBidi" w:eastAsia="Times New Roman" w:hAnsiTheme="majorBidi" w:cstheme="majorBidi"/>
              <w:b/>
              <w:bCs/>
              <w:i/>
              <w:iCs/>
              <w:color w:val="222222"/>
              <w:sz w:val="24"/>
              <w:szCs w:val="24"/>
              <w:lang w:val="fr-FR"/>
            </w:rPr>
          </w:rPrChange>
        </w:rPr>
        <w:t xml:space="preserve">Comment </w:t>
      </w:r>
      <w:r w:rsidR="008F5F38" w:rsidRPr="004F56E8">
        <w:rPr>
          <w:rFonts w:asciiTheme="majorBidi" w:eastAsia="Times New Roman" w:hAnsiTheme="majorBidi" w:cstheme="majorBidi"/>
          <w:b/>
          <w:bCs/>
          <w:i/>
          <w:iCs/>
          <w:color w:val="222222"/>
          <w:sz w:val="24"/>
          <w:szCs w:val="24"/>
          <w:highlight w:val="cyan"/>
          <w:lang w:val="en-GB"/>
          <w:rPrChange w:id="797" w:author="Author">
            <w:rPr>
              <w:rFonts w:asciiTheme="majorBidi" w:eastAsia="Times New Roman" w:hAnsiTheme="majorBidi" w:cstheme="majorBidi"/>
              <w:b/>
              <w:bCs/>
              <w:i/>
              <w:iCs/>
              <w:color w:val="222222"/>
              <w:sz w:val="24"/>
              <w:szCs w:val="24"/>
              <w:lang w:val="en-GB"/>
            </w:rPr>
          </w:rPrChange>
        </w:rPr>
        <w:t>4</w:t>
      </w:r>
    </w:p>
    <w:p w14:paraId="6ED5E17A" w14:textId="6342C722" w:rsidR="00956162" w:rsidRPr="00956162" w:rsidRDefault="00956162" w:rsidP="00785423">
      <w:pPr>
        <w:shd w:val="clear" w:color="auto" w:fill="FFFFFF"/>
        <w:bidi w:val="0"/>
        <w:spacing w:after="0" w:line="240" w:lineRule="auto"/>
        <w:rPr>
          <w:rFonts w:asciiTheme="majorBidi" w:eastAsia="Times New Roman" w:hAnsiTheme="majorBidi" w:cstheme="majorBidi"/>
          <w:color w:val="222222"/>
          <w:sz w:val="24"/>
          <w:szCs w:val="24"/>
        </w:rPr>
        <w:pPrChange w:id="798" w:author="Author">
          <w:pPr>
            <w:shd w:val="clear" w:color="auto" w:fill="FFFFFF"/>
            <w:bidi w:val="0"/>
            <w:spacing w:after="0" w:line="240" w:lineRule="auto"/>
          </w:pPr>
        </w:pPrChange>
      </w:pPr>
      <w:r w:rsidRPr="004F56E8">
        <w:rPr>
          <w:rFonts w:asciiTheme="majorBidi" w:eastAsia="Times New Roman" w:hAnsiTheme="majorBidi" w:cstheme="majorBidi"/>
          <w:color w:val="222222"/>
          <w:sz w:val="24"/>
          <w:szCs w:val="24"/>
          <w:highlight w:val="cyan"/>
          <w:rPrChange w:id="799" w:author="Author">
            <w:rPr>
              <w:rFonts w:asciiTheme="majorBidi" w:eastAsia="Times New Roman" w:hAnsiTheme="majorBidi" w:cstheme="majorBidi"/>
              <w:color w:val="222222"/>
              <w:sz w:val="24"/>
              <w:szCs w:val="24"/>
            </w:rPr>
          </w:rPrChange>
        </w:rPr>
        <w:t>Also on page 18 at the bottom states, "Many Israelis see this as being excessively lenient at times and this has reduced public confidence in the "county's" criminal justice system. I think it was meant to be "country's" and not "county's</w:t>
      </w:r>
      <w:r w:rsidRPr="004F56E8">
        <w:rPr>
          <w:rFonts w:asciiTheme="majorBidi" w:eastAsia="Times New Roman" w:hAnsiTheme="majorBidi" w:cstheme="majorBidi"/>
          <w:color w:val="222222"/>
          <w:sz w:val="24"/>
          <w:szCs w:val="24"/>
          <w:highlight w:val="cyan"/>
          <w:rtl/>
          <w:rPrChange w:id="800" w:author="Author">
            <w:rPr>
              <w:rFonts w:asciiTheme="majorBidi" w:eastAsia="Times New Roman" w:hAnsiTheme="majorBidi" w:cstheme="majorBidi"/>
              <w:color w:val="222222"/>
              <w:sz w:val="24"/>
              <w:szCs w:val="24"/>
              <w:rtl/>
            </w:rPr>
          </w:rPrChange>
        </w:rPr>
        <w:t>"</w:t>
      </w:r>
    </w:p>
    <w:p w14:paraId="1E3806E0" w14:textId="77777777" w:rsidR="00956162" w:rsidRPr="00956162" w:rsidRDefault="00956162" w:rsidP="00785423">
      <w:pPr>
        <w:bidi w:val="0"/>
        <w:rPr>
          <w:rFonts w:asciiTheme="majorBidi" w:hAnsiTheme="majorBidi" w:cstheme="majorBidi"/>
        </w:rPr>
        <w:pPrChange w:id="801" w:author="Author">
          <w:pPr>
            <w:bidi w:val="0"/>
          </w:pPr>
        </w:pPrChange>
      </w:pPr>
    </w:p>
    <w:p w14:paraId="14921CBD" w14:textId="77777777" w:rsidR="00956162" w:rsidRDefault="00956162" w:rsidP="00785423">
      <w:pPr>
        <w:bidi w:val="0"/>
        <w:spacing w:after="0" w:line="240" w:lineRule="auto"/>
        <w:rPr>
          <w:rFonts w:asciiTheme="majorBidi" w:eastAsia="Times New Roman" w:hAnsiTheme="majorBidi" w:cstheme="majorBidi"/>
          <w:b/>
          <w:bCs/>
          <w:i/>
          <w:iCs/>
          <w:sz w:val="24"/>
          <w:szCs w:val="24"/>
          <w:lang w:val="en-GB"/>
        </w:rPr>
        <w:pPrChange w:id="802" w:author="Author">
          <w:pPr>
            <w:bidi w:val="0"/>
            <w:spacing w:after="0" w:line="240" w:lineRule="auto"/>
          </w:pPr>
        </w:pPrChange>
      </w:pPr>
      <w:r w:rsidRPr="00956162">
        <w:rPr>
          <w:rFonts w:asciiTheme="majorBidi" w:eastAsia="Times New Roman" w:hAnsiTheme="majorBidi" w:cstheme="majorBidi"/>
          <w:b/>
          <w:bCs/>
          <w:i/>
          <w:iCs/>
          <w:sz w:val="24"/>
          <w:szCs w:val="24"/>
          <w:lang w:val="en-GB"/>
        </w:rPr>
        <w:t>Response</w:t>
      </w:r>
    </w:p>
    <w:p w14:paraId="71829EB5" w14:textId="3327085A" w:rsidR="00956162" w:rsidRDefault="00D2529E" w:rsidP="00785423">
      <w:pPr>
        <w:bidi w:val="0"/>
        <w:spacing w:after="0" w:line="240" w:lineRule="auto"/>
        <w:rPr>
          <w:rFonts w:asciiTheme="majorBidi" w:eastAsia="Times New Roman" w:hAnsiTheme="majorBidi" w:cstheme="majorBidi"/>
          <w:sz w:val="24"/>
          <w:szCs w:val="24"/>
          <w:lang w:val="en-GB"/>
        </w:rPr>
        <w:pPrChange w:id="803" w:author="Author">
          <w:pPr>
            <w:bidi w:val="0"/>
            <w:spacing w:after="0" w:line="240" w:lineRule="auto"/>
          </w:pPr>
        </w:pPrChange>
      </w:pPr>
      <w:r>
        <w:rPr>
          <w:rFonts w:asciiTheme="majorBidi" w:eastAsia="Times New Roman" w:hAnsiTheme="majorBidi" w:cstheme="majorBidi"/>
          <w:sz w:val="24"/>
          <w:szCs w:val="24"/>
          <w:lang w:val="en-GB"/>
        </w:rPr>
        <w:t xml:space="preserve">Thank you for alerting us to this </w:t>
      </w:r>
      <w:del w:id="804" w:author="Author">
        <w:r w:rsidDel="00791B7C">
          <w:rPr>
            <w:rFonts w:asciiTheme="majorBidi" w:eastAsia="Times New Roman" w:hAnsiTheme="majorBidi" w:cstheme="majorBidi"/>
            <w:sz w:val="24"/>
            <w:szCs w:val="24"/>
            <w:lang w:val="en-GB"/>
          </w:rPr>
          <w:delText>typ</w:delText>
        </w:r>
      </w:del>
      <w:ins w:id="805" w:author="Author">
        <w:r w:rsidR="00791B7C">
          <w:rPr>
            <w:rFonts w:asciiTheme="majorBidi" w:eastAsia="Times New Roman" w:hAnsiTheme="majorBidi" w:cstheme="majorBidi"/>
            <w:sz w:val="24"/>
            <w:szCs w:val="24"/>
            <w:lang w:val="en-GB"/>
          </w:rPr>
          <w:t>typographical error;</w:t>
        </w:r>
      </w:ins>
      <w:del w:id="806" w:author="Author">
        <w:r w:rsidDel="00791B7C">
          <w:rPr>
            <w:rFonts w:asciiTheme="majorBidi" w:eastAsia="Times New Roman" w:hAnsiTheme="majorBidi" w:cstheme="majorBidi"/>
            <w:sz w:val="24"/>
            <w:szCs w:val="24"/>
            <w:lang w:val="en-GB"/>
          </w:rPr>
          <w:delText>o,</w:delText>
        </w:r>
      </w:del>
      <w:r>
        <w:rPr>
          <w:rFonts w:asciiTheme="majorBidi" w:eastAsia="Times New Roman" w:hAnsiTheme="majorBidi" w:cstheme="majorBidi"/>
          <w:sz w:val="24"/>
          <w:szCs w:val="24"/>
          <w:lang w:val="en-GB"/>
        </w:rPr>
        <w:t xml:space="preserve"> we have now </w:t>
      </w:r>
      <w:del w:id="807" w:author="Author">
        <w:r w:rsidDel="0051528C">
          <w:rPr>
            <w:rFonts w:asciiTheme="majorBidi" w:eastAsia="Times New Roman" w:hAnsiTheme="majorBidi" w:cstheme="majorBidi"/>
            <w:sz w:val="24"/>
            <w:szCs w:val="24"/>
            <w:lang w:val="en-GB"/>
          </w:rPr>
          <w:delText xml:space="preserve">edited </w:delText>
        </w:r>
      </w:del>
      <w:ins w:id="808" w:author="Author">
        <w:r w:rsidR="0051528C">
          <w:rPr>
            <w:rFonts w:asciiTheme="majorBidi" w:eastAsia="Times New Roman" w:hAnsiTheme="majorBidi" w:cstheme="majorBidi"/>
            <w:sz w:val="24"/>
            <w:szCs w:val="24"/>
            <w:lang w:val="en-GB"/>
          </w:rPr>
          <w:t xml:space="preserve">corrected </w:t>
        </w:r>
      </w:ins>
      <w:r>
        <w:rPr>
          <w:rFonts w:asciiTheme="majorBidi" w:eastAsia="Times New Roman" w:hAnsiTheme="majorBidi" w:cstheme="majorBidi"/>
          <w:sz w:val="24"/>
          <w:szCs w:val="24"/>
          <w:lang w:val="en-GB"/>
        </w:rPr>
        <w:t>it to read “country’s</w:t>
      </w:r>
      <w:ins w:id="809" w:author="Author">
        <w:r w:rsidR="00791B7C">
          <w:rPr>
            <w:rFonts w:asciiTheme="majorBidi" w:eastAsia="Times New Roman" w:hAnsiTheme="majorBidi" w:cstheme="majorBidi"/>
            <w:sz w:val="24"/>
            <w:szCs w:val="24"/>
            <w:lang w:val="en-GB"/>
          </w:rPr>
          <w:t>.</w:t>
        </w:r>
      </w:ins>
      <w:r>
        <w:rPr>
          <w:rFonts w:asciiTheme="majorBidi" w:eastAsia="Times New Roman" w:hAnsiTheme="majorBidi" w:cstheme="majorBidi"/>
          <w:sz w:val="24"/>
          <w:szCs w:val="24"/>
          <w:lang w:val="en-GB"/>
        </w:rPr>
        <w:t>”</w:t>
      </w:r>
      <w:del w:id="810" w:author="Author">
        <w:r w:rsidDel="00791B7C">
          <w:rPr>
            <w:rFonts w:asciiTheme="majorBidi" w:eastAsia="Times New Roman" w:hAnsiTheme="majorBidi" w:cstheme="majorBidi"/>
            <w:sz w:val="24"/>
            <w:szCs w:val="24"/>
            <w:lang w:val="en-GB"/>
          </w:rPr>
          <w:delText>.</w:delText>
        </w:r>
      </w:del>
    </w:p>
    <w:p w14:paraId="147E1F2E" w14:textId="77777777" w:rsidR="00956162" w:rsidRDefault="00956162" w:rsidP="00785423">
      <w:pPr>
        <w:bidi w:val="0"/>
        <w:spacing w:after="0" w:line="240" w:lineRule="auto"/>
        <w:rPr>
          <w:rFonts w:asciiTheme="majorBidi" w:eastAsia="Times New Roman" w:hAnsiTheme="majorBidi" w:cstheme="majorBidi"/>
          <w:sz w:val="24"/>
          <w:szCs w:val="24"/>
          <w:lang w:val="en-GB"/>
        </w:rPr>
        <w:pPrChange w:id="811" w:author="Author">
          <w:pPr>
            <w:bidi w:val="0"/>
            <w:spacing w:after="0" w:line="240" w:lineRule="auto"/>
          </w:pPr>
        </w:pPrChange>
      </w:pPr>
    </w:p>
    <w:p w14:paraId="457EF1BD" w14:textId="77777777" w:rsidR="00956162" w:rsidRDefault="00956162" w:rsidP="00785423">
      <w:pPr>
        <w:bidi w:val="0"/>
        <w:spacing w:after="0" w:line="240" w:lineRule="auto"/>
        <w:rPr>
          <w:rFonts w:asciiTheme="majorBidi" w:eastAsia="Times New Roman" w:hAnsiTheme="majorBidi" w:cstheme="majorBidi"/>
          <w:sz w:val="24"/>
          <w:szCs w:val="24"/>
          <w:lang w:val="en-GB"/>
        </w:rPr>
        <w:pPrChange w:id="812" w:author="Author">
          <w:pPr>
            <w:bidi w:val="0"/>
            <w:spacing w:after="0" w:line="240" w:lineRule="auto"/>
          </w:pPr>
        </w:pPrChange>
      </w:pPr>
    </w:p>
    <w:p w14:paraId="64740A5D" w14:textId="0C503FA8" w:rsidR="00956162" w:rsidRPr="004F56E8" w:rsidRDefault="00956162" w:rsidP="00785423">
      <w:pPr>
        <w:bidi w:val="0"/>
        <w:spacing w:after="0" w:line="240" w:lineRule="auto"/>
        <w:rPr>
          <w:rFonts w:asciiTheme="majorBidi" w:eastAsia="Times New Roman" w:hAnsiTheme="majorBidi" w:cstheme="majorBidi"/>
          <w:b/>
          <w:bCs/>
          <w:sz w:val="24"/>
          <w:szCs w:val="24"/>
          <w:highlight w:val="cyan"/>
          <w:u w:val="single"/>
          <w:lang w:val="en-GB"/>
          <w:rPrChange w:id="813" w:author="Author">
            <w:rPr>
              <w:rFonts w:asciiTheme="majorBidi" w:eastAsia="Times New Roman" w:hAnsiTheme="majorBidi" w:cstheme="majorBidi"/>
              <w:b/>
              <w:bCs/>
              <w:sz w:val="24"/>
              <w:szCs w:val="24"/>
              <w:u w:val="single"/>
              <w:lang w:val="en-GB"/>
            </w:rPr>
          </w:rPrChange>
        </w:rPr>
        <w:pPrChange w:id="814" w:author="Author">
          <w:pPr>
            <w:bidi w:val="0"/>
            <w:spacing w:after="0" w:line="240" w:lineRule="auto"/>
          </w:pPr>
        </w:pPrChange>
      </w:pPr>
      <w:r w:rsidRPr="004F56E8">
        <w:rPr>
          <w:rFonts w:asciiTheme="majorBidi" w:eastAsia="Times New Roman" w:hAnsiTheme="majorBidi" w:cstheme="majorBidi"/>
          <w:b/>
          <w:bCs/>
          <w:sz w:val="24"/>
          <w:szCs w:val="24"/>
          <w:highlight w:val="cyan"/>
          <w:u w:val="single"/>
          <w:lang w:val="en-GB"/>
          <w:rPrChange w:id="815" w:author="Author">
            <w:rPr>
              <w:rFonts w:asciiTheme="majorBidi" w:eastAsia="Times New Roman" w:hAnsiTheme="majorBidi" w:cstheme="majorBidi"/>
              <w:b/>
              <w:bCs/>
              <w:sz w:val="24"/>
              <w:szCs w:val="24"/>
              <w:u w:val="single"/>
              <w:lang w:val="en-GB"/>
            </w:rPr>
          </w:rPrChange>
        </w:rPr>
        <w:t>Editor's Comments</w:t>
      </w:r>
    </w:p>
    <w:p w14:paraId="22F532B3" w14:textId="77777777" w:rsidR="00956162" w:rsidRPr="004F56E8" w:rsidRDefault="00956162" w:rsidP="00785423">
      <w:pPr>
        <w:bidi w:val="0"/>
        <w:spacing w:after="0" w:line="240" w:lineRule="auto"/>
        <w:rPr>
          <w:rFonts w:asciiTheme="majorBidi" w:eastAsia="Times New Roman" w:hAnsiTheme="majorBidi" w:cstheme="majorBidi"/>
          <w:b/>
          <w:bCs/>
          <w:sz w:val="24"/>
          <w:szCs w:val="24"/>
          <w:highlight w:val="cyan"/>
          <w:u w:val="single"/>
          <w:lang w:val="en-GB"/>
          <w:rPrChange w:id="816" w:author="Author">
            <w:rPr>
              <w:rFonts w:asciiTheme="majorBidi" w:eastAsia="Times New Roman" w:hAnsiTheme="majorBidi" w:cstheme="majorBidi"/>
              <w:b/>
              <w:bCs/>
              <w:sz w:val="24"/>
              <w:szCs w:val="24"/>
              <w:u w:val="single"/>
              <w:lang w:val="en-GB"/>
            </w:rPr>
          </w:rPrChange>
        </w:rPr>
        <w:pPrChange w:id="817" w:author="Author">
          <w:pPr>
            <w:bidi w:val="0"/>
            <w:spacing w:after="0" w:line="240" w:lineRule="auto"/>
          </w:pPr>
        </w:pPrChange>
      </w:pPr>
    </w:p>
    <w:p w14:paraId="2023D021" w14:textId="77777777" w:rsidR="00956162" w:rsidRPr="004F56E8" w:rsidRDefault="00956162" w:rsidP="00785423">
      <w:pPr>
        <w:bidi w:val="0"/>
        <w:spacing w:after="0" w:line="240" w:lineRule="auto"/>
        <w:rPr>
          <w:rFonts w:ascii="Arial" w:eastAsia="Times New Roman" w:hAnsi="Arial" w:cs="Arial"/>
          <w:b/>
          <w:bCs/>
          <w:i/>
          <w:iCs/>
          <w:color w:val="222222"/>
          <w:sz w:val="24"/>
          <w:szCs w:val="24"/>
          <w:highlight w:val="cyan"/>
          <w:shd w:val="clear" w:color="auto" w:fill="FFFFFF"/>
          <w:lang w:val="en-GB"/>
          <w:rPrChange w:id="818" w:author="Author">
            <w:rPr>
              <w:rFonts w:ascii="Arial" w:eastAsia="Times New Roman" w:hAnsi="Arial" w:cs="Arial"/>
              <w:b/>
              <w:bCs/>
              <w:i/>
              <w:iCs/>
              <w:color w:val="222222"/>
              <w:sz w:val="24"/>
              <w:szCs w:val="24"/>
              <w:shd w:val="clear" w:color="auto" w:fill="FFFFFF"/>
              <w:lang w:val="en-GB"/>
            </w:rPr>
          </w:rPrChange>
        </w:rPr>
        <w:pPrChange w:id="819" w:author="Author">
          <w:pPr>
            <w:bidi w:val="0"/>
            <w:spacing w:after="0" w:line="240" w:lineRule="auto"/>
          </w:pPr>
        </w:pPrChange>
      </w:pPr>
      <w:r w:rsidRPr="004F56E8">
        <w:rPr>
          <w:rFonts w:asciiTheme="majorBidi" w:eastAsia="Times New Roman" w:hAnsiTheme="majorBidi" w:cstheme="majorBidi"/>
          <w:b/>
          <w:bCs/>
          <w:i/>
          <w:iCs/>
          <w:color w:val="222222"/>
          <w:sz w:val="24"/>
          <w:szCs w:val="24"/>
          <w:highlight w:val="cyan"/>
          <w:lang w:val="en-GB"/>
          <w:rPrChange w:id="820" w:author="Author">
            <w:rPr>
              <w:rFonts w:asciiTheme="majorBidi" w:eastAsia="Times New Roman" w:hAnsiTheme="majorBidi" w:cstheme="majorBidi"/>
              <w:b/>
              <w:bCs/>
              <w:i/>
              <w:iCs/>
              <w:color w:val="222222"/>
              <w:sz w:val="24"/>
              <w:szCs w:val="24"/>
              <w:lang w:val="en-GB"/>
            </w:rPr>
          </w:rPrChange>
        </w:rPr>
        <w:t>Comment 1</w:t>
      </w:r>
    </w:p>
    <w:p w14:paraId="52BE6D32" w14:textId="77777777" w:rsidR="00956162" w:rsidRPr="004F56E8" w:rsidRDefault="00956162" w:rsidP="00785423">
      <w:pPr>
        <w:bidi w:val="0"/>
        <w:spacing w:after="0" w:line="240" w:lineRule="auto"/>
        <w:rPr>
          <w:rFonts w:asciiTheme="majorBidi" w:eastAsia="Times New Roman" w:hAnsiTheme="majorBidi" w:cstheme="majorBidi"/>
          <w:sz w:val="24"/>
          <w:szCs w:val="24"/>
          <w:highlight w:val="cyan"/>
          <w:rtl/>
          <w:lang w:val="en-GB"/>
          <w:rPrChange w:id="821" w:author="Author">
            <w:rPr>
              <w:rFonts w:asciiTheme="majorBidi" w:eastAsia="Times New Roman" w:hAnsiTheme="majorBidi" w:cstheme="majorBidi"/>
              <w:sz w:val="24"/>
              <w:szCs w:val="24"/>
              <w:rtl/>
              <w:lang w:val="en-GB"/>
            </w:rPr>
          </w:rPrChange>
        </w:rPr>
        <w:pPrChange w:id="822" w:author="Author">
          <w:pPr>
            <w:bidi w:val="0"/>
            <w:spacing w:after="0" w:line="240" w:lineRule="auto"/>
          </w:pPr>
        </w:pPrChange>
      </w:pPr>
    </w:p>
    <w:p w14:paraId="75A82B9A" w14:textId="6F2C8DEC" w:rsidR="00956162" w:rsidRPr="004F56E8" w:rsidRDefault="00956162" w:rsidP="00785423">
      <w:pPr>
        <w:bidi w:val="0"/>
        <w:spacing w:after="0" w:line="240" w:lineRule="auto"/>
        <w:rPr>
          <w:rFonts w:asciiTheme="majorBidi" w:eastAsia="Times New Roman" w:hAnsiTheme="majorBidi" w:cstheme="majorBidi"/>
          <w:sz w:val="24"/>
          <w:szCs w:val="24"/>
          <w:highlight w:val="cyan"/>
          <w:lang w:val="en-GB"/>
          <w:rPrChange w:id="823" w:author="Author">
            <w:rPr>
              <w:rFonts w:asciiTheme="majorBidi" w:eastAsia="Times New Roman" w:hAnsiTheme="majorBidi" w:cstheme="majorBidi"/>
              <w:sz w:val="24"/>
              <w:szCs w:val="24"/>
              <w:lang w:val="en-GB"/>
            </w:rPr>
          </w:rPrChange>
        </w:rPr>
        <w:pPrChange w:id="824" w:author="Author">
          <w:pPr>
            <w:bidi w:val="0"/>
            <w:spacing w:after="0" w:line="240" w:lineRule="auto"/>
          </w:pPr>
        </w:pPrChange>
      </w:pPr>
      <w:r w:rsidRPr="004F56E8">
        <w:rPr>
          <w:rFonts w:asciiTheme="majorBidi" w:eastAsia="Times New Roman" w:hAnsiTheme="majorBidi" w:cstheme="majorBidi"/>
          <w:sz w:val="24"/>
          <w:szCs w:val="24"/>
          <w:highlight w:val="cyan"/>
          <w:lang w:val="en-GB"/>
          <w:rPrChange w:id="825" w:author="Author">
            <w:rPr>
              <w:rFonts w:asciiTheme="majorBidi" w:eastAsia="Times New Roman" w:hAnsiTheme="majorBidi" w:cstheme="majorBidi"/>
              <w:sz w:val="24"/>
              <w:szCs w:val="24"/>
              <w:lang w:val="en-GB"/>
            </w:rPr>
          </w:rPrChange>
        </w:rPr>
        <w:t xml:space="preserve">In the first place, the author did not comprehensively explore and explain the study design. What exact methodology was adopted to sample the study participants? Why was this procedure adopted, and what are the epistemological foundations? </w:t>
      </w:r>
    </w:p>
    <w:p w14:paraId="0848A219" w14:textId="77777777" w:rsidR="00AF7383" w:rsidRPr="004F56E8" w:rsidRDefault="00AF7383" w:rsidP="00785423">
      <w:pPr>
        <w:bidi w:val="0"/>
        <w:spacing w:after="0" w:line="240" w:lineRule="auto"/>
        <w:rPr>
          <w:rFonts w:asciiTheme="majorBidi" w:eastAsia="Times New Roman" w:hAnsiTheme="majorBidi" w:cstheme="majorBidi"/>
          <w:b/>
          <w:bCs/>
          <w:i/>
          <w:iCs/>
          <w:sz w:val="24"/>
          <w:szCs w:val="24"/>
          <w:highlight w:val="cyan"/>
          <w:lang w:val="en-GB"/>
          <w:rPrChange w:id="826" w:author="Author">
            <w:rPr>
              <w:rFonts w:asciiTheme="majorBidi" w:eastAsia="Times New Roman" w:hAnsiTheme="majorBidi" w:cstheme="majorBidi"/>
              <w:b/>
              <w:bCs/>
              <w:i/>
              <w:iCs/>
              <w:sz w:val="24"/>
              <w:szCs w:val="24"/>
              <w:highlight w:val="green"/>
              <w:lang w:val="en-GB"/>
            </w:rPr>
          </w:rPrChange>
        </w:rPr>
        <w:pPrChange w:id="827" w:author="Author">
          <w:pPr>
            <w:bidi w:val="0"/>
            <w:spacing w:after="0" w:line="240" w:lineRule="auto"/>
          </w:pPr>
        </w:pPrChange>
      </w:pPr>
    </w:p>
    <w:p w14:paraId="1662538A" w14:textId="77777777" w:rsidR="00956162" w:rsidRPr="00AF7383" w:rsidRDefault="00956162" w:rsidP="00785423">
      <w:pPr>
        <w:bidi w:val="0"/>
        <w:spacing w:after="0" w:line="240" w:lineRule="auto"/>
        <w:rPr>
          <w:rFonts w:asciiTheme="majorBidi" w:eastAsia="Times New Roman" w:hAnsiTheme="majorBidi" w:cstheme="majorBidi"/>
          <w:b/>
          <w:bCs/>
          <w:i/>
          <w:iCs/>
          <w:sz w:val="24"/>
          <w:szCs w:val="24"/>
          <w:lang w:val="en-GB"/>
        </w:rPr>
        <w:pPrChange w:id="828" w:author="Author">
          <w:pPr>
            <w:bidi w:val="0"/>
            <w:spacing w:after="0" w:line="240" w:lineRule="auto"/>
          </w:pPr>
        </w:pPrChange>
      </w:pPr>
      <w:r w:rsidRPr="00AF7383">
        <w:rPr>
          <w:rFonts w:asciiTheme="majorBidi" w:eastAsia="Times New Roman" w:hAnsiTheme="majorBidi" w:cstheme="majorBidi"/>
          <w:b/>
          <w:bCs/>
          <w:i/>
          <w:iCs/>
          <w:sz w:val="24"/>
          <w:szCs w:val="24"/>
          <w:lang w:val="en-GB"/>
        </w:rPr>
        <w:t>Response</w:t>
      </w:r>
    </w:p>
    <w:p w14:paraId="7E823642" w14:textId="77777777" w:rsidR="00AF7383" w:rsidRDefault="00AF7383" w:rsidP="00785423">
      <w:pPr>
        <w:bidi w:val="0"/>
        <w:spacing w:after="0" w:line="240" w:lineRule="auto"/>
        <w:rPr>
          <w:rFonts w:asciiTheme="majorBidi" w:eastAsia="Times New Roman" w:hAnsiTheme="majorBidi" w:cstheme="majorBidi"/>
          <w:b/>
          <w:bCs/>
          <w:i/>
          <w:iCs/>
          <w:sz w:val="24"/>
          <w:szCs w:val="24"/>
          <w:highlight w:val="green"/>
          <w:lang w:val="en-GB"/>
        </w:rPr>
        <w:pPrChange w:id="829" w:author="Author">
          <w:pPr>
            <w:bidi w:val="0"/>
            <w:spacing w:after="0" w:line="240" w:lineRule="auto"/>
          </w:pPr>
        </w:pPrChange>
      </w:pPr>
    </w:p>
    <w:p w14:paraId="6848458A" w14:textId="46CEA7ED" w:rsidR="00791B7C" w:rsidRDefault="00791B7C" w:rsidP="00791B7C">
      <w:pPr>
        <w:bidi w:val="0"/>
        <w:spacing w:after="120" w:line="240" w:lineRule="auto"/>
        <w:ind w:firstLine="720"/>
        <w:rPr>
          <w:ins w:id="830" w:author="Author"/>
          <w:rFonts w:asciiTheme="majorBidi" w:eastAsia="Times New Roman" w:hAnsiTheme="majorBidi" w:cstheme="majorBidi"/>
          <w:sz w:val="24"/>
          <w:szCs w:val="24"/>
        </w:rPr>
      </w:pPr>
      <w:ins w:id="831" w:author="Author">
        <w:r>
          <w:rPr>
            <w:rFonts w:asciiTheme="majorBidi" w:eastAsia="Times New Roman" w:hAnsiTheme="majorBidi" w:cstheme="majorBidi"/>
            <w:sz w:val="24"/>
            <w:szCs w:val="24"/>
          </w:rPr>
          <w:t xml:space="preserve">In response to the comments of you and the reviewers, </w:t>
        </w:r>
      </w:ins>
      <w:del w:id="832" w:author="Author">
        <w:r w:rsidR="00161413" w:rsidRPr="003A459A" w:rsidDel="00791B7C">
          <w:rPr>
            <w:rFonts w:asciiTheme="majorBidi" w:eastAsia="Times New Roman" w:hAnsiTheme="majorBidi" w:cstheme="majorBidi"/>
            <w:sz w:val="24"/>
            <w:szCs w:val="24"/>
          </w:rPr>
          <w:delText>Per the comments of the reviewer</w:delText>
        </w:r>
      </w:del>
      <w:ins w:id="833" w:author="Author">
        <w:del w:id="834" w:author="Author">
          <w:r w:rsidR="004F56E8" w:rsidDel="00791B7C">
            <w:rPr>
              <w:rFonts w:asciiTheme="majorBidi" w:eastAsia="Times New Roman" w:hAnsiTheme="majorBidi" w:cstheme="majorBidi"/>
              <w:sz w:val="24"/>
              <w:szCs w:val="24"/>
            </w:rPr>
            <w:delText>s</w:delText>
          </w:r>
        </w:del>
      </w:ins>
      <w:del w:id="835" w:author="Author">
        <w:r w:rsidR="00161413" w:rsidRPr="003A459A" w:rsidDel="00791B7C">
          <w:rPr>
            <w:rFonts w:asciiTheme="majorBidi" w:eastAsia="Times New Roman" w:hAnsiTheme="majorBidi" w:cstheme="majorBidi"/>
            <w:sz w:val="24"/>
            <w:szCs w:val="24"/>
          </w:rPr>
          <w:delText xml:space="preserve"> and your own comment</w:delText>
        </w:r>
      </w:del>
      <w:ins w:id="836" w:author="Author">
        <w:del w:id="837" w:author="Author">
          <w:r w:rsidR="004F56E8" w:rsidDel="00791B7C">
            <w:rPr>
              <w:rFonts w:asciiTheme="majorBidi" w:eastAsia="Times New Roman" w:hAnsiTheme="majorBidi" w:cstheme="majorBidi"/>
              <w:sz w:val="24"/>
              <w:szCs w:val="24"/>
            </w:rPr>
            <w:delText>editor</w:delText>
          </w:r>
        </w:del>
      </w:ins>
      <w:del w:id="838" w:author="Author">
        <w:r w:rsidR="00161413" w:rsidRPr="003A459A" w:rsidDel="002E15FF">
          <w:rPr>
            <w:rFonts w:asciiTheme="majorBidi" w:eastAsia="Times New Roman" w:hAnsiTheme="majorBidi" w:cstheme="majorBidi"/>
            <w:sz w:val="24"/>
            <w:szCs w:val="24"/>
          </w:rPr>
          <w:delText xml:space="preserve">, </w:delText>
        </w:r>
      </w:del>
      <w:r w:rsidR="00161413" w:rsidRPr="003A459A">
        <w:rPr>
          <w:rFonts w:asciiTheme="majorBidi" w:eastAsia="Times New Roman" w:hAnsiTheme="majorBidi" w:cstheme="majorBidi"/>
          <w:sz w:val="24"/>
          <w:szCs w:val="24"/>
        </w:rPr>
        <w:t xml:space="preserve">we have </w:t>
      </w:r>
      <w:del w:id="839" w:author="Author">
        <w:r w:rsidR="00161413" w:rsidRPr="003A459A" w:rsidDel="004F56E8">
          <w:rPr>
            <w:rFonts w:asciiTheme="majorBidi" w:eastAsia="Times New Roman" w:hAnsiTheme="majorBidi" w:cstheme="majorBidi"/>
            <w:sz w:val="24"/>
            <w:szCs w:val="24"/>
          </w:rPr>
          <w:delText xml:space="preserve">added </w:delText>
        </w:r>
      </w:del>
      <w:ins w:id="840" w:author="Author">
        <w:r w:rsidR="004F56E8">
          <w:rPr>
            <w:rFonts w:asciiTheme="majorBidi" w:eastAsia="Times New Roman" w:hAnsiTheme="majorBidi" w:cstheme="majorBidi"/>
            <w:sz w:val="24"/>
            <w:szCs w:val="24"/>
          </w:rPr>
          <w:t>expanded</w:t>
        </w:r>
        <w:r w:rsidR="004F56E8" w:rsidRPr="003A459A">
          <w:rPr>
            <w:rFonts w:asciiTheme="majorBidi" w:eastAsia="Times New Roman" w:hAnsiTheme="majorBidi" w:cstheme="majorBidi"/>
            <w:sz w:val="24"/>
            <w:szCs w:val="24"/>
          </w:rPr>
          <w:t xml:space="preserve"> </w:t>
        </w:r>
      </w:ins>
      <w:r w:rsidR="00161413" w:rsidRPr="003A459A">
        <w:rPr>
          <w:rFonts w:asciiTheme="majorBidi" w:eastAsia="Times New Roman" w:hAnsiTheme="majorBidi" w:cstheme="majorBidi"/>
          <w:sz w:val="24"/>
          <w:szCs w:val="24"/>
        </w:rPr>
        <w:t xml:space="preserve">and revised the </w:t>
      </w:r>
      <w:ins w:id="841" w:author="Author">
        <w:r w:rsidR="004F56E8">
          <w:rPr>
            <w:rFonts w:asciiTheme="majorBidi" w:eastAsia="Times New Roman" w:hAnsiTheme="majorBidi" w:cstheme="majorBidi"/>
            <w:sz w:val="24"/>
            <w:szCs w:val="24"/>
          </w:rPr>
          <w:t>M</w:t>
        </w:r>
      </w:ins>
      <w:del w:id="842" w:author="Author">
        <w:r w:rsidR="00161413" w:rsidRPr="003A459A" w:rsidDel="004F56E8">
          <w:rPr>
            <w:rFonts w:asciiTheme="majorBidi" w:eastAsia="Times New Roman" w:hAnsiTheme="majorBidi" w:cstheme="majorBidi"/>
            <w:sz w:val="24"/>
            <w:szCs w:val="24"/>
          </w:rPr>
          <w:delText>m</w:delText>
        </w:r>
      </w:del>
      <w:r w:rsidR="00161413" w:rsidRPr="003A459A">
        <w:rPr>
          <w:rFonts w:asciiTheme="majorBidi" w:eastAsia="Times New Roman" w:hAnsiTheme="majorBidi" w:cstheme="majorBidi"/>
          <w:sz w:val="24"/>
          <w:szCs w:val="24"/>
        </w:rPr>
        <w:t>ethod</w:t>
      </w:r>
      <w:ins w:id="843" w:author="Author">
        <w:r w:rsidR="004F56E8">
          <w:rPr>
            <w:rFonts w:asciiTheme="majorBidi" w:eastAsia="Times New Roman" w:hAnsiTheme="majorBidi" w:cstheme="majorBidi"/>
            <w:sz w:val="24"/>
            <w:szCs w:val="24"/>
          </w:rPr>
          <w:t>s</w:t>
        </w:r>
      </w:ins>
      <w:r w:rsidR="00161413" w:rsidRPr="003A459A">
        <w:rPr>
          <w:rFonts w:asciiTheme="majorBidi" w:eastAsia="Times New Roman" w:hAnsiTheme="majorBidi" w:cstheme="majorBidi"/>
          <w:sz w:val="24"/>
          <w:szCs w:val="24"/>
        </w:rPr>
        <w:t xml:space="preserve"> section to clarify and provide additional information on the participant</w:t>
      </w:r>
      <w:r w:rsidR="008F5F38" w:rsidRPr="003A459A">
        <w:rPr>
          <w:rFonts w:asciiTheme="majorBidi" w:eastAsia="Times New Roman" w:hAnsiTheme="majorBidi" w:cstheme="majorBidi"/>
          <w:sz w:val="24"/>
          <w:szCs w:val="24"/>
        </w:rPr>
        <w:t>s</w:t>
      </w:r>
      <w:r w:rsidR="00161413" w:rsidRPr="003A459A">
        <w:rPr>
          <w:rFonts w:asciiTheme="majorBidi" w:eastAsia="Times New Roman" w:hAnsiTheme="majorBidi" w:cstheme="majorBidi"/>
          <w:sz w:val="24"/>
          <w:szCs w:val="24"/>
        </w:rPr>
        <w:t xml:space="preserve">, tools, data collection, and statistical analysis </w:t>
      </w:r>
      <w:r w:rsidR="00161413" w:rsidRPr="008F5F38">
        <w:rPr>
          <w:rFonts w:asciiTheme="majorBidi" w:eastAsia="Times New Roman" w:hAnsiTheme="majorBidi" w:cstheme="majorBidi"/>
          <w:sz w:val="24"/>
          <w:szCs w:val="24"/>
        </w:rPr>
        <w:t xml:space="preserve">procedure </w:t>
      </w:r>
      <w:r w:rsidR="008F5F38">
        <w:rPr>
          <w:rFonts w:asciiTheme="majorBidi" w:eastAsia="Times New Roman" w:hAnsiTheme="majorBidi" w:cstheme="majorBidi"/>
          <w:sz w:val="24"/>
          <w:szCs w:val="24"/>
        </w:rPr>
        <w:t>(</w:t>
      </w:r>
      <w:del w:id="844" w:author="Author">
        <w:r w:rsidR="00161413" w:rsidRPr="008F5F38" w:rsidDel="004F56E8">
          <w:rPr>
            <w:rFonts w:asciiTheme="majorBidi" w:eastAsia="Times New Roman" w:hAnsiTheme="majorBidi" w:cstheme="majorBidi"/>
            <w:sz w:val="24"/>
            <w:szCs w:val="24"/>
          </w:rPr>
          <w:delText>See pages</w:delText>
        </w:r>
      </w:del>
      <w:ins w:id="845" w:author="Author">
        <w:r w:rsidR="004F56E8">
          <w:rPr>
            <w:rFonts w:asciiTheme="majorBidi" w:eastAsia="Times New Roman" w:hAnsiTheme="majorBidi" w:cstheme="majorBidi"/>
            <w:sz w:val="24"/>
            <w:szCs w:val="24"/>
          </w:rPr>
          <w:t>pp.</w:t>
        </w:r>
      </w:ins>
      <w:r w:rsidR="00161413" w:rsidRPr="008F5F38">
        <w:rPr>
          <w:rFonts w:asciiTheme="majorBidi" w:eastAsia="Times New Roman" w:hAnsiTheme="majorBidi" w:cstheme="majorBidi"/>
          <w:sz w:val="24"/>
          <w:szCs w:val="24"/>
        </w:rPr>
        <w:t xml:space="preserve"> </w:t>
      </w:r>
      <w:r w:rsidR="008F5F38">
        <w:rPr>
          <w:rFonts w:asciiTheme="majorBidi" w:eastAsia="Times New Roman" w:hAnsiTheme="majorBidi" w:cstheme="majorBidi"/>
          <w:sz w:val="24"/>
          <w:szCs w:val="24"/>
        </w:rPr>
        <w:t>10</w:t>
      </w:r>
      <w:ins w:id="846" w:author="Author">
        <w:r>
          <w:rPr>
            <w:rFonts w:asciiTheme="majorBidi" w:eastAsia="Times New Roman" w:hAnsiTheme="majorBidi" w:cstheme="majorBidi"/>
            <w:sz w:val="24"/>
            <w:szCs w:val="24"/>
          </w:rPr>
          <w:t>–</w:t>
        </w:r>
      </w:ins>
      <w:del w:id="847" w:author="Author">
        <w:r w:rsidR="00161413" w:rsidRPr="008F5F38" w:rsidDel="00791B7C">
          <w:rPr>
            <w:rFonts w:asciiTheme="majorBidi" w:eastAsia="Times New Roman" w:hAnsiTheme="majorBidi" w:cstheme="majorBidi"/>
            <w:sz w:val="24"/>
            <w:szCs w:val="24"/>
          </w:rPr>
          <w:delText>-</w:delText>
        </w:r>
      </w:del>
      <w:r w:rsidR="008F5F38" w:rsidRPr="008F5F38">
        <w:rPr>
          <w:rFonts w:asciiTheme="majorBidi" w:eastAsia="Times New Roman" w:hAnsiTheme="majorBidi" w:cstheme="majorBidi"/>
          <w:sz w:val="24"/>
          <w:szCs w:val="24"/>
        </w:rPr>
        <w:t>1</w:t>
      </w:r>
      <w:r w:rsidR="008F5F38">
        <w:rPr>
          <w:rFonts w:asciiTheme="majorBidi" w:eastAsia="Times New Roman" w:hAnsiTheme="majorBidi" w:cstheme="majorBidi"/>
          <w:sz w:val="24"/>
          <w:szCs w:val="24"/>
        </w:rPr>
        <w:t>4)</w:t>
      </w:r>
      <w:r w:rsidR="00161413" w:rsidRPr="008F5F38">
        <w:rPr>
          <w:rFonts w:asciiTheme="majorBidi" w:eastAsia="Times New Roman" w:hAnsiTheme="majorBidi" w:cstheme="majorBidi"/>
          <w:sz w:val="24"/>
          <w:szCs w:val="24"/>
        </w:rPr>
        <w:t xml:space="preserve">. </w:t>
      </w:r>
      <w:r w:rsidR="00161413" w:rsidRPr="003A459A">
        <w:rPr>
          <w:rFonts w:asciiTheme="majorBidi" w:eastAsia="Times New Roman" w:hAnsiTheme="majorBidi" w:cstheme="majorBidi"/>
          <w:sz w:val="24"/>
          <w:szCs w:val="24"/>
        </w:rPr>
        <w:t xml:space="preserve">Specifically, </w:t>
      </w:r>
      <w:del w:id="848" w:author="Author">
        <w:r w:rsidR="00161413" w:rsidRPr="003A459A" w:rsidDel="004F56E8">
          <w:rPr>
            <w:rFonts w:asciiTheme="majorBidi" w:eastAsia="Times New Roman" w:hAnsiTheme="majorBidi" w:cstheme="majorBidi"/>
            <w:sz w:val="24"/>
            <w:szCs w:val="24"/>
          </w:rPr>
          <w:delText xml:space="preserve">on </w:delText>
        </w:r>
        <w:r w:rsidR="00AF7383" w:rsidRPr="003A459A" w:rsidDel="004F56E8">
          <w:rPr>
            <w:rFonts w:asciiTheme="majorBidi" w:eastAsia="Times New Roman" w:hAnsiTheme="majorBidi" w:cstheme="majorBidi"/>
            <w:sz w:val="24"/>
            <w:szCs w:val="24"/>
          </w:rPr>
          <w:delText xml:space="preserve">page </w:delText>
        </w:r>
        <w:r w:rsidR="00161413" w:rsidRPr="008F5F38" w:rsidDel="004F56E8">
          <w:rPr>
            <w:rFonts w:asciiTheme="majorBidi" w:eastAsia="Times New Roman" w:hAnsiTheme="majorBidi" w:cstheme="majorBidi"/>
            <w:sz w:val="24"/>
            <w:szCs w:val="24"/>
          </w:rPr>
          <w:delText xml:space="preserve">10 </w:delText>
        </w:r>
        <w:r w:rsidR="00AF7383" w:rsidRPr="008F5F38" w:rsidDel="004F56E8">
          <w:rPr>
            <w:rFonts w:asciiTheme="majorBidi" w:eastAsia="Times New Roman" w:hAnsiTheme="majorBidi" w:cstheme="majorBidi"/>
            <w:sz w:val="24"/>
            <w:szCs w:val="24"/>
          </w:rPr>
          <w:delText xml:space="preserve">of the manuscript, </w:delText>
        </w:r>
      </w:del>
      <w:r w:rsidR="00AF7383" w:rsidRPr="008F5F38">
        <w:rPr>
          <w:rFonts w:asciiTheme="majorBidi" w:eastAsia="Times New Roman" w:hAnsiTheme="majorBidi" w:cstheme="majorBidi"/>
          <w:sz w:val="24"/>
          <w:szCs w:val="24"/>
        </w:rPr>
        <w:t xml:space="preserve">we </w:t>
      </w:r>
      <w:del w:id="849" w:author="Author">
        <w:r w:rsidR="00AF7383" w:rsidRPr="008F5F38" w:rsidDel="004F56E8">
          <w:rPr>
            <w:rFonts w:asciiTheme="majorBidi" w:eastAsia="Times New Roman" w:hAnsiTheme="majorBidi" w:cstheme="majorBidi"/>
            <w:sz w:val="24"/>
            <w:szCs w:val="24"/>
          </w:rPr>
          <w:delText xml:space="preserve">clearly </w:delText>
        </w:r>
      </w:del>
      <w:r w:rsidR="00AF7383" w:rsidRPr="008F5F38">
        <w:rPr>
          <w:rFonts w:asciiTheme="majorBidi" w:eastAsia="Times New Roman" w:hAnsiTheme="majorBidi" w:cstheme="majorBidi"/>
          <w:sz w:val="24"/>
          <w:szCs w:val="24"/>
        </w:rPr>
        <w:t>explain that the sample was constructed by inviting students</w:t>
      </w:r>
      <w:ins w:id="850" w:author="Author">
        <w:r w:rsidR="004F56E8">
          <w:rPr>
            <w:rFonts w:asciiTheme="majorBidi" w:eastAsia="Times New Roman" w:hAnsiTheme="majorBidi" w:cstheme="majorBidi"/>
            <w:sz w:val="24"/>
            <w:szCs w:val="24"/>
          </w:rPr>
          <w:t xml:space="preserve"> to voluntarily </w:t>
        </w:r>
      </w:ins>
      <w:del w:id="851" w:author="Author">
        <w:r w:rsidR="00AF7383" w:rsidRPr="008F5F38" w:rsidDel="004F56E8">
          <w:rPr>
            <w:rFonts w:asciiTheme="majorBidi" w:eastAsia="Times New Roman" w:hAnsiTheme="majorBidi" w:cstheme="majorBidi"/>
            <w:sz w:val="24"/>
            <w:szCs w:val="24"/>
          </w:rPr>
          <w:delText xml:space="preserve"> (i.e., voluntary) to </w:delText>
        </w:r>
      </w:del>
      <w:r w:rsidR="00AF7383" w:rsidRPr="008F5F38">
        <w:rPr>
          <w:rFonts w:asciiTheme="majorBidi" w:eastAsia="Times New Roman" w:hAnsiTheme="majorBidi" w:cstheme="majorBidi"/>
          <w:sz w:val="24"/>
          <w:szCs w:val="24"/>
        </w:rPr>
        <w:t xml:space="preserve">participate in an online survey using </w:t>
      </w:r>
      <w:commentRangeStart w:id="852"/>
      <w:r w:rsidR="00AF7383" w:rsidRPr="008F5F38">
        <w:rPr>
          <w:rFonts w:asciiTheme="majorBidi" w:eastAsia="Times New Roman" w:hAnsiTheme="majorBidi" w:cstheme="majorBidi"/>
          <w:sz w:val="24"/>
          <w:szCs w:val="24"/>
        </w:rPr>
        <w:t>Qualtrics</w:t>
      </w:r>
      <w:commentRangeEnd w:id="852"/>
      <w:r>
        <w:rPr>
          <w:rStyle w:val="CommentReference"/>
        </w:rPr>
        <w:commentReference w:id="852"/>
      </w:r>
      <w:ins w:id="853" w:author="Author">
        <w:r w:rsidR="004F56E8">
          <w:rPr>
            <w:rFonts w:asciiTheme="majorBidi" w:eastAsia="Times New Roman" w:hAnsiTheme="majorBidi" w:cstheme="majorBidi"/>
            <w:sz w:val="24"/>
            <w:szCs w:val="24"/>
          </w:rPr>
          <w:t xml:space="preserve"> (p. 10)</w:t>
        </w:r>
      </w:ins>
      <w:r w:rsidR="00AF7383" w:rsidRPr="008F5F38">
        <w:rPr>
          <w:rFonts w:asciiTheme="majorBidi" w:eastAsia="Times New Roman" w:hAnsiTheme="majorBidi" w:cstheme="majorBidi"/>
          <w:sz w:val="24"/>
          <w:szCs w:val="24"/>
        </w:rPr>
        <w:t xml:space="preserve">. We also explain </w:t>
      </w:r>
      <w:del w:id="854" w:author="Author">
        <w:r w:rsidR="00AF7383" w:rsidRPr="00FE5456" w:rsidDel="004F56E8">
          <w:rPr>
            <w:rFonts w:asciiTheme="majorBidi" w:eastAsia="Times New Roman" w:hAnsiTheme="majorBidi" w:cstheme="majorBidi"/>
            <w:sz w:val="24"/>
            <w:szCs w:val="24"/>
          </w:rPr>
          <w:delText>on page 12</w:delText>
        </w:r>
        <w:r w:rsidR="00AF7383" w:rsidRPr="008F5F38" w:rsidDel="004F56E8">
          <w:rPr>
            <w:rFonts w:asciiTheme="majorBidi" w:eastAsia="Times New Roman" w:hAnsiTheme="majorBidi" w:cstheme="majorBidi"/>
            <w:sz w:val="24"/>
            <w:szCs w:val="24"/>
          </w:rPr>
          <w:delText xml:space="preserve"> </w:delText>
        </w:r>
      </w:del>
      <w:r w:rsidR="00AF7383" w:rsidRPr="008F5F38">
        <w:rPr>
          <w:rFonts w:asciiTheme="majorBidi" w:eastAsia="Times New Roman" w:hAnsiTheme="majorBidi" w:cstheme="majorBidi"/>
          <w:sz w:val="24"/>
          <w:szCs w:val="24"/>
        </w:rPr>
        <w:t>why we used Qualtrics</w:t>
      </w:r>
      <w:ins w:id="855" w:author="Author">
        <w:r w:rsidR="00E964CB">
          <w:rPr>
            <w:rFonts w:asciiTheme="majorBidi" w:eastAsia="Times New Roman" w:hAnsiTheme="majorBidi" w:cstheme="majorBidi"/>
            <w:sz w:val="24"/>
            <w:szCs w:val="24"/>
          </w:rPr>
          <w:t>,</w:t>
        </w:r>
      </w:ins>
      <w:r w:rsidR="00AF7383" w:rsidRPr="008F5F38">
        <w:rPr>
          <w:rFonts w:asciiTheme="majorBidi" w:eastAsia="Times New Roman" w:hAnsiTheme="majorBidi" w:cstheme="majorBidi"/>
          <w:sz w:val="24"/>
          <w:szCs w:val="24"/>
        </w:rPr>
        <w:t xml:space="preserve"> and the COVID</w:t>
      </w:r>
      <w:ins w:id="856" w:author="Author">
        <w:r w:rsidR="004F56E8">
          <w:rPr>
            <w:rFonts w:asciiTheme="majorBidi" w:eastAsia="Times New Roman" w:hAnsiTheme="majorBidi" w:cstheme="majorBidi"/>
            <w:sz w:val="24"/>
            <w:szCs w:val="24"/>
          </w:rPr>
          <w:t>-19</w:t>
        </w:r>
      </w:ins>
      <w:r w:rsidR="00AF7383" w:rsidRPr="008F5F38">
        <w:rPr>
          <w:rFonts w:asciiTheme="majorBidi" w:eastAsia="Times New Roman" w:hAnsiTheme="majorBidi" w:cstheme="majorBidi"/>
          <w:sz w:val="24"/>
          <w:szCs w:val="24"/>
        </w:rPr>
        <w:t xml:space="preserve"> restrictions</w:t>
      </w:r>
      <w:ins w:id="857" w:author="Author">
        <w:r w:rsidR="00E964CB">
          <w:rPr>
            <w:rFonts w:asciiTheme="majorBidi" w:eastAsia="Times New Roman" w:hAnsiTheme="majorBidi" w:cstheme="majorBidi"/>
            <w:sz w:val="24"/>
            <w:szCs w:val="24"/>
          </w:rPr>
          <w:t xml:space="preserve"> that were in place</w:t>
        </w:r>
        <w:r w:rsidR="004F56E8">
          <w:rPr>
            <w:rFonts w:asciiTheme="majorBidi" w:eastAsia="Times New Roman" w:hAnsiTheme="majorBidi" w:cstheme="majorBidi"/>
            <w:sz w:val="24"/>
            <w:szCs w:val="24"/>
          </w:rPr>
          <w:t xml:space="preserve"> (p. 12)</w:t>
        </w:r>
      </w:ins>
      <w:r w:rsidR="00AF7383" w:rsidRPr="008F5F38">
        <w:rPr>
          <w:rFonts w:asciiTheme="majorBidi" w:eastAsia="Times New Roman" w:hAnsiTheme="majorBidi" w:cstheme="majorBidi"/>
          <w:sz w:val="24"/>
          <w:szCs w:val="24"/>
        </w:rPr>
        <w:t xml:space="preserve">. </w:t>
      </w:r>
      <w:del w:id="858" w:author="Author">
        <w:r w:rsidR="00AF7383" w:rsidRPr="008F5F38" w:rsidDel="004F56E8">
          <w:rPr>
            <w:rFonts w:asciiTheme="majorBidi" w:eastAsia="Times New Roman" w:hAnsiTheme="majorBidi" w:cstheme="majorBidi"/>
            <w:sz w:val="24"/>
            <w:szCs w:val="24"/>
          </w:rPr>
          <w:delText xml:space="preserve"> </w:delText>
        </w:r>
      </w:del>
      <w:r w:rsidR="00AF7383" w:rsidRPr="008F5F38">
        <w:rPr>
          <w:rFonts w:asciiTheme="majorBidi" w:eastAsia="Times New Roman" w:hAnsiTheme="majorBidi" w:cstheme="majorBidi"/>
          <w:sz w:val="24"/>
          <w:szCs w:val="24"/>
        </w:rPr>
        <w:t xml:space="preserve">We agree that </w:t>
      </w:r>
      <w:del w:id="859" w:author="Author">
        <w:r w:rsidR="00AF7383" w:rsidRPr="008F5F38" w:rsidDel="004F56E8">
          <w:rPr>
            <w:rFonts w:asciiTheme="majorBidi" w:eastAsia="Times New Roman" w:hAnsiTheme="majorBidi" w:cstheme="majorBidi"/>
            <w:sz w:val="24"/>
            <w:szCs w:val="24"/>
          </w:rPr>
          <w:delText xml:space="preserve">some </w:delText>
        </w:r>
      </w:del>
      <w:r w:rsidR="00AF7383" w:rsidRPr="008F5F38">
        <w:rPr>
          <w:rFonts w:asciiTheme="majorBidi" w:eastAsia="Times New Roman" w:hAnsiTheme="majorBidi" w:cstheme="majorBidi"/>
          <w:sz w:val="24"/>
          <w:szCs w:val="24"/>
        </w:rPr>
        <w:t xml:space="preserve">more detail </w:t>
      </w:r>
      <w:ins w:id="860" w:author="Author">
        <w:r w:rsidR="004F56E8">
          <w:rPr>
            <w:rFonts w:asciiTheme="majorBidi" w:eastAsia="Times New Roman" w:hAnsiTheme="majorBidi" w:cstheme="majorBidi"/>
            <w:sz w:val="24"/>
            <w:szCs w:val="24"/>
          </w:rPr>
          <w:t xml:space="preserve">was </w:t>
        </w:r>
      </w:ins>
      <w:r w:rsidR="00AF7383" w:rsidRPr="008F5F38">
        <w:rPr>
          <w:rFonts w:asciiTheme="majorBidi" w:eastAsia="Times New Roman" w:hAnsiTheme="majorBidi" w:cstheme="majorBidi"/>
          <w:sz w:val="24"/>
          <w:szCs w:val="24"/>
        </w:rPr>
        <w:t>need</w:t>
      </w:r>
      <w:ins w:id="861" w:author="Author">
        <w:r>
          <w:rPr>
            <w:rFonts w:asciiTheme="majorBidi" w:eastAsia="Times New Roman" w:hAnsiTheme="majorBidi" w:cstheme="majorBidi"/>
            <w:sz w:val="24"/>
            <w:szCs w:val="24"/>
          </w:rPr>
          <w:t xml:space="preserve"> and have</w:t>
        </w:r>
      </w:ins>
      <w:del w:id="862" w:author="Author">
        <w:r w:rsidR="00AF7383" w:rsidRPr="008F5F38" w:rsidDel="00791B7C">
          <w:rPr>
            <w:rFonts w:asciiTheme="majorBidi" w:eastAsia="Times New Roman" w:hAnsiTheme="majorBidi" w:cstheme="majorBidi"/>
            <w:sz w:val="24"/>
            <w:szCs w:val="24"/>
          </w:rPr>
          <w:delText xml:space="preserve"> to be added, and thus we are</w:delText>
        </w:r>
      </w:del>
      <w:ins w:id="863" w:author="Author">
        <w:del w:id="864" w:author="Author">
          <w:r w:rsidR="004F56E8" w:rsidDel="00791B7C">
            <w:rPr>
              <w:rFonts w:asciiTheme="majorBidi" w:eastAsia="Times New Roman" w:hAnsiTheme="majorBidi" w:cstheme="majorBidi"/>
              <w:sz w:val="24"/>
              <w:szCs w:val="24"/>
            </w:rPr>
            <w:delText>so we</w:delText>
          </w:r>
        </w:del>
      </w:ins>
      <w:r w:rsidR="00AF7383" w:rsidRPr="008F5F38">
        <w:rPr>
          <w:rFonts w:asciiTheme="majorBidi" w:eastAsia="Times New Roman" w:hAnsiTheme="majorBidi" w:cstheme="majorBidi"/>
          <w:sz w:val="24"/>
          <w:szCs w:val="24"/>
        </w:rPr>
        <w:t xml:space="preserve"> add</w:t>
      </w:r>
      <w:r w:rsidR="00FE5456">
        <w:rPr>
          <w:rFonts w:asciiTheme="majorBidi" w:eastAsia="Times New Roman" w:hAnsiTheme="majorBidi" w:cstheme="majorBidi"/>
          <w:sz w:val="24"/>
          <w:szCs w:val="24"/>
        </w:rPr>
        <w:t>ed</w:t>
      </w:r>
      <w:r w:rsidR="00AF7383" w:rsidRPr="008F5F38">
        <w:rPr>
          <w:rFonts w:asciiTheme="majorBidi" w:eastAsia="Times New Roman" w:hAnsiTheme="majorBidi" w:cstheme="majorBidi"/>
          <w:sz w:val="24"/>
          <w:szCs w:val="24"/>
        </w:rPr>
        <w:t xml:space="preserve"> the following: “</w:t>
      </w:r>
      <w:bookmarkStart w:id="865" w:name="_Hlk148447474"/>
      <w:del w:id="866" w:author="Author">
        <w:r w:rsidRPr="00791B7C" w:rsidDel="00BF30BC">
          <w:rPr>
            <w:rFonts w:asciiTheme="majorBidi" w:eastAsia="Times New Roman" w:hAnsiTheme="majorBidi" w:cstheme="majorBidi"/>
            <w:sz w:val="24"/>
            <w:szCs w:val="24"/>
          </w:rPr>
          <w:delText xml:space="preserve"> </w:delText>
        </w:r>
      </w:del>
      <w:r w:rsidRPr="00357938">
        <w:rPr>
          <w:rFonts w:asciiTheme="majorBidi" w:eastAsia="Times New Roman" w:hAnsiTheme="majorBidi" w:cstheme="majorBidi"/>
          <w:sz w:val="24"/>
          <w:szCs w:val="24"/>
        </w:rPr>
        <w:t xml:space="preserve">Data collection was carried out by means of an online survey during July–August 2020. Since the study examined the effects of isolation due to the COVID-19 pandemic, and data collection took place at the height of the pandemic when institutions of higher education had shifted to remote teaching, we had to rely on an online survey methodology, using Qualtrics in our </w:t>
      </w:r>
      <w:commentRangeStart w:id="867"/>
      <w:r w:rsidRPr="00357938">
        <w:rPr>
          <w:rFonts w:asciiTheme="majorBidi" w:eastAsia="Times New Roman" w:hAnsiTheme="majorBidi" w:cstheme="majorBidi"/>
          <w:sz w:val="24"/>
          <w:szCs w:val="24"/>
        </w:rPr>
        <w:t>case</w:t>
      </w:r>
      <w:commentRangeEnd w:id="867"/>
      <w:r w:rsidR="00785423">
        <w:rPr>
          <w:rStyle w:val="CommentReference"/>
        </w:rPr>
        <w:commentReference w:id="867"/>
      </w:r>
      <w:r w:rsidRPr="00357938">
        <w:rPr>
          <w:rFonts w:asciiTheme="majorBidi" w:eastAsia="Times New Roman" w:hAnsiTheme="majorBidi" w:cstheme="majorBidi"/>
          <w:sz w:val="24"/>
          <w:szCs w:val="24"/>
        </w:rPr>
        <w:t>.</w:t>
      </w:r>
      <w:r>
        <w:rPr>
          <w:rFonts w:asciiTheme="majorBidi" w:eastAsia="Times New Roman" w:hAnsiTheme="majorBidi" w:cstheme="majorBidi"/>
          <w:sz w:val="24"/>
          <w:szCs w:val="24"/>
        </w:rPr>
        <w:t>”</w:t>
      </w:r>
      <w:r w:rsidRPr="00AF7383">
        <w:rPr>
          <w:rFonts w:asciiTheme="majorBidi" w:eastAsia="Times New Roman" w:hAnsiTheme="majorBidi" w:cstheme="majorBidi"/>
          <w:sz w:val="24"/>
          <w:szCs w:val="24"/>
        </w:rPr>
        <w:t xml:space="preserve"> </w:t>
      </w:r>
    </w:p>
    <w:p w14:paraId="4A25CF2E" w14:textId="669B5241" w:rsidR="00161413" w:rsidDel="00791B7C" w:rsidRDefault="00AF7383" w:rsidP="00791B7C">
      <w:pPr>
        <w:bidi w:val="0"/>
        <w:spacing w:after="0" w:line="240" w:lineRule="auto"/>
        <w:rPr>
          <w:del w:id="868" w:author="Author"/>
          <w:rFonts w:asciiTheme="majorBidi" w:eastAsia="Times New Roman" w:hAnsiTheme="majorBidi" w:cstheme="majorBidi"/>
          <w:b/>
          <w:bCs/>
          <w:i/>
          <w:iCs/>
          <w:color w:val="222222"/>
          <w:sz w:val="24"/>
          <w:szCs w:val="24"/>
          <w:lang w:val="en-GB"/>
        </w:rPr>
      </w:pPr>
      <w:del w:id="869" w:author="Author">
        <w:r w:rsidRPr="008F5F38" w:rsidDel="00791B7C">
          <w:rPr>
            <w:rFonts w:asciiTheme="majorBidi" w:eastAsia="Times New Roman" w:hAnsiTheme="majorBidi" w:cstheme="majorBidi"/>
            <w:sz w:val="24"/>
            <w:szCs w:val="24"/>
          </w:rPr>
          <w:delText>.</w:delText>
        </w:r>
        <w:r w:rsidR="005B20FC" w:rsidRPr="008F5F38" w:rsidDel="00791B7C">
          <w:rPr>
            <w:rFonts w:asciiTheme="majorBidi" w:eastAsia="Times New Roman" w:hAnsiTheme="majorBidi" w:cstheme="majorBidi"/>
            <w:sz w:val="24"/>
            <w:szCs w:val="24"/>
          </w:rPr>
          <w:delText>”</w:delText>
        </w:r>
        <w:r w:rsidRPr="00AF7383" w:rsidDel="00791B7C">
          <w:rPr>
            <w:rFonts w:asciiTheme="majorBidi" w:eastAsia="Times New Roman" w:hAnsiTheme="majorBidi" w:cstheme="majorBidi"/>
            <w:sz w:val="24"/>
            <w:szCs w:val="24"/>
          </w:rPr>
          <w:delText xml:space="preserve"> </w:delText>
        </w:r>
        <w:bookmarkEnd w:id="865"/>
      </w:del>
    </w:p>
    <w:p w14:paraId="4A0F5C9C" w14:textId="77777777" w:rsidR="005B20FC" w:rsidRDefault="005B20FC" w:rsidP="003F2E8D">
      <w:pPr>
        <w:bidi w:val="0"/>
        <w:spacing w:after="0" w:line="240" w:lineRule="auto"/>
        <w:rPr>
          <w:rFonts w:asciiTheme="majorBidi" w:eastAsia="Times New Roman" w:hAnsiTheme="majorBidi" w:cstheme="majorBidi"/>
          <w:b/>
          <w:bCs/>
          <w:i/>
          <w:iCs/>
          <w:color w:val="222222"/>
          <w:sz w:val="24"/>
          <w:szCs w:val="24"/>
          <w:lang w:val="en-GB"/>
        </w:rPr>
      </w:pPr>
    </w:p>
    <w:p w14:paraId="03388DEF" w14:textId="0751047C" w:rsidR="00956162" w:rsidRPr="00EB56EA" w:rsidRDefault="00956162" w:rsidP="002E15FF">
      <w:pPr>
        <w:bidi w:val="0"/>
        <w:spacing w:after="0" w:line="240" w:lineRule="auto"/>
        <w:rPr>
          <w:rFonts w:ascii="Arial" w:eastAsia="Times New Roman" w:hAnsi="Arial" w:cs="Arial"/>
          <w:b/>
          <w:bCs/>
          <w:i/>
          <w:iCs/>
          <w:color w:val="222222"/>
          <w:sz w:val="24"/>
          <w:szCs w:val="24"/>
          <w:highlight w:val="cyan"/>
          <w:shd w:val="clear" w:color="auto" w:fill="FFFFFF"/>
          <w:lang w:val="en-GB"/>
          <w:rPrChange w:id="870" w:author="Author">
            <w:rPr>
              <w:rFonts w:ascii="Arial" w:eastAsia="Times New Roman" w:hAnsi="Arial" w:cs="Arial"/>
              <w:b/>
              <w:bCs/>
              <w:i/>
              <w:iCs/>
              <w:color w:val="222222"/>
              <w:sz w:val="24"/>
              <w:szCs w:val="24"/>
              <w:shd w:val="clear" w:color="auto" w:fill="FFFFFF"/>
              <w:lang w:val="en-GB"/>
            </w:rPr>
          </w:rPrChange>
        </w:rPr>
      </w:pPr>
      <w:r w:rsidRPr="00EB56EA">
        <w:rPr>
          <w:rFonts w:asciiTheme="majorBidi" w:eastAsia="Times New Roman" w:hAnsiTheme="majorBidi" w:cstheme="majorBidi"/>
          <w:b/>
          <w:bCs/>
          <w:i/>
          <w:iCs/>
          <w:color w:val="222222"/>
          <w:sz w:val="24"/>
          <w:szCs w:val="24"/>
          <w:highlight w:val="cyan"/>
          <w:lang w:val="en-GB"/>
          <w:rPrChange w:id="871" w:author="Author">
            <w:rPr>
              <w:rFonts w:asciiTheme="majorBidi" w:eastAsia="Times New Roman" w:hAnsiTheme="majorBidi" w:cstheme="majorBidi"/>
              <w:b/>
              <w:bCs/>
              <w:i/>
              <w:iCs/>
              <w:color w:val="222222"/>
              <w:sz w:val="24"/>
              <w:szCs w:val="24"/>
              <w:lang w:val="en-GB"/>
            </w:rPr>
          </w:rPrChange>
        </w:rPr>
        <w:t>Comment 2</w:t>
      </w:r>
    </w:p>
    <w:p w14:paraId="2BEC64CF" w14:textId="77777777" w:rsidR="00956162" w:rsidRPr="00EB56EA" w:rsidRDefault="00956162" w:rsidP="002E15FF">
      <w:pPr>
        <w:bidi w:val="0"/>
        <w:spacing w:after="0" w:line="240" w:lineRule="auto"/>
        <w:rPr>
          <w:rFonts w:asciiTheme="majorBidi" w:eastAsia="Times New Roman" w:hAnsiTheme="majorBidi" w:cstheme="majorBidi"/>
          <w:sz w:val="24"/>
          <w:szCs w:val="24"/>
          <w:highlight w:val="cyan"/>
          <w:lang w:val="en-GB"/>
          <w:rPrChange w:id="872" w:author="Author">
            <w:rPr>
              <w:rFonts w:asciiTheme="majorBidi" w:eastAsia="Times New Roman" w:hAnsiTheme="majorBidi" w:cstheme="majorBidi"/>
              <w:sz w:val="24"/>
              <w:szCs w:val="24"/>
              <w:lang w:val="en-GB"/>
            </w:rPr>
          </w:rPrChange>
        </w:rPr>
      </w:pPr>
    </w:p>
    <w:p w14:paraId="6E700814" w14:textId="6C2F8257" w:rsidR="00956162" w:rsidRPr="00EB56EA" w:rsidRDefault="00956162" w:rsidP="002E15FF">
      <w:pPr>
        <w:bidi w:val="0"/>
        <w:spacing w:after="0" w:line="240" w:lineRule="auto"/>
        <w:rPr>
          <w:rFonts w:asciiTheme="majorBidi" w:eastAsia="Times New Roman" w:hAnsiTheme="majorBidi" w:cstheme="majorBidi"/>
          <w:sz w:val="24"/>
          <w:szCs w:val="24"/>
          <w:highlight w:val="cyan"/>
          <w:lang w:val="en-GB"/>
          <w:rPrChange w:id="873" w:author="Author">
            <w:rPr>
              <w:rFonts w:asciiTheme="majorBidi" w:eastAsia="Times New Roman" w:hAnsiTheme="majorBidi" w:cstheme="majorBidi"/>
              <w:sz w:val="24"/>
              <w:szCs w:val="24"/>
              <w:lang w:val="en-GB"/>
            </w:rPr>
          </w:rPrChange>
        </w:rPr>
      </w:pPr>
      <w:r w:rsidRPr="00EB56EA">
        <w:rPr>
          <w:rFonts w:asciiTheme="majorBidi" w:eastAsia="Times New Roman" w:hAnsiTheme="majorBidi" w:cstheme="majorBidi"/>
          <w:sz w:val="24"/>
          <w:szCs w:val="24"/>
          <w:highlight w:val="cyan"/>
          <w:lang w:val="en-GB"/>
          <w:rPrChange w:id="874" w:author="Author">
            <w:rPr>
              <w:rFonts w:asciiTheme="majorBidi" w:eastAsia="Times New Roman" w:hAnsiTheme="majorBidi" w:cstheme="majorBidi"/>
              <w:sz w:val="24"/>
              <w:szCs w:val="24"/>
              <w:lang w:val="en-GB"/>
            </w:rPr>
          </w:rPrChange>
        </w:rPr>
        <w:t>As observed by one of the reviewers, describing the study as an experiment suggested by the manuscript's topic is misleading since the author did not represent an experimental procedure. To consider this paper's approach an experimental study –specific initial facts should be stated. For instance, what values describe the general attitudes towards rehabilitation in both countries before the pandemic – for the students or participants within the defined age range of students? Can these be compared to the students' attitudes examined after the pandemic? Such an approach would make this paper a before-after experimental study with the pandemic as a treatment. The author should reconsider the topic of the manuscript.</w:t>
      </w:r>
    </w:p>
    <w:p w14:paraId="679E7C60" w14:textId="77777777" w:rsidR="00AF7383" w:rsidRPr="00EB56EA" w:rsidRDefault="00AF7383" w:rsidP="002E15FF">
      <w:pPr>
        <w:bidi w:val="0"/>
        <w:spacing w:after="0" w:line="240" w:lineRule="auto"/>
        <w:rPr>
          <w:rFonts w:asciiTheme="majorBidi" w:eastAsia="Times New Roman" w:hAnsiTheme="majorBidi" w:cstheme="majorBidi"/>
          <w:b/>
          <w:bCs/>
          <w:i/>
          <w:iCs/>
          <w:sz w:val="24"/>
          <w:szCs w:val="24"/>
          <w:highlight w:val="cyan"/>
          <w:lang w:val="en-GB"/>
          <w:rPrChange w:id="875" w:author="Author">
            <w:rPr>
              <w:rFonts w:asciiTheme="majorBidi" w:eastAsia="Times New Roman" w:hAnsiTheme="majorBidi" w:cstheme="majorBidi"/>
              <w:b/>
              <w:bCs/>
              <w:i/>
              <w:iCs/>
              <w:sz w:val="24"/>
              <w:szCs w:val="24"/>
              <w:highlight w:val="green"/>
              <w:lang w:val="en-GB"/>
            </w:rPr>
          </w:rPrChange>
        </w:rPr>
      </w:pPr>
    </w:p>
    <w:p w14:paraId="0B572ABF" w14:textId="77777777" w:rsidR="00956162" w:rsidRPr="00AF7383" w:rsidRDefault="00956162" w:rsidP="00785423">
      <w:pPr>
        <w:bidi w:val="0"/>
        <w:spacing w:after="0" w:line="240" w:lineRule="auto"/>
        <w:rPr>
          <w:rFonts w:asciiTheme="majorBidi" w:eastAsia="Times New Roman" w:hAnsiTheme="majorBidi" w:cstheme="majorBidi"/>
          <w:b/>
          <w:bCs/>
          <w:i/>
          <w:iCs/>
          <w:sz w:val="24"/>
          <w:szCs w:val="24"/>
          <w:lang w:val="en-GB"/>
        </w:rPr>
        <w:pPrChange w:id="876" w:author="Author">
          <w:pPr>
            <w:bidi w:val="0"/>
            <w:spacing w:after="0" w:line="240" w:lineRule="auto"/>
          </w:pPr>
        </w:pPrChange>
      </w:pPr>
      <w:r w:rsidRPr="00AF7383">
        <w:rPr>
          <w:rFonts w:asciiTheme="majorBidi" w:eastAsia="Times New Roman" w:hAnsiTheme="majorBidi" w:cstheme="majorBidi"/>
          <w:b/>
          <w:bCs/>
          <w:i/>
          <w:iCs/>
          <w:sz w:val="24"/>
          <w:szCs w:val="24"/>
          <w:lang w:val="en-GB"/>
        </w:rPr>
        <w:t>Response</w:t>
      </w:r>
    </w:p>
    <w:p w14:paraId="46164EC8" w14:textId="4426CE00" w:rsidR="00AF7383" w:rsidRPr="00956162" w:rsidRDefault="00AF7383" w:rsidP="00785423">
      <w:pPr>
        <w:bidi w:val="0"/>
        <w:spacing w:after="0" w:line="240" w:lineRule="auto"/>
        <w:rPr>
          <w:rFonts w:asciiTheme="majorBidi" w:eastAsia="Times New Roman" w:hAnsiTheme="majorBidi" w:cstheme="majorBidi"/>
          <w:b/>
          <w:bCs/>
          <w:i/>
          <w:iCs/>
          <w:sz w:val="24"/>
          <w:szCs w:val="24"/>
          <w:highlight w:val="green"/>
          <w:lang w:val="en-GB"/>
        </w:rPr>
        <w:pPrChange w:id="877" w:author="Author">
          <w:pPr>
            <w:bidi w:val="0"/>
            <w:spacing w:after="0" w:line="240" w:lineRule="auto"/>
          </w:pPr>
        </w:pPrChange>
      </w:pPr>
      <w:r w:rsidRPr="00AF7383">
        <w:rPr>
          <w:rFonts w:asciiTheme="majorBidi" w:eastAsia="Times New Roman" w:hAnsiTheme="majorBidi" w:cstheme="majorBidi"/>
          <w:sz w:val="24"/>
          <w:szCs w:val="24"/>
        </w:rPr>
        <w:t xml:space="preserve">We agree with this comment and </w:t>
      </w:r>
      <w:ins w:id="878" w:author="Author">
        <w:r w:rsidR="00791B7C">
          <w:rPr>
            <w:rFonts w:asciiTheme="majorBidi" w:eastAsia="Times New Roman" w:hAnsiTheme="majorBidi" w:cstheme="majorBidi"/>
            <w:sz w:val="24"/>
            <w:szCs w:val="24"/>
          </w:rPr>
          <w:t xml:space="preserve">have </w:t>
        </w:r>
      </w:ins>
      <w:r w:rsidRPr="00AF7383">
        <w:rPr>
          <w:rFonts w:asciiTheme="majorBidi" w:eastAsia="Times New Roman" w:hAnsiTheme="majorBidi" w:cstheme="majorBidi"/>
          <w:sz w:val="24"/>
          <w:szCs w:val="24"/>
        </w:rPr>
        <w:t>change</w:t>
      </w:r>
      <w:r w:rsidR="005B20FC">
        <w:rPr>
          <w:rFonts w:asciiTheme="majorBidi" w:eastAsia="Times New Roman" w:hAnsiTheme="majorBidi" w:cstheme="majorBidi"/>
          <w:sz w:val="24"/>
          <w:szCs w:val="24"/>
        </w:rPr>
        <w:t>d</w:t>
      </w:r>
      <w:r w:rsidRPr="00AF7383">
        <w:rPr>
          <w:rFonts w:asciiTheme="majorBidi" w:eastAsia="Times New Roman" w:hAnsiTheme="majorBidi" w:cstheme="majorBidi"/>
          <w:sz w:val="24"/>
          <w:szCs w:val="24"/>
        </w:rPr>
        <w:t xml:space="preserve"> the title of the </w:t>
      </w:r>
      <w:ins w:id="879" w:author="Author">
        <w:r w:rsidR="00791B7C">
          <w:rPr>
            <w:rFonts w:asciiTheme="majorBidi" w:eastAsia="Times New Roman" w:hAnsiTheme="majorBidi" w:cstheme="majorBidi"/>
            <w:sz w:val="24"/>
            <w:szCs w:val="24"/>
          </w:rPr>
          <w:t>article</w:t>
        </w:r>
      </w:ins>
      <w:del w:id="880" w:author="Author">
        <w:r w:rsidRPr="00AF7383" w:rsidDel="00791B7C">
          <w:rPr>
            <w:rFonts w:asciiTheme="majorBidi" w:eastAsia="Times New Roman" w:hAnsiTheme="majorBidi" w:cstheme="majorBidi"/>
            <w:sz w:val="24"/>
            <w:szCs w:val="24"/>
          </w:rPr>
          <w:delText>manuscript</w:delText>
        </w:r>
      </w:del>
      <w:r w:rsidRPr="00AF7383">
        <w:rPr>
          <w:rFonts w:asciiTheme="majorBidi" w:eastAsia="Times New Roman" w:hAnsiTheme="majorBidi" w:cstheme="majorBidi"/>
          <w:sz w:val="24"/>
          <w:szCs w:val="24"/>
        </w:rPr>
        <w:t xml:space="preserve"> and adjust</w:t>
      </w:r>
      <w:ins w:id="881" w:author="Author">
        <w:r w:rsidR="00031ADA">
          <w:rPr>
            <w:rFonts w:asciiTheme="majorBidi" w:eastAsia="Times New Roman" w:hAnsiTheme="majorBidi" w:cstheme="majorBidi"/>
            <w:sz w:val="24"/>
            <w:szCs w:val="24"/>
          </w:rPr>
          <w:t>ed</w:t>
        </w:r>
      </w:ins>
      <w:r w:rsidRPr="00AF7383">
        <w:rPr>
          <w:rFonts w:asciiTheme="majorBidi" w:eastAsia="Times New Roman" w:hAnsiTheme="majorBidi" w:cstheme="majorBidi"/>
          <w:sz w:val="24"/>
          <w:szCs w:val="24"/>
        </w:rPr>
        <w:t xml:space="preserve"> the language accordingly. The study used a </w:t>
      </w:r>
      <w:ins w:id="882" w:author="Author">
        <w:r w:rsidR="00791B7C">
          <w:rPr>
            <w:rFonts w:asciiTheme="majorBidi" w:eastAsia="Times New Roman" w:hAnsiTheme="majorBidi" w:cstheme="majorBidi"/>
            <w:sz w:val="24"/>
            <w:szCs w:val="24"/>
          </w:rPr>
          <w:t xml:space="preserve">“post-study” </w:t>
        </w:r>
      </w:ins>
      <w:r w:rsidRPr="00AF7383">
        <w:rPr>
          <w:rFonts w:asciiTheme="majorBidi" w:eastAsia="Times New Roman" w:hAnsiTheme="majorBidi" w:cstheme="majorBidi"/>
          <w:sz w:val="24"/>
          <w:szCs w:val="24"/>
        </w:rPr>
        <w:t>pre-experimental design</w:t>
      </w:r>
      <w:del w:id="883" w:author="Author">
        <w:r w:rsidRPr="00AF7383" w:rsidDel="00791B7C">
          <w:rPr>
            <w:rFonts w:asciiTheme="majorBidi" w:eastAsia="Times New Roman" w:hAnsiTheme="majorBidi" w:cstheme="majorBidi"/>
            <w:sz w:val="24"/>
            <w:szCs w:val="24"/>
          </w:rPr>
          <w:delText xml:space="preserve"> of </w:delText>
        </w:r>
      </w:del>
      <w:ins w:id="884" w:author="Author">
        <w:del w:id="885" w:author="Author">
          <w:r w:rsidR="00E964CB" w:rsidDel="00791B7C">
            <w:rPr>
              <w:rFonts w:asciiTheme="majorBidi" w:eastAsia="Times New Roman" w:hAnsiTheme="majorBidi" w:cstheme="majorBidi"/>
              <w:sz w:val="24"/>
              <w:szCs w:val="24"/>
            </w:rPr>
            <w:delText>“</w:delText>
          </w:r>
        </w:del>
      </w:ins>
      <w:del w:id="886" w:author="Author">
        <w:r w:rsidRPr="00AF7383" w:rsidDel="00791B7C">
          <w:rPr>
            <w:rFonts w:asciiTheme="majorBidi" w:eastAsia="Times New Roman" w:hAnsiTheme="majorBidi" w:cstheme="majorBidi"/>
            <w:sz w:val="24"/>
            <w:szCs w:val="24"/>
          </w:rPr>
          <w:delText>after-only</w:delText>
        </w:r>
      </w:del>
      <w:ins w:id="887" w:author="Author">
        <w:del w:id="888" w:author="Author">
          <w:r w:rsidR="00E964CB" w:rsidDel="00791B7C">
            <w:rPr>
              <w:rFonts w:asciiTheme="majorBidi" w:eastAsia="Times New Roman" w:hAnsiTheme="majorBidi" w:cstheme="majorBidi"/>
              <w:sz w:val="24"/>
              <w:szCs w:val="24"/>
            </w:rPr>
            <w:delText>”</w:delText>
          </w:r>
        </w:del>
      </w:ins>
      <w:r w:rsidRPr="00AF7383">
        <w:rPr>
          <w:rFonts w:asciiTheme="majorBidi" w:eastAsia="Times New Roman" w:hAnsiTheme="majorBidi" w:cstheme="majorBidi"/>
          <w:sz w:val="24"/>
          <w:szCs w:val="24"/>
        </w:rPr>
        <w:t xml:space="preserve">. We did not have the ability to predict the pandemic and thus were unable to examine the group’s “before” values. However, we present this study as an innovative approach to the understanding of attitudes while examining the effect of the </w:t>
      </w:r>
      <w:del w:id="889" w:author="Author">
        <w:r w:rsidRPr="00AF7383" w:rsidDel="00031ADA">
          <w:rPr>
            <w:rFonts w:asciiTheme="majorBidi" w:eastAsia="Times New Roman" w:hAnsiTheme="majorBidi" w:cstheme="majorBidi"/>
            <w:sz w:val="24"/>
            <w:szCs w:val="24"/>
          </w:rPr>
          <w:delText>“</w:delText>
        </w:r>
      </w:del>
      <w:ins w:id="890" w:author="Author">
        <w:r w:rsidR="00590E4D" w:rsidRPr="00AF7383">
          <w:rPr>
            <w:rFonts w:asciiTheme="majorBidi" w:eastAsia="Times New Roman" w:hAnsiTheme="majorBidi" w:cstheme="majorBidi"/>
            <w:sz w:val="24"/>
            <w:szCs w:val="24"/>
          </w:rPr>
          <w:t>affective</w:t>
        </w:r>
        <w:r w:rsidR="00590E4D" w:rsidRPr="00AF7383">
          <w:rPr>
            <w:rFonts w:asciiTheme="majorBidi" w:eastAsia="Times New Roman" w:hAnsiTheme="majorBidi" w:cstheme="majorBidi"/>
            <w:sz w:val="24"/>
            <w:szCs w:val="24"/>
          </w:rPr>
          <w:t xml:space="preserve"> </w:t>
        </w:r>
      </w:ins>
      <w:del w:id="891" w:author="Author">
        <w:r w:rsidRPr="00AF7383" w:rsidDel="00590E4D">
          <w:rPr>
            <w:rFonts w:asciiTheme="majorBidi" w:eastAsia="Times New Roman" w:hAnsiTheme="majorBidi" w:cstheme="majorBidi"/>
            <w:sz w:val="24"/>
            <w:szCs w:val="24"/>
          </w:rPr>
          <w:delText>feeling”</w:delText>
        </w:r>
      </w:del>
      <w:r w:rsidRPr="00AF7383">
        <w:rPr>
          <w:rFonts w:asciiTheme="majorBidi" w:eastAsia="Times New Roman" w:hAnsiTheme="majorBidi" w:cstheme="majorBidi"/>
          <w:sz w:val="24"/>
          <w:szCs w:val="24"/>
        </w:rPr>
        <w:t>/</w:t>
      </w:r>
      <w:ins w:id="892" w:author="Author">
        <w:r w:rsidR="00590E4D" w:rsidRPr="00AF7383">
          <w:rPr>
            <w:rFonts w:asciiTheme="majorBidi" w:eastAsia="Times New Roman" w:hAnsiTheme="majorBidi" w:cstheme="majorBidi"/>
            <w:sz w:val="24"/>
            <w:szCs w:val="24"/>
          </w:rPr>
          <w:t>feeling</w:t>
        </w:r>
      </w:ins>
      <w:r w:rsidRPr="00AF7383">
        <w:rPr>
          <w:rFonts w:asciiTheme="majorBidi" w:eastAsia="Times New Roman" w:hAnsiTheme="majorBidi" w:cstheme="majorBidi"/>
          <w:sz w:val="24"/>
          <w:szCs w:val="24"/>
        </w:rPr>
        <w:t xml:space="preserve"> </w:t>
      </w:r>
      <w:del w:id="893" w:author="Author">
        <w:r w:rsidRPr="00AF7383" w:rsidDel="00590E4D">
          <w:rPr>
            <w:rFonts w:asciiTheme="majorBidi" w:eastAsia="Times New Roman" w:hAnsiTheme="majorBidi" w:cstheme="majorBidi"/>
            <w:sz w:val="24"/>
            <w:szCs w:val="24"/>
          </w:rPr>
          <w:delText xml:space="preserve">affective </w:delText>
        </w:r>
      </w:del>
      <w:r w:rsidRPr="00AF7383">
        <w:rPr>
          <w:rFonts w:asciiTheme="majorBidi" w:eastAsia="Times New Roman" w:hAnsiTheme="majorBidi" w:cstheme="majorBidi"/>
          <w:sz w:val="24"/>
          <w:szCs w:val="24"/>
        </w:rPr>
        <w:t>component</w:t>
      </w:r>
      <w:ins w:id="894" w:author="Author">
        <w:r w:rsidR="00031ADA">
          <w:rPr>
            <w:rFonts w:asciiTheme="majorBidi" w:eastAsia="Times New Roman" w:hAnsiTheme="majorBidi" w:cstheme="majorBidi"/>
            <w:sz w:val="24"/>
            <w:szCs w:val="24"/>
          </w:rPr>
          <w:t xml:space="preserve">. This </w:t>
        </w:r>
      </w:ins>
      <w:del w:id="895" w:author="Author">
        <w:r w:rsidRPr="00AF7383" w:rsidDel="00031ADA">
          <w:rPr>
            <w:rFonts w:asciiTheme="majorBidi" w:eastAsia="Times New Roman" w:hAnsiTheme="majorBidi" w:cstheme="majorBidi"/>
            <w:sz w:val="24"/>
            <w:szCs w:val="24"/>
          </w:rPr>
          <w:delText xml:space="preserve">; an </w:delText>
        </w:r>
      </w:del>
      <w:r w:rsidRPr="00AF7383">
        <w:rPr>
          <w:rFonts w:asciiTheme="majorBidi" w:eastAsia="Times New Roman" w:hAnsiTheme="majorBidi" w:cstheme="majorBidi"/>
          <w:sz w:val="24"/>
          <w:szCs w:val="24"/>
        </w:rPr>
        <w:t xml:space="preserve">important factor </w:t>
      </w:r>
      <w:del w:id="896" w:author="Author">
        <w:r w:rsidRPr="00AF7383" w:rsidDel="00031ADA">
          <w:rPr>
            <w:rFonts w:asciiTheme="majorBidi" w:eastAsia="Times New Roman" w:hAnsiTheme="majorBidi" w:cstheme="majorBidi"/>
            <w:sz w:val="24"/>
            <w:szCs w:val="24"/>
          </w:rPr>
          <w:delText xml:space="preserve">in the study of attitudes that </w:delText>
        </w:r>
      </w:del>
      <w:r w:rsidRPr="00AF7383">
        <w:rPr>
          <w:rFonts w:asciiTheme="majorBidi" w:eastAsia="Times New Roman" w:hAnsiTheme="majorBidi" w:cstheme="majorBidi"/>
          <w:sz w:val="24"/>
          <w:szCs w:val="24"/>
        </w:rPr>
        <w:t xml:space="preserve">was not </w:t>
      </w:r>
      <w:ins w:id="897" w:author="Author">
        <w:r w:rsidR="00031ADA">
          <w:rPr>
            <w:rFonts w:asciiTheme="majorBidi" w:eastAsia="Times New Roman" w:hAnsiTheme="majorBidi" w:cstheme="majorBidi"/>
            <w:sz w:val="24"/>
            <w:szCs w:val="24"/>
          </w:rPr>
          <w:t xml:space="preserve">previously </w:t>
        </w:r>
      </w:ins>
      <w:r w:rsidRPr="00AF7383">
        <w:rPr>
          <w:rFonts w:asciiTheme="majorBidi" w:eastAsia="Times New Roman" w:hAnsiTheme="majorBidi" w:cstheme="majorBidi"/>
          <w:sz w:val="24"/>
          <w:szCs w:val="24"/>
        </w:rPr>
        <w:t xml:space="preserve">examined </w:t>
      </w:r>
      <w:ins w:id="898" w:author="Author">
        <w:r w:rsidR="00590E4D">
          <w:rPr>
            <w:rFonts w:asciiTheme="majorBidi" w:eastAsia="Times New Roman" w:hAnsiTheme="majorBidi" w:cstheme="majorBidi"/>
            <w:sz w:val="24"/>
            <w:szCs w:val="24"/>
          </w:rPr>
          <w:t xml:space="preserve">with </w:t>
        </w:r>
      </w:ins>
      <w:del w:id="899" w:author="Author">
        <w:r w:rsidRPr="00AF7383" w:rsidDel="00031ADA">
          <w:rPr>
            <w:rFonts w:asciiTheme="majorBidi" w:eastAsia="Times New Roman" w:hAnsiTheme="majorBidi" w:cstheme="majorBidi"/>
            <w:sz w:val="24"/>
            <w:szCs w:val="24"/>
          </w:rPr>
          <w:delText xml:space="preserve">before in </w:delText>
        </w:r>
      </w:del>
      <w:r w:rsidRPr="00AF7383">
        <w:rPr>
          <w:rFonts w:asciiTheme="majorBidi" w:eastAsia="Times New Roman" w:hAnsiTheme="majorBidi" w:cstheme="majorBidi"/>
          <w:sz w:val="24"/>
          <w:szCs w:val="24"/>
        </w:rPr>
        <w:t xml:space="preserve">regard to </w:t>
      </w:r>
      <w:ins w:id="900" w:author="Author">
        <w:r w:rsidR="00031ADA">
          <w:rPr>
            <w:rFonts w:asciiTheme="majorBidi" w:eastAsia="Times New Roman" w:hAnsiTheme="majorBidi" w:cstheme="majorBidi"/>
            <w:sz w:val="24"/>
            <w:szCs w:val="24"/>
          </w:rPr>
          <w:t xml:space="preserve">attitudes towards punishment and rehabilitation. </w:t>
        </w:r>
      </w:ins>
      <w:del w:id="901" w:author="Author">
        <w:r w:rsidRPr="00AF7383" w:rsidDel="00031ADA">
          <w:rPr>
            <w:rFonts w:asciiTheme="majorBidi" w:eastAsia="Times New Roman" w:hAnsiTheme="majorBidi" w:cstheme="majorBidi"/>
            <w:sz w:val="24"/>
            <w:szCs w:val="24"/>
          </w:rPr>
          <w:delText xml:space="preserve">punitive and rehabilitative attitudes. </w:delText>
        </w:r>
      </w:del>
      <w:r w:rsidRPr="00AF7383">
        <w:rPr>
          <w:rFonts w:asciiTheme="majorBidi" w:eastAsia="Times New Roman" w:hAnsiTheme="majorBidi" w:cstheme="majorBidi"/>
          <w:sz w:val="24"/>
          <w:szCs w:val="24"/>
        </w:rPr>
        <w:t xml:space="preserve">This is why we initially used the term “experimental” since the COVID </w:t>
      </w:r>
      <w:del w:id="902" w:author="Author">
        <w:r w:rsidRPr="00AF7383" w:rsidDel="00031ADA">
          <w:rPr>
            <w:rFonts w:asciiTheme="majorBidi" w:eastAsia="Times New Roman" w:hAnsiTheme="majorBidi" w:cstheme="majorBidi"/>
            <w:sz w:val="24"/>
            <w:szCs w:val="24"/>
          </w:rPr>
          <w:delText xml:space="preserve">Pandemic </w:delText>
        </w:r>
      </w:del>
      <w:ins w:id="903" w:author="Author">
        <w:r w:rsidR="00031ADA">
          <w:rPr>
            <w:rFonts w:asciiTheme="majorBidi" w:eastAsia="Times New Roman" w:hAnsiTheme="majorBidi" w:cstheme="majorBidi"/>
            <w:sz w:val="24"/>
            <w:szCs w:val="24"/>
          </w:rPr>
          <w:t>p</w:t>
        </w:r>
        <w:r w:rsidR="00031ADA" w:rsidRPr="00AF7383">
          <w:rPr>
            <w:rFonts w:asciiTheme="majorBidi" w:eastAsia="Times New Roman" w:hAnsiTheme="majorBidi" w:cstheme="majorBidi"/>
            <w:sz w:val="24"/>
            <w:szCs w:val="24"/>
          </w:rPr>
          <w:t xml:space="preserve">andemic </w:t>
        </w:r>
      </w:ins>
      <w:r w:rsidRPr="00AF7383">
        <w:rPr>
          <w:rFonts w:asciiTheme="majorBidi" w:eastAsia="Times New Roman" w:hAnsiTheme="majorBidi" w:cstheme="majorBidi"/>
          <w:sz w:val="24"/>
          <w:szCs w:val="24"/>
        </w:rPr>
        <w:t>presented us with a natural “intervention</w:t>
      </w:r>
      <w:ins w:id="904" w:author="Author">
        <w:r w:rsidR="00590E4D">
          <w:rPr>
            <w:rFonts w:asciiTheme="majorBidi" w:eastAsia="Times New Roman" w:hAnsiTheme="majorBidi" w:cstheme="majorBidi"/>
            <w:sz w:val="24"/>
            <w:szCs w:val="24"/>
          </w:rPr>
          <w:t>.</w:t>
        </w:r>
      </w:ins>
      <w:r w:rsidRPr="00AF7383">
        <w:rPr>
          <w:rFonts w:asciiTheme="majorBidi" w:eastAsia="Times New Roman" w:hAnsiTheme="majorBidi" w:cstheme="majorBidi"/>
          <w:sz w:val="24"/>
          <w:szCs w:val="24"/>
        </w:rPr>
        <w:t>”</w:t>
      </w:r>
      <w:del w:id="905" w:author="Author">
        <w:r w:rsidRPr="00AF7383" w:rsidDel="00590E4D">
          <w:rPr>
            <w:rFonts w:asciiTheme="majorBidi" w:eastAsia="Times New Roman" w:hAnsiTheme="majorBidi" w:cstheme="majorBidi"/>
            <w:sz w:val="24"/>
            <w:szCs w:val="24"/>
          </w:rPr>
          <w:delText>.</w:delText>
        </w:r>
      </w:del>
      <w:r w:rsidRPr="00AF7383">
        <w:rPr>
          <w:rFonts w:asciiTheme="majorBidi" w:eastAsia="Times New Roman" w:hAnsiTheme="majorBidi" w:cstheme="majorBidi"/>
          <w:sz w:val="24"/>
          <w:szCs w:val="24"/>
        </w:rPr>
        <w:t xml:space="preserve"> </w:t>
      </w:r>
      <w:ins w:id="906" w:author="Author">
        <w:r w:rsidR="00031ADA">
          <w:rPr>
            <w:rFonts w:asciiTheme="majorBidi" w:eastAsia="Times New Roman" w:hAnsiTheme="majorBidi" w:cstheme="majorBidi"/>
            <w:sz w:val="24"/>
            <w:szCs w:val="24"/>
          </w:rPr>
          <w:t xml:space="preserve">The provisional </w:t>
        </w:r>
      </w:ins>
      <w:del w:id="907" w:author="Author">
        <w:r w:rsidRPr="00AF7383" w:rsidDel="00031ADA">
          <w:rPr>
            <w:rFonts w:asciiTheme="majorBidi" w:eastAsia="Times New Roman" w:hAnsiTheme="majorBidi" w:cstheme="majorBidi"/>
            <w:sz w:val="24"/>
            <w:szCs w:val="24"/>
          </w:rPr>
          <w:delText xml:space="preserve">Suggested </w:delText>
        </w:r>
      </w:del>
      <w:r w:rsidRPr="00AF7383">
        <w:rPr>
          <w:rFonts w:asciiTheme="majorBidi" w:eastAsia="Times New Roman" w:hAnsiTheme="majorBidi" w:cstheme="majorBidi"/>
          <w:sz w:val="24"/>
          <w:szCs w:val="24"/>
        </w:rPr>
        <w:t>new title</w:t>
      </w:r>
      <w:ins w:id="908" w:author="Author">
        <w:r w:rsidR="00031ADA">
          <w:rPr>
            <w:rFonts w:asciiTheme="majorBidi" w:eastAsia="Times New Roman" w:hAnsiTheme="majorBidi" w:cstheme="majorBidi"/>
            <w:sz w:val="24"/>
            <w:szCs w:val="24"/>
          </w:rPr>
          <w:t xml:space="preserve"> is</w:t>
        </w:r>
      </w:ins>
      <w:r w:rsidRPr="00AF7383">
        <w:rPr>
          <w:rFonts w:asciiTheme="majorBidi" w:eastAsia="Times New Roman" w:hAnsiTheme="majorBidi" w:cstheme="majorBidi"/>
          <w:sz w:val="24"/>
          <w:szCs w:val="24"/>
        </w:rPr>
        <w:t xml:space="preserve">: </w:t>
      </w:r>
      <w:r w:rsidRPr="00AF7383">
        <w:rPr>
          <w:rFonts w:asciiTheme="majorBidi" w:eastAsia="Times New Roman" w:hAnsiTheme="majorBidi" w:cstheme="majorBidi"/>
          <w:b/>
          <w:bCs/>
          <w:i/>
          <w:iCs/>
          <w:sz w:val="24"/>
          <w:szCs w:val="24"/>
        </w:rPr>
        <w:t xml:space="preserve">Assessing Attitudes </w:t>
      </w:r>
      <w:r w:rsidR="00AB70FF">
        <w:rPr>
          <w:rFonts w:asciiTheme="majorBidi" w:eastAsia="Times New Roman" w:hAnsiTheme="majorBidi" w:cstheme="majorBidi"/>
          <w:b/>
          <w:bCs/>
          <w:i/>
          <w:iCs/>
          <w:sz w:val="24"/>
          <w:szCs w:val="24"/>
        </w:rPr>
        <w:t>t</w:t>
      </w:r>
      <w:r w:rsidR="00AB70FF" w:rsidRPr="00AF7383">
        <w:rPr>
          <w:rFonts w:asciiTheme="majorBidi" w:eastAsia="Times New Roman" w:hAnsiTheme="majorBidi" w:cstheme="majorBidi"/>
          <w:b/>
          <w:bCs/>
          <w:i/>
          <w:iCs/>
          <w:sz w:val="24"/>
          <w:szCs w:val="24"/>
        </w:rPr>
        <w:t xml:space="preserve">owards </w:t>
      </w:r>
      <w:r w:rsidRPr="00AF7383">
        <w:rPr>
          <w:rFonts w:asciiTheme="majorBidi" w:eastAsia="Times New Roman" w:hAnsiTheme="majorBidi" w:cstheme="majorBidi"/>
          <w:b/>
          <w:bCs/>
          <w:i/>
          <w:iCs/>
          <w:sz w:val="24"/>
          <w:szCs w:val="24"/>
        </w:rPr>
        <w:t>Rehabilitation During the COVID-19 Pandemic: A Natural Comparative “Intervention”</w:t>
      </w:r>
      <w:r w:rsidRPr="00AF7383">
        <w:rPr>
          <w:rFonts w:asciiTheme="majorBidi" w:eastAsia="Times New Roman" w:hAnsiTheme="majorBidi" w:cstheme="majorBidi"/>
          <w:sz w:val="24"/>
          <w:szCs w:val="24"/>
        </w:rPr>
        <w:t xml:space="preserve"> </w:t>
      </w:r>
      <w:r w:rsidRPr="00AF7383">
        <w:rPr>
          <w:rFonts w:asciiTheme="majorBidi" w:eastAsia="Times New Roman" w:hAnsiTheme="majorBidi" w:cstheme="majorBidi"/>
          <w:sz w:val="24"/>
          <w:szCs w:val="24"/>
          <w:rtl/>
        </w:rPr>
        <w:br/>
      </w:r>
    </w:p>
    <w:p w14:paraId="4ECF8CBE" w14:textId="77777777" w:rsidR="00956162" w:rsidRPr="00956162" w:rsidRDefault="00956162" w:rsidP="00785423">
      <w:pPr>
        <w:bidi w:val="0"/>
        <w:spacing w:after="0" w:line="240" w:lineRule="auto"/>
        <w:rPr>
          <w:rFonts w:asciiTheme="majorBidi" w:eastAsia="Times New Roman" w:hAnsiTheme="majorBidi" w:cstheme="majorBidi"/>
          <w:sz w:val="24"/>
          <w:szCs w:val="24"/>
          <w:lang w:val="en-GB"/>
        </w:rPr>
        <w:pPrChange w:id="909" w:author="Author">
          <w:pPr>
            <w:bidi w:val="0"/>
            <w:spacing w:after="0" w:line="240" w:lineRule="auto"/>
          </w:pPr>
        </w:pPrChange>
      </w:pPr>
    </w:p>
    <w:p w14:paraId="31A3C168" w14:textId="0BEE36D5" w:rsidR="00956162" w:rsidRPr="00EB56EA" w:rsidRDefault="00956162" w:rsidP="00785423">
      <w:pPr>
        <w:bidi w:val="0"/>
        <w:spacing w:after="0" w:line="240" w:lineRule="auto"/>
        <w:rPr>
          <w:rFonts w:ascii="Arial" w:eastAsia="Times New Roman" w:hAnsi="Arial" w:cs="Arial"/>
          <w:b/>
          <w:bCs/>
          <w:i/>
          <w:iCs/>
          <w:color w:val="222222"/>
          <w:sz w:val="24"/>
          <w:szCs w:val="24"/>
          <w:highlight w:val="cyan"/>
          <w:shd w:val="clear" w:color="auto" w:fill="FFFFFF"/>
          <w:lang w:val="en-GB"/>
          <w:rPrChange w:id="910" w:author="Author">
            <w:rPr>
              <w:rFonts w:ascii="Arial" w:eastAsia="Times New Roman" w:hAnsi="Arial" w:cs="Arial"/>
              <w:b/>
              <w:bCs/>
              <w:i/>
              <w:iCs/>
              <w:color w:val="222222"/>
              <w:sz w:val="24"/>
              <w:szCs w:val="24"/>
              <w:shd w:val="clear" w:color="auto" w:fill="FFFFFF"/>
              <w:lang w:val="en-GB"/>
            </w:rPr>
          </w:rPrChange>
        </w:rPr>
        <w:pPrChange w:id="911" w:author="Author">
          <w:pPr>
            <w:bidi w:val="0"/>
            <w:spacing w:after="0" w:line="240" w:lineRule="auto"/>
          </w:pPr>
        </w:pPrChange>
      </w:pPr>
      <w:r w:rsidRPr="00EB56EA">
        <w:rPr>
          <w:rFonts w:asciiTheme="majorBidi" w:eastAsia="Times New Roman" w:hAnsiTheme="majorBidi" w:cstheme="majorBidi"/>
          <w:b/>
          <w:bCs/>
          <w:i/>
          <w:iCs/>
          <w:color w:val="222222"/>
          <w:sz w:val="24"/>
          <w:szCs w:val="24"/>
          <w:highlight w:val="cyan"/>
          <w:lang w:val="en-GB"/>
          <w:rPrChange w:id="912" w:author="Author">
            <w:rPr>
              <w:rFonts w:asciiTheme="majorBidi" w:eastAsia="Times New Roman" w:hAnsiTheme="majorBidi" w:cstheme="majorBidi"/>
              <w:b/>
              <w:bCs/>
              <w:i/>
              <w:iCs/>
              <w:color w:val="222222"/>
              <w:sz w:val="24"/>
              <w:szCs w:val="24"/>
              <w:lang w:val="en-GB"/>
            </w:rPr>
          </w:rPrChange>
        </w:rPr>
        <w:t>Comment 3</w:t>
      </w:r>
    </w:p>
    <w:p w14:paraId="5AF2DD34" w14:textId="77777777" w:rsidR="00956162" w:rsidRPr="00EB56EA" w:rsidRDefault="00956162" w:rsidP="00785423">
      <w:pPr>
        <w:bidi w:val="0"/>
        <w:spacing w:after="0" w:line="240" w:lineRule="auto"/>
        <w:rPr>
          <w:rFonts w:asciiTheme="majorBidi" w:eastAsia="Times New Roman" w:hAnsiTheme="majorBidi" w:cstheme="majorBidi"/>
          <w:sz w:val="24"/>
          <w:szCs w:val="24"/>
          <w:highlight w:val="cyan"/>
          <w:rtl/>
          <w:lang w:val="en-GB"/>
          <w:rPrChange w:id="913" w:author="Author">
            <w:rPr>
              <w:rFonts w:asciiTheme="majorBidi" w:eastAsia="Times New Roman" w:hAnsiTheme="majorBidi" w:cstheme="majorBidi"/>
              <w:sz w:val="24"/>
              <w:szCs w:val="24"/>
              <w:rtl/>
              <w:lang w:val="en-GB"/>
            </w:rPr>
          </w:rPrChange>
        </w:rPr>
        <w:pPrChange w:id="914" w:author="Author">
          <w:pPr>
            <w:bidi w:val="0"/>
            <w:spacing w:after="0" w:line="240" w:lineRule="auto"/>
          </w:pPr>
        </w:pPrChange>
      </w:pPr>
    </w:p>
    <w:p w14:paraId="321CEA22" w14:textId="62AF11C3" w:rsidR="00956162" w:rsidRPr="00EB56EA" w:rsidRDefault="00956162" w:rsidP="00785423">
      <w:pPr>
        <w:bidi w:val="0"/>
        <w:spacing w:after="0" w:line="240" w:lineRule="auto"/>
        <w:rPr>
          <w:rFonts w:asciiTheme="majorBidi" w:eastAsia="Times New Roman" w:hAnsiTheme="majorBidi" w:cstheme="majorBidi"/>
          <w:sz w:val="24"/>
          <w:szCs w:val="24"/>
          <w:highlight w:val="cyan"/>
          <w:lang w:val="en-GB"/>
          <w:rPrChange w:id="915" w:author="Author">
            <w:rPr>
              <w:rFonts w:asciiTheme="majorBidi" w:eastAsia="Times New Roman" w:hAnsiTheme="majorBidi" w:cstheme="majorBidi"/>
              <w:sz w:val="24"/>
              <w:szCs w:val="24"/>
              <w:lang w:val="en-GB"/>
            </w:rPr>
          </w:rPrChange>
        </w:rPr>
        <w:pPrChange w:id="916" w:author="Author">
          <w:pPr>
            <w:bidi w:val="0"/>
            <w:spacing w:after="0" w:line="240" w:lineRule="auto"/>
          </w:pPr>
        </w:pPrChange>
      </w:pPr>
      <w:r w:rsidRPr="00EB56EA">
        <w:rPr>
          <w:rFonts w:asciiTheme="majorBidi" w:eastAsia="Times New Roman" w:hAnsiTheme="majorBidi" w:cstheme="majorBidi"/>
          <w:sz w:val="24"/>
          <w:szCs w:val="24"/>
          <w:highlight w:val="cyan"/>
          <w:lang w:val="en-GB"/>
          <w:rPrChange w:id="917" w:author="Author">
            <w:rPr>
              <w:rFonts w:asciiTheme="majorBidi" w:eastAsia="Times New Roman" w:hAnsiTheme="majorBidi" w:cstheme="majorBidi"/>
              <w:sz w:val="24"/>
              <w:szCs w:val="24"/>
              <w:lang w:val="en-GB"/>
            </w:rPr>
          </w:rPrChange>
        </w:rPr>
        <w:t>The author did not describe the types of analysis intended for the study and why. However, it states findings without providing a basic foundation of the analytic processes. This approach would probably blindside the reader in considering the adopted procedure and analysis. For instance, in the described methodology, 'tools and processes,' where did the paper describe model 1, model 2, and 3 as mentioned or listed in that order? Where in the methodology did the manuscript describe the regression equations mentioned in paragraphs 3 and 4 of page 15, lines 34 and 51 under the 'Findings' section? Where is the multivariable model between the genders mentioned in paragraph 1 of page 15 described in the methodology? The author should describe the paper's analytic processes as part of its methodology.</w:t>
      </w:r>
    </w:p>
    <w:p w14:paraId="58B3D7B6" w14:textId="77777777" w:rsidR="00956162" w:rsidRPr="00EB56EA" w:rsidRDefault="00956162" w:rsidP="00785423">
      <w:pPr>
        <w:bidi w:val="0"/>
        <w:spacing w:after="0" w:line="240" w:lineRule="auto"/>
        <w:rPr>
          <w:rFonts w:asciiTheme="majorBidi" w:eastAsia="Times New Roman" w:hAnsiTheme="majorBidi" w:cstheme="majorBidi"/>
          <w:b/>
          <w:bCs/>
          <w:i/>
          <w:iCs/>
          <w:sz w:val="24"/>
          <w:szCs w:val="24"/>
          <w:highlight w:val="cyan"/>
          <w:lang w:val="en-GB"/>
          <w:rPrChange w:id="918" w:author="Author">
            <w:rPr>
              <w:rFonts w:asciiTheme="majorBidi" w:eastAsia="Times New Roman" w:hAnsiTheme="majorBidi" w:cstheme="majorBidi"/>
              <w:b/>
              <w:bCs/>
              <w:i/>
              <w:iCs/>
              <w:sz w:val="24"/>
              <w:szCs w:val="24"/>
              <w:highlight w:val="green"/>
              <w:lang w:val="en-GB"/>
            </w:rPr>
          </w:rPrChange>
        </w:rPr>
        <w:pPrChange w:id="919" w:author="Author">
          <w:pPr>
            <w:bidi w:val="0"/>
            <w:spacing w:after="0" w:line="240" w:lineRule="auto"/>
          </w:pPr>
        </w:pPrChange>
      </w:pPr>
    </w:p>
    <w:p w14:paraId="27112B38" w14:textId="77777777" w:rsidR="00956162" w:rsidRPr="003A459A" w:rsidRDefault="00956162" w:rsidP="00785423">
      <w:pPr>
        <w:bidi w:val="0"/>
        <w:spacing w:after="0" w:line="240" w:lineRule="auto"/>
        <w:rPr>
          <w:rFonts w:asciiTheme="majorBidi" w:eastAsia="Times New Roman" w:hAnsiTheme="majorBidi" w:cstheme="majorBidi"/>
          <w:b/>
          <w:bCs/>
          <w:i/>
          <w:iCs/>
          <w:sz w:val="24"/>
          <w:szCs w:val="24"/>
          <w:lang w:val="en-GB"/>
        </w:rPr>
        <w:pPrChange w:id="920" w:author="Author">
          <w:pPr>
            <w:bidi w:val="0"/>
            <w:spacing w:after="0" w:line="240" w:lineRule="auto"/>
          </w:pPr>
        </w:pPrChange>
      </w:pPr>
      <w:r w:rsidRPr="003A459A">
        <w:rPr>
          <w:rFonts w:asciiTheme="majorBidi" w:eastAsia="Times New Roman" w:hAnsiTheme="majorBidi" w:cstheme="majorBidi"/>
          <w:b/>
          <w:bCs/>
          <w:i/>
          <w:iCs/>
          <w:sz w:val="24"/>
          <w:szCs w:val="24"/>
          <w:lang w:val="en-GB"/>
        </w:rPr>
        <w:t>Response</w:t>
      </w:r>
    </w:p>
    <w:p w14:paraId="1CC186F6" w14:textId="77777777" w:rsidR="00AF7383" w:rsidRPr="003A459A" w:rsidRDefault="00AF7383" w:rsidP="00785423">
      <w:pPr>
        <w:bidi w:val="0"/>
        <w:spacing w:after="0" w:line="240" w:lineRule="auto"/>
        <w:rPr>
          <w:rFonts w:asciiTheme="majorBidi" w:eastAsia="Times New Roman" w:hAnsiTheme="majorBidi" w:cstheme="majorBidi"/>
          <w:b/>
          <w:bCs/>
          <w:i/>
          <w:iCs/>
          <w:sz w:val="24"/>
          <w:szCs w:val="24"/>
          <w:lang w:val="en-GB"/>
        </w:rPr>
        <w:pPrChange w:id="921" w:author="Author">
          <w:pPr>
            <w:bidi w:val="0"/>
            <w:spacing w:after="0" w:line="240" w:lineRule="auto"/>
          </w:pPr>
        </w:pPrChange>
      </w:pPr>
    </w:p>
    <w:p w14:paraId="4363D73E" w14:textId="2ED5A9AC" w:rsidR="003F2E8D" w:rsidRPr="001F47AE" w:rsidRDefault="005B20FC" w:rsidP="003F2E8D">
      <w:pPr>
        <w:jc w:val="right"/>
        <w:rPr>
          <w:ins w:id="922" w:author="Author"/>
        </w:rPr>
      </w:pPr>
      <w:r w:rsidRPr="003A459A">
        <w:rPr>
          <w:rFonts w:asciiTheme="majorBidi" w:eastAsia="Times New Roman" w:hAnsiTheme="majorBidi" w:cstheme="majorBidi"/>
          <w:sz w:val="24"/>
          <w:szCs w:val="24"/>
        </w:rPr>
        <w:t xml:space="preserve">In response to </w:t>
      </w:r>
      <w:ins w:id="923" w:author="Author">
        <w:r w:rsidR="00590E4D">
          <w:rPr>
            <w:rFonts w:asciiTheme="majorBidi" w:eastAsia="Times New Roman" w:hAnsiTheme="majorBidi" w:cstheme="majorBidi"/>
            <w:sz w:val="24"/>
            <w:szCs w:val="24"/>
          </w:rPr>
          <w:t xml:space="preserve">your comments and those of </w:t>
        </w:r>
      </w:ins>
      <w:del w:id="924" w:author="Author">
        <w:r w:rsidRPr="003A459A" w:rsidDel="00590E4D">
          <w:rPr>
            <w:rFonts w:asciiTheme="majorBidi" w:eastAsia="Times New Roman" w:hAnsiTheme="majorBidi" w:cstheme="majorBidi"/>
            <w:sz w:val="24"/>
            <w:szCs w:val="24"/>
          </w:rPr>
          <w:delText>both reviewer #1 and Revi</w:delText>
        </w:r>
        <w:r w:rsidRPr="003A459A" w:rsidDel="00031ADA">
          <w:rPr>
            <w:rFonts w:asciiTheme="majorBidi" w:eastAsia="Times New Roman" w:hAnsiTheme="majorBidi" w:cstheme="majorBidi"/>
            <w:sz w:val="24"/>
            <w:szCs w:val="24"/>
          </w:rPr>
          <w:delText>ewer #2</w:delText>
        </w:r>
      </w:del>
      <w:ins w:id="925" w:author="Author">
        <w:r w:rsidR="00031ADA">
          <w:rPr>
            <w:rFonts w:asciiTheme="majorBidi" w:eastAsia="Times New Roman" w:hAnsiTheme="majorBidi" w:cstheme="majorBidi"/>
            <w:sz w:val="24"/>
            <w:szCs w:val="24"/>
          </w:rPr>
          <w:t>Reviewers 1 and 2,</w:t>
        </w:r>
      </w:ins>
      <w:r w:rsidRPr="003A459A">
        <w:rPr>
          <w:rFonts w:asciiTheme="majorBidi" w:eastAsia="Times New Roman" w:hAnsiTheme="majorBidi" w:cstheme="majorBidi"/>
          <w:sz w:val="24"/>
          <w:szCs w:val="24"/>
        </w:rPr>
        <w:t xml:space="preserve"> we have</w:t>
      </w:r>
      <w:del w:id="926" w:author="Author">
        <w:r w:rsidRPr="003A459A" w:rsidDel="00031ADA">
          <w:rPr>
            <w:rFonts w:asciiTheme="majorBidi" w:eastAsia="Times New Roman" w:hAnsiTheme="majorBidi" w:cstheme="majorBidi"/>
            <w:sz w:val="24"/>
            <w:szCs w:val="24"/>
          </w:rPr>
          <w:delText xml:space="preserve"> </w:delText>
        </w:r>
      </w:del>
      <w:ins w:id="927" w:author="Author">
        <w:r w:rsidR="00590E4D">
          <w:rPr>
            <w:rFonts w:asciiTheme="majorBidi" w:eastAsia="Times New Roman" w:hAnsiTheme="majorBidi" w:cstheme="majorBidi"/>
            <w:sz w:val="24"/>
            <w:szCs w:val="24"/>
          </w:rPr>
          <w:t xml:space="preserve"> </w:t>
        </w:r>
      </w:ins>
      <w:r w:rsidRPr="003A459A">
        <w:rPr>
          <w:rFonts w:asciiTheme="majorBidi" w:eastAsia="Times New Roman" w:hAnsiTheme="majorBidi" w:cstheme="majorBidi"/>
          <w:sz w:val="24"/>
          <w:szCs w:val="24"/>
        </w:rPr>
        <w:t>added a</w:t>
      </w:r>
      <w:del w:id="928" w:author="Author">
        <w:r w:rsidRPr="003A459A" w:rsidDel="00031ADA">
          <w:rPr>
            <w:rFonts w:asciiTheme="majorBidi" w:eastAsia="Times New Roman" w:hAnsiTheme="majorBidi" w:cstheme="majorBidi"/>
            <w:sz w:val="24"/>
            <w:szCs w:val="24"/>
          </w:rPr>
          <w:delText>n</w:delText>
        </w:r>
      </w:del>
      <w:r w:rsidRPr="003A459A">
        <w:rPr>
          <w:rFonts w:asciiTheme="majorBidi" w:eastAsia="Times New Roman" w:hAnsiTheme="majorBidi" w:cstheme="majorBidi"/>
          <w:sz w:val="24"/>
          <w:szCs w:val="24"/>
        </w:rPr>
        <w:t xml:space="preserve"> </w:t>
      </w:r>
      <w:del w:id="929" w:author="Author">
        <w:r w:rsidRPr="003A459A" w:rsidDel="00031ADA">
          <w:rPr>
            <w:rFonts w:asciiTheme="majorBidi" w:eastAsia="Times New Roman" w:hAnsiTheme="majorBidi" w:cstheme="majorBidi"/>
            <w:sz w:val="24"/>
            <w:szCs w:val="24"/>
          </w:rPr>
          <w:delText xml:space="preserve">entire </w:delText>
        </w:r>
      </w:del>
      <w:r w:rsidRPr="003A459A">
        <w:rPr>
          <w:rFonts w:asciiTheme="majorBidi" w:eastAsia="Times New Roman" w:hAnsiTheme="majorBidi" w:cstheme="majorBidi"/>
          <w:sz w:val="24"/>
          <w:szCs w:val="24"/>
        </w:rPr>
        <w:t xml:space="preserve">section on </w:t>
      </w:r>
      <w:ins w:id="930" w:author="Author">
        <w:r w:rsidR="00031ADA">
          <w:rPr>
            <w:rFonts w:asciiTheme="majorBidi" w:eastAsia="Times New Roman" w:hAnsiTheme="majorBidi" w:cstheme="majorBidi"/>
            <w:sz w:val="24"/>
            <w:szCs w:val="24"/>
          </w:rPr>
          <w:t xml:space="preserve">the </w:t>
        </w:r>
      </w:ins>
      <w:r w:rsidRPr="003A459A">
        <w:rPr>
          <w:rFonts w:asciiTheme="majorBidi" w:eastAsia="Times New Roman" w:hAnsiTheme="majorBidi" w:cstheme="majorBidi"/>
          <w:sz w:val="24"/>
          <w:szCs w:val="24"/>
        </w:rPr>
        <w:t xml:space="preserve">statistical analysis </w:t>
      </w:r>
      <w:del w:id="931" w:author="Author">
        <w:r w:rsidRPr="003A459A" w:rsidDel="00031ADA">
          <w:rPr>
            <w:rFonts w:asciiTheme="majorBidi" w:eastAsia="Times New Roman" w:hAnsiTheme="majorBidi" w:cstheme="majorBidi"/>
            <w:sz w:val="24"/>
            <w:szCs w:val="24"/>
          </w:rPr>
          <w:delText xml:space="preserve">and </w:delText>
        </w:r>
      </w:del>
      <w:r w:rsidRPr="003A459A">
        <w:rPr>
          <w:rFonts w:asciiTheme="majorBidi" w:eastAsia="Times New Roman" w:hAnsiTheme="majorBidi" w:cstheme="majorBidi"/>
          <w:sz w:val="24"/>
          <w:szCs w:val="24"/>
        </w:rPr>
        <w:t xml:space="preserve">procedure </w:t>
      </w:r>
      <w:ins w:id="932" w:author="Author">
        <w:r w:rsidR="00031ADA">
          <w:rPr>
            <w:rFonts w:asciiTheme="majorBidi" w:eastAsia="Times New Roman" w:hAnsiTheme="majorBidi" w:cstheme="majorBidi"/>
            <w:sz w:val="24"/>
            <w:szCs w:val="24"/>
          </w:rPr>
          <w:t xml:space="preserve">(pp. </w:t>
        </w:r>
      </w:ins>
      <w:del w:id="933" w:author="Author">
        <w:r w:rsidRPr="003A459A" w:rsidDel="00031ADA">
          <w:rPr>
            <w:rFonts w:asciiTheme="majorBidi" w:eastAsia="Times New Roman" w:hAnsiTheme="majorBidi" w:cstheme="majorBidi"/>
            <w:sz w:val="24"/>
            <w:szCs w:val="24"/>
          </w:rPr>
          <w:delText xml:space="preserve">on pages </w:delText>
        </w:r>
      </w:del>
      <w:r w:rsidRPr="003A459A">
        <w:rPr>
          <w:rFonts w:asciiTheme="majorBidi" w:eastAsia="Times New Roman" w:hAnsiTheme="majorBidi" w:cstheme="majorBidi"/>
          <w:sz w:val="24"/>
          <w:szCs w:val="24"/>
        </w:rPr>
        <w:t>13</w:t>
      </w:r>
      <w:ins w:id="934" w:author="Author">
        <w:r w:rsidR="00590E4D">
          <w:rPr>
            <w:rFonts w:asciiTheme="majorBidi" w:eastAsia="Times New Roman" w:hAnsiTheme="majorBidi" w:cstheme="majorBidi"/>
            <w:sz w:val="24"/>
            <w:szCs w:val="24"/>
          </w:rPr>
          <w:t>–</w:t>
        </w:r>
      </w:ins>
      <w:del w:id="935" w:author="Author">
        <w:r w:rsidRPr="003A459A" w:rsidDel="00590E4D">
          <w:rPr>
            <w:rFonts w:asciiTheme="majorBidi" w:eastAsia="Times New Roman" w:hAnsiTheme="majorBidi" w:cstheme="majorBidi"/>
            <w:sz w:val="24"/>
            <w:szCs w:val="24"/>
          </w:rPr>
          <w:delText>-</w:delText>
        </w:r>
      </w:del>
      <w:r w:rsidRPr="003A459A">
        <w:rPr>
          <w:rFonts w:asciiTheme="majorBidi" w:eastAsia="Times New Roman" w:hAnsiTheme="majorBidi" w:cstheme="majorBidi"/>
          <w:sz w:val="24"/>
          <w:szCs w:val="24"/>
        </w:rPr>
        <w:t>14</w:t>
      </w:r>
      <w:ins w:id="936" w:author="Author">
        <w:r w:rsidR="00031ADA">
          <w:rPr>
            <w:rFonts w:asciiTheme="majorBidi" w:eastAsia="Times New Roman" w:hAnsiTheme="majorBidi" w:cstheme="majorBidi"/>
            <w:sz w:val="24"/>
            <w:szCs w:val="24"/>
          </w:rPr>
          <w:t>)</w:t>
        </w:r>
      </w:ins>
      <w:r w:rsidRPr="003A459A">
        <w:rPr>
          <w:rFonts w:asciiTheme="majorBidi" w:eastAsia="Times New Roman" w:hAnsiTheme="majorBidi" w:cstheme="majorBidi"/>
          <w:sz w:val="24"/>
          <w:szCs w:val="24"/>
        </w:rPr>
        <w:t xml:space="preserve">, </w:t>
      </w:r>
      <w:del w:id="937" w:author="Author">
        <w:r w:rsidRPr="003A459A" w:rsidDel="00031ADA">
          <w:rPr>
            <w:rFonts w:asciiTheme="majorBidi" w:eastAsia="Times New Roman" w:hAnsiTheme="majorBidi" w:cstheme="majorBidi"/>
            <w:sz w:val="24"/>
            <w:szCs w:val="24"/>
          </w:rPr>
          <w:delText xml:space="preserve">where </w:delText>
        </w:r>
      </w:del>
      <w:ins w:id="938" w:author="Author">
        <w:r w:rsidR="00031ADA">
          <w:rPr>
            <w:rFonts w:asciiTheme="majorBidi" w:eastAsia="Times New Roman" w:hAnsiTheme="majorBidi" w:cstheme="majorBidi"/>
            <w:sz w:val="24"/>
            <w:szCs w:val="24"/>
          </w:rPr>
          <w:t>in which</w:t>
        </w:r>
        <w:r w:rsidR="00031ADA" w:rsidRPr="003A459A">
          <w:rPr>
            <w:rFonts w:asciiTheme="majorBidi" w:eastAsia="Times New Roman" w:hAnsiTheme="majorBidi" w:cstheme="majorBidi"/>
            <w:sz w:val="24"/>
            <w:szCs w:val="24"/>
          </w:rPr>
          <w:t xml:space="preserve"> </w:t>
        </w:r>
      </w:ins>
      <w:r w:rsidRPr="003A459A">
        <w:rPr>
          <w:rFonts w:asciiTheme="majorBidi" w:eastAsia="Times New Roman" w:hAnsiTheme="majorBidi" w:cstheme="majorBidi"/>
          <w:sz w:val="24"/>
          <w:szCs w:val="24"/>
        </w:rPr>
        <w:t xml:space="preserve">we explained in detail the justification of our analysis. </w:t>
      </w:r>
      <w:r w:rsidR="00AF7383" w:rsidRPr="003A459A">
        <w:rPr>
          <w:rFonts w:asciiTheme="majorBidi" w:eastAsia="Times New Roman" w:hAnsiTheme="majorBidi" w:cstheme="majorBidi"/>
          <w:sz w:val="24"/>
          <w:szCs w:val="24"/>
        </w:rPr>
        <w:t xml:space="preserve">Specifically, </w:t>
      </w:r>
      <w:r w:rsidRPr="003A459A">
        <w:rPr>
          <w:rFonts w:asciiTheme="majorBidi" w:eastAsia="Times New Roman" w:hAnsiTheme="majorBidi" w:cstheme="majorBidi"/>
          <w:sz w:val="24"/>
          <w:szCs w:val="24"/>
        </w:rPr>
        <w:t>w</w:t>
      </w:r>
      <w:r w:rsidR="00AF7383" w:rsidRPr="003A459A">
        <w:rPr>
          <w:rFonts w:asciiTheme="majorBidi" w:eastAsia="Times New Roman" w:hAnsiTheme="majorBidi" w:cstheme="majorBidi"/>
          <w:sz w:val="24"/>
          <w:szCs w:val="24"/>
        </w:rPr>
        <w:t xml:space="preserve">e conducted a basic descriptive analysis </w:t>
      </w:r>
      <w:ins w:id="939" w:author="Author">
        <w:r w:rsidR="00590E4D">
          <w:rPr>
            <w:rFonts w:asciiTheme="majorBidi" w:eastAsia="Times New Roman" w:hAnsiTheme="majorBidi" w:cstheme="majorBidi"/>
            <w:sz w:val="24"/>
            <w:szCs w:val="24"/>
          </w:rPr>
          <w:t xml:space="preserve">both </w:t>
        </w:r>
      </w:ins>
      <w:r w:rsidR="00AF7383" w:rsidRPr="003A459A">
        <w:rPr>
          <w:rFonts w:asciiTheme="majorBidi" w:eastAsia="Times New Roman" w:hAnsiTheme="majorBidi" w:cstheme="majorBidi"/>
          <w:sz w:val="24"/>
          <w:szCs w:val="24"/>
        </w:rPr>
        <w:t xml:space="preserve">to capture the characteristics of the sample in terms of their exposure to isolation and to examine the differences between the Israeli and American students in their emotional response to isolation. To examine the effect of isolation </w:t>
      </w:r>
      <w:del w:id="940" w:author="Author">
        <w:r w:rsidR="00AF7383" w:rsidRPr="003A459A" w:rsidDel="00590E4D">
          <w:rPr>
            <w:rFonts w:asciiTheme="majorBidi" w:eastAsia="Times New Roman" w:hAnsiTheme="majorBidi" w:cstheme="majorBidi"/>
            <w:sz w:val="24"/>
            <w:szCs w:val="24"/>
          </w:rPr>
          <w:delText xml:space="preserve">and </w:delText>
        </w:r>
      </w:del>
      <w:ins w:id="941" w:author="Author">
        <w:r w:rsidR="00590E4D">
          <w:rPr>
            <w:rFonts w:asciiTheme="majorBidi" w:eastAsia="Times New Roman" w:hAnsiTheme="majorBidi" w:cstheme="majorBidi"/>
            <w:sz w:val="24"/>
            <w:szCs w:val="24"/>
          </w:rPr>
          <w:t xml:space="preserve">as a </w:t>
        </w:r>
      </w:ins>
      <w:r w:rsidR="00AF7383" w:rsidRPr="003A459A">
        <w:rPr>
          <w:rFonts w:asciiTheme="majorBidi" w:eastAsia="Times New Roman" w:hAnsiTheme="majorBidi" w:cstheme="majorBidi"/>
          <w:sz w:val="24"/>
          <w:szCs w:val="24"/>
        </w:rPr>
        <w:t xml:space="preserve">proxy to the </w:t>
      </w:r>
      <w:ins w:id="942" w:author="Author">
        <w:r w:rsidR="00590E4D" w:rsidRPr="003A459A">
          <w:rPr>
            <w:rFonts w:asciiTheme="majorBidi" w:eastAsia="Times New Roman" w:hAnsiTheme="majorBidi" w:cstheme="majorBidi"/>
            <w:sz w:val="24"/>
            <w:szCs w:val="24"/>
          </w:rPr>
          <w:t>affective</w:t>
        </w:r>
      </w:ins>
      <w:del w:id="943" w:author="Author">
        <w:r w:rsidR="00AF7383" w:rsidRPr="003A459A" w:rsidDel="00590E4D">
          <w:rPr>
            <w:rFonts w:asciiTheme="majorBidi" w:eastAsia="Times New Roman" w:hAnsiTheme="majorBidi" w:cstheme="majorBidi"/>
            <w:sz w:val="24"/>
            <w:szCs w:val="24"/>
          </w:rPr>
          <w:delText>feeling</w:delText>
        </w:r>
      </w:del>
      <w:r w:rsidR="00AF7383" w:rsidRPr="003A459A">
        <w:rPr>
          <w:rFonts w:asciiTheme="majorBidi" w:eastAsia="Times New Roman" w:hAnsiTheme="majorBidi" w:cstheme="majorBidi"/>
          <w:sz w:val="24"/>
          <w:szCs w:val="24"/>
        </w:rPr>
        <w:t>/</w:t>
      </w:r>
      <w:del w:id="944" w:author="Author">
        <w:r w:rsidR="00AF7383" w:rsidRPr="003A459A" w:rsidDel="00590E4D">
          <w:rPr>
            <w:rFonts w:asciiTheme="majorBidi" w:eastAsia="Times New Roman" w:hAnsiTheme="majorBidi" w:cstheme="majorBidi"/>
            <w:sz w:val="24"/>
            <w:szCs w:val="24"/>
          </w:rPr>
          <w:delText xml:space="preserve"> </w:delText>
        </w:r>
      </w:del>
      <w:ins w:id="945" w:author="Author">
        <w:r w:rsidR="00590E4D" w:rsidRPr="003A459A">
          <w:rPr>
            <w:rFonts w:asciiTheme="majorBidi" w:eastAsia="Times New Roman" w:hAnsiTheme="majorBidi" w:cstheme="majorBidi"/>
            <w:sz w:val="24"/>
            <w:szCs w:val="24"/>
          </w:rPr>
          <w:t>feeling</w:t>
        </w:r>
        <w:r w:rsidR="00590E4D" w:rsidRPr="003A459A" w:rsidDel="00590E4D">
          <w:rPr>
            <w:rFonts w:asciiTheme="majorBidi" w:eastAsia="Times New Roman" w:hAnsiTheme="majorBidi" w:cstheme="majorBidi"/>
            <w:sz w:val="24"/>
            <w:szCs w:val="24"/>
          </w:rPr>
          <w:t xml:space="preserve"> </w:t>
        </w:r>
      </w:ins>
      <w:del w:id="946" w:author="Author">
        <w:r w:rsidR="00AF7383" w:rsidRPr="003A459A" w:rsidDel="00590E4D">
          <w:rPr>
            <w:rFonts w:asciiTheme="majorBidi" w:eastAsia="Times New Roman" w:hAnsiTheme="majorBidi" w:cstheme="majorBidi"/>
            <w:sz w:val="24"/>
            <w:szCs w:val="24"/>
          </w:rPr>
          <w:delText xml:space="preserve">affective </w:delText>
        </w:r>
      </w:del>
      <w:r w:rsidR="00AF7383" w:rsidRPr="003A459A">
        <w:rPr>
          <w:rFonts w:asciiTheme="majorBidi" w:eastAsia="Times New Roman" w:hAnsiTheme="majorBidi" w:cstheme="majorBidi"/>
          <w:sz w:val="24"/>
          <w:szCs w:val="24"/>
        </w:rPr>
        <w:t>component, along with other factors</w:t>
      </w:r>
      <w:ins w:id="947" w:author="Author">
        <w:r w:rsidR="00590E4D">
          <w:rPr>
            <w:rFonts w:asciiTheme="majorBidi" w:eastAsia="Times New Roman" w:hAnsiTheme="majorBidi" w:cstheme="majorBidi"/>
            <w:sz w:val="24"/>
            <w:szCs w:val="24"/>
          </w:rPr>
          <w:t>,</w:t>
        </w:r>
      </w:ins>
      <w:r w:rsidR="00AF7383" w:rsidRPr="003A459A">
        <w:rPr>
          <w:rFonts w:asciiTheme="majorBidi" w:eastAsia="Times New Roman" w:hAnsiTheme="majorBidi" w:cstheme="majorBidi"/>
          <w:sz w:val="24"/>
          <w:szCs w:val="24"/>
        </w:rPr>
        <w:t xml:space="preserve"> such as knowledge component, gender, age, marital status</w:t>
      </w:r>
      <w:ins w:id="948" w:author="Author">
        <w:r w:rsidR="00590E4D">
          <w:rPr>
            <w:rFonts w:asciiTheme="majorBidi" w:eastAsia="Times New Roman" w:hAnsiTheme="majorBidi" w:cstheme="majorBidi"/>
            <w:sz w:val="24"/>
            <w:szCs w:val="24"/>
          </w:rPr>
          <w:t>,</w:t>
        </w:r>
      </w:ins>
      <w:r w:rsidR="00AF7383" w:rsidRPr="003A459A">
        <w:rPr>
          <w:rFonts w:asciiTheme="majorBidi" w:eastAsia="Times New Roman" w:hAnsiTheme="majorBidi" w:cstheme="majorBidi"/>
          <w:sz w:val="24"/>
          <w:szCs w:val="24"/>
        </w:rPr>
        <w:t xml:space="preserve"> and </w:t>
      </w:r>
      <w:ins w:id="949" w:author="Author">
        <w:r w:rsidR="00590E4D">
          <w:rPr>
            <w:rFonts w:asciiTheme="majorBidi" w:eastAsia="Times New Roman" w:hAnsiTheme="majorBidi" w:cstheme="majorBidi"/>
            <w:sz w:val="24"/>
            <w:szCs w:val="24"/>
          </w:rPr>
          <w:t xml:space="preserve">nationality, </w:t>
        </w:r>
      </w:ins>
      <w:del w:id="950" w:author="Author">
        <w:r w:rsidR="00AF7383" w:rsidRPr="003A459A" w:rsidDel="00590E4D">
          <w:rPr>
            <w:rFonts w:asciiTheme="majorBidi" w:eastAsia="Times New Roman" w:hAnsiTheme="majorBidi" w:cstheme="majorBidi"/>
            <w:sz w:val="24"/>
            <w:szCs w:val="24"/>
          </w:rPr>
          <w:delText xml:space="preserve">country </w:delText>
        </w:r>
      </w:del>
      <w:r w:rsidR="00AF7383" w:rsidRPr="003A459A">
        <w:rPr>
          <w:rFonts w:asciiTheme="majorBidi" w:eastAsia="Times New Roman" w:hAnsiTheme="majorBidi" w:cstheme="majorBidi"/>
          <w:sz w:val="24"/>
          <w:szCs w:val="24"/>
        </w:rPr>
        <w:t xml:space="preserve">we used </w:t>
      </w:r>
      <w:del w:id="951" w:author="Author">
        <w:r w:rsidR="00AF7383" w:rsidRPr="003A459A" w:rsidDel="00031ADA">
          <w:rPr>
            <w:rFonts w:asciiTheme="majorBidi" w:eastAsia="Times New Roman" w:hAnsiTheme="majorBidi" w:cstheme="majorBidi"/>
            <w:sz w:val="24"/>
            <w:szCs w:val="24"/>
          </w:rPr>
          <w:delText xml:space="preserve">Hierarchical </w:delText>
        </w:r>
      </w:del>
      <w:ins w:id="952" w:author="Author">
        <w:r w:rsidR="00031ADA">
          <w:rPr>
            <w:rFonts w:asciiTheme="majorBidi" w:eastAsia="Times New Roman" w:hAnsiTheme="majorBidi" w:cstheme="majorBidi"/>
            <w:sz w:val="24"/>
            <w:szCs w:val="24"/>
          </w:rPr>
          <w:t>h</w:t>
        </w:r>
        <w:r w:rsidR="00031ADA" w:rsidRPr="003A459A">
          <w:rPr>
            <w:rFonts w:asciiTheme="majorBidi" w:eastAsia="Times New Roman" w:hAnsiTheme="majorBidi" w:cstheme="majorBidi"/>
            <w:sz w:val="24"/>
            <w:szCs w:val="24"/>
          </w:rPr>
          <w:t xml:space="preserve">ierarchical </w:t>
        </w:r>
      </w:ins>
      <w:del w:id="953" w:author="Author">
        <w:r w:rsidR="00AF7383" w:rsidRPr="003A459A" w:rsidDel="00031ADA">
          <w:rPr>
            <w:rFonts w:asciiTheme="majorBidi" w:eastAsia="Times New Roman" w:hAnsiTheme="majorBidi" w:cstheme="majorBidi"/>
            <w:sz w:val="24"/>
            <w:szCs w:val="24"/>
          </w:rPr>
          <w:delText xml:space="preserve">Regression </w:delText>
        </w:r>
      </w:del>
      <w:ins w:id="954" w:author="Author">
        <w:r w:rsidR="00031ADA">
          <w:rPr>
            <w:rFonts w:asciiTheme="majorBidi" w:eastAsia="Times New Roman" w:hAnsiTheme="majorBidi" w:cstheme="majorBidi"/>
            <w:sz w:val="24"/>
            <w:szCs w:val="24"/>
          </w:rPr>
          <w:t>r</w:t>
        </w:r>
        <w:r w:rsidR="00031ADA" w:rsidRPr="003A459A">
          <w:rPr>
            <w:rFonts w:asciiTheme="majorBidi" w:eastAsia="Times New Roman" w:hAnsiTheme="majorBidi" w:cstheme="majorBidi"/>
            <w:sz w:val="24"/>
            <w:szCs w:val="24"/>
          </w:rPr>
          <w:t xml:space="preserve">egression </w:t>
        </w:r>
        <w:r w:rsidR="00590E4D">
          <w:rPr>
            <w:rFonts w:asciiTheme="majorBidi" w:eastAsia="Times New Roman" w:hAnsiTheme="majorBidi" w:cstheme="majorBidi"/>
            <w:sz w:val="24"/>
            <w:szCs w:val="24"/>
          </w:rPr>
          <w:t xml:space="preserve">models </w:t>
        </w:r>
      </w:ins>
      <w:r w:rsidR="00AF7383" w:rsidRPr="003A459A">
        <w:rPr>
          <w:rFonts w:asciiTheme="majorBidi" w:eastAsia="Times New Roman" w:hAnsiTheme="majorBidi" w:cstheme="majorBidi"/>
          <w:sz w:val="24"/>
          <w:szCs w:val="24"/>
        </w:rPr>
        <w:t xml:space="preserve">to examine </w:t>
      </w:r>
      <w:del w:id="955" w:author="Author">
        <w:r w:rsidR="00AF7383" w:rsidRPr="003A459A" w:rsidDel="00031ADA">
          <w:rPr>
            <w:rFonts w:asciiTheme="majorBidi" w:eastAsia="Times New Roman" w:hAnsiTheme="majorBidi" w:cstheme="majorBidi"/>
            <w:sz w:val="24"/>
            <w:szCs w:val="24"/>
          </w:rPr>
          <w:delText xml:space="preserve">the </w:delText>
        </w:r>
      </w:del>
      <w:r w:rsidR="00AF7383" w:rsidRPr="003A459A">
        <w:rPr>
          <w:rFonts w:asciiTheme="majorBidi" w:eastAsia="Times New Roman" w:hAnsiTheme="majorBidi" w:cstheme="majorBidi"/>
          <w:sz w:val="24"/>
          <w:szCs w:val="24"/>
        </w:rPr>
        <w:t xml:space="preserve">rehabilitative attitudes. </w:t>
      </w:r>
      <w:del w:id="956" w:author="Author">
        <w:r w:rsidR="00AF7383" w:rsidRPr="003A459A" w:rsidDel="00031ADA">
          <w:rPr>
            <w:rFonts w:asciiTheme="majorBidi" w:eastAsia="Times New Roman" w:hAnsiTheme="majorBidi" w:cstheme="majorBidi"/>
            <w:sz w:val="24"/>
            <w:szCs w:val="24"/>
          </w:rPr>
          <w:delText>A decision was made to use</w:delText>
        </w:r>
      </w:del>
      <w:ins w:id="957" w:author="Author">
        <w:r w:rsidR="00031ADA">
          <w:rPr>
            <w:rFonts w:asciiTheme="majorBidi" w:eastAsia="Times New Roman" w:hAnsiTheme="majorBidi" w:cstheme="majorBidi"/>
            <w:sz w:val="24"/>
            <w:szCs w:val="24"/>
          </w:rPr>
          <w:t>We used</w:t>
        </w:r>
      </w:ins>
      <w:r w:rsidR="00AF7383" w:rsidRPr="003A459A">
        <w:rPr>
          <w:rFonts w:asciiTheme="majorBidi" w:eastAsia="Times New Roman" w:hAnsiTheme="majorBidi" w:cstheme="majorBidi"/>
          <w:sz w:val="24"/>
          <w:szCs w:val="24"/>
        </w:rPr>
        <w:t xml:space="preserve"> hierarchical </w:t>
      </w:r>
      <w:del w:id="958" w:author="Author">
        <w:r w:rsidR="00AF7383" w:rsidRPr="003A459A" w:rsidDel="00031ADA">
          <w:rPr>
            <w:rFonts w:asciiTheme="majorBidi" w:eastAsia="Times New Roman" w:hAnsiTheme="majorBidi" w:cstheme="majorBidi"/>
            <w:sz w:val="24"/>
            <w:szCs w:val="24"/>
          </w:rPr>
          <w:delText xml:space="preserve">Regression </w:delText>
        </w:r>
      </w:del>
      <w:ins w:id="959" w:author="Author">
        <w:r w:rsidR="00031ADA">
          <w:rPr>
            <w:rFonts w:asciiTheme="majorBidi" w:eastAsia="Times New Roman" w:hAnsiTheme="majorBidi" w:cstheme="majorBidi"/>
            <w:sz w:val="24"/>
            <w:szCs w:val="24"/>
          </w:rPr>
          <w:t>r</w:t>
        </w:r>
        <w:r w:rsidR="00031ADA" w:rsidRPr="003A459A">
          <w:rPr>
            <w:rFonts w:asciiTheme="majorBidi" w:eastAsia="Times New Roman" w:hAnsiTheme="majorBidi" w:cstheme="majorBidi"/>
            <w:sz w:val="24"/>
            <w:szCs w:val="24"/>
          </w:rPr>
          <w:t xml:space="preserve">egression </w:t>
        </w:r>
        <w:r w:rsidR="00590E4D">
          <w:rPr>
            <w:rFonts w:asciiTheme="majorBidi" w:eastAsia="Times New Roman" w:hAnsiTheme="majorBidi" w:cstheme="majorBidi"/>
            <w:sz w:val="24"/>
            <w:szCs w:val="24"/>
          </w:rPr>
          <w:lastRenderedPageBreak/>
          <w:t xml:space="preserve">models </w:t>
        </w:r>
      </w:ins>
      <w:del w:id="960" w:author="Author">
        <w:r w:rsidR="00AF7383" w:rsidRPr="003A459A" w:rsidDel="00031ADA">
          <w:rPr>
            <w:rFonts w:asciiTheme="majorBidi" w:eastAsia="Times New Roman" w:hAnsiTheme="majorBidi" w:cstheme="majorBidi"/>
            <w:sz w:val="24"/>
            <w:szCs w:val="24"/>
          </w:rPr>
          <w:delText xml:space="preserve">as we wanted </w:delText>
        </w:r>
      </w:del>
      <w:r w:rsidR="00AF7383" w:rsidRPr="003A459A">
        <w:rPr>
          <w:rFonts w:asciiTheme="majorBidi" w:eastAsia="Times New Roman" w:hAnsiTheme="majorBidi" w:cstheme="majorBidi"/>
          <w:sz w:val="24"/>
          <w:szCs w:val="24"/>
        </w:rPr>
        <w:t>to examine the contribution of previously known predictors (e.g., age, gender, marital status, and knowledge), while adding new predictors</w:t>
      </w:r>
      <w:del w:id="961" w:author="Author">
        <w:r w:rsidR="00AF7383" w:rsidRPr="003A459A" w:rsidDel="00031ADA">
          <w:rPr>
            <w:rFonts w:asciiTheme="majorBidi" w:eastAsia="Times New Roman" w:hAnsiTheme="majorBidi" w:cstheme="majorBidi"/>
            <w:sz w:val="24"/>
            <w:szCs w:val="24"/>
          </w:rPr>
          <w:delText>,</w:delText>
        </w:r>
      </w:del>
      <w:r w:rsidR="00AF7383" w:rsidRPr="003A459A">
        <w:rPr>
          <w:rFonts w:asciiTheme="majorBidi" w:eastAsia="Times New Roman" w:hAnsiTheme="majorBidi" w:cstheme="majorBidi"/>
          <w:sz w:val="24"/>
          <w:szCs w:val="24"/>
        </w:rPr>
        <w:t xml:space="preserve"> that were not examined in previous studies, </w:t>
      </w:r>
      <w:ins w:id="962" w:author="Author">
        <w:r w:rsidR="00590E4D">
          <w:rPr>
            <w:rFonts w:asciiTheme="majorBidi" w:eastAsia="Times New Roman" w:hAnsiTheme="majorBidi" w:cstheme="majorBidi"/>
            <w:sz w:val="24"/>
            <w:szCs w:val="24"/>
          </w:rPr>
          <w:t xml:space="preserve">and </w:t>
        </w:r>
      </w:ins>
      <w:r w:rsidR="00AF7383" w:rsidRPr="003A459A">
        <w:rPr>
          <w:rFonts w:asciiTheme="majorBidi" w:eastAsia="Times New Roman" w:hAnsiTheme="majorBidi" w:cstheme="majorBidi"/>
          <w:sz w:val="24"/>
          <w:szCs w:val="24"/>
        </w:rPr>
        <w:t xml:space="preserve">in a specific order. The order in which the predictors </w:t>
      </w:r>
      <w:ins w:id="963" w:author="Author">
        <w:r w:rsidR="00785423">
          <w:rPr>
            <w:rFonts w:asciiTheme="majorBidi" w:eastAsia="Times New Roman" w:hAnsiTheme="majorBidi" w:cstheme="majorBidi"/>
            <w:sz w:val="24"/>
            <w:szCs w:val="24"/>
          </w:rPr>
          <w:t>were</w:t>
        </w:r>
      </w:ins>
      <w:del w:id="964" w:author="Author">
        <w:r w:rsidR="00AF7383" w:rsidRPr="003A459A" w:rsidDel="00785423">
          <w:rPr>
            <w:rFonts w:asciiTheme="majorBidi" w:eastAsia="Times New Roman" w:hAnsiTheme="majorBidi" w:cstheme="majorBidi"/>
            <w:sz w:val="24"/>
            <w:szCs w:val="24"/>
          </w:rPr>
          <w:delText>are</w:delText>
        </w:r>
      </w:del>
      <w:r w:rsidR="00AF7383" w:rsidRPr="003A459A">
        <w:rPr>
          <w:rFonts w:asciiTheme="majorBidi" w:eastAsia="Times New Roman" w:hAnsiTheme="majorBidi" w:cstheme="majorBidi"/>
          <w:sz w:val="24"/>
          <w:szCs w:val="24"/>
        </w:rPr>
        <w:t xml:space="preserve"> added in </w:t>
      </w:r>
      <w:ins w:id="965" w:author="Author">
        <w:r w:rsidR="003F2E8D">
          <w:rPr>
            <w:rFonts w:asciiTheme="majorBidi" w:eastAsia="Times New Roman" w:hAnsiTheme="majorBidi" w:cstheme="majorBidi"/>
            <w:sz w:val="24"/>
            <w:szCs w:val="24"/>
          </w:rPr>
          <w:t>M</w:t>
        </w:r>
      </w:ins>
      <w:del w:id="966" w:author="Author">
        <w:r w:rsidR="00AF7383" w:rsidRPr="003A459A" w:rsidDel="003F2E8D">
          <w:rPr>
            <w:rFonts w:asciiTheme="majorBidi" w:eastAsia="Times New Roman" w:hAnsiTheme="majorBidi" w:cstheme="majorBidi"/>
            <w:sz w:val="24"/>
            <w:szCs w:val="24"/>
          </w:rPr>
          <w:delText>m</w:delText>
        </w:r>
      </w:del>
      <w:r w:rsidR="00AF7383" w:rsidRPr="003A459A">
        <w:rPr>
          <w:rFonts w:asciiTheme="majorBidi" w:eastAsia="Times New Roman" w:hAnsiTheme="majorBidi" w:cstheme="majorBidi"/>
          <w:sz w:val="24"/>
          <w:szCs w:val="24"/>
        </w:rPr>
        <w:t>odels 2 and 3</w:t>
      </w:r>
      <w:del w:id="967" w:author="Author">
        <w:r w:rsidR="00AF7383" w:rsidRPr="003A459A" w:rsidDel="003F2E8D">
          <w:rPr>
            <w:rFonts w:asciiTheme="majorBidi" w:eastAsia="Times New Roman" w:hAnsiTheme="majorBidi" w:cstheme="majorBidi"/>
            <w:sz w:val="24"/>
            <w:szCs w:val="24"/>
          </w:rPr>
          <w:delText>,</w:delText>
        </w:r>
      </w:del>
      <w:r w:rsidR="00AF7383" w:rsidRPr="003A459A">
        <w:rPr>
          <w:rFonts w:asciiTheme="majorBidi" w:eastAsia="Times New Roman" w:hAnsiTheme="majorBidi" w:cstheme="majorBidi"/>
          <w:sz w:val="24"/>
          <w:szCs w:val="24"/>
        </w:rPr>
        <w:t xml:space="preserve"> </w:t>
      </w:r>
      <w:ins w:id="968" w:author="Author">
        <w:r w:rsidR="00785423">
          <w:rPr>
            <w:rFonts w:asciiTheme="majorBidi" w:eastAsia="Times New Roman" w:hAnsiTheme="majorBidi" w:cstheme="majorBidi"/>
            <w:sz w:val="24"/>
            <w:szCs w:val="24"/>
          </w:rPr>
          <w:t>we</w:t>
        </w:r>
      </w:ins>
      <w:del w:id="969" w:author="Author">
        <w:r w:rsidR="00AF7383" w:rsidRPr="003A459A" w:rsidDel="00785423">
          <w:rPr>
            <w:rFonts w:asciiTheme="majorBidi" w:eastAsia="Times New Roman" w:hAnsiTheme="majorBidi" w:cstheme="majorBidi"/>
            <w:sz w:val="24"/>
            <w:szCs w:val="24"/>
          </w:rPr>
          <w:delText>a</w:delText>
        </w:r>
      </w:del>
      <w:r w:rsidR="00AF7383" w:rsidRPr="003A459A">
        <w:rPr>
          <w:rFonts w:asciiTheme="majorBidi" w:eastAsia="Times New Roman" w:hAnsiTheme="majorBidi" w:cstheme="majorBidi"/>
          <w:sz w:val="24"/>
          <w:szCs w:val="24"/>
        </w:rPr>
        <w:t xml:space="preserve">re determined according to the theoretical explanation presented earlier in the paper, </w:t>
      </w:r>
      <w:commentRangeStart w:id="970"/>
      <w:r w:rsidR="00AF7383" w:rsidRPr="003A459A">
        <w:rPr>
          <w:rFonts w:asciiTheme="majorBidi" w:eastAsia="Times New Roman" w:hAnsiTheme="majorBidi" w:cstheme="majorBidi"/>
          <w:sz w:val="24"/>
          <w:szCs w:val="24"/>
        </w:rPr>
        <w:t>according</w:t>
      </w:r>
      <w:commentRangeEnd w:id="970"/>
      <w:r w:rsidR="00031ADA">
        <w:rPr>
          <w:rStyle w:val="CommentReference"/>
        </w:rPr>
        <w:commentReference w:id="970"/>
      </w:r>
      <w:r w:rsidR="00AF7383" w:rsidRPr="003A459A">
        <w:rPr>
          <w:rFonts w:asciiTheme="majorBidi" w:eastAsia="Times New Roman" w:hAnsiTheme="majorBidi" w:cstheme="majorBidi"/>
          <w:sz w:val="24"/>
          <w:szCs w:val="24"/>
        </w:rPr>
        <w:t xml:space="preserve"> to which attitudes are determined by knowledge and</w:t>
      </w:r>
      <w:del w:id="971" w:author="Author">
        <w:r w:rsidR="00AF7383" w:rsidRPr="003A459A" w:rsidDel="002E15FF">
          <w:rPr>
            <w:rFonts w:asciiTheme="majorBidi" w:eastAsia="Times New Roman" w:hAnsiTheme="majorBidi" w:cstheme="majorBidi"/>
            <w:sz w:val="24"/>
            <w:szCs w:val="24"/>
          </w:rPr>
          <w:delText xml:space="preserve"> </w:delText>
        </w:r>
        <w:r w:rsidR="00AF7383" w:rsidRPr="003A459A" w:rsidDel="003F2E8D">
          <w:rPr>
            <w:rFonts w:asciiTheme="majorBidi" w:eastAsia="Times New Roman" w:hAnsiTheme="majorBidi" w:cstheme="majorBidi"/>
            <w:sz w:val="24"/>
            <w:szCs w:val="24"/>
          </w:rPr>
          <w:delText>feeling</w:delText>
        </w:r>
      </w:del>
      <w:ins w:id="972" w:author="Author">
        <w:r w:rsidR="003F2E8D" w:rsidRPr="003F2E8D">
          <w:rPr>
            <w:rFonts w:asciiTheme="majorBidi" w:eastAsia="Times New Roman" w:hAnsiTheme="majorBidi" w:cstheme="majorBidi"/>
            <w:sz w:val="24"/>
            <w:szCs w:val="24"/>
          </w:rPr>
          <w:t xml:space="preserve"> </w:t>
        </w:r>
        <w:r w:rsidR="003F2E8D" w:rsidRPr="003A459A">
          <w:rPr>
            <w:rFonts w:asciiTheme="majorBidi" w:eastAsia="Times New Roman" w:hAnsiTheme="majorBidi" w:cstheme="majorBidi"/>
            <w:sz w:val="24"/>
            <w:szCs w:val="24"/>
          </w:rPr>
          <w:t>affective</w:t>
        </w:r>
      </w:ins>
      <w:r w:rsidR="00AF7383" w:rsidRPr="003A459A">
        <w:rPr>
          <w:rFonts w:asciiTheme="majorBidi" w:eastAsia="Times New Roman" w:hAnsiTheme="majorBidi" w:cstheme="majorBidi"/>
          <w:sz w:val="24"/>
          <w:szCs w:val="24"/>
        </w:rPr>
        <w:t>/</w:t>
      </w:r>
      <w:del w:id="973" w:author="Author">
        <w:r w:rsidR="00AF7383" w:rsidRPr="003A459A" w:rsidDel="003F2E8D">
          <w:rPr>
            <w:rFonts w:asciiTheme="majorBidi" w:eastAsia="Times New Roman" w:hAnsiTheme="majorBidi" w:cstheme="majorBidi"/>
            <w:sz w:val="24"/>
            <w:szCs w:val="24"/>
          </w:rPr>
          <w:delText xml:space="preserve"> </w:delText>
        </w:r>
      </w:del>
      <w:ins w:id="974" w:author="Author">
        <w:r w:rsidR="003F2E8D" w:rsidRPr="003A459A">
          <w:rPr>
            <w:rFonts w:asciiTheme="majorBidi" w:eastAsia="Times New Roman" w:hAnsiTheme="majorBidi" w:cstheme="majorBidi"/>
            <w:sz w:val="24"/>
            <w:szCs w:val="24"/>
          </w:rPr>
          <w:t>feeling</w:t>
        </w:r>
        <w:r w:rsidR="003F2E8D" w:rsidRPr="003A459A">
          <w:rPr>
            <w:rFonts w:asciiTheme="majorBidi" w:eastAsia="Times New Roman" w:hAnsiTheme="majorBidi" w:cstheme="majorBidi"/>
            <w:sz w:val="24"/>
            <w:szCs w:val="24"/>
          </w:rPr>
          <w:t xml:space="preserve"> </w:t>
        </w:r>
      </w:ins>
      <w:del w:id="975" w:author="Author">
        <w:r w:rsidR="00AF7383" w:rsidRPr="003A459A" w:rsidDel="003F2E8D">
          <w:rPr>
            <w:rFonts w:asciiTheme="majorBidi" w:eastAsia="Times New Roman" w:hAnsiTheme="majorBidi" w:cstheme="majorBidi"/>
            <w:sz w:val="24"/>
            <w:szCs w:val="24"/>
          </w:rPr>
          <w:delText xml:space="preserve">affective </w:delText>
        </w:r>
      </w:del>
      <w:r w:rsidR="00AF7383" w:rsidRPr="003A459A">
        <w:rPr>
          <w:rFonts w:asciiTheme="majorBidi" w:eastAsia="Times New Roman" w:hAnsiTheme="majorBidi" w:cstheme="majorBidi"/>
          <w:sz w:val="24"/>
          <w:szCs w:val="24"/>
        </w:rPr>
        <w:t xml:space="preserve">components. This is a methodological theory that guides public opinion studies (Hornik, 1988). Specifically, the models examine the rationale </w:t>
      </w:r>
      <w:ins w:id="976" w:author="Author">
        <w:r w:rsidR="003F2E8D" w:rsidRPr="001F47AE">
          <w:rPr>
            <w:rFonts w:asciiTheme="majorBidi" w:eastAsia="Times New Roman" w:hAnsiTheme="majorBidi" w:cstheme="majorBidi"/>
            <w:sz w:val="24"/>
            <w:szCs w:val="24"/>
          </w:rPr>
          <w:t>behind the association between</w:t>
        </w:r>
        <w:del w:id="977" w:author="Author">
          <w:r w:rsidR="003F2E8D" w:rsidRPr="001F47AE" w:rsidDel="008529E2">
            <w:rPr>
              <w:rFonts w:asciiTheme="majorBidi" w:eastAsia="Times New Roman" w:hAnsiTheme="majorBidi" w:cstheme="majorBidi"/>
              <w:sz w:val="24"/>
              <w:szCs w:val="24"/>
            </w:rPr>
            <w:delText>by which</w:delText>
          </w:r>
        </w:del>
        <w:r w:rsidR="003F2E8D" w:rsidRPr="001F47AE">
          <w:rPr>
            <w:rFonts w:asciiTheme="majorBidi" w:eastAsia="Times New Roman" w:hAnsiTheme="majorBidi" w:cstheme="majorBidi"/>
            <w:sz w:val="24"/>
            <w:szCs w:val="24"/>
          </w:rPr>
          <w:t xml:space="preserve"> exposure to forced isolation due to the COVID-19 pandemic and higher</w:t>
        </w:r>
        <w:del w:id="978" w:author="Author">
          <w:r w:rsidR="003F2E8D" w:rsidRPr="001F47AE" w:rsidDel="00A90D40">
            <w:rPr>
              <w:rFonts w:asciiTheme="majorBidi" w:eastAsia="Times New Roman" w:hAnsiTheme="majorBidi" w:cstheme="majorBidi"/>
              <w:sz w:val="24"/>
              <w:szCs w:val="24"/>
            </w:rPr>
            <w:delText>is associated with more</w:delText>
          </w:r>
        </w:del>
        <w:r w:rsidR="003F2E8D" w:rsidRPr="001F47AE">
          <w:rPr>
            <w:rFonts w:asciiTheme="majorBidi" w:eastAsia="Times New Roman" w:hAnsiTheme="majorBidi" w:cstheme="majorBidi"/>
            <w:sz w:val="24"/>
            <w:szCs w:val="24"/>
          </w:rPr>
          <w:t xml:space="preserve"> support </w:t>
        </w:r>
        <w:del w:id="979" w:author="Author">
          <w:r w:rsidR="003F2E8D" w:rsidRPr="001F47AE" w:rsidDel="005D56FE">
            <w:rPr>
              <w:rFonts w:asciiTheme="majorBidi" w:eastAsia="Times New Roman" w:hAnsiTheme="majorBidi" w:cstheme="majorBidi"/>
              <w:sz w:val="24"/>
              <w:szCs w:val="24"/>
            </w:rPr>
            <w:delText xml:space="preserve">of </w:delText>
          </w:r>
        </w:del>
        <w:r w:rsidR="003F2E8D" w:rsidRPr="001F47AE">
          <w:rPr>
            <w:rFonts w:asciiTheme="majorBidi" w:eastAsia="Times New Roman" w:hAnsiTheme="majorBidi" w:cstheme="majorBidi"/>
            <w:sz w:val="24"/>
            <w:szCs w:val="24"/>
          </w:rPr>
          <w:t>for rehabilitation and lower</w:t>
        </w:r>
        <w:del w:id="980" w:author="Author">
          <w:r w:rsidR="003F2E8D" w:rsidRPr="001F47AE" w:rsidDel="0045665C">
            <w:rPr>
              <w:rFonts w:asciiTheme="majorBidi" w:eastAsia="Times New Roman" w:hAnsiTheme="majorBidi" w:cstheme="majorBidi"/>
              <w:sz w:val="24"/>
              <w:szCs w:val="24"/>
            </w:rPr>
            <w:delText>less</w:delText>
          </w:r>
        </w:del>
        <w:r w:rsidR="003F2E8D" w:rsidRPr="001F47AE">
          <w:rPr>
            <w:rFonts w:asciiTheme="majorBidi" w:eastAsia="Times New Roman" w:hAnsiTheme="majorBidi" w:cstheme="majorBidi"/>
            <w:sz w:val="24"/>
            <w:szCs w:val="24"/>
          </w:rPr>
          <w:t xml:space="preserve"> support for incarceration and isolation as punishment</w:t>
        </w:r>
      </w:ins>
      <w:del w:id="981" w:author="Author">
        <w:r w:rsidR="00AF7383" w:rsidRPr="003A459A" w:rsidDel="003F2E8D">
          <w:rPr>
            <w:rFonts w:asciiTheme="majorBidi" w:eastAsia="Times New Roman" w:hAnsiTheme="majorBidi" w:cstheme="majorBidi"/>
            <w:sz w:val="24"/>
            <w:szCs w:val="24"/>
          </w:rPr>
          <w:delText>by which exposure to forced isolation due to the COVID</w:delText>
        </w:r>
      </w:del>
      <w:ins w:id="982" w:author="Author">
        <w:del w:id="983" w:author="Author">
          <w:r w:rsidR="00031ADA" w:rsidDel="003F2E8D">
            <w:rPr>
              <w:rFonts w:asciiTheme="majorBidi" w:eastAsia="Times New Roman" w:hAnsiTheme="majorBidi" w:cstheme="majorBidi"/>
              <w:sz w:val="24"/>
              <w:szCs w:val="24"/>
            </w:rPr>
            <w:delText>-19</w:delText>
          </w:r>
        </w:del>
      </w:ins>
      <w:del w:id="984" w:author="Author">
        <w:r w:rsidR="00AF7383" w:rsidRPr="003A459A" w:rsidDel="003F2E8D">
          <w:rPr>
            <w:rFonts w:asciiTheme="majorBidi" w:eastAsia="Times New Roman" w:hAnsiTheme="majorBidi" w:cstheme="majorBidi"/>
            <w:sz w:val="24"/>
            <w:szCs w:val="24"/>
          </w:rPr>
          <w:delText xml:space="preserve"> pandemic is associated with support of </w:delText>
        </w:r>
      </w:del>
      <w:ins w:id="985" w:author="Author">
        <w:del w:id="986" w:author="Author">
          <w:r w:rsidR="00031ADA" w:rsidDel="003F2E8D">
            <w:rPr>
              <w:rFonts w:asciiTheme="majorBidi" w:eastAsia="Times New Roman" w:hAnsiTheme="majorBidi" w:cstheme="majorBidi"/>
              <w:sz w:val="24"/>
              <w:szCs w:val="24"/>
            </w:rPr>
            <w:delText>for</w:delText>
          </w:r>
          <w:r w:rsidR="00031ADA" w:rsidRPr="003A459A" w:rsidDel="003F2E8D">
            <w:rPr>
              <w:rFonts w:asciiTheme="majorBidi" w:eastAsia="Times New Roman" w:hAnsiTheme="majorBidi" w:cstheme="majorBidi"/>
              <w:sz w:val="24"/>
              <w:szCs w:val="24"/>
            </w:rPr>
            <w:delText xml:space="preserve"> </w:delText>
          </w:r>
        </w:del>
      </w:ins>
      <w:del w:id="987" w:author="Author">
        <w:r w:rsidR="00AF7383" w:rsidRPr="003A459A" w:rsidDel="003F2E8D">
          <w:rPr>
            <w:rFonts w:asciiTheme="majorBidi" w:eastAsia="Times New Roman" w:hAnsiTheme="majorBidi" w:cstheme="majorBidi"/>
            <w:sz w:val="24"/>
            <w:szCs w:val="24"/>
          </w:rPr>
          <w:delText>rehabilitation and less support for incarceration and isolation as punishment</w:delText>
        </w:r>
      </w:del>
      <w:r w:rsidR="00AF7383" w:rsidRPr="003A459A">
        <w:rPr>
          <w:rFonts w:asciiTheme="majorBidi" w:eastAsia="Times New Roman" w:hAnsiTheme="majorBidi" w:cstheme="majorBidi"/>
          <w:sz w:val="24"/>
          <w:szCs w:val="24"/>
        </w:rPr>
        <w:t xml:space="preserve">. Using this approach, we aimed to obtain a </w:t>
      </w:r>
      <w:del w:id="988" w:author="Author">
        <w:r w:rsidR="00AF7383" w:rsidRPr="003A459A" w:rsidDel="00031ADA">
          <w:rPr>
            <w:rFonts w:asciiTheme="majorBidi" w:eastAsia="Times New Roman" w:hAnsiTheme="majorBidi" w:cstheme="majorBidi"/>
            <w:sz w:val="24"/>
            <w:szCs w:val="24"/>
          </w:rPr>
          <w:delText xml:space="preserve">more </w:delText>
        </w:r>
      </w:del>
      <w:r w:rsidR="00AF7383" w:rsidRPr="003A459A">
        <w:rPr>
          <w:rFonts w:asciiTheme="majorBidi" w:eastAsia="Times New Roman" w:hAnsiTheme="majorBidi" w:cstheme="majorBidi"/>
          <w:sz w:val="24"/>
          <w:szCs w:val="24"/>
        </w:rPr>
        <w:t>nested</w:t>
      </w:r>
      <w:del w:id="989" w:author="Author">
        <w:r w:rsidR="00AF7383" w:rsidRPr="003A459A" w:rsidDel="003F2E8D">
          <w:rPr>
            <w:rFonts w:asciiTheme="majorBidi" w:eastAsia="Times New Roman" w:hAnsiTheme="majorBidi" w:cstheme="majorBidi"/>
            <w:sz w:val="24"/>
            <w:szCs w:val="24"/>
          </w:rPr>
          <w:delText>-</w:delText>
        </w:r>
      </w:del>
      <w:ins w:id="990" w:author="Author">
        <w:r w:rsidR="003F2E8D">
          <w:rPr>
            <w:rFonts w:asciiTheme="majorBidi" w:eastAsia="Times New Roman" w:hAnsiTheme="majorBidi" w:cstheme="majorBidi"/>
            <w:sz w:val="24"/>
            <w:szCs w:val="24"/>
          </w:rPr>
          <w:t xml:space="preserve"> </w:t>
        </w:r>
      </w:ins>
      <w:r w:rsidR="00AF7383" w:rsidRPr="003A459A">
        <w:rPr>
          <w:rFonts w:asciiTheme="majorBidi" w:eastAsia="Times New Roman" w:hAnsiTheme="majorBidi" w:cstheme="majorBidi"/>
          <w:sz w:val="24"/>
          <w:szCs w:val="24"/>
        </w:rPr>
        <w:t>structure</w:t>
      </w:r>
      <w:ins w:id="991" w:author="Author">
        <w:r w:rsidR="00031ADA">
          <w:rPr>
            <w:rFonts w:asciiTheme="majorBidi" w:eastAsia="Times New Roman" w:hAnsiTheme="majorBidi" w:cstheme="majorBidi"/>
            <w:sz w:val="24"/>
            <w:szCs w:val="24"/>
          </w:rPr>
          <w:t>,</w:t>
        </w:r>
      </w:ins>
      <w:r w:rsidR="00AF7383" w:rsidRPr="003A459A">
        <w:rPr>
          <w:rFonts w:asciiTheme="majorBidi" w:eastAsia="Times New Roman" w:hAnsiTheme="majorBidi" w:cstheme="majorBidi"/>
          <w:sz w:val="24"/>
          <w:szCs w:val="24"/>
        </w:rPr>
        <w:t xml:space="preserve"> as the factor/ predictors from the first model </w:t>
      </w:r>
      <w:del w:id="992" w:author="Author">
        <w:r w:rsidR="00AF7383" w:rsidRPr="003A459A" w:rsidDel="003F2E8D">
          <w:rPr>
            <w:rFonts w:asciiTheme="majorBidi" w:eastAsia="Times New Roman" w:hAnsiTheme="majorBidi" w:cstheme="majorBidi"/>
            <w:sz w:val="24"/>
            <w:szCs w:val="24"/>
          </w:rPr>
          <w:delText xml:space="preserve">will </w:delText>
        </w:r>
      </w:del>
      <w:r w:rsidR="00AF7383" w:rsidRPr="003A459A">
        <w:rPr>
          <w:rFonts w:asciiTheme="majorBidi" w:eastAsia="Times New Roman" w:hAnsiTheme="majorBidi" w:cstheme="majorBidi"/>
          <w:sz w:val="24"/>
          <w:szCs w:val="24"/>
        </w:rPr>
        <w:t xml:space="preserve">become nested within the more complex models presented in the second and third models of the analyses, </w:t>
      </w:r>
      <w:del w:id="993" w:author="Author">
        <w:r w:rsidR="00AF7383" w:rsidRPr="003A459A" w:rsidDel="00031ADA">
          <w:rPr>
            <w:rFonts w:asciiTheme="majorBidi" w:eastAsia="Times New Roman" w:hAnsiTheme="majorBidi" w:cstheme="majorBidi"/>
            <w:sz w:val="24"/>
            <w:szCs w:val="24"/>
          </w:rPr>
          <w:delText>allowing us to improve</w:delText>
        </w:r>
      </w:del>
      <w:r w:rsidR="00AF7383" w:rsidRPr="003A459A">
        <w:rPr>
          <w:rFonts w:asciiTheme="majorBidi" w:eastAsia="Times New Roman" w:hAnsiTheme="majorBidi" w:cstheme="majorBidi"/>
          <w:sz w:val="24"/>
          <w:szCs w:val="24"/>
        </w:rPr>
        <w:t xml:space="preserve"> our ability to explain the variance of our dependent variable</w:t>
      </w:r>
      <w:ins w:id="994" w:author="Author">
        <w:r w:rsidR="003F2E8D">
          <w:rPr>
            <w:rFonts w:asciiTheme="majorBidi" w:eastAsia="Times New Roman" w:hAnsiTheme="majorBidi" w:cstheme="majorBidi"/>
            <w:sz w:val="24"/>
            <w:szCs w:val="24"/>
          </w:rPr>
          <w:t xml:space="preserve"> –</w:t>
        </w:r>
      </w:ins>
      <w:del w:id="995" w:author="Author">
        <w:r w:rsidR="00AF7383" w:rsidRPr="003A459A" w:rsidDel="003F2E8D">
          <w:rPr>
            <w:rFonts w:asciiTheme="majorBidi" w:eastAsia="Times New Roman" w:hAnsiTheme="majorBidi" w:cstheme="majorBidi"/>
            <w:sz w:val="24"/>
            <w:szCs w:val="24"/>
          </w:rPr>
          <w:delText>—</w:delText>
        </w:r>
      </w:del>
      <w:ins w:id="996" w:author="Author">
        <w:r w:rsidR="003F2E8D">
          <w:rPr>
            <w:rFonts w:asciiTheme="majorBidi" w:eastAsia="Times New Roman" w:hAnsiTheme="majorBidi" w:cstheme="majorBidi"/>
            <w:sz w:val="24"/>
            <w:szCs w:val="24"/>
          </w:rPr>
          <w:t xml:space="preserve"> </w:t>
        </w:r>
      </w:ins>
      <w:r w:rsidR="00AF7383" w:rsidRPr="003A459A">
        <w:rPr>
          <w:rFonts w:asciiTheme="majorBidi" w:eastAsia="Times New Roman" w:hAnsiTheme="majorBidi" w:cstheme="majorBidi"/>
          <w:sz w:val="24"/>
          <w:szCs w:val="24"/>
        </w:rPr>
        <w:t>rehabilitative attitudes</w:t>
      </w:r>
      <w:ins w:id="997" w:author="Author">
        <w:r w:rsidR="003F2E8D">
          <w:rPr>
            <w:rFonts w:asciiTheme="majorBidi" w:eastAsia="Times New Roman" w:hAnsiTheme="majorBidi" w:cstheme="majorBidi"/>
            <w:sz w:val="24"/>
            <w:szCs w:val="24"/>
          </w:rPr>
          <w:t xml:space="preserve"> –</w:t>
        </w:r>
      </w:ins>
      <w:del w:id="998" w:author="Author">
        <w:r w:rsidR="00AF7383" w:rsidRPr="003A459A" w:rsidDel="003F2E8D">
          <w:rPr>
            <w:rFonts w:asciiTheme="majorBidi" w:eastAsia="Times New Roman" w:hAnsiTheme="majorBidi" w:cstheme="majorBidi"/>
            <w:sz w:val="24"/>
            <w:szCs w:val="24"/>
          </w:rPr>
          <w:delText>—</w:delText>
        </w:r>
      </w:del>
      <w:ins w:id="999" w:author="Author">
        <w:r w:rsidR="003F2E8D">
          <w:rPr>
            <w:rFonts w:asciiTheme="majorBidi" w:eastAsia="Times New Roman" w:hAnsiTheme="majorBidi" w:cstheme="majorBidi"/>
            <w:sz w:val="24"/>
            <w:szCs w:val="24"/>
          </w:rPr>
          <w:t xml:space="preserve"> </w:t>
        </w:r>
      </w:ins>
      <w:r w:rsidR="00AF7383" w:rsidRPr="003A459A">
        <w:rPr>
          <w:rFonts w:asciiTheme="majorBidi" w:eastAsia="Times New Roman" w:hAnsiTheme="majorBidi" w:cstheme="majorBidi"/>
          <w:sz w:val="24"/>
          <w:szCs w:val="24"/>
        </w:rPr>
        <w:t>by the independent predictors examined in each of the three models analyzed. We discuss these models in more detail</w:t>
      </w:r>
      <w:r w:rsidR="00390344" w:rsidRPr="003A459A">
        <w:rPr>
          <w:rFonts w:asciiTheme="majorBidi" w:eastAsia="Times New Roman" w:hAnsiTheme="majorBidi" w:cstheme="majorBidi"/>
          <w:sz w:val="24"/>
          <w:szCs w:val="24"/>
        </w:rPr>
        <w:t>s</w:t>
      </w:r>
      <w:r w:rsidR="00AF7383" w:rsidRPr="003A459A">
        <w:rPr>
          <w:rFonts w:asciiTheme="majorBidi" w:eastAsia="Times New Roman" w:hAnsiTheme="majorBidi" w:cstheme="majorBidi"/>
          <w:sz w:val="24"/>
          <w:szCs w:val="24"/>
        </w:rPr>
        <w:t xml:space="preserve"> in the </w:t>
      </w:r>
      <w:ins w:id="1000" w:author="Author">
        <w:r w:rsidR="00785423">
          <w:rPr>
            <w:rFonts w:asciiTheme="majorBidi" w:eastAsia="Times New Roman" w:hAnsiTheme="majorBidi" w:cstheme="majorBidi"/>
            <w:sz w:val="24"/>
            <w:szCs w:val="24"/>
          </w:rPr>
          <w:t>F</w:t>
        </w:r>
      </w:ins>
      <w:del w:id="1001" w:author="Author">
        <w:r w:rsidR="00AF7383" w:rsidRPr="003A459A" w:rsidDel="00785423">
          <w:rPr>
            <w:rFonts w:asciiTheme="majorBidi" w:eastAsia="Times New Roman" w:hAnsiTheme="majorBidi" w:cstheme="majorBidi"/>
            <w:sz w:val="24"/>
            <w:szCs w:val="24"/>
          </w:rPr>
          <w:delText>f</w:delText>
        </w:r>
      </w:del>
      <w:r w:rsidR="00AF7383" w:rsidRPr="003A459A">
        <w:rPr>
          <w:rFonts w:asciiTheme="majorBidi" w:eastAsia="Times New Roman" w:hAnsiTheme="majorBidi" w:cstheme="majorBidi"/>
          <w:sz w:val="24"/>
          <w:szCs w:val="24"/>
        </w:rPr>
        <w:t>indings section.</w:t>
      </w:r>
      <w:r w:rsidR="00AF7383" w:rsidRPr="003A459A">
        <w:rPr>
          <w:rFonts w:asciiTheme="majorBidi" w:eastAsia="Times New Roman" w:hAnsiTheme="majorBidi" w:cstheme="majorBidi"/>
          <w:sz w:val="24"/>
          <w:szCs w:val="24"/>
          <w:rtl/>
        </w:rPr>
        <w:br/>
      </w:r>
    </w:p>
    <w:p w14:paraId="47635625" w14:textId="68453851" w:rsidR="00AF7383" w:rsidRPr="003A459A" w:rsidRDefault="00AF7383" w:rsidP="00590E4D">
      <w:pPr>
        <w:bidi w:val="0"/>
        <w:spacing w:after="0" w:line="240" w:lineRule="auto"/>
        <w:rPr>
          <w:rFonts w:asciiTheme="majorBidi" w:eastAsia="Times New Roman" w:hAnsiTheme="majorBidi" w:cstheme="majorBidi"/>
          <w:b/>
          <w:bCs/>
          <w:i/>
          <w:iCs/>
          <w:sz w:val="24"/>
          <w:szCs w:val="24"/>
          <w:highlight w:val="green"/>
        </w:rPr>
      </w:pPr>
    </w:p>
    <w:p w14:paraId="48ECADEC" w14:textId="77777777" w:rsidR="00AF7383" w:rsidRPr="00956162" w:rsidRDefault="00AF7383" w:rsidP="003F2E8D">
      <w:pPr>
        <w:bidi w:val="0"/>
        <w:spacing w:after="0" w:line="240" w:lineRule="auto"/>
        <w:rPr>
          <w:rFonts w:asciiTheme="majorBidi" w:eastAsia="Times New Roman" w:hAnsiTheme="majorBidi" w:cstheme="majorBidi"/>
          <w:b/>
          <w:bCs/>
          <w:i/>
          <w:iCs/>
          <w:sz w:val="24"/>
          <w:szCs w:val="24"/>
          <w:highlight w:val="green"/>
          <w:lang w:val="en-GB"/>
        </w:rPr>
      </w:pPr>
    </w:p>
    <w:p w14:paraId="71495688" w14:textId="77777777" w:rsidR="00956162" w:rsidRPr="00956162" w:rsidRDefault="00956162" w:rsidP="003F2E8D">
      <w:pPr>
        <w:bidi w:val="0"/>
        <w:spacing w:after="0" w:line="240" w:lineRule="auto"/>
        <w:rPr>
          <w:rFonts w:asciiTheme="majorBidi" w:eastAsia="Times New Roman" w:hAnsiTheme="majorBidi" w:cstheme="majorBidi"/>
          <w:sz w:val="24"/>
          <w:szCs w:val="24"/>
          <w:lang w:val="en-GB"/>
        </w:rPr>
      </w:pPr>
    </w:p>
    <w:p w14:paraId="72EAD91D" w14:textId="77777777" w:rsidR="00031ADA" w:rsidRDefault="00031ADA" w:rsidP="003F2E8D">
      <w:pPr>
        <w:bidi w:val="0"/>
        <w:spacing w:after="0" w:line="240" w:lineRule="auto"/>
        <w:rPr>
          <w:ins w:id="1002" w:author="Author"/>
          <w:rFonts w:asciiTheme="majorBidi" w:eastAsia="Times New Roman" w:hAnsiTheme="majorBidi" w:cstheme="majorBidi"/>
          <w:b/>
          <w:bCs/>
          <w:i/>
          <w:iCs/>
          <w:color w:val="222222"/>
          <w:sz w:val="24"/>
          <w:szCs w:val="24"/>
          <w:lang w:val="en-GB"/>
        </w:rPr>
      </w:pPr>
    </w:p>
    <w:p w14:paraId="4D5057CD" w14:textId="77777777" w:rsidR="00031ADA" w:rsidRDefault="00031ADA" w:rsidP="002E15FF">
      <w:pPr>
        <w:bidi w:val="0"/>
        <w:spacing w:after="0" w:line="240" w:lineRule="auto"/>
        <w:rPr>
          <w:ins w:id="1003" w:author="Author"/>
          <w:rFonts w:asciiTheme="majorBidi" w:eastAsia="Times New Roman" w:hAnsiTheme="majorBidi" w:cstheme="majorBidi"/>
          <w:b/>
          <w:bCs/>
          <w:i/>
          <w:iCs/>
          <w:color w:val="222222"/>
          <w:sz w:val="24"/>
          <w:szCs w:val="24"/>
          <w:lang w:val="en-GB"/>
        </w:rPr>
      </w:pPr>
    </w:p>
    <w:p w14:paraId="665CCCCD" w14:textId="77777777" w:rsidR="00031ADA" w:rsidRDefault="00031ADA" w:rsidP="002E15FF">
      <w:pPr>
        <w:bidi w:val="0"/>
        <w:spacing w:after="0" w:line="240" w:lineRule="auto"/>
        <w:rPr>
          <w:ins w:id="1004" w:author="Author"/>
          <w:rFonts w:asciiTheme="majorBidi" w:eastAsia="Times New Roman" w:hAnsiTheme="majorBidi" w:cstheme="majorBidi"/>
          <w:b/>
          <w:bCs/>
          <w:i/>
          <w:iCs/>
          <w:color w:val="222222"/>
          <w:sz w:val="24"/>
          <w:szCs w:val="24"/>
          <w:lang w:val="en-GB"/>
        </w:rPr>
      </w:pPr>
    </w:p>
    <w:p w14:paraId="4455B7C2" w14:textId="73783A2D" w:rsidR="00956162" w:rsidRPr="00EB56EA" w:rsidRDefault="00956162" w:rsidP="002E15FF">
      <w:pPr>
        <w:bidi w:val="0"/>
        <w:spacing w:after="0" w:line="240" w:lineRule="auto"/>
        <w:rPr>
          <w:rFonts w:ascii="Arial" w:eastAsia="Times New Roman" w:hAnsi="Arial" w:cs="Arial"/>
          <w:b/>
          <w:bCs/>
          <w:i/>
          <w:iCs/>
          <w:color w:val="222222"/>
          <w:sz w:val="24"/>
          <w:szCs w:val="24"/>
          <w:highlight w:val="cyan"/>
          <w:shd w:val="clear" w:color="auto" w:fill="FFFFFF"/>
          <w:lang w:val="en-GB"/>
          <w:rPrChange w:id="1005" w:author="Author">
            <w:rPr>
              <w:rFonts w:ascii="Arial" w:eastAsia="Times New Roman" w:hAnsi="Arial" w:cs="Arial"/>
              <w:b/>
              <w:bCs/>
              <w:i/>
              <w:iCs/>
              <w:color w:val="222222"/>
              <w:sz w:val="24"/>
              <w:szCs w:val="24"/>
              <w:shd w:val="clear" w:color="auto" w:fill="FFFFFF"/>
              <w:lang w:val="en-GB"/>
            </w:rPr>
          </w:rPrChange>
        </w:rPr>
      </w:pPr>
      <w:r w:rsidRPr="00EB56EA">
        <w:rPr>
          <w:rFonts w:asciiTheme="majorBidi" w:eastAsia="Times New Roman" w:hAnsiTheme="majorBidi" w:cstheme="majorBidi"/>
          <w:b/>
          <w:bCs/>
          <w:i/>
          <w:iCs/>
          <w:color w:val="222222"/>
          <w:sz w:val="24"/>
          <w:szCs w:val="24"/>
          <w:highlight w:val="cyan"/>
          <w:lang w:val="en-GB"/>
          <w:rPrChange w:id="1006" w:author="Author">
            <w:rPr>
              <w:rFonts w:asciiTheme="majorBidi" w:eastAsia="Times New Roman" w:hAnsiTheme="majorBidi" w:cstheme="majorBidi"/>
              <w:b/>
              <w:bCs/>
              <w:i/>
              <w:iCs/>
              <w:color w:val="222222"/>
              <w:sz w:val="24"/>
              <w:szCs w:val="24"/>
              <w:lang w:val="en-GB"/>
            </w:rPr>
          </w:rPrChange>
        </w:rPr>
        <w:t>Comment 4</w:t>
      </w:r>
    </w:p>
    <w:p w14:paraId="1A4EF6D1" w14:textId="77777777" w:rsidR="00956162" w:rsidRPr="00EB56EA" w:rsidRDefault="00956162" w:rsidP="002E15FF">
      <w:pPr>
        <w:bidi w:val="0"/>
        <w:spacing w:after="0" w:line="240" w:lineRule="auto"/>
        <w:rPr>
          <w:rFonts w:asciiTheme="majorBidi" w:eastAsia="Times New Roman" w:hAnsiTheme="majorBidi" w:cstheme="majorBidi"/>
          <w:sz w:val="24"/>
          <w:szCs w:val="24"/>
          <w:highlight w:val="cyan"/>
          <w:rtl/>
          <w:lang w:val="en-GB"/>
          <w:rPrChange w:id="1007" w:author="Author">
            <w:rPr>
              <w:rFonts w:asciiTheme="majorBidi" w:eastAsia="Times New Roman" w:hAnsiTheme="majorBidi" w:cstheme="majorBidi"/>
              <w:sz w:val="24"/>
              <w:szCs w:val="24"/>
              <w:rtl/>
              <w:lang w:val="en-GB"/>
            </w:rPr>
          </w:rPrChange>
        </w:rPr>
      </w:pPr>
    </w:p>
    <w:p w14:paraId="2FDB96A7" w14:textId="32172959" w:rsidR="00956162" w:rsidRDefault="00956162" w:rsidP="00785423">
      <w:pPr>
        <w:bidi w:val="0"/>
        <w:spacing w:after="0" w:line="240" w:lineRule="auto"/>
        <w:rPr>
          <w:rFonts w:asciiTheme="majorBidi" w:eastAsia="Times New Roman" w:hAnsiTheme="majorBidi" w:cstheme="majorBidi"/>
          <w:sz w:val="24"/>
          <w:szCs w:val="24"/>
          <w:lang w:val="en-GB"/>
        </w:rPr>
        <w:pPrChange w:id="1008" w:author="Author">
          <w:pPr>
            <w:bidi w:val="0"/>
            <w:spacing w:after="0" w:line="240" w:lineRule="auto"/>
          </w:pPr>
        </w:pPrChange>
      </w:pPr>
      <w:r w:rsidRPr="00EB56EA">
        <w:rPr>
          <w:rFonts w:asciiTheme="majorBidi" w:eastAsia="Times New Roman" w:hAnsiTheme="majorBidi" w:cstheme="majorBidi"/>
          <w:sz w:val="24"/>
          <w:szCs w:val="24"/>
          <w:highlight w:val="cyan"/>
          <w:lang w:val="en-GB"/>
          <w:rPrChange w:id="1009" w:author="Author">
            <w:rPr>
              <w:rFonts w:asciiTheme="majorBidi" w:eastAsia="Times New Roman" w:hAnsiTheme="majorBidi" w:cstheme="majorBidi"/>
              <w:sz w:val="24"/>
              <w:szCs w:val="24"/>
              <w:lang w:val="en-GB"/>
            </w:rPr>
          </w:rPrChange>
        </w:rPr>
        <w:t>The reviewers also recommended that the author delineate the study's conclusion from the general body of the manuscript. The specific identification of a conclusion section would further improve the quality of the paper for publication. I suggest that the author includes a 'conclusion' section.</w:t>
      </w:r>
      <w:r w:rsidRPr="00956162">
        <w:rPr>
          <w:rFonts w:asciiTheme="majorBidi" w:eastAsia="Times New Roman" w:hAnsiTheme="majorBidi" w:cstheme="majorBidi"/>
          <w:sz w:val="24"/>
          <w:szCs w:val="24"/>
          <w:lang w:val="en-GB"/>
        </w:rPr>
        <w:t xml:space="preserve"> </w:t>
      </w:r>
    </w:p>
    <w:p w14:paraId="162F5093" w14:textId="77777777" w:rsidR="00956162" w:rsidRDefault="00956162" w:rsidP="00785423">
      <w:pPr>
        <w:bidi w:val="0"/>
        <w:spacing w:after="0" w:line="240" w:lineRule="auto"/>
        <w:rPr>
          <w:rFonts w:asciiTheme="majorBidi" w:eastAsia="Times New Roman" w:hAnsiTheme="majorBidi" w:cstheme="majorBidi"/>
          <w:sz w:val="24"/>
          <w:szCs w:val="24"/>
          <w:lang w:val="en-GB"/>
        </w:rPr>
        <w:pPrChange w:id="1010" w:author="Author">
          <w:pPr>
            <w:bidi w:val="0"/>
            <w:spacing w:after="0" w:line="240" w:lineRule="auto"/>
          </w:pPr>
        </w:pPrChange>
      </w:pPr>
    </w:p>
    <w:p w14:paraId="707E8DB9" w14:textId="17B912B4" w:rsidR="00AB70FF" w:rsidRPr="003A459A" w:rsidRDefault="00956162" w:rsidP="00785423">
      <w:pPr>
        <w:bidi w:val="0"/>
        <w:spacing w:after="0" w:line="240" w:lineRule="auto"/>
        <w:rPr>
          <w:rFonts w:asciiTheme="majorBidi" w:eastAsia="Times New Roman" w:hAnsiTheme="majorBidi" w:cstheme="majorBidi"/>
          <w:sz w:val="24"/>
          <w:szCs w:val="24"/>
        </w:rPr>
        <w:pPrChange w:id="1011" w:author="Author">
          <w:pPr>
            <w:bidi w:val="0"/>
            <w:spacing w:after="0" w:line="240" w:lineRule="auto"/>
          </w:pPr>
        </w:pPrChange>
      </w:pPr>
      <w:r w:rsidRPr="003A459A">
        <w:rPr>
          <w:rFonts w:asciiTheme="majorBidi" w:eastAsia="Times New Roman" w:hAnsiTheme="majorBidi" w:cstheme="majorBidi"/>
          <w:b/>
          <w:bCs/>
          <w:i/>
          <w:iCs/>
          <w:sz w:val="24"/>
          <w:szCs w:val="24"/>
          <w:lang w:val="en-GB"/>
        </w:rPr>
        <w:t>Response</w:t>
      </w:r>
      <w:r w:rsidR="00D2529E" w:rsidRPr="003A459A">
        <w:rPr>
          <w:rFonts w:asciiTheme="majorBidi" w:eastAsia="Times New Roman" w:hAnsiTheme="majorBidi" w:cstheme="majorBidi"/>
          <w:sz w:val="24"/>
          <w:szCs w:val="24"/>
          <w:lang w:val="en-GB"/>
        </w:rPr>
        <w:t xml:space="preserve">: </w:t>
      </w:r>
      <w:r w:rsidR="00AB70FF" w:rsidRPr="003A459A">
        <w:rPr>
          <w:rFonts w:asciiTheme="majorBidi" w:eastAsia="Times New Roman" w:hAnsiTheme="majorBidi" w:cstheme="majorBidi"/>
          <w:sz w:val="24"/>
          <w:szCs w:val="24"/>
          <w:lang w:val="en-GB"/>
        </w:rPr>
        <w:t>As requested</w:t>
      </w:r>
      <w:r w:rsidR="00390344" w:rsidRPr="003A459A">
        <w:rPr>
          <w:rFonts w:asciiTheme="majorBidi" w:eastAsia="Times New Roman" w:hAnsiTheme="majorBidi" w:cstheme="majorBidi"/>
          <w:sz w:val="24"/>
          <w:szCs w:val="24"/>
          <w:lang w:val="en-GB"/>
        </w:rPr>
        <w:t>,</w:t>
      </w:r>
      <w:r w:rsidR="00AB70FF" w:rsidRPr="003A459A">
        <w:rPr>
          <w:rFonts w:asciiTheme="majorBidi" w:eastAsia="Times New Roman" w:hAnsiTheme="majorBidi" w:cstheme="majorBidi"/>
          <w:sz w:val="24"/>
          <w:szCs w:val="24"/>
          <w:lang w:val="en-GB"/>
        </w:rPr>
        <w:t xml:space="preserve"> </w:t>
      </w:r>
      <w:r w:rsidR="00AB70FF" w:rsidRPr="003A459A">
        <w:rPr>
          <w:rFonts w:asciiTheme="majorBidi" w:eastAsia="Times New Roman" w:hAnsiTheme="majorBidi" w:cstheme="majorBidi"/>
          <w:sz w:val="24"/>
          <w:szCs w:val="24"/>
        </w:rPr>
        <w:t xml:space="preserve">a </w:t>
      </w:r>
      <w:del w:id="1012" w:author="Author">
        <w:r w:rsidR="00AB70FF" w:rsidRPr="003A459A" w:rsidDel="00E964CB">
          <w:rPr>
            <w:rFonts w:asciiTheme="majorBidi" w:eastAsia="Times New Roman" w:hAnsiTheme="majorBidi" w:cstheme="majorBidi"/>
            <w:sz w:val="24"/>
            <w:szCs w:val="24"/>
          </w:rPr>
          <w:delText xml:space="preserve">short </w:delText>
        </w:r>
      </w:del>
      <w:ins w:id="1013" w:author="Author">
        <w:r w:rsidR="003F2E8D">
          <w:rPr>
            <w:rFonts w:asciiTheme="majorBidi" w:eastAsia="Times New Roman" w:hAnsiTheme="majorBidi" w:cstheme="majorBidi"/>
            <w:sz w:val="24"/>
            <w:szCs w:val="24"/>
          </w:rPr>
          <w:t>C</w:t>
        </w:r>
      </w:ins>
      <w:del w:id="1014" w:author="Author">
        <w:r w:rsidR="00AB70FF" w:rsidRPr="003A459A" w:rsidDel="003F2E8D">
          <w:rPr>
            <w:rFonts w:asciiTheme="majorBidi" w:eastAsia="Times New Roman" w:hAnsiTheme="majorBidi" w:cstheme="majorBidi"/>
            <w:sz w:val="24"/>
            <w:szCs w:val="24"/>
          </w:rPr>
          <w:delText>c</w:delText>
        </w:r>
      </w:del>
      <w:r w:rsidR="00AB70FF" w:rsidRPr="003A459A">
        <w:rPr>
          <w:rFonts w:asciiTheme="majorBidi" w:eastAsia="Times New Roman" w:hAnsiTheme="majorBidi" w:cstheme="majorBidi"/>
          <w:sz w:val="24"/>
          <w:szCs w:val="24"/>
        </w:rPr>
        <w:t>onclusion section was added (</w:t>
      </w:r>
      <w:del w:id="1015" w:author="Author">
        <w:r w:rsidR="00AB70FF" w:rsidRPr="003A459A" w:rsidDel="00EB56EA">
          <w:rPr>
            <w:rFonts w:asciiTheme="majorBidi" w:eastAsia="Times New Roman" w:hAnsiTheme="majorBidi" w:cstheme="majorBidi"/>
            <w:sz w:val="24"/>
            <w:szCs w:val="24"/>
          </w:rPr>
          <w:delText>see page</w:delText>
        </w:r>
      </w:del>
      <w:ins w:id="1016" w:author="Author">
        <w:r w:rsidR="00EB56EA">
          <w:rPr>
            <w:rFonts w:asciiTheme="majorBidi" w:eastAsia="Times New Roman" w:hAnsiTheme="majorBidi" w:cstheme="majorBidi"/>
            <w:sz w:val="24"/>
            <w:szCs w:val="24"/>
          </w:rPr>
          <w:t>p.</w:t>
        </w:r>
      </w:ins>
      <w:r w:rsidR="00AB70FF" w:rsidRPr="003A459A">
        <w:rPr>
          <w:rFonts w:asciiTheme="majorBidi" w:eastAsia="Times New Roman" w:hAnsiTheme="majorBidi" w:cstheme="majorBidi"/>
          <w:sz w:val="24"/>
          <w:szCs w:val="24"/>
        </w:rPr>
        <w:t xml:space="preserve"> </w:t>
      </w:r>
      <w:r w:rsidR="003A459A" w:rsidRPr="003A459A">
        <w:rPr>
          <w:rFonts w:asciiTheme="majorBidi" w:eastAsia="Times New Roman" w:hAnsiTheme="majorBidi" w:cstheme="majorBidi"/>
          <w:sz w:val="24"/>
          <w:szCs w:val="24"/>
        </w:rPr>
        <w:t>22</w:t>
      </w:r>
      <w:r w:rsidR="00AB70FF" w:rsidRPr="003A459A">
        <w:rPr>
          <w:rFonts w:asciiTheme="majorBidi" w:eastAsia="Times New Roman" w:hAnsiTheme="majorBidi" w:cstheme="majorBidi"/>
          <w:sz w:val="24"/>
          <w:szCs w:val="24"/>
        </w:rPr>
        <w:t>)</w:t>
      </w:r>
      <w:r w:rsidR="00D2529E" w:rsidRPr="003A459A">
        <w:rPr>
          <w:rFonts w:asciiTheme="majorBidi" w:eastAsia="Times New Roman" w:hAnsiTheme="majorBidi" w:cstheme="majorBidi"/>
          <w:sz w:val="24"/>
          <w:szCs w:val="24"/>
        </w:rPr>
        <w:t>.</w:t>
      </w:r>
    </w:p>
    <w:p w14:paraId="3032CAF4" w14:textId="77777777" w:rsidR="00956162" w:rsidRDefault="00956162" w:rsidP="00785423">
      <w:pPr>
        <w:bidi w:val="0"/>
        <w:spacing w:after="0" w:line="240" w:lineRule="auto"/>
        <w:rPr>
          <w:rFonts w:asciiTheme="majorBidi" w:eastAsia="Times New Roman" w:hAnsiTheme="majorBidi" w:cstheme="majorBidi"/>
          <w:sz w:val="24"/>
          <w:szCs w:val="24"/>
          <w:lang w:val="en-GB"/>
        </w:rPr>
        <w:pPrChange w:id="1017" w:author="Author">
          <w:pPr>
            <w:bidi w:val="0"/>
            <w:spacing w:after="0" w:line="240" w:lineRule="auto"/>
          </w:pPr>
        </w:pPrChange>
      </w:pPr>
    </w:p>
    <w:p w14:paraId="7C3A57A0" w14:textId="77777777" w:rsidR="00D2529E" w:rsidRPr="00AF7383" w:rsidRDefault="00D2529E" w:rsidP="00785423">
      <w:pPr>
        <w:bidi w:val="0"/>
        <w:spacing w:after="0" w:line="240" w:lineRule="auto"/>
        <w:rPr>
          <w:rFonts w:asciiTheme="majorBidi" w:eastAsia="Times New Roman" w:hAnsiTheme="majorBidi" w:cstheme="majorBidi"/>
          <w:sz w:val="24"/>
          <w:szCs w:val="24"/>
          <w:lang w:val="en-GB"/>
        </w:rPr>
        <w:pPrChange w:id="1018" w:author="Author">
          <w:pPr>
            <w:bidi w:val="0"/>
            <w:spacing w:after="0" w:line="240" w:lineRule="auto"/>
          </w:pPr>
        </w:pPrChange>
      </w:pPr>
    </w:p>
    <w:p w14:paraId="6EFEA8D8" w14:textId="5EA49B9B" w:rsidR="009F251E" w:rsidRPr="003A5299" w:rsidRDefault="0036336B" w:rsidP="00785423">
      <w:pPr>
        <w:bidi w:val="0"/>
        <w:spacing w:after="0" w:line="240" w:lineRule="auto"/>
        <w:rPr>
          <w:rFonts w:ascii="Times New Roman" w:eastAsia="Times New Roman" w:hAnsi="Times New Roman" w:cs="Times New Roman"/>
          <w:sz w:val="24"/>
          <w:szCs w:val="24"/>
          <w:lang w:val="en-GB"/>
        </w:rPr>
        <w:pPrChange w:id="1019" w:author="Author">
          <w:pPr>
            <w:bidi w:val="0"/>
            <w:spacing w:after="0" w:line="240" w:lineRule="auto"/>
          </w:pPr>
        </w:pPrChange>
      </w:pPr>
      <w:r w:rsidRPr="003A5299">
        <w:rPr>
          <w:rFonts w:ascii="Times New Roman" w:eastAsia="Times New Roman" w:hAnsi="Times New Roman" w:cs="Times New Roman"/>
          <w:sz w:val="24"/>
          <w:szCs w:val="24"/>
          <w:lang w:val="en-GB"/>
        </w:rPr>
        <w:t xml:space="preserve">We </w:t>
      </w:r>
      <w:del w:id="1020" w:author="Author">
        <w:r w:rsidR="005970C3" w:rsidRPr="003A5299" w:rsidDel="00EB56EA">
          <w:rPr>
            <w:rFonts w:ascii="Times New Roman" w:eastAsia="Times New Roman" w:hAnsi="Times New Roman" w:cs="Times New Roman"/>
            <w:sz w:val="24"/>
            <w:szCs w:val="24"/>
            <w:lang w:val="en-GB"/>
          </w:rPr>
          <w:delText>trust</w:delText>
        </w:r>
        <w:r w:rsidRPr="003A5299" w:rsidDel="00EB56EA">
          <w:rPr>
            <w:rFonts w:ascii="Times New Roman" w:eastAsia="Times New Roman" w:hAnsi="Times New Roman" w:cs="Times New Roman"/>
            <w:sz w:val="24"/>
            <w:szCs w:val="24"/>
            <w:lang w:val="en-GB"/>
          </w:rPr>
          <w:delText xml:space="preserve"> </w:delText>
        </w:r>
      </w:del>
      <w:ins w:id="1021" w:author="Author">
        <w:r w:rsidR="00EB56EA">
          <w:rPr>
            <w:rFonts w:ascii="Times New Roman" w:eastAsia="Times New Roman" w:hAnsi="Times New Roman" w:cs="Times New Roman"/>
            <w:sz w:val="24"/>
            <w:szCs w:val="24"/>
            <w:lang w:val="en-GB"/>
          </w:rPr>
          <w:t>hope</w:t>
        </w:r>
        <w:r w:rsidR="00EB56EA" w:rsidRPr="003A5299">
          <w:rPr>
            <w:rFonts w:ascii="Times New Roman" w:eastAsia="Times New Roman" w:hAnsi="Times New Roman" w:cs="Times New Roman"/>
            <w:sz w:val="24"/>
            <w:szCs w:val="24"/>
            <w:lang w:val="en-GB"/>
          </w:rPr>
          <w:t xml:space="preserve"> </w:t>
        </w:r>
      </w:ins>
      <w:r w:rsidRPr="003A5299">
        <w:rPr>
          <w:rFonts w:ascii="Times New Roman" w:eastAsia="Times New Roman" w:hAnsi="Times New Roman" w:cs="Times New Roman"/>
          <w:sz w:val="24"/>
          <w:szCs w:val="24"/>
          <w:lang w:val="en-GB"/>
        </w:rPr>
        <w:t>that our responses</w:t>
      </w:r>
      <w:del w:id="1022" w:author="Author">
        <w:r w:rsidR="009F251E" w:rsidRPr="003A5299" w:rsidDel="00EB56EA">
          <w:rPr>
            <w:rFonts w:ascii="Times New Roman" w:eastAsia="Times New Roman" w:hAnsi="Times New Roman" w:cs="Times New Roman"/>
            <w:sz w:val="24"/>
            <w:szCs w:val="24"/>
            <w:lang w:val="en-GB"/>
          </w:rPr>
          <w:delText>,</w:delText>
        </w:r>
      </w:del>
      <w:r w:rsidRPr="003A5299">
        <w:rPr>
          <w:rFonts w:ascii="Times New Roman" w:eastAsia="Times New Roman" w:hAnsi="Times New Roman" w:cs="Times New Roman"/>
          <w:sz w:val="24"/>
          <w:szCs w:val="24"/>
          <w:lang w:val="en-GB"/>
        </w:rPr>
        <w:t xml:space="preserve"> presented </w:t>
      </w:r>
      <w:del w:id="1023" w:author="Author">
        <w:r w:rsidRPr="003A5299" w:rsidDel="00EB56EA">
          <w:rPr>
            <w:rFonts w:ascii="Times New Roman" w:eastAsia="Times New Roman" w:hAnsi="Times New Roman" w:cs="Times New Roman"/>
            <w:sz w:val="24"/>
            <w:szCs w:val="24"/>
            <w:lang w:val="en-GB"/>
          </w:rPr>
          <w:delText>above</w:delText>
        </w:r>
        <w:r w:rsidR="009F251E" w:rsidRPr="003A5299" w:rsidDel="00EB56EA">
          <w:rPr>
            <w:rFonts w:ascii="Times New Roman" w:eastAsia="Times New Roman" w:hAnsi="Times New Roman" w:cs="Times New Roman"/>
            <w:sz w:val="24"/>
            <w:szCs w:val="24"/>
            <w:lang w:val="en-GB"/>
          </w:rPr>
          <w:delText>,</w:delText>
        </w:r>
      </w:del>
      <w:ins w:id="1024" w:author="Author">
        <w:r w:rsidR="00EB56EA">
          <w:rPr>
            <w:rFonts w:ascii="Times New Roman" w:eastAsia="Times New Roman" w:hAnsi="Times New Roman" w:cs="Times New Roman"/>
            <w:sz w:val="24"/>
            <w:szCs w:val="24"/>
            <w:lang w:val="en-GB"/>
          </w:rPr>
          <w:t>in this letter</w:t>
        </w:r>
      </w:ins>
      <w:r w:rsidRPr="003A5299">
        <w:rPr>
          <w:rFonts w:ascii="Times New Roman" w:eastAsia="Times New Roman" w:hAnsi="Times New Roman" w:cs="Times New Roman"/>
          <w:sz w:val="24"/>
          <w:szCs w:val="24"/>
          <w:lang w:val="en-GB"/>
        </w:rPr>
        <w:t xml:space="preserve"> </w:t>
      </w:r>
      <w:r w:rsidR="009F251E" w:rsidRPr="003A5299">
        <w:rPr>
          <w:rFonts w:ascii="Times New Roman" w:eastAsia="Times New Roman" w:hAnsi="Times New Roman" w:cs="Times New Roman"/>
          <w:sz w:val="24"/>
          <w:szCs w:val="24"/>
          <w:lang w:val="en-GB"/>
        </w:rPr>
        <w:t xml:space="preserve">and </w:t>
      </w:r>
      <w:ins w:id="1025" w:author="Author">
        <w:r w:rsidR="00EB56EA">
          <w:rPr>
            <w:rFonts w:ascii="Times New Roman" w:eastAsia="Times New Roman" w:hAnsi="Times New Roman" w:cs="Times New Roman"/>
            <w:sz w:val="24"/>
            <w:szCs w:val="24"/>
            <w:lang w:val="en-GB"/>
          </w:rPr>
          <w:t xml:space="preserve">the </w:t>
        </w:r>
      </w:ins>
      <w:r w:rsidR="009F251E" w:rsidRPr="003A5299">
        <w:rPr>
          <w:rFonts w:ascii="Times New Roman" w:eastAsia="Times New Roman" w:hAnsi="Times New Roman" w:cs="Times New Roman"/>
          <w:sz w:val="24"/>
          <w:szCs w:val="24"/>
          <w:lang w:val="en-GB"/>
        </w:rPr>
        <w:t xml:space="preserve">revisions </w:t>
      </w:r>
      <w:r w:rsidRPr="003A5299">
        <w:rPr>
          <w:rFonts w:ascii="Times New Roman" w:eastAsia="Times New Roman" w:hAnsi="Times New Roman" w:cs="Times New Roman"/>
          <w:sz w:val="24"/>
          <w:szCs w:val="24"/>
          <w:lang w:val="en-GB"/>
        </w:rPr>
        <w:t xml:space="preserve">incorporated </w:t>
      </w:r>
      <w:r w:rsidR="009F251E" w:rsidRPr="003A5299">
        <w:rPr>
          <w:rFonts w:ascii="Times New Roman" w:eastAsia="Times New Roman" w:hAnsi="Times New Roman" w:cs="Times New Roman"/>
          <w:sz w:val="24"/>
          <w:szCs w:val="24"/>
          <w:lang w:val="en-GB"/>
        </w:rPr>
        <w:t>in</w:t>
      </w:r>
      <w:r w:rsidRPr="003A5299">
        <w:rPr>
          <w:rFonts w:ascii="Times New Roman" w:eastAsia="Times New Roman" w:hAnsi="Times New Roman" w:cs="Times New Roman"/>
          <w:sz w:val="24"/>
          <w:szCs w:val="24"/>
          <w:lang w:val="en-GB"/>
        </w:rPr>
        <w:t xml:space="preserve"> the manuscript address all </w:t>
      </w:r>
      <w:r w:rsidR="009F251E" w:rsidRPr="003A5299">
        <w:rPr>
          <w:rFonts w:ascii="Times New Roman" w:eastAsia="Times New Roman" w:hAnsi="Times New Roman" w:cs="Times New Roman"/>
          <w:sz w:val="24"/>
          <w:szCs w:val="24"/>
          <w:lang w:val="en-GB"/>
        </w:rPr>
        <w:t xml:space="preserve">the </w:t>
      </w:r>
      <w:r w:rsidRPr="003A5299">
        <w:rPr>
          <w:rFonts w:ascii="Times New Roman" w:eastAsia="Times New Roman" w:hAnsi="Times New Roman" w:cs="Times New Roman"/>
          <w:sz w:val="24"/>
          <w:szCs w:val="24"/>
          <w:lang w:val="en-GB"/>
        </w:rPr>
        <w:t>concerns</w:t>
      </w:r>
      <w:r w:rsidR="006768E3">
        <w:rPr>
          <w:rFonts w:ascii="Times New Roman" w:eastAsia="Times New Roman" w:hAnsi="Times New Roman" w:cs="Times New Roman"/>
          <w:sz w:val="24"/>
          <w:szCs w:val="24"/>
          <w:lang w:val="en-GB"/>
        </w:rPr>
        <w:t xml:space="preserve"> raised by </w:t>
      </w:r>
      <w:ins w:id="1026" w:author="Author">
        <w:r w:rsidR="002E15FF">
          <w:rPr>
            <w:rFonts w:ascii="Times New Roman" w:eastAsia="Times New Roman" w:hAnsi="Times New Roman" w:cs="Times New Roman"/>
            <w:sz w:val="24"/>
            <w:szCs w:val="24"/>
            <w:lang w:val="en-GB"/>
          </w:rPr>
          <w:t xml:space="preserve">you and </w:t>
        </w:r>
      </w:ins>
      <w:r w:rsidR="006768E3">
        <w:rPr>
          <w:rFonts w:ascii="Times New Roman" w:eastAsia="Times New Roman" w:hAnsi="Times New Roman" w:cs="Times New Roman"/>
          <w:sz w:val="24"/>
          <w:szCs w:val="24"/>
          <w:lang w:val="en-GB"/>
        </w:rPr>
        <w:t>the reviewers</w:t>
      </w:r>
      <w:r w:rsidR="005970C3"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mak</w:t>
      </w:r>
      <w:r w:rsidR="005970C3" w:rsidRPr="003A5299">
        <w:rPr>
          <w:rFonts w:ascii="Times New Roman" w:eastAsia="Times New Roman" w:hAnsi="Times New Roman" w:cs="Times New Roman"/>
          <w:sz w:val="24"/>
          <w:szCs w:val="24"/>
          <w:lang w:val="en-GB"/>
        </w:rPr>
        <w:t>ing</w:t>
      </w:r>
      <w:r w:rsidRPr="003A5299">
        <w:rPr>
          <w:rFonts w:ascii="Times New Roman" w:eastAsia="Times New Roman" w:hAnsi="Times New Roman" w:cs="Times New Roman"/>
          <w:sz w:val="24"/>
          <w:szCs w:val="24"/>
          <w:lang w:val="en-GB"/>
        </w:rPr>
        <w:t xml:space="preserve"> our manuscript </w:t>
      </w:r>
      <w:r w:rsidR="009F251E" w:rsidRPr="003A5299">
        <w:rPr>
          <w:rFonts w:ascii="Times New Roman" w:eastAsia="Times New Roman" w:hAnsi="Times New Roman" w:cs="Times New Roman"/>
          <w:sz w:val="24"/>
          <w:szCs w:val="24"/>
          <w:lang w:val="en-GB"/>
        </w:rPr>
        <w:t>suitable</w:t>
      </w:r>
      <w:r w:rsidRPr="003A5299">
        <w:rPr>
          <w:rFonts w:ascii="Times New Roman" w:eastAsia="Times New Roman" w:hAnsi="Times New Roman" w:cs="Times New Roman"/>
          <w:sz w:val="24"/>
          <w:szCs w:val="24"/>
          <w:lang w:val="en-GB"/>
        </w:rPr>
        <w:t xml:space="preserve"> for publication in your journal. </w:t>
      </w:r>
    </w:p>
    <w:p w14:paraId="36AC64F0" w14:textId="77777777" w:rsidR="009F251E" w:rsidRPr="003A5299" w:rsidRDefault="009F251E" w:rsidP="00785423">
      <w:pPr>
        <w:bidi w:val="0"/>
        <w:spacing w:after="0" w:line="240" w:lineRule="auto"/>
        <w:rPr>
          <w:rFonts w:ascii="Times New Roman" w:eastAsia="Times New Roman" w:hAnsi="Times New Roman" w:cs="Times New Roman"/>
          <w:sz w:val="24"/>
          <w:szCs w:val="24"/>
          <w:lang w:val="en-GB"/>
        </w:rPr>
        <w:pPrChange w:id="1027" w:author="Author">
          <w:pPr>
            <w:bidi w:val="0"/>
            <w:spacing w:after="0" w:line="240" w:lineRule="auto"/>
          </w:pPr>
        </w:pPrChange>
      </w:pPr>
    </w:p>
    <w:p w14:paraId="0F991358" w14:textId="37E7B45A" w:rsidR="0036336B" w:rsidRPr="003A5299" w:rsidRDefault="0036336B" w:rsidP="00785423">
      <w:pPr>
        <w:bidi w:val="0"/>
        <w:spacing w:after="0" w:line="240" w:lineRule="auto"/>
        <w:rPr>
          <w:rFonts w:ascii="Times New Roman" w:eastAsia="Times New Roman" w:hAnsi="Times New Roman" w:cs="Times New Roman"/>
          <w:sz w:val="24"/>
          <w:szCs w:val="24"/>
          <w:lang w:val="en-GB"/>
        </w:rPr>
        <w:pPrChange w:id="1028" w:author="Author">
          <w:pPr>
            <w:bidi w:val="0"/>
            <w:spacing w:after="0" w:line="240" w:lineRule="auto"/>
          </w:pPr>
        </w:pPrChange>
      </w:pPr>
      <w:r w:rsidRPr="003A5299">
        <w:rPr>
          <w:rFonts w:ascii="Times New Roman" w:eastAsia="Times New Roman" w:hAnsi="Times New Roman" w:cs="Times New Roman"/>
          <w:sz w:val="24"/>
          <w:szCs w:val="24"/>
          <w:lang w:val="en-GB"/>
        </w:rPr>
        <w:t xml:space="preserve">Once again, we are grateful for </w:t>
      </w:r>
      <w:r w:rsidR="009F251E" w:rsidRPr="003A5299">
        <w:rPr>
          <w:rFonts w:ascii="Times New Roman" w:eastAsia="Times New Roman" w:hAnsi="Times New Roman" w:cs="Times New Roman"/>
          <w:sz w:val="24"/>
          <w:szCs w:val="24"/>
          <w:lang w:val="en-GB"/>
        </w:rPr>
        <w:t xml:space="preserve">your consideration and for </w:t>
      </w:r>
      <w:r w:rsidRPr="003A5299">
        <w:rPr>
          <w:rFonts w:ascii="Times New Roman" w:eastAsia="Times New Roman" w:hAnsi="Times New Roman" w:cs="Times New Roman"/>
          <w:sz w:val="24"/>
          <w:szCs w:val="24"/>
          <w:lang w:val="en-GB"/>
        </w:rPr>
        <w:t xml:space="preserve">the opportunity to revise </w:t>
      </w:r>
      <w:r w:rsidR="009F251E" w:rsidRPr="003A5299">
        <w:rPr>
          <w:rFonts w:ascii="Times New Roman" w:eastAsia="Times New Roman" w:hAnsi="Times New Roman" w:cs="Times New Roman"/>
          <w:sz w:val="24"/>
          <w:szCs w:val="24"/>
          <w:lang w:val="en-GB"/>
        </w:rPr>
        <w:t>the</w:t>
      </w:r>
      <w:r w:rsidRPr="003A5299">
        <w:rPr>
          <w:rFonts w:ascii="Times New Roman" w:eastAsia="Times New Roman" w:hAnsi="Times New Roman" w:cs="Times New Roman"/>
          <w:sz w:val="24"/>
          <w:szCs w:val="24"/>
          <w:lang w:val="en-GB"/>
        </w:rPr>
        <w:t xml:space="preserve"> manuscript</w:t>
      </w:r>
      <w:r w:rsidR="009F251E"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w:t>
      </w:r>
    </w:p>
    <w:p w14:paraId="7E87CB7D" w14:textId="77777777" w:rsidR="0036336B" w:rsidRPr="003A5299" w:rsidRDefault="0036336B" w:rsidP="00785423">
      <w:pPr>
        <w:bidi w:val="0"/>
        <w:spacing w:after="0" w:line="240" w:lineRule="auto"/>
        <w:rPr>
          <w:rFonts w:ascii="Times New Roman" w:eastAsia="Times New Roman" w:hAnsi="Times New Roman" w:cs="Times New Roman"/>
          <w:sz w:val="24"/>
          <w:szCs w:val="24"/>
          <w:lang w:val="en-GB"/>
        </w:rPr>
        <w:pPrChange w:id="1029" w:author="Author">
          <w:pPr>
            <w:bidi w:val="0"/>
            <w:spacing w:after="0" w:line="240" w:lineRule="auto"/>
          </w:pPr>
        </w:pPrChange>
      </w:pPr>
    </w:p>
    <w:p w14:paraId="3A968747" w14:textId="583258D0" w:rsidR="0036336B" w:rsidRPr="003A5299" w:rsidRDefault="0036336B" w:rsidP="00785423">
      <w:pPr>
        <w:bidi w:val="0"/>
        <w:spacing w:after="0" w:line="240" w:lineRule="auto"/>
        <w:rPr>
          <w:rFonts w:ascii="Times New Roman" w:eastAsia="Times New Roman" w:hAnsi="Times New Roman" w:cs="Times New Roman"/>
          <w:sz w:val="24"/>
          <w:szCs w:val="24"/>
          <w:lang w:val="en-GB"/>
        </w:rPr>
        <w:pPrChange w:id="1030" w:author="Author">
          <w:pPr>
            <w:bidi w:val="0"/>
            <w:spacing w:after="0" w:line="240" w:lineRule="auto"/>
          </w:pPr>
        </w:pPrChange>
      </w:pPr>
      <w:r w:rsidRPr="003A5299">
        <w:rPr>
          <w:rFonts w:ascii="Times New Roman" w:eastAsia="Times New Roman" w:hAnsi="Times New Roman" w:cs="Times New Roman"/>
          <w:sz w:val="24"/>
          <w:szCs w:val="24"/>
          <w:lang w:val="en-GB"/>
        </w:rPr>
        <w:t>We look forward to hear</w:t>
      </w:r>
      <w:r w:rsidR="009F251E" w:rsidRPr="003A5299">
        <w:rPr>
          <w:rFonts w:ascii="Times New Roman" w:eastAsia="Times New Roman" w:hAnsi="Times New Roman" w:cs="Times New Roman"/>
          <w:sz w:val="24"/>
          <w:szCs w:val="24"/>
          <w:lang w:val="en-GB"/>
        </w:rPr>
        <w:t>ing</w:t>
      </w:r>
      <w:r w:rsidRPr="003A5299">
        <w:rPr>
          <w:rFonts w:ascii="Times New Roman" w:eastAsia="Times New Roman" w:hAnsi="Times New Roman" w:cs="Times New Roman"/>
          <w:sz w:val="24"/>
          <w:szCs w:val="24"/>
          <w:lang w:val="en-GB"/>
        </w:rPr>
        <w:t xml:space="preserve"> from you regarding </w:t>
      </w:r>
      <w:r w:rsidR="009F251E" w:rsidRPr="003A5299">
        <w:rPr>
          <w:rFonts w:ascii="Times New Roman" w:eastAsia="Times New Roman" w:hAnsi="Times New Roman" w:cs="Times New Roman"/>
          <w:sz w:val="24"/>
          <w:szCs w:val="24"/>
          <w:lang w:val="en-GB"/>
        </w:rPr>
        <w:t>further</w:t>
      </w:r>
      <w:r w:rsidRPr="003A5299">
        <w:rPr>
          <w:rFonts w:ascii="Times New Roman" w:eastAsia="Times New Roman" w:hAnsi="Times New Roman" w:cs="Times New Roman"/>
          <w:sz w:val="24"/>
          <w:szCs w:val="24"/>
          <w:lang w:val="en-GB"/>
        </w:rPr>
        <w:t xml:space="preserve"> steps. </w:t>
      </w:r>
    </w:p>
    <w:p w14:paraId="3BD074DA" w14:textId="77777777" w:rsidR="0036336B" w:rsidRPr="003A5299" w:rsidRDefault="0036336B" w:rsidP="00785423">
      <w:pPr>
        <w:bidi w:val="0"/>
        <w:spacing w:after="0" w:line="240" w:lineRule="auto"/>
        <w:rPr>
          <w:rFonts w:ascii="Times New Roman" w:eastAsia="Times New Roman" w:hAnsi="Times New Roman" w:cs="Times New Roman"/>
          <w:sz w:val="24"/>
          <w:szCs w:val="24"/>
          <w:lang w:val="en-GB"/>
        </w:rPr>
        <w:pPrChange w:id="1031" w:author="Author">
          <w:pPr>
            <w:bidi w:val="0"/>
            <w:spacing w:after="0" w:line="240" w:lineRule="auto"/>
          </w:pPr>
        </w:pPrChange>
      </w:pPr>
    </w:p>
    <w:p w14:paraId="471FA2AA" w14:textId="77777777" w:rsidR="0036336B" w:rsidRDefault="0036336B" w:rsidP="00785423">
      <w:pPr>
        <w:bidi w:val="0"/>
        <w:spacing w:after="0" w:line="240" w:lineRule="auto"/>
        <w:rPr>
          <w:rFonts w:ascii="Times New Roman" w:eastAsia="Times New Roman" w:hAnsi="Times New Roman" w:cs="Times New Roman"/>
          <w:sz w:val="24"/>
          <w:szCs w:val="24"/>
          <w:lang w:val="en-GB"/>
        </w:rPr>
        <w:pPrChange w:id="1032" w:author="Author">
          <w:pPr>
            <w:bidi w:val="0"/>
            <w:spacing w:after="0" w:line="240" w:lineRule="auto"/>
          </w:pPr>
        </w:pPrChange>
      </w:pPr>
      <w:r w:rsidRPr="003A5299">
        <w:rPr>
          <w:rFonts w:ascii="Times New Roman" w:eastAsia="Times New Roman" w:hAnsi="Times New Roman" w:cs="Times New Roman"/>
          <w:sz w:val="24"/>
          <w:szCs w:val="24"/>
          <w:lang w:val="en-GB"/>
        </w:rPr>
        <w:t xml:space="preserve">Respectfully, </w:t>
      </w:r>
    </w:p>
    <w:p w14:paraId="0EFA252C" w14:textId="77777777" w:rsidR="00A46E9B" w:rsidRDefault="00A46E9B" w:rsidP="00785423">
      <w:pPr>
        <w:bidi w:val="0"/>
        <w:spacing w:after="0" w:line="240" w:lineRule="auto"/>
        <w:rPr>
          <w:rFonts w:ascii="Times New Roman" w:eastAsia="Times New Roman" w:hAnsi="Times New Roman" w:cs="Times New Roman"/>
          <w:sz w:val="24"/>
          <w:szCs w:val="24"/>
          <w:lang w:val="en-GB"/>
        </w:rPr>
        <w:pPrChange w:id="1033" w:author="Author">
          <w:pPr>
            <w:bidi w:val="0"/>
            <w:spacing w:after="0" w:line="240" w:lineRule="auto"/>
          </w:pPr>
        </w:pPrChange>
      </w:pPr>
    </w:p>
    <w:p w14:paraId="2D70C84D" w14:textId="77777777" w:rsidR="00A46E9B" w:rsidRDefault="00A46E9B" w:rsidP="00785423">
      <w:pPr>
        <w:bidi w:val="0"/>
        <w:spacing w:after="0" w:line="240" w:lineRule="auto"/>
        <w:rPr>
          <w:rFonts w:ascii="Times New Roman" w:eastAsia="Times New Roman" w:hAnsi="Times New Roman" w:cs="Times New Roman"/>
          <w:sz w:val="24"/>
          <w:szCs w:val="24"/>
          <w:lang w:val="en-GB"/>
        </w:rPr>
        <w:pPrChange w:id="1034" w:author="Author">
          <w:pPr>
            <w:bidi w:val="0"/>
            <w:spacing w:after="0" w:line="240" w:lineRule="auto"/>
          </w:pPr>
        </w:pPrChange>
      </w:pPr>
    </w:p>
    <w:sectPr w:rsidR="00A46E9B" w:rsidSect="0035459D">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161BE4F3" w14:textId="7E0D4C38" w:rsidR="001E5FBB" w:rsidRDefault="001E5FBB" w:rsidP="001E5FBB">
      <w:pPr>
        <w:pStyle w:val="CommentText"/>
        <w:bidi w:val="0"/>
      </w:pPr>
      <w:r>
        <w:rPr>
          <w:rStyle w:val="CommentReference"/>
        </w:rPr>
        <w:annotationRef/>
      </w:r>
      <w:r>
        <w:t>Provide page numbers and line numbers for corrections (rather than (second paragraph of section…)</w:t>
      </w:r>
    </w:p>
  </w:comment>
  <w:comment w:id="26" w:author="Author" w:initials="A">
    <w:p w14:paraId="595A2F3D" w14:textId="52A1E298" w:rsidR="00A724D0" w:rsidRDefault="00A724D0" w:rsidP="00A724D0">
      <w:pPr>
        <w:pStyle w:val="CommentText"/>
        <w:bidi w:val="0"/>
      </w:pPr>
      <w:r>
        <w:rPr>
          <w:rStyle w:val="CommentReference"/>
        </w:rPr>
        <w:annotationRef/>
      </w:r>
      <w:r>
        <w:t>I highlighted the reviewers’ comments, as requested in the job description.</w:t>
      </w:r>
    </w:p>
  </w:comment>
  <w:comment w:id="212" w:author="Author" w:initials="A">
    <w:p w14:paraId="32B26137" w14:textId="07DC81BF" w:rsidR="00BD6B4B" w:rsidRDefault="00BD6B4B" w:rsidP="00BD6B4B">
      <w:pPr>
        <w:pStyle w:val="CommentText"/>
        <w:bidi w:val="0"/>
      </w:pPr>
      <w:r>
        <w:rPr>
          <w:rStyle w:val="CommentReference"/>
        </w:rPr>
        <w:annotationRef/>
      </w:r>
      <w:r>
        <w:t>I suggest deleting this</w:t>
      </w:r>
      <w:r w:rsidR="00C1271D">
        <w:t xml:space="preserve"> sentence</w:t>
      </w:r>
      <w:r>
        <w:t>. The reviewers do not see each other’s reviews and there is no need to compare them.</w:t>
      </w:r>
    </w:p>
  </w:comment>
  <w:comment w:id="213" w:author="Author" w:initials="A">
    <w:p w14:paraId="56350081" w14:textId="14F05A97" w:rsidR="003D6414" w:rsidRDefault="003D6414">
      <w:pPr>
        <w:pStyle w:val="CommentText"/>
      </w:pPr>
      <w:r>
        <w:rPr>
          <w:rStyle w:val="CommentReference"/>
        </w:rPr>
        <w:annotationRef/>
      </w:r>
      <w:r>
        <w:t>Agreed  - deleted</w:t>
      </w:r>
    </w:p>
  </w:comment>
  <w:comment w:id="284" w:author="Author" w:initials="A">
    <w:p w14:paraId="5A2A9695" w14:textId="60EBD94C" w:rsidR="003935F1" w:rsidRDefault="003935F1" w:rsidP="003935F1">
      <w:pPr>
        <w:pStyle w:val="CommentText"/>
        <w:bidi w:val="0"/>
      </w:pPr>
      <w:r>
        <w:rPr>
          <w:rStyle w:val="CommentReference"/>
        </w:rPr>
        <w:annotationRef/>
      </w:r>
      <w:r>
        <w:t>I suggest deleting this. Simply say what you did.</w:t>
      </w:r>
    </w:p>
  </w:comment>
  <w:comment w:id="308" w:author="Author" w:initials="A">
    <w:p w14:paraId="0ABB3C54" w14:textId="5CD82D06" w:rsidR="003935F1" w:rsidRDefault="003935F1" w:rsidP="003935F1">
      <w:pPr>
        <w:pStyle w:val="CommentText"/>
        <w:bidi w:val="0"/>
      </w:pPr>
      <w:r>
        <w:rPr>
          <w:rStyle w:val="CommentReference"/>
        </w:rPr>
        <w:annotationRef/>
      </w:r>
      <w:r>
        <w:t>Add the page and line numbers.</w:t>
      </w:r>
    </w:p>
  </w:comment>
  <w:comment w:id="322" w:author="Author" w:initials="A">
    <w:p w14:paraId="2EDDDE5C" w14:textId="2374803F" w:rsidR="003935F1" w:rsidRDefault="003935F1" w:rsidP="003935F1">
      <w:pPr>
        <w:pStyle w:val="CommentText"/>
        <w:bidi w:val="0"/>
      </w:pPr>
      <w:r>
        <w:rPr>
          <w:rStyle w:val="CommentReference"/>
        </w:rPr>
        <w:annotationRef/>
      </w:r>
      <w:r>
        <w:t>Provide page and line numbers.</w:t>
      </w:r>
    </w:p>
  </w:comment>
  <w:comment w:id="325" w:author="Author" w:initials="A">
    <w:p w14:paraId="556DEAEF" w14:textId="77777777" w:rsidR="00BE0B22" w:rsidRDefault="00BE0B22" w:rsidP="00BE0B22">
      <w:pPr>
        <w:pStyle w:val="CommentText"/>
      </w:pPr>
      <w:r>
        <w:rPr>
          <w:rStyle w:val="CommentReference"/>
        </w:rPr>
        <w:annotationRef/>
      </w:r>
      <w:r w:rsidRPr="00272E3E">
        <w:rPr>
          <w:rFonts w:asciiTheme="majorBidi" w:hAnsiTheme="majorBidi" w:cstheme="majorBidi"/>
          <w:sz w:val="24"/>
          <w:szCs w:val="24"/>
        </w:rPr>
        <w:t>A possible explanation is that the level of education was found to be in inverse relation to the expression of stereotypical attitudes</w:t>
      </w:r>
    </w:p>
  </w:comment>
  <w:comment w:id="326" w:author="Author" w:initials="A">
    <w:p w14:paraId="74DAA5EB" w14:textId="77777777" w:rsidR="00BE0B22" w:rsidRDefault="00BE0B22" w:rsidP="00BE0B22">
      <w:pPr>
        <w:pStyle w:val="CommentText"/>
      </w:pPr>
      <w:r>
        <w:rPr>
          <w:rStyle w:val="CommentReference"/>
        </w:rPr>
        <w:annotationRef/>
      </w:r>
      <w:r>
        <w:t>Please decide if you want to use emotional or feeling consistently</w:t>
      </w:r>
    </w:p>
  </w:comment>
  <w:comment w:id="345" w:author="Author" w:initials="A">
    <w:p w14:paraId="17E0B4C7" w14:textId="488F2518" w:rsidR="003935F1" w:rsidRDefault="003935F1" w:rsidP="003935F1">
      <w:pPr>
        <w:pStyle w:val="CommentText"/>
        <w:bidi w:val="0"/>
      </w:pPr>
      <w:r>
        <w:rPr>
          <w:rStyle w:val="CommentReference"/>
        </w:rPr>
        <w:annotationRef/>
      </w:r>
      <w:r>
        <w:t>Give page and line numbers.</w:t>
      </w:r>
    </w:p>
  </w:comment>
  <w:comment w:id="363" w:author="Author" w:initials="A">
    <w:p w14:paraId="22BB354E" w14:textId="521B7B92" w:rsidR="00261673" w:rsidRDefault="00261673">
      <w:pPr>
        <w:pStyle w:val="CommentText"/>
      </w:pPr>
      <w:r>
        <w:rPr>
          <w:rStyle w:val="CommentReference"/>
        </w:rPr>
        <w:annotationRef/>
      </w:r>
      <w:r>
        <w:t>Give page no</w:t>
      </w:r>
    </w:p>
  </w:comment>
  <w:comment w:id="379" w:author="Author" w:initials="A">
    <w:p w14:paraId="14C19901" w14:textId="7510DB55" w:rsidR="00261673" w:rsidRDefault="00261673">
      <w:pPr>
        <w:pStyle w:val="CommentText"/>
      </w:pPr>
      <w:r>
        <w:rPr>
          <w:rStyle w:val="CommentReference"/>
        </w:rPr>
        <w:annotationRef/>
      </w:r>
      <w:r>
        <w:t>Give page no.</w:t>
      </w:r>
    </w:p>
  </w:comment>
  <w:comment w:id="381" w:author="Author" w:initials="A">
    <w:p w14:paraId="578D86AF" w14:textId="4E858BA5" w:rsidR="003935F1" w:rsidRDefault="003935F1" w:rsidP="003935F1">
      <w:pPr>
        <w:pStyle w:val="CommentText"/>
        <w:bidi w:val="0"/>
      </w:pPr>
      <w:r>
        <w:rPr>
          <w:rStyle w:val="CommentReference"/>
        </w:rPr>
        <w:annotationRef/>
      </w:r>
      <w:r>
        <w:t>Add page and line numbers</w:t>
      </w:r>
    </w:p>
  </w:comment>
  <w:comment w:id="410" w:author="Author" w:initials="A">
    <w:p w14:paraId="6ED37FC3" w14:textId="7CC437A4" w:rsidR="00E964CB" w:rsidRDefault="00E964CB" w:rsidP="00E964CB">
      <w:pPr>
        <w:pStyle w:val="CommentText"/>
        <w:bidi w:val="0"/>
      </w:pPr>
      <w:r>
        <w:rPr>
          <w:rStyle w:val="CommentReference"/>
        </w:rPr>
        <w:annotationRef/>
      </w:r>
      <w:r>
        <w:t>I added this (also in the text).</w:t>
      </w:r>
    </w:p>
  </w:comment>
  <w:comment w:id="437" w:author="Author" w:initials="A">
    <w:p w14:paraId="3FE073B2" w14:textId="531C507B" w:rsidR="00D92B67" w:rsidRDefault="00D92B67">
      <w:pPr>
        <w:pStyle w:val="CommentText"/>
      </w:pPr>
      <w:r>
        <w:rPr>
          <w:rStyle w:val="CommentReference"/>
        </w:rPr>
        <w:annotationRef/>
      </w:r>
      <w:r>
        <w:t>Does this correctly reflect your intention?</w:t>
      </w:r>
    </w:p>
  </w:comment>
  <w:comment w:id="439" w:author="Author" w:initials="A">
    <w:p w14:paraId="79AD1F8D" w14:textId="77777777" w:rsidR="00123422" w:rsidRDefault="00123422" w:rsidP="00123422">
      <w:pPr>
        <w:pStyle w:val="CommentText"/>
      </w:pPr>
      <w:r>
        <w:rPr>
          <w:rStyle w:val="CommentReference"/>
        </w:rPr>
        <w:annotationRef/>
      </w:r>
      <w:r>
        <w:t>A citation would be useful here</w:t>
      </w:r>
    </w:p>
  </w:comment>
  <w:comment w:id="450" w:author="Author" w:initials="A">
    <w:p w14:paraId="01A06421" w14:textId="77777777" w:rsidR="00123422" w:rsidRDefault="00123422" w:rsidP="00123422">
      <w:pPr>
        <w:pStyle w:val="CommentText"/>
      </w:pPr>
      <w:r>
        <w:rPr>
          <w:rStyle w:val="CommentReference"/>
        </w:rPr>
        <w:annotationRef/>
      </w:r>
      <w:r>
        <w:t>Does this correctly reflect your meaning?</w:t>
      </w:r>
    </w:p>
  </w:comment>
  <w:comment w:id="452" w:author="Author" w:initials="A">
    <w:p w14:paraId="012DFBDE" w14:textId="77777777" w:rsidR="00123422" w:rsidRDefault="00123422" w:rsidP="00123422">
      <w:pPr>
        <w:pStyle w:val="CommentText"/>
        <w:bidi w:val="0"/>
      </w:pPr>
      <w:r>
        <w:rPr>
          <w:rStyle w:val="CommentReference"/>
        </w:rPr>
        <w:annotationRef/>
      </w:r>
      <w:r>
        <w:t>I’m not sure this is what they mean by adapted/adopted. Adopted would probably mean adopted in its original form.</w:t>
      </w:r>
    </w:p>
  </w:comment>
  <w:comment w:id="561" w:author="Author" w:initials="A">
    <w:p w14:paraId="2C830B94" w14:textId="6086C1DF" w:rsidR="009A3A80" w:rsidRDefault="009A3A80" w:rsidP="009A3A80">
      <w:pPr>
        <w:pStyle w:val="CommentText"/>
        <w:bidi w:val="0"/>
      </w:pPr>
      <w:r>
        <w:rPr>
          <w:rStyle w:val="CommentReference"/>
        </w:rPr>
        <w:annotationRef/>
      </w:r>
      <w:r>
        <w:t>Line numbers are clearer.</w:t>
      </w:r>
    </w:p>
  </w:comment>
  <w:comment w:id="640" w:author="Author" w:initials="A">
    <w:p w14:paraId="05D7F5A9" w14:textId="0C4E07A9" w:rsidR="002F13E2" w:rsidRDefault="002F13E2">
      <w:pPr>
        <w:pStyle w:val="CommentText"/>
      </w:pPr>
      <w:r>
        <w:rPr>
          <w:rStyle w:val="CommentReference"/>
        </w:rPr>
        <w:annotationRef/>
      </w:r>
      <w:r>
        <w:t>Does this appear in the paper at all? I see no mention of it. Either add it in the paper or delete it here.</w:t>
      </w:r>
    </w:p>
  </w:comment>
  <w:comment w:id="706" w:author="Author" w:initials="A">
    <w:p w14:paraId="1E18A130" w14:textId="77777777" w:rsidR="00F60E0E" w:rsidRDefault="00F60E0E" w:rsidP="00F60E0E">
      <w:pPr>
        <w:pStyle w:val="CommentText"/>
      </w:pPr>
      <w:r>
        <w:rPr>
          <w:rStyle w:val="CommentReference"/>
        </w:rPr>
        <w:annotationRef/>
      </w:r>
      <w:r>
        <w:t>Consistent order. Feeling or emotion?</w:t>
      </w:r>
    </w:p>
  </w:comment>
  <w:comment w:id="707" w:author="Author" w:initials="A">
    <w:p w14:paraId="31EC6BA8" w14:textId="77777777" w:rsidR="00F60E0E" w:rsidRDefault="00F60E0E" w:rsidP="00F60E0E">
      <w:pPr>
        <w:pStyle w:val="CommentText"/>
        <w:bidi w:val="0"/>
      </w:pPr>
      <w:r>
        <w:rPr>
          <w:rStyle w:val="CommentReference"/>
        </w:rPr>
        <w:annotationRef/>
      </w:r>
      <w:r>
        <w:t>Verify this edit; I changed it significantly because it was hard to follow.</w:t>
      </w:r>
    </w:p>
  </w:comment>
  <w:comment w:id="729" w:author="Author" w:initials="A">
    <w:p w14:paraId="69F88716" w14:textId="50966EA0" w:rsidR="000312CF" w:rsidRDefault="000312CF" w:rsidP="000312CF">
      <w:pPr>
        <w:pStyle w:val="CommentText"/>
        <w:bidi w:val="0"/>
      </w:pPr>
      <w:r>
        <w:rPr>
          <w:rStyle w:val="CommentReference"/>
        </w:rPr>
        <w:annotationRef/>
      </w:r>
      <w:r w:rsidR="00B70E41">
        <w:t>Line numbers</w:t>
      </w:r>
      <w:r>
        <w:t xml:space="preserve"> are clearer.</w:t>
      </w:r>
    </w:p>
  </w:comment>
  <w:comment w:id="732" w:author="Author" w:initials="A">
    <w:p w14:paraId="7B5D2E44" w14:textId="77777777" w:rsidR="00F60E0E" w:rsidRDefault="00F60E0E" w:rsidP="00F60E0E">
      <w:pPr>
        <w:pStyle w:val="CommentText"/>
      </w:pPr>
      <w:r>
        <w:rPr>
          <w:rStyle w:val="CommentReference"/>
        </w:rPr>
        <w:annotationRef/>
      </w:r>
      <w:r>
        <w:rPr>
          <w:rStyle w:val="CommentReference"/>
        </w:rPr>
        <w:annotationRef/>
      </w:r>
      <w:r>
        <w:t>The actual inbalance was mentioned in the Methods section (Participants) but I do not see a discussion of the effect on the results.</w:t>
      </w:r>
    </w:p>
    <w:p w14:paraId="40C4D42C" w14:textId="77777777" w:rsidR="00F60E0E" w:rsidRPr="00C0119F" w:rsidRDefault="00F60E0E" w:rsidP="00F60E0E">
      <w:pPr>
        <w:pStyle w:val="CommentText"/>
      </w:pPr>
    </w:p>
  </w:comment>
  <w:comment w:id="754" w:author="Author" w:initials="A">
    <w:p w14:paraId="22E68FF1" w14:textId="13878323" w:rsidR="0051528C" w:rsidRDefault="0051528C" w:rsidP="0051528C">
      <w:pPr>
        <w:pStyle w:val="CommentText"/>
        <w:bidi w:val="0"/>
      </w:pPr>
      <w:r>
        <w:rPr>
          <w:rStyle w:val="CommentReference"/>
        </w:rPr>
        <w:annotationRef/>
      </w:r>
      <w:r>
        <w:t>I suggest deleting this</w:t>
      </w:r>
      <w:r w:rsidR="00E964CB">
        <w:t xml:space="preserve"> first sentence.</w:t>
      </w:r>
    </w:p>
  </w:comment>
  <w:comment w:id="790" w:author="Author" w:initials="A">
    <w:p w14:paraId="6187D0BC" w14:textId="353390ED" w:rsidR="00FD1753" w:rsidRDefault="00FD1753">
      <w:pPr>
        <w:pStyle w:val="CommentText"/>
      </w:pPr>
      <w:r>
        <w:rPr>
          <w:rStyle w:val="CommentReference"/>
        </w:rPr>
        <w:annotationRef/>
      </w:r>
      <w:r>
        <w:t>Please check the page number after completion of the document</w:t>
      </w:r>
    </w:p>
  </w:comment>
  <w:comment w:id="852" w:author="Author" w:initials="A">
    <w:p w14:paraId="451CFF43" w14:textId="28169E6A" w:rsidR="00791B7C" w:rsidRDefault="00791B7C">
      <w:pPr>
        <w:pStyle w:val="CommentText"/>
      </w:pPr>
      <w:r>
        <w:rPr>
          <w:rStyle w:val="CommentReference"/>
        </w:rPr>
        <w:annotationRef/>
      </w:r>
      <w:r>
        <w:t xml:space="preserve">See comment in the paper about the phrase “using Qualtrics” </w:t>
      </w:r>
    </w:p>
  </w:comment>
  <w:comment w:id="867" w:author="Author" w:initials="A">
    <w:p w14:paraId="0C9D5D53" w14:textId="1A27959D" w:rsidR="00785423" w:rsidRDefault="00785423">
      <w:pPr>
        <w:pStyle w:val="CommentText"/>
      </w:pPr>
      <w:r>
        <w:rPr>
          <w:rStyle w:val="CommentReference"/>
        </w:rPr>
        <w:annotationRef/>
      </w:r>
      <w:r>
        <w:t>Page?</w:t>
      </w:r>
    </w:p>
  </w:comment>
  <w:comment w:id="970" w:author="Author" w:initials="A">
    <w:p w14:paraId="3CB32E8F" w14:textId="3148A09A" w:rsidR="00031ADA" w:rsidRDefault="00031ADA" w:rsidP="00031ADA">
      <w:pPr>
        <w:pStyle w:val="CommentText"/>
        <w:bidi w:val="0"/>
      </w:pPr>
      <w:r>
        <w:rPr>
          <w:rStyle w:val="CommentReference"/>
        </w:rPr>
        <w:annotationRef/>
      </w:r>
      <w:r>
        <w:t>This is said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BE4F3" w15:done="0"/>
  <w15:commentEx w15:paraId="595A2F3D" w15:done="0"/>
  <w15:commentEx w15:paraId="32B26137" w15:done="0"/>
  <w15:commentEx w15:paraId="56350081" w15:paraIdParent="32B26137" w15:done="0"/>
  <w15:commentEx w15:paraId="5A2A9695" w15:done="0"/>
  <w15:commentEx w15:paraId="0ABB3C54" w15:done="0"/>
  <w15:commentEx w15:paraId="2EDDDE5C" w15:done="0"/>
  <w15:commentEx w15:paraId="556DEAEF" w15:done="0"/>
  <w15:commentEx w15:paraId="74DAA5EB" w15:done="0"/>
  <w15:commentEx w15:paraId="17E0B4C7" w15:done="0"/>
  <w15:commentEx w15:paraId="22BB354E" w15:done="0"/>
  <w15:commentEx w15:paraId="14C19901" w15:done="0"/>
  <w15:commentEx w15:paraId="578D86AF" w15:done="0"/>
  <w15:commentEx w15:paraId="6ED37FC3" w15:done="0"/>
  <w15:commentEx w15:paraId="3FE073B2" w15:done="0"/>
  <w15:commentEx w15:paraId="79AD1F8D" w15:done="0"/>
  <w15:commentEx w15:paraId="01A06421" w15:done="0"/>
  <w15:commentEx w15:paraId="012DFBDE" w15:done="0"/>
  <w15:commentEx w15:paraId="2C830B94" w15:done="0"/>
  <w15:commentEx w15:paraId="05D7F5A9" w15:done="0"/>
  <w15:commentEx w15:paraId="1E18A130" w15:done="0"/>
  <w15:commentEx w15:paraId="31EC6BA8" w15:done="0"/>
  <w15:commentEx w15:paraId="69F88716" w15:done="0"/>
  <w15:commentEx w15:paraId="40C4D42C" w15:done="0"/>
  <w15:commentEx w15:paraId="22E68FF1" w15:done="0"/>
  <w15:commentEx w15:paraId="6187D0BC" w15:done="0"/>
  <w15:commentEx w15:paraId="451CFF43" w15:done="0"/>
  <w15:commentEx w15:paraId="0C9D5D53" w15:done="0"/>
  <w15:commentEx w15:paraId="3CB32E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BE4F3" w16cid:durableId="07EEB4CE"/>
  <w16cid:commentId w16cid:paraId="595A2F3D" w16cid:durableId="2BC44FA8"/>
  <w16cid:commentId w16cid:paraId="32B26137" w16cid:durableId="04EB9938"/>
  <w16cid:commentId w16cid:paraId="56350081" w16cid:durableId="28EA68A7"/>
  <w16cid:commentId w16cid:paraId="5A2A9695" w16cid:durableId="002B266E"/>
  <w16cid:commentId w16cid:paraId="0ABB3C54" w16cid:durableId="7A027DD4"/>
  <w16cid:commentId w16cid:paraId="2EDDDE5C" w16cid:durableId="2B44F82A"/>
  <w16cid:commentId w16cid:paraId="556DEAEF" w16cid:durableId="28EA227F"/>
  <w16cid:commentId w16cid:paraId="74DAA5EB" w16cid:durableId="28EA1EA3"/>
  <w16cid:commentId w16cid:paraId="17E0B4C7" w16cid:durableId="05FDF68C"/>
  <w16cid:commentId w16cid:paraId="22BB354E" w16cid:durableId="28EA7A2C"/>
  <w16cid:commentId w16cid:paraId="14C19901" w16cid:durableId="28EA7A20"/>
  <w16cid:commentId w16cid:paraId="578D86AF" w16cid:durableId="6730959F"/>
  <w16cid:commentId w16cid:paraId="6ED37FC3" w16cid:durableId="4A7D7F07"/>
  <w16cid:commentId w16cid:paraId="3FE073B2" w16cid:durableId="28EAA509"/>
  <w16cid:commentId w16cid:paraId="79AD1F8D" w16cid:durableId="28EA2C45"/>
  <w16cid:commentId w16cid:paraId="01A06421" w16cid:durableId="28EA2CCA"/>
  <w16cid:commentId w16cid:paraId="012DFBDE" w16cid:durableId="54BF5226"/>
  <w16cid:commentId w16cid:paraId="2C830B94" w16cid:durableId="0E821DDD"/>
  <w16cid:commentId w16cid:paraId="05D7F5A9" w16cid:durableId="28EA7ED9"/>
  <w16cid:commentId w16cid:paraId="1E18A130" w16cid:durableId="28EA217A"/>
  <w16cid:commentId w16cid:paraId="31EC6BA8" w16cid:durableId="46779DBD"/>
  <w16cid:commentId w16cid:paraId="69F88716" w16cid:durableId="56B52FAA"/>
  <w16cid:commentId w16cid:paraId="40C4D42C" w16cid:durableId="28EA6367"/>
  <w16cid:commentId w16cid:paraId="22E68FF1" w16cid:durableId="585C6312"/>
  <w16cid:commentId w16cid:paraId="6187D0BC" w16cid:durableId="28EA9D72"/>
  <w16cid:commentId w16cid:paraId="451CFF43" w16cid:durableId="28EA9DD3"/>
  <w16cid:commentId w16cid:paraId="0C9D5D53" w16cid:durableId="28EAA5EA"/>
  <w16cid:commentId w16cid:paraId="3CB32E8F" w16cid:durableId="4F3392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C2D7" w14:textId="77777777" w:rsidR="00337C01" w:rsidRDefault="00337C01" w:rsidP="009035A6">
      <w:pPr>
        <w:spacing w:after="0" w:line="240" w:lineRule="auto"/>
      </w:pPr>
      <w:r>
        <w:separator/>
      </w:r>
    </w:p>
  </w:endnote>
  <w:endnote w:type="continuationSeparator" w:id="0">
    <w:p w14:paraId="42121E9A" w14:textId="77777777" w:rsidR="00337C01" w:rsidRDefault="00337C01" w:rsidP="0090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30631309"/>
      <w:docPartObj>
        <w:docPartGallery w:val="Page Numbers (Bottom of Page)"/>
        <w:docPartUnique/>
      </w:docPartObj>
    </w:sdtPr>
    <w:sdtEndPr>
      <w:rPr>
        <w:rFonts w:asciiTheme="majorBidi" w:hAnsiTheme="majorBidi" w:cstheme="majorBidi"/>
        <w:noProof/>
      </w:rPr>
    </w:sdtEndPr>
    <w:sdtContent>
      <w:p w14:paraId="12E9B7F2" w14:textId="31C33A20" w:rsidR="009035A6" w:rsidRPr="003A5299" w:rsidRDefault="009035A6">
        <w:pPr>
          <w:pStyle w:val="Footer"/>
          <w:jc w:val="center"/>
          <w:rPr>
            <w:rFonts w:asciiTheme="majorBidi" w:hAnsiTheme="majorBidi" w:cstheme="majorBidi"/>
          </w:rPr>
        </w:pPr>
        <w:r w:rsidRPr="003A5299">
          <w:rPr>
            <w:rFonts w:asciiTheme="majorBidi" w:hAnsiTheme="majorBidi" w:cstheme="majorBidi"/>
          </w:rPr>
          <w:fldChar w:fldCharType="begin"/>
        </w:r>
        <w:r w:rsidRPr="003A5299">
          <w:rPr>
            <w:rFonts w:asciiTheme="majorBidi" w:hAnsiTheme="majorBidi" w:cstheme="majorBidi"/>
          </w:rPr>
          <w:instrText xml:space="preserve"> PAGE   \* MERGEFORMAT </w:instrText>
        </w:r>
        <w:r w:rsidRPr="003A5299">
          <w:rPr>
            <w:rFonts w:asciiTheme="majorBidi" w:hAnsiTheme="majorBidi" w:cstheme="majorBidi"/>
          </w:rPr>
          <w:fldChar w:fldCharType="separate"/>
        </w:r>
        <w:r w:rsidR="000125B2">
          <w:rPr>
            <w:rFonts w:asciiTheme="majorBidi" w:hAnsiTheme="majorBidi" w:cstheme="majorBidi"/>
            <w:noProof/>
            <w:rtl/>
          </w:rPr>
          <w:t>1</w:t>
        </w:r>
        <w:r w:rsidRPr="003A5299">
          <w:rPr>
            <w:rFonts w:asciiTheme="majorBidi" w:hAnsiTheme="majorBidi" w:cstheme="majorBidi"/>
            <w:noProof/>
          </w:rPr>
          <w:fldChar w:fldCharType="end"/>
        </w:r>
      </w:p>
    </w:sdtContent>
  </w:sdt>
  <w:p w14:paraId="2A6F1C1C" w14:textId="77777777" w:rsidR="009035A6" w:rsidRDefault="0090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946B" w14:textId="77777777" w:rsidR="00337C01" w:rsidRDefault="00337C01" w:rsidP="009035A6">
      <w:pPr>
        <w:spacing w:after="0" w:line="240" w:lineRule="auto"/>
      </w:pPr>
      <w:r>
        <w:separator/>
      </w:r>
    </w:p>
  </w:footnote>
  <w:footnote w:type="continuationSeparator" w:id="0">
    <w:p w14:paraId="3E2349EE" w14:textId="77777777" w:rsidR="00337C01" w:rsidRDefault="00337C01" w:rsidP="00903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6179F"/>
    <w:multiLevelType w:val="hybridMultilevel"/>
    <w:tmpl w:val="002007FC"/>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07568F"/>
    <w:multiLevelType w:val="hybridMultilevel"/>
    <w:tmpl w:val="16A2A642"/>
    <w:lvl w:ilvl="0" w:tplc="1C090011">
      <w:start w:val="1"/>
      <w:numFmt w:val="decimal"/>
      <w:lvlText w:val="%1)"/>
      <w:lvlJc w:val="left"/>
      <w:pPr>
        <w:ind w:left="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A6C2B"/>
    <w:multiLevelType w:val="hybridMultilevel"/>
    <w:tmpl w:val="8DBCE6E8"/>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DAzM7WwtDQ2NTFX0lEKTi0uzszPAykwNKwFALx9KY0tAAAA"/>
  </w:docVars>
  <w:rsids>
    <w:rsidRoot w:val="00A016CE"/>
    <w:rsid w:val="000125B2"/>
    <w:rsid w:val="000312CF"/>
    <w:rsid w:val="00031ADA"/>
    <w:rsid w:val="000432E8"/>
    <w:rsid w:val="00043946"/>
    <w:rsid w:val="00054846"/>
    <w:rsid w:val="00061AB5"/>
    <w:rsid w:val="00061BFB"/>
    <w:rsid w:val="0006561C"/>
    <w:rsid w:val="00083CB3"/>
    <w:rsid w:val="000906EA"/>
    <w:rsid w:val="00095602"/>
    <w:rsid w:val="00096CFF"/>
    <w:rsid w:val="000A2912"/>
    <w:rsid w:val="000A6994"/>
    <w:rsid w:val="000B0963"/>
    <w:rsid w:val="000C4E60"/>
    <w:rsid w:val="000D108E"/>
    <w:rsid w:val="000F4609"/>
    <w:rsid w:val="001006D7"/>
    <w:rsid w:val="00111293"/>
    <w:rsid w:val="00117135"/>
    <w:rsid w:val="00123422"/>
    <w:rsid w:val="00131653"/>
    <w:rsid w:val="00133CDA"/>
    <w:rsid w:val="00137FF3"/>
    <w:rsid w:val="001514FD"/>
    <w:rsid w:val="00161413"/>
    <w:rsid w:val="00165AD5"/>
    <w:rsid w:val="00172EFF"/>
    <w:rsid w:val="0017438F"/>
    <w:rsid w:val="001A5FE9"/>
    <w:rsid w:val="001B28E1"/>
    <w:rsid w:val="001E2732"/>
    <w:rsid w:val="001E5FBB"/>
    <w:rsid w:val="00205CFC"/>
    <w:rsid w:val="00211ACD"/>
    <w:rsid w:val="00241042"/>
    <w:rsid w:val="002575A3"/>
    <w:rsid w:val="00260C81"/>
    <w:rsid w:val="00261673"/>
    <w:rsid w:val="00261B39"/>
    <w:rsid w:val="00291012"/>
    <w:rsid w:val="002A3377"/>
    <w:rsid w:val="002B437B"/>
    <w:rsid w:val="002D57DC"/>
    <w:rsid w:val="002E15FF"/>
    <w:rsid w:val="002E52ED"/>
    <w:rsid w:val="002F13E2"/>
    <w:rsid w:val="003116DF"/>
    <w:rsid w:val="003212C8"/>
    <w:rsid w:val="00327920"/>
    <w:rsid w:val="00337C01"/>
    <w:rsid w:val="00353FED"/>
    <w:rsid w:val="0035459D"/>
    <w:rsid w:val="0036336B"/>
    <w:rsid w:val="00367897"/>
    <w:rsid w:val="00371DD8"/>
    <w:rsid w:val="00372219"/>
    <w:rsid w:val="003737F5"/>
    <w:rsid w:val="00390344"/>
    <w:rsid w:val="003935F1"/>
    <w:rsid w:val="00395393"/>
    <w:rsid w:val="003A459A"/>
    <w:rsid w:val="003A5299"/>
    <w:rsid w:val="003A57EA"/>
    <w:rsid w:val="003B77DF"/>
    <w:rsid w:val="003D6414"/>
    <w:rsid w:val="003F2E8D"/>
    <w:rsid w:val="00407503"/>
    <w:rsid w:val="00413FB8"/>
    <w:rsid w:val="00416BC9"/>
    <w:rsid w:val="00451912"/>
    <w:rsid w:val="00453412"/>
    <w:rsid w:val="00463304"/>
    <w:rsid w:val="00470D55"/>
    <w:rsid w:val="00483904"/>
    <w:rsid w:val="004A0F61"/>
    <w:rsid w:val="004B398D"/>
    <w:rsid w:val="004C55E9"/>
    <w:rsid w:val="004E460A"/>
    <w:rsid w:val="004E6057"/>
    <w:rsid w:val="004E7D96"/>
    <w:rsid w:val="004F149E"/>
    <w:rsid w:val="004F56E8"/>
    <w:rsid w:val="00506001"/>
    <w:rsid w:val="0051528C"/>
    <w:rsid w:val="00516A0F"/>
    <w:rsid w:val="00516EEF"/>
    <w:rsid w:val="00523029"/>
    <w:rsid w:val="00527DC0"/>
    <w:rsid w:val="00540051"/>
    <w:rsid w:val="0056151B"/>
    <w:rsid w:val="0057216A"/>
    <w:rsid w:val="005746BE"/>
    <w:rsid w:val="00575953"/>
    <w:rsid w:val="00590E4D"/>
    <w:rsid w:val="005945E6"/>
    <w:rsid w:val="005970C3"/>
    <w:rsid w:val="00597F30"/>
    <w:rsid w:val="005A7E63"/>
    <w:rsid w:val="005B20FC"/>
    <w:rsid w:val="005D2BE4"/>
    <w:rsid w:val="005F1CBE"/>
    <w:rsid w:val="0060789D"/>
    <w:rsid w:val="0061194F"/>
    <w:rsid w:val="006122F1"/>
    <w:rsid w:val="00627577"/>
    <w:rsid w:val="00633EE7"/>
    <w:rsid w:val="00637E29"/>
    <w:rsid w:val="00644A94"/>
    <w:rsid w:val="00646191"/>
    <w:rsid w:val="00647234"/>
    <w:rsid w:val="006573C8"/>
    <w:rsid w:val="00665039"/>
    <w:rsid w:val="006768E3"/>
    <w:rsid w:val="00677C57"/>
    <w:rsid w:val="00695DDA"/>
    <w:rsid w:val="0069627E"/>
    <w:rsid w:val="006B116F"/>
    <w:rsid w:val="006E05BE"/>
    <w:rsid w:val="006E2E29"/>
    <w:rsid w:val="006E4294"/>
    <w:rsid w:val="006F46F9"/>
    <w:rsid w:val="00706D15"/>
    <w:rsid w:val="007144CB"/>
    <w:rsid w:val="0077390B"/>
    <w:rsid w:val="00785423"/>
    <w:rsid w:val="00791B7C"/>
    <w:rsid w:val="00797C3E"/>
    <w:rsid w:val="007B46E9"/>
    <w:rsid w:val="007C1FA4"/>
    <w:rsid w:val="008009B0"/>
    <w:rsid w:val="00823D5E"/>
    <w:rsid w:val="008273DD"/>
    <w:rsid w:val="00833D57"/>
    <w:rsid w:val="00837760"/>
    <w:rsid w:val="00853F6C"/>
    <w:rsid w:val="0086135A"/>
    <w:rsid w:val="0086372E"/>
    <w:rsid w:val="00890613"/>
    <w:rsid w:val="00891200"/>
    <w:rsid w:val="00892D65"/>
    <w:rsid w:val="008A5AFC"/>
    <w:rsid w:val="008A69D2"/>
    <w:rsid w:val="008B05EE"/>
    <w:rsid w:val="008D2D20"/>
    <w:rsid w:val="008F1491"/>
    <w:rsid w:val="008F2D0D"/>
    <w:rsid w:val="008F5F38"/>
    <w:rsid w:val="009035A6"/>
    <w:rsid w:val="00911029"/>
    <w:rsid w:val="00911EC5"/>
    <w:rsid w:val="0092677B"/>
    <w:rsid w:val="00952E99"/>
    <w:rsid w:val="00956162"/>
    <w:rsid w:val="00960982"/>
    <w:rsid w:val="0098001B"/>
    <w:rsid w:val="009818C2"/>
    <w:rsid w:val="009A3A80"/>
    <w:rsid w:val="009C3E1D"/>
    <w:rsid w:val="009D4A92"/>
    <w:rsid w:val="009E04D0"/>
    <w:rsid w:val="009F251E"/>
    <w:rsid w:val="009F3570"/>
    <w:rsid w:val="009F41CD"/>
    <w:rsid w:val="00A016CE"/>
    <w:rsid w:val="00A11DCB"/>
    <w:rsid w:val="00A13F29"/>
    <w:rsid w:val="00A15D93"/>
    <w:rsid w:val="00A2164A"/>
    <w:rsid w:val="00A3034C"/>
    <w:rsid w:val="00A41DE1"/>
    <w:rsid w:val="00A441C1"/>
    <w:rsid w:val="00A44CC8"/>
    <w:rsid w:val="00A46E9B"/>
    <w:rsid w:val="00A51B37"/>
    <w:rsid w:val="00A53B5C"/>
    <w:rsid w:val="00A56554"/>
    <w:rsid w:val="00A57C3A"/>
    <w:rsid w:val="00A724D0"/>
    <w:rsid w:val="00A90370"/>
    <w:rsid w:val="00A94E21"/>
    <w:rsid w:val="00AB09DB"/>
    <w:rsid w:val="00AB49B0"/>
    <w:rsid w:val="00AB70FF"/>
    <w:rsid w:val="00AC6DEE"/>
    <w:rsid w:val="00AD281E"/>
    <w:rsid w:val="00AD42EB"/>
    <w:rsid w:val="00AD48B0"/>
    <w:rsid w:val="00AE6417"/>
    <w:rsid w:val="00AF198A"/>
    <w:rsid w:val="00AF7383"/>
    <w:rsid w:val="00AF75EB"/>
    <w:rsid w:val="00B30F88"/>
    <w:rsid w:val="00B47FBC"/>
    <w:rsid w:val="00B50366"/>
    <w:rsid w:val="00B52D7A"/>
    <w:rsid w:val="00B54449"/>
    <w:rsid w:val="00B70E41"/>
    <w:rsid w:val="00B7567E"/>
    <w:rsid w:val="00B83A29"/>
    <w:rsid w:val="00B869AA"/>
    <w:rsid w:val="00B91D6A"/>
    <w:rsid w:val="00BA1239"/>
    <w:rsid w:val="00BB0672"/>
    <w:rsid w:val="00BD6B4B"/>
    <w:rsid w:val="00BE0B22"/>
    <w:rsid w:val="00BF0730"/>
    <w:rsid w:val="00BF30BC"/>
    <w:rsid w:val="00BF7724"/>
    <w:rsid w:val="00C02CB9"/>
    <w:rsid w:val="00C1271D"/>
    <w:rsid w:val="00C27BD7"/>
    <w:rsid w:val="00C454FC"/>
    <w:rsid w:val="00C57B26"/>
    <w:rsid w:val="00C756F6"/>
    <w:rsid w:val="00C8783A"/>
    <w:rsid w:val="00CA086E"/>
    <w:rsid w:val="00CA173D"/>
    <w:rsid w:val="00CB3C7A"/>
    <w:rsid w:val="00CC546F"/>
    <w:rsid w:val="00CD3012"/>
    <w:rsid w:val="00CE6EDD"/>
    <w:rsid w:val="00CF1BF3"/>
    <w:rsid w:val="00D04D9F"/>
    <w:rsid w:val="00D105FE"/>
    <w:rsid w:val="00D12910"/>
    <w:rsid w:val="00D23E63"/>
    <w:rsid w:val="00D2529E"/>
    <w:rsid w:val="00D3790E"/>
    <w:rsid w:val="00D46600"/>
    <w:rsid w:val="00D512A7"/>
    <w:rsid w:val="00D6319E"/>
    <w:rsid w:val="00D650E5"/>
    <w:rsid w:val="00D77228"/>
    <w:rsid w:val="00D92B67"/>
    <w:rsid w:val="00D9324B"/>
    <w:rsid w:val="00DC0B1D"/>
    <w:rsid w:val="00DE389E"/>
    <w:rsid w:val="00E36EF4"/>
    <w:rsid w:val="00E37DB6"/>
    <w:rsid w:val="00E45842"/>
    <w:rsid w:val="00E509BA"/>
    <w:rsid w:val="00E75A1A"/>
    <w:rsid w:val="00E77282"/>
    <w:rsid w:val="00E82B25"/>
    <w:rsid w:val="00E90A6B"/>
    <w:rsid w:val="00E93C0C"/>
    <w:rsid w:val="00E964CB"/>
    <w:rsid w:val="00EA1700"/>
    <w:rsid w:val="00EB56EA"/>
    <w:rsid w:val="00EC4ED4"/>
    <w:rsid w:val="00ED2701"/>
    <w:rsid w:val="00EE2F22"/>
    <w:rsid w:val="00EF333D"/>
    <w:rsid w:val="00EF505A"/>
    <w:rsid w:val="00F02F03"/>
    <w:rsid w:val="00F07F7B"/>
    <w:rsid w:val="00F11712"/>
    <w:rsid w:val="00F153D4"/>
    <w:rsid w:val="00F328D8"/>
    <w:rsid w:val="00F40781"/>
    <w:rsid w:val="00F42002"/>
    <w:rsid w:val="00F47157"/>
    <w:rsid w:val="00F54EDC"/>
    <w:rsid w:val="00F5542D"/>
    <w:rsid w:val="00F60E0E"/>
    <w:rsid w:val="00F631B3"/>
    <w:rsid w:val="00F95534"/>
    <w:rsid w:val="00F9614E"/>
    <w:rsid w:val="00FB5403"/>
    <w:rsid w:val="00FC1379"/>
    <w:rsid w:val="00FD1753"/>
    <w:rsid w:val="00FD3FA0"/>
    <w:rsid w:val="00FD68D4"/>
    <w:rsid w:val="00FE1DD9"/>
    <w:rsid w:val="00FE31D3"/>
    <w:rsid w:val="00FE5456"/>
    <w:rsid w:val="00FF11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C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9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75953"/>
    <w:rPr>
      <w:rFonts w:ascii="Tahoma" w:hAnsi="Tahoma" w:cs="Tahoma"/>
      <w:sz w:val="18"/>
      <w:szCs w:val="18"/>
    </w:rPr>
  </w:style>
  <w:style w:type="paragraph" w:styleId="Revision">
    <w:name w:val="Revision"/>
    <w:hidden/>
    <w:uiPriority w:val="99"/>
    <w:semiHidden/>
    <w:rsid w:val="00891200"/>
    <w:pPr>
      <w:spacing w:after="0" w:line="240" w:lineRule="auto"/>
    </w:pPr>
  </w:style>
  <w:style w:type="character" w:styleId="CommentReference">
    <w:name w:val="annotation reference"/>
    <w:basedOn w:val="DefaultParagraphFont"/>
    <w:uiPriority w:val="99"/>
    <w:semiHidden/>
    <w:unhideWhenUsed/>
    <w:rsid w:val="00BF7724"/>
    <w:rPr>
      <w:sz w:val="16"/>
      <w:szCs w:val="16"/>
    </w:rPr>
  </w:style>
  <w:style w:type="paragraph" w:styleId="CommentText">
    <w:name w:val="annotation text"/>
    <w:basedOn w:val="Normal"/>
    <w:link w:val="CommentTextChar"/>
    <w:uiPriority w:val="99"/>
    <w:semiHidden/>
    <w:unhideWhenUsed/>
    <w:rsid w:val="00BF7724"/>
    <w:pPr>
      <w:spacing w:line="240" w:lineRule="auto"/>
    </w:pPr>
    <w:rPr>
      <w:sz w:val="20"/>
      <w:szCs w:val="20"/>
    </w:rPr>
  </w:style>
  <w:style w:type="character" w:customStyle="1" w:styleId="CommentTextChar">
    <w:name w:val="Comment Text Char"/>
    <w:basedOn w:val="DefaultParagraphFont"/>
    <w:link w:val="CommentText"/>
    <w:uiPriority w:val="99"/>
    <w:semiHidden/>
    <w:rsid w:val="00BF7724"/>
    <w:rPr>
      <w:sz w:val="20"/>
      <w:szCs w:val="20"/>
    </w:rPr>
  </w:style>
  <w:style w:type="paragraph" w:styleId="CommentSubject">
    <w:name w:val="annotation subject"/>
    <w:basedOn w:val="CommentText"/>
    <w:next w:val="CommentText"/>
    <w:link w:val="CommentSubjectChar"/>
    <w:uiPriority w:val="99"/>
    <w:semiHidden/>
    <w:unhideWhenUsed/>
    <w:rsid w:val="00BF7724"/>
    <w:rPr>
      <w:b/>
      <w:bCs/>
    </w:rPr>
  </w:style>
  <w:style w:type="character" w:customStyle="1" w:styleId="CommentSubjectChar">
    <w:name w:val="Comment Subject Char"/>
    <w:basedOn w:val="CommentTextChar"/>
    <w:link w:val="CommentSubject"/>
    <w:uiPriority w:val="99"/>
    <w:semiHidden/>
    <w:rsid w:val="00BF7724"/>
    <w:rPr>
      <w:b/>
      <w:bCs/>
      <w:sz w:val="20"/>
      <w:szCs w:val="20"/>
    </w:rPr>
  </w:style>
  <w:style w:type="paragraph" w:styleId="Header">
    <w:name w:val="header"/>
    <w:basedOn w:val="Normal"/>
    <w:link w:val="HeaderChar"/>
    <w:uiPriority w:val="99"/>
    <w:unhideWhenUsed/>
    <w:rsid w:val="00903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5A6"/>
  </w:style>
  <w:style w:type="paragraph" w:styleId="Footer">
    <w:name w:val="footer"/>
    <w:basedOn w:val="Normal"/>
    <w:link w:val="FooterChar"/>
    <w:uiPriority w:val="99"/>
    <w:unhideWhenUsed/>
    <w:rsid w:val="00903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5A6"/>
  </w:style>
  <w:style w:type="paragraph" w:styleId="ListParagraph">
    <w:name w:val="List Paragraph"/>
    <w:basedOn w:val="Normal"/>
    <w:uiPriority w:val="34"/>
    <w:qFormat/>
    <w:rsid w:val="00F95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8124">
      <w:bodyDiv w:val="1"/>
      <w:marLeft w:val="0"/>
      <w:marRight w:val="0"/>
      <w:marTop w:val="0"/>
      <w:marBottom w:val="0"/>
      <w:divBdr>
        <w:top w:val="none" w:sz="0" w:space="0" w:color="auto"/>
        <w:left w:val="none" w:sz="0" w:space="0" w:color="auto"/>
        <w:bottom w:val="none" w:sz="0" w:space="0" w:color="auto"/>
        <w:right w:val="none" w:sz="0" w:space="0" w:color="auto"/>
      </w:divBdr>
      <w:divsChild>
        <w:div w:id="218051790">
          <w:blockQuote w:val="1"/>
          <w:marLeft w:val="0"/>
          <w:marRight w:val="600"/>
          <w:marTop w:val="0"/>
          <w:marBottom w:val="0"/>
          <w:divBdr>
            <w:top w:val="none" w:sz="0" w:space="0" w:color="auto"/>
            <w:left w:val="none" w:sz="0" w:space="0" w:color="auto"/>
            <w:bottom w:val="none" w:sz="0" w:space="0" w:color="auto"/>
            <w:right w:val="none" w:sz="0" w:space="0" w:color="auto"/>
          </w:divBdr>
          <w:divsChild>
            <w:div w:id="2141991976">
              <w:marLeft w:val="0"/>
              <w:marRight w:val="0"/>
              <w:marTop w:val="0"/>
              <w:marBottom w:val="0"/>
              <w:divBdr>
                <w:top w:val="none" w:sz="0" w:space="0" w:color="auto"/>
                <w:left w:val="none" w:sz="0" w:space="0" w:color="auto"/>
                <w:bottom w:val="none" w:sz="0" w:space="0" w:color="auto"/>
                <w:right w:val="none" w:sz="0" w:space="0" w:color="auto"/>
              </w:divBdr>
            </w:div>
          </w:divsChild>
        </w:div>
        <w:div w:id="342631013">
          <w:blockQuote w:val="1"/>
          <w:marLeft w:val="0"/>
          <w:marRight w:val="600"/>
          <w:marTop w:val="0"/>
          <w:marBottom w:val="0"/>
          <w:divBdr>
            <w:top w:val="none" w:sz="0" w:space="0" w:color="auto"/>
            <w:left w:val="none" w:sz="0" w:space="0" w:color="auto"/>
            <w:bottom w:val="none" w:sz="0" w:space="0" w:color="auto"/>
            <w:right w:val="none" w:sz="0" w:space="0" w:color="auto"/>
          </w:divBdr>
          <w:divsChild>
            <w:div w:id="480926043">
              <w:marLeft w:val="0"/>
              <w:marRight w:val="0"/>
              <w:marTop w:val="0"/>
              <w:marBottom w:val="0"/>
              <w:divBdr>
                <w:top w:val="none" w:sz="0" w:space="0" w:color="auto"/>
                <w:left w:val="none" w:sz="0" w:space="0" w:color="auto"/>
                <w:bottom w:val="none" w:sz="0" w:space="0" w:color="auto"/>
                <w:right w:val="none" w:sz="0" w:space="0" w:color="auto"/>
              </w:divBdr>
            </w:div>
          </w:divsChild>
        </w:div>
        <w:div w:id="597298233">
          <w:blockQuote w:val="1"/>
          <w:marLeft w:val="0"/>
          <w:marRight w:val="600"/>
          <w:marTop w:val="0"/>
          <w:marBottom w:val="0"/>
          <w:divBdr>
            <w:top w:val="none" w:sz="0" w:space="0" w:color="auto"/>
            <w:left w:val="none" w:sz="0" w:space="0" w:color="auto"/>
            <w:bottom w:val="none" w:sz="0" w:space="0" w:color="auto"/>
            <w:right w:val="none" w:sz="0" w:space="0" w:color="auto"/>
          </w:divBdr>
          <w:divsChild>
            <w:div w:id="169686961">
              <w:marLeft w:val="0"/>
              <w:marRight w:val="0"/>
              <w:marTop w:val="0"/>
              <w:marBottom w:val="0"/>
              <w:divBdr>
                <w:top w:val="none" w:sz="0" w:space="0" w:color="auto"/>
                <w:left w:val="none" w:sz="0" w:space="0" w:color="auto"/>
                <w:bottom w:val="none" w:sz="0" w:space="0" w:color="auto"/>
                <w:right w:val="none" w:sz="0" w:space="0" w:color="auto"/>
              </w:divBdr>
            </w:div>
          </w:divsChild>
        </w:div>
        <w:div w:id="1117407621">
          <w:blockQuote w:val="1"/>
          <w:marLeft w:val="0"/>
          <w:marRight w:val="600"/>
          <w:marTop w:val="0"/>
          <w:marBottom w:val="0"/>
          <w:divBdr>
            <w:top w:val="none" w:sz="0" w:space="0" w:color="auto"/>
            <w:left w:val="none" w:sz="0" w:space="0" w:color="auto"/>
            <w:bottom w:val="none" w:sz="0" w:space="0" w:color="auto"/>
            <w:right w:val="none" w:sz="0" w:space="0" w:color="auto"/>
          </w:divBdr>
          <w:divsChild>
            <w:div w:id="957683158">
              <w:marLeft w:val="0"/>
              <w:marRight w:val="0"/>
              <w:marTop w:val="0"/>
              <w:marBottom w:val="0"/>
              <w:divBdr>
                <w:top w:val="none" w:sz="0" w:space="0" w:color="auto"/>
                <w:left w:val="none" w:sz="0" w:space="0" w:color="auto"/>
                <w:bottom w:val="none" w:sz="0" w:space="0" w:color="auto"/>
                <w:right w:val="none" w:sz="0" w:space="0" w:color="auto"/>
              </w:divBdr>
            </w:div>
          </w:divsChild>
        </w:div>
        <w:div w:id="1561089841">
          <w:blockQuote w:val="1"/>
          <w:marLeft w:val="0"/>
          <w:marRight w:val="600"/>
          <w:marTop w:val="0"/>
          <w:marBottom w:val="0"/>
          <w:divBdr>
            <w:top w:val="none" w:sz="0" w:space="0" w:color="auto"/>
            <w:left w:val="none" w:sz="0" w:space="0" w:color="auto"/>
            <w:bottom w:val="none" w:sz="0" w:space="0" w:color="auto"/>
            <w:right w:val="none" w:sz="0" w:space="0" w:color="auto"/>
          </w:divBdr>
          <w:divsChild>
            <w:div w:id="483090661">
              <w:marLeft w:val="0"/>
              <w:marRight w:val="0"/>
              <w:marTop w:val="0"/>
              <w:marBottom w:val="0"/>
              <w:divBdr>
                <w:top w:val="none" w:sz="0" w:space="0" w:color="auto"/>
                <w:left w:val="none" w:sz="0" w:space="0" w:color="auto"/>
                <w:bottom w:val="none" w:sz="0" w:space="0" w:color="auto"/>
                <w:right w:val="none" w:sz="0" w:space="0" w:color="auto"/>
              </w:divBdr>
            </w:div>
          </w:divsChild>
        </w:div>
        <w:div w:id="1676952437">
          <w:blockQuote w:val="1"/>
          <w:marLeft w:val="0"/>
          <w:marRight w:val="600"/>
          <w:marTop w:val="0"/>
          <w:marBottom w:val="0"/>
          <w:divBdr>
            <w:top w:val="none" w:sz="0" w:space="0" w:color="auto"/>
            <w:left w:val="none" w:sz="0" w:space="0" w:color="auto"/>
            <w:bottom w:val="none" w:sz="0" w:space="0" w:color="auto"/>
            <w:right w:val="none" w:sz="0" w:space="0" w:color="auto"/>
          </w:divBdr>
          <w:divsChild>
            <w:div w:id="1398940163">
              <w:marLeft w:val="0"/>
              <w:marRight w:val="0"/>
              <w:marTop w:val="0"/>
              <w:marBottom w:val="0"/>
              <w:divBdr>
                <w:top w:val="none" w:sz="0" w:space="0" w:color="auto"/>
                <w:left w:val="none" w:sz="0" w:space="0" w:color="auto"/>
                <w:bottom w:val="none" w:sz="0" w:space="0" w:color="auto"/>
                <w:right w:val="none" w:sz="0" w:space="0" w:color="auto"/>
              </w:divBdr>
            </w:div>
          </w:divsChild>
        </w:div>
        <w:div w:id="1895119226">
          <w:blockQuote w:val="1"/>
          <w:marLeft w:val="0"/>
          <w:marRight w:val="600"/>
          <w:marTop w:val="0"/>
          <w:marBottom w:val="0"/>
          <w:divBdr>
            <w:top w:val="none" w:sz="0" w:space="0" w:color="auto"/>
            <w:left w:val="none" w:sz="0" w:space="0" w:color="auto"/>
            <w:bottom w:val="none" w:sz="0" w:space="0" w:color="auto"/>
            <w:right w:val="none" w:sz="0" w:space="0" w:color="auto"/>
          </w:divBdr>
          <w:divsChild>
            <w:div w:id="413555354">
              <w:marLeft w:val="0"/>
              <w:marRight w:val="0"/>
              <w:marTop w:val="0"/>
              <w:marBottom w:val="0"/>
              <w:divBdr>
                <w:top w:val="none" w:sz="0" w:space="0" w:color="auto"/>
                <w:left w:val="none" w:sz="0" w:space="0" w:color="auto"/>
                <w:bottom w:val="none" w:sz="0" w:space="0" w:color="auto"/>
                <w:right w:val="none" w:sz="0" w:space="0" w:color="auto"/>
              </w:divBdr>
            </w:div>
          </w:divsChild>
        </w:div>
        <w:div w:id="1993217077">
          <w:blockQuote w:val="1"/>
          <w:marLeft w:val="0"/>
          <w:marRight w:val="600"/>
          <w:marTop w:val="0"/>
          <w:marBottom w:val="0"/>
          <w:divBdr>
            <w:top w:val="none" w:sz="0" w:space="0" w:color="auto"/>
            <w:left w:val="none" w:sz="0" w:space="0" w:color="auto"/>
            <w:bottom w:val="none" w:sz="0" w:space="0" w:color="auto"/>
            <w:right w:val="none" w:sz="0" w:space="0" w:color="auto"/>
          </w:divBdr>
          <w:divsChild>
            <w:div w:id="12631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739-7E39-4F38-B438-AA65199C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4514</Words>
  <Characters>24380</Characters>
  <Application>Microsoft Office Word</Application>
  <DocSecurity>0</DocSecurity>
  <Lines>443</Lines>
  <Paragraphs>78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2023-10-30T09:08:00Z</dcterms:created>
  <dcterms:modified xsi:type="dcterms:W3CDTF">2023-10-30T20:03:00Z</dcterms:modified>
</cp:coreProperties>
</file>