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D5F7" w14:textId="49B0FD32" w:rsidR="009B1D2D" w:rsidRDefault="00000000">
      <w:pPr>
        <w:pStyle w:val="Heading110"/>
        <w:keepNext/>
        <w:keepLines/>
        <w:rPr>
          <w:ins w:id="0" w:author="Editor " w:date="2023-11-02T12:48:00Z"/>
        </w:rPr>
      </w:pPr>
      <w:bookmarkStart w:id="1" w:name="bookmark0"/>
      <w:bookmarkStart w:id="2" w:name="bookmark1"/>
      <w:bookmarkStart w:id="3" w:name="bookmark2"/>
      <w:commentRangeStart w:id="4"/>
      <w:r>
        <w:t>Counter</w:t>
      </w:r>
      <w:commentRangeEnd w:id="4"/>
      <w:r w:rsidR="00781D95">
        <w:rPr>
          <w:rStyle w:val="CommentReference"/>
        </w:rPr>
        <w:commentReference w:id="4"/>
      </w:r>
      <w:r>
        <w:t xml:space="preserve">-wave </w:t>
      </w:r>
      <w:commentRangeStart w:id="5"/>
      <w:r>
        <w:t xml:space="preserve">jellyfish </w:t>
      </w:r>
      <w:commentRangeEnd w:id="5"/>
      <w:r w:rsidR="00CC2946">
        <w:rPr>
          <w:rStyle w:val="CommentReference"/>
        </w:rPr>
        <w:commentReference w:id="5"/>
      </w:r>
      <w:r>
        <w:t>swimming</w:t>
      </w:r>
      <w:bookmarkEnd w:id="1"/>
      <w:bookmarkEnd w:id="2"/>
      <w:bookmarkEnd w:id="3"/>
      <w:ins w:id="6" w:author="Editor " w:date="2023-11-06T09:58:00Z">
        <w:r w:rsidR="00A21060" w:rsidRPr="00A21060">
          <w:t xml:space="preserve"> </w:t>
        </w:r>
      </w:ins>
    </w:p>
    <w:p w14:paraId="0CAC5D9A" w14:textId="6368707B" w:rsidR="00875350" w:rsidRDefault="00CC2946">
      <w:pPr>
        <w:pStyle w:val="Heading110"/>
        <w:keepNext/>
        <w:keepLines/>
      </w:pPr>
      <w:commentRangeStart w:id="7"/>
      <w:ins w:id="8" w:author="Editor " w:date="2023-11-05T11:49:00Z">
        <w:r>
          <w:t>The scypho</w:t>
        </w:r>
      </w:ins>
      <w:ins w:id="9" w:author="Editor " w:date="2023-11-05T11:51:00Z">
        <w:r>
          <w:t>zo</w:t>
        </w:r>
      </w:ins>
      <w:ins w:id="10" w:author="Editor " w:date="2023-11-05T11:49:00Z">
        <w:r>
          <w:t xml:space="preserve">an </w:t>
        </w:r>
        <w:r w:rsidRPr="00CC2946">
          <w:rPr>
            <w:i/>
            <w:rPrChange w:id="11" w:author="Editor " w:date="2023-11-05T11:51:00Z">
              <w:rPr/>
            </w:rPrChange>
          </w:rPr>
          <w:t>Rhop</w:t>
        </w:r>
      </w:ins>
      <w:ins w:id="12" w:author="Editor " w:date="2023-11-05T11:50:00Z">
        <w:r w:rsidRPr="00CC2946">
          <w:rPr>
            <w:i/>
            <w:rPrChange w:id="13" w:author="Editor " w:date="2023-11-05T11:51:00Z">
              <w:rPr/>
            </w:rPrChange>
          </w:rPr>
          <w:t>ilema nomadica</w:t>
        </w:r>
      </w:ins>
      <w:ins w:id="14" w:author="Editor " w:date="2023-11-02T12:49:00Z">
        <w:r w:rsidR="00875350">
          <w:t xml:space="preserve"> actively swim</w:t>
        </w:r>
      </w:ins>
      <w:ins w:id="15" w:author="Editor " w:date="2023-11-05T11:52:00Z">
        <w:r>
          <w:t>s</w:t>
        </w:r>
      </w:ins>
      <w:ins w:id="16" w:author="Editor " w:date="2023-11-02T12:49:00Z">
        <w:r w:rsidR="00875350">
          <w:t xml:space="preserve"> away from the coast in a </w:t>
        </w:r>
      </w:ins>
      <w:ins w:id="17" w:author="Editor " w:date="2023-11-06T09:59:00Z">
        <w:r w:rsidR="00A21060">
          <w:t>synchroniz</w:t>
        </w:r>
      </w:ins>
      <w:ins w:id="18" w:author="Editor " w:date="2023-11-06T10:00:00Z">
        <w:r w:rsidR="00A21060">
          <w:t>ed directional</w:t>
        </w:r>
      </w:ins>
      <w:ins w:id="19" w:author="Editor " w:date="2023-11-02T12:49:00Z">
        <w:r w:rsidR="00875350">
          <w:t xml:space="preserve"> manner</w:t>
        </w:r>
      </w:ins>
      <w:commentRangeEnd w:id="7"/>
      <w:ins w:id="20" w:author="Editor " w:date="2023-11-06T09:41:00Z">
        <w:r w:rsidR="00892D4C">
          <w:rPr>
            <w:rStyle w:val="CommentReference"/>
          </w:rPr>
          <w:commentReference w:id="7"/>
        </w:r>
      </w:ins>
    </w:p>
    <w:p w14:paraId="42324371" w14:textId="77777777" w:rsidR="009B1D2D" w:rsidRDefault="00000000">
      <w:pPr>
        <w:pStyle w:val="Bodytext20"/>
        <w:spacing w:line="240" w:lineRule="auto"/>
        <w:ind w:left="160" w:firstLine="80"/>
        <w:jc w:val="both"/>
        <w:rPr>
          <w:sz w:val="24"/>
          <w:szCs w:val="24"/>
        </w:rPr>
      </w:pPr>
      <w:r>
        <w:rPr>
          <w:sz w:val="24"/>
          <w:szCs w:val="24"/>
        </w:rPr>
        <w:t>Dror Malul</w:t>
      </w:r>
      <w:r>
        <w:rPr>
          <w:sz w:val="24"/>
          <w:szCs w:val="24"/>
          <w:vertAlign w:val="superscript"/>
        </w:rPr>
        <w:t>1,2,3</w:t>
      </w:r>
      <w:r>
        <w:rPr>
          <w:sz w:val="24"/>
          <w:szCs w:val="24"/>
        </w:rPr>
        <w:t>, Hadar Berman</w:t>
      </w:r>
      <w:r>
        <w:rPr>
          <w:sz w:val="24"/>
          <w:szCs w:val="24"/>
          <w:vertAlign w:val="superscript"/>
        </w:rPr>
        <w:t>2</w:t>
      </w:r>
      <w:r>
        <w:rPr>
          <w:sz w:val="24"/>
          <w:szCs w:val="24"/>
        </w:rPr>
        <w:t>, Aviv Solodoch</w:t>
      </w:r>
      <w:r>
        <w:rPr>
          <w:sz w:val="24"/>
          <w:szCs w:val="24"/>
          <w:vertAlign w:val="superscript"/>
        </w:rPr>
        <w:t>4</w:t>
      </w:r>
      <w:r>
        <w:rPr>
          <w:sz w:val="24"/>
          <w:szCs w:val="24"/>
        </w:rPr>
        <w:t>, Omri Tai</w:t>
      </w:r>
      <w:r>
        <w:rPr>
          <w:sz w:val="24"/>
          <w:szCs w:val="24"/>
          <w:vertAlign w:val="superscript"/>
        </w:rPr>
        <w:t>2</w:t>
      </w:r>
      <w:r>
        <w:rPr>
          <w:sz w:val="24"/>
          <w:szCs w:val="24"/>
        </w:rPr>
        <w:t>,</w:t>
      </w:r>
      <w:r>
        <w:rPr>
          <w:sz w:val="24"/>
          <w:szCs w:val="24"/>
        </w:rPr>
        <w:br/>
        <w:t>Noga Barak</w:t>
      </w:r>
      <w:r>
        <w:rPr>
          <w:sz w:val="24"/>
          <w:szCs w:val="24"/>
          <w:vertAlign w:val="superscript"/>
        </w:rPr>
        <w:t>5</w:t>
      </w:r>
      <w:r>
        <w:rPr>
          <w:sz w:val="24"/>
          <w:szCs w:val="24"/>
        </w:rPr>
        <w:t>, Gur Mizrahi</w:t>
      </w:r>
      <w:r>
        <w:rPr>
          <w:sz w:val="24"/>
          <w:szCs w:val="24"/>
          <w:vertAlign w:val="superscript"/>
        </w:rPr>
        <w:t>2</w:t>
      </w:r>
      <w:r>
        <w:rPr>
          <w:sz w:val="24"/>
          <w:szCs w:val="24"/>
        </w:rPr>
        <w:t>, Igal Berenshtein</w:t>
      </w:r>
      <w:r>
        <w:rPr>
          <w:sz w:val="24"/>
          <w:szCs w:val="24"/>
          <w:vertAlign w:val="superscript"/>
        </w:rPr>
        <w:t>5</w:t>
      </w:r>
      <w:r>
        <w:rPr>
          <w:sz w:val="24"/>
          <w:szCs w:val="24"/>
        </w:rPr>
        <w:t>, Yaron Toledo</w:t>
      </w:r>
      <w:r>
        <w:rPr>
          <w:sz w:val="24"/>
          <w:szCs w:val="24"/>
          <w:vertAlign w:val="superscript"/>
        </w:rPr>
        <w:t>6</w:t>
      </w:r>
      <w:r>
        <w:rPr>
          <w:sz w:val="24"/>
          <w:szCs w:val="24"/>
        </w:rPr>
        <w:t>,</w:t>
      </w:r>
    </w:p>
    <w:p w14:paraId="1D52104F" w14:textId="77777777" w:rsidR="009B1D2D" w:rsidRDefault="00000000">
      <w:pPr>
        <w:pStyle w:val="Bodytext20"/>
        <w:spacing w:after="140" w:line="240" w:lineRule="auto"/>
        <w:ind w:firstLine="380"/>
        <w:jc w:val="left"/>
        <w:rPr>
          <w:sz w:val="24"/>
          <w:szCs w:val="24"/>
        </w:rPr>
      </w:pPr>
      <w:r>
        <w:rPr>
          <w:sz w:val="24"/>
          <w:szCs w:val="24"/>
        </w:rPr>
        <w:t>Tamar Lotan</w:t>
      </w:r>
      <w:r>
        <w:rPr>
          <w:sz w:val="24"/>
          <w:szCs w:val="24"/>
          <w:vertAlign w:val="superscript"/>
        </w:rPr>
        <w:t>5</w:t>
      </w:r>
      <w:r>
        <w:rPr>
          <w:sz w:val="24"/>
          <w:szCs w:val="24"/>
        </w:rPr>
        <w:t>, Daniel Sher</w:t>
      </w:r>
      <w:r>
        <w:rPr>
          <w:sz w:val="24"/>
          <w:szCs w:val="24"/>
          <w:vertAlign w:val="superscript"/>
        </w:rPr>
        <w:t>5</w:t>
      </w:r>
      <w:r>
        <w:rPr>
          <w:sz w:val="24"/>
          <w:szCs w:val="24"/>
        </w:rPr>
        <w:t>, Uri Shavit</w:t>
      </w:r>
      <w:r>
        <w:rPr>
          <w:sz w:val="24"/>
          <w:szCs w:val="24"/>
          <w:vertAlign w:val="superscript"/>
        </w:rPr>
        <w:t>1</w:t>
      </w:r>
      <w:r>
        <w:rPr>
          <w:sz w:val="24"/>
          <w:szCs w:val="24"/>
        </w:rPr>
        <w:t>, Yoav Lehahn</w:t>
      </w:r>
      <w:r>
        <w:rPr>
          <w:sz w:val="24"/>
          <w:szCs w:val="24"/>
          <w:vertAlign w:val="superscript"/>
        </w:rPr>
        <w:t>2</w:t>
      </w:r>
      <w:r>
        <w:rPr>
          <w:sz w:val="24"/>
          <w:szCs w:val="24"/>
        </w:rPr>
        <w:t>*</w:t>
      </w:r>
    </w:p>
    <w:p w14:paraId="70485A66" w14:textId="77777777" w:rsidR="009B1D2D" w:rsidRDefault="00000000">
      <w:pPr>
        <w:pStyle w:val="Bodytext20"/>
      </w:pPr>
      <w:r>
        <w:rPr>
          <w:vertAlign w:val="superscript"/>
        </w:rPr>
        <w:t>1</w:t>
      </w:r>
      <w:r>
        <w:t xml:space="preserve"> Department of Civil and Environmental Engineering, Technion,</w:t>
      </w:r>
      <w:r>
        <w:br/>
        <w:t>Technion City, Haifa, 10587, Israel.</w:t>
      </w:r>
    </w:p>
    <w:p w14:paraId="22C0E1A2" w14:textId="77777777" w:rsidR="009B1D2D" w:rsidRDefault="00000000">
      <w:pPr>
        <w:pStyle w:val="Bodytext20"/>
      </w:pPr>
      <w:r>
        <w:t>^Department of Marine Geoscienc</w:t>
      </w:r>
      <w:del w:id="21" w:author="Editor " w:date="2023-11-06T10:19:00Z">
        <w:r w:rsidDel="00D054E8">
          <w:delText>n</w:delText>
        </w:r>
      </w:del>
      <w:r>
        <w:t>es, University of Haifa, Abba</w:t>
      </w:r>
      <w:r>
        <w:br/>
        <w:t>Khoushy Ave., Haifa, 3498838, Israel.</w:t>
      </w:r>
    </w:p>
    <w:p w14:paraId="5C9CD0F4" w14:textId="77777777" w:rsidR="009B1D2D" w:rsidRDefault="00000000">
      <w:pPr>
        <w:pStyle w:val="Bodytext20"/>
        <w:jc w:val="left"/>
      </w:pPr>
      <w:r>
        <w:rPr>
          <w:vertAlign w:val="superscript"/>
        </w:rPr>
        <w:t>3</w:t>
      </w:r>
      <w:r>
        <w:t>The Inter-university Institute for Marine Sciences, Eilat, 8810302, Israel.</w:t>
      </w:r>
    </w:p>
    <w:p w14:paraId="0708F6F6" w14:textId="77777777" w:rsidR="009B1D2D" w:rsidRDefault="00000000">
      <w:pPr>
        <w:pStyle w:val="Bodytext20"/>
      </w:pPr>
      <w:r>
        <w:rPr>
          <w:vertAlign w:val="superscript"/>
        </w:rPr>
        <w:t>4</w:t>
      </w:r>
      <w:r>
        <w:t>Institute of Earth Sciences , The Hebrew University, Givat Ram,</w:t>
      </w:r>
      <w:r>
        <w:br/>
        <w:t>Jerusalem, 9190401, Israel.</w:t>
      </w:r>
    </w:p>
    <w:p w14:paraId="7DF6F86E" w14:textId="77777777" w:rsidR="009B1D2D" w:rsidRDefault="00000000">
      <w:pPr>
        <w:pStyle w:val="Bodytext20"/>
        <w:ind w:left="2120" w:hanging="1880"/>
        <w:jc w:val="both"/>
      </w:pPr>
      <w:r>
        <w:rPr>
          <w:vertAlign w:val="superscript"/>
        </w:rPr>
        <w:t>5</w:t>
      </w:r>
      <w:r>
        <w:t xml:space="preserve"> Department of Marine Biology, University of Haifa, Abba Khoushy</w:t>
      </w:r>
      <w:r>
        <w:br/>
        <w:t>Ave., Haifa, 3498838, Israel.</w:t>
      </w:r>
    </w:p>
    <w:p w14:paraId="06A59597" w14:textId="77777777" w:rsidR="009B1D2D" w:rsidRDefault="00000000">
      <w:pPr>
        <w:pStyle w:val="Bodytext20"/>
        <w:spacing w:after="460"/>
      </w:pPr>
      <w:r>
        <w:rPr>
          <w:vertAlign w:val="superscript"/>
        </w:rPr>
        <w:t>6</w:t>
      </w:r>
      <w:r>
        <w:t xml:space="preserve"> School of Mechanical Engineering, Tel Aviv University, Rarnat aviv, Tel</w:t>
      </w:r>
      <w:r>
        <w:br/>
        <w:t>Aviv, 6997801, Israel.</w:t>
      </w:r>
    </w:p>
    <w:p w14:paraId="19687E7A" w14:textId="77777777" w:rsidR="009B1D2D" w:rsidRDefault="00000000">
      <w:pPr>
        <w:pStyle w:val="Bodytext20"/>
        <w:spacing w:after="460"/>
        <w:ind w:firstLine="480"/>
        <w:jc w:val="left"/>
      </w:pPr>
      <w:r>
        <w:t xml:space="preserve">^Corresponding author(s). E-mail(s): </w:t>
      </w:r>
      <w:hyperlink r:id="rId11" w:history="1">
        <w:r>
          <w:rPr>
            <w:color w:val="0000EE"/>
          </w:rPr>
          <w:t>ylehahn@univ.haifa.ac.il</w:t>
        </w:r>
      </w:hyperlink>
      <w:r>
        <w:rPr>
          <w:color w:val="0000EE"/>
        </w:rPr>
        <w:t>;</w:t>
      </w:r>
    </w:p>
    <w:p w14:paraId="58C8BFC6" w14:textId="77777777" w:rsidR="009B1D2D" w:rsidRDefault="00000000">
      <w:pPr>
        <w:pStyle w:val="Bodytext40"/>
      </w:pPr>
      <w:r>
        <w:t>Abstract</w:t>
      </w:r>
    </w:p>
    <w:p w14:paraId="2871E446" w14:textId="2BCA8430" w:rsidR="009B1D2D" w:rsidRDefault="00000000">
      <w:pPr>
        <w:pStyle w:val="Bodytext10"/>
        <w:spacing w:after="160"/>
        <w:ind w:left="220" w:firstLine="20"/>
        <w:jc w:val="both"/>
        <w:rPr>
          <w:sz w:val="19"/>
          <w:szCs w:val="19"/>
        </w:rPr>
      </w:pPr>
      <w:r>
        <w:rPr>
          <w:sz w:val="19"/>
          <w:szCs w:val="19"/>
        </w:rPr>
        <w:t>Having a profound influence on marine and coastal environments worldwide, jelly-</w:t>
      </w:r>
      <w:r>
        <w:rPr>
          <w:sz w:val="19"/>
          <w:szCs w:val="19"/>
        </w:rPr>
        <w:br/>
        <w:t xml:space="preserve">fish hold </w:t>
      </w:r>
      <w:del w:id="22" w:author="Editor " w:date="2023-11-05T10:40:00Z">
        <w:r w:rsidDel="00175E43">
          <w:rPr>
            <w:sz w:val="19"/>
            <w:szCs w:val="19"/>
          </w:rPr>
          <w:delText xml:space="preserve">a </w:delText>
        </w:r>
      </w:del>
      <w:r>
        <w:rPr>
          <w:sz w:val="19"/>
          <w:szCs w:val="19"/>
        </w:rPr>
        <w:t>significant scientific, economic, and public interest. The predictability</w:t>
      </w:r>
      <w:r>
        <w:rPr>
          <w:sz w:val="19"/>
          <w:szCs w:val="19"/>
        </w:rPr>
        <w:br/>
        <w:t>of outbreak</w:t>
      </w:r>
      <w:ins w:id="23" w:author="Editor " w:date="2023-11-05T10:41:00Z">
        <w:r w:rsidR="00175E43">
          <w:rPr>
            <w:sz w:val="19"/>
            <w:szCs w:val="19"/>
          </w:rPr>
          <w:t>s</w:t>
        </w:r>
      </w:ins>
      <w:r>
        <w:rPr>
          <w:sz w:val="19"/>
          <w:szCs w:val="19"/>
        </w:rPr>
        <w:t xml:space="preserve"> and dispersion of jellyfish is limited by a fundamental gap in our</w:t>
      </w:r>
      <w:r>
        <w:rPr>
          <w:sz w:val="19"/>
          <w:szCs w:val="19"/>
        </w:rPr>
        <w:br/>
        <w:t>understanding of their movement. Although there is evidence that jellyfish may</w:t>
      </w:r>
      <w:r>
        <w:rPr>
          <w:sz w:val="19"/>
          <w:szCs w:val="19"/>
        </w:rPr>
        <w:br/>
        <w:t>actively affect their position, the role of active swimming in controlling jelly-</w:t>
      </w:r>
      <w:r>
        <w:rPr>
          <w:sz w:val="19"/>
          <w:szCs w:val="19"/>
        </w:rPr>
        <w:br/>
        <w:t>fish movement, and the characteristics of jellyfish swimming behavior, are not</w:t>
      </w:r>
      <w:r>
        <w:rPr>
          <w:sz w:val="19"/>
          <w:szCs w:val="19"/>
        </w:rPr>
        <w:br/>
        <w:t>well understood. Consequently, jellyfish are often regarded as passively</w:t>
      </w:r>
      <w:ins w:id="24" w:author="Editor " w:date="2023-11-05T10:42:00Z">
        <w:r w:rsidR="00175E43">
          <w:rPr>
            <w:sz w:val="19"/>
            <w:szCs w:val="19"/>
          </w:rPr>
          <w:t xml:space="preserve"> </w:t>
        </w:r>
      </w:ins>
      <w:del w:id="25" w:author="Editor " w:date="2023-11-05T10:42:00Z">
        <w:r w:rsidDel="00175E43">
          <w:rPr>
            <w:sz w:val="19"/>
            <w:szCs w:val="19"/>
          </w:rPr>
          <w:delText>-</w:delText>
        </w:r>
      </w:del>
      <w:r>
        <w:rPr>
          <w:sz w:val="19"/>
          <w:szCs w:val="19"/>
        </w:rPr>
        <w:t>drifting</w:t>
      </w:r>
      <w:r>
        <w:rPr>
          <w:sz w:val="19"/>
          <w:szCs w:val="19"/>
        </w:rPr>
        <w:br/>
      </w:r>
      <w:r>
        <w:rPr>
          <w:sz w:val="19"/>
          <w:szCs w:val="19"/>
        </w:rPr>
        <w:lastRenderedPageBreak/>
        <w:t>or randomly</w:t>
      </w:r>
      <w:ins w:id="26" w:author="Editor " w:date="2023-11-05T10:42:00Z">
        <w:r w:rsidR="00175E43">
          <w:rPr>
            <w:sz w:val="19"/>
            <w:szCs w:val="19"/>
          </w:rPr>
          <w:t xml:space="preserve"> </w:t>
        </w:r>
      </w:ins>
      <w:del w:id="27" w:author="Editor " w:date="2023-11-05T10:42:00Z">
        <w:r w:rsidDel="00175E43">
          <w:rPr>
            <w:sz w:val="19"/>
            <w:szCs w:val="19"/>
          </w:rPr>
          <w:delText>-</w:delText>
        </w:r>
      </w:del>
      <w:r>
        <w:rPr>
          <w:sz w:val="19"/>
          <w:szCs w:val="19"/>
        </w:rPr>
        <w:t>moving organisms, both conceptually and in process studies. Here</w:t>
      </w:r>
      <w:r>
        <w:rPr>
          <w:sz w:val="19"/>
          <w:szCs w:val="19"/>
        </w:rPr>
        <w:br/>
        <w:t>we show that the movement of jellyfish is controlled by distinctly directional</w:t>
      </w:r>
      <w:r>
        <w:rPr>
          <w:sz w:val="19"/>
          <w:szCs w:val="19"/>
        </w:rPr>
        <w:br/>
        <w:t xml:space="preserve">swimming patterns, which are oriented against the direction of </w:t>
      </w:r>
      <w:del w:id="28" w:author="Editor " w:date="2023-11-05T10:43:00Z">
        <w:r w:rsidDel="00347B4E">
          <w:rPr>
            <w:sz w:val="19"/>
            <w:szCs w:val="19"/>
          </w:rPr>
          <w:delText xml:space="preserve">the </w:delText>
        </w:r>
      </w:del>
      <w:r>
        <w:rPr>
          <w:sz w:val="19"/>
          <w:szCs w:val="19"/>
        </w:rPr>
        <w:t>surface grav-</w:t>
      </w:r>
      <w:r>
        <w:rPr>
          <w:sz w:val="19"/>
          <w:szCs w:val="19"/>
        </w:rPr>
        <w:br/>
        <w:t>ity waves. Taking a Lagrangian viewpoint from drone videos that allows tracking</w:t>
      </w:r>
      <w:r>
        <w:rPr>
          <w:sz w:val="19"/>
          <w:szCs w:val="19"/>
        </w:rPr>
        <w:br/>
        <w:t>of multiple adjacent jellyfish</w:t>
      </w:r>
      <w:del w:id="29" w:author="Editor " w:date="2023-11-02T12:46:00Z">
        <w:r w:rsidDel="00875350">
          <w:rPr>
            <w:sz w:val="19"/>
            <w:szCs w:val="19"/>
          </w:rPr>
          <w:delText>,</w:delText>
        </w:r>
      </w:del>
      <w:r>
        <w:rPr>
          <w:sz w:val="19"/>
          <w:szCs w:val="19"/>
        </w:rPr>
        <w:t xml:space="preserve"> and focusing on</w:t>
      </w:r>
      <w:ins w:id="30" w:author="Editor " w:date="2023-11-05T11:50:00Z">
        <w:r w:rsidR="00CC2946">
          <w:rPr>
            <w:sz w:val="19"/>
            <w:szCs w:val="19"/>
          </w:rPr>
          <w:t xml:space="preserve"> the sc</w:t>
        </w:r>
      </w:ins>
      <w:ins w:id="31" w:author="Editor " w:date="2023-11-05T11:51:00Z">
        <w:r w:rsidR="00CC2946">
          <w:rPr>
            <w:sz w:val="19"/>
            <w:szCs w:val="19"/>
          </w:rPr>
          <w:t>y</w:t>
        </w:r>
      </w:ins>
      <w:ins w:id="32" w:author="Editor " w:date="2023-11-05T11:50:00Z">
        <w:r w:rsidR="00CC2946">
          <w:rPr>
            <w:sz w:val="19"/>
            <w:szCs w:val="19"/>
          </w:rPr>
          <w:t>pho</w:t>
        </w:r>
      </w:ins>
      <w:ins w:id="33" w:author="Editor " w:date="2023-11-05T11:51:00Z">
        <w:r w:rsidR="00CC2946">
          <w:rPr>
            <w:sz w:val="19"/>
            <w:szCs w:val="19"/>
          </w:rPr>
          <w:t>zo</w:t>
        </w:r>
      </w:ins>
      <w:ins w:id="34" w:author="Editor " w:date="2023-11-05T11:50:00Z">
        <w:r w:rsidR="00CC2946">
          <w:rPr>
            <w:sz w:val="19"/>
            <w:szCs w:val="19"/>
          </w:rPr>
          <w:t>an</w:t>
        </w:r>
      </w:ins>
      <w:r>
        <w:rPr>
          <w:sz w:val="19"/>
          <w:szCs w:val="19"/>
        </w:rPr>
        <w:t xml:space="preserve"> </w:t>
      </w:r>
      <w:r>
        <w:rPr>
          <w:i/>
          <w:iCs/>
          <w:sz w:val="19"/>
          <w:szCs w:val="19"/>
        </w:rPr>
        <w:t xml:space="preserve">Rhopilema </w:t>
      </w:r>
      <w:del w:id="35" w:author="Editor " w:date="2023-11-02T11:30:00Z">
        <w:r w:rsidDel="00C76D71">
          <w:rPr>
            <w:i/>
            <w:iCs/>
            <w:sz w:val="19"/>
            <w:szCs w:val="19"/>
          </w:rPr>
          <w:delText>Nomadica</w:delText>
        </w:r>
        <w:r w:rsidDel="00C76D71">
          <w:rPr>
            <w:sz w:val="19"/>
            <w:szCs w:val="19"/>
          </w:rPr>
          <w:delText xml:space="preserve"> </w:delText>
        </w:r>
      </w:del>
      <w:ins w:id="36" w:author="Editor " w:date="2023-11-02T11:30:00Z">
        <w:r w:rsidR="00C76D71">
          <w:rPr>
            <w:i/>
            <w:iCs/>
            <w:sz w:val="19"/>
            <w:szCs w:val="19"/>
          </w:rPr>
          <w:t>n</w:t>
        </w:r>
        <w:r w:rsidR="00C76D71">
          <w:rPr>
            <w:i/>
            <w:iCs/>
            <w:sz w:val="19"/>
            <w:szCs w:val="19"/>
          </w:rPr>
          <w:t>omadica</w:t>
        </w:r>
        <w:r w:rsidR="00C76D71">
          <w:rPr>
            <w:sz w:val="19"/>
            <w:szCs w:val="19"/>
          </w:rPr>
          <w:t xml:space="preserve"> </w:t>
        </w:r>
      </w:ins>
      <w:r>
        <w:rPr>
          <w:sz w:val="19"/>
          <w:szCs w:val="19"/>
        </w:rPr>
        <w:t>as a model</w:t>
      </w:r>
      <w:r>
        <w:rPr>
          <w:sz w:val="19"/>
          <w:szCs w:val="19"/>
        </w:rPr>
        <w:br/>
        <w:t xml:space="preserve">organism, </w:t>
      </w:r>
      <w:del w:id="37" w:author="Editor " w:date="2023-11-02T12:47:00Z">
        <w:r w:rsidDel="00875350">
          <w:rPr>
            <w:sz w:val="19"/>
            <w:szCs w:val="19"/>
          </w:rPr>
          <w:delText>it is shown</w:delText>
        </w:r>
      </w:del>
      <w:ins w:id="38" w:author="Editor " w:date="2023-11-02T12:47:00Z">
        <w:r w:rsidR="00875350">
          <w:rPr>
            <w:sz w:val="19"/>
            <w:szCs w:val="19"/>
          </w:rPr>
          <w:t>we show</w:t>
        </w:r>
      </w:ins>
      <w:r>
        <w:rPr>
          <w:sz w:val="19"/>
          <w:szCs w:val="19"/>
        </w:rPr>
        <w:t xml:space="preserve"> that the behavior of </w:t>
      </w:r>
      <w:del w:id="39" w:author="Editor " w:date="2023-11-02T12:47:00Z">
        <w:r w:rsidDel="00875350">
          <w:rPr>
            <w:sz w:val="19"/>
            <w:szCs w:val="19"/>
          </w:rPr>
          <w:delText xml:space="preserve">the </w:delText>
        </w:r>
      </w:del>
      <w:r>
        <w:rPr>
          <w:sz w:val="19"/>
          <w:szCs w:val="19"/>
        </w:rPr>
        <w:t>individual jellyfish translates into</w:t>
      </w:r>
      <w:r>
        <w:rPr>
          <w:sz w:val="19"/>
          <w:szCs w:val="19"/>
        </w:rPr>
        <w:br/>
      </w:r>
      <w:del w:id="40" w:author="Editor " w:date="2023-11-02T12:47:00Z">
        <w:r w:rsidDel="00875350">
          <w:rPr>
            <w:sz w:val="19"/>
            <w:szCs w:val="19"/>
          </w:rPr>
          <w:delText xml:space="preserve">a </w:delText>
        </w:r>
      </w:del>
      <w:r>
        <w:rPr>
          <w:sz w:val="19"/>
          <w:szCs w:val="19"/>
        </w:rPr>
        <w:t>synchronized directional swimming of the aggregation as a whole. Numerical</w:t>
      </w:r>
      <w:r>
        <w:rPr>
          <w:sz w:val="19"/>
          <w:szCs w:val="19"/>
        </w:rPr>
        <w:br/>
        <w:t>simulations show that this counter-wave swimming behavior results in biased</w:t>
      </w:r>
      <w:r>
        <w:rPr>
          <w:sz w:val="19"/>
          <w:szCs w:val="19"/>
        </w:rPr>
        <w:br/>
        <w:t>correlated random</w:t>
      </w:r>
      <w:ins w:id="41" w:author="Editor " w:date="2023-11-05T10:45:00Z">
        <w:r w:rsidR="00347B4E">
          <w:rPr>
            <w:sz w:val="19"/>
            <w:szCs w:val="19"/>
          </w:rPr>
          <w:t>-</w:t>
        </w:r>
      </w:ins>
      <w:del w:id="42" w:author="Editor " w:date="2023-11-05T10:45:00Z">
        <w:r w:rsidDel="00347B4E">
          <w:rPr>
            <w:sz w:val="19"/>
            <w:szCs w:val="19"/>
          </w:rPr>
          <w:delText xml:space="preserve"> </w:delText>
        </w:r>
      </w:del>
      <w:r>
        <w:rPr>
          <w:sz w:val="19"/>
          <w:szCs w:val="19"/>
        </w:rPr>
        <w:t>walk movement patterns that reduce the risk of stranding,</w:t>
      </w:r>
      <w:r>
        <w:rPr>
          <w:sz w:val="19"/>
          <w:szCs w:val="19"/>
        </w:rPr>
        <w:br w:type="page"/>
      </w:r>
      <w:r>
        <w:rPr>
          <w:sz w:val="19"/>
          <w:szCs w:val="19"/>
        </w:rPr>
        <w:lastRenderedPageBreak/>
        <w:t>thus providing jellyfish with an adaptive advantage critical to their survival. Our</w:t>
      </w:r>
      <w:r>
        <w:rPr>
          <w:sz w:val="19"/>
          <w:szCs w:val="19"/>
        </w:rPr>
        <w:br/>
        <w:t>results emphasize the importance of active swimming in regulating jellyfish move-</w:t>
      </w:r>
      <w:r>
        <w:rPr>
          <w:sz w:val="19"/>
          <w:szCs w:val="19"/>
        </w:rPr>
        <w:br/>
        <w:t>ment, and open the way for a more accurate representation in model studies, thus</w:t>
      </w:r>
      <w:r>
        <w:rPr>
          <w:sz w:val="19"/>
          <w:szCs w:val="19"/>
        </w:rPr>
        <w:br/>
        <w:t>improving the predictability of jellyfish outbreak</w:t>
      </w:r>
      <w:ins w:id="43" w:author="Editor " w:date="2023-11-02T11:31:00Z">
        <w:r w:rsidR="00C76D71">
          <w:rPr>
            <w:sz w:val="19"/>
            <w:szCs w:val="19"/>
          </w:rPr>
          <w:t>s</w:t>
        </w:r>
      </w:ins>
      <w:r>
        <w:rPr>
          <w:sz w:val="19"/>
          <w:szCs w:val="19"/>
        </w:rPr>
        <w:t xml:space="preserve"> and </w:t>
      </w:r>
      <w:ins w:id="44" w:author="Editor " w:date="2023-11-02T11:34:00Z">
        <w:r w:rsidR="00C76D71">
          <w:rPr>
            <w:sz w:val="19"/>
            <w:szCs w:val="19"/>
          </w:rPr>
          <w:t xml:space="preserve">their </w:t>
        </w:r>
      </w:ins>
      <w:r>
        <w:rPr>
          <w:sz w:val="19"/>
          <w:szCs w:val="19"/>
        </w:rPr>
        <w:t>dispersion, and contribut-</w:t>
      </w:r>
      <w:r>
        <w:rPr>
          <w:sz w:val="19"/>
          <w:szCs w:val="19"/>
        </w:rPr>
        <w:br/>
        <w:t>ing to our ability to mitigate their possible impact on coastal infrastructure and</w:t>
      </w:r>
      <w:r>
        <w:rPr>
          <w:sz w:val="19"/>
          <w:szCs w:val="19"/>
        </w:rPr>
        <w:br/>
        <w:t>populations.</w:t>
      </w:r>
    </w:p>
    <w:p w14:paraId="344F2700" w14:textId="77777777" w:rsidR="009B1D2D" w:rsidRDefault="00000000">
      <w:pPr>
        <w:pStyle w:val="Bodytext30"/>
        <w:jc w:val="both"/>
      </w:pPr>
      <w:r>
        <w:rPr>
          <w:b/>
          <w:bCs/>
        </w:rPr>
        <w:t xml:space="preserve">Keywords: </w:t>
      </w:r>
      <w:r>
        <w:t>Jellyfish movement, directional swimming, surface gravity waves,</w:t>
      </w:r>
      <w:r>
        <w:br/>
        <w:t>Lagrangian analysis, drone-based remote sensing</w:t>
      </w:r>
    </w:p>
    <w:p w14:paraId="5B97EF1C" w14:textId="77777777" w:rsidR="009B1D2D" w:rsidRDefault="00000000">
      <w:pPr>
        <w:pStyle w:val="Heading210"/>
        <w:keepNext/>
        <w:keepLines/>
        <w:spacing w:after="160"/>
      </w:pPr>
      <w:bookmarkStart w:id="45" w:name="bookmark3"/>
      <w:bookmarkStart w:id="46" w:name="bookmark4"/>
      <w:bookmarkStart w:id="47" w:name="bookmark5"/>
      <w:r>
        <w:t>Main text</w:t>
      </w:r>
      <w:bookmarkEnd w:id="45"/>
      <w:bookmarkEnd w:id="46"/>
      <w:bookmarkEnd w:id="47"/>
    </w:p>
    <w:p w14:paraId="6EBCE347" w14:textId="1DAF6EEF" w:rsidR="009B1D2D" w:rsidRDefault="00000000">
      <w:pPr>
        <w:pStyle w:val="Bodytext10"/>
        <w:spacing w:after="0" w:line="252" w:lineRule="auto"/>
        <w:jc w:val="both"/>
      </w:pPr>
      <w:del w:id="48" w:author="Editor " w:date="2023-11-02T11:32:00Z">
        <w:r w:rsidDel="00C76D71">
          <w:delText>The o</w:delText>
        </w:r>
      </w:del>
      <w:ins w:id="49" w:author="Editor " w:date="2023-11-02T11:33:00Z">
        <w:r w:rsidR="00C76D71">
          <w:t>Jellyfish o</w:t>
        </w:r>
      </w:ins>
      <w:r>
        <w:t>utbreak</w:t>
      </w:r>
      <w:ins w:id="50" w:author="Editor " w:date="2023-11-02T11:32:00Z">
        <w:r w:rsidR="00C76D71">
          <w:t>s</w:t>
        </w:r>
      </w:ins>
      <w:r>
        <w:t xml:space="preserve"> </w:t>
      </w:r>
      <w:del w:id="51" w:author="Editor " w:date="2023-11-02T11:34:00Z">
        <w:r w:rsidDel="00C76D71">
          <w:delText xml:space="preserve">of jellyfish </w:delText>
        </w:r>
      </w:del>
      <w:r>
        <w:t>exert</w:t>
      </w:r>
      <w:del w:id="52" w:author="Editor " w:date="2023-11-02T11:32:00Z">
        <w:r w:rsidDel="00C76D71">
          <w:delText>s</w:delText>
        </w:r>
      </w:del>
      <w:r>
        <w:t xml:space="preserve"> a profound influence on marine and coastal envi-</w:t>
      </w:r>
      <w:r>
        <w:br/>
        <w:t>ronments worldwide, impacting ecosystem structure and functioning, biogeochemical</w:t>
      </w:r>
      <w:r>
        <w:br/>
        <w:t xml:space="preserve">cycles, and human </w:t>
      </w:r>
      <w:del w:id="53" w:author="Editor " w:date="2023-11-02T11:32:00Z">
        <w:r w:rsidDel="00C76D71">
          <w:delText>well being</w:delText>
        </w:r>
      </w:del>
      <w:ins w:id="54" w:author="Editor " w:date="2023-11-02T11:32:00Z">
        <w:r w:rsidR="00C76D71">
          <w:t>well-being</w:t>
        </w:r>
      </w:ins>
      <w:r>
        <w:t xml:space="preserve"> </w:t>
      </w:r>
      <w:r>
        <w:rPr>
          <w:color w:val="0000AF"/>
        </w:rPr>
        <w:t xml:space="preserve">[1-5]. </w:t>
      </w:r>
      <w:r>
        <w:t>Despite their broad impact, our understanding</w:t>
      </w:r>
      <w:r>
        <w:br/>
        <w:t xml:space="preserve">and ability to predict </w:t>
      </w:r>
      <w:del w:id="55" w:author="Editor " w:date="2023-11-02T11:33:00Z">
        <w:r w:rsidDel="00C76D71">
          <w:delText xml:space="preserve">the </w:delText>
        </w:r>
      </w:del>
      <w:r>
        <w:t>jellyfish outbreak</w:t>
      </w:r>
      <w:ins w:id="56" w:author="Editor " w:date="2023-11-02T11:33:00Z">
        <w:r w:rsidR="00C76D71">
          <w:t>s</w:t>
        </w:r>
      </w:ins>
      <w:r>
        <w:t xml:space="preserve"> and </w:t>
      </w:r>
      <w:ins w:id="57" w:author="Editor " w:date="2023-11-02T11:34:00Z">
        <w:r w:rsidR="00C76D71">
          <w:t xml:space="preserve">their </w:t>
        </w:r>
      </w:ins>
      <w:r>
        <w:t>subsequent dispersion, are charac-</w:t>
      </w:r>
      <w:r>
        <w:br/>
        <w:t>terized by a high level of uncertainty. A major source of this uncertainty is lack of</w:t>
      </w:r>
      <w:r>
        <w:br/>
        <w:t xml:space="preserve">sufficient knowledge on the nature of jellyfish movement. Although there </w:t>
      </w:r>
      <w:del w:id="58" w:author="Editor " w:date="2023-11-02T11:35:00Z">
        <w:r w:rsidDel="00C76D71">
          <w:delText xml:space="preserve">are </w:delText>
        </w:r>
      </w:del>
      <w:ins w:id="59" w:author="Editor " w:date="2023-11-02T11:35:00Z">
        <w:r w:rsidR="00C76D71">
          <w:t>is</w:t>
        </w:r>
        <w:r w:rsidR="00C76D71">
          <w:t xml:space="preserve"> </w:t>
        </w:r>
      </w:ins>
      <w:r>
        <w:t>evidence</w:t>
      </w:r>
      <w:del w:id="60" w:author="Editor " w:date="2023-11-02T11:35:00Z">
        <w:r w:rsidDel="00C76D71">
          <w:delText>s</w:delText>
        </w:r>
      </w:del>
      <w:r>
        <w:br/>
        <w:t xml:space="preserve">that jellyfish may actively affect their position </w:t>
      </w:r>
      <w:r>
        <w:rPr>
          <w:color w:val="0000AF"/>
        </w:rPr>
        <w:t xml:space="preserve">[6-9], </w:t>
      </w:r>
      <w:r>
        <w:t>the role of active swimming in</w:t>
      </w:r>
      <w:r>
        <w:br/>
        <w:t>controlling jellyfish movement, and the environmental cues triggering and directing</w:t>
      </w:r>
      <w:r>
        <w:br/>
        <w:t>it, are not clear. Consequently, jellyfish are often regarded as passively</w:t>
      </w:r>
      <w:ins w:id="61" w:author="Editor " w:date="2023-11-05T11:00:00Z">
        <w:r w:rsidR="001C7AC5">
          <w:t xml:space="preserve"> </w:t>
        </w:r>
      </w:ins>
      <w:del w:id="62" w:author="Editor " w:date="2023-11-05T11:00:00Z">
        <w:r w:rsidDel="001C7AC5">
          <w:delText>-</w:delText>
        </w:r>
      </w:del>
      <w:r>
        <w:t>drifting or</w:t>
      </w:r>
      <w:r>
        <w:br/>
        <w:t>randomly</w:t>
      </w:r>
      <w:ins w:id="63" w:author="Editor " w:date="2023-11-05T11:00:00Z">
        <w:r w:rsidR="001C7AC5">
          <w:t xml:space="preserve"> </w:t>
        </w:r>
      </w:ins>
      <w:del w:id="64" w:author="Editor " w:date="2023-11-05T11:00:00Z">
        <w:r w:rsidDel="001C7AC5">
          <w:delText>-</w:delText>
        </w:r>
      </w:del>
      <w:r>
        <w:t xml:space="preserve">moving organisms, both conceptually </w:t>
      </w:r>
      <w:r>
        <w:rPr>
          <w:color w:val="0000AF"/>
        </w:rPr>
        <w:t xml:space="preserve">[2, 10] </w:t>
      </w:r>
      <w:r>
        <w:t>and in environmental studies</w:t>
      </w:r>
      <w:r>
        <w:br/>
      </w:r>
      <w:r>
        <w:rPr>
          <w:color w:val="0000AF"/>
        </w:rPr>
        <w:t>[11-13],</w:t>
      </w:r>
    </w:p>
    <w:p w14:paraId="5F682063" w14:textId="7203C593" w:rsidR="009B1D2D" w:rsidRDefault="00000000">
      <w:pPr>
        <w:pStyle w:val="Bodytext10"/>
        <w:spacing w:after="0" w:line="252" w:lineRule="auto"/>
        <w:ind w:firstLine="320"/>
        <w:jc w:val="both"/>
      </w:pPr>
      <w:r>
        <w:t>A natural framework to study jellyfish movement is rooted in the movement ecol-</w:t>
      </w:r>
      <w:r>
        <w:br/>
        <w:t>ogy paradigm, which attributes the temporal change in the position of an organism</w:t>
      </w:r>
      <w:r>
        <w:br/>
        <w:t>to four basic components, namely motion capacity, navigation capacity, internal state</w:t>
      </w:r>
      <w:r>
        <w:br/>
        <w:t xml:space="preserve">and external factors </w:t>
      </w:r>
      <w:r>
        <w:rPr>
          <w:color w:val="0000AF"/>
        </w:rPr>
        <w:t xml:space="preserve">[14, 15]. </w:t>
      </w:r>
      <w:del w:id="65" w:author="Editor " w:date="2023-11-02T11:36:00Z">
        <w:r w:rsidDel="00C76D71">
          <w:delText xml:space="preserve">For </w:delText>
        </w:r>
      </w:del>
      <w:ins w:id="66" w:author="Editor " w:date="2023-11-02T11:36:00Z">
        <w:r w:rsidR="00C76D71">
          <w:t>In</w:t>
        </w:r>
        <w:r w:rsidR="00C76D71">
          <w:t xml:space="preserve"> </w:t>
        </w:r>
      </w:ins>
      <w:r>
        <w:t xml:space="preserve">the case of jellyfish, </w:t>
      </w:r>
      <w:del w:id="67" w:author="Editor " w:date="2023-11-06T09:46:00Z">
        <w:r w:rsidDel="00C12A93">
          <w:delText xml:space="preserve">the </w:delText>
        </w:r>
      </w:del>
      <w:r>
        <w:t>motion capacity has been</w:t>
      </w:r>
      <w:r>
        <w:br/>
        <w:t>thoroughly addressed in a large number of laboratory experiments and numerical mod-</w:t>
      </w:r>
      <w:r>
        <w:br/>
        <w:t>els, providing a mechanistic understanding of jellyfish swimming abilities, energetics,</w:t>
      </w:r>
      <w:r>
        <w:br/>
        <w:t>modes of swimming, turning mechanics, and the unique flow structures that are cre-</w:t>
      </w:r>
      <w:r>
        <w:br/>
        <w:t xml:space="preserve">ated </w:t>
      </w:r>
      <w:r>
        <w:rPr>
          <w:color w:val="0000AF"/>
        </w:rPr>
        <w:t>[16-18]</w:t>
      </w:r>
      <w:del w:id="68" w:author="Editor " w:date="2023-11-02T11:36:00Z">
        <w:r w:rsidDel="006257AD">
          <w:rPr>
            <w:color w:val="0000AF"/>
          </w:rPr>
          <w:delText>)</w:delText>
        </w:r>
      </w:del>
      <w:r>
        <w:rPr>
          <w:color w:val="0000AF"/>
        </w:rPr>
        <w:t xml:space="preserve">. </w:t>
      </w:r>
      <w:r>
        <w:t xml:space="preserve">Here we </w:t>
      </w:r>
      <w:del w:id="69" w:author="Editor " w:date="2023-11-02T11:37:00Z">
        <w:r w:rsidDel="006257AD">
          <w:delText xml:space="preserve">look </w:delText>
        </w:r>
      </w:del>
      <w:ins w:id="70" w:author="Editor " w:date="2023-11-02T11:37:00Z">
        <w:r w:rsidR="006257AD">
          <w:t>strive</w:t>
        </w:r>
        <w:r w:rsidR="006257AD">
          <w:t xml:space="preserve"> </w:t>
        </w:r>
      </w:ins>
      <w:r>
        <w:t>to achieve a fundamental understanding on the nature of</w:t>
      </w:r>
      <w:r>
        <w:br/>
        <w:t xml:space="preserve">jellyfish movement, by unveiling the interrelationships between the three </w:t>
      </w:r>
      <w:del w:id="71" w:author="Editor " w:date="2023-11-02T11:36:00Z">
        <w:r w:rsidDel="006257AD">
          <w:delText xml:space="preserve">latter </w:delText>
        </w:r>
      </w:del>
      <w:ins w:id="72" w:author="Editor " w:date="2023-11-02T11:36:00Z">
        <w:r w:rsidR="006257AD">
          <w:t>last</w:t>
        </w:r>
        <w:r w:rsidR="006257AD">
          <w:t xml:space="preserve"> </w:t>
        </w:r>
      </w:ins>
      <w:r>
        <w:t>com-</w:t>
      </w:r>
      <w:r>
        <w:br/>
        <w:t>ponents. As a conceptual framework, we center our analysis around the eminent risk</w:t>
      </w:r>
      <w:r>
        <w:br/>
        <w:t>of stranding, whose severity is intensified by the fact that jellyfish swarms are pre-</w:t>
      </w:r>
      <w:r>
        <w:br/>
        <w:t xml:space="preserve">dominantly found in proximity to the coastline </w:t>
      </w:r>
      <w:r>
        <w:rPr>
          <w:color w:val="0000AF"/>
        </w:rPr>
        <w:t xml:space="preserve">[19]. </w:t>
      </w:r>
      <w:r>
        <w:t>We hypothesize that due to the</w:t>
      </w:r>
      <w:r>
        <w:br/>
        <w:t>critical need of jellyfish to reduce the risk of stranding, both the</w:t>
      </w:r>
      <w:ins w:id="73" w:author="Editor " w:date="2023-11-02T11:42:00Z">
        <w:r w:rsidR="00D2534D">
          <w:t>ir</w:t>
        </w:r>
      </w:ins>
      <w:r>
        <w:t xml:space="preserve"> internal state (i.e.</w:t>
      </w:r>
      <w:ins w:id="74" w:author="Editor " w:date="2023-11-02T11:38:00Z">
        <w:r w:rsidR="006257AD">
          <w:t>,</w:t>
        </w:r>
      </w:ins>
      <w:r>
        <w:br/>
        <w:t xml:space="preserve">the intrinsic factors affecting </w:t>
      </w:r>
      <w:ins w:id="75" w:author="Editor " w:date="2023-11-02T11:44:00Z">
        <w:r w:rsidR="00D2534D">
          <w:t xml:space="preserve">the </w:t>
        </w:r>
        <w:r w:rsidR="00D2534D">
          <w:t xml:space="preserve">motivation </w:t>
        </w:r>
        <w:r w:rsidR="00D2534D">
          <w:t xml:space="preserve">of </w:t>
        </w:r>
      </w:ins>
      <w:r>
        <w:t xml:space="preserve">jellyfish </w:t>
      </w:r>
      <w:del w:id="76" w:author="Editor " w:date="2023-11-02T11:44:00Z">
        <w:r w:rsidDel="00D2534D">
          <w:delText xml:space="preserve">motivation </w:delText>
        </w:r>
      </w:del>
      <w:r>
        <w:t>to move)</w:t>
      </w:r>
      <w:del w:id="77" w:author="Editor " w:date="2023-11-02T11:38:00Z">
        <w:r w:rsidDel="006257AD">
          <w:delText>,</w:delText>
        </w:r>
      </w:del>
      <w:r>
        <w:t xml:space="preserve"> and </w:t>
      </w:r>
      <w:del w:id="78" w:author="Editor " w:date="2023-11-02T11:44:00Z">
        <w:r w:rsidDel="00D2534D">
          <w:delText xml:space="preserve">the </w:delText>
        </w:r>
      </w:del>
      <w:r>
        <w:t>navigation capac-</w:t>
      </w:r>
      <w:r>
        <w:br/>
        <w:t xml:space="preserve">ity are linked to external factors associated with the </w:t>
      </w:r>
      <w:ins w:id="79" w:author="Editor " w:date="2023-11-05T11:02:00Z">
        <w:r w:rsidR="001C7AC5">
          <w:t>threat</w:t>
        </w:r>
        <w:r w:rsidR="001C7AC5">
          <w:t xml:space="preserve"> of </w:t>
        </w:r>
      </w:ins>
      <w:r>
        <w:t>stranding</w:t>
      </w:r>
      <w:del w:id="80" w:author="Editor " w:date="2023-11-05T11:02:00Z">
        <w:r w:rsidDel="001C7AC5">
          <w:delText xml:space="preserve"> threat</w:delText>
        </w:r>
      </w:del>
      <w:r>
        <w:t>, jointly acting</w:t>
      </w:r>
      <w:r>
        <w:br/>
        <w:t xml:space="preserve">to reduce </w:t>
      </w:r>
      <w:del w:id="81" w:author="Editor " w:date="2023-11-05T11:02:00Z">
        <w:r w:rsidDel="001C7AC5">
          <w:delText>it</w:delText>
        </w:r>
      </w:del>
      <w:ins w:id="82" w:author="Editor " w:date="2023-11-05T11:02:00Z">
        <w:r w:rsidR="001C7AC5">
          <w:t>this threat</w:t>
        </w:r>
      </w:ins>
      <w:r>
        <w:t>.</w:t>
      </w:r>
    </w:p>
    <w:p w14:paraId="38AF7113" w14:textId="79D12C07" w:rsidR="009B1D2D" w:rsidRDefault="00000000">
      <w:pPr>
        <w:pStyle w:val="Bodytext10"/>
        <w:spacing w:after="0" w:line="252" w:lineRule="auto"/>
        <w:ind w:firstLine="320"/>
        <w:jc w:val="both"/>
      </w:pPr>
      <w:r>
        <w:t xml:space="preserve">Evidence </w:t>
      </w:r>
      <w:del w:id="83" w:author="Editor " w:date="2023-11-02T11:45:00Z">
        <w:r w:rsidDel="00D2534D">
          <w:delText xml:space="preserve">to </w:delText>
        </w:r>
      </w:del>
      <w:ins w:id="84" w:author="Editor " w:date="2023-11-02T11:45:00Z">
        <w:r w:rsidR="00D2534D">
          <w:t>in regard to</w:t>
        </w:r>
        <w:r w:rsidR="00D2534D">
          <w:t xml:space="preserve"> </w:t>
        </w:r>
      </w:ins>
      <w:r>
        <w:t>the importance of directional movement in reducing jellyfish strand-</w:t>
      </w:r>
      <w:r>
        <w:br/>
        <w:t>ing was provided by</w:t>
      </w:r>
      <w:ins w:id="85" w:author="Editor " w:date="2023-11-06T09:48:00Z">
        <w:r w:rsidR="00C12A93">
          <w:t xml:space="preserve"> Fossette et al.</w:t>
        </w:r>
      </w:ins>
      <w:r>
        <w:t xml:space="preserve"> </w:t>
      </w:r>
      <w:r>
        <w:rPr>
          <w:color w:val="000067"/>
        </w:rPr>
        <w:t xml:space="preserve">[9], </w:t>
      </w:r>
      <w:r>
        <w:t>who attributed swimming directionality to the strong tidal</w:t>
      </w:r>
      <w:r>
        <w:br/>
        <w:t xml:space="preserve">currents characterizing their study area in the Bay of Biscay. Here we </w:t>
      </w:r>
      <w:del w:id="86" w:author="Editor " w:date="2023-11-02T11:49:00Z">
        <w:r w:rsidDel="001E7463">
          <w:delText xml:space="preserve">look to </w:delText>
        </w:r>
      </w:del>
      <w:r>
        <w:t>elu-</w:t>
      </w:r>
      <w:r>
        <w:br/>
        <w:t xml:space="preserve">cidate the nature of jellyfish movement in the context of surface currents </w:t>
      </w:r>
      <w:del w:id="87" w:author="Editor " w:date="2023-11-02T11:52:00Z">
        <w:r w:rsidDel="001E7463">
          <w:delText>not being</w:delText>
        </w:r>
      </w:del>
      <w:ins w:id="88" w:author="Editor " w:date="2023-11-02T11:52:00Z">
        <w:r w:rsidR="001E7463">
          <w:t>that are not</w:t>
        </w:r>
      </w:ins>
      <w:r>
        <w:br/>
        <w:t>dominated by a coastward component, such that current-oriented swimming would</w:t>
      </w:r>
      <w:r>
        <w:br w:type="page"/>
      </w:r>
      <w:r>
        <w:lastRenderedPageBreak/>
        <w:t xml:space="preserve">not necessarily reduce the risk of stranding. </w:t>
      </w:r>
      <w:del w:id="89" w:author="Editor " w:date="2023-11-02T11:52:00Z">
        <w:r w:rsidDel="001E7463">
          <w:delText>For that w</w:delText>
        </w:r>
      </w:del>
      <w:ins w:id="90" w:author="Editor " w:date="2023-11-02T11:52:00Z">
        <w:r w:rsidR="001E7463">
          <w:t>W</w:t>
        </w:r>
      </w:ins>
      <w:r>
        <w:t xml:space="preserve">e focus on the </w:t>
      </w:r>
      <w:del w:id="91" w:author="Editor " w:date="2023-11-02T11:52:00Z">
        <w:r w:rsidDel="001E7463">
          <w:delText>Southeastern</w:delText>
        </w:r>
      </w:del>
      <w:ins w:id="92" w:author="Editor " w:date="2023-11-02T11:52:00Z">
        <w:r w:rsidR="001E7463">
          <w:t>s</w:t>
        </w:r>
        <w:r w:rsidR="001E7463">
          <w:t>outheastern</w:t>
        </w:r>
      </w:ins>
      <w:r>
        <w:br/>
        <w:t xml:space="preserve">Mediterranean Sea, where </w:t>
      </w:r>
      <w:del w:id="93" w:author="Editor " w:date="2023-11-02T11:53:00Z">
        <w:r w:rsidDel="001E7463">
          <w:delText xml:space="preserve">the </w:delText>
        </w:r>
      </w:del>
      <w:r>
        <w:t>circulation is characterized by relatively weak tidal cur-</w:t>
      </w:r>
      <w:r>
        <w:br/>
        <w:t xml:space="preserve">rents and strong along-shore currents </w:t>
      </w:r>
      <w:r>
        <w:rPr>
          <w:color w:val="0000AF"/>
        </w:rPr>
        <w:t xml:space="preserve">[20, 21]. </w:t>
      </w:r>
      <w:r>
        <w:t xml:space="preserve">Our model organism is the </w:t>
      </w:r>
      <w:del w:id="94" w:author="Editor " w:date="2023-11-02T11:53:00Z">
        <w:r w:rsidDel="001E7463">
          <w:delText>Scyphozoan</w:delText>
        </w:r>
      </w:del>
      <w:ins w:id="95" w:author="Editor " w:date="2023-11-02T11:53:00Z">
        <w:r w:rsidR="001E7463">
          <w:t>s</w:t>
        </w:r>
        <w:r w:rsidR="001E7463">
          <w:t>cyphozoan</w:t>
        </w:r>
      </w:ins>
      <w:r>
        <w:br/>
      </w:r>
      <w:del w:id="96" w:author="Editor " w:date="2023-11-05T11:54:00Z">
        <w:r w:rsidDel="00125B70">
          <w:delText xml:space="preserve">jellyfish </w:delText>
        </w:r>
      </w:del>
      <w:commentRangeStart w:id="97"/>
      <w:r>
        <w:rPr>
          <w:i/>
          <w:iCs/>
        </w:rPr>
        <w:t>Rhopilema nomadica</w:t>
      </w:r>
      <w:commentRangeEnd w:id="97"/>
      <w:r w:rsidR="002C4B04">
        <w:rPr>
          <w:rStyle w:val="CommentReference"/>
        </w:rPr>
        <w:commentReference w:id="97"/>
      </w:r>
      <w:r>
        <w:rPr>
          <w:i/>
          <w:iCs/>
        </w:rPr>
        <w:t>,</w:t>
      </w:r>
      <w:r>
        <w:t xml:space="preserve"> which forms massive seasonal regional blooms </w:t>
      </w:r>
      <w:r>
        <w:rPr>
          <w:color w:val="0000AF"/>
        </w:rPr>
        <w:t>[22, 23].</w:t>
      </w:r>
    </w:p>
    <w:p w14:paraId="3D91AA16" w14:textId="1712B843" w:rsidR="009B1D2D" w:rsidRDefault="00000000">
      <w:pPr>
        <w:pStyle w:val="Bodytext10"/>
        <w:spacing w:after="0"/>
        <w:ind w:firstLine="320"/>
        <w:jc w:val="both"/>
      </w:pPr>
      <w:r>
        <w:t>A useful tool in the study of jellyfish is aerial imaging from airplanes and drones,</w:t>
      </w:r>
      <w:r>
        <w:br/>
        <w:t>which provide</w:t>
      </w:r>
      <w:ins w:id="98" w:author="Editor " w:date="2023-11-02T11:54:00Z">
        <w:r w:rsidR="001E7463">
          <w:t>s</w:t>
        </w:r>
      </w:ins>
      <w:r>
        <w:t xml:space="preserve"> synoptic non-intrusive observations of large numbers of adjacent indi-</w:t>
      </w:r>
      <w:r>
        <w:br/>
        <w:t xml:space="preserve">viduals </w:t>
      </w:r>
      <w:r>
        <w:rPr>
          <w:color w:val="0000AF"/>
        </w:rPr>
        <w:t xml:space="preserve">[24-28]. </w:t>
      </w:r>
      <w:commentRangeStart w:id="99"/>
      <w:del w:id="100" w:author="Editor " w:date="2023-11-02T11:54:00Z">
        <w:r w:rsidDel="001E7463">
          <w:delText xml:space="preserve">Here </w:delText>
        </w:r>
      </w:del>
      <w:commentRangeEnd w:id="99"/>
      <w:r w:rsidR="002C4B04">
        <w:rPr>
          <w:rStyle w:val="CommentReference"/>
        </w:rPr>
        <w:commentReference w:id="99"/>
      </w:r>
      <w:del w:id="101" w:author="Editor " w:date="2023-11-02T11:54:00Z">
        <w:r w:rsidDel="001E7463">
          <w:delText>w</w:delText>
        </w:r>
      </w:del>
      <w:ins w:id="102" w:author="Editor " w:date="2023-11-02T11:54:00Z">
        <w:r w:rsidR="001E7463">
          <w:t>W</w:t>
        </w:r>
      </w:ins>
      <w:r>
        <w:t>e expand the common utilization of aerial imaging in jellyfish</w:t>
      </w:r>
      <w:r>
        <w:br/>
        <w:t>research, and collect the required information using drone videos, which provide the</w:t>
      </w:r>
      <w:r>
        <w:br/>
        <w:t>time-varying perspective necessary for investigating organismal movement.</w:t>
      </w:r>
    </w:p>
    <w:p w14:paraId="1836F313" w14:textId="79E36A38" w:rsidR="009B1D2D" w:rsidRDefault="00000000">
      <w:pPr>
        <w:pStyle w:val="Bodytext10"/>
        <w:spacing w:after="340"/>
        <w:ind w:firstLine="320"/>
        <w:jc w:val="both"/>
      </w:pPr>
      <w:r>
        <w:t xml:space="preserve">Drone data were collected in </w:t>
      </w:r>
      <w:del w:id="103" w:author="Editor " w:date="2023-11-02T11:55:00Z">
        <w:r w:rsidDel="001E7463">
          <w:delText xml:space="preserve">8 </w:delText>
        </w:r>
      </w:del>
      <w:ins w:id="104" w:author="Editor " w:date="2023-11-02T11:55:00Z">
        <w:r w:rsidR="001E7463">
          <w:t>eight</w:t>
        </w:r>
        <w:r w:rsidR="001E7463">
          <w:t xml:space="preserve"> </w:t>
        </w:r>
      </w:ins>
      <w:r>
        <w:t xml:space="preserve">experiments during </w:t>
      </w:r>
      <w:del w:id="105" w:author="Editor " w:date="2023-11-02T11:55:00Z">
        <w:r w:rsidDel="001E7463">
          <w:delText xml:space="preserve">the </w:delText>
        </w:r>
      </w:del>
      <w:r>
        <w:t>summertime jellyfish blooms</w:t>
      </w:r>
      <w:r>
        <w:br/>
      </w:r>
      <w:del w:id="106" w:author="Editor " w:date="2023-11-02T11:55:00Z">
        <w:r w:rsidDel="001E7463">
          <w:delText>of the years</w:delText>
        </w:r>
      </w:del>
      <w:ins w:id="107" w:author="Editor " w:date="2023-11-02T11:55:00Z">
        <w:r w:rsidR="001E7463">
          <w:t>in</w:t>
        </w:r>
      </w:ins>
      <w:r>
        <w:t xml:space="preserve"> 2020</w:t>
      </w:r>
      <w:ins w:id="108" w:author="Editor " w:date="2023-11-02T11:53:00Z">
        <w:r w:rsidR="001E7463">
          <w:t>–</w:t>
        </w:r>
      </w:ins>
      <w:del w:id="109" w:author="Editor " w:date="2023-11-02T11:53:00Z">
        <w:r w:rsidDel="001E7463">
          <w:delText xml:space="preserve"> - </w:delText>
        </w:r>
      </w:del>
      <w:r>
        <w:t>2022 (Fig. SI). In each experiment, a research vessel was directed</w:t>
      </w:r>
      <w:r>
        <w:br/>
        <w:t>to the heart of a spatially-dense jellyfish aggregation that was detected in real-time</w:t>
      </w:r>
      <w:r>
        <w:br/>
        <w:t xml:space="preserve">by an observer on a small aircraft </w:t>
      </w:r>
      <w:del w:id="110" w:author="Editor " w:date="2023-11-02T11:56:00Z">
        <w:r w:rsidDel="001E7463">
          <w:delText xml:space="preserve">dying </w:delText>
        </w:r>
      </w:del>
      <w:ins w:id="111" w:author="Editor " w:date="2023-11-02T11:56:00Z">
        <w:r w:rsidR="001E7463">
          <w:t>flying</w:t>
        </w:r>
        <w:r w:rsidR="001E7463">
          <w:t xml:space="preserve"> </w:t>
        </w:r>
      </w:ins>
      <w:r>
        <w:t>simultaneously above. Upon arrival to the</w:t>
      </w:r>
      <w:r>
        <w:br/>
        <w:t xml:space="preserve">experiment site, a series of videos </w:t>
      </w:r>
      <w:r>
        <w:rPr>
          <w:color w:val="F70107"/>
        </w:rPr>
        <w:t xml:space="preserve">(mean duration </w:t>
      </w:r>
      <w:r>
        <w:rPr>
          <w:i/>
          <w:iCs/>
          <w:color w:val="F70107"/>
        </w:rPr>
        <w:t>XX ± sd</w:t>
      </w:r>
      <w:r>
        <w:rPr>
          <w:color w:val="F70107"/>
        </w:rPr>
        <w:t xml:space="preserve"> </w:t>
      </w:r>
      <w:r>
        <w:t xml:space="preserve">) </w:t>
      </w:r>
      <w:del w:id="112" w:author="Editor " w:date="2023-11-02T11:56:00Z">
        <w:r w:rsidDel="001E7463">
          <w:delText xml:space="preserve">were </w:delText>
        </w:r>
      </w:del>
      <w:ins w:id="113" w:author="Editor " w:date="2023-11-02T11:56:00Z">
        <w:r w:rsidR="001E7463">
          <w:t>was</w:t>
        </w:r>
        <w:r w:rsidR="001E7463">
          <w:t xml:space="preserve"> </w:t>
        </w:r>
      </w:ins>
      <w:r>
        <w:t>recorded by a drone</w:t>
      </w:r>
      <w:r>
        <w:br/>
        <w:t>hovering at a fixed height, location, and orientation</w:t>
      </w:r>
      <w:del w:id="114" w:author="Editor " w:date="2023-11-02T11:57:00Z">
        <w:r w:rsidDel="001E7463">
          <w:delText>,</w:delText>
        </w:r>
      </w:del>
      <w:r>
        <w:t xml:space="preserve"> above the aggregation. The videos</w:t>
      </w:r>
      <w:r>
        <w:br/>
        <w:t>were analyzed in a Lagrangian framework, which track</w:t>
      </w:r>
      <w:ins w:id="115" w:author="Editor " w:date="2023-11-02T11:58:00Z">
        <w:r w:rsidR="001E7463">
          <w:t>ed</w:t>
        </w:r>
      </w:ins>
      <w:del w:id="116" w:author="Editor " w:date="2023-11-02T11:58:00Z">
        <w:r w:rsidDel="001E7463">
          <w:delText>s</w:delText>
        </w:r>
      </w:del>
      <w:r>
        <w:t xml:space="preserve"> jellyfish along their trajectories</w:t>
      </w:r>
      <w:r>
        <w:br/>
        <w:t xml:space="preserve">(Fig. </w:t>
      </w:r>
      <w:r>
        <w:rPr>
          <w:color w:val="0000AF"/>
        </w:rPr>
        <w:t xml:space="preserve">1). </w:t>
      </w:r>
      <w:r>
        <w:t>At constant intervals along the trajectory of each jellyfish, we obtained the</w:t>
      </w:r>
      <w:r>
        <w:br/>
        <w:t xml:space="preserve">instantaneous swimming orientation (a), defined as the direction </w:t>
      </w:r>
      <w:del w:id="117" w:author="Editor " w:date="2023-11-02T11:59:00Z">
        <w:r w:rsidDel="001E7463">
          <w:delText xml:space="preserve">to </w:delText>
        </w:r>
      </w:del>
      <w:ins w:id="118" w:author="Editor " w:date="2023-11-02T11:59:00Z">
        <w:r w:rsidR="001E7463">
          <w:t>in</w:t>
        </w:r>
        <w:r w:rsidR="001E7463">
          <w:t xml:space="preserve"> </w:t>
        </w:r>
      </w:ins>
      <w:r>
        <w:t xml:space="preserve">which the head </w:t>
      </w:r>
      <w:del w:id="119" w:author="Editor " w:date="2023-11-02T11:59:00Z">
        <w:r w:rsidDel="001E7463">
          <w:delText>is</w:delText>
        </w:r>
      </w:del>
      <w:ins w:id="120" w:author="Editor " w:date="2023-11-02T11:59:00Z">
        <w:r w:rsidR="001E7463">
          <w:t>was</w:t>
        </w:r>
      </w:ins>
      <w:r>
        <w:br/>
        <w:t xml:space="preserve">pointing, based on the observed body positioning (see top insert in Fig. </w:t>
      </w:r>
      <w:r>
        <w:rPr>
          <w:color w:val="0000AF"/>
        </w:rPr>
        <w:t>1)</w:t>
      </w:r>
      <w:r>
        <w:t>.</w:t>
      </w:r>
    </w:p>
    <w:p w14:paraId="0F17D4A8" w14:textId="77777777" w:rsidR="009B1D2D" w:rsidRDefault="00000000">
      <w:pPr>
        <w:jc w:val="center"/>
        <w:rPr>
          <w:sz w:val="2"/>
          <w:szCs w:val="2"/>
        </w:rPr>
      </w:pPr>
      <w:r>
        <w:rPr>
          <w:noProof/>
        </w:rPr>
        <w:drawing>
          <wp:inline distT="0" distB="0" distL="0" distR="0" wp14:anchorId="264A1074" wp14:editId="02660757">
            <wp:extent cx="4248785" cy="240157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pic:blipFill>
                  <pic:spPr>
                    <a:xfrm>
                      <a:off x="0" y="0"/>
                      <a:ext cx="4248785" cy="2401570"/>
                    </a:xfrm>
                    <a:prstGeom prst="rect">
                      <a:avLst/>
                    </a:prstGeom>
                  </pic:spPr>
                </pic:pic>
              </a:graphicData>
            </a:graphic>
          </wp:inline>
        </w:drawing>
      </w:r>
    </w:p>
    <w:p w14:paraId="2045DFB7" w14:textId="16A0A837" w:rsidR="009B1D2D" w:rsidRDefault="00000000">
      <w:pPr>
        <w:pStyle w:val="Picturecaption10"/>
        <w:jc w:val="both"/>
        <w:sectPr w:rsidR="009B1D2D">
          <w:footerReference w:type="even" r:id="rId13"/>
          <w:footerReference w:type="default" r:id="rId14"/>
          <w:pgSz w:w="12240" w:h="18720"/>
          <w:pgMar w:top="2429" w:right="1905" w:bottom="5079" w:left="2088" w:header="0" w:footer="3" w:gutter="0"/>
          <w:pgNumType w:start="1"/>
          <w:cols w:space="720"/>
          <w:noEndnote/>
          <w:docGrid w:linePitch="360"/>
        </w:sectPr>
      </w:pPr>
      <w:r>
        <w:rPr>
          <w:b/>
          <w:bCs/>
        </w:rPr>
        <w:t xml:space="preserve">Fig. 1 An exemplary drone-based Lagrangian view </w:t>
      </w:r>
      <w:del w:id="121" w:author="Editor " w:date="2023-11-02T12:00:00Z">
        <w:r w:rsidDel="00226E05">
          <w:rPr>
            <w:b/>
            <w:bCs/>
          </w:rPr>
          <w:delText xml:space="preserve">on </w:delText>
        </w:r>
      </w:del>
      <w:ins w:id="122" w:author="Editor " w:date="2023-11-02T12:00:00Z">
        <w:r w:rsidR="00226E05">
          <w:rPr>
            <w:b/>
            <w:bCs/>
          </w:rPr>
          <w:t>of</w:t>
        </w:r>
        <w:r w:rsidR="00226E05">
          <w:rPr>
            <w:b/>
            <w:bCs/>
          </w:rPr>
          <w:t xml:space="preserve"> </w:t>
        </w:r>
      </w:ins>
      <w:r>
        <w:rPr>
          <w:b/>
          <w:bCs/>
        </w:rPr>
        <w:t>the movement of aggregated</w:t>
      </w:r>
      <w:r>
        <w:rPr>
          <w:b/>
          <w:bCs/>
        </w:rPr>
        <w:br/>
        <w:t xml:space="preserve">jellyfish. </w:t>
      </w:r>
      <w:r>
        <w:t>The dotted lines show Lagrangian jellyfish trajectories extracted from a 5</w:t>
      </w:r>
      <w:ins w:id="123" w:author="Editor " w:date="2023-11-02T12:00:00Z">
        <w:r w:rsidR="00226E05">
          <w:t>-</w:t>
        </w:r>
      </w:ins>
      <w:del w:id="124" w:author="Editor " w:date="2023-11-02T12:00:00Z">
        <w:r w:rsidDel="00226E05">
          <w:delText xml:space="preserve"> </w:delText>
        </w:r>
      </w:del>
      <w:r>
        <w:t>minute</w:t>
      </w:r>
      <w:del w:id="125" w:author="Editor " w:date="2023-11-02T12:00:00Z">
        <w:r w:rsidDel="00226E05">
          <w:delText>s</w:delText>
        </w:r>
      </w:del>
      <w:r>
        <w:t xml:space="preserve"> video.</w:t>
      </w:r>
      <w:r>
        <w:br/>
        <w:t>The trajectories are overlaid on the last frame of the video, with the colors gradually changing from</w:t>
      </w:r>
      <w:r>
        <w:br/>
        <w:t>green to red during the trajectory. Black circles indicat</w:t>
      </w:r>
      <w:ins w:id="126" w:author="Editor " w:date="2023-11-02T12:00:00Z">
        <w:r w:rsidR="00226E05">
          <w:t>e</w:t>
        </w:r>
      </w:ins>
      <w:del w:id="127" w:author="Editor " w:date="2023-11-02T12:00:00Z">
        <w:r w:rsidDel="00226E05">
          <w:delText>ing</w:delText>
        </w:r>
      </w:del>
      <w:r>
        <w:t xml:space="preserve"> locations of jellyfish in that frame. The</w:t>
      </w:r>
      <w:r>
        <w:br/>
        <w:t>upper insert shows a</w:t>
      </w:r>
      <w:ins w:id="128" w:author="Editor " w:date="2023-11-02T12:01:00Z">
        <w:r w:rsidR="00226E05">
          <w:t>n</w:t>
        </w:r>
      </w:ins>
      <w:r>
        <w:t xml:space="preserve"> </w:t>
      </w:r>
      <w:del w:id="129" w:author="Editor " w:date="2023-11-02T12:01:00Z">
        <w:r w:rsidDel="00226E05">
          <w:delText>blow up</w:delText>
        </w:r>
      </w:del>
      <w:ins w:id="130" w:author="Editor " w:date="2023-11-02T12:01:00Z">
        <w:r w:rsidR="00226E05">
          <w:t>enlargement</w:t>
        </w:r>
      </w:ins>
      <w:r>
        <w:t xml:space="preserve"> of a single frame, focusing on an individual jellyfish, with </w:t>
      </w:r>
      <w:del w:id="131" w:author="Editor " w:date="2023-11-02T12:02:00Z">
        <w:r w:rsidDel="00C7656A">
          <w:delText xml:space="preserve">the </w:delText>
        </w:r>
      </w:del>
      <w:ins w:id="132" w:author="Editor " w:date="2023-11-02T12:02:00Z">
        <w:r w:rsidR="00C7656A">
          <w:t>a</w:t>
        </w:r>
        <w:r w:rsidR="00C7656A">
          <w:t xml:space="preserve"> </w:t>
        </w:r>
      </w:ins>
      <w:r>
        <w:t>black arrow</w:t>
      </w:r>
      <w:r>
        <w:br/>
      </w:r>
      <w:del w:id="133" w:author="Editor " w:date="2023-11-02T12:02:00Z">
        <w:r w:rsidDel="00C7656A">
          <w:delText>pointing to its</w:delText>
        </w:r>
      </w:del>
      <w:ins w:id="134" w:author="Editor " w:date="2023-11-02T12:02:00Z">
        <w:r w:rsidR="00C7656A">
          <w:t>indicating</w:t>
        </w:r>
      </w:ins>
      <w:r>
        <w:t xml:space="preserve"> swimming orientation, </w:t>
      </w:r>
      <w:r>
        <w:rPr>
          <w:i/>
          <w:iCs/>
        </w:rPr>
        <w:t>a.</w:t>
      </w:r>
      <w:r>
        <w:t xml:space="preserve"> Lower insert shows the distribution of </w:t>
      </w:r>
      <w:r>
        <w:rPr>
          <w:i/>
          <w:iCs/>
        </w:rPr>
        <w:t>a</w:t>
      </w:r>
      <w:r>
        <w:t xml:space="preserve"> for all instances</w:t>
      </w:r>
      <w:r>
        <w:br/>
        <w:t>measured in this video (2589 instances of 117 jellyfish in total, orange), and mean direction of surface</w:t>
      </w:r>
      <w:r>
        <w:br/>
        <w:t>gravity waves (blue, dotted edge) and currents (green, solid edge). The video was taken at 7:45 AM</w:t>
      </w:r>
      <w:r>
        <w:br/>
        <w:t>on July 6, 2020 (Fig. SI)</w:t>
      </w:r>
      <w:ins w:id="135" w:author="Editor " w:date="2023-11-02T12:04:00Z">
        <w:r w:rsidR="00C7656A">
          <w:t>.</w:t>
        </w:r>
      </w:ins>
    </w:p>
    <w:p w14:paraId="33A4292D" w14:textId="132779A5" w:rsidR="009B1D2D" w:rsidRDefault="00000000">
      <w:pPr>
        <w:pStyle w:val="Bodytext10"/>
        <w:spacing w:after="0" w:line="252" w:lineRule="auto"/>
        <w:ind w:left="500" w:firstLine="300"/>
        <w:jc w:val="both"/>
      </w:pPr>
      <w:r>
        <w:lastRenderedPageBreak/>
        <w:t>A key behavioral trait in aquatic locomotion is directional movement, defined as</w:t>
      </w:r>
      <w:r>
        <w:br/>
        <w:t xml:space="preserve">the tendency of an individual to move along a straight path </w:t>
      </w:r>
      <w:r>
        <w:rPr>
          <w:color w:val="0000EE"/>
        </w:rPr>
        <w:t>[29, 30].</w:t>
      </w:r>
      <w:ins w:id="136" w:author="Editor " w:date="2023-11-02T12:04:00Z">
        <w:r w:rsidR="00C7656A">
          <w:rPr>
            <w:color w:val="0000EE"/>
          </w:rPr>
          <w:t xml:space="preserve"> </w:t>
        </w:r>
      </w:ins>
      <w:r>
        <w:t>The observed</w:t>
      </w:r>
      <w:r>
        <w:br/>
        <w:t xml:space="preserve">jellyfish maintained a constant swimming orientation, with </w:t>
      </w:r>
      <w:del w:id="137" w:author="Editor " w:date="2023-11-02T12:10:00Z">
        <w:r w:rsidDel="00EE5BA5">
          <w:delText xml:space="preserve">the </w:delText>
        </w:r>
      </w:del>
      <w:ins w:id="138" w:author="Editor " w:date="2023-11-02T12:10:00Z">
        <w:r w:rsidR="00EE5BA5">
          <w:t>an average</w:t>
        </w:r>
        <w:r w:rsidR="00EE5BA5">
          <w:t xml:space="preserve"> </w:t>
        </w:r>
      </w:ins>
      <w:r>
        <w:t>standard deviation</w:t>
      </w:r>
      <w:r>
        <w:br/>
        <w:t xml:space="preserve">(SD) of </w:t>
      </w:r>
      <w:r>
        <w:rPr>
          <w:i/>
          <w:iCs/>
        </w:rPr>
        <w:t>a</w:t>
      </w:r>
      <w:r>
        <w:t xml:space="preserve"> along individual trajectories </w:t>
      </w:r>
      <w:commentRangeStart w:id="139"/>
      <w:del w:id="140" w:author="Editor " w:date="2023-11-02T12:10:00Z">
        <w:r w:rsidDel="00EE5BA5">
          <w:delText>being, on average,</w:delText>
        </w:r>
      </w:del>
      <w:ins w:id="141" w:author="Editor " w:date="2023-11-02T12:10:00Z">
        <w:r w:rsidR="00EE5BA5">
          <w:t>of</w:t>
        </w:r>
      </w:ins>
      <w:r>
        <w:t xml:space="preserve"> </w:t>
      </w:r>
      <w:commentRangeEnd w:id="139"/>
      <w:r w:rsidR="00BA44F5">
        <w:rPr>
          <w:rStyle w:val="CommentReference"/>
        </w:rPr>
        <w:commentReference w:id="139"/>
      </w:r>
      <w:r>
        <w:t xml:space="preserve">26.8 ± 18.5° (Fig. </w:t>
      </w:r>
      <w:r>
        <w:rPr>
          <w:color w:val="000067"/>
        </w:rPr>
        <w:t>2A).</w:t>
      </w:r>
      <w:del w:id="142" w:author="Editor " w:date="2023-11-02T12:11:00Z">
        <w:r w:rsidDel="00EE5BA5">
          <w:rPr>
            <w:color w:val="000067"/>
          </w:rPr>
          <w:br/>
        </w:r>
        <w:r w:rsidDel="00EE5BA5">
          <w:delText>Consistently, o</w:delText>
        </w:r>
      </w:del>
      <w:ins w:id="143" w:author="Editor " w:date="2023-11-02T12:11:00Z">
        <w:r w:rsidR="00EE5BA5">
          <w:t>O</w:t>
        </w:r>
      </w:ins>
      <w:r>
        <w:t xml:space="preserve">ut of the 4240 jellyfish examined, 4143 (&gt; 97%) </w:t>
      </w:r>
      <w:ins w:id="144" w:author="Editor " w:date="2023-11-02T12:11:00Z">
        <w:r w:rsidR="00EE5BA5">
          <w:t>c</w:t>
        </w:r>
        <w:r w:rsidR="00EE5BA5">
          <w:t>onsistently</w:t>
        </w:r>
        <w:r w:rsidR="00EE5BA5">
          <w:t xml:space="preserve"> </w:t>
        </w:r>
      </w:ins>
      <w:r>
        <w:t>exhibited statistically</w:t>
      </w:r>
      <w:r>
        <w:br/>
        <w:t xml:space="preserve">significant directional swimming (Rayleigh’s test </w:t>
      </w:r>
      <w:r>
        <w:rPr>
          <w:i/>
          <w:iCs/>
        </w:rPr>
        <w:t>p</w:t>
      </w:r>
      <w:r>
        <w:t xml:space="preserve"> &lt; 0.05 </w:t>
      </w:r>
      <w:r>
        <w:rPr>
          <w:color w:val="0000AF"/>
        </w:rPr>
        <w:t>[31]).</w:t>
      </w:r>
    </w:p>
    <w:p w14:paraId="3BCC77F1" w14:textId="39934AB4" w:rsidR="009B1D2D" w:rsidRDefault="00000000">
      <w:pPr>
        <w:pStyle w:val="Bodytext10"/>
        <w:spacing w:after="0" w:line="252" w:lineRule="auto"/>
        <w:ind w:left="500" w:firstLine="300"/>
        <w:jc w:val="both"/>
      </w:pPr>
      <w:r>
        <w:t>Expanding the analysis, we tested swimming directionality at the scale of the</w:t>
      </w:r>
      <w:r>
        <w:br/>
        <w:t>jellyfish aggregation. For each video</w:t>
      </w:r>
      <w:ins w:id="145" w:author="Editor " w:date="2023-11-02T12:12:00Z">
        <w:r w:rsidR="00EE5BA5">
          <w:t>,</w:t>
        </w:r>
      </w:ins>
      <w:r>
        <w:t xml:space="preserve"> we calculated the mean swimming orientation</w:t>
      </w:r>
      <w:r>
        <w:br/>
      </w:r>
      <w:r>
        <w:rPr>
          <w:i/>
          <w:iCs/>
        </w:rPr>
        <w:t>(a)</w:t>
      </w:r>
      <w:r>
        <w:t xml:space="preserve"> and found that the individual instantaneous orientations deviated from it by only</w:t>
      </w:r>
      <w:r>
        <w:br/>
        <w:t xml:space="preserve">±62° (shaded area in Fig. </w:t>
      </w:r>
      <w:r>
        <w:rPr>
          <w:color w:val="000067"/>
        </w:rPr>
        <w:t xml:space="preserve">2B). </w:t>
      </w:r>
      <w:r>
        <w:t xml:space="preserve">In agreement with </w:t>
      </w:r>
      <w:del w:id="146" w:author="Editor " w:date="2023-11-02T12:13:00Z">
        <w:r w:rsidDel="00EE5BA5">
          <w:delText>that</w:delText>
        </w:r>
      </w:del>
      <w:ins w:id="147" w:author="Editor " w:date="2023-11-02T12:13:00Z">
        <w:r w:rsidR="00EE5BA5">
          <w:t>this</w:t>
        </w:r>
      </w:ins>
      <w:r>
        <w:t>, aggregated jellyfish were found</w:t>
      </w:r>
      <w:r>
        <w:br/>
        <w:t xml:space="preserve">to collectively orient their swimming in the same direction (Rayleigh’s test </w:t>
      </w:r>
      <w:r>
        <w:rPr>
          <w:i/>
          <w:iCs/>
        </w:rPr>
        <w:t>p</w:t>
      </w:r>
      <w:r>
        <w:t xml:space="preserve"> &lt; 0.001).</w:t>
      </w:r>
      <w:r>
        <w:br/>
        <w:t>Notably, in all cases</w:t>
      </w:r>
      <w:ins w:id="148" w:author="Editor " w:date="2023-11-02T12:13:00Z">
        <w:r w:rsidR="00EE5BA5">
          <w:t>,</w:t>
        </w:r>
      </w:ins>
      <w:r>
        <w:t xml:space="preserve"> </w:t>
      </w:r>
      <w:r>
        <w:rPr>
          <w:i/>
          <w:iCs/>
        </w:rPr>
        <w:t>a</w:t>
      </w:r>
      <w:r>
        <w:t xml:space="preserve"> had a strong westward component, with a mean azimuth of</w:t>
      </w:r>
      <w:r>
        <w:br/>
        <w:t>262 ± 44.7°</w:t>
      </w:r>
      <w:del w:id="149" w:author="Editor " w:date="2023-11-02T12:13:00Z">
        <w:r w:rsidDel="00EE5BA5">
          <w:delText>,</w:delText>
        </w:r>
      </w:del>
      <w:r>
        <w:t xml:space="preserve"> (north defined as 0° and clockwise is the positive direction; Fig. </w:t>
      </w:r>
      <w:r>
        <w:rPr>
          <w:color w:val="000067"/>
        </w:rPr>
        <w:t>2C).</w:t>
      </w:r>
      <w:r>
        <w:rPr>
          <w:color w:val="000067"/>
        </w:rPr>
        <w:br/>
      </w:r>
      <w:r>
        <w:t>In our study area, this westward orientation coincide</w:t>
      </w:r>
      <w:ins w:id="150" w:author="Editor " w:date="2023-11-02T12:14:00Z">
        <w:r w:rsidR="00EE5BA5">
          <w:t>d</w:t>
        </w:r>
      </w:ins>
      <w:del w:id="151" w:author="Editor " w:date="2023-11-02T12:14:00Z">
        <w:r w:rsidDel="00EE5BA5">
          <w:delText>s</w:delText>
        </w:r>
      </w:del>
      <w:r>
        <w:t xml:space="preserve"> with swimming away from the</w:t>
      </w:r>
      <w:r>
        <w:br/>
        <w:t>general direction of the coast (Fig. SI).</w:t>
      </w:r>
    </w:p>
    <w:p w14:paraId="2E22352A" w14:textId="44343E2D" w:rsidR="009B1D2D" w:rsidRDefault="00000000">
      <w:pPr>
        <w:pStyle w:val="Bodytext10"/>
        <w:spacing w:after="440" w:line="252" w:lineRule="auto"/>
        <w:ind w:left="500" w:firstLine="300"/>
        <w:jc w:val="both"/>
      </w:pPr>
      <w:r>
        <w:t>The directional nature of the swimming behavior indicates the use of an external</w:t>
      </w:r>
      <w:r>
        <w:br/>
        <w:t xml:space="preserve">cue </w:t>
      </w:r>
      <w:r>
        <w:rPr>
          <w:color w:val="0000AF"/>
        </w:rPr>
        <w:t xml:space="preserve">[32]. </w:t>
      </w:r>
      <w:r>
        <w:t>Consistent</w:t>
      </w:r>
      <w:del w:id="152" w:author="Editor " w:date="2023-11-02T12:15:00Z">
        <w:r w:rsidDel="00EE5BA5">
          <w:delText>ly</w:delText>
        </w:r>
      </w:del>
      <w:r>
        <w:t xml:space="preserve"> with the hypothesized importance of stranding avoidance in</w:t>
      </w:r>
      <w:r>
        <w:br/>
        <w:t>modulating jellyfish movement, jellyfish swimming was distinctly oriented opposite to</w:t>
      </w:r>
      <w:r>
        <w:br/>
        <w:t>the direction of surface gravity waves, which in coastal areas provide a reliable indicator</w:t>
      </w:r>
      <w:r>
        <w:br/>
        <w:t xml:space="preserve">to the general direction of the shoreline </w:t>
      </w:r>
      <w:r>
        <w:rPr>
          <w:color w:val="0000AF"/>
        </w:rPr>
        <w:t xml:space="preserve">[33], </w:t>
      </w:r>
      <w:r>
        <w:t xml:space="preserve">with </w:t>
      </w:r>
      <w:r>
        <w:rPr>
          <w:i/>
          <w:iCs/>
        </w:rPr>
        <w:t>a</w:t>
      </w:r>
      <w:r>
        <w:t xml:space="preserve"> differing from the direction of</w:t>
      </w:r>
      <w:r>
        <w:br/>
        <w:t>short</w:t>
      </w:r>
      <w:ins w:id="153" w:author="Editor " w:date="2023-11-05T11:17:00Z">
        <w:r w:rsidR="00A74A75">
          <w:t xml:space="preserve"> </w:t>
        </w:r>
      </w:ins>
      <w:del w:id="154" w:author="Editor " w:date="2023-11-05T11:17:00Z">
        <w:r w:rsidDel="00A74A75">
          <w:delText>-</w:delText>
        </w:r>
      </w:del>
      <w:r>
        <w:t>waves and long</w:t>
      </w:r>
      <w:ins w:id="155" w:author="Editor " w:date="2023-11-05T11:17:00Z">
        <w:r w:rsidR="00A74A75">
          <w:t xml:space="preserve"> </w:t>
        </w:r>
      </w:ins>
      <w:del w:id="156" w:author="Editor " w:date="2023-11-05T11:17:00Z">
        <w:r w:rsidDel="00A74A75">
          <w:delText>-</w:delText>
        </w:r>
      </w:del>
      <w:r>
        <w:t xml:space="preserve">waves by 174 ± 83° and 155 ± 50°, respectively (Fig. </w:t>
      </w:r>
      <w:r>
        <w:rPr>
          <w:color w:val="000067"/>
        </w:rPr>
        <w:t xml:space="preserve">2C </w:t>
      </w:r>
      <w:r>
        <w:t>and</w:t>
      </w:r>
      <w:r>
        <w:br/>
        <w:t xml:space="preserve">Table </w:t>
      </w:r>
      <w:r>
        <w:rPr>
          <w:color w:val="0000AF"/>
        </w:rPr>
        <w:t xml:space="preserve">1). </w:t>
      </w:r>
      <w:r>
        <w:t xml:space="preserve">Moreover, a statistical analysis revealed that </w:t>
      </w:r>
      <w:r>
        <w:rPr>
          <w:i/>
          <w:iCs/>
        </w:rPr>
        <w:t>a</w:t>
      </w:r>
      <w:r>
        <w:t xml:space="preserve"> was significantly negatively</w:t>
      </w:r>
      <w:r>
        <w:br/>
        <w:t>correlated with the direction of long and short surface gravity waves (p &lt; 0.001</w:t>
      </w:r>
      <w:del w:id="157" w:author="Editor " w:date="2023-11-02T12:14:00Z">
        <w:r w:rsidDel="00EE5BA5">
          <w:delText xml:space="preserve"> </w:delText>
        </w:r>
      </w:del>
      <w:r>
        <w:t>;</w:t>
      </w:r>
      <w:r>
        <w:br/>
        <w:t xml:space="preserve">circular-circular correlation; Table </w:t>
      </w:r>
      <w:r>
        <w:rPr>
          <w:color w:val="0000AF"/>
        </w:rPr>
        <w:t>1).</w:t>
      </w:r>
    </w:p>
    <w:p w14:paraId="715E5336" w14:textId="77777777" w:rsidR="009B1D2D" w:rsidRDefault="00000000">
      <w:pPr>
        <w:jc w:val="center"/>
        <w:rPr>
          <w:sz w:val="2"/>
          <w:szCs w:val="2"/>
        </w:rPr>
      </w:pPr>
      <w:r>
        <w:rPr>
          <w:noProof/>
        </w:rPr>
        <w:drawing>
          <wp:inline distT="0" distB="0" distL="0" distR="0" wp14:anchorId="1F3435E0" wp14:editId="31039EBB">
            <wp:extent cx="4173220" cy="140716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pic:blipFill>
                  <pic:spPr>
                    <a:xfrm>
                      <a:off x="0" y="0"/>
                      <a:ext cx="4173220" cy="1407160"/>
                    </a:xfrm>
                    <a:prstGeom prst="rect">
                      <a:avLst/>
                    </a:prstGeom>
                  </pic:spPr>
                </pic:pic>
              </a:graphicData>
            </a:graphic>
          </wp:inline>
        </w:drawing>
      </w:r>
    </w:p>
    <w:p w14:paraId="4AAB3F58" w14:textId="7691FCC5" w:rsidR="009B1D2D" w:rsidRDefault="00000000">
      <w:pPr>
        <w:pStyle w:val="Picturecaption10"/>
        <w:jc w:val="both"/>
      </w:pPr>
      <w:r>
        <w:rPr>
          <w:b/>
          <w:bCs/>
        </w:rPr>
        <w:t xml:space="preserve">Fig. 2 Characteristics of </w:t>
      </w:r>
      <w:del w:id="158" w:author="Editor " w:date="2023-11-02T12:17:00Z">
        <w:r w:rsidDel="00EE5BA5">
          <w:rPr>
            <w:b/>
            <w:bCs/>
          </w:rPr>
          <w:delText xml:space="preserve">the </w:delText>
        </w:r>
      </w:del>
      <w:r>
        <w:rPr>
          <w:b/>
          <w:bCs/>
        </w:rPr>
        <w:t xml:space="preserve">jellyfish swimming behavior. </w:t>
      </w:r>
      <w:r>
        <w:t xml:space="preserve">(A) The standard deviation of </w:t>
      </w:r>
      <w:r>
        <w:rPr>
          <w:i/>
          <w:iCs/>
        </w:rPr>
        <w:t>a</w:t>
      </w:r>
      <w:r>
        <w:rPr>
          <w:i/>
          <w:iCs/>
        </w:rPr>
        <w:br/>
      </w:r>
      <w:r>
        <w:t xml:space="preserve">along the trajectories of 4,240 jellyfish. The median standard deviation of </w:t>
      </w:r>
      <w:r>
        <w:rPr>
          <w:i/>
          <w:iCs/>
        </w:rPr>
        <w:t>a</w:t>
      </w:r>
      <w:r>
        <w:t xml:space="preserve"> is 21°, which indicates</w:t>
      </w:r>
      <w:r>
        <w:br/>
        <w:t>that jellyfish maintained relatively straight paths</w:t>
      </w:r>
      <w:ins w:id="159" w:author="Editor " w:date="2023-11-02T12:17:00Z">
        <w:r w:rsidR="00EE5BA5">
          <w:t>.</w:t>
        </w:r>
      </w:ins>
      <w:del w:id="160" w:author="Editor " w:date="2023-11-02T12:17:00Z">
        <w:r w:rsidDel="00EE5BA5">
          <w:delText>;</w:delText>
        </w:r>
      </w:del>
      <w:r>
        <w:t xml:space="preserve"> (B) The deviation of </w:t>
      </w:r>
      <w:r>
        <w:rPr>
          <w:i/>
          <w:iCs/>
        </w:rPr>
        <w:t>a</w:t>
      </w:r>
      <w:r>
        <w:t xml:space="preserve"> from </w:t>
      </w:r>
      <w:r>
        <w:rPr>
          <w:i/>
          <w:iCs/>
        </w:rPr>
        <w:t>a</w:t>
      </w:r>
      <w:r>
        <w:t xml:space="preserve"> in all 90,429 instances</w:t>
      </w:r>
      <w:r>
        <w:br/>
        <w:t xml:space="preserve">of measurement (4,240 jellyfish), with the shaded area showing </w:t>
      </w:r>
      <w:del w:id="161" w:author="Editor " w:date="2023-11-02T12:18:00Z">
        <w:r w:rsidDel="00EE5BA5">
          <w:delText xml:space="preserve">the </w:delText>
        </w:r>
      </w:del>
      <w:r>
        <w:t>standard deviation. The narrow</w:t>
      </w:r>
      <w:r>
        <w:br/>
        <w:t>distribution indicated that aggregated jellyfish tend to swim in the same direction</w:t>
      </w:r>
      <w:ins w:id="162" w:author="Editor " w:date="2023-11-02T12:18:00Z">
        <w:r w:rsidR="00EE5BA5">
          <w:t>.</w:t>
        </w:r>
      </w:ins>
      <w:del w:id="163" w:author="Editor " w:date="2023-11-02T12:18:00Z">
        <w:r w:rsidDel="00EE5BA5">
          <w:delText>;</w:delText>
        </w:r>
      </w:del>
      <w:r>
        <w:t xml:space="preserve"> (C) Mean direction</w:t>
      </w:r>
      <w:r>
        <w:br/>
        <w:t xml:space="preserve">of short surface gravity waves (blue) and </w:t>
      </w:r>
      <w:r>
        <w:rPr>
          <w:i/>
          <w:iCs/>
        </w:rPr>
        <w:t>a</w:t>
      </w:r>
      <w:r>
        <w:t xml:space="preserve"> (orange) in each of the 57 movies examined.</w:t>
      </w:r>
    </w:p>
    <w:p w14:paraId="26A9EF0F" w14:textId="77777777" w:rsidR="009B1D2D" w:rsidRDefault="009B1D2D">
      <w:pPr>
        <w:spacing w:after="319" w:line="1" w:lineRule="exact"/>
      </w:pPr>
    </w:p>
    <w:p w14:paraId="6044CEFD" w14:textId="4F55A6B6" w:rsidR="009B1D2D" w:rsidRDefault="00000000">
      <w:pPr>
        <w:pStyle w:val="Bodytext10"/>
        <w:spacing w:after="380"/>
        <w:ind w:left="500" w:firstLine="300"/>
        <w:jc w:val="both"/>
      </w:pPr>
      <w:r>
        <w:t>Further investigation of the linkage between the different components of jellyfish</w:t>
      </w:r>
      <w:r>
        <w:br/>
        <w:t xml:space="preserve">movement was </w:t>
      </w:r>
      <w:del w:id="164" w:author="Editor " w:date="2023-11-02T12:18:00Z">
        <w:r w:rsidDel="00EE5BA5">
          <w:delText xml:space="preserve">done </w:delText>
        </w:r>
      </w:del>
      <w:ins w:id="165" w:author="Editor " w:date="2023-11-02T12:18:00Z">
        <w:r w:rsidR="00EE5BA5">
          <w:t>conducted</w:t>
        </w:r>
        <w:r w:rsidR="00EE5BA5">
          <w:t xml:space="preserve"> </w:t>
        </w:r>
      </w:ins>
      <w:r>
        <w:t xml:space="preserve">through numerical modeling of </w:t>
      </w:r>
      <w:del w:id="166" w:author="Editor " w:date="2023-11-02T12:18:00Z">
        <w:r w:rsidDel="00EE5BA5">
          <w:delText xml:space="preserve">the </w:delText>
        </w:r>
      </w:del>
      <w:r>
        <w:t>jellyfish swimming behav-</w:t>
      </w:r>
      <w:r>
        <w:br/>
        <w:t xml:space="preserve">ior. We first reconstructed the observed jellyfish movement trajectories (e.g. Fig. </w:t>
      </w:r>
      <w:r>
        <w:rPr>
          <w:color w:val="000067"/>
        </w:rPr>
        <w:t>1).</w:t>
      </w:r>
      <w:r>
        <w:rPr>
          <w:color w:val="000067"/>
        </w:rPr>
        <w:br/>
      </w:r>
      <w:r>
        <w:t xml:space="preserve">Jellyfish swimming speeds </w:t>
      </w:r>
      <w:r>
        <w:rPr>
          <w:i/>
          <w:iCs/>
        </w:rPr>
        <w:t>(vj</w:t>
      </w:r>
      <w:r>
        <w:rPr>
          <w:i/>
          <w:iCs/>
          <w:vertAlign w:val="subscript"/>
        </w:rPr>
        <w:t>s</w:t>
      </w:r>
      <w:r>
        <w:rPr>
          <w:i/>
          <w:iCs/>
        </w:rPr>
        <w:t>)</w:t>
      </w:r>
      <w:r>
        <w:t xml:space="preserve"> were taken from </w:t>
      </w:r>
      <w:ins w:id="167" w:author="Editor " w:date="2023-11-02T12:20:00Z">
        <w:r w:rsidR="00561D15">
          <w:t>a</w:t>
        </w:r>
      </w:ins>
      <w:ins w:id="168" w:author="Editor " w:date="2023-11-02T12:19:00Z">
        <w:r w:rsidR="00561D15">
          <w:t xml:space="preserve"> </w:t>
        </w:r>
      </w:ins>
      <w:r>
        <w:t>previous analysis of the drone</w:t>
      </w:r>
      <w:r>
        <w:br w:type="page"/>
      </w:r>
    </w:p>
    <w:p w14:paraId="4AC5B71F" w14:textId="77777777" w:rsidR="009B1D2D" w:rsidRDefault="00000000">
      <w:pPr>
        <w:pStyle w:val="Tablecaption10"/>
        <w:ind w:left="5"/>
      </w:pPr>
      <w:r>
        <w:rPr>
          <w:b/>
          <w:bCs/>
        </w:rPr>
        <w:lastRenderedPageBreak/>
        <w:t xml:space="preserve">Table 1 </w:t>
      </w:r>
      <w:r>
        <w:t xml:space="preserve">Circular statistics between </w:t>
      </w:r>
      <w:r>
        <w:rPr>
          <w:i/>
          <w:iCs/>
        </w:rPr>
        <w:t>a</w:t>
      </w:r>
      <w:r>
        <w:t xml:space="preserve"> and possible environmental cues</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11"/>
        <w:gridCol w:w="754"/>
        <w:gridCol w:w="312"/>
        <w:gridCol w:w="686"/>
        <w:gridCol w:w="1949"/>
        <w:gridCol w:w="427"/>
        <w:gridCol w:w="2098"/>
      </w:tblGrid>
      <w:tr w:rsidR="009B1D2D" w14:paraId="74E21DC5" w14:textId="77777777">
        <w:tblPrEx>
          <w:tblCellMar>
            <w:top w:w="0" w:type="dxa"/>
            <w:bottom w:w="0" w:type="dxa"/>
          </w:tblCellMar>
        </w:tblPrEx>
        <w:trPr>
          <w:trHeight w:hRule="exact" w:val="302"/>
          <w:jc w:val="center"/>
        </w:trPr>
        <w:tc>
          <w:tcPr>
            <w:tcW w:w="2011" w:type="dxa"/>
            <w:tcBorders>
              <w:top w:val="single" w:sz="4" w:space="0" w:color="auto"/>
            </w:tcBorders>
            <w:shd w:val="clear" w:color="auto" w:fill="FFFFFF"/>
          </w:tcPr>
          <w:p w14:paraId="1E0EF9BA" w14:textId="77777777" w:rsidR="009B1D2D" w:rsidRDefault="009B1D2D">
            <w:pPr>
              <w:rPr>
                <w:sz w:val="10"/>
                <w:szCs w:val="10"/>
              </w:rPr>
            </w:pPr>
          </w:p>
        </w:tc>
        <w:tc>
          <w:tcPr>
            <w:tcW w:w="754" w:type="dxa"/>
            <w:tcBorders>
              <w:top w:val="single" w:sz="4" w:space="0" w:color="auto"/>
            </w:tcBorders>
            <w:shd w:val="clear" w:color="auto" w:fill="FFFFFF"/>
            <w:vAlign w:val="center"/>
          </w:tcPr>
          <w:p w14:paraId="3F8F29C4" w14:textId="77777777" w:rsidR="009B1D2D" w:rsidRDefault="00000000">
            <w:pPr>
              <w:pStyle w:val="Other10"/>
              <w:spacing w:after="0"/>
              <w:rPr>
                <w:sz w:val="17"/>
                <w:szCs w:val="17"/>
              </w:rPr>
            </w:pPr>
            <w:r>
              <w:rPr>
                <w:i/>
                <w:iCs/>
                <w:sz w:val="17"/>
                <w:szCs w:val="17"/>
              </w:rPr>
              <w:t>P</w:t>
            </w:r>
          </w:p>
        </w:tc>
        <w:tc>
          <w:tcPr>
            <w:tcW w:w="998" w:type="dxa"/>
            <w:gridSpan w:val="2"/>
            <w:tcBorders>
              <w:top w:val="single" w:sz="4" w:space="0" w:color="auto"/>
            </w:tcBorders>
            <w:shd w:val="clear" w:color="auto" w:fill="FFFFFF"/>
            <w:vAlign w:val="center"/>
          </w:tcPr>
          <w:p w14:paraId="72420BD5" w14:textId="77777777" w:rsidR="009B1D2D" w:rsidRDefault="00000000">
            <w:pPr>
              <w:pStyle w:val="Other10"/>
              <w:spacing w:after="0"/>
              <w:rPr>
                <w:sz w:val="17"/>
                <w:szCs w:val="17"/>
              </w:rPr>
            </w:pPr>
            <w:r>
              <w:rPr>
                <w:i/>
                <w:iCs/>
                <w:sz w:val="17"/>
                <w:szCs w:val="17"/>
              </w:rPr>
              <w:t>P — value</w:t>
            </w:r>
          </w:p>
        </w:tc>
        <w:tc>
          <w:tcPr>
            <w:tcW w:w="1949" w:type="dxa"/>
            <w:tcBorders>
              <w:top w:val="single" w:sz="4" w:space="0" w:color="auto"/>
            </w:tcBorders>
            <w:shd w:val="clear" w:color="auto" w:fill="FFFFFF"/>
            <w:vAlign w:val="center"/>
          </w:tcPr>
          <w:p w14:paraId="6ACCDD18" w14:textId="77777777" w:rsidR="009B1D2D" w:rsidRDefault="00000000">
            <w:pPr>
              <w:pStyle w:val="Other10"/>
              <w:spacing w:after="0"/>
              <w:rPr>
                <w:sz w:val="17"/>
                <w:szCs w:val="17"/>
              </w:rPr>
            </w:pPr>
            <w:r>
              <w:rPr>
                <w:sz w:val="17"/>
                <w:szCs w:val="17"/>
              </w:rPr>
              <w:t>Difference in direction</w:t>
            </w:r>
            <w:r>
              <w:rPr>
                <w:sz w:val="17"/>
                <w:szCs w:val="17"/>
                <w:vertAlign w:val="superscript"/>
              </w:rPr>
              <w:t>1</w:t>
            </w:r>
          </w:p>
        </w:tc>
        <w:tc>
          <w:tcPr>
            <w:tcW w:w="427" w:type="dxa"/>
            <w:tcBorders>
              <w:top w:val="single" w:sz="4" w:space="0" w:color="auto"/>
            </w:tcBorders>
            <w:shd w:val="clear" w:color="auto" w:fill="FFFFFF"/>
            <w:vAlign w:val="center"/>
          </w:tcPr>
          <w:p w14:paraId="504ABF27" w14:textId="77777777" w:rsidR="009B1D2D" w:rsidRDefault="00000000">
            <w:pPr>
              <w:pStyle w:val="Other10"/>
              <w:spacing w:after="0"/>
              <w:rPr>
                <w:sz w:val="17"/>
                <w:szCs w:val="17"/>
              </w:rPr>
            </w:pPr>
            <w:r>
              <w:rPr>
                <w:i/>
                <w:iCs/>
                <w:sz w:val="17"/>
                <w:szCs w:val="17"/>
              </w:rPr>
              <w:t>N</w:t>
            </w:r>
          </w:p>
        </w:tc>
        <w:tc>
          <w:tcPr>
            <w:tcW w:w="2098" w:type="dxa"/>
            <w:tcBorders>
              <w:top w:val="single" w:sz="4" w:space="0" w:color="auto"/>
            </w:tcBorders>
            <w:shd w:val="clear" w:color="auto" w:fill="FFFFFF"/>
            <w:vAlign w:val="center"/>
          </w:tcPr>
          <w:p w14:paraId="5E94287D" w14:textId="77777777" w:rsidR="009B1D2D" w:rsidRDefault="00000000">
            <w:pPr>
              <w:pStyle w:val="Other10"/>
              <w:spacing w:after="0"/>
              <w:rPr>
                <w:sz w:val="17"/>
                <w:szCs w:val="17"/>
              </w:rPr>
            </w:pPr>
            <w:r>
              <w:rPr>
                <w:sz w:val="17"/>
                <w:szCs w:val="17"/>
              </w:rPr>
              <w:t>Source</w:t>
            </w:r>
          </w:p>
        </w:tc>
      </w:tr>
      <w:tr w:rsidR="009B1D2D" w14:paraId="3B5EEC82" w14:textId="77777777">
        <w:tblPrEx>
          <w:tblCellMar>
            <w:top w:w="0" w:type="dxa"/>
            <w:bottom w:w="0" w:type="dxa"/>
          </w:tblCellMar>
        </w:tblPrEx>
        <w:trPr>
          <w:trHeight w:hRule="exact" w:val="240"/>
          <w:jc w:val="center"/>
        </w:trPr>
        <w:tc>
          <w:tcPr>
            <w:tcW w:w="2011" w:type="dxa"/>
            <w:tcBorders>
              <w:top w:val="single" w:sz="4" w:space="0" w:color="auto"/>
            </w:tcBorders>
            <w:shd w:val="clear" w:color="auto" w:fill="FFFFFF"/>
            <w:vAlign w:val="bottom"/>
          </w:tcPr>
          <w:p w14:paraId="219D1105" w14:textId="77777777" w:rsidR="009B1D2D" w:rsidRDefault="00000000">
            <w:pPr>
              <w:pStyle w:val="Other10"/>
              <w:spacing w:after="0"/>
              <w:rPr>
                <w:sz w:val="17"/>
                <w:szCs w:val="17"/>
              </w:rPr>
            </w:pPr>
            <w:r>
              <w:rPr>
                <w:sz w:val="17"/>
                <w:szCs w:val="17"/>
              </w:rPr>
              <w:t>Short surface waves</w:t>
            </w:r>
          </w:p>
        </w:tc>
        <w:tc>
          <w:tcPr>
            <w:tcW w:w="754" w:type="dxa"/>
            <w:tcBorders>
              <w:top w:val="single" w:sz="4" w:space="0" w:color="auto"/>
            </w:tcBorders>
            <w:shd w:val="clear" w:color="auto" w:fill="FFFFFF"/>
            <w:vAlign w:val="bottom"/>
          </w:tcPr>
          <w:p w14:paraId="21A2A970" w14:textId="77777777" w:rsidR="009B1D2D" w:rsidRDefault="00000000">
            <w:pPr>
              <w:pStyle w:val="Other10"/>
              <w:spacing w:after="0"/>
              <w:rPr>
                <w:sz w:val="17"/>
                <w:szCs w:val="17"/>
              </w:rPr>
            </w:pPr>
            <w:r>
              <w:rPr>
                <w:sz w:val="17"/>
                <w:szCs w:val="17"/>
              </w:rPr>
              <w:t>-0.658</w:t>
            </w:r>
          </w:p>
        </w:tc>
        <w:tc>
          <w:tcPr>
            <w:tcW w:w="312" w:type="dxa"/>
            <w:tcBorders>
              <w:top w:val="single" w:sz="4" w:space="0" w:color="auto"/>
            </w:tcBorders>
            <w:shd w:val="clear" w:color="auto" w:fill="FFFFFF"/>
            <w:vAlign w:val="bottom"/>
          </w:tcPr>
          <w:p w14:paraId="784ADF23" w14:textId="77777777" w:rsidR="009B1D2D" w:rsidRDefault="00000000">
            <w:pPr>
              <w:pStyle w:val="Other10"/>
              <w:spacing w:after="0"/>
              <w:rPr>
                <w:sz w:val="17"/>
                <w:szCs w:val="17"/>
              </w:rPr>
            </w:pPr>
            <w:r>
              <w:rPr>
                <w:i/>
                <w:iCs/>
                <w:sz w:val="17"/>
                <w:szCs w:val="17"/>
              </w:rPr>
              <w:t>P‘</w:t>
            </w:r>
          </w:p>
        </w:tc>
        <w:tc>
          <w:tcPr>
            <w:tcW w:w="686" w:type="dxa"/>
            <w:tcBorders>
              <w:top w:val="single" w:sz="4" w:space="0" w:color="auto"/>
            </w:tcBorders>
            <w:shd w:val="clear" w:color="auto" w:fill="FFFFFF"/>
            <w:vAlign w:val="bottom"/>
          </w:tcPr>
          <w:p w14:paraId="6B5F3D6B" w14:textId="77777777" w:rsidR="009B1D2D" w:rsidRDefault="00000000">
            <w:pPr>
              <w:pStyle w:val="Other10"/>
              <w:spacing w:after="0"/>
              <w:rPr>
                <w:sz w:val="17"/>
                <w:szCs w:val="17"/>
              </w:rPr>
            </w:pPr>
            <w:r>
              <w:rPr>
                <w:sz w:val="17"/>
                <w:szCs w:val="17"/>
              </w:rPr>
              <w:t>&lt; 0.001</w:t>
            </w:r>
          </w:p>
        </w:tc>
        <w:tc>
          <w:tcPr>
            <w:tcW w:w="1949" w:type="dxa"/>
            <w:tcBorders>
              <w:top w:val="single" w:sz="4" w:space="0" w:color="auto"/>
            </w:tcBorders>
            <w:shd w:val="clear" w:color="auto" w:fill="FFFFFF"/>
            <w:vAlign w:val="bottom"/>
          </w:tcPr>
          <w:p w14:paraId="3FC42DE1" w14:textId="77777777" w:rsidR="009B1D2D" w:rsidRDefault="00000000">
            <w:pPr>
              <w:pStyle w:val="Other10"/>
              <w:spacing w:after="0"/>
              <w:rPr>
                <w:sz w:val="17"/>
                <w:szCs w:val="17"/>
              </w:rPr>
            </w:pPr>
            <w:r>
              <w:rPr>
                <w:sz w:val="17"/>
                <w:szCs w:val="17"/>
              </w:rPr>
              <w:t>174 ± 83°</w:t>
            </w:r>
          </w:p>
        </w:tc>
        <w:tc>
          <w:tcPr>
            <w:tcW w:w="427" w:type="dxa"/>
            <w:tcBorders>
              <w:top w:val="single" w:sz="4" w:space="0" w:color="auto"/>
            </w:tcBorders>
            <w:shd w:val="clear" w:color="auto" w:fill="FFFFFF"/>
            <w:vAlign w:val="bottom"/>
          </w:tcPr>
          <w:p w14:paraId="6420DBE4" w14:textId="77777777" w:rsidR="009B1D2D" w:rsidRDefault="00000000">
            <w:pPr>
              <w:pStyle w:val="Other10"/>
              <w:spacing w:after="0"/>
              <w:rPr>
                <w:sz w:val="17"/>
                <w:szCs w:val="17"/>
              </w:rPr>
            </w:pPr>
            <w:r>
              <w:rPr>
                <w:sz w:val="17"/>
                <w:szCs w:val="17"/>
              </w:rPr>
              <w:t>57</w:t>
            </w:r>
          </w:p>
        </w:tc>
        <w:tc>
          <w:tcPr>
            <w:tcW w:w="2098" w:type="dxa"/>
            <w:tcBorders>
              <w:top w:val="single" w:sz="4" w:space="0" w:color="auto"/>
            </w:tcBorders>
            <w:shd w:val="clear" w:color="auto" w:fill="FFFFFF"/>
            <w:vAlign w:val="bottom"/>
          </w:tcPr>
          <w:p w14:paraId="5BA09AC9" w14:textId="77777777" w:rsidR="009B1D2D" w:rsidRDefault="00000000">
            <w:pPr>
              <w:pStyle w:val="Other10"/>
              <w:spacing w:after="0"/>
              <w:rPr>
                <w:sz w:val="17"/>
                <w:szCs w:val="17"/>
              </w:rPr>
            </w:pPr>
            <w:r>
              <w:rPr>
                <w:sz w:val="17"/>
                <w:szCs w:val="17"/>
              </w:rPr>
              <w:t>Drone video</w:t>
            </w:r>
          </w:p>
        </w:tc>
      </w:tr>
      <w:tr w:rsidR="009B1D2D" w14:paraId="3D5DD856" w14:textId="77777777">
        <w:tblPrEx>
          <w:tblCellMar>
            <w:top w:w="0" w:type="dxa"/>
            <w:bottom w:w="0" w:type="dxa"/>
          </w:tblCellMar>
        </w:tblPrEx>
        <w:trPr>
          <w:trHeight w:hRule="exact" w:val="192"/>
          <w:jc w:val="center"/>
        </w:trPr>
        <w:tc>
          <w:tcPr>
            <w:tcW w:w="2011" w:type="dxa"/>
            <w:shd w:val="clear" w:color="auto" w:fill="FFFFFF"/>
            <w:vAlign w:val="bottom"/>
          </w:tcPr>
          <w:p w14:paraId="43A408C0" w14:textId="77777777" w:rsidR="009B1D2D" w:rsidRDefault="00000000">
            <w:pPr>
              <w:pStyle w:val="Other10"/>
              <w:spacing w:after="0"/>
              <w:rPr>
                <w:sz w:val="17"/>
                <w:szCs w:val="17"/>
              </w:rPr>
            </w:pPr>
            <w:r>
              <w:rPr>
                <w:sz w:val="17"/>
                <w:szCs w:val="17"/>
              </w:rPr>
              <w:t>Long surface waves</w:t>
            </w:r>
          </w:p>
        </w:tc>
        <w:tc>
          <w:tcPr>
            <w:tcW w:w="754" w:type="dxa"/>
            <w:shd w:val="clear" w:color="auto" w:fill="FFFFFF"/>
            <w:vAlign w:val="bottom"/>
          </w:tcPr>
          <w:p w14:paraId="06F07935" w14:textId="77777777" w:rsidR="009B1D2D" w:rsidRDefault="00000000">
            <w:pPr>
              <w:pStyle w:val="Other10"/>
              <w:spacing w:after="0"/>
              <w:rPr>
                <w:sz w:val="17"/>
                <w:szCs w:val="17"/>
              </w:rPr>
            </w:pPr>
            <w:r>
              <w:rPr>
                <w:sz w:val="17"/>
                <w:szCs w:val="17"/>
              </w:rPr>
              <w:t>-0.6731</w:t>
            </w:r>
          </w:p>
        </w:tc>
        <w:tc>
          <w:tcPr>
            <w:tcW w:w="312" w:type="dxa"/>
            <w:shd w:val="clear" w:color="auto" w:fill="FFFFFF"/>
            <w:vAlign w:val="bottom"/>
          </w:tcPr>
          <w:p w14:paraId="5266965B" w14:textId="77777777" w:rsidR="009B1D2D" w:rsidRDefault="00000000">
            <w:pPr>
              <w:pStyle w:val="Other10"/>
              <w:spacing w:after="0"/>
              <w:rPr>
                <w:sz w:val="17"/>
                <w:szCs w:val="17"/>
              </w:rPr>
            </w:pPr>
            <w:r>
              <w:rPr>
                <w:i/>
                <w:iCs/>
                <w:sz w:val="17"/>
                <w:szCs w:val="17"/>
              </w:rPr>
              <w:t>p&lt;</w:t>
            </w:r>
          </w:p>
        </w:tc>
        <w:tc>
          <w:tcPr>
            <w:tcW w:w="686" w:type="dxa"/>
            <w:shd w:val="clear" w:color="auto" w:fill="FFFFFF"/>
            <w:vAlign w:val="bottom"/>
          </w:tcPr>
          <w:p w14:paraId="44A3126D" w14:textId="77777777" w:rsidR="009B1D2D" w:rsidRDefault="00000000">
            <w:pPr>
              <w:pStyle w:val="Other10"/>
              <w:spacing w:after="0"/>
              <w:rPr>
                <w:sz w:val="17"/>
                <w:szCs w:val="17"/>
              </w:rPr>
            </w:pPr>
            <w:r>
              <w:rPr>
                <w:sz w:val="17"/>
                <w:szCs w:val="17"/>
              </w:rPr>
              <w:t>&lt; 0.001</w:t>
            </w:r>
          </w:p>
        </w:tc>
        <w:tc>
          <w:tcPr>
            <w:tcW w:w="1949" w:type="dxa"/>
            <w:shd w:val="clear" w:color="auto" w:fill="FFFFFF"/>
            <w:vAlign w:val="bottom"/>
          </w:tcPr>
          <w:p w14:paraId="3F06B29E" w14:textId="77777777" w:rsidR="009B1D2D" w:rsidRDefault="00000000">
            <w:pPr>
              <w:pStyle w:val="Other10"/>
              <w:spacing w:after="0"/>
              <w:rPr>
                <w:sz w:val="17"/>
                <w:szCs w:val="17"/>
              </w:rPr>
            </w:pPr>
            <w:r>
              <w:rPr>
                <w:sz w:val="17"/>
                <w:szCs w:val="17"/>
              </w:rPr>
              <w:t>155 ± 50°</w:t>
            </w:r>
          </w:p>
        </w:tc>
        <w:tc>
          <w:tcPr>
            <w:tcW w:w="427" w:type="dxa"/>
            <w:shd w:val="clear" w:color="auto" w:fill="FFFFFF"/>
            <w:vAlign w:val="bottom"/>
          </w:tcPr>
          <w:p w14:paraId="7EFF3B20" w14:textId="77777777" w:rsidR="009B1D2D" w:rsidRDefault="00000000">
            <w:pPr>
              <w:pStyle w:val="Other10"/>
              <w:spacing w:after="0"/>
              <w:jc w:val="center"/>
              <w:rPr>
                <w:sz w:val="17"/>
                <w:szCs w:val="17"/>
              </w:rPr>
            </w:pPr>
            <w:r>
              <w:rPr>
                <w:sz w:val="17"/>
                <w:szCs w:val="17"/>
              </w:rPr>
              <w:t>53</w:t>
            </w:r>
          </w:p>
        </w:tc>
        <w:tc>
          <w:tcPr>
            <w:tcW w:w="2098" w:type="dxa"/>
            <w:shd w:val="clear" w:color="auto" w:fill="FFFFFF"/>
            <w:vAlign w:val="bottom"/>
          </w:tcPr>
          <w:p w14:paraId="208C31C3" w14:textId="77777777" w:rsidR="009B1D2D" w:rsidRDefault="00000000">
            <w:pPr>
              <w:pStyle w:val="Other10"/>
              <w:spacing w:after="0"/>
              <w:rPr>
                <w:sz w:val="17"/>
                <w:szCs w:val="17"/>
              </w:rPr>
            </w:pPr>
            <w:r>
              <w:rPr>
                <w:color w:val="F70107"/>
                <w:sz w:val="17"/>
                <w:szCs w:val="17"/>
              </w:rPr>
              <w:t>Reference to model - Aviv</w:t>
            </w:r>
          </w:p>
        </w:tc>
      </w:tr>
      <w:tr w:rsidR="009B1D2D" w14:paraId="3CBD48AB" w14:textId="77777777">
        <w:tblPrEx>
          <w:tblCellMar>
            <w:top w:w="0" w:type="dxa"/>
            <w:bottom w:w="0" w:type="dxa"/>
          </w:tblCellMar>
        </w:tblPrEx>
        <w:trPr>
          <w:trHeight w:hRule="exact" w:val="187"/>
          <w:jc w:val="center"/>
        </w:trPr>
        <w:tc>
          <w:tcPr>
            <w:tcW w:w="2011" w:type="dxa"/>
            <w:shd w:val="clear" w:color="auto" w:fill="FFFFFF"/>
            <w:vAlign w:val="bottom"/>
          </w:tcPr>
          <w:p w14:paraId="5441348E" w14:textId="77777777" w:rsidR="009B1D2D" w:rsidRDefault="00000000">
            <w:pPr>
              <w:pStyle w:val="Other10"/>
              <w:spacing w:after="0"/>
              <w:rPr>
                <w:sz w:val="17"/>
                <w:szCs w:val="17"/>
              </w:rPr>
            </w:pPr>
            <w:r>
              <w:rPr>
                <w:sz w:val="17"/>
                <w:szCs w:val="17"/>
              </w:rPr>
              <w:t>Surface currents</w:t>
            </w:r>
          </w:p>
        </w:tc>
        <w:tc>
          <w:tcPr>
            <w:tcW w:w="754" w:type="dxa"/>
            <w:shd w:val="clear" w:color="auto" w:fill="FFFFFF"/>
            <w:vAlign w:val="bottom"/>
          </w:tcPr>
          <w:p w14:paraId="648A1934" w14:textId="77777777" w:rsidR="009B1D2D" w:rsidRDefault="00000000">
            <w:pPr>
              <w:pStyle w:val="Other10"/>
              <w:spacing w:after="0"/>
              <w:rPr>
                <w:sz w:val="17"/>
                <w:szCs w:val="17"/>
              </w:rPr>
            </w:pPr>
            <w:r>
              <w:rPr>
                <w:sz w:val="17"/>
                <w:szCs w:val="17"/>
              </w:rPr>
              <w:t>0.1363</w:t>
            </w:r>
          </w:p>
        </w:tc>
        <w:tc>
          <w:tcPr>
            <w:tcW w:w="312" w:type="dxa"/>
            <w:shd w:val="clear" w:color="auto" w:fill="FFFFFF"/>
            <w:vAlign w:val="bottom"/>
          </w:tcPr>
          <w:p w14:paraId="20F5D621" w14:textId="77777777" w:rsidR="009B1D2D" w:rsidRDefault="00000000">
            <w:pPr>
              <w:pStyle w:val="Other10"/>
              <w:spacing w:after="0"/>
              <w:rPr>
                <w:sz w:val="17"/>
                <w:szCs w:val="17"/>
              </w:rPr>
            </w:pPr>
            <w:r>
              <w:rPr>
                <w:i/>
                <w:iCs/>
                <w:sz w:val="17"/>
                <w:szCs w:val="17"/>
              </w:rPr>
              <w:t>P'</w:t>
            </w:r>
          </w:p>
        </w:tc>
        <w:tc>
          <w:tcPr>
            <w:tcW w:w="686" w:type="dxa"/>
            <w:shd w:val="clear" w:color="auto" w:fill="FFFFFF"/>
            <w:vAlign w:val="bottom"/>
          </w:tcPr>
          <w:p w14:paraId="12247B98" w14:textId="77777777" w:rsidR="009B1D2D" w:rsidRDefault="00000000">
            <w:pPr>
              <w:pStyle w:val="Other10"/>
              <w:spacing w:after="0"/>
              <w:rPr>
                <w:sz w:val="17"/>
                <w:szCs w:val="17"/>
              </w:rPr>
            </w:pPr>
            <w:r>
              <w:rPr>
                <w:sz w:val="17"/>
                <w:szCs w:val="17"/>
              </w:rPr>
              <w:t>&lt; 0.25</w:t>
            </w:r>
          </w:p>
        </w:tc>
        <w:tc>
          <w:tcPr>
            <w:tcW w:w="1949" w:type="dxa"/>
            <w:shd w:val="clear" w:color="auto" w:fill="FFFFFF"/>
            <w:vAlign w:val="bottom"/>
          </w:tcPr>
          <w:p w14:paraId="1CA63443" w14:textId="77777777" w:rsidR="009B1D2D" w:rsidRDefault="00000000">
            <w:pPr>
              <w:pStyle w:val="Other10"/>
              <w:spacing w:after="0"/>
              <w:rPr>
                <w:sz w:val="17"/>
                <w:szCs w:val="17"/>
              </w:rPr>
            </w:pPr>
            <w:r>
              <w:rPr>
                <w:sz w:val="17"/>
                <w:szCs w:val="17"/>
              </w:rPr>
              <w:t>115 ±77°</w:t>
            </w:r>
          </w:p>
        </w:tc>
        <w:tc>
          <w:tcPr>
            <w:tcW w:w="427" w:type="dxa"/>
            <w:shd w:val="clear" w:color="auto" w:fill="FFFFFF"/>
            <w:vAlign w:val="bottom"/>
          </w:tcPr>
          <w:p w14:paraId="2F2FB11A" w14:textId="77777777" w:rsidR="009B1D2D" w:rsidRDefault="00000000">
            <w:pPr>
              <w:pStyle w:val="Other10"/>
              <w:spacing w:after="0"/>
              <w:rPr>
                <w:sz w:val="17"/>
                <w:szCs w:val="17"/>
              </w:rPr>
            </w:pPr>
            <w:r>
              <w:rPr>
                <w:sz w:val="17"/>
                <w:szCs w:val="17"/>
              </w:rPr>
              <w:t>57</w:t>
            </w:r>
          </w:p>
        </w:tc>
        <w:tc>
          <w:tcPr>
            <w:tcW w:w="2098" w:type="dxa"/>
            <w:shd w:val="clear" w:color="auto" w:fill="FFFFFF"/>
            <w:vAlign w:val="bottom"/>
          </w:tcPr>
          <w:p w14:paraId="53AA0637" w14:textId="77777777" w:rsidR="009B1D2D" w:rsidRDefault="00000000">
            <w:pPr>
              <w:pStyle w:val="Other10"/>
              <w:spacing w:after="0"/>
              <w:rPr>
                <w:sz w:val="17"/>
                <w:szCs w:val="17"/>
              </w:rPr>
            </w:pPr>
            <w:r>
              <w:rPr>
                <w:sz w:val="17"/>
                <w:szCs w:val="17"/>
              </w:rPr>
              <w:t>Drone video</w:t>
            </w:r>
          </w:p>
        </w:tc>
      </w:tr>
      <w:tr w:rsidR="009B1D2D" w14:paraId="25C8F9D0" w14:textId="77777777">
        <w:tblPrEx>
          <w:tblCellMar>
            <w:top w:w="0" w:type="dxa"/>
            <w:bottom w:w="0" w:type="dxa"/>
          </w:tblCellMar>
        </w:tblPrEx>
        <w:trPr>
          <w:trHeight w:hRule="exact" w:val="192"/>
          <w:jc w:val="center"/>
        </w:trPr>
        <w:tc>
          <w:tcPr>
            <w:tcW w:w="2011" w:type="dxa"/>
            <w:shd w:val="clear" w:color="auto" w:fill="FFFFFF"/>
            <w:vAlign w:val="bottom"/>
          </w:tcPr>
          <w:p w14:paraId="4499960C" w14:textId="77777777" w:rsidR="009B1D2D" w:rsidRDefault="00000000">
            <w:pPr>
              <w:pStyle w:val="Other10"/>
              <w:spacing w:after="0"/>
              <w:rPr>
                <w:sz w:val="17"/>
                <w:szCs w:val="17"/>
              </w:rPr>
            </w:pPr>
            <w:r>
              <w:rPr>
                <w:sz w:val="17"/>
                <w:szCs w:val="17"/>
              </w:rPr>
              <w:t>Sun azimuth</w:t>
            </w:r>
          </w:p>
        </w:tc>
        <w:tc>
          <w:tcPr>
            <w:tcW w:w="754" w:type="dxa"/>
            <w:shd w:val="clear" w:color="auto" w:fill="FFFFFF"/>
            <w:vAlign w:val="bottom"/>
          </w:tcPr>
          <w:p w14:paraId="531E209A" w14:textId="77777777" w:rsidR="009B1D2D" w:rsidRDefault="00000000">
            <w:pPr>
              <w:pStyle w:val="Other10"/>
              <w:spacing w:after="0"/>
              <w:rPr>
                <w:sz w:val="17"/>
                <w:szCs w:val="17"/>
              </w:rPr>
            </w:pPr>
            <w:r>
              <w:rPr>
                <w:sz w:val="17"/>
                <w:szCs w:val="17"/>
              </w:rPr>
              <w:t>0.4146</w:t>
            </w:r>
          </w:p>
        </w:tc>
        <w:tc>
          <w:tcPr>
            <w:tcW w:w="312" w:type="dxa"/>
            <w:shd w:val="clear" w:color="auto" w:fill="FFFFFF"/>
            <w:vAlign w:val="bottom"/>
          </w:tcPr>
          <w:p w14:paraId="45D59068" w14:textId="77777777" w:rsidR="009B1D2D" w:rsidRDefault="00000000">
            <w:pPr>
              <w:pStyle w:val="Other10"/>
              <w:spacing w:after="0"/>
              <w:rPr>
                <w:sz w:val="17"/>
                <w:szCs w:val="17"/>
              </w:rPr>
            </w:pPr>
            <w:r>
              <w:rPr>
                <w:i/>
                <w:iCs/>
                <w:sz w:val="17"/>
                <w:szCs w:val="17"/>
              </w:rPr>
              <w:t>p&lt;</w:t>
            </w:r>
          </w:p>
        </w:tc>
        <w:tc>
          <w:tcPr>
            <w:tcW w:w="686" w:type="dxa"/>
            <w:shd w:val="clear" w:color="auto" w:fill="FFFFFF"/>
            <w:vAlign w:val="bottom"/>
          </w:tcPr>
          <w:p w14:paraId="2D11C52B" w14:textId="77777777" w:rsidR="009B1D2D" w:rsidRDefault="00000000">
            <w:pPr>
              <w:pStyle w:val="Other10"/>
              <w:spacing w:after="0"/>
              <w:rPr>
                <w:sz w:val="17"/>
                <w:szCs w:val="17"/>
              </w:rPr>
            </w:pPr>
            <w:r>
              <w:rPr>
                <w:sz w:val="17"/>
                <w:szCs w:val="17"/>
              </w:rPr>
              <w:t>&lt; 0.01</w:t>
            </w:r>
          </w:p>
        </w:tc>
        <w:tc>
          <w:tcPr>
            <w:tcW w:w="1949" w:type="dxa"/>
            <w:shd w:val="clear" w:color="auto" w:fill="FFFFFF"/>
            <w:vAlign w:val="bottom"/>
          </w:tcPr>
          <w:p w14:paraId="1DC5BEDE" w14:textId="77777777" w:rsidR="009B1D2D" w:rsidRDefault="00000000">
            <w:pPr>
              <w:pStyle w:val="Other10"/>
              <w:spacing w:after="0"/>
              <w:rPr>
                <w:sz w:val="17"/>
                <w:szCs w:val="17"/>
              </w:rPr>
            </w:pPr>
            <w:r>
              <w:rPr>
                <w:sz w:val="17"/>
                <w:szCs w:val="17"/>
              </w:rPr>
              <w:t>61 ± 38°</w:t>
            </w:r>
          </w:p>
        </w:tc>
        <w:tc>
          <w:tcPr>
            <w:tcW w:w="427" w:type="dxa"/>
            <w:shd w:val="clear" w:color="auto" w:fill="FFFFFF"/>
            <w:vAlign w:val="bottom"/>
          </w:tcPr>
          <w:p w14:paraId="4637FF9F" w14:textId="77777777" w:rsidR="009B1D2D" w:rsidRDefault="00000000">
            <w:pPr>
              <w:pStyle w:val="Other10"/>
              <w:spacing w:after="0"/>
              <w:jc w:val="center"/>
              <w:rPr>
                <w:sz w:val="17"/>
                <w:szCs w:val="17"/>
              </w:rPr>
            </w:pPr>
            <w:r>
              <w:rPr>
                <w:sz w:val="17"/>
                <w:szCs w:val="17"/>
              </w:rPr>
              <w:t>53</w:t>
            </w:r>
          </w:p>
        </w:tc>
        <w:tc>
          <w:tcPr>
            <w:tcW w:w="2098" w:type="dxa"/>
            <w:shd w:val="clear" w:color="auto" w:fill="FFFFFF"/>
            <w:vAlign w:val="bottom"/>
          </w:tcPr>
          <w:p w14:paraId="6D5660B5" w14:textId="77777777" w:rsidR="009B1D2D" w:rsidRDefault="00000000">
            <w:pPr>
              <w:pStyle w:val="Other10"/>
              <w:spacing w:after="0"/>
              <w:rPr>
                <w:sz w:val="17"/>
                <w:szCs w:val="17"/>
              </w:rPr>
            </w:pPr>
            <w:r>
              <w:rPr>
                <w:color w:val="F70107"/>
                <w:sz w:val="17"/>
                <w:szCs w:val="17"/>
              </w:rPr>
              <w:t>Reference - Dror</w:t>
            </w:r>
          </w:p>
        </w:tc>
      </w:tr>
      <w:tr w:rsidR="009B1D2D" w14:paraId="6DE58701" w14:textId="77777777">
        <w:tblPrEx>
          <w:tblCellMar>
            <w:top w:w="0" w:type="dxa"/>
            <w:bottom w:w="0" w:type="dxa"/>
          </w:tblCellMar>
        </w:tblPrEx>
        <w:trPr>
          <w:trHeight w:hRule="exact" w:val="278"/>
          <w:jc w:val="center"/>
        </w:trPr>
        <w:tc>
          <w:tcPr>
            <w:tcW w:w="2011" w:type="dxa"/>
            <w:tcBorders>
              <w:bottom w:val="single" w:sz="4" w:space="0" w:color="auto"/>
            </w:tcBorders>
            <w:shd w:val="clear" w:color="auto" w:fill="FFFFFF"/>
          </w:tcPr>
          <w:p w14:paraId="2A24765B" w14:textId="76888F95" w:rsidR="009B1D2D" w:rsidRDefault="00000000">
            <w:pPr>
              <w:pStyle w:val="Other10"/>
              <w:spacing w:after="0"/>
              <w:rPr>
                <w:sz w:val="17"/>
                <w:szCs w:val="17"/>
              </w:rPr>
            </w:pPr>
            <w:r>
              <w:rPr>
                <w:sz w:val="17"/>
                <w:szCs w:val="17"/>
              </w:rPr>
              <w:t xml:space="preserve">Magnetic field </w:t>
            </w:r>
            <w:del w:id="169" w:author="Editor " w:date="2023-11-02T12:21:00Z">
              <w:r w:rsidDel="00561D15">
                <w:rPr>
                  <w:sz w:val="17"/>
                  <w:szCs w:val="17"/>
                </w:rPr>
                <w:delText>delenation</w:delText>
              </w:r>
            </w:del>
            <w:ins w:id="170" w:author="Editor " w:date="2023-11-02T12:21:00Z">
              <w:r w:rsidR="00561D15">
                <w:rPr>
                  <w:sz w:val="17"/>
                  <w:szCs w:val="17"/>
                </w:rPr>
                <w:t>declination</w:t>
              </w:r>
            </w:ins>
          </w:p>
        </w:tc>
        <w:tc>
          <w:tcPr>
            <w:tcW w:w="754" w:type="dxa"/>
            <w:tcBorders>
              <w:bottom w:val="single" w:sz="4" w:space="0" w:color="auto"/>
            </w:tcBorders>
            <w:shd w:val="clear" w:color="auto" w:fill="FFFFFF"/>
          </w:tcPr>
          <w:p w14:paraId="53DD5A13" w14:textId="77777777" w:rsidR="009B1D2D" w:rsidRDefault="00000000">
            <w:pPr>
              <w:pStyle w:val="Other10"/>
              <w:spacing w:after="0"/>
              <w:rPr>
                <w:sz w:val="17"/>
                <w:szCs w:val="17"/>
              </w:rPr>
            </w:pPr>
            <w:r>
              <w:rPr>
                <w:sz w:val="17"/>
                <w:szCs w:val="17"/>
              </w:rPr>
              <w:t>0.4755</w:t>
            </w:r>
          </w:p>
        </w:tc>
        <w:tc>
          <w:tcPr>
            <w:tcW w:w="312" w:type="dxa"/>
            <w:tcBorders>
              <w:bottom w:val="single" w:sz="4" w:space="0" w:color="auto"/>
            </w:tcBorders>
            <w:shd w:val="clear" w:color="auto" w:fill="FFFFFF"/>
          </w:tcPr>
          <w:p w14:paraId="6DD55CA6" w14:textId="77777777" w:rsidR="009B1D2D" w:rsidRDefault="00000000">
            <w:pPr>
              <w:pStyle w:val="Other10"/>
              <w:spacing w:after="0"/>
              <w:rPr>
                <w:sz w:val="17"/>
                <w:szCs w:val="17"/>
              </w:rPr>
            </w:pPr>
            <w:r>
              <w:rPr>
                <w:i/>
                <w:iCs/>
                <w:sz w:val="17"/>
                <w:szCs w:val="17"/>
              </w:rPr>
              <w:t>p&lt;</w:t>
            </w:r>
          </w:p>
        </w:tc>
        <w:tc>
          <w:tcPr>
            <w:tcW w:w="686" w:type="dxa"/>
            <w:tcBorders>
              <w:bottom w:val="single" w:sz="4" w:space="0" w:color="auto"/>
            </w:tcBorders>
            <w:shd w:val="clear" w:color="auto" w:fill="FFFFFF"/>
          </w:tcPr>
          <w:p w14:paraId="2D502CAA" w14:textId="77777777" w:rsidR="009B1D2D" w:rsidRDefault="00000000">
            <w:pPr>
              <w:pStyle w:val="Other10"/>
              <w:spacing w:after="0"/>
              <w:rPr>
                <w:sz w:val="17"/>
                <w:szCs w:val="17"/>
              </w:rPr>
            </w:pPr>
            <w:r>
              <w:rPr>
                <w:sz w:val="17"/>
                <w:szCs w:val="17"/>
              </w:rPr>
              <w:t>&lt; 0.025</w:t>
            </w:r>
          </w:p>
        </w:tc>
        <w:tc>
          <w:tcPr>
            <w:tcW w:w="1949" w:type="dxa"/>
            <w:tcBorders>
              <w:bottom w:val="single" w:sz="4" w:space="0" w:color="auto"/>
            </w:tcBorders>
            <w:shd w:val="clear" w:color="auto" w:fill="FFFFFF"/>
          </w:tcPr>
          <w:p w14:paraId="77CE3FDC" w14:textId="77777777" w:rsidR="009B1D2D" w:rsidRDefault="00000000">
            <w:pPr>
              <w:pStyle w:val="Other10"/>
              <w:spacing w:after="0"/>
              <w:rPr>
                <w:sz w:val="17"/>
                <w:szCs w:val="17"/>
              </w:rPr>
            </w:pPr>
            <w:r>
              <w:rPr>
                <w:sz w:val="17"/>
                <w:szCs w:val="17"/>
              </w:rPr>
              <w:t>103 ± 40°</w:t>
            </w:r>
          </w:p>
        </w:tc>
        <w:tc>
          <w:tcPr>
            <w:tcW w:w="427" w:type="dxa"/>
            <w:tcBorders>
              <w:bottom w:val="single" w:sz="4" w:space="0" w:color="auto"/>
            </w:tcBorders>
            <w:shd w:val="clear" w:color="auto" w:fill="FFFFFF"/>
          </w:tcPr>
          <w:p w14:paraId="3E74CD6A" w14:textId="77777777" w:rsidR="009B1D2D" w:rsidRDefault="00000000">
            <w:pPr>
              <w:pStyle w:val="Other10"/>
              <w:spacing w:after="0"/>
              <w:jc w:val="center"/>
              <w:rPr>
                <w:sz w:val="17"/>
                <w:szCs w:val="17"/>
              </w:rPr>
            </w:pPr>
            <w:r>
              <w:rPr>
                <w:sz w:val="17"/>
                <w:szCs w:val="17"/>
              </w:rPr>
              <w:t>53</w:t>
            </w:r>
          </w:p>
        </w:tc>
        <w:tc>
          <w:tcPr>
            <w:tcW w:w="2098" w:type="dxa"/>
            <w:tcBorders>
              <w:bottom w:val="single" w:sz="4" w:space="0" w:color="auto"/>
            </w:tcBorders>
            <w:shd w:val="clear" w:color="auto" w:fill="FFFFFF"/>
          </w:tcPr>
          <w:p w14:paraId="21F923F7" w14:textId="77777777" w:rsidR="009B1D2D" w:rsidRDefault="00000000">
            <w:pPr>
              <w:pStyle w:val="Other10"/>
              <w:spacing w:after="0"/>
              <w:rPr>
                <w:sz w:val="17"/>
                <w:szCs w:val="17"/>
              </w:rPr>
            </w:pPr>
            <w:r>
              <w:rPr>
                <w:color w:val="F70107"/>
                <w:sz w:val="17"/>
                <w:szCs w:val="17"/>
              </w:rPr>
              <w:t>Reference - Dror</w:t>
            </w:r>
          </w:p>
        </w:tc>
      </w:tr>
    </w:tbl>
    <w:p w14:paraId="19792E1F" w14:textId="77777777" w:rsidR="009B1D2D" w:rsidRDefault="00000000">
      <w:pPr>
        <w:pStyle w:val="Tablecaption10"/>
        <w:ind w:left="14"/>
      </w:pPr>
      <w:r>
        <w:rPr>
          <w:vertAlign w:val="superscript"/>
        </w:rPr>
        <w:t>1</w:t>
      </w:r>
      <w:r>
        <w:t xml:space="preserve"> Absolute values</w:t>
      </w:r>
    </w:p>
    <w:p w14:paraId="58EB1F5F" w14:textId="77777777" w:rsidR="009B1D2D" w:rsidRDefault="009B1D2D">
      <w:pPr>
        <w:spacing w:after="239" w:line="1" w:lineRule="exact"/>
      </w:pPr>
    </w:p>
    <w:p w14:paraId="4F1F5D9F" w14:textId="004BDF88" w:rsidR="009B1D2D" w:rsidRDefault="00000000">
      <w:pPr>
        <w:pStyle w:val="Bodytext10"/>
        <w:spacing w:after="0"/>
        <w:jc w:val="both"/>
      </w:pPr>
      <w:r>
        <w:t xml:space="preserve">data used here, showing that </w:t>
      </w:r>
      <w:r>
        <w:rPr>
          <w:i/>
          <w:iCs/>
        </w:rPr>
        <w:t xml:space="preserve">R. </w:t>
      </w:r>
      <w:del w:id="171" w:author="Editor " w:date="2023-11-05T11:19:00Z">
        <w:r w:rsidDel="00A74A75">
          <w:rPr>
            <w:i/>
            <w:iCs/>
          </w:rPr>
          <w:delText>Nomadica</w:delText>
        </w:r>
        <w:r w:rsidDel="00A74A75">
          <w:delText xml:space="preserve"> </w:delText>
        </w:r>
      </w:del>
      <w:ins w:id="172" w:author="Editor " w:date="2023-11-05T11:19:00Z">
        <w:r w:rsidR="00A74A75">
          <w:rPr>
            <w:i/>
            <w:iCs/>
          </w:rPr>
          <w:t>n</w:t>
        </w:r>
        <w:r w:rsidR="00A74A75">
          <w:rPr>
            <w:i/>
            <w:iCs/>
          </w:rPr>
          <w:t>omadica</w:t>
        </w:r>
        <w:r w:rsidR="00A74A75">
          <w:t xml:space="preserve"> </w:t>
        </w:r>
      </w:ins>
      <w:r>
        <w:t>in the region swim at a mean velocity</w:t>
      </w:r>
      <w:ins w:id="173" w:author="Editor " w:date="2023-11-02T12:20:00Z">
        <w:r w:rsidR="00561D15">
          <w:t xml:space="preserve"> of</w:t>
        </w:r>
      </w:ins>
      <w:r>
        <w:br/>
        <w:t>0.1±0.03</w:t>
      </w:r>
      <w:ins w:id="174" w:author="Editor " w:date="2023-11-05T11:19:00Z">
        <w:r w:rsidR="00A74A75">
          <w:t xml:space="preserve"> </w:t>
        </w:r>
      </w:ins>
      <w:r>
        <w:t>ms</w:t>
      </w:r>
      <w:r>
        <w:rPr>
          <w:vertAlign w:val="superscript"/>
        </w:rPr>
        <w:t>-1</w:t>
      </w:r>
      <w:r>
        <w:t xml:space="preserve"> </w:t>
      </w:r>
      <w:ins w:id="175" w:author="Editor " w:date="2023-11-02T12:20:00Z">
        <w:r w:rsidR="00561D15">
          <w:t>(</w:t>
        </w:r>
      </w:ins>
      <w:r>
        <w:rPr>
          <w:color w:val="0000EE"/>
        </w:rPr>
        <w:t>Tai et al.</w:t>
      </w:r>
      <w:ins w:id="176" w:author="Editor " w:date="2023-11-02T12:20:00Z">
        <w:r w:rsidR="00561D15">
          <w:rPr>
            <w:color w:val="0000EE"/>
          </w:rPr>
          <w:t>)</w:t>
        </w:r>
      </w:ins>
      <w:r>
        <w:rPr>
          <w:color w:val="0000EE"/>
        </w:rPr>
        <w:t xml:space="preserve">. </w:t>
      </w:r>
      <w:r>
        <w:t xml:space="preserve">The simulated jellyfish trajectories exhibited distinct </w:t>
      </w:r>
      <w:del w:id="177" w:author="Editor " w:date="2023-11-02T12:21:00Z">
        <w:r w:rsidDel="00561D15">
          <w:delText>Biased</w:delText>
        </w:r>
      </w:del>
      <w:ins w:id="178" w:author="Editor " w:date="2023-11-02T12:21:00Z">
        <w:r w:rsidR="00561D15">
          <w:t>b</w:t>
        </w:r>
        <w:r w:rsidR="00561D15">
          <w:t>iased</w:t>
        </w:r>
      </w:ins>
      <w:r>
        <w:br/>
      </w:r>
      <w:del w:id="179" w:author="Editor " w:date="2023-11-02T12:21:00Z">
        <w:r w:rsidDel="00561D15">
          <w:delText xml:space="preserve">Correlated </w:delText>
        </w:r>
      </w:del>
      <w:ins w:id="180" w:author="Editor " w:date="2023-11-02T12:21:00Z">
        <w:r w:rsidR="00561D15">
          <w:t>c</w:t>
        </w:r>
        <w:r w:rsidR="00561D15">
          <w:t xml:space="preserve">orrelated </w:t>
        </w:r>
      </w:ins>
      <w:del w:id="181" w:author="Editor " w:date="2023-11-02T12:21:00Z">
        <w:r w:rsidDel="00561D15">
          <w:delText xml:space="preserve">Random </w:delText>
        </w:r>
      </w:del>
      <w:ins w:id="182" w:author="Editor " w:date="2023-11-02T12:21:00Z">
        <w:r w:rsidR="00561D15">
          <w:t>r</w:t>
        </w:r>
        <w:r w:rsidR="00561D15">
          <w:t>andom</w:t>
        </w:r>
      </w:ins>
      <w:ins w:id="183" w:author="Editor " w:date="2023-11-05T11:24:00Z">
        <w:r w:rsidR="00D507D3">
          <w:t>-</w:t>
        </w:r>
      </w:ins>
      <w:del w:id="184" w:author="Editor " w:date="2023-11-02T12:21:00Z">
        <w:r w:rsidDel="00561D15">
          <w:delText xml:space="preserve">Walk </w:delText>
        </w:r>
      </w:del>
      <w:ins w:id="185" w:author="Editor " w:date="2023-11-02T12:21:00Z">
        <w:r w:rsidR="00561D15">
          <w:t>w</w:t>
        </w:r>
        <w:r w:rsidR="00561D15">
          <w:t xml:space="preserve">alk </w:t>
        </w:r>
      </w:ins>
      <w:r>
        <w:t xml:space="preserve">(BCRW, </w:t>
      </w:r>
      <w:r>
        <w:rPr>
          <w:color w:val="000067"/>
        </w:rPr>
        <w:t xml:space="preserve">[34]) </w:t>
      </w:r>
      <w:r>
        <w:t>movement patterns. To optimize the BCRW</w:t>
      </w:r>
      <w:r>
        <w:br/>
        <w:t>parameters</w:t>
      </w:r>
      <w:ins w:id="186" w:author="Editor " w:date="2023-11-02T12:21:00Z">
        <w:r w:rsidR="00561D15">
          <w:t>,</w:t>
        </w:r>
      </w:ins>
      <w:r>
        <w:t xml:space="preserve"> we employed a genetic algorithm, which yielded an angular diffusivity of</w:t>
      </w:r>
      <w:r>
        <w:br/>
        <w:t>0.02</w:t>
      </w:r>
      <w:ins w:id="187" w:author="Editor " w:date="2023-11-05T11:19:00Z">
        <w:r w:rsidR="00A74A75">
          <w:t xml:space="preserve"> </w:t>
        </w:r>
      </w:ins>
      <w:r>
        <w:t>s</w:t>
      </w:r>
      <w:r>
        <w:rPr>
          <w:vertAlign w:val="superscript"/>
        </w:rPr>
        <w:t>-1</w:t>
      </w:r>
      <w:r>
        <w:t>, a preferred angle of 287.4° and an average reorientation time to the preferred</w:t>
      </w:r>
      <w:r>
        <w:br/>
        <w:t xml:space="preserve">angle (B) of </w:t>
      </w:r>
      <w:commentRangeStart w:id="188"/>
      <w:r>
        <w:t>32.2°</w:t>
      </w:r>
      <w:ins w:id="189" w:author="Editor " w:date="2023-11-05T11:19:00Z">
        <w:r w:rsidR="00A74A75">
          <w:t xml:space="preserve"> </w:t>
        </w:r>
      </w:ins>
      <w:r>
        <w:t>s</w:t>
      </w:r>
      <w:commentRangeEnd w:id="188"/>
      <w:r w:rsidR="00A74A75">
        <w:rPr>
          <w:rStyle w:val="CommentReference"/>
        </w:rPr>
        <w:commentReference w:id="188"/>
      </w:r>
      <w:r>
        <w:t>. When subject to constant velocity current conditions, the simu-</w:t>
      </w:r>
      <w:r>
        <w:br/>
        <w:t>lated Lagrangian particle tracking produced trajectories similar to the drone-captured</w:t>
      </w:r>
      <w:r>
        <w:br/>
        <w:t xml:space="preserve">jellyfish trajectories (Fig. </w:t>
      </w:r>
      <w:r>
        <w:rPr>
          <w:color w:val="000067"/>
        </w:rPr>
        <w:t>3a).</w:t>
      </w:r>
    </w:p>
    <w:p w14:paraId="01577C00" w14:textId="5C90C633" w:rsidR="009B1D2D" w:rsidRDefault="00000000">
      <w:pPr>
        <w:pStyle w:val="Bodytext10"/>
        <w:spacing w:after="0"/>
        <w:ind w:firstLine="320"/>
        <w:jc w:val="both"/>
      </w:pPr>
      <w:r>
        <w:t>To test the importance of directional swimming in reducing stranding risk, we</w:t>
      </w:r>
      <w:r>
        <w:br/>
        <w:t>compare</w:t>
      </w:r>
      <w:ins w:id="190" w:author="Editor " w:date="2023-11-02T12:22:00Z">
        <w:r w:rsidR="00ED525A">
          <w:t>d</w:t>
        </w:r>
      </w:ins>
      <w:r>
        <w:t xml:space="preserve"> the latter, defined here as the percentage of jellyfish whose net propagation</w:t>
      </w:r>
      <w:r>
        <w:br/>
      </w:r>
      <w:del w:id="191" w:author="Editor " w:date="2023-11-05T11:23:00Z">
        <w:r w:rsidDel="00A74A75">
          <w:delText xml:space="preserve">is </w:delText>
        </w:r>
      </w:del>
      <w:ins w:id="192" w:author="Editor " w:date="2023-11-05T11:23:00Z">
        <w:r w:rsidR="00A74A75">
          <w:t>was</w:t>
        </w:r>
        <w:r w:rsidR="00A74A75">
          <w:t xml:space="preserve"> </w:t>
        </w:r>
      </w:ins>
      <w:r>
        <w:t xml:space="preserve">towards </w:t>
      </w:r>
      <w:del w:id="193" w:author="Editor " w:date="2023-11-02T12:23:00Z">
        <w:r w:rsidDel="00ED525A">
          <w:delText>coats</w:delText>
        </w:r>
      </w:del>
      <w:ins w:id="194" w:author="Editor " w:date="2023-11-02T12:23:00Z">
        <w:r w:rsidR="00ED525A">
          <w:t>the coast</w:t>
        </w:r>
      </w:ins>
      <w:r>
        <w:t xml:space="preserve">, for varying levels of directionality (manifested by changes in </w:t>
      </w:r>
      <w:r>
        <w:rPr>
          <w:i/>
          <w:iCs/>
        </w:rPr>
        <w:t>B,</w:t>
      </w:r>
      <w:r>
        <w:rPr>
          <w:i/>
          <w:iCs/>
        </w:rPr>
        <w:br/>
      </w:r>
      <w:r>
        <w:t xml:space="preserve">going from </w:t>
      </w:r>
      <w:ins w:id="195" w:author="Editor " w:date="2023-11-05T11:22:00Z">
        <w:r w:rsidR="00A74A75">
          <w:t>0</w:t>
        </w:r>
      </w:ins>
      <w:del w:id="196" w:author="Editor " w:date="2023-11-05T11:22:00Z">
        <w:r w:rsidDel="00A74A75">
          <w:delText>O</w:delText>
        </w:r>
      </w:del>
      <w:ins w:id="197" w:author="Editor " w:date="2023-11-05T11:21:00Z">
        <w:r w:rsidR="00A74A75">
          <w:t xml:space="preserve"> </w:t>
        </w:r>
      </w:ins>
      <w:r>
        <w:t>s for fully directional swimming away from the coast, to 200</w:t>
      </w:r>
      <w:ins w:id="198" w:author="Editor " w:date="2023-11-05T11:22:00Z">
        <w:r w:rsidR="00A74A75">
          <w:t xml:space="preserve"> </w:t>
        </w:r>
      </w:ins>
      <w:r>
        <w:t>s for simple</w:t>
      </w:r>
      <w:r>
        <w:br/>
        <w:t>random</w:t>
      </w:r>
      <w:ins w:id="199" w:author="Editor " w:date="2023-11-05T11:24:00Z">
        <w:r w:rsidR="00D507D3">
          <w:t>-</w:t>
        </w:r>
      </w:ins>
      <w:del w:id="200" w:author="Editor " w:date="2023-11-05T11:24:00Z">
        <w:r w:rsidDel="00D507D3">
          <w:delText xml:space="preserve"> </w:delText>
        </w:r>
      </w:del>
      <w:r>
        <w:t xml:space="preserve">walk behavior) (Fig. </w:t>
      </w:r>
      <w:r>
        <w:rPr>
          <w:color w:val="000067"/>
        </w:rPr>
        <w:t xml:space="preserve">3b). </w:t>
      </w:r>
      <w:r>
        <w:t xml:space="preserve">The comparison </w:t>
      </w:r>
      <w:del w:id="201" w:author="Editor " w:date="2023-11-02T12:24:00Z">
        <w:r w:rsidDel="00ED525A">
          <w:delText xml:space="preserve">is </w:delText>
        </w:r>
      </w:del>
      <w:ins w:id="202" w:author="Editor " w:date="2023-11-02T12:24:00Z">
        <w:r w:rsidR="00ED525A">
          <w:t>was</w:t>
        </w:r>
        <w:r w:rsidR="00ED525A">
          <w:t xml:space="preserve"> </w:t>
        </w:r>
      </w:ins>
      <w:r>
        <w:t>performed for coastward current</w:t>
      </w:r>
      <w:r>
        <w:br/>
        <w:t xml:space="preserve">speeds that </w:t>
      </w:r>
      <w:del w:id="203" w:author="Editor " w:date="2023-11-02T12:24:00Z">
        <w:r w:rsidDel="00ED525A">
          <w:delText xml:space="preserve">are </w:delText>
        </w:r>
      </w:del>
      <w:ins w:id="204" w:author="Editor " w:date="2023-11-02T12:24:00Z">
        <w:r w:rsidR="00ED525A">
          <w:t>were</w:t>
        </w:r>
        <w:r w:rsidR="00ED525A">
          <w:t xml:space="preserve"> </w:t>
        </w:r>
      </w:ins>
      <w:r>
        <w:t xml:space="preserve">half, similar and double the mean </w:t>
      </w:r>
      <w:r>
        <w:rPr>
          <w:i/>
          <w:iCs/>
        </w:rPr>
        <w:t>Vj</w:t>
      </w:r>
      <w:r>
        <w:rPr>
          <w:i/>
          <w:iCs/>
          <w:vertAlign w:val="subscript"/>
        </w:rPr>
        <w:t>s</w:t>
      </w:r>
      <w:r>
        <w:rPr>
          <w:i/>
          <w:iCs/>
        </w:rPr>
        <w:t>,</w:t>
      </w:r>
      <w:r>
        <w:t xml:space="preserve"> which </w:t>
      </w:r>
      <w:del w:id="205" w:author="Editor " w:date="2023-11-02T12:24:00Z">
        <w:r w:rsidDel="00ED525A">
          <w:delText xml:space="preserve">are </w:delText>
        </w:r>
      </w:del>
      <w:ins w:id="206" w:author="Editor " w:date="2023-11-02T12:24:00Z">
        <w:r w:rsidR="00ED525A">
          <w:t>were</w:t>
        </w:r>
        <w:r w:rsidR="00ED525A">
          <w:t xml:space="preserve"> </w:t>
        </w:r>
      </w:ins>
      <w:r>
        <w:t>representative of the</w:t>
      </w:r>
      <w:r>
        <w:br/>
        <w:t xml:space="preserve">summertime surface currents </w:t>
      </w:r>
      <w:del w:id="207" w:author="Editor " w:date="2023-11-02T12:24:00Z">
        <w:r w:rsidDel="00ED525A">
          <w:delText xml:space="preserve">in </w:delText>
        </w:r>
      </w:del>
      <w:r>
        <w:t xml:space="preserve">measured in the region (Fig. S ??). </w:t>
      </w:r>
      <w:commentRangeStart w:id="208"/>
      <w:r>
        <w:t xml:space="preserve">For the case of </w:t>
      </w:r>
      <w:r>
        <w:rPr>
          <w:i/>
          <w:iCs/>
        </w:rPr>
        <w:t>Vj</w:t>
      </w:r>
      <w:r>
        <w:rPr>
          <w:i/>
          <w:iCs/>
          <w:vertAlign w:val="subscript"/>
        </w:rPr>
        <w:t>s</w:t>
      </w:r>
      <w:r>
        <w:rPr>
          <w:i/>
          <w:iCs/>
          <w:vertAlign w:val="subscript"/>
        </w:rPr>
        <w:br/>
      </w:r>
      <w:r>
        <w:t>equal to the percentage of stranded jellyfish</w:t>
      </w:r>
      <w:ins w:id="209" w:author="Editor " w:date="2023-11-02T12:27:00Z">
        <w:r w:rsidR="00ED525A">
          <w:t>, it</w:t>
        </w:r>
      </w:ins>
      <w:r>
        <w:t xml:space="preserve"> </w:t>
      </w:r>
      <w:del w:id="210" w:author="Editor " w:date="2023-11-02T12:27:00Z">
        <w:r w:rsidDel="00ED525A">
          <w:delText xml:space="preserve">is </w:delText>
        </w:r>
      </w:del>
      <w:ins w:id="211" w:author="Editor " w:date="2023-11-02T12:27:00Z">
        <w:r w:rsidR="00ED525A">
          <w:t>was</w:t>
        </w:r>
        <w:r w:rsidR="00ED525A">
          <w:t xml:space="preserve"> </w:t>
        </w:r>
      </w:ins>
      <w:r>
        <w:t xml:space="preserve">40% when the swimming </w:t>
      </w:r>
      <w:del w:id="212" w:author="Editor " w:date="2023-11-02T12:27:00Z">
        <w:r w:rsidDel="00ED525A">
          <w:delText xml:space="preserve">is </w:delText>
        </w:r>
      </w:del>
      <w:ins w:id="213" w:author="Editor " w:date="2023-11-02T12:27:00Z">
        <w:r w:rsidR="00ED525A">
          <w:t>was</w:t>
        </w:r>
        <w:r w:rsidR="00ED525A">
          <w:t xml:space="preserve"> </w:t>
        </w:r>
      </w:ins>
      <w:r>
        <w:t>fully</w:t>
      </w:r>
      <w:r>
        <w:br/>
        <w:t>directional (i.e.</w:t>
      </w:r>
      <w:ins w:id="214" w:author="Editor " w:date="2023-11-02T12:25:00Z">
        <w:r w:rsidR="00ED525A">
          <w:t>,</w:t>
        </w:r>
      </w:ins>
      <w:r>
        <w:t xml:space="preserve"> </w:t>
      </w:r>
      <w:r>
        <w:rPr>
          <w:i/>
          <w:iCs/>
        </w:rPr>
        <w:t>B</w:t>
      </w:r>
      <w:r>
        <w:t xml:space="preserve"> —&gt; 0</w:t>
      </w:r>
      <w:ins w:id="215" w:author="Editor " w:date="2023-11-05T11:25:00Z">
        <w:r w:rsidR="00C12E61">
          <w:t xml:space="preserve"> </w:t>
        </w:r>
      </w:ins>
      <w:r>
        <w:t xml:space="preserve">s), and </w:t>
      </w:r>
      <w:ins w:id="216" w:author="Editor " w:date="2023-11-02T12:27:00Z">
        <w:r w:rsidR="00ED525A">
          <w:t xml:space="preserve">it </w:t>
        </w:r>
      </w:ins>
      <w:r>
        <w:t>reache</w:t>
      </w:r>
      <w:ins w:id="217" w:author="Editor " w:date="2023-11-02T12:25:00Z">
        <w:r w:rsidR="00ED525A">
          <w:t>d</w:t>
        </w:r>
      </w:ins>
      <w:del w:id="218" w:author="Editor " w:date="2023-11-02T12:25:00Z">
        <w:r w:rsidDel="00ED525A">
          <w:delText>s</w:delText>
        </w:r>
      </w:del>
      <w:r>
        <w:t xml:space="preserve"> 100% when </w:t>
      </w:r>
      <w:r>
        <w:rPr>
          <w:i/>
          <w:iCs/>
        </w:rPr>
        <w:t>B</w:t>
      </w:r>
      <w:r>
        <w:t xml:space="preserve"> approache</w:t>
      </w:r>
      <w:ins w:id="219" w:author="Editor " w:date="2023-11-02T12:25:00Z">
        <w:r w:rsidR="00ED525A">
          <w:t>d</w:t>
        </w:r>
      </w:ins>
      <w:del w:id="220" w:author="Editor " w:date="2023-11-02T12:25:00Z">
        <w:r w:rsidDel="00ED525A">
          <w:delText>s</w:delText>
        </w:r>
      </w:del>
      <w:r>
        <w:t xml:space="preserve"> 150</w:t>
      </w:r>
      <w:ins w:id="221" w:author="Editor " w:date="2023-11-05T11:25:00Z">
        <w:r w:rsidR="00C12E61">
          <w:t xml:space="preserve"> </w:t>
        </w:r>
      </w:ins>
      <w:r>
        <w:t>s.</w:t>
      </w:r>
      <w:commentRangeEnd w:id="208"/>
      <w:r w:rsidR="003C31A6">
        <w:rPr>
          <w:rStyle w:val="CommentReference"/>
        </w:rPr>
        <w:commentReference w:id="208"/>
      </w:r>
      <w:r>
        <w:t xml:space="preserve"> For the case of</w:t>
      </w:r>
    </w:p>
    <w:p w14:paraId="143CBA4F" w14:textId="6758F417" w:rsidR="009B1D2D" w:rsidRDefault="00000000">
      <w:pPr>
        <w:pStyle w:val="Bodytext10"/>
        <w:spacing w:after="0"/>
        <w:ind w:firstLine="360"/>
        <w:jc w:val="both"/>
      </w:pPr>
      <w:commentRangeStart w:id="222"/>
      <w:del w:id="223" w:author="Editor " w:date="2023-11-02T12:30:00Z">
        <w:r w:rsidDel="003C31A6">
          <w:delText xml:space="preserve">— </w:delText>
        </w:r>
      </w:del>
      <w:ins w:id="224" w:author="Editor " w:date="2023-11-02T12:30:00Z">
        <w:r w:rsidR="003C31A6">
          <w:t>-</w:t>
        </w:r>
        <w:r w:rsidR="003C31A6">
          <w:t xml:space="preserve"> </w:t>
        </w:r>
      </w:ins>
      <w:r>
        <w:t>0.5</w:t>
      </w:r>
      <w:commentRangeEnd w:id="222"/>
      <w:r w:rsidR="00C12E61">
        <w:rPr>
          <w:rStyle w:val="CommentReference"/>
        </w:rPr>
        <w:commentReference w:id="222"/>
      </w:r>
      <w:r>
        <w:t xml:space="preserve">, the percentage of stranded jellyfish </w:t>
      </w:r>
      <w:del w:id="225" w:author="Editor " w:date="2023-11-02T12:28:00Z">
        <w:r w:rsidDel="003C31A6">
          <w:delText xml:space="preserve">goes </w:delText>
        </w:r>
      </w:del>
      <w:ins w:id="226" w:author="Editor " w:date="2023-11-02T12:28:00Z">
        <w:r w:rsidR="003C31A6">
          <w:t>went</w:t>
        </w:r>
        <w:r w:rsidR="003C31A6">
          <w:t xml:space="preserve"> </w:t>
        </w:r>
      </w:ins>
      <w:r>
        <w:t xml:space="preserve">from 7% when </w:t>
      </w:r>
      <w:del w:id="227" w:author="Editor " w:date="2023-11-02T12:28:00Z">
        <w:r w:rsidDel="003C31A6">
          <w:delText xml:space="preserve">the </w:delText>
        </w:r>
      </w:del>
      <w:r>
        <w:t xml:space="preserve">swimming </w:t>
      </w:r>
      <w:del w:id="228" w:author="Editor " w:date="2023-11-02T12:28:00Z">
        <w:r w:rsidDel="003C31A6">
          <w:delText>is</w:delText>
        </w:r>
      </w:del>
      <w:ins w:id="229" w:author="Editor " w:date="2023-11-02T12:28:00Z">
        <w:r w:rsidR="003C31A6">
          <w:t>was</w:t>
        </w:r>
      </w:ins>
      <w:r>
        <w:br/>
        <w:t xml:space="preserve">fully directional to 88% when </w:t>
      </w:r>
      <w:r>
        <w:rPr>
          <w:i/>
          <w:iCs/>
        </w:rPr>
        <w:t>B</w:t>
      </w:r>
      <w:r>
        <w:t xml:space="preserve"> increase</w:t>
      </w:r>
      <w:ins w:id="230" w:author="Editor " w:date="2023-11-02T12:29:00Z">
        <w:r w:rsidR="003C31A6">
          <w:t>d</w:t>
        </w:r>
      </w:ins>
      <w:del w:id="231" w:author="Editor " w:date="2023-11-02T12:29:00Z">
        <w:r w:rsidDel="003C31A6">
          <w:delText>s</w:delText>
        </w:r>
      </w:del>
      <w:r>
        <w:t xml:space="preserve"> to 200</w:t>
      </w:r>
      <w:ins w:id="232" w:author="Editor " w:date="2023-11-05T11:26:00Z">
        <w:r w:rsidR="00C12E61">
          <w:t xml:space="preserve"> </w:t>
        </w:r>
      </w:ins>
      <w:r>
        <w:t xml:space="preserve">s. In the extreme case when </w:t>
      </w:r>
      <w:r>
        <w:rPr>
          <w:i/>
          <w:iCs/>
        </w:rPr>
        <w:t>v</w:t>
      </w:r>
      <w:r>
        <w:rPr>
          <w:i/>
          <w:iCs/>
          <w:vertAlign w:val="subscript"/>
        </w:rPr>
        <w:t>cc</w:t>
      </w:r>
      <w:r>
        <w:t xml:space="preserve"> </w:t>
      </w:r>
      <w:del w:id="233" w:author="Editor " w:date="2023-11-02T12:30:00Z">
        <w:r w:rsidDel="003C31A6">
          <w:delText xml:space="preserve">is </w:delText>
        </w:r>
      </w:del>
      <w:ins w:id="234" w:author="Editor " w:date="2023-11-02T12:30:00Z">
        <w:r w:rsidR="003C31A6">
          <w:t>was</w:t>
        </w:r>
        <w:r w:rsidR="003C31A6">
          <w:t xml:space="preserve"> </w:t>
        </w:r>
      </w:ins>
      <w:r>
        <w:t>very</w:t>
      </w:r>
      <w:r>
        <w:br/>
        <w:t xml:space="preserve">high compared with </w:t>
      </w:r>
      <w:r>
        <w:rPr>
          <w:i/>
          <w:iCs/>
        </w:rPr>
        <w:t>Vj</w:t>
      </w:r>
      <w:r>
        <w:rPr>
          <w:i/>
          <w:iCs/>
          <w:vertAlign w:val="subscript"/>
        </w:rPr>
        <w:t>s</w:t>
      </w:r>
      <w:r>
        <w:rPr>
          <w:i/>
          <w:iCs/>
        </w:rPr>
        <w:t xml:space="preserve"> (y</w:t>
      </w:r>
      <w:r>
        <w:rPr>
          <w:i/>
          <w:iCs/>
          <w:vertAlign w:val="subscript"/>
        </w:rPr>
        <w:t>cc</w:t>
      </w:r>
      <w:r>
        <w:t xml:space="preserve"> — 2v</w:t>
      </w:r>
      <w:r>
        <w:rPr>
          <w:vertAlign w:val="subscript"/>
        </w:rPr>
        <w:t>JS</w:t>
      </w:r>
      <w:r>
        <w:t xml:space="preserve">), the directionality </w:t>
      </w:r>
      <w:del w:id="235" w:author="Editor " w:date="2023-11-02T12:30:00Z">
        <w:r w:rsidDel="003C31A6">
          <w:delText xml:space="preserve">becomes </w:delText>
        </w:r>
      </w:del>
      <w:ins w:id="236" w:author="Editor " w:date="2023-11-02T12:30:00Z">
        <w:r w:rsidR="003C31A6">
          <w:t>became</w:t>
        </w:r>
        <w:r w:rsidR="003C31A6">
          <w:t xml:space="preserve"> </w:t>
        </w:r>
      </w:ins>
      <w:r>
        <w:t>negligible for jellyfish</w:t>
      </w:r>
      <w:r>
        <w:br/>
        <w:t xml:space="preserve">survival, as </w:t>
      </w:r>
      <w:del w:id="237" w:author="Editor " w:date="2023-11-02T12:31:00Z">
        <w:r w:rsidDel="003C31A6">
          <w:delText xml:space="preserve">the </w:delText>
        </w:r>
      </w:del>
      <w:r>
        <w:t xml:space="preserve">jellyfish swimming </w:t>
      </w:r>
      <w:del w:id="238" w:author="Editor " w:date="2023-11-02T12:31:00Z">
        <w:r w:rsidDel="003C31A6">
          <w:delText xml:space="preserve">is </w:delText>
        </w:r>
      </w:del>
      <w:ins w:id="239" w:author="Editor " w:date="2023-11-02T12:31:00Z">
        <w:r w:rsidR="003C31A6">
          <w:t>was</w:t>
        </w:r>
        <w:r w:rsidR="003C31A6">
          <w:t xml:space="preserve"> </w:t>
        </w:r>
      </w:ins>
      <w:r>
        <w:t>too slow to counteract the flow (90% stranding</w:t>
      </w:r>
      <w:r>
        <w:br/>
        <w:t xml:space="preserve">when </w:t>
      </w:r>
      <w:r>
        <w:rPr>
          <w:i/>
          <w:iCs/>
        </w:rPr>
        <w:t>B</w:t>
      </w:r>
      <w:r>
        <w:t xml:space="preserve"> —&gt; 0</w:t>
      </w:r>
      <w:ins w:id="240" w:author="Editor " w:date="2023-11-05T11:26:00Z">
        <w:r w:rsidR="00C12E61">
          <w:t xml:space="preserve"> </w:t>
        </w:r>
      </w:ins>
      <w:r>
        <w:t>s).</w:t>
      </w:r>
    </w:p>
    <w:p w14:paraId="78C425EA" w14:textId="6A25F3F4" w:rsidR="009B1D2D" w:rsidRDefault="00000000">
      <w:pPr>
        <w:pStyle w:val="Bodytext10"/>
        <w:spacing w:after="0"/>
        <w:ind w:firstLine="320"/>
        <w:jc w:val="both"/>
      </w:pPr>
      <w:r>
        <w:t>The westward (i.e.</w:t>
      </w:r>
      <w:ins w:id="241" w:author="Editor " w:date="2023-11-02T12:31:00Z">
        <w:r w:rsidR="003C31A6">
          <w:t>,</w:t>
        </w:r>
      </w:ins>
      <w:r>
        <w:t xml:space="preserve"> away from the coast) counter-wave swimming, and its role in</w:t>
      </w:r>
      <w:r>
        <w:br/>
        <w:t>reducing the risk of stranding, manifest a distinct relationship between the internal</w:t>
      </w:r>
      <w:r>
        <w:br/>
        <w:t>state and external forcing components of jellyfish movement. The opposite direction-</w:t>
      </w:r>
      <w:r>
        <w:br/>
        <w:t>ality and significant negative correlation between the wave and swimming directions</w:t>
      </w:r>
      <w:r>
        <w:br/>
        <w:t>suggest</w:t>
      </w:r>
      <w:del w:id="242" w:author="Editor " w:date="2023-11-02T12:32:00Z">
        <w:r w:rsidDel="003C31A6">
          <w:delText>s</w:delText>
        </w:r>
      </w:del>
      <w:r>
        <w:t xml:space="preserve"> that </w:t>
      </w:r>
      <w:ins w:id="243" w:author="Editor " w:date="2023-11-02T12:32:00Z">
        <w:r w:rsidR="003C31A6">
          <w:t xml:space="preserve">an </w:t>
        </w:r>
      </w:ins>
      <w:r>
        <w:t>interrelationship also exists with the navigation capacity component,</w:t>
      </w:r>
      <w:r>
        <w:br/>
        <w:t>such that the jellyfish orient their swimming by perception of the surface gravity waves.</w:t>
      </w:r>
      <w:r>
        <w:br/>
        <w:t>This hypothesis is supported by the fact that in coastal areas, where jellyfish aggregar</w:t>
      </w:r>
      <w:r>
        <w:br/>
        <w:t xml:space="preserve">tions are commonly found </w:t>
      </w:r>
      <w:r>
        <w:rPr>
          <w:color w:val="0000AF"/>
        </w:rPr>
        <w:t xml:space="preserve">[19], </w:t>
      </w:r>
      <w:r>
        <w:t xml:space="preserve">the direction of surface waves </w:t>
      </w:r>
      <w:del w:id="244" w:author="Editor " w:date="2023-11-02T12:33:00Z">
        <w:r w:rsidDel="003C31A6">
          <w:delText xml:space="preserve">is </w:delText>
        </w:r>
      </w:del>
      <w:r>
        <w:t xml:space="preserve">most often </w:t>
      </w:r>
      <w:del w:id="245" w:author="Editor " w:date="2023-11-02T12:33:00Z">
        <w:r w:rsidDel="003C31A6">
          <w:delText>indicative</w:delText>
        </w:r>
      </w:del>
      <w:ins w:id="246" w:author="Editor " w:date="2023-11-02T12:33:00Z">
        <w:r w:rsidR="003C31A6">
          <w:t>indicates</w:t>
        </w:r>
      </w:ins>
      <w:r>
        <w:br/>
      </w:r>
      <w:del w:id="247" w:author="Editor " w:date="2023-11-02T12:33:00Z">
        <w:r w:rsidDel="003C31A6">
          <w:delText xml:space="preserve">to </w:delText>
        </w:r>
      </w:del>
      <w:r>
        <w:t xml:space="preserve">the direction of the coastline </w:t>
      </w:r>
      <w:r>
        <w:rPr>
          <w:color w:val="0000AF"/>
        </w:rPr>
        <w:t xml:space="preserve">[33], </w:t>
      </w:r>
      <w:r>
        <w:t>making the applicability of a wave-perception</w:t>
      </w:r>
      <w:r>
        <w:br/>
        <w:t>mechanism for swimming away from the coast a universal feature. This is in contrast</w:t>
      </w:r>
      <w:r>
        <w:br/>
        <w:t>to other environmental cues that were previously found to be associated with jellyfish</w:t>
      </w:r>
      <w:r>
        <w:br/>
        <w:t xml:space="preserve">swimming directionality, such as the magnetic field </w:t>
      </w:r>
      <w:r>
        <w:rPr>
          <w:color w:val="0000AF"/>
        </w:rPr>
        <w:t xml:space="preserve">[35], </w:t>
      </w:r>
      <w:r>
        <w:t xml:space="preserve">sun position </w:t>
      </w:r>
      <w:r>
        <w:rPr>
          <w:color w:val="0000AF"/>
        </w:rPr>
        <w:t xml:space="preserve">[7], </w:t>
      </w:r>
      <w:r>
        <w:t>and current</w:t>
      </w:r>
      <w:r>
        <w:br w:type="page"/>
      </w:r>
    </w:p>
    <w:p w14:paraId="17EF76B6" w14:textId="77777777" w:rsidR="009B1D2D" w:rsidRDefault="00000000">
      <w:pPr>
        <w:jc w:val="center"/>
        <w:rPr>
          <w:sz w:val="2"/>
          <w:szCs w:val="2"/>
        </w:rPr>
      </w:pPr>
      <w:r>
        <w:rPr>
          <w:noProof/>
        </w:rPr>
        <w:lastRenderedPageBreak/>
        <w:drawing>
          <wp:inline distT="0" distB="0" distL="0" distR="0" wp14:anchorId="72ED39EE" wp14:editId="11D4630A">
            <wp:extent cx="3532505" cy="173736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a:stretch/>
                  </pic:blipFill>
                  <pic:spPr>
                    <a:xfrm>
                      <a:off x="0" y="0"/>
                      <a:ext cx="3532505" cy="1737360"/>
                    </a:xfrm>
                    <a:prstGeom prst="rect">
                      <a:avLst/>
                    </a:prstGeom>
                  </pic:spPr>
                </pic:pic>
              </a:graphicData>
            </a:graphic>
          </wp:inline>
        </w:drawing>
      </w:r>
    </w:p>
    <w:p w14:paraId="58A9E72D" w14:textId="1DF4F994" w:rsidR="009B1D2D" w:rsidRDefault="00000000">
      <w:pPr>
        <w:pStyle w:val="Picturecaption10"/>
        <w:spacing w:line="214" w:lineRule="auto"/>
        <w:jc w:val="both"/>
      </w:pPr>
      <w:r>
        <w:rPr>
          <w:b/>
          <w:bCs/>
        </w:rPr>
        <w:t>Fig. 3 Numerical simulation of jellyfish swimming behavior and its impact on stranding.</w:t>
      </w:r>
      <w:r>
        <w:rPr>
          <w:b/>
          <w:bCs/>
        </w:rPr>
        <w:br/>
      </w:r>
      <w:r>
        <w:t>(A) Comparison between observed (black</w:t>
      </w:r>
      <w:del w:id="248" w:author="Editor " w:date="2023-11-05T11:57:00Z">
        <w:r w:rsidDel="00125B70">
          <w:delText>e</w:delText>
        </w:r>
      </w:del>
      <w:del w:id="249" w:author="Editor " w:date="2023-11-05T11:56:00Z">
        <w:r w:rsidDel="00125B70">
          <w:delText>d</w:delText>
        </w:r>
      </w:del>
      <w:r>
        <w:t>) and modeled (red) jellyfish trajectories, for July 6, 2020.</w:t>
      </w:r>
      <w:r>
        <w:br/>
        <w:t>The model was run for 100</w:t>
      </w:r>
      <w:ins w:id="250" w:author="Editor " w:date="2023-11-02T12:43:00Z">
        <w:r w:rsidR="008470BF">
          <w:t xml:space="preserve"> </w:t>
        </w:r>
      </w:ins>
      <w:r>
        <w:t xml:space="preserve">s under a constant current, </w:t>
      </w:r>
      <w:r>
        <w:rPr>
          <w:i/>
          <w:iCs/>
        </w:rPr>
        <w:t>v</w:t>
      </w:r>
      <w:r>
        <w:rPr>
          <w:i/>
          <w:iCs/>
          <w:vertAlign w:val="subscript"/>
        </w:rPr>
        <w:t>cc</w:t>
      </w:r>
      <w:r>
        <w:rPr>
          <w:i/>
          <w:iCs/>
        </w:rPr>
        <w:t>,</w:t>
      </w:r>
      <w:r>
        <w:t xml:space="preserve"> of 0.04</w:t>
      </w:r>
      <w:ins w:id="251" w:author="Editor " w:date="2023-11-02T12:43:00Z">
        <w:r w:rsidR="008470BF">
          <w:t xml:space="preserve"> </w:t>
        </w:r>
      </w:ins>
      <w:r>
        <w:t>ms</w:t>
      </w:r>
      <w:r>
        <w:rPr>
          <w:vertAlign w:val="superscript"/>
        </w:rPr>
        <w:t>-1</w:t>
      </w:r>
      <w:del w:id="252" w:author="Editor " w:date="2023-11-02T12:43:00Z">
        <w:r w:rsidDel="008470BF">
          <w:delText xml:space="preserve"> </w:delText>
        </w:r>
      </w:del>
      <w:ins w:id="253" w:author="Editor " w:date="2023-11-02T12:43:00Z">
        <w:r w:rsidR="008470BF">
          <w:t xml:space="preserve">, </w:t>
        </w:r>
      </w:ins>
      <w:r>
        <w:t>at an azimuth of 58° (indicated</w:t>
      </w:r>
      <w:r>
        <w:br/>
        <w:t>by the green arrow in the lower left corner). The upper right insert displays the trajectories of center-</w:t>
      </w:r>
      <w:r>
        <w:br/>
        <w:t xml:space="preserve">of-mass of the observed (black) </w:t>
      </w:r>
      <w:ins w:id="254" w:author="Editor " w:date="2023-11-05T11:57:00Z">
        <w:r w:rsidR="00125B70">
          <w:t xml:space="preserve">and </w:t>
        </w:r>
      </w:ins>
      <w:r>
        <w:t>modeled (red) aggregated jellyfish. (B) Percentage of jellyfish with net</w:t>
      </w:r>
      <w:r>
        <w:br/>
        <w:t>coastward prop</w:t>
      </w:r>
      <w:ins w:id="255" w:author="Editor " w:date="2023-11-02T12:44:00Z">
        <w:r w:rsidR="008470BF">
          <w:t>a</w:t>
        </w:r>
      </w:ins>
      <w:r>
        <w:t>gation under varying model</w:t>
      </w:r>
      <w:ins w:id="256" w:author="Editor " w:date="2023-11-05T11:59:00Z">
        <w:r w:rsidR="00125B70">
          <w:t xml:space="preserve"> </w:t>
        </w:r>
      </w:ins>
      <w:del w:id="257" w:author="Editor " w:date="2023-11-05T11:59:00Z">
        <w:r w:rsidDel="00125B70">
          <w:delText>-</w:delText>
        </w:r>
      </w:del>
      <w:r>
        <w:t>parameters</w:t>
      </w:r>
      <w:ins w:id="258" w:author="Editor " w:date="2023-11-05T11:59:00Z">
        <w:r w:rsidR="00125B70">
          <w:t>,</w:t>
        </w:r>
      </w:ins>
      <w:r>
        <w:t xml:space="preserve"> </w:t>
      </w:r>
      <w:r>
        <w:rPr>
          <w:i/>
          <w:iCs/>
        </w:rPr>
        <w:t>B</w:t>
      </w:r>
      <w:r>
        <w:t xml:space="preserve"> </w:t>
      </w:r>
      <w:del w:id="259" w:author="Editor " w:date="2023-11-02T12:45:00Z">
        <w:r w:rsidDel="008470BF">
          <w:delText xml:space="preserve">and </w:delText>
        </w:r>
      </w:del>
      <w:del w:id="260" w:author="Editor " w:date="2023-11-02T12:44:00Z">
        <w:r w:rsidDel="008470BF">
          <w:delText xml:space="preserve">Increase </w:delText>
        </w:r>
      </w:del>
      <w:ins w:id="261" w:author="Editor " w:date="2023-11-02T12:45:00Z">
        <w:r w:rsidR="008470BF">
          <w:t>(a</w:t>
        </w:r>
      </w:ins>
      <w:ins w:id="262" w:author="Editor " w:date="2023-11-02T12:44:00Z">
        <w:r w:rsidR="008470BF">
          <w:t>n i</w:t>
        </w:r>
        <w:r w:rsidR="008470BF">
          <w:t xml:space="preserve">ncrease </w:t>
        </w:r>
      </w:ins>
      <w:r>
        <w:t xml:space="preserve">in </w:t>
      </w:r>
      <w:r>
        <w:rPr>
          <w:i/>
          <w:iCs/>
        </w:rPr>
        <w:t>B</w:t>
      </w:r>
      <w:r>
        <w:t xml:space="preserve"> manifest</w:t>
      </w:r>
      <w:ins w:id="263" w:author="Editor " w:date="2023-11-02T12:44:00Z">
        <w:r w:rsidR="008470BF">
          <w:t>s a</w:t>
        </w:r>
      </w:ins>
      <w:r>
        <w:t xml:space="preserve"> decrease</w:t>
      </w:r>
      <w:ins w:id="264" w:author="Editor " w:date="2023-11-02T12:44:00Z">
        <w:r w:rsidR="008470BF">
          <w:t xml:space="preserve"> in</w:t>
        </w:r>
      </w:ins>
      <w:r>
        <w:br/>
      </w:r>
      <w:r>
        <w:rPr>
          <w:i/>
          <w:iCs/>
        </w:rPr>
        <w:t>Vja</w:t>
      </w:r>
    </w:p>
    <w:p w14:paraId="091698FF" w14:textId="62B673D8" w:rsidR="009B1D2D" w:rsidRDefault="00000000">
      <w:pPr>
        <w:pStyle w:val="Picturecaption10"/>
        <w:spacing w:line="240" w:lineRule="auto"/>
        <w:jc w:val="both"/>
      </w:pPr>
      <w:r>
        <w:t xml:space="preserve">in swimming directionality, with </w:t>
      </w:r>
      <w:r>
        <w:rPr>
          <w:i/>
          <w:iCs/>
        </w:rPr>
        <w:t>B</w:t>
      </w:r>
      <w:r>
        <w:t xml:space="preserve"> —&gt; 0 representing fully directional swimming away from the coast,</w:t>
      </w:r>
      <w:r>
        <w:br/>
        <w:t>and 200</w:t>
      </w:r>
      <w:ins w:id="265" w:author="Editor " w:date="2023-11-02T12:44:00Z">
        <w:r w:rsidR="008470BF">
          <w:t xml:space="preserve"> </w:t>
        </w:r>
      </w:ins>
      <w:r>
        <w:t>s represents simple random</w:t>
      </w:r>
      <w:ins w:id="266" w:author="Editor " w:date="2023-11-05T11:24:00Z">
        <w:r w:rsidR="00D507D3">
          <w:t>-</w:t>
        </w:r>
      </w:ins>
      <w:del w:id="267" w:author="Editor " w:date="2023-11-05T11:24:00Z">
        <w:r w:rsidDel="00D507D3">
          <w:delText xml:space="preserve"> </w:delText>
        </w:r>
      </w:del>
      <w:r>
        <w:t xml:space="preserve">walk behavior). Vertical line marks the value of </w:t>
      </w:r>
      <w:r>
        <w:rPr>
          <w:i/>
          <w:iCs/>
        </w:rPr>
        <w:t>B</w:t>
      </w:r>
      <w:r>
        <w:t xml:space="preserve"> found here.</w:t>
      </w:r>
    </w:p>
    <w:p w14:paraId="42F8147A" w14:textId="77777777" w:rsidR="009B1D2D" w:rsidRDefault="009B1D2D">
      <w:pPr>
        <w:spacing w:after="259" w:line="1" w:lineRule="exact"/>
      </w:pPr>
    </w:p>
    <w:p w14:paraId="42365BBF" w14:textId="654C7F0A" w:rsidR="009B1D2D" w:rsidRDefault="00000000">
      <w:pPr>
        <w:pStyle w:val="Bodytext10"/>
        <w:spacing w:after="0"/>
        <w:ind w:left="500"/>
        <w:jc w:val="both"/>
      </w:pPr>
      <w:r>
        <w:t xml:space="preserve">direction </w:t>
      </w:r>
      <w:r>
        <w:rPr>
          <w:color w:val="0000AF"/>
        </w:rPr>
        <w:t xml:space="preserve">[9], </w:t>
      </w:r>
      <w:r>
        <w:t>which require a</w:t>
      </w:r>
      <w:del w:id="268" w:author="Editor " w:date="2023-11-02T12:33:00Z">
        <w:r w:rsidDel="003C31A6">
          <w:delText>r</w:delText>
        </w:r>
      </w:del>
      <w:r>
        <w:t xml:space="preserve"> priori knowledge on the relative location of the coast-</w:t>
      </w:r>
      <w:r>
        <w:br/>
        <w:t xml:space="preserve">line. In agreement with </w:t>
      </w:r>
      <w:del w:id="269" w:author="Editor " w:date="2023-11-02T12:34:00Z">
        <w:r w:rsidDel="003C31A6">
          <w:delText>that</w:delText>
        </w:r>
      </w:del>
      <w:ins w:id="270" w:author="Editor " w:date="2023-11-02T12:34:00Z">
        <w:r w:rsidR="003C31A6">
          <w:t>this</w:t>
        </w:r>
      </w:ins>
      <w:r>
        <w:t>, in our observations</w:t>
      </w:r>
      <w:ins w:id="271" w:author="Editor " w:date="2023-11-02T12:34:00Z">
        <w:r w:rsidR="003C31A6">
          <w:t>,</w:t>
        </w:r>
      </w:ins>
      <w:r>
        <w:t xml:space="preserve"> </w:t>
      </w:r>
      <w:r>
        <w:rPr>
          <w:i/>
          <w:iCs/>
        </w:rPr>
        <w:t>a</w:t>
      </w:r>
      <w:r>
        <w:t xml:space="preserve"> was found to be less correlated</w:t>
      </w:r>
      <w:r>
        <w:br/>
        <w:t>with the sun azimuth and magnetic field inclination, and not significantly correlated</w:t>
      </w:r>
      <w:r>
        <w:br/>
        <w:t xml:space="preserve">with surface currents (circular-circular correlation </w:t>
      </w:r>
      <w:r>
        <w:rPr>
          <w:i/>
          <w:iCs/>
        </w:rPr>
        <w:t>p</w:t>
      </w:r>
      <w:r>
        <w:t xml:space="preserve"> &gt; 0.2) (Table </w:t>
      </w:r>
      <w:r>
        <w:rPr>
          <w:color w:val="0000AF"/>
        </w:rPr>
        <w:t xml:space="preserve">1). </w:t>
      </w:r>
      <w:r>
        <w:t>In addition,</w:t>
      </w:r>
      <w:r>
        <w:br/>
        <w:t xml:space="preserve">as was recently shown </w:t>
      </w:r>
      <w:del w:id="272" w:author="Editor " w:date="2023-11-02T12:34:00Z">
        <w:r w:rsidDel="003C31A6">
          <w:delText xml:space="preserve">for </w:delText>
        </w:r>
      </w:del>
      <w:ins w:id="273" w:author="Editor " w:date="2023-11-02T12:34:00Z">
        <w:r w:rsidR="003C31A6">
          <w:t>in</w:t>
        </w:r>
        <w:r w:rsidR="003C31A6">
          <w:t xml:space="preserve"> </w:t>
        </w:r>
      </w:ins>
      <w:r>
        <w:t xml:space="preserve">the case of oil pollution transport </w:t>
      </w:r>
      <w:r>
        <w:rPr>
          <w:color w:val="0000AF"/>
        </w:rPr>
        <w:t xml:space="preserve">[36], </w:t>
      </w:r>
      <w:r>
        <w:t>the actual process</w:t>
      </w:r>
      <w:r>
        <w:br/>
        <w:t xml:space="preserve">of beaching is driven by waves that, via </w:t>
      </w:r>
      <w:del w:id="274" w:author="Editor " w:date="2023-11-05T11:28:00Z">
        <w:r w:rsidDel="00C12E61">
          <w:delText xml:space="preserve">stokes </w:delText>
        </w:r>
      </w:del>
      <w:ins w:id="275" w:author="Editor " w:date="2023-11-05T11:28:00Z">
        <w:r w:rsidR="00C12E61">
          <w:t>S</w:t>
        </w:r>
        <w:r w:rsidR="00C12E61">
          <w:t xml:space="preserve">tokes </w:t>
        </w:r>
      </w:ins>
      <w:r>
        <w:t>drift, produce the only mechanism for</w:t>
      </w:r>
      <w:r>
        <w:br/>
        <w:t>substantial cross-shore flows. Therefor</w:t>
      </w:r>
      <w:ins w:id="276" w:author="Editor " w:date="2023-11-02T12:34:00Z">
        <w:r w:rsidR="003C31A6">
          <w:t>e</w:t>
        </w:r>
      </w:ins>
      <w:r>
        <w:t>, efficient avoidance of stranding requires coun-</w:t>
      </w:r>
      <w:r>
        <w:br/>
        <w:t xml:space="preserve">teracting the effect of waves, rather than that of the currents, which can only </w:t>
      </w:r>
      <w:del w:id="277" w:author="Editor " w:date="2023-11-05T11:29:00Z">
        <w:r w:rsidDel="00C12E61">
          <w:delText>bring</w:delText>
        </w:r>
      </w:del>
      <w:ins w:id="278" w:author="Editor " w:date="2023-11-05T11:29:00Z">
        <w:r w:rsidR="00C12E61">
          <w:t>transport</w:t>
        </w:r>
      </w:ins>
      <w:r>
        <w:br/>
        <w:t>the jellyfish to the vicinity of the shoreline.</w:t>
      </w:r>
    </w:p>
    <w:p w14:paraId="3A6A768B" w14:textId="2060F5A9" w:rsidR="009B1D2D" w:rsidRDefault="00000000">
      <w:pPr>
        <w:pStyle w:val="Bodytext10"/>
        <w:spacing w:after="0"/>
        <w:ind w:left="500" w:firstLine="300"/>
        <w:jc w:val="both"/>
      </w:pPr>
      <w:r>
        <w:rPr>
          <w:shd w:val="clear" w:color="auto" w:fill="FFFFFF"/>
        </w:rPr>
        <w:t>Evidence</w:t>
      </w:r>
      <w:del w:id="279" w:author="Editor " w:date="2023-11-02T12:35:00Z">
        <w:r w:rsidDel="003C31A6">
          <w:rPr>
            <w:shd w:val="clear" w:color="auto" w:fill="FFFFFF"/>
          </w:rPr>
          <w:delText>s</w:delText>
        </w:r>
      </w:del>
      <w:r>
        <w:rPr>
          <w:shd w:val="clear" w:color="auto" w:fill="FFFFFF"/>
        </w:rPr>
        <w:t xml:space="preserve"> for animals orienting their swimming against surface waves </w:t>
      </w:r>
      <w:del w:id="280" w:author="Editor " w:date="2023-11-02T12:35:00Z">
        <w:r w:rsidDel="003C31A6">
          <w:rPr>
            <w:shd w:val="clear" w:color="auto" w:fill="FFFFFF"/>
          </w:rPr>
          <w:delText xml:space="preserve">are </w:delText>
        </w:r>
      </w:del>
      <w:ins w:id="281" w:author="Editor " w:date="2023-11-02T12:35:00Z">
        <w:r w:rsidR="003C31A6">
          <w:rPr>
            <w:shd w:val="clear" w:color="auto" w:fill="FFFFFF"/>
          </w:rPr>
          <w:t>is</w:t>
        </w:r>
        <w:r w:rsidR="003C31A6">
          <w:rPr>
            <w:shd w:val="clear" w:color="auto" w:fill="FFFFFF"/>
          </w:rPr>
          <w:t xml:space="preserve"> </w:t>
        </w:r>
      </w:ins>
      <w:r>
        <w:rPr>
          <w:shd w:val="clear" w:color="auto" w:fill="FFFFFF"/>
        </w:rPr>
        <w:t>limited</w:t>
      </w:r>
      <w:r>
        <w:rPr>
          <w:shd w:val="clear" w:color="auto" w:fill="FFFFFF"/>
        </w:rPr>
        <w:br/>
        <w:t xml:space="preserve">to a small number of animals </w:t>
      </w:r>
      <w:r>
        <w:rPr>
          <w:color w:val="0000EE"/>
          <w:shd w:val="clear" w:color="auto" w:fill="FFFFFF"/>
        </w:rPr>
        <w:t xml:space="preserve">[33, 37-40]. </w:t>
      </w:r>
      <w:r>
        <w:rPr>
          <w:shd w:val="clear" w:color="auto" w:fill="FFFFFF"/>
        </w:rPr>
        <w:t>A wave-induced directional perception mech-</w:t>
      </w:r>
      <w:r>
        <w:rPr>
          <w:shd w:val="clear" w:color="auto" w:fill="FFFFFF"/>
        </w:rPr>
        <w:br/>
        <w:t xml:space="preserve">anism was identified in sea turtles, who were found to detect </w:t>
      </w:r>
      <w:del w:id="282" w:author="Editor " w:date="2023-11-05T11:29:00Z">
        <w:r w:rsidDel="00C12E61">
          <w:rPr>
            <w:shd w:val="clear" w:color="auto" w:fill="FFFFFF"/>
          </w:rPr>
          <w:delText xml:space="preserve">the </w:delText>
        </w:r>
      </w:del>
      <w:r>
        <w:rPr>
          <w:shd w:val="clear" w:color="auto" w:fill="FFFFFF"/>
        </w:rPr>
        <w:t>wave direction from</w:t>
      </w:r>
      <w:r>
        <w:rPr>
          <w:shd w:val="clear" w:color="auto" w:fill="FFFFFF"/>
        </w:rPr>
        <w:br/>
        <w:t>the sequence of accelerations occurring within wave orbits below the water surface</w:t>
      </w:r>
    </w:p>
    <w:p w14:paraId="21528944" w14:textId="755A84CE" w:rsidR="009B1D2D" w:rsidRDefault="00000000">
      <w:pPr>
        <w:pStyle w:val="Bodytext10"/>
        <w:numPr>
          <w:ilvl w:val="0"/>
          <w:numId w:val="1"/>
        </w:numPr>
        <w:spacing w:after="0"/>
        <w:ind w:left="500"/>
        <w:jc w:val="both"/>
      </w:pPr>
      <w:bookmarkStart w:id="283" w:name="bookmark6"/>
      <w:bookmarkEnd w:id="283"/>
      <w:r>
        <w:rPr>
          <w:color w:val="0000AF"/>
        </w:rPr>
        <w:t xml:space="preserve">. </w:t>
      </w:r>
      <w:r>
        <w:t xml:space="preserve">In jellyfish, while such </w:t>
      </w:r>
      <w:ins w:id="284" w:author="Editor " w:date="2023-11-02T12:36:00Z">
        <w:r w:rsidR="003C31A6">
          <w:t xml:space="preserve">a </w:t>
        </w:r>
      </w:ins>
      <w:r>
        <w:t>sensory mechanism has not been identified, counter-wave</w:t>
      </w:r>
      <w:r>
        <w:br/>
        <w:t xml:space="preserve">orientation was suggested as a possible explanation to </w:t>
      </w:r>
      <w:ins w:id="285" w:author="Editor " w:date="2023-11-02T12:37:00Z">
        <w:r w:rsidR="00646C2D">
          <w:t xml:space="preserve">the </w:t>
        </w:r>
      </w:ins>
      <w:r>
        <w:t>observed correlation between</w:t>
      </w:r>
      <w:r>
        <w:br/>
        <w:t xml:space="preserve">the direction of jellyfish swimming and that of surface wind </w:t>
      </w:r>
      <w:r>
        <w:rPr>
          <w:color w:val="000067"/>
        </w:rPr>
        <w:t xml:space="preserve">[6]. </w:t>
      </w:r>
      <w:r>
        <w:t>As for the observ</w:t>
      </w:r>
      <w:ins w:id="286" w:author="Editor " w:date="2023-11-05T11:30:00Z">
        <w:r w:rsidR="00400633">
          <w:t>a</w:t>
        </w:r>
      </w:ins>
      <w:del w:id="287" w:author="Editor " w:date="2023-11-05T11:30:00Z">
        <w:r w:rsidDel="00400633">
          <w:delText>e</w:delText>
        </w:r>
      </w:del>
      <w:r>
        <w:br/>
        <w:t>tions reported here, this explanation is supported by the fact that in the context of</w:t>
      </w:r>
      <w:r>
        <w:br/>
        <w:t>moving fluids, it is likely that any mechanoreceptor sensitive to fluid motion would</w:t>
      </w:r>
      <w:r>
        <w:br/>
        <w:t>not be sensitive to constant unidirectional flow, but rather to time-dependent compo-</w:t>
      </w:r>
      <w:r>
        <w:br/>
        <w:t>nents of the flow field. These may include shear flows, local turbulence, and orbital</w:t>
      </w:r>
      <w:r>
        <w:br/>
        <w:t xml:space="preserve">currents produced by surface waves </w:t>
      </w:r>
      <w:r>
        <w:rPr>
          <w:color w:val="0000AF"/>
        </w:rPr>
        <w:t xml:space="preserve">[42, 43], </w:t>
      </w:r>
      <w:r>
        <w:t>as suggested here.</w:t>
      </w:r>
    </w:p>
    <w:p w14:paraId="7668B637" w14:textId="491B8C23" w:rsidR="009B1D2D" w:rsidRDefault="00000000">
      <w:pPr>
        <w:pStyle w:val="Bodytext10"/>
        <w:spacing w:after="140"/>
        <w:ind w:left="500" w:firstLine="300"/>
        <w:jc w:val="both"/>
      </w:pPr>
      <w:del w:id="288" w:author="Editor " w:date="2023-11-02T12:38:00Z">
        <w:r w:rsidDel="00646C2D">
          <w:delText xml:space="preserve">Providing </w:delText>
        </w:r>
      </w:del>
      <w:ins w:id="289" w:author="Editor " w:date="2023-11-02T12:38:00Z">
        <w:r w:rsidR="00646C2D">
          <w:t>By p</w:t>
        </w:r>
        <w:r w:rsidR="00646C2D">
          <w:t xml:space="preserve">roviding </w:t>
        </w:r>
      </w:ins>
      <w:r>
        <w:t>a unique Lagrangian viewpoint on multiple adjacent jellyfish, our drone-</w:t>
      </w:r>
      <w:r>
        <w:br/>
        <w:t xml:space="preserve">based observations </w:t>
      </w:r>
      <w:del w:id="290" w:author="Editor " w:date="2023-11-02T12:38:00Z">
        <w:r w:rsidDel="00646C2D">
          <w:delText xml:space="preserve">bring </w:delText>
        </w:r>
      </w:del>
      <w:ins w:id="291" w:author="Editor " w:date="2023-11-02T12:38:00Z">
        <w:r w:rsidR="00646C2D">
          <w:t>provide</w:t>
        </w:r>
        <w:r w:rsidR="00646C2D">
          <w:t xml:space="preserve"> </w:t>
        </w:r>
      </w:ins>
      <w:r>
        <w:t>new insights on jellyfish swimming behavior</w:t>
      </w:r>
      <w:del w:id="292" w:author="Editor " w:date="2023-11-02T12:39:00Z">
        <w:r w:rsidDel="00646C2D">
          <w:delText>,</w:delText>
        </w:r>
      </w:del>
      <w:r>
        <w:t xml:space="preserve"> and </w:t>
      </w:r>
      <w:ins w:id="293" w:author="Editor " w:date="2023-11-02T12:39:00Z">
        <w:r w:rsidR="00646C2D">
          <w:t xml:space="preserve">their </w:t>
        </w:r>
      </w:ins>
      <w:r>
        <w:t>result</w:t>
      </w:r>
      <w:ins w:id="294" w:author="Editor " w:date="2023-11-02T12:37:00Z">
        <w:r w:rsidR="00646C2D">
          <w:t>ing</w:t>
        </w:r>
      </w:ins>
      <w:del w:id="295" w:author="Editor " w:date="2023-11-02T12:37:00Z">
        <w:r w:rsidDel="00646C2D">
          <w:delText>ed</w:delText>
        </w:r>
      </w:del>
      <w:r>
        <w:br/>
        <w:t>movement</w:t>
      </w:r>
      <w:ins w:id="296" w:author="Editor " w:date="2023-11-02T12:39:00Z">
        <w:r w:rsidR="00646C2D">
          <w:t>s</w:t>
        </w:r>
      </w:ins>
      <w:del w:id="297" w:author="Editor " w:date="2023-11-02T12:39:00Z">
        <w:r w:rsidDel="00646C2D">
          <w:delText>,</w:delText>
        </w:r>
      </w:del>
      <w:r>
        <w:t xml:space="preserve"> in their natural environment. </w:t>
      </w:r>
      <w:del w:id="298" w:author="Editor " w:date="2023-11-05T11:31:00Z">
        <w:r w:rsidDel="00400633">
          <w:delText xml:space="preserve">Focusing </w:delText>
        </w:r>
      </w:del>
      <w:ins w:id="299" w:author="Editor " w:date="2023-11-05T11:31:00Z">
        <w:r w:rsidR="00400633">
          <w:t>By f</w:t>
        </w:r>
        <w:r w:rsidR="00400633">
          <w:t xml:space="preserve">ocusing </w:t>
        </w:r>
      </w:ins>
      <w:r>
        <w:t xml:space="preserve">on aggregations of </w:t>
      </w:r>
      <w:r>
        <w:rPr>
          <w:i/>
          <w:iCs/>
        </w:rPr>
        <w:t xml:space="preserve">R. </w:t>
      </w:r>
      <w:del w:id="300" w:author="Editor " w:date="2023-11-02T12:38:00Z">
        <w:r w:rsidDel="00646C2D">
          <w:rPr>
            <w:i/>
            <w:iCs/>
          </w:rPr>
          <w:delText>Nomadica</w:delText>
        </w:r>
      </w:del>
      <w:ins w:id="301" w:author="Editor " w:date="2023-11-02T12:38:00Z">
        <w:r w:rsidR="00646C2D">
          <w:rPr>
            <w:i/>
            <w:iCs/>
          </w:rPr>
          <w:t>n</w:t>
        </w:r>
        <w:r w:rsidR="00646C2D">
          <w:rPr>
            <w:i/>
            <w:iCs/>
          </w:rPr>
          <w:t>omadica</w:t>
        </w:r>
      </w:ins>
      <w:r>
        <w:rPr>
          <w:i/>
          <w:iCs/>
        </w:rPr>
        <w:t>,</w:t>
      </w:r>
      <w:r>
        <w:rPr>
          <w:i/>
          <w:iCs/>
        </w:rPr>
        <w:br w:type="page"/>
      </w:r>
      <w:r>
        <w:lastRenderedPageBreak/>
        <w:t xml:space="preserve">we found that individual jellyfish consistently maintained </w:t>
      </w:r>
      <w:ins w:id="302" w:author="Editor " w:date="2023-11-02T12:39:00Z">
        <w:r w:rsidR="00646C2D">
          <w:t xml:space="preserve">a </w:t>
        </w:r>
      </w:ins>
      <w:r>
        <w:t>constant swimming direc-</w:t>
      </w:r>
      <w:r>
        <w:br/>
        <w:t>tion</w:t>
      </w:r>
      <w:del w:id="303" w:author="Editor " w:date="2023-11-02T12:39:00Z">
        <w:r w:rsidDel="00646C2D">
          <w:delText>,</w:delText>
        </w:r>
      </w:del>
      <w:r>
        <w:t xml:space="preserve"> oriented against </w:t>
      </w:r>
      <w:del w:id="304" w:author="Editor " w:date="2023-11-02T12:39:00Z">
        <w:r w:rsidDel="00646C2D">
          <w:delText xml:space="preserve">the </w:delText>
        </w:r>
      </w:del>
      <w:r>
        <w:t xml:space="preserve">surface gravity waves and away </w:t>
      </w:r>
      <w:ins w:id="305" w:author="Editor " w:date="2023-11-02T12:39:00Z">
        <w:r w:rsidR="00646C2D">
          <w:t xml:space="preserve">from </w:t>
        </w:r>
      </w:ins>
      <w:r>
        <w:t>the shoreline. This behavior</w:t>
      </w:r>
      <w:r>
        <w:br/>
        <w:t>translates into synchronized directional swimming of the aggregation as a whole, which</w:t>
      </w:r>
      <w:r>
        <w:br/>
        <w:t>reduces the eminent risk of stranding, and provides jellyfish with an adaptive advan-</w:t>
      </w:r>
      <w:r>
        <w:br/>
        <w:t>tage critical to their survival. In addition to shedding light on jellyfish swimming</w:t>
      </w:r>
      <w:r>
        <w:br/>
        <w:t>behavior and its importance, our results open the way for a more accurate represent</w:t>
      </w:r>
      <w:ins w:id="306" w:author="Editor " w:date="2023-11-02T12:40:00Z">
        <w:r w:rsidR="00646C2D">
          <w:t>a</w:t>
        </w:r>
      </w:ins>
      <w:del w:id="307" w:author="Editor " w:date="2023-11-02T12:40:00Z">
        <w:r w:rsidDel="00646C2D">
          <w:delText>er</w:delText>
        </w:r>
      </w:del>
      <w:r>
        <w:br/>
        <w:t xml:space="preserve">tion of jellyfish movement in model studies, </w:t>
      </w:r>
      <w:ins w:id="308" w:author="Editor " w:date="2023-11-02T12:41:00Z">
        <w:r w:rsidR="00646C2D">
          <w:t xml:space="preserve">thereby </w:t>
        </w:r>
      </w:ins>
      <w:r>
        <w:t>improving our ability to understand and</w:t>
      </w:r>
      <w:r>
        <w:br/>
        <w:t>predict dynamical, ecological, biogeochemical and societal aspects of jellyfish outbreak</w:t>
      </w:r>
      <w:ins w:id="309" w:author="Editor " w:date="2023-11-02T12:41:00Z">
        <w:r w:rsidR="00646C2D">
          <w:t>s</w:t>
        </w:r>
      </w:ins>
      <w:r>
        <w:t>.</w:t>
      </w:r>
    </w:p>
    <w:p w14:paraId="2A2344E2" w14:textId="0FA4A27C" w:rsidR="009B1D2D" w:rsidRDefault="00000000">
      <w:pPr>
        <w:pStyle w:val="Bodytext10"/>
        <w:spacing w:after="140" w:line="257" w:lineRule="auto"/>
        <w:jc w:val="both"/>
      </w:pPr>
      <w:r>
        <w:rPr>
          <w:b/>
          <w:bCs/>
        </w:rPr>
        <w:t xml:space="preserve">Supplementary information. </w:t>
      </w:r>
      <w:r>
        <w:t>Supplementary files are found at the end of the</w:t>
      </w:r>
      <w:r>
        <w:br/>
        <w:t>document</w:t>
      </w:r>
      <w:ins w:id="310" w:author="Editor " w:date="2023-11-02T12:42:00Z">
        <w:r w:rsidR="00646C2D">
          <w:t>.</w:t>
        </w:r>
      </w:ins>
    </w:p>
    <w:p w14:paraId="261650F8" w14:textId="341C38C7" w:rsidR="009B1D2D" w:rsidRDefault="00000000">
      <w:pPr>
        <w:pStyle w:val="Bodytext10"/>
        <w:spacing w:after="320" w:line="218" w:lineRule="auto"/>
        <w:jc w:val="both"/>
      </w:pPr>
      <w:r>
        <w:rPr>
          <w:b/>
          <w:bCs/>
        </w:rPr>
        <w:t xml:space="preserve">Acknowledgments. </w:t>
      </w:r>
      <w:r>
        <w:t>This work was supported by the Israeli Ministry of Science and</w:t>
      </w:r>
      <w:r>
        <w:br/>
        <w:t xml:space="preserve">Technology, </w:t>
      </w:r>
      <w:del w:id="311" w:author="Editor " w:date="2023-11-02T12:42:00Z">
        <w:r w:rsidDel="00646C2D">
          <w:delText xml:space="preserve">grant </w:delText>
        </w:r>
      </w:del>
      <w:ins w:id="312" w:author="Editor " w:date="2023-11-02T12:42:00Z">
        <w:r w:rsidR="00646C2D">
          <w:t>G</w:t>
        </w:r>
        <w:r w:rsidR="00646C2D">
          <w:t xml:space="preserve">rant </w:t>
        </w:r>
      </w:ins>
      <w:del w:id="313" w:author="Editor " w:date="2023-11-02T12:42:00Z">
        <w:r w:rsidDel="00646C2D">
          <w:delText xml:space="preserve">number </w:delText>
        </w:r>
      </w:del>
      <w:ins w:id="314" w:author="Editor " w:date="2023-11-02T12:42:00Z">
        <w:r w:rsidR="00646C2D">
          <w:t>N</w:t>
        </w:r>
        <w:r w:rsidR="00646C2D">
          <w:t xml:space="preserve">umber </w:t>
        </w:r>
      </w:ins>
      <w:r>
        <w:t xml:space="preserve">***, and by the Israeli Science Foundation, </w:t>
      </w:r>
      <w:del w:id="315" w:author="Editor " w:date="2023-11-02T12:42:00Z">
        <w:r w:rsidDel="00646C2D">
          <w:delText xml:space="preserve">grant </w:delText>
        </w:r>
      </w:del>
      <w:ins w:id="316" w:author="Editor " w:date="2023-11-02T12:42:00Z">
        <w:r w:rsidR="00646C2D">
          <w:t>G</w:t>
        </w:r>
        <w:r w:rsidR="00646C2D">
          <w:t xml:space="preserve">rant </w:t>
        </w:r>
      </w:ins>
      <w:del w:id="317" w:author="Editor " w:date="2023-11-02T12:42:00Z">
        <w:r w:rsidDel="00646C2D">
          <w:delText>number</w:delText>
        </w:r>
      </w:del>
      <w:ins w:id="318" w:author="Editor " w:date="2023-11-02T12:42:00Z">
        <w:r w:rsidR="00646C2D">
          <w:t>N</w:t>
        </w:r>
        <w:r w:rsidR="00646C2D">
          <w:t>umber</w:t>
        </w:r>
      </w:ins>
      <w:r>
        <w:br/>
        <w:t>***</w:t>
      </w:r>
      <w:ins w:id="319" w:author="Editor " w:date="2023-11-02T12:42:00Z">
        <w:r w:rsidR="00646C2D">
          <w:t>.</w:t>
        </w:r>
      </w:ins>
    </w:p>
    <w:p w14:paraId="412CFCC8" w14:textId="77777777" w:rsidR="009B1D2D" w:rsidRDefault="00000000">
      <w:pPr>
        <w:pStyle w:val="Heading210"/>
        <w:keepNext/>
        <w:keepLines/>
        <w:spacing w:after="140"/>
        <w:jc w:val="both"/>
      </w:pPr>
      <w:bookmarkStart w:id="320" w:name="bookmark7"/>
      <w:bookmarkStart w:id="321" w:name="bookmark8"/>
      <w:bookmarkStart w:id="322" w:name="bookmark9"/>
      <w:r>
        <w:t>Declarations</w:t>
      </w:r>
      <w:bookmarkEnd w:id="320"/>
      <w:bookmarkEnd w:id="321"/>
      <w:bookmarkEnd w:id="322"/>
    </w:p>
    <w:p w14:paraId="75EA5174" w14:textId="77777777" w:rsidR="009B1D2D" w:rsidRDefault="00000000">
      <w:pPr>
        <w:pStyle w:val="Bodytext10"/>
        <w:numPr>
          <w:ilvl w:val="0"/>
          <w:numId w:val="2"/>
        </w:numPr>
        <w:tabs>
          <w:tab w:val="left" w:pos="232"/>
        </w:tabs>
        <w:spacing w:after="0"/>
        <w:jc w:val="both"/>
      </w:pPr>
      <w:bookmarkStart w:id="323" w:name="bookmark10"/>
      <w:bookmarkEnd w:id="323"/>
      <w:r>
        <w:t>Funding</w:t>
      </w:r>
    </w:p>
    <w:p w14:paraId="3943D650" w14:textId="77777777" w:rsidR="009B1D2D" w:rsidRDefault="00000000">
      <w:pPr>
        <w:pStyle w:val="Bodytext10"/>
        <w:numPr>
          <w:ilvl w:val="0"/>
          <w:numId w:val="2"/>
        </w:numPr>
        <w:tabs>
          <w:tab w:val="left" w:pos="232"/>
        </w:tabs>
        <w:spacing w:after="0"/>
        <w:ind w:left="220" w:hanging="220"/>
        <w:jc w:val="both"/>
      </w:pPr>
      <w:bookmarkStart w:id="324" w:name="bookmark11"/>
      <w:bookmarkEnd w:id="324"/>
      <w:r>
        <w:t>Conflict of interest/Competing interests (check journal-specific guidelines for which</w:t>
      </w:r>
      <w:r>
        <w:br/>
        <w:t>heading to use)</w:t>
      </w:r>
    </w:p>
    <w:p w14:paraId="7A81889C" w14:textId="77777777" w:rsidR="009B1D2D" w:rsidRDefault="00000000">
      <w:pPr>
        <w:pStyle w:val="Bodytext10"/>
        <w:numPr>
          <w:ilvl w:val="0"/>
          <w:numId w:val="2"/>
        </w:numPr>
        <w:tabs>
          <w:tab w:val="left" w:pos="232"/>
        </w:tabs>
        <w:spacing w:after="0"/>
      </w:pPr>
      <w:bookmarkStart w:id="325" w:name="bookmark12"/>
      <w:bookmarkEnd w:id="325"/>
      <w:r>
        <w:t>Ethics approval</w:t>
      </w:r>
    </w:p>
    <w:p w14:paraId="5662C8CC" w14:textId="77777777" w:rsidR="009B1D2D" w:rsidRDefault="00000000">
      <w:pPr>
        <w:pStyle w:val="Bodytext10"/>
        <w:numPr>
          <w:ilvl w:val="0"/>
          <w:numId w:val="2"/>
        </w:numPr>
        <w:tabs>
          <w:tab w:val="left" w:pos="232"/>
        </w:tabs>
        <w:spacing w:after="0"/>
      </w:pPr>
      <w:bookmarkStart w:id="326" w:name="bookmark13"/>
      <w:bookmarkEnd w:id="326"/>
      <w:r>
        <w:t>Consent to participate</w:t>
      </w:r>
    </w:p>
    <w:p w14:paraId="26BE2B2E" w14:textId="77777777" w:rsidR="009B1D2D" w:rsidRDefault="00000000">
      <w:pPr>
        <w:pStyle w:val="Bodytext10"/>
        <w:numPr>
          <w:ilvl w:val="0"/>
          <w:numId w:val="2"/>
        </w:numPr>
        <w:tabs>
          <w:tab w:val="left" w:pos="232"/>
        </w:tabs>
        <w:spacing w:after="0"/>
      </w:pPr>
      <w:bookmarkStart w:id="327" w:name="bookmark14"/>
      <w:bookmarkEnd w:id="327"/>
      <w:r>
        <w:t>Consent for publication</w:t>
      </w:r>
    </w:p>
    <w:p w14:paraId="688B3ADB" w14:textId="77777777" w:rsidR="009B1D2D" w:rsidRDefault="00000000">
      <w:pPr>
        <w:pStyle w:val="Bodytext10"/>
        <w:numPr>
          <w:ilvl w:val="0"/>
          <w:numId w:val="2"/>
        </w:numPr>
        <w:tabs>
          <w:tab w:val="left" w:pos="232"/>
        </w:tabs>
        <w:spacing w:after="0"/>
      </w:pPr>
      <w:bookmarkStart w:id="328" w:name="bookmark15"/>
      <w:bookmarkEnd w:id="328"/>
      <w:r>
        <w:t>Availability of data and materials</w:t>
      </w:r>
    </w:p>
    <w:p w14:paraId="405DD7C6" w14:textId="77777777" w:rsidR="009B1D2D" w:rsidRDefault="00000000">
      <w:pPr>
        <w:pStyle w:val="Bodytext10"/>
        <w:numPr>
          <w:ilvl w:val="0"/>
          <w:numId w:val="2"/>
        </w:numPr>
        <w:tabs>
          <w:tab w:val="left" w:pos="232"/>
        </w:tabs>
        <w:spacing w:after="0"/>
      </w:pPr>
      <w:bookmarkStart w:id="329" w:name="bookmark16"/>
      <w:bookmarkEnd w:id="329"/>
      <w:r>
        <w:t>Code availability</w:t>
      </w:r>
    </w:p>
    <w:p w14:paraId="6B2B9634" w14:textId="77777777" w:rsidR="009B1D2D" w:rsidRDefault="00000000">
      <w:pPr>
        <w:pStyle w:val="Bodytext10"/>
        <w:numPr>
          <w:ilvl w:val="0"/>
          <w:numId w:val="2"/>
        </w:numPr>
        <w:tabs>
          <w:tab w:val="left" w:pos="232"/>
        </w:tabs>
        <w:spacing w:after="600"/>
      </w:pPr>
      <w:bookmarkStart w:id="330" w:name="bookmark17"/>
      <w:bookmarkEnd w:id="330"/>
      <w:r>
        <w:t>Authors’ contributions</w:t>
      </w:r>
    </w:p>
    <w:p w14:paraId="022E297A" w14:textId="77777777" w:rsidR="009B1D2D" w:rsidRDefault="00000000">
      <w:pPr>
        <w:pStyle w:val="Heading210"/>
        <w:keepNext/>
        <w:keepLines/>
        <w:spacing w:after="140"/>
      </w:pPr>
      <w:bookmarkStart w:id="331" w:name="bookmark18"/>
      <w:bookmarkStart w:id="332" w:name="bookmark19"/>
      <w:bookmarkStart w:id="333" w:name="bookmark20"/>
      <w:r>
        <w:t>References</w:t>
      </w:r>
      <w:bookmarkEnd w:id="331"/>
      <w:bookmarkEnd w:id="332"/>
      <w:bookmarkEnd w:id="333"/>
    </w:p>
    <w:p w14:paraId="3FF9E60B" w14:textId="77777777" w:rsidR="009B1D2D" w:rsidRDefault="00000000">
      <w:pPr>
        <w:pStyle w:val="Bodytext10"/>
        <w:numPr>
          <w:ilvl w:val="0"/>
          <w:numId w:val="3"/>
        </w:numPr>
        <w:tabs>
          <w:tab w:val="left" w:pos="323"/>
        </w:tabs>
        <w:ind w:left="420" w:hanging="420"/>
        <w:jc w:val="both"/>
      </w:pPr>
      <w:bookmarkStart w:id="334" w:name="bookmark21"/>
      <w:bookmarkEnd w:id="334"/>
      <w:r>
        <w:t xml:space="preserve">Purcell, J. E., </w:t>
      </w:r>
      <w:proofErr w:type="spellStart"/>
      <w:r>
        <w:t>Uye</w:t>
      </w:r>
      <w:proofErr w:type="spellEnd"/>
      <w:r>
        <w:t>, S.-</w:t>
      </w:r>
      <w:proofErr w:type="spellStart"/>
      <w:r>
        <w:t>i</w:t>
      </w:r>
      <w:proofErr w:type="spellEnd"/>
      <w:r>
        <w:t>. &amp; Lo, W.-T. Anthropogenic causes of jellyfish blooms</w:t>
      </w:r>
      <w:r>
        <w:br/>
        <w:t xml:space="preserve">and their direct consequences for humans: a review. </w:t>
      </w:r>
      <w:r>
        <w:rPr>
          <w:i/>
          <w:iCs/>
        </w:rPr>
        <w:t>Marine Ecology Progress</w:t>
      </w:r>
      <w:r>
        <w:rPr>
          <w:i/>
          <w:iCs/>
        </w:rPr>
        <w:br/>
        <w:t>Series</w:t>
      </w:r>
      <w:r>
        <w:rPr>
          <w:b/>
          <w:bCs/>
        </w:rPr>
        <w:t xml:space="preserve"> 350, </w:t>
      </w:r>
      <w:r>
        <w:t>153-174 (2007).</w:t>
      </w:r>
    </w:p>
    <w:p w14:paraId="70FAFABA" w14:textId="77777777" w:rsidR="009B1D2D" w:rsidRDefault="00000000">
      <w:pPr>
        <w:pStyle w:val="Bodytext10"/>
        <w:numPr>
          <w:ilvl w:val="0"/>
          <w:numId w:val="3"/>
        </w:numPr>
        <w:tabs>
          <w:tab w:val="left" w:pos="323"/>
        </w:tabs>
        <w:ind w:left="420" w:hanging="420"/>
        <w:jc w:val="both"/>
      </w:pPr>
      <w:bookmarkStart w:id="335" w:name="bookmark22"/>
      <w:bookmarkEnd w:id="335"/>
      <w:r>
        <w:t xml:space="preserve">Richardson, A. J., </w:t>
      </w:r>
      <w:proofErr w:type="spellStart"/>
      <w:r>
        <w:t>Bakun</w:t>
      </w:r>
      <w:proofErr w:type="spellEnd"/>
      <w:r>
        <w:t>, A., Hays, G. C. &amp; Gibbons, M. J. The jellyfish joyride:</w:t>
      </w:r>
      <w:r>
        <w:br/>
        <w:t>causes, consequences and management responses to a more gelatinous future.</w:t>
      </w:r>
      <w:r>
        <w:br/>
      </w:r>
      <w:r>
        <w:rPr>
          <w:i/>
          <w:iCs/>
        </w:rPr>
        <w:t>Trends in ecology &amp; evolution</w:t>
      </w:r>
      <w:r>
        <w:rPr>
          <w:b/>
          <w:bCs/>
        </w:rPr>
        <w:t xml:space="preserve"> 24, </w:t>
      </w:r>
      <w:r>
        <w:t>312-322 (2009).</w:t>
      </w:r>
    </w:p>
    <w:p w14:paraId="6771B465" w14:textId="77777777" w:rsidR="009B1D2D" w:rsidRDefault="00000000">
      <w:pPr>
        <w:pStyle w:val="Bodytext10"/>
        <w:numPr>
          <w:ilvl w:val="0"/>
          <w:numId w:val="3"/>
        </w:numPr>
        <w:tabs>
          <w:tab w:val="left" w:pos="323"/>
        </w:tabs>
        <w:spacing w:line="252" w:lineRule="auto"/>
        <w:ind w:left="420" w:hanging="420"/>
        <w:jc w:val="both"/>
      </w:pPr>
      <w:bookmarkStart w:id="336" w:name="bookmark23"/>
      <w:bookmarkEnd w:id="336"/>
      <w:r>
        <w:t xml:space="preserve">Condon, R. H. </w:t>
      </w:r>
      <w:r>
        <w:rPr>
          <w:i/>
          <w:iCs/>
        </w:rPr>
        <w:t>et al.</w:t>
      </w:r>
      <w:r>
        <w:t xml:space="preserve"> Jellyfish blooms result in a major microbial respiratory sink</w:t>
      </w:r>
      <w:r>
        <w:br/>
        <w:t xml:space="preserve">of carbon in marine systems. </w:t>
      </w:r>
      <w:r>
        <w:rPr>
          <w:i/>
          <w:iCs/>
        </w:rPr>
        <w:t>Proceedings of the National Academy of Sciences</w:t>
      </w:r>
      <w:r>
        <w:rPr>
          <w:i/>
          <w:iCs/>
        </w:rPr>
        <w:br/>
      </w:r>
      <w:r>
        <w:rPr>
          <w:b/>
          <w:bCs/>
        </w:rPr>
        <w:t xml:space="preserve">108, </w:t>
      </w:r>
      <w:r>
        <w:t>10225-10230 (2011).</w:t>
      </w:r>
    </w:p>
    <w:p w14:paraId="10226614" w14:textId="77777777" w:rsidR="009B1D2D" w:rsidRDefault="00000000">
      <w:pPr>
        <w:pStyle w:val="Bodytext10"/>
        <w:numPr>
          <w:ilvl w:val="0"/>
          <w:numId w:val="3"/>
        </w:numPr>
        <w:tabs>
          <w:tab w:val="left" w:pos="323"/>
        </w:tabs>
        <w:spacing w:after="140"/>
        <w:ind w:left="420" w:hanging="420"/>
        <w:jc w:val="both"/>
      </w:pPr>
      <w:bookmarkStart w:id="337" w:name="bookmark24"/>
      <w:bookmarkEnd w:id="337"/>
      <w:r>
        <w:t>Hays, G. C., Doyle, T. K. &amp; Houghton, J. D. A paradigm shift in the trophic</w:t>
      </w:r>
      <w:r>
        <w:br/>
        <w:t xml:space="preserve">importance of jellyfish? </w:t>
      </w:r>
      <w:r>
        <w:rPr>
          <w:i/>
          <w:iCs/>
        </w:rPr>
        <w:t>Trends in ecology &amp; evolution</w:t>
      </w:r>
      <w:r>
        <w:rPr>
          <w:b/>
          <w:bCs/>
        </w:rPr>
        <w:t xml:space="preserve"> 33, </w:t>
      </w:r>
      <w:r>
        <w:t>874-884 (2018).</w:t>
      </w:r>
      <w:r>
        <w:br w:type="page"/>
      </w:r>
    </w:p>
    <w:p w14:paraId="12B2C983" w14:textId="77777777" w:rsidR="009B1D2D" w:rsidRDefault="00000000">
      <w:pPr>
        <w:pStyle w:val="Bodytext10"/>
        <w:numPr>
          <w:ilvl w:val="0"/>
          <w:numId w:val="3"/>
        </w:numPr>
        <w:tabs>
          <w:tab w:val="left" w:pos="933"/>
        </w:tabs>
        <w:ind w:left="900" w:hanging="280"/>
        <w:jc w:val="both"/>
      </w:pPr>
      <w:bookmarkStart w:id="338" w:name="bookmark25"/>
      <w:bookmarkEnd w:id="338"/>
      <w:r>
        <w:lastRenderedPageBreak/>
        <w:t xml:space="preserve">Wright, R. M., Le </w:t>
      </w:r>
      <w:proofErr w:type="spellStart"/>
      <w:r>
        <w:t>Quere</w:t>
      </w:r>
      <w:proofErr w:type="spellEnd"/>
      <w:r>
        <w:t xml:space="preserve">, C., </w:t>
      </w:r>
      <w:proofErr w:type="spellStart"/>
      <w:r>
        <w:t>Buitenhuis</w:t>
      </w:r>
      <w:proofErr w:type="spellEnd"/>
      <w:r>
        <w:t xml:space="preserve">, E., </w:t>
      </w:r>
      <w:proofErr w:type="spellStart"/>
      <w:r>
        <w:t>Pitois</w:t>
      </w:r>
      <w:proofErr w:type="spellEnd"/>
      <w:r>
        <w:t>, S. &amp; Gibbons, M. J. Role of</w:t>
      </w:r>
      <w:r>
        <w:br/>
        <w:t>jellyfish in the plankton ecosystem revealed using a global ocean biogeochemical</w:t>
      </w:r>
      <w:r>
        <w:br/>
        <w:t xml:space="preserve">model. </w:t>
      </w:r>
      <w:proofErr w:type="spellStart"/>
      <w:r>
        <w:rPr>
          <w:i/>
          <w:iCs/>
        </w:rPr>
        <w:t>Biogeosciences</w:t>
      </w:r>
      <w:proofErr w:type="spellEnd"/>
      <w:r>
        <w:rPr>
          <w:b/>
          <w:bCs/>
        </w:rPr>
        <w:t xml:space="preserve"> 18, </w:t>
      </w:r>
      <w:r>
        <w:t>1291-1320 (2021).</w:t>
      </w:r>
    </w:p>
    <w:p w14:paraId="6FE95B90" w14:textId="5F49236C" w:rsidR="009B1D2D" w:rsidRDefault="00000000">
      <w:pPr>
        <w:pStyle w:val="Bodytext10"/>
        <w:numPr>
          <w:ilvl w:val="0"/>
          <w:numId w:val="3"/>
        </w:numPr>
        <w:tabs>
          <w:tab w:val="left" w:pos="933"/>
        </w:tabs>
        <w:spacing w:line="252" w:lineRule="auto"/>
        <w:ind w:left="900" w:hanging="280"/>
        <w:jc w:val="both"/>
      </w:pPr>
      <w:bookmarkStart w:id="339" w:name="bookmark26"/>
      <w:bookmarkEnd w:id="339"/>
      <w:r>
        <w:t xml:space="preserve">Shanks, A. L. &amp; Graham, W. M. Orientated swimming in the jellyfish </w:t>
      </w:r>
      <w:del w:id="340" w:author="Editor " w:date="2023-11-06T10:07:00Z">
        <w:r w:rsidDel="007354C4">
          <w:delText>stomolopus</w:delText>
        </w:r>
      </w:del>
      <w:proofErr w:type="spellStart"/>
      <w:ins w:id="341" w:author="Editor " w:date="2023-11-06T10:07:00Z">
        <w:r w:rsidR="007354C4">
          <w:t>St</w:t>
        </w:r>
        <w:r w:rsidR="007354C4">
          <w:t>omolopus</w:t>
        </w:r>
      </w:ins>
      <w:proofErr w:type="spellEnd"/>
      <w:r>
        <w:br/>
        <w:t xml:space="preserve">meleagris 1. </w:t>
      </w:r>
      <w:del w:id="342" w:author="Editor " w:date="2023-11-06T10:07:00Z">
        <w:r w:rsidDel="007354C4">
          <w:delText xml:space="preserve">agassiz </w:delText>
        </w:r>
      </w:del>
      <w:ins w:id="343" w:author="Editor " w:date="2023-11-06T10:07:00Z">
        <w:r w:rsidR="007354C4">
          <w:t>A</w:t>
        </w:r>
        <w:r w:rsidR="007354C4">
          <w:t xml:space="preserve">gassiz </w:t>
        </w:r>
      </w:ins>
      <w:r>
        <w:t xml:space="preserve">(scyphozoan: </w:t>
      </w:r>
      <w:proofErr w:type="spellStart"/>
      <w:r>
        <w:t>Rhizostomida</w:t>
      </w:r>
      <w:proofErr w:type="spellEnd"/>
      <w:r>
        <w:t xml:space="preserve">). </w:t>
      </w:r>
      <w:r>
        <w:rPr>
          <w:i/>
          <w:iCs/>
        </w:rPr>
        <w:t>Journal of Experimental Marine</w:t>
      </w:r>
      <w:r>
        <w:rPr>
          <w:i/>
          <w:iCs/>
        </w:rPr>
        <w:br/>
        <w:t>Biology and Ecology</w:t>
      </w:r>
      <w:r>
        <w:rPr>
          <w:b/>
          <w:bCs/>
        </w:rPr>
        <w:t xml:space="preserve"> 108, </w:t>
      </w:r>
      <w:r>
        <w:t>159-169 (1987).</w:t>
      </w:r>
    </w:p>
    <w:p w14:paraId="666A8D42" w14:textId="4C580A01" w:rsidR="009B1D2D" w:rsidRDefault="00000000">
      <w:pPr>
        <w:pStyle w:val="Bodytext10"/>
        <w:numPr>
          <w:ilvl w:val="0"/>
          <w:numId w:val="3"/>
        </w:numPr>
        <w:tabs>
          <w:tab w:val="left" w:pos="933"/>
        </w:tabs>
        <w:ind w:left="900" w:hanging="280"/>
        <w:jc w:val="both"/>
      </w:pPr>
      <w:bookmarkStart w:id="344" w:name="bookmark27"/>
      <w:bookmarkEnd w:id="344"/>
      <w:proofErr w:type="spellStart"/>
      <w:r>
        <w:t>Hamner</w:t>
      </w:r>
      <w:proofErr w:type="spellEnd"/>
      <w:r>
        <w:t xml:space="preserve">, W., </w:t>
      </w:r>
      <w:proofErr w:type="spellStart"/>
      <w:r>
        <w:t>Hamner</w:t>
      </w:r>
      <w:proofErr w:type="spellEnd"/>
      <w:r>
        <w:t xml:space="preserve">, P. &amp; Strand, S. Sun-compass migration by </w:t>
      </w:r>
      <w:del w:id="345" w:author="Editor " w:date="2023-11-06T10:07:00Z">
        <w:r w:rsidDel="007354C4">
          <w:delText>aurelia</w:delText>
        </w:r>
      </w:del>
      <w:ins w:id="346" w:author="Editor " w:date="2023-11-06T10:07:00Z">
        <w:r w:rsidR="007354C4">
          <w:t>A</w:t>
        </w:r>
        <w:r w:rsidR="007354C4">
          <w:t>urelia</w:t>
        </w:r>
      </w:ins>
      <w:r>
        <w:br/>
      </w:r>
      <w:proofErr w:type="spellStart"/>
      <w:r>
        <w:t>aurita</w:t>
      </w:r>
      <w:proofErr w:type="spellEnd"/>
      <w:r>
        <w:t xml:space="preserve"> (</w:t>
      </w:r>
      <w:proofErr w:type="spellStart"/>
      <w:r>
        <w:t>scyphozoa</w:t>
      </w:r>
      <w:proofErr w:type="spellEnd"/>
      <w:r>
        <w:t xml:space="preserve">): population retention and reproduction in </w:t>
      </w:r>
      <w:del w:id="347" w:author="Editor " w:date="2023-11-06T10:08:00Z">
        <w:r w:rsidDel="007354C4">
          <w:delText xml:space="preserve">saanich </w:delText>
        </w:r>
      </w:del>
      <w:ins w:id="348" w:author="Editor " w:date="2023-11-06T10:08:00Z">
        <w:r w:rsidR="007354C4">
          <w:t>S</w:t>
        </w:r>
        <w:r w:rsidR="007354C4">
          <w:t xml:space="preserve">aanich </w:t>
        </w:r>
      </w:ins>
      <w:del w:id="349" w:author="Editor " w:date="2023-11-06T10:08:00Z">
        <w:r w:rsidDel="007354C4">
          <w:delText>inlet</w:delText>
        </w:r>
      </w:del>
      <w:ins w:id="350" w:author="Editor " w:date="2023-11-06T10:08:00Z">
        <w:r w:rsidR="007354C4">
          <w:t>I</w:t>
        </w:r>
        <w:r w:rsidR="007354C4">
          <w:t>nlet</w:t>
        </w:r>
      </w:ins>
      <w:r>
        <w:t xml:space="preserve">, </w:t>
      </w:r>
      <w:del w:id="351" w:author="Editor " w:date="2023-11-06T10:08:00Z">
        <w:r w:rsidDel="007354C4">
          <w:delText>british</w:delText>
        </w:r>
      </w:del>
      <w:ins w:id="352" w:author="Editor " w:date="2023-11-06T10:08:00Z">
        <w:r w:rsidR="007354C4">
          <w:t>B</w:t>
        </w:r>
        <w:r w:rsidR="007354C4">
          <w:t>ritish</w:t>
        </w:r>
      </w:ins>
      <w:r>
        <w:br/>
        <w:t xml:space="preserve">Columbia. </w:t>
      </w:r>
      <w:r>
        <w:rPr>
          <w:i/>
          <w:iCs/>
        </w:rPr>
        <w:t>Marine Biology</w:t>
      </w:r>
      <w:r>
        <w:rPr>
          <w:b/>
          <w:bCs/>
        </w:rPr>
        <w:t xml:space="preserve"> 119, </w:t>
      </w:r>
      <w:r>
        <w:t>347-356 (1994).</w:t>
      </w:r>
    </w:p>
    <w:p w14:paraId="20BA1709" w14:textId="77777777" w:rsidR="009B1D2D" w:rsidRDefault="00000000">
      <w:pPr>
        <w:pStyle w:val="Bodytext10"/>
        <w:numPr>
          <w:ilvl w:val="0"/>
          <w:numId w:val="3"/>
        </w:numPr>
        <w:tabs>
          <w:tab w:val="left" w:pos="933"/>
        </w:tabs>
        <w:ind w:left="900" w:hanging="280"/>
        <w:jc w:val="both"/>
      </w:pPr>
      <w:bookmarkStart w:id="353" w:name="bookmark28"/>
      <w:bookmarkEnd w:id="353"/>
      <w:r>
        <w:t xml:space="preserve">Graham, W. M., Pages, F. &amp; </w:t>
      </w:r>
      <w:proofErr w:type="spellStart"/>
      <w:r>
        <w:t>Hamner</w:t>
      </w:r>
      <w:proofErr w:type="spellEnd"/>
      <w:r>
        <w:t xml:space="preserve">, W. M. </w:t>
      </w:r>
      <w:r>
        <w:rPr>
          <w:i/>
          <w:iCs/>
        </w:rPr>
        <w:t>A physical context for gelatinous</w:t>
      </w:r>
      <w:r>
        <w:rPr>
          <w:i/>
          <w:iCs/>
        </w:rPr>
        <w:br/>
        <w:t>zooplankton aggregations: a review,</w:t>
      </w:r>
      <w:r>
        <w:t xml:space="preserve"> 199-212 (Springer, 2001).</w:t>
      </w:r>
    </w:p>
    <w:p w14:paraId="1E1289FD" w14:textId="77777777" w:rsidR="009B1D2D" w:rsidRDefault="00000000">
      <w:pPr>
        <w:pStyle w:val="Bodytext10"/>
        <w:numPr>
          <w:ilvl w:val="0"/>
          <w:numId w:val="3"/>
        </w:numPr>
        <w:tabs>
          <w:tab w:val="left" w:pos="933"/>
        </w:tabs>
        <w:spacing w:line="257" w:lineRule="auto"/>
        <w:ind w:left="900" w:hanging="280"/>
        <w:jc w:val="both"/>
      </w:pPr>
      <w:bookmarkStart w:id="354" w:name="bookmark29"/>
      <w:bookmarkEnd w:id="354"/>
      <w:r>
        <w:t xml:space="preserve">Fossette, S. </w:t>
      </w:r>
      <w:r>
        <w:rPr>
          <w:i/>
          <w:iCs/>
        </w:rPr>
        <w:t>et al.</w:t>
      </w:r>
      <w:r>
        <w:t xml:space="preserve"> Current-oriented swimming by jellyfish and its role in bloom</w:t>
      </w:r>
      <w:r>
        <w:br/>
        <w:t xml:space="preserve">maintenance. </w:t>
      </w:r>
      <w:r>
        <w:rPr>
          <w:i/>
          <w:iCs/>
        </w:rPr>
        <w:t>Current Biology</w:t>
      </w:r>
      <w:r>
        <w:rPr>
          <w:b/>
          <w:bCs/>
        </w:rPr>
        <w:t xml:space="preserve"> 25, </w:t>
      </w:r>
      <w:r>
        <w:t>342-347 (2015).</w:t>
      </w:r>
    </w:p>
    <w:p w14:paraId="484480F5" w14:textId="77777777" w:rsidR="009B1D2D" w:rsidRDefault="00000000">
      <w:pPr>
        <w:pStyle w:val="Bodytext10"/>
        <w:numPr>
          <w:ilvl w:val="0"/>
          <w:numId w:val="3"/>
        </w:numPr>
        <w:tabs>
          <w:tab w:val="left" w:pos="929"/>
        </w:tabs>
        <w:spacing w:line="257" w:lineRule="auto"/>
        <w:ind w:left="900" w:hanging="380"/>
        <w:jc w:val="both"/>
      </w:pPr>
      <w:bookmarkStart w:id="355" w:name="bookmark30"/>
      <w:bookmarkEnd w:id="355"/>
      <w:r>
        <w:t xml:space="preserve">Chapman, J. W. </w:t>
      </w:r>
      <w:r>
        <w:rPr>
          <w:i/>
          <w:iCs/>
        </w:rPr>
        <w:t>et al.</w:t>
      </w:r>
      <w:r>
        <w:t xml:space="preserve"> Animal orientation strategies for movement in flows.</w:t>
      </w:r>
      <w:r>
        <w:br/>
      </w:r>
      <w:r>
        <w:rPr>
          <w:i/>
          <w:iCs/>
        </w:rPr>
        <w:t>Current Biology</w:t>
      </w:r>
      <w:r>
        <w:rPr>
          <w:b/>
          <w:bCs/>
        </w:rPr>
        <w:t xml:space="preserve"> 21, </w:t>
      </w:r>
      <w:r>
        <w:t>R861-R870 (2011).</w:t>
      </w:r>
    </w:p>
    <w:p w14:paraId="07140CE0" w14:textId="6AD55A35" w:rsidR="009B1D2D" w:rsidRDefault="00000000">
      <w:pPr>
        <w:pStyle w:val="Bodytext10"/>
        <w:numPr>
          <w:ilvl w:val="0"/>
          <w:numId w:val="3"/>
        </w:numPr>
        <w:tabs>
          <w:tab w:val="left" w:pos="929"/>
        </w:tabs>
        <w:ind w:left="900" w:hanging="380"/>
        <w:jc w:val="both"/>
      </w:pPr>
      <w:bookmarkStart w:id="356" w:name="bookmark31"/>
      <w:bookmarkEnd w:id="356"/>
      <w:r>
        <w:t>Moon, J.-H., Pang, I.-C., Yang, J.-Y. &amp; Yoon, W. D. Behavior of the giant jellyfish</w:t>
      </w:r>
      <w:r>
        <w:br/>
      </w:r>
      <w:del w:id="357" w:author="Editor " w:date="2023-11-06T10:08:00Z">
        <w:r w:rsidDel="007354C4">
          <w:delText xml:space="preserve">nemopilema </w:delText>
        </w:r>
      </w:del>
      <w:proofErr w:type="spellStart"/>
      <w:ins w:id="358" w:author="Editor " w:date="2023-11-06T10:08:00Z">
        <w:r w:rsidR="007354C4">
          <w:t>N</w:t>
        </w:r>
        <w:r w:rsidR="007354C4">
          <w:t>emopilema</w:t>
        </w:r>
        <w:proofErr w:type="spellEnd"/>
        <w:r w:rsidR="007354C4">
          <w:t xml:space="preserve"> </w:t>
        </w:r>
      </w:ins>
      <w:proofErr w:type="spellStart"/>
      <w:r>
        <w:t>nomurai</w:t>
      </w:r>
      <w:proofErr w:type="spellEnd"/>
      <w:r>
        <w:t xml:space="preserve"> in the </w:t>
      </w:r>
      <w:del w:id="359" w:author="Editor " w:date="2023-11-06T10:08:00Z">
        <w:r w:rsidDel="007354C4">
          <w:delText xml:space="preserve">east </w:delText>
        </w:r>
      </w:del>
      <w:ins w:id="360" w:author="Editor " w:date="2023-11-06T10:08:00Z">
        <w:r w:rsidR="007354C4">
          <w:t>E</w:t>
        </w:r>
        <w:r w:rsidR="007354C4">
          <w:t xml:space="preserve">ast </w:t>
        </w:r>
      </w:ins>
      <w:del w:id="361" w:author="Editor " w:date="2023-11-06T10:08:00Z">
        <w:r w:rsidDel="007354C4">
          <w:delText xml:space="preserve">china </w:delText>
        </w:r>
      </w:del>
      <w:ins w:id="362" w:author="Editor " w:date="2023-11-06T10:08:00Z">
        <w:r w:rsidR="007354C4">
          <w:t>C</w:t>
        </w:r>
        <w:r w:rsidR="007354C4">
          <w:t xml:space="preserve">hina </w:t>
        </w:r>
      </w:ins>
      <w:del w:id="363" w:author="Editor " w:date="2023-11-06T10:08:00Z">
        <w:r w:rsidDel="007354C4">
          <w:delText xml:space="preserve">sea </w:delText>
        </w:r>
      </w:del>
      <w:ins w:id="364" w:author="Editor " w:date="2023-11-06T10:08:00Z">
        <w:r w:rsidR="007354C4">
          <w:t>S</w:t>
        </w:r>
        <w:r w:rsidR="007354C4">
          <w:t xml:space="preserve">ea </w:t>
        </w:r>
      </w:ins>
      <w:r>
        <w:t xml:space="preserve">and </w:t>
      </w:r>
      <w:del w:id="365" w:author="Editor " w:date="2023-11-06T10:08:00Z">
        <w:r w:rsidDel="007354C4">
          <w:delText>east</w:delText>
        </w:r>
      </w:del>
      <w:ins w:id="366" w:author="Editor " w:date="2023-11-06T10:08:00Z">
        <w:r w:rsidR="007354C4">
          <w:t>E</w:t>
        </w:r>
        <w:r w:rsidR="007354C4">
          <w:t>ast</w:t>
        </w:r>
      </w:ins>
      <w:r>
        <w:t>/</w:t>
      </w:r>
      <w:del w:id="367" w:author="Editor " w:date="2023-11-06T10:08:00Z">
        <w:r w:rsidDel="007354C4">
          <w:delText xml:space="preserve">japan </w:delText>
        </w:r>
      </w:del>
      <w:ins w:id="368" w:author="Editor " w:date="2023-11-06T10:08:00Z">
        <w:r w:rsidR="007354C4">
          <w:t>J</w:t>
        </w:r>
        <w:r w:rsidR="007354C4">
          <w:t xml:space="preserve">apan </w:t>
        </w:r>
      </w:ins>
      <w:del w:id="369" w:author="Editor " w:date="2023-11-06T10:09:00Z">
        <w:r w:rsidDel="007354C4">
          <w:delText xml:space="preserve">sea </w:delText>
        </w:r>
      </w:del>
      <w:ins w:id="370" w:author="Editor " w:date="2023-11-06T10:09:00Z">
        <w:r w:rsidR="007354C4">
          <w:t>S</w:t>
        </w:r>
        <w:r w:rsidR="007354C4">
          <w:t xml:space="preserve">ea </w:t>
        </w:r>
      </w:ins>
      <w:r>
        <w:t>during the sum-</w:t>
      </w:r>
      <w:r>
        <w:br/>
      </w:r>
      <w:proofErr w:type="spellStart"/>
      <w:r>
        <w:t>mer</w:t>
      </w:r>
      <w:proofErr w:type="spellEnd"/>
      <w:r>
        <w:t xml:space="preserve"> of 2005: A numerical model approach using a particle-tracking experiment.</w:t>
      </w:r>
      <w:r>
        <w:br/>
      </w:r>
      <w:r>
        <w:rPr>
          <w:i/>
          <w:iCs/>
        </w:rPr>
        <w:t>Journal of Marine Systems</w:t>
      </w:r>
      <w:r>
        <w:rPr>
          <w:b/>
          <w:bCs/>
        </w:rPr>
        <w:t xml:space="preserve"> 80, </w:t>
      </w:r>
      <w:r>
        <w:t>101-114 (2010).</w:t>
      </w:r>
    </w:p>
    <w:p w14:paraId="273EA6FF" w14:textId="77777777" w:rsidR="009B1D2D" w:rsidRDefault="00000000">
      <w:pPr>
        <w:pStyle w:val="Bodytext10"/>
        <w:numPr>
          <w:ilvl w:val="0"/>
          <w:numId w:val="3"/>
        </w:numPr>
        <w:tabs>
          <w:tab w:val="left" w:pos="929"/>
        </w:tabs>
        <w:spacing w:line="252" w:lineRule="auto"/>
        <w:ind w:left="900" w:hanging="380"/>
        <w:jc w:val="both"/>
      </w:pPr>
      <w:bookmarkStart w:id="371" w:name="bookmark32"/>
      <w:bookmarkEnd w:id="371"/>
      <w:proofErr w:type="spellStart"/>
      <w:r>
        <w:t>Vodopivec</w:t>
      </w:r>
      <w:proofErr w:type="spellEnd"/>
      <w:r>
        <w:t xml:space="preserve">, M., </w:t>
      </w:r>
      <w:proofErr w:type="spellStart"/>
      <w:r>
        <w:t>Peliz</w:t>
      </w:r>
      <w:proofErr w:type="spellEnd"/>
      <w:r>
        <w:t xml:space="preserve">, A. J. &amp; </w:t>
      </w:r>
      <w:proofErr w:type="spellStart"/>
      <w:r>
        <w:t>Malej</w:t>
      </w:r>
      <w:proofErr w:type="spellEnd"/>
      <w:r>
        <w:t>, A. Offshore marine constructions as prop-</w:t>
      </w:r>
      <w:r>
        <w:br/>
      </w:r>
      <w:proofErr w:type="spellStart"/>
      <w:r>
        <w:t>agators</w:t>
      </w:r>
      <w:proofErr w:type="spellEnd"/>
      <w:r>
        <w:t xml:space="preserve"> of moon jellyfish dispersal. </w:t>
      </w:r>
      <w:r>
        <w:rPr>
          <w:i/>
          <w:iCs/>
        </w:rPr>
        <w:t>Environmental Research Letters</w:t>
      </w:r>
      <w:r>
        <w:rPr>
          <w:b/>
          <w:bCs/>
        </w:rPr>
        <w:t xml:space="preserve"> 12, 084003</w:t>
      </w:r>
      <w:r>
        <w:rPr>
          <w:b/>
          <w:bCs/>
        </w:rPr>
        <w:br/>
      </w:r>
      <w:r>
        <w:t>(2017).</w:t>
      </w:r>
    </w:p>
    <w:p w14:paraId="29995244" w14:textId="77777777" w:rsidR="009B1D2D" w:rsidRDefault="00000000">
      <w:pPr>
        <w:pStyle w:val="Bodytext10"/>
        <w:numPr>
          <w:ilvl w:val="0"/>
          <w:numId w:val="3"/>
        </w:numPr>
        <w:tabs>
          <w:tab w:val="left" w:pos="929"/>
        </w:tabs>
        <w:ind w:left="900" w:hanging="380"/>
        <w:jc w:val="both"/>
      </w:pPr>
      <w:bookmarkStart w:id="372" w:name="bookmark33"/>
      <w:bookmarkEnd w:id="372"/>
      <w:proofErr w:type="spellStart"/>
      <w:r>
        <w:t>Edelist</w:t>
      </w:r>
      <w:proofErr w:type="spellEnd"/>
      <w:r>
        <w:t xml:space="preserve">, D. </w:t>
      </w:r>
      <w:r>
        <w:rPr>
          <w:i/>
          <w:iCs/>
        </w:rPr>
        <w:t>et al.</w:t>
      </w:r>
      <w:r>
        <w:t xml:space="preserve"> Tracking jellyfish swarm origins using a combined oceanographic-</w:t>
      </w:r>
      <w:r>
        <w:br/>
        <w:t xml:space="preserve">genetic-citizen science approach. </w:t>
      </w:r>
      <w:r>
        <w:rPr>
          <w:i/>
          <w:iCs/>
        </w:rPr>
        <w:t>Frontiers in Marine Science</w:t>
      </w:r>
      <w:r>
        <w:t xml:space="preserve"> 486 (2022).</w:t>
      </w:r>
    </w:p>
    <w:p w14:paraId="79F5B512" w14:textId="77777777" w:rsidR="009B1D2D" w:rsidRDefault="00000000">
      <w:pPr>
        <w:pStyle w:val="Bodytext10"/>
        <w:numPr>
          <w:ilvl w:val="0"/>
          <w:numId w:val="3"/>
        </w:numPr>
        <w:tabs>
          <w:tab w:val="left" w:pos="929"/>
        </w:tabs>
        <w:spacing w:line="252" w:lineRule="auto"/>
        <w:ind w:left="900" w:hanging="380"/>
        <w:jc w:val="both"/>
      </w:pPr>
      <w:bookmarkStart w:id="373" w:name="bookmark34"/>
      <w:bookmarkEnd w:id="373"/>
      <w:r>
        <w:t xml:space="preserve">Nathan, R. </w:t>
      </w:r>
      <w:r>
        <w:rPr>
          <w:i/>
          <w:iCs/>
        </w:rPr>
        <w:t>et al.</w:t>
      </w:r>
      <w:r>
        <w:t xml:space="preserve"> A movement ecology paradigm for unifying organismal</w:t>
      </w:r>
      <w:r>
        <w:br/>
        <w:t xml:space="preserve">movement research. </w:t>
      </w:r>
      <w:r>
        <w:rPr>
          <w:i/>
          <w:iCs/>
        </w:rPr>
        <w:t>Proceedings of the National Academy of Sciences</w:t>
      </w:r>
      <w:r>
        <w:rPr>
          <w:b/>
          <w:bCs/>
        </w:rPr>
        <w:t xml:space="preserve"> 105,</w:t>
      </w:r>
      <w:r>
        <w:rPr>
          <w:b/>
          <w:bCs/>
        </w:rPr>
        <w:br/>
      </w:r>
      <w:r>
        <w:t>19052-19059 (2008).</w:t>
      </w:r>
    </w:p>
    <w:p w14:paraId="6230607C" w14:textId="77777777" w:rsidR="009B1D2D" w:rsidRDefault="00000000">
      <w:pPr>
        <w:pStyle w:val="Bodytext10"/>
        <w:numPr>
          <w:ilvl w:val="0"/>
          <w:numId w:val="3"/>
        </w:numPr>
        <w:tabs>
          <w:tab w:val="left" w:pos="929"/>
        </w:tabs>
        <w:ind w:left="900" w:hanging="380"/>
        <w:jc w:val="both"/>
      </w:pPr>
      <w:bookmarkStart w:id="374" w:name="bookmark35"/>
      <w:bookmarkEnd w:id="374"/>
      <w:r>
        <w:t xml:space="preserve">Allen, R. M., Metaxas, A. &amp; </w:t>
      </w:r>
      <w:proofErr w:type="spellStart"/>
      <w:r>
        <w:t>Snelgrove</w:t>
      </w:r>
      <w:proofErr w:type="spellEnd"/>
      <w:r>
        <w:t>, P. V. Applying movement ecology to</w:t>
      </w:r>
      <w:r>
        <w:br/>
        <w:t xml:space="preserve">marine animals with complex life cycles. </w:t>
      </w:r>
      <w:r>
        <w:rPr>
          <w:i/>
          <w:iCs/>
        </w:rPr>
        <w:t>Annual Review of Marine Science</w:t>
      </w:r>
      <w:r>
        <w:rPr>
          <w:b/>
          <w:bCs/>
        </w:rPr>
        <w:t xml:space="preserve"> 10,</w:t>
      </w:r>
      <w:r>
        <w:rPr>
          <w:b/>
          <w:bCs/>
        </w:rPr>
        <w:br/>
      </w:r>
      <w:r>
        <w:t>19-42 (2018).</w:t>
      </w:r>
    </w:p>
    <w:p w14:paraId="74F252EE" w14:textId="77777777" w:rsidR="009B1D2D" w:rsidRDefault="00000000">
      <w:pPr>
        <w:pStyle w:val="Bodytext10"/>
        <w:numPr>
          <w:ilvl w:val="0"/>
          <w:numId w:val="3"/>
        </w:numPr>
        <w:tabs>
          <w:tab w:val="left" w:pos="929"/>
        </w:tabs>
        <w:spacing w:line="252" w:lineRule="auto"/>
        <w:ind w:left="900" w:hanging="380"/>
        <w:jc w:val="both"/>
      </w:pPr>
      <w:bookmarkStart w:id="375" w:name="bookmark36"/>
      <w:bookmarkEnd w:id="375"/>
      <w:r>
        <w:t xml:space="preserve">Costello, J. H., Colin, S. P. &amp; </w:t>
      </w:r>
      <w:proofErr w:type="spellStart"/>
      <w:r>
        <w:t>Dabiri</w:t>
      </w:r>
      <w:proofErr w:type="spellEnd"/>
      <w:r>
        <w:t xml:space="preserve">, J. O. Medusan </w:t>
      </w:r>
      <w:proofErr w:type="spellStart"/>
      <w:r>
        <w:t>morphospace</w:t>
      </w:r>
      <w:proofErr w:type="spellEnd"/>
      <w:r>
        <w:t>: phylogenetic</w:t>
      </w:r>
      <w:r>
        <w:br/>
        <w:t xml:space="preserve">constraints, biomechanical solutions, and ecological consequences. </w:t>
      </w:r>
      <w:r>
        <w:rPr>
          <w:i/>
          <w:iCs/>
        </w:rPr>
        <w:t>Invertebrate</w:t>
      </w:r>
      <w:r>
        <w:rPr>
          <w:i/>
          <w:iCs/>
        </w:rPr>
        <w:br/>
        <w:t>Biology</w:t>
      </w:r>
      <w:r>
        <w:rPr>
          <w:b/>
          <w:bCs/>
        </w:rPr>
        <w:t xml:space="preserve"> 127, </w:t>
      </w:r>
      <w:r>
        <w:t>265-290 (2008).</w:t>
      </w:r>
    </w:p>
    <w:p w14:paraId="0F646528" w14:textId="77777777" w:rsidR="009B1D2D" w:rsidRDefault="00000000">
      <w:pPr>
        <w:pStyle w:val="Bodytext10"/>
        <w:numPr>
          <w:ilvl w:val="0"/>
          <w:numId w:val="3"/>
        </w:numPr>
        <w:tabs>
          <w:tab w:val="left" w:pos="929"/>
        </w:tabs>
        <w:ind w:left="900" w:hanging="380"/>
        <w:jc w:val="both"/>
      </w:pPr>
      <w:bookmarkStart w:id="376" w:name="bookmark37"/>
      <w:bookmarkEnd w:id="376"/>
      <w:r>
        <w:t xml:space="preserve">Gemmell, B. J. </w:t>
      </w:r>
      <w:r>
        <w:rPr>
          <w:i/>
          <w:iCs/>
        </w:rPr>
        <w:t>et al.</w:t>
      </w:r>
      <w:r>
        <w:t xml:space="preserve"> Passive energy recapture in jellyfish contributes to propulsive</w:t>
      </w:r>
      <w:r>
        <w:br/>
        <w:t xml:space="preserve">advantage over other metazoans. </w:t>
      </w:r>
      <w:r>
        <w:rPr>
          <w:i/>
          <w:iCs/>
        </w:rPr>
        <w:t>Proceedings of the National Academy of Sciences</w:t>
      </w:r>
      <w:r>
        <w:br w:type="page"/>
      </w:r>
    </w:p>
    <w:p w14:paraId="19896A34" w14:textId="77777777" w:rsidR="009B1D2D" w:rsidRDefault="00000000">
      <w:pPr>
        <w:pStyle w:val="Bodytext10"/>
        <w:ind w:firstLine="420"/>
      </w:pPr>
      <w:r>
        <w:rPr>
          <w:b/>
          <w:bCs/>
        </w:rPr>
        <w:lastRenderedPageBreak/>
        <w:t xml:space="preserve">110, </w:t>
      </w:r>
      <w:r>
        <w:t>17904-17909 (2013).</w:t>
      </w:r>
    </w:p>
    <w:p w14:paraId="47BC08FC" w14:textId="77777777" w:rsidR="009B1D2D" w:rsidRDefault="00000000">
      <w:pPr>
        <w:pStyle w:val="Bodytext10"/>
        <w:numPr>
          <w:ilvl w:val="0"/>
          <w:numId w:val="3"/>
        </w:numPr>
        <w:tabs>
          <w:tab w:val="left" w:pos="416"/>
        </w:tabs>
        <w:ind w:left="420" w:hanging="420"/>
        <w:jc w:val="both"/>
      </w:pPr>
      <w:bookmarkStart w:id="377" w:name="bookmark38"/>
      <w:bookmarkEnd w:id="377"/>
      <w:r>
        <w:t xml:space="preserve">Costello, J. H. </w:t>
      </w:r>
      <w:r>
        <w:rPr>
          <w:i/>
          <w:iCs/>
        </w:rPr>
        <w:t>et al.</w:t>
      </w:r>
      <w:r>
        <w:t xml:space="preserve"> The hydrodynamics of jellyfish swimming. </w:t>
      </w:r>
      <w:r>
        <w:rPr>
          <w:i/>
          <w:iCs/>
        </w:rPr>
        <w:t>Annual Review</w:t>
      </w:r>
      <w:r>
        <w:rPr>
          <w:i/>
          <w:iCs/>
        </w:rPr>
        <w:br/>
        <w:t>of Marine Science</w:t>
      </w:r>
      <w:r>
        <w:rPr>
          <w:b/>
          <w:bCs/>
        </w:rPr>
        <w:t xml:space="preserve"> 13, </w:t>
      </w:r>
      <w:r>
        <w:t>375-396 (2021).</w:t>
      </w:r>
    </w:p>
    <w:p w14:paraId="13B178F3" w14:textId="77777777" w:rsidR="009B1D2D" w:rsidRDefault="00000000">
      <w:pPr>
        <w:pStyle w:val="Bodytext10"/>
        <w:numPr>
          <w:ilvl w:val="0"/>
          <w:numId w:val="3"/>
        </w:numPr>
        <w:tabs>
          <w:tab w:val="left" w:pos="416"/>
        </w:tabs>
        <w:spacing w:line="257" w:lineRule="auto"/>
        <w:ind w:left="420" w:hanging="420"/>
        <w:jc w:val="both"/>
      </w:pPr>
      <w:bookmarkStart w:id="378" w:name="bookmark39"/>
      <w:bookmarkEnd w:id="378"/>
      <w:r>
        <w:t xml:space="preserve">Lilley, M. </w:t>
      </w:r>
      <w:r>
        <w:rPr>
          <w:i/>
          <w:iCs/>
        </w:rPr>
        <w:t>et al.</w:t>
      </w:r>
      <w:r>
        <w:t xml:space="preserve"> Global patterns of epipelagic gelatinous zooplankton biomass.</w:t>
      </w:r>
      <w:r>
        <w:br/>
      </w:r>
      <w:r>
        <w:rPr>
          <w:i/>
          <w:iCs/>
        </w:rPr>
        <w:t>Marine Biology</w:t>
      </w:r>
      <w:r>
        <w:rPr>
          <w:b/>
          <w:bCs/>
        </w:rPr>
        <w:t xml:space="preserve"> 158, </w:t>
      </w:r>
      <w:r>
        <w:t>2429-2436 (2011).</w:t>
      </w:r>
    </w:p>
    <w:p w14:paraId="1A79CE1B" w14:textId="76037836" w:rsidR="009B1D2D" w:rsidRDefault="00000000">
      <w:pPr>
        <w:pStyle w:val="Bodytext10"/>
        <w:numPr>
          <w:ilvl w:val="0"/>
          <w:numId w:val="3"/>
        </w:numPr>
        <w:tabs>
          <w:tab w:val="left" w:pos="416"/>
        </w:tabs>
        <w:spacing w:line="252" w:lineRule="auto"/>
        <w:ind w:left="420" w:hanging="420"/>
        <w:jc w:val="both"/>
      </w:pPr>
      <w:bookmarkStart w:id="379" w:name="bookmark40"/>
      <w:bookmarkEnd w:id="379"/>
      <w:proofErr w:type="spellStart"/>
      <w:r>
        <w:t>Ferrarin</w:t>
      </w:r>
      <w:proofErr w:type="spellEnd"/>
      <w:r>
        <w:t xml:space="preserve">, C., </w:t>
      </w:r>
      <w:proofErr w:type="spellStart"/>
      <w:r>
        <w:t>Bellafiore</w:t>
      </w:r>
      <w:proofErr w:type="spellEnd"/>
      <w:r>
        <w:t xml:space="preserve">, D., </w:t>
      </w:r>
      <w:proofErr w:type="spellStart"/>
      <w:r>
        <w:t>Sannino</w:t>
      </w:r>
      <w:proofErr w:type="spellEnd"/>
      <w:r>
        <w:t xml:space="preserve">, G., Bajo, M. &amp; </w:t>
      </w:r>
      <w:proofErr w:type="spellStart"/>
      <w:r>
        <w:t>Umgiesser</w:t>
      </w:r>
      <w:proofErr w:type="spellEnd"/>
      <w:r>
        <w:t>, G. Tidal dynamics</w:t>
      </w:r>
      <w:r>
        <w:br/>
        <w:t xml:space="preserve">in the inter-connected </w:t>
      </w:r>
      <w:del w:id="380" w:author="Editor " w:date="2023-11-06T10:09:00Z">
        <w:r w:rsidDel="007354C4">
          <w:delText>mediterranean</w:delText>
        </w:r>
      </w:del>
      <w:ins w:id="381" w:author="Editor " w:date="2023-11-06T10:09:00Z">
        <w:r w:rsidR="007354C4">
          <w:t>M</w:t>
        </w:r>
        <w:r w:rsidR="007354C4">
          <w:t>editerranean</w:t>
        </w:r>
      </w:ins>
      <w:r>
        <w:t xml:space="preserve">, </w:t>
      </w:r>
      <w:del w:id="382" w:author="Editor " w:date="2023-11-06T10:09:00Z">
        <w:r w:rsidDel="007354C4">
          <w:delText>marmara</w:delText>
        </w:r>
      </w:del>
      <w:ins w:id="383" w:author="Editor " w:date="2023-11-06T10:09:00Z">
        <w:r w:rsidR="007354C4">
          <w:t>M</w:t>
        </w:r>
        <w:r w:rsidR="007354C4">
          <w:t>armara</w:t>
        </w:r>
      </w:ins>
      <w:r>
        <w:t xml:space="preserve">, </w:t>
      </w:r>
      <w:del w:id="384" w:author="Editor " w:date="2023-11-06T10:09:00Z">
        <w:r w:rsidDel="007354C4">
          <w:delText xml:space="preserve">black </w:delText>
        </w:r>
      </w:del>
      <w:ins w:id="385" w:author="Editor " w:date="2023-11-06T10:09:00Z">
        <w:r w:rsidR="007354C4">
          <w:t>B</w:t>
        </w:r>
        <w:r w:rsidR="007354C4">
          <w:t xml:space="preserve">lack </w:t>
        </w:r>
      </w:ins>
      <w:r>
        <w:t xml:space="preserve">and </w:t>
      </w:r>
      <w:del w:id="386" w:author="Editor " w:date="2023-11-06T10:09:00Z">
        <w:r w:rsidDel="007354C4">
          <w:delText xml:space="preserve">azov </w:delText>
        </w:r>
      </w:del>
      <w:ins w:id="387" w:author="Editor " w:date="2023-11-06T10:09:00Z">
        <w:r w:rsidR="007354C4">
          <w:t>A</w:t>
        </w:r>
        <w:r w:rsidR="007354C4">
          <w:t xml:space="preserve">zov </w:t>
        </w:r>
      </w:ins>
      <w:r>
        <w:t xml:space="preserve">seas. </w:t>
      </w:r>
      <w:r>
        <w:rPr>
          <w:i/>
          <w:iCs/>
        </w:rPr>
        <w:t>Progress in</w:t>
      </w:r>
      <w:r>
        <w:rPr>
          <w:i/>
          <w:iCs/>
        </w:rPr>
        <w:br/>
        <w:t>Oceanography</w:t>
      </w:r>
      <w:r>
        <w:rPr>
          <w:b/>
          <w:bCs/>
        </w:rPr>
        <w:t xml:space="preserve"> 161, </w:t>
      </w:r>
      <w:r>
        <w:t>102-115 (2018).</w:t>
      </w:r>
    </w:p>
    <w:p w14:paraId="4DE4B4C1" w14:textId="7E38F465" w:rsidR="009B1D2D" w:rsidRDefault="00000000">
      <w:pPr>
        <w:pStyle w:val="Bodytext10"/>
        <w:numPr>
          <w:ilvl w:val="0"/>
          <w:numId w:val="3"/>
        </w:numPr>
        <w:tabs>
          <w:tab w:val="left" w:pos="416"/>
        </w:tabs>
        <w:ind w:left="420" w:hanging="420"/>
        <w:jc w:val="both"/>
      </w:pPr>
      <w:bookmarkStart w:id="388" w:name="bookmark41"/>
      <w:bookmarkEnd w:id="388"/>
      <w:proofErr w:type="spellStart"/>
      <w:r>
        <w:t>Solodoch</w:t>
      </w:r>
      <w:proofErr w:type="spellEnd"/>
      <w:r>
        <w:t xml:space="preserve">, A. </w:t>
      </w:r>
      <w:r>
        <w:rPr>
          <w:i/>
          <w:iCs/>
        </w:rPr>
        <w:t>et al.</w:t>
      </w:r>
      <w:r>
        <w:t xml:space="preserve"> Basin scale to </w:t>
      </w:r>
      <w:proofErr w:type="spellStart"/>
      <w:r>
        <w:t>submesoscale</w:t>
      </w:r>
      <w:proofErr w:type="spellEnd"/>
      <w:r>
        <w:t xml:space="preserve"> variability of the east-</w:t>
      </w:r>
      <w:r>
        <w:br/>
      </w:r>
      <w:del w:id="389" w:author="Editor " w:date="2023-11-06T10:09:00Z">
        <w:r w:rsidDel="007354C4">
          <w:delText xml:space="preserve">mediterranean </w:delText>
        </w:r>
      </w:del>
      <w:ins w:id="390" w:author="Editor " w:date="2023-11-06T10:09:00Z">
        <w:r w:rsidR="007354C4">
          <w:t>M</w:t>
        </w:r>
        <w:r w:rsidR="007354C4">
          <w:t xml:space="preserve">editerranean </w:t>
        </w:r>
      </w:ins>
      <w:del w:id="391" w:author="Editor " w:date="2023-11-06T10:09:00Z">
        <w:r w:rsidDel="007354C4">
          <w:delText xml:space="preserve">sea </w:delText>
        </w:r>
      </w:del>
      <w:ins w:id="392" w:author="Editor " w:date="2023-11-06T10:09:00Z">
        <w:r w:rsidR="007354C4">
          <w:t>S</w:t>
        </w:r>
        <w:r w:rsidR="007354C4">
          <w:t xml:space="preserve">ea </w:t>
        </w:r>
      </w:ins>
      <w:r>
        <w:t xml:space="preserve">upper circulation. </w:t>
      </w:r>
      <w:r>
        <w:rPr>
          <w:i/>
          <w:iCs/>
        </w:rPr>
        <w:t>Journal of Physical Oceanography</w:t>
      </w:r>
      <w:r>
        <w:t xml:space="preserve"> (2023).</w:t>
      </w:r>
    </w:p>
    <w:p w14:paraId="59F72CE0" w14:textId="4F0095C9" w:rsidR="009B1D2D" w:rsidRDefault="00000000">
      <w:pPr>
        <w:pStyle w:val="Bodytext10"/>
        <w:numPr>
          <w:ilvl w:val="0"/>
          <w:numId w:val="3"/>
        </w:numPr>
        <w:tabs>
          <w:tab w:val="left" w:pos="416"/>
        </w:tabs>
        <w:ind w:left="420" w:hanging="420"/>
        <w:jc w:val="both"/>
      </w:pPr>
      <w:bookmarkStart w:id="393" w:name="bookmark42"/>
      <w:bookmarkEnd w:id="393"/>
      <w:r>
        <w:t xml:space="preserve">Galil, B., </w:t>
      </w:r>
      <w:proofErr w:type="spellStart"/>
      <w:r>
        <w:t>Spanier</w:t>
      </w:r>
      <w:proofErr w:type="spellEnd"/>
      <w:r>
        <w:t xml:space="preserve">, E. &amp; Ferguson, W. The </w:t>
      </w:r>
      <w:proofErr w:type="spellStart"/>
      <w:r>
        <w:t>scyphomedusae</w:t>
      </w:r>
      <w:proofErr w:type="spellEnd"/>
      <w:r>
        <w:t xml:space="preserve"> of the </w:t>
      </w:r>
      <w:ins w:id="394" w:author="Editor " w:date="2023-11-06T10:10:00Z">
        <w:r w:rsidR="007354C4">
          <w:t>M</w:t>
        </w:r>
        <w:r w:rsidR="007354C4">
          <w:t>editerranean</w:t>
        </w:r>
      </w:ins>
      <w:del w:id="395" w:author="Editor " w:date="2023-11-06T10:10:00Z">
        <w:r w:rsidDel="007354C4">
          <w:delText>mediterranean</w:delText>
        </w:r>
      </w:del>
      <w:r>
        <w:br/>
        <w:t xml:space="preserve">coast of Israel, including two </w:t>
      </w:r>
      <w:proofErr w:type="spellStart"/>
      <w:r>
        <w:t>lessepsian</w:t>
      </w:r>
      <w:proofErr w:type="spellEnd"/>
      <w:r>
        <w:t xml:space="preserve"> migrants new to the </w:t>
      </w:r>
      <w:ins w:id="396" w:author="Editor " w:date="2023-11-06T10:10:00Z">
        <w:r w:rsidR="007354C4">
          <w:t>M</w:t>
        </w:r>
        <w:r w:rsidR="007354C4">
          <w:t>editerranean</w:t>
        </w:r>
      </w:ins>
      <w:del w:id="397" w:author="Editor " w:date="2023-11-06T10:10:00Z">
        <w:r w:rsidDel="007354C4">
          <w:delText>mediterranean</w:delText>
        </w:r>
      </w:del>
      <w:r>
        <w:t>.</w:t>
      </w:r>
      <w:r>
        <w:br/>
      </w:r>
      <w:proofErr w:type="spellStart"/>
      <w:r>
        <w:rPr>
          <w:i/>
          <w:iCs/>
        </w:rPr>
        <w:t>Zoologische</w:t>
      </w:r>
      <w:proofErr w:type="spellEnd"/>
      <w:r>
        <w:rPr>
          <w:i/>
          <w:iCs/>
        </w:rPr>
        <w:t xml:space="preserve"> </w:t>
      </w:r>
      <w:proofErr w:type="spellStart"/>
      <w:r>
        <w:rPr>
          <w:i/>
          <w:iCs/>
        </w:rPr>
        <w:t>mededelingen</w:t>
      </w:r>
      <w:proofErr w:type="spellEnd"/>
      <w:r>
        <w:t xml:space="preserve"> 64, 95-105 (1990).</w:t>
      </w:r>
    </w:p>
    <w:p w14:paraId="7A816244" w14:textId="631BC35D" w:rsidR="009B1D2D" w:rsidRDefault="00000000">
      <w:pPr>
        <w:pStyle w:val="Bodytext10"/>
        <w:numPr>
          <w:ilvl w:val="0"/>
          <w:numId w:val="3"/>
        </w:numPr>
        <w:tabs>
          <w:tab w:val="left" w:pos="416"/>
        </w:tabs>
        <w:spacing w:line="252" w:lineRule="auto"/>
        <w:ind w:left="420" w:hanging="420"/>
        <w:jc w:val="both"/>
      </w:pPr>
      <w:bookmarkStart w:id="398" w:name="bookmark43"/>
      <w:bookmarkEnd w:id="398"/>
      <w:proofErr w:type="spellStart"/>
      <w:r>
        <w:t>Edelist</w:t>
      </w:r>
      <w:proofErr w:type="spellEnd"/>
      <w:r>
        <w:t xml:space="preserve">, D. </w:t>
      </w:r>
      <w:r>
        <w:rPr>
          <w:i/>
          <w:iCs/>
        </w:rPr>
        <w:t>et al.</w:t>
      </w:r>
      <w:r>
        <w:t xml:space="preserve"> Phonological shift in swarming patterns of </w:t>
      </w:r>
      <w:del w:id="399" w:author="Editor " w:date="2023-11-06T10:10:00Z">
        <w:r w:rsidDel="007354C4">
          <w:delText xml:space="preserve">rhopilema </w:delText>
        </w:r>
      </w:del>
      <w:ins w:id="400" w:author="Editor " w:date="2023-11-06T10:10:00Z">
        <w:r w:rsidR="007354C4">
          <w:t>R</w:t>
        </w:r>
        <w:r w:rsidR="007354C4">
          <w:t xml:space="preserve">hopilema </w:t>
        </w:r>
      </w:ins>
      <w:r>
        <w:t>nomadica</w:t>
      </w:r>
      <w:r>
        <w:br/>
        <w:t xml:space="preserve">in the eastern </w:t>
      </w:r>
      <w:ins w:id="401" w:author="Editor " w:date="2023-11-06T10:10:00Z">
        <w:r w:rsidR="007354C4">
          <w:t>M</w:t>
        </w:r>
        <w:r w:rsidR="007354C4">
          <w:t xml:space="preserve">editerranean </w:t>
        </w:r>
      </w:ins>
      <w:del w:id="402" w:author="Editor " w:date="2023-11-06T10:10:00Z">
        <w:r w:rsidDel="007354C4">
          <w:delText>mediterranean sea</w:delText>
        </w:r>
      </w:del>
      <w:ins w:id="403" w:author="Editor " w:date="2023-11-06T10:10:00Z">
        <w:r w:rsidR="007354C4">
          <w:t>S</w:t>
        </w:r>
        <w:r w:rsidR="007354C4">
          <w:t>ea</w:t>
        </w:r>
      </w:ins>
      <w:r>
        <w:t xml:space="preserve">. </w:t>
      </w:r>
      <w:r>
        <w:rPr>
          <w:i/>
          <w:iCs/>
        </w:rPr>
        <w:t>Journal of Plankton Research</w:t>
      </w:r>
      <w:r>
        <w:rPr>
          <w:b/>
          <w:bCs/>
        </w:rPr>
        <w:t xml:space="preserve"> 42, </w:t>
      </w:r>
      <w:r>
        <w:t>211-219</w:t>
      </w:r>
      <w:r>
        <w:br/>
        <w:t>(2020).</w:t>
      </w:r>
    </w:p>
    <w:p w14:paraId="50A3C330" w14:textId="77777777" w:rsidR="009B1D2D" w:rsidRDefault="00000000">
      <w:pPr>
        <w:pStyle w:val="Bodytext10"/>
        <w:numPr>
          <w:ilvl w:val="0"/>
          <w:numId w:val="3"/>
        </w:numPr>
        <w:tabs>
          <w:tab w:val="left" w:pos="416"/>
        </w:tabs>
        <w:ind w:left="420" w:hanging="420"/>
        <w:jc w:val="both"/>
      </w:pPr>
      <w:bookmarkStart w:id="404" w:name="bookmark44"/>
      <w:bookmarkEnd w:id="404"/>
      <w:proofErr w:type="spellStart"/>
      <w:r>
        <w:t>Magome</w:t>
      </w:r>
      <w:proofErr w:type="spellEnd"/>
      <w:r>
        <w:t xml:space="preserve">, S. </w:t>
      </w:r>
      <w:r>
        <w:rPr>
          <w:i/>
          <w:iCs/>
        </w:rPr>
        <w:t>et al.</w:t>
      </w:r>
      <w:r>
        <w:t xml:space="preserve"> Jellyfish patch formation investigated by aerial photography</w:t>
      </w:r>
      <w:r>
        <w:br/>
        <w:t xml:space="preserve">and drifter experiment. </w:t>
      </w:r>
      <w:r>
        <w:rPr>
          <w:i/>
          <w:iCs/>
        </w:rPr>
        <w:t>Journal of Oceanography</w:t>
      </w:r>
      <w:r>
        <w:rPr>
          <w:b/>
          <w:bCs/>
        </w:rPr>
        <w:t xml:space="preserve"> 63, </w:t>
      </w:r>
      <w:r>
        <w:t>761-773 (2007).</w:t>
      </w:r>
    </w:p>
    <w:p w14:paraId="3583E546" w14:textId="77777777" w:rsidR="009B1D2D" w:rsidRDefault="00000000">
      <w:pPr>
        <w:pStyle w:val="Bodytext10"/>
        <w:numPr>
          <w:ilvl w:val="0"/>
          <w:numId w:val="3"/>
        </w:numPr>
        <w:tabs>
          <w:tab w:val="left" w:pos="416"/>
        </w:tabs>
        <w:ind w:left="420" w:hanging="420"/>
        <w:jc w:val="both"/>
      </w:pPr>
      <w:bookmarkStart w:id="405" w:name="bookmark45"/>
      <w:bookmarkEnd w:id="405"/>
      <w:r>
        <w:t xml:space="preserve">Kim, H. </w:t>
      </w:r>
      <w:r>
        <w:rPr>
          <w:i/>
          <w:iCs/>
        </w:rPr>
        <w:t xml:space="preserve">et al. Development of a </w:t>
      </w:r>
      <w:proofErr w:type="spellStart"/>
      <w:r>
        <w:rPr>
          <w:i/>
          <w:iCs/>
        </w:rPr>
        <w:t>uav</w:t>
      </w:r>
      <w:proofErr w:type="spellEnd"/>
      <w:r>
        <w:rPr>
          <w:i/>
          <w:iCs/>
        </w:rPr>
        <w:t>-type jellyfish monitoring system using deep</w:t>
      </w:r>
      <w:r>
        <w:rPr>
          <w:i/>
          <w:iCs/>
        </w:rPr>
        <w:br/>
        <w:t>learning,</w:t>
      </w:r>
      <w:r>
        <w:t xml:space="preserve"> 495-497 (IEEE, 2015).</w:t>
      </w:r>
    </w:p>
    <w:p w14:paraId="1FFF8A4B" w14:textId="77777777" w:rsidR="009B1D2D" w:rsidRDefault="00000000">
      <w:pPr>
        <w:pStyle w:val="Bodytext10"/>
        <w:numPr>
          <w:ilvl w:val="0"/>
          <w:numId w:val="3"/>
        </w:numPr>
        <w:tabs>
          <w:tab w:val="left" w:pos="416"/>
        </w:tabs>
        <w:spacing w:line="257" w:lineRule="auto"/>
        <w:ind w:left="420" w:hanging="420"/>
        <w:jc w:val="both"/>
      </w:pPr>
      <w:bookmarkStart w:id="406" w:name="bookmark46"/>
      <w:bookmarkEnd w:id="406"/>
      <w:r>
        <w:t xml:space="preserve">Schaub, J. </w:t>
      </w:r>
      <w:r>
        <w:rPr>
          <w:i/>
          <w:iCs/>
        </w:rPr>
        <w:t>et al.</w:t>
      </w:r>
      <w:r>
        <w:t xml:space="preserve"> Using unmanned aerial vehicles (</w:t>
      </w:r>
      <w:proofErr w:type="spellStart"/>
      <w:r>
        <w:t>uavs</w:t>
      </w:r>
      <w:proofErr w:type="spellEnd"/>
      <w:r>
        <w:t>) to measure jellyfish</w:t>
      </w:r>
      <w:r>
        <w:br/>
        <w:t xml:space="preserve">aggregations. </w:t>
      </w:r>
      <w:r>
        <w:rPr>
          <w:i/>
          <w:iCs/>
        </w:rPr>
        <w:t>Marine Ecology Progress Series</w:t>
      </w:r>
      <w:r>
        <w:rPr>
          <w:b/>
          <w:bCs/>
        </w:rPr>
        <w:t xml:space="preserve"> 591, </w:t>
      </w:r>
      <w:r>
        <w:t>29-36 (2018).</w:t>
      </w:r>
    </w:p>
    <w:p w14:paraId="29692D40" w14:textId="77777777" w:rsidR="009B1D2D" w:rsidRDefault="00000000">
      <w:pPr>
        <w:pStyle w:val="Bodytext10"/>
        <w:numPr>
          <w:ilvl w:val="0"/>
          <w:numId w:val="3"/>
        </w:numPr>
        <w:tabs>
          <w:tab w:val="left" w:pos="416"/>
        </w:tabs>
        <w:ind w:left="420" w:hanging="420"/>
        <w:jc w:val="both"/>
      </w:pPr>
      <w:bookmarkStart w:id="407" w:name="bookmark47"/>
      <w:bookmarkEnd w:id="407"/>
      <w:r>
        <w:t xml:space="preserve">Hamel, H., </w:t>
      </w:r>
      <w:proofErr w:type="spellStart"/>
      <w:r>
        <w:t>Lhoumeau</w:t>
      </w:r>
      <w:proofErr w:type="spellEnd"/>
      <w:r>
        <w:t xml:space="preserve">, S., Wahlberg, M. &amp; </w:t>
      </w:r>
      <w:proofErr w:type="spellStart"/>
      <w:r>
        <w:t>Javidpour</w:t>
      </w:r>
      <w:proofErr w:type="spellEnd"/>
      <w:r>
        <w:t>, J. Using drones to measure</w:t>
      </w:r>
      <w:r>
        <w:br/>
        <w:t xml:space="preserve">jellyfish density in shallow estuaries. </w:t>
      </w:r>
      <w:r>
        <w:rPr>
          <w:i/>
          <w:iCs/>
        </w:rPr>
        <w:t>Journal of Marine Science and Engineering</w:t>
      </w:r>
      <w:r>
        <w:rPr>
          <w:i/>
          <w:iCs/>
        </w:rPr>
        <w:br/>
      </w:r>
      <w:r>
        <w:rPr>
          <w:b/>
          <w:bCs/>
        </w:rPr>
        <w:t xml:space="preserve">9, </w:t>
      </w:r>
      <w:r>
        <w:t>659 (2021).</w:t>
      </w:r>
    </w:p>
    <w:p w14:paraId="42F9A719" w14:textId="77777777" w:rsidR="009B1D2D" w:rsidRDefault="00000000">
      <w:pPr>
        <w:pStyle w:val="Bodytext10"/>
        <w:numPr>
          <w:ilvl w:val="0"/>
          <w:numId w:val="3"/>
        </w:numPr>
        <w:tabs>
          <w:tab w:val="left" w:pos="416"/>
        </w:tabs>
        <w:ind w:left="420" w:hanging="420"/>
        <w:jc w:val="both"/>
      </w:pPr>
      <w:bookmarkStart w:id="408" w:name="bookmark48"/>
      <w:bookmarkEnd w:id="408"/>
      <w:proofErr w:type="spellStart"/>
      <w:r>
        <w:t>Raoult</w:t>
      </w:r>
      <w:proofErr w:type="spellEnd"/>
      <w:r>
        <w:t xml:space="preserve">, V. </w:t>
      </w:r>
      <w:r>
        <w:rPr>
          <w:i/>
          <w:iCs/>
        </w:rPr>
        <w:t>et al.</w:t>
      </w:r>
      <w:r>
        <w:t xml:space="preserve"> Operational protocols for the use of drones in marine animal</w:t>
      </w:r>
      <w:r>
        <w:br/>
        <w:t xml:space="preserve">research. </w:t>
      </w:r>
      <w:r>
        <w:rPr>
          <w:i/>
          <w:iCs/>
        </w:rPr>
        <w:t>Drones</w:t>
      </w:r>
      <w:r>
        <w:rPr>
          <w:b/>
          <w:bCs/>
        </w:rPr>
        <w:t xml:space="preserve"> 4, </w:t>
      </w:r>
      <w:r>
        <w:t>64 (2020).</w:t>
      </w:r>
    </w:p>
    <w:p w14:paraId="7E8C426B" w14:textId="77777777" w:rsidR="009B1D2D" w:rsidRDefault="00000000">
      <w:pPr>
        <w:pStyle w:val="Bodytext10"/>
        <w:numPr>
          <w:ilvl w:val="0"/>
          <w:numId w:val="3"/>
        </w:numPr>
        <w:tabs>
          <w:tab w:val="left" w:pos="416"/>
        </w:tabs>
        <w:ind w:left="420" w:hanging="420"/>
        <w:jc w:val="both"/>
      </w:pPr>
      <w:bookmarkStart w:id="409" w:name="bookmark49"/>
      <w:bookmarkEnd w:id="409"/>
      <w:r>
        <w:t>Cheung, A., Zhang, S., Stricker, C. &amp; Srinivasan, M. V. Animal navigation: the</w:t>
      </w:r>
      <w:r>
        <w:br/>
        <w:t xml:space="preserve">difficulty of moving in a straight line. </w:t>
      </w:r>
      <w:r>
        <w:rPr>
          <w:i/>
          <w:iCs/>
        </w:rPr>
        <w:t>Biological cybernetics</w:t>
      </w:r>
      <w:r>
        <w:rPr>
          <w:b/>
          <w:bCs/>
        </w:rPr>
        <w:t xml:space="preserve"> 97, </w:t>
      </w:r>
      <w:r>
        <w:t>47-61 (2007).</w:t>
      </w:r>
    </w:p>
    <w:p w14:paraId="65DD08FE" w14:textId="77777777" w:rsidR="009B1D2D" w:rsidRDefault="00000000">
      <w:pPr>
        <w:pStyle w:val="Bodytext10"/>
        <w:numPr>
          <w:ilvl w:val="0"/>
          <w:numId w:val="3"/>
        </w:numPr>
        <w:tabs>
          <w:tab w:val="left" w:pos="416"/>
        </w:tabs>
        <w:ind w:left="420" w:hanging="420"/>
        <w:jc w:val="both"/>
      </w:pPr>
      <w:bookmarkStart w:id="410" w:name="bookmark50"/>
      <w:bookmarkEnd w:id="410"/>
      <w:proofErr w:type="spellStart"/>
      <w:r>
        <w:t>Berenshtein</w:t>
      </w:r>
      <w:proofErr w:type="spellEnd"/>
      <w:r>
        <w:t xml:space="preserve">, I. </w:t>
      </w:r>
      <w:r>
        <w:rPr>
          <w:i/>
          <w:iCs/>
        </w:rPr>
        <w:t>et al.</w:t>
      </w:r>
      <w:r>
        <w:t xml:space="preserve"> Evidence for a consistent use of external cues by marine fish</w:t>
      </w:r>
      <w:r>
        <w:br/>
        <w:t xml:space="preserve">larvae for orientation. </w:t>
      </w:r>
      <w:r>
        <w:rPr>
          <w:i/>
          <w:iCs/>
        </w:rPr>
        <w:t>Communications biology</w:t>
      </w:r>
      <w:r>
        <w:rPr>
          <w:b/>
          <w:bCs/>
        </w:rPr>
        <w:t xml:space="preserve"> 5, </w:t>
      </w:r>
      <w:r>
        <w:t>1307 (2022).</w:t>
      </w:r>
    </w:p>
    <w:p w14:paraId="6BAED75B" w14:textId="77777777" w:rsidR="009B1D2D" w:rsidRDefault="00000000">
      <w:pPr>
        <w:pStyle w:val="Bodytext10"/>
        <w:numPr>
          <w:ilvl w:val="0"/>
          <w:numId w:val="3"/>
        </w:numPr>
        <w:tabs>
          <w:tab w:val="left" w:pos="416"/>
        </w:tabs>
        <w:ind w:left="420" w:hanging="420"/>
        <w:jc w:val="both"/>
      </w:pPr>
      <w:bookmarkStart w:id="411" w:name="bookmark51"/>
      <w:bookmarkEnd w:id="411"/>
      <w:proofErr w:type="spellStart"/>
      <w:r>
        <w:t>Batschelet</w:t>
      </w:r>
      <w:proofErr w:type="spellEnd"/>
      <w:r>
        <w:t xml:space="preserve">, E. Circular statistics in biology. </w:t>
      </w:r>
      <w:r>
        <w:rPr>
          <w:i/>
          <w:iCs/>
        </w:rPr>
        <w:t>ACADEMIC PRESS, 111 FIFTH</w:t>
      </w:r>
      <w:r>
        <w:rPr>
          <w:i/>
          <w:iCs/>
        </w:rPr>
        <w:br/>
        <w:t>AVE., NEW YORK, NY 10003, 1981, 388</w:t>
      </w:r>
      <w:r>
        <w:t xml:space="preserve"> (1981).</w:t>
      </w:r>
      <w:r>
        <w:br w:type="page"/>
      </w:r>
    </w:p>
    <w:p w14:paraId="2D88AB28" w14:textId="77777777" w:rsidR="009B1D2D" w:rsidRDefault="00000000">
      <w:pPr>
        <w:pStyle w:val="Bodytext10"/>
        <w:numPr>
          <w:ilvl w:val="0"/>
          <w:numId w:val="3"/>
        </w:numPr>
        <w:tabs>
          <w:tab w:val="left" w:pos="929"/>
        </w:tabs>
        <w:ind w:left="920" w:hanging="400"/>
        <w:jc w:val="both"/>
      </w:pPr>
      <w:bookmarkStart w:id="412" w:name="bookmark52"/>
      <w:bookmarkEnd w:id="412"/>
      <w:r>
        <w:lastRenderedPageBreak/>
        <w:t>Dusenbery, D. B. Sensory ecology: how organisms acquire and respond to</w:t>
      </w:r>
      <w:r>
        <w:br/>
        <w:t xml:space="preserve">information. </w:t>
      </w:r>
      <w:r>
        <w:rPr>
          <w:i/>
          <w:iCs/>
        </w:rPr>
        <w:t>(No Title)</w:t>
      </w:r>
      <w:r>
        <w:t xml:space="preserve"> (1992).</w:t>
      </w:r>
    </w:p>
    <w:p w14:paraId="6F1AE2FD" w14:textId="77777777" w:rsidR="009B1D2D" w:rsidRDefault="00000000">
      <w:pPr>
        <w:pStyle w:val="Bodytext10"/>
        <w:numPr>
          <w:ilvl w:val="0"/>
          <w:numId w:val="3"/>
        </w:numPr>
        <w:tabs>
          <w:tab w:val="left" w:pos="929"/>
        </w:tabs>
        <w:ind w:left="920" w:hanging="400"/>
        <w:jc w:val="both"/>
      </w:pPr>
      <w:bookmarkStart w:id="413" w:name="bookmark53"/>
      <w:bookmarkEnd w:id="413"/>
      <w:r>
        <w:t>Lohmann, K. J., Lohmann, C. M. &amp; Endres, C. S. The sensory ecology of ocean</w:t>
      </w:r>
      <w:r>
        <w:br/>
        <w:t xml:space="preserve">navigation. </w:t>
      </w:r>
      <w:r>
        <w:rPr>
          <w:i/>
          <w:iCs/>
        </w:rPr>
        <w:t>Journal of Experimental Biology</w:t>
      </w:r>
      <w:r>
        <w:rPr>
          <w:b/>
          <w:bCs/>
        </w:rPr>
        <w:t xml:space="preserve"> 211, </w:t>
      </w:r>
      <w:r>
        <w:t>1719-1728 (2008).</w:t>
      </w:r>
    </w:p>
    <w:p w14:paraId="7582EC5B" w14:textId="77777777" w:rsidR="009B1D2D" w:rsidRDefault="00000000">
      <w:pPr>
        <w:pStyle w:val="Bodytext10"/>
        <w:numPr>
          <w:ilvl w:val="0"/>
          <w:numId w:val="3"/>
        </w:numPr>
        <w:tabs>
          <w:tab w:val="left" w:pos="929"/>
        </w:tabs>
        <w:ind w:left="920" w:hanging="400"/>
        <w:jc w:val="both"/>
      </w:pPr>
      <w:bookmarkStart w:id="414" w:name="bookmark54"/>
      <w:bookmarkEnd w:id="414"/>
      <w:r>
        <w:t>Codling, E. A., Plank, M. J. &amp; Benhamou, S. Random walk models in biology.</w:t>
      </w:r>
      <w:r>
        <w:br/>
      </w:r>
      <w:r>
        <w:rPr>
          <w:i/>
          <w:iCs/>
        </w:rPr>
        <w:t>Journal of the Royal society interface</w:t>
      </w:r>
      <w:r>
        <w:t xml:space="preserve"> 5, 813-834 (2008).</w:t>
      </w:r>
    </w:p>
    <w:p w14:paraId="3AB26734" w14:textId="2D04CB69" w:rsidR="009B1D2D" w:rsidRDefault="00000000">
      <w:pPr>
        <w:pStyle w:val="Bodytext10"/>
        <w:numPr>
          <w:ilvl w:val="0"/>
          <w:numId w:val="3"/>
        </w:numPr>
        <w:tabs>
          <w:tab w:val="left" w:pos="929"/>
        </w:tabs>
        <w:ind w:left="920" w:hanging="400"/>
        <w:jc w:val="both"/>
      </w:pPr>
      <w:bookmarkStart w:id="415" w:name="bookmark55"/>
      <w:bookmarkEnd w:id="415"/>
      <w:proofErr w:type="spellStart"/>
      <w:r>
        <w:t>Cresci</w:t>
      </w:r>
      <w:proofErr w:type="spellEnd"/>
      <w:r>
        <w:t xml:space="preserve">, A. </w:t>
      </w:r>
      <w:r>
        <w:rPr>
          <w:i/>
          <w:iCs/>
        </w:rPr>
        <w:t>et al.</w:t>
      </w:r>
      <w:r>
        <w:t xml:space="preserve"> Glass eels (</w:t>
      </w:r>
      <w:del w:id="416" w:author="Editor " w:date="2023-11-06T10:11:00Z">
        <w:r w:rsidDel="0070057B">
          <w:delText xml:space="preserve">anguilla </w:delText>
        </w:r>
      </w:del>
      <w:ins w:id="417" w:author="Editor " w:date="2023-11-06T10:11:00Z">
        <w:r w:rsidR="0070057B">
          <w:t>A</w:t>
        </w:r>
        <w:r w:rsidR="0070057B">
          <w:t xml:space="preserve">nguilla </w:t>
        </w:r>
      </w:ins>
      <w:proofErr w:type="spellStart"/>
      <w:r>
        <w:t>anguilla</w:t>
      </w:r>
      <w:proofErr w:type="spellEnd"/>
      <w:r>
        <w:t>) have a magnetic compass linked to</w:t>
      </w:r>
      <w:r>
        <w:br/>
        <w:t xml:space="preserve">the tidal cycle. </w:t>
      </w:r>
      <w:r>
        <w:rPr>
          <w:i/>
          <w:iCs/>
        </w:rPr>
        <w:t>Science advances</w:t>
      </w:r>
      <w:r>
        <w:rPr>
          <w:b/>
          <w:bCs/>
        </w:rPr>
        <w:t xml:space="preserve"> 3, </w:t>
      </w:r>
      <w:r>
        <w:t>el602007 (2017).</w:t>
      </w:r>
    </w:p>
    <w:p w14:paraId="692E1160" w14:textId="64AD6EF2" w:rsidR="009B1D2D" w:rsidRDefault="00000000">
      <w:pPr>
        <w:pStyle w:val="Bodytext10"/>
        <w:numPr>
          <w:ilvl w:val="0"/>
          <w:numId w:val="3"/>
        </w:numPr>
        <w:tabs>
          <w:tab w:val="left" w:pos="929"/>
        </w:tabs>
        <w:ind w:left="920" w:hanging="400"/>
        <w:jc w:val="both"/>
      </w:pPr>
      <w:bookmarkStart w:id="418" w:name="bookmark56"/>
      <w:bookmarkEnd w:id="418"/>
      <w:r>
        <w:t xml:space="preserve">Weisberg, R. H., </w:t>
      </w:r>
      <w:proofErr w:type="spellStart"/>
      <w:r>
        <w:t>Lianyuan</w:t>
      </w:r>
      <w:proofErr w:type="spellEnd"/>
      <w:r>
        <w:t xml:space="preserve">, Z. &amp; Liu, Y. On the movement of </w:t>
      </w:r>
      <w:del w:id="419" w:author="Editor " w:date="2023-11-06T10:11:00Z">
        <w:r w:rsidDel="0070057B">
          <w:delText xml:space="preserve">deepwater </w:delText>
        </w:r>
      </w:del>
      <w:ins w:id="420" w:author="Editor " w:date="2023-11-06T10:11:00Z">
        <w:r w:rsidR="0070057B">
          <w:t>D</w:t>
        </w:r>
        <w:r w:rsidR="0070057B">
          <w:t xml:space="preserve">eepwater </w:t>
        </w:r>
      </w:ins>
      <w:del w:id="421" w:author="Editor " w:date="2023-11-06T10:11:00Z">
        <w:r w:rsidDel="0070057B">
          <w:delText>horizon</w:delText>
        </w:r>
      </w:del>
      <w:ins w:id="422" w:author="Editor " w:date="2023-11-06T10:11:00Z">
        <w:r w:rsidR="0070057B">
          <w:t>H</w:t>
        </w:r>
        <w:r w:rsidR="0070057B">
          <w:t>orizon</w:t>
        </w:r>
      </w:ins>
      <w:r>
        <w:br/>
        <w:t xml:space="preserve">oil to northern </w:t>
      </w:r>
      <w:del w:id="423" w:author="Editor " w:date="2023-11-06T10:11:00Z">
        <w:r w:rsidDel="0070057B">
          <w:delText xml:space="preserve">gulf </w:delText>
        </w:r>
      </w:del>
      <w:ins w:id="424" w:author="Editor " w:date="2023-11-06T10:11:00Z">
        <w:r w:rsidR="0070057B">
          <w:t>G</w:t>
        </w:r>
        <w:r w:rsidR="0070057B">
          <w:t xml:space="preserve">ulf </w:t>
        </w:r>
      </w:ins>
      <w:r>
        <w:t xml:space="preserve">beaches. </w:t>
      </w:r>
      <w:r>
        <w:rPr>
          <w:i/>
          <w:iCs/>
        </w:rPr>
        <w:t>Ocean Modelling</w:t>
      </w:r>
      <w:r>
        <w:rPr>
          <w:b/>
          <w:bCs/>
        </w:rPr>
        <w:t xml:space="preserve"> 111, </w:t>
      </w:r>
      <w:r>
        <w:t>81-97 (2017).</w:t>
      </w:r>
    </w:p>
    <w:p w14:paraId="275D87C3" w14:textId="604E912F" w:rsidR="009B1D2D" w:rsidRDefault="00000000">
      <w:pPr>
        <w:pStyle w:val="Bodytext10"/>
        <w:numPr>
          <w:ilvl w:val="0"/>
          <w:numId w:val="3"/>
        </w:numPr>
        <w:tabs>
          <w:tab w:val="left" w:pos="929"/>
        </w:tabs>
        <w:ind w:left="920" w:hanging="400"/>
        <w:jc w:val="both"/>
      </w:pPr>
      <w:bookmarkStart w:id="425" w:name="bookmark57"/>
      <w:bookmarkEnd w:id="425"/>
      <w:r>
        <w:t xml:space="preserve">Nishimoto, R. T. &amp; </w:t>
      </w:r>
      <w:proofErr w:type="spellStart"/>
      <w:r>
        <w:t>Herrnkind</w:t>
      </w:r>
      <w:proofErr w:type="spellEnd"/>
      <w:r>
        <w:t xml:space="preserve">, W. F. Directional orientation in blue crabs, </w:t>
      </w:r>
      <w:del w:id="426" w:author="Editor " w:date="2023-11-06T10:11:00Z">
        <w:r w:rsidDel="0070057B">
          <w:delText>call</w:delText>
        </w:r>
      </w:del>
      <w:ins w:id="427" w:author="Editor " w:date="2023-11-06T10:11:00Z">
        <w:r w:rsidR="0070057B">
          <w:t>C</w:t>
        </w:r>
        <w:r w:rsidR="0070057B">
          <w:t>all</w:t>
        </w:r>
      </w:ins>
      <w:r>
        <w:t>-</w:t>
      </w:r>
      <w:r>
        <w:br/>
      </w:r>
      <w:proofErr w:type="spellStart"/>
      <w:r>
        <w:t>inectes</w:t>
      </w:r>
      <w:proofErr w:type="spellEnd"/>
      <w:r>
        <w:t xml:space="preserve"> </w:t>
      </w:r>
      <w:proofErr w:type="spellStart"/>
      <w:r>
        <w:t>sapidusrathbun</w:t>
      </w:r>
      <w:proofErr w:type="spellEnd"/>
      <w:r>
        <w:t xml:space="preserve">: Escape responses and influence of wave direction. </w:t>
      </w:r>
      <w:r>
        <w:rPr>
          <w:i/>
          <w:iCs/>
        </w:rPr>
        <w:t>Journal</w:t>
      </w:r>
      <w:r>
        <w:rPr>
          <w:i/>
          <w:iCs/>
        </w:rPr>
        <w:br/>
        <w:t>of Experimental Marine Biology and Ecology</w:t>
      </w:r>
      <w:r>
        <w:rPr>
          <w:b/>
          <w:bCs/>
        </w:rPr>
        <w:t xml:space="preserve"> 33, </w:t>
      </w:r>
      <w:r>
        <w:t>93-112 (1978).</w:t>
      </w:r>
    </w:p>
    <w:p w14:paraId="4A2E0F4B" w14:textId="740B0280" w:rsidR="009B1D2D" w:rsidRDefault="00000000">
      <w:pPr>
        <w:pStyle w:val="Bodytext10"/>
        <w:numPr>
          <w:ilvl w:val="0"/>
          <w:numId w:val="3"/>
        </w:numPr>
        <w:tabs>
          <w:tab w:val="left" w:pos="929"/>
        </w:tabs>
        <w:spacing w:line="252" w:lineRule="auto"/>
        <w:ind w:left="920" w:hanging="400"/>
        <w:jc w:val="both"/>
      </w:pPr>
      <w:bookmarkStart w:id="428" w:name="bookmark58"/>
      <w:bookmarkEnd w:id="428"/>
      <w:r>
        <w:t xml:space="preserve">Rudloe, A. E. &amp; </w:t>
      </w:r>
      <w:proofErr w:type="spellStart"/>
      <w:r>
        <w:t>Herrnkind</w:t>
      </w:r>
      <w:proofErr w:type="spellEnd"/>
      <w:r>
        <w:t xml:space="preserve">, W. F. Orientation by horseshoe crabs, </w:t>
      </w:r>
      <w:ins w:id="429" w:author="Editor " w:date="2023-11-06T10:11:00Z">
        <w:r w:rsidR="0070057B">
          <w:t>L</w:t>
        </w:r>
      </w:ins>
      <w:del w:id="430" w:author="Editor " w:date="2023-11-06T10:11:00Z">
        <w:r w:rsidDel="0070057B">
          <w:delText>l</w:delText>
        </w:r>
      </w:del>
      <w:r>
        <w:t>imulus</w:t>
      </w:r>
      <w:r>
        <w:br/>
        <w:t xml:space="preserve">polyphemus, in a wave tank. </w:t>
      </w:r>
      <w:r>
        <w:rPr>
          <w:i/>
          <w:iCs/>
        </w:rPr>
        <w:t xml:space="preserve">Marine &amp; Freshwater </w:t>
      </w:r>
      <w:proofErr w:type="spellStart"/>
      <w:r>
        <w:rPr>
          <w:i/>
          <w:iCs/>
        </w:rPr>
        <w:t>Behaviour</w:t>
      </w:r>
      <w:proofErr w:type="spellEnd"/>
      <w:r>
        <w:rPr>
          <w:i/>
          <w:iCs/>
        </w:rPr>
        <w:t xml:space="preserve"> &amp; </w:t>
      </w:r>
      <w:proofErr w:type="spellStart"/>
      <w:r>
        <w:rPr>
          <w:i/>
          <w:iCs/>
        </w:rPr>
        <w:t>Phy</w:t>
      </w:r>
      <w:proofErr w:type="spellEnd"/>
      <w:r>
        <w:rPr>
          <w:b/>
          <w:bCs/>
        </w:rPr>
        <w:t xml:space="preserve"> 7, </w:t>
      </w:r>
      <w:r>
        <w:t>199-211</w:t>
      </w:r>
      <w:r>
        <w:br/>
        <w:t>(1980).</w:t>
      </w:r>
    </w:p>
    <w:p w14:paraId="640D86B6" w14:textId="0C8C478F" w:rsidR="009B1D2D" w:rsidRDefault="00000000">
      <w:pPr>
        <w:pStyle w:val="Bodytext10"/>
        <w:numPr>
          <w:ilvl w:val="0"/>
          <w:numId w:val="3"/>
        </w:numPr>
        <w:tabs>
          <w:tab w:val="left" w:pos="929"/>
        </w:tabs>
        <w:spacing w:line="252" w:lineRule="auto"/>
        <w:ind w:left="920" w:hanging="400"/>
        <w:jc w:val="both"/>
      </w:pPr>
      <w:bookmarkStart w:id="431" w:name="bookmark59"/>
      <w:bookmarkEnd w:id="431"/>
      <w:r>
        <w:t>Hamilton, P. &amp; Russell, B. Field experiments on the sense organs and directional</w:t>
      </w:r>
      <w:r>
        <w:br/>
        <w:t xml:space="preserve">cues involved in offshore-oriented swimming by </w:t>
      </w:r>
      <w:del w:id="432" w:author="Editor " w:date="2023-11-06T10:11:00Z">
        <w:r w:rsidDel="0070057B">
          <w:delText xml:space="preserve">aplysia </w:delText>
        </w:r>
      </w:del>
      <w:ins w:id="433" w:author="Editor " w:date="2023-11-06T10:11:00Z">
        <w:r w:rsidR="0070057B">
          <w:t>A</w:t>
        </w:r>
        <w:r w:rsidR="0070057B">
          <w:t xml:space="preserve">plysia </w:t>
        </w:r>
      </w:ins>
      <w:proofErr w:type="spellStart"/>
      <w:r>
        <w:t>brasiliana</w:t>
      </w:r>
      <w:proofErr w:type="spellEnd"/>
      <w:r>
        <w:t xml:space="preserve"> </w:t>
      </w:r>
      <w:del w:id="434" w:author="Editor " w:date="2023-11-06T10:11:00Z">
        <w:r w:rsidDel="0070057B">
          <w:delText xml:space="preserve">rang </w:delText>
        </w:r>
      </w:del>
      <w:ins w:id="435" w:author="Editor " w:date="2023-11-06T10:11:00Z">
        <w:r w:rsidR="0070057B">
          <w:t>R</w:t>
        </w:r>
        <w:r w:rsidR="0070057B">
          <w:t xml:space="preserve">ang </w:t>
        </w:r>
      </w:ins>
      <w:r>
        <w:t>(</w:t>
      </w:r>
      <w:proofErr w:type="spellStart"/>
      <w:r>
        <w:t>mollusca</w:t>
      </w:r>
      <w:proofErr w:type="spellEnd"/>
      <w:r>
        <w:t>:</w:t>
      </w:r>
      <w:r>
        <w:br/>
      </w:r>
      <w:del w:id="436" w:author="Editor " w:date="2023-11-06T10:12:00Z">
        <w:r w:rsidDel="0070057B">
          <w:delText>Gastropoda</w:delText>
        </w:r>
      </w:del>
      <w:proofErr w:type="spellStart"/>
      <w:ins w:id="437" w:author="Editor " w:date="2023-11-06T10:12:00Z">
        <w:r w:rsidR="0070057B">
          <w:t>g</w:t>
        </w:r>
        <w:r w:rsidR="0070057B">
          <w:t>astropoda</w:t>
        </w:r>
      </w:ins>
      <w:proofErr w:type="spellEnd"/>
      <w:r>
        <w:t xml:space="preserve">). </w:t>
      </w:r>
      <w:r>
        <w:rPr>
          <w:i/>
          <w:iCs/>
        </w:rPr>
        <w:t>Journal of Experimental Marine Biology and Ecology</w:t>
      </w:r>
      <w:r>
        <w:rPr>
          <w:b/>
          <w:bCs/>
        </w:rPr>
        <w:t xml:space="preserve"> 56, </w:t>
      </w:r>
      <w:r>
        <w:t>123-143</w:t>
      </w:r>
      <w:r>
        <w:br/>
        <w:t>(1981).</w:t>
      </w:r>
    </w:p>
    <w:p w14:paraId="75F5E57B" w14:textId="77777777" w:rsidR="009B1D2D" w:rsidRDefault="00000000">
      <w:pPr>
        <w:pStyle w:val="Bodytext10"/>
        <w:numPr>
          <w:ilvl w:val="0"/>
          <w:numId w:val="3"/>
        </w:numPr>
        <w:tabs>
          <w:tab w:val="left" w:pos="929"/>
        </w:tabs>
        <w:spacing w:line="252" w:lineRule="auto"/>
        <w:ind w:left="920" w:hanging="400"/>
        <w:jc w:val="both"/>
      </w:pPr>
      <w:bookmarkStart w:id="438" w:name="bookmark60"/>
      <w:bookmarkEnd w:id="438"/>
      <w:r>
        <w:t>Wang, J. H., Jackson, J. K. &amp; Lohmann, K. J. Perception of wave surge motion</w:t>
      </w:r>
      <w:r>
        <w:br/>
        <w:t xml:space="preserve">by hatchling sea turtles. </w:t>
      </w:r>
      <w:r>
        <w:rPr>
          <w:i/>
          <w:iCs/>
        </w:rPr>
        <w:t>Journal of Experimental Marine Biology and Ecology</w:t>
      </w:r>
      <w:r>
        <w:rPr>
          <w:i/>
          <w:iCs/>
        </w:rPr>
        <w:br/>
      </w:r>
      <w:r>
        <w:rPr>
          <w:b/>
          <w:bCs/>
        </w:rPr>
        <w:t xml:space="preserve">229, </w:t>
      </w:r>
      <w:r>
        <w:t>177-186 (1998).</w:t>
      </w:r>
    </w:p>
    <w:p w14:paraId="75719911" w14:textId="77777777" w:rsidR="009B1D2D" w:rsidRDefault="00000000">
      <w:pPr>
        <w:pStyle w:val="Bodytext10"/>
        <w:numPr>
          <w:ilvl w:val="0"/>
          <w:numId w:val="3"/>
        </w:numPr>
        <w:tabs>
          <w:tab w:val="left" w:pos="929"/>
        </w:tabs>
        <w:ind w:left="920" w:hanging="400"/>
        <w:jc w:val="both"/>
      </w:pPr>
      <w:bookmarkStart w:id="439" w:name="bookmark61"/>
      <w:bookmarkEnd w:id="439"/>
      <w:r>
        <w:t>Lohmann, K. J., Swartz, A. W. &amp; Lohmann, C. M. Perception of ocean wave</w:t>
      </w:r>
      <w:r>
        <w:br/>
        <w:t xml:space="preserve">direction by sea turtles. </w:t>
      </w:r>
      <w:r>
        <w:rPr>
          <w:i/>
          <w:iCs/>
        </w:rPr>
        <w:t>Journal of Experimental Biology</w:t>
      </w:r>
      <w:r>
        <w:rPr>
          <w:b/>
          <w:bCs/>
        </w:rPr>
        <w:t xml:space="preserve"> 198, </w:t>
      </w:r>
      <w:r>
        <w:t>1079-1085 (1995).</w:t>
      </w:r>
    </w:p>
    <w:p w14:paraId="220A04E8" w14:textId="39AD389F" w:rsidR="009B1D2D" w:rsidRDefault="00000000">
      <w:pPr>
        <w:pStyle w:val="Bodytext10"/>
        <w:numPr>
          <w:ilvl w:val="0"/>
          <w:numId w:val="3"/>
        </w:numPr>
        <w:tabs>
          <w:tab w:val="left" w:pos="929"/>
        </w:tabs>
        <w:ind w:left="920" w:hanging="400"/>
        <w:jc w:val="both"/>
      </w:pPr>
      <w:bookmarkStart w:id="440" w:name="bookmark62"/>
      <w:bookmarkEnd w:id="440"/>
      <w:proofErr w:type="spellStart"/>
      <w:r>
        <w:t>Arkett</w:t>
      </w:r>
      <w:proofErr w:type="spellEnd"/>
      <w:r>
        <w:t xml:space="preserve">, S., Mackie, G. &amp; </w:t>
      </w:r>
      <w:proofErr w:type="spellStart"/>
      <w:r>
        <w:t>Meech</w:t>
      </w:r>
      <w:proofErr w:type="spellEnd"/>
      <w:r>
        <w:t>, R. Hair cell mechanoreception in the jellyfish</w:t>
      </w:r>
      <w:r>
        <w:br/>
      </w:r>
      <w:del w:id="441" w:author="Editor " w:date="2023-11-06T10:12:00Z">
        <w:r w:rsidDel="0070057B">
          <w:delText xml:space="preserve">aglantha </w:delText>
        </w:r>
      </w:del>
      <w:proofErr w:type="spellStart"/>
      <w:ins w:id="442" w:author="Editor " w:date="2023-11-06T10:12:00Z">
        <w:r w:rsidR="0070057B">
          <w:t>A</w:t>
        </w:r>
        <w:r w:rsidR="0070057B">
          <w:t>glantha</w:t>
        </w:r>
        <w:proofErr w:type="spellEnd"/>
        <w:r w:rsidR="0070057B">
          <w:t xml:space="preserve"> </w:t>
        </w:r>
      </w:ins>
      <w:proofErr w:type="spellStart"/>
      <w:r>
        <w:t>digitale</w:t>
      </w:r>
      <w:proofErr w:type="spellEnd"/>
      <w:r>
        <w:t xml:space="preserve">. </w:t>
      </w:r>
      <w:r>
        <w:rPr>
          <w:i/>
          <w:iCs/>
        </w:rPr>
        <w:t>Journal of experimental biology</w:t>
      </w:r>
      <w:r>
        <w:rPr>
          <w:b/>
          <w:bCs/>
        </w:rPr>
        <w:t xml:space="preserve"> 135, </w:t>
      </w:r>
      <w:r>
        <w:t>329-342 (1988).</w:t>
      </w:r>
    </w:p>
    <w:p w14:paraId="756B0920" w14:textId="77777777" w:rsidR="009B1D2D" w:rsidRDefault="00000000">
      <w:pPr>
        <w:pStyle w:val="Bodytext10"/>
        <w:numPr>
          <w:ilvl w:val="0"/>
          <w:numId w:val="3"/>
        </w:numPr>
        <w:tabs>
          <w:tab w:val="left" w:pos="929"/>
        </w:tabs>
        <w:ind w:left="920" w:hanging="400"/>
        <w:jc w:val="both"/>
      </w:pPr>
      <w:bookmarkStart w:id="443" w:name="bookmark63"/>
      <w:bookmarkEnd w:id="443"/>
      <w:r>
        <w:t xml:space="preserve">Watson, G. M. &amp; </w:t>
      </w:r>
      <w:proofErr w:type="spellStart"/>
      <w:r>
        <w:t>Hessinger</w:t>
      </w:r>
      <w:proofErr w:type="spellEnd"/>
      <w:r>
        <w:t>, D. A. Cnidocyte mechanoreceptors are tuned to the</w:t>
      </w:r>
      <w:r>
        <w:br/>
        <w:t xml:space="preserve">movements of swimming prey by chemoreceptors. </w:t>
      </w:r>
      <w:r>
        <w:rPr>
          <w:i/>
          <w:iCs/>
        </w:rPr>
        <w:t>Science</w:t>
      </w:r>
      <w:r>
        <w:rPr>
          <w:b/>
          <w:bCs/>
        </w:rPr>
        <w:t xml:space="preserve"> 243,</w:t>
      </w:r>
      <w:r>
        <w:t>1589-1591 (1989).</w:t>
      </w:r>
    </w:p>
    <w:sectPr w:rsidR="009B1D2D">
      <w:footerReference w:type="even" r:id="rId17"/>
      <w:footerReference w:type="default" r:id="rId18"/>
      <w:pgSz w:w="12240" w:h="18720"/>
      <w:pgMar w:top="2429" w:right="1905" w:bottom="5079" w:left="2088" w:header="2001" w:footer="3"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ditor " w:date="2023-11-06T10:15:00Z" w:initials="Ed ">
    <w:p w14:paraId="3390414D" w14:textId="77777777" w:rsidR="00781D95" w:rsidRDefault="00781D95" w:rsidP="00521C66">
      <w:r>
        <w:rPr>
          <w:rStyle w:val="CommentReference"/>
        </w:rPr>
        <w:annotationRef/>
      </w:r>
      <w:r>
        <w:rPr>
          <w:sz w:val="20"/>
          <w:szCs w:val="20"/>
        </w:rPr>
        <w:t>This study offers very interesting evidence regarding the swimming behavior of jellyfish. The tone, structure, importance and conciseness of the paper seem very appropriate for a leading journal such as those produced by Springer Nature. In fact, this paper meets the three criteria required to be published in Nature: (1) it reports original scientific research (the main results and conclusions have not been published or submitted elsewhere); (2) it is of outstanding scientific importance; and (3) it reaches a conclusion of interest to an interdisciplinary readership. Nevertheless, Nature is very selective, as only about 8% of the papers that are submitted are selected for publication. This study addresses a very important if simple question; namely, can jellyfish actively swim in order to avoid stranding? The authors offer the hypothesis that jellyfish do in fact actively swim to avoid the coast and they collect new data via drone imagery to test this hypothesis. The drone imagery indicates that jellyfish do move against the prevailing waves, which supports their hypothesis. The authors also present the results from a numerical model that also supports their hypothesis. My only concern is that peer reviewers may find that data from only one species of jellyfish and one coastline may not be sufficient. They may want to see other jellyfish populations from other coastlines. Nevertheless, I think this is a really cool study and has a very good chance of being accepted by Springer Nature.</w:t>
      </w:r>
    </w:p>
  </w:comment>
  <w:comment w:id="5" w:author="Editor " w:date="2023-11-05T11:48:00Z" w:initials="Ed ">
    <w:p w14:paraId="2B9C87AD" w14:textId="20EF357A" w:rsidR="00CC2946" w:rsidRDefault="00CC2946" w:rsidP="001D0BCB">
      <w:r>
        <w:rPr>
          <w:rStyle w:val="CommentReference"/>
        </w:rPr>
        <w:annotationRef/>
      </w:r>
      <w:r>
        <w:rPr>
          <w:sz w:val="20"/>
          <w:szCs w:val="20"/>
        </w:rPr>
        <w:t>Please check the usage of “jellyfish”, as “jelly” or “sea jelly” may be more appropriate.</w:t>
      </w:r>
    </w:p>
  </w:comment>
  <w:comment w:id="7" w:author="Editor " w:date="2023-11-06T09:41:00Z" w:initials="Ed ">
    <w:p w14:paraId="234748CC" w14:textId="77777777" w:rsidR="00892D4C" w:rsidRDefault="00892D4C" w:rsidP="00754113">
      <w:r>
        <w:rPr>
          <w:rStyle w:val="CommentReference"/>
        </w:rPr>
        <w:annotationRef/>
      </w:r>
      <w:r>
        <w:rPr>
          <w:sz w:val="20"/>
          <w:szCs w:val="20"/>
        </w:rPr>
        <w:t>Please consider this title as an alternative that indicates to the reader more clearly the nature and importance of this study.</w:t>
      </w:r>
    </w:p>
  </w:comment>
  <w:comment w:id="97" w:author="Editor " w:date="2023-11-05T11:06:00Z" w:initials="Ed ">
    <w:p w14:paraId="4786630A" w14:textId="5B6CB298" w:rsidR="002C4B04" w:rsidRDefault="002C4B04" w:rsidP="0063254E">
      <w:r>
        <w:rPr>
          <w:rStyle w:val="CommentReference"/>
        </w:rPr>
        <w:annotationRef/>
      </w:r>
      <w:r>
        <w:rPr>
          <w:sz w:val="20"/>
          <w:szCs w:val="20"/>
        </w:rPr>
        <w:t xml:space="preserve">Perhaps mentioning the invasive nature and history of </w:t>
      </w:r>
      <w:r>
        <w:rPr>
          <w:i/>
          <w:iCs/>
          <w:sz w:val="20"/>
          <w:szCs w:val="20"/>
        </w:rPr>
        <w:t>Rhopilema nomadica</w:t>
      </w:r>
      <w:r>
        <w:rPr>
          <w:sz w:val="20"/>
          <w:szCs w:val="20"/>
        </w:rPr>
        <w:t xml:space="preserve"> would be appropriate here (i.e., it is an invasive species originally from the Indian Ocean by way of the Suez Canal).</w:t>
      </w:r>
    </w:p>
  </w:comment>
  <w:comment w:id="99" w:author="Editor " w:date="2023-11-05T11:08:00Z" w:initials="Ed ">
    <w:p w14:paraId="290A4136" w14:textId="77777777" w:rsidR="002C4B04" w:rsidRDefault="002C4B04" w:rsidP="009E4A6B">
      <w:r>
        <w:rPr>
          <w:rStyle w:val="CommentReference"/>
        </w:rPr>
        <w:annotationRef/>
      </w:r>
      <w:r>
        <w:rPr>
          <w:sz w:val="20"/>
          <w:szCs w:val="20"/>
        </w:rPr>
        <w:t>Please consider limiting the usage of “Here” to begin sentences.</w:t>
      </w:r>
    </w:p>
  </w:comment>
  <w:comment w:id="139" w:author="Editor " w:date="2023-11-05T11:13:00Z" w:initials="Ed ">
    <w:p w14:paraId="655648F4" w14:textId="77777777" w:rsidR="00BA44F5" w:rsidRDefault="00BA44F5" w:rsidP="002D03FA">
      <w:r>
        <w:rPr>
          <w:rStyle w:val="CommentReference"/>
        </w:rPr>
        <w:annotationRef/>
      </w:r>
      <w:r>
        <w:rPr>
          <w:sz w:val="20"/>
          <w:szCs w:val="20"/>
        </w:rPr>
        <w:t>Please ensure that the intended meaning has been maintained in this edit.</w:t>
      </w:r>
    </w:p>
  </w:comment>
  <w:comment w:id="188" w:author="Editor " w:date="2023-11-05T11:20:00Z" w:initials="Ed ">
    <w:p w14:paraId="5A0E1C92" w14:textId="77777777" w:rsidR="00A74A75" w:rsidRDefault="00A74A75" w:rsidP="00A32618">
      <w:r>
        <w:rPr>
          <w:rStyle w:val="CommentReference"/>
        </w:rPr>
        <w:annotationRef/>
      </w:r>
      <w:r>
        <w:rPr>
          <w:sz w:val="20"/>
          <w:szCs w:val="20"/>
        </w:rPr>
        <w:t>Please check.</w:t>
      </w:r>
    </w:p>
  </w:comment>
  <w:comment w:id="208" w:author="Editor " w:date="2023-11-02T12:29:00Z" w:initials="Ed ">
    <w:p w14:paraId="40F1CC16" w14:textId="7BB514ED" w:rsidR="003C31A6" w:rsidRDefault="003C31A6" w:rsidP="005B1968">
      <w:r>
        <w:rPr>
          <w:rStyle w:val="CommentReference"/>
        </w:rPr>
        <w:annotationRef/>
      </w:r>
      <w:r>
        <w:rPr>
          <w:sz w:val="20"/>
          <w:szCs w:val="20"/>
        </w:rPr>
        <w:t>This sentence was restructured to improve its clarity. Please ensure that the intended meaning has been maintained.</w:t>
      </w:r>
    </w:p>
  </w:comment>
  <w:comment w:id="222" w:author="Editor " w:date="2023-11-05T11:26:00Z" w:initials="Ed ">
    <w:p w14:paraId="79D6BCDA" w14:textId="77777777" w:rsidR="00C12E61" w:rsidRDefault="00C12E61" w:rsidP="002B60DE">
      <w:r>
        <w:rPr>
          <w:rStyle w:val="CommentReference"/>
        </w:rPr>
        <w:annotationRef/>
      </w:r>
      <w:r>
        <w:rPr>
          <w:sz w:val="20"/>
          <w:szCs w:val="20"/>
        </w:rPr>
        <w:t>Please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90414D" w15:done="0"/>
  <w15:commentEx w15:paraId="2B9C87AD" w15:done="0"/>
  <w15:commentEx w15:paraId="234748CC" w15:done="0"/>
  <w15:commentEx w15:paraId="4786630A" w15:done="0"/>
  <w15:commentEx w15:paraId="290A4136" w15:done="0"/>
  <w15:commentEx w15:paraId="655648F4" w15:done="0"/>
  <w15:commentEx w15:paraId="5A0E1C92" w15:done="0"/>
  <w15:commentEx w15:paraId="40F1CC16" w15:done="0"/>
  <w15:commentEx w15:paraId="79D6BC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2D47CF3" w16cex:dateUtc="2023-11-06T15:15:00Z"/>
  <w16cex:commentExtensible w16cex:durableId="6FC0EBF4" w16cex:dateUtc="2023-11-05T16:48:00Z"/>
  <w16cex:commentExtensible w16cex:durableId="56C19D03" w16cex:dateUtc="2023-11-06T14:41:00Z"/>
  <w16cex:commentExtensible w16cex:durableId="37C6A4E2" w16cex:dateUtc="2023-11-05T16:06:00Z"/>
  <w16cex:commentExtensible w16cex:durableId="1AE70A9A" w16cex:dateUtc="2023-11-05T16:08:00Z"/>
  <w16cex:commentExtensible w16cex:durableId="013E1C8C" w16cex:dateUtc="2023-11-05T16:13:00Z"/>
  <w16cex:commentExtensible w16cex:durableId="2E3F5D58" w16cex:dateUtc="2023-11-05T16:20:00Z"/>
  <w16cex:commentExtensible w16cex:durableId="012ADD25" w16cex:dateUtc="2023-11-02T16:29:00Z"/>
  <w16cex:commentExtensible w16cex:durableId="42C7D3E1" w16cex:dateUtc="2023-11-05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90414D" w16cid:durableId="62D47CF3"/>
  <w16cid:commentId w16cid:paraId="2B9C87AD" w16cid:durableId="6FC0EBF4"/>
  <w16cid:commentId w16cid:paraId="234748CC" w16cid:durableId="56C19D03"/>
  <w16cid:commentId w16cid:paraId="4786630A" w16cid:durableId="37C6A4E2"/>
  <w16cid:commentId w16cid:paraId="290A4136" w16cid:durableId="1AE70A9A"/>
  <w16cid:commentId w16cid:paraId="655648F4" w16cid:durableId="013E1C8C"/>
  <w16cid:commentId w16cid:paraId="5A0E1C92" w16cid:durableId="2E3F5D58"/>
  <w16cid:commentId w16cid:paraId="40F1CC16" w16cid:durableId="012ADD25"/>
  <w16cid:commentId w16cid:paraId="79D6BCDA" w16cid:durableId="42C7D3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5EA2" w14:textId="77777777" w:rsidR="00515EB1" w:rsidRDefault="00515EB1">
      <w:r>
        <w:separator/>
      </w:r>
    </w:p>
  </w:endnote>
  <w:endnote w:type="continuationSeparator" w:id="0">
    <w:p w14:paraId="6EB0D8A6" w14:textId="77777777" w:rsidR="00515EB1" w:rsidRDefault="0051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thelas">
    <w:panose1 w:val="02000503000000020003"/>
    <w:charset w:val="4D"/>
    <w:family w:val="auto"/>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EC13" w14:textId="77777777" w:rsidR="009B1D2D" w:rsidRDefault="00000000">
    <w:pPr>
      <w:spacing w:line="1" w:lineRule="exact"/>
    </w:pPr>
    <w:r>
      <w:rPr>
        <w:noProof/>
      </w:rPr>
      <mc:AlternateContent>
        <mc:Choice Requires="wps">
          <w:drawing>
            <wp:anchor distT="0" distB="0" distL="0" distR="0" simplePos="0" relativeHeight="62914692" behindDoc="1" locked="0" layoutInCell="1" allowOverlap="1" wp14:anchorId="70C7AAFA" wp14:editId="36F71CED">
              <wp:simplePos x="0" y="0"/>
              <wp:positionH relativeFrom="page">
                <wp:posOffset>3913505</wp:posOffset>
              </wp:positionH>
              <wp:positionV relativeFrom="page">
                <wp:posOffset>8801735</wp:posOffset>
              </wp:positionV>
              <wp:extent cx="52070" cy="85090"/>
              <wp:effectExtent l="0" t="0" r="0" b="0"/>
              <wp:wrapNone/>
              <wp:docPr id="4" name="Shape 4"/>
              <wp:cNvGraphicFramePr/>
              <a:graphic xmlns:a="http://schemas.openxmlformats.org/drawingml/2006/main">
                <a:graphicData uri="http://schemas.microsoft.com/office/word/2010/wordprocessingShape">
                  <wps:wsp>
                    <wps:cNvSpPr txBox="1"/>
                    <wps:spPr>
                      <a:xfrm>
                        <a:off x="0" y="0"/>
                        <a:ext cx="52070" cy="85090"/>
                      </a:xfrm>
                      <a:prstGeom prst="rect">
                        <a:avLst/>
                      </a:prstGeom>
                      <a:noFill/>
                    </wps:spPr>
                    <wps:txbx>
                      <w:txbxContent>
                        <w:p w14:paraId="4E162559" w14:textId="77777777" w:rsidR="009B1D2D" w:rsidRDefault="00000000">
                          <w:pPr>
                            <w:pStyle w:val="Headerorfooter20"/>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_x0000_s1030" type="#_x0000_t202" style="position:absolute;margin-left:308.14999999999998pt;margin-top:693.04999999999995pt;width:4.0999999999999996pt;height:6.7000000000000002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1025" w14:textId="77777777" w:rsidR="009B1D2D" w:rsidRDefault="00000000">
    <w:pPr>
      <w:spacing w:line="1" w:lineRule="exact"/>
    </w:pPr>
    <w:r>
      <w:rPr>
        <w:noProof/>
      </w:rPr>
      <mc:AlternateContent>
        <mc:Choice Requires="wps">
          <w:drawing>
            <wp:anchor distT="0" distB="0" distL="0" distR="0" simplePos="0" relativeHeight="62914690" behindDoc="1" locked="0" layoutInCell="1" allowOverlap="1" wp14:anchorId="411D7D59" wp14:editId="235EA397">
              <wp:simplePos x="0" y="0"/>
              <wp:positionH relativeFrom="page">
                <wp:posOffset>3962400</wp:posOffset>
              </wp:positionH>
              <wp:positionV relativeFrom="page">
                <wp:posOffset>8804910</wp:posOffset>
              </wp:positionV>
              <wp:extent cx="115570" cy="88265"/>
              <wp:effectExtent l="0" t="0" r="0" b="0"/>
              <wp:wrapNone/>
              <wp:docPr id="2" name="Shape 2"/>
              <wp:cNvGraphicFramePr/>
              <a:graphic xmlns:a="http://schemas.openxmlformats.org/drawingml/2006/main">
                <a:graphicData uri="http://schemas.microsoft.com/office/word/2010/wordprocessingShape">
                  <wps:wsp>
                    <wps:cNvSpPr txBox="1"/>
                    <wps:spPr>
                      <a:xfrm>
                        <a:off x="0" y="0"/>
                        <a:ext cx="115570" cy="88265"/>
                      </a:xfrm>
                      <a:prstGeom prst="rect">
                        <a:avLst/>
                      </a:prstGeom>
                      <a:noFill/>
                    </wps:spPr>
                    <wps:txbx>
                      <w:txbxContent>
                        <w:p w14:paraId="2D9232F3" w14:textId="77777777" w:rsidR="009B1D2D" w:rsidRDefault="00000000">
                          <w:pPr>
                            <w:pStyle w:val="Headerorfooter20"/>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312pt;margin-top:693.29999999999995pt;width:9.0999999999999996pt;height:6.9500000000000002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EB50" w14:textId="77777777" w:rsidR="009B1D2D" w:rsidRDefault="00000000">
    <w:pPr>
      <w:spacing w:line="1" w:lineRule="exact"/>
    </w:pPr>
    <w:r>
      <w:rPr>
        <w:noProof/>
      </w:rPr>
      <mc:AlternateContent>
        <mc:Choice Requires="wps">
          <w:drawing>
            <wp:anchor distT="0" distB="0" distL="0" distR="0" simplePos="0" relativeHeight="62914696" behindDoc="1" locked="0" layoutInCell="1" allowOverlap="1" wp14:anchorId="00B68CAF" wp14:editId="763FCB38">
              <wp:simplePos x="0" y="0"/>
              <wp:positionH relativeFrom="page">
                <wp:posOffset>3962400</wp:posOffset>
              </wp:positionH>
              <wp:positionV relativeFrom="page">
                <wp:posOffset>8804910</wp:posOffset>
              </wp:positionV>
              <wp:extent cx="115570" cy="88265"/>
              <wp:effectExtent l="0" t="0" r="0" b="0"/>
              <wp:wrapNone/>
              <wp:docPr id="10" name="Shape 10"/>
              <wp:cNvGraphicFramePr/>
              <a:graphic xmlns:a="http://schemas.openxmlformats.org/drawingml/2006/main">
                <a:graphicData uri="http://schemas.microsoft.com/office/word/2010/wordprocessingShape">
                  <wps:wsp>
                    <wps:cNvSpPr txBox="1"/>
                    <wps:spPr>
                      <a:xfrm>
                        <a:off x="0" y="0"/>
                        <a:ext cx="115570" cy="88265"/>
                      </a:xfrm>
                      <a:prstGeom prst="rect">
                        <a:avLst/>
                      </a:prstGeom>
                      <a:noFill/>
                    </wps:spPr>
                    <wps:txbx>
                      <w:txbxContent>
                        <w:p w14:paraId="0936BB0D" w14:textId="77777777" w:rsidR="009B1D2D" w:rsidRDefault="00000000">
                          <w:pPr>
                            <w:pStyle w:val="Headerorfooter20"/>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_x0000_s1036" type="#_x0000_t202" style="position:absolute;margin-left:312pt;margin-top:693.29999999999995pt;width:9.0999999999999996pt;height:6.9500000000000002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6F4C" w14:textId="77777777" w:rsidR="009B1D2D" w:rsidRDefault="00000000">
    <w:pPr>
      <w:spacing w:line="1" w:lineRule="exact"/>
    </w:pPr>
    <w:r>
      <w:rPr>
        <w:noProof/>
      </w:rPr>
      <mc:AlternateContent>
        <mc:Choice Requires="wps">
          <w:drawing>
            <wp:anchor distT="0" distB="0" distL="0" distR="0" simplePos="0" relativeHeight="62914694" behindDoc="1" locked="0" layoutInCell="1" allowOverlap="1" wp14:anchorId="086425A6" wp14:editId="05050B61">
              <wp:simplePos x="0" y="0"/>
              <wp:positionH relativeFrom="page">
                <wp:posOffset>3962400</wp:posOffset>
              </wp:positionH>
              <wp:positionV relativeFrom="page">
                <wp:posOffset>8804910</wp:posOffset>
              </wp:positionV>
              <wp:extent cx="115570" cy="88265"/>
              <wp:effectExtent l="0" t="0" r="0" b="0"/>
              <wp:wrapNone/>
              <wp:docPr id="8" name="Shape 8"/>
              <wp:cNvGraphicFramePr/>
              <a:graphic xmlns:a="http://schemas.openxmlformats.org/drawingml/2006/main">
                <a:graphicData uri="http://schemas.microsoft.com/office/word/2010/wordprocessingShape">
                  <wps:wsp>
                    <wps:cNvSpPr txBox="1"/>
                    <wps:spPr>
                      <a:xfrm>
                        <a:off x="0" y="0"/>
                        <a:ext cx="115570" cy="88265"/>
                      </a:xfrm>
                      <a:prstGeom prst="rect">
                        <a:avLst/>
                      </a:prstGeom>
                      <a:noFill/>
                    </wps:spPr>
                    <wps:txbx>
                      <w:txbxContent>
                        <w:p w14:paraId="1D9B41EE" w14:textId="77777777" w:rsidR="009B1D2D" w:rsidRDefault="00000000">
                          <w:pPr>
                            <w:pStyle w:val="Headerorfooter20"/>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_x0000_s1034" type="#_x0000_t202" style="position:absolute;margin-left:312pt;margin-top:693.29999999999995pt;width:9.0999999999999996pt;height:6.9500000000000002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2E4A1" w14:textId="77777777" w:rsidR="00515EB1" w:rsidRDefault="00515EB1"/>
  </w:footnote>
  <w:footnote w:type="continuationSeparator" w:id="0">
    <w:p w14:paraId="3A828DDB" w14:textId="77777777" w:rsidR="00515EB1" w:rsidRDefault="00515E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C47EA"/>
    <w:multiLevelType w:val="multilevel"/>
    <w:tmpl w:val="405434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612919"/>
    <w:multiLevelType w:val="multilevel"/>
    <w:tmpl w:val="BBDED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952D42"/>
    <w:multiLevelType w:val="multilevel"/>
    <w:tmpl w:val="F12476D2"/>
    <w:lvl w:ilvl="0">
      <w:start w:val="41"/>
      <w:numFmt w:val="decimal"/>
      <w:lvlText w:val="[%1]"/>
      <w:lvlJc w:val="left"/>
      <w:rPr>
        <w:rFonts w:ascii="Times New Roman" w:eastAsia="Times New Roman" w:hAnsi="Times New Roman" w:cs="Times New Roman"/>
        <w:b w:val="0"/>
        <w:bCs w:val="0"/>
        <w:i w:val="0"/>
        <w:iCs w:val="0"/>
        <w:smallCaps w:val="0"/>
        <w:strike w:val="0"/>
        <w:color w:val="0000AF"/>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0807935">
    <w:abstractNumId w:val="2"/>
  </w:num>
  <w:num w:numId="2" w16cid:durableId="423185668">
    <w:abstractNumId w:val="0"/>
  </w:num>
  <w:num w:numId="3" w16cid:durableId="11963869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
    <w15:presenceInfo w15:providerId="None" w15:userId="Edito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trackRevisions/>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D2D"/>
    <w:rsid w:val="0002540D"/>
    <w:rsid w:val="00125B70"/>
    <w:rsid w:val="00175E43"/>
    <w:rsid w:val="001C7AC5"/>
    <w:rsid w:val="001E7463"/>
    <w:rsid w:val="00226E05"/>
    <w:rsid w:val="002C4B04"/>
    <w:rsid w:val="00347B4E"/>
    <w:rsid w:val="003C31A6"/>
    <w:rsid w:val="00400633"/>
    <w:rsid w:val="00515EB1"/>
    <w:rsid w:val="005430F2"/>
    <w:rsid w:val="00561D15"/>
    <w:rsid w:val="006234EB"/>
    <w:rsid w:val="006257AD"/>
    <w:rsid w:val="00646C2D"/>
    <w:rsid w:val="0070057B"/>
    <w:rsid w:val="007354C4"/>
    <w:rsid w:val="00781D95"/>
    <w:rsid w:val="007C69D4"/>
    <w:rsid w:val="008470BF"/>
    <w:rsid w:val="00875350"/>
    <w:rsid w:val="00892D4C"/>
    <w:rsid w:val="009B1D2D"/>
    <w:rsid w:val="009C0157"/>
    <w:rsid w:val="00A153A9"/>
    <w:rsid w:val="00A21060"/>
    <w:rsid w:val="00A56657"/>
    <w:rsid w:val="00A74A75"/>
    <w:rsid w:val="00BA44F5"/>
    <w:rsid w:val="00BC6247"/>
    <w:rsid w:val="00C12A93"/>
    <w:rsid w:val="00C12E61"/>
    <w:rsid w:val="00C7656A"/>
    <w:rsid w:val="00C76D71"/>
    <w:rsid w:val="00CB4136"/>
    <w:rsid w:val="00CC2946"/>
    <w:rsid w:val="00D054E8"/>
    <w:rsid w:val="00D2534D"/>
    <w:rsid w:val="00D507D3"/>
    <w:rsid w:val="00ED525A"/>
    <w:rsid w:val="00EE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7CD02D"/>
  <w15:docId w15:val="{06FCA515-7126-EA41-BAAE-A3DC6720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
    <w:name w:val="Heading #1|1_"/>
    <w:basedOn w:val="DefaultParagraphFont"/>
    <w:link w:val="Heading110"/>
    <w:rPr>
      <w:b w:val="0"/>
      <w:bCs w:val="0"/>
      <w:i w:val="0"/>
      <w:iCs w:val="0"/>
      <w:smallCaps w:val="0"/>
      <w:strike w:val="0"/>
      <w:sz w:val="32"/>
      <w:szCs w:val="32"/>
      <w:u w:val="none"/>
      <w:shd w:val="clear" w:color="auto" w:fill="auto"/>
    </w:rPr>
  </w:style>
  <w:style w:type="character" w:customStyle="1" w:styleId="Headerorfooter2">
    <w:name w:val="Header or footer|2_"/>
    <w:basedOn w:val="DefaultParagraphFont"/>
    <w:link w:val="Headerorfooter20"/>
    <w:rPr>
      <w:b w:val="0"/>
      <w:bCs w:val="0"/>
      <w:i w:val="0"/>
      <w:iCs w:val="0"/>
      <w:smallCaps w:val="0"/>
      <w:strike w:val="0"/>
      <w:sz w:val="20"/>
      <w:szCs w:val="20"/>
      <w:u w:val="none"/>
      <w:shd w:val="clear" w:color="auto" w:fill="auto"/>
    </w:rPr>
  </w:style>
  <w:style w:type="character" w:customStyle="1" w:styleId="Bodytext2">
    <w:name w:val="Body text|2_"/>
    <w:basedOn w:val="DefaultParagraphFont"/>
    <w:link w:val="Bodytext20"/>
    <w:rPr>
      <w:b w:val="0"/>
      <w:bCs w:val="0"/>
      <w:i w:val="0"/>
      <w:iCs w:val="0"/>
      <w:smallCaps w:val="0"/>
      <w:strike w:val="0"/>
      <w:sz w:val="22"/>
      <w:szCs w:val="22"/>
      <w:u w:val="none"/>
      <w:shd w:val="clear" w:color="auto" w:fill="auto"/>
    </w:rPr>
  </w:style>
  <w:style w:type="character" w:customStyle="1" w:styleId="Bodytext4">
    <w:name w:val="Body text|4_"/>
    <w:basedOn w:val="DefaultParagraphFont"/>
    <w:link w:val="Bodytext40"/>
    <w:rPr>
      <w:rFonts w:ascii="Athelas" w:eastAsia="Athelas" w:hAnsi="Athelas" w:cs="Athelas"/>
      <w:b/>
      <w:bCs/>
      <w:i w:val="0"/>
      <w:iCs w:val="0"/>
      <w:smallCaps w:val="0"/>
      <w:strike w:val="0"/>
      <w:sz w:val="20"/>
      <w:szCs w:val="20"/>
      <w:u w:val="none"/>
      <w:shd w:val="clear" w:color="auto" w:fill="auto"/>
    </w:rPr>
  </w:style>
  <w:style w:type="character" w:customStyle="1" w:styleId="Bodytext1">
    <w:name w:val="Body text|1_"/>
    <w:basedOn w:val="DefaultParagraphFont"/>
    <w:link w:val="Bodytext10"/>
    <w:rPr>
      <w:b w:val="0"/>
      <w:bCs w:val="0"/>
      <w:i w:val="0"/>
      <w:iCs w:val="0"/>
      <w:smallCaps w:val="0"/>
      <w:strike w:val="0"/>
      <w:sz w:val="20"/>
      <w:szCs w:val="20"/>
      <w:u w:val="none"/>
      <w:shd w:val="clear" w:color="auto" w:fill="auto"/>
    </w:rPr>
  </w:style>
  <w:style w:type="character" w:customStyle="1" w:styleId="Bodytext3">
    <w:name w:val="Body text|3_"/>
    <w:basedOn w:val="DefaultParagraphFont"/>
    <w:link w:val="Bodytext30"/>
    <w:rPr>
      <w:b w:val="0"/>
      <w:bCs w:val="0"/>
      <w:i w:val="0"/>
      <w:iCs w:val="0"/>
      <w:smallCaps w:val="0"/>
      <w:strike w:val="0"/>
      <w:sz w:val="17"/>
      <w:szCs w:val="17"/>
      <w:u w:val="none"/>
      <w:shd w:val="clear" w:color="auto" w:fill="auto"/>
    </w:rPr>
  </w:style>
  <w:style w:type="character" w:customStyle="1" w:styleId="Heading21">
    <w:name w:val="Heading #2|1_"/>
    <w:basedOn w:val="DefaultParagraphFont"/>
    <w:link w:val="Heading210"/>
    <w:rPr>
      <w:b/>
      <w:bCs/>
      <w:i w:val="0"/>
      <w:iCs w:val="0"/>
      <w:smallCaps w:val="0"/>
      <w:strike w:val="0"/>
      <w:sz w:val="28"/>
      <w:szCs w:val="28"/>
      <w:u w:val="none"/>
      <w:shd w:val="clear" w:color="auto" w:fill="auto"/>
    </w:rPr>
  </w:style>
  <w:style w:type="character" w:customStyle="1" w:styleId="Picturecaption1">
    <w:name w:val="Picture caption|1_"/>
    <w:basedOn w:val="DefaultParagraphFont"/>
    <w:link w:val="Picturecaption10"/>
    <w:rPr>
      <w:b w:val="0"/>
      <w:bCs w:val="0"/>
      <w:i w:val="0"/>
      <w:iCs w:val="0"/>
      <w:smallCaps w:val="0"/>
      <w:strike w:val="0"/>
      <w:sz w:val="17"/>
      <w:szCs w:val="17"/>
      <w:u w:val="none"/>
      <w:shd w:val="clear" w:color="auto" w:fill="auto"/>
    </w:rPr>
  </w:style>
  <w:style w:type="character" w:customStyle="1" w:styleId="Tablecaption1">
    <w:name w:val="Table caption|1_"/>
    <w:basedOn w:val="DefaultParagraphFont"/>
    <w:link w:val="Tablecaption10"/>
    <w:rPr>
      <w:b w:val="0"/>
      <w:bCs w:val="0"/>
      <w:i w:val="0"/>
      <w:iCs w:val="0"/>
      <w:smallCaps w:val="0"/>
      <w:strike w:val="0"/>
      <w:sz w:val="17"/>
      <w:szCs w:val="17"/>
      <w:u w:val="none"/>
      <w:shd w:val="clear" w:color="auto" w:fill="auto"/>
    </w:rPr>
  </w:style>
  <w:style w:type="character" w:customStyle="1" w:styleId="Other1">
    <w:name w:val="Other|1_"/>
    <w:basedOn w:val="DefaultParagraphFont"/>
    <w:link w:val="Other10"/>
    <w:rPr>
      <w:b w:val="0"/>
      <w:bCs w:val="0"/>
      <w:i w:val="0"/>
      <w:iCs w:val="0"/>
      <w:smallCaps w:val="0"/>
      <w:strike w:val="0"/>
      <w:sz w:val="20"/>
      <w:szCs w:val="20"/>
      <w:u w:val="none"/>
      <w:shd w:val="clear" w:color="auto" w:fill="auto"/>
    </w:rPr>
  </w:style>
  <w:style w:type="paragraph" w:customStyle="1" w:styleId="Heading110">
    <w:name w:val="Heading #1|1"/>
    <w:basedOn w:val="Normal"/>
    <w:link w:val="Heading11"/>
    <w:pPr>
      <w:spacing w:before="1180" w:after="380"/>
      <w:ind w:left="1200"/>
      <w:outlineLvl w:val="0"/>
    </w:pPr>
    <w:rPr>
      <w:sz w:val="32"/>
      <w:szCs w:val="32"/>
    </w:rPr>
  </w:style>
  <w:style w:type="paragraph" w:customStyle="1" w:styleId="Headerorfooter20">
    <w:name w:val="Header or footer|2"/>
    <w:basedOn w:val="Normal"/>
    <w:link w:val="Headerorfooter2"/>
    <w:rPr>
      <w:sz w:val="20"/>
      <w:szCs w:val="20"/>
    </w:rPr>
  </w:style>
  <w:style w:type="paragraph" w:customStyle="1" w:styleId="Bodytext20">
    <w:name w:val="Body text|2"/>
    <w:basedOn w:val="Normal"/>
    <w:link w:val="Bodytext2"/>
    <w:pPr>
      <w:spacing w:line="257" w:lineRule="auto"/>
      <w:jc w:val="center"/>
    </w:pPr>
    <w:rPr>
      <w:sz w:val="22"/>
      <w:szCs w:val="22"/>
    </w:rPr>
  </w:style>
  <w:style w:type="paragraph" w:customStyle="1" w:styleId="Bodytext40">
    <w:name w:val="Body text|4"/>
    <w:basedOn w:val="Normal"/>
    <w:link w:val="Bodytext4"/>
    <w:pPr>
      <w:spacing w:line="228" w:lineRule="auto"/>
      <w:jc w:val="center"/>
    </w:pPr>
    <w:rPr>
      <w:rFonts w:ascii="Athelas" w:eastAsia="Athelas" w:hAnsi="Athelas" w:cs="Athelas"/>
      <w:b/>
      <w:bCs/>
      <w:sz w:val="20"/>
      <w:szCs w:val="20"/>
    </w:rPr>
  </w:style>
  <w:style w:type="paragraph" w:customStyle="1" w:styleId="Bodytext10">
    <w:name w:val="Body text|1"/>
    <w:basedOn w:val="Normal"/>
    <w:link w:val="Bodytext1"/>
    <w:pPr>
      <w:spacing w:after="180"/>
    </w:pPr>
    <w:rPr>
      <w:sz w:val="20"/>
      <w:szCs w:val="20"/>
    </w:rPr>
  </w:style>
  <w:style w:type="paragraph" w:customStyle="1" w:styleId="Bodytext30">
    <w:name w:val="Body text|3"/>
    <w:basedOn w:val="Normal"/>
    <w:link w:val="Bodytext3"/>
    <w:pPr>
      <w:spacing w:after="720"/>
      <w:ind w:left="480" w:right="460" w:firstLine="20"/>
    </w:pPr>
    <w:rPr>
      <w:sz w:val="17"/>
      <w:szCs w:val="17"/>
    </w:rPr>
  </w:style>
  <w:style w:type="paragraph" w:customStyle="1" w:styleId="Heading210">
    <w:name w:val="Heading #2|1"/>
    <w:basedOn w:val="Normal"/>
    <w:link w:val="Heading21"/>
    <w:pPr>
      <w:spacing w:after="150"/>
      <w:outlineLvl w:val="1"/>
    </w:pPr>
    <w:rPr>
      <w:b/>
      <w:bCs/>
      <w:sz w:val="28"/>
      <w:szCs w:val="28"/>
    </w:rPr>
  </w:style>
  <w:style w:type="paragraph" w:customStyle="1" w:styleId="Picturecaption10">
    <w:name w:val="Picture caption|1"/>
    <w:basedOn w:val="Normal"/>
    <w:link w:val="Picturecaption1"/>
    <w:pPr>
      <w:spacing w:line="233" w:lineRule="auto"/>
    </w:pPr>
    <w:rPr>
      <w:sz w:val="17"/>
      <w:szCs w:val="17"/>
    </w:rPr>
  </w:style>
  <w:style w:type="paragraph" w:customStyle="1" w:styleId="Tablecaption10">
    <w:name w:val="Table caption|1"/>
    <w:basedOn w:val="Normal"/>
    <w:link w:val="Tablecaption1"/>
    <w:rPr>
      <w:sz w:val="17"/>
      <w:szCs w:val="17"/>
    </w:rPr>
  </w:style>
  <w:style w:type="paragraph" w:customStyle="1" w:styleId="Other10">
    <w:name w:val="Other|1"/>
    <w:basedOn w:val="Normal"/>
    <w:link w:val="Other1"/>
    <w:pPr>
      <w:spacing w:after="180"/>
    </w:pPr>
    <w:rPr>
      <w:sz w:val="20"/>
      <w:szCs w:val="20"/>
    </w:rPr>
  </w:style>
  <w:style w:type="paragraph" w:styleId="Revision">
    <w:name w:val="Revision"/>
    <w:hidden/>
    <w:uiPriority w:val="99"/>
    <w:semiHidden/>
    <w:rsid w:val="007C69D4"/>
    <w:pPr>
      <w:widowControl/>
    </w:pPr>
    <w:rPr>
      <w:color w:val="000000"/>
    </w:rPr>
  </w:style>
  <w:style w:type="character" w:styleId="CommentReference">
    <w:name w:val="annotation reference"/>
    <w:basedOn w:val="DefaultParagraphFont"/>
    <w:uiPriority w:val="99"/>
    <w:semiHidden/>
    <w:unhideWhenUsed/>
    <w:rsid w:val="003C31A6"/>
    <w:rPr>
      <w:sz w:val="16"/>
      <w:szCs w:val="16"/>
    </w:rPr>
  </w:style>
  <w:style w:type="paragraph" w:styleId="CommentText">
    <w:name w:val="annotation text"/>
    <w:basedOn w:val="Normal"/>
    <w:link w:val="CommentTextChar"/>
    <w:uiPriority w:val="99"/>
    <w:semiHidden/>
    <w:unhideWhenUsed/>
    <w:rsid w:val="003C31A6"/>
    <w:rPr>
      <w:sz w:val="20"/>
      <w:szCs w:val="20"/>
    </w:rPr>
  </w:style>
  <w:style w:type="character" w:customStyle="1" w:styleId="CommentTextChar">
    <w:name w:val="Comment Text Char"/>
    <w:basedOn w:val="DefaultParagraphFont"/>
    <w:link w:val="CommentText"/>
    <w:uiPriority w:val="99"/>
    <w:semiHidden/>
    <w:rsid w:val="003C31A6"/>
    <w:rPr>
      <w:color w:val="000000"/>
      <w:sz w:val="20"/>
      <w:szCs w:val="20"/>
    </w:rPr>
  </w:style>
  <w:style w:type="paragraph" w:styleId="CommentSubject">
    <w:name w:val="annotation subject"/>
    <w:basedOn w:val="CommentText"/>
    <w:next w:val="CommentText"/>
    <w:link w:val="CommentSubjectChar"/>
    <w:uiPriority w:val="99"/>
    <w:semiHidden/>
    <w:unhideWhenUsed/>
    <w:rsid w:val="003C31A6"/>
    <w:rPr>
      <w:b/>
      <w:bCs/>
    </w:rPr>
  </w:style>
  <w:style w:type="character" w:customStyle="1" w:styleId="CommentSubjectChar">
    <w:name w:val="Comment Subject Char"/>
    <w:basedOn w:val="CommentTextChar"/>
    <w:link w:val="CommentSubject"/>
    <w:uiPriority w:val="99"/>
    <w:semiHidden/>
    <w:rsid w:val="003C31A6"/>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3.jpe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lehahn@univ.haifa.ac.il" TargetMode="External"/><Relationship Id="rId5" Type="http://schemas.openxmlformats.org/officeDocument/2006/relationships/footnotes" Target="footnotes.xml"/><Relationship Id="rId15" Type="http://schemas.openxmlformats.org/officeDocument/2006/relationships/image" Target="media/image2.jpeg"/><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11</Pages>
  <Words>3846</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 </cp:lastModifiedBy>
  <cp:revision>34</cp:revision>
  <dcterms:created xsi:type="dcterms:W3CDTF">2023-11-02T14:35:00Z</dcterms:created>
  <dcterms:modified xsi:type="dcterms:W3CDTF">2023-11-06T15:20:00Z</dcterms:modified>
</cp:coreProperties>
</file>