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FF57" w14:textId="5F28D028" w:rsidR="0072197C" w:rsidRPr="00746136" w:rsidRDefault="0072197C" w:rsidP="00746136">
      <w:pPr>
        <w:jc w:val="center"/>
        <w:rPr>
          <w:b/>
          <w:bCs/>
          <w:sz w:val="28"/>
          <w:szCs w:val="28"/>
        </w:rPr>
      </w:pPr>
      <w:r w:rsidRPr="00E13C54">
        <w:rPr>
          <w:rFonts w:asciiTheme="majorBidi" w:hAnsiTheme="majorBidi" w:cstheme="majorBidi"/>
          <w:b/>
          <w:bCs/>
          <w:sz w:val="28"/>
          <w:szCs w:val="28"/>
        </w:rPr>
        <w:t>Supporting information for: "</w:t>
      </w:r>
      <w:r w:rsidR="00141827">
        <w:rPr>
          <w:rFonts w:ascii="Times New Roman" w:hAnsi="Times New Roman" w:cs="Times New Roman"/>
          <w:b/>
          <w:bCs/>
          <w:sz w:val="28"/>
          <w:szCs w:val="28"/>
        </w:rPr>
        <w:t>Inhibiting</w:t>
      </w:r>
      <w:r w:rsidR="00141827" w:rsidRPr="00461ED3">
        <w:rPr>
          <w:rFonts w:ascii="Times New Roman" w:hAnsi="Times New Roman" w:cs="Times New Roman"/>
          <w:b/>
          <w:bCs/>
          <w:sz w:val="28"/>
          <w:szCs w:val="28"/>
        </w:rPr>
        <w:t xml:space="preserve"> </w:t>
      </w:r>
      <w:r w:rsidR="00746136" w:rsidRPr="00461ED3">
        <w:rPr>
          <w:rFonts w:ascii="Times New Roman" w:hAnsi="Times New Roman" w:cs="Times New Roman"/>
          <w:b/>
          <w:bCs/>
          <w:sz w:val="28"/>
          <w:szCs w:val="28"/>
        </w:rPr>
        <w:t>Pathological Calcium Phosphate Mineralization: Implications for Disease Progression</w:t>
      </w:r>
      <w:r w:rsidRPr="00E13C54">
        <w:rPr>
          <w:rFonts w:asciiTheme="majorBidi" w:hAnsiTheme="majorBidi" w:cstheme="majorBidi"/>
          <w:b/>
          <w:bCs/>
          <w:sz w:val="28"/>
          <w:szCs w:val="28"/>
        </w:rPr>
        <w:t>"</w:t>
      </w:r>
    </w:p>
    <w:p w14:paraId="6FAA53A4" w14:textId="77777777" w:rsidR="0072197C" w:rsidRPr="00E13C54" w:rsidRDefault="0072197C" w:rsidP="0072197C">
      <w:pPr>
        <w:bidi w:val="0"/>
        <w:jc w:val="center"/>
        <w:rPr>
          <w:rFonts w:asciiTheme="majorBidi" w:hAnsiTheme="majorBidi" w:cstheme="majorBidi"/>
          <w:b/>
          <w:bCs/>
          <w:sz w:val="32"/>
          <w:szCs w:val="32"/>
        </w:rPr>
      </w:pPr>
      <w:r w:rsidRPr="00E13C54">
        <w:rPr>
          <w:rFonts w:asciiTheme="majorBidi" w:hAnsiTheme="majorBidi" w:cstheme="majorBidi"/>
          <w:sz w:val="24"/>
          <w:szCs w:val="24"/>
        </w:rPr>
        <w:t>Yarden Nahmias</w:t>
      </w:r>
      <w:r w:rsidRPr="00E13C54">
        <w:rPr>
          <w:rFonts w:asciiTheme="majorBidi" w:hAnsiTheme="majorBidi" w:cstheme="majorBidi"/>
          <w:sz w:val="24"/>
          <w:szCs w:val="24"/>
          <w:vertAlign w:val="superscript"/>
        </w:rPr>
        <w:t>1</w:t>
      </w:r>
      <w:r w:rsidRPr="00E13C54">
        <w:rPr>
          <w:rFonts w:asciiTheme="majorBidi" w:hAnsiTheme="majorBidi" w:cstheme="majorBidi"/>
          <w:sz w:val="24"/>
          <w:szCs w:val="24"/>
        </w:rPr>
        <w:t>,</w:t>
      </w:r>
      <w:r w:rsidRPr="00E13C54">
        <w:rPr>
          <w:rFonts w:asciiTheme="majorBidi" w:hAnsiTheme="majorBidi" w:cstheme="majorBidi"/>
          <w:sz w:val="24"/>
          <w:szCs w:val="24"/>
          <w:lang w:val="en-AU"/>
        </w:rPr>
        <w:t xml:space="preserve"> Gabriel Yazbek Grobman</w:t>
      </w:r>
      <w:r w:rsidRPr="00E13C54">
        <w:rPr>
          <w:rFonts w:asciiTheme="majorBidi" w:hAnsiTheme="majorBidi" w:cstheme="majorBidi"/>
          <w:sz w:val="24"/>
          <w:szCs w:val="24"/>
          <w:vertAlign w:val="superscript"/>
          <w:lang w:val="en-AU"/>
        </w:rPr>
        <w:t>1</w:t>
      </w:r>
      <w:r w:rsidRPr="00E13C54">
        <w:rPr>
          <w:rFonts w:asciiTheme="majorBidi" w:hAnsiTheme="majorBidi" w:cstheme="majorBidi"/>
          <w:sz w:val="24"/>
          <w:szCs w:val="24"/>
          <w:lang w:val="en-AU"/>
        </w:rPr>
        <w:t>,</w:t>
      </w:r>
      <w:r w:rsidRPr="00E13C54">
        <w:rPr>
          <w:rFonts w:asciiTheme="majorBidi" w:hAnsiTheme="majorBidi" w:cstheme="majorBidi"/>
          <w:sz w:val="24"/>
          <w:szCs w:val="24"/>
        </w:rPr>
        <w:t xml:space="preserve"> Netta Vidavsky</w:t>
      </w:r>
      <w:r w:rsidRPr="00E13C54">
        <w:rPr>
          <w:rFonts w:asciiTheme="majorBidi" w:hAnsiTheme="majorBidi" w:cstheme="majorBidi"/>
          <w:sz w:val="24"/>
          <w:szCs w:val="24"/>
          <w:vertAlign w:val="superscript"/>
        </w:rPr>
        <w:t>1,2</w:t>
      </w:r>
    </w:p>
    <w:p w14:paraId="7457ACC4" w14:textId="77777777" w:rsidR="0072197C" w:rsidRPr="00E13C54" w:rsidRDefault="0072197C" w:rsidP="0072197C">
      <w:pPr>
        <w:pStyle w:val="NoSpacing"/>
        <w:bidi w:val="0"/>
        <w:spacing w:line="288" w:lineRule="auto"/>
        <w:rPr>
          <w:rFonts w:asciiTheme="majorBidi" w:hAnsiTheme="majorBidi" w:cstheme="majorBidi"/>
          <w:sz w:val="24"/>
          <w:szCs w:val="24"/>
        </w:rPr>
      </w:pPr>
      <w:r w:rsidRPr="00E13C54">
        <w:rPr>
          <w:rFonts w:asciiTheme="majorBidi" w:hAnsiTheme="majorBidi" w:cstheme="majorBidi"/>
          <w:sz w:val="24"/>
          <w:szCs w:val="24"/>
          <w:vertAlign w:val="superscript"/>
        </w:rPr>
        <w:t xml:space="preserve">1 </w:t>
      </w:r>
      <w:r w:rsidRPr="00E13C54">
        <w:rPr>
          <w:rFonts w:asciiTheme="majorBidi" w:hAnsiTheme="majorBidi" w:cstheme="majorBidi"/>
          <w:sz w:val="24"/>
          <w:szCs w:val="24"/>
        </w:rPr>
        <w:t>Department of Chemical Engineering, Ben-Gurion University of the Negev, Beer Sheva</w:t>
      </w:r>
    </w:p>
    <w:p w14:paraId="628BD483" w14:textId="77777777" w:rsidR="0072197C" w:rsidRDefault="0072197C" w:rsidP="0072197C">
      <w:pPr>
        <w:pStyle w:val="NoSpacing"/>
        <w:bidi w:val="0"/>
        <w:spacing w:line="288" w:lineRule="auto"/>
        <w:rPr>
          <w:rFonts w:asciiTheme="majorBidi" w:hAnsiTheme="majorBidi" w:cstheme="majorBidi"/>
          <w:sz w:val="24"/>
          <w:szCs w:val="24"/>
        </w:rPr>
      </w:pPr>
      <w:r w:rsidRPr="00E13C54">
        <w:rPr>
          <w:rFonts w:asciiTheme="majorBidi" w:hAnsiTheme="majorBidi" w:cstheme="majorBidi"/>
          <w:sz w:val="24"/>
          <w:szCs w:val="24"/>
          <w:vertAlign w:val="superscript"/>
        </w:rPr>
        <w:t xml:space="preserve">2 </w:t>
      </w:r>
      <w:r w:rsidRPr="00E13C54">
        <w:rPr>
          <w:rFonts w:asciiTheme="majorBidi" w:hAnsiTheme="majorBidi" w:cstheme="majorBidi"/>
          <w:sz w:val="24"/>
          <w:szCs w:val="24"/>
        </w:rPr>
        <w:t>Ilse Katz Institute for Nanoscale Science &amp; Technology, Ben-Gurion University of the Negev, Beer Sheva</w:t>
      </w:r>
    </w:p>
    <w:p w14:paraId="0B2BD7D8" w14:textId="77777777" w:rsidR="00EF4E15" w:rsidRPr="00E13C54" w:rsidRDefault="00EF4E15" w:rsidP="00EF4E15">
      <w:pPr>
        <w:pStyle w:val="NoSpacing"/>
        <w:bidi w:val="0"/>
        <w:spacing w:line="288" w:lineRule="auto"/>
        <w:rPr>
          <w:rFonts w:asciiTheme="majorBidi" w:hAnsiTheme="majorBidi" w:cstheme="majorBidi"/>
          <w:sz w:val="24"/>
          <w:szCs w:val="24"/>
        </w:rPr>
      </w:pPr>
    </w:p>
    <w:p w14:paraId="7B16B3CC" w14:textId="07E3CC37" w:rsidR="00C7490A" w:rsidRDefault="00E1153C" w:rsidP="00C7490A">
      <w:pPr>
        <w:bidi w:val="0"/>
        <w:jc w:val="center"/>
      </w:pPr>
      <w:r w:rsidRPr="00E1153C">
        <w:rPr>
          <w:noProof/>
        </w:rPr>
        <w:drawing>
          <wp:inline distT="0" distB="0" distL="0" distR="0" wp14:anchorId="491E1FD0" wp14:editId="07C7D6BC">
            <wp:extent cx="5034074" cy="5947868"/>
            <wp:effectExtent l="0" t="0" r="0" b="0"/>
            <wp:docPr id="921918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18471" name=""/>
                    <pic:cNvPicPr/>
                  </pic:nvPicPr>
                  <pic:blipFill>
                    <a:blip r:embed="rId4"/>
                    <a:stretch>
                      <a:fillRect/>
                    </a:stretch>
                  </pic:blipFill>
                  <pic:spPr>
                    <a:xfrm>
                      <a:off x="0" y="0"/>
                      <a:ext cx="5044498" cy="5960184"/>
                    </a:xfrm>
                    <a:prstGeom prst="rect">
                      <a:avLst/>
                    </a:prstGeom>
                  </pic:spPr>
                </pic:pic>
              </a:graphicData>
            </a:graphic>
          </wp:inline>
        </w:drawing>
      </w:r>
    </w:p>
    <w:p w14:paraId="309536CA" w14:textId="480D25A9" w:rsidR="00C7490A" w:rsidRPr="00E13C54" w:rsidRDefault="00C7490A" w:rsidP="0056156B">
      <w:pPr>
        <w:bidi w:val="0"/>
        <w:jc w:val="both"/>
        <w:rPr>
          <w:rFonts w:asciiTheme="majorBidi" w:hAnsiTheme="majorBidi" w:cstheme="majorBidi"/>
          <w:sz w:val="24"/>
          <w:szCs w:val="24"/>
        </w:rPr>
      </w:pPr>
      <w:r w:rsidRPr="00E13C54">
        <w:rPr>
          <w:rFonts w:asciiTheme="majorBidi" w:hAnsiTheme="majorBidi" w:cstheme="majorBidi"/>
          <w:b/>
          <w:bCs/>
          <w:sz w:val="24"/>
          <w:szCs w:val="24"/>
        </w:rPr>
        <w:t>Figure S1.</w:t>
      </w:r>
      <w:r w:rsidRPr="00E13C54">
        <w:rPr>
          <w:rFonts w:asciiTheme="majorBidi" w:hAnsiTheme="majorBidi" w:cstheme="majorBidi"/>
          <w:sz w:val="24"/>
          <w:szCs w:val="24"/>
        </w:rPr>
        <w:t xml:space="preserve"> Elemental analysis of the precipitates in y-SBF by EDS. </w:t>
      </w:r>
      <w:del w:id="0" w:author="Cheryl Berkowitz" w:date="2023-11-07T16:47:00Z">
        <w:r w:rsidRPr="00E13C54" w:rsidDel="0056156B">
          <w:rPr>
            <w:rFonts w:asciiTheme="majorBidi" w:hAnsiTheme="majorBidi" w:cstheme="majorBidi"/>
            <w:b/>
            <w:bCs/>
            <w:sz w:val="24"/>
            <w:szCs w:val="24"/>
          </w:rPr>
          <w:delText>a</w:delText>
        </w:r>
      </w:del>
      <w:ins w:id="1" w:author="Cheryl Berkowitz" w:date="2023-11-07T16:47:00Z">
        <w:r w:rsidR="0056156B">
          <w:rPr>
            <w:rFonts w:asciiTheme="majorBidi" w:hAnsiTheme="majorBidi" w:cstheme="majorBidi"/>
            <w:b/>
            <w:bCs/>
            <w:sz w:val="24"/>
            <w:szCs w:val="24"/>
          </w:rPr>
          <w:t>A</w:t>
        </w:r>
      </w:ins>
      <w:r w:rsidRPr="0086270E">
        <w:rPr>
          <w:rFonts w:asciiTheme="majorBidi" w:hAnsiTheme="majorBidi" w:cstheme="majorBidi"/>
          <w:b/>
          <w:bCs/>
          <w:sz w:val="24"/>
          <w:szCs w:val="24"/>
          <w:rPrChange w:id="2" w:author="Cheryl Berkowitz" w:date="2023-11-01T10:23:00Z">
            <w:rPr>
              <w:rFonts w:asciiTheme="majorBidi" w:hAnsiTheme="majorBidi" w:cstheme="majorBidi"/>
              <w:sz w:val="24"/>
              <w:szCs w:val="24"/>
            </w:rPr>
          </w:rPrChange>
        </w:rPr>
        <w:t>:</w:t>
      </w:r>
      <w:r w:rsidRPr="00E13C54">
        <w:rPr>
          <w:rFonts w:asciiTheme="majorBidi" w:hAnsiTheme="majorBidi" w:cstheme="majorBidi"/>
          <w:sz w:val="24"/>
          <w:szCs w:val="24"/>
        </w:rPr>
        <w:t xml:space="preserve"> control (HA). </w:t>
      </w:r>
      <w:del w:id="3" w:author="Cheryl Berkowitz" w:date="2023-11-07T16:47:00Z">
        <w:r w:rsidRPr="00E13C54" w:rsidDel="0056156B">
          <w:rPr>
            <w:rFonts w:asciiTheme="majorBidi" w:hAnsiTheme="majorBidi" w:cstheme="majorBidi"/>
            <w:b/>
            <w:bCs/>
            <w:sz w:val="24"/>
            <w:szCs w:val="24"/>
          </w:rPr>
          <w:delText>b</w:delText>
        </w:r>
      </w:del>
      <w:ins w:id="4" w:author="Cheryl Berkowitz" w:date="2023-11-07T16:47:00Z">
        <w:r w:rsidR="0056156B">
          <w:rPr>
            <w:rFonts w:asciiTheme="majorBidi" w:hAnsiTheme="majorBidi" w:cstheme="majorBidi"/>
            <w:b/>
            <w:bCs/>
            <w:sz w:val="24"/>
            <w:szCs w:val="24"/>
          </w:rPr>
          <w:t>B</w:t>
        </w:r>
      </w:ins>
      <w:r w:rsidRPr="00E13C54">
        <w:rPr>
          <w:rFonts w:asciiTheme="majorBidi" w:hAnsiTheme="majorBidi" w:cstheme="majorBidi"/>
          <w:b/>
          <w:bCs/>
          <w:sz w:val="24"/>
          <w:szCs w:val="24"/>
        </w:rPr>
        <w:t xml:space="preserve">, </w:t>
      </w:r>
      <w:del w:id="5" w:author="Cheryl Berkowitz" w:date="2023-11-07T16:47:00Z">
        <w:r w:rsidRPr="00E13C54" w:rsidDel="0056156B">
          <w:rPr>
            <w:rFonts w:asciiTheme="majorBidi" w:hAnsiTheme="majorBidi" w:cstheme="majorBidi"/>
            <w:b/>
            <w:bCs/>
            <w:sz w:val="24"/>
            <w:szCs w:val="24"/>
          </w:rPr>
          <w:delText>c</w:delText>
        </w:r>
      </w:del>
      <w:ins w:id="6" w:author="Cheryl Berkowitz" w:date="2023-11-07T16:47:00Z">
        <w:r w:rsidR="0056156B">
          <w:rPr>
            <w:rFonts w:asciiTheme="majorBidi" w:hAnsiTheme="majorBidi" w:cstheme="majorBidi"/>
            <w:b/>
            <w:bCs/>
            <w:sz w:val="24"/>
            <w:szCs w:val="24"/>
          </w:rPr>
          <w:t>C</w:t>
        </w:r>
      </w:ins>
      <w:r w:rsidRPr="00E13C54">
        <w:rPr>
          <w:rFonts w:asciiTheme="majorBidi" w:hAnsiTheme="majorBidi" w:cstheme="majorBidi"/>
          <w:b/>
          <w:bCs/>
          <w:sz w:val="24"/>
          <w:szCs w:val="24"/>
        </w:rPr>
        <w:t xml:space="preserve">, </w:t>
      </w:r>
      <w:del w:id="7" w:author="Cheryl Berkowitz" w:date="2023-11-07T16:47:00Z">
        <w:r w:rsidRPr="00E13C54" w:rsidDel="0056156B">
          <w:rPr>
            <w:rFonts w:asciiTheme="majorBidi" w:hAnsiTheme="majorBidi" w:cstheme="majorBidi"/>
            <w:b/>
            <w:bCs/>
            <w:sz w:val="24"/>
            <w:szCs w:val="24"/>
          </w:rPr>
          <w:delText>d</w:delText>
        </w:r>
      </w:del>
      <w:ins w:id="8" w:author="Cheryl Berkowitz" w:date="2023-11-07T16:47:00Z">
        <w:r w:rsidR="0056156B">
          <w:rPr>
            <w:rFonts w:asciiTheme="majorBidi" w:hAnsiTheme="majorBidi" w:cstheme="majorBidi"/>
            <w:b/>
            <w:bCs/>
            <w:sz w:val="24"/>
            <w:szCs w:val="24"/>
          </w:rPr>
          <w:t>D</w:t>
        </w:r>
      </w:ins>
      <w:r w:rsidRPr="0086270E">
        <w:rPr>
          <w:rFonts w:asciiTheme="majorBidi" w:hAnsiTheme="majorBidi" w:cstheme="majorBidi"/>
          <w:b/>
          <w:bCs/>
          <w:sz w:val="24"/>
          <w:szCs w:val="24"/>
          <w:rPrChange w:id="9" w:author="Cheryl Berkowitz" w:date="2023-11-01T10:23:00Z">
            <w:rPr>
              <w:rFonts w:asciiTheme="majorBidi" w:hAnsiTheme="majorBidi" w:cstheme="majorBidi"/>
              <w:sz w:val="24"/>
              <w:szCs w:val="24"/>
            </w:rPr>
          </w:rPrChange>
        </w:rPr>
        <w:t>:</w:t>
      </w:r>
      <w:r w:rsidRPr="00E13C54">
        <w:rPr>
          <w:rFonts w:asciiTheme="majorBidi" w:hAnsiTheme="majorBidi" w:cstheme="majorBidi"/>
          <w:sz w:val="24"/>
          <w:szCs w:val="24"/>
        </w:rPr>
        <w:t xml:space="preserve"> </w:t>
      </w:r>
      <w:del w:id="10" w:author="Cheryl Berkowitz" w:date="2023-11-01T10:23:00Z">
        <w:r w:rsidRPr="00E13C54" w:rsidDel="0086270E">
          <w:rPr>
            <w:rFonts w:asciiTheme="majorBidi" w:hAnsiTheme="majorBidi" w:cstheme="majorBidi"/>
            <w:sz w:val="24"/>
            <w:szCs w:val="24"/>
          </w:rPr>
          <w:delText xml:space="preserve"> </w:delText>
        </w:r>
      </w:del>
      <w:r w:rsidRPr="00E13C54">
        <w:rPr>
          <w:rFonts w:asciiTheme="majorBidi" w:hAnsiTheme="majorBidi" w:cstheme="majorBidi"/>
          <w:sz w:val="24"/>
          <w:szCs w:val="24"/>
        </w:rPr>
        <w:t xml:space="preserve">Precipitates (HA) in the presence of </w:t>
      </w:r>
      <m:oMath>
        <m:r>
          <m:rPr>
            <m:sty m:val="p"/>
          </m:rPr>
          <w:rPr>
            <w:rFonts w:ascii="Cambria Math" w:hAnsi="Cambria Math" w:cstheme="majorBidi"/>
            <w:sz w:val="24"/>
            <w:szCs w:val="24"/>
          </w:rPr>
          <m:t xml:space="preserve">100 µg </m:t>
        </m:r>
        <m:sSup>
          <m:sSupPr>
            <m:ctrlPr>
              <w:rPr>
                <w:rFonts w:ascii="Cambria Math" w:eastAsiaTheme="minorEastAsia" w:hAnsi="Cambria Math" w:cstheme="majorBidi"/>
                <w:i/>
                <w:iCs/>
                <w:sz w:val="24"/>
                <w:szCs w:val="24"/>
              </w:rPr>
            </m:ctrlPr>
          </m:sSupPr>
          <m:e>
            <m:r>
              <m:rPr>
                <m:sty m:val="p"/>
              </m:rPr>
              <w:rPr>
                <w:rFonts w:ascii="Cambria Math" w:hAnsi="Cambria Math" w:cstheme="majorBidi"/>
                <w:sz w:val="24"/>
                <w:szCs w:val="24"/>
              </w:rPr>
              <m:t>mL</m:t>
            </m:r>
            <m:ctrlPr>
              <w:rPr>
                <w:rFonts w:ascii="Cambria Math" w:hAnsi="Cambria Math" w:cstheme="majorBidi"/>
                <w:iCs/>
                <w:sz w:val="24"/>
                <w:szCs w:val="24"/>
              </w:rPr>
            </m:ctrlPr>
          </m:e>
          <m:sup>
            <m:r>
              <w:rPr>
                <w:rFonts w:ascii="Cambria Math" w:eastAsiaTheme="minorEastAsia" w:hAnsi="Cambria Math" w:cstheme="majorBidi"/>
                <w:sz w:val="24"/>
                <w:szCs w:val="24"/>
              </w:rPr>
              <m:t>-1</m:t>
            </m:r>
          </m:sup>
        </m:sSup>
      </m:oMath>
      <w:r w:rsidRPr="00E13C54">
        <w:rPr>
          <w:rFonts w:asciiTheme="majorBidi" w:hAnsiTheme="majorBidi" w:cstheme="majorBidi"/>
          <w:sz w:val="24"/>
          <w:szCs w:val="24"/>
        </w:rPr>
        <w:t xml:space="preserve"> additives 8K PAsp, 8K PAA</w:t>
      </w:r>
      <w:r w:rsidR="00F0382D">
        <w:rPr>
          <w:rFonts w:asciiTheme="majorBidi" w:hAnsiTheme="majorBidi" w:cstheme="majorBidi"/>
          <w:sz w:val="24"/>
          <w:szCs w:val="24"/>
        </w:rPr>
        <w:t>,</w:t>
      </w:r>
      <w:r w:rsidRPr="00E13C54">
        <w:rPr>
          <w:rFonts w:asciiTheme="majorBidi" w:hAnsiTheme="majorBidi" w:cstheme="majorBidi"/>
          <w:sz w:val="24"/>
          <w:szCs w:val="24"/>
        </w:rPr>
        <w:t xml:space="preserve"> and 100K PAA</w:t>
      </w:r>
      <w:r w:rsidR="00F0382D">
        <w:rPr>
          <w:rFonts w:asciiTheme="majorBidi" w:hAnsiTheme="majorBidi" w:cstheme="majorBidi"/>
          <w:sz w:val="24"/>
          <w:szCs w:val="24"/>
        </w:rPr>
        <w:t>,</w:t>
      </w:r>
      <w:r w:rsidRPr="00E13C54">
        <w:rPr>
          <w:rFonts w:asciiTheme="majorBidi" w:hAnsiTheme="majorBidi" w:cstheme="majorBidi"/>
          <w:sz w:val="24"/>
          <w:szCs w:val="24"/>
        </w:rPr>
        <w:t xml:space="preserve"> respectively. </w:t>
      </w:r>
      <w:del w:id="11" w:author="Cheryl Berkowitz" w:date="2023-11-07T16:47:00Z">
        <w:r w:rsidRPr="00E13C54" w:rsidDel="0056156B">
          <w:rPr>
            <w:rFonts w:asciiTheme="majorBidi" w:hAnsiTheme="majorBidi" w:cstheme="majorBidi"/>
            <w:b/>
            <w:bCs/>
            <w:sz w:val="24"/>
            <w:szCs w:val="24"/>
          </w:rPr>
          <w:delText>e</w:delText>
        </w:r>
      </w:del>
      <w:ins w:id="12" w:author="Cheryl Berkowitz" w:date="2023-11-07T16:47:00Z">
        <w:r w:rsidR="0056156B">
          <w:rPr>
            <w:rFonts w:asciiTheme="majorBidi" w:hAnsiTheme="majorBidi" w:cstheme="majorBidi"/>
            <w:b/>
            <w:bCs/>
            <w:sz w:val="24"/>
            <w:szCs w:val="24"/>
          </w:rPr>
          <w:t>E</w:t>
        </w:r>
      </w:ins>
      <w:r w:rsidRPr="00E13C54">
        <w:rPr>
          <w:rFonts w:asciiTheme="majorBidi" w:hAnsiTheme="majorBidi" w:cstheme="majorBidi"/>
          <w:b/>
          <w:bCs/>
          <w:sz w:val="24"/>
          <w:szCs w:val="24"/>
        </w:rPr>
        <w:t xml:space="preserve">, </w:t>
      </w:r>
      <w:del w:id="13" w:author="Cheryl Berkowitz" w:date="2023-11-07T16:47:00Z">
        <w:r w:rsidRPr="00E13C54" w:rsidDel="0056156B">
          <w:rPr>
            <w:rFonts w:asciiTheme="majorBidi" w:hAnsiTheme="majorBidi" w:cstheme="majorBidi"/>
            <w:b/>
            <w:bCs/>
            <w:sz w:val="24"/>
            <w:szCs w:val="24"/>
          </w:rPr>
          <w:delText>f</w:delText>
        </w:r>
      </w:del>
      <w:ins w:id="14" w:author="Cheryl Berkowitz" w:date="2023-11-07T16:47:00Z">
        <w:r w:rsidR="0056156B">
          <w:rPr>
            <w:rFonts w:asciiTheme="majorBidi" w:hAnsiTheme="majorBidi" w:cstheme="majorBidi"/>
            <w:b/>
            <w:bCs/>
            <w:sz w:val="24"/>
            <w:szCs w:val="24"/>
          </w:rPr>
          <w:t>F</w:t>
        </w:r>
      </w:ins>
      <w:r w:rsidRPr="00E13C54">
        <w:rPr>
          <w:rFonts w:asciiTheme="majorBidi" w:hAnsiTheme="majorBidi" w:cstheme="majorBidi"/>
          <w:b/>
          <w:bCs/>
          <w:sz w:val="24"/>
          <w:szCs w:val="24"/>
        </w:rPr>
        <w:t xml:space="preserve">, </w:t>
      </w:r>
      <w:del w:id="15" w:author="Cheryl Berkowitz" w:date="2023-11-07T16:47:00Z">
        <w:r w:rsidRPr="00E13C54" w:rsidDel="0056156B">
          <w:rPr>
            <w:rFonts w:asciiTheme="majorBidi" w:hAnsiTheme="majorBidi" w:cstheme="majorBidi"/>
            <w:b/>
            <w:bCs/>
            <w:sz w:val="24"/>
            <w:szCs w:val="24"/>
          </w:rPr>
          <w:delText>g</w:delText>
        </w:r>
      </w:del>
      <w:ins w:id="16" w:author="Cheryl Berkowitz" w:date="2023-11-07T16:47:00Z">
        <w:r w:rsidR="0056156B">
          <w:rPr>
            <w:rFonts w:asciiTheme="majorBidi" w:hAnsiTheme="majorBidi" w:cstheme="majorBidi"/>
            <w:b/>
            <w:bCs/>
            <w:sz w:val="24"/>
            <w:szCs w:val="24"/>
          </w:rPr>
          <w:t>G</w:t>
        </w:r>
      </w:ins>
      <w:r w:rsidRPr="0086270E">
        <w:rPr>
          <w:rFonts w:asciiTheme="majorBidi" w:hAnsiTheme="majorBidi" w:cstheme="majorBidi"/>
          <w:b/>
          <w:bCs/>
          <w:sz w:val="24"/>
          <w:szCs w:val="24"/>
          <w:rPrChange w:id="17" w:author="Cheryl Berkowitz" w:date="2023-11-01T10:23:00Z">
            <w:rPr>
              <w:rFonts w:asciiTheme="majorBidi" w:hAnsiTheme="majorBidi" w:cstheme="majorBidi"/>
              <w:sz w:val="24"/>
              <w:szCs w:val="24"/>
            </w:rPr>
          </w:rPrChange>
        </w:rPr>
        <w:t>:</w:t>
      </w:r>
      <w:r w:rsidRPr="00E13C54">
        <w:rPr>
          <w:rFonts w:asciiTheme="majorBidi" w:hAnsiTheme="majorBidi" w:cstheme="majorBidi"/>
          <w:sz w:val="24"/>
          <w:szCs w:val="24"/>
        </w:rPr>
        <w:t xml:space="preserve"> Precipitates (ACP) in the presence of </w:t>
      </w:r>
      <m:oMath>
        <m:r>
          <m:rPr>
            <m:sty m:val="p"/>
          </m:rPr>
          <w:rPr>
            <w:rFonts w:ascii="Cambria Math" w:hAnsi="Cambria Math" w:cstheme="majorBidi"/>
            <w:sz w:val="24"/>
            <w:szCs w:val="24"/>
          </w:rPr>
          <m:t xml:space="preserve">200 µg </m:t>
        </m:r>
        <m:sSup>
          <m:sSupPr>
            <m:ctrlPr>
              <w:rPr>
                <w:rFonts w:ascii="Cambria Math" w:hAnsi="Cambria Math" w:cstheme="majorBidi"/>
                <w:i/>
                <w:sz w:val="24"/>
                <w:szCs w:val="24"/>
              </w:rPr>
            </m:ctrlPr>
          </m:sSupPr>
          <m:e>
            <m:r>
              <m:rPr>
                <m:sty m:val="p"/>
              </m:rPr>
              <w:rPr>
                <w:rFonts w:ascii="Cambria Math" w:hAnsi="Cambria Math" w:cstheme="majorBidi"/>
                <w:sz w:val="24"/>
                <w:szCs w:val="24"/>
              </w:rPr>
              <m:t>mL</m:t>
            </m:r>
            <m:ctrlPr>
              <w:rPr>
                <w:rFonts w:ascii="Cambria Math" w:hAnsi="Cambria Math" w:cstheme="majorBidi"/>
                <w:iCs/>
                <w:sz w:val="24"/>
                <w:szCs w:val="24"/>
              </w:rPr>
            </m:ctrlPr>
          </m:e>
          <m:sup>
            <m:r>
              <w:rPr>
                <w:rFonts w:ascii="Cambria Math" w:hAnsi="Cambria Math" w:cstheme="majorBidi"/>
                <w:sz w:val="24"/>
                <w:szCs w:val="24"/>
              </w:rPr>
              <m:t>-1</m:t>
            </m:r>
          </m:sup>
        </m:sSup>
        <m:r>
          <w:rPr>
            <w:rFonts w:ascii="Cambria Math" w:hAnsi="Cambria Math" w:cstheme="majorBidi"/>
            <w:sz w:val="24"/>
            <w:szCs w:val="24"/>
          </w:rPr>
          <m:t xml:space="preserve"> </m:t>
        </m:r>
      </m:oMath>
      <w:r w:rsidRPr="00E13C54">
        <w:rPr>
          <w:rFonts w:asciiTheme="majorBidi" w:hAnsiTheme="majorBidi" w:cstheme="majorBidi"/>
          <w:sz w:val="24"/>
          <w:szCs w:val="24"/>
        </w:rPr>
        <w:t>additives 8K PAsp, 8K PAA</w:t>
      </w:r>
      <w:r w:rsidR="00F0382D">
        <w:rPr>
          <w:rFonts w:asciiTheme="majorBidi" w:hAnsiTheme="majorBidi" w:cstheme="majorBidi"/>
          <w:sz w:val="24"/>
          <w:szCs w:val="24"/>
        </w:rPr>
        <w:t>,</w:t>
      </w:r>
      <w:r w:rsidRPr="00E13C54">
        <w:rPr>
          <w:rFonts w:asciiTheme="majorBidi" w:hAnsiTheme="majorBidi" w:cstheme="majorBidi"/>
          <w:sz w:val="24"/>
          <w:szCs w:val="24"/>
        </w:rPr>
        <w:t xml:space="preserve"> and 100K PAA</w:t>
      </w:r>
      <w:r w:rsidR="00F0382D">
        <w:rPr>
          <w:rFonts w:asciiTheme="majorBidi" w:hAnsiTheme="majorBidi" w:cstheme="majorBidi"/>
          <w:sz w:val="24"/>
          <w:szCs w:val="24"/>
        </w:rPr>
        <w:t>,</w:t>
      </w:r>
      <w:r w:rsidRPr="00E13C54">
        <w:rPr>
          <w:rFonts w:asciiTheme="majorBidi" w:hAnsiTheme="majorBidi" w:cstheme="majorBidi"/>
          <w:sz w:val="24"/>
          <w:szCs w:val="24"/>
        </w:rPr>
        <w:t xml:space="preserve"> respectively.</w:t>
      </w:r>
    </w:p>
    <w:p w14:paraId="5AA36CFD" w14:textId="16B4F8F5" w:rsidR="008713F5" w:rsidRDefault="00012E11" w:rsidP="008713F5">
      <w:pPr>
        <w:bidi w:val="0"/>
        <w:jc w:val="center"/>
      </w:pPr>
      <w:commentRangeStart w:id="18"/>
      <w:r w:rsidRPr="00012E11">
        <w:rPr>
          <w:noProof/>
        </w:rPr>
        <w:lastRenderedPageBreak/>
        <w:drawing>
          <wp:inline distT="0" distB="0" distL="0" distR="0" wp14:anchorId="37BF85B4" wp14:editId="13E58E99">
            <wp:extent cx="5376606" cy="2232561"/>
            <wp:effectExtent l="0" t="0" r="0" b="0"/>
            <wp:docPr id="2026507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07602" name=""/>
                    <pic:cNvPicPr/>
                  </pic:nvPicPr>
                  <pic:blipFill>
                    <a:blip r:embed="rId5"/>
                    <a:stretch>
                      <a:fillRect/>
                    </a:stretch>
                  </pic:blipFill>
                  <pic:spPr>
                    <a:xfrm>
                      <a:off x="0" y="0"/>
                      <a:ext cx="5393887" cy="2239737"/>
                    </a:xfrm>
                    <a:prstGeom prst="rect">
                      <a:avLst/>
                    </a:prstGeom>
                  </pic:spPr>
                </pic:pic>
              </a:graphicData>
            </a:graphic>
          </wp:inline>
        </w:drawing>
      </w:r>
      <w:commentRangeEnd w:id="18"/>
      <w:r w:rsidR="0056156B">
        <w:rPr>
          <w:rStyle w:val="CommentReference"/>
        </w:rPr>
        <w:commentReference w:id="18"/>
      </w:r>
    </w:p>
    <w:p w14:paraId="4290B7E2" w14:textId="3B6A96BE" w:rsidR="00E1153C" w:rsidRDefault="008713F5" w:rsidP="00FB2B8F">
      <w:pPr>
        <w:bidi w:val="0"/>
        <w:jc w:val="both"/>
        <w:rPr>
          <w:rFonts w:asciiTheme="majorBidi" w:hAnsiTheme="majorBidi" w:cstheme="majorBidi"/>
          <w:sz w:val="24"/>
          <w:szCs w:val="24"/>
        </w:rPr>
      </w:pPr>
      <w:r w:rsidRPr="00E13C54">
        <w:rPr>
          <w:rFonts w:asciiTheme="majorBidi" w:hAnsiTheme="majorBidi" w:cstheme="majorBidi"/>
          <w:b/>
          <w:bCs/>
          <w:sz w:val="24"/>
          <w:szCs w:val="24"/>
        </w:rPr>
        <w:t xml:space="preserve">Figure S2. </w:t>
      </w:r>
      <w:r w:rsidR="0092107D">
        <w:rPr>
          <w:rFonts w:asciiTheme="majorBidi" w:hAnsiTheme="majorBidi" w:cstheme="majorBidi"/>
          <w:b/>
          <w:bCs/>
          <w:sz w:val="24"/>
          <w:szCs w:val="24"/>
        </w:rPr>
        <w:t xml:space="preserve">A. </w:t>
      </w:r>
      <w:r w:rsidRPr="00E13C54">
        <w:rPr>
          <w:rFonts w:asciiTheme="majorBidi" w:hAnsiTheme="majorBidi" w:cstheme="majorBidi"/>
          <w:sz w:val="24"/>
          <w:szCs w:val="24"/>
        </w:rPr>
        <w:t xml:space="preserve">FTIR spectra of the minerals after 15 min in </w:t>
      </w:r>
      <w:r w:rsidR="00F0382D">
        <w:rPr>
          <w:rFonts w:asciiTheme="majorBidi" w:hAnsiTheme="majorBidi" w:cstheme="majorBidi"/>
          <w:sz w:val="24"/>
          <w:szCs w:val="24"/>
        </w:rPr>
        <w:t xml:space="preserve">the </w:t>
      </w:r>
      <w:r w:rsidRPr="00E13C54">
        <w:rPr>
          <w:rFonts w:asciiTheme="majorBidi" w:hAnsiTheme="majorBidi" w:cstheme="majorBidi"/>
          <w:sz w:val="24"/>
          <w:szCs w:val="24"/>
        </w:rPr>
        <w:t xml:space="preserve">absence of additives (control) and in </w:t>
      </w:r>
      <w:r w:rsidR="00F0382D">
        <w:rPr>
          <w:rFonts w:asciiTheme="majorBidi" w:hAnsiTheme="majorBidi" w:cstheme="majorBidi"/>
          <w:sz w:val="24"/>
          <w:szCs w:val="24"/>
        </w:rPr>
        <w:t xml:space="preserve">the </w:t>
      </w:r>
      <w:r w:rsidRPr="00E13C54">
        <w:rPr>
          <w:rFonts w:asciiTheme="majorBidi" w:hAnsiTheme="majorBidi" w:cstheme="majorBidi"/>
          <w:sz w:val="24"/>
          <w:szCs w:val="24"/>
        </w:rPr>
        <w:t xml:space="preserve">presence of </w:t>
      </w:r>
      <m:oMath>
        <m:r>
          <m:rPr>
            <m:sty m:val="p"/>
          </m:rPr>
          <w:rPr>
            <w:rFonts w:ascii="Cambria Math" w:hAnsi="Cambria Math" w:cstheme="majorBidi"/>
            <w:sz w:val="24"/>
            <w:szCs w:val="24"/>
          </w:rPr>
          <m:t xml:space="preserve">100 </m:t>
        </m:r>
        <m:r>
          <m:rPr>
            <m:sty m:val="p"/>
          </m:rPr>
          <w:rPr>
            <w:rFonts w:ascii="Cambria Math" w:hAnsi="Cambria Math" w:cstheme="majorBidi"/>
            <w:color w:val="202124"/>
            <w:sz w:val="24"/>
            <w:szCs w:val="24"/>
            <w:shd w:val="clear" w:color="auto" w:fill="FFFFFF"/>
          </w:rPr>
          <m:t xml:space="preserve">μg </m:t>
        </m:r>
        <m:sSup>
          <m:sSupPr>
            <m:ctrlPr>
              <w:rPr>
                <w:rFonts w:ascii="Cambria Math" w:eastAsiaTheme="minorEastAsia" w:hAnsi="Cambria Math" w:cstheme="majorBidi"/>
                <w:i/>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mL</m:t>
            </m:r>
            <m:ctrlPr>
              <w:rPr>
                <w:rFonts w:ascii="Cambria Math" w:hAnsi="Cambria Math" w:cstheme="majorBidi"/>
                <w:iCs/>
                <w:color w:val="202124"/>
                <w:sz w:val="24"/>
                <w:szCs w:val="24"/>
                <w:shd w:val="clear" w:color="auto" w:fill="FFFFFF"/>
              </w:rPr>
            </m:ctrlPr>
          </m:e>
          <m:sup>
            <m:r>
              <w:rPr>
                <w:rFonts w:ascii="Cambria Math" w:eastAsiaTheme="minorEastAsia" w:hAnsi="Cambria Math" w:cstheme="majorBidi"/>
                <w:color w:val="202124"/>
                <w:sz w:val="24"/>
                <w:szCs w:val="24"/>
                <w:shd w:val="clear" w:color="auto" w:fill="FFFFFF"/>
              </w:rPr>
              <m:t>-1</m:t>
            </m:r>
          </m:sup>
        </m:sSup>
      </m:oMath>
      <w:r w:rsidRPr="00E13C54">
        <w:rPr>
          <w:rFonts w:asciiTheme="majorBidi" w:hAnsiTheme="majorBidi" w:cstheme="majorBidi"/>
          <w:color w:val="202124"/>
          <w:sz w:val="24"/>
          <w:szCs w:val="24"/>
          <w:shd w:val="clear" w:color="auto" w:fill="FFFFFF"/>
        </w:rPr>
        <w:t xml:space="preserve"> PAA</w:t>
      </w:r>
      <w:r w:rsidR="0092107D">
        <w:rPr>
          <w:rFonts w:asciiTheme="majorBidi" w:hAnsiTheme="majorBidi" w:cstheme="majorBidi"/>
          <w:color w:val="202124"/>
          <w:sz w:val="24"/>
          <w:szCs w:val="24"/>
          <w:shd w:val="clear" w:color="auto" w:fill="FFFFFF"/>
        </w:rPr>
        <w:t xml:space="preserve"> in the Ca+Add procedure</w:t>
      </w:r>
      <w:ins w:id="19" w:author="Cheryl Berkowitz" w:date="2023-11-07T16:48:00Z">
        <w:r w:rsidR="0056156B">
          <w:rPr>
            <w:rFonts w:asciiTheme="majorBidi" w:hAnsiTheme="majorBidi" w:cstheme="majorBidi"/>
            <w:color w:val="202124"/>
            <w:sz w:val="24"/>
            <w:szCs w:val="24"/>
            <w:shd w:val="clear" w:color="auto" w:fill="FFFFFF"/>
          </w:rPr>
          <w:t>.</w:t>
        </w:r>
      </w:ins>
      <w:r w:rsidR="0092107D">
        <w:rPr>
          <w:rFonts w:asciiTheme="majorBidi" w:hAnsiTheme="majorBidi" w:cstheme="majorBidi"/>
          <w:color w:val="202124"/>
          <w:sz w:val="24"/>
          <w:szCs w:val="24"/>
          <w:shd w:val="clear" w:color="auto" w:fill="FFFFFF"/>
        </w:rPr>
        <w:t xml:space="preserve"> </w:t>
      </w:r>
      <w:r w:rsidR="0092107D" w:rsidRPr="005E67C0">
        <w:rPr>
          <w:rFonts w:asciiTheme="majorBidi" w:hAnsiTheme="majorBidi" w:cstheme="majorBidi"/>
          <w:b/>
          <w:bCs/>
          <w:color w:val="202124"/>
          <w:sz w:val="24"/>
          <w:szCs w:val="24"/>
          <w:shd w:val="clear" w:color="auto" w:fill="FFFFFF"/>
        </w:rPr>
        <w:t>B.</w:t>
      </w:r>
      <w:r w:rsidR="0092107D">
        <w:rPr>
          <w:rFonts w:asciiTheme="majorBidi" w:hAnsiTheme="majorBidi" w:cstheme="majorBidi"/>
          <w:color w:val="202124"/>
          <w:sz w:val="24"/>
          <w:szCs w:val="24"/>
          <w:shd w:val="clear" w:color="auto" w:fill="FFFFFF"/>
        </w:rPr>
        <w:t xml:space="preserve"> </w:t>
      </w:r>
      <w:r w:rsidR="0092107D" w:rsidRPr="00E13C54">
        <w:rPr>
          <w:rFonts w:asciiTheme="majorBidi" w:hAnsiTheme="majorBidi" w:cstheme="majorBidi"/>
          <w:sz w:val="24"/>
          <w:szCs w:val="24"/>
        </w:rPr>
        <w:t xml:space="preserve">FTIR spectra of the minerals </w:t>
      </w:r>
      <w:r w:rsidR="0092107D">
        <w:rPr>
          <w:rFonts w:asciiTheme="majorBidi" w:hAnsiTheme="majorBidi" w:cstheme="majorBidi"/>
          <w:sz w:val="24"/>
          <w:szCs w:val="24"/>
        </w:rPr>
        <w:t>at day 1</w:t>
      </w:r>
      <w:r w:rsidR="0092107D" w:rsidRPr="00E13C54">
        <w:rPr>
          <w:rFonts w:asciiTheme="majorBidi" w:hAnsiTheme="majorBidi" w:cstheme="majorBidi"/>
          <w:sz w:val="24"/>
          <w:szCs w:val="24"/>
        </w:rPr>
        <w:t xml:space="preserve"> in </w:t>
      </w:r>
      <w:r w:rsidR="00F0382D">
        <w:rPr>
          <w:rFonts w:asciiTheme="majorBidi" w:hAnsiTheme="majorBidi" w:cstheme="majorBidi"/>
          <w:sz w:val="24"/>
          <w:szCs w:val="24"/>
        </w:rPr>
        <w:t xml:space="preserve">the </w:t>
      </w:r>
      <w:r w:rsidR="0092107D" w:rsidRPr="00E13C54">
        <w:rPr>
          <w:rFonts w:asciiTheme="majorBidi" w:hAnsiTheme="majorBidi" w:cstheme="majorBidi"/>
          <w:sz w:val="24"/>
          <w:szCs w:val="24"/>
        </w:rPr>
        <w:t xml:space="preserve">presence of </w:t>
      </w:r>
      <m:oMath>
        <m:r>
          <m:rPr>
            <m:sty m:val="p"/>
          </m:rPr>
          <w:rPr>
            <w:rFonts w:ascii="Cambria Math" w:hAnsi="Cambria Math" w:cstheme="majorBidi"/>
            <w:sz w:val="24"/>
            <w:szCs w:val="24"/>
          </w:rPr>
          <m:t xml:space="preserve">100 and 200 </m:t>
        </m:r>
        <m:r>
          <m:rPr>
            <m:sty m:val="p"/>
          </m:rPr>
          <w:rPr>
            <w:rFonts w:ascii="Cambria Math" w:hAnsi="Cambria Math" w:cstheme="majorBidi"/>
            <w:color w:val="202124"/>
            <w:sz w:val="24"/>
            <w:szCs w:val="24"/>
            <w:shd w:val="clear" w:color="auto" w:fill="FFFFFF"/>
          </w:rPr>
          <m:t xml:space="preserve">μg </m:t>
        </m:r>
        <m:sSup>
          <m:sSupPr>
            <m:ctrlPr>
              <w:rPr>
                <w:rFonts w:ascii="Cambria Math" w:eastAsiaTheme="minorEastAsia" w:hAnsi="Cambria Math" w:cstheme="majorBidi"/>
                <w:i/>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mL</m:t>
            </m:r>
            <m:ctrlPr>
              <w:rPr>
                <w:rFonts w:ascii="Cambria Math" w:hAnsi="Cambria Math" w:cstheme="majorBidi"/>
                <w:iCs/>
                <w:color w:val="202124"/>
                <w:sz w:val="24"/>
                <w:szCs w:val="24"/>
                <w:shd w:val="clear" w:color="auto" w:fill="FFFFFF"/>
              </w:rPr>
            </m:ctrlPr>
          </m:e>
          <m:sup>
            <m:r>
              <w:rPr>
                <w:rFonts w:ascii="Cambria Math" w:eastAsiaTheme="minorEastAsia" w:hAnsi="Cambria Math" w:cstheme="majorBidi"/>
                <w:color w:val="202124"/>
                <w:sz w:val="24"/>
                <w:szCs w:val="24"/>
                <w:shd w:val="clear" w:color="auto" w:fill="FFFFFF"/>
              </w:rPr>
              <m:t>-1</m:t>
            </m:r>
          </m:sup>
        </m:sSup>
      </m:oMath>
      <w:r w:rsidR="0092107D" w:rsidRPr="00E13C54">
        <w:rPr>
          <w:rFonts w:asciiTheme="majorBidi" w:hAnsiTheme="majorBidi" w:cstheme="majorBidi"/>
          <w:color w:val="202124"/>
          <w:sz w:val="24"/>
          <w:szCs w:val="24"/>
          <w:shd w:val="clear" w:color="auto" w:fill="FFFFFF"/>
        </w:rPr>
        <w:t xml:space="preserve"> PAA</w:t>
      </w:r>
      <w:r w:rsidR="0092107D">
        <w:rPr>
          <w:rFonts w:asciiTheme="majorBidi" w:hAnsiTheme="majorBidi" w:cstheme="majorBidi"/>
          <w:color w:val="202124"/>
          <w:sz w:val="24"/>
          <w:szCs w:val="24"/>
          <w:shd w:val="clear" w:color="auto" w:fill="FFFFFF"/>
        </w:rPr>
        <w:t xml:space="preserve"> in the P+Add procedure.</w:t>
      </w:r>
    </w:p>
    <w:p w14:paraId="243611AA" w14:textId="77777777" w:rsidR="00E1153C" w:rsidRPr="00E1153C" w:rsidRDefault="00E1153C" w:rsidP="00E1153C">
      <w:pPr>
        <w:bidi w:val="0"/>
        <w:jc w:val="center"/>
        <w:rPr>
          <w:rFonts w:asciiTheme="majorBidi" w:hAnsiTheme="majorBidi" w:cstheme="majorBidi"/>
          <w:sz w:val="24"/>
          <w:szCs w:val="24"/>
        </w:rPr>
      </w:pPr>
    </w:p>
    <w:p w14:paraId="32FBEE88" w14:textId="116FA971" w:rsidR="00437251" w:rsidRDefault="00E1153C" w:rsidP="00437251">
      <w:pPr>
        <w:bidi w:val="0"/>
        <w:jc w:val="center"/>
      </w:pPr>
      <w:r>
        <w:rPr>
          <w:noProof/>
        </w:rPr>
        <w:drawing>
          <wp:inline distT="0" distB="0" distL="0" distR="0" wp14:anchorId="51EE77E9" wp14:editId="03C40B94">
            <wp:extent cx="5266690" cy="2351405"/>
            <wp:effectExtent l="0" t="0" r="0" b="0"/>
            <wp:docPr id="2141731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6690" cy="2351405"/>
                    </a:xfrm>
                    <a:prstGeom prst="rect">
                      <a:avLst/>
                    </a:prstGeom>
                    <a:noFill/>
                    <a:ln>
                      <a:noFill/>
                    </a:ln>
                  </pic:spPr>
                </pic:pic>
              </a:graphicData>
            </a:graphic>
          </wp:inline>
        </w:drawing>
      </w:r>
    </w:p>
    <w:p w14:paraId="15F6F221" w14:textId="2CD69F97" w:rsidR="00B90298" w:rsidRDefault="00437251" w:rsidP="00746C8D">
      <w:pPr>
        <w:bidi w:val="0"/>
        <w:jc w:val="both"/>
        <w:rPr>
          <w:rFonts w:asciiTheme="majorBidi" w:hAnsiTheme="majorBidi" w:cstheme="majorBidi"/>
          <w:sz w:val="24"/>
          <w:szCs w:val="24"/>
        </w:rPr>
      </w:pPr>
      <w:r w:rsidRPr="00E13C54">
        <w:rPr>
          <w:rFonts w:asciiTheme="majorBidi" w:hAnsiTheme="majorBidi" w:cstheme="majorBidi"/>
          <w:b/>
          <w:bCs/>
          <w:sz w:val="24"/>
          <w:szCs w:val="24"/>
        </w:rPr>
        <w:t xml:space="preserve">Figure </w:t>
      </w:r>
      <w:r w:rsidR="008713F5" w:rsidRPr="00E13C54">
        <w:rPr>
          <w:rFonts w:asciiTheme="majorBidi" w:hAnsiTheme="majorBidi" w:cstheme="majorBidi"/>
          <w:b/>
          <w:bCs/>
          <w:sz w:val="24"/>
          <w:szCs w:val="24"/>
        </w:rPr>
        <w:t>S3</w:t>
      </w:r>
      <w:r w:rsidRPr="00E13C54">
        <w:rPr>
          <w:rFonts w:asciiTheme="majorBidi" w:hAnsiTheme="majorBidi" w:cstheme="majorBidi"/>
          <w:b/>
          <w:bCs/>
          <w:sz w:val="24"/>
          <w:szCs w:val="24"/>
        </w:rPr>
        <w:t xml:space="preserve">. </w:t>
      </w:r>
      <w:r w:rsidRPr="00E13C54">
        <w:rPr>
          <w:rFonts w:asciiTheme="majorBidi" w:hAnsiTheme="majorBidi" w:cstheme="majorBidi"/>
          <w:sz w:val="24"/>
          <w:szCs w:val="24"/>
        </w:rPr>
        <w:t>Crystallization in</w:t>
      </w:r>
      <w:r w:rsidR="004A7A75">
        <w:rPr>
          <w:rFonts w:asciiTheme="majorBidi" w:hAnsiTheme="majorBidi" w:cstheme="majorBidi"/>
          <w:sz w:val="24"/>
          <w:szCs w:val="24"/>
        </w:rPr>
        <w:t xml:space="preserve"> the</w:t>
      </w:r>
      <w:r w:rsidRPr="00E13C54">
        <w:rPr>
          <w:rFonts w:asciiTheme="majorBidi" w:hAnsiTheme="majorBidi" w:cstheme="majorBidi"/>
          <w:sz w:val="24"/>
          <w:szCs w:val="24"/>
        </w:rPr>
        <w:t xml:space="preserve"> presence of 100</w:t>
      </w:r>
      <w:r w:rsidRPr="00E13C54">
        <w:rPr>
          <w:rFonts w:asciiTheme="majorBidi" w:hAnsiTheme="majorBidi" w:cstheme="majorBidi"/>
          <w:color w:val="202124"/>
          <w:sz w:val="24"/>
          <w:szCs w:val="24"/>
          <w:shd w:val="clear" w:color="auto" w:fill="FFFFFF"/>
        </w:rPr>
        <w:t xml:space="preserve"> </w:t>
      </w:r>
      <m:oMath>
        <m:r>
          <m:rPr>
            <m:sty m:val="p"/>
          </m:rPr>
          <w:rPr>
            <w:rFonts w:ascii="Cambria Math" w:hAnsi="Cambria Math" w:cstheme="majorBidi"/>
            <w:color w:val="202124"/>
            <w:sz w:val="24"/>
            <w:szCs w:val="24"/>
            <w:shd w:val="clear" w:color="auto" w:fill="FFFFFF"/>
          </w:rPr>
          <m:t>μg m</m:t>
        </m:r>
        <m:sSup>
          <m:sSupPr>
            <m:ctrlPr>
              <w:rPr>
                <w:rFonts w:ascii="Cambria Math" w:hAnsi="Cambria Math" w:cstheme="majorBidi"/>
                <w:iCs/>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L</m:t>
            </m:r>
          </m:e>
          <m:sup>
            <m:r>
              <m:rPr>
                <m:sty m:val="p"/>
              </m:rPr>
              <w:rPr>
                <w:rFonts w:ascii="Cambria Math" w:hAnsi="Cambria Math" w:cstheme="majorBidi"/>
                <w:color w:val="202124"/>
                <w:sz w:val="24"/>
                <w:szCs w:val="24"/>
                <w:shd w:val="clear" w:color="auto" w:fill="FFFFFF"/>
              </w:rPr>
              <m:t>-1</m:t>
            </m:r>
          </m:sup>
        </m:sSup>
      </m:oMath>
      <w:r w:rsidRPr="00E13C54">
        <w:rPr>
          <w:rFonts w:asciiTheme="majorBidi" w:hAnsiTheme="majorBidi" w:cstheme="majorBidi"/>
          <w:color w:val="202124"/>
          <w:sz w:val="24"/>
          <w:szCs w:val="24"/>
          <w:shd w:val="clear" w:color="auto" w:fill="FFFFFF"/>
        </w:rPr>
        <w:t xml:space="preserve"> of 8K PAA and 100 </w:t>
      </w:r>
      <m:oMath>
        <m:r>
          <m:rPr>
            <m:sty m:val="p"/>
          </m:rPr>
          <w:rPr>
            <w:rFonts w:ascii="Cambria Math" w:hAnsi="Cambria Math" w:cstheme="majorBidi"/>
            <w:color w:val="202124"/>
            <w:sz w:val="24"/>
            <w:szCs w:val="24"/>
            <w:shd w:val="clear" w:color="auto" w:fill="FFFFFF"/>
          </w:rPr>
          <m:t>μg m</m:t>
        </m:r>
        <m:sSup>
          <m:sSupPr>
            <m:ctrlPr>
              <w:rPr>
                <w:rFonts w:ascii="Cambria Math" w:hAnsi="Cambria Math" w:cstheme="majorBidi"/>
                <w:iCs/>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L</m:t>
            </m:r>
          </m:e>
          <m:sup>
            <m:r>
              <m:rPr>
                <m:sty m:val="p"/>
              </m:rPr>
              <w:rPr>
                <w:rFonts w:ascii="Cambria Math" w:hAnsi="Cambria Math" w:cstheme="majorBidi"/>
                <w:color w:val="202124"/>
                <w:sz w:val="24"/>
                <w:szCs w:val="24"/>
                <w:shd w:val="clear" w:color="auto" w:fill="FFFFFF"/>
              </w:rPr>
              <m:t>-1</m:t>
            </m:r>
          </m:sup>
        </m:sSup>
      </m:oMath>
      <w:r w:rsidRPr="00E13C54">
        <w:rPr>
          <w:rFonts w:asciiTheme="majorBidi" w:hAnsiTheme="majorBidi" w:cstheme="majorBidi"/>
          <w:color w:val="202124"/>
          <w:sz w:val="24"/>
          <w:szCs w:val="24"/>
          <w:shd w:val="clear" w:color="auto" w:fill="FFFFFF"/>
        </w:rPr>
        <w:t xml:space="preserve"> 100K PAA</w:t>
      </w:r>
      <w:r w:rsidRPr="00E13C54">
        <w:rPr>
          <w:rFonts w:asciiTheme="majorBidi" w:hAnsiTheme="majorBidi" w:cstheme="majorBidi"/>
          <w:b/>
          <w:bCs/>
          <w:sz w:val="24"/>
          <w:szCs w:val="24"/>
        </w:rPr>
        <w:t xml:space="preserve">. </w:t>
      </w:r>
      <w:del w:id="20" w:author="Cheryl Berkowitz" w:date="2023-11-07T16:49:00Z">
        <w:r w:rsidRPr="00E13C54" w:rsidDel="00746C8D">
          <w:rPr>
            <w:rFonts w:asciiTheme="majorBidi" w:hAnsiTheme="majorBidi" w:cstheme="majorBidi"/>
            <w:b/>
            <w:bCs/>
            <w:sz w:val="24"/>
            <w:szCs w:val="24"/>
          </w:rPr>
          <w:delText>a</w:delText>
        </w:r>
      </w:del>
      <w:ins w:id="21" w:author="Cheryl Berkowitz" w:date="2023-11-07T16:49:00Z">
        <w:r w:rsidR="00746C8D">
          <w:rPr>
            <w:rFonts w:asciiTheme="majorBidi" w:hAnsiTheme="majorBidi" w:cstheme="majorBidi"/>
            <w:b/>
            <w:bCs/>
            <w:sz w:val="24"/>
            <w:szCs w:val="24"/>
          </w:rPr>
          <w:t>A</w:t>
        </w:r>
      </w:ins>
      <w:r w:rsidRPr="00E13C54">
        <w:rPr>
          <w:rFonts w:asciiTheme="majorBidi" w:hAnsiTheme="majorBidi" w:cstheme="majorBidi"/>
          <w:b/>
          <w:bCs/>
          <w:sz w:val="24"/>
          <w:szCs w:val="24"/>
        </w:rPr>
        <w:t xml:space="preserve">: </w:t>
      </w:r>
      <w:r w:rsidRPr="00E13C54">
        <w:rPr>
          <w:rFonts w:asciiTheme="majorBidi" w:hAnsiTheme="majorBidi" w:cstheme="majorBidi"/>
          <w:sz w:val="24"/>
          <w:szCs w:val="24"/>
        </w:rPr>
        <w:t xml:space="preserve">SEM imaging on day 7 of </w:t>
      </w:r>
      <w:r w:rsidR="004A7A75">
        <w:rPr>
          <w:rFonts w:asciiTheme="majorBidi" w:hAnsiTheme="majorBidi" w:cstheme="majorBidi"/>
          <w:sz w:val="24"/>
          <w:szCs w:val="24"/>
        </w:rPr>
        <w:t xml:space="preserve">the </w:t>
      </w:r>
      <w:r w:rsidRPr="00E13C54">
        <w:rPr>
          <w:rFonts w:asciiTheme="majorBidi" w:hAnsiTheme="majorBidi" w:cstheme="majorBidi"/>
          <w:sz w:val="24"/>
          <w:szCs w:val="24"/>
        </w:rPr>
        <w:t xml:space="preserve">resulting spherical </w:t>
      </w:r>
      <w:r w:rsidR="00C37802">
        <w:rPr>
          <w:rFonts w:asciiTheme="majorBidi" w:hAnsiTheme="majorBidi" w:cstheme="majorBidi" w:hint="cs"/>
          <w:sz w:val="24"/>
          <w:szCs w:val="24"/>
        </w:rPr>
        <w:t>ACP</w:t>
      </w:r>
      <w:r w:rsidRPr="00E13C54">
        <w:rPr>
          <w:rFonts w:asciiTheme="majorBidi" w:hAnsiTheme="majorBidi" w:cstheme="majorBidi"/>
          <w:sz w:val="24"/>
          <w:szCs w:val="24"/>
        </w:rPr>
        <w:t xml:space="preserve"> particles</w:t>
      </w:r>
      <w:r w:rsidR="004A7A75">
        <w:rPr>
          <w:rFonts w:asciiTheme="majorBidi" w:hAnsiTheme="majorBidi" w:cstheme="majorBidi"/>
          <w:sz w:val="24"/>
          <w:szCs w:val="24"/>
        </w:rPr>
        <w:t xml:space="preserve"> (M</w:t>
      </w:r>
      <w:del w:id="22" w:author="Cheryl Berkowitz" w:date="2023-11-07T16:49:00Z">
        <w:r w:rsidR="004A7A75" w:rsidDel="00746C8D">
          <w:rPr>
            <w:rFonts w:asciiTheme="majorBidi" w:hAnsiTheme="majorBidi" w:cstheme="majorBidi"/>
            <w:sz w:val="24"/>
            <w:szCs w:val="24"/>
          </w:rPr>
          <w:delText>-</w:delText>
        </w:r>
      </w:del>
      <w:ins w:id="23" w:author="Cheryl Berkowitz" w:date="2023-11-07T16:49:00Z">
        <w:r w:rsidR="00746C8D">
          <w:rPr>
            <w:rFonts w:asciiTheme="majorBidi" w:hAnsiTheme="majorBidi" w:cstheme="majorBidi"/>
            <w:sz w:val="24"/>
            <w:szCs w:val="24"/>
          </w:rPr>
          <w:noBreakHyphen/>
        </w:r>
      </w:ins>
      <w:r w:rsidR="004A7A75">
        <w:rPr>
          <w:rFonts w:asciiTheme="majorBidi" w:hAnsiTheme="majorBidi" w:cstheme="majorBidi"/>
          <w:sz w:val="24"/>
          <w:szCs w:val="24"/>
        </w:rPr>
        <w:t>ACP)</w:t>
      </w:r>
      <w:r w:rsidRPr="00E13C54">
        <w:rPr>
          <w:rFonts w:asciiTheme="majorBidi" w:hAnsiTheme="majorBidi" w:cstheme="majorBidi"/>
          <w:sz w:val="24"/>
          <w:szCs w:val="24"/>
        </w:rPr>
        <w:t>.</w:t>
      </w:r>
      <w:r w:rsidRPr="00E13C54">
        <w:rPr>
          <w:rFonts w:asciiTheme="majorBidi" w:hAnsiTheme="majorBidi" w:cstheme="majorBidi"/>
          <w:b/>
          <w:bCs/>
          <w:sz w:val="24"/>
          <w:szCs w:val="24"/>
        </w:rPr>
        <w:t xml:space="preserve"> </w:t>
      </w:r>
      <w:del w:id="24" w:author="Cheryl Berkowitz" w:date="2023-11-07T16:49:00Z">
        <w:r w:rsidR="00A62F69" w:rsidDel="00746C8D">
          <w:rPr>
            <w:rFonts w:asciiTheme="majorBidi" w:hAnsiTheme="majorBidi" w:cstheme="majorBidi"/>
            <w:b/>
            <w:bCs/>
            <w:sz w:val="24"/>
            <w:szCs w:val="24"/>
          </w:rPr>
          <w:delText>b</w:delText>
        </w:r>
      </w:del>
      <w:ins w:id="25" w:author="Cheryl Berkowitz" w:date="2023-11-07T16:49:00Z">
        <w:r w:rsidR="00746C8D">
          <w:rPr>
            <w:rFonts w:asciiTheme="majorBidi" w:hAnsiTheme="majorBidi" w:cstheme="majorBidi"/>
            <w:b/>
            <w:bCs/>
            <w:sz w:val="24"/>
            <w:szCs w:val="24"/>
          </w:rPr>
          <w:t>B</w:t>
        </w:r>
      </w:ins>
      <w:r w:rsidRPr="00E13C54">
        <w:rPr>
          <w:rFonts w:asciiTheme="majorBidi" w:hAnsiTheme="majorBidi" w:cstheme="majorBidi"/>
          <w:b/>
          <w:bCs/>
          <w:sz w:val="24"/>
          <w:szCs w:val="24"/>
        </w:rPr>
        <w:t xml:space="preserve">: </w:t>
      </w:r>
      <w:r w:rsidRPr="00E13C54">
        <w:rPr>
          <w:rFonts w:asciiTheme="majorBidi" w:hAnsiTheme="majorBidi" w:cstheme="majorBidi"/>
          <w:sz w:val="24"/>
          <w:szCs w:val="24"/>
        </w:rPr>
        <w:t xml:space="preserve">FTIR spectra of the mineral </w:t>
      </w:r>
      <w:del w:id="26" w:author="Cheryl Berkowitz" w:date="2023-11-01T10:24:00Z">
        <w:r w:rsidRPr="00E13C54" w:rsidDel="0086270E">
          <w:rPr>
            <w:rFonts w:asciiTheme="majorBidi" w:hAnsiTheme="majorBidi" w:cstheme="majorBidi"/>
            <w:sz w:val="24"/>
            <w:szCs w:val="24"/>
          </w:rPr>
          <w:delText xml:space="preserve">at </w:delText>
        </w:r>
      </w:del>
      <w:ins w:id="27" w:author="Cheryl Berkowitz" w:date="2023-11-01T10:24:00Z">
        <w:r w:rsidR="0086270E">
          <w:rPr>
            <w:rFonts w:asciiTheme="majorBidi" w:hAnsiTheme="majorBidi" w:cstheme="majorBidi"/>
            <w:sz w:val="24"/>
            <w:szCs w:val="24"/>
          </w:rPr>
          <w:t>on</w:t>
        </w:r>
        <w:r w:rsidR="0086270E" w:rsidRPr="00E13C54">
          <w:rPr>
            <w:rFonts w:asciiTheme="majorBidi" w:hAnsiTheme="majorBidi" w:cstheme="majorBidi"/>
            <w:sz w:val="24"/>
            <w:szCs w:val="24"/>
          </w:rPr>
          <w:t xml:space="preserve"> </w:t>
        </w:r>
      </w:ins>
      <w:r w:rsidRPr="00E13C54">
        <w:rPr>
          <w:rFonts w:asciiTheme="majorBidi" w:hAnsiTheme="majorBidi" w:cstheme="majorBidi"/>
          <w:sz w:val="24"/>
          <w:szCs w:val="24"/>
        </w:rPr>
        <w:t>day 1 (</w:t>
      </w:r>
      <w:r w:rsidR="004A7A75">
        <w:rPr>
          <w:rFonts w:asciiTheme="majorBidi" w:hAnsiTheme="majorBidi" w:cstheme="majorBidi"/>
          <w:sz w:val="24"/>
          <w:szCs w:val="24"/>
        </w:rPr>
        <w:t>M-</w:t>
      </w:r>
      <w:r w:rsidRPr="00E13C54">
        <w:rPr>
          <w:rFonts w:asciiTheme="majorBidi" w:hAnsiTheme="majorBidi" w:cstheme="majorBidi"/>
          <w:sz w:val="24"/>
          <w:szCs w:val="24"/>
        </w:rPr>
        <w:t>ACP) and day 7 (</w:t>
      </w:r>
      <w:r w:rsidR="00C37802">
        <w:rPr>
          <w:rFonts w:asciiTheme="majorBidi" w:hAnsiTheme="majorBidi" w:cstheme="majorBidi" w:hint="cs"/>
          <w:sz w:val="24"/>
          <w:szCs w:val="24"/>
        </w:rPr>
        <w:t>ACP</w:t>
      </w:r>
      <w:r w:rsidRPr="00E13C54">
        <w:rPr>
          <w:rFonts w:asciiTheme="majorBidi" w:hAnsiTheme="majorBidi" w:cstheme="majorBidi"/>
          <w:sz w:val="24"/>
          <w:szCs w:val="24"/>
        </w:rPr>
        <w:t xml:space="preserve">).  </w:t>
      </w:r>
    </w:p>
    <w:p w14:paraId="43B8DC8E" w14:textId="77777777" w:rsidR="00B531AB" w:rsidRDefault="00B531AB" w:rsidP="00B531AB">
      <w:pPr>
        <w:bidi w:val="0"/>
        <w:jc w:val="center"/>
        <w:rPr>
          <w:rFonts w:asciiTheme="majorBidi" w:hAnsiTheme="majorBidi" w:cstheme="majorBidi"/>
          <w:sz w:val="24"/>
          <w:szCs w:val="24"/>
        </w:rPr>
      </w:pPr>
    </w:p>
    <w:p w14:paraId="4F40665B" w14:textId="77777777" w:rsidR="00012E11" w:rsidRDefault="00012E11" w:rsidP="00012E11">
      <w:pPr>
        <w:bidi w:val="0"/>
        <w:jc w:val="center"/>
        <w:rPr>
          <w:rFonts w:asciiTheme="majorBidi" w:hAnsiTheme="majorBidi" w:cstheme="majorBidi"/>
          <w:sz w:val="24"/>
          <w:szCs w:val="24"/>
        </w:rPr>
      </w:pPr>
    </w:p>
    <w:p w14:paraId="3E404293" w14:textId="77777777" w:rsidR="00012E11" w:rsidRDefault="00012E11" w:rsidP="00012E11">
      <w:pPr>
        <w:bidi w:val="0"/>
        <w:jc w:val="center"/>
        <w:rPr>
          <w:rFonts w:asciiTheme="majorBidi" w:hAnsiTheme="majorBidi" w:cstheme="majorBidi"/>
          <w:sz w:val="24"/>
          <w:szCs w:val="24"/>
        </w:rPr>
      </w:pPr>
    </w:p>
    <w:p w14:paraId="301F902F" w14:textId="77777777" w:rsidR="00012E11" w:rsidRDefault="00012E11" w:rsidP="00012E11">
      <w:pPr>
        <w:bidi w:val="0"/>
        <w:jc w:val="center"/>
        <w:rPr>
          <w:rFonts w:asciiTheme="majorBidi" w:hAnsiTheme="majorBidi" w:cstheme="majorBidi"/>
          <w:sz w:val="24"/>
          <w:szCs w:val="24"/>
        </w:rPr>
      </w:pPr>
    </w:p>
    <w:p w14:paraId="69B059D1" w14:textId="77777777" w:rsidR="00012E11" w:rsidRDefault="00012E11" w:rsidP="00012E11">
      <w:pPr>
        <w:bidi w:val="0"/>
        <w:jc w:val="center"/>
        <w:rPr>
          <w:rFonts w:asciiTheme="majorBidi" w:hAnsiTheme="majorBidi" w:cstheme="majorBidi"/>
          <w:sz w:val="24"/>
          <w:szCs w:val="24"/>
        </w:rPr>
      </w:pPr>
    </w:p>
    <w:p w14:paraId="21DBB62A" w14:textId="77777777" w:rsidR="00012E11" w:rsidRDefault="00012E11" w:rsidP="00012E11">
      <w:pPr>
        <w:bidi w:val="0"/>
        <w:jc w:val="center"/>
        <w:rPr>
          <w:rFonts w:asciiTheme="majorBidi" w:hAnsiTheme="majorBidi" w:cstheme="majorBidi"/>
          <w:sz w:val="24"/>
          <w:szCs w:val="24"/>
        </w:rPr>
      </w:pPr>
    </w:p>
    <w:p w14:paraId="58E51B7C" w14:textId="77777777" w:rsidR="00012E11" w:rsidRDefault="00012E11" w:rsidP="00012E11">
      <w:pPr>
        <w:bidi w:val="0"/>
        <w:jc w:val="center"/>
        <w:rPr>
          <w:rFonts w:asciiTheme="majorBidi" w:hAnsiTheme="majorBidi" w:cstheme="majorBidi"/>
          <w:sz w:val="24"/>
          <w:szCs w:val="24"/>
        </w:rPr>
      </w:pPr>
    </w:p>
    <w:tbl>
      <w:tblPr>
        <w:tblStyle w:val="TableGrid"/>
        <w:tblW w:w="85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507"/>
        <w:gridCol w:w="805"/>
        <w:gridCol w:w="1617"/>
        <w:gridCol w:w="1095"/>
        <w:gridCol w:w="1456"/>
      </w:tblGrid>
      <w:tr w:rsidR="00B531AB" w:rsidRPr="00E13C54" w14:paraId="58978CD1" w14:textId="77777777" w:rsidTr="00F5253A">
        <w:trPr>
          <w:trHeight w:val="829"/>
          <w:jc w:val="center"/>
        </w:trPr>
        <w:tc>
          <w:tcPr>
            <w:tcW w:w="1072" w:type="dxa"/>
            <w:tcBorders>
              <w:top w:val="single" w:sz="4" w:space="0" w:color="auto"/>
              <w:bottom w:val="single" w:sz="4" w:space="0" w:color="auto"/>
            </w:tcBorders>
          </w:tcPr>
          <w:p w14:paraId="2047303B" w14:textId="77777777"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lastRenderedPageBreak/>
              <w:t>MC analogs</w:t>
            </w:r>
          </w:p>
        </w:tc>
        <w:tc>
          <w:tcPr>
            <w:tcW w:w="2519" w:type="dxa"/>
            <w:tcBorders>
              <w:top w:val="single" w:sz="4" w:space="0" w:color="auto"/>
              <w:bottom w:val="single" w:sz="4" w:space="0" w:color="auto"/>
            </w:tcBorders>
          </w:tcPr>
          <w:p w14:paraId="6611F8BC" w14:textId="77777777"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Description</w:t>
            </w:r>
          </w:p>
        </w:tc>
        <w:tc>
          <w:tcPr>
            <w:tcW w:w="805" w:type="dxa"/>
            <w:tcBorders>
              <w:top w:val="single" w:sz="4" w:space="0" w:color="auto"/>
              <w:bottom w:val="single" w:sz="4" w:space="0" w:color="auto"/>
            </w:tcBorders>
          </w:tcPr>
          <w:p w14:paraId="5A803211" w14:textId="77777777"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CaP phase</w:t>
            </w:r>
          </w:p>
        </w:tc>
        <w:tc>
          <w:tcPr>
            <w:tcW w:w="1597" w:type="dxa"/>
            <w:tcBorders>
              <w:top w:val="single" w:sz="4" w:space="0" w:color="auto"/>
              <w:bottom w:val="single" w:sz="4" w:space="0" w:color="auto"/>
            </w:tcBorders>
          </w:tcPr>
          <w:p w14:paraId="030D93FD" w14:textId="77777777"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Morphology</w:t>
            </w:r>
          </w:p>
        </w:tc>
        <w:tc>
          <w:tcPr>
            <w:tcW w:w="1096" w:type="dxa"/>
            <w:tcBorders>
              <w:top w:val="single" w:sz="4" w:space="0" w:color="auto"/>
              <w:bottom w:val="single" w:sz="4" w:space="0" w:color="auto"/>
            </w:tcBorders>
          </w:tcPr>
          <w:p w14:paraId="3AF31445" w14:textId="77777777"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Surface texture</w:t>
            </w:r>
          </w:p>
        </w:tc>
        <w:tc>
          <w:tcPr>
            <w:tcW w:w="1461" w:type="dxa"/>
            <w:tcBorders>
              <w:top w:val="single" w:sz="4" w:space="0" w:color="auto"/>
              <w:bottom w:val="single" w:sz="4" w:space="0" w:color="auto"/>
            </w:tcBorders>
          </w:tcPr>
          <w:p w14:paraId="1A5D8039" w14:textId="77777777"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i/>
                <w:iCs/>
                <w:sz w:val="24"/>
                <w:szCs w:val="24"/>
              </w:rPr>
              <w:t xml:space="preserve">ζ </w:t>
            </w:r>
            <w:r w:rsidRPr="00E13C54">
              <w:rPr>
                <w:rFonts w:asciiTheme="majorBidi" w:hAnsiTheme="majorBidi" w:cstheme="majorBidi"/>
                <w:b/>
                <w:bCs/>
                <w:sz w:val="24"/>
                <w:szCs w:val="24"/>
              </w:rPr>
              <w:t>potential</w:t>
            </w:r>
          </w:p>
          <w:p w14:paraId="100CDD6E" w14:textId="77777777"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[mV]</w:t>
            </w:r>
          </w:p>
        </w:tc>
      </w:tr>
      <w:tr w:rsidR="00B531AB" w:rsidRPr="00E13C54" w14:paraId="3375C392" w14:textId="77777777" w:rsidTr="00F5253A">
        <w:trPr>
          <w:trHeight w:val="1105"/>
          <w:jc w:val="center"/>
        </w:trPr>
        <w:tc>
          <w:tcPr>
            <w:tcW w:w="1072" w:type="dxa"/>
            <w:tcBorders>
              <w:top w:val="single" w:sz="4" w:space="0" w:color="auto"/>
            </w:tcBorders>
          </w:tcPr>
          <w:p w14:paraId="49020F2F" w14:textId="1F44A3C7" w:rsidR="00B531AB" w:rsidRPr="00E13C54" w:rsidRDefault="0037029D" w:rsidP="00F873F9">
            <w:pPr>
              <w:bidi w:val="0"/>
              <w:jc w:val="center"/>
              <w:rPr>
                <w:rFonts w:asciiTheme="majorBidi" w:hAnsiTheme="majorBidi" w:cstheme="majorBidi"/>
                <w:b/>
                <w:bCs/>
                <w:sz w:val="24"/>
                <w:szCs w:val="24"/>
              </w:rPr>
            </w:pPr>
            <w:r>
              <w:rPr>
                <w:rFonts w:asciiTheme="majorBidi" w:hAnsiTheme="majorBidi" w:cstheme="majorBidi"/>
                <w:b/>
                <w:bCs/>
                <w:sz w:val="24"/>
                <w:szCs w:val="24"/>
              </w:rPr>
              <w:t>C</w:t>
            </w:r>
            <w:r w:rsidR="001B70A2">
              <w:rPr>
                <w:rFonts w:asciiTheme="majorBidi" w:hAnsiTheme="majorBidi" w:cstheme="majorBidi"/>
                <w:b/>
                <w:bCs/>
                <w:sz w:val="24"/>
                <w:szCs w:val="24"/>
              </w:rPr>
              <w:t>-</w:t>
            </w:r>
            <w:r w:rsidR="00B531AB" w:rsidRPr="00E13C54">
              <w:rPr>
                <w:rFonts w:asciiTheme="majorBidi" w:hAnsiTheme="majorBidi" w:cstheme="majorBidi"/>
                <w:b/>
                <w:bCs/>
                <w:sz w:val="24"/>
                <w:szCs w:val="24"/>
              </w:rPr>
              <w:t>HA</w:t>
            </w:r>
          </w:p>
        </w:tc>
        <w:tc>
          <w:tcPr>
            <w:tcW w:w="2519" w:type="dxa"/>
            <w:tcBorders>
              <w:top w:val="single" w:sz="4" w:space="0" w:color="auto"/>
            </w:tcBorders>
          </w:tcPr>
          <w:p w14:paraId="6F0D4F12" w14:textId="3B350A6D"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HA from y-SBF after 7 days</w:t>
            </w:r>
            <w:r w:rsidR="000D3428">
              <w:rPr>
                <w:rFonts w:asciiTheme="majorBidi" w:hAnsiTheme="majorBidi" w:cstheme="majorBidi"/>
                <w:sz w:val="24"/>
                <w:szCs w:val="24"/>
              </w:rPr>
              <w:t>,</w:t>
            </w:r>
            <w:r w:rsidRPr="00E13C54">
              <w:rPr>
                <w:rFonts w:asciiTheme="majorBidi" w:hAnsiTheme="majorBidi" w:cstheme="majorBidi"/>
                <w:sz w:val="24"/>
                <w:szCs w:val="24"/>
              </w:rPr>
              <w:t xml:space="preserve"> dried at </w:t>
            </w:r>
            <m:oMath>
              <m:r>
                <w:rPr>
                  <w:rFonts w:ascii="Cambria Math" w:hAnsi="Cambria Math" w:cstheme="majorBidi"/>
                  <w:sz w:val="24"/>
                  <w:szCs w:val="24"/>
                </w:rPr>
                <m:t>37℃</m:t>
              </m:r>
            </m:oMath>
          </w:p>
        </w:tc>
        <w:tc>
          <w:tcPr>
            <w:tcW w:w="805" w:type="dxa"/>
            <w:tcBorders>
              <w:top w:val="single" w:sz="4" w:space="0" w:color="auto"/>
            </w:tcBorders>
          </w:tcPr>
          <w:p w14:paraId="6C9F4CF0"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HA</w:t>
            </w:r>
          </w:p>
        </w:tc>
        <w:tc>
          <w:tcPr>
            <w:tcW w:w="1597" w:type="dxa"/>
            <w:tcBorders>
              <w:top w:val="single" w:sz="4" w:space="0" w:color="auto"/>
            </w:tcBorders>
          </w:tcPr>
          <w:p w14:paraId="36578681" w14:textId="2084DB8C" w:rsidR="00B531AB" w:rsidRPr="00E13C54" w:rsidRDefault="00B531AB" w:rsidP="00F873F9">
            <w:pPr>
              <w:bidi w:val="0"/>
              <w:jc w:val="center"/>
              <w:rPr>
                <w:rFonts w:asciiTheme="majorBidi" w:hAnsiTheme="majorBidi" w:cstheme="majorBidi"/>
                <w:sz w:val="24"/>
                <w:szCs w:val="24"/>
              </w:rPr>
            </w:pPr>
            <w:del w:id="28" w:author="Cheryl Berkowitz" w:date="2023-11-07T16:49:00Z">
              <w:r w:rsidRPr="00E13C54" w:rsidDel="00746C8D">
                <w:rPr>
                  <w:rFonts w:asciiTheme="majorBidi" w:hAnsiTheme="majorBidi" w:cstheme="majorBidi"/>
                  <w:sz w:val="24"/>
                  <w:szCs w:val="24"/>
                </w:rPr>
                <w:delText>Chunks</w:delText>
              </w:r>
            </w:del>
            <w:ins w:id="29" w:author="Cheryl Berkowitz" w:date="2023-11-07T16:49:00Z">
              <w:r w:rsidR="00746C8D">
                <w:rPr>
                  <w:rFonts w:asciiTheme="majorBidi" w:hAnsiTheme="majorBidi" w:cstheme="majorBidi"/>
                  <w:sz w:val="24"/>
                  <w:szCs w:val="24"/>
                </w:rPr>
                <w:t>Lumps</w:t>
              </w:r>
            </w:ins>
          </w:p>
        </w:tc>
        <w:tc>
          <w:tcPr>
            <w:tcW w:w="1096" w:type="dxa"/>
            <w:tcBorders>
              <w:top w:val="single" w:sz="4" w:space="0" w:color="auto"/>
            </w:tcBorders>
          </w:tcPr>
          <w:p w14:paraId="56CFCB51" w14:textId="3254FD7B" w:rsidR="00B531AB" w:rsidRPr="00E13C54" w:rsidRDefault="0037029D" w:rsidP="00F873F9">
            <w:pPr>
              <w:bidi w:val="0"/>
              <w:jc w:val="center"/>
              <w:rPr>
                <w:rFonts w:asciiTheme="majorBidi" w:hAnsiTheme="majorBidi" w:cstheme="majorBidi"/>
                <w:sz w:val="24"/>
                <w:szCs w:val="24"/>
                <w:rtl/>
              </w:rPr>
            </w:pPr>
            <w:r>
              <w:rPr>
                <w:rFonts w:asciiTheme="majorBidi" w:hAnsiTheme="majorBidi" w:cstheme="majorBidi"/>
                <w:sz w:val="24"/>
                <w:szCs w:val="24"/>
              </w:rPr>
              <w:t>Spike</w:t>
            </w:r>
            <w:r w:rsidR="00B531AB" w:rsidRPr="00E13C54">
              <w:rPr>
                <w:rFonts w:asciiTheme="majorBidi" w:hAnsiTheme="majorBidi" w:cstheme="majorBidi"/>
                <w:sz w:val="24"/>
                <w:szCs w:val="24"/>
              </w:rPr>
              <w:t>-like</w:t>
            </w:r>
          </w:p>
        </w:tc>
        <w:tc>
          <w:tcPr>
            <w:tcW w:w="1461" w:type="dxa"/>
            <w:tcBorders>
              <w:top w:val="single" w:sz="4" w:space="0" w:color="auto"/>
            </w:tcBorders>
          </w:tcPr>
          <w:p w14:paraId="7CB7D510" w14:textId="77777777" w:rsidR="00B531AB" w:rsidRPr="00E13C54" w:rsidRDefault="00B531AB" w:rsidP="00F873F9">
            <w:pPr>
              <w:bidi w:val="0"/>
              <w:jc w:val="center"/>
              <w:rPr>
                <w:rFonts w:asciiTheme="majorBidi" w:hAnsiTheme="majorBidi" w:cstheme="majorBidi"/>
                <w:sz w:val="24"/>
                <w:szCs w:val="24"/>
                <w:vertAlign w:val="subscript"/>
              </w:rPr>
            </w:pPr>
            <m:oMathPara>
              <m:oMath>
                <m:r>
                  <w:rPr>
                    <w:rFonts w:ascii="Cambria Math" w:hAnsi="Cambria Math" w:cstheme="majorBidi"/>
                    <w:sz w:val="24"/>
                    <w:szCs w:val="24"/>
                    <w:vertAlign w:val="subscript"/>
                  </w:rPr>
                  <m:t>-6</m:t>
                </m:r>
                <m:r>
                  <m:rPr>
                    <m:sty m:val="p"/>
                  </m:rPr>
                  <w:rPr>
                    <w:rFonts w:ascii="Cambria Math" w:hAnsi="Cambria Math" w:cstheme="majorBidi"/>
                    <w:sz w:val="24"/>
                    <w:szCs w:val="24"/>
                    <w:vertAlign w:val="subscript"/>
                  </w:rPr>
                  <w:softHyphen/>
                </m:r>
                <m:r>
                  <w:rPr>
                    <w:rFonts w:ascii="Cambria Math" w:hAnsi="Cambria Math" w:cstheme="majorBidi"/>
                    <w:sz w:val="24"/>
                    <w:szCs w:val="24"/>
                    <w:vertAlign w:val="subscript"/>
                  </w:rPr>
                  <m:t>±2</m:t>
                </m:r>
              </m:oMath>
            </m:oMathPara>
          </w:p>
        </w:tc>
      </w:tr>
      <w:tr w:rsidR="00B531AB" w:rsidRPr="00E13C54" w14:paraId="1293BAA2" w14:textId="77777777" w:rsidTr="00F5253A">
        <w:trPr>
          <w:trHeight w:val="1105"/>
          <w:jc w:val="center"/>
        </w:trPr>
        <w:tc>
          <w:tcPr>
            <w:tcW w:w="1072" w:type="dxa"/>
          </w:tcPr>
          <w:p w14:paraId="47DC7C26" w14:textId="233624F8"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C</w:t>
            </w:r>
            <w:r w:rsidR="0037029D">
              <w:rPr>
                <w:rFonts w:asciiTheme="majorBidi" w:hAnsiTheme="majorBidi" w:cstheme="majorBidi"/>
                <w:b/>
                <w:bCs/>
                <w:sz w:val="24"/>
                <w:szCs w:val="24"/>
              </w:rPr>
              <w:t>al</w:t>
            </w:r>
            <w:r w:rsidR="001B70A2">
              <w:rPr>
                <w:rFonts w:asciiTheme="majorBidi" w:hAnsiTheme="majorBidi" w:cstheme="majorBidi"/>
                <w:b/>
                <w:bCs/>
                <w:sz w:val="24"/>
                <w:szCs w:val="24"/>
              </w:rPr>
              <w:t>-</w:t>
            </w:r>
            <w:r w:rsidRPr="00E13C54">
              <w:rPr>
                <w:rFonts w:asciiTheme="majorBidi" w:hAnsiTheme="majorBidi" w:cstheme="majorBidi"/>
                <w:b/>
                <w:bCs/>
                <w:sz w:val="24"/>
                <w:szCs w:val="24"/>
              </w:rPr>
              <w:t>HA</w:t>
            </w:r>
          </w:p>
        </w:tc>
        <w:tc>
          <w:tcPr>
            <w:tcW w:w="2519" w:type="dxa"/>
          </w:tcPr>
          <w:p w14:paraId="70939BE9" w14:textId="653421CC"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HA from y-SBF after 7 days of synthesis and 8 hours of calcination at 900</w:t>
            </w:r>
            <m:oMath>
              <m:r>
                <w:rPr>
                  <w:rFonts w:ascii="Cambria Math" w:hAnsi="Cambria Math" w:cstheme="majorBidi"/>
                  <w:sz w:val="24"/>
                  <w:szCs w:val="24"/>
                </w:rPr>
                <m:t>℃</m:t>
              </m:r>
            </m:oMath>
          </w:p>
        </w:tc>
        <w:tc>
          <w:tcPr>
            <w:tcW w:w="805" w:type="dxa"/>
          </w:tcPr>
          <w:p w14:paraId="69D13F3D"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HA</w:t>
            </w:r>
          </w:p>
        </w:tc>
        <w:tc>
          <w:tcPr>
            <w:tcW w:w="1597" w:type="dxa"/>
          </w:tcPr>
          <w:p w14:paraId="1B740245" w14:textId="457509E8" w:rsidR="00B531AB" w:rsidRPr="00E13C54" w:rsidRDefault="00B531AB" w:rsidP="00F873F9">
            <w:pPr>
              <w:bidi w:val="0"/>
              <w:jc w:val="center"/>
              <w:rPr>
                <w:rFonts w:asciiTheme="majorBidi" w:hAnsiTheme="majorBidi" w:cstheme="majorBidi"/>
                <w:sz w:val="24"/>
                <w:szCs w:val="24"/>
              </w:rPr>
            </w:pPr>
            <w:del w:id="30" w:author="Cheryl Berkowitz" w:date="2023-11-07T16:49:00Z">
              <w:r w:rsidRPr="00E13C54" w:rsidDel="00746C8D">
                <w:rPr>
                  <w:rFonts w:asciiTheme="majorBidi" w:hAnsiTheme="majorBidi" w:cstheme="majorBidi"/>
                  <w:sz w:val="24"/>
                  <w:szCs w:val="24"/>
                </w:rPr>
                <w:delText>Chunks</w:delText>
              </w:r>
            </w:del>
            <w:ins w:id="31" w:author="Cheryl Berkowitz" w:date="2023-11-07T16:49:00Z">
              <w:r w:rsidR="00746C8D">
                <w:rPr>
                  <w:rFonts w:asciiTheme="majorBidi" w:hAnsiTheme="majorBidi" w:cstheme="majorBidi"/>
                  <w:sz w:val="24"/>
                  <w:szCs w:val="24"/>
                </w:rPr>
                <w:t>Lumps</w:t>
              </w:r>
            </w:ins>
          </w:p>
        </w:tc>
        <w:tc>
          <w:tcPr>
            <w:tcW w:w="1096" w:type="dxa"/>
          </w:tcPr>
          <w:p w14:paraId="4C87D540"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Smooth</w:t>
            </w:r>
          </w:p>
        </w:tc>
        <w:tc>
          <w:tcPr>
            <w:tcW w:w="1461" w:type="dxa"/>
          </w:tcPr>
          <w:p w14:paraId="120CDD55" w14:textId="77777777" w:rsidR="00B531AB" w:rsidRPr="00E13C54" w:rsidRDefault="00B531AB" w:rsidP="00F873F9">
            <w:pPr>
              <w:bidi w:val="0"/>
              <w:jc w:val="center"/>
              <w:rPr>
                <w:rFonts w:asciiTheme="majorBidi" w:hAnsiTheme="majorBidi" w:cstheme="majorBidi"/>
                <w:sz w:val="24"/>
                <w:szCs w:val="24"/>
              </w:rPr>
            </w:pPr>
            <m:oMathPara>
              <m:oMath>
                <m:r>
                  <w:rPr>
                    <w:rFonts w:ascii="Cambria Math" w:hAnsi="Cambria Math" w:cstheme="majorBidi"/>
                    <w:sz w:val="24"/>
                    <w:szCs w:val="24"/>
                  </w:rPr>
                  <m:t>-10.3±0.5</m:t>
                </m:r>
              </m:oMath>
            </m:oMathPara>
          </w:p>
        </w:tc>
      </w:tr>
      <w:tr w:rsidR="00B531AB" w:rsidRPr="00E13C54" w14:paraId="32CBF2B7" w14:textId="77777777" w:rsidTr="00F5253A">
        <w:trPr>
          <w:trHeight w:val="821"/>
          <w:jc w:val="center"/>
        </w:trPr>
        <w:tc>
          <w:tcPr>
            <w:tcW w:w="1072" w:type="dxa"/>
          </w:tcPr>
          <w:p w14:paraId="486B8788" w14:textId="0F7C433E"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S</w:t>
            </w:r>
            <w:r w:rsidR="001B70A2">
              <w:rPr>
                <w:rFonts w:asciiTheme="majorBidi" w:hAnsiTheme="majorBidi" w:cstheme="majorBidi"/>
                <w:b/>
                <w:bCs/>
                <w:sz w:val="24"/>
                <w:szCs w:val="24"/>
              </w:rPr>
              <w:t>-</w:t>
            </w:r>
            <w:r w:rsidRPr="00E13C54">
              <w:rPr>
                <w:rFonts w:asciiTheme="majorBidi" w:hAnsiTheme="majorBidi" w:cstheme="majorBidi"/>
                <w:b/>
                <w:bCs/>
                <w:sz w:val="24"/>
                <w:szCs w:val="24"/>
              </w:rPr>
              <w:t>HA</w:t>
            </w:r>
          </w:p>
        </w:tc>
        <w:tc>
          <w:tcPr>
            <w:tcW w:w="2519" w:type="dxa"/>
          </w:tcPr>
          <w:p w14:paraId="603B4C76" w14:textId="0612A416"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Nanocrystalline HA purchased from Sigma-Aldrich</w:t>
            </w:r>
          </w:p>
        </w:tc>
        <w:tc>
          <w:tcPr>
            <w:tcW w:w="805" w:type="dxa"/>
          </w:tcPr>
          <w:p w14:paraId="5DF145D3"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HA</w:t>
            </w:r>
          </w:p>
        </w:tc>
        <w:tc>
          <w:tcPr>
            <w:tcW w:w="1597" w:type="dxa"/>
          </w:tcPr>
          <w:p w14:paraId="0C108C44" w14:textId="72A9701D" w:rsidR="00B531AB" w:rsidRPr="00E13C54" w:rsidRDefault="00BE764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Spherical</w:t>
            </w:r>
          </w:p>
        </w:tc>
        <w:tc>
          <w:tcPr>
            <w:tcW w:w="1096" w:type="dxa"/>
          </w:tcPr>
          <w:p w14:paraId="71E1D3A8"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Smooth</w:t>
            </w:r>
          </w:p>
        </w:tc>
        <w:tc>
          <w:tcPr>
            <w:tcW w:w="1461" w:type="dxa"/>
          </w:tcPr>
          <w:p w14:paraId="7F81D4C1" w14:textId="77777777" w:rsidR="00B531AB" w:rsidRPr="00E13C54" w:rsidRDefault="00B531AB" w:rsidP="00F873F9">
            <w:pPr>
              <w:bidi w:val="0"/>
              <w:jc w:val="center"/>
              <w:rPr>
                <w:rFonts w:asciiTheme="majorBidi" w:hAnsiTheme="majorBidi" w:cstheme="majorBidi"/>
                <w:sz w:val="24"/>
                <w:szCs w:val="24"/>
              </w:rPr>
            </w:pPr>
            <m:oMathPara>
              <m:oMath>
                <m:r>
                  <w:rPr>
                    <w:rFonts w:ascii="Cambria Math" w:hAnsi="Cambria Math" w:cstheme="majorBidi"/>
                    <w:sz w:val="24"/>
                    <w:szCs w:val="24"/>
                  </w:rPr>
                  <m:t>3.2±0.5</m:t>
                </m:r>
              </m:oMath>
            </m:oMathPara>
          </w:p>
        </w:tc>
      </w:tr>
      <w:tr w:rsidR="00B531AB" w:rsidRPr="00E13C54" w14:paraId="75AA90F2" w14:textId="77777777" w:rsidTr="00F5253A">
        <w:trPr>
          <w:trHeight w:val="1113"/>
          <w:jc w:val="center"/>
        </w:trPr>
        <w:tc>
          <w:tcPr>
            <w:tcW w:w="1072" w:type="dxa"/>
          </w:tcPr>
          <w:p w14:paraId="552B2108" w14:textId="61028328" w:rsidR="00B531AB" w:rsidRPr="00E13C54" w:rsidRDefault="0037029D" w:rsidP="00F873F9">
            <w:pPr>
              <w:bidi w:val="0"/>
              <w:jc w:val="center"/>
              <w:rPr>
                <w:rFonts w:asciiTheme="majorBidi" w:hAnsiTheme="majorBidi" w:cstheme="majorBidi"/>
                <w:b/>
                <w:bCs/>
                <w:sz w:val="24"/>
                <w:szCs w:val="24"/>
              </w:rPr>
            </w:pPr>
            <w:r>
              <w:rPr>
                <w:rFonts w:asciiTheme="majorBidi" w:hAnsiTheme="majorBidi" w:cstheme="majorBidi"/>
                <w:b/>
                <w:bCs/>
                <w:sz w:val="24"/>
                <w:szCs w:val="24"/>
              </w:rPr>
              <w:t>C</w:t>
            </w:r>
            <w:r w:rsidR="001B70A2">
              <w:rPr>
                <w:rFonts w:asciiTheme="majorBidi" w:hAnsiTheme="majorBidi" w:cstheme="majorBidi"/>
                <w:b/>
                <w:bCs/>
                <w:sz w:val="24"/>
                <w:szCs w:val="24"/>
              </w:rPr>
              <w:t>-</w:t>
            </w:r>
            <w:r w:rsidR="00B531AB" w:rsidRPr="00E13C54">
              <w:rPr>
                <w:rFonts w:asciiTheme="majorBidi" w:hAnsiTheme="majorBidi" w:cstheme="majorBidi"/>
                <w:b/>
                <w:bCs/>
                <w:sz w:val="24"/>
                <w:szCs w:val="24"/>
              </w:rPr>
              <w:t>ACP</w:t>
            </w:r>
          </w:p>
        </w:tc>
        <w:tc>
          <w:tcPr>
            <w:tcW w:w="2519" w:type="dxa"/>
          </w:tcPr>
          <w:p w14:paraId="729F25D7" w14:textId="6E27DE95"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 xml:space="preserve">Synthesized in y-SBF in </w:t>
            </w:r>
            <w:r w:rsidR="001E59F6">
              <w:rPr>
                <w:rFonts w:asciiTheme="majorBidi" w:hAnsiTheme="majorBidi" w:cstheme="majorBidi"/>
                <w:sz w:val="24"/>
                <w:szCs w:val="24"/>
              </w:rPr>
              <w:t xml:space="preserve">the </w:t>
            </w:r>
            <w:r w:rsidRPr="00E13C54">
              <w:rPr>
                <w:rFonts w:asciiTheme="majorBidi" w:hAnsiTheme="majorBidi" w:cstheme="majorBidi"/>
                <w:sz w:val="24"/>
                <w:szCs w:val="24"/>
              </w:rPr>
              <w:t xml:space="preserve">presence of 200 </w:t>
            </w:r>
            <m:oMath>
              <m:r>
                <m:rPr>
                  <m:sty m:val="p"/>
                </m:rPr>
                <w:rPr>
                  <w:rFonts w:ascii="Cambria Math" w:hAnsi="Cambria Math" w:cstheme="majorBidi"/>
                  <w:color w:val="202124"/>
                  <w:sz w:val="24"/>
                  <w:szCs w:val="24"/>
                  <w:shd w:val="clear" w:color="auto" w:fill="FFFFFF"/>
                </w:rPr>
                <m:t>μg m</m:t>
              </m:r>
              <m:sSup>
                <m:sSupPr>
                  <m:ctrlPr>
                    <w:rPr>
                      <w:rFonts w:ascii="Cambria Math" w:hAnsi="Cambria Math" w:cstheme="majorBidi"/>
                      <w:iCs/>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L</m:t>
                  </m:r>
                </m:e>
                <m:sup>
                  <m:r>
                    <m:rPr>
                      <m:sty m:val="p"/>
                    </m:rPr>
                    <w:rPr>
                      <w:rFonts w:ascii="Cambria Math" w:hAnsi="Cambria Math" w:cstheme="majorBidi"/>
                      <w:color w:val="202124"/>
                      <w:sz w:val="24"/>
                      <w:szCs w:val="24"/>
                      <w:shd w:val="clear" w:color="auto" w:fill="FFFFFF"/>
                    </w:rPr>
                    <m:t>-1</m:t>
                  </m:r>
                </m:sup>
              </m:sSup>
            </m:oMath>
            <w:r w:rsidRPr="00E13C54">
              <w:rPr>
                <w:rFonts w:asciiTheme="majorBidi" w:hAnsiTheme="majorBidi" w:cstheme="majorBidi"/>
                <w:sz w:val="24"/>
                <w:szCs w:val="24"/>
              </w:rPr>
              <w:t>8K PAA</w:t>
            </w:r>
            <w:r w:rsidR="001E59F6">
              <w:rPr>
                <w:rFonts w:asciiTheme="majorBidi" w:hAnsiTheme="majorBidi" w:cstheme="majorBidi"/>
                <w:sz w:val="24"/>
                <w:szCs w:val="24"/>
              </w:rPr>
              <w:t xml:space="preserve">, </w:t>
            </w:r>
            <w:r w:rsidRPr="00E13C54">
              <w:rPr>
                <w:rFonts w:asciiTheme="majorBidi" w:hAnsiTheme="majorBidi" w:cstheme="majorBidi"/>
                <w:sz w:val="24"/>
                <w:szCs w:val="24"/>
              </w:rPr>
              <w:t xml:space="preserve">dried at </w:t>
            </w:r>
            <m:oMath>
              <m:r>
                <w:rPr>
                  <w:rFonts w:ascii="Cambria Math" w:hAnsi="Cambria Math" w:cstheme="majorBidi"/>
                  <w:sz w:val="24"/>
                  <w:szCs w:val="24"/>
                </w:rPr>
                <m:t>37℃</m:t>
              </m:r>
            </m:oMath>
          </w:p>
        </w:tc>
        <w:tc>
          <w:tcPr>
            <w:tcW w:w="805" w:type="dxa"/>
          </w:tcPr>
          <w:p w14:paraId="5E7BA58F"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ACP</w:t>
            </w:r>
          </w:p>
        </w:tc>
        <w:tc>
          <w:tcPr>
            <w:tcW w:w="1597" w:type="dxa"/>
          </w:tcPr>
          <w:p w14:paraId="488B53E9" w14:textId="48D4BF5A" w:rsidR="00B531AB" w:rsidRPr="00E13C54" w:rsidRDefault="00B531AB" w:rsidP="00F873F9">
            <w:pPr>
              <w:bidi w:val="0"/>
              <w:jc w:val="center"/>
              <w:rPr>
                <w:rFonts w:asciiTheme="majorBidi" w:hAnsiTheme="majorBidi" w:cstheme="majorBidi"/>
                <w:sz w:val="24"/>
                <w:szCs w:val="24"/>
              </w:rPr>
            </w:pPr>
            <w:del w:id="32" w:author="Cheryl Berkowitz" w:date="2023-11-07T16:49:00Z">
              <w:r w:rsidRPr="00E13C54" w:rsidDel="00746C8D">
                <w:rPr>
                  <w:rFonts w:asciiTheme="majorBidi" w:hAnsiTheme="majorBidi" w:cstheme="majorBidi"/>
                  <w:sz w:val="24"/>
                  <w:szCs w:val="24"/>
                </w:rPr>
                <w:delText>Chunks</w:delText>
              </w:r>
            </w:del>
            <w:ins w:id="33" w:author="Cheryl Berkowitz" w:date="2023-11-07T16:49:00Z">
              <w:r w:rsidR="00746C8D">
                <w:rPr>
                  <w:rFonts w:asciiTheme="majorBidi" w:hAnsiTheme="majorBidi" w:cstheme="majorBidi"/>
                  <w:sz w:val="24"/>
                  <w:szCs w:val="24"/>
                </w:rPr>
                <w:t>Lumps</w:t>
              </w:r>
            </w:ins>
          </w:p>
        </w:tc>
        <w:tc>
          <w:tcPr>
            <w:tcW w:w="1096" w:type="dxa"/>
          </w:tcPr>
          <w:p w14:paraId="241F003E"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Smooth</w:t>
            </w:r>
          </w:p>
        </w:tc>
        <w:tc>
          <w:tcPr>
            <w:tcW w:w="1461" w:type="dxa"/>
          </w:tcPr>
          <w:p w14:paraId="545901E5" w14:textId="77777777" w:rsidR="00B531AB" w:rsidRPr="00E13C54" w:rsidRDefault="00B531AB" w:rsidP="00F873F9">
            <w:pPr>
              <w:bidi w:val="0"/>
              <w:jc w:val="center"/>
              <w:rPr>
                <w:rFonts w:asciiTheme="majorBidi" w:hAnsiTheme="majorBidi" w:cstheme="majorBidi"/>
                <w:sz w:val="24"/>
                <w:szCs w:val="24"/>
              </w:rPr>
            </w:pPr>
            <m:oMathPara>
              <m:oMath>
                <m:r>
                  <w:rPr>
                    <w:rFonts w:ascii="Cambria Math" w:hAnsi="Cambria Math" w:cstheme="majorBidi"/>
                    <w:sz w:val="24"/>
                    <w:szCs w:val="24"/>
                  </w:rPr>
                  <m:t>-15.3±0.9</m:t>
                </m:r>
              </m:oMath>
            </m:oMathPara>
          </w:p>
        </w:tc>
      </w:tr>
      <w:tr w:rsidR="00B531AB" w:rsidRPr="00E13C54" w14:paraId="199772D2" w14:textId="77777777" w:rsidTr="00F5253A">
        <w:trPr>
          <w:trHeight w:val="1113"/>
          <w:jc w:val="center"/>
        </w:trPr>
        <w:tc>
          <w:tcPr>
            <w:tcW w:w="1072" w:type="dxa"/>
          </w:tcPr>
          <w:p w14:paraId="2B877D31" w14:textId="150FAF23"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S</w:t>
            </w:r>
            <w:r w:rsidR="001B70A2">
              <w:rPr>
                <w:rFonts w:asciiTheme="majorBidi" w:hAnsiTheme="majorBidi" w:cstheme="majorBidi"/>
                <w:b/>
                <w:bCs/>
                <w:sz w:val="24"/>
                <w:szCs w:val="24"/>
              </w:rPr>
              <w:t>-</w:t>
            </w:r>
            <w:r w:rsidRPr="00E13C54">
              <w:rPr>
                <w:rFonts w:asciiTheme="majorBidi" w:hAnsiTheme="majorBidi" w:cstheme="majorBidi"/>
                <w:b/>
                <w:bCs/>
                <w:sz w:val="24"/>
                <w:szCs w:val="24"/>
              </w:rPr>
              <w:t>ACP</w:t>
            </w:r>
          </w:p>
        </w:tc>
        <w:tc>
          <w:tcPr>
            <w:tcW w:w="2519" w:type="dxa"/>
          </w:tcPr>
          <w:p w14:paraId="07DA7C39" w14:textId="40FA329E"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 xml:space="preserve">Synthesized in y-SBF in </w:t>
            </w:r>
            <w:r w:rsidR="001E59F6">
              <w:rPr>
                <w:rFonts w:asciiTheme="majorBidi" w:hAnsiTheme="majorBidi" w:cstheme="majorBidi"/>
                <w:sz w:val="24"/>
                <w:szCs w:val="24"/>
              </w:rPr>
              <w:t xml:space="preserve">the </w:t>
            </w:r>
            <w:r w:rsidRPr="00E13C54">
              <w:rPr>
                <w:rFonts w:asciiTheme="majorBidi" w:hAnsiTheme="majorBidi" w:cstheme="majorBidi"/>
                <w:sz w:val="24"/>
                <w:szCs w:val="24"/>
              </w:rPr>
              <w:t xml:space="preserve">presence of 200 </w:t>
            </w:r>
            <m:oMath>
              <m:r>
                <m:rPr>
                  <m:sty m:val="p"/>
                </m:rPr>
                <w:rPr>
                  <w:rFonts w:ascii="Cambria Math" w:hAnsi="Cambria Math" w:cstheme="majorBidi"/>
                  <w:color w:val="202124"/>
                  <w:sz w:val="24"/>
                  <w:szCs w:val="24"/>
                  <w:shd w:val="clear" w:color="auto" w:fill="FFFFFF"/>
                </w:rPr>
                <m:t>μg m</m:t>
              </m:r>
              <m:sSup>
                <m:sSupPr>
                  <m:ctrlPr>
                    <w:rPr>
                      <w:rFonts w:ascii="Cambria Math" w:hAnsi="Cambria Math" w:cstheme="majorBidi"/>
                      <w:iCs/>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L</m:t>
                  </m:r>
                </m:e>
                <m:sup>
                  <m:r>
                    <m:rPr>
                      <m:sty m:val="p"/>
                    </m:rPr>
                    <w:rPr>
                      <w:rFonts w:ascii="Cambria Math" w:hAnsi="Cambria Math" w:cstheme="majorBidi"/>
                      <w:color w:val="202124"/>
                      <w:sz w:val="24"/>
                      <w:szCs w:val="24"/>
                      <w:shd w:val="clear" w:color="auto" w:fill="FFFFFF"/>
                    </w:rPr>
                    <m:t>-1</m:t>
                  </m:r>
                </m:sup>
              </m:sSup>
            </m:oMath>
            <w:r w:rsidRPr="00E13C54">
              <w:rPr>
                <w:rFonts w:asciiTheme="majorBidi" w:hAnsiTheme="majorBidi" w:cstheme="majorBidi"/>
                <w:sz w:val="24"/>
                <w:szCs w:val="24"/>
              </w:rPr>
              <w:t>100K PAA</w:t>
            </w:r>
            <w:r w:rsidR="001E59F6">
              <w:rPr>
                <w:rFonts w:asciiTheme="majorBidi" w:hAnsiTheme="majorBidi" w:cstheme="majorBidi"/>
                <w:sz w:val="24"/>
                <w:szCs w:val="24"/>
              </w:rPr>
              <w:t xml:space="preserve">, </w:t>
            </w:r>
            <w:r w:rsidRPr="00E13C54">
              <w:rPr>
                <w:rFonts w:asciiTheme="majorBidi" w:hAnsiTheme="majorBidi" w:cstheme="majorBidi"/>
                <w:sz w:val="24"/>
                <w:szCs w:val="24"/>
              </w:rPr>
              <w:t xml:space="preserve">dried at </w:t>
            </w:r>
            <m:oMath>
              <m:r>
                <w:rPr>
                  <w:rFonts w:ascii="Cambria Math" w:hAnsi="Cambria Math" w:cstheme="majorBidi"/>
                  <w:sz w:val="24"/>
                  <w:szCs w:val="24"/>
                </w:rPr>
                <m:t>37℃</m:t>
              </m:r>
            </m:oMath>
          </w:p>
        </w:tc>
        <w:tc>
          <w:tcPr>
            <w:tcW w:w="805" w:type="dxa"/>
          </w:tcPr>
          <w:p w14:paraId="63DC4BC1"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ACP</w:t>
            </w:r>
          </w:p>
        </w:tc>
        <w:tc>
          <w:tcPr>
            <w:tcW w:w="1597" w:type="dxa"/>
          </w:tcPr>
          <w:p w14:paraId="15531C08"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Spherical</w:t>
            </w:r>
          </w:p>
        </w:tc>
        <w:tc>
          <w:tcPr>
            <w:tcW w:w="1096" w:type="dxa"/>
          </w:tcPr>
          <w:p w14:paraId="30672E7B"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Smooth</w:t>
            </w:r>
          </w:p>
        </w:tc>
        <w:tc>
          <w:tcPr>
            <w:tcW w:w="1461" w:type="dxa"/>
          </w:tcPr>
          <w:p w14:paraId="016EFAC8" w14:textId="77777777" w:rsidR="00B531AB" w:rsidRPr="00E13C54" w:rsidRDefault="00B531AB" w:rsidP="00F873F9">
            <w:pPr>
              <w:bidi w:val="0"/>
              <w:jc w:val="center"/>
              <w:rPr>
                <w:rFonts w:asciiTheme="majorBidi" w:hAnsiTheme="majorBidi" w:cstheme="majorBidi"/>
                <w:sz w:val="24"/>
                <w:szCs w:val="24"/>
              </w:rPr>
            </w:pPr>
            <m:oMathPara>
              <m:oMath>
                <m:r>
                  <w:rPr>
                    <w:rFonts w:ascii="Cambria Math" w:hAnsi="Cambria Math" w:cstheme="majorBidi"/>
                    <w:sz w:val="24"/>
                    <w:szCs w:val="24"/>
                  </w:rPr>
                  <m:t>-18±1</m:t>
                </m:r>
              </m:oMath>
            </m:oMathPara>
          </w:p>
        </w:tc>
      </w:tr>
      <w:tr w:rsidR="00B531AB" w:rsidRPr="00E13C54" w14:paraId="560BB756" w14:textId="77777777" w:rsidTr="00F5253A">
        <w:trPr>
          <w:trHeight w:val="1397"/>
          <w:jc w:val="center"/>
        </w:trPr>
        <w:tc>
          <w:tcPr>
            <w:tcW w:w="1072" w:type="dxa"/>
            <w:tcBorders>
              <w:bottom w:val="single" w:sz="4" w:space="0" w:color="auto"/>
            </w:tcBorders>
          </w:tcPr>
          <w:p w14:paraId="621CA38D" w14:textId="15BE9FB8" w:rsidR="00B531AB" w:rsidRPr="00E13C54" w:rsidRDefault="00B531AB" w:rsidP="00F873F9">
            <w:pPr>
              <w:bidi w:val="0"/>
              <w:jc w:val="center"/>
              <w:rPr>
                <w:rFonts w:asciiTheme="majorBidi" w:hAnsiTheme="majorBidi" w:cstheme="majorBidi"/>
                <w:b/>
                <w:bCs/>
                <w:sz w:val="24"/>
                <w:szCs w:val="24"/>
              </w:rPr>
            </w:pPr>
            <w:r w:rsidRPr="00E13C54">
              <w:rPr>
                <w:rFonts w:asciiTheme="majorBidi" w:hAnsiTheme="majorBidi" w:cstheme="majorBidi"/>
                <w:b/>
                <w:bCs/>
                <w:sz w:val="24"/>
                <w:szCs w:val="24"/>
              </w:rPr>
              <w:t>M</w:t>
            </w:r>
            <w:r w:rsidR="001B70A2">
              <w:rPr>
                <w:rFonts w:asciiTheme="majorBidi" w:hAnsiTheme="majorBidi" w:cstheme="majorBidi"/>
                <w:b/>
                <w:bCs/>
                <w:sz w:val="24"/>
                <w:szCs w:val="24"/>
              </w:rPr>
              <w:t>-</w:t>
            </w:r>
            <w:r w:rsidRPr="00E13C54">
              <w:rPr>
                <w:rFonts w:asciiTheme="majorBidi" w:hAnsiTheme="majorBidi" w:cstheme="majorBidi"/>
                <w:b/>
                <w:bCs/>
                <w:sz w:val="24"/>
                <w:szCs w:val="24"/>
              </w:rPr>
              <w:t>ACP</w:t>
            </w:r>
          </w:p>
        </w:tc>
        <w:tc>
          <w:tcPr>
            <w:tcW w:w="2519" w:type="dxa"/>
            <w:tcBorders>
              <w:bottom w:val="single" w:sz="4" w:space="0" w:color="auto"/>
            </w:tcBorders>
          </w:tcPr>
          <w:p w14:paraId="7FBB4594" w14:textId="643127AD"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 xml:space="preserve">Synthesized in y-SBF in </w:t>
            </w:r>
            <w:r w:rsidR="001E59F6">
              <w:rPr>
                <w:rFonts w:asciiTheme="majorBidi" w:hAnsiTheme="majorBidi" w:cstheme="majorBidi"/>
                <w:sz w:val="24"/>
                <w:szCs w:val="24"/>
              </w:rPr>
              <w:t xml:space="preserve">the </w:t>
            </w:r>
            <w:r w:rsidRPr="00E13C54">
              <w:rPr>
                <w:rFonts w:asciiTheme="majorBidi" w:hAnsiTheme="majorBidi" w:cstheme="majorBidi"/>
                <w:sz w:val="24"/>
                <w:szCs w:val="24"/>
              </w:rPr>
              <w:t xml:space="preserve">presence of 100 </w:t>
            </w:r>
            <m:oMath>
              <m:r>
                <m:rPr>
                  <m:sty m:val="p"/>
                </m:rPr>
                <w:rPr>
                  <w:rFonts w:ascii="Cambria Math" w:hAnsi="Cambria Math" w:cstheme="majorBidi"/>
                  <w:color w:val="202124"/>
                  <w:sz w:val="24"/>
                  <w:szCs w:val="24"/>
                  <w:shd w:val="clear" w:color="auto" w:fill="FFFFFF"/>
                </w:rPr>
                <m:t>μg m</m:t>
              </m:r>
              <m:sSup>
                <m:sSupPr>
                  <m:ctrlPr>
                    <w:rPr>
                      <w:rFonts w:ascii="Cambria Math" w:hAnsi="Cambria Math" w:cstheme="majorBidi"/>
                      <w:iCs/>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L</m:t>
                  </m:r>
                </m:e>
                <m:sup>
                  <m:r>
                    <m:rPr>
                      <m:sty m:val="p"/>
                    </m:rPr>
                    <w:rPr>
                      <w:rFonts w:ascii="Cambria Math" w:hAnsi="Cambria Math" w:cstheme="majorBidi"/>
                      <w:color w:val="202124"/>
                      <w:sz w:val="24"/>
                      <w:szCs w:val="24"/>
                      <w:shd w:val="clear" w:color="auto" w:fill="FFFFFF"/>
                    </w:rPr>
                    <m:t>-1</m:t>
                  </m:r>
                </m:sup>
              </m:sSup>
            </m:oMath>
            <w:r w:rsidRPr="00E13C54">
              <w:rPr>
                <w:rFonts w:asciiTheme="majorBidi" w:hAnsiTheme="majorBidi" w:cstheme="majorBidi"/>
                <w:sz w:val="24"/>
                <w:szCs w:val="24"/>
              </w:rPr>
              <w:t xml:space="preserve">8K PAA + 100 </w:t>
            </w:r>
            <m:oMath>
              <m:r>
                <m:rPr>
                  <m:sty m:val="p"/>
                </m:rPr>
                <w:rPr>
                  <w:rFonts w:ascii="Cambria Math" w:hAnsi="Cambria Math" w:cstheme="majorBidi"/>
                  <w:color w:val="202124"/>
                  <w:sz w:val="24"/>
                  <w:szCs w:val="24"/>
                  <w:shd w:val="clear" w:color="auto" w:fill="FFFFFF"/>
                </w:rPr>
                <m:t>μg m</m:t>
              </m:r>
              <m:sSup>
                <m:sSupPr>
                  <m:ctrlPr>
                    <w:rPr>
                      <w:rFonts w:ascii="Cambria Math" w:hAnsi="Cambria Math" w:cstheme="majorBidi"/>
                      <w:iCs/>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L</m:t>
                  </m:r>
                </m:e>
                <m:sup>
                  <m:r>
                    <m:rPr>
                      <m:sty m:val="p"/>
                    </m:rPr>
                    <w:rPr>
                      <w:rFonts w:ascii="Cambria Math" w:hAnsi="Cambria Math" w:cstheme="majorBidi"/>
                      <w:color w:val="202124"/>
                      <w:sz w:val="24"/>
                      <w:szCs w:val="24"/>
                      <w:shd w:val="clear" w:color="auto" w:fill="FFFFFF"/>
                    </w:rPr>
                    <m:t>-1</m:t>
                  </m:r>
                </m:sup>
              </m:sSup>
              <m:r>
                <w:rPr>
                  <w:rFonts w:ascii="Cambria Math" w:hAnsi="Cambria Math" w:cstheme="majorBidi"/>
                  <w:color w:val="202124"/>
                  <w:sz w:val="24"/>
                  <w:szCs w:val="24"/>
                  <w:shd w:val="clear" w:color="auto" w:fill="FFFFFF"/>
                </w:rPr>
                <m:t xml:space="preserve"> </m:t>
              </m:r>
            </m:oMath>
            <w:r w:rsidRPr="00E13C54">
              <w:rPr>
                <w:rFonts w:asciiTheme="majorBidi" w:hAnsiTheme="majorBidi" w:cstheme="majorBidi"/>
                <w:sz w:val="24"/>
                <w:szCs w:val="24"/>
              </w:rPr>
              <w:t>100K</w:t>
            </w:r>
            <w:r w:rsidR="001E59F6">
              <w:rPr>
                <w:rFonts w:asciiTheme="majorBidi" w:hAnsiTheme="majorBidi" w:cstheme="majorBidi"/>
                <w:sz w:val="24"/>
                <w:szCs w:val="24"/>
              </w:rPr>
              <w:t xml:space="preserve">, </w:t>
            </w:r>
            <w:r w:rsidRPr="00E13C54">
              <w:rPr>
                <w:rFonts w:asciiTheme="majorBidi" w:hAnsiTheme="majorBidi" w:cstheme="majorBidi"/>
                <w:sz w:val="24"/>
                <w:szCs w:val="24"/>
              </w:rPr>
              <w:t xml:space="preserve">dried at </w:t>
            </w:r>
            <m:oMath>
              <m:r>
                <w:rPr>
                  <w:rFonts w:ascii="Cambria Math" w:hAnsi="Cambria Math" w:cstheme="majorBidi"/>
                  <w:sz w:val="24"/>
                  <w:szCs w:val="24"/>
                </w:rPr>
                <m:t>37℃</m:t>
              </m:r>
            </m:oMath>
          </w:p>
        </w:tc>
        <w:tc>
          <w:tcPr>
            <w:tcW w:w="805" w:type="dxa"/>
            <w:tcBorders>
              <w:bottom w:val="single" w:sz="4" w:space="0" w:color="auto"/>
            </w:tcBorders>
          </w:tcPr>
          <w:p w14:paraId="4E692FC2"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ACP</w:t>
            </w:r>
          </w:p>
        </w:tc>
        <w:tc>
          <w:tcPr>
            <w:tcW w:w="1597" w:type="dxa"/>
            <w:tcBorders>
              <w:bottom w:val="single" w:sz="4" w:space="0" w:color="auto"/>
            </w:tcBorders>
          </w:tcPr>
          <w:p w14:paraId="3459FC05"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Spherical</w:t>
            </w:r>
          </w:p>
        </w:tc>
        <w:tc>
          <w:tcPr>
            <w:tcW w:w="1096" w:type="dxa"/>
            <w:tcBorders>
              <w:bottom w:val="single" w:sz="4" w:space="0" w:color="auto"/>
            </w:tcBorders>
          </w:tcPr>
          <w:p w14:paraId="7B261DC9" w14:textId="77777777" w:rsidR="00B531AB" w:rsidRPr="00E13C54" w:rsidRDefault="00B531AB" w:rsidP="00F873F9">
            <w:pPr>
              <w:bidi w:val="0"/>
              <w:jc w:val="center"/>
              <w:rPr>
                <w:rFonts w:asciiTheme="majorBidi" w:hAnsiTheme="majorBidi" w:cstheme="majorBidi"/>
                <w:sz w:val="24"/>
                <w:szCs w:val="24"/>
              </w:rPr>
            </w:pPr>
            <w:r w:rsidRPr="00E13C54">
              <w:rPr>
                <w:rFonts w:asciiTheme="majorBidi" w:hAnsiTheme="majorBidi" w:cstheme="majorBidi"/>
                <w:sz w:val="24"/>
                <w:szCs w:val="24"/>
              </w:rPr>
              <w:t>Smooth</w:t>
            </w:r>
          </w:p>
        </w:tc>
        <w:tc>
          <w:tcPr>
            <w:tcW w:w="1461" w:type="dxa"/>
            <w:tcBorders>
              <w:bottom w:val="single" w:sz="4" w:space="0" w:color="auto"/>
            </w:tcBorders>
          </w:tcPr>
          <w:p w14:paraId="00519D49" w14:textId="77777777" w:rsidR="00B531AB" w:rsidRPr="00E13C54" w:rsidRDefault="00B531AB" w:rsidP="00F873F9">
            <w:pPr>
              <w:bidi w:val="0"/>
              <w:jc w:val="center"/>
              <w:rPr>
                <w:rFonts w:asciiTheme="majorBidi" w:hAnsiTheme="majorBidi" w:cstheme="majorBidi"/>
                <w:sz w:val="24"/>
                <w:szCs w:val="24"/>
              </w:rPr>
            </w:pPr>
            <m:oMathPara>
              <m:oMath>
                <m:r>
                  <w:rPr>
                    <w:rFonts w:ascii="Cambria Math" w:hAnsi="Cambria Math" w:cstheme="majorBidi"/>
                    <w:sz w:val="24"/>
                    <w:szCs w:val="24"/>
                  </w:rPr>
                  <m:t>-17.9±0.9</m:t>
                </m:r>
              </m:oMath>
            </m:oMathPara>
          </w:p>
        </w:tc>
      </w:tr>
    </w:tbl>
    <w:p w14:paraId="791BFD5B" w14:textId="357FC1FC" w:rsidR="00EF4E15" w:rsidRDefault="00B90298" w:rsidP="00EF4E15">
      <w:pPr>
        <w:bidi w:val="0"/>
        <w:rPr>
          <w:rFonts w:asciiTheme="majorBidi" w:hAnsiTheme="majorBidi" w:cstheme="majorBidi"/>
          <w:sz w:val="24"/>
          <w:szCs w:val="24"/>
        </w:rPr>
      </w:pPr>
      <w:r w:rsidRPr="00E13C54">
        <w:rPr>
          <w:rFonts w:asciiTheme="majorBidi" w:hAnsiTheme="majorBidi" w:cstheme="majorBidi"/>
          <w:b/>
          <w:bCs/>
          <w:sz w:val="24"/>
          <w:szCs w:val="24"/>
        </w:rPr>
        <w:t>Table S</w:t>
      </w:r>
      <w:r w:rsidR="00012E11">
        <w:rPr>
          <w:rFonts w:asciiTheme="majorBidi" w:hAnsiTheme="majorBidi" w:cstheme="majorBidi"/>
          <w:b/>
          <w:bCs/>
          <w:sz w:val="24"/>
          <w:szCs w:val="24"/>
        </w:rPr>
        <w:t>1</w:t>
      </w:r>
      <w:r w:rsidRPr="00E13C54">
        <w:rPr>
          <w:rFonts w:asciiTheme="majorBidi" w:hAnsiTheme="majorBidi" w:cstheme="majorBidi"/>
          <w:b/>
          <w:bCs/>
          <w:sz w:val="24"/>
          <w:szCs w:val="24"/>
        </w:rPr>
        <w:t xml:space="preserve">. </w:t>
      </w:r>
      <w:r w:rsidRPr="00E13C54">
        <w:rPr>
          <w:rFonts w:asciiTheme="majorBidi" w:hAnsiTheme="majorBidi" w:cstheme="majorBidi"/>
          <w:sz w:val="24"/>
          <w:szCs w:val="24"/>
        </w:rPr>
        <w:t xml:space="preserve">The different MC analogs used in </w:t>
      </w:r>
      <w:r w:rsidR="00B174A7">
        <w:rPr>
          <w:rFonts w:asciiTheme="majorBidi" w:hAnsiTheme="majorBidi" w:cstheme="majorBidi"/>
          <w:sz w:val="24"/>
          <w:szCs w:val="24"/>
        </w:rPr>
        <w:t xml:space="preserve">the </w:t>
      </w:r>
      <w:r w:rsidRPr="00E13C54">
        <w:rPr>
          <w:rFonts w:asciiTheme="majorBidi" w:hAnsiTheme="majorBidi" w:cstheme="majorBidi"/>
          <w:sz w:val="24"/>
          <w:szCs w:val="24"/>
        </w:rPr>
        <w:t xml:space="preserve">cell culture proliferation experiments. A description of the synthesis and drying procedure, the CaP phase, morphology, </w:t>
      </w:r>
      <w:r w:rsidR="00B174A7">
        <w:rPr>
          <w:rFonts w:asciiTheme="majorBidi" w:hAnsiTheme="majorBidi" w:cstheme="majorBidi"/>
          <w:sz w:val="24"/>
          <w:szCs w:val="24"/>
        </w:rPr>
        <w:t>surface texture,</w:t>
      </w:r>
      <w:r w:rsidRPr="00E13C54">
        <w:rPr>
          <w:rFonts w:asciiTheme="majorBidi" w:hAnsiTheme="majorBidi" w:cstheme="majorBidi"/>
          <w:sz w:val="24"/>
          <w:szCs w:val="24"/>
        </w:rPr>
        <w:t xml:space="preserve"> and the </w:t>
      </w:r>
      <w:r w:rsidRPr="007F4FFD">
        <w:rPr>
          <w:rFonts w:asciiTheme="majorBidi" w:hAnsiTheme="majorBidi" w:cstheme="majorBidi"/>
          <w:i/>
          <w:iCs/>
          <w:sz w:val="24"/>
          <w:szCs w:val="24"/>
        </w:rPr>
        <w:t>ζ</w:t>
      </w:r>
      <w:r w:rsidRPr="00E13C54">
        <w:rPr>
          <w:rFonts w:asciiTheme="majorBidi" w:hAnsiTheme="majorBidi" w:cstheme="majorBidi"/>
          <w:sz w:val="24"/>
          <w:szCs w:val="24"/>
        </w:rPr>
        <w:t xml:space="preserve"> potential.</w:t>
      </w:r>
    </w:p>
    <w:p w14:paraId="78D2DE80" w14:textId="77777777" w:rsidR="003663B1" w:rsidRPr="00EF4E15" w:rsidRDefault="003663B1" w:rsidP="003663B1">
      <w:pPr>
        <w:bidi w:val="0"/>
        <w:rPr>
          <w:rFonts w:asciiTheme="majorBidi" w:hAnsiTheme="majorBidi" w:cstheme="majorBidi"/>
          <w:sz w:val="24"/>
          <w:szCs w:val="24"/>
        </w:rPr>
      </w:pPr>
    </w:p>
    <w:p w14:paraId="169C5361" w14:textId="0AAD9A27" w:rsidR="00437251" w:rsidRDefault="00EF4E15" w:rsidP="00EF4E15">
      <w:pPr>
        <w:bidi w:val="0"/>
        <w:jc w:val="center"/>
        <w:rPr>
          <w:rtl/>
        </w:rPr>
      </w:pPr>
      <w:r>
        <w:rPr>
          <w:noProof/>
        </w:rPr>
        <w:drawing>
          <wp:inline distT="0" distB="0" distL="0" distR="0" wp14:anchorId="39090ACC" wp14:editId="5B41B06F">
            <wp:extent cx="2781668" cy="2226624"/>
            <wp:effectExtent l="0" t="0" r="0" b="2540"/>
            <wp:docPr id="121531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14" t="9198" r="12923" b="9434"/>
                    <a:stretch/>
                  </pic:blipFill>
                  <pic:spPr bwMode="auto">
                    <a:xfrm>
                      <a:off x="0" y="0"/>
                      <a:ext cx="2809739" cy="2249094"/>
                    </a:xfrm>
                    <a:prstGeom prst="rect">
                      <a:avLst/>
                    </a:prstGeom>
                    <a:noFill/>
                    <a:ln>
                      <a:noFill/>
                    </a:ln>
                    <a:extLst>
                      <a:ext uri="{53640926-AAD7-44D8-BBD7-CCE9431645EC}">
                        <a14:shadowObscured xmlns:a14="http://schemas.microsoft.com/office/drawing/2010/main"/>
                      </a:ext>
                    </a:extLst>
                  </pic:spPr>
                </pic:pic>
              </a:graphicData>
            </a:graphic>
          </wp:inline>
        </w:drawing>
      </w:r>
    </w:p>
    <w:p w14:paraId="325E7FAB" w14:textId="19CF2959" w:rsidR="00E8722F" w:rsidRDefault="00E8722F" w:rsidP="00746C8D">
      <w:pPr>
        <w:bidi w:val="0"/>
        <w:jc w:val="both"/>
        <w:rPr>
          <w:rFonts w:asciiTheme="majorBidi" w:hAnsiTheme="majorBidi" w:cstheme="majorBidi"/>
          <w:sz w:val="24"/>
          <w:szCs w:val="24"/>
        </w:rPr>
      </w:pPr>
      <w:r w:rsidRPr="00E13C54">
        <w:rPr>
          <w:rFonts w:asciiTheme="majorBidi" w:hAnsiTheme="majorBidi" w:cstheme="majorBidi"/>
          <w:b/>
          <w:bCs/>
          <w:sz w:val="24"/>
          <w:szCs w:val="24"/>
        </w:rPr>
        <w:t>Figure S</w:t>
      </w:r>
      <w:r>
        <w:rPr>
          <w:rFonts w:asciiTheme="majorBidi" w:hAnsiTheme="majorBidi" w:cstheme="majorBidi"/>
          <w:b/>
          <w:bCs/>
          <w:sz w:val="24"/>
          <w:szCs w:val="24"/>
        </w:rPr>
        <w:t>4</w:t>
      </w:r>
      <w:r w:rsidRPr="00E13C54">
        <w:rPr>
          <w:rFonts w:asciiTheme="majorBidi" w:hAnsiTheme="majorBidi" w:cstheme="majorBidi"/>
          <w:b/>
          <w:bCs/>
          <w:sz w:val="24"/>
          <w:szCs w:val="24"/>
        </w:rPr>
        <w:t xml:space="preserve">. </w:t>
      </w:r>
      <w:r>
        <w:rPr>
          <w:rFonts w:asciiTheme="majorBidi" w:hAnsiTheme="majorBidi" w:cstheme="majorBidi"/>
          <w:sz w:val="24"/>
          <w:szCs w:val="24"/>
        </w:rPr>
        <w:t xml:space="preserve">Cytotoxicity of the additives 8K PAA and 100K PAA. 400K </w:t>
      </w:r>
      <w:r w:rsidR="00AC1E24">
        <w:rPr>
          <w:rFonts w:asciiTheme="majorBidi" w:hAnsiTheme="majorBidi" w:cstheme="majorBidi"/>
          <w:sz w:val="24"/>
          <w:szCs w:val="24"/>
        </w:rPr>
        <w:t>MCF10</w:t>
      </w:r>
      <w:r>
        <w:rPr>
          <w:rFonts w:asciiTheme="majorBidi" w:hAnsiTheme="majorBidi" w:cstheme="majorBidi"/>
          <w:sz w:val="24"/>
          <w:szCs w:val="24"/>
        </w:rPr>
        <w:t>DCIS</w:t>
      </w:r>
      <w:r w:rsidR="00AC1E24">
        <w:rPr>
          <w:rFonts w:asciiTheme="majorBidi" w:hAnsiTheme="majorBidi" w:cstheme="majorBidi"/>
          <w:sz w:val="24"/>
          <w:szCs w:val="24"/>
        </w:rPr>
        <w:t>.com</w:t>
      </w:r>
      <w:r>
        <w:rPr>
          <w:rFonts w:asciiTheme="majorBidi" w:hAnsiTheme="majorBidi" w:cstheme="majorBidi"/>
          <w:sz w:val="24"/>
          <w:szCs w:val="24"/>
        </w:rPr>
        <w:t xml:space="preserve"> cells were seeded in </w:t>
      </w:r>
      <w:del w:id="34" w:author="Cheryl Berkowitz" w:date="2023-11-07T16:50:00Z">
        <w:r w:rsidDel="00746C8D">
          <w:rPr>
            <w:rFonts w:asciiTheme="majorBidi" w:hAnsiTheme="majorBidi" w:cstheme="majorBidi"/>
            <w:sz w:val="24"/>
            <w:szCs w:val="24"/>
          </w:rPr>
          <w:delText xml:space="preserve">a </w:delText>
        </w:r>
      </w:del>
      <w:del w:id="35" w:author="Cheryl Berkowitz" w:date="2023-11-01T10:25:00Z">
        <w:r w:rsidDel="0086270E">
          <w:rPr>
            <w:rFonts w:asciiTheme="majorBidi" w:hAnsiTheme="majorBidi" w:cstheme="majorBidi"/>
            <w:sz w:val="24"/>
            <w:szCs w:val="24"/>
          </w:rPr>
          <w:delText xml:space="preserve">6 </w:delText>
        </w:r>
      </w:del>
      <w:ins w:id="36" w:author="Cheryl Berkowitz" w:date="2023-11-01T10:25:00Z">
        <w:r w:rsidR="0086270E">
          <w:rPr>
            <w:rFonts w:asciiTheme="majorBidi" w:hAnsiTheme="majorBidi" w:cstheme="majorBidi"/>
            <w:sz w:val="24"/>
            <w:szCs w:val="24"/>
          </w:rPr>
          <w:t>6-</w:t>
        </w:r>
      </w:ins>
      <w:r>
        <w:rPr>
          <w:rFonts w:asciiTheme="majorBidi" w:hAnsiTheme="majorBidi" w:cstheme="majorBidi"/>
          <w:sz w:val="24"/>
          <w:szCs w:val="24"/>
        </w:rPr>
        <w:t>well plate</w:t>
      </w:r>
      <w:ins w:id="37" w:author="Cheryl Berkowitz" w:date="2023-11-07T16:50:00Z">
        <w:r w:rsidR="00746C8D">
          <w:rPr>
            <w:rFonts w:asciiTheme="majorBidi" w:hAnsiTheme="majorBidi" w:cstheme="majorBidi"/>
            <w:sz w:val="24"/>
            <w:szCs w:val="24"/>
          </w:rPr>
          <w:t>s</w:t>
        </w:r>
      </w:ins>
      <w:r>
        <w:rPr>
          <w:rFonts w:asciiTheme="majorBidi" w:hAnsiTheme="majorBidi" w:cstheme="majorBidi"/>
          <w:sz w:val="24"/>
          <w:szCs w:val="24"/>
        </w:rPr>
        <w:t xml:space="preserve"> </w:t>
      </w:r>
      <w:r w:rsidR="00AC1E24">
        <w:rPr>
          <w:rFonts w:asciiTheme="majorBidi" w:hAnsiTheme="majorBidi" w:cstheme="majorBidi"/>
          <w:sz w:val="24"/>
          <w:szCs w:val="24"/>
        </w:rPr>
        <w:t>and treated with</w:t>
      </w:r>
      <w:r>
        <w:rPr>
          <w:rFonts w:asciiTheme="majorBidi" w:hAnsiTheme="majorBidi" w:cstheme="majorBidi"/>
          <w:sz w:val="24"/>
          <w:szCs w:val="24"/>
        </w:rPr>
        <w:t xml:space="preserve"> </w:t>
      </w:r>
      <w:r w:rsidR="00A62F69" w:rsidRPr="00E13C54">
        <w:rPr>
          <w:rFonts w:asciiTheme="majorBidi" w:hAnsiTheme="majorBidi" w:cstheme="majorBidi"/>
          <w:sz w:val="24"/>
          <w:szCs w:val="24"/>
        </w:rPr>
        <w:t xml:space="preserve">200 </w:t>
      </w:r>
      <m:oMath>
        <m:r>
          <m:rPr>
            <m:sty m:val="p"/>
          </m:rPr>
          <w:rPr>
            <w:rFonts w:ascii="Cambria Math" w:hAnsi="Cambria Math" w:cstheme="majorBidi"/>
            <w:color w:val="202124"/>
            <w:sz w:val="24"/>
            <w:szCs w:val="24"/>
            <w:shd w:val="clear" w:color="auto" w:fill="FFFFFF"/>
          </w:rPr>
          <m:t>μg m</m:t>
        </m:r>
        <m:sSup>
          <m:sSupPr>
            <m:ctrlPr>
              <w:rPr>
                <w:rFonts w:ascii="Cambria Math" w:hAnsi="Cambria Math" w:cstheme="majorBidi"/>
                <w:iCs/>
                <w:color w:val="202124"/>
                <w:sz w:val="24"/>
                <w:szCs w:val="24"/>
                <w:shd w:val="clear" w:color="auto" w:fill="FFFFFF"/>
              </w:rPr>
            </m:ctrlPr>
          </m:sSupPr>
          <m:e>
            <m:r>
              <m:rPr>
                <m:sty m:val="p"/>
              </m:rPr>
              <w:rPr>
                <w:rFonts w:ascii="Cambria Math" w:hAnsi="Cambria Math" w:cstheme="majorBidi"/>
                <w:color w:val="202124"/>
                <w:sz w:val="24"/>
                <w:szCs w:val="24"/>
                <w:shd w:val="clear" w:color="auto" w:fill="FFFFFF"/>
              </w:rPr>
              <m:t>L</m:t>
            </m:r>
          </m:e>
          <m:sup>
            <m:r>
              <m:rPr>
                <m:sty m:val="p"/>
              </m:rPr>
              <w:rPr>
                <w:rFonts w:ascii="Cambria Math" w:hAnsi="Cambria Math" w:cstheme="majorBidi"/>
                <w:color w:val="202124"/>
                <w:sz w:val="24"/>
                <w:szCs w:val="24"/>
                <w:shd w:val="clear" w:color="auto" w:fill="FFFFFF"/>
              </w:rPr>
              <m:t>-1</m:t>
            </m:r>
          </m:sup>
        </m:sSup>
        <m:r>
          <w:rPr>
            <w:rFonts w:ascii="Cambria Math" w:hAnsi="Cambria Math" w:cstheme="majorBidi"/>
            <w:color w:val="202124"/>
            <w:sz w:val="24"/>
            <w:szCs w:val="24"/>
            <w:shd w:val="clear" w:color="auto" w:fill="FFFFFF"/>
          </w:rPr>
          <m:t xml:space="preserve"> </m:t>
        </m:r>
      </m:oMath>
      <w:r>
        <w:rPr>
          <w:rFonts w:asciiTheme="majorBidi" w:hAnsiTheme="majorBidi" w:cstheme="majorBidi"/>
          <w:sz w:val="24"/>
          <w:szCs w:val="24"/>
        </w:rPr>
        <w:t>PAA</w:t>
      </w:r>
      <w:r w:rsidR="00AC1E24">
        <w:rPr>
          <w:rFonts w:asciiTheme="majorBidi" w:hAnsiTheme="majorBidi" w:cstheme="majorBidi"/>
          <w:sz w:val="24"/>
          <w:szCs w:val="24"/>
        </w:rPr>
        <w:t xml:space="preserve">. Cell viability was measured after 24 hours by a CV assay. The </w:t>
      </w:r>
      <w:r>
        <w:rPr>
          <w:rFonts w:asciiTheme="majorBidi" w:hAnsiTheme="majorBidi" w:cstheme="majorBidi"/>
          <w:sz w:val="24"/>
          <w:szCs w:val="24"/>
        </w:rPr>
        <w:t>absorbance</w:t>
      </w:r>
      <w:r w:rsidR="00AC1E24">
        <w:rPr>
          <w:rFonts w:asciiTheme="majorBidi" w:hAnsiTheme="majorBidi" w:cstheme="majorBidi"/>
          <w:sz w:val="24"/>
          <w:szCs w:val="24"/>
        </w:rPr>
        <w:t xml:space="preserve"> was normalized to the control (no treatment)</w:t>
      </w:r>
      <w:r>
        <w:rPr>
          <w:rFonts w:asciiTheme="majorBidi" w:hAnsiTheme="majorBidi" w:cstheme="majorBidi"/>
          <w:sz w:val="24"/>
          <w:szCs w:val="24"/>
        </w:rPr>
        <w:t>.</w:t>
      </w:r>
    </w:p>
    <w:p w14:paraId="7E970566" w14:textId="553CC308" w:rsidR="00581B0C" w:rsidRPr="00746C8D" w:rsidRDefault="00581B0C" w:rsidP="00581B0C">
      <w:pPr>
        <w:bidi w:val="0"/>
        <w:jc w:val="both"/>
        <w:rPr>
          <w:rFonts w:asciiTheme="majorBidi" w:hAnsiTheme="majorBidi" w:cstheme="majorBidi"/>
          <w:b/>
          <w:bCs/>
          <w:sz w:val="24"/>
          <w:szCs w:val="24"/>
        </w:rPr>
      </w:pPr>
      <w:r w:rsidRPr="00746C8D">
        <w:rPr>
          <w:rFonts w:asciiTheme="majorBidi" w:hAnsiTheme="majorBidi" w:cstheme="majorBidi"/>
          <w:b/>
          <w:bCs/>
          <w:sz w:val="24"/>
          <w:szCs w:val="24"/>
        </w:rPr>
        <w:lastRenderedPageBreak/>
        <w:t>Cover Letter</w:t>
      </w:r>
    </w:p>
    <w:p w14:paraId="46325895" w14:textId="77777777" w:rsidR="00581B0C" w:rsidRPr="00746C8D" w:rsidRDefault="00581B0C" w:rsidP="00581B0C">
      <w:pPr>
        <w:bidi w:val="0"/>
        <w:spacing w:after="0" w:line="360" w:lineRule="auto"/>
        <w:jc w:val="both"/>
        <w:rPr>
          <w:rFonts w:asciiTheme="majorBidi" w:hAnsiTheme="majorBidi" w:cstheme="majorBidi"/>
          <w:sz w:val="24"/>
          <w:szCs w:val="24"/>
          <w:rPrChange w:id="38" w:author="Cheryl Berkowitz" w:date="2023-11-07T16:50:00Z">
            <w:rPr>
              <w:rFonts w:asciiTheme="minorBidi" w:hAnsiTheme="minorBidi"/>
            </w:rPr>
          </w:rPrChange>
        </w:rPr>
      </w:pPr>
      <w:r w:rsidRPr="00746C8D">
        <w:rPr>
          <w:rFonts w:asciiTheme="majorBidi" w:hAnsiTheme="majorBidi" w:cstheme="majorBidi"/>
          <w:sz w:val="24"/>
          <w:szCs w:val="24"/>
          <w:rPrChange w:id="39" w:author="Cheryl Berkowitz" w:date="2023-11-07T16:50:00Z">
            <w:rPr>
              <w:rFonts w:asciiTheme="minorBidi" w:hAnsiTheme="minorBidi"/>
            </w:rPr>
          </w:rPrChange>
        </w:rPr>
        <w:t>Dear Prof. Goebel,</w:t>
      </w:r>
    </w:p>
    <w:p w14:paraId="147D1B08" w14:textId="77777777" w:rsidR="00581B0C" w:rsidRPr="00746C8D" w:rsidRDefault="00581B0C" w:rsidP="00581B0C">
      <w:pPr>
        <w:bidi w:val="0"/>
        <w:spacing w:after="0" w:line="360" w:lineRule="auto"/>
        <w:jc w:val="both"/>
        <w:rPr>
          <w:rFonts w:asciiTheme="majorBidi" w:hAnsiTheme="majorBidi" w:cstheme="majorBidi"/>
          <w:sz w:val="24"/>
          <w:szCs w:val="24"/>
          <w:rPrChange w:id="40" w:author="Cheryl Berkowitz" w:date="2023-11-07T16:50:00Z">
            <w:rPr>
              <w:rFonts w:asciiTheme="minorBidi" w:hAnsiTheme="minorBidi"/>
            </w:rPr>
          </w:rPrChange>
        </w:rPr>
      </w:pPr>
      <w:r w:rsidRPr="00746C8D">
        <w:rPr>
          <w:rFonts w:asciiTheme="majorBidi" w:hAnsiTheme="majorBidi" w:cstheme="majorBidi"/>
          <w:sz w:val="24"/>
          <w:szCs w:val="24"/>
          <w:rPrChange w:id="41" w:author="Cheryl Berkowitz" w:date="2023-11-07T16:50:00Z">
            <w:rPr>
              <w:rFonts w:asciiTheme="minorBidi" w:hAnsiTheme="minorBidi"/>
            </w:rPr>
          </w:rPrChange>
        </w:rPr>
        <w:t xml:space="preserve">Attached is our manuscript entitled "Inhibiting Pathological Calcium Phosphate Mineralization: Implications for Disease Progression" for your consideration as an original research article in Advanced Healthcare Materials. </w:t>
      </w:r>
    </w:p>
    <w:p w14:paraId="1E82BFA6" w14:textId="77777777" w:rsidR="00581B0C" w:rsidRPr="00746C8D" w:rsidRDefault="00581B0C" w:rsidP="00581B0C">
      <w:pPr>
        <w:bidi w:val="0"/>
        <w:spacing w:after="0" w:line="360" w:lineRule="auto"/>
        <w:jc w:val="both"/>
        <w:rPr>
          <w:rFonts w:asciiTheme="majorBidi" w:hAnsiTheme="majorBidi" w:cstheme="majorBidi"/>
          <w:sz w:val="24"/>
          <w:szCs w:val="24"/>
          <w:rPrChange w:id="42" w:author="Cheryl Berkowitz" w:date="2023-11-07T16:50:00Z">
            <w:rPr>
              <w:rFonts w:asciiTheme="minorBidi" w:hAnsiTheme="minorBidi"/>
            </w:rPr>
          </w:rPrChange>
        </w:rPr>
      </w:pPr>
      <w:r w:rsidRPr="00746C8D">
        <w:rPr>
          <w:rFonts w:asciiTheme="majorBidi" w:hAnsiTheme="majorBidi" w:cstheme="majorBidi"/>
          <w:sz w:val="24"/>
          <w:szCs w:val="24"/>
          <w:rPrChange w:id="43" w:author="Cheryl Berkowitz" w:date="2023-11-07T16:50:00Z">
            <w:rPr>
              <w:rFonts w:asciiTheme="minorBidi" w:hAnsiTheme="minorBidi"/>
            </w:rPr>
          </w:rPrChange>
        </w:rPr>
        <w:t xml:space="preserve">Pathological calcifications have profound implications for various health conditions, including the renal and cardiovascular systems and in the context of cancer. Calcium phosphate microcalcifications, especially hydroxyapatite crystals, are frequently associated with aggressive tumors and a poorer prognosis, particularly in early breast cancer. These crystals were also reported to trigger tumorigenesis behavior </w:t>
      </w:r>
      <w:r w:rsidRPr="00746C8D">
        <w:rPr>
          <w:rFonts w:asciiTheme="majorBidi" w:hAnsiTheme="majorBidi" w:cstheme="majorBidi"/>
          <w:i/>
          <w:iCs/>
          <w:sz w:val="24"/>
          <w:szCs w:val="24"/>
          <w:rPrChange w:id="44" w:author="Cheryl Berkowitz" w:date="2023-11-07T16:50:00Z">
            <w:rPr>
              <w:rFonts w:asciiTheme="minorBidi" w:hAnsiTheme="minorBidi"/>
            </w:rPr>
          </w:rPrChange>
        </w:rPr>
        <w:t>in vitro</w:t>
      </w:r>
      <w:r w:rsidRPr="00746C8D">
        <w:rPr>
          <w:rFonts w:asciiTheme="majorBidi" w:hAnsiTheme="majorBidi" w:cstheme="majorBidi"/>
          <w:sz w:val="24"/>
          <w:szCs w:val="24"/>
          <w:rPrChange w:id="45" w:author="Cheryl Berkowitz" w:date="2023-11-07T16:50:00Z">
            <w:rPr>
              <w:rFonts w:asciiTheme="minorBidi" w:hAnsiTheme="minorBidi"/>
            </w:rPr>
          </w:rPrChange>
        </w:rPr>
        <w:t>. Hence, inhibiting hydroxyapatite formation in the tumor microenvironment has the potential to impact disease progression and prognosis.</w:t>
      </w:r>
    </w:p>
    <w:p w14:paraId="18FF108F" w14:textId="77777777" w:rsidR="00581B0C" w:rsidRPr="00746C8D" w:rsidRDefault="00581B0C" w:rsidP="00581B0C">
      <w:pPr>
        <w:bidi w:val="0"/>
        <w:spacing w:after="0" w:line="360" w:lineRule="auto"/>
        <w:rPr>
          <w:rFonts w:asciiTheme="majorBidi" w:hAnsiTheme="majorBidi" w:cstheme="majorBidi"/>
          <w:sz w:val="24"/>
          <w:szCs w:val="24"/>
          <w:rPrChange w:id="46" w:author="Cheryl Berkowitz" w:date="2023-11-07T16:50:00Z">
            <w:rPr>
              <w:rFonts w:asciiTheme="minorBidi" w:hAnsiTheme="minorBidi"/>
            </w:rPr>
          </w:rPrChange>
        </w:rPr>
      </w:pPr>
      <w:r w:rsidRPr="00746C8D">
        <w:rPr>
          <w:rFonts w:asciiTheme="majorBidi" w:hAnsiTheme="majorBidi" w:cstheme="majorBidi"/>
          <w:sz w:val="24"/>
          <w:szCs w:val="24"/>
          <w:rPrChange w:id="47" w:author="Cheryl Berkowitz" w:date="2023-11-07T16:50:00Z">
            <w:rPr>
              <w:rFonts w:asciiTheme="minorBidi" w:hAnsiTheme="minorBidi"/>
            </w:rPr>
          </w:rPrChange>
        </w:rPr>
        <w:t xml:space="preserve">We developed a simulated body fluid platform that closely resembles the tumor microenvironment in which hydroxyapatite spontaneously forms, allowing us to control its crystallization and investigate its inhibition through the use of additives. We show that additives containing carboxylic acids effectively inhibit hydroxyapatite mineralization in this system and that significant inhibition is achieved by stabilizing amorphous calcium phosphate (ACP) nanospheres. Not only do these ACP nanospheres form as inhibition byproducts, but in some cases, using additives for hydroxyapatite crystallization inhibition results in the precipitation of several other calcium phosphate minerals. The size, morphology, aggregation, surface charge, and surface texture of these inhibition byproducts vary considerably. </w:t>
      </w:r>
    </w:p>
    <w:p w14:paraId="0C2AFBD8" w14:textId="760A3E79" w:rsidR="00581B0C" w:rsidRPr="00746C8D" w:rsidRDefault="00581B0C" w:rsidP="00746C8D">
      <w:pPr>
        <w:bidi w:val="0"/>
        <w:spacing w:after="0" w:line="360" w:lineRule="auto"/>
        <w:rPr>
          <w:rFonts w:asciiTheme="majorBidi" w:hAnsiTheme="majorBidi" w:cstheme="majorBidi"/>
          <w:sz w:val="24"/>
          <w:szCs w:val="24"/>
          <w:rPrChange w:id="48" w:author="Cheryl Berkowitz" w:date="2023-11-07T16:50:00Z">
            <w:rPr>
              <w:rFonts w:asciiTheme="minorBidi" w:hAnsiTheme="minorBidi"/>
            </w:rPr>
          </w:rPrChange>
        </w:rPr>
      </w:pPr>
      <w:r w:rsidRPr="00746C8D">
        <w:rPr>
          <w:rFonts w:asciiTheme="majorBidi" w:hAnsiTheme="majorBidi" w:cstheme="majorBidi"/>
          <w:sz w:val="24"/>
          <w:szCs w:val="24"/>
          <w:rPrChange w:id="49" w:author="Cheryl Berkowitz" w:date="2023-11-07T16:50:00Z">
            <w:rPr>
              <w:rFonts w:asciiTheme="minorBidi" w:hAnsiTheme="minorBidi"/>
            </w:rPr>
          </w:rPrChange>
        </w:rPr>
        <w:t xml:space="preserve">As a second step, we investigated the influence of mineral byproducts on the disease, an </w:t>
      </w:r>
      <w:del w:id="50" w:author="Cheryl Berkowitz" w:date="2023-11-07T16:52:00Z">
        <w:r w:rsidRPr="00746C8D" w:rsidDel="00746C8D">
          <w:rPr>
            <w:rFonts w:asciiTheme="majorBidi" w:hAnsiTheme="majorBidi" w:cstheme="majorBidi"/>
            <w:sz w:val="24"/>
            <w:szCs w:val="24"/>
            <w:rPrChange w:id="51" w:author="Cheryl Berkowitz" w:date="2023-11-07T16:50:00Z">
              <w:rPr>
                <w:rFonts w:asciiTheme="minorBidi" w:hAnsiTheme="minorBidi"/>
              </w:rPr>
            </w:rPrChange>
          </w:rPr>
          <w:delText xml:space="preserve">often </w:delText>
        </w:r>
      </w:del>
      <w:ins w:id="52" w:author="Cheryl Berkowitz" w:date="2023-11-07T16:52:00Z">
        <w:r w:rsidR="00746C8D" w:rsidRPr="00746C8D">
          <w:rPr>
            <w:rFonts w:asciiTheme="majorBidi" w:hAnsiTheme="majorBidi" w:cstheme="majorBidi"/>
            <w:sz w:val="24"/>
            <w:szCs w:val="24"/>
            <w:rPrChange w:id="53" w:author="Cheryl Berkowitz" w:date="2023-11-07T16:50:00Z">
              <w:rPr>
                <w:rFonts w:asciiTheme="minorBidi" w:hAnsiTheme="minorBidi"/>
              </w:rPr>
            </w:rPrChange>
          </w:rPr>
          <w:t>often</w:t>
        </w:r>
        <w:r w:rsidR="00746C8D">
          <w:rPr>
            <w:rFonts w:asciiTheme="majorBidi" w:hAnsiTheme="majorBidi" w:cstheme="majorBidi"/>
            <w:sz w:val="24"/>
            <w:szCs w:val="24"/>
          </w:rPr>
          <w:t>-</w:t>
        </w:r>
      </w:ins>
      <w:r w:rsidRPr="00746C8D">
        <w:rPr>
          <w:rFonts w:asciiTheme="majorBidi" w:hAnsiTheme="majorBidi" w:cstheme="majorBidi"/>
          <w:sz w:val="24"/>
          <w:szCs w:val="24"/>
          <w:rPrChange w:id="54" w:author="Cheryl Berkowitz" w:date="2023-11-07T16:50:00Z">
            <w:rPr>
              <w:rFonts w:asciiTheme="minorBidi" w:hAnsiTheme="minorBidi"/>
            </w:rPr>
          </w:rPrChange>
        </w:rPr>
        <w:t xml:space="preserve">neglected aspect of crystallization inhibition design. We treated </w:t>
      </w:r>
      <w:ins w:id="55" w:author="Cheryl Berkowitz" w:date="2023-11-07T16:52:00Z">
        <w:r w:rsidR="00746C8D" w:rsidRPr="003177C9">
          <w:rPr>
            <w:rFonts w:asciiTheme="majorBidi" w:hAnsiTheme="majorBidi" w:cstheme="majorBidi"/>
            <w:sz w:val="24"/>
            <w:szCs w:val="24"/>
          </w:rPr>
          <w:t>precancer</w:t>
        </w:r>
        <w:r w:rsidR="00746C8D">
          <w:rPr>
            <w:rFonts w:asciiTheme="majorBidi" w:hAnsiTheme="majorBidi" w:cstheme="majorBidi"/>
            <w:sz w:val="24"/>
            <w:szCs w:val="24"/>
          </w:rPr>
          <w:t>ous</w:t>
        </w:r>
        <w:bookmarkStart w:id="56" w:name="_GoBack"/>
        <w:bookmarkEnd w:id="56"/>
        <w:r w:rsidR="00746C8D" w:rsidRPr="003177C9">
          <w:rPr>
            <w:rFonts w:asciiTheme="majorBidi" w:hAnsiTheme="majorBidi" w:cstheme="majorBidi"/>
            <w:sz w:val="24"/>
            <w:szCs w:val="24"/>
          </w:rPr>
          <w:t xml:space="preserve"> </w:t>
        </w:r>
      </w:ins>
      <w:r w:rsidRPr="00746C8D">
        <w:rPr>
          <w:rFonts w:asciiTheme="majorBidi" w:hAnsiTheme="majorBidi" w:cstheme="majorBidi"/>
          <w:sz w:val="24"/>
          <w:szCs w:val="24"/>
          <w:rPrChange w:id="57" w:author="Cheryl Berkowitz" w:date="2023-11-07T16:50:00Z">
            <w:rPr>
              <w:rFonts w:asciiTheme="minorBidi" w:hAnsiTheme="minorBidi"/>
            </w:rPr>
          </w:rPrChange>
        </w:rPr>
        <w:t xml:space="preserve">human breast </w:t>
      </w:r>
      <w:del w:id="58" w:author="Cheryl Berkowitz" w:date="2023-11-07T16:52:00Z">
        <w:r w:rsidRPr="00746C8D" w:rsidDel="00746C8D">
          <w:rPr>
            <w:rFonts w:asciiTheme="majorBidi" w:hAnsiTheme="majorBidi" w:cstheme="majorBidi"/>
            <w:sz w:val="24"/>
            <w:szCs w:val="24"/>
            <w:rPrChange w:id="59" w:author="Cheryl Berkowitz" w:date="2023-11-07T16:50:00Z">
              <w:rPr>
                <w:rFonts w:asciiTheme="minorBidi" w:hAnsiTheme="minorBidi"/>
              </w:rPr>
            </w:rPrChange>
          </w:rPr>
          <w:delText xml:space="preserve">precancer </w:delText>
        </w:r>
      </w:del>
      <w:r w:rsidRPr="00746C8D">
        <w:rPr>
          <w:rFonts w:asciiTheme="majorBidi" w:hAnsiTheme="majorBidi" w:cstheme="majorBidi"/>
          <w:sz w:val="24"/>
          <w:szCs w:val="24"/>
          <w:rPrChange w:id="60" w:author="Cheryl Berkowitz" w:date="2023-11-07T16:50:00Z">
            <w:rPr>
              <w:rFonts w:asciiTheme="minorBidi" w:hAnsiTheme="minorBidi"/>
            </w:rPr>
          </w:rPrChange>
        </w:rPr>
        <w:t xml:space="preserve">cells with various minerals formed as byproducts of hydroxyapatite inhibition to evaluate their impact on cell tumorigenesis. Unlike conventional assumptions, all hydroxyapatite minerals in this study exhibited cytotoxic or proliferation-suppressing effects. Additionally, ACP unexpectedly increased cellular proliferation when present as agglomerates. </w:t>
      </w:r>
    </w:p>
    <w:p w14:paraId="680C424B" w14:textId="77777777" w:rsidR="00581B0C" w:rsidRPr="00746C8D" w:rsidRDefault="00581B0C" w:rsidP="00581B0C">
      <w:pPr>
        <w:bidi w:val="0"/>
        <w:spacing w:after="0" w:line="360" w:lineRule="auto"/>
        <w:rPr>
          <w:rFonts w:asciiTheme="majorBidi" w:hAnsiTheme="majorBidi" w:cstheme="majorBidi"/>
          <w:sz w:val="24"/>
          <w:szCs w:val="24"/>
          <w:rPrChange w:id="61" w:author="Cheryl Berkowitz" w:date="2023-11-07T16:50:00Z">
            <w:rPr>
              <w:rFonts w:ascii="Times New Roman" w:hAnsi="Times New Roman" w:cs="Times New Roman"/>
              <w:sz w:val="24"/>
              <w:szCs w:val="24"/>
            </w:rPr>
          </w:rPrChange>
        </w:rPr>
      </w:pPr>
      <w:r w:rsidRPr="00746C8D">
        <w:rPr>
          <w:rFonts w:asciiTheme="majorBidi" w:hAnsiTheme="majorBidi" w:cstheme="majorBidi"/>
          <w:sz w:val="24"/>
          <w:szCs w:val="24"/>
          <w:rPrChange w:id="62" w:author="Cheryl Berkowitz" w:date="2023-11-07T16:50:00Z">
            <w:rPr>
              <w:rFonts w:asciiTheme="minorBidi" w:hAnsiTheme="minorBidi"/>
            </w:rPr>
          </w:rPrChange>
        </w:rPr>
        <w:t xml:space="preserve">Our research underscores the complexity of mineral-cell interactions and challenges the simplistic attribution of cellular responses to mineral phase and crystallinity. Insights from this research lie not only in advancing our understanding of the role of hydroxyapatite in breast cancer but also in highlighting the potential harm caused by </w:t>
      </w:r>
      <w:r w:rsidRPr="00746C8D">
        <w:rPr>
          <w:rFonts w:asciiTheme="majorBidi" w:hAnsiTheme="majorBidi" w:cstheme="majorBidi"/>
          <w:sz w:val="24"/>
          <w:szCs w:val="24"/>
          <w:rPrChange w:id="63" w:author="Cheryl Berkowitz" w:date="2023-11-07T16:50:00Z">
            <w:rPr>
              <w:rFonts w:asciiTheme="minorBidi" w:hAnsiTheme="minorBidi"/>
            </w:rPr>
          </w:rPrChange>
        </w:rPr>
        <w:lastRenderedPageBreak/>
        <w:t xml:space="preserve">its inhibition byproducts. This has the potential to influence clinical practices and offer innovative approaches to pathological biomineralization. Furthermore, it is also relevant for bone regeneration and the development of composite biomaterials for tissue engineering applications. </w:t>
      </w:r>
    </w:p>
    <w:p w14:paraId="39581342" w14:textId="77777777" w:rsidR="00581B0C" w:rsidRPr="00746C8D" w:rsidRDefault="00581B0C" w:rsidP="00581B0C">
      <w:pPr>
        <w:bidi w:val="0"/>
        <w:spacing w:after="0" w:line="360" w:lineRule="auto"/>
        <w:rPr>
          <w:rFonts w:asciiTheme="majorBidi" w:hAnsiTheme="majorBidi" w:cstheme="majorBidi"/>
          <w:sz w:val="24"/>
          <w:szCs w:val="24"/>
          <w:rPrChange w:id="64" w:author="Cheryl Berkowitz" w:date="2023-11-07T16:50:00Z">
            <w:rPr>
              <w:rFonts w:asciiTheme="minorBidi" w:hAnsiTheme="minorBidi"/>
            </w:rPr>
          </w:rPrChange>
        </w:rPr>
      </w:pPr>
      <w:r w:rsidRPr="00746C8D">
        <w:rPr>
          <w:rFonts w:asciiTheme="majorBidi" w:hAnsiTheme="majorBidi" w:cstheme="majorBidi"/>
          <w:sz w:val="24"/>
          <w:szCs w:val="24"/>
          <w:rPrChange w:id="65" w:author="Cheryl Berkowitz" w:date="2023-11-07T16:50:00Z">
            <w:rPr>
              <w:rFonts w:asciiTheme="minorBidi" w:hAnsiTheme="minorBidi"/>
            </w:rPr>
          </w:rPrChange>
        </w:rPr>
        <w:t xml:space="preserve">Given these innovative results, we believe this manuscript will be of interest to the broad readership of </w:t>
      </w:r>
      <w:r w:rsidRPr="00746C8D">
        <w:rPr>
          <w:rFonts w:asciiTheme="majorBidi" w:hAnsiTheme="majorBidi" w:cstheme="majorBidi"/>
          <w:i/>
          <w:iCs/>
          <w:sz w:val="24"/>
          <w:szCs w:val="24"/>
          <w:rPrChange w:id="66" w:author="Cheryl Berkowitz" w:date="2023-11-07T16:50:00Z">
            <w:rPr>
              <w:rFonts w:asciiTheme="minorBidi" w:hAnsiTheme="minorBidi"/>
              <w:i/>
              <w:iCs/>
            </w:rPr>
          </w:rPrChange>
        </w:rPr>
        <w:t>Advanced Healthcare Materials</w:t>
      </w:r>
      <w:r w:rsidRPr="00746C8D">
        <w:rPr>
          <w:rFonts w:asciiTheme="majorBidi" w:hAnsiTheme="majorBidi" w:cstheme="majorBidi"/>
          <w:sz w:val="24"/>
          <w:szCs w:val="24"/>
          <w:rPrChange w:id="67" w:author="Cheryl Berkowitz" w:date="2023-11-07T16:50:00Z">
            <w:rPr>
              <w:rFonts w:asciiTheme="minorBidi" w:hAnsiTheme="minorBidi"/>
            </w:rPr>
          </w:rPrChange>
        </w:rPr>
        <w:t>, including researchers in the fields of biomineralization, pathological crystallization, and biomaterials.</w:t>
      </w:r>
    </w:p>
    <w:p w14:paraId="02E7A6EB" w14:textId="77777777" w:rsidR="00581B0C" w:rsidRPr="00746C8D" w:rsidRDefault="00581B0C" w:rsidP="00581B0C">
      <w:pPr>
        <w:bidi w:val="0"/>
        <w:spacing w:after="0" w:line="360" w:lineRule="auto"/>
        <w:rPr>
          <w:rFonts w:asciiTheme="majorBidi" w:hAnsiTheme="majorBidi" w:cstheme="majorBidi"/>
          <w:sz w:val="24"/>
          <w:szCs w:val="24"/>
          <w:rPrChange w:id="68" w:author="Cheryl Berkowitz" w:date="2023-11-07T16:50:00Z">
            <w:rPr>
              <w:rFonts w:asciiTheme="minorBidi" w:hAnsiTheme="minorBidi"/>
            </w:rPr>
          </w:rPrChange>
        </w:rPr>
      </w:pPr>
    </w:p>
    <w:p w14:paraId="0BFB33FB" w14:textId="77777777" w:rsidR="00581B0C" w:rsidRPr="00746C8D" w:rsidRDefault="00581B0C" w:rsidP="00581B0C">
      <w:pPr>
        <w:bidi w:val="0"/>
        <w:spacing w:after="0" w:line="360" w:lineRule="auto"/>
        <w:rPr>
          <w:rFonts w:asciiTheme="majorBidi" w:hAnsiTheme="majorBidi" w:cstheme="majorBidi"/>
          <w:sz w:val="24"/>
          <w:szCs w:val="24"/>
          <w:rPrChange w:id="69" w:author="Cheryl Berkowitz" w:date="2023-11-07T16:50:00Z">
            <w:rPr>
              <w:rFonts w:asciiTheme="minorBidi" w:hAnsiTheme="minorBidi"/>
            </w:rPr>
          </w:rPrChange>
        </w:rPr>
      </w:pPr>
      <w:r w:rsidRPr="00746C8D">
        <w:rPr>
          <w:rFonts w:asciiTheme="majorBidi" w:hAnsiTheme="majorBidi" w:cstheme="majorBidi"/>
          <w:sz w:val="24"/>
          <w:szCs w:val="24"/>
          <w:rPrChange w:id="70" w:author="Cheryl Berkowitz" w:date="2023-11-07T16:50:00Z">
            <w:rPr>
              <w:rFonts w:asciiTheme="minorBidi" w:hAnsiTheme="minorBidi"/>
            </w:rPr>
          </w:rPrChange>
        </w:rPr>
        <w:t>We suggest the following individuals as referees based on their expertise in pathological biomineralization, biomedical engineering, and biomaterial properties:</w:t>
      </w:r>
    </w:p>
    <w:p w14:paraId="16EB7FC7" w14:textId="77777777" w:rsidR="00581B0C" w:rsidRPr="00746C8D" w:rsidRDefault="00581B0C" w:rsidP="00581B0C">
      <w:pPr>
        <w:bidi w:val="0"/>
        <w:jc w:val="both"/>
        <w:rPr>
          <w:rFonts w:asciiTheme="majorBidi" w:hAnsiTheme="majorBidi" w:cstheme="majorBidi"/>
          <w:sz w:val="24"/>
          <w:szCs w:val="24"/>
          <w:rtl/>
          <w:rPrChange w:id="71" w:author="Cheryl Berkowitz" w:date="2023-11-07T16:50:00Z">
            <w:rPr>
              <w:rtl/>
            </w:rPr>
          </w:rPrChange>
        </w:rPr>
      </w:pPr>
    </w:p>
    <w:sectPr w:rsidR="00581B0C" w:rsidRPr="00746C8D" w:rsidSect="00240B4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Cheryl Berkowitz" w:date="2023-11-07T16:48:00Z" w:initials="CB">
    <w:p w14:paraId="5A9FB8EA" w14:textId="3C85DE80" w:rsidR="0056156B" w:rsidRDefault="0056156B" w:rsidP="0056156B">
      <w:pPr>
        <w:pStyle w:val="CommentText"/>
        <w:bidi w:val="0"/>
      </w:pPr>
      <w:r>
        <w:rPr>
          <w:rStyle w:val="CommentReference"/>
        </w:rPr>
        <w:annotationRef/>
      </w:r>
      <w:r w:rsidR="00746C8D">
        <w:rPr>
          <w:noProof/>
        </w:rPr>
        <w:t>A</w:t>
      </w:r>
      <w:r w:rsidR="00746C8D">
        <w:rPr>
          <w:noProof/>
        </w:rPr>
        <w:t>s commented upon in the manuscript, please check the units for intensity - I believe that a period is missing.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9FB8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Berkowitz">
    <w15:presenceInfo w15:providerId="Windows Live" w15:userId="0886b24bccdb3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revisionView w:insDel="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xsLAwMrK0MDS1NDVU0lEKTi0uzszPAykwqwUA4HJ50CwAAAA="/>
  </w:docVars>
  <w:rsids>
    <w:rsidRoot w:val="0072197C"/>
    <w:rsid w:val="00012E11"/>
    <w:rsid w:val="000662C8"/>
    <w:rsid w:val="000D3428"/>
    <w:rsid w:val="000F1A6F"/>
    <w:rsid w:val="00141827"/>
    <w:rsid w:val="0014732A"/>
    <w:rsid w:val="001664AB"/>
    <w:rsid w:val="0017382C"/>
    <w:rsid w:val="001B70A2"/>
    <w:rsid w:val="001E59F6"/>
    <w:rsid w:val="00226DAE"/>
    <w:rsid w:val="00240B41"/>
    <w:rsid w:val="002D2FD6"/>
    <w:rsid w:val="00331D5E"/>
    <w:rsid w:val="003325BA"/>
    <w:rsid w:val="00354F19"/>
    <w:rsid w:val="003663B1"/>
    <w:rsid w:val="0037029D"/>
    <w:rsid w:val="0037070E"/>
    <w:rsid w:val="003D000C"/>
    <w:rsid w:val="003D3D84"/>
    <w:rsid w:val="004312A0"/>
    <w:rsid w:val="00437251"/>
    <w:rsid w:val="00476AA1"/>
    <w:rsid w:val="0047701F"/>
    <w:rsid w:val="004A7A75"/>
    <w:rsid w:val="0056156B"/>
    <w:rsid w:val="005704E9"/>
    <w:rsid w:val="00581B0C"/>
    <w:rsid w:val="00592975"/>
    <w:rsid w:val="005E67C0"/>
    <w:rsid w:val="0060613A"/>
    <w:rsid w:val="00620E6A"/>
    <w:rsid w:val="00631E88"/>
    <w:rsid w:val="0072197C"/>
    <w:rsid w:val="0074034E"/>
    <w:rsid w:val="0074328B"/>
    <w:rsid w:val="00746136"/>
    <w:rsid w:val="00746C8D"/>
    <w:rsid w:val="007F4FFD"/>
    <w:rsid w:val="00805996"/>
    <w:rsid w:val="0086270E"/>
    <w:rsid w:val="008713F5"/>
    <w:rsid w:val="008D733C"/>
    <w:rsid w:val="008E2F5B"/>
    <w:rsid w:val="0092107D"/>
    <w:rsid w:val="00942396"/>
    <w:rsid w:val="0096435A"/>
    <w:rsid w:val="009908E6"/>
    <w:rsid w:val="00A17CE3"/>
    <w:rsid w:val="00A35755"/>
    <w:rsid w:val="00A44D86"/>
    <w:rsid w:val="00A62F69"/>
    <w:rsid w:val="00AC1E24"/>
    <w:rsid w:val="00B174A7"/>
    <w:rsid w:val="00B279B1"/>
    <w:rsid w:val="00B44F34"/>
    <w:rsid w:val="00B531AB"/>
    <w:rsid w:val="00B90298"/>
    <w:rsid w:val="00BD049C"/>
    <w:rsid w:val="00BE764B"/>
    <w:rsid w:val="00C37802"/>
    <w:rsid w:val="00C573B7"/>
    <w:rsid w:val="00C7490A"/>
    <w:rsid w:val="00CC0CE8"/>
    <w:rsid w:val="00CC11E5"/>
    <w:rsid w:val="00D90C47"/>
    <w:rsid w:val="00DB1319"/>
    <w:rsid w:val="00E1153C"/>
    <w:rsid w:val="00E13C54"/>
    <w:rsid w:val="00E30273"/>
    <w:rsid w:val="00E8722F"/>
    <w:rsid w:val="00EF4E15"/>
    <w:rsid w:val="00F0382D"/>
    <w:rsid w:val="00F37C6E"/>
    <w:rsid w:val="00F5253A"/>
    <w:rsid w:val="00FB2B8F"/>
    <w:rsid w:val="00FE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BF6D"/>
  <w15:chartTrackingRefBased/>
  <w15:docId w15:val="{099C6644-2A52-4870-BFEC-68924996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97C"/>
    <w:pPr>
      <w:bidi/>
      <w:spacing w:after="0" w:line="240" w:lineRule="auto"/>
    </w:pPr>
    <w:rPr>
      <w:rFonts w:eastAsia="MS Mincho"/>
      <w:kern w:val="0"/>
    </w:rPr>
  </w:style>
  <w:style w:type="table" w:styleId="TableGrid">
    <w:name w:val="Table Grid"/>
    <w:basedOn w:val="TableNormal"/>
    <w:uiPriority w:val="39"/>
    <w:rsid w:val="0072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396"/>
    <w:rPr>
      <w:color w:val="808080"/>
    </w:rPr>
  </w:style>
  <w:style w:type="character" w:styleId="CommentReference">
    <w:name w:val="annotation reference"/>
    <w:basedOn w:val="DefaultParagraphFont"/>
    <w:uiPriority w:val="99"/>
    <w:semiHidden/>
    <w:unhideWhenUsed/>
    <w:rsid w:val="00C7490A"/>
    <w:rPr>
      <w:sz w:val="16"/>
      <w:szCs w:val="16"/>
    </w:rPr>
  </w:style>
  <w:style w:type="paragraph" w:styleId="CommentText">
    <w:name w:val="annotation text"/>
    <w:basedOn w:val="Normal"/>
    <w:link w:val="CommentTextChar"/>
    <w:uiPriority w:val="99"/>
    <w:unhideWhenUsed/>
    <w:rsid w:val="00C7490A"/>
    <w:pPr>
      <w:spacing w:line="240" w:lineRule="auto"/>
    </w:pPr>
    <w:rPr>
      <w:sz w:val="20"/>
      <w:szCs w:val="20"/>
    </w:rPr>
  </w:style>
  <w:style w:type="character" w:customStyle="1" w:styleId="CommentTextChar">
    <w:name w:val="Comment Text Char"/>
    <w:basedOn w:val="DefaultParagraphFont"/>
    <w:link w:val="CommentText"/>
    <w:uiPriority w:val="99"/>
    <w:rsid w:val="00C7490A"/>
    <w:rPr>
      <w:sz w:val="20"/>
      <w:szCs w:val="20"/>
    </w:rPr>
  </w:style>
  <w:style w:type="paragraph" w:styleId="CommentSubject">
    <w:name w:val="annotation subject"/>
    <w:basedOn w:val="CommentText"/>
    <w:next w:val="CommentText"/>
    <w:link w:val="CommentSubjectChar"/>
    <w:uiPriority w:val="99"/>
    <w:semiHidden/>
    <w:unhideWhenUsed/>
    <w:rsid w:val="00C573B7"/>
    <w:rPr>
      <w:b/>
      <w:bCs/>
    </w:rPr>
  </w:style>
  <w:style w:type="character" w:customStyle="1" w:styleId="CommentSubjectChar">
    <w:name w:val="Comment Subject Char"/>
    <w:basedOn w:val="CommentTextChar"/>
    <w:link w:val="CommentSubject"/>
    <w:uiPriority w:val="99"/>
    <w:semiHidden/>
    <w:rsid w:val="00C573B7"/>
    <w:rPr>
      <w:b/>
      <w:bCs/>
      <w:sz w:val="20"/>
      <w:szCs w:val="20"/>
    </w:rPr>
  </w:style>
  <w:style w:type="paragraph" w:styleId="Revision">
    <w:name w:val="Revision"/>
    <w:hidden/>
    <w:uiPriority w:val="99"/>
    <w:semiHidden/>
    <w:rsid w:val="00F0382D"/>
    <w:pPr>
      <w:spacing w:after="0" w:line="240" w:lineRule="auto"/>
    </w:pPr>
  </w:style>
  <w:style w:type="paragraph" w:styleId="BalloonText">
    <w:name w:val="Balloon Text"/>
    <w:basedOn w:val="Normal"/>
    <w:link w:val="BalloonTextChar"/>
    <w:uiPriority w:val="99"/>
    <w:semiHidden/>
    <w:unhideWhenUsed/>
    <w:rsid w:val="00561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ירדן נחמיאס</dc:creator>
  <cp:keywords/>
  <dc:description/>
  <cp:lastModifiedBy>Cheryl Berkowitz</cp:lastModifiedBy>
  <cp:revision>5</cp:revision>
  <dcterms:created xsi:type="dcterms:W3CDTF">2023-11-01T08:22:00Z</dcterms:created>
  <dcterms:modified xsi:type="dcterms:W3CDTF">2023-11-07T14:53:00Z</dcterms:modified>
</cp:coreProperties>
</file>