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D364" w14:textId="5662AAD2" w:rsidR="00C57BA5" w:rsidRPr="000F2468" w:rsidRDefault="00C57BA5" w:rsidP="003519EA">
      <w:pPr>
        <w:spacing w:line="480" w:lineRule="auto"/>
        <w:contextualSpacing/>
        <w:jc w:val="center"/>
        <w:rPr>
          <w:rFonts w:asciiTheme="majorBidi" w:hAnsiTheme="majorBidi" w:cstheme="majorBidi"/>
          <w:b/>
          <w:bCs/>
          <w:sz w:val="24"/>
          <w:szCs w:val="24"/>
          <w:rtl/>
        </w:rPr>
      </w:pPr>
      <w:r w:rsidRPr="000F2468">
        <w:rPr>
          <w:rFonts w:asciiTheme="majorBidi" w:hAnsiTheme="majorBidi" w:cstheme="majorBidi"/>
          <w:b/>
          <w:bCs/>
          <w:sz w:val="24"/>
          <w:szCs w:val="24"/>
        </w:rPr>
        <w:t>Intersectionality and caregiving:</w:t>
      </w:r>
      <w:del w:id="0" w:author="Daniella Blau" w:date="2023-11-11T23:35:00Z">
        <w:r w:rsidR="00A15513" w:rsidRPr="0095714D">
          <w:rPr>
            <w:rFonts w:asciiTheme="majorBidi" w:hAnsiTheme="majorBidi" w:cstheme="majorBidi"/>
            <w:b/>
            <w:bCs/>
            <w:sz w:val="28"/>
            <w:szCs w:val="28"/>
          </w:rPr>
          <w:delText xml:space="preserve"> </w:delText>
        </w:r>
      </w:del>
    </w:p>
    <w:p w14:paraId="3D6E9C1D" w14:textId="77777777" w:rsidR="00C57BA5" w:rsidRPr="000F2468" w:rsidRDefault="00C57BA5" w:rsidP="003519EA">
      <w:pPr>
        <w:spacing w:line="480" w:lineRule="auto"/>
        <w:contextualSpacing/>
        <w:jc w:val="center"/>
        <w:rPr>
          <w:rFonts w:asciiTheme="majorBidi" w:hAnsiTheme="majorBidi" w:cstheme="majorBidi"/>
          <w:b/>
          <w:bCs/>
          <w:sz w:val="24"/>
          <w:szCs w:val="24"/>
          <w:rtl/>
        </w:rPr>
      </w:pPr>
      <w:r w:rsidRPr="000F2468">
        <w:rPr>
          <w:rFonts w:asciiTheme="majorBidi" w:hAnsiTheme="majorBidi" w:cstheme="majorBidi"/>
          <w:b/>
          <w:bCs/>
          <w:sz w:val="24"/>
          <w:szCs w:val="24"/>
        </w:rPr>
        <w:t>The experience and coping</w:t>
      </w:r>
      <w:ins w:id="1" w:author="Daniella Blau" w:date="2023-11-11T23:35:00Z">
        <w:r w:rsidR="00D71AD8">
          <w:rPr>
            <w:rFonts w:asciiTheme="majorBidi" w:hAnsiTheme="majorBidi" w:cstheme="majorBidi"/>
            <w:b/>
            <w:bCs/>
            <w:sz w:val="24"/>
            <w:szCs w:val="24"/>
          </w:rPr>
          <w:t xml:space="preserve"> strategies</w:t>
        </w:r>
      </w:ins>
      <w:r w:rsidRPr="000F2468">
        <w:rPr>
          <w:rFonts w:asciiTheme="majorBidi" w:hAnsiTheme="majorBidi" w:cstheme="majorBidi"/>
          <w:b/>
          <w:bCs/>
          <w:sz w:val="24"/>
          <w:szCs w:val="24"/>
        </w:rPr>
        <w:t xml:space="preserve"> of immigrant women caring for a family member with severe mental </w:t>
      </w:r>
      <w:proofErr w:type="gramStart"/>
      <w:r w:rsidRPr="000F2468">
        <w:rPr>
          <w:rFonts w:asciiTheme="majorBidi" w:hAnsiTheme="majorBidi" w:cstheme="majorBidi"/>
          <w:b/>
          <w:bCs/>
          <w:sz w:val="24"/>
          <w:szCs w:val="24"/>
        </w:rPr>
        <w:t>illness</w:t>
      </w:r>
      <w:proofErr w:type="gramEnd"/>
    </w:p>
    <w:p w14:paraId="5767D6E1" w14:textId="77777777" w:rsidR="00C57BA5" w:rsidRPr="000F2468" w:rsidRDefault="00C57BA5" w:rsidP="003519EA">
      <w:pPr>
        <w:spacing w:line="480" w:lineRule="auto"/>
        <w:jc w:val="center"/>
        <w:rPr>
          <w:rFonts w:asciiTheme="majorBidi" w:hAnsiTheme="majorBidi" w:cstheme="majorBidi"/>
          <w:b/>
          <w:bCs/>
          <w:sz w:val="24"/>
          <w:szCs w:val="24"/>
          <w:u w:val="single"/>
          <w:rtl/>
        </w:rPr>
      </w:pPr>
    </w:p>
    <w:p w14:paraId="45AB677B" w14:textId="77777777" w:rsidR="00C57BA5" w:rsidRPr="000F2468" w:rsidRDefault="00C57BA5" w:rsidP="003519EA">
      <w:pPr>
        <w:spacing w:line="480" w:lineRule="auto"/>
        <w:contextualSpacing/>
        <w:jc w:val="center"/>
        <w:rPr>
          <w:rFonts w:asciiTheme="majorBidi" w:eastAsia="Calibri" w:hAnsiTheme="majorBidi" w:cstheme="majorBidi"/>
          <w:i/>
          <w:iCs/>
          <w:sz w:val="24"/>
          <w:szCs w:val="24"/>
          <w:rtl/>
        </w:rPr>
      </w:pPr>
      <w:proofErr w:type="spellStart"/>
      <w:r w:rsidRPr="000F2468">
        <w:rPr>
          <w:rFonts w:asciiTheme="majorBidi" w:eastAsia="Calibri" w:hAnsiTheme="majorBidi" w:cstheme="majorBidi"/>
          <w:i/>
          <w:iCs/>
          <w:sz w:val="24"/>
          <w:szCs w:val="24"/>
        </w:rPr>
        <w:t>Evgeny</w:t>
      </w:r>
      <w:proofErr w:type="spellEnd"/>
      <w:r w:rsidRPr="000F2468">
        <w:rPr>
          <w:rFonts w:asciiTheme="majorBidi" w:eastAsia="Calibri" w:hAnsiTheme="majorBidi" w:cstheme="majorBidi"/>
          <w:i/>
          <w:iCs/>
          <w:sz w:val="24"/>
          <w:szCs w:val="24"/>
        </w:rPr>
        <w:t xml:space="preserve"> </w:t>
      </w:r>
      <w:proofErr w:type="spellStart"/>
      <w:r w:rsidRPr="000F2468">
        <w:rPr>
          <w:rFonts w:asciiTheme="majorBidi" w:eastAsia="Calibri" w:hAnsiTheme="majorBidi" w:cstheme="majorBidi"/>
          <w:i/>
          <w:iCs/>
          <w:sz w:val="24"/>
          <w:szCs w:val="24"/>
        </w:rPr>
        <w:t>Knaifel</w:t>
      </w:r>
      <w:proofErr w:type="spellEnd"/>
      <w:r w:rsidRPr="000F2468">
        <w:rPr>
          <w:rFonts w:asciiTheme="majorBidi" w:eastAsia="Calibri" w:hAnsiTheme="majorBidi" w:cstheme="majorBidi"/>
          <w:i/>
          <w:iCs/>
          <w:sz w:val="24"/>
          <w:szCs w:val="24"/>
        </w:rPr>
        <w:t xml:space="preserve"> &amp; Ludmila Rubinstein</w:t>
      </w:r>
    </w:p>
    <w:p w14:paraId="5BADA92E" w14:textId="77777777" w:rsidR="00C57BA5" w:rsidRPr="000F2468" w:rsidRDefault="00C57BA5" w:rsidP="003519EA">
      <w:pPr>
        <w:spacing w:after="0" w:line="480" w:lineRule="auto"/>
        <w:jc w:val="center"/>
        <w:rPr>
          <w:rFonts w:asciiTheme="majorBidi" w:eastAsia="Times New Roman" w:hAnsiTheme="majorBidi" w:cstheme="majorBidi"/>
          <w:i/>
          <w:iCs/>
          <w:sz w:val="24"/>
          <w:szCs w:val="24"/>
        </w:rPr>
      </w:pPr>
      <w:r w:rsidRPr="000F2468">
        <w:rPr>
          <w:rFonts w:asciiTheme="majorBidi" w:eastAsia="Times New Roman" w:hAnsiTheme="majorBidi" w:cstheme="majorBidi"/>
          <w:i/>
          <w:iCs/>
          <w:sz w:val="24"/>
          <w:szCs w:val="24"/>
        </w:rPr>
        <w:br/>
        <w:t>Faculty of Social Work</w:t>
      </w:r>
    </w:p>
    <w:p w14:paraId="30403F33" w14:textId="77777777" w:rsidR="00C57BA5" w:rsidRPr="000F2468" w:rsidRDefault="00C57BA5" w:rsidP="003519EA">
      <w:pPr>
        <w:spacing w:after="0" w:line="480" w:lineRule="auto"/>
        <w:jc w:val="center"/>
        <w:rPr>
          <w:rFonts w:asciiTheme="majorBidi" w:eastAsia="Times New Roman" w:hAnsiTheme="majorBidi" w:cstheme="majorBidi"/>
          <w:i/>
          <w:iCs/>
          <w:sz w:val="24"/>
          <w:szCs w:val="24"/>
        </w:rPr>
      </w:pPr>
      <w:r w:rsidRPr="000F2468">
        <w:rPr>
          <w:rFonts w:asciiTheme="majorBidi" w:eastAsia="Times New Roman" w:hAnsiTheme="majorBidi" w:cstheme="majorBidi"/>
          <w:i/>
          <w:iCs/>
          <w:sz w:val="24"/>
          <w:szCs w:val="24"/>
        </w:rPr>
        <w:t>Ashkelon Academic College</w:t>
      </w:r>
    </w:p>
    <w:p w14:paraId="2BC55A2D" w14:textId="77777777" w:rsidR="00E54AA9" w:rsidRPr="000F2468" w:rsidRDefault="00E54AA9" w:rsidP="003519EA">
      <w:pPr>
        <w:spacing w:line="480" w:lineRule="auto"/>
        <w:jc w:val="center"/>
        <w:rPr>
          <w:rFonts w:asciiTheme="majorBidi" w:hAnsiTheme="majorBidi" w:cstheme="majorBidi"/>
          <w:sz w:val="24"/>
          <w:szCs w:val="24"/>
        </w:rPr>
      </w:pPr>
    </w:p>
    <w:p w14:paraId="4D21313C" w14:textId="77777777" w:rsidR="00C57BA5" w:rsidRPr="000F2468" w:rsidRDefault="00C57BA5" w:rsidP="003519EA">
      <w:pPr>
        <w:spacing w:line="480" w:lineRule="auto"/>
        <w:rPr>
          <w:rFonts w:asciiTheme="majorBidi" w:eastAsia="Calibri" w:hAnsiTheme="majorBidi" w:cstheme="majorBidi"/>
          <w:i/>
          <w:iCs/>
          <w:sz w:val="24"/>
          <w:szCs w:val="24"/>
        </w:rPr>
      </w:pPr>
      <w:proofErr w:type="spellStart"/>
      <w:r w:rsidRPr="000F2468">
        <w:rPr>
          <w:rFonts w:asciiTheme="majorBidi" w:eastAsia="Calibri" w:hAnsiTheme="majorBidi" w:cstheme="majorBidi"/>
          <w:i/>
          <w:iCs/>
          <w:sz w:val="24"/>
          <w:szCs w:val="24"/>
        </w:rPr>
        <w:t>Evgeny</w:t>
      </w:r>
      <w:proofErr w:type="spellEnd"/>
    </w:p>
    <w:p w14:paraId="0D6AB02E" w14:textId="77777777" w:rsidR="00C57BA5" w:rsidRPr="000F2468" w:rsidRDefault="00000000" w:rsidP="003519EA">
      <w:pPr>
        <w:spacing w:line="480" w:lineRule="auto"/>
        <w:rPr>
          <w:rFonts w:asciiTheme="majorBidi" w:hAnsiTheme="majorBidi" w:cstheme="majorBidi"/>
          <w:sz w:val="24"/>
          <w:szCs w:val="24"/>
        </w:rPr>
      </w:pPr>
      <w:hyperlink r:id="rId7" w:history="1">
        <w:r w:rsidR="00C57BA5" w:rsidRPr="000F2468">
          <w:rPr>
            <w:rStyle w:val="Hyperlink"/>
            <w:rFonts w:asciiTheme="majorBidi" w:hAnsiTheme="majorBidi" w:cstheme="majorBidi"/>
            <w:sz w:val="24"/>
            <w:szCs w:val="24"/>
          </w:rPr>
          <w:t>evgenyknaifel@gmail.com</w:t>
        </w:r>
      </w:hyperlink>
    </w:p>
    <w:p w14:paraId="72E201C7" w14:textId="77777777" w:rsidR="00B96B4A" w:rsidRDefault="00B96B4A" w:rsidP="003519EA">
      <w:pPr>
        <w:spacing w:line="480" w:lineRule="auto"/>
        <w:rPr>
          <w:rFonts w:asciiTheme="majorBidi" w:eastAsia="Calibri" w:hAnsiTheme="majorBidi" w:cstheme="majorBidi"/>
          <w:i/>
          <w:iCs/>
          <w:sz w:val="24"/>
          <w:szCs w:val="24"/>
        </w:rPr>
      </w:pPr>
    </w:p>
    <w:p w14:paraId="7514DB03" w14:textId="77777777" w:rsidR="00C57BA5" w:rsidRPr="000F2468" w:rsidRDefault="00C57BA5" w:rsidP="003519EA">
      <w:pPr>
        <w:spacing w:line="480" w:lineRule="auto"/>
        <w:rPr>
          <w:rFonts w:asciiTheme="majorBidi" w:eastAsia="Calibri" w:hAnsiTheme="majorBidi" w:cstheme="majorBidi"/>
          <w:i/>
          <w:iCs/>
          <w:sz w:val="24"/>
          <w:szCs w:val="24"/>
        </w:rPr>
      </w:pPr>
      <w:r w:rsidRPr="000F2468">
        <w:rPr>
          <w:rFonts w:asciiTheme="majorBidi" w:eastAsia="Calibri" w:hAnsiTheme="majorBidi" w:cstheme="majorBidi"/>
          <w:i/>
          <w:iCs/>
          <w:sz w:val="24"/>
          <w:szCs w:val="24"/>
        </w:rPr>
        <w:t>Luda</w:t>
      </w:r>
    </w:p>
    <w:p w14:paraId="3C230A03" w14:textId="77777777" w:rsidR="00C57BA5" w:rsidRPr="000F2468" w:rsidRDefault="00000000" w:rsidP="003519EA">
      <w:pPr>
        <w:shd w:val="clear" w:color="auto" w:fill="FFFFFF"/>
        <w:spacing w:line="480" w:lineRule="auto"/>
        <w:rPr>
          <w:rFonts w:asciiTheme="majorBidi" w:eastAsia="Times New Roman" w:hAnsiTheme="majorBidi" w:cstheme="majorBidi"/>
          <w:sz w:val="24"/>
          <w:szCs w:val="24"/>
        </w:rPr>
      </w:pPr>
      <w:hyperlink r:id="rId8" w:history="1">
        <w:r w:rsidR="00C57BA5" w:rsidRPr="000F2468">
          <w:rPr>
            <w:rStyle w:val="Hyperlink"/>
            <w:rFonts w:asciiTheme="majorBidi" w:eastAsia="Times New Roman" w:hAnsiTheme="majorBidi" w:cstheme="majorBidi"/>
            <w:sz w:val="24"/>
            <w:szCs w:val="24"/>
          </w:rPr>
          <w:t>rubinstl@gmail.com</w:t>
        </w:r>
      </w:hyperlink>
    </w:p>
    <w:p w14:paraId="7D72F574" w14:textId="77777777" w:rsidR="00057053" w:rsidRPr="00057053" w:rsidRDefault="00057053" w:rsidP="00057053">
      <w:pPr>
        <w:shd w:val="clear" w:color="auto" w:fill="FFFFFF"/>
        <w:spacing w:line="300" w:lineRule="atLeast"/>
        <w:jc w:val="right"/>
        <w:rPr>
          <w:del w:id="2" w:author="Daniella Blau" w:date="2023-11-11T23:35:00Z"/>
          <w:rFonts w:asciiTheme="majorBidi" w:eastAsia="Times New Roman" w:hAnsiTheme="majorBidi" w:cstheme="majorBidi"/>
          <w:sz w:val="24"/>
          <w:szCs w:val="24"/>
        </w:rPr>
      </w:pPr>
    </w:p>
    <w:p w14:paraId="3E3F58DA" w14:textId="77777777" w:rsidR="00300C96" w:rsidRPr="00057053" w:rsidRDefault="00300C96" w:rsidP="00057053">
      <w:pPr>
        <w:spacing w:line="480" w:lineRule="auto"/>
        <w:rPr>
          <w:del w:id="3" w:author="Daniella Blau" w:date="2023-11-11T23:35:00Z"/>
          <w:rFonts w:asciiTheme="majorBidi" w:hAnsiTheme="majorBidi" w:cstheme="majorBidi"/>
          <w:sz w:val="24"/>
          <w:szCs w:val="24"/>
          <w:rtl/>
        </w:rPr>
      </w:pPr>
    </w:p>
    <w:p w14:paraId="1F408AD3" w14:textId="77777777" w:rsidR="00D623A6" w:rsidRDefault="00D623A6" w:rsidP="00A15513">
      <w:pPr>
        <w:spacing w:line="480" w:lineRule="auto"/>
        <w:rPr>
          <w:del w:id="4" w:author="Daniella Blau" w:date="2023-11-11T23:35:00Z"/>
          <w:b/>
          <w:bCs/>
          <w:sz w:val="32"/>
          <w:szCs w:val="32"/>
          <w:u w:val="single"/>
          <w:rtl/>
        </w:rPr>
      </w:pPr>
    </w:p>
    <w:p w14:paraId="0A1A7C26" w14:textId="77777777" w:rsidR="00D623A6" w:rsidRDefault="00D623A6" w:rsidP="00A15513">
      <w:pPr>
        <w:spacing w:line="480" w:lineRule="auto"/>
        <w:rPr>
          <w:del w:id="5" w:author="Daniella Blau" w:date="2023-11-11T23:35:00Z"/>
          <w:b/>
          <w:bCs/>
          <w:sz w:val="32"/>
          <w:szCs w:val="32"/>
          <w:u w:val="single"/>
          <w:rtl/>
        </w:rPr>
      </w:pPr>
    </w:p>
    <w:p w14:paraId="351979D3" w14:textId="77777777" w:rsidR="00D623A6" w:rsidRDefault="00D623A6" w:rsidP="00A15513">
      <w:pPr>
        <w:spacing w:line="480" w:lineRule="auto"/>
        <w:rPr>
          <w:del w:id="6" w:author="Daniella Blau" w:date="2023-11-11T23:35:00Z"/>
          <w:b/>
          <w:bCs/>
          <w:sz w:val="32"/>
          <w:szCs w:val="32"/>
          <w:u w:val="single"/>
          <w:rtl/>
        </w:rPr>
      </w:pPr>
    </w:p>
    <w:p w14:paraId="2D635A16" w14:textId="77777777" w:rsidR="00D623A6" w:rsidRDefault="00D623A6" w:rsidP="00A15513">
      <w:pPr>
        <w:spacing w:line="480" w:lineRule="auto"/>
        <w:rPr>
          <w:del w:id="7" w:author="Daniella Blau" w:date="2023-11-11T23:35:00Z"/>
          <w:b/>
          <w:bCs/>
          <w:sz w:val="32"/>
          <w:szCs w:val="32"/>
          <w:u w:val="single"/>
          <w:rtl/>
        </w:rPr>
      </w:pPr>
    </w:p>
    <w:p w14:paraId="2743DBC0" w14:textId="77777777" w:rsidR="00C57BA5" w:rsidRPr="000F2468" w:rsidRDefault="00C57BA5" w:rsidP="003519EA">
      <w:pPr>
        <w:spacing w:line="480" w:lineRule="auto"/>
        <w:jc w:val="center"/>
        <w:rPr>
          <w:ins w:id="8" w:author="Daniella Blau" w:date="2023-11-11T23:35:00Z"/>
          <w:rFonts w:asciiTheme="majorBidi" w:hAnsiTheme="majorBidi" w:cstheme="majorBidi"/>
          <w:sz w:val="24"/>
          <w:szCs w:val="24"/>
        </w:rPr>
      </w:pPr>
      <w:ins w:id="9" w:author="Daniella Blau" w:date="2023-11-11T23:35:00Z">
        <w:r w:rsidRPr="000F2468">
          <w:rPr>
            <w:rFonts w:asciiTheme="majorBidi" w:hAnsiTheme="majorBidi" w:cstheme="majorBidi"/>
            <w:sz w:val="24"/>
            <w:szCs w:val="24"/>
          </w:rPr>
          <w:br w:type="page"/>
        </w:r>
      </w:ins>
    </w:p>
    <w:p w14:paraId="7152133D" w14:textId="77777777" w:rsidR="003519EA" w:rsidRPr="000F2468" w:rsidRDefault="003519EA" w:rsidP="003519EA">
      <w:pPr>
        <w:spacing w:line="480" w:lineRule="auto"/>
        <w:jc w:val="center"/>
        <w:rPr>
          <w:rFonts w:asciiTheme="majorBidi" w:eastAsia="Calibri" w:hAnsiTheme="majorBidi" w:cstheme="majorBidi"/>
          <w:b/>
          <w:bCs/>
          <w:sz w:val="24"/>
          <w:szCs w:val="24"/>
        </w:rPr>
      </w:pPr>
      <w:r w:rsidRPr="00B52B60">
        <w:rPr>
          <w:rFonts w:asciiTheme="majorBidi" w:eastAsia="Calibri" w:hAnsiTheme="majorBidi" w:cstheme="majorBidi"/>
          <w:b/>
          <w:bCs/>
          <w:sz w:val="24"/>
          <w:szCs w:val="24"/>
        </w:rPr>
        <w:lastRenderedPageBreak/>
        <w:t>Abstract</w:t>
      </w:r>
    </w:p>
    <w:p w14:paraId="74B8F7BA" w14:textId="415267DC" w:rsidR="00C57BA5" w:rsidRPr="000F2468" w:rsidRDefault="00C57BA5" w:rsidP="00441712">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Background:</w:t>
      </w:r>
      <w:r w:rsidRPr="000F2468">
        <w:rPr>
          <w:rFonts w:asciiTheme="majorBidi" w:eastAsia="Calibri" w:hAnsiTheme="majorBidi" w:cstheme="majorBidi"/>
          <w:sz w:val="24"/>
          <w:szCs w:val="24"/>
        </w:rPr>
        <w:t xml:space="preserve"> </w:t>
      </w:r>
      <w:bookmarkStart w:id="10" w:name="_Hlk146927347"/>
      <w:del w:id="11" w:author="Daniella Blau" w:date="2023-11-11T23:35:00Z">
        <w:r w:rsidR="00D623A6" w:rsidRPr="003B2EAD">
          <w:rPr>
            <w:rFonts w:asciiTheme="majorBidi" w:hAnsiTheme="majorBidi" w:cstheme="majorBidi"/>
            <w:sz w:val="24"/>
            <w:szCs w:val="24"/>
          </w:rPr>
          <w:delText>The intersection</w:delText>
        </w:r>
        <w:r w:rsidR="00D623A6">
          <w:rPr>
            <w:rFonts w:asciiTheme="majorBidi" w:hAnsiTheme="majorBidi" w:cstheme="majorBidi"/>
            <w:sz w:val="24"/>
            <w:szCs w:val="24"/>
          </w:rPr>
          <w:delText>ality</w:delText>
        </w:r>
      </w:del>
      <w:ins w:id="12" w:author="Daniella Blau" w:date="2023-11-11T23:35:00Z">
        <w:r w:rsidRPr="000F2468">
          <w:rPr>
            <w:rFonts w:asciiTheme="majorBidi" w:eastAsia="Calibri" w:hAnsiTheme="majorBidi" w:cstheme="majorBidi"/>
            <w:sz w:val="24"/>
            <w:szCs w:val="24"/>
          </w:rPr>
          <w:t>Intersectionality</w:t>
        </w:r>
      </w:ins>
      <w:r w:rsidRPr="000F2468">
        <w:rPr>
          <w:rFonts w:asciiTheme="majorBidi" w:eastAsia="Calibri" w:hAnsiTheme="majorBidi" w:cstheme="majorBidi"/>
          <w:sz w:val="24"/>
          <w:szCs w:val="24"/>
        </w:rPr>
        <w:t xml:space="preserve"> </w:t>
      </w:r>
      <w:bookmarkEnd w:id="10"/>
      <w:r w:rsidRPr="000F2468">
        <w:rPr>
          <w:rFonts w:asciiTheme="majorBidi" w:eastAsia="Calibri" w:hAnsiTheme="majorBidi" w:cstheme="majorBidi"/>
          <w:sz w:val="24"/>
          <w:szCs w:val="24"/>
        </w:rPr>
        <w:t xml:space="preserve">has become a central analytical framework in the study of multiple exclusion and empowerment </w:t>
      </w:r>
      <w:del w:id="13" w:author="Daniella Blau" w:date="2023-11-11T23:35:00Z">
        <w:r w:rsidR="00445A9C">
          <w:rPr>
            <w:rFonts w:asciiTheme="majorBidi" w:hAnsiTheme="majorBidi" w:cstheme="majorBidi"/>
            <w:sz w:val="24"/>
            <w:szCs w:val="24"/>
          </w:rPr>
          <w:delText>experience</w:delText>
        </w:r>
      </w:del>
      <w:ins w:id="14" w:author="Daniella Blau" w:date="2023-11-11T23:35:00Z">
        <w:r w:rsidRPr="000F2468">
          <w:rPr>
            <w:rFonts w:asciiTheme="majorBidi" w:eastAsia="Calibri" w:hAnsiTheme="majorBidi" w:cstheme="majorBidi"/>
            <w:sz w:val="24"/>
            <w:szCs w:val="24"/>
          </w:rPr>
          <w:t>experiences</w:t>
        </w:r>
      </w:ins>
      <w:r w:rsidRPr="000F2468">
        <w:rPr>
          <w:rFonts w:asciiTheme="majorBidi" w:eastAsia="Calibri" w:hAnsiTheme="majorBidi" w:cstheme="majorBidi"/>
          <w:sz w:val="24"/>
          <w:szCs w:val="24"/>
        </w:rPr>
        <w:t xml:space="preserve"> among wome</w:t>
      </w:r>
      <w:r w:rsidR="00B52B60">
        <w:rPr>
          <w:rFonts w:asciiTheme="majorBidi" w:eastAsia="Calibri" w:hAnsiTheme="majorBidi" w:cstheme="majorBidi"/>
          <w:sz w:val="24"/>
          <w:szCs w:val="24"/>
        </w:rPr>
        <w:t>n from marginalized communities</w:t>
      </w:r>
      <w:del w:id="15" w:author="Daniella Blau" w:date="2023-11-11T23:35:00Z">
        <w:r w:rsidR="00523F1C">
          <w:rPr>
            <w:rFonts w:asciiTheme="majorBidi" w:hAnsiTheme="majorBidi" w:cstheme="majorBidi"/>
            <w:sz w:val="24"/>
            <w:szCs w:val="24"/>
          </w:rPr>
          <w:delText>/</w:delText>
        </w:r>
      </w:del>
      <w:ins w:id="16" w:author="Daniella Blau" w:date="2023-11-11T23:35:00Z">
        <w:r w:rsidR="00B52B60">
          <w:rPr>
            <w:rFonts w:asciiTheme="majorBidi" w:eastAsia="Calibri" w:hAnsiTheme="majorBidi" w:cstheme="majorBidi"/>
            <w:sz w:val="24"/>
            <w:szCs w:val="24"/>
          </w:rPr>
          <w:t xml:space="preserve"> and </w:t>
        </w:r>
      </w:ins>
      <w:r w:rsidRPr="000F2468">
        <w:rPr>
          <w:rFonts w:asciiTheme="majorBidi" w:eastAsia="Calibri" w:hAnsiTheme="majorBidi" w:cstheme="majorBidi"/>
          <w:sz w:val="24"/>
          <w:szCs w:val="24"/>
        </w:rPr>
        <w:t xml:space="preserve">cultural backgrounds. </w:t>
      </w:r>
      <w:bookmarkStart w:id="17" w:name="_Hlk147876382"/>
      <w:r w:rsidRPr="000F2468">
        <w:rPr>
          <w:rFonts w:asciiTheme="majorBidi" w:eastAsia="Calibri" w:hAnsiTheme="majorBidi" w:cstheme="majorBidi"/>
          <w:sz w:val="24"/>
          <w:szCs w:val="24"/>
        </w:rPr>
        <w:t xml:space="preserve">However, the relevance of </w:t>
      </w:r>
      <w:del w:id="18" w:author="Daniella Blau" w:date="2023-11-11T23:35:00Z">
        <w:r w:rsidR="00D623A6" w:rsidRPr="003B2EAD">
          <w:rPr>
            <w:rFonts w:asciiTheme="majorBidi" w:hAnsiTheme="majorBidi" w:cstheme="majorBidi"/>
            <w:sz w:val="24"/>
            <w:szCs w:val="24"/>
          </w:rPr>
          <w:delText>th</w:delText>
        </w:r>
        <w:r w:rsidR="00D623A6">
          <w:rPr>
            <w:rFonts w:asciiTheme="majorBidi" w:hAnsiTheme="majorBidi" w:cstheme="majorBidi"/>
            <w:sz w:val="24"/>
            <w:szCs w:val="24"/>
          </w:rPr>
          <w:delText>e</w:delText>
        </w:r>
        <w:r w:rsidR="00D623A6" w:rsidRPr="003B2EAD">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 xml:space="preserve">intersectionality to </w:t>
      </w:r>
      <w:del w:id="19" w:author="Daniella Blau" w:date="2023-11-11T23:35:00Z">
        <w:r w:rsidR="00D623A6" w:rsidRPr="003B2EAD">
          <w:rPr>
            <w:rFonts w:asciiTheme="majorBidi" w:hAnsiTheme="majorBidi" w:cstheme="majorBidi"/>
            <w:sz w:val="24"/>
            <w:szCs w:val="24"/>
          </w:rPr>
          <w:delText xml:space="preserve">the </w:delText>
        </w:r>
      </w:del>
      <w:r w:rsidRPr="000F2468">
        <w:rPr>
          <w:rFonts w:asciiTheme="majorBidi" w:eastAsia="Calibri" w:hAnsiTheme="majorBidi" w:cstheme="majorBidi"/>
          <w:sz w:val="24"/>
          <w:szCs w:val="24"/>
        </w:rPr>
        <w:t xml:space="preserve">informal caregiving in mental </w:t>
      </w:r>
      <w:del w:id="20" w:author="Daniella Blau" w:date="2023-11-11T23:35:00Z">
        <w:r w:rsidR="009E6DAF">
          <w:rPr>
            <w:rFonts w:asciiTheme="majorBidi" w:hAnsiTheme="majorBidi" w:cstheme="majorBidi"/>
            <w:sz w:val="24"/>
            <w:szCs w:val="24"/>
          </w:rPr>
          <w:delText>health care</w:delText>
        </w:r>
      </w:del>
      <w:ins w:id="21" w:author="Daniella Blau" w:date="2023-11-11T23:35:00Z">
        <w:r w:rsidRPr="000F2468">
          <w:rPr>
            <w:rFonts w:asciiTheme="majorBidi" w:eastAsia="Calibri" w:hAnsiTheme="majorBidi" w:cstheme="majorBidi"/>
            <w:sz w:val="24"/>
            <w:szCs w:val="24"/>
          </w:rPr>
          <w:t>healthcare</w:t>
        </w:r>
      </w:ins>
      <w:r w:rsidRPr="000F2468">
        <w:rPr>
          <w:rFonts w:asciiTheme="majorBidi" w:eastAsia="Calibri" w:hAnsiTheme="majorBidi" w:cstheme="majorBidi"/>
          <w:sz w:val="24"/>
          <w:szCs w:val="24"/>
        </w:rPr>
        <w:t xml:space="preserve"> has hardly been explored to date. </w:t>
      </w:r>
      <w:bookmarkEnd w:id="17"/>
    </w:p>
    <w:p w14:paraId="7704A26A" w14:textId="424B8115" w:rsidR="00C57BA5" w:rsidRPr="000F2468" w:rsidRDefault="00C57BA5" w:rsidP="00441712">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Aim:</w:t>
      </w:r>
      <w:r w:rsidRPr="000F2468">
        <w:rPr>
          <w:rFonts w:asciiTheme="majorBidi" w:eastAsia="Calibri" w:hAnsiTheme="majorBidi" w:cstheme="majorBidi"/>
          <w:sz w:val="24"/>
          <w:szCs w:val="24"/>
        </w:rPr>
        <w:t xml:space="preserve"> The purpose of the </w:t>
      </w:r>
      <w:del w:id="22" w:author="Daniella Blau" w:date="2023-11-11T23:35:00Z">
        <w:r w:rsidR="00D623A6" w:rsidRPr="003B2EAD">
          <w:rPr>
            <w:rFonts w:asciiTheme="majorBidi" w:hAnsiTheme="majorBidi" w:cstheme="majorBidi"/>
            <w:sz w:val="24"/>
            <w:szCs w:val="24"/>
          </w:rPr>
          <w:delText>present</w:delText>
        </w:r>
      </w:del>
      <w:ins w:id="23" w:author="Daniella Blau" w:date="2023-11-11T23:35:00Z">
        <w:r w:rsidR="00441712">
          <w:rPr>
            <w:rFonts w:asciiTheme="majorBidi" w:eastAsia="Calibri" w:hAnsiTheme="majorBidi" w:cstheme="majorBidi"/>
            <w:sz w:val="24"/>
            <w:szCs w:val="24"/>
          </w:rPr>
          <w:t>current</w:t>
        </w:r>
      </w:ins>
      <w:r w:rsidRPr="000F2468">
        <w:rPr>
          <w:rFonts w:asciiTheme="majorBidi" w:eastAsia="Calibri" w:hAnsiTheme="majorBidi" w:cstheme="majorBidi"/>
          <w:sz w:val="24"/>
          <w:szCs w:val="24"/>
        </w:rPr>
        <w:t xml:space="preserve"> study is to examine</w:t>
      </w:r>
      <w:del w:id="24" w:author="Daniella Blau" w:date="2023-11-11T23:35:00Z">
        <w:r w:rsidR="00D623A6">
          <w:rPr>
            <w:rFonts w:asciiTheme="majorBidi" w:hAnsiTheme="majorBidi" w:cstheme="majorBidi"/>
            <w:sz w:val="24"/>
            <w:szCs w:val="24"/>
          </w:rPr>
          <w:delText>/investigate</w:delText>
        </w:r>
      </w:del>
      <w:r w:rsidRPr="000F2468">
        <w:rPr>
          <w:rFonts w:asciiTheme="majorBidi" w:eastAsia="Calibri" w:hAnsiTheme="majorBidi" w:cstheme="majorBidi"/>
          <w:sz w:val="24"/>
          <w:szCs w:val="24"/>
        </w:rPr>
        <w:t xml:space="preserve"> the experiences and coping </w:t>
      </w:r>
      <w:ins w:id="25" w:author="Daniella Blau" w:date="2023-11-11T23:35:00Z">
        <w:r w:rsidR="0059017D" w:rsidRPr="000F2468">
          <w:rPr>
            <w:rFonts w:asciiTheme="majorBidi" w:eastAsia="Calibri" w:hAnsiTheme="majorBidi" w:cstheme="majorBidi"/>
            <w:sz w:val="24"/>
            <w:szCs w:val="24"/>
          </w:rPr>
          <w:t xml:space="preserve">strategies </w:t>
        </w:r>
      </w:ins>
      <w:r w:rsidRPr="000F2468">
        <w:rPr>
          <w:rFonts w:asciiTheme="majorBidi" w:eastAsia="Calibri" w:hAnsiTheme="majorBidi" w:cstheme="majorBidi"/>
          <w:sz w:val="24"/>
          <w:szCs w:val="24"/>
        </w:rPr>
        <w:t xml:space="preserve">of immigrant women caring for a family member with a severe mental illness </w:t>
      </w:r>
      <w:r w:rsidR="00441712">
        <w:rPr>
          <w:rFonts w:asciiTheme="majorBidi" w:eastAsia="Calibri" w:hAnsiTheme="majorBidi" w:cstheme="majorBidi"/>
          <w:sz w:val="24"/>
          <w:szCs w:val="24"/>
        </w:rPr>
        <w:t xml:space="preserve">(SMI) </w:t>
      </w:r>
      <w:del w:id="26" w:author="Daniella Blau" w:date="2023-11-11T23:35:00Z">
        <w:r w:rsidR="00E430D3">
          <w:rPr>
            <w:rFonts w:asciiTheme="majorBidi" w:hAnsiTheme="majorBidi" w:cstheme="majorBidi"/>
            <w:sz w:val="24"/>
            <w:szCs w:val="24"/>
          </w:rPr>
          <w:delText>from</w:delText>
        </w:r>
      </w:del>
      <w:ins w:id="27" w:author="Daniella Blau" w:date="2023-11-11T23:35:00Z">
        <w:r w:rsidR="0059017D" w:rsidRPr="000F2468">
          <w:rPr>
            <w:rFonts w:asciiTheme="majorBidi" w:eastAsia="Calibri" w:hAnsiTheme="majorBidi" w:cstheme="majorBidi"/>
            <w:sz w:val="24"/>
            <w:szCs w:val="24"/>
          </w:rPr>
          <w:t>through</w:t>
        </w:r>
      </w:ins>
      <w:r w:rsidR="0059017D" w:rsidRPr="000F2468">
        <w:rPr>
          <w:rFonts w:asciiTheme="majorBidi" w:eastAsia="Calibri" w:hAnsiTheme="majorBidi" w:cstheme="majorBidi"/>
          <w:sz w:val="24"/>
          <w:szCs w:val="24"/>
        </w:rPr>
        <w:t xml:space="preserve"> the </w:t>
      </w:r>
      <w:ins w:id="28" w:author="Daniella Blau" w:date="2023-11-11T23:35:00Z">
        <w:r w:rsidR="0059017D" w:rsidRPr="000F2468">
          <w:rPr>
            <w:rFonts w:asciiTheme="majorBidi" w:eastAsia="Calibri" w:hAnsiTheme="majorBidi" w:cstheme="majorBidi"/>
            <w:sz w:val="24"/>
            <w:szCs w:val="24"/>
          </w:rPr>
          <w:t>lens of</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intersectionality theory.</w:t>
      </w:r>
    </w:p>
    <w:p w14:paraId="07D7A27D" w14:textId="12CBFA82" w:rsidR="00C57BA5" w:rsidRPr="000F2468" w:rsidRDefault="00C57BA5" w:rsidP="00441712">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Method</w:t>
      </w:r>
      <w:r w:rsidRPr="000F2468">
        <w:rPr>
          <w:rFonts w:asciiTheme="majorBidi" w:eastAsia="Calibri" w:hAnsiTheme="majorBidi" w:cstheme="majorBidi"/>
          <w:sz w:val="24"/>
          <w:szCs w:val="24"/>
        </w:rPr>
        <w:t xml:space="preserve">: Semi-structured in-depth interviews were conducted with 26 informal </w:t>
      </w:r>
      <w:ins w:id="29" w:author="Daniella Blau" w:date="2023-11-11T23:35:00Z">
        <w:r w:rsidR="0059017D" w:rsidRPr="000F2468">
          <w:rPr>
            <w:rFonts w:asciiTheme="majorBidi" w:eastAsia="Calibri" w:hAnsiTheme="majorBidi" w:cstheme="majorBidi"/>
            <w:sz w:val="24"/>
            <w:szCs w:val="24"/>
          </w:rPr>
          <w:t xml:space="preserve">female </w:t>
        </w:r>
      </w:ins>
      <w:proofErr w:type="gramStart"/>
      <w:r w:rsidRPr="000F2468">
        <w:rPr>
          <w:rFonts w:asciiTheme="majorBidi" w:eastAsia="Calibri" w:hAnsiTheme="majorBidi" w:cstheme="majorBidi"/>
          <w:sz w:val="24"/>
          <w:szCs w:val="24"/>
        </w:rPr>
        <w:t>immigrant</w:t>
      </w:r>
      <w:proofErr w:type="gramEnd"/>
      <w:r w:rsidRPr="000F2468">
        <w:rPr>
          <w:rFonts w:asciiTheme="majorBidi" w:eastAsia="Calibri" w:hAnsiTheme="majorBidi" w:cstheme="majorBidi"/>
          <w:sz w:val="24"/>
          <w:szCs w:val="24"/>
        </w:rPr>
        <w:t xml:space="preserve"> </w:t>
      </w:r>
      <w:del w:id="30" w:author="Daniella Blau" w:date="2023-11-11T23:35:00Z">
        <w:r w:rsidR="00D623A6">
          <w:rPr>
            <w:rFonts w:asciiTheme="majorBidi" w:hAnsiTheme="majorBidi" w:cstheme="majorBidi"/>
            <w:sz w:val="24"/>
            <w:szCs w:val="24"/>
          </w:rPr>
          <w:delText xml:space="preserve">female </w:delText>
        </w:r>
      </w:del>
      <w:r w:rsidRPr="000F2468">
        <w:rPr>
          <w:rFonts w:asciiTheme="majorBidi" w:eastAsia="Calibri" w:hAnsiTheme="majorBidi" w:cstheme="majorBidi"/>
          <w:sz w:val="24"/>
          <w:szCs w:val="24"/>
        </w:rPr>
        <w:t xml:space="preserve">caregivers from the former Soviet Union </w:t>
      </w:r>
      <w:ins w:id="31" w:author="Daniella Blau" w:date="2023-11-11T23:35:00Z">
        <w:r w:rsidR="00441712">
          <w:rPr>
            <w:rFonts w:asciiTheme="majorBidi" w:eastAsia="Calibri" w:hAnsiTheme="majorBidi" w:cstheme="majorBidi"/>
            <w:sz w:val="24"/>
            <w:szCs w:val="24"/>
          </w:rPr>
          <w:t xml:space="preserve">residing </w:t>
        </w:r>
      </w:ins>
      <w:r w:rsidR="0059017D" w:rsidRPr="000F2468">
        <w:rPr>
          <w:rFonts w:asciiTheme="majorBidi" w:eastAsia="Calibri" w:hAnsiTheme="majorBidi" w:cstheme="majorBidi"/>
          <w:sz w:val="24"/>
          <w:szCs w:val="24"/>
        </w:rPr>
        <w:t>in</w:t>
      </w:r>
      <w:r w:rsidRPr="000F2468">
        <w:rPr>
          <w:rFonts w:asciiTheme="majorBidi" w:eastAsia="Calibri" w:hAnsiTheme="majorBidi" w:cstheme="majorBidi"/>
          <w:sz w:val="24"/>
          <w:szCs w:val="24"/>
        </w:rPr>
        <w:t xml:space="preserve"> Israel</w:t>
      </w:r>
      <w:r w:rsidR="00441712">
        <w:rPr>
          <w:rFonts w:asciiTheme="majorBidi" w:eastAsia="Calibri" w:hAnsiTheme="majorBidi" w:cstheme="majorBidi"/>
          <w:sz w:val="24"/>
          <w:szCs w:val="24"/>
        </w:rPr>
        <w:t>. The interviews were</w:t>
      </w:r>
      <w:r w:rsidRPr="000F2468">
        <w:rPr>
          <w:rFonts w:asciiTheme="majorBidi" w:eastAsia="Calibri" w:hAnsiTheme="majorBidi" w:cstheme="majorBidi"/>
          <w:sz w:val="24"/>
          <w:szCs w:val="24"/>
        </w:rPr>
        <w:t xml:space="preserve"> </w:t>
      </w:r>
      <w:ins w:id="32" w:author="Daniella Blau" w:date="2023-11-11T23:35:00Z">
        <w:r w:rsidR="003519EA" w:rsidRPr="000F2468">
          <w:rPr>
            <w:rFonts w:asciiTheme="majorBidi" w:eastAsia="Calibri" w:hAnsiTheme="majorBidi" w:cstheme="majorBidi"/>
            <w:sz w:val="24"/>
            <w:szCs w:val="24"/>
          </w:rPr>
          <w:t xml:space="preserve">subsequently </w:t>
        </w:r>
      </w:ins>
      <w:r w:rsidRPr="000F2468">
        <w:rPr>
          <w:rFonts w:asciiTheme="majorBidi" w:eastAsia="Calibri" w:hAnsiTheme="majorBidi" w:cstheme="majorBidi"/>
          <w:sz w:val="24"/>
          <w:szCs w:val="24"/>
        </w:rPr>
        <w:t xml:space="preserve">analyzed </w:t>
      </w:r>
      <w:del w:id="33" w:author="Daniella Blau" w:date="2023-11-11T23:35:00Z">
        <w:r w:rsidR="00D623A6" w:rsidRPr="003B2EAD">
          <w:rPr>
            <w:rFonts w:asciiTheme="majorBidi" w:hAnsiTheme="majorBidi" w:cstheme="majorBidi"/>
            <w:sz w:val="24"/>
            <w:szCs w:val="24"/>
          </w:rPr>
          <w:delText>according to</w:delText>
        </w:r>
      </w:del>
      <w:ins w:id="34" w:author="Daniella Blau" w:date="2023-11-11T23:35:00Z">
        <w:r w:rsidR="003519EA" w:rsidRPr="000F2468">
          <w:rPr>
            <w:rFonts w:asciiTheme="majorBidi" w:eastAsia="Calibri" w:hAnsiTheme="majorBidi" w:cstheme="majorBidi"/>
            <w:sz w:val="24"/>
            <w:szCs w:val="24"/>
          </w:rPr>
          <w:t>using a</w:t>
        </w:r>
      </w:ins>
      <w:r w:rsidRPr="000F2468">
        <w:rPr>
          <w:rFonts w:asciiTheme="majorBidi" w:eastAsia="Calibri" w:hAnsiTheme="majorBidi" w:cstheme="majorBidi"/>
          <w:sz w:val="24"/>
          <w:szCs w:val="24"/>
        </w:rPr>
        <w:t xml:space="preserve"> qualitative</w:t>
      </w:r>
      <w:r w:rsidR="00441712">
        <w:rPr>
          <w:rFonts w:asciiTheme="majorBidi" w:eastAsia="Calibri" w:hAnsiTheme="majorBidi" w:cstheme="majorBidi"/>
          <w:sz w:val="24"/>
          <w:szCs w:val="24"/>
        </w:rPr>
        <w:t xml:space="preserve"> </w:t>
      </w:r>
      <w:del w:id="35" w:author="Daniella Blau" w:date="2023-11-11T23:35:00Z">
        <w:r w:rsidR="00BD2424">
          <w:rPr>
            <w:rFonts w:asciiTheme="majorBidi" w:hAnsiTheme="majorBidi" w:cstheme="majorBidi"/>
            <w:sz w:val="24"/>
            <w:szCs w:val="24"/>
          </w:rPr>
          <w:delText>categorial</w:delText>
        </w:r>
        <w:r w:rsidR="005C587F">
          <w:rPr>
            <w:rFonts w:asciiTheme="majorBidi" w:hAnsiTheme="majorBidi" w:cstheme="majorBidi"/>
            <w:sz w:val="24"/>
            <w:szCs w:val="24"/>
          </w:rPr>
          <w:delText xml:space="preserve"> </w:delText>
        </w:r>
        <w:r w:rsidR="00D623A6" w:rsidRPr="003B2EAD">
          <w:rPr>
            <w:rFonts w:asciiTheme="majorBidi" w:hAnsiTheme="majorBidi" w:cstheme="majorBidi"/>
            <w:sz w:val="24"/>
            <w:szCs w:val="24"/>
          </w:rPr>
          <w:delText>analysis</w:delText>
        </w:r>
      </w:del>
      <w:ins w:id="36" w:author="Daniella Blau" w:date="2023-11-11T23:35:00Z">
        <w:r w:rsidR="003519EA" w:rsidRPr="000F2468">
          <w:rPr>
            <w:rFonts w:asciiTheme="majorBidi" w:eastAsia="Calibri" w:hAnsiTheme="majorBidi" w:cstheme="majorBidi"/>
            <w:sz w:val="24"/>
            <w:szCs w:val="24"/>
          </w:rPr>
          <w:t>c</w:t>
        </w:r>
        <w:r w:rsidRPr="000F2468">
          <w:rPr>
            <w:rFonts w:asciiTheme="majorBidi" w:eastAsia="Calibri" w:hAnsiTheme="majorBidi" w:cstheme="majorBidi"/>
            <w:sz w:val="24"/>
            <w:szCs w:val="24"/>
          </w:rPr>
          <w:t>ategori</w:t>
        </w:r>
        <w:r w:rsidR="003519EA" w:rsidRPr="000F2468">
          <w:rPr>
            <w:rFonts w:asciiTheme="majorBidi" w:eastAsia="Calibri" w:hAnsiTheme="majorBidi" w:cstheme="majorBidi"/>
            <w:sz w:val="24"/>
            <w:szCs w:val="24"/>
          </w:rPr>
          <w:t>c</w:t>
        </w:r>
        <w:r w:rsidRPr="000F2468">
          <w:rPr>
            <w:rFonts w:asciiTheme="majorBidi" w:eastAsia="Calibri" w:hAnsiTheme="majorBidi" w:cstheme="majorBidi"/>
            <w:sz w:val="24"/>
            <w:szCs w:val="24"/>
          </w:rPr>
          <w:t xml:space="preserve">al </w:t>
        </w:r>
        <w:r w:rsidR="003519EA" w:rsidRPr="000F2468">
          <w:rPr>
            <w:rFonts w:asciiTheme="majorBidi" w:eastAsia="Calibri" w:hAnsiTheme="majorBidi" w:cstheme="majorBidi"/>
            <w:sz w:val="24"/>
            <w:szCs w:val="24"/>
          </w:rPr>
          <w:t>approach</w:t>
        </w:r>
      </w:ins>
      <w:r w:rsidRPr="000F2468">
        <w:rPr>
          <w:rFonts w:asciiTheme="majorBidi" w:eastAsia="Calibri" w:hAnsiTheme="majorBidi" w:cstheme="majorBidi"/>
          <w:sz w:val="24"/>
          <w:szCs w:val="24"/>
        </w:rPr>
        <w:t xml:space="preserve">. </w:t>
      </w:r>
    </w:p>
    <w:p w14:paraId="76815120" w14:textId="7550AD9A" w:rsidR="00C57BA5" w:rsidRPr="000F2468" w:rsidRDefault="00C57BA5" w:rsidP="009A1E7F">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Results:</w:t>
      </w:r>
      <w:r w:rsidRPr="000F2468">
        <w:rPr>
          <w:rFonts w:asciiTheme="majorBidi" w:eastAsia="Calibri" w:hAnsiTheme="majorBidi" w:cstheme="majorBidi"/>
          <w:sz w:val="24"/>
          <w:szCs w:val="24"/>
        </w:rPr>
        <w:t xml:space="preserve"> The </w:t>
      </w:r>
      <w:r w:rsidR="00441712">
        <w:rPr>
          <w:rFonts w:asciiTheme="majorBidi" w:eastAsia="Calibri" w:hAnsiTheme="majorBidi" w:cstheme="majorBidi"/>
          <w:sz w:val="24"/>
          <w:szCs w:val="24"/>
        </w:rPr>
        <w:t xml:space="preserve">findings revealed that the </w:t>
      </w:r>
      <w:r w:rsidRPr="000F2468">
        <w:rPr>
          <w:rFonts w:asciiTheme="majorBidi" w:eastAsia="Calibri" w:hAnsiTheme="majorBidi" w:cstheme="majorBidi"/>
          <w:sz w:val="24"/>
          <w:szCs w:val="24"/>
        </w:rPr>
        <w:t xml:space="preserve">participants </w:t>
      </w:r>
      <w:del w:id="37" w:author="Daniella Blau" w:date="2023-11-11T23:35:00Z">
        <w:r w:rsidR="00D623A6" w:rsidRPr="00CA66AC">
          <w:rPr>
            <w:rFonts w:asciiTheme="majorBidi" w:hAnsiTheme="majorBidi" w:cstheme="majorBidi"/>
            <w:sz w:val="24"/>
            <w:szCs w:val="24"/>
          </w:rPr>
          <w:delText xml:space="preserve">experience of </w:delText>
        </w:r>
      </w:del>
      <w:ins w:id="38" w:author="Daniella Blau" w:date="2023-11-11T23:35:00Z">
        <w:r w:rsidRPr="000F2468">
          <w:rPr>
            <w:rFonts w:asciiTheme="majorBidi" w:eastAsia="Calibri" w:hAnsiTheme="majorBidi" w:cstheme="majorBidi"/>
            <w:sz w:val="24"/>
            <w:szCs w:val="24"/>
          </w:rPr>
          <w:t>experience</w:t>
        </w:r>
        <w:r w:rsidR="00441712">
          <w:rPr>
            <w:rFonts w:asciiTheme="majorBidi" w:eastAsia="Calibri" w:hAnsiTheme="majorBidi" w:cstheme="majorBidi"/>
            <w:sz w:val="24"/>
            <w:szCs w:val="24"/>
          </w:rPr>
          <w:t>d</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stigma and exclusion </w:t>
      </w:r>
      <w:del w:id="39" w:author="Daniella Blau" w:date="2023-11-11T23:35:00Z">
        <w:r w:rsidR="00D623A6" w:rsidRPr="00CA66AC">
          <w:rPr>
            <w:rFonts w:asciiTheme="majorBidi" w:hAnsiTheme="majorBidi" w:cstheme="majorBidi"/>
            <w:sz w:val="24"/>
            <w:szCs w:val="24"/>
          </w:rPr>
          <w:delText xml:space="preserve">is reflected </w:delText>
        </w:r>
      </w:del>
      <w:r w:rsidRPr="000F2468">
        <w:rPr>
          <w:rFonts w:asciiTheme="majorBidi" w:eastAsia="Calibri" w:hAnsiTheme="majorBidi" w:cstheme="majorBidi"/>
          <w:sz w:val="24"/>
          <w:szCs w:val="24"/>
        </w:rPr>
        <w:t xml:space="preserve">in several </w:t>
      </w:r>
      <w:ins w:id="40" w:author="Daniella Blau" w:date="2023-11-11T23:35:00Z">
        <w:r w:rsidR="003519EA" w:rsidRPr="000F2468">
          <w:rPr>
            <w:rFonts w:asciiTheme="majorBidi" w:eastAsia="Calibri" w:hAnsiTheme="majorBidi" w:cstheme="majorBidi"/>
            <w:sz w:val="24"/>
            <w:szCs w:val="24"/>
          </w:rPr>
          <w:t xml:space="preserve">intersecting </w:t>
        </w:r>
      </w:ins>
      <w:r w:rsidRPr="000F2468">
        <w:rPr>
          <w:rFonts w:asciiTheme="majorBidi" w:eastAsia="Calibri" w:hAnsiTheme="majorBidi" w:cstheme="majorBidi"/>
          <w:sz w:val="24"/>
          <w:szCs w:val="24"/>
        </w:rPr>
        <w:t>categories</w:t>
      </w:r>
      <w:r w:rsidR="009B2DD6">
        <w:rPr>
          <w:rFonts w:asciiTheme="majorBidi" w:eastAsia="Calibri" w:hAnsiTheme="majorBidi" w:cstheme="majorBidi"/>
          <w:sz w:val="24"/>
          <w:szCs w:val="24"/>
        </w:rPr>
        <w:t xml:space="preserve"> </w:t>
      </w:r>
      <w:del w:id="41" w:author="Daniella Blau" w:date="2023-11-11T23:35:00Z">
        <w:r w:rsidR="00D623A6" w:rsidRPr="00CA66AC">
          <w:rPr>
            <w:rFonts w:asciiTheme="majorBidi" w:hAnsiTheme="majorBidi" w:cstheme="majorBidi"/>
            <w:sz w:val="24"/>
            <w:szCs w:val="24"/>
          </w:rPr>
          <w:delText>that intersect between them:</w:delText>
        </w:r>
        <w:r w:rsidR="00D623A6" w:rsidRPr="003B2EAD">
          <w:rPr>
            <w:rFonts w:asciiTheme="majorBidi" w:hAnsiTheme="majorBidi" w:cstheme="majorBidi"/>
            <w:sz w:val="24"/>
            <w:szCs w:val="24"/>
          </w:rPr>
          <w:delText xml:space="preserve"> </w:delText>
        </w:r>
        <w:r w:rsidR="00D623A6">
          <w:rPr>
            <w:rFonts w:asciiTheme="majorBidi" w:hAnsiTheme="majorBidi" w:cstheme="majorBidi"/>
            <w:sz w:val="24"/>
            <w:szCs w:val="24"/>
          </w:rPr>
          <w:delText>socio-economic</w:delText>
        </w:r>
      </w:del>
      <w:ins w:id="42" w:author="Daniella Blau" w:date="2023-11-11T23:35:00Z">
        <w:r w:rsidR="009B2DD6">
          <w:rPr>
            <w:rFonts w:asciiTheme="majorBidi" w:eastAsia="Calibri" w:hAnsiTheme="majorBidi" w:cstheme="majorBidi"/>
            <w:sz w:val="24"/>
            <w:szCs w:val="24"/>
          </w:rPr>
          <w:t>of identity</w:t>
        </w:r>
        <w:r w:rsidRPr="000F2468">
          <w:rPr>
            <w:rFonts w:asciiTheme="majorBidi" w:eastAsia="Calibri" w:hAnsiTheme="majorBidi" w:cstheme="majorBidi"/>
            <w:sz w:val="24"/>
            <w:szCs w:val="24"/>
          </w:rPr>
          <w:t>: soci</w:t>
        </w:r>
        <w:r w:rsidR="009B2DD6">
          <w:rPr>
            <w:rFonts w:asciiTheme="majorBidi" w:eastAsia="Calibri" w:hAnsiTheme="majorBidi" w:cstheme="majorBidi"/>
            <w:sz w:val="24"/>
            <w:szCs w:val="24"/>
          </w:rPr>
          <w:t>o</w:t>
        </w:r>
        <w:r w:rsidRPr="000F2468">
          <w:rPr>
            <w:rFonts w:asciiTheme="majorBidi" w:eastAsia="Calibri" w:hAnsiTheme="majorBidi" w:cstheme="majorBidi"/>
            <w:sz w:val="24"/>
            <w:szCs w:val="24"/>
          </w:rPr>
          <w:t>economic</w:t>
        </w:r>
      </w:ins>
      <w:r w:rsidRPr="000F2468">
        <w:rPr>
          <w:rFonts w:asciiTheme="majorBidi" w:eastAsia="Calibri" w:hAnsiTheme="majorBidi" w:cstheme="majorBidi"/>
          <w:sz w:val="24"/>
          <w:szCs w:val="24"/>
        </w:rPr>
        <w:t xml:space="preserve"> status - as middle-aged immigrants; ethnicity - as </w:t>
      </w:r>
      <w:ins w:id="43" w:author="Meredith Armstrong" w:date="2023-11-13T09:04:00Z">
        <w:r w:rsidR="00E042CE">
          <w:rPr>
            <w:rFonts w:asciiTheme="majorBidi" w:eastAsia="Calibri" w:hAnsiTheme="majorBidi" w:cstheme="majorBidi"/>
            <w:sz w:val="24"/>
            <w:szCs w:val="24"/>
          </w:rPr>
          <w:t>Russian-speaking</w:t>
        </w:r>
      </w:ins>
      <w:del w:id="44" w:author="Meredith Armstrong" w:date="2023-11-13T09:04:00Z">
        <w:r w:rsidRPr="000F2468" w:rsidDel="00E042CE">
          <w:rPr>
            <w:rFonts w:asciiTheme="majorBidi" w:eastAsia="Calibri" w:hAnsiTheme="majorBidi" w:cstheme="majorBidi"/>
            <w:sz w:val="24"/>
            <w:szCs w:val="24"/>
          </w:rPr>
          <w:delText>Russian speaking</w:delText>
        </w:r>
      </w:del>
      <w:r w:rsidRPr="000F2468">
        <w:rPr>
          <w:rFonts w:asciiTheme="majorBidi" w:eastAsia="Calibri" w:hAnsiTheme="majorBidi" w:cstheme="majorBidi"/>
          <w:sz w:val="24"/>
          <w:szCs w:val="24"/>
        </w:rPr>
        <w:t xml:space="preserve"> women in Israel; gender – as victims of domestic violence; and mental health stigma - as relatives of individuals with </w:t>
      </w:r>
      <w:r w:rsidR="009B2DD6">
        <w:rPr>
          <w:rFonts w:asciiTheme="majorBidi" w:eastAsia="Calibri" w:hAnsiTheme="majorBidi" w:cstheme="majorBidi"/>
          <w:sz w:val="24"/>
          <w:szCs w:val="24"/>
        </w:rPr>
        <w:t>SMI</w:t>
      </w:r>
      <w:del w:id="45" w:author="Daniella Blau" w:date="2023-11-11T23:35:00Z">
        <w:r w:rsidR="00E430D3">
          <w:rPr>
            <w:rFonts w:asciiTheme="majorBidi" w:hAnsiTheme="majorBidi" w:cstheme="majorBidi"/>
            <w:sz w:val="24"/>
            <w:szCs w:val="24"/>
          </w:rPr>
          <w:delText xml:space="preserve"> </w:delText>
        </w:r>
        <w:r w:rsidR="00D623A6">
          <w:rPr>
            <w:rFonts w:asciiTheme="majorBidi" w:hAnsiTheme="majorBidi" w:cstheme="majorBidi"/>
            <w:sz w:val="24"/>
            <w:szCs w:val="24"/>
          </w:rPr>
          <w:delText xml:space="preserve">who are </w:delText>
        </w:r>
        <w:r w:rsidR="00D623A6" w:rsidRPr="003B2EAD">
          <w:rPr>
            <w:rFonts w:asciiTheme="majorBidi" w:hAnsiTheme="majorBidi" w:cstheme="majorBidi"/>
            <w:sz w:val="24"/>
            <w:szCs w:val="24"/>
          </w:rPr>
          <w:delText>suffering from a</w:delText>
        </w:r>
        <w:r w:rsidR="00D623A6">
          <w:rPr>
            <w:rFonts w:asciiTheme="majorBidi" w:hAnsiTheme="majorBidi" w:cstheme="majorBidi"/>
            <w:sz w:val="24"/>
            <w:szCs w:val="24"/>
          </w:rPr>
          <w:delText xml:space="preserve"> </w:delText>
        </w:r>
        <w:r w:rsidR="007B42DB">
          <w:rPr>
            <w:rFonts w:asciiTheme="majorBidi" w:hAnsiTheme="majorBidi" w:cstheme="majorBidi"/>
            <w:sz w:val="24"/>
            <w:szCs w:val="24"/>
          </w:rPr>
          <w:delText xml:space="preserve">family </w:delText>
        </w:r>
        <w:r w:rsidR="00D623A6" w:rsidRPr="003B2EAD">
          <w:rPr>
            <w:rFonts w:asciiTheme="majorBidi" w:hAnsiTheme="majorBidi" w:cstheme="majorBidi"/>
            <w:sz w:val="24"/>
            <w:szCs w:val="24"/>
          </w:rPr>
          <w:delText>stigma</w:delText>
        </w:r>
        <w:r w:rsidR="00D623A6">
          <w:rPr>
            <w:rFonts w:asciiTheme="majorBidi" w:hAnsiTheme="majorBidi" w:cstheme="majorBidi"/>
            <w:sz w:val="24"/>
            <w:szCs w:val="24"/>
          </w:rPr>
          <w:delText>.</w:delText>
        </w:r>
        <w:r w:rsidR="00CB126D" w:rsidRPr="00CB126D">
          <w:delText xml:space="preserve"> </w:delText>
        </w:r>
        <w:r w:rsidR="00CB126D" w:rsidRPr="00CB126D">
          <w:rPr>
            <w:rFonts w:asciiTheme="majorBidi" w:hAnsiTheme="majorBidi" w:cstheme="majorBidi"/>
            <w:sz w:val="24"/>
            <w:szCs w:val="24"/>
          </w:rPr>
          <w:delText>Resources that participants used to copy with their adversities</w:delText>
        </w:r>
      </w:del>
      <w:ins w:id="46" w:author="Daniella Blau" w:date="2023-11-11T23:35:00Z">
        <w:r w:rsidRPr="000F2468">
          <w:rPr>
            <w:rFonts w:asciiTheme="majorBidi" w:eastAsia="Calibri" w:hAnsiTheme="majorBidi" w:cstheme="majorBidi"/>
            <w:sz w:val="24"/>
            <w:szCs w:val="24"/>
          </w:rPr>
          <w:t xml:space="preserve">. </w:t>
        </w:r>
        <w:r w:rsidR="009A1E7F">
          <w:rPr>
            <w:rFonts w:asciiTheme="majorBidi" w:eastAsia="Calibri" w:hAnsiTheme="majorBidi" w:cstheme="majorBidi"/>
            <w:sz w:val="24"/>
            <w:szCs w:val="24"/>
          </w:rPr>
          <w:t>The</w:t>
        </w:r>
        <w:r w:rsidRPr="000F2468">
          <w:rPr>
            <w:rFonts w:asciiTheme="majorBidi" w:eastAsia="Calibri" w:hAnsiTheme="majorBidi" w:cstheme="majorBidi"/>
            <w:sz w:val="24"/>
            <w:szCs w:val="24"/>
          </w:rPr>
          <w:t xml:space="preserve"> participants</w:t>
        </w:r>
        <w:r w:rsidR="00C6469F">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9A1E7F">
          <w:rPr>
            <w:rFonts w:asciiTheme="majorBidi" w:eastAsia="Calibri" w:hAnsiTheme="majorBidi" w:cstheme="majorBidi"/>
            <w:sz w:val="24"/>
            <w:szCs w:val="24"/>
          </w:rPr>
          <w:t>coping resources</w:t>
        </w:r>
      </w:ins>
      <w:r w:rsidR="009A1E7F">
        <w:rPr>
          <w:rFonts w:asciiTheme="majorBidi" w:eastAsia="Calibri" w:hAnsiTheme="majorBidi" w:cstheme="majorBidi"/>
          <w:sz w:val="24"/>
          <w:szCs w:val="24"/>
        </w:rPr>
        <w:t xml:space="preserve"> included </w:t>
      </w:r>
      <w:ins w:id="47" w:author="Daniella Blau" w:date="2023-11-11T23:35:00Z">
        <w:r w:rsidR="009A1E7F">
          <w:rPr>
            <w:rFonts w:asciiTheme="majorBidi" w:eastAsia="Calibri" w:hAnsiTheme="majorBidi" w:cstheme="majorBidi"/>
            <w:sz w:val="24"/>
            <w:szCs w:val="24"/>
          </w:rPr>
          <w:t xml:space="preserve">spirituality and </w:t>
        </w:r>
      </w:ins>
      <w:r w:rsidR="009A1E7F">
        <w:rPr>
          <w:rFonts w:asciiTheme="majorBidi" w:eastAsia="Calibri" w:hAnsiTheme="majorBidi" w:cstheme="majorBidi"/>
          <w:sz w:val="24"/>
          <w:szCs w:val="24"/>
        </w:rPr>
        <w:t>religious</w:t>
      </w:r>
      <w:del w:id="48" w:author="Daniella Blau" w:date="2023-11-11T23:35:00Z">
        <w:r w:rsidR="00D623A6" w:rsidRPr="00CB126D">
          <w:rPr>
            <w:rFonts w:asciiTheme="majorBidi" w:hAnsiTheme="majorBidi" w:cstheme="majorBidi"/>
            <w:sz w:val="24"/>
            <w:szCs w:val="24"/>
          </w:rPr>
          <w:delText>/spiritual</w:delText>
        </w:r>
      </w:del>
      <w:r w:rsidRPr="000F2468">
        <w:rPr>
          <w:rFonts w:asciiTheme="majorBidi" w:eastAsia="Calibri" w:hAnsiTheme="majorBidi" w:cstheme="majorBidi"/>
          <w:sz w:val="24"/>
          <w:szCs w:val="24"/>
        </w:rPr>
        <w:t xml:space="preserve"> faith, optimism and resilience, support groups, and social activism.  </w:t>
      </w:r>
    </w:p>
    <w:p w14:paraId="5A122FE9" w14:textId="203B78DD" w:rsidR="00C57BA5" w:rsidRPr="000F2468" w:rsidRDefault="00C57BA5" w:rsidP="00C6469F">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Discussion:</w:t>
      </w:r>
      <w:r w:rsidRPr="000F2468">
        <w:rPr>
          <w:rFonts w:asciiTheme="majorBidi" w:eastAsia="Calibri" w:hAnsiTheme="majorBidi" w:cstheme="majorBidi"/>
          <w:sz w:val="24"/>
          <w:szCs w:val="24"/>
        </w:rPr>
        <w:t xml:space="preserve"> </w:t>
      </w:r>
      <w:del w:id="49" w:author="Daniella Blau" w:date="2023-11-11T23:35:00Z">
        <w:r w:rsidR="00444209" w:rsidRPr="002D5B07">
          <w:rPr>
            <w:rFonts w:asciiTheme="majorBidi" w:hAnsiTheme="majorBidi" w:cstheme="majorBidi"/>
            <w:sz w:val="24"/>
            <w:szCs w:val="24"/>
          </w:rPr>
          <w:delText>This</w:delText>
        </w:r>
      </w:del>
      <w:ins w:id="50" w:author="Daniella Blau" w:date="2023-11-11T23:35:00Z">
        <w:r w:rsidRPr="000F2468">
          <w:rPr>
            <w:rFonts w:asciiTheme="majorBidi" w:eastAsia="Calibri" w:hAnsiTheme="majorBidi" w:cstheme="majorBidi"/>
            <w:sz w:val="24"/>
            <w:szCs w:val="24"/>
          </w:rPr>
          <w:t>Th</w:t>
        </w:r>
        <w:r w:rsidR="009A1E7F">
          <w:rPr>
            <w:rFonts w:asciiTheme="majorBidi" w:eastAsia="Calibri" w:hAnsiTheme="majorBidi" w:cstheme="majorBidi"/>
            <w:sz w:val="24"/>
            <w:szCs w:val="24"/>
          </w:rPr>
          <w:t>e</w:t>
        </w:r>
      </w:ins>
      <w:r w:rsidRPr="000F2468">
        <w:rPr>
          <w:rFonts w:asciiTheme="majorBidi" w:eastAsia="Calibri" w:hAnsiTheme="majorBidi" w:cstheme="majorBidi"/>
          <w:sz w:val="24"/>
          <w:szCs w:val="24"/>
        </w:rPr>
        <w:t xml:space="preserve"> study </w:t>
      </w:r>
      <w:del w:id="51" w:author="Daniella Blau" w:date="2023-11-11T23:35:00Z">
        <w:r w:rsidR="00444209" w:rsidRPr="002D5B07">
          <w:rPr>
            <w:rFonts w:asciiTheme="majorBidi" w:hAnsiTheme="majorBidi" w:cstheme="majorBidi"/>
            <w:sz w:val="24"/>
            <w:szCs w:val="24"/>
          </w:rPr>
          <w:delText xml:space="preserve">suggests the understanding of </w:delText>
        </w:r>
      </w:del>
      <w:ins w:id="52" w:author="Daniella Blau" w:date="2023-11-11T23:35:00Z">
        <w:r w:rsidR="008E095B">
          <w:rPr>
            <w:rFonts w:asciiTheme="majorBidi" w:eastAsia="Calibri" w:hAnsiTheme="majorBidi" w:cstheme="majorBidi"/>
            <w:sz w:val="24"/>
            <w:szCs w:val="24"/>
          </w:rPr>
          <w:t xml:space="preserve">provides insights into </w:t>
        </w:r>
      </w:ins>
      <w:r w:rsidR="008E095B">
        <w:rPr>
          <w:rFonts w:asciiTheme="majorBidi" w:eastAsia="Calibri" w:hAnsiTheme="majorBidi" w:cstheme="majorBidi"/>
          <w:sz w:val="24"/>
          <w:szCs w:val="24"/>
        </w:rPr>
        <w:t>the</w:t>
      </w:r>
      <w:r w:rsidRPr="000F2468">
        <w:rPr>
          <w:rFonts w:asciiTheme="majorBidi" w:eastAsia="Calibri" w:hAnsiTheme="majorBidi" w:cstheme="majorBidi"/>
          <w:sz w:val="24"/>
          <w:szCs w:val="24"/>
        </w:rPr>
        <w:t xml:space="preserve"> burdens and rewards </w:t>
      </w:r>
      <w:del w:id="53" w:author="Daniella Blau" w:date="2023-11-11T23:35:00Z">
        <w:r w:rsidR="007E2E36" w:rsidRPr="002D5B07">
          <w:rPr>
            <w:rFonts w:asciiTheme="majorBidi" w:hAnsiTheme="majorBidi" w:cstheme="majorBidi"/>
            <w:sz w:val="24"/>
            <w:szCs w:val="24"/>
          </w:rPr>
          <w:delText xml:space="preserve">among </w:delText>
        </w:r>
      </w:del>
      <w:ins w:id="54" w:author="Daniella Blau" w:date="2023-11-11T23:35:00Z">
        <w:r w:rsidR="00D22291">
          <w:rPr>
            <w:rFonts w:asciiTheme="majorBidi" w:eastAsia="Calibri" w:hAnsiTheme="majorBidi" w:cstheme="majorBidi"/>
            <w:sz w:val="24"/>
            <w:szCs w:val="24"/>
          </w:rPr>
          <w:t>experienced by</w:t>
        </w:r>
        <w:r w:rsidRPr="000F2468">
          <w:rPr>
            <w:rFonts w:asciiTheme="majorBidi" w:eastAsia="Calibri" w:hAnsiTheme="majorBidi" w:cstheme="majorBidi"/>
            <w:sz w:val="24"/>
            <w:szCs w:val="24"/>
          </w:rPr>
          <w:t xml:space="preserve"> </w:t>
        </w:r>
        <w:r w:rsidR="00C6469F" w:rsidRPr="000F2468">
          <w:rPr>
            <w:rFonts w:asciiTheme="majorBidi" w:eastAsia="Calibri" w:hAnsiTheme="majorBidi" w:cstheme="majorBidi"/>
            <w:sz w:val="24"/>
            <w:szCs w:val="24"/>
          </w:rPr>
          <w:t xml:space="preserve">female </w:t>
        </w:r>
      </w:ins>
      <w:r w:rsidRPr="000F2468">
        <w:rPr>
          <w:rFonts w:asciiTheme="majorBidi" w:eastAsia="Calibri" w:hAnsiTheme="majorBidi" w:cstheme="majorBidi"/>
          <w:sz w:val="24"/>
          <w:szCs w:val="24"/>
        </w:rPr>
        <w:t xml:space="preserve">immigrant </w:t>
      </w:r>
      <w:del w:id="55" w:author="Daniella Blau" w:date="2023-11-11T23:35:00Z">
        <w:r w:rsidR="00BD2424">
          <w:rPr>
            <w:rFonts w:asciiTheme="majorBidi" w:hAnsiTheme="majorBidi" w:cstheme="majorBidi"/>
            <w:sz w:val="24"/>
            <w:szCs w:val="24"/>
          </w:rPr>
          <w:delText>female</w:delText>
        </w:r>
        <w:r w:rsidR="007E2E36" w:rsidRPr="002D5B07">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caregivers</w:t>
      </w:r>
      <w:r w:rsidR="003D67F1">
        <w:rPr>
          <w:rFonts w:asciiTheme="majorBidi" w:eastAsia="Calibri" w:hAnsiTheme="majorBidi" w:cstheme="majorBidi"/>
          <w:sz w:val="24"/>
          <w:szCs w:val="24"/>
        </w:rPr>
        <w:t xml:space="preserve"> </w:t>
      </w:r>
      <w:ins w:id="56" w:author="Daniella Blau" w:date="2023-11-11T23:35:00Z">
        <w:r w:rsidR="00CA32A4">
          <w:rPr>
            <w:rFonts w:asciiTheme="majorBidi" w:eastAsia="Calibri" w:hAnsiTheme="majorBidi" w:cstheme="majorBidi"/>
            <w:sz w:val="24"/>
            <w:szCs w:val="24"/>
          </w:rPr>
          <w:t>of</w:t>
        </w:r>
        <w:r w:rsidR="003D67F1">
          <w:rPr>
            <w:rFonts w:asciiTheme="majorBidi" w:eastAsia="Calibri" w:hAnsiTheme="majorBidi" w:cstheme="majorBidi"/>
            <w:sz w:val="24"/>
            <w:szCs w:val="24"/>
          </w:rPr>
          <w:t xml:space="preserve"> family members with SMI</w:t>
        </w:r>
        <w:r w:rsidRPr="000F2468">
          <w:rPr>
            <w:rFonts w:asciiTheme="majorBidi" w:eastAsia="Calibri" w:hAnsiTheme="majorBidi" w:cstheme="majorBidi"/>
            <w:sz w:val="24"/>
            <w:szCs w:val="24"/>
          </w:rPr>
          <w:t xml:space="preserve"> </w:t>
        </w:r>
      </w:ins>
      <w:r w:rsidR="00D22291">
        <w:rPr>
          <w:rFonts w:asciiTheme="majorBidi" w:eastAsia="Calibri" w:hAnsiTheme="majorBidi" w:cstheme="majorBidi"/>
          <w:sz w:val="24"/>
          <w:szCs w:val="24"/>
        </w:rPr>
        <w:t xml:space="preserve">through </w:t>
      </w:r>
      <w:del w:id="57" w:author="Daniella Blau" w:date="2023-11-11T23:35:00Z">
        <w:r w:rsidR="00444209" w:rsidRPr="002D5B07">
          <w:rPr>
            <w:rFonts w:asciiTheme="majorBidi" w:hAnsiTheme="majorBidi" w:cstheme="majorBidi"/>
            <w:sz w:val="24"/>
            <w:szCs w:val="24"/>
          </w:rPr>
          <w:delText>intersectional framework</w:delText>
        </w:r>
        <w:r w:rsidR="006D003A">
          <w:rPr>
            <w:rFonts w:asciiTheme="majorBidi" w:hAnsiTheme="majorBidi" w:cstheme="majorBidi"/>
            <w:sz w:val="24"/>
            <w:szCs w:val="24"/>
          </w:rPr>
          <w:delText>. I</w:delText>
        </w:r>
        <w:r w:rsidR="00114590" w:rsidRPr="002D5B07">
          <w:rPr>
            <w:rFonts w:asciiTheme="majorBidi" w:hAnsiTheme="majorBidi" w:cstheme="majorBidi"/>
            <w:sz w:val="24"/>
            <w:szCs w:val="24"/>
          </w:rPr>
          <w:delText xml:space="preserve">mplications </w:delText>
        </w:r>
        <w:r w:rsidR="002D5B07" w:rsidRPr="002D5B07">
          <w:rPr>
            <w:rFonts w:asciiTheme="majorBidi" w:hAnsiTheme="majorBidi" w:cstheme="majorBidi"/>
            <w:sz w:val="24"/>
            <w:szCs w:val="24"/>
          </w:rPr>
          <w:delText xml:space="preserve">on </w:delText>
        </w:r>
        <w:r w:rsidR="002D5B07">
          <w:rPr>
            <w:rFonts w:asciiTheme="majorBidi" w:hAnsiTheme="majorBidi" w:cstheme="majorBidi"/>
            <w:sz w:val="24"/>
            <w:szCs w:val="24"/>
          </w:rPr>
          <w:delText xml:space="preserve">informal </w:delText>
        </w:r>
        <w:r w:rsidR="002D5B07" w:rsidRPr="002D5B07">
          <w:rPr>
            <w:rFonts w:asciiTheme="majorBidi" w:hAnsiTheme="majorBidi" w:cstheme="majorBidi"/>
            <w:sz w:val="24"/>
            <w:szCs w:val="24"/>
          </w:rPr>
          <w:delText>mental</w:delText>
        </w:r>
        <w:r w:rsidR="004629EA" w:rsidRPr="002D5B07">
          <w:rPr>
            <w:rFonts w:asciiTheme="majorBidi" w:hAnsiTheme="majorBidi" w:cstheme="majorBidi"/>
            <w:sz w:val="24"/>
            <w:szCs w:val="24"/>
          </w:rPr>
          <w:delText xml:space="preserve"> health care research </w:delText>
        </w:r>
      </w:del>
      <w:ins w:id="58" w:author="Daniella Blau" w:date="2023-11-11T23:35:00Z">
        <w:r w:rsidR="00D22291">
          <w:rPr>
            <w:rFonts w:asciiTheme="majorBidi" w:eastAsia="Calibri" w:hAnsiTheme="majorBidi" w:cstheme="majorBidi"/>
            <w:sz w:val="24"/>
            <w:szCs w:val="24"/>
          </w:rPr>
          <w:t>the lens of intersectionality theory</w:t>
        </w:r>
        <w:r w:rsidRPr="000F2468">
          <w:rPr>
            <w:rFonts w:asciiTheme="majorBidi" w:eastAsia="Calibri" w:hAnsiTheme="majorBidi" w:cstheme="majorBidi"/>
            <w:sz w:val="24"/>
            <w:szCs w:val="24"/>
          </w:rPr>
          <w:t>.</w:t>
        </w:r>
        <w:r w:rsidR="00C6469F">
          <w:rPr>
            <w:rFonts w:asciiTheme="majorBidi" w:eastAsia="Calibri" w:hAnsiTheme="majorBidi" w:cstheme="majorBidi"/>
            <w:sz w:val="24"/>
            <w:szCs w:val="24"/>
          </w:rPr>
          <w:t xml:space="preserve"> In addition, t</w:t>
        </w:r>
        <w:r w:rsidR="003D67F1">
          <w:rPr>
            <w:rFonts w:asciiTheme="majorBidi" w:eastAsia="Calibri" w:hAnsiTheme="majorBidi" w:cstheme="majorBidi"/>
            <w:sz w:val="24"/>
            <w:szCs w:val="24"/>
          </w:rPr>
          <w:t xml:space="preserve">heoretical </w:t>
        </w:r>
      </w:ins>
      <w:r w:rsidR="003D67F1">
        <w:rPr>
          <w:rFonts w:asciiTheme="majorBidi" w:eastAsia="Calibri" w:hAnsiTheme="majorBidi" w:cstheme="majorBidi"/>
          <w:sz w:val="24"/>
          <w:szCs w:val="24"/>
        </w:rPr>
        <w:t xml:space="preserve">and </w:t>
      </w:r>
      <w:del w:id="59" w:author="Daniella Blau" w:date="2023-11-11T23:35:00Z">
        <w:r w:rsidR="00114590" w:rsidRPr="002D5B07">
          <w:rPr>
            <w:rFonts w:asciiTheme="majorBidi" w:hAnsiTheme="majorBidi" w:cstheme="majorBidi"/>
            <w:sz w:val="24"/>
            <w:szCs w:val="24"/>
          </w:rPr>
          <w:delText>practice</w:delText>
        </w:r>
      </w:del>
      <w:ins w:id="60" w:author="Daniella Blau" w:date="2023-11-11T23:35:00Z">
        <w:r w:rsidR="003D67F1">
          <w:rPr>
            <w:rFonts w:asciiTheme="majorBidi" w:eastAsia="Calibri" w:hAnsiTheme="majorBidi" w:cstheme="majorBidi"/>
            <w:sz w:val="24"/>
            <w:szCs w:val="24"/>
          </w:rPr>
          <w:t>practical i</w:t>
        </w:r>
        <w:r w:rsidRPr="000F2468">
          <w:rPr>
            <w:rFonts w:asciiTheme="majorBidi" w:eastAsia="Calibri" w:hAnsiTheme="majorBidi" w:cstheme="majorBidi"/>
            <w:sz w:val="24"/>
            <w:szCs w:val="24"/>
          </w:rPr>
          <w:t>mplications</w:t>
        </w:r>
      </w:ins>
      <w:r w:rsidRPr="000F2468">
        <w:rPr>
          <w:rFonts w:asciiTheme="majorBidi" w:eastAsia="Calibri" w:hAnsiTheme="majorBidi" w:cstheme="majorBidi"/>
          <w:sz w:val="24"/>
          <w:szCs w:val="24"/>
        </w:rPr>
        <w:t xml:space="preserve"> are discussed</w:t>
      </w:r>
      <w:del w:id="61" w:author="Daniella Blau" w:date="2023-11-11T23:35:00Z">
        <w:r w:rsidR="00BD2424">
          <w:rPr>
            <w:rFonts w:asciiTheme="majorBidi" w:hAnsiTheme="majorBidi" w:cstheme="majorBidi"/>
            <w:sz w:val="24"/>
            <w:szCs w:val="24"/>
          </w:rPr>
          <w:delText>/</w:delText>
        </w:r>
      </w:del>
      <w:ins w:id="62" w:author="Daniella Blau" w:date="2023-11-11T23:35:00Z">
        <w:r w:rsidR="003D67F1">
          <w:rPr>
            <w:rFonts w:asciiTheme="majorBidi" w:eastAsia="Calibri" w:hAnsiTheme="majorBidi" w:cstheme="majorBidi"/>
            <w:sz w:val="24"/>
            <w:szCs w:val="24"/>
          </w:rPr>
          <w:t xml:space="preserve"> and recommendations for future research are </w:t>
        </w:r>
      </w:ins>
      <w:r w:rsidR="003D67F1">
        <w:rPr>
          <w:rFonts w:asciiTheme="majorBidi" w:eastAsia="Calibri" w:hAnsiTheme="majorBidi" w:cstheme="majorBidi"/>
          <w:sz w:val="24"/>
          <w:szCs w:val="24"/>
        </w:rPr>
        <w:t>proposed.</w:t>
      </w:r>
    </w:p>
    <w:p w14:paraId="06C4DE15" w14:textId="0B4B53E5" w:rsidR="00737019" w:rsidRPr="000F2468" w:rsidRDefault="00C57BA5" w:rsidP="00C6469F">
      <w:pPr>
        <w:spacing w:line="480" w:lineRule="auto"/>
        <w:rPr>
          <w:rFonts w:asciiTheme="majorBidi" w:eastAsia="Calibri" w:hAnsiTheme="majorBidi" w:cstheme="majorBidi"/>
          <w:sz w:val="24"/>
          <w:szCs w:val="24"/>
        </w:rPr>
      </w:pPr>
      <w:r w:rsidRPr="000F2468">
        <w:rPr>
          <w:rFonts w:asciiTheme="majorBidi" w:eastAsia="Calibri" w:hAnsiTheme="majorBidi" w:cstheme="majorBidi"/>
          <w:b/>
          <w:bCs/>
          <w:sz w:val="24"/>
          <w:szCs w:val="24"/>
        </w:rPr>
        <w:t>Keywords</w:t>
      </w:r>
      <w:r w:rsidRPr="000F2468">
        <w:rPr>
          <w:rFonts w:asciiTheme="majorBidi" w:eastAsia="Calibri" w:hAnsiTheme="majorBidi" w:cstheme="majorBidi"/>
          <w:sz w:val="24"/>
          <w:szCs w:val="24"/>
        </w:rPr>
        <w:t xml:space="preserve">: </w:t>
      </w:r>
      <w:del w:id="63" w:author="Daniella Blau" w:date="2023-11-11T23:35:00Z">
        <w:r w:rsidR="00D623A6">
          <w:rPr>
            <w:rFonts w:asciiTheme="majorBidi" w:hAnsiTheme="majorBidi" w:cstheme="majorBidi"/>
            <w:sz w:val="24"/>
            <w:szCs w:val="24"/>
          </w:rPr>
          <w:delText>intersectionality</w:delText>
        </w:r>
      </w:del>
      <w:ins w:id="64" w:author="Daniella Blau" w:date="2023-11-11T23:35:00Z">
        <w:r w:rsidR="00C6469F">
          <w:rPr>
            <w:rFonts w:asciiTheme="majorBidi" w:eastAsia="Calibri" w:hAnsiTheme="majorBidi" w:cstheme="majorBidi"/>
            <w:sz w:val="24"/>
            <w:szCs w:val="24"/>
          </w:rPr>
          <w:t>I</w:t>
        </w:r>
        <w:r w:rsidRPr="000F2468">
          <w:rPr>
            <w:rFonts w:asciiTheme="majorBidi" w:eastAsia="Calibri" w:hAnsiTheme="majorBidi" w:cstheme="majorBidi"/>
            <w:sz w:val="24"/>
            <w:szCs w:val="24"/>
          </w:rPr>
          <w:t>ntersectionality</w:t>
        </w:r>
      </w:ins>
      <w:r w:rsidRPr="000F2468">
        <w:rPr>
          <w:rFonts w:asciiTheme="majorBidi" w:eastAsia="Calibri" w:hAnsiTheme="majorBidi" w:cstheme="majorBidi"/>
          <w:sz w:val="24"/>
          <w:szCs w:val="24"/>
        </w:rPr>
        <w:t>, immigrant women, female caregivers, exclusion, stigma, mental illness, empowerment/coping</w:t>
      </w:r>
      <w:del w:id="65" w:author="Daniella Blau" w:date="2023-11-11T23:35:00Z">
        <w:r w:rsidR="002D5B07">
          <w:rPr>
            <w:rFonts w:asciiTheme="majorBidi" w:hAnsiTheme="majorBidi" w:cstheme="majorBidi"/>
            <w:sz w:val="24"/>
            <w:szCs w:val="24"/>
          </w:rPr>
          <w:delText xml:space="preserve"> </w:delText>
        </w:r>
      </w:del>
    </w:p>
    <w:p w14:paraId="63DE3D93" w14:textId="77777777" w:rsidR="00CA1F9B" w:rsidRPr="00CA1F9B" w:rsidRDefault="00B02125" w:rsidP="00DE5CD9">
      <w:pPr>
        <w:spacing w:line="480" w:lineRule="auto"/>
        <w:jc w:val="center"/>
        <w:rPr>
          <w:del w:id="66" w:author="Daniella Blau" w:date="2023-11-11T23:35:00Z"/>
          <w:rFonts w:asciiTheme="majorBidi" w:hAnsiTheme="majorBidi" w:cstheme="majorBidi"/>
          <w:b/>
          <w:bCs/>
          <w:sz w:val="24"/>
          <w:szCs w:val="24"/>
          <w:rtl/>
        </w:rPr>
      </w:pPr>
      <w:del w:id="67" w:author="Daniella Blau" w:date="2023-11-11T23:35:00Z">
        <w:r>
          <w:rPr>
            <w:rFonts w:asciiTheme="majorBidi" w:hAnsiTheme="majorBidi" w:cstheme="majorBidi"/>
            <w:b/>
            <w:bCs/>
            <w:sz w:val="24"/>
            <w:szCs w:val="24"/>
          </w:rPr>
          <w:lastRenderedPageBreak/>
          <w:delText>Introduction</w:delText>
        </w:r>
      </w:del>
    </w:p>
    <w:p w14:paraId="49887656" w14:textId="22A805D9" w:rsidR="00737019" w:rsidRPr="00002184" w:rsidRDefault="00B96B4A" w:rsidP="00737019">
      <w:pPr>
        <w:spacing w:line="480" w:lineRule="auto"/>
        <w:jc w:val="center"/>
        <w:rPr>
          <w:ins w:id="68" w:author="Daniella Blau" w:date="2023-11-11T23:35:00Z"/>
          <w:rFonts w:asciiTheme="majorBidi" w:eastAsia="Calibri" w:hAnsiTheme="majorBidi" w:cstheme="majorBidi"/>
          <w:b/>
          <w:bCs/>
          <w:sz w:val="28"/>
          <w:szCs w:val="28"/>
          <w:rtl/>
        </w:rPr>
      </w:pPr>
      <w:ins w:id="69" w:author="Daniella Blau" w:date="2023-11-11T23:35:00Z">
        <w:r w:rsidRPr="00091E5C">
          <w:rPr>
            <w:rFonts w:asciiTheme="majorBidi" w:eastAsia="Calibri" w:hAnsiTheme="majorBidi" w:cstheme="majorBidi"/>
            <w:b/>
            <w:bCs/>
            <w:sz w:val="32"/>
            <w:szCs w:val="32"/>
          </w:rPr>
          <w:t>Introduction</w:t>
        </w:r>
      </w:ins>
    </w:p>
    <w:p w14:paraId="1330AF9D" w14:textId="694BDBE7" w:rsidR="00737019" w:rsidRPr="000F2468" w:rsidRDefault="00737019" w:rsidP="00C6469F">
      <w:pPr>
        <w:spacing w:line="480" w:lineRule="auto"/>
        <w:rPr>
          <w:rFonts w:asciiTheme="majorBidi" w:eastAsia="Calibri" w:hAnsiTheme="majorBidi" w:cstheme="majorBidi"/>
          <w:sz w:val="24"/>
          <w:szCs w:val="24"/>
          <w:rtl/>
        </w:rPr>
      </w:pPr>
      <w:r w:rsidRPr="000F2468">
        <w:rPr>
          <w:rFonts w:asciiTheme="majorBidi" w:eastAsia="Calibri" w:hAnsiTheme="majorBidi" w:cstheme="majorBidi"/>
          <w:sz w:val="24"/>
          <w:szCs w:val="24"/>
        </w:rPr>
        <w:t xml:space="preserve">Intersectionality refers to the interdependent and mutually constitutive relationship between social identities and structural inequities (Bowleg, 2008). Although there are some differences in interpretation, intersectionality theory considers the ways </w:t>
      </w:r>
      <w:del w:id="70" w:author="Daniella Blau" w:date="2023-11-11T23:35:00Z">
        <w:r w:rsidR="007C11AC" w:rsidRPr="007C11AC">
          <w:rPr>
            <w:rFonts w:asciiTheme="majorBidi" w:hAnsiTheme="majorBidi" w:cstheme="majorBidi"/>
            <w:sz w:val="24"/>
            <w:szCs w:val="24"/>
          </w:rPr>
          <w:delText xml:space="preserve">that </w:delText>
        </w:r>
      </w:del>
      <w:r w:rsidRPr="000F2468">
        <w:rPr>
          <w:rFonts w:asciiTheme="majorBidi" w:eastAsia="Calibri" w:hAnsiTheme="majorBidi" w:cstheme="majorBidi"/>
          <w:sz w:val="24"/>
          <w:szCs w:val="24"/>
        </w:rPr>
        <w:t xml:space="preserve">hierarchies of power exist along multiple socially defined categories such as gender, class, and ethnicity (Yuval-Davis, 2006). Feminist critical theory of intersectionality was </w:t>
      </w:r>
      <w:del w:id="71" w:author="Daniella Blau" w:date="2023-11-11T23:35:00Z">
        <w:r w:rsidR="00EF293C" w:rsidRPr="00FA49EE">
          <w:rPr>
            <w:rFonts w:asciiTheme="majorBidi" w:hAnsiTheme="majorBidi" w:cstheme="majorBidi"/>
            <w:sz w:val="24"/>
            <w:szCs w:val="24"/>
          </w:rPr>
          <w:delText>first coined</w:delText>
        </w:r>
      </w:del>
      <w:ins w:id="72" w:author="Daniella Blau" w:date="2023-11-11T23:35:00Z">
        <w:r w:rsidRPr="000F2468">
          <w:rPr>
            <w:rFonts w:asciiTheme="majorBidi" w:eastAsia="Calibri" w:hAnsiTheme="majorBidi" w:cstheme="majorBidi"/>
            <w:sz w:val="24"/>
            <w:szCs w:val="24"/>
          </w:rPr>
          <w:t>originally introduced</w:t>
        </w:r>
      </w:ins>
      <w:r w:rsidR="00E71C98" w:rsidRPr="000F2468">
        <w:rPr>
          <w:rFonts w:asciiTheme="majorBidi" w:eastAsia="Calibri" w:hAnsiTheme="majorBidi" w:cstheme="majorBidi"/>
          <w:sz w:val="24"/>
          <w:szCs w:val="24"/>
        </w:rPr>
        <w:t xml:space="preserve"> by Crenshaw </w:t>
      </w:r>
      <w:del w:id="73" w:author="Daniella Blau" w:date="2023-11-11T23:35:00Z">
        <w:r w:rsidR="00EF293C" w:rsidRPr="00FA49EE">
          <w:rPr>
            <w:rFonts w:asciiTheme="majorBidi" w:hAnsiTheme="majorBidi" w:cstheme="majorBidi"/>
            <w:sz w:val="24"/>
            <w:szCs w:val="24"/>
          </w:rPr>
          <w:delText>(</w:delText>
        </w:r>
      </w:del>
      <w:ins w:id="74" w:author="Daniella Blau" w:date="2023-11-11T23:35:00Z">
        <w:r w:rsidR="00E71C98" w:rsidRPr="000F2468">
          <w:rPr>
            <w:rFonts w:asciiTheme="majorBidi" w:eastAsia="Calibri" w:hAnsiTheme="majorBidi" w:cstheme="majorBidi"/>
            <w:sz w:val="24"/>
            <w:szCs w:val="24"/>
          </w:rPr>
          <w:t xml:space="preserve">in </w:t>
        </w:r>
      </w:ins>
      <w:r w:rsidR="001D5910" w:rsidRPr="000F2468">
        <w:rPr>
          <w:rFonts w:asciiTheme="majorBidi" w:eastAsia="Calibri" w:hAnsiTheme="majorBidi" w:cstheme="majorBidi"/>
          <w:sz w:val="24"/>
          <w:szCs w:val="24"/>
        </w:rPr>
        <w:t>1989</w:t>
      </w:r>
      <w:del w:id="75" w:author="Daniella Blau" w:date="2023-11-11T23:35:00Z">
        <w:r w:rsidR="00EF293C" w:rsidRPr="00FA49EE">
          <w:rPr>
            <w:rFonts w:asciiTheme="majorBidi" w:hAnsiTheme="majorBidi" w:cstheme="majorBidi"/>
            <w:sz w:val="24"/>
            <w:szCs w:val="24"/>
          </w:rPr>
          <w:delText>), and it refers</w:delText>
        </w:r>
      </w:del>
      <w:ins w:id="76" w:author="Daniella Blau" w:date="2023-11-11T23:35:00Z">
        <w:r w:rsidR="001D5910" w:rsidRPr="000F2468">
          <w:rPr>
            <w:rFonts w:asciiTheme="majorBidi" w:eastAsia="Calibri" w:hAnsiTheme="majorBidi" w:cstheme="majorBidi"/>
            <w:sz w:val="24"/>
            <w:szCs w:val="24"/>
          </w:rPr>
          <w:t>,</w:t>
        </w:r>
        <w:r w:rsidR="00E71C98" w:rsidRPr="000F2468">
          <w:rPr>
            <w:rFonts w:asciiTheme="majorBidi" w:eastAsia="Calibri" w:hAnsiTheme="majorBidi" w:cstheme="majorBidi"/>
            <w:sz w:val="24"/>
            <w:szCs w:val="24"/>
          </w:rPr>
          <w:t xml:space="preserve"> in reference</w:t>
        </w:r>
      </w:ins>
      <w:r w:rsidRPr="000F2468">
        <w:rPr>
          <w:rFonts w:asciiTheme="majorBidi" w:eastAsia="Calibri" w:hAnsiTheme="majorBidi" w:cstheme="majorBidi"/>
          <w:sz w:val="24"/>
          <w:szCs w:val="24"/>
        </w:rPr>
        <w:t xml:space="preserve"> to the impact of co-occurring sources of </w:t>
      </w:r>
      <w:del w:id="77" w:author="Daniella Blau" w:date="2023-11-11T23:35:00Z">
        <w:r w:rsidR="00EF293C" w:rsidRPr="00FA49EE">
          <w:rPr>
            <w:rFonts w:asciiTheme="majorBidi" w:hAnsiTheme="majorBidi" w:cstheme="majorBidi"/>
            <w:sz w:val="24"/>
            <w:szCs w:val="24"/>
          </w:rPr>
          <w:delText>disadvantages</w:delText>
        </w:r>
      </w:del>
      <w:ins w:id="78" w:author="Daniella Blau" w:date="2023-11-11T23:35:00Z">
        <w:r w:rsidRPr="000F2468">
          <w:rPr>
            <w:rFonts w:asciiTheme="majorBidi" w:eastAsia="Calibri" w:hAnsiTheme="majorBidi" w:cstheme="majorBidi"/>
            <w:sz w:val="24"/>
            <w:szCs w:val="24"/>
          </w:rPr>
          <w:t>disadvantage</w:t>
        </w:r>
      </w:ins>
      <w:r w:rsidRPr="000F2468">
        <w:rPr>
          <w:rFonts w:asciiTheme="majorBidi" w:eastAsia="Calibri" w:hAnsiTheme="majorBidi" w:cstheme="majorBidi"/>
          <w:sz w:val="24"/>
          <w:szCs w:val="24"/>
        </w:rPr>
        <w:t xml:space="preserve"> and exclusion </w:t>
      </w:r>
      <w:del w:id="79" w:author="Daniella Blau" w:date="2023-11-11T23:35:00Z">
        <w:r w:rsidR="00EF293C" w:rsidRPr="00FA49EE">
          <w:rPr>
            <w:rFonts w:asciiTheme="majorBidi" w:hAnsiTheme="majorBidi" w:cstheme="majorBidi"/>
            <w:sz w:val="24"/>
            <w:szCs w:val="24"/>
          </w:rPr>
          <w:delText>o</w:delText>
        </w:r>
        <w:r w:rsidR="00F90887" w:rsidRPr="00FA49EE">
          <w:rPr>
            <w:rFonts w:asciiTheme="majorBidi" w:hAnsiTheme="majorBidi" w:cstheme="majorBidi"/>
            <w:sz w:val="24"/>
            <w:szCs w:val="24"/>
          </w:rPr>
          <w:delText>f</w:delText>
        </w:r>
      </w:del>
      <w:ins w:id="80" w:author="Daniella Blau" w:date="2023-11-11T23:35:00Z">
        <w:r w:rsidR="00E71C98" w:rsidRPr="000F2468">
          <w:rPr>
            <w:rFonts w:asciiTheme="majorBidi" w:eastAsia="Calibri" w:hAnsiTheme="majorBidi" w:cstheme="majorBidi"/>
            <w:sz w:val="24"/>
            <w:szCs w:val="24"/>
          </w:rPr>
          <w:t>experienced among</w:t>
        </w:r>
      </w:ins>
      <w:r w:rsidRPr="000F2468">
        <w:rPr>
          <w:rFonts w:asciiTheme="majorBidi" w:eastAsia="Calibri" w:hAnsiTheme="majorBidi" w:cstheme="majorBidi"/>
          <w:sz w:val="24"/>
          <w:szCs w:val="24"/>
        </w:rPr>
        <w:t xml:space="preserve"> </w:t>
      </w:r>
      <w:bookmarkStart w:id="81" w:name="_Hlk148381167"/>
      <w:r w:rsidRPr="000F2468">
        <w:rPr>
          <w:rFonts w:asciiTheme="majorBidi" w:eastAsia="Calibri" w:hAnsiTheme="majorBidi" w:cstheme="majorBidi"/>
          <w:sz w:val="24"/>
          <w:szCs w:val="24"/>
        </w:rPr>
        <w:t xml:space="preserve">marginalized </w:t>
      </w:r>
      <w:bookmarkEnd w:id="81"/>
      <w:r w:rsidRPr="000F2468">
        <w:rPr>
          <w:rFonts w:asciiTheme="majorBidi" w:eastAsia="Calibri" w:hAnsiTheme="majorBidi" w:cstheme="majorBidi"/>
          <w:sz w:val="24"/>
          <w:szCs w:val="24"/>
        </w:rPr>
        <w:t xml:space="preserve">communities. </w:t>
      </w:r>
      <w:del w:id="82" w:author="Daniella Blau" w:date="2023-11-11T23:35:00Z">
        <w:r w:rsidR="003F366E" w:rsidRPr="00F71018">
          <w:rPr>
            <w:rFonts w:asciiTheme="majorBidi" w:hAnsiTheme="majorBidi" w:cstheme="majorBidi"/>
            <w:sz w:val="24"/>
            <w:szCs w:val="24"/>
          </w:rPr>
          <w:delText xml:space="preserve">Later, </w:delText>
        </w:r>
      </w:del>
      <w:r w:rsidRPr="000F2468">
        <w:rPr>
          <w:rFonts w:asciiTheme="majorBidi" w:eastAsia="Calibri" w:hAnsiTheme="majorBidi" w:cstheme="majorBidi"/>
          <w:sz w:val="24"/>
          <w:szCs w:val="24"/>
        </w:rPr>
        <w:t xml:space="preserve">Crenshaw </w:t>
      </w:r>
      <w:del w:id="83" w:author="Daniella Blau" w:date="2023-11-11T23:35:00Z">
        <w:r w:rsidR="003F366E" w:rsidRPr="00F71018">
          <w:rPr>
            <w:rFonts w:asciiTheme="majorBidi" w:hAnsiTheme="majorBidi" w:cstheme="majorBidi"/>
            <w:sz w:val="24"/>
            <w:szCs w:val="24"/>
          </w:rPr>
          <w:delText>(</w:delText>
        </w:r>
      </w:del>
      <w:ins w:id="84" w:author="Daniella Blau" w:date="2023-11-11T23:35:00Z">
        <w:r w:rsidR="00C6469F">
          <w:rPr>
            <w:rFonts w:asciiTheme="majorBidi" w:eastAsia="Calibri" w:hAnsiTheme="majorBidi" w:cstheme="majorBidi"/>
            <w:sz w:val="24"/>
            <w:szCs w:val="24"/>
          </w:rPr>
          <w:t>later</w:t>
        </w:r>
        <w:r w:rsidR="001D5910" w:rsidRPr="000F2468">
          <w:rPr>
            <w:rFonts w:asciiTheme="majorBidi" w:eastAsia="Calibri" w:hAnsiTheme="majorBidi" w:cstheme="majorBidi"/>
            <w:sz w:val="24"/>
            <w:szCs w:val="24"/>
          </w:rPr>
          <w:t xml:space="preserve"> expanded this concept in </w:t>
        </w:r>
      </w:ins>
      <w:r w:rsidRPr="000F2468">
        <w:rPr>
          <w:rFonts w:asciiTheme="majorBidi" w:eastAsia="Calibri" w:hAnsiTheme="majorBidi" w:cstheme="majorBidi"/>
          <w:sz w:val="24"/>
          <w:szCs w:val="24"/>
        </w:rPr>
        <w:t>1991</w:t>
      </w:r>
      <w:del w:id="85" w:author="Daniella Blau" w:date="2023-11-11T23:35:00Z">
        <w:r w:rsidR="003F366E" w:rsidRPr="00F71018">
          <w:rPr>
            <w:rFonts w:asciiTheme="majorBidi" w:hAnsiTheme="majorBidi" w:cstheme="majorBidi"/>
            <w:sz w:val="24"/>
            <w:szCs w:val="24"/>
          </w:rPr>
          <w:delText>), describes</w:delText>
        </w:r>
      </w:del>
      <w:ins w:id="86" w:author="Daniella Blau" w:date="2023-11-11T23:35:00Z">
        <w:r w:rsidRPr="000F2468">
          <w:rPr>
            <w:rFonts w:asciiTheme="majorBidi" w:eastAsia="Calibri" w:hAnsiTheme="majorBidi" w:cstheme="majorBidi"/>
            <w:sz w:val="24"/>
            <w:szCs w:val="24"/>
          </w:rPr>
          <w:t>,</w:t>
        </w:r>
        <w:r w:rsidR="001D5910" w:rsidRPr="000F2468">
          <w:rPr>
            <w:rFonts w:asciiTheme="majorBidi" w:eastAsia="Calibri" w:hAnsiTheme="majorBidi" w:cstheme="majorBidi"/>
            <w:sz w:val="24"/>
            <w:szCs w:val="24"/>
          </w:rPr>
          <w:t xml:space="preserve"> emphasizing</w:t>
        </w:r>
      </w:ins>
      <w:r w:rsidRPr="000F2468">
        <w:rPr>
          <w:rFonts w:asciiTheme="majorBidi" w:eastAsia="Calibri" w:hAnsiTheme="majorBidi" w:cstheme="majorBidi"/>
          <w:sz w:val="24"/>
          <w:szCs w:val="24"/>
        </w:rPr>
        <w:t xml:space="preserve"> that researchers should not </w:t>
      </w:r>
      <w:del w:id="87" w:author="Daniella Blau" w:date="2023-11-11T23:35:00Z">
        <w:r w:rsidR="003F366E" w:rsidRPr="00F71018">
          <w:rPr>
            <w:rFonts w:asciiTheme="majorBidi" w:hAnsiTheme="majorBidi" w:cstheme="majorBidi"/>
            <w:sz w:val="24"/>
            <w:szCs w:val="24"/>
          </w:rPr>
          <w:delText xml:space="preserve">only </w:delText>
        </w:r>
      </w:del>
      <w:r w:rsidRPr="000F2468">
        <w:rPr>
          <w:rFonts w:asciiTheme="majorBidi" w:eastAsia="Calibri" w:hAnsiTheme="majorBidi" w:cstheme="majorBidi"/>
          <w:sz w:val="24"/>
          <w:szCs w:val="24"/>
        </w:rPr>
        <w:t xml:space="preserve">focus </w:t>
      </w:r>
      <w:ins w:id="88" w:author="Daniella Blau" w:date="2023-11-11T23:35:00Z">
        <w:r w:rsidR="001D5910" w:rsidRPr="000F2468">
          <w:rPr>
            <w:rFonts w:asciiTheme="majorBidi" w:eastAsia="Calibri" w:hAnsiTheme="majorBidi" w:cstheme="majorBidi"/>
            <w:sz w:val="24"/>
            <w:szCs w:val="24"/>
          </w:rPr>
          <w:t xml:space="preserve">solely </w:t>
        </w:r>
      </w:ins>
      <w:r w:rsidRPr="000F2468">
        <w:rPr>
          <w:rFonts w:asciiTheme="majorBidi" w:eastAsia="Calibri" w:hAnsiTheme="majorBidi" w:cstheme="majorBidi"/>
          <w:sz w:val="24"/>
          <w:szCs w:val="24"/>
        </w:rPr>
        <w:t>on dominance</w:t>
      </w:r>
      <w:del w:id="89" w:author="Daniella Blau" w:date="2023-11-11T23:35:00Z">
        <w:r w:rsidR="0077039D">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but also </w:t>
      </w:r>
      <w:del w:id="90" w:author="Meredith Armstrong" w:date="2023-11-16T09:34:00Z">
        <w:r w:rsidR="001D5910" w:rsidRPr="000F2468" w:rsidDel="00036CCB">
          <w:rPr>
            <w:rFonts w:asciiTheme="majorBidi" w:eastAsia="Calibri" w:hAnsiTheme="majorBidi" w:cstheme="majorBidi"/>
            <w:sz w:val="24"/>
            <w:szCs w:val="24"/>
          </w:rPr>
          <w:delText xml:space="preserve">on </w:delText>
        </w:r>
      </w:del>
      <w:r w:rsidRPr="000F2468">
        <w:rPr>
          <w:rFonts w:asciiTheme="majorBidi" w:eastAsia="Calibri" w:hAnsiTheme="majorBidi" w:cstheme="majorBidi"/>
          <w:sz w:val="24"/>
          <w:szCs w:val="24"/>
        </w:rPr>
        <w:t>soci</w:t>
      </w:r>
      <w:r w:rsidR="00C6469F">
        <w:rPr>
          <w:rFonts w:asciiTheme="majorBidi" w:eastAsia="Calibri" w:hAnsiTheme="majorBidi" w:cstheme="majorBidi"/>
          <w:sz w:val="24"/>
          <w:szCs w:val="24"/>
        </w:rPr>
        <w:t xml:space="preserve">al empowerment associated with </w:t>
      </w:r>
      <w:del w:id="91" w:author="Daniella Blau" w:date="2023-11-11T23:35:00Z">
        <w:r w:rsidR="001A71BD">
          <w:rPr>
            <w:rFonts w:asciiTheme="majorBidi" w:hAnsiTheme="majorBidi" w:cstheme="majorBidi"/>
            <w:sz w:val="24"/>
            <w:szCs w:val="24"/>
          </w:rPr>
          <w:delText>(</w:delText>
        </w:r>
      </w:del>
      <w:r w:rsidRPr="000F2468">
        <w:rPr>
          <w:rFonts w:asciiTheme="majorBidi" w:eastAsia="Calibri" w:hAnsiTheme="majorBidi" w:cstheme="majorBidi"/>
          <w:sz w:val="24"/>
          <w:szCs w:val="24"/>
        </w:rPr>
        <w:t>excluded</w:t>
      </w:r>
      <w:del w:id="92" w:author="Daniella Blau" w:date="2023-11-11T23:35:00Z">
        <w:r w:rsidR="001A71BD">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identities. This perspective views the intersection of identities as synergistic, producing different and distinct experiences of exclusion and empowerment; oppression and opportunity (</w:t>
      </w:r>
      <w:proofErr w:type="spellStart"/>
      <w:r w:rsidRPr="000F2468">
        <w:rPr>
          <w:rFonts w:asciiTheme="majorBidi" w:eastAsia="Calibri" w:hAnsiTheme="majorBidi" w:cstheme="majorBidi"/>
          <w:sz w:val="24"/>
          <w:szCs w:val="24"/>
        </w:rPr>
        <w:t>Logie</w:t>
      </w:r>
      <w:proofErr w:type="spellEnd"/>
      <w:r w:rsidRPr="000F2468">
        <w:rPr>
          <w:rFonts w:asciiTheme="majorBidi" w:eastAsia="Calibri" w:hAnsiTheme="majorBidi" w:cstheme="majorBidi"/>
          <w:sz w:val="24"/>
          <w:szCs w:val="24"/>
        </w:rPr>
        <w:t xml:space="preserve"> </w:t>
      </w:r>
      <w:ins w:id="93" w:author="Meredith Armstrong" w:date="2023-11-13T09:04:00Z">
        <w:r w:rsidR="00E042CE">
          <w:rPr>
            <w:rFonts w:asciiTheme="majorBidi" w:eastAsia="Calibri" w:hAnsiTheme="majorBidi" w:cstheme="majorBidi"/>
            <w:sz w:val="24"/>
            <w:szCs w:val="24"/>
          </w:rPr>
          <w:t>et</w:t>
        </w:r>
      </w:ins>
      <w:del w:id="94" w:author="Meredith Armstrong" w:date="2023-11-13T09:04:00Z">
        <w:r w:rsidRPr="000F2468" w:rsidDel="00E042CE">
          <w:rPr>
            <w:rFonts w:asciiTheme="majorBidi" w:eastAsia="Calibri" w:hAnsiTheme="majorBidi" w:cstheme="majorBidi"/>
            <w:sz w:val="24"/>
            <w:szCs w:val="24"/>
          </w:rPr>
          <w:delText>at</w:delText>
        </w:r>
      </w:del>
      <w:r w:rsidRPr="000F2468">
        <w:rPr>
          <w:rFonts w:asciiTheme="majorBidi" w:eastAsia="Calibri" w:hAnsiTheme="majorBidi" w:cstheme="majorBidi"/>
          <w:sz w:val="24"/>
          <w:szCs w:val="24"/>
        </w:rPr>
        <w:t xml:space="preserve"> al., 2011; Shields, 2008). </w:t>
      </w:r>
    </w:p>
    <w:p w14:paraId="4DCDE2DD" w14:textId="764B8C0A" w:rsidR="00737019" w:rsidRPr="000F2468" w:rsidRDefault="00EA4B8D" w:rsidP="00C6469F">
      <w:pPr>
        <w:spacing w:before="120" w:after="120" w:line="480" w:lineRule="auto"/>
        <w:ind w:firstLine="720"/>
        <w:rPr>
          <w:rFonts w:asciiTheme="majorBidi" w:eastAsia="Calibri" w:hAnsiTheme="majorBidi" w:cstheme="majorBidi"/>
          <w:sz w:val="24"/>
          <w:szCs w:val="24"/>
          <w:rtl/>
        </w:rPr>
      </w:pPr>
      <w:del w:id="95" w:author="Daniella Blau" w:date="2023-11-11T23:35:00Z">
        <w:r w:rsidRPr="0077039D">
          <w:rPr>
            <w:rFonts w:asciiTheme="majorBidi" w:hAnsiTheme="majorBidi" w:cstheme="majorBidi"/>
            <w:sz w:val="24"/>
            <w:szCs w:val="24"/>
          </w:rPr>
          <w:delText xml:space="preserve">Although </w:delText>
        </w:r>
        <w:r w:rsidR="0077039D" w:rsidRPr="0077039D">
          <w:rPr>
            <w:rFonts w:asciiTheme="majorBidi" w:hAnsiTheme="majorBidi" w:cstheme="majorBidi"/>
            <w:sz w:val="24"/>
            <w:szCs w:val="24"/>
          </w:rPr>
          <w:delText>first</w:delText>
        </w:r>
      </w:del>
      <w:ins w:id="96" w:author="Daniella Blau" w:date="2023-11-11T23:35:00Z">
        <w:r w:rsidR="003B3399" w:rsidRPr="000F2468">
          <w:rPr>
            <w:rFonts w:asciiTheme="majorBidi" w:eastAsia="Calibri" w:hAnsiTheme="majorBidi" w:cstheme="majorBidi"/>
            <w:sz w:val="24"/>
            <w:szCs w:val="24"/>
          </w:rPr>
          <w:t>While initial</w:t>
        </w:r>
      </w:ins>
      <w:r w:rsidR="003B3399" w:rsidRPr="000F2468">
        <w:rPr>
          <w:rFonts w:asciiTheme="majorBidi" w:eastAsia="Calibri" w:hAnsiTheme="majorBidi" w:cstheme="majorBidi"/>
          <w:sz w:val="24"/>
          <w:szCs w:val="24"/>
        </w:rPr>
        <w:t xml:space="preserve"> studies </w:t>
      </w:r>
      <w:del w:id="97" w:author="Daniella Blau" w:date="2023-11-11T23:35:00Z">
        <w:r w:rsidR="003004EC" w:rsidRPr="0077039D">
          <w:rPr>
            <w:rFonts w:asciiTheme="majorBidi" w:hAnsiTheme="majorBidi" w:cstheme="majorBidi"/>
            <w:sz w:val="24"/>
            <w:szCs w:val="24"/>
          </w:rPr>
          <w:delText>with</w:delText>
        </w:r>
      </w:del>
      <w:ins w:id="98" w:author="Daniella Blau" w:date="2023-11-11T23:35:00Z">
        <w:r w:rsidR="003B3399" w:rsidRPr="000F2468">
          <w:rPr>
            <w:rFonts w:asciiTheme="majorBidi" w:eastAsia="Calibri" w:hAnsiTheme="majorBidi" w:cstheme="majorBidi"/>
            <w:sz w:val="24"/>
            <w:szCs w:val="24"/>
          </w:rPr>
          <w:t>on</w:t>
        </w:r>
      </w:ins>
      <w:r w:rsidR="003B3399" w:rsidRPr="000F2468">
        <w:rPr>
          <w:rFonts w:asciiTheme="majorBidi" w:eastAsia="Calibri" w:hAnsiTheme="majorBidi" w:cstheme="majorBidi"/>
          <w:sz w:val="24"/>
          <w:szCs w:val="24"/>
        </w:rPr>
        <w:t xml:space="preserve"> intersectionality theory </w:t>
      </w:r>
      <w:ins w:id="99" w:author="Daniella Blau" w:date="2023-11-11T23:35:00Z">
        <w:r w:rsidR="003B3399" w:rsidRPr="000F2468">
          <w:rPr>
            <w:rFonts w:asciiTheme="majorBidi" w:eastAsia="Calibri" w:hAnsiTheme="majorBidi" w:cstheme="majorBidi"/>
            <w:sz w:val="24"/>
            <w:szCs w:val="24"/>
          </w:rPr>
          <w:t xml:space="preserve">primarily focused on the </w:t>
        </w:r>
      </w:ins>
      <w:r w:rsidR="003B3399" w:rsidRPr="000F2468">
        <w:rPr>
          <w:rFonts w:asciiTheme="majorBidi" w:eastAsia="Calibri" w:hAnsiTheme="majorBidi" w:cstheme="majorBidi"/>
          <w:sz w:val="24"/>
          <w:szCs w:val="24"/>
        </w:rPr>
        <w:t xml:space="preserve">overlapping </w:t>
      </w:r>
      <w:ins w:id="100" w:author="Daniella Blau" w:date="2023-11-11T23:35:00Z">
        <w:r w:rsidR="003B3399" w:rsidRPr="000F2468">
          <w:rPr>
            <w:rFonts w:asciiTheme="majorBidi" w:eastAsia="Calibri" w:hAnsiTheme="majorBidi" w:cstheme="majorBidi"/>
            <w:sz w:val="24"/>
            <w:szCs w:val="24"/>
          </w:rPr>
          <w:t xml:space="preserve">experiences of </w:t>
        </w:r>
      </w:ins>
      <w:r w:rsidR="003B3399" w:rsidRPr="000F2468">
        <w:rPr>
          <w:rFonts w:asciiTheme="majorBidi" w:eastAsia="Calibri" w:hAnsiTheme="majorBidi" w:cstheme="majorBidi"/>
          <w:sz w:val="24"/>
          <w:szCs w:val="24"/>
        </w:rPr>
        <w:t xml:space="preserve">exclusion and empowerment </w:t>
      </w:r>
      <w:del w:id="101" w:author="Daniella Blau" w:date="2023-11-11T23:35:00Z">
        <w:r w:rsidR="008E5122">
          <w:rPr>
            <w:rFonts w:asciiTheme="majorBidi" w:hAnsiTheme="majorBidi" w:cstheme="majorBidi"/>
            <w:sz w:val="24"/>
            <w:szCs w:val="24"/>
          </w:rPr>
          <w:delText>of</w:delText>
        </w:r>
        <w:r w:rsidR="008E5122" w:rsidRPr="008E5122">
          <w:rPr>
            <w:rFonts w:asciiTheme="majorBidi" w:hAnsiTheme="majorBidi" w:cstheme="majorBidi"/>
            <w:sz w:val="24"/>
            <w:szCs w:val="24"/>
          </w:rPr>
          <w:delText xml:space="preserve"> </w:delText>
        </w:r>
        <w:r w:rsidR="008E5122">
          <w:rPr>
            <w:rFonts w:asciiTheme="majorBidi" w:hAnsiTheme="majorBidi" w:cstheme="majorBidi"/>
            <w:sz w:val="24"/>
            <w:szCs w:val="24"/>
          </w:rPr>
          <w:delText>Black</w:delText>
        </w:r>
      </w:del>
      <w:ins w:id="102" w:author="Daniella Blau" w:date="2023-11-11T23:35:00Z">
        <w:r w:rsidR="003B3399" w:rsidRPr="000F2468">
          <w:rPr>
            <w:rFonts w:asciiTheme="majorBidi" w:eastAsia="Calibri" w:hAnsiTheme="majorBidi" w:cstheme="majorBidi"/>
            <w:sz w:val="24"/>
            <w:szCs w:val="24"/>
          </w:rPr>
          <w:t xml:space="preserve">among </w:t>
        </w:r>
        <w:r w:rsidR="00C6469F">
          <w:rPr>
            <w:rFonts w:asciiTheme="majorBidi" w:eastAsia="Calibri" w:hAnsiTheme="majorBidi" w:cstheme="majorBidi"/>
            <w:sz w:val="24"/>
            <w:szCs w:val="24"/>
          </w:rPr>
          <w:t>b</w:t>
        </w:r>
        <w:r w:rsidR="003B3399" w:rsidRPr="000F2468">
          <w:rPr>
            <w:rFonts w:asciiTheme="majorBidi" w:eastAsia="Calibri" w:hAnsiTheme="majorBidi" w:cstheme="majorBidi"/>
            <w:sz w:val="24"/>
            <w:szCs w:val="24"/>
          </w:rPr>
          <w:t>lack</w:t>
        </w:r>
      </w:ins>
      <w:r w:rsidR="003B3399" w:rsidRPr="000F2468">
        <w:rPr>
          <w:rFonts w:asciiTheme="majorBidi" w:eastAsia="Calibri" w:hAnsiTheme="majorBidi" w:cstheme="majorBidi"/>
          <w:sz w:val="24"/>
          <w:szCs w:val="24"/>
        </w:rPr>
        <w:t>-American women</w:t>
      </w:r>
      <w:del w:id="103" w:author="Daniella Blau" w:date="2023-11-11T23:35:00Z">
        <w:r w:rsidR="003E5B57">
          <w:rPr>
            <w:rFonts w:asciiTheme="majorBidi" w:hAnsiTheme="majorBidi" w:cstheme="majorBidi"/>
            <w:sz w:val="24"/>
            <w:szCs w:val="24"/>
          </w:rPr>
          <w:delText xml:space="preserve"> </w:delText>
        </w:r>
        <w:r w:rsidR="003004EC" w:rsidRPr="0077039D">
          <w:rPr>
            <w:rFonts w:asciiTheme="majorBidi" w:hAnsiTheme="majorBidi" w:cstheme="majorBidi"/>
            <w:sz w:val="24"/>
            <w:szCs w:val="24"/>
          </w:rPr>
          <w:delText>face</w:delText>
        </w:r>
        <w:r w:rsidR="003E5B57">
          <w:rPr>
            <w:rFonts w:asciiTheme="majorBidi" w:hAnsiTheme="majorBidi" w:cstheme="majorBidi"/>
            <w:sz w:val="24"/>
            <w:szCs w:val="24"/>
          </w:rPr>
          <w:delText>d</w:delText>
        </w:r>
        <w:r w:rsidR="003004EC" w:rsidRPr="0077039D">
          <w:rPr>
            <w:rFonts w:asciiTheme="majorBidi" w:hAnsiTheme="majorBidi" w:cstheme="majorBidi"/>
            <w:sz w:val="24"/>
            <w:szCs w:val="24"/>
          </w:rPr>
          <w:delText xml:space="preserve"> </w:delText>
        </w:r>
      </w:del>
      <w:ins w:id="104" w:author="Daniella Blau" w:date="2023-11-11T23:35:00Z">
        <w:r w:rsidR="003B3399" w:rsidRPr="000F2468">
          <w:rPr>
            <w:rFonts w:asciiTheme="majorBidi" w:eastAsia="Calibri" w:hAnsiTheme="majorBidi" w:cstheme="majorBidi"/>
            <w:sz w:val="24"/>
            <w:szCs w:val="24"/>
          </w:rPr>
          <w:t xml:space="preserve">, examining the </w:t>
        </w:r>
      </w:ins>
      <w:r w:rsidR="003B3399" w:rsidRPr="000F2468">
        <w:rPr>
          <w:rFonts w:asciiTheme="majorBidi" w:eastAsia="Calibri" w:hAnsiTheme="majorBidi" w:cstheme="majorBidi"/>
          <w:sz w:val="24"/>
          <w:szCs w:val="24"/>
        </w:rPr>
        <w:t xml:space="preserve">intersection </w:t>
      </w:r>
      <w:del w:id="105" w:author="Daniella Blau" w:date="2023-11-11T23:35:00Z">
        <w:r w:rsidR="003A5016">
          <w:rPr>
            <w:rFonts w:asciiTheme="majorBidi" w:hAnsiTheme="majorBidi" w:cstheme="majorBidi"/>
            <w:sz w:val="24"/>
            <w:szCs w:val="24"/>
          </w:rPr>
          <w:delText>between</w:delText>
        </w:r>
      </w:del>
      <w:ins w:id="106" w:author="Daniella Blau" w:date="2023-11-11T23:35:00Z">
        <w:r w:rsidR="003B3399" w:rsidRPr="000F2468">
          <w:rPr>
            <w:rFonts w:asciiTheme="majorBidi" w:eastAsia="Calibri" w:hAnsiTheme="majorBidi" w:cstheme="majorBidi"/>
            <w:sz w:val="24"/>
            <w:szCs w:val="24"/>
          </w:rPr>
          <w:t>of</w:t>
        </w:r>
      </w:ins>
      <w:r w:rsidR="003B3399" w:rsidRPr="000F2468">
        <w:rPr>
          <w:rFonts w:asciiTheme="majorBidi" w:eastAsia="Calibri" w:hAnsiTheme="majorBidi" w:cstheme="majorBidi"/>
          <w:sz w:val="24"/>
          <w:szCs w:val="24"/>
        </w:rPr>
        <w:t xml:space="preserve"> race and gender (Crenshaw, 1989; Collins, 1998</w:t>
      </w:r>
      <w:del w:id="107" w:author="Daniella Blau" w:date="2023-11-11T23:35:00Z">
        <w:r w:rsidR="00A5321C">
          <w:rPr>
            <w:rFonts w:asciiTheme="majorBidi" w:hAnsiTheme="majorBidi" w:cstheme="majorBidi"/>
            <w:sz w:val="24"/>
            <w:szCs w:val="24"/>
          </w:rPr>
          <w:delText>)</w:delText>
        </w:r>
      </w:del>
      <w:ins w:id="108" w:author="Daniella Blau" w:date="2023-11-11T23:35:00Z">
        <w:r w:rsidR="003B3399" w:rsidRPr="000F2468">
          <w:rPr>
            <w:rFonts w:asciiTheme="majorBidi" w:eastAsia="Calibri" w:hAnsiTheme="majorBidi" w:cstheme="majorBidi"/>
            <w:sz w:val="24"/>
            <w:szCs w:val="24"/>
          </w:rPr>
          <w:t>),</w:t>
        </w:r>
      </w:ins>
      <w:r w:rsidR="003B3399" w:rsidRPr="000F2468">
        <w:rPr>
          <w:rFonts w:asciiTheme="majorBidi" w:eastAsia="Calibri" w:hAnsiTheme="majorBidi" w:cstheme="majorBidi"/>
          <w:sz w:val="24"/>
          <w:szCs w:val="24"/>
        </w:rPr>
        <w:t xml:space="preserve"> contemporary </w:t>
      </w:r>
      <w:del w:id="109" w:author="Daniella Blau" w:date="2023-11-11T23:35:00Z">
        <w:r w:rsidR="0077039D" w:rsidRPr="0077039D">
          <w:rPr>
            <w:rFonts w:asciiTheme="majorBidi" w:hAnsiTheme="majorBidi" w:cstheme="majorBidi"/>
            <w:sz w:val="24"/>
            <w:szCs w:val="24"/>
          </w:rPr>
          <w:delText>studies used</w:delText>
        </w:r>
      </w:del>
      <w:ins w:id="110" w:author="Daniella Blau" w:date="2023-11-11T23:35:00Z">
        <w:r w:rsidR="003B3399" w:rsidRPr="000F2468">
          <w:rPr>
            <w:rFonts w:asciiTheme="majorBidi" w:eastAsia="Calibri" w:hAnsiTheme="majorBidi" w:cstheme="majorBidi"/>
            <w:sz w:val="24"/>
            <w:szCs w:val="24"/>
          </w:rPr>
          <w:t>research has applied</w:t>
        </w:r>
      </w:ins>
      <w:r w:rsidR="003B3399" w:rsidRPr="000F2468">
        <w:rPr>
          <w:rFonts w:asciiTheme="majorBidi" w:eastAsia="Calibri" w:hAnsiTheme="majorBidi" w:cstheme="majorBidi"/>
          <w:sz w:val="24"/>
          <w:szCs w:val="24"/>
        </w:rPr>
        <w:t xml:space="preserve"> this concept </w:t>
      </w:r>
      <w:del w:id="111" w:author="Daniella Blau" w:date="2023-11-11T23:35:00Z">
        <w:r w:rsidR="00CA1F9B">
          <w:rPr>
            <w:rFonts w:asciiTheme="majorBidi" w:hAnsiTheme="majorBidi" w:cstheme="majorBidi"/>
            <w:sz w:val="24"/>
            <w:szCs w:val="24"/>
          </w:rPr>
          <w:delText>in</w:delText>
        </w:r>
      </w:del>
      <w:ins w:id="112" w:author="Daniella Blau" w:date="2023-11-11T23:35:00Z">
        <w:r w:rsidR="003B3399" w:rsidRPr="000F2468">
          <w:rPr>
            <w:rFonts w:asciiTheme="majorBidi" w:eastAsia="Calibri" w:hAnsiTheme="majorBidi" w:cstheme="majorBidi"/>
            <w:sz w:val="24"/>
            <w:szCs w:val="24"/>
          </w:rPr>
          <w:t>to</w:t>
        </w:r>
      </w:ins>
      <w:r w:rsidR="003B3399" w:rsidRPr="000F2468">
        <w:rPr>
          <w:rFonts w:asciiTheme="majorBidi" w:eastAsia="Calibri" w:hAnsiTheme="majorBidi" w:cstheme="majorBidi"/>
          <w:sz w:val="24"/>
          <w:szCs w:val="24"/>
        </w:rPr>
        <w:t xml:space="preserve"> various social and health</w:t>
      </w:r>
      <w:del w:id="113" w:author="Daniella Blau" w:date="2023-11-11T23:35:00Z">
        <w:r w:rsidR="0077039D" w:rsidRPr="0077039D">
          <w:rPr>
            <w:rFonts w:asciiTheme="majorBidi" w:hAnsiTheme="majorBidi" w:cstheme="majorBidi"/>
            <w:sz w:val="24"/>
            <w:szCs w:val="24"/>
          </w:rPr>
          <w:delText xml:space="preserve"> </w:delText>
        </w:r>
      </w:del>
      <w:ins w:id="114" w:author="Daniella Blau" w:date="2023-11-11T23:35:00Z">
        <w:r w:rsidR="003B3399" w:rsidRPr="000F2468">
          <w:rPr>
            <w:rFonts w:asciiTheme="majorBidi" w:eastAsia="Calibri" w:hAnsiTheme="majorBidi" w:cstheme="majorBidi"/>
            <w:sz w:val="24"/>
            <w:szCs w:val="24"/>
          </w:rPr>
          <w:t>-</w:t>
        </w:r>
      </w:ins>
      <w:r w:rsidR="003B3399" w:rsidRPr="000F2468">
        <w:rPr>
          <w:rFonts w:asciiTheme="majorBidi" w:eastAsia="Calibri" w:hAnsiTheme="majorBidi" w:cstheme="majorBidi"/>
          <w:sz w:val="24"/>
          <w:szCs w:val="24"/>
        </w:rPr>
        <w:t xml:space="preserve">related contexts (e.g., </w:t>
      </w:r>
      <w:proofErr w:type="spellStart"/>
      <w:r w:rsidR="003B3399" w:rsidRPr="000F2468">
        <w:rPr>
          <w:rFonts w:asciiTheme="majorBidi" w:eastAsia="Calibri" w:hAnsiTheme="majorBidi" w:cstheme="majorBidi"/>
          <w:sz w:val="24"/>
          <w:szCs w:val="24"/>
        </w:rPr>
        <w:t>Azhar</w:t>
      </w:r>
      <w:proofErr w:type="spellEnd"/>
      <w:r w:rsidR="003B3399" w:rsidRPr="000F2468">
        <w:rPr>
          <w:rFonts w:asciiTheme="majorBidi" w:eastAsia="Calibri" w:hAnsiTheme="majorBidi" w:cstheme="majorBidi"/>
          <w:sz w:val="24"/>
          <w:szCs w:val="24"/>
        </w:rPr>
        <w:t xml:space="preserve"> &amp; Gunn, 2021; </w:t>
      </w:r>
      <w:proofErr w:type="spellStart"/>
      <w:r w:rsidR="003B3399" w:rsidRPr="000F2468">
        <w:rPr>
          <w:rFonts w:asciiTheme="majorBidi" w:eastAsia="Calibri" w:hAnsiTheme="majorBidi" w:cstheme="majorBidi"/>
          <w:sz w:val="24"/>
          <w:szCs w:val="24"/>
        </w:rPr>
        <w:t>Logie</w:t>
      </w:r>
      <w:proofErr w:type="spellEnd"/>
      <w:r w:rsidR="003B3399" w:rsidRPr="000F2468">
        <w:rPr>
          <w:rFonts w:asciiTheme="majorBidi" w:eastAsia="Calibri" w:hAnsiTheme="majorBidi" w:cstheme="majorBidi"/>
          <w:sz w:val="24"/>
          <w:szCs w:val="24"/>
        </w:rPr>
        <w:t xml:space="preserve"> et al., 2011). </w:t>
      </w:r>
      <w:ins w:id="115" w:author="Daniella Blau" w:date="2023-11-11T23:35:00Z">
        <w:r w:rsidR="00737019" w:rsidRPr="000F2468">
          <w:rPr>
            <w:rFonts w:asciiTheme="majorBidi" w:eastAsia="Calibri" w:hAnsiTheme="majorBidi" w:cstheme="majorBidi"/>
            <w:sz w:val="24"/>
            <w:szCs w:val="24"/>
          </w:rPr>
          <w:t xml:space="preserve"> </w:t>
        </w:r>
      </w:ins>
      <w:r w:rsidR="003B3399" w:rsidRPr="000F2468">
        <w:rPr>
          <w:rFonts w:asciiTheme="majorBidi" w:eastAsia="Calibri" w:hAnsiTheme="majorBidi" w:cstheme="majorBidi"/>
          <w:sz w:val="24"/>
          <w:szCs w:val="24"/>
        </w:rPr>
        <w:t xml:space="preserve">In </w:t>
      </w:r>
      <w:del w:id="116" w:author="Daniella Blau" w:date="2023-11-11T23:35:00Z">
        <w:r w:rsidR="003F366E" w:rsidRPr="005A014B">
          <w:rPr>
            <w:rFonts w:asciiTheme="majorBidi" w:hAnsiTheme="majorBidi" w:cstheme="majorBidi"/>
            <w:sz w:val="24"/>
            <w:szCs w:val="24"/>
          </w:rPr>
          <w:delText>the last</w:delText>
        </w:r>
      </w:del>
      <w:ins w:id="117" w:author="Daniella Blau" w:date="2023-11-11T23:35:00Z">
        <w:r w:rsidR="003B3399" w:rsidRPr="000F2468">
          <w:rPr>
            <w:rFonts w:asciiTheme="majorBidi" w:eastAsia="Calibri" w:hAnsiTheme="majorBidi" w:cstheme="majorBidi"/>
            <w:sz w:val="24"/>
            <w:szCs w:val="24"/>
          </w:rPr>
          <w:t>recent</w:t>
        </w:r>
      </w:ins>
      <w:r w:rsidR="003B3399" w:rsidRPr="000F2468">
        <w:rPr>
          <w:rFonts w:asciiTheme="majorBidi" w:eastAsia="Calibri" w:hAnsiTheme="majorBidi" w:cstheme="majorBidi"/>
          <w:sz w:val="24"/>
          <w:szCs w:val="24"/>
        </w:rPr>
        <w:t xml:space="preserve"> years</w:t>
      </w:r>
      <w:del w:id="118" w:author="Daniella Blau" w:date="2023-11-11T23:35:00Z">
        <w:r w:rsidR="003F366E" w:rsidRPr="005A014B">
          <w:rPr>
            <w:rFonts w:asciiTheme="majorBidi" w:hAnsiTheme="majorBidi" w:cstheme="majorBidi"/>
            <w:sz w:val="24"/>
            <w:szCs w:val="24"/>
          </w:rPr>
          <w:delText xml:space="preserve"> more attention and use of</w:delText>
        </w:r>
      </w:del>
      <w:ins w:id="119" w:author="Daniella Blau" w:date="2023-11-11T23:35:00Z">
        <w:r w:rsidR="003B3399" w:rsidRPr="000F2468">
          <w:rPr>
            <w:rFonts w:asciiTheme="majorBidi" w:eastAsia="Calibri" w:hAnsiTheme="majorBidi" w:cstheme="majorBidi"/>
            <w:sz w:val="24"/>
            <w:szCs w:val="24"/>
          </w:rPr>
          <w:t xml:space="preserve">, there has been a growing emphasis on </w:t>
        </w:r>
        <w:del w:id="120" w:author="Meredith Armstrong" w:date="2023-11-16T10:15:00Z">
          <w:r w:rsidR="003B3399" w:rsidRPr="000F2468" w:rsidDel="00DF5F39">
            <w:rPr>
              <w:rFonts w:asciiTheme="majorBidi" w:eastAsia="Calibri" w:hAnsiTheme="majorBidi" w:cstheme="majorBidi"/>
              <w:sz w:val="24"/>
              <w:szCs w:val="24"/>
            </w:rPr>
            <w:delText>using</w:delText>
          </w:r>
        </w:del>
      </w:ins>
      <w:ins w:id="121" w:author="Meredith Armstrong" w:date="2023-11-16T10:15:00Z">
        <w:r w:rsidR="00DF5F39">
          <w:rPr>
            <w:rFonts w:asciiTheme="majorBidi" w:eastAsia="Calibri" w:hAnsiTheme="majorBidi" w:cstheme="majorBidi"/>
            <w:sz w:val="24"/>
            <w:szCs w:val="24"/>
          </w:rPr>
          <w:t>employing</w:t>
        </w:r>
      </w:ins>
      <w:r w:rsidR="003B3399" w:rsidRPr="000F2468">
        <w:rPr>
          <w:rFonts w:asciiTheme="majorBidi" w:eastAsia="Calibri" w:hAnsiTheme="majorBidi" w:cstheme="majorBidi"/>
          <w:sz w:val="24"/>
          <w:szCs w:val="24"/>
        </w:rPr>
        <w:t xml:space="preserve"> intersectionality </w:t>
      </w:r>
      <w:del w:id="122" w:author="Daniella Blau" w:date="2023-11-11T23:35:00Z">
        <w:r w:rsidR="003F366E" w:rsidRPr="005A014B">
          <w:rPr>
            <w:rFonts w:asciiTheme="majorBidi" w:hAnsiTheme="majorBidi" w:cstheme="majorBidi"/>
            <w:sz w:val="24"/>
            <w:szCs w:val="24"/>
          </w:rPr>
          <w:delText xml:space="preserve">refers </w:delText>
        </w:r>
        <w:r w:rsidR="001C6BB6">
          <w:rPr>
            <w:rFonts w:asciiTheme="majorBidi" w:hAnsiTheme="majorBidi" w:cstheme="majorBidi"/>
            <w:sz w:val="24"/>
            <w:szCs w:val="24"/>
          </w:rPr>
          <w:delText xml:space="preserve">specifically </w:delText>
        </w:r>
        <w:r w:rsidR="003F366E" w:rsidRPr="005A014B">
          <w:rPr>
            <w:rFonts w:asciiTheme="majorBidi" w:hAnsiTheme="majorBidi" w:cstheme="majorBidi"/>
            <w:sz w:val="24"/>
            <w:szCs w:val="24"/>
          </w:rPr>
          <w:delText xml:space="preserve">to </w:delText>
        </w:r>
      </w:del>
      <w:ins w:id="123" w:author="Daniella Blau" w:date="2023-11-11T23:35:00Z">
        <w:r w:rsidR="003B3399" w:rsidRPr="000F2468">
          <w:rPr>
            <w:rFonts w:asciiTheme="majorBidi" w:eastAsia="Calibri" w:hAnsiTheme="majorBidi" w:cstheme="majorBidi"/>
            <w:sz w:val="24"/>
            <w:szCs w:val="24"/>
          </w:rPr>
          <w:t xml:space="preserve">within the domain of </w:t>
        </w:r>
      </w:ins>
      <w:r w:rsidR="003B3399" w:rsidRPr="000F2468">
        <w:rPr>
          <w:rFonts w:asciiTheme="majorBidi" w:eastAsia="Calibri" w:hAnsiTheme="majorBidi" w:cstheme="majorBidi"/>
          <w:sz w:val="24"/>
          <w:szCs w:val="24"/>
        </w:rPr>
        <w:t xml:space="preserve">informal </w:t>
      </w:r>
      <w:del w:id="124" w:author="Daniella Blau" w:date="2023-11-11T23:35:00Z">
        <w:r w:rsidR="00E9096B">
          <w:rPr>
            <w:rFonts w:asciiTheme="majorBidi" w:hAnsiTheme="majorBidi" w:cstheme="majorBidi"/>
            <w:sz w:val="24"/>
            <w:szCs w:val="24"/>
          </w:rPr>
          <w:delText xml:space="preserve">health </w:delText>
        </w:r>
        <w:r w:rsidR="003F366E" w:rsidRPr="005A014B">
          <w:rPr>
            <w:rFonts w:asciiTheme="majorBidi" w:hAnsiTheme="majorBidi" w:cstheme="majorBidi"/>
            <w:sz w:val="24"/>
            <w:szCs w:val="24"/>
          </w:rPr>
          <w:delText>care</w:delText>
        </w:r>
      </w:del>
      <w:ins w:id="125" w:author="Daniella Blau" w:date="2023-11-11T23:35:00Z">
        <w:r w:rsidR="003B3399" w:rsidRPr="000F2468">
          <w:rPr>
            <w:rFonts w:asciiTheme="majorBidi" w:eastAsia="Calibri" w:hAnsiTheme="majorBidi" w:cstheme="majorBidi"/>
            <w:sz w:val="24"/>
            <w:szCs w:val="24"/>
          </w:rPr>
          <w:t>healthcare</w:t>
        </w:r>
      </w:ins>
      <w:r w:rsidR="003B3399" w:rsidRPr="000F2468">
        <w:rPr>
          <w:rFonts w:asciiTheme="majorBidi" w:eastAsia="Calibri" w:hAnsiTheme="majorBidi" w:cstheme="majorBidi"/>
          <w:sz w:val="24"/>
          <w:szCs w:val="24"/>
        </w:rPr>
        <w:t xml:space="preserve"> research, </w:t>
      </w:r>
      <w:del w:id="126" w:author="Daniella Blau" w:date="2023-11-11T23:35:00Z">
        <w:r w:rsidR="003F366E">
          <w:rPr>
            <w:rFonts w:asciiTheme="majorBidi" w:hAnsiTheme="majorBidi" w:cstheme="majorBidi"/>
            <w:sz w:val="24"/>
            <w:szCs w:val="24"/>
          </w:rPr>
          <w:delText>mostly</w:delText>
        </w:r>
      </w:del>
      <w:ins w:id="127" w:author="Daniella Blau" w:date="2023-11-11T23:35:00Z">
        <w:r w:rsidR="003B3399" w:rsidRPr="000F2468">
          <w:rPr>
            <w:rFonts w:asciiTheme="majorBidi" w:eastAsia="Calibri" w:hAnsiTheme="majorBidi" w:cstheme="majorBidi"/>
            <w:sz w:val="24"/>
            <w:szCs w:val="24"/>
          </w:rPr>
          <w:t>particularly</w:t>
        </w:r>
      </w:ins>
      <w:r w:rsidR="003B3399" w:rsidRPr="000F2468">
        <w:rPr>
          <w:rFonts w:asciiTheme="majorBidi" w:eastAsia="Calibri" w:hAnsiTheme="majorBidi" w:cstheme="majorBidi"/>
          <w:sz w:val="24"/>
          <w:szCs w:val="24"/>
        </w:rPr>
        <w:t xml:space="preserve"> among family caregivers of </w:t>
      </w:r>
      <w:del w:id="128" w:author="Daniella Blau" w:date="2023-11-11T23:35:00Z">
        <w:r w:rsidR="003F366E">
          <w:rPr>
            <w:rFonts w:asciiTheme="majorBidi" w:hAnsiTheme="majorBidi" w:cstheme="majorBidi"/>
            <w:sz w:val="24"/>
            <w:szCs w:val="24"/>
          </w:rPr>
          <w:delText>persons</w:delText>
        </w:r>
      </w:del>
      <w:ins w:id="129" w:author="Daniella Blau" w:date="2023-11-11T23:35:00Z">
        <w:r w:rsidR="003B3399" w:rsidRPr="000F2468">
          <w:rPr>
            <w:rFonts w:asciiTheme="majorBidi" w:eastAsia="Calibri" w:hAnsiTheme="majorBidi" w:cstheme="majorBidi"/>
            <w:sz w:val="24"/>
            <w:szCs w:val="24"/>
          </w:rPr>
          <w:t>individuals</w:t>
        </w:r>
      </w:ins>
      <w:r w:rsidR="003B3399" w:rsidRPr="000F2468">
        <w:rPr>
          <w:rFonts w:asciiTheme="majorBidi" w:eastAsia="Calibri" w:hAnsiTheme="majorBidi" w:cstheme="majorBidi"/>
          <w:sz w:val="24"/>
          <w:szCs w:val="24"/>
        </w:rPr>
        <w:t xml:space="preserve"> with dementia (</w:t>
      </w:r>
      <w:proofErr w:type="spellStart"/>
      <w:r w:rsidR="003B3399" w:rsidRPr="000F2468">
        <w:rPr>
          <w:rFonts w:asciiTheme="majorBidi" w:eastAsia="Calibri" w:hAnsiTheme="majorBidi" w:cstheme="majorBidi"/>
          <w:sz w:val="24"/>
          <w:szCs w:val="24"/>
        </w:rPr>
        <w:t>Hangelaar</w:t>
      </w:r>
      <w:proofErr w:type="spellEnd"/>
      <w:r w:rsidR="003B3399" w:rsidRPr="000F2468">
        <w:rPr>
          <w:rFonts w:asciiTheme="majorBidi" w:eastAsia="Calibri" w:hAnsiTheme="majorBidi" w:cstheme="majorBidi"/>
          <w:sz w:val="24"/>
          <w:szCs w:val="24"/>
        </w:rPr>
        <w:t xml:space="preserve"> et al., 2023; Liu et al., 2022). </w:t>
      </w:r>
      <w:r w:rsidR="00737019" w:rsidRPr="000F2468">
        <w:rPr>
          <w:rFonts w:asciiTheme="majorBidi" w:eastAsia="Calibri" w:hAnsiTheme="majorBidi" w:cstheme="majorBidi"/>
          <w:sz w:val="24"/>
          <w:szCs w:val="24"/>
        </w:rPr>
        <w:t xml:space="preserve">This requires </w:t>
      </w:r>
      <w:del w:id="130" w:author="Daniella Blau" w:date="2023-11-11T23:35:00Z">
        <w:r w:rsidR="003F366E" w:rsidRPr="005A014B">
          <w:rPr>
            <w:rFonts w:asciiTheme="majorBidi" w:hAnsiTheme="majorBidi" w:cstheme="majorBidi"/>
            <w:sz w:val="24"/>
            <w:szCs w:val="24"/>
          </w:rPr>
          <w:delText xml:space="preserve">analyze </w:delText>
        </w:r>
      </w:del>
      <w:ins w:id="131" w:author="Daniella Blau" w:date="2023-11-11T23:35:00Z">
        <w:r w:rsidR="003B3399" w:rsidRPr="000F2468">
          <w:rPr>
            <w:rFonts w:asciiTheme="majorBidi" w:eastAsia="Calibri" w:hAnsiTheme="majorBidi" w:cstheme="majorBidi"/>
            <w:sz w:val="24"/>
            <w:szCs w:val="24"/>
          </w:rPr>
          <w:t xml:space="preserve">an analysis of </w:t>
        </w:r>
      </w:ins>
      <w:r w:rsidR="003B3399" w:rsidRPr="000F2468">
        <w:rPr>
          <w:rFonts w:asciiTheme="majorBidi" w:eastAsia="Calibri" w:hAnsiTheme="majorBidi" w:cstheme="majorBidi"/>
          <w:sz w:val="24"/>
          <w:szCs w:val="24"/>
        </w:rPr>
        <w:t>how multiple dimensions of diversity</w:t>
      </w:r>
      <w:ins w:id="132" w:author="Daniella Blau" w:date="2023-11-11T23:35:00Z">
        <w:r w:rsidR="003B3399" w:rsidRPr="000F2468">
          <w:rPr>
            <w:rFonts w:asciiTheme="majorBidi" w:eastAsia="Calibri" w:hAnsiTheme="majorBidi" w:cstheme="majorBidi"/>
            <w:sz w:val="24"/>
            <w:szCs w:val="24"/>
          </w:rPr>
          <w:t>,</w:t>
        </w:r>
      </w:ins>
      <w:r w:rsidR="003B3399" w:rsidRPr="000F2468">
        <w:rPr>
          <w:rFonts w:asciiTheme="majorBidi" w:eastAsia="Calibri" w:hAnsiTheme="majorBidi" w:cstheme="majorBidi"/>
          <w:sz w:val="24"/>
          <w:szCs w:val="24"/>
        </w:rPr>
        <w:t xml:space="preserve"> such </w:t>
      </w:r>
      <w:ins w:id="133" w:author="Daniella Blau" w:date="2023-11-11T23:35:00Z">
        <w:r w:rsidR="003B3399" w:rsidRPr="000F2468">
          <w:rPr>
            <w:rFonts w:asciiTheme="majorBidi" w:eastAsia="Calibri" w:hAnsiTheme="majorBidi" w:cstheme="majorBidi"/>
            <w:sz w:val="24"/>
            <w:szCs w:val="24"/>
          </w:rPr>
          <w:t xml:space="preserve">as </w:t>
        </w:r>
      </w:ins>
      <w:r w:rsidR="003B3399" w:rsidRPr="000F2468">
        <w:rPr>
          <w:rFonts w:asciiTheme="majorBidi" w:eastAsia="Calibri" w:hAnsiTheme="majorBidi" w:cstheme="majorBidi"/>
          <w:sz w:val="24"/>
          <w:szCs w:val="24"/>
        </w:rPr>
        <w:t>age, gender, socioeconomic status, and ethnicity</w:t>
      </w:r>
      <w:ins w:id="134" w:author="Daniella Blau" w:date="2023-11-11T23:35:00Z">
        <w:r w:rsidR="003B3399" w:rsidRPr="000F2468">
          <w:rPr>
            <w:rFonts w:asciiTheme="majorBidi" w:eastAsia="Calibri" w:hAnsiTheme="majorBidi" w:cstheme="majorBidi"/>
            <w:sz w:val="24"/>
            <w:szCs w:val="24"/>
          </w:rPr>
          <w:t>,</w:t>
        </w:r>
      </w:ins>
      <w:r w:rsidR="003B3399" w:rsidRPr="000F2468">
        <w:rPr>
          <w:rFonts w:asciiTheme="majorBidi" w:eastAsia="Calibri" w:hAnsiTheme="majorBidi" w:cstheme="majorBidi"/>
          <w:sz w:val="24"/>
          <w:szCs w:val="24"/>
        </w:rPr>
        <w:t xml:space="preserve"> interact with each</w:t>
      </w:r>
      <w:r w:rsidR="003256DE">
        <w:rPr>
          <w:rFonts w:asciiTheme="majorBidi" w:eastAsia="Calibri" w:hAnsiTheme="majorBidi" w:cstheme="majorBidi"/>
          <w:sz w:val="24"/>
          <w:szCs w:val="24"/>
        </w:rPr>
        <w:t xml:space="preserve"> other and influence caregivers’</w:t>
      </w:r>
      <w:r w:rsidR="003B3399" w:rsidRPr="000F2468">
        <w:rPr>
          <w:rFonts w:asciiTheme="majorBidi" w:eastAsia="Calibri" w:hAnsiTheme="majorBidi" w:cstheme="majorBidi"/>
          <w:sz w:val="24"/>
          <w:szCs w:val="24"/>
        </w:rPr>
        <w:t xml:space="preserve"> experiences and coping</w:t>
      </w:r>
      <w:ins w:id="135" w:author="Daniella Blau" w:date="2023-11-11T23:35:00Z">
        <w:r w:rsidR="003B3399" w:rsidRPr="000F2468">
          <w:rPr>
            <w:rFonts w:asciiTheme="majorBidi" w:eastAsia="Calibri" w:hAnsiTheme="majorBidi" w:cstheme="majorBidi"/>
            <w:sz w:val="24"/>
            <w:szCs w:val="24"/>
          </w:rPr>
          <w:t xml:space="preserve"> strategies</w:t>
        </w:r>
      </w:ins>
      <w:r w:rsidR="003B3399" w:rsidRPr="000F2468">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p>
    <w:p w14:paraId="6E852767" w14:textId="56D66293" w:rsidR="00737019" w:rsidRPr="000F2468" w:rsidRDefault="001418F7" w:rsidP="003256DE">
      <w:pPr>
        <w:spacing w:before="120" w:after="120" w:line="480" w:lineRule="auto"/>
        <w:ind w:firstLine="720"/>
        <w:rPr>
          <w:rFonts w:asciiTheme="majorBidi" w:eastAsia="Calibri" w:hAnsiTheme="majorBidi" w:cstheme="majorBidi"/>
          <w:sz w:val="24"/>
          <w:szCs w:val="24"/>
          <w:rtl/>
        </w:rPr>
      </w:pPr>
      <w:r w:rsidRPr="000F2468">
        <w:rPr>
          <w:rFonts w:asciiTheme="majorBidi" w:eastAsia="Calibri" w:hAnsiTheme="majorBidi" w:cstheme="majorBidi"/>
          <w:sz w:val="24"/>
          <w:szCs w:val="24"/>
        </w:rPr>
        <w:t xml:space="preserve">Despite the </w:t>
      </w:r>
      <w:ins w:id="136" w:author="Daniella Blau" w:date="2023-11-11T23:35:00Z">
        <w:r w:rsidRPr="000F2468">
          <w:rPr>
            <w:rFonts w:asciiTheme="majorBidi" w:eastAsia="Calibri" w:hAnsiTheme="majorBidi" w:cstheme="majorBidi"/>
            <w:sz w:val="24"/>
            <w:szCs w:val="24"/>
          </w:rPr>
          <w:t xml:space="preserve">association of </w:t>
        </w:r>
      </w:ins>
      <w:r w:rsidRPr="000F2468">
        <w:rPr>
          <w:rFonts w:asciiTheme="majorBidi" w:eastAsia="Calibri" w:hAnsiTheme="majorBidi" w:cstheme="majorBidi"/>
          <w:sz w:val="24"/>
          <w:szCs w:val="24"/>
        </w:rPr>
        <w:t xml:space="preserve">mental </w:t>
      </w:r>
      <w:del w:id="137" w:author="Daniella Blau" w:date="2023-11-11T23:35:00Z">
        <w:r w:rsidR="00CA1F9B">
          <w:rPr>
            <w:rFonts w:asciiTheme="majorBidi" w:hAnsiTheme="majorBidi" w:cstheme="majorBidi"/>
            <w:sz w:val="24"/>
            <w:szCs w:val="24"/>
          </w:rPr>
          <w:delText>health care are connected to multiple</w:delText>
        </w:r>
      </w:del>
      <w:ins w:id="138" w:author="Daniella Blau" w:date="2023-11-11T23:35:00Z">
        <w:r w:rsidRPr="000F2468">
          <w:rPr>
            <w:rFonts w:asciiTheme="majorBidi" w:eastAsia="Calibri" w:hAnsiTheme="majorBidi" w:cstheme="majorBidi"/>
            <w:sz w:val="24"/>
            <w:szCs w:val="24"/>
          </w:rPr>
          <w:t>healthcare with various</w:t>
        </w:r>
      </w:ins>
      <w:r w:rsidRPr="000F2468">
        <w:rPr>
          <w:rFonts w:asciiTheme="majorBidi" w:eastAsia="Calibri" w:hAnsiTheme="majorBidi" w:cstheme="majorBidi"/>
          <w:sz w:val="24"/>
          <w:szCs w:val="24"/>
        </w:rPr>
        <w:t xml:space="preserve"> forms of stigma and discrimination </w:t>
      </w:r>
      <w:del w:id="139" w:author="Daniella Blau" w:date="2023-11-11T23:35:00Z">
        <w:r w:rsidR="001359E0">
          <w:rPr>
            <w:rFonts w:asciiTheme="majorBidi" w:hAnsiTheme="majorBidi" w:cstheme="majorBidi"/>
            <w:sz w:val="24"/>
            <w:szCs w:val="24"/>
          </w:rPr>
          <w:delText>toward</w:delText>
        </w:r>
        <w:r w:rsidR="00CA1F9B">
          <w:rPr>
            <w:rFonts w:asciiTheme="majorBidi" w:hAnsiTheme="majorBidi" w:cstheme="majorBidi"/>
            <w:sz w:val="24"/>
            <w:szCs w:val="24"/>
          </w:rPr>
          <w:delText xml:space="preserve"> people</w:delText>
        </w:r>
      </w:del>
      <w:ins w:id="140" w:author="Daniella Blau" w:date="2023-11-11T23:35:00Z">
        <w:r w:rsidRPr="000F2468">
          <w:rPr>
            <w:rFonts w:asciiTheme="majorBidi" w:eastAsia="Calibri" w:hAnsiTheme="majorBidi" w:cstheme="majorBidi"/>
            <w:sz w:val="24"/>
            <w:szCs w:val="24"/>
          </w:rPr>
          <w:t>directed at individuals</w:t>
        </w:r>
      </w:ins>
      <w:r w:rsidRPr="000F2468">
        <w:rPr>
          <w:rFonts w:asciiTheme="majorBidi" w:eastAsia="Calibri" w:hAnsiTheme="majorBidi" w:cstheme="majorBidi"/>
          <w:sz w:val="24"/>
          <w:szCs w:val="24"/>
        </w:rPr>
        <w:t xml:space="preserve"> with severe mental illness (SMI) and their families </w:t>
      </w:r>
      <w:r w:rsidRPr="000F2468">
        <w:rPr>
          <w:rFonts w:asciiTheme="majorBidi" w:eastAsia="Calibri" w:hAnsiTheme="majorBidi" w:cstheme="majorBidi"/>
          <w:sz w:val="24"/>
          <w:szCs w:val="24"/>
        </w:rPr>
        <w:lastRenderedPageBreak/>
        <w:t xml:space="preserve">(Martin et al., 2017; </w:t>
      </w:r>
      <w:proofErr w:type="spellStart"/>
      <w:r w:rsidRPr="000F2468">
        <w:rPr>
          <w:rFonts w:asciiTheme="majorBidi" w:eastAsia="Calibri" w:hAnsiTheme="majorBidi" w:cstheme="majorBidi"/>
          <w:sz w:val="24"/>
          <w:szCs w:val="24"/>
        </w:rPr>
        <w:t>Pescosolido</w:t>
      </w:r>
      <w:proofErr w:type="spellEnd"/>
      <w:r w:rsidRPr="000F2468">
        <w:rPr>
          <w:rFonts w:asciiTheme="majorBidi" w:eastAsia="Calibri" w:hAnsiTheme="majorBidi" w:cstheme="majorBidi"/>
          <w:sz w:val="24"/>
          <w:szCs w:val="24"/>
        </w:rPr>
        <w:t xml:space="preserve"> et al., 2021</w:t>
      </w:r>
      <w:del w:id="141" w:author="Daniella Blau" w:date="2023-11-11T23:35:00Z">
        <w:r w:rsidR="00A5321C">
          <w:rPr>
            <w:rFonts w:asciiTheme="majorBidi" w:hAnsiTheme="majorBidi" w:cstheme="majorBidi"/>
            <w:sz w:val="24"/>
            <w:szCs w:val="24"/>
          </w:rPr>
          <w:delText>)</w:delText>
        </w:r>
        <w:r w:rsidR="00CA1F9B">
          <w:rPr>
            <w:rFonts w:asciiTheme="majorBidi" w:hAnsiTheme="majorBidi" w:cstheme="majorBidi"/>
            <w:sz w:val="24"/>
            <w:szCs w:val="24"/>
          </w:rPr>
          <w:delText xml:space="preserve"> the</w:delText>
        </w:r>
      </w:del>
      <w:ins w:id="142" w:author="Daniella Blau" w:date="2023-11-11T23:35:00Z">
        <w:r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intersectionality as </w:t>
      </w:r>
      <w:ins w:id="143" w:author="Daniella Blau" w:date="2023-11-11T23:35:00Z">
        <w:r w:rsidRPr="000F2468">
          <w:rPr>
            <w:rFonts w:asciiTheme="majorBidi" w:eastAsia="Calibri" w:hAnsiTheme="majorBidi" w:cstheme="majorBidi"/>
            <w:sz w:val="24"/>
            <w:szCs w:val="24"/>
          </w:rPr>
          <w:t xml:space="preserve">a </w:t>
        </w:r>
      </w:ins>
      <w:r w:rsidRPr="000F2468">
        <w:rPr>
          <w:rFonts w:asciiTheme="majorBidi" w:eastAsia="Calibri" w:hAnsiTheme="majorBidi" w:cstheme="majorBidi"/>
          <w:sz w:val="24"/>
          <w:szCs w:val="24"/>
        </w:rPr>
        <w:t xml:space="preserve">critical analytical concept is </w:t>
      </w:r>
      <w:ins w:id="144" w:author="Daniella Blau" w:date="2023-11-11T23:35:00Z">
        <w:r w:rsidRPr="000F2468">
          <w:rPr>
            <w:rFonts w:asciiTheme="majorBidi" w:eastAsia="Calibri" w:hAnsiTheme="majorBidi" w:cstheme="majorBidi"/>
            <w:sz w:val="24"/>
            <w:szCs w:val="24"/>
          </w:rPr>
          <w:t xml:space="preserve">rarely </w:t>
        </w:r>
      </w:ins>
      <w:r w:rsidRPr="000F2468">
        <w:rPr>
          <w:rFonts w:asciiTheme="majorBidi" w:eastAsia="Calibri" w:hAnsiTheme="majorBidi" w:cstheme="majorBidi"/>
          <w:sz w:val="24"/>
          <w:szCs w:val="24"/>
        </w:rPr>
        <w:t>used</w:t>
      </w:r>
      <w:del w:id="145" w:author="Daniella Blau" w:date="2023-11-11T23:35:00Z">
        <w:r w:rsidR="007C11AC">
          <w:rPr>
            <w:rFonts w:asciiTheme="majorBidi" w:hAnsiTheme="majorBidi" w:cstheme="majorBidi"/>
            <w:sz w:val="24"/>
            <w:szCs w:val="24"/>
          </w:rPr>
          <w:delText xml:space="preserve"> very rare</w:delText>
        </w:r>
      </w:del>
      <w:r w:rsidRPr="000F2468">
        <w:rPr>
          <w:rFonts w:asciiTheme="majorBidi" w:eastAsia="Calibri" w:hAnsiTheme="majorBidi" w:cstheme="majorBidi"/>
          <w:sz w:val="24"/>
          <w:szCs w:val="24"/>
        </w:rPr>
        <w:t xml:space="preserve"> in this field (</w:t>
      </w:r>
      <w:proofErr w:type="spellStart"/>
      <w:r w:rsidRPr="000F2468">
        <w:rPr>
          <w:rFonts w:asciiTheme="majorBidi" w:eastAsia="Calibri" w:hAnsiTheme="majorBidi" w:cstheme="majorBidi"/>
          <w:sz w:val="24"/>
          <w:szCs w:val="24"/>
        </w:rPr>
        <w:t>Hangelaar</w:t>
      </w:r>
      <w:proofErr w:type="spellEnd"/>
      <w:r w:rsidRPr="000F2468">
        <w:rPr>
          <w:rFonts w:asciiTheme="majorBidi" w:eastAsia="Calibri" w:hAnsiTheme="majorBidi" w:cstheme="majorBidi"/>
          <w:sz w:val="24"/>
          <w:szCs w:val="24"/>
        </w:rPr>
        <w:t xml:space="preserve"> et al., 2023; Morrow et al., 2020). </w:t>
      </w:r>
      <w:r w:rsidR="00737019" w:rsidRPr="000F2468">
        <w:rPr>
          <w:rFonts w:asciiTheme="majorBidi" w:eastAsia="Calibri" w:hAnsiTheme="majorBidi" w:cstheme="majorBidi"/>
          <w:sz w:val="24"/>
          <w:szCs w:val="24"/>
        </w:rPr>
        <w:t xml:space="preserve">The use of intersectionality </w:t>
      </w:r>
      <w:del w:id="146" w:author="Daniella Blau" w:date="2023-11-11T23:35:00Z">
        <w:r w:rsidR="00E9096B" w:rsidRPr="00E9096B">
          <w:rPr>
            <w:rFonts w:asciiTheme="majorBidi" w:hAnsiTheme="majorBidi" w:cstheme="majorBidi"/>
            <w:sz w:val="24"/>
            <w:szCs w:val="24"/>
          </w:rPr>
          <w:delText>e</w:delText>
        </w:r>
        <w:r w:rsidR="00E9096B">
          <w:rPr>
            <w:rFonts w:asciiTheme="majorBidi" w:hAnsiTheme="majorBidi" w:cstheme="majorBidi"/>
            <w:sz w:val="24"/>
            <w:szCs w:val="24"/>
          </w:rPr>
          <w:delText>specially</w:delText>
        </w:r>
        <w:r w:rsidR="00E9096B" w:rsidRPr="00E9096B">
          <w:rPr>
            <w:rFonts w:asciiTheme="majorBidi" w:hAnsiTheme="majorBidi" w:cstheme="majorBidi"/>
            <w:sz w:val="24"/>
            <w:szCs w:val="24"/>
          </w:rPr>
          <w:delText xml:space="preserve"> important</w:delText>
        </w:r>
      </w:del>
      <w:ins w:id="147" w:author="Daniella Blau" w:date="2023-11-11T23:35:00Z">
        <w:r w:rsidR="00400933" w:rsidRPr="000F2468">
          <w:rPr>
            <w:rFonts w:asciiTheme="majorBidi" w:eastAsia="Calibri" w:hAnsiTheme="majorBidi" w:cstheme="majorBidi"/>
            <w:sz w:val="24"/>
            <w:szCs w:val="24"/>
          </w:rPr>
          <w:t>is particularly crucial</w:t>
        </w:r>
      </w:ins>
      <w:r w:rsidR="00737019" w:rsidRPr="000F2468">
        <w:rPr>
          <w:rFonts w:asciiTheme="majorBidi" w:eastAsia="Calibri" w:hAnsiTheme="majorBidi" w:cstheme="majorBidi"/>
          <w:sz w:val="24"/>
          <w:szCs w:val="24"/>
        </w:rPr>
        <w:t xml:space="preserve"> in the </w:t>
      </w:r>
      <w:del w:id="148" w:author="Daniella Blau" w:date="2023-11-11T23:35:00Z">
        <w:r w:rsidR="00E9096B" w:rsidRPr="00E9096B">
          <w:rPr>
            <w:rFonts w:asciiTheme="majorBidi" w:hAnsiTheme="majorBidi" w:cstheme="majorBidi"/>
            <w:sz w:val="24"/>
            <w:szCs w:val="24"/>
          </w:rPr>
          <w:delText>case</w:delText>
        </w:r>
      </w:del>
      <w:ins w:id="149" w:author="Daniella Blau" w:date="2023-11-11T23:35:00Z">
        <w:r w:rsidR="00400933" w:rsidRPr="000F2468">
          <w:rPr>
            <w:rFonts w:asciiTheme="majorBidi" w:eastAsia="Calibri" w:hAnsiTheme="majorBidi" w:cstheme="majorBidi"/>
            <w:sz w:val="24"/>
            <w:szCs w:val="24"/>
          </w:rPr>
          <w:t>context</w:t>
        </w:r>
      </w:ins>
      <w:r w:rsidR="00737019" w:rsidRPr="000F2468">
        <w:rPr>
          <w:rFonts w:asciiTheme="majorBidi" w:eastAsia="Calibri" w:hAnsiTheme="majorBidi" w:cstheme="majorBidi"/>
          <w:sz w:val="24"/>
          <w:szCs w:val="24"/>
        </w:rPr>
        <w:t xml:space="preserve"> of immigrant caregivers who </w:t>
      </w:r>
      <w:del w:id="150" w:author="Daniella Blau" w:date="2023-11-11T23:35:00Z">
        <w:r w:rsidR="00E9096B" w:rsidRPr="00E9096B">
          <w:rPr>
            <w:rFonts w:asciiTheme="majorBidi" w:hAnsiTheme="majorBidi" w:cstheme="majorBidi"/>
            <w:sz w:val="24"/>
            <w:szCs w:val="24"/>
          </w:rPr>
          <w:delText>alongside their caregiver role, must</w:delText>
        </w:r>
      </w:del>
      <w:ins w:id="151" w:author="Daniella Blau" w:date="2023-11-11T23:35:00Z">
        <w:r w:rsidR="00400933" w:rsidRPr="000F2468">
          <w:rPr>
            <w:rFonts w:asciiTheme="majorBidi" w:eastAsia="Calibri" w:hAnsiTheme="majorBidi" w:cstheme="majorBidi"/>
            <w:sz w:val="24"/>
            <w:szCs w:val="24"/>
          </w:rPr>
          <w:t>need to</w:t>
        </w:r>
      </w:ins>
      <w:r w:rsidR="00737019" w:rsidRPr="000F2468">
        <w:rPr>
          <w:rFonts w:asciiTheme="majorBidi" w:eastAsia="Calibri" w:hAnsiTheme="majorBidi" w:cstheme="majorBidi"/>
          <w:sz w:val="24"/>
          <w:szCs w:val="24"/>
        </w:rPr>
        <w:t xml:space="preserve"> cope with additional social-cultural stressors</w:t>
      </w:r>
      <w:del w:id="152" w:author="Daniella Blau" w:date="2023-11-11T23:35:00Z">
        <w:r w:rsidR="00B57015">
          <w:rPr>
            <w:rFonts w:asciiTheme="majorBidi" w:hAnsiTheme="majorBidi" w:cstheme="majorBidi"/>
            <w:sz w:val="24"/>
            <w:szCs w:val="24"/>
          </w:rPr>
          <w:delText>.</w:delText>
        </w:r>
      </w:del>
      <w:ins w:id="153" w:author="Daniella Blau" w:date="2023-11-11T23:35:00Z">
        <w:r w:rsidR="003256DE" w:rsidRPr="003256DE">
          <w:rPr>
            <w:rFonts w:asciiTheme="majorBidi" w:eastAsia="Calibri" w:hAnsiTheme="majorBidi" w:cstheme="majorBidi"/>
            <w:sz w:val="24"/>
            <w:szCs w:val="24"/>
          </w:rPr>
          <w:t xml:space="preserve"> </w:t>
        </w:r>
        <w:r w:rsidR="003256DE" w:rsidRPr="000F2468">
          <w:rPr>
            <w:rFonts w:asciiTheme="majorBidi" w:eastAsia="Calibri" w:hAnsiTheme="majorBidi" w:cstheme="majorBidi"/>
            <w:sz w:val="24"/>
            <w:szCs w:val="24"/>
          </w:rPr>
          <w:t>in addition to their caregiving responsibilities</w:t>
        </w:r>
        <w:r w:rsidR="00737019"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Based on the experiences of immigrant women from </w:t>
      </w:r>
      <w:ins w:id="154" w:author="Daniella Blau" w:date="2023-11-11T23:35:00Z">
        <w:r w:rsidR="00400933" w:rsidRPr="000F2468">
          <w:rPr>
            <w:rFonts w:asciiTheme="majorBidi" w:eastAsia="Calibri" w:hAnsiTheme="majorBidi" w:cstheme="majorBidi"/>
            <w:sz w:val="24"/>
            <w:szCs w:val="24"/>
          </w:rPr>
          <w:t xml:space="preserve">the </w:t>
        </w:r>
      </w:ins>
      <w:r w:rsidR="00737019" w:rsidRPr="000F2468">
        <w:rPr>
          <w:rFonts w:asciiTheme="majorBidi" w:eastAsia="Calibri" w:hAnsiTheme="majorBidi" w:cstheme="majorBidi"/>
          <w:sz w:val="24"/>
          <w:szCs w:val="24"/>
        </w:rPr>
        <w:t xml:space="preserve">former Soviet Union (FSU) </w:t>
      </w:r>
      <w:ins w:id="155" w:author="Daniella Blau" w:date="2023-11-11T23:35:00Z">
        <w:r w:rsidR="00400933" w:rsidRPr="000F2468">
          <w:rPr>
            <w:rFonts w:asciiTheme="majorBidi" w:eastAsia="Calibri" w:hAnsiTheme="majorBidi" w:cstheme="majorBidi"/>
            <w:sz w:val="24"/>
            <w:szCs w:val="24"/>
          </w:rPr>
          <w:t xml:space="preserve">living </w:t>
        </w:r>
      </w:ins>
      <w:r w:rsidR="00737019" w:rsidRPr="000F2468">
        <w:rPr>
          <w:rFonts w:asciiTheme="majorBidi" w:eastAsia="Calibri" w:hAnsiTheme="majorBidi" w:cstheme="majorBidi"/>
          <w:sz w:val="24"/>
          <w:szCs w:val="24"/>
        </w:rPr>
        <w:t xml:space="preserve">in Israel, this article </w:t>
      </w:r>
      <w:del w:id="156" w:author="Daniella Blau" w:date="2023-11-11T23:35:00Z">
        <w:r w:rsidR="0075495F" w:rsidRPr="0075495F">
          <w:rPr>
            <w:rFonts w:asciiTheme="majorBidi" w:hAnsiTheme="majorBidi" w:cstheme="majorBidi"/>
            <w:sz w:val="24"/>
            <w:szCs w:val="24"/>
          </w:rPr>
          <w:delText>looks</w:delText>
        </w:r>
        <w:r w:rsidR="00BD4840">
          <w:rPr>
            <w:rFonts w:asciiTheme="majorBidi" w:hAnsiTheme="majorBidi" w:cstheme="majorBidi"/>
            <w:sz w:val="24"/>
            <w:szCs w:val="24"/>
          </w:rPr>
          <w:delText>/describes</w:delText>
        </w:r>
        <w:r w:rsidR="0075495F" w:rsidRPr="0075495F">
          <w:rPr>
            <w:rFonts w:asciiTheme="majorBidi" w:hAnsiTheme="majorBidi" w:cstheme="majorBidi"/>
            <w:sz w:val="24"/>
            <w:szCs w:val="24"/>
          </w:rPr>
          <w:delText xml:space="preserve"> at </w:delText>
        </w:r>
      </w:del>
      <w:ins w:id="157" w:author="Daniella Blau" w:date="2023-11-11T23:35:00Z">
        <w:r w:rsidR="00400933" w:rsidRPr="000F2468">
          <w:rPr>
            <w:rFonts w:asciiTheme="majorBidi" w:eastAsia="Calibri" w:hAnsiTheme="majorBidi" w:cstheme="majorBidi"/>
            <w:sz w:val="24"/>
            <w:szCs w:val="24"/>
          </w:rPr>
          <w:t>explores</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how caregiving in </w:t>
      </w:r>
      <w:ins w:id="158" w:author="Daniella Blau" w:date="2023-11-11T23:35:00Z">
        <w:r w:rsidR="00400933" w:rsidRPr="000F2468">
          <w:rPr>
            <w:rFonts w:asciiTheme="majorBidi" w:eastAsia="Calibri" w:hAnsiTheme="majorBidi" w:cstheme="majorBidi"/>
            <w:sz w:val="24"/>
            <w:szCs w:val="24"/>
          </w:rPr>
          <w:t xml:space="preserve">the context of </w:t>
        </w:r>
      </w:ins>
      <w:r w:rsidR="00737019" w:rsidRPr="000F2468">
        <w:rPr>
          <w:rFonts w:asciiTheme="majorBidi" w:eastAsia="Calibri" w:hAnsiTheme="majorBidi" w:cstheme="majorBidi"/>
          <w:sz w:val="24"/>
          <w:szCs w:val="24"/>
        </w:rPr>
        <w:t xml:space="preserve">mental health </w:t>
      </w:r>
      <w:del w:id="159" w:author="Daniella Blau" w:date="2023-11-11T23:35:00Z">
        <w:r w:rsidR="0075495F" w:rsidRPr="0075495F">
          <w:rPr>
            <w:rFonts w:asciiTheme="majorBidi" w:hAnsiTheme="majorBidi" w:cstheme="majorBidi"/>
            <w:sz w:val="24"/>
            <w:szCs w:val="24"/>
          </w:rPr>
          <w:delText>c</w:delText>
        </w:r>
        <w:r w:rsidR="00BD4840">
          <w:rPr>
            <w:rFonts w:asciiTheme="majorBidi" w:hAnsiTheme="majorBidi" w:cstheme="majorBidi"/>
            <w:sz w:val="24"/>
            <w:szCs w:val="24"/>
          </w:rPr>
          <w:delText>ontext</w:delText>
        </w:r>
        <w:r w:rsidR="0075495F" w:rsidRPr="0075495F">
          <w:rPr>
            <w:rFonts w:asciiTheme="majorBidi" w:hAnsiTheme="majorBidi" w:cstheme="majorBidi"/>
            <w:sz w:val="24"/>
            <w:szCs w:val="24"/>
          </w:rPr>
          <w:delText xml:space="preserve"> </w:delText>
        </w:r>
      </w:del>
      <w:r w:rsidR="00400933" w:rsidRPr="000F2468">
        <w:rPr>
          <w:rFonts w:asciiTheme="majorBidi" w:eastAsia="Calibri" w:hAnsiTheme="majorBidi" w:cstheme="majorBidi"/>
          <w:sz w:val="24"/>
          <w:szCs w:val="24"/>
        </w:rPr>
        <w:t>i</w:t>
      </w:r>
      <w:r w:rsidR="00737019" w:rsidRPr="000F2468">
        <w:rPr>
          <w:rFonts w:asciiTheme="majorBidi" w:eastAsia="Calibri" w:hAnsiTheme="majorBidi" w:cstheme="majorBidi"/>
          <w:sz w:val="24"/>
          <w:szCs w:val="24"/>
        </w:rPr>
        <w:t xml:space="preserve">s shaped by the </w:t>
      </w:r>
      <w:del w:id="160" w:author="Daniella Blau" w:date="2023-11-11T23:35:00Z">
        <w:r w:rsidR="0075495F" w:rsidRPr="0075495F">
          <w:rPr>
            <w:rFonts w:asciiTheme="majorBidi" w:hAnsiTheme="majorBidi" w:cstheme="majorBidi"/>
            <w:sz w:val="24"/>
            <w:szCs w:val="24"/>
          </w:rPr>
          <w:delText>interaction</w:delText>
        </w:r>
        <w:r w:rsidR="00312168">
          <w:rPr>
            <w:rFonts w:asciiTheme="majorBidi" w:hAnsiTheme="majorBidi" w:cstheme="majorBidi"/>
            <w:sz w:val="24"/>
            <w:szCs w:val="24"/>
          </w:rPr>
          <w:delText>/intersectionality</w:delText>
        </w:r>
        <w:r w:rsidR="0075495F" w:rsidRPr="0075495F">
          <w:rPr>
            <w:rFonts w:asciiTheme="majorBidi" w:hAnsiTheme="majorBidi" w:cstheme="majorBidi"/>
            <w:sz w:val="24"/>
            <w:szCs w:val="24"/>
          </w:rPr>
          <w:delText xml:space="preserve"> </w:delText>
        </w:r>
      </w:del>
      <w:ins w:id="161" w:author="Daniella Blau" w:date="2023-11-11T23:35:00Z">
        <w:r w:rsidR="00400933" w:rsidRPr="000F2468">
          <w:rPr>
            <w:rFonts w:asciiTheme="majorBidi" w:eastAsia="Calibri" w:hAnsiTheme="majorBidi" w:cstheme="majorBidi"/>
            <w:sz w:val="24"/>
            <w:szCs w:val="24"/>
          </w:rPr>
          <w:t>intersection</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of gender, immigrant status</w:t>
      </w:r>
      <w:ins w:id="162" w:author="Daniella Blau" w:date="2023-11-11T23:35:00Z">
        <w:r w:rsidR="00400933"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w:t>
      </w:r>
      <w:del w:id="163" w:author="Meredith Armstrong" w:date="2023-11-16T10:16:00Z">
        <w:r w:rsidR="00737019" w:rsidRPr="000F2468" w:rsidDel="00DF5F39">
          <w:rPr>
            <w:rFonts w:asciiTheme="majorBidi" w:eastAsia="Calibri" w:hAnsiTheme="majorBidi" w:cstheme="majorBidi"/>
            <w:sz w:val="24"/>
            <w:szCs w:val="24"/>
          </w:rPr>
          <w:delText xml:space="preserve">and </w:delText>
        </w:r>
      </w:del>
      <w:r w:rsidR="00737019" w:rsidRPr="000F2468">
        <w:rPr>
          <w:rFonts w:asciiTheme="majorBidi" w:eastAsia="Calibri" w:hAnsiTheme="majorBidi" w:cstheme="majorBidi"/>
          <w:sz w:val="24"/>
          <w:szCs w:val="24"/>
        </w:rPr>
        <w:t>ethnicity</w:t>
      </w:r>
      <w:ins w:id="164" w:author="Daniella Blau" w:date="2023-11-11T23:35:00Z">
        <w:r w:rsidR="00400933"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and </w:t>
      </w:r>
      <w:del w:id="165" w:author="Daniella Blau" w:date="2023-11-11T23:35:00Z">
        <w:r w:rsidR="001A71BD">
          <w:rPr>
            <w:rFonts w:asciiTheme="majorBidi" w:hAnsiTheme="majorBidi" w:cstheme="majorBidi"/>
            <w:sz w:val="24"/>
            <w:szCs w:val="24"/>
          </w:rPr>
          <w:delText>implicate</w:delText>
        </w:r>
      </w:del>
      <w:ins w:id="166" w:author="Daniella Blau" w:date="2023-11-11T23:35:00Z">
        <w:r w:rsidR="00400933" w:rsidRPr="000F2468">
          <w:rPr>
            <w:rFonts w:asciiTheme="majorBidi" w:eastAsia="Calibri" w:hAnsiTheme="majorBidi" w:cstheme="majorBidi"/>
            <w:sz w:val="24"/>
            <w:szCs w:val="24"/>
          </w:rPr>
          <w:t xml:space="preserve">the </w:t>
        </w:r>
        <w:r w:rsidR="00737019" w:rsidRPr="000F2468">
          <w:rPr>
            <w:rFonts w:asciiTheme="majorBidi" w:eastAsia="Calibri" w:hAnsiTheme="majorBidi" w:cstheme="majorBidi"/>
            <w:sz w:val="24"/>
            <w:szCs w:val="24"/>
          </w:rPr>
          <w:t>implicat</w:t>
        </w:r>
        <w:r w:rsidR="00400933" w:rsidRPr="000F2468">
          <w:rPr>
            <w:rFonts w:asciiTheme="majorBidi" w:eastAsia="Calibri" w:hAnsiTheme="majorBidi" w:cstheme="majorBidi"/>
            <w:sz w:val="24"/>
            <w:szCs w:val="24"/>
          </w:rPr>
          <w:t>ions of this intersectionality</w:t>
        </w:r>
      </w:ins>
      <w:r w:rsidR="00737019" w:rsidRPr="000F2468">
        <w:rPr>
          <w:rFonts w:asciiTheme="majorBidi" w:eastAsia="Calibri" w:hAnsiTheme="majorBidi" w:cstheme="majorBidi"/>
          <w:sz w:val="24"/>
          <w:szCs w:val="24"/>
        </w:rPr>
        <w:t xml:space="preserve"> on </w:t>
      </w:r>
      <w:del w:id="167" w:author="Daniella Blau" w:date="2023-11-11T23:35:00Z">
        <w:r w:rsidR="000A5A66">
          <w:rPr>
            <w:rFonts w:asciiTheme="majorBidi" w:hAnsiTheme="majorBidi" w:cstheme="majorBidi"/>
            <w:sz w:val="24"/>
            <w:szCs w:val="24"/>
          </w:rPr>
          <w:delText>family's</w:delText>
        </w:r>
      </w:del>
      <w:ins w:id="168" w:author="Daniella Blau" w:date="2023-11-11T23:35:00Z">
        <w:r w:rsidR="00400933" w:rsidRPr="000F2468">
          <w:rPr>
            <w:rFonts w:asciiTheme="majorBidi" w:eastAsia="Calibri" w:hAnsiTheme="majorBidi" w:cstheme="majorBidi"/>
            <w:sz w:val="24"/>
            <w:szCs w:val="24"/>
          </w:rPr>
          <w:t xml:space="preserve">the </w:t>
        </w:r>
        <w:r w:rsidR="00737019" w:rsidRPr="000F2468">
          <w:rPr>
            <w:rFonts w:asciiTheme="majorBidi" w:eastAsia="Calibri" w:hAnsiTheme="majorBidi" w:cstheme="majorBidi"/>
            <w:sz w:val="24"/>
            <w:szCs w:val="24"/>
          </w:rPr>
          <w:t>family</w:t>
        </w:r>
        <w:r w:rsidR="00400933" w:rsidRPr="000F2468">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s</w:t>
        </w:r>
      </w:ins>
      <w:r w:rsidR="00737019" w:rsidRPr="000F2468">
        <w:rPr>
          <w:rFonts w:asciiTheme="majorBidi" w:eastAsia="Calibri" w:hAnsiTheme="majorBidi" w:cstheme="majorBidi"/>
          <w:sz w:val="24"/>
          <w:szCs w:val="24"/>
        </w:rPr>
        <w:t xml:space="preserve"> burden and rewards. </w:t>
      </w:r>
    </w:p>
    <w:p w14:paraId="05458292" w14:textId="77777777" w:rsidR="004A4AB4" w:rsidRDefault="004A4AB4" w:rsidP="0011665F">
      <w:pPr>
        <w:spacing w:after="0" w:line="480" w:lineRule="auto"/>
        <w:rPr>
          <w:rFonts w:asciiTheme="majorBidi" w:eastAsia="Calibri" w:hAnsiTheme="majorBidi" w:cstheme="majorBidi"/>
          <w:b/>
          <w:bCs/>
          <w:color w:val="222222"/>
          <w:sz w:val="24"/>
          <w:szCs w:val="24"/>
          <w:shd w:val="clear" w:color="auto" w:fill="FFFFFF"/>
        </w:rPr>
      </w:pPr>
    </w:p>
    <w:p w14:paraId="40E9EE61" w14:textId="77777777" w:rsidR="001D5589" w:rsidRPr="0021616D" w:rsidRDefault="00EB4C4B" w:rsidP="00E6527E">
      <w:pPr>
        <w:spacing w:after="0" w:line="480" w:lineRule="auto"/>
        <w:rPr>
          <w:del w:id="169" w:author="Daniella Blau" w:date="2023-11-11T23:35:00Z"/>
          <w:rFonts w:asciiTheme="majorBidi" w:hAnsiTheme="majorBidi" w:cstheme="majorBidi"/>
          <w:b/>
          <w:bCs/>
          <w:color w:val="222222"/>
          <w:sz w:val="24"/>
          <w:szCs w:val="24"/>
          <w:shd w:val="clear" w:color="auto" w:fill="FFFFFF"/>
        </w:rPr>
      </w:pPr>
      <w:del w:id="170" w:author="Daniella Blau" w:date="2023-11-11T23:35:00Z">
        <w:r>
          <w:rPr>
            <w:rFonts w:asciiTheme="majorBidi" w:hAnsiTheme="majorBidi" w:cstheme="majorBidi"/>
            <w:b/>
            <w:bCs/>
            <w:color w:val="222222"/>
            <w:sz w:val="24"/>
            <w:szCs w:val="24"/>
            <w:shd w:val="clear" w:color="auto" w:fill="FFFFFF"/>
          </w:rPr>
          <w:delText>Female</w:delText>
        </w:r>
      </w:del>
      <w:ins w:id="171" w:author="Daniella Blau" w:date="2023-11-11T23:35:00Z">
        <w:r w:rsidR="00002184">
          <w:rPr>
            <w:rFonts w:asciiTheme="majorBidi" w:eastAsia="Calibri" w:hAnsiTheme="majorBidi" w:cstheme="majorBidi"/>
            <w:b/>
            <w:bCs/>
            <w:color w:val="222222"/>
            <w:sz w:val="24"/>
            <w:szCs w:val="24"/>
            <w:shd w:val="clear" w:color="auto" w:fill="FFFFFF"/>
          </w:rPr>
          <w:t>Women</w:t>
        </w:r>
      </w:ins>
      <w:r w:rsidR="00737019" w:rsidRPr="000F2468">
        <w:rPr>
          <w:rFonts w:asciiTheme="majorBidi" w:eastAsia="Calibri" w:hAnsiTheme="majorBidi" w:cstheme="majorBidi"/>
          <w:b/>
          <w:bCs/>
          <w:color w:val="222222"/>
          <w:sz w:val="24"/>
          <w:szCs w:val="24"/>
          <w:shd w:val="clear" w:color="auto" w:fill="FFFFFF"/>
        </w:rPr>
        <w:t xml:space="preserve"> caregiving for a family member with </w:t>
      </w:r>
      <w:del w:id="172" w:author="Daniella Blau" w:date="2023-11-11T23:35:00Z">
        <w:r w:rsidR="001D5589" w:rsidRPr="0021616D">
          <w:rPr>
            <w:rFonts w:asciiTheme="majorBidi" w:hAnsiTheme="majorBidi" w:cstheme="majorBidi"/>
            <w:b/>
            <w:bCs/>
            <w:color w:val="222222"/>
            <w:sz w:val="24"/>
            <w:szCs w:val="24"/>
            <w:shd w:val="clear" w:color="auto" w:fill="FFFFFF"/>
          </w:rPr>
          <w:delText xml:space="preserve">a </w:delText>
        </w:r>
        <w:r w:rsidR="00B02125" w:rsidRPr="0021616D">
          <w:rPr>
            <w:rFonts w:asciiTheme="majorBidi" w:hAnsiTheme="majorBidi" w:cstheme="majorBidi"/>
            <w:b/>
            <w:bCs/>
            <w:color w:val="222222"/>
            <w:sz w:val="24"/>
            <w:szCs w:val="24"/>
            <w:shd w:val="clear" w:color="auto" w:fill="FFFFFF"/>
          </w:rPr>
          <w:delText xml:space="preserve">severe </w:delText>
        </w:r>
        <w:r w:rsidR="001D5589" w:rsidRPr="0021616D">
          <w:rPr>
            <w:rFonts w:asciiTheme="majorBidi" w:hAnsiTheme="majorBidi" w:cstheme="majorBidi"/>
            <w:b/>
            <w:bCs/>
            <w:color w:val="222222"/>
            <w:sz w:val="24"/>
            <w:szCs w:val="24"/>
            <w:shd w:val="clear" w:color="auto" w:fill="FFFFFF"/>
          </w:rPr>
          <w:delText xml:space="preserve">mental illness </w:delText>
        </w:r>
      </w:del>
    </w:p>
    <w:p w14:paraId="56AEE119" w14:textId="428CAC25" w:rsidR="00737019" w:rsidRPr="000F2468" w:rsidRDefault="0021616D" w:rsidP="0011665F">
      <w:pPr>
        <w:spacing w:after="0" w:line="480" w:lineRule="auto"/>
        <w:rPr>
          <w:ins w:id="173" w:author="Daniella Blau" w:date="2023-11-11T23:35:00Z"/>
          <w:rFonts w:asciiTheme="majorBidi" w:eastAsia="Calibri" w:hAnsiTheme="majorBidi" w:cstheme="majorBidi"/>
          <w:b/>
          <w:bCs/>
          <w:color w:val="222222"/>
          <w:sz w:val="24"/>
          <w:szCs w:val="24"/>
          <w:shd w:val="clear" w:color="auto" w:fill="FFFFFF"/>
        </w:rPr>
      </w:pPr>
      <w:del w:id="174" w:author="Daniella Blau" w:date="2023-11-11T23:35:00Z">
        <w:r w:rsidRPr="0021616D">
          <w:rPr>
            <w:rFonts w:asciiTheme="majorBidi" w:hAnsiTheme="majorBidi" w:cstheme="majorBidi"/>
            <w:sz w:val="24"/>
            <w:szCs w:val="24"/>
          </w:rPr>
          <w:delText>Severe mental illnesses (</w:delText>
        </w:r>
      </w:del>
      <w:r w:rsidR="001C6C5C" w:rsidRPr="000F2468">
        <w:rPr>
          <w:rFonts w:asciiTheme="majorBidi" w:eastAsia="Calibri" w:hAnsiTheme="majorBidi" w:cstheme="majorBidi"/>
          <w:b/>
          <w:bCs/>
          <w:color w:val="222222"/>
          <w:sz w:val="24"/>
          <w:szCs w:val="24"/>
          <w:shd w:val="clear" w:color="auto" w:fill="FFFFFF"/>
        </w:rPr>
        <w:t>SMI</w:t>
      </w:r>
      <w:del w:id="175" w:author="Daniella Blau" w:date="2023-11-11T23:35:00Z">
        <w:r w:rsidRPr="0021616D">
          <w:rPr>
            <w:rFonts w:asciiTheme="majorBidi" w:hAnsiTheme="majorBidi" w:cstheme="majorBidi"/>
            <w:sz w:val="24"/>
            <w:szCs w:val="24"/>
          </w:rPr>
          <w:delText>) are def</w:delText>
        </w:r>
        <w:r>
          <w:rPr>
            <w:rFonts w:asciiTheme="majorBidi" w:hAnsiTheme="majorBidi" w:cstheme="majorBidi"/>
            <w:sz w:val="24"/>
            <w:szCs w:val="24"/>
          </w:rPr>
          <w:delText>i</w:delText>
        </w:r>
        <w:r w:rsidRPr="0021616D">
          <w:rPr>
            <w:rFonts w:asciiTheme="majorBidi" w:hAnsiTheme="majorBidi" w:cstheme="majorBidi"/>
            <w:sz w:val="24"/>
            <w:szCs w:val="24"/>
          </w:rPr>
          <w:delText>ned as diseases</w:delText>
        </w:r>
      </w:del>
      <w:ins w:id="176" w:author="Daniella Blau" w:date="2023-11-11T23:35:00Z">
        <w:r w:rsidR="00737019" w:rsidRPr="000F2468">
          <w:rPr>
            <w:rFonts w:asciiTheme="majorBidi" w:eastAsia="Calibri" w:hAnsiTheme="majorBidi" w:cstheme="majorBidi"/>
            <w:b/>
            <w:bCs/>
            <w:color w:val="222222"/>
            <w:sz w:val="24"/>
            <w:szCs w:val="24"/>
            <w:shd w:val="clear" w:color="auto" w:fill="FFFFFF"/>
          </w:rPr>
          <w:t xml:space="preserve"> </w:t>
        </w:r>
      </w:ins>
    </w:p>
    <w:p w14:paraId="0DFE4F8E" w14:textId="351FB7AE" w:rsidR="00737019" w:rsidRPr="000F2468" w:rsidRDefault="00737019" w:rsidP="00A62059">
      <w:pPr>
        <w:spacing w:after="0" w:line="480" w:lineRule="auto"/>
        <w:contextualSpacing/>
        <w:rPr>
          <w:rFonts w:asciiTheme="majorBidi" w:eastAsia="Calibri" w:hAnsiTheme="majorBidi" w:cstheme="majorBidi"/>
          <w:sz w:val="24"/>
          <w:szCs w:val="24"/>
        </w:rPr>
      </w:pPr>
      <w:ins w:id="177" w:author="Daniella Blau" w:date="2023-11-11T23:35:00Z">
        <w:r w:rsidRPr="000F2468">
          <w:rPr>
            <w:rFonts w:asciiTheme="majorBidi" w:eastAsia="Calibri" w:hAnsiTheme="majorBidi" w:cstheme="majorBidi"/>
            <w:sz w:val="24"/>
            <w:szCs w:val="24"/>
          </w:rPr>
          <w:t>SMI</w:t>
        </w:r>
        <w:r w:rsidR="001C6C5C" w:rsidRPr="000F2468">
          <w:rPr>
            <w:rFonts w:asciiTheme="majorBidi" w:eastAsia="Calibri" w:hAnsiTheme="majorBidi" w:cstheme="majorBidi"/>
            <w:sz w:val="24"/>
            <w:szCs w:val="24"/>
          </w:rPr>
          <w:t>s</w:t>
        </w:r>
        <w:r w:rsidRPr="000F2468">
          <w:rPr>
            <w:rFonts w:asciiTheme="majorBidi" w:eastAsia="Calibri" w:hAnsiTheme="majorBidi" w:cstheme="majorBidi"/>
            <w:sz w:val="24"/>
            <w:szCs w:val="24"/>
          </w:rPr>
          <w:t xml:space="preserve"> </w:t>
        </w:r>
        <w:r w:rsidR="001C6C5C" w:rsidRPr="000F2468">
          <w:rPr>
            <w:rFonts w:asciiTheme="majorBidi" w:eastAsia="Calibri" w:hAnsiTheme="majorBidi" w:cstheme="majorBidi"/>
            <w:sz w:val="24"/>
            <w:szCs w:val="24"/>
          </w:rPr>
          <w:t>encompass conditions</w:t>
        </w:r>
      </w:ins>
      <w:r w:rsidR="001C6C5C" w:rsidRPr="000F2468">
        <w:rPr>
          <w:rFonts w:asciiTheme="majorBidi" w:eastAsia="Calibri" w:hAnsiTheme="majorBidi" w:cstheme="majorBidi"/>
          <w:sz w:val="24"/>
          <w:szCs w:val="24"/>
        </w:rPr>
        <w:t xml:space="preserve"> such as schizophrenia and mood disorders</w:t>
      </w:r>
      <w:r w:rsidR="00FE6FEF">
        <w:rPr>
          <w:rFonts w:asciiTheme="majorBidi" w:eastAsia="Calibri" w:hAnsiTheme="majorBidi" w:cstheme="majorBidi"/>
          <w:sz w:val="24"/>
          <w:szCs w:val="24"/>
        </w:rPr>
        <w:t xml:space="preserve"> </w:t>
      </w:r>
      <w:del w:id="178" w:author="Daniella Blau" w:date="2023-11-11T23:35:00Z">
        <w:r w:rsidR="0021616D" w:rsidRPr="0021616D">
          <w:rPr>
            <w:rFonts w:asciiTheme="majorBidi" w:hAnsiTheme="majorBidi" w:cstheme="majorBidi"/>
            <w:sz w:val="24"/>
            <w:szCs w:val="24"/>
          </w:rPr>
          <w:delText xml:space="preserve">the </w:delText>
        </w:r>
      </w:del>
      <w:ins w:id="179" w:author="Daniella Blau" w:date="2023-11-11T23:35:00Z">
        <w:del w:id="180" w:author="Meredith Armstrong" w:date="2023-11-16T10:16:00Z">
          <w:r w:rsidR="00FE6FEF" w:rsidDel="00DF5F39">
            <w:rPr>
              <w:rFonts w:asciiTheme="majorBidi" w:eastAsia="Calibri" w:hAnsiTheme="majorBidi" w:cstheme="majorBidi"/>
              <w:sz w:val="24"/>
              <w:szCs w:val="24"/>
            </w:rPr>
            <w:delText>and</w:delText>
          </w:r>
        </w:del>
        <w:del w:id="181" w:author="Meredith Armstrong" w:date="2023-11-16T10:17:00Z">
          <w:r w:rsidR="00FE6FEF" w:rsidDel="00DF5F39">
            <w:rPr>
              <w:rFonts w:asciiTheme="majorBidi" w:eastAsia="Calibri" w:hAnsiTheme="majorBidi" w:cstheme="majorBidi"/>
              <w:sz w:val="24"/>
              <w:szCs w:val="24"/>
            </w:rPr>
            <w:delText xml:space="preserve"> </w:delText>
          </w:r>
        </w:del>
        <w:r w:rsidR="00FE6FEF">
          <w:rPr>
            <w:rFonts w:asciiTheme="majorBidi" w:eastAsia="Calibri" w:hAnsiTheme="majorBidi" w:cstheme="majorBidi"/>
            <w:sz w:val="24"/>
            <w:szCs w:val="24"/>
          </w:rPr>
          <w:t>are</w:t>
        </w:r>
        <w:r w:rsidR="001C6C5C" w:rsidRPr="000F2468">
          <w:rPr>
            <w:rFonts w:asciiTheme="majorBidi" w:eastAsia="Calibri" w:hAnsiTheme="majorBidi" w:cstheme="majorBidi"/>
            <w:sz w:val="24"/>
            <w:szCs w:val="24"/>
          </w:rPr>
          <w:t xml:space="preserve"> characterized by </w:t>
        </w:r>
      </w:ins>
      <w:r w:rsidR="001C6C5C" w:rsidRPr="000F2468">
        <w:rPr>
          <w:rFonts w:asciiTheme="majorBidi" w:eastAsia="Calibri" w:hAnsiTheme="majorBidi" w:cstheme="majorBidi"/>
          <w:sz w:val="24"/>
          <w:szCs w:val="24"/>
        </w:rPr>
        <w:t xml:space="preserve">symptoms </w:t>
      </w:r>
      <w:del w:id="182" w:author="Daniella Blau" w:date="2023-11-11T23:35:00Z">
        <w:r w:rsidR="0021616D" w:rsidRPr="0021616D">
          <w:rPr>
            <w:rFonts w:asciiTheme="majorBidi" w:hAnsiTheme="majorBidi" w:cstheme="majorBidi"/>
            <w:sz w:val="24"/>
            <w:szCs w:val="24"/>
          </w:rPr>
          <w:delText xml:space="preserve">of which negatively </w:delText>
        </w:r>
        <w:r w:rsidR="00210F0A" w:rsidRPr="0021616D">
          <w:rPr>
            <w:rFonts w:asciiTheme="majorBidi" w:hAnsiTheme="majorBidi" w:cstheme="majorBidi"/>
            <w:sz w:val="24"/>
            <w:szCs w:val="24"/>
          </w:rPr>
          <w:delText>affect</w:delText>
        </w:r>
        <w:r w:rsidR="0021616D" w:rsidRPr="0021616D">
          <w:rPr>
            <w:rFonts w:asciiTheme="majorBidi" w:hAnsiTheme="majorBidi" w:cstheme="majorBidi"/>
            <w:sz w:val="24"/>
            <w:szCs w:val="24"/>
          </w:rPr>
          <w:delText xml:space="preserve"> an individual</w:delText>
        </w:r>
        <w:r w:rsidR="00E6190A">
          <w:rPr>
            <w:rFonts w:asciiTheme="majorBidi" w:hAnsiTheme="majorBidi" w:cstheme="majorBidi"/>
            <w:sz w:val="24"/>
            <w:szCs w:val="24"/>
          </w:rPr>
          <w:delText xml:space="preserve"> </w:delText>
        </w:r>
        <w:r w:rsidR="00210F0A">
          <w:rPr>
            <w:rFonts w:asciiTheme="majorBidi" w:hAnsiTheme="majorBidi" w:cstheme="majorBidi"/>
            <w:sz w:val="24"/>
            <w:szCs w:val="24"/>
          </w:rPr>
          <w:delText xml:space="preserve">and </w:delText>
        </w:r>
      </w:del>
      <w:ins w:id="183" w:author="Daniella Blau" w:date="2023-11-11T23:35:00Z">
        <w:r w:rsidR="001C6C5C" w:rsidRPr="000F2468">
          <w:rPr>
            <w:rFonts w:asciiTheme="majorBidi" w:eastAsia="Calibri" w:hAnsiTheme="majorBidi" w:cstheme="majorBidi"/>
            <w:sz w:val="24"/>
            <w:szCs w:val="24"/>
          </w:rPr>
          <w:t>that significantly impair an individual</w:t>
        </w:r>
        <w:r w:rsidR="00FE6FEF">
          <w:rPr>
            <w:rFonts w:asciiTheme="majorBidi" w:eastAsia="Calibri" w:hAnsiTheme="majorBidi" w:cstheme="majorBidi"/>
            <w:sz w:val="24"/>
            <w:szCs w:val="24"/>
          </w:rPr>
          <w:t>’</w:t>
        </w:r>
        <w:r w:rsidR="001C6C5C" w:rsidRPr="000F2468">
          <w:rPr>
            <w:rFonts w:asciiTheme="majorBidi" w:eastAsia="Calibri" w:hAnsiTheme="majorBidi" w:cstheme="majorBidi"/>
            <w:sz w:val="24"/>
            <w:szCs w:val="24"/>
          </w:rPr>
          <w:t xml:space="preserve">s </w:t>
        </w:r>
      </w:ins>
      <w:r w:rsidR="001C6C5C" w:rsidRPr="000F2468">
        <w:rPr>
          <w:rFonts w:asciiTheme="majorBidi" w:eastAsia="Calibri" w:hAnsiTheme="majorBidi" w:cstheme="majorBidi"/>
          <w:sz w:val="24"/>
          <w:szCs w:val="24"/>
        </w:rPr>
        <w:t xml:space="preserve">social </w:t>
      </w:r>
      <w:ins w:id="184" w:author="Daniella Blau" w:date="2023-11-11T23:35:00Z">
        <w:r w:rsidR="001C6C5C" w:rsidRPr="000F2468">
          <w:rPr>
            <w:rFonts w:asciiTheme="majorBidi" w:eastAsia="Calibri" w:hAnsiTheme="majorBidi" w:cstheme="majorBidi"/>
            <w:sz w:val="24"/>
            <w:szCs w:val="24"/>
          </w:rPr>
          <w:t xml:space="preserve">and personal </w:t>
        </w:r>
      </w:ins>
      <w:r w:rsidR="001C6C5C" w:rsidRPr="000F2468">
        <w:rPr>
          <w:rFonts w:asciiTheme="majorBidi" w:eastAsia="Calibri" w:hAnsiTheme="majorBidi" w:cstheme="majorBidi"/>
          <w:sz w:val="24"/>
          <w:szCs w:val="24"/>
        </w:rPr>
        <w:t xml:space="preserve">functioning (Gonzales et al., 2022). </w:t>
      </w:r>
      <w:ins w:id="185" w:author="Daniella Blau" w:date="2023-11-11T23:35:00Z">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The </w:t>
      </w:r>
      <w:del w:id="186" w:author="Daniella Blau" w:date="2023-11-11T23:35:00Z">
        <w:r w:rsidR="001C5FBD" w:rsidRPr="001C5FBD">
          <w:rPr>
            <w:rFonts w:asciiTheme="majorBidi" w:hAnsiTheme="majorBidi" w:cstheme="majorBidi"/>
            <w:sz w:val="24"/>
            <w:szCs w:val="24"/>
          </w:rPr>
          <w:delText>outbreak</w:delText>
        </w:r>
      </w:del>
      <w:ins w:id="187" w:author="Daniella Blau" w:date="2023-11-11T23:35:00Z">
        <w:r w:rsidR="001C6C5C" w:rsidRPr="000F2468">
          <w:rPr>
            <w:rFonts w:asciiTheme="majorBidi" w:eastAsia="Calibri" w:hAnsiTheme="majorBidi" w:cstheme="majorBidi"/>
            <w:sz w:val="24"/>
            <w:szCs w:val="24"/>
          </w:rPr>
          <w:t>onset</w:t>
        </w:r>
      </w:ins>
      <w:r w:rsidR="001C6C5C" w:rsidRPr="000F2468">
        <w:rPr>
          <w:rFonts w:asciiTheme="majorBidi" w:eastAsia="Calibri" w:hAnsiTheme="majorBidi" w:cstheme="majorBidi"/>
          <w:sz w:val="24"/>
          <w:szCs w:val="24"/>
        </w:rPr>
        <w:t xml:space="preserve"> of </w:t>
      </w:r>
      <w:del w:id="188" w:author="Daniella Blau" w:date="2023-11-11T23:35:00Z">
        <w:r w:rsidR="001C5FBD" w:rsidRPr="001C5FBD">
          <w:rPr>
            <w:rFonts w:asciiTheme="majorBidi" w:hAnsiTheme="majorBidi" w:cstheme="majorBidi"/>
            <w:sz w:val="24"/>
            <w:szCs w:val="24"/>
          </w:rPr>
          <w:delText>the</w:delText>
        </w:r>
        <w:r w:rsidR="001C5FBD">
          <w:rPr>
            <w:rFonts w:asciiTheme="majorBidi" w:hAnsiTheme="majorBidi" w:cstheme="majorBidi"/>
            <w:sz w:val="24"/>
            <w:szCs w:val="24"/>
          </w:rPr>
          <w:delText xml:space="preserve"> illness</w:delText>
        </w:r>
        <w:r w:rsidR="001C5FBD" w:rsidRPr="001C5FBD">
          <w:rPr>
            <w:rFonts w:asciiTheme="majorBidi" w:hAnsiTheme="majorBidi" w:cstheme="majorBidi"/>
            <w:sz w:val="24"/>
            <w:szCs w:val="24"/>
          </w:rPr>
          <w:delText xml:space="preserve"> </w:delText>
        </w:r>
        <w:r w:rsidR="001C5FBD">
          <w:rPr>
            <w:rFonts w:asciiTheme="majorBidi" w:hAnsiTheme="majorBidi" w:cstheme="majorBidi"/>
            <w:sz w:val="24"/>
            <w:szCs w:val="24"/>
          </w:rPr>
          <w:delText>is</w:delText>
        </w:r>
      </w:del>
      <w:ins w:id="189" w:author="Daniella Blau" w:date="2023-11-11T23:35:00Z">
        <w:r w:rsidR="001C6C5C" w:rsidRPr="000F2468">
          <w:rPr>
            <w:rFonts w:asciiTheme="majorBidi" w:eastAsia="Calibri" w:hAnsiTheme="majorBidi" w:cstheme="majorBidi"/>
            <w:sz w:val="24"/>
            <w:szCs w:val="24"/>
          </w:rPr>
          <w:t>these illnesses</w:t>
        </w:r>
      </w:ins>
      <w:r w:rsidR="001C6C5C" w:rsidRPr="000F2468">
        <w:rPr>
          <w:rFonts w:asciiTheme="majorBidi" w:eastAsia="Calibri" w:hAnsiTheme="majorBidi" w:cstheme="majorBidi"/>
          <w:sz w:val="24"/>
          <w:szCs w:val="24"/>
        </w:rPr>
        <w:t xml:space="preserve"> often </w:t>
      </w:r>
      <w:del w:id="190" w:author="Daniella Blau" w:date="2023-11-11T23:35:00Z">
        <w:r w:rsidR="001C5FBD" w:rsidRPr="001C5FBD">
          <w:rPr>
            <w:rFonts w:asciiTheme="majorBidi" w:hAnsiTheme="majorBidi" w:cstheme="majorBidi"/>
            <w:sz w:val="24"/>
            <w:szCs w:val="24"/>
          </w:rPr>
          <w:delText xml:space="preserve">a </w:delText>
        </w:r>
        <w:r w:rsidR="001C5FBD">
          <w:rPr>
            <w:rFonts w:asciiTheme="majorBidi" w:hAnsiTheme="majorBidi" w:cstheme="majorBidi"/>
            <w:sz w:val="24"/>
            <w:szCs w:val="24"/>
          </w:rPr>
          <w:delText>catastrophic</w:delText>
        </w:r>
      </w:del>
      <w:ins w:id="191" w:author="Daniella Blau" w:date="2023-11-11T23:35:00Z">
        <w:r w:rsidR="001C6C5C" w:rsidRPr="000F2468">
          <w:rPr>
            <w:rFonts w:asciiTheme="majorBidi" w:eastAsia="Calibri" w:hAnsiTheme="majorBidi" w:cstheme="majorBidi"/>
            <w:sz w:val="24"/>
            <w:szCs w:val="24"/>
          </w:rPr>
          <w:t>constitutes a distressing</w:t>
        </w:r>
      </w:ins>
      <w:r w:rsidR="001C6C5C" w:rsidRPr="000F2468">
        <w:rPr>
          <w:rFonts w:asciiTheme="majorBidi" w:eastAsia="Calibri" w:hAnsiTheme="majorBidi" w:cstheme="majorBidi"/>
          <w:sz w:val="24"/>
          <w:szCs w:val="24"/>
        </w:rPr>
        <w:t xml:space="preserve"> and traumatic </w:t>
      </w:r>
      <w:del w:id="192" w:author="Daniella Blau" w:date="2023-11-11T23:35:00Z">
        <w:r w:rsidR="001C5FBD" w:rsidRPr="001C5FBD">
          <w:rPr>
            <w:rFonts w:asciiTheme="majorBidi" w:hAnsiTheme="majorBidi" w:cstheme="majorBidi"/>
            <w:sz w:val="24"/>
            <w:szCs w:val="24"/>
          </w:rPr>
          <w:delText xml:space="preserve">event both for the people who are </w:delText>
        </w:r>
        <w:r w:rsidR="001C5FBD">
          <w:rPr>
            <w:rFonts w:asciiTheme="majorBidi" w:hAnsiTheme="majorBidi" w:cstheme="majorBidi"/>
            <w:sz w:val="24"/>
            <w:szCs w:val="24"/>
          </w:rPr>
          <w:delText>coping</w:delText>
        </w:r>
        <w:r w:rsidR="001C5FBD" w:rsidRPr="001C5FBD">
          <w:rPr>
            <w:rFonts w:asciiTheme="majorBidi" w:hAnsiTheme="majorBidi" w:cstheme="majorBidi"/>
            <w:sz w:val="24"/>
            <w:szCs w:val="24"/>
          </w:rPr>
          <w:delText xml:space="preserve"> with it and for </w:delText>
        </w:r>
      </w:del>
      <w:ins w:id="193" w:author="Daniella Blau" w:date="2023-11-11T23:35:00Z">
        <w:r w:rsidR="001C6C5C" w:rsidRPr="000F2468">
          <w:rPr>
            <w:rFonts w:asciiTheme="majorBidi" w:eastAsia="Calibri" w:hAnsiTheme="majorBidi" w:cstheme="majorBidi"/>
            <w:sz w:val="24"/>
            <w:szCs w:val="24"/>
          </w:rPr>
          <w:t xml:space="preserve">experience, impacting those directly affected by the illness </w:t>
        </w:r>
        <w:r w:rsidR="00A62059">
          <w:rPr>
            <w:rFonts w:asciiTheme="majorBidi" w:eastAsia="Calibri" w:hAnsiTheme="majorBidi" w:cstheme="majorBidi"/>
            <w:sz w:val="24"/>
            <w:szCs w:val="24"/>
          </w:rPr>
          <w:t>as well as</w:t>
        </w:r>
        <w:r w:rsidR="001C6C5C" w:rsidRPr="000F2468">
          <w:rPr>
            <w:rFonts w:asciiTheme="majorBidi" w:eastAsia="Calibri" w:hAnsiTheme="majorBidi" w:cstheme="majorBidi"/>
            <w:sz w:val="24"/>
            <w:szCs w:val="24"/>
          </w:rPr>
          <w:t xml:space="preserve"> </w:t>
        </w:r>
      </w:ins>
      <w:r w:rsidR="001C6C5C" w:rsidRPr="000F2468">
        <w:rPr>
          <w:rFonts w:asciiTheme="majorBidi" w:eastAsia="Calibri" w:hAnsiTheme="majorBidi" w:cstheme="majorBidi"/>
          <w:sz w:val="24"/>
          <w:szCs w:val="24"/>
        </w:rPr>
        <w:t xml:space="preserve">their family members, who </w:t>
      </w:r>
      <w:del w:id="194" w:author="Daniella Blau" w:date="2023-11-11T23:35:00Z">
        <w:r w:rsidR="001C5FBD">
          <w:rPr>
            <w:rFonts w:asciiTheme="majorBidi" w:hAnsiTheme="majorBidi" w:cstheme="majorBidi"/>
            <w:sz w:val="24"/>
            <w:szCs w:val="24"/>
          </w:rPr>
          <w:delText>try to help and support the</w:delText>
        </w:r>
        <w:r w:rsidR="001C6BB6">
          <w:rPr>
            <w:rFonts w:asciiTheme="majorBidi" w:hAnsiTheme="majorBidi" w:cstheme="majorBidi"/>
            <w:sz w:val="24"/>
            <w:szCs w:val="24"/>
          </w:rPr>
          <w:delText>y loved one</w:delText>
        </w:r>
      </w:del>
      <w:ins w:id="195" w:author="Daniella Blau" w:date="2023-11-11T23:35:00Z">
        <w:r w:rsidR="001C6C5C" w:rsidRPr="000F2468">
          <w:rPr>
            <w:rFonts w:asciiTheme="majorBidi" w:eastAsia="Calibri" w:hAnsiTheme="majorBidi" w:cstheme="majorBidi"/>
            <w:sz w:val="24"/>
            <w:szCs w:val="24"/>
          </w:rPr>
          <w:t>play a crucial role</w:t>
        </w:r>
      </w:ins>
      <w:r w:rsidR="001C6C5C" w:rsidRPr="000F2468">
        <w:rPr>
          <w:rFonts w:asciiTheme="majorBidi" w:eastAsia="Calibri" w:hAnsiTheme="majorBidi" w:cstheme="majorBidi"/>
          <w:sz w:val="24"/>
          <w:szCs w:val="24"/>
        </w:rPr>
        <w:t xml:space="preserve"> in </w:t>
      </w:r>
      <w:ins w:id="196" w:author="Daniella Blau" w:date="2023-11-11T23:35:00Z">
        <w:r w:rsidR="001C6C5C" w:rsidRPr="000F2468">
          <w:rPr>
            <w:rFonts w:asciiTheme="majorBidi" w:eastAsia="Calibri" w:hAnsiTheme="majorBidi" w:cstheme="majorBidi"/>
            <w:sz w:val="24"/>
            <w:szCs w:val="24"/>
          </w:rPr>
          <w:t xml:space="preserve">supporting </w:t>
        </w:r>
      </w:ins>
      <w:r w:rsidR="001C6C5C" w:rsidRPr="000F2468">
        <w:rPr>
          <w:rFonts w:asciiTheme="majorBidi" w:eastAsia="Calibri" w:hAnsiTheme="majorBidi" w:cstheme="majorBidi"/>
          <w:sz w:val="24"/>
          <w:szCs w:val="24"/>
        </w:rPr>
        <w:t xml:space="preserve">their </w:t>
      </w:r>
      <w:ins w:id="197" w:author="Daniella Blau" w:date="2023-11-11T23:35:00Z">
        <w:r w:rsidR="001C6C5C" w:rsidRPr="000F2468">
          <w:rPr>
            <w:rFonts w:asciiTheme="majorBidi" w:eastAsia="Calibri" w:hAnsiTheme="majorBidi" w:cstheme="majorBidi"/>
            <w:sz w:val="24"/>
            <w:szCs w:val="24"/>
          </w:rPr>
          <w:t>loved one</w:t>
        </w:r>
        <w:r w:rsidR="00C16CE5">
          <w:rPr>
            <w:rFonts w:asciiTheme="majorBidi" w:eastAsia="Calibri" w:hAnsiTheme="majorBidi" w:cstheme="majorBidi"/>
            <w:sz w:val="24"/>
            <w:szCs w:val="24"/>
          </w:rPr>
          <w:t>s</w:t>
        </w:r>
        <w:r w:rsidR="001C6C5C" w:rsidRPr="000F2468">
          <w:rPr>
            <w:rFonts w:asciiTheme="majorBidi" w:eastAsia="Calibri" w:hAnsiTheme="majorBidi" w:cstheme="majorBidi"/>
            <w:sz w:val="24"/>
            <w:szCs w:val="24"/>
          </w:rPr>
          <w:t xml:space="preserve"> during the </w:t>
        </w:r>
      </w:ins>
      <w:r w:rsidR="001C6C5C" w:rsidRPr="000F2468">
        <w:rPr>
          <w:rFonts w:asciiTheme="majorBidi" w:eastAsia="Calibri" w:hAnsiTheme="majorBidi" w:cstheme="majorBidi"/>
          <w:sz w:val="24"/>
          <w:szCs w:val="24"/>
        </w:rPr>
        <w:t>rehabilitation process.</w:t>
      </w:r>
      <w:del w:id="198" w:author="Daniella Blau" w:date="2023-11-11T23:35:00Z">
        <w:r w:rsidR="001C5FBD">
          <w:rPr>
            <w:rFonts w:asciiTheme="majorBidi" w:hAnsiTheme="majorBidi" w:cstheme="majorBidi"/>
            <w:sz w:val="24"/>
            <w:szCs w:val="24"/>
          </w:rPr>
          <w:delText xml:space="preserve"> </w:delText>
        </w:r>
      </w:del>
    </w:p>
    <w:p w14:paraId="703EBB65" w14:textId="4B0D3C7C" w:rsidR="00737019" w:rsidRPr="000F2468" w:rsidRDefault="00A74E31" w:rsidP="00C16CE5">
      <w:pPr>
        <w:spacing w:after="0" w:line="480" w:lineRule="auto"/>
        <w:ind w:firstLine="720"/>
        <w:contextualSpacing/>
        <w:rPr>
          <w:rFonts w:asciiTheme="majorBidi" w:eastAsia="Calibri" w:hAnsiTheme="majorBidi" w:cstheme="majorBidi"/>
          <w:sz w:val="24"/>
          <w:szCs w:val="24"/>
        </w:rPr>
      </w:pPr>
      <w:r w:rsidRPr="000F2468">
        <w:rPr>
          <w:rFonts w:asciiTheme="majorBidi" w:eastAsia="Times New Roman" w:hAnsiTheme="majorBidi" w:cstheme="majorBidi"/>
          <w:sz w:val="24"/>
          <w:szCs w:val="24"/>
        </w:rPr>
        <w:t xml:space="preserve">The terms </w:t>
      </w:r>
      <w:del w:id="199" w:author="Daniella Blau" w:date="2023-11-11T23:35:00Z">
        <w:r w:rsidR="001D5589" w:rsidRPr="005849F4">
          <w:rPr>
            <w:rFonts w:asciiTheme="majorBidi" w:eastAsia="Times New Roman" w:hAnsiTheme="majorBidi" w:cstheme="majorBidi"/>
            <w:sz w:val="24"/>
            <w:szCs w:val="24"/>
          </w:rPr>
          <w:delText>"</w:delText>
        </w:r>
      </w:del>
      <w:ins w:id="200" w:author="Daniella Blau" w:date="2023-11-11T23:35:00Z">
        <w:r w:rsidRPr="000F2468">
          <w:rPr>
            <w:rFonts w:asciiTheme="majorBidi" w:eastAsia="Times New Roman" w:hAnsiTheme="majorBidi" w:cstheme="majorBidi"/>
            <w:sz w:val="24"/>
            <w:szCs w:val="24"/>
          </w:rPr>
          <w:t>“</w:t>
        </w:r>
      </w:ins>
      <w:r w:rsidR="00737019" w:rsidRPr="000F2468">
        <w:rPr>
          <w:rFonts w:asciiTheme="majorBidi" w:eastAsia="Times New Roman" w:hAnsiTheme="majorBidi" w:cstheme="majorBidi"/>
          <w:sz w:val="24"/>
          <w:szCs w:val="24"/>
        </w:rPr>
        <w:t>family burden</w:t>
      </w:r>
      <w:del w:id="201" w:author="Daniella Blau" w:date="2023-11-11T23:35:00Z">
        <w:r w:rsidR="001D5589" w:rsidRPr="005849F4">
          <w:rPr>
            <w:rFonts w:asciiTheme="majorBidi" w:eastAsia="Times New Roman" w:hAnsiTheme="majorBidi" w:cstheme="majorBidi"/>
            <w:sz w:val="24"/>
            <w:szCs w:val="24"/>
          </w:rPr>
          <w:delText>"</w:delText>
        </w:r>
      </w:del>
      <w:ins w:id="202" w:author="Daniella Blau" w:date="2023-11-11T23:35:00Z">
        <w:r w:rsidRPr="000F2468">
          <w:rPr>
            <w:rFonts w:asciiTheme="majorBidi" w:eastAsia="Times New Roman" w:hAnsiTheme="majorBidi" w:cstheme="majorBidi"/>
            <w:sz w:val="24"/>
            <w:szCs w:val="24"/>
          </w:rPr>
          <w:t>”</w:t>
        </w:r>
      </w:ins>
      <w:r w:rsidR="00737019" w:rsidRPr="000F2468">
        <w:rPr>
          <w:rFonts w:asciiTheme="majorBidi" w:eastAsia="Times New Roman" w:hAnsiTheme="majorBidi" w:cstheme="majorBidi"/>
          <w:sz w:val="24"/>
          <w:szCs w:val="24"/>
        </w:rPr>
        <w:t xml:space="preserve"> or </w:t>
      </w:r>
      <w:del w:id="203" w:author="Daniella Blau" w:date="2023-11-11T23:35:00Z">
        <w:r w:rsidR="001D5589" w:rsidRPr="005849F4">
          <w:rPr>
            <w:rFonts w:asciiTheme="majorBidi" w:eastAsia="Times New Roman" w:hAnsiTheme="majorBidi" w:cstheme="majorBidi"/>
            <w:sz w:val="24"/>
            <w:szCs w:val="24"/>
          </w:rPr>
          <w:delText>"</w:delText>
        </w:r>
      </w:del>
      <w:ins w:id="204" w:author="Daniella Blau" w:date="2023-11-11T23:35:00Z">
        <w:r w:rsidRPr="000F2468">
          <w:rPr>
            <w:rFonts w:asciiTheme="majorBidi" w:eastAsia="Times New Roman" w:hAnsiTheme="majorBidi" w:cstheme="majorBidi"/>
            <w:sz w:val="24"/>
            <w:szCs w:val="24"/>
          </w:rPr>
          <w:t>“</w:t>
        </w:r>
      </w:ins>
      <w:r w:rsidR="00737019" w:rsidRPr="000F2468">
        <w:rPr>
          <w:rFonts w:asciiTheme="majorBidi" w:eastAsia="Times New Roman" w:hAnsiTheme="majorBidi" w:cstheme="majorBidi"/>
          <w:sz w:val="24"/>
          <w:szCs w:val="24"/>
        </w:rPr>
        <w:t>caregiver burden</w:t>
      </w:r>
      <w:del w:id="205" w:author="Daniella Blau" w:date="2023-11-11T23:35:00Z">
        <w:r w:rsidR="001D5589" w:rsidRPr="005849F4">
          <w:rPr>
            <w:rFonts w:asciiTheme="majorBidi" w:eastAsia="Times New Roman" w:hAnsiTheme="majorBidi" w:cstheme="majorBidi"/>
            <w:sz w:val="24"/>
            <w:szCs w:val="24"/>
          </w:rPr>
          <w:delText>"</w:delText>
        </w:r>
      </w:del>
      <w:ins w:id="206" w:author="Daniella Blau" w:date="2023-11-11T23:35:00Z">
        <w:r w:rsidRPr="000F2468">
          <w:rPr>
            <w:rFonts w:asciiTheme="majorBidi" w:eastAsia="Times New Roman" w:hAnsiTheme="majorBidi" w:cstheme="majorBidi"/>
            <w:sz w:val="24"/>
            <w:szCs w:val="24"/>
          </w:rPr>
          <w:t>”</w:t>
        </w:r>
      </w:ins>
      <w:r w:rsidR="00737019" w:rsidRPr="000F2468">
        <w:rPr>
          <w:rFonts w:asciiTheme="majorBidi" w:eastAsia="Times New Roman" w:hAnsiTheme="majorBidi" w:cstheme="majorBidi"/>
          <w:sz w:val="24"/>
          <w:szCs w:val="24"/>
        </w:rPr>
        <w:t xml:space="preserve"> describe and </w:t>
      </w:r>
      <w:del w:id="207" w:author="Daniella Blau" w:date="2023-11-11T23:35:00Z">
        <w:r w:rsidR="001D5589" w:rsidRPr="005849F4">
          <w:rPr>
            <w:rFonts w:asciiTheme="majorBidi" w:eastAsia="Times New Roman" w:hAnsiTheme="majorBidi" w:cstheme="majorBidi"/>
            <w:sz w:val="24"/>
            <w:szCs w:val="24"/>
          </w:rPr>
          <w:delText>evaluates</w:delText>
        </w:r>
      </w:del>
      <w:ins w:id="208" w:author="Daniella Blau" w:date="2023-11-11T23:35:00Z">
        <w:r w:rsidR="00737019" w:rsidRPr="000F2468">
          <w:rPr>
            <w:rFonts w:asciiTheme="majorBidi" w:eastAsia="Times New Roman" w:hAnsiTheme="majorBidi" w:cstheme="majorBidi"/>
            <w:sz w:val="24"/>
            <w:szCs w:val="24"/>
          </w:rPr>
          <w:t>evaluate</w:t>
        </w:r>
      </w:ins>
      <w:r w:rsidR="00737019" w:rsidRPr="000F2468">
        <w:rPr>
          <w:rFonts w:asciiTheme="majorBidi" w:eastAsia="Times New Roman" w:hAnsiTheme="majorBidi" w:cstheme="majorBidi"/>
          <w:sz w:val="24"/>
          <w:szCs w:val="24"/>
        </w:rPr>
        <w:t xml:space="preserve"> the distress experienced by family members </w:t>
      </w:r>
      <w:proofErr w:type="gramStart"/>
      <w:r w:rsidR="00737019" w:rsidRPr="000F2468">
        <w:rPr>
          <w:rFonts w:asciiTheme="majorBidi" w:eastAsia="Times New Roman" w:hAnsiTheme="majorBidi" w:cstheme="majorBidi"/>
          <w:sz w:val="24"/>
          <w:szCs w:val="24"/>
        </w:rPr>
        <w:t>as a result of</w:t>
      </w:r>
      <w:proofErr w:type="gramEnd"/>
      <w:r w:rsidR="00737019" w:rsidRPr="000F2468">
        <w:rPr>
          <w:rFonts w:asciiTheme="majorBidi" w:eastAsia="Times New Roman" w:hAnsiTheme="majorBidi" w:cstheme="majorBidi"/>
          <w:sz w:val="24"/>
          <w:szCs w:val="24"/>
        </w:rPr>
        <w:t xml:space="preserve"> caring</w:t>
      </w:r>
      <w:r w:rsidRPr="000F2468">
        <w:rPr>
          <w:rFonts w:asciiTheme="majorBidi" w:eastAsia="Times New Roman" w:hAnsiTheme="majorBidi" w:cstheme="majorBidi"/>
          <w:sz w:val="24"/>
          <w:szCs w:val="24"/>
        </w:rPr>
        <w:t xml:space="preserve"> </w:t>
      </w:r>
      <w:ins w:id="209" w:author="Daniella Blau" w:date="2023-11-11T23:35:00Z">
        <w:r w:rsidRPr="000F2468">
          <w:rPr>
            <w:rFonts w:asciiTheme="majorBidi" w:eastAsia="Times New Roman" w:hAnsiTheme="majorBidi" w:cstheme="majorBidi"/>
            <w:sz w:val="24"/>
            <w:szCs w:val="24"/>
          </w:rPr>
          <w:t>for</w:t>
        </w:r>
        <w:r w:rsidR="00737019" w:rsidRPr="000F2468">
          <w:rPr>
            <w:rFonts w:asciiTheme="majorBidi" w:eastAsia="Times New Roman" w:hAnsiTheme="majorBidi" w:cstheme="majorBidi"/>
            <w:sz w:val="24"/>
            <w:szCs w:val="24"/>
          </w:rPr>
          <w:t xml:space="preserve"> </w:t>
        </w:r>
      </w:ins>
      <w:r w:rsidR="00737019" w:rsidRPr="000F2468">
        <w:rPr>
          <w:rFonts w:asciiTheme="majorBidi" w:eastAsia="Times New Roman" w:hAnsiTheme="majorBidi" w:cstheme="majorBidi"/>
          <w:sz w:val="24"/>
          <w:szCs w:val="24"/>
        </w:rPr>
        <w:t xml:space="preserve">their relatives </w:t>
      </w:r>
      <w:del w:id="210" w:author="Daniella Blau" w:date="2023-11-11T23:35:00Z">
        <w:r w:rsidR="001D5589" w:rsidRPr="005849F4">
          <w:rPr>
            <w:rFonts w:asciiTheme="majorBidi" w:eastAsia="Times New Roman" w:hAnsiTheme="majorBidi" w:cstheme="majorBidi"/>
            <w:sz w:val="24"/>
            <w:szCs w:val="24"/>
          </w:rPr>
          <w:delText>with</w:delText>
        </w:r>
      </w:del>
      <w:ins w:id="211" w:author="Daniella Blau" w:date="2023-11-11T23:35:00Z">
        <w:r w:rsidRPr="000F2468">
          <w:rPr>
            <w:rFonts w:asciiTheme="majorBidi" w:eastAsia="Times New Roman" w:hAnsiTheme="majorBidi" w:cstheme="majorBidi"/>
            <w:sz w:val="24"/>
            <w:szCs w:val="24"/>
          </w:rPr>
          <w:t>who have an</w:t>
        </w:r>
      </w:ins>
      <w:r w:rsidR="00737019" w:rsidRPr="000F2468">
        <w:rPr>
          <w:rFonts w:asciiTheme="majorBidi" w:eastAsia="Times New Roman" w:hAnsiTheme="majorBidi" w:cstheme="majorBidi"/>
          <w:sz w:val="24"/>
          <w:szCs w:val="24"/>
        </w:rPr>
        <w:t xml:space="preserve"> SMI (</w:t>
      </w:r>
      <w:proofErr w:type="spellStart"/>
      <w:r w:rsidR="00737019" w:rsidRPr="000F2468">
        <w:rPr>
          <w:rFonts w:asciiTheme="majorBidi" w:eastAsia="Calibri" w:hAnsiTheme="majorBidi" w:cstheme="majorBidi"/>
          <w:color w:val="222222"/>
          <w:sz w:val="24"/>
          <w:szCs w:val="24"/>
          <w:highlight w:val="green"/>
          <w:shd w:val="clear" w:color="auto" w:fill="FFFFFF"/>
        </w:rPr>
        <w:t>Nenobais</w:t>
      </w:r>
      <w:proofErr w:type="spellEnd"/>
      <w:r w:rsidR="00737019" w:rsidRPr="000F2468">
        <w:rPr>
          <w:rFonts w:asciiTheme="majorBidi" w:eastAsia="Calibri" w:hAnsiTheme="majorBidi" w:cstheme="majorBidi"/>
          <w:color w:val="222222"/>
          <w:sz w:val="24"/>
          <w:szCs w:val="24"/>
          <w:highlight w:val="green"/>
          <w:shd w:val="clear" w:color="auto" w:fill="FFFFFF"/>
        </w:rPr>
        <w:t xml:space="preserve">, </w:t>
      </w:r>
      <w:proofErr w:type="spellStart"/>
      <w:r w:rsidR="00737019" w:rsidRPr="000F2468">
        <w:rPr>
          <w:rFonts w:asciiTheme="majorBidi" w:eastAsia="Calibri" w:hAnsiTheme="majorBidi" w:cstheme="majorBidi"/>
          <w:color w:val="222222"/>
          <w:sz w:val="24"/>
          <w:szCs w:val="24"/>
          <w:highlight w:val="green"/>
          <w:shd w:val="clear" w:color="auto" w:fill="FFFFFF"/>
        </w:rPr>
        <w:t>Jatimi</w:t>
      </w:r>
      <w:proofErr w:type="spellEnd"/>
      <w:r w:rsidR="00737019" w:rsidRPr="000F2468">
        <w:rPr>
          <w:rFonts w:asciiTheme="majorBidi" w:eastAsia="Calibri" w:hAnsiTheme="majorBidi" w:cstheme="majorBidi"/>
          <w:color w:val="222222"/>
          <w:sz w:val="24"/>
          <w:szCs w:val="24"/>
          <w:highlight w:val="green"/>
          <w:shd w:val="clear" w:color="auto" w:fill="FFFFFF"/>
        </w:rPr>
        <w:t xml:space="preserve"> and </w:t>
      </w:r>
      <w:proofErr w:type="spellStart"/>
      <w:r w:rsidR="00737019" w:rsidRPr="000F2468">
        <w:rPr>
          <w:rFonts w:asciiTheme="majorBidi" w:eastAsia="Calibri" w:hAnsiTheme="majorBidi" w:cstheme="majorBidi"/>
          <w:color w:val="222222"/>
          <w:sz w:val="24"/>
          <w:szCs w:val="24"/>
          <w:highlight w:val="green"/>
          <w:shd w:val="clear" w:color="auto" w:fill="FFFFFF"/>
        </w:rPr>
        <w:t>Muh</w:t>
      </w:r>
      <w:proofErr w:type="spellEnd"/>
      <w:r w:rsidR="00737019" w:rsidRPr="000F2468">
        <w:rPr>
          <w:rFonts w:asciiTheme="majorBidi" w:eastAsia="Calibri" w:hAnsiTheme="majorBidi" w:cstheme="majorBidi"/>
          <w:color w:val="222222"/>
          <w:sz w:val="24"/>
          <w:szCs w:val="24"/>
          <w:highlight w:val="green"/>
          <w:shd w:val="clear" w:color="auto" w:fill="FFFFFF"/>
        </w:rPr>
        <w:t>, 2019</w:t>
      </w:r>
      <w:r w:rsidR="00737019" w:rsidRPr="000F2468">
        <w:rPr>
          <w:rFonts w:asciiTheme="majorBidi" w:eastAsia="Times New Roman" w:hAnsiTheme="majorBidi" w:cstheme="majorBidi"/>
          <w:sz w:val="24"/>
          <w:szCs w:val="24"/>
        </w:rPr>
        <w:t xml:space="preserve">; </w:t>
      </w:r>
      <w:proofErr w:type="spellStart"/>
      <w:r w:rsidR="00737019" w:rsidRPr="000F2468">
        <w:rPr>
          <w:rFonts w:asciiTheme="majorBidi" w:eastAsia="Times New Roman" w:hAnsiTheme="majorBidi" w:cstheme="majorBidi"/>
          <w:sz w:val="24"/>
          <w:szCs w:val="24"/>
        </w:rPr>
        <w:t>Gelkopf</w:t>
      </w:r>
      <w:proofErr w:type="spellEnd"/>
      <w:r w:rsidR="00737019" w:rsidRPr="000F2468">
        <w:rPr>
          <w:rFonts w:asciiTheme="majorBidi" w:eastAsia="Times New Roman" w:hAnsiTheme="majorBidi" w:cstheme="majorBidi"/>
          <w:sz w:val="24"/>
          <w:szCs w:val="24"/>
        </w:rPr>
        <w:t xml:space="preserve">, &amp; Roe, 2014). </w:t>
      </w:r>
      <w:del w:id="212" w:author="Daniella Blau" w:date="2023-11-11T23:35:00Z">
        <w:r w:rsidR="008E5BFD" w:rsidRPr="007B4362">
          <w:rPr>
            <w:rFonts w:ascii="Times New Roman" w:hAnsi="Times New Roman" w:cs="Times New Roman"/>
            <w:sz w:val="24"/>
            <w:szCs w:val="24"/>
          </w:rPr>
          <w:delText>Two</w:delText>
        </w:r>
      </w:del>
      <w:ins w:id="213" w:author="Daniella Blau" w:date="2023-11-11T23:35:00Z">
        <w:r w:rsidRPr="000F2468">
          <w:rPr>
            <w:rFonts w:asciiTheme="majorBidi" w:eastAsia="Times New Roman" w:hAnsiTheme="majorBidi" w:cstheme="majorBidi"/>
            <w:sz w:val="24"/>
            <w:szCs w:val="24"/>
          </w:rPr>
          <w:t>It is possible to distinguish between t</w:t>
        </w:r>
        <w:r w:rsidR="00737019" w:rsidRPr="000F2468">
          <w:rPr>
            <w:rFonts w:asciiTheme="majorBidi" w:eastAsia="Calibri" w:hAnsiTheme="majorBidi" w:cstheme="majorBidi"/>
            <w:sz w:val="24"/>
            <w:szCs w:val="24"/>
          </w:rPr>
          <w:t>wo</w:t>
        </w:r>
      </w:ins>
      <w:r w:rsidR="00737019" w:rsidRPr="000F2468">
        <w:rPr>
          <w:rFonts w:asciiTheme="majorBidi" w:eastAsia="Calibri" w:hAnsiTheme="majorBidi" w:cstheme="majorBidi"/>
          <w:sz w:val="24"/>
          <w:szCs w:val="24"/>
        </w:rPr>
        <w:t xml:space="preserve"> types of burdens</w:t>
      </w:r>
      <w:del w:id="214" w:author="Daniella Blau" w:date="2023-11-11T23:35:00Z">
        <w:r w:rsidR="008E5BFD" w:rsidRPr="007B4362">
          <w:rPr>
            <w:rFonts w:ascii="Times New Roman" w:hAnsi="Times New Roman" w:cs="Times New Roman"/>
            <w:sz w:val="24"/>
            <w:szCs w:val="24"/>
          </w:rPr>
          <w:delText xml:space="preserve"> can be distinguished: an </w:delText>
        </w:r>
      </w:del>
      <w:ins w:id="215" w:author="Daniella Blau" w:date="2023-11-11T23:35:00Z">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objective burden, </w:t>
      </w:r>
      <w:del w:id="216" w:author="Daniella Blau" w:date="2023-11-11T23:35:00Z">
        <w:r w:rsidR="008E5BFD" w:rsidRPr="007B4362">
          <w:rPr>
            <w:rFonts w:ascii="Times New Roman" w:hAnsi="Times New Roman" w:cs="Times New Roman"/>
            <w:sz w:val="24"/>
            <w:szCs w:val="24"/>
          </w:rPr>
          <w:delText>meaning</w:delText>
        </w:r>
      </w:del>
      <w:ins w:id="217" w:author="Daniella Blau" w:date="2023-11-11T23:35:00Z">
        <w:r w:rsidR="00C16CE5">
          <w:rPr>
            <w:rFonts w:asciiTheme="majorBidi" w:eastAsia="Calibri" w:hAnsiTheme="majorBidi" w:cstheme="majorBidi"/>
            <w:sz w:val="24"/>
            <w:szCs w:val="24"/>
          </w:rPr>
          <w:t>which refers to</w:t>
        </w:r>
      </w:ins>
      <w:r w:rsidR="00737019" w:rsidRPr="000F2468">
        <w:rPr>
          <w:rFonts w:asciiTheme="majorBidi" w:eastAsia="Calibri" w:hAnsiTheme="majorBidi" w:cstheme="majorBidi"/>
          <w:sz w:val="24"/>
          <w:szCs w:val="24"/>
        </w:rPr>
        <w:t xml:space="preserve"> the economic, functional</w:t>
      </w:r>
      <w:ins w:id="218" w:author="Meredith Armstrong" w:date="2023-11-13T09:04:00Z">
        <w:r w:rsidR="00E042CE">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and social disruptions in the lives of family caregivers</w:t>
      </w:r>
      <w:ins w:id="219" w:author="Meredith Armstrong" w:date="2023-11-16T10:18:00Z">
        <w:r w:rsidR="00DF5F39">
          <w:rPr>
            <w:rFonts w:asciiTheme="majorBidi" w:eastAsia="Calibri" w:hAnsiTheme="majorBidi" w:cstheme="majorBidi"/>
            <w:sz w:val="24"/>
            <w:szCs w:val="24"/>
          </w:rPr>
          <w:t>;</w:t>
        </w:r>
      </w:ins>
      <w:del w:id="220" w:author="Meredith Armstrong" w:date="2023-11-16T10:18:00Z">
        <w:r w:rsidR="00737019" w:rsidRPr="000F2468" w:rsidDel="00DF5F39">
          <w:rPr>
            <w:rFonts w:asciiTheme="majorBidi" w:eastAsia="Calibri" w:hAnsiTheme="majorBidi" w:cstheme="majorBidi"/>
            <w:sz w:val="24"/>
            <w:szCs w:val="24"/>
          </w:rPr>
          <w:delText>,</w:delText>
        </w:r>
      </w:del>
      <w:r w:rsidR="00737019" w:rsidRPr="000F2468">
        <w:rPr>
          <w:rFonts w:asciiTheme="majorBidi" w:eastAsia="Calibri" w:hAnsiTheme="majorBidi" w:cstheme="majorBidi"/>
          <w:sz w:val="24"/>
          <w:szCs w:val="24"/>
        </w:rPr>
        <w:t xml:space="preserve"> and </w:t>
      </w:r>
      <w:del w:id="221" w:author="Daniella Blau" w:date="2023-11-11T23:35:00Z">
        <w:r w:rsidR="008E5BFD" w:rsidRPr="007B4362">
          <w:rPr>
            <w:rFonts w:ascii="Times New Roman" w:hAnsi="Times New Roman" w:cs="Times New Roman"/>
            <w:sz w:val="24"/>
            <w:szCs w:val="24"/>
          </w:rPr>
          <w:delText xml:space="preserve">a </w:delText>
        </w:r>
      </w:del>
      <w:r w:rsidR="00737019" w:rsidRPr="000F2468">
        <w:rPr>
          <w:rFonts w:asciiTheme="majorBidi" w:eastAsia="Calibri" w:hAnsiTheme="majorBidi" w:cstheme="majorBidi"/>
          <w:sz w:val="24"/>
          <w:szCs w:val="24"/>
        </w:rPr>
        <w:t xml:space="preserve">subjective burden, </w:t>
      </w:r>
      <w:del w:id="222" w:author="Daniella Blau" w:date="2023-11-11T23:35:00Z">
        <w:r w:rsidR="008E5BFD" w:rsidRPr="007B4362">
          <w:rPr>
            <w:rFonts w:ascii="Times New Roman" w:hAnsi="Times New Roman" w:cs="Times New Roman"/>
            <w:sz w:val="24"/>
            <w:szCs w:val="24"/>
          </w:rPr>
          <w:delText xml:space="preserve">that is the result of </w:delText>
        </w:r>
      </w:del>
      <w:ins w:id="223" w:author="Daniella Blau" w:date="2023-11-11T23:35:00Z">
        <w:r w:rsidRPr="000F2468">
          <w:rPr>
            <w:rFonts w:asciiTheme="majorBidi" w:eastAsia="Calibri" w:hAnsiTheme="majorBidi" w:cstheme="majorBidi"/>
            <w:sz w:val="24"/>
            <w:szCs w:val="24"/>
          </w:rPr>
          <w:t xml:space="preserve">which stems from </w:t>
        </w:r>
      </w:ins>
      <w:r w:rsidRPr="000F2468">
        <w:rPr>
          <w:rFonts w:asciiTheme="majorBidi" w:eastAsia="Calibri" w:hAnsiTheme="majorBidi" w:cstheme="majorBidi"/>
          <w:sz w:val="24"/>
          <w:szCs w:val="24"/>
        </w:rPr>
        <w:t>th</w:t>
      </w:r>
      <w:r w:rsidR="00737019" w:rsidRPr="000F2468">
        <w:rPr>
          <w:rFonts w:asciiTheme="majorBidi" w:eastAsia="Calibri" w:hAnsiTheme="majorBidi" w:cstheme="majorBidi"/>
          <w:sz w:val="24"/>
          <w:szCs w:val="24"/>
        </w:rPr>
        <w:t xml:space="preserve">e way </w:t>
      </w:r>
      <w:del w:id="224" w:author="Daniella Blau" w:date="2023-11-11T23:35:00Z">
        <w:r w:rsidR="008E5BFD" w:rsidRPr="007B4362">
          <w:rPr>
            <w:rFonts w:ascii="Times New Roman" w:hAnsi="Times New Roman" w:cs="Times New Roman"/>
            <w:sz w:val="24"/>
            <w:szCs w:val="24"/>
          </w:rPr>
          <w:delText>they</w:delText>
        </w:r>
      </w:del>
      <w:ins w:id="225" w:author="Daniella Blau" w:date="2023-11-11T23:35:00Z">
        <w:r w:rsidR="00737019" w:rsidRPr="000F2468">
          <w:rPr>
            <w:rFonts w:asciiTheme="majorBidi" w:eastAsia="Calibri" w:hAnsiTheme="majorBidi" w:cstheme="majorBidi"/>
            <w:sz w:val="24"/>
            <w:szCs w:val="24"/>
          </w:rPr>
          <w:t>the</w:t>
        </w:r>
        <w:r w:rsidR="00C16CE5">
          <w:rPr>
            <w:rFonts w:asciiTheme="majorBidi" w:eastAsia="Calibri" w:hAnsiTheme="majorBidi" w:cstheme="majorBidi"/>
            <w:sz w:val="24"/>
            <w:szCs w:val="24"/>
          </w:rPr>
          <w:t xml:space="preserve"> latter</w:t>
        </w:r>
      </w:ins>
      <w:r w:rsidR="00737019" w:rsidRPr="000F2468">
        <w:rPr>
          <w:rFonts w:asciiTheme="majorBidi" w:eastAsia="Calibri" w:hAnsiTheme="majorBidi" w:cstheme="majorBidi"/>
          <w:sz w:val="24"/>
          <w:szCs w:val="24"/>
        </w:rPr>
        <w:t xml:space="preserve"> perceive the illness and emotionally respond to it (e.g., </w:t>
      </w:r>
      <w:del w:id="226" w:author="Daniella Blau" w:date="2023-11-11T23:35:00Z">
        <w:r w:rsidR="001C5FBD">
          <w:rPr>
            <w:rFonts w:ascii="Times New Roman" w:hAnsi="Times New Roman" w:cs="Times New Roman"/>
            <w:sz w:val="24"/>
            <w:szCs w:val="24"/>
          </w:rPr>
          <w:delText xml:space="preserve">the </w:delText>
        </w:r>
      </w:del>
      <w:r w:rsidR="00737019" w:rsidRPr="000F2468">
        <w:rPr>
          <w:rFonts w:asciiTheme="majorBidi" w:eastAsia="Calibri" w:hAnsiTheme="majorBidi" w:cstheme="majorBidi"/>
          <w:sz w:val="24"/>
          <w:szCs w:val="24"/>
        </w:rPr>
        <w:t xml:space="preserve">feelings of </w:t>
      </w:r>
      <w:del w:id="227" w:author="Daniella Blau" w:date="2023-11-11T23:35:00Z">
        <w:r w:rsidR="001C5FBD">
          <w:rPr>
            <w:rFonts w:ascii="Times New Roman" w:hAnsi="Times New Roman" w:cs="Times New Roman"/>
            <w:sz w:val="24"/>
            <w:szCs w:val="24"/>
          </w:rPr>
          <w:delText>lost</w:delText>
        </w:r>
      </w:del>
      <w:ins w:id="228" w:author="Daniella Blau" w:date="2023-11-11T23:35:00Z">
        <w:r w:rsidR="00737019" w:rsidRPr="000F2468">
          <w:rPr>
            <w:rFonts w:asciiTheme="majorBidi" w:eastAsia="Calibri" w:hAnsiTheme="majorBidi" w:cstheme="majorBidi"/>
            <w:sz w:val="24"/>
            <w:szCs w:val="24"/>
          </w:rPr>
          <w:t>los</w:t>
        </w:r>
        <w:r w:rsidRPr="000F2468">
          <w:rPr>
            <w:rFonts w:asciiTheme="majorBidi" w:eastAsia="Calibri" w:hAnsiTheme="majorBidi" w:cstheme="majorBidi"/>
            <w:sz w:val="24"/>
            <w:szCs w:val="24"/>
          </w:rPr>
          <w:t>s</w:t>
        </w:r>
      </w:ins>
      <w:r w:rsidR="00737019" w:rsidRPr="000F2468">
        <w:rPr>
          <w:rFonts w:asciiTheme="majorBidi" w:eastAsia="Calibri" w:hAnsiTheme="majorBidi" w:cstheme="majorBidi"/>
          <w:sz w:val="24"/>
          <w:szCs w:val="24"/>
        </w:rPr>
        <w:t>, guilt,</w:t>
      </w:r>
      <w:r w:rsidR="00C16CE5">
        <w:rPr>
          <w:rFonts w:asciiTheme="majorBidi" w:eastAsia="Calibri" w:hAnsiTheme="majorBidi" w:cstheme="majorBidi"/>
          <w:sz w:val="24"/>
          <w:szCs w:val="24"/>
        </w:rPr>
        <w:t xml:space="preserve"> </w:t>
      </w:r>
      <w:ins w:id="229" w:author="Daniella Blau" w:date="2023-11-11T23:35:00Z">
        <w:r w:rsidR="00C16CE5">
          <w:rPr>
            <w:rFonts w:asciiTheme="majorBidi" w:eastAsia="Calibri" w:hAnsiTheme="majorBidi" w:cstheme="majorBidi"/>
            <w:sz w:val="24"/>
            <w:szCs w:val="24"/>
          </w:rPr>
          <w:t>and</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anxiety) </w:t>
      </w:r>
      <w:del w:id="230" w:author="Daniella Blau" w:date="2023-11-11T23:35:00Z">
        <w:r w:rsidR="001D5589" w:rsidRPr="005849F4">
          <w:rPr>
            <w:rFonts w:asciiTheme="majorBidi" w:hAnsiTheme="majorBidi" w:cstheme="majorBidi"/>
            <w:sz w:val="24"/>
            <w:szCs w:val="24"/>
          </w:rPr>
          <w:delText xml:space="preserve"> </w:delText>
        </w:r>
      </w:del>
      <w:r w:rsidR="00737019" w:rsidRPr="000F2468">
        <w:rPr>
          <w:rFonts w:asciiTheme="majorBidi" w:eastAsia="Calibri" w:hAnsiTheme="majorBidi" w:cstheme="majorBidi"/>
          <w:sz w:val="24"/>
          <w:szCs w:val="24"/>
        </w:rPr>
        <w:t>(</w:t>
      </w:r>
      <w:r w:rsidR="00737019" w:rsidRPr="000F2468">
        <w:rPr>
          <w:rFonts w:asciiTheme="majorBidi" w:eastAsia="Calibri" w:hAnsiTheme="majorBidi" w:cstheme="majorBidi"/>
          <w:color w:val="222222"/>
          <w:sz w:val="24"/>
          <w:szCs w:val="24"/>
          <w:highlight w:val="green"/>
          <w:shd w:val="clear" w:color="auto" w:fill="FFFFFF"/>
        </w:rPr>
        <w:t>Hegde, Chakrabarti and Grover, 2019</w:t>
      </w:r>
      <w:r w:rsidR="00737019" w:rsidRPr="000F2468">
        <w:rPr>
          <w:rFonts w:asciiTheme="majorBidi" w:eastAsia="Calibri" w:hAnsiTheme="majorBidi" w:cstheme="majorBidi"/>
          <w:color w:val="222222"/>
          <w:sz w:val="24"/>
          <w:szCs w:val="24"/>
          <w:shd w:val="clear" w:color="auto" w:fill="FFFFFF"/>
        </w:rPr>
        <w:t xml:space="preserve">; </w:t>
      </w:r>
      <w:r w:rsidR="00737019" w:rsidRPr="000F2468">
        <w:rPr>
          <w:rFonts w:asciiTheme="majorBidi" w:eastAsia="Calibri" w:hAnsiTheme="majorBidi" w:cstheme="majorBidi"/>
          <w:color w:val="222222"/>
          <w:sz w:val="24"/>
          <w:szCs w:val="24"/>
          <w:highlight w:val="green"/>
          <w:shd w:val="clear" w:color="auto" w:fill="FFFFFF"/>
        </w:rPr>
        <w:t>Liu, Heffernan and Tan, 2020</w:t>
      </w:r>
      <w:r w:rsidR="00737019" w:rsidRPr="000F2468">
        <w:rPr>
          <w:rFonts w:asciiTheme="majorBidi" w:eastAsia="Calibri" w:hAnsiTheme="majorBidi" w:cstheme="majorBidi"/>
          <w:color w:val="222222"/>
          <w:sz w:val="24"/>
          <w:szCs w:val="24"/>
          <w:shd w:val="clear" w:color="auto" w:fill="FFFFFF"/>
        </w:rPr>
        <w:t>)</w:t>
      </w:r>
      <w:r w:rsidR="00737019" w:rsidRPr="000F2468">
        <w:rPr>
          <w:rFonts w:asciiTheme="majorBidi" w:eastAsia="Calibri" w:hAnsiTheme="majorBidi" w:cstheme="majorBidi"/>
          <w:sz w:val="24"/>
          <w:szCs w:val="24"/>
        </w:rPr>
        <w:t xml:space="preserve">. </w:t>
      </w:r>
    </w:p>
    <w:p w14:paraId="31A81677" w14:textId="76966A88" w:rsidR="00737019" w:rsidRPr="000F2468" w:rsidRDefault="00737019" w:rsidP="00C16CE5">
      <w:pPr>
        <w:spacing w:after="0" w:line="480" w:lineRule="auto"/>
        <w:ind w:firstLine="720"/>
        <w:contextualSpacing/>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Public stigma and fear of social rejection are </w:t>
      </w:r>
      <w:del w:id="231" w:author="Meredith Armstrong" w:date="2023-11-13T09:04:00Z">
        <w:r w:rsidRPr="000F2468" w:rsidDel="00E042CE">
          <w:rPr>
            <w:rFonts w:asciiTheme="majorBidi" w:eastAsia="Calibri" w:hAnsiTheme="majorBidi" w:cstheme="majorBidi"/>
            <w:sz w:val="24"/>
            <w:szCs w:val="24"/>
          </w:rPr>
          <w:delText xml:space="preserve">a </w:delText>
        </w:r>
      </w:del>
      <w:r w:rsidRPr="000F2468">
        <w:rPr>
          <w:rFonts w:asciiTheme="majorBidi" w:eastAsia="Calibri" w:hAnsiTheme="majorBidi" w:cstheme="majorBidi"/>
          <w:sz w:val="24"/>
          <w:szCs w:val="24"/>
        </w:rPr>
        <w:t xml:space="preserve">significant </w:t>
      </w:r>
      <w:del w:id="232" w:author="Daniella Blau" w:date="2023-11-11T23:35:00Z">
        <w:r w:rsidR="00676C34" w:rsidRPr="00676C34">
          <w:rPr>
            <w:rFonts w:asciiTheme="majorBidi" w:hAnsiTheme="majorBidi" w:cstheme="majorBidi"/>
            <w:sz w:val="24"/>
            <w:szCs w:val="24"/>
          </w:rPr>
          <w:delText>part</w:delText>
        </w:r>
      </w:del>
      <w:ins w:id="233" w:author="Daniella Blau" w:date="2023-11-11T23:35:00Z">
        <w:r w:rsidR="004206C6" w:rsidRPr="000F2468">
          <w:rPr>
            <w:rFonts w:asciiTheme="majorBidi" w:eastAsia="Calibri" w:hAnsiTheme="majorBidi" w:cstheme="majorBidi"/>
            <w:sz w:val="24"/>
            <w:szCs w:val="24"/>
          </w:rPr>
          <w:t>component</w:t>
        </w:r>
      </w:ins>
      <w:ins w:id="234" w:author="Meredith Armstrong" w:date="2023-11-13T09:04:00Z">
        <w:r w:rsidR="00E042CE">
          <w:rPr>
            <w:rFonts w:asciiTheme="majorBidi" w:eastAsia="Calibri" w:hAnsiTheme="majorBidi" w:cstheme="majorBidi"/>
            <w:sz w:val="24"/>
            <w:szCs w:val="24"/>
          </w:rPr>
          <w:t>s</w:t>
        </w:r>
      </w:ins>
      <w:r w:rsidRPr="000F2468">
        <w:rPr>
          <w:rFonts w:asciiTheme="majorBidi" w:eastAsia="Calibri" w:hAnsiTheme="majorBidi" w:cstheme="majorBidi"/>
          <w:sz w:val="24"/>
          <w:szCs w:val="24"/>
        </w:rPr>
        <w:t xml:space="preserve"> of the subjective burden felt by family caregivers. </w:t>
      </w:r>
      <w:del w:id="235" w:author="Daniella Blau" w:date="2023-11-11T23:35:00Z">
        <w:r w:rsidR="00676C34" w:rsidRPr="00676C34">
          <w:rPr>
            <w:rFonts w:asciiTheme="majorBidi" w:hAnsiTheme="majorBidi" w:cstheme="majorBidi"/>
            <w:sz w:val="24"/>
            <w:szCs w:val="24"/>
          </w:rPr>
          <w:delText>It is known</w:delText>
        </w:r>
      </w:del>
      <w:ins w:id="236" w:author="Daniella Blau" w:date="2023-11-11T23:35:00Z">
        <w:r w:rsidRPr="000F2468">
          <w:rPr>
            <w:rFonts w:asciiTheme="majorBidi" w:eastAsia="Calibri" w:hAnsiTheme="majorBidi" w:cstheme="majorBidi"/>
            <w:sz w:val="24"/>
            <w:szCs w:val="24"/>
          </w:rPr>
          <w:t xml:space="preserve">It </w:t>
        </w:r>
        <w:r w:rsidR="004206C6" w:rsidRPr="000F2468">
          <w:rPr>
            <w:rFonts w:asciiTheme="majorBidi" w:eastAsia="Calibri" w:hAnsiTheme="majorBidi" w:cstheme="majorBidi"/>
            <w:sz w:val="24"/>
            <w:szCs w:val="24"/>
          </w:rPr>
          <w:t xml:space="preserve">has been </w:t>
        </w:r>
        <w:r w:rsidR="00C16CE5">
          <w:rPr>
            <w:rFonts w:asciiTheme="majorBidi" w:eastAsia="Calibri" w:hAnsiTheme="majorBidi" w:cstheme="majorBidi"/>
            <w:sz w:val="24"/>
            <w:szCs w:val="24"/>
          </w:rPr>
          <w:t>well-established</w:t>
        </w:r>
      </w:ins>
      <w:r w:rsidRPr="000F2468">
        <w:rPr>
          <w:rFonts w:asciiTheme="majorBidi" w:eastAsia="Calibri" w:hAnsiTheme="majorBidi" w:cstheme="majorBidi"/>
          <w:sz w:val="24"/>
          <w:szCs w:val="24"/>
        </w:rPr>
        <w:t xml:space="preserve"> that </w:t>
      </w:r>
      <w:del w:id="237" w:author="Daniella Blau" w:date="2023-11-11T23:35:00Z">
        <w:r w:rsidR="00676C34" w:rsidRPr="00676C34">
          <w:rPr>
            <w:rFonts w:asciiTheme="majorBidi" w:hAnsiTheme="majorBidi" w:cstheme="majorBidi"/>
            <w:sz w:val="24"/>
            <w:szCs w:val="24"/>
          </w:rPr>
          <w:delText xml:space="preserve">not only </w:delText>
        </w:r>
        <w:r w:rsidR="00210F0A">
          <w:rPr>
            <w:rFonts w:asciiTheme="majorBidi" w:hAnsiTheme="majorBidi" w:cstheme="majorBidi"/>
            <w:sz w:val="24"/>
            <w:szCs w:val="24"/>
          </w:rPr>
          <w:delText>persons</w:delText>
        </w:r>
        <w:r w:rsidR="00676C34" w:rsidRPr="00676C34">
          <w:rPr>
            <w:rFonts w:asciiTheme="majorBidi" w:hAnsiTheme="majorBidi" w:cstheme="majorBidi"/>
            <w:sz w:val="24"/>
            <w:szCs w:val="24"/>
          </w:rPr>
          <w:delText xml:space="preserve"> with </w:delText>
        </w:r>
        <w:r w:rsidR="00210F0A">
          <w:rPr>
            <w:rFonts w:asciiTheme="majorBidi" w:hAnsiTheme="majorBidi" w:cstheme="majorBidi"/>
            <w:sz w:val="24"/>
            <w:szCs w:val="24"/>
          </w:rPr>
          <w:delText>SMI</w:delText>
        </w:r>
        <w:r w:rsidR="00676C34" w:rsidRPr="00676C34">
          <w:rPr>
            <w:rFonts w:asciiTheme="majorBidi" w:hAnsiTheme="majorBidi" w:cstheme="majorBidi"/>
            <w:sz w:val="24"/>
            <w:szCs w:val="24"/>
          </w:rPr>
          <w:delText xml:space="preserve"> suffer from </w:delText>
        </w:r>
      </w:del>
      <w:r w:rsidR="004206C6" w:rsidRPr="000F2468">
        <w:rPr>
          <w:rFonts w:asciiTheme="majorBidi" w:eastAsia="Calibri" w:hAnsiTheme="majorBidi" w:cstheme="majorBidi"/>
          <w:sz w:val="24"/>
          <w:szCs w:val="24"/>
        </w:rPr>
        <w:t xml:space="preserve">negative public attitudes </w:t>
      </w:r>
      <w:del w:id="238" w:author="Daniella Blau" w:date="2023-11-11T23:35:00Z">
        <w:r w:rsidR="00676C34" w:rsidRPr="00676C34">
          <w:rPr>
            <w:rFonts w:asciiTheme="majorBidi" w:hAnsiTheme="majorBidi" w:cstheme="majorBidi"/>
            <w:sz w:val="24"/>
            <w:szCs w:val="24"/>
          </w:rPr>
          <w:lastRenderedPageBreak/>
          <w:delText xml:space="preserve">towards them, but also </w:delText>
        </w:r>
      </w:del>
      <w:ins w:id="239" w:author="Daniella Blau" w:date="2023-11-11T23:35:00Z">
        <w:r w:rsidR="00C16CE5">
          <w:rPr>
            <w:rFonts w:asciiTheme="majorBidi" w:eastAsia="Calibri" w:hAnsiTheme="majorBidi" w:cstheme="majorBidi"/>
            <w:sz w:val="24"/>
            <w:szCs w:val="24"/>
          </w:rPr>
          <w:t>extend beyond</w:t>
        </w:r>
        <w:r w:rsidR="004206C6" w:rsidRPr="000F2468">
          <w:rPr>
            <w:rFonts w:asciiTheme="majorBidi" w:eastAsia="Calibri" w:hAnsiTheme="majorBidi" w:cstheme="majorBidi"/>
            <w:sz w:val="24"/>
            <w:szCs w:val="24"/>
          </w:rPr>
          <w:t xml:space="preserve"> individuals</w:t>
        </w:r>
        <w:r w:rsidR="00C16CE5">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with</w:t>
        </w:r>
        <w:r w:rsidR="004206C6"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SMI</w:t>
        </w:r>
        <w:r w:rsidR="00C16CE5">
          <w:rPr>
            <w:rFonts w:asciiTheme="majorBidi" w:eastAsia="Calibri" w:hAnsiTheme="majorBidi" w:cstheme="majorBidi"/>
            <w:sz w:val="24"/>
            <w:szCs w:val="24"/>
          </w:rPr>
          <w:t xml:space="preserve"> and </w:t>
        </w:r>
        <w:r w:rsidR="00971403">
          <w:rPr>
            <w:rFonts w:asciiTheme="majorBidi" w:eastAsia="Calibri" w:hAnsiTheme="majorBidi" w:cstheme="majorBidi"/>
            <w:sz w:val="24"/>
            <w:szCs w:val="24"/>
          </w:rPr>
          <w:t>affect</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their family members</w:t>
      </w:r>
      <w:ins w:id="240" w:author="Daniella Blau" w:date="2023-11-11T23:35:00Z">
        <w:r w:rsidR="00F03C8A">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C16CE5">
          <w:rPr>
            <w:rFonts w:asciiTheme="majorBidi" w:eastAsia="Calibri" w:hAnsiTheme="majorBidi" w:cstheme="majorBidi"/>
            <w:sz w:val="24"/>
            <w:szCs w:val="24"/>
          </w:rPr>
          <w:t xml:space="preserve">who </w:t>
        </w:r>
        <w:r w:rsidR="004206C6" w:rsidRPr="000F2468">
          <w:rPr>
            <w:rFonts w:asciiTheme="majorBidi" w:eastAsia="Calibri" w:hAnsiTheme="majorBidi" w:cstheme="majorBidi"/>
            <w:sz w:val="24"/>
            <w:szCs w:val="24"/>
          </w:rPr>
          <w:t>also</w:t>
        </w:r>
      </w:ins>
      <w:r w:rsidR="004206C6"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have to </w:t>
      </w:r>
      <w:del w:id="241" w:author="Daniella Blau" w:date="2023-11-11T23:35:00Z">
        <w:r w:rsidR="00210F0A">
          <w:rPr>
            <w:rFonts w:asciiTheme="majorBidi" w:hAnsiTheme="majorBidi" w:cstheme="majorBidi"/>
            <w:sz w:val="24"/>
            <w:szCs w:val="24"/>
          </w:rPr>
          <w:delText>copy</w:delText>
        </w:r>
      </w:del>
      <w:ins w:id="242" w:author="Daniella Blau" w:date="2023-11-11T23:35:00Z">
        <w:r w:rsidRPr="000F2468">
          <w:rPr>
            <w:rFonts w:asciiTheme="majorBidi" w:eastAsia="Calibri" w:hAnsiTheme="majorBidi" w:cstheme="majorBidi"/>
            <w:sz w:val="24"/>
            <w:szCs w:val="24"/>
          </w:rPr>
          <w:t>cop</w:t>
        </w:r>
        <w:r w:rsidR="004206C6" w:rsidRPr="000F2468">
          <w:rPr>
            <w:rFonts w:asciiTheme="majorBidi" w:eastAsia="Calibri" w:hAnsiTheme="majorBidi" w:cstheme="majorBidi"/>
            <w:sz w:val="24"/>
            <w:szCs w:val="24"/>
          </w:rPr>
          <w:t>e</w:t>
        </w:r>
      </w:ins>
      <w:r w:rsidRPr="000F2468">
        <w:rPr>
          <w:rFonts w:asciiTheme="majorBidi" w:eastAsia="Calibri" w:hAnsiTheme="majorBidi" w:cstheme="majorBidi"/>
          <w:sz w:val="24"/>
          <w:szCs w:val="24"/>
        </w:rPr>
        <w:t xml:space="preserve"> with </w:t>
      </w:r>
      <w:r w:rsidRPr="000F2468">
        <w:rPr>
          <w:rFonts w:asciiTheme="majorBidi" w:eastAsia="Calibri" w:hAnsiTheme="majorBidi" w:cstheme="majorBidi"/>
          <w:color w:val="333333"/>
          <w:sz w:val="24"/>
          <w:szCs w:val="24"/>
        </w:rPr>
        <w:t>vicarious stigma</w:t>
      </w:r>
      <w:r w:rsidRPr="000F2468">
        <w:rPr>
          <w:rFonts w:asciiTheme="majorBidi" w:eastAsia="Calibri" w:hAnsiTheme="majorBidi" w:cstheme="majorBidi"/>
          <w:sz w:val="24"/>
          <w:szCs w:val="24"/>
        </w:rPr>
        <w:t xml:space="preserve"> (Corrigan &amp; Miller, 2004). This </w:t>
      </w:r>
      <w:ins w:id="243" w:author="Daniella Blau" w:date="2023-11-11T23:35:00Z">
        <w:r w:rsidR="00410570" w:rsidRPr="000F2468">
          <w:rPr>
            <w:rFonts w:asciiTheme="majorBidi" w:eastAsia="Calibri" w:hAnsiTheme="majorBidi" w:cstheme="majorBidi"/>
            <w:sz w:val="24"/>
            <w:szCs w:val="24"/>
          </w:rPr>
          <w:t xml:space="preserve">form of </w:t>
        </w:r>
      </w:ins>
      <w:r w:rsidRPr="000F2468">
        <w:rPr>
          <w:rFonts w:asciiTheme="majorBidi" w:eastAsia="Calibri" w:hAnsiTheme="majorBidi" w:cstheme="majorBidi"/>
          <w:sz w:val="24"/>
          <w:szCs w:val="24"/>
        </w:rPr>
        <w:t xml:space="preserve">stigma includes negative </w:t>
      </w:r>
      <w:r w:rsidR="00410570" w:rsidRPr="000F2468">
        <w:rPr>
          <w:rFonts w:asciiTheme="majorBidi" w:eastAsia="Calibri" w:hAnsiTheme="majorBidi" w:cstheme="majorBidi"/>
          <w:sz w:val="24"/>
          <w:szCs w:val="24"/>
        </w:rPr>
        <w:t>social</w:t>
      </w:r>
      <w:r w:rsidRPr="000F2468">
        <w:rPr>
          <w:rFonts w:asciiTheme="majorBidi" w:eastAsia="Calibri" w:hAnsiTheme="majorBidi" w:cstheme="majorBidi"/>
          <w:sz w:val="24"/>
          <w:szCs w:val="24"/>
        </w:rPr>
        <w:t xml:space="preserve"> attitudes</w:t>
      </w:r>
      <w:del w:id="244" w:author="Daniella Blau" w:date="2023-11-11T23:35:00Z">
        <w:r w:rsidR="00676C34" w:rsidRPr="001C08F7">
          <w:rPr>
            <w:rFonts w:asciiTheme="majorBidi" w:hAnsiTheme="majorBidi" w:cstheme="majorBidi"/>
            <w:sz w:val="24"/>
            <w:szCs w:val="24"/>
          </w:rPr>
          <w:delText xml:space="preserve">, according to which the </w:delText>
        </w:r>
      </w:del>
      <w:ins w:id="245" w:author="Daniella Blau" w:date="2023-11-11T23:35:00Z">
        <w:r w:rsidR="00410570" w:rsidRPr="000F2468">
          <w:rPr>
            <w:rFonts w:asciiTheme="majorBidi" w:hAnsiTheme="majorBidi" w:cstheme="majorBidi"/>
            <w:sz w:val="24"/>
            <w:szCs w:val="24"/>
          </w:rPr>
          <w:t xml:space="preserve"> </w:t>
        </w:r>
        <w:r w:rsidR="00410570" w:rsidRPr="000F2468">
          <w:rPr>
            <w:rFonts w:asciiTheme="majorBidi" w:eastAsia="Calibri" w:hAnsiTheme="majorBidi" w:cstheme="majorBidi"/>
            <w:sz w:val="24"/>
            <w:szCs w:val="24"/>
          </w:rPr>
          <w:t xml:space="preserve">that place blame on </w:t>
        </w:r>
      </w:ins>
      <w:r w:rsidR="00410570" w:rsidRPr="000F2468">
        <w:rPr>
          <w:rFonts w:asciiTheme="majorBidi" w:eastAsia="Calibri" w:hAnsiTheme="majorBidi" w:cstheme="majorBidi"/>
          <w:sz w:val="24"/>
          <w:szCs w:val="24"/>
        </w:rPr>
        <w:t xml:space="preserve">families, </w:t>
      </w:r>
      <w:del w:id="246" w:author="Daniella Blau" w:date="2023-11-11T23:35:00Z">
        <w:r w:rsidR="00676C34" w:rsidRPr="001C08F7">
          <w:rPr>
            <w:rFonts w:asciiTheme="majorBidi" w:hAnsiTheme="majorBidi" w:cstheme="majorBidi"/>
            <w:sz w:val="24"/>
            <w:szCs w:val="24"/>
          </w:rPr>
          <w:delText>and especially the</w:delText>
        </w:r>
      </w:del>
      <w:ins w:id="247" w:author="Daniella Blau" w:date="2023-11-11T23:35:00Z">
        <w:r w:rsidR="00410570" w:rsidRPr="000F2468">
          <w:rPr>
            <w:rFonts w:asciiTheme="majorBidi" w:eastAsia="Calibri" w:hAnsiTheme="majorBidi" w:cstheme="majorBidi"/>
            <w:sz w:val="24"/>
            <w:szCs w:val="24"/>
          </w:rPr>
          <w:t>particularly</w:t>
        </w:r>
      </w:ins>
      <w:r w:rsidR="00410570" w:rsidRPr="000F2468">
        <w:rPr>
          <w:rFonts w:asciiTheme="majorBidi" w:eastAsia="Calibri" w:hAnsiTheme="majorBidi" w:cstheme="majorBidi"/>
          <w:sz w:val="24"/>
          <w:szCs w:val="24"/>
        </w:rPr>
        <w:t xml:space="preserve"> parents</w:t>
      </w:r>
      <w:del w:id="248" w:author="Daniella Blau" w:date="2023-11-11T23:35:00Z">
        <w:r w:rsidR="00AA3573" w:rsidRPr="001C08F7">
          <w:rPr>
            <w:rFonts w:asciiTheme="majorBidi" w:hAnsiTheme="majorBidi" w:cstheme="majorBidi"/>
            <w:sz w:val="24"/>
            <w:szCs w:val="24"/>
          </w:rPr>
          <w:delText xml:space="preserve"> are</w:delText>
        </w:r>
        <w:r w:rsidR="00676C34" w:rsidRPr="001C08F7">
          <w:rPr>
            <w:rFonts w:asciiTheme="majorBidi" w:hAnsiTheme="majorBidi" w:cstheme="majorBidi"/>
            <w:sz w:val="24"/>
            <w:szCs w:val="24"/>
          </w:rPr>
          <w:delText xml:space="preserve"> </w:delText>
        </w:r>
        <w:r w:rsidR="00AA3573" w:rsidRPr="001C08F7">
          <w:rPr>
            <w:rFonts w:asciiTheme="majorBidi" w:hAnsiTheme="majorBidi" w:cstheme="majorBidi"/>
            <w:sz w:val="24"/>
            <w:szCs w:val="24"/>
          </w:rPr>
          <w:delText>blamed</w:delText>
        </w:r>
      </w:del>
      <w:ins w:id="249" w:author="Daniella Blau" w:date="2023-11-11T23:35:00Z">
        <w:r w:rsidR="00410570"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 xml:space="preserve"> for </w:t>
      </w:r>
      <w:ins w:id="250" w:author="Daniella Blau" w:date="2023-11-11T23:35:00Z">
        <w:r w:rsidR="00410570" w:rsidRPr="000F2468">
          <w:rPr>
            <w:rFonts w:asciiTheme="majorBidi" w:eastAsia="Calibri" w:hAnsiTheme="majorBidi" w:cstheme="majorBidi"/>
            <w:sz w:val="24"/>
            <w:szCs w:val="24"/>
          </w:rPr>
          <w:t xml:space="preserve">supposedly </w:t>
        </w:r>
      </w:ins>
      <w:r w:rsidR="00410570" w:rsidRPr="000F2468">
        <w:rPr>
          <w:rFonts w:asciiTheme="majorBidi" w:eastAsia="Calibri" w:hAnsiTheme="majorBidi" w:cstheme="majorBidi"/>
          <w:sz w:val="24"/>
          <w:szCs w:val="24"/>
        </w:rPr>
        <w:t xml:space="preserve">causing their </w:t>
      </w:r>
      <w:del w:id="251" w:author="Daniella Blau" w:date="2023-11-11T23:35:00Z">
        <w:r w:rsidR="00AA3573" w:rsidRPr="00BD4840">
          <w:rPr>
            <w:rFonts w:asciiTheme="majorBidi" w:hAnsiTheme="majorBidi" w:cstheme="majorBidi"/>
            <w:sz w:val="24"/>
            <w:szCs w:val="24"/>
          </w:rPr>
          <w:delText>child's</w:delText>
        </w:r>
      </w:del>
      <w:ins w:id="252" w:author="Daniella Blau" w:date="2023-11-11T23:35:00Z">
        <w:r w:rsidR="00410570" w:rsidRPr="000F2468">
          <w:rPr>
            <w:rFonts w:asciiTheme="majorBidi" w:eastAsia="Calibri" w:hAnsiTheme="majorBidi" w:cstheme="majorBidi"/>
            <w:sz w:val="24"/>
            <w:szCs w:val="24"/>
          </w:rPr>
          <w:t>child’</w:t>
        </w:r>
        <w:r w:rsidR="00083B17" w:rsidRPr="000F2468">
          <w:rPr>
            <w:rFonts w:asciiTheme="majorBidi" w:eastAsia="Calibri" w:hAnsiTheme="majorBidi" w:cstheme="majorBidi"/>
            <w:sz w:val="24"/>
            <w:szCs w:val="24"/>
          </w:rPr>
          <w:t>s</w:t>
        </w:r>
      </w:ins>
      <w:r w:rsidR="00083B17" w:rsidRPr="000F2468">
        <w:rPr>
          <w:rFonts w:asciiTheme="majorBidi" w:eastAsia="Calibri" w:hAnsiTheme="majorBidi" w:cstheme="majorBidi"/>
          <w:sz w:val="24"/>
          <w:szCs w:val="24"/>
        </w:rPr>
        <w:t xml:space="preserve"> mental illness</w:t>
      </w:r>
      <w:del w:id="253" w:author="Daniella Blau" w:date="2023-11-11T23:35:00Z">
        <w:r w:rsidR="00AA3573" w:rsidRPr="001C08F7">
          <w:rPr>
            <w:rFonts w:asciiTheme="majorBidi" w:hAnsiTheme="majorBidi" w:cstheme="majorBidi"/>
            <w:color w:val="333333"/>
            <w:sz w:val="26"/>
            <w:szCs w:val="26"/>
          </w:rPr>
          <w:delText>, i</w:delText>
        </w:r>
        <w:r w:rsidR="00AA3573" w:rsidRPr="001C08F7">
          <w:rPr>
            <w:rFonts w:asciiTheme="majorBidi" w:hAnsiTheme="majorBidi" w:cstheme="majorBidi"/>
            <w:sz w:val="24"/>
            <w:szCs w:val="24"/>
          </w:rPr>
          <w:delText>n light of the "</w:delText>
        </w:r>
      </w:del>
      <w:ins w:id="254" w:author="Daniella Blau" w:date="2023-11-11T23:35:00Z">
        <w:r w:rsidR="00083B17" w:rsidRPr="000F2468">
          <w:rPr>
            <w:rFonts w:asciiTheme="majorBidi" w:eastAsia="Calibri" w:hAnsiTheme="majorBidi" w:cstheme="majorBidi"/>
            <w:sz w:val="24"/>
            <w:szCs w:val="24"/>
          </w:rPr>
          <w:t xml:space="preserve"> through </w:t>
        </w:r>
        <w:r w:rsidR="00410570"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poor</w:t>
      </w:r>
      <w:ins w:id="255" w:author="Daniella Blau" w:date="2023-11-11T23:35:00Z">
        <w:r w:rsidR="00083B17"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 xml:space="preserve"> and </w:t>
      </w:r>
      <w:del w:id="256" w:author="Daniella Blau" w:date="2023-11-11T23:35:00Z">
        <w:r w:rsidR="00AA3573" w:rsidRPr="001C08F7">
          <w:rPr>
            <w:rFonts w:asciiTheme="majorBidi" w:hAnsiTheme="majorBidi" w:cstheme="majorBidi"/>
            <w:sz w:val="24"/>
            <w:szCs w:val="24"/>
          </w:rPr>
          <w:delText>"</w:delText>
        </w:r>
      </w:del>
      <w:ins w:id="257" w:author="Daniella Blau" w:date="2023-11-11T23:35:00Z">
        <w:r w:rsidR="00083B17"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cold</w:t>
      </w:r>
      <w:del w:id="258" w:author="Daniella Blau" w:date="2023-11-11T23:35:00Z">
        <w:r w:rsidR="00AA3573" w:rsidRPr="001C08F7">
          <w:rPr>
            <w:rFonts w:asciiTheme="majorBidi" w:hAnsiTheme="majorBidi" w:cstheme="majorBidi"/>
            <w:sz w:val="24"/>
            <w:szCs w:val="24"/>
          </w:rPr>
          <w:delText>"</w:delText>
        </w:r>
      </w:del>
      <w:ins w:id="259" w:author="Daniella Blau" w:date="2023-11-11T23:35:00Z">
        <w:r w:rsidR="00083B17"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 xml:space="preserve"> treatment</w:t>
      </w:r>
      <w:del w:id="260" w:author="Daniella Blau" w:date="2023-11-11T23:35:00Z">
        <w:r w:rsidR="001C08F7" w:rsidRPr="001C08F7">
          <w:rPr>
            <w:rFonts w:asciiTheme="majorBidi" w:hAnsiTheme="majorBidi" w:cstheme="majorBidi"/>
            <w:sz w:val="24"/>
            <w:szCs w:val="24"/>
          </w:rPr>
          <w:delText>/</w:delText>
        </w:r>
      </w:del>
      <w:ins w:id="261" w:author="Daniella Blau" w:date="2023-11-11T23:35:00Z">
        <w:r w:rsidR="00410570" w:rsidRPr="000F2468">
          <w:rPr>
            <w:rFonts w:asciiTheme="majorBidi" w:eastAsia="Calibri" w:hAnsiTheme="majorBidi" w:cstheme="majorBidi"/>
            <w:sz w:val="24"/>
            <w:szCs w:val="24"/>
          </w:rPr>
          <w:t xml:space="preserve"> or </w:t>
        </w:r>
      </w:ins>
      <w:commentRangeStart w:id="262"/>
      <w:r w:rsidR="00410570" w:rsidRPr="000F2468">
        <w:rPr>
          <w:rFonts w:asciiTheme="majorBidi" w:eastAsia="Calibri" w:hAnsiTheme="majorBidi" w:cstheme="majorBidi"/>
          <w:sz w:val="24"/>
          <w:szCs w:val="24"/>
        </w:rPr>
        <w:t>attachment</w:t>
      </w:r>
      <w:del w:id="263" w:author="Daniella Blau" w:date="2023-11-11T23:35:00Z">
        <w:r w:rsidR="001C08F7" w:rsidRPr="001C08F7">
          <w:rPr>
            <w:rFonts w:asciiTheme="majorBidi" w:hAnsiTheme="majorBidi" w:cstheme="majorBidi"/>
            <w:sz w:val="24"/>
            <w:szCs w:val="24"/>
          </w:rPr>
          <w:delText xml:space="preserve">/connection </w:delText>
        </w:r>
        <w:r w:rsidR="00AA3573" w:rsidRPr="001C08F7">
          <w:rPr>
            <w:rFonts w:asciiTheme="majorBidi" w:hAnsiTheme="majorBidi" w:cstheme="majorBidi"/>
            <w:sz w:val="24"/>
            <w:szCs w:val="24"/>
          </w:rPr>
          <w:delText>they gave them in</w:delText>
        </w:r>
      </w:del>
      <w:ins w:id="264" w:author="Daniella Blau" w:date="2023-11-11T23:35:00Z">
        <w:r w:rsidR="00410570" w:rsidRPr="000F2468">
          <w:rPr>
            <w:rFonts w:asciiTheme="majorBidi" w:eastAsia="Calibri" w:hAnsiTheme="majorBidi" w:cstheme="majorBidi"/>
            <w:sz w:val="24"/>
            <w:szCs w:val="24"/>
          </w:rPr>
          <w:t xml:space="preserve"> </w:t>
        </w:r>
        <w:r w:rsidR="00971403">
          <w:rPr>
            <w:rFonts w:asciiTheme="majorBidi" w:eastAsia="Calibri" w:hAnsiTheme="majorBidi" w:cstheme="majorBidi"/>
            <w:sz w:val="24"/>
            <w:szCs w:val="24"/>
          </w:rPr>
          <w:t xml:space="preserve">styles </w:t>
        </w:r>
        <w:r w:rsidR="00410570" w:rsidRPr="000F2468">
          <w:rPr>
            <w:rFonts w:asciiTheme="majorBidi" w:eastAsia="Calibri" w:hAnsiTheme="majorBidi" w:cstheme="majorBidi"/>
            <w:sz w:val="24"/>
            <w:szCs w:val="24"/>
          </w:rPr>
          <w:t>during</w:t>
        </w:r>
      </w:ins>
      <w:r w:rsidR="00410570" w:rsidRPr="000F2468">
        <w:rPr>
          <w:rFonts w:asciiTheme="majorBidi" w:eastAsia="Calibri" w:hAnsiTheme="majorBidi" w:cstheme="majorBidi"/>
          <w:sz w:val="24"/>
          <w:szCs w:val="24"/>
        </w:rPr>
        <w:t xml:space="preserve"> </w:t>
      </w:r>
      <w:commentRangeEnd w:id="262"/>
      <w:r w:rsidR="00DF5F39">
        <w:rPr>
          <w:rStyle w:val="CommentReference"/>
        </w:rPr>
        <w:commentReference w:id="262"/>
      </w:r>
      <w:r w:rsidR="00410570" w:rsidRPr="000F2468">
        <w:rPr>
          <w:rFonts w:asciiTheme="majorBidi" w:eastAsia="Calibri" w:hAnsiTheme="majorBidi" w:cstheme="majorBidi"/>
          <w:sz w:val="24"/>
          <w:szCs w:val="24"/>
        </w:rPr>
        <w:t xml:space="preserve">their childhood </w:t>
      </w:r>
      <w:r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highlight w:val="green"/>
        </w:rPr>
        <w:t>Charles et al., 2021;</w:t>
      </w:r>
      <w:r w:rsidRPr="000F2468">
        <w:rPr>
          <w:rFonts w:asciiTheme="majorBidi" w:eastAsia="Calibri" w:hAnsiTheme="majorBidi" w:cstheme="majorBidi"/>
          <w:color w:val="222222"/>
          <w:sz w:val="24"/>
          <w:szCs w:val="24"/>
          <w:highlight w:val="green"/>
          <w:shd w:val="clear" w:color="auto" w:fill="FFFFFF"/>
        </w:rPr>
        <w:t xml:space="preserve"> </w:t>
      </w:r>
      <w:proofErr w:type="spellStart"/>
      <w:r w:rsidRPr="000F2468">
        <w:rPr>
          <w:rFonts w:asciiTheme="majorBidi" w:eastAsia="Calibri" w:hAnsiTheme="majorBidi" w:cstheme="majorBidi"/>
          <w:color w:val="222222"/>
          <w:sz w:val="24"/>
          <w:szCs w:val="24"/>
          <w:highlight w:val="green"/>
          <w:shd w:val="clear" w:color="auto" w:fill="FFFFFF"/>
        </w:rPr>
        <w:t>Shiraishi</w:t>
      </w:r>
      <w:proofErr w:type="spellEnd"/>
      <w:r w:rsidRPr="000F2468">
        <w:rPr>
          <w:rFonts w:asciiTheme="majorBidi" w:eastAsia="Calibri" w:hAnsiTheme="majorBidi" w:cstheme="majorBidi"/>
          <w:color w:val="222222"/>
          <w:sz w:val="24"/>
          <w:szCs w:val="24"/>
          <w:highlight w:val="green"/>
          <w:shd w:val="clear" w:color="auto" w:fill="FFFFFF"/>
        </w:rPr>
        <w:t xml:space="preserve"> and Reilly, 2019;</w:t>
      </w:r>
      <w:r w:rsidRPr="000F2468">
        <w:rPr>
          <w:rFonts w:asciiTheme="majorBidi" w:eastAsia="Calibri" w:hAnsiTheme="majorBidi" w:cstheme="majorBidi"/>
          <w:sz w:val="24"/>
          <w:szCs w:val="24"/>
          <w:highlight w:val="green"/>
        </w:rPr>
        <w:t xml:space="preserve"> Yu et al, 2020).</w:t>
      </w:r>
      <w:r w:rsidRPr="000F2468">
        <w:rPr>
          <w:rFonts w:asciiTheme="majorBidi" w:eastAsia="Calibri" w:hAnsiTheme="majorBidi" w:cstheme="majorBidi"/>
          <w:sz w:val="24"/>
          <w:szCs w:val="24"/>
        </w:rPr>
        <w:t xml:space="preserve"> </w:t>
      </w:r>
    </w:p>
    <w:p w14:paraId="1872A7FA" w14:textId="7ABB3D73" w:rsidR="00737019" w:rsidRPr="000F2468" w:rsidRDefault="00B472F3" w:rsidP="00971403">
      <w:pPr>
        <w:spacing w:after="0" w:line="480" w:lineRule="auto"/>
        <w:ind w:firstLine="720"/>
        <w:rPr>
          <w:rFonts w:asciiTheme="majorBidi" w:eastAsia="Calibri" w:hAnsiTheme="majorBidi" w:cstheme="majorBidi"/>
          <w:sz w:val="24"/>
          <w:szCs w:val="24"/>
        </w:rPr>
      </w:pPr>
      <w:del w:id="265" w:author="Daniella Blau" w:date="2023-11-11T23:35:00Z">
        <w:r w:rsidRPr="00B472F3">
          <w:rPr>
            <w:rFonts w:asciiTheme="majorBidi" w:hAnsiTheme="majorBidi" w:cstheme="majorBidi"/>
            <w:sz w:val="24"/>
            <w:szCs w:val="24"/>
          </w:rPr>
          <w:delText>Although the</w:delText>
        </w:r>
        <w:r w:rsidR="00E51EA8">
          <w:rPr>
            <w:rFonts w:asciiTheme="majorBidi" w:hAnsiTheme="majorBidi" w:cstheme="majorBidi"/>
            <w:sz w:val="24"/>
            <w:szCs w:val="24"/>
          </w:rPr>
          <w:delText>re are</w:delText>
        </w:r>
      </w:del>
      <w:ins w:id="266" w:author="Daniella Blau" w:date="2023-11-11T23:35:00Z">
        <w:r w:rsidR="00C51C10" w:rsidRPr="000F2468">
          <w:rPr>
            <w:rFonts w:asciiTheme="majorBidi" w:eastAsia="Calibri" w:hAnsiTheme="majorBidi" w:cstheme="majorBidi"/>
            <w:sz w:val="24"/>
            <w:szCs w:val="24"/>
          </w:rPr>
          <w:t xml:space="preserve">While </w:t>
        </w:r>
        <w:r w:rsidR="00971403">
          <w:rPr>
            <w:rFonts w:asciiTheme="majorBidi" w:eastAsia="Calibri" w:hAnsiTheme="majorBidi" w:cstheme="majorBidi"/>
            <w:sz w:val="24"/>
            <w:szCs w:val="24"/>
          </w:rPr>
          <w:t>the literature presents</w:t>
        </w:r>
      </w:ins>
      <w:r w:rsidR="00971403">
        <w:rPr>
          <w:rFonts w:asciiTheme="majorBidi" w:eastAsia="Calibri" w:hAnsiTheme="majorBidi" w:cstheme="majorBidi"/>
          <w:sz w:val="24"/>
          <w:szCs w:val="24"/>
        </w:rPr>
        <w:t xml:space="preserve"> </w:t>
      </w:r>
      <w:r w:rsidR="00C51C10" w:rsidRPr="000F2468">
        <w:rPr>
          <w:rFonts w:asciiTheme="majorBidi" w:eastAsia="Calibri" w:hAnsiTheme="majorBidi" w:cstheme="majorBidi"/>
          <w:sz w:val="24"/>
          <w:szCs w:val="24"/>
        </w:rPr>
        <w:t xml:space="preserve">inconsistent findings </w:t>
      </w:r>
      <w:ins w:id="267" w:author="Daniella Blau" w:date="2023-11-11T23:35:00Z">
        <w:r w:rsidR="00C51C10" w:rsidRPr="000F2468">
          <w:rPr>
            <w:rFonts w:asciiTheme="majorBidi" w:eastAsia="Calibri" w:hAnsiTheme="majorBidi" w:cstheme="majorBidi"/>
            <w:sz w:val="24"/>
            <w:szCs w:val="24"/>
          </w:rPr>
          <w:t xml:space="preserve">regarding gender differences </w:t>
        </w:r>
      </w:ins>
      <w:r w:rsidR="00C51C10" w:rsidRPr="000F2468">
        <w:rPr>
          <w:rFonts w:asciiTheme="majorBidi" w:eastAsia="Calibri" w:hAnsiTheme="majorBidi" w:cstheme="majorBidi"/>
          <w:sz w:val="24"/>
          <w:szCs w:val="24"/>
        </w:rPr>
        <w:t xml:space="preserve">in the </w:t>
      </w:r>
      <w:del w:id="268" w:author="Daniella Blau" w:date="2023-11-11T23:35:00Z">
        <w:r w:rsidR="00E51EA8">
          <w:rPr>
            <w:rFonts w:asciiTheme="majorBidi" w:hAnsiTheme="majorBidi" w:cstheme="majorBidi"/>
            <w:sz w:val="24"/>
            <w:szCs w:val="24"/>
          </w:rPr>
          <w:delText xml:space="preserve">literature </w:delText>
        </w:r>
        <w:r w:rsidRPr="00B472F3">
          <w:rPr>
            <w:rFonts w:asciiTheme="majorBidi" w:hAnsiTheme="majorBidi" w:cstheme="majorBidi"/>
            <w:sz w:val="24"/>
            <w:szCs w:val="24"/>
          </w:rPr>
          <w:delText>about the difference</w:delText>
        </w:r>
        <w:r w:rsidR="00D12B22">
          <w:rPr>
            <w:rFonts w:asciiTheme="majorBidi" w:hAnsiTheme="majorBidi" w:cstheme="majorBidi"/>
            <w:sz w:val="24"/>
            <w:szCs w:val="24"/>
          </w:rPr>
          <w:delText xml:space="preserve"> </w:delText>
        </w:r>
        <w:r w:rsidR="00BD4840">
          <w:rPr>
            <w:rFonts w:asciiTheme="majorBidi" w:hAnsiTheme="majorBidi" w:cstheme="majorBidi"/>
            <w:sz w:val="24"/>
            <w:szCs w:val="24"/>
          </w:rPr>
          <w:delText>in sense</w:delText>
        </w:r>
      </w:del>
      <w:ins w:id="269" w:author="Daniella Blau" w:date="2023-11-11T23:35:00Z">
        <w:r w:rsidR="00C51C10" w:rsidRPr="000F2468">
          <w:rPr>
            <w:rFonts w:asciiTheme="majorBidi" w:eastAsia="Calibri" w:hAnsiTheme="majorBidi" w:cstheme="majorBidi"/>
            <w:sz w:val="24"/>
            <w:szCs w:val="24"/>
          </w:rPr>
          <w:t>perception</w:t>
        </w:r>
      </w:ins>
      <w:r w:rsidR="00C51C10" w:rsidRPr="000F2468">
        <w:rPr>
          <w:rFonts w:asciiTheme="majorBidi" w:eastAsia="Calibri" w:hAnsiTheme="majorBidi" w:cstheme="majorBidi"/>
          <w:sz w:val="24"/>
          <w:szCs w:val="24"/>
        </w:rPr>
        <w:t xml:space="preserve"> of caregiver burden </w:t>
      </w:r>
      <w:del w:id="270" w:author="Daniella Blau" w:date="2023-11-11T23:35:00Z">
        <w:r w:rsidRPr="00B472F3">
          <w:rPr>
            <w:rFonts w:asciiTheme="majorBidi" w:hAnsiTheme="majorBidi" w:cstheme="majorBidi"/>
            <w:sz w:val="24"/>
            <w:szCs w:val="24"/>
          </w:rPr>
          <w:delText>between women and me</w:delText>
        </w:r>
        <w:r w:rsidR="00D76EDD">
          <w:rPr>
            <w:rFonts w:asciiTheme="majorBidi" w:hAnsiTheme="majorBidi" w:cstheme="majorBidi"/>
            <w:sz w:val="24"/>
            <w:szCs w:val="24"/>
          </w:rPr>
          <w:delText>n</w:delText>
        </w:r>
        <w:r w:rsidR="002C6062">
          <w:rPr>
            <w:rFonts w:asciiTheme="majorBidi" w:hAnsiTheme="majorBidi" w:cstheme="majorBidi"/>
            <w:sz w:val="24"/>
            <w:szCs w:val="24"/>
          </w:rPr>
          <w:delText xml:space="preserve"> </w:delText>
        </w:r>
      </w:del>
      <w:r w:rsidR="00737019" w:rsidRPr="000F2468">
        <w:rPr>
          <w:rFonts w:asciiTheme="majorBidi" w:eastAsia="Calibri" w:hAnsiTheme="majorBidi" w:cstheme="majorBidi"/>
          <w:sz w:val="24"/>
          <w:szCs w:val="24"/>
        </w:rPr>
        <w:t>(</w:t>
      </w:r>
      <w:r w:rsidR="00737019" w:rsidRPr="000F2468">
        <w:rPr>
          <w:rFonts w:asciiTheme="majorBidi" w:eastAsia="Calibri" w:hAnsiTheme="majorBidi" w:cstheme="majorBidi"/>
          <w:color w:val="202020"/>
          <w:sz w:val="24"/>
          <w:szCs w:val="24"/>
          <w:highlight w:val="green"/>
          <w:shd w:val="clear" w:color="auto" w:fill="FFFFFF"/>
        </w:rPr>
        <w:t>(</w:t>
      </w:r>
      <w:proofErr w:type="spellStart"/>
      <w:r w:rsidR="00737019" w:rsidRPr="000F2468">
        <w:rPr>
          <w:rFonts w:asciiTheme="majorBidi" w:eastAsia="Calibri" w:hAnsiTheme="majorBidi" w:cstheme="majorBidi"/>
          <w:color w:val="202020"/>
          <w:sz w:val="24"/>
          <w:szCs w:val="24"/>
          <w:highlight w:val="green"/>
          <w:shd w:val="clear" w:color="auto" w:fill="FFFFFF"/>
        </w:rPr>
        <w:t>Xiong</w:t>
      </w:r>
      <w:proofErr w:type="spellEnd"/>
      <w:r w:rsidR="00737019" w:rsidRPr="000F2468">
        <w:rPr>
          <w:rFonts w:asciiTheme="majorBidi" w:eastAsia="Calibri" w:hAnsiTheme="majorBidi" w:cstheme="majorBidi"/>
          <w:color w:val="202020"/>
          <w:sz w:val="24"/>
          <w:szCs w:val="24"/>
          <w:highlight w:val="green"/>
          <w:shd w:val="clear" w:color="auto" w:fill="FFFFFF"/>
        </w:rPr>
        <w:t xml:space="preserve"> et al., 2020</w:t>
      </w:r>
      <w:r w:rsidR="00737019" w:rsidRPr="000F2468">
        <w:rPr>
          <w:rFonts w:asciiTheme="majorBidi" w:eastAsia="Calibri" w:hAnsiTheme="majorBidi" w:cstheme="majorBidi"/>
          <w:color w:val="202020"/>
          <w:sz w:val="24"/>
          <w:szCs w:val="24"/>
          <w:shd w:val="clear" w:color="auto" w:fill="FFFFFF"/>
        </w:rPr>
        <w:t>)</w:t>
      </w:r>
      <w:r w:rsidR="00737019" w:rsidRPr="000F2468">
        <w:rPr>
          <w:rFonts w:asciiTheme="majorBidi" w:eastAsia="Calibri" w:hAnsiTheme="majorBidi" w:cstheme="majorBidi"/>
          <w:sz w:val="24"/>
          <w:szCs w:val="24"/>
        </w:rPr>
        <w:t xml:space="preserve">, </w:t>
      </w:r>
      <w:r w:rsidR="00C51C10" w:rsidRPr="000F2468">
        <w:rPr>
          <w:rFonts w:asciiTheme="majorBidi" w:eastAsia="Calibri" w:hAnsiTheme="majorBidi" w:cstheme="majorBidi"/>
          <w:sz w:val="24"/>
          <w:szCs w:val="24"/>
        </w:rPr>
        <w:t xml:space="preserve">family burden is </w:t>
      </w:r>
      <w:r w:rsidR="00971403">
        <w:rPr>
          <w:rFonts w:asciiTheme="majorBidi" w:eastAsia="Calibri" w:hAnsiTheme="majorBidi" w:cstheme="majorBidi"/>
          <w:sz w:val="24"/>
          <w:szCs w:val="24"/>
        </w:rPr>
        <w:t>highly</w:t>
      </w:r>
      <w:r w:rsidR="00C51C10" w:rsidRPr="000F2468">
        <w:rPr>
          <w:rFonts w:asciiTheme="majorBidi" w:eastAsia="Calibri" w:hAnsiTheme="majorBidi" w:cstheme="majorBidi"/>
          <w:sz w:val="24"/>
          <w:szCs w:val="24"/>
        </w:rPr>
        <w:t xml:space="preserve"> prevalent among female caregivers</w:t>
      </w:r>
      <w:r w:rsidR="00737019" w:rsidRPr="000F2468">
        <w:rPr>
          <w:rFonts w:asciiTheme="majorBidi" w:eastAsia="Calibri" w:hAnsiTheme="majorBidi" w:cstheme="majorBidi"/>
          <w:sz w:val="24"/>
          <w:szCs w:val="24"/>
        </w:rPr>
        <w:t>.</w:t>
      </w:r>
      <w:r w:rsidR="00737019" w:rsidRPr="000F2468">
        <w:rPr>
          <w:rFonts w:asciiTheme="majorBidi" w:eastAsia="Times New Roman" w:hAnsiTheme="majorBidi" w:cstheme="majorBidi"/>
          <w:sz w:val="24"/>
          <w:szCs w:val="24"/>
        </w:rPr>
        <w:t xml:space="preserve"> </w:t>
      </w:r>
      <w:del w:id="271" w:author="Daniella Blau" w:date="2023-11-11T23:35:00Z">
        <w:r w:rsidRPr="00B472F3">
          <w:rPr>
            <w:rFonts w:asciiTheme="majorBidi" w:eastAsia="Times New Roman" w:hAnsiTheme="majorBidi" w:cstheme="majorBidi"/>
            <w:sz w:val="24"/>
            <w:szCs w:val="24"/>
          </w:rPr>
          <w:delText>Only the</w:delText>
        </w:r>
      </w:del>
      <w:ins w:id="272" w:author="Daniella Blau" w:date="2023-11-11T23:35:00Z">
        <w:r w:rsidR="00A67D80" w:rsidRPr="000F2468">
          <w:rPr>
            <w:rFonts w:asciiTheme="majorBidi" w:eastAsia="Times New Roman" w:hAnsiTheme="majorBidi" w:cstheme="majorBidi"/>
            <w:sz w:val="24"/>
            <w:szCs w:val="24"/>
          </w:rPr>
          <w:t>The</w:t>
        </w:r>
      </w:ins>
      <w:r w:rsidR="00A67D80" w:rsidRPr="000F2468">
        <w:rPr>
          <w:rFonts w:asciiTheme="majorBidi" w:eastAsia="Times New Roman" w:hAnsiTheme="majorBidi" w:cstheme="majorBidi"/>
          <w:sz w:val="24"/>
          <w:szCs w:val="24"/>
        </w:rPr>
        <w:t xml:space="preserve"> fact that </w:t>
      </w:r>
      <w:del w:id="273" w:author="Daniella Blau" w:date="2023-11-11T23:35:00Z">
        <w:r w:rsidR="00D12B22" w:rsidRPr="00B472F3">
          <w:rPr>
            <w:rFonts w:asciiTheme="majorBidi" w:eastAsia="Times New Roman" w:hAnsiTheme="majorBidi" w:cstheme="majorBidi"/>
            <w:sz w:val="24"/>
            <w:szCs w:val="24"/>
          </w:rPr>
          <w:delText>most</w:delText>
        </w:r>
      </w:del>
      <w:ins w:id="274" w:author="Daniella Blau" w:date="2023-11-11T23:35:00Z">
        <w:r w:rsidR="00A67D80" w:rsidRPr="000F2468">
          <w:rPr>
            <w:rFonts w:asciiTheme="majorBidi" w:eastAsia="Times New Roman" w:hAnsiTheme="majorBidi" w:cstheme="majorBidi"/>
            <w:sz w:val="24"/>
            <w:szCs w:val="24"/>
          </w:rPr>
          <w:t>a substantial majority</w:t>
        </w:r>
      </w:ins>
      <w:r w:rsidR="00A67D80" w:rsidRPr="000F2468">
        <w:rPr>
          <w:rFonts w:asciiTheme="majorBidi" w:eastAsia="Times New Roman" w:hAnsiTheme="majorBidi" w:cstheme="majorBidi"/>
          <w:sz w:val="24"/>
          <w:szCs w:val="24"/>
        </w:rPr>
        <w:t xml:space="preserve"> of </w:t>
      </w:r>
      <w:del w:id="275" w:author="Daniella Blau" w:date="2023-11-11T23:35:00Z">
        <w:r w:rsidRPr="00B472F3">
          <w:rPr>
            <w:rFonts w:asciiTheme="majorBidi" w:eastAsia="Times New Roman" w:hAnsiTheme="majorBidi" w:cstheme="majorBidi"/>
            <w:sz w:val="24"/>
            <w:szCs w:val="24"/>
          </w:rPr>
          <w:delText>the main</w:delText>
        </w:r>
      </w:del>
      <w:ins w:id="276" w:author="Daniella Blau" w:date="2023-11-11T23:35:00Z">
        <w:r w:rsidR="00A67D80" w:rsidRPr="000F2468">
          <w:rPr>
            <w:rFonts w:asciiTheme="majorBidi" w:eastAsia="Times New Roman" w:hAnsiTheme="majorBidi" w:cstheme="majorBidi"/>
            <w:sz w:val="24"/>
            <w:szCs w:val="24"/>
          </w:rPr>
          <w:t>primary</w:t>
        </w:r>
      </w:ins>
      <w:r w:rsidR="00A67D80" w:rsidRPr="000F2468">
        <w:rPr>
          <w:rFonts w:asciiTheme="majorBidi" w:eastAsia="Times New Roman" w:hAnsiTheme="majorBidi" w:cstheme="majorBidi"/>
          <w:sz w:val="24"/>
          <w:szCs w:val="24"/>
        </w:rPr>
        <w:t xml:space="preserve"> caregivers </w:t>
      </w:r>
      <w:del w:id="277" w:author="Daniella Blau" w:date="2023-11-11T23:35:00Z">
        <w:r w:rsidRPr="00B472F3">
          <w:rPr>
            <w:rFonts w:asciiTheme="majorBidi" w:eastAsia="Times New Roman" w:hAnsiTheme="majorBidi" w:cstheme="majorBidi"/>
            <w:sz w:val="24"/>
            <w:szCs w:val="24"/>
          </w:rPr>
          <w:delText>of people</w:delText>
        </w:r>
      </w:del>
      <w:ins w:id="278" w:author="Daniella Blau" w:date="2023-11-11T23:35:00Z">
        <w:r w:rsidR="00A67D80" w:rsidRPr="000F2468">
          <w:rPr>
            <w:rFonts w:asciiTheme="majorBidi" w:eastAsia="Times New Roman" w:hAnsiTheme="majorBidi" w:cstheme="majorBidi"/>
            <w:sz w:val="24"/>
            <w:szCs w:val="24"/>
          </w:rPr>
          <w:t>for individuals</w:t>
        </w:r>
      </w:ins>
      <w:r w:rsidR="00A67D80" w:rsidRPr="000F2468">
        <w:rPr>
          <w:rFonts w:asciiTheme="majorBidi" w:eastAsia="Times New Roman" w:hAnsiTheme="majorBidi" w:cstheme="majorBidi"/>
          <w:sz w:val="24"/>
          <w:szCs w:val="24"/>
        </w:rPr>
        <w:t xml:space="preserve"> with SMI are women (82%), </w:t>
      </w:r>
      <w:del w:id="279" w:author="Daniella Blau" w:date="2023-11-11T23:35:00Z">
        <w:r w:rsidRPr="00B472F3">
          <w:rPr>
            <w:rFonts w:asciiTheme="majorBidi" w:eastAsia="Times New Roman" w:hAnsiTheme="majorBidi" w:cstheme="majorBidi"/>
            <w:sz w:val="24"/>
            <w:szCs w:val="24"/>
          </w:rPr>
          <w:delText>when</w:delText>
        </w:r>
      </w:del>
      <w:ins w:id="280" w:author="Daniella Blau" w:date="2023-11-11T23:35:00Z">
        <w:r w:rsidR="00A67D80" w:rsidRPr="000F2468">
          <w:rPr>
            <w:rFonts w:asciiTheme="majorBidi" w:eastAsia="Times New Roman" w:hAnsiTheme="majorBidi" w:cstheme="majorBidi"/>
            <w:sz w:val="24"/>
            <w:szCs w:val="24"/>
          </w:rPr>
          <w:t>with</w:t>
        </w:r>
      </w:ins>
      <w:r w:rsidR="00A67D80" w:rsidRPr="000F2468">
        <w:rPr>
          <w:rFonts w:asciiTheme="majorBidi" w:eastAsia="Times New Roman" w:hAnsiTheme="majorBidi" w:cstheme="majorBidi"/>
          <w:sz w:val="24"/>
          <w:szCs w:val="24"/>
        </w:rPr>
        <w:t xml:space="preserve"> 90% of them </w:t>
      </w:r>
      <w:del w:id="281" w:author="Daniella Blau" w:date="2023-11-11T23:35:00Z">
        <w:r w:rsidRPr="00B472F3">
          <w:rPr>
            <w:rFonts w:asciiTheme="majorBidi" w:eastAsia="Times New Roman" w:hAnsiTheme="majorBidi" w:cstheme="majorBidi"/>
            <w:sz w:val="24"/>
            <w:szCs w:val="24"/>
          </w:rPr>
          <w:delText>are</w:delText>
        </w:r>
      </w:del>
      <w:ins w:id="282" w:author="Daniella Blau" w:date="2023-11-11T23:35:00Z">
        <w:r w:rsidR="00A67D80" w:rsidRPr="000F2468">
          <w:rPr>
            <w:rFonts w:asciiTheme="majorBidi" w:eastAsia="Times New Roman" w:hAnsiTheme="majorBidi" w:cstheme="majorBidi"/>
            <w:sz w:val="24"/>
            <w:szCs w:val="24"/>
          </w:rPr>
          <w:t>being</w:t>
        </w:r>
      </w:ins>
      <w:r w:rsidR="00A67D80" w:rsidRPr="000F2468">
        <w:rPr>
          <w:rFonts w:asciiTheme="majorBidi" w:eastAsia="Times New Roman" w:hAnsiTheme="majorBidi" w:cstheme="majorBidi"/>
          <w:sz w:val="24"/>
          <w:szCs w:val="24"/>
        </w:rPr>
        <w:t xml:space="preserve"> mothers </w:t>
      </w:r>
      <w:r w:rsidR="00737019" w:rsidRPr="000F2468">
        <w:rPr>
          <w:rFonts w:asciiTheme="majorBidi" w:eastAsia="Times New Roman" w:hAnsiTheme="majorBidi" w:cstheme="majorBidi"/>
          <w:sz w:val="24"/>
          <w:szCs w:val="24"/>
        </w:rPr>
        <w:t>(</w:t>
      </w:r>
      <w:proofErr w:type="spellStart"/>
      <w:r w:rsidR="00737019" w:rsidRPr="000F2468">
        <w:rPr>
          <w:rFonts w:asciiTheme="majorBidi" w:eastAsia="Times New Roman" w:hAnsiTheme="majorBidi" w:cstheme="majorBidi"/>
          <w:sz w:val="24"/>
          <w:szCs w:val="24"/>
        </w:rPr>
        <w:t>Awad</w:t>
      </w:r>
      <w:proofErr w:type="spellEnd"/>
      <w:r w:rsidR="00737019" w:rsidRPr="000F2468">
        <w:rPr>
          <w:rFonts w:asciiTheme="majorBidi" w:eastAsia="Times New Roman" w:hAnsiTheme="majorBidi" w:cstheme="majorBidi"/>
          <w:sz w:val="24"/>
          <w:szCs w:val="24"/>
        </w:rPr>
        <w:t xml:space="preserve"> &amp; </w:t>
      </w:r>
      <w:proofErr w:type="spellStart"/>
      <w:r w:rsidR="00737019" w:rsidRPr="000F2468">
        <w:rPr>
          <w:rFonts w:asciiTheme="majorBidi" w:eastAsia="Times New Roman" w:hAnsiTheme="majorBidi" w:cstheme="majorBidi"/>
          <w:sz w:val="24"/>
          <w:szCs w:val="24"/>
        </w:rPr>
        <w:t>Voruganti</w:t>
      </w:r>
      <w:proofErr w:type="spellEnd"/>
      <w:r w:rsidR="00737019" w:rsidRPr="000F2468">
        <w:rPr>
          <w:rFonts w:asciiTheme="majorBidi" w:eastAsia="Times New Roman" w:hAnsiTheme="majorBidi" w:cstheme="majorBidi"/>
          <w:sz w:val="24"/>
          <w:szCs w:val="24"/>
        </w:rPr>
        <w:t xml:space="preserve">, 2008; Sharma et al., 2016; </w:t>
      </w:r>
      <w:proofErr w:type="spellStart"/>
      <w:r w:rsidR="00737019" w:rsidRPr="000F2468">
        <w:rPr>
          <w:rFonts w:asciiTheme="majorBidi" w:eastAsia="Calibri" w:hAnsiTheme="majorBidi" w:cstheme="majorBidi"/>
          <w:color w:val="222222"/>
          <w:sz w:val="24"/>
          <w:szCs w:val="24"/>
          <w:highlight w:val="green"/>
          <w:shd w:val="clear" w:color="auto" w:fill="FFFFFF"/>
        </w:rPr>
        <w:t>Alyafei</w:t>
      </w:r>
      <w:proofErr w:type="spellEnd"/>
      <w:r w:rsidR="00737019" w:rsidRPr="000F2468">
        <w:rPr>
          <w:rFonts w:asciiTheme="majorBidi" w:eastAsia="Calibri" w:hAnsiTheme="majorBidi" w:cstheme="majorBidi"/>
          <w:color w:val="222222"/>
          <w:sz w:val="24"/>
          <w:szCs w:val="24"/>
          <w:highlight w:val="green"/>
          <w:shd w:val="clear" w:color="auto" w:fill="FFFFFF"/>
        </w:rPr>
        <w:t>, 2021</w:t>
      </w:r>
      <w:r w:rsidR="00737019" w:rsidRPr="000F2468">
        <w:rPr>
          <w:rFonts w:asciiTheme="majorBidi" w:eastAsia="Times New Roman" w:hAnsiTheme="majorBidi" w:cstheme="majorBidi"/>
          <w:sz w:val="24"/>
          <w:szCs w:val="24"/>
        </w:rPr>
        <w:t>)</w:t>
      </w:r>
      <w:ins w:id="283" w:author="Meredith Armstrong" w:date="2023-11-16T10:20:00Z">
        <w:r w:rsidR="00DF5F39">
          <w:rPr>
            <w:rFonts w:asciiTheme="majorBidi" w:eastAsia="Times New Roman" w:hAnsiTheme="majorBidi" w:cstheme="majorBidi"/>
            <w:sz w:val="24"/>
            <w:szCs w:val="24"/>
          </w:rPr>
          <w:t>,</w:t>
        </w:r>
      </w:ins>
      <w:r w:rsidR="00737019" w:rsidRPr="000F2468">
        <w:rPr>
          <w:rFonts w:asciiTheme="majorBidi" w:eastAsia="Times New Roman" w:hAnsiTheme="majorBidi" w:cstheme="majorBidi"/>
          <w:sz w:val="24"/>
          <w:szCs w:val="24"/>
        </w:rPr>
        <w:t xml:space="preserve"> </w:t>
      </w:r>
      <w:del w:id="284" w:author="Daniella Blau" w:date="2023-11-11T23:35:00Z">
        <w:r w:rsidR="00D12B22">
          <w:rPr>
            <w:rFonts w:asciiTheme="majorBidi" w:eastAsia="Times New Roman" w:hAnsiTheme="majorBidi" w:cstheme="majorBidi"/>
            <w:sz w:val="24"/>
            <w:szCs w:val="24"/>
          </w:rPr>
          <w:delText>made female</w:delText>
        </w:r>
      </w:del>
      <w:ins w:id="285" w:author="Daniella Blau" w:date="2023-11-11T23:35:00Z">
        <w:r w:rsidR="00A67D80" w:rsidRPr="000F2468">
          <w:rPr>
            <w:rFonts w:asciiTheme="majorBidi" w:eastAsia="Times New Roman" w:hAnsiTheme="majorBidi" w:cstheme="majorBidi"/>
            <w:sz w:val="24"/>
            <w:szCs w:val="24"/>
          </w:rPr>
          <w:t>renders females</w:t>
        </w:r>
      </w:ins>
      <w:r w:rsidR="00A67D80" w:rsidRPr="000F2468">
        <w:rPr>
          <w:rFonts w:asciiTheme="majorBidi" w:eastAsia="Times New Roman" w:hAnsiTheme="majorBidi" w:cstheme="majorBidi"/>
          <w:sz w:val="24"/>
          <w:szCs w:val="24"/>
        </w:rPr>
        <w:t xml:space="preserve"> more </w:t>
      </w:r>
      <w:del w:id="286" w:author="Daniella Blau" w:date="2023-11-11T23:35:00Z">
        <w:r w:rsidR="00D12B22">
          <w:rPr>
            <w:rFonts w:asciiTheme="majorBidi" w:eastAsia="Times New Roman" w:hAnsiTheme="majorBidi" w:cstheme="majorBidi"/>
            <w:sz w:val="24"/>
            <w:szCs w:val="24"/>
          </w:rPr>
          <w:delText>vulnerable for</w:delText>
        </w:r>
      </w:del>
      <w:ins w:id="287" w:author="Daniella Blau" w:date="2023-11-11T23:35:00Z">
        <w:r w:rsidR="00A67D80" w:rsidRPr="000F2468">
          <w:rPr>
            <w:rFonts w:asciiTheme="majorBidi" w:eastAsia="Times New Roman" w:hAnsiTheme="majorBidi" w:cstheme="majorBidi"/>
            <w:sz w:val="24"/>
            <w:szCs w:val="24"/>
          </w:rPr>
          <w:t>susceptible to the</w:t>
        </w:r>
      </w:ins>
      <w:r w:rsidR="00EC5881" w:rsidRPr="000F2468">
        <w:rPr>
          <w:rFonts w:asciiTheme="majorBidi" w:eastAsia="Times New Roman" w:hAnsiTheme="majorBidi" w:cstheme="majorBidi"/>
          <w:sz w:val="24"/>
          <w:szCs w:val="24"/>
        </w:rPr>
        <w:t xml:space="preserve"> </w:t>
      </w:r>
      <w:r w:rsidR="00737019" w:rsidRPr="000F2468">
        <w:rPr>
          <w:rFonts w:asciiTheme="majorBidi" w:eastAsia="Times New Roman" w:hAnsiTheme="majorBidi" w:cstheme="majorBidi"/>
          <w:sz w:val="24"/>
          <w:szCs w:val="24"/>
        </w:rPr>
        <w:t xml:space="preserve">negative implications of </w:t>
      </w:r>
      <w:r w:rsidR="00737019" w:rsidRPr="000F2468">
        <w:rPr>
          <w:rFonts w:asciiTheme="majorBidi" w:eastAsia="Calibri" w:hAnsiTheme="majorBidi" w:cstheme="majorBidi"/>
          <w:color w:val="222222"/>
          <w:sz w:val="24"/>
          <w:szCs w:val="24"/>
          <w:shd w:val="clear" w:color="auto" w:fill="FFFFFF"/>
        </w:rPr>
        <w:t>caregiving.</w:t>
      </w:r>
      <w:r w:rsidR="00737019" w:rsidRPr="000F2468">
        <w:rPr>
          <w:rFonts w:asciiTheme="majorBidi" w:eastAsia="Calibri" w:hAnsiTheme="majorBidi" w:cstheme="majorBidi"/>
          <w:sz w:val="24"/>
          <w:szCs w:val="24"/>
        </w:rPr>
        <w:t xml:space="preserve"> </w:t>
      </w:r>
      <w:ins w:id="288" w:author="Meredith Armstrong" w:date="2023-11-16T10:20:00Z">
        <w:r w:rsidR="00DF5F39">
          <w:rPr>
            <w:rFonts w:asciiTheme="majorBidi" w:eastAsia="Calibri" w:hAnsiTheme="majorBidi" w:cstheme="majorBidi"/>
            <w:sz w:val="24"/>
            <w:szCs w:val="24"/>
          </w:rPr>
          <w:t>A</w:t>
        </w:r>
      </w:ins>
      <w:del w:id="289" w:author="Meredith Armstrong" w:date="2023-11-16T10:20:00Z">
        <w:r w:rsidR="00737019" w:rsidRPr="000F2468" w:rsidDel="00DF5F39">
          <w:rPr>
            <w:rFonts w:asciiTheme="majorBidi" w:eastAsia="Calibri" w:hAnsiTheme="majorBidi" w:cstheme="majorBidi"/>
            <w:sz w:val="24"/>
            <w:szCs w:val="24"/>
          </w:rPr>
          <w:delText>In a</w:delText>
        </w:r>
      </w:del>
      <w:r w:rsidR="00737019" w:rsidRPr="000F2468">
        <w:rPr>
          <w:rFonts w:asciiTheme="majorBidi" w:eastAsia="Calibri" w:hAnsiTheme="majorBidi" w:cstheme="majorBidi"/>
          <w:sz w:val="24"/>
          <w:szCs w:val="24"/>
        </w:rPr>
        <w:t>ddition</w:t>
      </w:r>
      <w:ins w:id="290" w:author="Meredith Armstrong" w:date="2023-11-16T10:20:00Z">
        <w:r w:rsidR="00DF5F39">
          <w:rPr>
            <w:rFonts w:asciiTheme="majorBidi" w:eastAsia="Calibri" w:hAnsiTheme="majorBidi" w:cstheme="majorBidi"/>
            <w:sz w:val="24"/>
            <w:szCs w:val="24"/>
          </w:rPr>
          <w:t>ally</w:t>
        </w:r>
      </w:ins>
      <w:r w:rsidR="00737019" w:rsidRPr="000F2468">
        <w:rPr>
          <w:rFonts w:asciiTheme="majorBidi" w:eastAsia="Calibri" w:hAnsiTheme="majorBidi" w:cstheme="majorBidi"/>
          <w:sz w:val="24"/>
          <w:szCs w:val="24"/>
        </w:rPr>
        <w:t xml:space="preserve">, </w:t>
      </w:r>
      <w:del w:id="291" w:author="Daniella Blau" w:date="2023-11-11T23:35:00Z">
        <w:r w:rsidR="005C587F">
          <w:rPr>
            <w:rFonts w:asciiTheme="majorBidi" w:hAnsiTheme="majorBidi" w:cstheme="majorBidi"/>
            <w:sz w:val="24"/>
            <w:szCs w:val="24"/>
          </w:rPr>
          <w:delText xml:space="preserve">the </w:delText>
        </w:r>
      </w:del>
      <w:r w:rsidR="00EC5881" w:rsidRPr="000F2468">
        <w:rPr>
          <w:rFonts w:asciiTheme="majorBidi" w:eastAsia="Calibri" w:hAnsiTheme="majorBidi" w:cstheme="majorBidi"/>
          <w:sz w:val="24"/>
          <w:szCs w:val="24"/>
        </w:rPr>
        <w:t xml:space="preserve">family stigma, </w:t>
      </w:r>
      <w:del w:id="292" w:author="Daniella Blau" w:date="2023-11-11T23:35:00Z">
        <w:r w:rsidR="00E6190A">
          <w:rPr>
            <w:rFonts w:asciiTheme="majorBidi" w:hAnsiTheme="majorBidi" w:cstheme="majorBidi"/>
            <w:sz w:val="24"/>
            <w:szCs w:val="24"/>
          </w:rPr>
          <w:delText>especially</w:delText>
        </w:r>
        <w:r w:rsidR="005C587F">
          <w:rPr>
            <w:rFonts w:asciiTheme="majorBidi" w:hAnsiTheme="majorBidi" w:cstheme="majorBidi"/>
            <w:sz w:val="24"/>
            <w:szCs w:val="24"/>
          </w:rPr>
          <w:delText xml:space="preserve"> the</w:delText>
        </w:r>
      </w:del>
      <w:ins w:id="293" w:author="Daniella Blau" w:date="2023-11-11T23:35:00Z">
        <w:r w:rsidR="00EC5881" w:rsidRPr="000F2468">
          <w:rPr>
            <w:rFonts w:asciiTheme="majorBidi" w:eastAsia="Calibri" w:hAnsiTheme="majorBidi" w:cstheme="majorBidi"/>
            <w:sz w:val="24"/>
            <w:szCs w:val="24"/>
          </w:rPr>
          <w:t>particularly</w:t>
        </w:r>
      </w:ins>
      <w:r w:rsidR="00EC5881" w:rsidRPr="000F2468">
        <w:rPr>
          <w:rFonts w:asciiTheme="majorBidi" w:eastAsia="Calibri" w:hAnsiTheme="majorBidi" w:cstheme="majorBidi"/>
          <w:sz w:val="24"/>
          <w:szCs w:val="24"/>
        </w:rPr>
        <w:t xml:space="preserve"> stigma </w:t>
      </w:r>
      <w:del w:id="294" w:author="Daniella Blau" w:date="2023-11-11T23:35:00Z">
        <w:r w:rsidR="005C587F">
          <w:rPr>
            <w:rFonts w:asciiTheme="majorBidi" w:hAnsiTheme="majorBidi" w:cstheme="majorBidi"/>
            <w:sz w:val="24"/>
            <w:szCs w:val="24"/>
          </w:rPr>
          <w:delText>from</w:delText>
        </w:r>
      </w:del>
      <w:ins w:id="295" w:author="Daniella Blau" w:date="2023-11-11T23:35:00Z">
        <w:r w:rsidR="00EC5881" w:rsidRPr="000F2468">
          <w:rPr>
            <w:rFonts w:asciiTheme="majorBidi" w:eastAsia="Calibri" w:hAnsiTheme="majorBidi" w:cstheme="majorBidi"/>
            <w:sz w:val="24"/>
            <w:szCs w:val="24"/>
          </w:rPr>
          <w:t>perpetuated by</w:t>
        </w:r>
      </w:ins>
      <w:r w:rsidR="00EC5881" w:rsidRPr="000F2468">
        <w:rPr>
          <w:rFonts w:asciiTheme="majorBidi" w:eastAsia="Calibri" w:hAnsiTheme="majorBidi" w:cstheme="majorBidi"/>
          <w:sz w:val="24"/>
          <w:szCs w:val="24"/>
        </w:rPr>
        <w:t xml:space="preserve"> mental health professionals, </w:t>
      </w:r>
      <w:del w:id="296" w:author="Daniella Blau" w:date="2023-11-11T23:35:00Z">
        <w:r w:rsidR="005C587F">
          <w:rPr>
            <w:rFonts w:asciiTheme="majorBidi" w:hAnsiTheme="majorBidi" w:cstheme="majorBidi"/>
            <w:sz w:val="24"/>
            <w:szCs w:val="24"/>
          </w:rPr>
          <w:delText xml:space="preserve">was mostly intended </w:delText>
        </w:r>
      </w:del>
      <w:ins w:id="297" w:author="Daniella Blau" w:date="2023-11-11T23:35:00Z">
        <w:r w:rsidR="00EC5881" w:rsidRPr="000F2468">
          <w:rPr>
            <w:rFonts w:asciiTheme="majorBidi" w:eastAsia="Calibri" w:hAnsiTheme="majorBidi" w:cstheme="majorBidi"/>
            <w:sz w:val="24"/>
            <w:szCs w:val="24"/>
          </w:rPr>
          <w:t>t</w:t>
        </w:r>
        <w:r w:rsidR="00971403">
          <w:rPr>
            <w:rFonts w:asciiTheme="majorBidi" w:eastAsia="Calibri" w:hAnsiTheme="majorBidi" w:cstheme="majorBidi"/>
            <w:sz w:val="24"/>
            <w:szCs w:val="24"/>
          </w:rPr>
          <w:t xml:space="preserve">ends to be directed more </w:t>
        </w:r>
      </w:ins>
      <w:r w:rsidR="00971403">
        <w:rPr>
          <w:rFonts w:asciiTheme="majorBidi" w:eastAsia="Calibri" w:hAnsiTheme="majorBidi" w:cstheme="majorBidi"/>
          <w:sz w:val="24"/>
          <w:szCs w:val="24"/>
        </w:rPr>
        <w:t>toward</w:t>
      </w:r>
      <w:r w:rsidR="00EC5881" w:rsidRPr="000F2468">
        <w:rPr>
          <w:rFonts w:asciiTheme="majorBidi" w:eastAsia="Calibri" w:hAnsiTheme="majorBidi" w:cstheme="majorBidi"/>
          <w:sz w:val="24"/>
          <w:szCs w:val="24"/>
        </w:rPr>
        <w:t xml:space="preserve"> female caregivers, </w:t>
      </w:r>
      <w:ins w:id="298" w:author="Daniella Blau" w:date="2023-11-11T23:35:00Z">
        <w:r w:rsidR="00EC5881" w:rsidRPr="000F2468">
          <w:rPr>
            <w:rFonts w:asciiTheme="majorBidi" w:eastAsia="Calibri" w:hAnsiTheme="majorBidi" w:cstheme="majorBidi"/>
            <w:sz w:val="24"/>
            <w:szCs w:val="24"/>
          </w:rPr>
          <w:t xml:space="preserve">often </w:t>
        </w:r>
      </w:ins>
      <w:r w:rsidR="00EC5881" w:rsidRPr="000F2468">
        <w:rPr>
          <w:rFonts w:asciiTheme="majorBidi" w:eastAsia="Calibri" w:hAnsiTheme="majorBidi" w:cstheme="majorBidi"/>
          <w:sz w:val="24"/>
          <w:szCs w:val="24"/>
        </w:rPr>
        <w:t xml:space="preserve">based on the </w:t>
      </w:r>
      <w:del w:id="299" w:author="Daniella Blau" w:date="2023-11-11T23:35:00Z">
        <w:r w:rsidR="00E51EA8">
          <w:rPr>
            <w:rFonts w:asciiTheme="majorBidi" w:hAnsiTheme="majorBidi" w:cstheme="majorBidi"/>
            <w:sz w:val="24"/>
            <w:szCs w:val="24"/>
          </w:rPr>
          <w:delText>pathologist</w:delText>
        </w:r>
      </w:del>
      <w:ins w:id="300" w:author="Daniella Blau" w:date="2023-11-11T23:35:00Z">
        <w:r w:rsidR="00EC5881" w:rsidRPr="000F2468">
          <w:rPr>
            <w:rFonts w:asciiTheme="majorBidi" w:eastAsia="Calibri" w:hAnsiTheme="majorBidi" w:cstheme="majorBidi"/>
            <w:sz w:val="24"/>
            <w:szCs w:val="24"/>
          </w:rPr>
          <w:t>misguided</w:t>
        </w:r>
      </w:ins>
      <w:r w:rsidR="00EC5881" w:rsidRPr="000F2468">
        <w:rPr>
          <w:rFonts w:asciiTheme="majorBidi" w:eastAsia="Calibri" w:hAnsiTheme="majorBidi" w:cstheme="majorBidi"/>
          <w:sz w:val="24"/>
          <w:szCs w:val="24"/>
        </w:rPr>
        <w:t xml:space="preserve"> and </w:t>
      </w:r>
      <w:del w:id="301" w:author="Daniella Blau" w:date="2023-11-11T23:35:00Z">
        <w:r w:rsidR="00E51EA8">
          <w:rPr>
            <w:rFonts w:asciiTheme="majorBidi" w:hAnsiTheme="majorBidi" w:cstheme="majorBidi"/>
            <w:sz w:val="24"/>
            <w:szCs w:val="24"/>
          </w:rPr>
          <w:delText>wrong concept</w:delText>
        </w:r>
      </w:del>
      <w:ins w:id="302" w:author="Daniella Blau" w:date="2023-11-11T23:35:00Z">
        <w:r w:rsidR="00EC5881" w:rsidRPr="000F2468">
          <w:rPr>
            <w:rFonts w:asciiTheme="majorBidi" w:eastAsia="Calibri" w:hAnsiTheme="majorBidi" w:cstheme="majorBidi"/>
            <w:sz w:val="24"/>
            <w:szCs w:val="24"/>
          </w:rPr>
          <w:t>outdated notion</w:t>
        </w:r>
      </w:ins>
      <w:r w:rsidR="00EC5881" w:rsidRPr="000F2468">
        <w:rPr>
          <w:rFonts w:asciiTheme="majorBidi" w:eastAsia="Calibri" w:hAnsiTheme="majorBidi" w:cstheme="majorBidi"/>
          <w:sz w:val="24"/>
          <w:szCs w:val="24"/>
        </w:rPr>
        <w:t xml:space="preserve"> of </w:t>
      </w:r>
      <w:del w:id="303" w:author="Daniella Blau" w:date="2023-11-11T23:35:00Z">
        <w:r w:rsidR="00E51EA8">
          <w:rPr>
            <w:rFonts w:asciiTheme="majorBidi" w:hAnsiTheme="majorBidi" w:cstheme="majorBidi"/>
            <w:sz w:val="24"/>
            <w:szCs w:val="24"/>
          </w:rPr>
          <w:delText>"</w:delText>
        </w:r>
      </w:del>
      <w:ins w:id="304" w:author="Daniella Blau" w:date="2023-11-11T23:35:00Z">
        <w:r w:rsidR="00EC5881" w:rsidRPr="000F2468">
          <w:rPr>
            <w:rFonts w:asciiTheme="majorBidi" w:eastAsia="Calibri" w:hAnsiTheme="majorBidi" w:cstheme="majorBidi"/>
            <w:sz w:val="24"/>
            <w:szCs w:val="24"/>
          </w:rPr>
          <w:t>the “</w:t>
        </w:r>
      </w:ins>
      <w:r w:rsidR="00EC5881" w:rsidRPr="000F2468">
        <w:rPr>
          <w:rFonts w:asciiTheme="majorBidi" w:eastAsia="Calibri" w:hAnsiTheme="majorBidi" w:cstheme="majorBidi"/>
          <w:sz w:val="24"/>
          <w:szCs w:val="24"/>
        </w:rPr>
        <w:t>schizophrenic mother</w:t>
      </w:r>
      <w:del w:id="305" w:author="Daniella Blau" w:date="2023-11-11T23:35:00Z">
        <w:r w:rsidR="00E51EA8">
          <w:rPr>
            <w:rFonts w:asciiTheme="majorBidi" w:hAnsiTheme="majorBidi" w:cstheme="majorBidi"/>
            <w:sz w:val="24"/>
            <w:szCs w:val="24"/>
          </w:rPr>
          <w:delText>"</w:delText>
        </w:r>
      </w:del>
      <w:ins w:id="306" w:author="Daniella Blau" w:date="2023-11-11T23:35:00Z">
        <w:r w:rsidR="00EC5881"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(Seeman, 2019). Moreover, </w:t>
      </w:r>
      <w:del w:id="307" w:author="Daniella Blau" w:date="2023-11-11T23:35:00Z">
        <w:r w:rsidR="006C40AA">
          <w:rPr>
            <w:rFonts w:asciiTheme="majorBidi" w:hAnsiTheme="majorBidi" w:cstheme="majorBidi"/>
            <w:sz w:val="24"/>
            <w:szCs w:val="24"/>
          </w:rPr>
          <w:delText>the</w:delText>
        </w:r>
        <w:r w:rsidR="0036460E" w:rsidRPr="00061B93">
          <w:rPr>
            <w:rFonts w:asciiTheme="majorBidi" w:hAnsiTheme="majorBidi" w:cstheme="majorBidi"/>
            <w:sz w:val="24"/>
            <w:szCs w:val="24"/>
          </w:rPr>
          <w:delText xml:space="preserve"> </w:delText>
        </w:r>
      </w:del>
      <w:r w:rsidR="00EC5881" w:rsidRPr="000F2468">
        <w:rPr>
          <w:rFonts w:asciiTheme="majorBidi" w:eastAsia="Calibri" w:hAnsiTheme="majorBidi" w:cstheme="majorBidi"/>
          <w:sz w:val="24"/>
          <w:szCs w:val="24"/>
        </w:rPr>
        <w:t>studies</w:t>
      </w:r>
      <w:ins w:id="308" w:author="Daniella Blau" w:date="2023-11-11T23:35:00Z">
        <w:r w:rsidR="00EC5881" w:rsidRPr="000F2468">
          <w:rPr>
            <w:rFonts w:asciiTheme="majorBidi" w:eastAsia="Calibri" w:hAnsiTheme="majorBidi" w:cstheme="majorBidi"/>
            <w:sz w:val="24"/>
            <w:szCs w:val="24"/>
          </w:rPr>
          <w:t xml:space="preserve"> have</w:t>
        </w:r>
      </w:ins>
      <w:r w:rsidR="00EC5881" w:rsidRPr="000F2468">
        <w:rPr>
          <w:rFonts w:asciiTheme="majorBidi" w:eastAsia="Calibri" w:hAnsiTheme="majorBidi" w:cstheme="majorBidi"/>
          <w:sz w:val="24"/>
          <w:szCs w:val="24"/>
        </w:rPr>
        <w:t xml:space="preserve"> also </w:t>
      </w:r>
      <w:del w:id="309" w:author="Daniella Blau" w:date="2023-11-11T23:35:00Z">
        <w:r w:rsidR="00061B93" w:rsidRPr="00061B93">
          <w:rPr>
            <w:rFonts w:asciiTheme="majorBidi" w:hAnsiTheme="majorBidi" w:cstheme="majorBidi"/>
            <w:sz w:val="24"/>
            <w:szCs w:val="24"/>
          </w:rPr>
          <w:delText>documented</w:delText>
        </w:r>
      </w:del>
      <w:ins w:id="310" w:author="Daniella Blau" w:date="2023-11-11T23:35:00Z">
        <w:r w:rsidR="00971403">
          <w:rPr>
            <w:rFonts w:asciiTheme="majorBidi" w:eastAsia="Calibri" w:hAnsiTheme="majorBidi" w:cstheme="majorBidi"/>
            <w:sz w:val="24"/>
            <w:szCs w:val="24"/>
          </w:rPr>
          <w:t>demonstrated</w:t>
        </w:r>
      </w:ins>
      <w:r w:rsidR="00EC5881" w:rsidRPr="000F2468">
        <w:rPr>
          <w:rFonts w:asciiTheme="majorBidi" w:eastAsia="Calibri" w:hAnsiTheme="majorBidi" w:cstheme="majorBidi"/>
          <w:sz w:val="24"/>
          <w:szCs w:val="24"/>
        </w:rPr>
        <w:t xml:space="preserve"> that mothers are more </w:t>
      </w:r>
      <w:del w:id="311" w:author="Daniella Blau" w:date="2023-11-11T23:35:00Z">
        <w:r w:rsidR="0036460E" w:rsidRPr="00061B93">
          <w:rPr>
            <w:rFonts w:asciiTheme="majorBidi" w:hAnsiTheme="majorBidi" w:cstheme="majorBidi"/>
            <w:sz w:val="24"/>
            <w:szCs w:val="24"/>
          </w:rPr>
          <w:delText xml:space="preserve">often </w:delText>
        </w:r>
        <w:r w:rsidR="00061B93">
          <w:rPr>
            <w:rFonts w:asciiTheme="majorBidi" w:hAnsiTheme="majorBidi" w:cstheme="majorBidi"/>
            <w:sz w:val="24"/>
            <w:szCs w:val="24"/>
          </w:rPr>
          <w:delText xml:space="preserve">than fathers </w:delText>
        </w:r>
        <w:r w:rsidR="00061B93" w:rsidRPr="00061B93">
          <w:rPr>
            <w:rFonts w:asciiTheme="majorBidi" w:hAnsiTheme="majorBidi" w:cstheme="majorBidi"/>
            <w:sz w:val="24"/>
            <w:szCs w:val="24"/>
          </w:rPr>
          <w:delText xml:space="preserve">experienced </w:delText>
        </w:r>
      </w:del>
      <w:ins w:id="312" w:author="Daniella Blau" w:date="2023-11-11T23:35:00Z">
        <w:r w:rsidR="00EC5881" w:rsidRPr="000F2468">
          <w:rPr>
            <w:rFonts w:asciiTheme="majorBidi" w:eastAsia="Calibri" w:hAnsiTheme="majorBidi" w:cstheme="majorBidi"/>
            <w:sz w:val="24"/>
            <w:szCs w:val="24"/>
          </w:rPr>
          <w:t xml:space="preserve">frequently subjected to </w:t>
        </w:r>
      </w:ins>
      <w:r w:rsidR="00EC5881" w:rsidRPr="000F2468">
        <w:rPr>
          <w:rFonts w:asciiTheme="majorBidi" w:eastAsia="Calibri" w:hAnsiTheme="majorBidi" w:cstheme="majorBidi"/>
          <w:sz w:val="24"/>
          <w:szCs w:val="24"/>
        </w:rPr>
        <w:t xml:space="preserve">violence and </w:t>
      </w:r>
      <w:del w:id="313" w:author="Daniella Blau" w:date="2023-11-11T23:35:00Z">
        <w:r w:rsidR="00061B93" w:rsidRPr="00061B93">
          <w:rPr>
            <w:rFonts w:asciiTheme="majorBidi" w:hAnsiTheme="majorBidi" w:cstheme="majorBidi"/>
            <w:sz w:val="24"/>
            <w:szCs w:val="24"/>
          </w:rPr>
          <w:delText>were</w:delText>
        </w:r>
        <w:r w:rsidR="0036460E" w:rsidRPr="00061B93">
          <w:rPr>
            <w:rFonts w:asciiTheme="majorBidi" w:hAnsiTheme="majorBidi" w:cstheme="majorBidi"/>
            <w:sz w:val="24"/>
            <w:szCs w:val="24"/>
          </w:rPr>
          <w:delText xml:space="preserve"> abused</w:delText>
        </w:r>
      </w:del>
      <w:ins w:id="314" w:author="Daniella Blau" w:date="2023-11-11T23:35:00Z">
        <w:r w:rsidR="00EC5881" w:rsidRPr="000F2468">
          <w:rPr>
            <w:rFonts w:asciiTheme="majorBidi" w:eastAsia="Calibri" w:hAnsiTheme="majorBidi" w:cstheme="majorBidi"/>
            <w:sz w:val="24"/>
            <w:szCs w:val="24"/>
          </w:rPr>
          <w:t>abuse</w:t>
        </w:r>
      </w:ins>
      <w:r w:rsidR="00EC5881" w:rsidRPr="000F2468">
        <w:rPr>
          <w:rFonts w:asciiTheme="majorBidi" w:eastAsia="Calibri" w:hAnsiTheme="majorBidi" w:cstheme="majorBidi"/>
          <w:sz w:val="24"/>
          <w:szCs w:val="24"/>
        </w:rPr>
        <w:t xml:space="preserve"> by </w:t>
      </w:r>
      <w:del w:id="315" w:author="Daniella Blau" w:date="2023-11-11T23:35:00Z">
        <w:r w:rsidR="00A02BD0">
          <w:rPr>
            <w:rFonts w:asciiTheme="majorBidi" w:hAnsiTheme="majorBidi" w:cstheme="majorBidi"/>
            <w:sz w:val="24"/>
            <w:szCs w:val="24"/>
          </w:rPr>
          <w:delText>persons</w:delText>
        </w:r>
      </w:del>
      <w:ins w:id="316" w:author="Daniella Blau" w:date="2023-11-11T23:35:00Z">
        <w:r w:rsidR="00EC5881" w:rsidRPr="000F2468">
          <w:rPr>
            <w:rFonts w:asciiTheme="majorBidi" w:eastAsia="Calibri" w:hAnsiTheme="majorBidi" w:cstheme="majorBidi"/>
            <w:sz w:val="24"/>
            <w:szCs w:val="24"/>
          </w:rPr>
          <w:t>individuals</w:t>
        </w:r>
      </w:ins>
      <w:r w:rsidR="00EC5881" w:rsidRPr="000F2468">
        <w:rPr>
          <w:rFonts w:asciiTheme="majorBidi" w:eastAsia="Calibri" w:hAnsiTheme="majorBidi" w:cstheme="majorBidi"/>
          <w:sz w:val="24"/>
          <w:szCs w:val="24"/>
        </w:rPr>
        <w:t xml:space="preserve"> with SMI</w:t>
      </w:r>
      <w:del w:id="317" w:author="Daniella Blau" w:date="2023-11-11T23:35:00Z">
        <w:r w:rsidR="00061B93" w:rsidRPr="00061B93">
          <w:rPr>
            <w:rFonts w:asciiTheme="majorBidi" w:hAnsiTheme="majorBidi" w:cstheme="majorBidi"/>
            <w:sz w:val="24"/>
            <w:szCs w:val="24"/>
          </w:rPr>
          <w:delText xml:space="preserve"> </w:delText>
        </w:r>
        <w:r w:rsidR="00E6190A">
          <w:rPr>
            <w:rFonts w:asciiTheme="majorBidi" w:hAnsiTheme="majorBidi" w:cstheme="majorBidi"/>
            <w:sz w:val="24"/>
            <w:szCs w:val="24"/>
          </w:rPr>
          <w:delText xml:space="preserve">and therefore </w:delText>
        </w:r>
      </w:del>
      <w:ins w:id="318" w:author="Daniella Blau" w:date="2023-11-11T23:35:00Z">
        <w:r w:rsidR="00EC5881" w:rsidRPr="000F2468">
          <w:rPr>
            <w:rFonts w:asciiTheme="majorBidi" w:eastAsia="Calibri" w:hAnsiTheme="majorBidi" w:cstheme="majorBidi"/>
            <w:sz w:val="24"/>
            <w:szCs w:val="24"/>
          </w:rPr>
          <w:t xml:space="preserve">, leading them </w:t>
        </w:r>
        <w:r w:rsidR="001B54E2" w:rsidRPr="000F2468">
          <w:rPr>
            <w:rFonts w:asciiTheme="majorBidi" w:eastAsia="Calibri" w:hAnsiTheme="majorBidi" w:cstheme="majorBidi"/>
            <w:sz w:val="24"/>
            <w:szCs w:val="24"/>
          </w:rPr>
          <w:t>to suffer</w:t>
        </w:r>
        <w:r w:rsidR="00CC58B4" w:rsidRPr="000F2468">
          <w:rPr>
            <w:rFonts w:asciiTheme="majorBidi" w:eastAsia="Calibri" w:hAnsiTheme="majorBidi" w:cstheme="majorBidi"/>
            <w:sz w:val="24"/>
            <w:szCs w:val="24"/>
          </w:rPr>
          <w:t xml:space="preserve"> </w:t>
        </w:r>
      </w:ins>
      <w:r w:rsidR="00CC58B4" w:rsidRPr="000F2468">
        <w:rPr>
          <w:rFonts w:asciiTheme="majorBidi" w:eastAsia="Calibri" w:hAnsiTheme="majorBidi" w:cstheme="majorBidi"/>
          <w:sz w:val="24"/>
          <w:szCs w:val="24"/>
        </w:rPr>
        <w:t>more</w:t>
      </w:r>
      <w:r w:rsidR="001B54E2" w:rsidRPr="000F2468">
        <w:rPr>
          <w:rFonts w:asciiTheme="majorBidi" w:eastAsia="Calibri" w:hAnsiTheme="majorBidi" w:cstheme="majorBidi"/>
          <w:sz w:val="24"/>
          <w:szCs w:val="24"/>
        </w:rPr>
        <w:t xml:space="preserve"> </w:t>
      </w:r>
      <w:del w:id="319" w:author="Daniella Blau" w:date="2023-11-11T23:35:00Z">
        <w:r w:rsidR="00FF2B85">
          <w:rPr>
            <w:rFonts w:asciiTheme="majorBidi" w:hAnsiTheme="majorBidi" w:cstheme="majorBidi"/>
            <w:sz w:val="24"/>
            <w:szCs w:val="24"/>
          </w:rPr>
          <w:delText xml:space="preserve">suffered </w:delText>
        </w:r>
      </w:del>
      <w:r w:rsidR="001B54E2" w:rsidRPr="000F2468">
        <w:rPr>
          <w:rFonts w:asciiTheme="majorBidi" w:eastAsia="Calibri" w:hAnsiTheme="majorBidi" w:cstheme="majorBidi"/>
          <w:sz w:val="24"/>
          <w:szCs w:val="24"/>
        </w:rPr>
        <w:t>from</w:t>
      </w:r>
      <w:r w:rsidR="00EC5881" w:rsidRPr="000F2468">
        <w:rPr>
          <w:rFonts w:asciiTheme="majorBidi" w:eastAsia="Calibri" w:hAnsiTheme="majorBidi" w:cstheme="majorBidi"/>
          <w:sz w:val="24"/>
          <w:szCs w:val="24"/>
        </w:rPr>
        <w:t xml:space="preserve"> post-traumatic symptoms </w:t>
      </w:r>
      <w:del w:id="320" w:author="Daniella Blau" w:date="2023-11-11T23:35:00Z">
        <w:r w:rsidR="00E6190A">
          <w:rPr>
            <w:rFonts w:asciiTheme="majorBidi" w:hAnsiTheme="majorBidi" w:cstheme="majorBidi"/>
            <w:sz w:val="24"/>
            <w:szCs w:val="24"/>
          </w:rPr>
          <w:delText xml:space="preserve">during their caring </w:delText>
        </w:r>
      </w:del>
      <w:ins w:id="321" w:author="Daniella Blau" w:date="2023-11-11T23:35:00Z">
        <w:r w:rsidR="001B54E2" w:rsidRPr="000F2468">
          <w:rPr>
            <w:rFonts w:asciiTheme="majorBidi" w:eastAsia="Calibri" w:hAnsiTheme="majorBidi" w:cstheme="majorBidi"/>
            <w:sz w:val="24"/>
            <w:szCs w:val="24"/>
          </w:rPr>
          <w:t xml:space="preserve">while </w:t>
        </w:r>
        <w:r w:rsidR="00FC63B8" w:rsidRPr="000F2468">
          <w:rPr>
            <w:rFonts w:asciiTheme="majorBidi" w:eastAsia="Calibri" w:hAnsiTheme="majorBidi" w:cstheme="majorBidi"/>
            <w:sz w:val="24"/>
            <w:szCs w:val="24"/>
          </w:rPr>
          <w:t>caregiving</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w:t>
      </w:r>
      <w:r w:rsidR="00737019" w:rsidRPr="000F2468">
        <w:rPr>
          <w:rFonts w:asciiTheme="majorBidi" w:eastAsia="Calibri" w:hAnsiTheme="majorBidi" w:cstheme="majorBidi"/>
          <w:sz w:val="24"/>
          <w:szCs w:val="24"/>
          <w:shd w:val="clear" w:color="auto" w:fill="FFFFFF"/>
        </w:rPr>
        <w:t>Solomon et al., 2005; Wildman et al., 2023).</w:t>
      </w:r>
      <w:r w:rsidR="00737019" w:rsidRPr="000F2468">
        <w:rPr>
          <w:rFonts w:asciiTheme="majorBidi" w:eastAsia="Calibri" w:hAnsiTheme="majorBidi" w:cstheme="majorBidi"/>
          <w:color w:val="222222"/>
          <w:sz w:val="24"/>
          <w:szCs w:val="24"/>
          <w:shd w:val="clear" w:color="auto" w:fill="FFFFFF"/>
        </w:rPr>
        <w:t xml:space="preserve"> </w:t>
      </w:r>
    </w:p>
    <w:p w14:paraId="01A2E602" w14:textId="48669AA2" w:rsidR="00737019" w:rsidRPr="000F2468" w:rsidRDefault="001D5589" w:rsidP="004A4AB4">
      <w:pPr>
        <w:spacing w:after="0" w:line="480" w:lineRule="auto"/>
        <w:ind w:firstLine="720"/>
        <w:contextualSpacing/>
        <w:rPr>
          <w:rFonts w:asciiTheme="majorBidi" w:eastAsia="Calibri" w:hAnsiTheme="majorBidi" w:cstheme="majorBidi"/>
          <w:sz w:val="24"/>
          <w:szCs w:val="24"/>
          <w:shd w:val="clear" w:color="auto" w:fill="FFFFFF"/>
        </w:rPr>
      </w:pPr>
      <w:del w:id="322" w:author="Daniella Blau" w:date="2023-11-11T23:35:00Z">
        <w:r w:rsidRPr="00A02BD0">
          <w:rPr>
            <w:rFonts w:asciiTheme="majorBidi" w:hAnsiTheme="majorBidi" w:cstheme="majorBidi"/>
            <w:color w:val="212121"/>
            <w:sz w:val="24"/>
            <w:szCs w:val="24"/>
            <w:shd w:val="clear" w:color="auto" w:fill="FFFFFF"/>
          </w:rPr>
          <w:delText>Although</w:delText>
        </w:r>
      </w:del>
      <w:ins w:id="323" w:author="Daniella Blau" w:date="2023-11-11T23:35:00Z">
        <w:r w:rsidR="00C57E4E" w:rsidRPr="000F2468">
          <w:rPr>
            <w:rFonts w:asciiTheme="majorBidi" w:eastAsia="Calibri" w:hAnsiTheme="majorBidi" w:cstheme="majorBidi"/>
            <w:color w:val="212121"/>
            <w:sz w:val="24"/>
            <w:szCs w:val="24"/>
            <w:shd w:val="clear" w:color="auto" w:fill="FFFFFF"/>
          </w:rPr>
          <w:t>While</w:t>
        </w:r>
      </w:ins>
      <w:r w:rsidR="00737019" w:rsidRPr="000F2468">
        <w:rPr>
          <w:rFonts w:asciiTheme="majorBidi" w:eastAsia="Calibri" w:hAnsiTheme="majorBidi" w:cstheme="majorBidi"/>
          <w:color w:val="212121"/>
          <w:sz w:val="24"/>
          <w:szCs w:val="24"/>
          <w:shd w:val="clear" w:color="auto" w:fill="FFFFFF"/>
        </w:rPr>
        <w:t xml:space="preserve"> most studies emphasize the negative impact of caregiving, it is increasingly </w:t>
      </w:r>
      <w:del w:id="324" w:author="Daniella Blau" w:date="2023-11-11T23:35:00Z">
        <w:r w:rsidRPr="00A02BD0">
          <w:rPr>
            <w:rFonts w:asciiTheme="majorBidi" w:hAnsiTheme="majorBidi" w:cstheme="majorBidi"/>
            <w:color w:val="212121"/>
            <w:sz w:val="24"/>
            <w:szCs w:val="24"/>
            <w:shd w:val="clear" w:color="auto" w:fill="FFFFFF"/>
          </w:rPr>
          <w:delText>recognized</w:delText>
        </w:r>
      </w:del>
      <w:ins w:id="325" w:author="Daniella Blau" w:date="2023-11-11T23:35:00Z">
        <w:r w:rsidR="00971403">
          <w:rPr>
            <w:rFonts w:asciiTheme="majorBidi" w:eastAsia="Calibri" w:hAnsiTheme="majorBidi" w:cstheme="majorBidi"/>
            <w:color w:val="212121"/>
            <w:sz w:val="24"/>
            <w:szCs w:val="24"/>
            <w:shd w:val="clear" w:color="auto" w:fill="FFFFFF"/>
          </w:rPr>
          <w:t>apparent</w:t>
        </w:r>
      </w:ins>
      <w:r w:rsidR="00737019" w:rsidRPr="000F2468">
        <w:rPr>
          <w:rFonts w:asciiTheme="majorBidi" w:eastAsia="Calibri" w:hAnsiTheme="majorBidi" w:cstheme="majorBidi"/>
          <w:color w:val="212121"/>
          <w:sz w:val="24"/>
          <w:szCs w:val="24"/>
          <w:shd w:val="clear" w:color="auto" w:fill="FFFFFF"/>
        </w:rPr>
        <w:t xml:space="preserve"> that caregiving </w:t>
      </w:r>
      <w:del w:id="326" w:author="Daniella Blau" w:date="2023-11-11T23:35:00Z">
        <w:r w:rsidRPr="00A02BD0">
          <w:rPr>
            <w:rFonts w:asciiTheme="majorBidi" w:hAnsiTheme="majorBidi" w:cstheme="majorBidi"/>
            <w:color w:val="212121"/>
            <w:sz w:val="24"/>
            <w:szCs w:val="24"/>
            <w:shd w:val="clear" w:color="auto" w:fill="FFFFFF"/>
          </w:rPr>
          <w:delText>may</w:delText>
        </w:r>
      </w:del>
      <w:ins w:id="327" w:author="Daniella Blau" w:date="2023-11-11T23:35:00Z">
        <w:r w:rsidR="00971403">
          <w:rPr>
            <w:rFonts w:asciiTheme="majorBidi" w:eastAsia="Calibri" w:hAnsiTheme="majorBidi" w:cstheme="majorBidi"/>
            <w:color w:val="212121"/>
            <w:sz w:val="24"/>
            <w:szCs w:val="24"/>
            <w:shd w:val="clear" w:color="auto" w:fill="FFFFFF"/>
          </w:rPr>
          <w:t>can</w:t>
        </w:r>
        <w:r w:rsidR="00C57E4E" w:rsidRPr="000F2468">
          <w:rPr>
            <w:rFonts w:asciiTheme="majorBidi" w:eastAsia="Calibri" w:hAnsiTheme="majorBidi" w:cstheme="majorBidi"/>
            <w:color w:val="212121"/>
            <w:sz w:val="24"/>
            <w:szCs w:val="24"/>
            <w:shd w:val="clear" w:color="auto" w:fill="FFFFFF"/>
          </w:rPr>
          <w:t xml:space="preserve"> also</w:t>
        </w:r>
      </w:ins>
      <w:r w:rsidR="00737019" w:rsidRPr="000F2468">
        <w:rPr>
          <w:rFonts w:asciiTheme="majorBidi" w:eastAsia="Calibri" w:hAnsiTheme="majorBidi" w:cstheme="majorBidi"/>
          <w:color w:val="212121"/>
          <w:sz w:val="24"/>
          <w:szCs w:val="24"/>
          <w:shd w:val="clear" w:color="auto" w:fill="FFFFFF"/>
        </w:rPr>
        <w:t xml:space="preserve"> have </w:t>
      </w:r>
      <w:del w:id="328" w:author="Daniella Blau" w:date="2023-11-11T23:35:00Z">
        <w:r w:rsidR="0016204C" w:rsidRPr="00A02BD0">
          <w:rPr>
            <w:rFonts w:asciiTheme="majorBidi" w:hAnsiTheme="majorBidi" w:cstheme="majorBidi"/>
            <w:color w:val="212121"/>
            <w:sz w:val="24"/>
            <w:szCs w:val="24"/>
            <w:shd w:val="clear" w:color="auto" w:fill="FFFFFF"/>
          </w:rPr>
          <w:delText>also</w:delText>
        </w:r>
        <w:r w:rsidRPr="00A02BD0">
          <w:rPr>
            <w:rFonts w:asciiTheme="majorBidi" w:hAnsiTheme="majorBidi" w:cstheme="majorBidi"/>
            <w:color w:val="212121"/>
            <w:sz w:val="24"/>
            <w:szCs w:val="24"/>
            <w:shd w:val="clear" w:color="auto" w:fill="FFFFFF"/>
          </w:rPr>
          <w:delText xml:space="preserve"> </w:delText>
        </w:r>
      </w:del>
      <w:r w:rsidR="00737019" w:rsidRPr="000F2468">
        <w:rPr>
          <w:rFonts w:asciiTheme="majorBidi" w:eastAsia="Calibri" w:hAnsiTheme="majorBidi" w:cstheme="majorBidi"/>
          <w:color w:val="212121"/>
          <w:sz w:val="24"/>
          <w:szCs w:val="24"/>
          <w:shd w:val="clear" w:color="auto" w:fill="FFFFFF"/>
        </w:rPr>
        <w:t>positive</w:t>
      </w:r>
      <w:r w:rsidR="00C57E4E" w:rsidRPr="000F2468">
        <w:rPr>
          <w:rFonts w:asciiTheme="majorBidi" w:eastAsia="Calibri" w:hAnsiTheme="majorBidi" w:cstheme="majorBidi"/>
          <w:color w:val="212121"/>
          <w:sz w:val="24"/>
          <w:szCs w:val="24"/>
          <w:shd w:val="clear" w:color="auto" w:fill="FFFFFF"/>
        </w:rPr>
        <w:t xml:space="preserve"> </w:t>
      </w:r>
      <w:del w:id="329" w:author="Daniella Blau" w:date="2023-11-11T23:35:00Z">
        <w:r w:rsidR="00E6190A">
          <w:rPr>
            <w:rFonts w:asciiTheme="majorBidi" w:hAnsiTheme="majorBidi" w:cstheme="majorBidi"/>
            <w:color w:val="212121"/>
            <w:sz w:val="24"/>
            <w:szCs w:val="24"/>
            <w:shd w:val="clear" w:color="auto" w:fill="FFFFFF"/>
          </w:rPr>
          <w:delText>personal</w:delText>
        </w:r>
      </w:del>
      <w:ins w:id="330" w:author="Daniella Blau" w:date="2023-11-11T23:35:00Z">
        <w:r w:rsidR="00EE0C78" w:rsidRPr="000F2468">
          <w:rPr>
            <w:rFonts w:asciiTheme="majorBidi" w:eastAsia="Calibri" w:hAnsiTheme="majorBidi" w:cstheme="majorBidi"/>
            <w:color w:val="212121"/>
            <w:sz w:val="24"/>
            <w:szCs w:val="24"/>
            <w:shd w:val="clear" w:color="auto" w:fill="FFFFFF"/>
          </w:rPr>
          <w:t>effects on individuals</w:t>
        </w:r>
      </w:ins>
      <w:r w:rsidR="00EE0C78" w:rsidRPr="000F2468">
        <w:rPr>
          <w:rFonts w:asciiTheme="majorBidi" w:eastAsia="Calibri" w:hAnsiTheme="majorBidi" w:cstheme="majorBidi"/>
          <w:color w:val="212121"/>
          <w:sz w:val="24"/>
          <w:szCs w:val="24"/>
          <w:shd w:val="clear" w:color="auto" w:fill="FFFFFF"/>
        </w:rPr>
        <w:t xml:space="preserve"> and </w:t>
      </w:r>
      <w:del w:id="331" w:author="Daniella Blau" w:date="2023-11-11T23:35:00Z">
        <w:r w:rsidR="00E6190A">
          <w:rPr>
            <w:rFonts w:asciiTheme="majorBidi" w:hAnsiTheme="majorBidi" w:cstheme="majorBidi"/>
            <w:color w:val="212121"/>
            <w:sz w:val="24"/>
            <w:szCs w:val="24"/>
            <w:shd w:val="clear" w:color="auto" w:fill="FFFFFF"/>
          </w:rPr>
          <w:delText xml:space="preserve">familial </w:delText>
        </w:r>
        <w:r w:rsidRPr="00A02BD0">
          <w:rPr>
            <w:rFonts w:asciiTheme="majorBidi" w:hAnsiTheme="majorBidi" w:cstheme="majorBidi"/>
            <w:color w:val="212121"/>
            <w:sz w:val="24"/>
            <w:szCs w:val="24"/>
            <w:shd w:val="clear" w:color="auto" w:fill="FFFFFF"/>
          </w:rPr>
          <w:delText>influences</w:delText>
        </w:r>
      </w:del>
      <w:ins w:id="332" w:author="Daniella Blau" w:date="2023-11-11T23:35:00Z">
        <w:r w:rsidR="00EE0C78" w:rsidRPr="000F2468">
          <w:rPr>
            <w:rFonts w:asciiTheme="majorBidi" w:eastAsia="Calibri" w:hAnsiTheme="majorBidi" w:cstheme="majorBidi"/>
            <w:color w:val="212121"/>
            <w:sz w:val="24"/>
            <w:szCs w:val="24"/>
            <w:shd w:val="clear" w:color="auto" w:fill="FFFFFF"/>
          </w:rPr>
          <w:t>families</w:t>
        </w:r>
      </w:ins>
      <w:r w:rsidR="00737019" w:rsidRPr="000F2468">
        <w:rPr>
          <w:rFonts w:asciiTheme="majorBidi" w:eastAsia="Calibri" w:hAnsiTheme="majorBidi" w:cstheme="majorBidi"/>
          <w:color w:val="212121"/>
          <w:sz w:val="24"/>
          <w:szCs w:val="24"/>
          <w:shd w:val="clear" w:color="auto" w:fill="FFFFFF"/>
        </w:rPr>
        <w:t xml:space="preserve">. </w:t>
      </w:r>
      <w:r w:rsidR="00737019" w:rsidRPr="000F2468">
        <w:rPr>
          <w:rFonts w:asciiTheme="majorBidi" w:eastAsia="Calibri" w:hAnsiTheme="majorBidi" w:cstheme="majorBidi"/>
          <w:color w:val="222222"/>
          <w:sz w:val="24"/>
          <w:szCs w:val="24"/>
          <w:shd w:val="clear" w:color="auto" w:fill="FFFFFF"/>
        </w:rPr>
        <w:t xml:space="preserve">The terms </w:t>
      </w:r>
      <w:del w:id="333" w:author="Daniella Blau" w:date="2023-11-11T23:35:00Z">
        <w:r w:rsidR="00FD6F01" w:rsidRPr="00A02BD0">
          <w:rPr>
            <w:rFonts w:asciiTheme="majorBidi" w:hAnsiTheme="majorBidi" w:cstheme="majorBidi"/>
            <w:color w:val="222222"/>
            <w:sz w:val="24"/>
            <w:szCs w:val="24"/>
            <w:shd w:val="clear" w:color="auto" w:fill="FFFFFF"/>
          </w:rPr>
          <w:delText xml:space="preserve">of </w:delText>
        </w:r>
      </w:del>
      <w:ins w:id="334" w:author="Daniella Blau" w:date="2023-11-11T23:35:00Z">
        <w:r w:rsidR="00EE0C78" w:rsidRPr="000F2468">
          <w:rPr>
            <w:rFonts w:asciiTheme="majorBidi" w:eastAsia="Calibri" w:hAnsiTheme="majorBidi" w:cstheme="majorBidi"/>
            <w:color w:val="222222"/>
            <w:sz w:val="24"/>
            <w:szCs w:val="24"/>
            <w:shd w:val="clear" w:color="auto" w:fill="FFFFFF"/>
          </w:rPr>
          <w:t>“</w:t>
        </w:r>
      </w:ins>
      <w:r w:rsidR="00737019" w:rsidRPr="000F2468">
        <w:rPr>
          <w:rFonts w:asciiTheme="majorBidi" w:eastAsia="Calibri" w:hAnsiTheme="majorBidi" w:cstheme="majorBidi"/>
          <w:color w:val="222222"/>
          <w:sz w:val="24"/>
          <w:szCs w:val="24"/>
          <w:shd w:val="clear" w:color="auto" w:fill="FFFFFF"/>
        </w:rPr>
        <w:t>rewards</w:t>
      </w:r>
      <w:del w:id="335" w:author="Daniella Blau" w:date="2023-11-11T23:35:00Z">
        <w:r w:rsidR="00FD6F01" w:rsidRPr="00A02BD0">
          <w:rPr>
            <w:rFonts w:asciiTheme="majorBidi" w:hAnsiTheme="majorBidi" w:cstheme="majorBidi"/>
            <w:color w:val="222222"/>
            <w:sz w:val="24"/>
            <w:szCs w:val="24"/>
            <w:shd w:val="clear" w:color="auto" w:fill="FFFFFF"/>
          </w:rPr>
          <w:delText>/</w:delText>
        </w:r>
      </w:del>
      <w:ins w:id="336" w:author="Daniella Blau" w:date="2023-11-11T23:35:00Z">
        <w:r w:rsidR="00EE0C78" w:rsidRPr="000F2468">
          <w:rPr>
            <w:rFonts w:asciiTheme="majorBidi" w:eastAsia="Calibri" w:hAnsiTheme="majorBidi" w:cstheme="majorBidi"/>
            <w:color w:val="222222"/>
            <w:sz w:val="24"/>
            <w:szCs w:val="24"/>
            <w:shd w:val="clear" w:color="auto" w:fill="FFFFFF"/>
          </w:rPr>
          <w:t>” and “</w:t>
        </w:r>
      </w:ins>
      <w:r w:rsidR="00737019" w:rsidRPr="000F2468">
        <w:rPr>
          <w:rFonts w:asciiTheme="majorBidi" w:eastAsia="Calibri" w:hAnsiTheme="majorBidi" w:cstheme="majorBidi"/>
          <w:color w:val="222222"/>
          <w:sz w:val="24"/>
          <w:szCs w:val="24"/>
          <w:shd w:val="clear" w:color="auto" w:fill="FFFFFF"/>
        </w:rPr>
        <w:t>gains</w:t>
      </w:r>
      <w:ins w:id="337" w:author="Daniella Blau" w:date="2023-11-11T23:35:00Z">
        <w:r w:rsidR="00EE0C78" w:rsidRPr="000F2468">
          <w:rPr>
            <w:rFonts w:asciiTheme="majorBidi" w:eastAsia="Calibri" w:hAnsiTheme="majorBidi" w:cstheme="majorBidi"/>
            <w:color w:val="222222"/>
            <w:sz w:val="24"/>
            <w:szCs w:val="24"/>
            <w:shd w:val="clear" w:color="auto" w:fill="FFFFFF"/>
          </w:rPr>
          <w:t>”</w:t>
        </w:r>
        <w:r w:rsidR="00737019" w:rsidRPr="000F2468">
          <w:rPr>
            <w:rFonts w:asciiTheme="majorBidi" w:eastAsia="Calibri" w:hAnsiTheme="majorBidi" w:cstheme="majorBidi"/>
            <w:color w:val="222222"/>
            <w:sz w:val="24"/>
            <w:szCs w:val="24"/>
            <w:shd w:val="clear" w:color="auto" w:fill="FFFFFF"/>
          </w:rPr>
          <w:t xml:space="preserve"> </w:t>
        </w:r>
        <w:r w:rsidR="00155C87">
          <w:rPr>
            <w:rFonts w:asciiTheme="majorBidi" w:eastAsia="Calibri" w:hAnsiTheme="majorBidi" w:cstheme="majorBidi"/>
            <w:color w:val="222222"/>
            <w:sz w:val="24"/>
            <w:szCs w:val="24"/>
            <w:shd w:val="clear" w:color="auto" w:fill="FFFFFF"/>
          </w:rPr>
          <w:t>in the conte</w:t>
        </w:r>
        <w:r w:rsidR="00EE1319">
          <w:rPr>
            <w:rFonts w:asciiTheme="majorBidi" w:eastAsia="Calibri" w:hAnsiTheme="majorBidi" w:cstheme="majorBidi"/>
            <w:color w:val="222222"/>
            <w:sz w:val="24"/>
            <w:szCs w:val="24"/>
            <w:shd w:val="clear" w:color="auto" w:fill="FFFFFF"/>
          </w:rPr>
          <w:t>x</w:t>
        </w:r>
        <w:r w:rsidR="00155C87">
          <w:rPr>
            <w:rFonts w:asciiTheme="majorBidi" w:eastAsia="Calibri" w:hAnsiTheme="majorBidi" w:cstheme="majorBidi"/>
            <w:color w:val="222222"/>
            <w:sz w:val="24"/>
            <w:szCs w:val="24"/>
            <w:shd w:val="clear" w:color="auto" w:fill="FFFFFF"/>
          </w:rPr>
          <w:t>t</w:t>
        </w:r>
      </w:ins>
      <w:r w:rsidR="00155C87">
        <w:rPr>
          <w:rFonts w:asciiTheme="majorBidi" w:eastAsia="Calibri" w:hAnsiTheme="majorBidi" w:cstheme="majorBidi"/>
          <w:color w:val="222222"/>
          <w:sz w:val="24"/>
          <w:szCs w:val="24"/>
          <w:shd w:val="clear" w:color="auto" w:fill="FFFFFF"/>
        </w:rPr>
        <w:t xml:space="preserve"> of</w:t>
      </w:r>
      <w:r w:rsidR="00737019" w:rsidRPr="000F2468">
        <w:rPr>
          <w:rFonts w:asciiTheme="majorBidi" w:eastAsia="Calibri" w:hAnsiTheme="majorBidi" w:cstheme="majorBidi"/>
          <w:color w:val="222222"/>
          <w:sz w:val="24"/>
          <w:szCs w:val="24"/>
          <w:shd w:val="clear" w:color="auto" w:fill="FFFFFF"/>
        </w:rPr>
        <w:t xml:space="preserve"> caregiving </w:t>
      </w:r>
      <w:del w:id="338" w:author="Daniella Blau" w:date="2023-11-11T23:35:00Z">
        <w:r w:rsidR="00FD6F01" w:rsidRPr="00A02BD0">
          <w:rPr>
            <w:rFonts w:asciiTheme="majorBidi" w:hAnsiTheme="majorBidi" w:cstheme="majorBidi"/>
            <w:color w:val="222222"/>
            <w:sz w:val="24"/>
            <w:szCs w:val="24"/>
            <w:shd w:val="clear" w:color="auto" w:fill="FFFFFF"/>
          </w:rPr>
          <w:delText xml:space="preserve">are </w:delText>
        </w:r>
      </w:del>
      <w:r w:rsidR="00EE0C78" w:rsidRPr="000F2468">
        <w:rPr>
          <w:rFonts w:asciiTheme="majorBidi" w:eastAsia="Calibri" w:hAnsiTheme="majorBidi" w:cstheme="majorBidi"/>
          <w:color w:val="222222"/>
          <w:sz w:val="24"/>
          <w:szCs w:val="24"/>
          <w:shd w:val="clear" w:color="auto" w:fill="FFFFFF"/>
        </w:rPr>
        <w:t>r</w:t>
      </w:r>
      <w:r w:rsidR="00737019" w:rsidRPr="000F2468">
        <w:rPr>
          <w:rFonts w:asciiTheme="majorBidi" w:eastAsia="Calibri" w:hAnsiTheme="majorBidi" w:cstheme="majorBidi"/>
          <w:color w:val="222222"/>
          <w:sz w:val="24"/>
          <w:szCs w:val="24"/>
          <w:shd w:val="clear" w:color="auto" w:fill="FFFFFF"/>
        </w:rPr>
        <w:t xml:space="preserve">efer to </w:t>
      </w:r>
      <w:del w:id="339" w:author="Daniella Blau" w:date="2023-11-11T23:35:00Z">
        <w:r w:rsidRPr="00A02BD0">
          <w:rPr>
            <w:rFonts w:asciiTheme="majorBidi" w:hAnsiTheme="majorBidi" w:cstheme="majorBidi"/>
            <w:color w:val="222222"/>
            <w:sz w:val="24"/>
            <w:szCs w:val="24"/>
            <w:shd w:val="clear" w:color="auto" w:fill="FFFFFF"/>
          </w:rPr>
          <w:delText>the</w:delText>
        </w:r>
      </w:del>
      <w:ins w:id="340" w:author="Daniella Blau" w:date="2023-11-11T23:35:00Z">
        <w:r w:rsidR="00737019" w:rsidRPr="000F2468">
          <w:rPr>
            <w:rFonts w:asciiTheme="majorBidi" w:eastAsia="Calibri" w:hAnsiTheme="majorBidi" w:cstheme="majorBidi"/>
            <w:color w:val="222222"/>
            <w:sz w:val="24"/>
            <w:szCs w:val="24"/>
            <w:shd w:val="clear" w:color="auto" w:fill="FFFFFF"/>
          </w:rPr>
          <w:t>the</w:t>
        </w:r>
        <w:r w:rsidR="00EE0C78" w:rsidRPr="000F2468">
          <w:rPr>
            <w:rFonts w:asciiTheme="majorBidi" w:eastAsia="Calibri" w:hAnsiTheme="majorBidi" w:cstheme="majorBidi"/>
            <w:color w:val="222222"/>
            <w:sz w:val="24"/>
            <w:szCs w:val="24"/>
            <w:shd w:val="clear" w:color="auto" w:fill="FFFFFF"/>
          </w:rPr>
          <w:t>se</w:t>
        </w:r>
      </w:ins>
      <w:r w:rsidR="00737019" w:rsidRPr="000F2468">
        <w:rPr>
          <w:rFonts w:asciiTheme="majorBidi" w:eastAsia="Calibri" w:hAnsiTheme="majorBidi" w:cstheme="majorBidi"/>
          <w:color w:val="222222"/>
          <w:sz w:val="24"/>
          <w:szCs w:val="24"/>
          <w:shd w:val="clear" w:color="auto" w:fill="FFFFFF"/>
        </w:rPr>
        <w:t xml:space="preserve"> positive aspects </w:t>
      </w:r>
      <w:del w:id="341" w:author="Daniella Blau" w:date="2023-11-11T23:35:00Z">
        <w:r w:rsidRPr="00A02BD0">
          <w:rPr>
            <w:rFonts w:asciiTheme="majorBidi" w:hAnsiTheme="majorBidi" w:cstheme="majorBidi"/>
            <w:color w:val="222222"/>
            <w:sz w:val="24"/>
            <w:szCs w:val="24"/>
            <w:shd w:val="clear" w:color="auto" w:fill="FFFFFF"/>
          </w:rPr>
          <w:delText xml:space="preserve">of </w:delText>
        </w:r>
        <w:r w:rsidR="009610F1" w:rsidRPr="00A02BD0">
          <w:rPr>
            <w:rFonts w:asciiTheme="majorBidi" w:hAnsiTheme="majorBidi" w:cstheme="majorBidi"/>
            <w:sz w:val="24"/>
            <w:szCs w:val="24"/>
            <w:shd w:val="clear" w:color="auto" w:fill="FFFFFF"/>
          </w:rPr>
          <w:delText>caregiving</w:delText>
        </w:r>
        <w:r w:rsidRPr="00A02BD0">
          <w:rPr>
            <w:rFonts w:asciiTheme="majorBidi" w:hAnsiTheme="majorBidi" w:cstheme="majorBidi"/>
            <w:color w:val="222222"/>
            <w:sz w:val="24"/>
            <w:szCs w:val="24"/>
            <w:shd w:val="clear" w:color="auto" w:fill="FFFFFF"/>
          </w:rPr>
          <w:delText xml:space="preserve"> </w:delText>
        </w:r>
      </w:del>
      <w:r w:rsidR="00737019" w:rsidRPr="000F2468">
        <w:rPr>
          <w:rFonts w:asciiTheme="majorBidi" w:eastAsia="Calibri" w:hAnsiTheme="majorBidi" w:cstheme="majorBidi"/>
          <w:color w:val="222222"/>
          <w:sz w:val="24"/>
          <w:szCs w:val="24"/>
          <w:shd w:val="clear" w:color="auto" w:fill="FFFFFF"/>
        </w:rPr>
        <w:t>(</w:t>
      </w:r>
      <w:proofErr w:type="spellStart"/>
      <w:r w:rsidR="00737019" w:rsidRPr="000F2468">
        <w:rPr>
          <w:rFonts w:asciiTheme="majorBidi" w:eastAsia="Times New Roman" w:hAnsiTheme="majorBidi" w:cstheme="majorBidi"/>
          <w:sz w:val="24"/>
          <w:szCs w:val="24"/>
        </w:rPr>
        <w:t>Gelkopf</w:t>
      </w:r>
      <w:proofErr w:type="spellEnd"/>
      <w:r w:rsidR="00737019" w:rsidRPr="000F2468">
        <w:rPr>
          <w:rFonts w:asciiTheme="majorBidi" w:eastAsia="Times New Roman" w:hAnsiTheme="majorBidi" w:cstheme="majorBidi"/>
          <w:sz w:val="24"/>
          <w:szCs w:val="24"/>
        </w:rPr>
        <w:t xml:space="preserve"> &amp; Roe, 2014;</w:t>
      </w:r>
      <w:r w:rsidR="00737019" w:rsidRPr="000F2468">
        <w:rPr>
          <w:rFonts w:asciiTheme="majorBidi" w:eastAsia="Calibri" w:hAnsiTheme="majorBidi" w:cstheme="majorBidi"/>
          <w:color w:val="222222"/>
          <w:sz w:val="24"/>
          <w:szCs w:val="24"/>
          <w:shd w:val="clear" w:color="auto" w:fill="FFFFFF"/>
        </w:rPr>
        <w:t xml:space="preserve"> </w:t>
      </w:r>
      <w:proofErr w:type="spellStart"/>
      <w:r w:rsidR="00737019" w:rsidRPr="000F2468">
        <w:rPr>
          <w:rFonts w:asciiTheme="majorBidi" w:eastAsia="Calibri" w:hAnsiTheme="majorBidi" w:cstheme="majorBidi"/>
          <w:color w:val="222222"/>
          <w:sz w:val="24"/>
          <w:szCs w:val="24"/>
          <w:shd w:val="clear" w:color="auto" w:fill="FFFFFF"/>
        </w:rPr>
        <w:t>Kulhara</w:t>
      </w:r>
      <w:proofErr w:type="spellEnd"/>
      <w:r w:rsidR="00737019" w:rsidRPr="000F2468">
        <w:rPr>
          <w:rFonts w:asciiTheme="majorBidi" w:eastAsia="Calibri" w:hAnsiTheme="majorBidi" w:cstheme="majorBidi"/>
          <w:color w:val="222222"/>
          <w:sz w:val="24"/>
          <w:szCs w:val="24"/>
          <w:shd w:val="clear" w:color="auto" w:fill="FFFFFF"/>
        </w:rPr>
        <w:t xml:space="preserve"> et al, 2012; </w:t>
      </w:r>
      <w:r w:rsidR="00737019" w:rsidRPr="000F2468">
        <w:rPr>
          <w:rFonts w:asciiTheme="majorBidi" w:eastAsia="Calibri" w:hAnsiTheme="majorBidi" w:cstheme="majorBidi"/>
          <w:color w:val="222222"/>
          <w:sz w:val="24"/>
          <w:szCs w:val="24"/>
          <w:highlight w:val="green"/>
          <w:shd w:val="clear" w:color="auto" w:fill="FFFFFF"/>
        </w:rPr>
        <w:t>Stanley</w:t>
      </w:r>
      <w:r w:rsidR="00737019" w:rsidRPr="000F2468">
        <w:rPr>
          <w:rFonts w:asciiTheme="majorBidi" w:eastAsia="Calibri" w:hAnsiTheme="majorBidi" w:cstheme="majorBidi"/>
          <w:color w:val="222222"/>
          <w:sz w:val="24"/>
          <w:szCs w:val="24"/>
          <w:shd w:val="clear" w:color="auto" w:fill="FFFFFF"/>
        </w:rPr>
        <w:t xml:space="preserve"> </w:t>
      </w:r>
      <w:r w:rsidR="00737019" w:rsidRPr="000F2468">
        <w:rPr>
          <w:rFonts w:asciiTheme="majorBidi" w:eastAsia="Calibri" w:hAnsiTheme="majorBidi" w:cstheme="majorBidi"/>
          <w:color w:val="222222"/>
          <w:sz w:val="24"/>
          <w:szCs w:val="24"/>
          <w:highlight w:val="green"/>
          <w:shd w:val="clear" w:color="auto" w:fill="FFFFFF"/>
        </w:rPr>
        <w:t>and Balakrishnan, 2021</w:t>
      </w:r>
      <w:del w:id="342" w:author="Daniella Blau" w:date="2023-11-11T23:35:00Z">
        <w:r w:rsidR="009610F1" w:rsidRPr="00A02BD0">
          <w:rPr>
            <w:rFonts w:asciiTheme="majorBidi" w:hAnsiTheme="majorBidi" w:cstheme="majorBidi"/>
            <w:color w:val="222222"/>
            <w:sz w:val="24"/>
            <w:szCs w:val="24"/>
            <w:shd w:val="clear" w:color="auto" w:fill="FFFFFF"/>
          </w:rPr>
          <w:delText>)</w:delText>
        </w:r>
      </w:del>
      <w:ins w:id="343" w:author="Daniella Blau" w:date="2023-11-11T23:35:00Z">
        <w:r w:rsidR="00737019" w:rsidRPr="000F2468">
          <w:rPr>
            <w:rFonts w:asciiTheme="majorBidi" w:eastAsia="Calibri" w:hAnsiTheme="majorBidi" w:cstheme="majorBidi"/>
            <w:color w:val="222222"/>
            <w:sz w:val="24"/>
            <w:szCs w:val="24"/>
            <w:shd w:val="clear" w:color="auto" w:fill="FFFFFF"/>
          </w:rPr>
          <w:t>)</w:t>
        </w:r>
        <w:r w:rsidR="00155C87">
          <w:rPr>
            <w:rFonts w:asciiTheme="majorBidi" w:eastAsia="Calibri" w:hAnsiTheme="majorBidi" w:cstheme="majorBidi"/>
            <w:color w:val="222222"/>
            <w:sz w:val="24"/>
            <w:szCs w:val="24"/>
            <w:shd w:val="clear" w:color="auto" w:fill="FFFFFF"/>
          </w:rPr>
          <w:t>,</w:t>
        </w:r>
      </w:ins>
      <w:r w:rsidR="00155C87">
        <w:rPr>
          <w:rFonts w:asciiTheme="majorBidi" w:eastAsia="Calibri" w:hAnsiTheme="majorBidi" w:cstheme="majorBidi"/>
          <w:color w:val="222222"/>
          <w:sz w:val="24"/>
          <w:szCs w:val="24"/>
          <w:shd w:val="clear" w:color="auto" w:fill="FFFFFF"/>
        </w:rPr>
        <w:t xml:space="preserve"> and </w:t>
      </w:r>
      <w:del w:id="344" w:author="Daniella Blau" w:date="2023-11-11T23:35:00Z">
        <w:r w:rsidR="006C40AA" w:rsidRPr="00A02BD0">
          <w:rPr>
            <w:rFonts w:asciiTheme="majorBidi" w:hAnsiTheme="majorBidi" w:cstheme="majorBidi"/>
            <w:color w:val="212121"/>
            <w:sz w:val="24"/>
            <w:szCs w:val="24"/>
            <w:shd w:val="clear" w:color="auto" w:fill="FFFFFF"/>
          </w:rPr>
          <w:delText>like</w:delText>
        </w:r>
      </w:del>
      <w:ins w:id="345" w:author="Daniella Blau" w:date="2023-11-11T23:35:00Z">
        <w:r w:rsidR="00155C87">
          <w:rPr>
            <w:rFonts w:asciiTheme="majorBidi" w:eastAsia="Calibri" w:hAnsiTheme="majorBidi" w:cstheme="majorBidi"/>
            <w:color w:val="222222"/>
            <w:sz w:val="24"/>
            <w:szCs w:val="24"/>
            <w:shd w:val="clear" w:color="auto" w:fill="FFFFFF"/>
          </w:rPr>
          <w:t>s</w:t>
        </w:r>
        <w:r w:rsidR="00EE0C78" w:rsidRPr="000F2468">
          <w:rPr>
            <w:rFonts w:asciiTheme="majorBidi" w:eastAsia="Calibri" w:hAnsiTheme="majorBidi" w:cstheme="majorBidi"/>
            <w:color w:val="212121"/>
            <w:sz w:val="24"/>
            <w:szCs w:val="24"/>
            <w:shd w:val="clear" w:color="auto" w:fill="FFFFFF"/>
          </w:rPr>
          <w:t>imilarly to</w:t>
        </w:r>
      </w:ins>
      <w:r w:rsidR="00EE0C78" w:rsidRPr="000F2468">
        <w:rPr>
          <w:rFonts w:asciiTheme="majorBidi" w:eastAsia="Calibri" w:hAnsiTheme="majorBidi" w:cstheme="majorBidi"/>
          <w:color w:val="212121"/>
          <w:sz w:val="24"/>
          <w:szCs w:val="24"/>
          <w:shd w:val="clear" w:color="auto" w:fill="FFFFFF"/>
        </w:rPr>
        <w:t xml:space="preserve"> the </w:t>
      </w:r>
      <w:del w:id="346" w:author="Daniella Blau" w:date="2023-11-11T23:35:00Z">
        <w:r w:rsidRPr="00A02BD0">
          <w:rPr>
            <w:rFonts w:asciiTheme="majorBidi" w:hAnsiTheme="majorBidi" w:cstheme="majorBidi"/>
            <w:color w:val="212121"/>
            <w:sz w:val="24"/>
            <w:szCs w:val="24"/>
            <w:shd w:val="clear" w:color="auto" w:fill="FFFFFF"/>
          </w:rPr>
          <w:delText>division made</w:delText>
        </w:r>
      </w:del>
      <w:ins w:id="347" w:author="Daniella Blau" w:date="2023-11-11T23:35:00Z">
        <w:r w:rsidR="00EE0C78" w:rsidRPr="000F2468">
          <w:rPr>
            <w:rFonts w:asciiTheme="majorBidi" w:eastAsia="Calibri" w:hAnsiTheme="majorBidi" w:cstheme="majorBidi"/>
            <w:color w:val="212121"/>
            <w:sz w:val="24"/>
            <w:szCs w:val="24"/>
            <w:shd w:val="clear" w:color="auto" w:fill="FFFFFF"/>
          </w:rPr>
          <w:t>distinction</w:t>
        </w:r>
      </w:ins>
      <w:r w:rsidR="00737019" w:rsidRPr="000F2468">
        <w:rPr>
          <w:rFonts w:asciiTheme="majorBidi" w:eastAsia="Calibri" w:hAnsiTheme="majorBidi" w:cstheme="majorBidi"/>
          <w:color w:val="212121"/>
          <w:sz w:val="24"/>
          <w:szCs w:val="24"/>
          <w:shd w:val="clear" w:color="auto" w:fill="FFFFFF"/>
        </w:rPr>
        <w:t xml:space="preserve"> </w:t>
      </w:r>
      <w:r w:rsidR="00155C87">
        <w:rPr>
          <w:rFonts w:asciiTheme="majorBidi" w:eastAsia="Calibri" w:hAnsiTheme="majorBidi" w:cstheme="majorBidi"/>
          <w:color w:val="212121"/>
          <w:sz w:val="24"/>
          <w:szCs w:val="24"/>
          <w:shd w:val="clear" w:color="auto" w:fill="FFFFFF"/>
        </w:rPr>
        <w:t>regarding</w:t>
      </w:r>
      <w:del w:id="348" w:author="Daniella Blau" w:date="2023-11-11T23:35:00Z">
        <w:r w:rsidRPr="00A02BD0">
          <w:rPr>
            <w:rFonts w:asciiTheme="majorBidi" w:hAnsiTheme="majorBidi" w:cstheme="majorBidi"/>
            <w:color w:val="212121"/>
            <w:sz w:val="24"/>
            <w:szCs w:val="24"/>
            <w:shd w:val="clear" w:color="auto" w:fill="FFFFFF"/>
          </w:rPr>
          <w:delText xml:space="preserve"> the</w:delText>
        </w:r>
      </w:del>
      <w:r w:rsidR="00737019" w:rsidRPr="000F2468">
        <w:rPr>
          <w:rFonts w:asciiTheme="majorBidi" w:eastAsia="Calibri" w:hAnsiTheme="majorBidi" w:cstheme="majorBidi"/>
          <w:color w:val="212121"/>
          <w:sz w:val="24"/>
          <w:szCs w:val="24"/>
          <w:shd w:val="clear" w:color="auto" w:fill="FFFFFF"/>
        </w:rPr>
        <w:t xml:space="preserve"> burden, </w:t>
      </w:r>
      <w:del w:id="349" w:author="Daniella Blau" w:date="2023-11-11T23:35:00Z">
        <w:r w:rsidRPr="00A02BD0">
          <w:rPr>
            <w:rFonts w:asciiTheme="majorBidi" w:hAnsiTheme="majorBidi" w:cstheme="majorBidi"/>
            <w:color w:val="212121"/>
            <w:sz w:val="24"/>
            <w:szCs w:val="24"/>
            <w:shd w:val="clear" w:color="auto" w:fill="FFFFFF"/>
          </w:rPr>
          <w:delText>could</w:delText>
        </w:r>
      </w:del>
      <w:ins w:id="350" w:author="Daniella Blau" w:date="2023-11-11T23:35:00Z">
        <w:r w:rsidR="00EE0C78" w:rsidRPr="000F2468">
          <w:rPr>
            <w:rFonts w:asciiTheme="majorBidi" w:eastAsia="Calibri" w:hAnsiTheme="majorBidi" w:cstheme="majorBidi"/>
            <w:color w:val="212121"/>
            <w:sz w:val="24"/>
            <w:szCs w:val="24"/>
            <w:shd w:val="clear" w:color="auto" w:fill="FFFFFF"/>
          </w:rPr>
          <w:t>they can</w:t>
        </w:r>
      </w:ins>
      <w:r w:rsidR="00EE0C78" w:rsidRPr="000F2468">
        <w:rPr>
          <w:rFonts w:asciiTheme="majorBidi" w:eastAsia="Calibri" w:hAnsiTheme="majorBidi" w:cstheme="majorBidi"/>
          <w:color w:val="212121"/>
          <w:sz w:val="24"/>
          <w:szCs w:val="24"/>
          <w:shd w:val="clear" w:color="auto" w:fill="FFFFFF"/>
        </w:rPr>
        <w:t xml:space="preserve"> be</w:t>
      </w:r>
      <w:r w:rsidR="00737019" w:rsidRPr="000F2468">
        <w:rPr>
          <w:rFonts w:asciiTheme="majorBidi" w:eastAsia="Calibri" w:hAnsiTheme="majorBidi" w:cstheme="majorBidi"/>
          <w:color w:val="212121"/>
          <w:sz w:val="24"/>
          <w:szCs w:val="24"/>
          <w:shd w:val="clear" w:color="auto" w:fill="FFFFFF"/>
        </w:rPr>
        <w:t xml:space="preserve"> </w:t>
      </w:r>
      <w:del w:id="351" w:author="Daniella Blau" w:date="2023-11-11T23:35:00Z">
        <w:r w:rsidRPr="00A02BD0">
          <w:rPr>
            <w:rFonts w:asciiTheme="majorBidi" w:hAnsiTheme="majorBidi" w:cstheme="majorBidi"/>
            <w:color w:val="212121"/>
            <w:sz w:val="24"/>
            <w:szCs w:val="24"/>
            <w:shd w:val="clear" w:color="auto" w:fill="FFFFFF"/>
          </w:rPr>
          <w:delText>divided into</w:delText>
        </w:r>
      </w:del>
      <w:ins w:id="352" w:author="Daniella Blau" w:date="2023-11-11T23:35:00Z">
        <w:r w:rsidR="00EE0C78" w:rsidRPr="000F2468">
          <w:rPr>
            <w:rFonts w:asciiTheme="majorBidi" w:eastAsia="Calibri" w:hAnsiTheme="majorBidi" w:cstheme="majorBidi"/>
            <w:color w:val="212121"/>
            <w:sz w:val="24"/>
            <w:szCs w:val="24"/>
            <w:shd w:val="clear" w:color="auto" w:fill="FFFFFF"/>
          </w:rPr>
          <w:t>categorized as</w:t>
        </w:r>
      </w:ins>
      <w:r w:rsidR="00737019" w:rsidRPr="000F2468">
        <w:rPr>
          <w:rFonts w:asciiTheme="majorBidi" w:eastAsia="Calibri" w:hAnsiTheme="majorBidi" w:cstheme="majorBidi"/>
          <w:color w:val="212121"/>
          <w:sz w:val="24"/>
          <w:szCs w:val="24"/>
          <w:shd w:val="clear" w:color="auto" w:fill="FFFFFF"/>
        </w:rPr>
        <w:t xml:space="preserve"> objective and subjective. </w:t>
      </w:r>
      <w:r w:rsidR="00AE6E4F" w:rsidRPr="000F2468">
        <w:rPr>
          <w:rFonts w:asciiTheme="majorBidi" w:eastAsia="Calibri" w:hAnsiTheme="majorBidi" w:cstheme="majorBidi"/>
          <w:color w:val="212121"/>
          <w:sz w:val="24"/>
          <w:szCs w:val="24"/>
          <w:shd w:val="clear" w:color="auto" w:fill="FFFFFF"/>
        </w:rPr>
        <w:t xml:space="preserve">Objective rewards </w:t>
      </w:r>
      <w:del w:id="353" w:author="Daniella Blau" w:date="2023-11-11T23:35:00Z">
        <w:r w:rsidRPr="00A02BD0">
          <w:rPr>
            <w:rFonts w:asciiTheme="majorBidi" w:hAnsiTheme="majorBidi" w:cstheme="majorBidi"/>
            <w:color w:val="212121"/>
            <w:sz w:val="24"/>
            <w:szCs w:val="24"/>
            <w:shd w:val="clear" w:color="auto" w:fill="FFFFFF"/>
          </w:rPr>
          <w:delText xml:space="preserve">are help that </w:delText>
        </w:r>
      </w:del>
      <w:ins w:id="354" w:author="Daniella Blau" w:date="2023-11-11T23:35:00Z">
        <w:r w:rsidR="00EE1319">
          <w:rPr>
            <w:rFonts w:asciiTheme="majorBidi" w:eastAsia="Calibri" w:hAnsiTheme="majorBidi" w:cstheme="majorBidi"/>
            <w:color w:val="212121"/>
            <w:sz w:val="24"/>
            <w:szCs w:val="24"/>
            <w:shd w:val="clear" w:color="auto" w:fill="FFFFFF"/>
          </w:rPr>
          <w:t>include</w:t>
        </w:r>
        <w:r w:rsidR="00AE6E4F" w:rsidRPr="000F2468">
          <w:rPr>
            <w:rFonts w:asciiTheme="majorBidi" w:eastAsia="Calibri" w:hAnsiTheme="majorBidi" w:cstheme="majorBidi"/>
            <w:color w:val="212121"/>
            <w:sz w:val="24"/>
            <w:szCs w:val="24"/>
            <w:shd w:val="clear" w:color="auto" w:fill="FFFFFF"/>
          </w:rPr>
          <w:t xml:space="preserve"> the assistance </w:t>
        </w:r>
      </w:ins>
      <w:r w:rsidR="00AE6E4F" w:rsidRPr="000F2468">
        <w:rPr>
          <w:rFonts w:asciiTheme="majorBidi" w:eastAsia="Calibri" w:hAnsiTheme="majorBidi" w:cstheme="majorBidi"/>
          <w:color w:val="212121"/>
          <w:sz w:val="24"/>
          <w:szCs w:val="24"/>
          <w:shd w:val="clear" w:color="auto" w:fill="FFFFFF"/>
        </w:rPr>
        <w:t xml:space="preserve">a person with SMI provides to the </w:t>
      </w:r>
      <w:del w:id="355" w:author="Daniella Blau" w:date="2023-11-11T23:35:00Z">
        <w:r w:rsidRPr="00A02BD0">
          <w:rPr>
            <w:rFonts w:asciiTheme="majorBidi" w:hAnsiTheme="majorBidi" w:cstheme="majorBidi"/>
            <w:color w:val="212121"/>
            <w:sz w:val="24"/>
            <w:szCs w:val="24"/>
            <w:shd w:val="clear" w:color="auto" w:fill="FFFFFF"/>
          </w:rPr>
          <w:delText>relative who cares</w:delText>
        </w:r>
      </w:del>
      <w:ins w:id="356" w:author="Daniella Blau" w:date="2023-11-11T23:35:00Z">
        <w:r w:rsidR="00AE6E4F" w:rsidRPr="000F2468">
          <w:rPr>
            <w:rFonts w:asciiTheme="majorBidi" w:eastAsia="Calibri" w:hAnsiTheme="majorBidi" w:cstheme="majorBidi"/>
            <w:color w:val="212121"/>
            <w:sz w:val="24"/>
            <w:szCs w:val="24"/>
            <w:shd w:val="clear" w:color="auto" w:fill="FFFFFF"/>
          </w:rPr>
          <w:t>family member caring</w:t>
        </w:r>
      </w:ins>
      <w:r w:rsidR="00AE6E4F" w:rsidRPr="000F2468">
        <w:rPr>
          <w:rFonts w:asciiTheme="majorBidi" w:eastAsia="Calibri" w:hAnsiTheme="majorBidi" w:cstheme="majorBidi"/>
          <w:color w:val="212121"/>
          <w:sz w:val="24"/>
          <w:szCs w:val="24"/>
          <w:shd w:val="clear" w:color="auto" w:fill="FFFFFF"/>
        </w:rPr>
        <w:t xml:space="preserve"> for </w:t>
      </w:r>
      <w:del w:id="357" w:author="Daniella Blau" w:date="2023-11-11T23:35:00Z">
        <w:r w:rsidRPr="00A02BD0">
          <w:rPr>
            <w:rFonts w:asciiTheme="majorBidi" w:hAnsiTheme="majorBidi" w:cstheme="majorBidi"/>
            <w:color w:val="212121"/>
            <w:sz w:val="24"/>
            <w:szCs w:val="24"/>
            <w:shd w:val="clear" w:color="auto" w:fill="FFFFFF"/>
          </w:rPr>
          <w:delText>him</w:delText>
        </w:r>
      </w:del>
      <w:ins w:id="358" w:author="Daniella Blau" w:date="2023-11-11T23:35:00Z">
        <w:r w:rsidR="00AE6E4F" w:rsidRPr="000F2468">
          <w:rPr>
            <w:rFonts w:asciiTheme="majorBidi" w:eastAsia="Calibri" w:hAnsiTheme="majorBidi" w:cstheme="majorBidi"/>
            <w:color w:val="212121"/>
            <w:sz w:val="24"/>
            <w:szCs w:val="24"/>
            <w:shd w:val="clear" w:color="auto" w:fill="FFFFFF"/>
          </w:rPr>
          <w:t>them</w:t>
        </w:r>
      </w:ins>
      <w:r w:rsidR="00AE6E4F" w:rsidRPr="000F2468">
        <w:rPr>
          <w:rFonts w:asciiTheme="majorBidi" w:eastAsia="Calibri" w:hAnsiTheme="majorBidi" w:cstheme="majorBidi"/>
          <w:color w:val="212121"/>
          <w:sz w:val="24"/>
          <w:szCs w:val="24"/>
          <w:shd w:val="clear" w:color="auto" w:fill="FFFFFF"/>
        </w:rPr>
        <w:t xml:space="preserve">, such as financial </w:t>
      </w:r>
      <w:del w:id="359" w:author="Daniella Blau" w:date="2023-11-11T23:35:00Z">
        <w:r w:rsidR="00FD6F01" w:rsidRPr="00A02BD0">
          <w:rPr>
            <w:rFonts w:asciiTheme="majorBidi" w:hAnsiTheme="majorBidi" w:cstheme="majorBidi"/>
            <w:color w:val="212121"/>
            <w:sz w:val="24"/>
            <w:szCs w:val="24"/>
            <w:shd w:val="clear" w:color="auto" w:fill="FFFFFF"/>
          </w:rPr>
          <w:delText>assistance, housework</w:delText>
        </w:r>
      </w:del>
      <w:ins w:id="360" w:author="Daniella Blau" w:date="2023-11-11T23:35:00Z">
        <w:r w:rsidR="00AE6E4F" w:rsidRPr="000F2468">
          <w:rPr>
            <w:rFonts w:asciiTheme="majorBidi" w:eastAsia="Calibri" w:hAnsiTheme="majorBidi" w:cstheme="majorBidi"/>
            <w:color w:val="212121"/>
            <w:sz w:val="24"/>
            <w:szCs w:val="24"/>
            <w:shd w:val="clear" w:color="auto" w:fill="FFFFFF"/>
          </w:rPr>
          <w:t>support, help with household chores</w:t>
        </w:r>
      </w:ins>
      <w:r w:rsidR="00AE6E4F" w:rsidRPr="000F2468">
        <w:rPr>
          <w:rFonts w:asciiTheme="majorBidi" w:eastAsia="Calibri" w:hAnsiTheme="majorBidi" w:cstheme="majorBidi"/>
          <w:color w:val="212121"/>
          <w:sz w:val="24"/>
          <w:szCs w:val="24"/>
          <w:shd w:val="clear" w:color="auto" w:fill="FFFFFF"/>
        </w:rPr>
        <w:t xml:space="preserve">, and spending </w:t>
      </w:r>
      <w:ins w:id="361" w:author="Daniella Blau" w:date="2023-11-11T23:35:00Z">
        <w:r w:rsidR="00AE6E4F" w:rsidRPr="000F2468">
          <w:rPr>
            <w:rFonts w:asciiTheme="majorBidi" w:eastAsia="Calibri" w:hAnsiTheme="majorBidi" w:cstheme="majorBidi"/>
            <w:color w:val="212121"/>
            <w:sz w:val="24"/>
            <w:szCs w:val="24"/>
            <w:shd w:val="clear" w:color="auto" w:fill="FFFFFF"/>
          </w:rPr>
          <w:t xml:space="preserve">quality </w:t>
        </w:r>
      </w:ins>
      <w:r w:rsidR="00AE6E4F" w:rsidRPr="000F2468">
        <w:rPr>
          <w:rFonts w:asciiTheme="majorBidi" w:eastAsia="Calibri" w:hAnsiTheme="majorBidi" w:cstheme="majorBidi"/>
          <w:color w:val="212121"/>
          <w:sz w:val="24"/>
          <w:szCs w:val="24"/>
          <w:shd w:val="clear" w:color="auto" w:fill="FFFFFF"/>
        </w:rPr>
        <w:t xml:space="preserve">time together </w:t>
      </w:r>
      <w:ins w:id="362" w:author="Daniella Blau" w:date="2023-11-11T23:35:00Z">
        <w:r w:rsidR="00737019" w:rsidRPr="000F2468">
          <w:rPr>
            <w:rFonts w:asciiTheme="majorBidi" w:eastAsia="Calibri" w:hAnsiTheme="majorBidi" w:cstheme="majorBidi"/>
            <w:color w:val="212121"/>
            <w:sz w:val="24"/>
            <w:szCs w:val="24"/>
            <w:shd w:val="clear" w:color="auto" w:fill="FFFFFF"/>
          </w:rPr>
          <w:t xml:space="preserve"> </w:t>
        </w:r>
      </w:ins>
      <w:r w:rsidR="00737019" w:rsidRPr="000F2468">
        <w:rPr>
          <w:rFonts w:asciiTheme="majorBidi" w:eastAsia="Calibri" w:hAnsiTheme="majorBidi" w:cstheme="majorBidi"/>
          <w:color w:val="212121"/>
          <w:sz w:val="24"/>
          <w:szCs w:val="24"/>
          <w:shd w:val="clear" w:color="auto" w:fill="FFFFFF"/>
        </w:rPr>
        <w:t>(</w:t>
      </w:r>
      <w:proofErr w:type="spellStart"/>
      <w:r w:rsidR="00737019" w:rsidRPr="000F2468">
        <w:rPr>
          <w:rFonts w:asciiTheme="majorBidi" w:eastAsia="Times New Roman" w:hAnsiTheme="majorBidi" w:cstheme="majorBidi"/>
          <w:sz w:val="24"/>
          <w:szCs w:val="24"/>
        </w:rPr>
        <w:t>Kulhara</w:t>
      </w:r>
      <w:proofErr w:type="spellEnd"/>
      <w:r w:rsidR="00737019" w:rsidRPr="000F2468">
        <w:rPr>
          <w:rFonts w:asciiTheme="majorBidi" w:eastAsia="Times New Roman" w:hAnsiTheme="majorBidi" w:cstheme="majorBidi"/>
          <w:sz w:val="24"/>
          <w:szCs w:val="24"/>
        </w:rPr>
        <w:t xml:space="preserve"> et al., 2012)</w:t>
      </w:r>
      <w:r w:rsidR="00EE1319">
        <w:rPr>
          <w:rFonts w:asciiTheme="majorBidi" w:eastAsia="Times New Roman" w:hAnsiTheme="majorBidi" w:cstheme="majorBidi"/>
          <w:sz w:val="24"/>
          <w:szCs w:val="24"/>
        </w:rPr>
        <w:t>. S</w:t>
      </w:r>
      <w:r w:rsidR="00737019" w:rsidRPr="000F2468">
        <w:rPr>
          <w:rFonts w:asciiTheme="majorBidi" w:eastAsia="Calibri" w:hAnsiTheme="majorBidi" w:cstheme="majorBidi"/>
          <w:color w:val="212121"/>
          <w:sz w:val="24"/>
          <w:szCs w:val="24"/>
          <w:shd w:val="clear" w:color="auto" w:fill="FFFFFF"/>
        </w:rPr>
        <w:t>ubjective rewards</w:t>
      </w:r>
      <w:r w:rsidR="00EE1319">
        <w:rPr>
          <w:rFonts w:asciiTheme="majorBidi" w:eastAsia="Calibri" w:hAnsiTheme="majorBidi" w:cstheme="majorBidi"/>
          <w:color w:val="212121"/>
          <w:sz w:val="24"/>
          <w:szCs w:val="24"/>
          <w:shd w:val="clear" w:color="auto" w:fill="FFFFFF"/>
        </w:rPr>
        <w:t xml:space="preserve"> </w:t>
      </w:r>
      <w:del w:id="363" w:author="Daniella Blau" w:date="2023-11-11T23:35:00Z">
        <w:r w:rsidRPr="00A02BD0">
          <w:rPr>
            <w:rFonts w:asciiTheme="majorBidi" w:hAnsiTheme="majorBidi" w:cstheme="majorBidi"/>
            <w:color w:val="212121"/>
            <w:sz w:val="24"/>
            <w:szCs w:val="24"/>
            <w:shd w:val="clear" w:color="auto" w:fill="FFFFFF"/>
          </w:rPr>
          <w:delText>are</w:delText>
        </w:r>
      </w:del>
      <w:ins w:id="364" w:author="Daniella Blau" w:date="2023-11-11T23:35:00Z">
        <w:r w:rsidR="00EE1319">
          <w:rPr>
            <w:rFonts w:asciiTheme="majorBidi" w:eastAsia="Calibri" w:hAnsiTheme="majorBidi" w:cstheme="majorBidi"/>
            <w:color w:val="212121"/>
            <w:sz w:val="24"/>
            <w:szCs w:val="24"/>
            <w:shd w:val="clear" w:color="auto" w:fill="FFFFFF"/>
          </w:rPr>
          <w:t>on the other hand,</w:t>
        </w:r>
        <w:r w:rsidR="00737019" w:rsidRPr="000F2468">
          <w:rPr>
            <w:rFonts w:asciiTheme="majorBidi" w:eastAsia="Calibri" w:hAnsiTheme="majorBidi" w:cstheme="majorBidi"/>
            <w:color w:val="212121"/>
            <w:sz w:val="24"/>
            <w:szCs w:val="24"/>
            <w:shd w:val="clear" w:color="auto" w:fill="FFFFFF"/>
          </w:rPr>
          <w:t xml:space="preserve"> </w:t>
        </w:r>
        <w:r w:rsidR="00AE6E4F" w:rsidRPr="000F2468">
          <w:rPr>
            <w:rFonts w:asciiTheme="majorBidi" w:eastAsia="Calibri" w:hAnsiTheme="majorBidi" w:cstheme="majorBidi"/>
            <w:color w:val="212121"/>
            <w:sz w:val="24"/>
            <w:szCs w:val="24"/>
            <w:shd w:val="clear" w:color="auto" w:fill="FFFFFF"/>
          </w:rPr>
          <w:t>pertain to</w:t>
        </w:r>
      </w:ins>
      <w:r w:rsidR="00737019" w:rsidRPr="000F2468">
        <w:rPr>
          <w:rFonts w:asciiTheme="majorBidi" w:eastAsia="Calibri" w:hAnsiTheme="majorBidi" w:cstheme="majorBidi"/>
          <w:color w:val="212121"/>
          <w:sz w:val="24"/>
          <w:szCs w:val="24"/>
          <w:shd w:val="clear" w:color="auto" w:fill="FFFFFF"/>
        </w:rPr>
        <w:t xml:space="preserve"> the emotional </w:t>
      </w:r>
      <w:del w:id="365" w:author="Daniella Blau" w:date="2023-11-11T23:35:00Z">
        <w:r w:rsidRPr="00A02BD0">
          <w:rPr>
            <w:rFonts w:asciiTheme="majorBidi" w:hAnsiTheme="majorBidi" w:cstheme="majorBidi"/>
            <w:color w:val="212121"/>
            <w:sz w:val="24"/>
            <w:szCs w:val="24"/>
            <w:shd w:val="clear" w:color="auto" w:fill="FFFFFF"/>
          </w:rPr>
          <w:delText>benefit that</w:delText>
        </w:r>
      </w:del>
      <w:ins w:id="366" w:author="Daniella Blau" w:date="2023-11-11T23:35:00Z">
        <w:r w:rsidR="00737019" w:rsidRPr="000F2468">
          <w:rPr>
            <w:rFonts w:asciiTheme="majorBidi" w:eastAsia="Calibri" w:hAnsiTheme="majorBidi" w:cstheme="majorBidi"/>
            <w:color w:val="212121"/>
            <w:sz w:val="24"/>
            <w:szCs w:val="24"/>
            <w:shd w:val="clear" w:color="auto" w:fill="FFFFFF"/>
          </w:rPr>
          <w:t>benefit</w:t>
        </w:r>
        <w:r w:rsidR="00AE6E4F" w:rsidRPr="000F2468">
          <w:rPr>
            <w:rFonts w:asciiTheme="majorBidi" w:eastAsia="Calibri" w:hAnsiTheme="majorBidi" w:cstheme="majorBidi"/>
            <w:color w:val="212121"/>
            <w:sz w:val="24"/>
            <w:szCs w:val="24"/>
            <w:shd w:val="clear" w:color="auto" w:fill="FFFFFF"/>
          </w:rPr>
          <w:t>s</w:t>
        </w:r>
      </w:ins>
      <w:r w:rsidR="00737019" w:rsidRPr="000F2468">
        <w:rPr>
          <w:rFonts w:asciiTheme="majorBidi" w:eastAsia="Calibri" w:hAnsiTheme="majorBidi" w:cstheme="majorBidi"/>
          <w:color w:val="212121"/>
          <w:sz w:val="24"/>
          <w:szCs w:val="24"/>
          <w:shd w:val="clear" w:color="auto" w:fill="FFFFFF"/>
        </w:rPr>
        <w:t xml:space="preserve"> a family member can </w:t>
      </w:r>
      <w:del w:id="367" w:author="Daniella Blau" w:date="2023-11-11T23:35:00Z">
        <w:r w:rsidRPr="00A02BD0">
          <w:rPr>
            <w:rFonts w:asciiTheme="majorBidi" w:hAnsiTheme="majorBidi" w:cstheme="majorBidi"/>
            <w:color w:val="212121"/>
            <w:sz w:val="24"/>
            <w:szCs w:val="24"/>
            <w:shd w:val="clear" w:color="auto" w:fill="FFFFFF"/>
          </w:rPr>
          <w:delText>get</w:delText>
        </w:r>
      </w:del>
      <w:ins w:id="368" w:author="Daniella Blau" w:date="2023-11-11T23:35:00Z">
        <w:r w:rsidR="00AE6E4F" w:rsidRPr="000F2468">
          <w:rPr>
            <w:rFonts w:asciiTheme="majorBidi" w:eastAsia="Calibri" w:hAnsiTheme="majorBidi" w:cstheme="majorBidi"/>
            <w:color w:val="212121"/>
            <w:sz w:val="24"/>
            <w:szCs w:val="24"/>
            <w:shd w:val="clear" w:color="auto" w:fill="FFFFFF"/>
          </w:rPr>
          <w:t>derive</w:t>
        </w:r>
      </w:ins>
      <w:r w:rsidR="00737019" w:rsidRPr="000F2468">
        <w:rPr>
          <w:rFonts w:asciiTheme="majorBidi" w:eastAsia="Calibri" w:hAnsiTheme="majorBidi" w:cstheme="majorBidi"/>
          <w:color w:val="212121"/>
          <w:sz w:val="24"/>
          <w:szCs w:val="24"/>
          <w:shd w:val="clear" w:color="auto" w:fill="FFFFFF"/>
        </w:rPr>
        <w:t xml:space="preserve"> from providing care for </w:t>
      </w:r>
      <w:del w:id="369" w:author="Daniella Blau" w:date="2023-11-11T23:35:00Z">
        <w:r w:rsidR="00FD6F01" w:rsidRPr="00A02BD0">
          <w:rPr>
            <w:rFonts w:asciiTheme="majorBidi" w:hAnsiTheme="majorBidi" w:cstheme="majorBidi"/>
            <w:color w:val="212121"/>
            <w:sz w:val="24"/>
            <w:szCs w:val="24"/>
            <w:shd w:val="clear" w:color="auto" w:fill="FFFFFF"/>
          </w:rPr>
          <w:delText>his dear</w:delText>
        </w:r>
        <w:r w:rsidR="00E6190A">
          <w:rPr>
            <w:rFonts w:asciiTheme="majorBidi" w:hAnsiTheme="majorBidi" w:cstheme="majorBidi"/>
            <w:color w:val="212121"/>
            <w:sz w:val="24"/>
            <w:szCs w:val="24"/>
            <w:shd w:val="clear" w:color="auto" w:fill="FFFFFF"/>
          </w:rPr>
          <w:delText>/</w:delText>
        </w:r>
      </w:del>
      <w:ins w:id="370" w:author="Daniella Blau" w:date="2023-11-11T23:35:00Z">
        <w:r w:rsidR="00AE6E4F" w:rsidRPr="000F2468">
          <w:rPr>
            <w:rFonts w:asciiTheme="majorBidi" w:eastAsia="Calibri" w:hAnsiTheme="majorBidi" w:cstheme="majorBidi"/>
            <w:color w:val="212121"/>
            <w:sz w:val="24"/>
            <w:szCs w:val="24"/>
            <w:shd w:val="clear" w:color="auto" w:fill="FFFFFF"/>
          </w:rPr>
          <w:t xml:space="preserve">their </w:t>
        </w:r>
      </w:ins>
      <w:r w:rsidR="00737019" w:rsidRPr="000F2468">
        <w:rPr>
          <w:rFonts w:asciiTheme="majorBidi" w:eastAsia="Calibri" w:hAnsiTheme="majorBidi" w:cstheme="majorBidi"/>
          <w:color w:val="212121"/>
          <w:sz w:val="24"/>
          <w:szCs w:val="24"/>
          <w:shd w:val="clear" w:color="auto" w:fill="FFFFFF"/>
        </w:rPr>
        <w:t>loved one</w:t>
      </w:r>
      <w:r w:rsidR="00AE6E4F" w:rsidRPr="000F2468">
        <w:rPr>
          <w:rFonts w:asciiTheme="majorBidi" w:eastAsia="Calibri" w:hAnsiTheme="majorBidi" w:cstheme="majorBidi"/>
          <w:color w:val="212121"/>
          <w:sz w:val="24"/>
          <w:szCs w:val="24"/>
          <w:shd w:val="clear" w:color="auto" w:fill="FFFFFF"/>
        </w:rPr>
        <w:t xml:space="preserve">, such </w:t>
      </w:r>
      <w:r w:rsidR="00AE6E4F" w:rsidRPr="000F2468">
        <w:rPr>
          <w:rFonts w:asciiTheme="majorBidi" w:eastAsia="Calibri" w:hAnsiTheme="majorBidi" w:cstheme="majorBidi"/>
          <w:color w:val="212121"/>
          <w:sz w:val="24"/>
          <w:szCs w:val="24"/>
          <w:shd w:val="clear" w:color="auto" w:fill="FFFFFF"/>
        </w:rPr>
        <w:lastRenderedPageBreak/>
        <w:t xml:space="preserve">as </w:t>
      </w:r>
      <w:del w:id="371" w:author="Daniella Blau" w:date="2023-11-11T23:35:00Z">
        <w:r w:rsidRPr="00A02BD0">
          <w:rPr>
            <w:rFonts w:asciiTheme="majorBidi" w:hAnsiTheme="majorBidi" w:cstheme="majorBidi"/>
            <w:color w:val="212121"/>
            <w:sz w:val="24"/>
            <w:szCs w:val="24"/>
            <w:shd w:val="clear" w:color="auto" w:fill="FFFFFF"/>
          </w:rPr>
          <w:delText xml:space="preserve">strengthening </w:delText>
        </w:r>
        <w:r w:rsidR="0010756F">
          <w:rPr>
            <w:rFonts w:asciiTheme="majorBidi" w:hAnsiTheme="majorBidi" w:cstheme="majorBidi"/>
            <w:color w:val="212121"/>
            <w:sz w:val="24"/>
            <w:szCs w:val="24"/>
            <w:shd w:val="clear" w:color="auto" w:fill="FFFFFF"/>
          </w:rPr>
          <w:delText>her</w:delText>
        </w:r>
      </w:del>
      <w:ins w:id="372" w:author="Daniella Blau" w:date="2023-11-11T23:35:00Z">
        <w:r w:rsidR="00EE1319">
          <w:rPr>
            <w:rFonts w:asciiTheme="majorBidi" w:eastAsia="Calibri" w:hAnsiTheme="majorBidi" w:cstheme="majorBidi"/>
            <w:color w:val="212121"/>
            <w:sz w:val="24"/>
            <w:szCs w:val="24"/>
            <w:shd w:val="clear" w:color="auto" w:fill="FFFFFF"/>
          </w:rPr>
          <w:t>enhanced</w:t>
        </w:r>
      </w:ins>
      <w:r w:rsidR="00737019" w:rsidRPr="000F2468">
        <w:rPr>
          <w:rFonts w:asciiTheme="majorBidi" w:eastAsia="Calibri" w:hAnsiTheme="majorBidi" w:cstheme="majorBidi"/>
          <w:color w:val="212121"/>
          <w:sz w:val="24"/>
          <w:szCs w:val="24"/>
          <w:shd w:val="clear" w:color="auto" w:fill="FFFFFF"/>
        </w:rPr>
        <w:t xml:space="preserve"> self-confidence, </w:t>
      </w:r>
      <w:r w:rsidR="00EE1319">
        <w:rPr>
          <w:rFonts w:asciiTheme="majorBidi" w:eastAsia="Calibri" w:hAnsiTheme="majorBidi" w:cstheme="majorBidi"/>
          <w:color w:val="212121"/>
          <w:sz w:val="24"/>
          <w:szCs w:val="24"/>
          <w:shd w:val="clear" w:color="auto" w:fill="FFFFFF"/>
        </w:rPr>
        <w:t xml:space="preserve">recognition of </w:t>
      </w:r>
      <w:del w:id="373" w:author="Daniella Blau" w:date="2023-11-11T23:35:00Z">
        <w:r w:rsidR="0010756F">
          <w:rPr>
            <w:rFonts w:asciiTheme="majorBidi" w:hAnsiTheme="majorBidi" w:cstheme="majorBidi"/>
            <w:color w:val="212121"/>
            <w:sz w:val="24"/>
            <w:szCs w:val="24"/>
            <w:shd w:val="clear" w:color="auto" w:fill="FFFFFF"/>
          </w:rPr>
          <w:delText>her</w:delText>
        </w:r>
      </w:del>
      <w:ins w:id="374" w:author="Daniella Blau" w:date="2023-11-11T23:35:00Z">
        <w:r w:rsidR="00EE1319">
          <w:rPr>
            <w:rFonts w:asciiTheme="majorBidi" w:eastAsia="Calibri" w:hAnsiTheme="majorBidi" w:cstheme="majorBidi"/>
            <w:color w:val="212121"/>
            <w:sz w:val="24"/>
            <w:szCs w:val="24"/>
            <w:shd w:val="clear" w:color="auto" w:fill="FFFFFF"/>
          </w:rPr>
          <w:t>their own</w:t>
        </w:r>
      </w:ins>
      <w:r w:rsidR="00737019" w:rsidRPr="000F2468">
        <w:rPr>
          <w:rFonts w:asciiTheme="majorBidi" w:eastAsia="Calibri" w:hAnsiTheme="majorBidi" w:cstheme="majorBidi"/>
          <w:color w:val="212121"/>
          <w:sz w:val="24"/>
          <w:szCs w:val="24"/>
          <w:shd w:val="clear" w:color="auto" w:fill="FFFFFF"/>
        </w:rPr>
        <w:t xml:space="preserve"> inner strengths</w:t>
      </w:r>
      <w:del w:id="375" w:author="Daniella Blau" w:date="2023-11-11T23:35:00Z">
        <w:r w:rsidR="00D76964">
          <w:rPr>
            <w:rFonts w:asciiTheme="majorBidi" w:hAnsiTheme="majorBidi" w:cstheme="majorBidi"/>
            <w:color w:val="212121"/>
            <w:sz w:val="24"/>
            <w:szCs w:val="24"/>
            <w:shd w:val="clear" w:color="auto" w:fill="FFFFFF"/>
          </w:rPr>
          <w:delText xml:space="preserve"> and</w:delText>
        </w:r>
        <w:r w:rsidR="0010756F">
          <w:rPr>
            <w:rFonts w:asciiTheme="majorBidi" w:hAnsiTheme="majorBidi" w:cstheme="majorBidi"/>
            <w:color w:val="212121"/>
            <w:sz w:val="24"/>
            <w:szCs w:val="24"/>
            <w:shd w:val="clear" w:color="auto" w:fill="FFFFFF"/>
          </w:rPr>
          <w:delText xml:space="preserve"> even</w:delText>
        </w:r>
        <w:r w:rsidR="00D76964">
          <w:rPr>
            <w:rFonts w:asciiTheme="majorBidi" w:hAnsiTheme="majorBidi" w:cstheme="majorBidi"/>
            <w:color w:val="212121"/>
            <w:sz w:val="24"/>
            <w:szCs w:val="24"/>
            <w:shd w:val="clear" w:color="auto" w:fill="FFFFFF"/>
          </w:rPr>
          <w:delText xml:space="preserve"> revealing</w:delText>
        </w:r>
      </w:del>
      <w:ins w:id="376" w:author="Daniella Blau" w:date="2023-11-11T23:35:00Z">
        <w:r w:rsidR="00AE6E4F" w:rsidRPr="000F2468">
          <w:rPr>
            <w:rFonts w:asciiTheme="majorBidi" w:eastAsia="Calibri" w:hAnsiTheme="majorBidi" w:cstheme="majorBidi"/>
            <w:color w:val="212121"/>
            <w:sz w:val="24"/>
            <w:szCs w:val="24"/>
            <w:shd w:val="clear" w:color="auto" w:fill="FFFFFF"/>
          </w:rPr>
          <w:t>,</w:t>
        </w:r>
        <w:r w:rsidR="00737019" w:rsidRPr="000F2468">
          <w:rPr>
            <w:rFonts w:asciiTheme="majorBidi" w:eastAsia="Calibri" w:hAnsiTheme="majorBidi" w:cstheme="majorBidi"/>
            <w:color w:val="212121"/>
            <w:sz w:val="24"/>
            <w:szCs w:val="24"/>
            <w:shd w:val="clear" w:color="auto" w:fill="FFFFFF"/>
          </w:rPr>
          <w:t xml:space="preserve"> </w:t>
        </w:r>
        <w:r w:rsidR="00EE1319">
          <w:rPr>
            <w:rFonts w:asciiTheme="majorBidi" w:eastAsia="Calibri" w:hAnsiTheme="majorBidi" w:cstheme="majorBidi"/>
            <w:color w:val="212121"/>
            <w:sz w:val="24"/>
            <w:szCs w:val="24"/>
            <w:shd w:val="clear" w:color="auto" w:fill="FFFFFF"/>
          </w:rPr>
          <w:t>experiencing</w:t>
        </w:r>
      </w:ins>
      <w:r w:rsidR="00EE1319">
        <w:rPr>
          <w:rFonts w:asciiTheme="majorBidi" w:eastAsia="Calibri" w:hAnsiTheme="majorBidi" w:cstheme="majorBidi"/>
          <w:color w:val="212121"/>
          <w:sz w:val="24"/>
          <w:szCs w:val="24"/>
          <w:shd w:val="clear" w:color="auto" w:fill="FFFFFF"/>
        </w:rPr>
        <w:t xml:space="preserve"> </w:t>
      </w:r>
      <w:r w:rsidR="00737019" w:rsidRPr="000F2468">
        <w:rPr>
          <w:rFonts w:asciiTheme="majorBidi" w:eastAsia="Calibri" w:hAnsiTheme="majorBidi" w:cstheme="majorBidi"/>
          <w:color w:val="212121"/>
          <w:sz w:val="24"/>
          <w:szCs w:val="24"/>
          <w:shd w:val="clear" w:color="auto" w:fill="FFFFFF"/>
        </w:rPr>
        <w:t>personal growth</w:t>
      </w:r>
      <w:ins w:id="377" w:author="Daniella Blau" w:date="2023-11-11T23:35:00Z">
        <w:r w:rsidR="00694278">
          <w:rPr>
            <w:rFonts w:asciiTheme="majorBidi" w:eastAsia="Calibri" w:hAnsiTheme="majorBidi" w:cstheme="majorBidi"/>
            <w:color w:val="212121"/>
            <w:sz w:val="24"/>
            <w:szCs w:val="24"/>
            <w:shd w:val="clear" w:color="auto" w:fill="FFFFFF"/>
          </w:rPr>
          <w:t>,</w:t>
        </w:r>
      </w:ins>
      <w:r w:rsidR="00737019" w:rsidRPr="000F2468">
        <w:rPr>
          <w:rFonts w:asciiTheme="majorBidi" w:eastAsia="Calibri" w:hAnsiTheme="majorBidi" w:cstheme="majorBidi"/>
          <w:color w:val="212121"/>
          <w:sz w:val="24"/>
          <w:szCs w:val="24"/>
          <w:shd w:val="clear" w:color="auto" w:fill="FFFFFF"/>
        </w:rPr>
        <w:t xml:space="preserve"> and</w:t>
      </w:r>
      <w:ins w:id="378" w:author="Daniella Blau" w:date="2023-11-11T23:35:00Z">
        <w:r w:rsidR="000A6993" w:rsidRPr="000F2468">
          <w:rPr>
            <w:rFonts w:asciiTheme="majorBidi" w:eastAsia="Calibri" w:hAnsiTheme="majorBidi" w:cstheme="majorBidi"/>
            <w:color w:val="212121"/>
            <w:sz w:val="24"/>
            <w:szCs w:val="24"/>
            <w:shd w:val="clear" w:color="auto" w:fill="FFFFFF"/>
          </w:rPr>
          <w:t xml:space="preserve"> </w:t>
        </w:r>
        <w:r w:rsidR="00EE1319">
          <w:rPr>
            <w:rFonts w:asciiTheme="majorBidi" w:eastAsia="Calibri" w:hAnsiTheme="majorBidi" w:cstheme="majorBidi"/>
            <w:color w:val="212121"/>
            <w:sz w:val="24"/>
            <w:szCs w:val="24"/>
            <w:shd w:val="clear" w:color="auto" w:fill="FFFFFF"/>
          </w:rPr>
          <w:t>developing</w:t>
        </w:r>
      </w:ins>
      <w:r w:rsidR="00EE1319">
        <w:rPr>
          <w:rFonts w:asciiTheme="majorBidi" w:eastAsia="Calibri" w:hAnsiTheme="majorBidi" w:cstheme="majorBidi"/>
          <w:color w:val="212121"/>
          <w:sz w:val="24"/>
          <w:szCs w:val="24"/>
          <w:shd w:val="clear" w:color="auto" w:fill="FFFFFF"/>
        </w:rPr>
        <w:t xml:space="preserve"> r</w:t>
      </w:r>
      <w:r w:rsidR="00737019" w:rsidRPr="000F2468">
        <w:rPr>
          <w:rFonts w:asciiTheme="majorBidi" w:eastAsia="Calibri" w:hAnsiTheme="majorBidi" w:cstheme="majorBidi"/>
          <w:color w:val="212121"/>
          <w:sz w:val="24"/>
          <w:szCs w:val="24"/>
          <w:shd w:val="clear" w:color="auto" w:fill="FFFFFF"/>
        </w:rPr>
        <w:t>esilience (</w:t>
      </w:r>
      <w:proofErr w:type="spellStart"/>
      <w:r w:rsidR="00737019" w:rsidRPr="000F2468">
        <w:rPr>
          <w:rFonts w:asciiTheme="majorBidi" w:eastAsia="Times New Roman" w:hAnsiTheme="majorBidi" w:cstheme="majorBidi"/>
          <w:sz w:val="24"/>
          <w:szCs w:val="24"/>
        </w:rPr>
        <w:t>Kulhara</w:t>
      </w:r>
      <w:proofErr w:type="spellEnd"/>
      <w:r w:rsidR="00737019" w:rsidRPr="000F2468">
        <w:rPr>
          <w:rFonts w:asciiTheme="majorBidi" w:eastAsia="Times New Roman" w:hAnsiTheme="majorBidi" w:cstheme="majorBidi"/>
          <w:sz w:val="24"/>
          <w:szCs w:val="24"/>
        </w:rPr>
        <w:t xml:space="preserve"> et al., 2012</w:t>
      </w:r>
      <w:r w:rsidR="00737019" w:rsidRPr="000F2468">
        <w:rPr>
          <w:rFonts w:asciiTheme="majorBidi" w:eastAsia="Calibri" w:hAnsiTheme="majorBidi" w:cstheme="majorBidi"/>
          <w:color w:val="212121"/>
          <w:sz w:val="24"/>
          <w:szCs w:val="24"/>
          <w:shd w:val="clear" w:color="auto" w:fill="FFFFFF"/>
        </w:rPr>
        <w:t xml:space="preserve">; </w:t>
      </w:r>
      <w:proofErr w:type="spellStart"/>
      <w:r w:rsidR="00737019" w:rsidRPr="000F2468">
        <w:rPr>
          <w:rFonts w:asciiTheme="majorBidi" w:eastAsia="Calibri" w:hAnsiTheme="majorBidi" w:cstheme="majorBidi"/>
          <w:color w:val="222222"/>
          <w:sz w:val="24"/>
          <w:szCs w:val="24"/>
          <w:highlight w:val="green"/>
          <w:shd w:val="clear" w:color="auto" w:fill="FFFFFF"/>
        </w:rPr>
        <w:t>Shiraishi</w:t>
      </w:r>
      <w:proofErr w:type="spellEnd"/>
      <w:r w:rsidR="00737019" w:rsidRPr="000F2468">
        <w:rPr>
          <w:rFonts w:asciiTheme="majorBidi" w:eastAsia="Calibri" w:hAnsiTheme="majorBidi" w:cstheme="majorBidi"/>
          <w:color w:val="222222"/>
          <w:sz w:val="24"/>
          <w:szCs w:val="24"/>
          <w:highlight w:val="green"/>
          <w:shd w:val="clear" w:color="auto" w:fill="FFFFFF"/>
        </w:rPr>
        <w:t xml:space="preserve"> and Reilly, 2019</w:t>
      </w:r>
      <w:r w:rsidR="00737019" w:rsidRPr="000F2468">
        <w:rPr>
          <w:rFonts w:asciiTheme="majorBidi" w:eastAsia="Calibri" w:hAnsiTheme="majorBidi" w:cstheme="majorBidi"/>
          <w:color w:val="212121"/>
          <w:sz w:val="24"/>
          <w:szCs w:val="24"/>
          <w:shd w:val="clear" w:color="auto" w:fill="FFFFFF"/>
        </w:rPr>
        <w:t xml:space="preserve">; </w:t>
      </w:r>
      <w:r w:rsidR="00737019" w:rsidRPr="000F2468">
        <w:rPr>
          <w:rFonts w:asciiTheme="majorBidi" w:eastAsia="Calibri" w:hAnsiTheme="majorBidi" w:cstheme="majorBidi"/>
          <w:sz w:val="24"/>
          <w:szCs w:val="24"/>
          <w:highlight w:val="green"/>
        </w:rPr>
        <w:t>Yu et al, 2020</w:t>
      </w:r>
      <w:r w:rsidR="00737019" w:rsidRPr="000F2468">
        <w:rPr>
          <w:rFonts w:asciiTheme="majorBidi" w:eastAsia="Calibri" w:hAnsiTheme="majorBidi" w:cstheme="majorBidi"/>
          <w:color w:val="212121"/>
          <w:sz w:val="24"/>
          <w:szCs w:val="24"/>
          <w:shd w:val="clear" w:color="auto" w:fill="FFFFFF"/>
        </w:rPr>
        <w:t xml:space="preserve">). Some studies </w:t>
      </w:r>
      <w:ins w:id="379" w:author="Daniella Blau" w:date="2023-11-11T23:35:00Z">
        <w:r w:rsidR="000A6993" w:rsidRPr="000F2468">
          <w:rPr>
            <w:rFonts w:asciiTheme="majorBidi" w:eastAsia="Calibri" w:hAnsiTheme="majorBidi" w:cstheme="majorBidi"/>
            <w:color w:val="212121"/>
            <w:sz w:val="24"/>
            <w:szCs w:val="24"/>
            <w:shd w:val="clear" w:color="auto" w:fill="FFFFFF"/>
          </w:rPr>
          <w:t xml:space="preserve">have </w:t>
        </w:r>
      </w:ins>
      <w:r w:rsidR="00737019" w:rsidRPr="000F2468">
        <w:rPr>
          <w:rFonts w:asciiTheme="majorBidi" w:eastAsia="Calibri" w:hAnsiTheme="majorBidi" w:cstheme="majorBidi"/>
          <w:color w:val="212121"/>
          <w:sz w:val="24"/>
          <w:szCs w:val="24"/>
          <w:shd w:val="clear" w:color="auto" w:fill="FFFFFF"/>
        </w:rPr>
        <w:t xml:space="preserve">found that female caregivers and parents </w:t>
      </w:r>
      <w:del w:id="380" w:author="Daniella Blau" w:date="2023-11-11T23:35:00Z">
        <w:r w:rsidR="00F07F8C" w:rsidRPr="00A02BD0">
          <w:rPr>
            <w:rFonts w:asciiTheme="majorBidi" w:hAnsiTheme="majorBidi" w:cstheme="majorBidi"/>
            <w:color w:val="212121"/>
            <w:sz w:val="24"/>
            <w:szCs w:val="24"/>
            <w:shd w:val="clear" w:color="auto" w:fill="FFFFFF"/>
          </w:rPr>
          <w:delText>obtain</w:delText>
        </w:r>
      </w:del>
      <w:ins w:id="381" w:author="Daniella Blau" w:date="2023-11-11T23:35:00Z">
        <w:r w:rsidR="000A6993" w:rsidRPr="000F2468">
          <w:rPr>
            <w:rFonts w:asciiTheme="majorBidi" w:eastAsia="Calibri" w:hAnsiTheme="majorBidi" w:cstheme="majorBidi"/>
            <w:color w:val="212121"/>
            <w:sz w:val="24"/>
            <w:szCs w:val="24"/>
            <w:shd w:val="clear" w:color="auto" w:fill="FFFFFF"/>
          </w:rPr>
          <w:t>tend to experience</w:t>
        </w:r>
      </w:ins>
      <w:r w:rsidR="00737019" w:rsidRPr="000F2468">
        <w:rPr>
          <w:rFonts w:asciiTheme="majorBidi" w:eastAsia="Calibri" w:hAnsiTheme="majorBidi" w:cstheme="majorBidi"/>
          <w:color w:val="FF0000"/>
          <w:sz w:val="24"/>
          <w:szCs w:val="24"/>
          <w:shd w:val="clear" w:color="auto" w:fill="FFFFFF"/>
        </w:rPr>
        <w:t xml:space="preserve"> </w:t>
      </w:r>
      <w:r w:rsidR="00737019" w:rsidRPr="000F2468">
        <w:rPr>
          <w:rFonts w:asciiTheme="majorBidi" w:eastAsia="Calibri" w:hAnsiTheme="majorBidi" w:cstheme="majorBidi"/>
          <w:sz w:val="24"/>
          <w:szCs w:val="24"/>
          <w:shd w:val="clear" w:color="auto" w:fill="FFFFFF"/>
        </w:rPr>
        <w:t xml:space="preserve">greater caregiving gains than men (Campos et al., 2019; </w:t>
      </w:r>
      <w:proofErr w:type="spellStart"/>
      <w:r w:rsidR="00737019" w:rsidRPr="000F2468">
        <w:rPr>
          <w:rFonts w:asciiTheme="majorBidi" w:eastAsia="Calibri" w:hAnsiTheme="majorBidi" w:cstheme="majorBidi"/>
          <w:sz w:val="24"/>
          <w:szCs w:val="24"/>
          <w:shd w:val="clear" w:color="auto" w:fill="FFFFFF"/>
        </w:rPr>
        <w:t>Polenick</w:t>
      </w:r>
      <w:proofErr w:type="spellEnd"/>
      <w:r w:rsidR="00737019" w:rsidRPr="000F2468">
        <w:rPr>
          <w:rFonts w:asciiTheme="majorBidi" w:eastAsia="Calibri" w:hAnsiTheme="majorBidi" w:cstheme="majorBidi"/>
          <w:sz w:val="24"/>
          <w:szCs w:val="24"/>
          <w:shd w:val="clear" w:color="auto" w:fill="FFFFFF"/>
        </w:rPr>
        <w:t xml:space="preserve"> et al., 2019; Stanley et al., 2021). In </w:t>
      </w:r>
      <w:ins w:id="382" w:author="Daniella Blau" w:date="2023-11-11T23:35:00Z">
        <w:r w:rsidR="000A6993" w:rsidRPr="000F2468">
          <w:rPr>
            <w:rFonts w:asciiTheme="majorBidi" w:eastAsia="Calibri" w:hAnsiTheme="majorBidi" w:cstheme="majorBidi"/>
            <w:sz w:val="24"/>
            <w:szCs w:val="24"/>
            <w:shd w:val="clear" w:color="auto" w:fill="FFFFFF"/>
          </w:rPr>
          <w:t xml:space="preserve">light of </w:t>
        </w:r>
      </w:ins>
      <w:r w:rsidR="000A6993" w:rsidRPr="000F2468">
        <w:rPr>
          <w:rFonts w:asciiTheme="majorBidi" w:eastAsia="Calibri" w:hAnsiTheme="majorBidi" w:cstheme="majorBidi"/>
          <w:sz w:val="24"/>
          <w:szCs w:val="24"/>
          <w:shd w:val="clear" w:color="auto" w:fill="FFFFFF"/>
        </w:rPr>
        <w:t>this</w:t>
      </w:r>
      <w:del w:id="383" w:author="Daniella Blau" w:date="2023-11-11T23:35:00Z">
        <w:r w:rsidR="006C40AA" w:rsidRPr="00A02BD0">
          <w:rPr>
            <w:rFonts w:asciiTheme="majorBidi" w:hAnsiTheme="majorBidi" w:cstheme="majorBidi"/>
            <w:sz w:val="24"/>
            <w:szCs w:val="24"/>
            <w:shd w:val="clear" w:color="auto" w:fill="FFFFFF"/>
          </w:rPr>
          <w:delText xml:space="preserve"> way</w:delText>
        </w:r>
      </w:del>
      <w:r w:rsidR="00737019" w:rsidRPr="000F2468">
        <w:rPr>
          <w:rFonts w:asciiTheme="majorBidi" w:eastAsia="Calibri" w:hAnsiTheme="majorBidi" w:cstheme="majorBidi"/>
          <w:sz w:val="24"/>
          <w:szCs w:val="24"/>
          <w:shd w:val="clear" w:color="auto" w:fill="FFFFFF"/>
        </w:rPr>
        <w:t xml:space="preserve">, the </w:t>
      </w:r>
      <w:del w:id="384" w:author="Daniella Blau" w:date="2023-11-11T23:35:00Z">
        <w:r w:rsidR="00D76EDD" w:rsidRPr="00A02BD0">
          <w:rPr>
            <w:rFonts w:asciiTheme="majorBidi" w:hAnsiTheme="majorBidi" w:cstheme="majorBidi"/>
            <w:sz w:val="24"/>
            <w:szCs w:val="24"/>
            <w:shd w:val="clear" w:color="auto" w:fill="FFFFFF"/>
          </w:rPr>
          <w:delText>central goal</w:delText>
        </w:r>
      </w:del>
      <w:ins w:id="385" w:author="Daniella Blau" w:date="2023-11-11T23:35:00Z">
        <w:r w:rsidR="000A6993" w:rsidRPr="000F2468">
          <w:rPr>
            <w:rFonts w:asciiTheme="majorBidi" w:eastAsia="Calibri" w:hAnsiTheme="majorBidi" w:cstheme="majorBidi"/>
            <w:sz w:val="24"/>
            <w:szCs w:val="24"/>
            <w:shd w:val="clear" w:color="auto" w:fill="FFFFFF"/>
          </w:rPr>
          <w:t>primary objective</w:t>
        </w:r>
      </w:ins>
      <w:r w:rsidR="00737019" w:rsidRPr="000F2468">
        <w:rPr>
          <w:rFonts w:asciiTheme="majorBidi" w:eastAsia="Calibri" w:hAnsiTheme="majorBidi" w:cstheme="majorBidi"/>
          <w:sz w:val="24"/>
          <w:szCs w:val="24"/>
          <w:shd w:val="clear" w:color="auto" w:fill="FFFFFF"/>
        </w:rPr>
        <w:t xml:space="preserve"> of individual and group </w:t>
      </w:r>
      <w:del w:id="386" w:author="Daniella Blau" w:date="2023-11-11T23:35:00Z">
        <w:r w:rsidR="00D76EDD" w:rsidRPr="00A02BD0">
          <w:rPr>
            <w:rFonts w:asciiTheme="majorBidi" w:hAnsiTheme="majorBidi" w:cstheme="majorBidi"/>
            <w:sz w:val="24"/>
            <w:szCs w:val="24"/>
            <w:shd w:val="clear" w:color="auto" w:fill="FFFFFF"/>
          </w:rPr>
          <w:delText>psychoeducation</w:delText>
        </w:r>
      </w:del>
      <w:ins w:id="387" w:author="Daniella Blau" w:date="2023-11-11T23:35:00Z">
        <w:r w:rsidR="00737019" w:rsidRPr="000F2468">
          <w:rPr>
            <w:rFonts w:asciiTheme="majorBidi" w:eastAsia="Calibri" w:hAnsiTheme="majorBidi" w:cstheme="majorBidi"/>
            <w:sz w:val="24"/>
            <w:szCs w:val="24"/>
            <w:shd w:val="clear" w:color="auto" w:fill="FFFFFF"/>
          </w:rPr>
          <w:t>psychoeducation</w:t>
        </w:r>
        <w:r w:rsidR="004A4AB4">
          <w:rPr>
            <w:rFonts w:asciiTheme="majorBidi" w:eastAsia="Calibri" w:hAnsiTheme="majorBidi" w:cstheme="majorBidi"/>
            <w:sz w:val="24"/>
            <w:szCs w:val="24"/>
            <w:shd w:val="clear" w:color="auto" w:fill="FFFFFF"/>
          </w:rPr>
          <w:t>al</w:t>
        </w:r>
      </w:ins>
      <w:r w:rsidR="00737019" w:rsidRPr="000F2468">
        <w:rPr>
          <w:rFonts w:asciiTheme="majorBidi" w:eastAsia="Calibri" w:hAnsiTheme="majorBidi" w:cstheme="majorBidi"/>
          <w:sz w:val="24"/>
          <w:szCs w:val="24"/>
          <w:shd w:val="clear" w:color="auto" w:fill="FFFFFF"/>
        </w:rPr>
        <w:t xml:space="preserve"> interventions for female caregivers is to decrease their </w:t>
      </w:r>
      <w:del w:id="388" w:author="Daniella Blau" w:date="2023-11-11T23:35:00Z">
        <w:r w:rsidR="00D76EDD" w:rsidRPr="00A02BD0">
          <w:rPr>
            <w:rFonts w:asciiTheme="majorBidi" w:hAnsiTheme="majorBidi" w:cstheme="majorBidi"/>
            <w:sz w:val="24"/>
            <w:szCs w:val="24"/>
            <w:shd w:val="clear" w:color="auto" w:fill="FFFFFF"/>
          </w:rPr>
          <w:delText>feeling</w:delText>
        </w:r>
      </w:del>
      <w:ins w:id="389" w:author="Daniella Blau" w:date="2023-11-11T23:35:00Z">
        <w:r w:rsidR="000A6993" w:rsidRPr="000F2468">
          <w:rPr>
            <w:rFonts w:asciiTheme="majorBidi" w:eastAsia="Calibri" w:hAnsiTheme="majorBidi" w:cstheme="majorBidi"/>
            <w:sz w:val="24"/>
            <w:szCs w:val="24"/>
            <w:shd w:val="clear" w:color="auto" w:fill="FFFFFF"/>
          </w:rPr>
          <w:t>sense</w:t>
        </w:r>
      </w:ins>
      <w:r w:rsidR="00737019" w:rsidRPr="000F2468">
        <w:rPr>
          <w:rFonts w:asciiTheme="majorBidi" w:eastAsia="Calibri" w:hAnsiTheme="majorBidi" w:cstheme="majorBidi"/>
          <w:sz w:val="24"/>
          <w:szCs w:val="24"/>
          <w:shd w:val="clear" w:color="auto" w:fill="FFFFFF"/>
        </w:rPr>
        <w:t xml:space="preserve"> of burden and stigma</w:t>
      </w:r>
      <w:ins w:id="390" w:author="Meredith Armstrong" w:date="2023-11-16T10:22:00Z">
        <w:r w:rsidR="00DF5F39">
          <w:rPr>
            <w:rFonts w:asciiTheme="majorBidi" w:eastAsia="Calibri" w:hAnsiTheme="majorBidi" w:cstheme="majorBidi"/>
            <w:sz w:val="24"/>
            <w:szCs w:val="24"/>
            <w:shd w:val="clear" w:color="auto" w:fill="FFFFFF"/>
          </w:rPr>
          <w:t>,</w:t>
        </w:r>
      </w:ins>
      <w:r w:rsidR="000A6993" w:rsidRPr="000F2468">
        <w:rPr>
          <w:rFonts w:asciiTheme="majorBidi" w:eastAsia="Calibri" w:hAnsiTheme="majorBidi" w:cstheme="majorBidi"/>
          <w:sz w:val="24"/>
          <w:szCs w:val="24"/>
          <w:shd w:val="clear" w:color="auto" w:fill="FFFFFF"/>
        </w:rPr>
        <w:t xml:space="preserve"> </w:t>
      </w:r>
      <w:del w:id="391" w:author="Daniella Blau" w:date="2023-11-11T23:35:00Z">
        <w:r w:rsidR="007D7FEE">
          <w:rPr>
            <w:rFonts w:asciiTheme="majorBidi" w:hAnsiTheme="majorBidi" w:cstheme="majorBidi"/>
            <w:sz w:val="24"/>
            <w:szCs w:val="24"/>
            <w:shd w:val="clear" w:color="auto" w:fill="FFFFFF"/>
          </w:rPr>
          <w:delText xml:space="preserve">as well as </w:delText>
        </w:r>
        <w:r w:rsidR="00D76EDD" w:rsidRPr="00A02BD0">
          <w:rPr>
            <w:rFonts w:asciiTheme="majorBidi" w:hAnsiTheme="majorBidi" w:cstheme="majorBidi"/>
            <w:sz w:val="24"/>
            <w:szCs w:val="24"/>
            <w:shd w:val="clear" w:color="auto" w:fill="FFFFFF"/>
          </w:rPr>
          <w:delText>to elevate the</w:delText>
        </w:r>
      </w:del>
      <w:ins w:id="392" w:author="Daniella Blau" w:date="2023-11-11T23:35:00Z">
        <w:r w:rsidR="000A6993" w:rsidRPr="000F2468">
          <w:rPr>
            <w:rFonts w:asciiTheme="majorBidi" w:eastAsia="Calibri" w:hAnsiTheme="majorBidi" w:cstheme="majorBidi"/>
            <w:sz w:val="24"/>
            <w:szCs w:val="24"/>
            <w:shd w:val="clear" w:color="auto" w:fill="FFFFFF"/>
          </w:rPr>
          <w:t>while simultaneously</w:t>
        </w:r>
        <w:r w:rsidR="00737019" w:rsidRPr="000F2468">
          <w:rPr>
            <w:rFonts w:asciiTheme="majorBidi" w:eastAsia="Calibri" w:hAnsiTheme="majorBidi" w:cstheme="majorBidi"/>
            <w:sz w:val="24"/>
            <w:szCs w:val="24"/>
            <w:shd w:val="clear" w:color="auto" w:fill="FFFFFF"/>
          </w:rPr>
          <w:t xml:space="preserve"> </w:t>
        </w:r>
        <w:r w:rsidR="000A6993" w:rsidRPr="000F2468">
          <w:rPr>
            <w:rFonts w:asciiTheme="majorBidi" w:eastAsia="Calibri" w:hAnsiTheme="majorBidi" w:cstheme="majorBidi"/>
            <w:sz w:val="24"/>
            <w:szCs w:val="24"/>
            <w:shd w:val="clear" w:color="auto" w:fill="FFFFFF"/>
          </w:rPr>
          <w:t xml:space="preserve">enhancing </w:t>
        </w:r>
        <w:r w:rsidR="00737019" w:rsidRPr="000F2468">
          <w:rPr>
            <w:rFonts w:asciiTheme="majorBidi" w:eastAsia="Calibri" w:hAnsiTheme="majorBidi" w:cstheme="majorBidi"/>
            <w:sz w:val="24"/>
            <w:szCs w:val="24"/>
            <w:shd w:val="clear" w:color="auto" w:fill="FFFFFF"/>
          </w:rPr>
          <w:t>the</w:t>
        </w:r>
        <w:r w:rsidR="000A6993" w:rsidRPr="000F2468">
          <w:rPr>
            <w:rFonts w:asciiTheme="majorBidi" w:eastAsia="Calibri" w:hAnsiTheme="majorBidi" w:cstheme="majorBidi"/>
            <w:sz w:val="24"/>
            <w:szCs w:val="24"/>
            <w:shd w:val="clear" w:color="auto" w:fill="FFFFFF"/>
          </w:rPr>
          <w:t>ir</w:t>
        </w:r>
      </w:ins>
      <w:r w:rsidR="00737019" w:rsidRPr="000F2468">
        <w:rPr>
          <w:rFonts w:asciiTheme="majorBidi" w:eastAsia="Calibri" w:hAnsiTheme="majorBidi" w:cstheme="majorBidi"/>
          <w:sz w:val="24"/>
          <w:szCs w:val="24"/>
          <w:shd w:val="clear" w:color="auto" w:fill="FFFFFF"/>
        </w:rPr>
        <w:t xml:space="preserve"> coping resources </w:t>
      </w:r>
      <w:del w:id="393" w:author="Meredith Armstrong" w:date="2023-11-16T10:22:00Z">
        <w:r w:rsidR="00737019" w:rsidRPr="000F2468" w:rsidDel="00DF5F39">
          <w:rPr>
            <w:rFonts w:asciiTheme="majorBidi" w:eastAsia="Calibri" w:hAnsiTheme="majorBidi" w:cstheme="majorBidi"/>
            <w:sz w:val="24"/>
            <w:szCs w:val="24"/>
            <w:shd w:val="clear" w:color="auto" w:fill="FFFFFF"/>
          </w:rPr>
          <w:delText xml:space="preserve">and </w:delText>
        </w:r>
      </w:del>
      <w:ins w:id="394" w:author="Meredith Armstrong" w:date="2023-11-16T10:22:00Z">
        <w:r w:rsidR="00DF5F39">
          <w:rPr>
            <w:rFonts w:asciiTheme="majorBidi" w:eastAsia="Calibri" w:hAnsiTheme="majorBidi" w:cstheme="majorBidi"/>
            <w:sz w:val="24"/>
            <w:szCs w:val="24"/>
            <w:shd w:val="clear" w:color="auto" w:fill="FFFFFF"/>
          </w:rPr>
          <w:t>as well as</w:t>
        </w:r>
        <w:r w:rsidR="00DF5F39" w:rsidRPr="000F2468">
          <w:rPr>
            <w:rFonts w:asciiTheme="majorBidi" w:eastAsia="Calibri" w:hAnsiTheme="majorBidi" w:cstheme="majorBidi"/>
            <w:sz w:val="24"/>
            <w:szCs w:val="24"/>
            <w:shd w:val="clear" w:color="auto" w:fill="FFFFFF"/>
          </w:rPr>
          <w:t xml:space="preserve"> </w:t>
        </w:r>
      </w:ins>
      <w:ins w:id="395" w:author="Daniella Blau" w:date="2023-11-11T23:35:00Z">
        <w:r w:rsidR="000A6993" w:rsidRPr="000F2468">
          <w:rPr>
            <w:rFonts w:asciiTheme="majorBidi" w:eastAsia="Calibri" w:hAnsiTheme="majorBidi" w:cstheme="majorBidi"/>
            <w:sz w:val="24"/>
            <w:szCs w:val="24"/>
            <w:shd w:val="clear" w:color="auto" w:fill="FFFFFF"/>
          </w:rPr>
          <w:t xml:space="preserve">fostering a more </w:t>
        </w:r>
      </w:ins>
      <w:r w:rsidR="00737019" w:rsidRPr="000F2468">
        <w:rPr>
          <w:rFonts w:asciiTheme="majorBidi" w:eastAsia="Calibri" w:hAnsiTheme="majorBidi" w:cstheme="majorBidi"/>
          <w:sz w:val="24"/>
          <w:szCs w:val="24"/>
          <w:shd w:val="clear" w:color="auto" w:fill="FFFFFF"/>
        </w:rPr>
        <w:t>positive caregiving experience.</w:t>
      </w:r>
    </w:p>
    <w:p w14:paraId="615E9971" w14:textId="77777777" w:rsidR="004A4AB4" w:rsidRDefault="004A4AB4" w:rsidP="00737019">
      <w:pPr>
        <w:spacing w:after="0" w:line="480" w:lineRule="auto"/>
        <w:rPr>
          <w:rFonts w:asciiTheme="majorBidi" w:eastAsia="Calibri" w:hAnsiTheme="majorBidi" w:cstheme="majorBidi"/>
          <w:b/>
          <w:bCs/>
          <w:sz w:val="24"/>
          <w:szCs w:val="24"/>
        </w:rPr>
      </w:pPr>
    </w:p>
    <w:p w14:paraId="05315F2B" w14:textId="77777777" w:rsidR="00737019" w:rsidRPr="000F2468" w:rsidRDefault="00737019" w:rsidP="00737019">
      <w:pPr>
        <w:spacing w:after="0" w:line="480" w:lineRule="auto"/>
        <w:rPr>
          <w:rFonts w:asciiTheme="majorBidi" w:eastAsia="Calibri" w:hAnsiTheme="majorBidi" w:cstheme="majorBidi"/>
          <w:b/>
          <w:bCs/>
          <w:sz w:val="24"/>
          <w:szCs w:val="24"/>
          <w:rtl/>
        </w:rPr>
      </w:pPr>
      <w:r w:rsidRPr="00CA4E05">
        <w:rPr>
          <w:rFonts w:asciiTheme="majorBidi" w:eastAsia="Calibri" w:hAnsiTheme="majorBidi" w:cstheme="majorBidi"/>
          <w:b/>
          <w:bCs/>
          <w:sz w:val="24"/>
          <w:szCs w:val="24"/>
        </w:rPr>
        <w:t>Immigration</w:t>
      </w:r>
      <w:r w:rsidRPr="000F2468">
        <w:rPr>
          <w:rFonts w:asciiTheme="majorBidi" w:eastAsia="Calibri" w:hAnsiTheme="majorBidi" w:cstheme="majorBidi"/>
          <w:b/>
          <w:bCs/>
          <w:sz w:val="24"/>
          <w:szCs w:val="24"/>
        </w:rPr>
        <w:t xml:space="preserve">, gender, and caregiving </w:t>
      </w:r>
    </w:p>
    <w:p w14:paraId="521CAEC4" w14:textId="363C7C6F" w:rsidR="00737019" w:rsidRPr="000F2468" w:rsidRDefault="007911F5" w:rsidP="004A4AB4">
      <w:pPr>
        <w:spacing w:after="0" w:line="480" w:lineRule="auto"/>
        <w:rPr>
          <w:rFonts w:asciiTheme="majorBidi" w:eastAsia="Calibri" w:hAnsiTheme="majorBidi" w:cstheme="majorBidi"/>
          <w:sz w:val="24"/>
          <w:szCs w:val="24"/>
          <w:rtl/>
        </w:rPr>
      </w:pPr>
      <w:del w:id="396" w:author="Daniella Blau" w:date="2023-11-11T23:35:00Z">
        <w:r w:rsidRPr="00CD44A6">
          <w:rPr>
            <w:rFonts w:asciiTheme="majorBidi" w:hAnsiTheme="majorBidi" w:cstheme="majorBidi"/>
            <w:sz w:val="24"/>
            <w:szCs w:val="24"/>
          </w:rPr>
          <w:delText>In the</w:delText>
        </w:r>
      </w:del>
      <w:ins w:id="397" w:author="Daniella Blau" w:date="2023-11-11T23:35:00Z">
        <w:r w:rsidR="004A4AB4">
          <w:rPr>
            <w:rFonts w:asciiTheme="majorBidi" w:eastAsia="Calibri" w:hAnsiTheme="majorBidi" w:cstheme="majorBidi"/>
            <w:sz w:val="24"/>
            <w:szCs w:val="24"/>
          </w:rPr>
          <w:t>The</w:t>
        </w:r>
      </w:ins>
      <w:r w:rsidR="00737019" w:rsidRPr="000F2468">
        <w:rPr>
          <w:rFonts w:asciiTheme="majorBidi" w:eastAsia="Calibri" w:hAnsiTheme="majorBidi" w:cstheme="majorBidi"/>
          <w:sz w:val="24"/>
          <w:szCs w:val="24"/>
        </w:rPr>
        <w:t xml:space="preserve"> current study</w:t>
      </w:r>
      <w:del w:id="398" w:author="Daniella Blau" w:date="2023-11-11T23:35:00Z">
        <w:r w:rsidRPr="00CD44A6">
          <w:rPr>
            <w:rFonts w:asciiTheme="majorBidi" w:hAnsiTheme="majorBidi" w:cstheme="majorBidi"/>
            <w:sz w:val="24"/>
            <w:szCs w:val="24"/>
          </w:rPr>
          <w:delText>, we</w:delText>
        </w:r>
      </w:del>
      <w:r w:rsidR="00737019" w:rsidRPr="000F2468">
        <w:rPr>
          <w:rFonts w:asciiTheme="majorBidi" w:eastAsia="Calibri" w:hAnsiTheme="majorBidi" w:cstheme="majorBidi"/>
          <w:sz w:val="24"/>
          <w:szCs w:val="24"/>
        </w:rPr>
        <w:t xml:space="preserve"> focused on immigrant women who </w:t>
      </w:r>
      <w:del w:id="399" w:author="Daniella Blau" w:date="2023-11-11T23:35:00Z">
        <w:r w:rsidR="007D7FEE">
          <w:rPr>
            <w:rFonts w:asciiTheme="majorBidi" w:hAnsiTheme="majorBidi" w:cstheme="majorBidi"/>
            <w:sz w:val="24"/>
            <w:szCs w:val="24"/>
          </w:rPr>
          <w:delText>care their</w:delText>
        </w:r>
      </w:del>
      <w:ins w:id="400" w:author="Daniella Blau" w:date="2023-11-11T23:35:00Z">
        <w:r w:rsidR="002A2DD3" w:rsidRPr="000F2468">
          <w:rPr>
            <w:rFonts w:asciiTheme="majorBidi" w:eastAsia="Calibri" w:hAnsiTheme="majorBidi" w:cstheme="majorBidi"/>
            <w:sz w:val="24"/>
            <w:szCs w:val="24"/>
          </w:rPr>
          <w:t>are caregivers for</w:t>
        </w:r>
      </w:ins>
      <w:r w:rsidR="00737019" w:rsidRPr="000F2468">
        <w:rPr>
          <w:rFonts w:asciiTheme="majorBidi" w:eastAsia="Calibri" w:hAnsiTheme="majorBidi" w:cstheme="majorBidi"/>
          <w:sz w:val="24"/>
          <w:szCs w:val="24"/>
        </w:rPr>
        <w:t xml:space="preserve"> family members with SMI. The </w:t>
      </w:r>
      <w:del w:id="401" w:author="Daniella Blau" w:date="2023-11-11T23:35:00Z">
        <w:r w:rsidRPr="00CD44A6">
          <w:rPr>
            <w:rFonts w:asciiTheme="majorBidi" w:hAnsiTheme="majorBidi" w:cstheme="majorBidi"/>
            <w:sz w:val="24"/>
            <w:szCs w:val="24"/>
          </w:rPr>
          <w:delText>importance</w:delText>
        </w:r>
      </w:del>
      <w:ins w:id="402" w:author="Daniella Blau" w:date="2023-11-11T23:35:00Z">
        <w:r w:rsidR="002A2DD3" w:rsidRPr="000F2468">
          <w:rPr>
            <w:rFonts w:asciiTheme="majorBidi" w:eastAsia="Calibri" w:hAnsiTheme="majorBidi" w:cstheme="majorBidi"/>
            <w:sz w:val="24"/>
            <w:szCs w:val="24"/>
          </w:rPr>
          <w:t>significance</w:t>
        </w:r>
      </w:ins>
      <w:r w:rsidR="00737019" w:rsidRPr="000F2468">
        <w:rPr>
          <w:rFonts w:asciiTheme="majorBidi" w:eastAsia="Calibri" w:hAnsiTheme="majorBidi" w:cstheme="majorBidi"/>
          <w:sz w:val="24"/>
          <w:szCs w:val="24"/>
        </w:rPr>
        <w:t xml:space="preserve"> of their experience </w:t>
      </w:r>
      <w:del w:id="403" w:author="Daniella Blau" w:date="2023-11-11T23:35:00Z">
        <w:r w:rsidRPr="00CD44A6">
          <w:rPr>
            <w:rFonts w:asciiTheme="majorBidi" w:hAnsiTheme="majorBidi" w:cstheme="majorBidi"/>
            <w:sz w:val="24"/>
            <w:szCs w:val="24"/>
          </w:rPr>
          <w:delText>rests on an</w:delText>
        </w:r>
      </w:del>
      <w:ins w:id="404" w:author="Daniella Blau" w:date="2023-11-11T23:35:00Z">
        <w:r w:rsidR="004A4AB4">
          <w:rPr>
            <w:rFonts w:asciiTheme="majorBidi" w:eastAsia="Calibri" w:hAnsiTheme="majorBidi" w:cstheme="majorBidi"/>
            <w:sz w:val="24"/>
            <w:szCs w:val="24"/>
          </w:rPr>
          <w:t>pertains to</w:t>
        </w:r>
      </w:ins>
      <w:r w:rsidR="002A2DD3" w:rsidRPr="000F2468">
        <w:rPr>
          <w:rFonts w:asciiTheme="majorBidi" w:eastAsia="Calibri" w:hAnsiTheme="majorBidi" w:cstheme="majorBidi"/>
          <w:sz w:val="24"/>
          <w:szCs w:val="24"/>
        </w:rPr>
        <w:t xml:space="preserve"> understanding the intersectionality of multiple stigmas </w:t>
      </w:r>
      <w:del w:id="405" w:author="Daniella Blau" w:date="2023-11-11T23:35:00Z">
        <w:r w:rsidRPr="00CD44A6">
          <w:rPr>
            <w:rFonts w:asciiTheme="majorBidi" w:hAnsiTheme="majorBidi" w:cstheme="majorBidi"/>
            <w:sz w:val="24"/>
            <w:szCs w:val="24"/>
          </w:rPr>
          <w:delText xml:space="preserve">that </w:delText>
        </w:r>
      </w:del>
      <w:r w:rsidR="002A2DD3" w:rsidRPr="000F2468">
        <w:rPr>
          <w:rFonts w:asciiTheme="majorBidi" w:eastAsia="Calibri" w:hAnsiTheme="majorBidi" w:cstheme="majorBidi"/>
          <w:sz w:val="24"/>
          <w:szCs w:val="24"/>
        </w:rPr>
        <w:t xml:space="preserve">immigrant women </w:t>
      </w:r>
      <w:del w:id="406" w:author="Daniella Blau" w:date="2023-11-11T23:35:00Z">
        <w:r w:rsidRPr="00CD44A6">
          <w:rPr>
            <w:rFonts w:asciiTheme="majorBidi" w:hAnsiTheme="majorBidi" w:cstheme="majorBidi"/>
            <w:sz w:val="24"/>
            <w:szCs w:val="24"/>
          </w:rPr>
          <w:delText>may experience</w:delText>
        </w:r>
      </w:del>
      <w:ins w:id="407" w:author="Daniella Blau" w:date="2023-11-11T23:35:00Z">
        <w:r w:rsidR="002A2DD3" w:rsidRPr="000F2468">
          <w:rPr>
            <w:rFonts w:asciiTheme="majorBidi" w:eastAsia="Calibri" w:hAnsiTheme="majorBidi" w:cstheme="majorBidi"/>
            <w:sz w:val="24"/>
            <w:szCs w:val="24"/>
          </w:rPr>
          <w:t>encounter</w:t>
        </w:r>
      </w:ins>
      <w:r w:rsidR="002A2DD3" w:rsidRPr="000F2468">
        <w:rPr>
          <w:rFonts w:asciiTheme="majorBidi" w:eastAsia="Calibri" w:hAnsiTheme="majorBidi" w:cstheme="majorBidi"/>
          <w:sz w:val="24"/>
          <w:szCs w:val="24"/>
        </w:rPr>
        <w:t xml:space="preserve"> as both immigrants and caregivers of </w:t>
      </w:r>
      <w:del w:id="408" w:author="Daniella Blau" w:date="2023-11-11T23:35:00Z">
        <w:r w:rsidR="00D76964">
          <w:rPr>
            <w:rFonts w:asciiTheme="majorBidi" w:hAnsiTheme="majorBidi" w:cstheme="majorBidi"/>
            <w:sz w:val="24"/>
            <w:szCs w:val="24"/>
          </w:rPr>
          <w:delText>relatives</w:delText>
        </w:r>
      </w:del>
      <w:ins w:id="409" w:author="Daniella Blau" w:date="2023-11-11T23:35:00Z">
        <w:r w:rsidR="004A4AB4">
          <w:rPr>
            <w:rFonts w:asciiTheme="majorBidi" w:eastAsia="Calibri" w:hAnsiTheme="majorBidi" w:cstheme="majorBidi"/>
            <w:sz w:val="24"/>
            <w:szCs w:val="24"/>
          </w:rPr>
          <w:t>family members</w:t>
        </w:r>
      </w:ins>
      <w:r w:rsidR="002A2DD3" w:rsidRPr="000F2468">
        <w:rPr>
          <w:rFonts w:asciiTheme="majorBidi" w:eastAsia="Calibri" w:hAnsiTheme="majorBidi" w:cstheme="majorBidi"/>
          <w:sz w:val="24"/>
          <w:szCs w:val="24"/>
        </w:rPr>
        <w:t xml:space="preserve"> with SMI.</w:t>
      </w:r>
      <w:r w:rsidR="00737019" w:rsidRPr="000F2468">
        <w:rPr>
          <w:rFonts w:asciiTheme="majorBidi" w:eastAsia="Calibri" w:hAnsiTheme="majorBidi" w:cstheme="majorBidi"/>
          <w:sz w:val="24"/>
          <w:szCs w:val="24"/>
        </w:rPr>
        <w:t xml:space="preserve"> Indeed, immigrants </w:t>
      </w:r>
      <w:del w:id="410" w:author="Daniella Blau" w:date="2023-11-11T23:35:00Z">
        <w:r w:rsidR="003E0F9A" w:rsidRPr="005849F4">
          <w:rPr>
            <w:rFonts w:asciiTheme="majorBidi" w:hAnsiTheme="majorBidi" w:cstheme="majorBidi"/>
            <w:sz w:val="24"/>
            <w:szCs w:val="24"/>
          </w:rPr>
          <w:delText>are required</w:delText>
        </w:r>
      </w:del>
      <w:proofErr w:type="gramStart"/>
      <w:ins w:id="411" w:author="Daniella Blau" w:date="2023-11-11T23:35:00Z">
        <w:r w:rsidR="002A2DD3" w:rsidRPr="000F2468">
          <w:rPr>
            <w:rFonts w:asciiTheme="majorBidi" w:eastAsia="Calibri" w:hAnsiTheme="majorBidi" w:cstheme="majorBidi"/>
            <w:sz w:val="24"/>
            <w:szCs w:val="24"/>
          </w:rPr>
          <w:t>have</w:t>
        </w:r>
      </w:ins>
      <w:r w:rsidR="002A2DD3" w:rsidRPr="000F2468">
        <w:rPr>
          <w:rFonts w:asciiTheme="majorBidi" w:eastAsia="Calibri" w:hAnsiTheme="majorBidi" w:cstheme="majorBidi"/>
          <w:sz w:val="24"/>
          <w:szCs w:val="24"/>
        </w:rPr>
        <w:t xml:space="preserve"> to</w:t>
      </w:r>
      <w:proofErr w:type="gramEnd"/>
      <w:r w:rsidR="002A2DD3" w:rsidRPr="000F2468">
        <w:rPr>
          <w:rFonts w:asciiTheme="majorBidi" w:eastAsia="Calibri" w:hAnsiTheme="majorBidi" w:cstheme="majorBidi"/>
          <w:sz w:val="24"/>
          <w:szCs w:val="24"/>
        </w:rPr>
        <w:t xml:space="preserve"> </w:t>
      </w:r>
      <w:del w:id="412" w:author="Daniella Blau" w:date="2023-11-11T23:35:00Z">
        <w:r>
          <w:rPr>
            <w:rFonts w:asciiTheme="majorBidi" w:hAnsiTheme="majorBidi" w:cstheme="majorBidi"/>
            <w:sz w:val="24"/>
            <w:szCs w:val="24"/>
          </w:rPr>
          <w:delText>copy</w:delText>
        </w:r>
      </w:del>
      <w:ins w:id="413" w:author="Daniella Blau" w:date="2023-11-11T23:35:00Z">
        <w:r w:rsidR="002A2DD3" w:rsidRPr="000F2468">
          <w:rPr>
            <w:rFonts w:asciiTheme="majorBidi" w:eastAsia="Calibri" w:hAnsiTheme="majorBidi" w:cstheme="majorBidi"/>
            <w:sz w:val="24"/>
            <w:szCs w:val="24"/>
          </w:rPr>
          <w:t>contend</w:t>
        </w:r>
      </w:ins>
      <w:r w:rsidR="002A2DD3" w:rsidRPr="000F2468">
        <w:rPr>
          <w:rFonts w:asciiTheme="majorBidi" w:eastAsia="Calibri" w:hAnsiTheme="majorBidi" w:cstheme="majorBidi"/>
          <w:sz w:val="24"/>
          <w:szCs w:val="24"/>
        </w:rPr>
        <w:t xml:space="preserve"> with</w:t>
      </w:r>
      <w:r w:rsidR="00737019" w:rsidRPr="000F2468">
        <w:rPr>
          <w:rFonts w:asciiTheme="majorBidi" w:eastAsia="Calibri" w:hAnsiTheme="majorBidi" w:cstheme="majorBidi"/>
          <w:sz w:val="24"/>
          <w:szCs w:val="24"/>
        </w:rPr>
        <w:t xml:space="preserve"> the loss of support networks, a decline in employment status or unemployment, changes in social and economic status, language difficulties, discrimination, and social exclusion (</w:t>
      </w:r>
      <w:proofErr w:type="spellStart"/>
      <w:r w:rsidR="00737019" w:rsidRPr="000F2468">
        <w:rPr>
          <w:rFonts w:asciiTheme="majorBidi" w:eastAsia="Calibri" w:hAnsiTheme="majorBidi" w:cstheme="majorBidi"/>
          <w:sz w:val="24"/>
          <w:szCs w:val="24"/>
          <w:highlight w:val="cyan"/>
        </w:rPr>
        <w:t>Prashizky</w:t>
      </w:r>
      <w:proofErr w:type="spellEnd"/>
      <w:r w:rsidR="00737019" w:rsidRPr="000F2468">
        <w:rPr>
          <w:rFonts w:asciiTheme="majorBidi" w:eastAsia="Calibri" w:hAnsiTheme="majorBidi" w:cstheme="majorBidi"/>
          <w:sz w:val="24"/>
          <w:szCs w:val="24"/>
          <w:highlight w:val="cyan"/>
        </w:rPr>
        <w:t xml:space="preserve"> &amp; </w:t>
      </w:r>
      <w:proofErr w:type="spellStart"/>
      <w:r w:rsidR="00737019" w:rsidRPr="000F2468">
        <w:rPr>
          <w:rFonts w:asciiTheme="majorBidi" w:eastAsia="Calibri" w:hAnsiTheme="majorBidi" w:cstheme="majorBidi"/>
          <w:sz w:val="24"/>
          <w:szCs w:val="24"/>
          <w:highlight w:val="cyan"/>
        </w:rPr>
        <w:t>Remennick</w:t>
      </w:r>
      <w:proofErr w:type="spellEnd"/>
      <w:r w:rsidR="00737019" w:rsidRPr="000F2468">
        <w:rPr>
          <w:rFonts w:asciiTheme="majorBidi" w:eastAsia="Calibri" w:hAnsiTheme="majorBidi" w:cstheme="majorBidi"/>
          <w:sz w:val="24"/>
          <w:szCs w:val="24"/>
          <w:highlight w:val="cyan"/>
        </w:rPr>
        <w:t xml:space="preserve">, 2021; </w:t>
      </w:r>
      <w:proofErr w:type="spellStart"/>
      <w:r w:rsidR="00737019" w:rsidRPr="000F2468">
        <w:rPr>
          <w:rFonts w:asciiTheme="majorBidi" w:eastAsia="Calibri" w:hAnsiTheme="majorBidi" w:cstheme="majorBidi"/>
          <w:sz w:val="24"/>
          <w:szCs w:val="24"/>
          <w:highlight w:val="cyan"/>
        </w:rPr>
        <w:t>Salo</w:t>
      </w:r>
      <w:proofErr w:type="spellEnd"/>
      <w:r w:rsidR="00737019" w:rsidRPr="000F2468">
        <w:rPr>
          <w:rFonts w:asciiTheme="majorBidi" w:eastAsia="Calibri" w:hAnsiTheme="majorBidi" w:cstheme="majorBidi"/>
          <w:sz w:val="24"/>
          <w:szCs w:val="24"/>
          <w:highlight w:val="cyan"/>
        </w:rPr>
        <w:t xml:space="preserve"> &amp; Birman, 2015; Ward &amp; </w:t>
      </w:r>
      <w:proofErr w:type="spellStart"/>
      <w:r w:rsidR="00737019" w:rsidRPr="000F2468">
        <w:rPr>
          <w:rFonts w:asciiTheme="majorBidi" w:eastAsia="Calibri" w:hAnsiTheme="majorBidi" w:cstheme="majorBidi"/>
          <w:sz w:val="24"/>
          <w:szCs w:val="24"/>
          <w:highlight w:val="cyan"/>
        </w:rPr>
        <w:t>Geeraert</w:t>
      </w:r>
      <w:proofErr w:type="spellEnd"/>
      <w:r w:rsidR="00737019" w:rsidRPr="000F2468">
        <w:rPr>
          <w:rFonts w:asciiTheme="majorBidi" w:eastAsia="Calibri" w:hAnsiTheme="majorBidi" w:cstheme="majorBidi"/>
          <w:sz w:val="24"/>
          <w:szCs w:val="24"/>
          <w:highlight w:val="cyan"/>
        </w:rPr>
        <w:t>, 2016)</w:t>
      </w:r>
      <w:r w:rsidR="00737019" w:rsidRPr="000F2468">
        <w:rPr>
          <w:rFonts w:asciiTheme="majorBidi" w:eastAsia="Calibri" w:hAnsiTheme="majorBidi" w:cstheme="majorBidi"/>
          <w:sz w:val="24"/>
          <w:szCs w:val="24"/>
        </w:rPr>
        <w:t xml:space="preserve">. In addition to personal distress, immigration also </w:t>
      </w:r>
      <w:del w:id="414" w:author="Daniella Blau" w:date="2023-11-11T23:35:00Z">
        <w:r w:rsidR="003E0F9A" w:rsidRPr="0042692B">
          <w:rPr>
            <w:rFonts w:asciiTheme="majorBidi" w:hAnsiTheme="majorBidi" w:cstheme="majorBidi"/>
            <w:sz w:val="24"/>
            <w:szCs w:val="24"/>
          </w:rPr>
          <w:delText>cause</w:delText>
        </w:r>
      </w:del>
      <w:ins w:id="415" w:author="Daniella Blau" w:date="2023-11-11T23:35:00Z">
        <w:r w:rsidR="002A2DD3" w:rsidRPr="000F2468">
          <w:rPr>
            <w:rFonts w:asciiTheme="majorBidi" w:eastAsia="Calibri" w:hAnsiTheme="majorBidi" w:cstheme="majorBidi"/>
            <w:sz w:val="24"/>
            <w:szCs w:val="24"/>
          </w:rPr>
          <w:t>contributes to</w:t>
        </w:r>
      </w:ins>
      <w:r w:rsidR="00737019" w:rsidRPr="000F2468">
        <w:rPr>
          <w:rFonts w:asciiTheme="majorBidi" w:eastAsia="Calibri" w:hAnsiTheme="majorBidi" w:cstheme="majorBidi"/>
          <w:sz w:val="24"/>
          <w:szCs w:val="24"/>
        </w:rPr>
        <w:t xml:space="preserve"> family stress </w:t>
      </w:r>
      <w:del w:id="416" w:author="Daniella Blau" w:date="2023-11-11T23:35:00Z">
        <w:r w:rsidR="00D76964">
          <w:rPr>
            <w:rFonts w:asciiTheme="majorBidi" w:hAnsiTheme="majorBidi" w:cstheme="majorBidi"/>
            <w:sz w:val="24"/>
            <w:szCs w:val="24"/>
          </w:rPr>
          <w:delText>as</w:delText>
        </w:r>
      </w:del>
      <w:ins w:id="417" w:author="Daniella Blau" w:date="2023-11-11T23:35:00Z">
        <w:r w:rsidR="004A4AB4">
          <w:rPr>
            <w:rFonts w:asciiTheme="majorBidi" w:eastAsia="Calibri" w:hAnsiTheme="majorBidi" w:cstheme="majorBidi"/>
            <w:sz w:val="24"/>
            <w:szCs w:val="24"/>
          </w:rPr>
          <w:t>due to</w:t>
        </w:r>
      </w:ins>
      <w:r w:rsidR="00737019" w:rsidRPr="000F2468">
        <w:rPr>
          <w:rFonts w:asciiTheme="majorBidi" w:eastAsia="Calibri" w:hAnsiTheme="majorBidi" w:cstheme="majorBidi"/>
          <w:sz w:val="24"/>
          <w:szCs w:val="24"/>
        </w:rPr>
        <w:t xml:space="preserve"> loss of support systems, cultural gaps between family members, and changes in </w:t>
      </w:r>
      <w:del w:id="418" w:author="Daniella Blau" w:date="2023-11-11T23:35:00Z">
        <w:r>
          <w:rPr>
            <w:rFonts w:asciiTheme="majorBidi" w:hAnsiTheme="majorBidi" w:cstheme="majorBidi"/>
            <w:sz w:val="24"/>
            <w:szCs w:val="24"/>
          </w:rPr>
          <w:delText>genders/</w:delText>
        </w:r>
      </w:del>
      <w:ins w:id="419" w:author="Daniella Blau" w:date="2023-11-11T23:35:00Z">
        <w:r w:rsidR="00737019" w:rsidRPr="000F2468">
          <w:rPr>
            <w:rFonts w:asciiTheme="majorBidi" w:eastAsia="Calibri" w:hAnsiTheme="majorBidi" w:cstheme="majorBidi"/>
            <w:sz w:val="24"/>
            <w:szCs w:val="24"/>
          </w:rPr>
          <w:t>gender</w:t>
        </w:r>
        <w:r w:rsidR="0077003E" w:rsidRPr="000F2468">
          <w:rPr>
            <w:rFonts w:asciiTheme="majorBidi" w:eastAsia="Calibri" w:hAnsiTheme="majorBidi" w:cstheme="majorBidi"/>
            <w:sz w:val="24"/>
            <w:szCs w:val="24"/>
          </w:rPr>
          <w:t xml:space="preserve"> and </w:t>
        </w:r>
      </w:ins>
      <w:r w:rsidR="00737019" w:rsidRPr="000F2468">
        <w:rPr>
          <w:rFonts w:asciiTheme="majorBidi" w:eastAsia="Calibri" w:hAnsiTheme="majorBidi" w:cstheme="majorBidi"/>
          <w:sz w:val="24"/>
          <w:szCs w:val="24"/>
        </w:rPr>
        <w:t>marital roles (</w:t>
      </w:r>
      <w:proofErr w:type="spellStart"/>
      <w:r w:rsidR="00737019" w:rsidRPr="000F2468">
        <w:rPr>
          <w:rFonts w:asciiTheme="majorBidi" w:eastAsia="Calibri" w:hAnsiTheme="majorBidi" w:cstheme="majorBidi"/>
          <w:sz w:val="24"/>
          <w:szCs w:val="24"/>
          <w:highlight w:val="cyan"/>
        </w:rPr>
        <w:t>Kanat-Maymon</w:t>
      </w:r>
      <w:proofErr w:type="spellEnd"/>
      <w:r w:rsidR="00737019" w:rsidRPr="000F2468">
        <w:rPr>
          <w:rFonts w:asciiTheme="majorBidi" w:eastAsia="Calibri" w:hAnsiTheme="majorBidi" w:cstheme="majorBidi"/>
          <w:sz w:val="24"/>
          <w:szCs w:val="24"/>
          <w:highlight w:val="cyan"/>
        </w:rPr>
        <w:t xml:space="preserve"> et al., 2016; </w:t>
      </w:r>
      <w:proofErr w:type="spellStart"/>
      <w:r w:rsidR="00737019" w:rsidRPr="000F2468">
        <w:rPr>
          <w:rFonts w:asciiTheme="majorBidi" w:eastAsia="Calibri" w:hAnsiTheme="majorBidi" w:cstheme="majorBidi"/>
          <w:sz w:val="24"/>
          <w:szCs w:val="24"/>
          <w:highlight w:val="cyan"/>
        </w:rPr>
        <w:t>Oznobishin</w:t>
      </w:r>
      <w:proofErr w:type="spellEnd"/>
      <w:r w:rsidR="00737019" w:rsidRPr="000F2468">
        <w:rPr>
          <w:rFonts w:asciiTheme="majorBidi" w:eastAsia="Calibri" w:hAnsiTheme="majorBidi" w:cstheme="majorBidi"/>
          <w:sz w:val="24"/>
          <w:szCs w:val="24"/>
          <w:highlight w:val="cyan"/>
        </w:rPr>
        <w:t xml:space="preserve"> &amp; </w:t>
      </w:r>
      <w:proofErr w:type="spellStart"/>
      <w:r w:rsidR="00737019" w:rsidRPr="000F2468">
        <w:rPr>
          <w:rFonts w:asciiTheme="majorBidi" w:eastAsia="Calibri" w:hAnsiTheme="majorBidi" w:cstheme="majorBidi"/>
          <w:sz w:val="24"/>
          <w:szCs w:val="24"/>
          <w:highlight w:val="cyan"/>
        </w:rPr>
        <w:t>Kurman</w:t>
      </w:r>
      <w:proofErr w:type="spellEnd"/>
      <w:r w:rsidR="00737019" w:rsidRPr="000F2468">
        <w:rPr>
          <w:rFonts w:asciiTheme="majorBidi" w:eastAsia="Calibri" w:hAnsiTheme="majorBidi" w:cstheme="majorBidi"/>
          <w:sz w:val="24"/>
          <w:szCs w:val="24"/>
          <w:highlight w:val="cyan"/>
        </w:rPr>
        <w:t>, 2018).</w:t>
      </w:r>
    </w:p>
    <w:p w14:paraId="31696D3F" w14:textId="7581CCD9" w:rsidR="00737019" w:rsidRPr="000F2468" w:rsidRDefault="00737019" w:rsidP="00A71657">
      <w:pPr>
        <w:spacing w:after="0" w:line="480" w:lineRule="auto"/>
        <w:ind w:firstLine="720"/>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Multiple stressful events </w:t>
      </w:r>
      <w:del w:id="420" w:author="Daniella Blau" w:date="2023-11-11T23:35:00Z">
        <w:r w:rsidR="003E0F9A" w:rsidRPr="007B4EDF">
          <w:rPr>
            <w:rFonts w:asciiTheme="majorBidi" w:hAnsiTheme="majorBidi" w:cstheme="majorBidi"/>
            <w:sz w:val="24"/>
            <w:szCs w:val="24"/>
          </w:rPr>
          <w:delText xml:space="preserve">that </w:delText>
        </w:r>
      </w:del>
      <w:r w:rsidRPr="000F2468">
        <w:rPr>
          <w:rFonts w:asciiTheme="majorBidi" w:eastAsia="Calibri" w:hAnsiTheme="majorBidi" w:cstheme="majorBidi"/>
          <w:sz w:val="24"/>
          <w:szCs w:val="24"/>
        </w:rPr>
        <w:t xml:space="preserve">immigrant women experience </w:t>
      </w:r>
      <w:del w:id="421" w:author="Daniella Blau" w:date="2023-11-11T23:35:00Z">
        <w:r w:rsidR="003E0F9A" w:rsidRPr="007B4EDF">
          <w:rPr>
            <w:rFonts w:asciiTheme="majorBidi" w:hAnsiTheme="majorBidi" w:cstheme="majorBidi"/>
            <w:sz w:val="24"/>
            <w:szCs w:val="24"/>
          </w:rPr>
          <w:delText>may</w:delText>
        </w:r>
      </w:del>
      <w:ins w:id="422" w:author="Daniella Blau" w:date="2023-11-11T23:35:00Z">
        <w:r w:rsidR="007A39AF">
          <w:rPr>
            <w:rFonts w:asciiTheme="majorBidi" w:eastAsia="Calibri" w:hAnsiTheme="majorBidi" w:cstheme="majorBidi"/>
            <w:sz w:val="24"/>
            <w:szCs w:val="24"/>
          </w:rPr>
          <w:t>can</w:t>
        </w:r>
      </w:ins>
      <w:r w:rsidRPr="000F2468">
        <w:rPr>
          <w:rFonts w:asciiTheme="majorBidi" w:eastAsia="Calibri" w:hAnsiTheme="majorBidi" w:cstheme="majorBidi"/>
          <w:sz w:val="24"/>
          <w:szCs w:val="24"/>
        </w:rPr>
        <w:t xml:space="preserve"> make it difficult for them to assist a family member </w:t>
      </w:r>
      <w:del w:id="423" w:author="Daniella Blau" w:date="2023-11-11T23:35:00Z">
        <w:r w:rsidR="003E0F9A" w:rsidRPr="007B4EDF">
          <w:rPr>
            <w:rFonts w:asciiTheme="majorBidi" w:hAnsiTheme="majorBidi" w:cstheme="majorBidi"/>
            <w:sz w:val="24"/>
            <w:szCs w:val="24"/>
          </w:rPr>
          <w:delText xml:space="preserve">who is </w:delText>
        </w:r>
      </w:del>
      <w:ins w:id="424" w:author="Meredith Armstrong" w:date="2023-11-13T09:05:00Z">
        <w:r w:rsidR="00E042CE">
          <w:rPr>
            <w:rFonts w:asciiTheme="majorBidi" w:hAnsiTheme="majorBidi" w:cstheme="majorBidi"/>
            <w:sz w:val="24"/>
            <w:szCs w:val="24"/>
          </w:rPr>
          <w:t xml:space="preserve">in </w:t>
        </w:r>
      </w:ins>
      <w:r w:rsidRPr="000F2468">
        <w:rPr>
          <w:rFonts w:asciiTheme="majorBidi" w:eastAsia="Calibri" w:hAnsiTheme="majorBidi" w:cstheme="majorBidi"/>
          <w:sz w:val="24"/>
          <w:szCs w:val="24"/>
        </w:rPr>
        <w:t xml:space="preserve">coping with a disability. For example, </w:t>
      </w:r>
      <w:del w:id="425" w:author="Daniella Blau" w:date="2023-11-11T23:35:00Z">
        <w:r w:rsidR="003E0F9A" w:rsidRPr="007B4EDF">
          <w:rPr>
            <w:rFonts w:asciiTheme="majorBidi" w:hAnsiTheme="majorBidi" w:cstheme="majorBidi"/>
            <w:sz w:val="24"/>
            <w:szCs w:val="24"/>
          </w:rPr>
          <w:delText xml:space="preserve">in </w:delText>
        </w:r>
      </w:del>
      <w:r w:rsidRPr="000F2468">
        <w:rPr>
          <w:rFonts w:asciiTheme="majorBidi" w:eastAsia="Calibri" w:hAnsiTheme="majorBidi" w:cstheme="majorBidi"/>
          <w:sz w:val="24"/>
          <w:szCs w:val="24"/>
        </w:rPr>
        <w:t xml:space="preserve">studies that examined immigrants who </w:t>
      </w:r>
      <w:del w:id="426" w:author="Daniella Blau" w:date="2023-11-11T23:35:00Z">
        <w:r w:rsidR="003E0F9A">
          <w:rPr>
            <w:rFonts w:asciiTheme="majorBidi" w:hAnsiTheme="majorBidi" w:cstheme="majorBidi"/>
            <w:sz w:val="24"/>
            <w:szCs w:val="24"/>
          </w:rPr>
          <w:delText xml:space="preserve">took </w:delText>
        </w:r>
      </w:del>
      <w:r w:rsidRPr="000F2468">
        <w:rPr>
          <w:rFonts w:asciiTheme="majorBidi" w:eastAsia="Calibri" w:hAnsiTheme="majorBidi" w:cstheme="majorBidi"/>
          <w:sz w:val="24"/>
          <w:szCs w:val="24"/>
        </w:rPr>
        <w:t xml:space="preserve">care </w:t>
      </w:r>
      <w:del w:id="427" w:author="Daniella Blau" w:date="2023-11-11T23:35:00Z">
        <w:r w:rsidR="003E0F9A">
          <w:rPr>
            <w:rFonts w:asciiTheme="majorBidi" w:hAnsiTheme="majorBidi" w:cstheme="majorBidi"/>
            <w:sz w:val="24"/>
            <w:szCs w:val="24"/>
          </w:rPr>
          <w:delText>of</w:delText>
        </w:r>
      </w:del>
      <w:ins w:id="428" w:author="Daniella Blau" w:date="2023-11-11T23:35:00Z">
        <w:r w:rsidR="0077003E" w:rsidRPr="000F2468">
          <w:rPr>
            <w:rFonts w:asciiTheme="majorBidi" w:eastAsia="Calibri" w:hAnsiTheme="majorBidi" w:cstheme="majorBidi"/>
            <w:sz w:val="24"/>
            <w:szCs w:val="24"/>
          </w:rPr>
          <w:t>for</w:t>
        </w:r>
      </w:ins>
      <w:r w:rsidRPr="000F2468">
        <w:rPr>
          <w:rFonts w:asciiTheme="majorBidi" w:eastAsia="Calibri" w:hAnsiTheme="majorBidi" w:cstheme="majorBidi"/>
          <w:sz w:val="24"/>
          <w:szCs w:val="24"/>
        </w:rPr>
        <w:t xml:space="preserve"> the elderly</w:t>
      </w:r>
      <w:del w:id="429" w:author="Daniella Blau" w:date="2023-11-11T23:35:00Z">
        <w:r w:rsidR="003E0F9A" w:rsidRPr="007B4EDF">
          <w:rPr>
            <w:rFonts w:asciiTheme="majorBidi" w:hAnsiTheme="majorBidi" w:cstheme="majorBidi"/>
            <w:sz w:val="24"/>
            <w:szCs w:val="24"/>
          </w:rPr>
          <w:delText>, it was</w:delText>
        </w:r>
      </w:del>
      <w:r w:rsidRPr="000F2468">
        <w:rPr>
          <w:rFonts w:asciiTheme="majorBidi" w:eastAsia="Calibri" w:hAnsiTheme="majorBidi" w:cstheme="majorBidi"/>
          <w:sz w:val="24"/>
          <w:szCs w:val="24"/>
        </w:rPr>
        <w:t xml:space="preserve"> found that they suffer from more psychological and health distress </w:t>
      </w:r>
      <w:del w:id="430" w:author="Daniella Blau" w:date="2023-11-11T23:35:00Z">
        <w:r w:rsidR="003E0F9A" w:rsidRPr="007B4EDF">
          <w:rPr>
            <w:rFonts w:asciiTheme="majorBidi" w:hAnsiTheme="majorBidi" w:cstheme="majorBidi"/>
            <w:sz w:val="24"/>
            <w:szCs w:val="24"/>
          </w:rPr>
          <w:delText>than</w:delText>
        </w:r>
      </w:del>
      <w:ins w:id="431" w:author="Daniella Blau" w:date="2023-11-11T23:35:00Z">
        <w:r w:rsidR="0077003E" w:rsidRPr="000F2468">
          <w:rPr>
            <w:rFonts w:asciiTheme="majorBidi" w:eastAsia="Calibri" w:hAnsiTheme="majorBidi" w:cstheme="majorBidi"/>
            <w:sz w:val="24"/>
            <w:szCs w:val="24"/>
          </w:rPr>
          <w:t>compared to</w:t>
        </w:r>
      </w:ins>
      <w:r w:rsidRPr="000F2468">
        <w:rPr>
          <w:rFonts w:asciiTheme="majorBidi" w:eastAsia="Calibri" w:hAnsiTheme="majorBidi" w:cstheme="majorBidi"/>
          <w:sz w:val="24"/>
          <w:szCs w:val="24"/>
        </w:rPr>
        <w:t xml:space="preserve"> non-immigrant primary caregivers (</w:t>
      </w:r>
      <w:proofErr w:type="spellStart"/>
      <w:r w:rsidRPr="000F2468">
        <w:rPr>
          <w:rFonts w:asciiTheme="majorBidi" w:eastAsia="Calibri" w:hAnsiTheme="majorBidi" w:cstheme="majorBidi"/>
          <w:sz w:val="24"/>
          <w:szCs w:val="24"/>
          <w:highlight w:val="green"/>
        </w:rPr>
        <w:t>Soskolne</w:t>
      </w:r>
      <w:proofErr w:type="spellEnd"/>
      <w:r w:rsidRPr="000F2468">
        <w:rPr>
          <w:rFonts w:asciiTheme="majorBidi" w:eastAsia="Calibri" w:hAnsiTheme="majorBidi" w:cstheme="majorBidi"/>
          <w:sz w:val="24"/>
          <w:szCs w:val="24"/>
          <w:highlight w:val="green"/>
        </w:rPr>
        <w:t xml:space="preserve"> et al., 2007; </w:t>
      </w:r>
      <w:proofErr w:type="spellStart"/>
      <w:r w:rsidRPr="000F2468">
        <w:rPr>
          <w:rFonts w:asciiTheme="majorBidi" w:eastAsia="Calibri" w:hAnsiTheme="majorBidi" w:cstheme="majorBidi"/>
          <w:sz w:val="24"/>
          <w:szCs w:val="24"/>
          <w:highlight w:val="green"/>
        </w:rPr>
        <w:t>Suwal</w:t>
      </w:r>
      <w:proofErr w:type="spellEnd"/>
      <w:r w:rsidRPr="000F2468">
        <w:rPr>
          <w:rFonts w:asciiTheme="majorBidi" w:eastAsia="Calibri" w:hAnsiTheme="majorBidi" w:cstheme="majorBidi"/>
          <w:sz w:val="24"/>
          <w:szCs w:val="24"/>
          <w:highlight w:val="green"/>
        </w:rPr>
        <w:t>, 2010).</w:t>
      </w:r>
      <w:r w:rsidRPr="000F2468">
        <w:rPr>
          <w:rFonts w:asciiTheme="majorBidi" w:eastAsia="Calibri" w:hAnsiTheme="majorBidi" w:cstheme="majorBidi"/>
          <w:sz w:val="24"/>
          <w:szCs w:val="24"/>
        </w:rPr>
        <w:t xml:space="preserve"> </w:t>
      </w:r>
      <w:r w:rsidR="0077003E" w:rsidRPr="000F2468">
        <w:rPr>
          <w:rFonts w:asciiTheme="majorBidi" w:eastAsia="Calibri" w:hAnsiTheme="majorBidi" w:cstheme="majorBidi"/>
          <w:sz w:val="24"/>
          <w:szCs w:val="24"/>
        </w:rPr>
        <w:t xml:space="preserve">Among all </w:t>
      </w:r>
      <w:ins w:id="432" w:author="Daniella Blau" w:date="2023-11-11T23:35:00Z">
        <w:r w:rsidR="00DC52DD">
          <w:rPr>
            <w:rFonts w:asciiTheme="majorBidi" w:eastAsia="Calibri" w:hAnsiTheme="majorBidi" w:cstheme="majorBidi"/>
            <w:sz w:val="24"/>
            <w:szCs w:val="24"/>
          </w:rPr>
          <w:t xml:space="preserve">female </w:t>
        </w:r>
      </w:ins>
      <w:r w:rsidR="0077003E" w:rsidRPr="000F2468">
        <w:rPr>
          <w:rFonts w:asciiTheme="majorBidi" w:eastAsia="Calibri" w:hAnsiTheme="majorBidi" w:cstheme="majorBidi"/>
          <w:sz w:val="24"/>
          <w:szCs w:val="24"/>
        </w:rPr>
        <w:t xml:space="preserve">immigrant </w:t>
      </w:r>
      <w:del w:id="433" w:author="Daniella Blau" w:date="2023-11-11T23:35:00Z">
        <w:r w:rsidR="006F64F0">
          <w:rPr>
            <w:rFonts w:asciiTheme="majorBidi" w:hAnsiTheme="majorBidi" w:cstheme="majorBidi"/>
            <w:sz w:val="24"/>
            <w:szCs w:val="24"/>
          </w:rPr>
          <w:delText xml:space="preserve">women </w:delText>
        </w:r>
      </w:del>
      <w:r w:rsidR="00DC52DD">
        <w:rPr>
          <w:rFonts w:asciiTheme="majorBidi" w:eastAsia="Calibri" w:hAnsiTheme="majorBidi" w:cstheme="majorBidi"/>
          <w:sz w:val="24"/>
          <w:szCs w:val="24"/>
        </w:rPr>
        <w:t>c</w:t>
      </w:r>
      <w:r w:rsidR="0077003E" w:rsidRPr="000F2468">
        <w:rPr>
          <w:rFonts w:asciiTheme="majorBidi" w:eastAsia="Calibri" w:hAnsiTheme="majorBidi" w:cstheme="majorBidi"/>
          <w:sz w:val="24"/>
          <w:szCs w:val="24"/>
        </w:rPr>
        <w:t xml:space="preserve">aregivers, middle-aged and single mothers </w:t>
      </w:r>
      <w:del w:id="434" w:author="Daniella Blau" w:date="2023-11-11T23:35:00Z">
        <w:r w:rsidR="003E0F9A" w:rsidRPr="005A3FE7">
          <w:rPr>
            <w:rFonts w:asciiTheme="majorBidi" w:hAnsiTheme="majorBidi" w:cstheme="majorBidi"/>
            <w:sz w:val="24"/>
            <w:szCs w:val="24"/>
          </w:rPr>
          <w:delText>are in the main</w:delText>
        </w:r>
      </w:del>
      <w:ins w:id="435" w:author="Daniella Blau" w:date="2023-11-11T23:35:00Z">
        <w:r w:rsidR="0077003E" w:rsidRPr="000F2468">
          <w:rPr>
            <w:rFonts w:asciiTheme="majorBidi" w:eastAsia="Calibri" w:hAnsiTheme="majorBidi" w:cstheme="majorBidi"/>
            <w:sz w:val="24"/>
            <w:szCs w:val="24"/>
          </w:rPr>
          <w:t>constitute a particularly vulnerable</w:t>
        </w:r>
      </w:ins>
      <w:r w:rsidR="0077003E" w:rsidRPr="000F2468">
        <w:rPr>
          <w:rFonts w:asciiTheme="majorBidi" w:eastAsia="Calibri" w:hAnsiTheme="majorBidi" w:cstheme="majorBidi"/>
          <w:sz w:val="24"/>
          <w:szCs w:val="24"/>
        </w:rPr>
        <w:t xml:space="preserve"> group</w:t>
      </w:r>
      <w:del w:id="436" w:author="Daniella Blau" w:date="2023-11-11T23:35:00Z">
        <w:r w:rsidR="00D76964">
          <w:rPr>
            <w:rFonts w:asciiTheme="majorBidi" w:hAnsiTheme="majorBidi" w:cstheme="majorBidi"/>
            <w:sz w:val="24"/>
            <w:szCs w:val="24"/>
          </w:rPr>
          <w:delText xml:space="preserve"> of risk</w:delText>
        </w:r>
      </w:del>
      <w:r w:rsidR="0077003E" w:rsidRPr="000F2468">
        <w:rPr>
          <w:rFonts w:asciiTheme="majorBidi" w:eastAsia="Calibri" w:hAnsiTheme="majorBidi" w:cstheme="majorBidi"/>
          <w:sz w:val="24"/>
          <w:szCs w:val="24"/>
        </w:rPr>
        <w:t xml:space="preserve">. This </w:t>
      </w:r>
      <w:del w:id="437" w:author="Daniella Blau" w:date="2023-11-11T23:35:00Z">
        <w:r w:rsidR="003E0F9A" w:rsidRPr="005A3FE7">
          <w:rPr>
            <w:rFonts w:asciiTheme="majorBidi" w:hAnsiTheme="majorBidi" w:cstheme="majorBidi"/>
            <w:sz w:val="24"/>
            <w:szCs w:val="24"/>
          </w:rPr>
          <w:delText xml:space="preserve">because </w:delText>
        </w:r>
        <w:r w:rsidR="003E0F9A">
          <w:rPr>
            <w:rFonts w:asciiTheme="majorBidi" w:hAnsiTheme="majorBidi" w:cstheme="majorBidi"/>
            <w:sz w:val="24"/>
            <w:szCs w:val="24"/>
          </w:rPr>
          <w:delText xml:space="preserve">that </w:delText>
        </w:r>
        <w:r w:rsidR="003E0F9A" w:rsidRPr="005A3FE7">
          <w:rPr>
            <w:rFonts w:asciiTheme="majorBidi" w:hAnsiTheme="majorBidi" w:cstheme="majorBidi"/>
            <w:sz w:val="24"/>
            <w:szCs w:val="24"/>
          </w:rPr>
          <w:delText>most</w:delText>
        </w:r>
      </w:del>
      <w:ins w:id="438" w:author="Daniella Blau" w:date="2023-11-11T23:35:00Z">
        <w:r w:rsidR="0077003E" w:rsidRPr="000F2468">
          <w:rPr>
            <w:rFonts w:asciiTheme="majorBidi" w:eastAsia="Calibri" w:hAnsiTheme="majorBidi" w:cstheme="majorBidi"/>
            <w:sz w:val="24"/>
            <w:szCs w:val="24"/>
          </w:rPr>
          <w:t xml:space="preserve">vulnerability arises from the fact that they bear the </w:t>
        </w:r>
        <w:r w:rsidR="0077003E" w:rsidRPr="000F2468">
          <w:rPr>
            <w:rFonts w:asciiTheme="majorBidi" w:eastAsia="Calibri" w:hAnsiTheme="majorBidi" w:cstheme="majorBidi"/>
            <w:sz w:val="24"/>
            <w:szCs w:val="24"/>
          </w:rPr>
          <w:lastRenderedPageBreak/>
          <w:t>majority</w:t>
        </w:r>
      </w:ins>
      <w:r w:rsidR="0077003E" w:rsidRPr="000F2468">
        <w:rPr>
          <w:rFonts w:asciiTheme="majorBidi" w:eastAsia="Calibri" w:hAnsiTheme="majorBidi" w:cstheme="majorBidi"/>
          <w:sz w:val="24"/>
          <w:szCs w:val="24"/>
        </w:rPr>
        <w:t xml:space="preserve"> of the caregiving burden</w:t>
      </w:r>
      <w:del w:id="439" w:author="Daniella Blau" w:date="2023-11-11T23:35:00Z">
        <w:r w:rsidR="003E0F9A" w:rsidRPr="005A3FE7">
          <w:rPr>
            <w:rFonts w:asciiTheme="majorBidi" w:hAnsiTheme="majorBidi" w:cstheme="majorBidi"/>
            <w:sz w:val="24"/>
            <w:szCs w:val="24"/>
          </w:rPr>
          <w:delText xml:space="preserve"> falls on the</w:delText>
        </w:r>
        <w:r w:rsidR="003E0F9A">
          <w:rPr>
            <w:rFonts w:asciiTheme="majorBidi" w:hAnsiTheme="majorBidi" w:cstheme="majorBidi"/>
            <w:sz w:val="24"/>
            <w:szCs w:val="24"/>
          </w:rPr>
          <w:delText>m</w:delText>
        </w:r>
        <w:r w:rsidR="003E0F9A" w:rsidRPr="005A3FE7">
          <w:rPr>
            <w:rFonts w:asciiTheme="majorBidi" w:hAnsiTheme="majorBidi" w:cstheme="majorBidi"/>
            <w:sz w:val="24"/>
            <w:szCs w:val="24"/>
          </w:rPr>
          <w:delText xml:space="preserve"> due to the simultaneous care </w:delText>
        </w:r>
        <w:r w:rsidR="00D76964">
          <w:rPr>
            <w:rFonts w:asciiTheme="majorBidi" w:hAnsiTheme="majorBidi" w:cstheme="majorBidi"/>
            <w:sz w:val="24"/>
            <w:szCs w:val="24"/>
          </w:rPr>
          <w:delText>(</w:delText>
        </w:r>
      </w:del>
      <w:ins w:id="440" w:author="Daniella Blau" w:date="2023-11-11T23:35:00Z">
        <w:r w:rsidR="0077003E" w:rsidRPr="000F2468">
          <w:rPr>
            <w:rFonts w:asciiTheme="majorBidi" w:eastAsia="Calibri" w:hAnsiTheme="majorBidi" w:cstheme="majorBidi"/>
            <w:sz w:val="24"/>
            <w:szCs w:val="24"/>
          </w:rPr>
          <w:t xml:space="preserve">, often simultaneously caring for </w:t>
        </w:r>
      </w:ins>
      <w:r w:rsidR="0077003E" w:rsidRPr="000F2468">
        <w:rPr>
          <w:rFonts w:asciiTheme="majorBidi" w:eastAsia="Calibri" w:hAnsiTheme="majorBidi" w:cstheme="majorBidi"/>
          <w:sz w:val="24"/>
          <w:szCs w:val="24"/>
        </w:rPr>
        <w:t>aging parents</w:t>
      </w:r>
      <w:del w:id="441" w:author="Daniella Blau" w:date="2023-11-11T23:35:00Z">
        <w:r w:rsidR="00D76964">
          <w:rPr>
            <w:rFonts w:asciiTheme="majorBidi" w:hAnsiTheme="majorBidi" w:cstheme="majorBidi"/>
            <w:sz w:val="24"/>
            <w:szCs w:val="24"/>
          </w:rPr>
          <w:delText>,</w:delText>
        </w:r>
      </w:del>
      <w:ins w:id="442" w:author="Daniella Blau" w:date="2023-11-11T23:35:00Z">
        <w:r w:rsidR="0077003E" w:rsidRPr="000F2468">
          <w:rPr>
            <w:rFonts w:asciiTheme="majorBidi" w:eastAsia="Calibri" w:hAnsiTheme="majorBidi" w:cstheme="majorBidi"/>
            <w:sz w:val="24"/>
            <w:szCs w:val="24"/>
          </w:rPr>
          <w:t xml:space="preserve"> and</w:t>
        </w:r>
      </w:ins>
      <w:r w:rsidR="0077003E" w:rsidRPr="000F2468">
        <w:rPr>
          <w:rFonts w:asciiTheme="majorBidi" w:eastAsia="Calibri" w:hAnsiTheme="majorBidi" w:cstheme="majorBidi"/>
          <w:sz w:val="24"/>
          <w:szCs w:val="24"/>
        </w:rPr>
        <w:t xml:space="preserve"> young children</w:t>
      </w:r>
      <w:del w:id="443" w:author="Daniella Blau" w:date="2023-11-11T23:35:00Z">
        <w:r w:rsidR="00D76964">
          <w:rPr>
            <w:rFonts w:asciiTheme="majorBidi" w:hAnsiTheme="majorBidi" w:cstheme="majorBidi"/>
            <w:sz w:val="24"/>
            <w:szCs w:val="24"/>
          </w:rPr>
          <w:delText>)</w:delText>
        </w:r>
        <w:r w:rsidR="003E0F9A" w:rsidRPr="005A3FE7">
          <w:rPr>
            <w:rFonts w:asciiTheme="majorBidi" w:hAnsiTheme="majorBidi" w:cstheme="majorBidi"/>
            <w:sz w:val="24"/>
            <w:szCs w:val="24"/>
          </w:rPr>
          <w:delText xml:space="preserve"> and because of </w:delText>
        </w:r>
      </w:del>
      <w:ins w:id="444" w:author="Daniella Blau" w:date="2023-11-11T23:35:00Z">
        <w:r w:rsidR="0077003E" w:rsidRPr="000F2468">
          <w:rPr>
            <w:rFonts w:asciiTheme="majorBidi" w:eastAsia="Calibri" w:hAnsiTheme="majorBidi" w:cstheme="majorBidi"/>
            <w:sz w:val="24"/>
            <w:szCs w:val="24"/>
          </w:rPr>
          <w:t xml:space="preserve"> while coping with the </w:t>
        </w:r>
      </w:ins>
      <w:r w:rsidR="0077003E" w:rsidRPr="000F2468">
        <w:rPr>
          <w:rFonts w:asciiTheme="majorBidi" w:eastAsia="Calibri" w:hAnsiTheme="majorBidi" w:cstheme="majorBidi"/>
          <w:sz w:val="24"/>
          <w:szCs w:val="24"/>
        </w:rPr>
        <w:t xml:space="preserve">loss of support systems and </w:t>
      </w:r>
      <w:ins w:id="445" w:author="Daniella Blau" w:date="2023-11-11T23:35:00Z">
        <w:r w:rsidR="0077003E" w:rsidRPr="000F2468">
          <w:rPr>
            <w:rFonts w:asciiTheme="majorBidi" w:eastAsia="Calibri" w:hAnsiTheme="majorBidi" w:cstheme="majorBidi"/>
            <w:sz w:val="24"/>
            <w:szCs w:val="24"/>
          </w:rPr>
          <w:t xml:space="preserve">the demands of </w:t>
        </w:r>
      </w:ins>
      <w:r w:rsidR="0077003E" w:rsidRPr="000F2468">
        <w:rPr>
          <w:rFonts w:asciiTheme="majorBidi" w:eastAsia="Calibri" w:hAnsiTheme="majorBidi" w:cstheme="majorBidi"/>
          <w:sz w:val="24"/>
          <w:szCs w:val="24"/>
        </w:rPr>
        <w:t xml:space="preserve">juggling </w:t>
      </w:r>
      <w:del w:id="446" w:author="Daniella Blau" w:date="2023-11-11T23:35:00Z">
        <w:r w:rsidR="003E0F9A" w:rsidRPr="005A3FE7">
          <w:rPr>
            <w:rFonts w:asciiTheme="majorBidi" w:hAnsiTheme="majorBidi" w:cstheme="majorBidi"/>
            <w:sz w:val="24"/>
            <w:szCs w:val="24"/>
          </w:rPr>
          <w:delText xml:space="preserve">between the </w:delText>
        </w:r>
      </w:del>
      <w:r w:rsidR="0077003E" w:rsidRPr="000F2468">
        <w:rPr>
          <w:rFonts w:asciiTheme="majorBidi" w:eastAsia="Calibri" w:hAnsiTheme="majorBidi" w:cstheme="majorBidi"/>
          <w:sz w:val="24"/>
          <w:szCs w:val="24"/>
        </w:rPr>
        <w:t xml:space="preserve">various roles </w:t>
      </w:r>
      <w:del w:id="447" w:author="Daniella Blau" w:date="2023-11-11T23:35:00Z">
        <w:r w:rsidR="003E0F9A" w:rsidRPr="005A3FE7">
          <w:rPr>
            <w:rFonts w:asciiTheme="majorBidi" w:hAnsiTheme="majorBidi" w:cstheme="majorBidi"/>
            <w:sz w:val="24"/>
            <w:szCs w:val="24"/>
          </w:rPr>
          <w:delText xml:space="preserve">without </w:delText>
        </w:r>
        <w:r w:rsidR="003E0F9A">
          <w:rPr>
            <w:rFonts w:asciiTheme="majorBidi" w:hAnsiTheme="majorBidi" w:cstheme="majorBidi"/>
            <w:sz w:val="24"/>
            <w:szCs w:val="24"/>
          </w:rPr>
          <w:delText xml:space="preserve">them </w:delText>
        </w:r>
      </w:del>
      <w:r w:rsidRPr="000F2468">
        <w:rPr>
          <w:rFonts w:asciiTheme="majorBidi" w:eastAsia="Calibri" w:hAnsiTheme="majorBidi" w:cstheme="majorBidi"/>
          <w:sz w:val="24"/>
          <w:szCs w:val="24"/>
          <w:highlight w:val="green"/>
        </w:rPr>
        <w:t>(</w:t>
      </w:r>
      <w:proofErr w:type="spellStart"/>
      <w:r w:rsidRPr="000F2468">
        <w:rPr>
          <w:rFonts w:asciiTheme="majorBidi" w:eastAsia="Calibri" w:hAnsiTheme="majorBidi" w:cstheme="majorBidi"/>
          <w:sz w:val="24"/>
          <w:szCs w:val="24"/>
          <w:highlight w:val="green"/>
        </w:rPr>
        <w:t>Soskolne</w:t>
      </w:r>
      <w:proofErr w:type="spellEnd"/>
      <w:r w:rsidRPr="000F2468">
        <w:rPr>
          <w:rFonts w:asciiTheme="majorBidi" w:eastAsia="Calibri" w:hAnsiTheme="majorBidi" w:cstheme="majorBidi"/>
          <w:sz w:val="24"/>
          <w:szCs w:val="24"/>
          <w:highlight w:val="green"/>
        </w:rPr>
        <w:t>, 2001</w:t>
      </w:r>
      <w:r w:rsidRPr="000F2468">
        <w:rPr>
          <w:rFonts w:asciiTheme="majorBidi" w:eastAsia="Calibri" w:hAnsiTheme="majorBidi" w:cstheme="majorBidi"/>
          <w:sz w:val="24"/>
          <w:szCs w:val="24"/>
        </w:rPr>
        <w:t xml:space="preserve">). These findings are particularly relevant to immigrants </w:t>
      </w:r>
      <w:del w:id="448" w:author="Daniella Blau" w:date="2023-11-11T23:35:00Z">
        <w:r w:rsidR="003E0F9A" w:rsidRPr="00EA3706">
          <w:rPr>
            <w:rFonts w:asciiTheme="majorBidi" w:hAnsiTheme="majorBidi" w:cstheme="majorBidi"/>
            <w:sz w:val="24"/>
            <w:szCs w:val="24"/>
          </w:rPr>
          <w:delText>who care</w:delText>
        </w:r>
      </w:del>
      <w:ins w:id="449" w:author="Daniella Blau" w:date="2023-11-11T23:35:00Z">
        <w:r w:rsidR="00747D50" w:rsidRPr="000F2468">
          <w:rPr>
            <w:rFonts w:asciiTheme="majorBidi" w:eastAsia="Calibri" w:hAnsiTheme="majorBidi" w:cstheme="majorBidi"/>
            <w:sz w:val="24"/>
            <w:szCs w:val="24"/>
          </w:rPr>
          <w:t>caring</w:t>
        </w:r>
      </w:ins>
      <w:r w:rsidRPr="000F2468">
        <w:rPr>
          <w:rFonts w:asciiTheme="majorBidi" w:eastAsia="Calibri" w:hAnsiTheme="majorBidi" w:cstheme="majorBidi"/>
          <w:sz w:val="24"/>
          <w:szCs w:val="24"/>
        </w:rPr>
        <w:t xml:space="preserve"> for a family member with </w:t>
      </w:r>
      <w:del w:id="450" w:author="Daniella Blau" w:date="2023-11-11T23:35:00Z">
        <w:r w:rsidR="003E0F9A" w:rsidRPr="00EA3706">
          <w:rPr>
            <w:rFonts w:asciiTheme="majorBidi" w:hAnsiTheme="majorBidi" w:cstheme="majorBidi"/>
            <w:sz w:val="24"/>
            <w:szCs w:val="24"/>
          </w:rPr>
          <w:delText xml:space="preserve">a </w:delText>
        </w:r>
      </w:del>
      <w:r w:rsidRPr="000F2468">
        <w:rPr>
          <w:rFonts w:asciiTheme="majorBidi" w:eastAsia="Calibri" w:hAnsiTheme="majorBidi" w:cstheme="majorBidi"/>
          <w:sz w:val="24"/>
          <w:szCs w:val="24"/>
        </w:rPr>
        <w:t xml:space="preserve">SMI, </w:t>
      </w:r>
      <w:r w:rsidR="00747D50" w:rsidRPr="000F2468">
        <w:rPr>
          <w:rFonts w:asciiTheme="majorBidi" w:eastAsia="Calibri" w:hAnsiTheme="majorBidi" w:cstheme="majorBidi"/>
          <w:sz w:val="24"/>
          <w:szCs w:val="24"/>
        </w:rPr>
        <w:t xml:space="preserve">as </w:t>
      </w:r>
      <w:del w:id="451" w:author="Daniella Blau" w:date="2023-11-11T23:35:00Z">
        <w:r w:rsidR="003E0F9A" w:rsidRPr="00EA3706">
          <w:rPr>
            <w:rFonts w:asciiTheme="majorBidi" w:hAnsiTheme="majorBidi" w:cstheme="majorBidi"/>
            <w:sz w:val="24"/>
            <w:szCs w:val="24"/>
          </w:rPr>
          <w:delText>many</w:delText>
        </w:r>
      </w:del>
      <w:ins w:id="452" w:author="Daniella Blau" w:date="2023-11-11T23:35:00Z">
        <w:r w:rsidR="00747D50" w:rsidRPr="000F2468">
          <w:rPr>
            <w:rFonts w:asciiTheme="majorBidi" w:eastAsia="Calibri" w:hAnsiTheme="majorBidi" w:cstheme="majorBidi"/>
            <w:sz w:val="24"/>
            <w:szCs w:val="24"/>
          </w:rPr>
          <w:t>numerous</w:t>
        </w:r>
      </w:ins>
      <w:r w:rsidR="00747D50" w:rsidRPr="000F2468">
        <w:rPr>
          <w:rFonts w:asciiTheme="majorBidi" w:eastAsia="Calibri" w:hAnsiTheme="majorBidi" w:cstheme="majorBidi"/>
          <w:sz w:val="24"/>
          <w:szCs w:val="24"/>
        </w:rPr>
        <w:t xml:space="preserve"> studies have </w:t>
      </w:r>
      <w:del w:id="453" w:author="Daniella Blau" w:date="2023-11-11T23:35:00Z">
        <w:r w:rsidR="003E0F9A" w:rsidRPr="00EA3706">
          <w:rPr>
            <w:rFonts w:asciiTheme="majorBidi" w:hAnsiTheme="majorBidi" w:cstheme="majorBidi"/>
            <w:sz w:val="24"/>
            <w:szCs w:val="24"/>
          </w:rPr>
          <w:delText>reported</w:delText>
        </w:r>
      </w:del>
      <w:ins w:id="454" w:author="Daniella Blau" w:date="2023-11-11T23:35:00Z">
        <w:r w:rsidR="00DD2E52">
          <w:rPr>
            <w:rFonts w:asciiTheme="majorBidi" w:eastAsia="Calibri" w:hAnsiTheme="majorBidi" w:cstheme="majorBidi"/>
            <w:sz w:val="24"/>
            <w:szCs w:val="24"/>
          </w:rPr>
          <w:t>demonstrated</w:t>
        </w:r>
      </w:ins>
      <w:r w:rsidR="00747D50" w:rsidRPr="000F2468">
        <w:rPr>
          <w:rFonts w:asciiTheme="majorBidi" w:eastAsia="Calibri" w:hAnsiTheme="majorBidi" w:cstheme="majorBidi"/>
          <w:sz w:val="24"/>
          <w:szCs w:val="24"/>
        </w:rPr>
        <w:t xml:space="preserve"> a higher level of stress and burden </w:t>
      </w:r>
      <w:del w:id="455" w:author="Daniella Blau" w:date="2023-11-11T23:35:00Z">
        <w:r w:rsidR="003E0F9A" w:rsidRPr="00EA3706">
          <w:rPr>
            <w:rFonts w:asciiTheme="majorBidi" w:hAnsiTheme="majorBidi" w:cstheme="majorBidi"/>
            <w:sz w:val="24"/>
            <w:szCs w:val="24"/>
          </w:rPr>
          <w:delText>that characterizes</w:delText>
        </w:r>
      </w:del>
      <w:ins w:id="456" w:author="Daniella Blau" w:date="2023-11-11T23:35:00Z">
        <w:r w:rsidR="00747D50" w:rsidRPr="000F2468">
          <w:rPr>
            <w:rFonts w:asciiTheme="majorBidi" w:eastAsia="Calibri" w:hAnsiTheme="majorBidi" w:cstheme="majorBidi"/>
            <w:sz w:val="24"/>
            <w:szCs w:val="24"/>
          </w:rPr>
          <w:t>among</w:t>
        </w:r>
      </w:ins>
      <w:r w:rsidR="00747D50" w:rsidRPr="000F2468">
        <w:rPr>
          <w:rFonts w:asciiTheme="majorBidi" w:eastAsia="Calibri" w:hAnsiTheme="majorBidi" w:cstheme="majorBidi"/>
          <w:sz w:val="24"/>
          <w:szCs w:val="24"/>
        </w:rPr>
        <w:t xml:space="preserve"> immigrant caregivers compared to </w:t>
      </w:r>
      <w:ins w:id="457" w:author="Daniella Blau" w:date="2023-11-11T23:35:00Z">
        <w:r w:rsidR="00747D50" w:rsidRPr="000F2468">
          <w:rPr>
            <w:rFonts w:asciiTheme="majorBidi" w:eastAsia="Calibri" w:hAnsiTheme="majorBidi" w:cstheme="majorBidi"/>
            <w:sz w:val="24"/>
            <w:szCs w:val="24"/>
          </w:rPr>
          <w:t xml:space="preserve">their </w:t>
        </w:r>
      </w:ins>
      <w:r w:rsidR="00747D50" w:rsidRPr="000F2468">
        <w:rPr>
          <w:rFonts w:asciiTheme="majorBidi" w:eastAsia="Calibri" w:hAnsiTheme="majorBidi" w:cstheme="majorBidi"/>
          <w:sz w:val="24"/>
          <w:szCs w:val="24"/>
        </w:rPr>
        <w:t xml:space="preserve">non-immigrant </w:t>
      </w:r>
      <w:del w:id="458" w:author="Daniella Blau" w:date="2023-11-11T23:35:00Z">
        <w:r w:rsidR="003E0F9A" w:rsidRPr="00EA3706">
          <w:rPr>
            <w:rFonts w:asciiTheme="majorBidi" w:hAnsiTheme="majorBidi" w:cstheme="majorBidi"/>
            <w:sz w:val="24"/>
            <w:szCs w:val="24"/>
          </w:rPr>
          <w:delText>caregiver</w:delText>
        </w:r>
        <w:r w:rsidR="0000126B">
          <w:rPr>
            <w:rFonts w:asciiTheme="majorBidi" w:hAnsiTheme="majorBidi" w:cstheme="majorBidi"/>
            <w:sz w:val="24"/>
            <w:szCs w:val="24"/>
          </w:rPr>
          <w:delText>s</w:delText>
        </w:r>
      </w:del>
      <w:ins w:id="459" w:author="Daniella Blau" w:date="2023-11-11T23:35:00Z">
        <w:r w:rsidR="00747D50" w:rsidRPr="000F2468">
          <w:rPr>
            <w:rFonts w:asciiTheme="majorBidi" w:eastAsia="Calibri" w:hAnsiTheme="majorBidi" w:cstheme="majorBidi"/>
            <w:sz w:val="24"/>
            <w:szCs w:val="24"/>
          </w:rPr>
          <w:t>counterparts</w:t>
        </w:r>
      </w:ins>
      <w:r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highlight w:val="green"/>
        </w:rPr>
        <w:t>Bradley et al., 2006; Ryder et al., 2000</w:t>
      </w:r>
      <w:r w:rsidRPr="000F2468">
        <w:rPr>
          <w:rFonts w:asciiTheme="majorBidi" w:eastAsia="Calibri" w:hAnsiTheme="majorBidi" w:cstheme="majorBidi"/>
          <w:sz w:val="24"/>
          <w:szCs w:val="24"/>
        </w:rPr>
        <w:t xml:space="preserve">). </w:t>
      </w:r>
      <w:r w:rsidR="002E43B9" w:rsidRPr="000F2468">
        <w:rPr>
          <w:rFonts w:asciiTheme="majorBidi" w:eastAsia="Calibri" w:hAnsiTheme="majorBidi" w:cstheme="majorBidi"/>
          <w:sz w:val="24"/>
          <w:szCs w:val="24"/>
        </w:rPr>
        <w:t xml:space="preserve">Immigrant status </w:t>
      </w:r>
      <w:del w:id="460" w:author="Daniella Blau" w:date="2023-11-11T23:35:00Z">
        <w:r w:rsidR="00D566D9">
          <w:rPr>
            <w:rFonts w:asciiTheme="majorBidi" w:hAnsiTheme="majorBidi" w:cstheme="majorBidi"/>
            <w:sz w:val="24"/>
            <w:szCs w:val="24"/>
          </w:rPr>
          <w:delText>may</w:delText>
        </w:r>
      </w:del>
      <w:ins w:id="461" w:author="Daniella Blau" w:date="2023-11-11T23:35:00Z">
        <w:r w:rsidR="002E43B9" w:rsidRPr="000F2468">
          <w:rPr>
            <w:rFonts w:asciiTheme="majorBidi" w:eastAsia="Calibri" w:hAnsiTheme="majorBidi" w:cstheme="majorBidi"/>
            <w:sz w:val="24"/>
            <w:szCs w:val="24"/>
          </w:rPr>
          <w:t>can</w:t>
        </w:r>
      </w:ins>
      <w:r w:rsidR="002E43B9" w:rsidRPr="000F2468">
        <w:rPr>
          <w:rFonts w:asciiTheme="majorBidi" w:eastAsia="Calibri" w:hAnsiTheme="majorBidi" w:cstheme="majorBidi"/>
          <w:sz w:val="24"/>
          <w:szCs w:val="24"/>
        </w:rPr>
        <w:t xml:space="preserve"> not only </w:t>
      </w:r>
      <w:del w:id="462" w:author="Daniella Blau" w:date="2023-11-11T23:35:00Z">
        <w:r w:rsidR="003E0F9A" w:rsidRPr="00D60EF0">
          <w:rPr>
            <w:rFonts w:asciiTheme="majorBidi" w:hAnsiTheme="majorBidi" w:cstheme="majorBidi"/>
            <w:sz w:val="24"/>
            <w:szCs w:val="24"/>
          </w:rPr>
          <w:delText>reduce the</w:delText>
        </w:r>
      </w:del>
      <w:ins w:id="463" w:author="Daniella Blau" w:date="2023-11-11T23:35:00Z">
        <w:r w:rsidR="002E43B9" w:rsidRPr="000F2468">
          <w:rPr>
            <w:rFonts w:asciiTheme="majorBidi" w:eastAsia="Calibri" w:hAnsiTheme="majorBidi" w:cstheme="majorBidi"/>
            <w:sz w:val="24"/>
            <w:szCs w:val="24"/>
          </w:rPr>
          <w:t>deplete</w:t>
        </w:r>
      </w:ins>
      <w:r w:rsidR="002E43B9" w:rsidRPr="000F2468">
        <w:rPr>
          <w:rFonts w:asciiTheme="majorBidi" w:eastAsia="Calibri" w:hAnsiTheme="majorBidi" w:cstheme="majorBidi"/>
          <w:sz w:val="24"/>
          <w:szCs w:val="24"/>
        </w:rPr>
        <w:t xml:space="preserve"> existing resources</w:t>
      </w:r>
      <w:del w:id="464" w:author="Daniella Blau" w:date="2023-11-11T23:35:00Z">
        <w:r w:rsidR="003E0F9A" w:rsidRPr="00D60EF0">
          <w:rPr>
            <w:rFonts w:asciiTheme="majorBidi" w:hAnsiTheme="majorBidi" w:cstheme="majorBidi"/>
            <w:sz w:val="24"/>
            <w:szCs w:val="24"/>
          </w:rPr>
          <w:delText>,</w:delText>
        </w:r>
      </w:del>
      <w:r w:rsidR="002E43B9" w:rsidRPr="000F2468">
        <w:rPr>
          <w:rFonts w:asciiTheme="majorBidi" w:eastAsia="Calibri" w:hAnsiTheme="majorBidi" w:cstheme="majorBidi"/>
          <w:sz w:val="24"/>
          <w:szCs w:val="24"/>
        </w:rPr>
        <w:t xml:space="preserve"> but also </w:t>
      </w:r>
      <w:del w:id="465" w:author="Daniella Blau" w:date="2023-11-11T23:35:00Z">
        <w:r w:rsidR="003E0F9A" w:rsidRPr="00D60EF0">
          <w:rPr>
            <w:rFonts w:asciiTheme="majorBidi" w:hAnsiTheme="majorBidi" w:cstheme="majorBidi"/>
            <w:sz w:val="24"/>
            <w:szCs w:val="24"/>
          </w:rPr>
          <w:delText>block</w:delText>
        </w:r>
        <w:r w:rsidR="003667AC">
          <w:rPr>
            <w:rFonts w:asciiTheme="majorBidi" w:hAnsiTheme="majorBidi" w:cstheme="majorBidi"/>
            <w:sz w:val="24"/>
            <w:szCs w:val="24"/>
          </w:rPr>
          <w:delText>/barriers</w:delText>
        </w:r>
        <w:r w:rsidR="00D566D9">
          <w:rPr>
            <w:rFonts w:asciiTheme="majorBidi" w:hAnsiTheme="majorBidi" w:cstheme="majorBidi"/>
            <w:sz w:val="24"/>
            <w:szCs w:val="24"/>
          </w:rPr>
          <w:delText>/decrease</w:delText>
        </w:r>
      </w:del>
      <w:ins w:id="466" w:author="Daniella Blau" w:date="2023-11-11T23:35:00Z">
        <w:r w:rsidR="002E43B9" w:rsidRPr="000F2468">
          <w:rPr>
            <w:rFonts w:asciiTheme="majorBidi" w:eastAsia="Calibri" w:hAnsiTheme="majorBidi" w:cstheme="majorBidi"/>
            <w:sz w:val="24"/>
            <w:szCs w:val="24"/>
          </w:rPr>
          <w:t>hinder</w:t>
        </w:r>
      </w:ins>
      <w:r w:rsidR="002E43B9" w:rsidRPr="000F2468">
        <w:rPr>
          <w:rFonts w:asciiTheme="majorBidi" w:eastAsia="Calibri" w:hAnsiTheme="majorBidi" w:cstheme="majorBidi"/>
          <w:sz w:val="24"/>
          <w:szCs w:val="24"/>
        </w:rPr>
        <w:t xml:space="preserve"> the acquisition of </w:t>
      </w:r>
      <w:del w:id="467" w:author="Daniella Blau" w:date="2023-11-11T23:35:00Z">
        <w:r w:rsidR="003E0F9A">
          <w:rPr>
            <w:rFonts w:asciiTheme="majorBidi" w:hAnsiTheme="majorBidi" w:cstheme="majorBidi"/>
            <w:sz w:val="24"/>
            <w:szCs w:val="24"/>
          </w:rPr>
          <w:delText xml:space="preserve">a </w:delText>
        </w:r>
      </w:del>
      <w:r w:rsidR="002E43B9" w:rsidRPr="000F2468">
        <w:rPr>
          <w:rFonts w:asciiTheme="majorBidi" w:eastAsia="Calibri" w:hAnsiTheme="majorBidi" w:cstheme="majorBidi"/>
          <w:sz w:val="24"/>
          <w:szCs w:val="24"/>
        </w:rPr>
        <w:t xml:space="preserve">new </w:t>
      </w:r>
      <w:del w:id="468" w:author="Daniella Blau" w:date="2023-11-11T23:35:00Z">
        <w:r w:rsidR="003E0F9A">
          <w:rPr>
            <w:rFonts w:asciiTheme="majorBidi" w:hAnsiTheme="majorBidi" w:cstheme="majorBidi"/>
            <w:sz w:val="24"/>
            <w:szCs w:val="24"/>
          </w:rPr>
          <w:delText>one</w:delText>
        </w:r>
      </w:del>
      <w:ins w:id="469" w:author="Daniella Blau" w:date="2023-11-11T23:35:00Z">
        <w:r w:rsidR="002E43B9" w:rsidRPr="000F2468">
          <w:rPr>
            <w:rFonts w:asciiTheme="majorBidi" w:eastAsia="Calibri" w:hAnsiTheme="majorBidi" w:cstheme="majorBidi"/>
            <w:sz w:val="24"/>
            <w:szCs w:val="24"/>
          </w:rPr>
          <w:t>ones</w:t>
        </w:r>
      </w:ins>
      <w:r w:rsidR="002E43B9" w:rsidRPr="000F2468">
        <w:rPr>
          <w:rFonts w:asciiTheme="majorBidi" w:eastAsia="Calibri" w:hAnsiTheme="majorBidi" w:cstheme="majorBidi"/>
          <w:sz w:val="24"/>
          <w:szCs w:val="24"/>
        </w:rPr>
        <w:t xml:space="preserve"> that are </w:t>
      </w:r>
      <w:del w:id="470" w:author="Daniella Blau" w:date="2023-11-11T23:35:00Z">
        <w:r w:rsidR="003E0F9A" w:rsidRPr="00D60EF0">
          <w:rPr>
            <w:rFonts w:asciiTheme="majorBidi" w:hAnsiTheme="majorBidi" w:cstheme="majorBidi"/>
            <w:sz w:val="24"/>
            <w:szCs w:val="24"/>
          </w:rPr>
          <w:delText>essential</w:delText>
        </w:r>
      </w:del>
      <w:ins w:id="471" w:author="Daniella Blau" w:date="2023-11-11T23:35:00Z">
        <w:r w:rsidR="002E43B9" w:rsidRPr="000F2468">
          <w:rPr>
            <w:rFonts w:asciiTheme="majorBidi" w:eastAsia="Calibri" w:hAnsiTheme="majorBidi" w:cstheme="majorBidi"/>
            <w:sz w:val="24"/>
            <w:szCs w:val="24"/>
          </w:rPr>
          <w:t>vital</w:t>
        </w:r>
      </w:ins>
      <w:r w:rsidR="002E43B9" w:rsidRPr="000F2468">
        <w:rPr>
          <w:rFonts w:asciiTheme="majorBidi" w:eastAsia="Calibri" w:hAnsiTheme="majorBidi" w:cstheme="majorBidi"/>
          <w:sz w:val="24"/>
          <w:szCs w:val="24"/>
        </w:rPr>
        <w:t xml:space="preserve"> for</w:t>
      </w:r>
      <w:r w:rsidR="00DD2E52">
        <w:rPr>
          <w:rFonts w:asciiTheme="majorBidi" w:eastAsia="Calibri" w:hAnsiTheme="majorBidi" w:cstheme="majorBidi"/>
          <w:sz w:val="24"/>
          <w:szCs w:val="24"/>
        </w:rPr>
        <w:t xml:space="preserve"> </w:t>
      </w:r>
      <w:del w:id="472" w:author="Daniella Blau" w:date="2023-11-11T23:35:00Z">
        <w:r w:rsidR="003E0F9A" w:rsidRPr="00D60EF0">
          <w:rPr>
            <w:rFonts w:asciiTheme="majorBidi" w:hAnsiTheme="majorBidi" w:cstheme="majorBidi"/>
            <w:sz w:val="24"/>
            <w:szCs w:val="24"/>
          </w:rPr>
          <w:delText>effective</w:delText>
        </w:r>
      </w:del>
      <w:ins w:id="473" w:author="Daniella Blau" w:date="2023-11-11T23:35:00Z">
        <w:r w:rsidR="00DD2E52">
          <w:rPr>
            <w:rFonts w:asciiTheme="majorBidi" w:eastAsia="Calibri" w:hAnsiTheme="majorBidi" w:cstheme="majorBidi"/>
            <w:sz w:val="24"/>
            <w:szCs w:val="24"/>
          </w:rPr>
          <w:t>the</w:t>
        </w:r>
      </w:ins>
      <w:r w:rsidR="00DD2E52">
        <w:rPr>
          <w:rFonts w:asciiTheme="majorBidi" w:eastAsia="Calibri" w:hAnsiTheme="majorBidi" w:cstheme="majorBidi"/>
          <w:sz w:val="24"/>
          <w:szCs w:val="24"/>
        </w:rPr>
        <w:t xml:space="preserve"> family </w:t>
      </w:r>
      <w:del w:id="474" w:author="Daniella Blau" w:date="2023-11-11T23:35:00Z">
        <w:r w:rsidR="003667AC">
          <w:rPr>
            <w:rFonts w:asciiTheme="majorBidi" w:hAnsiTheme="majorBidi" w:cstheme="majorBidi"/>
            <w:sz w:val="24"/>
            <w:szCs w:val="24"/>
          </w:rPr>
          <w:delText>coping</w:delText>
        </w:r>
      </w:del>
      <w:ins w:id="475" w:author="Daniella Blau" w:date="2023-11-11T23:35:00Z">
        <w:r w:rsidR="00DD2E52">
          <w:rPr>
            <w:rFonts w:asciiTheme="majorBidi" w:eastAsia="Calibri" w:hAnsiTheme="majorBidi" w:cstheme="majorBidi"/>
            <w:sz w:val="24"/>
            <w:szCs w:val="24"/>
          </w:rPr>
          <w:t xml:space="preserve">to </w:t>
        </w:r>
        <w:r w:rsidR="002E43B9" w:rsidRPr="000F2468">
          <w:rPr>
            <w:rFonts w:asciiTheme="majorBidi" w:eastAsia="Calibri" w:hAnsiTheme="majorBidi" w:cstheme="majorBidi"/>
            <w:sz w:val="24"/>
            <w:szCs w:val="24"/>
          </w:rPr>
          <w:t>effective</w:t>
        </w:r>
        <w:r w:rsidR="00DD2E52">
          <w:rPr>
            <w:rFonts w:asciiTheme="majorBidi" w:eastAsia="Calibri" w:hAnsiTheme="majorBidi" w:cstheme="majorBidi"/>
            <w:sz w:val="24"/>
            <w:szCs w:val="24"/>
          </w:rPr>
          <w:t>ly</w:t>
        </w:r>
        <w:r w:rsidR="002E43B9" w:rsidRPr="000F2468">
          <w:rPr>
            <w:rFonts w:asciiTheme="majorBidi" w:eastAsia="Calibri" w:hAnsiTheme="majorBidi" w:cstheme="majorBidi"/>
            <w:sz w:val="24"/>
            <w:szCs w:val="24"/>
          </w:rPr>
          <w:t xml:space="preserve"> cop</w:t>
        </w:r>
        <w:r w:rsidR="00DD2E52">
          <w:rPr>
            <w:rFonts w:asciiTheme="majorBidi" w:eastAsia="Calibri" w:hAnsiTheme="majorBidi" w:cstheme="majorBidi"/>
            <w:sz w:val="24"/>
            <w:szCs w:val="24"/>
          </w:rPr>
          <w:t>e</w:t>
        </w:r>
      </w:ins>
      <w:r w:rsidR="002E43B9" w:rsidRPr="000F2468">
        <w:rPr>
          <w:rFonts w:asciiTheme="majorBidi" w:eastAsia="Calibri" w:hAnsiTheme="majorBidi" w:cstheme="majorBidi"/>
          <w:sz w:val="24"/>
          <w:szCs w:val="24"/>
        </w:rPr>
        <w:t xml:space="preserve"> with </w:t>
      </w:r>
      <w:ins w:id="476" w:author="Daniella Blau" w:date="2023-11-11T23:35:00Z">
        <w:r w:rsidR="008E5118">
          <w:rPr>
            <w:rFonts w:asciiTheme="majorBidi" w:eastAsia="Calibri" w:hAnsiTheme="majorBidi" w:cstheme="majorBidi"/>
            <w:sz w:val="24"/>
            <w:szCs w:val="24"/>
          </w:rPr>
          <w:t xml:space="preserve">the </w:t>
        </w:r>
      </w:ins>
      <w:r w:rsidR="002E43B9" w:rsidRPr="000F2468">
        <w:rPr>
          <w:rFonts w:asciiTheme="majorBidi" w:eastAsia="Calibri" w:hAnsiTheme="majorBidi" w:cstheme="majorBidi"/>
          <w:sz w:val="24"/>
          <w:szCs w:val="24"/>
        </w:rPr>
        <w:t>illness. Difficulties in acquiring a new language</w:t>
      </w:r>
      <w:del w:id="477" w:author="Daniella Blau" w:date="2023-11-11T23:35:00Z">
        <w:r w:rsidR="003E0F9A" w:rsidRPr="00D60EF0">
          <w:rPr>
            <w:rFonts w:asciiTheme="majorBidi" w:hAnsiTheme="majorBidi" w:cstheme="majorBidi"/>
            <w:sz w:val="24"/>
            <w:szCs w:val="24"/>
          </w:rPr>
          <w:delText xml:space="preserve"> and </w:delText>
        </w:r>
      </w:del>
      <w:ins w:id="478" w:author="Daniella Blau" w:date="2023-11-11T23:35:00Z">
        <w:r w:rsidR="002E43B9" w:rsidRPr="000F2468">
          <w:rPr>
            <w:rFonts w:asciiTheme="majorBidi" w:eastAsia="Calibri" w:hAnsiTheme="majorBidi" w:cstheme="majorBidi"/>
            <w:sz w:val="24"/>
            <w:szCs w:val="24"/>
          </w:rPr>
          <w:t xml:space="preserve">, understanding </w:t>
        </w:r>
      </w:ins>
      <w:r w:rsidR="002E43B9" w:rsidRPr="000F2468">
        <w:rPr>
          <w:rFonts w:asciiTheme="majorBidi" w:eastAsia="Calibri" w:hAnsiTheme="majorBidi" w:cstheme="majorBidi"/>
          <w:sz w:val="24"/>
          <w:szCs w:val="24"/>
        </w:rPr>
        <w:t xml:space="preserve">cultural </w:t>
      </w:r>
      <w:del w:id="479" w:author="Daniella Blau" w:date="2023-11-11T23:35:00Z">
        <w:r w:rsidR="003E0F9A" w:rsidRPr="00D60EF0">
          <w:rPr>
            <w:rFonts w:asciiTheme="majorBidi" w:hAnsiTheme="majorBidi" w:cstheme="majorBidi"/>
            <w:sz w:val="24"/>
            <w:szCs w:val="24"/>
          </w:rPr>
          <w:delText>codes</w:delText>
        </w:r>
      </w:del>
      <w:ins w:id="480" w:author="Daniella Blau" w:date="2023-11-11T23:35:00Z">
        <w:r w:rsidR="002E43B9" w:rsidRPr="000F2468">
          <w:rPr>
            <w:rFonts w:asciiTheme="majorBidi" w:eastAsia="Calibri" w:hAnsiTheme="majorBidi" w:cstheme="majorBidi"/>
            <w:sz w:val="24"/>
            <w:szCs w:val="24"/>
          </w:rPr>
          <w:t>norms</w:t>
        </w:r>
      </w:ins>
      <w:r w:rsidR="002E43B9" w:rsidRPr="000F2468">
        <w:rPr>
          <w:rFonts w:asciiTheme="majorBidi" w:eastAsia="Calibri" w:hAnsiTheme="majorBidi" w:cstheme="majorBidi"/>
          <w:sz w:val="24"/>
          <w:szCs w:val="24"/>
        </w:rPr>
        <w:t xml:space="preserve">, limited social </w:t>
      </w:r>
      <w:del w:id="481" w:author="Daniella Blau" w:date="2023-11-11T23:35:00Z">
        <w:r w:rsidR="003E0F9A">
          <w:rPr>
            <w:rFonts w:asciiTheme="majorBidi" w:hAnsiTheme="majorBidi" w:cstheme="majorBidi"/>
            <w:sz w:val="24"/>
            <w:szCs w:val="24"/>
          </w:rPr>
          <w:delText>relations</w:delText>
        </w:r>
      </w:del>
      <w:ins w:id="482" w:author="Daniella Blau" w:date="2023-11-11T23:35:00Z">
        <w:r w:rsidR="002E43B9" w:rsidRPr="000F2468">
          <w:rPr>
            <w:rFonts w:asciiTheme="majorBidi" w:eastAsia="Calibri" w:hAnsiTheme="majorBidi" w:cstheme="majorBidi"/>
            <w:sz w:val="24"/>
            <w:szCs w:val="24"/>
          </w:rPr>
          <w:t>connections,</w:t>
        </w:r>
      </w:ins>
      <w:r w:rsidR="002E43B9" w:rsidRPr="000F2468">
        <w:rPr>
          <w:rFonts w:asciiTheme="majorBidi" w:eastAsia="Calibri" w:hAnsiTheme="majorBidi" w:cstheme="majorBidi"/>
          <w:sz w:val="24"/>
          <w:szCs w:val="24"/>
        </w:rPr>
        <w:t xml:space="preserve"> and </w:t>
      </w:r>
      <w:del w:id="483" w:author="Daniella Blau" w:date="2023-11-11T23:35:00Z">
        <w:r w:rsidR="003E0F9A" w:rsidRPr="00D60EF0">
          <w:rPr>
            <w:rFonts w:asciiTheme="majorBidi" w:hAnsiTheme="majorBidi" w:cstheme="majorBidi"/>
            <w:sz w:val="24"/>
            <w:szCs w:val="24"/>
          </w:rPr>
          <w:delText>the</w:delText>
        </w:r>
      </w:del>
      <w:ins w:id="484" w:author="Daniella Blau" w:date="2023-11-11T23:35:00Z">
        <w:r w:rsidR="002E43B9" w:rsidRPr="000F2468">
          <w:rPr>
            <w:rFonts w:asciiTheme="majorBidi" w:eastAsia="Calibri" w:hAnsiTheme="majorBidi" w:cstheme="majorBidi"/>
            <w:sz w:val="24"/>
            <w:szCs w:val="24"/>
          </w:rPr>
          <w:t>a</w:t>
        </w:r>
      </w:ins>
      <w:r w:rsidR="002E43B9" w:rsidRPr="000F2468">
        <w:rPr>
          <w:rFonts w:asciiTheme="majorBidi" w:eastAsia="Calibri" w:hAnsiTheme="majorBidi" w:cstheme="majorBidi"/>
          <w:sz w:val="24"/>
          <w:szCs w:val="24"/>
        </w:rPr>
        <w:t xml:space="preserve"> lack of </w:t>
      </w:r>
      <w:ins w:id="485" w:author="Daniella Blau" w:date="2023-11-11T23:35:00Z">
        <w:r w:rsidR="002E43B9" w:rsidRPr="000F2468">
          <w:rPr>
            <w:rFonts w:asciiTheme="majorBidi" w:eastAsia="Calibri" w:hAnsiTheme="majorBidi" w:cstheme="majorBidi"/>
            <w:sz w:val="24"/>
            <w:szCs w:val="24"/>
          </w:rPr>
          <w:t xml:space="preserve">familiarity with </w:t>
        </w:r>
      </w:ins>
      <w:r w:rsidR="002E43B9" w:rsidRPr="000F2468">
        <w:rPr>
          <w:rFonts w:asciiTheme="majorBidi" w:eastAsia="Calibri" w:hAnsiTheme="majorBidi" w:cstheme="majorBidi"/>
          <w:sz w:val="24"/>
          <w:szCs w:val="24"/>
        </w:rPr>
        <w:t xml:space="preserve">bureaucratic and systemic </w:t>
      </w:r>
      <w:del w:id="486" w:author="Daniella Blau" w:date="2023-11-11T23:35:00Z">
        <w:r w:rsidR="003E0F9A" w:rsidRPr="00D60EF0">
          <w:rPr>
            <w:rFonts w:asciiTheme="majorBidi" w:hAnsiTheme="majorBidi" w:cstheme="majorBidi"/>
            <w:sz w:val="24"/>
            <w:szCs w:val="24"/>
          </w:rPr>
          <w:delText>orientation -</w:delText>
        </w:r>
      </w:del>
      <w:ins w:id="487" w:author="Daniella Blau" w:date="2023-11-11T23:35:00Z">
        <w:r w:rsidR="002E43B9" w:rsidRPr="000F2468">
          <w:rPr>
            <w:rFonts w:asciiTheme="majorBidi" w:eastAsia="Calibri" w:hAnsiTheme="majorBidi" w:cstheme="majorBidi"/>
            <w:sz w:val="24"/>
            <w:szCs w:val="24"/>
          </w:rPr>
          <w:t>processes can</w:t>
        </w:r>
      </w:ins>
      <w:r w:rsidR="002E43B9" w:rsidRPr="000F2468">
        <w:rPr>
          <w:rFonts w:asciiTheme="majorBidi" w:eastAsia="Calibri" w:hAnsiTheme="majorBidi" w:cstheme="majorBidi"/>
          <w:sz w:val="24"/>
          <w:szCs w:val="24"/>
        </w:rPr>
        <w:t xml:space="preserve"> all </w:t>
      </w:r>
      <w:del w:id="488" w:author="Daniella Blau" w:date="2023-11-11T23:35:00Z">
        <w:r w:rsidR="003E0F9A" w:rsidRPr="00D60EF0">
          <w:rPr>
            <w:rFonts w:asciiTheme="majorBidi" w:hAnsiTheme="majorBidi" w:cstheme="majorBidi"/>
            <w:sz w:val="24"/>
            <w:szCs w:val="24"/>
          </w:rPr>
          <w:delText xml:space="preserve">of </w:delText>
        </w:r>
        <w:r w:rsidR="003E0F9A" w:rsidRPr="004A5E84">
          <w:rPr>
            <w:rFonts w:asciiTheme="majorBidi" w:hAnsiTheme="majorBidi" w:cstheme="majorBidi"/>
            <w:sz w:val="24"/>
            <w:szCs w:val="24"/>
          </w:rPr>
          <w:delText xml:space="preserve">these can </w:delText>
        </w:r>
      </w:del>
      <w:r w:rsidR="002E43B9" w:rsidRPr="000F2468">
        <w:rPr>
          <w:rFonts w:asciiTheme="majorBidi" w:eastAsia="Calibri" w:hAnsiTheme="majorBidi" w:cstheme="majorBidi"/>
          <w:sz w:val="24"/>
          <w:szCs w:val="24"/>
        </w:rPr>
        <w:t xml:space="preserve">delay </w:t>
      </w:r>
      <w:del w:id="489" w:author="Daniella Blau" w:date="2023-11-11T23:35:00Z">
        <w:r w:rsidR="003E0F9A" w:rsidRPr="004A5E84">
          <w:rPr>
            <w:rFonts w:asciiTheme="majorBidi" w:hAnsiTheme="majorBidi" w:cstheme="majorBidi"/>
            <w:sz w:val="24"/>
            <w:szCs w:val="24"/>
          </w:rPr>
          <w:delText xml:space="preserve">the </w:delText>
        </w:r>
      </w:del>
      <w:r w:rsidR="002E43B9" w:rsidRPr="000F2468">
        <w:rPr>
          <w:rFonts w:asciiTheme="majorBidi" w:eastAsia="Calibri" w:hAnsiTheme="majorBidi" w:cstheme="majorBidi"/>
          <w:sz w:val="24"/>
          <w:szCs w:val="24"/>
        </w:rPr>
        <w:t xml:space="preserve">access </w:t>
      </w:r>
      <w:del w:id="490" w:author="Daniella Blau" w:date="2023-11-11T23:35:00Z">
        <w:r w:rsidR="003667AC">
          <w:rPr>
            <w:rFonts w:asciiTheme="majorBidi" w:hAnsiTheme="majorBidi" w:cstheme="majorBidi"/>
            <w:sz w:val="24"/>
            <w:szCs w:val="24"/>
          </w:rPr>
          <w:delText>for</w:delText>
        </w:r>
      </w:del>
      <w:ins w:id="491" w:author="Daniella Blau" w:date="2023-11-11T23:35:00Z">
        <w:r w:rsidR="002E43B9" w:rsidRPr="000F2468">
          <w:rPr>
            <w:rFonts w:asciiTheme="majorBidi" w:eastAsia="Calibri" w:hAnsiTheme="majorBidi" w:cstheme="majorBidi"/>
            <w:sz w:val="24"/>
            <w:szCs w:val="24"/>
          </w:rPr>
          <w:t>to</w:t>
        </w:r>
      </w:ins>
      <w:r w:rsidR="002E43B9" w:rsidRPr="000F2468">
        <w:rPr>
          <w:rFonts w:asciiTheme="majorBidi" w:eastAsia="Calibri" w:hAnsiTheme="majorBidi" w:cstheme="majorBidi"/>
          <w:sz w:val="24"/>
          <w:szCs w:val="24"/>
        </w:rPr>
        <w:t xml:space="preserve"> the necessary knowledge, care, and treatment </w:t>
      </w:r>
      <w:del w:id="492" w:author="Daniella Blau" w:date="2023-11-11T23:35:00Z">
        <w:r w:rsidR="00D566D9">
          <w:rPr>
            <w:rFonts w:asciiTheme="majorBidi" w:hAnsiTheme="majorBidi" w:cstheme="majorBidi"/>
            <w:sz w:val="24"/>
            <w:szCs w:val="24"/>
          </w:rPr>
          <w:delText>for themselves or for</w:delText>
        </w:r>
        <w:r w:rsidR="003667AC">
          <w:rPr>
            <w:rFonts w:asciiTheme="majorBidi" w:hAnsiTheme="majorBidi" w:cstheme="majorBidi"/>
            <w:sz w:val="24"/>
            <w:szCs w:val="24"/>
          </w:rPr>
          <w:delText xml:space="preserve"> </w:delText>
        </w:r>
        <w:r w:rsidR="00D566D9">
          <w:rPr>
            <w:rFonts w:asciiTheme="majorBidi" w:hAnsiTheme="majorBidi" w:cstheme="majorBidi"/>
            <w:sz w:val="24"/>
            <w:szCs w:val="24"/>
          </w:rPr>
          <w:delText>relatives with</w:delText>
        </w:r>
        <w:r w:rsidR="003667AC">
          <w:rPr>
            <w:rFonts w:asciiTheme="majorBidi" w:hAnsiTheme="majorBidi" w:cstheme="majorBidi"/>
            <w:sz w:val="24"/>
            <w:szCs w:val="24"/>
          </w:rPr>
          <w:delText xml:space="preserve"> </w:delText>
        </w:r>
        <w:r w:rsidR="00D566D9">
          <w:rPr>
            <w:rFonts w:asciiTheme="majorBidi" w:hAnsiTheme="majorBidi" w:cstheme="majorBidi"/>
            <w:sz w:val="24"/>
            <w:szCs w:val="24"/>
          </w:rPr>
          <w:delText>SMI</w:delText>
        </w:r>
        <w:r w:rsidR="003E0F9A" w:rsidRPr="004A5E84">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w:t>
      </w:r>
      <w:proofErr w:type="spellStart"/>
      <w:r w:rsidRPr="000F2468">
        <w:rPr>
          <w:rFonts w:asciiTheme="majorBidi" w:eastAsia="Calibri" w:hAnsiTheme="majorBidi" w:cstheme="majorBidi"/>
          <w:sz w:val="24"/>
          <w:szCs w:val="24"/>
          <w:highlight w:val="green"/>
        </w:rPr>
        <w:t>Guzder</w:t>
      </w:r>
      <w:proofErr w:type="spellEnd"/>
      <w:r w:rsidRPr="000F2468">
        <w:rPr>
          <w:rFonts w:asciiTheme="majorBidi" w:eastAsia="Calibri" w:hAnsiTheme="majorBidi" w:cstheme="majorBidi"/>
          <w:sz w:val="24"/>
          <w:szCs w:val="24"/>
          <w:highlight w:val="green"/>
        </w:rPr>
        <w:t xml:space="preserve"> et al., </w:t>
      </w:r>
      <w:r w:rsidRPr="000F2468">
        <w:rPr>
          <w:rFonts w:asciiTheme="majorBidi" w:eastAsia="Calibri" w:hAnsiTheme="majorBidi" w:cstheme="majorBidi"/>
          <w:sz w:val="24"/>
          <w:szCs w:val="24"/>
          <w:highlight w:val="green"/>
          <w:rtl/>
        </w:rPr>
        <w:t>2013</w:t>
      </w:r>
      <w:r w:rsidRPr="000F2468">
        <w:rPr>
          <w:rFonts w:asciiTheme="majorBidi" w:eastAsia="Calibri" w:hAnsiTheme="majorBidi" w:cstheme="majorBidi"/>
          <w:sz w:val="24"/>
          <w:szCs w:val="24"/>
          <w:highlight w:val="green"/>
        </w:rPr>
        <w:t>; Kung, 2016).</w:t>
      </w:r>
      <w:r w:rsidRPr="000F2468">
        <w:rPr>
          <w:rFonts w:asciiTheme="majorBidi" w:eastAsia="Calibri" w:hAnsiTheme="majorBidi" w:cstheme="majorBidi"/>
          <w:sz w:val="24"/>
          <w:szCs w:val="24"/>
        </w:rPr>
        <w:t xml:space="preserve"> </w:t>
      </w:r>
    </w:p>
    <w:p w14:paraId="3490CDC6" w14:textId="77777777" w:rsidR="00737019" w:rsidRPr="000F2468" w:rsidRDefault="00737019" w:rsidP="00737019">
      <w:pPr>
        <w:autoSpaceDE w:val="0"/>
        <w:autoSpaceDN w:val="0"/>
        <w:adjustRightInd w:val="0"/>
        <w:spacing w:after="0" w:line="480" w:lineRule="auto"/>
        <w:rPr>
          <w:rFonts w:asciiTheme="majorBidi" w:eastAsia="Calibri" w:hAnsiTheme="majorBidi" w:cstheme="majorBidi"/>
          <w:b/>
          <w:bCs/>
          <w:sz w:val="24"/>
          <w:szCs w:val="24"/>
        </w:rPr>
      </w:pPr>
    </w:p>
    <w:p w14:paraId="3232EE23" w14:textId="23EA440B" w:rsidR="00737019" w:rsidRPr="000F2468" w:rsidRDefault="001C7082" w:rsidP="00CA4E05">
      <w:pPr>
        <w:autoSpaceDE w:val="0"/>
        <w:autoSpaceDN w:val="0"/>
        <w:adjustRightInd w:val="0"/>
        <w:spacing w:after="0" w:line="480" w:lineRule="auto"/>
        <w:rPr>
          <w:rFonts w:asciiTheme="majorBidi" w:eastAsia="Calibri" w:hAnsiTheme="majorBidi" w:cstheme="majorBidi"/>
          <w:b/>
          <w:bCs/>
          <w:sz w:val="24"/>
          <w:szCs w:val="24"/>
        </w:rPr>
      </w:pPr>
      <w:del w:id="493" w:author="Daniella Blau" w:date="2023-11-11T23:35:00Z">
        <w:r w:rsidRPr="00500E86">
          <w:rPr>
            <w:rFonts w:asciiTheme="majorBidi" w:hAnsiTheme="majorBidi" w:cstheme="majorBidi"/>
            <w:b/>
            <w:bCs/>
            <w:sz w:val="24"/>
            <w:szCs w:val="24"/>
          </w:rPr>
          <w:delText>Immigrant</w:delText>
        </w:r>
      </w:del>
      <w:ins w:id="494" w:author="Daniella Blau" w:date="2023-11-11T23:35:00Z">
        <w:r w:rsidR="00CA4E05">
          <w:rPr>
            <w:rFonts w:asciiTheme="majorBidi" w:eastAsia="Calibri" w:hAnsiTheme="majorBidi" w:cstheme="majorBidi"/>
            <w:b/>
            <w:bCs/>
            <w:sz w:val="24"/>
            <w:szCs w:val="24"/>
          </w:rPr>
          <w:t>FSU i</w:t>
        </w:r>
        <w:r w:rsidR="00737019" w:rsidRPr="000F2468">
          <w:rPr>
            <w:rFonts w:asciiTheme="majorBidi" w:eastAsia="Calibri" w:hAnsiTheme="majorBidi" w:cstheme="majorBidi"/>
            <w:b/>
            <w:bCs/>
            <w:sz w:val="24"/>
            <w:szCs w:val="24"/>
          </w:rPr>
          <w:t>mmigrant</w:t>
        </w:r>
      </w:ins>
      <w:r w:rsidR="00737019" w:rsidRPr="000F2468">
        <w:rPr>
          <w:rFonts w:asciiTheme="majorBidi" w:eastAsia="Calibri" w:hAnsiTheme="majorBidi" w:cstheme="majorBidi"/>
          <w:b/>
          <w:bCs/>
          <w:sz w:val="24"/>
          <w:szCs w:val="24"/>
        </w:rPr>
        <w:t xml:space="preserve"> women </w:t>
      </w:r>
      <w:del w:id="495" w:author="Daniella Blau" w:date="2023-11-11T23:35:00Z">
        <w:r w:rsidRPr="00500E86">
          <w:rPr>
            <w:rFonts w:asciiTheme="majorBidi" w:hAnsiTheme="majorBidi" w:cstheme="majorBidi"/>
            <w:b/>
            <w:bCs/>
            <w:sz w:val="24"/>
            <w:szCs w:val="24"/>
          </w:rPr>
          <w:delText xml:space="preserve">from </w:delText>
        </w:r>
        <w:r w:rsidR="0055044F">
          <w:rPr>
            <w:rFonts w:asciiTheme="majorBidi" w:hAnsiTheme="majorBidi" w:cstheme="majorBidi"/>
            <w:b/>
            <w:bCs/>
            <w:sz w:val="24"/>
            <w:szCs w:val="24"/>
          </w:rPr>
          <w:delText xml:space="preserve">the </w:delText>
        </w:r>
        <w:r w:rsidRPr="00500E86">
          <w:rPr>
            <w:rFonts w:asciiTheme="majorBidi" w:hAnsiTheme="majorBidi" w:cstheme="majorBidi"/>
            <w:b/>
            <w:bCs/>
            <w:sz w:val="24"/>
            <w:szCs w:val="24"/>
          </w:rPr>
          <w:delText>F</w:delText>
        </w:r>
        <w:r w:rsidR="0055044F">
          <w:rPr>
            <w:rFonts w:asciiTheme="majorBidi" w:hAnsiTheme="majorBidi" w:cstheme="majorBidi"/>
            <w:b/>
            <w:bCs/>
            <w:sz w:val="24"/>
            <w:szCs w:val="24"/>
          </w:rPr>
          <w:delText xml:space="preserve">ormer Soviet Union </w:delText>
        </w:r>
      </w:del>
      <w:r w:rsidR="00737019" w:rsidRPr="000F2468">
        <w:rPr>
          <w:rFonts w:asciiTheme="majorBidi" w:eastAsia="Calibri" w:hAnsiTheme="majorBidi" w:cstheme="majorBidi"/>
          <w:b/>
          <w:bCs/>
          <w:sz w:val="24"/>
          <w:szCs w:val="24"/>
        </w:rPr>
        <w:t xml:space="preserve">in Israel </w:t>
      </w:r>
    </w:p>
    <w:p w14:paraId="66E679F2" w14:textId="73E847BD" w:rsidR="00737019" w:rsidRPr="000F2468" w:rsidRDefault="00737019" w:rsidP="00572224">
      <w:pPr>
        <w:autoSpaceDE w:val="0"/>
        <w:autoSpaceDN w:val="0"/>
        <w:adjustRightInd w:val="0"/>
        <w:spacing w:after="0" w:line="480" w:lineRule="auto"/>
        <w:rPr>
          <w:rFonts w:asciiTheme="majorBidi" w:eastAsia="Calibri" w:hAnsiTheme="majorBidi" w:cstheme="majorBidi"/>
          <w:sz w:val="24"/>
          <w:szCs w:val="24"/>
          <w:shd w:val="clear" w:color="auto" w:fill="FFFFFF"/>
        </w:rPr>
      </w:pPr>
      <w:r w:rsidRPr="000F2468">
        <w:rPr>
          <w:rFonts w:asciiTheme="majorBidi" w:eastAsia="Calibri" w:hAnsiTheme="majorBidi" w:cstheme="majorBidi"/>
          <w:sz w:val="24"/>
          <w:szCs w:val="24"/>
        </w:rPr>
        <w:t xml:space="preserve">The current study </w:t>
      </w:r>
      <w:ins w:id="496" w:author="Daniella Blau" w:date="2023-11-11T23:35:00Z">
        <w:r w:rsidR="00BD327E" w:rsidRPr="000F2468">
          <w:rPr>
            <w:rFonts w:asciiTheme="majorBidi" w:eastAsia="Calibri" w:hAnsiTheme="majorBidi" w:cstheme="majorBidi"/>
            <w:sz w:val="24"/>
            <w:szCs w:val="24"/>
          </w:rPr>
          <w:t xml:space="preserve">is </w:t>
        </w:r>
      </w:ins>
      <w:r w:rsidRPr="000F2468">
        <w:rPr>
          <w:rFonts w:asciiTheme="majorBidi" w:eastAsia="Calibri" w:hAnsiTheme="majorBidi" w:cstheme="majorBidi"/>
          <w:sz w:val="24"/>
          <w:szCs w:val="24"/>
        </w:rPr>
        <w:t>based on</w:t>
      </w:r>
      <w:r w:rsidR="00BD327E" w:rsidRPr="000F2468">
        <w:rPr>
          <w:rFonts w:asciiTheme="majorBidi" w:eastAsia="Calibri" w:hAnsiTheme="majorBidi" w:cstheme="majorBidi"/>
          <w:sz w:val="24"/>
          <w:szCs w:val="24"/>
        </w:rPr>
        <w:t xml:space="preserve"> </w:t>
      </w:r>
      <w:ins w:id="497" w:author="Daniella Blau" w:date="2023-11-11T23:35:00Z">
        <w:r w:rsidR="00BD327E" w:rsidRPr="000F2468">
          <w:rPr>
            <w:rFonts w:asciiTheme="majorBidi" w:eastAsia="Calibri" w:hAnsiTheme="majorBidi" w:cstheme="majorBidi"/>
            <w:sz w:val="24"/>
            <w:szCs w:val="24"/>
          </w:rPr>
          <w:t>the</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experiences of </w:t>
      </w:r>
      <w:ins w:id="498" w:author="Daniella Blau" w:date="2023-11-11T23:35:00Z">
        <w:r w:rsidR="006D697A">
          <w:rPr>
            <w:rFonts w:asciiTheme="majorBidi" w:eastAsia="Calibri" w:hAnsiTheme="majorBidi" w:cstheme="majorBidi"/>
            <w:sz w:val="24"/>
            <w:szCs w:val="24"/>
          </w:rPr>
          <w:t xml:space="preserve">FSU </w:t>
        </w:r>
      </w:ins>
      <w:r w:rsidRPr="000F2468">
        <w:rPr>
          <w:rFonts w:asciiTheme="majorBidi" w:eastAsia="Calibri" w:hAnsiTheme="majorBidi" w:cstheme="majorBidi"/>
          <w:sz w:val="24"/>
          <w:szCs w:val="24"/>
        </w:rPr>
        <w:t xml:space="preserve">immigrant women </w:t>
      </w:r>
      <w:del w:id="499" w:author="Daniella Blau" w:date="2023-11-11T23:35:00Z">
        <w:r w:rsidR="00F40A91" w:rsidRPr="007E5EB4">
          <w:rPr>
            <w:rFonts w:asciiTheme="majorBidi" w:eastAsia="Calibri" w:hAnsiTheme="majorBidi" w:cstheme="majorBidi"/>
            <w:sz w:val="24"/>
            <w:szCs w:val="24"/>
          </w:rPr>
          <w:delText xml:space="preserve">from the </w:delText>
        </w:r>
        <w:r w:rsidR="000A5A66">
          <w:rPr>
            <w:rFonts w:asciiTheme="majorBidi" w:eastAsia="Calibri" w:hAnsiTheme="majorBidi" w:cstheme="majorBidi"/>
            <w:sz w:val="24"/>
            <w:szCs w:val="24"/>
          </w:rPr>
          <w:delText>FSU</w:delText>
        </w:r>
        <w:r w:rsidR="00F40A91" w:rsidRPr="007E5EB4">
          <w:rPr>
            <w:rFonts w:asciiTheme="majorBidi" w:eastAsia="Calibri" w:hAnsiTheme="majorBidi" w:cstheme="majorBidi"/>
            <w:sz w:val="24"/>
            <w:szCs w:val="24"/>
          </w:rPr>
          <w:delText xml:space="preserve"> </w:delText>
        </w:r>
      </w:del>
      <w:r w:rsidRPr="000F2468">
        <w:rPr>
          <w:rFonts w:asciiTheme="majorBidi" w:eastAsia="Calibri" w:hAnsiTheme="majorBidi" w:cstheme="majorBidi"/>
          <w:sz w:val="24"/>
          <w:szCs w:val="24"/>
        </w:rPr>
        <w:t xml:space="preserve">in Israel. </w:t>
      </w:r>
      <w:r w:rsidR="00BD327E" w:rsidRPr="000F2468">
        <w:rPr>
          <w:rFonts w:asciiTheme="majorBidi" w:eastAsia="Calibri" w:hAnsiTheme="majorBidi" w:cstheme="majorBidi"/>
          <w:sz w:val="24"/>
          <w:szCs w:val="24"/>
        </w:rPr>
        <w:t xml:space="preserve">Most of </w:t>
      </w:r>
      <w:del w:id="500" w:author="Daniella Blau" w:date="2023-11-11T23:35:00Z">
        <w:r w:rsidR="00F403E9">
          <w:rPr>
            <w:rFonts w:asciiTheme="majorBidi" w:eastAsia="Calibri" w:hAnsiTheme="majorBidi" w:cstheme="majorBidi"/>
            <w:sz w:val="24"/>
            <w:szCs w:val="24"/>
          </w:rPr>
          <w:delText>them</w:delText>
        </w:r>
      </w:del>
      <w:ins w:id="501" w:author="Daniella Blau" w:date="2023-11-11T23:35:00Z">
        <w:r w:rsidR="00BD327E" w:rsidRPr="000F2468">
          <w:rPr>
            <w:rFonts w:asciiTheme="majorBidi" w:eastAsia="Calibri" w:hAnsiTheme="majorBidi" w:cstheme="majorBidi"/>
            <w:sz w:val="24"/>
            <w:szCs w:val="24"/>
          </w:rPr>
          <w:t>these women</w:t>
        </w:r>
      </w:ins>
      <w:r w:rsidR="00BD327E" w:rsidRPr="000F2468">
        <w:rPr>
          <w:rFonts w:asciiTheme="majorBidi" w:eastAsia="Calibri" w:hAnsiTheme="majorBidi" w:cstheme="majorBidi"/>
          <w:sz w:val="24"/>
          <w:szCs w:val="24"/>
        </w:rPr>
        <w:t xml:space="preserve"> immigrated to Israel </w:t>
      </w:r>
      <w:del w:id="502" w:author="Daniella Blau" w:date="2023-11-11T23:35:00Z">
        <w:r w:rsidR="00F403E9">
          <w:rPr>
            <w:rFonts w:asciiTheme="majorBidi" w:eastAsia="Calibri" w:hAnsiTheme="majorBidi" w:cstheme="majorBidi"/>
            <w:sz w:val="24"/>
            <w:szCs w:val="24"/>
          </w:rPr>
          <w:delText>after</w:delText>
        </w:r>
      </w:del>
      <w:ins w:id="503" w:author="Daniella Blau" w:date="2023-11-11T23:35:00Z">
        <w:r w:rsidR="00BD327E" w:rsidRPr="000F2468">
          <w:rPr>
            <w:rFonts w:asciiTheme="majorBidi" w:eastAsia="Calibri" w:hAnsiTheme="majorBidi" w:cstheme="majorBidi"/>
            <w:sz w:val="24"/>
            <w:szCs w:val="24"/>
          </w:rPr>
          <w:t xml:space="preserve">during the </w:t>
        </w:r>
        <w:r w:rsidR="00572224">
          <w:rPr>
            <w:rFonts w:asciiTheme="majorBidi" w:eastAsia="Calibri" w:hAnsiTheme="majorBidi" w:cstheme="majorBidi"/>
            <w:sz w:val="24"/>
            <w:szCs w:val="24"/>
          </w:rPr>
          <w:t>major</w:t>
        </w:r>
        <w:r w:rsidR="00BD327E" w:rsidRPr="000F2468">
          <w:rPr>
            <w:rFonts w:asciiTheme="majorBidi" w:eastAsia="Calibri" w:hAnsiTheme="majorBidi" w:cstheme="majorBidi"/>
            <w:sz w:val="24"/>
            <w:szCs w:val="24"/>
          </w:rPr>
          <w:t xml:space="preserve"> immigration waves of the 1990s and 2000s following</w:t>
        </w:r>
      </w:ins>
      <w:r w:rsidR="00BD327E" w:rsidRPr="000F2468">
        <w:rPr>
          <w:rFonts w:asciiTheme="majorBidi" w:eastAsia="Calibri" w:hAnsiTheme="majorBidi" w:cstheme="majorBidi"/>
          <w:sz w:val="24"/>
          <w:szCs w:val="24"/>
        </w:rPr>
        <w:t xml:space="preserve"> the collapse of </w:t>
      </w:r>
      <w:ins w:id="504" w:author="Daniella Blau" w:date="2023-11-11T23:35:00Z">
        <w:r w:rsidR="00BD327E" w:rsidRPr="000F2468">
          <w:rPr>
            <w:rFonts w:asciiTheme="majorBidi" w:eastAsia="Calibri" w:hAnsiTheme="majorBidi" w:cstheme="majorBidi"/>
            <w:sz w:val="24"/>
            <w:szCs w:val="24"/>
          </w:rPr>
          <w:t xml:space="preserve">the </w:t>
        </w:r>
      </w:ins>
      <w:r w:rsidR="00BD327E" w:rsidRPr="000F2468">
        <w:rPr>
          <w:rFonts w:asciiTheme="majorBidi" w:eastAsia="Calibri" w:hAnsiTheme="majorBidi" w:cstheme="majorBidi"/>
          <w:sz w:val="24"/>
          <w:szCs w:val="24"/>
        </w:rPr>
        <w:t>U.S.</w:t>
      </w:r>
      <w:proofErr w:type="gramStart"/>
      <w:r w:rsidR="00BD327E" w:rsidRPr="000F2468">
        <w:rPr>
          <w:rFonts w:asciiTheme="majorBidi" w:eastAsia="Calibri" w:hAnsiTheme="majorBidi" w:cstheme="majorBidi"/>
          <w:sz w:val="24"/>
          <w:szCs w:val="24"/>
        </w:rPr>
        <w:t>S.R</w:t>
      </w:r>
      <w:proofErr w:type="gramEnd"/>
      <w:del w:id="505" w:author="Daniella Blau" w:date="2023-11-11T23:35:00Z">
        <w:r w:rsidR="00F403E9">
          <w:rPr>
            <w:rFonts w:asciiTheme="majorBidi" w:eastAsia="Calibri" w:hAnsiTheme="majorBidi" w:cstheme="majorBidi"/>
            <w:sz w:val="24"/>
            <w:szCs w:val="24"/>
          </w:rPr>
          <w:delText xml:space="preserve"> in big waves o</w:delText>
        </w:r>
        <w:r w:rsidR="000A5A66">
          <w:rPr>
            <w:rFonts w:asciiTheme="majorBidi" w:eastAsia="Calibri" w:hAnsiTheme="majorBidi" w:cstheme="majorBidi"/>
            <w:sz w:val="24"/>
            <w:szCs w:val="24"/>
          </w:rPr>
          <w:delText>f</w:delText>
        </w:r>
        <w:r w:rsidR="00F403E9">
          <w:rPr>
            <w:rFonts w:asciiTheme="majorBidi" w:eastAsia="Calibri" w:hAnsiTheme="majorBidi" w:cstheme="majorBidi"/>
            <w:sz w:val="24"/>
            <w:szCs w:val="24"/>
          </w:rPr>
          <w:delText xml:space="preserve"> the 9</w:delText>
        </w:r>
        <w:r w:rsidR="000A5A66">
          <w:rPr>
            <w:rFonts w:asciiTheme="majorBidi" w:eastAsia="Calibri" w:hAnsiTheme="majorBidi" w:cstheme="majorBidi"/>
            <w:sz w:val="24"/>
            <w:szCs w:val="24"/>
          </w:rPr>
          <w:delText>0s</w:delText>
        </w:r>
        <w:r w:rsidR="00F403E9">
          <w:rPr>
            <w:rFonts w:asciiTheme="majorBidi" w:eastAsia="Calibri" w:hAnsiTheme="majorBidi" w:cstheme="majorBidi"/>
            <w:sz w:val="24"/>
            <w:szCs w:val="24"/>
          </w:rPr>
          <w:delText xml:space="preserve"> and 200</w:delText>
        </w:r>
        <w:r w:rsidR="000A5A66">
          <w:rPr>
            <w:rFonts w:asciiTheme="majorBidi" w:eastAsia="Calibri" w:hAnsiTheme="majorBidi" w:cstheme="majorBidi"/>
            <w:sz w:val="24"/>
            <w:szCs w:val="24"/>
          </w:rPr>
          <w:delText>0s</w:delText>
        </w:r>
      </w:del>
      <w:r w:rsidR="00BD327E" w:rsidRPr="000F2468">
        <w:rPr>
          <w:rFonts w:asciiTheme="majorBidi" w:eastAsia="Calibri" w:hAnsiTheme="majorBidi" w:cstheme="majorBidi"/>
          <w:sz w:val="24"/>
          <w:szCs w:val="24"/>
        </w:rPr>
        <w:t xml:space="preserve">. Despite the relatively high level of education and professional experience </w:t>
      </w:r>
      <w:del w:id="506" w:author="Daniella Blau" w:date="2023-11-11T23:35:00Z">
        <w:r w:rsidR="00A74164" w:rsidRPr="00032979">
          <w:rPr>
            <w:rFonts w:asciiTheme="majorBidi" w:hAnsiTheme="majorBidi" w:cstheme="majorBidi"/>
            <w:sz w:val="24"/>
            <w:szCs w:val="24"/>
            <w:shd w:val="clear" w:color="auto" w:fill="FFFFFF"/>
          </w:rPr>
          <w:delText>of</w:delText>
        </w:r>
      </w:del>
      <w:ins w:id="507" w:author="Daniella Blau" w:date="2023-11-11T23:35:00Z">
        <w:r w:rsidR="00BD327E" w:rsidRPr="000F2468">
          <w:rPr>
            <w:rFonts w:asciiTheme="majorBidi" w:eastAsia="Calibri" w:hAnsiTheme="majorBidi" w:cstheme="majorBidi"/>
            <w:sz w:val="24"/>
            <w:szCs w:val="24"/>
          </w:rPr>
          <w:t>among</w:t>
        </w:r>
      </w:ins>
      <w:r w:rsidR="00BD327E" w:rsidRPr="000F2468">
        <w:rPr>
          <w:rFonts w:asciiTheme="majorBidi" w:eastAsia="Calibri" w:hAnsiTheme="majorBidi" w:cstheme="majorBidi"/>
          <w:sz w:val="24"/>
          <w:szCs w:val="24"/>
        </w:rPr>
        <w:t xml:space="preserve"> FSU immigrants and </w:t>
      </w:r>
      <w:del w:id="508" w:author="Daniella Blau" w:date="2023-11-11T23:35:00Z">
        <w:r w:rsidR="00A74164" w:rsidRPr="00032979">
          <w:rPr>
            <w:rFonts w:asciiTheme="majorBidi" w:hAnsiTheme="majorBidi" w:cstheme="majorBidi"/>
            <w:sz w:val="24"/>
            <w:szCs w:val="24"/>
            <w:shd w:val="clear" w:color="auto" w:fill="FFFFFF"/>
          </w:rPr>
          <w:delText>general tends</w:delText>
        </w:r>
      </w:del>
      <w:ins w:id="509" w:author="Daniella Blau" w:date="2023-11-11T23:35:00Z">
        <w:r w:rsidR="00BD327E" w:rsidRPr="000F2468">
          <w:rPr>
            <w:rFonts w:asciiTheme="majorBidi" w:eastAsia="Calibri" w:hAnsiTheme="majorBidi" w:cstheme="majorBidi"/>
            <w:sz w:val="24"/>
            <w:szCs w:val="24"/>
          </w:rPr>
          <w:t>the tendency</w:t>
        </w:r>
      </w:ins>
      <w:r w:rsidR="00BD327E" w:rsidRPr="000F2468">
        <w:rPr>
          <w:rFonts w:asciiTheme="majorBidi" w:eastAsia="Calibri" w:hAnsiTheme="majorBidi" w:cstheme="majorBidi"/>
          <w:sz w:val="24"/>
          <w:szCs w:val="24"/>
        </w:rPr>
        <w:t xml:space="preserve"> of women to </w:t>
      </w:r>
      <w:del w:id="510" w:author="Daniella Blau" w:date="2023-11-11T23:35:00Z">
        <w:r w:rsidR="00A74164" w:rsidRPr="00032979">
          <w:rPr>
            <w:rFonts w:asciiTheme="majorBidi" w:hAnsiTheme="majorBidi" w:cstheme="majorBidi"/>
            <w:sz w:val="24"/>
            <w:szCs w:val="24"/>
            <w:shd w:val="clear" w:color="auto" w:fill="FFFFFF"/>
          </w:rPr>
          <w:delText xml:space="preserve">adjustment </w:delText>
        </w:r>
      </w:del>
      <w:r w:rsidR="00BD327E" w:rsidRPr="000F2468">
        <w:rPr>
          <w:rFonts w:asciiTheme="majorBidi" w:eastAsia="Calibri" w:hAnsiTheme="majorBidi" w:cstheme="majorBidi"/>
          <w:sz w:val="24"/>
          <w:szCs w:val="24"/>
        </w:rPr>
        <w:t xml:space="preserve">better </w:t>
      </w:r>
      <w:del w:id="511" w:author="Daniella Blau" w:date="2023-11-11T23:35:00Z">
        <w:r w:rsidR="00A74164" w:rsidRPr="00032979">
          <w:rPr>
            <w:rFonts w:asciiTheme="majorBidi" w:hAnsiTheme="majorBidi" w:cstheme="majorBidi"/>
            <w:sz w:val="24"/>
            <w:szCs w:val="24"/>
            <w:shd w:val="clear" w:color="auto" w:fill="FFFFFF"/>
          </w:rPr>
          <w:delText xml:space="preserve">than </w:delText>
        </w:r>
        <w:r w:rsidR="00A74164" w:rsidRPr="00032979">
          <w:rPr>
            <w:rFonts w:asciiTheme="majorBidi" w:hAnsiTheme="majorBidi" w:cstheme="majorBidi"/>
            <w:sz w:val="24"/>
            <w:szCs w:val="24"/>
          </w:rPr>
          <w:delText>man</w:delText>
        </w:r>
      </w:del>
      <w:ins w:id="512" w:author="Daniella Blau" w:date="2023-11-11T23:35:00Z">
        <w:r w:rsidR="00BD327E" w:rsidRPr="000F2468">
          <w:rPr>
            <w:rFonts w:asciiTheme="majorBidi" w:eastAsia="Calibri" w:hAnsiTheme="majorBidi" w:cstheme="majorBidi"/>
            <w:sz w:val="24"/>
            <w:szCs w:val="24"/>
          </w:rPr>
          <w:t>adapt</w:t>
        </w:r>
      </w:ins>
      <w:r w:rsidR="00BD327E" w:rsidRPr="000F2468">
        <w:rPr>
          <w:rFonts w:asciiTheme="majorBidi" w:eastAsia="Calibri" w:hAnsiTheme="majorBidi" w:cstheme="majorBidi"/>
          <w:sz w:val="24"/>
          <w:szCs w:val="24"/>
        </w:rPr>
        <w:t xml:space="preserve"> to Israeli society </w:t>
      </w:r>
      <w:ins w:id="513" w:author="Daniella Blau" w:date="2023-11-11T23:35:00Z">
        <w:r w:rsidR="00BD327E" w:rsidRPr="000F2468">
          <w:rPr>
            <w:rFonts w:asciiTheme="majorBidi" w:eastAsia="Calibri" w:hAnsiTheme="majorBidi" w:cstheme="majorBidi"/>
            <w:sz w:val="24"/>
            <w:szCs w:val="24"/>
          </w:rPr>
          <w:t xml:space="preserve">compared to men </w:t>
        </w:r>
      </w:ins>
      <w:r w:rsidR="00BD327E" w:rsidRPr="000F2468">
        <w:rPr>
          <w:rFonts w:asciiTheme="majorBidi" w:eastAsia="Calibri" w:hAnsiTheme="majorBidi" w:cstheme="majorBidi"/>
          <w:sz w:val="24"/>
          <w:szCs w:val="24"/>
        </w:rPr>
        <w:t>(</w:t>
      </w:r>
      <w:proofErr w:type="spellStart"/>
      <w:r w:rsidR="00BD327E" w:rsidRPr="000F2468">
        <w:rPr>
          <w:rFonts w:asciiTheme="majorBidi" w:eastAsia="Calibri" w:hAnsiTheme="majorBidi" w:cstheme="majorBidi"/>
          <w:sz w:val="24"/>
          <w:szCs w:val="24"/>
        </w:rPr>
        <w:t>Remennick</w:t>
      </w:r>
      <w:proofErr w:type="spellEnd"/>
      <w:r w:rsidR="00BD327E" w:rsidRPr="000F2468">
        <w:rPr>
          <w:rFonts w:asciiTheme="majorBidi" w:eastAsia="Calibri" w:hAnsiTheme="majorBidi" w:cstheme="majorBidi"/>
          <w:sz w:val="24"/>
          <w:szCs w:val="24"/>
        </w:rPr>
        <w:t xml:space="preserve">, 2005), they still </w:t>
      </w:r>
      <w:del w:id="514" w:author="Daniella Blau" w:date="2023-11-11T23:35:00Z">
        <w:r w:rsidR="00A74164" w:rsidRPr="00032979">
          <w:rPr>
            <w:rFonts w:asciiTheme="majorBidi" w:hAnsiTheme="majorBidi" w:cstheme="majorBidi"/>
            <w:sz w:val="24"/>
            <w:szCs w:val="24"/>
          </w:rPr>
          <w:delText>faced</w:delText>
        </w:r>
      </w:del>
      <w:ins w:id="515" w:author="Daniella Blau" w:date="2023-11-11T23:35:00Z">
        <w:r w:rsidR="00BD327E" w:rsidRPr="000F2468">
          <w:rPr>
            <w:rFonts w:asciiTheme="majorBidi" w:eastAsia="Calibri" w:hAnsiTheme="majorBidi" w:cstheme="majorBidi"/>
            <w:sz w:val="24"/>
            <w:szCs w:val="24"/>
          </w:rPr>
          <w:t>encountered</w:t>
        </w:r>
      </w:ins>
      <w:r w:rsidR="00BD327E" w:rsidRPr="000F2468">
        <w:rPr>
          <w:rFonts w:asciiTheme="majorBidi" w:eastAsia="Calibri" w:hAnsiTheme="majorBidi" w:cstheme="majorBidi"/>
          <w:sz w:val="24"/>
          <w:szCs w:val="24"/>
        </w:rPr>
        <w:t xml:space="preserve"> various challenges and barriers </w:t>
      </w:r>
      <w:del w:id="516" w:author="Daniella Blau" w:date="2023-11-11T23:35:00Z">
        <w:r w:rsidR="00FA49EE" w:rsidRPr="00032979">
          <w:rPr>
            <w:rFonts w:asciiTheme="majorBidi" w:hAnsiTheme="majorBidi" w:cstheme="majorBidi"/>
            <w:sz w:val="24"/>
            <w:szCs w:val="24"/>
          </w:rPr>
          <w:delText>based on</w:delText>
        </w:r>
        <w:r w:rsidR="00A74164" w:rsidRPr="00032979">
          <w:rPr>
            <w:rFonts w:asciiTheme="majorBidi" w:hAnsiTheme="majorBidi" w:cstheme="majorBidi"/>
            <w:sz w:val="24"/>
            <w:szCs w:val="24"/>
          </w:rPr>
          <w:delText xml:space="preserve"> </w:delText>
        </w:r>
      </w:del>
      <w:ins w:id="517" w:author="Daniella Blau" w:date="2023-11-11T23:35:00Z">
        <w:r w:rsidR="00BD327E" w:rsidRPr="000F2468">
          <w:rPr>
            <w:rFonts w:asciiTheme="majorBidi" w:eastAsia="Calibri" w:hAnsiTheme="majorBidi" w:cstheme="majorBidi"/>
            <w:sz w:val="24"/>
            <w:szCs w:val="24"/>
          </w:rPr>
          <w:t xml:space="preserve">stemming from the intersectionality of </w:t>
        </w:r>
      </w:ins>
      <w:r w:rsidR="00BD327E" w:rsidRPr="000F2468">
        <w:rPr>
          <w:rFonts w:asciiTheme="majorBidi" w:eastAsia="Calibri" w:hAnsiTheme="majorBidi" w:cstheme="majorBidi"/>
          <w:sz w:val="24"/>
          <w:szCs w:val="24"/>
        </w:rPr>
        <w:t>their gender, age, and immigrant status</w:t>
      </w:r>
      <w:del w:id="518" w:author="Daniella Blau" w:date="2023-11-11T23:35:00Z">
        <w:r w:rsidR="00A74164" w:rsidRPr="00032979">
          <w:rPr>
            <w:rFonts w:asciiTheme="majorBidi" w:hAnsiTheme="majorBidi" w:cstheme="majorBidi"/>
            <w:sz w:val="24"/>
            <w:szCs w:val="24"/>
          </w:rPr>
          <w:delText xml:space="preserve"> intersectionality.</w:delText>
        </w:r>
      </w:del>
      <w:ins w:id="519" w:author="Daniella Blau" w:date="2023-11-11T23:35:00Z">
        <w:r w:rsidR="00BD327E"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For example, middle-aged immigrant women </w:t>
      </w:r>
      <w:del w:id="520" w:author="Daniella Blau" w:date="2023-11-11T23:35:00Z">
        <w:r w:rsidR="00461DC8" w:rsidRPr="00032979">
          <w:rPr>
            <w:rFonts w:asciiTheme="majorBidi" w:hAnsiTheme="majorBidi" w:cstheme="majorBidi"/>
            <w:sz w:val="24"/>
            <w:szCs w:val="24"/>
          </w:rPr>
          <w:delText xml:space="preserve">were disadvantaged on </w:delText>
        </w:r>
      </w:del>
      <w:ins w:id="521" w:author="Daniella Blau" w:date="2023-11-11T23:35:00Z">
        <w:r w:rsidR="00062787" w:rsidRPr="000F2468">
          <w:rPr>
            <w:rFonts w:asciiTheme="majorBidi" w:eastAsia="Calibri" w:hAnsiTheme="majorBidi" w:cstheme="majorBidi"/>
            <w:sz w:val="24"/>
            <w:szCs w:val="24"/>
          </w:rPr>
          <w:t>faced</w:t>
        </w:r>
        <w:r w:rsidRPr="000F2468">
          <w:rPr>
            <w:rFonts w:asciiTheme="majorBidi" w:eastAsia="Calibri" w:hAnsiTheme="majorBidi" w:cstheme="majorBidi"/>
            <w:sz w:val="24"/>
            <w:szCs w:val="24"/>
          </w:rPr>
          <w:t xml:space="preserve"> disadvantage</w:t>
        </w:r>
        <w:r w:rsidR="00062787" w:rsidRPr="000F2468">
          <w:rPr>
            <w:rFonts w:asciiTheme="majorBidi" w:eastAsia="Calibri" w:hAnsiTheme="majorBidi" w:cstheme="majorBidi"/>
            <w:sz w:val="24"/>
            <w:szCs w:val="24"/>
          </w:rPr>
          <w:t>s</w:t>
        </w:r>
        <w:r w:rsidRPr="000F2468">
          <w:rPr>
            <w:rFonts w:asciiTheme="majorBidi" w:eastAsia="Calibri" w:hAnsiTheme="majorBidi" w:cstheme="majorBidi"/>
            <w:sz w:val="24"/>
            <w:szCs w:val="24"/>
          </w:rPr>
          <w:t xml:space="preserve"> </w:t>
        </w:r>
        <w:r w:rsidR="00062787" w:rsidRPr="000F2468">
          <w:rPr>
            <w:rFonts w:asciiTheme="majorBidi" w:eastAsia="Calibri" w:hAnsiTheme="majorBidi" w:cstheme="majorBidi"/>
            <w:sz w:val="24"/>
            <w:szCs w:val="24"/>
          </w:rPr>
          <w:t>i</w:t>
        </w:r>
        <w:r w:rsidRPr="000F2468">
          <w:rPr>
            <w:rFonts w:asciiTheme="majorBidi" w:eastAsia="Calibri" w:hAnsiTheme="majorBidi" w:cstheme="majorBidi"/>
            <w:sz w:val="24"/>
            <w:szCs w:val="24"/>
          </w:rPr>
          <w:t xml:space="preserve">n </w:t>
        </w:r>
      </w:ins>
      <w:r w:rsidRPr="000F2468">
        <w:rPr>
          <w:rFonts w:asciiTheme="majorBidi" w:eastAsia="Calibri" w:hAnsiTheme="majorBidi" w:cstheme="majorBidi"/>
          <w:sz w:val="24"/>
          <w:szCs w:val="24"/>
        </w:rPr>
        <w:t xml:space="preserve">the Israeli </w:t>
      </w:r>
      <w:del w:id="522" w:author="Daniella Blau" w:date="2023-11-11T23:35:00Z">
        <w:r w:rsidR="00461DC8" w:rsidRPr="00032979">
          <w:rPr>
            <w:rFonts w:asciiTheme="majorBidi" w:hAnsiTheme="majorBidi" w:cstheme="majorBidi"/>
            <w:sz w:val="24"/>
            <w:szCs w:val="24"/>
          </w:rPr>
          <w:delText>job</w:delText>
        </w:r>
      </w:del>
      <w:ins w:id="523" w:author="Daniella Blau" w:date="2023-11-11T23:35:00Z">
        <w:r w:rsidR="00572224">
          <w:rPr>
            <w:rFonts w:asciiTheme="majorBidi" w:eastAsia="Calibri" w:hAnsiTheme="majorBidi" w:cstheme="majorBidi"/>
            <w:sz w:val="24"/>
            <w:szCs w:val="24"/>
          </w:rPr>
          <w:t>labor</w:t>
        </w:r>
      </w:ins>
      <w:r w:rsidRPr="000F2468">
        <w:rPr>
          <w:rFonts w:asciiTheme="majorBidi" w:eastAsia="Calibri" w:hAnsiTheme="majorBidi" w:cstheme="majorBidi"/>
          <w:sz w:val="24"/>
          <w:szCs w:val="24"/>
        </w:rPr>
        <w:t xml:space="preserve"> market and many of them experienced long-term financial and </w:t>
      </w:r>
      <w:del w:id="524" w:author="Daniella Blau" w:date="2023-11-11T23:35:00Z">
        <w:r w:rsidR="00556D54" w:rsidRPr="00556D54">
          <w:rPr>
            <w:rFonts w:asciiTheme="majorBidi" w:hAnsiTheme="majorBidi" w:cstheme="majorBidi"/>
            <w:sz w:val="24"/>
            <w:szCs w:val="24"/>
          </w:rPr>
          <w:delText>occupational</w:delText>
        </w:r>
      </w:del>
      <w:ins w:id="525" w:author="Daniella Blau" w:date="2023-11-11T23:35:00Z">
        <w:r w:rsidR="00572224">
          <w:rPr>
            <w:rFonts w:asciiTheme="majorBidi" w:eastAsia="Calibri" w:hAnsiTheme="majorBidi" w:cstheme="majorBidi"/>
            <w:sz w:val="24"/>
            <w:szCs w:val="24"/>
          </w:rPr>
          <w:t>employment</w:t>
        </w:r>
      </w:ins>
      <w:r w:rsidRPr="000F2468">
        <w:rPr>
          <w:rFonts w:asciiTheme="majorBidi" w:eastAsia="Calibri" w:hAnsiTheme="majorBidi" w:cstheme="majorBidi"/>
          <w:sz w:val="24"/>
          <w:szCs w:val="24"/>
        </w:rPr>
        <w:t xml:space="preserve"> difficulties </w:t>
      </w:r>
      <w:del w:id="526" w:author="Daniella Blau" w:date="2023-11-11T23:35:00Z">
        <w:r w:rsidR="00556D54">
          <w:rPr>
            <w:rFonts w:asciiTheme="majorBidi" w:hAnsiTheme="majorBidi" w:cstheme="majorBidi"/>
            <w:sz w:val="24"/>
            <w:szCs w:val="24"/>
          </w:rPr>
          <w:delText>compare with</w:delText>
        </w:r>
      </w:del>
      <w:ins w:id="527" w:author="Daniella Blau" w:date="2023-11-11T23:35:00Z">
        <w:r w:rsidRPr="000F2468">
          <w:rPr>
            <w:rFonts w:asciiTheme="majorBidi" w:eastAsia="Calibri" w:hAnsiTheme="majorBidi" w:cstheme="majorBidi"/>
            <w:sz w:val="24"/>
            <w:szCs w:val="24"/>
          </w:rPr>
          <w:t>compare</w:t>
        </w:r>
        <w:r w:rsidR="00062787" w:rsidRPr="000F2468">
          <w:rPr>
            <w:rFonts w:asciiTheme="majorBidi" w:eastAsia="Calibri" w:hAnsiTheme="majorBidi" w:cstheme="majorBidi"/>
            <w:sz w:val="24"/>
            <w:szCs w:val="24"/>
          </w:rPr>
          <w:t>d</w:t>
        </w:r>
        <w:r w:rsidRPr="000F2468">
          <w:rPr>
            <w:rFonts w:asciiTheme="majorBidi" w:eastAsia="Calibri" w:hAnsiTheme="majorBidi" w:cstheme="majorBidi"/>
            <w:sz w:val="24"/>
            <w:szCs w:val="24"/>
          </w:rPr>
          <w:t xml:space="preserve"> </w:t>
        </w:r>
        <w:r w:rsidR="00062787" w:rsidRPr="000F2468">
          <w:rPr>
            <w:rFonts w:asciiTheme="majorBidi" w:eastAsia="Calibri" w:hAnsiTheme="majorBidi" w:cstheme="majorBidi"/>
            <w:sz w:val="24"/>
            <w:szCs w:val="24"/>
          </w:rPr>
          <w:t>to</w:t>
        </w:r>
      </w:ins>
      <w:r w:rsidRPr="000F2468">
        <w:rPr>
          <w:rFonts w:asciiTheme="majorBidi" w:eastAsia="Calibri" w:hAnsiTheme="majorBidi" w:cstheme="majorBidi"/>
          <w:sz w:val="24"/>
          <w:szCs w:val="24"/>
        </w:rPr>
        <w:t xml:space="preserve"> their pre-</w:t>
      </w:r>
      <w:del w:id="528" w:author="Daniella Blau" w:date="2023-11-11T23:35:00Z">
        <w:r w:rsidR="00556D54">
          <w:rPr>
            <w:rFonts w:asciiTheme="majorBidi" w:hAnsiTheme="majorBidi" w:cstheme="majorBidi"/>
            <w:sz w:val="24"/>
            <w:szCs w:val="24"/>
          </w:rPr>
          <w:delText>migration</w:delText>
        </w:r>
      </w:del>
      <w:ins w:id="529" w:author="Daniella Blau" w:date="2023-11-11T23:35:00Z">
        <w:r w:rsidR="00572224">
          <w:rPr>
            <w:rFonts w:asciiTheme="majorBidi" w:eastAsia="Calibri" w:hAnsiTheme="majorBidi" w:cstheme="majorBidi"/>
            <w:sz w:val="24"/>
            <w:szCs w:val="24"/>
          </w:rPr>
          <w:t>im</w:t>
        </w:r>
        <w:r w:rsidRPr="000F2468">
          <w:rPr>
            <w:rFonts w:asciiTheme="majorBidi" w:eastAsia="Calibri" w:hAnsiTheme="majorBidi" w:cstheme="majorBidi"/>
            <w:sz w:val="24"/>
            <w:szCs w:val="24"/>
          </w:rPr>
          <w:t>migration</w:t>
        </w:r>
      </w:ins>
      <w:r w:rsidRPr="000F2468">
        <w:rPr>
          <w:rFonts w:asciiTheme="majorBidi" w:eastAsia="Calibri" w:hAnsiTheme="majorBidi" w:cstheme="majorBidi"/>
          <w:sz w:val="24"/>
          <w:szCs w:val="24"/>
        </w:rPr>
        <w:t xml:space="preserve"> status or younger immigrant women (</w:t>
      </w:r>
      <w:proofErr w:type="spellStart"/>
      <w:r w:rsidRPr="000F2468">
        <w:rPr>
          <w:rFonts w:asciiTheme="majorBidi" w:eastAsia="Calibri" w:hAnsiTheme="majorBidi" w:cstheme="majorBidi"/>
          <w:sz w:val="24"/>
          <w:szCs w:val="24"/>
        </w:rPr>
        <w:t>Remennick</w:t>
      </w:r>
      <w:proofErr w:type="spellEnd"/>
      <w:r w:rsidRPr="000F2468">
        <w:rPr>
          <w:rFonts w:asciiTheme="majorBidi" w:eastAsia="Calibri" w:hAnsiTheme="majorBidi" w:cstheme="majorBidi"/>
          <w:sz w:val="24"/>
          <w:szCs w:val="24"/>
        </w:rPr>
        <w:t>, 2013).</w:t>
      </w:r>
    </w:p>
    <w:p w14:paraId="32E132D3" w14:textId="5E31C499" w:rsidR="00737019" w:rsidRPr="000F2468" w:rsidRDefault="00737019" w:rsidP="00530B05">
      <w:pPr>
        <w:autoSpaceDE w:val="0"/>
        <w:autoSpaceDN w:val="0"/>
        <w:adjustRightInd w:val="0"/>
        <w:spacing w:after="0" w:line="480" w:lineRule="auto"/>
        <w:ind w:firstLine="720"/>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Immigrant women from the FSU also </w:t>
      </w:r>
      <w:del w:id="530" w:author="Daniella Blau" w:date="2023-11-11T23:35:00Z">
        <w:r w:rsidR="00F80147" w:rsidRPr="00F80147">
          <w:rPr>
            <w:rFonts w:asciiTheme="majorBidi" w:hAnsiTheme="majorBidi" w:cstheme="majorBidi"/>
            <w:sz w:val="24"/>
            <w:szCs w:val="24"/>
          </w:rPr>
          <w:delText>differ</w:delText>
        </w:r>
      </w:del>
      <w:ins w:id="531" w:author="Daniella Blau" w:date="2023-11-11T23:35:00Z">
        <w:r w:rsidR="00141432">
          <w:rPr>
            <w:rFonts w:asciiTheme="majorBidi" w:eastAsia="Calibri" w:hAnsiTheme="majorBidi" w:cstheme="majorBidi"/>
            <w:sz w:val="24"/>
            <w:szCs w:val="24"/>
          </w:rPr>
          <w:t>stand out</w:t>
        </w:r>
      </w:ins>
      <w:r w:rsidRPr="000F2468">
        <w:rPr>
          <w:rFonts w:asciiTheme="majorBidi" w:eastAsia="Calibri" w:hAnsiTheme="majorBidi" w:cstheme="majorBidi"/>
          <w:sz w:val="24"/>
          <w:szCs w:val="24"/>
        </w:rPr>
        <w:t xml:space="preserve"> in several family and cultural characteristics that increase their risk for stigma and exclusion in Israeli society. For example, </w:t>
      </w:r>
      <w:del w:id="532" w:author="Daniella Blau" w:date="2023-11-11T23:35:00Z">
        <w:r w:rsidR="00F80147" w:rsidRPr="00F80147">
          <w:rPr>
            <w:rFonts w:asciiTheme="majorBidi" w:hAnsiTheme="majorBidi" w:cstheme="majorBidi"/>
            <w:sz w:val="24"/>
            <w:szCs w:val="24"/>
          </w:rPr>
          <w:lastRenderedPageBreak/>
          <w:delText xml:space="preserve">most </w:delText>
        </w:r>
      </w:del>
      <w:ins w:id="533" w:author="Daniella Blau" w:date="2023-11-11T23:35:00Z">
        <w:r w:rsidR="00175D28" w:rsidRPr="000F2468">
          <w:rPr>
            <w:rFonts w:asciiTheme="majorBidi" w:eastAsia="Calibri" w:hAnsiTheme="majorBidi" w:cstheme="majorBidi"/>
            <w:sz w:val="24"/>
            <w:szCs w:val="24"/>
          </w:rPr>
          <w:t xml:space="preserve">many of these </w:t>
        </w:r>
      </w:ins>
      <w:r w:rsidR="00175D28" w:rsidRPr="000F2468">
        <w:rPr>
          <w:rFonts w:asciiTheme="majorBidi" w:eastAsia="Calibri" w:hAnsiTheme="majorBidi" w:cstheme="majorBidi"/>
          <w:sz w:val="24"/>
          <w:szCs w:val="24"/>
        </w:rPr>
        <w:t xml:space="preserve">families had </w:t>
      </w:r>
      <w:del w:id="534" w:author="Daniella Blau" w:date="2023-11-11T23:35:00Z">
        <w:r w:rsidR="004A5820">
          <w:rPr>
            <w:rFonts w:asciiTheme="majorBidi" w:hAnsiTheme="majorBidi" w:cstheme="majorBidi"/>
            <w:sz w:val="24"/>
            <w:szCs w:val="24"/>
          </w:rPr>
          <w:delText xml:space="preserve">only </w:delText>
        </w:r>
      </w:del>
      <w:r w:rsidR="00175D28" w:rsidRPr="000F2468">
        <w:rPr>
          <w:rFonts w:asciiTheme="majorBidi" w:eastAsia="Calibri" w:hAnsiTheme="majorBidi" w:cstheme="majorBidi"/>
          <w:sz w:val="24"/>
          <w:szCs w:val="24"/>
        </w:rPr>
        <w:t>few children</w:t>
      </w:r>
      <w:del w:id="535" w:author="Daniella Blau" w:date="2023-11-11T23:35:00Z">
        <w:r w:rsidR="00F80147" w:rsidRPr="00F80147">
          <w:rPr>
            <w:rFonts w:asciiTheme="majorBidi" w:hAnsiTheme="majorBidi" w:cstheme="majorBidi"/>
            <w:sz w:val="24"/>
            <w:szCs w:val="24"/>
          </w:rPr>
          <w:delText xml:space="preserve"> (</w:delText>
        </w:r>
        <w:r w:rsidR="00485A07">
          <w:rPr>
            <w:rFonts w:asciiTheme="majorBidi" w:hAnsiTheme="majorBidi" w:cstheme="majorBidi"/>
            <w:sz w:val="24"/>
            <w:szCs w:val="24"/>
          </w:rPr>
          <w:delText>mostly</w:delText>
        </w:r>
      </w:del>
      <w:ins w:id="536" w:author="Daniella Blau" w:date="2023-11-11T23:35:00Z">
        <w:r w:rsidR="00175D28" w:rsidRPr="000F2468">
          <w:rPr>
            <w:rFonts w:asciiTheme="majorBidi" w:eastAsia="Calibri" w:hAnsiTheme="majorBidi" w:cstheme="majorBidi"/>
            <w:sz w:val="24"/>
            <w:szCs w:val="24"/>
          </w:rPr>
          <w:t>, typically</w:t>
        </w:r>
      </w:ins>
      <w:r w:rsidR="00175D28" w:rsidRPr="000F2468">
        <w:rPr>
          <w:rFonts w:asciiTheme="majorBidi" w:eastAsia="Calibri" w:hAnsiTheme="majorBidi" w:cstheme="majorBidi"/>
          <w:sz w:val="24"/>
          <w:szCs w:val="24"/>
        </w:rPr>
        <w:t xml:space="preserve"> one or two</w:t>
      </w:r>
      <w:del w:id="537" w:author="Daniella Blau" w:date="2023-11-11T23:35:00Z">
        <w:r w:rsidR="00F80147" w:rsidRPr="00F80147">
          <w:rPr>
            <w:rFonts w:asciiTheme="majorBidi" w:hAnsiTheme="majorBidi" w:cstheme="majorBidi"/>
            <w:sz w:val="24"/>
            <w:szCs w:val="24"/>
          </w:rPr>
          <w:delText>)</w:delText>
        </w:r>
      </w:del>
      <w:ins w:id="538" w:author="Daniella Blau" w:date="2023-11-11T23:35:00Z">
        <w:r w:rsidR="00175D28" w:rsidRPr="000F2468">
          <w:rPr>
            <w:rFonts w:asciiTheme="majorBidi" w:eastAsia="Calibri" w:hAnsiTheme="majorBidi" w:cstheme="majorBidi"/>
            <w:sz w:val="24"/>
            <w:szCs w:val="24"/>
          </w:rPr>
          <w:t>,</w:t>
        </w:r>
      </w:ins>
      <w:r w:rsidR="00175D28" w:rsidRPr="000F2468">
        <w:rPr>
          <w:rFonts w:asciiTheme="majorBidi" w:eastAsia="Calibri" w:hAnsiTheme="majorBidi" w:cstheme="majorBidi"/>
          <w:sz w:val="24"/>
          <w:szCs w:val="24"/>
        </w:rPr>
        <w:t xml:space="preserve"> and </w:t>
      </w:r>
      <w:ins w:id="539" w:author="Daniella Blau" w:date="2023-11-11T23:35:00Z">
        <w:r w:rsidR="00175D28" w:rsidRPr="000F2468">
          <w:rPr>
            <w:rFonts w:asciiTheme="majorBidi" w:eastAsia="Calibri" w:hAnsiTheme="majorBidi" w:cstheme="majorBidi"/>
            <w:sz w:val="24"/>
            <w:szCs w:val="24"/>
          </w:rPr>
          <w:t xml:space="preserve">about </w:t>
        </w:r>
      </w:ins>
      <w:r w:rsidR="00175D28" w:rsidRPr="000F2468">
        <w:rPr>
          <w:rFonts w:asciiTheme="majorBidi" w:eastAsia="Calibri" w:hAnsiTheme="majorBidi" w:cstheme="majorBidi"/>
          <w:sz w:val="24"/>
          <w:szCs w:val="24"/>
        </w:rPr>
        <w:t xml:space="preserve">a quarter of the </w:t>
      </w:r>
      <w:del w:id="540" w:author="Daniella Blau" w:date="2023-11-11T23:35:00Z">
        <w:r w:rsidR="00195CE1">
          <w:rPr>
            <w:rFonts w:asciiTheme="majorBidi" w:hAnsiTheme="majorBidi" w:cstheme="majorBidi"/>
            <w:sz w:val="24"/>
            <w:szCs w:val="24"/>
          </w:rPr>
          <w:delText>immigrated</w:delText>
        </w:r>
      </w:del>
      <w:ins w:id="541" w:author="Daniella Blau" w:date="2023-11-11T23:35:00Z">
        <w:r w:rsidR="00175D28" w:rsidRPr="000F2468">
          <w:rPr>
            <w:rFonts w:asciiTheme="majorBidi" w:eastAsia="Calibri" w:hAnsiTheme="majorBidi" w:cstheme="majorBidi"/>
            <w:sz w:val="24"/>
            <w:szCs w:val="24"/>
          </w:rPr>
          <w:t>immigrant</w:t>
        </w:r>
      </w:ins>
      <w:r w:rsidR="00175D28" w:rsidRPr="000F2468">
        <w:rPr>
          <w:rFonts w:asciiTheme="majorBidi" w:eastAsia="Calibri" w:hAnsiTheme="majorBidi" w:cstheme="majorBidi"/>
          <w:sz w:val="24"/>
          <w:szCs w:val="24"/>
        </w:rPr>
        <w:t xml:space="preserve"> familie</w:t>
      </w:r>
      <w:r w:rsidR="000036E1" w:rsidRPr="000F2468">
        <w:rPr>
          <w:rFonts w:asciiTheme="majorBidi" w:eastAsia="Calibri" w:hAnsiTheme="majorBidi" w:cstheme="majorBidi"/>
          <w:sz w:val="24"/>
          <w:szCs w:val="24"/>
        </w:rPr>
        <w:t xml:space="preserve">s were </w:t>
      </w:r>
      <w:ins w:id="542" w:author="Daniella Blau" w:date="2023-11-11T23:35:00Z">
        <w:r w:rsidR="000036E1" w:rsidRPr="000F2468">
          <w:rPr>
            <w:rFonts w:asciiTheme="majorBidi" w:eastAsia="Calibri" w:hAnsiTheme="majorBidi" w:cstheme="majorBidi"/>
            <w:sz w:val="24"/>
            <w:szCs w:val="24"/>
          </w:rPr>
          <w:t xml:space="preserve">headed by </w:t>
        </w:r>
      </w:ins>
      <w:r w:rsidR="000036E1" w:rsidRPr="000F2468">
        <w:rPr>
          <w:rFonts w:asciiTheme="majorBidi" w:eastAsia="Calibri" w:hAnsiTheme="majorBidi" w:cstheme="majorBidi"/>
          <w:sz w:val="24"/>
          <w:szCs w:val="24"/>
        </w:rPr>
        <w:t>single mothers,</w:t>
      </w:r>
      <w:r w:rsidRPr="000F2468">
        <w:rPr>
          <w:rFonts w:asciiTheme="majorBidi" w:eastAsia="Calibri" w:hAnsiTheme="majorBidi" w:cstheme="majorBidi"/>
          <w:sz w:val="24"/>
          <w:szCs w:val="24"/>
        </w:rPr>
        <w:t xml:space="preserve"> almost three times higher than the prevalence of single</w:t>
      </w:r>
      <w:del w:id="543" w:author="Daniella Blau" w:date="2023-11-11T23:35:00Z">
        <w:r w:rsidR="00057053">
          <w:rPr>
            <w:rFonts w:asciiTheme="majorBidi" w:hAnsiTheme="majorBidi" w:cstheme="majorBidi"/>
            <w:sz w:val="24"/>
            <w:szCs w:val="24"/>
          </w:rPr>
          <w:delText xml:space="preserve"> mothers</w:delText>
        </w:r>
        <w:r w:rsidR="00F80147" w:rsidRPr="00F80147">
          <w:rPr>
            <w:rFonts w:asciiTheme="majorBidi" w:hAnsiTheme="majorBidi" w:cstheme="majorBidi"/>
            <w:sz w:val="24"/>
            <w:szCs w:val="24"/>
          </w:rPr>
          <w:delText xml:space="preserve"> </w:delText>
        </w:r>
      </w:del>
      <w:ins w:id="544" w:author="Daniella Blau" w:date="2023-11-11T23:35:00Z">
        <w:r w:rsidR="000036E1"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mother</w:t>
        </w:r>
        <w:r w:rsidR="000036E1" w:rsidRPr="000F2468">
          <w:rPr>
            <w:rFonts w:asciiTheme="majorBidi" w:eastAsia="Calibri" w:hAnsiTheme="majorBidi" w:cstheme="majorBidi"/>
            <w:sz w:val="24"/>
            <w:szCs w:val="24"/>
          </w:rPr>
          <w:t xml:space="preserve"> families</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in the general Israeli population (Mirsky, 2009). </w:t>
      </w:r>
      <w:r w:rsidR="000036E1" w:rsidRPr="000F2468">
        <w:rPr>
          <w:rFonts w:asciiTheme="majorBidi" w:eastAsia="Calibri" w:hAnsiTheme="majorBidi" w:cstheme="majorBidi"/>
          <w:sz w:val="24"/>
          <w:szCs w:val="24"/>
        </w:rPr>
        <w:t xml:space="preserve">Previous studies </w:t>
      </w:r>
      <w:del w:id="545" w:author="Daniella Blau" w:date="2023-11-11T23:35:00Z">
        <w:r w:rsidR="00F80147" w:rsidRPr="00F80147">
          <w:rPr>
            <w:rFonts w:asciiTheme="majorBidi" w:hAnsiTheme="majorBidi" w:cstheme="majorBidi"/>
            <w:sz w:val="24"/>
            <w:szCs w:val="24"/>
          </w:rPr>
          <w:delText xml:space="preserve">reported </w:delText>
        </w:r>
      </w:del>
      <w:ins w:id="546" w:author="Daniella Blau" w:date="2023-11-11T23:35:00Z">
        <w:r w:rsidR="000036E1" w:rsidRPr="000F2468">
          <w:rPr>
            <w:rFonts w:asciiTheme="majorBidi" w:eastAsia="Calibri" w:hAnsiTheme="majorBidi" w:cstheme="majorBidi"/>
            <w:sz w:val="24"/>
            <w:szCs w:val="24"/>
          </w:rPr>
          <w:t xml:space="preserve">have documented the </w:t>
        </w:r>
      </w:ins>
      <w:r w:rsidR="000036E1" w:rsidRPr="000F2468">
        <w:rPr>
          <w:rFonts w:asciiTheme="majorBidi" w:eastAsia="Calibri" w:hAnsiTheme="majorBidi" w:cstheme="majorBidi"/>
          <w:sz w:val="24"/>
          <w:szCs w:val="24"/>
        </w:rPr>
        <w:t xml:space="preserve">unique economic and emotional </w:t>
      </w:r>
      <w:del w:id="547" w:author="Daniella Blau" w:date="2023-11-11T23:35:00Z">
        <w:r w:rsidR="00F80147" w:rsidRPr="00F80147">
          <w:rPr>
            <w:rFonts w:asciiTheme="majorBidi" w:hAnsiTheme="majorBidi" w:cstheme="majorBidi"/>
            <w:sz w:val="24"/>
            <w:szCs w:val="24"/>
          </w:rPr>
          <w:delText>difficulties of</w:delText>
        </w:r>
      </w:del>
      <w:ins w:id="548" w:author="Daniella Blau" w:date="2023-11-11T23:35:00Z">
        <w:r w:rsidR="000036E1" w:rsidRPr="000F2468">
          <w:rPr>
            <w:rFonts w:asciiTheme="majorBidi" w:eastAsia="Calibri" w:hAnsiTheme="majorBidi" w:cstheme="majorBidi"/>
            <w:sz w:val="24"/>
            <w:szCs w:val="24"/>
          </w:rPr>
          <w:t>challenges faced by</w:t>
        </w:r>
      </w:ins>
      <w:r w:rsidR="000036E1" w:rsidRPr="000F2468">
        <w:rPr>
          <w:rFonts w:asciiTheme="majorBidi" w:eastAsia="Calibri" w:hAnsiTheme="majorBidi" w:cstheme="majorBidi"/>
          <w:sz w:val="24"/>
          <w:szCs w:val="24"/>
        </w:rPr>
        <w:t xml:space="preserve"> single mothers </w:t>
      </w:r>
      <w:del w:id="549" w:author="Daniella Blau" w:date="2023-11-11T23:35:00Z">
        <w:r w:rsidR="00577491">
          <w:rPr>
            <w:rFonts w:asciiTheme="majorBidi" w:hAnsiTheme="majorBidi" w:cstheme="majorBidi"/>
            <w:sz w:val="24"/>
            <w:szCs w:val="24"/>
          </w:rPr>
          <w:delText>on basis of</w:delText>
        </w:r>
      </w:del>
      <w:ins w:id="550" w:author="Daniella Blau" w:date="2023-11-11T23:35:00Z">
        <w:r w:rsidR="000036E1" w:rsidRPr="000F2468">
          <w:rPr>
            <w:rFonts w:asciiTheme="majorBidi" w:eastAsia="Calibri" w:hAnsiTheme="majorBidi" w:cstheme="majorBidi"/>
            <w:sz w:val="24"/>
            <w:szCs w:val="24"/>
          </w:rPr>
          <w:t>due to</w:t>
        </w:r>
      </w:ins>
      <w:r w:rsidR="000036E1" w:rsidRPr="000F2468">
        <w:rPr>
          <w:rFonts w:asciiTheme="majorBidi" w:eastAsia="Calibri" w:hAnsiTheme="majorBidi" w:cstheme="majorBidi"/>
          <w:sz w:val="24"/>
          <w:szCs w:val="24"/>
        </w:rPr>
        <w:t xml:space="preserve"> their low income and </w:t>
      </w:r>
      <w:del w:id="551" w:author="Daniella Blau" w:date="2023-11-11T23:35:00Z">
        <w:r w:rsidR="00577491">
          <w:rPr>
            <w:rFonts w:asciiTheme="majorBidi" w:hAnsiTheme="majorBidi" w:cstheme="majorBidi"/>
            <w:sz w:val="24"/>
            <w:szCs w:val="24"/>
          </w:rPr>
          <w:delText>feeling</w:delText>
        </w:r>
      </w:del>
      <w:ins w:id="552" w:author="Daniella Blau" w:date="2023-11-11T23:35:00Z">
        <w:r w:rsidR="000036E1" w:rsidRPr="000F2468">
          <w:rPr>
            <w:rFonts w:asciiTheme="majorBidi" w:eastAsia="Calibri" w:hAnsiTheme="majorBidi" w:cstheme="majorBidi"/>
            <w:sz w:val="24"/>
            <w:szCs w:val="24"/>
          </w:rPr>
          <w:t>feelings</w:t>
        </w:r>
      </w:ins>
      <w:r w:rsidR="000036E1" w:rsidRPr="000F2468">
        <w:rPr>
          <w:rFonts w:asciiTheme="majorBidi" w:eastAsia="Calibri" w:hAnsiTheme="majorBidi" w:cstheme="majorBidi"/>
          <w:sz w:val="24"/>
          <w:szCs w:val="24"/>
        </w:rPr>
        <w:t xml:space="preserve"> of loneliness</w:t>
      </w:r>
      <w:r w:rsidRPr="000F2468">
        <w:rPr>
          <w:rFonts w:asciiTheme="majorBidi" w:eastAsia="Calibri" w:hAnsiTheme="majorBidi" w:cstheme="majorBidi"/>
          <w:sz w:val="24"/>
          <w:szCs w:val="24"/>
        </w:rPr>
        <w:t xml:space="preserve"> (Mirsky, 2009; </w:t>
      </w:r>
      <w:proofErr w:type="spellStart"/>
      <w:r w:rsidRPr="000F2468">
        <w:rPr>
          <w:rFonts w:asciiTheme="majorBidi" w:eastAsia="Calibri" w:hAnsiTheme="majorBidi" w:cstheme="majorBidi"/>
          <w:sz w:val="24"/>
          <w:szCs w:val="24"/>
        </w:rPr>
        <w:t>Soskolne</w:t>
      </w:r>
      <w:proofErr w:type="spellEnd"/>
      <w:r w:rsidRPr="000F2468">
        <w:rPr>
          <w:rFonts w:asciiTheme="majorBidi" w:eastAsia="Calibri" w:hAnsiTheme="majorBidi" w:cstheme="majorBidi"/>
          <w:sz w:val="24"/>
          <w:szCs w:val="24"/>
        </w:rPr>
        <w:t xml:space="preserve">, 2001). </w:t>
      </w:r>
      <w:del w:id="553" w:author="Daniella Blau" w:date="2023-11-11T23:35:00Z">
        <w:r w:rsidR="00F80147" w:rsidRPr="00F80147">
          <w:rPr>
            <w:rFonts w:asciiTheme="majorBidi" w:hAnsiTheme="majorBidi" w:cstheme="majorBidi"/>
            <w:sz w:val="24"/>
            <w:szCs w:val="24"/>
          </w:rPr>
          <w:delText xml:space="preserve">Beyond </w:delText>
        </w:r>
      </w:del>
      <w:ins w:id="554" w:author="Daniella Blau" w:date="2023-11-11T23:35:00Z">
        <w:r w:rsidR="000036E1" w:rsidRPr="000F2468">
          <w:rPr>
            <w:rFonts w:asciiTheme="majorBidi" w:eastAsia="Calibri" w:hAnsiTheme="majorBidi" w:cstheme="majorBidi"/>
            <w:sz w:val="24"/>
            <w:szCs w:val="24"/>
          </w:rPr>
          <w:t xml:space="preserve">In addition to their </w:t>
        </w:r>
      </w:ins>
      <w:r w:rsidR="000036E1" w:rsidRPr="000F2468">
        <w:rPr>
          <w:rFonts w:asciiTheme="majorBidi" w:eastAsia="Calibri" w:hAnsiTheme="majorBidi" w:cstheme="majorBidi"/>
          <w:sz w:val="24"/>
          <w:szCs w:val="24"/>
        </w:rPr>
        <w:t xml:space="preserve">immigrant status, </w:t>
      </w:r>
      <w:del w:id="555" w:author="Daniella Blau" w:date="2023-11-11T23:35:00Z">
        <w:r w:rsidR="00F80147" w:rsidRPr="00F80147">
          <w:rPr>
            <w:rFonts w:asciiTheme="majorBidi" w:hAnsiTheme="majorBidi" w:cstheme="majorBidi"/>
            <w:sz w:val="24"/>
            <w:szCs w:val="24"/>
          </w:rPr>
          <w:delText>they</w:delText>
        </w:r>
      </w:del>
      <w:ins w:id="556" w:author="Daniella Blau" w:date="2023-11-11T23:35:00Z">
        <w:r w:rsidR="000036E1" w:rsidRPr="000F2468">
          <w:rPr>
            <w:rFonts w:asciiTheme="majorBidi" w:eastAsia="Calibri" w:hAnsiTheme="majorBidi" w:cstheme="majorBidi"/>
            <w:sz w:val="24"/>
            <w:szCs w:val="24"/>
          </w:rPr>
          <w:t xml:space="preserve">these women </w:t>
        </w:r>
        <w:r w:rsidR="00141432">
          <w:rPr>
            <w:rFonts w:asciiTheme="majorBidi" w:eastAsia="Calibri" w:hAnsiTheme="majorBidi" w:cstheme="majorBidi"/>
            <w:sz w:val="24"/>
            <w:szCs w:val="24"/>
          </w:rPr>
          <w:t>have</w:t>
        </w:r>
      </w:ins>
      <w:r w:rsidR="00141432">
        <w:rPr>
          <w:rFonts w:asciiTheme="majorBidi" w:eastAsia="Calibri" w:hAnsiTheme="majorBidi" w:cstheme="majorBidi"/>
          <w:sz w:val="24"/>
          <w:szCs w:val="24"/>
        </w:rPr>
        <w:t xml:space="preserve"> </w:t>
      </w:r>
      <w:r w:rsidR="000036E1" w:rsidRPr="000F2468">
        <w:rPr>
          <w:rFonts w:asciiTheme="majorBidi" w:eastAsia="Calibri" w:hAnsiTheme="majorBidi" w:cstheme="majorBidi"/>
          <w:sz w:val="24"/>
          <w:szCs w:val="24"/>
        </w:rPr>
        <w:t xml:space="preserve">had to </w:t>
      </w:r>
      <w:del w:id="557" w:author="Daniella Blau" w:date="2023-11-11T23:35:00Z">
        <w:r w:rsidR="00577491">
          <w:rPr>
            <w:rFonts w:asciiTheme="majorBidi" w:hAnsiTheme="majorBidi" w:cstheme="majorBidi"/>
            <w:sz w:val="24"/>
            <w:szCs w:val="24"/>
          </w:rPr>
          <w:delText>cope</w:delText>
        </w:r>
      </w:del>
      <w:ins w:id="558" w:author="Daniella Blau" w:date="2023-11-11T23:35:00Z">
        <w:r w:rsidR="000036E1" w:rsidRPr="000F2468">
          <w:rPr>
            <w:rFonts w:asciiTheme="majorBidi" w:eastAsia="Calibri" w:hAnsiTheme="majorBidi" w:cstheme="majorBidi"/>
            <w:sz w:val="24"/>
            <w:szCs w:val="24"/>
          </w:rPr>
          <w:t>contend</w:t>
        </w:r>
      </w:ins>
      <w:r w:rsidR="000036E1" w:rsidRPr="000F2468">
        <w:rPr>
          <w:rFonts w:asciiTheme="majorBidi" w:eastAsia="Calibri" w:hAnsiTheme="majorBidi" w:cstheme="majorBidi"/>
          <w:sz w:val="24"/>
          <w:szCs w:val="24"/>
        </w:rPr>
        <w:t xml:space="preserve"> with </w:t>
      </w:r>
      <w:del w:id="559" w:author="Daniella Blau" w:date="2023-11-11T23:35:00Z">
        <w:r w:rsidR="00F80147" w:rsidRPr="00F80147">
          <w:rPr>
            <w:rFonts w:asciiTheme="majorBidi" w:hAnsiTheme="majorBidi" w:cstheme="majorBidi"/>
            <w:sz w:val="24"/>
            <w:szCs w:val="24"/>
          </w:rPr>
          <w:delText xml:space="preserve">the </w:delText>
        </w:r>
      </w:del>
      <w:r w:rsidR="000036E1" w:rsidRPr="000F2468">
        <w:rPr>
          <w:rFonts w:asciiTheme="majorBidi" w:eastAsia="Calibri" w:hAnsiTheme="majorBidi" w:cstheme="majorBidi"/>
          <w:sz w:val="24"/>
          <w:szCs w:val="24"/>
        </w:rPr>
        <w:t>racist, sexist</w:t>
      </w:r>
      <w:ins w:id="560" w:author="Daniella Blau" w:date="2023-11-11T23:35:00Z">
        <w:r w:rsidR="000036E1" w:rsidRPr="000F2468">
          <w:rPr>
            <w:rFonts w:asciiTheme="majorBidi" w:eastAsia="Calibri" w:hAnsiTheme="majorBidi" w:cstheme="majorBidi"/>
            <w:sz w:val="24"/>
            <w:szCs w:val="24"/>
          </w:rPr>
          <w:t>,</w:t>
        </w:r>
      </w:ins>
      <w:r w:rsidR="000036E1" w:rsidRPr="000F2468">
        <w:rPr>
          <w:rFonts w:asciiTheme="majorBidi" w:eastAsia="Calibri" w:hAnsiTheme="majorBidi" w:cstheme="majorBidi"/>
          <w:sz w:val="24"/>
          <w:szCs w:val="24"/>
        </w:rPr>
        <w:t xml:space="preserve"> and offensive expressions such as </w:t>
      </w:r>
      <w:del w:id="561" w:author="Daniella Blau" w:date="2023-11-11T23:35:00Z">
        <w:r w:rsidR="00577491" w:rsidRPr="00F80147">
          <w:rPr>
            <w:rFonts w:asciiTheme="majorBidi" w:hAnsiTheme="majorBidi" w:cstheme="majorBidi"/>
            <w:sz w:val="24"/>
            <w:szCs w:val="24"/>
          </w:rPr>
          <w:delText>'Russian prostitute'</w:delText>
        </w:r>
      </w:del>
      <w:ins w:id="562" w:author="Daniella Blau" w:date="2023-11-11T23:35:00Z">
        <w:r w:rsidR="000036E1" w:rsidRPr="000F2468">
          <w:rPr>
            <w:rFonts w:asciiTheme="majorBidi" w:eastAsia="Calibri" w:hAnsiTheme="majorBidi" w:cstheme="majorBidi"/>
            <w:sz w:val="24"/>
            <w:szCs w:val="24"/>
          </w:rPr>
          <w:t xml:space="preserve">“Russian </w:t>
        </w:r>
        <w:r w:rsidR="001C2D5D">
          <w:rPr>
            <w:rFonts w:asciiTheme="majorBidi" w:eastAsia="Calibri" w:hAnsiTheme="majorBidi" w:cstheme="majorBidi"/>
            <w:sz w:val="24"/>
            <w:szCs w:val="24"/>
          </w:rPr>
          <w:t>whore</w:t>
        </w:r>
        <w:r w:rsidR="000036E1" w:rsidRPr="000F2468">
          <w:rPr>
            <w:rFonts w:asciiTheme="majorBidi" w:eastAsia="Calibri" w:hAnsiTheme="majorBidi" w:cstheme="majorBidi"/>
            <w:sz w:val="24"/>
            <w:szCs w:val="24"/>
          </w:rPr>
          <w:t>”</w:t>
        </w:r>
      </w:ins>
      <w:r w:rsidR="000036E1" w:rsidRPr="000F2468">
        <w:rPr>
          <w:rFonts w:asciiTheme="majorBidi" w:eastAsia="Calibri" w:hAnsiTheme="majorBidi" w:cstheme="majorBidi"/>
          <w:sz w:val="24"/>
          <w:szCs w:val="24"/>
        </w:rPr>
        <w:t xml:space="preserve"> or </w:t>
      </w:r>
      <w:del w:id="563" w:author="Daniella Blau" w:date="2023-11-11T23:35:00Z">
        <w:r w:rsidR="00577491" w:rsidRPr="00F80147">
          <w:rPr>
            <w:rFonts w:asciiTheme="majorBidi" w:hAnsiTheme="majorBidi" w:cstheme="majorBidi"/>
            <w:sz w:val="24"/>
            <w:szCs w:val="24"/>
          </w:rPr>
          <w:delText>'husband kidnapper'</w:delText>
        </w:r>
        <w:r w:rsidR="00F80147" w:rsidRPr="00F80147">
          <w:rPr>
            <w:rFonts w:asciiTheme="majorBidi" w:hAnsiTheme="majorBidi" w:cstheme="majorBidi"/>
            <w:sz w:val="24"/>
            <w:szCs w:val="24"/>
          </w:rPr>
          <w:delText xml:space="preserve"> that exists</w:delText>
        </w:r>
      </w:del>
      <w:ins w:id="564" w:author="Daniella Blau" w:date="2023-11-11T23:35:00Z">
        <w:r w:rsidR="000036E1" w:rsidRPr="000F2468">
          <w:rPr>
            <w:rFonts w:asciiTheme="majorBidi" w:eastAsia="Calibri" w:hAnsiTheme="majorBidi" w:cstheme="majorBidi"/>
            <w:sz w:val="24"/>
            <w:szCs w:val="24"/>
          </w:rPr>
          <w:t>“husband snatcher</w:t>
        </w:r>
        <w:r w:rsidR="008F3E00">
          <w:rPr>
            <w:rFonts w:asciiTheme="majorBidi" w:eastAsia="Calibri" w:hAnsiTheme="majorBidi" w:cstheme="majorBidi"/>
            <w:sz w:val="24"/>
            <w:szCs w:val="24"/>
          </w:rPr>
          <w:t>,</w:t>
        </w:r>
        <w:r w:rsidR="000036E1" w:rsidRPr="000F2468">
          <w:rPr>
            <w:rFonts w:asciiTheme="majorBidi" w:eastAsia="Calibri" w:hAnsiTheme="majorBidi" w:cstheme="majorBidi"/>
            <w:sz w:val="24"/>
            <w:szCs w:val="24"/>
          </w:rPr>
          <w:t xml:space="preserve">” </w:t>
        </w:r>
        <w:r w:rsidR="008F3E00">
          <w:rPr>
            <w:rFonts w:asciiTheme="majorBidi" w:eastAsia="Calibri" w:hAnsiTheme="majorBidi" w:cstheme="majorBidi"/>
            <w:sz w:val="24"/>
            <w:szCs w:val="24"/>
          </w:rPr>
          <w:t>which</w:t>
        </w:r>
        <w:r w:rsidR="000036E1" w:rsidRPr="000F2468">
          <w:rPr>
            <w:rFonts w:asciiTheme="majorBidi" w:eastAsia="Calibri" w:hAnsiTheme="majorBidi" w:cstheme="majorBidi"/>
            <w:sz w:val="24"/>
            <w:szCs w:val="24"/>
          </w:rPr>
          <w:t xml:space="preserve"> </w:t>
        </w:r>
        <w:r w:rsidR="008F3E00">
          <w:rPr>
            <w:rFonts w:asciiTheme="majorBidi" w:eastAsia="Calibri" w:hAnsiTheme="majorBidi" w:cstheme="majorBidi"/>
            <w:sz w:val="24"/>
            <w:szCs w:val="24"/>
          </w:rPr>
          <w:t>exist</w:t>
        </w:r>
      </w:ins>
      <w:r w:rsidR="000036E1" w:rsidRPr="000F2468">
        <w:rPr>
          <w:rFonts w:asciiTheme="majorBidi" w:eastAsia="Calibri" w:hAnsiTheme="majorBidi" w:cstheme="majorBidi"/>
          <w:sz w:val="24"/>
          <w:szCs w:val="24"/>
        </w:rPr>
        <w:t xml:space="preserve"> in Israeli society</w:t>
      </w:r>
      <w:r w:rsidR="001C2D5D">
        <w:rPr>
          <w:rFonts w:asciiTheme="majorBidi" w:eastAsia="Calibri" w:hAnsiTheme="majorBidi" w:cstheme="majorBidi"/>
          <w:sz w:val="24"/>
          <w:szCs w:val="24"/>
        </w:rPr>
        <w:t xml:space="preserve"> </w:t>
      </w:r>
      <w:del w:id="565" w:author="Daniella Blau" w:date="2023-11-11T23:35:00Z">
        <w:r w:rsidR="00F80147" w:rsidRPr="00F80147">
          <w:rPr>
            <w:rFonts w:asciiTheme="majorBidi" w:hAnsiTheme="majorBidi" w:cstheme="majorBidi"/>
            <w:sz w:val="24"/>
            <w:szCs w:val="24"/>
          </w:rPr>
          <w:delText xml:space="preserve">towards </w:delText>
        </w:r>
      </w:del>
      <w:ins w:id="566" w:author="Daniella Blau" w:date="2023-11-11T23:35:00Z">
        <w:r w:rsidR="001C2D5D">
          <w:rPr>
            <w:rFonts w:asciiTheme="majorBidi" w:eastAsia="Calibri" w:hAnsiTheme="majorBidi" w:cstheme="majorBidi"/>
            <w:sz w:val="24"/>
            <w:szCs w:val="24"/>
          </w:rPr>
          <w:t xml:space="preserve">and </w:t>
        </w:r>
        <w:r w:rsidR="008F3E00">
          <w:rPr>
            <w:rFonts w:asciiTheme="majorBidi" w:eastAsia="Calibri" w:hAnsiTheme="majorBidi" w:cstheme="majorBidi"/>
            <w:sz w:val="24"/>
            <w:szCs w:val="24"/>
          </w:rPr>
          <w:t xml:space="preserve">are </w:t>
        </w:r>
        <w:r w:rsidR="000036E1" w:rsidRPr="000F2468">
          <w:rPr>
            <w:rFonts w:asciiTheme="majorBidi" w:eastAsia="Calibri" w:hAnsiTheme="majorBidi" w:cstheme="majorBidi"/>
            <w:sz w:val="24"/>
            <w:szCs w:val="24"/>
          </w:rPr>
          <w:t xml:space="preserve">directed toward </w:t>
        </w:r>
      </w:ins>
      <w:r w:rsidR="000036E1" w:rsidRPr="000F2468">
        <w:rPr>
          <w:rFonts w:asciiTheme="majorBidi" w:eastAsia="Calibri" w:hAnsiTheme="majorBidi" w:cstheme="majorBidi"/>
          <w:sz w:val="24"/>
          <w:szCs w:val="24"/>
        </w:rPr>
        <w:t xml:space="preserve">divorced women in general and </w:t>
      </w:r>
      <w:del w:id="567" w:author="Daniella Blau" w:date="2023-11-11T23:35:00Z">
        <w:r w:rsidR="00F80147" w:rsidRPr="00F80147">
          <w:rPr>
            <w:rFonts w:asciiTheme="majorBidi" w:hAnsiTheme="majorBidi" w:cstheme="majorBidi"/>
            <w:sz w:val="24"/>
            <w:szCs w:val="24"/>
          </w:rPr>
          <w:delText xml:space="preserve">towards </w:delText>
        </w:r>
      </w:del>
      <w:r w:rsidR="000036E1" w:rsidRPr="000F2468">
        <w:rPr>
          <w:rFonts w:asciiTheme="majorBidi" w:eastAsia="Calibri" w:hAnsiTheme="majorBidi" w:cstheme="majorBidi"/>
          <w:sz w:val="24"/>
          <w:szCs w:val="24"/>
        </w:rPr>
        <w:t>FSU women in particular</w:t>
      </w:r>
      <w:r w:rsidRPr="000F2468">
        <w:rPr>
          <w:rFonts w:asciiTheme="majorBidi" w:eastAsia="Calibri" w:hAnsiTheme="majorBidi" w:cstheme="majorBidi"/>
          <w:sz w:val="24"/>
          <w:szCs w:val="24"/>
        </w:rPr>
        <w:t xml:space="preserve"> (Slonim-</w:t>
      </w:r>
      <w:proofErr w:type="spellStart"/>
      <w:r w:rsidRPr="000F2468">
        <w:rPr>
          <w:rFonts w:asciiTheme="majorBidi" w:eastAsia="Calibri" w:hAnsiTheme="majorBidi" w:cstheme="majorBidi"/>
          <w:sz w:val="24"/>
          <w:szCs w:val="24"/>
        </w:rPr>
        <w:t>Nevo</w:t>
      </w:r>
      <w:proofErr w:type="spellEnd"/>
      <w:r w:rsidRPr="000F2468">
        <w:rPr>
          <w:rFonts w:asciiTheme="majorBidi" w:eastAsia="Calibri" w:hAnsiTheme="majorBidi" w:cstheme="majorBidi"/>
          <w:sz w:val="24"/>
          <w:szCs w:val="24"/>
        </w:rPr>
        <w:t xml:space="preserve"> et al., 1999). </w:t>
      </w:r>
      <w:del w:id="568" w:author="Daniella Blau" w:date="2023-11-11T23:35:00Z">
        <w:r w:rsidR="009304A1" w:rsidRPr="00F80147">
          <w:rPr>
            <w:rFonts w:asciiTheme="majorBidi" w:hAnsiTheme="majorBidi" w:cstheme="majorBidi"/>
            <w:sz w:val="24"/>
            <w:szCs w:val="24"/>
          </w:rPr>
          <w:delText xml:space="preserve">Although </w:delText>
        </w:r>
        <w:r w:rsidR="00577491">
          <w:rPr>
            <w:rFonts w:asciiTheme="majorBidi" w:hAnsiTheme="majorBidi" w:cstheme="majorBidi"/>
            <w:sz w:val="24"/>
            <w:szCs w:val="24"/>
          </w:rPr>
          <w:delText>these</w:delText>
        </w:r>
        <w:r w:rsidR="00C46EE1" w:rsidRPr="00032979">
          <w:rPr>
            <w:rFonts w:asciiTheme="majorBidi" w:eastAsia="Times-Roman" w:hAnsiTheme="majorBidi" w:cstheme="majorBidi"/>
            <w:sz w:val="24"/>
            <w:szCs w:val="24"/>
          </w:rPr>
          <w:delText xml:space="preserve"> sexual stereotyping </w:delText>
        </w:r>
        <w:r w:rsidR="007B62ED">
          <w:rPr>
            <w:rFonts w:asciiTheme="majorBidi" w:eastAsia="Times-Roman" w:hAnsiTheme="majorBidi" w:cstheme="majorBidi"/>
            <w:sz w:val="24"/>
            <w:szCs w:val="24"/>
          </w:rPr>
          <w:delText>were</w:delText>
        </w:r>
        <w:r w:rsidR="007B62ED">
          <w:rPr>
            <w:rFonts w:asciiTheme="majorBidi" w:hAnsiTheme="majorBidi" w:cstheme="majorBidi"/>
            <w:sz w:val="24"/>
            <w:szCs w:val="24"/>
          </w:rPr>
          <w:delText xml:space="preserve"> mostly</w:delText>
        </w:r>
        <w:r w:rsidR="009304A1" w:rsidRPr="00F80147">
          <w:rPr>
            <w:rFonts w:asciiTheme="majorBidi" w:hAnsiTheme="majorBidi" w:cstheme="majorBidi"/>
            <w:sz w:val="24"/>
            <w:szCs w:val="24"/>
          </w:rPr>
          <w:delText xml:space="preserve"> </w:delText>
        </w:r>
        <w:r w:rsidR="007B62ED">
          <w:rPr>
            <w:rFonts w:asciiTheme="majorBidi" w:hAnsiTheme="majorBidi" w:cstheme="majorBidi"/>
            <w:sz w:val="24"/>
            <w:szCs w:val="24"/>
          </w:rPr>
          <w:delText xml:space="preserve">labeled by </w:delText>
        </w:r>
      </w:del>
      <w:ins w:id="569" w:author="Daniella Blau" w:date="2023-11-11T23:35:00Z">
        <w:r w:rsidR="000036E1" w:rsidRPr="000F2468">
          <w:rPr>
            <w:rFonts w:asciiTheme="majorBidi" w:eastAsia="Calibri" w:hAnsiTheme="majorBidi" w:cstheme="majorBidi"/>
            <w:sz w:val="24"/>
            <w:szCs w:val="24"/>
          </w:rPr>
          <w:t>While</w:t>
        </w:r>
        <w:r w:rsidR="000B1B18" w:rsidRPr="000F2468">
          <w:rPr>
            <w:rFonts w:asciiTheme="majorBidi" w:eastAsia="Calibri" w:hAnsiTheme="majorBidi" w:cstheme="majorBidi"/>
            <w:sz w:val="24"/>
            <w:szCs w:val="24"/>
          </w:rPr>
          <w:t xml:space="preserve"> the </w:t>
        </w:r>
      </w:ins>
      <w:r w:rsidR="000B1B18" w:rsidRPr="000F2468">
        <w:rPr>
          <w:rFonts w:asciiTheme="majorBidi" w:eastAsia="Calibri" w:hAnsiTheme="majorBidi" w:cstheme="majorBidi"/>
          <w:sz w:val="24"/>
          <w:szCs w:val="24"/>
        </w:rPr>
        <w:t xml:space="preserve">Israeli mainstream </w:t>
      </w:r>
      <w:del w:id="570" w:author="Daniella Blau" w:date="2023-11-11T23:35:00Z">
        <w:r w:rsidR="007B62ED">
          <w:rPr>
            <w:rFonts w:asciiTheme="majorBidi" w:hAnsiTheme="majorBidi" w:cstheme="majorBidi"/>
            <w:sz w:val="24"/>
            <w:szCs w:val="24"/>
          </w:rPr>
          <w:delText>toward</w:delText>
        </w:r>
        <w:r w:rsidR="0000782A">
          <w:rPr>
            <w:rFonts w:asciiTheme="majorBidi" w:hAnsiTheme="majorBidi" w:cstheme="majorBidi"/>
            <w:sz w:val="24"/>
            <w:szCs w:val="24"/>
          </w:rPr>
          <w:delText xml:space="preserve"> </w:delText>
        </w:r>
      </w:del>
      <w:ins w:id="571" w:author="Daniella Blau" w:date="2023-11-11T23:35:00Z">
        <w:r w:rsidR="006C7BB8">
          <w:rPr>
            <w:rFonts w:asciiTheme="majorBidi" w:eastAsia="Calibri" w:hAnsiTheme="majorBidi" w:cstheme="majorBidi"/>
            <w:sz w:val="24"/>
            <w:szCs w:val="24"/>
          </w:rPr>
          <w:t xml:space="preserve">has </w:t>
        </w:r>
        <w:r w:rsidR="000B1B18" w:rsidRPr="000F2468">
          <w:rPr>
            <w:rFonts w:asciiTheme="majorBidi" w:eastAsia="Calibri" w:hAnsiTheme="majorBidi" w:cstheme="majorBidi"/>
            <w:sz w:val="24"/>
            <w:szCs w:val="24"/>
          </w:rPr>
          <w:t>mostly associated</w:t>
        </w:r>
        <w:r w:rsidRPr="000F2468">
          <w:rPr>
            <w:rFonts w:asciiTheme="majorBidi" w:eastAsia="Calibri" w:hAnsiTheme="majorBidi" w:cstheme="majorBidi"/>
            <w:sz w:val="24"/>
            <w:szCs w:val="24"/>
          </w:rPr>
          <w:t xml:space="preserve"> these</w:t>
        </w:r>
        <w:r w:rsidRPr="000F2468">
          <w:rPr>
            <w:rFonts w:asciiTheme="majorBidi" w:eastAsia="Times-Roman" w:hAnsiTheme="majorBidi" w:cstheme="majorBidi"/>
            <w:sz w:val="24"/>
            <w:szCs w:val="24"/>
          </w:rPr>
          <w:t xml:space="preserve"> sexual </w:t>
        </w:r>
        <w:r w:rsidR="000036E1" w:rsidRPr="000F2468">
          <w:rPr>
            <w:rFonts w:asciiTheme="majorBidi" w:eastAsia="Times-Roman" w:hAnsiTheme="majorBidi" w:cstheme="majorBidi"/>
            <w:sz w:val="24"/>
            <w:szCs w:val="24"/>
          </w:rPr>
          <w:t xml:space="preserve">stereotypes </w:t>
        </w:r>
        <w:r w:rsidR="000B1B18" w:rsidRPr="000F2468">
          <w:rPr>
            <w:rFonts w:asciiTheme="majorBidi" w:eastAsia="Calibri" w:hAnsiTheme="majorBidi" w:cstheme="majorBidi"/>
            <w:sz w:val="24"/>
            <w:szCs w:val="24"/>
          </w:rPr>
          <w:t>with</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first-generation Russian-speaking immigrants in </w:t>
      </w:r>
      <w:del w:id="572" w:author="Daniella Blau" w:date="2023-11-11T23:35:00Z">
        <w:r w:rsidR="00801C83">
          <w:rPr>
            <w:rFonts w:asciiTheme="majorBidi" w:hAnsiTheme="majorBidi" w:cstheme="majorBidi"/>
            <w:sz w:val="24"/>
            <w:szCs w:val="24"/>
          </w:rPr>
          <w:delText>9</w:delText>
        </w:r>
        <w:r w:rsidR="00057053">
          <w:rPr>
            <w:rFonts w:asciiTheme="majorBidi" w:hAnsiTheme="majorBidi" w:cstheme="majorBidi"/>
            <w:sz w:val="24"/>
            <w:szCs w:val="24"/>
          </w:rPr>
          <w:delText>0s</w:delText>
        </w:r>
      </w:del>
      <w:ins w:id="573" w:author="Daniella Blau" w:date="2023-11-11T23:35:00Z">
        <w:r w:rsidR="00A032EF">
          <w:rPr>
            <w:rFonts w:asciiTheme="majorBidi" w:eastAsia="Calibri" w:hAnsiTheme="majorBidi" w:cstheme="majorBidi"/>
            <w:sz w:val="24"/>
            <w:szCs w:val="24"/>
          </w:rPr>
          <w:t>the 19</w:t>
        </w:r>
        <w:r w:rsidRPr="000F2468">
          <w:rPr>
            <w:rFonts w:asciiTheme="majorBidi" w:eastAsia="Calibri" w:hAnsiTheme="majorBidi" w:cstheme="majorBidi"/>
            <w:sz w:val="24"/>
            <w:szCs w:val="24"/>
          </w:rPr>
          <w:t>90s</w:t>
        </w:r>
      </w:ins>
      <w:r w:rsidRPr="000F2468">
        <w:rPr>
          <w:rFonts w:asciiTheme="majorBidi" w:eastAsia="Calibri" w:hAnsiTheme="majorBidi" w:cstheme="majorBidi"/>
          <w:sz w:val="24"/>
          <w:szCs w:val="24"/>
        </w:rPr>
        <w:t xml:space="preserve"> (</w:t>
      </w:r>
      <w:proofErr w:type="spellStart"/>
      <w:r w:rsidRPr="000F2468">
        <w:rPr>
          <w:rFonts w:asciiTheme="majorBidi" w:eastAsia="Calibri" w:hAnsiTheme="majorBidi" w:cstheme="majorBidi"/>
          <w:sz w:val="24"/>
          <w:szCs w:val="24"/>
        </w:rPr>
        <w:t>Lemish</w:t>
      </w:r>
      <w:proofErr w:type="spellEnd"/>
      <w:r w:rsidRPr="000F2468">
        <w:rPr>
          <w:rFonts w:asciiTheme="majorBidi" w:eastAsia="Calibri" w:hAnsiTheme="majorBidi" w:cstheme="majorBidi"/>
          <w:sz w:val="24"/>
          <w:szCs w:val="24"/>
        </w:rPr>
        <w:t xml:space="preserve">, 2002), </w:t>
      </w:r>
      <w:del w:id="574" w:author="Daniella Blau" w:date="2023-11-11T23:35:00Z">
        <w:r w:rsidR="00F0734B">
          <w:rPr>
            <w:rFonts w:asciiTheme="majorBidi" w:hAnsiTheme="majorBidi" w:cstheme="majorBidi"/>
            <w:sz w:val="24"/>
            <w:szCs w:val="24"/>
          </w:rPr>
          <w:delText xml:space="preserve">but even </w:delText>
        </w:r>
        <w:r w:rsidR="004A5820">
          <w:rPr>
            <w:rFonts w:asciiTheme="majorBidi" w:hAnsiTheme="majorBidi" w:cstheme="majorBidi"/>
            <w:sz w:val="24"/>
            <w:szCs w:val="24"/>
          </w:rPr>
          <w:delText>in</w:delText>
        </w:r>
        <w:r w:rsidR="007B62ED">
          <w:rPr>
            <w:rFonts w:asciiTheme="majorBidi" w:hAnsiTheme="majorBidi" w:cstheme="majorBidi"/>
            <w:sz w:val="24"/>
            <w:szCs w:val="24"/>
          </w:rPr>
          <w:delText xml:space="preserve"> the current</w:delText>
        </w:r>
        <w:r w:rsidR="009304A1" w:rsidRPr="00F80147">
          <w:rPr>
            <w:rFonts w:asciiTheme="majorBidi" w:hAnsiTheme="majorBidi" w:cstheme="majorBidi"/>
            <w:sz w:val="24"/>
            <w:szCs w:val="24"/>
          </w:rPr>
          <w:delText xml:space="preserve"> </w:delText>
        </w:r>
        <w:r w:rsidR="007B62ED">
          <w:rPr>
            <w:rFonts w:asciiTheme="majorBidi" w:hAnsiTheme="majorBidi" w:cstheme="majorBidi"/>
            <w:sz w:val="24"/>
            <w:szCs w:val="24"/>
          </w:rPr>
          <w:delText xml:space="preserve">days </w:delText>
        </w:r>
      </w:del>
      <w:r w:rsidRPr="000F2468">
        <w:rPr>
          <w:rFonts w:asciiTheme="majorBidi" w:eastAsia="Calibri" w:hAnsiTheme="majorBidi" w:cstheme="majorBidi"/>
          <w:sz w:val="24"/>
          <w:szCs w:val="24"/>
        </w:rPr>
        <w:t xml:space="preserve">some of these labels continue to be directed </w:t>
      </w:r>
      <w:del w:id="575" w:author="Daniella Blau" w:date="2023-11-11T23:35:00Z">
        <w:r w:rsidR="004A5820">
          <w:rPr>
            <w:rFonts w:asciiTheme="majorBidi" w:hAnsiTheme="majorBidi" w:cstheme="majorBidi"/>
            <w:sz w:val="24"/>
            <w:szCs w:val="24"/>
          </w:rPr>
          <w:delText>to</w:delText>
        </w:r>
      </w:del>
      <w:ins w:id="576" w:author="Daniella Blau" w:date="2023-11-11T23:35:00Z">
        <w:r w:rsidR="00B64E45" w:rsidRPr="000F2468">
          <w:rPr>
            <w:rFonts w:asciiTheme="majorBidi" w:eastAsia="Calibri" w:hAnsiTheme="majorBidi" w:cstheme="majorBidi"/>
            <w:sz w:val="24"/>
            <w:szCs w:val="24"/>
          </w:rPr>
          <w:t>toward</w:t>
        </w:r>
      </w:ins>
      <w:r w:rsidRPr="000F2468">
        <w:rPr>
          <w:rFonts w:asciiTheme="majorBidi" w:eastAsia="Calibri" w:hAnsiTheme="majorBidi" w:cstheme="majorBidi"/>
          <w:sz w:val="24"/>
          <w:szCs w:val="24"/>
        </w:rPr>
        <w:t xml:space="preserve"> their daughters, who </w:t>
      </w:r>
      <w:del w:id="577" w:author="Daniella Blau" w:date="2023-11-11T23:35:00Z">
        <w:r w:rsidR="00C46EE1">
          <w:rPr>
            <w:rFonts w:asciiTheme="majorBidi" w:hAnsiTheme="majorBidi" w:cstheme="majorBidi"/>
            <w:sz w:val="24"/>
            <w:szCs w:val="24"/>
          </w:rPr>
          <w:delText xml:space="preserve">were </w:delText>
        </w:r>
      </w:del>
      <w:r w:rsidRPr="000F2468">
        <w:rPr>
          <w:rFonts w:asciiTheme="majorBidi" w:eastAsia="Calibri" w:hAnsiTheme="majorBidi" w:cstheme="majorBidi"/>
          <w:sz w:val="24"/>
          <w:szCs w:val="24"/>
        </w:rPr>
        <w:t>immigrated to Israel as children (</w:t>
      </w:r>
      <w:ins w:id="578" w:author="Daniella Blau" w:date="2023-11-11T23:35:00Z">
        <w:r w:rsidR="006C7BB8">
          <w:rPr>
            <w:rFonts w:asciiTheme="majorBidi" w:eastAsia="Calibri" w:hAnsiTheme="majorBidi" w:cstheme="majorBidi"/>
            <w:sz w:val="24"/>
            <w:szCs w:val="24"/>
          </w:rPr>
          <w:t xml:space="preserve">constituting </w:t>
        </w:r>
      </w:ins>
      <w:r w:rsidR="000329A1">
        <w:rPr>
          <w:rFonts w:asciiTheme="majorBidi" w:eastAsia="Calibri" w:hAnsiTheme="majorBidi" w:cstheme="majorBidi"/>
          <w:sz w:val="24"/>
          <w:szCs w:val="24"/>
        </w:rPr>
        <w:t>1</w:t>
      </w:r>
      <w:r w:rsidRPr="000F2468">
        <w:rPr>
          <w:rFonts w:asciiTheme="majorBidi" w:eastAsia="Calibri" w:hAnsiTheme="majorBidi" w:cstheme="majorBidi"/>
          <w:sz w:val="24"/>
          <w:szCs w:val="24"/>
        </w:rPr>
        <w:t>.5</w:t>
      </w:r>
      <w:del w:id="579" w:author="Daniella Blau" w:date="2023-11-11T23:35:00Z">
        <w:r w:rsidR="004A5820">
          <w:rPr>
            <w:rFonts w:asciiTheme="majorBidi" w:hAnsiTheme="majorBidi" w:cstheme="majorBidi"/>
            <w:sz w:val="24"/>
            <w:szCs w:val="24"/>
          </w:rPr>
          <w:delText xml:space="preserve"> </w:delText>
        </w:r>
      </w:del>
      <w:ins w:id="580" w:author="Daniella Blau" w:date="2023-11-11T23:35:00Z">
        <w:r w:rsidR="000329A1">
          <w:rPr>
            <w:rFonts w:asciiTheme="majorBidi" w:eastAsia="Calibri" w:hAnsiTheme="majorBidi" w:cstheme="majorBidi"/>
            <w:sz w:val="24"/>
            <w:szCs w:val="24"/>
          </w:rPr>
          <w:t>-</w:t>
        </w:r>
      </w:ins>
      <w:r w:rsidRPr="000F2468">
        <w:rPr>
          <w:rFonts w:asciiTheme="majorBidi" w:eastAsia="Calibri" w:hAnsiTheme="majorBidi" w:cstheme="majorBidi"/>
          <w:sz w:val="24"/>
          <w:szCs w:val="24"/>
        </w:rPr>
        <w:t>generation</w:t>
      </w:r>
      <w:ins w:id="581" w:author="Daniella Blau" w:date="2023-11-11T23:35:00Z">
        <w:r w:rsidR="000329A1">
          <w:rPr>
            <w:rFonts w:asciiTheme="majorBidi" w:eastAsia="Calibri" w:hAnsiTheme="majorBidi" w:cstheme="majorBidi"/>
            <w:sz w:val="24"/>
            <w:szCs w:val="24"/>
          </w:rPr>
          <w:t xml:space="preserve"> immigrants</w:t>
        </w:r>
      </w:ins>
      <w:r w:rsidRPr="000F2468">
        <w:rPr>
          <w:rFonts w:asciiTheme="majorBidi" w:eastAsia="Calibri" w:hAnsiTheme="majorBidi" w:cstheme="majorBidi"/>
          <w:sz w:val="24"/>
          <w:szCs w:val="24"/>
        </w:rPr>
        <w:t>) (</w:t>
      </w:r>
      <w:proofErr w:type="spellStart"/>
      <w:r w:rsidRPr="000F2468">
        <w:rPr>
          <w:rFonts w:asciiTheme="majorBidi" w:eastAsia="Calibri" w:hAnsiTheme="majorBidi" w:cstheme="majorBidi"/>
          <w:sz w:val="24"/>
          <w:szCs w:val="24"/>
        </w:rPr>
        <w:t>Remennick</w:t>
      </w:r>
      <w:proofErr w:type="spellEnd"/>
      <w:r w:rsidRPr="000F2468">
        <w:rPr>
          <w:rFonts w:asciiTheme="majorBidi" w:eastAsia="Calibri" w:hAnsiTheme="majorBidi" w:cstheme="majorBidi"/>
          <w:sz w:val="24"/>
          <w:szCs w:val="24"/>
        </w:rPr>
        <w:t xml:space="preserve"> &amp; </w:t>
      </w:r>
      <w:proofErr w:type="spellStart"/>
      <w:r w:rsidRPr="000F2468">
        <w:rPr>
          <w:rFonts w:asciiTheme="majorBidi" w:eastAsia="Calibri" w:hAnsiTheme="majorBidi" w:cstheme="majorBidi"/>
          <w:sz w:val="24"/>
          <w:szCs w:val="24"/>
        </w:rPr>
        <w:t>Prashizky</w:t>
      </w:r>
      <w:proofErr w:type="spellEnd"/>
      <w:r w:rsidRPr="000F2468">
        <w:rPr>
          <w:rFonts w:asciiTheme="majorBidi" w:eastAsia="Calibri" w:hAnsiTheme="majorBidi" w:cstheme="majorBidi"/>
          <w:sz w:val="24"/>
          <w:szCs w:val="24"/>
        </w:rPr>
        <w:t xml:space="preserve">, 2018). </w:t>
      </w:r>
      <w:del w:id="582" w:author="Daniella Blau" w:date="2023-11-11T23:35:00Z">
        <w:r w:rsidR="00C46EE1">
          <w:rPr>
            <w:rFonts w:asciiTheme="majorBidi" w:hAnsiTheme="majorBidi" w:cstheme="majorBidi"/>
            <w:sz w:val="24"/>
            <w:szCs w:val="24"/>
          </w:rPr>
          <w:delText>Addition</w:delText>
        </w:r>
        <w:r w:rsidR="00057053">
          <w:rPr>
            <w:rFonts w:asciiTheme="majorBidi" w:hAnsiTheme="majorBidi" w:cstheme="majorBidi"/>
            <w:sz w:val="24"/>
            <w:szCs w:val="24"/>
          </w:rPr>
          <w:delText>al</w:delText>
        </w:r>
        <w:r w:rsidR="00C46EE1">
          <w:rPr>
            <w:rFonts w:asciiTheme="majorBidi" w:hAnsiTheme="majorBidi" w:cstheme="majorBidi"/>
            <w:sz w:val="24"/>
            <w:szCs w:val="24"/>
          </w:rPr>
          <w:delText xml:space="preserve"> reason for</w:delText>
        </w:r>
        <w:r w:rsidR="00C46EE1" w:rsidRPr="00C46EE1">
          <w:rPr>
            <w:rFonts w:asciiTheme="majorBidi" w:eastAsia="Times-Roman" w:hAnsiTheme="majorBidi" w:cstheme="majorBidi"/>
            <w:sz w:val="24"/>
            <w:szCs w:val="24"/>
          </w:rPr>
          <w:delText xml:space="preserve"> </w:delText>
        </w:r>
      </w:del>
      <w:ins w:id="583" w:author="Daniella Blau" w:date="2023-11-11T23:35:00Z">
        <w:r w:rsidR="00B64E45" w:rsidRPr="000F2468">
          <w:rPr>
            <w:rFonts w:asciiTheme="majorBidi" w:eastAsia="Calibri" w:hAnsiTheme="majorBidi" w:cstheme="majorBidi"/>
            <w:sz w:val="24"/>
            <w:szCs w:val="24"/>
          </w:rPr>
          <w:t>Another factor contributing to the</w:t>
        </w:r>
        <w:r w:rsidRPr="000F2468">
          <w:rPr>
            <w:rFonts w:asciiTheme="majorBidi" w:eastAsia="Times-Roman" w:hAnsiTheme="majorBidi" w:cstheme="majorBidi"/>
            <w:sz w:val="24"/>
            <w:szCs w:val="24"/>
          </w:rPr>
          <w:t xml:space="preserve"> </w:t>
        </w:r>
      </w:ins>
      <w:r w:rsidRPr="000F2468">
        <w:rPr>
          <w:rFonts w:asciiTheme="majorBidi" w:eastAsia="Times-Roman" w:hAnsiTheme="majorBidi" w:cstheme="majorBidi"/>
          <w:sz w:val="24"/>
          <w:szCs w:val="24"/>
        </w:rPr>
        <w:t>stereotyping</w:t>
      </w:r>
      <w:r w:rsidRPr="000F2468">
        <w:rPr>
          <w:rFonts w:asciiTheme="majorBidi" w:eastAsia="Calibri" w:hAnsiTheme="majorBidi" w:cstheme="majorBidi"/>
          <w:sz w:val="24"/>
          <w:szCs w:val="24"/>
        </w:rPr>
        <w:t xml:space="preserve"> of FSU immigrant women </w:t>
      </w:r>
      <w:del w:id="584" w:author="Daniella Blau" w:date="2023-11-11T23:35:00Z">
        <w:r w:rsidR="00C46EE1">
          <w:rPr>
            <w:rFonts w:asciiTheme="majorBidi" w:hAnsiTheme="majorBidi" w:cstheme="majorBidi"/>
            <w:sz w:val="24"/>
            <w:szCs w:val="24"/>
          </w:rPr>
          <w:delText>were</w:delText>
        </w:r>
      </w:del>
      <w:ins w:id="585" w:author="Daniella Blau" w:date="2023-11-11T23:35:00Z">
        <w:r w:rsidR="00B64E45" w:rsidRPr="000F2468">
          <w:rPr>
            <w:rFonts w:asciiTheme="majorBidi" w:eastAsia="Calibri" w:hAnsiTheme="majorBidi" w:cstheme="majorBidi"/>
            <w:sz w:val="24"/>
            <w:szCs w:val="24"/>
          </w:rPr>
          <w:t>was</w:t>
        </w:r>
      </w:ins>
      <w:r w:rsidR="00B64E45" w:rsidRPr="000F2468">
        <w:rPr>
          <w:rFonts w:asciiTheme="majorBidi" w:eastAsia="Calibri" w:hAnsiTheme="majorBidi" w:cstheme="majorBidi"/>
          <w:sz w:val="24"/>
          <w:szCs w:val="24"/>
        </w:rPr>
        <w:t xml:space="preserve"> </w:t>
      </w:r>
      <w:r w:rsidR="00284881" w:rsidRPr="000F2468">
        <w:rPr>
          <w:rFonts w:asciiTheme="majorBidi" w:eastAsia="Calibri" w:hAnsiTheme="majorBidi" w:cstheme="majorBidi"/>
          <w:sz w:val="24"/>
          <w:szCs w:val="24"/>
        </w:rPr>
        <w:t>their questioned</w:t>
      </w:r>
      <w:r w:rsidRPr="000F2468">
        <w:rPr>
          <w:rFonts w:asciiTheme="majorBidi" w:eastAsia="Calibri" w:hAnsiTheme="majorBidi" w:cstheme="majorBidi"/>
          <w:sz w:val="24"/>
          <w:szCs w:val="24"/>
        </w:rPr>
        <w:t xml:space="preserve"> Jewish status (</w:t>
      </w:r>
      <w:proofErr w:type="spellStart"/>
      <w:r w:rsidRPr="000F2468">
        <w:rPr>
          <w:rFonts w:asciiTheme="majorBidi" w:eastAsia="Calibri" w:hAnsiTheme="majorBidi" w:cstheme="majorBidi"/>
          <w:sz w:val="24"/>
          <w:szCs w:val="24"/>
        </w:rPr>
        <w:t>Remennick</w:t>
      </w:r>
      <w:proofErr w:type="spellEnd"/>
      <w:r w:rsidRPr="000F2468">
        <w:rPr>
          <w:rFonts w:asciiTheme="majorBidi" w:eastAsia="Calibri" w:hAnsiTheme="majorBidi" w:cstheme="majorBidi"/>
          <w:sz w:val="24"/>
          <w:szCs w:val="24"/>
        </w:rPr>
        <w:t>, 2012)</w:t>
      </w:r>
      <w:r w:rsidRPr="000F2468">
        <w:rPr>
          <w:rFonts w:asciiTheme="majorBidi" w:eastAsia="Times-Roman" w:hAnsiTheme="majorBidi" w:cstheme="majorBidi"/>
          <w:sz w:val="24"/>
          <w:szCs w:val="24"/>
        </w:rPr>
        <w:t>.</w:t>
      </w:r>
      <w:r w:rsidR="00284881" w:rsidRPr="000F2468">
        <w:rPr>
          <w:rFonts w:asciiTheme="majorBidi" w:eastAsia="Times-Roman" w:hAnsiTheme="majorBidi" w:cstheme="majorBidi"/>
          <w:sz w:val="24"/>
          <w:szCs w:val="24"/>
        </w:rPr>
        <w:t xml:space="preserve"> </w:t>
      </w:r>
      <w:r w:rsidR="00904AA9">
        <w:rPr>
          <w:rFonts w:asciiTheme="majorBidi" w:eastAsia="Times-Roman" w:hAnsiTheme="majorBidi" w:cstheme="majorBidi"/>
          <w:sz w:val="24"/>
          <w:szCs w:val="24"/>
        </w:rPr>
        <w:t xml:space="preserve">Indeed, </w:t>
      </w:r>
      <w:del w:id="586" w:author="Daniella Blau" w:date="2023-11-11T23:35:00Z">
        <w:r w:rsidR="00057053">
          <w:rPr>
            <w:rFonts w:asciiTheme="majorBidi" w:hAnsiTheme="majorBidi" w:cstheme="majorBidi"/>
            <w:sz w:val="24"/>
            <w:szCs w:val="24"/>
          </w:rPr>
          <w:delText>from</w:delText>
        </w:r>
      </w:del>
      <w:ins w:id="587" w:author="Daniella Blau" w:date="2023-11-11T23:35:00Z">
        <w:r w:rsidR="00904AA9">
          <w:rPr>
            <w:rFonts w:asciiTheme="majorBidi" w:eastAsia="Times-Roman" w:hAnsiTheme="majorBidi" w:cstheme="majorBidi"/>
            <w:sz w:val="24"/>
            <w:szCs w:val="24"/>
          </w:rPr>
          <w:t>o</w:t>
        </w:r>
        <w:r w:rsidR="00284881" w:rsidRPr="000F2468">
          <w:rPr>
            <w:rFonts w:asciiTheme="majorBidi" w:eastAsia="Times-Roman" w:hAnsiTheme="majorBidi" w:cstheme="majorBidi"/>
            <w:sz w:val="24"/>
            <w:szCs w:val="24"/>
          </w:rPr>
          <w:t>ut of a</w:t>
        </w:r>
      </w:ins>
      <w:r w:rsidR="00284881" w:rsidRPr="000F2468">
        <w:rPr>
          <w:rFonts w:asciiTheme="majorBidi" w:eastAsia="Times-Roman" w:hAnsiTheme="majorBidi" w:cstheme="majorBidi"/>
          <w:sz w:val="24"/>
          <w:szCs w:val="24"/>
        </w:rPr>
        <w:t xml:space="preserve"> million FSU immigrants who arrived in Israel</w:t>
      </w:r>
      <w:del w:id="588" w:author="Daniella Blau" w:date="2023-11-11T23:35:00Z">
        <w:r w:rsidR="00C46EE1" w:rsidRPr="00F80147">
          <w:rPr>
            <w:rFonts w:asciiTheme="majorBidi" w:hAnsiTheme="majorBidi" w:cstheme="majorBidi"/>
            <w:sz w:val="24"/>
            <w:szCs w:val="24"/>
          </w:rPr>
          <w:delText xml:space="preserve"> about </w:delText>
        </w:r>
      </w:del>
      <w:ins w:id="589" w:author="Daniella Blau" w:date="2023-11-11T23:35:00Z">
        <w:r w:rsidR="00284881" w:rsidRPr="000F2468">
          <w:rPr>
            <w:rFonts w:asciiTheme="majorBidi" w:eastAsia="Times-Roman" w:hAnsiTheme="majorBidi" w:cstheme="majorBidi"/>
            <w:sz w:val="24"/>
            <w:szCs w:val="24"/>
          </w:rPr>
          <w:t xml:space="preserve">, approximately </w:t>
        </w:r>
      </w:ins>
      <w:r w:rsidR="00284881" w:rsidRPr="000F2468">
        <w:rPr>
          <w:rFonts w:asciiTheme="majorBidi" w:eastAsia="Times-Roman" w:hAnsiTheme="majorBidi" w:cstheme="majorBidi"/>
          <w:sz w:val="24"/>
          <w:szCs w:val="24"/>
        </w:rPr>
        <w:t xml:space="preserve">330,000 were </w:t>
      </w:r>
      <w:ins w:id="590" w:author="Daniella Blau" w:date="2023-11-11T23:35:00Z">
        <w:r w:rsidR="00284881" w:rsidRPr="000F2468">
          <w:rPr>
            <w:rFonts w:asciiTheme="majorBidi" w:eastAsia="Times-Roman" w:hAnsiTheme="majorBidi" w:cstheme="majorBidi"/>
            <w:sz w:val="24"/>
            <w:szCs w:val="24"/>
          </w:rPr>
          <w:t xml:space="preserve">considered </w:t>
        </w:r>
      </w:ins>
      <w:r w:rsidR="00284881" w:rsidRPr="000F2468">
        <w:rPr>
          <w:rFonts w:asciiTheme="majorBidi" w:eastAsia="Times-Roman" w:hAnsiTheme="majorBidi" w:cstheme="majorBidi"/>
          <w:sz w:val="24"/>
          <w:szCs w:val="24"/>
        </w:rPr>
        <w:t xml:space="preserve">non-Jewish </w:t>
      </w:r>
      <w:del w:id="591" w:author="Daniella Blau" w:date="2023-11-11T23:35:00Z">
        <w:r w:rsidR="00C46EE1" w:rsidRPr="00F80147">
          <w:rPr>
            <w:rFonts w:asciiTheme="majorBidi" w:hAnsiTheme="majorBidi" w:cstheme="majorBidi"/>
            <w:sz w:val="24"/>
            <w:szCs w:val="24"/>
          </w:rPr>
          <w:delText>immigrants</w:delText>
        </w:r>
        <w:r w:rsidR="00D566D9">
          <w:rPr>
            <w:rFonts w:asciiTheme="majorBidi" w:hAnsiTheme="majorBidi" w:cstheme="majorBidi"/>
            <w:sz w:val="24"/>
            <w:szCs w:val="24"/>
          </w:rPr>
          <w:delText xml:space="preserve"> </w:delText>
        </w:r>
      </w:del>
      <w:r w:rsidR="00284881" w:rsidRPr="000F2468">
        <w:rPr>
          <w:rFonts w:asciiTheme="majorBidi" w:eastAsia="Times-Roman" w:hAnsiTheme="majorBidi" w:cstheme="majorBidi"/>
          <w:sz w:val="24"/>
          <w:szCs w:val="24"/>
        </w:rPr>
        <w:t xml:space="preserve">according to </w:t>
      </w:r>
      <w:del w:id="592" w:author="Daniella Blau" w:date="2023-11-11T23:35:00Z">
        <w:r w:rsidR="00C46EE1" w:rsidRPr="00F80147">
          <w:rPr>
            <w:rFonts w:asciiTheme="majorBidi" w:hAnsiTheme="majorBidi" w:cstheme="majorBidi"/>
            <w:sz w:val="24"/>
            <w:szCs w:val="24"/>
          </w:rPr>
          <w:delText>the definitions of Orthodox alacha</w:delText>
        </w:r>
      </w:del>
      <w:ins w:id="593" w:author="Daniella Blau" w:date="2023-11-11T23:35:00Z">
        <w:r w:rsidR="004979E3">
          <w:rPr>
            <w:rFonts w:asciiTheme="majorBidi" w:eastAsia="Times-Roman" w:hAnsiTheme="majorBidi" w:cstheme="majorBidi"/>
            <w:sz w:val="24"/>
            <w:szCs w:val="24"/>
          </w:rPr>
          <w:t>Jewish law</w:t>
        </w:r>
      </w:ins>
      <w:r w:rsidR="00284881" w:rsidRPr="000F2468">
        <w:rPr>
          <w:rFonts w:asciiTheme="majorBidi" w:eastAsia="Times-Roman" w:hAnsiTheme="majorBidi" w:cstheme="majorBidi"/>
          <w:sz w:val="24"/>
          <w:szCs w:val="24"/>
        </w:rPr>
        <w:t xml:space="preserve"> </w:t>
      </w:r>
      <w:r w:rsidRPr="000F2468">
        <w:rPr>
          <w:rFonts w:asciiTheme="majorBidi" w:eastAsia="Calibri" w:hAnsiTheme="majorBidi" w:cstheme="majorBidi"/>
          <w:sz w:val="24"/>
          <w:szCs w:val="24"/>
        </w:rPr>
        <w:t>(</w:t>
      </w:r>
      <w:proofErr w:type="spellStart"/>
      <w:r w:rsidRPr="000F2468">
        <w:rPr>
          <w:rFonts w:asciiTheme="majorBidi" w:eastAsia="Calibri" w:hAnsiTheme="majorBidi" w:cstheme="majorBidi"/>
          <w:sz w:val="24"/>
          <w:szCs w:val="24"/>
        </w:rPr>
        <w:t>Susser</w:t>
      </w:r>
      <w:proofErr w:type="spellEnd"/>
      <w:r w:rsidRPr="000F2468">
        <w:rPr>
          <w:rFonts w:asciiTheme="majorBidi" w:eastAsia="Calibri" w:hAnsiTheme="majorBidi" w:cstheme="majorBidi"/>
          <w:sz w:val="24"/>
          <w:szCs w:val="24"/>
        </w:rPr>
        <w:t xml:space="preserve"> &amp; Cohen, 2009). </w:t>
      </w:r>
      <w:del w:id="594" w:author="Daniella Blau" w:date="2023-11-11T23:35:00Z">
        <w:r w:rsidR="00D566D9">
          <w:rPr>
            <w:rFonts w:asciiTheme="majorBidi" w:hAnsiTheme="majorBidi" w:cstheme="majorBidi"/>
            <w:sz w:val="24"/>
            <w:szCs w:val="24"/>
          </w:rPr>
          <w:delText>F</w:delText>
        </w:r>
        <w:r w:rsidR="00F0734B" w:rsidRPr="00F80147">
          <w:rPr>
            <w:rFonts w:asciiTheme="majorBidi" w:hAnsiTheme="majorBidi" w:cstheme="majorBidi"/>
            <w:sz w:val="24"/>
            <w:szCs w:val="24"/>
          </w:rPr>
          <w:delText>rom</w:delText>
        </w:r>
      </w:del>
      <w:ins w:id="595" w:author="Daniella Blau" w:date="2023-11-11T23:35:00Z">
        <w:r w:rsidR="00284881" w:rsidRPr="000F2468">
          <w:rPr>
            <w:rFonts w:asciiTheme="majorBidi" w:eastAsia="Calibri" w:hAnsiTheme="majorBidi" w:cstheme="majorBidi"/>
            <w:sz w:val="24"/>
            <w:szCs w:val="24"/>
          </w:rPr>
          <w:t>This</w:t>
        </w:r>
        <w:r w:rsidR="00530B05">
          <w:rPr>
            <w:rFonts w:asciiTheme="majorBidi" w:eastAsia="Calibri" w:hAnsiTheme="majorBidi" w:cstheme="majorBidi"/>
            <w:sz w:val="24"/>
            <w:szCs w:val="24"/>
          </w:rPr>
          <w:t xml:space="preserve"> approach, led by</w:t>
        </w:r>
      </w:ins>
      <w:r w:rsidR="00530B05">
        <w:rPr>
          <w:rFonts w:asciiTheme="majorBidi" w:eastAsia="Calibri" w:hAnsiTheme="majorBidi" w:cstheme="majorBidi"/>
          <w:sz w:val="24"/>
          <w:szCs w:val="24"/>
        </w:rPr>
        <w:t xml:space="preserve"> the establishment and </w:t>
      </w:r>
      <w:del w:id="596" w:author="Daniella Blau" w:date="2023-11-11T23:35:00Z">
        <w:r w:rsidR="00F0734B" w:rsidRPr="00F80147">
          <w:rPr>
            <w:rFonts w:asciiTheme="majorBidi" w:hAnsiTheme="majorBidi" w:cstheme="majorBidi"/>
            <w:sz w:val="24"/>
            <w:szCs w:val="24"/>
          </w:rPr>
          <w:delText xml:space="preserve">especially from </w:delText>
        </w:r>
      </w:del>
      <w:r w:rsidR="00530B05">
        <w:rPr>
          <w:rFonts w:asciiTheme="majorBidi" w:eastAsia="Calibri" w:hAnsiTheme="majorBidi" w:cstheme="majorBidi"/>
          <w:sz w:val="24"/>
          <w:szCs w:val="24"/>
        </w:rPr>
        <w:t>the Chief Rabbinate,</w:t>
      </w:r>
      <w:r w:rsidR="00284881" w:rsidRPr="000F2468">
        <w:rPr>
          <w:rFonts w:asciiTheme="majorBidi" w:eastAsia="Calibri" w:hAnsiTheme="majorBidi" w:cstheme="majorBidi"/>
          <w:sz w:val="24"/>
          <w:szCs w:val="24"/>
        </w:rPr>
        <w:t xml:space="preserve"> </w:t>
      </w:r>
      <w:del w:id="597" w:author="Daniella Blau" w:date="2023-11-11T23:35:00Z">
        <w:r w:rsidR="00F0734B">
          <w:rPr>
            <w:rFonts w:asciiTheme="majorBidi" w:hAnsiTheme="majorBidi" w:cstheme="majorBidi"/>
            <w:sz w:val="24"/>
            <w:szCs w:val="24"/>
          </w:rPr>
          <w:delText>it made</w:delText>
        </w:r>
      </w:del>
      <w:ins w:id="598" w:author="Daniella Blau" w:date="2023-11-11T23:35:00Z">
        <w:r w:rsidR="00530B05">
          <w:rPr>
            <w:rFonts w:asciiTheme="majorBidi" w:eastAsia="Calibri" w:hAnsiTheme="majorBidi" w:cstheme="majorBidi"/>
            <w:sz w:val="24"/>
            <w:szCs w:val="24"/>
          </w:rPr>
          <w:t>caused</w:t>
        </w:r>
      </w:ins>
      <w:r w:rsidR="00284881" w:rsidRPr="000F2468">
        <w:rPr>
          <w:rFonts w:asciiTheme="majorBidi" w:eastAsia="Calibri" w:hAnsiTheme="majorBidi" w:cstheme="majorBidi"/>
          <w:sz w:val="24"/>
          <w:szCs w:val="24"/>
        </w:rPr>
        <w:t xml:space="preserve"> FSU immigrants </w:t>
      </w:r>
      <w:ins w:id="599" w:author="Daniella Blau" w:date="2023-11-11T23:35:00Z">
        <w:r w:rsidR="00530B05">
          <w:rPr>
            <w:rFonts w:asciiTheme="majorBidi" w:eastAsia="Calibri" w:hAnsiTheme="majorBidi" w:cstheme="majorBidi"/>
            <w:sz w:val="24"/>
            <w:szCs w:val="24"/>
          </w:rPr>
          <w:t xml:space="preserve">to </w:t>
        </w:r>
        <w:r w:rsidR="00284881" w:rsidRPr="000F2468">
          <w:rPr>
            <w:rFonts w:asciiTheme="majorBidi" w:eastAsia="Calibri" w:hAnsiTheme="majorBidi" w:cstheme="majorBidi"/>
            <w:sz w:val="24"/>
            <w:szCs w:val="24"/>
          </w:rPr>
          <w:t xml:space="preserve">be seen </w:t>
        </w:r>
      </w:ins>
      <w:r w:rsidR="00284881" w:rsidRPr="000F2468">
        <w:rPr>
          <w:rFonts w:asciiTheme="majorBidi" w:eastAsia="Calibri" w:hAnsiTheme="majorBidi" w:cstheme="majorBidi"/>
          <w:sz w:val="24"/>
          <w:szCs w:val="24"/>
        </w:rPr>
        <w:t xml:space="preserve">as </w:t>
      </w:r>
      <w:ins w:id="600" w:author="Daniella Blau" w:date="2023-11-11T23:35:00Z">
        <w:r w:rsidR="00284881" w:rsidRPr="000F2468">
          <w:rPr>
            <w:rFonts w:asciiTheme="majorBidi" w:eastAsia="Calibri" w:hAnsiTheme="majorBidi" w:cstheme="majorBidi"/>
            <w:sz w:val="24"/>
            <w:szCs w:val="24"/>
          </w:rPr>
          <w:t xml:space="preserve">a </w:t>
        </w:r>
      </w:ins>
      <w:r w:rsidR="00284881" w:rsidRPr="000F2468">
        <w:rPr>
          <w:rFonts w:asciiTheme="majorBidi" w:eastAsia="Calibri" w:hAnsiTheme="majorBidi" w:cstheme="majorBidi"/>
          <w:sz w:val="24"/>
          <w:szCs w:val="24"/>
        </w:rPr>
        <w:t xml:space="preserve">defective and </w:t>
      </w:r>
      <w:del w:id="601" w:author="Daniella Blau" w:date="2023-11-11T23:35:00Z">
        <w:r w:rsidR="004A5820">
          <w:rPr>
            <w:rFonts w:asciiTheme="majorBidi" w:hAnsiTheme="majorBidi" w:cstheme="majorBidi"/>
            <w:sz w:val="24"/>
            <w:szCs w:val="24"/>
          </w:rPr>
          <w:delText>suspicious</w:delText>
        </w:r>
      </w:del>
      <w:ins w:id="602" w:author="Daniella Blau" w:date="2023-11-11T23:35:00Z">
        <w:r w:rsidR="00284881" w:rsidRPr="000F2468">
          <w:rPr>
            <w:rFonts w:asciiTheme="majorBidi" w:eastAsia="Calibri" w:hAnsiTheme="majorBidi" w:cstheme="majorBidi"/>
            <w:sz w:val="24"/>
            <w:szCs w:val="24"/>
          </w:rPr>
          <w:t>suspect</w:t>
        </w:r>
      </w:ins>
      <w:r w:rsidR="00284881" w:rsidRPr="000F2468">
        <w:rPr>
          <w:rFonts w:asciiTheme="majorBidi" w:eastAsia="Calibri" w:hAnsiTheme="majorBidi" w:cstheme="majorBidi"/>
          <w:sz w:val="24"/>
          <w:szCs w:val="24"/>
        </w:rPr>
        <w:t xml:space="preserve"> ethnic group </w:t>
      </w:r>
      <w:del w:id="603" w:author="Daniella Blau" w:date="2023-11-11T23:35:00Z">
        <w:r w:rsidR="00F0734B" w:rsidRPr="00F80147">
          <w:rPr>
            <w:rFonts w:asciiTheme="majorBidi" w:hAnsiTheme="majorBidi" w:cstheme="majorBidi"/>
            <w:sz w:val="24"/>
            <w:szCs w:val="24"/>
          </w:rPr>
          <w:delText>compar</w:delText>
        </w:r>
        <w:r w:rsidR="004A5820">
          <w:rPr>
            <w:rFonts w:asciiTheme="majorBidi" w:hAnsiTheme="majorBidi" w:cstheme="majorBidi"/>
            <w:sz w:val="24"/>
            <w:szCs w:val="24"/>
          </w:rPr>
          <w:delText>ing</w:delText>
        </w:r>
      </w:del>
      <w:ins w:id="604" w:author="Daniella Blau" w:date="2023-11-11T23:35:00Z">
        <w:r w:rsidR="00530B05">
          <w:rPr>
            <w:rFonts w:asciiTheme="majorBidi" w:eastAsia="Calibri" w:hAnsiTheme="majorBidi" w:cstheme="majorBidi"/>
            <w:sz w:val="24"/>
            <w:szCs w:val="24"/>
          </w:rPr>
          <w:t>compared</w:t>
        </w:r>
      </w:ins>
      <w:r w:rsidR="00284881" w:rsidRPr="000F2468">
        <w:rPr>
          <w:rFonts w:asciiTheme="majorBidi" w:eastAsia="Calibri" w:hAnsiTheme="majorBidi" w:cstheme="majorBidi"/>
          <w:sz w:val="24"/>
          <w:szCs w:val="24"/>
        </w:rPr>
        <w:t xml:space="preserve"> to i</w:t>
      </w:r>
      <w:r w:rsidR="00530B05">
        <w:rPr>
          <w:rFonts w:asciiTheme="majorBidi" w:eastAsia="Calibri" w:hAnsiTheme="majorBidi" w:cstheme="majorBidi"/>
          <w:sz w:val="24"/>
          <w:szCs w:val="24"/>
        </w:rPr>
        <w:t xml:space="preserve">mmigrants from other countries. </w:t>
      </w:r>
      <w:del w:id="605" w:author="Daniella Blau" w:date="2023-11-11T23:35:00Z">
        <w:r w:rsidR="00F0734B" w:rsidRPr="00032979">
          <w:rPr>
            <w:rFonts w:asciiTheme="majorBidi" w:eastAsia="Times-Roman" w:hAnsiTheme="majorBidi" w:cstheme="majorBidi"/>
            <w:sz w:val="24"/>
            <w:szCs w:val="24"/>
          </w:rPr>
          <w:delText>On top of that, those</w:delText>
        </w:r>
      </w:del>
      <w:ins w:id="606" w:author="Daniella Blau" w:date="2023-11-11T23:35:00Z">
        <w:r w:rsidR="00530B05">
          <w:rPr>
            <w:rFonts w:asciiTheme="majorBidi" w:eastAsia="Calibri" w:hAnsiTheme="majorBidi" w:cstheme="majorBidi"/>
            <w:sz w:val="24"/>
            <w:szCs w:val="24"/>
          </w:rPr>
          <w:t>In this context,</w:t>
        </w:r>
      </w:ins>
      <w:r w:rsidR="00530B05">
        <w:rPr>
          <w:rFonts w:asciiTheme="majorBidi" w:eastAsia="Calibri" w:hAnsiTheme="majorBidi" w:cstheme="majorBidi"/>
          <w:sz w:val="24"/>
          <w:szCs w:val="24"/>
        </w:rPr>
        <w:t xml:space="preserve"> w</w:t>
      </w:r>
      <w:r w:rsidR="00284881" w:rsidRPr="000F2468">
        <w:rPr>
          <w:rFonts w:asciiTheme="majorBidi" w:eastAsia="Calibri" w:hAnsiTheme="majorBidi" w:cstheme="majorBidi"/>
          <w:sz w:val="24"/>
          <w:szCs w:val="24"/>
        </w:rPr>
        <w:t xml:space="preserve">omen with partial Jewish or Slavic ancestry </w:t>
      </w:r>
      <w:del w:id="607" w:author="Daniella Blau" w:date="2023-11-11T23:35:00Z">
        <w:r w:rsidR="00F0734B" w:rsidRPr="00032979">
          <w:rPr>
            <w:rFonts w:asciiTheme="majorBidi" w:eastAsia="Times-Roman" w:hAnsiTheme="majorBidi" w:cstheme="majorBidi"/>
            <w:sz w:val="24"/>
            <w:szCs w:val="24"/>
          </w:rPr>
          <w:delText xml:space="preserve">have </w:delText>
        </w:r>
        <w:r w:rsidR="00F0734B">
          <w:rPr>
            <w:rFonts w:asciiTheme="majorBidi" w:eastAsia="Times-Roman" w:hAnsiTheme="majorBidi" w:cstheme="majorBidi"/>
            <w:sz w:val="24"/>
            <w:szCs w:val="24"/>
          </w:rPr>
          <w:delText>more</w:delText>
        </w:r>
      </w:del>
      <w:ins w:id="608" w:author="Daniella Blau" w:date="2023-11-11T23:35:00Z">
        <w:r w:rsidR="00284881" w:rsidRPr="000F2468">
          <w:rPr>
            <w:rFonts w:asciiTheme="majorBidi" w:eastAsia="Calibri" w:hAnsiTheme="majorBidi" w:cstheme="majorBidi"/>
            <w:sz w:val="24"/>
            <w:szCs w:val="24"/>
          </w:rPr>
          <w:t>often</w:t>
        </w:r>
      </w:ins>
      <w:r w:rsidR="00284881" w:rsidRPr="000F2468">
        <w:rPr>
          <w:rFonts w:asciiTheme="majorBidi" w:eastAsia="Calibri" w:hAnsiTheme="majorBidi" w:cstheme="majorBidi"/>
          <w:sz w:val="24"/>
          <w:szCs w:val="24"/>
        </w:rPr>
        <w:t xml:space="preserve"> experienced </w:t>
      </w:r>
      <w:del w:id="609" w:author="Daniella Blau" w:date="2023-11-11T23:35:00Z">
        <w:r w:rsidR="004A5820">
          <w:rPr>
            <w:rFonts w:asciiTheme="majorBidi" w:eastAsia="Times-Roman" w:hAnsiTheme="majorBidi" w:cstheme="majorBidi"/>
            <w:sz w:val="24"/>
            <w:szCs w:val="24"/>
          </w:rPr>
          <w:delText xml:space="preserve">of </w:delText>
        </w:r>
      </w:del>
      <w:r w:rsidR="00284881" w:rsidRPr="000F2468">
        <w:rPr>
          <w:rFonts w:asciiTheme="majorBidi" w:eastAsia="Calibri" w:hAnsiTheme="majorBidi" w:cstheme="majorBidi"/>
          <w:sz w:val="24"/>
          <w:szCs w:val="24"/>
        </w:rPr>
        <w:t>ethno-religious othering and discrimination</w:t>
      </w:r>
      <w:ins w:id="610" w:author="Daniella Blau" w:date="2023-11-11T23:35:00Z">
        <w:r w:rsidR="00284881" w:rsidRPr="000F2468">
          <w:rPr>
            <w:rFonts w:asciiTheme="majorBidi" w:eastAsia="Calibri" w:hAnsiTheme="majorBidi" w:cstheme="majorBidi"/>
            <w:sz w:val="24"/>
            <w:szCs w:val="24"/>
          </w:rPr>
          <w:t xml:space="preserve"> to a greater extent</w:t>
        </w:r>
      </w:ins>
      <w:r w:rsidR="00284881"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p>
    <w:p w14:paraId="04679070" w14:textId="0FB4CB8A" w:rsidR="00737019" w:rsidRPr="000F2468" w:rsidRDefault="00737019" w:rsidP="009963CF">
      <w:pPr>
        <w:autoSpaceDE w:val="0"/>
        <w:autoSpaceDN w:val="0"/>
        <w:adjustRightInd w:val="0"/>
        <w:spacing w:after="0" w:line="480" w:lineRule="auto"/>
        <w:ind w:firstLine="720"/>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Most of the studies dealing with informal caregivers from the FSU emphasize their tendency to care for elderly relatives or those with some kind of disability within the family </w:t>
      </w:r>
      <w:del w:id="611" w:author="Daniella Blau" w:date="2023-11-11T23:35:00Z">
        <w:r w:rsidR="00DD15E4" w:rsidRPr="00032979">
          <w:rPr>
            <w:rFonts w:asciiTheme="majorBidi" w:hAnsiTheme="majorBidi" w:cstheme="majorBidi"/>
            <w:sz w:val="24"/>
            <w:szCs w:val="24"/>
          </w:rPr>
          <w:delText>space</w:delText>
        </w:r>
      </w:del>
      <w:ins w:id="612" w:author="Daniella Blau" w:date="2023-11-11T23:35:00Z">
        <w:r w:rsidR="00970CE0">
          <w:rPr>
            <w:rFonts w:asciiTheme="majorBidi" w:eastAsia="Calibri" w:hAnsiTheme="majorBidi" w:cstheme="majorBidi"/>
            <w:sz w:val="24"/>
            <w:szCs w:val="24"/>
          </w:rPr>
          <w:t>sphere</w:t>
        </w:r>
      </w:ins>
      <w:r w:rsidRPr="000F2468">
        <w:rPr>
          <w:rFonts w:asciiTheme="majorBidi" w:eastAsia="Calibri" w:hAnsiTheme="majorBidi" w:cstheme="majorBidi"/>
          <w:sz w:val="24"/>
          <w:szCs w:val="24"/>
        </w:rPr>
        <w:t xml:space="preserve"> (Kaplan, 2010). This trend is particularly noticeable in the field of mental health,</w:t>
      </w:r>
      <w:r w:rsidR="00502132" w:rsidRPr="000F2468">
        <w:rPr>
          <w:rFonts w:asciiTheme="majorBidi" w:eastAsia="Calibri" w:hAnsiTheme="majorBidi" w:cstheme="majorBidi"/>
          <w:sz w:val="24"/>
          <w:szCs w:val="24"/>
        </w:rPr>
        <w:t xml:space="preserve"> </w:t>
      </w:r>
      <w:del w:id="613" w:author="Daniella Blau" w:date="2023-11-11T23:35:00Z">
        <w:r w:rsidR="00DD15E4" w:rsidRPr="00032979">
          <w:rPr>
            <w:rFonts w:asciiTheme="majorBidi" w:hAnsiTheme="majorBidi" w:cstheme="majorBidi"/>
            <w:sz w:val="24"/>
            <w:szCs w:val="24"/>
          </w:rPr>
          <w:delText xml:space="preserve">which is </w:delText>
        </w:r>
      </w:del>
      <w:ins w:id="614" w:author="Daniella Blau" w:date="2023-11-11T23:35:00Z">
        <w:r w:rsidR="00502132" w:rsidRPr="000F2468">
          <w:rPr>
            <w:rFonts w:asciiTheme="majorBidi" w:eastAsia="Calibri" w:hAnsiTheme="majorBidi" w:cstheme="majorBidi"/>
            <w:sz w:val="24"/>
            <w:szCs w:val="24"/>
          </w:rPr>
          <w:t>as Soviet and post-Soviet societies</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traditionally </w:t>
      </w:r>
      <w:del w:id="615" w:author="Daniella Blau" w:date="2023-11-11T23:35:00Z">
        <w:r w:rsidR="00DD15E4" w:rsidRPr="00032979">
          <w:rPr>
            <w:rFonts w:asciiTheme="majorBidi" w:hAnsiTheme="majorBidi" w:cstheme="majorBidi"/>
            <w:sz w:val="24"/>
            <w:szCs w:val="24"/>
          </w:rPr>
          <w:delText>labeled with</w:delText>
        </w:r>
      </w:del>
      <w:ins w:id="616" w:author="Daniella Blau" w:date="2023-11-11T23:35:00Z">
        <w:r w:rsidR="001D643F" w:rsidRPr="000F2468">
          <w:rPr>
            <w:rFonts w:asciiTheme="majorBidi" w:eastAsia="Calibri" w:hAnsiTheme="majorBidi" w:cstheme="majorBidi"/>
            <w:sz w:val="24"/>
            <w:szCs w:val="24"/>
          </w:rPr>
          <w:t>bear</w:t>
        </w:r>
      </w:ins>
      <w:r w:rsidR="001D643F" w:rsidRPr="000F2468">
        <w:rPr>
          <w:rFonts w:asciiTheme="majorBidi" w:eastAsia="Calibri" w:hAnsiTheme="majorBidi" w:cstheme="majorBidi"/>
          <w:sz w:val="24"/>
          <w:szCs w:val="24"/>
        </w:rPr>
        <w:t xml:space="preserve"> a strong</w:t>
      </w:r>
      <w:r w:rsidRPr="000F2468">
        <w:rPr>
          <w:rFonts w:asciiTheme="majorBidi" w:eastAsia="Calibri" w:hAnsiTheme="majorBidi" w:cstheme="majorBidi"/>
          <w:sz w:val="24"/>
          <w:szCs w:val="24"/>
        </w:rPr>
        <w:t xml:space="preserve"> </w:t>
      </w:r>
      <w:del w:id="617" w:author="Daniella Blau" w:date="2023-11-11T23:35:00Z">
        <w:r w:rsidR="00DD15E4">
          <w:rPr>
            <w:rFonts w:asciiTheme="majorBidi" w:hAnsiTheme="majorBidi" w:cstheme="majorBidi"/>
            <w:sz w:val="24"/>
            <w:szCs w:val="24"/>
          </w:rPr>
          <w:delText>mental health</w:delText>
        </w:r>
        <w:r w:rsidR="00DD15E4" w:rsidRPr="00032979">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stigma</w:t>
      </w:r>
      <w:r w:rsidR="001D643F" w:rsidRPr="000F2468">
        <w:rPr>
          <w:rFonts w:asciiTheme="majorBidi" w:eastAsia="Calibri" w:hAnsiTheme="majorBidi" w:cstheme="majorBidi"/>
          <w:sz w:val="24"/>
          <w:szCs w:val="24"/>
        </w:rPr>
        <w:t xml:space="preserve"> </w:t>
      </w:r>
      <w:del w:id="618" w:author="Daniella Blau" w:date="2023-11-11T23:35:00Z">
        <w:r w:rsidR="00DD15E4">
          <w:rPr>
            <w:rFonts w:asciiTheme="majorBidi" w:hAnsiTheme="majorBidi" w:cstheme="majorBidi"/>
            <w:sz w:val="24"/>
            <w:szCs w:val="24"/>
          </w:rPr>
          <w:delText>toward</w:delText>
        </w:r>
      </w:del>
      <w:ins w:id="619" w:author="Daniella Blau" w:date="2023-11-11T23:35:00Z">
        <w:r w:rsidR="001D643F" w:rsidRPr="000F2468">
          <w:rPr>
            <w:rFonts w:asciiTheme="majorBidi" w:eastAsia="Calibri" w:hAnsiTheme="majorBidi" w:cstheme="majorBidi"/>
            <w:sz w:val="24"/>
            <w:szCs w:val="24"/>
          </w:rPr>
          <w:t>against</w:t>
        </w:r>
      </w:ins>
      <w:r w:rsidRPr="000F2468">
        <w:rPr>
          <w:rFonts w:asciiTheme="majorBidi" w:eastAsia="Calibri" w:hAnsiTheme="majorBidi" w:cstheme="majorBidi"/>
          <w:sz w:val="24"/>
          <w:szCs w:val="24"/>
        </w:rPr>
        <w:t xml:space="preserve"> people with SMI and </w:t>
      </w:r>
      <w:del w:id="620" w:author="Daniella Blau" w:date="2023-11-11T23:35:00Z">
        <w:r w:rsidR="00300C96">
          <w:rPr>
            <w:rFonts w:asciiTheme="majorBidi" w:hAnsiTheme="majorBidi" w:cstheme="majorBidi"/>
            <w:sz w:val="24"/>
            <w:szCs w:val="24"/>
          </w:rPr>
          <w:delText>lower</w:delText>
        </w:r>
      </w:del>
      <w:ins w:id="621" w:author="Daniella Blau" w:date="2023-11-11T23:35:00Z">
        <w:r w:rsidR="00502132" w:rsidRPr="000F2468">
          <w:rPr>
            <w:rFonts w:asciiTheme="majorBidi" w:eastAsia="Calibri" w:hAnsiTheme="majorBidi" w:cstheme="majorBidi"/>
            <w:sz w:val="24"/>
            <w:szCs w:val="24"/>
          </w:rPr>
          <w:t>have less</w:t>
        </w:r>
      </w:ins>
      <w:r w:rsidRPr="000F2468">
        <w:rPr>
          <w:rFonts w:asciiTheme="majorBidi" w:eastAsia="Calibri" w:hAnsiTheme="majorBidi" w:cstheme="majorBidi"/>
          <w:sz w:val="24"/>
          <w:szCs w:val="24"/>
        </w:rPr>
        <w:t xml:space="preserve"> trust in mental health services </w:t>
      </w:r>
      <w:del w:id="622" w:author="Daniella Blau" w:date="2023-11-11T23:35:00Z">
        <w:r w:rsidR="007344C6">
          <w:rPr>
            <w:rFonts w:asciiTheme="majorBidi" w:hAnsiTheme="majorBidi" w:cstheme="majorBidi"/>
            <w:sz w:val="24"/>
            <w:szCs w:val="24"/>
          </w:rPr>
          <w:delText xml:space="preserve">in Soviet and post-Soviet </w:delText>
        </w:r>
        <w:r w:rsidR="00F35AE9">
          <w:rPr>
            <w:rFonts w:asciiTheme="majorBidi" w:hAnsiTheme="majorBidi" w:cstheme="majorBidi"/>
            <w:sz w:val="24"/>
            <w:szCs w:val="24"/>
          </w:rPr>
          <w:delText>societies</w:delText>
        </w:r>
        <w:r w:rsidR="007344C6">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w:t>
      </w:r>
      <w:proofErr w:type="spellStart"/>
      <w:r w:rsidRPr="000F2468">
        <w:rPr>
          <w:rFonts w:asciiTheme="majorBidi" w:eastAsia="Calibri" w:hAnsiTheme="majorBidi" w:cstheme="majorBidi"/>
          <w:sz w:val="24"/>
          <w:szCs w:val="24"/>
        </w:rPr>
        <w:t>Knaifel</w:t>
      </w:r>
      <w:proofErr w:type="spellEnd"/>
      <w:r w:rsidRPr="000F2468">
        <w:rPr>
          <w:rFonts w:asciiTheme="majorBidi" w:eastAsia="Calibri" w:hAnsiTheme="majorBidi" w:cstheme="majorBidi"/>
          <w:sz w:val="24"/>
          <w:szCs w:val="24"/>
        </w:rPr>
        <w:t xml:space="preserve"> &amp; Mirsky, 2015; </w:t>
      </w:r>
      <w:proofErr w:type="spellStart"/>
      <w:r w:rsidRPr="000F2468">
        <w:rPr>
          <w:rFonts w:asciiTheme="majorBidi" w:eastAsia="Calibri" w:hAnsiTheme="majorBidi" w:cstheme="majorBidi"/>
          <w:sz w:val="24"/>
          <w:szCs w:val="24"/>
        </w:rPr>
        <w:t>Polyakova</w:t>
      </w:r>
      <w:proofErr w:type="spellEnd"/>
      <w:r w:rsidRPr="000F2468">
        <w:rPr>
          <w:rFonts w:asciiTheme="majorBidi" w:eastAsia="Calibri" w:hAnsiTheme="majorBidi" w:cstheme="majorBidi"/>
          <w:sz w:val="24"/>
          <w:szCs w:val="24"/>
        </w:rPr>
        <w:t xml:space="preserve"> &amp; </w:t>
      </w:r>
      <w:r w:rsidRPr="000F2468">
        <w:rPr>
          <w:rFonts w:asciiTheme="majorBidi" w:eastAsia="Calibri" w:hAnsiTheme="majorBidi" w:cstheme="majorBidi"/>
          <w:sz w:val="24"/>
          <w:szCs w:val="24"/>
        </w:rPr>
        <w:lastRenderedPageBreak/>
        <w:t>Pacquiao, 2006). This can have a formative effect on coping with mental illness</w:t>
      </w:r>
      <w:del w:id="623" w:author="Daniella Blau" w:date="2023-11-11T23:35:00Z">
        <w:r w:rsidR="00F35AE9">
          <w:rPr>
            <w:rFonts w:asciiTheme="majorBidi" w:hAnsiTheme="majorBidi" w:cstheme="majorBidi"/>
            <w:sz w:val="24"/>
            <w:szCs w:val="24"/>
          </w:rPr>
          <w:delText>:</w:delText>
        </w:r>
      </w:del>
      <w:ins w:id="624" w:author="Daniella Blau" w:date="2023-11-11T23:35:00Z">
        <w:r w:rsidR="007D317F">
          <w:rPr>
            <w:rFonts w:asciiTheme="majorBidi" w:eastAsia="Calibri" w:hAnsiTheme="majorBidi" w:cstheme="majorBidi"/>
            <w:sz w:val="24"/>
            <w:szCs w:val="24"/>
          </w:rPr>
          <w:t>, as</w:t>
        </w:r>
      </w:ins>
      <w:r w:rsidR="007D317F">
        <w:rPr>
          <w:rFonts w:asciiTheme="majorBidi" w:eastAsia="Calibri" w:hAnsiTheme="majorBidi" w:cstheme="majorBidi"/>
          <w:sz w:val="24"/>
          <w:szCs w:val="24"/>
        </w:rPr>
        <w:t xml:space="preserve"> a</w:t>
      </w:r>
      <w:r w:rsidRPr="000F2468">
        <w:rPr>
          <w:rFonts w:asciiTheme="majorBidi" w:eastAsia="Calibri" w:hAnsiTheme="majorBidi" w:cstheme="majorBidi"/>
          <w:sz w:val="24"/>
          <w:szCs w:val="24"/>
        </w:rPr>
        <w:t xml:space="preserve"> limited family structure and </w:t>
      </w:r>
      <w:del w:id="625" w:author="Daniella Blau" w:date="2023-11-11T23:35:00Z">
        <w:r w:rsidR="00DD15E4" w:rsidRPr="00032979">
          <w:rPr>
            <w:rFonts w:asciiTheme="majorBidi" w:hAnsiTheme="majorBidi" w:cstheme="majorBidi"/>
            <w:sz w:val="24"/>
            <w:szCs w:val="24"/>
          </w:rPr>
          <w:delText xml:space="preserve">a </w:delText>
        </w:r>
      </w:del>
      <w:r w:rsidRPr="000F2468">
        <w:rPr>
          <w:rFonts w:asciiTheme="majorBidi" w:eastAsia="Calibri" w:hAnsiTheme="majorBidi" w:cstheme="majorBidi"/>
          <w:sz w:val="24"/>
          <w:szCs w:val="24"/>
        </w:rPr>
        <w:t xml:space="preserve">high commitment to care within the family </w:t>
      </w:r>
      <w:del w:id="626" w:author="Daniella Blau" w:date="2023-11-11T23:35:00Z">
        <w:r w:rsidR="00DD15E4" w:rsidRPr="00032979">
          <w:rPr>
            <w:rFonts w:asciiTheme="majorBidi" w:hAnsiTheme="majorBidi" w:cstheme="majorBidi"/>
            <w:sz w:val="24"/>
            <w:szCs w:val="24"/>
          </w:rPr>
          <w:delText>space,</w:delText>
        </w:r>
      </w:del>
      <w:ins w:id="627" w:author="Daniella Blau" w:date="2023-11-11T23:35:00Z">
        <w:r w:rsidR="007D317F">
          <w:rPr>
            <w:rFonts w:asciiTheme="majorBidi" w:eastAsia="Calibri" w:hAnsiTheme="majorBidi" w:cstheme="majorBidi"/>
            <w:sz w:val="24"/>
            <w:szCs w:val="24"/>
          </w:rPr>
          <w:t>sphere</w:t>
        </w:r>
      </w:ins>
      <w:r w:rsidRPr="000F2468">
        <w:rPr>
          <w:rFonts w:asciiTheme="majorBidi" w:eastAsia="Calibri" w:hAnsiTheme="majorBidi" w:cstheme="majorBidi"/>
          <w:sz w:val="24"/>
          <w:szCs w:val="24"/>
        </w:rPr>
        <w:t xml:space="preserve"> can contribute to the blurring of boundaries and increase dependency</w:t>
      </w:r>
      <w:r w:rsidR="001D643F" w:rsidRPr="000F2468">
        <w:rPr>
          <w:rFonts w:asciiTheme="majorBidi" w:eastAsia="Calibri" w:hAnsiTheme="majorBidi" w:cstheme="majorBidi"/>
          <w:sz w:val="24"/>
          <w:szCs w:val="24"/>
        </w:rPr>
        <w:t xml:space="preserve"> </w:t>
      </w:r>
      <w:ins w:id="628" w:author="Daniella Blau" w:date="2023-11-11T23:35:00Z">
        <w:r w:rsidR="001D643F" w:rsidRPr="000F2468">
          <w:rPr>
            <w:rFonts w:asciiTheme="majorBidi" w:eastAsia="Calibri" w:hAnsiTheme="majorBidi" w:cstheme="majorBidi"/>
            <w:sz w:val="24"/>
            <w:szCs w:val="24"/>
          </w:rPr>
          <w:t>within family</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relationships </w:t>
      </w:r>
      <w:del w:id="629" w:author="Daniella Blau" w:date="2023-11-11T23:35:00Z">
        <w:r w:rsidR="00DD15E4" w:rsidRPr="00DD15E4">
          <w:rPr>
            <w:rFonts w:asciiTheme="majorBidi" w:hAnsiTheme="majorBidi" w:cstheme="majorBidi"/>
            <w:sz w:val="24"/>
            <w:szCs w:val="24"/>
          </w:rPr>
          <w:delText>in a famil</w:delText>
        </w:r>
        <w:r w:rsidR="007344C6">
          <w:rPr>
            <w:rFonts w:asciiTheme="majorBidi" w:hAnsiTheme="majorBidi" w:cstheme="majorBidi"/>
            <w:sz w:val="24"/>
            <w:szCs w:val="24"/>
          </w:rPr>
          <w:delText>y</w:delText>
        </w:r>
        <w:r w:rsidR="00DD15E4" w:rsidRPr="00DD15E4">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w:t>
      </w:r>
      <w:proofErr w:type="spellStart"/>
      <w:r w:rsidRPr="000F2468">
        <w:rPr>
          <w:rFonts w:asciiTheme="majorBidi" w:eastAsia="Calibri" w:hAnsiTheme="majorBidi" w:cstheme="majorBidi"/>
          <w:sz w:val="24"/>
          <w:szCs w:val="24"/>
        </w:rPr>
        <w:t>Knaifel</w:t>
      </w:r>
      <w:proofErr w:type="spellEnd"/>
      <w:r w:rsidRPr="000F2468">
        <w:rPr>
          <w:rFonts w:asciiTheme="majorBidi" w:eastAsia="Calibri" w:hAnsiTheme="majorBidi" w:cstheme="majorBidi"/>
          <w:sz w:val="24"/>
          <w:szCs w:val="24"/>
        </w:rPr>
        <w:t xml:space="preserve">, 2023). In addition, </w:t>
      </w:r>
      <w:ins w:id="630" w:author="Daniella Blau" w:date="2023-11-11T23:35:00Z">
        <w:r w:rsidR="00520D0F" w:rsidRPr="000F2468">
          <w:rPr>
            <w:rFonts w:asciiTheme="majorBidi" w:eastAsia="Calibri" w:hAnsiTheme="majorBidi" w:cstheme="majorBidi"/>
            <w:sz w:val="24"/>
            <w:szCs w:val="24"/>
          </w:rPr>
          <w:t xml:space="preserve">the </w:t>
        </w:r>
      </w:ins>
      <w:r w:rsidRPr="000F2468">
        <w:rPr>
          <w:rFonts w:asciiTheme="majorBidi" w:eastAsia="Calibri" w:hAnsiTheme="majorBidi" w:cstheme="majorBidi"/>
          <w:sz w:val="24"/>
          <w:szCs w:val="24"/>
        </w:rPr>
        <w:t xml:space="preserve">strong cultural stigma </w:t>
      </w:r>
      <w:r w:rsidRPr="000F2468">
        <w:rPr>
          <w:rFonts w:asciiTheme="majorBidi" w:eastAsia="Calibri" w:hAnsiTheme="majorBidi" w:cstheme="majorBidi"/>
          <w:sz w:val="24"/>
          <w:szCs w:val="24"/>
          <w:shd w:val="clear" w:color="auto" w:fill="FFFFFF"/>
        </w:rPr>
        <w:t xml:space="preserve">among </w:t>
      </w:r>
      <w:ins w:id="631" w:author="Daniella Blau" w:date="2023-11-11T23:35:00Z">
        <w:r w:rsidR="00520D0F" w:rsidRPr="000F2468">
          <w:rPr>
            <w:rFonts w:asciiTheme="majorBidi" w:eastAsia="Calibri" w:hAnsiTheme="majorBidi" w:cstheme="majorBidi"/>
            <w:sz w:val="24"/>
            <w:szCs w:val="24"/>
            <w:shd w:val="clear" w:color="auto" w:fill="FFFFFF"/>
          </w:rPr>
          <w:t xml:space="preserve">the </w:t>
        </w:r>
      </w:ins>
      <w:r w:rsidRPr="000F2468">
        <w:rPr>
          <w:rFonts w:asciiTheme="majorBidi" w:eastAsia="Calibri" w:hAnsiTheme="majorBidi" w:cstheme="majorBidi"/>
          <w:sz w:val="24"/>
          <w:szCs w:val="24"/>
          <w:shd w:val="clear" w:color="auto" w:fill="FFFFFF"/>
        </w:rPr>
        <w:t>Russian-speaking community (</w:t>
      </w:r>
      <w:proofErr w:type="spellStart"/>
      <w:r w:rsidRPr="000F2468">
        <w:rPr>
          <w:rFonts w:asciiTheme="majorBidi" w:eastAsia="Calibri" w:hAnsiTheme="majorBidi" w:cstheme="majorBidi"/>
          <w:sz w:val="24"/>
          <w:szCs w:val="24"/>
          <w:shd w:val="clear" w:color="auto" w:fill="FFFFFF"/>
        </w:rPr>
        <w:t>Dolberg</w:t>
      </w:r>
      <w:proofErr w:type="spellEnd"/>
      <w:r w:rsidRPr="000F2468">
        <w:rPr>
          <w:rFonts w:asciiTheme="majorBidi" w:eastAsia="Calibri" w:hAnsiTheme="majorBidi" w:cstheme="majorBidi"/>
          <w:sz w:val="24"/>
          <w:szCs w:val="24"/>
          <w:shd w:val="clear" w:color="auto" w:fill="FFFFFF"/>
        </w:rPr>
        <w:t xml:space="preserve"> et al., 2019</w:t>
      </w:r>
      <w:del w:id="632" w:author="Daniella Blau" w:date="2023-11-11T23:35:00Z">
        <w:r w:rsidR="00DD15E4">
          <w:rPr>
            <w:rFonts w:asciiTheme="majorBidi" w:hAnsiTheme="majorBidi" w:cstheme="majorBidi"/>
            <w:sz w:val="24"/>
            <w:szCs w:val="24"/>
            <w:shd w:val="clear" w:color="auto" w:fill="FFFFFF"/>
          </w:rPr>
          <w:delText>)</w:delText>
        </w:r>
        <w:r w:rsidR="00DD15E4" w:rsidRPr="00DD15E4">
          <w:rPr>
            <w:rFonts w:asciiTheme="majorBidi" w:hAnsiTheme="majorBidi" w:cstheme="majorBidi"/>
            <w:sz w:val="24"/>
            <w:szCs w:val="24"/>
          </w:rPr>
          <w:delText xml:space="preserve"> as well as</w:delText>
        </w:r>
      </w:del>
      <w:ins w:id="633" w:author="Daniella Blau" w:date="2023-11-11T23:35:00Z">
        <w:r w:rsidRPr="000F2468">
          <w:rPr>
            <w:rFonts w:asciiTheme="majorBidi" w:eastAsia="Calibri" w:hAnsiTheme="majorBidi" w:cstheme="majorBidi"/>
            <w:sz w:val="24"/>
            <w:szCs w:val="24"/>
            <w:shd w:val="clear" w:color="auto" w:fill="FFFFFF"/>
          </w:rPr>
          <w:t>)</w:t>
        </w:r>
        <w:r w:rsidR="007D317F">
          <w:rPr>
            <w:rFonts w:asciiTheme="majorBidi" w:eastAsia="Calibri" w:hAnsiTheme="majorBidi" w:cstheme="majorBidi"/>
            <w:sz w:val="24"/>
            <w:szCs w:val="24"/>
            <w:shd w:val="clear" w:color="auto" w:fill="FFFFFF"/>
          </w:rPr>
          <w:t>,</w:t>
        </w:r>
        <w:r w:rsidRPr="000F2468">
          <w:rPr>
            <w:rFonts w:asciiTheme="majorBidi" w:eastAsia="Calibri" w:hAnsiTheme="majorBidi" w:cstheme="majorBidi"/>
            <w:sz w:val="24"/>
            <w:szCs w:val="24"/>
          </w:rPr>
          <w:t xml:space="preserve"> </w:t>
        </w:r>
        <w:r w:rsidR="00520D0F" w:rsidRPr="000F2468">
          <w:rPr>
            <w:rFonts w:asciiTheme="majorBidi" w:eastAsia="Calibri" w:hAnsiTheme="majorBidi" w:cstheme="majorBidi"/>
            <w:sz w:val="24"/>
            <w:szCs w:val="24"/>
          </w:rPr>
          <w:t>coupled with</w:t>
        </w:r>
      </w:ins>
      <w:r w:rsidRPr="000F2468">
        <w:rPr>
          <w:rFonts w:asciiTheme="majorBidi" w:eastAsia="Calibri" w:hAnsiTheme="majorBidi" w:cstheme="majorBidi"/>
          <w:sz w:val="24"/>
          <w:szCs w:val="24"/>
        </w:rPr>
        <w:t xml:space="preserve"> relatively low mental health literacy (</w:t>
      </w:r>
      <w:proofErr w:type="spellStart"/>
      <w:r w:rsidRPr="000F2468">
        <w:rPr>
          <w:rFonts w:asciiTheme="majorBidi" w:eastAsia="Calibri" w:hAnsiTheme="majorBidi" w:cstheme="majorBidi"/>
          <w:sz w:val="24"/>
          <w:szCs w:val="24"/>
        </w:rPr>
        <w:t>Nakash</w:t>
      </w:r>
      <w:proofErr w:type="spellEnd"/>
      <w:r w:rsidRPr="000F2468">
        <w:rPr>
          <w:rFonts w:asciiTheme="majorBidi" w:eastAsia="Calibri" w:hAnsiTheme="majorBidi" w:cstheme="majorBidi"/>
          <w:sz w:val="24"/>
          <w:szCs w:val="24"/>
        </w:rPr>
        <w:t xml:space="preserve"> et al., 2020; </w:t>
      </w:r>
      <w:proofErr w:type="spellStart"/>
      <w:r w:rsidRPr="000F2468">
        <w:rPr>
          <w:rFonts w:asciiTheme="majorBidi" w:eastAsia="Calibri" w:hAnsiTheme="majorBidi" w:cstheme="majorBidi"/>
          <w:sz w:val="24"/>
          <w:szCs w:val="24"/>
        </w:rPr>
        <w:t>Knaifel</w:t>
      </w:r>
      <w:proofErr w:type="spellEnd"/>
      <w:r w:rsidRPr="000F2468">
        <w:rPr>
          <w:rFonts w:asciiTheme="majorBidi" w:eastAsia="Calibri" w:hAnsiTheme="majorBidi" w:cstheme="majorBidi"/>
          <w:sz w:val="24"/>
          <w:szCs w:val="24"/>
        </w:rPr>
        <w:t xml:space="preserve"> et al., 2023) </w:t>
      </w:r>
      <w:del w:id="634" w:author="Daniella Blau" w:date="2023-11-11T23:35:00Z">
        <w:r w:rsidR="00DD15E4" w:rsidRPr="00DD15E4">
          <w:rPr>
            <w:rFonts w:asciiTheme="majorBidi" w:hAnsiTheme="majorBidi" w:cstheme="majorBidi"/>
            <w:sz w:val="24"/>
            <w:szCs w:val="24"/>
          </w:rPr>
          <w:delText>may</w:delText>
        </w:r>
      </w:del>
      <w:ins w:id="635" w:author="Daniella Blau" w:date="2023-11-11T23:35:00Z">
        <w:r w:rsidR="007D317F">
          <w:rPr>
            <w:rFonts w:asciiTheme="majorBidi" w:eastAsia="Calibri" w:hAnsiTheme="majorBidi" w:cstheme="majorBidi"/>
            <w:sz w:val="24"/>
            <w:szCs w:val="24"/>
          </w:rPr>
          <w:t>can</w:t>
        </w:r>
      </w:ins>
      <w:r w:rsidRPr="000F2468">
        <w:rPr>
          <w:rFonts w:asciiTheme="majorBidi" w:eastAsia="Calibri" w:hAnsiTheme="majorBidi" w:cstheme="majorBidi"/>
          <w:sz w:val="24"/>
          <w:szCs w:val="24"/>
        </w:rPr>
        <w:t xml:space="preserve"> delay </w:t>
      </w:r>
      <w:del w:id="636" w:author="Daniella Blau" w:date="2023-11-11T23:35:00Z">
        <w:r w:rsidR="00DD15E4" w:rsidRPr="00DD15E4">
          <w:rPr>
            <w:rFonts w:asciiTheme="majorBidi" w:hAnsiTheme="majorBidi" w:cstheme="majorBidi"/>
            <w:sz w:val="24"/>
            <w:szCs w:val="24"/>
          </w:rPr>
          <w:delText>seeking</w:delText>
        </w:r>
      </w:del>
      <w:ins w:id="637" w:author="Daniella Blau" w:date="2023-11-11T23:35:00Z">
        <w:r w:rsidR="00520D0F" w:rsidRPr="000F2468">
          <w:rPr>
            <w:rFonts w:asciiTheme="majorBidi" w:eastAsia="Calibri" w:hAnsiTheme="majorBidi" w:cstheme="majorBidi"/>
            <w:sz w:val="24"/>
            <w:szCs w:val="24"/>
          </w:rPr>
          <w:t>the decision to seek</w:t>
        </w:r>
      </w:ins>
      <w:r w:rsidRPr="000F2468">
        <w:rPr>
          <w:rFonts w:asciiTheme="majorBidi" w:eastAsia="Calibri" w:hAnsiTheme="majorBidi" w:cstheme="majorBidi"/>
          <w:sz w:val="24"/>
          <w:szCs w:val="24"/>
        </w:rPr>
        <w:t xml:space="preserve"> professional help, </w:t>
      </w:r>
      <w:ins w:id="638" w:author="Daniella Blau" w:date="2023-11-11T23:35:00Z">
        <w:r w:rsidR="00520D0F" w:rsidRPr="000F2468">
          <w:rPr>
            <w:rFonts w:asciiTheme="majorBidi" w:eastAsia="Calibri" w:hAnsiTheme="majorBidi" w:cstheme="majorBidi"/>
            <w:sz w:val="24"/>
            <w:szCs w:val="24"/>
          </w:rPr>
          <w:t xml:space="preserve">thereby </w:t>
        </w:r>
      </w:ins>
      <w:r w:rsidRPr="000F2468">
        <w:rPr>
          <w:rFonts w:asciiTheme="majorBidi" w:eastAsia="Calibri" w:hAnsiTheme="majorBidi" w:cstheme="majorBidi"/>
          <w:sz w:val="24"/>
          <w:szCs w:val="24"/>
        </w:rPr>
        <w:t>decrea</w:t>
      </w:r>
      <w:r w:rsidR="00520D0F" w:rsidRPr="000F2468">
        <w:rPr>
          <w:rFonts w:asciiTheme="majorBidi" w:eastAsia="Calibri" w:hAnsiTheme="majorBidi" w:cstheme="majorBidi"/>
          <w:sz w:val="24"/>
          <w:szCs w:val="24"/>
        </w:rPr>
        <w:t xml:space="preserve">sing social support and </w:t>
      </w:r>
      <w:del w:id="639" w:author="Daniella Blau" w:date="2023-11-11T23:35:00Z">
        <w:r w:rsidR="00DD15E4" w:rsidRPr="00DD15E4">
          <w:rPr>
            <w:rFonts w:asciiTheme="majorBidi" w:hAnsiTheme="majorBidi" w:cstheme="majorBidi"/>
            <w:sz w:val="24"/>
            <w:szCs w:val="24"/>
          </w:rPr>
          <w:delText>increase</w:delText>
        </w:r>
      </w:del>
      <w:ins w:id="640" w:author="Daniella Blau" w:date="2023-11-11T23:35:00Z">
        <w:r w:rsidR="00520D0F" w:rsidRPr="000F2468">
          <w:rPr>
            <w:rFonts w:asciiTheme="majorBidi" w:eastAsia="Calibri" w:hAnsiTheme="majorBidi" w:cstheme="majorBidi"/>
            <w:sz w:val="24"/>
            <w:szCs w:val="24"/>
          </w:rPr>
          <w:t>increasing</w:t>
        </w:r>
        <w:r w:rsidRPr="000F2468">
          <w:rPr>
            <w:rFonts w:asciiTheme="majorBidi" w:eastAsia="Calibri" w:hAnsiTheme="majorBidi" w:cstheme="majorBidi"/>
            <w:sz w:val="24"/>
            <w:szCs w:val="24"/>
          </w:rPr>
          <w:t xml:space="preserve"> </w:t>
        </w:r>
        <w:r w:rsidR="00520D0F" w:rsidRPr="000F2468">
          <w:rPr>
            <w:rFonts w:asciiTheme="majorBidi" w:eastAsia="Calibri" w:hAnsiTheme="majorBidi" w:cstheme="majorBidi"/>
            <w:sz w:val="24"/>
            <w:szCs w:val="24"/>
          </w:rPr>
          <w:t>the</w:t>
        </w:r>
      </w:ins>
      <w:r w:rsidR="00520D0F"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family burden of caregiving. </w:t>
      </w:r>
      <w:del w:id="641" w:author="Daniella Blau" w:date="2023-11-11T23:35:00Z">
        <w:r w:rsidR="004A5820">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 xml:space="preserve">Despite these cultural and contextual characteristics, the intersectional stigma </w:t>
      </w:r>
      <w:del w:id="642" w:author="Daniella Blau" w:date="2023-11-11T23:35:00Z">
        <w:r w:rsidR="00DD15E4" w:rsidRPr="00DD15E4">
          <w:rPr>
            <w:rFonts w:asciiTheme="majorBidi" w:hAnsiTheme="majorBidi" w:cstheme="majorBidi"/>
            <w:sz w:val="24"/>
            <w:szCs w:val="24"/>
          </w:rPr>
          <w:delText>of</w:delText>
        </w:r>
      </w:del>
      <w:ins w:id="643" w:author="Daniella Blau" w:date="2023-11-11T23:35:00Z">
        <w:r w:rsidR="00E50272" w:rsidRPr="000F2468">
          <w:rPr>
            <w:rFonts w:asciiTheme="majorBidi" w:eastAsia="Calibri" w:hAnsiTheme="majorBidi" w:cstheme="majorBidi"/>
            <w:sz w:val="24"/>
            <w:szCs w:val="24"/>
          </w:rPr>
          <w:t>experienced by</w:t>
        </w:r>
      </w:ins>
      <w:r w:rsidRPr="000F2468">
        <w:rPr>
          <w:rFonts w:asciiTheme="majorBidi" w:eastAsia="Calibri" w:hAnsiTheme="majorBidi" w:cstheme="majorBidi"/>
          <w:sz w:val="24"/>
          <w:szCs w:val="24"/>
        </w:rPr>
        <w:t xml:space="preserve"> FSU immigrant women </w:t>
      </w:r>
      <w:del w:id="644" w:author="Daniella Blau" w:date="2023-11-11T23:35:00Z">
        <w:r w:rsidR="00DD15E4" w:rsidRPr="00DD15E4">
          <w:rPr>
            <w:rFonts w:asciiTheme="majorBidi" w:hAnsiTheme="majorBidi" w:cstheme="majorBidi"/>
            <w:sz w:val="24"/>
            <w:szCs w:val="24"/>
          </w:rPr>
          <w:delText>who care</w:delText>
        </w:r>
      </w:del>
      <w:ins w:id="645" w:author="Daniella Blau" w:date="2023-11-11T23:35:00Z">
        <w:r w:rsidR="009963CF">
          <w:rPr>
            <w:rFonts w:asciiTheme="majorBidi" w:eastAsia="Calibri" w:hAnsiTheme="majorBidi" w:cstheme="majorBidi"/>
            <w:sz w:val="24"/>
            <w:szCs w:val="24"/>
          </w:rPr>
          <w:t>caring</w:t>
        </w:r>
      </w:ins>
      <w:r w:rsidRPr="000F2468">
        <w:rPr>
          <w:rFonts w:asciiTheme="majorBidi" w:eastAsia="Calibri" w:hAnsiTheme="majorBidi" w:cstheme="majorBidi"/>
          <w:sz w:val="24"/>
          <w:szCs w:val="24"/>
        </w:rPr>
        <w:t xml:space="preserve"> for a family member with SMI has </w:t>
      </w:r>
      <w:r w:rsidR="00E50272" w:rsidRPr="000F2468">
        <w:rPr>
          <w:rFonts w:asciiTheme="majorBidi" w:eastAsia="Calibri" w:hAnsiTheme="majorBidi" w:cstheme="majorBidi"/>
          <w:sz w:val="24"/>
          <w:szCs w:val="24"/>
        </w:rPr>
        <w:t xml:space="preserve">not </w:t>
      </w:r>
      <w:del w:id="646" w:author="Daniella Blau" w:date="2023-11-11T23:35:00Z">
        <w:r w:rsidR="00DD15E4" w:rsidRPr="00DD15E4">
          <w:rPr>
            <w:rFonts w:asciiTheme="majorBidi" w:hAnsiTheme="majorBidi" w:cstheme="majorBidi"/>
            <w:sz w:val="24"/>
            <w:szCs w:val="24"/>
          </w:rPr>
          <w:delText xml:space="preserve">yet </w:delText>
        </w:r>
      </w:del>
      <w:r w:rsidR="00E50272" w:rsidRPr="000F2468">
        <w:rPr>
          <w:rFonts w:asciiTheme="majorBidi" w:eastAsia="Calibri" w:hAnsiTheme="majorBidi" w:cstheme="majorBidi"/>
          <w:sz w:val="24"/>
          <w:szCs w:val="24"/>
        </w:rPr>
        <w:t>been studied</w:t>
      </w:r>
      <w:ins w:id="647" w:author="Daniella Blau" w:date="2023-11-11T23:35:00Z">
        <w:r w:rsidR="00E50272" w:rsidRPr="000F2468">
          <w:rPr>
            <w:rFonts w:asciiTheme="majorBidi" w:eastAsia="Calibri" w:hAnsiTheme="majorBidi" w:cstheme="majorBidi"/>
            <w:sz w:val="24"/>
            <w:szCs w:val="24"/>
          </w:rPr>
          <w:t xml:space="preserve"> to date</w:t>
        </w:r>
      </w:ins>
      <w:r w:rsidRPr="000F2468">
        <w:rPr>
          <w:rFonts w:asciiTheme="majorBidi" w:eastAsia="Calibri" w:hAnsiTheme="majorBidi" w:cstheme="majorBidi"/>
          <w:sz w:val="24"/>
          <w:szCs w:val="24"/>
        </w:rPr>
        <w:t>.</w:t>
      </w:r>
    </w:p>
    <w:p w14:paraId="141CCC9E" w14:textId="77777777" w:rsidR="00737019" w:rsidRPr="000F2468" w:rsidRDefault="00737019" w:rsidP="00737019">
      <w:pPr>
        <w:autoSpaceDE w:val="0"/>
        <w:autoSpaceDN w:val="0"/>
        <w:adjustRightInd w:val="0"/>
        <w:spacing w:after="0" w:line="480" w:lineRule="auto"/>
        <w:rPr>
          <w:rFonts w:asciiTheme="majorBidi" w:eastAsia="Calibri" w:hAnsiTheme="majorBidi" w:cstheme="majorBidi"/>
          <w:sz w:val="24"/>
          <w:szCs w:val="24"/>
        </w:rPr>
      </w:pPr>
    </w:p>
    <w:p w14:paraId="2FE27828" w14:textId="73F70594" w:rsidR="00737019" w:rsidRPr="000F2468" w:rsidRDefault="00737019" w:rsidP="00921F7E">
      <w:pPr>
        <w:autoSpaceDE w:val="0"/>
        <w:autoSpaceDN w:val="0"/>
        <w:adjustRightInd w:val="0"/>
        <w:spacing w:after="0" w:line="480" w:lineRule="auto"/>
        <w:rPr>
          <w:rFonts w:asciiTheme="majorBidi" w:eastAsia="Calibri" w:hAnsiTheme="majorBidi" w:cstheme="majorBidi"/>
          <w:b/>
          <w:bCs/>
          <w:sz w:val="24"/>
          <w:szCs w:val="24"/>
        </w:rPr>
      </w:pPr>
      <w:r w:rsidRPr="000F2468">
        <w:rPr>
          <w:rFonts w:asciiTheme="majorBidi" w:eastAsia="Calibri" w:hAnsiTheme="majorBidi" w:cstheme="majorBidi"/>
          <w:b/>
          <w:bCs/>
          <w:sz w:val="24"/>
          <w:szCs w:val="24"/>
        </w:rPr>
        <w:t xml:space="preserve">The aim of </w:t>
      </w:r>
      <w:ins w:id="648" w:author="Meredith Armstrong" w:date="2023-11-13T09:05:00Z">
        <w:r w:rsidR="00E042CE">
          <w:rPr>
            <w:rFonts w:asciiTheme="majorBidi" w:eastAsia="Calibri" w:hAnsiTheme="majorBidi" w:cstheme="majorBidi"/>
            <w:b/>
            <w:bCs/>
            <w:sz w:val="24"/>
            <w:szCs w:val="24"/>
          </w:rPr>
          <w:t xml:space="preserve">the </w:t>
        </w:r>
      </w:ins>
      <w:r w:rsidRPr="000F2468">
        <w:rPr>
          <w:rFonts w:asciiTheme="majorBidi" w:eastAsia="Calibri" w:hAnsiTheme="majorBidi" w:cstheme="majorBidi"/>
          <w:b/>
          <w:bCs/>
          <w:sz w:val="24"/>
          <w:szCs w:val="24"/>
        </w:rPr>
        <w:t xml:space="preserve">current study </w:t>
      </w:r>
    </w:p>
    <w:p w14:paraId="1E285732" w14:textId="0AD023D8" w:rsidR="00737019" w:rsidRPr="000F2468" w:rsidRDefault="00737019" w:rsidP="00362D59">
      <w:pPr>
        <w:autoSpaceDE w:val="0"/>
        <w:autoSpaceDN w:val="0"/>
        <w:adjustRightInd w:val="0"/>
        <w:spacing w:after="0" w:line="480" w:lineRule="auto"/>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In </w:t>
      </w:r>
      <w:del w:id="649" w:author="Daniella Blau" w:date="2023-11-11T23:35:00Z">
        <w:r w:rsidR="00E1682E">
          <w:rPr>
            <w:rFonts w:asciiTheme="majorBidi" w:hAnsiTheme="majorBidi" w:cstheme="majorBidi"/>
            <w:sz w:val="24"/>
            <w:szCs w:val="24"/>
          </w:rPr>
          <w:delText>the last</w:delText>
        </w:r>
      </w:del>
      <w:ins w:id="650" w:author="Daniella Blau" w:date="2023-11-11T23:35:00Z">
        <w:r w:rsidR="00B03C1D" w:rsidRPr="000F2468">
          <w:rPr>
            <w:rFonts w:asciiTheme="majorBidi" w:eastAsia="Calibri" w:hAnsiTheme="majorBidi" w:cstheme="majorBidi"/>
            <w:sz w:val="24"/>
            <w:szCs w:val="24"/>
          </w:rPr>
          <w:t>recent</w:t>
        </w:r>
      </w:ins>
      <w:r w:rsidRPr="000F2468">
        <w:rPr>
          <w:rFonts w:asciiTheme="majorBidi" w:eastAsia="Calibri" w:hAnsiTheme="majorBidi" w:cstheme="majorBidi"/>
          <w:sz w:val="24"/>
          <w:szCs w:val="24"/>
        </w:rPr>
        <w:t xml:space="preserve"> years</w:t>
      </w:r>
      <w:del w:id="651" w:author="Daniella Blau" w:date="2023-11-11T23:35:00Z">
        <w:r w:rsidR="00E1682E">
          <w:rPr>
            <w:rFonts w:asciiTheme="majorBidi" w:hAnsiTheme="majorBidi" w:cstheme="majorBidi"/>
            <w:sz w:val="24"/>
            <w:szCs w:val="24"/>
          </w:rPr>
          <w:delText xml:space="preserve"> t</w:delText>
        </w:r>
        <w:r w:rsidR="00DF161E" w:rsidRPr="003B2EAD">
          <w:rPr>
            <w:rFonts w:asciiTheme="majorBidi" w:hAnsiTheme="majorBidi" w:cstheme="majorBidi"/>
            <w:sz w:val="24"/>
            <w:szCs w:val="24"/>
          </w:rPr>
          <w:delText>he</w:delText>
        </w:r>
      </w:del>
      <w:ins w:id="652" w:author="Daniella Blau" w:date="2023-11-11T23:35:00Z">
        <w:r w:rsidR="00B03C1D"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intersectionality</w:t>
      </w:r>
      <w:r w:rsidR="00B03C1D" w:rsidRPr="000F2468">
        <w:rPr>
          <w:rFonts w:asciiTheme="majorBidi" w:eastAsia="Calibri" w:hAnsiTheme="majorBidi" w:cstheme="majorBidi"/>
          <w:sz w:val="24"/>
          <w:szCs w:val="24"/>
        </w:rPr>
        <w:t xml:space="preserve"> </w:t>
      </w:r>
      <w:del w:id="653" w:author="Daniella Blau" w:date="2023-11-11T23:35:00Z">
        <w:r w:rsidR="00DF161E" w:rsidRPr="003B2EAD">
          <w:rPr>
            <w:rFonts w:asciiTheme="majorBidi" w:hAnsiTheme="majorBidi" w:cstheme="majorBidi"/>
            <w:sz w:val="24"/>
            <w:szCs w:val="24"/>
          </w:rPr>
          <w:delText>become</w:delText>
        </w:r>
      </w:del>
      <w:ins w:id="654" w:author="Daniella Blau" w:date="2023-11-11T23:35:00Z">
        <w:r w:rsidR="00B03C1D" w:rsidRPr="000F2468">
          <w:rPr>
            <w:rFonts w:asciiTheme="majorBidi" w:eastAsia="Calibri" w:hAnsiTheme="majorBidi" w:cstheme="majorBidi"/>
            <w:sz w:val="24"/>
            <w:szCs w:val="24"/>
          </w:rPr>
          <w:t>has emerged as</w:t>
        </w:r>
      </w:ins>
      <w:r w:rsidR="00B03C1D" w:rsidRPr="000F2468">
        <w:rPr>
          <w:rFonts w:asciiTheme="majorBidi" w:eastAsia="Calibri" w:hAnsiTheme="majorBidi" w:cstheme="majorBidi"/>
          <w:sz w:val="24"/>
          <w:szCs w:val="24"/>
        </w:rPr>
        <w:t xml:space="preserve"> a</w:t>
      </w:r>
      <w:r w:rsidRPr="000F2468">
        <w:rPr>
          <w:rFonts w:asciiTheme="majorBidi" w:eastAsia="Calibri" w:hAnsiTheme="majorBidi" w:cstheme="majorBidi"/>
          <w:sz w:val="24"/>
          <w:szCs w:val="24"/>
        </w:rPr>
        <w:t xml:space="preserve"> central</w:t>
      </w:r>
      <w:r w:rsidR="00B03C1D" w:rsidRPr="000F2468">
        <w:rPr>
          <w:rFonts w:asciiTheme="majorBidi" w:eastAsia="Calibri" w:hAnsiTheme="majorBidi" w:cstheme="majorBidi"/>
          <w:sz w:val="24"/>
          <w:szCs w:val="24"/>
        </w:rPr>
        <w:t xml:space="preserve"> </w:t>
      </w:r>
      <w:del w:id="655" w:author="Daniella Blau" w:date="2023-11-11T23:35:00Z">
        <w:r w:rsidR="00DF161E">
          <w:rPr>
            <w:rFonts w:asciiTheme="majorBidi" w:hAnsiTheme="majorBidi" w:cstheme="majorBidi"/>
            <w:sz w:val="24"/>
            <w:szCs w:val="24"/>
          </w:rPr>
          <w:delText>perspective</w:delText>
        </w:r>
        <w:r w:rsidR="00DF161E" w:rsidRPr="003B2EAD">
          <w:rPr>
            <w:rFonts w:asciiTheme="majorBidi" w:hAnsiTheme="majorBidi" w:cstheme="majorBidi"/>
            <w:sz w:val="24"/>
            <w:szCs w:val="24"/>
          </w:rPr>
          <w:delText xml:space="preserve"> in the study of the</w:delText>
        </w:r>
        <w:r w:rsidR="00DF161E">
          <w:rPr>
            <w:rFonts w:asciiTheme="majorBidi" w:hAnsiTheme="majorBidi" w:cstheme="majorBidi"/>
            <w:sz w:val="24"/>
            <w:szCs w:val="24"/>
          </w:rPr>
          <w:delText xml:space="preserve"> </w:delText>
        </w:r>
        <w:r w:rsidR="00DF161E" w:rsidRPr="003B2EAD">
          <w:rPr>
            <w:rFonts w:asciiTheme="majorBidi" w:hAnsiTheme="majorBidi" w:cstheme="majorBidi"/>
            <w:sz w:val="24"/>
            <w:szCs w:val="24"/>
          </w:rPr>
          <w:delText>of</w:delText>
        </w:r>
      </w:del>
      <w:ins w:id="656" w:author="Daniella Blau" w:date="2023-11-11T23:35:00Z">
        <w:r w:rsidR="00B03C1D" w:rsidRPr="000F2468">
          <w:rPr>
            <w:rFonts w:asciiTheme="majorBidi" w:eastAsia="Calibri" w:hAnsiTheme="majorBidi" w:cstheme="majorBidi"/>
            <w:sz w:val="24"/>
            <w:szCs w:val="24"/>
          </w:rPr>
          <w:t>theoretical</w:t>
        </w:r>
        <w:r w:rsidRPr="000F2468">
          <w:rPr>
            <w:rFonts w:asciiTheme="majorBidi" w:eastAsia="Calibri" w:hAnsiTheme="majorBidi" w:cstheme="majorBidi"/>
            <w:sz w:val="24"/>
            <w:szCs w:val="24"/>
          </w:rPr>
          <w:t xml:space="preserve"> </w:t>
        </w:r>
        <w:r w:rsidR="00B03C1D" w:rsidRPr="000F2468">
          <w:rPr>
            <w:rFonts w:asciiTheme="majorBidi" w:eastAsia="Calibri" w:hAnsiTheme="majorBidi" w:cstheme="majorBidi"/>
            <w:sz w:val="24"/>
            <w:szCs w:val="24"/>
          </w:rPr>
          <w:t>framework for understanding</w:t>
        </w:r>
        <w:r w:rsidRPr="000F2468">
          <w:rPr>
            <w:rFonts w:asciiTheme="majorBidi" w:eastAsia="Calibri" w:hAnsiTheme="majorBidi" w:cstheme="majorBidi"/>
            <w:sz w:val="24"/>
            <w:szCs w:val="24"/>
          </w:rPr>
          <w:t xml:space="preserve"> the</w:t>
        </w:r>
      </w:ins>
      <w:r w:rsidR="00B03C1D"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multiple exclusion and empowerment experiences of female informal caregivers from disadvantaged cultural backgrounds. </w:t>
      </w:r>
      <w:bookmarkStart w:id="657" w:name="_Hlk148360409"/>
      <w:r w:rsidRPr="000F2468">
        <w:rPr>
          <w:rFonts w:asciiTheme="majorBidi" w:eastAsia="Calibri" w:hAnsiTheme="majorBidi" w:cstheme="majorBidi"/>
          <w:sz w:val="24"/>
          <w:szCs w:val="24"/>
        </w:rPr>
        <w:t xml:space="preserve">However, </w:t>
      </w:r>
      <w:r w:rsidR="00215892" w:rsidRPr="000F2468">
        <w:rPr>
          <w:rFonts w:asciiTheme="majorBidi" w:eastAsia="Calibri" w:hAnsiTheme="majorBidi" w:cstheme="majorBidi"/>
          <w:sz w:val="24"/>
          <w:szCs w:val="24"/>
        </w:rPr>
        <w:t xml:space="preserve">most </w:t>
      </w:r>
      <w:ins w:id="658" w:author="Daniella Blau" w:date="2023-11-11T23:35:00Z">
        <w:r w:rsidR="00215892" w:rsidRPr="000F2468">
          <w:rPr>
            <w:rFonts w:asciiTheme="majorBidi" w:eastAsia="Calibri" w:hAnsiTheme="majorBidi" w:cstheme="majorBidi"/>
            <w:sz w:val="24"/>
            <w:szCs w:val="24"/>
          </w:rPr>
          <w:t xml:space="preserve">of the </w:t>
        </w:r>
      </w:ins>
      <w:r w:rsidR="00215892" w:rsidRPr="000F2468">
        <w:rPr>
          <w:rFonts w:asciiTheme="majorBidi" w:eastAsia="Calibri" w:hAnsiTheme="majorBidi" w:cstheme="majorBidi"/>
          <w:sz w:val="24"/>
          <w:szCs w:val="24"/>
        </w:rPr>
        <w:t xml:space="preserve">studies that </w:t>
      </w:r>
      <w:del w:id="659" w:author="Daniella Blau" w:date="2023-11-11T23:35:00Z">
        <w:r w:rsidR="00B9678A" w:rsidRPr="002B01BF">
          <w:rPr>
            <w:rFonts w:asciiTheme="majorBidi" w:hAnsiTheme="majorBidi" w:cstheme="majorBidi"/>
            <w:sz w:val="24"/>
            <w:szCs w:val="24"/>
          </w:rPr>
          <w:delText>u</w:delText>
        </w:r>
        <w:r w:rsidR="000F1504" w:rsidRPr="002B01BF">
          <w:rPr>
            <w:rFonts w:asciiTheme="majorBidi" w:hAnsiTheme="majorBidi" w:cstheme="majorBidi"/>
            <w:sz w:val="24"/>
            <w:szCs w:val="24"/>
          </w:rPr>
          <w:delText>se</w:delText>
        </w:r>
        <w:r w:rsidR="00483B5F" w:rsidRPr="002B01BF">
          <w:rPr>
            <w:rFonts w:asciiTheme="majorBidi" w:hAnsiTheme="majorBidi" w:cstheme="majorBidi"/>
            <w:sz w:val="24"/>
            <w:szCs w:val="24"/>
          </w:rPr>
          <w:delText>d</w:delText>
        </w:r>
      </w:del>
      <w:ins w:id="660" w:author="Daniella Blau" w:date="2023-11-11T23:35:00Z">
        <w:r w:rsidR="00215892" w:rsidRPr="000F2468">
          <w:rPr>
            <w:rFonts w:asciiTheme="majorBidi" w:eastAsia="Calibri" w:hAnsiTheme="majorBidi" w:cstheme="majorBidi"/>
            <w:sz w:val="24"/>
            <w:szCs w:val="24"/>
          </w:rPr>
          <w:t>have utilized</w:t>
        </w:r>
      </w:ins>
      <w:r w:rsidR="00215892" w:rsidRPr="000F2468">
        <w:rPr>
          <w:rFonts w:asciiTheme="majorBidi" w:eastAsia="Calibri" w:hAnsiTheme="majorBidi" w:cstheme="majorBidi"/>
          <w:sz w:val="24"/>
          <w:szCs w:val="24"/>
        </w:rPr>
        <w:t xml:space="preserve"> intersectionality in informal </w:t>
      </w:r>
      <w:del w:id="661" w:author="Daniella Blau" w:date="2023-11-11T23:35:00Z">
        <w:r w:rsidR="000F1504" w:rsidRPr="002B01BF">
          <w:rPr>
            <w:rFonts w:asciiTheme="majorBidi" w:hAnsiTheme="majorBidi" w:cstheme="majorBidi"/>
            <w:sz w:val="24"/>
            <w:szCs w:val="24"/>
          </w:rPr>
          <w:delText>health care</w:delText>
        </w:r>
      </w:del>
      <w:ins w:id="662" w:author="Daniella Blau" w:date="2023-11-11T23:35:00Z">
        <w:r w:rsidR="00215892" w:rsidRPr="000F2468">
          <w:rPr>
            <w:rFonts w:asciiTheme="majorBidi" w:eastAsia="Calibri" w:hAnsiTheme="majorBidi" w:cstheme="majorBidi"/>
            <w:sz w:val="24"/>
            <w:szCs w:val="24"/>
          </w:rPr>
          <w:t>healthcare</w:t>
        </w:r>
      </w:ins>
      <w:r w:rsidR="00215892" w:rsidRPr="000F2468">
        <w:rPr>
          <w:rFonts w:asciiTheme="majorBidi" w:eastAsia="Calibri" w:hAnsiTheme="majorBidi" w:cstheme="majorBidi"/>
          <w:sz w:val="24"/>
          <w:szCs w:val="24"/>
        </w:rPr>
        <w:t xml:space="preserve"> research </w:t>
      </w:r>
      <w:del w:id="663" w:author="Daniella Blau" w:date="2023-11-11T23:35:00Z">
        <w:r w:rsidR="000F1504" w:rsidRPr="002B01BF">
          <w:rPr>
            <w:rFonts w:asciiTheme="majorBidi" w:hAnsiTheme="majorBidi" w:cstheme="majorBidi"/>
            <w:sz w:val="24"/>
            <w:szCs w:val="24"/>
          </w:rPr>
          <w:delText>mainly refers to</w:delText>
        </w:r>
      </w:del>
      <w:ins w:id="664" w:author="Daniella Blau" w:date="2023-11-11T23:35:00Z">
        <w:r w:rsidR="00215892" w:rsidRPr="000F2468">
          <w:rPr>
            <w:rFonts w:asciiTheme="majorBidi" w:eastAsia="Calibri" w:hAnsiTheme="majorBidi" w:cstheme="majorBidi"/>
            <w:sz w:val="24"/>
            <w:szCs w:val="24"/>
          </w:rPr>
          <w:t>predominantly focused on</w:t>
        </w:r>
      </w:ins>
      <w:r w:rsidR="00215892" w:rsidRPr="000F2468">
        <w:rPr>
          <w:rFonts w:asciiTheme="majorBidi" w:eastAsia="Calibri" w:hAnsiTheme="majorBidi" w:cstheme="majorBidi"/>
          <w:sz w:val="24"/>
          <w:szCs w:val="24"/>
        </w:rPr>
        <w:t xml:space="preserve"> family caregivers of </w:t>
      </w:r>
      <w:del w:id="665" w:author="Daniella Blau" w:date="2023-11-11T23:35:00Z">
        <w:r w:rsidR="000F1504" w:rsidRPr="002B01BF">
          <w:rPr>
            <w:rFonts w:asciiTheme="majorBidi" w:hAnsiTheme="majorBidi" w:cstheme="majorBidi"/>
            <w:sz w:val="24"/>
            <w:szCs w:val="24"/>
          </w:rPr>
          <w:delText>persons</w:delText>
        </w:r>
      </w:del>
      <w:ins w:id="666" w:author="Daniella Blau" w:date="2023-11-11T23:35:00Z">
        <w:r w:rsidR="00215892" w:rsidRPr="000F2468">
          <w:rPr>
            <w:rFonts w:asciiTheme="majorBidi" w:eastAsia="Calibri" w:hAnsiTheme="majorBidi" w:cstheme="majorBidi"/>
            <w:sz w:val="24"/>
            <w:szCs w:val="24"/>
          </w:rPr>
          <w:t>individuals</w:t>
        </w:r>
      </w:ins>
      <w:r w:rsidR="00215892" w:rsidRPr="000F2468">
        <w:rPr>
          <w:rFonts w:asciiTheme="majorBidi" w:eastAsia="Calibri" w:hAnsiTheme="majorBidi" w:cstheme="majorBidi"/>
          <w:sz w:val="24"/>
          <w:szCs w:val="24"/>
        </w:rPr>
        <w:t xml:space="preserve"> with dementia</w:t>
      </w:r>
      <w:r w:rsidRPr="000F2468">
        <w:rPr>
          <w:rFonts w:asciiTheme="majorBidi" w:eastAsia="Calibri" w:hAnsiTheme="majorBidi" w:cstheme="majorBidi"/>
          <w:sz w:val="24"/>
          <w:szCs w:val="24"/>
        </w:rPr>
        <w:t xml:space="preserve"> (Liu et al., 2022)</w:t>
      </w:r>
      <w:r w:rsidR="00215892"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del w:id="667" w:author="Daniella Blau" w:date="2023-11-11T23:35:00Z">
        <w:r w:rsidR="00B9678A" w:rsidRPr="002B01BF">
          <w:rPr>
            <w:rFonts w:asciiTheme="majorBidi" w:hAnsiTheme="majorBidi" w:cstheme="majorBidi"/>
            <w:sz w:val="24"/>
            <w:szCs w:val="24"/>
          </w:rPr>
          <w:delText>and</w:delText>
        </w:r>
        <w:r w:rsidR="002B01BF" w:rsidRPr="002B01BF">
          <w:rPr>
            <w:rFonts w:asciiTheme="majorBidi" w:hAnsiTheme="majorBidi" w:cstheme="majorBidi"/>
            <w:sz w:val="24"/>
            <w:szCs w:val="24"/>
          </w:rPr>
          <w:delText xml:space="preserve"> there are</w:delText>
        </w:r>
      </w:del>
      <w:bookmarkEnd w:id="657"/>
      <w:ins w:id="668" w:author="Daniella Blau" w:date="2023-11-11T23:35:00Z">
        <w:r w:rsidR="00215892" w:rsidRPr="000F2468">
          <w:rPr>
            <w:rFonts w:asciiTheme="majorBidi" w:eastAsia="Calibri" w:hAnsiTheme="majorBidi" w:cstheme="majorBidi"/>
            <w:sz w:val="24"/>
            <w:szCs w:val="24"/>
          </w:rPr>
          <w:t>while</w:t>
        </w:r>
      </w:ins>
      <w:r w:rsidRPr="000F2468">
        <w:rPr>
          <w:rFonts w:asciiTheme="majorBidi" w:eastAsia="Calibri" w:hAnsiTheme="majorBidi" w:cstheme="majorBidi"/>
          <w:sz w:val="24"/>
          <w:szCs w:val="24"/>
        </w:rPr>
        <w:t xml:space="preserve"> almost </w:t>
      </w:r>
      <w:del w:id="669" w:author="Daniella Blau" w:date="2023-11-11T23:35:00Z">
        <w:r w:rsidR="002B01BF" w:rsidRPr="002B01BF">
          <w:rPr>
            <w:rFonts w:asciiTheme="majorBidi" w:hAnsiTheme="majorBidi" w:cstheme="majorBidi"/>
            <w:sz w:val="24"/>
            <w:szCs w:val="24"/>
          </w:rPr>
          <w:delText>no studies that</w:delText>
        </w:r>
      </w:del>
      <w:ins w:id="670" w:author="Daniella Blau" w:date="2023-11-11T23:35:00Z">
        <w:r w:rsidRPr="000F2468">
          <w:rPr>
            <w:rFonts w:asciiTheme="majorBidi" w:eastAsia="Calibri" w:hAnsiTheme="majorBidi" w:cstheme="majorBidi"/>
            <w:sz w:val="24"/>
            <w:szCs w:val="24"/>
          </w:rPr>
          <w:t>no</w:t>
        </w:r>
        <w:r w:rsidR="00215892" w:rsidRPr="000F2468">
          <w:rPr>
            <w:rFonts w:asciiTheme="majorBidi" w:eastAsia="Calibri" w:hAnsiTheme="majorBidi" w:cstheme="majorBidi"/>
            <w:sz w:val="24"/>
            <w:szCs w:val="24"/>
          </w:rPr>
          <w:t>ne</w:t>
        </w:r>
      </w:ins>
      <w:r w:rsidRPr="000F2468">
        <w:rPr>
          <w:rFonts w:asciiTheme="majorBidi" w:eastAsia="Calibri" w:hAnsiTheme="majorBidi" w:cstheme="majorBidi"/>
          <w:sz w:val="24"/>
          <w:szCs w:val="24"/>
        </w:rPr>
        <w:t xml:space="preserve"> have addressed </w:t>
      </w:r>
      <w:del w:id="671" w:author="Daniella Blau" w:date="2023-11-11T23:35:00Z">
        <w:r w:rsidR="002B01BF" w:rsidRPr="002B01BF">
          <w:rPr>
            <w:rFonts w:asciiTheme="majorBidi" w:hAnsiTheme="majorBidi" w:cstheme="majorBidi"/>
            <w:sz w:val="24"/>
            <w:szCs w:val="24"/>
          </w:rPr>
          <w:delText>to</w:delText>
        </w:r>
      </w:del>
      <w:ins w:id="672" w:author="Daniella Blau" w:date="2023-11-11T23:35:00Z">
        <w:r w:rsidR="00215892" w:rsidRPr="000F2468">
          <w:rPr>
            <w:rFonts w:asciiTheme="majorBidi" w:eastAsia="Calibri" w:hAnsiTheme="majorBidi" w:cstheme="majorBidi"/>
            <w:sz w:val="24"/>
            <w:szCs w:val="24"/>
          </w:rPr>
          <w:t>it within</w:t>
        </w:r>
      </w:ins>
      <w:r w:rsidR="00215892" w:rsidRPr="000F2468">
        <w:rPr>
          <w:rFonts w:asciiTheme="majorBidi" w:eastAsia="Calibri" w:hAnsiTheme="majorBidi" w:cstheme="majorBidi"/>
          <w:sz w:val="24"/>
          <w:szCs w:val="24"/>
        </w:rPr>
        <w:t xml:space="preserve"> the </w:t>
      </w:r>
      <w:ins w:id="673" w:author="Daniella Blau" w:date="2023-11-11T23:35:00Z">
        <w:r w:rsidR="00215892" w:rsidRPr="000F2468">
          <w:rPr>
            <w:rFonts w:asciiTheme="majorBidi" w:eastAsia="Calibri" w:hAnsiTheme="majorBidi" w:cstheme="majorBidi"/>
            <w:sz w:val="24"/>
            <w:szCs w:val="24"/>
          </w:rPr>
          <w:t>context of</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mental health</w:t>
      </w:r>
      <w:del w:id="674" w:author="Daniella Blau" w:date="2023-11-11T23:35:00Z">
        <w:r w:rsidR="002B01BF" w:rsidRPr="002B01BF">
          <w:rPr>
            <w:rFonts w:asciiTheme="majorBidi" w:hAnsiTheme="majorBidi" w:cstheme="majorBidi"/>
            <w:sz w:val="24"/>
            <w:szCs w:val="24"/>
          </w:rPr>
          <w:delText xml:space="preserve"> care</w:delText>
        </w:r>
      </w:del>
      <w:r w:rsidRPr="000F2468">
        <w:rPr>
          <w:rFonts w:asciiTheme="majorBidi" w:eastAsia="Calibri" w:hAnsiTheme="majorBidi" w:cstheme="majorBidi"/>
          <w:sz w:val="24"/>
          <w:szCs w:val="24"/>
        </w:rPr>
        <w:t>. The current study attempts to fill this gap</w:t>
      </w:r>
      <w:del w:id="675" w:author="Daniella Blau" w:date="2023-11-11T23:35:00Z">
        <w:r w:rsidR="00E430D3" w:rsidRPr="00BC1644">
          <w:rPr>
            <w:rFonts w:asciiTheme="majorBidi" w:hAnsiTheme="majorBidi" w:cstheme="majorBidi"/>
            <w:sz w:val="24"/>
            <w:szCs w:val="24"/>
          </w:rPr>
          <w:delText>,</w:delText>
        </w:r>
      </w:del>
      <w:ins w:id="676" w:author="Daniella Blau" w:date="2023-11-11T23:35:00Z">
        <w:r w:rsidRPr="000F2468">
          <w:rPr>
            <w:rFonts w:asciiTheme="majorBidi" w:eastAsia="Calibri" w:hAnsiTheme="majorBidi" w:cstheme="majorBidi"/>
            <w:sz w:val="24"/>
            <w:szCs w:val="24"/>
          </w:rPr>
          <w:t xml:space="preserve"> </w:t>
        </w:r>
        <w:r w:rsidR="00A50E62" w:rsidRPr="000F2468">
          <w:rPr>
            <w:rFonts w:asciiTheme="majorBidi" w:eastAsia="Calibri" w:hAnsiTheme="majorBidi" w:cstheme="majorBidi"/>
            <w:sz w:val="24"/>
            <w:szCs w:val="24"/>
          </w:rPr>
          <w:t>by</w:t>
        </w:r>
      </w:ins>
      <w:r w:rsidR="00A50E62"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examining the experiences and coping</w:t>
      </w:r>
      <w:r w:rsidR="00215892" w:rsidRPr="000F2468">
        <w:rPr>
          <w:rFonts w:asciiTheme="majorBidi" w:eastAsia="Calibri" w:hAnsiTheme="majorBidi" w:cstheme="majorBidi"/>
          <w:sz w:val="24"/>
          <w:szCs w:val="24"/>
        </w:rPr>
        <w:t xml:space="preserve"> </w:t>
      </w:r>
      <w:ins w:id="677" w:author="Daniella Blau" w:date="2023-11-11T23:35:00Z">
        <w:r w:rsidR="00215892" w:rsidRPr="000F2468">
          <w:rPr>
            <w:rFonts w:asciiTheme="majorBidi" w:eastAsia="Calibri" w:hAnsiTheme="majorBidi" w:cstheme="majorBidi"/>
            <w:sz w:val="24"/>
            <w:szCs w:val="24"/>
          </w:rPr>
          <w:t>strategies</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of immigrant women caring for a family member with </w:t>
      </w:r>
      <w:del w:id="678" w:author="Daniella Blau" w:date="2023-11-11T23:35:00Z">
        <w:r w:rsidR="00E430D3" w:rsidRPr="00BC1644">
          <w:rPr>
            <w:rFonts w:asciiTheme="majorBidi" w:hAnsiTheme="majorBidi" w:cstheme="majorBidi"/>
            <w:sz w:val="24"/>
            <w:szCs w:val="24"/>
          </w:rPr>
          <w:delText xml:space="preserve">a </w:delText>
        </w:r>
      </w:del>
      <w:r w:rsidRPr="000F2468">
        <w:rPr>
          <w:rFonts w:asciiTheme="majorBidi" w:eastAsia="Calibri" w:hAnsiTheme="majorBidi" w:cstheme="majorBidi"/>
          <w:sz w:val="24"/>
          <w:szCs w:val="24"/>
        </w:rPr>
        <w:t xml:space="preserve">SMI. </w:t>
      </w:r>
      <w:del w:id="679" w:author="Daniella Blau" w:date="2023-11-11T23:35:00Z">
        <w:r w:rsidR="003100E5" w:rsidRPr="00BC1644">
          <w:rPr>
            <w:rFonts w:asciiTheme="majorBidi" w:hAnsiTheme="majorBidi" w:cstheme="majorBidi"/>
            <w:sz w:val="24"/>
            <w:szCs w:val="24"/>
          </w:rPr>
          <w:delText>In line with this</w:delText>
        </w:r>
      </w:del>
      <w:ins w:id="680" w:author="Daniella Blau" w:date="2023-11-11T23:35:00Z">
        <w:r w:rsidR="00A50E62" w:rsidRPr="000F2468">
          <w:rPr>
            <w:rFonts w:asciiTheme="majorBidi" w:eastAsia="Calibri" w:hAnsiTheme="majorBidi" w:cstheme="majorBidi"/>
            <w:sz w:val="24"/>
            <w:szCs w:val="24"/>
          </w:rPr>
          <w:t>Accordingly</w:t>
        </w:r>
      </w:ins>
      <w:r w:rsidRPr="000F2468">
        <w:rPr>
          <w:rFonts w:asciiTheme="majorBidi" w:eastAsia="Calibri" w:hAnsiTheme="majorBidi" w:cstheme="majorBidi"/>
          <w:sz w:val="24"/>
          <w:szCs w:val="24"/>
        </w:rPr>
        <w:t xml:space="preserve">, the research questions are: 1) </w:t>
      </w:r>
      <w:del w:id="681" w:author="Daniella Blau" w:date="2023-11-11T23:35:00Z">
        <w:r w:rsidR="00B02125">
          <w:rPr>
            <w:rFonts w:asciiTheme="majorBidi" w:hAnsiTheme="majorBidi" w:cstheme="majorBidi"/>
            <w:sz w:val="24"/>
            <w:szCs w:val="24"/>
          </w:rPr>
          <w:delText>Which</w:delText>
        </w:r>
      </w:del>
      <w:ins w:id="682" w:author="Daniella Blau" w:date="2023-11-11T23:35:00Z">
        <w:r w:rsidR="00362D59">
          <w:rPr>
            <w:rFonts w:asciiTheme="majorBidi" w:eastAsia="Calibri" w:hAnsiTheme="majorBidi" w:cstheme="majorBidi"/>
            <w:sz w:val="24"/>
            <w:szCs w:val="24"/>
          </w:rPr>
          <w:t>What are the</w:t>
        </w:r>
      </w:ins>
      <w:r w:rsidR="00362D59">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various </w:t>
      </w:r>
      <w:ins w:id="683" w:author="Daniella Blau" w:date="2023-11-11T23:35:00Z">
        <w:r w:rsidR="00362D59">
          <w:rPr>
            <w:rFonts w:asciiTheme="majorBidi" w:eastAsia="Calibri" w:hAnsiTheme="majorBidi" w:cstheme="majorBidi"/>
            <w:sz w:val="24"/>
            <w:szCs w:val="24"/>
          </w:rPr>
          <w:t xml:space="preserve">intersecting </w:t>
        </w:r>
      </w:ins>
      <w:r w:rsidRPr="000F2468">
        <w:rPr>
          <w:rFonts w:asciiTheme="majorBidi" w:eastAsia="Calibri" w:hAnsiTheme="majorBidi" w:cstheme="majorBidi"/>
          <w:sz w:val="24"/>
          <w:szCs w:val="24"/>
        </w:rPr>
        <w:t xml:space="preserve">social categories </w:t>
      </w:r>
      <w:del w:id="684" w:author="Daniella Blau" w:date="2023-11-11T23:35:00Z">
        <w:r w:rsidR="00B02125" w:rsidRPr="002D0F9D">
          <w:rPr>
            <w:rFonts w:asciiTheme="majorBidi" w:hAnsiTheme="majorBidi" w:cstheme="majorBidi"/>
            <w:sz w:val="24"/>
            <w:szCs w:val="24"/>
          </w:rPr>
          <w:delText xml:space="preserve">become enmeshed </w:delText>
        </w:r>
      </w:del>
      <w:r w:rsidRPr="000F2468">
        <w:rPr>
          <w:rFonts w:asciiTheme="majorBidi" w:eastAsia="Calibri" w:hAnsiTheme="majorBidi" w:cstheme="majorBidi"/>
          <w:sz w:val="24"/>
          <w:szCs w:val="24"/>
        </w:rPr>
        <w:t xml:space="preserve">in the lives of </w:t>
      </w:r>
      <w:ins w:id="685" w:author="Daniella Blau" w:date="2023-11-11T23:35:00Z">
        <w:r w:rsidR="00362D59">
          <w:rPr>
            <w:rFonts w:asciiTheme="majorBidi" w:eastAsia="Calibri" w:hAnsiTheme="majorBidi" w:cstheme="majorBidi"/>
            <w:sz w:val="24"/>
            <w:szCs w:val="24"/>
          </w:rPr>
          <w:t xml:space="preserve">female </w:t>
        </w:r>
      </w:ins>
      <w:r w:rsidRPr="000F2468">
        <w:rPr>
          <w:rFonts w:asciiTheme="majorBidi" w:eastAsia="Calibri" w:hAnsiTheme="majorBidi" w:cstheme="majorBidi"/>
          <w:sz w:val="24"/>
          <w:szCs w:val="24"/>
        </w:rPr>
        <w:t xml:space="preserve">immigrant </w:t>
      </w:r>
      <w:del w:id="686" w:author="Daniella Blau" w:date="2023-11-11T23:35:00Z">
        <w:r w:rsidR="00B02125" w:rsidRPr="002D0F9D">
          <w:rPr>
            <w:rFonts w:asciiTheme="majorBidi" w:hAnsiTheme="majorBidi" w:cstheme="majorBidi"/>
            <w:sz w:val="24"/>
            <w:szCs w:val="24"/>
          </w:rPr>
          <w:delText xml:space="preserve">women </w:delText>
        </w:r>
      </w:del>
      <w:r w:rsidRPr="000F2468">
        <w:rPr>
          <w:rFonts w:asciiTheme="majorBidi" w:eastAsia="Calibri" w:hAnsiTheme="majorBidi" w:cstheme="majorBidi"/>
          <w:sz w:val="24"/>
          <w:szCs w:val="24"/>
        </w:rPr>
        <w:t>caregivers?</w:t>
      </w:r>
      <w:r w:rsidR="00362D59">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2) How do immigrant women </w:t>
      </w:r>
      <w:del w:id="687" w:author="Daniella Blau" w:date="2023-11-11T23:35:00Z">
        <w:r w:rsidR="003A34D6" w:rsidRPr="00BC1644">
          <w:rPr>
            <w:rFonts w:asciiTheme="majorBidi" w:hAnsiTheme="majorBidi" w:cstheme="majorBidi"/>
            <w:sz w:val="24"/>
            <w:szCs w:val="24"/>
          </w:rPr>
          <w:delText xml:space="preserve">who </w:delText>
        </w:r>
      </w:del>
      <w:r w:rsidRPr="000F2468">
        <w:rPr>
          <w:rFonts w:asciiTheme="majorBidi" w:eastAsia="Calibri" w:hAnsiTheme="majorBidi" w:cstheme="majorBidi"/>
          <w:sz w:val="24"/>
          <w:szCs w:val="24"/>
        </w:rPr>
        <w:t xml:space="preserve">caring </w:t>
      </w:r>
      <w:del w:id="688" w:author="Daniella Blau" w:date="2023-11-11T23:35:00Z">
        <w:r w:rsidR="003A34D6" w:rsidRPr="00BC1644">
          <w:rPr>
            <w:rFonts w:asciiTheme="majorBidi" w:hAnsiTheme="majorBidi" w:cstheme="majorBidi"/>
            <w:sz w:val="24"/>
            <w:szCs w:val="24"/>
          </w:rPr>
          <w:delText>the</w:delText>
        </w:r>
      </w:del>
      <w:ins w:id="689" w:author="Daniella Blau" w:date="2023-11-11T23:35:00Z">
        <w:r w:rsidR="00A50E62" w:rsidRPr="000F2468">
          <w:rPr>
            <w:rFonts w:asciiTheme="majorBidi" w:eastAsia="Calibri" w:hAnsiTheme="majorBidi" w:cstheme="majorBidi"/>
            <w:sz w:val="24"/>
            <w:szCs w:val="24"/>
          </w:rPr>
          <w:t>for a</w:t>
        </w:r>
      </w:ins>
      <w:r w:rsidRPr="000F2468">
        <w:rPr>
          <w:rFonts w:asciiTheme="majorBidi" w:eastAsia="Calibri" w:hAnsiTheme="majorBidi" w:cstheme="majorBidi"/>
          <w:sz w:val="24"/>
          <w:szCs w:val="24"/>
        </w:rPr>
        <w:t xml:space="preserve"> family member with SMI experience intersectional stigma and exclusion?</w:t>
      </w:r>
      <w:r w:rsidR="00362D59">
        <w:rPr>
          <w:rFonts w:asciiTheme="majorBidi" w:eastAsia="Calibri" w:hAnsiTheme="majorBidi" w:cstheme="majorBidi"/>
          <w:sz w:val="24"/>
          <w:szCs w:val="24"/>
        </w:rPr>
        <w:t xml:space="preserve">; </w:t>
      </w:r>
      <w:ins w:id="690" w:author="Daniella Blau" w:date="2023-11-11T23:35:00Z">
        <w:r w:rsidR="00362D59">
          <w:rPr>
            <w:rFonts w:asciiTheme="majorBidi" w:eastAsia="Calibri" w:hAnsiTheme="majorBidi" w:cstheme="majorBidi"/>
            <w:sz w:val="24"/>
            <w:szCs w:val="24"/>
          </w:rPr>
          <w:t>and</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3) How do immigrant women </w:t>
      </w:r>
      <w:del w:id="691" w:author="Daniella Blau" w:date="2023-11-11T23:35:00Z">
        <w:r w:rsidR="00500E86" w:rsidRPr="00BC1644">
          <w:rPr>
            <w:rFonts w:asciiTheme="majorBidi" w:hAnsiTheme="majorBidi" w:cstheme="majorBidi"/>
            <w:sz w:val="24"/>
            <w:szCs w:val="24"/>
          </w:rPr>
          <w:delText xml:space="preserve">who </w:delText>
        </w:r>
      </w:del>
      <w:r w:rsidRPr="000F2468">
        <w:rPr>
          <w:rFonts w:asciiTheme="majorBidi" w:eastAsia="Calibri" w:hAnsiTheme="majorBidi" w:cstheme="majorBidi"/>
          <w:sz w:val="24"/>
          <w:szCs w:val="24"/>
        </w:rPr>
        <w:t xml:space="preserve">caring </w:t>
      </w:r>
      <w:del w:id="692" w:author="Daniella Blau" w:date="2023-11-11T23:35:00Z">
        <w:r w:rsidR="00500E86" w:rsidRPr="00BC1644">
          <w:rPr>
            <w:rFonts w:asciiTheme="majorBidi" w:hAnsiTheme="majorBidi" w:cstheme="majorBidi"/>
            <w:sz w:val="24"/>
            <w:szCs w:val="24"/>
          </w:rPr>
          <w:delText>the</w:delText>
        </w:r>
      </w:del>
      <w:ins w:id="693" w:author="Daniella Blau" w:date="2023-11-11T23:35:00Z">
        <w:r w:rsidR="00A50E62" w:rsidRPr="000F2468">
          <w:rPr>
            <w:rFonts w:asciiTheme="majorBidi" w:eastAsia="Calibri" w:hAnsiTheme="majorBidi" w:cstheme="majorBidi"/>
            <w:sz w:val="24"/>
            <w:szCs w:val="24"/>
          </w:rPr>
          <w:t>for a</w:t>
        </w:r>
      </w:ins>
      <w:r w:rsidR="00A50E62" w:rsidRPr="000F2468">
        <w:rPr>
          <w:rFonts w:asciiTheme="majorBidi" w:eastAsia="Calibri" w:hAnsiTheme="majorBidi" w:cstheme="majorBidi"/>
          <w:sz w:val="24"/>
          <w:szCs w:val="24"/>
        </w:rPr>
        <w:t xml:space="preserve"> family member with SMI </w:t>
      </w:r>
      <w:del w:id="694" w:author="Daniella Blau" w:date="2023-11-11T23:35:00Z">
        <w:r w:rsidR="00500E86" w:rsidRPr="00BC1644">
          <w:rPr>
            <w:rFonts w:asciiTheme="majorBidi" w:hAnsiTheme="majorBidi" w:cstheme="majorBidi"/>
            <w:sz w:val="24"/>
            <w:szCs w:val="24"/>
          </w:rPr>
          <w:delText>coping</w:delText>
        </w:r>
      </w:del>
      <w:ins w:id="695" w:author="Daniella Blau" w:date="2023-11-11T23:35:00Z">
        <w:r w:rsidR="00A50E62" w:rsidRPr="000F2468">
          <w:rPr>
            <w:rFonts w:asciiTheme="majorBidi" w:eastAsia="Calibri" w:hAnsiTheme="majorBidi" w:cstheme="majorBidi"/>
            <w:sz w:val="24"/>
            <w:szCs w:val="24"/>
          </w:rPr>
          <w:t>cope</w:t>
        </w:r>
      </w:ins>
      <w:r w:rsidRPr="000F2468">
        <w:rPr>
          <w:rFonts w:asciiTheme="majorBidi" w:eastAsia="Calibri" w:hAnsiTheme="majorBidi" w:cstheme="majorBidi"/>
          <w:sz w:val="24"/>
          <w:szCs w:val="24"/>
        </w:rPr>
        <w:t xml:space="preserve"> with their social and health-related adversities?</w:t>
      </w:r>
    </w:p>
    <w:p w14:paraId="0CA5E9A4" w14:textId="77777777" w:rsidR="00227009" w:rsidRDefault="00227009" w:rsidP="00E840E5">
      <w:pPr>
        <w:spacing w:line="480" w:lineRule="auto"/>
        <w:jc w:val="center"/>
        <w:rPr>
          <w:rFonts w:asciiTheme="majorBidi" w:eastAsia="Calibri" w:hAnsiTheme="majorBidi" w:cstheme="majorBidi"/>
          <w:b/>
          <w:bCs/>
          <w:sz w:val="32"/>
          <w:szCs w:val="32"/>
        </w:rPr>
      </w:pPr>
    </w:p>
    <w:p w14:paraId="148CF2F2" w14:textId="77777777" w:rsidR="00A0425B" w:rsidRDefault="00A0425B" w:rsidP="00E840E5">
      <w:pPr>
        <w:spacing w:line="480" w:lineRule="auto"/>
        <w:jc w:val="center"/>
        <w:rPr>
          <w:ins w:id="696" w:author="Meredith Armstrong" w:date="2023-11-16T10:57:00Z"/>
          <w:rFonts w:asciiTheme="majorBidi" w:eastAsia="Calibri" w:hAnsiTheme="majorBidi" w:cstheme="majorBidi"/>
          <w:b/>
          <w:bCs/>
          <w:sz w:val="32"/>
          <w:szCs w:val="32"/>
        </w:rPr>
      </w:pPr>
    </w:p>
    <w:p w14:paraId="5400EF33" w14:textId="336DC0DF" w:rsidR="00737019" w:rsidRPr="00CA4E05" w:rsidRDefault="00737019" w:rsidP="00E840E5">
      <w:pPr>
        <w:spacing w:line="480" w:lineRule="auto"/>
        <w:jc w:val="center"/>
        <w:rPr>
          <w:rFonts w:asciiTheme="majorBidi" w:eastAsia="Times New Roman" w:hAnsiTheme="majorBidi" w:cstheme="majorBidi"/>
          <w:sz w:val="32"/>
          <w:szCs w:val="32"/>
          <w:rtl/>
        </w:rPr>
      </w:pPr>
      <w:r w:rsidRPr="00CA4E05">
        <w:rPr>
          <w:rFonts w:asciiTheme="majorBidi" w:eastAsia="Calibri" w:hAnsiTheme="majorBidi" w:cstheme="majorBidi"/>
          <w:b/>
          <w:bCs/>
          <w:sz w:val="32"/>
          <w:szCs w:val="32"/>
        </w:rPr>
        <w:lastRenderedPageBreak/>
        <w:t>Method</w:t>
      </w:r>
      <w:r w:rsidRPr="00CA4E05">
        <w:rPr>
          <w:rFonts w:asciiTheme="majorBidi" w:eastAsia="Times New Roman" w:hAnsiTheme="majorBidi" w:cstheme="majorBidi"/>
          <w:sz w:val="32"/>
          <w:szCs w:val="32"/>
        </w:rPr>
        <w:t xml:space="preserve">   </w:t>
      </w:r>
    </w:p>
    <w:p w14:paraId="42E56154" w14:textId="5C8B654F" w:rsidR="00737019" w:rsidRPr="000F2468" w:rsidRDefault="00110E35" w:rsidP="00110E35">
      <w:pPr>
        <w:spacing w:line="480" w:lineRule="auto"/>
        <w:rPr>
          <w:rFonts w:asciiTheme="majorBidi" w:eastAsia="Calibri" w:hAnsiTheme="majorBidi" w:cstheme="majorBidi"/>
          <w:sz w:val="24"/>
          <w:szCs w:val="24"/>
        </w:rPr>
      </w:pPr>
      <w:r w:rsidRPr="00110E35">
        <w:rPr>
          <w:rFonts w:asciiTheme="majorBidi" w:eastAsia="Calibri" w:hAnsiTheme="majorBidi" w:cstheme="majorBidi"/>
          <w:color w:val="333333"/>
          <w:sz w:val="24"/>
          <w:szCs w:val="24"/>
          <w:shd w:val="clear" w:color="auto" w:fill="FFFFFF"/>
        </w:rPr>
        <w:t xml:space="preserve">The </w:t>
      </w:r>
      <w:del w:id="697" w:author="Daniella Blau" w:date="2023-11-11T23:35:00Z">
        <w:r w:rsidR="001C08F7" w:rsidRPr="00313B69">
          <w:rPr>
            <w:rFonts w:asciiTheme="majorBidi" w:hAnsiTheme="majorBidi" w:cstheme="majorBidi"/>
            <w:color w:val="333333"/>
            <w:sz w:val="24"/>
            <w:szCs w:val="24"/>
            <w:shd w:val="clear" w:color="auto" w:fill="FFFFFF"/>
          </w:rPr>
          <w:delText>present</w:delText>
        </w:r>
      </w:del>
      <w:ins w:id="698" w:author="Daniella Blau" w:date="2023-11-11T23:35:00Z">
        <w:r w:rsidRPr="00110E35">
          <w:rPr>
            <w:rFonts w:asciiTheme="majorBidi" w:eastAsia="Calibri" w:hAnsiTheme="majorBidi" w:cstheme="majorBidi"/>
            <w:color w:val="333333"/>
            <w:sz w:val="24"/>
            <w:szCs w:val="24"/>
            <w:shd w:val="clear" w:color="auto" w:fill="FFFFFF"/>
          </w:rPr>
          <w:t>current</w:t>
        </w:r>
      </w:ins>
      <w:r w:rsidRPr="00110E35">
        <w:rPr>
          <w:rFonts w:asciiTheme="majorBidi" w:eastAsia="Calibri" w:hAnsiTheme="majorBidi" w:cstheme="majorBidi"/>
          <w:color w:val="333333"/>
          <w:sz w:val="24"/>
          <w:szCs w:val="24"/>
          <w:shd w:val="clear" w:color="auto" w:fill="FFFFFF"/>
        </w:rPr>
        <w:t xml:space="preserve"> study </w:t>
      </w:r>
      <w:del w:id="699" w:author="Daniella Blau" w:date="2023-11-11T23:35:00Z">
        <w:r w:rsidR="001C08F7" w:rsidRPr="00313B69">
          <w:rPr>
            <w:rFonts w:asciiTheme="majorBidi" w:hAnsiTheme="majorBidi" w:cstheme="majorBidi"/>
            <w:color w:val="333333"/>
            <w:sz w:val="24"/>
            <w:szCs w:val="24"/>
            <w:shd w:val="clear" w:color="auto" w:fill="FFFFFF"/>
          </w:rPr>
          <w:delText>relies on</w:delText>
        </w:r>
      </w:del>
      <w:ins w:id="700" w:author="Daniella Blau" w:date="2023-11-11T23:35:00Z">
        <w:r w:rsidRPr="00110E35">
          <w:rPr>
            <w:rFonts w:asciiTheme="majorBidi" w:eastAsia="Calibri" w:hAnsiTheme="majorBidi" w:cstheme="majorBidi"/>
            <w:color w:val="333333"/>
            <w:sz w:val="24"/>
            <w:szCs w:val="24"/>
            <w:shd w:val="clear" w:color="auto" w:fill="FFFFFF"/>
          </w:rPr>
          <w:t>utilizes</w:t>
        </w:r>
      </w:ins>
      <w:r w:rsidRPr="00110E35">
        <w:rPr>
          <w:rFonts w:asciiTheme="majorBidi" w:eastAsia="Calibri" w:hAnsiTheme="majorBidi" w:cstheme="majorBidi"/>
          <w:color w:val="333333"/>
          <w:sz w:val="24"/>
          <w:szCs w:val="24"/>
          <w:shd w:val="clear" w:color="auto" w:fill="FFFFFF"/>
        </w:rPr>
        <w:t xml:space="preserve"> a qualitative research design to </w:t>
      </w:r>
      <w:r>
        <w:rPr>
          <w:rFonts w:asciiTheme="majorBidi" w:eastAsia="Calibri" w:hAnsiTheme="majorBidi" w:cstheme="majorBidi"/>
          <w:color w:val="333333"/>
          <w:sz w:val="24"/>
          <w:szCs w:val="24"/>
          <w:shd w:val="clear" w:color="auto" w:fill="FFFFFF"/>
        </w:rPr>
        <w:t>investigate</w:t>
      </w:r>
      <w:r w:rsidRPr="00110E35">
        <w:rPr>
          <w:rFonts w:asciiTheme="majorBidi" w:eastAsia="Calibri" w:hAnsiTheme="majorBidi" w:cstheme="majorBidi"/>
          <w:color w:val="333333"/>
          <w:sz w:val="24"/>
          <w:szCs w:val="24"/>
          <w:shd w:val="clear" w:color="auto" w:fill="FFFFFF"/>
        </w:rPr>
        <w:t xml:space="preserve"> the experiences of FSU immigrant women in Israel </w:t>
      </w:r>
      <w:r>
        <w:rPr>
          <w:rFonts w:asciiTheme="majorBidi" w:eastAsia="Calibri" w:hAnsiTheme="majorBidi" w:cstheme="majorBidi"/>
          <w:color w:val="333333"/>
          <w:sz w:val="24"/>
          <w:szCs w:val="24"/>
          <w:shd w:val="clear" w:color="auto" w:fill="FFFFFF"/>
        </w:rPr>
        <w:t>caring</w:t>
      </w:r>
      <w:r w:rsidRPr="00110E35">
        <w:rPr>
          <w:rFonts w:asciiTheme="majorBidi" w:eastAsia="Calibri" w:hAnsiTheme="majorBidi" w:cstheme="majorBidi"/>
          <w:color w:val="333333"/>
          <w:sz w:val="24"/>
          <w:szCs w:val="24"/>
          <w:shd w:val="clear" w:color="auto" w:fill="FFFFFF"/>
        </w:rPr>
        <w:t xml:space="preserve"> for </w:t>
      </w:r>
      <w:r>
        <w:rPr>
          <w:rFonts w:asciiTheme="majorBidi" w:eastAsia="Calibri" w:hAnsiTheme="majorBidi" w:cstheme="majorBidi"/>
          <w:color w:val="333333"/>
          <w:sz w:val="24"/>
          <w:szCs w:val="24"/>
          <w:shd w:val="clear" w:color="auto" w:fill="FFFFFF"/>
        </w:rPr>
        <w:t xml:space="preserve">a </w:t>
      </w:r>
      <w:r w:rsidRPr="00110E35">
        <w:rPr>
          <w:rFonts w:asciiTheme="majorBidi" w:eastAsia="Calibri" w:hAnsiTheme="majorBidi" w:cstheme="majorBidi"/>
          <w:color w:val="333333"/>
          <w:sz w:val="24"/>
          <w:szCs w:val="24"/>
          <w:shd w:val="clear" w:color="auto" w:fill="FFFFFF"/>
        </w:rPr>
        <w:t xml:space="preserve">family member with </w:t>
      </w:r>
      <w:del w:id="701" w:author="Daniella Blau" w:date="2023-11-11T23:35:00Z">
        <w:r w:rsidR="001C08F7" w:rsidRPr="00313B69">
          <w:rPr>
            <w:rFonts w:asciiTheme="majorBidi" w:hAnsiTheme="majorBidi" w:cstheme="majorBidi"/>
            <w:sz w:val="24"/>
            <w:szCs w:val="24"/>
          </w:rPr>
          <w:delText xml:space="preserve">a </w:delText>
        </w:r>
      </w:del>
      <w:r w:rsidRPr="00110E35">
        <w:rPr>
          <w:rFonts w:asciiTheme="majorBidi" w:eastAsia="Calibri" w:hAnsiTheme="majorBidi" w:cstheme="majorBidi"/>
          <w:color w:val="333333"/>
          <w:sz w:val="24"/>
          <w:szCs w:val="24"/>
          <w:shd w:val="clear" w:color="auto" w:fill="FFFFFF"/>
        </w:rPr>
        <w:t xml:space="preserve">SMI. Qualitative research </w:t>
      </w:r>
      <w:del w:id="702" w:author="Daniella Blau" w:date="2023-11-11T23:35:00Z">
        <w:r w:rsidR="001431C7" w:rsidRPr="0025729D">
          <w:rPr>
            <w:rFonts w:asciiTheme="majorBidi" w:hAnsiTheme="majorBidi" w:cstheme="majorBidi"/>
            <w:sz w:val="24"/>
            <w:szCs w:val="24"/>
          </w:rPr>
          <w:delText>is more compatible</w:delText>
        </w:r>
      </w:del>
      <w:ins w:id="703" w:author="Daniella Blau" w:date="2023-11-11T23:35:00Z">
        <w:r w:rsidRPr="00110E35">
          <w:rPr>
            <w:rFonts w:asciiTheme="majorBidi" w:eastAsia="Calibri" w:hAnsiTheme="majorBidi" w:cstheme="majorBidi"/>
            <w:color w:val="333333"/>
            <w:sz w:val="24"/>
            <w:szCs w:val="24"/>
            <w:shd w:val="clear" w:color="auto" w:fill="FFFFFF"/>
          </w:rPr>
          <w:t>aligns well</w:t>
        </w:r>
      </w:ins>
      <w:r w:rsidRPr="00110E35">
        <w:rPr>
          <w:rFonts w:asciiTheme="majorBidi" w:eastAsia="Calibri" w:hAnsiTheme="majorBidi" w:cstheme="majorBidi"/>
          <w:color w:val="333333"/>
          <w:sz w:val="24"/>
          <w:szCs w:val="24"/>
          <w:shd w:val="clear" w:color="auto" w:fill="FFFFFF"/>
        </w:rPr>
        <w:t xml:space="preserve"> with intersectionality</w:t>
      </w:r>
      <w:del w:id="704" w:author="Daniella Blau" w:date="2023-11-11T23:35:00Z">
        <w:r w:rsidR="001431C7" w:rsidRPr="0025729D">
          <w:rPr>
            <w:rFonts w:asciiTheme="majorBidi" w:hAnsiTheme="majorBidi" w:cstheme="majorBidi"/>
            <w:sz w:val="24"/>
            <w:szCs w:val="24"/>
          </w:rPr>
          <w:delText xml:space="preserve"> because</w:delText>
        </w:r>
      </w:del>
      <w:ins w:id="705" w:author="Daniella Blau" w:date="2023-11-11T23:35:00Z">
        <w:r w:rsidRPr="00110E35">
          <w:rPr>
            <w:rFonts w:asciiTheme="majorBidi" w:eastAsia="Calibri" w:hAnsiTheme="majorBidi" w:cstheme="majorBidi"/>
            <w:color w:val="333333"/>
            <w:sz w:val="24"/>
            <w:szCs w:val="24"/>
            <w:shd w:val="clear" w:color="auto" w:fill="FFFFFF"/>
          </w:rPr>
          <w:t>, as it allows for</w:t>
        </w:r>
      </w:ins>
      <w:r w:rsidRPr="00110E35">
        <w:rPr>
          <w:rFonts w:asciiTheme="majorBidi" w:eastAsia="Calibri" w:hAnsiTheme="majorBidi" w:cstheme="majorBidi"/>
          <w:color w:val="333333"/>
          <w:sz w:val="24"/>
          <w:szCs w:val="24"/>
          <w:shd w:val="clear" w:color="auto" w:fill="FFFFFF"/>
        </w:rPr>
        <w:t xml:space="preserve"> the </w:t>
      </w:r>
      <w:del w:id="706" w:author="Daniella Blau" w:date="2023-11-11T23:35:00Z">
        <w:r w:rsidR="001431C7" w:rsidRPr="0025729D">
          <w:rPr>
            <w:rFonts w:asciiTheme="majorBidi" w:hAnsiTheme="majorBidi" w:cstheme="majorBidi"/>
            <w:sz w:val="24"/>
            <w:szCs w:val="24"/>
          </w:rPr>
          <w:delText>mechanisms</w:delText>
        </w:r>
      </w:del>
      <w:ins w:id="707" w:author="Daniella Blau" w:date="2023-11-11T23:35:00Z">
        <w:r w:rsidRPr="00110E35">
          <w:rPr>
            <w:rFonts w:asciiTheme="majorBidi" w:eastAsia="Calibri" w:hAnsiTheme="majorBidi" w:cstheme="majorBidi"/>
            <w:color w:val="333333"/>
            <w:sz w:val="24"/>
            <w:szCs w:val="24"/>
            <w:shd w:val="clear" w:color="auto" w:fill="FFFFFF"/>
          </w:rPr>
          <w:t>exploration of the complex interplay</w:t>
        </w:r>
      </w:ins>
      <w:r w:rsidRPr="00110E35">
        <w:rPr>
          <w:rFonts w:asciiTheme="majorBidi" w:eastAsia="Calibri" w:hAnsiTheme="majorBidi" w:cstheme="majorBidi"/>
          <w:color w:val="333333"/>
          <w:sz w:val="24"/>
          <w:szCs w:val="24"/>
          <w:shd w:val="clear" w:color="auto" w:fill="FFFFFF"/>
        </w:rPr>
        <w:t xml:space="preserve"> of multiple </w:t>
      </w:r>
      <w:del w:id="708" w:author="Daniella Blau" w:date="2023-11-11T23:35:00Z">
        <w:r w:rsidR="001431C7" w:rsidRPr="0025729D">
          <w:rPr>
            <w:rFonts w:asciiTheme="majorBidi" w:hAnsiTheme="majorBidi" w:cstheme="majorBidi"/>
            <w:sz w:val="24"/>
            <w:szCs w:val="24"/>
          </w:rPr>
          <w:delText>identity construction</w:delText>
        </w:r>
      </w:del>
      <w:ins w:id="709" w:author="Daniella Blau" w:date="2023-11-11T23:35:00Z">
        <w:r w:rsidRPr="00110E35">
          <w:rPr>
            <w:rFonts w:asciiTheme="majorBidi" w:eastAsia="Calibri" w:hAnsiTheme="majorBidi" w:cstheme="majorBidi"/>
            <w:color w:val="333333"/>
            <w:sz w:val="24"/>
            <w:szCs w:val="24"/>
            <w:shd w:val="clear" w:color="auto" w:fill="FFFFFF"/>
          </w:rPr>
          <w:t>identities</w:t>
        </w:r>
      </w:ins>
      <w:r w:rsidRPr="00110E35">
        <w:rPr>
          <w:rFonts w:asciiTheme="majorBidi" w:eastAsia="Calibri" w:hAnsiTheme="majorBidi" w:cstheme="majorBidi"/>
          <w:color w:val="333333"/>
          <w:sz w:val="24"/>
          <w:szCs w:val="24"/>
          <w:shd w:val="clear" w:color="auto" w:fill="FFFFFF"/>
        </w:rPr>
        <w:t xml:space="preserve"> and </w:t>
      </w:r>
      <w:del w:id="710" w:author="Daniella Blau" w:date="2023-11-11T23:35:00Z">
        <w:r w:rsidR="001431C7" w:rsidRPr="0025729D">
          <w:rPr>
            <w:rFonts w:asciiTheme="majorBidi" w:hAnsiTheme="majorBidi" w:cstheme="majorBidi"/>
            <w:sz w:val="24"/>
            <w:szCs w:val="24"/>
          </w:rPr>
          <w:delText>disadvantage involve rich</w:delText>
        </w:r>
      </w:del>
      <w:ins w:id="711" w:author="Daniella Blau" w:date="2023-11-11T23:35:00Z">
        <w:r w:rsidRPr="00110E35">
          <w:rPr>
            <w:rFonts w:asciiTheme="majorBidi" w:eastAsia="Calibri" w:hAnsiTheme="majorBidi" w:cstheme="majorBidi"/>
            <w:color w:val="333333"/>
            <w:sz w:val="24"/>
            <w:szCs w:val="24"/>
            <w:shd w:val="clear" w:color="auto" w:fill="FFFFFF"/>
          </w:rPr>
          <w:t>disadvantages through in-depth,</w:t>
        </w:r>
      </w:ins>
      <w:r w:rsidRPr="00110E35">
        <w:rPr>
          <w:rFonts w:asciiTheme="majorBidi" w:eastAsia="Calibri" w:hAnsiTheme="majorBidi" w:cstheme="majorBidi"/>
          <w:color w:val="333333"/>
          <w:sz w:val="24"/>
          <w:szCs w:val="24"/>
          <w:shd w:val="clear" w:color="auto" w:fill="FFFFFF"/>
        </w:rPr>
        <w:t xml:space="preserve"> descriptive </w:t>
      </w:r>
      <w:del w:id="712" w:author="Daniella Blau" w:date="2023-11-11T23:35:00Z">
        <w:r w:rsidR="001431C7" w:rsidRPr="0025729D">
          <w:rPr>
            <w:rFonts w:asciiTheme="majorBidi" w:hAnsiTheme="majorBidi" w:cstheme="majorBidi"/>
            <w:sz w:val="24"/>
            <w:szCs w:val="24"/>
          </w:rPr>
          <w:delText>accounts of the contextual nature</w:delText>
        </w:r>
      </w:del>
      <w:ins w:id="713" w:author="Daniella Blau" w:date="2023-11-11T23:35:00Z">
        <w:r w:rsidRPr="00110E35">
          <w:rPr>
            <w:rFonts w:asciiTheme="majorBidi" w:eastAsia="Calibri" w:hAnsiTheme="majorBidi" w:cstheme="majorBidi"/>
            <w:color w:val="333333"/>
            <w:sz w:val="24"/>
            <w:szCs w:val="24"/>
            <w:shd w:val="clear" w:color="auto" w:fill="FFFFFF"/>
          </w:rPr>
          <w:t>narratives</w:t>
        </w:r>
      </w:ins>
      <w:r w:rsidRPr="00110E35">
        <w:rPr>
          <w:rFonts w:asciiTheme="majorBidi" w:eastAsia="Calibri" w:hAnsiTheme="majorBidi" w:cstheme="majorBidi"/>
          <w:color w:val="333333"/>
          <w:sz w:val="24"/>
          <w:szCs w:val="24"/>
          <w:shd w:val="clear" w:color="auto" w:fill="FFFFFF"/>
        </w:rPr>
        <w:t xml:space="preserve"> of </w:t>
      </w:r>
      <w:del w:id="714" w:author="Daniella Blau" w:date="2023-11-11T23:35:00Z">
        <w:r w:rsidR="001431C7" w:rsidRPr="0025729D">
          <w:rPr>
            <w:rFonts w:asciiTheme="majorBidi" w:hAnsiTheme="majorBidi" w:cstheme="majorBidi"/>
            <w:sz w:val="24"/>
            <w:szCs w:val="24"/>
          </w:rPr>
          <w:delText>people’s</w:delText>
        </w:r>
      </w:del>
      <w:ins w:id="715" w:author="Daniella Blau" w:date="2023-11-11T23:35:00Z">
        <w:r w:rsidRPr="00110E35">
          <w:rPr>
            <w:rFonts w:asciiTheme="majorBidi" w:eastAsia="Calibri" w:hAnsiTheme="majorBidi" w:cstheme="majorBidi"/>
            <w:color w:val="333333"/>
            <w:sz w:val="24"/>
            <w:szCs w:val="24"/>
            <w:shd w:val="clear" w:color="auto" w:fill="FFFFFF"/>
          </w:rPr>
          <w:t>individuals</w:t>
        </w:r>
        <w:r>
          <w:rPr>
            <w:rFonts w:asciiTheme="majorBidi" w:eastAsia="Calibri" w:hAnsiTheme="majorBidi" w:cstheme="majorBidi"/>
            <w:color w:val="333333"/>
            <w:sz w:val="24"/>
            <w:szCs w:val="24"/>
            <w:shd w:val="clear" w:color="auto" w:fill="FFFFFF"/>
          </w:rPr>
          <w:t>’</w:t>
        </w:r>
      </w:ins>
      <w:r w:rsidRPr="00110E35">
        <w:rPr>
          <w:rFonts w:asciiTheme="majorBidi" w:eastAsia="Calibri" w:hAnsiTheme="majorBidi" w:cstheme="majorBidi"/>
          <w:color w:val="333333"/>
          <w:sz w:val="24"/>
          <w:szCs w:val="24"/>
          <w:shd w:val="clear" w:color="auto" w:fill="FFFFFF"/>
        </w:rPr>
        <w:t xml:space="preserve"> lived experiences</w:t>
      </w:r>
      <w:ins w:id="716" w:author="Daniella Blau" w:date="2023-11-11T23:35:00Z">
        <w:del w:id="717" w:author="Meredith Armstrong" w:date="2023-11-16T11:03:00Z">
          <w:r w:rsidRPr="00110E35" w:rsidDel="00956ED1">
            <w:rPr>
              <w:rFonts w:asciiTheme="majorBidi" w:eastAsia="Calibri" w:hAnsiTheme="majorBidi" w:cstheme="majorBidi"/>
              <w:color w:val="333333"/>
              <w:sz w:val="24"/>
              <w:szCs w:val="24"/>
              <w:shd w:val="clear" w:color="auto" w:fill="FFFFFF"/>
            </w:rPr>
            <w:delText>.</w:delText>
          </w:r>
        </w:del>
      </w:ins>
      <w:r w:rsidR="00737019" w:rsidRPr="000F2468">
        <w:rPr>
          <w:rFonts w:asciiTheme="majorBidi" w:eastAsia="Calibri" w:hAnsiTheme="majorBidi" w:cstheme="majorBidi"/>
          <w:sz w:val="24"/>
          <w:szCs w:val="24"/>
        </w:rPr>
        <w:t xml:space="preserve"> (Abrams et al., 2020; Christensen &amp; Jensen, 2005).   </w:t>
      </w:r>
    </w:p>
    <w:p w14:paraId="74D39945" w14:textId="77777777" w:rsidR="00E16F46" w:rsidRPr="000F2468" w:rsidRDefault="00E16F46" w:rsidP="00E840E5">
      <w:pPr>
        <w:spacing w:after="0" w:line="480" w:lineRule="auto"/>
        <w:contextualSpacing/>
        <w:rPr>
          <w:rFonts w:asciiTheme="majorBidi" w:eastAsia="Calibri" w:hAnsiTheme="majorBidi" w:cstheme="majorBidi"/>
          <w:b/>
          <w:bCs/>
          <w:sz w:val="24"/>
          <w:szCs w:val="24"/>
        </w:rPr>
      </w:pPr>
    </w:p>
    <w:p w14:paraId="6ABA79AA" w14:textId="77777777" w:rsidR="003A39C2" w:rsidRDefault="003A39C2" w:rsidP="003A39C2">
      <w:pPr>
        <w:spacing w:after="0" w:line="480" w:lineRule="auto"/>
        <w:contextualSpacing/>
        <w:rPr>
          <w:del w:id="718" w:author="Daniella Blau" w:date="2023-11-11T23:35:00Z"/>
          <w:rFonts w:asciiTheme="majorBidi" w:hAnsiTheme="majorBidi" w:cstheme="majorBidi"/>
          <w:b/>
          <w:bCs/>
          <w:sz w:val="24"/>
          <w:szCs w:val="24"/>
        </w:rPr>
      </w:pPr>
    </w:p>
    <w:p w14:paraId="74ABF063" w14:textId="0EDA532A" w:rsidR="00737019" w:rsidRPr="000F2468" w:rsidRDefault="00737019" w:rsidP="00110E35">
      <w:pPr>
        <w:spacing w:after="0" w:line="480" w:lineRule="auto"/>
        <w:contextualSpacing/>
        <w:rPr>
          <w:rFonts w:asciiTheme="majorBidi" w:eastAsia="Calibri" w:hAnsiTheme="majorBidi" w:cstheme="majorBidi"/>
          <w:b/>
          <w:bCs/>
          <w:sz w:val="24"/>
          <w:szCs w:val="24"/>
        </w:rPr>
      </w:pPr>
      <w:r w:rsidRPr="000F2468">
        <w:rPr>
          <w:rFonts w:asciiTheme="majorBidi" w:eastAsia="Calibri" w:hAnsiTheme="majorBidi" w:cstheme="majorBidi"/>
          <w:b/>
          <w:bCs/>
          <w:sz w:val="24"/>
          <w:szCs w:val="24"/>
        </w:rPr>
        <w:t xml:space="preserve">Sample and </w:t>
      </w:r>
      <w:del w:id="719" w:author="Daniella Blau" w:date="2023-11-11T23:35:00Z">
        <w:r w:rsidR="00386346" w:rsidRPr="009A0101">
          <w:rPr>
            <w:rFonts w:asciiTheme="majorBidi" w:hAnsiTheme="majorBidi" w:cstheme="majorBidi"/>
            <w:b/>
            <w:bCs/>
            <w:sz w:val="24"/>
            <w:szCs w:val="24"/>
          </w:rPr>
          <w:delText>Recruitment</w:delText>
        </w:r>
      </w:del>
      <w:ins w:id="720" w:author="Daniella Blau" w:date="2023-11-11T23:35:00Z">
        <w:r w:rsidR="00110E35">
          <w:rPr>
            <w:rFonts w:asciiTheme="majorBidi" w:eastAsia="Calibri" w:hAnsiTheme="majorBidi" w:cstheme="majorBidi"/>
            <w:b/>
            <w:bCs/>
            <w:sz w:val="24"/>
            <w:szCs w:val="24"/>
          </w:rPr>
          <w:t>r</w:t>
        </w:r>
        <w:r w:rsidRPr="000F2468">
          <w:rPr>
            <w:rFonts w:asciiTheme="majorBidi" w:eastAsia="Calibri" w:hAnsiTheme="majorBidi" w:cstheme="majorBidi"/>
            <w:b/>
            <w:bCs/>
            <w:sz w:val="24"/>
            <w:szCs w:val="24"/>
          </w:rPr>
          <w:t>ecruitment</w:t>
        </w:r>
      </w:ins>
    </w:p>
    <w:p w14:paraId="0331FDC7" w14:textId="680B450A" w:rsidR="00737019" w:rsidRPr="000F2468" w:rsidRDefault="00737019" w:rsidP="00110E35">
      <w:pPr>
        <w:spacing w:line="480" w:lineRule="auto"/>
        <w:rPr>
          <w:rFonts w:asciiTheme="majorBidi" w:eastAsia="Calibri" w:hAnsiTheme="majorBidi" w:cstheme="majorBidi"/>
          <w:sz w:val="24"/>
          <w:szCs w:val="24"/>
          <w:rtl/>
        </w:rPr>
      </w:pPr>
      <w:r w:rsidRPr="000F2468">
        <w:rPr>
          <w:rFonts w:asciiTheme="majorBidi" w:eastAsia="Calibri" w:hAnsiTheme="majorBidi" w:cstheme="majorBidi"/>
          <w:sz w:val="24"/>
          <w:szCs w:val="24"/>
        </w:rPr>
        <w:t>The data used in the current analysis was part of a larger qualitative study</w:t>
      </w:r>
      <w:del w:id="721" w:author="Daniella Blau" w:date="2023-11-11T23:35:00Z">
        <w:r w:rsidR="00EF1D19" w:rsidRPr="0047054C">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conducted between August 2015 and December 2016 (</w:t>
      </w:r>
      <w:proofErr w:type="spellStart"/>
      <w:r w:rsidRPr="000F2468">
        <w:rPr>
          <w:rFonts w:asciiTheme="majorBidi" w:eastAsia="Calibri" w:hAnsiTheme="majorBidi" w:cstheme="majorBidi"/>
          <w:sz w:val="24"/>
          <w:szCs w:val="24"/>
        </w:rPr>
        <w:t>Knaifel</w:t>
      </w:r>
      <w:proofErr w:type="spellEnd"/>
      <w:r w:rsidRPr="000F2468">
        <w:rPr>
          <w:rFonts w:asciiTheme="majorBidi" w:eastAsia="Calibri" w:hAnsiTheme="majorBidi" w:cstheme="majorBidi"/>
          <w:sz w:val="24"/>
          <w:szCs w:val="24"/>
        </w:rPr>
        <w:t xml:space="preserve">, 2022). The larger study </w:t>
      </w:r>
      <w:r w:rsidRPr="000F2468">
        <w:rPr>
          <w:rFonts w:asciiTheme="majorBidi" w:eastAsia="Calibri" w:hAnsiTheme="majorBidi" w:cstheme="majorBidi"/>
          <w:sz w:val="24"/>
          <w:szCs w:val="24"/>
          <w:shd w:val="clear" w:color="auto" w:fill="FFFFFF"/>
        </w:rPr>
        <w:t>examines the experiences of immigrant family caregivers from</w:t>
      </w:r>
      <w:r w:rsidR="00E16F46" w:rsidRPr="000F2468">
        <w:rPr>
          <w:rFonts w:asciiTheme="majorBidi" w:eastAsia="Calibri" w:hAnsiTheme="majorBidi" w:cstheme="majorBidi"/>
          <w:sz w:val="24"/>
          <w:szCs w:val="24"/>
          <w:shd w:val="clear" w:color="auto" w:fill="FFFFFF"/>
        </w:rPr>
        <w:t xml:space="preserve"> </w:t>
      </w:r>
      <w:ins w:id="722" w:author="Daniella Blau" w:date="2023-11-11T23:35:00Z">
        <w:r w:rsidR="00E16F46" w:rsidRPr="000F2468">
          <w:rPr>
            <w:rFonts w:asciiTheme="majorBidi" w:eastAsia="Calibri" w:hAnsiTheme="majorBidi" w:cstheme="majorBidi"/>
            <w:sz w:val="24"/>
            <w:szCs w:val="24"/>
            <w:shd w:val="clear" w:color="auto" w:fill="FFFFFF"/>
          </w:rPr>
          <w:t>the</w:t>
        </w:r>
        <w:r w:rsidRPr="000F2468">
          <w:rPr>
            <w:rFonts w:asciiTheme="majorBidi" w:eastAsia="Calibri" w:hAnsiTheme="majorBidi" w:cstheme="majorBidi"/>
            <w:sz w:val="24"/>
            <w:szCs w:val="24"/>
            <w:shd w:val="clear" w:color="auto" w:fill="FFFFFF"/>
          </w:rPr>
          <w:t xml:space="preserve"> </w:t>
        </w:r>
      </w:ins>
      <w:r w:rsidRPr="000F2468">
        <w:rPr>
          <w:rFonts w:asciiTheme="majorBidi" w:eastAsia="Times New Roman" w:hAnsiTheme="majorBidi" w:cstheme="majorBidi"/>
          <w:sz w:val="24"/>
          <w:szCs w:val="24"/>
        </w:rPr>
        <w:t>FSU in Israel</w:t>
      </w:r>
      <w:del w:id="723" w:author="Daniella Blau" w:date="2023-11-11T23:35:00Z">
        <w:r w:rsidR="001431C7">
          <w:rPr>
            <w:rFonts w:asciiTheme="majorBidi" w:eastAsia="Times New Roman" w:hAnsiTheme="majorBidi" w:cstheme="majorBidi"/>
            <w:sz w:val="24"/>
            <w:szCs w:val="24"/>
          </w:rPr>
          <w:delText xml:space="preserve"> </w:delText>
        </w:r>
        <w:r w:rsidR="000D75B0">
          <w:rPr>
            <w:rFonts w:asciiTheme="majorBidi" w:hAnsiTheme="majorBidi" w:cstheme="majorBidi"/>
            <w:sz w:val="24"/>
            <w:szCs w:val="24"/>
          </w:rPr>
          <w:delText>and</w:delText>
        </w:r>
      </w:del>
      <w:ins w:id="724" w:author="Daniella Blau" w:date="2023-11-11T23:35:00Z">
        <w:r w:rsidR="00E16F46" w:rsidRPr="000F2468">
          <w:rPr>
            <w:rFonts w:asciiTheme="majorBidi" w:eastAsia="Times New Roman" w:hAnsiTheme="majorBidi" w:cstheme="majorBidi"/>
            <w:sz w:val="24"/>
            <w:szCs w:val="24"/>
          </w:rPr>
          <w:t xml:space="preserve">, </w:t>
        </w:r>
        <w:r w:rsidR="00110E35">
          <w:rPr>
            <w:rFonts w:asciiTheme="majorBidi" w:eastAsia="Times New Roman" w:hAnsiTheme="majorBidi" w:cstheme="majorBidi"/>
            <w:sz w:val="24"/>
            <w:szCs w:val="24"/>
          </w:rPr>
          <w:t>with</w:t>
        </w:r>
      </w:ins>
      <w:r w:rsidR="00E16F46" w:rsidRPr="000F2468">
        <w:rPr>
          <w:rFonts w:asciiTheme="majorBidi" w:eastAsia="Times New Roman" w:hAnsiTheme="majorBidi" w:cstheme="majorBidi"/>
          <w:sz w:val="24"/>
          <w:szCs w:val="24"/>
        </w:rPr>
        <w:t xml:space="preserve"> t</w:t>
      </w:r>
      <w:r w:rsidRPr="000F2468">
        <w:rPr>
          <w:rFonts w:asciiTheme="majorBidi" w:eastAsia="Times New Roman" w:hAnsiTheme="majorBidi" w:cstheme="majorBidi"/>
          <w:sz w:val="24"/>
          <w:szCs w:val="24"/>
        </w:rPr>
        <w:t xml:space="preserve">he current study </w:t>
      </w:r>
      <w:r w:rsidRPr="000F2468">
        <w:rPr>
          <w:rFonts w:asciiTheme="majorBidi" w:eastAsia="Calibri" w:hAnsiTheme="majorBidi" w:cstheme="majorBidi"/>
          <w:sz w:val="24"/>
          <w:szCs w:val="24"/>
        </w:rPr>
        <w:t>specifically</w:t>
      </w:r>
      <w:r w:rsidRPr="000F2468">
        <w:rPr>
          <w:rFonts w:asciiTheme="majorBidi" w:eastAsia="Times New Roman" w:hAnsiTheme="majorBidi" w:cstheme="majorBidi"/>
          <w:sz w:val="24"/>
          <w:szCs w:val="24"/>
        </w:rPr>
        <w:t xml:space="preserve"> </w:t>
      </w:r>
      <w:del w:id="725" w:author="Daniella Blau" w:date="2023-11-11T23:35:00Z">
        <w:r w:rsidR="001431C7">
          <w:rPr>
            <w:rFonts w:asciiTheme="majorBidi" w:eastAsia="Times New Roman" w:hAnsiTheme="majorBidi" w:cstheme="majorBidi"/>
            <w:sz w:val="24"/>
            <w:szCs w:val="24"/>
          </w:rPr>
          <w:delText>focuses</w:delText>
        </w:r>
      </w:del>
      <w:ins w:id="726" w:author="Daniella Blau" w:date="2023-11-11T23:35:00Z">
        <w:r w:rsidRPr="000F2468">
          <w:rPr>
            <w:rFonts w:asciiTheme="majorBidi" w:eastAsia="Times New Roman" w:hAnsiTheme="majorBidi" w:cstheme="majorBidi"/>
            <w:sz w:val="24"/>
            <w:szCs w:val="24"/>
          </w:rPr>
          <w:t>focus</w:t>
        </w:r>
        <w:r w:rsidR="00110E35">
          <w:rPr>
            <w:rFonts w:asciiTheme="majorBidi" w:eastAsia="Times New Roman" w:hAnsiTheme="majorBidi" w:cstheme="majorBidi"/>
            <w:sz w:val="24"/>
            <w:szCs w:val="24"/>
          </w:rPr>
          <w:t>ing</w:t>
        </w:r>
      </w:ins>
      <w:r w:rsidRPr="000F2468">
        <w:rPr>
          <w:rFonts w:asciiTheme="majorBidi" w:eastAsia="Times New Roman" w:hAnsiTheme="majorBidi" w:cstheme="majorBidi"/>
          <w:sz w:val="24"/>
          <w:szCs w:val="24"/>
        </w:rPr>
        <w:t xml:space="preserve"> on female </w:t>
      </w:r>
      <w:del w:id="727" w:author="Daniella Blau" w:date="2023-11-11T23:35:00Z">
        <w:r w:rsidR="00873B48">
          <w:rPr>
            <w:rFonts w:asciiTheme="majorBidi" w:eastAsia="Times New Roman" w:hAnsiTheme="majorBidi" w:cstheme="majorBidi"/>
            <w:sz w:val="24"/>
            <w:szCs w:val="24"/>
          </w:rPr>
          <w:delText>experiences</w:delText>
        </w:r>
      </w:del>
      <w:ins w:id="728" w:author="Daniella Blau" w:date="2023-11-11T23:35:00Z">
        <w:r w:rsidR="00E16F46" w:rsidRPr="000F2468">
          <w:rPr>
            <w:rFonts w:asciiTheme="majorBidi" w:eastAsia="Times New Roman" w:hAnsiTheme="majorBidi" w:cstheme="majorBidi"/>
            <w:sz w:val="24"/>
            <w:szCs w:val="24"/>
          </w:rPr>
          <w:t>caregivers</w:t>
        </w:r>
      </w:ins>
      <w:r w:rsidRPr="000F2468">
        <w:rPr>
          <w:rFonts w:asciiTheme="majorBidi" w:eastAsia="Times New Roman" w:hAnsiTheme="majorBidi" w:cstheme="majorBidi"/>
          <w:sz w:val="24"/>
          <w:szCs w:val="24"/>
        </w:rPr>
        <w:t>. The inclusion criteria were: (1)</w:t>
      </w:r>
      <w:ins w:id="729" w:author="Daniella Blau" w:date="2023-11-11T23:35:00Z">
        <w:r w:rsidRPr="000F2468">
          <w:rPr>
            <w:rFonts w:asciiTheme="majorBidi" w:eastAsia="Times New Roman" w:hAnsiTheme="majorBidi" w:cstheme="majorBidi"/>
            <w:sz w:val="24"/>
            <w:szCs w:val="24"/>
          </w:rPr>
          <w:t xml:space="preserve"> </w:t>
        </w:r>
        <w:r w:rsidR="00E16F46" w:rsidRPr="000F2468">
          <w:rPr>
            <w:rFonts w:asciiTheme="majorBidi" w:eastAsia="Times New Roman" w:hAnsiTheme="majorBidi" w:cstheme="majorBidi"/>
            <w:sz w:val="24"/>
            <w:szCs w:val="24"/>
          </w:rPr>
          <w:t>serving as</w:t>
        </w:r>
      </w:ins>
      <w:r w:rsidR="00E16F46" w:rsidRPr="000F2468">
        <w:rPr>
          <w:rFonts w:asciiTheme="majorBidi" w:eastAsia="Times New Roman" w:hAnsiTheme="majorBidi" w:cstheme="majorBidi"/>
          <w:sz w:val="24"/>
          <w:szCs w:val="24"/>
        </w:rPr>
        <w:t xml:space="preserve"> </w:t>
      </w:r>
      <w:r w:rsidRPr="000F2468">
        <w:rPr>
          <w:rFonts w:asciiTheme="majorBidi" w:eastAsia="Times New Roman" w:hAnsiTheme="majorBidi" w:cstheme="majorBidi"/>
          <w:sz w:val="24"/>
          <w:szCs w:val="24"/>
        </w:rPr>
        <w:t xml:space="preserve">a caregiver for a family member with SMI who is recognized by the National Insurance Institute of Israel as psychiatrically disabled (at least 40% disability); (2) </w:t>
      </w:r>
      <w:ins w:id="730" w:author="Daniella Blau" w:date="2023-11-11T23:35:00Z">
        <w:r w:rsidR="00E16F46" w:rsidRPr="000F2468">
          <w:rPr>
            <w:rFonts w:asciiTheme="majorBidi" w:eastAsia="Times New Roman" w:hAnsiTheme="majorBidi" w:cstheme="majorBidi"/>
            <w:sz w:val="24"/>
            <w:szCs w:val="24"/>
          </w:rPr>
          <w:t xml:space="preserve">being </w:t>
        </w:r>
      </w:ins>
      <w:r w:rsidRPr="000F2468">
        <w:rPr>
          <w:rFonts w:asciiTheme="majorBidi" w:eastAsia="Times New Roman" w:hAnsiTheme="majorBidi" w:cstheme="majorBidi"/>
          <w:sz w:val="24"/>
          <w:szCs w:val="24"/>
        </w:rPr>
        <w:t xml:space="preserve">an FSU immigrant who </w:t>
      </w:r>
      <w:del w:id="731" w:author="Daniella Blau" w:date="2023-11-11T23:35:00Z">
        <w:r w:rsidR="008F5658" w:rsidRPr="0047054C">
          <w:rPr>
            <w:rFonts w:asciiTheme="majorBidi" w:eastAsia="Times New Roman" w:hAnsiTheme="majorBidi" w:cstheme="majorBidi"/>
            <w:sz w:val="24"/>
            <w:szCs w:val="24"/>
          </w:rPr>
          <w:delText>emigrated</w:delText>
        </w:r>
      </w:del>
      <w:ins w:id="732" w:author="Daniella Blau" w:date="2023-11-11T23:35:00Z">
        <w:r w:rsidR="00110E35" w:rsidRPr="000F2468">
          <w:rPr>
            <w:rFonts w:asciiTheme="majorBidi" w:eastAsia="Times New Roman" w:hAnsiTheme="majorBidi" w:cstheme="majorBidi"/>
            <w:sz w:val="24"/>
            <w:szCs w:val="24"/>
          </w:rPr>
          <w:t>immigrated</w:t>
        </w:r>
      </w:ins>
      <w:r w:rsidRPr="000F2468">
        <w:rPr>
          <w:rFonts w:asciiTheme="majorBidi" w:eastAsia="Times New Roman" w:hAnsiTheme="majorBidi" w:cstheme="majorBidi"/>
          <w:sz w:val="24"/>
          <w:szCs w:val="24"/>
        </w:rPr>
        <w:t xml:space="preserve"> to Israel after 1990; and (3) being </w:t>
      </w:r>
      <w:ins w:id="733" w:author="Daniella Blau" w:date="2023-11-11T23:35:00Z">
        <w:r w:rsidR="0096769B" w:rsidRPr="000F2468">
          <w:rPr>
            <w:rFonts w:asciiTheme="majorBidi" w:eastAsia="Times New Roman" w:hAnsiTheme="majorBidi" w:cstheme="majorBidi"/>
            <w:sz w:val="24"/>
            <w:szCs w:val="24"/>
          </w:rPr>
          <w:t xml:space="preserve">at least </w:t>
        </w:r>
      </w:ins>
      <w:r w:rsidRPr="000F2468">
        <w:rPr>
          <w:rFonts w:asciiTheme="majorBidi" w:eastAsia="Times New Roman" w:hAnsiTheme="majorBidi" w:cstheme="majorBidi"/>
          <w:sz w:val="24"/>
          <w:szCs w:val="24"/>
        </w:rPr>
        <w:t xml:space="preserve">18 </w:t>
      </w:r>
      <w:del w:id="734" w:author="Daniella Blau" w:date="2023-11-11T23:35:00Z">
        <w:r w:rsidR="008F5658" w:rsidRPr="0047054C">
          <w:rPr>
            <w:rFonts w:asciiTheme="majorBidi" w:eastAsia="Times New Roman" w:hAnsiTheme="majorBidi" w:cstheme="majorBidi"/>
            <w:sz w:val="24"/>
            <w:szCs w:val="24"/>
          </w:rPr>
          <w:delText>and older</w:delText>
        </w:r>
      </w:del>
      <w:ins w:id="735" w:author="Daniella Blau" w:date="2023-11-11T23:35:00Z">
        <w:r w:rsidR="0096769B" w:rsidRPr="000F2468">
          <w:rPr>
            <w:rFonts w:asciiTheme="majorBidi" w:eastAsia="Times New Roman" w:hAnsiTheme="majorBidi" w:cstheme="majorBidi"/>
            <w:sz w:val="24"/>
            <w:szCs w:val="24"/>
          </w:rPr>
          <w:t>years of age</w:t>
        </w:r>
      </w:ins>
      <w:r w:rsidRPr="000F2468">
        <w:rPr>
          <w:rFonts w:asciiTheme="majorBidi" w:eastAsia="Times New Roman" w:hAnsiTheme="majorBidi" w:cstheme="majorBidi"/>
          <w:sz w:val="24"/>
          <w:szCs w:val="24"/>
        </w:rPr>
        <w:t>.</w:t>
      </w:r>
    </w:p>
    <w:p w14:paraId="2FE17FDB" w14:textId="524C8A0E" w:rsidR="00737019" w:rsidRPr="000F2468" w:rsidRDefault="00F67AB6" w:rsidP="00091E5C">
      <w:pPr>
        <w:spacing w:after="0" w:line="480" w:lineRule="auto"/>
        <w:ind w:firstLine="720"/>
        <w:contextualSpacing/>
        <w:rPr>
          <w:rFonts w:asciiTheme="majorBidi" w:eastAsia="Calibri" w:hAnsiTheme="majorBidi" w:cstheme="majorBidi"/>
          <w:sz w:val="24"/>
          <w:szCs w:val="24"/>
        </w:rPr>
      </w:pPr>
      <w:del w:id="736" w:author="Daniella Blau" w:date="2023-11-11T23:35:00Z">
        <w:r w:rsidRPr="006658AE">
          <w:rPr>
            <w:rFonts w:asciiTheme="majorBidi" w:eastAsia="Times New Roman" w:hAnsiTheme="majorBidi" w:cstheme="majorBidi"/>
            <w:sz w:val="24"/>
            <w:szCs w:val="24"/>
          </w:rPr>
          <w:delText>T</w:delText>
        </w:r>
        <w:r>
          <w:rPr>
            <w:rFonts w:asciiTheme="majorBidi" w:eastAsia="Times New Roman" w:hAnsiTheme="majorBidi" w:cstheme="majorBidi"/>
            <w:sz w:val="24"/>
            <w:szCs w:val="24"/>
          </w:rPr>
          <w:delText>wenty-six</w:delText>
        </w:r>
      </w:del>
      <w:ins w:id="737" w:author="Daniella Blau" w:date="2023-11-11T23:35:00Z">
        <w:r w:rsidR="003575DD">
          <w:rPr>
            <w:rFonts w:asciiTheme="majorBidi" w:eastAsia="Times New Roman" w:hAnsiTheme="majorBidi" w:cstheme="majorBidi"/>
            <w:sz w:val="24"/>
            <w:szCs w:val="24"/>
          </w:rPr>
          <w:t>A total of 26</w:t>
        </w:r>
      </w:ins>
      <w:r w:rsidR="00737019" w:rsidRPr="000F2468">
        <w:rPr>
          <w:rFonts w:asciiTheme="majorBidi" w:eastAsia="Times New Roman" w:hAnsiTheme="majorBidi" w:cstheme="majorBidi"/>
          <w:sz w:val="24"/>
          <w:szCs w:val="24"/>
        </w:rPr>
        <w:t xml:space="preserve"> </w:t>
      </w:r>
      <w:r w:rsidR="00C427ED" w:rsidRPr="000F2468">
        <w:rPr>
          <w:rFonts w:asciiTheme="majorBidi" w:eastAsia="Times New Roman" w:hAnsiTheme="majorBidi" w:cstheme="majorBidi"/>
          <w:sz w:val="24"/>
          <w:szCs w:val="24"/>
        </w:rPr>
        <w:t>women participated in the study</w:t>
      </w:r>
      <w:del w:id="738" w:author="Daniella Blau" w:date="2023-11-11T23:35:00Z">
        <w:r>
          <w:rPr>
            <w:rFonts w:asciiTheme="majorBidi" w:eastAsia="Times New Roman" w:hAnsiTheme="majorBidi" w:cstheme="majorBidi"/>
            <w:sz w:val="24"/>
            <w:szCs w:val="24"/>
          </w:rPr>
          <w:delText>.</w:delText>
        </w:r>
        <w:r>
          <w:rPr>
            <w:rFonts w:asciiTheme="majorBidi" w:hAnsiTheme="majorBidi" w:cstheme="majorBidi"/>
            <w:sz w:val="24"/>
            <w:szCs w:val="24"/>
          </w:rPr>
          <w:delText xml:space="preserve"> </w:delText>
        </w:r>
        <w:r w:rsidR="00664972">
          <w:rPr>
            <w:rFonts w:asciiTheme="majorBidi" w:hAnsiTheme="majorBidi" w:cstheme="majorBidi"/>
            <w:sz w:val="24"/>
            <w:szCs w:val="24"/>
          </w:rPr>
          <w:delText>Purposive</w:delText>
        </w:r>
      </w:del>
      <w:ins w:id="739" w:author="Daniella Blau" w:date="2023-11-11T23:35:00Z">
        <w:r w:rsidR="00C427ED" w:rsidRPr="000F2468">
          <w:rPr>
            <w:rFonts w:asciiTheme="majorBidi" w:eastAsia="Times New Roman" w:hAnsiTheme="majorBidi" w:cstheme="majorBidi"/>
            <w:sz w:val="24"/>
            <w:szCs w:val="24"/>
          </w:rPr>
          <w:t xml:space="preserve">, </w:t>
        </w:r>
        <w:r w:rsidR="003575DD">
          <w:rPr>
            <w:rFonts w:asciiTheme="majorBidi" w:eastAsia="Times New Roman" w:hAnsiTheme="majorBidi" w:cstheme="majorBidi"/>
            <w:sz w:val="24"/>
            <w:szCs w:val="24"/>
          </w:rPr>
          <w:t xml:space="preserve">who were </w:t>
        </w:r>
        <w:r w:rsidR="00C427ED" w:rsidRPr="000F2468">
          <w:rPr>
            <w:rFonts w:asciiTheme="majorBidi" w:eastAsia="Times New Roman" w:hAnsiTheme="majorBidi" w:cstheme="majorBidi"/>
            <w:sz w:val="24"/>
            <w:szCs w:val="24"/>
          </w:rPr>
          <w:t>recruited using p</w:t>
        </w:r>
        <w:r w:rsidR="00737019" w:rsidRPr="000F2468">
          <w:rPr>
            <w:rFonts w:asciiTheme="majorBidi" w:eastAsia="Calibri" w:hAnsiTheme="majorBidi" w:cstheme="majorBidi"/>
            <w:sz w:val="24"/>
            <w:szCs w:val="24"/>
          </w:rPr>
          <w:t>urposive</w:t>
        </w:r>
      </w:ins>
      <w:r w:rsidR="00737019" w:rsidRPr="000F2468">
        <w:rPr>
          <w:rFonts w:asciiTheme="majorBidi" w:eastAsia="Calibri" w:hAnsiTheme="majorBidi" w:cstheme="majorBidi"/>
          <w:sz w:val="24"/>
          <w:szCs w:val="24"/>
        </w:rPr>
        <w:t xml:space="preserve"> and snowball sampling methods</w:t>
      </w:r>
      <w:del w:id="740" w:author="Daniella Blau" w:date="2023-11-11T23:35:00Z">
        <w:r w:rsidR="00261D13">
          <w:rPr>
            <w:rFonts w:asciiTheme="majorBidi" w:hAnsiTheme="majorBidi" w:cstheme="majorBidi"/>
            <w:sz w:val="24"/>
            <w:szCs w:val="24"/>
          </w:rPr>
          <w:delText>/techniques</w:delText>
        </w:r>
        <w:r w:rsidR="00664972">
          <w:rPr>
            <w:rFonts w:asciiTheme="majorBidi" w:hAnsiTheme="majorBidi" w:cstheme="majorBidi"/>
            <w:sz w:val="24"/>
            <w:szCs w:val="24"/>
          </w:rPr>
          <w:delText xml:space="preserve"> were utilized to recruit study </w:delText>
        </w:r>
        <w:r w:rsidR="00664972" w:rsidRPr="00462886">
          <w:rPr>
            <w:rFonts w:asciiTheme="majorBidi" w:hAnsiTheme="majorBidi" w:cstheme="majorBidi"/>
            <w:sz w:val="24"/>
            <w:szCs w:val="24"/>
          </w:rPr>
          <w:delText>participants.</w:delText>
        </w:r>
      </w:del>
      <w:ins w:id="741" w:author="Daniella Blau" w:date="2023-11-11T23:35:00Z">
        <w:r w:rsidR="00737019"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w:t>
      </w:r>
      <w:r w:rsidR="00737019" w:rsidRPr="000F2468">
        <w:rPr>
          <w:rFonts w:asciiTheme="majorBidi" w:eastAsia="Times New Roman" w:hAnsiTheme="majorBidi" w:cstheme="majorBidi"/>
          <w:sz w:val="24"/>
          <w:szCs w:val="24"/>
        </w:rPr>
        <w:t xml:space="preserve">Most </w:t>
      </w:r>
      <w:ins w:id="742" w:author="Daniella Blau" w:date="2023-11-11T23:35:00Z">
        <w:r w:rsidR="00C427ED" w:rsidRPr="000F2468">
          <w:rPr>
            <w:rFonts w:asciiTheme="majorBidi" w:eastAsia="Times New Roman" w:hAnsiTheme="majorBidi" w:cstheme="majorBidi"/>
            <w:sz w:val="24"/>
            <w:szCs w:val="24"/>
          </w:rPr>
          <w:t xml:space="preserve">of the </w:t>
        </w:r>
      </w:ins>
      <w:r w:rsidR="00737019" w:rsidRPr="000F2468">
        <w:rPr>
          <w:rFonts w:asciiTheme="majorBidi" w:eastAsia="Times New Roman" w:hAnsiTheme="majorBidi" w:cstheme="majorBidi"/>
          <w:sz w:val="24"/>
          <w:szCs w:val="24"/>
        </w:rPr>
        <w:t xml:space="preserve">women (n=20) were recruited </w:t>
      </w:r>
      <w:del w:id="743" w:author="Daniella Blau" w:date="2023-11-11T23:35:00Z">
        <w:r w:rsidR="00D00B99" w:rsidRPr="00462886">
          <w:rPr>
            <w:rFonts w:asciiTheme="majorBidi" w:eastAsia="Times New Roman" w:hAnsiTheme="majorBidi" w:cstheme="majorBidi"/>
            <w:sz w:val="24"/>
            <w:szCs w:val="24"/>
          </w:rPr>
          <w:delText>via</w:delText>
        </w:r>
      </w:del>
      <w:ins w:id="744" w:author="Daniella Blau" w:date="2023-11-11T23:35:00Z">
        <w:r w:rsidR="00C427ED" w:rsidRPr="000F2468">
          <w:rPr>
            <w:rFonts w:asciiTheme="majorBidi" w:eastAsia="Times New Roman" w:hAnsiTheme="majorBidi" w:cstheme="majorBidi"/>
            <w:sz w:val="24"/>
            <w:szCs w:val="24"/>
          </w:rPr>
          <w:t>through</w:t>
        </w:r>
      </w:ins>
      <w:r w:rsidR="00C427ED" w:rsidRPr="000F2468">
        <w:rPr>
          <w:rFonts w:asciiTheme="majorBidi" w:eastAsia="Times New Roman" w:hAnsiTheme="majorBidi" w:cstheme="majorBidi"/>
          <w:sz w:val="24"/>
          <w:szCs w:val="24"/>
        </w:rPr>
        <w:t xml:space="preserve"> two</w:t>
      </w:r>
      <w:del w:id="745" w:author="Daniella Blau" w:date="2023-11-11T23:35:00Z">
        <w:r w:rsidR="00D00B99" w:rsidRPr="00462886">
          <w:rPr>
            <w:rFonts w:asciiTheme="majorBidi" w:eastAsia="Times New Roman" w:hAnsiTheme="majorBidi" w:cstheme="majorBidi"/>
            <w:sz w:val="24"/>
            <w:szCs w:val="24"/>
          </w:rPr>
          <w:delText xml:space="preserve"> contacting</w:delText>
        </w:r>
      </w:del>
      <w:r w:rsidR="00737019" w:rsidRPr="000F2468">
        <w:rPr>
          <w:rFonts w:asciiTheme="majorBidi" w:eastAsia="Times New Roman" w:hAnsiTheme="majorBidi" w:cstheme="majorBidi"/>
          <w:sz w:val="24"/>
          <w:szCs w:val="24"/>
        </w:rPr>
        <w:t xml:space="preserve"> community-based family counseling centers that assist family members of individuals with mental illnesses. </w:t>
      </w:r>
      <w:del w:id="746" w:author="Daniella Blau" w:date="2023-11-11T23:35:00Z">
        <w:r w:rsidR="00E76A5C" w:rsidRPr="00462886">
          <w:rPr>
            <w:rFonts w:asciiTheme="majorBidi" w:eastAsia="Times New Roman" w:hAnsiTheme="majorBidi" w:cstheme="majorBidi"/>
            <w:sz w:val="24"/>
            <w:szCs w:val="24"/>
          </w:rPr>
          <w:delText>To include those</w:delText>
        </w:r>
      </w:del>
      <w:ins w:id="747" w:author="Daniella Blau" w:date="2023-11-11T23:35:00Z">
        <w:r w:rsidR="00C37D7C">
          <w:rPr>
            <w:rFonts w:asciiTheme="majorBidi" w:eastAsia="Times New Roman" w:hAnsiTheme="majorBidi" w:cstheme="majorBidi"/>
            <w:sz w:val="24"/>
            <w:szCs w:val="24"/>
          </w:rPr>
          <w:t>In addition, s</w:t>
        </w:r>
        <w:r w:rsidR="003575DD">
          <w:rPr>
            <w:rFonts w:asciiTheme="majorBidi" w:eastAsia="Times New Roman" w:hAnsiTheme="majorBidi" w:cstheme="majorBidi"/>
            <w:sz w:val="24"/>
            <w:szCs w:val="24"/>
          </w:rPr>
          <w:t>nowball sampling was utilized t</w:t>
        </w:r>
        <w:r w:rsidR="00737019" w:rsidRPr="000F2468">
          <w:rPr>
            <w:rFonts w:asciiTheme="majorBidi" w:eastAsia="Times New Roman" w:hAnsiTheme="majorBidi" w:cstheme="majorBidi"/>
            <w:sz w:val="24"/>
            <w:szCs w:val="24"/>
          </w:rPr>
          <w:t xml:space="preserve">o </w:t>
        </w:r>
        <w:r w:rsidR="003575DD">
          <w:rPr>
            <w:rFonts w:asciiTheme="majorBidi" w:eastAsia="Times New Roman" w:hAnsiTheme="majorBidi" w:cstheme="majorBidi"/>
            <w:sz w:val="24"/>
            <w:szCs w:val="24"/>
          </w:rPr>
          <w:t>recruit</w:t>
        </w:r>
      </w:ins>
      <w:r w:rsidR="00737019" w:rsidRPr="000F2468">
        <w:rPr>
          <w:rFonts w:asciiTheme="majorBidi" w:eastAsia="Times New Roman" w:hAnsiTheme="majorBidi" w:cstheme="majorBidi"/>
          <w:sz w:val="24"/>
          <w:szCs w:val="24"/>
        </w:rPr>
        <w:t xml:space="preserve"> women who were not </w:t>
      </w:r>
      <w:del w:id="748" w:author="Daniella Blau" w:date="2023-11-11T23:35:00Z">
        <w:r w:rsidR="00E76A5C" w:rsidRPr="00462886">
          <w:rPr>
            <w:rFonts w:asciiTheme="majorBidi" w:eastAsia="Times New Roman" w:hAnsiTheme="majorBidi" w:cstheme="majorBidi"/>
            <w:sz w:val="24"/>
            <w:szCs w:val="24"/>
          </w:rPr>
          <w:delText>connected to</w:delText>
        </w:r>
      </w:del>
      <w:ins w:id="749" w:author="Daniella Blau" w:date="2023-11-11T23:35:00Z">
        <w:r w:rsidR="00C427ED" w:rsidRPr="000F2468">
          <w:rPr>
            <w:rFonts w:asciiTheme="majorBidi" w:eastAsia="Times New Roman" w:hAnsiTheme="majorBidi" w:cstheme="majorBidi"/>
            <w:sz w:val="24"/>
            <w:szCs w:val="24"/>
          </w:rPr>
          <w:t>affiliated with</w:t>
        </w:r>
      </w:ins>
      <w:r w:rsidR="00737019" w:rsidRPr="000F2468">
        <w:rPr>
          <w:rFonts w:asciiTheme="majorBidi" w:eastAsia="Times New Roman" w:hAnsiTheme="majorBidi" w:cstheme="majorBidi"/>
          <w:sz w:val="24"/>
          <w:szCs w:val="24"/>
        </w:rPr>
        <w:t xml:space="preserve"> fami</w:t>
      </w:r>
      <w:r w:rsidR="00C427ED" w:rsidRPr="000F2468">
        <w:rPr>
          <w:rFonts w:asciiTheme="majorBidi" w:eastAsia="Times New Roman" w:hAnsiTheme="majorBidi" w:cstheme="majorBidi"/>
          <w:sz w:val="24"/>
          <w:szCs w:val="24"/>
        </w:rPr>
        <w:t xml:space="preserve">ly counseling centers (n=6) </w:t>
      </w:r>
      <w:del w:id="750" w:author="Daniella Blau" w:date="2023-11-11T23:35:00Z">
        <w:r w:rsidR="00E76A5C" w:rsidRPr="00462886">
          <w:rPr>
            <w:rFonts w:asciiTheme="majorBidi" w:eastAsia="Times New Roman" w:hAnsiTheme="majorBidi" w:cstheme="majorBidi"/>
            <w:sz w:val="24"/>
            <w:szCs w:val="24"/>
          </w:rPr>
          <w:delText xml:space="preserve">we additionally utilized snowball sampling </w:delText>
        </w:r>
      </w:del>
      <w:ins w:id="751" w:author="Daniella Blau" w:date="2023-11-11T23:35:00Z">
        <w:r w:rsidR="002E6D01" w:rsidRPr="000F2468">
          <w:rPr>
            <w:rFonts w:asciiTheme="majorBidi" w:eastAsia="Times New Roman" w:hAnsiTheme="majorBidi" w:cstheme="majorBidi"/>
            <w:sz w:val="24"/>
            <w:szCs w:val="24"/>
          </w:rPr>
          <w:t xml:space="preserve">by </w:t>
        </w:r>
      </w:ins>
      <w:r w:rsidR="00737019" w:rsidRPr="000F2468">
        <w:rPr>
          <w:rFonts w:asciiTheme="majorBidi" w:eastAsia="Times New Roman" w:hAnsiTheme="majorBidi" w:cstheme="majorBidi"/>
          <w:sz w:val="24"/>
          <w:szCs w:val="24"/>
        </w:rPr>
        <w:t xml:space="preserve">requesting names of potential </w:t>
      </w:r>
      <w:r w:rsidR="00737019" w:rsidRPr="000F2468">
        <w:rPr>
          <w:rFonts w:asciiTheme="majorBidi" w:eastAsia="Calibri" w:hAnsiTheme="majorBidi" w:cstheme="majorBidi"/>
          <w:sz w:val="24"/>
          <w:szCs w:val="24"/>
          <w:shd w:val="clear" w:color="auto" w:fill="FFFFFF"/>
        </w:rPr>
        <w:t xml:space="preserve">interviewees </w:t>
      </w:r>
      <w:r w:rsidR="00737019" w:rsidRPr="000F2468">
        <w:rPr>
          <w:rFonts w:asciiTheme="majorBidi" w:eastAsia="Times New Roman" w:hAnsiTheme="majorBidi" w:cstheme="majorBidi"/>
          <w:sz w:val="24"/>
          <w:szCs w:val="24"/>
        </w:rPr>
        <w:t xml:space="preserve">from </w:t>
      </w:r>
      <w:ins w:id="752" w:author="Daniella Blau" w:date="2023-11-11T23:51:00Z">
        <w:r w:rsidR="00091E5C">
          <w:rPr>
            <w:rFonts w:asciiTheme="majorBidi" w:eastAsia="Times New Roman" w:hAnsiTheme="majorBidi" w:cstheme="majorBidi"/>
            <w:sz w:val="24"/>
            <w:szCs w:val="24"/>
          </w:rPr>
          <w:t xml:space="preserve">other </w:t>
        </w:r>
      </w:ins>
      <w:r w:rsidR="00737019" w:rsidRPr="000F2468">
        <w:rPr>
          <w:rFonts w:asciiTheme="majorBidi" w:eastAsia="Times New Roman" w:hAnsiTheme="majorBidi" w:cstheme="majorBidi"/>
          <w:sz w:val="24"/>
          <w:szCs w:val="24"/>
        </w:rPr>
        <w:t>consumers</w:t>
      </w:r>
      <w:r w:rsidR="00D00B99" w:rsidRPr="00462886">
        <w:rPr>
          <w:rFonts w:asciiTheme="majorBidi" w:eastAsia="Times New Roman" w:hAnsiTheme="majorBidi" w:cstheme="majorBidi"/>
          <w:sz w:val="24"/>
          <w:szCs w:val="24"/>
        </w:rPr>
        <w:t>,</w:t>
      </w:r>
      <w:r w:rsidR="002E6D01" w:rsidRPr="000F2468">
        <w:rPr>
          <w:rFonts w:asciiTheme="majorBidi" w:eastAsia="Times New Roman" w:hAnsiTheme="majorBidi" w:cstheme="majorBidi"/>
          <w:sz w:val="24"/>
          <w:szCs w:val="24"/>
        </w:rPr>
        <w:t xml:space="preserve"> </w:t>
      </w:r>
      <w:r w:rsidR="00737019" w:rsidRPr="000F2468">
        <w:rPr>
          <w:rFonts w:asciiTheme="majorBidi" w:eastAsia="Times New Roman" w:hAnsiTheme="majorBidi" w:cstheme="majorBidi"/>
          <w:sz w:val="24"/>
          <w:szCs w:val="24"/>
        </w:rPr>
        <w:t xml:space="preserve">family caregivers, and mental health providers. </w:t>
      </w:r>
    </w:p>
    <w:p w14:paraId="78F2AFC0" w14:textId="77777777" w:rsidR="00737019" w:rsidRPr="000F2468" w:rsidRDefault="0081385D" w:rsidP="0081385D">
      <w:pPr>
        <w:tabs>
          <w:tab w:val="left" w:pos="2420"/>
        </w:tabs>
        <w:spacing w:after="0" w:line="480" w:lineRule="auto"/>
        <w:ind w:firstLine="282"/>
        <w:contextualSpacing/>
        <w:rPr>
          <w:rFonts w:asciiTheme="majorBidi" w:eastAsia="Calibri" w:hAnsiTheme="majorBidi" w:cstheme="majorBidi"/>
          <w:sz w:val="24"/>
          <w:szCs w:val="24"/>
        </w:rPr>
      </w:pPr>
      <w:ins w:id="753" w:author="Daniella Blau" w:date="2023-11-11T23:35:00Z">
        <w:r w:rsidRPr="000F2468">
          <w:rPr>
            <w:rFonts w:asciiTheme="majorBidi" w:eastAsia="Calibri" w:hAnsiTheme="majorBidi" w:cstheme="majorBidi"/>
            <w:sz w:val="24"/>
            <w:szCs w:val="24"/>
          </w:rPr>
          <w:tab/>
        </w:r>
      </w:ins>
    </w:p>
    <w:p w14:paraId="49BE7C8D" w14:textId="77777777" w:rsidR="00CA665D" w:rsidRDefault="00CA665D" w:rsidP="00AD0659">
      <w:pPr>
        <w:spacing w:after="0" w:line="480" w:lineRule="auto"/>
        <w:contextualSpacing/>
        <w:rPr>
          <w:ins w:id="754" w:author="Meredith Armstrong" w:date="2023-11-16T11:17:00Z"/>
          <w:rFonts w:asciiTheme="majorBidi" w:eastAsia="Calibri" w:hAnsiTheme="majorBidi" w:cstheme="majorBidi"/>
          <w:b/>
          <w:bCs/>
          <w:sz w:val="24"/>
          <w:szCs w:val="24"/>
        </w:rPr>
      </w:pPr>
    </w:p>
    <w:p w14:paraId="24653757" w14:textId="77777777" w:rsidR="00CA665D" w:rsidRDefault="00CA665D" w:rsidP="00AD0659">
      <w:pPr>
        <w:spacing w:after="0" w:line="480" w:lineRule="auto"/>
        <w:contextualSpacing/>
        <w:rPr>
          <w:ins w:id="755" w:author="Meredith Armstrong" w:date="2023-11-16T11:17:00Z"/>
          <w:rFonts w:asciiTheme="majorBidi" w:eastAsia="Calibri" w:hAnsiTheme="majorBidi" w:cstheme="majorBidi"/>
          <w:b/>
          <w:bCs/>
          <w:sz w:val="24"/>
          <w:szCs w:val="24"/>
        </w:rPr>
      </w:pPr>
    </w:p>
    <w:p w14:paraId="114D5CA1" w14:textId="0882FE5F" w:rsidR="00737019" w:rsidRPr="000F2468" w:rsidRDefault="00737019" w:rsidP="00AD0659">
      <w:pPr>
        <w:spacing w:after="0" w:line="480" w:lineRule="auto"/>
        <w:contextualSpacing/>
        <w:rPr>
          <w:rFonts w:asciiTheme="majorBidi" w:eastAsia="Calibri" w:hAnsiTheme="majorBidi" w:cstheme="majorBidi"/>
          <w:b/>
          <w:bCs/>
          <w:sz w:val="24"/>
          <w:szCs w:val="24"/>
        </w:rPr>
      </w:pPr>
      <w:r w:rsidRPr="000F2468">
        <w:rPr>
          <w:rFonts w:asciiTheme="majorBidi" w:eastAsia="Calibri" w:hAnsiTheme="majorBidi" w:cstheme="majorBidi"/>
          <w:b/>
          <w:bCs/>
          <w:sz w:val="24"/>
          <w:szCs w:val="24"/>
        </w:rPr>
        <w:lastRenderedPageBreak/>
        <w:t xml:space="preserve">Data </w:t>
      </w:r>
      <w:del w:id="756" w:author="Daniella Blau" w:date="2023-11-11T23:35:00Z">
        <w:r w:rsidR="009A0101" w:rsidRPr="009A0101">
          <w:rPr>
            <w:rFonts w:asciiTheme="majorBidi" w:hAnsiTheme="majorBidi" w:cstheme="majorBidi"/>
            <w:b/>
            <w:bCs/>
            <w:sz w:val="24"/>
            <w:szCs w:val="24"/>
          </w:rPr>
          <w:delText>Collection</w:delText>
        </w:r>
      </w:del>
      <w:ins w:id="757" w:author="Daniella Blau" w:date="2023-11-11T23:35:00Z">
        <w:r w:rsidR="00AD0659">
          <w:rPr>
            <w:rFonts w:asciiTheme="majorBidi" w:eastAsia="Calibri" w:hAnsiTheme="majorBidi" w:cstheme="majorBidi"/>
            <w:b/>
            <w:bCs/>
            <w:sz w:val="24"/>
            <w:szCs w:val="24"/>
          </w:rPr>
          <w:t>c</w:t>
        </w:r>
        <w:r w:rsidRPr="000F2468">
          <w:rPr>
            <w:rFonts w:asciiTheme="majorBidi" w:eastAsia="Calibri" w:hAnsiTheme="majorBidi" w:cstheme="majorBidi"/>
            <w:b/>
            <w:bCs/>
            <w:sz w:val="24"/>
            <w:szCs w:val="24"/>
          </w:rPr>
          <w:t>ollection</w:t>
        </w:r>
      </w:ins>
    </w:p>
    <w:p w14:paraId="5FE733F9" w14:textId="59C360BB" w:rsidR="00737019" w:rsidRPr="000F2468" w:rsidRDefault="00737019" w:rsidP="00AD0659">
      <w:pPr>
        <w:spacing w:after="0" w:line="480" w:lineRule="auto"/>
        <w:contextualSpacing/>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The research instrument </w:t>
      </w:r>
      <w:del w:id="758" w:author="Daniella Blau" w:date="2023-11-11T23:35:00Z">
        <w:r w:rsidR="00D00B99" w:rsidRPr="00537777">
          <w:rPr>
            <w:rFonts w:asciiTheme="majorBidi" w:hAnsiTheme="majorBidi" w:cstheme="majorBidi"/>
            <w:sz w:val="24"/>
            <w:szCs w:val="24"/>
          </w:rPr>
          <w:delText xml:space="preserve">was an </w:delText>
        </w:r>
      </w:del>
      <w:ins w:id="759" w:author="Daniella Blau" w:date="2023-11-11T23:35:00Z">
        <w:r w:rsidR="002302D9" w:rsidRPr="000F2468">
          <w:rPr>
            <w:rFonts w:asciiTheme="majorBidi" w:eastAsia="Calibri" w:hAnsiTheme="majorBidi" w:cstheme="majorBidi"/>
            <w:sz w:val="24"/>
            <w:szCs w:val="24"/>
          </w:rPr>
          <w:t xml:space="preserve">employed consisted of </w:t>
        </w:r>
      </w:ins>
      <w:commentRangeStart w:id="760"/>
      <w:r w:rsidRPr="000F2468">
        <w:rPr>
          <w:rFonts w:asciiTheme="majorBidi" w:eastAsia="Calibri" w:hAnsiTheme="majorBidi" w:cstheme="majorBidi"/>
          <w:sz w:val="24"/>
          <w:szCs w:val="24"/>
        </w:rPr>
        <w:t xml:space="preserve">in-depth semi-structured </w:t>
      </w:r>
      <w:del w:id="761" w:author="Daniella Blau" w:date="2023-11-11T23:35:00Z">
        <w:r w:rsidR="00D00B99" w:rsidRPr="00537777">
          <w:rPr>
            <w:rFonts w:asciiTheme="majorBidi" w:hAnsiTheme="majorBidi" w:cstheme="majorBidi"/>
            <w:sz w:val="24"/>
            <w:szCs w:val="24"/>
          </w:rPr>
          <w:delText>interview</w:delText>
        </w:r>
      </w:del>
      <w:ins w:id="762" w:author="Daniella Blau" w:date="2023-11-11T23:35:00Z">
        <w:r w:rsidRPr="000F2468">
          <w:rPr>
            <w:rFonts w:asciiTheme="majorBidi" w:eastAsia="Calibri" w:hAnsiTheme="majorBidi" w:cstheme="majorBidi"/>
            <w:sz w:val="24"/>
            <w:szCs w:val="24"/>
          </w:rPr>
          <w:t>interview</w:t>
        </w:r>
        <w:r w:rsidR="002302D9" w:rsidRPr="000F2468">
          <w:rPr>
            <w:rFonts w:asciiTheme="majorBidi" w:eastAsia="Calibri" w:hAnsiTheme="majorBidi" w:cstheme="majorBidi"/>
            <w:sz w:val="24"/>
            <w:szCs w:val="24"/>
          </w:rPr>
          <w:t>s</w:t>
        </w:r>
      </w:ins>
      <w:r w:rsidRPr="000F2468">
        <w:rPr>
          <w:rFonts w:asciiTheme="majorBidi" w:eastAsia="Calibri" w:hAnsiTheme="majorBidi" w:cstheme="majorBidi"/>
          <w:sz w:val="24"/>
          <w:szCs w:val="24"/>
        </w:rPr>
        <w:t xml:space="preserve"> </w:t>
      </w:r>
      <w:commentRangeEnd w:id="760"/>
      <w:r w:rsidR="007844B5">
        <w:rPr>
          <w:rStyle w:val="CommentReference"/>
        </w:rPr>
        <w:commentReference w:id="760"/>
      </w:r>
      <w:r w:rsidRPr="000F2468">
        <w:rPr>
          <w:rFonts w:asciiTheme="majorBidi" w:eastAsia="Calibri" w:hAnsiTheme="majorBidi" w:cstheme="majorBidi"/>
          <w:sz w:val="24"/>
          <w:szCs w:val="24"/>
        </w:rPr>
        <w:t xml:space="preserve">(Patton, 2002). The first part of the interview focused on the </w:t>
      </w:r>
      <w:ins w:id="763" w:author="Daniella Blau" w:date="2023-11-11T23:35:00Z">
        <w:r w:rsidR="002302D9" w:rsidRPr="000F2468">
          <w:rPr>
            <w:rFonts w:asciiTheme="majorBidi" w:eastAsia="Calibri" w:hAnsiTheme="majorBidi" w:cstheme="majorBidi"/>
            <w:sz w:val="24"/>
            <w:szCs w:val="24"/>
          </w:rPr>
          <w:t xml:space="preserve">participants’ </w:t>
        </w:r>
      </w:ins>
      <w:r w:rsidRPr="000F2468">
        <w:rPr>
          <w:rFonts w:asciiTheme="majorBidi" w:eastAsia="Calibri" w:hAnsiTheme="majorBidi" w:cstheme="majorBidi"/>
          <w:sz w:val="24"/>
          <w:szCs w:val="24"/>
        </w:rPr>
        <w:t xml:space="preserve">spontaneous narrative </w:t>
      </w:r>
      <w:del w:id="764" w:author="Daniella Blau" w:date="2023-11-11T23:35:00Z">
        <w:r w:rsidR="00D00B99" w:rsidRPr="00537777">
          <w:rPr>
            <w:rFonts w:asciiTheme="majorBidi" w:hAnsiTheme="majorBidi" w:cstheme="majorBidi"/>
            <w:sz w:val="24"/>
            <w:szCs w:val="24"/>
          </w:rPr>
          <w:delText xml:space="preserve">of the participants </w:delText>
        </w:r>
      </w:del>
      <w:r w:rsidRPr="000F2468">
        <w:rPr>
          <w:rFonts w:asciiTheme="majorBidi" w:eastAsia="Calibri" w:hAnsiTheme="majorBidi" w:cstheme="majorBidi"/>
          <w:sz w:val="24"/>
          <w:szCs w:val="24"/>
        </w:rPr>
        <w:t xml:space="preserve">(“Tell me </w:t>
      </w:r>
      <w:del w:id="765" w:author="Daniella Blau" w:date="2023-11-11T23:35:00Z">
        <w:r w:rsidR="00D00B99" w:rsidRPr="00537777">
          <w:rPr>
            <w:rFonts w:asciiTheme="majorBidi" w:hAnsiTheme="majorBidi" w:cstheme="majorBidi"/>
            <w:sz w:val="24"/>
            <w:szCs w:val="24"/>
          </w:rPr>
          <w:delText>the</w:delText>
        </w:r>
      </w:del>
      <w:ins w:id="766" w:author="Daniella Blau" w:date="2023-11-11T23:35:00Z">
        <w:r w:rsidR="002302D9" w:rsidRPr="000F2468">
          <w:rPr>
            <w:rFonts w:asciiTheme="majorBidi" w:eastAsia="Calibri" w:hAnsiTheme="majorBidi" w:cstheme="majorBidi"/>
            <w:sz w:val="24"/>
            <w:szCs w:val="24"/>
          </w:rPr>
          <w:t>your family’s</w:t>
        </w:r>
      </w:ins>
      <w:r w:rsidRPr="000F2468">
        <w:rPr>
          <w:rFonts w:asciiTheme="majorBidi" w:eastAsia="Calibri" w:hAnsiTheme="majorBidi" w:cstheme="majorBidi"/>
          <w:sz w:val="24"/>
          <w:szCs w:val="24"/>
        </w:rPr>
        <w:t xml:space="preserve"> story</w:t>
      </w:r>
      <w:del w:id="767" w:author="Daniella Blau" w:date="2023-11-11T23:35:00Z">
        <w:r w:rsidR="00D00B99" w:rsidRPr="00537777">
          <w:rPr>
            <w:rFonts w:asciiTheme="majorBidi" w:hAnsiTheme="majorBidi" w:cstheme="majorBidi"/>
            <w:sz w:val="24"/>
            <w:szCs w:val="24"/>
          </w:rPr>
          <w:delText xml:space="preserve"> of your family</w:delText>
        </w:r>
      </w:del>
      <w:r w:rsidRPr="000F2468">
        <w:rPr>
          <w:rFonts w:asciiTheme="majorBidi" w:eastAsia="Calibri" w:hAnsiTheme="majorBidi" w:cstheme="majorBidi"/>
          <w:sz w:val="24"/>
          <w:szCs w:val="24"/>
        </w:rPr>
        <w:t xml:space="preserve">”). In the second part of the interview, </w:t>
      </w:r>
      <w:r w:rsidRPr="000F2468">
        <w:rPr>
          <w:rFonts w:asciiTheme="majorBidi" w:eastAsia="Times New Roman" w:hAnsiTheme="majorBidi" w:cstheme="majorBidi"/>
          <w:sz w:val="24"/>
          <w:szCs w:val="24"/>
        </w:rPr>
        <w:t>more specific questions were asked</w:t>
      </w:r>
      <w:r w:rsidRPr="000F2468">
        <w:rPr>
          <w:rFonts w:asciiTheme="majorBidi" w:eastAsia="Calibri" w:hAnsiTheme="majorBidi" w:cstheme="majorBidi"/>
          <w:sz w:val="24"/>
          <w:szCs w:val="24"/>
        </w:rPr>
        <w:t xml:space="preserve"> to explore </w:t>
      </w:r>
      <w:del w:id="768" w:author="Daniella Blau" w:date="2023-11-11T23:35:00Z">
        <w:r w:rsidR="00537777">
          <w:rPr>
            <w:rFonts w:asciiTheme="majorBidi" w:hAnsiTheme="majorBidi" w:cstheme="majorBidi"/>
            <w:sz w:val="24"/>
            <w:szCs w:val="24"/>
          </w:rPr>
          <w:delText>participants</w:delText>
        </w:r>
        <w:r w:rsidR="0046157B">
          <w:rPr>
            <w:rFonts w:asciiTheme="majorBidi" w:hAnsiTheme="majorBidi" w:cstheme="majorBidi"/>
            <w:sz w:val="24"/>
            <w:szCs w:val="24"/>
          </w:rPr>
          <w:delText>'</w:delText>
        </w:r>
      </w:del>
      <w:ins w:id="769" w:author="Daniella Blau" w:date="2023-11-11T23:35:00Z">
        <w:r w:rsidR="002302D9" w:rsidRPr="000F2468">
          <w:rPr>
            <w:rFonts w:asciiTheme="majorBidi" w:eastAsia="Calibri" w:hAnsiTheme="majorBidi" w:cstheme="majorBidi"/>
            <w:sz w:val="24"/>
            <w:szCs w:val="24"/>
          </w:rPr>
          <w:t xml:space="preserve">the </w:t>
        </w:r>
        <w:r w:rsidRPr="000F2468">
          <w:rPr>
            <w:rFonts w:asciiTheme="majorBidi" w:eastAsia="Calibri" w:hAnsiTheme="majorBidi" w:cstheme="majorBidi"/>
            <w:sz w:val="24"/>
            <w:szCs w:val="24"/>
          </w:rPr>
          <w:t>participants</w:t>
        </w:r>
        <w:r w:rsidR="002302D9"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experiences and coping</w:t>
      </w:r>
      <w:r w:rsidR="002302D9" w:rsidRPr="000F2468">
        <w:rPr>
          <w:rFonts w:asciiTheme="majorBidi" w:eastAsia="Calibri" w:hAnsiTheme="majorBidi" w:cstheme="majorBidi"/>
          <w:sz w:val="24"/>
          <w:szCs w:val="24"/>
        </w:rPr>
        <w:t xml:space="preserve"> </w:t>
      </w:r>
      <w:del w:id="770" w:author="Daniella Blau" w:date="2023-11-11T23:35:00Z">
        <w:r w:rsidR="006A169D" w:rsidRPr="00537777">
          <w:rPr>
            <w:rFonts w:asciiTheme="majorBidi" w:hAnsiTheme="majorBidi" w:cstheme="majorBidi"/>
            <w:sz w:val="24"/>
            <w:szCs w:val="24"/>
          </w:rPr>
          <w:delText>:</w:delText>
        </w:r>
        <w:r w:rsidR="00537777">
          <w:rPr>
            <w:rFonts w:asciiTheme="majorBidi" w:hAnsiTheme="majorBidi" w:cstheme="majorBidi"/>
            <w:sz w:val="24"/>
            <w:szCs w:val="24"/>
          </w:rPr>
          <w:delText xml:space="preserve"> </w:delText>
        </w:r>
        <w:r w:rsidR="00537777" w:rsidRPr="00537777">
          <w:rPr>
            <w:rFonts w:asciiTheme="majorBidi" w:eastAsia="Times New Roman" w:hAnsiTheme="majorBidi" w:cstheme="majorBidi"/>
            <w:sz w:val="24"/>
            <w:szCs w:val="24"/>
          </w:rPr>
          <w:delText>"Tell</w:delText>
        </w:r>
      </w:del>
      <w:ins w:id="771" w:author="Daniella Blau" w:date="2023-11-11T23:35:00Z">
        <w:r w:rsidR="002302D9" w:rsidRPr="000F2468">
          <w:rPr>
            <w:rFonts w:asciiTheme="majorBidi" w:eastAsia="Calibri" w:hAnsiTheme="majorBidi" w:cstheme="majorBidi"/>
            <w:sz w:val="24"/>
            <w:szCs w:val="24"/>
          </w:rPr>
          <w:t>strategies</w:t>
        </w:r>
        <w:commentRangeStart w:id="772"/>
        <w:r w:rsidR="002302D9" w:rsidRPr="000F2468">
          <w:rPr>
            <w:rFonts w:asciiTheme="majorBidi" w:eastAsia="Calibri" w:hAnsiTheme="majorBidi" w:cstheme="majorBidi"/>
            <w:sz w:val="24"/>
            <w:szCs w:val="24"/>
          </w:rPr>
          <w:t>. These questions included</w:t>
        </w:r>
        <w:r w:rsidR="00AD0659">
          <w:rPr>
            <w:rFonts w:asciiTheme="majorBidi" w:eastAsia="Calibri" w:hAnsiTheme="majorBidi" w:cstheme="majorBidi"/>
            <w:sz w:val="24"/>
            <w:szCs w:val="24"/>
          </w:rPr>
          <w:t xml:space="preserve"> the following</w:t>
        </w:r>
        <w:r w:rsidR="002302D9"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2302D9" w:rsidRPr="000F2468">
          <w:rPr>
            <w:rFonts w:asciiTheme="majorBidi" w:eastAsia="Calibri" w:hAnsiTheme="majorBidi" w:cstheme="majorBidi"/>
            <w:sz w:val="24"/>
            <w:szCs w:val="24"/>
          </w:rPr>
          <w:t>“</w:t>
        </w:r>
        <w:r w:rsidR="00AD0659">
          <w:rPr>
            <w:rFonts w:asciiTheme="majorBidi" w:eastAsia="Calibri" w:hAnsiTheme="majorBidi" w:cstheme="majorBidi"/>
            <w:sz w:val="24"/>
            <w:szCs w:val="24"/>
          </w:rPr>
          <w:t>Please t</w:t>
        </w:r>
        <w:r w:rsidRPr="000F2468">
          <w:rPr>
            <w:rFonts w:asciiTheme="majorBidi" w:eastAsia="Times New Roman" w:hAnsiTheme="majorBidi" w:cstheme="majorBidi"/>
            <w:sz w:val="24"/>
            <w:szCs w:val="24"/>
          </w:rPr>
          <w:t>ell</w:t>
        </w:r>
      </w:ins>
      <w:r w:rsidRPr="000F2468">
        <w:rPr>
          <w:rFonts w:asciiTheme="majorBidi" w:eastAsia="Times New Roman" w:hAnsiTheme="majorBidi" w:cstheme="majorBidi"/>
          <w:sz w:val="24"/>
          <w:szCs w:val="24"/>
        </w:rPr>
        <w:t xml:space="preserve"> me about </w:t>
      </w:r>
      <w:del w:id="773" w:author="Daniella Blau" w:date="2023-11-11T23:35:00Z">
        <w:r w:rsidR="001418C8">
          <w:rPr>
            <w:rFonts w:asciiTheme="majorBidi" w:eastAsia="Times New Roman" w:hAnsiTheme="majorBidi" w:cstheme="majorBidi"/>
            <w:sz w:val="24"/>
            <w:szCs w:val="24"/>
          </w:rPr>
          <w:delText>our</w:delText>
        </w:r>
      </w:del>
      <w:ins w:id="774" w:author="Daniella Blau" w:date="2023-11-11T23:35:00Z">
        <w:r w:rsidR="002302D9" w:rsidRPr="000F2468">
          <w:rPr>
            <w:rFonts w:asciiTheme="majorBidi" w:eastAsia="Times New Roman" w:hAnsiTheme="majorBidi" w:cstheme="majorBidi"/>
            <w:sz w:val="24"/>
            <w:szCs w:val="24"/>
          </w:rPr>
          <w:t>y</w:t>
        </w:r>
        <w:r w:rsidRPr="000F2468">
          <w:rPr>
            <w:rFonts w:asciiTheme="majorBidi" w:eastAsia="Times New Roman" w:hAnsiTheme="majorBidi" w:cstheme="majorBidi"/>
            <w:sz w:val="24"/>
            <w:szCs w:val="24"/>
          </w:rPr>
          <w:t>our</w:t>
        </w:r>
      </w:ins>
      <w:r w:rsidRPr="000F2468">
        <w:rPr>
          <w:rFonts w:asciiTheme="majorBidi" w:eastAsia="Times New Roman" w:hAnsiTheme="majorBidi" w:cstheme="majorBidi"/>
          <w:sz w:val="24"/>
          <w:szCs w:val="24"/>
        </w:rPr>
        <w:t xml:space="preserve"> experiences as </w:t>
      </w:r>
      <w:ins w:id="775" w:author="Daniella Blau" w:date="2023-11-11T23:35:00Z">
        <w:r w:rsidR="002302D9" w:rsidRPr="000F2468">
          <w:rPr>
            <w:rFonts w:asciiTheme="majorBidi" w:eastAsia="Times New Roman" w:hAnsiTheme="majorBidi" w:cstheme="majorBidi"/>
            <w:sz w:val="24"/>
            <w:szCs w:val="24"/>
          </w:rPr>
          <w:t xml:space="preserve">a </w:t>
        </w:r>
      </w:ins>
      <w:r w:rsidRPr="000F2468">
        <w:rPr>
          <w:rFonts w:asciiTheme="majorBidi" w:eastAsia="Times New Roman" w:hAnsiTheme="majorBidi" w:cstheme="majorBidi"/>
          <w:sz w:val="24"/>
          <w:szCs w:val="24"/>
        </w:rPr>
        <w:t>family caregiver</w:t>
      </w:r>
      <w:del w:id="776" w:author="Daniella Blau" w:date="2023-11-11T23:35:00Z">
        <w:r w:rsidR="001418C8">
          <w:rPr>
            <w:rFonts w:asciiTheme="majorBidi" w:eastAsia="Times New Roman" w:hAnsiTheme="majorBidi" w:cstheme="majorBidi"/>
            <w:sz w:val="24"/>
            <w:szCs w:val="24"/>
          </w:rPr>
          <w:delText xml:space="preserve">?"; </w:delText>
        </w:r>
      </w:del>
      <w:ins w:id="777" w:author="Daniella Blau" w:date="2023-11-11T23:35:00Z">
        <w:r w:rsidR="00AD0659">
          <w:rPr>
            <w:rFonts w:asciiTheme="majorBidi" w:eastAsia="Times New Roman" w:hAnsiTheme="majorBidi" w:cstheme="majorBidi"/>
            <w:sz w:val="24"/>
            <w:szCs w:val="24"/>
          </w:rPr>
          <w:t>.</w:t>
        </w:r>
        <w:r w:rsidR="002302D9"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2302D9" w:rsidRPr="000F2468">
          <w:rPr>
            <w:rFonts w:asciiTheme="majorBidi" w:eastAsia="Times New Roman" w:hAnsiTheme="majorBidi" w:cstheme="majorBidi"/>
            <w:sz w:val="24"/>
            <w:szCs w:val="24"/>
          </w:rPr>
          <w:t>“</w:t>
        </w:r>
      </w:ins>
      <w:r w:rsidRPr="000F2468">
        <w:rPr>
          <w:rFonts w:asciiTheme="majorBidi" w:eastAsia="Times New Roman" w:hAnsiTheme="majorBidi" w:cstheme="majorBidi"/>
          <w:sz w:val="24"/>
          <w:szCs w:val="24"/>
        </w:rPr>
        <w:t>What difficulties</w:t>
      </w:r>
      <w:r w:rsidR="002302D9" w:rsidRPr="000F2468">
        <w:rPr>
          <w:rFonts w:asciiTheme="majorBidi" w:eastAsia="Times New Roman" w:hAnsiTheme="majorBidi" w:cstheme="majorBidi"/>
          <w:sz w:val="24"/>
          <w:szCs w:val="24"/>
        </w:rPr>
        <w:t xml:space="preserve"> </w:t>
      </w:r>
      <w:ins w:id="778" w:author="Daniella Blau" w:date="2023-11-11T23:35:00Z">
        <w:r w:rsidR="002302D9" w:rsidRPr="000F2468">
          <w:rPr>
            <w:rFonts w:asciiTheme="majorBidi" w:eastAsia="Times New Roman" w:hAnsiTheme="majorBidi" w:cstheme="majorBidi"/>
            <w:sz w:val="24"/>
            <w:szCs w:val="24"/>
          </w:rPr>
          <w:t>have</w:t>
        </w:r>
        <w:r w:rsidRPr="000F2468">
          <w:rPr>
            <w:rFonts w:asciiTheme="majorBidi" w:eastAsia="Times New Roman" w:hAnsiTheme="majorBidi" w:cstheme="majorBidi"/>
            <w:sz w:val="24"/>
            <w:szCs w:val="24"/>
          </w:rPr>
          <w:t xml:space="preserve"> </w:t>
        </w:r>
      </w:ins>
      <w:r w:rsidRPr="000F2468">
        <w:rPr>
          <w:rFonts w:asciiTheme="majorBidi" w:eastAsia="Times New Roman" w:hAnsiTheme="majorBidi" w:cstheme="majorBidi"/>
          <w:sz w:val="24"/>
          <w:szCs w:val="24"/>
        </w:rPr>
        <w:t>you experienced as an immigrant caregiver</w:t>
      </w:r>
      <w:del w:id="779" w:author="Daniella Blau" w:date="2023-11-11T23:35:00Z">
        <w:r w:rsidR="00537777" w:rsidRPr="00537777">
          <w:rPr>
            <w:rFonts w:asciiTheme="majorBidi" w:eastAsia="Times New Roman" w:hAnsiTheme="majorBidi" w:cstheme="majorBidi"/>
            <w:sz w:val="24"/>
            <w:szCs w:val="24"/>
          </w:rPr>
          <w:delText>?"; Tell</w:delText>
        </w:r>
      </w:del>
      <w:ins w:id="780" w:author="Daniella Blau" w:date="2023-11-11T23:35:00Z">
        <w:r w:rsidRPr="000F2468">
          <w:rPr>
            <w:rFonts w:asciiTheme="majorBidi" w:eastAsia="Times New Roman" w:hAnsiTheme="majorBidi" w:cstheme="majorBidi"/>
            <w:sz w:val="24"/>
            <w:szCs w:val="24"/>
          </w:rPr>
          <w:t>?</w:t>
        </w:r>
        <w:r w:rsidR="002302D9"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2302D9" w:rsidRPr="000F2468">
          <w:rPr>
            <w:rFonts w:asciiTheme="majorBidi" w:eastAsia="Times New Roman" w:hAnsiTheme="majorBidi" w:cstheme="majorBidi"/>
            <w:sz w:val="24"/>
            <w:szCs w:val="24"/>
          </w:rPr>
          <w:t>“</w:t>
        </w:r>
        <w:r w:rsidR="00AD0659">
          <w:rPr>
            <w:rFonts w:asciiTheme="majorBidi" w:eastAsia="Times New Roman" w:hAnsiTheme="majorBidi" w:cstheme="majorBidi"/>
            <w:sz w:val="24"/>
            <w:szCs w:val="24"/>
          </w:rPr>
          <w:t>Can you t</w:t>
        </w:r>
        <w:r w:rsidRPr="000F2468">
          <w:rPr>
            <w:rFonts w:asciiTheme="majorBidi" w:eastAsia="Times New Roman" w:hAnsiTheme="majorBidi" w:cstheme="majorBidi"/>
            <w:sz w:val="24"/>
            <w:szCs w:val="24"/>
          </w:rPr>
          <w:t>ell</w:t>
        </w:r>
      </w:ins>
      <w:r w:rsidRPr="000F2468">
        <w:rPr>
          <w:rFonts w:asciiTheme="majorBidi" w:eastAsia="Times New Roman" w:hAnsiTheme="majorBidi" w:cstheme="majorBidi"/>
          <w:sz w:val="24"/>
          <w:szCs w:val="24"/>
        </w:rPr>
        <w:t xml:space="preserve"> me about </w:t>
      </w:r>
      <w:del w:id="781" w:author="Daniella Blau" w:date="2023-11-11T23:35:00Z">
        <w:r w:rsidR="00537777" w:rsidRPr="00537777">
          <w:rPr>
            <w:rFonts w:asciiTheme="majorBidi" w:eastAsia="Times New Roman" w:hAnsiTheme="majorBidi" w:cstheme="majorBidi"/>
            <w:sz w:val="24"/>
            <w:szCs w:val="24"/>
          </w:rPr>
          <w:delText>the experience of rejection you encountered towards</w:delText>
        </w:r>
      </w:del>
      <w:ins w:id="782" w:author="Daniella Blau" w:date="2023-11-11T23:35:00Z">
        <w:r w:rsidR="009C50D2" w:rsidRPr="000F2468">
          <w:rPr>
            <w:rFonts w:asciiTheme="majorBidi" w:eastAsia="Times New Roman" w:hAnsiTheme="majorBidi" w:cstheme="majorBidi"/>
            <w:sz w:val="24"/>
            <w:szCs w:val="24"/>
          </w:rPr>
          <w:t>times you felt</w:t>
        </w:r>
      </w:ins>
      <w:r w:rsidR="009C50D2" w:rsidRPr="000F2468">
        <w:rPr>
          <w:rFonts w:asciiTheme="majorBidi" w:eastAsia="Times New Roman" w:hAnsiTheme="majorBidi" w:cstheme="majorBidi"/>
          <w:sz w:val="24"/>
          <w:szCs w:val="24"/>
        </w:rPr>
        <w:t xml:space="preserve"> you and </w:t>
      </w:r>
      <w:del w:id="783" w:author="Daniella Blau" w:date="2023-11-11T23:35:00Z">
        <w:r w:rsidR="00537777" w:rsidRPr="00537777">
          <w:rPr>
            <w:rFonts w:asciiTheme="majorBidi" w:eastAsia="Times New Roman" w:hAnsiTheme="majorBidi" w:cstheme="majorBidi"/>
            <w:sz w:val="24"/>
            <w:szCs w:val="24"/>
          </w:rPr>
          <w:delText>a</w:delText>
        </w:r>
      </w:del>
      <w:ins w:id="784" w:author="Daniella Blau" w:date="2023-11-11T23:35:00Z">
        <w:r w:rsidR="009C50D2" w:rsidRPr="000F2468">
          <w:rPr>
            <w:rFonts w:asciiTheme="majorBidi" w:eastAsia="Times New Roman" w:hAnsiTheme="majorBidi" w:cstheme="majorBidi"/>
            <w:sz w:val="24"/>
            <w:szCs w:val="24"/>
          </w:rPr>
          <w:t>your mentally ill</w:t>
        </w:r>
      </w:ins>
      <w:r w:rsidR="009C50D2" w:rsidRPr="000F2468">
        <w:rPr>
          <w:rFonts w:asciiTheme="majorBidi" w:eastAsia="Times New Roman" w:hAnsiTheme="majorBidi" w:cstheme="majorBidi"/>
          <w:sz w:val="24"/>
          <w:szCs w:val="24"/>
        </w:rPr>
        <w:t xml:space="preserve"> family member </w:t>
      </w:r>
      <w:del w:id="785" w:author="Daniella Blau" w:date="2023-11-11T23:35:00Z">
        <w:r w:rsidR="00537777" w:rsidRPr="00537777">
          <w:rPr>
            <w:rFonts w:asciiTheme="majorBidi" w:eastAsia="Times New Roman" w:hAnsiTheme="majorBidi" w:cstheme="majorBidi"/>
            <w:sz w:val="24"/>
            <w:szCs w:val="24"/>
          </w:rPr>
          <w:delText xml:space="preserve">with a mental illness?"; </w:delText>
        </w:r>
      </w:del>
      <w:ins w:id="786" w:author="Daniella Blau" w:date="2023-11-11T23:35:00Z">
        <w:r w:rsidR="009C50D2" w:rsidRPr="000F2468">
          <w:rPr>
            <w:rFonts w:asciiTheme="majorBidi" w:eastAsia="Times New Roman" w:hAnsiTheme="majorBidi" w:cstheme="majorBidi"/>
            <w:sz w:val="24"/>
            <w:szCs w:val="24"/>
          </w:rPr>
          <w:t>were rejected</w:t>
        </w:r>
        <w:r w:rsidR="00AD0659">
          <w:rPr>
            <w:rFonts w:asciiTheme="majorBidi" w:eastAsia="Times New Roman" w:hAnsiTheme="majorBidi" w:cstheme="majorBidi"/>
            <w:sz w:val="24"/>
            <w:szCs w:val="24"/>
          </w:rPr>
          <w:t>?</w:t>
        </w:r>
        <w:r w:rsidR="009C50D2"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9C50D2" w:rsidRPr="000F2468">
          <w:rPr>
            <w:rFonts w:asciiTheme="majorBidi" w:eastAsia="Times New Roman" w:hAnsiTheme="majorBidi" w:cstheme="majorBidi"/>
            <w:sz w:val="24"/>
            <w:szCs w:val="24"/>
          </w:rPr>
          <w:t>“</w:t>
        </w:r>
      </w:ins>
      <w:r w:rsidRPr="000F2468">
        <w:rPr>
          <w:rFonts w:asciiTheme="majorBidi" w:eastAsia="Times New Roman" w:hAnsiTheme="majorBidi" w:cstheme="majorBidi"/>
          <w:sz w:val="24"/>
          <w:szCs w:val="24"/>
        </w:rPr>
        <w:t xml:space="preserve">What </w:t>
      </w:r>
      <w:del w:id="787" w:author="Daniella Blau" w:date="2023-11-11T23:35:00Z">
        <w:r w:rsidR="001418C8">
          <w:rPr>
            <w:rFonts w:asciiTheme="majorBidi" w:eastAsia="Times New Roman" w:hAnsiTheme="majorBidi" w:cstheme="majorBidi"/>
            <w:sz w:val="24"/>
            <w:szCs w:val="24"/>
          </w:rPr>
          <w:delText>characterized</w:delText>
        </w:r>
      </w:del>
      <w:ins w:id="788" w:author="Daniella Blau" w:date="2023-11-11T23:35:00Z">
        <w:r w:rsidRPr="000F2468">
          <w:rPr>
            <w:rFonts w:asciiTheme="majorBidi" w:eastAsia="Times New Roman" w:hAnsiTheme="majorBidi" w:cstheme="majorBidi"/>
            <w:sz w:val="24"/>
            <w:szCs w:val="24"/>
          </w:rPr>
          <w:t>characterize</w:t>
        </w:r>
        <w:r w:rsidR="009C50D2" w:rsidRPr="000F2468">
          <w:rPr>
            <w:rFonts w:asciiTheme="majorBidi" w:eastAsia="Times New Roman" w:hAnsiTheme="majorBidi" w:cstheme="majorBidi"/>
            <w:sz w:val="24"/>
            <w:szCs w:val="24"/>
          </w:rPr>
          <w:t>s</w:t>
        </w:r>
      </w:ins>
      <w:r w:rsidRPr="000F2468">
        <w:rPr>
          <w:rFonts w:asciiTheme="majorBidi" w:eastAsia="Times New Roman" w:hAnsiTheme="majorBidi" w:cstheme="majorBidi"/>
          <w:sz w:val="24"/>
          <w:szCs w:val="24"/>
        </w:rPr>
        <w:t xml:space="preserve"> your relationship with your </w:t>
      </w:r>
      <w:ins w:id="789" w:author="Daniella Blau" w:date="2023-11-11T23:35:00Z">
        <w:r w:rsidR="009C50D2" w:rsidRPr="000F2468">
          <w:rPr>
            <w:rFonts w:asciiTheme="majorBidi" w:eastAsia="Times New Roman" w:hAnsiTheme="majorBidi" w:cstheme="majorBidi"/>
            <w:sz w:val="24"/>
            <w:szCs w:val="24"/>
          </w:rPr>
          <w:t xml:space="preserve">mentally ill </w:t>
        </w:r>
      </w:ins>
      <w:r w:rsidRPr="000F2468">
        <w:rPr>
          <w:rFonts w:asciiTheme="majorBidi" w:eastAsia="Times New Roman" w:hAnsiTheme="majorBidi" w:cstheme="majorBidi"/>
          <w:sz w:val="24"/>
          <w:szCs w:val="24"/>
        </w:rPr>
        <w:t>relative</w:t>
      </w:r>
      <w:del w:id="790" w:author="Daniella Blau" w:date="2023-11-11T23:35:00Z">
        <w:r w:rsidR="003052CA">
          <w:rPr>
            <w:rFonts w:asciiTheme="majorBidi" w:eastAsia="Times New Roman" w:hAnsiTheme="majorBidi" w:cstheme="majorBidi"/>
            <w:sz w:val="24"/>
            <w:szCs w:val="24"/>
          </w:rPr>
          <w:delText xml:space="preserve"> with mental illness</w:delText>
        </w:r>
        <w:r w:rsidR="001418C8">
          <w:rPr>
            <w:rFonts w:asciiTheme="majorBidi" w:eastAsia="Times New Roman" w:hAnsiTheme="majorBidi" w:cstheme="majorBidi"/>
            <w:sz w:val="24"/>
            <w:szCs w:val="24"/>
          </w:rPr>
          <w:delText>?;"</w:delText>
        </w:r>
        <w:r w:rsidR="001418C8" w:rsidRPr="001418C8">
          <w:rPr>
            <w:rFonts w:asciiTheme="majorBidi" w:eastAsia="Times New Roman" w:hAnsiTheme="majorBidi" w:cstheme="majorBidi"/>
            <w:sz w:val="24"/>
            <w:szCs w:val="24"/>
          </w:rPr>
          <w:delText xml:space="preserve"> </w:delText>
        </w:r>
      </w:del>
      <w:ins w:id="791" w:author="Daniella Blau" w:date="2023-11-11T23:35:00Z">
        <w:r w:rsidRPr="000F2468">
          <w:rPr>
            <w:rFonts w:asciiTheme="majorBidi" w:eastAsia="Times New Roman" w:hAnsiTheme="majorBidi" w:cstheme="majorBidi"/>
            <w:sz w:val="24"/>
            <w:szCs w:val="24"/>
          </w:rPr>
          <w:t>?</w:t>
        </w:r>
        <w:r w:rsidR="009C50D2"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9C50D2" w:rsidRPr="000F2468">
          <w:rPr>
            <w:rFonts w:asciiTheme="majorBidi" w:eastAsia="Times New Roman" w:hAnsiTheme="majorBidi" w:cstheme="majorBidi"/>
            <w:sz w:val="24"/>
            <w:szCs w:val="24"/>
          </w:rPr>
          <w:t>“</w:t>
        </w:r>
      </w:ins>
      <w:r w:rsidRPr="000F2468">
        <w:rPr>
          <w:rFonts w:asciiTheme="majorBidi" w:eastAsia="Calibri" w:hAnsiTheme="majorBidi" w:cstheme="majorBidi"/>
          <w:sz w:val="24"/>
          <w:szCs w:val="24"/>
        </w:rPr>
        <w:t>What are your sources of instrumental and emotional support</w:t>
      </w:r>
      <w:del w:id="792" w:author="Daniella Blau" w:date="2023-11-11T23:35:00Z">
        <w:r w:rsidR="00F37DF8" w:rsidRPr="00F37DF8">
          <w:rPr>
            <w:rFonts w:asciiTheme="majorBidi" w:hAnsiTheme="majorBidi" w:cstheme="majorBidi"/>
            <w:sz w:val="24"/>
            <w:szCs w:val="24"/>
          </w:rPr>
          <w:delText>?</w:delText>
        </w:r>
        <w:r w:rsidR="00F37DF8">
          <w:rPr>
            <w:rFonts w:asciiTheme="majorBidi" w:hAnsiTheme="majorBidi" w:cstheme="majorBidi"/>
            <w:sz w:val="24"/>
            <w:szCs w:val="24"/>
          </w:rPr>
          <w:delText xml:space="preserve">; </w:delText>
        </w:r>
        <w:r w:rsidR="00537777" w:rsidRPr="00537777">
          <w:rPr>
            <w:rFonts w:asciiTheme="majorBidi" w:eastAsia="Times New Roman" w:hAnsiTheme="majorBidi" w:cstheme="majorBidi"/>
            <w:sz w:val="24"/>
            <w:szCs w:val="24"/>
          </w:rPr>
          <w:delText>"</w:delText>
        </w:r>
      </w:del>
      <w:ins w:id="793" w:author="Daniella Blau" w:date="2023-11-11T23:35:00Z">
        <w:r w:rsidRPr="000F2468">
          <w:rPr>
            <w:rFonts w:asciiTheme="majorBidi" w:eastAsia="Calibri" w:hAnsiTheme="majorBidi" w:cstheme="majorBidi"/>
            <w:sz w:val="24"/>
            <w:szCs w:val="24"/>
          </w:rPr>
          <w:t>?</w:t>
        </w:r>
        <w:r w:rsidR="009C50D2"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9C50D2" w:rsidRPr="000F2468">
          <w:rPr>
            <w:rFonts w:asciiTheme="majorBidi" w:eastAsia="Calibri" w:hAnsiTheme="majorBidi" w:cstheme="majorBidi"/>
            <w:sz w:val="24"/>
            <w:szCs w:val="24"/>
          </w:rPr>
          <w:t>and “</w:t>
        </w:r>
      </w:ins>
      <w:r w:rsidRPr="000F2468">
        <w:rPr>
          <w:rFonts w:asciiTheme="majorBidi" w:eastAsia="Times New Roman" w:hAnsiTheme="majorBidi" w:cstheme="majorBidi"/>
          <w:sz w:val="24"/>
          <w:szCs w:val="24"/>
        </w:rPr>
        <w:t>Which strengths and</w:t>
      </w:r>
      <w:r w:rsidR="009C50D2" w:rsidRPr="000F2468">
        <w:rPr>
          <w:rFonts w:asciiTheme="majorBidi" w:eastAsia="Times New Roman" w:hAnsiTheme="majorBidi" w:cstheme="majorBidi"/>
          <w:sz w:val="24"/>
          <w:szCs w:val="24"/>
        </w:rPr>
        <w:t xml:space="preserve"> services </w:t>
      </w:r>
      <w:ins w:id="794" w:author="Daniella Blau" w:date="2023-11-11T23:35:00Z">
        <w:r w:rsidR="009C50D2" w:rsidRPr="000F2468">
          <w:rPr>
            <w:rFonts w:asciiTheme="majorBidi" w:eastAsia="Times New Roman" w:hAnsiTheme="majorBidi" w:cstheme="majorBidi"/>
            <w:sz w:val="24"/>
            <w:szCs w:val="24"/>
          </w:rPr>
          <w:t xml:space="preserve">have </w:t>
        </w:r>
      </w:ins>
      <w:r w:rsidR="009C50D2" w:rsidRPr="000F2468">
        <w:rPr>
          <w:rFonts w:asciiTheme="majorBidi" w:eastAsia="Times New Roman" w:hAnsiTheme="majorBidi" w:cstheme="majorBidi"/>
          <w:sz w:val="24"/>
          <w:szCs w:val="24"/>
        </w:rPr>
        <w:t xml:space="preserve">helped </w:t>
      </w:r>
      <w:del w:id="795" w:author="Daniella Blau" w:date="2023-11-11T23:35:00Z">
        <w:r w:rsidR="00537777" w:rsidRPr="00537777">
          <w:rPr>
            <w:rFonts w:asciiTheme="majorBidi" w:eastAsia="Times New Roman" w:hAnsiTheme="majorBidi" w:cstheme="majorBidi"/>
            <w:sz w:val="24"/>
            <w:szCs w:val="24"/>
          </w:rPr>
          <w:delText>in</w:delText>
        </w:r>
        <w:r w:rsidR="003052CA">
          <w:rPr>
            <w:rFonts w:asciiTheme="majorBidi" w:eastAsia="Times New Roman" w:hAnsiTheme="majorBidi" w:cstheme="majorBidi"/>
            <w:sz w:val="24"/>
            <w:szCs w:val="24"/>
          </w:rPr>
          <w:delText xml:space="preserve"> </w:delText>
        </w:r>
      </w:del>
      <w:r w:rsidR="009C50D2" w:rsidRPr="000F2468">
        <w:rPr>
          <w:rFonts w:asciiTheme="majorBidi" w:eastAsia="Times New Roman" w:hAnsiTheme="majorBidi" w:cstheme="majorBidi"/>
          <w:sz w:val="24"/>
          <w:szCs w:val="24"/>
        </w:rPr>
        <w:t xml:space="preserve">you </w:t>
      </w:r>
      <w:del w:id="796" w:author="Daniella Blau" w:date="2023-11-11T23:35:00Z">
        <w:r w:rsidR="00537777" w:rsidRPr="00537777">
          <w:rPr>
            <w:rFonts w:asciiTheme="majorBidi" w:eastAsia="Times New Roman" w:hAnsiTheme="majorBidi" w:cstheme="majorBidi"/>
            <w:sz w:val="24"/>
            <w:szCs w:val="24"/>
          </w:rPr>
          <w:delText>coping</w:delText>
        </w:r>
        <w:r w:rsidR="003052CA">
          <w:rPr>
            <w:rFonts w:asciiTheme="majorBidi" w:eastAsia="Times New Roman" w:hAnsiTheme="majorBidi" w:cstheme="majorBidi"/>
            <w:sz w:val="24"/>
            <w:szCs w:val="24"/>
          </w:rPr>
          <w:delText>?"</w:delText>
        </w:r>
        <w:r w:rsidR="00F37DF8">
          <w:rPr>
            <w:rFonts w:asciiTheme="majorBidi" w:hAnsiTheme="majorBidi" w:cstheme="majorBidi"/>
            <w:sz w:val="24"/>
            <w:szCs w:val="24"/>
          </w:rPr>
          <w:delText>.</w:delText>
        </w:r>
      </w:del>
      <w:ins w:id="797" w:author="Daniella Blau" w:date="2023-11-11T23:35:00Z">
        <w:r w:rsidR="009C50D2" w:rsidRPr="000F2468">
          <w:rPr>
            <w:rFonts w:asciiTheme="majorBidi" w:eastAsia="Times New Roman" w:hAnsiTheme="majorBidi" w:cstheme="majorBidi"/>
            <w:sz w:val="24"/>
            <w:szCs w:val="24"/>
          </w:rPr>
          <w:t>cope?”</w:t>
        </w:r>
      </w:ins>
      <w:commentRangeEnd w:id="772"/>
      <w:r w:rsidR="007844B5">
        <w:rPr>
          <w:rStyle w:val="CommentReference"/>
        </w:rPr>
        <w:commentReference w:id="772"/>
      </w:r>
    </w:p>
    <w:p w14:paraId="43C1CD18" w14:textId="2AA64C2A" w:rsidR="00737019" w:rsidRPr="000F2468" w:rsidRDefault="00737019" w:rsidP="00AD0659">
      <w:pPr>
        <w:autoSpaceDE w:val="0"/>
        <w:autoSpaceDN w:val="0"/>
        <w:adjustRightInd w:val="0"/>
        <w:spacing w:after="0" w:line="480" w:lineRule="auto"/>
        <w:ind w:firstLine="720"/>
        <w:rPr>
          <w:rFonts w:asciiTheme="majorBidi" w:eastAsia="Calibri" w:hAnsiTheme="majorBidi" w:cstheme="majorBidi"/>
          <w:sz w:val="24"/>
          <w:szCs w:val="24"/>
          <w:shd w:val="clear" w:color="auto" w:fill="F5F5F5"/>
        </w:rPr>
      </w:pPr>
      <w:r w:rsidRPr="000F2468">
        <w:rPr>
          <w:rFonts w:asciiTheme="majorBidi" w:eastAsia="Calibri" w:hAnsiTheme="majorBidi" w:cstheme="majorBidi"/>
          <w:sz w:val="24"/>
          <w:szCs w:val="24"/>
        </w:rPr>
        <w:t>The interviews were individual a</w:t>
      </w:r>
      <w:r w:rsidR="00AD0659">
        <w:rPr>
          <w:rFonts w:asciiTheme="majorBidi" w:eastAsia="Calibri" w:hAnsiTheme="majorBidi" w:cstheme="majorBidi"/>
          <w:sz w:val="24"/>
          <w:szCs w:val="24"/>
        </w:rPr>
        <w:t xml:space="preserve">nd conducted in the </w:t>
      </w:r>
      <w:del w:id="798" w:author="Daniella Blau" w:date="2023-11-11T23:35:00Z">
        <w:r w:rsidR="008F5658" w:rsidRPr="0066049D">
          <w:rPr>
            <w:rFonts w:asciiTheme="majorBidi" w:hAnsiTheme="majorBidi" w:cstheme="majorBidi"/>
            <w:sz w:val="24"/>
            <w:szCs w:val="24"/>
          </w:rPr>
          <w:delText>participant’s</w:delText>
        </w:r>
      </w:del>
      <w:ins w:id="799" w:author="Daniella Blau" w:date="2023-11-11T23:35:00Z">
        <w:r w:rsidR="00AD0659">
          <w:rPr>
            <w:rFonts w:asciiTheme="majorBidi" w:eastAsia="Calibri" w:hAnsiTheme="majorBidi" w:cstheme="majorBidi"/>
            <w:sz w:val="24"/>
            <w:szCs w:val="24"/>
          </w:rPr>
          <w:t>participant</w:t>
        </w:r>
        <w:r w:rsidRPr="000F2468">
          <w:rPr>
            <w:rFonts w:asciiTheme="majorBidi" w:eastAsia="Calibri" w:hAnsiTheme="majorBidi" w:cstheme="majorBidi"/>
            <w:sz w:val="24"/>
            <w:szCs w:val="24"/>
          </w:rPr>
          <w:t>s</w:t>
        </w:r>
        <w:r w:rsidR="00AD0659">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setting of choice (</w:t>
      </w:r>
      <w:ins w:id="800" w:author="Daniella Blau" w:date="2023-11-11T23:35:00Z">
        <w:r w:rsidR="00AD0659">
          <w:rPr>
            <w:rFonts w:asciiTheme="majorBidi" w:eastAsia="Calibri" w:hAnsiTheme="majorBidi" w:cstheme="majorBidi"/>
            <w:sz w:val="24"/>
            <w:szCs w:val="24"/>
          </w:rPr>
          <w:t xml:space="preserve">e.g., </w:t>
        </w:r>
      </w:ins>
      <w:r w:rsidRPr="000F2468">
        <w:rPr>
          <w:rFonts w:asciiTheme="majorBidi" w:eastAsia="Calibri" w:hAnsiTheme="majorBidi" w:cstheme="majorBidi"/>
          <w:sz w:val="24"/>
          <w:szCs w:val="24"/>
        </w:rPr>
        <w:t xml:space="preserve">home, family counseling center, coffee shop). Each interview lasted between 60 and 150 minutes. All </w:t>
      </w:r>
      <w:ins w:id="801" w:author="Daniella Blau" w:date="2023-11-11T23:35:00Z">
        <w:r w:rsidR="006A2756" w:rsidRPr="000F2468">
          <w:rPr>
            <w:rFonts w:asciiTheme="majorBidi" w:eastAsia="Calibri" w:hAnsiTheme="majorBidi" w:cstheme="majorBidi"/>
            <w:sz w:val="24"/>
            <w:szCs w:val="24"/>
          </w:rPr>
          <w:t xml:space="preserve">the </w:t>
        </w:r>
      </w:ins>
      <w:r w:rsidRPr="000F2468">
        <w:rPr>
          <w:rFonts w:asciiTheme="majorBidi" w:eastAsia="Calibri" w:hAnsiTheme="majorBidi" w:cstheme="majorBidi"/>
          <w:sz w:val="24"/>
          <w:szCs w:val="24"/>
        </w:rPr>
        <w:t xml:space="preserve">interviews were conducted </w:t>
      </w:r>
      <w:ins w:id="802" w:author="Daniella Blau" w:date="2023-11-11T23:35:00Z">
        <w:r w:rsidRPr="000F2468">
          <w:rPr>
            <w:rFonts w:asciiTheme="majorBidi" w:eastAsia="Calibri" w:hAnsiTheme="majorBidi" w:cstheme="majorBidi"/>
            <w:sz w:val="24"/>
            <w:szCs w:val="24"/>
          </w:rPr>
          <w:t>by the first author</w:t>
        </w:r>
        <w:r w:rsidR="006A2756" w:rsidRPr="000F2468">
          <w:rPr>
            <w:rFonts w:asciiTheme="majorBidi" w:eastAsia="Calibri" w:hAnsiTheme="majorBidi" w:cstheme="majorBidi"/>
            <w:sz w:val="24"/>
            <w:szCs w:val="24"/>
          </w:rPr>
          <w:t xml:space="preserve"> </w:t>
        </w:r>
      </w:ins>
      <w:r w:rsidR="006A2756" w:rsidRPr="000F2468">
        <w:rPr>
          <w:rFonts w:asciiTheme="majorBidi" w:eastAsia="Calibri" w:hAnsiTheme="majorBidi" w:cstheme="majorBidi"/>
          <w:sz w:val="24"/>
          <w:szCs w:val="24"/>
        </w:rPr>
        <w:t>in the participants’ native language</w:t>
      </w:r>
      <w:del w:id="803" w:author="Daniella Blau" w:date="2023-11-11T23:35:00Z">
        <w:r w:rsidR="0066049D" w:rsidRPr="0066049D">
          <w:rPr>
            <w:rFonts w:asciiTheme="majorBidi" w:hAnsiTheme="majorBidi" w:cstheme="majorBidi"/>
            <w:sz w:val="24"/>
            <w:szCs w:val="24"/>
          </w:rPr>
          <w:delText xml:space="preserve"> by the first author</w:delText>
        </w:r>
        <w:r w:rsidR="00D00B99" w:rsidRPr="0066049D">
          <w:rPr>
            <w:rFonts w:asciiTheme="majorBidi" w:hAnsiTheme="majorBidi" w:cstheme="majorBidi"/>
            <w:sz w:val="24"/>
            <w:szCs w:val="24"/>
          </w:rPr>
          <w:delText>.</w:delText>
        </w:r>
      </w:del>
      <w:ins w:id="804" w:author="Daniella Blau" w:date="2023-11-11T23:35:00Z">
        <w:r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shd w:val="clear" w:color="auto" w:fill="F5F5F5"/>
        </w:rPr>
        <w:t xml:space="preserve"> </w:t>
      </w:r>
      <w:r w:rsidRPr="000F2468">
        <w:rPr>
          <w:rFonts w:asciiTheme="majorBidi" w:eastAsia="Calibri" w:hAnsiTheme="majorBidi" w:cstheme="majorBidi"/>
          <w:sz w:val="24"/>
          <w:szCs w:val="24"/>
        </w:rPr>
        <w:t xml:space="preserve">The interviews were audio-recorded, transcribed, and </w:t>
      </w:r>
      <w:del w:id="805" w:author="Daniella Blau" w:date="2023-11-11T23:35:00Z">
        <w:r w:rsidR="00D00B99" w:rsidRPr="0066049D">
          <w:rPr>
            <w:rFonts w:asciiTheme="majorBidi" w:hAnsiTheme="majorBidi" w:cstheme="majorBidi"/>
            <w:sz w:val="24"/>
            <w:szCs w:val="24"/>
          </w:rPr>
          <w:delText>then</w:delText>
        </w:r>
      </w:del>
      <w:ins w:id="806" w:author="Daniella Blau" w:date="2023-11-11T23:35:00Z">
        <w:r w:rsidR="00AD0659">
          <w:rPr>
            <w:rFonts w:asciiTheme="majorBidi" w:eastAsia="Calibri" w:hAnsiTheme="majorBidi" w:cstheme="majorBidi"/>
            <w:sz w:val="24"/>
            <w:szCs w:val="24"/>
          </w:rPr>
          <w:t>subsequently</w:t>
        </w:r>
      </w:ins>
      <w:r w:rsidRPr="000F2468">
        <w:rPr>
          <w:rFonts w:asciiTheme="majorBidi" w:eastAsia="Calibri" w:hAnsiTheme="majorBidi" w:cstheme="majorBidi"/>
          <w:sz w:val="24"/>
          <w:szCs w:val="24"/>
        </w:rPr>
        <w:t xml:space="preserve"> translated into English.</w:t>
      </w:r>
    </w:p>
    <w:p w14:paraId="7CE5F24C" w14:textId="77777777" w:rsidR="00737019" w:rsidRPr="000F2468" w:rsidRDefault="00737019" w:rsidP="00737019">
      <w:pPr>
        <w:autoSpaceDE w:val="0"/>
        <w:autoSpaceDN w:val="0"/>
        <w:adjustRightInd w:val="0"/>
        <w:spacing w:after="0" w:line="480" w:lineRule="auto"/>
        <w:rPr>
          <w:rFonts w:asciiTheme="majorBidi" w:eastAsia="Times New Roman" w:hAnsiTheme="majorBidi" w:cstheme="majorBidi"/>
          <w:b/>
          <w:bCs/>
          <w:sz w:val="24"/>
          <w:szCs w:val="24"/>
        </w:rPr>
      </w:pPr>
    </w:p>
    <w:p w14:paraId="1C8D52FC" w14:textId="77777777" w:rsidR="00737019" w:rsidRPr="000F2468" w:rsidRDefault="00737019" w:rsidP="00737019">
      <w:pPr>
        <w:autoSpaceDE w:val="0"/>
        <w:autoSpaceDN w:val="0"/>
        <w:adjustRightInd w:val="0"/>
        <w:spacing w:after="0" w:line="480" w:lineRule="auto"/>
        <w:rPr>
          <w:rFonts w:asciiTheme="majorBidi" w:eastAsia="Calibri" w:hAnsiTheme="majorBidi" w:cstheme="majorBidi"/>
          <w:sz w:val="24"/>
          <w:szCs w:val="24"/>
          <w:shd w:val="clear" w:color="auto" w:fill="F5F5F5"/>
        </w:rPr>
      </w:pPr>
      <w:r w:rsidRPr="000F2468">
        <w:rPr>
          <w:rFonts w:asciiTheme="majorBidi" w:eastAsia="Times New Roman" w:hAnsiTheme="majorBidi" w:cstheme="majorBidi"/>
          <w:b/>
          <w:bCs/>
          <w:sz w:val="24"/>
          <w:szCs w:val="24"/>
        </w:rPr>
        <w:t>Ethics</w:t>
      </w:r>
    </w:p>
    <w:p w14:paraId="74B54D4F" w14:textId="2B806710" w:rsidR="00737019" w:rsidRPr="000F2468" w:rsidRDefault="00737019" w:rsidP="00AD0659">
      <w:pPr>
        <w:autoSpaceDE w:val="0"/>
        <w:autoSpaceDN w:val="0"/>
        <w:adjustRightInd w:val="0"/>
        <w:spacing w:after="0" w:line="480" w:lineRule="auto"/>
        <w:contextualSpacing/>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An </w:t>
      </w:r>
      <w:r w:rsidRPr="000F2468">
        <w:rPr>
          <w:rFonts w:asciiTheme="majorBidi" w:eastAsia="Times New Roman" w:hAnsiTheme="majorBidi" w:cstheme="majorBidi"/>
          <w:sz w:val="24"/>
          <w:szCs w:val="24"/>
        </w:rPr>
        <w:t>institutional</w:t>
      </w:r>
      <w:r w:rsidRPr="000F2468">
        <w:rPr>
          <w:rFonts w:asciiTheme="majorBidi" w:eastAsia="Calibri" w:hAnsiTheme="majorBidi" w:cstheme="majorBidi"/>
          <w:sz w:val="24"/>
          <w:szCs w:val="24"/>
        </w:rPr>
        <w:t xml:space="preserve"> ethics committee approved the research. The participants’ written informed consent was obtained before each interview</w:t>
      </w:r>
      <w:del w:id="807" w:author="Daniella Blau" w:date="2023-11-11T23:35:00Z">
        <w:r w:rsidR="00D00B99">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and they were provided with a written assurance of confidentiality. To preserve confidentiality, the </w:t>
      </w:r>
      <w:ins w:id="808" w:author="Daniella Blau" w:date="2023-11-11T23:35:00Z">
        <w:r w:rsidR="00AD0659" w:rsidRPr="000F2468">
          <w:rPr>
            <w:rFonts w:asciiTheme="majorBidi" w:eastAsia="Calibri" w:hAnsiTheme="majorBidi" w:cstheme="majorBidi"/>
            <w:sz w:val="24"/>
            <w:szCs w:val="24"/>
          </w:rPr>
          <w:t>participants</w:t>
        </w:r>
        <w:r w:rsidR="00AD0659">
          <w:rPr>
            <w:rFonts w:asciiTheme="majorBidi" w:eastAsia="Calibri" w:hAnsiTheme="majorBidi" w:cstheme="majorBidi"/>
            <w:sz w:val="24"/>
            <w:szCs w:val="24"/>
          </w:rPr>
          <w:t>’</w:t>
        </w:r>
        <w:r w:rsidR="00AD0659"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names </w:t>
      </w:r>
      <w:del w:id="809" w:author="Daniella Blau" w:date="2023-11-11T23:35:00Z">
        <w:r w:rsidR="00D00B99" w:rsidRPr="006658AE">
          <w:rPr>
            <w:rFonts w:asciiTheme="majorBidi" w:hAnsiTheme="majorBidi" w:cstheme="majorBidi"/>
            <w:sz w:val="24"/>
            <w:szCs w:val="24"/>
          </w:rPr>
          <w:delText xml:space="preserve">of the </w:delText>
        </w:r>
        <w:r w:rsidR="00D00B99">
          <w:rPr>
            <w:rFonts w:asciiTheme="majorBidi" w:hAnsiTheme="majorBidi" w:cstheme="majorBidi"/>
            <w:sz w:val="24"/>
            <w:szCs w:val="24"/>
          </w:rPr>
          <w:delText>participants</w:delText>
        </w:r>
        <w:r w:rsidR="00D00B99" w:rsidRPr="006658AE">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 xml:space="preserve">as well as any other </w:t>
      </w:r>
      <w:del w:id="810" w:author="Daniella Blau" w:date="2023-11-11T23:35:00Z">
        <w:r w:rsidR="004818AE">
          <w:rPr>
            <w:rFonts w:asciiTheme="majorBidi" w:hAnsiTheme="majorBidi" w:cstheme="majorBidi"/>
            <w:sz w:val="24"/>
            <w:szCs w:val="24"/>
          </w:rPr>
          <w:delText>identified</w:delText>
        </w:r>
      </w:del>
      <w:ins w:id="811" w:author="Daniella Blau" w:date="2023-11-11T23:35:00Z">
        <w:r w:rsidRPr="000F2468">
          <w:rPr>
            <w:rFonts w:asciiTheme="majorBidi" w:eastAsia="Calibri" w:hAnsiTheme="majorBidi" w:cstheme="majorBidi"/>
            <w:sz w:val="24"/>
            <w:szCs w:val="24"/>
          </w:rPr>
          <w:t>identif</w:t>
        </w:r>
        <w:r w:rsidR="00BD4F10" w:rsidRPr="000F2468">
          <w:rPr>
            <w:rFonts w:asciiTheme="majorBidi" w:eastAsia="Calibri" w:hAnsiTheme="majorBidi" w:cstheme="majorBidi"/>
            <w:sz w:val="24"/>
            <w:szCs w:val="24"/>
          </w:rPr>
          <w:t>ying</w:t>
        </w:r>
      </w:ins>
      <w:r w:rsidR="00AD0659">
        <w:rPr>
          <w:rFonts w:asciiTheme="majorBidi" w:eastAsia="Calibri" w:hAnsiTheme="majorBidi" w:cstheme="majorBidi"/>
          <w:sz w:val="24"/>
          <w:szCs w:val="24"/>
        </w:rPr>
        <w:t xml:space="preserve"> information</w:t>
      </w:r>
      <w:del w:id="812" w:author="Daniella Blau" w:date="2023-11-11T23:35:00Z">
        <w:r w:rsidR="00D00B99" w:rsidRPr="006658AE">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have been deleted or changed. </w:t>
      </w:r>
    </w:p>
    <w:p w14:paraId="6A63BFA4" w14:textId="77777777" w:rsidR="00737019" w:rsidRPr="000F2468" w:rsidRDefault="00737019" w:rsidP="00737019">
      <w:pPr>
        <w:autoSpaceDE w:val="0"/>
        <w:autoSpaceDN w:val="0"/>
        <w:adjustRightInd w:val="0"/>
        <w:spacing w:after="0" w:line="480" w:lineRule="auto"/>
        <w:contextualSpacing/>
        <w:rPr>
          <w:rFonts w:asciiTheme="majorBidi" w:eastAsia="Calibri" w:hAnsiTheme="majorBidi" w:cstheme="majorBidi"/>
          <w:sz w:val="24"/>
          <w:szCs w:val="24"/>
        </w:rPr>
      </w:pPr>
    </w:p>
    <w:p w14:paraId="0FBBDECF" w14:textId="77777777" w:rsidR="00737019" w:rsidRPr="000F2468" w:rsidRDefault="00737019" w:rsidP="00737019">
      <w:pPr>
        <w:spacing w:line="480" w:lineRule="auto"/>
        <w:contextualSpacing/>
        <w:rPr>
          <w:rFonts w:asciiTheme="majorBidi" w:eastAsia="Calibri" w:hAnsiTheme="majorBidi" w:cstheme="majorBidi"/>
          <w:b/>
          <w:bCs/>
          <w:sz w:val="24"/>
          <w:szCs w:val="24"/>
          <w:rtl/>
        </w:rPr>
      </w:pPr>
      <w:r w:rsidRPr="000F2468">
        <w:rPr>
          <w:rFonts w:asciiTheme="majorBidi" w:eastAsia="Calibri" w:hAnsiTheme="majorBidi" w:cstheme="majorBidi"/>
          <w:b/>
          <w:bCs/>
          <w:sz w:val="24"/>
          <w:szCs w:val="24"/>
        </w:rPr>
        <w:t xml:space="preserve">Data analysis </w:t>
      </w:r>
    </w:p>
    <w:p w14:paraId="355F51B7" w14:textId="0355B0D5" w:rsidR="00737019" w:rsidRPr="000F2468" w:rsidRDefault="006C1DF0" w:rsidP="00053A59">
      <w:pPr>
        <w:spacing w:after="0" w:line="480" w:lineRule="auto"/>
        <w:contextualSpacing/>
        <w:rPr>
          <w:rFonts w:asciiTheme="majorBidi" w:eastAsia="Calibri" w:hAnsiTheme="majorBidi" w:cstheme="majorBidi"/>
          <w:sz w:val="24"/>
          <w:szCs w:val="24"/>
        </w:rPr>
      </w:pPr>
      <w:del w:id="813" w:author="Daniella Blau" w:date="2023-11-11T23:35:00Z">
        <w:r w:rsidRPr="006C1DF0">
          <w:rPr>
            <w:rFonts w:asciiTheme="majorBidi" w:hAnsiTheme="majorBidi" w:cstheme="majorBidi"/>
            <w:sz w:val="24"/>
            <w:szCs w:val="24"/>
          </w:rPr>
          <w:delText>Data were analyzed using</w:delText>
        </w:r>
      </w:del>
      <w:ins w:id="814" w:author="Daniella Blau" w:date="2023-11-11T23:35:00Z">
        <w:r w:rsidR="009C42D2" w:rsidRPr="000F2468">
          <w:rPr>
            <w:rFonts w:asciiTheme="majorBidi" w:eastAsia="Calibri" w:hAnsiTheme="majorBidi" w:cstheme="majorBidi"/>
            <w:sz w:val="24"/>
            <w:szCs w:val="24"/>
          </w:rPr>
          <w:t xml:space="preserve">The data analysis </w:t>
        </w:r>
        <w:r w:rsidR="001539F5">
          <w:rPr>
            <w:rFonts w:asciiTheme="majorBidi" w:eastAsia="Calibri" w:hAnsiTheme="majorBidi" w:cstheme="majorBidi"/>
            <w:sz w:val="24"/>
            <w:szCs w:val="24"/>
          </w:rPr>
          <w:t>utilized</w:t>
        </w:r>
        <w:r w:rsidR="009C42D2" w:rsidRPr="000F2468">
          <w:rPr>
            <w:rFonts w:asciiTheme="majorBidi" w:eastAsia="Calibri" w:hAnsiTheme="majorBidi" w:cstheme="majorBidi"/>
            <w:sz w:val="24"/>
            <w:szCs w:val="24"/>
          </w:rPr>
          <w:t xml:space="preserve"> a</w:t>
        </w:r>
      </w:ins>
      <w:r w:rsidR="009C42D2" w:rsidRPr="000F2468">
        <w:rPr>
          <w:rFonts w:asciiTheme="majorBidi" w:eastAsia="Calibri" w:hAnsiTheme="majorBidi" w:cstheme="majorBidi"/>
          <w:sz w:val="24"/>
          <w:szCs w:val="24"/>
        </w:rPr>
        <w:t xml:space="preserve"> qualitative </w:t>
      </w:r>
      <w:del w:id="815" w:author="Daniella Blau" w:date="2023-11-11T23:35:00Z">
        <w:r w:rsidR="006C092E">
          <w:rPr>
            <w:rFonts w:asciiTheme="majorBidi" w:hAnsiTheme="majorBidi" w:cstheme="majorBidi"/>
            <w:sz w:val="24"/>
            <w:szCs w:val="24"/>
          </w:rPr>
          <w:delText>categorial</w:delText>
        </w:r>
        <w:r w:rsidRPr="006C1DF0">
          <w:rPr>
            <w:rFonts w:asciiTheme="majorBidi" w:hAnsiTheme="majorBidi" w:cstheme="majorBidi"/>
            <w:sz w:val="24"/>
            <w:szCs w:val="24"/>
          </w:rPr>
          <w:delText xml:space="preserve"> analysis </w:delText>
        </w:r>
      </w:del>
      <w:ins w:id="816" w:author="Daniella Blau" w:date="2023-11-11T23:35:00Z">
        <w:r w:rsidR="009C42D2" w:rsidRPr="000F2468">
          <w:rPr>
            <w:rFonts w:asciiTheme="majorBidi" w:eastAsia="Calibri" w:hAnsiTheme="majorBidi" w:cstheme="majorBidi"/>
            <w:sz w:val="24"/>
            <w:szCs w:val="24"/>
          </w:rPr>
          <w:t xml:space="preserve">categorical approach </w:t>
        </w:r>
      </w:ins>
      <w:r w:rsidR="009C42D2" w:rsidRPr="000F2468">
        <w:rPr>
          <w:rFonts w:asciiTheme="majorBidi" w:eastAsia="Calibri" w:hAnsiTheme="majorBidi" w:cstheme="majorBidi"/>
          <w:sz w:val="24"/>
          <w:szCs w:val="24"/>
        </w:rPr>
        <w:t>(Hsieh &amp; Shannon, 2005</w:t>
      </w:r>
      <w:del w:id="817" w:author="Daniella Blau" w:date="2023-11-11T23:35:00Z">
        <w:r w:rsidRPr="006C1DF0">
          <w:rPr>
            <w:rFonts w:asciiTheme="majorBidi" w:hAnsiTheme="majorBidi" w:cstheme="majorBidi"/>
            <w:sz w:val="24"/>
            <w:szCs w:val="24"/>
          </w:rPr>
          <w:delText xml:space="preserve">). </w:delText>
        </w:r>
        <w:r w:rsidR="004818AE">
          <w:rPr>
            <w:rFonts w:asciiTheme="majorBidi" w:eastAsia="Times New Roman" w:hAnsiTheme="majorBidi" w:cstheme="majorBidi"/>
            <w:sz w:val="24"/>
            <w:szCs w:val="24"/>
            <w:lang w:val="en"/>
          </w:rPr>
          <w:delText>This analys</w:delText>
        </w:r>
        <w:r w:rsidR="006C092E">
          <w:rPr>
            <w:rFonts w:asciiTheme="majorBidi" w:eastAsia="Times New Roman" w:hAnsiTheme="majorBidi" w:cstheme="majorBidi"/>
            <w:sz w:val="24"/>
            <w:szCs w:val="24"/>
            <w:lang w:val="en"/>
          </w:rPr>
          <w:delText>i</w:delText>
        </w:r>
        <w:r w:rsidR="004818AE">
          <w:rPr>
            <w:rFonts w:asciiTheme="majorBidi" w:eastAsia="Times New Roman" w:hAnsiTheme="majorBidi" w:cstheme="majorBidi"/>
            <w:sz w:val="24"/>
            <w:szCs w:val="24"/>
            <w:lang w:val="en"/>
          </w:rPr>
          <w:delText xml:space="preserve">s </w:delText>
        </w:r>
        <w:r w:rsidR="004818AE" w:rsidRPr="006C1DF0">
          <w:rPr>
            <w:rFonts w:asciiTheme="majorBidi" w:eastAsia="Times New Roman" w:hAnsiTheme="majorBidi" w:cstheme="majorBidi"/>
            <w:sz w:val="24"/>
            <w:szCs w:val="24"/>
            <w:lang w:val="en"/>
          </w:rPr>
          <w:delText>involving simultaneous</w:delText>
        </w:r>
      </w:del>
      <w:ins w:id="818" w:author="Daniella Blau" w:date="2023-11-11T23:35:00Z">
        <w:r w:rsidR="009C42D2" w:rsidRPr="000F2468">
          <w:rPr>
            <w:rFonts w:asciiTheme="majorBidi" w:eastAsia="Calibri" w:hAnsiTheme="majorBidi" w:cstheme="majorBidi"/>
            <w:sz w:val="24"/>
            <w:szCs w:val="24"/>
          </w:rPr>
          <w:t>), which involves both</w:t>
        </w:r>
      </w:ins>
      <w:r w:rsidR="009C42D2" w:rsidRPr="000F2468">
        <w:rPr>
          <w:rFonts w:asciiTheme="majorBidi" w:eastAsia="Calibri" w:hAnsiTheme="majorBidi" w:cstheme="majorBidi"/>
          <w:sz w:val="24"/>
          <w:szCs w:val="24"/>
        </w:rPr>
        <w:t xml:space="preserve"> inductive and deductive processes.</w:t>
      </w:r>
      <w:r w:rsidR="00737019" w:rsidRPr="000F2468">
        <w:rPr>
          <w:rFonts w:asciiTheme="majorBidi" w:eastAsia="Calibri" w:hAnsiTheme="majorBidi" w:cstheme="majorBidi"/>
          <w:sz w:val="24"/>
          <w:szCs w:val="24"/>
        </w:rPr>
        <w:t xml:space="preserve"> Inductive analyses were used to identify </w:t>
      </w:r>
      <w:r w:rsidR="00737019" w:rsidRPr="000F2468">
        <w:rPr>
          <w:rFonts w:asciiTheme="majorBidi" w:eastAsia="Calibri" w:hAnsiTheme="majorBidi" w:cstheme="majorBidi"/>
          <w:sz w:val="24"/>
          <w:szCs w:val="24"/>
        </w:rPr>
        <w:lastRenderedPageBreak/>
        <w:t xml:space="preserve">codes and categories that </w:t>
      </w:r>
      <w:del w:id="819" w:author="Daniella Blau" w:date="2023-11-11T23:35:00Z">
        <w:r w:rsidR="004818AE" w:rsidRPr="006C1DF0">
          <w:rPr>
            <w:rFonts w:asciiTheme="majorBidi" w:hAnsiTheme="majorBidi" w:cstheme="majorBidi"/>
            <w:sz w:val="24"/>
            <w:szCs w:val="24"/>
          </w:rPr>
          <w:delText>evolved in</w:delText>
        </w:r>
      </w:del>
      <w:ins w:id="820" w:author="Daniella Blau" w:date="2023-11-11T23:35:00Z">
        <w:r w:rsidR="009C42D2" w:rsidRPr="000F2468">
          <w:rPr>
            <w:rFonts w:asciiTheme="majorBidi" w:eastAsia="Calibri" w:hAnsiTheme="majorBidi" w:cstheme="majorBidi"/>
            <w:sz w:val="24"/>
            <w:szCs w:val="24"/>
          </w:rPr>
          <w:t>emerged from</w:t>
        </w:r>
      </w:ins>
      <w:r w:rsidR="00737019" w:rsidRPr="000F2468">
        <w:rPr>
          <w:rFonts w:asciiTheme="majorBidi" w:eastAsia="Calibri" w:hAnsiTheme="majorBidi" w:cstheme="majorBidi"/>
          <w:sz w:val="24"/>
          <w:szCs w:val="24"/>
        </w:rPr>
        <w:t xml:space="preserve"> the data, </w:t>
      </w:r>
      <w:del w:id="821" w:author="Daniella Blau" w:date="2023-11-11T23:35:00Z">
        <w:r w:rsidR="004818AE" w:rsidRPr="006C1DF0">
          <w:rPr>
            <w:rFonts w:asciiTheme="majorBidi" w:hAnsiTheme="majorBidi" w:cstheme="majorBidi"/>
            <w:sz w:val="24"/>
            <w:szCs w:val="24"/>
          </w:rPr>
          <w:delText>and</w:delText>
        </w:r>
      </w:del>
      <w:ins w:id="822" w:author="Daniella Blau" w:date="2023-11-11T23:35:00Z">
        <w:r w:rsidR="009C42D2" w:rsidRPr="000F2468">
          <w:rPr>
            <w:rFonts w:asciiTheme="majorBidi" w:eastAsia="Calibri" w:hAnsiTheme="majorBidi" w:cstheme="majorBidi"/>
            <w:sz w:val="24"/>
            <w:szCs w:val="24"/>
          </w:rPr>
          <w:t>while</w:t>
        </w:r>
      </w:ins>
      <w:r w:rsidR="009C42D2" w:rsidRPr="000F2468">
        <w:rPr>
          <w:rFonts w:asciiTheme="majorBidi" w:eastAsia="Calibri" w:hAnsiTheme="majorBidi" w:cstheme="majorBidi"/>
          <w:sz w:val="24"/>
          <w:szCs w:val="24"/>
        </w:rPr>
        <w:t xml:space="preserve"> deductive approaches were </w:t>
      </w:r>
      <w:del w:id="823" w:author="Daniella Blau" w:date="2023-11-11T23:35:00Z">
        <w:r w:rsidR="004818AE" w:rsidRPr="006C1DF0">
          <w:rPr>
            <w:rFonts w:asciiTheme="majorBidi" w:hAnsiTheme="majorBidi" w:cstheme="majorBidi"/>
            <w:sz w:val="24"/>
            <w:szCs w:val="24"/>
          </w:rPr>
          <w:delText>used</w:delText>
        </w:r>
      </w:del>
      <w:ins w:id="824" w:author="Daniella Blau" w:date="2023-11-11T23:35:00Z">
        <w:r w:rsidR="009C42D2" w:rsidRPr="000F2468">
          <w:rPr>
            <w:rFonts w:asciiTheme="majorBidi" w:eastAsia="Calibri" w:hAnsiTheme="majorBidi" w:cstheme="majorBidi"/>
            <w:sz w:val="24"/>
            <w:szCs w:val="24"/>
          </w:rPr>
          <w:t>applied</w:t>
        </w:r>
      </w:ins>
      <w:r w:rsidR="009C42D2" w:rsidRPr="000F2468">
        <w:rPr>
          <w:rFonts w:asciiTheme="majorBidi" w:eastAsia="Calibri" w:hAnsiTheme="majorBidi" w:cstheme="majorBidi"/>
          <w:sz w:val="24"/>
          <w:szCs w:val="24"/>
        </w:rPr>
        <w:t xml:space="preserve"> to explore categories </w:t>
      </w:r>
      <w:del w:id="825" w:author="Daniella Blau" w:date="2023-11-11T23:35:00Z">
        <w:r w:rsidR="004818AE" w:rsidRPr="006C1DF0">
          <w:rPr>
            <w:rFonts w:asciiTheme="majorBidi" w:hAnsiTheme="majorBidi" w:cstheme="majorBidi"/>
            <w:sz w:val="24"/>
            <w:szCs w:val="24"/>
          </w:rPr>
          <w:delText>identified</w:delText>
        </w:r>
      </w:del>
      <w:ins w:id="826" w:author="Daniella Blau" w:date="2023-11-11T23:35:00Z">
        <w:r w:rsidR="009C42D2" w:rsidRPr="000F2468">
          <w:rPr>
            <w:rFonts w:asciiTheme="majorBidi" w:eastAsia="Calibri" w:hAnsiTheme="majorBidi" w:cstheme="majorBidi"/>
            <w:sz w:val="24"/>
            <w:szCs w:val="24"/>
          </w:rPr>
          <w:t>guided</w:t>
        </w:r>
      </w:ins>
      <w:r w:rsidR="009C42D2" w:rsidRPr="000F2468">
        <w:rPr>
          <w:rFonts w:asciiTheme="majorBidi" w:eastAsia="Calibri" w:hAnsiTheme="majorBidi" w:cstheme="majorBidi"/>
          <w:sz w:val="24"/>
          <w:szCs w:val="24"/>
        </w:rPr>
        <w:t xml:space="preserve"> by the intersectional theoretical </w:t>
      </w:r>
      <w:del w:id="827" w:author="Daniella Blau" w:date="2023-11-11T23:35:00Z">
        <w:r w:rsidR="004818AE" w:rsidRPr="006C1DF0">
          <w:rPr>
            <w:rFonts w:asciiTheme="majorBidi" w:hAnsiTheme="majorBidi" w:cstheme="majorBidi"/>
            <w:sz w:val="24"/>
            <w:szCs w:val="24"/>
          </w:rPr>
          <w:delText>approach guiding</w:delText>
        </w:r>
      </w:del>
      <w:ins w:id="828" w:author="Daniella Blau" w:date="2023-11-11T23:35:00Z">
        <w:r w:rsidR="009C42D2" w:rsidRPr="000F2468">
          <w:rPr>
            <w:rFonts w:asciiTheme="majorBidi" w:eastAsia="Calibri" w:hAnsiTheme="majorBidi" w:cstheme="majorBidi"/>
            <w:sz w:val="24"/>
            <w:szCs w:val="24"/>
          </w:rPr>
          <w:t>framework informing</w:t>
        </w:r>
      </w:ins>
      <w:r w:rsidR="009C42D2" w:rsidRPr="000F2468">
        <w:rPr>
          <w:rFonts w:asciiTheme="majorBidi" w:eastAsia="Calibri" w:hAnsiTheme="majorBidi" w:cstheme="majorBidi"/>
          <w:sz w:val="24"/>
          <w:szCs w:val="24"/>
        </w:rPr>
        <w:t xml:space="preserve"> this analysis</w:t>
      </w:r>
      <w:r w:rsidR="00737019" w:rsidRPr="000F2468">
        <w:rPr>
          <w:rFonts w:asciiTheme="majorBidi" w:eastAsia="Calibri" w:hAnsiTheme="majorBidi" w:cstheme="majorBidi"/>
          <w:sz w:val="24"/>
          <w:szCs w:val="24"/>
        </w:rPr>
        <w:t xml:space="preserve"> (e.g., immigrant status, mental health stigma, sexism, discrimination). </w:t>
      </w:r>
      <w:r w:rsidR="009C42D2" w:rsidRPr="000F2468">
        <w:rPr>
          <w:rFonts w:asciiTheme="majorBidi" w:eastAsia="Times New Roman" w:hAnsiTheme="majorBidi" w:cstheme="majorBidi"/>
          <w:sz w:val="24"/>
          <w:szCs w:val="24"/>
          <w:lang w:val="en"/>
        </w:rPr>
        <w:t>The first stage of analysis involved open coding for each interview</w:t>
      </w:r>
      <w:del w:id="829" w:author="Daniella Blau" w:date="2023-11-11T23:35:00Z">
        <w:r w:rsidR="00D00B99" w:rsidRPr="006C1DF0">
          <w:rPr>
            <w:rFonts w:asciiTheme="majorBidi" w:eastAsia="Times New Roman" w:hAnsiTheme="majorBidi" w:cstheme="majorBidi"/>
            <w:sz w:val="24"/>
            <w:szCs w:val="24"/>
            <w:lang w:val="en"/>
          </w:rPr>
          <w:delText>. Line</w:delText>
        </w:r>
      </w:del>
      <w:ins w:id="830" w:author="Daniella Blau" w:date="2023-11-11T23:35:00Z">
        <w:r w:rsidR="009C42D2" w:rsidRPr="000F2468">
          <w:rPr>
            <w:rFonts w:asciiTheme="majorBidi" w:eastAsia="Times New Roman" w:hAnsiTheme="majorBidi" w:cstheme="majorBidi"/>
            <w:sz w:val="24"/>
            <w:szCs w:val="24"/>
            <w:lang w:val="en"/>
          </w:rPr>
          <w:t>, entailing a line</w:t>
        </w:r>
      </w:ins>
      <w:r w:rsidR="009C42D2" w:rsidRPr="000F2468">
        <w:rPr>
          <w:rFonts w:asciiTheme="majorBidi" w:eastAsia="Times New Roman" w:hAnsiTheme="majorBidi" w:cstheme="majorBidi"/>
          <w:sz w:val="24"/>
          <w:szCs w:val="24"/>
          <w:lang w:val="en"/>
        </w:rPr>
        <w:t xml:space="preserve">-by-line coding </w:t>
      </w:r>
      <w:del w:id="831" w:author="Daniella Blau" w:date="2023-11-11T23:35:00Z">
        <w:r w:rsidR="00D00B99" w:rsidRPr="006C1DF0">
          <w:rPr>
            <w:rFonts w:asciiTheme="majorBidi" w:eastAsia="Times New Roman" w:hAnsiTheme="majorBidi" w:cstheme="majorBidi"/>
            <w:sz w:val="24"/>
            <w:szCs w:val="24"/>
            <w:lang w:val="en"/>
          </w:rPr>
          <w:delText xml:space="preserve">was </w:delText>
        </w:r>
        <w:r w:rsidR="00F23D0C" w:rsidRPr="006C1DF0">
          <w:rPr>
            <w:rFonts w:asciiTheme="majorBidi" w:eastAsia="Times New Roman" w:hAnsiTheme="majorBidi" w:cstheme="majorBidi"/>
            <w:sz w:val="24"/>
            <w:szCs w:val="24"/>
            <w:lang w:val="en"/>
          </w:rPr>
          <w:delText>performed</w:delText>
        </w:r>
      </w:del>
      <w:ins w:id="832" w:author="Daniella Blau" w:date="2023-11-11T23:35:00Z">
        <w:r w:rsidR="009C42D2" w:rsidRPr="000F2468">
          <w:rPr>
            <w:rFonts w:asciiTheme="majorBidi" w:eastAsia="Times New Roman" w:hAnsiTheme="majorBidi" w:cstheme="majorBidi"/>
            <w:sz w:val="24"/>
            <w:szCs w:val="24"/>
            <w:lang w:val="en"/>
          </w:rPr>
          <w:t>process</w:t>
        </w:r>
      </w:ins>
      <w:r w:rsidR="009C42D2" w:rsidRPr="000F2468">
        <w:rPr>
          <w:rFonts w:asciiTheme="majorBidi" w:eastAsia="Times New Roman" w:hAnsiTheme="majorBidi" w:cstheme="majorBidi"/>
          <w:sz w:val="24"/>
          <w:szCs w:val="24"/>
          <w:lang w:val="en"/>
        </w:rPr>
        <w:t xml:space="preserve"> and </w:t>
      </w:r>
      <w:del w:id="833" w:author="Daniella Blau" w:date="2023-11-11T23:35:00Z">
        <w:r w:rsidR="00D00B99" w:rsidRPr="006C1DF0">
          <w:rPr>
            <w:rFonts w:asciiTheme="majorBidi" w:eastAsia="Times New Roman" w:hAnsiTheme="majorBidi" w:cstheme="majorBidi"/>
            <w:sz w:val="24"/>
            <w:szCs w:val="24"/>
            <w:lang w:val="en"/>
          </w:rPr>
          <w:delText>common themes defined as</w:delText>
        </w:r>
      </w:del>
      <w:ins w:id="834" w:author="Daniella Blau" w:date="2023-11-11T23:35:00Z">
        <w:r w:rsidR="009C42D2" w:rsidRPr="000F2468">
          <w:rPr>
            <w:rFonts w:asciiTheme="majorBidi" w:eastAsia="Times New Roman" w:hAnsiTheme="majorBidi" w:cstheme="majorBidi"/>
            <w:sz w:val="24"/>
            <w:szCs w:val="24"/>
            <w:lang w:val="en"/>
          </w:rPr>
          <w:t>the identification of</w:t>
        </w:r>
      </w:ins>
      <w:r w:rsidR="009C42D2" w:rsidRPr="000F2468">
        <w:rPr>
          <w:rFonts w:asciiTheme="majorBidi" w:eastAsia="Times New Roman" w:hAnsiTheme="majorBidi" w:cstheme="majorBidi"/>
          <w:sz w:val="24"/>
          <w:szCs w:val="24"/>
          <w:lang w:val="en"/>
        </w:rPr>
        <w:t xml:space="preserve"> primary categories </w:t>
      </w:r>
      <w:del w:id="835" w:author="Daniella Blau" w:date="2023-11-11T23:35:00Z">
        <w:r w:rsidR="00D00B99" w:rsidRPr="006C1DF0">
          <w:rPr>
            <w:rFonts w:asciiTheme="majorBidi" w:eastAsia="Times New Roman" w:hAnsiTheme="majorBidi" w:cstheme="majorBidi"/>
            <w:sz w:val="24"/>
            <w:szCs w:val="24"/>
            <w:lang w:val="en"/>
          </w:rPr>
          <w:delText>were identified.</w:delText>
        </w:r>
      </w:del>
      <w:ins w:id="836" w:author="Daniella Blau" w:date="2023-11-11T23:35:00Z">
        <w:r w:rsidR="009C42D2" w:rsidRPr="000F2468">
          <w:rPr>
            <w:rFonts w:asciiTheme="majorBidi" w:eastAsia="Times New Roman" w:hAnsiTheme="majorBidi" w:cstheme="majorBidi"/>
            <w:sz w:val="24"/>
            <w:szCs w:val="24"/>
            <w:lang w:val="en"/>
          </w:rPr>
          <w:t>based on recurring themes.</w:t>
        </w:r>
      </w:ins>
      <w:r w:rsidR="009C42D2" w:rsidRPr="000F2468">
        <w:rPr>
          <w:rFonts w:asciiTheme="majorBidi" w:eastAsia="Times New Roman" w:hAnsiTheme="majorBidi" w:cstheme="majorBidi"/>
          <w:sz w:val="24"/>
          <w:szCs w:val="24"/>
          <w:lang w:val="en"/>
        </w:rPr>
        <w:t xml:space="preserve"> In the </w:t>
      </w:r>
      <w:del w:id="837" w:author="Daniella Blau" w:date="2023-11-11T23:35:00Z">
        <w:r w:rsidRPr="006C1DF0">
          <w:rPr>
            <w:rFonts w:asciiTheme="majorBidi" w:eastAsia="Times New Roman" w:hAnsiTheme="majorBidi" w:cstheme="majorBidi"/>
            <w:sz w:val="24"/>
            <w:szCs w:val="24"/>
            <w:lang w:val="en"/>
          </w:rPr>
          <w:delText>second,</w:delText>
        </w:r>
      </w:del>
      <w:ins w:id="838" w:author="Daniella Blau" w:date="2023-11-11T23:35:00Z">
        <w:r w:rsidR="009C42D2" w:rsidRPr="000F2468">
          <w:rPr>
            <w:rFonts w:asciiTheme="majorBidi" w:eastAsia="Times New Roman" w:hAnsiTheme="majorBidi" w:cstheme="majorBidi"/>
            <w:sz w:val="24"/>
            <w:szCs w:val="24"/>
            <w:lang w:val="en"/>
          </w:rPr>
          <w:t>subsequent</w:t>
        </w:r>
      </w:ins>
      <w:r w:rsidR="009C42D2" w:rsidRPr="000F2468">
        <w:rPr>
          <w:rFonts w:asciiTheme="majorBidi" w:eastAsia="Times New Roman" w:hAnsiTheme="majorBidi" w:cstheme="majorBidi"/>
          <w:sz w:val="24"/>
          <w:szCs w:val="24"/>
          <w:lang w:val="en"/>
        </w:rPr>
        <w:t xml:space="preserve"> axial coding phase</w:t>
      </w:r>
      <w:del w:id="839" w:author="Daniella Blau" w:date="2023-11-11T23:35:00Z">
        <w:r w:rsidRPr="006C1DF0">
          <w:rPr>
            <w:rFonts w:asciiTheme="majorBidi" w:eastAsia="Times New Roman" w:hAnsiTheme="majorBidi" w:cstheme="majorBidi"/>
            <w:sz w:val="24"/>
            <w:szCs w:val="24"/>
            <w:lang w:val="en"/>
          </w:rPr>
          <w:delText>/stage</w:delText>
        </w:r>
      </w:del>
      <w:r w:rsidR="009C42D2" w:rsidRPr="000F2468">
        <w:rPr>
          <w:rFonts w:asciiTheme="majorBidi" w:eastAsia="Times New Roman" w:hAnsiTheme="majorBidi" w:cstheme="majorBidi"/>
          <w:sz w:val="24"/>
          <w:szCs w:val="24"/>
          <w:lang w:val="en"/>
        </w:rPr>
        <w:t xml:space="preserve">, categories were </w:t>
      </w:r>
      <w:del w:id="840" w:author="Daniella Blau" w:date="2023-11-11T23:35:00Z">
        <w:r w:rsidR="00D00B99" w:rsidRPr="006C1DF0">
          <w:rPr>
            <w:rFonts w:asciiTheme="majorBidi" w:eastAsia="Times New Roman" w:hAnsiTheme="majorBidi" w:cstheme="majorBidi"/>
            <w:sz w:val="24"/>
            <w:szCs w:val="24"/>
            <w:lang w:val="en"/>
          </w:rPr>
          <w:delText>mapped more precisely, setting “</w:delText>
        </w:r>
      </w:del>
      <w:ins w:id="841" w:author="Daniella Blau" w:date="2023-11-11T23:35:00Z">
        <w:r w:rsidR="009C42D2" w:rsidRPr="000F2468">
          <w:rPr>
            <w:rFonts w:asciiTheme="majorBidi" w:eastAsia="Times New Roman" w:hAnsiTheme="majorBidi" w:cstheme="majorBidi"/>
            <w:sz w:val="24"/>
            <w:szCs w:val="24"/>
            <w:lang w:val="en"/>
          </w:rPr>
          <w:t xml:space="preserve">further refined, with specific </w:t>
        </w:r>
      </w:ins>
      <w:r w:rsidR="009C42D2" w:rsidRPr="000F2468">
        <w:rPr>
          <w:rFonts w:asciiTheme="majorBidi" w:eastAsia="Times New Roman" w:hAnsiTheme="majorBidi" w:cstheme="majorBidi"/>
          <w:sz w:val="24"/>
          <w:szCs w:val="24"/>
          <w:lang w:val="en"/>
        </w:rPr>
        <w:t>entry criteria</w:t>
      </w:r>
      <w:del w:id="842" w:author="Daniella Blau" w:date="2023-11-11T23:35:00Z">
        <w:r w:rsidR="00D00B99" w:rsidRPr="006C1DF0">
          <w:rPr>
            <w:rFonts w:asciiTheme="majorBidi" w:eastAsia="Times New Roman" w:hAnsiTheme="majorBidi" w:cstheme="majorBidi"/>
            <w:sz w:val="24"/>
            <w:szCs w:val="24"/>
            <w:lang w:val="en"/>
          </w:rPr>
          <w:delText>”</w:delText>
        </w:r>
      </w:del>
      <w:ins w:id="843" w:author="Daniella Blau" w:date="2023-11-11T23:35:00Z">
        <w:r w:rsidR="009C42D2" w:rsidRPr="000F2468">
          <w:rPr>
            <w:rFonts w:asciiTheme="majorBidi" w:eastAsia="Times New Roman" w:hAnsiTheme="majorBidi" w:cstheme="majorBidi"/>
            <w:sz w:val="24"/>
            <w:szCs w:val="24"/>
            <w:lang w:val="en"/>
          </w:rPr>
          <w:t xml:space="preserve"> established</w:t>
        </w:r>
      </w:ins>
      <w:r w:rsidR="009C42D2" w:rsidRPr="000F2468">
        <w:rPr>
          <w:rFonts w:asciiTheme="majorBidi" w:eastAsia="Times New Roman" w:hAnsiTheme="majorBidi" w:cstheme="majorBidi"/>
          <w:sz w:val="24"/>
          <w:szCs w:val="24"/>
          <w:lang w:val="en"/>
        </w:rPr>
        <w:t xml:space="preserve"> for each category. Factors such as saliency and frequency of mention were </w:t>
      </w:r>
      <w:r w:rsidR="00341DF7">
        <w:rPr>
          <w:rFonts w:asciiTheme="majorBidi" w:eastAsia="Times New Roman" w:hAnsiTheme="majorBidi" w:cstheme="majorBidi"/>
          <w:sz w:val="24"/>
          <w:szCs w:val="24"/>
          <w:lang w:val="en"/>
        </w:rPr>
        <w:t>used</w:t>
      </w:r>
      <w:r w:rsidR="009C42D2" w:rsidRPr="000F2468">
        <w:rPr>
          <w:rFonts w:asciiTheme="majorBidi" w:eastAsia="Times New Roman" w:hAnsiTheme="majorBidi" w:cstheme="majorBidi"/>
          <w:sz w:val="24"/>
          <w:szCs w:val="24"/>
          <w:lang w:val="en"/>
        </w:rPr>
        <w:t xml:space="preserve"> to </w:t>
      </w:r>
      <w:r w:rsidR="00851E12">
        <w:rPr>
          <w:rFonts w:asciiTheme="majorBidi" w:eastAsia="Times New Roman" w:hAnsiTheme="majorBidi" w:cstheme="majorBidi"/>
          <w:sz w:val="24"/>
          <w:szCs w:val="24"/>
          <w:lang w:val="en"/>
        </w:rPr>
        <w:t>determine</w:t>
      </w:r>
      <w:r w:rsidR="009C42D2" w:rsidRPr="000F2468">
        <w:rPr>
          <w:rFonts w:asciiTheme="majorBidi" w:eastAsia="Times New Roman" w:hAnsiTheme="majorBidi" w:cstheme="majorBidi"/>
          <w:sz w:val="24"/>
          <w:szCs w:val="24"/>
          <w:lang w:val="en"/>
        </w:rPr>
        <w:t xml:space="preserve"> the significance of the categories </w:t>
      </w:r>
      <w:del w:id="844" w:author="Daniella Blau" w:date="2023-11-11T23:35:00Z">
        <w:r w:rsidR="002950F8">
          <w:rPr>
            <w:rFonts w:asciiTheme="majorBidi" w:eastAsia="Times New Roman" w:hAnsiTheme="majorBidi" w:cstheme="majorBidi"/>
            <w:sz w:val="24"/>
            <w:szCs w:val="24"/>
            <w:lang w:val="en"/>
          </w:rPr>
          <w:delText>as well as</w:delText>
        </w:r>
      </w:del>
      <w:ins w:id="845" w:author="Daniella Blau" w:date="2023-11-11T23:35:00Z">
        <w:r w:rsidR="00851E12" w:rsidRPr="000F2468">
          <w:rPr>
            <w:rFonts w:asciiTheme="majorBidi" w:eastAsia="Times New Roman" w:hAnsiTheme="majorBidi" w:cstheme="majorBidi"/>
            <w:sz w:val="24"/>
            <w:szCs w:val="24"/>
            <w:lang w:val="en"/>
          </w:rPr>
          <w:t>and</w:t>
        </w:r>
      </w:ins>
      <w:r w:rsidR="00851E12">
        <w:rPr>
          <w:rFonts w:asciiTheme="majorBidi" w:eastAsia="Times New Roman" w:hAnsiTheme="majorBidi" w:cstheme="majorBidi"/>
          <w:sz w:val="24"/>
          <w:szCs w:val="24"/>
          <w:lang w:val="en"/>
        </w:rPr>
        <w:t xml:space="preserve"> their</w:t>
      </w:r>
      <w:r w:rsidR="00851E12" w:rsidRPr="000F2468">
        <w:rPr>
          <w:rFonts w:asciiTheme="majorBidi" w:eastAsia="Times New Roman" w:hAnsiTheme="majorBidi" w:cstheme="majorBidi"/>
          <w:sz w:val="24"/>
          <w:szCs w:val="24"/>
          <w:lang w:val="en"/>
        </w:rPr>
        <w:t xml:space="preserve"> relevance </w:t>
      </w:r>
      <w:del w:id="846" w:author="Daniella Blau" w:date="2023-11-11T23:35:00Z">
        <w:r w:rsidR="002950F8">
          <w:rPr>
            <w:rFonts w:asciiTheme="majorBidi" w:eastAsia="Times New Roman" w:hAnsiTheme="majorBidi" w:cstheme="majorBidi"/>
            <w:sz w:val="24"/>
            <w:szCs w:val="24"/>
            <w:lang w:val="en"/>
          </w:rPr>
          <w:delText>for</w:delText>
        </w:r>
      </w:del>
      <w:ins w:id="847" w:author="Daniella Blau" w:date="2023-11-11T23:35:00Z">
        <w:r w:rsidR="009C42D2" w:rsidRPr="000F2468">
          <w:rPr>
            <w:rFonts w:asciiTheme="majorBidi" w:eastAsia="Times New Roman" w:hAnsiTheme="majorBidi" w:cstheme="majorBidi"/>
            <w:sz w:val="24"/>
            <w:szCs w:val="24"/>
            <w:lang w:val="en"/>
          </w:rPr>
          <w:t>to</w:t>
        </w:r>
      </w:ins>
      <w:r w:rsidR="009C42D2" w:rsidRPr="000F2468">
        <w:rPr>
          <w:rFonts w:asciiTheme="majorBidi" w:eastAsia="Times New Roman" w:hAnsiTheme="majorBidi" w:cstheme="majorBidi"/>
          <w:sz w:val="24"/>
          <w:szCs w:val="24"/>
          <w:lang w:val="en"/>
        </w:rPr>
        <w:t xml:space="preserve"> intersectionality theory. At this </w:t>
      </w:r>
      <w:del w:id="848" w:author="Daniella Blau" w:date="2023-11-11T23:35:00Z">
        <w:r w:rsidR="00D00B99" w:rsidRPr="006C1DF0">
          <w:rPr>
            <w:rFonts w:asciiTheme="majorBidi" w:eastAsia="Times New Roman" w:hAnsiTheme="majorBidi" w:cstheme="majorBidi"/>
            <w:sz w:val="24"/>
            <w:szCs w:val="24"/>
            <w:lang w:val="en"/>
          </w:rPr>
          <w:delText>point</w:delText>
        </w:r>
      </w:del>
      <w:ins w:id="849" w:author="Daniella Blau" w:date="2023-11-11T23:35:00Z">
        <w:r w:rsidR="009C42D2" w:rsidRPr="000F2468">
          <w:rPr>
            <w:rFonts w:asciiTheme="majorBidi" w:eastAsia="Times New Roman" w:hAnsiTheme="majorBidi" w:cstheme="majorBidi"/>
            <w:sz w:val="24"/>
            <w:szCs w:val="24"/>
            <w:lang w:val="en"/>
          </w:rPr>
          <w:t>stage</w:t>
        </w:r>
      </w:ins>
      <w:r w:rsidR="009C42D2" w:rsidRPr="000F2468">
        <w:rPr>
          <w:rFonts w:asciiTheme="majorBidi" w:eastAsia="Times New Roman" w:hAnsiTheme="majorBidi" w:cstheme="majorBidi"/>
          <w:sz w:val="24"/>
          <w:szCs w:val="24"/>
          <w:lang w:val="en"/>
        </w:rPr>
        <w:t xml:space="preserve">, some </w:t>
      </w:r>
      <w:del w:id="850" w:author="Daniella Blau" w:date="2023-11-11T23:35:00Z">
        <w:r w:rsidR="00D00B99" w:rsidRPr="006C1DF0">
          <w:rPr>
            <w:rFonts w:asciiTheme="majorBidi" w:eastAsia="Times New Roman" w:hAnsiTheme="majorBidi" w:cstheme="majorBidi"/>
            <w:sz w:val="24"/>
            <w:szCs w:val="24"/>
            <w:lang w:val="en"/>
          </w:rPr>
          <w:delText xml:space="preserve">of the </w:delText>
        </w:r>
      </w:del>
      <w:r w:rsidR="009C42D2" w:rsidRPr="000F2468">
        <w:rPr>
          <w:rFonts w:asciiTheme="majorBidi" w:eastAsia="Times New Roman" w:hAnsiTheme="majorBidi" w:cstheme="majorBidi"/>
          <w:sz w:val="24"/>
          <w:szCs w:val="24"/>
          <w:lang w:val="en"/>
        </w:rPr>
        <w:t>categories were renamed and reorganized.</w:t>
      </w:r>
      <w:r w:rsidR="00737019" w:rsidRPr="000F2468">
        <w:rPr>
          <w:rFonts w:asciiTheme="majorBidi" w:eastAsia="Times New Roman" w:hAnsiTheme="majorBidi" w:cstheme="majorBidi"/>
          <w:sz w:val="24"/>
          <w:szCs w:val="24"/>
          <w:lang w:val="en"/>
        </w:rPr>
        <w:t xml:space="preserve"> </w:t>
      </w:r>
      <w:r w:rsidR="00737019" w:rsidRPr="000F2468">
        <w:rPr>
          <w:rFonts w:asciiTheme="majorBidi" w:eastAsia="Calibri" w:hAnsiTheme="majorBidi" w:cstheme="majorBidi"/>
          <w:sz w:val="24"/>
          <w:szCs w:val="24"/>
        </w:rPr>
        <w:t>The transition from</w:t>
      </w:r>
      <w:del w:id="851" w:author="Daniella Blau" w:date="2023-11-11T23:35:00Z">
        <w:r w:rsidR="00D00B99" w:rsidRPr="006C1DF0">
          <w:rPr>
            <w:rFonts w:asciiTheme="majorBidi" w:hAnsiTheme="majorBidi" w:cstheme="majorBidi"/>
            <w:sz w:val="24"/>
            <w:szCs w:val="24"/>
          </w:rPr>
          <w:delText xml:space="preserve"> the</w:delText>
        </w:r>
      </w:del>
      <w:r w:rsidR="00737019" w:rsidRPr="000F2468">
        <w:rPr>
          <w:rFonts w:asciiTheme="majorBidi" w:eastAsia="Calibri" w:hAnsiTheme="majorBidi" w:cstheme="majorBidi"/>
          <w:sz w:val="24"/>
          <w:szCs w:val="24"/>
        </w:rPr>
        <w:t xml:space="preserve"> </w:t>
      </w:r>
      <w:ins w:id="852" w:author="Meredith Armstrong" w:date="2023-11-13T09:06:00Z">
        <w:r w:rsidR="00E042CE">
          <w:rPr>
            <w:rFonts w:asciiTheme="majorBidi" w:eastAsia="Calibri" w:hAnsiTheme="majorBidi" w:cstheme="majorBidi"/>
            <w:sz w:val="24"/>
            <w:szCs w:val="24"/>
          </w:rPr>
          <w:t xml:space="preserve">an </w:t>
        </w:r>
      </w:ins>
      <w:r w:rsidR="00737019" w:rsidRPr="000F2468">
        <w:rPr>
          <w:rFonts w:asciiTheme="majorBidi" w:eastAsia="Calibri" w:hAnsiTheme="majorBidi" w:cstheme="majorBidi"/>
          <w:sz w:val="24"/>
          <w:szCs w:val="24"/>
        </w:rPr>
        <w:t xml:space="preserve">individual-level analysis to a cross-sectional one was guided by the principles of </w:t>
      </w:r>
      <w:r w:rsidR="00737019" w:rsidRPr="000F2468">
        <w:rPr>
          <w:rFonts w:asciiTheme="majorBidi" w:eastAsia="Times New Roman" w:hAnsiTheme="majorBidi" w:cstheme="majorBidi"/>
          <w:sz w:val="24"/>
          <w:szCs w:val="24"/>
          <w:lang w:val="en"/>
        </w:rPr>
        <w:t xml:space="preserve">the constant comparative method. </w:t>
      </w:r>
      <w:r w:rsidR="00737019" w:rsidRPr="000F2468">
        <w:rPr>
          <w:rFonts w:asciiTheme="majorBidi" w:eastAsia="Calibri" w:hAnsiTheme="majorBidi" w:cstheme="majorBidi"/>
          <w:sz w:val="24"/>
          <w:szCs w:val="24"/>
        </w:rPr>
        <w:t xml:space="preserve">This </w:t>
      </w:r>
      <w:del w:id="853" w:author="Daniella Blau" w:date="2023-11-11T23:35:00Z">
        <w:r w:rsidR="00D00B99" w:rsidRPr="006C1DF0">
          <w:rPr>
            <w:rFonts w:asciiTheme="majorBidi" w:hAnsiTheme="majorBidi" w:cstheme="majorBidi"/>
            <w:sz w:val="24"/>
            <w:szCs w:val="24"/>
          </w:rPr>
          <w:delText>analysis was achieved through</w:delText>
        </w:r>
      </w:del>
      <w:ins w:id="854" w:author="Daniella Blau" w:date="2023-11-11T23:35:00Z">
        <w:r w:rsidR="00053A59" w:rsidRPr="000F2468">
          <w:rPr>
            <w:rFonts w:asciiTheme="majorBidi" w:eastAsia="Calibri" w:hAnsiTheme="majorBidi" w:cstheme="majorBidi"/>
            <w:sz w:val="24"/>
            <w:szCs w:val="24"/>
          </w:rPr>
          <w:t>involved</w:t>
        </w:r>
      </w:ins>
      <w:r w:rsidR="00737019" w:rsidRPr="000F2468">
        <w:rPr>
          <w:rFonts w:asciiTheme="majorBidi" w:eastAsia="Calibri" w:hAnsiTheme="majorBidi" w:cstheme="majorBidi"/>
          <w:sz w:val="24"/>
          <w:szCs w:val="24"/>
        </w:rPr>
        <w:t xml:space="preserve"> repeatedly moving between </w:t>
      </w:r>
      <w:del w:id="855" w:author="Daniella Blau" w:date="2023-11-11T23:35:00Z">
        <w:r w:rsidR="00D00B99" w:rsidRPr="006C1DF0">
          <w:rPr>
            <w:rFonts w:asciiTheme="majorBidi" w:hAnsiTheme="majorBidi" w:cstheme="majorBidi"/>
            <w:sz w:val="24"/>
            <w:szCs w:val="24"/>
          </w:rPr>
          <w:delText xml:space="preserve">the </w:delText>
        </w:r>
      </w:del>
      <w:r w:rsidR="00737019" w:rsidRPr="000F2468">
        <w:rPr>
          <w:rFonts w:asciiTheme="majorBidi" w:eastAsia="Calibri" w:hAnsiTheme="majorBidi" w:cstheme="majorBidi"/>
          <w:sz w:val="24"/>
          <w:szCs w:val="24"/>
        </w:rPr>
        <w:t xml:space="preserve">individual </w:t>
      </w:r>
      <w:del w:id="856" w:author="Daniella Blau" w:date="2023-11-11T23:35:00Z">
        <w:r w:rsidR="00D00B99" w:rsidRPr="006C1DF0">
          <w:rPr>
            <w:rFonts w:asciiTheme="majorBidi" w:hAnsiTheme="majorBidi" w:cstheme="majorBidi"/>
            <w:sz w:val="24"/>
            <w:szCs w:val="24"/>
          </w:rPr>
          <w:delText>stories</w:delText>
        </w:r>
      </w:del>
      <w:ins w:id="857" w:author="Daniella Blau" w:date="2023-11-11T23:35:00Z">
        <w:r w:rsidR="004733AE" w:rsidRPr="000F2468">
          <w:rPr>
            <w:rFonts w:asciiTheme="majorBidi" w:eastAsia="Calibri" w:hAnsiTheme="majorBidi" w:cstheme="majorBidi"/>
            <w:sz w:val="24"/>
            <w:szCs w:val="24"/>
          </w:rPr>
          <w:t>narratives</w:t>
        </w:r>
      </w:ins>
      <w:r w:rsidR="004733AE" w:rsidRPr="000F2468">
        <w:rPr>
          <w:rFonts w:asciiTheme="majorBidi" w:eastAsia="Calibri" w:hAnsiTheme="majorBidi" w:cstheme="majorBidi"/>
          <w:sz w:val="24"/>
          <w:szCs w:val="24"/>
        </w:rPr>
        <w:t xml:space="preserve">, common categories, and </w:t>
      </w:r>
      <w:del w:id="858" w:author="Daniella Blau" w:date="2023-11-11T23:35:00Z">
        <w:r w:rsidR="00D00B99" w:rsidRPr="006C1DF0">
          <w:rPr>
            <w:rFonts w:asciiTheme="majorBidi" w:hAnsiTheme="majorBidi" w:cstheme="majorBidi"/>
            <w:sz w:val="24"/>
            <w:szCs w:val="24"/>
          </w:rPr>
          <w:delText>theory.</w:delText>
        </w:r>
      </w:del>
      <w:ins w:id="859" w:author="Daniella Blau" w:date="2023-11-11T23:35:00Z">
        <w:r w:rsidR="004733AE" w:rsidRPr="000F2468">
          <w:rPr>
            <w:rFonts w:asciiTheme="majorBidi" w:eastAsia="Calibri" w:hAnsiTheme="majorBidi" w:cstheme="majorBidi"/>
            <w:sz w:val="24"/>
            <w:szCs w:val="24"/>
          </w:rPr>
          <w:t>theoretical concepts</w:t>
        </w:r>
        <w:r w:rsidR="00737019"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Data saturation was </w:t>
      </w:r>
      <w:del w:id="860" w:author="Daniella Blau" w:date="2023-11-11T23:35:00Z">
        <w:r w:rsidRPr="006C1DF0">
          <w:rPr>
            <w:rFonts w:asciiTheme="majorBidi" w:hAnsiTheme="majorBidi" w:cstheme="majorBidi"/>
            <w:sz w:val="24"/>
            <w:szCs w:val="24"/>
          </w:rPr>
          <w:delText>reached</w:delText>
        </w:r>
      </w:del>
      <w:ins w:id="861" w:author="Daniella Blau" w:date="2023-11-11T23:35:00Z">
        <w:r w:rsidR="004733AE" w:rsidRPr="000F2468">
          <w:rPr>
            <w:rFonts w:asciiTheme="majorBidi" w:eastAsia="Calibri" w:hAnsiTheme="majorBidi" w:cstheme="majorBidi"/>
            <w:sz w:val="24"/>
            <w:szCs w:val="24"/>
          </w:rPr>
          <w:t>achieved</w:t>
        </w:r>
      </w:ins>
      <w:r w:rsidR="00737019" w:rsidRPr="000F2468">
        <w:rPr>
          <w:rFonts w:asciiTheme="majorBidi" w:eastAsia="Calibri" w:hAnsiTheme="majorBidi" w:cstheme="majorBidi"/>
          <w:sz w:val="24"/>
          <w:szCs w:val="24"/>
        </w:rPr>
        <w:t xml:space="preserve"> when no</w:t>
      </w:r>
      <w:del w:id="862" w:author="Daniella Blau" w:date="2023-11-11T23:35:00Z">
        <w:r w:rsidRPr="006C1DF0">
          <w:rPr>
            <w:rFonts w:asciiTheme="majorBidi" w:hAnsiTheme="majorBidi" w:cstheme="majorBidi"/>
            <w:sz w:val="24"/>
            <w:szCs w:val="24"/>
          </w:rPr>
          <w:delText xml:space="preserve"> more</w:delText>
        </w:r>
      </w:del>
      <w:r w:rsidR="00737019" w:rsidRPr="000F2468">
        <w:rPr>
          <w:rFonts w:asciiTheme="majorBidi" w:eastAsia="Calibri" w:hAnsiTheme="majorBidi" w:cstheme="majorBidi"/>
          <w:sz w:val="24"/>
          <w:szCs w:val="24"/>
        </w:rPr>
        <w:t xml:space="preserve"> new codes or themes emerged.</w:t>
      </w:r>
    </w:p>
    <w:p w14:paraId="24CE9AE5" w14:textId="77777777" w:rsidR="00737019" w:rsidRPr="000F2468" w:rsidRDefault="00737019" w:rsidP="00737019">
      <w:pPr>
        <w:spacing w:after="0" w:line="480" w:lineRule="auto"/>
        <w:contextualSpacing/>
        <w:rPr>
          <w:rFonts w:asciiTheme="majorBidi" w:eastAsia="Calibri" w:hAnsiTheme="majorBidi" w:cstheme="majorBidi"/>
          <w:sz w:val="24"/>
          <w:szCs w:val="24"/>
        </w:rPr>
      </w:pPr>
    </w:p>
    <w:p w14:paraId="25190CA0" w14:textId="77777777" w:rsidR="00737019" w:rsidRPr="000F2468" w:rsidRDefault="00737019" w:rsidP="00737019">
      <w:pPr>
        <w:spacing w:after="0" w:line="480" w:lineRule="auto"/>
        <w:contextualSpacing/>
        <w:rPr>
          <w:rFonts w:asciiTheme="majorBidi" w:eastAsia="Times New Roman" w:hAnsiTheme="majorBidi" w:cstheme="majorBidi"/>
          <w:sz w:val="24"/>
          <w:szCs w:val="24"/>
          <w:lang w:val="en"/>
        </w:rPr>
      </w:pPr>
      <w:r w:rsidRPr="000F2468">
        <w:rPr>
          <w:rFonts w:asciiTheme="majorBidi" w:eastAsia="Times New Roman" w:hAnsiTheme="majorBidi" w:cstheme="majorBidi"/>
          <w:b/>
          <w:bCs/>
          <w:sz w:val="24"/>
          <w:szCs w:val="24"/>
          <w:lang w:val="en"/>
        </w:rPr>
        <w:t>Trustworthiness</w:t>
      </w:r>
    </w:p>
    <w:p w14:paraId="4D0609E6" w14:textId="640F5184" w:rsidR="00737019" w:rsidRPr="000F2468" w:rsidRDefault="00D00B99" w:rsidP="00B96B4A">
      <w:pPr>
        <w:spacing w:after="0" w:line="480" w:lineRule="auto"/>
        <w:contextualSpacing/>
        <w:rPr>
          <w:rFonts w:asciiTheme="majorBidi" w:eastAsia="Calibri" w:hAnsiTheme="majorBidi" w:cstheme="majorBidi"/>
          <w:sz w:val="24"/>
          <w:szCs w:val="24"/>
          <w:rtl/>
        </w:rPr>
      </w:pPr>
      <w:del w:id="863" w:author="Daniella Blau" w:date="2023-11-11T23:35:00Z">
        <w:r w:rsidRPr="003C4AE3">
          <w:rPr>
            <w:rFonts w:asciiTheme="majorBidi" w:eastAsia="Times New Roman" w:hAnsiTheme="majorBidi" w:cstheme="majorBidi"/>
            <w:sz w:val="24"/>
            <w:szCs w:val="24"/>
            <w:lang w:val="en"/>
          </w:rPr>
          <w:delText>To</w:delText>
        </w:r>
      </w:del>
      <w:ins w:id="864" w:author="Daniella Blau" w:date="2023-11-11T23:35:00Z">
        <w:r w:rsidR="00CD4A98" w:rsidRPr="000F2468">
          <w:rPr>
            <w:rFonts w:asciiTheme="majorBidi" w:eastAsia="Calibri" w:hAnsiTheme="majorBidi" w:cstheme="majorBidi"/>
            <w:sz w:val="24"/>
            <w:szCs w:val="24"/>
          </w:rPr>
          <w:t>Consensus coding was used</w:t>
        </w:r>
        <w:r w:rsidR="00CD4A98" w:rsidRPr="000F2468">
          <w:rPr>
            <w:rFonts w:asciiTheme="majorBidi" w:eastAsia="Times New Roman" w:hAnsiTheme="majorBidi" w:cstheme="majorBidi"/>
            <w:sz w:val="24"/>
            <w:szCs w:val="24"/>
            <w:lang w:val="en"/>
          </w:rPr>
          <w:t xml:space="preserve"> t</w:t>
        </w:r>
        <w:r w:rsidR="00737019" w:rsidRPr="000F2468">
          <w:rPr>
            <w:rFonts w:asciiTheme="majorBidi" w:eastAsia="Times New Roman" w:hAnsiTheme="majorBidi" w:cstheme="majorBidi"/>
            <w:sz w:val="24"/>
            <w:szCs w:val="24"/>
            <w:lang w:val="en"/>
          </w:rPr>
          <w:t>o</w:t>
        </w:r>
      </w:ins>
      <w:r w:rsidR="00737019" w:rsidRPr="000F2468">
        <w:rPr>
          <w:rFonts w:asciiTheme="majorBidi" w:eastAsia="Times New Roman" w:hAnsiTheme="majorBidi" w:cstheme="majorBidi"/>
          <w:sz w:val="24"/>
          <w:szCs w:val="24"/>
          <w:lang w:val="en"/>
        </w:rPr>
        <w:t xml:space="preserve"> ensure the trustworthiness of the analysis</w:t>
      </w:r>
      <w:del w:id="865" w:author="Daniella Blau" w:date="2023-11-11T23:35:00Z">
        <w:r w:rsidRPr="0021616D">
          <w:rPr>
            <w:rFonts w:asciiTheme="majorBidi" w:eastAsia="Times New Roman" w:hAnsiTheme="majorBidi" w:cstheme="majorBidi"/>
            <w:sz w:val="24"/>
            <w:szCs w:val="24"/>
            <w:lang w:val="en"/>
          </w:rPr>
          <w:delText xml:space="preserve">, </w:delText>
        </w:r>
        <w:r w:rsidR="00380678" w:rsidRPr="0021616D">
          <w:rPr>
            <w:rFonts w:asciiTheme="majorBidi" w:hAnsiTheme="majorBidi" w:cstheme="majorBidi"/>
            <w:sz w:val="24"/>
            <w:szCs w:val="24"/>
          </w:rPr>
          <w:delText>consensus coding was used.</w:delText>
        </w:r>
      </w:del>
      <w:ins w:id="866" w:author="Daniella Blau" w:date="2023-11-11T23:35:00Z">
        <w:r w:rsidR="00737019"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w:t>
      </w:r>
      <w:r w:rsidR="00CD4A98" w:rsidRPr="000F2468">
        <w:rPr>
          <w:rFonts w:asciiTheme="majorBidi" w:eastAsia="Calibri" w:hAnsiTheme="majorBidi" w:cstheme="majorBidi"/>
          <w:sz w:val="24"/>
          <w:szCs w:val="24"/>
        </w:rPr>
        <w:t xml:space="preserve">Both authors </w:t>
      </w:r>
      <w:del w:id="867" w:author="Daniella Blau" w:date="2023-11-11T23:35:00Z">
        <w:r w:rsidR="003C4AE3" w:rsidRPr="003C4AE3">
          <w:rPr>
            <w:rFonts w:asciiTheme="majorBidi" w:hAnsiTheme="majorBidi" w:cstheme="majorBidi"/>
            <w:sz w:val="24"/>
            <w:szCs w:val="24"/>
          </w:rPr>
          <w:delText>are</w:delText>
        </w:r>
        <w:r w:rsidR="001F2477" w:rsidRPr="003C4AE3">
          <w:rPr>
            <w:rFonts w:asciiTheme="majorBidi" w:hAnsiTheme="majorBidi" w:cstheme="majorBidi"/>
            <w:sz w:val="24"/>
            <w:szCs w:val="24"/>
          </w:rPr>
          <w:delText xml:space="preserve"> specialized</w:delText>
        </w:r>
      </w:del>
      <w:ins w:id="868" w:author="Daniella Blau" w:date="2023-11-11T23:35:00Z">
        <w:r w:rsidR="00CD4A98" w:rsidRPr="000F2468">
          <w:rPr>
            <w:rFonts w:asciiTheme="majorBidi" w:eastAsia="Calibri" w:hAnsiTheme="majorBidi" w:cstheme="majorBidi"/>
            <w:sz w:val="24"/>
            <w:szCs w:val="24"/>
          </w:rPr>
          <w:t>have expertise</w:t>
        </w:r>
      </w:ins>
      <w:r w:rsidR="00CD4A98" w:rsidRPr="000F2468">
        <w:rPr>
          <w:rFonts w:asciiTheme="majorBidi" w:eastAsia="Calibri" w:hAnsiTheme="majorBidi" w:cstheme="majorBidi"/>
          <w:sz w:val="24"/>
          <w:szCs w:val="24"/>
        </w:rPr>
        <w:t xml:space="preserve"> in qualitative research and coded </w:t>
      </w:r>
      <w:ins w:id="869" w:author="Daniella Blau" w:date="2023-11-11T23:35:00Z">
        <w:r w:rsidR="00CD4A98" w:rsidRPr="000F2468">
          <w:rPr>
            <w:rFonts w:asciiTheme="majorBidi" w:eastAsia="Calibri" w:hAnsiTheme="majorBidi" w:cstheme="majorBidi"/>
            <w:sz w:val="24"/>
            <w:szCs w:val="24"/>
          </w:rPr>
          <w:t xml:space="preserve">the data </w:t>
        </w:r>
      </w:ins>
      <w:r w:rsidR="00CD4A98" w:rsidRPr="000F2468">
        <w:rPr>
          <w:rFonts w:asciiTheme="majorBidi" w:eastAsia="Calibri" w:hAnsiTheme="majorBidi" w:cstheme="majorBidi"/>
          <w:sz w:val="24"/>
          <w:szCs w:val="24"/>
        </w:rPr>
        <w:t xml:space="preserve">together </w:t>
      </w:r>
      <w:del w:id="870" w:author="Daniella Blau" w:date="2023-11-11T23:35:00Z">
        <w:r w:rsidR="00380678" w:rsidRPr="003C4AE3">
          <w:rPr>
            <w:rFonts w:asciiTheme="majorBidi" w:hAnsiTheme="majorBidi" w:cstheme="majorBidi"/>
            <w:sz w:val="24"/>
            <w:szCs w:val="24"/>
          </w:rPr>
          <w:delText xml:space="preserve">the data from </w:delText>
        </w:r>
      </w:del>
      <w:ins w:id="871" w:author="Daniella Blau" w:date="2023-11-11T23:35:00Z">
        <w:r w:rsidR="00CD4A98" w:rsidRPr="000F2468">
          <w:rPr>
            <w:rFonts w:asciiTheme="majorBidi" w:eastAsia="Calibri" w:hAnsiTheme="majorBidi" w:cstheme="majorBidi"/>
            <w:sz w:val="24"/>
            <w:szCs w:val="24"/>
          </w:rPr>
          <w:t xml:space="preserve">for </w:t>
        </w:r>
      </w:ins>
      <w:r w:rsidR="00CD4A98" w:rsidRPr="000F2468">
        <w:rPr>
          <w:rFonts w:asciiTheme="majorBidi" w:eastAsia="Calibri" w:hAnsiTheme="majorBidi" w:cstheme="majorBidi"/>
          <w:sz w:val="24"/>
          <w:szCs w:val="24"/>
        </w:rPr>
        <w:t>the first five interviews</w:t>
      </w:r>
      <w:r w:rsidR="00737019" w:rsidRPr="000F2468">
        <w:rPr>
          <w:rFonts w:asciiTheme="majorBidi" w:eastAsia="Calibri" w:hAnsiTheme="majorBidi" w:cstheme="majorBidi"/>
          <w:sz w:val="24"/>
          <w:szCs w:val="24"/>
        </w:rPr>
        <w:t xml:space="preserve">. Next, each author </w:t>
      </w:r>
      <w:del w:id="872" w:author="Daniella Blau" w:date="2023-11-11T23:35:00Z">
        <w:r w:rsidR="003C4AE3" w:rsidRPr="003C4AE3">
          <w:rPr>
            <w:rFonts w:asciiTheme="majorBidi" w:hAnsiTheme="majorBidi" w:cstheme="majorBidi"/>
            <w:sz w:val="24"/>
            <w:szCs w:val="24"/>
          </w:rPr>
          <w:delText>repeatedly</w:delText>
        </w:r>
      </w:del>
      <w:ins w:id="873" w:author="Daniella Blau" w:date="2023-11-11T23:35:00Z">
        <w:r w:rsidR="00CD4A98" w:rsidRPr="000F2468">
          <w:rPr>
            <w:rFonts w:asciiTheme="majorBidi" w:eastAsia="Calibri" w:hAnsiTheme="majorBidi" w:cstheme="majorBidi"/>
            <w:sz w:val="24"/>
            <w:szCs w:val="24"/>
          </w:rPr>
          <w:t>independently</w:t>
        </w:r>
      </w:ins>
      <w:r w:rsidR="00737019" w:rsidRPr="000F2468">
        <w:rPr>
          <w:rFonts w:asciiTheme="majorBidi" w:eastAsia="Calibri" w:hAnsiTheme="majorBidi" w:cstheme="majorBidi"/>
          <w:sz w:val="24"/>
          <w:szCs w:val="24"/>
        </w:rPr>
        <w:t xml:space="preserve"> reviewed the </w:t>
      </w:r>
      <w:del w:id="874" w:author="Daniella Blau" w:date="2023-11-11T23:35:00Z">
        <w:r w:rsidR="003C4AE3" w:rsidRPr="003C4AE3">
          <w:rPr>
            <w:rFonts w:asciiTheme="majorBidi" w:hAnsiTheme="majorBidi" w:cstheme="majorBidi"/>
            <w:sz w:val="24"/>
            <w:szCs w:val="24"/>
          </w:rPr>
          <w:delText>others</w:delText>
        </w:r>
      </w:del>
      <w:ins w:id="875" w:author="Daniella Blau" w:date="2023-11-11T23:35:00Z">
        <w:r w:rsidR="00737019" w:rsidRPr="000F2468">
          <w:rPr>
            <w:rFonts w:asciiTheme="majorBidi" w:eastAsia="Calibri" w:hAnsiTheme="majorBidi" w:cstheme="majorBidi"/>
            <w:sz w:val="24"/>
            <w:szCs w:val="24"/>
          </w:rPr>
          <w:t>other</w:t>
        </w:r>
      </w:ins>
      <w:r w:rsidR="00737019" w:rsidRPr="000F2468">
        <w:rPr>
          <w:rFonts w:asciiTheme="majorBidi" w:eastAsia="Calibri" w:hAnsiTheme="majorBidi" w:cstheme="majorBidi"/>
          <w:sz w:val="24"/>
          <w:szCs w:val="24"/>
        </w:rPr>
        <w:t xml:space="preserve"> interview transcripts, focusing on </w:t>
      </w:r>
      <w:del w:id="876" w:author="Daniella Blau" w:date="2023-11-11T23:35:00Z">
        <w:r w:rsidR="003C4AE3" w:rsidRPr="003C4AE3">
          <w:rPr>
            <w:rFonts w:asciiTheme="majorBidi" w:hAnsiTheme="majorBidi" w:cstheme="majorBidi"/>
            <w:sz w:val="24"/>
            <w:szCs w:val="24"/>
          </w:rPr>
          <w:delText xml:space="preserve">the </w:delText>
        </w:r>
      </w:del>
      <w:r w:rsidR="00737019" w:rsidRPr="000F2468">
        <w:rPr>
          <w:rFonts w:asciiTheme="majorBidi" w:eastAsia="Calibri" w:hAnsiTheme="majorBidi" w:cstheme="majorBidi"/>
          <w:sz w:val="24"/>
          <w:szCs w:val="24"/>
        </w:rPr>
        <w:t>intersectionality. The authors</w:t>
      </w:r>
      <w:r w:rsidR="004C380F" w:rsidRPr="000F2468">
        <w:rPr>
          <w:rFonts w:asciiTheme="majorBidi" w:eastAsia="Calibri" w:hAnsiTheme="majorBidi" w:cstheme="majorBidi"/>
          <w:sz w:val="24"/>
          <w:szCs w:val="24"/>
        </w:rPr>
        <w:t xml:space="preserve"> </w:t>
      </w:r>
      <w:ins w:id="877" w:author="Daniella Blau" w:date="2023-11-11T23:35:00Z">
        <w:r w:rsidR="004C380F" w:rsidRPr="000F2468">
          <w:rPr>
            <w:rFonts w:asciiTheme="majorBidi" w:eastAsia="Calibri" w:hAnsiTheme="majorBidi" w:cstheme="majorBidi"/>
            <w:sz w:val="24"/>
            <w:szCs w:val="24"/>
          </w:rPr>
          <w:t>then</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met to compare </w:t>
      </w:r>
      <w:del w:id="878" w:author="Daniella Blau" w:date="2023-11-11T23:35:00Z">
        <w:r w:rsidR="00380678" w:rsidRPr="001F2477">
          <w:rPr>
            <w:rFonts w:asciiTheme="majorBidi" w:hAnsiTheme="majorBidi" w:cstheme="majorBidi"/>
            <w:sz w:val="24"/>
            <w:szCs w:val="24"/>
          </w:rPr>
          <w:delText xml:space="preserve">the </w:delText>
        </w:r>
      </w:del>
      <w:r w:rsidR="00737019" w:rsidRPr="000F2468">
        <w:rPr>
          <w:rFonts w:asciiTheme="majorBidi" w:eastAsia="Calibri" w:hAnsiTheme="majorBidi" w:cstheme="majorBidi"/>
          <w:sz w:val="24"/>
          <w:szCs w:val="24"/>
        </w:rPr>
        <w:t>codes and categories and discuss any discrepancies</w:t>
      </w:r>
      <w:r w:rsidR="004C380F" w:rsidRPr="000F2468">
        <w:rPr>
          <w:rFonts w:asciiTheme="majorBidi" w:eastAsia="Calibri" w:hAnsiTheme="majorBidi" w:cstheme="majorBidi"/>
          <w:sz w:val="24"/>
          <w:szCs w:val="24"/>
        </w:rPr>
        <w:t xml:space="preserve"> </w:t>
      </w:r>
      <w:ins w:id="879" w:author="Daniella Blau" w:date="2023-11-11T23:35:00Z">
        <w:r w:rsidR="004C380F" w:rsidRPr="000F2468">
          <w:rPr>
            <w:rFonts w:asciiTheme="majorBidi" w:eastAsia="Calibri" w:hAnsiTheme="majorBidi" w:cstheme="majorBidi"/>
            <w:sz w:val="24"/>
            <w:szCs w:val="24"/>
          </w:rPr>
          <w:t>that emerged</w:t>
        </w:r>
        <w:r w:rsidR="004B22B7">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until </w:t>
      </w:r>
      <w:ins w:id="880" w:author="Daniella Blau" w:date="2023-11-11T23:35:00Z">
        <w:r w:rsidR="004B22B7">
          <w:rPr>
            <w:rFonts w:asciiTheme="majorBidi" w:eastAsia="Calibri" w:hAnsiTheme="majorBidi" w:cstheme="majorBidi"/>
            <w:sz w:val="24"/>
            <w:szCs w:val="24"/>
          </w:rPr>
          <w:t xml:space="preserve">reaching </w:t>
        </w:r>
        <w:r w:rsidR="002B582B" w:rsidRPr="000F2468">
          <w:rPr>
            <w:rFonts w:asciiTheme="majorBidi" w:eastAsia="Calibri" w:hAnsiTheme="majorBidi" w:cstheme="majorBidi"/>
            <w:sz w:val="24"/>
            <w:szCs w:val="24"/>
          </w:rPr>
          <w:t xml:space="preserve">a </w:t>
        </w:r>
      </w:ins>
      <w:r w:rsidR="00737019" w:rsidRPr="000F2468">
        <w:rPr>
          <w:rFonts w:asciiTheme="majorBidi" w:eastAsia="Calibri" w:hAnsiTheme="majorBidi" w:cstheme="majorBidi"/>
          <w:sz w:val="24"/>
          <w:szCs w:val="24"/>
        </w:rPr>
        <w:t>consensus</w:t>
      </w:r>
      <w:del w:id="881" w:author="Daniella Blau" w:date="2023-11-11T23:35:00Z">
        <w:r w:rsidR="00380678" w:rsidRPr="001F2477">
          <w:rPr>
            <w:rFonts w:asciiTheme="majorBidi" w:hAnsiTheme="majorBidi" w:cstheme="majorBidi"/>
            <w:sz w:val="24"/>
            <w:szCs w:val="24"/>
          </w:rPr>
          <w:delText xml:space="preserve"> was reached</w:delText>
        </w:r>
      </w:del>
      <w:r w:rsidR="00737019" w:rsidRPr="000F2468">
        <w:rPr>
          <w:rFonts w:asciiTheme="majorBidi" w:eastAsia="Calibri" w:hAnsiTheme="majorBidi" w:cstheme="majorBidi"/>
          <w:sz w:val="24"/>
          <w:szCs w:val="24"/>
        </w:rPr>
        <w:t>.</w:t>
      </w:r>
      <w:r w:rsidR="00737019" w:rsidRPr="000F2468">
        <w:rPr>
          <w:rFonts w:asciiTheme="majorBidi" w:eastAsia="Times New Roman" w:hAnsiTheme="majorBidi" w:cstheme="majorBidi"/>
          <w:sz w:val="24"/>
          <w:szCs w:val="24"/>
          <w:lang w:val="en"/>
        </w:rPr>
        <w:t xml:space="preserve"> </w:t>
      </w:r>
      <w:r w:rsidR="00034C89" w:rsidRPr="000F2468">
        <w:rPr>
          <w:rFonts w:asciiTheme="majorBidi" w:eastAsia="Calibri" w:hAnsiTheme="majorBidi" w:cstheme="majorBidi"/>
          <w:sz w:val="24"/>
          <w:szCs w:val="24"/>
        </w:rPr>
        <w:t xml:space="preserve">A balanced interpretation was </w:t>
      </w:r>
      <w:del w:id="882" w:author="Daniella Blau" w:date="2023-11-11T23:35:00Z">
        <w:r w:rsidR="001F2477" w:rsidRPr="00C36898">
          <w:rPr>
            <w:rFonts w:asciiTheme="majorBidi" w:eastAsia="MS Mincho" w:hAnsiTheme="majorBidi" w:cstheme="majorBidi"/>
            <w:sz w:val="24"/>
            <w:szCs w:val="24"/>
            <w:lang w:eastAsia="x-none"/>
          </w:rPr>
          <w:delText>advanced also</w:delText>
        </w:r>
      </w:del>
      <w:ins w:id="883" w:author="Daniella Blau" w:date="2023-11-11T23:35:00Z">
        <w:r w:rsidR="00034C89" w:rsidRPr="000F2468">
          <w:rPr>
            <w:rFonts w:asciiTheme="majorBidi" w:eastAsia="Calibri" w:hAnsiTheme="majorBidi" w:cstheme="majorBidi"/>
            <w:sz w:val="24"/>
            <w:szCs w:val="24"/>
          </w:rPr>
          <w:t>facilitated</w:t>
        </w:r>
      </w:ins>
      <w:r w:rsidR="00034C89" w:rsidRPr="000F2468">
        <w:rPr>
          <w:rFonts w:asciiTheme="majorBidi" w:eastAsia="Calibri" w:hAnsiTheme="majorBidi" w:cstheme="majorBidi"/>
          <w:sz w:val="24"/>
          <w:szCs w:val="24"/>
        </w:rPr>
        <w:t xml:space="preserve"> by </w:t>
      </w:r>
      <w:del w:id="884" w:author="Daniella Blau" w:date="2023-11-11T23:35:00Z">
        <w:r w:rsidR="001F2477">
          <w:rPr>
            <w:rFonts w:asciiTheme="majorBidi" w:eastAsia="MS Mincho" w:hAnsiTheme="majorBidi" w:cstheme="majorBidi"/>
            <w:sz w:val="24"/>
            <w:szCs w:val="24"/>
            <w:lang w:eastAsia="x-none"/>
          </w:rPr>
          <w:delText>authors</w:delText>
        </w:r>
        <w:r w:rsidR="001F2477" w:rsidRPr="00C36898">
          <w:rPr>
            <w:rFonts w:asciiTheme="majorBidi" w:eastAsia="MS Mincho" w:hAnsiTheme="majorBidi" w:cstheme="majorBidi"/>
            <w:sz w:val="24"/>
            <w:szCs w:val="24"/>
            <w:lang w:eastAsia="x-none"/>
          </w:rPr>
          <w:delText xml:space="preserve"> different</w:delText>
        </w:r>
      </w:del>
      <w:ins w:id="885" w:author="Daniella Blau" w:date="2023-11-11T23:35:00Z">
        <w:r w:rsidR="00034C89" w:rsidRPr="000F2468">
          <w:rPr>
            <w:rFonts w:asciiTheme="majorBidi" w:eastAsia="Calibri" w:hAnsiTheme="majorBidi" w:cstheme="majorBidi"/>
            <w:sz w:val="24"/>
            <w:szCs w:val="24"/>
          </w:rPr>
          <w:t>the authors</w:t>
        </w:r>
        <w:r w:rsidR="004B22B7">
          <w:rPr>
            <w:rFonts w:asciiTheme="majorBidi" w:eastAsia="Calibri" w:hAnsiTheme="majorBidi" w:cstheme="majorBidi"/>
            <w:sz w:val="24"/>
            <w:szCs w:val="24"/>
          </w:rPr>
          <w:t>’</w:t>
        </w:r>
        <w:r w:rsidR="00034C89" w:rsidRPr="000F2468">
          <w:rPr>
            <w:rFonts w:asciiTheme="majorBidi" w:eastAsia="Calibri" w:hAnsiTheme="majorBidi" w:cstheme="majorBidi"/>
            <w:sz w:val="24"/>
            <w:szCs w:val="24"/>
          </w:rPr>
          <w:t xml:space="preserve"> distinct</w:t>
        </w:r>
      </w:ins>
      <w:r w:rsidR="00034C89" w:rsidRPr="000F2468">
        <w:rPr>
          <w:rFonts w:asciiTheme="majorBidi" w:eastAsia="Calibri" w:hAnsiTheme="majorBidi" w:cstheme="majorBidi"/>
          <w:sz w:val="24"/>
          <w:szCs w:val="24"/>
        </w:rPr>
        <w:t xml:space="preserve"> positionalities </w:t>
      </w:r>
      <w:del w:id="886" w:author="Daniella Blau" w:date="2023-11-11T23:35:00Z">
        <w:r w:rsidR="001F2477" w:rsidRPr="00C36898">
          <w:rPr>
            <w:rFonts w:asciiTheme="majorBidi" w:hAnsiTheme="majorBidi" w:cstheme="majorBidi"/>
            <w:sz w:val="24"/>
            <w:szCs w:val="24"/>
          </w:rPr>
          <w:delText>vis-à-vis</w:delText>
        </w:r>
      </w:del>
      <w:ins w:id="887" w:author="Daniella Blau" w:date="2023-11-11T23:35:00Z">
        <w:r w:rsidR="00034C89" w:rsidRPr="000F2468">
          <w:rPr>
            <w:rFonts w:asciiTheme="majorBidi" w:eastAsia="Calibri" w:hAnsiTheme="majorBidi" w:cstheme="majorBidi"/>
            <w:sz w:val="24"/>
            <w:szCs w:val="24"/>
          </w:rPr>
          <w:t>in relation to</w:t>
        </w:r>
      </w:ins>
      <w:r w:rsidR="00034C89" w:rsidRPr="000F2468">
        <w:rPr>
          <w:rFonts w:asciiTheme="majorBidi" w:eastAsia="Calibri" w:hAnsiTheme="majorBidi" w:cstheme="majorBidi"/>
          <w:sz w:val="24"/>
          <w:szCs w:val="24"/>
        </w:rPr>
        <w:t xml:space="preserve"> the participants. The first author </w:t>
      </w:r>
      <w:del w:id="888" w:author="Daniella Blau" w:date="2023-11-11T23:35:00Z">
        <w:r w:rsidR="001F2477">
          <w:rPr>
            <w:rFonts w:ascii="Times New Roman" w:hAnsi="Times New Roman" w:cs="Times New Roman"/>
            <w:sz w:val="24"/>
            <w:szCs w:val="24"/>
          </w:rPr>
          <w:delText>was</w:delText>
        </w:r>
      </w:del>
      <w:ins w:id="889" w:author="Daniella Blau" w:date="2023-11-11T23:35:00Z">
        <w:r w:rsidR="004B22B7">
          <w:rPr>
            <w:rFonts w:asciiTheme="majorBidi" w:eastAsia="Calibri" w:hAnsiTheme="majorBidi" w:cstheme="majorBidi"/>
            <w:sz w:val="24"/>
            <w:szCs w:val="24"/>
          </w:rPr>
          <w:t xml:space="preserve">interviewed </w:t>
        </w:r>
        <w:r w:rsidR="00034C89" w:rsidRPr="000F2468">
          <w:rPr>
            <w:rFonts w:asciiTheme="majorBidi" w:eastAsia="Calibri" w:hAnsiTheme="majorBidi" w:cstheme="majorBidi"/>
            <w:sz w:val="24"/>
            <w:szCs w:val="24"/>
          </w:rPr>
          <w:t>the participant</w:t>
        </w:r>
        <w:r w:rsidR="004B22B7">
          <w:rPr>
            <w:rFonts w:asciiTheme="majorBidi" w:eastAsia="Calibri" w:hAnsiTheme="majorBidi" w:cstheme="majorBidi"/>
            <w:sz w:val="24"/>
            <w:szCs w:val="24"/>
          </w:rPr>
          <w:t>s</w:t>
        </w:r>
        <w:r w:rsidR="00034C89" w:rsidRPr="000F2468">
          <w:rPr>
            <w:rFonts w:asciiTheme="majorBidi" w:eastAsia="Calibri" w:hAnsiTheme="majorBidi" w:cstheme="majorBidi"/>
            <w:sz w:val="24"/>
            <w:szCs w:val="24"/>
          </w:rPr>
          <w:t xml:space="preserve"> while</w:t>
        </w:r>
      </w:ins>
      <w:r w:rsidR="00034C89" w:rsidRPr="000F2468">
        <w:rPr>
          <w:rFonts w:asciiTheme="majorBidi" w:eastAsia="Calibri" w:hAnsiTheme="majorBidi" w:cstheme="majorBidi"/>
          <w:sz w:val="24"/>
          <w:szCs w:val="24"/>
        </w:rPr>
        <w:t xml:space="preserve"> the </w:t>
      </w:r>
      <w:del w:id="890" w:author="Daniella Blau" w:date="2023-11-11T23:35:00Z">
        <w:r w:rsidR="001F2477" w:rsidRPr="00C36898">
          <w:rPr>
            <w:rFonts w:asciiTheme="majorBidi" w:eastAsia="MS Mincho" w:hAnsiTheme="majorBidi" w:cstheme="majorBidi"/>
            <w:sz w:val="24"/>
            <w:szCs w:val="24"/>
            <w:lang w:eastAsia="x-none"/>
          </w:rPr>
          <w:delText>interviewer</w:delText>
        </w:r>
        <w:r w:rsidR="001F2477" w:rsidRPr="00C36898">
          <w:rPr>
            <w:rFonts w:asciiTheme="majorBidi" w:hAnsiTheme="majorBidi" w:cstheme="majorBidi"/>
            <w:sz w:val="24"/>
            <w:szCs w:val="24"/>
          </w:rPr>
          <w:delText xml:space="preserve"> </w:delText>
        </w:r>
        <w:r w:rsidR="001F2477">
          <w:rPr>
            <w:rFonts w:asciiTheme="majorBidi" w:hAnsiTheme="majorBidi" w:cstheme="majorBidi"/>
            <w:sz w:val="24"/>
            <w:szCs w:val="24"/>
          </w:rPr>
          <w:delText xml:space="preserve">of participants and </w:delText>
        </w:r>
      </w:del>
      <w:r w:rsidR="00034C89" w:rsidRPr="000F2468">
        <w:rPr>
          <w:rFonts w:asciiTheme="majorBidi" w:eastAsia="Calibri" w:hAnsiTheme="majorBidi" w:cstheme="majorBidi"/>
          <w:sz w:val="24"/>
          <w:szCs w:val="24"/>
        </w:rPr>
        <w:t xml:space="preserve">second author </w:t>
      </w:r>
      <w:del w:id="891" w:author="Daniella Blau" w:date="2023-11-11T23:35:00Z">
        <w:r w:rsidR="0055044F">
          <w:rPr>
            <w:rFonts w:asciiTheme="majorBidi" w:hAnsiTheme="majorBidi" w:cstheme="majorBidi"/>
            <w:sz w:val="24"/>
            <w:szCs w:val="24"/>
          </w:rPr>
          <w:delText>helped (</w:delText>
        </w:r>
        <w:r w:rsidR="0055044F">
          <w:rPr>
            <w:rFonts w:asciiTheme="majorBidi" w:hAnsiTheme="majorBidi" w:cstheme="majorBidi" w:hint="cs"/>
            <w:sz w:val="24"/>
            <w:szCs w:val="24"/>
            <w:rtl/>
          </w:rPr>
          <w:delText>קידם</w:delText>
        </w:r>
        <w:r w:rsidR="0055044F">
          <w:rPr>
            <w:rFonts w:asciiTheme="majorBidi" w:hAnsiTheme="majorBidi" w:cstheme="majorBidi"/>
            <w:sz w:val="24"/>
            <w:szCs w:val="24"/>
          </w:rPr>
          <w:delText>)</w:delText>
        </w:r>
        <w:r w:rsidR="001F2477">
          <w:rPr>
            <w:rFonts w:asciiTheme="majorBidi" w:hAnsiTheme="majorBidi" w:cstheme="majorBidi"/>
            <w:sz w:val="24"/>
            <w:szCs w:val="24"/>
          </w:rPr>
          <w:delText xml:space="preserve"> analyzed</w:delText>
        </w:r>
      </w:del>
      <w:ins w:id="892" w:author="Daniella Blau" w:date="2023-11-11T23:35:00Z">
        <w:r w:rsidR="00B97C7B">
          <w:rPr>
            <w:rFonts w:asciiTheme="majorBidi" w:eastAsia="Calibri" w:hAnsiTheme="majorBidi" w:cstheme="majorBidi"/>
            <w:sz w:val="24"/>
            <w:szCs w:val="24"/>
          </w:rPr>
          <w:t>contributed to</w:t>
        </w:r>
      </w:ins>
      <w:r w:rsidR="00B97C7B">
        <w:rPr>
          <w:rFonts w:asciiTheme="majorBidi" w:eastAsia="Calibri" w:hAnsiTheme="majorBidi" w:cstheme="majorBidi"/>
          <w:sz w:val="24"/>
          <w:szCs w:val="24"/>
        </w:rPr>
        <w:t xml:space="preserve"> the </w:t>
      </w:r>
      <w:del w:id="893" w:author="Daniella Blau" w:date="2023-11-11T23:35:00Z">
        <w:r w:rsidR="001F2477">
          <w:rPr>
            <w:rFonts w:asciiTheme="majorBidi" w:hAnsiTheme="majorBidi" w:cstheme="majorBidi"/>
            <w:sz w:val="24"/>
            <w:szCs w:val="24"/>
          </w:rPr>
          <w:delText>findings from intersectionality theory.</w:delText>
        </w:r>
        <w:r w:rsidR="001F2477">
          <w:rPr>
            <w:rFonts w:asciiTheme="majorBidi" w:eastAsia="Times New Roman" w:hAnsiTheme="majorBidi" w:cstheme="majorBidi"/>
            <w:sz w:val="24"/>
            <w:szCs w:val="24"/>
            <w:lang w:val="en"/>
          </w:rPr>
          <w:delText xml:space="preserve"> </w:delText>
        </w:r>
        <w:r w:rsidR="0055044F">
          <w:rPr>
            <w:rFonts w:asciiTheme="majorBidi" w:eastAsia="Times New Roman" w:hAnsiTheme="majorBidi" w:cstheme="majorBidi"/>
            <w:sz w:val="24"/>
            <w:szCs w:val="24"/>
            <w:lang w:val="en"/>
          </w:rPr>
          <w:delText>In addition</w:delText>
        </w:r>
        <w:r w:rsidR="001F2477">
          <w:rPr>
            <w:rFonts w:asciiTheme="majorBidi" w:eastAsia="Times New Roman" w:hAnsiTheme="majorBidi" w:cstheme="majorBidi"/>
            <w:sz w:val="24"/>
            <w:szCs w:val="24"/>
            <w:lang w:val="en"/>
          </w:rPr>
          <w:delText xml:space="preserve">, </w:delText>
        </w:r>
        <w:r w:rsidRPr="006658AE">
          <w:rPr>
            <w:rFonts w:asciiTheme="majorBidi" w:eastAsia="Times New Roman" w:hAnsiTheme="majorBidi" w:cstheme="majorBidi"/>
            <w:sz w:val="24"/>
            <w:szCs w:val="24"/>
            <w:lang w:val="en"/>
          </w:rPr>
          <w:delText xml:space="preserve">the </w:delText>
        </w:r>
      </w:del>
      <w:ins w:id="894" w:author="Daniella Blau" w:date="2023-11-11T23:35:00Z">
        <w:r w:rsidR="00B97C7B">
          <w:rPr>
            <w:rFonts w:asciiTheme="majorBidi" w:eastAsia="Calibri" w:hAnsiTheme="majorBidi" w:cstheme="majorBidi"/>
            <w:sz w:val="24"/>
            <w:szCs w:val="24"/>
          </w:rPr>
          <w:t>analysis</w:t>
        </w:r>
        <w:r w:rsidR="00034C89" w:rsidRPr="000F2468">
          <w:rPr>
            <w:rFonts w:asciiTheme="majorBidi" w:eastAsia="Calibri" w:hAnsiTheme="majorBidi" w:cstheme="majorBidi"/>
            <w:sz w:val="24"/>
            <w:szCs w:val="24"/>
          </w:rPr>
          <w:t xml:space="preserve"> </w:t>
        </w:r>
        <w:r w:rsidR="0008599C">
          <w:rPr>
            <w:rFonts w:asciiTheme="majorBidi" w:eastAsia="Calibri" w:hAnsiTheme="majorBidi" w:cstheme="majorBidi"/>
            <w:sz w:val="24"/>
            <w:szCs w:val="24"/>
          </w:rPr>
          <w:t>from an</w:t>
        </w:r>
        <w:r w:rsidR="00034C89" w:rsidRPr="000F2468">
          <w:rPr>
            <w:rFonts w:asciiTheme="majorBidi" w:eastAsia="Calibri" w:hAnsiTheme="majorBidi" w:cstheme="majorBidi"/>
            <w:sz w:val="24"/>
            <w:szCs w:val="24"/>
          </w:rPr>
          <w:t xml:space="preserve"> intersectional</w:t>
        </w:r>
        <w:r w:rsidR="0008599C">
          <w:rPr>
            <w:rFonts w:asciiTheme="majorBidi" w:eastAsia="Calibri" w:hAnsiTheme="majorBidi" w:cstheme="majorBidi"/>
            <w:sz w:val="24"/>
            <w:szCs w:val="24"/>
          </w:rPr>
          <w:t xml:space="preserve"> perspective</w:t>
        </w:r>
        <w:r w:rsidR="00034C89" w:rsidRPr="000F2468">
          <w:rPr>
            <w:rFonts w:asciiTheme="majorBidi" w:eastAsia="Calibri" w:hAnsiTheme="majorBidi" w:cstheme="majorBidi"/>
            <w:sz w:val="24"/>
            <w:szCs w:val="24"/>
          </w:rPr>
          <w:t>.</w:t>
        </w:r>
        <w:r w:rsidR="00737019" w:rsidRPr="000F2468">
          <w:rPr>
            <w:rFonts w:asciiTheme="majorBidi" w:eastAsia="Times New Roman" w:hAnsiTheme="majorBidi" w:cstheme="majorBidi"/>
            <w:sz w:val="24"/>
            <w:szCs w:val="24"/>
            <w:lang w:val="en"/>
          </w:rPr>
          <w:t xml:space="preserve"> </w:t>
        </w:r>
        <w:r w:rsidR="00034C89" w:rsidRPr="000F2468">
          <w:rPr>
            <w:rFonts w:asciiTheme="majorBidi" w:eastAsia="Times New Roman" w:hAnsiTheme="majorBidi" w:cstheme="majorBidi"/>
            <w:sz w:val="24"/>
            <w:szCs w:val="24"/>
            <w:lang w:val="en"/>
          </w:rPr>
          <w:t xml:space="preserve">The </w:t>
        </w:r>
      </w:ins>
      <w:r w:rsidR="00034C89" w:rsidRPr="000F2468">
        <w:rPr>
          <w:rFonts w:asciiTheme="majorBidi" w:eastAsia="Times New Roman" w:hAnsiTheme="majorBidi" w:cstheme="majorBidi"/>
          <w:sz w:val="24"/>
          <w:szCs w:val="24"/>
          <w:lang w:val="en"/>
        </w:rPr>
        <w:t xml:space="preserve">results are </w:t>
      </w:r>
      <w:del w:id="895" w:author="Daniella Blau" w:date="2023-11-11T23:35:00Z">
        <w:r w:rsidRPr="006658AE">
          <w:rPr>
            <w:rFonts w:asciiTheme="majorBidi" w:eastAsia="Times New Roman" w:hAnsiTheme="majorBidi" w:cstheme="majorBidi"/>
            <w:sz w:val="24"/>
            <w:szCs w:val="24"/>
            <w:lang w:val="en"/>
          </w:rPr>
          <w:delText xml:space="preserve">reported as </w:delText>
        </w:r>
      </w:del>
      <w:ins w:id="896" w:author="Daniella Blau" w:date="2023-11-11T23:35:00Z">
        <w:r w:rsidR="00034C89" w:rsidRPr="000F2468">
          <w:rPr>
            <w:rFonts w:asciiTheme="majorBidi" w:eastAsia="Times New Roman" w:hAnsiTheme="majorBidi" w:cstheme="majorBidi"/>
            <w:sz w:val="24"/>
            <w:szCs w:val="24"/>
            <w:lang w:val="en"/>
          </w:rPr>
          <w:t xml:space="preserve">presented in the form of </w:t>
        </w:r>
      </w:ins>
      <w:r w:rsidR="00034C89" w:rsidRPr="000F2468">
        <w:rPr>
          <w:rFonts w:asciiTheme="majorBidi" w:eastAsia="Times New Roman" w:hAnsiTheme="majorBidi" w:cstheme="majorBidi"/>
          <w:sz w:val="24"/>
          <w:szCs w:val="24"/>
          <w:lang w:val="en"/>
        </w:rPr>
        <w:t xml:space="preserve">a “thick description,” which includes </w:t>
      </w:r>
      <w:r w:rsidRPr="006658AE">
        <w:rPr>
          <w:rFonts w:asciiTheme="majorBidi" w:eastAsia="Times New Roman" w:hAnsiTheme="majorBidi" w:cstheme="majorBidi"/>
          <w:sz w:val="24"/>
          <w:szCs w:val="24"/>
          <w:lang w:val="en"/>
        </w:rPr>
        <w:t>detailed information</w:t>
      </w:r>
      <w:r w:rsidR="00034C89" w:rsidRPr="000F2468">
        <w:rPr>
          <w:rFonts w:asciiTheme="majorBidi" w:eastAsia="Times New Roman" w:hAnsiTheme="majorBidi" w:cstheme="majorBidi"/>
          <w:sz w:val="24"/>
          <w:szCs w:val="24"/>
          <w:lang w:val="en"/>
        </w:rPr>
        <w:t xml:space="preserve"> about the research process, context, appropriate citations, and </w:t>
      </w:r>
      <w:ins w:id="897" w:author="Daniella Blau" w:date="2023-11-11T23:35:00Z">
        <w:r w:rsidR="00034C89" w:rsidRPr="000F2468">
          <w:rPr>
            <w:rFonts w:asciiTheme="majorBidi" w:eastAsia="Times New Roman" w:hAnsiTheme="majorBidi" w:cstheme="majorBidi"/>
            <w:sz w:val="24"/>
            <w:szCs w:val="24"/>
            <w:lang w:val="en"/>
          </w:rPr>
          <w:t xml:space="preserve">an </w:t>
        </w:r>
      </w:ins>
      <w:r w:rsidR="00034C89" w:rsidRPr="000F2468">
        <w:rPr>
          <w:rFonts w:asciiTheme="majorBidi" w:eastAsia="Times New Roman" w:hAnsiTheme="majorBidi" w:cstheme="majorBidi"/>
          <w:sz w:val="24"/>
          <w:szCs w:val="24"/>
          <w:lang w:val="en"/>
        </w:rPr>
        <w:t>open conceptual discussion.</w:t>
      </w:r>
      <w:r w:rsidR="00737019" w:rsidRPr="000F2468">
        <w:rPr>
          <w:rFonts w:asciiTheme="majorBidi" w:eastAsia="Times New Roman" w:hAnsiTheme="majorBidi" w:cstheme="majorBidi"/>
          <w:sz w:val="24"/>
          <w:szCs w:val="24"/>
          <w:lang w:val="en"/>
        </w:rPr>
        <w:t xml:space="preserve"> </w:t>
      </w:r>
      <w:del w:id="898" w:author="Daniella Blau" w:date="2023-11-11T23:35:00Z">
        <w:r w:rsidR="002E7A31" w:rsidRPr="00963A13">
          <w:rPr>
            <w:rFonts w:asciiTheme="majorBidi" w:hAnsiTheme="majorBidi" w:cstheme="majorBidi"/>
            <w:sz w:val="24"/>
            <w:szCs w:val="24"/>
          </w:rPr>
          <w:delText>Initial</w:delText>
        </w:r>
      </w:del>
      <w:ins w:id="899" w:author="Daniella Blau" w:date="2023-11-11T23:35:00Z">
        <w:r w:rsidR="00034C89" w:rsidRPr="000F2468">
          <w:rPr>
            <w:rFonts w:asciiTheme="majorBidi" w:eastAsia="Calibri" w:hAnsiTheme="majorBidi" w:cstheme="majorBidi"/>
            <w:sz w:val="24"/>
            <w:szCs w:val="24"/>
          </w:rPr>
          <w:t>The initial</w:t>
        </w:r>
      </w:ins>
      <w:r w:rsidR="00034C89" w:rsidRPr="000F2468">
        <w:rPr>
          <w:rFonts w:asciiTheme="majorBidi" w:eastAsia="Calibri" w:hAnsiTheme="majorBidi" w:cstheme="majorBidi"/>
          <w:sz w:val="24"/>
          <w:szCs w:val="24"/>
        </w:rPr>
        <w:t xml:space="preserve"> data analysis </w:t>
      </w:r>
      <w:del w:id="900" w:author="Daniella Blau" w:date="2023-11-11T23:35:00Z">
        <w:r w:rsidR="00963A13" w:rsidRPr="00963A13">
          <w:rPr>
            <w:rFonts w:asciiTheme="majorBidi" w:hAnsiTheme="majorBidi" w:cstheme="majorBidi"/>
            <w:sz w:val="24"/>
            <w:szCs w:val="24"/>
          </w:rPr>
          <w:delText>was</w:delText>
        </w:r>
      </w:del>
      <w:ins w:id="901" w:author="Daniella Blau" w:date="2023-11-11T23:35:00Z">
        <w:r w:rsidR="00034C89" w:rsidRPr="000F2468">
          <w:rPr>
            <w:rFonts w:asciiTheme="majorBidi" w:eastAsia="Calibri" w:hAnsiTheme="majorBidi" w:cstheme="majorBidi"/>
            <w:sz w:val="24"/>
            <w:szCs w:val="24"/>
          </w:rPr>
          <w:t>findings were</w:t>
        </w:r>
      </w:ins>
      <w:r w:rsidR="00034C89" w:rsidRPr="000F2468">
        <w:rPr>
          <w:rFonts w:asciiTheme="majorBidi" w:eastAsia="Calibri" w:hAnsiTheme="majorBidi" w:cstheme="majorBidi"/>
          <w:sz w:val="24"/>
          <w:szCs w:val="24"/>
        </w:rPr>
        <w:t xml:space="preserve"> presented at </w:t>
      </w:r>
      <w:r w:rsidR="00034C89" w:rsidRPr="000F2468">
        <w:rPr>
          <w:rFonts w:asciiTheme="majorBidi" w:eastAsia="Calibri" w:hAnsiTheme="majorBidi" w:cstheme="majorBidi"/>
          <w:sz w:val="24"/>
          <w:szCs w:val="24"/>
        </w:rPr>
        <w:lastRenderedPageBreak/>
        <w:t xml:space="preserve">meetings </w:t>
      </w:r>
      <w:ins w:id="902" w:author="Daniella Blau" w:date="2023-11-11T23:35:00Z">
        <w:r w:rsidR="00034C89" w:rsidRPr="000F2468">
          <w:rPr>
            <w:rFonts w:asciiTheme="majorBidi" w:eastAsia="Calibri" w:hAnsiTheme="majorBidi" w:cstheme="majorBidi"/>
            <w:sz w:val="24"/>
            <w:szCs w:val="24"/>
          </w:rPr>
          <w:t xml:space="preserve">and </w:t>
        </w:r>
      </w:ins>
      <w:r w:rsidR="00034C89" w:rsidRPr="000F2468">
        <w:rPr>
          <w:rFonts w:asciiTheme="majorBidi" w:eastAsia="Calibri" w:hAnsiTheme="majorBidi" w:cstheme="majorBidi"/>
          <w:sz w:val="24"/>
          <w:szCs w:val="24"/>
        </w:rPr>
        <w:t xml:space="preserve">forums with </w:t>
      </w:r>
      <w:del w:id="903" w:author="Daniella Blau" w:date="2023-11-11T23:35:00Z">
        <w:r w:rsidR="00963A13" w:rsidRPr="00963A13">
          <w:rPr>
            <w:rFonts w:asciiTheme="majorBidi" w:hAnsiTheme="majorBidi" w:cstheme="majorBidi"/>
            <w:sz w:val="24"/>
            <w:szCs w:val="24"/>
          </w:rPr>
          <w:delText>few</w:delText>
        </w:r>
      </w:del>
      <w:ins w:id="904" w:author="Daniella Blau" w:date="2023-11-11T23:35:00Z">
        <w:r w:rsidR="00034C89" w:rsidRPr="000F2468">
          <w:rPr>
            <w:rFonts w:asciiTheme="majorBidi" w:eastAsia="Calibri" w:hAnsiTheme="majorBidi" w:cstheme="majorBidi"/>
            <w:sz w:val="24"/>
            <w:szCs w:val="24"/>
          </w:rPr>
          <w:t>a select group of</w:t>
        </w:r>
      </w:ins>
      <w:r w:rsidR="00034C89" w:rsidRPr="000F2468">
        <w:rPr>
          <w:rFonts w:asciiTheme="majorBidi" w:eastAsia="Calibri" w:hAnsiTheme="majorBidi" w:cstheme="majorBidi"/>
          <w:sz w:val="24"/>
          <w:szCs w:val="24"/>
        </w:rPr>
        <w:t xml:space="preserve"> participants (member</w:t>
      </w:r>
      <w:del w:id="905" w:author="Daniella Blau" w:date="2023-11-11T23:35:00Z">
        <w:r w:rsidR="00963A13">
          <w:rPr>
            <w:rFonts w:asciiTheme="majorBidi" w:hAnsiTheme="majorBidi" w:cstheme="majorBidi"/>
            <w:sz w:val="24"/>
            <w:szCs w:val="24"/>
          </w:rPr>
          <w:delText>-</w:delText>
        </w:r>
      </w:del>
      <w:ins w:id="906" w:author="Daniella Blau" w:date="2023-11-11T23:35:00Z">
        <w:r w:rsidR="0008599C">
          <w:rPr>
            <w:rFonts w:asciiTheme="majorBidi" w:eastAsia="Calibri" w:hAnsiTheme="majorBidi" w:cstheme="majorBidi"/>
            <w:sz w:val="24"/>
            <w:szCs w:val="24"/>
          </w:rPr>
          <w:t xml:space="preserve"> </w:t>
        </w:r>
      </w:ins>
      <w:r w:rsidR="00034C89" w:rsidRPr="000F2468">
        <w:rPr>
          <w:rFonts w:asciiTheme="majorBidi" w:eastAsia="Calibri" w:hAnsiTheme="majorBidi" w:cstheme="majorBidi"/>
          <w:sz w:val="24"/>
          <w:szCs w:val="24"/>
        </w:rPr>
        <w:t>checking) and mental health professionals (external audits)</w:t>
      </w:r>
      <w:r w:rsidR="00737019" w:rsidRPr="000F2468">
        <w:rPr>
          <w:rFonts w:asciiTheme="majorBidi" w:eastAsia="Calibri" w:hAnsiTheme="majorBidi" w:cstheme="majorBidi"/>
          <w:sz w:val="24"/>
          <w:szCs w:val="24"/>
        </w:rPr>
        <w:t xml:space="preserve">, who found the findings </w:t>
      </w:r>
      <w:r w:rsidR="0008599C" w:rsidRPr="00963A13">
        <w:rPr>
          <w:rFonts w:asciiTheme="majorBidi" w:hAnsiTheme="majorBidi" w:cstheme="majorBidi"/>
          <w:sz w:val="24"/>
          <w:szCs w:val="24"/>
        </w:rPr>
        <w:t xml:space="preserve">to be a close representation </w:t>
      </w:r>
      <w:r w:rsidR="0008599C">
        <w:rPr>
          <w:rFonts w:asciiTheme="majorBidi" w:eastAsia="Calibri" w:hAnsiTheme="majorBidi" w:cstheme="majorBidi"/>
          <w:sz w:val="24"/>
          <w:szCs w:val="24"/>
        </w:rPr>
        <w:t xml:space="preserve">of </w:t>
      </w:r>
      <w:r w:rsidR="00737019" w:rsidRPr="000F2468">
        <w:rPr>
          <w:rFonts w:asciiTheme="majorBidi" w:eastAsia="Calibri" w:hAnsiTheme="majorBidi" w:cstheme="majorBidi"/>
          <w:sz w:val="24"/>
          <w:szCs w:val="24"/>
        </w:rPr>
        <w:t>their personal or professional experiences.</w:t>
      </w:r>
    </w:p>
    <w:p w14:paraId="7BB6AA19" w14:textId="77777777" w:rsidR="00737019" w:rsidRPr="000F2468" w:rsidRDefault="00737019" w:rsidP="00737019">
      <w:pPr>
        <w:spacing w:after="0" w:line="480" w:lineRule="auto"/>
        <w:contextualSpacing/>
        <w:rPr>
          <w:rFonts w:asciiTheme="majorBidi" w:eastAsia="Calibri" w:hAnsiTheme="majorBidi" w:cstheme="majorBidi"/>
          <w:sz w:val="24"/>
          <w:szCs w:val="24"/>
        </w:rPr>
      </w:pPr>
    </w:p>
    <w:p w14:paraId="29A8705A" w14:textId="77777777" w:rsidR="00737019" w:rsidRPr="000F2468" w:rsidRDefault="00737019" w:rsidP="00F26954">
      <w:pPr>
        <w:spacing w:line="480" w:lineRule="auto"/>
        <w:rPr>
          <w:rFonts w:asciiTheme="majorBidi" w:eastAsia="Calibri" w:hAnsiTheme="majorBidi" w:cstheme="majorBidi"/>
          <w:b/>
          <w:bCs/>
          <w:sz w:val="24"/>
          <w:szCs w:val="24"/>
          <w:rtl/>
        </w:rPr>
      </w:pPr>
      <w:r w:rsidRPr="000F2468">
        <w:rPr>
          <w:rFonts w:asciiTheme="majorBidi" w:eastAsia="Calibri" w:hAnsiTheme="majorBidi" w:cstheme="majorBidi"/>
          <w:b/>
          <w:bCs/>
          <w:sz w:val="24"/>
          <w:szCs w:val="24"/>
        </w:rPr>
        <w:t xml:space="preserve">Reflexivity </w:t>
      </w:r>
    </w:p>
    <w:p w14:paraId="3DEAFC7F" w14:textId="36C4D9C6" w:rsidR="00737019" w:rsidRPr="000F2468" w:rsidRDefault="009452A6" w:rsidP="00E27821">
      <w:pPr>
        <w:spacing w:line="480" w:lineRule="auto"/>
        <w:rPr>
          <w:rFonts w:asciiTheme="majorBidi" w:eastAsia="Calibri" w:hAnsiTheme="majorBidi" w:cstheme="majorBidi"/>
          <w:b/>
          <w:bCs/>
          <w:sz w:val="24"/>
          <w:szCs w:val="24"/>
          <w:rtl/>
        </w:rPr>
      </w:pPr>
      <w:del w:id="907" w:author="Daniella Blau" w:date="2023-11-11T23:35:00Z">
        <w:r w:rsidRPr="009452A6">
          <w:rPr>
            <w:rFonts w:asciiTheme="majorBidi" w:hAnsiTheme="majorBidi" w:cstheme="majorBidi"/>
            <w:sz w:val="24"/>
            <w:szCs w:val="24"/>
          </w:rPr>
          <w:delText xml:space="preserve">Reflexivity about the researchers own perspective are </w:delText>
        </w:r>
      </w:del>
      <w:ins w:id="908" w:author="Daniella Blau" w:date="2023-11-11T23:35:00Z">
        <w:r w:rsidR="009951DB" w:rsidRPr="000F2468">
          <w:rPr>
            <w:rFonts w:asciiTheme="majorBidi" w:eastAsia="Calibri" w:hAnsiTheme="majorBidi" w:cstheme="majorBidi"/>
            <w:sz w:val="24"/>
            <w:szCs w:val="24"/>
          </w:rPr>
          <w:t xml:space="preserve">It is </w:t>
        </w:r>
      </w:ins>
      <w:r w:rsidR="009951DB" w:rsidRPr="000F2468">
        <w:rPr>
          <w:rFonts w:asciiTheme="majorBidi" w:eastAsia="Calibri" w:hAnsiTheme="majorBidi" w:cstheme="majorBidi"/>
          <w:sz w:val="24"/>
          <w:szCs w:val="24"/>
        </w:rPr>
        <w:t xml:space="preserve">important </w:t>
      </w:r>
      <w:ins w:id="909" w:author="Daniella Blau" w:date="2023-11-11T23:35:00Z">
        <w:r w:rsidR="009951DB" w:rsidRPr="000F2468">
          <w:rPr>
            <w:rFonts w:asciiTheme="majorBidi" w:eastAsia="Calibri" w:hAnsiTheme="majorBidi" w:cstheme="majorBidi"/>
            <w:sz w:val="24"/>
            <w:szCs w:val="24"/>
          </w:rPr>
          <w:t>to acknowledge and address the researchers</w:t>
        </w:r>
        <w:r w:rsidR="00E27821">
          <w:rPr>
            <w:rFonts w:asciiTheme="majorBidi" w:eastAsia="Calibri" w:hAnsiTheme="majorBidi" w:cstheme="majorBidi"/>
            <w:sz w:val="24"/>
            <w:szCs w:val="24"/>
          </w:rPr>
          <w:t>’</w:t>
        </w:r>
        <w:r w:rsidR="009951DB" w:rsidRPr="000F2468">
          <w:rPr>
            <w:rFonts w:asciiTheme="majorBidi" w:eastAsia="Calibri" w:hAnsiTheme="majorBidi" w:cstheme="majorBidi"/>
            <w:sz w:val="24"/>
            <w:szCs w:val="24"/>
          </w:rPr>
          <w:t xml:space="preserve"> own perspectives </w:t>
        </w:r>
      </w:ins>
      <w:r w:rsidR="009951DB" w:rsidRPr="000F2468">
        <w:rPr>
          <w:rFonts w:asciiTheme="majorBidi" w:eastAsia="Calibri" w:hAnsiTheme="majorBidi" w:cstheme="majorBidi"/>
          <w:sz w:val="24"/>
          <w:szCs w:val="24"/>
        </w:rPr>
        <w:t xml:space="preserve">in </w:t>
      </w:r>
      <w:del w:id="910" w:author="Daniella Blau" w:date="2023-11-11T23:35:00Z">
        <w:r w:rsidRPr="009452A6">
          <w:rPr>
            <w:rFonts w:asciiTheme="majorBidi" w:hAnsiTheme="majorBidi" w:cstheme="majorBidi"/>
            <w:sz w:val="24"/>
            <w:szCs w:val="24"/>
          </w:rPr>
          <w:delText>reducing a bias</w:delText>
        </w:r>
      </w:del>
      <w:ins w:id="911" w:author="Daniella Blau" w:date="2023-11-11T23:35:00Z">
        <w:r w:rsidR="009951DB" w:rsidRPr="000F2468">
          <w:rPr>
            <w:rFonts w:asciiTheme="majorBidi" w:eastAsia="Calibri" w:hAnsiTheme="majorBidi" w:cstheme="majorBidi"/>
            <w:sz w:val="24"/>
            <w:szCs w:val="24"/>
          </w:rPr>
          <w:t>order to mitigate potential biases</w:t>
        </w:r>
      </w:ins>
      <w:r w:rsidR="009951DB" w:rsidRPr="000F2468">
        <w:rPr>
          <w:rFonts w:asciiTheme="majorBidi" w:eastAsia="Calibri" w:hAnsiTheme="majorBidi" w:cstheme="majorBidi"/>
          <w:sz w:val="24"/>
          <w:szCs w:val="24"/>
        </w:rPr>
        <w:t xml:space="preserve"> that </w:t>
      </w:r>
      <w:del w:id="912" w:author="Daniella Blau" w:date="2023-11-11T23:35:00Z">
        <w:r w:rsidRPr="009452A6">
          <w:rPr>
            <w:rFonts w:asciiTheme="majorBidi" w:hAnsiTheme="majorBidi" w:cstheme="majorBidi"/>
            <w:sz w:val="24"/>
            <w:szCs w:val="24"/>
          </w:rPr>
          <w:delText>may</w:delText>
        </w:r>
      </w:del>
      <w:ins w:id="913" w:author="Daniella Blau" w:date="2023-11-11T23:35:00Z">
        <w:r w:rsidR="009951DB" w:rsidRPr="000F2468">
          <w:rPr>
            <w:rFonts w:asciiTheme="majorBidi" w:eastAsia="Calibri" w:hAnsiTheme="majorBidi" w:cstheme="majorBidi"/>
            <w:sz w:val="24"/>
            <w:szCs w:val="24"/>
          </w:rPr>
          <w:t>could</w:t>
        </w:r>
      </w:ins>
      <w:r w:rsidR="009951DB" w:rsidRPr="000F2468">
        <w:rPr>
          <w:rFonts w:asciiTheme="majorBidi" w:eastAsia="Calibri" w:hAnsiTheme="majorBidi" w:cstheme="majorBidi"/>
          <w:sz w:val="24"/>
          <w:szCs w:val="24"/>
        </w:rPr>
        <w:t xml:space="preserve"> influence data collection and analysis </w:t>
      </w:r>
      <w:r w:rsidR="00737019" w:rsidRPr="000F2468">
        <w:rPr>
          <w:rFonts w:asciiTheme="majorBidi" w:eastAsia="Calibri" w:hAnsiTheme="majorBidi" w:cstheme="majorBidi"/>
          <w:sz w:val="24"/>
          <w:szCs w:val="24"/>
        </w:rPr>
        <w:t>(Daly, 2007).</w:t>
      </w:r>
      <w:r w:rsidR="00737019" w:rsidRPr="000F2468">
        <w:rPr>
          <w:rFonts w:asciiTheme="majorBidi" w:eastAsia="Calibri" w:hAnsiTheme="majorBidi" w:cstheme="majorBidi"/>
          <w:b/>
          <w:bCs/>
          <w:sz w:val="24"/>
          <w:szCs w:val="24"/>
        </w:rPr>
        <w:t xml:space="preserve"> </w:t>
      </w:r>
      <w:del w:id="914" w:author="Daniella Blau" w:date="2023-11-11T23:35:00Z">
        <w:r w:rsidR="007077EC" w:rsidRPr="00077147">
          <w:rPr>
            <w:rFonts w:asciiTheme="majorBidi" w:hAnsiTheme="majorBidi" w:cstheme="majorBidi"/>
            <w:sz w:val="24"/>
            <w:szCs w:val="24"/>
          </w:rPr>
          <w:delText xml:space="preserve">First </w:delText>
        </w:r>
      </w:del>
      <w:ins w:id="915" w:author="Daniella Blau" w:date="2023-11-11T23:35:00Z">
        <w:r w:rsidR="009951DB" w:rsidRPr="000F2468">
          <w:rPr>
            <w:rFonts w:asciiTheme="majorBidi" w:eastAsia="Calibri" w:hAnsiTheme="majorBidi" w:cstheme="majorBidi"/>
            <w:sz w:val="24"/>
            <w:szCs w:val="24"/>
          </w:rPr>
          <w:t xml:space="preserve">In this study, the first </w:t>
        </w:r>
      </w:ins>
      <w:r w:rsidR="009951DB" w:rsidRPr="000F2468">
        <w:rPr>
          <w:rFonts w:asciiTheme="majorBidi" w:eastAsia="Calibri" w:hAnsiTheme="majorBidi" w:cstheme="majorBidi"/>
          <w:sz w:val="24"/>
          <w:szCs w:val="24"/>
        </w:rPr>
        <w:t xml:space="preserve">author is a </w:t>
      </w:r>
      <w:del w:id="916" w:author="Daniella Blau" w:date="2023-11-11T23:35:00Z">
        <w:r w:rsidR="0060337E" w:rsidRPr="00077147">
          <w:rPr>
            <w:rFonts w:asciiTheme="majorBidi" w:hAnsiTheme="majorBidi" w:cstheme="majorBidi"/>
            <w:sz w:val="24"/>
            <w:szCs w:val="24"/>
          </w:rPr>
          <w:delText>man</w:delText>
        </w:r>
      </w:del>
      <w:ins w:id="917" w:author="Daniella Blau" w:date="2023-11-11T23:35:00Z">
        <w:r w:rsidR="009951DB" w:rsidRPr="000F2468">
          <w:rPr>
            <w:rFonts w:asciiTheme="majorBidi" w:eastAsia="Calibri" w:hAnsiTheme="majorBidi" w:cstheme="majorBidi"/>
            <w:sz w:val="24"/>
            <w:szCs w:val="24"/>
          </w:rPr>
          <w:t>male</w:t>
        </w:r>
      </w:ins>
      <w:r w:rsidR="009951DB" w:rsidRPr="000F2468">
        <w:rPr>
          <w:rFonts w:asciiTheme="majorBidi" w:eastAsia="Calibri" w:hAnsiTheme="majorBidi" w:cstheme="majorBidi"/>
          <w:sz w:val="24"/>
          <w:szCs w:val="24"/>
        </w:rPr>
        <w:t xml:space="preserve"> who immigrated </w:t>
      </w:r>
      <w:del w:id="918" w:author="Daniella Blau" w:date="2023-11-11T23:35:00Z">
        <w:r w:rsidRPr="00077147">
          <w:rPr>
            <w:rFonts w:asciiTheme="majorBidi" w:hAnsiTheme="majorBidi" w:cstheme="majorBidi"/>
            <w:sz w:val="24"/>
            <w:szCs w:val="24"/>
          </w:rPr>
          <w:delText>in</w:delText>
        </w:r>
      </w:del>
      <w:ins w:id="919" w:author="Daniella Blau" w:date="2023-11-11T23:35:00Z">
        <w:r w:rsidR="009951DB" w:rsidRPr="000F2468">
          <w:rPr>
            <w:rFonts w:asciiTheme="majorBidi" w:eastAsia="Calibri" w:hAnsiTheme="majorBidi" w:cstheme="majorBidi"/>
            <w:sz w:val="24"/>
            <w:szCs w:val="24"/>
          </w:rPr>
          <w:t>during</w:t>
        </w:r>
      </w:ins>
      <w:r w:rsidR="009951DB" w:rsidRPr="000F2468">
        <w:rPr>
          <w:rFonts w:asciiTheme="majorBidi" w:eastAsia="Calibri" w:hAnsiTheme="majorBidi" w:cstheme="majorBidi"/>
          <w:sz w:val="24"/>
          <w:szCs w:val="24"/>
        </w:rPr>
        <w:t xml:space="preserve"> childhood from the FSU</w:t>
      </w:r>
      <w:del w:id="920" w:author="Daniella Blau" w:date="2023-11-11T23:35:00Z">
        <w:r w:rsidR="0060337E" w:rsidRPr="00077147">
          <w:rPr>
            <w:rFonts w:asciiTheme="majorBidi" w:hAnsiTheme="majorBidi" w:cstheme="majorBidi"/>
            <w:sz w:val="24"/>
            <w:szCs w:val="24"/>
          </w:rPr>
          <w:delText xml:space="preserve"> (</w:delText>
        </w:r>
      </w:del>
      <w:ins w:id="921" w:author="Daniella Blau" w:date="2023-11-11T23:35:00Z">
        <w:r w:rsidR="009951DB" w:rsidRPr="000F2468">
          <w:rPr>
            <w:rFonts w:asciiTheme="majorBidi" w:eastAsia="Calibri" w:hAnsiTheme="majorBidi" w:cstheme="majorBidi"/>
            <w:sz w:val="24"/>
            <w:szCs w:val="24"/>
          </w:rPr>
          <w:t xml:space="preserve">, </w:t>
        </w:r>
        <w:r w:rsidR="00E27821">
          <w:rPr>
            <w:rFonts w:asciiTheme="majorBidi" w:eastAsia="Calibri" w:hAnsiTheme="majorBidi" w:cstheme="majorBidi"/>
            <w:sz w:val="24"/>
            <w:szCs w:val="24"/>
          </w:rPr>
          <w:t>rendering</w:t>
        </w:r>
        <w:r w:rsidR="009951DB" w:rsidRPr="000F2468">
          <w:rPr>
            <w:rFonts w:asciiTheme="majorBidi" w:eastAsia="Calibri" w:hAnsiTheme="majorBidi" w:cstheme="majorBidi"/>
            <w:sz w:val="24"/>
            <w:szCs w:val="24"/>
          </w:rPr>
          <w:t xml:space="preserve"> him a </w:t>
        </w:r>
        <w:r w:rsidR="00E27821">
          <w:rPr>
            <w:rFonts w:asciiTheme="majorBidi" w:eastAsia="Calibri" w:hAnsiTheme="majorBidi" w:cstheme="majorBidi"/>
            <w:sz w:val="24"/>
            <w:szCs w:val="24"/>
          </w:rPr>
          <w:t>member</w:t>
        </w:r>
        <w:r w:rsidR="009951DB" w:rsidRPr="000F2468">
          <w:rPr>
            <w:rFonts w:asciiTheme="majorBidi" w:eastAsia="Calibri" w:hAnsiTheme="majorBidi" w:cstheme="majorBidi"/>
            <w:sz w:val="24"/>
            <w:szCs w:val="24"/>
          </w:rPr>
          <w:t xml:space="preserve"> of the </w:t>
        </w:r>
      </w:ins>
      <w:r w:rsidR="009951DB" w:rsidRPr="000F2468">
        <w:rPr>
          <w:rFonts w:asciiTheme="majorBidi" w:eastAsia="Calibri" w:hAnsiTheme="majorBidi" w:cstheme="majorBidi"/>
          <w:sz w:val="24"/>
          <w:szCs w:val="24"/>
        </w:rPr>
        <w:t>1.5 immigrant generation</w:t>
      </w:r>
      <w:del w:id="922" w:author="Daniella Blau" w:date="2023-11-11T23:35:00Z">
        <w:r w:rsidR="0060337E" w:rsidRPr="00077147">
          <w:rPr>
            <w:rFonts w:asciiTheme="majorBidi" w:hAnsiTheme="majorBidi" w:cstheme="majorBidi"/>
            <w:sz w:val="24"/>
            <w:szCs w:val="24"/>
          </w:rPr>
          <w:delText>)</w:delText>
        </w:r>
        <w:r w:rsidR="007A580C" w:rsidRPr="00077147">
          <w:rPr>
            <w:rFonts w:asciiTheme="majorBidi" w:hAnsiTheme="majorBidi" w:cstheme="majorBidi"/>
            <w:sz w:val="24"/>
            <w:szCs w:val="24"/>
          </w:rPr>
          <w:delText xml:space="preserve"> and</w:delText>
        </w:r>
      </w:del>
      <w:ins w:id="923" w:author="Daniella Blau" w:date="2023-11-11T23:35:00Z">
        <w:r w:rsidR="009951DB" w:rsidRPr="000F2468">
          <w:rPr>
            <w:rFonts w:asciiTheme="majorBidi" w:eastAsia="Calibri" w:hAnsiTheme="majorBidi" w:cstheme="majorBidi"/>
            <w:sz w:val="24"/>
            <w:szCs w:val="24"/>
          </w:rPr>
          <w:t>. He possesses</w:t>
        </w:r>
      </w:ins>
      <w:r w:rsidR="009951DB" w:rsidRPr="000F2468">
        <w:rPr>
          <w:rFonts w:asciiTheme="majorBidi" w:eastAsia="Calibri" w:hAnsiTheme="majorBidi" w:cstheme="majorBidi"/>
          <w:sz w:val="24"/>
          <w:szCs w:val="24"/>
        </w:rPr>
        <w:t xml:space="preserve"> expertise as </w:t>
      </w:r>
      <w:ins w:id="924" w:author="Daniella Blau" w:date="2023-11-11T23:35:00Z">
        <w:r w:rsidR="009951DB" w:rsidRPr="000F2468">
          <w:rPr>
            <w:rFonts w:asciiTheme="majorBidi" w:eastAsia="Calibri" w:hAnsiTheme="majorBidi" w:cstheme="majorBidi"/>
            <w:sz w:val="24"/>
            <w:szCs w:val="24"/>
          </w:rPr>
          <w:t xml:space="preserve">a </w:t>
        </w:r>
        <w:r w:rsidR="00E27821">
          <w:rPr>
            <w:rFonts w:asciiTheme="majorBidi" w:eastAsia="Calibri" w:hAnsiTheme="majorBidi" w:cstheme="majorBidi"/>
            <w:sz w:val="24"/>
            <w:szCs w:val="24"/>
          </w:rPr>
          <w:t xml:space="preserve">mental health </w:t>
        </w:r>
      </w:ins>
      <w:r w:rsidR="009951DB" w:rsidRPr="000F2468">
        <w:rPr>
          <w:rFonts w:asciiTheme="majorBidi" w:eastAsia="Calibri" w:hAnsiTheme="majorBidi" w:cstheme="majorBidi"/>
          <w:sz w:val="24"/>
          <w:szCs w:val="24"/>
        </w:rPr>
        <w:t>social worker</w:t>
      </w:r>
      <w:r w:rsidR="00E27821">
        <w:rPr>
          <w:rFonts w:asciiTheme="majorBidi" w:eastAsia="Calibri" w:hAnsiTheme="majorBidi" w:cstheme="majorBidi"/>
          <w:sz w:val="24"/>
          <w:szCs w:val="24"/>
        </w:rPr>
        <w:t xml:space="preserve"> </w:t>
      </w:r>
      <w:del w:id="925" w:author="Daniella Blau" w:date="2023-11-11T23:35:00Z">
        <w:r w:rsidR="008422BD">
          <w:rPr>
            <w:rFonts w:asciiTheme="majorBidi" w:hAnsiTheme="majorBidi" w:cstheme="majorBidi"/>
            <w:sz w:val="24"/>
            <w:szCs w:val="24"/>
          </w:rPr>
          <w:delText>in mental health care by</w:delText>
        </w:r>
      </w:del>
      <w:ins w:id="926" w:author="Daniella Blau" w:date="2023-11-11T23:35:00Z">
        <w:r w:rsidR="00E27821">
          <w:rPr>
            <w:rFonts w:asciiTheme="majorBidi" w:eastAsia="Calibri" w:hAnsiTheme="majorBidi" w:cstheme="majorBidi"/>
            <w:sz w:val="24"/>
            <w:szCs w:val="24"/>
          </w:rPr>
          <w:t>specializing in</w:t>
        </w:r>
      </w:ins>
      <w:r w:rsidR="00E27821">
        <w:rPr>
          <w:rFonts w:asciiTheme="majorBidi" w:eastAsia="Calibri" w:hAnsiTheme="majorBidi" w:cstheme="majorBidi"/>
          <w:sz w:val="24"/>
          <w:szCs w:val="24"/>
        </w:rPr>
        <w:t xml:space="preserve"> </w:t>
      </w:r>
      <w:r w:rsidR="009951DB" w:rsidRPr="000F2468">
        <w:rPr>
          <w:rFonts w:asciiTheme="majorBidi" w:eastAsia="Calibri" w:hAnsiTheme="majorBidi" w:cstheme="majorBidi"/>
          <w:sz w:val="24"/>
          <w:szCs w:val="24"/>
        </w:rPr>
        <w:t>working with immigrants with mental illnesses and their family caregivers, including FSU families.</w:t>
      </w:r>
      <w:r w:rsidR="00737019" w:rsidRPr="000F2468">
        <w:rPr>
          <w:rFonts w:asciiTheme="majorBidi" w:eastAsia="Calibri" w:hAnsiTheme="majorBidi" w:cstheme="majorBidi"/>
          <w:sz w:val="24"/>
          <w:szCs w:val="24"/>
        </w:rPr>
        <w:t xml:space="preserve"> </w:t>
      </w:r>
      <w:del w:id="927" w:author="Daniella Blau" w:date="2023-11-11T23:35:00Z">
        <w:r w:rsidR="007A580C" w:rsidRPr="00C111CB">
          <w:rPr>
            <w:rFonts w:asciiTheme="majorBidi" w:hAnsiTheme="majorBidi" w:cstheme="majorBidi"/>
            <w:sz w:val="24"/>
            <w:szCs w:val="24"/>
          </w:rPr>
          <w:delText>Along with</w:delText>
        </w:r>
      </w:del>
      <w:ins w:id="928" w:author="Daniella Blau" w:date="2023-11-11T23:35:00Z">
        <w:r w:rsidR="00737019" w:rsidRPr="000F2468">
          <w:rPr>
            <w:rFonts w:asciiTheme="majorBidi" w:eastAsia="Calibri" w:hAnsiTheme="majorBidi" w:cstheme="majorBidi"/>
            <w:sz w:val="24"/>
            <w:szCs w:val="24"/>
          </w:rPr>
          <w:t>Along</w:t>
        </w:r>
        <w:r w:rsidR="009951DB" w:rsidRPr="000F2468">
          <w:rPr>
            <w:rFonts w:asciiTheme="majorBidi" w:eastAsia="Calibri" w:hAnsiTheme="majorBidi" w:cstheme="majorBidi"/>
            <w:sz w:val="24"/>
            <w:szCs w:val="24"/>
          </w:rPr>
          <w:t>side</w:t>
        </w:r>
      </w:ins>
      <w:r w:rsidR="00737019" w:rsidRPr="000F2468">
        <w:rPr>
          <w:rFonts w:asciiTheme="majorBidi" w:eastAsia="Calibri" w:hAnsiTheme="majorBidi" w:cstheme="majorBidi"/>
          <w:sz w:val="24"/>
          <w:szCs w:val="24"/>
        </w:rPr>
        <w:t xml:space="preserve"> the cultural similarity, there </w:t>
      </w:r>
      <w:del w:id="929" w:author="Daniella Blau" w:date="2023-11-11T23:35:00Z">
        <w:r w:rsidR="007A580C" w:rsidRPr="00C111CB">
          <w:rPr>
            <w:rFonts w:asciiTheme="majorBidi" w:hAnsiTheme="majorBidi" w:cstheme="majorBidi"/>
            <w:sz w:val="24"/>
            <w:szCs w:val="24"/>
          </w:rPr>
          <w:delText>was also a great difference</w:delText>
        </w:r>
      </w:del>
      <w:ins w:id="930" w:author="Daniella Blau" w:date="2023-11-11T23:35:00Z">
        <w:r w:rsidR="009951DB" w:rsidRPr="000F2468">
          <w:rPr>
            <w:rFonts w:asciiTheme="majorBidi" w:eastAsia="Calibri" w:hAnsiTheme="majorBidi" w:cstheme="majorBidi"/>
            <w:sz w:val="24"/>
            <w:szCs w:val="24"/>
          </w:rPr>
          <w:t xml:space="preserve">are notable </w:t>
        </w:r>
        <w:r w:rsidR="00737019" w:rsidRPr="000F2468">
          <w:rPr>
            <w:rFonts w:asciiTheme="majorBidi" w:eastAsia="Calibri" w:hAnsiTheme="majorBidi" w:cstheme="majorBidi"/>
            <w:sz w:val="24"/>
            <w:szCs w:val="24"/>
          </w:rPr>
          <w:t>difference</w:t>
        </w:r>
        <w:r w:rsidR="009951DB" w:rsidRPr="000F2468">
          <w:rPr>
            <w:rFonts w:asciiTheme="majorBidi" w:eastAsia="Calibri" w:hAnsiTheme="majorBidi" w:cstheme="majorBidi"/>
            <w:sz w:val="24"/>
            <w:szCs w:val="24"/>
          </w:rPr>
          <w:t>s</w:t>
        </w:r>
      </w:ins>
      <w:r w:rsidR="00737019" w:rsidRPr="000F2468">
        <w:rPr>
          <w:rFonts w:asciiTheme="majorBidi" w:eastAsia="Calibri" w:hAnsiTheme="majorBidi" w:cstheme="majorBidi"/>
          <w:sz w:val="24"/>
          <w:szCs w:val="24"/>
        </w:rPr>
        <w:t xml:space="preserve"> between the researcher and the participants in terms of age and gender. </w:t>
      </w:r>
      <w:bookmarkStart w:id="931" w:name="_Hlk147261909"/>
      <w:r w:rsidR="009951DB" w:rsidRPr="000F2468">
        <w:rPr>
          <w:rFonts w:asciiTheme="majorBidi" w:eastAsia="Calibri" w:hAnsiTheme="majorBidi" w:cstheme="majorBidi"/>
          <w:sz w:val="24"/>
          <w:szCs w:val="24"/>
        </w:rPr>
        <w:t>This gap c</w:t>
      </w:r>
      <w:r w:rsidR="00E27821">
        <w:rPr>
          <w:rFonts w:asciiTheme="majorBidi" w:eastAsia="Calibri" w:hAnsiTheme="majorBidi" w:cstheme="majorBidi"/>
          <w:sz w:val="24"/>
          <w:szCs w:val="24"/>
        </w:rPr>
        <w:t xml:space="preserve">reated a </w:t>
      </w:r>
      <w:ins w:id="932" w:author="Daniella Blau" w:date="2023-11-11T23:35:00Z">
        <w:r w:rsidR="00E27821">
          <w:rPr>
            <w:rFonts w:asciiTheme="majorBidi" w:eastAsia="Calibri" w:hAnsiTheme="majorBidi" w:cstheme="majorBidi"/>
            <w:sz w:val="24"/>
            <w:szCs w:val="24"/>
          </w:rPr>
          <w:t xml:space="preserve">level of </w:t>
        </w:r>
      </w:ins>
      <w:r w:rsidR="00E27821">
        <w:rPr>
          <w:rFonts w:asciiTheme="majorBidi" w:eastAsia="Calibri" w:hAnsiTheme="majorBidi" w:cstheme="majorBidi"/>
          <w:sz w:val="24"/>
          <w:szCs w:val="24"/>
        </w:rPr>
        <w:t xml:space="preserve">distance that </w:t>
      </w:r>
      <w:del w:id="933" w:author="Daniella Blau" w:date="2023-11-11T23:35:00Z">
        <w:r w:rsidR="003938FD" w:rsidRPr="00C111CB">
          <w:rPr>
            <w:rFonts w:asciiTheme="majorBidi" w:hAnsiTheme="majorBidi" w:cstheme="majorBidi"/>
            <w:sz w:val="24"/>
            <w:szCs w:val="24"/>
          </w:rPr>
          <w:delText>from</w:delText>
        </w:r>
      </w:del>
      <w:ins w:id="934" w:author="Daniella Blau" w:date="2023-11-11T23:35:00Z">
        <w:r w:rsidR="00E27821">
          <w:rPr>
            <w:rFonts w:asciiTheme="majorBidi" w:eastAsia="Calibri" w:hAnsiTheme="majorBidi" w:cstheme="majorBidi"/>
            <w:sz w:val="24"/>
            <w:szCs w:val="24"/>
          </w:rPr>
          <w:t>on</w:t>
        </w:r>
      </w:ins>
      <w:r w:rsidR="00E27821">
        <w:rPr>
          <w:rFonts w:asciiTheme="majorBidi" w:eastAsia="Calibri" w:hAnsiTheme="majorBidi" w:cstheme="majorBidi"/>
          <w:sz w:val="24"/>
          <w:szCs w:val="24"/>
        </w:rPr>
        <w:t xml:space="preserve"> one </w:t>
      </w:r>
      <w:del w:id="935" w:author="Daniella Blau" w:date="2023-11-11T23:35:00Z">
        <w:r w:rsidR="003938FD" w:rsidRPr="00C111CB">
          <w:rPr>
            <w:rFonts w:asciiTheme="majorBidi" w:hAnsiTheme="majorBidi" w:cstheme="majorBidi"/>
            <w:sz w:val="24"/>
            <w:szCs w:val="24"/>
          </w:rPr>
          <w:delText>side</w:delText>
        </w:r>
      </w:del>
      <w:ins w:id="936" w:author="Daniella Blau" w:date="2023-11-11T23:35:00Z">
        <w:r w:rsidR="00E27821">
          <w:rPr>
            <w:rFonts w:asciiTheme="majorBidi" w:eastAsia="Calibri" w:hAnsiTheme="majorBidi" w:cstheme="majorBidi"/>
            <w:sz w:val="24"/>
            <w:szCs w:val="24"/>
          </w:rPr>
          <w:t>hand</w:t>
        </w:r>
      </w:ins>
      <w:ins w:id="937" w:author="Meredith Armstrong" w:date="2023-11-16T11:43:00Z">
        <w:r w:rsidR="00AD56CB">
          <w:rPr>
            <w:rFonts w:asciiTheme="majorBidi" w:eastAsia="Calibri" w:hAnsiTheme="majorBidi" w:cstheme="majorBidi"/>
            <w:sz w:val="24"/>
            <w:szCs w:val="24"/>
          </w:rPr>
          <w:t>,</w:t>
        </w:r>
      </w:ins>
      <w:r w:rsidR="009951DB" w:rsidRPr="000F2468">
        <w:rPr>
          <w:rFonts w:asciiTheme="majorBidi" w:eastAsia="Calibri" w:hAnsiTheme="majorBidi" w:cstheme="majorBidi"/>
          <w:sz w:val="24"/>
          <w:szCs w:val="24"/>
        </w:rPr>
        <w:t xml:space="preserve"> allowed </w:t>
      </w:r>
      <w:ins w:id="938" w:author="Daniella Blau" w:date="2023-11-11T23:35:00Z">
        <w:r w:rsidR="00E27821">
          <w:rPr>
            <w:rFonts w:asciiTheme="majorBidi" w:eastAsia="Calibri" w:hAnsiTheme="majorBidi" w:cstheme="majorBidi"/>
            <w:sz w:val="24"/>
            <w:szCs w:val="24"/>
          </w:rPr>
          <w:t>him</w:t>
        </w:r>
        <w:r w:rsidR="009951DB" w:rsidRPr="000F2468">
          <w:rPr>
            <w:rFonts w:asciiTheme="majorBidi" w:eastAsia="Calibri" w:hAnsiTheme="majorBidi" w:cstheme="majorBidi"/>
            <w:sz w:val="24"/>
            <w:szCs w:val="24"/>
          </w:rPr>
          <w:t xml:space="preserve"> to approach </w:t>
        </w:r>
      </w:ins>
      <w:r w:rsidR="009951DB" w:rsidRPr="000F2468">
        <w:rPr>
          <w:rFonts w:asciiTheme="majorBidi" w:eastAsia="Calibri" w:hAnsiTheme="majorBidi" w:cstheme="majorBidi"/>
          <w:sz w:val="24"/>
          <w:szCs w:val="24"/>
        </w:rPr>
        <w:t xml:space="preserve">the </w:t>
      </w:r>
      <w:del w:id="939" w:author="Daniella Blau" w:date="2023-11-11T23:35:00Z">
        <w:r w:rsidR="00C111CB" w:rsidRPr="00C111CB">
          <w:rPr>
            <w:rFonts w:asciiTheme="majorBidi" w:hAnsiTheme="majorBidi" w:cstheme="majorBidi"/>
            <w:sz w:val="24"/>
            <w:szCs w:val="24"/>
          </w:rPr>
          <w:delText>researcher to adopt</w:delText>
        </w:r>
      </w:del>
      <w:ins w:id="940" w:author="Daniella Blau" w:date="2023-11-11T23:35:00Z">
        <w:r w:rsidR="009951DB" w:rsidRPr="000F2468">
          <w:rPr>
            <w:rFonts w:asciiTheme="majorBidi" w:eastAsia="Calibri" w:hAnsiTheme="majorBidi" w:cstheme="majorBidi"/>
            <w:sz w:val="24"/>
            <w:szCs w:val="24"/>
          </w:rPr>
          <w:t>study with</w:t>
        </w:r>
      </w:ins>
      <w:r w:rsidR="009951DB" w:rsidRPr="000F2468">
        <w:rPr>
          <w:rFonts w:asciiTheme="majorBidi" w:eastAsia="Calibri" w:hAnsiTheme="majorBidi" w:cstheme="majorBidi"/>
          <w:sz w:val="24"/>
          <w:szCs w:val="24"/>
        </w:rPr>
        <w:t xml:space="preserve"> a </w:t>
      </w:r>
      <w:del w:id="941" w:author="Daniella Blau" w:date="2023-11-11T23:35:00Z">
        <w:r w:rsidR="00C111CB" w:rsidRPr="00C111CB">
          <w:rPr>
            <w:rFonts w:asciiTheme="majorBidi" w:hAnsiTheme="majorBidi" w:cstheme="majorBidi"/>
            <w:sz w:val="24"/>
            <w:szCs w:val="24"/>
          </w:rPr>
          <w:delText>natural novice attitude,</w:delText>
        </w:r>
      </w:del>
      <w:ins w:id="942" w:author="Daniella Blau" w:date="2023-11-11T23:35:00Z">
        <w:r w:rsidR="00E27821">
          <w:rPr>
            <w:rFonts w:asciiTheme="majorBidi" w:eastAsia="Calibri" w:hAnsiTheme="majorBidi" w:cstheme="majorBidi"/>
            <w:sz w:val="24"/>
            <w:szCs w:val="24"/>
          </w:rPr>
          <w:t>“beginner’s mind,”</w:t>
        </w:r>
      </w:ins>
      <w:r w:rsidR="0041454A" w:rsidRPr="000F2468">
        <w:rPr>
          <w:rFonts w:asciiTheme="majorBidi" w:eastAsia="Calibri" w:hAnsiTheme="majorBidi" w:cstheme="majorBidi"/>
          <w:sz w:val="24"/>
          <w:szCs w:val="24"/>
        </w:rPr>
        <w:t xml:space="preserve"> but</w:t>
      </w:r>
      <w:r w:rsidR="009951DB" w:rsidRPr="000F2468">
        <w:rPr>
          <w:rFonts w:asciiTheme="majorBidi" w:eastAsia="Calibri" w:hAnsiTheme="majorBidi" w:cstheme="majorBidi"/>
          <w:sz w:val="24"/>
          <w:szCs w:val="24"/>
        </w:rPr>
        <w:t xml:space="preserve"> </w:t>
      </w:r>
      <w:del w:id="943" w:author="Daniella Blau" w:date="2023-11-11T23:35:00Z">
        <w:r w:rsidR="003938FD" w:rsidRPr="00C111CB">
          <w:rPr>
            <w:rFonts w:asciiTheme="majorBidi" w:hAnsiTheme="majorBidi" w:cstheme="majorBidi"/>
            <w:sz w:val="24"/>
            <w:szCs w:val="24"/>
          </w:rPr>
          <w:delText>from another side</w:delText>
        </w:r>
        <w:r w:rsidR="00C111CB" w:rsidRPr="00C111CB">
          <w:rPr>
            <w:rFonts w:asciiTheme="majorBidi" w:hAnsiTheme="majorBidi" w:cstheme="majorBidi"/>
            <w:sz w:val="24"/>
            <w:szCs w:val="24"/>
          </w:rPr>
          <w:delText xml:space="preserve"> does</w:delText>
        </w:r>
      </w:del>
      <w:ins w:id="944" w:author="Daniella Blau" w:date="2023-11-11T23:35:00Z">
        <w:r w:rsidR="009951DB" w:rsidRPr="000F2468">
          <w:rPr>
            <w:rFonts w:asciiTheme="majorBidi" w:eastAsia="Calibri" w:hAnsiTheme="majorBidi" w:cstheme="majorBidi"/>
            <w:sz w:val="24"/>
            <w:szCs w:val="24"/>
          </w:rPr>
          <w:t>on the other hand</w:t>
        </w:r>
      </w:ins>
      <w:ins w:id="945" w:author="Meredith Armstrong" w:date="2023-11-16T11:43:00Z">
        <w:r w:rsidR="00AD56CB">
          <w:rPr>
            <w:rFonts w:asciiTheme="majorBidi" w:eastAsia="Calibri" w:hAnsiTheme="majorBidi" w:cstheme="majorBidi"/>
            <w:sz w:val="24"/>
            <w:szCs w:val="24"/>
          </w:rPr>
          <w:t>,</w:t>
        </w:r>
      </w:ins>
      <w:ins w:id="946" w:author="Daniella Blau" w:date="2023-11-11T23:35:00Z">
        <w:r w:rsidR="0041454A" w:rsidRPr="000F2468">
          <w:rPr>
            <w:rFonts w:asciiTheme="majorBidi" w:eastAsia="Calibri" w:hAnsiTheme="majorBidi" w:cstheme="majorBidi"/>
            <w:sz w:val="24"/>
            <w:szCs w:val="24"/>
          </w:rPr>
          <w:t xml:space="preserve"> did</w:t>
        </w:r>
      </w:ins>
      <w:r w:rsidR="0041454A" w:rsidRPr="000F2468">
        <w:rPr>
          <w:rFonts w:asciiTheme="majorBidi" w:eastAsia="Calibri" w:hAnsiTheme="majorBidi" w:cstheme="majorBidi"/>
          <w:sz w:val="24"/>
          <w:szCs w:val="24"/>
        </w:rPr>
        <w:t xml:space="preserve"> not allow </w:t>
      </w:r>
      <w:ins w:id="947" w:author="Daniella Blau" w:date="2023-11-11T23:35:00Z">
        <w:r w:rsidR="0041454A" w:rsidRPr="000F2468">
          <w:rPr>
            <w:rFonts w:asciiTheme="majorBidi" w:eastAsia="Calibri" w:hAnsiTheme="majorBidi" w:cstheme="majorBidi"/>
            <w:sz w:val="24"/>
            <w:szCs w:val="24"/>
          </w:rPr>
          <w:t>him to</w:t>
        </w:r>
        <w:r w:rsidR="009951DB" w:rsidRPr="000F2468">
          <w:rPr>
            <w:rFonts w:asciiTheme="majorBidi" w:eastAsia="Calibri" w:hAnsiTheme="majorBidi" w:cstheme="majorBidi"/>
            <w:sz w:val="24"/>
            <w:szCs w:val="24"/>
          </w:rPr>
          <w:t xml:space="preserve"> </w:t>
        </w:r>
      </w:ins>
      <w:r w:rsidR="009951DB" w:rsidRPr="000F2468">
        <w:rPr>
          <w:rFonts w:asciiTheme="majorBidi" w:eastAsia="Calibri" w:hAnsiTheme="majorBidi" w:cstheme="majorBidi"/>
          <w:sz w:val="24"/>
          <w:szCs w:val="24"/>
        </w:rPr>
        <w:t>full</w:t>
      </w:r>
      <w:r w:rsidR="0041454A" w:rsidRPr="000F2468">
        <w:rPr>
          <w:rFonts w:asciiTheme="majorBidi" w:eastAsia="Calibri" w:hAnsiTheme="majorBidi" w:cstheme="majorBidi"/>
          <w:sz w:val="24"/>
          <w:szCs w:val="24"/>
        </w:rPr>
        <w:t>y</w:t>
      </w:r>
      <w:r w:rsidR="009951DB" w:rsidRPr="000F2468">
        <w:rPr>
          <w:rFonts w:asciiTheme="majorBidi" w:eastAsia="Calibri" w:hAnsiTheme="majorBidi" w:cstheme="majorBidi"/>
          <w:sz w:val="24"/>
          <w:szCs w:val="24"/>
        </w:rPr>
        <w:t xml:space="preserve"> </w:t>
      </w:r>
      <w:commentRangeStart w:id="948"/>
      <w:del w:id="949" w:author="Daniella Blau" w:date="2023-11-11T23:35:00Z">
        <w:r w:rsidR="00C111CB" w:rsidRPr="00C111CB">
          <w:rPr>
            <w:rFonts w:asciiTheme="majorBidi" w:hAnsiTheme="majorBidi" w:cstheme="majorBidi"/>
            <w:sz w:val="24"/>
            <w:szCs w:val="24"/>
          </w:rPr>
          <w:delText>understanding of participants experiences</w:delText>
        </w:r>
        <w:r w:rsidR="003938FD">
          <w:rPr>
            <w:rFonts w:asciiTheme="majorBidi" w:hAnsiTheme="majorBidi" w:cstheme="majorBidi"/>
            <w:sz w:val="24"/>
            <w:szCs w:val="24"/>
          </w:rPr>
          <w:delText>.</w:delText>
        </w:r>
        <w:r w:rsidR="00C111CB" w:rsidRPr="00C111CB">
          <w:rPr>
            <w:rFonts w:asciiTheme="majorBidi" w:hAnsiTheme="majorBidi" w:cstheme="majorBidi"/>
            <w:sz w:val="24"/>
            <w:szCs w:val="24"/>
          </w:rPr>
          <w:delText xml:space="preserve"> </w:delText>
        </w:r>
      </w:del>
      <w:ins w:id="950" w:author="Daniella Blau" w:date="2023-11-11T23:35:00Z">
        <w:r w:rsidR="0041454A" w:rsidRPr="000F2468">
          <w:rPr>
            <w:rFonts w:asciiTheme="majorBidi" w:eastAsia="Calibri" w:hAnsiTheme="majorBidi" w:cstheme="majorBidi"/>
            <w:sz w:val="24"/>
            <w:szCs w:val="24"/>
          </w:rPr>
          <w:t xml:space="preserve">understand </w:t>
        </w:r>
      </w:ins>
      <w:commentRangeEnd w:id="948"/>
      <w:r w:rsidR="00AD56CB">
        <w:rPr>
          <w:rStyle w:val="CommentReference"/>
        </w:rPr>
        <w:commentReference w:id="948"/>
      </w:r>
      <w:ins w:id="951" w:author="Daniella Blau" w:date="2023-11-11T23:35:00Z">
        <w:r w:rsidR="0041454A" w:rsidRPr="000F2468">
          <w:rPr>
            <w:rFonts w:asciiTheme="majorBidi" w:eastAsia="Calibri" w:hAnsiTheme="majorBidi" w:cstheme="majorBidi"/>
            <w:sz w:val="24"/>
            <w:szCs w:val="24"/>
          </w:rPr>
          <w:t>the participants’ experience</w:t>
        </w:r>
        <w:r w:rsidR="009951DB" w:rsidRPr="000F2468">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ins>
      <w:bookmarkEnd w:id="931"/>
    </w:p>
    <w:p w14:paraId="7AE558C5" w14:textId="54349055" w:rsidR="00737019" w:rsidRPr="000F2468" w:rsidRDefault="00737019" w:rsidP="0097020D">
      <w:pPr>
        <w:spacing w:line="480" w:lineRule="auto"/>
        <w:ind w:firstLine="720"/>
        <w:rPr>
          <w:rFonts w:asciiTheme="majorBidi" w:eastAsia="Calibri" w:hAnsiTheme="majorBidi" w:cstheme="majorBidi"/>
          <w:sz w:val="24"/>
          <w:szCs w:val="24"/>
          <w:rtl/>
        </w:rPr>
      </w:pPr>
      <w:r w:rsidRPr="000F2468">
        <w:rPr>
          <w:rFonts w:asciiTheme="majorBidi" w:eastAsia="Calibri" w:hAnsiTheme="majorBidi" w:cstheme="majorBidi"/>
          <w:sz w:val="24"/>
          <w:szCs w:val="24"/>
        </w:rPr>
        <w:t xml:space="preserve">The second author is a woman who immigrated from the FSU as </w:t>
      </w:r>
      <w:ins w:id="952" w:author="Meredith Armstrong" w:date="2023-11-13T09:06:00Z">
        <w:r w:rsidR="00E042CE">
          <w:rPr>
            <w:rFonts w:asciiTheme="majorBidi" w:eastAsia="Calibri" w:hAnsiTheme="majorBidi" w:cstheme="majorBidi"/>
            <w:sz w:val="24"/>
            <w:szCs w:val="24"/>
          </w:rPr>
          <w:t xml:space="preserve">a </w:t>
        </w:r>
      </w:ins>
      <w:r w:rsidRPr="000F2468">
        <w:rPr>
          <w:rFonts w:asciiTheme="majorBidi" w:eastAsia="Calibri" w:hAnsiTheme="majorBidi" w:cstheme="majorBidi"/>
          <w:sz w:val="24"/>
          <w:szCs w:val="24"/>
        </w:rPr>
        <w:t>young adult</w:t>
      </w:r>
      <w:del w:id="953" w:author="Daniella Blau" w:date="2023-11-11T23:35:00Z">
        <w:r w:rsidR="0060337E" w:rsidRPr="008422BD">
          <w:rPr>
            <w:rFonts w:asciiTheme="majorBidi" w:hAnsiTheme="majorBidi" w:cstheme="majorBidi"/>
            <w:sz w:val="24"/>
            <w:szCs w:val="24"/>
          </w:rPr>
          <w:delText xml:space="preserve"> (</w:delText>
        </w:r>
      </w:del>
      <w:ins w:id="954" w:author="Daniella Blau" w:date="2023-11-11T23:35:00Z">
        <w:r w:rsidR="00AF5958" w:rsidRPr="000F2468">
          <w:rPr>
            <w:rFonts w:asciiTheme="majorBidi" w:eastAsia="Calibri" w:hAnsiTheme="majorBidi" w:cstheme="majorBidi"/>
            <w:sz w:val="24"/>
            <w:szCs w:val="24"/>
          </w:rPr>
          <w:t xml:space="preserve">, rendering her a </w:t>
        </w:r>
      </w:ins>
      <w:r w:rsidRPr="000F2468">
        <w:rPr>
          <w:rFonts w:asciiTheme="majorBidi" w:eastAsia="Calibri" w:hAnsiTheme="majorBidi" w:cstheme="majorBidi"/>
          <w:sz w:val="24"/>
          <w:szCs w:val="24"/>
        </w:rPr>
        <w:t>first</w:t>
      </w:r>
      <w:del w:id="955" w:author="Daniella Blau" w:date="2023-11-11T23:35:00Z">
        <w:r w:rsidR="0060337E" w:rsidRPr="008422BD">
          <w:rPr>
            <w:rFonts w:asciiTheme="majorBidi" w:hAnsiTheme="majorBidi" w:cstheme="majorBidi"/>
            <w:sz w:val="24"/>
            <w:szCs w:val="24"/>
          </w:rPr>
          <w:delText xml:space="preserve"> </w:delText>
        </w:r>
      </w:del>
      <w:ins w:id="956" w:author="Daniella Blau" w:date="2023-11-11T23:35:00Z">
        <w:r w:rsidR="0097020D">
          <w:rPr>
            <w:rFonts w:asciiTheme="majorBidi" w:eastAsia="Calibri" w:hAnsiTheme="majorBidi" w:cstheme="majorBidi"/>
            <w:sz w:val="24"/>
            <w:szCs w:val="24"/>
          </w:rPr>
          <w:t>-</w:t>
        </w:r>
      </w:ins>
      <w:r w:rsidRPr="000F2468">
        <w:rPr>
          <w:rFonts w:asciiTheme="majorBidi" w:eastAsia="Calibri" w:hAnsiTheme="majorBidi" w:cstheme="majorBidi"/>
          <w:sz w:val="24"/>
          <w:szCs w:val="24"/>
        </w:rPr>
        <w:t>generation immigrant</w:t>
      </w:r>
      <w:del w:id="957" w:author="Daniella Blau" w:date="2023-11-11T23:35:00Z">
        <w:r w:rsidR="0060337E" w:rsidRPr="008422BD">
          <w:rPr>
            <w:rFonts w:asciiTheme="majorBidi" w:hAnsiTheme="majorBidi" w:cstheme="majorBidi"/>
            <w:sz w:val="24"/>
            <w:szCs w:val="24"/>
          </w:rPr>
          <w:delText>)</w:delText>
        </w:r>
        <w:r w:rsidR="00077147" w:rsidRPr="008422BD">
          <w:rPr>
            <w:rFonts w:asciiTheme="majorBidi" w:hAnsiTheme="majorBidi" w:cstheme="majorBidi"/>
            <w:sz w:val="24"/>
            <w:szCs w:val="24"/>
          </w:rPr>
          <w:delText xml:space="preserve"> and</w:delText>
        </w:r>
      </w:del>
      <w:ins w:id="958" w:author="Daniella Blau" w:date="2023-11-11T23:35:00Z">
        <w:r w:rsidR="00AF5958" w:rsidRPr="000F2468">
          <w:rPr>
            <w:rFonts w:asciiTheme="majorBidi" w:eastAsia="Calibri" w:hAnsiTheme="majorBidi" w:cstheme="majorBidi"/>
            <w:sz w:val="24"/>
            <w:szCs w:val="24"/>
          </w:rPr>
          <w:t xml:space="preserve">. She </w:t>
        </w:r>
        <w:r w:rsidR="0097020D">
          <w:rPr>
            <w:rFonts w:asciiTheme="majorBidi" w:eastAsia="Calibri" w:hAnsiTheme="majorBidi" w:cstheme="majorBidi"/>
            <w:sz w:val="24"/>
            <w:szCs w:val="24"/>
          </w:rPr>
          <w:t>possesses</w:t>
        </w:r>
      </w:ins>
      <w:r w:rsidRPr="000F2468">
        <w:rPr>
          <w:rFonts w:asciiTheme="majorBidi" w:eastAsia="Calibri" w:hAnsiTheme="majorBidi" w:cstheme="majorBidi"/>
          <w:sz w:val="24"/>
          <w:szCs w:val="24"/>
        </w:rPr>
        <w:t xml:space="preserve"> expertise as </w:t>
      </w:r>
      <w:ins w:id="959" w:author="Daniella Blau" w:date="2023-11-11T23:35:00Z">
        <w:r w:rsidR="00AF5958" w:rsidRPr="000F2468">
          <w:rPr>
            <w:rFonts w:asciiTheme="majorBidi" w:eastAsia="Calibri" w:hAnsiTheme="majorBidi" w:cstheme="majorBidi"/>
            <w:sz w:val="24"/>
            <w:szCs w:val="24"/>
          </w:rPr>
          <w:t xml:space="preserve">a </w:t>
        </w:r>
      </w:ins>
      <w:r w:rsidRPr="000F2468">
        <w:rPr>
          <w:rFonts w:asciiTheme="majorBidi" w:eastAsia="Calibri" w:hAnsiTheme="majorBidi" w:cstheme="majorBidi"/>
          <w:sz w:val="24"/>
          <w:szCs w:val="24"/>
        </w:rPr>
        <w:t xml:space="preserve">social worker and family therapist </w:t>
      </w:r>
      <w:ins w:id="960" w:author="Daniella Blau" w:date="2023-11-11T23:35:00Z">
        <w:r w:rsidR="00AF5958" w:rsidRPr="000F2468">
          <w:rPr>
            <w:rFonts w:asciiTheme="majorBidi" w:eastAsia="Calibri" w:hAnsiTheme="majorBidi" w:cstheme="majorBidi"/>
            <w:sz w:val="24"/>
            <w:szCs w:val="24"/>
          </w:rPr>
          <w:t xml:space="preserve">specializing in working </w:t>
        </w:r>
      </w:ins>
      <w:r w:rsidR="00AF5958" w:rsidRPr="000F2468">
        <w:rPr>
          <w:rFonts w:asciiTheme="majorBidi" w:eastAsia="Calibri" w:hAnsiTheme="majorBidi" w:cstheme="majorBidi"/>
          <w:sz w:val="24"/>
          <w:szCs w:val="24"/>
        </w:rPr>
        <w:t>with</w:t>
      </w:r>
      <w:r w:rsidRPr="000F2468">
        <w:rPr>
          <w:rFonts w:asciiTheme="majorBidi" w:eastAsia="Calibri" w:hAnsiTheme="majorBidi" w:cstheme="majorBidi"/>
          <w:sz w:val="24"/>
          <w:szCs w:val="24"/>
        </w:rPr>
        <w:t xml:space="preserve"> immigrant families. </w:t>
      </w:r>
      <w:del w:id="961" w:author="Daniella Blau" w:date="2023-11-11T23:35:00Z">
        <w:r w:rsidR="00751335" w:rsidRPr="008422BD">
          <w:rPr>
            <w:rFonts w:asciiTheme="majorBidi" w:hAnsiTheme="majorBidi" w:cstheme="majorBidi"/>
            <w:sz w:val="24"/>
            <w:szCs w:val="24"/>
          </w:rPr>
          <w:delText>From a</w:delText>
        </w:r>
      </w:del>
      <w:ins w:id="962" w:author="Daniella Blau" w:date="2023-11-11T23:35:00Z">
        <w:r w:rsidR="0035592E" w:rsidRPr="000F2468">
          <w:rPr>
            <w:rFonts w:asciiTheme="majorBidi" w:eastAsia="Calibri" w:hAnsiTheme="majorBidi" w:cstheme="majorBidi"/>
            <w:sz w:val="24"/>
            <w:szCs w:val="24"/>
          </w:rPr>
          <w:t>Based on h</w:t>
        </w:r>
        <w:r w:rsidR="00AF5958" w:rsidRPr="000F2468">
          <w:rPr>
            <w:rFonts w:asciiTheme="majorBidi" w:eastAsia="Calibri" w:hAnsiTheme="majorBidi" w:cstheme="majorBidi"/>
            <w:sz w:val="24"/>
            <w:szCs w:val="24"/>
          </w:rPr>
          <w:t>er</w:t>
        </w:r>
      </w:ins>
      <w:r w:rsidRPr="000F2468">
        <w:rPr>
          <w:rFonts w:asciiTheme="majorBidi" w:eastAsia="Calibri" w:hAnsiTheme="majorBidi" w:cstheme="majorBidi"/>
          <w:sz w:val="24"/>
          <w:szCs w:val="24"/>
        </w:rPr>
        <w:t xml:space="preserve"> personal and profes</w:t>
      </w:r>
      <w:r w:rsidR="00AF5958" w:rsidRPr="000F2468">
        <w:rPr>
          <w:rFonts w:asciiTheme="majorBidi" w:eastAsia="Calibri" w:hAnsiTheme="majorBidi" w:cstheme="majorBidi"/>
          <w:sz w:val="24"/>
          <w:szCs w:val="24"/>
        </w:rPr>
        <w:t xml:space="preserve">sional </w:t>
      </w:r>
      <w:del w:id="963" w:author="Daniella Blau" w:date="2023-11-11T23:35:00Z">
        <w:r w:rsidR="00751335" w:rsidRPr="008422BD">
          <w:rPr>
            <w:rFonts w:asciiTheme="majorBidi" w:hAnsiTheme="majorBidi" w:cstheme="majorBidi"/>
            <w:sz w:val="24"/>
            <w:szCs w:val="24"/>
          </w:rPr>
          <w:delText xml:space="preserve">closeness to </w:delText>
        </w:r>
      </w:del>
      <w:ins w:id="964" w:author="Daniella Blau" w:date="2023-11-11T23:35:00Z">
        <w:r w:rsidR="0035592E" w:rsidRPr="000F2468">
          <w:rPr>
            <w:rFonts w:asciiTheme="majorBidi" w:eastAsia="Calibri" w:hAnsiTheme="majorBidi" w:cstheme="majorBidi"/>
            <w:sz w:val="24"/>
            <w:szCs w:val="24"/>
          </w:rPr>
          <w:t>affinity with</w:t>
        </w:r>
        <w:r w:rsidR="00AF5958" w:rsidRPr="000F2468">
          <w:rPr>
            <w:rFonts w:asciiTheme="majorBidi" w:eastAsia="Calibri" w:hAnsiTheme="majorBidi" w:cstheme="majorBidi"/>
            <w:sz w:val="24"/>
            <w:szCs w:val="24"/>
          </w:rPr>
          <w:t xml:space="preserve"> </w:t>
        </w:r>
      </w:ins>
      <w:r w:rsidR="00AF5958" w:rsidRPr="000F2468">
        <w:rPr>
          <w:rFonts w:asciiTheme="majorBidi" w:eastAsia="Calibri" w:hAnsiTheme="majorBidi" w:cstheme="majorBidi"/>
          <w:sz w:val="24"/>
          <w:szCs w:val="24"/>
        </w:rPr>
        <w:t>the subject</w:t>
      </w:r>
      <w:ins w:id="965" w:author="Daniella Blau" w:date="2023-11-11T23:35:00Z">
        <w:r w:rsidR="00AF5958" w:rsidRPr="000F2468">
          <w:rPr>
            <w:rFonts w:asciiTheme="majorBidi" w:eastAsia="Calibri" w:hAnsiTheme="majorBidi" w:cstheme="majorBidi"/>
            <w:sz w:val="24"/>
            <w:szCs w:val="24"/>
          </w:rPr>
          <w:t xml:space="preserve"> matter</w:t>
        </w:r>
      </w:ins>
      <w:r w:rsidR="0097020D">
        <w:rPr>
          <w:rFonts w:asciiTheme="majorBidi" w:eastAsia="Calibri" w:hAnsiTheme="majorBidi" w:cstheme="majorBidi"/>
          <w:sz w:val="24"/>
          <w:szCs w:val="24"/>
        </w:rPr>
        <w:t>,</w:t>
      </w:r>
      <w:r w:rsidR="0035592E" w:rsidRPr="000F2468">
        <w:rPr>
          <w:rFonts w:asciiTheme="majorBidi" w:eastAsia="Calibri" w:hAnsiTheme="majorBidi" w:cstheme="majorBidi"/>
          <w:sz w:val="24"/>
          <w:szCs w:val="24"/>
        </w:rPr>
        <w:t xml:space="preserve"> she </w:t>
      </w:r>
      <w:del w:id="966" w:author="Daniella Blau" w:date="2023-11-11T23:35:00Z">
        <w:r w:rsidR="00751335" w:rsidRPr="008422BD">
          <w:rPr>
            <w:rFonts w:asciiTheme="majorBidi" w:hAnsiTheme="majorBidi" w:cstheme="majorBidi"/>
            <w:sz w:val="24"/>
            <w:szCs w:val="24"/>
          </w:rPr>
          <w:delText>knows</w:delText>
        </w:r>
      </w:del>
      <w:ins w:id="967" w:author="Daniella Blau" w:date="2023-11-11T23:35:00Z">
        <w:r w:rsidR="0035592E" w:rsidRPr="000F2468">
          <w:rPr>
            <w:rFonts w:asciiTheme="majorBidi" w:eastAsia="Calibri" w:hAnsiTheme="majorBidi" w:cstheme="majorBidi"/>
            <w:sz w:val="24"/>
            <w:szCs w:val="24"/>
          </w:rPr>
          <w:t>is well acquainted with</w:t>
        </w:r>
      </w:ins>
      <w:r w:rsidR="0035592E" w:rsidRPr="000F2468">
        <w:rPr>
          <w:rFonts w:asciiTheme="majorBidi" w:eastAsia="Calibri" w:hAnsiTheme="majorBidi" w:cstheme="majorBidi"/>
          <w:sz w:val="24"/>
          <w:szCs w:val="24"/>
        </w:rPr>
        <w:t xml:space="preserve"> the experience of </w:t>
      </w:r>
      <w:del w:id="968" w:author="Daniella Blau" w:date="2023-11-11T23:35:00Z">
        <w:r w:rsidR="00751335" w:rsidRPr="008422BD">
          <w:rPr>
            <w:rFonts w:asciiTheme="majorBidi" w:hAnsiTheme="majorBidi" w:cstheme="majorBidi"/>
            <w:sz w:val="24"/>
            <w:szCs w:val="24"/>
          </w:rPr>
          <w:delText xml:space="preserve">the </w:delText>
        </w:r>
      </w:del>
      <w:r w:rsidR="0035592E" w:rsidRPr="000F2468">
        <w:rPr>
          <w:rFonts w:asciiTheme="majorBidi" w:eastAsia="Calibri" w:hAnsiTheme="majorBidi" w:cstheme="majorBidi"/>
          <w:sz w:val="24"/>
          <w:szCs w:val="24"/>
        </w:rPr>
        <w:t>intersectionality.</w:t>
      </w:r>
      <w:r w:rsidRPr="000F2468">
        <w:rPr>
          <w:rFonts w:asciiTheme="majorBidi" w:eastAsia="Calibri" w:hAnsiTheme="majorBidi" w:cstheme="majorBidi"/>
          <w:sz w:val="24"/>
          <w:szCs w:val="24"/>
        </w:rPr>
        <w:t xml:space="preserve"> </w:t>
      </w:r>
      <w:del w:id="969" w:author="Daniella Blau" w:date="2023-11-11T23:35:00Z">
        <w:r w:rsidR="0060337E" w:rsidRPr="008422BD">
          <w:rPr>
            <w:rFonts w:asciiTheme="majorBidi" w:hAnsiTheme="majorBidi" w:cstheme="majorBidi"/>
            <w:sz w:val="24"/>
            <w:szCs w:val="24"/>
          </w:rPr>
          <w:delText xml:space="preserve">As someone who </w:delText>
        </w:r>
        <w:r w:rsidR="00A74F52">
          <w:rPr>
            <w:rFonts w:asciiTheme="majorBidi" w:hAnsiTheme="majorBidi" w:cstheme="majorBidi"/>
            <w:sz w:val="24"/>
            <w:szCs w:val="24"/>
          </w:rPr>
          <w:delText>personally</w:delText>
        </w:r>
        <w:r w:rsidR="00F23D0C">
          <w:rPr>
            <w:rFonts w:asciiTheme="majorBidi" w:hAnsiTheme="majorBidi" w:cstheme="majorBidi"/>
            <w:sz w:val="24"/>
            <w:szCs w:val="24"/>
          </w:rPr>
          <w:delText xml:space="preserve"> </w:delText>
        </w:r>
        <w:r w:rsidR="0060337E" w:rsidRPr="008422BD">
          <w:rPr>
            <w:rFonts w:asciiTheme="majorBidi" w:hAnsiTheme="majorBidi" w:cstheme="majorBidi"/>
            <w:sz w:val="24"/>
            <w:szCs w:val="24"/>
          </w:rPr>
          <w:delText xml:space="preserve">experienced the </w:delText>
        </w:r>
      </w:del>
      <w:ins w:id="970" w:author="Daniella Blau" w:date="2023-11-11T23:35:00Z">
        <w:r w:rsidR="0097020D">
          <w:rPr>
            <w:rFonts w:asciiTheme="majorBidi" w:eastAsia="Calibri" w:hAnsiTheme="majorBidi" w:cstheme="majorBidi"/>
            <w:sz w:val="24"/>
            <w:szCs w:val="24"/>
          </w:rPr>
          <w:t>Her personal</w:t>
        </w:r>
        <w:r w:rsidRPr="000F2468">
          <w:rPr>
            <w:rFonts w:asciiTheme="majorBidi" w:eastAsia="Calibri" w:hAnsiTheme="majorBidi" w:cstheme="majorBidi"/>
            <w:sz w:val="24"/>
            <w:szCs w:val="24"/>
          </w:rPr>
          <w:t xml:space="preserve"> experience</w:t>
        </w:r>
        <w:r w:rsidR="0097020D">
          <w:rPr>
            <w:rFonts w:asciiTheme="majorBidi" w:eastAsia="Calibri" w:hAnsiTheme="majorBidi" w:cstheme="majorBidi"/>
            <w:sz w:val="24"/>
            <w:szCs w:val="24"/>
          </w:rPr>
          <w:t xml:space="preserve"> of</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immigration, caregiving</w:t>
      </w:r>
      <w:ins w:id="971" w:author="Daniella Blau" w:date="2023-11-11T23:35:00Z">
        <w:r w:rsidR="001F4D94"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and </w:t>
      </w:r>
      <w:r w:rsidR="001F4D94" w:rsidRPr="000F2468">
        <w:rPr>
          <w:rFonts w:asciiTheme="majorBidi" w:eastAsia="Calibri" w:hAnsiTheme="majorBidi" w:cstheme="majorBidi"/>
          <w:sz w:val="24"/>
          <w:szCs w:val="24"/>
        </w:rPr>
        <w:t>th</w:t>
      </w:r>
      <w:r w:rsidRPr="000F2468">
        <w:rPr>
          <w:rFonts w:asciiTheme="majorBidi" w:eastAsia="Calibri" w:hAnsiTheme="majorBidi" w:cstheme="majorBidi"/>
          <w:sz w:val="24"/>
          <w:szCs w:val="24"/>
        </w:rPr>
        <w:t xml:space="preserve">e processes </w:t>
      </w:r>
      <w:del w:id="972" w:author="Daniella Blau" w:date="2023-11-11T23:35:00Z">
        <w:r w:rsidR="0060337E" w:rsidRPr="008422BD">
          <w:rPr>
            <w:rFonts w:asciiTheme="majorBidi" w:hAnsiTheme="majorBidi" w:cstheme="majorBidi"/>
            <w:sz w:val="24"/>
            <w:szCs w:val="24"/>
          </w:rPr>
          <w:delText xml:space="preserve">involved in </w:delText>
        </w:r>
        <w:r w:rsidR="00462886" w:rsidRPr="008422BD">
          <w:rPr>
            <w:rFonts w:asciiTheme="majorBidi" w:hAnsiTheme="majorBidi" w:cstheme="majorBidi"/>
            <w:sz w:val="24"/>
            <w:szCs w:val="24"/>
          </w:rPr>
          <w:delText>it</w:delText>
        </w:r>
        <w:r w:rsidR="00462886">
          <w:rPr>
            <w:rFonts w:asciiTheme="majorBidi" w:hAnsiTheme="majorBidi" w:cstheme="majorBidi"/>
            <w:sz w:val="24"/>
            <w:szCs w:val="24"/>
          </w:rPr>
          <w:delText>'s</w:delText>
        </w:r>
        <w:r w:rsidR="0060337E" w:rsidRPr="008422BD">
          <w:rPr>
            <w:rFonts w:asciiTheme="majorBidi" w:hAnsiTheme="majorBidi" w:cstheme="majorBidi"/>
            <w:sz w:val="24"/>
            <w:szCs w:val="24"/>
          </w:rPr>
          <w:delText xml:space="preserve"> as a woman, she had the ability</w:delText>
        </w:r>
      </w:del>
      <w:ins w:id="973" w:author="Daniella Blau" w:date="2023-11-11T23:35:00Z">
        <w:r w:rsidR="001F4D94" w:rsidRPr="000F2468">
          <w:rPr>
            <w:rFonts w:asciiTheme="majorBidi" w:eastAsia="Calibri" w:hAnsiTheme="majorBidi" w:cstheme="majorBidi"/>
            <w:sz w:val="24"/>
            <w:szCs w:val="24"/>
          </w:rPr>
          <w:t>these involve</w:t>
        </w:r>
      </w:ins>
      <w:r w:rsidR="001F4D94" w:rsidRPr="000F2468">
        <w:rPr>
          <w:rFonts w:asciiTheme="majorBidi" w:eastAsia="Calibri" w:hAnsiTheme="majorBidi" w:cstheme="majorBidi"/>
          <w:sz w:val="24"/>
          <w:szCs w:val="24"/>
        </w:rPr>
        <w:t xml:space="preserve"> for </w:t>
      </w:r>
      <w:ins w:id="974" w:author="Daniella Blau" w:date="2023-11-11T23:35:00Z">
        <w:r w:rsidR="001F4D94" w:rsidRPr="000F2468">
          <w:rPr>
            <w:rFonts w:asciiTheme="majorBidi" w:eastAsia="Calibri" w:hAnsiTheme="majorBidi" w:cstheme="majorBidi"/>
            <w:sz w:val="24"/>
            <w:szCs w:val="24"/>
          </w:rPr>
          <w:t>women</w:t>
        </w:r>
        <w:r w:rsidRPr="000F2468">
          <w:rPr>
            <w:rFonts w:asciiTheme="majorBidi" w:eastAsia="Calibri" w:hAnsiTheme="majorBidi" w:cstheme="majorBidi"/>
            <w:sz w:val="24"/>
            <w:szCs w:val="24"/>
          </w:rPr>
          <w:t xml:space="preserve"> </w:t>
        </w:r>
        <w:r w:rsidR="0097020D">
          <w:rPr>
            <w:rFonts w:asciiTheme="majorBidi" w:eastAsia="Calibri" w:hAnsiTheme="majorBidi" w:cstheme="majorBidi"/>
            <w:sz w:val="24"/>
            <w:szCs w:val="24"/>
          </w:rPr>
          <w:t xml:space="preserve">afforded her </w:t>
        </w:r>
        <w:r w:rsidR="001F4D94" w:rsidRPr="000F2468">
          <w:rPr>
            <w:rFonts w:asciiTheme="majorBidi" w:eastAsia="Calibri" w:hAnsiTheme="majorBidi" w:cstheme="majorBidi"/>
            <w:sz w:val="24"/>
            <w:szCs w:val="24"/>
          </w:rPr>
          <w:t>a</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better understanding of the </w:t>
      </w:r>
      <w:del w:id="975" w:author="Daniella Blau" w:date="2023-11-11T23:35:00Z">
        <w:r w:rsidR="0060337E" w:rsidRPr="008422BD">
          <w:rPr>
            <w:rFonts w:asciiTheme="majorBidi" w:hAnsiTheme="majorBidi" w:cstheme="majorBidi"/>
            <w:sz w:val="24"/>
            <w:szCs w:val="24"/>
          </w:rPr>
          <w:delText>research participant's</w:delText>
        </w:r>
      </w:del>
      <w:ins w:id="976" w:author="Daniella Blau" w:date="2023-11-11T23:35:00Z">
        <w:r w:rsidRPr="000F2468">
          <w:rPr>
            <w:rFonts w:asciiTheme="majorBidi" w:eastAsia="Calibri" w:hAnsiTheme="majorBidi" w:cstheme="majorBidi"/>
            <w:sz w:val="24"/>
            <w:szCs w:val="24"/>
          </w:rPr>
          <w:t>participants</w:t>
        </w:r>
        <w:r w:rsidR="001F4D94"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experiences. This </w:t>
      </w:r>
      <w:del w:id="977" w:author="Daniella Blau" w:date="2023-11-11T23:35:00Z">
        <w:r w:rsidR="00F23D0C">
          <w:rPr>
            <w:rFonts w:asciiTheme="majorBidi" w:hAnsiTheme="majorBidi" w:cstheme="majorBidi"/>
            <w:sz w:val="24"/>
            <w:szCs w:val="24"/>
          </w:rPr>
          <w:delText>"</w:delText>
        </w:r>
      </w:del>
      <w:ins w:id="978" w:author="Daniella Blau" w:date="2023-11-11T23:35:00Z">
        <w:r w:rsidR="001F4D94"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insider</w:t>
      </w:r>
      <w:del w:id="979" w:author="Daniella Blau" w:date="2023-11-11T23:35:00Z">
        <w:r w:rsidR="00F23D0C">
          <w:rPr>
            <w:rFonts w:asciiTheme="majorBidi" w:hAnsiTheme="majorBidi" w:cstheme="majorBidi"/>
            <w:sz w:val="24"/>
            <w:szCs w:val="24"/>
          </w:rPr>
          <w:delText>"</w:delText>
        </w:r>
      </w:del>
      <w:ins w:id="980" w:author="Daniella Blau" w:date="2023-11-11T23:35:00Z">
        <w:r w:rsidR="001F4D94"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position </w:t>
      </w:r>
      <w:ins w:id="981" w:author="Meredith Armstrong" w:date="2023-11-16T09:35:00Z">
        <w:r w:rsidR="00036CCB">
          <w:rPr>
            <w:rFonts w:asciiTheme="majorBidi" w:eastAsia="Calibri" w:hAnsiTheme="majorBidi" w:cstheme="majorBidi"/>
            <w:sz w:val="24"/>
            <w:szCs w:val="24"/>
          </w:rPr>
          <w:t>helped interpret</w:t>
        </w:r>
      </w:ins>
      <w:del w:id="982" w:author="Meredith Armstrong" w:date="2023-11-16T09:35:00Z">
        <w:r w:rsidRPr="000F2468" w:rsidDel="00036CCB">
          <w:rPr>
            <w:rFonts w:asciiTheme="majorBidi" w:eastAsia="Calibri" w:hAnsiTheme="majorBidi" w:cstheme="majorBidi"/>
            <w:sz w:val="24"/>
            <w:szCs w:val="24"/>
          </w:rPr>
          <w:delText>was helpful in interpreting</w:delText>
        </w:r>
      </w:del>
      <w:r w:rsidRPr="000F2468">
        <w:rPr>
          <w:rFonts w:asciiTheme="majorBidi" w:eastAsia="Calibri" w:hAnsiTheme="majorBidi" w:cstheme="majorBidi"/>
          <w:sz w:val="24"/>
          <w:szCs w:val="24"/>
        </w:rPr>
        <w:t xml:space="preserve"> </w:t>
      </w:r>
      <w:del w:id="983" w:author="Daniella Blau" w:date="2023-11-11T23:35:00Z">
        <w:r w:rsidR="000C0E1A" w:rsidRPr="008422BD">
          <w:rPr>
            <w:rFonts w:asciiTheme="majorBidi" w:hAnsiTheme="majorBidi" w:cstheme="majorBidi"/>
            <w:sz w:val="24"/>
            <w:szCs w:val="24"/>
          </w:rPr>
          <w:delText>of</w:delText>
        </w:r>
      </w:del>
      <w:ins w:id="984" w:author="Daniella Blau" w:date="2023-11-11T23:35:00Z">
        <w:r w:rsidR="001F4D94" w:rsidRPr="000F2468">
          <w:rPr>
            <w:rFonts w:asciiTheme="majorBidi" w:eastAsia="Calibri" w:hAnsiTheme="majorBidi" w:cstheme="majorBidi"/>
            <w:sz w:val="24"/>
            <w:szCs w:val="24"/>
          </w:rPr>
          <w:t>the</w:t>
        </w:r>
      </w:ins>
      <w:r w:rsidRPr="000F2468">
        <w:rPr>
          <w:rFonts w:asciiTheme="majorBidi" w:eastAsia="Calibri" w:hAnsiTheme="majorBidi" w:cstheme="majorBidi"/>
          <w:sz w:val="24"/>
          <w:szCs w:val="24"/>
        </w:rPr>
        <w:t xml:space="preserve"> findings and </w:t>
      </w:r>
      <w:ins w:id="985" w:author="Meredith Armstrong" w:date="2023-11-16T09:35:00Z">
        <w:r w:rsidR="00036CCB">
          <w:rPr>
            <w:rFonts w:asciiTheme="majorBidi" w:eastAsia="Calibri" w:hAnsiTheme="majorBidi" w:cstheme="majorBidi"/>
            <w:sz w:val="24"/>
            <w:szCs w:val="24"/>
          </w:rPr>
          <w:t>recognize</w:t>
        </w:r>
      </w:ins>
      <w:del w:id="986" w:author="Meredith Armstrong" w:date="2023-11-16T09:35:00Z">
        <w:r w:rsidRPr="000F2468" w:rsidDel="00036CCB">
          <w:rPr>
            <w:rFonts w:asciiTheme="majorBidi" w:eastAsia="Calibri" w:hAnsiTheme="majorBidi" w:cstheme="majorBidi"/>
            <w:sz w:val="24"/>
            <w:szCs w:val="24"/>
          </w:rPr>
          <w:delText>recognizing</w:delText>
        </w:r>
      </w:del>
      <w:r w:rsidRPr="000F2468">
        <w:rPr>
          <w:rFonts w:asciiTheme="majorBidi" w:eastAsia="Calibri" w:hAnsiTheme="majorBidi" w:cstheme="majorBidi"/>
          <w:sz w:val="24"/>
          <w:szCs w:val="24"/>
        </w:rPr>
        <w:t xml:space="preserve"> contextual nuances present in the data. </w:t>
      </w:r>
    </w:p>
    <w:p w14:paraId="4B8B6617" w14:textId="77777777" w:rsidR="00737019" w:rsidRPr="000F2468" w:rsidRDefault="00737019" w:rsidP="00737019">
      <w:pPr>
        <w:spacing w:line="480" w:lineRule="auto"/>
        <w:contextualSpacing/>
        <w:rPr>
          <w:rFonts w:asciiTheme="majorBidi" w:eastAsia="Calibri" w:hAnsiTheme="majorBidi" w:cstheme="majorBidi"/>
          <w:b/>
          <w:bCs/>
          <w:sz w:val="24"/>
          <w:szCs w:val="24"/>
        </w:rPr>
      </w:pPr>
    </w:p>
    <w:p w14:paraId="3DD8692E" w14:textId="77777777" w:rsidR="00737019" w:rsidRPr="00CA4E05" w:rsidRDefault="00737019" w:rsidP="00737019">
      <w:pPr>
        <w:spacing w:line="480" w:lineRule="auto"/>
        <w:contextualSpacing/>
        <w:jc w:val="center"/>
        <w:rPr>
          <w:rFonts w:asciiTheme="majorBidi" w:eastAsia="Calibri" w:hAnsiTheme="majorBidi" w:cstheme="majorBidi"/>
          <w:b/>
          <w:bCs/>
          <w:sz w:val="32"/>
          <w:szCs w:val="32"/>
        </w:rPr>
      </w:pPr>
      <w:r w:rsidRPr="00CA4E05">
        <w:rPr>
          <w:rFonts w:asciiTheme="majorBidi" w:eastAsia="Calibri" w:hAnsiTheme="majorBidi" w:cstheme="majorBidi"/>
          <w:b/>
          <w:bCs/>
          <w:sz w:val="32"/>
          <w:szCs w:val="32"/>
        </w:rPr>
        <w:lastRenderedPageBreak/>
        <w:t>Findings</w:t>
      </w:r>
    </w:p>
    <w:p w14:paraId="3247E7F9" w14:textId="4E3EB479" w:rsidR="00737019" w:rsidRPr="000F2468" w:rsidRDefault="00737019" w:rsidP="0097020D">
      <w:pPr>
        <w:spacing w:line="480" w:lineRule="auto"/>
        <w:contextualSpacing/>
        <w:rPr>
          <w:rFonts w:asciiTheme="majorBidi" w:eastAsia="Calibri" w:hAnsiTheme="majorBidi" w:cstheme="majorBidi"/>
          <w:b/>
          <w:bCs/>
          <w:sz w:val="24"/>
          <w:szCs w:val="24"/>
          <w:rtl/>
        </w:rPr>
      </w:pPr>
      <w:r w:rsidRPr="000F2468">
        <w:rPr>
          <w:rFonts w:asciiTheme="majorBidi" w:eastAsia="Calibri" w:hAnsiTheme="majorBidi" w:cstheme="majorBidi"/>
          <w:b/>
          <w:bCs/>
          <w:sz w:val="24"/>
          <w:szCs w:val="24"/>
        </w:rPr>
        <w:t xml:space="preserve">Participant </w:t>
      </w:r>
      <w:del w:id="987" w:author="Daniella Blau" w:date="2023-11-11T23:35:00Z">
        <w:r w:rsidR="008F5658" w:rsidRPr="008F5658">
          <w:rPr>
            <w:rFonts w:asciiTheme="majorBidi" w:hAnsiTheme="majorBidi" w:cstheme="majorBidi"/>
            <w:b/>
            <w:bCs/>
            <w:sz w:val="24"/>
            <w:szCs w:val="24"/>
          </w:rPr>
          <w:delText>Characteristics</w:delText>
        </w:r>
      </w:del>
      <w:ins w:id="988" w:author="Daniella Blau" w:date="2023-11-11T23:35:00Z">
        <w:r w:rsidR="0097020D">
          <w:rPr>
            <w:rFonts w:asciiTheme="majorBidi" w:eastAsia="Calibri" w:hAnsiTheme="majorBidi" w:cstheme="majorBidi"/>
            <w:b/>
            <w:bCs/>
            <w:sz w:val="24"/>
            <w:szCs w:val="24"/>
          </w:rPr>
          <w:t>c</w:t>
        </w:r>
        <w:r w:rsidRPr="000F2468">
          <w:rPr>
            <w:rFonts w:asciiTheme="majorBidi" w:eastAsia="Calibri" w:hAnsiTheme="majorBidi" w:cstheme="majorBidi"/>
            <w:b/>
            <w:bCs/>
            <w:sz w:val="24"/>
            <w:szCs w:val="24"/>
          </w:rPr>
          <w:t>haracteristics</w:t>
        </w:r>
      </w:ins>
    </w:p>
    <w:p w14:paraId="0B9B0245" w14:textId="3C93DC98" w:rsidR="00737019" w:rsidRPr="000F2468" w:rsidRDefault="008F5658" w:rsidP="00222387">
      <w:pPr>
        <w:spacing w:line="480" w:lineRule="auto"/>
        <w:contextualSpacing/>
        <w:rPr>
          <w:rFonts w:asciiTheme="majorBidi" w:eastAsia="Times New Roman" w:hAnsiTheme="majorBidi" w:cstheme="majorBidi"/>
          <w:sz w:val="24"/>
          <w:szCs w:val="24"/>
          <w:rtl/>
        </w:rPr>
      </w:pPr>
      <w:bookmarkStart w:id="989" w:name="_Hlk148392111"/>
      <w:del w:id="990" w:author="Daniella Blau" w:date="2023-11-11T23:35:00Z">
        <w:r w:rsidRPr="006658AE">
          <w:rPr>
            <w:rFonts w:asciiTheme="majorBidi" w:eastAsia="Times New Roman" w:hAnsiTheme="majorBidi" w:cstheme="majorBidi"/>
            <w:sz w:val="24"/>
            <w:szCs w:val="24"/>
          </w:rPr>
          <w:delText>T</w:delText>
        </w:r>
        <w:r>
          <w:rPr>
            <w:rFonts w:asciiTheme="majorBidi" w:eastAsia="Times New Roman" w:hAnsiTheme="majorBidi" w:cstheme="majorBidi"/>
            <w:sz w:val="24"/>
            <w:szCs w:val="24"/>
          </w:rPr>
          <w:delText>wenty-six</w:delText>
        </w:r>
      </w:del>
      <w:ins w:id="991" w:author="Daniella Blau" w:date="2023-11-11T23:35:00Z">
        <w:r w:rsidR="00222387">
          <w:rPr>
            <w:rFonts w:asciiTheme="majorBidi" w:eastAsia="Times New Roman" w:hAnsiTheme="majorBidi" w:cstheme="majorBidi"/>
            <w:sz w:val="24"/>
            <w:szCs w:val="24"/>
          </w:rPr>
          <w:t>A total of 26</w:t>
        </w:r>
      </w:ins>
      <w:r w:rsidR="00737019" w:rsidRPr="000F2468">
        <w:rPr>
          <w:rFonts w:asciiTheme="majorBidi" w:eastAsia="Times New Roman" w:hAnsiTheme="majorBidi" w:cstheme="majorBidi"/>
          <w:sz w:val="24"/>
          <w:szCs w:val="24"/>
        </w:rPr>
        <w:t xml:space="preserve"> women participated in the study</w:t>
      </w:r>
      <w:bookmarkEnd w:id="989"/>
      <w:del w:id="992" w:author="Daniella Blau" w:date="2023-11-11T23:35:00Z">
        <w:r w:rsidRPr="00A768EC">
          <w:rPr>
            <w:rFonts w:asciiTheme="majorBidi" w:eastAsia="Times New Roman" w:hAnsiTheme="majorBidi" w:cstheme="majorBidi"/>
            <w:sz w:val="24"/>
            <w:szCs w:val="24"/>
          </w:rPr>
          <w:delText>:</w:delText>
        </w:r>
      </w:del>
      <w:ins w:id="993" w:author="Daniella Blau" w:date="2023-11-11T23:35:00Z">
        <w:r w:rsidR="003B707A" w:rsidRPr="000F2468">
          <w:rPr>
            <w:rFonts w:asciiTheme="majorBidi" w:eastAsia="Times New Roman" w:hAnsiTheme="majorBidi" w:cstheme="majorBidi"/>
            <w:sz w:val="24"/>
            <w:szCs w:val="24"/>
          </w:rPr>
          <w:t>, consisting of</w:t>
        </w:r>
      </w:ins>
      <w:r w:rsidR="00737019" w:rsidRPr="000F2468">
        <w:rPr>
          <w:rFonts w:asciiTheme="majorBidi" w:eastAsia="Times New Roman" w:hAnsiTheme="majorBidi" w:cstheme="majorBidi"/>
          <w:sz w:val="24"/>
          <w:szCs w:val="24"/>
        </w:rPr>
        <w:t xml:space="preserve"> 22 mothers, </w:t>
      </w:r>
      <w:del w:id="994" w:author="Daniella Blau" w:date="2023-11-11T23:35:00Z">
        <w:r w:rsidRPr="00A768EC">
          <w:rPr>
            <w:rFonts w:asciiTheme="majorBidi" w:eastAsia="Times New Roman" w:hAnsiTheme="majorBidi" w:cstheme="majorBidi"/>
            <w:sz w:val="24"/>
            <w:szCs w:val="24"/>
          </w:rPr>
          <w:delText>2</w:delText>
        </w:r>
      </w:del>
      <w:ins w:id="995" w:author="Daniella Blau" w:date="2023-11-11T23:35:00Z">
        <w:r w:rsidR="003B707A" w:rsidRPr="000F2468">
          <w:rPr>
            <w:rFonts w:asciiTheme="majorBidi" w:eastAsia="Times New Roman" w:hAnsiTheme="majorBidi" w:cstheme="majorBidi"/>
            <w:sz w:val="24"/>
            <w:szCs w:val="24"/>
          </w:rPr>
          <w:t>two</w:t>
        </w:r>
      </w:ins>
      <w:r w:rsidR="00737019" w:rsidRPr="000F2468">
        <w:rPr>
          <w:rFonts w:asciiTheme="majorBidi" w:eastAsia="Times New Roman" w:hAnsiTheme="majorBidi" w:cstheme="majorBidi"/>
          <w:sz w:val="24"/>
          <w:szCs w:val="24"/>
        </w:rPr>
        <w:t xml:space="preserve"> spouses, </w:t>
      </w:r>
      <w:del w:id="996" w:author="Daniella Blau" w:date="2023-11-11T23:35:00Z">
        <w:r>
          <w:rPr>
            <w:rFonts w:asciiTheme="majorBidi" w:eastAsia="Times New Roman" w:hAnsiTheme="majorBidi" w:cstheme="majorBidi"/>
            <w:sz w:val="24"/>
            <w:szCs w:val="24"/>
          </w:rPr>
          <w:delText>1</w:delText>
        </w:r>
      </w:del>
      <w:ins w:id="997" w:author="Daniella Blau" w:date="2023-11-11T23:35:00Z">
        <w:r w:rsidR="003B707A" w:rsidRPr="000F2468">
          <w:rPr>
            <w:rFonts w:asciiTheme="majorBidi" w:eastAsia="Times New Roman" w:hAnsiTheme="majorBidi" w:cstheme="majorBidi"/>
            <w:sz w:val="24"/>
            <w:szCs w:val="24"/>
          </w:rPr>
          <w:t>one</w:t>
        </w:r>
      </w:ins>
      <w:r w:rsidR="00737019" w:rsidRPr="000F2468">
        <w:rPr>
          <w:rFonts w:asciiTheme="majorBidi" w:eastAsia="Times New Roman" w:hAnsiTheme="majorBidi" w:cstheme="majorBidi"/>
          <w:sz w:val="24"/>
          <w:szCs w:val="24"/>
        </w:rPr>
        <w:t xml:space="preserve"> sister, and </w:t>
      </w:r>
      <w:del w:id="998" w:author="Daniella Blau" w:date="2023-11-11T23:35:00Z">
        <w:r>
          <w:rPr>
            <w:rFonts w:asciiTheme="majorBidi" w:eastAsia="Times New Roman" w:hAnsiTheme="majorBidi" w:cstheme="majorBidi"/>
            <w:sz w:val="24"/>
            <w:szCs w:val="24"/>
          </w:rPr>
          <w:delText>1</w:delText>
        </w:r>
      </w:del>
      <w:ins w:id="999" w:author="Daniella Blau" w:date="2023-11-11T23:35:00Z">
        <w:r w:rsidR="003B707A" w:rsidRPr="000F2468">
          <w:rPr>
            <w:rFonts w:asciiTheme="majorBidi" w:eastAsia="Times New Roman" w:hAnsiTheme="majorBidi" w:cstheme="majorBidi"/>
            <w:sz w:val="24"/>
            <w:szCs w:val="24"/>
          </w:rPr>
          <w:t>one</w:t>
        </w:r>
      </w:ins>
      <w:r w:rsidR="00737019" w:rsidRPr="000F2468">
        <w:rPr>
          <w:rFonts w:asciiTheme="majorBidi" w:eastAsia="Times New Roman" w:hAnsiTheme="majorBidi" w:cstheme="majorBidi"/>
          <w:sz w:val="24"/>
          <w:szCs w:val="24"/>
        </w:rPr>
        <w:t xml:space="preserve"> grandmother of individuals with SMI. </w:t>
      </w:r>
      <w:ins w:id="1000" w:author="Meredith Armstrong" w:date="2023-11-16T12:00:00Z">
        <w:r w:rsidR="00BB11EF">
          <w:rPr>
            <w:rFonts w:asciiTheme="majorBidi" w:eastAsia="Times New Roman" w:hAnsiTheme="majorBidi" w:cstheme="majorBidi"/>
            <w:sz w:val="24"/>
            <w:szCs w:val="24"/>
          </w:rPr>
          <w:t>Participants</w:t>
        </w:r>
      </w:ins>
      <w:del w:id="1001" w:author="Meredith Armstrong" w:date="2023-11-16T12:00:00Z">
        <w:r w:rsidDel="00BB11EF">
          <w:rPr>
            <w:rFonts w:asciiTheme="majorBidi" w:eastAsia="Times New Roman" w:hAnsiTheme="majorBidi" w:cstheme="majorBidi"/>
            <w:sz w:val="24"/>
            <w:szCs w:val="24"/>
          </w:rPr>
          <w:delText>Participants</w:delText>
        </w:r>
      </w:del>
      <w:ins w:id="1002" w:author="Daniella Blau" w:date="2023-11-11T23:35:00Z">
        <w:del w:id="1003" w:author="Meredith Armstrong" w:date="2023-11-16T12:00:00Z">
          <w:r w:rsidR="00737019" w:rsidRPr="000F2468" w:rsidDel="00BB11EF">
            <w:rPr>
              <w:rFonts w:asciiTheme="majorBidi" w:eastAsia="Times New Roman" w:hAnsiTheme="majorBidi" w:cstheme="majorBidi"/>
              <w:sz w:val="24"/>
              <w:szCs w:val="24"/>
            </w:rPr>
            <w:delText>Participants</w:delText>
          </w:r>
          <w:r w:rsidR="003B707A" w:rsidRPr="000F2468" w:rsidDel="00BB11EF">
            <w:rPr>
              <w:rFonts w:asciiTheme="majorBidi" w:eastAsia="Times New Roman" w:hAnsiTheme="majorBidi" w:cstheme="majorBidi"/>
              <w:sz w:val="24"/>
              <w:szCs w:val="24"/>
            </w:rPr>
            <w:delText>’</w:delText>
          </w:r>
        </w:del>
        <w:r w:rsidR="003B707A" w:rsidRPr="000F2468">
          <w:rPr>
            <w:rFonts w:asciiTheme="majorBidi" w:eastAsia="Times New Roman" w:hAnsiTheme="majorBidi" w:cstheme="majorBidi"/>
            <w:sz w:val="24"/>
            <w:szCs w:val="24"/>
          </w:rPr>
          <w:t xml:space="preserve"> age</w:t>
        </w:r>
        <w:r w:rsidR="00222387">
          <w:rPr>
            <w:rFonts w:asciiTheme="majorBidi" w:eastAsia="Times New Roman" w:hAnsiTheme="majorBidi" w:cstheme="majorBidi"/>
            <w:sz w:val="24"/>
            <w:szCs w:val="24"/>
          </w:rPr>
          <w:t>s</w:t>
        </w:r>
      </w:ins>
      <w:r w:rsidR="00737019" w:rsidRPr="000F2468">
        <w:rPr>
          <w:rFonts w:asciiTheme="majorBidi" w:eastAsia="Times New Roman" w:hAnsiTheme="majorBidi" w:cstheme="majorBidi"/>
          <w:sz w:val="24"/>
          <w:szCs w:val="24"/>
        </w:rPr>
        <w:t xml:space="preserve"> ranged </w:t>
      </w:r>
      <w:del w:id="1004" w:author="Daniella Blau" w:date="2023-11-11T23:35:00Z">
        <w:r>
          <w:rPr>
            <w:rFonts w:asciiTheme="majorBidi" w:eastAsia="Times New Roman" w:hAnsiTheme="majorBidi" w:cstheme="majorBidi"/>
            <w:sz w:val="24"/>
            <w:szCs w:val="24"/>
          </w:rPr>
          <w:delText xml:space="preserve">in age </w:delText>
        </w:r>
      </w:del>
      <w:r w:rsidR="003B707A" w:rsidRPr="000F2468">
        <w:rPr>
          <w:rFonts w:asciiTheme="majorBidi" w:eastAsia="Times New Roman" w:hAnsiTheme="majorBidi" w:cstheme="majorBidi"/>
          <w:sz w:val="24"/>
          <w:szCs w:val="24"/>
        </w:rPr>
        <w:t>f</w:t>
      </w:r>
      <w:r w:rsidR="00737019" w:rsidRPr="000F2468">
        <w:rPr>
          <w:rFonts w:asciiTheme="majorBidi" w:eastAsia="Times New Roman" w:hAnsiTheme="majorBidi" w:cstheme="majorBidi"/>
          <w:sz w:val="24"/>
          <w:szCs w:val="24"/>
        </w:rPr>
        <w:t>rom 40 to 75 (</w:t>
      </w:r>
      <w:r w:rsidR="00737019" w:rsidRPr="000F2468">
        <w:rPr>
          <w:rFonts w:asciiTheme="majorBidi" w:eastAsia="Times New Roman" w:hAnsiTheme="majorBidi" w:cstheme="majorBidi"/>
          <w:i/>
          <w:iCs/>
          <w:sz w:val="24"/>
          <w:szCs w:val="24"/>
        </w:rPr>
        <w:t>M</w:t>
      </w:r>
      <w:r w:rsidR="00737019" w:rsidRPr="000F2468">
        <w:rPr>
          <w:rFonts w:asciiTheme="majorBidi" w:eastAsia="Times New Roman" w:hAnsiTheme="majorBidi" w:cstheme="majorBidi"/>
          <w:sz w:val="24"/>
          <w:szCs w:val="24"/>
        </w:rPr>
        <w:t>=61.12). In 60% of the families, the participants were single mothers (divorced or widowed). Most of the participants immigrated to Israel in the 1990s (66.7%) and some after the year 2000 (33.3%). The average number of years since arrival in Israel was 17.96 (range 3-25).</w:t>
      </w:r>
    </w:p>
    <w:p w14:paraId="54B2B721" w14:textId="23CE1326" w:rsidR="00737019" w:rsidRPr="000F2468" w:rsidRDefault="00737019" w:rsidP="00D71AD8">
      <w:pPr>
        <w:spacing w:line="480" w:lineRule="auto"/>
        <w:ind w:firstLine="720"/>
        <w:rPr>
          <w:rFonts w:asciiTheme="majorBidi" w:eastAsia="Times New Roman" w:hAnsiTheme="majorBidi" w:cstheme="majorBidi"/>
          <w:sz w:val="24"/>
          <w:szCs w:val="24"/>
        </w:rPr>
      </w:pPr>
      <w:r w:rsidRPr="000F2468">
        <w:rPr>
          <w:rFonts w:asciiTheme="majorBidi" w:eastAsia="Times New Roman" w:hAnsiTheme="majorBidi" w:cstheme="majorBidi"/>
          <w:sz w:val="24"/>
          <w:szCs w:val="24"/>
        </w:rPr>
        <w:t>The psychiatric diagnoses among the individuals with SMI were</w:t>
      </w:r>
      <w:del w:id="1005" w:author="Daniella Blau" w:date="2023-11-11T23:35:00Z">
        <w:r w:rsidR="008F5658" w:rsidRPr="00A768EC">
          <w:rPr>
            <w:rFonts w:asciiTheme="majorBidi" w:eastAsia="Times New Roman" w:hAnsiTheme="majorBidi" w:cs="Times New Roman"/>
            <w:sz w:val="24"/>
            <w:szCs w:val="24"/>
          </w:rPr>
          <w:delText>:</w:delText>
        </w:r>
      </w:del>
      <w:r w:rsidRPr="000F2468">
        <w:rPr>
          <w:rFonts w:asciiTheme="majorBidi" w:eastAsia="Times New Roman" w:hAnsiTheme="majorBidi" w:cstheme="majorBidi"/>
          <w:sz w:val="24"/>
          <w:szCs w:val="24"/>
        </w:rPr>
        <w:t xml:space="preserve"> schizophrenia (15), schizoaffective disorder (3), bipolar disorder (3), major depression (3), and borderline personality disorder (2). The average number of years since receiving </w:t>
      </w:r>
      <w:del w:id="1006" w:author="Daniella Blau" w:date="2023-11-11T23:35:00Z">
        <w:r w:rsidR="008F5658">
          <w:rPr>
            <w:rFonts w:asciiTheme="majorBidi" w:eastAsia="Times New Roman" w:hAnsiTheme="majorBidi" w:cs="Times New Roman"/>
            <w:sz w:val="24"/>
            <w:szCs w:val="24"/>
          </w:rPr>
          <w:delText>a</w:delText>
        </w:r>
      </w:del>
      <w:ins w:id="1007" w:author="Daniella Blau" w:date="2023-11-11T23:35:00Z">
        <w:r w:rsidR="007D5DE0" w:rsidRPr="000F2468">
          <w:rPr>
            <w:rFonts w:asciiTheme="majorBidi" w:eastAsia="Times New Roman" w:hAnsiTheme="majorBidi" w:cstheme="majorBidi"/>
            <w:sz w:val="24"/>
            <w:szCs w:val="24"/>
          </w:rPr>
          <w:t>the</w:t>
        </w:r>
      </w:ins>
      <w:r w:rsidRPr="000F2468">
        <w:rPr>
          <w:rFonts w:asciiTheme="majorBidi" w:eastAsia="Times New Roman" w:hAnsiTheme="majorBidi" w:cstheme="majorBidi"/>
          <w:sz w:val="24"/>
          <w:szCs w:val="24"/>
        </w:rPr>
        <w:t xml:space="preserve"> psychiatric diagnosis was 14.59 (range 3-34). In most cases, the onset of illness </w:t>
      </w:r>
      <w:del w:id="1008" w:author="Daniella Blau" w:date="2023-11-11T23:35:00Z">
        <w:r w:rsidR="008F5658">
          <w:rPr>
            <w:rFonts w:asciiTheme="majorBidi" w:eastAsia="Times New Roman" w:hAnsiTheme="majorBidi" w:cs="Times New Roman"/>
            <w:sz w:val="24"/>
            <w:szCs w:val="24"/>
          </w:rPr>
          <w:delText>was</w:delText>
        </w:r>
      </w:del>
      <w:ins w:id="1009" w:author="Daniella Blau" w:date="2023-11-11T23:35:00Z">
        <w:r w:rsidR="007D5DE0" w:rsidRPr="000F2468">
          <w:rPr>
            <w:rFonts w:asciiTheme="majorBidi" w:eastAsia="Times New Roman" w:hAnsiTheme="majorBidi" w:cstheme="majorBidi"/>
            <w:sz w:val="24"/>
            <w:szCs w:val="24"/>
          </w:rPr>
          <w:t>occurred</w:t>
        </w:r>
      </w:ins>
      <w:r w:rsidRPr="000F2468">
        <w:rPr>
          <w:rFonts w:asciiTheme="majorBidi" w:eastAsia="Times New Roman" w:hAnsiTheme="majorBidi" w:cstheme="majorBidi"/>
          <w:sz w:val="24"/>
          <w:szCs w:val="24"/>
        </w:rPr>
        <w:t xml:space="preserve"> after immigration (73.3%). Most of the individuals</w:t>
      </w:r>
      <w:r w:rsidR="00222387">
        <w:rPr>
          <w:rFonts w:asciiTheme="majorBidi" w:eastAsia="Times New Roman" w:hAnsiTheme="majorBidi" w:cstheme="majorBidi"/>
          <w:sz w:val="24"/>
          <w:szCs w:val="24"/>
        </w:rPr>
        <w:t xml:space="preserve"> </w:t>
      </w:r>
      <w:del w:id="1010" w:author="Daniella Blau" w:date="2023-11-11T23:35:00Z">
        <w:r w:rsidR="008F5658">
          <w:rPr>
            <w:rFonts w:asciiTheme="majorBidi" w:eastAsia="Times New Roman" w:hAnsiTheme="majorBidi" w:cs="Times New Roman"/>
            <w:sz w:val="24"/>
            <w:szCs w:val="24"/>
          </w:rPr>
          <w:delText>lived in a joint residence</w:delText>
        </w:r>
      </w:del>
      <w:ins w:id="1011" w:author="Daniella Blau" w:date="2023-11-11T23:35:00Z">
        <w:r w:rsidR="00222387">
          <w:rPr>
            <w:rFonts w:asciiTheme="majorBidi" w:eastAsia="Times New Roman" w:hAnsiTheme="majorBidi" w:cstheme="majorBidi"/>
            <w:sz w:val="24"/>
            <w:szCs w:val="24"/>
          </w:rPr>
          <w:t>struggling with SMI</w:t>
        </w:r>
        <w:r w:rsidRPr="000F2468">
          <w:rPr>
            <w:rFonts w:asciiTheme="majorBidi" w:eastAsia="Times New Roman" w:hAnsiTheme="majorBidi" w:cstheme="majorBidi"/>
            <w:sz w:val="24"/>
            <w:szCs w:val="24"/>
          </w:rPr>
          <w:t xml:space="preserve"> </w:t>
        </w:r>
        <w:r w:rsidR="006251B1" w:rsidRPr="000F2468">
          <w:rPr>
            <w:rFonts w:asciiTheme="majorBidi" w:eastAsia="Times New Roman" w:hAnsiTheme="majorBidi" w:cstheme="majorBidi"/>
            <w:sz w:val="24"/>
            <w:szCs w:val="24"/>
          </w:rPr>
          <w:t>shared a household</w:t>
        </w:r>
      </w:ins>
      <w:r w:rsidRPr="000F2468">
        <w:rPr>
          <w:rFonts w:asciiTheme="majorBidi" w:eastAsia="Times New Roman" w:hAnsiTheme="majorBidi" w:cstheme="majorBidi"/>
          <w:sz w:val="24"/>
          <w:szCs w:val="24"/>
        </w:rPr>
        <w:t xml:space="preserve"> with their family (70%).</w:t>
      </w:r>
    </w:p>
    <w:p w14:paraId="67285151" w14:textId="77777777" w:rsidR="00737019" w:rsidRPr="000F2468" w:rsidRDefault="00737019" w:rsidP="006F35A4">
      <w:pPr>
        <w:spacing w:line="480" w:lineRule="auto"/>
        <w:rPr>
          <w:rFonts w:asciiTheme="majorBidi" w:eastAsia="Times New Roman" w:hAnsiTheme="majorBidi" w:cstheme="majorBidi"/>
          <w:sz w:val="24"/>
          <w:szCs w:val="24"/>
        </w:rPr>
      </w:pPr>
    </w:p>
    <w:p w14:paraId="10C47296" w14:textId="2E40D1C2" w:rsidR="003B67C5" w:rsidRPr="00F8758F" w:rsidRDefault="003B67C5" w:rsidP="006F35A4">
      <w:pPr>
        <w:spacing w:line="480" w:lineRule="auto"/>
        <w:rPr>
          <w:rFonts w:asciiTheme="majorBidi" w:eastAsia="Times New Roman" w:hAnsiTheme="majorBidi" w:cstheme="majorBidi"/>
          <w:b/>
          <w:bCs/>
          <w:sz w:val="28"/>
          <w:szCs w:val="28"/>
        </w:rPr>
      </w:pPr>
      <w:ins w:id="1012" w:author="Daniella Blau" w:date="2023-11-11T23:35:00Z">
        <w:r w:rsidRPr="00F8758F">
          <w:rPr>
            <w:rFonts w:asciiTheme="majorBidi" w:eastAsia="Times New Roman" w:hAnsiTheme="majorBidi" w:cstheme="majorBidi"/>
            <w:b/>
            <w:bCs/>
            <w:sz w:val="28"/>
            <w:szCs w:val="28"/>
          </w:rPr>
          <w:t>The intersection</w:t>
        </w:r>
      </w:ins>
      <w:r w:rsidRPr="00F8758F">
        <w:rPr>
          <w:rFonts w:asciiTheme="majorBidi" w:eastAsia="Times New Roman" w:hAnsiTheme="majorBidi" w:cstheme="majorBidi"/>
          <w:b/>
          <w:bCs/>
          <w:sz w:val="28"/>
          <w:szCs w:val="28"/>
        </w:rPr>
        <w:t xml:space="preserve"> of excluded identities</w:t>
      </w:r>
      <w:del w:id="1013" w:author="Daniella Blau" w:date="2023-11-11T23:35:00Z">
        <w:r w:rsidR="00213252" w:rsidRPr="00A447D6">
          <w:rPr>
            <w:rFonts w:ascii="David" w:hAnsi="David" w:cs="David"/>
            <w:b/>
            <w:bCs/>
            <w:sz w:val="28"/>
            <w:szCs w:val="28"/>
            <w:rtl/>
          </w:rPr>
          <w:delText xml:space="preserve"> </w:delText>
        </w:r>
      </w:del>
    </w:p>
    <w:p w14:paraId="5B6C9605" w14:textId="19F97A8B" w:rsidR="003B67C5" w:rsidRPr="000F2468" w:rsidRDefault="00DA1B62" w:rsidP="004718BD">
      <w:pPr>
        <w:spacing w:line="480" w:lineRule="auto"/>
        <w:rPr>
          <w:rFonts w:asciiTheme="majorBidi" w:eastAsia="Times New Roman" w:hAnsiTheme="majorBidi" w:cstheme="majorBidi"/>
          <w:sz w:val="24"/>
          <w:szCs w:val="24"/>
        </w:rPr>
      </w:pPr>
      <w:del w:id="1014" w:author="Daniella Blau" w:date="2023-11-11T23:35:00Z">
        <w:r w:rsidRPr="003B2EAD">
          <w:rPr>
            <w:rFonts w:asciiTheme="majorBidi" w:hAnsiTheme="majorBidi" w:cstheme="majorBidi"/>
            <w:sz w:val="24"/>
            <w:szCs w:val="24"/>
          </w:rPr>
          <w:delText>T</w:delText>
        </w:r>
        <w:r w:rsidRPr="00CA66AC">
          <w:rPr>
            <w:rFonts w:asciiTheme="majorBidi" w:hAnsiTheme="majorBidi" w:cstheme="majorBidi"/>
            <w:sz w:val="24"/>
            <w:szCs w:val="24"/>
          </w:rPr>
          <w:delText xml:space="preserve">he findings revealed that the </w:delText>
        </w:r>
        <w:r>
          <w:rPr>
            <w:rFonts w:asciiTheme="majorBidi" w:hAnsiTheme="majorBidi" w:cstheme="majorBidi"/>
            <w:sz w:val="24"/>
            <w:szCs w:val="24"/>
          </w:rPr>
          <w:delText>participants</w:delText>
        </w:r>
      </w:del>
      <w:ins w:id="1015" w:author="Daniella Blau" w:date="2023-11-11T23:35:00Z">
        <w:r w:rsidR="003B67C5" w:rsidRPr="000F2468">
          <w:rPr>
            <w:rFonts w:asciiTheme="majorBidi" w:eastAsia="Times New Roman" w:hAnsiTheme="majorBidi" w:cstheme="majorBidi"/>
            <w:sz w:val="24"/>
            <w:szCs w:val="24"/>
          </w:rPr>
          <w:t>The participants’</w:t>
        </w:r>
      </w:ins>
      <w:r w:rsidR="003B67C5" w:rsidRPr="000F2468">
        <w:rPr>
          <w:rFonts w:asciiTheme="majorBidi" w:eastAsia="Times New Roman" w:hAnsiTheme="majorBidi" w:cstheme="majorBidi"/>
          <w:sz w:val="24"/>
          <w:szCs w:val="24"/>
        </w:rPr>
        <w:t xml:space="preserve"> experience of stigma and exclusion is reflected in several </w:t>
      </w:r>
      <w:ins w:id="1016" w:author="Daniella Blau" w:date="2023-11-11T23:35:00Z">
        <w:r w:rsidR="003B67C5" w:rsidRPr="000F2468">
          <w:rPr>
            <w:rFonts w:asciiTheme="majorBidi" w:eastAsia="Times New Roman" w:hAnsiTheme="majorBidi" w:cstheme="majorBidi"/>
            <w:sz w:val="24"/>
            <w:szCs w:val="24"/>
          </w:rPr>
          <w:t xml:space="preserve">intersecting </w:t>
        </w:r>
      </w:ins>
      <w:r w:rsidR="003B67C5" w:rsidRPr="000F2468">
        <w:rPr>
          <w:rFonts w:asciiTheme="majorBidi" w:eastAsia="Times New Roman" w:hAnsiTheme="majorBidi" w:cstheme="majorBidi"/>
          <w:sz w:val="24"/>
          <w:szCs w:val="24"/>
        </w:rPr>
        <w:t>categories</w:t>
      </w:r>
      <w:del w:id="1017" w:author="Daniella Blau" w:date="2023-11-11T23:35:00Z">
        <w:r w:rsidRPr="00CA66AC">
          <w:rPr>
            <w:rFonts w:asciiTheme="majorBidi" w:hAnsiTheme="majorBidi" w:cstheme="majorBidi"/>
            <w:sz w:val="24"/>
            <w:szCs w:val="24"/>
          </w:rPr>
          <w:delText xml:space="preserve"> that intersect between them</w:delText>
        </w:r>
      </w:del>
      <w:r w:rsidR="003B67C5" w:rsidRPr="000F2468">
        <w:rPr>
          <w:rFonts w:asciiTheme="majorBidi" w:eastAsia="Times New Roman" w:hAnsiTheme="majorBidi" w:cstheme="majorBidi"/>
          <w:sz w:val="24"/>
          <w:szCs w:val="24"/>
        </w:rPr>
        <w:t xml:space="preserve">: 1) socio-economic status </w:t>
      </w:r>
      <w:del w:id="1018" w:author="Daniella Blau" w:date="2023-11-11T23:35:00Z">
        <w:r w:rsidRPr="003B2EAD">
          <w:rPr>
            <w:rFonts w:asciiTheme="majorBidi" w:hAnsiTheme="majorBidi" w:cstheme="majorBidi"/>
            <w:sz w:val="24"/>
            <w:szCs w:val="24"/>
          </w:rPr>
          <w:delText>-</w:delText>
        </w:r>
      </w:del>
      <w:ins w:id="1019" w:author="Daniella Blau" w:date="2023-11-11T23:35:00Z">
        <w:r w:rsidR="003B67C5" w:rsidRPr="000F2468">
          <w:rPr>
            <w:rFonts w:asciiTheme="majorBidi" w:eastAsia="Times New Roman" w:hAnsiTheme="majorBidi" w:cstheme="majorBidi"/>
            <w:sz w:val="24"/>
            <w:szCs w:val="24"/>
          </w:rPr>
          <w:t>–</w:t>
        </w:r>
      </w:ins>
      <w:r w:rsidR="004718BD">
        <w:rPr>
          <w:rFonts w:asciiTheme="majorBidi" w:eastAsia="Times New Roman" w:hAnsiTheme="majorBidi" w:cstheme="majorBidi"/>
          <w:sz w:val="24"/>
          <w:szCs w:val="24"/>
        </w:rPr>
        <w:t xml:space="preserve"> </w:t>
      </w:r>
      <w:r w:rsidR="003B67C5" w:rsidRPr="000F2468">
        <w:rPr>
          <w:rFonts w:asciiTheme="majorBidi" w:eastAsia="Times New Roman" w:hAnsiTheme="majorBidi" w:cstheme="majorBidi"/>
          <w:sz w:val="24"/>
          <w:szCs w:val="24"/>
        </w:rPr>
        <w:t>as middle-aged immigrants; 2) ethnicity - as Russian</w:t>
      </w:r>
      <w:del w:id="1020" w:author="Daniella Blau" w:date="2023-11-11T23:35:00Z">
        <w:r>
          <w:rPr>
            <w:rFonts w:asciiTheme="majorBidi" w:hAnsiTheme="majorBidi" w:cstheme="majorBidi"/>
            <w:sz w:val="24"/>
            <w:szCs w:val="24"/>
          </w:rPr>
          <w:delText xml:space="preserve"> </w:delText>
        </w:r>
      </w:del>
      <w:ins w:id="1021" w:author="Daniella Blau" w:date="2023-11-11T23:35:00Z">
        <w:r w:rsidR="003B67C5" w:rsidRPr="000F2468">
          <w:rPr>
            <w:rFonts w:asciiTheme="majorBidi" w:eastAsia="Times New Roman" w:hAnsiTheme="majorBidi" w:cstheme="majorBidi"/>
            <w:sz w:val="24"/>
            <w:szCs w:val="24"/>
          </w:rPr>
          <w:t>-</w:t>
        </w:r>
      </w:ins>
      <w:r w:rsidR="003B67C5" w:rsidRPr="000F2468">
        <w:rPr>
          <w:rFonts w:asciiTheme="majorBidi" w:eastAsia="Times New Roman" w:hAnsiTheme="majorBidi" w:cstheme="majorBidi"/>
          <w:sz w:val="24"/>
          <w:szCs w:val="24"/>
        </w:rPr>
        <w:t xml:space="preserve">speaking women in Israel; 3) gender – as victims of domestic violence; and 4) mental health stigma - as relatives of individuals with SMI </w:t>
      </w:r>
      <w:del w:id="1022" w:author="Daniella Blau" w:date="2023-11-11T23:35:00Z">
        <w:r>
          <w:rPr>
            <w:rFonts w:asciiTheme="majorBidi" w:hAnsiTheme="majorBidi" w:cstheme="majorBidi"/>
            <w:sz w:val="24"/>
            <w:szCs w:val="24"/>
          </w:rPr>
          <w:delText xml:space="preserve">who are </w:delText>
        </w:r>
      </w:del>
      <w:r w:rsidR="003B67C5" w:rsidRPr="000F2468">
        <w:rPr>
          <w:rFonts w:asciiTheme="majorBidi" w:eastAsia="Times New Roman" w:hAnsiTheme="majorBidi" w:cstheme="majorBidi"/>
          <w:sz w:val="24"/>
          <w:szCs w:val="24"/>
        </w:rPr>
        <w:t>suffering from</w:t>
      </w:r>
      <w:del w:id="1023" w:author="Daniella Blau" w:date="2023-11-11T23:35:00Z">
        <w:r w:rsidRPr="003B2EAD">
          <w:rPr>
            <w:rFonts w:asciiTheme="majorBidi" w:hAnsiTheme="majorBidi" w:cstheme="majorBidi"/>
            <w:sz w:val="24"/>
            <w:szCs w:val="24"/>
          </w:rPr>
          <w:delText xml:space="preserve"> a</w:delText>
        </w:r>
      </w:del>
      <w:r w:rsidR="003B67C5" w:rsidRPr="000F2468">
        <w:rPr>
          <w:rFonts w:asciiTheme="majorBidi" w:eastAsia="Times New Roman" w:hAnsiTheme="majorBidi" w:cstheme="majorBidi"/>
          <w:sz w:val="24"/>
          <w:szCs w:val="24"/>
        </w:rPr>
        <w:t xml:space="preserve"> family stigma.</w:t>
      </w:r>
    </w:p>
    <w:p w14:paraId="5D592CFA" w14:textId="77777777" w:rsidR="00091E5C" w:rsidRDefault="00091E5C" w:rsidP="00B96B4A">
      <w:pPr>
        <w:spacing w:after="0" w:line="480" w:lineRule="auto"/>
        <w:jc w:val="both"/>
        <w:rPr>
          <w:rFonts w:ascii="David" w:hAnsi="David" w:cs="David"/>
          <w:b/>
          <w:bCs/>
          <w:sz w:val="24"/>
          <w:szCs w:val="24"/>
        </w:rPr>
      </w:pPr>
    </w:p>
    <w:p w14:paraId="512B356F" w14:textId="3BFB8498" w:rsidR="007E71C3" w:rsidRPr="00F8758F" w:rsidRDefault="00E65520" w:rsidP="00B96B4A">
      <w:pPr>
        <w:spacing w:after="0" w:line="480" w:lineRule="auto"/>
        <w:jc w:val="both"/>
        <w:rPr>
          <w:rFonts w:asciiTheme="majorBidi" w:eastAsia="Calibri" w:hAnsiTheme="majorBidi" w:cstheme="majorBidi"/>
          <w:b/>
          <w:bCs/>
          <w:sz w:val="24"/>
          <w:szCs w:val="24"/>
        </w:rPr>
      </w:pPr>
      <w:r w:rsidRPr="00F23D0C">
        <w:rPr>
          <w:rFonts w:ascii="David" w:hAnsi="David" w:cs="David"/>
          <w:b/>
          <w:bCs/>
          <w:sz w:val="24"/>
          <w:szCs w:val="24"/>
        </w:rPr>
        <w:t>S</w:t>
      </w:r>
      <w:r w:rsidR="00A15513" w:rsidRPr="00F23D0C">
        <w:rPr>
          <w:rFonts w:ascii="David" w:hAnsi="David" w:cs="David"/>
          <w:b/>
          <w:bCs/>
          <w:sz w:val="24"/>
          <w:szCs w:val="24"/>
        </w:rPr>
        <w:t>oci</w:t>
      </w:r>
      <w:r w:rsidR="00650E4C" w:rsidRPr="00F23D0C">
        <w:rPr>
          <w:rFonts w:ascii="David" w:hAnsi="David" w:cs="David"/>
          <w:b/>
          <w:bCs/>
          <w:sz w:val="24"/>
          <w:szCs w:val="24"/>
        </w:rPr>
        <w:t xml:space="preserve">al </w:t>
      </w:r>
      <w:r w:rsidR="00B96B4A">
        <w:rPr>
          <w:rFonts w:ascii="David" w:hAnsi="David" w:cs="David"/>
          <w:b/>
          <w:bCs/>
          <w:sz w:val="24"/>
          <w:szCs w:val="24"/>
        </w:rPr>
        <w:t>class</w:t>
      </w:r>
      <w:r w:rsidR="007E71C3" w:rsidRPr="00F8758F">
        <w:rPr>
          <w:rFonts w:asciiTheme="majorBidi" w:eastAsia="Calibri" w:hAnsiTheme="majorBidi" w:cstheme="majorBidi"/>
          <w:b/>
          <w:bCs/>
          <w:sz w:val="24"/>
          <w:szCs w:val="24"/>
        </w:rPr>
        <w:t>: Middle-aged immigrant women</w:t>
      </w:r>
    </w:p>
    <w:p w14:paraId="01ADCE40" w14:textId="1A2F6475" w:rsidR="00047009" w:rsidRPr="000F2468" w:rsidRDefault="00860B24" w:rsidP="00044FC5">
      <w:pPr>
        <w:spacing w:line="480" w:lineRule="auto"/>
        <w:rPr>
          <w:rFonts w:asciiTheme="majorBidi" w:hAnsiTheme="majorBidi" w:cstheme="majorBidi"/>
          <w:sz w:val="24"/>
          <w:szCs w:val="24"/>
        </w:rPr>
      </w:pPr>
      <w:r>
        <w:rPr>
          <w:rFonts w:asciiTheme="majorBidi" w:hAnsiTheme="majorBidi" w:cstheme="majorBidi"/>
          <w:sz w:val="24"/>
          <w:szCs w:val="24"/>
        </w:rPr>
        <w:t>Most</w:t>
      </w:r>
      <w:r w:rsidR="00047009" w:rsidRPr="000F2468">
        <w:rPr>
          <w:rFonts w:asciiTheme="majorBidi" w:hAnsiTheme="majorBidi" w:cstheme="majorBidi"/>
          <w:sz w:val="24"/>
          <w:szCs w:val="24"/>
        </w:rPr>
        <w:t xml:space="preserve"> </w:t>
      </w:r>
      <w:r w:rsidRPr="00860B24">
        <w:rPr>
          <w:rFonts w:asciiTheme="majorBidi" w:hAnsiTheme="majorBidi" w:cstheme="majorBidi"/>
          <w:sz w:val="24"/>
          <w:szCs w:val="24"/>
        </w:rPr>
        <w:t xml:space="preserve">of the participants recounted encountering economic and employment </w:t>
      </w:r>
      <w:r w:rsidR="00206C9C">
        <w:rPr>
          <w:rFonts w:asciiTheme="majorBidi" w:hAnsiTheme="majorBidi" w:cstheme="majorBidi"/>
          <w:sz w:val="24"/>
          <w:szCs w:val="24"/>
        </w:rPr>
        <w:t>difficulties</w:t>
      </w:r>
      <w:r w:rsidRPr="00860B24">
        <w:rPr>
          <w:rFonts w:asciiTheme="majorBidi" w:hAnsiTheme="majorBidi" w:cstheme="majorBidi"/>
          <w:sz w:val="24"/>
          <w:szCs w:val="24"/>
        </w:rPr>
        <w:t xml:space="preserve"> </w:t>
      </w:r>
      <w:proofErr w:type="gramStart"/>
      <w:r w:rsidR="00206C9C">
        <w:rPr>
          <w:rFonts w:asciiTheme="majorBidi" w:hAnsiTheme="majorBidi" w:cstheme="majorBidi"/>
          <w:sz w:val="24"/>
          <w:szCs w:val="24"/>
        </w:rPr>
        <w:t>as a result of</w:t>
      </w:r>
      <w:proofErr w:type="gramEnd"/>
      <w:r w:rsidRPr="00860B24">
        <w:rPr>
          <w:rFonts w:asciiTheme="majorBidi" w:hAnsiTheme="majorBidi" w:cstheme="majorBidi"/>
          <w:sz w:val="24"/>
          <w:szCs w:val="24"/>
        </w:rPr>
        <w:t xml:space="preserve"> </w:t>
      </w:r>
      <w:r w:rsidR="00206C9C">
        <w:rPr>
          <w:rFonts w:asciiTheme="majorBidi" w:hAnsiTheme="majorBidi" w:cstheme="majorBidi"/>
          <w:sz w:val="24"/>
          <w:szCs w:val="24"/>
        </w:rPr>
        <w:t>immigrating to Israel</w:t>
      </w:r>
      <w:r w:rsidRPr="00860B24">
        <w:rPr>
          <w:rFonts w:asciiTheme="majorBidi" w:hAnsiTheme="majorBidi" w:cstheme="majorBidi"/>
          <w:sz w:val="24"/>
          <w:szCs w:val="24"/>
        </w:rPr>
        <w:t xml:space="preserve">, with some still grappling with these issues today. </w:t>
      </w:r>
      <w:r w:rsidR="00206C9C">
        <w:rPr>
          <w:rFonts w:asciiTheme="majorBidi" w:hAnsiTheme="majorBidi" w:cstheme="majorBidi"/>
          <w:sz w:val="24"/>
          <w:szCs w:val="24"/>
        </w:rPr>
        <w:t xml:space="preserve">For many, </w:t>
      </w:r>
      <w:r w:rsidR="00206C9C">
        <w:rPr>
          <w:rFonts w:asciiTheme="majorBidi" w:hAnsiTheme="majorBidi" w:cstheme="majorBidi"/>
          <w:sz w:val="24"/>
          <w:szCs w:val="24"/>
        </w:rPr>
        <w:lastRenderedPageBreak/>
        <w:t>t</w:t>
      </w:r>
      <w:r w:rsidRPr="00860B24">
        <w:rPr>
          <w:rFonts w:asciiTheme="majorBidi" w:hAnsiTheme="majorBidi" w:cstheme="majorBidi"/>
          <w:sz w:val="24"/>
          <w:szCs w:val="24"/>
        </w:rPr>
        <w:t xml:space="preserve">hese difficulties have </w:t>
      </w:r>
      <w:r w:rsidR="00206C9C">
        <w:rPr>
          <w:rFonts w:asciiTheme="majorBidi" w:hAnsiTheme="majorBidi" w:cstheme="majorBidi"/>
          <w:sz w:val="24"/>
          <w:szCs w:val="24"/>
        </w:rPr>
        <w:t>led to</w:t>
      </w:r>
      <w:r w:rsidRPr="00860B24">
        <w:rPr>
          <w:rFonts w:asciiTheme="majorBidi" w:hAnsiTheme="majorBidi" w:cstheme="majorBidi"/>
          <w:sz w:val="24"/>
          <w:szCs w:val="24"/>
        </w:rPr>
        <w:t xml:space="preserve"> a decline in their economic status compared to their pre-immigration life in the FSU</w:t>
      </w:r>
      <w:r w:rsidR="00044FC5">
        <w:rPr>
          <w:rFonts w:asciiTheme="majorBidi" w:hAnsiTheme="majorBidi" w:cstheme="majorBidi"/>
          <w:sz w:val="24"/>
          <w:szCs w:val="24"/>
        </w:rPr>
        <w:t xml:space="preserve">, forcing them </w:t>
      </w:r>
      <w:r w:rsidRPr="00860B24">
        <w:rPr>
          <w:rFonts w:asciiTheme="majorBidi" w:hAnsiTheme="majorBidi" w:cstheme="majorBidi"/>
          <w:sz w:val="24"/>
          <w:szCs w:val="24"/>
        </w:rPr>
        <w:t>to work long hours and, at times, even face periods of poverty. Single mothers who immigrated to Israel without the support of a spouse or extended family appeared to be particularly affec</w:t>
      </w:r>
      <w:r w:rsidR="00206C9C">
        <w:rPr>
          <w:rFonts w:asciiTheme="majorBidi" w:hAnsiTheme="majorBidi" w:cstheme="majorBidi"/>
          <w:sz w:val="24"/>
          <w:szCs w:val="24"/>
        </w:rPr>
        <w:t>ted by these economic hardships</w:t>
      </w:r>
      <w:r w:rsidR="00047009" w:rsidRPr="000F2468">
        <w:rPr>
          <w:rFonts w:asciiTheme="majorBidi" w:hAnsiTheme="majorBidi" w:cstheme="majorBidi"/>
          <w:sz w:val="24"/>
          <w:szCs w:val="24"/>
        </w:rPr>
        <w:t>.</w:t>
      </w:r>
    </w:p>
    <w:p w14:paraId="03CE2873" w14:textId="367B759B" w:rsidR="00A320C4" w:rsidRPr="000F2468" w:rsidRDefault="00047009" w:rsidP="00060FC3">
      <w:pPr>
        <w:spacing w:line="480" w:lineRule="auto"/>
        <w:ind w:firstLine="720"/>
        <w:rPr>
          <w:rFonts w:asciiTheme="majorBidi" w:hAnsiTheme="majorBidi" w:cstheme="majorBidi"/>
          <w:sz w:val="24"/>
          <w:szCs w:val="24"/>
        </w:rPr>
      </w:pPr>
      <w:r w:rsidRPr="000F2468">
        <w:rPr>
          <w:rFonts w:asciiTheme="majorBidi" w:hAnsiTheme="majorBidi" w:cstheme="majorBidi"/>
          <w:sz w:val="24"/>
          <w:szCs w:val="24"/>
        </w:rPr>
        <w:t xml:space="preserve">Kira, who </w:t>
      </w:r>
      <w:r w:rsidR="00A320C4" w:rsidRPr="000F2468">
        <w:rPr>
          <w:rFonts w:asciiTheme="majorBidi" w:hAnsiTheme="majorBidi" w:cstheme="majorBidi"/>
          <w:sz w:val="24"/>
          <w:szCs w:val="24"/>
        </w:rPr>
        <w:t>immigrated</w:t>
      </w:r>
      <w:r w:rsidRPr="000F2468">
        <w:rPr>
          <w:rFonts w:asciiTheme="majorBidi" w:hAnsiTheme="majorBidi" w:cstheme="majorBidi"/>
          <w:sz w:val="24"/>
          <w:szCs w:val="24"/>
        </w:rPr>
        <w:t xml:space="preserve"> to Israel as a single mother, was forced to live in a hostel for </w:t>
      </w:r>
      <w:r w:rsidR="00A320C4" w:rsidRPr="000F2468">
        <w:rPr>
          <w:rFonts w:asciiTheme="majorBidi" w:hAnsiTheme="majorBidi" w:cstheme="majorBidi"/>
          <w:sz w:val="24"/>
          <w:szCs w:val="24"/>
        </w:rPr>
        <w:t>homeless people</w:t>
      </w:r>
      <w:r w:rsidRPr="000F2468">
        <w:rPr>
          <w:rFonts w:asciiTheme="majorBidi" w:hAnsiTheme="majorBidi" w:cstheme="majorBidi"/>
          <w:sz w:val="24"/>
          <w:szCs w:val="24"/>
        </w:rPr>
        <w:t xml:space="preserve"> for several months. She </w:t>
      </w:r>
      <w:r w:rsidR="00A320C4" w:rsidRPr="000F2468">
        <w:rPr>
          <w:rFonts w:asciiTheme="majorBidi" w:hAnsiTheme="majorBidi" w:cstheme="majorBidi"/>
          <w:sz w:val="24"/>
          <w:szCs w:val="24"/>
        </w:rPr>
        <w:t xml:space="preserve">still </w:t>
      </w:r>
      <w:r w:rsidRPr="000F2468">
        <w:rPr>
          <w:rFonts w:asciiTheme="majorBidi" w:hAnsiTheme="majorBidi" w:cstheme="majorBidi"/>
          <w:sz w:val="24"/>
          <w:szCs w:val="24"/>
        </w:rPr>
        <w:t xml:space="preserve">finds it difficult to </w:t>
      </w:r>
      <w:r w:rsidR="002858B9">
        <w:rPr>
          <w:rFonts w:asciiTheme="majorBidi" w:hAnsiTheme="majorBidi" w:cstheme="majorBidi"/>
          <w:sz w:val="24"/>
          <w:szCs w:val="24"/>
        </w:rPr>
        <w:t>come to terms with</w:t>
      </w:r>
      <w:r w:rsidRPr="000F2468">
        <w:rPr>
          <w:rFonts w:asciiTheme="majorBidi" w:hAnsiTheme="majorBidi" w:cstheme="majorBidi"/>
          <w:sz w:val="24"/>
          <w:szCs w:val="24"/>
        </w:rPr>
        <w:t xml:space="preserve"> this traumatic experience:</w:t>
      </w:r>
    </w:p>
    <w:p w14:paraId="16F263ED" w14:textId="67AA73D2" w:rsidR="00C57BA5" w:rsidRPr="000F2468" w:rsidRDefault="00FB3E6A" w:rsidP="00E7093C">
      <w:pPr>
        <w:spacing w:line="480" w:lineRule="auto"/>
        <w:ind w:left="720"/>
        <w:rPr>
          <w:rFonts w:asciiTheme="majorBidi" w:hAnsiTheme="majorBidi" w:cstheme="majorBidi"/>
          <w:i/>
          <w:iCs/>
          <w:sz w:val="24"/>
          <w:szCs w:val="24"/>
        </w:rPr>
      </w:pPr>
      <w:r w:rsidRPr="000F2468">
        <w:rPr>
          <w:rFonts w:asciiTheme="majorBidi" w:hAnsiTheme="majorBidi" w:cstheme="majorBidi"/>
          <w:i/>
          <w:iCs/>
          <w:sz w:val="24"/>
          <w:szCs w:val="24"/>
        </w:rPr>
        <w:t>I was penniless</w:t>
      </w:r>
      <w:r w:rsidR="00047009"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and</w:t>
      </w:r>
      <w:r w:rsidR="0098162D" w:rsidRPr="000F2468">
        <w:rPr>
          <w:rFonts w:asciiTheme="majorBidi" w:hAnsiTheme="majorBidi" w:cstheme="majorBidi"/>
          <w:i/>
          <w:iCs/>
          <w:sz w:val="24"/>
          <w:szCs w:val="24"/>
        </w:rPr>
        <w:t xml:space="preserve"> a social worker </w:t>
      </w:r>
      <w:r w:rsidR="009F6CB9" w:rsidRPr="000F2468">
        <w:rPr>
          <w:rFonts w:asciiTheme="majorBidi" w:hAnsiTheme="majorBidi" w:cstheme="majorBidi"/>
          <w:i/>
          <w:iCs/>
          <w:sz w:val="24"/>
          <w:szCs w:val="24"/>
        </w:rPr>
        <w:t>told me about</w:t>
      </w:r>
      <w:r w:rsidR="0098162D" w:rsidRPr="000F2468">
        <w:rPr>
          <w:rFonts w:asciiTheme="majorBidi" w:hAnsiTheme="majorBidi" w:cstheme="majorBidi"/>
          <w:i/>
          <w:iCs/>
          <w:sz w:val="24"/>
          <w:szCs w:val="24"/>
        </w:rPr>
        <w:t xml:space="preserve"> a place for homeless people</w:t>
      </w:r>
      <w:r w:rsidR="00047009" w:rsidRPr="000F2468">
        <w:rPr>
          <w:rFonts w:asciiTheme="majorBidi" w:hAnsiTheme="majorBidi" w:cstheme="majorBidi"/>
          <w:i/>
          <w:iCs/>
          <w:sz w:val="24"/>
          <w:szCs w:val="24"/>
        </w:rPr>
        <w:t xml:space="preserve"> where I could live </w:t>
      </w:r>
      <w:r w:rsidR="009F6CB9" w:rsidRPr="000F2468">
        <w:rPr>
          <w:rFonts w:asciiTheme="majorBidi" w:hAnsiTheme="majorBidi" w:cstheme="majorBidi"/>
          <w:i/>
          <w:iCs/>
          <w:sz w:val="24"/>
          <w:szCs w:val="24"/>
        </w:rPr>
        <w:t>for a while</w:t>
      </w:r>
      <w:r w:rsidR="00047009" w:rsidRPr="000F2468">
        <w:rPr>
          <w:rFonts w:asciiTheme="majorBidi" w:hAnsiTheme="majorBidi" w:cstheme="majorBidi"/>
          <w:i/>
          <w:iCs/>
          <w:sz w:val="24"/>
          <w:szCs w:val="24"/>
        </w:rPr>
        <w:t>. I said I would try</w:t>
      </w:r>
      <w:r w:rsidR="00E7093C">
        <w:rPr>
          <w:rFonts w:asciiTheme="majorBidi" w:hAnsiTheme="majorBidi" w:cstheme="majorBidi"/>
          <w:i/>
          <w:iCs/>
          <w:sz w:val="24"/>
          <w:szCs w:val="24"/>
        </w:rPr>
        <w:t xml:space="preserve"> </w:t>
      </w:r>
      <w:proofErr w:type="gramStart"/>
      <w:r w:rsidR="00E7093C">
        <w:rPr>
          <w:rFonts w:asciiTheme="majorBidi" w:hAnsiTheme="majorBidi" w:cstheme="majorBidi"/>
          <w:i/>
          <w:iCs/>
          <w:sz w:val="24"/>
          <w:szCs w:val="24"/>
        </w:rPr>
        <w:t>it</w:t>
      </w:r>
      <w:r w:rsidR="009F6CB9" w:rsidRPr="000F2468">
        <w:rPr>
          <w:rFonts w:asciiTheme="majorBidi" w:hAnsiTheme="majorBidi" w:cstheme="majorBidi"/>
          <w:i/>
          <w:iCs/>
          <w:sz w:val="24"/>
          <w:szCs w:val="24"/>
        </w:rPr>
        <w:t>,</w:t>
      </w:r>
      <w:r w:rsidR="00047009" w:rsidRPr="000F2468">
        <w:rPr>
          <w:rFonts w:asciiTheme="majorBidi" w:hAnsiTheme="majorBidi" w:cstheme="majorBidi"/>
          <w:i/>
          <w:iCs/>
          <w:sz w:val="24"/>
          <w:szCs w:val="24"/>
        </w:rPr>
        <w:t xml:space="preserve"> because</w:t>
      </w:r>
      <w:proofErr w:type="gramEnd"/>
      <w:r w:rsidR="00047009" w:rsidRPr="000F2468">
        <w:rPr>
          <w:rFonts w:asciiTheme="majorBidi" w:hAnsiTheme="majorBidi" w:cstheme="majorBidi"/>
          <w:i/>
          <w:iCs/>
          <w:sz w:val="24"/>
          <w:szCs w:val="24"/>
        </w:rPr>
        <w:t xml:space="preserve"> I had no other choice. </w:t>
      </w:r>
      <w:r w:rsidR="009F6CB9" w:rsidRPr="000F2468">
        <w:rPr>
          <w:rFonts w:asciiTheme="majorBidi" w:hAnsiTheme="majorBidi" w:cstheme="majorBidi"/>
          <w:i/>
          <w:iCs/>
          <w:sz w:val="24"/>
          <w:szCs w:val="24"/>
        </w:rPr>
        <w:t>I don’t think any “new immigrant” ever lived in th</w:t>
      </w:r>
      <w:r w:rsidR="00047009" w:rsidRPr="000F2468">
        <w:rPr>
          <w:rFonts w:asciiTheme="majorBidi" w:hAnsiTheme="majorBidi" w:cstheme="majorBidi"/>
          <w:i/>
          <w:iCs/>
          <w:sz w:val="24"/>
          <w:szCs w:val="24"/>
        </w:rPr>
        <w:t xml:space="preserve">at place, </w:t>
      </w:r>
      <w:proofErr w:type="gramStart"/>
      <w:r w:rsidR="009F6CB9" w:rsidRPr="000F2468">
        <w:rPr>
          <w:rFonts w:asciiTheme="majorBidi" w:hAnsiTheme="majorBidi" w:cstheme="majorBidi"/>
          <w:i/>
          <w:iCs/>
          <w:sz w:val="24"/>
          <w:szCs w:val="24"/>
        </w:rPr>
        <w:t>definitely</w:t>
      </w:r>
      <w:r w:rsidR="00047009" w:rsidRPr="000F2468">
        <w:rPr>
          <w:rFonts w:asciiTheme="majorBidi" w:hAnsiTheme="majorBidi" w:cstheme="majorBidi"/>
          <w:i/>
          <w:iCs/>
          <w:sz w:val="24"/>
          <w:szCs w:val="24"/>
        </w:rPr>
        <w:t xml:space="preserve"> not</w:t>
      </w:r>
      <w:proofErr w:type="gramEnd"/>
      <w:r w:rsidR="00047009" w:rsidRPr="000F2468">
        <w:rPr>
          <w:rFonts w:asciiTheme="majorBidi" w:hAnsiTheme="majorBidi" w:cstheme="majorBidi"/>
          <w:i/>
          <w:iCs/>
          <w:sz w:val="24"/>
          <w:szCs w:val="24"/>
        </w:rPr>
        <w:t xml:space="preserve"> with a child </w:t>
      </w:r>
      <w:r w:rsidR="00E7093C">
        <w:rPr>
          <w:rFonts w:asciiTheme="majorBidi" w:hAnsiTheme="majorBidi" w:cstheme="majorBidi"/>
          <w:i/>
          <w:iCs/>
          <w:sz w:val="24"/>
          <w:szCs w:val="24"/>
        </w:rPr>
        <w:t>who has problems. It</w:t>
      </w:r>
      <w:r w:rsidR="00047009" w:rsidRPr="000F2468">
        <w:rPr>
          <w:rFonts w:asciiTheme="majorBidi" w:hAnsiTheme="majorBidi" w:cstheme="majorBidi"/>
          <w:i/>
          <w:iCs/>
          <w:sz w:val="24"/>
          <w:szCs w:val="24"/>
        </w:rPr>
        <w:t xml:space="preserve"> </w:t>
      </w:r>
      <w:r w:rsidR="009F6CB9" w:rsidRPr="000F2468">
        <w:rPr>
          <w:rFonts w:asciiTheme="majorBidi" w:hAnsiTheme="majorBidi" w:cstheme="majorBidi"/>
          <w:i/>
          <w:iCs/>
          <w:sz w:val="24"/>
          <w:szCs w:val="24"/>
        </w:rPr>
        <w:t>was a place for actual homeless people</w:t>
      </w:r>
      <w:r w:rsidR="00047009" w:rsidRPr="000F2468">
        <w:rPr>
          <w:rFonts w:asciiTheme="majorBidi" w:hAnsiTheme="majorBidi" w:cstheme="majorBidi"/>
          <w:i/>
          <w:iCs/>
          <w:sz w:val="24"/>
          <w:szCs w:val="24"/>
        </w:rPr>
        <w:t xml:space="preserve">. I lived </w:t>
      </w:r>
      <w:r w:rsidR="009F6CB9" w:rsidRPr="000F2468">
        <w:rPr>
          <w:rFonts w:asciiTheme="majorBidi" w:hAnsiTheme="majorBidi" w:cstheme="majorBidi"/>
          <w:i/>
          <w:iCs/>
          <w:sz w:val="24"/>
          <w:szCs w:val="24"/>
        </w:rPr>
        <w:t>there for two months, and I don’</w:t>
      </w:r>
      <w:r w:rsidR="00047009" w:rsidRPr="000F2468">
        <w:rPr>
          <w:rFonts w:asciiTheme="majorBidi" w:hAnsiTheme="majorBidi" w:cstheme="majorBidi"/>
          <w:i/>
          <w:iCs/>
          <w:sz w:val="24"/>
          <w:szCs w:val="24"/>
        </w:rPr>
        <w:t>t know how I survived it [</w:t>
      </w:r>
      <w:r w:rsidR="009F6CB9" w:rsidRPr="000F2468">
        <w:rPr>
          <w:rFonts w:asciiTheme="majorBidi" w:hAnsiTheme="majorBidi" w:cstheme="majorBidi"/>
          <w:i/>
          <w:iCs/>
          <w:sz w:val="24"/>
          <w:szCs w:val="24"/>
        </w:rPr>
        <w:t>crying</w:t>
      </w:r>
      <w:r w:rsidR="00047009" w:rsidRPr="000F2468">
        <w:rPr>
          <w:rFonts w:asciiTheme="majorBidi" w:hAnsiTheme="majorBidi" w:cstheme="majorBidi"/>
          <w:i/>
          <w:iCs/>
          <w:sz w:val="24"/>
          <w:szCs w:val="24"/>
        </w:rPr>
        <w:t>], wi</w:t>
      </w:r>
      <w:r w:rsidR="00A320C4" w:rsidRPr="000F2468">
        <w:rPr>
          <w:rFonts w:asciiTheme="majorBidi" w:hAnsiTheme="majorBidi" w:cstheme="majorBidi"/>
          <w:i/>
          <w:iCs/>
          <w:sz w:val="24"/>
          <w:szCs w:val="24"/>
        </w:rPr>
        <w:t>thout a fridge, without food...</w:t>
      </w:r>
      <w:r w:rsidR="00047009" w:rsidRPr="000F2468">
        <w:rPr>
          <w:rFonts w:asciiTheme="majorBidi" w:hAnsiTheme="majorBidi" w:cstheme="majorBidi"/>
          <w:i/>
          <w:iCs/>
          <w:sz w:val="24"/>
          <w:szCs w:val="24"/>
        </w:rPr>
        <w:t xml:space="preserve"> (Kira)</w:t>
      </w:r>
    </w:p>
    <w:p w14:paraId="6BF042A4" w14:textId="604631DF" w:rsidR="00CF4497" w:rsidRPr="000F2468" w:rsidRDefault="00CF4497" w:rsidP="00E7093C">
      <w:pPr>
        <w:spacing w:line="480" w:lineRule="auto"/>
        <w:ind w:firstLine="720"/>
        <w:rPr>
          <w:rFonts w:asciiTheme="majorBidi" w:hAnsiTheme="majorBidi" w:cstheme="majorBidi"/>
          <w:sz w:val="24"/>
          <w:szCs w:val="24"/>
        </w:rPr>
      </w:pPr>
      <w:r w:rsidRPr="000F2468">
        <w:rPr>
          <w:rFonts w:asciiTheme="majorBidi" w:hAnsiTheme="majorBidi" w:cstheme="majorBidi"/>
          <w:sz w:val="24"/>
          <w:szCs w:val="24"/>
        </w:rPr>
        <w:t xml:space="preserve">While most of the participants did not fall into poverty, they </w:t>
      </w:r>
      <w:r w:rsidR="00E7093C">
        <w:rPr>
          <w:rFonts w:asciiTheme="majorBidi" w:hAnsiTheme="majorBidi" w:cstheme="majorBidi"/>
          <w:sz w:val="24"/>
          <w:szCs w:val="24"/>
        </w:rPr>
        <w:t xml:space="preserve">have </w:t>
      </w:r>
      <w:r w:rsidRPr="000F2468">
        <w:rPr>
          <w:rFonts w:asciiTheme="majorBidi" w:hAnsiTheme="majorBidi" w:cstheme="majorBidi"/>
          <w:sz w:val="24"/>
          <w:szCs w:val="24"/>
        </w:rPr>
        <w:t xml:space="preserve">had to work long hours and sometimes even hold multiple jobs to prevent </w:t>
      </w:r>
      <w:r w:rsidR="00E7093C">
        <w:rPr>
          <w:rFonts w:asciiTheme="majorBidi" w:hAnsiTheme="majorBidi" w:cstheme="majorBidi"/>
          <w:sz w:val="24"/>
          <w:szCs w:val="24"/>
        </w:rPr>
        <w:t>that</w:t>
      </w:r>
      <w:r w:rsidR="00116ED7" w:rsidRPr="000F2468">
        <w:rPr>
          <w:rFonts w:asciiTheme="majorBidi" w:hAnsiTheme="majorBidi" w:cstheme="majorBidi"/>
          <w:sz w:val="24"/>
          <w:szCs w:val="24"/>
        </w:rPr>
        <w:t xml:space="preserve"> from happening</w:t>
      </w:r>
      <w:r w:rsidRPr="000F2468">
        <w:rPr>
          <w:rFonts w:asciiTheme="majorBidi" w:hAnsiTheme="majorBidi" w:cstheme="majorBidi"/>
          <w:sz w:val="24"/>
          <w:szCs w:val="24"/>
        </w:rPr>
        <w:t>. Nina shared her experience:</w:t>
      </w:r>
    </w:p>
    <w:p w14:paraId="7B399070" w14:textId="7E4A3870" w:rsidR="00623C91" w:rsidRPr="000F2468" w:rsidRDefault="00CF4497" w:rsidP="001A584C">
      <w:pPr>
        <w:spacing w:line="480" w:lineRule="auto"/>
        <w:ind w:left="720"/>
        <w:rPr>
          <w:rFonts w:asciiTheme="majorBidi" w:hAnsiTheme="majorBidi" w:cstheme="majorBidi"/>
          <w:i/>
          <w:iCs/>
          <w:sz w:val="24"/>
          <w:szCs w:val="24"/>
        </w:rPr>
      </w:pPr>
      <w:r w:rsidRPr="000F2468">
        <w:rPr>
          <w:rFonts w:asciiTheme="majorBidi" w:hAnsiTheme="majorBidi" w:cstheme="majorBidi"/>
          <w:i/>
          <w:iCs/>
          <w:sz w:val="24"/>
          <w:szCs w:val="24"/>
        </w:rPr>
        <w:t>I came here on my own</w:t>
      </w:r>
      <w:r w:rsidR="00565AD5" w:rsidRPr="000F2468">
        <w:rPr>
          <w:rFonts w:asciiTheme="majorBidi" w:hAnsiTheme="majorBidi" w:cstheme="majorBidi"/>
          <w:i/>
          <w:iCs/>
          <w:sz w:val="24"/>
          <w:szCs w:val="24"/>
        </w:rPr>
        <w:t>, with my children. I wasn’t</w:t>
      </w:r>
      <w:r w:rsidRPr="000F2468">
        <w:rPr>
          <w:rFonts w:asciiTheme="majorBidi" w:hAnsiTheme="majorBidi" w:cstheme="majorBidi"/>
          <w:i/>
          <w:iCs/>
          <w:sz w:val="24"/>
          <w:szCs w:val="24"/>
        </w:rPr>
        <w:t xml:space="preserve"> divorced</w:t>
      </w:r>
      <w:r w:rsidR="00565AD5" w:rsidRPr="000F2468">
        <w:rPr>
          <w:rFonts w:asciiTheme="majorBidi" w:hAnsiTheme="majorBidi" w:cstheme="majorBidi"/>
          <w:i/>
          <w:iCs/>
          <w:sz w:val="24"/>
          <w:szCs w:val="24"/>
        </w:rPr>
        <w:t>, but</w:t>
      </w:r>
      <w:r w:rsidRPr="000F2468">
        <w:rPr>
          <w:rFonts w:asciiTheme="majorBidi" w:hAnsiTheme="majorBidi" w:cstheme="majorBidi"/>
          <w:i/>
          <w:iCs/>
          <w:sz w:val="24"/>
          <w:szCs w:val="24"/>
        </w:rPr>
        <w:t xml:space="preserve"> I had no support</w:t>
      </w:r>
      <w:r w:rsidR="00E7093C">
        <w:rPr>
          <w:rFonts w:asciiTheme="majorBidi" w:hAnsiTheme="majorBidi" w:cstheme="majorBidi"/>
          <w:i/>
          <w:iCs/>
          <w:sz w:val="24"/>
          <w:szCs w:val="24"/>
        </w:rPr>
        <w:t>. My</w:t>
      </w:r>
      <w:r w:rsidRPr="000F2468">
        <w:rPr>
          <w:rFonts w:asciiTheme="majorBidi" w:hAnsiTheme="majorBidi" w:cstheme="majorBidi"/>
          <w:i/>
          <w:iCs/>
          <w:sz w:val="24"/>
          <w:szCs w:val="24"/>
        </w:rPr>
        <w:t xml:space="preserve"> husband </w:t>
      </w:r>
      <w:r w:rsidR="00565AD5" w:rsidRPr="000F2468">
        <w:rPr>
          <w:rFonts w:asciiTheme="majorBidi" w:hAnsiTheme="majorBidi" w:cstheme="majorBidi"/>
          <w:i/>
          <w:iCs/>
          <w:sz w:val="24"/>
          <w:szCs w:val="24"/>
        </w:rPr>
        <w:t xml:space="preserve">only </w:t>
      </w:r>
      <w:r w:rsidRPr="000F2468">
        <w:rPr>
          <w:rFonts w:asciiTheme="majorBidi" w:hAnsiTheme="majorBidi" w:cstheme="majorBidi"/>
          <w:i/>
          <w:iCs/>
          <w:sz w:val="24"/>
          <w:szCs w:val="24"/>
        </w:rPr>
        <w:t xml:space="preserve">arrived two years after </w:t>
      </w:r>
      <w:r w:rsidR="00565AD5" w:rsidRPr="000F2468">
        <w:rPr>
          <w:rFonts w:asciiTheme="majorBidi" w:hAnsiTheme="majorBidi" w:cstheme="majorBidi"/>
          <w:i/>
          <w:iCs/>
          <w:sz w:val="24"/>
          <w:szCs w:val="24"/>
        </w:rPr>
        <w:t>I did</w:t>
      </w:r>
      <w:r w:rsidRPr="000F2468">
        <w:rPr>
          <w:rFonts w:asciiTheme="majorBidi" w:hAnsiTheme="majorBidi" w:cstheme="majorBidi"/>
          <w:i/>
          <w:iCs/>
          <w:sz w:val="24"/>
          <w:szCs w:val="24"/>
        </w:rPr>
        <w:t>. I</w:t>
      </w:r>
      <w:r w:rsidR="00E7093C">
        <w:rPr>
          <w:rFonts w:asciiTheme="majorBidi" w:hAnsiTheme="majorBidi" w:cstheme="majorBidi"/>
          <w:i/>
          <w:iCs/>
          <w:sz w:val="24"/>
          <w:szCs w:val="24"/>
        </w:rPr>
        <w:t>t</w:t>
      </w:r>
      <w:r w:rsidRPr="000F2468">
        <w:rPr>
          <w:rFonts w:asciiTheme="majorBidi" w:hAnsiTheme="majorBidi" w:cstheme="majorBidi"/>
          <w:i/>
          <w:iCs/>
          <w:sz w:val="24"/>
          <w:szCs w:val="24"/>
        </w:rPr>
        <w:t xml:space="preserve"> </w:t>
      </w:r>
      <w:r w:rsidR="00565AD5" w:rsidRPr="000F2468">
        <w:rPr>
          <w:rFonts w:asciiTheme="majorBidi" w:hAnsiTheme="majorBidi" w:cstheme="majorBidi"/>
          <w:i/>
          <w:iCs/>
          <w:sz w:val="24"/>
          <w:szCs w:val="24"/>
        </w:rPr>
        <w:t>was very difficult for me to adjust</w:t>
      </w:r>
      <w:r w:rsidRPr="000F2468">
        <w:rPr>
          <w:rFonts w:asciiTheme="majorBidi" w:hAnsiTheme="majorBidi" w:cstheme="majorBidi"/>
          <w:i/>
          <w:iCs/>
          <w:sz w:val="24"/>
          <w:szCs w:val="24"/>
        </w:rPr>
        <w:t>. The kids were alone because I worked two or three shifts</w:t>
      </w:r>
      <w:r w:rsidR="00565AD5" w:rsidRPr="000F2468">
        <w:rPr>
          <w:rFonts w:asciiTheme="majorBidi" w:hAnsiTheme="majorBidi" w:cstheme="majorBidi"/>
          <w:i/>
          <w:iCs/>
          <w:sz w:val="24"/>
          <w:szCs w:val="24"/>
        </w:rPr>
        <w:t xml:space="preserve"> [at a time]</w:t>
      </w:r>
      <w:r w:rsidRPr="000F2468">
        <w:rPr>
          <w:rFonts w:asciiTheme="majorBidi" w:hAnsiTheme="majorBidi" w:cstheme="majorBidi"/>
          <w:i/>
          <w:iCs/>
          <w:sz w:val="24"/>
          <w:szCs w:val="24"/>
        </w:rPr>
        <w:t>. They were good friends. I</w:t>
      </w:r>
      <w:r w:rsidR="001A584C">
        <w:rPr>
          <w:rFonts w:asciiTheme="majorBidi" w:hAnsiTheme="majorBidi" w:cstheme="majorBidi"/>
          <w:i/>
          <w:iCs/>
          <w:sz w:val="24"/>
          <w:szCs w:val="24"/>
        </w:rPr>
        <w:t>’</w:t>
      </w:r>
      <w:r w:rsidRPr="000F2468">
        <w:rPr>
          <w:rFonts w:asciiTheme="majorBidi" w:hAnsiTheme="majorBidi" w:cstheme="majorBidi"/>
          <w:i/>
          <w:iCs/>
          <w:sz w:val="24"/>
          <w:szCs w:val="24"/>
        </w:rPr>
        <w:t>d come home at midnight. I worked at th</w:t>
      </w:r>
      <w:r w:rsidR="003D02B5">
        <w:rPr>
          <w:rFonts w:asciiTheme="majorBidi" w:hAnsiTheme="majorBidi" w:cstheme="majorBidi"/>
          <w:i/>
          <w:iCs/>
          <w:sz w:val="24"/>
          <w:szCs w:val="24"/>
        </w:rPr>
        <w:t>e</w:t>
      </w:r>
      <w:r w:rsidRPr="000F2468">
        <w:rPr>
          <w:rFonts w:asciiTheme="majorBidi" w:hAnsiTheme="majorBidi" w:cstheme="majorBidi"/>
          <w:i/>
          <w:iCs/>
          <w:sz w:val="24"/>
          <w:szCs w:val="24"/>
        </w:rPr>
        <w:t xml:space="preserve"> Russian newspaper until around 4. Then I would go to another city where there was a nursing home for </w:t>
      </w:r>
      <w:r w:rsidR="00A6058E" w:rsidRPr="000F2468">
        <w:rPr>
          <w:rFonts w:asciiTheme="majorBidi" w:hAnsiTheme="majorBidi" w:cstheme="majorBidi"/>
          <w:i/>
          <w:iCs/>
          <w:sz w:val="24"/>
          <w:szCs w:val="24"/>
        </w:rPr>
        <w:t>people with mental illness</w:t>
      </w:r>
      <w:r w:rsidRPr="000F2468">
        <w:rPr>
          <w:rFonts w:asciiTheme="majorBidi" w:hAnsiTheme="majorBidi" w:cstheme="majorBidi"/>
          <w:i/>
          <w:iCs/>
          <w:sz w:val="24"/>
          <w:szCs w:val="24"/>
        </w:rPr>
        <w:t xml:space="preserve">, </w:t>
      </w:r>
      <w:r w:rsidR="00A6058E" w:rsidRPr="000F2468">
        <w:rPr>
          <w:rFonts w:asciiTheme="majorBidi" w:hAnsiTheme="majorBidi" w:cstheme="majorBidi"/>
          <w:i/>
          <w:iCs/>
          <w:sz w:val="24"/>
          <w:szCs w:val="24"/>
        </w:rPr>
        <w:t xml:space="preserve">elderly, </w:t>
      </w:r>
      <w:r w:rsidRPr="000F2468">
        <w:rPr>
          <w:rFonts w:asciiTheme="majorBidi" w:hAnsiTheme="majorBidi" w:cstheme="majorBidi"/>
          <w:i/>
          <w:iCs/>
          <w:sz w:val="24"/>
          <w:szCs w:val="24"/>
        </w:rPr>
        <w:t xml:space="preserve">but with </w:t>
      </w:r>
      <w:r w:rsidR="00A6058E" w:rsidRPr="000F2468">
        <w:rPr>
          <w:rFonts w:asciiTheme="majorBidi" w:hAnsiTheme="majorBidi" w:cstheme="majorBidi"/>
          <w:i/>
          <w:iCs/>
          <w:sz w:val="24"/>
          <w:szCs w:val="24"/>
        </w:rPr>
        <w:t xml:space="preserve">mental problems, and </w:t>
      </w:r>
      <w:r w:rsidRPr="000F2468">
        <w:rPr>
          <w:rFonts w:asciiTheme="majorBidi" w:hAnsiTheme="majorBidi" w:cstheme="majorBidi"/>
          <w:i/>
          <w:iCs/>
          <w:sz w:val="24"/>
          <w:szCs w:val="24"/>
        </w:rPr>
        <w:t>I</w:t>
      </w:r>
      <w:r w:rsidR="00A6058E" w:rsidRPr="000F2468">
        <w:rPr>
          <w:rFonts w:asciiTheme="majorBidi" w:hAnsiTheme="majorBidi" w:cstheme="majorBidi"/>
          <w:i/>
          <w:iCs/>
          <w:sz w:val="24"/>
          <w:szCs w:val="24"/>
        </w:rPr>
        <w:t>’d</w:t>
      </w:r>
      <w:r w:rsidRPr="000F2468">
        <w:rPr>
          <w:rFonts w:asciiTheme="majorBidi" w:hAnsiTheme="majorBidi" w:cstheme="majorBidi"/>
          <w:i/>
          <w:iCs/>
          <w:sz w:val="24"/>
          <w:szCs w:val="24"/>
        </w:rPr>
        <w:t xml:space="preserve"> work there until around 11. The journey back home took </w:t>
      </w:r>
      <w:r w:rsidR="00A6058E" w:rsidRPr="000F2468">
        <w:rPr>
          <w:rFonts w:asciiTheme="majorBidi" w:hAnsiTheme="majorBidi" w:cstheme="majorBidi"/>
          <w:i/>
          <w:iCs/>
          <w:sz w:val="24"/>
          <w:szCs w:val="24"/>
        </w:rPr>
        <w:t xml:space="preserve">me </w:t>
      </w:r>
      <w:r w:rsidRPr="000F2468">
        <w:rPr>
          <w:rFonts w:asciiTheme="majorBidi" w:hAnsiTheme="majorBidi" w:cstheme="majorBidi"/>
          <w:i/>
          <w:iCs/>
          <w:sz w:val="24"/>
          <w:szCs w:val="24"/>
        </w:rPr>
        <w:t xml:space="preserve">until about 12... My kids would </w:t>
      </w:r>
      <w:r w:rsidR="00A6058E" w:rsidRPr="000F2468">
        <w:rPr>
          <w:rFonts w:asciiTheme="majorBidi" w:hAnsiTheme="majorBidi" w:cstheme="majorBidi"/>
          <w:i/>
          <w:iCs/>
          <w:sz w:val="24"/>
          <w:szCs w:val="24"/>
        </w:rPr>
        <w:t xml:space="preserve">be </w:t>
      </w:r>
      <w:r w:rsidRPr="000F2468">
        <w:rPr>
          <w:rFonts w:asciiTheme="majorBidi" w:hAnsiTheme="majorBidi" w:cstheme="majorBidi"/>
          <w:i/>
          <w:iCs/>
          <w:sz w:val="24"/>
          <w:szCs w:val="24"/>
        </w:rPr>
        <w:t>sit</w:t>
      </w:r>
      <w:r w:rsidR="00A6058E" w:rsidRPr="000F2468">
        <w:rPr>
          <w:rFonts w:asciiTheme="majorBidi" w:hAnsiTheme="majorBidi" w:cstheme="majorBidi"/>
          <w:i/>
          <w:iCs/>
          <w:sz w:val="24"/>
          <w:szCs w:val="24"/>
        </w:rPr>
        <w:t>ting</w:t>
      </w:r>
      <w:r w:rsidRPr="000F2468">
        <w:rPr>
          <w:rFonts w:asciiTheme="majorBidi" w:hAnsiTheme="majorBidi" w:cstheme="majorBidi"/>
          <w:i/>
          <w:iCs/>
          <w:sz w:val="24"/>
          <w:szCs w:val="24"/>
        </w:rPr>
        <w:t xml:space="preserve"> outside w</w:t>
      </w:r>
      <w:r w:rsidR="00116ED7" w:rsidRPr="000F2468">
        <w:rPr>
          <w:rFonts w:asciiTheme="majorBidi" w:hAnsiTheme="majorBidi" w:cstheme="majorBidi"/>
          <w:i/>
          <w:iCs/>
          <w:sz w:val="24"/>
          <w:szCs w:val="24"/>
        </w:rPr>
        <w:t>ait</w:t>
      </w:r>
      <w:r w:rsidR="00A6058E" w:rsidRPr="000F2468">
        <w:rPr>
          <w:rFonts w:asciiTheme="majorBidi" w:hAnsiTheme="majorBidi" w:cstheme="majorBidi"/>
          <w:i/>
          <w:iCs/>
          <w:sz w:val="24"/>
          <w:szCs w:val="24"/>
        </w:rPr>
        <w:t>ing</w:t>
      </w:r>
      <w:r w:rsidR="00116ED7" w:rsidRPr="000F2468">
        <w:rPr>
          <w:rFonts w:asciiTheme="majorBidi" w:hAnsiTheme="majorBidi" w:cstheme="majorBidi"/>
          <w:i/>
          <w:iCs/>
          <w:sz w:val="24"/>
          <w:szCs w:val="24"/>
        </w:rPr>
        <w:t xml:space="preserve"> for their </w:t>
      </w:r>
      <w:r w:rsidR="00A6058E" w:rsidRPr="000F2468">
        <w:rPr>
          <w:rFonts w:asciiTheme="majorBidi" w:hAnsiTheme="majorBidi" w:cstheme="majorBidi"/>
          <w:i/>
          <w:iCs/>
          <w:sz w:val="24"/>
          <w:szCs w:val="24"/>
        </w:rPr>
        <w:t>mother</w:t>
      </w:r>
      <w:r w:rsidR="00116ED7" w:rsidRPr="000F2468">
        <w:rPr>
          <w:rFonts w:asciiTheme="majorBidi" w:hAnsiTheme="majorBidi" w:cstheme="majorBidi"/>
          <w:i/>
          <w:iCs/>
          <w:sz w:val="24"/>
          <w:szCs w:val="24"/>
        </w:rPr>
        <w:t xml:space="preserve"> to come </w:t>
      </w:r>
      <w:r w:rsidR="00A6058E" w:rsidRPr="000F2468">
        <w:rPr>
          <w:rFonts w:asciiTheme="majorBidi" w:hAnsiTheme="majorBidi" w:cstheme="majorBidi"/>
          <w:i/>
          <w:iCs/>
          <w:sz w:val="24"/>
          <w:szCs w:val="24"/>
        </w:rPr>
        <w:t>home</w:t>
      </w:r>
      <w:r w:rsidR="00116ED7"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(Nina)</w:t>
      </w:r>
    </w:p>
    <w:p w14:paraId="6A670ED9" w14:textId="2ACDFAF0" w:rsidR="002314AA" w:rsidRPr="000F2468" w:rsidRDefault="002314AA" w:rsidP="009D2202">
      <w:pPr>
        <w:spacing w:line="480" w:lineRule="auto"/>
        <w:ind w:firstLine="720"/>
        <w:rPr>
          <w:rFonts w:asciiTheme="majorBidi" w:hAnsiTheme="majorBidi" w:cstheme="majorBidi"/>
          <w:sz w:val="24"/>
          <w:szCs w:val="24"/>
        </w:rPr>
      </w:pPr>
      <w:r w:rsidRPr="000F2468">
        <w:rPr>
          <w:rFonts w:asciiTheme="majorBidi" w:hAnsiTheme="majorBidi" w:cstheme="majorBidi"/>
          <w:sz w:val="24"/>
          <w:szCs w:val="24"/>
        </w:rPr>
        <w:lastRenderedPageBreak/>
        <w:t xml:space="preserve">The economic hardships faced by some of the participants are not only typical of the first years </w:t>
      </w:r>
      <w:r w:rsidR="009D2202">
        <w:rPr>
          <w:rFonts w:asciiTheme="majorBidi" w:hAnsiTheme="majorBidi" w:cstheme="majorBidi"/>
          <w:sz w:val="24"/>
          <w:szCs w:val="24"/>
        </w:rPr>
        <w:t xml:space="preserve">after </w:t>
      </w:r>
      <w:proofErr w:type="gramStart"/>
      <w:r w:rsidRPr="000F2468">
        <w:rPr>
          <w:rFonts w:asciiTheme="majorBidi" w:hAnsiTheme="majorBidi" w:cstheme="majorBidi"/>
          <w:sz w:val="24"/>
          <w:szCs w:val="24"/>
        </w:rPr>
        <w:t>immigration, but</w:t>
      </w:r>
      <w:proofErr w:type="gramEnd"/>
      <w:r w:rsidRPr="000F2468">
        <w:rPr>
          <w:rFonts w:asciiTheme="majorBidi" w:hAnsiTheme="majorBidi" w:cstheme="majorBidi"/>
          <w:sz w:val="24"/>
          <w:szCs w:val="24"/>
        </w:rPr>
        <w:t xml:space="preserve"> continue to </w:t>
      </w:r>
      <w:r w:rsidR="009D2202">
        <w:rPr>
          <w:rFonts w:asciiTheme="majorBidi" w:hAnsiTheme="majorBidi" w:cstheme="majorBidi"/>
          <w:sz w:val="24"/>
          <w:szCs w:val="24"/>
        </w:rPr>
        <w:t>persist to this day</w:t>
      </w:r>
      <w:r w:rsidRPr="000F2468">
        <w:rPr>
          <w:rFonts w:asciiTheme="majorBidi" w:hAnsiTheme="majorBidi" w:cstheme="majorBidi"/>
          <w:sz w:val="24"/>
          <w:szCs w:val="24"/>
        </w:rPr>
        <w:t xml:space="preserve">. </w:t>
      </w:r>
      <w:proofErr w:type="spellStart"/>
      <w:r w:rsidRPr="000F2468">
        <w:rPr>
          <w:rFonts w:asciiTheme="majorBidi" w:hAnsiTheme="majorBidi" w:cstheme="majorBidi"/>
          <w:sz w:val="24"/>
          <w:szCs w:val="24"/>
        </w:rPr>
        <w:t>Sima</w:t>
      </w:r>
      <w:proofErr w:type="spellEnd"/>
      <w:r w:rsidRPr="000F2468">
        <w:rPr>
          <w:rFonts w:asciiTheme="majorBidi" w:hAnsiTheme="majorBidi" w:cstheme="majorBidi"/>
          <w:sz w:val="24"/>
          <w:szCs w:val="24"/>
        </w:rPr>
        <w:t>, another single mother, had to volunteer at a dining hall to ensure at least some access to free food:</w:t>
      </w:r>
    </w:p>
    <w:p w14:paraId="0EB185E8" w14:textId="6BBAF4B2" w:rsidR="002314AA" w:rsidRPr="000F2468" w:rsidRDefault="00A469A8" w:rsidP="009D2202">
      <w:pPr>
        <w:spacing w:line="480" w:lineRule="auto"/>
        <w:ind w:left="720"/>
        <w:rPr>
          <w:rFonts w:asciiTheme="majorBidi" w:hAnsiTheme="majorBidi" w:cstheme="majorBidi"/>
          <w:i/>
          <w:iCs/>
          <w:sz w:val="24"/>
          <w:szCs w:val="24"/>
          <w:rtl/>
        </w:rPr>
      </w:pPr>
      <w:r w:rsidRPr="000F2468">
        <w:rPr>
          <w:rFonts w:asciiTheme="majorBidi" w:hAnsiTheme="majorBidi" w:cstheme="majorBidi"/>
          <w:i/>
          <w:iCs/>
          <w:sz w:val="24"/>
          <w:szCs w:val="24"/>
        </w:rPr>
        <w:t xml:space="preserve">And </w:t>
      </w:r>
      <w:r w:rsidR="002314AA" w:rsidRPr="000F2468">
        <w:rPr>
          <w:rFonts w:asciiTheme="majorBidi" w:hAnsiTheme="majorBidi" w:cstheme="majorBidi"/>
          <w:i/>
          <w:iCs/>
          <w:sz w:val="24"/>
          <w:szCs w:val="24"/>
        </w:rPr>
        <w:t xml:space="preserve">I have nothing to pay with because 2,000 shekels is 2,000 shekels, not 20,000. Yes, </w:t>
      </w:r>
      <w:r w:rsidRPr="000F2468">
        <w:rPr>
          <w:rFonts w:asciiTheme="majorBidi" w:hAnsiTheme="majorBidi" w:cstheme="majorBidi"/>
          <w:i/>
          <w:iCs/>
          <w:sz w:val="24"/>
          <w:szCs w:val="24"/>
        </w:rPr>
        <w:t>guaranteed minimal income, but it’</w:t>
      </w:r>
      <w:r w:rsidR="002314AA" w:rsidRPr="000F2468">
        <w:rPr>
          <w:rFonts w:asciiTheme="majorBidi" w:hAnsiTheme="majorBidi" w:cstheme="majorBidi"/>
          <w:i/>
          <w:iCs/>
          <w:sz w:val="24"/>
          <w:szCs w:val="24"/>
        </w:rPr>
        <w:t xml:space="preserve">s like before </w:t>
      </w:r>
      <w:r w:rsidR="009D2202">
        <w:rPr>
          <w:rFonts w:asciiTheme="majorBidi" w:hAnsiTheme="majorBidi" w:cstheme="majorBidi"/>
          <w:i/>
          <w:iCs/>
          <w:sz w:val="24"/>
          <w:szCs w:val="24"/>
        </w:rPr>
        <w:t>going on pension</w:t>
      </w:r>
      <w:r w:rsidR="002314AA" w:rsidRPr="000F2468">
        <w:rPr>
          <w:rFonts w:asciiTheme="majorBidi" w:hAnsiTheme="majorBidi" w:cstheme="majorBidi"/>
          <w:i/>
          <w:iCs/>
          <w:sz w:val="24"/>
          <w:szCs w:val="24"/>
        </w:rPr>
        <w:t>. That</w:t>
      </w:r>
      <w:r w:rsidRPr="000F2468">
        <w:rPr>
          <w:rFonts w:asciiTheme="majorBidi" w:hAnsiTheme="majorBidi" w:cstheme="majorBidi"/>
          <w:i/>
          <w:iCs/>
          <w:sz w:val="24"/>
          <w:szCs w:val="24"/>
        </w:rPr>
        <w:t>’</w:t>
      </w:r>
      <w:r w:rsidR="002314AA" w:rsidRPr="000F2468">
        <w:rPr>
          <w:rFonts w:asciiTheme="majorBidi" w:hAnsiTheme="majorBidi" w:cstheme="majorBidi"/>
          <w:i/>
          <w:iCs/>
          <w:sz w:val="24"/>
          <w:szCs w:val="24"/>
        </w:rPr>
        <w:t xml:space="preserve">s why </w:t>
      </w:r>
      <w:r w:rsidRPr="000F2468">
        <w:rPr>
          <w:rFonts w:asciiTheme="majorBidi" w:hAnsiTheme="majorBidi" w:cstheme="majorBidi"/>
          <w:i/>
          <w:iCs/>
          <w:sz w:val="24"/>
          <w:szCs w:val="24"/>
        </w:rPr>
        <w:t xml:space="preserve">it’s </w:t>
      </w:r>
      <w:r w:rsidR="002314AA" w:rsidRPr="000F2468">
        <w:rPr>
          <w:rFonts w:asciiTheme="majorBidi" w:hAnsiTheme="majorBidi" w:cstheme="majorBidi"/>
          <w:i/>
          <w:iCs/>
          <w:sz w:val="24"/>
          <w:szCs w:val="24"/>
        </w:rPr>
        <w:t>2,000 shekels. I used to get 1,700, and when I turned 55, they added another 200 shekels, so I</w:t>
      </w:r>
      <w:r w:rsidRPr="000F2468">
        <w:rPr>
          <w:rFonts w:asciiTheme="majorBidi" w:hAnsiTheme="majorBidi" w:cstheme="majorBidi"/>
          <w:i/>
          <w:iCs/>
          <w:sz w:val="24"/>
          <w:szCs w:val="24"/>
        </w:rPr>
        <w:t>’</w:t>
      </w:r>
      <w:r w:rsidR="002314AA" w:rsidRPr="000F2468">
        <w:rPr>
          <w:rFonts w:asciiTheme="majorBidi" w:hAnsiTheme="majorBidi" w:cstheme="majorBidi"/>
          <w:i/>
          <w:iCs/>
          <w:sz w:val="24"/>
          <w:szCs w:val="24"/>
        </w:rPr>
        <w:t xml:space="preserve">m sitting on </w:t>
      </w:r>
      <w:r w:rsidRPr="000F2468">
        <w:rPr>
          <w:rFonts w:asciiTheme="majorBidi" w:hAnsiTheme="majorBidi" w:cstheme="majorBidi"/>
          <w:i/>
          <w:iCs/>
          <w:sz w:val="24"/>
          <w:szCs w:val="24"/>
        </w:rPr>
        <w:t xml:space="preserve">something like </w:t>
      </w:r>
      <w:r w:rsidR="002314AA" w:rsidRPr="000F2468">
        <w:rPr>
          <w:rFonts w:asciiTheme="majorBidi" w:hAnsiTheme="majorBidi" w:cstheme="majorBidi"/>
          <w:i/>
          <w:iCs/>
          <w:sz w:val="24"/>
          <w:szCs w:val="24"/>
        </w:rPr>
        <w:t xml:space="preserve">2,000 shekels </w:t>
      </w:r>
      <w:r w:rsidRPr="000F2468">
        <w:rPr>
          <w:rFonts w:asciiTheme="majorBidi" w:hAnsiTheme="majorBidi" w:cstheme="majorBidi"/>
          <w:i/>
          <w:iCs/>
          <w:sz w:val="24"/>
          <w:szCs w:val="24"/>
        </w:rPr>
        <w:t>a month. That’</w:t>
      </w:r>
      <w:r w:rsidR="002314AA" w:rsidRPr="000F2468">
        <w:rPr>
          <w:rFonts w:asciiTheme="majorBidi" w:hAnsiTheme="majorBidi" w:cstheme="majorBidi"/>
          <w:i/>
          <w:iCs/>
          <w:sz w:val="24"/>
          <w:szCs w:val="24"/>
        </w:rPr>
        <w:t xml:space="preserve">s why I worked in the dining hall, even though it was voluntary... at least you can always take </w:t>
      </w:r>
      <w:r w:rsidRPr="000F2468">
        <w:rPr>
          <w:rFonts w:asciiTheme="majorBidi" w:hAnsiTheme="majorBidi" w:cstheme="majorBidi"/>
          <w:i/>
          <w:iCs/>
          <w:sz w:val="24"/>
          <w:szCs w:val="24"/>
        </w:rPr>
        <w:t xml:space="preserve">some </w:t>
      </w:r>
      <w:r w:rsidR="002314AA" w:rsidRPr="000F2468">
        <w:rPr>
          <w:rFonts w:asciiTheme="majorBidi" w:hAnsiTheme="majorBidi" w:cstheme="majorBidi"/>
          <w:i/>
          <w:iCs/>
          <w:sz w:val="24"/>
          <w:szCs w:val="24"/>
        </w:rPr>
        <w:t>bread. You can always take food home, they bring vegetables there</w:t>
      </w:r>
      <w:r w:rsidRPr="000F2468">
        <w:rPr>
          <w:rFonts w:asciiTheme="majorBidi" w:hAnsiTheme="majorBidi" w:cstheme="majorBidi"/>
          <w:i/>
          <w:iCs/>
          <w:sz w:val="24"/>
          <w:szCs w:val="24"/>
        </w:rPr>
        <w:t>,</w:t>
      </w:r>
      <w:r w:rsidR="002314AA" w:rsidRPr="000F2468">
        <w:rPr>
          <w:rFonts w:asciiTheme="majorBidi" w:hAnsiTheme="majorBidi" w:cstheme="majorBidi"/>
          <w:i/>
          <w:iCs/>
          <w:sz w:val="24"/>
          <w:szCs w:val="24"/>
        </w:rPr>
        <w:t xml:space="preserve"> </w:t>
      </w:r>
      <w:r w:rsidRPr="000F2468">
        <w:rPr>
          <w:rFonts w:asciiTheme="majorBidi" w:hAnsiTheme="majorBidi" w:cstheme="majorBidi"/>
          <w:i/>
          <w:iCs/>
          <w:sz w:val="24"/>
          <w:szCs w:val="24"/>
        </w:rPr>
        <w:t>y</w:t>
      </w:r>
      <w:r w:rsidR="002314AA" w:rsidRPr="000F2468">
        <w:rPr>
          <w:rFonts w:asciiTheme="majorBidi" w:hAnsiTheme="majorBidi" w:cstheme="majorBidi"/>
          <w:i/>
          <w:iCs/>
          <w:sz w:val="24"/>
          <w:szCs w:val="24"/>
        </w:rPr>
        <w:t xml:space="preserve">ou can always take </w:t>
      </w:r>
      <w:r w:rsidRPr="000F2468">
        <w:rPr>
          <w:rFonts w:asciiTheme="majorBidi" w:hAnsiTheme="majorBidi" w:cstheme="majorBidi"/>
          <w:i/>
          <w:iCs/>
          <w:sz w:val="24"/>
          <w:szCs w:val="24"/>
        </w:rPr>
        <w:t>some.</w:t>
      </w:r>
      <w:r w:rsidR="002314AA" w:rsidRPr="000F2468">
        <w:rPr>
          <w:rFonts w:asciiTheme="majorBidi" w:hAnsiTheme="majorBidi" w:cstheme="majorBidi"/>
          <w:i/>
          <w:iCs/>
          <w:sz w:val="24"/>
          <w:szCs w:val="24"/>
        </w:rPr>
        <w:t xml:space="preserve"> </w:t>
      </w:r>
      <w:r w:rsidRPr="000F2468">
        <w:rPr>
          <w:rFonts w:asciiTheme="majorBidi" w:hAnsiTheme="majorBidi" w:cstheme="majorBidi"/>
          <w:i/>
          <w:iCs/>
          <w:sz w:val="24"/>
          <w:szCs w:val="24"/>
        </w:rPr>
        <w:t>That’s</w:t>
      </w:r>
      <w:r w:rsidR="002314AA" w:rsidRPr="000F2468">
        <w:rPr>
          <w:rFonts w:asciiTheme="majorBidi" w:hAnsiTheme="majorBidi" w:cstheme="majorBidi"/>
          <w:i/>
          <w:iCs/>
          <w:sz w:val="24"/>
          <w:szCs w:val="24"/>
        </w:rPr>
        <w:t xml:space="preserve"> </w:t>
      </w:r>
      <w:r w:rsidRPr="000F2468">
        <w:rPr>
          <w:rFonts w:asciiTheme="majorBidi" w:hAnsiTheme="majorBidi" w:cstheme="majorBidi"/>
          <w:i/>
          <w:iCs/>
          <w:sz w:val="24"/>
          <w:szCs w:val="24"/>
        </w:rPr>
        <w:t>a</w:t>
      </w:r>
      <w:r w:rsidR="002314AA" w:rsidRPr="000F2468">
        <w:rPr>
          <w:rFonts w:asciiTheme="majorBidi" w:hAnsiTheme="majorBidi" w:cstheme="majorBidi"/>
          <w:i/>
          <w:iCs/>
          <w:sz w:val="24"/>
          <w:szCs w:val="24"/>
        </w:rPr>
        <w:t xml:space="preserve"> lot for me. (</w:t>
      </w:r>
      <w:proofErr w:type="spellStart"/>
      <w:r w:rsidR="002314AA" w:rsidRPr="000F2468">
        <w:rPr>
          <w:rFonts w:asciiTheme="majorBidi" w:hAnsiTheme="majorBidi" w:cstheme="majorBidi"/>
          <w:i/>
          <w:iCs/>
          <w:sz w:val="24"/>
          <w:szCs w:val="24"/>
        </w:rPr>
        <w:t>Sima</w:t>
      </w:r>
      <w:proofErr w:type="spellEnd"/>
      <w:r w:rsidR="002314AA" w:rsidRPr="000F2468">
        <w:rPr>
          <w:rFonts w:asciiTheme="majorBidi" w:hAnsiTheme="majorBidi" w:cstheme="majorBidi"/>
          <w:i/>
          <w:iCs/>
          <w:sz w:val="24"/>
          <w:szCs w:val="24"/>
        </w:rPr>
        <w:t>)</w:t>
      </w:r>
    </w:p>
    <w:p w14:paraId="4B6ADE69" w14:textId="2E6EE097" w:rsidR="00282648" w:rsidRPr="000F2468" w:rsidRDefault="000D7095" w:rsidP="000D7095">
      <w:pPr>
        <w:spacing w:line="480" w:lineRule="auto"/>
        <w:ind w:firstLine="720"/>
        <w:rPr>
          <w:rFonts w:asciiTheme="majorBidi" w:hAnsiTheme="majorBidi" w:cstheme="majorBidi"/>
          <w:sz w:val="24"/>
          <w:szCs w:val="24"/>
        </w:rPr>
      </w:pPr>
      <w:r>
        <w:rPr>
          <w:rFonts w:asciiTheme="majorBidi" w:hAnsiTheme="majorBidi" w:cstheme="majorBidi"/>
          <w:sz w:val="24"/>
          <w:szCs w:val="24"/>
        </w:rPr>
        <w:t>E</w:t>
      </w:r>
      <w:r w:rsidR="00282648" w:rsidRPr="000F2468">
        <w:rPr>
          <w:rFonts w:asciiTheme="majorBidi" w:hAnsiTheme="majorBidi" w:cstheme="majorBidi"/>
          <w:sz w:val="24"/>
          <w:szCs w:val="24"/>
        </w:rPr>
        <w:t xml:space="preserve">conomic hardships are also </w:t>
      </w:r>
      <w:r>
        <w:rPr>
          <w:rFonts w:asciiTheme="majorBidi" w:hAnsiTheme="majorBidi" w:cstheme="majorBidi"/>
          <w:sz w:val="24"/>
          <w:szCs w:val="24"/>
        </w:rPr>
        <w:t>salient</w:t>
      </w:r>
      <w:r w:rsidR="00282648" w:rsidRPr="000F2468">
        <w:rPr>
          <w:rFonts w:asciiTheme="majorBidi" w:hAnsiTheme="majorBidi" w:cstheme="majorBidi"/>
          <w:sz w:val="24"/>
          <w:szCs w:val="24"/>
        </w:rPr>
        <w:t xml:space="preserve"> among immigrants who came to Israel </w:t>
      </w:r>
      <w:r w:rsidR="009C05D3">
        <w:rPr>
          <w:rFonts w:asciiTheme="majorBidi" w:hAnsiTheme="majorBidi" w:cstheme="majorBidi"/>
          <w:sz w:val="24"/>
          <w:szCs w:val="24"/>
        </w:rPr>
        <w:t xml:space="preserve">as </w:t>
      </w:r>
      <w:r w:rsidR="00722A01" w:rsidRPr="000F2468">
        <w:rPr>
          <w:rFonts w:asciiTheme="majorBidi" w:hAnsiTheme="majorBidi" w:cstheme="majorBidi"/>
          <w:sz w:val="24"/>
          <w:szCs w:val="24"/>
        </w:rPr>
        <w:t>middle</w:t>
      </w:r>
      <w:r w:rsidR="009C05D3">
        <w:rPr>
          <w:rFonts w:asciiTheme="majorBidi" w:hAnsiTheme="majorBidi" w:cstheme="majorBidi"/>
          <w:sz w:val="24"/>
          <w:szCs w:val="24"/>
        </w:rPr>
        <w:t>-</w:t>
      </w:r>
      <w:r w:rsidR="00722A01" w:rsidRPr="000F2468">
        <w:rPr>
          <w:rFonts w:asciiTheme="majorBidi" w:hAnsiTheme="majorBidi" w:cstheme="majorBidi"/>
          <w:sz w:val="24"/>
          <w:szCs w:val="24"/>
        </w:rPr>
        <w:t>age</w:t>
      </w:r>
      <w:r w:rsidR="009C05D3">
        <w:rPr>
          <w:rFonts w:asciiTheme="majorBidi" w:hAnsiTheme="majorBidi" w:cstheme="majorBidi"/>
          <w:sz w:val="24"/>
          <w:szCs w:val="24"/>
        </w:rPr>
        <w:t>d women</w:t>
      </w:r>
      <w:r w:rsidR="00282648" w:rsidRPr="000F2468">
        <w:rPr>
          <w:rFonts w:asciiTheme="majorBidi" w:hAnsiTheme="majorBidi" w:cstheme="majorBidi"/>
          <w:sz w:val="24"/>
          <w:szCs w:val="24"/>
        </w:rPr>
        <w:t xml:space="preserve"> and now live without basic economic and nutritional security</w:t>
      </w:r>
      <w:r w:rsidR="00722A01" w:rsidRPr="000F2468">
        <w:rPr>
          <w:rFonts w:asciiTheme="majorBidi" w:hAnsiTheme="majorBidi" w:cstheme="majorBidi"/>
          <w:sz w:val="24"/>
          <w:szCs w:val="24"/>
        </w:rPr>
        <w:t xml:space="preserve"> in their retirement years</w:t>
      </w:r>
      <w:r w:rsidR="00282648" w:rsidRPr="000F2468">
        <w:rPr>
          <w:rFonts w:asciiTheme="majorBidi" w:hAnsiTheme="majorBidi" w:cstheme="majorBidi"/>
          <w:sz w:val="24"/>
          <w:szCs w:val="24"/>
        </w:rPr>
        <w:t>:</w:t>
      </w:r>
    </w:p>
    <w:p w14:paraId="5DE346C6" w14:textId="175B8969" w:rsidR="00E4108D" w:rsidRPr="000F2468" w:rsidRDefault="00282648" w:rsidP="000D7095">
      <w:pPr>
        <w:spacing w:line="480" w:lineRule="auto"/>
        <w:ind w:left="720"/>
        <w:rPr>
          <w:rFonts w:asciiTheme="majorBidi" w:hAnsiTheme="majorBidi" w:cstheme="majorBidi"/>
          <w:i/>
          <w:iCs/>
          <w:sz w:val="24"/>
          <w:szCs w:val="24"/>
        </w:rPr>
      </w:pPr>
      <w:r w:rsidRPr="000F2468">
        <w:rPr>
          <w:rFonts w:asciiTheme="majorBidi" w:hAnsiTheme="majorBidi" w:cstheme="majorBidi"/>
          <w:i/>
          <w:iCs/>
          <w:sz w:val="24"/>
          <w:szCs w:val="24"/>
        </w:rPr>
        <w:t>Many of the immigrants</w:t>
      </w:r>
      <w:r w:rsidR="000F2468" w:rsidRPr="000F2468">
        <w:rPr>
          <w:rFonts w:asciiTheme="majorBidi" w:hAnsiTheme="majorBidi" w:cstheme="majorBidi"/>
          <w:i/>
          <w:iCs/>
          <w:sz w:val="24"/>
          <w:szCs w:val="24"/>
        </w:rPr>
        <w:t xml:space="preserve"> my age</w:t>
      </w:r>
      <w:r w:rsidR="000D7095">
        <w:rPr>
          <w:rFonts w:asciiTheme="majorBidi" w:hAnsiTheme="majorBidi" w:cstheme="majorBidi"/>
          <w:i/>
          <w:iCs/>
          <w:sz w:val="24"/>
          <w:szCs w:val="24"/>
        </w:rPr>
        <w:t>,</w:t>
      </w:r>
      <w:r w:rsidR="000F2468" w:rsidRPr="000F2468">
        <w:rPr>
          <w:rFonts w:asciiTheme="majorBidi" w:hAnsiTheme="majorBidi" w:cstheme="majorBidi"/>
          <w:i/>
          <w:iCs/>
          <w:sz w:val="24"/>
          <w:szCs w:val="24"/>
        </w:rPr>
        <w:t xml:space="preserve"> who are</w:t>
      </w:r>
      <w:r w:rsidRPr="000F2468">
        <w:rPr>
          <w:rFonts w:asciiTheme="majorBidi" w:hAnsiTheme="majorBidi" w:cstheme="majorBidi"/>
          <w:i/>
          <w:iCs/>
          <w:sz w:val="24"/>
          <w:szCs w:val="24"/>
        </w:rPr>
        <w:t xml:space="preserve"> in their early 70s</w:t>
      </w:r>
      <w:r w:rsidR="000F2468"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live in poverty. Because at our age, we </w:t>
      </w:r>
      <w:r w:rsidR="000F2468" w:rsidRPr="000F2468">
        <w:rPr>
          <w:rFonts w:asciiTheme="majorBidi" w:hAnsiTheme="majorBidi" w:cstheme="majorBidi"/>
          <w:i/>
          <w:iCs/>
          <w:sz w:val="24"/>
          <w:szCs w:val="24"/>
        </w:rPr>
        <w:t>can’t work anymore</w:t>
      </w:r>
      <w:r w:rsidRPr="000F2468">
        <w:rPr>
          <w:rFonts w:asciiTheme="majorBidi" w:hAnsiTheme="majorBidi" w:cstheme="majorBidi"/>
          <w:i/>
          <w:iCs/>
          <w:sz w:val="24"/>
          <w:szCs w:val="24"/>
        </w:rPr>
        <w:t xml:space="preserve">, </w:t>
      </w:r>
      <w:r w:rsidR="000F2468" w:rsidRPr="000F2468">
        <w:rPr>
          <w:rFonts w:asciiTheme="majorBidi" w:hAnsiTheme="majorBidi" w:cstheme="majorBidi"/>
          <w:i/>
          <w:iCs/>
          <w:sz w:val="24"/>
          <w:szCs w:val="24"/>
        </w:rPr>
        <w:t xml:space="preserve">we don’t </w:t>
      </w:r>
      <w:r w:rsidR="000D7095">
        <w:rPr>
          <w:rFonts w:asciiTheme="majorBidi" w:hAnsiTheme="majorBidi" w:cstheme="majorBidi"/>
          <w:i/>
          <w:iCs/>
          <w:sz w:val="24"/>
          <w:szCs w:val="24"/>
        </w:rPr>
        <w:t>own an</w:t>
      </w:r>
      <w:r w:rsidRPr="000F2468">
        <w:rPr>
          <w:rFonts w:asciiTheme="majorBidi" w:hAnsiTheme="majorBidi" w:cstheme="majorBidi"/>
          <w:i/>
          <w:iCs/>
          <w:sz w:val="24"/>
          <w:szCs w:val="24"/>
        </w:rPr>
        <w:t xml:space="preserve"> apartment, and many</w:t>
      </w:r>
      <w:r w:rsidR="000F2468" w:rsidRPr="000F2468">
        <w:rPr>
          <w:rFonts w:asciiTheme="majorBidi" w:hAnsiTheme="majorBidi" w:cstheme="majorBidi"/>
          <w:i/>
          <w:iCs/>
          <w:sz w:val="24"/>
          <w:szCs w:val="24"/>
        </w:rPr>
        <w:t xml:space="preserve"> of us also don’t have</w:t>
      </w:r>
      <w:r w:rsidRPr="000F2468">
        <w:rPr>
          <w:rFonts w:asciiTheme="majorBidi" w:hAnsiTheme="majorBidi" w:cstheme="majorBidi"/>
          <w:i/>
          <w:iCs/>
          <w:sz w:val="24"/>
          <w:szCs w:val="24"/>
        </w:rPr>
        <w:t xml:space="preserve"> pension</w:t>
      </w:r>
      <w:r w:rsidR="000F2468" w:rsidRPr="000F2468">
        <w:rPr>
          <w:rFonts w:asciiTheme="majorBidi" w:hAnsiTheme="majorBidi" w:cstheme="majorBidi"/>
          <w:i/>
          <w:iCs/>
          <w:sz w:val="24"/>
          <w:szCs w:val="24"/>
        </w:rPr>
        <w:t>s</w:t>
      </w:r>
      <w:r w:rsidRPr="000F2468">
        <w:rPr>
          <w:rFonts w:asciiTheme="majorBidi" w:hAnsiTheme="majorBidi" w:cstheme="majorBidi"/>
          <w:i/>
          <w:iCs/>
          <w:sz w:val="24"/>
          <w:szCs w:val="24"/>
        </w:rPr>
        <w:t xml:space="preserve">. I can still work a little, but most people our age are sick, </w:t>
      </w:r>
      <w:r w:rsidR="000F2468" w:rsidRPr="000F2468">
        <w:rPr>
          <w:rFonts w:asciiTheme="majorBidi" w:hAnsiTheme="majorBidi" w:cstheme="majorBidi"/>
          <w:i/>
          <w:iCs/>
          <w:sz w:val="24"/>
          <w:szCs w:val="24"/>
        </w:rPr>
        <w:t>they have many</w:t>
      </w:r>
      <w:r w:rsidRPr="000F2468">
        <w:rPr>
          <w:rFonts w:asciiTheme="majorBidi" w:hAnsiTheme="majorBidi" w:cstheme="majorBidi"/>
          <w:i/>
          <w:iCs/>
          <w:sz w:val="24"/>
          <w:szCs w:val="24"/>
        </w:rPr>
        <w:t xml:space="preserve"> problems, </w:t>
      </w:r>
      <w:r w:rsidR="000D7095">
        <w:rPr>
          <w:rFonts w:asciiTheme="majorBidi" w:hAnsiTheme="majorBidi" w:cstheme="majorBidi"/>
          <w:i/>
          <w:iCs/>
          <w:sz w:val="24"/>
          <w:szCs w:val="24"/>
        </w:rPr>
        <w:t xml:space="preserve">they </w:t>
      </w:r>
      <w:r w:rsidRPr="000F2468">
        <w:rPr>
          <w:rFonts w:asciiTheme="majorBidi" w:hAnsiTheme="majorBidi" w:cstheme="majorBidi"/>
          <w:i/>
          <w:iCs/>
          <w:sz w:val="24"/>
          <w:szCs w:val="24"/>
        </w:rPr>
        <w:t>don</w:t>
      </w:r>
      <w:r w:rsidR="000F2468" w:rsidRPr="000F2468">
        <w:rPr>
          <w:rFonts w:asciiTheme="majorBidi" w:hAnsiTheme="majorBidi" w:cstheme="majorBidi"/>
          <w:i/>
          <w:iCs/>
          <w:sz w:val="24"/>
          <w:szCs w:val="24"/>
        </w:rPr>
        <w:t>’t know Hebrew, and they’re the most in need</w:t>
      </w:r>
      <w:r w:rsidRPr="000F2468">
        <w:rPr>
          <w:rFonts w:asciiTheme="majorBidi" w:hAnsiTheme="majorBidi" w:cstheme="majorBidi"/>
          <w:i/>
          <w:iCs/>
          <w:sz w:val="24"/>
          <w:szCs w:val="24"/>
        </w:rPr>
        <w:t>. Sometimes they even need food. I have</w:t>
      </w:r>
      <w:r w:rsidR="000F2468" w:rsidRPr="000F2468">
        <w:rPr>
          <w:rFonts w:asciiTheme="majorBidi" w:hAnsiTheme="majorBidi" w:cstheme="majorBidi"/>
          <w:i/>
          <w:iCs/>
          <w:sz w:val="24"/>
          <w:szCs w:val="24"/>
        </w:rPr>
        <w:t xml:space="preserve"> a friend, also my age, who can’</w:t>
      </w:r>
      <w:r w:rsidRPr="000F2468">
        <w:rPr>
          <w:rFonts w:asciiTheme="majorBidi" w:hAnsiTheme="majorBidi" w:cstheme="majorBidi"/>
          <w:i/>
          <w:iCs/>
          <w:sz w:val="24"/>
          <w:szCs w:val="24"/>
        </w:rPr>
        <w:t>t even buy fruit for her sick son because they don</w:t>
      </w:r>
      <w:r w:rsidR="000F2468" w:rsidRPr="000F2468">
        <w:rPr>
          <w:rFonts w:asciiTheme="majorBidi" w:hAnsiTheme="majorBidi" w:cstheme="majorBidi"/>
          <w:i/>
          <w:iCs/>
          <w:sz w:val="24"/>
          <w:szCs w:val="24"/>
        </w:rPr>
        <w:t>’</w:t>
      </w:r>
      <w:r w:rsidRPr="000F2468">
        <w:rPr>
          <w:rFonts w:asciiTheme="majorBidi" w:hAnsiTheme="majorBidi" w:cstheme="majorBidi"/>
          <w:i/>
          <w:iCs/>
          <w:sz w:val="24"/>
          <w:szCs w:val="24"/>
        </w:rPr>
        <w:t>t have enough money. (Sophia)</w:t>
      </w:r>
    </w:p>
    <w:p w14:paraId="731EF198" w14:textId="77777777" w:rsidR="00D71AD8" w:rsidRDefault="00D71AD8" w:rsidP="000F2468">
      <w:pPr>
        <w:spacing w:line="480" w:lineRule="auto"/>
        <w:rPr>
          <w:rFonts w:asciiTheme="majorBidi" w:hAnsiTheme="majorBidi" w:cstheme="majorBidi"/>
          <w:b/>
          <w:bCs/>
          <w:sz w:val="24"/>
          <w:szCs w:val="24"/>
        </w:rPr>
      </w:pPr>
    </w:p>
    <w:p w14:paraId="052741FE" w14:textId="77777777" w:rsidR="000F2468" w:rsidRPr="000D7095" w:rsidRDefault="000F2468" w:rsidP="000F2468">
      <w:pPr>
        <w:spacing w:line="480" w:lineRule="auto"/>
        <w:rPr>
          <w:rFonts w:asciiTheme="majorBidi" w:hAnsiTheme="majorBidi" w:cstheme="majorBidi"/>
          <w:b/>
          <w:bCs/>
          <w:sz w:val="24"/>
          <w:szCs w:val="24"/>
        </w:rPr>
      </w:pPr>
      <w:r w:rsidRPr="000D7095">
        <w:rPr>
          <w:rFonts w:asciiTheme="majorBidi" w:hAnsiTheme="majorBidi" w:cstheme="majorBidi"/>
          <w:b/>
          <w:bCs/>
          <w:sz w:val="24"/>
          <w:szCs w:val="24"/>
        </w:rPr>
        <w:t>Ethnicity: Russian-speaking women in Israel</w:t>
      </w:r>
    </w:p>
    <w:p w14:paraId="4E1B64CB" w14:textId="6C5F3F06" w:rsidR="000F2468" w:rsidRDefault="0043720D" w:rsidP="002A29F1">
      <w:pPr>
        <w:spacing w:line="480" w:lineRule="auto"/>
        <w:rPr>
          <w:rFonts w:asciiTheme="majorBidi" w:hAnsiTheme="majorBidi" w:cstheme="majorBidi"/>
          <w:sz w:val="24"/>
          <w:szCs w:val="24"/>
        </w:rPr>
      </w:pPr>
      <w:r w:rsidRPr="0043720D">
        <w:rPr>
          <w:rFonts w:asciiTheme="majorBidi" w:hAnsiTheme="majorBidi" w:cstheme="majorBidi"/>
          <w:sz w:val="24"/>
          <w:szCs w:val="24"/>
        </w:rPr>
        <w:t xml:space="preserve">Some of the participants </w:t>
      </w:r>
      <w:r w:rsidR="002A29F1">
        <w:rPr>
          <w:rFonts w:asciiTheme="majorBidi" w:hAnsiTheme="majorBidi" w:cstheme="majorBidi"/>
          <w:sz w:val="24"/>
          <w:szCs w:val="24"/>
        </w:rPr>
        <w:t>noted</w:t>
      </w:r>
      <w:r w:rsidRPr="0043720D">
        <w:rPr>
          <w:rFonts w:asciiTheme="majorBidi" w:hAnsiTheme="majorBidi" w:cstheme="majorBidi"/>
          <w:sz w:val="24"/>
          <w:szCs w:val="24"/>
        </w:rPr>
        <w:t xml:space="preserve"> that after immigrat</w:t>
      </w:r>
      <w:r w:rsidR="002A29F1">
        <w:rPr>
          <w:rFonts w:asciiTheme="majorBidi" w:hAnsiTheme="majorBidi" w:cstheme="majorBidi"/>
          <w:sz w:val="24"/>
          <w:szCs w:val="24"/>
        </w:rPr>
        <w:t>ing</w:t>
      </w:r>
      <w:r w:rsidRPr="0043720D">
        <w:rPr>
          <w:rFonts w:asciiTheme="majorBidi" w:hAnsiTheme="majorBidi" w:cstheme="majorBidi"/>
          <w:sz w:val="24"/>
          <w:szCs w:val="24"/>
        </w:rPr>
        <w:t xml:space="preserve"> to Israel they were discriminated against by native Israelis or more veteran immigrants </w:t>
      </w:r>
      <w:r w:rsidR="004A140D">
        <w:rPr>
          <w:rFonts w:asciiTheme="majorBidi" w:hAnsiTheme="majorBidi" w:cstheme="majorBidi"/>
          <w:sz w:val="24"/>
          <w:szCs w:val="24"/>
        </w:rPr>
        <w:t>due to</w:t>
      </w:r>
      <w:r w:rsidRPr="0043720D">
        <w:rPr>
          <w:rFonts w:asciiTheme="majorBidi" w:hAnsiTheme="majorBidi" w:cstheme="majorBidi"/>
          <w:sz w:val="24"/>
          <w:szCs w:val="24"/>
        </w:rPr>
        <w:t xml:space="preserve"> their gender and ethnicity,</w:t>
      </w:r>
      <w:r w:rsidR="00327DE5">
        <w:rPr>
          <w:rFonts w:asciiTheme="majorBidi" w:hAnsiTheme="majorBidi" w:cstheme="majorBidi"/>
          <w:sz w:val="24"/>
          <w:szCs w:val="24"/>
        </w:rPr>
        <w:t xml:space="preserve"> </w:t>
      </w:r>
      <w:r w:rsidR="00E042CE">
        <w:rPr>
          <w:rFonts w:asciiTheme="majorBidi" w:hAnsiTheme="majorBidi" w:cstheme="majorBidi"/>
          <w:sz w:val="24"/>
          <w:szCs w:val="24"/>
        </w:rPr>
        <w:t>i.e.,</w:t>
      </w:r>
      <w:r w:rsidRPr="0043720D">
        <w:rPr>
          <w:rFonts w:asciiTheme="majorBidi" w:hAnsiTheme="majorBidi" w:cstheme="majorBidi"/>
          <w:sz w:val="24"/>
          <w:szCs w:val="24"/>
        </w:rPr>
        <w:t xml:space="preserve"> </w:t>
      </w:r>
      <w:r w:rsidRPr="0043720D">
        <w:rPr>
          <w:rFonts w:asciiTheme="majorBidi" w:hAnsiTheme="majorBidi" w:cstheme="majorBidi"/>
          <w:sz w:val="24"/>
          <w:szCs w:val="24"/>
        </w:rPr>
        <w:lastRenderedPageBreak/>
        <w:t xml:space="preserve">being “Russian” women. </w:t>
      </w:r>
      <w:r>
        <w:rPr>
          <w:rFonts w:asciiTheme="majorBidi" w:hAnsiTheme="majorBidi" w:cstheme="majorBidi"/>
          <w:sz w:val="24"/>
          <w:szCs w:val="24"/>
        </w:rPr>
        <w:t xml:space="preserve">Alina spoke about the negative attitudes that exist in Israeli society toward women from the FSU: </w:t>
      </w:r>
    </w:p>
    <w:p w14:paraId="0BF6B071" w14:textId="16D2E523" w:rsidR="0043720D" w:rsidRDefault="0043720D" w:rsidP="00327DE5">
      <w:pPr>
        <w:spacing w:line="480" w:lineRule="auto"/>
        <w:ind w:left="720"/>
        <w:rPr>
          <w:rFonts w:asciiTheme="majorBidi" w:hAnsiTheme="majorBidi" w:cstheme="majorBidi"/>
          <w:i/>
          <w:iCs/>
          <w:sz w:val="24"/>
          <w:szCs w:val="24"/>
        </w:rPr>
      </w:pPr>
      <w:r w:rsidRPr="0043720D">
        <w:rPr>
          <w:rFonts w:asciiTheme="majorBidi" w:hAnsiTheme="majorBidi" w:cstheme="majorBidi"/>
          <w:i/>
          <w:iCs/>
          <w:sz w:val="24"/>
          <w:szCs w:val="24"/>
        </w:rPr>
        <w:t xml:space="preserve">The Israelis can’t stand us. </w:t>
      </w:r>
      <w:r>
        <w:rPr>
          <w:rFonts w:asciiTheme="majorBidi" w:hAnsiTheme="majorBidi" w:cstheme="majorBidi"/>
          <w:i/>
          <w:iCs/>
          <w:sz w:val="24"/>
          <w:szCs w:val="24"/>
        </w:rPr>
        <w:t xml:space="preserve">Some are okay, but some of them can’t stand us. There’s a stereotype of women </w:t>
      </w:r>
      <w:r w:rsidR="00327DE5">
        <w:rPr>
          <w:rFonts w:asciiTheme="majorBidi" w:hAnsiTheme="majorBidi" w:cstheme="majorBidi"/>
          <w:i/>
          <w:iCs/>
          <w:sz w:val="24"/>
          <w:szCs w:val="24"/>
        </w:rPr>
        <w:t xml:space="preserve">- </w:t>
      </w:r>
      <w:r>
        <w:rPr>
          <w:rFonts w:asciiTheme="majorBidi" w:hAnsiTheme="majorBidi" w:cstheme="majorBidi"/>
          <w:i/>
          <w:iCs/>
          <w:sz w:val="24"/>
          <w:szCs w:val="24"/>
        </w:rPr>
        <w:t xml:space="preserve">that they’re beautiful and that they </w:t>
      </w:r>
      <w:r w:rsidR="00327DE5">
        <w:rPr>
          <w:rFonts w:asciiTheme="majorBidi" w:hAnsiTheme="majorBidi" w:cstheme="majorBidi"/>
          <w:i/>
          <w:iCs/>
          <w:sz w:val="24"/>
          <w:szCs w:val="24"/>
        </w:rPr>
        <w:t>“snatch”</w:t>
      </w:r>
      <w:r>
        <w:rPr>
          <w:rFonts w:asciiTheme="majorBidi" w:hAnsiTheme="majorBidi" w:cstheme="majorBidi"/>
          <w:i/>
          <w:iCs/>
          <w:sz w:val="24"/>
          <w:szCs w:val="24"/>
        </w:rPr>
        <w:t xml:space="preserve"> Israeli men… But why does that happen? I don’t quite understand it</w:t>
      </w:r>
      <w:r w:rsidR="00327DE5">
        <w:rPr>
          <w:rFonts w:asciiTheme="majorBidi" w:hAnsiTheme="majorBidi" w:cstheme="majorBidi"/>
          <w:i/>
          <w:iCs/>
          <w:sz w:val="24"/>
          <w:szCs w:val="24"/>
        </w:rPr>
        <w:t>.</w:t>
      </w:r>
      <w:r>
        <w:rPr>
          <w:rFonts w:asciiTheme="majorBidi" w:hAnsiTheme="majorBidi" w:cstheme="majorBidi"/>
          <w:i/>
          <w:iCs/>
          <w:sz w:val="24"/>
          <w:szCs w:val="24"/>
        </w:rPr>
        <w:t xml:space="preserve"> (Alina)</w:t>
      </w:r>
    </w:p>
    <w:p w14:paraId="11DB99B9" w14:textId="4FF7E3A2" w:rsidR="00CE65C9" w:rsidRDefault="0043720D" w:rsidP="002C493A">
      <w:pPr>
        <w:spacing w:line="480" w:lineRule="auto"/>
        <w:ind w:firstLine="720"/>
        <w:rPr>
          <w:rFonts w:asciiTheme="majorBidi" w:hAnsiTheme="majorBidi" w:cstheme="majorBidi"/>
          <w:sz w:val="24"/>
          <w:szCs w:val="24"/>
        </w:rPr>
      </w:pPr>
      <w:r>
        <w:rPr>
          <w:rFonts w:asciiTheme="majorBidi" w:hAnsiTheme="majorBidi" w:cstheme="majorBidi"/>
          <w:sz w:val="24"/>
          <w:szCs w:val="24"/>
        </w:rPr>
        <w:t>Some of the participants remember specific incidents of rejection and social discrimination they or the</w:t>
      </w:r>
      <w:r w:rsidR="00CE65C9">
        <w:rPr>
          <w:rFonts w:asciiTheme="majorBidi" w:hAnsiTheme="majorBidi" w:cstheme="majorBidi"/>
          <w:sz w:val="24"/>
          <w:szCs w:val="24"/>
        </w:rPr>
        <w:t xml:space="preserve">ir </w:t>
      </w:r>
      <w:r w:rsidR="00327DE5">
        <w:rPr>
          <w:rFonts w:asciiTheme="majorBidi" w:hAnsiTheme="majorBidi" w:cstheme="majorBidi"/>
          <w:sz w:val="24"/>
          <w:szCs w:val="24"/>
        </w:rPr>
        <w:t xml:space="preserve">struggling loved ones </w:t>
      </w:r>
      <w:r w:rsidR="00CE65C9">
        <w:rPr>
          <w:rFonts w:asciiTheme="majorBidi" w:hAnsiTheme="majorBidi" w:cstheme="majorBidi"/>
          <w:sz w:val="24"/>
          <w:szCs w:val="24"/>
        </w:rPr>
        <w:t xml:space="preserve">experienced due to their ethnic </w:t>
      </w:r>
      <w:r w:rsidR="002C493A">
        <w:rPr>
          <w:rFonts w:asciiTheme="majorBidi" w:hAnsiTheme="majorBidi" w:cstheme="majorBidi"/>
          <w:sz w:val="24"/>
          <w:szCs w:val="24"/>
        </w:rPr>
        <w:t>otherness.</w:t>
      </w:r>
      <w:r w:rsidR="00CE65C9">
        <w:rPr>
          <w:rFonts w:asciiTheme="majorBidi" w:hAnsiTheme="majorBidi" w:cstheme="majorBidi"/>
          <w:sz w:val="24"/>
          <w:szCs w:val="24"/>
        </w:rPr>
        <w:t xml:space="preserve"> For example, Kira recalls working as a cleaner in her first years as a new immigrant and the rejection she experienced when a woman refused to employ her at the last minute because she looked like an educated Russian woman:</w:t>
      </w:r>
    </w:p>
    <w:p w14:paraId="30A50A4D" w14:textId="77CE90DB" w:rsidR="00CE65C9" w:rsidRDefault="00CD6A27" w:rsidP="00CD6A27">
      <w:pPr>
        <w:spacing w:line="480" w:lineRule="auto"/>
        <w:ind w:left="720"/>
        <w:rPr>
          <w:rFonts w:asciiTheme="majorBidi" w:hAnsiTheme="majorBidi" w:cstheme="majorBidi"/>
          <w:i/>
          <w:iCs/>
          <w:sz w:val="24"/>
          <w:szCs w:val="24"/>
        </w:rPr>
      </w:pPr>
      <w:r w:rsidRPr="00CD6A27">
        <w:rPr>
          <w:rFonts w:asciiTheme="majorBidi" w:hAnsiTheme="majorBidi" w:cstheme="majorBidi"/>
          <w:i/>
          <w:iCs/>
          <w:sz w:val="24"/>
          <w:szCs w:val="24"/>
        </w:rPr>
        <w:t xml:space="preserve">I had so many humiliating experiences when I worked as a cleaner, I can’t tell you, it’s enough to fill an entire novel. But it wasn’t just hard physically, the difficulty was mainly emotional… I’d walk everywhere because I didn’t have money for transportation. I walked all over </w:t>
      </w:r>
      <w:r w:rsidR="00E042CE">
        <w:rPr>
          <w:rFonts w:asciiTheme="majorBidi" w:hAnsiTheme="majorBidi" w:cstheme="majorBidi"/>
          <w:i/>
          <w:iCs/>
          <w:sz w:val="24"/>
          <w:szCs w:val="24"/>
        </w:rPr>
        <w:t>Tel Aviv</w:t>
      </w:r>
      <w:r w:rsidRPr="00CD6A27">
        <w:rPr>
          <w:rFonts w:asciiTheme="majorBidi" w:hAnsiTheme="majorBidi" w:cstheme="majorBidi"/>
          <w:i/>
          <w:iCs/>
          <w:sz w:val="24"/>
          <w:szCs w:val="24"/>
        </w:rPr>
        <w:t xml:space="preserve">. And one time, this woman opened the door, a native Israeli, and said to me. “You’re too intelligent to clean my house. I need someone </w:t>
      </w:r>
      <w:proofErr w:type="gramStart"/>
      <w:r w:rsidRPr="00CD6A27">
        <w:rPr>
          <w:rFonts w:asciiTheme="majorBidi" w:hAnsiTheme="majorBidi" w:cstheme="majorBidi"/>
          <w:i/>
          <w:iCs/>
          <w:sz w:val="24"/>
          <w:szCs w:val="24"/>
        </w:rPr>
        <w:t>more simple</w:t>
      </w:r>
      <w:proofErr w:type="gramEnd"/>
      <w:r w:rsidRPr="00CD6A27">
        <w:rPr>
          <w:rFonts w:asciiTheme="majorBidi" w:hAnsiTheme="majorBidi" w:cstheme="majorBidi"/>
          <w:i/>
          <w:iCs/>
          <w:sz w:val="24"/>
          <w:szCs w:val="24"/>
        </w:rPr>
        <w:t>, bye!” and shut the door in my face. (Kira)</w:t>
      </w:r>
    </w:p>
    <w:p w14:paraId="4688F960" w14:textId="3961915F" w:rsidR="00CD6A27" w:rsidRDefault="007D4823" w:rsidP="00FA2A7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Some participants were not able to clearly distinguish whether they </w:t>
      </w:r>
      <w:r w:rsidR="00BC71A6">
        <w:rPr>
          <w:rFonts w:asciiTheme="majorBidi" w:hAnsiTheme="majorBidi" w:cstheme="majorBidi"/>
          <w:sz w:val="24"/>
          <w:szCs w:val="24"/>
        </w:rPr>
        <w:t>had been</w:t>
      </w:r>
      <w:r>
        <w:rPr>
          <w:rFonts w:asciiTheme="majorBidi" w:hAnsiTheme="majorBidi" w:cstheme="majorBidi"/>
          <w:sz w:val="24"/>
          <w:szCs w:val="24"/>
        </w:rPr>
        <w:t xml:space="preserve"> rejected due to their </w:t>
      </w:r>
      <w:r w:rsidR="00BC71A6">
        <w:rPr>
          <w:rFonts w:asciiTheme="majorBidi" w:hAnsiTheme="majorBidi" w:cstheme="majorBidi"/>
          <w:sz w:val="24"/>
          <w:szCs w:val="24"/>
        </w:rPr>
        <w:t>ethnicity</w:t>
      </w:r>
      <w:r>
        <w:rPr>
          <w:rFonts w:asciiTheme="majorBidi" w:hAnsiTheme="majorBidi" w:cstheme="majorBidi"/>
          <w:sz w:val="24"/>
          <w:szCs w:val="24"/>
        </w:rPr>
        <w:t xml:space="preserve"> or because </w:t>
      </w:r>
      <w:r w:rsidR="008267F9">
        <w:rPr>
          <w:rFonts w:asciiTheme="majorBidi" w:hAnsiTheme="majorBidi" w:cstheme="majorBidi"/>
          <w:sz w:val="24"/>
          <w:szCs w:val="24"/>
        </w:rPr>
        <w:t xml:space="preserve">of language </w:t>
      </w:r>
      <w:r w:rsidR="001C2B2B">
        <w:rPr>
          <w:rFonts w:asciiTheme="majorBidi" w:hAnsiTheme="majorBidi" w:cstheme="majorBidi"/>
          <w:sz w:val="24"/>
          <w:szCs w:val="24"/>
        </w:rPr>
        <w:t>barriers</w:t>
      </w:r>
      <w:r w:rsidR="008267F9">
        <w:rPr>
          <w:rFonts w:asciiTheme="majorBidi" w:hAnsiTheme="majorBidi" w:cstheme="majorBidi"/>
          <w:sz w:val="24"/>
          <w:szCs w:val="24"/>
        </w:rPr>
        <w:t xml:space="preserve">. However, it seems their ethnic identity as Russian speakers, the Slavic appearance of some of them, and the doubts </w:t>
      </w:r>
      <w:r w:rsidR="009541F3">
        <w:rPr>
          <w:rFonts w:asciiTheme="majorBidi" w:hAnsiTheme="majorBidi" w:cstheme="majorBidi"/>
          <w:sz w:val="24"/>
          <w:szCs w:val="24"/>
        </w:rPr>
        <w:t>surrounding</w:t>
      </w:r>
      <w:r w:rsidR="008267F9">
        <w:rPr>
          <w:rFonts w:asciiTheme="majorBidi" w:hAnsiTheme="majorBidi" w:cstheme="majorBidi"/>
          <w:sz w:val="24"/>
          <w:szCs w:val="24"/>
        </w:rPr>
        <w:t xml:space="preserve"> their Jewishness </w:t>
      </w:r>
      <w:r w:rsidR="009244F8">
        <w:rPr>
          <w:rFonts w:asciiTheme="majorBidi" w:hAnsiTheme="majorBidi" w:cstheme="majorBidi"/>
          <w:sz w:val="24"/>
          <w:szCs w:val="24"/>
        </w:rPr>
        <w:t>added to</w:t>
      </w:r>
      <w:r w:rsidR="008267F9">
        <w:rPr>
          <w:rFonts w:asciiTheme="majorBidi" w:hAnsiTheme="majorBidi" w:cstheme="majorBidi"/>
          <w:sz w:val="24"/>
          <w:szCs w:val="24"/>
        </w:rPr>
        <w:t xml:space="preserve"> </w:t>
      </w:r>
      <w:r w:rsidR="00FA2A73">
        <w:rPr>
          <w:rFonts w:asciiTheme="majorBidi" w:hAnsiTheme="majorBidi" w:cstheme="majorBidi"/>
          <w:sz w:val="24"/>
          <w:szCs w:val="24"/>
        </w:rPr>
        <w:t>this sense of ambiguity</w:t>
      </w:r>
      <w:r w:rsidR="008267F9">
        <w:rPr>
          <w:rFonts w:asciiTheme="majorBidi" w:hAnsiTheme="majorBidi" w:cstheme="majorBidi"/>
          <w:sz w:val="24"/>
          <w:szCs w:val="24"/>
        </w:rPr>
        <w:t xml:space="preserve">: </w:t>
      </w:r>
    </w:p>
    <w:p w14:paraId="0FD3A3B5" w14:textId="260E15A6" w:rsidR="008267F9" w:rsidRDefault="002040D4" w:rsidP="00B5337A">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I </w:t>
      </w:r>
      <w:r w:rsidR="0090446D">
        <w:rPr>
          <w:rFonts w:asciiTheme="majorBidi" w:hAnsiTheme="majorBidi" w:cstheme="majorBidi"/>
          <w:i/>
          <w:iCs/>
          <w:sz w:val="24"/>
          <w:szCs w:val="24"/>
        </w:rPr>
        <w:t xml:space="preserve">haven’t experienced discrimination. The only time it happened, I preferred to assume that it was because maybe I don’t really </w:t>
      </w:r>
      <w:r w:rsidR="00FA2A73">
        <w:rPr>
          <w:rFonts w:asciiTheme="majorBidi" w:hAnsiTheme="majorBidi" w:cstheme="majorBidi"/>
          <w:i/>
          <w:iCs/>
          <w:sz w:val="24"/>
          <w:szCs w:val="24"/>
        </w:rPr>
        <w:t>look Jewish. I was hospitalized -</w:t>
      </w:r>
      <w:r w:rsidR="0090446D">
        <w:rPr>
          <w:rFonts w:asciiTheme="majorBidi" w:hAnsiTheme="majorBidi" w:cstheme="majorBidi"/>
          <w:i/>
          <w:iCs/>
          <w:sz w:val="24"/>
          <w:szCs w:val="24"/>
        </w:rPr>
        <w:t xml:space="preserve"> this was after having joint replacement surgery. I was in the hospital. Two religious women came into the room. What sparked their interest? I don’t know. They asked me </w:t>
      </w:r>
      <w:r w:rsidR="0090446D">
        <w:rPr>
          <w:rFonts w:asciiTheme="majorBidi" w:hAnsiTheme="majorBidi" w:cstheme="majorBidi"/>
          <w:i/>
          <w:iCs/>
          <w:sz w:val="24"/>
          <w:szCs w:val="24"/>
        </w:rPr>
        <w:lastRenderedPageBreak/>
        <w:t>where I live</w:t>
      </w:r>
      <w:r w:rsidR="007652B6">
        <w:rPr>
          <w:rFonts w:asciiTheme="majorBidi" w:hAnsiTheme="majorBidi" w:cstheme="majorBidi"/>
          <w:i/>
          <w:iCs/>
          <w:sz w:val="24"/>
          <w:szCs w:val="24"/>
        </w:rPr>
        <w:t xml:space="preserve">d. I told them [that I lived] in </w:t>
      </w:r>
      <w:r w:rsidR="00E042CE">
        <w:rPr>
          <w:rFonts w:asciiTheme="majorBidi" w:hAnsiTheme="majorBidi" w:cstheme="majorBidi"/>
          <w:i/>
          <w:iCs/>
          <w:sz w:val="24"/>
          <w:szCs w:val="24"/>
        </w:rPr>
        <w:t>Tel Aviv</w:t>
      </w:r>
      <w:r w:rsidR="007652B6">
        <w:rPr>
          <w:rFonts w:asciiTheme="majorBidi" w:hAnsiTheme="majorBidi" w:cstheme="majorBidi"/>
          <w:i/>
          <w:iCs/>
          <w:sz w:val="24"/>
          <w:szCs w:val="24"/>
        </w:rPr>
        <w:t xml:space="preserve">. </w:t>
      </w:r>
      <w:r w:rsidR="00E042CE">
        <w:rPr>
          <w:rFonts w:asciiTheme="majorBidi" w:hAnsiTheme="majorBidi" w:cstheme="majorBidi"/>
          <w:i/>
          <w:iCs/>
          <w:sz w:val="24"/>
          <w:szCs w:val="24"/>
        </w:rPr>
        <w:t>So,</w:t>
      </w:r>
      <w:r w:rsidR="007652B6">
        <w:rPr>
          <w:rFonts w:asciiTheme="majorBidi" w:hAnsiTheme="majorBidi" w:cstheme="majorBidi"/>
          <w:i/>
          <w:iCs/>
          <w:sz w:val="24"/>
          <w:szCs w:val="24"/>
        </w:rPr>
        <w:t xml:space="preserve"> they asked how I even got here. Either they meant because it was far away from where I lived, or because I didn’t look Jewish? Or maybe why I was even in Israel? They weren’t clear, but I didn’t know what to think, and I felt </w:t>
      </w:r>
      <w:r w:rsidR="008E4381">
        <w:rPr>
          <w:rFonts w:asciiTheme="majorBidi" w:hAnsiTheme="majorBidi" w:cstheme="majorBidi"/>
          <w:i/>
          <w:iCs/>
          <w:sz w:val="24"/>
          <w:szCs w:val="24"/>
        </w:rPr>
        <w:t>quite</w:t>
      </w:r>
      <w:r w:rsidR="007652B6">
        <w:rPr>
          <w:rFonts w:asciiTheme="majorBidi" w:hAnsiTheme="majorBidi" w:cstheme="majorBidi"/>
          <w:i/>
          <w:iCs/>
          <w:sz w:val="24"/>
          <w:szCs w:val="24"/>
        </w:rPr>
        <w:t xml:space="preserve"> </w:t>
      </w:r>
      <w:r w:rsidR="00B5337A">
        <w:rPr>
          <w:rFonts w:asciiTheme="majorBidi" w:hAnsiTheme="majorBidi" w:cstheme="majorBidi"/>
          <w:i/>
          <w:iCs/>
          <w:sz w:val="24"/>
          <w:szCs w:val="24"/>
        </w:rPr>
        <w:t>uneasy</w:t>
      </w:r>
      <w:r w:rsidR="007652B6">
        <w:rPr>
          <w:rFonts w:asciiTheme="majorBidi" w:hAnsiTheme="majorBidi" w:cstheme="majorBidi"/>
          <w:i/>
          <w:iCs/>
          <w:sz w:val="24"/>
          <w:szCs w:val="24"/>
        </w:rPr>
        <w:t>. Such a strange question, ambiguous. (Vera)</w:t>
      </w:r>
    </w:p>
    <w:p w14:paraId="453C0356" w14:textId="21080580" w:rsidR="007652B6" w:rsidRDefault="00501AF2" w:rsidP="00B5337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discrimination, racism, and sexism directed toward Russian women by native Israelis </w:t>
      </w:r>
      <w:r w:rsidR="003E0367">
        <w:rPr>
          <w:rFonts w:asciiTheme="majorBidi" w:hAnsiTheme="majorBidi" w:cstheme="majorBidi"/>
          <w:sz w:val="24"/>
          <w:szCs w:val="24"/>
        </w:rPr>
        <w:t>were</w:t>
      </w:r>
      <w:r>
        <w:rPr>
          <w:rFonts w:asciiTheme="majorBidi" w:hAnsiTheme="majorBidi" w:cstheme="majorBidi"/>
          <w:sz w:val="24"/>
          <w:szCs w:val="24"/>
        </w:rPr>
        <w:t xml:space="preserve"> also reflected in the experience</w:t>
      </w:r>
      <w:r w:rsidR="00B5337A">
        <w:rPr>
          <w:rFonts w:asciiTheme="majorBidi" w:hAnsiTheme="majorBidi" w:cstheme="majorBidi"/>
          <w:sz w:val="24"/>
          <w:szCs w:val="24"/>
        </w:rPr>
        <w:t>s</w:t>
      </w:r>
      <w:r>
        <w:rPr>
          <w:rFonts w:asciiTheme="majorBidi" w:hAnsiTheme="majorBidi" w:cstheme="majorBidi"/>
          <w:sz w:val="24"/>
          <w:szCs w:val="24"/>
        </w:rPr>
        <w:t xml:space="preserve"> of the participants’ daughters </w:t>
      </w:r>
      <w:r w:rsidR="00B5337A">
        <w:rPr>
          <w:rFonts w:asciiTheme="majorBidi" w:hAnsiTheme="majorBidi" w:cstheme="majorBidi"/>
          <w:sz w:val="24"/>
          <w:szCs w:val="24"/>
        </w:rPr>
        <w:t>struggling</w:t>
      </w:r>
      <w:r>
        <w:rPr>
          <w:rFonts w:asciiTheme="majorBidi" w:hAnsiTheme="majorBidi" w:cstheme="majorBidi"/>
          <w:sz w:val="24"/>
          <w:szCs w:val="24"/>
        </w:rPr>
        <w:t xml:space="preserve"> with SMI. </w:t>
      </w:r>
      <w:r w:rsidR="003E0367">
        <w:rPr>
          <w:rFonts w:asciiTheme="majorBidi" w:hAnsiTheme="majorBidi" w:cstheme="majorBidi"/>
          <w:sz w:val="24"/>
          <w:szCs w:val="24"/>
        </w:rPr>
        <w:t xml:space="preserve">Some </w:t>
      </w:r>
      <w:ins w:id="1024" w:author="Meredith Armstrong" w:date="2023-11-13T09:09:00Z">
        <w:r w:rsidR="00E042CE">
          <w:rPr>
            <w:rFonts w:asciiTheme="majorBidi" w:hAnsiTheme="majorBidi" w:cstheme="majorBidi"/>
            <w:sz w:val="24"/>
            <w:szCs w:val="24"/>
          </w:rPr>
          <w:t>participants</w:t>
        </w:r>
      </w:ins>
      <w:del w:id="1025" w:author="Meredith Armstrong" w:date="2023-11-13T09:09:00Z">
        <w:r w:rsidR="003E0367" w:rsidDel="00E042CE">
          <w:rPr>
            <w:rFonts w:asciiTheme="majorBidi" w:hAnsiTheme="majorBidi" w:cstheme="majorBidi"/>
            <w:sz w:val="24"/>
            <w:szCs w:val="24"/>
          </w:rPr>
          <w:delText>participants’</w:delText>
        </w:r>
      </w:del>
      <w:r w:rsidR="003E0367">
        <w:rPr>
          <w:rFonts w:asciiTheme="majorBidi" w:hAnsiTheme="majorBidi" w:cstheme="majorBidi"/>
          <w:sz w:val="24"/>
          <w:szCs w:val="24"/>
        </w:rPr>
        <w:t xml:space="preserve"> </w:t>
      </w:r>
      <w:r w:rsidR="00B5337A">
        <w:rPr>
          <w:rFonts w:asciiTheme="majorBidi" w:hAnsiTheme="majorBidi" w:cstheme="majorBidi"/>
          <w:sz w:val="24"/>
          <w:szCs w:val="24"/>
        </w:rPr>
        <w:t xml:space="preserve">described </w:t>
      </w:r>
      <w:r w:rsidR="003E0367">
        <w:rPr>
          <w:rFonts w:asciiTheme="majorBidi" w:hAnsiTheme="majorBidi" w:cstheme="majorBidi"/>
          <w:sz w:val="24"/>
          <w:szCs w:val="24"/>
        </w:rPr>
        <w:t xml:space="preserve">sexual harassment their daughters had experienced in Israel due to being labeled as “Russian whores” and “easy to get.” These incidents made it difficult for them to find respectable employment and fit into Israeli society. </w:t>
      </w:r>
      <w:proofErr w:type="spellStart"/>
      <w:r w:rsidR="003E0367">
        <w:rPr>
          <w:rFonts w:asciiTheme="majorBidi" w:hAnsiTheme="majorBidi" w:cstheme="majorBidi"/>
          <w:sz w:val="24"/>
          <w:szCs w:val="24"/>
        </w:rPr>
        <w:t>Br</w:t>
      </w:r>
      <w:r w:rsidR="00593F55">
        <w:rPr>
          <w:rFonts w:asciiTheme="majorBidi" w:hAnsiTheme="majorBidi" w:cstheme="majorBidi"/>
          <w:sz w:val="24"/>
          <w:szCs w:val="24"/>
        </w:rPr>
        <w:t>o</w:t>
      </w:r>
      <w:r w:rsidR="003E0367">
        <w:rPr>
          <w:rFonts w:asciiTheme="majorBidi" w:hAnsiTheme="majorBidi" w:cstheme="majorBidi"/>
          <w:sz w:val="24"/>
          <w:szCs w:val="24"/>
        </w:rPr>
        <w:t>nislava</w:t>
      </w:r>
      <w:proofErr w:type="spellEnd"/>
      <w:r w:rsidR="003E0367">
        <w:rPr>
          <w:rFonts w:asciiTheme="majorBidi" w:hAnsiTheme="majorBidi" w:cstheme="majorBidi"/>
          <w:sz w:val="24"/>
          <w:szCs w:val="24"/>
        </w:rPr>
        <w:t xml:space="preserve"> spoke about the sexual harassment her daughter had to deal with: </w:t>
      </w:r>
    </w:p>
    <w:p w14:paraId="2A58D701" w14:textId="203F44CE" w:rsidR="003E0367" w:rsidRDefault="005F1CA6" w:rsidP="009C7E4B">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It was non-stop. One guy grabbed her </w:t>
      </w:r>
      <w:r w:rsidR="009C7E4B">
        <w:rPr>
          <w:rFonts w:asciiTheme="majorBidi" w:hAnsiTheme="majorBidi" w:cstheme="majorBidi"/>
          <w:i/>
          <w:iCs/>
          <w:sz w:val="24"/>
          <w:szCs w:val="24"/>
        </w:rPr>
        <w:t>ass</w:t>
      </w:r>
      <w:r>
        <w:rPr>
          <w:rFonts w:asciiTheme="majorBidi" w:hAnsiTheme="majorBidi" w:cstheme="majorBidi"/>
          <w:i/>
          <w:iCs/>
          <w:sz w:val="24"/>
          <w:szCs w:val="24"/>
        </w:rPr>
        <w:t>, another guy tried to kiss her, a third guy did something else</w:t>
      </w:r>
      <w:r w:rsidR="00EB412E">
        <w:rPr>
          <w:rFonts w:asciiTheme="majorBidi" w:hAnsiTheme="majorBidi" w:cstheme="majorBidi"/>
          <w:i/>
          <w:iCs/>
          <w:sz w:val="24"/>
          <w:szCs w:val="24"/>
        </w:rPr>
        <w:t xml:space="preserve">. If she had collected testimonies and filed a lawsuit against her </w:t>
      </w:r>
      <w:r w:rsidR="009C7E4B">
        <w:rPr>
          <w:rFonts w:asciiTheme="majorBidi" w:hAnsiTheme="majorBidi" w:cstheme="majorBidi"/>
          <w:i/>
          <w:iCs/>
          <w:sz w:val="24"/>
          <w:szCs w:val="24"/>
        </w:rPr>
        <w:t>managers,</w:t>
      </w:r>
      <w:r w:rsidR="00EB412E">
        <w:rPr>
          <w:rFonts w:asciiTheme="majorBidi" w:hAnsiTheme="majorBidi" w:cstheme="majorBidi"/>
          <w:i/>
          <w:iCs/>
          <w:sz w:val="24"/>
          <w:szCs w:val="24"/>
        </w:rPr>
        <w:t xml:space="preserve"> she </w:t>
      </w:r>
      <w:r w:rsidR="009C7E4B">
        <w:rPr>
          <w:rFonts w:asciiTheme="majorBidi" w:hAnsiTheme="majorBidi" w:cstheme="majorBidi"/>
          <w:i/>
          <w:iCs/>
          <w:sz w:val="24"/>
          <w:szCs w:val="24"/>
        </w:rPr>
        <w:t>c</w:t>
      </w:r>
      <w:r w:rsidR="00EB412E">
        <w:rPr>
          <w:rFonts w:asciiTheme="majorBidi" w:hAnsiTheme="majorBidi" w:cstheme="majorBidi"/>
          <w:i/>
          <w:iCs/>
          <w:sz w:val="24"/>
          <w:szCs w:val="24"/>
        </w:rPr>
        <w:t xml:space="preserve">ould have been rich. For instance, one time she came </w:t>
      </w:r>
      <w:r w:rsidR="009C7E4B">
        <w:rPr>
          <w:rFonts w:asciiTheme="majorBidi" w:hAnsiTheme="majorBidi" w:cstheme="majorBidi"/>
          <w:i/>
          <w:iCs/>
          <w:sz w:val="24"/>
          <w:szCs w:val="24"/>
        </w:rPr>
        <w:t>to me and</w:t>
      </w:r>
      <w:r w:rsidR="00EB412E">
        <w:rPr>
          <w:rFonts w:asciiTheme="majorBidi" w:hAnsiTheme="majorBidi" w:cstheme="majorBidi"/>
          <w:i/>
          <w:iCs/>
          <w:sz w:val="24"/>
          <w:szCs w:val="24"/>
        </w:rPr>
        <w:t xml:space="preserve"> said, “Mom, I went to look for a job again. I walked into a store </w:t>
      </w:r>
      <w:r w:rsidR="009C7E4B">
        <w:rPr>
          <w:rFonts w:asciiTheme="majorBidi" w:hAnsiTheme="majorBidi" w:cstheme="majorBidi"/>
          <w:i/>
          <w:iCs/>
          <w:sz w:val="24"/>
          <w:szCs w:val="24"/>
        </w:rPr>
        <w:t>selling</w:t>
      </w:r>
      <w:r w:rsidR="00EB412E">
        <w:rPr>
          <w:rFonts w:asciiTheme="majorBidi" w:hAnsiTheme="majorBidi" w:cstheme="majorBidi"/>
          <w:i/>
          <w:iCs/>
          <w:sz w:val="24"/>
          <w:szCs w:val="24"/>
        </w:rPr>
        <w:t xml:space="preserve"> dresses, and the owner said, ‘You’re enchanting. You could present the merchandise. That would be great. </w:t>
      </w:r>
      <w:r w:rsidR="009C7E4B">
        <w:rPr>
          <w:rFonts w:asciiTheme="majorBidi" w:hAnsiTheme="majorBidi" w:cstheme="majorBidi"/>
          <w:i/>
          <w:iCs/>
          <w:sz w:val="24"/>
          <w:szCs w:val="24"/>
        </w:rPr>
        <w:t>You’re hired</w:t>
      </w:r>
      <w:r w:rsidR="00EB412E">
        <w:rPr>
          <w:rFonts w:asciiTheme="majorBidi" w:hAnsiTheme="majorBidi" w:cstheme="majorBidi"/>
          <w:i/>
          <w:iCs/>
          <w:sz w:val="24"/>
          <w:szCs w:val="24"/>
        </w:rPr>
        <w:t xml:space="preserve">, because you’re beautiful, and you can start working tomorrow… I only have one request: this is a family </w:t>
      </w:r>
      <w:del w:id="1026" w:author="Meredith Armstrong" w:date="2023-11-16T11:56:00Z">
        <w:r w:rsidR="00EB412E" w:rsidDel="00BB11EF">
          <w:rPr>
            <w:rFonts w:asciiTheme="majorBidi" w:hAnsiTheme="majorBidi" w:cstheme="majorBidi"/>
            <w:i/>
            <w:iCs/>
            <w:sz w:val="24"/>
            <w:szCs w:val="24"/>
          </w:rPr>
          <w:delText>business</w:delText>
        </w:r>
      </w:del>
      <w:ins w:id="1027" w:author="Meredith Armstrong" w:date="2023-11-16T11:56:00Z">
        <w:r w:rsidR="00BB11EF">
          <w:rPr>
            <w:rFonts w:asciiTheme="majorBidi" w:hAnsiTheme="majorBidi" w:cstheme="majorBidi"/>
            <w:i/>
            <w:iCs/>
            <w:sz w:val="24"/>
            <w:szCs w:val="24"/>
          </w:rPr>
          <w:t>business,</w:t>
        </w:r>
      </w:ins>
      <w:r w:rsidR="00EB412E">
        <w:rPr>
          <w:rFonts w:asciiTheme="majorBidi" w:hAnsiTheme="majorBidi" w:cstheme="majorBidi"/>
          <w:i/>
          <w:iCs/>
          <w:sz w:val="24"/>
          <w:szCs w:val="24"/>
        </w:rPr>
        <w:t xml:space="preserve"> and you need to be part of the family, and you need to sleep with my son. He’s a bachelor and he’s obviously going to like you.’” She came and told me that, and my daughter has never lied to me. </w:t>
      </w:r>
      <w:r w:rsidR="008742BE">
        <w:rPr>
          <w:rFonts w:asciiTheme="majorBidi" w:hAnsiTheme="majorBidi" w:cstheme="majorBidi"/>
          <w:i/>
          <w:iCs/>
          <w:sz w:val="24"/>
          <w:szCs w:val="24"/>
        </w:rPr>
        <w:t xml:space="preserve">So many people </w:t>
      </w:r>
      <w:r w:rsidR="009C7E4B">
        <w:rPr>
          <w:rFonts w:asciiTheme="majorBidi" w:hAnsiTheme="majorBidi" w:cstheme="majorBidi"/>
          <w:i/>
          <w:iCs/>
          <w:sz w:val="24"/>
          <w:szCs w:val="24"/>
        </w:rPr>
        <w:t xml:space="preserve">have </w:t>
      </w:r>
      <w:r w:rsidR="008742BE">
        <w:rPr>
          <w:rFonts w:asciiTheme="majorBidi" w:hAnsiTheme="majorBidi" w:cstheme="majorBidi"/>
          <w:i/>
          <w:iCs/>
          <w:sz w:val="24"/>
          <w:szCs w:val="24"/>
        </w:rPr>
        <w:t xml:space="preserve">harassed her because of her beauty. </w:t>
      </w:r>
      <w:r w:rsidR="009C7E4B">
        <w:rPr>
          <w:rFonts w:asciiTheme="majorBidi" w:hAnsiTheme="majorBidi" w:cstheme="majorBidi"/>
          <w:i/>
          <w:iCs/>
          <w:sz w:val="24"/>
          <w:szCs w:val="24"/>
        </w:rPr>
        <w:t>It</w:t>
      </w:r>
      <w:r w:rsidR="008742BE">
        <w:rPr>
          <w:rFonts w:asciiTheme="majorBidi" w:hAnsiTheme="majorBidi" w:cstheme="majorBidi"/>
          <w:i/>
          <w:iCs/>
          <w:sz w:val="24"/>
          <w:szCs w:val="24"/>
        </w:rPr>
        <w:t xml:space="preserve"> got to the point where she was willing to </w:t>
      </w:r>
      <w:r w:rsidR="009C7E4B">
        <w:rPr>
          <w:rFonts w:asciiTheme="majorBidi" w:hAnsiTheme="majorBidi" w:cstheme="majorBidi"/>
          <w:i/>
          <w:iCs/>
          <w:sz w:val="24"/>
          <w:szCs w:val="24"/>
        </w:rPr>
        <w:t>give up her beauty</w:t>
      </w:r>
      <w:r w:rsidR="008742BE">
        <w:rPr>
          <w:rFonts w:asciiTheme="majorBidi" w:hAnsiTheme="majorBidi" w:cstheme="majorBidi"/>
          <w:i/>
          <w:iCs/>
          <w:sz w:val="24"/>
          <w:szCs w:val="24"/>
        </w:rPr>
        <w:t xml:space="preserve">… she only wore second-hand clothes, but she still looked like a true queen. When she looked good, people </w:t>
      </w:r>
      <w:r w:rsidR="00F46B60">
        <w:rPr>
          <w:rFonts w:asciiTheme="majorBidi" w:hAnsiTheme="majorBidi" w:cstheme="majorBidi"/>
          <w:i/>
          <w:iCs/>
          <w:sz w:val="24"/>
          <w:szCs w:val="24"/>
        </w:rPr>
        <w:t>would immediately give her these</w:t>
      </w:r>
      <w:r w:rsidR="008742BE">
        <w:rPr>
          <w:rFonts w:asciiTheme="majorBidi" w:hAnsiTheme="majorBidi" w:cstheme="majorBidi"/>
          <w:i/>
          <w:iCs/>
          <w:sz w:val="24"/>
          <w:szCs w:val="24"/>
        </w:rPr>
        <w:t xml:space="preserve"> jealous </w:t>
      </w:r>
      <w:r w:rsidR="00F46B60">
        <w:rPr>
          <w:rFonts w:asciiTheme="majorBidi" w:hAnsiTheme="majorBidi" w:cstheme="majorBidi"/>
          <w:i/>
          <w:iCs/>
          <w:sz w:val="24"/>
          <w:szCs w:val="24"/>
        </w:rPr>
        <w:t xml:space="preserve">looks, </w:t>
      </w:r>
      <w:r w:rsidR="009C7E4B">
        <w:rPr>
          <w:rFonts w:asciiTheme="majorBidi" w:hAnsiTheme="majorBidi" w:cstheme="majorBidi"/>
          <w:i/>
          <w:iCs/>
          <w:sz w:val="24"/>
          <w:szCs w:val="24"/>
        </w:rPr>
        <w:t>saying</w:t>
      </w:r>
      <w:r w:rsidR="00593F55">
        <w:rPr>
          <w:rFonts w:asciiTheme="majorBidi" w:hAnsiTheme="majorBidi" w:cstheme="majorBidi"/>
          <w:i/>
          <w:iCs/>
          <w:sz w:val="24"/>
          <w:szCs w:val="24"/>
        </w:rPr>
        <w:t xml:space="preserve"> she was a Russian </w:t>
      </w:r>
      <w:proofErr w:type="gramStart"/>
      <w:r w:rsidR="00593F55">
        <w:rPr>
          <w:rFonts w:asciiTheme="majorBidi" w:hAnsiTheme="majorBidi" w:cstheme="majorBidi"/>
          <w:i/>
          <w:iCs/>
          <w:sz w:val="24"/>
          <w:szCs w:val="24"/>
        </w:rPr>
        <w:t>whore</w:t>
      </w:r>
      <w:proofErr w:type="gramEnd"/>
      <w:r w:rsidR="00593F55">
        <w:rPr>
          <w:rFonts w:asciiTheme="majorBidi" w:hAnsiTheme="majorBidi" w:cstheme="majorBidi"/>
          <w:i/>
          <w:iCs/>
          <w:sz w:val="24"/>
          <w:szCs w:val="24"/>
        </w:rPr>
        <w:t>. (</w:t>
      </w:r>
      <w:proofErr w:type="spellStart"/>
      <w:r w:rsidR="00593F55">
        <w:rPr>
          <w:rFonts w:asciiTheme="majorBidi" w:hAnsiTheme="majorBidi" w:cstheme="majorBidi"/>
          <w:i/>
          <w:iCs/>
          <w:sz w:val="24"/>
          <w:szCs w:val="24"/>
        </w:rPr>
        <w:t>Bro</w:t>
      </w:r>
      <w:r w:rsidR="00F46B60">
        <w:rPr>
          <w:rFonts w:asciiTheme="majorBidi" w:hAnsiTheme="majorBidi" w:cstheme="majorBidi"/>
          <w:i/>
          <w:iCs/>
          <w:sz w:val="24"/>
          <w:szCs w:val="24"/>
        </w:rPr>
        <w:t>nislava</w:t>
      </w:r>
      <w:proofErr w:type="spellEnd"/>
      <w:r w:rsidR="00F46B60">
        <w:rPr>
          <w:rFonts w:asciiTheme="majorBidi" w:hAnsiTheme="majorBidi" w:cstheme="majorBidi"/>
          <w:i/>
          <w:iCs/>
          <w:sz w:val="24"/>
          <w:szCs w:val="24"/>
        </w:rPr>
        <w:t>)</w:t>
      </w:r>
    </w:p>
    <w:p w14:paraId="2D3D1642" w14:textId="051093B7" w:rsidR="00F46B60" w:rsidRDefault="00F46B60" w:rsidP="004168F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Marina shared that her </w:t>
      </w:r>
      <w:r w:rsidR="004168F2">
        <w:rPr>
          <w:rFonts w:asciiTheme="majorBidi" w:hAnsiTheme="majorBidi" w:cstheme="majorBidi"/>
          <w:sz w:val="24"/>
          <w:szCs w:val="24"/>
        </w:rPr>
        <w:t xml:space="preserve">struggling </w:t>
      </w:r>
      <w:r>
        <w:rPr>
          <w:rFonts w:asciiTheme="majorBidi" w:hAnsiTheme="majorBidi" w:cstheme="majorBidi"/>
          <w:sz w:val="24"/>
          <w:szCs w:val="24"/>
        </w:rPr>
        <w:t>daughter</w:t>
      </w:r>
      <w:r w:rsidR="004168F2">
        <w:rPr>
          <w:rFonts w:asciiTheme="majorBidi" w:hAnsiTheme="majorBidi" w:cstheme="majorBidi"/>
          <w:sz w:val="24"/>
          <w:szCs w:val="24"/>
        </w:rPr>
        <w:t xml:space="preserve"> had been</w:t>
      </w:r>
      <w:r>
        <w:rPr>
          <w:rFonts w:asciiTheme="majorBidi" w:hAnsiTheme="majorBidi" w:cstheme="majorBidi"/>
          <w:sz w:val="24"/>
          <w:szCs w:val="24"/>
        </w:rPr>
        <w:t xml:space="preserve"> sexual</w:t>
      </w:r>
      <w:r w:rsidR="004168F2">
        <w:rPr>
          <w:rFonts w:asciiTheme="majorBidi" w:hAnsiTheme="majorBidi" w:cstheme="majorBidi"/>
          <w:sz w:val="24"/>
          <w:szCs w:val="24"/>
        </w:rPr>
        <w:t>ly</w:t>
      </w:r>
      <w:r>
        <w:rPr>
          <w:rFonts w:asciiTheme="majorBidi" w:hAnsiTheme="majorBidi" w:cstheme="majorBidi"/>
          <w:sz w:val="24"/>
          <w:szCs w:val="24"/>
        </w:rPr>
        <w:t xml:space="preserve"> harass</w:t>
      </w:r>
      <w:r w:rsidR="004168F2">
        <w:rPr>
          <w:rFonts w:asciiTheme="majorBidi" w:hAnsiTheme="majorBidi" w:cstheme="majorBidi"/>
          <w:sz w:val="24"/>
          <w:szCs w:val="24"/>
        </w:rPr>
        <w:t>ed</w:t>
      </w:r>
      <w:r>
        <w:rPr>
          <w:rFonts w:asciiTheme="majorBidi" w:hAnsiTheme="majorBidi" w:cstheme="majorBidi"/>
          <w:sz w:val="24"/>
          <w:szCs w:val="24"/>
        </w:rPr>
        <w:t xml:space="preserve"> in the rehabilitative </w:t>
      </w:r>
      <w:r w:rsidR="004168F2">
        <w:rPr>
          <w:rFonts w:asciiTheme="majorBidi" w:hAnsiTheme="majorBidi" w:cstheme="majorBidi"/>
          <w:sz w:val="24"/>
          <w:szCs w:val="24"/>
        </w:rPr>
        <w:t>framework where she was employed,</w:t>
      </w:r>
      <w:r>
        <w:rPr>
          <w:rFonts w:asciiTheme="majorBidi" w:hAnsiTheme="majorBidi" w:cstheme="majorBidi"/>
          <w:sz w:val="24"/>
          <w:szCs w:val="24"/>
        </w:rPr>
        <w:t xml:space="preserve"> </w:t>
      </w:r>
      <w:r w:rsidR="004168F2">
        <w:rPr>
          <w:rFonts w:asciiTheme="majorBidi" w:hAnsiTheme="majorBidi" w:cstheme="majorBidi"/>
          <w:sz w:val="24"/>
          <w:szCs w:val="24"/>
        </w:rPr>
        <w:t>by</w:t>
      </w:r>
      <w:r>
        <w:rPr>
          <w:rFonts w:asciiTheme="majorBidi" w:hAnsiTheme="majorBidi" w:cstheme="majorBidi"/>
          <w:sz w:val="24"/>
          <w:szCs w:val="24"/>
        </w:rPr>
        <w:t xml:space="preserve"> a male co-worker who also had SMI. Following the incident</w:t>
      </w:r>
      <w:r w:rsidR="004168F2">
        <w:rPr>
          <w:rFonts w:asciiTheme="majorBidi" w:hAnsiTheme="majorBidi" w:cstheme="majorBidi"/>
          <w:sz w:val="24"/>
          <w:szCs w:val="24"/>
        </w:rPr>
        <w:t>,</w:t>
      </w:r>
      <w:r>
        <w:rPr>
          <w:rFonts w:asciiTheme="majorBidi" w:hAnsiTheme="majorBidi" w:cstheme="majorBidi"/>
          <w:sz w:val="24"/>
          <w:szCs w:val="24"/>
        </w:rPr>
        <w:t xml:space="preserve"> </w:t>
      </w:r>
      <w:r w:rsidR="004168F2">
        <w:rPr>
          <w:rFonts w:asciiTheme="majorBidi" w:hAnsiTheme="majorBidi" w:cstheme="majorBidi"/>
          <w:sz w:val="24"/>
          <w:szCs w:val="24"/>
        </w:rPr>
        <w:t>the daughter</w:t>
      </w:r>
      <w:r>
        <w:rPr>
          <w:rFonts w:asciiTheme="majorBidi" w:hAnsiTheme="majorBidi" w:cstheme="majorBidi"/>
          <w:sz w:val="24"/>
          <w:szCs w:val="24"/>
        </w:rPr>
        <w:t xml:space="preserve"> had to leave her place of work:</w:t>
      </w:r>
    </w:p>
    <w:p w14:paraId="1B8BB41A" w14:textId="5E656A18" w:rsidR="00F46B60" w:rsidRDefault="00F46B60" w:rsidP="00A40A09">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I think the fact that she was a Russ</w:t>
      </w:r>
      <w:r w:rsidR="00950ABC">
        <w:rPr>
          <w:rFonts w:asciiTheme="majorBidi" w:hAnsiTheme="majorBidi" w:cstheme="majorBidi"/>
          <w:i/>
          <w:iCs/>
          <w:sz w:val="24"/>
          <w:szCs w:val="24"/>
        </w:rPr>
        <w:t xml:space="preserve">ian woman made it worse. You see the attitude. Healthy Russian women are often treated like </w:t>
      </w:r>
      <w:proofErr w:type="gramStart"/>
      <w:r w:rsidR="00950ABC">
        <w:rPr>
          <w:rFonts w:asciiTheme="majorBidi" w:hAnsiTheme="majorBidi" w:cstheme="majorBidi"/>
          <w:i/>
          <w:iCs/>
          <w:sz w:val="24"/>
          <w:szCs w:val="24"/>
        </w:rPr>
        <w:t>whores</w:t>
      </w:r>
      <w:proofErr w:type="gramEnd"/>
      <w:r w:rsidR="00950ABC">
        <w:rPr>
          <w:rFonts w:asciiTheme="majorBidi" w:hAnsiTheme="majorBidi" w:cstheme="majorBidi"/>
          <w:i/>
          <w:iCs/>
          <w:sz w:val="24"/>
          <w:szCs w:val="24"/>
        </w:rPr>
        <w:t xml:space="preserve">, and what kind of treatment is a young, beautiful woman who can’t defend herself going to </w:t>
      </w:r>
      <w:r w:rsidR="00A40A09">
        <w:rPr>
          <w:rFonts w:asciiTheme="majorBidi" w:hAnsiTheme="majorBidi" w:cstheme="majorBidi"/>
          <w:i/>
          <w:iCs/>
          <w:sz w:val="24"/>
          <w:szCs w:val="24"/>
        </w:rPr>
        <w:t>get</w:t>
      </w:r>
      <w:r w:rsidR="00950ABC">
        <w:rPr>
          <w:rFonts w:asciiTheme="majorBidi" w:hAnsiTheme="majorBidi" w:cstheme="majorBidi"/>
          <w:i/>
          <w:iCs/>
          <w:sz w:val="24"/>
          <w:szCs w:val="24"/>
        </w:rPr>
        <w:t>… Of course</w:t>
      </w:r>
      <w:r w:rsidR="00E042CE">
        <w:rPr>
          <w:rFonts w:asciiTheme="majorBidi" w:hAnsiTheme="majorBidi" w:cstheme="majorBidi"/>
          <w:i/>
          <w:iCs/>
          <w:sz w:val="24"/>
          <w:szCs w:val="24"/>
        </w:rPr>
        <w:t>,</w:t>
      </w:r>
      <w:r w:rsidR="00950ABC">
        <w:rPr>
          <w:rFonts w:asciiTheme="majorBidi" w:hAnsiTheme="majorBidi" w:cstheme="majorBidi"/>
          <w:i/>
          <w:iCs/>
          <w:sz w:val="24"/>
          <w:szCs w:val="24"/>
        </w:rPr>
        <w:t xml:space="preserve"> he [the harasser] would never have allowed himself to harass the </w:t>
      </w:r>
      <w:r w:rsidR="00A40A09">
        <w:rPr>
          <w:rFonts w:asciiTheme="majorBidi" w:hAnsiTheme="majorBidi" w:cstheme="majorBidi"/>
          <w:i/>
          <w:iCs/>
          <w:sz w:val="24"/>
          <w:szCs w:val="24"/>
        </w:rPr>
        <w:t>manager</w:t>
      </w:r>
      <w:r w:rsidR="00950ABC">
        <w:rPr>
          <w:rFonts w:asciiTheme="majorBidi" w:hAnsiTheme="majorBidi" w:cstheme="majorBidi"/>
          <w:i/>
          <w:iCs/>
          <w:sz w:val="24"/>
          <w:szCs w:val="24"/>
        </w:rPr>
        <w:t xml:space="preserve"> or any other woman. But with her, he went up to her several times and tried to hug and kiss her by force. In the end</w:t>
      </w:r>
      <w:r w:rsidR="00A40A09">
        <w:rPr>
          <w:rFonts w:asciiTheme="majorBidi" w:hAnsiTheme="majorBidi" w:cstheme="majorBidi"/>
          <w:i/>
          <w:iCs/>
          <w:sz w:val="24"/>
          <w:szCs w:val="24"/>
        </w:rPr>
        <w:t>,</w:t>
      </w:r>
      <w:r w:rsidR="00950ABC">
        <w:rPr>
          <w:rFonts w:asciiTheme="majorBidi" w:hAnsiTheme="majorBidi" w:cstheme="majorBidi"/>
          <w:i/>
          <w:iCs/>
          <w:sz w:val="24"/>
          <w:szCs w:val="24"/>
        </w:rPr>
        <w:t xml:space="preserve"> she [the daughter] had to leave that place because of him. (Marina)</w:t>
      </w:r>
    </w:p>
    <w:p w14:paraId="5988FFEB" w14:textId="77777777" w:rsidR="00C85456" w:rsidRDefault="00C85456" w:rsidP="008B05E7">
      <w:pPr>
        <w:spacing w:line="480" w:lineRule="auto"/>
        <w:rPr>
          <w:rFonts w:asciiTheme="majorBidi" w:hAnsiTheme="majorBidi" w:cstheme="majorBidi"/>
          <w:b/>
          <w:bCs/>
          <w:i/>
          <w:iCs/>
          <w:sz w:val="24"/>
          <w:szCs w:val="24"/>
        </w:rPr>
      </w:pPr>
    </w:p>
    <w:p w14:paraId="77CEB63B" w14:textId="77777777" w:rsidR="008B05E7" w:rsidRPr="00A40A09" w:rsidRDefault="008B05E7" w:rsidP="008B05E7">
      <w:pPr>
        <w:spacing w:line="480" w:lineRule="auto"/>
        <w:rPr>
          <w:rFonts w:asciiTheme="majorBidi" w:hAnsiTheme="majorBidi" w:cstheme="majorBidi"/>
          <w:b/>
          <w:bCs/>
          <w:sz w:val="24"/>
          <w:szCs w:val="24"/>
        </w:rPr>
      </w:pPr>
      <w:r w:rsidRPr="00A40A09">
        <w:rPr>
          <w:rFonts w:asciiTheme="majorBidi" w:hAnsiTheme="majorBidi" w:cstheme="majorBidi"/>
          <w:b/>
          <w:bCs/>
          <w:sz w:val="24"/>
          <w:szCs w:val="24"/>
        </w:rPr>
        <w:t>Gender: Women as victims of domestic violence</w:t>
      </w:r>
    </w:p>
    <w:p w14:paraId="5031E9CC" w14:textId="4C4C06EF" w:rsidR="008B05E7" w:rsidRDefault="008A294E" w:rsidP="003A2452">
      <w:pPr>
        <w:spacing w:line="480" w:lineRule="auto"/>
        <w:rPr>
          <w:rFonts w:asciiTheme="majorBidi" w:hAnsiTheme="majorBidi" w:cstheme="majorBidi"/>
          <w:sz w:val="24"/>
          <w:szCs w:val="24"/>
        </w:rPr>
      </w:pPr>
      <w:r w:rsidRPr="008A294E">
        <w:rPr>
          <w:rFonts w:asciiTheme="majorBidi" w:hAnsiTheme="majorBidi" w:cstheme="majorBidi"/>
          <w:sz w:val="24"/>
          <w:szCs w:val="24"/>
        </w:rPr>
        <w:t>Most of the women</w:t>
      </w:r>
      <w:r>
        <w:rPr>
          <w:rFonts w:asciiTheme="majorBidi" w:hAnsiTheme="majorBidi" w:cstheme="majorBidi"/>
          <w:sz w:val="24"/>
          <w:szCs w:val="24"/>
        </w:rPr>
        <w:t xml:space="preserve"> (18 of the 26) described incidents of violence </w:t>
      </w:r>
      <w:r w:rsidR="00AF09C3">
        <w:rPr>
          <w:rFonts w:asciiTheme="majorBidi" w:hAnsiTheme="majorBidi" w:cstheme="majorBidi"/>
          <w:sz w:val="24"/>
          <w:szCs w:val="24"/>
        </w:rPr>
        <w:t>perpetrated by</w:t>
      </w:r>
      <w:r>
        <w:rPr>
          <w:rFonts w:asciiTheme="majorBidi" w:hAnsiTheme="majorBidi" w:cstheme="majorBidi"/>
          <w:sz w:val="24"/>
          <w:szCs w:val="24"/>
        </w:rPr>
        <w:t xml:space="preserve"> the men in their lives</w:t>
      </w:r>
      <w:r w:rsidR="007549AE">
        <w:rPr>
          <w:rFonts w:asciiTheme="majorBidi" w:hAnsiTheme="majorBidi" w:cstheme="majorBidi"/>
          <w:sz w:val="24"/>
          <w:szCs w:val="24"/>
        </w:rPr>
        <w:t>, specifically</w:t>
      </w:r>
      <w:r>
        <w:rPr>
          <w:rFonts w:asciiTheme="majorBidi" w:hAnsiTheme="majorBidi" w:cstheme="majorBidi"/>
          <w:sz w:val="24"/>
          <w:szCs w:val="24"/>
        </w:rPr>
        <w:t xml:space="preserve"> their ex-husbands and sons </w:t>
      </w:r>
      <w:r w:rsidR="007549AE">
        <w:rPr>
          <w:rFonts w:asciiTheme="majorBidi" w:hAnsiTheme="majorBidi" w:cstheme="majorBidi"/>
          <w:sz w:val="24"/>
          <w:szCs w:val="24"/>
        </w:rPr>
        <w:t>struggling</w:t>
      </w:r>
      <w:r>
        <w:rPr>
          <w:rFonts w:asciiTheme="majorBidi" w:hAnsiTheme="majorBidi" w:cstheme="majorBidi"/>
          <w:sz w:val="24"/>
          <w:szCs w:val="24"/>
        </w:rPr>
        <w:t xml:space="preserve"> with SMI. Several single mothers spoke about th</w:t>
      </w:r>
      <w:r w:rsidR="002714B8">
        <w:rPr>
          <w:rFonts w:asciiTheme="majorBidi" w:hAnsiTheme="majorBidi" w:cstheme="majorBidi"/>
          <w:sz w:val="24"/>
          <w:szCs w:val="24"/>
        </w:rPr>
        <w:t xml:space="preserve">e violence </w:t>
      </w:r>
      <w:r w:rsidR="006228E7">
        <w:rPr>
          <w:rFonts w:asciiTheme="majorBidi" w:hAnsiTheme="majorBidi" w:cstheme="majorBidi"/>
          <w:sz w:val="24"/>
          <w:szCs w:val="24"/>
        </w:rPr>
        <w:t>they were subjected to</w:t>
      </w:r>
      <w:r w:rsidR="002714B8">
        <w:rPr>
          <w:rFonts w:asciiTheme="majorBidi" w:hAnsiTheme="majorBidi" w:cstheme="majorBidi"/>
          <w:sz w:val="24"/>
          <w:szCs w:val="24"/>
        </w:rPr>
        <w:t xml:space="preserve"> </w:t>
      </w:r>
      <w:r w:rsidR="00DD098A">
        <w:rPr>
          <w:rFonts w:asciiTheme="majorBidi" w:hAnsiTheme="majorBidi" w:cstheme="majorBidi"/>
          <w:sz w:val="24"/>
          <w:szCs w:val="24"/>
        </w:rPr>
        <w:t>by</w:t>
      </w:r>
      <w:r w:rsidR="002714B8">
        <w:rPr>
          <w:rFonts w:asciiTheme="majorBidi" w:hAnsiTheme="majorBidi" w:cstheme="majorBidi"/>
          <w:sz w:val="24"/>
          <w:szCs w:val="24"/>
        </w:rPr>
        <w:t xml:space="preserve"> their ex-husbands during their first years of marriage and how it affected their personal and family </w:t>
      </w:r>
      <w:r w:rsidR="00E042CE">
        <w:rPr>
          <w:rFonts w:asciiTheme="majorBidi" w:hAnsiTheme="majorBidi" w:cstheme="majorBidi"/>
          <w:sz w:val="24"/>
          <w:szCs w:val="24"/>
        </w:rPr>
        <w:t>lives</w:t>
      </w:r>
      <w:r w:rsidR="002714B8">
        <w:rPr>
          <w:rFonts w:asciiTheme="majorBidi" w:hAnsiTheme="majorBidi" w:cstheme="majorBidi"/>
          <w:sz w:val="24"/>
          <w:szCs w:val="24"/>
        </w:rPr>
        <w:t xml:space="preserve">. Nelly </w:t>
      </w:r>
      <w:r w:rsidR="005A77C4">
        <w:rPr>
          <w:rFonts w:asciiTheme="majorBidi" w:hAnsiTheme="majorBidi" w:cstheme="majorBidi"/>
          <w:sz w:val="24"/>
          <w:szCs w:val="24"/>
        </w:rPr>
        <w:t xml:space="preserve">described </w:t>
      </w:r>
      <w:r w:rsidR="002714B8">
        <w:rPr>
          <w:rFonts w:asciiTheme="majorBidi" w:hAnsiTheme="majorBidi" w:cstheme="majorBidi"/>
          <w:sz w:val="24"/>
          <w:szCs w:val="24"/>
        </w:rPr>
        <w:t>her ex-husband’s violent behavior</w:t>
      </w:r>
      <w:r w:rsidR="00DD098A">
        <w:rPr>
          <w:rFonts w:asciiTheme="majorBidi" w:hAnsiTheme="majorBidi" w:cstheme="majorBidi"/>
          <w:sz w:val="24"/>
          <w:szCs w:val="24"/>
        </w:rPr>
        <w:t xml:space="preserve">, which stemmed from </w:t>
      </w:r>
      <w:r w:rsidR="002714B8">
        <w:rPr>
          <w:rFonts w:asciiTheme="majorBidi" w:hAnsiTheme="majorBidi" w:cstheme="majorBidi"/>
          <w:sz w:val="24"/>
          <w:szCs w:val="24"/>
        </w:rPr>
        <w:t xml:space="preserve">his </w:t>
      </w:r>
      <w:r w:rsidR="00DD098A">
        <w:rPr>
          <w:rFonts w:asciiTheme="majorBidi" w:hAnsiTheme="majorBidi" w:cstheme="majorBidi"/>
          <w:sz w:val="24"/>
          <w:szCs w:val="24"/>
        </w:rPr>
        <w:t xml:space="preserve">addiction to </w:t>
      </w:r>
      <w:r w:rsidR="002714B8">
        <w:rPr>
          <w:rFonts w:asciiTheme="majorBidi" w:hAnsiTheme="majorBidi" w:cstheme="majorBidi"/>
          <w:sz w:val="24"/>
          <w:szCs w:val="24"/>
        </w:rPr>
        <w:t>alcohol. Like many men from the FSU, he</w:t>
      </w:r>
      <w:r w:rsidR="003A2452">
        <w:rPr>
          <w:rFonts w:asciiTheme="majorBidi" w:hAnsiTheme="majorBidi" w:cstheme="majorBidi"/>
          <w:sz w:val="24"/>
          <w:szCs w:val="24"/>
        </w:rPr>
        <w:t xml:space="preserve"> had</w:t>
      </w:r>
      <w:r w:rsidR="002714B8">
        <w:rPr>
          <w:rFonts w:asciiTheme="majorBidi" w:hAnsiTheme="majorBidi" w:cstheme="majorBidi"/>
          <w:sz w:val="24"/>
          <w:szCs w:val="24"/>
        </w:rPr>
        <w:t xml:space="preserve"> </w:t>
      </w:r>
      <w:r w:rsidR="00611292">
        <w:rPr>
          <w:rFonts w:asciiTheme="majorBidi" w:hAnsiTheme="majorBidi" w:cstheme="majorBidi"/>
          <w:sz w:val="24"/>
          <w:szCs w:val="24"/>
        </w:rPr>
        <w:t>probably</w:t>
      </w:r>
      <w:r w:rsidR="002714B8">
        <w:rPr>
          <w:rFonts w:asciiTheme="majorBidi" w:hAnsiTheme="majorBidi" w:cstheme="majorBidi"/>
          <w:sz w:val="24"/>
          <w:szCs w:val="24"/>
        </w:rPr>
        <w:t xml:space="preserve"> suffered from </w:t>
      </w:r>
      <w:r w:rsidR="00611292">
        <w:rPr>
          <w:rFonts w:asciiTheme="majorBidi" w:hAnsiTheme="majorBidi" w:cstheme="majorBidi"/>
          <w:sz w:val="24"/>
          <w:szCs w:val="24"/>
        </w:rPr>
        <w:t xml:space="preserve">undiagnosed </w:t>
      </w:r>
      <w:r w:rsidR="002714B8">
        <w:rPr>
          <w:rFonts w:asciiTheme="majorBidi" w:hAnsiTheme="majorBidi" w:cstheme="majorBidi"/>
          <w:sz w:val="24"/>
          <w:szCs w:val="24"/>
        </w:rPr>
        <w:t xml:space="preserve">mental health </w:t>
      </w:r>
      <w:r w:rsidR="005A77C4">
        <w:rPr>
          <w:rFonts w:asciiTheme="majorBidi" w:hAnsiTheme="majorBidi" w:cstheme="majorBidi"/>
          <w:sz w:val="24"/>
          <w:szCs w:val="24"/>
        </w:rPr>
        <w:t>challenges</w:t>
      </w:r>
      <w:r w:rsidR="003A2452">
        <w:rPr>
          <w:rFonts w:asciiTheme="majorBidi" w:hAnsiTheme="majorBidi" w:cstheme="majorBidi"/>
          <w:sz w:val="24"/>
          <w:szCs w:val="24"/>
        </w:rPr>
        <w:t>, which he attempted</w:t>
      </w:r>
      <w:r w:rsidR="00611292">
        <w:rPr>
          <w:rFonts w:asciiTheme="majorBidi" w:hAnsiTheme="majorBidi" w:cstheme="majorBidi"/>
          <w:sz w:val="24"/>
          <w:szCs w:val="24"/>
        </w:rPr>
        <w:t xml:space="preserve"> to </w:t>
      </w:r>
      <w:r w:rsidR="005A77C4">
        <w:rPr>
          <w:rFonts w:asciiTheme="majorBidi" w:hAnsiTheme="majorBidi" w:cstheme="majorBidi"/>
          <w:sz w:val="24"/>
          <w:szCs w:val="24"/>
        </w:rPr>
        <w:t>medicate</w:t>
      </w:r>
      <w:r w:rsidR="00611292">
        <w:rPr>
          <w:rFonts w:asciiTheme="majorBidi" w:hAnsiTheme="majorBidi" w:cstheme="majorBidi"/>
          <w:sz w:val="24"/>
          <w:szCs w:val="24"/>
        </w:rPr>
        <w:t xml:space="preserve"> by drinking alcohol</w:t>
      </w:r>
      <w:r w:rsidR="003A2452">
        <w:rPr>
          <w:rFonts w:asciiTheme="majorBidi" w:hAnsiTheme="majorBidi" w:cstheme="majorBidi"/>
          <w:sz w:val="24"/>
          <w:szCs w:val="24"/>
        </w:rPr>
        <w:t>:</w:t>
      </w:r>
    </w:p>
    <w:p w14:paraId="25E31466" w14:textId="5545C6C2" w:rsidR="00521803" w:rsidRDefault="00611292" w:rsidP="00164DD7">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He was such a </w:t>
      </w:r>
      <w:r w:rsidR="00E042CE">
        <w:rPr>
          <w:rFonts w:asciiTheme="majorBidi" w:hAnsiTheme="majorBidi" w:cstheme="majorBidi"/>
          <w:i/>
          <w:iCs/>
          <w:sz w:val="24"/>
          <w:szCs w:val="24"/>
        </w:rPr>
        <w:t>good-looking</w:t>
      </w:r>
      <w:r>
        <w:rPr>
          <w:rFonts w:asciiTheme="majorBidi" w:hAnsiTheme="majorBidi" w:cstheme="majorBidi"/>
          <w:i/>
          <w:iCs/>
          <w:sz w:val="24"/>
          <w:szCs w:val="24"/>
        </w:rPr>
        <w:t xml:space="preserve"> guy, an athlete</w:t>
      </w:r>
      <w:r w:rsidR="003D0D82">
        <w:rPr>
          <w:rFonts w:asciiTheme="majorBidi" w:hAnsiTheme="majorBidi" w:cstheme="majorBidi"/>
          <w:i/>
          <w:iCs/>
          <w:sz w:val="24"/>
          <w:szCs w:val="24"/>
        </w:rPr>
        <w:t xml:space="preserve">. </w:t>
      </w:r>
      <w:proofErr w:type="gramStart"/>
      <w:r w:rsidR="00266E77">
        <w:rPr>
          <w:rFonts w:asciiTheme="majorBidi" w:hAnsiTheme="majorBidi" w:cstheme="majorBidi"/>
          <w:i/>
          <w:iCs/>
          <w:sz w:val="24"/>
          <w:szCs w:val="24"/>
        </w:rPr>
        <w:t>So</w:t>
      </w:r>
      <w:proofErr w:type="gramEnd"/>
      <w:r w:rsidR="00266E77">
        <w:rPr>
          <w:rFonts w:asciiTheme="majorBidi" w:hAnsiTheme="majorBidi" w:cstheme="majorBidi"/>
          <w:i/>
          <w:iCs/>
          <w:sz w:val="24"/>
          <w:szCs w:val="24"/>
        </w:rPr>
        <w:t xml:space="preserve"> what if</w:t>
      </w:r>
      <w:r>
        <w:rPr>
          <w:rFonts w:asciiTheme="majorBidi" w:hAnsiTheme="majorBidi" w:cstheme="majorBidi"/>
          <w:i/>
          <w:iCs/>
          <w:sz w:val="24"/>
          <w:szCs w:val="24"/>
        </w:rPr>
        <w:t xml:space="preserve"> he drank</w:t>
      </w:r>
      <w:r w:rsidR="00266E77">
        <w:rPr>
          <w:rFonts w:asciiTheme="majorBidi" w:hAnsiTheme="majorBidi" w:cstheme="majorBidi"/>
          <w:i/>
          <w:iCs/>
          <w:sz w:val="24"/>
          <w:szCs w:val="24"/>
        </w:rPr>
        <w:t>, w</w:t>
      </w:r>
      <w:r>
        <w:rPr>
          <w:rFonts w:asciiTheme="majorBidi" w:hAnsiTheme="majorBidi" w:cstheme="majorBidi"/>
          <w:i/>
          <w:iCs/>
          <w:sz w:val="24"/>
          <w:szCs w:val="24"/>
        </w:rPr>
        <w:t xml:space="preserve">ho doesn’t drink? My </w:t>
      </w:r>
      <w:r w:rsidR="00521803">
        <w:rPr>
          <w:rFonts w:asciiTheme="majorBidi" w:hAnsiTheme="majorBidi" w:cstheme="majorBidi"/>
          <w:i/>
          <w:iCs/>
          <w:sz w:val="24"/>
          <w:szCs w:val="24"/>
        </w:rPr>
        <w:t>parents</w:t>
      </w:r>
      <w:r>
        <w:rPr>
          <w:rFonts w:asciiTheme="majorBidi" w:hAnsiTheme="majorBidi" w:cstheme="majorBidi"/>
          <w:i/>
          <w:iCs/>
          <w:sz w:val="24"/>
          <w:szCs w:val="24"/>
        </w:rPr>
        <w:t xml:space="preserve"> didn’t drink, maybe only on holidays. I mean, I didn’t know what it was like to live with </w:t>
      </w:r>
      <w:r w:rsidR="00521803">
        <w:rPr>
          <w:rFonts w:asciiTheme="majorBidi" w:hAnsiTheme="majorBidi" w:cstheme="majorBidi"/>
          <w:i/>
          <w:iCs/>
          <w:sz w:val="24"/>
          <w:szCs w:val="24"/>
        </w:rPr>
        <w:t>drunks</w:t>
      </w:r>
      <w:r>
        <w:rPr>
          <w:rFonts w:asciiTheme="majorBidi" w:hAnsiTheme="majorBidi" w:cstheme="majorBidi"/>
          <w:i/>
          <w:iCs/>
          <w:sz w:val="24"/>
          <w:szCs w:val="24"/>
        </w:rPr>
        <w:t xml:space="preserve">. I thought that once we were </w:t>
      </w:r>
      <w:del w:id="1028" w:author="Meredith Armstrong" w:date="2023-11-16T11:57:00Z">
        <w:r w:rsidDel="00BB11EF">
          <w:rPr>
            <w:rFonts w:asciiTheme="majorBidi" w:hAnsiTheme="majorBidi" w:cstheme="majorBidi"/>
            <w:i/>
            <w:iCs/>
            <w:sz w:val="24"/>
            <w:szCs w:val="24"/>
          </w:rPr>
          <w:delText>married</w:delText>
        </w:r>
      </w:del>
      <w:ins w:id="1029" w:author="Meredith Armstrong" w:date="2023-11-16T11:57:00Z">
        <w:r w:rsidR="00BB11EF">
          <w:rPr>
            <w:rFonts w:asciiTheme="majorBidi" w:hAnsiTheme="majorBidi" w:cstheme="majorBidi"/>
            <w:i/>
            <w:iCs/>
            <w:sz w:val="24"/>
            <w:szCs w:val="24"/>
          </w:rPr>
          <w:t>married,</w:t>
        </w:r>
      </w:ins>
      <w:r>
        <w:rPr>
          <w:rFonts w:asciiTheme="majorBidi" w:hAnsiTheme="majorBidi" w:cstheme="majorBidi"/>
          <w:i/>
          <w:iCs/>
          <w:sz w:val="24"/>
          <w:szCs w:val="24"/>
        </w:rPr>
        <w:t xml:space="preserve"> he’d stop drinking, that I would fix him. He </w:t>
      </w:r>
      <w:r w:rsidR="00164DD7">
        <w:rPr>
          <w:rFonts w:asciiTheme="majorBidi" w:hAnsiTheme="majorBidi" w:cstheme="majorBidi"/>
          <w:i/>
          <w:iCs/>
          <w:sz w:val="24"/>
          <w:szCs w:val="24"/>
        </w:rPr>
        <w:t>was able to</w:t>
      </w:r>
      <w:r>
        <w:rPr>
          <w:rFonts w:asciiTheme="majorBidi" w:hAnsiTheme="majorBidi" w:cstheme="majorBidi"/>
          <w:i/>
          <w:iCs/>
          <w:sz w:val="24"/>
          <w:szCs w:val="24"/>
        </w:rPr>
        <w:t xml:space="preserve"> not drink for a year, or a year and </w:t>
      </w:r>
      <w:r w:rsidR="00E042CE">
        <w:rPr>
          <w:rFonts w:asciiTheme="majorBidi" w:hAnsiTheme="majorBidi" w:cstheme="majorBidi"/>
          <w:i/>
          <w:iCs/>
          <w:sz w:val="24"/>
          <w:szCs w:val="24"/>
        </w:rPr>
        <w:t xml:space="preserve">a </w:t>
      </w:r>
      <w:r>
        <w:rPr>
          <w:rFonts w:asciiTheme="majorBidi" w:hAnsiTheme="majorBidi" w:cstheme="majorBidi"/>
          <w:i/>
          <w:iCs/>
          <w:sz w:val="24"/>
          <w:szCs w:val="24"/>
        </w:rPr>
        <w:t xml:space="preserve">half, and then it all </w:t>
      </w:r>
      <w:del w:id="1030" w:author="Meredith Armstrong" w:date="2023-11-16T11:57:00Z">
        <w:r w:rsidDel="00BB11EF">
          <w:rPr>
            <w:rFonts w:asciiTheme="majorBidi" w:hAnsiTheme="majorBidi" w:cstheme="majorBidi"/>
            <w:i/>
            <w:iCs/>
            <w:sz w:val="24"/>
            <w:szCs w:val="24"/>
          </w:rPr>
          <w:delText>collapsed</w:delText>
        </w:r>
      </w:del>
      <w:ins w:id="1031" w:author="Meredith Armstrong" w:date="2023-11-16T11:57:00Z">
        <w:r w:rsidR="00BB11EF">
          <w:rPr>
            <w:rFonts w:asciiTheme="majorBidi" w:hAnsiTheme="majorBidi" w:cstheme="majorBidi"/>
            <w:i/>
            <w:iCs/>
            <w:sz w:val="24"/>
            <w:szCs w:val="24"/>
          </w:rPr>
          <w:t>collapsed,</w:t>
        </w:r>
      </w:ins>
      <w:r>
        <w:rPr>
          <w:rFonts w:asciiTheme="majorBidi" w:hAnsiTheme="majorBidi" w:cstheme="majorBidi"/>
          <w:i/>
          <w:iCs/>
          <w:sz w:val="24"/>
          <w:szCs w:val="24"/>
        </w:rPr>
        <w:t xml:space="preserve"> and he turned into a crazy person. Yelling, hitting me, br</w:t>
      </w:r>
      <w:r w:rsidR="00164DD7">
        <w:rPr>
          <w:rFonts w:asciiTheme="majorBidi" w:hAnsiTheme="majorBidi" w:cstheme="majorBidi"/>
          <w:i/>
          <w:iCs/>
          <w:sz w:val="24"/>
          <w:szCs w:val="24"/>
        </w:rPr>
        <w:t>e</w:t>
      </w:r>
      <w:r>
        <w:rPr>
          <w:rFonts w:asciiTheme="majorBidi" w:hAnsiTheme="majorBidi" w:cstheme="majorBidi"/>
          <w:i/>
          <w:iCs/>
          <w:sz w:val="24"/>
          <w:szCs w:val="24"/>
        </w:rPr>
        <w:t xml:space="preserve">aking things. I </w:t>
      </w:r>
      <w:r>
        <w:rPr>
          <w:rFonts w:asciiTheme="majorBidi" w:hAnsiTheme="majorBidi" w:cstheme="majorBidi"/>
          <w:i/>
          <w:iCs/>
          <w:sz w:val="24"/>
          <w:szCs w:val="24"/>
        </w:rPr>
        <w:lastRenderedPageBreak/>
        <w:t xml:space="preserve">went through everything. </w:t>
      </w:r>
      <w:r w:rsidR="00521803">
        <w:rPr>
          <w:rFonts w:asciiTheme="majorBidi" w:hAnsiTheme="majorBidi" w:cstheme="majorBidi"/>
          <w:i/>
          <w:iCs/>
          <w:sz w:val="24"/>
          <w:szCs w:val="24"/>
        </w:rPr>
        <w:t xml:space="preserve">I say all drunks are crazy. He won’t calm down until he gets it out of his system… until I had </w:t>
      </w:r>
      <w:del w:id="1032" w:author="Meredith Armstrong" w:date="2023-11-16T11:57:00Z">
        <w:r w:rsidR="00521803" w:rsidDel="00BB11EF">
          <w:rPr>
            <w:rFonts w:asciiTheme="majorBidi" w:hAnsiTheme="majorBidi" w:cstheme="majorBidi"/>
            <w:i/>
            <w:iCs/>
            <w:sz w:val="24"/>
            <w:szCs w:val="24"/>
          </w:rPr>
          <w:delText>enough</w:delText>
        </w:r>
      </w:del>
      <w:ins w:id="1033" w:author="Meredith Armstrong" w:date="2023-11-16T11:57:00Z">
        <w:r w:rsidR="00BB11EF">
          <w:rPr>
            <w:rFonts w:asciiTheme="majorBidi" w:hAnsiTheme="majorBidi" w:cstheme="majorBidi"/>
            <w:i/>
            <w:iCs/>
            <w:sz w:val="24"/>
            <w:szCs w:val="24"/>
          </w:rPr>
          <w:t>enough,</w:t>
        </w:r>
      </w:ins>
      <w:r w:rsidR="00521803">
        <w:rPr>
          <w:rFonts w:asciiTheme="majorBidi" w:hAnsiTheme="majorBidi" w:cstheme="majorBidi"/>
          <w:i/>
          <w:iCs/>
          <w:sz w:val="24"/>
          <w:szCs w:val="24"/>
        </w:rPr>
        <w:t xml:space="preserve"> and I divorced him. (Nelly)</w:t>
      </w:r>
    </w:p>
    <w:p w14:paraId="13924601" w14:textId="00F94DDD" w:rsidR="00611292" w:rsidRDefault="004150E7" w:rsidP="0036721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Even after divorcing </w:t>
      </w:r>
      <w:r w:rsidR="00D71AD8">
        <w:rPr>
          <w:rFonts w:asciiTheme="majorBidi" w:hAnsiTheme="majorBidi" w:cstheme="majorBidi"/>
          <w:sz w:val="24"/>
          <w:szCs w:val="24"/>
        </w:rPr>
        <w:t>their</w:t>
      </w:r>
      <w:r>
        <w:rPr>
          <w:rFonts w:asciiTheme="majorBidi" w:hAnsiTheme="majorBidi" w:cstheme="majorBidi"/>
          <w:sz w:val="24"/>
          <w:szCs w:val="24"/>
        </w:rPr>
        <w:t xml:space="preserve"> husbands, some women </w:t>
      </w:r>
      <w:r w:rsidR="008F33B7">
        <w:rPr>
          <w:rFonts w:asciiTheme="majorBidi" w:hAnsiTheme="majorBidi" w:cstheme="majorBidi"/>
          <w:sz w:val="24"/>
          <w:szCs w:val="24"/>
        </w:rPr>
        <w:t>shared</w:t>
      </w:r>
      <w:r>
        <w:rPr>
          <w:rFonts w:asciiTheme="majorBidi" w:hAnsiTheme="majorBidi" w:cstheme="majorBidi"/>
          <w:sz w:val="24"/>
          <w:szCs w:val="24"/>
        </w:rPr>
        <w:t xml:space="preserve"> that their husbands continued to </w:t>
      </w:r>
      <w:r w:rsidR="0036721E">
        <w:rPr>
          <w:rFonts w:asciiTheme="majorBidi" w:hAnsiTheme="majorBidi" w:cstheme="majorBidi"/>
          <w:sz w:val="24"/>
          <w:szCs w:val="24"/>
        </w:rPr>
        <w:t>hound</w:t>
      </w:r>
      <w:r w:rsidR="00126AC8">
        <w:rPr>
          <w:rFonts w:asciiTheme="majorBidi" w:hAnsiTheme="majorBidi" w:cstheme="majorBidi"/>
          <w:sz w:val="24"/>
          <w:szCs w:val="24"/>
        </w:rPr>
        <w:t xml:space="preserve"> </w:t>
      </w:r>
      <w:r>
        <w:rPr>
          <w:rFonts w:asciiTheme="majorBidi" w:hAnsiTheme="majorBidi" w:cstheme="majorBidi"/>
          <w:sz w:val="24"/>
          <w:szCs w:val="24"/>
        </w:rPr>
        <w:t xml:space="preserve">them and </w:t>
      </w:r>
      <w:r w:rsidR="00126AC8">
        <w:rPr>
          <w:rFonts w:asciiTheme="majorBidi" w:hAnsiTheme="majorBidi" w:cstheme="majorBidi"/>
          <w:sz w:val="24"/>
          <w:szCs w:val="24"/>
        </w:rPr>
        <w:t>tried</w:t>
      </w:r>
      <w:r>
        <w:rPr>
          <w:rFonts w:asciiTheme="majorBidi" w:hAnsiTheme="majorBidi" w:cstheme="majorBidi"/>
          <w:sz w:val="24"/>
          <w:szCs w:val="24"/>
        </w:rPr>
        <w:t xml:space="preserve"> to get back into the family by any means possible.</w:t>
      </w:r>
      <w:r w:rsidR="009A113F">
        <w:rPr>
          <w:rFonts w:asciiTheme="majorBidi" w:hAnsiTheme="majorBidi" w:cstheme="majorBidi"/>
          <w:sz w:val="24"/>
          <w:szCs w:val="24"/>
        </w:rPr>
        <w:t xml:space="preserve"> Bina talked about a traumatic violent event her husband </w:t>
      </w:r>
      <w:r w:rsidR="0036721E">
        <w:rPr>
          <w:rFonts w:asciiTheme="majorBidi" w:hAnsiTheme="majorBidi" w:cstheme="majorBidi"/>
          <w:sz w:val="24"/>
          <w:szCs w:val="24"/>
        </w:rPr>
        <w:t xml:space="preserve">had </w:t>
      </w:r>
      <w:r w:rsidR="009A113F">
        <w:rPr>
          <w:rFonts w:asciiTheme="majorBidi" w:hAnsiTheme="majorBidi" w:cstheme="majorBidi"/>
          <w:sz w:val="24"/>
          <w:szCs w:val="24"/>
        </w:rPr>
        <w:t>put her through after they had separated:</w:t>
      </w:r>
    </w:p>
    <w:p w14:paraId="6D9449A3" w14:textId="35B65ADC" w:rsidR="0050402B" w:rsidRDefault="00D721A7" w:rsidP="00B863AA">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Finally, he [the ex-husband] moves away to a different city, to </w:t>
      </w:r>
      <w:r w:rsidR="00E042CE">
        <w:rPr>
          <w:rFonts w:asciiTheme="majorBidi" w:hAnsiTheme="majorBidi" w:cstheme="majorBidi"/>
          <w:i/>
          <w:iCs/>
          <w:sz w:val="24"/>
          <w:szCs w:val="24"/>
        </w:rPr>
        <w:t>Tel Aviv</w:t>
      </w:r>
      <w:r>
        <w:rPr>
          <w:rFonts w:asciiTheme="majorBidi" w:hAnsiTheme="majorBidi" w:cstheme="majorBidi"/>
          <w:i/>
          <w:iCs/>
          <w:sz w:val="24"/>
          <w:szCs w:val="24"/>
        </w:rPr>
        <w:t>. Life supposedly goes back to normal. A year and a half later</w:t>
      </w:r>
      <w:r w:rsidR="004B59CB">
        <w:rPr>
          <w:rFonts w:asciiTheme="majorBidi" w:hAnsiTheme="majorBidi" w:cstheme="majorBidi"/>
          <w:i/>
          <w:iCs/>
          <w:sz w:val="24"/>
          <w:szCs w:val="24"/>
        </w:rPr>
        <w:t>,</w:t>
      </w:r>
      <w:r>
        <w:rPr>
          <w:rFonts w:asciiTheme="majorBidi" w:hAnsiTheme="majorBidi" w:cstheme="majorBidi"/>
          <w:i/>
          <w:iCs/>
          <w:sz w:val="24"/>
          <w:szCs w:val="24"/>
        </w:rPr>
        <w:t xml:space="preserve"> he comes back. I opened the door for him by mistake, there was no </w:t>
      </w:r>
      <w:del w:id="1034" w:author="Meredith Armstrong" w:date="2023-11-16T11:57:00Z">
        <w:r w:rsidDel="00BB11EF">
          <w:rPr>
            <w:rFonts w:asciiTheme="majorBidi" w:hAnsiTheme="majorBidi" w:cstheme="majorBidi"/>
            <w:i/>
            <w:iCs/>
            <w:sz w:val="24"/>
            <w:szCs w:val="24"/>
          </w:rPr>
          <w:delText>eye-hole</w:delText>
        </w:r>
      </w:del>
      <w:ins w:id="1035" w:author="Meredith Armstrong" w:date="2023-11-16T11:57:00Z">
        <w:r w:rsidR="00BB11EF">
          <w:rPr>
            <w:rFonts w:asciiTheme="majorBidi" w:hAnsiTheme="majorBidi" w:cstheme="majorBidi"/>
            <w:i/>
            <w:iCs/>
            <w:sz w:val="24"/>
            <w:szCs w:val="24"/>
          </w:rPr>
          <w:t>eyehole</w:t>
        </w:r>
      </w:ins>
      <w:r>
        <w:rPr>
          <w:rFonts w:asciiTheme="majorBidi" w:hAnsiTheme="majorBidi" w:cstheme="majorBidi"/>
          <w:i/>
          <w:iCs/>
          <w:sz w:val="24"/>
          <w:szCs w:val="24"/>
        </w:rPr>
        <w:t xml:space="preserve">. </w:t>
      </w:r>
      <w:r w:rsidR="00BE398E">
        <w:rPr>
          <w:rFonts w:asciiTheme="majorBidi" w:hAnsiTheme="majorBidi" w:cstheme="majorBidi"/>
          <w:i/>
          <w:iCs/>
          <w:sz w:val="24"/>
          <w:szCs w:val="24"/>
        </w:rPr>
        <w:t>I open the door, he barges into the apartment, and the nightmare returns. He wants to come back to the family. I</w:t>
      </w:r>
      <w:r w:rsidR="00B863AA">
        <w:rPr>
          <w:rFonts w:asciiTheme="majorBidi" w:hAnsiTheme="majorBidi" w:cstheme="majorBidi"/>
          <w:i/>
          <w:iCs/>
          <w:sz w:val="24"/>
          <w:szCs w:val="24"/>
        </w:rPr>
        <w:t>’</w:t>
      </w:r>
      <w:r w:rsidR="00BE398E">
        <w:rPr>
          <w:rFonts w:asciiTheme="majorBidi" w:hAnsiTheme="majorBidi" w:cstheme="majorBidi"/>
          <w:i/>
          <w:iCs/>
          <w:sz w:val="24"/>
          <w:szCs w:val="24"/>
        </w:rPr>
        <w:t xml:space="preserve">m in </w:t>
      </w:r>
      <w:r w:rsidR="00B863AA">
        <w:rPr>
          <w:rFonts w:asciiTheme="majorBidi" w:hAnsiTheme="majorBidi" w:cstheme="majorBidi"/>
          <w:i/>
          <w:iCs/>
          <w:sz w:val="24"/>
          <w:szCs w:val="24"/>
        </w:rPr>
        <w:t xml:space="preserve">a state of </w:t>
      </w:r>
      <w:r w:rsidR="00BE398E">
        <w:rPr>
          <w:rFonts w:asciiTheme="majorBidi" w:hAnsiTheme="majorBidi" w:cstheme="majorBidi"/>
          <w:i/>
          <w:iCs/>
          <w:sz w:val="24"/>
          <w:szCs w:val="24"/>
        </w:rPr>
        <w:t xml:space="preserve">shock, I’m screaming. There was a little rooftop outside my window. I lived on the first floor, but there was a rooftop below. I tried to jump out the window and he hit me on the head, and the neighbors </w:t>
      </w:r>
      <w:r w:rsidR="00E042CE">
        <w:rPr>
          <w:rFonts w:asciiTheme="majorBidi" w:hAnsiTheme="majorBidi" w:cstheme="majorBidi"/>
          <w:i/>
          <w:iCs/>
          <w:sz w:val="24"/>
          <w:szCs w:val="24"/>
        </w:rPr>
        <w:t>saw</w:t>
      </w:r>
      <w:r w:rsidR="00BE398E">
        <w:rPr>
          <w:rFonts w:asciiTheme="majorBidi" w:hAnsiTheme="majorBidi" w:cstheme="majorBidi"/>
          <w:i/>
          <w:iCs/>
          <w:sz w:val="24"/>
          <w:szCs w:val="24"/>
        </w:rPr>
        <w:t xml:space="preserve"> all of it. They hear noise, they come out, the</w:t>
      </w:r>
      <w:r w:rsidR="00E042CE">
        <w:rPr>
          <w:rFonts w:asciiTheme="majorBidi" w:hAnsiTheme="majorBidi" w:cstheme="majorBidi"/>
          <w:i/>
          <w:iCs/>
          <w:sz w:val="24"/>
          <w:szCs w:val="24"/>
        </w:rPr>
        <w:t>y</w:t>
      </w:r>
      <w:r w:rsidR="00BE398E">
        <w:rPr>
          <w:rFonts w:asciiTheme="majorBidi" w:hAnsiTheme="majorBidi" w:cstheme="majorBidi"/>
          <w:i/>
          <w:iCs/>
          <w:sz w:val="24"/>
          <w:szCs w:val="24"/>
        </w:rPr>
        <w:t xml:space="preserve"> see what’s going on and they call the police… they took me by ambulance. Thank God nothing happened to my head. (Bina)</w:t>
      </w:r>
    </w:p>
    <w:p w14:paraId="6CD9D1AC" w14:textId="0019E283" w:rsidR="005212C2" w:rsidRDefault="007716CA" w:rsidP="00D62F48">
      <w:pPr>
        <w:spacing w:line="480" w:lineRule="auto"/>
        <w:ind w:firstLine="720"/>
        <w:rPr>
          <w:rFonts w:asciiTheme="majorBidi" w:hAnsiTheme="majorBidi" w:cstheme="majorBidi"/>
          <w:sz w:val="24"/>
          <w:szCs w:val="24"/>
        </w:rPr>
      </w:pPr>
      <w:r>
        <w:rPr>
          <w:rFonts w:asciiTheme="majorBidi" w:hAnsiTheme="majorBidi" w:cstheme="majorBidi"/>
          <w:sz w:val="24"/>
          <w:szCs w:val="24"/>
        </w:rPr>
        <w:t>Aside from</w:t>
      </w:r>
      <w:r w:rsidR="005212C2">
        <w:rPr>
          <w:rFonts w:asciiTheme="majorBidi" w:hAnsiTheme="majorBidi" w:cstheme="majorBidi"/>
          <w:sz w:val="24"/>
          <w:szCs w:val="24"/>
        </w:rPr>
        <w:t xml:space="preserve"> the violence some of the participants experienced at the hands of their ex-</w:t>
      </w:r>
      <w:r w:rsidR="00776DAE">
        <w:rPr>
          <w:rFonts w:asciiTheme="majorBidi" w:hAnsiTheme="majorBidi" w:cstheme="majorBidi"/>
          <w:sz w:val="24"/>
          <w:szCs w:val="24"/>
        </w:rPr>
        <w:t>husbands</w:t>
      </w:r>
      <w:r w:rsidR="005212C2">
        <w:rPr>
          <w:rFonts w:asciiTheme="majorBidi" w:hAnsiTheme="majorBidi" w:cstheme="majorBidi"/>
          <w:sz w:val="24"/>
          <w:szCs w:val="24"/>
        </w:rPr>
        <w:t xml:space="preserve">, about half </w:t>
      </w:r>
      <w:r>
        <w:rPr>
          <w:rFonts w:asciiTheme="majorBidi" w:hAnsiTheme="majorBidi" w:cstheme="majorBidi"/>
          <w:sz w:val="24"/>
          <w:szCs w:val="24"/>
        </w:rPr>
        <w:t xml:space="preserve">of </w:t>
      </w:r>
      <w:r w:rsidR="005212C2">
        <w:rPr>
          <w:rFonts w:asciiTheme="majorBidi" w:hAnsiTheme="majorBidi" w:cstheme="majorBidi"/>
          <w:sz w:val="24"/>
          <w:szCs w:val="24"/>
        </w:rPr>
        <w:t xml:space="preserve">the participants described incidents of severe physical, verbal, or emotional </w:t>
      </w:r>
      <w:r>
        <w:rPr>
          <w:rFonts w:asciiTheme="majorBidi" w:hAnsiTheme="majorBidi" w:cstheme="majorBidi"/>
          <w:sz w:val="24"/>
          <w:szCs w:val="24"/>
        </w:rPr>
        <w:t>abuse</w:t>
      </w:r>
      <w:r w:rsidR="00487BD9">
        <w:rPr>
          <w:rFonts w:asciiTheme="majorBidi" w:hAnsiTheme="majorBidi" w:cstheme="majorBidi"/>
          <w:sz w:val="24"/>
          <w:szCs w:val="24"/>
        </w:rPr>
        <w:t xml:space="preserve"> inflicted upon them by their mentally ill sons. The participants attributed these traumatic events to their son’s illness and the madness that suddenly took hold of them, which made them dangerous and unpredictable. Most of the participants link</w:t>
      </w:r>
      <w:r w:rsidR="00D62F48">
        <w:rPr>
          <w:rFonts w:asciiTheme="majorBidi" w:hAnsiTheme="majorBidi" w:cstheme="majorBidi"/>
          <w:sz w:val="24"/>
          <w:szCs w:val="24"/>
        </w:rPr>
        <w:t>ed</w:t>
      </w:r>
      <w:r w:rsidR="00487BD9">
        <w:rPr>
          <w:rFonts w:asciiTheme="majorBidi" w:hAnsiTheme="majorBidi" w:cstheme="majorBidi"/>
          <w:sz w:val="24"/>
          <w:szCs w:val="24"/>
        </w:rPr>
        <w:t xml:space="preserve"> th</w:t>
      </w:r>
      <w:r w:rsidR="00D62F48">
        <w:rPr>
          <w:rFonts w:asciiTheme="majorBidi" w:hAnsiTheme="majorBidi" w:cstheme="majorBidi"/>
          <w:sz w:val="24"/>
          <w:szCs w:val="24"/>
        </w:rPr>
        <w:t>is</w:t>
      </w:r>
      <w:r w:rsidR="00487BD9">
        <w:rPr>
          <w:rFonts w:asciiTheme="majorBidi" w:hAnsiTheme="majorBidi" w:cstheme="majorBidi"/>
          <w:sz w:val="24"/>
          <w:szCs w:val="24"/>
        </w:rPr>
        <w:t xml:space="preserve"> violence to a regression in their </w:t>
      </w:r>
      <w:r w:rsidR="00D62F48">
        <w:rPr>
          <w:rFonts w:asciiTheme="majorBidi" w:hAnsiTheme="majorBidi" w:cstheme="majorBidi"/>
          <w:sz w:val="24"/>
          <w:szCs w:val="24"/>
        </w:rPr>
        <w:t>son</w:t>
      </w:r>
      <w:r w:rsidR="00487BD9">
        <w:rPr>
          <w:rFonts w:asciiTheme="majorBidi" w:hAnsiTheme="majorBidi" w:cstheme="majorBidi"/>
          <w:sz w:val="24"/>
          <w:szCs w:val="24"/>
        </w:rPr>
        <w:t xml:space="preserve">’s mental state </w:t>
      </w:r>
      <w:r w:rsidR="00D62F48">
        <w:rPr>
          <w:rFonts w:asciiTheme="majorBidi" w:hAnsiTheme="majorBidi" w:cstheme="majorBidi"/>
          <w:sz w:val="24"/>
          <w:szCs w:val="24"/>
        </w:rPr>
        <w:t>stemming</w:t>
      </w:r>
      <w:r w:rsidR="00487BD9">
        <w:rPr>
          <w:rFonts w:asciiTheme="majorBidi" w:hAnsiTheme="majorBidi" w:cstheme="majorBidi"/>
          <w:sz w:val="24"/>
          <w:szCs w:val="24"/>
        </w:rPr>
        <w:t xml:space="preserve"> from </w:t>
      </w:r>
      <w:r w:rsidR="00D62F48">
        <w:rPr>
          <w:rFonts w:asciiTheme="majorBidi" w:hAnsiTheme="majorBidi" w:cstheme="majorBidi"/>
          <w:sz w:val="24"/>
          <w:szCs w:val="24"/>
        </w:rPr>
        <w:t>a refu</w:t>
      </w:r>
      <w:r w:rsidR="00487BD9">
        <w:rPr>
          <w:rFonts w:asciiTheme="majorBidi" w:hAnsiTheme="majorBidi" w:cstheme="majorBidi"/>
          <w:sz w:val="24"/>
          <w:szCs w:val="24"/>
        </w:rPr>
        <w:t>sal to persist with the psychiatric treatment</w:t>
      </w:r>
      <w:r w:rsidR="003E2AB9">
        <w:rPr>
          <w:rFonts w:asciiTheme="majorBidi" w:hAnsiTheme="majorBidi" w:cstheme="majorBidi"/>
          <w:sz w:val="24"/>
          <w:szCs w:val="24"/>
        </w:rPr>
        <w:t xml:space="preserve"> regimen</w:t>
      </w:r>
      <w:r w:rsidR="00487BD9">
        <w:rPr>
          <w:rFonts w:asciiTheme="majorBidi" w:hAnsiTheme="majorBidi" w:cstheme="majorBidi"/>
          <w:sz w:val="24"/>
          <w:szCs w:val="24"/>
        </w:rPr>
        <w:t xml:space="preserve">: </w:t>
      </w:r>
    </w:p>
    <w:p w14:paraId="7B4D9D34" w14:textId="1A506011" w:rsidR="003E2AB9" w:rsidRDefault="00353945" w:rsidP="00534F09">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My son would hit me very </w:t>
      </w:r>
      <w:del w:id="1036" w:author="Meredith Armstrong" w:date="2023-11-16T11:57:00Z">
        <w:r w:rsidDel="00BB11EF">
          <w:rPr>
            <w:rFonts w:asciiTheme="majorBidi" w:hAnsiTheme="majorBidi" w:cstheme="majorBidi"/>
            <w:i/>
            <w:iCs/>
            <w:sz w:val="24"/>
            <w:szCs w:val="24"/>
          </w:rPr>
          <w:delText>hard</w:delText>
        </w:r>
      </w:del>
      <w:ins w:id="1037" w:author="Meredith Armstrong" w:date="2023-11-16T11:57:00Z">
        <w:r w:rsidR="00BB11EF">
          <w:rPr>
            <w:rFonts w:asciiTheme="majorBidi" w:hAnsiTheme="majorBidi" w:cstheme="majorBidi"/>
            <w:i/>
            <w:iCs/>
            <w:sz w:val="24"/>
            <w:szCs w:val="24"/>
          </w:rPr>
          <w:t>hard,</w:t>
        </w:r>
      </w:ins>
      <w:r>
        <w:rPr>
          <w:rFonts w:asciiTheme="majorBidi" w:hAnsiTheme="majorBidi" w:cstheme="majorBidi"/>
          <w:i/>
          <w:iCs/>
          <w:sz w:val="24"/>
          <w:szCs w:val="24"/>
        </w:rPr>
        <w:t xml:space="preserve"> and I would walk around with black eyes. He’d also get into fights in public, but he was also very violent toward me. He has this thing </w:t>
      </w:r>
      <w:r>
        <w:rPr>
          <w:rFonts w:asciiTheme="majorBidi" w:hAnsiTheme="majorBidi" w:cstheme="majorBidi"/>
          <w:i/>
          <w:iCs/>
          <w:sz w:val="24"/>
          <w:szCs w:val="24"/>
        </w:rPr>
        <w:lastRenderedPageBreak/>
        <w:t xml:space="preserve">where he refuses to follow rules and only does what he thinks is right. I couldn’t get him into the hospital. I even had a girlfriend who worked at an </w:t>
      </w:r>
      <w:proofErr w:type="gramStart"/>
      <w:r>
        <w:rPr>
          <w:rFonts w:asciiTheme="majorBidi" w:hAnsiTheme="majorBidi" w:cstheme="majorBidi"/>
          <w:i/>
          <w:iCs/>
          <w:sz w:val="24"/>
          <w:szCs w:val="24"/>
        </w:rPr>
        <w:t>HMO</w:t>
      </w:r>
      <w:proofErr w:type="gramEnd"/>
      <w:r>
        <w:rPr>
          <w:rFonts w:asciiTheme="majorBidi" w:hAnsiTheme="majorBidi" w:cstheme="majorBidi"/>
          <w:i/>
          <w:iCs/>
          <w:sz w:val="24"/>
          <w:szCs w:val="24"/>
        </w:rPr>
        <w:t xml:space="preserve"> and she wrote me a letter</w:t>
      </w:r>
      <w:r w:rsidR="00EB7F0F">
        <w:rPr>
          <w:rFonts w:asciiTheme="majorBidi" w:hAnsiTheme="majorBidi" w:cstheme="majorBidi"/>
          <w:i/>
          <w:iCs/>
          <w:sz w:val="24"/>
          <w:szCs w:val="24"/>
        </w:rPr>
        <w:t>, saying</w:t>
      </w:r>
      <w:r>
        <w:rPr>
          <w:rFonts w:asciiTheme="majorBidi" w:hAnsiTheme="majorBidi" w:cstheme="majorBidi"/>
          <w:i/>
          <w:iCs/>
          <w:sz w:val="24"/>
          <w:szCs w:val="24"/>
        </w:rPr>
        <w:t xml:space="preserve"> that I was walking around all black and blue… He’s a </w:t>
      </w:r>
      <w:proofErr w:type="gramStart"/>
      <w:r>
        <w:rPr>
          <w:rFonts w:asciiTheme="majorBidi" w:hAnsiTheme="majorBidi" w:cstheme="majorBidi"/>
          <w:i/>
          <w:iCs/>
          <w:sz w:val="24"/>
          <w:szCs w:val="24"/>
        </w:rPr>
        <w:t>really good</w:t>
      </w:r>
      <w:proofErr w:type="gramEnd"/>
      <w:r>
        <w:rPr>
          <w:rFonts w:asciiTheme="majorBidi" w:hAnsiTheme="majorBidi" w:cstheme="majorBidi"/>
          <w:i/>
          <w:iCs/>
          <w:sz w:val="24"/>
          <w:szCs w:val="24"/>
        </w:rPr>
        <w:t xml:space="preserve"> </w:t>
      </w:r>
      <w:r w:rsidR="00EB7F0F">
        <w:rPr>
          <w:rFonts w:asciiTheme="majorBidi" w:hAnsiTheme="majorBidi" w:cstheme="majorBidi"/>
          <w:i/>
          <w:iCs/>
          <w:sz w:val="24"/>
          <w:szCs w:val="24"/>
        </w:rPr>
        <w:t>boy</w:t>
      </w:r>
      <w:r>
        <w:rPr>
          <w:rFonts w:asciiTheme="majorBidi" w:hAnsiTheme="majorBidi" w:cstheme="majorBidi"/>
          <w:i/>
          <w:iCs/>
          <w:sz w:val="24"/>
          <w:szCs w:val="24"/>
        </w:rPr>
        <w:t>, but</w:t>
      </w:r>
      <w:r w:rsidR="00D32161">
        <w:rPr>
          <w:rFonts w:asciiTheme="majorBidi" w:hAnsiTheme="majorBidi" w:cstheme="majorBidi"/>
          <w:i/>
          <w:iCs/>
          <w:sz w:val="24"/>
          <w:szCs w:val="24"/>
        </w:rPr>
        <w:t xml:space="preserve"> with me</w:t>
      </w:r>
      <w:r>
        <w:rPr>
          <w:rFonts w:asciiTheme="majorBidi" w:hAnsiTheme="majorBidi" w:cstheme="majorBidi"/>
          <w:i/>
          <w:iCs/>
          <w:sz w:val="24"/>
          <w:szCs w:val="24"/>
        </w:rPr>
        <w:t xml:space="preserve"> he’s different </w:t>
      </w:r>
      <w:r w:rsidR="00D32161">
        <w:rPr>
          <w:rFonts w:asciiTheme="majorBidi" w:hAnsiTheme="majorBidi" w:cstheme="majorBidi"/>
          <w:i/>
          <w:iCs/>
          <w:sz w:val="24"/>
          <w:szCs w:val="24"/>
        </w:rPr>
        <w:t>–</w:t>
      </w:r>
      <w:r>
        <w:rPr>
          <w:rFonts w:asciiTheme="majorBidi" w:hAnsiTheme="majorBidi" w:cstheme="majorBidi"/>
          <w:i/>
          <w:iCs/>
          <w:sz w:val="24"/>
          <w:szCs w:val="24"/>
        </w:rPr>
        <w:t xml:space="preserve"> </w:t>
      </w:r>
      <w:r w:rsidR="00D32161">
        <w:rPr>
          <w:rFonts w:asciiTheme="majorBidi" w:hAnsiTheme="majorBidi" w:cstheme="majorBidi"/>
          <w:i/>
          <w:iCs/>
          <w:sz w:val="24"/>
          <w:szCs w:val="24"/>
        </w:rPr>
        <w:t>a real tyrant. And my girlfriends would say, “</w:t>
      </w:r>
      <w:r w:rsidR="00EB7F0F">
        <w:rPr>
          <w:rFonts w:asciiTheme="majorBidi" w:hAnsiTheme="majorBidi" w:cstheme="majorBidi"/>
          <w:i/>
          <w:iCs/>
          <w:sz w:val="24"/>
          <w:szCs w:val="24"/>
        </w:rPr>
        <w:t>Why</w:t>
      </w:r>
      <w:r w:rsidR="00D32161">
        <w:rPr>
          <w:rFonts w:asciiTheme="majorBidi" w:hAnsiTheme="majorBidi" w:cstheme="majorBidi"/>
          <w:i/>
          <w:iCs/>
          <w:sz w:val="24"/>
          <w:szCs w:val="24"/>
        </w:rPr>
        <w:t xml:space="preserve"> do you put up with it? Why are you sacrificing yourself like this? Why don’t you take pity on yourself?” And he would curse me a lot, and threaten me, and hurt me, and abuse me, and he became so vicious. He wasn’t like that… I</w:t>
      </w:r>
      <w:r w:rsidR="00534F09">
        <w:rPr>
          <w:rFonts w:asciiTheme="majorBidi" w:hAnsiTheme="majorBidi" w:cstheme="majorBidi"/>
          <w:i/>
          <w:iCs/>
          <w:sz w:val="24"/>
          <w:szCs w:val="24"/>
        </w:rPr>
        <w:t xml:space="preserve"> got </w:t>
      </w:r>
      <w:r w:rsidR="00D32161">
        <w:rPr>
          <w:rFonts w:asciiTheme="majorBidi" w:hAnsiTheme="majorBidi" w:cstheme="majorBidi"/>
          <w:i/>
          <w:iCs/>
          <w:sz w:val="24"/>
          <w:szCs w:val="24"/>
        </w:rPr>
        <w:t>to the hospital</w:t>
      </w:r>
      <w:r w:rsidR="00534F09">
        <w:rPr>
          <w:rFonts w:asciiTheme="majorBidi" w:hAnsiTheme="majorBidi" w:cstheme="majorBidi"/>
          <w:i/>
          <w:iCs/>
          <w:sz w:val="24"/>
          <w:szCs w:val="24"/>
        </w:rPr>
        <w:t xml:space="preserve"> with him</w:t>
      </w:r>
      <w:r w:rsidR="00D32161">
        <w:rPr>
          <w:rFonts w:asciiTheme="majorBidi" w:hAnsiTheme="majorBidi" w:cstheme="majorBidi"/>
          <w:i/>
          <w:iCs/>
          <w:sz w:val="24"/>
          <w:szCs w:val="24"/>
        </w:rPr>
        <w:t xml:space="preserve"> only after many years. (Alina)</w:t>
      </w:r>
    </w:p>
    <w:p w14:paraId="6B94DF7B" w14:textId="33367371" w:rsidR="00096DBC" w:rsidRDefault="00096DBC" w:rsidP="00286A9B">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To tell you the truth, I was living in constant fear… constant fear. From 1999 to 2009 – that’s ten years. I didn’t know how the day would end. If he’d be in a good mood, or if he was going to go crazy… he had outbursts. He could break thing</w:t>
      </w:r>
      <w:r w:rsidR="004D2BA2">
        <w:rPr>
          <w:rFonts w:asciiTheme="majorBidi" w:hAnsiTheme="majorBidi" w:cstheme="majorBidi"/>
          <w:i/>
          <w:iCs/>
          <w:sz w:val="24"/>
          <w:szCs w:val="24"/>
        </w:rPr>
        <w:t>s</w:t>
      </w:r>
      <w:r>
        <w:rPr>
          <w:rFonts w:asciiTheme="majorBidi" w:hAnsiTheme="majorBidi" w:cstheme="majorBidi"/>
          <w:i/>
          <w:iCs/>
          <w:sz w:val="24"/>
          <w:szCs w:val="24"/>
        </w:rPr>
        <w:t>. At home he broke many things and… he also hit me. Then he’d cry and regret it, but what was done – was done… There were times when he’d throw a fit and yell. Every time he’d threaten to break something… every time he stops and says he’s not going to hurt me. “Don’t worry, I’m not going to hurt you.” But who knows? Who can know??</w:t>
      </w:r>
      <w:r w:rsidR="00BC1705">
        <w:rPr>
          <w:rFonts w:asciiTheme="majorBidi" w:hAnsiTheme="majorBidi" w:cstheme="majorBidi"/>
          <w:i/>
          <w:iCs/>
          <w:sz w:val="24"/>
          <w:szCs w:val="24"/>
        </w:rPr>
        <w:t xml:space="preserve"> Can he control himself right now? I’m not only scared to go near him, </w:t>
      </w:r>
      <w:proofErr w:type="gramStart"/>
      <w:r w:rsidR="00BC1705">
        <w:rPr>
          <w:rFonts w:asciiTheme="majorBidi" w:hAnsiTheme="majorBidi" w:cstheme="majorBidi"/>
          <w:i/>
          <w:iCs/>
          <w:sz w:val="24"/>
          <w:szCs w:val="24"/>
        </w:rPr>
        <w:t>I’m</w:t>
      </w:r>
      <w:proofErr w:type="gramEnd"/>
      <w:r w:rsidR="00BC1705">
        <w:rPr>
          <w:rFonts w:asciiTheme="majorBidi" w:hAnsiTheme="majorBidi" w:cstheme="majorBidi"/>
          <w:i/>
          <w:iCs/>
          <w:sz w:val="24"/>
          <w:szCs w:val="24"/>
        </w:rPr>
        <w:t xml:space="preserve"> also scar</w:t>
      </w:r>
      <w:r w:rsidR="004D2BA2">
        <w:rPr>
          <w:rFonts w:asciiTheme="majorBidi" w:hAnsiTheme="majorBidi" w:cstheme="majorBidi"/>
          <w:i/>
          <w:iCs/>
          <w:sz w:val="24"/>
          <w:szCs w:val="24"/>
        </w:rPr>
        <w:t>e</w:t>
      </w:r>
      <w:r w:rsidR="00BC1705">
        <w:rPr>
          <w:rFonts w:asciiTheme="majorBidi" w:hAnsiTheme="majorBidi" w:cstheme="majorBidi"/>
          <w:i/>
          <w:iCs/>
          <w:sz w:val="24"/>
          <w:szCs w:val="24"/>
        </w:rPr>
        <w:t xml:space="preserve">d to look him in the eyes. Because he’s insane! You get it? And he says, “Come, give me a hug.” I’m paralyzed with fear to the point that I </w:t>
      </w:r>
      <w:r w:rsidR="00766AA8">
        <w:rPr>
          <w:rFonts w:asciiTheme="majorBidi" w:hAnsiTheme="majorBidi" w:cstheme="majorBidi"/>
          <w:i/>
          <w:iCs/>
          <w:sz w:val="24"/>
          <w:szCs w:val="24"/>
        </w:rPr>
        <w:t xml:space="preserve">even </w:t>
      </w:r>
      <w:r w:rsidR="00BC1705">
        <w:rPr>
          <w:rFonts w:asciiTheme="majorBidi" w:hAnsiTheme="majorBidi" w:cstheme="majorBidi"/>
          <w:i/>
          <w:iCs/>
          <w:sz w:val="24"/>
          <w:szCs w:val="24"/>
        </w:rPr>
        <w:t xml:space="preserve">can’t move, </w:t>
      </w:r>
      <w:r w:rsidR="00766AA8">
        <w:rPr>
          <w:rFonts w:asciiTheme="majorBidi" w:hAnsiTheme="majorBidi" w:cstheme="majorBidi"/>
          <w:i/>
          <w:iCs/>
          <w:sz w:val="24"/>
          <w:szCs w:val="24"/>
        </w:rPr>
        <w:t xml:space="preserve">let alone </w:t>
      </w:r>
      <w:r w:rsidR="00BC1705">
        <w:rPr>
          <w:rFonts w:asciiTheme="majorBidi" w:hAnsiTheme="majorBidi" w:cstheme="majorBidi"/>
          <w:i/>
          <w:iCs/>
          <w:sz w:val="24"/>
          <w:szCs w:val="24"/>
        </w:rPr>
        <w:t xml:space="preserve">walk. I’m </w:t>
      </w:r>
      <w:r w:rsidR="00286A9B">
        <w:rPr>
          <w:rFonts w:asciiTheme="majorBidi" w:hAnsiTheme="majorBidi" w:cstheme="majorBidi"/>
          <w:i/>
          <w:iCs/>
          <w:sz w:val="24"/>
          <w:szCs w:val="24"/>
        </w:rPr>
        <w:t>terrified</w:t>
      </w:r>
      <w:r w:rsidR="00BC1705">
        <w:rPr>
          <w:rFonts w:asciiTheme="majorBidi" w:hAnsiTheme="majorBidi" w:cstheme="majorBidi"/>
          <w:i/>
          <w:iCs/>
          <w:sz w:val="24"/>
          <w:szCs w:val="24"/>
        </w:rPr>
        <w:t>. (Vera)</w:t>
      </w:r>
    </w:p>
    <w:p w14:paraId="494E5ACF" w14:textId="3FBF78C2" w:rsidR="00BC1705" w:rsidRDefault="00DB6C94" w:rsidP="00F14BF8">
      <w:pPr>
        <w:spacing w:line="480" w:lineRule="auto"/>
        <w:ind w:firstLine="720"/>
        <w:rPr>
          <w:rFonts w:asciiTheme="majorBidi" w:hAnsiTheme="majorBidi" w:cstheme="majorBidi"/>
          <w:sz w:val="24"/>
          <w:szCs w:val="24"/>
        </w:rPr>
      </w:pPr>
      <w:r>
        <w:rPr>
          <w:rFonts w:asciiTheme="majorBidi" w:hAnsiTheme="majorBidi" w:cstheme="majorBidi"/>
          <w:sz w:val="24"/>
          <w:szCs w:val="24"/>
        </w:rPr>
        <w:t>The participants</w:t>
      </w:r>
      <w:r w:rsidR="00D71AD8">
        <w:rPr>
          <w:rFonts w:asciiTheme="majorBidi" w:hAnsiTheme="majorBidi" w:cstheme="majorBidi"/>
          <w:sz w:val="24"/>
          <w:szCs w:val="24"/>
        </w:rPr>
        <w:t>’</w:t>
      </w:r>
      <w:r>
        <w:rPr>
          <w:rFonts w:asciiTheme="majorBidi" w:hAnsiTheme="majorBidi" w:cstheme="majorBidi"/>
          <w:sz w:val="24"/>
          <w:szCs w:val="24"/>
        </w:rPr>
        <w:t xml:space="preserve"> accounts indicate that the probability of violent incidents increases when dealing with sons with SMI living with single mothers, as was the case with Alina and Vera. However, Stella’s story </w:t>
      </w:r>
      <w:r w:rsidR="00E54379">
        <w:rPr>
          <w:rFonts w:asciiTheme="majorBidi" w:hAnsiTheme="majorBidi" w:cstheme="majorBidi"/>
          <w:sz w:val="24"/>
          <w:szCs w:val="24"/>
        </w:rPr>
        <w:t>demonstrates</w:t>
      </w:r>
      <w:r>
        <w:rPr>
          <w:rFonts w:asciiTheme="majorBidi" w:hAnsiTheme="majorBidi" w:cstheme="majorBidi"/>
          <w:sz w:val="24"/>
          <w:szCs w:val="24"/>
        </w:rPr>
        <w:t xml:space="preserve"> that </w:t>
      </w:r>
      <w:r w:rsidR="00E54379">
        <w:rPr>
          <w:rFonts w:asciiTheme="majorBidi" w:hAnsiTheme="majorBidi" w:cstheme="majorBidi"/>
          <w:sz w:val="24"/>
          <w:szCs w:val="24"/>
        </w:rPr>
        <w:t>husbands</w:t>
      </w:r>
      <w:r>
        <w:rPr>
          <w:rFonts w:asciiTheme="majorBidi" w:hAnsiTheme="majorBidi" w:cstheme="majorBidi"/>
          <w:sz w:val="24"/>
          <w:szCs w:val="24"/>
        </w:rPr>
        <w:t xml:space="preserve"> with SMI can also be violent toward</w:t>
      </w:r>
      <w:r w:rsidR="00687DB3">
        <w:rPr>
          <w:rFonts w:asciiTheme="majorBidi" w:hAnsiTheme="majorBidi" w:cstheme="majorBidi"/>
          <w:sz w:val="24"/>
          <w:szCs w:val="24"/>
        </w:rPr>
        <w:t xml:space="preserve"> the</w:t>
      </w:r>
      <w:r>
        <w:rPr>
          <w:rFonts w:asciiTheme="majorBidi" w:hAnsiTheme="majorBidi" w:cstheme="majorBidi"/>
          <w:sz w:val="24"/>
          <w:szCs w:val="24"/>
        </w:rPr>
        <w:t xml:space="preserve"> women who live with and take care of them:</w:t>
      </w:r>
    </w:p>
    <w:p w14:paraId="5DFE8B0B" w14:textId="44E4E208" w:rsidR="00CC29A6" w:rsidRDefault="004A56E3" w:rsidP="00F14BF8">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lastRenderedPageBreak/>
        <w:t xml:space="preserve">Sometimes he can flip in a matter of seconds and turn into a very violent and aggressive person, and then he says very harsh things to me. He starts yelling and then you either need to be quiet or </w:t>
      </w:r>
      <w:r w:rsidR="00416016">
        <w:rPr>
          <w:rFonts w:asciiTheme="majorBidi" w:hAnsiTheme="majorBidi" w:cstheme="majorBidi"/>
          <w:i/>
          <w:iCs/>
          <w:sz w:val="24"/>
          <w:szCs w:val="24"/>
        </w:rPr>
        <w:t>run away</w:t>
      </w:r>
      <w:r>
        <w:rPr>
          <w:rFonts w:asciiTheme="majorBidi" w:hAnsiTheme="majorBidi" w:cstheme="majorBidi"/>
          <w:i/>
          <w:iCs/>
          <w:sz w:val="24"/>
          <w:szCs w:val="24"/>
        </w:rPr>
        <w:t>. And I’m worried about the neighbors and the whole street hearing everything, and it really upsets me, and the worst thing is he doesn’t see that he’s causing the conflict and he thinks I’ve started it. He projects everything onto me. If he screams and I ask him to lower his voice, he says</w:t>
      </w:r>
      <w:r w:rsidR="006B40E0">
        <w:rPr>
          <w:rFonts w:asciiTheme="majorBidi" w:hAnsiTheme="majorBidi" w:cstheme="majorBidi"/>
          <w:i/>
          <w:iCs/>
          <w:sz w:val="24"/>
          <w:szCs w:val="24"/>
        </w:rPr>
        <w:t xml:space="preserve"> </w:t>
      </w:r>
      <w:r>
        <w:rPr>
          <w:rFonts w:asciiTheme="majorBidi" w:hAnsiTheme="majorBidi" w:cstheme="majorBidi"/>
          <w:i/>
          <w:iCs/>
          <w:sz w:val="24"/>
          <w:szCs w:val="24"/>
        </w:rPr>
        <w:t xml:space="preserve">I’m screaming or I’m beating him. He can make a </w:t>
      </w:r>
      <w:r w:rsidR="00F14BF8">
        <w:rPr>
          <w:rFonts w:asciiTheme="majorBidi" w:hAnsiTheme="majorBidi" w:cstheme="majorBidi"/>
          <w:i/>
          <w:iCs/>
          <w:sz w:val="24"/>
          <w:szCs w:val="24"/>
        </w:rPr>
        <w:t>scene</w:t>
      </w:r>
      <w:r>
        <w:rPr>
          <w:rFonts w:asciiTheme="majorBidi" w:hAnsiTheme="majorBidi" w:cstheme="majorBidi"/>
          <w:i/>
          <w:iCs/>
          <w:sz w:val="24"/>
          <w:szCs w:val="24"/>
        </w:rPr>
        <w:t xml:space="preserve"> in front of guests and </w:t>
      </w:r>
      <w:r w:rsidR="005C586B">
        <w:rPr>
          <w:rFonts w:asciiTheme="majorBidi" w:hAnsiTheme="majorBidi" w:cstheme="majorBidi"/>
          <w:i/>
          <w:iCs/>
          <w:sz w:val="24"/>
          <w:szCs w:val="24"/>
        </w:rPr>
        <w:t>relatives. (Stella)</w:t>
      </w:r>
    </w:p>
    <w:p w14:paraId="092908A8" w14:textId="77777777" w:rsidR="00F31618" w:rsidRDefault="00F31618" w:rsidP="00F31618">
      <w:pPr>
        <w:spacing w:line="480" w:lineRule="auto"/>
        <w:rPr>
          <w:rFonts w:asciiTheme="majorBidi" w:hAnsiTheme="majorBidi" w:cstheme="majorBidi"/>
          <w:b/>
          <w:bCs/>
          <w:sz w:val="24"/>
          <w:szCs w:val="24"/>
        </w:rPr>
      </w:pPr>
    </w:p>
    <w:p w14:paraId="063DB87A" w14:textId="77777777" w:rsidR="00F31618" w:rsidRPr="00421EC4" w:rsidRDefault="00F31618" w:rsidP="00F31618">
      <w:pPr>
        <w:spacing w:line="480" w:lineRule="auto"/>
        <w:rPr>
          <w:rFonts w:asciiTheme="majorBidi" w:hAnsiTheme="majorBidi" w:cstheme="majorBidi"/>
          <w:b/>
          <w:bCs/>
          <w:sz w:val="24"/>
          <w:szCs w:val="24"/>
        </w:rPr>
      </w:pPr>
      <w:r w:rsidRPr="00421EC4">
        <w:rPr>
          <w:rFonts w:asciiTheme="majorBidi" w:hAnsiTheme="majorBidi" w:cstheme="majorBidi"/>
          <w:b/>
          <w:bCs/>
          <w:sz w:val="24"/>
          <w:szCs w:val="24"/>
        </w:rPr>
        <w:t>Mental health stigma: Family stigma toward mothers of adults with mental illness</w:t>
      </w:r>
    </w:p>
    <w:p w14:paraId="08DAD094" w14:textId="0C660672" w:rsidR="00F31618" w:rsidRDefault="00F31618" w:rsidP="007129DC">
      <w:pPr>
        <w:spacing w:line="480" w:lineRule="auto"/>
        <w:rPr>
          <w:rFonts w:asciiTheme="majorBidi" w:hAnsiTheme="majorBidi" w:cstheme="majorBidi"/>
          <w:sz w:val="24"/>
          <w:szCs w:val="24"/>
        </w:rPr>
      </w:pPr>
      <w:r w:rsidRPr="00F31618">
        <w:rPr>
          <w:rFonts w:asciiTheme="majorBidi" w:hAnsiTheme="majorBidi" w:cstheme="majorBidi"/>
          <w:sz w:val="24"/>
          <w:szCs w:val="24"/>
        </w:rPr>
        <w:t xml:space="preserve">The </w:t>
      </w:r>
      <w:r>
        <w:rPr>
          <w:rFonts w:asciiTheme="majorBidi" w:hAnsiTheme="majorBidi" w:cstheme="majorBidi"/>
          <w:sz w:val="24"/>
          <w:szCs w:val="24"/>
        </w:rPr>
        <w:t>participants</w:t>
      </w:r>
      <w:r w:rsidRPr="00F31618">
        <w:rPr>
          <w:rFonts w:asciiTheme="majorBidi" w:hAnsiTheme="majorBidi" w:cstheme="majorBidi"/>
          <w:sz w:val="24"/>
          <w:szCs w:val="24"/>
        </w:rPr>
        <w:t xml:space="preserve"> </w:t>
      </w:r>
      <w:r w:rsidR="007129DC">
        <w:rPr>
          <w:rFonts w:asciiTheme="majorBidi" w:hAnsiTheme="majorBidi" w:cstheme="majorBidi"/>
          <w:sz w:val="24"/>
          <w:szCs w:val="24"/>
        </w:rPr>
        <w:t>elaborated on</w:t>
      </w:r>
      <w:r w:rsidRPr="00F31618">
        <w:rPr>
          <w:rFonts w:asciiTheme="majorBidi" w:hAnsiTheme="majorBidi" w:cstheme="majorBidi"/>
          <w:sz w:val="24"/>
          <w:szCs w:val="24"/>
        </w:rPr>
        <w:t xml:space="preserve"> their role as family </w:t>
      </w:r>
      <w:r w:rsidR="007129DC">
        <w:rPr>
          <w:rFonts w:asciiTheme="majorBidi" w:hAnsiTheme="majorBidi" w:cstheme="majorBidi"/>
          <w:sz w:val="24"/>
          <w:szCs w:val="24"/>
        </w:rPr>
        <w:t>caregivers</w:t>
      </w:r>
      <w:r w:rsidRPr="00F31618">
        <w:rPr>
          <w:rFonts w:asciiTheme="majorBidi" w:hAnsiTheme="majorBidi" w:cstheme="majorBidi"/>
          <w:sz w:val="24"/>
          <w:szCs w:val="24"/>
        </w:rPr>
        <w:t xml:space="preserve"> for people struggling with mental illnesses. Many emphasize</w:t>
      </w:r>
      <w:r w:rsidR="007129DC">
        <w:rPr>
          <w:rFonts w:asciiTheme="majorBidi" w:hAnsiTheme="majorBidi" w:cstheme="majorBidi"/>
          <w:sz w:val="24"/>
          <w:szCs w:val="24"/>
        </w:rPr>
        <w:t>d</w:t>
      </w:r>
      <w:r w:rsidRPr="00F31618">
        <w:rPr>
          <w:rFonts w:asciiTheme="majorBidi" w:hAnsiTheme="majorBidi" w:cstheme="majorBidi"/>
          <w:sz w:val="24"/>
          <w:szCs w:val="24"/>
        </w:rPr>
        <w:t xml:space="preserve"> </w:t>
      </w:r>
      <w:r>
        <w:rPr>
          <w:rFonts w:asciiTheme="majorBidi" w:hAnsiTheme="majorBidi" w:cstheme="majorBidi"/>
          <w:sz w:val="24"/>
          <w:szCs w:val="24"/>
        </w:rPr>
        <w:t xml:space="preserve">family </w:t>
      </w:r>
      <w:del w:id="1038" w:author="Meredith Armstrong" w:date="2023-11-16T11:57:00Z">
        <w:r w:rsidDel="00BB11EF">
          <w:rPr>
            <w:rFonts w:asciiTheme="majorBidi" w:hAnsiTheme="majorBidi" w:cstheme="majorBidi"/>
            <w:sz w:val="24"/>
            <w:szCs w:val="24"/>
          </w:rPr>
          <w:delText>obligation</w:delText>
        </w:r>
      </w:del>
      <w:ins w:id="1039" w:author="Meredith Armstrong" w:date="2023-11-16T11:57:00Z">
        <w:r w:rsidR="00BB11EF">
          <w:rPr>
            <w:rFonts w:asciiTheme="majorBidi" w:hAnsiTheme="majorBidi" w:cstheme="majorBidi"/>
            <w:sz w:val="24"/>
            <w:szCs w:val="24"/>
          </w:rPr>
          <w:t>obligations</w:t>
        </w:r>
      </w:ins>
      <w:r w:rsidRPr="00F31618">
        <w:rPr>
          <w:rFonts w:asciiTheme="majorBidi" w:hAnsiTheme="majorBidi" w:cstheme="majorBidi"/>
          <w:sz w:val="24"/>
          <w:szCs w:val="24"/>
        </w:rPr>
        <w:t xml:space="preserve"> as a </w:t>
      </w:r>
      <w:r>
        <w:rPr>
          <w:rFonts w:asciiTheme="majorBidi" w:hAnsiTheme="majorBidi" w:cstheme="majorBidi"/>
          <w:sz w:val="24"/>
          <w:szCs w:val="24"/>
        </w:rPr>
        <w:t>core</w:t>
      </w:r>
      <w:r w:rsidRPr="00F31618">
        <w:rPr>
          <w:rFonts w:asciiTheme="majorBidi" w:hAnsiTheme="majorBidi" w:cstheme="majorBidi"/>
          <w:sz w:val="24"/>
          <w:szCs w:val="24"/>
        </w:rPr>
        <w:t xml:space="preserve"> value </w:t>
      </w:r>
      <w:r w:rsidR="007129DC">
        <w:rPr>
          <w:rFonts w:asciiTheme="majorBidi" w:hAnsiTheme="majorBidi" w:cstheme="majorBidi"/>
          <w:sz w:val="24"/>
          <w:szCs w:val="24"/>
        </w:rPr>
        <w:t xml:space="preserve">that guided </w:t>
      </w:r>
      <w:r w:rsidRPr="00F31618">
        <w:rPr>
          <w:rFonts w:asciiTheme="majorBidi" w:hAnsiTheme="majorBidi" w:cstheme="majorBidi"/>
          <w:sz w:val="24"/>
          <w:szCs w:val="24"/>
        </w:rPr>
        <w:t xml:space="preserve">them in their caregiving </w:t>
      </w:r>
      <w:r w:rsidR="00093C35">
        <w:rPr>
          <w:rFonts w:asciiTheme="majorBidi" w:hAnsiTheme="majorBidi" w:cstheme="majorBidi"/>
          <w:sz w:val="24"/>
          <w:szCs w:val="24"/>
        </w:rPr>
        <w:t>work</w:t>
      </w:r>
      <w:r w:rsidRPr="00F31618">
        <w:rPr>
          <w:rFonts w:asciiTheme="majorBidi" w:hAnsiTheme="majorBidi" w:cstheme="majorBidi"/>
          <w:sz w:val="24"/>
          <w:szCs w:val="24"/>
        </w:rPr>
        <w:t xml:space="preserve"> and </w:t>
      </w:r>
      <w:r w:rsidR="00682ECC">
        <w:rPr>
          <w:rFonts w:asciiTheme="majorBidi" w:hAnsiTheme="majorBidi" w:cstheme="majorBidi"/>
          <w:sz w:val="24"/>
          <w:szCs w:val="24"/>
        </w:rPr>
        <w:t>imbue</w:t>
      </w:r>
      <w:r w:rsidR="007129DC">
        <w:rPr>
          <w:rFonts w:asciiTheme="majorBidi" w:hAnsiTheme="majorBidi" w:cstheme="majorBidi"/>
          <w:sz w:val="24"/>
          <w:szCs w:val="24"/>
        </w:rPr>
        <w:t>d</w:t>
      </w:r>
      <w:r w:rsidRPr="00F31618">
        <w:rPr>
          <w:rFonts w:asciiTheme="majorBidi" w:hAnsiTheme="majorBidi" w:cstheme="majorBidi"/>
          <w:sz w:val="24"/>
          <w:szCs w:val="24"/>
        </w:rPr>
        <w:t xml:space="preserve"> it</w:t>
      </w:r>
      <w:r w:rsidR="00682ECC">
        <w:rPr>
          <w:rFonts w:asciiTheme="majorBidi" w:hAnsiTheme="majorBidi" w:cstheme="majorBidi"/>
          <w:sz w:val="24"/>
          <w:szCs w:val="24"/>
        </w:rPr>
        <w:t xml:space="preserve"> with</w:t>
      </w:r>
      <w:r w:rsidRPr="00F31618">
        <w:rPr>
          <w:rFonts w:asciiTheme="majorBidi" w:hAnsiTheme="majorBidi" w:cstheme="majorBidi"/>
          <w:sz w:val="24"/>
          <w:szCs w:val="24"/>
        </w:rPr>
        <w:t xml:space="preserve"> meaning, despite the difficulties and personal price they have </w:t>
      </w:r>
      <w:r w:rsidR="007129DC">
        <w:rPr>
          <w:rFonts w:asciiTheme="majorBidi" w:hAnsiTheme="majorBidi" w:cstheme="majorBidi"/>
          <w:sz w:val="24"/>
          <w:szCs w:val="24"/>
        </w:rPr>
        <w:t xml:space="preserve">had </w:t>
      </w:r>
      <w:r w:rsidRPr="00F31618">
        <w:rPr>
          <w:rFonts w:asciiTheme="majorBidi" w:hAnsiTheme="majorBidi" w:cstheme="majorBidi"/>
          <w:sz w:val="24"/>
          <w:szCs w:val="24"/>
        </w:rPr>
        <w:t>to pay for it. Alexandra highlights the gender aspect of caring for a family member with a mental illness:</w:t>
      </w:r>
    </w:p>
    <w:p w14:paraId="4D807057" w14:textId="4801DF4D" w:rsidR="00F31618" w:rsidRDefault="00F31618" w:rsidP="00844967">
      <w:pPr>
        <w:spacing w:line="480" w:lineRule="auto"/>
        <w:ind w:left="720"/>
        <w:rPr>
          <w:rFonts w:asciiTheme="majorBidi" w:hAnsiTheme="majorBidi" w:cstheme="majorBidi"/>
          <w:i/>
          <w:iCs/>
          <w:sz w:val="24"/>
          <w:szCs w:val="24"/>
        </w:rPr>
      </w:pPr>
      <w:r w:rsidRPr="00093C35">
        <w:rPr>
          <w:rFonts w:asciiTheme="majorBidi" w:hAnsiTheme="majorBidi" w:cstheme="majorBidi"/>
          <w:i/>
          <w:iCs/>
          <w:sz w:val="24"/>
          <w:szCs w:val="24"/>
        </w:rPr>
        <w:t xml:space="preserve">Men often either avoid or run away from the problem. Not always, but mostly. </w:t>
      </w:r>
      <w:r w:rsidR="00093C35">
        <w:rPr>
          <w:rFonts w:asciiTheme="majorBidi" w:hAnsiTheme="majorBidi" w:cstheme="majorBidi"/>
          <w:i/>
          <w:iCs/>
          <w:sz w:val="24"/>
          <w:szCs w:val="24"/>
        </w:rPr>
        <w:t xml:space="preserve">That’s </w:t>
      </w:r>
      <w:r w:rsidRPr="00093C35">
        <w:rPr>
          <w:rFonts w:asciiTheme="majorBidi" w:hAnsiTheme="majorBidi" w:cstheme="majorBidi"/>
          <w:i/>
          <w:iCs/>
          <w:sz w:val="24"/>
          <w:szCs w:val="24"/>
        </w:rPr>
        <w:t>psycho</w:t>
      </w:r>
      <w:r w:rsidR="00093C35">
        <w:rPr>
          <w:rFonts w:asciiTheme="majorBidi" w:hAnsiTheme="majorBidi" w:cstheme="majorBidi"/>
          <w:i/>
          <w:iCs/>
          <w:sz w:val="24"/>
          <w:szCs w:val="24"/>
        </w:rPr>
        <w:t>logy,</w:t>
      </w:r>
      <w:r w:rsidR="00844967">
        <w:rPr>
          <w:rFonts w:asciiTheme="majorBidi" w:hAnsiTheme="majorBidi" w:cstheme="majorBidi"/>
          <w:i/>
          <w:iCs/>
          <w:sz w:val="24"/>
          <w:szCs w:val="24"/>
        </w:rPr>
        <w:t xml:space="preserve"> I’m not making it up</w:t>
      </w:r>
      <w:r w:rsidRPr="00093C35">
        <w:rPr>
          <w:rFonts w:asciiTheme="majorBidi" w:hAnsiTheme="majorBidi" w:cstheme="majorBidi"/>
          <w:i/>
          <w:iCs/>
          <w:sz w:val="24"/>
          <w:szCs w:val="24"/>
        </w:rPr>
        <w:t>. You see that it</w:t>
      </w:r>
      <w:r w:rsidR="00093C35">
        <w:rPr>
          <w:rFonts w:asciiTheme="majorBidi" w:hAnsiTheme="majorBidi" w:cstheme="majorBidi"/>
          <w:i/>
          <w:iCs/>
          <w:sz w:val="24"/>
          <w:szCs w:val="24"/>
        </w:rPr>
        <w:t>’</w:t>
      </w:r>
      <w:r w:rsidRPr="00093C35">
        <w:rPr>
          <w:rFonts w:asciiTheme="majorBidi" w:hAnsiTheme="majorBidi" w:cstheme="majorBidi"/>
          <w:i/>
          <w:iCs/>
          <w:sz w:val="24"/>
          <w:szCs w:val="24"/>
        </w:rPr>
        <w:t xml:space="preserve">s mainly mothers who take care of the children, even though most of them are married and </w:t>
      </w:r>
      <w:r w:rsidR="00093C35">
        <w:rPr>
          <w:rFonts w:asciiTheme="majorBidi" w:hAnsiTheme="majorBidi" w:cstheme="majorBidi"/>
          <w:i/>
          <w:iCs/>
          <w:sz w:val="24"/>
          <w:szCs w:val="24"/>
        </w:rPr>
        <w:t xml:space="preserve">the </w:t>
      </w:r>
      <w:r w:rsidRPr="00093C35">
        <w:rPr>
          <w:rFonts w:asciiTheme="majorBidi" w:hAnsiTheme="majorBidi" w:cstheme="majorBidi"/>
          <w:i/>
          <w:iCs/>
          <w:sz w:val="24"/>
          <w:szCs w:val="24"/>
        </w:rPr>
        <w:t>fathers exist, but they distance themselve</w:t>
      </w:r>
      <w:r w:rsidR="00093C35" w:rsidRPr="00093C35">
        <w:rPr>
          <w:rFonts w:asciiTheme="majorBidi" w:hAnsiTheme="majorBidi" w:cstheme="majorBidi"/>
          <w:i/>
          <w:iCs/>
          <w:sz w:val="24"/>
          <w:szCs w:val="24"/>
        </w:rPr>
        <w:t xml:space="preserve">s from </w:t>
      </w:r>
      <w:r w:rsidR="00093C35">
        <w:rPr>
          <w:rFonts w:asciiTheme="majorBidi" w:hAnsiTheme="majorBidi" w:cstheme="majorBidi"/>
          <w:i/>
          <w:iCs/>
          <w:sz w:val="24"/>
          <w:szCs w:val="24"/>
        </w:rPr>
        <w:t>the issue.</w:t>
      </w:r>
      <w:r w:rsidR="00093C35" w:rsidRPr="00093C35">
        <w:rPr>
          <w:rFonts w:asciiTheme="majorBidi" w:hAnsiTheme="majorBidi" w:cstheme="majorBidi"/>
          <w:i/>
          <w:iCs/>
          <w:sz w:val="24"/>
          <w:szCs w:val="24"/>
        </w:rPr>
        <w:t xml:space="preserve"> (Alexandra).</w:t>
      </w:r>
    </w:p>
    <w:p w14:paraId="5362AABF" w14:textId="0382136F" w:rsidR="00F31618" w:rsidRDefault="00F31618" w:rsidP="002510C4">
      <w:pPr>
        <w:spacing w:line="480" w:lineRule="auto"/>
        <w:ind w:firstLine="720"/>
        <w:rPr>
          <w:rFonts w:asciiTheme="majorBidi" w:hAnsiTheme="majorBidi" w:cstheme="majorBidi"/>
          <w:sz w:val="24"/>
          <w:szCs w:val="24"/>
        </w:rPr>
      </w:pPr>
      <w:r w:rsidRPr="00F31618">
        <w:rPr>
          <w:rFonts w:asciiTheme="majorBidi" w:hAnsiTheme="majorBidi" w:cstheme="majorBidi"/>
          <w:sz w:val="24"/>
          <w:szCs w:val="24"/>
        </w:rPr>
        <w:t>As part of their role as</w:t>
      </w:r>
      <w:r w:rsidR="00093C35">
        <w:rPr>
          <w:rFonts w:asciiTheme="majorBidi" w:hAnsiTheme="majorBidi" w:cstheme="majorBidi"/>
          <w:sz w:val="24"/>
          <w:szCs w:val="24"/>
        </w:rPr>
        <w:t xml:space="preserve"> family </w:t>
      </w:r>
      <w:r w:rsidRPr="00F31618">
        <w:rPr>
          <w:rFonts w:asciiTheme="majorBidi" w:hAnsiTheme="majorBidi" w:cstheme="majorBidi"/>
          <w:sz w:val="24"/>
          <w:szCs w:val="24"/>
        </w:rPr>
        <w:t>caregivers</w:t>
      </w:r>
      <w:r w:rsidR="00093C35">
        <w:rPr>
          <w:rFonts w:asciiTheme="majorBidi" w:hAnsiTheme="majorBidi" w:cstheme="majorBidi"/>
          <w:sz w:val="24"/>
          <w:szCs w:val="24"/>
        </w:rPr>
        <w:t>,</w:t>
      </w:r>
      <w:r w:rsidRPr="00F31618">
        <w:rPr>
          <w:rFonts w:asciiTheme="majorBidi" w:hAnsiTheme="majorBidi" w:cstheme="majorBidi"/>
          <w:sz w:val="24"/>
          <w:szCs w:val="24"/>
        </w:rPr>
        <w:t xml:space="preserve"> beyond coping with the challengi</w:t>
      </w:r>
      <w:r w:rsidR="00C753A9">
        <w:rPr>
          <w:rFonts w:asciiTheme="majorBidi" w:hAnsiTheme="majorBidi" w:cstheme="majorBidi"/>
          <w:sz w:val="24"/>
          <w:szCs w:val="24"/>
        </w:rPr>
        <w:t>ng symptoms of their loved ones’</w:t>
      </w:r>
      <w:r w:rsidRPr="00F31618">
        <w:rPr>
          <w:rFonts w:asciiTheme="majorBidi" w:hAnsiTheme="majorBidi" w:cstheme="majorBidi"/>
          <w:sz w:val="24"/>
          <w:szCs w:val="24"/>
        </w:rPr>
        <w:t xml:space="preserve"> illness, </w:t>
      </w:r>
      <w:r w:rsidR="00C753A9">
        <w:rPr>
          <w:rFonts w:asciiTheme="majorBidi" w:hAnsiTheme="majorBidi" w:cstheme="majorBidi"/>
          <w:sz w:val="24"/>
          <w:szCs w:val="24"/>
        </w:rPr>
        <w:t>the</w:t>
      </w:r>
      <w:r w:rsidR="007129DC">
        <w:rPr>
          <w:rFonts w:asciiTheme="majorBidi" w:hAnsiTheme="majorBidi" w:cstheme="majorBidi"/>
          <w:sz w:val="24"/>
          <w:szCs w:val="24"/>
        </w:rPr>
        <w:t>se</w:t>
      </w:r>
      <w:r w:rsidR="00C753A9">
        <w:rPr>
          <w:rFonts w:asciiTheme="majorBidi" w:hAnsiTheme="majorBidi" w:cstheme="majorBidi"/>
          <w:sz w:val="24"/>
          <w:szCs w:val="24"/>
        </w:rPr>
        <w:t xml:space="preserve"> </w:t>
      </w:r>
      <w:r w:rsidRPr="00F31618">
        <w:rPr>
          <w:rFonts w:asciiTheme="majorBidi" w:hAnsiTheme="majorBidi" w:cstheme="majorBidi"/>
          <w:sz w:val="24"/>
          <w:szCs w:val="24"/>
        </w:rPr>
        <w:t xml:space="preserve">women </w:t>
      </w:r>
      <w:r w:rsidR="007129DC">
        <w:rPr>
          <w:rFonts w:asciiTheme="majorBidi" w:hAnsiTheme="majorBidi" w:cstheme="majorBidi"/>
          <w:sz w:val="24"/>
          <w:szCs w:val="24"/>
        </w:rPr>
        <w:t xml:space="preserve">have </w:t>
      </w:r>
      <w:r w:rsidRPr="00F31618">
        <w:rPr>
          <w:rFonts w:asciiTheme="majorBidi" w:hAnsiTheme="majorBidi" w:cstheme="majorBidi"/>
          <w:sz w:val="24"/>
          <w:szCs w:val="24"/>
        </w:rPr>
        <w:t>also ha</w:t>
      </w:r>
      <w:r w:rsidR="007129DC">
        <w:rPr>
          <w:rFonts w:asciiTheme="majorBidi" w:hAnsiTheme="majorBidi" w:cstheme="majorBidi"/>
          <w:sz w:val="24"/>
          <w:szCs w:val="24"/>
        </w:rPr>
        <w:t>d</w:t>
      </w:r>
      <w:r w:rsidRPr="00F31618">
        <w:rPr>
          <w:rFonts w:asciiTheme="majorBidi" w:hAnsiTheme="majorBidi" w:cstheme="majorBidi"/>
          <w:sz w:val="24"/>
          <w:szCs w:val="24"/>
        </w:rPr>
        <w:t xml:space="preserve"> to deal with famil</w:t>
      </w:r>
      <w:r w:rsidR="002510C4">
        <w:rPr>
          <w:rFonts w:asciiTheme="majorBidi" w:hAnsiTheme="majorBidi" w:cstheme="majorBidi"/>
          <w:sz w:val="24"/>
          <w:szCs w:val="24"/>
        </w:rPr>
        <w:t>y</w:t>
      </w:r>
      <w:r w:rsidRPr="00F31618">
        <w:rPr>
          <w:rFonts w:asciiTheme="majorBidi" w:hAnsiTheme="majorBidi" w:cstheme="majorBidi"/>
          <w:sz w:val="24"/>
          <w:szCs w:val="24"/>
        </w:rPr>
        <w:t xml:space="preserve"> stigma. This stigma is directed towards the parents of individuals who are struggling</w:t>
      </w:r>
      <w:r w:rsidR="00C753A9">
        <w:rPr>
          <w:rFonts w:asciiTheme="majorBidi" w:hAnsiTheme="majorBidi" w:cstheme="majorBidi"/>
          <w:sz w:val="24"/>
          <w:szCs w:val="24"/>
        </w:rPr>
        <w:t xml:space="preserve"> with SMI</w:t>
      </w:r>
      <w:r w:rsidRPr="00F31618">
        <w:rPr>
          <w:rFonts w:asciiTheme="majorBidi" w:hAnsiTheme="majorBidi" w:cstheme="majorBidi"/>
          <w:sz w:val="24"/>
          <w:szCs w:val="24"/>
        </w:rPr>
        <w:t>, especially mothers, who are often perceived as directly or indirectly responsible for their child</w:t>
      </w:r>
      <w:r w:rsidR="00C753A9">
        <w:rPr>
          <w:rFonts w:asciiTheme="majorBidi" w:hAnsiTheme="majorBidi" w:cstheme="majorBidi"/>
          <w:sz w:val="24"/>
          <w:szCs w:val="24"/>
        </w:rPr>
        <w:t>’s mental illness:</w:t>
      </w:r>
    </w:p>
    <w:p w14:paraId="0B3D45DE" w14:textId="26C763C2" w:rsidR="003E2AB9" w:rsidRDefault="00C753A9" w:rsidP="002510C4">
      <w:pPr>
        <w:spacing w:line="480" w:lineRule="auto"/>
        <w:ind w:left="720"/>
        <w:rPr>
          <w:rFonts w:asciiTheme="majorBidi" w:hAnsiTheme="majorBidi" w:cstheme="majorBidi"/>
          <w:i/>
          <w:iCs/>
          <w:sz w:val="24"/>
          <w:szCs w:val="24"/>
        </w:rPr>
      </w:pPr>
      <w:r w:rsidRPr="00C753A9">
        <w:rPr>
          <w:rFonts w:asciiTheme="majorBidi" w:hAnsiTheme="majorBidi" w:cstheme="majorBidi"/>
          <w:i/>
          <w:iCs/>
          <w:sz w:val="24"/>
          <w:szCs w:val="24"/>
        </w:rPr>
        <w:lastRenderedPageBreak/>
        <w:t xml:space="preserve">I almost </w:t>
      </w:r>
      <w:r>
        <w:rPr>
          <w:rFonts w:asciiTheme="majorBidi" w:hAnsiTheme="majorBidi" w:cstheme="majorBidi"/>
          <w:i/>
          <w:iCs/>
          <w:sz w:val="24"/>
          <w:szCs w:val="24"/>
        </w:rPr>
        <w:t>had a fight</w:t>
      </w:r>
      <w:r w:rsidRPr="00C753A9">
        <w:rPr>
          <w:rFonts w:asciiTheme="majorBidi" w:hAnsiTheme="majorBidi" w:cstheme="majorBidi"/>
          <w:i/>
          <w:iCs/>
          <w:sz w:val="24"/>
          <w:szCs w:val="24"/>
        </w:rPr>
        <w:t xml:space="preserve"> with her [</w:t>
      </w:r>
      <w:r>
        <w:rPr>
          <w:rFonts w:asciiTheme="majorBidi" w:hAnsiTheme="majorBidi" w:cstheme="majorBidi"/>
          <w:i/>
          <w:iCs/>
          <w:sz w:val="24"/>
          <w:szCs w:val="24"/>
        </w:rPr>
        <w:t>the</w:t>
      </w:r>
      <w:r w:rsidRPr="00C753A9">
        <w:rPr>
          <w:rFonts w:asciiTheme="majorBidi" w:hAnsiTheme="majorBidi" w:cstheme="majorBidi"/>
          <w:i/>
          <w:iCs/>
          <w:sz w:val="24"/>
          <w:szCs w:val="24"/>
        </w:rPr>
        <w:t xml:space="preserve"> social worker]</w:t>
      </w:r>
      <w:r>
        <w:rPr>
          <w:rFonts w:asciiTheme="majorBidi" w:hAnsiTheme="majorBidi" w:cstheme="majorBidi"/>
          <w:i/>
          <w:iCs/>
          <w:sz w:val="24"/>
          <w:szCs w:val="24"/>
        </w:rPr>
        <w:t xml:space="preserve"> recently</w:t>
      </w:r>
      <w:r w:rsidRPr="00C753A9">
        <w:rPr>
          <w:rFonts w:asciiTheme="majorBidi" w:hAnsiTheme="majorBidi" w:cstheme="majorBidi"/>
          <w:i/>
          <w:iCs/>
          <w:sz w:val="24"/>
          <w:szCs w:val="24"/>
        </w:rPr>
        <w:t xml:space="preserve"> because she </w:t>
      </w:r>
      <w:r>
        <w:rPr>
          <w:rFonts w:asciiTheme="majorBidi" w:hAnsiTheme="majorBidi" w:cstheme="majorBidi"/>
          <w:i/>
          <w:iCs/>
          <w:sz w:val="24"/>
          <w:szCs w:val="24"/>
        </w:rPr>
        <w:t>says to</w:t>
      </w:r>
      <w:r w:rsidRPr="00C753A9">
        <w:rPr>
          <w:rFonts w:asciiTheme="majorBidi" w:hAnsiTheme="majorBidi" w:cstheme="majorBidi"/>
          <w:i/>
          <w:iCs/>
          <w:sz w:val="24"/>
          <w:szCs w:val="24"/>
        </w:rPr>
        <w:t xml:space="preserve"> me</w:t>
      </w:r>
      <w:r>
        <w:rPr>
          <w:rFonts w:asciiTheme="majorBidi" w:hAnsiTheme="majorBidi" w:cstheme="majorBidi"/>
          <w:i/>
          <w:iCs/>
          <w:sz w:val="24"/>
          <w:szCs w:val="24"/>
        </w:rPr>
        <w:t>, “Yo</w:t>
      </w:r>
      <w:r w:rsidRPr="00C753A9">
        <w:rPr>
          <w:rFonts w:asciiTheme="majorBidi" w:hAnsiTheme="majorBidi" w:cstheme="majorBidi"/>
          <w:i/>
          <w:iCs/>
          <w:sz w:val="24"/>
          <w:szCs w:val="24"/>
        </w:rPr>
        <w:t>u raised her</w:t>
      </w:r>
      <w:r>
        <w:rPr>
          <w:rFonts w:asciiTheme="majorBidi" w:hAnsiTheme="majorBidi" w:cstheme="majorBidi"/>
          <w:i/>
          <w:iCs/>
          <w:sz w:val="24"/>
          <w:szCs w:val="24"/>
        </w:rPr>
        <w:t xml:space="preserve"> this way, that’s why</w:t>
      </w:r>
      <w:r w:rsidRPr="00C753A9">
        <w:rPr>
          <w:rFonts w:asciiTheme="majorBidi" w:hAnsiTheme="majorBidi" w:cstheme="majorBidi"/>
          <w:i/>
          <w:iCs/>
          <w:sz w:val="24"/>
          <w:szCs w:val="24"/>
        </w:rPr>
        <w:t xml:space="preserve"> your daughter </w:t>
      </w:r>
      <w:r>
        <w:rPr>
          <w:rFonts w:asciiTheme="majorBidi" w:hAnsiTheme="majorBidi" w:cstheme="majorBidi"/>
          <w:i/>
          <w:iCs/>
          <w:sz w:val="24"/>
          <w:szCs w:val="24"/>
        </w:rPr>
        <w:t>has this</w:t>
      </w:r>
      <w:r w:rsidRPr="00C753A9">
        <w:rPr>
          <w:rFonts w:asciiTheme="majorBidi" w:hAnsiTheme="majorBidi" w:cstheme="majorBidi"/>
          <w:i/>
          <w:iCs/>
          <w:sz w:val="24"/>
          <w:szCs w:val="24"/>
        </w:rPr>
        <w:t xml:space="preserve"> problem.</w:t>
      </w:r>
      <w:r>
        <w:rPr>
          <w:rFonts w:asciiTheme="majorBidi" w:hAnsiTheme="majorBidi" w:cstheme="majorBidi"/>
          <w:i/>
          <w:iCs/>
          <w:sz w:val="24"/>
          <w:szCs w:val="24"/>
        </w:rPr>
        <w:t>”</w:t>
      </w:r>
      <w:r w:rsidRPr="00C753A9">
        <w:rPr>
          <w:rFonts w:asciiTheme="majorBidi" w:hAnsiTheme="majorBidi" w:cstheme="majorBidi"/>
          <w:i/>
          <w:iCs/>
          <w:sz w:val="24"/>
          <w:szCs w:val="24"/>
        </w:rPr>
        <w:t xml:space="preserve"> How can she say such a thing? I can</w:t>
      </w:r>
      <w:r w:rsidR="00E32717">
        <w:rPr>
          <w:rFonts w:asciiTheme="majorBidi" w:hAnsiTheme="majorBidi" w:cstheme="majorBidi"/>
          <w:i/>
          <w:iCs/>
          <w:sz w:val="24"/>
          <w:szCs w:val="24"/>
        </w:rPr>
        <w:t>’</w:t>
      </w:r>
      <w:r w:rsidRPr="00C753A9">
        <w:rPr>
          <w:rFonts w:asciiTheme="majorBidi" w:hAnsiTheme="majorBidi" w:cstheme="majorBidi"/>
          <w:i/>
          <w:iCs/>
          <w:sz w:val="24"/>
          <w:szCs w:val="24"/>
        </w:rPr>
        <w:t>t stand her</w:t>
      </w:r>
      <w:r w:rsidR="00E32717">
        <w:rPr>
          <w:rFonts w:asciiTheme="majorBidi" w:hAnsiTheme="majorBidi" w:cstheme="majorBidi"/>
          <w:i/>
          <w:iCs/>
          <w:sz w:val="24"/>
          <w:szCs w:val="24"/>
        </w:rPr>
        <w:t>. [To say]</w:t>
      </w:r>
      <w:r w:rsidRPr="00C753A9">
        <w:rPr>
          <w:rFonts w:asciiTheme="majorBidi" w:hAnsiTheme="majorBidi" w:cstheme="majorBidi"/>
          <w:i/>
          <w:iCs/>
          <w:sz w:val="24"/>
          <w:szCs w:val="24"/>
        </w:rPr>
        <w:t xml:space="preserve"> that I </w:t>
      </w:r>
      <w:r w:rsidR="00E32717">
        <w:rPr>
          <w:rFonts w:asciiTheme="majorBidi" w:hAnsiTheme="majorBidi" w:cstheme="majorBidi"/>
          <w:i/>
          <w:iCs/>
          <w:sz w:val="24"/>
          <w:szCs w:val="24"/>
        </w:rPr>
        <w:t>brought</w:t>
      </w:r>
      <w:r w:rsidRPr="00C753A9">
        <w:rPr>
          <w:rFonts w:asciiTheme="majorBidi" w:hAnsiTheme="majorBidi" w:cstheme="majorBidi"/>
          <w:i/>
          <w:iCs/>
          <w:sz w:val="24"/>
          <w:szCs w:val="24"/>
        </w:rPr>
        <w:t xml:space="preserve"> my daughter </w:t>
      </w:r>
      <w:r w:rsidR="00E32717">
        <w:rPr>
          <w:rFonts w:asciiTheme="majorBidi" w:hAnsiTheme="majorBidi" w:cstheme="majorBidi"/>
          <w:i/>
          <w:iCs/>
          <w:sz w:val="24"/>
          <w:szCs w:val="24"/>
        </w:rPr>
        <w:t xml:space="preserve">up </w:t>
      </w:r>
      <w:r w:rsidRPr="00C753A9">
        <w:rPr>
          <w:rFonts w:asciiTheme="majorBidi" w:hAnsiTheme="majorBidi" w:cstheme="majorBidi"/>
          <w:i/>
          <w:iCs/>
          <w:sz w:val="24"/>
          <w:szCs w:val="24"/>
        </w:rPr>
        <w:t>this way and that</w:t>
      </w:r>
      <w:r w:rsidR="00E32717">
        <w:rPr>
          <w:rFonts w:asciiTheme="majorBidi" w:hAnsiTheme="majorBidi" w:cstheme="majorBidi"/>
          <w:i/>
          <w:iCs/>
          <w:sz w:val="24"/>
          <w:szCs w:val="24"/>
        </w:rPr>
        <w:t>’</w:t>
      </w:r>
      <w:r w:rsidRPr="00C753A9">
        <w:rPr>
          <w:rFonts w:asciiTheme="majorBidi" w:hAnsiTheme="majorBidi" w:cstheme="majorBidi"/>
          <w:i/>
          <w:iCs/>
          <w:sz w:val="24"/>
          <w:szCs w:val="24"/>
        </w:rPr>
        <w:t>s why she has a problem? When she said this to me</w:t>
      </w:r>
      <w:r w:rsidR="00E32717">
        <w:rPr>
          <w:rFonts w:asciiTheme="majorBidi" w:hAnsiTheme="majorBidi" w:cstheme="majorBidi"/>
          <w:i/>
          <w:iCs/>
          <w:sz w:val="24"/>
          <w:szCs w:val="24"/>
        </w:rPr>
        <w:t>,</w:t>
      </w:r>
      <w:r w:rsidRPr="00C753A9">
        <w:rPr>
          <w:rFonts w:asciiTheme="majorBidi" w:hAnsiTheme="majorBidi" w:cstheme="majorBidi"/>
          <w:i/>
          <w:iCs/>
          <w:sz w:val="24"/>
          <w:szCs w:val="24"/>
        </w:rPr>
        <w:t xml:space="preserve"> I wanted to </w:t>
      </w:r>
      <w:r w:rsidR="00E32717">
        <w:rPr>
          <w:rFonts w:asciiTheme="majorBidi" w:hAnsiTheme="majorBidi" w:cstheme="majorBidi"/>
          <w:i/>
          <w:iCs/>
          <w:sz w:val="24"/>
          <w:szCs w:val="24"/>
        </w:rPr>
        <w:t>fight</w:t>
      </w:r>
      <w:r w:rsidRPr="00C753A9">
        <w:rPr>
          <w:rFonts w:asciiTheme="majorBidi" w:hAnsiTheme="majorBidi" w:cstheme="majorBidi"/>
          <w:i/>
          <w:iCs/>
          <w:sz w:val="24"/>
          <w:szCs w:val="24"/>
        </w:rPr>
        <w:t xml:space="preserve"> her. It</w:t>
      </w:r>
      <w:r w:rsidR="00E32717">
        <w:rPr>
          <w:rFonts w:asciiTheme="majorBidi" w:hAnsiTheme="majorBidi" w:cstheme="majorBidi"/>
          <w:i/>
          <w:iCs/>
          <w:sz w:val="24"/>
          <w:szCs w:val="24"/>
        </w:rPr>
        <w:t>’</w:t>
      </w:r>
      <w:r w:rsidRPr="00C753A9">
        <w:rPr>
          <w:rFonts w:asciiTheme="majorBidi" w:hAnsiTheme="majorBidi" w:cstheme="majorBidi"/>
          <w:i/>
          <w:iCs/>
          <w:sz w:val="24"/>
          <w:szCs w:val="24"/>
        </w:rPr>
        <w:t xml:space="preserve">s so </w:t>
      </w:r>
      <w:r w:rsidR="00E32717">
        <w:rPr>
          <w:rFonts w:asciiTheme="majorBidi" w:hAnsiTheme="majorBidi" w:cstheme="majorBidi"/>
          <w:i/>
          <w:iCs/>
          <w:sz w:val="24"/>
          <w:szCs w:val="24"/>
        </w:rPr>
        <w:t>offensive</w:t>
      </w:r>
      <w:r w:rsidRPr="00C753A9">
        <w:rPr>
          <w:rFonts w:asciiTheme="majorBidi" w:hAnsiTheme="majorBidi" w:cstheme="majorBidi"/>
          <w:i/>
          <w:iCs/>
          <w:sz w:val="24"/>
          <w:szCs w:val="24"/>
        </w:rPr>
        <w:t xml:space="preserve">. Instead of helping me, she </w:t>
      </w:r>
      <w:r w:rsidR="00E32717">
        <w:rPr>
          <w:rFonts w:asciiTheme="majorBidi" w:hAnsiTheme="majorBidi" w:cstheme="majorBidi"/>
          <w:i/>
          <w:iCs/>
          <w:sz w:val="24"/>
          <w:szCs w:val="24"/>
        </w:rPr>
        <w:t>blames</w:t>
      </w:r>
      <w:r w:rsidRPr="00C753A9">
        <w:rPr>
          <w:rFonts w:asciiTheme="majorBidi" w:hAnsiTheme="majorBidi" w:cstheme="majorBidi"/>
          <w:i/>
          <w:iCs/>
          <w:sz w:val="24"/>
          <w:szCs w:val="24"/>
        </w:rPr>
        <w:t xml:space="preserve"> me. </w:t>
      </w:r>
      <w:r w:rsidR="00E32717">
        <w:rPr>
          <w:rFonts w:asciiTheme="majorBidi" w:hAnsiTheme="majorBidi" w:cstheme="majorBidi"/>
          <w:i/>
          <w:iCs/>
          <w:sz w:val="24"/>
          <w:szCs w:val="24"/>
        </w:rPr>
        <w:t>The audacity!</w:t>
      </w:r>
      <w:r w:rsidRPr="00C753A9">
        <w:rPr>
          <w:rFonts w:asciiTheme="majorBidi" w:hAnsiTheme="majorBidi" w:cstheme="majorBidi"/>
          <w:i/>
          <w:iCs/>
          <w:sz w:val="24"/>
          <w:szCs w:val="24"/>
        </w:rPr>
        <w:t xml:space="preserve"> And I know my daughter </w:t>
      </w:r>
      <w:r w:rsidR="008B61F9">
        <w:rPr>
          <w:rFonts w:asciiTheme="majorBidi" w:hAnsiTheme="majorBidi" w:cstheme="majorBidi"/>
          <w:i/>
          <w:iCs/>
          <w:sz w:val="24"/>
          <w:szCs w:val="24"/>
        </w:rPr>
        <w:t>has had this</w:t>
      </w:r>
      <w:r w:rsidR="00E32717">
        <w:rPr>
          <w:rFonts w:asciiTheme="majorBidi" w:hAnsiTheme="majorBidi" w:cstheme="majorBidi"/>
          <w:i/>
          <w:iCs/>
          <w:sz w:val="24"/>
          <w:szCs w:val="24"/>
        </w:rPr>
        <w:t xml:space="preserve"> afflict</w:t>
      </w:r>
      <w:r w:rsidR="008B61F9">
        <w:rPr>
          <w:rFonts w:asciiTheme="majorBidi" w:hAnsiTheme="majorBidi" w:cstheme="majorBidi"/>
          <w:i/>
          <w:iCs/>
          <w:sz w:val="24"/>
          <w:szCs w:val="24"/>
        </w:rPr>
        <w:t>ion</w:t>
      </w:r>
      <w:r w:rsidR="00E32717">
        <w:rPr>
          <w:rFonts w:asciiTheme="majorBidi" w:hAnsiTheme="majorBidi" w:cstheme="majorBidi"/>
          <w:i/>
          <w:iCs/>
          <w:sz w:val="24"/>
          <w:szCs w:val="24"/>
        </w:rPr>
        <w:t xml:space="preserve"> since she was a child,</w:t>
      </w:r>
      <w:r w:rsidRPr="00C753A9">
        <w:rPr>
          <w:rFonts w:asciiTheme="majorBidi" w:hAnsiTheme="majorBidi" w:cstheme="majorBidi"/>
          <w:i/>
          <w:iCs/>
          <w:sz w:val="24"/>
          <w:szCs w:val="24"/>
        </w:rPr>
        <w:t xml:space="preserve"> </w:t>
      </w:r>
      <w:r w:rsidR="00E32717" w:rsidRPr="00E32717">
        <w:rPr>
          <w:rFonts w:asciiTheme="majorBidi" w:hAnsiTheme="majorBidi" w:cstheme="majorBidi"/>
          <w:i/>
          <w:iCs/>
          <w:sz w:val="24"/>
          <w:szCs w:val="24"/>
        </w:rPr>
        <w:t>and I went to so many doctors, neurologists, and psychiatrists in Russia... and I did everything for her</w:t>
      </w:r>
      <w:r w:rsidR="008B61F9">
        <w:rPr>
          <w:rFonts w:asciiTheme="majorBidi" w:hAnsiTheme="majorBidi" w:cstheme="majorBidi"/>
          <w:i/>
          <w:iCs/>
          <w:sz w:val="24"/>
          <w:szCs w:val="24"/>
        </w:rPr>
        <w:t xml:space="preserve"> and went through everything with her</w:t>
      </w:r>
      <w:r w:rsidR="00E32717" w:rsidRPr="00E32717">
        <w:rPr>
          <w:rFonts w:asciiTheme="majorBidi" w:hAnsiTheme="majorBidi" w:cstheme="majorBidi"/>
          <w:i/>
          <w:iCs/>
          <w:sz w:val="24"/>
          <w:szCs w:val="24"/>
        </w:rPr>
        <w:t>, and she tells me that this is how I raised my daughter</w:t>
      </w:r>
      <w:r w:rsidR="002510C4">
        <w:rPr>
          <w:rFonts w:asciiTheme="majorBidi" w:hAnsiTheme="majorBidi" w:cstheme="majorBidi"/>
          <w:i/>
          <w:iCs/>
          <w:sz w:val="24"/>
          <w:szCs w:val="24"/>
        </w:rPr>
        <w:t>!</w:t>
      </w:r>
      <w:r w:rsidRPr="00C753A9">
        <w:rPr>
          <w:rFonts w:asciiTheme="majorBidi" w:hAnsiTheme="majorBidi" w:cstheme="majorBidi"/>
          <w:i/>
          <w:iCs/>
          <w:sz w:val="24"/>
          <w:szCs w:val="24"/>
        </w:rPr>
        <w:t xml:space="preserve"> (Yana)</w:t>
      </w:r>
    </w:p>
    <w:p w14:paraId="48AE1F61" w14:textId="0C241126" w:rsidR="004F5FD2" w:rsidRPr="004F5FD2" w:rsidRDefault="004F5FD2" w:rsidP="00856137">
      <w:pPr>
        <w:spacing w:line="480" w:lineRule="auto"/>
        <w:ind w:firstLine="720"/>
        <w:rPr>
          <w:rFonts w:asciiTheme="majorBidi" w:hAnsiTheme="majorBidi" w:cstheme="majorBidi"/>
          <w:sz w:val="24"/>
          <w:szCs w:val="24"/>
        </w:rPr>
      </w:pPr>
      <w:r w:rsidRPr="004F5FD2">
        <w:rPr>
          <w:rFonts w:asciiTheme="majorBidi" w:hAnsiTheme="majorBidi" w:cstheme="majorBidi"/>
          <w:sz w:val="24"/>
          <w:szCs w:val="24"/>
        </w:rPr>
        <w:t xml:space="preserve">The participants noted that stigma directed at families dealing with mental health issues is especially prominent </w:t>
      </w:r>
      <w:r>
        <w:rPr>
          <w:rFonts w:asciiTheme="majorBidi" w:hAnsiTheme="majorBidi" w:cstheme="majorBidi"/>
          <w:sz w:val="24"/>
          <w:szCs w:val="24"/>
        </w:rPr>
        <w:t>in relation</w:t>
      </w:r>
      <w:r w:rsidRPr="004F5FD2">
        <w:rPr>
          <w:rFonts w:asciiTheme="majorBidi" w:hAnsiTheme="majorBidi" w:cstheme="majorBidi"/>
          <w:sz w:val="24"/>
          <w:szCs w:val="24"/>
        </w:rPr>
        <w:t xml:space="preserve"> to single mothers, particularly among professionals and institutions.</w:t>
      </w:r>
      <w:r>
        <w:rPr>
          <w:rFonts w:asciiTheme="majorBidi" w:hAnsiTheme="majorBidi" w:cstheme="majorBidi"/>
          <w:sz w:val="24"/>
          <w:szCs w:val="24"/>
        </w:rPr>
        <w:t xml:space="preserve"> </w:t>
      </w:r>
      <w:r w:rsidRPr="004F5FD2">
        <w:rPr>
          <w:rFonts w:asciiTheme="majorBidi" w:hAnsiTheme="majorBidi" w:cstheme="majorBidi"/>
          <w:sz w:val="24"/>
          <w:szCs w:val="24"/>
        </w:rPr>
        <w:t xml:space="preserve">As a result, </w:t>
      </w:r>
      <w:r w:rsidR="00856137">
        <w:rPr>
          <w:rFonts w:asciiTheme="majorBidi" w:hAnsiTheme="majorBidi" w:cstheme="majorBidi"/>
          <w:sz w:val="24"/>
          <w:szCs w:val="24"/>
        </w:rPr>
        <w:t>these women</w:t>
      </w:r>
      <w:r w:rsidRPr="004F5FD2">
        <w:rPr>
          <w:rFonts w:asciiTheme="majorBidi" w:hAnsiTheme="majorBidi" w:cstheme="majorBidi"/>
          <w:sz w:val="24"/>
          <w:szCs w:val="24"/>
        </w:rPr>
        <w:t xml:space="preserve"> lose trust in the </w:t>
      </w:r>
      <w:r w:rsidR="00132834">
        <w:rPr>
          <w:rFonts w:asciiTheme="majorBidi" w:hAnsiTheme="majorBidi" w:cstheme="majorBidi"/>
          <w:sz w:val="24"/>
          <w:szCs w:val="24"/>
        </w:rPr>
        <w:t>caregiving</w:t>
      </w:r>
      <w:r w:rsidRPr="004F5FD2">
        <w:rPr>
          <w:rFonts w:asciiTheme="majorBidi" w:hAnsiTheme="majorBidi" w:cstheme="majorBidi"/>
          <w:sz w:val="24"/>
          <w:szCs w:val="24"/>
        </w:rPr>
        <w:t xml:space="preserve"> systems, feel abandoned and rejected, and are unable to receive the help</w:t>
      </w:r>
      <w:r w:rsidR="00132834">
        <w:rPr>
          <w:rFonts w:asciiTheme="majorBidi" w:hAnsiTheme="majorBidi" w:cstheme="majorBidi"/>
          <w:sz w:val="24"/>
          <w:szCs w:val="24"/>
        </w:rPr>
        <w:t xml:space="preserve"> they need</w:t>
      </w:r>
      <w:r w:rsidRPr="004F5FD2">
        <w:rPr>
          <w:rFonts w:asciiTheme="majorBidi" w:hAnsiTheme="majorBidi" w:cstheme="majorBidi"/>
          <w:sz w:val="24"/>
          <w:szCs w:val="24"/>
        </w:rPr>
        <w:t>:</w:t>
      </w:r>
    </w:p>
    <w:p w14:paraId="5AF69BE3" w14:textId="5EB2A3F6" w:rsidR="009A113F" w:rsidRDefault="004F5FD2" w:rsidP="00856137">
      <w:pPr>
        <w:spacing w:line="480" w:lineRule="auto"/>
        <w:ind w:left="720"/>
        <w:rPr>
          <w:rFonts w:asciiTheme="majorBidi" w:hAnsiTheme="majorBidi" w:cstheme="majorBidi"/>
          <w:i/>
          <w:iCs/>
          <w:sz w:val="24"/>
          <w:szCs w:val="24"/>
        </w:rPr>
      </w:pPr>
      <w:r w:rsidRPr="00132834">
        <w:rPr>
          <w:rFonts w:asciiTheme="majorBidi" w:hAnsiTheme="majorBidi" w:cstheme="majorBidi"/>
          <w:i/>
          <w:iCs/>
          <w:sz w:val="24"/>
          <w:szCs w:val="24"/>
        </w:rPr>
        <w:t xml:space="preserve">Doctors and social workers... if they know you have a healthy child, they protect you. And if they see </w:t>
      </w:r>
      <w:r w:rsidR="00EB7C18">
        <w:rPr>
          <w:rFonts w:asciiTheme="majorBidi" w:hAnsiTheme="majorBidi" w:cstheme="majorBidi"/>
          <w:i/>
          <w:iCs/>
          <w:sz w:val="24"/>
          <w:szCs w:val="24"/>
        </w:rPr>
        <w:t xml:space="preserve">that </w:t>
      </w:r>
      <w:r w:rsidRPr="00132834">
        <w:rPr>
          <w:rFonts w:asciiTheme="majorBidi" w:hAnsiTheme="majorBidi" w:cstheme="majorBidi"/>
          <w:i/>
          <w:iCs/>
          <w:sz w:val="24"/>
          <w:szCs w:val="24"/>
        </w:rPr>
        <w:t xml:space="preserve">you have a sick child, </w:t>
      </w:r>
      <w:r w:rsidR="00EB7C18">
        <w:rPr>
          <w:rFonts w:asciiTheme="majorBidi" w:hAnsiTheme="majorBidi" w:cstheme="majorBidi"/>
          <w:i/>
          <w:iCs/>
          <w:sz w:val="24"/>
          <w:szCs w:val="24"/>
        </w:rPr>
        <w:t>they start to discriminate against you in a big way</w:t>
      </w:r>
      <w:r w:rsidRPr="00132834">
        <w:rPr>
          <w:rFonts w:asciiTheme="majorBidi" w:hAnsiTheme="majorBidi" w:cstheme="majorBidi"/>
          <w:i/>
          <w:iCs/>
          <w:sz w:val="24"/>
          <w:szCs w:val="24"/>
        </w:rPr>
        <w:t xml:space="preserve">... The system insults you... </w:t>
      </w:r>
      <w:r w:rsidR="00EB7C18">
        <w:rPr>
          <w:rFonts w:asciiTheme="majorBidi" w:hAnsiTheme="majorBidi" w:cstheme="majorBidi"/>
          <w:i/>
          <w:iCs/>
          <w:sz w:val="24"/>
          <w:szCs w:val="24"/>
        </w:rPr>
        <w:t xml:space="preserve">talking about poor upbringing, </w:t>
      </w:r>
      <w:r w:rsidRPr="00132834">
        <w:rPr>
          <w:rFonts w:asciiTheme="majorBidi" w:hAnsiTheme="majorBidi" w:cstheme="majorBidi"/>
          <w:i/>
          <w:iCs/>
          <w:sz w:val="24"/>
          <w:szCs w:val="24"/>
        </w:rPr>
        <w:t>and they don</w:t>
      </w:r>
      <w:r w:rsidR="00EB7C18">
        <w:rPr>
          <w:rFonts w:asciiTheme="majorBidi" w:hAnsiTheme="majorBidi" w:cstheme="majorBidi"/>
          <w:i/>
          <w:iCs/>
          <w:sz w:val="24"/>
          <w:szCs w:val="24"/>
        </w:rPr>
        <w:t>’</w:t>
      </w:r>
      <w:r w:rsidRPr="00132834">
        <w:rPr>
          <w:rFonts w:asciiTheme="majorBidi" w:hAnsiTheme="majorBidi" w:cstheme="majorBidi"/>
          <w:i/>
          <w:iCs/>
          <w:sz w:val="24"/>
          <w:szCs w:val="24"/>
        </w:rPr>
        <w:t xml:space="preserve">t really want to help you. I </w:t>
      </w:r>
      <w:r w:rsidR="00B642B2">
        <w:rPr>
          <w:rFonts w:asciiTheme="majorBidi" w:hAnsiTheme="majorBidi" w:cstheme="majorBidi"/>
          <w:i/>
          <w:iCs/>
          <w:sz w:val="24"/>
          <w:szCs w:val="24"/>
        </w:rPr>
        <w:t xml:space="preserve">really </w:t>
      </w:r>
      <w:r w:rsidRPr="00132834">
        <w:rPr>
          <w:rFonts w:asciiTheme="majorBidi" w:hAnsiTheme="majorBidi" w:cstheme="majorBidi"/>
          <w:i/>
          <w:iCs/>
          <w:sz w:val="24"/>
          <w:szCs w:val="24"/>
        </w:rPr>
        <w:t xml:space="preserve">feel </w:t>
      </w:r>
      <w:r w:rsidR="00B642B2">
        <w:rPr>
          <w:rFonts w:asciiTheme="majorBidi" w:hAnsiTheme="majorBidi" w:cstheme="majorBidi"/>
          <w:i/>
          <w:iCs/>
          <w:sz w:val="24"/>
          <w:szCs w:val="24"/>
        </w:rPr>
        <w:t>it</w:t>
      </w:r>
      <w:r w:rsidRPr="00132834">
        <w:rPr>
          <w:rFonts w:asciiTheme="majorBidi" w:hAnsiTheme="majorBidi" w:cstheme="majorBidi"/>
          <w:i/>
          <w:iCs/>
          <w:sz w:val="24"/>
          <w:szCs w:val="24"/>
        </w:rPr>
        <w:t xml:space="preserve">... </w:t>
      </w:r>
      <w:r w:rsidR="00B642B2">
        <w:rPr>
          <w:rFonts w:asciiTheme="majorBidi" w:hAnsiTheme="majorBidi" w:cstheme="majorBidi"/>
          <w:i/>
          <w:iCs/>
          <w:sz w:val="24"/>
          <w:szCs w:val="24"/>
        </w:rPr>
        <w:t>T</w:t>
      </w:r>
      <w:r w:rsidRPr="00132834">
        <w:rPr>
          <w:rFonts w:asciiTheme="majorBidi" w:hAnsiTheme="majorBidi" w:cstheme="majorBidi"/>
          <w:i/>
          <w:iCs/>
          <w:sz w:val="24"/>
          <w:szCs w:val="24"/>
        </w:rPr>
        <w:t>hey know you</w:t>
      </w:r>
      <w:r w:rsidR="00B642B2">
        <w:rPr>
          <w:rFonts w:asciiTheme="majorBidi" w:hAnsiTheme="majorBidi" w:cstheme="majorBidi"/>
          <w:i/>
          <w:iCs/>
          <w:sz w:val="24"/>
          <w:szCs w:val="24"/>
        </w:rPr>
        <w:t>’</w:t>
      </w:r>
      <w:r w:rsidRPr="00132834">
        <w:rPr>
          <w:rFonts w:asciiTheme="majorBidi" w:hAnsiTheme="majorBidi" w:cstheme="majorBidi"/>
          <w:i/>
          <w:iCs/>
          <w:sz w:val="24"/>
          <w:szCs w:val="24"/>
        </w:rPr>
        <w:t xml:space="preserve">re alone, without a husband, with a sick child, and </w:t>
      </w:r>
      <w:r w:rsidR="00B642B2">
        <w:rPr>
          <w:rFonts w:asciiTheme="majorBidi" w:hAnsiTheme="majorBidi" w:cstheme="majorBidi"/>
          <w:i/>
          <w:iCs/>
          <w:sz w:val="24"/>
          <w:szCs w:val="24"/>
        </w:rPr>
        <w:t xml:space="preserve">there’s </w:t>
      </w:r>
      <w:r w:rsidRPr="00132834">
        <w:rPr>
          <w:rFonts w:asciiTheme="majorBidi" w:hAnsiTheme="majorBidi" w:cstheme="majorBidi"/>
          <w:i/>
          <w:iCs/>
          <w:sz w:val="24"/>
          <w:szCs w:val="24"/>
        </w:rPr>
        <w:t xml:space="preserve">no one protecting you. And </w:t>
      </w:r>
      <w:r w:rsidR="00B642B2">
        <w:rPr>
          <w:rFonts w:asciiTheme="majorBidi" w:hAnsiTheme="majorBidi" w:cstheme="majorBidi"/>
          <w:i/>
          <w:iCs/>
          <w:sz w:val="24"/>
          <w:szCs w:val="24"/>
        </w:rPr>
        <w:t>it’s</w:t>
      </w:r>
      <w:r w:rsidRPr="00132834">
        <w:rPr>
          <w:rFonts w:asciiTheme="majorBidi" w:hAnsiTheme="majorBidi" w:cstheme="majorBidi"/>
          <w:i/>
          <w:iCs/>
          <w:sz w:val="24"/>
          <w:szCs w:val="24"/>
        </w:rPr>
        <w:t xml:space="preserve"> very </w:t>
      </w:r>
      <w:r w:rsidR="00B642B2">
        <w:rPr>
          <w:rFonts w:asciiTheme="majorBidi" w:hAnsiTheme="majorBidi" w:cstheme="majorBidi"/>
          <w:i/>
          <w:iCs/>
          <w:sz w:val="24"/>
          <w:szCs w:val="24"/>
        </w:rPr>
        <w:t xml:space="preserve">odd, </w:t>
      </w:r>
      <w:r w:rsidRPr="00132834">
        <w:rPr>
          <w:rFonts w:asciiTheme="majorBidi" w:hAnsiTheme="majorBidi" w:cstheme="majorBidi"/>
          <w:i/>
          <w:iCs/>
          <w:sz w:val="24"/>
          <w:szCs w:val="24"/>
        </w:rPr>
        <w:t xml:space="preserve">this relationship </w:t>
      </w:r>
      <w:r w:rsidR="00B642B2">
        <w:rPr>
          <w:rFonts w:asciiTheme="majorBidi" w:hAnsiTheme="majorBidi" w:cstheme="majorBidi"/>
          <w:i/>
          <w:iCs/>
          <w:sz w:val="24"/>
          <w:szCs w:val="24"/>
        </w:rPr>
        <w:t>with</w:t>
      </w:r>
      <w:r w:rsidRPr="00132834">
        <w:rPr>
          <w:rFonts w:asciiTheme="majorBidi" w:hAnsiTheme="majorBidi" w:cstheme="majorBidi"/>
          <w:i/>
          <w:iCs/>
          <w:sz w:val="24"/>
          <w:szCs w:val="24"/>
        </w:rPr>
        <w:t xml:space="preserve"> at-risk families, because they give you less help, even though I need more help, because I</w:t>
      </w:r>
      <w:r w:rsidR="00B642B2">
        <w:rPr>
          <w:rFonts w:asciiTheme="majorBidi" w:hAnsiTheme="majorBidi" w:cstheme="majorBidi"/>
          <w:i/>
          <w:iCs/>
          <w:sz w:val="24"/>
          <w:szCs w:val="24"/>
        </w:rPr>
        <w:t>’</w:t>
      </w:r>
      <w:r w:rsidRPr="00132834">
        <w:rPr>
          <w:rFonts w:asciiTheme="majorBidi" w:hAnsiTheme="majorBidi" w:cstheme="majorBidi"/>
          <w:i/>
          <w:iCs/>
          <w:sz w:val="24"/>
          <w:szCs w:val="24"/>
        </w:rPr>
        <w:t>m alone. (Alina)</w:t>
      </w:r>
    </w:p>
    <w:p w14:paraId="41C73087" w14:textId="7782AFD2" w:rsidR="00401DB6" w:rsidRDefault="00401DB6" w:rsidP="005F5E1E">
      <w:pPr>
        <w:spacing w:line="480" w:lineRule="auto"/>
        <w:ind w:firstLine="720"/>
        <w:rPr>
          <w:rFonts w:asciiTheme="majorBidi" w:hAnsiTheme="majorBidi" w:cstheme="majorBidi"/>
          <w:sz w:val="24"/>
          <w:szCs w:val="24"/>
        </w:rPr>
      </w:pPr>
      <w:r w:rsidRPr="00401DB6">
        <w:rPr>
          <w:rFonts w:asciiTheme="majorBidi" w:hAnsiTheme="majorBidi" w:cstheme="majorBidi"/>
          <w:sz w:val="24"/>
          <w:szCs w:val="24"/>
        </w:rPr>
        <w:t xml:space="preserve">Stigma towards families </w:t>
      </w:r>
      <w:r w:rsidR="00A55AC9">
        <w:rPr>
          <w:rFonts w:asciiTheme="majorBidi" w:hAnsiTheme="majorBidi" w:cstheme="majorBidi"/>
          <w:sz w:val="24"/>
          <w:szCs w:val="24"/>
        </w:rPr>
        <w:t>dealing with</w:t>
      </w:r>
      <w:r w:rsidRPr="00401DB6">
        <w:rPr>
          <w:rFonts w:asciiTheme="majorBidi" w:hAnsiTheme="majorBidi" w:cstheme="majorBidi"/>
          <w:sz w:val="24"/>
          <w:szCs w:val="24"/>
        </w:rPr>
        <w:t xml:space="preserve"> mental health </w:t>
      </w:r>
      <w:r w:rsidR="00A55AC9">
        <w:rPr>
          <w:rFonts w:asciiTheme="majorBidi" w:hAnsiTheme="majorBidi" w:cstheme="majorBidi"/>
          <w:sz w:val="24"/>
          <w:szCs w:val="24"/>
        </w:rPr>
        <w:t xml:space="preserve">issues </w:t>
      </w:r>
      <w:r w:rsidRPr="00401DB6">
        <w:rPr>
          <w:rFonts w:asciiTheme="majorBidi" w:hAnsiTheme="majorBidi" w:cstheme="majorBidi"/>
          <w:sz w:val="24"/>
          <w:szCs w:val="24"/>
        </w:rPr>
        <w:t xml:space="preserve">is not only </w:t>
      </w:r>
      <w:r w:rsidR="00A55AC9">
        <w:rPr>
          <w:rFonts w:asciiTheme="majorBidi" w:hAnsiTheme="majorBidi" w:cstheme="majorBidi"/>
          <w:sz w:val="24"/>
          <w:szCs w:val="24"/>
        </w:rPr>
        <w:t>prevalent among</w:t>
      </w:r>
      <w:r w:rsidRPr="00401DB6">
        <w:rPr>
          <w:rFonts w:asciiTheme="majorBidi" w:hAnsiTheme="majorBidi" w:cstheme="majorBidi"/>
          <w:sz w:val="24"/>
          <w:szCs w:val="24"/>
        </w:rPr>
        <w:t xml:space="preserve"> professionals from </w:t>
      </w:r>
      <w:r w:rsidR="00856137">
        <w:rPr>
          <w:rFonts w:asciiTheme="majorBidi" w:hAnsiTheme="majorBidi" w:cstheme="majorBidi"/>
          <w:sz w:val="24"/>
          <w:szCs w:val="24"/>
        </w:rPr>
        <w:t xml:space="preserve">the </w:t>
      </w:r>
      <w:r w:rsidR="00A55AC9">
        <w:rPr>
          <w:rFonts w:asciiTheme="majorBidi" w:hAnsiTheme="majorBidi" w:cstheme="majorBidi"/>
          <w:sz w:val="24"/>
          <w:szCs w:val="24"/>
        </w:rPr>
        <w:t>mainstream</w:t>
      </w:r>
      <w:r w:rsidRPr="00401DB6">
        <w:rPr>
          <w:rFonts w:asciiTheme="majorBidi" w:hAnsiTheme="majorBidi" w:cstheme="majorBidi"/>
          <w:sz w:val="24"/>
          <w:szCs w:val="24"/>
        </w:rPr>
        <w:t xml:space="preserve"> culture</w:t>
      </w:r>
      <w:r w:rsidR="00A55AC9">
        <w:rPr>
          <w:rFonts w:asciiTheme="majorBidi" w:hAnsiTheme="majorBidi" w:cstheme="majorBidi"/>
          <w:sz w:val="24"/>
          <w:szCs w:val="24"/>
        </w:rPr>
        <w:t>,</w:t>
      </w:r>
      <w:r w:rsidRPr="00401DB6">
        <w:rPr>
          <w:rFonts w:asciiTheme="majorBidi" w:hAnsiTheme="majorBidi" w:cstheme="majorBidi"/>
          <w:sz w:val="24"/>
          <w:szCs w:val="24"/>
        </w:rPr>
        <w:t xml:space="preserve"> but also </w:t>
      </w:r>
      <w:r w:rsidR="00A55AC9">
        <w:rPr>
          <w:rFonts w:asciiTheme="majorBidi" w:hAnsiTheme="majorBidi" w:cstheme="majorBidi"/>
          <w:sz w:val="24"/>
          <w:szCs w:val="24"/>
        </w:rPr>
        <w:t>among</w:t>
      </w:r>
      <w:r w:rsidRPr="00401DB6">
        <w:rPr>
          <w:rFonts w:asciiTheme="majorBidi" w:hAnsiTheme="majorBidi" w:cstheme="majorBidi"/>
          <w:sz w:val="24"/>
          <w:szCs w:val="24"/>
        </w:rPr>
        <w:t xml:space="preserve"> individuals </w:t>
      </w:r>
      <w:r w:rsidR="00F35F42">
        <w:rPr>
          <w:rFonts w:asciiTheme="majorBidi" w:hAnsiTheme="majorBidi" w:cstheme="majorBidi"/>
          <w:sz w:val="24"/>
          <w:szCs w:val="24"/>
        </w:rPr>
        <w:t>who share the same</w:t>
      </w:r>
      <w:r w:rsidRPr="00401DB6">
        <w:rPr>
          <w:rFonts w:asciiTheme="majorBidi" w:hAnsiTheme="majorBidi" w:cstheme="majorBidi"/>
          <w:sz w:val="24"/>
          <w:szCs w:val="24"/>
        </w:rPr>
        <w:t xml:space="preserve"> </w:t>
      </w:r>
      <w:r w:rsidR="00F35F42">
        <w:rPr>
          <w:rFonts w:asciiTheme="majorBidi" w:hAnsiTheme="majorBidi" w:cstheme="majorBidi"/>
          <w:sz w:val="24"/>
          <w:szCs w:val="24"/>
        </w:rPr>
        <w:t xml:space="preserve">cultural </w:t>
      </w:r>
      <w:r w:rsidRPr="00401DB6">
        <w:rPr>
          <w:rFonts w:asciiTheme="majorBidi" w:hAnsiTheme="majorBidi" w:cstheme="majorBidi"/>
          <w:sz w:val="24"/>
          <w:szCs w:val="24"/>
        </w:rPr>
        <w:t xml:space="preserve">background as the women. Some participants </w:t>
      </w:r>
      <w:r w:rsidR="00F35F42">
        <w:rPr>
          <w:rFonts w:asciiTheme="majorBidi" w:hAnsiTheme="majorBidi" w:cstheme="majorBidi"/>
          <w:sz w:val="24"/>
          <w:szCs w:val="24"/>
        </w:rPr>
        <w:t>recounted</w:t>
      </w:r>
      <w:r w:rsidRPr="00401DB6">
        <w:rPr>
          <w:rFonts w:asciiTheme="majorBidi" w:hAnsiTheme="majorBidi" w:cstheme="majorBidi"/>
          <w:sz w:val="24"/>
          <w:szCs w:val="24"/>
        </w:rPr>
        <w:t xml:space="preserve"> instances where </w:t>
      </w:r>
      <w:r w:rsidR="00F35F42">
        <w:rPr>
          <w:rFonts w:asciiTheme="majorBidi" w:hAnsiTheme="majorBidi" w:cstheme="majorBidi"/>
          <w:sz w:val="24"/>
          <w:szCs w:val="24"/>
        </w:rPr>
        <w:t>professionals</w:t>
      </w:r>
      <w:r w:rsidRPr="00401DB6">
        <w:rPr>
          <w:rFonts w:asciiTheme="majorBidi" w:hAnsiTheme="majorBidi" w:cstheme="majorBidi"/>
          <w:sz w:val="24"/>
          <w:szCs w:val="24"/>
        </w:rPr>
        <w:t xml:space="preserve"> from the Russian-speaking community held strong </w:t>
      </w:r>
      <w:r w:rsidR="00F35F42">
        <w:rPr>
          <w:rFonts w:asciiTheme="majorBidi" w:hAnsiTheme="majorBidi" w:cstheme="majorBidi"/>
          <w:sz w:val="24"/>
          <w:szCs w:val="24"/>
        </w:rPr>
        <w:t xml:space="preserve">mental health </w:t>
      </w:r>
      <w:r w:rsidR="005F5E1E">
        <w:rPr>
          <w:rFonts w:asciiTheme="majorBidi" w:hAnsiTheme="majorBidi" w:cstheme="majorBidi"/>
          <w:sz w:val="24"/>
          <w:szCs w:val="24"/>
        </w:rPr>
        <w:t>stigmas and</w:t>
      </w:r>
      <w:r w:rsidRPr="00401DB6">
        <w:rPr>
          <w:rFonts w:asciiTheme="majorBidi" w:hAnsiTheme="majorBidi" w:cstheme="majorBidi"/>
          <w:sz w:val="24"/>
          <w:szCs w:val="24"/>
        </w:rPr>
        <w:t xml:space="preserve"> </w:t>
      </w:r>
      <w:r w:rsidRPr="00401DB6">
        <w:rPr>
          <w:rFonts w:asciiTheme="majorBidi" w:hAnsiTheme="majorBidi" w:cstheme="majorBidi"/>
          <w:sz w:val="24"/>
          <w:szCs w:val="24"/>
        </w:rPr>
        <w:lastRenderedPageBreak/>
        <w:t xml:space="preserve">displayed judgmental </w:t>
      </w:r>
      <w:r w:rsidR="005F5E1E">
        <w:rPr>
          <w:rFonts w:asciiTheme="majorBidi" w:hAnsiTheme="majorBidi" w:cstheme="majorBidi"/>
          <w:sz w:val="24"/>
          <w:szCs w:val="24"/>
        </w:rPr>
        <w:t xml:space="preserve">and accusatory </w:t>
      </w:r>
      <w:r w:rsidRPr="00401DB6">
        <w:rPr>
          <w:rFonts w:asciiTheme="majorBidi" w:hAnsiTheme="majorBidi" w:cstheme="majorBidi"/>
          <w:sz w:val="24"/>
          <w:szCs w:val="24"/>
        </w:rPr>
        <w:t>attitudes</w:t>
      </w:r>
      <w:r w:rsidR="005F5E1E">
        <w:rPr>
          <w:rFonts w:asciiTheme="majorBidi" w:hAnsiTheme="majorBidi" w:cstheme="majorBidi"/>
          <w:sz w:val="24"/>
          <w:szCs w:val="24"/>
        </w:rPr>
        <w:t xml:space="preserve"> toward</w:t>
      </w:r>
      <w:r w:rsidRPr="00401DB6">
        <w:rPr>
          <w:rFonts w:asciiTheme="majorBidi" w:hAnsiTheme="majorBidi" w:cstheme="majorBidi"/>
          <w:sz w:val="24"/>
          <w:szCs w:val="24"/>
        </w:rPr>
        <w:t xml:space="preserve"> the parents</w:t>
      </w:r>
      <w:r w:rsidR="00EE3E09">
        <w:rPr>
          <w:rFonts w:asciiTheme="majorBidi" w:hAnsiTheme="majorBidi" w:cstheme="majorBidi"/>
          <w:sz w:val="24"/>
          <w:szCs w:val="24"/>
        </w:rPr>
        <w:t xml:space="preserve"> of </w:t>
      </w:r>
      <w:r w:rsidR="005F5E1E">
        <w:rPr>
          <w:rFonts w:asciiTheme="majorBidi" w:hAnsiTheme="majorBidi" w:cstheme="majorBidi"/>
          <w:sz w:val="24"/>
          <w:szCs w:val="24"/>
        </w:rPr>
        <w:t>those struggling with mental illness</w:t>
      </w:r>
      <w:r w:rsidRPr="00401DB6">
        <w:rPr>
          <w:rFonts w:asciiTheme="majorBidi" w:hAnsiTheme="majorBidi" w:cstheme="majorBidi"/>
          <w:sz w:val="24"/>
          <w:szCs w:val="24"/>
        </w:rPr>
        <w:t>.</w:t>
      </w:r>
    </w:p>
    <w:p w14:paraId="119D7573" w14:textId="57988693" w:rsidR="00401DB6" w:rsidRPr="00401DB6" w:rsidRDefault="00401DB6" w:rsidP="00035DAF">
      <w:pPr>
        <w:spacing w:line="480" w:lineRule="auto"/>
        <w:ind w:firstLine="720"/>
        <w:rPr>
          <w:rFonts w:asciiTheme="majorBidi" w:hAnsiTheme="majorBidi" w:cstheme="majorBidi"/>
          <w:sz w:val="24"/>
          <w:szCs w:val="24"/>
        </w:rPr>
      </w:pPr>
      <w:proofErr w:type="spellStart"/>
      <w:r w:rsidRPr="00401DB6">
        <w:rPr>
          <w:rFonts w:asciiTheme="majorBidi" w:hAnsiTheme="majorBidi" w:cstheme="majorBidi"/>
          <w:sz w:val="24"/>
          <w:szCs w:val="24"/>
        </w:rPr>
        <w:t>Br</w:t>
      </w:r>
      <w:r w:rsidR="00593F55">
        <w:rPr>
          <w:rFonts w:asciiTheme="majorBidi" w:hAnsiTheme="majorBidi" w:cstheme="majorBidi"/>
          <w:sz w:val="24"/>
          <w:szCs w:val="24"/>
        </w:rPr>
        <w:t>o</w:t>
      </w:r>
      <w:r w:rsidRPr="00401DB6">
        <w:rPr>
          <w:rFonts w:asciiTheme="majorBidi" w:hAnsiTheme="majorBidi" w:cstheme="majorBidi"/>
          <w:sz w:val="24"/>
          <w:szCs w:val="24"/>
        </w:rPr>
        <w:t>nislava</w:t>
      </w:r>
      <w:proofErr w:type="spellEnd"/>
      <w:r w:rsidRPr="00401DB6">
        <w:rPr>
          <w:rFonts w:asciiTheme="majorBidi" w:hAnsiTheme="majorBidi" w:cstheme="majorBidi"/>
          <w:sz w:val="24"/>
          <w:szCs w:val="24"/>
        </w:rPr>
        <w:t xml:space="preserve"> </w:t>
      </w:r>
      <w:r w:rsidR="00035DAF">
        <w:rPr>
          <w:rFonts w:asciiTheme="majorBidi" w:hAnsiTheme="majorBidi" w:cstheme="majorBidi"/>
          <w:sz w:val="24"/>
          <w:szCs w:val="24"/>
        </w:rPr>
        <w:t>described</w:t>
      </w:r>
      <w:r w:rsidR="00EE3E09">
        <w:rPr>
          <w:rFonts w:asciiTheme="majorBidi" w:hAnsiTheme="majorBidi" w:cstheme="majorBidi"/>
          <w:sz w:val="24"/>
          <w:szCs w:val="24"/>
        </w:rPr>
        <w:t xml:space="preserve"> the hostile</w:t>
      </w:r>
      <w:r w:rsidRPr="00401DB6">
        <w:rPr>
          <w:rFonts w:asciiTheme="majorBidi" w:hAnsiTheme="majorBidi" w:cstheme="majorBidi"/>
          <w:sz w:val="24"/>
          <w:szCs w:val="24"/>
        </w:rPr>
        <w:t xml:space="preserve"> attitude </w:t>
      </w:r>
      <w:r w:rsidR="00035DAF">
        <w:rPr>
          <w:rFonts w:asciiTheme="majorBidi" w:hAnsiTheme="majorBidi" w:cstheme="majorBidi"/>
          <w:sz w:val="24"/>
          <w:szCs w:val="24"/>
        </w:rPr>
        <w:t xml:space="preserve">directed </w:t>
      </w:r>
      <w:r w:rsidRPr="00401DB6">
        <w:rPr>
          <w:rFonts w:asciiTheme="majorBidi" w:hAnsiTheme="majorBidi" w:cstheme="majorBidi"/>
          <w:sz w:val="24"/>
          <w:szCs w:val="24"/>
        </w:rPr>
        <w:t xml:space="preserve">toward her and her daughter by a Russian-speaking police officer whom she tried to </w:t>
      </w:r>
      <w:r w:rsidR="00035DAF">
        <w:rPr>
          <w:rFonts w:asciiTheme="majorBidi" w:hAnsiTheme="majorBidi" w:cstheme="majorBidi"/>
          <w:sz w:val="24"/>
          <w:szCs w:val="24"/>
        </w:rPr>
        <w:t>turn to</w:t>
      </w:r>
      <w:r w:rsidRPr="00401DB6">
        <w:rPr>
          <w:rFonts w:asciiTheme="majorBidi" w:hAnsiTheme="majorBidi" w:cstheme="majorBidi"/>
          <w:sz w:val="24"/>
          <w:szCs w:val="24"/>
        </w:rPr>
        <w:t xml:space="preserve"> for help:</w:t>
      </w:r>
    </w:p>
    <w:p w14:paraId="60AF7E6A" w14:textId="240E20F3" w:rsidR="00736279" w:rsidRDefault="00401DB6" w:rsidP="00613A83">
      <w:pPr>
        <w:spacing w:line="480" w:lineRule="auto"/>
        <w:ind w:left="720"/>
        <w:rPr>
          <w:rFonts w:asciiTheme="majorBidi" w:hAnsiTheme="majorBidi" w:cstheme="majorBidi"/>
          <w:i/>
          <w:iCs/>
          <w:sz w:val="24"/>
          <w:szCs w:val="24"/>
        </w:rPr>
      </w:pPr>
      <w:r w:rsidRPr="00EE3E09">
        <w:rPr>
          <w:rFonts w:asciiTheme="majorBidi" w:hAnsiTheme="majorBidi" w:cstheme="majorBidi"/>
          <w:i/>
          <w:iCs/>
          <w:sz w:val="24"/>
          <w:szCs w:val="24"/>
        </w:rPr>
        <w:t>The</w:t>
      </w:r>
      <w:r w:rsidR="00EE3E09" w:rsidRPr="00EE3E09">
        <w:rPr>
          <w:rFonts w:asciiTheme="majorBidi" w:hAnsiTheme="majorBidi" w:cstheme="majorBidi"/>
          <w:i/>
          <w:iCs/>
          <w:sz w:val="24"/>
          <w:szCs w:val="24"/>
        </w:rPr>
        <w:t xml:space="preserve"> system</w:t>
      </w:r>
      <w:r w:rsidR="00613A83">
        <w:rPr>
          <w:rFonts w:asciiTheme="majorBidi" w:hAnsiTheme="majorBidi" w:cstheme="majorBidi"/>
          <w:i/>
          <w:iCs/>
          <w:sz w:val="24"/>
          <w:szCs w:val="24"/>
        </w:rPr>
        <w:t>’</w:t>
      </w:r>
      <w:r w:rsidR="00EE3E09" w:rsidRPr="00EE3E09">
        <w:rPr>
          <w:rFonts w:asciiTheme="majorBidi" w:hAnsiTheme="majorBidi" w:cstheme="majorBidi"/>
          <w:i/>
          <w:iCs/>
          <w:sz w:val="24"/>
          <w:szCs w:val="24"/>
        </w:rPr>
        <w:t xml:space="preserve">s </w:t>
      </w:r>
      <w:r w:rsidRPr="00EE3E09">
        <w:rPr>
          <w:rFonts w:asciiTheme="majorBidi" w:hAnsiTheme="majorBidi" w:cstheme="majorBidi"/>
          <w:i/>
          <w:iCs/>
          <w:sz w:val="24"/>
          <w:szCs w:val="24"/>
        </w:rPr>
        <w:t>attitude</w:t>
      </w:r>
      <w:r w:rsidR="00EE3E09" w:rsidRPr="00EE3E09">
        <w:rPr>
          <w:rFonts w:asciiTheme="majorBidi" w:hAnsiTheme="majorBidi" w:cstheme="majorBidi"/>
          <w:i/>
          <w:iCs/>
          <w:sz w:val="24"/>
          <w:szCs w:val="24"/>
        </w:rPr>
        <w:t xml:space="preserve"> </w:t>
      </w:r>
      <w:r w:rsidRPr="00EE3E09">
        <w:rPr>
          <w:rFonts w:asciiTheme="majorBidi" w:hAnsiTheme="majorBidi" w:cstheme="majorBidi"/>
          <w:i/>
          <w:iCs/>
          <w:sz w:val="24"/>
          <w:szCs w:val="24"/>
        </w:rPr>
        <w:t xml:space="preserve">toward us is very problematic. </w:t>
      </w:r>
      <w:r w:rsidR="00EE3E09">
        <w:rPr>
          <w:rFonts w:asciiTheme="majorBidi" w:hAnsiTheme="majorBidi" w:cstheme="majorBidi"/>
          <w:i/>
          <w:iCs/>
          <w:sz w:val="24"/>
          <w:szCs w:val="24"/>
        </w:rPr>
        <w:t>One time,</w:t>
      </w:r>
      <w:r w:rsidRPr="00EE3E09">
        <w:rPr>
          <w:rFonts w:asciiTheme="majorBidi" w:hAnsiTheme="majorBidi" w:cstheme="majorBidi"/>
          <w:i/>
          <w:iCs/>
          <w:sz w:val="24"/>
          <w:szCs w:val="24"/>
        </w:rPr>
        <w:t xml:space="preserve"> I needed to call the police because </w:t>
      </w:r>
      <w:r w:rsidR="00EE3E09">
        <w:rPr>
          <w:rFonts w:asciiTheme="majorBidi" w:hAnsiTheme="majorBidi" w:cstheme="majorBidi"/>
          <w:i/>
          <w:iCs/>
          <w:sz w:val="24"/>
          <w:szCs w:val="24"/>
        </w:rPr>
        <w:t>[my daughter]</w:t>
      </w:r>
      <w:r w:rsidRPr="00EE3E09">
        <w:rPr>
          <w:rFonts w:asciiTheme="majorBidi" w:hAnsiTheme="majorBidi" w:cstheme="majorBidi"/>
          <w:i/>
          <w:iCs/>
          <w:sz w:val="24"/>
          <w:szCs w:val="24"/>
        </w:rPr>
        <w:t xml:space="preserve"> Lena, was in a psychotic state</w:t>
      </w:r>
      <w:r w:rsidR="00EE3E09">
        <w:rPr>
          <w:rFonts w:asciiTheme="majorBidi" w:hAnsiTheme="majorBidi" w:cstheme="majorBidi"/>
          <w:i/>
          <w:iCs/>
          <w:sz w:val="24"/>
          <w:szCs w:val="24"/>
        </w:rPr>
        <w:t>.</w:t>
      </w:r>
      <w:r w:rsidRPr="00EE3E09">
        <w:rPr>
          <w:rFonts w:asciiTheme="majorBidi" w:hAnsiTheme="majorBidi" w:cstheme="majorBidi"/>
          <w:i/>
          <w:iCs/>
          <w:sz w:val="24"/>
          <w:szCs w:val="24"/>
        </w:rPr>
        <w:t xml:space="preserve"> </w:t>
      </w:r>
      <w:r w:rsidR="00EE3E09">
        <w:rPr>
          <w:rFonts w:asciiTheme="majorBidi" w:hAnsiTheme="majorBidi" w:cstheme="majorBidi"/>
          <w:i/>
          <w:iCs/>
          <w:sz w:val="24"/>
          <w:szCs w:val="24"/>
        </w:rPr>
        <w:t>A</w:t>
      </w:r>
      <w:r w:rsidRPr="00EE3E09">
        <w:rPr>
          <w:rFonts w:asciiTheme="majorBidi" w:hAnsiTheme="majorBidi" w:cstheme="majorBidi"/>
          <w:i/>
          <w:iCs/>
          <w:sz w:val="24"/>
          <w:szCs w:val="24"/>
        </w:rPr>
        <w:t>nd the officer</w:t>
      </w:r>
      <w:r w:rsidR="00E444E1">
        <w:rPr>
          <w:rFonts w:asciiTheme="majorBidi" w:hAnsiTheme="majorBidi" w:cstheme="majorBidi"/>
          <w:i/>
          <w:iCs/>
          <w:sz w:val="24"/>
          <w:szCs w:val="24"/>
        </w:rPr>
        <w:t>, full of contempt,</w:t>
      </w:r>
      <w:r w:rsidR="00EE3E09">
        <w:rPr>
          <w:rFonts w:asciiTheme="majorBidi" w:hAnsiTheme="majorBidi" w:cstheme="majorBidi"/>
          <w:i/>
          <w:iCs/>
          <w:sz w:val="24"/>
          <w:szCs w:val="24"/>
        </w:rPr>
        <w:t xml:space="preserve"> says to me</w:t>
      </w:r>
      <w:r w:rsidRPr="00EE3E09">
        <w:rPr>
          <w:rFonts w:asciiTheme="majorBidi" w:hAnsiTheme="majorBidi" w:cstheme="majorBidi"/>
          <w:i/>
          <w:iCs/>
          <w:sz w:val="24"/>
          <w:szCs w:val="24"/>
        </w:rPr>
        <w:t>,</w:t>
      </w:r>
      <w:r w:rsidR="00E444E1">
        <w:rPr>
          <w:rFonts w:asciiTheme="majorBidi" w:hAnsiTheme="majorBidi" w:cstheme="majorBidi"/>
          <w:i/>
          <w:iCs/>
          <w:sz w:val="24"/>
          <w:szCs w:val="24"/>
        </w:rPr>
        <w:t xml:space="preserve"> “</w:t>
      </w:r>
      <w:r w:rsidRPr="00EE3E09">
        <w:rPr>
          <w:rFonts w:asciiTheme="majorBidi" w:hAnsiTheme="majorBidi" w:cstheme="majorBidi"/>
          <w:i/>
          <w:iCs/>
          <w:sz w:val="24"/>
          <w:szCs w:val="24"/>
        </w:rPr>
        <w:t>What do you want?</w:t>
      </w:r>
      <w:r w:rsidR="00E444E1">
        <w:rPr>
          <w:rFonts w:asciiTheme="majorBidi" w:hAnsiTheme="majorBidi" w:cstheme="majorBidi"/>
          <w:i/>
          <w:iCs/>
          <w:sz w:val="24"/>
          <w:szCs w:val="24"/>
        </w:rPr>
        <w:t>”</w:t>
      </w:r>
      <w:r w:rsidRPr="00EE3E09">
        <w:rPr>
          <w:rFonts w:asciiTheme="majorBidi" w:hAnsiTheme="majorBidi" w:cstheme="majorBidi"/>
          <w:i/>
          <w:iCs/>
          <w:sz w:val="24"/>
          <w:szCs w:val="24"/>
        </w:rPr>
        <w:t xml:space="preserve"> </w:t>
      </w:r>
      <w:r w:rsidR="00E444E1">
        <w:rPr>
          <w:rFonts w:asciiTheme="majorBidi" w:hAnsiTheme="majorBidi" w:cstheme="majorBidi"/>
          <w:i/>
          <w:iCs/>
          <w:sz w:val="24"/>
          <w:szCs w:val="24"/>
        </w:rPr>
        <w:t xml:space="preserve">And he says it in Russian, the officer was Russian, and he said to me, “What do you want from me, you mother of a slut?” And he said it with such hostility before he even came into the house to see what was going on. </w:t>
      </w:r>
      <w:r w:rsidRPr="00EE3E09">
        <w:rPr>
          <w:rFonts w:asciiTheme="majorBidi" w:hAnsiTheme="majorBidi" w:cstheme="majorBidi"/>
          <w:i/>
          <w:iCs/>
          <w:sz w:val="24"/>
          <w:szCs w:val="24"/>
        </w:rPr>
        <w:t>(</w:t>
      </w:r>
      <w:proofErr w:type="spellStart"/>
      <w:r w:rsidRPr="00EE3E09">
        <w:rPr>
          <w:rFonts w:asciiTheme="majorBidi" w:hAnsiTheme="majorBidi" w:cstheme="majorBidi"/>
          <w:i/>
          <w:iCs/>
          <w:sz w:val="24"/>
          <w:szCs w:val="24"/>
        </w:rPr>
        <w:t>Br</w:t>
      </w:r>
      <w:r w:rsidR="00593F55">
        <w:rPr>
          <w:rFonts w:asciiTheme="majorBidi" w:hAnsiTheme="majorBidi" w:cstheme="majorBidi"/>
          <w:i/>
          <w:iCs/>
          <w:sz w:val="24"/>
          <w:szCs w:val="24"/>
        </w:rPr>
        <w:t>o</w:t>
      </w:r>
      <w:r w:rsidRPr="00EE3E09">
        <w:rPr>
          <w:rFonts w:asciiTheme="majorBidi" w:hAnsiTheme="majorBidi" w:cstheme="majorBidi"/>
          <w:i/>
          <w:iCs/>
          <w:sz w:val="24"/>
          <w:szCs w:val="24"/>
        </w:rPr>
        <w:t>nislava</w:t>
      </w:r>
      <w:proofErr w:type="spellEnd"/>
      <w:r w:rsidRPr="00EE3E09">
        <w:rPr>
          <w:rFonts w:asciiTheme="majorBidi" w:hAnsiTheme="majorBidi" w:cstheme="majorBidi"/>
          <w:i/>
          <w:iCs/>
          <w:sz w:val="24"/>
          <w:szCs w:val="24"/>
        </w:rPr>
        <w:t>)</w:t>
      </w:r>
    </w:p>
    <w:p w14:paraId="479186D8" w14:textId="4486F49A" w:rsidR="00736279" w:rsidRPr="00736279" w:rsidRDefault="00CE6889" w:rsidP="002F562A">
      <w:pPr>
        <w:spacing w:line="480" w:lineRule="auto"/>
        <w:ind w:firstLine="720"/>
        <w:rPr>
          <w:rFonts w:asciiTheme="majorBidi" w:hAnsiTheme="majorBidi" w:cstheme="majorBidi"/>
          <w:sz w:val="24"/>
          <w:szCs w:val="24"/>
        </w:rPr>
      </w:pPr>
      <w:r w:rsidRPr="00CE6889">
        <w:rPr>
          <w:rFonts w:asciiTheme="majorBidi" w:hAnsiTheme="majorBidi" w:cstheme="majorBidi"/>
          <w:sz w:val="24"/>
          <w:szCs w:val="24"/>
        </w:rPr>
        <w:t xml:space="preserve">Alexandra </w:t>
      </w:r>
      <w:r>
        <w:rPr>
          <w:rFonts w:asciiTheme="majorBidi" w:hAnsiTheme="majorBidi" w:cstheme="majorBidi"/>
          <w:sz w:val="24"/>
          <w:szCs w:val="24"/>
        </w:rPr>
        <w:t>recalls</w:t>
      </w:r>
      <w:r w:rsidRPr="00CE6889">
        <w:rPr>
          <w:rFonts w:asciiTheme="majorBidi" w:hAnsiTheme="majorBidi" w:cstheme="majorBidi"/>
          <w:sz w:val="24"/>
          <w:szCs w:val="24"/>
        </w:rPr>
        <w:t xml:space="preserve"> that the most significant </w:t>
      </w:r>
      <w:r>
        <w:rPr>
          <w:rFonts w:asciiTheme="majorBidi" w:hAnsiTheme="majorBidi" w:cstheme="majorBidi"/>
          <w:sz w:val="24"/>
          <w:szCs w:val="24"/>
        </w:rPr>
        <w:t>opposition</w:t>
      </w:r>
      <w:r w:rsidRPr="00CE6889">
        <w:rPr>
          <w:rFonts w:asciiTheme="majorBidi" w:hAnsiTheme="majorBidi" w:cstheme="majorBidi"/>
          <w:sz w:val="24"/>
          <w:szCs w:val="24"/>
        </w:rPr>
        <w:t xml:space="preserve"> to her appoint</w:t>
      </w:r>
      <w:r w:rsidR="00613A83">
        <w:rPr>
          <w:rFonts w:asciiTheme="majorBidi" w:hAnsiTheme="majorBidi" w:cstheme="majorBidi"/>
          <w:sz w:val="24"/>
          <w:szCs w:val="24"/>
        </w:rPr>
        <w:t>ment</w:t>
      </w:r>
      <w:r w:rsidRPr="00CE6889">
        <w:rPr>
          <w:rFonts w:asciiTheme="majorBidi" w:hAnsiTheme="majorBidi" w:cstheme="majorBidi"/>
          <w:sz w:val="24"/>
          <w:szCs w:val="24"/>
        </w:rPr>
        <w:t xml:space="preserve"> as guardian for her granddaughter (</w:t>
      </w:r>
      <w:r w:rsidR="00E042CE">
        <w:rPr>
          <w:rFonts w:asciiTheme="majorBidi" w:hAnsiTheme="majorBidi" w:cstheme="majorBidi"/>
          <w:sz w:val="24"/>
          <w:szCs w:val="24"/>
        </w:rPr>
        <w:t>in</w:t>
      </w:r>
      <w:r w:rsidR="002F562A">
        <w:rPr>
          <w:rFonts w:asciiTheme="majorBidi" w:hAnsiTheme="majorBidi" w:cstheme="majorBidi"/>
          <w:sz w:val="24"/>
          <w:szCs w:val="24"/>
        </w:rPr>
        <w:t xml:space="preserve"> place</w:t>
      </w:r>
      <w:r w:rsidRPr="00CE6889">
        <w:rPr>
          <w:rFonts w:asciiTheme="majorBidi" w:hAnsiTheme="majorBidi" w:cstheme="majorBidi"/>
          <w:sz w:val="24"/>
          <w:szCs w:val="24"/>
        </w:rPr>
        <w:t xml:space="preserve"> of her struggling daughter) came from Russian-speaking social workers who questioned her capacity to serve as an appropriate parental figure </w:t>
      </w:r>
      <w:del w:id="1040" w:author="Meredith Armstrong" w:date="2023-11-16T11:58:00Z">
        <w:r w:rsidDel="00BB11EF">
          <w:rPr>
            <w:rFonts w:asciiTheme="majorBidi" w:hAnsiTheme="majorBidi" w:cstheme="majorBidi"/>
            <w:sz w:val="24"/>
            <w:szCs w:val="24"/>
          </w:rPr>
          <w:delText>in light of</w:delText>
        </w:r>
      </w:del>
      <w:ins w:id="1041" w:author="Meredith Armstrong" w:date="2023-11-16T11:58:00Z">
        <w:r w:rsidR="00BB11EF">
          <w:rPr>
            <w:rFonts w:asciiTheme="majorBidi" w:hAnsiTheme="majorBidi" w:cstheme="majorBidi"/>
            <w:sz w:val="24"/>
            <w:szCs w:val="24"/>
          </w:rPr>
          <w:t>considering</w:t>
        </w:r>
      </w:ins>
      <w:r w:rsidRPr="00CE6889">
        <w:rPr>
          <w:rFonts w:asciiTheme="majorBidi" w:hAnsiTheme="majorBidi" w:cstheme="majorBidi"/>
          <w:sz w:val="24"/>
          <w:szCs w:val="24"/>
        </w:rPr>
        <w:t xml:space="preserve"> her daughter</w:t>
      </w:r>
      <w:r>
        <w:rPr>
          <w:rFonts w:asciiTheme="majorBidi" w:hAnsiTheme="majorBidi" w:cstheme="majorBidi"/>
          <w:sz w:val="24"/>
          <w:szCs w:val="24"/>
        </w:rPr>
        <w:t>’</w:t>
      </w:r>
      <w:r w:rsidRPr="00CE6889">
        <w:rPr>
          <w:rFonts w:asciiTheme="majorBidi" w:hAnsiTheme="majorBidi" w:cstheme="majorBidi"/>
          <w:sz w:val="24"/>
          <w:szCs w:val="24"/>
        </w:rPr>
        <w:t>s mental illness:</w:t>
      </w:r>
    </w:p>
    <w:p w14:paraId="34EEDA3F" w14:textId="0CD26503" w:rsidR="0043720D" w:rsidRDefault="00736279" w:rsidP="002F562A">
      <w:pPr>
        <w:spacing w:line="480" w:lineRule="auto"/>
        <w:ind w:left="720"/>
        <w:rPr>
          <w:rFonts w:asciiTheme="majorBidi" w:hAnsiTheme="majorBidi" w:cstheme="majorBidi"/>
          <w:i/>
          <w:iCs/>
          <w:sz w:val="24"/>
          <w:szCs w:val="24"/>
        </w:rPr>
      </w:pPr>
      <w:r w:rsidRPr="00736279">
        <w:rPr>
          <w:rFonts w:asciiTheme="majorBidi" w:hAnsiTheme="majorBidi" w:cstheme="majorBidi"/>
          <w:i/>
          <w:iCs/>
          <w:sz w:val="24"/>
          <w:szCs w:val="24"/>
        </w:rPr>
        <w:t>Throughout th</w:t>
      </w:r>
      <w:r w:rsidR="00CE6889">
        <w:rPr>
          <w:rFonts w:asciiTheme="majorBidi" w:hAnsiTheme="majorBidi" w:cstheme="majorBidi"/>
          <w:i/>
          <w:iCs/>
          <w:sz w:val="24"/>
          <w:szCs w:val="24"/>
        </w:rPr>
        <w:t>e whole process, those people</w:t>
      </w:r>
      <w:r w:rsidRPr="00736279">
        <w:rPr>
          <w:rFonts w:asciiTheme="majorBidi" w:hAnsiTheme="majorBidi" w:cstheme="majorBidi"/>
          <w:i/>
          <w:iCs/>
          <w:sz w:val="24"/>
          <w:szCs w:val="24"/>
        </w:rPr>
        <w:t xml:space="preserve"> from </w:t>
      </w:r>
      <w:r w:rsidR="00CE6889">
        <w:rPr>
          <w:rFonts w:asciiTheme="majorBidi" w:hAnsiTheme="majorBidi" w:cstheme="majorBidi"/>
          <w:i/>
          <w:iCs/>
          <w:sz w:val="24"/>
          <w:szCs w:val="24"/>
        </w:rPr>
        <w:t xml:space="preserve">the </w:t>
      </w:r>
      <w:r w:rsidRPr="00736279">
        <w:rPr>
          <w:rFonts w:asciiTheme="majorBidi" w:hAnsiTheme="majorBidi" w:cstheme="majorBidi"/>
          <w:i/>
          <w:iCs/>
          <w:sz w:val="24"/>
          <w:szCs w:val="24"/>
        </w:rPr>
        <w:t>welfare</w:t>
      </w:r>
      <w:r w:rsidR="00CE6889">
        <w:rPr>
          <w:rFonts w:asciiTheme="majorBidi" w:hAnsiTheme="majorBidi" w:cstheme="majorBidi"/>
          <w:i/>
          <w:iCs/>
          <w:sz w:val="24"/>
          <w:szCs w:val="24"/>
        </w:rPr>
        <w:t xml:space="preserve"> department</w:t>
      </w:r>
      <w:r w:rsidRPr="00736279">
        <w:rPr>
          <w:rFonts w:asciiTheme="majorBidi" w:hAnsiTheme="majorBidi" w:cstheme="majorBidi"/>
          <w:i/>
          <w:iCs/>
          <w:sz w:val="24"/>
          <w:szCs w:val="24"/>
        </w:rPr>
        <w:t xml:space="preserve"> spoke </w:t>
      </w:r>
      <w:r w:rsidR="00CE6889">
        <w:rPr>
          <w:rFonts w:asciiTheme="majorBidi" w:hAnsiTheme="majorBidi" w:cstheme="majorBidi"/>
          <w:i/>
          <w:iCs/>
          <w:sz w:val="24"/>
          <w:szCs w:val="24"/>
        </w:rPr>
        <w:t>about me and said such</w:t>
      </w:r>
      <w:r w:rsidR="002F562A">
        <w:rPr>
          <w:rFonts w:asciiTheme="majorBidi" w:hAnsiTheme="majorBidi" w:cstheme="majorBidi"/>
          <w:i/>
          <w:iCs/>
          <w:sz w:val="24"/>
          <w:szCs w:val="24"/>
        </w:rPr>
        <w:t xml:space="preserve"> horrible</w:t>
      </w:r>
      <w:r w:rsidR="00CE6889">
        <w:rPr>
          <w:rFonts w:asciiTheme="majorBidi" w:hAnsiTheme="majorBidi" w:cstheme="majorBidi"/>
          <w:i/>
          <w:iCs/>
          <w:sz w:val="24"/>
          <w:szCs w:val="24"/>
        </w:rPr>
        <w:t xml:space="preserve"> things</w:t>
      </w:r>
      <w:r w:rsidRPr="00736279">
        <w:rPr>
          <w:rFonts w:asciiTheme="majorBidi" w:hAnsiTheme="majorBidi" w:cstheme="majorBidi"/>
          <w:i/>
          <w:iCs/>
          <w:sz w:val="24"/>
          <w:szCs w:val="24"/>
        </w:rPr>
        <w:t xml:space="preserve">... </w:t>
      </w:r>
      <w:r w:rsidR="00CE6889">
        <w:rPr>
          <w:rFonts w:asciiTheme="majorBidi" w:hAnsiTheme="majorBidi" w:cstheme="majorBidi"/>
          <w:i/>
          <w:iCs/>
          <w:sz w:val="24"/>
          <w:szCs w:val="24"/>
        </w:rPr>
        <w:t>T</w:t>
      </w:r>
      <w:r w:rsidRPr="00736279">
        <w:rPr>
          <w:rFonts w:asciiTheme="majorBidi" w:hAnsiTheme="majorBidi" w:cstheme="majorBidi"/>
          <w:i/>
          <w:iCs/>
          <w:sz w:val="24"/>
          <w:szCs w:val="24"/>
        </w:rPr>
        <w:t>he</w:t>
      </w:r>
      <w:r w:rsidR="006659BA">
        <w:rPr>
          <w:rFonts w:asciiTheme="majorBidi" w:hAnsiTheme="majorBidi" w:cstheme="majorBidi"/>
          <w:i/>
          <w:iCs/>
          <w:sz w:val="24"/>
          <w:szCs w:val="24"/>
        </w:rPr>
        <w:t>y</w:t>
      </w:r>
      <w:r w:rsidRPr="00736279">
        <w:rPr>
          <w:rFonts w:asciiTheme="majorBidi" w:hAnsiTheme="majorBidi" w:cstheme="majorBidi"/>
          <w:i/>
          <w:iCs/>
          <w:sz w:val="24"/>
          <w:szCs w:val="24"/>
        </w:rPr>
        <w:t xml:space="preserve"> tried to destroy me, of course</w:t>
      </w:r>
      <w:r w:rsidR="00E300C1">
        <w:rPr>
          <w:rFonts w:asciiTheme="majorBidi" w:hAnsiTheme="majorBidi" w:cstheme="majorBidi"/>
          <w:i/>
          <w:iCs/>
          <w:sz w:val="24"/>
          <w:szCs w:val="24"/>
        </w:rPr>
        <w:t xml:space="preserve"> the Russians did</w:t>
      </w:r>
      <w:r w:rsidRPr="00736279">
        <w:rPr>
          <w:rFonts w:asciiTheme="majorBidi" w:hAnsiTheme="majorBidi" w:cstheme="majorBidi"/>
          <w:i/>
          <w:iCs/>
          <w:sz w:val="24"/>
          <w:szCs w:val="24"/>
        </w:rPr>
        <w:t>. It</w:t>
      </w:r>
      <w:r w:rsidR="00E300C1">
        <w:rPr>
          <w:rFonts w:asciiTheme="majorBidi" w:hAnsiTheme="majorBidi" w:cstheme="majorBidi"/>
          <w:i/>
          <w:iCs/>
          <w:sz w:val="24"/>
          <w:szCs w:val="24"/>
        </w:rPr>
        <w:t>’</w:t>
      </w:r>
      <w:r w:rsidRPr="00736279">
        <w:rPr>
          <w:rFonts w:asciiTheme="majorBidi" w:hAnsiTheme="majorBidi" w:cstheme="majorBidi"/>
          <w:i/>
          <w:iCs/>
          <w:sz w:val="24"/>
          <w:szCs w:val="24"/>
        </w:rPr>
        <w:t xml:space="preserve">s </w:t>
      </w:r>
      <w:r w:rsidR="00E300C1">
        <w:rPr>
          <w:rFonts w:asciiTheme="majorBidi" w:hAnsiTheme="majorBidi" w:cstheme="majorBidi"/>
          <w:i/>
          <w:iCs/>
          <w:sz w:val="24"/>
          <w:szCs w:val="24"/>
        </w:rPr>
        <w:t>obvious</w:t>
      </w:r>
      <w:r w:rsidRPr="00736279">
        <w:rPr>
          <w:rFonts w:asciiTheme="majorBidi" w:hAnsiTheme="majorBidi" w:cstheme="majorBidi"/>
          <w:i/>
          <w:iCs/>
          <w:sz w:val="24"/>
          <w:szCs w:val="24"/>
        </w:rPr>
        <w:t>... the Russian</w:t>
      </w:r>
      <w:r w:rsidR="00E300C1">
        <w:rPr>
          <w:rFonts w:asciiTheme="majorBidi" w:hAnsiTheme="majorBidi" w:cstheme="majorBidi"/>
          <w:i/>
          <w:iCs/>
          <w:sz w:val="24"/>
          <w:szCs w:val="24"/>
        </w:rPr>
        <w:t>s from the welfare department, Russian-speaking</w:t>
      </w:r>
      <w:r w:rsidRPr="00736279">
        <w:rPr>
          <w:rFonts w:asciiTheme="majorBidi" w:hAnsiTheme="majorBidi" w:cstheme="majorBidi"/>
          <w:i/>
          <w:iCs/>
          <w:sz w:val="24"/>
          <w:szCs w:val="24"/>
        </w:rPr>
        <w:t xml:space="preserve"> social workers. They </w:t>
      </w:r>
      <w:r w:rsidR="002E22C9">
        <w:rPr>
          <w:rFonts w:asciiTheme="majorBidi" w:hAnsiTheme="majorBidi" w:cstheme="majorBidi"/>
          <w:i/>
          <w:iCs/>
          <w:sz w:val="24"/>
          <w:szCs w:val="24"/>
        </w:rPr>
        <w:t xml:space="preserve">spoke </w:t>
      </w:r>
      <w:r w:rsidRPr="00736279">
        <w:rPr>
          <w:rFonts w:asciiTheme="majorBidi" w:hAnsiTheme="majorBidi" w:cstheme="majorBidi"/>
          <w:i/>
          <w:iCs/>
          <w:sz w:val="24"/>
          <w:szCs w:val="24"/>
        </w:rPr>
        <w:t xml:space="preserve">with </w:t>
      </w:r>
      <w:r w:rsidR="002E22C9">
        <w:rPr>
          <w:rFonts w:asciiTheme="majorBidi" w:hAnsiTheme="majorBidi" w:cstheme="majorBidi"/>
          <w:i/>
          <w:iCs/>
          <w:sz w:val="24"/>
          <w:szCs w:val="24"/>
        </w:rPr>
        <w:t>so much</w:t>
      </w:r>
      <w:r w:rsidRPr="00736279">
        <w:rPr>
          <w:rFonts w:asciiTheme="majorBidi" w:hAnsiTheme="majorBidi" w:cstheme="majorBidi"/>
          <w:i/>
          <w:iCs/>
          <w:sz w:val="24"/>
          <w:szCs w:val="24"/>
        </w:rPr>
        <w:t xml:space="preserve"> anger, saying </w:t>
      </w:r>
      <w:r w:rsidR="002E22C9">
        <w:rPr>
          <w:rFonts w:asciiTheme="majorBidi" w:hAnsiTheme="majorBidi" w:cstheme="majorBidi"/>
          <w:i/>
          <w:iCs/>
          <w:sz w:val="24"/>
          <w:szCs w:val="24"/>
        </w:rPr>
        <w:t>“T</w:t>
      </w:r>
      <w:r w:rsidRPr="00736279">
        <w:rPr>
          <w:rFonts w:asciiTheme="majorBidi" w:hAnsiTheme="majorBidi" w:cstheme="majorBidi"/>
          <w:i/>
          <w:iCs/>
          <w:sz w:val="24"/>
          <w:szCs w:val="24"/>
        </w:rPr>
        <w:t>he entire south</w:t>
      </w:r>
      <w:r w:rsidR="002E22C9">
        <w:rPr>
          <w:rFonts w:asciiTheme="majorBidi" w:hAnsiTheme="majorBidi" w:cstheme="majorBidi"/>
          <w:i/>
          <w:iCs/>
          <w:sz w:val="24"/>
          <w:szCs w:val="24"/>
        </w:rPr>
        <w:t xml:space="preserve"> of Israel</w:t>
      </w:r>
      <w:r w:rsidRPr="00736279">
        <w:rPr>
          <w:rFonts w:asciiTheme="majorBidi" w:hAnsiTheme="majorBidi" w:cstheme="majorBidi"/>
          <w:i/>
          <w:iCs/>
          <w:sz w:val="24"/>
          <w:szCs w:val="24"/>
        </w:rPr>
        <w:t xml:space="preserve"> knows </w:t>
      </w:r>
      <w:r w:rsidR="002E22C9">
        <w:rPr>
          <w:rFonts w:asciiTheme="majorBidi" w:hAnsiTheme="majorBidi" w:cstheme="majorBidi"/>
          <w:i/>
          <w:iCs/>
          <w:sz w:val="24"/>
          <w:szCs w:val="24"/>
        </w:rPr>
        <w:t>the</w:t>
      </w:r>
      <w:r w:rsidRPr="00736279">
        <w:rPr>
          <w:rFonts w:asciiTheme="majorBidi" w:hAnsiTheme="majorBidi" w:cstheme="majorBidi"/>
          <w:i/>
          <w:iCs/>
          <w:sz w:val="24"/>
          <w:szCs w:val="24"/>
        </w:rPr>
        <w:t xml:space="preserve"> daughter...</w:t>
      </w:r>
      <w:r w:rsidR="002E22C9">
        <w:rPr>
          <w:rFonts w:asciiTheme="majorBidi" w:hAnsiTheme="majorBidi" w:cstheme="majorBidi"/>
          <w:i/>
          <w:iCs/>
          <w:sz w:val="24"/>
          <w:szCs w:val="24"/>
        </w:rPr>
        <w:t>”</w:t>
      </w:r>
      <w:r w:rsidRPr="00736279">
        <w:rPr>
          <w:rFonts w:asciiTheme="majorBidi" w:hAnsiTheme="majorBidi" w:cstheme="majorBidi"/>
          <w:i/>
          <w:iCs/>
          <w:sz w:val="24"/>
          <w:szCs w:val="24"/>
        </w:rPr>
        <w:t xml:space="preserve"> and </w:t>
      </w:r>
      <w:r w:rsidR="002E22C9">
        <w:rPr>
          <w:rFonts w:asciiTheme="majorBidi" w:hAnsiTheme="majorBidi" w:cstheme="majorBidi"/>
          <w:i/>
          <w:iCs/>
          <w:sz w:val="24"/>
          <w:szCs w:val="24"/>
        </w:rPr>
        <w:t>“L</w:t>
      </w:r>
      <w:r w:rsidRPr="00736279">
        <w:rPr>
          <w:rFonts w:asciiTheme="majorBidi" w:hAnsiTheme="majorBidi" w:cstheme="majorBidi"/>
          <w:i/>
          <w:iCs/>
          <w:sz w:val="24"/>
          <w:szCs w:val="24"/>
        </w:rPr>
        <w:t xml:space="preserve">ook at this grandmother... </w:t>
      </w:r>
      <w:r w:rsidR="002F562A">
        <w:rPr>
          <w:rFonts w:asciiTheme="majorBidi" w:hAnsiTheme="majorBidi" w:cstheme="majorBidi"/>
          <w:i/>
          <w:iCs/>
          <w:sz w:val="24"/>
          <w:szCs w:val="24"/>
        </w:rPr>
        <w:t>s</w:t>
      </w:r>
      <w:r w:rsidRPr="00736279">
        <w:rPr>
          <w:rFonts w:asciiTheme="majorBidi" w:hAnsiTheme="majorBidi" w:cstheme="majorBidi"/>
          <w:i/>
          <w:iCs/>
          <w:sz w:val="24"/>
          <w:szCs w:val="24"/>
        </w:rPr>
        <w:t>he scream</w:t>
      </w:r>
      <w:r w:rsidR="002E22C9">
        <w:rPr>
          <w:rFonts w:asciiTheme="majorBidi" w:hAnsiTheme="majorBidi" w:cstheme="majorBidi"/>
          <w:i/>
          <w:iCs/>
          <w:sz w:val="24"/>
          <w:szCs w:val="24"/>
        </w:rPr>
        <w:t>s…</w:t>
      </w:r>
      <w:r w:rsidR="002F562A">
        <w:rPr>
          <w:rFonts w:asciiTheme="majorBidi" w:hAnsiTheme="majorBidi" w:cstheme="majorBidi"/>
          <w:i/>
          <w:iCs/>
          <w:sz w:val="24"/>
          <w:szCs w:val="24"/>
        </w:rPr>
        <w:t xml:space="preserve"> s</w:t>
      </w:r>
      <w:r w:rsidRPr="00736279">
        <w:rPr>
          <w:rFonts w:asciiTheme="majorBidi" w:hAnsiTheme="majorBidi" w:cstheme="majorBidi"/>
          <w:i/>
          <w:iCs/>
          <w:sz w:val="24"/>
          <w:szCs w:val="24"/>
        </w:rPr>
        <w:t xml:space="preserve">he </w:t>
      </w:r>
      <w:r w:rsidR="002E22C9">
        <w:rPr>
          <w:rFonts w:asciiTheme="majorBidi" w:hAnsiTheme="majorBidi" w:cstheme="majorBidi"/>
          <w:i/>
          <w:iCs/>
          <w:sz w:val="24"/>
          <w:szCs w:val="24"/>
        </w:rPr>
        <w:t xml:space="preserve">doesn’t have a </w:t>
      </w:r>
      <w:r w:rsidRPr="00736279">
        <w:rPr>
          <w:rFonts w:asciiTheme="majorBidi" w:hAnsiTheme="majorBidi" w:cstheme="majorBidi"/>
          <w:i/>
          <w:iCs/>
          <w:sz w:val="24"/>
          <w:szCs w:val="24"/>
        </w:rPr>
        <w:t>husband, she doesn</w:t>
      </w:r>
      <w:r w:rsidR="002E22C9">
        <w:rPr>
          <w:rFonts w:asciiTheme="majorBidi" w:hAnsiTheme="majorBidi" w:cstheme="majorBidi"/>
          <w:i/>
          <w:iCs/>
          <w:sz w:val="24"/>
          <w:szCs w:val="24"/>
        </w:rPr>
        <w:t>’</w:t>
      </w:r>
      <w:r w:rsidRPr="00736279">
        <w:rPr>
          <w:rFonts w:asciiTheme="majorBidi" w:hAnsiTheme="majorBidi" w:cstheme="majorBidi"/>
          <w:i/>
          <w:iCs/>
          <w:sz w:val="24"/>
          <w:szCs w:val="24"/>
        </w:rPr>
        <w:t xml:space="preserve">t have </w:t>
      </w:r>
      <w:r w:rsidR="002E22C9">
        <w:rPr>
          <w:rFonts w:asciiTheme="majorBidi" w:hAnsiTheme="majorBidi" w:cstheme="majorBidi"/>
          <w:i/>
          <w:iCs/>
          <w:sz w:val="24"/>
          <w:szCs w:val="24"/>
        </w:rPr>
        <w:t>an</w:t>
      </w:r>
      <w:r w:rsidRPr="00736279">
        <w:rPr>
          <w:rFonts w:asciiTheme="majorBidi" w:hAnsiTheme="majorBidi" w:cstheme="majorBidi"/>
          <w:i/>
          <w:iCs/>
          <w:sz w:val="24"/>
          <w:szCs w:val="24"/>
        </w:rPr>
        <w:t xml:space="preserve"> apartment, and she doesn</w:t>
      </w:r>
      <w:r w:rsidR="00496660">
        <w:rPr>
          <w:rFonts w:asciiTheme="majorBidi" w:hAnsiTheme="majorBidi" w:cstheme="majorBidi"/>
          <w:i/>
          <w:iCs/>
          <w:sz w:val="24"/>
          <w:szCs w:val="24"/>
        </w:rPr>
        <w:t>’</w:t>
      </w:r>
      <w:r w:rsidRPr="00736279">
        <w:rPr>
          <w:rFonts w:asciiTheme="majorBidi" w:hAnsiTheme="majorBidi" w:cstheme="majorBidi"/>
          <w:i/>
          <w:iCs/>
          <w:sz w:val="24"/>
          <w:szCs w:val="24"/>
        </w:rPr>
        <w:t>t have a steady job, so how can she raise the granddaughter, how can she educate her?</w:t>
      </w:r>
      <w:r w:rsidR="00496660">
        <w:rPr>
          <w:rFonts w:asciiTheme="majorBidi" w:hAnsiTheme="majorBidi" w:cstheme="majorBidi"/>
          <w:i/>
          <w:iCs/>
          <w:sz w:val="24"/>
          <w:szCs w:val="24"/>
        </w:rPr>
        <w:t>”</w:t>
      </w:r>
      <w:r w:rsidRPr="00736279">
        <w:rPr>
          <w:rFonts w:asciiTheme="majorBidi" w:hAnsiTheme="majorBidi" w:cstheme="majorBidi"/>
          <w:i/>
          <w:iCs/>
          <w:sz w:val="24"/>
          <w:szCs w:val="24"/>
        </w:rPr>
        <w:t xml:space="preserve"> (Alexandra)</w:t>
      </w:r>
    </w:p>
    <w:p w14:paraId="4A376B31" w14:textId="77777777" w:rsidR="004E7D77" w:rsidRDefault="004E7D77" w:rsidP="004E7D77">
      <w:pPr>
        <w:spacing w:line="480" w:lineRule="auto"/>
        <w:rPr>
          <w:rFonts w:asciiTheme="majorBidi" w:hAnsiTheme="majorBidi" w:cstheme="majorBidi"/>
          <w:sz w:val="24"/>
          <w:szCs w:val="24"/>
        </w:rPr>
      </w:pPr>
    </w:p>
    <w:p w14:paraId="73EE44D5" w14:textId="77777777" w:rsidR="00BB11EF" w:rsidRDefault="00BB11EF" w:rsidP="004E7D77">
      <w:pPr>
        <w:spacing w:line="480" w:lineRule="auto"/>
        <w:rPr>
          <w:ins w:id="1042" w:author="Meredith Armstrong" w:date="2023-11-16T11:58:00Z"/>
          <w:rFonts w:asciiTheme="majorBidi" w:hAnsiTheme="majorBidi" w:cstheme="majorBidi"/>
          <w:b/>
          <w:bCs/>
          <w:sz w:val="28"/>
          <w:szCs w:val="28"/>
        </w:rPr>
      </w:pPr>
    </w:p>
    <w:p w14:paraId="4B181B81" w14:textId="648F9905" w:rsidR="00820EB5" w:rsidRPr="00F4669B" w:rsidRDefault="00820EB5" w:rsidP="004E7D77">
      <w:pPr>
        <w:spacing w:line="480" w:lineRule="auto"/>
        <w:rPr>
          <w:rFonts w:asciiTheme="majorBidi" w:hAnsiTheme="majorBidi" w:cstheme="majorBidi"/>
          <w:b/>
          <w:bCs/>
          <w:sz w:val="28"/>
          <w:szCs w:val="28"/>
        </w:rPr>
      </w:pPr>
      <w:r w:rsidRPr="00F4669B">
        <w:rPr>
          <w:rFonts w:asciiTheme="majorBidi" w:hAnsiTheme="majorBidi" w:cstheme="majorBidi"/>
          <w:b/>
          <w:bCs/>
          <w:sz w:val="28"/>
          <w:szCs w:val="28"/>
        </w:rPr>
        <w:lastRenderedPageBreak/>
        <w:t>Coping resources</w:t>
      </w:r>
    </w:p>
    <w:p w14:paraId="76E4027F" w14:textId="3C9001E1" w:rsidR="00820EB5" w:rsidRDefault="006F17EE" w:rsidP="008F2766">
      <w:pPr>
        <w:spacing w:line="480" w:lineRule="auto"/>
        <w:rPr>
          <w:rFonts w:asciiTheme="majorBidi" w:hAnsiTheme="majorBidi" w:cstheme="majorBidi"/>
          <w:sz w:val="24"/>
          <w:szCs w:val="24"/>
        </w:rPr>
      </w:pPr>
      <w:r w:rsidRPr="006F17EE">
        <w:rPr>
          <w:rFonts w:asciiTheme="majorBidi" w:hAnsiTheme="majorBidi" w:cstheme="majorBidi"/>
          <w:sz w:val="24"/>
          <w:szCs w:val="24"/>
        </w:rPr>
        <w:t xml:space="preserve">The findings revealed </w:t>
      </w:r>
      <w:ins w:id="1043" w:author="Daniella Blau" w:date="2023-11-11T23:35:00Z">
        <w:r w:rsidRPr="006F17EE">
          <w:rPr>
            <w:rFonts w:asciiTheme="majorBidi" w:hAnsiTheme="majorBidi" w:cstheme="majorBidi"/>
            <w:sz w:val="24"/>
            <w:szCs w:val="24"/>
          </w:rPr>
          <w:t xml:space="preserve">that </w:t>
        </w:r>
      </w:ins>
      <w:r w:rsidRPr="006F17EE">
        <w:rPr>
          <w:rFonts w:asciiTheme="majorBidi" w:hAnsiTheme="majorBidi" w:cstheme="majorBidi"/>
          <w:sz w:val="24"/>
          <w:szCs w:val="24"/>
        </w:rPr>
        <w:t xml:space="preserve">the resources </w:t>
      </w:r>
      <w:del w:id="1044" w:author="Meredith Armstrong" w:date="2023-11-16T11:58:00Z">
        <w:r w:rsidRPr="006F17EE" w:rsidDel="00BB11EF">
          <w:rPr>
            <w:rFonts w:asciiTheme="majorBidi" w:hAnsiTheme="majorBidi" w:cstheme="majorBidi"/>
            <w:sz w:val="24"/>
            <w:szCs w:val="24"/>
          </w:rPr>
          <w:delText xml:space="preserve">that </w:delText>
        </w:r>
      </w:del>
      <w:ins w:id="1045" w:author="Meredith Armstrong" w:date="2023-11-16T11:58:00Z">
        <w:r w:rsidR="00BB11EF">
          <w:rPr>
            <w:rFonts w:asciiTheme="majorBidi" w:hAnsiTheme="majorBidi" w:cstheme="majorBidi"/>
            <w:sz w:val="24"/>
            <w:szCs w:val="24"/>
          </w:rPr>
          <w:t>which</w:t>
        </w:r>
        <w:r w:rsidR="00BB11EF" w:rsidRPr="006F17EE">
          <w:rPr>
            <w:rFonts w:asciiTheme="majorBidi" w:hAnsiTheme="majorBidi" w:cstheme="majorBidi"/>
            <w:sz w:val="24"/>
            <w:szCs w:val="24"/>
          </w:rPr>
          <w:t xml:space="preserve"> </w:t>
        </w:r>
      </w:ins>
      <w:r w:rsidRPr="006F17EE">
        <w:rPr>
          <w:rFonts w:asciiTheme="majorBidi" w:hAnsiTheme="majorBidi" w:cstheme="majorBidi"/>
          <w:sz w:val="24"/>
          <w:szCs w:val="24"/>
        </w:rPr>
        <w:t xml:space="preserve">helped </w:t>
      </w:r>
      <w:ins w:id="1046" w:author="Daniella Blau" w:date="2023-11-11T23:35:00Z">
        <w:r w:rsidRPr="006F17EE">
          <w:rPr>
            <w:rFonts w:asciiTheme="majorBidi" w:hAnsiTheme="majorBidi" w:cstheme="majorBidi"/>
            <w:sz w:val="24"/>
            <w:szCs w:val="24"/>
          </w:rPr>
          <w:t xml:space="preserve">the </w:t>
        </w:r>
      </w:ins>
      <w:r w:rsidRPr="006F17EE">
        <w:rPr>
          <w:rFonts w:asciiTheme="majorBidi" w:hAnsiTheme="majorBidi" w:cstheme="majorBidi"/>
          <w:sz w:val="24"/>
          <w:szCs w:val="24"/>
        </w:rPr>
        <w:t xml:space="preserve">participants </w:t>
      </w:r>
      <w:del w:id="1047" w:author="Daniella Blau" w:date="2023-11-11T23:35:00Z">
        <w:r w:rsidR="00685880">
          <w:rPr>
            <w:rFonts w:asciiTheme="majorBidi" w:hAnsiTheme="majorBidi" w:cstheme="majorBidi"/>
            <w:color w:val="131314"/>
            <w:sz w:val="24"/>
            <w:szCs w:val="24"/>
            <w:shd w:val="clear" w:color="auto" w:fill="FFFFFF"/>
          </w:rPr>
          <w:delText>to copy</w:delText>
        </w:r>
      </w:del>
      <w:ins w:id="1048" w:author="Daniella Blau" w:date="2023-11-11T23:35:00Z">
        <w:r w:rsidRPr="006F17EE">
          <w:rPr>
            <w:rFonts w:asciiTheme="majorBidi" w:hAnsiTheme="majorBidi" w:cstheme="majorBidi"/>
            <w:sz w:val="24"/>
            <w:szCs w:val="24"/>
          </w:rPr>
          <w:t>cope</w:t>
        </w:r>
      </w:ins>
      <w:r w:rsidRPr="006F17EE">
        <w:rPr>
          <w:rFonts w:asciiTheme="majorBidi" w:hAnsiTheme="majorBidi" w:cstheme="majorBidi"/>
          <w:sz w:val="24"/>
          <w:szCs w:val="24"/>
        </w:rPr>
        <w:t xml:space="preserve"> with </w:t>
      </w:r>
      <w:ins w:id="1049" w:author="Daniella Blau" w:date="2023-11-11T23:35:00Z">
        <w:r w:rsidRPr="006F17EE">
          <w:rPr>
            <w:rFonts w:asciiTheme="majorBidi" w:hAnsiTheme="majorBidi" w:cstheme="majorBidi"/>
            <w:sz w:val="24"/>
            <w:szCs w:val="24"/>
          </w:rPr>
          <w:t xml:space="preserve">the </w:t>
        </w:r>
      </w:ins>
      <w:r w:rsidRPr="006F17EE">
        <w:rPr>
          <w:rFonts w:asciiTheme="majorBidi" w:hAnsiTheme="majorBidi" w:cstheme="majorBidi"/>
          <w:sz w:val="24"/>
          <w:szCs w:val="24"/>
        </w:rPr>
        <w:t>intersectionality of adversities in their daily lives</w:t>
      </w:r>
      <w:ins w:id="1050" w:author="Daniella Blau" w:date="2023-11-11T23:35:00Z">
        <w:r w:rsidRPr="006F17EE">
          <w:rPr>
            <w:rFonts w:asciiTheme="majorBidi" w:hAnsiTheme="majorBidi" w:cstheme="majorBidi"/>
            <w:sz w:val="24"/>
            <w:szCs w:val="24"/>
          </w:rPr>
          <w:t xml:space="preserve"> were</w:t>
        </w:r>
      </w:ins>
      <w:r w:rsidRPr="006F17EE">
        <w:rPr>
          <w:rFonts w:asciiTheme="majorBidi" w:hAnsiTheme="majorBidi" w:cstheme="majorBidi"/>
          <w:sz w:val="24"/>
          <w:szCs w:val="24"/>
        </w:rPr>
        <w:t>:</w:t>
      </w:r>
      <w:r>
        <w:rPr>
          <w:rFonts w:asciiTheme="majorBidi" w:hAnsiTheme="majorBidi" w:cstheme="majorBidi"/>
          <w:sz w:val="24"/>
          <w:szCs w:val="24"/>
        </w:rPr>
        <w:t xml:space="preserve"> </w:t>
      </w:r>
      <w:r w:rsidRPr="006F17EE">
        <w:rPr>
          <w:rFonts w:asciiTheme="majorBidi" w:hAnsiTheme="majorBidi" w:cstheme="majorBidi"/>
          <w:sz w:val="24"/>
          <w:szCs w:val="24"/>
        </w:rPr>
        <w:t xml:space="preserve">1) </w:t>
      </w:r>
      <w:del w:id="1051" w:author="Daniella Blau" w:date="2023-11-11T23:35:00Z">
        <w:r w:rsidR="00B82625" w:rsidRPr="00B82625">
          <w:rPr>
            <w:rFonts w:asciiTheme="majorBidi" w:hAnsiTheme="majorBidi" w:cstheme="majorBidi"/>
            <w:sz w:val="24"/>
            <w:szCs w:val="24"/>
          </w:rPr>
          <w:delText xml:space="preserve">religious/spiritual </w:delText>
        </w:r>
      </w:del>
      <w:ins w:id="1052" w:author="Daniella Blau" w:date="2023-11-11T23:35:00Z">
        <w:r w:rsidRPr="006F17EE">
          <w:rPr>
            <w:rFonts w:asciiTheme="majorBidi" w:hAnsiTheme="majorBidi" w:cstheme="majorBidi"/>
            <w:sz w:val="24"/>
            <w:szCs w:val="24"/>
          </w:rPr>
          <w:t>spiritual</w:t>
        </w:r>
        <w:r w:rsidR="008F2766">
          <w:rPr>
            <w:rFonts w:asciiTheme="majorBidi" w:hAnsiTheme="majorBidi" w:cstheme="majorBidi"/>
            <w:sz w:val="24"/>
            <w:szCs w:val="24"/>
          </w:rPr>
          <w:t xml:space="preserve">ity and </w:t>
        </w:r>
      </w:ins>
      <w:r w:rsidR="00B96B4A">
        <w:rPr>
          <w:rFonts w:asciiTheme="majorBidi" w:hAnsiTheme="majorBidi" w:cstheme="majorBidi"/>
          <w:sz w:val="24"/>
          <w:szCs w:val="24"/>
        </w:rPr>
        <w:t>religious</w:t>
      </w:r>
      <w:r w:rsidRPr="006F17EE">
        <w:rPr>
          <w:rFonts w:asciiTheme="majorBidi" w:hAnsiTheme="majorBidi" w:cstheme="majorBidi"/>
          <w:sz w:val="24"/>
          <w:szCs w:val="24"/>
        </w:rPr>
        <w:t xml:space="preserve"> faith; 2) optimism and resilience; 3) support groups; and 4) social activism.</w:t>
      </w:r>
      <w:del w:id="1053" w:author="Daniella Blau" w:date="2023-11-11T23:35:00Z">
        <w:r w:rsidR="00B82625" w:rsidRPr="00B82625">
          <w:rPr>
            <w:rFonts w:asciiTheme="majorBidi" w:hAnsiTheme="majorBidi" w:cstheme="majorBidi"/>
            <w:sz w:val="24"/>
            <w:szCs w:val="24"/>
          </w:rPr>
          <w:delText xml:space="preserve"> </w:delText>
        </w:r>
      </w:del>
    </w:p>
    <w:p w14:paraId="2440ABCA" w14:textId="77777777" w:rsidR="006F17EE" w:rsidRDefault="006F17EE" w:rsidP="006F17EE">
      <w:pPr>
        <w:spacing w:line="480" w:lineRule="auto"/>
        <w:rPr>
          <w:rFonts w:asciiTheme="majorBidi" w:hAnsiTheme="majorBidi" w:cstheme="majorBidi"/>
          <w:b/>
          <w:bCs/>
          <w:sz w:val="24"/>
          <w:szCs w:val="24"/>
        </w:rPr>
      </w:pPr>
    </w:p>
    <w:p w14:paraId="600B1C5A" w14:textId="5F347CB0" w:rsidR="006F17EE" w:rsidRPr="00F4669B" w:rsidRDefault="006F17EE" w:rsidP="006F17EE">
      <w:pPr>
        <w:spacing w:line="480" w:lineRule="auto"/>
        <w:rPr>
          <w:rFonts w:asciiTheme="majorBidi" w:hAnsiTheme="majorBidi" w:cstheme="majorBidi"/>
          <w:b/>
          <w:bCs/>
          <w:sz w:val="24"/>
          <w:szCs w:val="24"/>
        </w:rPr>
      </w:pPr>
      <w:r w:rsidRPr="00F4669B">
        <w:rPr>
          <w:rFonts w:asciiTheme="majorBidi" w:hAnsiTheme="majorBidi" w:cstheme="majorBidi"/>
          <w:b/>
          <w:bCs/>
          <w:sz w:val="24"/>
          <w:szCs w:val="24"/>
        </w:rPr>
        <w:t>Spirituality and religious faith</w:t>
      </w:r>
    </w:p>
    <w:p w14:paraId="254B9CD6" w14:textId="595DE02B" w:rsidR="007F654D" w:rsidRPr="007F654D" w:rsidRDefault="007F654D" w:rsidP="0089430D">
      <w:pPr>
        <w:spacing w:line="480" w:lineRule="auto"/>
        <w:rPr>
          <w:rFonts w:asciiTheme="majorBidi" w:hAnsiTheme="majorBidi" w:cstheme="majorBidi"/>
          <w:sz w:val="24"/>
          <w:szCs w:val="24"/>
        </w:rPr>
      </w:pPr>
      <w:r w:rsidRPr="007F654D">
        <w:rPr>
          <w:rFonts w:asciiTheme="majorBidi" w:hAnsiTheme="majorBidi" w:cstheme="majorBidi"/>
          <w:sz w:val="24"/>
          <w:szCs w:val="24"/>
        </w:rPr>
        <w:t xml:space="preserve">Some of the </w:t>
      </w:r>
      <w:r>
        <w:rPr>
          <w:rFonts w:asciiTheme="majorBidi" w:hAnsiTheme="majorBidi" w:cstheme="majorBidi"/>
          <w:sz w:val="24"/>
          <w:szCs w:val="24"/>
        </w:rPr>
        <w:t>participants</w:t>
      </w:r>
      <w:r w:rsidRPr="007F654D">
        <w:rPr>
          <w:rFonts w:asciiTheme="majorBidi" w:hAnsiTheme="majorBidi" w:cstheme="majorBidi"/>
          <w:sz w:val="24"/>
          <w:szCs w:val="24"/>
        </w:rPr>
        <w:t xml:space="preserve"> emphasize</w:t>
      </w:r>
      <w:r>
        <w:rPr>
          <w:rFonts w:asciiTheme="majorBidi" w:hAnsiTheme="majorBidi" w:cstheme="majorBidi"/>
          <w:sz w:val="24"/>
          <w:szCs w:val="24"/>
        </w:rPr>
        <w:t>d</w:t>
      </w:r>
      <w:r w:rsidRPr="007F654D">
        <w:rPr>
          <w:rFonts w:asciiTheme="majorBidi" w:hAnsiTheme="majorBidi" w:cstheme="majorBidi"/>
          <w:sz w:val="24"/>
          <w:szCs w:val="24"/>
        </w:rPr>
        <w:t xml:space="preserve"> mental processes such as faith, prayer, and a </w:t>
      </w:r>
      <w:r w:rsidR="00F16ECC">
        <w:rPr>
          <w:rFonts w:asciiTheme="majorBidi" w:hAnsiTheme="majorBidi" w:cstheme="majorBidi"/>
          <w:sz w:val="24"/>
          <w:szCs w:val="24"/>
        </w:rPr>
        <w:t>relationship</w:t>
      </w:r>
      <w:r w:rsidRPr="007F654D">
        <w:rPr>
          <w:rFonts w:asciiTheme="majorBidi" w:hAnsiTheme="majorBidi" w:cstheme="majorBidi"/>
          <w:sz w:val="24"/>
          <w:szCs w:val="24"/>
        </w:rPr>
        <w:t xml:space="preserve"> with God as part of the spiritual coping </w:t>
      </w:r>
      <w:r w:rsidR="00F16ECC">
        <w:rPr>
          <w:rFonts w:asciiTheme="majorBidi" w:hAnsiTheme="majorBidi" w:cstheme="majorBidi"/>
          <w:sz w:val="24"/>
          <w:szCs w:val="24"/>
        </w:rPr>
        <w:t>strategies</w:t>
      </w:r>
      <w:r w:rsidRPr="007F654D">
        <w:rPr>
          <w:rFonts w:asciiTheme="majorBidi" w:hAnsiTheme="majorBidi" w:cstheme="majorBidi"/>
          <w:sz w:val="24"/>
          <w:szCs w:val="24"/>
        </w:rPr>
        <w:t xml:space="preserve"> that </w:t>
      </w:r>
      <w:r w:rsidR="00F16ECC">
        <w:rPr>
          <w:rFonts w:asciiTheme="majorBidi" w:hAnsiTheme="majorBidi" w:cstheme="majorBidi"/>
          <w:sz w:val="24"/>
          <w:szCs w:val="24"/>
        </w:rPr>
        <w:t>help them in times</w:t>
      </w:r>
      <w:r w:rsidRPr="007F654D">
        <w:rPr>
          <w:rFonts w:asciiTheme="majorBidi" w:hAnsiTheme="majorBidi" w:cstheme="majorBidi"/>
          <w:sz w:val="24"/>
          <w:szCs w:val="24"/>
        </w:rPr>
        <w:t xml:space="preserve"> of </w:t>
      </w:r>
      <w:r w:rsidR="00F16ECC">
        <w:rPr>
          <w:rFonts w:asciiTheme="majorBidi" w:hAnsiTheme="majorBidi" w:cstheme="majorBidi"/>
          <w:sz w:val="24"/>
          <w:szCs w:val="24"/>
        </w:rPr>
        <w:t>distress</w:t>
      </w:r>
      <w:r w:rsidRPr="007F654D">
        <w:rPr>
          <w:rFonts w:asciiTheme="majorBidi" w:hAnsiTheme="majorBidi" w:cstheme="majorBidi"/>
          <w:sz w:val="24"/>
          <w:szCs w:val="24"/>
        </w:rPr>
        <w:t xml:space="preserve"> and crisis. </w:t>
      </w:r>
      <w:proofErr w:type="spellStart"/>
      <w:r w:rsidRPr="007F654D">
        <w:rPr>
          <w:rFonts w:asciiTheme="majorBidi" w:hAnsiTheme="majorBidi" w:cstheme="majorBidi"/>
          <w:sz w:val="24"/>
          <w:szCs w:val="24"/>
        </w:rPr>
        <w:t>Sima</w:t>
      </w:r>
      <w:proofErr w:type="spellEnd"/>
      <w:r w:rsidRPr="007F654D">
        <w:rPr>
          <w:rFonts w:asciiTheme="majorBidi" w:hAnsiTheme="majorBidi" w:cstheme="majorBidi"/>
          <w:sz w:val="24"/>
          <w:szCs w:val="24"/>
        </w:rPr>
        <w:t xml:space="preserve"> </w:t>
      </w:r>
      <w:r w:rsidR="00F16ECC">
        <w:rPr>
          <w:rFonts w:asciiTheme="majorBidi" w:hAnsiTheme="majorBidi" w:cstheme="majorBidi"/>
          <w:sz w:val="24"/>
          <w:szCs w:val="24"/>
        </w:rPr>
        <w:t>shared</w:t>
      </w:r>
      <w:r w:rsidRPr="007F654D">
        <w:rPr>
          <w:rFonts w:asciiTheme="majorBidi" w:hAnsiTheme="majorBidi" w:cstheme="majorBidi"/>
          <w:sz w:val="24"/>
          <w:szCs w:val="24"/>
        </w:rPr>
        <w:t xml:space="preserve"> that she prays for herself and </w:t>
      </w:r>
      <w:del w:id="1054" w:author="Meredith Armstrong" w:date="2023-11-16T09:36:00Z">
        <w:r w:rsidRPr="007F654D" w:rsidDel="00036CCB">
          <w:rPr>
            <w:rFonts w:asciiTheme="majorBidi" w:hAnsiTheme="majorBidi" w:cstheme="majorBidi"/>
            <w:sz w:val="24"/>
            <w:szCs w:val="24"/>
          </w:rPr>
          <w:delText xml:space="preserve">for </w:delText>
        </w:r>
      </w:del>
      <w:r w:rsidRPr="007F654D">
        <w:rPr>
          <w:rFonts w:asciiTheme="majorBidi" w:hAnsiTheme="majorBidi" w:cstheme="majorBidi"/>
          <w:sz w:val="24"/>
          <w:szCs w:val="24"/>
        </w:rPr>
        <w:t>her struggling son:</w:t>
      </w:r>
    </w:p>
    <w:p w14:paraId="60CC860C" w14:textId="3927968E" w:rsidR="00496660" w:rsidRDefault="007F654D" w:rsidP="00E81E8E">
      <w:pPr>
        <w:spacing w:line="480" w:lineRule="auto"/>
        <w:ind w:left="720"/>
        <w:rPr>
          <w:rFonts w:asciiTheme="majorBidi" w:hAnsiTheme="majorBidi" w:cstheme="majorBidi"/>
          <w:i/>
          <w:iCs/>
          <w:sz w:val="24"/>
          <w:szCs w:val="24"/>
        </w:rPr>
      </w:pPr>
      <w:r w:rsidRPr="00F16ECC">
        <w:rPr>
          <w:rFonts w:asciiTheme="majorBidi" w:hAnsiTheme="majorBidi" w:cstheme="majorBidi"/>
          <w:i/>
          <w:iCs/>
          <w:sz w:val="24"/>
          <w:szCs w:val="24"/>
        </w:rPr>
        <w:t>What helps? God helps me. If it weren</w:t>
      </w:r>
      <w:r w:rsidR="00F16ECC">
        <w:rPr>
          <w:rFonts w:asciiTheme="majorBidi" w:hAnsiTheme="majorBidi" w:cstheme="majorBidi"/>
          <w:i/>
          <w:iCs/>
          <w:sz w:val="24"/>
          <w:szCs w:val="24"/>
        </w:rPr>
        <w:t>’</w:t>
      </w:r>
      <w:r w:rsidRPr="00F16ECC">
        <w:rPr>
          <w:rFonts w:asciiTheme="majorBidi" w:hAnsiTheme="majorBidi" w:cstheme="majorBidi"/>
          <w:i/>
          <w:iCs/>
          <w:sz w:val="24"/>
          <w:szCs w:val="24"/>
        </w:rPr>
        <w:t>t for God, I don</w:t>
      </w:r>
      <w:r w:rsidR="00F16ECC">
        <w:rPr>
          <w:rFonts w:asciiTheme="majorBidi" w:hAnsiTheme="majorBidi" w:cstheme="majorBidi"/>
          <w:i/>
          <w:iCs/>
          <w:sz w:val="24"/>
          <w:szCs w:val="24"/>
        </w:rPr>
        <w:t>’</w:t>
      </w:r>
      <w:r w:rsidRPr="00F16ECC">
        <w:rPr>
          <w:rFonts w:asciiTheme="majorBidi" w:hAnsiTheme="majorBidi" w:cstheme="majorBidi"/>
          <w:i/>
          <w:iCs/>
          <w:sz w:val="24"/>
          <w:szCs w:val="24"/>
        </w:rPr>
        <w:t>t know what would have been left of me by now. He</w:t>
      </w:r>
      <w:r w:rsidR="00F16ECC">
        <w:rPr>
          <w:rFonts w:asciiTheme="majorBidi" w:hAnsiTheme="majorBidi" w:cstheme="majorBidi"/>
          <w:i/>
          <w:iCs/>
          <w:sz w:val="24"/>
          <w:szCs w:val="24"/>
        </w:rPr>
        <w:t>’</w:t>
      </w:r>
      <w:r w:rsidRPr="00F16ECC">
        <w:rPr>
          <w:rFonts w:asciiTheme="majorBidi" w:hAnsiTheme="majorBidi" w:cstheme="majorBidi"/>
          <w:i/>
          <w:iCs/>
          <w:sz w:val="24"/>
          <w:szCs w:val="24"/>
        </w:rPr>
        <w:t xml:space="preserve">s </w:t>
      </w:r>
      <w:r w:rsidR="00E81E8E">
        <w:rPr>
          <w:rFonts w:asciiTheme="majorBidi" w:hAnsiTheme="majorBidi" w:cstheme="majorBidi"/>
          <w:i/>
          <w:iCs/>
          <w:sz w:val="24"/>
          <w:szCs w:val="24"/>
        </w:rPr>
        <w:t>keeping</w:t>
      </w:r>
      <w:r w:rsidRPr="00F16ECC">
        <w:rPr>
          <w:rFonts w:asciiTheme="majorBidi" w:hAnsiTheme="majorBidi" w:cstheme="majorBidi"/>
          <w:i/>
          <w:iCs/>
          <w:sz w:val="24"/>
          <w:szCs w:val="24"/>
        </w:rPr>
        <w:t xml:space="preserve"> me together</w:t>
      </w:r>
      <w:r w:rsidR="00E81E8E">
        <w:rPr>
          <w:rFonts w:asciiTheme="majorBidi" w:hAnsiTheme="majorBidi" w:cstheme="majorBidi"/>
          <w:i/>
          <w:iCs/>
          <w:sz w:val="24"/>
          <w:szCs w:val="24"/>
        </w:rPr>
        <w:t>,</w:t>
      </w:r>
      <w:r w:rsidRPr="00F16ECC">
        <w:rPr>
          <w:rFonts w:asciiTheme="majorBidi" w:hAnsiTheme="majorBidi" w:cstheme="majorBidi"/>
          <w:i/>
          <w:iCs/>
          <w:sz w:val="24"/>
          <w:szCs w:val="24"/>
        </w:rPr>
        <w:t xml:space="preserve"> for now. Faith</w:t>
      </w:r>
      <w:r w:rsidR="00F16ECC">
        <w:rPr>
          <w:rFonts w:asciiTheme="majorBidi" w:hAnsiTheme="majorBidi" w:cstheme="majorBidi"/>
          <w:i/>
          <w:iCs/>
          <w:sz w:val="24"/>
          <w:szCs w:val="24"/>
        </w:rPr>
        <w:t>, it’s a real thing. It’</w:t>
      </w:r>
      <w:r w:rsidRPr="00F16ECC">
        <w:rPr>
          <w:rFonts w:asciiTheme="majorBidi" w:hAnsiTheme="majorBidi" w:cstheme="majorBidi"/>
          <w:i/>
          <w:iCs/>
          <w:sz w:val="24"/>
          <w:szCs w:val="24"/>
        </w:rPr>
        <w:t>s not just empty faith</w:t>
      </w:r>
      <w:r w:rsidR="00F16ECC">
        <w:rPr>
          <w:rFonts w:asciiTheme="majorBidi" w:hAnsiTheme="majorBidi" w:cstheme="majorBidi"/>
          <w:i/>
          <w:iCs/>
          <w:sz w:val="24"/>
          <w:szCs w:val="24"/>
        </w:rPr>
        <w:t xml:space="preserve">. </w:t>
      </w:r>
      <w:r w:rsidR="00E81E8E">
        <w:rPr>
          <w:rFonts w:asciiTheme="majorBidi" w:hAnsiTheme="majorBidi" w:cstheme="majorBidi"/>
          <w:i/>
          <w:iCs/>
          <w:sz w:val="24"/>
          <w:szCs w:val="24"/>
        </w:rPr>
        <w:t>W</w:t>
      </w:r>
      <w:r w:rsidR="00EC50A5">
        <w:rPr>
          <w:rFonts w:asciiTheme="majorBidi" w:hAnsiTheme="majorBidi" w:cstheme="majorBidi"/>
          <w:i/>
          <w:iCs/>
          <w:sz w:val="24"/>
          <w:szCs w:val="24"/>
        </w:rPr>
        <w:t>h</w:t>
      </w:r>
      <w:r w:rsidRPr="00F16ECC">
        <w:rPr>
          <w:rFonts w:asciiTheme="majorBidi" w:hAnsiTheme="majorBidi" w:cstheme="majorBidi"/>
          <w:i/>
          <w:iCs/>
          <w:sz w:val="24"/>
          <w:szCs w:val="24"/>
        </w:rPr>
        <w:t>en I can</w:t>
      </w:r>
      <w:r w:rsidR="00F16ECC">
        <w:rPr>
          <w:rFonts w:asciiTheme="majorBidi" w:hAnsiTheme="majorBidi" w:cstheme="majorBidi"/>
          <w:i/>
          <w:iCs/>
          <w:sz w:val="24"/>
          <w:szCs w:val="24"/>
        </w:rPr>
        <w:t>’</w:t>
      </w:r>
      <w:r w:rsidRPr="00F16ECC">
        <w:rPr>
          <w:rFonts w:asciiTheme="majorBidi" w:hAnsiTheme="majorBidi" w:cstheme="majorBidi"/>
          <w:i/>
          <w:iCs/>
          <w:sz w:val="24"/>
          <w:szCs w:val="24"/>
        </w:rPr>
        <w:t>t do anything</w:t>
      </w:r>
      <w:r w:rsidR="00EC50A5">
        <w:rPr>
          <w:rFonts w:asciiTheme="majorBidi" w:hAnsiTheme="majorBidi" w:cstheme="majorBidi"/>
          <w:i/>
          <w:iCs/>
          <w:sz w:val="24"/>
          <w:szCs w:val="24"/>
        </w:rPr>
        <w:t xml:space="preserve"> about the situation</w:t>
      </w:r>
      <w:r w:rsidRPr="00F16ECC">
        <w:rPr>
          <w:rFonts w:asciiTheme="majorBidi" w:hAnsiTheme="majorBidi" w:cstheme="majorBidi"/>
          <w:i/>
          <w:iCs/>
          <w:sz w:val="24"/>
          <w:szCs w:val="24"/>
        </w:rPr>
        <w:t>, I pray to God... I also pray for him [</w:t>
      </w:r>
      <w:r w:rsidR="00EC50A5">
        <w:rPr>
          <w:rFonts w:asciiTheme="majorBidi" w:hAnsiTheme="majorBidi" w:cstheme="majorBidi"/>
          <w:i/>
          <w:iCs/>
          <w:sz w:val="24"/>
          <w:szCs w:val="24"/>
        </w:rPr>
        <w:t>the struggling son</w:t>
      </w:r>
      <w:r w:rsidRPr="00F16ECC">
        <w:rPr>
          <w:rFonts w:asciiTheme="majorBidi" w:hAnsiTheme="majorBidi" w:cstheme="majorBidi"/>
          <w:i/>
          <w:iCs/>
          <w:sz w:val="24"/>
          <w:szCs w:val="24"/>
        </w:rPr>
        <w:t xml:space="preserve">]. If </w:t>
      </w:r>
      <w:r w:rsidR="005148E9">
        <w:rPr>
          <w:rFonts w:asciiTheme="majorBidi" w:hAnsiTheme="majorBidi" w:cstheme="majorBidi"/>
          <w:i/>
          <w:iCs/>
          <w:sz w:val="24"/>
          <w:szCs w:val="24"/>
        </w:rPr>
        <w:t>I hadn’t prayed</w:t>
      </w:r>
      <w:r w:rsidRPr="00F16ECC">
        <w:rPr>
          <w:rFonts w:asciiTheme="majorBidi" w:hAnsiTheme="majorBidi" w:cstheme="majorBidi"/>
          <w:i/>
          <w:iCs/>
          <w:sz w:val="24"/>
          <w:szCs w:val="24"/>
        </w:rPr>
        <w:t>, I</w:t>
      </w:r>
      <w:r w:rsidR="005148E9">
        <w:rPr>
          <w:rFonts w:asciiTheme="majorBidi" w:hAnsiTheme="majorBidi" w:cstheme="majorBidi"/>
          <w:i/>
          <w:iCs/>
          <w:sz w:val="24"/>
          <w:szCs w:val="24"/>
        </w:rPr>
        <w:t xml:space="preserve"> shudder to think what would</w:t>
      </w:r>
      <w:r w:rsidRPr="00F16ECC">
        <w:rPr>
          <w:rFonts w:asciiTheme="majorBidi" w:hAnsiTheme="majorBidi" w:cstheme="majorBidi"/>
          <w:i/>
          <w:iCs/>
          <w:sz w:val="24"/>
          <w:szCs w:val="24"/>
        </w:rPr>
        <w:t xml:space="preserve"> </w:t>
      </w:r>
      <w:r w:rsidR="00EC50A5">
        <w:rPr>
          <w:rFonts w:asciiTheme="majorBidi" w:hAnsiTheme="majorBidi" w:cstheme="majorBidi"/>
          <w:i/>
          <w:iCs/>
          <w:sz w:val="24"/>
          <w:szCs w:val="24"/>
        </w:rPr>
        <w:t>have become of him</w:t>
      </w:r>
      <w:r w:rsidRPr="00F16ECC">
        <w:rPr>
          <w:rFonts w:asciiTheme="majorBidi" w:hAnsiTheme="majorBidi" w:cstheme="majorBidi"/>
          <w:i/>
          <w:iCs/>
          <w:sz w:val="24"/>
          <w:szCs w:val="24"/>
        </w:rPr>
        <w:t xml:space="preserve">. At least he </w:t>
      </w:r>
      <w:r w:rsidR="005148E9">
        <w:rPr>
          <w:rFonts w:asciiTheme="majorBidi" w:hAnsiTheme="majorBidi" w:cstheme="majorBidi"/>
          <w:i/>
          <w:iCs/>
          <w:sz w:val="24"/>
          <w:szCs w:val="24"/>
        </w:rPr>
        <w:t xml:space="preserve">manages to get up and </w:t>
      </w:r>
      <w:r w:rsidR="00E81E8E">
        <w:rPr>
          <w:rFonts w:asciiTheme="majorBidi" w:hAnsiTheme="majorBidi" w:cstheme="majorBidi"/>
          <w:i/>
          <w:iCs/>
          <w:sz w:val="24"/>
          <w:szCs w:val="24"/>
        </w:rPr>
        <w:t xml:space="preserve">go </w:t>
      </w:r>
      <w:r w:rsidR="005148E9">
        <w:rPr>
          <w:rFonts w:asciiTheme="majorBidi" w:hAnsiTheme="majorBidi" w:cstheme="majorBidi"/>
          <w:i/>
          <w:iCs/>
          <w:sz w:val="24"/>
          <w:szCs w:val="24"/>
        </w:rPr>
        <w:t>to</w:t>
      </w:r>
      <w:r w:rsidRPr="00F16ECC">
        <w:rPr>
          <w:rFonts w:asciiTheme="majorBidi" w:hAnsiTheme="majorBidi" w:cstheme="majorBidi"/>
          <w:i/>
          <w:iCs/>
          <w:sz w:val="24"/>
          <w:szCs w:val="24"/>
        </w:rPr>
        <w:t xml:space="preserve"> work... (</w:t>
      </w:r>
      <w:proofErr w:type="spellStart"/>
      <w:r w:rsidRPr="00F16ECC">
        <w:rPr>
          <w:rFonts w:asciiTheme="majorBidi" w:hAnsiTheme="majorBidi" w:cstheme="majorBidi"/>
          <w:i/>
          <w:iCs/>
          <w:sz w:val="24"/>
          <w:szCs w:val="24"/>
        </w:rPr>
        <w:t>Sima</w:t>
      </w:r>
      <w:proofErr w:type="spellEnd"/>
      <w:r w:rsidRPr="00F16ECC">
        <w:rPr>
          <w:rFonts w:asciiTheme="majorBidi" w:hAnsiTheme="majorBidi" w:cstheme="majorBidi"/>
          <w:i/>
          <w:iCs/>
          <w:sz w:val="24"/>
          <w:szCs w:val="24"/>
        </w:rPr>
        <w:t>)</w:t>
      </w:r>
    </w:p>
    <w:p w14:paraId="213F5F11" w14:textId="6C3D2FFF" w:rsidR="00BE2848" w:rsidRPr="00BE2848" w:rsidRDefault="00BE2848" w:rsidP="008072AB">
      <w:pPr>
        <w:spacing w:line="480" w:lineRule="auto"/>
        <w:ind w:firstLine="720"/>
        <w:rPr>
          <w:rFonts w:asciiTheme="majorBidi" w:hAnsiTheme="majorBidi" w:cstheme="majorBidi"/>
          <w:sz w:val="24"/>
          <w:szCs w:val="24"/>
        </w:rPr>
      </w:pPr>
      <w:r w:rsidRPr="00BE2848">
        <w:rPr>
          <w:rFonts w:asciiTheme="majorBidi" w:hAnsiTheme="majorBidi" w:cstheme="majorBidi"/>
          <w:sz w:val="24"/>
          <w:szCs w:val="24"/>
        </w:rPr>
        <w:t xml:space="preserve">Daria </w:t>
      </w:r>
      <w:r>
        <w:rPr>
          <w:rFonts w:asciiTheme="majorBidi" w:hAnsiTheme="majorBidi" w:cstheme="majorBidi"/>
          <w:sz w:val="24"/>
          <w:szCs w:val="24"/>
        </w:rPr>
        <w:t>link</w:t>
      </w:r>
      <w:r w:rsidR="008072AB">
        <w:rPr>
          <w:rFonts w:asciiTheme="majorBidi" w:hAnsiTheme="majorBidi" w:cstheme="majorBidi"/>
          <w:sz w:val="24"/>
          <w:szCs w:val="24"/>
        </w:rPr>
        <w:t>ed</w:t>
      </w:r>
      <w:r w:rsidRPr="00BE2848">
        <w:rPr>
          <w:rFonts w:asciiTheme="majorBidi" w:hAnsiTheme="majorBidi" w:cstheme="majorBidi"/>
          <w:sz w:val="24"/>
          <w:szCs w:val="24"/>
        </w:rPr>
        <w:t xml:space="preserve"> her choice to believe in God with </w:t>
      </w:r>
      <w:r w:rsidR="009B519E">
        <w:rPr>
          <w:rFonts w:asciiTheme="majorBidi" w:hAnsiTheme="majorBidi" w:cstheme="majorBidi"/>
          <w:sz w:val="24"/>
          <w:szCs w:val="24"/>
        </w:rPr>
        <w:t>the</w:t>
      </w:r>
      <w:r w:rsidRPr="00BE2848">
        <w:rPr>
          <w:rFonts w:asciiTheme="majorBidi" w:hAnsiTheme="majorBidi" w:cstheme="majorBidi"/>
          <w:sz w:val="24"/>
          <w:szCs w:val="24"/>
        </w:rPr>
        <w:t xml:space="preserve"> need to find meaning. She describe</w:t>
      </w:r>
      <w:r w:rsidR="008072AB">
        <w:rPr>
          <w:rFonts w:asciiTheme="majorBidi" w:hAnsiTheme="majorBidi" w:cstheme="majorBidi"/>
          <w:sz w:val="24"/>
          <w:szCs w:val="24"/>
        </w:rPr>
        <w:t>d</w:t>
      </w:r>
      <w:r w:rsidRPr="00BE2848">
        <w:rPr>
          <w:rFonts w:asciiTheme="majorBidi" w:hAnsiTheme="majorBidi" w:cstheme="majorBidi"/>
          <w:sz w:val="24"/>
          <w:szCs w:val="24"/>
        </w:rPr>
        <w:t xml:space="preserve"> the power of faith as a </w:t>
      </w:r>
      <w:r w:rsidR="00E81E8E">
        <w:rPr>
          <w:rFonts w:asciiTheme="majorBidi" w:hAnsiTheme="majorBidi" w:cstheme="majorBidi"/>
          <w:sz w:val="24"/>
          <w:szCs w:val="24"/>
        </w:rPr>
        <w:t>source</w:t>
      </w:r>
      <w:r w:rsidRPr="00BE2848">
        <w:rPr>
          <w:rFonts w:asciiTheme="majorBidi" w:hAnsiTheme="majorBidi" w:cstheme="majorBidi"/>
          <w:sz w:val="24"/>
          <w:szCs w:val="24"/>
        </w:rPr>
        <w:t xml:space="preserve"> of stability and security that </w:t>
      </w:r>
      <w:r>
        <w:rPr>
          <w:rFonts w:asciiTheme="majorBidi" w:hAnsiTheme="majorBidi" w:cstheme="majorBidi"/>
          <w:sz w:val="24"/>
          <w:szCs w:val="24"/>
        </w:rPr>
        <w:t>ma</w:t>
      </w:r>
      <w:r w:rsidR="008072AB">
        <w:rPr>
          <w:rFonts w:asciiTheme="majorBidi" w:hAnsiTheme="majorBidi" w:cstheme="majorBidi"/>
          <w:sz w:val="24"/>
          <w:szCs w:val="24"/>
        </w:rPr>
        <w:t>d</w:t>
      </w:r>
      <w:r>
        <w:rPr>
          <w:rFonts w:asciiTheme="majorBidi" w:hAnsiTheme="majorBidi" w:cstheme="majorBidi"/>
          <w:sz w:val="24"/>
          <w:szCs w:val="24"/>
        </w:rPr>
        <w:t>e it easier for her to cope</w:t>
      </w:r>
      <w:r w:rsidRPr="00BE2848">
        <w:rPr>
          <w:rFonts w:asciiTheme="majorBidi" w:hAnsiTheme="majorBidi" w:cstheme="majorBidi"/>
          <w:sz w:val="24"/>
          <w:szCs w:val="24"/>
        </w:rPr>
        <w:t>:</w:t>
      </w:r>
    </w:p>
    <w:p w14:paraId="172EC773" w14:textId="17418BCE" w:rsidR="005148E9" w:rsidRDefault="00BE2848" w:rsidP="008072AB">
      <w:pPr>
        <w:spacing w:line="480" w:lineRule="auto"/>
        <w:ind w:left="720"/>
        <w:rPr>
          <w:rFonts w:asciiTheme="majorBidi" w:hAnsiTheme="majorBidi" w:cstheme="majorBidi"/>
          <w:i/>
          <w:iCs/>
          <w:sz w:val="24"/>
          <w:szCs w:val="24"/>
        </w:rPr>
      </w:pPr>
      <w:r w:rsidRPr="00BE2848">
        <w:rPr>
          <w:rFonts w:asciiTheme="majorBidi" w:hAnsiTheme="majorBidi" w:cstheme="majorBidi"/>
          <w:i/>
          <w:iCs/>
          <w:sz w:val="24"/>
          <w:szCs w:val="24"/>
        </w:rPr>
        <w:t>I</w:t>
      </w:r>
      <w:r w:rsidR="008072AB">
        <w:rPr>
          <w:rFonts w:asciiTheme="majorBidi" w:hAnsiTheme="majorBidi" w:cstheme="majorBidi"/>
          <w:i/>
          <w:iCs/>
          <w:sz w:val="24"/>
          <w:szCs w:val="24"/>
        </w:rPr>
        <w:t>’</w:t>
      </w:r>
      <w:r w:rsidRPr="00BE2848">
        <w:rPr>
          <w:rFonts w:asciiTheme="majorBidi" w:hAnsiTheme="majorBidi" w:cstheme="majorBidi"/>
          <w:i/>
          <w:iCs/>
          <w:sz w:val="24"/>
          <w:szCs w:val="24"/>
        </w:rPr>
        <w:t>m an optimistic person</w:t>
      </w:r>
      <w:r w:rsidR="008072AB">
        <w:rPr>
          <w:rFonts w:asciiTheme="majorBidi" w:hAnsiTheme="majorBidi" w:cstheme="majorBidi"/>
          <w:i/>
          <w:iCs/>
          <w:sz w:val="24"/>
          <w:szCs w:val="24"/>
        </w:rPr>
        <w:t>.</w:t>
      </w:r>
      <w:r w:rsidRPr="00BE2848">
        <w:rPr>
          <w:rFonts w:asciiTheme="majorBidi" w:hAnsiTheme="majorBidi" w:cstheme="majorBidi"/>
          <w:i/>
          <w:iCs/>
          <w:sz w:val="24"/>
          <w:szCs w:val="24"/>
        </w:rPr>
        <w:t xml:space="preserve"> I believe that God really helps, I feel it in my life... I chose to believe because it </w:t>
      </w:r>
      <w:r w:rsidR="009B519E">
        <w:rPr>
          <w:rFonts w:asciiTheme="majorBidi" w:hAnsiTheme="majorBidi" w:cstheme="majorBidi"/>
          <w:i/>
          <w:iCs/>
          <w:sz w:val="24"/>
          <w:szCs w:val="24"/>
        </w:rPr>
        <w:t>makes things easier for me... I’</w:t>
      </w:r>
      <w:r w:rsidRPr="00BE2848">
        <w:rPr>
          <w:rFonts w:asciiTheme="majorBidi" w:hAnsiTheme="majorBidi" w:cstheme="majorBidi"/>
          <w:i/>
          <w:iCs/>
          <w:sz w:val="24"/>
          <w:szCs w:val="24"/>
        </w:rPr>
        <w:t xml:space="preserve">m </w:t>
      </w:r>
      <w:r w:rsidR="009B519E">
        <w:rPr>
          <w:rFonts w:asciiTheme="majorBidi" w:hAnsiTheme="majorBidi" w:cstheme="majorBidi"/>
          <w:i/>
          <w:iCs/>
          <w:sz w:val="24"/>
          <w:szCs w:val="24"/>
        </w:rPr>
        <w:t xml:space="preserve">sure </w:t>
      </w:r>
      <w:r w:rsidRPr="00BE2848">
        <w:rPr>
          <w:rFonts w:asciiTheme="majorBidi" w:hAnsiTheme="majorBidi" w:cstheme="majorBidi"/>
          <w:i/>
          <w:iCs/>
          <w:sz w:val="24"/>
          <w:szCs w:val="24"/>
        </w:rPr>
        <w:t>it</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s played a significant role in </w:t>
      </w:r>
      <w:r w:rsidR="009B519E">
        <w:rPr>
          <w:rFonts w:asciiTheme="majorBidi" w:hAnsiTheme="majorBidi" w:cstheme="majorBidi"/>
          <w:i/>
          <w:iCs/>
          <w:sz w:val="24"/>
          <w:szCs w:val="24"/>
        </w:rPr>
        <w:t xml:space="preserve">how I </w:t>
      </w:r>
      <w:r w:rsidRPr="00BE2848">
        <w:rPr>
          <w:rFonts w:asciiTheme="majorBidi" w:hAnsiTheme="majorBidi" w:cstheme="majorBidi"/>
          <w:i/>
          <w:iCs/>
          <w:sz w:val="24"/>
          <w:szCs w:val="24"/>
        </w:rPr>
        <w:t>cop</w:t>
      </w:r>
      <w:r w:rsidR="009B519E">
        <w:rPr>
          <w:rFonts w:asciiTheme="majorBidi" w:hAnsiTheme="majorBidi" w:cstheme="majorBidi"/>
          <w:i/>
          <w:iCs/>
          <w:sz w:val="24"/>
          <w:szCs w:val="24"/>
        </w:rPr>
        <w:t>e</w:t>
      </w:r>
      <w:r w:rsidRPr="00BE2848">
        <w:rPr>
          <w:rFonts w:asciiTheme="majorBidi" w:hAnsiTheme="majorBidi" w:cstheme="majorBidi"/>
          <w:i/>
          <w:iCs/>
          <w:sz w:val="24"/>
          <w:szCs w:val="24"/>
        </w:rPr>
        <w:t xml:space="preserve">. I needed to find </w:t>
      </w:r>
      <w:r w:rsidR="008072AB">
        <w:rPr>
          <w:rFonts w:asciiTheme="majorBidi" w:hAnsiTheme="majorBidi" w:cstheme="majorBidi"/>
          <w:i/>
          <w:iCs/>
          <w:sz w:val="24"/>
          <w:szCs w:val="24"/>
        </w:rPr>
        <w:t>what</w:t>
      </w:r>
      <w:r w:rsidR="009B519E">
        <w:rPr>
          <w:rFonts w:asciiTheme="majorBidi" w:hAnsiTheme="majorBidi" w:cstheme="majorBidi"/>
          <w:i/>
          <w:iCs/>
          <w:sz w:val="24"/>
          <w:szCs w:val="24"/>
        </w:rPr>
        <w:t xml:space="preserve"> would help me the most</w:t>
      </w:r>
      <w:r w:rsidRPr="00BE2848">
        <w:rPr>
          <w:rFonts w:asciiTheme="majorBidi" w:hAnsiTheme="majorBidi" w:cstheme="majorBidi"/>
          <w:i/>
          <w:iCs/>
          <w:sz w:val="24"/>
          <w:szCs w:val="24"/>
        </w:rPr>
        <w:t>, and I chose God, and that</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s also what I </w:t>
      </w:r>
      <w:r w:rsidR="009B519E">
        <w:rPr>
          <w:rFonts w:asciiTheme="majorBidi" w:hAnsiTheme="majorBidi" w:cstheme="majorBidi"/>
          <w:i/>
          <w:iCs/>
          <w:sz w:val="24"/>
          <w:szCs w:val="24"/>
        </w:rPr>
        <w:t>say to</w:t>
      </w:r>
      <w:r w:rsidRPr="00BE2848">
        <w:rPr>
          <w:rFonts w:asciiTheme="majorBidi" w:hAnsiTheme="majorBidi" w:cstheme="majorBidi"/>
          <w:i/>
          <w:iCs/>
          <w:sz w:val="24"/>
          <w:szCs w:val="24"/>
        </w:rPr>
        <w:t xml:space="preserve"> my </w:t>
      </w:r>
      <w:r w:rsidR="008072AB">
        <w:rPr>
          <w:rFonts w:asciiTheme="majorBidi" w:hAnsiTheme="majorBidi" w:cstheme="majorBidi"/>
          <w:i/>
          <w:iCs/>
          <w:sz w:val="24"/>
          <w:szCs w:val="24"/>
        </w:rPr>
        <w:t>children</w:t>
      </w:r>
      <w:r w:rsidRPr="00BE2848">
        <w:rPr>
          <w:rFonts w:asciiTheme="majorBidi" w:hAnsiTheme="majorBidi" w:cstheme="majorBidi"/>
          <w:i/>
          <w:iCs/>
          <w:sz w:val="24"/>
          <w:szCs w:val="24"/>
        </w:rPr>
        <w:t xml:space="preserve"> and husband. I think that faith is the most important thing because it</w:t>
      </w:r>
      <w:r w:rsidR="009B519E">
        <w:rPr>
          <w:rFonts w:asciiTheme="majorBidi" w:hAnsiTheme="majorBidi" w:cstheme="majorBidi"/>
          <w:i/>
          <w:iCs/>
          <w:sz w:val="24"/>
          <w:szCs w:val="24"/>
        </w:rPr>
        <w:t>’</w:t>
      </w:r>
      <w:r w:rsidRPr="00BE2848">
        <w:rPr>
          <w:rFonts w:asciiTheme="majorBidi" w:hAnsiTheme="majorBidi" w:cstheme="majorBidi"/>
          <w:i/>
          <w:iCs/>
          <w:sz w:val="24"/>
          <w:szCs w:val="24"/>
        </w:rPr>
        <w:t>s constant. It doesn</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t depend on </w:t>
      </w:r>
      <w:r w:rsidR="009B519E">
        <w:rPr>
          <w:rFonts w:asciiTheme="majorBidi" w:hAnsiTheme="majorBidi" w:cstheme="majorBidi"/>
          <w:i/>
          <w:iCs/>
          <w:sz w:val="24"/>
          <w:szCs w:val="24"/>
        </w:rPr>
        <w:t>the</w:t>
      </w:r>
      <w:r w:rsidRPr="00BE2848">
        <w:rPr>
          <w:rFonts w:asciiTheme="majorBidi" w:hAnsiTheme="majorBidi" w:cstheme="majorBidi"/>
          <w:i/>
          <w:iCs/>
          <w:sz w:val="24"/>
          <w:szCs w:val="24"/>
        </w:rPr>
        <w:t xml:space="preserve"> person</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s health at that </w:t>
      </w:r>
      <w:proofErr w:type="gramStart"/>
      <w:r w:rsidRPr="00BE2848">
        <w:rPr>
          <w:rFonts w:asciiTheme="majorBidi" w:hAnsiTheme="majorBidi" w:cstheme="majorBidi"/>
          <w:i/>
          <w:iCs/>
          <w:sz w:val="24"/>
          <w:szCs w:val="24"/>
        </w:rPr>
        <w:t>particular moment</w:t>
      </w:r>
      <w:proofErr w:type="gramEnd"/>
      <w:r w:rsidRPr="00BE2848">
        <w:rPr>
          <w:rFonts w:asciiTheme="majorBidi" w:hAnsiTheme="majorBidi" w:cstheme="majorBidi"/>
          <w:i/>
          <w:iCs/>
          <w:sz w:val="24"/>
          <w:szCs w:val="24"/>
        </w:rPr>
        <w:t>, it depends on your faith. (Daria)</w:t>
      </w:r>
    </w:p>
    <w:p w14:paraId="78A64A0F" w14:textId="5EAF71B3" w:rsidR="00F940B2" w:rsidRPr="00F940B2" w:rsidRDefault="00F940B2" w:rsidP="008E1220">
      <w:pPr>
        <w:spacing w:line="480" w:lineRule="auto"/>
        <w:ind w:firstLine="720"/>
        <w:rPr>
          <w:rFonts w:asciiTheme="majorBidi" w:hAnsiTheme="majorBidi" w:cstheme="majorBidi"/>
          <w:sz w:val="24"/>
          <w:szCs w:val="24"/>
        </w:rPr>
      </w:pPr>
      <w:r w:rsidRPr="00F940B2">
        <w:rPr>
          <w:rFonts w:asciiTheme="majorBidi" w:hAnsiTheme="majorBidi" w:cstheme="majorBidi"/>
          <w:sz w:val="24"/>
          <w:szCs w:val="24"/>
        </w:rPr>
        <w:lastRenderedPageBreak/>
        <w:t>Marina also describe</w:t>
      </w:r>
      <w:r w:rsidR="00BD612B">
        <w:rPr>
          <w:rFonts w:asciiTheme="majorBidi" w:hAnsiTheme="majorBidi" w:cstheme="majorBidi"/>
          <w:sz w:val="24"/>
          <w:szCs w:val="24"/>
        </w:rPr>
        <w:t>d</w:t>
      </w:r>
      <w:r w:rsidRPr="00F940B2">
        <w:rPr>
          <w:rFonts w:asciiTheme="majorBidi" w:hAnsiTheme="majorBidi" w:cstheme="majorBidi"/>
          <w:sz w:val="24"/>
          <w:szCs w:val="24"/>
        </w:rPr>
        <w:t xml:space="preserve"> </w:t>
      </w:r>
      <w:r>
        <w:rPr>
          <w:rFonts w:asciiTheme="majorBidi" w:hAnsiTheme="majorBidi" w:cstheme="majorBidi"/>
          <w:sz w:val="24"/>
          <w:szCs w:val="24"/>
        </w:rPr>
        <w:t>how</w:t>
      </w:r>
      <w:r w:rsidRPr="00F940B2">
        <w:rPr>
          <w:rFonts w:asciiTheme="majorBidi" w:hAnsiTheme="majorBidi" w:cstheme="majorBidi"/>
          <w:sz w:val="24"/>
          <w:szCs w:val="24"/>
        </w:rPr>
        <w:t xml:space="preserve"> religious faith</w:t>
      </w:r>
      <w:r>
        <w:rPr>
          <w:rFonts w:asciiTheme="majorBidi" w:hAnsiTheme="majorBidi" w:cstheme="majorBidi"/>
          <w:sz w:val="24"/>
          <w:szCs w:val="24"/>
        </w:rPr>
        <w:t xml:space="preserve"> </w:t>
      </w:r>
      <w:r w:rsidR="009F4528">
        <w:rPr>
          <w:rFonts w:asciiTheme="majorBidi" w:hAnsiTheme="majorBidi" w:cstheme="majorBidi"/>
          <w:sz w:val="24"/>
          <w:szCs w:val="24"/>
        </w:rPr>
        <w:t>had taken</w:t>
      </w:r>
      <w:r>
        <w:rPr>
          <w:rFonts w:asciiTheme="majorBidi" w:hAnsiTheme="majorBidi" w:cstheme="majorBidi"/>
          <w:sz w:val="24"/>
          <w:szCs w:val="24"/>
        </w:rPr>
        <w:t xml:space="preserve"> on a central</w:t>
      </w:r>
      <w:r w:rsidRPr="00F940B2">
        <w:rPr>
          <w:rFonts w:asciiTheme="majorBidi" w:hAnsiTheme="majorBidi" w:cstheme="majorBidi"/>
          <w:sz w:val="24"/>
          <w:szCs w:val="24"/>
        </w:rPr>
        <w:t xml:space="preserve"> </w:t>
      </w:r>
      <w:r w:rsidR="00BD612B">
        <w:rPr>
          <w:rFonts w:asciiTheme="majorBidi" w:hAnsiTheme="majorBidi" w:cstheme="majorBidi"/>
          <w:sz w:val="24"/>
          <w:szCs w:val="24"/>
        </w:rPr>
        <w:t xml:space="preserve">role </w:t>
      </w:r>
      <w:r w:rsidRPr="00F940B2">
        <w:rPr>
          <w:rFonts w:asciiTheme="majorBidi" w:hAnsiTheme="majorBidi" w:cstheme="majorBidi"/>
          <w:sz w:val="24"/>
          <w:szCs w:val="24"/>
        </w:rPr>
        <w:t xml:space="preserve">in her life </w:t>
      </w:r>
      <w:r>
        <w:rPr>
          <w:rFonts w:asciiTheme="majorBidi" w:hAnsiTheme="majorBidi" w:cstheme="majorBidi"/>
          <w:sz w:val="24"/>
          <w:szCs w:val="24"/>
        </w:rPr>
        <w:t>following</w:t>
      </w:r>
      <w:r w:rsidRPr="00F940B2">
        <w:rPr>
          <w:rFonts w:asciiTheme="majorBidi" w:hAnsiTheme="majorBidi" w:cstheme="majorBidi"/>
          <w:sz w:val="24"/>
          <w:szCs w:val="24"/>
        </w:rPr>
        <w:t xml:space="preserve"> the crises she </w:t>
      </w:r>
      <w:r>
        <w:rPr>
          <w:rFonts w:asciiTheme="majorBidi" w:hAnsiTheme="majorBidi" w:cstheme="majorBidi"/>
          <w:sz w:val="24"/>
          <w:szCs w:val="24"/>
        </w:rPr>
        <w:t>had undergone</w:t>
      </w:r>
      <w:r w:rsidRPr="00F940B2">
        <w:rPr>
          <w:rFonts w:asciiTheme="majorBidi" w:hAnsiTheme="majorBidi" w:cstheme="majorBidi"/>
          <w:sz w:val="24"/>
          <w:szCs w:val="24"/>
        </w:rPr>
        <w:t xml:space="preserve"> and the</w:t>
      </w:r>
      <w:r>
        <w:rPr>
          <w:rFonts w:asciiTheme="majorBidi" w:hAnsiTheme="majorBidi" w:cstheme="majorBidi"/>
          <w:sz w:val="24"/>
          <w:szCs w:val="24"/>
        </w:rPr>
        <w:t xml:space="preserve"> profound transformation</w:t>
      </w:r>
      <w:r w:rsidRPr="00F940B2">
        <w:rPr>
          <w:rFonts w:asciiTheme="majorBidi" w:hAnsiTheme="majorBidi" w:cstheme="majorBidi"/>
          <w:sz w:val="24"/>
          <w:szCs w:val="24"/>
        </w:rPr>
        <w:t xml:space="preserve"> in her worldview</w:t>
      </w:r>
      <w:r w:rsidR="008E1220">
        <w:rPr>
          <w:rFonts w:asciiTheme="majorBidi" w:hAnsiTheme="majorBidi" w:cstheme="majorBidi"/>
          <w:sz w:val="24"/>
          <w:szCs w:val="24"/>
        </w:rPr>
        <w:t xml:space="preserve"> - from</w:t>
      </w:r>
      <w:r w:rsidR="00D000A3">
        <w:rPr>
          <w:rFonts w:asciiTheme="majorBidi" w:hAnsiTheme="majorBidi" w:cstheme="majorBidi"/>
          <w:sz w:val="24"/>
          <w:szCs w:val="24"/>
        </w:rPr>
        <w:t xml:space="preserve"> believ</w:t>
      </w:r>
      <w:r w:rsidR="008E1220">
        <w:rPr>
          <w:rFonts w:asciiTheme="majorBidi" w:hAnsiTheme="majorBidi" w:cstheme="majorBidi"/>
          <w:sz w:val="24"/>
          <w:szCs w:val="24"/>
        </w:rPr>
        <w:t>ing</w:t>
      </w:r>
      <w:r w:rsidR="00D000A3">
        <w:rPr>
          <w:rFonts w:asciiTheme="majorBidi" w:hAnsiTheme="majorBidi" w:cstheme="majorBidi"/>
          <w:sz w:val="24"/>
          <w:szCs w:val="24"/>
        </w:rPr>
        <w:t xml:space="preserve"> that human beings</w:t>
      </w:r>
      <w:r w:rsidRPr="00F940B2">
        <w:rPr>
          <w:rFonts w:asciiTheme="majorBidi" w:hAnsiTheme="majorBidi" w:cstheme="majorBidi"/>
          <w:sz w:val="24"/>
          <w:szCs w:val="24"/>
        </w:rPr>
        <w:t xml:space="preserve"> </w:t>
      </w:r>
      <w:r w:rsidR="00D000A3">
        <w:rPr>
          <w:rFonts w:asciiTheme="majorBidi" w:hAnsiTheme="majorBidi" w:cstheme="majorBidi"/>
          <w:sz w:val="24"/>
          <w:szCs w:val="24"/>
        </w:rPr>
        <w:t>were the sole masters of their destiny</w:t>
      </w:r>
      <w:r w:rsidR="008E1220">
        <w:rPr>
          <w:rFonts w:asciiTheme="majorBidi" w:hAnsiTheme="majorBidi" w:cstheme="majorBidi"/>
          <w:sz w:val="24"/>
          <w:szCs w:val="24"/>
        </w:rPr>
        <w:t xml:space="preserve"> to </w:t>
      </w:r>
      <w:r w:rsidR="00D000A3">
        <w:rPr>
          <w:rFonts w:asciiTheme="majorBidi" w:hAnsiTheme="majorBidi" w:cstheme="majorBidi"/>
          <w:sz w:val="24"/>
          <w:szCs w:val="24"/>
        </w:rPr>
        <w:t>a more</w:t>
      </w:r>
      <w:r w:rsidRPr="00F940B2">
        <w:rPr>
          <w:rFonts w:asciiTheme="majorBidi" w:hAnsiTheme="majorBidi" w:cstheme="majorBidi"/>
          <w:sz w:val="24"/>
          <w:szCs w:val="24"/>
        </w:rPr>
        <w:t xml:space="preserve"> fatalistic </w:t>
      </w:r>
      <w:r w:rsidR="00D000A3">
        <w:rPr>
          <w:rFonts w:asciiTheme="majorBidi" w:hAnsiTheme="majorBidi" w:cstheme="majorBidi"/>
          <w:sz w:val="24"/>
          <w:szCs w:val="24"/>
        </w:rPr>
        <w:t>perspective</w:t>
      </w:r>
      <w:r w:rsidRPr="00F940B2">
        <w:rPr>
          <w:rFonts w:asciiTheme="majorBidi" w:hAnsiTheme="majorBidi" w:cstheme="majorBidi"/>
          <w:sz w:val="24"/>
          <w:szCs w:val="24"/>
        </w:rPr>
        <w:t xml:space="preserve"> </w:t>
      </w:r>
      <w:r w:rsidR="008E1220">
        <w:rPr>
          <w:rFonts w:asciiTheme="majorBidi" w:hAnsiTheme="majorBidi" w:cstheme="majorBidi"/>
          <w:sz w:val="24"/>
          <w:szCs w:val="24"/>
        </w:rPr>
        <w:t>of</w:t>
      </w:r>
      <w:r w:rsidRPr="00F940B2">
        <w:rPr>
          <w:rFonts w:asciiTheme="majorBidi" w:hAnsiTheme="majorBidi" w:cstheme="majorBidi"/>
          <w:sz w:val="24"/>
          <w:szCs w:val="24"/>
        </w:rPr>
        <w:t xml:space="preserve"> a higher power </w:t>
      </w:r>
      <w:r w:rsidR="008E1220">
        <w:rPr>
          <w:rFonts w:asciiTheme="majorBidi" w:hAnsiTheme="majorBidi" w:cstheme="majorBidi"/>
          <w:sz w:val="24"/>
          <w:szCs w:val="24"/>
        </w:rPr>
        <w:t>being</w:t>
      </w:r>
      <w:r w:rsidRPr="00F940B2">
        <w:rPr>
          <w:rFonts w:asciiTheme="majorBidi" w:hAnsiTheme="majorBidi" w:cstheme="majorBidi"/>
          <w:sz w:val="24"/>
          <w:szCs w:val="24"/>
        </w:rPr>
        <w:t xml:space="preserve"> the </w:t>
      </w:r>
      <w:r w:rsidR="00D000A3">
        <w:rPr>
          <w:rFonts w:asciiTheme="majorBidi" w:hAnsiTheme="majorBidi" w:cstheme="majorBidi"/>
          <w:sz w:val="24"/>
          <w:szCs w:val="24"/>
        </w:rPr>
        <w:t>exclusive determining force</w:t>
      </w:r>
      <w:r w:rsidR="00737656">
        <w:rPr>
          <w:rFonts w:asciiTheme="majorBidi" w:hAnsiTheme="majorBidi" w:cstheme="majorBidi"/>
          <w:sz w:val="24"/>
          <w:szCs w:val="24"/>
        </w:rPr>
        <w:t>:</w:t>
      </w:r>
    </w:p>
    <w:p w14:paraId="1E742600" w14:textId="29F9D86E" w:rsidR="00F940B2" w:rsidRDefault="00F940B2" w:rsidP="00737656">
      <w:pPr>
        <w:spacing w:line="480" w:lineRule="auto"/>
        <w:ind w:left="720"/>
        <w:rPr>
          <w:rFonts w:asciiTheme="majorBidi" w:hAnsiTheme="majorBidi" w:cstheme="majorBidi"/>
          <w:i/>
          <w:iCs/>
          <w:sz w:val="24"/>
          <w:szCs w:val="24"/>
        </w:rPr>
      </w:pPr>
      <w:r w:rsidRPr="00F940B2">
        <w:rPr>
          <w:rFonts w:asciiTheme="majorBidi" w:hAnsiTheme="majorBidi" w:cstheme="majorBidi"/>
          <w:i/>
          <w:iCs/>
          <w:sz w:val="24"/>
          <w:szCs w:val="24"/>
        </w:rPr>
        <w:t>Yo</w:t>
      </w:r>
      <w:r w:rsidR="00D000A3">
        <w:rPr>
          <w:rFonts w:asciiTheme="majorBidi" w:hAnsiTheme="majorBidi" w:cstheme="majorBidi"/>
          <w:i/>
          <w:iCs/>
          <w:sz w:val="24"/>
          <w:szCs w:val="24"/>
        </w:rPr>
        <w:t>u understand [crying]... what I’</w:t>
      </w:r>
      <w:r w:rsidRPr="00F940B2">
        <w:rPr>
          <w:rFonts w:asciiTheme="majorBidi" w:hAnsiTheme="majorBidi" w:cstheme="majorBidi"/>
          <w:i/>
          <w:iCs/>
          <w:sz w:val="24"/>
          <w:szCs w:val="24"/>
        </w:rPr>
        <w:t>ve been through, it</w:t>
      </w:r>
      <w:r w:rsidR="00D000A3">
        <w:rPr>
          <w:rFonts w:asciiTheme="majorBidi" w:hAnsiTheme="majorBidi" w:cstheme="majorBidi"/>
          <w:i/>
          <w:iCs/>
          <w:sz w:val="24"/>
          <w:szCs w:val="24"/>
        </w:rPr>
        <w:t>’</w:t>
      </w:r>
      <w:r w:rsidRPr="00F940B2">
        <w:rPr>
          <w:rFonts w:asciiTheme="majorBidi" w:hAnsiTheme="majorBidi" w:cstheme="majorBidi"/>
          <w:i/>
          <w:iCs/>
          <w:sz w:val="24"/>
          <w:szCs w:val="24"/>
        </w:rPr>
        <w:t>s already... it</w:t>
      </w:r>
      <w:r w:rsidR="00D000A3">
        <w:rPr>
          <w:rFonts w:asciiTheme="majorBidi" w:hAnsiTheme="majorBidi" w:cstheme="majorBidi"/>
          <w:i/>
          <w:iCs/>
          <w:sz w:val="24"/>
          <w:szCs w:val="24"/>
        </w:rPr>
        <w:t>’</w:t>
      </w:r>
      <w:r w:rsidRPr="00F940B2">
        <w:rPr>
          <w:rFonts w:asciiTheme="majorBidi" w:hAnsiTheme="majorBidi" w:cstheme="majorBidi"/>
          <w:i/>
          <w:iCs/>
          <w:sz w:val="24"/>
          <w:szCs w:val="24"/>
        </w:rPr>
        <w:t>s so difficult. Only God gives me strength</w:t>
      </w:r>
      <w:r w:rsidR="005C2A2E">
        <w:rPr>
          <w:rFonts w:asciiTheme="majorBidi" w:hAnsiTheme="majorBidi" w:cstheme="majorBidi"/>
          <w:i/>
          <w:iCs/>
          <w:sz w:val="24"/>
          <w:szCs w:val="24"/>
        </w:rPr>
        <w:t>. I</w:t>
      </w:r>
      <w:r w:rsidRPr="00F940B2">
        <w:rPr>
          <w:rFonts w:asciiTheme="majorBidi" w:hAnsiTheme="majorBidi" w:cstheme="majorBidi"/>
          <w:i/>
          <w:iCs/>
          <w:sz w:val="24"/>
          <w:szCs w:val="24"/>
        </w:rPr>
        <w:t>f it weren</w:t>
      </w:r>
      <w:r w:rsidR="005C2A2E">
        <w:rPr>
          <w:rFonts w:asciiTheme="majorBidi" w:hAnsiTheme="majorBidi" w:cstheme="majorBidi"/>
          <w:i/>
          <w:iCs/>
          <w:sz w:val="24"/>
          <w:szCs w:val="24"/>
        </w:rPr>
        <w:t>’t for God, I couldn’</w:t>
      </w:r>
      <w:r w:rsidRPr="00F940B2">
        <w:rPr>
          <w:rFonts w:asciiTheme="majorBidi" w:hAnsiTheme="majorBidi" w:cstheme="majorBidi"/>
          <w:i/>
          <w:iCs/>
          <w:sz w:val="24"/>
          <w:szCs w:val="24"/>
        </w:rPr>
        <w:t xml:space="preserve">t have </w:t>
      </w:r>
      <w:r w:rsidR="005C2A2E">
        <w:rPr>
          <w:rFonts w:asciiTheme="majorBidi" w:hAnsiTheme="majorBidi" w:cstheme="majorBidi"/>
          <w:i/>
          <w:iCs/>
          <w:sz w:val="24"/>
          <w:szCs w:val="24"/>
        </w:rPr>
        <w:t>endured</w:t>
      </w:r>
      <w:r w:rsidRPr="00F940B2">
        <w:rPr>
          <w:rFonts w:asciiTheme="majorBidi" w:hAnsiTheme="majorBidi" w:cstheme="majorBidi"/>
          <w:i/>
          <w:iCs/>
          <w:sz w:val="24"/>
          <w:szCs w:val="24"/>
        </w:rPr>
        <w:t xml:space="preserve"> all of this... </w:t>
      </w:r>
      <w:r w:rsidR="005C2A2E">
        <w:rPr>
          <w:rFonts w:asciiTheme="majorBidi" w:hAnsiTheme="majorBidi" w:cstheme="majorBidi"/>
          <w:i/>
          <w:iCs/>
          <w:sz w:val="24"/>
          <w:szCs w:val="24"/>
        </w:rPr>
        <w:t>B</w:t>
      </w:r>
      <w:r w:rsidRPr="00F940B2">
        <w:rPr>
          <w:rFonts w:asciiTheme="majorBidi" w:hAnsiTheme="majorBidi" w:cstheme="majorBidi"/>
          <w:i/>
          <w:iCs/>
          <w:sz w:val="24"/>
          <w:szCs w:val="24"/>
        </w:rPr>
        <w:t xml:space="preserve">ut God sustains me [crying], </w:t>
      </w:r>
      <w:r w:rsidR="005C2A2E">
        <w:rPr>
          <w:rFonts w:asciiTheme="majorBidi" w:hAnsiTheme="majorBidi" w:cstheme="majorBidi"/>
          <w:i/>
          <w:iCs/>
          <w:sz w:val="24"/>
          <w:szCs w:val="24"/>
        </w:rPr>
        <w:t xml:space="preserve">he </w:t>
      </w:r>
      <w:r w:rsidRPr="00F940B2">
        <w:rPr>
          <w:rFonts w:asciiTheme="majorBidi" w:hAnsiTheme="majorBidi" w:cstheme="majorBidi"/>
          <w:i/>
          <w:iCs/>
          <w:sz w:val="24"/>
          <w:szCs w:val="24"/>
        </w:rPr>
        <w:t xml:space="preserve">helps... I </w:t>
      </w:r>
      <w:r w:rsidR="005C2A2E">
        <w:rPr>
          <w:rFonts w:asciiTheme="majorBidi" w:hAnsiTheme="majorBidi" w:cstheme="majorBidi"/>
          <w:i/>
          <w:iCs/>
          <w:sz w:val="24"/>
          <w:szCs w:val="24"/>
        </w:rPr>
        <w:t>don’t</w:t>
      </w:r>
      <w:r w:rsidRPr="00F940B2">
        <w:rPr>
          <w:rFonts w:asciiTheme="majorBidi" w:hAnsiTheme="majorBidi" w:cstheme="majorBidi"/>
          <w:i/>
          <w:iCs/>
          <w:sz w:val="24"/>
          <w:szCs w:val="24"/>
        </w:rPr>
        <w:t xml:space="preserve"> </w:t>
      </w:r>
      <w:r w:rsidR="005C2A2E">
        <w:rPr>
          <w:rFonts w:asciiTheme="majorBidi" w:hAnsiTheme="majorBidi" w:cstheme="majorBidi"/>
          <w:i/>
          <w:iCs/>
          <w:sz w:val="24"/>
          <w:szCs w:val="24"/>
        </w:rPr>
        <w:t>rely on myself anymore</w:t>
      </w:r>
      <w:r w:rsidRPr="00F940B2">
        <w:rPr>
          <w:rFonts w:asciiTheme="majorBidi" w:hAnsiTheme="majorBidi" w:cstheme="majorBidi"/>
          <w:i/>
          <w:iCs/>
          <w:sz w:val="24"/>
          <w:szCs w:val="24"/>
        </w:rPr>
        <w:t xml:space="preserve">... </w:t>
      </w:r>
      <w:r w:rsidR="005C2A2E">
        <w:rPr>
          <w:rFonts w:asciiTheme="majorBidi" w:hAnsiTheme="majorBidi" w:cstheme="majorBidi"/>
          <w:i/>
          <w:iCs/>
          <w:sz w:val="24"/>
          <w:szCs w:val="24"/>
        </w:rPr>
        <w:t>O</w:t>
      </w:r>
      <w:r w:rsidRPr="00F940B2">
        <w:rPr>
          <w:rFonts w:asciiTheme="majorBidi" w:hAnsiTheme="majorBidi" w:cstheme="majorBidi"/>
          <w:i/>
          <w:iCs/>
          <w:sz w:val="24"/>
          <w:szCs w:val="24"/>
        </w:rPr>
        <w:t>nce, I used to say that we</w:t>
      </w:r>
      <w:r w:rsidR="005C2A2E">
        <w:rPr>
          <w:rFonts w:asciiTheme="majorBidi" w:hAnsiTheme="majorBidi" w:cstheme="majorBidi"/>
          <w:i/>
          <w:iCs/>
          <w:sz w:val="24"/>
          <w:szCs w:val="24"/>
        </w:rPr>
        <w:t>’re</w:t>
      </w:r>
      <w:r w:rsidRPr="00F940B2">
        <w:rPr>
          <w:rFonts w:asciiTheme="majorBidi" w:hAnsiTheme="majorBidi" w:cstheme="majorBidi"/>
          <w:i/>
          <w:iCs/>
          <w:sz w:val="24"/>
          <w:szCs w:val="24"/>
        </w:rPr>
        <w:t xml:space="preserve"> young and strong, and we can do everything on our own, and now, I say that everything is in God</w:t>
      </w:r>
      <w:r w:rsidR="005C2A2E">
        <w:rPr>
          <w:rFonts w:asciiTheme="majorBidi" w:hAnsiTheme="majorBidi" w:cstheme="majorBidi"/>
          <w:i/>
          <w:iCs/>
          <w:sz w:val="24"/>
          <w:szCs w:val="24"/>
        </w:rPr>
        <w:t>’</w:t>
      </w:r>
      <w:r w:rsidRPr="00F940B2">
        <w:rPr>
          <w:rFonts w:asciiTheme="majorBidi" w:hAnsiTheme="majorBidi" w:cstheme="majorBidi"/>
          <w:i/>
          <w:iCs/>
          <w:sz w:val="24"/>
          <w:szCs w:val="24"/>
        </w:rPr>
        <w:t>s hands. (Marina)</w:t>
      </w:r>
    </w:p>
    <w:p w14:paraId="3161D805" w14:textId="77777777" w:rsidR="003A1B3C" w:rsidRDefault="003A1B3C" w:rsidP="003A1B3C">
      <w:pPr>
        <w:spacing w:line="480" w:lineRule="auto"/>
        <w:rPr>
          <w:rFonts w:asciiTheme="majorBidi" w:hAnsiTheme="majorBidi" w:cstheme="majorBidi"/>
          <w:b/>
          <w:bCs/>
          <w:sz w:val="24"/>
          <w:szCs w:val="24"/>
        </w:rPr>
      </w:pPr>
    </w:p>
    <w:p w14:paraId="646D8E34" w14:textId="11A8F9D5" w:rsidR="003A1B3C" w:rsidRDefault="005D07F8" w:rsidP="003A1B3C">
      <w:pPr>
        <w:spacing w:line="480" w:lineRule="auto"/>
        <w:rPr>
          <w:rFonts w:ascii="David" w:eastAsia="Times New Roman" w:hAnsi="David" w:cs="David"/>
          <w:b/>
          <w:bCs/>
          <w:sz w:val="24"/>
          <w:szCs w:val="24"/>
        </w:rPr>
      </w:pPr>
      <w:r w:rsidRPr="00737656">
        <w:rPr>
          <w:rFonts w:asciiTheme="majorBidi" w:hAnsiTheme="majorBidi" w:cstheme="majorBidi"/>
          <w:b/>
          <w:bCs/>
          <w:sz w:val="24"/>
          <w:szCs w:val="24"/>
        </w:rPr>
        <w:t>Optimism and resilience</w:t>
      </w:r>
    </w:p>
    <w:p w14:paraId="66F1F183" w14:textId="59F544EB" w:rsidR="00964146" w:rsidRDefault="00964146" w:rsidP="003A1B3C">
      <w:pPr>
        <w:spacing w:line="480" w:lineRule="auto"/>
        <w:rPr>
          <w:rFonts w:asciiTheme="majorBidi" w:hAnsiTheme="majorBidi" w:cstheme="majorBidi"/>
          <w:sz w:val="24"/>
          <w:szCs w:val="24"/>
          <w:rtl/>
        </w:rPr>
      </w:pPr>
      <w:r w:rsidRPr="00964146">
        <w:rPr>
          <w:rFonts w:asciiTheme="majorBidi" w:hAnsiTheme="majorBidi" w:cstheme="majorBidi"/>
          <w:sz w:val="24"/>
          <w:szCs w:val="24"/>
        </w:rPr>
        <w:t xml:space="preserve">Some </w:t>
      </w:r>
      <w:r>
        <w:rPr>
          <w:rFonts w:asciiTheme="majorBidi" w:hAnsiTheme="majorBidi" w:cstheme="majorBidi"/>
          <w:sz w:val="24"/>
          <w:szCs w:val="24"/>
        </w:rPr>
        <w:t>participants</w:t>
      </w:r>
      <w:r w:rsidRPr="00964146">
        <w:rPr>
          <w:rFonts w:asciiTheme="majorBidi" w:hAnsiTheme="majorBidi" w:cstheme="majorBidi"/>
          <w:sz w:val="24"/>
          <w:szCs w:val="24"/>
        </w:rPr>
        <w:t xml:space="preserve"> report</w:t>
      </w:r>
      <w:r>
        <w:rPr>
          <w:rFonts w:asciiTheme="majorBidi" w:hAnsiTheme="majorBidi" w:cstheme="majorBidi"/>
          <w:sz w:val="24"/>
          <w:szCs w:val="24"/>
        </w:rPr>
        <w:t>ed</w:t>
      </w:r>
      <w:r w:rsidRPr="00964146">
        <w:rPr>
          <w:rFonts w:asciiTheme="majorBidi" w:hAnsiTheme="majorBidi" w:cstheme="majorBidi"/>
          <w:sz w:val="24"/>
          <w:szCs w:val="24"/>
        </w:rPr>
        <w:t xml:space="preserve"> that personality traits such as optimism and </w:t>
      </w:r>
      <w:r>
        <w:rPr>
          <w:rFonts w:asciiTheme="majorBidi" w:hAnsiTheme="majorBidi" w:cstheme="majorBidi"/>
          <w:sz w:val="24"/>
          <w:szCs w:val="24"/>
        </w:rPr>
        <w:t>joy of</w:t>
      </w:r>
      <w:r w:rsidRPr="00964146">
        <w:rPr>
          <w:rFonts w:asciiTheme="majorBidi" w:hAnsiTheme="majorBidi" w:cstheme="majorBidi"/>
          <w:sz w:val="24"/>
          <w:szCs w:val="24"/>
        </w:rPr>
        <w:t xml:space="preserve"> life have helped them survive the most challenging periods in their lives and cope with </w:t>
      </w:r>
      <w:r>
        <w:rPr>
          <w:rFonts w:asciiTheme="majorBidi" w:hAnsiTheme="majorBidi" w:cstheme="majorBidi"/>
          <w:sz w:val="24"/>
          <w:szCs w:val="24"/>
        </w:rPr>
        <w:t xml:space="preserve">the </w:t>
      </w:r>
      <w:r w:rsidR="0050295A">
        <w:rPr>
          <w:rFonts w:asciiTheme="majorBidi" w:hAnsiTheme="majorBidi" w:cstheme="majorBidi"/>
          <w:sz w:val="24"/>
          <w:szCs w:val="24"/>
        </w:rPr>
        <w:t>sadness</w:t>
      </w:r>
      <w:r w:rsidRPr="00964146">
        <w:rPr>
          <w:rFonts w:asciiTheme="majorBidi" w:hAnsiTheme="majorBidi" w:cstheme="majorBidi"/>
          <w:sz w:val="24"/>
          <w:szCs w:val="24"/>
        </w:rPr>
        <w:t xml:space="preserve"> and </w:t>
      </w:r>
      <w:r w:rsidR="0050295A">
        <w:rPr>
          <w:rFonts w:asciiTheme="majorBidi" w:hAnsiTheme="majorBidi" w:cstheme="majorBidi"/>
          <w:sz w:val="24"/>
          <w:szCs w:val="24"/>
        </w:rPr>
        <w:t>burnout</w:t>
      </w:r>
      <w:r w:rsidRPr="00964146">
        <w:rPr>
          <w:rFonts w:asciiTheme="majorBidi" w:hAnsiTheme="majorBidi" w:cstheme="majorBidi"/>
          <w:sz w:val="24"/>
          <w:szCs w:val="24"/>
        </w:rPr>
        <w:t xml:space="preserve"> that accompany their roles as family caregivers:</w:t>
      </w:r>
    </w:p>
    <w:p w14:paraId="6ACB14A4" w14:textId="304CB1D1" w:rsidR="009B519E" w:rsidRDefault="00964146" w:rsidP="0050295A">
      <w:pPr>
        <w:spacing w:line="480" w:lineRule="auto"/>
        <w:ind w:left="720"/>
        <w:rPr>
          <w:rFonts w:asciiTheme="majorBidi" w:hAnsiTheme="majorBidi" w:cstheme="majorBidi"/>
          <w:i/>
          <w:iCs/>
          <w:sz w:val="24"/>
          <w:szCs w:val="24"/>
        </w:rPr>
      </w:pPr>
      <w:r w:rsidRPr="00964146">
        <w:rPr>
          <w:rFonts w:asciiTheme="majorBidi" w:hAnsiTheme="majorBidi" w:cstheme="majorBidi"/>
          <w:i/>
          <w:iCs/>
          <w:sz w:val="24"/>
          <w:szCs w:val="24"/>
        </w:rPr>
        <w:t>I also have</w:t>
      </w:r>
      <w:r>
        <w:rPr>
          <w:rFonts w:asciiTheme="majorBidi" w:hAnsiTheme="majorBidi" w:cstheme="majorBidi"/>
          <w:i/>
          <w:iCs/>
          <w:sz w:val="24"/>
          <w:szCs w:val="24"/>
          <w:lang w:val="en-GB"/>
        </w:rPr>
        <w:t xml:space="preserve"> these</w:t>
      </w:r>
      <w:r w:rsidRPr="00964146">
        <w:rPr>
          <w:rFonts w:asciiTheme="majorBidi" w:hAnsiTheme="majorBidi" w:cstheme="majorBidi"/>
          <w:i/>
          <w:iCs/>
          <w:sz w:val="24"/>
          <w:szCs w:val="24"/>
        </w:rPr>
        <w:t xml:space="preserve"> personality traits that make me not sad. I</w:t>
      </w:r>
      <w:r>
        <w:rPr>
          <w:rFonts w:asciiTheme="majorBidi" w:hAnsiTheme="majorBidi" w:cstheme="majorBidi"/>
          <w:i/>
          <w:iCs/>
          <w:sz w:val="24"/>
          <w:szCs w:val="24"/>
        </w:rPr>
        <w:t>’</w:t>
      </w:r>
      <w:r w:rsidRPr="00964146">
        <w:rPr>
          <w:rFonts w:asciiTheme="majorBidi" w:hAnsiTheme="majorBidi" w:cstheme="majorBidi"/>
          <w:i/>
          <w:iCs/>
          <w:sz w:val="24"/>
          <w:szCs w:val="24"/>
        </w:rPr>
        <w:t xml:space="preserve">m </w:t>
      </w:r>
      <w:r>
        <w:rPr>
          <w:rFonts w:asciiTheme="majorBidi" w:hAnsiTheme="majorBidi" w:cstheme="majorBidi"/>
          <w:i/>
          <w:iCs/>
          <w:sz w:val="24"/>
          <w:szCs w:val="24"/>
        </w:rPr>
        <w:t xml:space="preserve">kind of </w:t>
      </w:r>
      <w:r w:rsidRPr="00964146">
        <w:rPr>
          <w:rFonts w:asciiTheme="majorBidi" w:hAnsiTheme="majorBidi" w:cstheme="majorBidi"/>
          <w:i/>
          <w:iCs/>
          <w:sz w:val="24"/>
          <w:szCs w:val="24"/>
        </w:rPr>
        <w:t xml:space="preserve">optimistic... because I had no strength left for crying... and it was important for me to </w:t>
      </w:r>
      <w:r>
        <w:rPr>
          <w:rFonts w:asciiTheme="majorBidi" w:hAnsiTheme="majorBidi" w:cstheme="majorBidi"/>
          <w:i/>
          <w:iCs/>
          <w:sz w:val="24"/>
          <w:szCs w:val="24"/>
        </w:rPr>
        <w:t>stay</w:t>
      </w:r>
      <w:r w:rsidRPr="00964146">
        <w:rPr>
          <w:rFonts w:asciiTheme="majorBidi" w:hAnsiTheme="majorBidi" w:cstheme="majorBidi"/>
          <w:i/>
          <w:iCs/>
          <w:sz w:val="24"/>
          <w:szCs w:val="24"/>
        </w:rPr>
        <w:t xml:space="preserve"> optimistic and positive. Because otherwise, </w:t>
      </w:r>
      <w:r w:rsidR="001D63E4">
        <w:rPr>
          <w:rFonts w:asciiTheme="majorBidi" w:hAnsiTheme="majorBidi" w:cstheme="majorBidi"/>
          <w:i/>
          <w:iCs/>
          <w:sz w:val="24"/>
          <w:szCs w:val="24"/>
        </w:rPr>
        <w:t xml:space="preserve">if you’re the one </w:t>
      </w:r>
      <w:r w:rsidR="006659BA">
        <w:rPr>
          <w:rFonts w:asciiTheme="majorBidi" w:hAnsiTheme="majorBidi" w:cstheme="majorBidi"/>
          <w:i/>
          <w:iCs/>
          <w:sz w:val="24"/>
          <w:szCs w:val="24"/>
        </w:rPr>
        <w:t>who's</w:t>
      </w:r>
      <w:r w:rsidR="001D63E4">
        <w:rPr>
          <w:rFonts w:asciiTheme="majorBidi" w:hAnsiTheme="majorBidi" w:cstheme="majorBidi"/>
          <w:i/>
          <w:iCs/>
          <w:sz w:val="24"/>
          <w:szCs w:val="24"/>
        </w:rPr>
        <w:t xml:space="preserve"> </w:t>
      </w:r>
      <w:r w:rsidRPr="00964146">
        <w:rPr>
          <w:rFonts w:asciiTheme="majorBidi" w:hAnsiTheme="majorBidi" w:cstheme="majorBidi"/>
          <w:i/>
          <w:iCs/>
          <w:sz w:val="24"/>
          <w:szCs w:val="24"/>
        </w:rPr>
        <w:t>cry</w:t>
      </w:r>
      <w:r w:rsidR="001D63E4">
        <w:rPr>
          <w:rFonts w:asciiTheme="majorBidi" w:hAnsiTheme="majorBidi" w:cstheme="majorBidi"/>
          <w:i/>
          <w:iCs/>
          <w:sz w:val="24"/>
          <w:szCs w:val="24"/>
        </w:rPr>
        <w:t>ing</w:t>
      </w:r>
      <w:r w:rsidRPr="00964146">
        <w:rPr>
          <w:rFonts w:asciiTheme="majorBidi" w:hAnsiTheme="majorBidi" w:cstheme="majorBidi"/>
          <w:i/>
          <w:iCs/>
          <w:sz w:val="24"/>
          <w:szCs w:val="24"/>
        </w:rPr>
        <w:t xml:space="preserve">, nothing gets better. To be optimistic, to look for </w:t>
      </w:r>
      <w:r w:rsidR="001D63E4">
        <w:rPr>
          <w:rFonts w:asciiTheme="majorBidi" w:hAnsiTheme="majorBidi" w:cstheme="majorBidi"/>
          <w:i/>
          <w:iCs/>
          <w:sz w:val="24"/>
          <w:szCs w:val="24"/>
        </w:rPr>
        <w:t>the upside, not the downside</w:t>
      </w:r>
      <w:r w:rsidRPr="00964146">
        <w:rPr>
          <w:rFonts w:asciiTheme="majorBidi" w:hAnsiTheme="majorBidi" w:cstheme="majorBidi"/>
          <w:i/>
          <w:iCs/>
          <w:sz w:val="24"/>
          <w:szCs w:val="24"/>
        </w:rPr>
        <w:t>, that</w:t>
      </w:r>
      <w:r w:rsidR="001D63E4">
        <w:rPr>
          <w:rFonts w:asciiTheme="majorBidi" w:hAnsiTheme="majorBidi" w:cstheme="majorBidi"/>
          <w:i/>
          <w:iCs/>
          <w:sz w:val="24"/>
          <w:szCs w:val="24"/>
        </w:rPr>
        <w:t>’s my motto in life. To</w:t>
      </w:r>
      <w:r w:rsidRPr="00964146">
        <w:rPr>
          <w:rFonts w:asciiTheme="majorBidi" w:hAnsiTheme="majorBidi" w:cstheme="majorBidi"/>
          <w:i/>
          <w:iCs/>
          <w:sz w:val="24"/>
          <w:szCs w:val="24"/>
        </w:rPr>
        <w:t xml:space="preserve"> find moments of joy and comfort</w:t>
      </w:r>
      <w:r w:rsidR="001D63E4">
        <w:rPr>
          <w:rFonts w:asciiTheme="majorBidi" w:hAnsiTheme="majorBidi" w:cstheme="majorBidi"/>
          <w:i/>
          <w:iCs/>
          <w:sz w:val="24"/>
          <w:szCs w:val="24"/>
        </w:rPr>
        <w:t>.</w:t>
      </w:r>
      <w:r w:rsidRPr="00964146">
        <w:rPr>
          <w:rFonts w:asciiTheme="majorBidi" w:hAnsiTheme="majorBidi" w:cstheme="majorBidi"/>
          <w:i/>
          <w:iCs/>
          <w:sz w:val="24"/>
          <w:szCs w:val="24"/>
        </w:rPr>
        <w:t xml:space="preserve"> </w:t>
      </w:r>
      <w:r w:rsidR="001D63E4">
        <w:rPr>
          <w:rFonts w:asciiTheme="majorBidi" w:hAnsiTheme="majorBidi" w:cstheme="majorBidi"/>
          <w:i/>
          <w:iCs/>
          <w:sz w:val="24"/>
          <w:szCs w:val="24"/>
        </w:rPr>
        <w:t>B</w:t>
      </w:r>
      <w:r w:rsidRPr="00964146">
        <w:rPr>
          <w:rFonts w:asciiTheme="majorBidi" w:hAnsiTheme="majorBidi" w:cstheme="majorBidi"/>
          <w:i/>
          <w:iCs/>
          <w:sz w:val="24"/>
          <w:szCs w:val="24"/>
        </w:rPr>
        <w:t xml:space="preserve">ecause the world I live in is </w:t>
      </w:r>
      <w:r w:rsidR="001D63E4">
        <w:rPr>
          <w:rFonts w:asciiTheme="majorBidi" w:hAnsiTheme="majorBidi" w:cstheme="majorBidi"/>
          <w:i/>
          <w:iCs/>
          <w:sz w:val="24"/>
          <w:szCs w:val="24"/>
        </w:rPr>
        <w:t>harsh</w:t>
      </w:r>
      <w:r w:rsidRPr="00964146">
        <w:rPr>
          <w:rFonts w:asciiTheme="majorBidi" w:hAnsiTheme="majorBidi" w:cstheme="majorBidi"/>
          <w:i/>
          <w:iCs/>
          <w:sz w:val="24"/>
          <w:szCs w:val="24"/>
        </w:rPr>
        <w:t xml:space="preserve"> and </w:t>
      </w:r>
      <w:r w:rsidR="001D63E4">
        <w:rPr>
          <w:rFonts w:asciiTheme="majorBidi" w:hAnsiTheme="majorBidi" w:cstheme="majorBidi"/>
          <w:i/>
          <w:iCs/>
          <w:sz w:val="24"/>
          <w:szCs w:val="24"/>
        </w:rPr>
        <w:t>bleak</w:t>
      </w:r>
      <w:r w:rsidRPr="00964146">
        <w:rPr>
          <w:rFonts w:asciiTheme="majorBidi" w:hAnsiTheme="majorBidi" w:cstheme="majorBidi"/>
          <w:i/>
          <w:iCs/>
          <w:sz w:val="24"/>
          <w:szCs w:val="24"/>
        </w:rPr>
        <w:t xml:space="preserve">, and </w:t>
      </w:r>
      <w:r w:rsidR="001D63E4">
        <w:rPr>
          <w:rFonts w:asciiTheme="majorBidi" w:hAnsiTheme="majorBidi" w:cstheme="majorBidi"/>
          <w:i/>
          <w:iCs/>
          <w:sz w:val="24"/>
          <w:szCs w:val="24"/>
        </w:rPr>
        <w:t>in</w:t>
      </w:r>
      <w:r w:rsidRPr="00964146">
        <w:rPr>
          <w:rFonts w:asciiTheme="majorBidi" w:hAnsiTheme="majorBidi" w:cstheme="majorBidi"/>
          <w:i/>
          <w:iCs/>
          <w:sz w:val="24"/>
          <w:szCs w:val="24"/>
        </w:rPr>
        <w:t xml:space="preserve"> this world, it</w:t>
      </w:r>
      <w:r w:rsidR="001D63E4">
        <w:rPr>
          <w:rFonts w:asciiTheme="majorBidi" w:hAnsiTheme="majorBidi" w:cstheme="majorBidi"/>
          <w:i/>
          <w:iCs/>
          <w:sz w:val="24"/>
          <w:szCs w:val="24"/>
        </w:rPr>
        <w:t>’</w:t>
      </w:r>
      <w:r w:rsidRPr="00964146">
        <w:rPr>
          <w:rFonts w:asciiTheme="majorBidi" w:hAnsiTheme="majorBidi" w:cstheme="majorBidi"/>
          <w:i/>
          <w:iCs/>
          <w:sz w:val="24"/>
          <w:szCs w:val="24"/>
        </w:rPr>
        <w:t xml:space="preserve">s important to </w:t>
      </w:r>
      <w:r w:rsidR="00C11205">
        <w:rPr>
          <w:rFonts w:asciiTheme="majorBidi" w:hAnsiTheme="majorBidi" w:cstheme="majorBidi"/>
          <w:i/>
          <w:iCs/>
          <w:sz w:val="24"/>
          <w:szCs w:val="24"/>
        </w:rPr>
        <w:t xml:space="preserve">also </w:t>
      </w:r>
      <w:r w:rsidRPr="00964146">
        <w:rPr>
          <w:rFonts w:asciiTheme="majorBidi" w:hAnsiTheme="majorBidi" w:cstheme="majorBidi"/>
          <w:i/>
          <w:iCs/>
          <w:sz w:val="24"/>
          <w:szCs w:val="24"/>
        </w:rPr>
        <w:t>find joy. It</w:t>
      </w:r>
      <w:r w:rsidR="00C11205">
        <w:rPr>
          <w:rFonts w:asciiTheme="majorBidi" w:hAnsiTheme="majorBidi" w:cstheme="majorBidi"/>
          <w:i/>
          <w:iCs/>
          <w:sz w:val="24"/>
          <w:szCs w:val="24"/>
        </w:rPr>
        <w:t>’</w:t>
      </w:r>
      <w:r w:rsidRPr="00964146">
        <w:rPr>
          <w:rFonts w:asciiTheme="majorBidi" w:hAnsiTheme="majorBidi" w:cstheme="majorBidi"/>
          <w:i/>
          <w:iCs/>
          <w:sz w:val="24"/>
          <w:szCs w:val="24"/>
        </w:rPr>
        <w:t>s hard to find it... but I found it. (Luba)</w:t>
      </w:r>
    </w:p>
    <w:p w14:paraId="0BE3C08E" w14:textId="77777777" w:rsidR="00040C7F" w:rsidRPr="00040C7F" w:rsidRDefault="00040C7F" w:rsidP="00BC709A">
      <w:pPr>
        <w:spacing w:line="480" w:lineRule="auto"/>
        <w:ind w:firstLine="720"/>
        <w:rPr>
          <w:rFonts w:asciiTheme="majorBidi" w:hAnsiTheme="majorBidi" w:cstheme="majorBidi"/>
          <w:sz w:val="24"/>
          <w:szCs w:val="24"/>
        </w:rPr>
      </w:pPr>
      <w:r>
        <w:rPr>
          <w:rFonts w:asciiTheme="majorBidi" w:hAnsiTheme="majorBidi" w:cstheme="majorBidi"/>
          <w:sz w:val="24"/>
          <w:szCs w:val="24"/>
        </w:rPr>
        <w:t>An o</w:t>
      </w:r>
      <w:r w:rsidRPr="00040C7F">
        <w:rPr>
          <w:rFonts w:asciiTheme="majorBidi" w:hAnsiTheme="majorBidi" w:cstheme="majorBidi"/>
          <w:sz w:val="24"/>
          <w:szCs w:val="24"/>
        </w:rPr>
        <w:t xml:space="preserve">ptimistic </w:t>
      </w:r>
      <w:r>
        <w:rPr>
          <w:rFonts w:asciiTheme="majorBidi" w:hAnsiTheme="majorBidi" w:cstheme="majorBidi"/>
          <w:sz w:val="24"/>
          <w:szCs w:val="24"/>
        </w:rPr>
        <w:t>outlook</w:t>
      </w:r>
      <w:r w:rsidRPr="00040C7F">
        <w:rPr>
          <w:rFonts w:asciiTheme="majorBidi" w:hAnsiTheme="majorBidi" w:cstheme="majorBidi"/>
          <w:sz w:val="24"/>
          <w:szCs w:val="24"/>
        </w:rPr>
        <w:t xml:space="preserve"> </w:t>
      </w:r>
      <w:r>
        <w:rPr>
          <w:rFonts w:asciiTheme="majorBidi" w:hAnsiTheme="majorBidi" w:cstheme="majorBidi"/>
          <w:sz w:val="24"/>
          <w:szCs w:val="24"/>
        </w:rPr>
        <w:t>makes it easier</w:t>
      </w:r>
      <w:r w:rsidRPr="00040C7F">
        <w:rPr>
          <w:rFonts w:asciiTheme="majorBidi" w:hAnsiTheme="majorBidi" w:cstheme="majorBidi"/>
          <w:sz w:val="24"/>
          <w:szCs w:val="24"/>
        </w:rPr>
        <w:t xml:space="preserve"> to </w:t>
      </w:r>
      <w:r>
        <w:rPr>
          <w:rFonts w:asciiTheme="majorBidi" w:hAnsiTheme="majorBidi" w:cstheme="majorBidi"/>
          <w:sz w:val="24"/>
          <w:szCs w:val="24"/>
        </w:rPr>
        <w:t>see the positive,</w:t>
      </w:r>
      <w:r w:rsidRPr="00040C7F">
        <w:rPr>
          <w:rFonts w:asciiTheme="majorBidi" w:hAnsiTheme="majorBidi" w:cstheme="majorBidi"/>
          <w:sz w:val="24"/>
          <w:szCs w:val="24"/>
        </w:rPr>
        <w:t xml:space="preserve"> even in the most challenging events</w:t>
      </w:r>
      <w:r>
        <w:rPr>
          <w:rFonts w:asciiTheme="majorBidi" w:hAnsiTheme="majorBidi" w:cstheme="majorBidi"/>
          <w:sz w:val="24"/>
          <w:szCs w:val="24"/>
        </w:rPr>
        <w:t>.</w:t>
      </w:r>
      <w:r w:rsidRPr="00040C7F">
        <w:rPr>
          <w:rFonts w:asciiTheme="majorBidi" w:hAnsiTheme="majorBidi" w:cstheme="majorBidi"/>
          <w:sz w:val="24"/>
          <w:szCs w:val="24"/>
        </w:rPr>
        <w:t xml:space="preserve"> </w:t>
      </w:r>
      <w:r>
        <w:rPr>
          <w:rFonts w:asciiTheme="majorBidi" w:hAnsiTheme="majorBidi" w:cstheme="majorBidi"/>
          <w:sz w:val="24"/>
          <w:szCs w:val="24"/>
        </w:rPr>
        <w:t>A</w:t>
      </w:r>
      <w:r w:rsidRPr="00040C7F">
        <w:rPr>
          <w:rFonts w:asciiTheme="majorBidi" w:hAnsiTheme="majorBidi" w:cstheme="majorBidi"/>
          <w:sz w:val="24"/>
          <w:szCs w:val="24"/>
        </w:rPr>
        <w:t xml:space="preserve">s </w:t>
      </w:r>
      <w:r>
        <w:rPr>
          <w:rFonts w:asciiTheme="majorBidi" w:hAnsiTheme="majorBidi" w:cstheme="majorBidi"/>
          <w:sz w:val="24"/>
          <w:szCs w:val="24"/>
        </w:rPr>
        <w:t xml:space="preserve">Stella </w:t>
      </w:r>
      <w:r w:rsidRPr="00040C7F">
        <w:rPr>
          <w:rFonts w:asciiTheme="majorBidi" w:hAnsiTheme="majorBidi" w:cstheme="majorBidi"/>
          <w:sz w:val="24"/>
          <w:szCs w:val="24"/>
        </w:rPr>
        <w:t xml:space="preserve">described </w:t>
      </w:r>
      <w:r>
        <w:rPr>
          <w:rFonts w:asciiTheme="majorBidi" w:hAnsiTheme="majorBidi" w:cstheme="majorBidi"/>
          <w:sz w:val="24"/>
          <w:szCs w:val="24"/>
        </w:rPr>
        <w:t>it</w:t>
      </w:r>
      <w:r w:rsidRPr="00040C7F">
        <w:rPr>
          <w:rFonts w:asciiTheme="majorBidi" w:hAnsiTheme="majorBidi" w:cstheme="majorBidi"/>
          <w:sz w:val="24"/>
          <w:szCs w:val="24"/>
        </w:rPr>
        <w:t>:</w:t>
      </w:r>
    </w:p>
    <w:p w14:paraId="3B5ECD7F" w14:textId="1DDA8D33" w:rsidR="00C11205" w:rsidRDefault="00040C7F" w:rsidP="00356446">
      <w:pPr>
        <w:spacing w:line="480" w:lineRule="auto"/>
        <w:ind w:left="720"/>
        <w:rPr>
          <w:rFonts w:asciiTheme="majorBidi" w:hAnsiTheme="majorBidi" w:cstheme="majorBidi"/>
          <w:i/>
          <w:iCs/>
          <w:sz w:val="24"/>
          <w:szCs w:val="24"/>
        </w:rPr>
      </w:pPr>
      <w:r w:rsidRPr="00040C7F">
        <w:rPr>
          <w:rFonts w:asciiTheme="majorBidi" w:hAnsiTheme="majorBidi" w:cstheme="majorBidi"/>
          <w:i/>
          <w:iCs/>
          <w:sz w:val="24"/>
          <w:szCs w:val="24"/>
        </w:rPr>
        <w:lastRenderedPageBreak/>
        <w:t>I have this ability</w:t>
      </w:r>
      <w:r w:rsidR="00356446">
        <w:rPr>
          <w:rFonts w:asciiTheme="majorBidi" w:hAnsiTheme="majorBidi" w:cstheme="majorBidi"/>
          <w:i/>
          <w:iCs/>
          <w:sz w:val="24"/>
          <w:szCs w:val="24"/>
        </w:rPr>
        <w:t>,</w:t>
      </w:r>
      <w:r w:rsidRPr="00040C7F">
        <w:rPr>
          <w:rFonts w:asciiTheme="majorBidi" w:hAnsiTheme="majorBidi" w:cstheme="majorBidi"/>
          <w:i/>
          <w:iCs/>
          <w:sz w:val="24"/>
          <w:szCs w:val="24"/>
        </w:rPr>
        <w:t xml:space="preserve"> I can turn </w:t>
      </w:r>
      <w:proofErr w:type="gramStart"/>
      <w:r w:rsidR="00356446">
        <w:rPr>
          <w:rFonts w:asciiTheme="majorBidi" w:hAnsiTheme="majorBidi" w:cstheme="majorBidi"/>
          <w:i/>
          <w:iCs/>
          <w:sz w:val="24"/>
          <w:szCs w:val="24"/>
        </w:rPr>
        <w:t>shit</w:t>
      </w:r>
      <w:proofErr w:type="gramEnd"/>
      <w:r>
        <w:rPr>
          <w:rFonts w:asciiTheme="majorBidi" w:hAnsiTheme="majorBidi" w:cstheme="majorBidi"/>
          <w:i/>
          <w:iCs/>
          <w:sz w:val="24"/>
          <w:szCs w:val="24"/>
        </w:rPr>
        <w:t xml:space="preserve"> into </w:t>
      </w:r>
      <w:r w:rsidR="00356446">
        <w:rPr>
          <w:rFonts w:asciiTheme="majorBidi" w:hAnsiTheme="majorBidi" w:cstheme="majorBidi"/>
          <w:i/>
          <w:iCs/>
          <w:sz w:val="24"/>
          <w:szCs w:val="24"/>
        </w:rPr>
        <w:t>candy</w:t>
      </w:r>
      <w:r w:rsidRPr="00040C7F">
        <w:rPr>
          <w:rFonts w:asciiTheme="majorBidi" w:hAnsiTheme="majorBidi" w:cstheme="majorBidi"/>
          <w:i/>
          <w:iCs/>
          <w:sz w:val="24"/>
          <w:szCs w:val="24"/>
        </w:rPr>
        <w:t xml:space="preserve">, </w:t>
      </w:r>
      <w:r w:rsidR="00FE21C1">
        <w:rPr>
          <w:rFonts w:asciiTheme="majorBidi" w:hAnsiTheme="majorBidi" w:cstheme="majorBidi"/>
          <w:i/>
          <w:iCs/>
          <w:sz w:val="24"/>
          <w:szCs w:val="24"/>
        </w:rPr>
        <w:t>squeeze a plus out of</w:t>
      </w:r>
      <w:r w:rsidRPr="00040C7F">
        <w:rPr>
          <w:rFonts w:asciiTheme="majorBidi" w:hAnsiTheme="majorBidi" w:cstheme="majorBidi"/>
          <w:i/>
          <w:iCs/>
          <w:sz w:val="24"/>
          <w:szCs w:val="24"/>
        </w:rPr>
        <w:t xml:space="preserve"> minuses. I always tell myself that if I have an enemy, I need to find something I love about them and make them my friend. </w:t>
      </w:r>
      <w:r w:rsidR="00FE21C1">
        <w:rPr>
          <w:rFonts w:asciiTheme="majorBidi" w:hAnsiTheme="majorBidi" w:cstheme="majorBidi"/>
          <w:i/>
          <w:iCs/>
          <w:sz w:val="24"/>
          <w:szCs w:val="24"/>
        </w:rPr>
        <w:t>And t</w:t>
      </w:r>
      <w:r w:rsidRPr="00040C7F">
        <w:rPr>
          <w:rFonts w:asciiTheme="majorBidi" w:hAnsiTheme="majorBidi" w:cstheme="majorBidi"/>
          <w:i/>
          <w:iCs/>
          <w:sz w:val="24"/>
          <w:szCs w:val="24"/>
        </w:rPr>
        <w:t xml:space="preserve">here were many events in Moscow where this helped me. Turning minuses into </w:t>
      </w:r>
      <w:r w:rsidR="00FE21C1">
        <w:rPr>
          <w:rFonts w:asciiTheme="majorBidi" w:hAnsiTheme="majorBidi" w:cstheme="majorBidi"/>
          <w:i/>
          <w:iCs/>
          <w:sz w:val="24"/>
          <w:szCs w:val="24"/>
        </w:rPr>
        <w:t xml:space="preserve">a </w:t>
      </w:r>
      <w:r w:rsidRPr="00040C7F">
        <w:rPr>
          <w:rFonts w:asciiTheme="majorBidi" w:hAnsiTheme="majorBidi" w:cstheme="majorBidi"/>
          <w:i/>
          <w:iCs/>
          <w:sz w:val="24"/>
          <w:szCs w:val="24"/>
        </w:rPr>
        <w:t>plus. That</w:t>
      </w:r>
      <w:r w:rsidR="00FE21C1">
        <w:rPr>
          <w:rFonts w:asciiTheme="majorBidi" w:hAnsiTheme="majorBidi" w:cstheme="majorBidi"/>
          <w:i/>
          <w:iCs/>
          <w:sz w:val="24"/>
          <w:szCs w:val="24"/>
        </w:rPr>
        <w:t>’</w:t>
      </w:r>
      <w:r w:rsidRPr="00040C7F">
        <w:rPr>
          <w:rFonts w:asciiTheme="majorBidi" w:hAnsiTheme="majorBidi" w:cstheme="majorBidi"/>
          <w:i/>
          <w:iCs/>
          <w:sz w:val="24"/>
          <w:szCs w:val="24"/>
        </w:rPr>
        <w:t>s the trait [...] and I</w:t>
      </w:r>
      <w:r w:rsidR="00FE21C1">
        <w:rPr>
          <w:rFonts w:asciiTheme="majorBidi" w:hAnsiTheme="majorBidi" w:cstheme="majorBidi"/>
          <w:i/>
          <w:iCs/>
          <w:sz w:val="24"/>
          <w:szCs w:val="24"/>
        </w:rPr>
        <w:t>’</w:t>
      </w:r>
      <w:r w:rsidRPr="00040C7F">
        <w:rPr>
          <w:rFonts w:asciiTheme="majorBidi" w:hAnsiTheme="majorBidi" w:cstheme="majorBidi"/>
          <w:i/>
          <w:iCs/>
          <w:sz w:val="24"/>
          <w:szCs w:val="24"/>
        </w:rPr>
        <w:t>m also a very active woman, not passive. That also helps a lot. I don</w:t>
      </w:r>
      <w:r w:rsidR="00FE21C1">
        <w:rPr>
          <w:rFonts w:asciiTheme="majorBidi" w:hAnsiTheme="majorBidi" w:cstheme="majorBidi"/>
          <w:i/>
          <w:iCs/>
          <w:sz w:val="24"/>
          <w:szCs w:val="24"/>
        </w:rPr>
        <w:t>’</w:t>
      </w:r>
      <w:r w:rsidRPr="00040C7F">
        <w:rPr>
          <w:rFonts w:asciiTheme="majorBidi" w:hAnsiTheme="majorBidi" w:cstheme="majorBidi"/>
          <w:i/>
          <w:iCs/>
          <w:sz w:val="24"/>
          <w:szCs w:val="24"/>
        </w:rPr>
        <w:t xml:space="preserve">t give up easily in </w:t>
      </w:r>
      <w:r w:rsidR="00FE21C1">
        <w:rPr>
          <w:rFonts w:asciiTheme="majorBidi" w:hAnsiTheme="majorBidi" w:cstheme="majorBidi"/>
          <w:i/>
          <w:iCs/>
          <w:sz w:val="24"/>
          <w:szCs w:val="24"/>
        </w:rPr>
        <w:t>all kinds of situations. (Stella)</w:t>
      </w:r>
    </w:p>
    <w:p w14:paraId="3EFE46AC" w14:textId="3E7E9E01" w:rsidR="00EA1F4D" w:rsidRDefault="00EA1F4D" w:rsidP="00CF091E">
      <w:pPr>
        <w:spacing w:line="480" w:lineRule="auto"/>
        <w:ind w:firstLine="720"/>
        <w:rPr>
          <w:rFonts w:asciiTheme="majorBidi" w:hAnsiTheme="majorBidi" w:cstheme="majorBidi"/>
          <w:sz w:val="24"/>
          <w:szCs w:val="24"/>
        </w:rPr>
      </w:pPr>
      <w:r w:rsidRPr="00EA1F4D">
        <w:rPr>
          <w:rFonts w:asciiTheme="majorBidi" w:hAnsiTheme="majorBidi" w:cstheme="majorBidi"/>
          <w:sz w:val="24"/>
          <w:szCs w:val="24"/>
        </w:rPr>
        <w:t>Victoria link</w:t>
      </w:r>
      <w:r w:rsidR="00CF091E">
        <w:rPr>
          <w:rFonts w:asciiTheme="majorBidi" w:hAnsiTheme="majorBidi" w:cstheme="majorBidi"/>
          <w:sz w:val="24"/>
          <w:szCs w:val="24"/>
        </w:rPr>
        <w:t>ed</w:t>
      </w:r>
      <w:r w:rsidRPr="00EA1F4D">
        <w:rPr>
          <w:rFonts w:asciiTheme="majorBidi" w:hAnsiTheme="majorBidi" w:cstheme="majorBidi"/>
          <w:sz w:val="24"/>
          <w:szCs w:val="24"/>
        </w:rPr>
        <w:t xml:space="preserve"> optimism, a trait she inherited from her father, with the ability to develop resilience and strength. In her view, a positive</w:t>
      </w:r>
      <w:r>
        <w:rPr>
          <w:rFonts w:asciiTheme="majorBidi" w:hAnsiTheme="majorBidi" w:cstheme="majorBidi"/>
          <w:sz w:val="24"/>
          <w:szCs w:val="24"/>
        </w:rPr>
        <w:t xml:space="preserve"> and creative approach to life makes it</w:t>
      </w:r>
      <w:r w:rsidRPr="00EA1F4D">
        <w:rPr>
          <w:rFonts w:asciiTheme="majorBidi" w:hAnsiTheme="majorBidi" w:cstheme="majorBidi"/>
          <w:sz w:val="24"/>
          <w:szCs w:val="24"/>
        </w:rPr>
        <w:t xml:space="preserve"> possible to grow and even flourish</w:t>
      </w:r>
      <w:r w:rsidR="00CF091E">
        <w:rPr>
          <w:rFonts w:asciiTheme="majorBidi" w:hAnsiTheme="majorBidi" w:cstheme="majorBidi"/>
          <w:sz w:val="24"/>
          <w:szCs w:val="24"/>
        </w:rPr>
        <w:t>,</w:t>
      </w:r>
      <w:r w:rsidRPr="00EA1F4D">
        <w:rPr>
          <w:rFonts w:asciiTheme="majorBidi" w:hAnsiTheme="majorBidi" w:cstheme="majorBidi"/>
          <w:sz w:val="24"/>
          <w:szCs w:val="24"/>
        </w:rPr>
        <w:t xml:space="preserve"> despite challenges:</w:t>
      </w:r>
    </w:p>
    <w:p w14:paraId="3BE9FD8A" w14:textId="137D4954" w:rsidR="00FE21C1" w:rsidRDefault="00EA1F4D" w:rsidP="00CF091E">
      <w:pPr>
        <w:spacing w:line="480" w:lineRule="auto"/>
        <w:ind w:left="720"/>
        <w:rPr>
          <w:rFonts w:asciiTheme="majorBidi" w:hAnsiTheme="majorBidi" w:cstheme="majorBidi"/>
          <w:sz w:val="24"/>
          <w:szCs w:val="24"/>
        </w:rPr>
      </w:pPr>
      <w:r w:rsidRPr="00EA1F4D">
        <w:rPr>
          <w:rFonts w:asciiTheme="majorBidi" w:hAnsiTheme="majorBidi" w:cstheme="majorBidi"/>
          <w:i/>
          <w:iCs/>
          <w:sz w:val="24"/>
          <w:szCs w:val="24"/>
        </w:rPr>
        <w:t xml:space="preserve">My father instilled in us a love for life, optimism, and </w:t>
      </w:r>
      <w:r w:rsidR="00C93D99">
        <w:rPr>
          <w:rFonts w:asciiTheme="majorBidi" w:hAnsiTheme="majorBidi" w:cstheme="majorBidi"/>
          <w:i/>
          <w:iCs/>
          <w:sz w:val="24"/>
          <w:szCs w:val="24"/>
        </w:rPr>
        <w:t>a willingness to work hard</w:t>
      </w:r>
      <w:r w:rsidRPr="00EA1F4D">
        <w:rPr>
          <w:rFonts w:asciiTheme="majorBidi" w:hAnsiTheme="majorBidi" w:cstheme="majorBidi"/>
          <w:i/>
          <w:iCs/>
          <w:sz w:val="24"/>
          <w:szCs w:val="24"/>
        </w:rPr>
        <w:t xml:space="preserve">. Not </w:t>
      </w:r>
      <w:r w:rsidR="00C93D99">
        <w:rPr>
          <w:rFonts w:asciiTheme="majorBidi" w:hAnsiTheme="majorBidi" w:cstheme="majorBidi"/>
          <w:i/>
          <w:iCs/>
          <w:sz w:val="24"/>
          <w:szCs w:val="24"/>
        </w:rPr>
        <w:t xml:space="preserve">an </w:t>
      </w:r>
      <w:r w:rsidRPr="00EA1F4D">
        <w:rPr>
          <w:rFonts w:asciiTheme="majorBidi" w:hAnsiTheme="majorBidi" w:cstheme="majorBidi"/>
          <w:i/>
          <w:iCs/>
          <w:sz w:val="24"/>
          <w:szCs w:val="24"/>
        </w:rPr>
        <w:t xml:space="preserve">addiction to work, but a love </w:t>
      </w:r>
      <w:r w:rsidR="00C93D99">
        <w:rPr>
          <w:rFonts w:asciiTheme="majorBidi" w:hAnsiTheme="majorBidi" w:cstheme="majorBidi"/>
          <w:i/>
          <w:iCs/>
          <w:sz w:val="24"/>
          <w:szCs w:val="24"/>
        </w:rPr>
        <w:t>of</w:t>
      </w:r>
      <w:r w:rsidRPr="00EA1F4D">
        <w:rPr>
          <w:rFonts w:asciiTheme="majorBidi" w:hAnsiTheme="majorBidi" w:cstheme="majorBidi"/>
          <w:i/>
          <w:iCs/>
          <w:sz w:val="24"/>
          <w:szCs w:val="24"/>
        </w:rPr>
        <w:t xml:space="preserve"> action and a desire to learn and know</w:t>
      </w:r>
      <w:r w:rsidR="00CF091E">
        <w:rPr>
          <w:rFonts w:asciiTheme="majorBidi" w:hAnsiTheme="majorBidi" w:cstheme="majorBidi"/>
          <w:i/>
          <w:iCs/>
          <w:sz w:val="24"/>
          <w:szCs w:val="24"/>
        </w:rPr>
        <w:t xml:space="preserve"> things</w:t>
      </w:r>
      <w:r w:rsidR="00C93D99">
        <w:rPr>
          <w:rFonts w:asciiTheme="majorBidi" w:hAnsiTheme="majorBidi" w:cstheme="majorBidi"/>
          <w:i/>
          <w:iCs/>
          <w:sz w:val="24"/>
          <w:szCs w:val="24"/>
        </w:rPr>
        <w:t xml:space="preserve">. </w:t>
      </w:r>
      <w:proofErr w:type="gramStart"/>
      <w:r w:rsidR="00C93D99">
        <w:rPr>
          <w:rFonts w:asciiTheme="majorBidi" w:hAnsiTheme="majorBidi" w:cstheme="majorBidi"/>
          <w:i/>
          <w:iCs/>
          <w:sz w:val="24"/>
          <w:szCs w:val="24"/>
        </w:rPr>
        <w:t>So</w:t>
      </w:r>
      <w:proofErr w:type="gramEnd"/>
      <w:r w:rsidRPr="00EA1F4D">
        <w:rPr>
          <w:rFonts w:asciiTheme="majorBidi" w:hAnsiTheme="majorBidi" w:cstheme="majorBidi"/>
          <w:i/>
          <w:iCs/>
          <w:sz w:val="24"/>
          <w:szCs w:val="24"/>
        </w:rPr>
        <w:t xml:space="preserve"> these </w:t>
      </w:r>
      <w:r w:rsidR="00CF091E">
        <w:rPr>
          <w:rFonts w:asciiTheme="majorBidi" w:hAnsiTheme="majorBidi" w:cstheme="majorBidi"/>
          <w:i/>
          <w:iCs/>
          <w:sz w:val="24"/>
          <w:szCs w:val="24"/>
        </w:rPr>
        <w:t>attributes</w:t>
      </w:r>
      <w:r w:rsidRPr="00EA1F4D">
        <w:rPr>
          <w:rFonts w:asciiTheme="majorBidi" w:hAnsiTheme="majorBidi" w:cstheme="majorBidi"/>
          <w:i/>
          <w:iCs/>
          <w:sz w:val="24"/>
          <w:szCs w:val="24"/>
        </w:rPr>
        <w:t xml:space="preserve">: joy of life, humor, resilience. Resilience, meaning not </w:t>
      </w:r>
      <w:r w:rsidR="00C93D99">
        <w:rPr>
          <w:rFonts w:asciiTheme="majorBidi" w:hAnsiTheme="majorBidi" w:cstheme="majorBidi"/>
          <w:i/>
          <w:iCs/>
          <w:sz w:val="24"/>
          <w:szCs w:val="24"/>
        </w:rPr>
        <w:t>succumbing</w:t>
      </w:r>
      <w:r w:rsidRPr="00EA1F4D">
        <w:rPr>
          <w:rFonts w:asciiTheme="majorBidi" w:hAnsiTheme="majorBidi" w:cstheme="majorBidi"/>
          <w:i/>
          <w:iCs/>
          <w:sz w:val="24"/>
          <w:szCs w:val="24"/>
        </w:rPr>
        <w:t xml:space="preserve"> to circumstances, even though there are all </w:t>
      </w:r>
      <w:r w:rsidR="00C93D99">
        <w:rPr>
          <w:rFonts w:asciiTheme="majorBidi" w:hAnsiTheme="majorBidi" w:cstheme="majorBidi"/>
          <w:i/>
          <w:iCs/>
          <w:sz w:val="24"/>
          <w:szCs w:val="24"/>
        </w:rPr>
        <w:t>kinds</w:t>
      </w:r>
      <w:r w:rsidRPr="00EA1F4D">
        <w:rPr>
          <w:rFonts w:asciiTheme="majorBidi" w:hAnsiTheme="majorBidi" w:cstheme="majorBidi"/>
          <w:i/>
          <w:iCs/>
          <w:sz w:val="24"/>
          <w:szCs w:val="24"/>
        </w:rPr>
        <w:t xml:space="preserve"> of periods in life. I call it life resilience... </w:t>
      </w:r>
      <w:r w:rsidR="00C93D99">
        <w:rPr>
          <w:rFonts w:asciiTheme="majorBidi" w:hAnsiTheme="majorBidi" w:cstheme="majorBidi"/>
          <w:i/>
          <w:iCs/>
          <w:sz w:val="24"/>
          <w:szCs w:val="24"/>
        </w:rPr>
        <w:t xml:space="preserve"> T</w:t>
      </w:r>
      <w:r w:rsidRPr="00EA1F4D">
        <w:rPr>
          <w:rFonts w:asciiTheme="majorBidi" w:hAnsiTheme="majorBidi" w:cstheme="majorBidi"/>
          <w:i/>
          <w:iCs/>
          <w:sz w:val="24"/>
          <w:szCs w:val="24"/>
        </w:rPr>
        <w:t>here</w:t>
      </w:r>
      <w:r w:rsidR="00C93D99">
        <w:rPr>
          <w:rFonts w:asciiTheme="majorBidi" w:hAnsiTheme="majorBidi" w:cstheme="majorBidi"/>
          <w:i/>
          <w:iCs/>
          <w:sz w:val="24"/>
          <w:szCs w:val="24"/>
        </w:rPr>
        <w:t>’</w:t>
      </w:r>
      <w:r w:rsidRPr="00EA1F4D">
        <w:rPr>
          <w:rFonts w:asciiTheme="majorBidi" w:hAnsiTheme="majorBidi" w:cstheme="majorBidi"/>
          <w:i/>
          <w:iCs/>
          <w:sz w:val="24"/>
          <w:szCs w:val="24"/>
        </w:rPr>
        <w:t>s something good</w:t>
      </w:r>
      <w:r w:rsidR="00C93D99">
        <w:rPr>
          <w:rFonts w:asciiTheme="majorBidi" w:hAnsiTheme="majorBidi" w:cstheme="majorBidi"/>
          <w:i/>
          <w:iCs/>
          <w:sz w:val="24"/>
          <w:szCs w:val="24"/>
        </w:rPr>
        <w:t xml:space="preserve"> i</w:t>
      </w:r>
      <w:r w:rsidR="00C93D99" w:rsidRPr="00EA1F4D">
        <w:rPr>
          <w:rFonts w:asciiTheme="majorBidi" w:hAnsiTheme="majorBidi" w:cstheme="majorBidi"/>
          <w:i/>
          <w:iCs/>
          <w:sz w:val="24"/>
          <w:szCs w:val="24"/>
        </w:rPr>
        <w:t>n every bad situation</w:t>
      </w:r>
      <w:r w:rsidRPr="00EA1F4D">
        <w:rPr>
          <w:rFonts w:asciiTheme="majorBidi" w:hAnsiTheme="majorBidi" w:cstheme="majorBidi"/>
          <w:i/>
          <w:iCs/>
          <w:sz w:val="24"/>
          <w:szCs w:val="24"/>
        </w:rPr>
        <w:t>. My father liked to say that everything</w:t>
      </w:r>
      <w:r w:rsidR="00A13BE2">
        <w:rPr>
          <w:rFonts w:asciiTheme="majorBidi" w:hAnsiTheme="majorBidi" w:cstheme="majorBidi"/>
          <w:i/>
          <w:iCs/>
          <w:sz w:val="24"/>
          <w:szCs w:val="24"/>
        </w:rPr>
        <w:t>’</w:t>
      </w:r>
      <w:r w:rsidRPr="00EA1F4D">
        <w:rPr>
          <w:rFonts w:asciiTheme="majorBidi" w:hAnsiTheme="majorBidi" w:cstheme="majorBidi"/>
          <w:i/>
          <w:iCs/>
          <w:sz w:val="24"/>
          <w:szCs w:val="24"/>
        </w:rPr>
        <w:t>s for the best. It</w:t>
      </w:r>
      <w:r w:rsidR="00A13BE2">
        <w:rPr>
          <w:rFonts w:asciiTheme="majorBidi" w:hAnsiTheme="majorBidi" w:cstheme="majorBidi"/>
          <w:i/>
          <w:iCs/>
          <w:sz w:val="24"/>
          <w:szCs w:val="24"/>
        </w:rPr>
        <w:t>’</w:t>
      </w:r>
      <w:r w:rsidRPr="00EA1F4D">
        <w:rPr>
          <w:rFonts w:asciiTheme="majorBidi" w:hAnsiTheme="majorBidi" w:cstheme="majorBidi"/>
          <w:i/>
          <w:iCs/>
          <w:sz w:val="24"/>
          <w:szCs w:val="24"/>
        </w:rPr>
        <w:t>s cruel to say that everything</w:t>
      </w:r>
      <w:r w:rsidR="00A13BE2">
        <w:rPr>
          <w:rFonts w:asciiTheme="majorBidi" w:hAnsiTheme="majorBidi" w:cstheme="majorBidi"/>
          <w:i/>
          <w:iCs/>
          <w:sz w:val="24"/>
          <w:szCs w:val="24"/>
        </w:rPr>
        <w:t>’</w:t>
      </w:r>
      <w:r w:rsidRPr="00EA1F4D">
        <w:rPr>
          <w:rFonts w:asciiTheme="majorBidi" w:hAnsiTheme="majorBidi" w:cstheme="majorBidi"/>
          <w:i/>
          <w:iCs/>
          <w:sz w:val="24"/>
          <w:szCs w:val="24"/>
        </w:rPr>
        <w:t>s for the best because is it really for the best when a young and talented child is thrown down like that? It</w:t>
      </w:r>
      <w:r w:rsidR="00A13BE2">
        <w:rPr>
          <w:rFonts w:asciiTheme="majorBidi" w:hAnsiTheme="majorBidi" w:cstheme="majorBidi"/>
          <w:i/>
          <w:iCs/>
          <w:sz w:val="24"/>
          <w:szCs w:val="24"/>
        </w:rPr>
        <w:t>’</w:t>
      </w:r>
      <w:r w:rsidRPr="00EA1F4D">
        <w:rPr>
          <w:rFonts w:asciiTheme="majorBidi" w:hAnsiTheme="majorBidi" w:cstheme="majorBidi"/>
          <w:i/>
          <w:iCs/>
          <w:sz w:val="24"/>
          <w:szCs w:val="24"/>
        </w:rPr>
        <w:t>s cruel to say that everything</w:t>
      </w:r>
      <w:r w:rsidR="00A13BE2">
        <w:rPr>
          <w:rFonts w:asciiTheme="majorBidi" w:hAnsiTheme="majorBidi" w:cstheme="majorBidi"/>
          <w:i/>
          <w:iCs/>
          <w:sz w:val="24"/>
          <w:szCs w:val="24"/>
        </w:rPr>
        <w:t>’</w:t>
      </w:r>
      <w:r w:rsidRPr="00EA1F4D">
        <w:rPr>
          <w:rFonts w:asciiTheme="majorBidi" w:hAnsiTheme="majorBidi" w:cstheme="majorBidi"/>
          <w:i/>
          <w:iCs/>
          <w:sz w:val="24"/>
          <w:szCs w:val="24"/>
        </w:rPr>
        <w:t xml:space="preserve">s for the best, but to say that </w:t>
      </w:r>
      <w:r w:rsidR="00A13BE2">
        <w:rPr>
          <w:rFonts w:asciiTheme="majorBidi" w:hAnsiTheme="majorBidi" w:cstheme="majorBidi"/>
          <w:i/>
          <w:iCs/>
          <w:sz w:val="24"/>
          <w:szCs w:val="24"/>
        </w:rPr>
        <w:t xml:space="preserve">you can find the good </w:t>
      </w:r>
      <w:r w:rsidRPr="00EA1F4D">
        <w:rPr>
          <w:rFonts w:asciiTheme="majorBidi" w:hAnsiTheme="majorBidi" w:cstheme="majorBidi"/>
          <w:i/>
          <w:iCs/>
          <w:sz w:val="24"/>
          <w:szCs w:val="24"/>
        </w:rPr>
        <w:t xml:space="preserve">in every bad situation is </w:t>
      </w:r>
      <w:r w:rsidR="00CF091E">
        <w:rPr>
          <w:rFonts w:asciiTheme="majorBidi" w:hAnsiTheme="majorBidi" w:cstheme="majorBidi"/>
          <w:i/>
          <w:iCs/>
          <w:sz w:val="24"/>
          <w:szCs w:val="24"/>
        </w:rPr>
        <w:t xml:space="preserve">better </w:t>
      </w:r>
      <w:r w:rsidR="00A13BE2">
        <w:rPr>
          <w:rFonts w:asciiTheme="majorBidi" w:hAnsiTheme="majorBidi" w:cstheme="majorBidi"/>
          <w:i/>
          <w:iCs/>
          <w:sz w:val="24"/>
          <w:szCs w:val="24"/>
        </w:rPr>
        <w:t xml:space="preserve">from a </w:t>
      </w:r>
      <w:r w:rsidRPr="00EA1F4D">
        <w:rPr>
          <w:rFonts w:asciiTheme="majorBidi" w:hAnsiTheme="majorBidi" w:cstheme="majorBidi"/>
          <w:i/>
          <w:iCs/>
          <w:sz w:val="24"/>
          <w:szCs w:val="24"/>
        </w:rPr>
        <w:t>philosophical</w:t>
      </w:r>
      <w:r w:rsidR="00A13BE2">
        <w:rPr>
          <w:rFonts w:asciiTheme="majorBidi" w:hAnsiTheme="majorBidi" w:cstheme="majorBidi"/>
          <w:i/>
          <w:iCs/>
          <w:sz w:val="24"/>
          <w:szCs w:val="24"/>
        </w:rPr>
        <w:t xml:space="preserve"> perspective</w:t>
      </w:r>
      <w:r w:rsidR="00CF091E">
        <w:rPr>
          <w:rFonts w:asciiTheme="majorBidi" w:hAnsiTheme="majorBidi" w:cstheme="majorBidi"/>
          <w:i/>
          <w:iCs/>
          <w:sz w:val="24"/>
          <w:szCs w:val="24"/>
        </w:rPr>
        <w:t>,</w:t>
      </w:r>
      <w:r w:rsidRPr="00EA1F4D">
        <w:rPr>
          <w:rFonts w:asciiTheme="majorBidi" w:hAnsiTheme="majorBidi" w:cstheme="majorBidi"/>
          <w:i/>
          <w:iCs/>
          <w:sz w:val="24"/>
          <w:szCs w:val="24"/>
        </w:rPr>
        <w:t xml:space="preserve"> and</w:t>
      </w:r>
      <w:r w:rsidR="00A13BE2">
        <w:rPr>
          <w:rFonts w:asciiTheme="majorBidi" w:hAnsiTheme="majorBidi" w:cstheme="majorBidi"/>
          <w:i/>
          <w:iCs/>
          <w:sz w:val="24"/>
          <w:szCs w:val="24"/>
        </w:rPr>
        <w:t xml:space="preserve"> it’s also</w:t>
      </w:r>
      <w:r w:rsidRPr="00EA1F4D">
        <w:rPr>
          <w:rFonts w:asciiTheme="majorBidi" w:hAnsiTheme="majorBidi" w:cstheme="majorBidi"/>
          <w:i/>
          <w:iCs/>
          <w:sz w:val="24"/>
          <w:szCs w:val="24"/>
        </w:rPr>
        <w:t xml:space="preserve"> more humane</w:t>
      </w:r>
      <w:r>
        <w:rPr>
          <w:rFonts w:asciiTheme="majorBidi" w:hAnsiTheme="majorBidi" w:cstheme="majorBidi"/>
          <w:sz w:val="24"/>
          <w:szCs w:val="24"/>
        </w:rPr>
        <w:t>.</w:t>
      </w:r>
    </w:p>
    <w:p w14:paraId="1AB074CC" w14:textId="5099035D" w:rsidR="00D12D5E" w:rsidRPr="00D12D5E" w:rsidRDefault="00D12D5E" w:rsidP="00CF091E">
      <w:pPr>
        <w:spacing w:line="480" w:lineRule="auto"/>
        <w:ind w:firstLine="720"/>
        <w:rPr>
          <w:rFonts w:asciiTheme="majorBidi" w:hAnsiTheme="majorBidi" w:cstheme="majorBidi"/>
          <w:sz w:val="24"/>
          <w:szCs w:val="24"/>
        </w:rPr>
      </w:pPr>
      <w:r w:rsidRPr="00D12D5E">
        <w:rPr>
          <w:rFonts w:asciiTheme="majorBidi" w:hAnsiTheme="majorBidi" w:cstheme="majorBidi"/>
          <w:sz w:val="24"/>
          <w:szCs w:val="24"/>
        </w:rPr>
        <w:t>Alexandra describe</w:t>
      </w:r>
      <w:r w:rsidR="00CF091E">
        <w:rPr>
          <w:rFonts w:asciiTheme="majorBidi" w:hAnsiTheme="majorBidi" w:cstheme="majorBidi"/>
          <w:sz w:val="24"/>
          <w:szCs w:val="24"/>
        </w:rPr>
        <w:t>d</w:t>
      </w:r>
      <w:r w:rsidRPr="00D12D5E">
        <w:rPr>
          <w:rFonts w:asciiTheme="majorBidi" w:hAnsiTheme="majorBidi" w:cstheme="majorBidi"/>
          <w:sz w:val="24"/>
          <w:szCs w:val="24"/>
        </w:rPr>
        <w:t xml:space="preserve"> the strengths she discovered within herself, especially </w:t>
      </w:r>
      <w:r w:rsidR="007B4482">
        <w:rPr>
          <w:rFonts w:asciiTheme="majorBidi" w:hAnsiTheme="majorBidi" w:cstheme="majorBidi"/>
          <w:sz w:val="24"/>
          <w:szCs w:val="24"/>
        </w:rPr>
        <w:t xml:space="preserve">as a single woman without </w:t>
      </w:r>
      <w:r w:rsidRPr="00D12D5E">
        <w:rPr>
          <w:rFonts w:asciiTheme="majorBidi" w:hAnsiTheme="majorBidi" w:cstheme="majorBidi"/>
          <w:sz w:val="24"/>
          <w:szCs w:val="24"/>
        </w:rPr>
        <w:t>a partner or family</w:t>
      </w:r>
      <w:r w:rsidR="007B4482">
        <w:rPr>
          <w:rFonts w:asciiTheme="majorBidi" w:hAnsiTheme="majorBidi" w:cstheme="majorBidi"/>
          <w:sz w:val="24"/>
          <w:szCs w:val="24"/>
        </w:rPr>
        <w:t xml:space="preserve"> support system</w:t>
      </w:r>
      <w:r w:rsidRPr="00D12D5E">
        <w:rPr>
          <w:rFonts w:asciiTheme="majorBidi" w:hAnsiTheme="majorBidi" w:cstheme="majorBidi"/>
          <w:sz w:val="24"/>
          <w:szCs w:val="24"/>
        </w:rPr>
        <w:t>:</w:t>
      </w:r>
    </w:p>
    <w:p w14:paraId="7E7D6B88" w14:textId="21B9AC7F" w:rsidR="00A13BE2" w:rsidRDefault="00D12D5E" w:rsidP="00CF091E">
      <w:pPr>
        <w:spacing w:line="480" w:lineRule="auto"/>
        <w:ind w:left="720"/>
        <w:rPr>
          <w:rFonts w:asciiTheme="majorBidi" w:hAnsiTheme="majorBidi" w:cstheme="majorBidi"/>
          <w:i/>
          <w:iCs/>
          <w:sz w:val="24"/>
          <w:szCs w:val="24"/>
        </w:rPr>
      </w:pPr>
      <w:r w:rsidRPr="00D12D5E">
        <w:rPr>
          <w:rFonts w:asciiTheme="majorBidi" w:hAnsiTheme="majorBidi" w:cstheme="majorBidi"/>
          <w:i/>
          <w:iCs/>
          <w:sz w:val="24"/>
          <w:szCs w:val="24"/>
        </w:rPr>
        <w:t>It</w:t>
      </w:r>
      <w:r w:rsidR="007B4482">
        <w:rPr>
          <w:rFonts w:asciiTheme="majorBidi" w:hAnsiTheme="majorBidi" w:cstheme="majorBidi"/>
          <w:i/>
          <w:iCs/>
          <w:sz w:val="24"/>
          <w:szCs w:val="24"/>
        </w:rPr>
        <w:t>’</w:t>
      </w:r>
      <w:r w:rsidRPr="00D12D5E">
        <w:rPr>
          <w:rFonts w:asciiTheme="majorBidi" w:hAnsiTheme="majorBidi" w:cstheme="majorBidi"/>
          <w:i/>
          <w:iCs/>
          <w:sz w:val="24"/>
          <w:szCs w:val="24"/>
        </w:rPr>
        <w:t>s not unique, but it</w:t>
      </w:r>
      <w:r w:rsidR="007B4482">
        <w:rPr>
          <w:rFonts w:asciiTheme="majorBidi" w:hAnsiTheme="majorBidi" w:cstheme="majorBidi"/>
          <w:i/>
          <w:iCs/>
          <w:sz w:val="24"/>
          <w:szCs w:val="24"/>
        </w:rPr>
        <w:t>’</w:t>
      </w:r>
      <w:r w:rsidRPr="00D12D5E">
        <w:rPr>
          <w:rFonts w:asciiTheme="majorBidi" w:hAnsiTheme="majorBidi" w:cstheme="majorBidi"/>
          <w:i/>
          <w:iCs/>
          <w:sz w:val="24"/>
          <w:szCs w:val="24"/>
        </w:rPr>
        <w:t>s the truth. If you stop, people will walk all over you. You can</w:t>
      </w:r>
      <w:r w:rsidR="007B4482">
        <w:rPr>
          <w:rFonts w:asciiTheme="majorBidi" w:hAnsiTheme="majorBidi" w:cstheme="majorBidi"/>
          <w:i/>
          <w:iCs/>
          <w:sz w:val="24"/>
          <w:szCs w:val="24"/>
        </w:rPr>
        <w:t>’</w:t>
      </w:r>
      <w:r w:rsidRPr="00D12D5E">
        <w:rPr>
          <w:rFonts w:asciiTheme="majorBidi" w:hAnsiTheme="majorBidi" w:cstheme="majorBidi"/>
          <w:i/>
          <w:iCs/>
          <w:sz w:val="24"/>
          <w:szCs w:val="24"/>
        </w:rPr>
        <w:t xml:space="preserve">t stop. </w:t>
      </w:r>
      <w:r w:rsidR="007B4482">
        <w:rPr>
          <w:rFonts w:asciiTheme="majorBidi" w:hAnsiTheme="majorBidi" w:cstheme="majorBidi"/>
          <w:i/>
          <w:iCs/>
          <w:sz w:val="24"/>
          <w:szCs w:val="24"/>
        </w:rPr>
        <w:t xml:space="preserve">My whole life </w:t>
      </w:r>
      <w:r w:rsidRPr="00D12D5E">
        <w:rPr>
          <w:rFonts w:asciiTheme="majorBidi" w:hAnsiTheme="majorBidi" w:cstheme="majorBidi"/>
          <w:i/>
          <w:iCs/>
          <w:sz w:val="24"/>
          <w:szCs w:val="24"/>
        </w:rPr>
        <w:t>I never had anyone to rely on. A Soviet woman without a husband – that</w:t>
      </w:r>
      <w:r w:rsidR="00CF091E">
        <w:rPr>
          <w:rFonts w:asciiTheme="majorBidi" w:hAnsiTheme="majorBidi" w:cstheme="majorBidi"/>
          <w:i/>
          <w:iCs/>
          <w:sz w:val="24"/>
          <w:szCs w:val="24"/>
        </w:rPr>
        <w:t xml:space="preserve"> takes</w:t>
      </w:r>
      <w:r w:rsidR="007B4482">
        <w:rPr>
          <w:rFonts w:asciiTheme="majorBidi" w:hAnsiTheme="majorBidi" w:cstheme="majorBidi"/>
          <w:i/>
          <w:iCs/>
          <w:sz w:val="24"/>
          <w:szCs w:val="24"/>
        </w:rPr>
        <w:t xml:space="preserve"> </w:t>
      </w:r>
      <w:r w:rsidRPr="00D12D5E">
        <w:rPr>
          <w:rFonts w:asciiTheme="majorBidi" w:hAnsiTheme="majorBidi" w:cstheme="majorBidi"/>
          <w:i/>
          <w:iCs/>
          <w:sz w:val="24"/>
          <w:szCs w:val="24"/>
        </w:rPr>
        <w:t xml:space="preserve">tremendous strength, and </w:t>
      </w:r>
      <w:r w:rsidR="007B4482">
        <w:rPr>
          <w:rFonts w:asciiTheme="majorBidi" w:hAnsiTheme="majorBidi" w:cstheme="majorBidi"/>
          <w:i/>
          <w:iCs/>
          <w:sz w:val="24"/>
          <w:szCs w:val="24"/>
        </w:rPr>
        <w:t>I can’t be stopped</w:t>
      </w:r>
      <w:r w:rsidRPr="00D12D5E">
        <w:rPr>
          <w:rFonts w:asciiTheme="majorBidi" w:hAnsiTheme="majorBidi" w:cstheme="majorBidi"/>
          <w:i/>
          <w:iCs/>
          <w:sz w:val="24"/>
          <w:szCs w:val="24"/>
        </w:rPr>
        <w:t>. Here, people can</w:t>
      </w:r>
      <w:r w:rsidR="007B4482">
        <w:rPr>
          <w:rFonts w:asciiTheme="majorBidi" w:hAnsiTheme="majorBidi" w:cstheme="majorBidi"/>
          <w:i/>
          <w:iCs/>
          <w:sz w:val="24"/>
          <w:szCs w:val="24"/>
        </w:rPr>
        <w:t>’</w:t>
      </w:r>
      <w:r w:rsidRPr="00D12D5E">
        <w:rPr>
          <w:rFonts w:asciiTheme="majorBidi" w:hAnsiTheme="majorBidi" w:cstheme="majorBidi"/>
          <w:i/>
          <w:iCs/>
          <w:sz w:val="24"/>
          <w:szCs w:val="24"/>
        </w:rPr>
        <w:t xml:space="preserve">t even do </w:t>
      </w:r>
      <w:r w:rsidR="007B4482">
        <w:rPr>
          <w:rFonts w:asciiTheme="majorBidi" w:hAnsiTheme="majorBidi" w:cstheme="majorBidi"/>
          <w:i/>
          <w:iCs/>
          <w:sz w:val="24"/>
          <w:szCs w:val="24"/>
        </w:rPr>
        <w:lastRenderedPageBreak/>
        <w:t xml:space="preserve">the </w:t>
      </w:r>
      <w:r w:rsidRPr="00D12D5E">
        <w:rPr>
          <w:rFonts w:asciiTheme="majorBidi" w:hAnsiTheme="majorBidi" w:cstheme="majorBidi"/>
          <w:i/>
          <w:iCs/>
          <w:sz w:val="24"/>
          <w:szCs w:val="24"/>
        </w:rPr>
        <w:t>small</w:t>
      </w:r>
      <w:r w:rsidR="007B4482">
        <w:rPr>
          <w:rFonts w:asciiTheme="majorBidi" w:hAnsiTheme="majorBidi" w:cstheme="majorBidi"/>
          <w:i/>
          <w:iCs/>
          <w:sz w:val="24"/>
          <w:szCs w:val="24"/>
        </w:rPr>
        <w:t>est</w:t>
      </w:r>
      <w:r w:rsidRPr="00D12D5E">
        <w:rPr>
          <w:rFonts w:asciiTheme="majorBidi" w:hAnsiTheme="majorBidi" w:cstheme="majorBidi"/>
          <w:i/>
          <w:iCs/>
          <w:sz w:val="24"/>
          <w:szCs w:val="24"/>
        </w:rPr>
        <w:t xml:space="preserve"> things with their hands, even some of the men, and I had to do everything on my own.</w:t>
      </w:r>
      <w:r w:rsidR="007B4482">
        <w:rPr>
          <w:rFonts w:asciiTheme="majorBidi" w:hAnsiTheme="majorBidi" w:cstheme="majorBidi"/>
          <w:i/>
          <w:iCs/>
          <w:sz w:val="24"/>
          <w:szCs w:val="24"/>
        </w:rPr>
        <w:t xml:space="preserve"> (Alexandra)</w:t>
      </w:r>
    </w:p>
    <w:p w14:paraId="2C932DCE" w14:textId="77777777" w:rsidR="00BC709A" w:rsidRPr="00ED2FA3" w:rsidRDefault="00BC709A" w:rsidP="007B4482">
      <w:pPr>
        <w:spacing w:line="480" w:lineRule="auto"/>
        <w:rPr>
          <w:rFonts w:asciiTheme="majorBidi" w:hAnsiTheme="majorBidi" w:cstheme="majorBidi"/>
          <w:b/>
          <w:bCs/>
          <w:sz w:val="24"/>
          <w:szCs w:val="24"/>
        </w:rPr>
      </w:pPr>
    </w:p>
    <w:p w14:paraId="2550F2CE" w14:textId="77777777" w:rsidR="001731D6" w:rsidRPr="00ED2FA3" w:rsidRDefault="001731D6" w:rsidP="007B4482">
      <w:pPr>
        <w:spacing w:line="480" w:lineRule="auto"/>
        <w:rPr>
          <w:rFonts w:asciiTheme="majorBidi" w:hAnsiTheme="majorBidi" w:cstheme="majorBidi"/>
          <w:b/>
          <w:bCs/>
          <w:sz w:val="24"/>
          <w:szCs w:val="24"/>
        </w:rPr>
      </w:pPr>
      <w:r w:rsidRPr="00ED2FA3">
        <w:rPr>
          <w:rFonts w:asciiTheme="majorBidi" w:hAnsiTheme="majorBidi" w:cstheme="majorBidi"/>
          <w:b/>
          <w:bCs/>
          <w:sz w:val="24"/>
          <w:szCs w:val="24"/>
        </w:rPr>
        <w:t>Support</w:t>
      </w:r>
      <w:r w:rsidR="00BC1F3C" w:rsidRPr="00ED2FA3">
        <w:rPr>
          <w:rFonts w:asciiTheme="majorBidi" w:hAnsiTheme="majorBidi" w:cstheme="majorBidi"/>
          <w:b/>
          <w:bCs/>
          <w:sz w:val="24"/>
          <w:szCs w:val="24"/>
        </w:rPr>
        <w:t xml:space="preserve"> groups in family centers</w:t>
      </w:r>
    </w:p>
    <w:p w14:paraId="2D7FA0CE" w14:textId="7AEE5AD6" w:rsidR="00554469" w:rsidRDefault="00554469" w:rsidP="00F1134C">
      <w:pPr>
        <w:spacing w:line="480" w:lineRule="auto"/>
        <w:rPr>
          <w:rFonts w:asciiTheme="majorBidi" w:hAnsiTheme="majorBidi" w:cstheme="majorBidi"/>
          <w:sz w:val="24"/>
          <w:szCs w:val="24"/>
        </w:rPr>
      </w:pPr>
      <w:r w:rsidRPr="00554469">
        <w:rPr>
          <w:rFonts w:asciiTheme="majorBidi" w:hAnsiTheme="majorBidi" w:cstheme="majorBidi"/>
          <w:sz w:val="24"/>
          <w:szCs w:val="24"/>
        </w:rPr>
        <w:t xml:space="preserve">Most of the </w:t>
      </w:r>
      <w:r>
        <w:rPr>
          <w:rFonts w:asciiTheme="majorBidi" w:hAnsiTheme="majorBidi" w:cstheme="majorBidi"/>
          <w:sz w:val="24"/>
          <w:szCs w:val="24"/>
        </w:rPr>
        <w:t>participants</w:t>
      </w:r>
      <w:r w:rsidRPr="00554469">
        <w:rPr>
          <w:rFonts w:asciiTheme="majorBidi" w:hAnsiTheme="majorBidi" w:cstheme="majorBidi"/>
          <w:sz w:val="24"/>
          <w:szCs w:val="24"/>
        </w:rPr>
        <w:t xml:space="preserve"> who had previously turned to </w:t>
      </w:r>
      <w:r>
        <w:rPr>
          <w:rFonts w:asciiTheme="majorBidi" w:hAnsiTheme="majorBidi" w:cstheme="majorBidi"/>
          <w:sz w:val="24"/>
          <w:szCs w:val="24"/>
        </w:rPr>
        <w:t xml:space="preserve">mental health </w:t>
      </w:r>
      <w:r w:rsidRPr="00554469">
        <w:rPr>
          <w:rFonts w:asciiTheme="majorBidi" w:hAnsiTheme="majorBidi" w:cstheme="majorBidi"/>
          <w:sz w:val="24"/>
          <w:szCs w:val="24"/>
        </w:rPr>
        <w:t xml:space="preserve">family counseling centers (n=20) </w:t>
      </w:r>
      <w:r>
        <w:rPr>
          <w:rFonts w:asciiTheme="majorBidi" w:hAnsiTheme="majorBidi" w:cstheme="majorBidi"/>
          <w:sz w:val="24"/>
          <w:szCs w:val="24"/>
        </w:rPr>
        <w:t xml:space="preserve">elaborated on </w:t>
      </w:r>
      <w:r w:rsidRPr="00554469">
        <w:rPr>
          <w:rFonts w:asciiTheme="majorBidi" w:hAnsiTheme="majorBidi" w:cstheme="majorBidi"/>
          <w:sz w:val="24"/>
          <w:szCs w:val="24"/>
        </w:rPr>
        <w:t>the</w:t>
      </w:r>
      <w:r w:rsidR="00181A9F">
        <w:rPr>
          <w:rFonts w:asciiTheme="majorBidi" w:hAnsiTheme="majorBidi" w:cstheme="majorBidi"/>
          <w:sz w:val="24"/>
          <w:szCs w:val="24"/>
        </w:rPr>
        <w:t>se centers’</w:t>
      </w:r>
      <w:r w:rsidRPr="00554469">
        <w:rPr>
          <w:rFonts w:asciiTheme="majorBidi" w:hAnsiTheme="majorBidi" w:cstheme="majorBidi"/>
          <w:sz w:val="24"/>
          <w:szCs w:val="24"/>
        </w:rPr>
        <w:t xml:space="preserve"> unique contribution</w:t>
      </w:r>
      <w:r w:rsidR="006659BA">
        <w:rPr>
          <w:rFonts w:asciiTheme="majorBidi" w:hAnsiTheme="majorBidi" w:cstheme="majorBidi"/>
          <w:sz w:val="24"/>
          <w:szCs w:val="24"/>
        </w:rPr>
        <w:t>s</w:t>
      </w:r>
      <w:r w:rsidRPr="00554469">
        <w:rPr>
          <w:rFonts w:asciiTheme="majorBidi" w:hAnsiTheme="majorBidi" w:cstheme="majorBidi"/>
          <w:sz w:val="24"/>
          <w:szCs w:val="24"/>
        </w:rPr>
        <w:t xml:space="preserve"> to </w:t>
      </w:r>
      <w:r w:rsidR="00F1134C">
        <w:rPr>
          <w:rFonts w:asciiTheme="majorBidi" w:hAnsiTheme="majorBidi" w:cstheme="majorBidi"/>
          <w:sz w:val="24"/>
          <w:szCs w:val="24"/>
        </w:rPr>
        <w:t>enhancing</w:t>
      </w:r>
      <w:r w:rsidRPr="00554469">
        <w:rPr>
          <w:rFonts w:asciiTheme="majorBidi" w:hAnsiTheme="majorBidi" w:cstheme="majorBidi"/>
          <w:sz w:val="24"/>
          <w:szCs w:val="24"/>
        </w:rPr>
        <w:t xml:space="preserve"> their coping </w:t>
      </w:r>
      <w:r>
        <w:rPr>
          <w:rFonts w:asciiTheme="majorBidi" w:hAnsiTheme="majorBidi" w:cstheme="majorBidi"/>
          <w:sz w:val="24"/>
          <w:szCs w:val="24"/>
        </w:rPr>
        <w:t>methods</w:t>
      </w:r>
      <w:r w:rsidRPr="00554469">
        <w:rPr>
          <w:rFonts w:asciiTheme="majorBidi" w:hAnsiTheme="majorBidi" w:cstheme="majorBidi"/>
          <w:sz w:val="24"/>
          <w:szCs w:val="24"/>
        </w:rPr>
        <w:t xml:space="preserve"> and resilience. The psychoeducational </w:t>
      </w:r>
      <w:r w:rsidR="00F1134C">
        <w:rPr>
          <w:rFonts w:asciiTheme="majorBidi" w:hAnsiTheme="majorBidi" w:cstheme="majorBidi"/>
          <w:sz w:val="24"/>
          <w:szCs w:val="24"/>
        </w:rPr>
        <w:t>i</w:t>
      </w:r>
      <w:r w:rsidRPr="00554469">
        <w:rPr>
          <w:rFonts w:asciiTheme="majorBidi" w:hAnsiTheme="majorBidi" w:cstheme="majorBidi"/>
          <w:sz w:val="24"/>
          <w:szCs w:val="24"/>
        </w:rPr>
        <w:t xml:space="preserve">nterventions </w:t>
      </w:r>
      <w:r w:rsidR="00F1134C">
        <w:rPr>
          <w:rFonts w:asciiTheme="majorBidi" w:hAnsiTheme="majorBidi" w:cstheme="majorBidi"/>
          <w:sz w:val="24"/>
          <w:szCs w:val="24"/>
        </w:rPr>
        <w:t>at</w:t>
      </w:r>
      <w:r w:rsidRPr="00554469">
        <w:rPr>
          <w:rFonts w:asciiTheme="majorBidi" w:hAnsiTheme="majorBidi" w:cstheme="majorBidi"/>
          <w:sz w:val="24"/>
          <w:szCs w:val="24"/>
        </w:rPr>
        <w:t xml:space="preserve"> the family counseling centers </w:t>
      </w:r>
      <w:r w:rsidR="00F1134C">
        <w:rPr>
          <w:rFonts w:asciiTheme="majorBidi" w:hAnsiTheme="majorBidi" w:cstheme="majorBidi"/>
          <w:sz w:val="24"/>
          <w:szCs w:val="24"/>
        </w:rPr>
        <w:t>provided</w:t>
      </w:r>
      <w:r>
        <w:rPr>
          <w:rFonts w:asciiTheme="majorBidi" w:hAnsiTheme="majorBidi" w:cstheme="majorBidi"/>
          <w:sz w:val="24"/>
          <w:szCs w:val="24"/>
        </w:rPr>
        <w:t xml:space="preserve"> </w:t>
      </w:r>
      <w:r w:rsidRPr="00554469">
        <w:rPr>
          <w:rFonts w:asciiTheme="majorBidi" w:hAnsiTheme="majorBidi" w:cstheme="majorBidi"/>
          <w:sz w:val="24"/>
          <w:szCs w:val="24"/>
        </w:rPr>
        <w:t>participants</w:t>
      </w:r>
      <w:r w:rsidR="00F1134C">
        <w:rPr>
          <w:rFonts w:asciiTheme="majorBidi" w:hAnsiTheme="majorBidi" w:cstheme="majorBidi"/>
          <w:sz w:val="24"/>
          <w:szCs w:val="24"/>
        </w:rPr>
        <w:t xml:space="preserve"> with</w:t>
      </w:r>
      <w:r w:rsidRPr="00554469">
        <w:rPr>
          <w:rFonts w:asciiTheme="majorBidi" w:hAnsiTheme="majorBidi" w:cstheme="majorBidi"/>
          <w:sz w:val="24"/>
          <w:szCs w:val="24"/>
        </w:rPr>
        <w:t xml:space="preserve"> essential tools</w:t>
      </w:r>
      <w:r>
        <w:rPr>
          <w:rFonts w:asciiTheme="majorBidi" w:hAnsiTheme="majorBidi" w:cstheme="majorBidi"/>
          <w:sz w:val="24"/>
          <w:szCs w:val="24"/>
        </w:rPr>
        <w:t xml:space="preserve"> and </w:t>
      </w:r>
      <w:r w:rsidRPr="00554469">
        <w:rPr>
          <w:rFonts w:asciiTheme="majorBidi" w:hAnsiTheme="majorBidi" w:cstheme="majorBidi"/>
          <w:sz w:val="24"/>
          <w:szCs w:val="24"/>
        </w:rPr>
        <w:t>knowledge about mental illness,</w:t>
      </w:r>
      <w:r w:rsidR="00F1134C">
        <w:rPr>
          <w:rFonts w:asciiTheme="majorBidi" w:hAnsiTheme="majorBidi" w:cstheme="majorBidi"/>
          <w:sz w:val="24"/>
          <w:szCs w:val="24"/>
        </w:rPr>
        <w:t xml:space="preserve"> their</w:t>
      </w:r>
      <w:r w:rsidRPr="00554469">
        <w:rPr>
          <w:rFonts w:asciiTheme="majorBidi" w:hAnsiTheme="majorBidi" w:cstheme="majorBidi"/>
          <w:sz w:val="24"/>
          <w:szCs w:val="24"/>
        </w:rPr>
        <w:t xml:space="preserve"> rights, and </w:t>
      </w:r>
      <w:r w:rsidR="00F1134C">
        <w:rPr>
          <w:rFonts w:asciiTheme="majorBidi" w:hAnsiTheme="majorBidi" w:cstheme="majorBidi"/>
          <w:sz w:val="24"/>
          <w:szCs w:val="24"/>
        </w:rPr>
        <w:t xml:space="preserve">the </w:t>
      </w:r>
      <w:r w:rsidRPr="00554469">
        <w:rPr>
          <w:rFonts w:asciiTheme="majorBidi" w:hAnsiTheme="majorBidi" w:cstheme="majorBidi"/>
          <w:sz w:val="24"/>
          <w:szCs w:val="24"/>
        </w:rPr>
        <w:t xml:space="preserve">services </w:t>
      </w:r>
      <w:r w:rsidR="00F1134C">
        <w:rPr>
          <w:rFonts w:asciiTheme="majorBidi" w:hAnsiTheme="majorBidi" w:cstheme="majorBidi"/>
          <w:sz w:val="24"/>
          <w:szCs w:val="24"/>
        </w:rPr>
        <w:t xml:space="preserve">available to them </w:t>
      </w:r>
      <w:r w:rsidRPr="00554469">
        <w:rPr>
          <w:rFonts w:asciiTheme="majorBidi" w:hAnsiTheme="majorBidi" w:cstheme="majorBidi"/>
          <w:sz w:val="24"/>
          <w:szCs w:val="24"/>
        </w:rPr>
        <w:t>in the mental health</w:t>
      </w:r>
      <w:r w:rsidR="00F1134C">
        <w:rPr>
          <w:rFonts w:asciiTheme="majorBidi" w:hAnsiTheme="majorBidi" w:cstheme="majorBidi"/>
          <w:sz w:val="24"/>
          <w:szCs w:val="24"/>
        </w:rPr>
        <w:t>care</w:t>
      </w:r>
      <w:r w:rsidRPr="00554469">
        <w:rPr>
          <w:rFonts w:asciiTheme="majorBidi" w:hAnsiTheme="majorBidi" w:cstheme="majorBidi"/>
          <w:sz w:val="24"/>
          <w:szCs w:val="24"/>
        </w:rPr>
        <w:t xml:space="preserve"> system</w:t>
      </w:r>
      <w:r w:rsidR="00F1134C">
        <w:rPr>
          <w:rFonts w:asciiTheme="majorBidi" w:hAnsiTheme="majorBidi" w:cstheme="majorBidi"/>
          <w:sz w:val="24"/>
          <w:szCs w:val="24"/>
        </w:rPr>
        <w:t>, which</w:t>
      </w:r>
      <w:r w:rsidRPr="00554469">
        <w:rPr>
          <w:rFonts w:asciiTheme="majorBidi" w:hAnsiTheme="majorBidi" w:cstheme="majorBidi"/>
          <w:sz w:val="24"/>
          <w:szCs w:val="24"/>
        </w:rPr>
        <w:t xml:space="preserve"> transformed their perceptions and coping strategies.</w:t>
      </w:r>
    </w:p>
    <w:p w14:paraId="1448BBC1" w14:textId="6E3B9C4F" w:rsidR="00554469" w:rsidRDefault="00554469" w:rsidP="00C56142">
      <w:pPr>
        <w:spacing w:line="480" w:lineRule="auto"/>
        <w:ind w:left="720"/>
        <w:rPr>
          <w:rFonts w:asciiTheme="majorBidi" w:hAnsiTheme="majorBidi" w:cstheme="majorBidi"/>
          <w:i/>
          <w:iCs/>
          <w:sz w:val="24"/>
          <w:szCs w:val="24"/>
        </w:rPr>
      </w:pPr>
      <w:r w:rsidRPr="00554469">
        <w:rPr>
          <w:rFonts w:asciiTheme="majorBidi" w:hAnsiTheme="majorBidi" w:cstheme="majorBidi"/>
          <w:i/>
          <w:iCs/>
          <w:sz w:val="24"/>
          <w:szCs w:val="24"/>
        </w:rPr>
        <w:t>At first, I was on the verge of depression. But I realized that if I</w:t>
      </w:r>
      <w:r w:rsidR="0092064A">
        <w:rPr>
          <w:rFonts w:asciiTheme="majorBidi" w:hAnsiTheme="majorBidi" w:cstheme="majorBidi"/>
          <w:i/>
          <w:iCs/>
          <w:sz w:val="24"/>
          <w:szCs w:val="24"/>
        </w:rPr>
        <w:t xml:space="preserve"> wasn’t going to be</w:t>
      </w:r>
      <w:r w:rsidRPr="00554469">
        <w:rPr>
          <w:rFonts w:asciiTheme="majorBidi" w:hAnsiTheme="majorBidi" w:cstheme="majorBidi"/>
          <w:i/>
          <w:iCs/>
          <w:sz w:val="24"/>
          <w:szCs w:val="24"/>
        </w:rPr>
        <w:t xml:space="preserve"> strong, no one </w:t>
      </w:r>
      <w:r w:rsidR="0092064A">
        <w:rPr>
          <w:rFonts w:asciiTheme="majorBidi" w:hAnsiTheme="majorBidi" w:cstheme="majorBidi"/>
          <w:i/>
          <w:iCs/>
          <w:sz w:val="24"/>
          <w:szCs w:val="24"/>
        </w:rPr>
        <w:t>would</w:t>
      </w:r>
      <w:r w:rsidRPr="00554469">
        <w:rPr>
          <w:rFonts w:asciiTheme="majorBidi" w:hAnsiTheme="majorBidi" w:cstheme="majorBidi"/>
          <w:i/>
          <w:iCs/>
          <w:sz w:val="24"/>
          <w:szCs w:val="24"/>
        </w:rPr>
        <w:t xml:space="preserve"> help me. </w:t>
      </w:r>
      <w:r w:rsidR="0092064A">
        <w:rPr>
          <w:rFonts w:asciiTheme="majorBidi" w:hAnsiTheme="majorBidi" w:cstheme="majorBidi"/>
          <w:i/>
          <w:iCs/>
          <w:sz w:val="24"/>
          <w:szCs w:val="24"/>
        </w:rPr>
        <w:t>T</w:t>
      </w:r>
      <w:r w:rsidRPr="00554469">
        <w:rPr>
          <w:rFonts w:asciiTheme="majorBidi" w:hAnsiTheme="majorBidi" w:cstheme="majorBidi"/>
          <w:i/>
          <w:iCs/>
          <w:sz w:val="24"/>
          <w:szCs w:val="24"/>
        </w:rPr>
        <w:t>he group</w:t>
      </w:r>
      <w:r w:rsidR="0092064A">
        <w:rPr>
          <w:rFonts w:asciiTheme="majorBidi" w:hAnsiTheme="majorBidi" w:cstheme="majorBidi"/>
          <w:i/>
          <w:iCs/>
          <w:sz w:val="24"/>
          <w:szCs w:val="24"/>
        </w:rPr>
        <w:t xml:space="preserve"> helped me realize</w:t>
      </w:r>
      <w:r w:rsidRPr="00554469">
        <w:rPr>
          <w:rFonts w:asciiTheme="majorBidi" w:hAnsiTheme="majorBidi" w:cstheme="majorBidi"/>
          <w:i/>
          <w:iCs/>
          <w:sz w:val="24"/>
          <w:szCs w:val="24"/>
        </w:rPr>
        <w:t xml:space="preserve"> that I need</w:t>
      </w:r>
      <w:r w:rsidR="0092064A">
        <w:rPr>
          <w:rFonts w:asciiTheme="majorBidi" w:hAnsiTheme="majorBidi" w:cstheme="majorBidi"/>
          <w:i/>
          <w:iCs/>
          <w:sz w:val="24"/>
          <w:szCs w:val="24"/>
        </w:rPr>
        <w:t>ed</w:t>
      </w:r>
      <w:r w:rsidRPr="00554469">
        <w:rPr>
          <w:rFonts w:asciiTheme="majorBidi" w:hAnsiTheme="majorBidi" w:cstheme="majorBidi"/>
          <w:i/>
          <w:iCs/>
          <w:sz w:val="24"/>
          <w:szCs w:val="24"/>
        </w:rPr>
        <w:t xml:space="preserve"> to be strong because that</w:t>
      </w:r>
      <w:r w:rsidR="0092064A">
        <w:rPr>
          <w:rFonts w:asciiTheme="majorBidi" w:hAnsiTheme="majorBidi" w:cstheme="majorBidi"/>
          <w:i/>
          <w:iCs/>
          <w:sz w:val="24"/>
          <w:szCs w:val="24"/>
        </w:rPr>
        <w:t>’</w:t>
      </w:r>
      <w:r w:rsidRPr="00554469">
        <w:rPr>
          <w:rFonts w:asciiTheme="majorBidi" w:hAnsiTheme="majorBidi" w:cstheme="majorBidi"/>
          <w:i/>
          <w:iCs/>
          <w:sz w:val="24"/>
          <w:szCs w:val="24"/>
        </w:rPr>
        <w:t xml:space="preserve">s the only way I </w:t>
      </w:r>
      <w:r w:rsidR="00C56142">
        <w:rPr>
          <w:rFonts w:asciiTheme="majorBidi" w:hAnsiTheme="majorBidi" w:cstheme="majorBidi"/>
          <w:i/>
          <w:iCs/>
          <w:sz w:val="24"/>
          <w:szCs w:val="24"/>
        </w:rPr>
        <w:t>could</w:t>
      </w:r>
      <w:r w:rsidRPr="00554469">
        <w:rPr>
          <w:rFonts w:asciiTheme="majorBidi" w:hAnsiTheme="majorBidi" w:cstheme="majorBidi"/>
          <w:i/>
          <w:iCs/>
          <w:sz w:val="24"/>
          <w:szCs w:val="24"/>
        </w:rPr>
        <w:t xml:space="preserve"> help my son and myself. Being strong means knowing what to do, who to turn to, and how to be. I came </w:t>
      </w:r>
      <w:r w:rsidR="0092064A">
        <w:rPr>
          <w:rFonts w:asciiTheme="majorBidi" w:hAnsiTheme="majorBidi" w:cstheme="majorBidi"/>
          <w:i/>
          <w:iCs/>
          <w:sz w:val="24"/>
          <w:szCs w:val="24"/>
        </w:rPr>
        <w:t xml:space="preserve">here, </w:t>
      </w:r>
      <w:r w:rsidRPr="00554469">
        <w:rPr>
          <w:rFonts w:asciiTheme="majorBidi" w:hAnsiTheme="majorBidi" w:cstheme="majorBidi"/>
          <w:i/>
          <w:iCs/>
          <w:sz w:val="24"/>
          <w:szCs w:val="24"/>
        </w:rPr>
        <w:t>to the family counseling center, so I already know who to approach and what to ask for. (Tamar</w:t>
      </w:r>
      <w:r w:rsidR="00C56142">
        <w:rPr>
          <w:rFonts w:asciiTheme="majorBidi" w:hAnsiTheme="majorBidi" w:cstheme="majorBidi"/>
          <w:i/>
          <w:iCs/>
          <w:sz w:val="24"/>
          <w:szCs w:val="24"/>
        </w:rPr>
        <w:t>a</w:t>
      </w:r>
      <w:r w:rsidRPr="00554469">
        <w:rPr>
          <w:rFonts w:asciiTheme="majorBidi" w:hAnsiTheme="majorBidi" w:cstheme="majorBidi"/>
          <w:i/>
          <w:iCs/>
          <w:sz w:val="24"/>
          <w:szCs w:val="24"/>
        </w:rPr>
        <w:t>)</w:t>
      </w:r>
    </w:p>
    <w:p w14:paraId="4557A870" w14:textId="50D4F5A2" w:rsidR="008440D9" w:rsidRPr="008440D9" w:rsidRDefault="008440D9" w:rsidP="00183E8B">
      <w:pPr>
        <w:spacing w:line="480" w:lineRule="auto"/>
        <w:ind w:firstLine="720"/>
        <w:rPr>
          <w:rFonts w:asciiTheme="majorBidi" w:hAnsiTheme="majorBidi" w:cstheme="majorBidi"/>
          <w:sz w:val="24"/>
          <w:szCs w:val="24"/>
        </w:rPr>
      </w:pPr>
      <w:r>
        <w:rPr>
          <w:rFonts w:asciiTheme="majorBidi" w:hAnsiTheme="majorBidi" w:cstheme="majorBidi"/>
          <w:sz w:val="24"/>
          <w:szCs w:val="24"/>
        </w:rPr>
        <w:t>Of</w:t>
      </w:r>
      <w:r w:rsidRPr="008440D9">
        <w:rPr>
          <w:rFonts w:asciiTheme="majorBidi" w:hAnsiTheme="majorBidi" w:cstheme="majorBidi"/>
          <w:sz w:val="24"/>
          <w:szCs w:val="24"/>
        </w:rPr>
        <w:t xml:space="preserve"> all the interventions, many </w:t>
      </w:r>
      <w:r>
        <w:rPr>
          <w:rFonts w:asciiTheme="majorBidi" w:hAnsiTheme="majorBidi" w:cstheme="majorBidi"/>
          <w:sz w:val="24"/>
          <w:szCs w:val="24"/>
        </w:rPr>
        <w:t>participants</w:t>
      </w:r>
      <w:r w:rsidRPr="008440D9">
        <w:rPr>
          <w:rFonts w:asciiTheme="majorBidi" w:hAnsiTheme="majorBidi" w:cstheme="majorBidi"/>
          <w:sz w:val="24"/>
          <w:szCs w:val="24"/>
        </w:rPr>
        <w:t xml:space="preserve"> </w:t>
      </w:r>
      <w:r>
        <w:rPr>
          <w:rFonts w:asciiTheme="majorBidi" w:hAnsiTheme="majorBidi" w:cstheme="majorBidi"/>
          <w:sz w:val="24"/>
          <w:szCs w:val="24"/>
        </w:rPr>
        <w:t>highlighted</w:t>
      </w:r>
      <w:r w:rsidRPr="008440D9">
        <w:rPr>
          <w:rFonts w:asciiTheme="majorBidi" w:hAnsiTheme="majorBidi" w:cstheme="majorBidi"/>
          <w:sz w:val="24"/>
          <w:szCs w:val="24"/>
        </w:rPr>
        <w:t xml:space="preserve"> their participation in support groups for Russian speakers as a significant and empowering experience that helped them make changes on the emotional, cognitive, and sociocultural levels. The </w:t>
      </w:r>
      <w:r>
        <w:rPr>
          <w:rFonts w:asciiTheme="majorBidi" w:hAnsiTheme="majorBidi" w:cstheme="majorBidi"/>
          <w:sz w:val="24"/>
          <w:szCs w:val="24"/>
        </w:rPr>
        <w:t>participants</w:t>
      </w:r>
      <w:r w:rsidRPr="008440D9">
        <w:rPr>
          <w:rFonts w:asciiTheme="majorBidi" w:hAnsiTheme="majorBidi" w:cstheme="majorBidi"/>
          <w:sz w:val="24"/>
          <w:szCs w:val="24"/>
        </w:rPr>
        <w:t xml:space="preserve"> reported that the Russian-speaking support group was a unique framework that alleviate</w:t>
      </w:r>
      <w:r>
        <w:rPr>
          <w:rFonts w:asciiTheme="majorBidi" w:hAnsiTheme="majorBidi" w:cstheme="majorBidi"/>
          <w:sz w:val="24"/>
          <w:szCs w:val="24"/>
        </w:rPr>
        <w:t xml:space="preserve">d their loneliness and allowed them to </w:t>
      </w:r>
      <w:r w:rsidRPr="008440D9">
        <w:rPr>
          <w:rFonts w:asciiTheme="majorBidi" w:hAnsiTheme="majorBidi" w:cstheme="majorBidi"/>
          <w:sz w:val="24"/>
          <w:szCs w:val="24"/>
        </w:rPr>
        <w:t xml:space="preserve">connect with families facing similar issues, share their problems for the first time with others, and </w:t>
      </w:r>
      <w:r>
        <w:rPr>
          <w:rFonts w:asciiTheme="majorBidi" w:hAnsiTheme="majorBidi" w:cstheme="majorBidi"/>
          <w:sz w:val="24"/>
          <w:szCs w:val="24"/>
        </w:rPr>
        <w:t>lighten</w:t>
      </w:r>
      <w:r w:rsidRPr="008440D9">
        <w:rPr>
          <w:rFonts w:asciiTheme="majorBidi" w:hAnsiTheme="majorBidi" w:cstheme="majorBidi"/>
          <w:sz w:val="24"/>
          <w:szCs w:val="24"/>
        </w:rPr>
        <w:t xml:space="preserve"> their emotional </w:t>
      </w:r>
      <w:r>
        <w:rPr>
          <w:rFonts w:asciiTheme="majorBidi" w:hAnsiTheme="majorBidi" w:cstheme="majorBidi"/>
          <w:sz w:val="24"/>
          <w:szCs w:val="24"/>
        </w:rPr>
        <w:t>load</w:t>
      </w:r>
      <w:r w:rsidR="00183E8B">
        <w:rPr>
          <w:rFonts w:asciiTheme="majorBidi" w:hAnsiTheme="majorBidi" w:cstheme="majorBidi"/>
          <w:sz w:val="24"/>
          <w:szCs w:val="24"/>
        </w:rPr>
        <w:t>:</w:t>
      </w:r>
    </w:p>
    <w:p w14:paraId="4EE5BBE9" w14:textId="5B6F10E2" w:rsidR="0092064A" w:rsidRDefault="008440D9" w:rsidP="00183E8B">
      <w:pPr>
        <w:spacing w:line="480" w:lineRule="auto"/>
        <w:ind w:left="720"/>
        <w:rPr>
          <w:rFonts w:asciiTheme="majorBidi" w:hAnsiTheme="majorBidi" w:cstheme="majorBidi"/>
          <w:i/>
          <w:iCs/>
          <w:sz w:val="24"/>
          <w:szCs w:val="24"/>
        </w:rPr>
      </w:pPr>
      <w:r w:rsidRPr="008440D9">
        <w:rPr>
          <w:rFonts w:asciiTheme="majorBidi" w:hAnsiTheme="majorBidi" w:cstheme="majorBidi"/>
          <w:i/>
          <w:iCs/>
          <w:sz w:val="24"/>
          <w:szCs w:val="24"/>
        </w:rPr>
        <w:t xml:space="preserve">When I came to this group, </w:t>
      </w:r>
      <w:proofErr w:type="gramStart"/>
      <w:r w:rsidRPr="008440D9">
        <w:rPr>
          <w:rFonts w:asciiTheme="majorBidi" w:hAnsiTheme="majorBidi" w:cstheme="majorBidi"/>
          <w:i/>
          <w:iCs/>
          <w:sz w:val="24"/>
          <w:szCs w:val="24"/>
        </w:rPr>
        <w:t>first of all</w:t>
      </w:r>
      <w:proofErr w:type="gramEnd"/>
      <w:r w:rsidRPr="008440D9">
        <w:rPr>
          <w:rFonts w:asciiTheme="majorBidi" w:hAnsiTheme="majorBidi" w:cstheme="majorBidi"/>
          <w:i/>
          <w:iCs/>
          <w:sz w:val="24"/>
          <w:szCs w:val="24"/>
        </w:rPr>
        <w:t>, I saw that I wasn</w:t>
      </w:r>
      <w:r>
        <w:rPr>
          <w:rFonts w:asciiTheme="majorBidi" w:hAnsiTheme="majorBidi" w:cstheme="majorBidi"/>
          <w:i/>
          <w:iCs/>
          <w:sz w:val="24"/>
          <w:szCs w:val="24"/>
        </w:rPr>
        <w:t>’</w:t>
      </w:r>
      <w:r w:rsidRPr="008440D9">
        <w:rPr>
          <w:rFonts w:asciiTheme="majorBidi" w:hAnsiTheme="majorBidi" w:cstheme="majorBidi"/>
          <w:i/>
          <w:iCs/>
          <w:sz w:val="24"/>
          <w:szCs w:val="24"/>
        </w:rPr>
        <w:t>t alone. Because when you feel alone, you</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re just isolated, </w:t>
      </w:r>
      <w:r w:rsidR="00496D8B">
        <w:rPr>
          <w:rFonts w:asciiTheme="majorBidi" w:hAnsiTheme="majorBidi" w:cstheme="majorBidi"/>
          <w:i/>
          <w:iCs/>
          <w:sz w:val="24"/>
          <w:szCs w:val="24"/>
        </w:rPr>
        <w:t>like on a desert</w:t>
      </w:r>
      <w:r w:rsidRPr="008440D9">
        <w:rPr>
          <w:rFonts w:asciiTheme="majorBidi" w:hAnsiTheme="majorBidi" w:cstheme="majorBidi"/>
          <w:i/>
          <w:iCs/>
          <w:sz w:val="24"/>
          <w:szCs w:val="24"/>
        </w:rPr>
        <w:t xml:space="preserve"> island, and it</w:t>
      </w:r>
      <w:r w:rsidR="00496D8B">
        <w:rPr>
          <w:rFonts w:asciiTheme="majorBidi" w:hAnsiTheme="majorBidi" w:cstheme="majorBidi"/>
          <w:i/>
          <w:iCs/>
          <w:sz w:val="24"/>
          <w:szCs w:val="24"/>
        </w:rPr>
        <w:t>’</w:t>
      </w:r>
      <w:r w:rsidRPr="008440D9">
        <w:rPr>
          <w:rFonts w:asciiTheme="majorBidi" w:hAnsiTheme="majorBidi" w:cstheme="majorBidi"/>
          <w:i/>
          <w:iCs/>
          <w:sz w:val="24"/>
          <w:szCs w:val="24"/>
        </w:rPr>
        <w:t>s a terrible feeling. And when you see that you</w:t>
      </w:r>
      <w:r w:rsidR="00496D8B">
        <w:rPr>
          <w:rFonts w:asciiTheme="majorBidi" w:hAnsiTheme="majorBidi" w:cstheme="majorBidi"/>
          <w:i/>
          <w:iCs/>
          <w:sz w:val="24"/>
          <w:szCs w:val="24"/>
        </w:rPr>
        <w:t>’</w:t>
      </w:r>
      <w:r w:rsidRPr="008440D9">
        <w:rPr>
          <w:rFonts w:asciiTheme="majorBidi" w:hAnsiTheme="majorBidi" w:cstheme="majorBidi"/>
          <w:i/>
          <w:iCs/>
          <w:sz w:val="24"/>
          <w:szCs w:val="24"/>
        </w:rPr>
        <w:t>re not alone, then... it</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s not like, </w:t>
      </w:r>
      <w:r w:rsidR="00496D8B">
        <w:rPr>
          <w:rFonts w:asciiTheme="majorBidi" w:hAnsiTheme="majorBidi" w:cstheme="majorBidi"/>
          <w:i/>
          <w:iCs/>
          <w:sz w:val="24"/>
          <w:szCs w:val="24"/>
        </w:rPr>
        <w:t>“</w:t>
      </w:r>
      <w:r w:rsidRPr="008440D9">
        <w:rPr>
          <w:rFonts w:asciiTheme="majorBidi" w:hAnsiTheme="majorBidi" w:cstheme="majorBidi"/>
          <w:i/>
          <w:iCs/>
          <w:sz w:val="24"/>
          <w:szCs w:val="24"/>
        </w:rPr>
        <w:t>Oh, I</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m alone, </w:t>
      </w:r>
      <w:r w:rsidR="00496D8B">
        <w:rPr>
          <w:rFonts w:asciiTheme="majorBidi" w:hAnsiTheme="majorBidi" w:cstheme="majorBidi"/>
          <w:i/>
          <w:iCs/>
          <w:sz w:val="24"/>
          <w:szCs w:val="24"/>
        </w:rPr>
        <w:t>I feel so bad</w:t>
      </w:r>
      <w:r w:rsidR="00183E8B">
        <w:rPr>
          <w:rFonts w:asciiTheme="majorBidi" w:hAnsiTheme="majorBidi" w:cstheme="majorBidi"/>
          <w:i/>
          <w:iCs/>
          <w:sz w:val="24"/>
          <w:szCs w:val="24"/>
        </w:rPr>
        <w:t>,</w:t>
      </w:r>
      <w:r w:rsidR="00496D8B">
        <w:rPr>
          <w:rFonts w:asciiTheme="majorBidi" w:hAnsiTheme="majorBidi" w:cstheme="majorBidi"/>
          <w:i/>
          <w:iCs/>
          <w:sz w:val="24"/>
          <w:szCs w:val="24"/>
        </w:rPr>
        <w:t xml:space="preserve">” </w:t>
      </w:r>
      <w:r w:rsidR="00183E8B">
        <w:rPr>
          <w:rFonts w:asciiTheme="majorBidi" w:hAnsiTheme="majorBidi" w:cstheme="majorBidi"/>
          <w:i/>
          <w:iCs/>
          <w:sz w:val="24"/>
          <w:szCs w:val="24"/>
        </w:rPr>
        <w:lastRenderedPageBreak/>
        <w:t>n</w:t>
      </w:r>
      <w:r w:rsidR="00496D8B">
        <w:rPr>
          <w:rFonts w:asciiTheme="majorBidi" w:hAnsiTheme="majorBidi" w:cstheme="majorBidi"/>
          <w:i/>
          <w:iCs/>
          <w:sz w:val="24"/>
          <w:szCs w:val="24"/>
        </w:rPr>
        <w:t>o,</w:t>
      </w:r>
      <w:r w:rsidRPr="008440D9">
        <w:rPr>
          <w:rFonts w:asciiTheme="majorBidi" w:hAnsiTheme="majorBidi" w:cstheme="majorBidi"/>
          <w:i/>
          <w:iCs/>
          <w:sz w:val="24"/>
          <w:szCs w:val="24"/>
        </w:rPr>
        <w:t xml:space="preserve"> it</w:t>
      </w:r>
      <w:r w:rsidR="00496D8B">
        <w:rPr>
          <w:rFonts w:asciiTheme="majorBidi" w:hAnsiTheme="majorBidi" w:cstheme="majorBidi"/>
          <w:i/>
          <w:iCs/>
          <w:sz w:val="24"/>
          <w:szCs w:val="24"/>
        </w:rPr>
        <w:t>’</w:t>
      </w:r>
      <w:r w:rsidRPr="008440D9">
        <w:rPr>
          <w:rFonts w:asciiTheme="majorBidi" w:hAnsiTheme="majorBidi" w:cstheme="majorBidi"/>
          <w:i/>
          <w:iCs/>
          <w:sz w:val="24"/>
          <w:szCs w:val="24"/>
        </w:rPr>
        <w:t>s the opposite</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 You know, when I heard what people there had gone through, I said, </w:t>
      </w:r>
      <w:r w:rsidR="00496D8B">
        <w:rPr>
          <w:rFonts w:asciiTheme="majorBidi" w:hAnsiTheme="majorBidi" w:cstheme="majorBidi"/>
          <w:i/>
          <w:iCs/>
          <w:sz w:val="24"/>
          <w:szCs w:val="24"/>
        </w:rPr>
        <w:t>“</w:t>
      </w:r>
      <w:r w:rsidRPr="008440D9">
        <w:rPr>
          <w:rFonts w:asciiTheme="majorBidi" w:hAnsiTheme="majorBidi" w:cstheme="majorBidi"/>
          <w:i/>
          <w:iCs/>
          <w:sz w:val="24"/>
          <w:szCs w:val="24"/>
        </w:rPr>
        <w:t>Wow</w:t>
      </w:r>
      <w:r w:rsidR="00183E8B">
        <w:rPr>
          <w:rFonts w:asciiTheme="majorBidi" w:hAnsiTheme="majorBidi" w:cstheme="majorBidi"/>
          <w:i/>
          <w:iCs/>
          <w:sz w:val="24"/>
          <w:szCs w:val="24"/>
        </w:rPr>
        <w:t>,</w:t>
      </w:r>
      <w:r w:rsidRPr="008440D9">
        <w:rPr>
          <w:rFonts w:asciiTheme="majorBidi" w:hAnsiTheme="majorBidi" w:cstheme="majorBidi"/>
          <w:i/>
          <w:iCs/>
          <w:sz w:val="24"/>
          <w:szCs w:val="24"/>
        </w:rPr>
        <w:t xml:space="preserve"> </w:t>
      </w:r>
      <w:r w:rsidR="00183E8B">
        <w:rPr>
          <w:rFonts w:asciiTheme="majorBidi" w:hAnsiTheme="majorBidi" w:cstheme="majorBidi"/>
          <w:i/>
          <w:iCs/>
          <w:sz w:val="24"/>
          <w:szCs w:val="24"/>
        </w:rPr>
        <w:t>m</w:t>
      </w:r>
      <w:r w:rsidRPr="008440D9">
        <w:rPr>
          <w:rFonts w:asciiTheme="majorBidi" w:hAnsiTheme="majorBidi" w:cstheme="majorBidi"/>
          <w:i/>
          <w:iCs/>
          <w:sz w:val="24"/>
          <w:szCs w:val="24"/>
        </w:rPr>
        <w:t>y case is nothing</w:t>
      </w:r>
      <w:r w:rsidR="00183E8B">
        <w:rPr>
          <w:rFonts w:asciiTheme="majorBidi" w:hAnsiTheme="majorBidi" w:cstheme="majorBidi"/>
          <w:i/>
          <w:iCs/>
          <w:sz w:val="24"/>
          <w:szCs w:val="24"/>
        </w:rPr>
        <w:t>!</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 It</w:t>
      </w:r>
      <w:r w:rsidR="00496D8B">
        <w:rPr>
          <w:rFonts w:asciiTheme="majorBidi" w:hAnsiTheme="majorBidi" w:cstheme="majorBidi"/>
          <w:i/>
          <w:iCs/>
          <w:sz w:val="24"/>
          <w:szCs w:val="24"/>
        </w:rPr>
        <w:t>’</w:t>
      </w:r>
      <w:r w:rsidRPr="008440D9">
        <w:rPr>
          <w:rFonts w:asciiTheme="majorBidi" w:hAnsiTheme="majorBidi" w:cstheme="majorBidi"/>
          <w:i/>
          <w:iCs/>
          <w:sz w:val="24"/>
          <w:szCs w:val="24"/>
        </w:rPr>
        <w:t>s unbelievable what go</w:t>
      </w:r>
      <w:r w:rsidR="00496D8B">
        <w:rPr>
          <w:rFonts w:asciiTheme="majorBidi" w:hAnsiTheme="majorBidi" w:cstheme="majorBidi"/>
          <w:i/>
          <w:iCs/>
          <w:sz w:val="24"/>
          <w:szCs w:val="24"/>
        </w:rPr>
        <w:t>es</w:t>
      </w:r>
      <w:r w:rsidRPr="008440D9">
        <w:rPr>
          <w:rFonts w:asciiTheme="majorBidi" w:hAnsiTheme="majorBidi" w:cstheme="majorBidi"/>
          <w:i/>
          <w:iCs/>
          <w:sz w:val="24"/>
          <w:szCs w:val="24"/>
        </w:rPr>
        <w:t xml:space="preserve"> on there! I sat and cried when I heard the stories. (Victoria)</w:t>
      </w:r>
    </w:p>
    <w:p w14:paraId="5E66B0B6" w14:textId="77777777" w:rsidR="004D0BBD" w:rsidRDefault="004D0BBD" w:rsidP="00BC709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Most of the women </w:t>
      </w:r>
      <w:r w:rsidRPr="004D0BBD">
        <w:rPr>
          <w:rFonts w:asciiTheme="majorBidi" w:hAnsiTheme="majorBidi" w:cstheme="majorBidi"/>
          <w:sz w:val="24"/>
          <w:szCs w:val="24"/>
        </w:rPr>
        <w:t xml:space="preserve">who participated in support groups or family clubs (another framework for group meetings at family centers) noted that it was a unique opportunity for them to </w:t>
      </w:r>
      <w:r w:rsidR="0082584C">
        <w:rPr>
          <w:rFonts w:asciiTheme="majorBidi" w:hAnsiTheme="majorBidi" w:cstheme="majorBidi"/>
          <w:sz w:val="24"/>
          <w:szCs w:val="24"/>
        </w:rPr>
        <w:t>take</w:t>
      </w:r>
      <w:r w:rsidRPr="004D0BBD">
        <w:rPr>
          <w:rFonts w:asciiTheme="majorBidi" w:hAnsiTheme="majorBidi" w:cstheme="majorBidi"/>
          <w:sz w:val="24"/>
          <w:szCs w:val="24"/>
        </w:rPr>
        <w:t xml:space="preserve"> a break from their daily routine and expand their social and cultural support network:</w:t>
      </w:r>
    </w:p>
    <w:p w14:paraId="24961281" w14:textId="3D6FF06B" w:rsidR="00BC1F3C" w:rsidRPr="00323CB8" w:rsidRDefault="004D0BBD" w:rsidP="00FA52C4">
      <w:pPr>
        <w:spacing w:line="480" w:lineRule="auto"/>
        <w:ind w:left="720"/>
        <w:rPr>
          <w:rFonts w:asciiTheme="majorBidi" w:hAnsiTheme="majorBidi" w:cstheme="majorBidi"/>
          <w:i/>
          <w:iCs/>
          <w:sz w:val="24"/>
          <w:szCs w:val="24"/>
        </w:rPr>
      </w:pPr>
      <w:r w:rsidRPr="004D0BBD">
        <w:rPr>
          <w:rFonts w:asciiTheme="majorBidi" w:hAnsiTheme="majorBidi" w:cstheme="majorBidi"/>
          <w:i/>
          <w:iCs/>
          <w:sz w:val="24"/>
          <w:szCs w:val="24"/>
        </w:rPr>
        <w:t xml:space="preserve">The group helps mainly in </w:t>
      </w:r>
      <w:r w:rsidR="000B535A">
        <w:rPr>
          <w:rFonts w:asciiTheme="majorBidi" w:hAnsiTheme="majorBidi" w:cstheme="majorBidi"/>
          <w:i/>
          <w:iCs/>
          <w:sz w:val="24"/>
          <w:szCs w:val="24"/>
        </w:rPr>
        <w:t>communicating with other</w:t>
      </w:r>
      <w:r w:rsidRPr="004D0BBD">
        <w:rPr>
          <w:rFonts w:asciiTheme="majorBidi" w:hAnsiTheme="majorBidi" w:cstheme="majorBidi"/>
          <w:i/>
          <w:iCs/>
          <w:sz w:val="24"/>
          <w:szCs w:val="24"/>
        </w:rPr>
        <w:t xml:space="preserve"> parents because we</w:t>
      </w:r>
      <w:r w:rsidR="000B535A">
        <w:rPr>
          <w:rFonts w:asciiTheme="majorBidi" w:hAnsiTheme="majorBidi" w:cstheme="majorBidi"/>
          <w:i/>
          <w:iCs/>
          <w:sz w:val="24"/>
          <w:szCs w:val="24"/>
        </w:rPr>
        <w:t>’re isolated here</w:t>
      </w:r>
      <w:r w:rsidRPr="004D0BBD">
        <w:rPr>
          <w:rFonts w:asciiTheme="majorBidi" w:hAnsiTheme="majorBidi" w:cstheme="majorBidi"/>
          <w:i/>
          <w:iCs/>
          <w:sz w:val="24"/>
          <w:szCs w:val="24"/>
        </w:rPr>
        <w:t xml:space="preserve">. Minimal communication, mostly at work, if </w:t>
      </w:r>
      <w:r w:rsidR="00554D29">
        <w:rPr>
          <w:rFonts w:asciiTheme="majorBidi" w:hAnsiTheme="majorBidi" w:cstheme="majorBidi"/>
          <w:i/>
          <w:iCs/>
          <w:sz w:val="24"/>
          <w:szCs w:val="24"/>
        </w:rPr>
        <w:t>there’s even</w:t>
      </w:r>
      <w:r w:rsidRPr="004D0BBD">
        <w:rPr>
          <w:rFonts w:asciiTheme="majorBidi" w:hAnsiTheme="majorBidi" w:cstheme="majorBidi"/>
          <w:i/>
          <w:iCs/>
          <w:sz w:val="24"/>
          <w:szCs w:val="24"/>
        </w:rPr>
        <w:t xml:space="preserve"> </w:t>
      </w:r>
      <w:r w:rsidR="000B535A">
        <w:rPr>
          <w:rFonts w:asciiTheme="majorBidi" w:hAnsiTheme="majorBidi" w:cstheme="majorBidi"/>
          <w:i/>
          <w:iCs/>
          <w:sz w:val="24"/>
          <w:szCs w:val="24"/>
        </w:rPr>
        <w:t>anyone</w:t>
      </w:r>
      <w:r w:rsidRPr="004D0BBD">
        <w:rPr>
          <w:rFonts w:asciiTheme="majorBidi" w:hAnsiTheme="majorBidi" w:cstheme="majorBidi"/>
          <w:i/>
          <w:iCs/>
          <w:sz w:val="24"/>
          <w:szCs w:val="24"/>
        </w:rPr>
        <w:t xml:space="preserve"> to talk to</w:t>
      </w:r>
      <w:r w:rsidR="000B535A">
        <w:rPr>
          <w:rFonts w:asciiTheme="majorBidi" w:hAnsiTheme="majorBidi" w:cstheme="majorBidi"/>
          <w:i/>
          <w:iCs/>
          <w:sz w:val="24"/>
          <w:szCs w:val="24"/>
        </w:rPr>
        <w:t>.</w:t>
      </w:r>
      <w:r w:rsidRPr="004D0BBD">
        <w:rPr>
          <w:rFonts w:asciiTheme="majorBidi" w:hAnsiTheme="majorBidi" w:cstheme="majorBidi"/>
          <w:i/>
          <w:iCs/>
          <w:sz w:val="24"/>
          <w:szCs w:val="24"/>
        </w:rPr>
        <w:t xml:space="preserve"> </w:t>
      </w:r>
      <w:r w:rsidR="000B535A">
        <w:rPr>
          <w:rFonts w:asciiTheme="majorBidi" w:hAnsiTheme="majorBidi" w:cstheme="majorBidi"/>
          <w:i/>
          <w:iCs/>
          <w:sz w:val="24"/>
          <w:szCs w:val="24"/>
        </w:rPr>
        <w:t>A couple of</w:t>
      </w:r>
      <w:r w:rsidRPr="004D0BBD">
        <w:rPr>
          <w:rFonts w:asciiTheme="majorBidi" w:hAnsiTheme="majorBidi" w:cstheme="majorBidi"/>
          <w:i/>
          <w:iCs/>
          <w:sz w:val="24"/>
          <w:szCs w:val="24"/>
        </w:rPr>
        <w:t xml:space="preserve"> words, </w:t>
      </w:r>
      <w:r w:rsidR="000B535A">
        <w:rPr>
          <w:rFonts w:asciiTheme="majorBidi" w:hAnsiTheme="majorBidi" w:cstheme="majorBidi"/>
          <w:i/>
          <w:iCs/>
          <w:sz w:val="24"/>
          <w:szCs w:val="24"/>
        </w:rPr>
        <w:t>“</w:t>
      </w:r>
      <w:r w:rsidRPr="004D0BBD">
        <w:rPr>
          <w:rFonts w:asciiTheme="majorBidi" w:hAnsiTheme="majorBidi" w:cstheme="majorBidi"/>
          <w:i/>
          <w:iCs/>
          <w:sz w:val="24"/>
          <w:szCs w:val="24"/>
        </w:rPr>
        <w:t>How are you?</w:t>
      </w:r>
      <w:r w:rsidR="000B535A">
        <w:rPr>
          <w:rFonts w:asciiTheme="majorBidi" w:hAnsiTheme="majorBidi" w:cstheme="majorBidi"/>
          <w:i/>
          <w:iCs/>
          <w:sz w:val="24"/>
          <w:szCs w:val="24"/>
        </w:rPr>
        <w:t>”</w:t>
      </w:r>
      <w:r w:rsidRPr="004D0BBD">
        <w:rPr>
          <w:rFonts w:asciiTheme="majorBidi" w:hAnsiTheme="majorBidi" w:cstheme="majorBidi"/>
          <w:i/>
          <w:iCs/>
          <w:sz w:val="24"/>
          <w:szCs w:val="24"/>
        </w:rPr>
        <w:t xml:space="preserve"> </w:t>
      </w:r>
      <w:r w:rsidR="000B535A">
        <w:rPr>
          <w:rFonts w:asciiTheme="majorBidi" w:hAnsiTheme="majorBidi" w:cstheme="majorBidi"/>
          <w:i/>
          <w:iCs/>
          <w:sz w:val="24"/>
          <w:szCs w:val="24"/>
        </w:rPr>
        <w:t>“</w:t>
      </w:r>
      <w:r w:rsidR="00554D29">
        <w:rPr>
          <w:rFonts w:asciiTheme="majorBidi" w:hAnsiTheme="majorBidi" w:cstheme="majorBidi"/>
          <w:i/>
          <w:iCs/>
          <w:sz w:val="24"/>
          <w:szCs w:val="24"/>
        </w:rPr>
        <w:t>F</w:t>
      </w:r>
      <w:r w:rsidR="000B535A">
        <w:rPr>
          <w:rFonts w:asciiTheme="majorBidi" w:hAnsiTheme="majorBidi" w:cstheme="majorBidi"/>
          <w:i/>
          <w:iCs/>
          <w:sz w:val="24"/>
          <w:szCs w:val="24"/>
        </w:rPr>
        <w:t>ine.”</w:t>
      </w:r>
      <w:r w:rsidRPr="004D0BBD">
        <w:rPr>
          <w:rFonts w:asciiTheme="majorBidi" w:hAnsiTheme="majorBidi" w:cstheme="majorBidi"/>
          <w:i/>
          <w:iCs/>
          <w:sz w:val="24"/>
          <w:szCs w:val="24"/>
        </w:rPr>
        <w:t xml:space="preserve"> </w:t>
      </w:r>
      <w:r w:rsidR="000B535A">
        <w:rPr>
          <w:rFonts w:asciiTheme="majorBidi" w:hAnsiTheme="majorBidi" w:cstheme="majorBidi"/>
          <w:i/>
          <w:iCs/>
          <w:sz w:val="24"/>
          <w:szCs w:val="24"/>
        </w:rPr>
        <w:t>“B</w:t>
      </w:r>
      <w:r w:rsidRPr="004D0BBD">
        <w:rPr>
          <w:rFonts w:asciiTheme="majorBidi" w:hAnsiTheme="majorBidi" w:cstheme="majorBidi"/>
          <w:i/>
          <w:iCs/>
          <w:sz w:val="24"/>
          <w:szCs w:val="24"/>
        </w:rPr>
        <w:t>ye.</w:t>
      </w:r>
      <w:r w:rsidR="000B535A">
        <w:rPr>
          <w:rFonts w:asciiTheme="majorBidi" w:hAnsiTheme="majorBidi" w:cstheme="majorBidi"/>
          <w:i/>
          <w:iCs/>
          <w:sz w:val="24"/>
          <w:szCs w:val="24"/>
        </w:rPr>
        <w:t>”</w:t>
      </w:r>
      <w:r w:rsidRPr="004D0BBD">
        <w:rPr>
          <w:rFonts w:asciiTheme="majorBidi" w:hAnsiTheme="majorBidi" w:cstheme="majorBidi"/>
          <w:i/>
          <w:iCs/>
          <w:sz w:val="24"/>
          <w:szCs w:val="24"/>
        </w:rPr>
        <w:t xml:space="preserve"> In general, the </w:t>
      </w:r>
      <w:r w:rsidR="000B535A">
        <w:rPr>
          <w:rFonts w:asciiTheme="majorBidi" w:hAnsiTheme="majorBidi" w:cstheme="majorBidi"/>
          <w:i/>
          <w:iCs/>
          <w:sz w:val="24"/>
          <w:szCs w:val="24"/>
        </w:rPr>
        <w:t xml:space="preserve">club for </w:t>
      </w:r>
      <w:r w:rsidRPr="004D0BBD">
        <w:rPr>
          <w:rFonts w:asciiTheme="majorBidi" w:hAnsiTheme="majorBidi" w:cstheme="majorBidi"/>
          <w:i/>
          <w:iCs/>
          <w:sz w:val="24"/>
          <w:szCs w:val="24"/>
        </w:rPr>
        <w:t>Russian</w:t>
      </w:r>
      <w:r w:rsidR="000B535A">
        <w:rPr>
          <w:rFonts w:asciiTheme="majorBidi" w:hAnsiTheme="majorBidi" w:cstheme="majorBidi"/>
          <w:i/>
          <w:iCs/>
          <w:sz w:val="24"/>
          <w:szCs w:val="24"/>
        </w:rPr>
        <w:t xml:space="preserve"> </w:t>
      </w:r>
      <w:r w:rsidRPr="004D0BBD">
        <w:rPr>
          <w:rFonts w:asciiTheme="majorBidi" w:hAnsiTheme="majorBidi" w:cstheme="majorBidi"/>
          <w:i/>
          <w:iCs/>
          <w:sz w:val="24"/>
          <w:szCs w:val="24"/>
        </w:rPr>
        <w:t>speak</w:t>
      </w:r>
      <w:r w:rsidR="000B535A">
        <w:rPr>
          <w:rFonts w:asciiTheme="majorBidi" w:hAnsiTheme="majorBidi" w:cstheme="majorBidi"/>
          <w:i/>
          <w:iCs/>
          <w:sz w:val="24"/>
          <w:szCs w:val="24"/>
        </w:rPr>
        <w:t>ers</w:t>
      </w:r>
      <w:r w:rsidRPr="004D0BBD">
        <w:rPr>
          <w:rFonts w:asciiTheme="majorBidi" w:hAnsiTheme="majorBidi" w:cstheme="majorBidi"/>
          <w:i/>
          <w:iCs/>
          <w:sz w:val="24"/>
          <w:szCs w:val="24"/>
        </w:rPr>
        <w:t xml:space="preserve"> can </w:t>
      </w:r>
      <w:r w:rsidR="005809C3">
        <w:rPr>
          <w:rFonts w:asciiTheme="majorBidi" w:hAnsiTheme="majorBidi" w:cstheme="majorBidi"/>
          <w:i/>
          <w:iCs/>
          <w:sz w:val="24"/>
          <w:szCs w:val="24"/>
        </w:rPr>
        <w:t>get together</w:t>
      </w:r>
      <w:r w:rsidRPr="004D0BBD">
        <w:rPr>
          <w:rFonts w:asciiTheme="majorBidi" w:hAnsiTheme="majorBidi" w:cstheme="majorBidi"/>
          <w:i/>
          <w:iCs/>
          <w:sz w:val="24"/>
          <w:szCs w:val="24"/>
        </w:rPr>
        <w:t xml:space="preserve"> twice a month, not once a month, because for most people </w:t>
      </w:r>
      <w:r w:rsidR="005809C3">
        <w:rPr>
          <w:rFonts w:asciiTheme="majorBidi" w:hAnsiTheme="majorBidi" w:cstheme="majorBidi"/>
          <w:i/>
          <w:iCs/>
          <w:sz w:val="24"/>
          <w:szCs w:val="24"/>
        </w:rPr>
        <w:t>it’s</w:t>
      </w:r>
      <w:r w:rsidRPr="004D0BBD">
        <w:rPr>
          <w:rFonts w:asciiTheme="majorBidi" w:hAnsiTheme="majorBidi" w:cstheme="majorBidi"/>
          <w:i/>
          <w:iCs/>
          <w:sz w:val="24"/>
          <w:szCs w:val="24"/>
        </w:rPr>
        <w:t xml:space="preserve"> the only </w:t>
      </w:r>
      <w:r w:rsidR="005809C3">
        <w:rPr>
          <w:rFonts w:asciiTheme="majorBidi" w:hAnsiTheme="majorBidi" w:cstheme="majorBidi"/>
          <w:i/>
          <w:iCs/>
          <w:sz w:val="24"/>
          <w:szCs w:val="24"/>
        </w:rPr>
        <w:t>chance they get</w:t>
      </w:r>
      <w:r w:rsidRPr="004D0BBD">
        <w:rPr>
          <w:rFonts w:asciiTheme="majorBidi" w:hAnsiTheme="majorBidi" w:cstheme="majorBidi"/>
          <w:i/>
          <w:iCs/>
          <w:sz w:val="24"/>
          <w:szCs w:val="24"/>
        </w:rPr>
        <w:t xml:space="preserve"> to go out. </w:t>
      </w:r>
      <w:r w:rsidR="005809C3">
        <w:rPr>
          <w:rFonts w:asciiTheme="majorBidi" w:hAnsiTheme="majorBidi" w:cstheme="majorBidi"/>
          <w:i/>
          <w:iCs/>
          <w:sz w:val="24"/>
          <w:szCs w:val="24"/>
        </w:rPr>
        <w:t>W</w:t>
      </w:r>
      <w:r w:rsidRPr="004D0BBD">
        <w:rPr>
          <w:rFonts w:asciiTheme="majorBidi" w:hAnsiTheme="majorBidi" w:cstheme="majorBidi"/>
          <w:i/>
          <w:iCs/>
          <w:sz w:val="24"/>
          <w:szCs w:val="24"/>
        </w:rPr>
        <w:t xml:space="preserve">omen </w:t>
      </w:r>
      <w:r w:rsidR="005809C3">
        <w:rPr>
          <w:rFonts w:asciiTheme="majorBidi" w:hAnsiTheme="majorBidi" w:cstheme="majorBidi"/>
          <w:i/>
          <w:iCs/>
          <w:sz w:val="24"/>
          <w:szCs w:val="24"/>
        </w:rPr>
        <w:t>put</w:t>
      </w:r>
      <w:r w:rsidRPr="004D0BBD">
        <w:rPr>
          <w:rFonts w:asciiTheme="majorBidi" w:hAnsiTheme="majorBidi" w:cstheme="majorBidi"/>
          <w:i/>
          <w:iCs/>
          <w:sz w:val="24"/>
          <w:szCs w:val="24"/>
        </w:rPr>
        <w:t xml:space="preserve"> </w:t>
      </w:r>
      <w:r w:rsidR="005809C3">
        <w:rPr>
          <w:rFonts w:asciiTheme="majorBidi" w:hAnsiTheme="majorBidi" w:cstheme="majorBidi"/>
          <w:i/>
          <w:iCs/>
          <w:sz w:val="24"/>
          <w:szCs w:val="24"/>
        </w:rPr>
        <w:t>an effort into it</w:t>
      </w:r>
      <w:r w:rsidRPr="004D0BBD">
        <w:rPr>
          <w:rFonts w:asciiTheme="majorBidi" w:hAnsiTheme="majorBidi" w:cstheme="majorBidi"/>
          <w:i/>
          <w:iCs/>
          <w:sz w:val="24"/>
          <w:szCs w:val="24"/>
        </w:rPr>
        <w:t xml:space="preserve">, </w:t>
      </w:r>
      <w:r w:rsidR="005809C3">
        <w:rPr>
          <w:rFonts w:asciiTheme="majorBidi" w:hAnsiTheme="majorBidi" w:cstheme="majorBidi"/>
          <w:i/>
          <w:iCs/>
          <w:sz w:val="24"/>
          <w:szCs w:val="24"/>
        </w:rPr>
        <w:t>put on</w:t>
      </w:r>
      <w:r w:rsidRPr="004D0BBD">
        <w:rPr>
          <w:rFonts w:asciiTheme="majorBidi" w:hAnsiTheme="majorBidi" w:cstheme="majorBidi"/>
          <w:i/>
          <w:iCs/>
          <w:sz w:val="24"/>
          <w:szCs w:val="24"/>
        </w:rPr>
        <w:t xml:space="preserve"> earrings and nice clothes</w:t>
      </w:r>
      <w:r w:rsidR="005809C3">
        <w:rPr>
          <w:rFonts w:asciiTheme="majorBidi" w:hAnsiTheme="majorBidi" w:cstheme="majorBidi"/>
          <w:i/>
          <w:iCs/>
          <w:sz w:val="24"/>
          <w:szCs w:val="24"/>
        </w:rPr>
        <w:t>,</w:t>
      </w:r>
      <w:r w:rsidRPr="004D0BBD">
        <w:rPr>
          <w:rFonts w:asciiTheme="majorBidi" w:hAnsiTheme="majorBidi" w:cstheme="majorBidi"/>
          <w:i/>
          <w:iCs/>
          <w:sz w:val="24"/>
          <w:szCs w:val="24"/>
        </w:rPr>
        <w:t xml:space="preserve"> because otherwise, where else can you go</w:t>
      </w:r>
      <w:r w:rsidR="005809C3">
        <w:rPr>
          <w:rFonts w:asciiTheme="majorBidi" w:hAnsiTheme="majorBidi" w:cstheme="majorBidi"/>
          <w:i/>
          <w:iCs/>
          <w:sz w:val="24"/>
          <w:szCs w:val="24"/>
        </w:rPr>
        <w:t xml:space="preserve"> to</w:t>
      </w:r>
      <w:r w:rsidRPr="004D0BBD">
        <w:rPr>
          <w:rFonts w:asciiTheme="majorBidi" w:hAnsiTheme="majorBidi" w:cstheme="majorBidi"/>
          <w:i/>
          <w:iCs/>
          <w:sz w:val="24"/>
          <w:szCs w:val="24"/>
        </w:rPr>
        <w:t xml:space="preserve"> just talk</w:t>
      </w:r>
      <w:r w:rsidR="00FA52C4">
        <w:rPr>
          <w:rFonts w:asciiTheme="majorBidi" w:hAnsiTheme="majorBidi" w:cstheme="majorBidi"/>
          <w:i/>
          <w:iCs/>
          <w:sz w:val="24"/>
          <w:szCs w:val="24"/>
        </w:rPr>
        <w:t>…s</w:t>
      </w:r>
      <w:r w:rsidRPr="00323CB8">
        <w:rPr>
          <w:rFonts w:asciiTheme="majorBidi" w:hAnsiTheme="majorBidi" w:cstheme="majorBidi"/>
          <w:i/>
          <w:iCs/>
          <w:sz w:val="24"/>
          <w:szCs w:val="24"/>
        </w:rPr>
        <w:t>hops and the market...</w:t>
      </w:r>
      <w:r w:rsidR="005809C3" w:rsidRPr="00323CB8">
        <w:rPr>
          <w:rFonts w:asciiTheme="majorBidi" w:hAnsiTheme="majorBidi" w:cstheme="majorBidi"/>
          <w:i/>
          <w:iCs/>
          <w:sz w:val="24"/>
          <w:szCs w:val="24"/>
        </w:rPr>
        <w:t xml:space="preserve"> </w:t>
      </w:r>
      <w:r w:rsidRPr="00323CB8">
        <w:rPr>
          <w:rFonts w:asciiTheme="majorBidi" w:hAnsiTheme="majorBidi" w:cstheme="majorBidi"/>
          <w:i/>
          <w:iCs/>
          <w:sz w:val="24"/>
          <w:szCs w:val="24"/>
        </w:rPr>
        <w:t>(Alexandra)</w:t>
      </w:r>
    </w:p>
    <w:p w14:paraId="2C50B748" w14:textId="09314700" w:rsidR="00323CB8" w:rsidRPr="00323CB8" w:rsidRDefault="00323CB8" w:rsidP="006E3A07">
      <w:pPr>
        <w:spacing w:line="480" w:lineRule="auto"/>
        <w:ind w:firstLine="720"/>
        <w:rPr>
          <w:rFonts w:asciiTheme="majorBidi" w:hAnsiTheme="majorBidi" w:cstheme="majorBidi"/>
          <w:sz w:val="24"/>
          <w:szCs w:val="24"/>
        </w:rPr>
      </w:pPr>
      <w:r w:rsidRPr="00323CB8">
        <w:rPr>
          <w:rFonts w:asciiTheme="majorBidi" w:hAnsiTheme="majorBidi" w:cstheme="majorBidi"/>
          <w:sz w:val="24"/>
          <w:szCs w:val="24"/>
        </w:rPr>
        <w:t xml:space="preserve">The close bonds formed among </w:t>
      </w:r>
      <w:r>
        <w:rPr>
          <w:rFonts w:asciiTheme="majorBidi" w:hAnsiTheme="majorBidi" w:cstheme="majorBidi"/>
          <w:sz w:val="24"/>
          <w:szCs w:val="24"/>
        </w:rPr>
        <w:t xml:space="preserve">the </w:t>
      </w:r>
      <w:r w:rsidRPr="00323CB8">
        <w:rPr>
          <w:rFonts w:asciiTheme="majorBidi" w:hAnsiTheme="majorBidi" w:cstheme="majorBidi"/>
          <w:sz w:val="24"/>
          <w:szCs w:val="24"/>
        </w:rPr>
        <w:t xml:space="preserve">group members gradually expand </w:t>
      </w:r>
      <w:r>
        <w:rPr>
          <w:rFonts w:asciiTheme="majorBidi" w:hAnsiTheme="majorBidi" w:cstheme="majorBidi"/>
          <w:sz w:val="24"/>
          <w:szCs w:val="24"/>
        </w:rPr>
        <w:t>into</w:t>
      </w:r>
      <w:r w:rsidRPr="00323CB8">
        <w:rPr>
          <w:rFonts w:asciiTheme="majorBidi" w:hAnsiTheme="majorBidi" w:cstheme="majorBidi"/>
          <w:sz w:val="24"/>
          <w:szCs w:val="24"/>
        </w:rPr>
        <w:t xml:space="preserve"> </w:t>
      </w:r>
      <w:r>
        <w:rPr>
          <w:rFonts w:asciiTheme="majorBidi" w:hAnsiTheme="majorBidi" w:cstheme="majorBidi"/>
          <w:sz w:val="24"/>
          <w:szCs w:val="24"/>
        </w:rPr>
        <w:t>a</w:t>
      </w:r>
      <w:r w:rsidRPr="00323CB8">
        <w:rPr>
          <w:rFonts w:asciiTheme="majorBidi" w:hAnsiTheme="majorBidi" w:cstheme="majorBidi"/>
          <w:sz w:val="24"/>
          <w:szCs w:val="24"/>
        </w:rPr>
        <w:t xml:space="preserve"> community and enrich their social network and leisure activities outside the family centers:</w:t>
      </w:r>
    </w:p>
    <w:p w14:paraId="2F940585" w14:textId="231B0691" w:rsidR="005809C3" w:rsidRDefault="00323CB8" w:rsidP="009704F0">
      <w:pPr>
        <w:spacing w:line="480" w:lineRule="auto"/>
        <w:ind w:left="720"/>
        <w:rPr>
          <w:rFonts w:asciiTheme="majorBidi" w:hAnsiTheme="majorBidi" w:cstheme="majorBidi"/>
          <w:i/>
          <w:iCs/>
          <w:sz w:val="24"/>
          <w:szCs w:val="24"/>
        </w:rPr>
      </w:pPr>
      <w:r w:rsidRPr="00323CB8">
        <w:rPr>
          <w:rFonts w:asciiTheme="majorBidi" w:hAnsiTheme="majorBidi" w:cstheme="majorBidi"/>
          <w:i/>
          <w:iCs/>
          <w:sz w:val="24"/>
          <w:szCs w:val="24"/>
        </w:rPr>
        <w:t>In the group, we meet new people, and already</w:t>
      </w:r>
      <w:r>
        <w:rPr>
          <w:rFonts w:asciiTheme="majorBidi" w:hAnsiTheme="majorBidi" w:cstheme="majorBidi"/>
          <w:i/>
          <w:iCs/>
          <w:sz w:val="24"/>
          <w:szCs w:val="24"/>
        </w:rPr>
        <w:t xml:space="preserve"> there are</w:t>
      </w:r>
      <w:r w:rsidRPr="00323CB8">
        <w:rPr>
          <w:rFonts w:asciiTheme="majorBidi" w:hAnsiTheme="majorBidi" w:cstheme="majorBidi"/>
          <w:i/>
          <w:iCs/>
          <w:sz w:val="24"/>
          <w:szCs w:val="24"/>
        </w:rPr>
        <w:t xml:space="preserve"> people who connect, </w:t>
      </w:r>
      <w:r>
        <w:rPr>
          <w:rFonts w:asciiTheme="majorBidi" w:hAnsiTheme="majorBidi" w:cstheme="majorBidi"/>
          <w:i/>
          <w:iCs/>
          <w:sz w:val="24"/>
          <w:szCs w:val="24"/>
        </w:rPr>
        <w:t xml:space="preserve">send </w:t>
      </w:r>
      <w:r w:rsidR="0078728B">
        <w:rPr>
          <w:rFonts w:asciiTheme="majorBidi" w:hAnsiTheme="majorBidi" w:cstheme="majorBidi"/>
          <w:i/>
          <w:iCs/>
          <w:sz w:val="24"/>
          <w:szCs w:val="24"/>
        </w:rPr>
        <w:t>greetings</w:t>
      </w:r>
      <w:r>
        <w:rPr>
          <w:rFonts w:asciiTheme="majorBidi" w:hAnsiTheme="majorBidi" w:cstheme="majorBidi"/>
          <w:i/>
          <w:iCs/>
          <w:sz w:val="24"/>
          <w:szCs w:val="24"/>
        </w:rPr>
        <w:t xml:space="preserve"> to</w:t>
      </w:r>
      <w:r w:rsidRPr="00323CB8">
        <w:rPr>
          <w:rFonts w:asciiTheme="majorBidi" w:hAnsiTheme="majorBidi" w:cstheme="majorBidi"/>
          <w:i/>
          <w:iCs/>
          <w:sz w:val="24"/>
          <w:szCs w:val="24"/>
        </w:rPr>
        <w:t xml:space="preserve"> each other on holidays, and give </w:t>
      </w:r>
      <w:r>
        <w:rPr>
          <w:rFonts w:asciiTheme="majorBidi" w:hAnsiTheme="majorBidi" w:cstheme="majorBidi"/>
          <w:i/>
          <w:iCs/>
          <w:sz w:val="24"/>
          <w:szCs w:val="24"/>
        </w:rPr>
        <w:t xml:space="preserve">each other </w:t>
      </w:r>
      <w:r w:rsidRPr="00323CB8">
        <w:rPr>
          <w:rFonts w:asciiTheme="majorBidi" w:hAnsiTheme="majorBidi" w:cstheme="majorBidi"/>
          <w:i/>
          <w:iCs/>
          <w:sz w:val="24"/>
          <w:szCs w:val="24"/>
        </w:rPr>
        <w:t>a box of chocolates. For me, this is also very important, and for Tanya [</w:t>
      </w:r>
      <w:r>
        <w:rPr>
          <w:rFonts w:asciiTheme="majorBidi" w:hAnsiTheme="majorBidi" w:cstheme="majorBidi"/>
          <w:i/>
          <w:iCs/>
          <w:sz w:val="24"/>
          <w:szCs w:val="24"/>
        </w:rPr>
        <w:t>her</w:t>
      </w:r>
      <w:r w:rsidRPr="00323CB8">
        <w:rPr>
          <w:rFonts w:asciiTheme="majorBidi" w:hAnsiTheme="majorBidi" w:cstheme="majorBidi"/>
          <w:i/>
          <w:iCs/>
          <w:sz w:val="24"/>
          <w:szCs w:val="24"/>
        </w:rPr>
        <w:t xml:space="preserve"> </w:t>
      </w:r>
      <w:r>
        <w:rPr>
          <w:rFonts w:asciiTheme="majorBidi" w:hAnsiTheme="majorBidi" w:cstheme="majorBidi"/>
          <w:i/>
          <w:iCs/>
          <w:sz w:val="24"/>
          <w:szCs w:val="24"/>
        </w:rPr>
        <w:t xml:space="preserve">struggling </w:t>
      </w:r>
      <w:r w:rsidRPr="00323CB8">
        <w:rPr>
          <w:rFonts w:asciiTheme="majorBidi" w:hAnsiTheme="majorBidi" w:cstheme="majorBidi"/>
          <w:i/>
          <w:iCs/>
          <w:sz w:val="24"/>
          <w:szCs w:val="24"/>
        </w:rPr>
        <w:t>daughter], it</w:t>
      </w:r>
      <w:r>
        <w:rPr>
          <w:rFonts w:asciiTheme="majorBidi" w:hAnsiTheme="majorBidi" w:cstheme="majorBidi"/>
          <w:i/>
          <w:iCs/>
          <w:sz w:val="24"/>
          <w:szCs w:val="24"/>
        </w:rPr>
        <w:t>’</w:t>
      </w:r>
      <w:r w:rsidRPr="00323CB8">
        <w:rPr>
          <w:rFonts w:asciiTheme="majorBidi" w:hAnsiTheme="majorBidi" w:cstheme="majorBidi"/>
          <w:i/>
          <w:iCs/>
          <w:sz w:val="24"/>
          <w:szCs w:val="24"/>
        </w:rPr>
        <w:t>s ver</w:t>
      </w:r>
      <w:r>
        <w:rPr>
          <w:rFonts w:asciiTheme="majorBidi" w:hAnsiTheme="majorBidi" w:cstheme="majorBidi"/>
          <w:i/>
          <w:iCs/>
          <w:sz w:val="24"/>
          <w:szCs w:val="24"/>
        </w:rPr>
        <w:t>y important. She keeps saying, “</w:t>
      </w:r>
      <w:r w:rsidRPr="00323CB8">
        <w:rPr>
          <w:rFonts w:asciiTheme="majorBidi" w:hAnsiTheme="majorBidi" w:cstheme="majorBidi"/>
          <w:i/>
          <w:iCs/>
          <w:sz w:val="24"/>
          <w:szCs w:val="24"/>
        </w:rPr>
        <w:t>Mom, look at the gifts people at work get, and we get nothing.</w:t>
      </w:r>
      <w:r>
        <w:rPr>
          <w:rFonts w:asciiTheme="majorBidi" w:hAnsiTheme="majorBidi" w:cstheme="majorBidi"/>
          <w:i/>
          <w:iCs/>
          <w:sz w:val="24"/>
          <w:szCs w:val="24"/>
        </w:rPr>
        <w:t>”</w:t>
      </w:r>
      <w:r w:rsidRPr="00323CB8">
        <w:rPr>
          <w:rFonts w:asciiTheme="majorBidi" w:hAnsiTheme="majorBidi" w:cstheme="majorBidi"/>
          <w:i/>
          <w:iCs/>
          <w:sz w:val="24"/>
          <w:szCs w:val="24"/>
        </w:rPr>
        <w:t xml:space="preserve"> </w:t>
      </w:r>
      <w:r w:rsidR="006E3A07">
        <w:rPr>
          <w:rFonts w:asciiTheme="majorBidi" w:hAnsiTheme="majorBidi" w:cstheme="majorBidi"/>
          <w:i/>
          <w:iCs/>
          <w:sz w:val="24"/>
          <w:szCs w:val="24"/>
        </w:rPr>
        <w:t>T</w:t>
      </w:r>
      <w:r w:rsidRPr="00323CB8">
        <w:rPr>
          <w:rFonts w:asciiTheme="majorBidi" w:hAnsiTheme="majorBidi" w:cstheme="majorBidi"/>
          <w:i/>
          <w:iCs/>
          <w:sz w:val="24"/>
          <w:szCs w:val="24"/>
        </w:rPr>
        <w:t>here</w:t>
      </w:r>
      <w:r>
        <w:rPr>
          <w:rFonts w:asciiTheme="majorBidi" w:hAnsiTheme="majorBidi" w:cstheme="majorBidi"/>
          <w:i/>
          <w:iCs/>
          <w:sz w:val="24"/>
          <w:szCs w:val="24"/>
        </w:rPr>
        <w:t>’</w:t>
      </w:r>
      <w:r w:rsidRPr="00323CB8">
        <w:rPr>
          <w:rFonts w:asciiTheme="majorBidi" w:hAnsiTheme="majorBidi" w:cstheme="majorBidi"/>
          <w:i/>
          <w:iCs/>
          <w:sz w:val="24"/>
          <w:szCs w:val="24"/>
        </w:rPr>
        <w:t xml:space="preserve">s </w:t>
      </w:r>
      <w:r>
        <w:rPr>
          <w:rFonts w:asciiTheme="majorBidi" w:hAnsiTheme="majorBidi" w:cstheme="majorBidi"/>
          <w:i/>
          <w:iCs/>
          <w:sz w:val="24"/>
          <w:szCs w:val="24"/>
        </w:rPr>
        <w:t>one</w:t>
      </w:r>
      <w:r w:rsidRPr="00323CB8">
        <w:rPr>
          <w:rFonts w:asciiTheme="majorBidi" w:hAnsiTheme="majorBidi" w:cstheme="majorBidi"/>
          <w:i/>
          <w:iCs/>
          <w:sz w:val="24"/>
          <w:szCs w:val="24"/>
        </w:rPr>
        <w:t xml:space="preserve"> woman I </w:t>
      </w:r>
      <w:r w:rsidR="0078728B">
        <w:rPr>
          <w:rFonts w:asciiTheme="majorBidi" w:hAnsiTheme="majorBidi" w:cstheme="majorBidi"/>
          <w:i/>
          <w:iCs/>
          <w:sz w:val="24"/>
          <w:szCs w:val="24"/>
        </w:rPr>
        <w:t>particularly connected</w:t>
      </w:r>
      <w:r w:rsidRPr="00323CB8">
        <w:rPr>
          <w:rFonts w:asciiTheme="majorBidi" w:hAnsiTheme="majorBidi" w:cstheme="majorBidi"/>
          <w:i/>
          <w:iCs/>
          <w:sz w:val="24"/>
          <w:szCs w:val="24"/>
        </w:rPr>
        <w:t xml:space="preserve"> with, and she helps me a lot. She knows Hebrew well and </w:t>
      </w:r>
      <w:r w:rsidR="006E3A07">
        <w:rPr>
          <w:rFonts w:asciiTheme="majorBidi" w:hAnsiTheme="majorBidi" w:cstheme="majorBidi"/>
          <w:i/>
          <w:iCs/>
          <w:sz w:val="24"/>
          <w:szCs w:val="24"/>
        </w:rPr>
        <w:t xml:space="preserve">she helps me </w:t>
      </w:r>
      <w:r w:rsidRPr="00323CB8">
        <w:rPr>
          <w:rFonts w:asciiTheme="majorBidi" w:hAnsiTheme="majorBidi" w:cstheme="majorBidi"/>
          <w:i/>
          <w:iCs/>
          <w:sz w:val="24"/>
          <w:szCs w:val="24"/>
        </w:rPr>
        <w:t xml:space="preserve">when I need to translate something. </w:t>
      </w:r>
      <w:r w:rsidR="0078728B">
        <w:rPr>
          <w:rFonts w:asciiTheme="majorBidi" w:hAnsiTheme="majorBidi" w:cstheme="majorBidi"/>
          <w:i/>
          <w:iCs/>
          <w:sz w:val="24"/>
          <w:szCs w:val="24"/>
        </w:rPr>
        <w:t>We exchanged phone numbers i</w:t>
      </w:r>
      <w:r w:rsidRPr="00323CB8">
        <w:rPr>
          <w:rFonts w:asciiTheme="majorBidi" w:hAnsiTheme="majorBidi" w:cstheme="majorBidi"/>
          <w:i/>
          <w:iCs/>
          <w:sz w:val="24"/>
          <w:szCs w:val="24"/>
        </w:rPr>
        <w:t xml:space="preserve">n the group and there are two friends </w:t>
      </w:r>
      <w:r w:rsidR="0078728B">
        <w:rPr>
          <w:rFonts w:asciiTheme="majorBidi" w:hAnsiTheme="majorBidi" w:cstheme="majorBidi"/>
          <w:i/>
          <w:iCs/>
          <w:sz w:val="24"/>
          <w:szCs w:val="24"/>
        </w:rPr>
        <w:t>I</w:t>
      </w:r>
      <w:r w:rsidRPr="00323CB8">
        <w:rPr>
          <w:rFonts w:asciiTheme="majorBidi" w:hAnsiTheme="majorBidi" w:cstheme="majorBidi"/>
          <w:i/>
          <w:iCs/>
          <w:sz w:val="24"/>
          <w:szCs w:val="24"/>
        </w:rPr>
        <w:t xml:space="preserve"> talk a lot</w:t>
      </w:r>
      <w:r w:rsidR="0078728B">
        <w:rPr>
          <w:rFonts w:asciiTheme="majorBidi" w:hAnsiTheme="majorBidi" w:cstheme="majorBidi"/>
          <w:i/>
          <w:iCs/>
          <w:sz w:val="24"/>
          <w:szCs w:val="24"/>
        </w:rPr>
        <w:t xml:space="preserve"> to</w:t>
      </w:r>
      <w:r w:rsidRPr="00323CB8">
        <w:rPr>
          <w:rFonts w:asciiTheme="majorBidi" w:hAnsiTheme="majorBidi" w:cstheme="majorBidi"/>
          <w:i/>
          <w:iCs/>
          <w:sz w:val="24"/>
          <w:szCs w:val="24"/>
        </w:rPr>
        <w:t xml:space="preserve"> on the phone</w:t>
      </w:r>
      <w:r w:rsidR="0078728B">
        <w:rPr>
          <w:rFonts w:asciiTheme="majorBidi" w:hAnsiTheme="majorBidi" w:cstheme="majorBidi"/>
          <w:i/>
          <w:iCs/>
          <w:sz w:val="24"/>
          <w:szCs w:val="24"/>
        </w:rPr>
        <w:t>. We</w:t>
      </w:r>
      <w:r w:rsidRPr="00323CB8">
        <w:rPr>
          <w:rFonts w:asciiTheme="majorBidi" w:hAnsiTheme="majorBidi" w:cstheme="majorBidi"/>
          <w:i/>
          <w:iCs/>
          <w:sz w:val="24"/>
          <w:szCs w:val="24"/>
        </w:rPr>
        <w:t xml:space="preserve"> greet each other on holidays and ask</w:t>
      </w:r>
      <w:r w:rsidR="006E3A07">
        <w:rPr>
          <w:rFonts w:asciiTheme="majorBidi" w:hAnsiTheme="majorBidi" w:cstheme="majorBidi"/>
          <w:i/>
          <w:iCs/>
          <w:sz w:val="24"/>
          <w:szCs w:val="24"/>
        </w:rPr>
        <w:t xml:space="preserve"> each other</w:t>
      </w:r>
      <w:r w:rsidRPr="00323CB8">
        <w:rPr>
          <w:rFonts w:asciiTheme="majorBidi" w:hAnsiTheme="majorBidi" w:cstheme="majorBidi"/>
          <w:i/>
          <w:iCs/>
          <w:sz w:val="24"/>
          <w:szCs w:val="24"/>
        </w:rPr>
        <w:t xml:space="preserve"> </w:t>
      </w:r>
      <w:r w:rsidR="0078728B">
        <w:rPr>
          <w:rFonts w:asciiTheme="majorBidi" w:hAnsiTheme="majorBidi" w:cstheme="majorBidi"/>
          <w:i/>
          <w:iCs/>
          <w:sz w:val="24"/>
          <w:szCs w:val="24"/>
        </w:rPr>
        <w:t>“</w:t>
      </w:r>
      <w:r w:rsidRPr="00323CB8">
        <w:rPr>
          <w:rFonts w:asciiTheme="majorBidi" w:hAnsiTheme="majorBidi" w:cstheme="majorBidi"/>
          <w:i/>
          <w:iCs/>
          <w:sz w:val="24"/>
          <w:szCs w:val="24"/>
        </w:rPr>
        <w:t xml:space="preserve">How are you? How are </w:t>
      </w:r>
      <w:r w:rsidRPr="00323CB8">
        <w:rPr>
          <w:rFonts w:asciiTheme="majorBidi" w:hAnsiTheme="majorBidi" w:cstheme="majorBidi"/>
          <w:i/>
          <w:iCs/>
          <w:sz w:val="24"/>
          <w:szCs w:val="24"/>
        </w:rPr>
        <w:lastRenderedPageBreak/>
        <w:t>you feeling? How</w:t>
      </w:r>
      <w:r w:rsidR="0078728B">
        <w:rPr>
          <w:rFonts w:asciiTheme="majorBidi" w:hAnsiTheme="majorBidi" w:cstheme="majorBidi"/>
          <w:i/>
          <w:iCs/>
          <w:sz w:val="24"/>
          <w:szCs w:val="24"/>
        </w:rPr>
        <w:t>’</w:t>
      </w:r>
      <w:r w:rsidRPr="00323CB8">
        <w:rPr>
          <w:rFonts w:asciiTheme="majorBidi" w:hAnsiTheme="majorBidi" w:cstheme="majorBidi"/>
          <w:i/>
          <w:iCs/>
          <w:sz w:val="24"/>
          <w:szCs w:val="24"/>
        </w:rPr>
        <w:t>s everything?</w:t>
      </w:r>
      <w:r w:rsidR="0078728B">
        <w:rPr>
          <w:rFonts w:asciiTheme="majorBidi" w:hAnsiTheme="majorBidi" w:cstheme="majorBidi"/>
          <w:i/>
          <w:iCs/>
          <w:sz w:val="24"/>
          <w:szCs w:val="24"/>
        </w:rPr>
        <w:t>”</w:t>
      </w:r>
      <w:r w:rsidRPr="00323CB8">
        <w:rPr>
          <w:rFonts w:asciiTheme="majorBidi" w:hAnsiTheme="majorBidi" w:cstheme="majorBidi"/>
          <w:i/>
          <w:iCs/>
          <w:sz w:val="24"/>
          <w:szCs w:val="24"/>
        </w:rPr>
        <w:t xml:space="preserve"> And </w:t>
      </w:r>
      <w:r w:rsidR="0078728B">
        <w:rPr>
          <w:rFonts w:asciiTheme="majorBidi" w:hAnsiTheme="majorBidi" w:cstheme="majorBidi"/>
          <w:i/>
          <w:iCs/>
          <w:sz w:val="24"/>
          <w:szCs w:val="24"/>
        </w:rPr>
        <w:t xml:space="preserve">that’s given me </w:t>
      </w:r>
      <w:r w:rsidRPr="00323CB8">
        <w:rPr>
          <w:rFonts w:asciiTheme="majorBidi" w:hAnsiTheme="majorBidi" w:cstheme="majorBidi"/>
          <w:i/>
          <w:iCs/>
          <w:sz w:val="24"/>
          <w:szCs w:val="24"/>
        </w:rPr>
        <w:t xml:space="preserve">a lot. One </w:t>
      </w:r>
      <w:r w:rsidR="0078728B">
        <w:rPr>
          <w:rFonts w:asciiTheme="majorBidi" w:hAnsiTheme="majorBidi" w:cstheme="majorBidi"/>
          <w:i/>
          <w:iCs/>
          <w:sz w:val="24"/>
          <w:szCs w:val="24"/>
        </w:rPr>
        <w:t xml:space="preserve">couple from the group has a car, and </w:t>
      </w:r>
      <w:r w:rsidRPr="00323CB8">
        <w:rPr>
          <w:rFonts w:asciiTheme="majorBidi" w:hAnsiTheme="majorBidi" w:cstheme="majorBidi"/>
          <w:i/>
          <w:iCs/>
          <w:sz w:val="24"/>
          <w:szCs w:val="24"/>
        </w:rPr>
        <w:t xml:space="preserve">they offered, </w:t>
      </w:r>
      <w:r w:rsidR="0078728B">
        <w:rPr>
          <w:rFonts w:asciiTheme="majorBidi" w:hAnsiTheme="majorBidi" w:cstheme="majorBidi"/>
          <w:i/>
          <w:iCs/>
          <w:sz w:val="24"/>
          <w:szCs w:val="24"/>
        </w:rPr>
        <w:t>“</w:t>
      </w:r>
      <w:r w:rsidRPr="00323CB8">
        <w:rPr>
          <w:rFonts w:asciiTheme="majorBidi" w:hAnsiTheme="majorBidi" w:cstheme="majorBidi"/>
          <w:i/>
          <w:iCs/>
          <w:sz w:val="24"/>
          <w:szCs w:val="24"/>
        </w:rPr>
        <w:t>If you want to go somewhere, we can take you.</w:t>
      </w:r>
      <w:r w:rsidR="0078728B">
        <w:rPr>
          <w:rFonts w:asciiTheme="majorBidi" w:hAnsiTheme="majorBidi" w:cstheme="majorBidi"/>
          <w:i/>
          <w:iCs/>
          <w:sz w:val="24"/>
          <w:szCs w:val="24"/>
        </w:rPr>
        <w:t>”</w:t>
      </w:r>
      <w:r w:rsidRPr="00323CB8">
        <w:rPr>
          <w:rFonts w:asciiTheme="majorBidi" w:hAnsiTheme="majorBidi" w:cstheme="majorBidi"/>
          <w:i/>
          <w:iCs/>
          <w:sz w:val="24"/>
          <w:szCs w:val="24"/>
        </w:rPr>
        <w:t xml:space="preserve"> And </w:t>
      </w:r>
      <w:r w:rsidR="00F20365">
        <w:rPr>
          <w:rFonts w:asciiTheme="majorBidi" w:hAnsiTheme="majorBidi" w:cstheme="majorBidi"/>
          <w:i/>
          <w:iCs/>
          <w:sz w:val="24"/>
          <w:szCs w:val="24"/>
        </w:rPr>
        <w:t xml:space="preserve">that’s </w:t>
      </w:r>
      <w:r w:rsidRPr="00323CB8">
        <w:rPr>
          <w:rFonts w:asciiTheme="majorBidi" w:hAnsiTheme="majorBidi" w:cstheme="majorBidi"/>
          <w:i/>
          <w:iCs/>
          <w:sz w:val="24"/>
          <w:szCs w:val="24"/>
        </w:rPr>
        <w:t>very important because I</w:t>
      </w:r>
      <w:r w:rsidR="006E3A07">
        <w:rPr>
          <w:rFonts w:asciiTheme="majorBidi" w:hAnsiTheme="majorBidi" w:cstheme="majorBidi"/>
          <w:i/>
          <w:iCs/>
          <w:sz w:val="24"/>
          <w:szCs w:val="24"/>
        </w:rPr>
        <w:t xml:space="preserve"> </w:t>
      </w:r>
      <w:proofErr w:type="gramStart"/>
      <w:r w:rsidR="006E3A07">
        <w:rPr>
          <w:rFonts w:asciiTheme="majorBidi" w:hAnsiTheme="majorBidi" w:cstheme="majorBidi"/>
          <w:i/>
          <w:iCs/>
          <w:sz w:val="24"/>
          <w:szCs w:val="24"/>
        </w:rPr>
        <w:t xml:space="preserve">actually </w:t>
      </w:r>
      <w:r w:rsidRPr="00323CB8">
        <w:rPr>
          <w:rFonts w:asciiTheme="majorBidi" w:hAnsiTheme="majorBidi" w:cstheme="majorBidi"/>
          <w:i/>
          <w:iCs/>
          <w:sz w:val="24"/>
          <w:szCs w:val="24"/>
        </w:rPr>
        <w:t>have</w:t>
      </w:r>
      <w:proofErr w:type="gramEnd"/>
      <w:r w:rsidRPr="00323CB8">
        <w:rPr>
          <w:rFonts w:asciiTheme="majorBidi" w:hAnsiTheme="majorBidi" w:cstheme="majorBidi"/>
          <w:i/>
          <w:iCs/>
          <w:sz w:val="24"/>
          <w:szCs w:val="24"/>
        </w:rPr>
        <w:t xml:space="preserve"> </w:t>
      </w:r>
      <w:r w:rsidR="009704F0">
        <w:rPr>
          <w:rFonts w:asciiTheme="majorBidi" w:hAnsiTheme="majorBidi" w:cstheme="majorBidi"/>
          <w:i/>
          <w:iCs/>
          <w:sz w:val="24"/>
          <w:szCs w:val="24"/>
        </w:rPr>
        <w:t>become</w:t>
      </w:r>
      <w:r w:rsidR="00F20365">
        <w:rPr>
          <w:rFonts w:asciiTheme="majorBidi" w:hAnsiTheme="majorBidi" w:cstheme="majorBidi"/>
          <w:i/>
          <w:iCs/>
          <w:sz w:val="24"/>
          <w:szCs w:val="24"/>
        </w:rPr>
        <w:t xml:space="preserve"> very tired</w:t>
      </w:r>
      <w:r w:rsidRPr="00323CB8">
        <w:rPr>
          <w:rFonts w:asciiTheme="majorBidi" w:hAnsiTheme="majorBidi" w:cstheme="majorBidi"/>
          <w:i/>
          <w:iCs/>
          <w:sz w:val="24"/>
          <w:szCs w:val="24"/>
        </w:rPr>
        <w:t>... (Marina)</w:t>
      </w:r>
    </w:p>
    <w:p w14:paraId="5CA49A47" w14:textId="77777777" w:rsidR="00F20365" w:rsidRDefault="00F20365" w:rsidP="00F20365">
      <w:pPr>
        <w:spacing w:line="480" w:lineRule="auto"/>
        <w:rPr>
          <w:rFonts w:asciiTheme="majorBidi" w:hAnsiTheme="majorBidi" w:cstheme="majorBidi"/>
          <w:sz w:val="24"/>
          <w:szCs w:val="24"/>
        </w:rPr>
      </w:pPr>
    </w:p>
    <w:p w14:paraId="31BF8344" w14:textId="42D779D5" w:rsidR="0038796C" w:rsidRPr="006E3A07" w:rsidRDefault="0038796C" w:rsidP="00F20365">
      <w:pPr>
        <w:spacing w:line="480" w:lineRule="auto"/>
        <w:rPr>
          <w:rFonts w:asciiTheme="majorBidi" w:hAnsiTheme="majorBidi" w:cstheme="majorBidi"/>
          <w:b/>
          <w:bCs/>
          <w:sz w:val="24"/>
          <w:szCs w:val="24"/>
        </w:rPr>
      </w:pPr>
      <w:r w:rsidRPr="006E3A07">
        <w:rPr>
          <w:rFonts w:asciiTheme="majorBidi" w:hAnsiTheme="majorBidi" w:cstheme="majorBidi"/>
          <w:b/>
          <w:bCs/>
          <w:sz w:val="24"/>
          <w:szCs w:val="24"/>
        </w:rPr>
        <w:t xml:space="preserve">Social activism </w:t>
      </w:r>
      <w:del w:id="1055" w:author="Daniella Blau" w:date="2023-11-11T23:35:00Z">
        <w:r w:rsidR="00443755">
          <w:rPr>
            <w:rFonts w:ascii="David" w:hAnsi="David" w:cs="David"/>
            <w:b/>
            <w:bCs/>
            <w:sz w:val="24"/>
            <w:szCs w:val="24"/>
          </w:rPr>
          <w:delText>for</w:delText>
        </w:r>
      </w:del>
      <w:ins w:id="1056" w:author="Daniella Blau" w:date="2023-11-11T23:35:00Z">
        <w:r w:rsidRPr="006E3A07">
          <w:rPr>
            <w:rFonts w:asciiTheme="majorBidi" w:hAnsiTheme="majorBidi" w:cstheme="majorBidi"/>
            <w:b/>
            <w:bCs/>
            <w:sz w:val="24"/>
            <w:szCs w:val="24"/>
          </w:rPr>
          <w:t>on behalf of</w:t>
        </w:r>
      </w:ins>
      <w:r w:rsidRPr="006E3A07">
        <w:rPr>
          <w:rFonts w:asciiTheme="majorBidi" w:hAnsiTheme="majorBidi" w:cstheme="majorBidi"/>
          <w:b/>
          <w:bCs/>
          <w:sz w:val="24"/>
          <w:szCs w:val="24"/>
        </w:rPr>
        <w:t xml:space="preserve"> other families</w:t>
      </w:r>
    </w:p>
    <w:p w14:paraId="1B1B89A5" w14:textId="00AA231D" w:rsidR="00E76365" w:rsidRDefault="00E76365" w:rsidP="00F93AFA">
      <w:pPr>
        <w:spacing w:line="480" w:lineRule="auto"/>
        <w:rPr>
          <w:rFonts w:asciiTheme="majorBidi" w:hAnsiTheme="majorBidi" w:cstheme="majorBidi"/>
          <w:sz w:val="24"/>
          <w:szCs w:val="24"/>
        </w:rPr>
      </w:pPr>
      <w:bookmarkStart w:id="1057" w:name="_Hlk147846785"/>
      <w:r>
        <w:rPr>
          <w:rFonts w:asciiTheme="majorBidi" w:hAnsiTheme="majorBidi" w:cstheme="majorBidi"/>
          <w:sz w:val="24"/>
          <w:szCs w:val="24"/>
        </w:rPr>
        <w:t>Some</w:t>
      </w:r>
      <w:r w:rsidRPr="00E76365">
        <w:rPr>
          <w:rFonts w:asciiTheme="majorBidi" w:hAnsiTheme="majorBidi" w:cstheme="majorBidi"/>
          <w:sz w:val="24"/>
          <w:szCs w:val="24"/>
        </w:rPr>
        <w:t xml:space="preserve"> participants shared that one way they cope with social </w:t>
      </w:r>
      <w:r>
        <w:rPr>
          <w:rFonts w:asciiTheme="majorBidi" w:hAnsiTheme="majorBidi" w:cstheme="majorBidi"/>
          <w:sz w:val="24"/>
          <w:szCs w:val="24"/>
        </w:rPr>
        <w:t>hardships</w:t>
      </w:r>
      <w:r w:rsidRPr="00E76365">
        <w:rPr>
          <w:rFonts w:asciiTheme="majorBidi" w:hAnsiTheme="majorBidi" w:cstheme="majorBidi"/>
          <w:sz w:val="24"/>
          <w:szCs w:val="24"/>
        </w:rPr>
        <w:t xml:space="preserve"> is through social activism </w:t>
      </w:r>
      <w:r w:rsidR="00F93AFA">
        <w:rPr>
          <w:rFonts w:asciiTheme="majorBidi" w:hAnsiTheme="majorBidi" w:cstheme="majorBidi"/>
          <w:sz w:val="24"/>
          <w:szCs w:val="24"/>
        </w:rPr>
        <w:t>aimed at</w:t>
      </w:r>
      <w:r w:rsidRPr="00E76365">
        <w:rPr>
          <w:rFonts w:asciiTheme="majorBidi" w:hAnsiTheme="majorBidi" w:cstheme="majorBidi"/>
          <w:sz w:val="24"/>
          <w:szCs w:val="24"/>
        </w:rPr>
        <w:t xml:space="preserve"> help</w:t>
      </w:r>
      <w:r w:rsidR="00F93AFA">
        <w:rPr>
          <w:rFonts w:asciiTheme="majorBidi" w:hAnsiTheme="majorBidi" w:cstheme="majorBidi"/>
          <w:sz w:val="24"/>
          <w:szCs w:val="24"/>
        </w:rPr>
        <w:t>ing</w:t>
      </w:r>
      <w:r w:rsidRPr="00E76365">
        <w:rPr>
          <w:rFonts w:asciiTheme="majorBidi" w:hAnsiTheme="majorBidi" w:cstheme="majorBidi"/>
          <w:sz w:val="24"/>
          <w:szCs w:val="24"/>
        </w:rPr>
        <w:t xml:space="preserve"> other families facing similar issues. According to the participants, their social activism stems from a sense of </w:t>
      </w:r>
      <w:r w:rsidR="00D25FD7">
        <w:rPr>
          <w:rFonts w:asciiTheme="majorBidi" w:hAnsiTheme="majorBidi" w:cstheme="majorBidi"/>
          <w:sz w:val="24"/>
          <w:szCs w:val="24"/>
        </w:rPr>
        <w:t>mission</w:t>
      </w:r>
      <w:r w:rsidRPr="00E76365">
        <w:rPr>
          <w:rFonts w:asciiTheme="majorBidi" w:hAnsiTheme="majorBidi" w:cstheme="majorBidi"/>
          <w:sz w:val="24"/>
          <w:szCs w:val="24"/>
        </w:rPr>
        <w:t xml:space="preserve"> as immigrant caregivers, </w:t>
      </w:r>
      <w:r w:rsidR="00D25FD7">
        <w:rPr>
          <w:rFonts w:asciiTheme="majorBidi" w:hAnsiTheme="majorBidi" w:cstheme="majorBidi"/>
          <w:sz w:val="24"/>
          <w:szCs w:val="24"/>
        </w:rPr>
        <w:t>which gives</w:t>
      </w:r>
      <w:r w:rsidRPr="00E76365">
        <w:rPr>
          <w:rFonts w:asciiTheme="majorBidi" w:hAnsiTheme="majorBidi" w:cstheme="majorBidi"/>
          <w:sz w:val="24"/>
          <w:szCs w:val="24"/>
        </w:rPr>
        <w:t xml:space="preserve"> them a unique and empowering sense of purpose:</w:t>
      </w:r>
    </w:p>
    <w:p w14:paraId="0A7C2C6D" w14:textId="436417B5" w:rsidR="00E76365" w:rsidRDefault="00E76365" w:rsidP="004C1917">
      <w:pPr>
        <w:spacing w:line="480" w:lineRule="auto"/>
        <w:ind w:left="720"/>
        <w:rPr>
          <w:rFonts w:asciiTheme="majorBidi" w:hAnsiTheme="majorBidi" w:cstheme="majorBidi"/>
          <w:i/>
          <w:iCs/>
          <w:sz w:val="24"/>
          <w:szCs w:val="24"/>
        </w:rPr>
      </w:pPr>
      <w:r w:rsidRPr="00E76365">
        <w:rPr>
          <w:rFonts w:asciiTheme="majorBidi" w:hAnsiTheme="majorBidi" w:cstheme="majorBidi"/>
          <w:i/>
          <w:iCs/>
          <w:sz w:val="24"/>
          <w:szCs w:val="24"/>
        </w:rPr>
        <w:t>Th</w:t>
      </w:r>
      <w:r w:rsidR="00140982">
        <w:rPr>
          <w:rFonts w:asciiTheme="majorBidi" w:hAnsiTheme="majorBidi" w:cstheme="majorBidi"/>
          <w:i/>
          <w:iCs/>
          <w:sz w:val="24"/>
          <w:szCs w:val="24"/>
        </w:rPr>
        <w:t>e</w:t>
      </w:r>
      <w:r w:rsidRPr="00E76365">
        <w:rPr>
          <w:rFonts w:asciiTheme="majorBidi" w:hAnsiTheme="majorBidi" w:cstheme="majorBidi"/>
          <w:i/>
          <w:iCs/>
          <w:sz w:val="24"/>
          <w:szCs w:val="24"/>
        </w:rPr>
        <w:t xml:space="preserve"> project is called </w:t>
      </w:r>
      <w:r w:rsidR="00140982">
        <w:rPr>
          <w:rFonts w:asciiTheme="majorBidi" w:hAnsiTheme="majorBidi" w:cstheme="majorBidi"/>
          <w:i/>
          <w:iCs/>
          <w:sz w:val="24"/>
          <w:szCs w:val="24"/>
        </w:rPr>
        <w:t>“</w:t>
      </w:r>
      <w:r w:rsidRPr="00E76365">
        <w:rPr>
          <w:rFonts w:asciiTheme="majorBidi" w:hAnsiTheme="majorBidi" w:cstheme="majorBidi"/>
          <w:i/>
          <w:iCs/>
          <w:sz w:val="24"/>
          <w:szCs w:val="24"/>
        </w:rPr>
        <w:t>Famil</w:t>
      </w:r>
      <w:r w:rsidR="00140982">
        <w:rPr>
          <w:rFonts w:asciiTheme="majorBidi" w:hAnsiTheme="majorBidi" w:cstheme="majorBidi"/>
          <w:i/>
          <w:iCs/>
          <w:sz w:val="24"/>
          <w:szCs w:val="24"/>
        </w:rPr>
        <w:t>ies</w:t>
      </w:r>
      <w:r w:rsidRPr="00E76365">
        <w:rPr>
          <w:rFonts w:asciiTheme="majorBidi" w:hAnsiTheme="majorBidi" w:cstheme="majorBidi"/>
          <w:i/>
          <w:iCs/>
          <w:sz w:val="24"/>
          <w:szCs w:val="24"/>
        </w:rPr>
        <w:t xml:space="preserve"> for Famil</w:t>
      </w:r>
      <w:r w:rsidR="00140982">
        <w:rPr>
          <w:rFonts w:asciiTheme="majorBidi" w:hAnsiTheme="majorBidi" w:cstheme="majorBidi"/>
          <w:i/>
          <w:iCs/>
          <w:sz w:val="24"/>
          <w:szCs w:val="24"/>
        </w:rPr>
        <w:t>ies</w:t>
      </w:r>
      <w:r w:rsidRPr="00E76365">
        <w:rPr>
          <w:rFonts w:asciiTheme="majorBidi" w:hAnsiTheme="majorBidi" w:cstheme="majorBidi"/>
          <w:i/>
          <w:iCs/>
          <w:sz w:val="24"/>
          <w:szCs w:val="24"/>
        </w:rPr>
        <w:t>.</w:t>
      </w:r>
      <w:r w:rsidR="00140982">
        <w:rPr>
          <w:rFonts w:asciiTheme="majorBidi" w:hAnsiTheme="majorBidi" w:cstheme="majorBidi"/>
          <w:i/>
          <w:iCs/>
          <w:sz w:val="24"/>
          <w:szCs w:val="24"/>
        </w:rPr>
        <w:t>”</w:t>
      </w:r>
      <w:r w:rsidRPr="00E76365">
        <w:rPr>
          <w:rFonts w:asciiTheme="majorBidi" w:hAnsiTheme="majorBidi" w:cstheme="majorBidi"/>
          <w:i/>
          <w:iCs/>
          <w:sz w:val="24"/>
          <w:szCs w:val="24"/>
        </w:rPr>
        <w:t xml:space="preserve"> They invited me because they saw that my husband or I were there every day for three months when he [the son] was hospitalized, and they said they also need Russian-speaking family members. They need it for people whose relatives are </w:t>
      </w:r>
      <w:r w:rsidR="000B1998">
        <w:rPr>
          <w:rFonts w:asciiTheme="majorBidi" w:hAnsiTheme="majorBidi" w:cstheme="majorBidi"/>
          <w:i/>
          <w:iCs/>
          <w:sz w:val="24"/>
          <w:szCs w:val="24"/>
        </w:rPr>
        <w:t>being hospitalized</w:t>
      </w:r>
      <w:r w:rsidRPr="00E76365">
        <w:rPr>
          <w:rFonts w:asciiTheme="majorBidi" w:hAnsiTheme="majorBidi" w:cstheme="majorBidi"/>
          <w:i/>
          <w:iCs/>
          <w:sz w:val="24"/>
          <w:szCs w:val="24"/>
        </w:rPr>
        <w:t xml:space="preserve"> for the first time. While the patient is in treatment, their family members are in </w:t>
      </w:r>
      <w:r w:rsidR="000B1998">
        <w:rPr>
          <w:rFonts w:asciiTheme="majorBidi" w:hAnsiTheme="majorBidi" w:cstheme="majorBidi"/>
          <w:i/>
          <w:iCs/>
          <w:sz w:val="24"/>
          <w:szCs w:val="24"/>
        </w:rPr>
        <w:t xml:space="preserve">a state of </w:t>
      </w:r>
      <w:r w:rsidRPr="00E76365">
        <w:rPr>
          <w:rFonts w:asciiTheme="majorBidi" w:hAnsiTheme="majorBidi" w:cstheme="majorBidi"/>
          <w:i/>
          <w:iCs/>
          <w:sz w:val="24"/>
          <w:szCs w:val="24"/>
        </w:rPr>
        <w:t xml:space="preserve">panic. For </w:t>
      </w:r>
      <w:r w:rsidR="000B1998">
        <w:rPr>
          <w:rFonts w:asciiTheme="majorBidi" w:hAnsiTheme="majorBidi" w:cstheme="majorBidi"/>
          <w:i/>
          <w:iCs/>
          <w:sz w:val="24"/>
          <w:szCs w:val="24"/>
        </w:rPr>
        <w:t>ten</w:t>
      </w:r>
      <w:r w:rsidRPr="00E76365">
        <w:rPr>
          <w:rFonts w:asciiTheme="majorBidi" w:hAnsiTheme="majorBidi" w:cstheme="majorBidi"/>
          <w:i/>
          <w:iCs/>
          <w:sz w:val="24"/>
          <w:szCs w:val="24"/>
        </w:rPr>
        <w:t xml:space="preserve"> months, we received guidance from doctors, psychologists, and various people who spoke to us about medications and social rights so that we could come every day from 2 PM to 6 PM and talk to the new patients</w:t>
      </w:r>
      <w:r w:rsidR="000B1998">
        <w:rPr>
          <w:rFonts w:asciiTheme="majorBidi" w:hAnsiTheme="majorBidi" w:cstheme="majorBidi"/>
          <w:i/>
          <w:iCs/>
          <w:sz w:val="24"/>
          <w:szCs w:val="24"/>
        </w:rPr>
        <w:t>’</w:t>
      </w:r>
      <w:r w:rsidRPr="00E76365">
        <w:rPr>
          <w:rFonts w:asciiTheme="majorBidi" w:hAnsiTheme="majorBidi" w:cstheme="majorBidi"/>
          <w:i/>
          <w:iCs/>
          <w:sz w:val="24"/>
          <w:szCs w:val="24"/>
        </w:rPr>
        <w:t xml:space="preserve"> family members. People called me, and I came to help and talk to them. I</w:t>
      </w:r>
      <w:r w:rsidR="000B1998">
        <w:rPr>
          <w:rFonts w:asciiTheme="majorBidi" w:hAnsiTheme="majorBidi" w:cstheme="majorBidi"/>
          <w:i/>
          <w:iCs/>
          <w:sz w:val="24"/>
          <w:szCs w:val="24"/>
        </w:rPr>
        <w:t>’</w:t>
      </w:r>
      <w:r w:rsidRPr="00E76365">
        <w:rPr>
          <w:rFonts w:asciiTheme="majorBidi" w:hAnsiTheme="majorBidi" w:cstheme="majorBidi"/>
          <w:i/>
          <w:iCs/>
          <w:sz w:val="24"/>
          <w:szCs w:val="24"/>
        </w:rPr>
        <w:t>d listen to other people</w:t>
      </w:r>
      <w:r w:rsidR="000B1998">
        <w:rPr>
          <w:rFonts w:asciiTheme="majorBidi" w:hAnsiTheme="majorBidi" w:cstheme="majorBidi"/>
          <w:i/>
          <w:iCs/>
          <w:sz w:val="24"/>
          <w:szCs w:val="24"/>
        </w:rPr>
        <w:t>’</w:t>
      </w:r>
      <w:r w:rsidRPr="00E76365">
        <w:rPr>
          <w:rFonts w:asciiTheme="majorBidi" w:hAnsiTheme="majorBidi" w:cstheme="majorBidi"/>
          <w:i/>
          <w:iCs/>
          <w:sz w:val="24"/>
          <w:szCs w:val="24"/>
        </w:rPr>
        <w:t xml:space="preserve">s problems and tell them how I </w:t>
      </w:r>
      <w:r w:rsidR="000B1998">
        <w:rPr>
          <w:rFonts w:asciiTheme="majorBidi" w:hAnsiTheme="majorBidi" w:cstheme="majorBidi"/>
          <w:i/>
          <w:iCs/>
          <w:sz w:val="24"/>
          <w:szCs w:val="24"/>
        </w:rPr>
        <w:t>deal</w:t>
      </w:r>
      <w:r w:rsidRPr="00E76365">
        <w:rPr>
          <w:rFonts w:asciiTheme="majorBidi" w:hAnsiTheme="majorBidi" w:cstheme="majorBidi"/>
          <w:i/>
          <w:iCs/>
          <w:sz w:val="24"/>
          <w:szCs w:val="24"/>
        </w:rPr>
        <w:t xml:space="preserve"> with them. (Svetlana)</w:t>
      </w:r>
    </w:p>
    <w:p w14:paraId="58C10EE3" w14:textId="73ECDD82" w:rsidR="0080247B" w:rsidRPr="0080247B" w:rsidRDefault="00593F55" w:rsidP="008D2963">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0080247B" w:rsidRPr="0080247B">
        <w:rPr>
          <w:rFonts w:asciiTheme="majorBidi" w:hAnsiTheme="majorBidi" w:cstheme="majorBidi"/>
          <w:sz w:val="24"/>
          <w:szCs w:val="24"/>
        </w:rPr>
        <w:t>ome participants</w:t>
      </w:r>
      <w:r>
        <w:rPr>
          <w:rFonts w:asciiTheme="majorBidi" w:hAnsiTheme="majorBidi" w:cstheme="majorBidi"/>
          <w:sz w:val="24"/>
          <w:szCs w:val="24"/>
        </w:rPr>
        <w:t>’</w:t>
      </w:r>
      <w:r w:rsidR="0080247B" w:rsidRPr="0080247B">
        <w:rPr>
          <w:rFonts w:asciiTheme="majorBidi" w:hAnsiTheme="majorBidi" w:cstheme="majorBidi"/>
          <w:sz w:val="24"/>
          <w:szCs w:val="24"/>
        </w:rPr>
        <w:t xml:space="preserve"> social activism </w:t>
      </w:r>
      <w:r w:rsidR="008D2963">
        <w:rPr>
          <w:rFonts w:asciiTheme="majorBidi" w:hAnsiTheme="majorBidi" w:cstheme="majorBidi"/>
          <w:sz w:val="24"/>
          <w:szCs w:val="24"/>
        </w:rPr>
        <w:t>involved</w:t>
      </w:r>
      <w:r w:rsidR="0080247B" w:rsidRPr="0080247B">
        <w:rPr>
          <w:rFonts w:asciiTheme="majorBidi" w:hAnsiTheme="majorBidi" w:cstheme="majorBidi"/>
          <w:sz w:val="24"/>
          <w:szCs w:val="24"/>
        </w:rPr>
        <w:t xml:space="preserve"> organizing and facilitating group meetings with other families (self-help groups) for the purpose of sharing information and mutual support:</w:t>
      </w:r>
    </w:p>
    <w:p w14:paraId="01650AA3" w14:textId="396B9BDE" w:rsidR="0038796C" w:rsidRDefault="0080247B" w:rsidP="005652CD">
      <w:pPr>
        <w:spacing w:line="480" w:lineRule="auto"/>
        <w:ind w:left="720"/>
        <w:rPr>
          <w:rFonts w:asciiTheme="majorBidi" w:hAnsiTheme="majorBidi" w:cstheme="majorBidi"/>
          <w:i/>
          <w:iCs/>
          <w:sz w:val="24"/>
          <w:szCs w:val="24"/>
        </w:rPr>
      </w:pPr>
      <w:r w:rsidRPr="0080247B">
        <w:rPr>
          <w:rFonts w:asciiTheme="majorBidi" w:hAnsiTheme="majorBidi" w:cstheme="majorBidi"/>
          <w:i/>
          <w:iCs/>
          <w:sz w:val="24"/>
          <w:szCs w:val="24"/>
        </w:rPr>
        <w:t xml:space="preserve">We organized it based on what we were taught in the group. Five families </w:t>
      </w:r>
      <w:r w:rsidR="00593F55">
        <w:rPr>
          <w:rFonts w:asciiTheme="majorBidi" w:hAnsiTheme="majorBidi" w:cstheme="majorBidi"/>
          <w:i/>
          <w:iCs/>
          <w:sz w:val="24"/>
          <w:szCs w:val="24"/>
        </w:rPr>
        <w:t>with</w:t>
      </w:r>
      <w:r w:rsidRPr="0080247B">
        <w:rPr>
          <w:rFonts w:asciiTheme="majorBidi" w:hAnsiTheme="majorBidi" w:cstheme="majorBidi"/>
          <w:i/>
          <w:iCs/>
          <w:sz w:val="24"/>
          <w:szCs w:val="24"/>
        </w:rPr>
        <w:t xml:space="preserve"> similar issues... We all </w:t>
      </w:r>
      <w:proofErr w:type="gramStart"/>
      <w:r w:rsidRPr="0080247B">
        <w:rPr>
          <w:rFonts w:asciiTheme="majorBidi" w:hAnsiTheme="majorBidi" w:cstheme="majorBidi"/>
          <w:i/>
          <w:iCs/>
          <w:sz w:val="24"/>
          <w:szCs w:val="24"/>
        </w:rPr>
        <w:t>gather together</w:t>
      </w:r>
      <w:proofErr w:type="gramEnd"/>
      <w:r w:rsidRPr="0080247B">
        <w:rPr>
          <w:rFonts w:asciiTheme="majorBidi" w:hAnsiTheme="majorBidi" w:cstheme="majorBidi"/>
          <w:i/>
          <w:iCs/>
          <w:sz w:val="24"/>
          <w:szCs w:val="24"/>
        </w:rPr>
        <w:t xml:space="preserve">, and for an hour and a half we talk, about a quarter of </w:t>
      </w:r>
      <w:r w:rsidRPr="0080247B">
        <w:rPr>
          <w:rFonts w:asciiTheme="majorBidi" w:hAnsiTheme="majorBidi" w:cstheme="majorBidi"/>
          <w:i/>
          <w:iCs/>
          <w:sz w:val="24"/>
          <w:szCs w:val="24"/>
        </w:rPr>
        <w:lastRenderedPageBreak/>
        <w:t xml:space="preserve">an hour each... My role is to coordinate it and </w:t>
      </w:r>
      <w:r w:rsidR="00593F55">
        <w:rPr>
          <w:rFonts w:asciiTheme="majorBidi" w:hAnsiTheme="majorBidi" w:cstheme="majorBidi"/>
          <w:i/>
          <w:iCs/>
          <w:sz w:val="24"/>
          <w:szCs w:val="24"/>
        </w:rPr>
        <w:t>d</w:t>
      </w:r>
      <w:r w:rsidRPr="0080247B">
        <w:rPr>
          <w:rFonts w:asciiTheme="majorBidi" w:hAnsiTheme="majorBidi" w:cstheme="majorBidi"/>
          <w:i/>
          <w:iCs/>
          <w:sz w:val="24"/>
          <w:szCs w:val="24"/>
        </w:rPr>
        <w:t>istribute the time among people</w:t>
      </w:r>
      <w:r w:rsidR="00593F55">
        <w:rPr>
          <w:rFonts w:asciiTheme="majorBidi" w:hAnsiTheme="majorBidi" w:cstheme="majorBidi"/>
          <w:i/>
          <w:iCs/>
          <w:sz w:val="24"/>
          <w:szCs w:val="24"/>
        </w:rPr>
        <w:t xml:space="preserve"> evenly</w:t>
      </w:r>
      <w:r w:rsidRPr="0080247B">
        <w:rPr>
          <w:rFonts w:asciiTheme="majorBidi" w:hAnsiTheme="majorBidi" w:cstheme="majorBidi"/>
          <w:i/>
          <w:iCs/>
          <w:sz w:val="24"/>
          <w:szCs w:val="24"/>
        </w:rPr>
        <w:t>. You know, people who have experienced a traumatic event start talking and you can</w:t>
      </w:r>
      <w:r w:rsidR="00593F55">
        <w:rPr>
          <w:rFonts w:asciiTheme="majorBidi" w:hAnsiTheme="majorBidi" w:cstheme="majorBidi"/>
          <w:i/>
          <w:iCs/>
          <w:sz w:val="24"/>
          <w:szCs w:val="24"/>
        </w:rPr>
        <w:t>’</w:t>
      </w:r>
      <w:r w:rsidRPr="0080247B">
        <w:rPr>
          <w:rFonts w:asciiTheme="majorBidi" w:hAnsiTheme="majorBidi" w:cstheme="majorBidi"/>
          <w:i/>
          <w:iCs/>
          <w:sz w:val="24"/>
          <w:szCs w:val="24"/>
        </w:rPr>
        <w:t xml:space="preserve">t stop them. I saw how the facilitator does it in the group, she </w:t>
      </w:r>
      <w:r w:rsidR="00593F55">
        <w:rPr>
          <w:rFonts w:asciiTheme="majorBidi" w:hAnsiTheme="majorBidi" w:cstheme="majorBidi"/>
          <w:i/>
          <w:iCs/>
          <w:sz w:val="24"/>
          <w:szCs w:val="24"/>
        </w:rPr>
        <w:t>would</w:t>
      </w:r>
      <w:r w:rsidRPr="0080247B">
        <w:rPr>
          <w:rFonts w:asciiTheme="majorBidi" w:hAnsiTheme="majorBidi" w:cstheme="majorBidi"/>
          <w:i/>
          <w:iCs/>
          <w:sz w:val="24"/>
          <w:szCs w:val="24"/>
        </w:rPr>
        <w:t xml:space="preserve"> stop them</w:t>
      </w:r>
      <w:r w:rsidR="005652CD" w:rsidRPr="005652CD">
        <w:rPr>
          <w:rFonts w:asciiTheme="majorBidi" w:hAnsiTheme="majorBidi" w:cstheme="majorBidi"/>
          <w:i/>
          <w:iCs/>
          <w:sz w:val="24"/>
          <w:szCs w:val="24"/>
        </w:rPr>
        <w:t xml:space="preserve"> </w:t>
      </w:r>
      <w:r w:rsidR="005652CD">
        <w:rPr>
          <w:rFonts w:asciiTheme="majorBidi" w:hAnsiTheme="majorBidi" w:cstheme="majorBidi"/>
          <w:i/>
          <w:iCs/>
          <w:sz w:val="24"/>
          <w:szCs w:val="24"/>
        </w:rPr>
        <w:t>very skillfully</w:t>
      </w:r>
      <w:r w:rsidRPr="0080247B">
        <w:rPr>
          <w:rFonts w:asciiTheme="majorBidi" w:hAnsiTheme="majorBidi" w:cstheme="majorBidi"/>
          <w:i/>
          <w:iCs/>
          <w:sz w:val="24"/>
          <w:szCs w:val="24"/>
        </w:rPr>
        <w:t>... and I would try to understand how she does it</w:t>
      </w:r>
      <w:r w:rsidR="005652CD">
        <w:rPr>
          <w:rFonts w:asciiTheme="majorBidi" w:hAnsiTheme="majorBidi" w:cstheme="majorBidi"/>
          <w:i/>
          <w:iCs/>
          <w:sz w:val="24"/>
          <w:szCs w:val="24"/>
        </w:rPr>
        <w:t>.</w:t>
      </w:r>
      <w:r w:rsidRPr="0080247B">
        <w:rPr>
          <w:rFonts w:asciiTheme="majorBidi" w:hAnsiTheme="majorBidi" w:cstheme="majorBidi"/>
          <w:i/>
          <w:iCs/>
          <w:sz w:val="24"/>
          <w:szCs w:val="24"/>
        </w:rPr>
        <w:t xml:space="preserve"> </w:t>
      </w:r>
      <w:r w:rsidR="005652CD">
        <w:rPr>
          <w:rFonts w:asciiTheme="majorBidi" w:hAnsiTheme="majorBidi" w:cstheme="majorBidi"/>
          <w:i/>
          <w:iCs/>
          <w:sz w:val="24"/>
          <w:szCs w:val="24"/>
        </w:rPr>
        <w:t>V</w:t>
      </w:r>
      <w:r w:rsidRPr="0080247B">
        <w:rPr>
          <w:rFonts w:asciiTheme="majorBidi" w:hAnsiTheme="majorBidi" w:cstheme="majorBidi"/>
          <w:i/>
          <w:iCs/>
          <w:sz w:val="24"/>
          <w:szCs w:val="24"/>
        </w:rPr>
        <w:t xml:space="preserve">ery </w:t>
      </w:r>
      <w:r w:rsidR="005652CD">
        <w:rPr>
          <w:rFonts w:asciiTheme="majorBidi" w:hAnsiTheme="majorBidi" w:cstheme="majorBidi"/>
          <w:i/>
          <w:iCs/>
          <w:sz w:val="24"/>
          <w:szCs w:val="24"/>
        </w:rPr>
        <w:t>graciously</w:t>
      </w:r>
      <w:r w:rsidRPr="0080247B">
        <w:rPr>
          <w:rFonts w:asciiTheme="majorBidi" w:hAnsiTheme="majorBidi" w:cstheme="majorBidi"/>
          <w:i/>
          <w:iCs/>
          <w:sz w:val="24"/>
          <w:szCs w:val="24"/>
        </w:rPr>
        <w:t>, she woul</w:t>
      </w:r>
      <w:r w:rsidR="00C41A37">
        <w:rPr>
          <w:rFonts w:asciiTheme="majorBidi" w:hAnsiTheme="majorBidi" w:cstheme="majorBidi"/>
          <w:i/>
          <w:iCs/>
          <w:sz w:val="24"/>
          <w:szCs w:val="24"/>
        </w:rPr>
        <w:t>d say: “</w:t>
      </w:r>
      <w:r w:rsidRPr="0080247B">
        <w:rPr>
          <w:rFonts w:asciiTheme="majorBidi" w:hAnsiTheme="majorBidi" w:cstheme="majorBidi"/>
          <w:i/>
          <w:iCs/>
          <w:sz w:val="24"/>
          <w:szCs w:val="24"/>
        </w:rPr>
        <w:t xml:space="preserve">Alright, true... and how </w:t>
      </w:r>
      <w:r w:rsidR="00C41A37">
        <w:rPr>
          <w:rFonts w:asciiTheme="majorBidi" w:hAnsiTheme="majorBidi" w:cstheme="majorBidi"/>
          <w:i/>
          <w:iCs/>
          <w:sz w:val="24"/>
          <w:szCs w:val="24"/>
        </w:rPr>
        <w:t>is it for</w:t>
      </w:r>
      <w:r w:rsidRPr="0080247B">
        <w:rPr>
          <w:rFonts w:asciiTheme="majorBidi" w:hAnsiTheme="majorBidi" w:cstheme="majorBidi"/>
          <w:i/>
          <w:iCs/>
          <w:sz w:val="24"/>
          <w:szCs w:val="24"/>
        </w:rPr>
        <w:t xml:space="preserve"> you?</w:t>
      </w:r>
      <w:r w:rsidR="00C41A37">
        <w:rPr>
          <w:rFonts w:asciiTheme="majorBidi" w:hAnsiTheme="majorBidi" w:cstheme="majorBidi"/>
          <w:i/>
          <w:iCs/>
          <w:sz w:val="24"/>
          <w:szCs w:val="24"/>
        </w:rPr>
        <w:t>”</w:t>
      </w:r>
      <w:r w:rsidRPr="0080247B">
        <w:rPr>
          <w:rFonts w:asciiTheme="majorBidi" w:hAnsiTheme="majorBidi" w:cstheme="majorBidi"/>
          <w:i/>
          <w:iCs/>
          <w:sz w:val="24"/>
          <w:szCs w:val="24"/>
        </w:rPr>
        <w:t xml:space="preserve"> And that</w:t>
      </w:r>
      <w:r w:rsidR="00C41A37">
        <w:rPr>
          <w:rFonts w:asciiTheme="majorBidi" w:hAnsiTheme="majorBidi" w:cstheme="majorBidi"/>
          <w:i/>
          <w:iCs/>
          <w:sz w:val="24"/>
          <w:szCs w:val="24"/>
        </w:rPr>
        <w:t>’</w:t>
      </w:r>
      <w:r w:rsidRPr="0080247B">
        <w:rPr>
          <w:rFonts w:asciiTheme="majorBidi" w:hAnsiTheme="majorBidi" w:cstheme="majorBidi"/>
          <w:i/>
          <w:iCs/>
          <w:sz w:val="24"/>
          <w:szCs w:val="24"/>
        </w:rPr>
        <w:t>s how she shifts the focus of the conversation to another family. And it</w:t>
      </w:r>
      <w:r w:rsidR="00C41A37">
        <w:rPr>
          <w:rFonts w:asciiTheme="majorBidi" w:hAnsiTheme="majorBidi" w:cstheme="majorBidi"/>
          <w:i/>
          <w:iCs/>
          <w:sz w:val="24"/>
          <w:szCs w:val="24"/>
        </w:rPr>
        <w:t>’</w:t>
      </w:r>
      <w:r w:rsidRPr="0080247B">
        <w:rPr>
          <w:rFonts w:asciiTheme="majorBidi" w:hAnsiTheme="majorBidi" w:cstheme="majorBidi"/>
          <w:i/>
          <w:iCs/>
          <w:sz w:val="24"/>
          <w:szCs w:val="24"/>
        </w:rPr>
        <w:t>s very similar</w:t>
      </w:r>
      <w:r w:rsidR="00C41A37">
        <w:rPr>
          <w:rFonts w:asciiTheme="majorBidi" w:hAnsiTheme="majorBidi" w:cstheme="majorBidi"/>
          <w:i/>
          <w:iCs/>
          <w:sz w:val="24"/>
          <w:szCs w:val="24"/>
        </w:rPr>
        <w:t xml:space="preserve"> </w:t>
      </w:r>
      <w:commentRangeStart w:id="1058"/>
      <w:r w:rsidR="00C41A37">
        <w:rPr>
          <w:rFonts w:asciiTheme="majorBidi" w:hAnsiTheme="majorBidi" w:cstheme="majorBidi"/>
          <w:i/>
          <w:iCs/>
          <w:sz w:val="24"/>
          <w:szCs w:val="24"/>
        </w:rPr>
        <w:t>with</w:t>
      </w:r>
      <w:commentRangeEnd w:id="1058"/>
      <w:r w:rsidR="006659BA">
        <w:rPr>
          <w:rStyle w:val="CommentReference"/>
        </w:rPr>
        <w:commentReference w:id="1058"/>
      </w:r>
      <w:r w:rsidR="00C41A37">
        <w:rPr>
          <w:rFonts w:asciiTheme="majorBidi" w:hAnsiTheme="majorBidi" w:cstheme="majorBidi"/>
          <w:i/>
          <w:iCs/>
          <w:sz w:val="24"/>
          <w:szCs w:val="24"/>
        </w:rPr>
        <w:t xml:space="preserve"> us</w:t>
      </w:r>
      <w:r w:rsidRPr="0080247B">
        <w:rPr>
          <w:rFonts w:asciiTheme="majorBidi" w:hAnsiTheme="majorBidi" w:cstheme="majorBidi"/>
          <w:i/>
          <w:iCs/>
          <w:sz w:val="24"/>
          <w:szCs w:val="24"/>
        </w:rPr>
        <w:t>, we go by the clock, about a quarter of an hour for each person. What happened for each of us</w:t>
      </w:r>
      <w:r w:rsidR="00C41A37">
        <w:rPr>
          <w:rFonts w:asciiTheme="majorBidi" w:hAnsiTheme="majorBidi" w:cstheme="majorBidi"/>
          <w:i/>
          <w:iCs/>
          <w:sz w:val="24"/>
          <w:szCs w:val="24"/>
        </w:rPr>
        <w:t xml:space="preserve"> in the past three weeks</w:t>
      </w:r>
      <w:r w:rsidRPr="0080247B">
        <w:rPr>
          <w:rFonts w:asciiTheme="majorBidi" w:hAnsiTheme="majorBidi" w:cstheme="majorBidi"/>
          <w:i/>
          <w:iCs/>
          <w:sz w:val="24"/>
          <w:szCs w:val="24"/>
        </w:rPr>
        <w:t>, what we discovered, what</w:t>
      </w:r>
      <w:r w:rsidR="00C41A37">
        <w:rPr>
          <w:rFonts w:asciiTheme="majorBidi" w:hAnsiTheme="majorBidi" w:cstheme="majorBidi"/>
          <w:i/>
          <w:iCs/>
          <w:sz w:val="24"/>
          <w:szCs w:val="24"/>
        </w:rPr>
        <w:t>’</w:t>
      </w:r>
      <w:r w:rsidRPr="0080247B">
        <w:rPr>
          <w:rFonts w:asciiTheme="majorBidi" w:hAnsiTheme="majorBidi" w:cstheme="majorBidi"/>
          <w:i/>
          <w:iCs/>
          <w:sz w:val="24"/>
          <w:szCs w:val="24"/>
        </w:rPr>
        <w:t xml:space="preserve">s new at the </w:t>
      </w:r>
      <w:r w:rsidR="00C41A37">
        <w:rPr>
          <w:rFonts w:asciiTheme="majorBidi" w:hAnsiTheme="majorBidi" w:cstheme="majorBidi"/>
          <w:i/>
          <w:iCs/>
          <w:sz w:val="24"/>
          <w:szCs w:val="24"/>
        </w:rPr>
        <w:t>f</w:t>
      </w:r>
      <w:r w:rsidRPr="0080247B">
        <w:rPr>
          <w:rFonts w:asciiTheme="majorBidi" w:hAnsiTheme="majorBidi" w:cstheme="majorBidi"/>
          <w:i/>
          <w:iCs/>
          <w:sz w:val="24"/>
          <w:szCs w:val="24"/>
        </w:rPr>
        <w:t>amily</w:t>
      </w:r>
      <w:r w:rsidR="00C41A37">
        <w:rPr>
          <w:rFonts w:asciiTheme="majorBidi" w:hAnsiTheme="majorBidi" w:cstheme="majorBidi"/>
          <w:i/>
          <w:iCs/>
          <w:sz w:val="24"/>
          <w:szCs w:val="24"/>
        </w:rPr>
        <w:t xml:space="preserve"> c</w:t>
      </w:r>
      <w:r w:rsidRPr="0080247B">
        <w:rPr>
          <w:rFonts w:asciiTheme="majorBidi" w:hAnsiTheme="majorBidi" w:cstheme="majorBidi"/>
          <w:i/>
          <w:iCs/>
          <w:sz w:val="24"/>
          <w:szCs w:val="24"/>
        </w:rPr>
        <w:t>enter, what</w:t>
      </w:r>
      <w:r w:rsidR="00C41A37">
        <w:rPr>
          <w:rFonts w:asciiTheme="majorBidi" w:hAnsiTheme="majorBidi" w:cstheme="majorBidi"/>
          <w:i/>
          <w:iCs/>
          <w:sz w:val="24"/>
          <w:szCs w:val="24"/>
        </w:rPr>
        <w:t>’</w:t>
      </w:r>
      <w:r w:rsidRPr="0080247B">
        <w:rPr>
          <w:rFonts w:asciiTheme="majorBidi" w:hAnsiTheme="majorBidi" w:cstheme="majorBidi"/>
          <w:i/>
          <w:iCs/>
          <w:sz w:val="24"/>
          <w:szCs w:val="24"/>
        </w:rPr>
        <w:t xml:space="preserve">s new </w:t>
      </w:r>
      <w:r w:rsidR="00C41A37">
        <w:rPr>
          <w:rFonts w:asciiTheme="majorBidi" w:hAnsiTheme="majorBidi" w:cstheme="majorBidi"/>
          <w:i/>
          <w:iCs/>
          <w:sz w:val="24"/>
          <w:szCs w:val="24"/>
        </w:rPr>
        <w:t>in terms of</w:t>
      </w:r>
      <w:r w:rsidRPr="0080247B">
        <w:rPr>
          <w:rFonts w:asciiTheme="majorBidi" w:hAnsiTheme="majorBidi" w:cstheme="majorBidi"/>
          <w:i/>
          <w:iCs/>
          <w:sz w:val="24"/>
          <w:szCs w:val="24"/>
        </w:rPr>
        <w:t xml:space="preserve"> the rehabilitation basket, etc. (</w:t>
      </w:r>
      <w:proofErr w:type="spellStart"/>
      <w:r w:rsidRPr="0080247B">
        <w:rPr>
          <w:rFonts w:asciiTheme="majorBidi" w:hAnsiTheme="majorBidi" w:cstheme="majorBidi"/>
          <w:i/>
          <w:iCs/>
          <w:sz w:val="24"/>
          <w:szCs w:val="24"/>
        </w:rPr>
        <w:t>Bronislava</w:t>
      </w:r>
      <w:proofErr w:type="spellEnd"/>
      <w:r w:rsidRPr="0080247B">
        <w:rPr>
          <w:rFonts w:asciiTheme="majorBidi" w:hAnsiTheme="majorBidi" w:cstheme="majorBidi"/>
          <w:i/>
          <w:iCs/>
          <w:sz w:val="24"/>
          <w:szCs w:val="24"/>
        </w:rPr>
        <w:t>)</w:t>
      </w:r>
    </w:p>
    <w:p w14:paraId="1C55BF79" w14:textId="70477042" w:rsidR="003F2C92" w:rsidRDefault="003F2C92" w:rsidP="005652CD">
      <w:pPr>
        <w:spacing w:line="480" w:lineRule="auto"/>
        <w:ind w:firstLine="720"/>
        <w:rPr>
          <w:rFonts w:asciiTheme="majorBidi" w:hAnsiTheme="majorBidi" w:cstheme="majorBidi"/>
          <w:sz w:val="24"/>
          <w:szCs w:val="24"/>
        </w:rPr>
      </w:pPr>
      <w:proofErr w:type="spellStart"/>
      <w:r w:rsidRPr="003F2C92">
        <w:rPr>
          <w:rFonts w:asciiTheme="majorBidi" w:hAnsiTheme="majorBidi" w:cstheme="majorBidi"/>
          <w:sz w:val="24"/>
          <w:szCs w:val="24"/>
        </w:rPr>
        <w:t>Bronislava</w:t>
      </w:r>
      <w:r>
        <w:rPr>
          <w:rFonts w:asciiTheme="majorBidi" w:hAnsiTheme="majorBidi" w:cstheme="majorBidi"/>
          <w:sz w:val="24"/>
          <w:szCs w:val="24"/>
        </w:rPr>
        <w:t>’s</w:t>
      </w:r>
      <w:proofErr w:type="spellEnd"/>
      <w:r w:rsidRPr="003F2C92">
        <w:rPr>
          <w:rFonts w:asciiTheme="majorBidi" w:hAnsiTheme="majorBidi" w:cstheme="majorBidi"/>
          <w:sz w:val="24"/>
          <w:szCs w:val="24"/>
        </w:rPr>
        <w:t xml:space="preserve"> story</w:t>
      </w:r>
      <w:r>
        <w:rPr>
          <w:rFonts w:asciiTheme="majorBidi" w:hAnsiTheme="majorBidi" w:cstheme="majorBidi"/>
          <w:sz w:val="24"/>
          <w:szCs w:val="24"/>
        </w:rPr>
        <w:t xml:space="preserve"> demonstrates th</w:t>
      </w:r>
      <w:r w:rsidRPr="003F2C92">
        <w:rPr>
          <w:rFonts w:asciiTheme="majorBidi" w:hAnsiTheme="majorBidi" w:cstheme="majorBidi"/>
          <w:sz w:val="24"/>
          <w:szCs w:val="24"/>
        </w:rPr>
        <w:t xml:space="preserve">at activism on behalf of other families creates a sense of closeness and </w:t>
      </w:r>
      <w:r>
        <w:rPr>
          <w:rFonts w:asciiTheme="majorBidi" w:hAnsiTheme="majorBidi" w:cstheme="majorBidi"/>
          <w:sz w:val="24"/>
          <w:szCs w:val="24"/>
        </w:rPr>
        <w:t>solidarity</w:t>
      </w:r>
      <w:r w:rsidRPr="003F2C92">
        <w:rPr>
          <w:rFonts w:asciiTheme="majorBidi" w:hAnsiTheme="majorBidi" w:cstheme="majorBidi"/>
          <w:sz w:val="24"/>
          <w:szCs w:val="24"/>
        </w:rPr>
        <w:t xml:space="preserve"> among the participants </w:t>
      </w:r>
      <w:r>
        <w:rPr>
          <w:rFonts w:asciiTheme="majorBidi" w:hAnsiTheme="majorBidi" w:cstheme="majorBidi"/>
          <w:sz w:val="24"/>
          <w:szCs w:val="24"/>
        </w:rPr>
        <w:t xml:space="preserve">and </w:t>
      </w:r>
      <w:r w:rsidRPr="003F2C92">
        <w:rPr>
          <w:rFonts w:asciiTheme="majorBidi" w:hAnsiTheme="majorBidi" w:cstheme="majorBidi"/>
          <w:sz w:val="24"/>
          <w:szCs w:val="24"/>
        </w:rPr>
        <w:t>address</w:t>
      </w:r>
      <w:r>
        <w:rPr>
          <w:rFonts w:asciiTheme="majorBidi" w:hAnsiTheme="majorBidi" w:cstheme="majorBidi"/>
          <w:sz w:val="24"/>
          <w:szCs w:val="24"/>
        </w:rPr>
        <w:t>es</w:t>
      </w:r>
      <w:r w:rsidRPr="003F2C92">
        <w:rPr>
          <w:rFonts w:asciiTheme="majorBidi" w:hAnsiTheme="majorBidi" w:cstheme="majorBidi"/>
          <w:sz w:val="24"/>
          <w:szCs w:val="24"/>
        </w:rPr>
        <w:t xml:space="preserve"> both personal and social needs.</w:t>
      </w:r>
    </w:p>
    <w:p w14:paraId="209F3789" w14:textId="77777777" w:rsidR="003F2C92" w:rsidRPr="003F2C92" w:rsidRDefault="003F2C92" w:rsidP="00BC709A">
      <w:pPr>
        <w:spacing w:line="480" w:lineRule="auto"/>
        <w:ind w:firstLine="720"/>
        <w:rPr>
          <w:rFonts w:asciiTheme="majorBidi" w:hAnsiTheme="majorBidi" w:cstheme="majorBidi"/>
          <w:sz w:val="24"/>
          <w:szCs w:val="24"/>
        </w:rPr>
      </w:pPr>
      <w:r w:rsidRPr="003F2C92">
        <w:rPr>
          <w:rFonts w:asciiTheme="majorBidi" w:hAnsiTheme="majorBidi" w:cstheme="majorBidi"/>
          <w:sz w:val="24"/>
          <w:szCs w:val="24"/>
        </w:rPr>
        <w:t xml:space="preserve">Some of the participants </w:t>
      </w:r>
      <w:r>
        <w:rPr>
          <w:rFonts w:asciiTheme="majorBidi" w:hAnsiTheme="majorBidi" w:cstheme="majorBidi"/>
          <w:sz w:val="24"/>
          <w:szCs w:val="24"/>
        </w:rPr>
        <w:t>had</w:t>
      </w:r>
      <w:r w:rsidRPr="003F2C92">
        <w:rPr>
          <w:rFonts w:asciiTheme="majorBidi" w:hAnsiTheme="majorBidi" w:cstheme="majorBidi"/>
          <w:sz w:val="24"/>
          <w:szCs w:val="24"/>
        </w:rPr>
        <w:t xml:space="preserve"> not yet </w:t>
      </w:r>
      <w:r>
        <w:rPr>
          <w:rFonts w:asciiTheme="majorBidi" w:hAnsiTheme="majorBidi" w:cstheme="majorBidi"/>
          <w:sz w:val="24"/>
          <w:szCs w:val="24"/>
        </w:rPr>
        <w:t>provided</w:t>
      </w:r>
      <w:r w:rsidRPr="003F2C92">
        <w:rPr>
          <w:rFonts w:asciiTheme="majorBidi" w:hAnsiTheme="majorBidi" w:cstheme="majorBidi"/>
          <w:sz w:val="24"/>
          <w:szCs w:val="24"/>
        </w:rPr>
        <w:t xml:space="preserve"> concrete assistance to other families but express</w:t>
      </w:r>
      <w:r>
        <w:rPr>
          <w:rFonts w:asciiTheme="majorBidi" w:hAnsiTheme="majorBidi" w:cstheme="majorBidi"/>
          <w:sz w:val="24"/>
          <w:szCs w:val="24"/>
        </w:rPr>
        <w:t>ed</w:t>
      </w:r>
      <w:r w:rsidRPr="003F2C92">
        <w:rPr>
          <w:rFonts w:asciiTheme="majorBidi" w:hAnsiTheme="majorBidi" w:cstheme="majorBidi"/>
          <w:sz w:val="24"/>
          <w:szCs w:val="24"/>
        </w:rPr>
        <w:t xml:space="preserve"> a desire to do so in the future:</w:t>
      </w:r>
    </w:p>
    <w:p w14:paraId="1722590D" w14:textId="31EF4CC7" w:rsidR="00C41A37" w:rsidRDefault="003F2C92" w:rsidP="005652CD">
      <w:pPr>
        <w:spacing w:line="480" w:lineRule="auto"/>
        <w:ind w:left="720"/>
        <w:rPr>
          <w:rFonts w:asciiTheme="majorBidi" w:hAnsiTheme="majorBidi" w:cstheme="majorBidi"/>
          <w:i/>
          <w:iCs/>
          <w:sz w:val="24"/>
          <w:szCs w:val="24"/>
        </w:rPr>
      </w:pPr>
      <w:r w:rsidRPr="003F2C92">
        <w:rPr>
          <w:rFonts w:asciiTheme="majorBidi" w:hAnsiTheme="majorBidi" w:cstheme="majorBidi"/>
          <w:i/>
          <w:iCs/>
          <w:sz w:val="24"/>
          <w:szCs w:val="24"/>
        </w:rPr>
        <w:t xml:space="preserve">My dream is to continue learning and developing things for other families and our children. Support and communication among families are very important. I see </w:t>
      </w:r>
      <w:r w:rsidR="00CD6050">
        <w:rPr>
          <w:rFonts w:asciiTheme="majorBidi" w:hAnsiTheme="majorBidi" w:cstheme="majorBidi"/>
          <w:i/>
          <w:iCs/>
          <w:sz w:val="24"/>
          <w:szCs w:val="24"/>
        </w:rPr>
        <w:t>it</w:t>
      </w:r>
      <w:r w:rsidRPr="003F2C92">
        <w:rPr>
          <w:rFonts w:asciiTheme="majorBidi" w:hAnsiTheme="majorBidi" w:cstheme="majorBidi"/>
          <w:i/>
          <w:iCs/>
          <w:sz w:val="24"/>
          <w:szCs w:val="24"/>
        </w:rPr>
        <w:t xml:space="preserve"> in the group, </w:t>
      </w:r>
      <w:r w:rsidR="00CD6050">
        <w:rPr>
          <w:rFonts w:asciiTheme="majorBidi" w:hAnsiTheme="majorBidi" w:cstheme="majorBidi"/>
          <w:i/>
          <w:iCs/>
          <w:sz w:val="24"/>
          <w:szCs w:val="24"/>
        </w:rPr>
        <w:t>it</w:t>
      </w:r>
      <w:r w:rsidRPr="003F2C92">
        <w:rPr>
          <w:rFonts w:asciiTheme="majorBidi" w:hAnsiTheme="majorBidi" w:cstheme="majorBidi"/>
          <w:i/>
          <w:iCs/>
          <w:sz w:val="24"/>
          <w:szCs w:val="24"/>
        </w:rPr>
        <w:t xml:space="preserve"> gives people a lot of strength, and it</w:t>
      </w:r>
      <w:r w:rsidR="00CD6050">
        <w:rPr>
          <w:rFonts w:asciiTheme="majorBidi" w:hAnsiTheme="majorBidi" w:cstheme="majorBidi"/>
          <w:i/>
          <w:iCs/>
          <w:sz w:val="24"/>
          <w:szCs w:val="24"/>
        </w:rPr>
        <w:t>’</w:t>
      </w:r>
      <w:r w:rsidRPr="003F2C92">
        <w:rPr>
          <w:rFonts w:asciiTheme="majorBidi" w:hAnsiTheme="majorBidi" w:cstheme="majorBidi"/>
          <w:i/>
          <w:iCs/>
          <w:sz w:val="24"/>
          <w:szCs w:val="24"/>
        </w:rPr>
        <w:t>s important to continue this and open club</w:t>
      </w:r>
      <w:r w:rsidR="00CD6050">
        <w:rPr>
          <w:rFonts w:asciiTheme="majorBidi" w:hAnsiTheme="majorBidi" w:cstheme="majorBidi"/>
          <w:i/>
          <w:iCs/>
          <w:sz w:val="24"/>
          <w:szCs w:val="24"/>
        </w:rPr>
        <w:t>s</w:t>
      </w:r>
      <w:r w:rsidRPr="003F2C92">
        <w:rPr>
          <w:rFonts w:asciiTheme="majorBidi" w:hAnsiTheme="majorBidi" w:cstheme="majorBidi"/>
          <w:i/>
          <w:iCs/>
          <w:sz w:val="24"/>
          <w:szCs w:val="24"/>
        </w:rPr>
        <w:t xml:space="preserve"> in </w:t>
      </w:r>
      <w:r w:rsidR="00CD6050">
        <w:rPr>
          <w:rFonts w:asciiTheme="majorBidi" w:hAnsiTheme="majorBidi" w:cstheme="majorBidi"/>
          <w:i/>
          <w:iCs/>
          <w:sz w:val="24"/>
          <w:szCs w:val="24"/>
        </w:rPr>
        <w:t>f</w:t>
      </w:r>
      <w:r w:rsidRPr="003F2C92">
        <w:rPr>
          <w:rFonts w:asciiTheme="majorBidi" w:hAnsiTheme="majorBidi" w:cstheme="majorBidi"/>
          <w:i/>
          <w:iCs/>
          <w:sz w:val="24"/>
          <w:szCs w:val="24"/>
        </w:rPr>
        <w:t xml:space="preserve">amily </w:t>
      </w:r>
      <w:r w:rsidR="00CD6050">
        <w:rPr>
          <w:rFonts w:asciiTheme="majorBidi" w:hAnsiTheme="majorBidi" w:cstheme="majorBidi"/>
          <w:i/>
          <w:iCs/>
          <w:sz w:val="24"/>
          <w:szCs w:val="24"/>
        </w:rPr>
        <w:t>c</w:t>
      </w:r>
      <w:r w:rsidRPr="003F2C92">
        <w:rPr>
          <w:rFonts w:asciiTheme="majorBidi" w:hAnsiTheme="majorBidi" w:cstheme="majorBidi"/>
          <w:i/>
          <w:iCs/>
          <w:sz w:val="24"/>
          <w:szCs w:val="24"/>
        </w:rPr>
        <w:t xml:space="preserve">enters where people can </w:t>
      </w:r>
      <w:r w:rsidR="00CD6050">
        <w:rPr>
          <w:rFonts w:asciiTheme="majorBidi" w:hAnsiTheme="majorBidi" w:cstheme="majorBidi"/>
          <w:i/>
          <w:iCs/>
          <w:sz w:val="24"/>
          <w:szCs w:val="24"/>
        </w:rPr>
        <w:t>get together</w:t>
      </w:r>
      <w:r w:rsidRPr="003F2C92">
        <w:rPr>
          <w:rFonts w:asciiTheme="majorBidi" w:hAnsiTheme="majorBidi" w:cstheme="majorBidi"/>
          <w:i/>
          <w:iCs/>
          <w:sz w:val="24"/>
          <w:szCs w:val="24"/>
        </w:rPr>
        <w:t xml:space="preserve"> and talk. </w:t>
      </w:r>
      <w:del w:id="1059" w:author="Meredith Armstrong" w:date="2023-11-16T11:59:00Z">
        <w:r w:rsidRPr="003F2C92" w:rsidDel="00BB11EF">
          <w:rPr>
            <w:rFonts w:asciiTheme="majorBidi" w:hAnsiTheme="majorBidi" w:cstheme="majorBidi"/>
            <w:i/>
            <w:iCs/>
            <w:sz w:val="24"/>
            <w:szCs w:val="24"/>
          </w:rPr>
          <w:delText>So</w:delText>
        </w:r>
      </w:del>
      <w:ins w:id="1060" w:author="Meredith Armstrong" w:date="2023-11-16T11:59:00Z">
        <w:r w:rsidR="00BB11EF" w:rsidRPr="003F2C92">
          <w:rPr>
            <w:rFonts w:asciiTheme="majorBidi" w:hAnsiTheme="majorBidi" w:cstheme="majorBidi"/>
            <w:i/>
            <w:iCs/>
            <w:sz w:val="24"/>
            <w:szCs w:val="24"/>
          </w:rPr>
          <w:t>So,</w:t>
        </w:r>
      </w:ins>
      <w:r w:rsidRPr="003F2C92">
        <w:rPr>
          <w:rFonts w:asciiTheme="majorBidi" w:hAnsiTheme="majorBidi" w:cstheme="majorBidi"/>
          <w:i/>
          <w:iCs/>
          <w:sz w:val="24"/>
          <w:szCs w:val="24"/>
        </w:rPr>
        <w:t xml:space="preserve"> I would like to develop </w:t>
      </w:r>
      <w:r w:rsidR="00CD6050">
        <w:rPr>
          <w:rFonts w:asciiTheme="majorBidi" w:hAnsiTheme="majorBidi" w:cstheme="majorBidi"/>
          <w:i/>
          <w:iCs/>
          <w:sz w:val="24"/>
          <w:szCs w:val="24"/>
        </w:rPr>
        <w:t>these kinds of</w:t>
      </w:r>
      <w:r w:rsidRPr="003F2C92">
        <w:rPr>
          <w:rFonts w:asciiTheme="majorBidi" w:hAnsiTheme="majorBidi" w:cstheme="majorBidi"/>
          <w:i/>
          <w:iCs/>
          <w:sz w:val="24"/>
          <w:szCs w:val="24"/>
        </w:rPr>
        <w:t xml:space="preserve"> meetings for parents and children, </w:t>
      </w:r>
      <w:r w:rsidR="00CD6050">
        <w:rPr>
          <w:rFonts w:asciiTheme="majorBidi" w:hAnsiTheme="majorBidi" w:cstheme="majorBidi"/>
          <w:i/>
          <w:iCs/>
          <w:sz w:val="24"/>
          <w:szCs w:val="24"/>
        </w:rPr>
        <w:t>so</w:t>
      </w:r>
      <w:r w:rsidRPr="003F2C92">
        <w:rPr>
          <w:rFonts w:asciiTheme="majorBidi" w:hAnsiTheme="majorBidi" w:cstheme="majorBidi"/>
          <w:i/>
          <w:iCs/>
          <w:sz w:val="24"/>
          <w:szCs w:val="24"/>
        </w:rPr>
        <w:t xml:space="preserve"> people </w:t>
      </w:r>
      <w:r w:rsidR="00CD6050">
        <w:rPr>
          <w:rFonts w:asciiTheme="majorBidi" w:hAnsiTheme="majorBidi" w:cstheme="majorBidi"/>
          <w:i/>
          <w:iCs/>
          <w:sz w:val="24"/>
          <w:szCs w:val="24"/>
        </w:rPr>
        <w:t>can meet each other and</w:t>
      </w:r>
      <w:r w:rsidRPr="003F2C92">
        <w:rPr>
          <w:rFonts w:asciiTheme="majorBidi" w:hAnsiTheme="majorBidi" w:cstheme="majorBidi"/>
          <w:i/>
          <w:iCs/>
          <w:sz w:val="24"/>
          <w:szCs w:val="24"/>
        </w:rPr>
        <w:t xml:space="preserve"> stay in touch outside the </w:t>
      </w:r>
      <w:r w:rsidR="00CD6050">
        <w:rPr>
          <w:rFonts w:asciiTheme="majorBidi" w:hAnsiTheme="majorBidi" w:cstheme="majorBidi"/>
          <w:i/>
          <w:iCs/>
          <w:sz w:val="24"/>
          <w:szCs w:val="24"/>
        </w:rPr>
        <w:t>f</w:t>
      </w:r>
      <w:r w:rsidRPr="003F2C92">
        <w:rPr>
          <w:rFonts w:asciiTheme="majorBidi" w:hAnsiTheme="majorBidi" w:cstheme="majorBidi"/>
          <w:i/>
          <w:iCs/>
          <w:sz w:val="24"/>
          <w:szCs w:val="24"/>
        </w:rPr>
        <w:t xml:space="preserve">amily </w:t>
      </w:r>
      <w:r w:rsidR="00CD6050">
        <w:rPr>
          <w:rFonts w:asciiTheme="majorBidi" w:hAnsiTheme="majorBidi" w:cstheme="majorBidi"/>
          <w:i/>
          <w:iCs/>
          <w:sz w:val="24"/>
          <w:szCs w:val="24"/>
        </w:rPr>
        <w:t>ce</w:t>
      </w:r>
      <w:r w:rsidRPr="003F2C92">
        <w:rPr>
          <w:rFonts w:asciiTheme="majorBidi" w:hAnsiTheme="majorBidi" w:cstheme="majorBidi"/>
          <w:i/>
          <w:iCs/>
          <w:sz w:val="24"/>
          <w:szCs w:val="24"/>
        </w:rPr>
        <w:t>nters</w:t>
      </w:r>
      <w:r w:rsidR="00CD6050">
        <w:rPr>
          <w:rFonts w:asciiTheme="majorBidi" w:hAnsiTheme="majorBidi" w:cstheme="majorBidi"/>
          <w:i/>
          <w:iCs/>
          <w:sz w:val="24"/>
          <w:szCs w:val="24"/>
        </w:rPr>
        <w:t xml:space="preserve"> too</w:t>
      </w:r>
      <w:r w:rsidRPr="003F2C92">
        <w:rPr>
          <w:rFonts w:asciiTheme="majorBidi" w:hAnsiTheme="majorBidi" w:cstheme="majorBidi"/>
          <w:i/>
          <w:iCs/>
          <w:sz w:val="24"/>
          <w:szCs w:val="24"/>
        </w:rPr>
        <w:t>. (Victoria)</w:t>
      </w:r>
    </w:p>
    <w:p w14:paraId="1BBF147D" w14:textId="5DAFE574" w:rsidR="00E37A22" w:rsidRPr="00E37A22" w:rsidRDefault="00E37A22" w:rsidP="00BC709A">
      <w:pPr>
        <w:spacing w:line="480" w:lineRule="auto"/>
        <w:ind w:firstLine="720"/>
        <w:rPr>
          <w:rFonts w:asciiTheme="majorBidi" w:hAnsiTheme="majorBidi" w:cstheme="majorBidi"/>
          <w:sz w:val="24"/>
          <w:szCs w:val="24"/>
        </w:rPr>
      </w:pPr>
      <w:r>
        <w:rPr>
          <w:rFonts w:asciiTheme="majorBidi" w:hAnsiTheme="majorBidi" w:cstheme="majorBidi"/>
          <w:sz w:val="24"/>
          <w:szCs w:val="24"/>
        </w:rPr>
        <w:t>Victoria’</w:t>
      </w:r>
      <w:r w:rsidRPr="00E37A22">
        <w:rPr>
          <w:rFonts w:asciiTheme="majorBidi" w:hAnsiTheme="majorBidi" w:cstheme="majorBidi"/>
          <w:sz w:val="24"/>
          <w:szCs w:val="24"/>
        </w:rPr>
        <w:t xml:space="preserve">s description illustrates the process of change and </w:t>
      </w:r>
      <w:r>
        <w:rPr>
          <w:rFonts w:asciiTheme="majorBidi" w:hAnsiTheme="majorBidi" w:cstheme="majorBidi"/>
          <w:sz w:val="24"/>
          <w:szCs w:val="24"/>
        </w:rPr>
        <w:t xml:space="preserve">the </w:t>
      </w:r>
      <w:r w:rsidRPr="00E37A22">
        <w:rPr>
          <w:rFonts w:asciiTheme="majorBidi" w:hAnsiTheme="majorBidi" w:cstheme="majorBidi"/>
          <w:sz w:val="24"/>
          <w:szCs w:val="24"/>
        </w:rPr>
        <w:t xml:space="preserve">transition she and other participants </w:t>
      </w:r>
      <w:r>
        <w:rPr>
          <w:rFonts w:asciiTheme="majorBidi" w:hAnsiTheme="majorBidi" w:cstheme="majorBidi"/>
          <w:sz w:val="24"/>
          <w:szCs w:val="24"/>
        </w:rPr>
        <w:t>are undergoing,</w:t>
      </w:r>
      <w:r w:rsidRPr="00E37A22">
        <w:rPr>
          <w:rFonts w:asciiTheme="majorBidi" w:hAnsiTheme="majorBidi" w:cstheme="majorBidi"/>
          <w:sz w:val="24"/>
          <w:szCs w:val="24"/>
        </w:rPr>
        <w:t xml:space="preserve"> from being </w:t>
      </w:r>
      <w:r>
        <w:rPr>
          <w:rFonts w:asciiTheme="majorBidi" w:hAnsiTheme="majorBidi" w:cstheme="majorBidi"/>
          <w:sz w:val="24"/>
          <w:szCs w:val="24"/>
        </w:rPr>
        <w:t>the ones who receive assistance to be</w:t>
      </w:r>
      <w:r w:rsidR="005C75D9">
        <w:rPr>
          <w:rFonts w:asciiTheme="majorBidi" w:hAnsiTheme="majorBidi" w:cstheme="majorBidi"/>
          <w:sz w:val="24"/>
          <w:szCs w:val="24"/>
        </w:rPr>
        <w:t>ing</w:t>
      </w:r>
      <w:r>
        <w:rPr>
          <w:rFonts w:asciiTheme="majorBidi" w:hAnsiTheme="majorBidi" w:cstheme="majorBidi"/>
          <w:sz w:val="24"/>
          <w:szCs w:val="24"/>
        </w:rPr>
        <w:t xml:space="preserve"> those who provide it</w:t>
      </w:r>
      <w:r w:rsidRPr="00E37A22">
        <w:rPr>
          <w:rFonts w:asciiTheme="majorBidi" w:hAnsiTheme="majorBidi" w:cstheme="majorBidi"/>
          <w:sz w:val="24"/>
          <w:szCs w:val="24"/>
        </w:rPr>
        <w:t>.</w:t>
      </w:r>
    </w:p>
    <w:p w14:paraId="0C81C98E" w14:textId="3D87320F" w:rsidR="00E37A22" w:rsidRPr="00E37A22" w:rsidRDefault="00C56934" w:rsidP="00175A57">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O</w:t>
      </w:r>
      <w:r w:rsidR="00E37A22" w:rsidRPr="00E37A22">
        <w:rPr>
          <w:rFonts w:asciiTheme="majorBidi" w:hAnsiTheme="majorBidi" w:cstheme="majorBidi"/>
          <w:sz w:val="24"/>
          <w:szCs w:val="24"/>
        </w:rPr>
        <w:t>ther participants</w:t>
      </w:r>
      <w:r>
        <w:rPr>
          <w:rFonts w:asciiTheme="majorBidi" w:hAnsiTheme="majorBidi" w:cstheme="majorBidi"/>
          <w:sz w:val="24"/>
          <w:szCs w:val="24"/>
        </w:rPr>
        <w:t>’</w:t>
      </w:r>
      <w:r w:rsidR="00E37A22" w:rsidRPr="00E37A22">
        <w:rPr>
          <w:rFonts w:asciiTheme="majorBidi" w:hAnsiTheme="majorBidi" w:cstheme="majorBidi"/>
          <w:sz w:val="24"/>
          <w:szCs w:val="24"/>
        </w:rPr>
        <w:t xml:space="preserve"> social activism is </w:t>
      </w:r>
      <w:r>
        <w:rPr>
          <w:rFonts w:asciiTheme="majorBidi" w:hAnsiTheme="majorBidi" w:cstheme="majorBidi"/>
          <w:sz w:val="24"/>
          <w:szCs w:val="24"/>
        </w:rPr>
        <w:t>aimed at changing</w:t>
      </w:r>
      <w:r w:rsidR="000308F1">
        <w:rPr>
          <w:rFonts w:asciiTheme="majorBidi" w:hAnsiTheme="majorBidi" w:cstheme="majorBidi"/>
          <w:sz w:val="24"/>
          <w:szCs w:val="24"/>
        </w:rPr>
        <w:t xml:space="preserve"> public</w:t>
      </w:r>
      <w:r>
        <w:rPr>
          <w:rFonts w:asciiTheme="majorBidi" w:hAnsiTheme="majorBidi" w:cstheme="majorBidi"/>
          <w:sz w:val="24"/>
          <w:szCs w:val="24"/>
        </w:rPr>
        <w:t xml:space="preserve"> polic</w:t>
      </w:r>
      <w:r w:rsidR="000308F1">
        <w:rPr>
          <w:rFonts w:asciiTheme="majorBidi" w:hAnsiTheme="majorBidi" w:cstheme="majorBidi"/>
          <w:sz w:val="24"/>
          <w:szCs w:val="24"/>
        </w:rPr>
        <w:t xml:space="preserve">y and involves </w:t>
      </w:r>
      <w:r w:rsidR="00E37A22" w:rsidRPr="00E37A22">
        <w:rPr>
          <w:rFonts w:asciiTheme="majorBidi" w:hAnsiTheme="majorBidi" w:cstheme="majorBidi"/>
          <w:sz w:val="24"/>
          <w:szCs w:val="24"/>
        </w:rPr>
        <w:t>participatin</w:t>
      </w:r>
      <w:r w:rsidR="000308F1">
        <w:rPr>
          <w:rFonts w:asciiTheme="majorBidi" w:hAnsiTheme="majorBidi" w:cstheme="majorBidi"/>
          <w:sz w:val="24"/>
          <w:szCs w:val="24"/>
        </w:rPr>
        <w:t>g</w:t>
      </w:r>
      <w:r w:rsidR="00E37A22" w:rsidRPr="00E37A22">
        <w:rPr>
          <w:rFonts w:asciiTheme="majorBidi" w:hAnsiTheme="majorBidi" w:cstheme="majorBidi"/>
          <w:sz w:val="24"/>
          <w:szCs w:val="24"/>
        </w:rPr>
        <w:t xml:space="preserve"> in protests and demonstrations </w:t>
      </w:r>
      <w:r w:rsidR="00175A57">
        <w:rPr>
          <w:rFonts w:asciiTheme="majorBidi" w:hAnsiTheme="majorBidi" w:cstheme="majorBidi"/>
          <w:sz w:val="24"/>
          <w:szCs w:val="24"/>
        </w:rPr>
        <w:t>with the goal of</w:t>
      </w:r>
      <w:r w:rsidR="00E37A22" w:rsidRPr="00E37A22">
        <w:rPr>
          <w:rFonts w:asciiTheme="majorBidi" w:hAnsiTheme="majorBidi" w:cstheme="majorBidi"/>
          <w:sz w:val="24"/>
          <w:szCs w:val="24"/>
        </w:rPr>
        <w:t xml:space="preserve"> improving the living conditions of vulnerable populations.</w:t>
      </w:r>
    </w:p>
    <w:p w14:paraId="6A1E0903" w14:textId="250DF5B3" w:rsidR="00CD6050" w:rsidRDefault="00E37A22" w:rsidP="007B4CD4">
      <w:pPr>
        <w:spacing w:line="480" w:lineRule="auto"/>
        <w:ind w:left="720"/>
        <w:rPr>
          <w:rFonts w:asciiTheme="majorBidi" w:hAnsiTheme="majorBidi" w:cstheme="majorBidi"/>
          <w:i/>
          <w:iCs/>
          <w:sz w:val="24"/>
          <w:szCs w:val="24"/>
        </w:rPr>
      </w:pPr>
      <w:r w:rsidRPr="00E37A22">
        <w:rPr>
          <w:rFonts w:asciiTheme="majorBidi" w:hAnsiTheme="majorBidi" w:cstheme="majorBidi"/>
          <w:i/>
          <w:iCs/>
          <w:sz w:val="24"/>
          <w:szCs w:val="24"/>
        </w:rPr>
        <w:t xml:space="preserve">I have a friend who organizes meetings in the Knesset or on television </w:t>
      </w:r>
      <w:r w:rsidR="00005AC1">
        <w:rPr>
          <w:rFonts w:asciiTheme="majorBidi" w:hAnsiTheme="majorBidi" w:cstheme="majorBidi"/>
          <w:i/>
          <w:iCs/>
          <w:sz w:val="24"/>
          <w:szCs w:val="24"/>
        </w:rPr>
        <w:t>on the issue of th</w:t>
      </w:r>
      <w:r w:rsidRPr="00E37A22">
        <w:rPr>
          <w:rFonts w:asciiTheme="majorBidi" w:hAnsiTheme="majorBidi" w:cstheme="majorBidi"/>
          <w:i/>
          <w:iCs/>
          <w:sz w:val="24"/>
          <w:szCs w:val="24"/>
        </w:rPr>
        <w:t xml:space="preserve">e housing crisis </w:t>
      </w:r>
      <w:r w:rsidR="00005AC1">
        <w:rPr>
          <w:rFonts w:asciiTheme="majorBidi" w:hAnsiTheme="majorBidi" w:cstheme="majorBidi"/>
          <w:i/>
          <w:iCs/>
          <w:sz w:val="24"/>
          <w:szCs w:val="24"/>
        </w:rPr>
        <w:t xml:space="preserve">among </w:t>
      </w:r>
      <w:r w:rsidRPr="00E37A22">
        <w:rPr>
          <w:rFonts w:asciiTheme="majorBidi" w:hAnsiTheme="majorBidi" w:cstheme="majorBidi"/>
          <w:i/>
          <w:iCs/>
          <w:sz w:val="24"/>
          <w:szCs w:val="24"/>
        </w:rPr>
        <w:t xml:space="preserve">immigrants, and sometimes I go with her to </w:t>
      </w:r>
      <w:r w:rsidR="00005AC1">
        <w:rPr>
          <w:rFonts w:asciiTheme="majorBidi" w:hAnsiTheme="majorBidi" w:cstheme="majorBidi"/>
          <w:i/>
          <w:iCs/>
          <w:sz w:val="24"/>
          <w:szCs w:val="24"/>
        </w:rPr>
        <w:t>join</w:t>
      </w:r>
      <w:r w:rsidRPr="00E37A22">
        <w:rPr>
          <w:rFonts w:asciiTheme="majorBidi" w:hAnsiTheme="majorBidi" w:cstheme="majorBidi"/>
          <w:i/>
          <w:iCs/>
          <w:sz w:val="24"/>
          <w:szCs w:val="24"/>
        </w:rPr>
        <w:t xml:space="preserve"> the struggle. Just last week, </w:t>
      </w:r>
      <w:r w:rsidR="00005AC1">
        <w:rPr>
          <w:rFonts w:asciiTheme="majorBidi" w:hAnsiTheme="majorBidi" w:cstheme="majorBidi"/>
          <w:i/>
          <w:iCs/>
          <w:sz w:val="24"/>
          <w:szCs w:val="24"/>
        </w:rPr>
        <w:t>I was</w:t>
      </w:r>
      <w:r w:rsidRPr="00E37A22">
        <w:rPr>
          <w:rFonts w:asciiTheme="majorBidi" w:hAnsiTheme="majorBidi" w:cstheme="majorBidi"/>
          <w:i/>
          <w:iCs/>
          <w:sz w:val="24"/>
          <w:szCs w:val="24"/>
        </w:rPr>
        <w:t xml:space="preserve"> called</w:t>
      </w:r>
      <w:r w:rsidR="00005AC1">
        <w:rPr>
          <w:rFonts w:asciiTheme="majorBidi" w:hAnsiTheme="majorBidi" w:cstheme="majorBidi"/>
          <w:i/>
          <w:iCs/>
          <w:sz w:val="24"/>
          <w:szCs w:val="24"/>
        </w:rPr>
        <w:t xml:space="preserve"> </w:t>
      </w:r>
      <w:r w:rsidRPr="00E37A22">
        <w:rPr>
          <w:rFonts w:asciiTheme="majorBidi" w:hAnsiTheme="majorBidi" w:cstheme="majorBidi"/>
          <w:i/>
          <w:iCs/>
          <w:sz w:val="24"/>
          <w:szCs w:val="24"/>
        </w:rPr>
        <w:t xml:space="preserve">to </w:t>
      </w:r>
      <w:r w:rsidR="00005AC1">
        <w:rPr>
          <w:rFonts w:asciiTheme="majorBidi" w:hAnsiTheme="majorBidi" w:cstheme="majorBidi"/>
          <w:i/>
          <w:iCs/>
          <w:sz w:val="24"/>
          <w:szCs w:val="24"/>
        </w:rPr>
        <w:t>participate in</w:t>
      </w:r>
      <w:r w:rsidRPr="00E37A22">
        <w:rPr>
          <w:rFonts w:asciiTheme="majorBidi" w:hAnsiTheme="majorBidi" w:cstheme="majorBidi"/>
          <w:i/>
          <w:iCs/>
          <w:sz w:val="24"/>
          <w:szCs w:val="24"/>
        </w:rPr>
        <w:t xml:space="preserve"> a meeting </w:t>
      </w:r>
      <w:r w:rsidR="00005AC1">
        <w:rPr>
          <w:rFonts w:asciiTheme="majorBidi" w:hAnsiTheme="majorBidi" w:cstheme="majorBidi"/>
          <w:i/>
          <w:iCs/>
          <w:sz w:val="24"/>
          <w:szCs w:val="24"/>
        </w:rPr>
        <w:t>about</w:t>
      </w:r>
      <w:r w:rsidRPr="00E37A22">
        <w:rPr>
          <w:rFonts w:asciiTheme="majorBidi" w:hAnsiTheme="majorBidi" w:cstheme="majorBidi"/>
          <w:i/>
          <w:iCs/>
          <w:sz w:val="24"/>
          <w:szCs w:val="24"/>
        </w:rPr>
        <w:t xml:space="preserve"> the situation of people with disabilities in Israel, and I </w:t>
      </w:r>
      <w:r w:rsidR="00005AC1">
        <w:rPr>
          <w:rFonts w:asciiTheme="majorBidi" w:hAnsiTheme="majorBidi" w:cstheme="majorBidi"/>
          <w:i/>
          <w:iCs/>
          <w:sz w:val="24"/>
          <w:szCs w:val="24"/>
        </w:rPr>
        <w:t xml:space="preserve">went and </w:t>
      </w:r>
      <w:r w:rsidRPr="00E37A22">
        <w:rPr>
          <w:rFonts w:asciiTheme="majorBidi" w:hAnsiTheme="majorBidi" w:cstheme="majorBidi"/>
          <w:i/>
          <w:iCs/>
          <w:sz w:val="24"/>
          <w:szCs w:val="24"/>
        </w:rPr>
        <w:t>shared my stor</w:t>
      </w:r>
      <w:r w:rsidR="00005AC1">
        <w:rPr>
          <w:rFonts w:asciiTheme="majorBidi" w:hAnsiTheme="majorBidi" w:cstheme="majorBidi"/>
          <w:i/>
          <w:iCs/>
          <w:sz w:val="24"/>
          <w:szCs w:val="24"/>
        </w:rPr>
        <w:t>y</w:t>
      </w:r>
      <w:r w:rsidRPr="00E37A22">
        <w:rPr>
          <w:rFonts w:asciiTheme="majorBidi" w:hAnsiTheme="majorBidi" w:cstheme="majorBidi"/>
          <w:i/>
          <w:iCs/>
          <w:sz w:val="24"/>
          <w:szCs w:val="24"/>
        </w:rPr>
        <w:t>. Maybe it</w:t>
      </w:r>
      <w:r w:rsidR="007B4CD4">
        <w:rPr>
          <w:rFonts w:asciiTheme="majorBidi" w:hAnsiTheme="majorBidi" w:cstheme="majorBidi"/>
          <w:i/>
          <w:iCs/>
          <w:sz w:val="24"/>
          <w:szCs w:val="24"/>
        </w:rPr>
        <w:t>’</w:t>
      </w:r>
      <w:r w:rsidRPr="00E37A22">
        <w:rPr>
          <w:rFonts w:asciiTheme="majorBidi" w:hAnsiTheme="majorBidi" w:cstheme="majorBidi"/>
          <w:i/>
          <w:iCs/>
          <w:sz w:val="24"/>
          <w:szCs w:val="24"/>
        </w:rPr>
        <w:t xml:space="preserve">ll help in some </w:t>
      </w:r>
      <w:proofErr w:type="gramStart"/>
      <w:r w:rsidRPr="00E37A22">
        <w:rPr>
          <w:rFonts w:asciiTheme="majorBidi" w:hAnsiTheme="majorBidi" w:cstheme="majorBidi"/>
          <w:i/>
          <w:iCs/>
          <w:sz w:val="24"/>
          <w:szCs w:val="24"/>
        </w:rPr>
        <w:t>way</w:t>
      </w:r>
      <w:r w:rsidR="00005AC1">
        <w:rPr>
          <w:rFonts w:asciiTheme="majorBidi" w:hAnsiTheme="majorBidi" w:cstheme="majorBidi"/>
          <w:i/>
          <w:iCs/>
          <w:sz w:val="24"/>
          <w:szCs w:val="24"/>
        </w:rPr>
        <w:t>,</w:t>
      </w:r>
      <w:r w:rsidRPr="00E37A22">
        <w:rPr>
          <w:rFonts w:asciiTheme="majorBidi" w:hAnsiTheme="majorBidi" w:cstheme="majorBidi"/>
          <w:i/>
          <w:iCs/>
          <w:sz w:val="24"/>
          <w:szCs w:val="24"/>
        </w:rPr>
        <w:t xml:space="preserve"> because</w:t>
      </w:r>
      <w:proofErr w:type="gramEnd"/>
      <w:r w:rsidRPr="00E37A22">
        <w:rPr>
          <w:rFonts w:asciiTheme="majorBidi" w:hAnsiTheme="majorBidi" w:cstheme="majorBidi"/>
          <w:i/>
          <w:iCs/>
          <w:sz w:val="24"/>
          <w:szCs w:val="24"/>
        </w:rPr>
        <w:t xml:space="preserve"> there were important people there. It</w:t>
      </w:r>
      <w:r w:rsidR="00005AC1">
        <w:rPr>
          <w:rFonts w:asciiTheme="majorBidi" w:hAnsiTheme="majorBidi" w:cstheme="majorBidi"/>
          <w:i/>
          <w:iCs/>
          <w:sz w:val="24"/>
          <w:szCs w:val="24"/>
        </w:rPr>
        <w:t>’</w:t>
      </w:r>
      <w:r w:rsidRPr="00E37A22">
        <w:rPr>
          <w:rFonts w:asciiTheme="majorBidi" w:hAnsiTheme="majorBidi" w:cstheme="majorBidi"/>
          <w:i/>
          <w:iCs/>
          <w:sz w:val="24"/>
          <w:szCs w:val="24"/>
        </w:rPr>
        <w:t>s important to me that the</w:t>
      </w:r>
      <w:r w:rsidR="00005AC1">
        <w:rPr>
          <w:rFonts w:asciiTheme="majorBidi" w:hAnsiTheme="majorBidi" w:cstheme="majorBidi"/>
          <w:i/>
          <w:iCs/>
          <w:sz w:val="24"/>
          <w:szCs w:val="24"/>
        </w:rPr>
        <w:t>y</w:t>
      </w:r>
      <w:r w:rsidRPr="00E37A22">
        <w:rPr>
          <w:rFonts w:asciiTheme="majorBidi" w:hAnsiTheme="majorBidi" w:cstheme="majorBidi"/>
          <w:i/>
          <w:iCs/>
          <w:sz w:val="24"/>
          <w:szCs w:val="24"/>
        </w:rPr>
        <w:t xml:space="preserve"> [policy makers] recognize the difficulties families with psychiatric illnesses</w:t>
      </w:r>
      <w:r w:rsidR="007B4CD4">
        <w:rPr>
          <w:rFonts w:asciiTheme="majorBidi" w:hAnsiTheme="majorBidi" w:cstheme="majorBidi"/>
          <w:i/>
          <w:iCs/>
          <w:sz w:val="24"/>
          <w:szCs w:val="24"/>
        </w:rPr>
        <w:t xml:space="preserve"> </w:t>
      </w:r>
      <w:proofErr w:type="gramStart"/>
      <w:r w:rsidR="007B4CD4">
        <w:rPr>
          <w:rFonts w:asciiTheme="majorBidi" w:hAnsiTheme="majorBidi" w:cstheme="majorBidi"/>
          <w:i/>
          <w:iCs/>
          <w:sz w:val="24"/>
          <w:szCs w:val="24"/>
        </w:rPr>
        <w:t>have to</w:t>
      </w:r>
      <w:proofErr w:type="gramEnd"/>
      <w:r w:rsidR="007B4CD4">
        <w:rPr>
          <w:rFonts w:asciiTheme="majorBidi" w:hAnsiTheme="majorBidi" w:cstheme="majorBidi"/>
          <w:i/>
          <w:iCs/>
          <w:sz w:val="24"/>
          <w:szCs w:val="24"/>
        </w:rPr>
        <w:t xml:space="preserve"> deal with</w:t>
      </w:r>
      <w:r w:rsidRPr="00E37A22">
        <w:rPr>
          <w:rFonts w:asciiTheme="majorBidi" w:hAnsiTheme="majorBidi" w:cstheme="majorBidi"/>
          <w:i/>
          <w:iCs/>
          <w:sz w:val="24"/>
          <w:szCs w:val="24"/>
        </w:rPr>
        <w:t xml:space="preserve">, especially new immigrant families, and that </w:t>
      </w:r>
      <w:r w:rsidR="00005AC1">
        <w:rPr>
          <w:rFonts w:asciiTheme="majorBidi" w:hAnsiTheme="majorBidi" w:cstheme="majorBidi"/>
          <w:i/>
          <w:iCs/>
          <w:sz w:val="24"/>
          <w:szCs w:val="24"/>
        </w:rPr>
        <w:t xml:space="preserve">things </w:t>
      </w:r>
      <w:r w:rsidRPr="00E37A22">
        <w:rPr>
          <w:rFonts w:asciiTheme="majorBidi" w:hAnsiTheme="majorBidi" w:cstheme="majorBidi"/>
          <w:i/>
          <w:iCs/>
          <w:sz w:val="24"/>
          <w:szCs w:val="24"/>
        </w:rPr>
        <w:t xml:space="preserve">change in </w:t>
      </w:r>
      <w:r w:rsidR="00005AC1">
        <w:rPr>
          <w:rFonts w:asciiTheme="majorBidi" w:hAnsiTheme="majorBidi" w:cstheme="majorBidi"/>
          <w:i/>
          <w:iCs/>
          <w:sz w:val="24"/>
          <w:szCs w:val="24"/>
        </w:rPr>
        <w:t>terms of stipends and</w:t>
      </w:r>
      <w:r w:rsidRPr="00E37A22">
        <w:rPr>
          <w:rFonts w:asciiTheme="majorBidi" w:hAnsiTheme="majorBidi" w:cstheme="majorBidi"/>
          <w:i/>
          <w:iCs/>
          <w:sz w:val="24"/>
          <w:szCs w:val="24"/>
        </w:rPr>
        <w:t xml:space="preserve"> housing, because otherwise </w:t>
      </w:r>
      <w:r w:rsidR="007B4CD4">
        <w:rPr>
          <w:rFonts w:asciiTheme="majorBidi" w:hAnsiTheme="majorBidi" w:cstheme="majorBidi"/>
          <w:i/>
          <w:iCs/>
          <w:sz w:val="24"/>
          <w:szCs w:val="24"/>
        </w:rPr>
        <w:t>it amounts to</w:t>
      </w:r>
      <w:r w:rsidRPr="00E37A22">
        <w:rPr>
          <w:rFonts w:asciiTheme="majorBidi" w:hAnsiTheme="majorBidi" w:cstheme="majorBidi"/>
          <w:i/>
          <w:iCs/>
          <w:sz w:val="24"/>
          <w:szCs w:val="24"/>
        </w:rPr>
        <w:t xml:space="preserve"> disc</w:t>
      </w:r>
      <w:r w:rsidR="00005AC1">
        <w:rPr>
          <w:rFonts w:asciiTheme="majorBidi" w:hAnsiTheme="majorBidi" w:cstheme="majorBidi"/>
          <w:i/>
          <w:iCs/>
          <w:sz w:val="24"/>
          <w:szCs w:val="24"/>
        </w:rPr>
        <w:t xml:space="preserve">rimination among disabilities. </w:t>
      </w:r>
      <w:r w:rsidRPr="00E37A22">
        <w:rPr>
          <w:rFonts w:asciiTheme="majorBidi" w:hAnsiTheme="majorBidi" w:cstheme="majorBidi"/>
          <w:i/>
          <w:iCs/>
          <w:sz w:val="24"/>
          <w:szCs w:val="24"/>
        </w:rPr>
        <w:t>(Sophia)</w:t>
      </w:r>
    </w:p>
    <w:p w14:paraId="1D4CB808" w14:textId="77777777" w:rsidR="00005AC1" w:rsidRDefault="00005AC1" w:rsidP="00005AC1">
      <w:pPr>
        <w:spacing w:line="480" w:lineRule="auto"/>
        <w:rPr>
          <w:rFonts w:asciiTheme="majorBidi" w:hAnsiTheme="majorBidi" w:cstheme="majorBidi"/>
          <w:sz w:val="24"/>
          <w:szCs w:val="24"/>
        </w:rPr>
      </w:pPr>
    </w:p>
    <w:p w14:paraId="233CD756" w14:textId="77777777" w:rsidR="00D3344C" w:rsidRPr="00C85456" w:rsidRDefault="00E13A51" w:rsidP="00D3344C">
      <w:pPr>
        <w:spacing w:line="480" w:lineRule="auto"/>
        <w:jc w:val="center"/>
        <w:rPr>
          <w:rFonts w:asciiTheme="majorBidi" w:hAnsiTheme="majorBidi" w:cstheme="majorBidi"/>
          <w:b/>
          <w:bCs/>
          <w:sz w:val="32"/>
          <w:szCs w:val="32"/>
        </w:rPr>
      </w:pPr>
      <w:r w:rsidRPr="00C85456">
        <w:rPr>
          <w:rFonts w:asciiTheme="majorBidi" w:hAnsiTheme="majorBidi" w:cstheme="majorBidi"/>
          <w:b/>
          <w:bCs/>
          <w:sz w:val="32"/>
          <w:szCs w:val="32"/>
        </w:rPr>
        <w:t>Discussion</w:t>
      </w:r>
    </w:p>
    <w:p w14:paraId="701DBC35" w14:textId="2E3FE0D2" w:rsidR="00E13A51" w:rsidRDefault="00BC709A" w:rsidP="00DB1793">
      <w:pPr>
        <w:spacing w:line="480" w:lineRule="auto"/>
        <w:rPr>
          <w:rFonts w:asciiTheme="majorBidi" w:hAnsiTheme="majorBidi" w:cstheme="majorBidi"/>
          <w:sz w:val="24"/>
          <w:szCs w:val="24"/>
        </w:rPr>
      </w:pPr>
      <w:r>
        <w:rPr>
          <w:rFonts w:asciiTheme="majorBidi" w:hAnsiTheme="majorBidi" w:cstheme="majorBidi"/>
          <w:sz w:val="24"/>
          <w:szCs w:val="24"/>
        </w:rPr>
        <w:t>The current</w:t>
      </w:r>
      <w:r w:rsidR="00423C8B" w:rsidRPr="00423C8B">
        <w:rPr>
          <w:rFonts w:asciiTheme="majorBidi" w:hAnsiTheme="majorBidi" w:cstheme="majorBidi"/>
          <w:sz w:val="24"/>
          <w:szCs w:val="24"/>
        </w:rPr>
        <w:t xml:space="preserve"> study </w:t>
      </w:r>
      <w:del w:id="1061" w:author="Daniella Blau" w:date="2023-11-11T23:35:00Z">
        <w:r w:rsidR="00E66BE5" w:rsidRPr="008A3307">
          <w:rPr>
            <w:rFonts w:asciiTheme="majorBidi" w:hAnsiTheme="majorBidi" w:cstheme="majorBidi"/>
            <w:sz w:val="24"/>
            <w:szCs w:val="24"/>
          </w:rPr>
          <w:delText>was</w:delText>
        </w:r>
      </w:del>
      <w:ins w:id="1062" w:author="Daniella Blau" w:date="2023-11-11T23:35:00Z">
        <w:r w:rsidR="00423C8B">
          <w:rPr>
            <w:rFonts w:asciiTheme="majorBidi" w:hAnsiTheme="majorBidi" w:cstheme="majorBidi"/>
            <w:sz w:val="24"/>
            <w:szCs w:val="24"/>
          </w:rPr>
          <w:t>sought</w:t>
        </w:r>
      </w:ins>
      <w:r w:rsidR="00423C8B" w:rsidRPr="00423C8B">
        <w:rPr>
          <w:rFonts w:asciiTheme="majorBidi" w:hAnsiTheme="majorBidi" w:cstheme="majorBidi"/>
          <w:sz w:val="24"/>
          <w:szCs w:val="24"/>
        </w:rPr>
        <w:t xml:space="preserve"> to examine the experiences and coping</w:t>
      </w:r>
      <w:r w:rsidR="00423C8B">
        <w:rPr>
          <w:rFonts w:asciiTheme="majorBidi" w:hAnsiTheme="majorBidi" w:cstheme="majorBidi"/>
          <w:sz w:val="24"/>
          <w:szCs w:val="24"/>
        </w:rPr>
        <w:t xml:space="preserve"> </w:t>
      </w:r>
      <w:ins w:id="1063" w:author="Daniella Blau" w:date="2023-11-11T23:35:00Z">
        <w:r w:rsidR="00423C8B">
          <w:rPr>
            <w:rFonts w:asciiTheme="majorBidi" w:hAnsiTheme="majorBidi" w:cstheme="majorBidi"/>
            <w:sz w:val="24"/>
            <w:szCs w:val="24"/>
          </w:rPr>
          <w:t>strategies</w:t>
        </w:r>
        <w:r w:rsidR="00423C8B" w:rsidRPr="00423C8B">
          <w:rPr>
            <w:rFonts w:asciiTheme="majorBidi" w:hAnsiTheme="majorBidi" w:cstheme="majorBidi"/>
            <w:sz w:val="24"/>
            <w:szCs w:val="24"/>
          </w:rPr>
          <w:t xml:space="preserve"> </w:t>
        </w:r>
      </w:ins>
      <w:r w:rsidR="00423C8B" w:rsidRPr="00423C8B">
        <w:rPr>
          <w:rFonts w:asciiTheme="majorBidi" w:hAnsiTheme="majorBidi" w:cstheme="majorBidi"/>
          <w:sz w:val="24"/>
          <w:szCs w:val="24"/>
        </w:rPr>
        <w:t xml:space="preserve">of immigrant women caring for a family member with SMI </w:t>
      </w:r>
      <w:del w:id="1064" w:author="Daniella Blau" w:date="2023-11-11T23:35:00Z">
        <w:r w:rsidR="00E66BE5" w:rsidRPr="008A3307">
          <w:rPr>
            <w:rFonts w:asciiTheme="majorBidi" w:hAnsiTheme="majorBidi" w:cstheme="majorBidi"/>
            <w:sz w:val="24"/>
            <w:szCs w:val="24"/>
          </w:rPr>
          <w:delText>from</w:delText>
        </w:r>
      </w:del>
      <w:ins w:id="1065" w:author="Daniella Blau" w:date="2023-11-11T23:35:00Z">
        <w:r w:rsidR="00423C8B">
          <w:rPr>
            <w:rFonts w:asciiTheme="majorBidi" w:hAnsiTheme="majorBidi" w:cstheme="majorBidi"/>
            <w:sz w:val="24"/>
            <w:szCs w:val="24"/>
          </w:rPr>
          <w:t>through</w:t>
        </w:r>
      </w:ins>
      <w:r w:rsidR="00423C8B">
        <w:rPr>
          <w:rFonts w:asciiTheme="majorBidi" w:hAnsiTheme="majorBidi" w:cstheme="majorBidi"/>
          <w:sz w:val="24"/>
          <w:szCs w:val="24"/>
        </w:rPr>
        <w:t xml:space="preserve"> the </w:t>
      </w:r>
      <w:del w:id="1066" w:author="Daniella Blau" w:date="2023-11-11T23:35:00Z">
        <w:r w:rsidR="00E66BE5" w:rsidRPr="008A3307">
          <w:rPr>
            <w:rFonts w:asciiTheme="majorBidi" w:hAnsiTheme="majorBidi" w:cstheme="majorBidi"/>
            <w:sz w:val="24"/>
            <w:szCs w:val="24"/>
          </w:rPr>
          <w:delText>perspective</w:delText>
        </w:r>
      </w:del>
      <w:ins w:id="1067" w:author="Daniella Blau" w:date="2023-11-11T23:35:00Z">
        <w:r w:rsidR="00423C8B">
          <w:rPr>
            <w:rFonts w:asciiTheme="majorBidi" w:hAnsiTheme="majorBidi" w:cstheme="majorBidi"/>
            <w:sz w:val="24"/>
            <w:szCs w:val="24"/>
          </w:rPr>
          <w:t>lens</w:t>
        </w:r>
      </w:ins>
      <w:r w:rsidR="00423C8B" w:rsidRPr="00423C8B">
        <w:rPr>
          <w:rFonts w:asciiTheme="majorBidi" w:hAnsiTheme="majorBidi" w:cstheme="majorBidi"/>
          <w:sz w:val="24"/>
          <w:szCs w:val="24"/>
        </w:rPr>
        <w:t xml:space="preserve"> of intersectionality theory</w:t>
      </w:r>
      <w:bookmarkEnd w:id="1057"/>
      <w:r w:rsidR="00423C8B" w:rsidRPr="00423C8B">
        <w:rPr>
          <w:rFonts w:asciiTheme="majorBidi" w:hAnsiTheme="majorBidi" w:cstheme="majorBidi"/>
          <w:sz w:val="24"/>
          <w:szCs w:val="24"/>
        </w:rPr>
        <w:t>. To date,</w:t>
      </w:r>
      <w:del w:id="1068" w:author="Daniella Blau" w:date="2023-11-11T23:35:00Z">
        <w:r w:rsidR="00E66BE5" w:rsidRPr="008A3307">
          <w:rPr>
            <w:rFonts w:asciiTheme="majorBidi" w:hAnsiTheme="majorBidi" w:cstheme="majorBidi"/>
            <w:sz w:val="24"/>
            <w:szCs w:val="24"/>
          </w:rPr>
          <w:delText xml:space="preserve"> </w:delText>
        </w:r>
        <w:r w:rsidR="00B84B27">
          <w:rPr>
            <w:rFonts w:asciiTheme="majorBidi" w:hAnsiTheme="majorBidi" w:cstheme="majorBidi"/>
            <w:sz w:val="24"/>
            <w:szCs w:val="24"/>
          </w:rPr>
          <w:delText>the</w:delText>
        </w:r>
      </w:del>
      <w:r w:rsidR="00423C8B" w:rsidRPr="00423C8B">
        <w:rPr>
          <w:rFonts w:asciiTheme="majorBidi" w:hAnsiTheme="majorBidi" w:cstheme="majorBidi"/>
          <w:sz w:val="24"/>
          <w:szCs w:val="24"/>
        </w:rPr>
        <w:t xml:space="preserve"> intersectionality and informal mental health caregiving </w:t>
      </w:r>
      <w:ins w:id="1069" w:author="Meredith Armstrong" w:date="2023-11-13T09:18:00Z">
        <w:r w:rsidR="006659BA">
          <w:rPr>
            <w:rFonts w:asciiTheme="majorBidi" w:hAnsiTheme="majorBidi" w:cstheme="majorBidi"/>
            <w:sz w:val="24"/>
            <w:szCs w:val="24"/>
          </w:rPr>
          <w:t>have</w:t>
        </w:r>
      </w:ins>
      <w:del w:id="1070" w:author="Meredith Armstrong" w:date="2023-11-13T09:18:00Z">
        <w:r w:rsidR="00423C8B" w:rsidRPr="00423C8B" w:rsidDel="006659BA">
          <w:rPr>
            <w:rFonts w:asciiTheme="majorBidi" w:hAnsiTheme="majorBidi" w:cstheme="majorBidi"/>
            <w:sz w:val="24"/>
            <w:szCs w:val="24"/>
          </w:rPr>
          <w:delText>has</w:delText>
        </w:r>
      </w:del>
      <w:r w:rsidR="00423C8B" w:rsidRPr="00423C8B">
        <w:rPr>
          <w:rFonts w:asciiTheme="majorBidi" w:hAnsiTheme="majorBidi" w:cstheme="majorBidi"/>
          <w:sz w:val="24"/>
          <w:szCs w:val="24"/>
        </w:rPr>
        <w:t xml:space="preserve"> hardly been explored. Based on the experiences of immigrant women from </w:t>
      </w:r>
      <w:ins w:id="1071" w:author="Daniella Blau" w:date="2023-11-11T23:35:00Z">
        <w:r w:rsidR="00423C8B">
          <w:rPr>
            <w:rFonts w:asciiTheme="majorBidi" w:hAnsiTheme="majorBidi" w:cstheme="majorBidi"/>
            <w:sz w:val="24"/>
            <w:szCs w:val="24"/>
          </w:rPr>
          <w:t xml:space="preserve">the </w:t>
        </w:r>
      </w:ins>
      <w:r w:rsidR="00423C8B" w:rsidRPr="00423C8B">
        <w:rPr>
          <w:rFonts w:asciiTheme="majorBidi" w:hAnsiTheme="majorBidi" w:cstheme="majorBidi"/>
          <w:sz w:val="24"/>
          <w:szCs w:val="24"/>
        </w:rPr>
        <w:t xml:space="preserve">FSU in Israel, </w:t>
      </w:r>
      <w:del w:id="1072" w:author="Daniella Blau" w:date="2023-11-11T23:35:00Z">
        <w:r w:rsidR="000B38D0">
          <w:rPr>
            <w:rFonts w:asciiTheme="majorBidi" w:hAnsiTheme="majorBidi" w:cstheme="majorBidi"/>
            <w:sz w:val="24"/>
            <w:szCs w:val="24"/>
          </w:rPr>
          <w:delText>t</w:delText>
        </w:r>
        <w:r w:rsidR="000B38D0" w:rsidRPr="0075495F">
          <w:rPr>
            <w:rFonts w:asciiTheme="majorBidi" w:hAnsiTheme="majorBidi" w:cstheme="majorBidi"/>
            <w:sz w:val="24"/>
            <w:szCs w:val="24"/>
          </w:rPr>
          <w:delText>his</w:delText>
        </w:r>
      </w:del>
      <w:ins w:id="1073" w:author="Daniella Blau" w:date="2023-11-11T23:35:00Z">
        <w:r w:rsidR="00423C8B" w:rsidRPr="00423C8B">
          <w:rPr>
            <w:rFonts w:asciiTheme="majorBidi" w:hAnsiTheme="majorBidi" w:cstheme="majorBidi"/>
            <w:sz w:val="24"/>
            <w:szCs w:val="24"/>
          </w:rPr>
          <w:t>th</w:t>
        </w:r>
        <w:r w:rsidR="00423C8B">
          <w:rPr>
            <w:rFonts w:asciiTheme="majorBidi" w:hAnsiTheme="majorBidi" w:cstheme="majorBidi"/>
            <w:sz w:val="24"/>
            <w:szCs w:val="24"/>
          </w:rPr>
          <w:t>e</w:t>
        </w:r>
      </w:ins>
      <w:r w:rsidR="00423C8B">
        <w:rPr>
          <w:rFonts w:asciiTheme="majorBidi" w:hAnsiTheme="majorBidi" w:cstheme="majorBidi"/>
          <w:sz w:val="24"/>
          <w:szCs w:val="24"/>
        </w:rPr>
        <w:t xml:space="preserve"> </w:t>
      </w:r>
      <w:r w:rsidR="00423C8B" w:rsidRPr="00423C8B">
        <w:rPr>
          <w:rFonts w:asciiTheme="majorBidi" w:hAnsiTheme="majorBidi" w:cstheme="majorBidi"/>
          <w:sz w:val="24"/>
          <w:szCs w:val="24"/>
        </w:rPr>
        <w:t xml:space="preserve">article </w:t>
      </w:r>
      <w:del w:id="1074" w:author="Daniella Blau" w:date="2023-11-11T23:35:00Z">
        <w:r w:rsidR="000B38D0">
          <w:rPr>
            <w:rFonts w:asciiTheme="majorBidi" w:hAnsiTheme="majorBidi" w:cstheme="majorBidi"/>
            <w:sz w:val="24"/>
            <w:szCs w:val="24"/>
          </w:rPr>
          <w:delText>describes</w:delText>
        </w:r>
      </w:del>
      <w:ins w:id="1075" w:author="Daniella Blau" w:date="2023-11-11T23:35:00Z">
        <w:r w:rsidR="00423C8B" w:rsidRPr="00423C8B">
          <w:rPr>
            <w:rFonts w:asciiTheme="majorBidi" w:hAnsiTheme="majorBidi" w:cstheme="majorBidi"/>
            <w:sz w:val="24"/>
            <w:szCs w:val="24"/>
          </w:rPr>
          <w:t>describe</w:t>
        </w:r>
        <w:r w:rsidR="00DB1793">
          <w:rPr>
            <w:rFonts w:asciiTheme="majorBidi" w:hAnsiTheme="majorBidi" w:cstheme="majorBidi"/>
            <w:sz w:val="24"/>
            <w:szCs w:val="24"/>
          </w:rPr>
          <w:t>d</w:t>
        </w:r>
      </w:ins>
      <w:r w:rsidR="00423C8B" w:rsidRPr="00423C8B">
        <w:rPr>
          <w:rFonts w:asciiTheme="majorBidi" w:hAnsiTheme="majorBidi" w:cstheme="majorBidi"/>
          <w:sz w:val="24"/>
          <w:szCs w:val="24"/>
        </w:rPr>
        <w:t xml:space="preserve"> how </w:t>
      </w:r>
      <w:ins w:id="1076" w:author="Daniella Blau" w:date="2023-11-11T23:35:00Z">
        <w:r w:rsidR="00423C8B">
          <w:rPr>
            <w:rFonts w:asciiTheme="majorBidi" w:hAnsiTheme="majorBidi" w:cstheme="majorBidi"/>
            <w:sz w:val="24"/>
            <w:szCs w:val="24"/>
          </w:rPr>
          <w:t xml:space="preserve">mental health </w:t>
        </w:r>
      </w:ins>
      <w:r w:rsidR="00423C8B" w:rsidRPr="00423C8B">
        <w:rPr>
          <w:rFonts w:asciiTheme="majorBidi" w:hAnsiTheme="majorBidi" w:cstheme="majorBidi"/>
          <w:sz w:val="24"/>
          <w:szCs w:val="24"/>
        </w:rPr>
        <w:t xml:space="preserve">caregiving </w:t>
      </w:r>
      <w:del w:id="1077" w:author="Daniella Blau" w:date="2023-11-11T23:35:00Z">
        <w:r w:rsidR="000B38D0">
          <w:rPr>
            <w:rFonts w:asciiTheme="majorBidi" w:hAnsiTheme="majorBidi" w:cstheme="majorBidi"/>
            <w:sz w:val="24"/>
            <w:szCs w:val="24"/>
          </w:rPr>
          <w:delText>(</w:delText>
        </w:r>
      </w:del>
      <w:r w:rsidR="00423C8B" w:rsidRPr="00423C8B">
        <w:rPr>
          <w:rFonts w:asciiTheme="majorBidi" w:hAnsiTheme="majorBidi" w:cstheme="majorBidi"/>
          <w:sz w:val="24"/>
          <w:szCs w:val="24"/>
        </w:rPr>
        <w:t>burdens and rewards</w:t>
      </w:r>
      <w:del w:id="1078" w:author="Daniella Blau" w:date="2023-11-11T23:35:00Z">
        <w:r w:rsidR="000B38D0">
          <w:rPr>
            <w:rFonts w:asciiTheme="majorBidi" w:hAnsiTheme="majorBidi" w:cstheme="majorBidi"/>
            <w:sz w:val="24"/>
            <w:szCs w:val="24"/>
          </w:rPr>
          <w:delText xml:space="preserve">) </w:delText>
        </w:r>
        <w:r w:rsidR="000B38D0" w:rsidRPr="0075495F">
          <w:rPr>
            <w:rFonts w:asciiTheme="majorBidi" w:hAnsiTheme="majorBidi" w:cstheme="majorBidi"/>
            <w:sz w:val="24"/>
            <w:szCs w:val="24"/>
          </w:rPr>
          <w:delText>in mental health care</w:delText>
        </w:r>
      </w:del>
      <w:r w:rsidR="00423C8B" w:rsidRPr="00423C8B">
        <w:rPr>
          <w:rFonts w:asciiTheme="majorBidi" w:hAnsiTheme="majorBidi" w:cstheme="majorBidi"/>
          <w:sz w:val="24"/>
          <w:szCs w:val="24"/>
        </w:rPr>
        <w:t xml:space="preserve"> are shaped by the </w:t>
      </w:r>
      <w:del w:id="1079" w:author="Daniella Blau" w:date="2023-11-11T23:35:00Z">
        <w:r w:rsidR="000B38D0" w:rsidRPr="0075495F">
          <w:rPr>
            <w:rFonts w:asciiTheme="majorBidi" w:hAnsiTheme="majorBidi" w:cstheme="majorBidi"/>
            <w:sz w:val="24"/>
            <w:szCs w:val="24"/>
          </w:rPr>
          <w:delText>interaction</w:delText>
        </w:r>
        <w:r w:rsidR="000B38D0">
          <w:rPr>
            <w:rFonts w:asciiTheme="majorBidi" w:hAnsiTheme="majorBidi" w:cstheme="majorBidi"/>
            <w:sz w:val="24"/>
            <w:szCs w:val="24"/>
          </w:rPr>
          <w:delText>/</w:delText>
        </w:r>
      </w:del>
      <w:r w:rsidR="00423C8B" w:rsidRPr="00423C8B">
        <w:rPr>
          <w:rFonts w:asciiTheme="majorBidi" w:hAnsiTheme="majorBidi" w:cstheme="majorBidi"/>
          <w:sz w:val="24"/>
          <w:szCs w:val="24"/>
        </w:rPr>
        <w:t>intersectionality of gender, immigrant status</w:t>
      </w:r>
      <w:ins w:id="1080" w:author="Daniella Blau" w:date="2023-11-11T23:35:00Z">
        <w:r w:rsidR="00423C8B">
          <w:rPr>
            <w:rFonts w:asciiTheme="majorBidi" w:hAnsiTheme="majorBidi" w:cstheme="majorBidi"/>
            <w:sz w:val="24"/>
            <w:szCs w:val="24"/>
          </w:rPr>
          <w:t>,</w:t>
        </w:r>
      </w:ins>
      <w:r w:rsidR="00423C8B" w:rsidRPr="00423C8B">
        <w:rPr>
          <w:rFonts w:asciiTheme="majorBidi" w:hAnsiTheme="majorBidi" w:cstheme="majorBidi"/>
          <w:sz w:val="24"/>
          <w:szCs w:val="24"/>
        </w:rPr>
        <w:t xml:space="preserve"> and ethnicity.</w:t>
      </w:r>
    </w:p>
    <w:p w14:paraId="3FCA1F69" w14:textId="48BB35F0" w:rsidR="003A2182" w:rsidRDefault="00D71AD8" w:rsidP="00C122A3">
      <w:pPr>
        <w:spacing w:line="480" w:lineRule="auto"/>
        <w:ind w:firstLine="720"/>
        <w:rPr>
          <w:rFonts w:asciiTheme="majorBidi" w:hAnsiTheme="majorBidi" w:cstheme="majorBidi"/>
          <w:sz w:val="24"/>
          <w:szCs w:val="24"/>
        </w:rPr>
      </w:pPr>
      <w:r w:rsidRPr="00D71AD8">
        <w:rPr>
          <w:rFonts w:asciiTheme="majorBidi" w:hAnsiTheme="majorBidi" w:cstheme="majorBidi"/>
          <w:sz w:val="24"/>
          <w:szCs w:val="24"/>
        </w:rPr>
        <w:t xml:space="preserve">The findings reveal that </w:t>
      </w:r>
      <w:r w:rsidR="00144D4F">
        <w:rPr>
          <w:rFonts w:asciiTheme="majorBidi" w:hAnsiTheme="majorBidi" w:cstheme="majorBidi"/>
          <w:sz w:val="24"/>
          <w:szCs w:val="24"/>
        </w:rPr>
        <w:t>the participants</w:t>
      </w:r>
      <w:r w:rsidRPr="00D71AD8">
        <w:rPr>
          <w:rFonts w:asciiTheme="majorBidi" w:hAnsiTheme="majorBidi" w:cstheme="majorBidi"/>
          <w:sz w:val="24"/>
          <w:szCs w:val="24"/>
        </w:rPr>
        <w:t xml:space="preserve"> experience intersecting stigmatized and marginalized identities based on their status as </w:t>
      </w:r>
      <w:r w:rsidR="00BC709A">
        <w:rPr>
          <w:rFonts w:asciiTheme="majorBidi" w:hAnsiTheme="majorBidi" w:cstheme="majorBidi"/>
          <w:sz w:val="24"/>
          <w:szCs w:val="24"/>
        </w:rPr>
        <w:t xml:space="preserve">middle-aged </w:t>
      </w:r>
      <w:r w:rsidRPr="00D71AD8">
        <w:rPr>
          <w:rFonts w:asciiTheme="majorBidi" w:hAnsiTheme="majorBidi" w:cstheme="majorBidi"/>
          <w:sz w:val="24"/>
          <w:szCs w:val="24"/>
        </w:rPr>
        <w:t xml:space="preserve">immigrants, their ethnicity as </w:t>
      </w:r>
      <w:proofErr w:type="gramStart"/>
      <w:r w:rsidRPr="00D71AD8">
        <w:rPr>
          <w:rFonts w:asciiTheme="majorBidi" w:hAnsiTheme="majorBidi" w:cstheme="majorBidi"/>
          <w:sz w:val="24"/>
          <w:szCs w:val="24"/>
        </w:rPr>
        <w:t>Russian-speak</w:t>
      </w:r>
      <w:r w:rsidR="00BC709A">
        <w:rPr>
          <w:rFonts w:asciiTheme="majorBidi" w:hAnsiTheme="majorBidi" w:cstheme="majorBidi"/>
          <w:sz w:val="24"/>
          <w:szCs w:val="24"/>
        </w:rPr>
        <w:t>ers</w:t>
      </w:r>
      <w:proofErr w:type="gramEnd"/>
      <w:r w:rsidRPr="00D71AD8">
        <w:rPr>
          <w:rFonts w:asciiTheme="majorBidi" w:hAnsiTheme="majorBidi" w:cstheme="majorBidi"/>
          <w:sz w:val="24"/>
          <w:szCs w:val="24"/>
        </w:rPr>
        <w:t xml:space="preserve"> in Israel, their gender as </w:t>
      </w:r>
      <w:r w:rsidR="00BC709A">
        <w:rPr>
          <w:rFonts w:asciiTheme="majorBidi" w:hAnsiTheme="majorBidi" w:cstheme="majorBidi"/>
          <w:sz w:val="24"/>
          <w:szCs w:val="24"/>
        </w:rPr>
        <w:t>women</w:t>
      </w:r>
      <w:r w:rsidRPr="00D71AD8">
        <w:rPr>
          <w:rFonts w:asciiTheme="majorBidi" w:hAnsiTheme="majorBidi" w:cstheme="majorBidi"/>
          <w:sz w:val="24"/>
          <w:szCs w:val="24"/>
        </w:rPr>
        <w:t xml:space="preserve"> who have experienced </w:t>
      </w:r>
      <w:r w:rsidR="00BC709A">
        <w:rPr>
          <w:rFonts w:asciiTheme="majorBidi" w:hAnsiTheme="majorBidi" w:cstheme="majorBidi"/>
          <w:sz w:val="24"/>
          <w:szCs w:val="24"/>
        </w:rPr>
        <w:t>domestic</w:t>
      </w:r>
      <w:r w:rsidRPr="00D71AD8">
        <w:rPr>
          <w:rFonts w:asciiTheme="majorBidi" w:hAnsiTheme="majorBidi" w:cstheme="majorBidi"/>
          <w:sz w:val="24"/>
          <w:szCs w:val="24"/>
        </w:rPr>
        <w:t xml:space="preserve"> violence, and their role as </w:t>
      </w:r>
      <w:r w:rsidR="00C00DEF">
        <w:rPr>
          <w:rFonts w:asciiTheme="majorBidi" w:hAnsiTheme="majorBidi" w:cstheme="majorBidi"/>
          <w:sz w:val="24"/>
          <w:szCs w:val="24"/>
        </w:rPr>
        <w:t xml:space="preserve">family </w:t>
      </w:r>
      <w:r w:rsidRPr="00D71AD8">
        <w:rPr>
          <w:rFonts w:asciiTheme="majorBidi" w:hAnsiTheme="majorBidi" w:cstheme="majorBidi"/>
          <w:sz w:val="24"/>
          <w:szCs w:val="24"/>
        </w:rPr>
        <w:t>care</w:t>
      </w:r>
      <w:r w:rsidR="00BC709A">
        <w:rPr>
          <w:rFonts w:asciiTheme="majorBidi" w:hAnsiTheme="majorBidi" w:cstheme="majorBidi"/>
          <w:sz w:val="24"/>
          <w:szCs w:val="24"/>
        </w:rPr>
        <w:t>givers</w:t>
      </w:r>
      <w:r w:rsidRPr="00D71AD8">
        <w:rPr>
          <w:rFonts w:asciiTheme="majorBidi" w:hAnsiTheme="majorBidi" w:cstheme="majorBidi"/>
          <w:sz w:val="24"/>
          <w:szCs w:val="24"/>
        </w:rPr>
        <w:t xml:space="preserve"> for </w:t>
      </w:r>
      <w:r w:rsidR="00BC709A">
        <w:rPr>
          <w:rFonts w:asciiTheme="majorBidi" w:hAnsiTheme="majorBidi" w:cstheme="majorBidi"/>
          <w:sz w:val="24"/>
          <w:szCs w:val="24"/>
        </w:rPr>
        <w:t>a</w:t>
      </w:r>
      <w:r w:rsidRPr="00D71AD8">
        <w:rPr>
          <w:rFonts w:asciiTheme="majorBidi" w:hAnsiTheme="majorBidi" w:cstheme="majorBidi"/>
          <w:sz w:val="24"/>
          <w:szCs w:val="24"/>
        </w:rPr>
        <w:t xml:space="preserve"> loved one with </w:t>
      </w:r>
      <w:r w:rsidR="00BC709A">
        <w:rPr>
          <w:rFonts w:asciiTheme="majorBidi" w:hAnsiTheme="majorBidi" w:cstheme="majorBidi"/>
          <w:sz w:val="24"/>
          <w:szCs w:val="24"/>
        </w:rPr>
        <w:t>SMI</w:t>
      </w:r>
      <w:r w:rsidRPr="00D71AD8">
        <w:rPr>
          <w:rFonts w:asciiTheme="majorBidi" w:hAnsiTheme="majorBidi" w:cstheme="majorBidi"/>
          <w:sz w:val="24"/>
          <w:szCs w:val="24"/>
        </w:rPr>
        <w:t xml:space="preserve">. The intersection of these </w:t>
      </w:r>
      <w:r w:rsidRPr="00D71AD8">
        <w:rPr>
          <w:rFonts w:asciiTheme="majorBidi" w:hAnsiTheme="majorBidi" w:cstheme="majorBidi"/>
          <w:sz w:val="24"/>
          <w:szCs w:val="24"/>
        </w:rPr>
        <w:lastRenderedPageBreak/>
        <w:t xml:space="preserve">identities has negative implications for </w:t>
      </w:r>
      <w:r w:rsidR="00144D4F">
        <w:rPr>
          <w:rFonts w:asciiTheme="majorBidi" w:hAnsiTheme="majorBidi" w:cstheme="majorBidi"/>
          <w:sz w:val="24"/>
          <w:szCs w:val="24"/>
        </w:rPr>
        <w:t>their</w:t>
      </w:r>
      <w:r w:rsidRPr="00D71AD8">
        <w:rPr>
          <w:rFonts w:asciiTheme="majorBidi" w:hAnsiTheme="majorBidi" w:cstheme="majorBidi"/>
          <w:sz w:val="24"/>
          <w:szCs w:val="24"/>
        </w:rPr>
        <w:t xml:space="preserve"> self-perception, their sense of social belonging, and the</w:t>
      </w:r>
      <w:r w:rsidR="001223DE">
        <w:rPr>
          <w:rFonts w:asciiTheme="majorBidi" w:hAnsiTheme="majorBidi" w:cstheme="majorBidi"/>
          <w:sz w:val="24"/>
          <w:szCs w:val="24"/>
        </w:rPr>
        <w:t>ir access to</w:t>
      </w:r>
      <w:r w:rsidRPr="00D71AD8">
        <w:rPr>
          <w:rFonts w:asciiTheme="majorBidi" w:hAnsiTheme="majorBidi" w:cstheme="majorBidi"/>
          <w:sz w:val="24"/>
          <w:szCs w:val="24"/>
        </w:rPr>
        <w:t xml:space="preserve"> essential resources for personal and family </w:t>
      </w:r>
      <w:r w:rsidR="00144D4F">
        <w:rPr>
          <w:rFonts w:asciiTheme="majorBidi" w:hAnsiTheme="majorBidi" w:cstheme="majorBidi"/>
          <w:sz w:val="24"/>
          <w:szCs w:val="24"/>
        </w:rPr>
        <w:t>recovery</w:t>
      </w:r>
      <w:r w:rsidRPr="00D71AD8">
        <w:rPr>
          <w:rFonts w:asciiTheme="majorBidi" w:hAnsiTheme="majorBidi" w:cstheme="majorBidi"/>
          <w:sz w:val="24"/>
          <w:szCs w:val="24"/>
        </w:rPr>
        <w:t xml:space="preserve">, which they often do not receive from the system. </w:t>
      </w:r>
      <w:r w:rsidR="000F28A1">
        <w:rPr>
          <w:rFonts w:asciiTheme="majorBidi" w:hAnsiTheme="majorBidi" w:cstheme="majorBidi"/>
          <w:sz w:val="24"/>
          <w:szCs w:val="24"/>
        </w:rPr>
        <w:t>Alongside this</w:t>
      </w:r>
      <w:r w:rsidRPr="00D71AD8">
        <w:rPr>
          <w:rFonts w:asciiTheme="majorBidi" w:hAnsiTheme="majorBidi" w:cstheme="majorBidi"/>
          <w:sz w:val="24"/>
          <w:szCs w:val="24"/>
        </w:rPr>
        <w:t xml:space="preserve">, the findings </w:t>
      </w:r>
      <w:r w:rsidR="000F28A1">
        <w:rPr>
          <w:rFonts w:asciiTheme="majorBidi" w:hAnsiTheme="majorBidi" w:cstheme="majorBidi"/>
          <w:sz w:val="24"/>
          <w:szCs w:val="24"/>
        </w:rPr>
        <w:t xml:space="preserve">have also </w:t>
      </w:r>
      <w:r w:rsidRPr="00D71AD8">
        <w:rPr>
          <w:rFonts w:asciiTheme="majorBidi" w:hAnsiTheme="majorBidi" w:cstheme="majorBidi"/>
          <w:sz w:val="24"/>
          <w:szCs w:val="24"/>
        </w:rPr>
        <w:t>uncover</w:t>
      </w:r>
      <w:r w:rsidR="000F28A1">
        <w:rPr>
          <w:rFonts w:asciiTheme="majorBidi" w:hAnsiTheme="majorBidi" w:cstheme="majorBidi"/>
          <w:sz w:val="24"/>
          <w:szCs w:val="24"/>
        </w:rPr>
        <w:t>ed</w:t>
      </w:r>
      <w:r w:rsidRPr="00D71AD8">
        <w:rPr>
          <w:rFonts w:asciiTheme="majorBidi" w:hAnsiTheme="majorBidi" w:cstheme="majorBidi"/>
          <w:sz w:val="24"/>
          <w:szCs w:val="24"/>
        </w:rPr>
        <w:t xml:space="preserve"> processes of empowerment these women have undergone, </w:t>
      </w:r>
      <w:r w:rsidR="000F28A1">
        <w:rPr>
          <w:rFonts w:asciiTheme="majorBidi" w:hAnsiTheme="majorBidi" w:cstheme="majorBidi"/>
          <w:sz w:val="24"/>
          <w:szCs w:val="24"/>
        </w:rPr>
        <w:t xml:space="preserve">precisely because they were in the position of being </w:t>
      </w:r>
      <w:r w:rsidRPr="00D71AD8">
        <w:rPr>
          <w:rFonts w:asciiTheme="majorBidi" w:hAnsiTheme="majorBidi" w:cstheme="majorBidi"/>
          <w:sz w:val="24"/>
          <w:szCs w:val="24"/>
        </w:rPr>
        <w:t>threat</w:t>
      </w:r>
      <w:r w:rsidR="000F28A1">
        <w:rPr>
          <w:rFonts w:asciiTheme="majorBidi" w:hAnsiTheme="majorBidi" w:cstheme="majorBidi"/>
          <w:sz w:val="24"/>
          <w:szCs w:val="24"/>
        </w:rPr>
        <w:t>ened</w:t>
      </w:r>
      <w:r w:rsidRPr="00D71AD8">
        <w:rPr>
          <w:rFonts w:asciiTheme="majorBidi" w:hAnsiTheme="majorBidi" w:cstheme="majorBidi"/>
          <w:sz w:val="24"/>
          <w:szCs w:val="24"/>
        </w:rPr>
        <w:t>, alienat</w:t>
      </w:r>
      <w:r w:rsidR="000F28A1">
        <w:rPr>
          <w:rFonts w:asciiTheme="majorBidi" w:hAnsiTheme="majorBidi" w:cstheme="majorBidi"/>
          <w:sz w:val="24"/>
          <w:szCs w:val="24"/>
        </w:rPr>
        <w:t>ed</w:t>
      </w:r>
      <w:r w:rsidRPr="00D71AD8">
        <w:rPr>
          <w:rFonts w:asciiTheme="majorBidi" w:hAnsiTheme="majorBidi" w:cstheme="majorBidi"/>
          <w:sz w:val="24"/>
          <w:szCs w:val="24"/>
        </w:rPr>
        <w:t>, and social</w:t>
      </w:r>
      <w:r w:rsidR="000F28A1">
        <w:rPr>
          <w:rFonts w:asciiTheme="majorBidi" w:hAnsiTheme="majorBidi" w:cstheme="majorBidi"/>
          <w:sz w:val="24"/>
          <w:szCs w:val="24"/>
        </w:rPr>
        <w:t>ly</w:t>
      </w:r>
      <w:r w:rsidRPr="00D71AD8">
        <w:rPr>
          <w:rFonts w:asciiTheme="majorBidi" w:hAnsiTheme="majorBidi" w:cstheme="majorBidi"/>
          <w:sz w:val="24"/>
          <w:szCs w:val="24"/>
        </w:rPr>
        <w:t xml:space="preserve"> marginaliz</w:t>
      </w:r>
      <w:r w:rsidR="000F28A1">
        <w:rPr>
          <w:rFonts w:asciiTheme="majorBidi" w:hAnsiTheme="majorBidi" w:cstheme="majorBidi"/>
          <w:sz w:val="24"/>
          <w:szCs w:val="24"/>
        </w:rPr>
        <w:t>ed</w:t>
      </w:r>
      <w:r w:rsidRPr="00D71AD8">
        <w:rPr>
          <w:rFonts w:asciiTheme="majorBidi" w:hAnsiTheme="majorBidi" w:cstheme="majorBidi"/>
          <w:sz w:val="24"/>
          <w:szCs w:val="24"/>
        </w:rPr>
        <w:t>. The</w:t>
      </w:r>
      <w:r w:rsidR="000F28A1">
        <w:rPr>
          <w:rFonts w:asciiTheme="majorBidi" w:hAnsiTheme="majorBidi" w:cstheme="majorBidi"/>
          <w:sz w:val="24"/>
          <w:szCs w:val="24"/>
        </w:rPr>
        <w:t xml:space="preserve">se processes are </w:t>
      </w:r>
      <w:r w:rsidR="00C122A3">
        <w:rPr>
          <w:rFonts w:asciiTheme="majorBidi" w:hAnsiTheme="majorBidi" w:cstheme="majorBidi"/>
          <w:sz w:val="24"/>
          <w:szCs w:val="24"/>
        </w:rPr>
        <w:t>expressed in the women’s ability</w:t>
      </w:r>
      <w:r w:rsidR="000F28A1">
        <w:rPr>
          <w:rFonts w:asciiTheme="majorBidi" w:hAnsiTheme="majorBidi" w:cstheme="majorBidi"/>
          <w:sz w:val="24"/>
          <w:szCs w:val="24"/>
        </w:rPr>
        <w:t xml:space="preserve"> to </w:t>
      </w:r>
      <w:r w:rsidRPr="00D71AD8">
        <w:rPr>
          <w:rFonts w:asciiTheme="majorBidi" w:hAnsiTheme="majorBidi" w:cstheme="majorBidi"/>
          <w:sz w:val="24"/>
          <w:szCs w:val="24"/>
        </w:rPr>
        <w:t xml:space="preserve">respond and cope with </w:t>
      </w:r>
      <w:r w:rsidR="000F28A1">
        <w:rPr>
          <w:rFonts w:asciiTheme="majorBidi" w:hAnsiTheme="majorBidi" w:cstheme="majorBidi"/>
          <w:sz w:val="24"/>
          <w:szCs w:val="24"/>
        </w:rPr>
        <w:t xml:space="preserve">the </w:t>
      </w:r>
      <w:r w:rsidRPr="00D71AD8">
        <w:rPr>
          <w:rFonts w:asciiTheme="majorBidi" w:hAnsiTheme="majorBidi" w:cstheme="majorBidi"/>
          <w:sz w:val="24"/>
          <w:szCs w:val="24"/>
        </w:rPr>
        <w:t xml:space="preserve">multiple challenges in their lives, </w:t>
      </w:r>
      <w:r w:rsidR="000F28A1">
        <w:rPr>
          <w:rFonts w:asciiTheme="majorBidi" w:hAnsiTheme="majorBidi" w:cstheme="majorBidi"/>
          <w:sz w:val="24"/>
          <w:szCs w:val="24"/>
        </w:rPr>
        <w:t>implementing</w:t>
      </w:r>
      <w:r w:rsidRPr="00D71AD8">
        <w:rPr>
          <w:rFonts w:asciiTheme="majorBidi" w:hAnsiTheme="majorBidi" w:cstheme="majorBidi"/>
          <w:sz w:val="24"/>
          <w:szCs w:val="24"/>
        </w:rPr>
        <w:t xml:space="preserve"> strategies that might not have been </w:t>
      </w:r>
      <w:r w:rsidR="008C5B47">
        <w:rPr>
          <w:rFonts w:asciiTheme="majorBidi" w:hAnsiTheme="majorBidi" w:cstheme="majorBidi"/>
          <w:sz w:val="24"/>
          <w:szCs w:val="24"/>
        </w:rPr>
        <w:t>available to them</w:t>
      </w:r>
      <w:r w:rsidRPr="00D71AD8">
        <w:rPr>
          <w:rFonts w:asciiTheme="majorBidi" w:hAnsiTheme="majorBidi" w:cstheme="majorBidi"/>
          <w:sz w:val="24"/>
          <w:szCs w:val="24"/>
        </w:rPr>
        <w:t xml:space="preserve"> had</w:t>
      </w:r>
      <w:r w:rsidR="008C5B47">
        <w:rPr>
          <w:rFonts w:asciiTheme="majorBidi" w:hAnsiTheme="majorBidi" w:cstheme="majorBidi"/>
          <w:sz w:val="24"/>
          <w:szCs w:val="24"/>
        </w:rPr>
        <w:t xml:space="preserve"> they</w:t>
      </w:r>
      <w:r w:rsidRPr="00D71AD8">
        <w:rPr>
          <w:rFonts w:asciiTheme="majorBidi" w:hAnsiTheme="majorBidi" w:cstheme="majorBidi"/>
          <w:sz w:val="24"/>
          <w:szCs w:val="24"/>
        </w:rPr>
        <w:t xml:space="preserve"> not </w:t>
      </w:r>
      <w:r w:rsidR="00DB1793">
        <w:rPr>
          <w:rFonts w:asciiTheme="majorBidi" w:hAnsiTheme="majorBidi" w:cstheme="majorBidi"/>
          <w:sz w:val="24"/>
          <w:szCs w:val="24"/>
        </w:rPr>
        <w:t>been in</w:t>
      </w:r>
      <w:r w:rsidRPr="00D71AD8">
        <w:rPr>
          <w:rFonts w:asciiTheme="majorBidi" w:hAnsiTheme="majorBidi" w:cstheme="majorBidi"/>
          <w:sz w:val="24"/>
          <w:szCs w:val="24"/>
        </w:rPr>
        <w:t xml:space="preserve"> their marginalized position. These strategies enable them to regain a sense of control and </w:t>
      </w:r>
      <w:r w:rsidR="008C5B47">
        <w:rPr>
          <w:rFonts w:asciiTheme="majorBidi" w:hAnsiTheme="majorBidi" w:cstheme="majorBidi"/>
          <w:sz w:val="24"/>
          <w:szCs w:val="24"/>
        </w:rPr>
        <w:t>confidence</w:t>
      </w:r>
      <w:r w:rsidRPr="00D71AD8">
        <w:rPr>
          <w:rFonts w:asciiTheme="majorBidi" w:hAnsiTheme="majorBidi" w:cstheme="majorBidi"/>
          <w:sz w:val="24"/>
          <w:szCs w:val="24"/>
        </w:rPr>
        <w:t xml:space="preserve">, create new social capital, and </w:t>
      </w:r>
      <w:r w:rsidR="008C5B47">
        <w:rPr>
          <w:rFonts w:asciiTheme="majorBidi" w:hAnsiTheme="majorBidi" w:cstheme="majorBidi"/>
          <w:sz w:val="24"/>
          <w:szCs w:val="24"/>
        </w:rPr>
        <w:t xml:space="preserve">even </w:t>
      </w:r>
      <w:r w:rsidRPr="00D71AD8">
        <w:rPr>
          <w:rFonts w:asciiTheme="majorBidi" w:hAnsiTheme="majorBidi" w:cstheme="majorBidi"/>
          <w:sz w:val="24"/>
          <w:szCs w:val="24"/>
        </w:rPr>
        <w:t>engage in proactive initiatives for change, reflecting a sense of resilience and empowerment.</w:t>
      </w:r>
    </w:p>
    <w:p w14:paraId="4823D72F" w14:textId="308BEBB5" w:rsidR="008C5B47" w:rsidRDefault="000A1E11" w:rsidP="007936A9">
      <w:pPr>
        <w:spacing w:line="480" w:lineRule="auto"/>
        <w:ind w:firstLine="720"/>
        <w:rPr>
          <w:rFonts w:asciiTheme="majorBidi" w:hAnsiTheme="majorBidi" w:cstheme="majorBidi"/>
          <w:sz w:val="24"/>
          <w:szCs w:val="24"/>
        </w:rPr>
      </w:pPr>
      <w:r w:rsidRPr="000A1E11">
        <w:rPr>
          <w:rFonts w:asciiTheme="majorBidi" w:hAnsiTheme="majorBidi" w:cstheme="majorBidi"/>
          <w:sz w:val="24"/>
          <w:szCs w:val="24"/>
        </w:rPr>
        <w:t>The social marginalization of</w:t>
      </w:r>
      <w:r w:rsidR="00013661">
        <w:rPr>
          <w:rFonts w:asciiTheme="majorBidi" w:hAnsiTheme="majorBidi" w:cstheme="majorBidi"/>
          <w:sz w:val="24"/>
          <w:szCs w:val="24"/>
        </w:rPr>
        <w:t xml:space="preserve"> these</w:t>
      </w:r>
      <w:r w:rsidRPr="000A1E11">
        <w:rPr>
          <w:rFonts w:asciiTheme="majorBidi" w:hAnsiTheme="majorBidi" w:cstheme="majorBidi"/>
          <w:sz w:val="24"/>
          <w:szCs w:val="24"/>
        </w:rPr>
        <w:t xml:space="preserve"> women is primarily influenced and shaped by the</w:t>
      </w:r>
      <w:r w:rsidR="00013661">
        <w:rPr>
          <w:rFonts w:asciiTheme="majorBidi" w:hAnsiTheme="majorBidi" w:cstheme="majorBidi"/>
          <w:sz w:val="24"/>
          <w:szCs w:val="24"/>
        </w:rPr>
        <w:t xml:space="preserve">ir immigrant status and </w:t>
      </w:r>
      <w:r w:rsidRPr="000A1E11">
        <w:rPr>
          <w:rFonts w:asciiTheme="majorBidi" w:hAnsiTheme="majorBidi" w:cstheme="majorBidi"/>
          <w:sz w:val="24"/>
          <w:szCs w:val="24"/>
        </w:rPr>
        <w:t>economic instability</w:t>
      </w:r>
      <w:r w:rsidR="00013661">
        <w:rPr>
          <w:rFonts w:asciiTheme="majorBidi" w:hAnsiTheme="majorBidi" w:cstheme="majorBidi"/>
          <w:sz w:val="24"/>
          <w:szCs w:val="24"/>
        </w:rPr>
        <w:t>,</w:t>
      </w:r>
      <w:r w:rsidRPr="000A1E11">
        <w:rPr>
          <w:rFonts w:asciiTheme="majorBidi" w:hAnsiTheme="majorBidi" w:cstheme="majorBidi"/>
          <w:sz w:val="24"/>
          <w:szCs w:val="24"/>
        </w:rPr>
        <w:t xml:space="preserve"> and </w:t>
      </w:r>
      <w:r w:rsidR="00013661">
        <w:rPr>
          <w:rFonts w:asciiTheme="majorBidi" w:hAnsiTheme="majorBidi" w:cstheme="majorBidi"/>
          <w:sz w:val="24"/>
          <w:szCs w:val="24"/>
        </w:rPr>
        <w:t>at times</w:t>
      </w:r>
      <w:r w:rsidR="009403B9">
        <w:rPr>
          <w:rFonts w:asciiTheme="majorBidi" w:hAnsiTheme="majorBidi" w:cstheme="majorBidi"/>
          <w:sz w:val="24"/>
          <w:szCs w:val="24"/>
        </w:rPr>
        <w:t>,</w:t>
      </w:r>
      <w:r w:rsidR="00013661">
        <w:rPr>
          <w:rFonts w:asciiTheme="majorBidi" w:hAnsiTheme="majorBidi" w:cstheme="majorBidi"/>
          <w:sz w:val="24"/>
          <w:szCs w:val="24"/>
        </w:rPr>
        <w:t xml:space="preserve"> even</w:t>
      </w:r>
      <w:r w:rsidRPr="000A1E11">
        <w:rPr>
          <w:rFonts w:asciiTheme="majorBidi" w:hAnsiTheme="majorBidi" w:cstheme="majorBidi"/>
          <w:sz w:val="24"/>
          <w:szCs w:val="24"/>
        </w:rPr>
        <w:t xml:space="preserve"> poverty</w:t>
      </w:r>
      <w:r w:rsidR="00013661">
        <w:rPr>
          <w:rFonts w:asciiTheme="majorBidi" w:hAnsiTheme="majorBidi" w:cstheme="majorBidi"/>
          <w:sz w:val="24"/>
          <w:szCs w:val="24"/>
        </w:rPr>
        <w:t>.</w:t>
      </w:r>
      <w:r w:rsidRPr="000A1E11">
        <w:rPr>
          <w:rFonts w:asciiTheme="majorBidi" w:hAnsiTheme="majorBidi" w:cstheme="majorBidi"/>
          <w:sz w:val="24"/>
          <w:szCs w:val="24"/>
        </w:rPr>
        <w:t xml:space="preserve"> Despite the benefits </w:t>
      </w:r>
      <w:r w:rsidR="009403B9">
        <w:rPr>
          <w:rFonts w:asciiTheme="majorBidi" w:hAnsiTheme="majorBidi" w:cstheme="majorBidi"/>
          <w:sz w:val="24"/>
          <w:szCs w:val="24"/>
        </w:rPr>
        <w:t xml:space="preserve">new </w:t>
      </w:r>
      <w:r w:rsidRPr="000A1E11">
        <w:rPr>
          <w:rFonts w:asciiTheme="majorBidi" w:hAnsiTheme="majorBidi" w:cstheme="majorBidi"/>
          <w:sz w:val="24"/>
          <w:szCs w:val="24"/>
        </w:rPr>
        <w:t xml:space="preserve">immigrants receive from the state due to its open immigration policy for Jews (Tartakovsky, 2023), most </w:t>
      </w:r>
      <w:r w:rsidR="005D7EA8">
        <w:rPr>
          <w:rFonts w:asciiTheme="majorBidi" w:hAnsiTheme="majorBidi" w:cstheme="majorBidi"/>
          <w:sz w:val="24"/>
          <w:szCs w:val="24"/>
        </w:rPr>
        <w:t xml:space="preserve">of the </w:t>
      </w:r>
      <w:r w:rsidRPr="000A1E11">
        <w:rPr>
          <w:rFonts w:asciiTheme="majorBidi" w:hAnsiTheme="majorBidi" w:cstheme="majorBidi"/>
          <w:sz w:val="24"/>
          <w:szCs w:val="24"/>
        </w:rPr>
        <w:t xml:space="preserve">women, especially those in midlife, </w:t>
      </w:r>
      <w:r w:rsidR="005D7EA8">
        <w:rPr>
          <w:rFonts w:asciiTheme="majorBidi" w:hAnsiTheme="majorBidi" w:cstheme="majorBidi"/>
          <w:sz w:val="24"/>
          <w:szCs w:val="24"/>
        </w:rPr>
        <w:t xml:space="preserve">have </w:t>
      </w:r>
      <w:r w:rsidR="009403B9">
        <w:rPr>
          <w:rFonts w:asciiTheme="majorBidi" w:hAnsiTheme="majorBidi" w:cstheme="majorBidi"/>
          <w:sz w:val="24"/>
          <w:szCs w:val="24"/>
        </w:rPr>
        <w:t>experienced</w:t>
      </w:r>
      <w:r w:rsidRPr="000A1E11">
        <w:rPr>
          <w:rFonts w:asciiTheme="majorBidi" w:hAnsiTheme="majorBidi" w:cstheme="majorBidi"/>
          <w:sz w:val="24"/>
          <w:szCs w:val="24"/>
        </w:rPr>
        <w:t xml:space="preserve"> a </w:t>
      </w:r>
      <w:r w:rsidR="005D7EA8">
        <w:rPr>
          <w:rFonts w:asciiTheme="majorBidi" w:hAnsiTheme="majorBidi" w:cstheme="majorBidi"/>
          <w:sz w:val="24"/>
          <w:szCs w:val="24"/>
        </w:rPr>
        <w:t>sharp decline in their</w:t>
      </w:r>
      <w:r w:rsidRPr="000A1E11">
        <w:rPr>
          <w:rFonts w:asciiTheme="majorBidi" w:hAnsiTheme="majorBidi" w:cstheme="majorBidi"/>
          <w:sz w:val="24"/>
          <w:szCs w:val="24"/>
        </w:rPr>
        <w:t xml:space="preserve"> socio-economic </w:t>
      </w:r>
      <w:r w:rsidR="005D7EA8">
        <w:rPr>
          <w:rFonts w:asciiTheme="majorBidi" w:hAnsiTheme="majorBidi" w:cstheme="majorBidi"/>
          <w:sz w:val="24"/>
          <w:szCs w:val="24"/>
        </w:rPr>
        <w:t>status</w:t>
      </w:r>
      <w:r w:rsidR="00F66F8C">
        <w:rPr>
          <w:rFonts w:asciiTheme="majorBidi" w:hAnsiTheme="majorBidi" w:cstheme="majorBidi"/>
          <w:sz w:val="24"/>
          <w:szCs w:val="24"/>
        </w:rPr>
        <w:t xml:space="preserve"> since immigrating to Israel</w:t>
      </w:r>
      <w:r w:rsidRPr="000A1E11">
        <w:rPr>
          <w:rFonts w:asciiTheme="majorBidi" w:hAnsiTheme="majorBidi" w:cstheme="majorBidi"/>
          <w:sz w:val="24"/>
          <w:szCs w:val="24"/>
        </w:rPr>
        <w:t xml:space="preserve">. The economic and emotional burden is </w:t>
      </w:r>
      <w:r w:rsidR="005D7EA8">
        <w:rPr>
          <w:rFonts w:asciiTheme="majorBidi" w:hAnsiTheme="majorBidi" w:cstheme="majorBidi"/>
          <w:sz w:val="24"/>
          <w:szCs w:val="24"/>
        </w:rPr>
        <w:t xml:space="preserve">even </w:t>
      </w:r>
      <w:r w:rsidRPr="000A1E11">
        <w:rPr>
          <w:rFonts w:asciiTheme="majorBidi" w:hAnsiTheme="majorBidi" w:cstheme="majorBidi"/>
          <w:sz w:val="24"/>
          <w:szCs w:val="24"/>
        </w:rPr>
        <w:t xml:space="preserve">higher and more painful for single-parent families. In line with previous </w:t>
      </w:r>
      <w:r w:rsidR="00B70B6D">
        <w:rPr>
          <w:rFonts w:asciiTheme="majorBidi" w:hAnsiTheme="majorBidi" w:cstheme="majorBidi"/>
          <w:sz w:val="24"/>
          <w:szCs w:val="24"/>
        </w:rPr>
        <w:t>studies</w:t>
      </w:r>
      <w:r w:rsidRPr="000A1E11">
        <w:rPr>
          <w:rFonts w:asciiTheme="majorBidi" w:hAnsiTheme="majorBidi" w:cstheme="majorBidi"/>
          <w:sz w:val="24"/>
          <w:szCs w:val="24"/>
        </w:rPr>
        <w:t xml:space="preserve">, our findings indicate numerous instrumental and unique challenges faced by single mothers, </w:t>
      </w:r>
      <w:r w:rsidR="00B70B6D">
        <w:rPr>
          <w:rFonts w:asciiTheme="majorBidi" w:hAnsiTheme="majorBidi" w:cstheme="majorBidi"/>
          <w:sz w:val="24"/>
          <w:szCs w:val="24"/>
        </w:rPr>
        <w:t>which constitute</w:t>
      </w:r>
      <w:r w:rsidRPr="000A1E11">
        <w:rPr>
          <w:rFonts w:asciiTheme="majorBidi" w:hAnsiTheme="majorBidi" w:cstheme="majorBidi"/>
          <w:sz w:val="24"/>
          <w:szCs w:val="24"/>
        </w:rPr>
        <w:t xml:space="preserve"> </w:t>
      </w:r>
      <w:proofErr w:type="gramStart"/>
      <w:r w:rsidRPr="000A1E11">
        <w:rPr>
          <w:rFonts w:asciiTheme="majorBidi" w:hAnsiTheme="majorBidi" w:cstheme="majorBidi"/>
          <w:sz w:val="24"/>
          <w:szCs w:val="24"/>
        </w:rPr>
        <w:t>the majority of</w:t>
      </w:r>
      <w:proofErr w:type="gramEnd"/>
      <w:r w:rsidRPr="000A1E11">
        <w:rPr>
          <w:rFonts w:asciiTheme="majorBidi" w:hAnsiTheme="majorBidi" w:cstheme="majorBidi"/>
          <w:sz w:val="24"/>
          <w:szCs w:val="24"/>
        </w:rPr>
        <w:t xml:space="preserve"> their objective burden. These include difficulties in finding employment, long working hours for minimal income, or </w:t>
      </w:r>
      <w:r w:rsidR="00F66F8C">
        <w:rPr>
          <w:rFonts w:asciiTheme="majorBidi" w:hAnsiTheme="majorBidi" w:cstheme="majorBidi"/>
          <w:sz w:val="24"/>
          <w:szCs w:val="24"/>
        </w:rPr>
        <w:t>partial</w:t>
      </w:r>
      <w:r w:rsidRPr="000A1E11">
        <w:rPr>
          <w:rFonts w:asciiTheme="majorBidi" w:hAnsiTheme="majorBidi" w:cstheme="majorBidi"/>
          <w:sz w:val="24"/>
          <w:szCs w:val="24"/>
        </w:rPr>
        <w:t xml:space="preserve"> income that does not cover their basic needs (</w:t>
      </w:r>
      <w:proofErr w:type="spellStart"/>
      <w:r w:rsidRPr="000A1E11">
        <w:rPr>
          <w:rFonts w:asciiTheme="majorBidi" w:hAnsiTheme="majorBidi" w:cstheme="majorBidi"/>
          <w:sz w:val="24"/>
          <w:szCs w:val="24"/>
        </w:rPr>
        <w:t>Soskolne</w:t>
      </w:r>
      <w:proofErr w:type="spellEnd"/>
      <w:r w:rsidRPr="000A1E11">
        <w:rPr>
          <w:rFonts w:asciiTheme="majorBidi" w:hAnsiTheme="majorBidi" w:cstheme="majorBidi"/>
          <w:sz w:val="24"/>
          <w:szCs w:val="24"/>
        </w:rPr>
        <w:t xml:space="preserve">, 2001). In terms of subjective burden, they have had to cope with feelings of loneliness and the stigma </w:t>
      </w:r>
      <w:r w:rsidR="00FE42BB">
        <w:rPr>
          <w:rFonts w:asciiTheme="majorBidi" w:hAnsiTheme="majorBidi" w:cstheme="majorBidi"/>
          <w:sz w:val="24"/>
          <w:szCs w:val="24"/>
        </w:rPr>
        <w:t>existing within</w:t>
      </w:r>
      <w:r w:rsidR="00F66F8C">
        <w:rPr>
          <w:rFonts w:asciiTheme="majorBidi" w:hAnsiTheme="majorBidi" w:cstheme="majorBidi"/>
          <w:sz w:val="24"/>
          <w:szCs w:val="24"/>
        </w:rPr>
        <w:t xml:space="preserve"> Israeli </w:t>
      </w:r>
      <w:r w:rsidR="00FE42BB">
        <w:rPr>
          <w:rFonts w:asciiTheme="majorBidi" w:hAnsiTheme="majorBidi" w:cstheme="majorBidi"/>
          <w:sz w:val="24"/>
          <w:szCs w:val="24"/>
        </w:rPr>
        <w:t>society</w:t>
      </w:r>
      <w:r w:rsidR="00F66F8C">
        <w:rPr>
          <w:rFonts w:asciiTheme="majorBidi" w:hAnsiTheme="majorBidi" w:cstheme="majorBidi"/>
          <w:sz w:val="24"/>
          <w:szCs w:val="24"/>
        </w:rPr>
        <w:t xml:space="preserve"> </w:t>
      </w:r>
      <w:r w:rsidR="00FE42BB">
        <w:rPr>
          <w:rFonts w:asciiTheme="majorBidi" w:hAnsiTheme="majorBidi" w:cstheme="majorBidi"/>
          <w:sz w:val="24"/>
          <w:szCs w:val="24"/>
        </w:rPr>
        <w:t>toward</w:t>
      </w:r>
      <w:r w:rsidRPr="000A1E11">
        <w:rPr>
          <w:rFonts w:asciiTheme="majorBidi" w:hAnsiTheme="majorBidi" w:cstheme="majorBidi"/>
          <w:sz w:val="24"/>
          <w:szCs w:val="24"/>
        </w:rPr>
        <w:t xml:space="preserve"> divorced women </w:t>
      </w:r>
      <w:r w:rsidR="00B70B6D">
        <w:rPr>
          <w:rFonts w:asciiTheme="majorBidi" w:hAnsiTheme="majorBidi" w:cstheme="majorBidi"/>
          <w:sz w:val="24"/>
          <w:szCs w:val="24"/>
        </w:rPr>
        <w:t>from the FSU</w:t>
      </w:r>
      <w:r w:rsidRPr="000A1E11">
        <w:rPr>
          <w:rFonts w:asciiTheme="majorBidi" w:hAnsiTheme="majorBidi" w:cstheme="majorBidi"/>
          <w:sz w:val="24"/>
          <w:szCs w:val="24"/>
        </w:rPr>
        <w:t xml:space="preserve">, </w:t>
      </w:r>
      <w:r w:rsidR="00B70B6D">
        <w:rPr>
          <w:rFonts w:asciiTheme="majorBidi" w:hAnsiTheme="majorBidi" w:cstheme="majorBidi"/>
          <w:sz w:val="24"/>
          <w:szCs w:val="24"/>
        </w:rPr>
        <w:t xml:space="preserve">which they did not </w:t>
      </w:r>
      <w:r w:rsidR="007936A9">
        <w:rPr>
          <w:rFonts w:asciiTheme="majorBidi" w:hAnsiTheme="majorBidi" w:cstheme="majorBidi"/>
          <w:sz w:val="24"/>
          <w:szCs w:val="24"/>
        </w:rPr>
        <w:t>have to contend with</w:t>
      </w:r>
      <w:r w:rsidRPr="000A1E11">
        <w:rPr>
          <w:rFonts w:asciiTheme="majorBidi" w:hAnsiTheme="majorBidi" w:cstheme="majorBidi"/>
          <w:sz w:val="24"/>
          <w:szCs w:val="24"/>
        </w:rPr>
        <w:t xml:space="preserve"> in their country</w:t>
      </w:r>
      <w:r w:rsidR="00B70B6D">
        <w:rPr>
          <w:rFonts w:asciiTheme="majorBidi" w:hAnsiTheme="majorBidi" w:cstheme="majorBidi"/>
          <w:sz w:val="24"/>
          <w:szCs w:val="24"/>
        </w:rPr>
        <w:t xml:space="preserve"> of origin</w:t>
      </w:r>
      <w:r w:rsidRPr="000A1E11">
        <w:rPr>
          <w:rFonts w:asciiTheme="majorBidi" w:hAnsiTheme="majorBidi" w:cstheme="majorBidi"/>
          <w:sz w:val="24"/>
          <w:szCs w:val="24"/>
        </w:rPr>
        <w:t xml:space="preserve"> (Slonim-</w:t>
      </w:r>
      <w:proofErr w:type="spellStart"/>
      <w:r w:rsidRPr="000A1E11">
        <w:rPr>
          <w:rFonts w:asciiTheme="majorBidi" w:hAnsiTheme="majorBidi" w:cstheme="majorBidi"/>
          <w:sz w:val="24"/>
          <w:szCs w:val="24"/>
        </w:rPr>
        <w:t>Nevo</w:t>
      </w:r>
      <w:proofErr w:type="spellEnd"/>
      <w:r w:rsidRPr="000A1E11">
        <w:rPr>
          <w:rFonts w:asciiTheme="majorBidi" w:hAnsiTheme="majorBidi" w:cstheme="majorBidi"/>
          <w:sz w:val="24"/>
          <w:szCs w:val="24"/>
        </w:rPr>
        <w:t xml:space="preserve"> et al., 1999). The stigma against divorced women</w:t>
      </w:r>
      <w:r w:rsidR="00592FC3">
        <w:rPr>
          <w:rFonts w:asciiTheme="majorBidi" w:hAnsiTheme="majorBidi" w:cstheme="majorBidi"/>
          <w:sz w:val="24"/>
          <w:szCs w:val="24"/>
        </w:rPr>
        <w:t xml:space="preserve"> in Israel</w:t>
      </w:r>
      <w:r w:rsidRPr="000A1E11">
        <w:rPr>
          <w:rFonts w:asciiTheme="majorBidi" w:hAnsiTheme="majorBidi" w:cstheme="majorBidi"/>
          <w:sz w:val="24"/>
          <w:szCs w:val="24"/>
        </w:rPr>
        <w:t xml:space="preserve"> is not unique to </w:t>
      </w:r>
      <w:r w:rsidR="00592FC3">
        <w:rPr>
          <w:rFonts w:asciiTheme="majorBidi" w:hAnsiTheme="majorBidi" w:cstheme="majorBidi"/>
          <w:sz w:val="24"/>
          <w:szCs w:val="24"/>
        </w:rPr>
        <w:t>Russian-speaking women</w:t>
      </w:r>
      <w:r w:rsidRPr="000A1E11">
        <w:rPr>
          <w:rFonts w:asciiTheme="majorBidi" w:hAnsiTheme="majorBidi" w:cstheme="majorBidi"/>
          <w:sz w:val="24"/>
          <w:szCs w:val="24"/>
        </w:rPr>
        <w:t xml:space="preserve">. However, since the large wave of immigration in the 1990s, it has become primarily associated with Russian ethnicity due to the high prevalence </w:t>
      </w:r>
      <w:r w:rsidRPr="000A1E11">
        <w:rPr>
          <w:rFonts w:asciiTheme="majorBidi" w:hAnsiTheme="majorBidi" w:cstheme="majorBidi"/>
          <w:sz w:val="24"/>
          <w:szCs w:val="24"/>
        </w:rPr>
        <w:lastRenderedPageBreak/>
        <w:t>of single mothers from the FSU</w:t>
      </w:r>
      <w:r w:rsidR="0084015C">
        <w:rPr>
          <w:rFonts w:asciiTheme="majorBidi" w:hAnsiTheme="majorBidi" w:cstheme="majorBidi"/>
          <w:sz w:val="24"/>
          <w:szCs w:val="24"/>
        </w:rPr>
        <w:t xml:space="preserve"> and the relationships some of them </w:t>
      </w:r>
      <w:r w:rsidR="007936A9">
        <w:rPr>
          <w:rFonts w:asciiTheme="majorBidi" w:hAnsiTheme="majorBidi" w:cstheme="majorBidi"/>
          <w:sz w:val="24"/>
          <w:szCs w:val="24"/>
        </w:rPr>
        <w:t xml:space="preserve">have </w:t>
      </w:r>
      <w:r w:rsidR="0084015C">
        <w:rPr>
          <w:rFonts w:asciiTheme="majorBidi" w:hAnsiTheme="majorBidi" w:cstheme="majorBidi"/>
          <w:sz w:val="24"/>
          <w:szCs w:val="24"/>
        </w:rPr>
        <w:t>had with native Israelis, which</w:t>
      </w:r>
      <w:r w:rsidRPr="000A1E11">
        <w:rPr>
          <w:rFonts w:asciiTheme="majorBidi" w:hAnsiTheme="majorBidi" w:cstheme="majorBidi"/>
          <w:sz w:val="24"/>
          <w:szCs w:val="24"/>
        </w:rPr>
        <w:t xml:space="preserve"> </w:t>
      </w:r>
      <w:r w:rsidR="007936A9">
        <w:rPr>
          <w:rFonts w:asciiTheme="majorBidi" w:hAnsiTheme="majorBidi" w:cstheme="majorBidi"/>
          <w:sz w:val="24"/>
          <w:szCs w:val="24"/>
        </w:rPr>
        <w:t xml:space="preserve">created a </w:t>
      </w:r>
      <w:r w:rsidRPr="000A1E11">
        <w:rPr>
          <w:rFonts w:asciiTheme="majorBidi" w:hAnsiTheme="majorBidi" w:cstheme="majorBidi"/>
          <w:sz w:val="24"/>
          <w:szCs w:val="24"/>
        </w:rPr>
        <w:t>threat</w:t>
      </w:r>
      <w:r w:rsidR="007936A9">
        <w:rPr>
          <w:rFonts w:asciiTheme="majorBidi" w:hAnsiTheme="majorBidi" w:cstheme="majorBidi"/>
          <w:sz w:val="24"/>
          <w:szCs w:val="24"/>
        </w:rPr>
        <w:t xml:space="preserve"> </w:t>
      </w:r>
      <w:r w:rsidR="006659BA">
        <w:rPr>
          <w:rFonts w:asciiTheme="majorBidi" w:hAnsiTheme="majorBidi" w:cstheme="majorBidi"/>
          <w:sz w:val="24"/>
          <w:szCs w:val="24"/>
        </w:rPr>
        <w:t>to</w:t>
      </w:r>
      <w:r w:rsidR="007936A9">
        <w:rPr>
          <w:rFonts w:asciiTheme="majorBidi" w:hAnsiTheme="majorBidi" w:cstheme="majorBidi"/>
          <w:sz w:val="24"/>
          <w:szCs w:val="24"/>
        </w:rPr>
        <w:t xml:space="preserve"> </w:t>
      </w:r>
      <w:r w:rsidRPr="000A1E11">
        <w:rPr>
          <w:rFonts w:asciiTheme="majorBidi" w:hAnsiTheme="majorBidi" w:cstheme="majorBidi"/>
          <w:sz w:val="24"/>
          <w:szCs w:val="24"/>
        </w:rPr>
        <w:t>local women.</w:t>
      </w:r>
    </w:p>
    <w:p w14:paraId="22031053" w14:textId="334ECD65" w:rsidR="0084015C" w:rsidRDefault="0084015C" w:rsidP="00623900">
      <w:pPr>
        <w:spacing w:line="480" w:lineRule="auto"/>
        <w:ind w:firstLine="720"/>
        <w:rPr>
          <w:rFonts w:asciiTheme="majorBidi" w:hAnsiTheme="majorBidi" w:cstheme="majorBidi"/>
          <w:sz w:val="24"/>
          <w:szCs w:val="24"/>
        </w:rPr>
      </w:pPr>
      <w:r w:rsidRPr="0084015C">
        <w:rPr>
          <w:rFonts w:asciiTheme="majorBidi" w:hAnsiTheme="majorBidi" w:cstheme="majorBidi"/>
          <w:sz w:val="24"/>
          <w:szCs w:val="24"/>
        </w:rPr>
        <w:t xml:space="preserve">The </w:t>
      </w:r>
      <w:r w:rsidR="006E6745">
        <w:rPr>
          <w:rFonts w:asciiTheme="majorBidi" w:hAnsiTheme="majorBidi" w:cstheme="majorBidi"/>
          <w:sz w:val="24"/>
          <w:szCs w:val="24"/>
        </w:rPr>
        <w:t xml:space="preserve">experience of exclusion associated with the </w:t>
      </w:r>
      <w:r w:rsidRPr="0084015C">
        <w:rPr>
          <w:rFonts w:asciiTheme="majorBidi" w:hAnsiTheme="majorBidi" w:cstheme="majorBidi"/>
          <w:sz w:val="24"/>
          <w:szCs w:val="24"/>
        </w:rPr>
        <w:t xml:space="preserve">ethnic stigma </w:t>
      </w:r>
      <w:r w:rsidR="006E6745">
        <w:rPr>
          <w:rFonts w:asciiTheme="majorBidi" w:hAnsiTheme="majorBidi" w:cstheme="majorBidi"/>
          <w:sz w:val="24"/>
          <w:szCs w:val="24"/>
        </w:rPr>
        <w:t>against</w:t>
      </w:r>
      <w:r w:rsidRPr="0084015C">
        <w:rPr>
          <w:rFonts w:asciiTheme="majorBidi" w:hAnsiTheme="majorBidi" w:cstheme="majorBidi"/>
          <w:sz w:val="24"/>
          <w:szCs w:val="24"/>
        </w:rPr>
        <w:t xml:space="preserve"> Russian-speaking women in Israel manifests in several</w:t>
      </w:r>
      <w:r w:rsidR="00315762">
        <w:rPr>
          <w:rFonts w:asciiTheme="majorBidi" w:hAnsiTheme="majorBidi" w:cstheme="majorBidi"/>
          <w:sz w:val="24"/>
          <w:szCs w:val="24"/>
        </w:rPr>
        <w:t>, often intertwining,</w:t>
      </w:r>
      <w:r w:rsidRPr="0084015C">
        <w:rPr>
          <w:rFonts w:asciiTheme="majorBidi" w:hAnsiTheme="majorBidi" w:cstheme="majorBidi"/>
          <w:sz w:val="24"/>
          <w:szCs w:val="24"/>
        </w:rPr>
        <w:t xml:space="preserve"> dimensions. </w:t>
      </w:r>
      <w:r w:rsidR="000B1E9A">
        <w:rPr>
          <w:rFonts w:asciiTheme="majorBidi" w:hAnsiTheme="majorBidi" w:cstheme="majorBidi"/>
          <w:sz w:val="24"/>
          <w:szCs w:val="24"/>
        </w:rPr>
        <w:t>T</w:t>
      </w:r>
      <w:r w:rsidRPr="0084015C">
        <w:rPr>
          <w:rFonts w:asciiTheme="majorBidi" w:hAnsiTheme="majorBidi" w:cstheme="majorBidi"/>
          <w:sz w:val="24"/>
          <w:szCs w:val="24"/>
        </w:rPr>
        <w:t xml:space="preserve">he establishment, especially the Chief Rabbinate, </w:t>
      </w:r>
      <w:r w:rsidR="000B1E9A">
        <w:rPr>
          <w:rFonts w:asciiTheme="majorBidi" w:hAnsiTheme="majorBidi" w:cstheme="majorBidi"/>
          <w:sz w:val="24"/>
          <w:szCs w:val="24"/>
        </w:rPr>
        <w:t>perceive</w:t>
      </w:r>
      <w:r w:rsidR="00F11EF5">
        <w:rPr>
          <w:rFonts w:asciiTheme="majorBidi" w:hAnsiTheme="majorBidi" w:cstheme="majorBidi"/>
          <w:sz w:val="24"/>
          <w:szCs w:val="24"/>
        </w:rPr>
        <w:t>s</w:t>
      </w:r>
      <w:r w:rsidR="000B1E9A">
        <w:rPr>
          <w:rFonts w:asciiTheme="majorBidi" w:hAnsiTheme="majorBidi" w:cstheme="majorBidi"/>
          <w:sz w:val="24"/>
          <w:szCs w:val="24"/>
        </w:rPr>
        <w:t xml:space="preserve"> </w:t>
      </w:r>
      <w:r w:rsidRPr="0084015C">
        <w:rPr>
          <w:rFonts w:asciiTheme="majorBidi" w:hAnsiTheme="majorBidi" w:cstheme="majorBidi"/>
          <w:sz w:val="24"/>
          <w:szCs w:val="24"/>
        </w:rPr>
        <w:t xml:space="preserve">the </w:t>
      </w:r>
      <w:r w:rsidR="000B1E9A">
        <w:rPr>
          <w:rFonts w:asciiTheme="majorBidi" w:hAnsiTheme="majorBidi" w:cstheme="majorBidi"/>
          <w:sz w:val="24"/>
          <w:szCs w:val="24"/>
        </w:rPr>
        <w:t>Je</w:t>
      </w:r>
      <w:r w:rsidRPr="0084015C">
        <w:rPr>
          <w:rFonts w:asciiTheme="majorBidi" w:hAnsiTheme="majorBidi" w:cstheme="majorBidi"/>
          <w:sz w:val="24"/>
          <w:szCs w:val="24"/>
        </w:rPr>
        <w:t xml:space="preserve">wish ethnicity of </w:t>
      </w:r>
      <w:r w:rsidR="000B1E9A">
        <w:rPr>
          <w:rFonts w:asciiTheme="majorBidi" w:hAnsiTheme="majorBidi" w:cstheme="majorBidi"/>
          <w:sz w:val="24"/>
          <w:szCs w:val="24"/>
        </w:rPr>
        <w:t xml:space="preserve">Russian </w:t>
      </w:r>
      <w:r w:rsidRPr="0084015C">
        <w:rPr>
          <w:rFonts w:asciiTheme="majorBidi" w:hAnsiTheme="majorBidi" w:cstheme="majorBidi"/>
          <w:sz w:val="24"/>
          <w:szCs w:val="24"/>
        </w:rPr>
        <w:t xml:space="preserve">immigrants as flawed due to the relatively high proportion </w:t>
      </w:r>
      <w:r w:rsidR="00F11EF5">
        <w:rPr>
          <w:rFonts w:asciiTheme="majorBidi" w:hAnsiTheme="majorBidi" w:cstheme="majorBidi"/>
          <w:sz w:val="24"/>
          <w:szCs w:val="24"/>
        </w:rPr>
        <w:t>of those</w:t>
      </w:r>
      <w:r w:rsidR="000B1E9A">
        <w:rPr>
          <w:rFonts w:asciiTheme="majorBidi" w:hAnsiTheme="majorBidi" w:cstheme="majorBidi"/>
          <w:sz w:val="24"/>
          <w:szCs w:val="24"/>
        </w:rPr>
        <w:t xml:space="preserve"> who are not Jewish</w:t>
      </w:r>
      <w:r w:rsidRPr="0084015C">
        <w:rPr>
          <w:rFonts w:asciiTheme="majorBidi" w:hAnsiTheme="majorBidi" w:cstheme="majorBidi"/>
          <w:sz w:val="24"/>
          <w:szCs w:val="24"/>
        </w:rPr>
        <w:t xml:space="preserve"> according to Jewish law (</w:t>
      </w:r>
      <w:proofErr w:type="spellStart"/>
      <w:r w:rsidRPr="0084015C">
        <w:rPr>
          <w:rFonts w:asciiTheme="majorBidi" w:hAnsiTheme="majorBidi" w:cstheme="majorBidi"/>
          <w:sz w:val="24"/>
          <w:szCs w:val="24"/>
        </w:rPr>
        <w:t>Susser</w:t>
      </w:r>
      <w:proofErr w:type="spellEnd"/>
      <w:r w:rsidRPr="0084015C">
        <w:rPr>
          <w:rFonts w:asciiTheme="majorBidi" w:hAnsiTheme="majorBidi" w:cstheme="majorBidi"/>
          <w:sz w:val="24"/>
          <w:szCs w:val="24"/>
        </w:rPr>
        <w:t xml:space="preserve"> &amp; Cohen, 2006). </w:t>
      </w:r>
      <w:proofErr w:type="gramStart"/>
      <w:r w:rsidR="00D046B9">
        <w:rPr>
          <w:rFonts w:asciiTheme="majorBidi" w:hAnsiTheme="majorBidi" w:cstheme="majorBidi"/>
          <w:sz w:val="24"/>
          <w:szCs w:val="24"/>
        </w:rPr>
        <w:t>In light of</w:t>
      </w:r>
      <w:proofErr w:type="gramEnd"/>
      <w:r w:rsidR="00D046B9">
        <w:rPr>
          <w:rFonts w:asciiTheme="majorBidi" w:hAnsiTheme="majorBidi" w:cstheme="majorBidi"/>
          <w:sz w:val="24"/>
          <w:szCs w:val="24"/>
        </w:rPr>
        <w:t xml:space="preserve"> this</w:t>
      </w:r>
      <w:r w:rsidRPr="0084015C">
        <w:rPr>
          <w:rFonts w:asciiTheme="majorBidi" w:hAnsiTheme="majorBidi" w:cstheme="majorBidi"/>
          <w:sz w:val="24"/>
          <w:szCs w:val="24"/>
        </w:rPr>
        <w:t xml:space="preserve">, women from the </w:t>
      </w:r>
      <w:r w:rsidR="00D046B9">
        <w:rPr>
          <w:rFonts w:asciiTheme="majorBidi" w:hAnsiTheme="majorBidi" w:cstheme="majorBidi"/>
          <w:sz w:val="24"/>
          <w:szCs w:val="24"/>
        </w:rPr>
        <w:t>FSU</w:t>
      </w:r>
      <w:r w:rsidRPr="0084015C">
        <w:rPr>
          <w:rFonts w:asciiTheme="majorBidi" w:hAnsiTheme="majorBidi" w:cstheme="majorBidi"/>
          <w:sz w:val="24"/>
          <w:szCs w:val="24"/>
        </w:rPr>
        <w:t>,</w:t>
      </w:r>
      <w:r w:rsidR="00D046B9">
        <w:rPr>
          <w:rFonts w:asciiTheme="majorBidi" w:hAnsiTheme="majorBidi" w:cstheme="majorBidi"/>
          <w:sz w:val="24"/>
          <w:szCs w:val="24"/>
        </w:rPr>
        <w:t xml:space="preserve"> </w:t>
      </w:r>
      <w:r w:rsidRPr="0084015C">
        <w:rPr>
          <w:rFonts w:asciiTheme="majorBidi" w:hAnsiTheme="majorBidi" w:cstheme="majorBidi"/>
          <w:sz w:val="24"/>
          <w:szCs w:val="24"/>
        </w:rPr>
        <w:t xml:space="preserve">particularly those with a Slavic appearance, </w:t>
      </w:r>
      <w:r w:rsidR="00D046B9">
        <w:rPr>
          <w:rFonts w:asciiTheme="majorBidi" w:hAnsiTheme="majorBidi" w:cstheme="majorBidi"/>
          <w:sz w:val="24"/>
          <w:szCs w:val="24"/>
        </w:rPr>
        <w:t>tend to be</w:t>
      </w:r>
      <w:r w:rsidRPr="0084015C">
        <w:rPr>
          <w:rFonts w:asciiTheme="majorBidi" w:hAnsiTheme="majorBidi" w:cstheme="majorBidi"/>
          <w:sz w:val="24"/>
          <w:szCs w:val="24"/>
        </w:rPr>
        <w:t xml:space="preserve"> subjected to more suspicious and negative attitudes in their interactions with </w:t>
      </w:r>
      <w:r w:rsidR="00D046B9">
        <w:rPr>
          <w:rFonts w:asciiTheme="majorBidi" w:hAnsiTheme="majorBidi" w:cstheme="majorBidi"/>
          <w:sz w:val="24"/>
          <w:szCs w:val="24"/>
        </w:rPr>
        <w:t>conservative</w:t>
      </w:r>
      <w:r w:rsidR="0043326D">
        <w:rPr>
          <w:rFonts w:asciiTheme="majorBidi" w:hAnsiTheme="majorBidi" w:cstheme="majorBidi"/>
          <w:sz w:val="24"/>
          <w:szCs w:val="24"/>
        </w:rPr>
        <w:t xml:space="preserve"> groups </w:t>
      </w:r>
      <w:r w:rsidRPr="0084015C">
        <w:rPr>
          <w:rFonts w:asciiTheme="majorBidi" w:hAnsiTheme="majorBidi" w:cstheme="majorBidi"/>
          <w:sz w:val="24"/>
          <w:szCs w:val="24"/>
        </w:rPr>
        <w:t xml:space="preserve">in Israeli society. In addition, some women have experienced rejection and discrimination in the </w:t>
      </w:r>
      <w:r w:rsidR="001747B8">
        <w:rPr>
          <w:rFonts w:asciiTheme="majorBidi" w:hAnsiTheme="majorBidi" w:cstheme="majorBidi"/>
          <w:sz w:val="24"/>
          <w:szCs w:val="24"/>
        </w:rPr>
        <w:t>labor market</w:t>
      </w:r>
      <w:r w:rsidRPr="0084015C">
        <w:rPr>
          <w:rFonts w:asciiTheme="majorBidi" w:hAnsiTheme="majorBidi" w:cstheme="majorBidi"/>
          <w:sz w:val="24"/>
          <w:szCs w:val="24"/>
        </w:rPr>
        <w:t xml:space="preserve"> due to cultural-linguistic </w:t>
      </w:r>
      <w:r w:rsidR="001747B8">
        <w:rPr>
          <w:rFonts w:asciiTheme="majorBidi" w:hAnsiTheme="majorBidi" w:cstheme="majorBidi"/>
          <w:sz w:val="24"/>
          <w:szCs w:val="24"/>
        </w:rPr>
        <w:t>gaps</w:t>
      </w:r>
      <w:r w:rsidRPr="0084015C">
        <w:rPr>
          <w:rFonts w:asciiTheme="majorBidi" w:hAnsiTheme="majorBidi" w:cstheme="majorBidi"/>
          <w:sz w:val="24"/>
          <w:szCs w:val="24"/>
        </w:rPr>
        <w:t xml:space="preserve">, which </w:t>
      </w:r>
      <w:r w:rsidR="001747B8">
        <w:rPr>
          <w:rFonts w:asciiTheme="majorBidi" w:hAnsiTheme="majorBidi" w:cstheme="majorBidi"/>
          <w:sz w:val="24"/>
          <w:szCs w:val="24"/>
        </w:rPr>
        <w:t xml:space="preserve">have made </w:t>
      </w:r>
      <w:r w:rsidRPr="0084015C">
        <w:rPr>
          <w:rFonts w:asciiTheme="majorBidi" w:hAnsiTheme="majorBidi" w:cstheme="majorBidi"/>
          <w:sz w:val="24"/>
          <w:szCs w:val="24"/>
        </w:rPr>
        <w:t>their occupational and social integration</w:t>
      </w:r>
      <w:r w:rsidR="001747B8">
        <w:rPr>
          <w:rFonts w:asciiTheme="majorBidi" w:hAnsiTheme="majorBidi" w:cstheme="majorBidi"/>
          <w:sz w:val="24"/>
          <w:szCs w:val="24"/>
        </w:rPr>
        <w:t xml:space="preserve"> more difficult</w:t>
      </w:r>
      <w:r w:rsidRPr="0084015C">
        <w:rPr>
          <w:rFonts w:asciiTheme="majorBidi" w:hAnsiTheme="majorBidi" w:cstheme="majorBidi"/>
          <w:sz w:val="24"/>
          <w:szCs w:val="24"/>
        </w:rPr>
        <w:t xml:space="preserve">. </w:t>
      </w:r>
      <w:r w:rsidR="00982812">
        <w:rPr>
          <w:rFonts w:asciiTheme="majorBidi" w:hAnsiTheme="majorBidi" w:cstheme="majorBidi"/>
          <w:sz w:val="24"/>
          <w:szCs w:val="24"/>
        </w:rPr>
        <w:t>This is compounded by</w:t>
      </w:r>
      <w:r w:rsidR="006012C4" w:rsidRPr="006012C4">
        <w:rPr>
          <w:rFonts w:asciiTheme="majorBidi" w:hAnsiTheme="majorBidi" w:cstheme="majorBidi"/>
          <w:sz w:val="24"/>
          <w:szCs w:val="24"/>
        </w:rPr>
        <w:t xml:space="preserve"> exposure to racist, sexist, and offensive expressions </w:t>
      </w:r>
      <w:r w:rsidR="00982812">
        <w:rPr>
          <w:rFonts w:asciiTheme="majorBidi" w:hAnsiTheme="majorBidi" w:cstheme="majorBidi"/>
          <w:sz w:val="24"/>
          <w:szCs w:val="24"/>
        </w:rPr>
        <w:t>toward</w:t>
      </w:r>
      <w:r w:rsidR="006012C4" w:rsidRPr="006012C4">
        <w:rPr>
          <w:rFonts w:asciiTheme="majorBidi" w:hAnsiTheme="majorBidi" w:cstheme="majorBidi"/>
          <w:sz w:val="24"/>
          <w:szCs w:val="24"/>
        </w:rPr>
        <w:t xml:space="preserve"> first-generation or 1.5-generation Russian-speaking wom</w:t>
      </w:r>
      <w:r w:rsidR="006012C4">
        <w:rPr>
          <w:rFonts w:asciiTheme="majorBidi" w:hAnsiTheme="majorBidi" w:cstheme="majorBidi"/>
          <w:sz w:val="24"/>
          <w:szCs w:val="24"/>
        </w:rPr>
        <w:t>en, such as being labeled a “</w:t>
      </w:r>
      <w:r w:rsidR="006012C4" w:rsidRPr="006012C4">
        <w:rPr>
          <w:rFonts w:asciiTheme="majorBidi" w:hAnsiTheme="majorBidi" w:cstheme="majorBidi"/>
          <w:sz w:val="24"/>
          <w:szCs w:val="24"/>
        </w:rPr>
        <w:t>Russian whore</w:t>
      </w:r>
      <w:r w:rsidR="006012C4">
        <w:rPr>
          <w:rFonts w:asciiTheme="majorBidi" w:hAnsiTheme="majorBidi" w:cstheme="majorBidi"/>
          <w:sz w:val="24"/>
          <w:szCs w:val="24"/>
        </w:rPr>
        <w:t>”</w:t>
      </w:r>
      <w:r w:rsidR="006012C4" w:rsidRPr="006012C4">
        <w:rPr>
          <w:rFonts w:asciiTheme="majorBidi" w:hAnsiTheme="majorBidi" w:cstheme="majorBidi"/>
          <w:sz w:val="24"/>
          <w:szCs w:val="24"/>
        </w:rPr>
        <w:t xml:space="preserve"> or </w:t>
      </w:r>
      <w:r w:rsidR="006012C4">
        <w:rPr>
          <w:rFonts w:asciiTheme="majorBidi" w:hAnsiTheme="majorBidi" w:cstheme="majorBidi"/>
          <w:sz w:val="24"/>
          <w:szCs w:val="24"/>
        </w:rPr>
        <w:t>“</w:t>
      </w:r>
      <w:r w:rsidR="006012C4" w:rsidRPr="006012C4">
        <w:rPr>
          <w:rFonts w:asciiTheme="majorBidi" w:hAnsiTheme="majorBidi" w:cstheme="majorBidi"/>
          <w:sz w:val="24"/>
          <w:szCs w:val="24"/>
        </w:rPr>
        <w:t>easy to get</w:t>
      </w:r>
      <w:r w:rsidR="006012C4">
        <w:rPr>
          <w:rFonts w:asciiTheme="majorBidi" w:hAnsiTheme="majorBidi" w:cstheme="majorBidi"/>
          <w:sz w:val="24"/>
          <w:szCs w:val="24"/>
        </w:rPr>
        <w:t>”</w:t>
      </w:r>
      <w:r w:rsidR="006012C4" w:rsidRPr="006012C4">
        <w:rPr>
          <w:rFonts w:asciiTheme="majorBidi" w:hAnsiTheme="majorBidi" w:cstheme="majorBidi"/>
          <w:sz w:val="24"/>
          <w:szCs w:val="24"/>
        </w:rPr>
        <w:t xml:space="preserve"> </w:t>
      </w:r>
      <w:r w:rsidRPr="0084015C">
        <w:rPr>
          <w:rFonts w:asciiTheme="majorBidi" w:hAnsiTheme="majorBidi" w:cstheme="majorBidi"/>
          <w:sz w:val="24"/>
          <w:szCs w:val="24"/>
        </w:rPr>
        <w:t>(</w:t>
      </w:r>
      <w:proofErr w:type="spellStart"/>
      <w:r w:rsidRPr="0084015C">
        <w:rPr>
          <w:rFonts w:asciiTheme="majorBidi" w:hAnsiTheme="majorBidi" w:cstheme="majorBidi"/>
          <w:sz w:val="24"/>
          <w:szCs w:val="24"/>
        </w:rPr>
        <w:t>Lemish</w:t>
      </w:r>
      <w:proofErr w:type="spellEnd"/>
      <w:r w:rsidRPr="0084015C">
        <w:rPr>
          <w:rFonts w:asciiTheme="majorBidi" w:hAnsiTheme="majorBidi" w:cstheme="majorBidi"/>
          <w:sz w:val="24"/>
          <w:szCs w:val="24"/>
        </w:rPr>
        <w:t xml:space="preserve">, 2002; </w:t>
      </w:r>
      <w:proofErr w:type="spellStart"/>
      <w:r w:rsidRPr="0084015C">
        <w:rPr>
          <w:rFonts w:asciiTheme="majorBidi" w:hAnsiTheme="majorBidi" w:cstheme="majorBidi"/>
          <w:sz w:val="24"/>
          <w:szCs w:val="24"/>
        </w:rPr>
        <w:t>Remennick</w:t>
      </w:r>
      <w:proofErr w:type="spellEnd"/>
      <w:r w:rsidRPr="0084015C">
        <w:rPr>
          <w:rFonts w:asciiTheme="majorBidi" w:hAnsiTheme="majorBidi" w:cstheme="majorBidi"/>
          <w:sz w:val="24"/>
          <w:szCs w:val="24"/>
        </w:rPr>
        <w:t xml:space="preserve"> &amp; </w:t>
      </w:r>
      <w:proofErr w:type="spellStart"/>
      <w:r w:rsidRPr="0084015C">
        <w:rPr>
          <w:rFonts w:asciiTheme="majorBidi" w:hAnsiTheme="majorBidi" w:cstheme="majorBidi"/>
          <w:sz w:val="24"/>
          <w:szCs w:val="24"/>
        </w:rPr>
        <w:t>Prashizky</w:t>
      </w:r>
      <w:proofErr w:type="spellEnd"/>
      <w:r w:rsidRPr="0084015C">
        <w:rPr>
          <w:rFonts w:asciiTheme="majorBidi" w:hAnsiTheme="majorBidi" w:cstheme="majorBidi"/>
          <w:sz w:val="24"/>
          <w:szCs w:val="24"/>
        </w:rPr>
        <w:t>, 2018</w:t>
      </w:r>
      <w:r w:rsidR="006012C4">
        <w:rPr>
          <w:rFonts w:asciiTheme="majorBidi" w:hAnsiTheme="majorBidi" w:cstheme="majorBidi"/>
          <w:sz w:val="24"/>
          <w:szCs w:val="24"/>
        </w:rPr>
        <w:t>)</w:t>
      </w:r>
      <w:r w:rsidRPr="0084015C">
        <w:rPr>
          <w:rFonts w:asciiTheme="majorBidi" w:hAnsiTheme="majorBidi" w:cstheme="majorBidi"/>
          <w:sz w:val="24"/>
          <w:szCs w:val="24"/>
        </w:rPr>
        <w:t xml:space="preserve">. In our </w:t>
      </w:r>
      <w:r w:rsidR="00015A41">
        <w:rPr>
          <w:rFonts w:asciiTheme="majorBidi" w:hAnsiTheme="majorBidi" w:cstheme="majorBidi"/>
          <w:sz w:val="24"/>
          <w:szCs w:val="24"/>
        </w:rPr>
        <w:t>study</w:t>
      </w:r>
      <w:r w:rsidRPr="0084015C">
        <w:rPr>
          <w:rFonts w:asciiTheme="majorBidi" w:hAnsiTheme="majorBidi" w:cstheme="majorBidi"/>
          <w:sz w:val="24"/>
          <w:szCs w:val="24"/>
        </w:rPr>
        <w:t xml:space="preserve">, </w:t>
      </w:r>
      <w:r w:rsidR="00015A41">
        <w:rPr>
          <w:rFonts w:asciiTheme="majorBidi" w:hAnsiTheme="majorBidi" w:cstheme="majorBidi"/>
          <w:sz w:val="24"/>
          <w:szCs w:val="24"/>
        </w:rPr>
        <w:t>participants</w:t>
      </w:r>
      <w:r w:rsidRPr="0084015C">
        <w:rPr>
          <w:rFonts w:asciiTheme="majorBidi" w:hAnsiTheme="majorBidi" w:cstheme="majorBidi"/>
          <w:sz w:val="24"/>
          <w:szCs w:val="24"/>
        </w:rPr>
        <w:t xml:space="preserve"> </w:t>
      </w:r>
      <w:r w:rsidR="0016518D">
        <w:rPr>
          <w:rFonts w:asciiTheme="majorBidi" w:hAnsiTheme="majorBidi" w:cstheme="majorBidi"/>
          <w:sz w:val="24"/>
          <w:szCs w:val="24"/>
        </w:rPr>
        <w:t>described encountering such attitudes toward</w:t>
      </w:r>
      <w:r w:rsidRPr="0084015C">
        <w:rPr>
          <w:rFonts w:asciiTheme="majorBidi" w:hAnsiTheme="majorBidi" w:cstheme="majorBidi"/>
          <w:sz w:val="24"/>
          <w:szCs w:val="24"/>
        </w:rPr>
        <w:t xml:space="preserve"> </w:t>
      </w:r>
      <w:r w:rsidR="00015A41">
        <w:rPr>
          <w:rFonts w:asciiTheme="majorBidi" w:hAnsiTheme="majorBidi" w:cstheme="majorBidi"/>
          <w:sz w:val="24"/>
          <w:szCs w:val="24"/>
        </w:rPr>
        <w:t xml:space="preserve">their </w:t>
      </w:r>
      <w:r w:rsidRPr="0084015C">
        <w:rPr>
          <w:rFonts w:asciiTheme="majorBidi" w:hAnsiTheme="majorBidi" w:cstheme="majorBidi"/>
          <w:sz w:val="24"/>
          <w:szCs w:val="24"/>
        </w:rPr>
        <w:t>struggling daughters, which ma</w:t>
      </w:r>
      <w:r w:rsidR="00015A41">
        <w:rPr>
          <w:rFonts w:asciiTheme="majorBidi" w:hAnsiTheme="majorBidi" w:cstheme="majorBidi"/>
          <w:sz w:val="24"/>
          <w:szCs w:val="24"/>
        </w:rPr>
        <w:t>d</w:t>
      </w:r>
      <w:r w:rsidRPr="0084015C">
        <w:rPr>
          <w:rFonts w:asciiTheme="majorBidi" w:hAnsiTheme="majorBidi" w:cstheme="majorBidi"/>
          <w:sz w:val="24"/>
          <w:szCs w:val="24"/>
        </w:rPr>
        <w:t xml:space="preserve">e it difficult for them to maintain employment in the open market </w:t>
      </w:r>
      <w:r w:rsidR="0016518D">
        <w:rPr>
          <w:rFonts w:asciiTheme="majorBidi" w:hAnsiTheme="majorBidi" w:cstheme="majorBidi"/>
          <w:sz w:val="24"/>
          <w:szCs w:val="24"/>
        </w:rPr>
        <w:t>as well as</w:t>
      </w:r>
      <w:r w:rsidRPr="0084015C">
        <w:rPr>
          <w:rFonts w:asciiTheme="majorBidi" w:hAnsiTheme="majorBidi" w:cstheme="majorBidi"/>
          <w:sz w:val="24"/>
          <w:szCs w:val="24"/>
        </w:rPr>
        <w:t xml:space="preserve"> within rehabilitation frameworks, </w:t>
      </w:r>
      <w:r w:rsidR="00623900">
        <w:rPr>
          <w:rFonts w:asciiTheme="majorBidi" w:hAnsiTheme="majorBidi" w:cstheme="majorBidi"/>
          <w:sz w:val="24"/>
          <w:szCs w:val="24"/>
        </w:rPr>
        <w:t>thereby adding</w:t>
      </w:r>
      <w:r w:rsidRPr="0084015C">
        <w:rPr>
          <w:rFonts w:asciiTheme="majorBidi" w:hAnsiTheme="majorBidi" w:cstheme="majorBidi"/>
          <w:sz w:val="24"/>
          <w:szCs w:val="24"/>
        </w:rPr>
        <w:t xml:space="preserve"> to the</w:t>
      </w:r>
      <w:r w:rsidR="00015A41">
        <w:rPr>
          <w:rFonts w:asciiTheme="majorBidi" w:hAnsiTheme="majorBidi" w:cstheme="majorBidi"/>
          <w:sz w:val="24"/>
          <w:szCs w:val="24"/>
        </w:rPr>
        <w:t xml:space="preserve"> mothers’</w:t>
      </w:r>
      <w:r w:rsidRPr="0084015C">
        <w:rPr>
          <w:rFonts w:asciiTheme="majorBidi" w:hAnsiTheme="majorBidi" w:cstheme="majorBidi"/>
          <w:sz w:val="24"/>
          <w:szCs w:val="24"/>
        </w:rPr>
        <w:t xml:space="preserve"> burden.</w:t>
      </w:r>
    </w:p>
    <w:p w14:paraId="6A96095B" w14:textId="38AD1F03" w:rsidR="00015A41" w:rsidRDefault="00A878FB" w:rsidP="00BB778C">
      <w:pPr>
        <w:spacing w:line="480" w:lineRule="auto"/>
        <w:ind w:firstLine="720"/>
        <w:rPr>
          <w:rFonts w:asciiTheme="majorBidi" w:hAnsiTheme="majorBidi" w:cstheme="majorBidi"/>
          <w:sz w:val="24"/>
          <w:szCs w:val="24"/>
        </w:rPr>
      </w:pPr>
      <w:r w:rsidRPr="00A878FB">
        <w:rPr>
          <w:rFonts w:asciiTheme="majorBidi" w:hAnsiTheme="majorBidi" w:cstheme="majorBidi"/>
          <w:sz w:val="24"/>
          <w:szCs w:val="24"/>
        </w:rPr>
        <w:t xml:space="preserve">In addition to the external </w:t>
      </w:r>
      <w:r>
        <w:rPr>
          <w:rFonts w:asciiTheme="majorBidi" w:hAnsiTheme="majorBidi" w:cstheme="majorBidi"/>
          <w:sz w:val="24"/>
          <w:szCs w:val="24"/>
        </w:rPr>
        <w:t>social</w:t>
      </w:r>
      <w:r w:rsidRPr="00A878FB">
        <w:rPr>
          <w:rFonts w:asciiTheme="majorBidi" w:hAnsiTheme="majorBidi" w:cstheme="majorBidi"/>
          <w:sz w:val="24"/>
          <w:szCs w:val="24"/>
        </w:rPr>
        <w:t xml:space="preserve"> challenges th</w:t>
      </w:r>
      <w:r>
        <w:rPr>
          <w:rFonts w:asciiTheme="majorBidi" w:hAnsiTheme="majorBidi" w:cstheme="majorBidi"/>
          <w:sz w:val="24"/>
          <w:szCs w:val="24"/>
        </w:rPr>
        <w:t>e</w:t>
      </w:r>
      <w:r w:rsidRPr="00A878FB">
        <w:rPr>
          <w:rFonts w:asciiTheme="majorBidi" w:hAnsiTheme="majorBidi" w:cstheme="majorBidi"/>
          <w:sz w:val="24"/>
          <w:szCs w:val="24"/>
        </w:rPr>
        <w:t xml:space="preserve"> women </w:t>
      </w:r>
      <w:r>
        <w:rPr>
          <w:rFonts w:asciiTheme="majorBidi" w:hAnsiTheme="majorBidi" w:cstheme="majorBidi"/>
          <w:sz w:val="24"/>
          <w:szCs w:val="24"/>
        </w:rPr>
        <w:t>are forced to</w:t>
      </w:r>
      <w:r w:rsidRPr="00A878FB">
        <w:rPr>
          <w:rFonts w:asciiTheme="majorBidi" w:hAnsiTheme="majorBidi" w:cstheme="majorBidi"/>
          <w:sz w:val="24"/>
          <w:szCs w:val="24"/>
        </w:rPr>
        <w:t xml:space="preserve"> cope with, they also grapple with multiple chal</w:t>
      </w:r>
      <w:r>
        <w:rPr>
          <w:rFonts w:asciiTheme="majorBidi" w:hAnsiTheme="majorBidi" w:cstheme="majorBidi"/>
          <w:sz w:val="24"/>
          <w:szCs w:val="24"/>
        </w:rPr>
        <w:t>lenges within the family sphere</w:t>
      </w:r>
      <w:r w:rsidR="001B333F">
        <w:rPr>
          <w:rFonts w:asciiTheme="majorBidi" w:hAnsiTheme="majorBidi" w:cstheme="majorBidi"/>
          <w:sz w:val="24"/>
          <w:szCs w:val="24"/>
        </w:rPr>
        <w:t>. T</w:t>
      </w:r>
      <w:r w:rsidRPr="00A878FB">
        <w:rPr>
          <w:rFonts w:asciiTheme="majorBidi" w:hAnsiTheme="majorBidi" w:cstheme="majorBidi"/>
          <w:sz w:val="24"/>
          <w:szCs w:val="24"/>
        </w:rPr>
        <w:t xml:space="preserve">heir marginalized </w:t>
      </w:r>
      <w:r w:rsidR="001B333F">
        <w:rPr>
          <w:rFonts w:asciiTheme="majorBidi" w:hAnsiTheme="majorBidi" w:cstheme="majorBidi"/>
          <w:sz w:val="24"/>
          <w:szCs w:val="24"/>
        </w:rPr>
        <w:t>social</w:t>
      </w:r>
      <w:r w:rsidRPr="00A878FB">
        <w:rPr>
          <w:rFonts w:asciiTheme="majorBidi" w:hAnsiTheme="majorBidi" w:cstheme="majorBidi"/>
          <w:sz w:val="24"/>
          <w:szCs w:val="24"/>
        </w:rPr>
        <w:t xml:space="preserve"> status </w:t>
      </w:r>
      <w:r w:rsidR="001B333F">
        <w:rPr>
          <w:rFonts w:asciiTheme="majorBidi" w:hAnsiTheme="majorBidi" w:cstheme="majorBidi"/>
          <w:sz w:val="24"/>
          <w:szCs w:val="24"/>
        </w:rPr>
        <w:t>seems to have</w:t>
      </w:r>
      <w:r w:rsidRPr="00A878FB">
        <w:rPr>
          <w:rFonts w:asciiTheme="majorBidi" w:hAnsiTheme="majorBidi" w:cstheme="majorBidi"/>
          <w:sz w:val="24"/>
          <w:szCs w:val="24"/>
        </w:rPr>
        <w:t xml:space="preserve"> implications for their self-perception and relationships with their struggling children. Many </w:t>
      </w:r>
      <w:r>
        <w:rPr>
          <w:rFonts w:asciiTheme="majorBidi" w:hAnsiTheme="majorBidi" w:cstheme="majorBidi"/>
          <w:sz w:val="24"/>
          <w:szCs w:val="24"/>
        </w:rPr>
        <w:t xml:space="preserve">of the </w:t>
      </w:r>
      <w:r w:rsidRPr="00A878FB">
        <w:rPr>
          <w:rFonts w:asciiTheme="majorBidi" w:hAnsiTheme="majorBidi" w:cstheme="majorBidi"/>
          <w:sz w:val="24"/>
          <w:szCs w:val="24"/>
        </w:rPr>
        <w:t xml:space="preserve">women, especially single mothers, reported </w:t>
      </w:r>
      <w:r>
        <w:rPr>
          <w:rFonts w:asciiTheme="majorBidi" w:hAnsiTheme="majorBidi" w:cstheme="majorBidi"/>
          <w:sz w:val="24"/>
          <w:szCs w:val="24"/>
        </w:rPr>
        <w:t xml:space="preserve">often </w:t>
      </w:r>
      <w:r w:rsidRPr="00A878FB">
        <w:rPr>
          <w:rFonts w:asciiTheme="majorBidi" w:hAnsiTheme="majorBidi" w:cstheme="majorBidi"/>
          <w:sz w:val="24"/>
          <w:szCs w:val="24"/>
        </w:rPr>
        <w:t>being involved in violent conflicts</w:t>
      </w:r>
      <w:r>
        <w:rPr>
          <w:rFonts w:asciiTheme="majorBidi" w:hAnsiTheme="majorBidi" w:cstheme="majorBidi"/>
          <w:sz w:val="24"/>
          <w:szCs w:val="24"/>
        </w:rPr>
        <w:t xml:space="preserve"> with their struggling loved ones</w:t>
      </w:r>
      <w:r w:rsidRPr="00A878FB">
        <w:rPr>
          <w:rFonts w:asciiTheme="majorBidi" w:hAnsiTheme="majorBidi" w:cstheme="majorBidi"/>
          <w:sz w:val="24"/>
          <w:szCs w:val="24"/>
        </w:rPr>
        <w:t>. In most cases, the violence was mor</w:t>
      </w:r>
      <w:r>
        <w:rPr>
          <w:rFonts w:asciiTheme="majorBidi" w:hAnsiTheme="majorBidi" w:cstheme="majorBidi"/>
          <w:sz w:val="24"/>
          <w:szCs w:val="24"/>
        </w:rPr>
        <w:t xml:space="preserve">e common and recurring when </w:t>
      </w:r>
      <w:r w:rsidR="009019D4">
        <w:rPr>
          <w:rFonts w:asciiTheme="majorBidi" w:hAnsiTheme="majorBidi" w:cstheme="majorBidi"/>
          <w:sz w:val="24"/>
          <w:szCs w:val="24"/>
        </w:rPr>
        <w:t>the children</w:t>
      </w:r>
      <w:r>
        <w:rPr>
          <w:rFonts w:asciiTheme="majorBidi" w:hAnsiTheme="majorBidi" w:cstheme="majorBidi"/>
          <w:sz w:val="24"/>
          <w:szCs w:val="24"/>
        </w:rPr>
        <w:t xml:space="preserve"> struggling</w:t>
      </w:r>
      <w:r w:rsidRPr="00A878FB">
        <w:rPr>
          <w:rFonts w:asciiTheme="majorBidi" w:hAnsiTheme="majorBidi" w:cstheme="majorBidi"/>
          <w:sz w:val="24"/>
          <w:szCs w:val="24"/>
        </w:rPr>
        <w:t xml:space="preserve"> were men living with single mothers</w:t>
      </w:r>
      <w:r w:rsidR="006659BA">
        <w:rPr>
          <w:rFonts w:asciiTheme="majorBidi" w:hAnsiTheme="majorBidi" w:cstheme="majorBidi"/>
          <w:sz w:val="24"/>
          <w:szCs w:val="24"/>
        </w:rPr>
        <w:t>,</w:t>
      </w:r>
      <w:r w:rsidRPr="00A878FB">
        <w:rPr>
          <w:rFonts w:asciiTheme="majorBidi" w:hAnsiTheme="majorBidi" w:cstheme="majorBidi"/>
          <w:sz w:val="24"/>
          <w:szCs w:val="24"/>
        </w:rPr>
        <w:t xml:space="preserve"> and the relationships were characterized by blurred boundaries and </w:t>
      </w:r>
      <w:commentRangeStart w:id="1081"/>
      <w:r w:rsidRPr="00A878FB">
        <w:rPr>
          <w:rFonts w:asciiTheme="majorBidi" w:hAnsiTheme="majorBidi" w:cstheme="majorBidi"/>
          <w:sz w:val="24"/>
          <w:szCs w:val="24"/>
        </w:rPr>
        <w:t>mutual dependency</w:t>
      </w:r>
      <w:commentRangeEnd w:id="1081"/>
      <w:r w:rsidR="00BB778C">
        <w:rPr>
          <w:rStyle w:val="CommentReference"/>
        </w:rPr>
        <w:commentReference w:id="1081"/>
      </w:r>
      <w:r w:rsidRPr="00A878FB">
        <w:rPr>
          <w:rFonts w:asciiTheme="majorBidi" w:hAnsiTheme="majorBidi" w:cstheme="majorBidi"/>
          <w:sz w:val="24"/>
          <w:szCs w:val="24"/>
        </w:rPr>
        <w:t xml:space="preserve">. In many cases, these women </w:t>
      </w:r>
      <w:r w:rsidR="00D7471A">
        <w:rPr>
          <w:rFonts w:asciiTheme="majorBidi" w:hAnsiTheme="majorBidi" w:cstheme="majorBidi"/>
          <w:sz w:val="24"/>
          <w:szCs w:val="24"/>
        </w:rPr>
        <w:t xml:space="preserve">had previously </w:t>
      </w:r>
      <w:r w:rsidRPr="00A878FB">
        <w:rPr>
          <w:rFonts w:asciiTheme="majorBidi" w:hAnsiTheme="majorBidi" w:cstheme="majorBidi"/>
          <w:sz w:val="24"/>
          <w:szCs w:val="24"/>
        </w:rPr>
        <w:t xml:space="preserve">suffered abuse from their </w:t>
      </w:r>
      <w:r w:rsidR="001B333F">
        <w:rPr>
          <w:rFonts w:asciiTheme="majorBidi" w:hAnsiTheme="majorBidi" w:cstheme="majorBidi"/>
          <w:sz w:val="24"/>
          <w:szCs w:val="24"/>
        </w:rPr>
        <w:t>spouses</w:t>
      </w:r>
      <w:r w:rsidRPr="00A878FB">
        <w:rPr>
          <w:rFonts w:asciiTheme="majorBidi" w:hAnsiTheme="majorBidi" w:cstheme="majorBidi"/>
          <w:sz w:val="24"/>
          <w:szCs w:val="24"/>
        </w:rPr>
        <w:t xml:space="preserve">. </w:t>
      </w:r>
      <w:r w:rsidR="00D7471A">
        <w:rPr>
          <w:rFonts w:asciiTheme="majorBidi" w:hAnsiTheme="majorBidi" w:cstheme="majorBidi"/>
          <w:sz w:val="24"/>
          <w:szCs w:val="24"/>
        </w:rPr>
        <w:lastRenderedPageBreak/>
        <w:t>However, while</w:t>
      </w:r>
      <w:r w:rsidRPr="00A878FB">
        <w:rPr>
          <w:rFonts w:asciiTheme="majorBidi" w:hAnsiTheme="majorBidi" w:cstheme="majorBidi"/>
          <w:sz w:val="24"/>
          <w:szCs w:val="24"/>
        </w:rPr>
        <w:t xml:space="preserve"> they felt free to separate from their </w:t>
      </w:r>
      <w:r w:rsidR="001B333F">
        <w:rPr>
          <w:rFonts w:asciiTheme="majorBidi" w:hAnsiTheme="majorBidi" w:cstheme="majorBidi"/>
          <w:sz w:val="24"/>
          <w:szCs w:val="24"/>
        </w:rPr>
        <w:t>spouses</w:t>
      </w:r>
      <w:r w:rsidRPr="00A878FB">
        <w:rPr>
          <w:rFonts w:asciiTheme="majorBidi" w:hAnsiTheme="majorBidi" w:cstheme="majorBidi"/>
          <w:sz w:val="24"/>
          <w:szCs w:val="24"/>
        </w:rPr>
        <w:t xml:space="preserve">, they struggled to set boundaries for their children and expected </w:t>
      </w:r>
      <w:r w:rsidR="009019D4">
        <w:rPr>
          <w:rFonts w:asciiTheme="majorBidi" w:hAnsiTheme="majorBidi" w:cstheme="majorBidi"/>
          <w:sz w:val="24"/>
          <w:szCs w:val="24"/>
        </w:rPr>
        <w:t>rescue</w:t>
      </w:r>
      <w:r w:rsidRPr="00A878FB">
        <w:rPr>
          <w:rFonts w:asciiTheme="majorBidi" w:hAnsiTheme="majorBidi" w:cstheme="majorBidi"/>
          <w:sz w:val="24"/>
          <w:szCs w:val="24"/>
        </w:rPr>
        <w:t xml:space="preserve"> from an e</w:t>
      </w:r>
      <w:r w:rsidR="009019D4">
        <w:rPr>
          <w:rFonts w:asciiTheme="majorBidi" w:hAnsiTheme="majorBidi" w:cstheme="majorBidi"/>
          <w:sz w:val="24"/>
          <w:szCs w:val="24"/>
        </w:rPr>
        <w:t xml:space="preserve">xternal source, </w:t>
      </w:r>
      <w:proofErr w:type="gramStart"/>
      <w:r w:rsidR="00BB778C">
        <w:rPr>
          <w:rFonts w:asciiTheme="majorBidi" w:hAnsiTheme="majorBidi" w:cstheme="majorBidi"/>
          <w:sz w:val="24"/>
          <w:szCs w:val="24"/>
        </w:rPr>
        <w:t>e.g.</w:t>
      </w:r>
      <w:proofErr w:type="gramEnd"/>
      <w:r w:rsidR="009019D4">
        <w:rPr>
          <w:rFonts w:asciiTheme="majorBidi" w:hAnsiTheme="majorBidi" w:cstheme="majorBidi"/>
          <w:sz w:val="24"/>
          <w:szCs w:val="24"/>
        </w:rPr>
        <w:t xml:space="preserve"> </w:t>
      </w:r>
      <w:r w:rsidRPr="00A878FB">
        <w:rPr>
          <w:rFonts w:asciiTheme="majorBidi" w:hAnsiTheme="majorBidi" w:cstheme="majorBidi"/>
          <w:sz w:val="24"/>
          <w:szCs w:val="24"/>
        </w:rPr>
        <w:t>the mental health</w:t>
      </w:r>
      <w:r w:rsidR="00BB778C">
        <w:rPr>
          <w:rFonts w:asciiTheme="majorBidi" w:hAnsiTheme="majorBidi" w:cstheme="majorBidi"/>
          <w:sz w:val="24"/>
          <w:szCs w:val="24"/>
        </w:rPr>
        <w:t>care</w:t>
      </w:r>
      <w:r w:rsidRPr="00A878FB">
        <w:rPr>
          <w:rFonts w:asciiTheme="majorBidi" w:hAnsiTheme="majorBidi" w:cstheme="majorBidi"/>
          <w:sz w:val="24"/>
          <w:szCs w:val="24"/>
        </w:rPr>
        <w:t xml:space="preserve"> system. This situation reflects both the cultural loyalty of women from the </w:t>
      </w:r>
      <w:r w:rsidR="009019D4">
        <w:rPr>
          <w:rFonts w:asciiTheme="majorBidi" w:hAnsiTheme="majorBidi" w:cstheme="majorBidi"/>
          <w:sz w:val="24"/>
          <w:szCs w:val="24"/>
        </w:rPr>
        <w:t>FSU</w:t>
      </w:r>
      <w:r w:rsidRPr="00A878FB">
        <w:rPr>
          <w:rFonts w:asciiTheme="majorBidi" w:hAnsiTheme="majorBidi" w:cstheme="majorBidi"/>
          <w:sz w:val="24"/>
          <w:szCs w:val="24"/>
        </w:rPr>
        <w:t xml:space="preserve"> to their families and their </w:t>
      </w:r>
      <w:r w:rsidR="009019D4">
        <w:rPr>
          <w:rFonts w:asciiTheme="majorBidi" w:hAnsiTheme="majorBidi" w:cstheme="majorBidi"/>
          <w:sz w:val="24"/>
          <w:szCs w:val="24"/>
        </w:rPr>
        <w:t>external locus of control</w:t>
      </w:r>
      <w:r w:rsidRPr="00A878FB">
        <w:rPr>
          <w:rFonts w:asciiTheme="majorBidi" w:hAnsiTheme="majorBidi" w:cstheme="majorBidi"/>
          <w:sz w:val="24"/>
          <w:szCs w:val="24"/>
        </w:rPr>
        <w:t xml:space="preserve">, expecting solutions to family problems to come from outside sources (Leipzig, 2006; </w:t>
      </w:r>
      <w:proofErr w:type="spellStart"/>
      <w:r w:rsidRPr="00A878FB">
        <w:rPr>
          <w:rFonts w:asciiTheme="majorBidi" w:hAnsiTheme="majorBidi" w:cstheme="majorBidi"/>
          <w:sz w:val="24"/>
          <w:szCs w:val="24"/>
        </w:rPr>
        <w:t>Remennick</w:t>
      </w:r>
      <w:proofErr w:type="spellEnd"/>
      <w:r w:rsidRPr="00A878FB">
        <w:rPr>
          <w:rFonts w:asciiTheme="majorBidi" w:hAnsiTheme="majorBidi" w:cstheme="majorBidi"/>
          <w:sz w:val="24"/>
          <w:szCs w:val="24"/>
        </w:rPr>
        <w:t>, 2007).</w:t>
      </w:r>
    </w:p>
    <w:p w14:paraId="18F1D3A9" w14:textId="75D9E8FA" w:rsidR="000E3701" w:rsidRDefault="004D1E51" w:rsidP="00A84728">
      <w:pPr>
        <w:spacing w:line="480" w:lineRule="auto"/>
        <w:ind w:firstLine="720"/>
        <w:rPr>
          <w:rFonts w:asciiTheme="majorBidi" w:hAnsiTheme="majorBidi" w:cstheme="majorBidi"/>
          <w:sz w:val="24"/>
          <w:szCs w:val="24"/>
        </w:rPr>
      </w:pPr>
      <w:r w:rsidRPr="004D1E51">
        <w:rPr>
          <w:rFonts w:asciiTheme="majorBidi" w:hAnsiTheme="majorBidi" w:cstheme="majorBidi"/>
          <w:sz w:val="24"/>
          <w:szCs w:val="24"/>
        </w:rPr>
        <w:t xml:space="preserve">Stigma in mental health is a central component of the subjective burden family members, particularly parents and mothers </w:t>
      </w:r>
      <w:proofErr w:type="gramStart"/>
      <w:r w:rsidRPr="004D1E51">
        <w:rPr>
          <w:rFonts w:asciiTheme="majorBidi" w:hAnsiTheme="majorBidi" w:cstheme="majorBidi"/>
          <w:sz w:val="24"/>
          <w:szCs w:val="24"/>
        </w:rPr>
        <w:t>have to</w:t>
      </w:r>
      <w:proofErr w:type="gramEnd"/>
      <w:r w:rsidRPr="004D1E51">
        <w:rPr>
          <w:rFonts w:asciiTheme="majorBidi" w:hAnsiTheme="majorBidi" w:cstheme="majorBidi"/>
          <w:sz w:val="24"/>
          <w:szCs w:val="24"/>
        </w:rPr>
        <w:t xml:space="preserve"> </w:t>
      </w:r>
      <w:r w:rsidR="001E25EF">
        <w:rPr>
          <w:rFonts w:asciiTheme="majorBidi" w:hAnsiTheme="majorBidi" w:cstheme="majorBidi"/>
          <w:sz w:val="24"/>
          <w:szCs w:val="24"/>
        </w:rPr>
        <w:t xml:space="preserve">contend with </w:t>
      </w:r>
      <w:r w:rsidR="001E25EF" w:rsidRPr="004D1E51">
        <w:rPr>
          <w:rFonts w:asciiTheme="majorBidi" w:hAnsiTheme="majorBidi" w:cstheme="majorBidi"/>
          <w:sz w:val="24"/>
          <w:szCs w:val="24"/>
        </w:rPr>
        <w:t>(Corrigan &amp; Miller, 2004)</w:t>
      </w:r>
      <w:r w:rsidRPr="004D1E51">
        <w:rPr>
          <w:rFonts w:asciiTheme="majorBidi" w:hAnsiTheme="majorBidi" w:cstheme="majorBidi"/>
          <w:sz w:val="24"/>
          <w:szCs w:val="24"/>
        </w:rPr>
        <w:t xml:space="preserve">. The </w:t>
      </w:r>
      <w:r w:rsidR="001E25EF">
        <w:rPr>
          <w:rFonts w:asciiTheme="majorBidi" w:hAnsiTheme="majorBidi" w:cstheme="majorBidi"/>
          <w:sz w:val="24"/>
          <w:szCs w:val="24"/>
        </w:rPr>
        <w:t xml:space="preserve">current </w:t>
      </w:r>
      <w:r w:rsidRPr="004D1E51">
        <w:rPr>
          <w:rFonts w:asciiTheme="majorBidi" w:hAnsiTheme="majorBidi" w:cstheme="majorBidi"/>
          <w:sz w:val="24"/>
          <w:szCs w:val="24"/>
        </w:rPr>
        <w:t xml:space="preserve">findings suggest that </w:t>
      </w:r>
      <w:r w:rsidR="0041102A" w:rsidRPr="004D1E51">
        <w:rPr>
          <w:rFonts w:asciiTheme="majorBidi" w:hAnsiTheme="majorBidi" w:cstheme="majorBidi"/>
          <w:sz w:val="24"/>
          <w:szCs w:val="24"/>
        </w:rPr>
        <w:t xml:space="preserve">the level of stigma against </w:t>
      </w:r>
      <w:r w:rsidRPr="004D1E51">
        <w:rPr>
          <w:rFonts w:asciiTheme="majorBidi" w:hAnsiTheme="majorBidi" w:cstheme="majorBidi"/>
          <w:sz w:val="24"/>
          <w:szCs w:val="24"/>
        </w:rPr>
        <w:t xml:space="preserve">women, </w:t>
      </w:r>
      <w:r w:rsidR="00917AB3">
        <w:rPr>
          <w:rFonts w:asciiTheme="majorBidi" w:hAnsiTheme="majorBidi" w:cstheme="majorBidi"/>
          <w:sz w:val="24"/>
          <w:szCs w:val="24"/>
        </w:rPr>
        <w:t>especially</w:t>
      </w:r>
      <w:r w:rsidRPr="004D1E51">
        <w:rPr>
          <w:rFonts w:asciiTheme="majorBidi" w:hAnsiTheme="majorBidi" w:cstheme="majorBidi"/>
          <w:sz w:val="24"/>
          <w:szCs w:val="24"/>
        </w:rPr>
        <w:t xml:space="preserve"> single mothers, is </w:t>
      </w:r>
      <w:r w:rsidR="00917AB3">
        <w:rPr>
          <w:rFonts w:asciiTheme="majorBidi" w:hAnsiTheme="majorBidi" w:cstheme="majorBidi"/>
          <w:sz w:val="24"/>
          <w:szCs w:val="24"/>
        </w:rPr>
        <w:t>particularly</w:t>
      </w:r>
      <w:r w:rsidRPr="004D1E51">
        <w:rPr>
          <w:rFonts w:asciiTheme="majorBidi" w:hAnsiTheme="majorBidi" w:cstheme="majorBidi"/>
          <w:sz w:val="24"/>
          <w:szCs w:val="24"/>
        </w:rPr>
        <w:t xml:space="preserve"> strong. As a result, many of them experience self-stigma, feelings of guilt, and a sense of </w:t>
      </w:r>
      <w:r w:rsidR="0041102A">
        <w:rPr>
          <w:rFonts w:asciiTheme="majorBidi" w:hAnsiTheme="majorBidi" w:cstheme="majorBidi"/>
          <w:sz w:val="24"/>
          <w:szCs w:val="24"/>
        </w:rPr>
        <w:t>“</w:t>
      </w:r>
      <w:r w:rsidRPr="004D1E51">
        <w:rPr>
          <w:rFonts w:asciiTheme="majorBidi" w:hAnsiTheme="majorBidi" w:cstheme="majorBidi"/>
          <w:sz w:val="24"/>
          <w:szCs w:val="24"/>
        </w:rPr>
        <w:t>parental/</w:t>
      </w:r>
      <w:r w:rsidR="0041102A">
        <w:rPr>
          <w:rFonts w:asciiTheme="majorBidi" w:hAnsiTheme="majorBidi" w:cstheme="majorBidi"/>
          <w:sz w:val="24"/>
          <w:szCs w:val="24"/>
        </w:rPr>
        <w:t>maternal</w:t>
      </w:r>
      <w:r w:rsidRPr="004D1E51">
        <w:rPr>
          <w:rFonts w:asciiTheme="majorBidi" w:hAnsiTheme="majorBidi" w:cstheme="majorBidi"/>
          <w:sz w:val="24"/>
          <w:szCs w:val="24"/>
        </w:rPr>
        <w:t xml:space="preserve"> failure,</w:t>
      </w:r>
      <w:r w:rsidR="0041102A">
        <w:rPr>
          <w:rFonts w:asciiTheme="majorBidi" w:hAnsiTheme="majorBidi" w:cstheme="majorBidi"/>
          <w:sz w:val="24"/>
          <w:szCs w:val="24"/>
        </w:rPr>
        <w:t>”</w:t>
      </w:r>
      <w:r w:rsidRPr="004D1E51">
        <w:rPr>
          <w:rFonts w:asciiTheme="majorBidi" w:hAnsiTheme="majorBidi" w:cstheme="majorBidi"/>
          <w:sz w:val="24"/>
          <w:szCs w:val="24"/>
        </w:rPr>
        <w:t xml:space="preserve"> which become central burdens in coping with the illness. The findings indicate that the source of stigma is mostly </w:t>
      </w:r>
      <w:r w:rsidR="0041102A">
        <w:rPr>
          <w:rFonts w:asciiTheme="majorBidi" w:hAnsiTheme="majorBidi" w:cstheme="majorBidi"/>
          <w:sz w:val="24"/>
          <w:szCs w:val="24"/>
        </w:rPr>
        <w:t>among</w:t>
      </w:r>
      <w:r w:rsidRPr="004D1E51">
        <w:rPr>
          <w:rFonts w:asciiTheme="majorBidi" w:hAnsiTheme="majorBidi" w:cstheme="majorBidi"/>
          <w:sz w:val="24"/>
          <w:szCs w:val="24"/>
        </w:rPr>
        <w:t xml:space="preserve"> </w:t>
      </w:r>
      <w:r w:rsidR="0041102A">
        <w:rPr>
          <w:rFonts w:asciiTheme="majorBidi" w:hAnsiTheme="majorBidi" w:cstheme="majorBidi"/>
          <w:sz w:val="24"/>
          <w:szCs w:val="24"/>
        </w:rPr>
        <w:t xml:space="preserve">healthcare and welfare </w:t>
      </w:r>
      <w:r w:rsidRPr="004D1E51">
        <w:rPr>
          <w:rFonts w:asciiTheme="majorBidi" w:hAnsiTheme="majorBidi" w:cstheme="majorBidi"/>
          <w:sz w:val="24"/>
          <w:szCs w:val="24"/>
        </w:rPr>
        <w:t>professional</w:t>
      </w:r>
      <w:r w:rsidR="0041102A">
        <w:rPr>
          <w:rFonts w:asciiTheme="majorBidi" w:hAnsiTheme="majorBidi" w:cstheme="majorBidi"/>
          <w:sz w:val="24"/>
          <w:szCs w:val="24"/>
        </w:rPr>
        <w:t>s</w:t>
      </w:r>
      <w:r w:rsidRPr="004D1E51">
        <w:rPr>
          <w:rFonts w:asciiTheme="majorBidi" w:hAnsiTheme="majorBidi" w:cstheme="majorBidi"/>
          <w:sz w:val="24"/>
          <w:szCs w:val="24"/>
        </w:rPr>
        <w:t xml:space="preserve">, as well as representatives of other institutions (street-level bureaucrats) to whom women turn for help in times of crisis and distress. Even professionals </w:t>
      </w:r>
      <w:r w:rsidR="00917AB3">
        <w:rPr>
          <w:rFonts w:asciiTheme="majorBidi" w:hAnsiTheme="majorBidi" w:cstheme="majorBidi"/>
          <w:sz w:val="24"/>
          <w:szCs w:val="24"/>
        </w:rPr>
        <w:t>who share</w:t>
      </w:r>
      <w:r w:rsidRPr="004D1E51">
        <w:rPr>
          <w:rFonts w:asciiTheme="majorBidi" w:hAnsiTheme="majorBidi" w:cstheme="majorBidi"/>
          <w:sz w:val="24"/>
          <w:szCs w:val="24"/>
        </w:rPr>
        <w:t xml:space="preserve"> a similar cultural background </w:t>
      </w:r>
      <w:r w:rsidR="00917AB3">
        <w:rPr>
          <w:rFonts w:asciiTheme="majorBidi" w:hAnsiTheme="majorBidi" w:cstheme="majorBidi"/>
          <w:sz w:val="24"/>
          <w:szCs w:val="24"/>
        </w:rPr>
        <w:t>with</w:t>
      </w:r>
      <w:r w:rsidRPr="004D1E51">
        <w:rPr>
          <w:rFonts w:asciiTheme="majorBidi" w:hAnsiTheme="majorBidi" w:cstheme="majorBidi"/>
          <w:sz w:val="24"/>
          <w:szCs w:val="24"/>
        </w:rPr>
        <w:t xml:space="preserve"> the women often view them as failed mothers</w:t>
      </w:r>
      <w:r w:rsidR="00917AB3">
        <w:rPr>
          <w:rFonts w:asciiTheme="majorBidi" w:hAnsiTheme="majorBidi" w:cstheme="majorBidi"/>
          <w:sz w:val="24"/>
          <w:szCs w:val="24"/>
        </w:rPr>
        <w:t>, holding them</w:t>
      </w:r>
      <w:r w:rsidR="00DD76ED">
        <w:rPr>
          <w:rFonts w:asciiTheme="majorBidi" w:hAnsiTheme="majorBidi" w:cstheme="majorBidi"/>
          <w:sz w:val="24"/>
          <w:szCs w:val="24"/>
        </w:rPr>
        <w:t xml:space="preserve"> </w:t>
      </w:r>
      <w:r w:rsidRPr="004D1E51">
        <w:rPr>
          <w:rFonts w:asciiTheme="majorBidi" w:hAnsiTheme="majorBidi" w:cstheme="majorBidi"/>
          <w:sz w:val="24"/>
          <w:szCs w:val="24"/>
        </w:rPr>
        <w:t xml:space="preserve">responsible for the outbreak of their </w:t>
      </w:r>
      <w:r w:rsidR="00DD76ED">
        <w:rPr>
          <w:rFonts w:asciiTheme="majorBidi" w:hAnsiTheme="majorBidi" w:cstheme="majorBidi"/>
          <w:sz w:val="24"/>
          <w:szCs w:val="24"/>
        </w:rPr>
        <w:t>children’s</w:t>
      </w:r>
      <w:r w:rsidRPr="004D1E51">
        <w:rPr>
          <w:rFonts w:asciiTheme="majorBidi" w:hAnsiTheme="majorBidi" w:cstheme="majorBidi"/>
          <w:sz w:val="24"/>
          <w:szCs w:val="24"/>
        </w:rPr>
        <w:t xml:space="preserve"> mental illness (Corrigan &amp; Miller, 2004; Kim &amp; Salyers, 2008). </w:t>
      </w:r>
      <w:r w:rsidR="00632B77">
        <w:rPr>
          <w:rFonts w:asciiTheme="majorBidi" w:hAnsiTheme="majorBidi" w:cstheme="majorBidi"/>
          <w:sz w:val="24"/>
          <w:szCs w:val="24"/>
        </w:rPr>
        <w:t>Thus</w:t>
      </w:r>
      <w:r w:rsidRPr="004D1E51">
        <w:rPr>
          <w:rFonts w:asciiTheme="majorBidi" w:hAnsiTheme="majorBidi" w:cstheme="majorBidi"/>
          <w:sz w:val="24"/>
          <w:szCs w:val="24"/>
        </w:rPr>
        <w:t xml:space="preserve">, stigma toward </w:t>
      </w:r>
      <w:r w:rsidR="00DD76ED">
        <w:rPr>
          <w:rFonts w:asciiTheme="majorBidi" w:hAnsiTheme="majorBidi" w:cstheme="majorBidi"/>
          <w:sz w:val="24"/>
          <w:szCs w:val="24"/>
        </w:rPr>
        <w:t xml:space="preserve">immigrant </w:t>
      </w:r>
      <w:r w:rsidRPr="004D1E51">
        <w:rPr>
          <w:rFonts w:asciiTheme="majorBidi" w:hAnsiTheme="majorBidi" w:cstheme="majorBidi"/>
          <w:sz w:val="24"/>
          <w:szCs w:val="24"/>
        </w:rPr>
        <w:t xml:space="preserve">women </w:t>
      </w:r>
      <w:r w:rsidR="00DD76ED">
        <w:rPr>
          <w:rFonts w:asciiTheme="majorBidi" w:hAnsiTheme="majorBidi" w:cstheme="majorBidi"/>
          <w:sz w:val="24"/>
          <w:szCs w:val="24"/>
        </w:rPr>
        <w:t>coping with</w:t>
      </w:r>
      <w:r w:rsidRPr="004D1E51">
        <w:rPr>
          <w:rFonts w:asciiTheme="majorBidi" w:hAnsiTheme="majorBidi" w:cstheme="majorBidi"/>
          <w:sz w:val="24"/>
          <w:szCs w:val="24"/>
        </w:rPr>
        <w:t xml:space="preserve"> mental health </w:t>
      </w:r>
      <w:r w:rsidR="00DD76ED">
        <w:rPr>
          <w:rFonts w:asciiTheme="majorBidi" w:hAnsiTheme="majorBidi" w:cstheme="majorBidi"/>
          <w:sz w:val="24"/>
          <w:szCs w:val="24"/>
        </w:rPr>
        <w:t>burdens is reminiscent</w:t>
      </w:r>
      <w:r w:rsidR="00917AB3">
        <w:rPr>
          <w:rFonts w:asciiTheme="majorBidi" w:hAnsiTheme="majorBidi" w:cstheme="majorBidi"/>
          <w:sz w:val="24"/>
          <w:szCs w:val="24"/>
        </w:rPr>
        <w:t xml:space="preserve"> of the attitude toward</w:t>
      </w:r>
      <w:r w:rsidRPr="004D1E51">
        <w:rPr>
          <w:rFonts w:asciiTheme="majorBidi" w:hAnsiTheme="majorBidi" w:cstheme="majorBidi"/>
          <w:sz w:val="24"/>
          <w:szCs w:val="24"/>
        </w:rPr>
        <w:t xml:space="preserve"> women from </w:t>
      </w:r>
      <w:r w:rsidR="00DD76ED">
        <w:rPr>
          <w:rFonts w:asciiTheme="majorBidi" w:hAnsiTheme="majorBidi" w:cstheme="majorBidi"/>
          <w:sz w:val="24"/>
          <w:szCs w:val="24"/>
        </w:rPr>
        <w:t>multi-problematic</w:t>
      </w:r>
      <w:r w:rsidRPr="004D1E51">
        <w:rPr>
          <w:rFonts w:asciiTheme="majorBidi" w:hAnsiTheme="majorBidi" w:cstheme="majorBidi"/>
          <w:sz w:val="24"/>
          <w:szCs w:val="24"/>
        </w:rPr>
        <w:t xml:space="preserve"> families </w:t>
      </w:r>
      <w:r w:rsidR="00585CAD">
        <w:rPr>
          <w:rFonts w:asciiTheme="majorBidi" w:hAnsiTheme="majorBidi" w:cstheme="majorBidi"/>
          <w:sz w:val="24"/>
          <w:szCs w:val="24"/>
        </w:rPr>
        <w:t>who are in ongoing</w:t>
      </w:r>
      <w:r w:rsidRPr="004D1E51">
        <w:rPr>
          <w:rFonts w:asciiTheme="majorBidi" w:hAnsiTheme="majorBidi" w:cstheme="majorBidi"/>
          <w:sz w:val="24"/>
          <w:szCs w:val="24"/>
        </w:rPr>
        <w:t xml:space="preserve"> contact with welfare </w:t>
      </w:r>
      <w:r w:rsidR="00917AB3">
        <w:rPr>
          <w:rFonts w:asciiTheme="majorBidi" w:hAnsiTheme="majorBidi" w:cstheme="majorBidi"/>
          <w:sz w:val="24"/>
          <w:szCs w:val="24"/>
        </w:rPr>
        <w:t>departments</w:t>
      </w:r>
      <w:r w:rsidRPr="004D1E51">
        <w:rPr>
          <w:rFonts w:asciiTheme="majorBidi" w:hAnsiTheme="majorBidi" w:cstheme="majorBidi"/>
          <w:sz w:val="24"/>
          <w:szCs w:val="24"/>
        </w:rPr>
        <w:t xml:space="preserve"> and experience frustration and alienation</w:t>
      </w:r>
      <w:r w:rsidR="00DD76ED">
        <w:rPr>
          <w:rFonts w:asciiTheme="majorBidi" w:hAnsiTheme="majorBidi" w:cstheme="majorBidi"/>
          <w:sz w:val="24"/>
          <w:szCs w:val="24"/>
        </w:rPr>
        <w:t xml:space="preserve"> because </w:t>
      </w:r>
      <w:r w:rsidRPr="004D1E51">
        <w:rPr>
          <w:rFonts w:asciiTheme="majorBidi" w:hAnsiTheme="majorBidi" w:cstheme="majorBidi"/>
          <w:sz w:val="24"/>
          <w:szCs w:val="24"/>
        </w:rPr>
        <w:t>the professional</w:t>
      </w:r>
      <w:r w:rsidR="00DD76ED">
        <w:rPr>
          <w:rFonts w:asciiTheme="majorBidi" w:hAnsiTheme="majorBidi" w:cstheme="majorBidi"/>
          <w:sz w:val="24"/>
          <w:szCs w:val="24"/>
        </w:rPr>
        <w:t>s who are supposed to help them</w:t>
      </w:r>
      <w:r w:rsidRPr="004D1E51">
        <w:rPr>
          <w:rFonts w:asciiTheme="majorBidi" w:hAnsiTheme="majorBidi" w:cstheme="majorBidi"/>
          <w:sz w:val="24"/>
          <w:szCs w:val="24"/>
        </w:rPr>
        <w:t xml:space="preserve"> blam</w:t>
      </w:r>
      <w:r w:rsidR="00DD76ED">
        <w:rPr>
          <w:rFonts w:asciiTheme="majorBidi" w:hAnsiTheme="majorBidi" w:cstheme="majorBidi"/>
          <w:sz w:val="24"/>
          <w:szCs w:val="24"/>
        </w:rPr>
        <w:t>e</w:t>
      </w:r>
      <w:r w:rsidRPr="004D1E51">
        <w:rPr>
          <w:rFonts w:asciiTheme="majorBidi" w:hAnsiTheme="majorBidi" w:cstheme="majorBidi"/>
          <w:sz w:val="24"/>
          <w:szCs w:val="24"/>
        </w:rPr>
        <w:t xml:space="preserve"> them for the</w:t>
      </w:r>
      <w:r w:rsidR="00585CAD">
        <w:rPr>
          <w:rFonts w:asciiTheme="majorBidi" w:hAnsiTheme="majorBidi" w:cstheme="majorBidi"/>
          <w:sz w:val="24"/>
          <w:szCs w:val="24"/>
        </w:rPr>
        <w:t>ir</w:t>
      </w:r>
      <w:r w:rsidRPr="004D1E51">
        <w:rPr>
          <w:rFonts w:asciiTheme="majorBidi" w:hAnsiTheme="majorBidi" w:cstheme="majorBidi"/>
          <w:sz w:val="24"/>
          <w:szCs w:val="24"/>
        </w:rPr>
        <w:t xml:space="preserve"> family</w:t>
      </w:r>
      <w:r w:rsidR="00585CAD">
        <w:rPr>
          <w:rFonts w:asciiTheme="majorBidi" w:hAnsiTheme="majorBidi" w:cstheme="majorBidi"/>
          <w:sz w:val="24"/>
          <w:szCs w:val="24"/>
        </w:rPr>
        <w:t>’s</w:t>
      </w:r>
      <w:r w:rsidRPr="004D1E51">
        <w:rPr>
          <w:rFonts w:asciiTheme="majorBidi" w:hAnsiTheme="majorBidi" w:cstheme="majorBidi"/>
          <w:sz w:val="24"/>
          <w:szCs w:val="24"/>
        </w:rPr>
        <w:t xml:space="preserve"> situation (</w:t>
      </w:r>
      <w:proofErr w:type="spellStart"/>
      <w:r w:rsidRPr="004D1E51">
        <w:rPr>
          <w:rFonts w:asciiTheme="majorBidi" w:hAnsiTheme="majorBidi" w:cstheme="majorBidi"/>
          <w:sz w:val="24"/>
          <w:szCs w:val="24"/>
        </w:rPr>
        <w:t>Krumer-Nevo</w:t>
      </w:r>
      <w:proofErr w:type="spellEnd"/>
      <w:r w:rsidRPr="004D1E51">
        <w:rPr>
          <w:rFonts w:asciiTheme="majorBidi" w:hAnsiTheme="majorBidi" w:cstheme="majorBidi"/>
          <w:sz w:val="24"/>
          <w:szCs w:val="24"/>
        </w:rPr>
        <w:t xml:space="preserve">, 2022). This reflects </w:t>
      </w:r>
      <w:r w:rsidR="00632B77">
        <w:rPr>
          <w:rFonts w:asciiTheme="majorBidi" w:hAnsiTheme="majorBidi" w:cstheme="majorBidi"/>
          <w:sz w:val="24"/>
          <w:szCs w:val="24"/>
        </w:rPr>
        <w:t xml:space="preserve">a </w:t>
      </w:r>
      <w:r w:rsidRPr="004D1E51">
        <w:rPr>
          <w:rFonts w:asciiTheme="majorBidi" w:hAnsiTheme="majorBidi" w:cstheme="majorBidi"/>
          <w:sz w:val="24"/>
          <w:szCs w:val="24"/>
        </w:rPr>
        <w:t>structural stigma</w:t>
      </w:r>
      <w:r w:rsidR="00585CAD">
        <w:rPr>
          <w:rFonts w:asciiTheme="majorBidi" w:hAnsiTheme="majorBidi" w:cstheme="majorBidi"/>
          <w:sz w:val="24"/>
          <w:szCs w:val="24"/>
        </w:rPr>
        <w:t>, indicating</w:t>
      </w:r>
      <w:r w:rsidRPr="004D1E51">
        <w:rPr>
          <w:rFonts w:asciiTheme="majorBidi" w:hAnsiTheme="majorBidi" w:cstheme="majorBidi"/>
          <w:sz w:val="24"/>
          <w:szCs w:val="24"/>
        </w:rPr>
        <w:t xml:space="preserve"> that systems that are supposed to assist these women often </w:t>
      </w:r>
      <w:r w:rsidR="00632B77">
        <w:rPr>
          <w:rFonts w:asciiTheme="majorBidi" w:hAnsiTheme="majorBidi" w:cstheme="majorBidi"/>
          <w:sz w:val="24"/>
          <w:szCs w:val="24"/>
        </w:rPr>
        <w:t>exclude</w:t>
      </w:r>
      <w:r w:rsidRPr="004D1E51">
        <w:rPr>
          <w:rFonts w:asciiTheme="majorBidi" w:hAnsiTheme="majorBidi" w:cstheme="majorBidi"/>
          <w:sz w:val="24"/>
          <w:szCs w:val="24"/>
        </w:rPr>
        <w:t xml:space="preserve"> them due to their </w:t>
      </w:r>
      <w:r w:rsidR="00632B77">
        <w:rPr>
          <w:rFonts w:asciiTheme="majorBidi" w:hAnsiTheme="majorBidi" w:cstheme="majorBidi"/>
          <w:sz w:val="24"/>
          <w:szCs w:val="24"/>
        </w:rPr>
        <w:t>compounded marginality</w:t>
      </w:r>
      <w:r w:rsidRPr="004D1E51">
        <w:rPr>
          <w:rFonts w:asciiTheme="majorBidi" w:hAnsiTheme="majorBidi" w:cstheme="majorBidi"/>
          <w:sz w:val="24"/>
          <w:szCs w:val="24"/>
        </w:rPr>
        <w:t xml:space="preserve"> </w:t>
      </w:r>
      <w:r w:rsidR="00632B77">
        <w:rPr>
          <w:rFonts w:asciiTheme="majorBidi" w:hAnsiTheme="majorBidi" w:cstheme="majorBidi"/>
          <w:sz w:val="24"/>
          <w:szCs w:val="24"/>
        </w:rPr>
        <w:t>as</w:t>
      </w:r>
      <w:r w:rsidRPr="004D1E51">
        <w:rPr>
          <w:rFonts w:asciiTheme="majorBidi" w:hAnsiTheme="majorBidi" w:cstheme="majorBidi"/>
          <w:sz w:val="24"/>
          <w:szCs w:val="24"/>
        </w:rPr>
        <w:t xml:space="preserve"> </w:t>
      </w:r>
      <w:r w:rsidR="00CE74C7">
        <w:rPr>
          <w:rFonts w:asciiTheme="majorBidi" w:hAnsiTheme="majorBidi" w:cstheme="majorBidi"/>
          <w:sz w:val="24"/>
          <w:szCs w:val="24"/>
        </w:rPr>
        <w:t>immigrant</w:t>
      </w:r>
      <w:r w:rsidRPr="004D1E51">
        <w:rPr>
          <w:rFonts w:asciiTheme="majorBidi" w:hAnsiTheme="majorBidi" w:cstheme="majorBidi"/>
          <w:sz w:val="24"/>
          <w:szCs w:val="24"/>
        </w:rPr>
        <w:t>, Russian</w:t>
      </w:r>
      <w:r w:rsidR="00CE74C7">
        <w:rPr>
          <w:rFonts w:asciiTheme="majorBidi" w:hAnsiTheme="majorBidi" w:cstheme="majorBidi"/>
          <w:sz w:val="24"/>
          <w:szCs w:val="24"/>
        </w:rPr>
        <w:t>-</w:t>
      </w:r>
      <w:r w:rsidRPr="004D1E51">
        <w:rPr>
          <w:rFonts w:asciiTheme="majorBidi" w:hAnsiTheme="majorBidi" w:cstheme="majorBidi"/>
          <w:sz w:val="24"/>
          <w:szCs w:val="24"/>
        </w:rPr>
        <w:t>speak</w:t>
      </w:r>
      <w:r w:rsidR="00CE74C7">
        <w:rPr>
          <w:rFonts w:asciiTheme="majorBidi" w:hAnsiTheme="majorBidi" w:cstheme="majorBidi"/>
          <w:sz w:val="24"/>
          <w:szCs w:val="24"/>
        </w:rPr>
        <w:t>ing women</w:t>
      </w:r>
      <w:r w:rsidRPr="004D1E51">
        <w:rPr>
          <w:rFonts w:asciiTheme="majorBidi" w:hAnsiTheme="majorBidi" w:cstheme="majorBidi"/>
          <w:sz w:val="24"/>
          <w:szCs w:val="24"/>
        </w:rPr>
        <w:t xml:space="preserve">, </w:t>
      </w:r>
      <w:r w:rsidR="00632B77">
        <w:rPr>
          <w:rFonts w:asciiTheme="majorBidi" w:hAnsiTheme="majorBidi" w:cstheme="majorBidi"/>
          <w:sz w:val="24"/>
          <w:szCs w:val="24"/>
        </w:rPr>
        <w:t>with</w:t>
      </w:r>
      <w:r w:rsidRPr="004D1E51">
        <w:rPr>
          <w:rFonts w:asciiTheme="majorBidi" w:hAnsiTheme="majorBidi" w:cstheme="majorBidi"/>
          <w:sz w:val="24"/>
          <w:szCs w:val="24"/>
        </w:rPr>
        <w:t xml:space="preserve"> a </w:t>
      </w:r>
      <w:r w:rsidR="00CE74C7">
        <w:rPr>
          <w:rFonts w:asciiTheme="majorBidi" w:hAnsiTheme="majorBidi" w:cstheme="majorBidi"/>
          <w:sz w:val="24"/>
          <w:szCs w:val="24"/>
        </w:rPr>
        <w:t>history</w:t>
      </w:r>
      <w:r w:rsidRPr="004D1E51">
        <w:rPr>
          <w:rFonts w:asciiTheme="majorBidi" w:hAnsiTheme="majorBidi" w:cstheme="majorBidi"/>
          <w:sz w:val="24"/>
          <w:szCs w:val="24"/>
        </w:rPr>
        <w:t xml:space="preserve"> of </w:t>
      </w:r>
      <w:r w:rsidR="00632B77">
        <w:rPr>
          <w:rFonts w:asciiTheme="majorBidi" w:hAnsiTheme="majorBidi" w:cstheme="majorBidi"/>
          <w:sz w:val="24"/>
          <w:szCs w:val="24"/>
        </w:rPr>
        <w:t>domestic</w:t>
      </w:r>
      <w:r w:rsidRPr="004D1E51">
        <w:rPr>
          <w:rFonts w:asciiTheme="majorBidi" w:hAnsiTheme="majorBidi" w:cstheme="majorBidi"/>
          <w:sz w:val="24"/>
          <w:szCs w:val="24"/>
        </w:rPr>
        <w:t xml:space="preserve"> violence, </w:t>
      </w:r>
      <w:r w:rsidR="00CE74C7">
        <w:rPr>
          <w:rFonts w:asciiTheme="majorBidi" w:hAnsiTheme="majorBidi" w:cstheme="majorBidi"/>
          <w:sz w:val="24"/>
          <w:szCs w:val="24"/>
        </w:rPr>
        <w:t>who</w:t>
      </w:r>
      <w:r w:rsidRPr="004D1E51">
        <w:rPr>
          <w:rFonts w:asciiTheme="majorBidi" w:hAnsiTheme="majorBidi" w:cstheme="majorBidi"/>
          <w:sz w:val="24"/>
          <w:szCs w:val="24"/>
        </w:rPr>
        <w:t xml:space="preserve"> </w:t>
      </w:r>
      <w:r w:rsidR="00A84728">
        <w:rPr>
          <w:rFonts w:asciiTheme="majorBidi" w:hAnsiTheme="majorBidi" w:cstheme="majorBidi"/>
          <w:sz w:val="24"/>
          <w:szCs w:val="24"/>
        </w:rPr>
        <w:t>are (</w:t>
      </w:r>
      <w:r w:rsidR="000C55BE">
        <w:rPr>
          <w:rFonts w:asciiTheme="majorBidi" w:hAnsiTheme="majorBidi" w:cstheme="majorBidi"/>
          <w:sz w:val="24"/>
          <w:szCs w:val="24"/>
        </w:rPr>
        <w:t>in some cases</w:t>
      </w:r>
      <w:r w:rsidR="00CE74C7">
        <w:rPr>
          <w:rFonts w:asciiTheme="majorBidi" w:hAnsiTheme="majorBidi" w:cstheme="majorBidi"/>
          <w:sz w:val="24"/>
          <w:szCs w:val="24"/>
        </w:rPr>
        <w:t xml:space="preserve"> </w:t>
      </w:r>
      <w:r w:rsidRPr="004D1E51">
        <w:rPr>
          <w:rFonts w:asciiTheme="majorBidi" w:hAnsiTheme="majorBidi" w:cstheme="majorBidi"/>
          <w:sz w:val="24"/>
          <w:szCs w:val="24"/>
        </w:rPr>
        <w:t>the sole</w:t>
      </w:r>
      <w:r w:rsidR="000C55BE">
        <w:rPr>
          <w:rFonts w:asciiTheme="majorBidi" w:hAnsiTheme="majorBidi" w:cstheme="majorBidi"/>
          <w:sz w:val="24"/>
          <w:szCs w:val="24"/>
        </w:rPr>
        <w:t>)</w:t>
      </w:r>
      <w:r w:rsidRPr="004D1E51">
        <w:rPr>
          <w:rFonts w:asciiTheme="majorBidi" w:hAnsiTheme="majorBidi" w:cstheme="majorBidi"/>
          <w:sz w:val="24"/>
          <w:szCs w:val="24"/>
        </w:rPr>
        <w:t xml:space="preserve"> caregiver</w:t>
      </w:r>
      <w:r w:rsidR="00CE74C7">
        <w:rPr>
          <w:rFonts w:asciiTheme="majorBidi" w:hAnsiTheme="majorBidi" w:cstheme="majorBidi"/>
          <w:sz w:val="24"/>
          <w:szCs w:val="24"/>
        </w:rPr>
        <w:t>s</w:t>
      </w:r>
      <w:r w:rsidRPr="004D1E51">
        <w:rPr>
          <w:rFonts w:asciiTheme="majorBidi" w:hAnsiTheme="majorBidi" w:cstheme="majorBidi"/>
          <w:sz w:val="24"/>
          <w:szCs w:val="24"/>
        </w:rPr>
        <w:t xml:space="preserve"> of a family member with </w:t>
      </w:r>
      <w:r w:rsidR="000C55BE">
        <w:rPr>
          <w:rFonts w:asciiTheme="majorBidi" w:hAnsiTheme="majorBidi" w:cstheme="majorBidi"/>
          <w:sz w:val="24"/>
          <w:szCs w:val="24"/>
        </w:rPr>
        <w:t>SMI.</w:t>
      </w:r>
    </w:p>
    <w:p w14:paraId="1051A794" w14:textId="688A0DA5" w:rsidR="00CE74C7" w:rsidRDefault="00CE74C7" w:rsidP="007953FA">
      <w:pPr>
        <w:spacing w:line="480" w:lineRule="auto"/>
        <w:ind w:firstLine="720"/>
        <w:rPr>
          <w:rFonts w:asciiTheme="majorBidi" w:hAnsiTheme="majorBidi" w:cstheme="majorBidi"/>
          <w:sz w:val="24"/>
          <w:szCs w:val="24"/>
        </w:rPr>
      </w:pPr>
      <w:r w:rsidRPr="00CE74C7">
        <w:rPr>
          <w:rFonts w:asciiTheme="majorBidi" w:hAnsiTheme="majorBidi" w:cstheme="majorBidi"/>
          <w:sz w:val="24"/>
          <w:szCs w:val="24"/>
        </w:rPr>
        <w:t>From the perspective of intersectionality theory, the marginal</w:t>
      </w:r>
      <w:r w:rsidR="00B54FF1">
        <w:rPr>
          <w:rFonts w:asciiTheme="majorBidi" w:hAnsiTheme="majorBidi" w:cstheme="majorBidi"/>
          <w:sz w:val="24"/>
          <w:szCs w:val="24"/>
        </w:rPr>
        <w:t>ized</w:t>
      </w:r>
      <w:r w:rsidRPr="00CE74C7">
        <w:rPr>
          <w:rFonts w:asciiTheme="majorBidi" w:hAnsiTheme="majorBidi" w:cstheme="majorBidi"/>
          <w:sz w:val="24"/>
          <w:szCs w:val="24"/>
        </w:rPr>
        <w:t xml:space="preserve"> positions </w:t>
      </w:r>
      <w:r w:rsidR="00B54FF1">
        <w:rPr>
          <w:rFonts w:asciiTheme="majorBidi" w:hAnsiTheme="majorBidi" w:cstheme="majorBidi"/>
          <w:sz w:val="24"/>
          <w:szCs w:val="24"/>
        </w:rPr>
        <w:t xml:space="preserve">discussed </w:t>
      </w:r>
      <w:r w:rsidRPr="00CE74C7">
        <w:rPr>
          <w:rFonts w:asciiTheme="majorBidi" w:hAnsiTheme="majorBidi" w:cstheme="majorBidi"/>
          <w:sz w:val="24"/>
          <w:szCs w:val="24"/>
        </w:rPr>
        <w:t xml:space="preserve">here exhibit a mutual influence of interrelated and interdependent identity categories </w:t>
      </w:r>
      <w:r w:rsidR="00B54FF1">
        <w:rPr>
          <w:rFonts w:asciiTheme="majorBidi" w:hAnsiTheme="majorBidi" w:cstheme="majorBidi"/>
          <w:sz w:val="24"/>
          <w:szCs w:val="24"/>
        </w:rPr>
        <w:t xml:space="preserve">that </w:t>
      </w:r>
      <w:r w:rsidR="00B54FF1">
        <w:rPr>
          <w:rFonts w:asciiTheme="majorBidi" w:hAnsiTheme="majorBidi" w:cstheme="majorBidi"/>
          <w:sz w:val="24"/>
          <w:szCs w:val="24"/>
        </w:rPr>
        <w:lastRenderedPageBreak/>
        <w:t>include</w:t>
      </w:r>
      <w:r w:rsidRPr="00CE74C7">
        <w:rPr>
          <w:rFonts w:asciiTheme="majorBidi" w:hAnsiTheme="majorBidi" w:cstheme="majorBidi"/>
          <w:sz w:val="24"/>
          <w:szCs w:val="24"/>
        </w:rPr>
        <w:t xml:space="preserve"> ethnicity, gender, and</w:t>
      </w:r>
      <w:r>
        <w:rPr>
          <w:rFonts w:asciiTheme="majorBidi" w:hAnsiTheme="majorBidi" w:cstheme="majorBidi"/>
          <w:sz w:val="24"/>
          <w:szCs w:val="24"/>
        </w:rPr>
        <w:t xml:space="preserve"> socioeconomic</w:t>
      </w:r>
      <w:r w:rsidRPr="00CE74C7">
        <w:rPr>
          <w:rFonts w:asciiTheme="majorBidi" w:hAnsiTheme="majorBidi" w:cstheme="majorBidi"/>
          <w:sz w:val="24"/>
          <w:szCs w:val="24"/>
        </w:rPr>
        <w:t xml:space="preserve"> status (Yuval-Davis, 2006). The findings indicate that it is not always possible to separate the </w:t>
      </w:r>
      <w:r w:rsidR="00006CFF">
        <w:rPr>
          <w:rFonts w:asciiTheme="majorBidi" w:hAnsiTheme="majorBidi" w:cstheme="majorBidi"/>
          <w:sz w:val="24"/>
          <w:szCs w:val="24"/>
        </w:rPr>
        <w:t xml:space="preserve">marginalization </w:t>
      </w:r>
      <w:r w:rsidRPr="00CE74C7">
        <w:rPr>
          <w:rFonts w:asciiTheme="majorBidi" w:hAnsiTheme="majorBidi" w:cstheme="majorBidi"/>
          <w:sz w:val="24"/>
          <w:szCs w:val="24"/>
        </w:rPr>
        <w:t xml:space="preserve">and </w:t>
      </w:r>
      <w:r w:rsidR="00006CFF" w:rsidRPr="00CE74C7">
        <w:rPr>
          <w:rFonts w:asciiTheme="majorBidi" w:hAnsiTheme="majorBidi" w:cstheme="majorBidi"/>
          <w:sz w:val="24"/>
          <w:szCs w:val="24"/>
        </w:rPr>
        <w:t xml:space="preserve">oppression </w:t>
      </w:r>
      <w:r w:rsidRPr="00CE74C7">
        <w:rPr>
          <w:rFonts w:asciiTheme="majorBidi" w:hAnsiTheme="majorBidi" w:cstheme="majorBidi"/>
          <w:sz w:val="24"/>
          <w:szCs w:val="24"/>
        </w:rPr>
        <w:t xml:space="preserve">experienced by single mothers based on a specific dimension of their identity (such as gender, ethnic origin, immigrant status, </w:t>
      </w:r>
      <w:r w:rsidR="00B54FF1">
        <w:rPr>
          <w:rFonts w:asciiTheme="majorBidi" w:hAnsiTheme="majorBidi" w:cstheme="majorBidi"/>
          <w:sz w:val="24"/>
          <w:szCs w:val="24"/>
        </w:rPr>
        <w:t>etc.</w:t>
      </w:r>
      <w:r w:rsidRPr="00CE74C7">
        <w:rPr>
          <w:rFonts w:asciiTheme="majorBidi" w:hAnsiTheme="majorBidi" w:cstheme="majorBidi"/>
          <w:sz w:val="24"/>
          <w:szCs w:val="24"/>
        </w:rPr>
        <w:t xml:space="preserve">). </w:t>
      </w:r>
      <w:r w:rsidR="00006CFF">
        <w:rPr>
          <w:rFonts w:asciiTheme="majorBidi" w:hAnsiTheme="majorBidi" w:cstheme="majorBidi"/>
          <w:sz w:val="24"/>
          <w:szCs w:val="24"/>
        </w:rPr>
        <w:t>Rather</w:t>
      </w:r>
      <w:r w:rsidRPr="00CE74C7">
        <w:rPr>
          <w:rFonts w:asciiTheme="majorBidi" w:hAnsiTheme="majorBidi" w:cstheme="majorBidi"/>
          <w:sz w:val="24"/>
          <w:szCs w:val="24"/>
        </w:rPr>
        <w:t xml:space="preserve">, there is an intersection of </w:t>
      </w:r>
      <w:r w:rsidR="00006CFF">
        <w:rPr>
          <w:rFonts w:asciiTheme="majorBidi" w:hAnsiTheme="majorBidi" w:cstheme="majorBidi"/>
          <w:sz w:val="24"/>
          <w:szCs w:val="24"/>
        </w:rPr>
        <w:t>marginalized</w:t>
      </w:r>
      <w:r w:rsidRPr="00CE74C7">
        <w:rPr>
          <w:rFonts w:asciiTheme="majorBidi" w:hAnsiTheme="majorBidi" w:cstheme="majorBidi"/>
          <w:sz w:val="24"/>
          <w:szCs w:val="24"/>
        </w:rPr>
        <w:t xml:space="preserve"> identities that weakens </w:t>
      </w:r>
      <w:r w:rsidR="006659BA">
        <w:rPr>
          <w:rFonts w:asciiTheme="majorBidi" w:hAnsiTheme="majorBidi" w:cstheme="majorBidi"/>
          <w:sz w:val="24"/>
          <w:szCs w:val="24"/>
        </w:rPr>
        <w:t xml:space="preserve">these </w:t>
      </w:r>
      <w:r w:rsidRPr="00CE74C7">
        <w:rPr>
          <w:rFonts w:asciiTheme="majorBidi" w:hAnsiTheme="majorBidi" w:cstheme="majorBidi"/>
          <w:sz w:val="24"/>
          <w:szCs w:val="24"/>
        </w:rPr>
        <w:t xml:space="preserve">women and distances them from potential </w:t>
      </w:r>
      <w:r w:rsidR="00006CFF">
        <w:rPr>
          <w:rFonts w:asciiTheme="majorBidi" w:hAnsiTheme="majorBidi" w:cstheme="majorBidi"/>
          <w:sz w:val="24"/>
          <w:szCs w:val="24"/>
        </w:rPr>
        <w:t>centers</w:t>
      </w:r>
      <w:r w:rsidRPr="00CE74C7">
        <w:rPr>
          <w:rFonts w:asciiTheme="majorBidi" w:hAnsiTheme="majorBidi" w:cstheme="majorBidi"/>
          <w:sz w:val="24"/>
          <w:szCs w:val="24"/>
        </w:rPr>
        <w:t xml:space="preserve"> of power and essential resources. </w:t>
      </w:r>
      <w:r w:rsidR="007953FA">
        <w:rPr>
          <w:rFonts w:asciiTheme="majorBidi" w:hAnsiTheme="majorBidi" w:cstheme="majorBidi"/>
          <w:sz w:val="24"/>
          <w:szCs w:val="24"/>
        </w:rPr>
        <w:t>The added</w:t>
      </w:r>
      <w:r w:rsidRPr="00CE74C7">
        <w:rPr>
          <w:rFonts w:asciiTheme="majorBidi" w:hAnsiTheme="majorBidi" w:cstheme="majorBidi"/>
          <w:sz w:val="24"/>
          <w:szCs w:val="24"/>
        </w:rPr>
        <w:t xml:space="preserve"> category of family </w:t>
      </w:r>
      <w:r w:rsidR="00006CFF">
        <w:rPr>
          <w:rFonts w:asciiTheme="majorBidi" w:hAnsiTheme="majorBidi" w:cstheme="majorBidi"/>
          <w:sz w:val="24"/>
          <w:szCs w:val="24"/>
        </w:rPr>
        <w:t>caregiver</w:t>
      </w:r>
      <w:r w:rsidR="009F6596">
        <w:rPr>
          <w:rFonts w:asciiTheme="majorBidi" w:hAnsiTheme="majorBidi" w:cstheme="majorBidi"/>
          <w:sz w:val="24"/>
          <w:szCs w:val="24"/>
        </w:rPr>
        <w:t xml:space="preserve"> </w:t>
      </w:r>
      <w:r w:rsidR="007953FA">
        <w:rPr>
          <w:rFonts w:asciiTheme="majorBidi" w:hAnsiTheme="majorBidi" w:cstheme="majorBidi"/>
          <w:sz w:val="24"/>
          <w:szCs w:val="24"/>
        </w:rPr>
        <w:t>in the field of mental health</w:t>
      </w:r>
      <w:r w:rsidRPr="00CE74C7">
        <w:rPr>
          <w:rFonts w:asciiTheme="majorBidi" w:hAnsiTheme="majorBidi" w:cstheme="majorBidi"/>
          <w:sz w:val="24"/>
          <w:szCs w:val="24"/>
        </w:rPr>
        <w:t xml:space="preserve"> places </w:t>
      </w:r>
      <w:r w:rsidR="009F6596">
        <w:rPr>
          <w:rFonts w:asciiTheme="majorBidi" w:hAnsiTheme="majorBidi" w:cstheme="majorBidi"/>
          <w:sz w:val="24"/>
          <w:szCs w:val="24"/>
        </w:rPr>
        <w:t>the</w:t>
      </w:r>
      <w:r w:rsidR="006659BA">
        <w:rPr>
          <w:rFonts w:asciiTheme="majorBidi" w:hAnsiTheme="majorBidi" w:cstheme="majorBidi"/>
          <w:sz w:val="24"/>
          <w:szCs w:val="24"/>
        </w:rPr>
        <w:t>se</w:t>
      </w:r>
      <w:r w:rsidR="009F6596">
        <w:rPr>
          <w:rFonts w:asciiTheme="majorBidi" w:hAnsiTheme="majorBidi" w:cstheme="majorBidi"/>
          <w:sz w:val="24"/>
          <w:szCs w:val="24"/>
        </w:rPr>
        <w:t xml:space="preserve"> </w:t>
      </w:r>
      <w:r w:rsidRPr="00CE74C7">
        <w:rPr>
          <w:rFonts w:asciiTheme="majorBidi" w:hAnsiTheme="majorBidi" w:cstheme="majorBidi"/>
          <w:sz w:val="24"/>
          <w:szCs w:val="24"/>
        </w:rPr>
        <w:t xml:space="preserve">women at high risk </w:t>
      </w:r>
      <w:r w:rsidR="009F6596">
        <w:rPr>
          <w:rFonts w:asciiTheme="majorBidi" w:hAnsiTheme="majorBidi" w:cstheme="majorBidi"/>
          <w:sz w:val="24"/>
          <w:szCs w:val="24"/>
        </w:rPr>
        <w:t>for</w:t>
      </w:r>
      <w:r w:rsidRPr="00CE74C7">
        <w:rPr>
          <w:rFonts w:asciiTheme="majorBidi" w:hAnsiTheme="majorBidi" w:cstheme="majorBidi"/>
          <w:sz w:val="24"/>
          <w:szCs w:val="24"/>
        </w:rPr>
        <w:t xml:space="preserve"> various social and health-related difficulties </w:t>
      </w:r>
      <w:r w:rsidR="00E56665">
        <w:rPr>
          <w:rFonts w:asciiTheme="majorBidi" w:hAnsiTheme="majorBidi" w:cstheme="majorBidi"/>
          <w:sz w:val="24"/>
          <w:szCs w:val="24"/>
        </w:rPr>
        <w:t>due to</w:t>
      </w:r>
      <w:r w:rsidR="00E56665" w:rsidRPr="00CE74C7">
        <w:rPr>
          <w:rFonts w:asciiTheme="majorBidi" w:hAnsiTheme="majorBidi" w:cstheme="majorBidi"/>
          <w:sz w:val="24"/>
          <w:szCs w:val="24"/>
        </w:rPr>
        <w:t xml:space="preserve"> the heavy </w:t>
      </w:r>
      <w:r w:rsidR="00E56665">
        <w:rPr>
          <w:rFonts w:asciiTheme="majorBidi" w:hAnsiTheme="majorBidi" w:cstheme="majorBidi"/>
          <w:sz w:val="24"/>
          <w:szCs w:val="24"/>
        </w:rPr>
        <w:t>b</w:t>
      </w:r>
      <w:r w:rsidR="00E56665" w:rsidRPr="00CE74C7">
        <w:rPr>
          <w:rFonts w:asciiTheme="majorBidi" w:hAnsiTheme="majorBidi" w:cstheme="majorBidi"/>
          <w:sz w:val="24"/>
          <w:szCs w:val="24"/>
        </w:rPr>
        <w:t xml:space="preserve">urden it entails </w:t>
      </w:r>
      <w:r w:rsidRPr="00CE74C7">
        <w:rPr>
          <w:rFonts w:asciiTheme="majorBidi" w:hAnsiTheme="majorBidi" w:cstheme="majorBidi"/>
          <w:sz w:val="24"/>
          <w:szCs w:val="24"/>
        </w:rPr>
        <w:t>(Gupta et al., 2015). The intersection of their role</w:t>
      </w:r>
      <w:r w:rsidR="009F6596">
        <w:rPr>
          <w:rFonts w:asciiTheme="majorBidi" w:hAnsiTheme="majorBidi" w:cstheme="majorBidi"/>
          <w:sz w:val="24"/>
          <w:szCs w:val="24"/>
        </w:rPr>
        <w:t>s</w:t>
      </w:r>
      <w:r w:rsidRPr="00CE74C7">
        <w:rPr>
          <w:rFonts w:asciiTheme="majorBidi" w:hAnsiTheme="majorBidi" w:cstheme="majorBidi"/>
          <w:sz w:val="24"/>
          <w:szCs w:val="24"/>
        </w:rPr>
        <w:t xml:space="preserve"> as caregiving mothers with their </w:t>
      </w:r>
      <w:r w:rsidR="009F6596">
        <w:rPr>
          <w:rFonts w:asciiTheme="majorBidi" w:hAnsiTheme="majorBidi" w:cstheme="majorBidi"/>
          <w:sz w:val="24"/>
          <w:szCs w:val="24"/>
        </w:rPr>
        <w:t>marginalized</w:t>
      </w:r>
      <w:r w:rsidRPr="00CE74C7">
        <w:rPr>
          <w:rFonts w:asciiTheme="majorBidi" w:hAnsiTheme="majorBidi" w:cstheme="majorBidi"/>
          <w:sz w:val="24"/>
          <w:szCs w:val="24"/>
        </w:rPr>
        <w:t xml:space="preserve"> socioeconomic, ethnic, and gender </w:t>
      </w:r>
      <w:r w:rsidR="009F6596">
        <w:rPr>
          <w:rFonts w:asciiTheme="majorBidi" w:hAnsiTheme="majorBidi" w:cstheme="majorBidi"/>
          <w:sz w:val="24"/>
          <w:szCs w:val="24"/>
        </w:rPr>
        <w:t xml:space="preserve">identities </w:t>
      </w:r>
      <w:r w:rsidR="00436D69">
        <w:rPr>
          <w:rFonts w:asciiTheme="majorBidi" w:hAnsiTheme="majorBidi" w:cstheme="majorBidi"/>
          <w:sz w:val="24"/>
          <w:szCs w:val="24"/>
        </w:rPr>
        <w:t>further weakens these</w:t>
      </w:r>
      <w:r w:rsidRPr="00CE74C7">
        <w:rPr>
          <w:rFonts w:asciiTheme="majorBidi" w:hAnsiTheme="majorBidi" w:cstheme="majorBidi"/>
          <w:sz w:val="24"/>
          <w:szCs w:val="24"/>
        </w:rPr>
        <w:t xml:space="preserve"> women, pushing them to the fringes of society and making their problems even more severe than those faced by the </w:t>
      </w:r>
      <w:r w:rsidR="00436D69">
        <w:rPr>
          <w:rFonts w:asciiTheme="majorBidi" w:hAnsiTheme="majorBidi" w:cstheme="majorBidi"/>
          <w:sz w:val="24"/>
          <w:szCs w:val="24"/>
        </w:rPr>
        <w:t>loved ones</w:t>
      </w:r>
      <w:r w:rsidRPr="00CE74C7">
        <w:rPr>
          <w:rFonts w:asciiTheme="majorBidi" w:hAnsiTheme="majorBidi" w:cstheme="majorBidi"/>
          <w:sz w:val="24"/>
          <w:szCs w:val="24"/>
        </w:rPr>
        <w:t xml:space="preserve"> they care for.</w:t>
      </w:r>
    </w:p>
    <w:p w14:paraId="2796A08C" w14:textId="68ACC5A1" w:rsidR="00436D69" w:rsidRDefault="00436D69" w:rsidP="00657C2E">
      <w:pPr>
        <w:spacing w:line="480" w:lineRule="auto"/>
        <w:ind w:firstLine="720"/>
        <w:rPr>
          <w:rFonts w:asciiTheme="majorBidi" w:hAnsiTheme="majorBidi" w:cstheme="majorBidi"/>
          <w:sz w:val="24"/>
          <w:szCs w:val="24"/>
        </w:rPr>
      </w:pPr>
      <w:r>
        <w:rPr>
          <w:rFonts w:asciiTheme="majorBidi" w:hAnsiTheme="majorBidi" w:cstheme="majorBidi"/>
          <w:sz w:val="24"/>
          <w:szCs w:val="24"/>
        </w:rPr>
        <w:t>Alongside marginalization</w:t>
      </w:r>
      <w:r w:rsidRPr="00436D69">
        <w:rPr>
          <w:rFonts w:asciiTheme="majorBidi" w:hAnsiTheme="majorBidi" w:cstheme="majorBidi"/>
          <w:sz w:val="24"/>
          <w:szCs w:val="24"/>
        </w:rPr>
        <w:t xml:space="preserve"> and </w:t>
      </w:r>
      <w:r>
        <w:rPr>
          <w:rFonts w:asciiTheme="majorBidi" w:hAnsiTheme="majorBidi" w:cstheme="majorBidi"/>
          <w:sz w:val="24"/>
          <w:szCs w:val="24"/>
        </w:rPr>
        <w:t xml:space="preserve">the loss of </w:t>
      </w:r>
      <w:r w:rsidRPr="00436D69">
        <w:rPr>
          <w:rFonts w:asciiTheme="majorBidi" w:hAnsiTheme="majorBidi" w:cstheme="majorBidi"/>
          <w:sz w:val="24"/>
          <w:szCs w:val="24"/>
        </w:rPr>
        <w:t xml:space="preserve">vital symbolic and material resources, the findings </w:t>
      </w:r>
      <w:r>
        <w:rPr>
          <w:rFonts w:asciiTheme="majorBidi" w:hAnsiTheme="majorBidi" w:cstheme="majorBidi"/>
          <w:sz w:val="24"/>
          <w:szCs w:val="24"/>
        </w:rPr>
        <w:t>reveal</w:t>
      </w:r>
      <w:r w:rsidRPr="00436D69">
        <w:rPr>
          <w:rFonts w:asciiTheme="majorBidi" w:hAnsiTheme="majorBidi" w:cstheme="majorBidi"/>
          <w:sz w:val="24"/>
          <w:szCs w:val="24"/>
        </w:rPr>
        <w:t xml:space="preserve"> how immigrant women cope with this reality. Some of the women </w:t>
      </w:r>
      <w:r>
        <w:rPr>
          <w:rFonts w:asciiTheme="majorBidi" w:hAnsiTheme="majorBidi" w:cstheme="majorBidi"/>
          <w:sz w:val="24"/>
          <w:szCs w:val="24"/>
        </w:rPr>
        <w:t xml:space="preserve">and mothers </w:t>
      </w:r>
      <w:r w:rsidRPr="00436D69">
        <w:rPr>
          <w:rFonts w:asciiTheme="majorBidi" w:hAnsiTheme="majorBidi" w:cstheme="majorBidi"/>
          <w:sz w:val="24"/>
          <w:szCs w:val="24"/>
        </w:rPr>
        <w:t xml:space="preserve">who experience social marginalization also </w:t>
      </w:r>
      <w:r w:rsidR="008433DA">
        <w:rPr>
          <w:rFonts w:asciiTheme="majorBidi" w:hAnsiTheme="majorBidi" w:cstheme="majorBidi"/>
          <w:sz w:val="24"/>
          <w:szCs w:val="24"/>
        </w:rPr>
        <w:t>undergo processes of</w:t>
      </w:r>
      <w:r w:rsidR="00C8152A">
        <w:rPr>
          <w:rFonts w:asciiTheme="majorBidi" w:hAnsiTheme="majorBidi" w:cstheme="majorBidi"/>
          <w:sz w:val="24"/>
          <w:szCs w:val="24"/>
        </w:rPr>
        <w:t xml:space="preserve"> personal and social growth</w:t>
      </w:r>
      <w:r w:rsidRPr="00436D69">
        <w:rPr>
          <w:rFonts w:asciiTheme="majorBidi" w:hAnsiTheme="majorBidi" w:cstheme="majorBidi"/>
          <w:sz w:val="24"/>
          <w:szCs w:val="24"/>
        </w:rPr>
        <w:t xml:space="preserve"> and empowerment. In fact, they </w:t>
      </w:r>
      <w:r w:rsidR="00C8152A">
        <w:rPr>
          <w:rFonts w:asciiTheme="majorBidi" w:hAnsiTheme="majorBidi" w:cstheme="majorBidi"/>
          <w:sz w:val="24"/>
          <w:szCs w:val="24"/>
        </w:rPr>
        <w:t>use</w:t>
      </w:r>
      <w:r w:rsidRPr="00436D69">
        <w:rPr>
          <w:rFonts w:asciiTheme="majorBidi" w:hAnsiTheme="majorBidi" w:cstheme="majorBidi"/>
          <w:sz w:val="24"/>
          <w:szCs w:val="24"/>
        </w:rPr>
        <w:t xml:space="preserve"> the new opportunities that </w:t>
      </w:r>
      <w:r w:rsidR="00C8152A">
        <w:rPr>
          <w:rFonts w:asciiTheme="majorBidi" w:hAnsiTheme="majorBidi" w:cstheme="majorBidi"/>
          <w:sz w:val="24"/>
          <w:szCs w:val="24"/>
        </w:rPr>
        <w:t>have become available</w:t>
      </w:r>
      <w:r w:rsidRPr="00436D69">
        <w:rPr>
          <w:rFonts w:asciiTheme="majorBidi" w:hAnsiTheme="majorBidi" w:cstheme="majorBidi"/>
          <w:sz w:val="24"/>
          <w:szCs w:val="24"/>
        </w:rPr>
        <w:t xml:space="preserve"> to them </w:t>
      </w:r>
      <w:proofErr w:type="gramStart"/>
      <w:r w:rsidRPr="00436D69">
        <w:rPr>
          <w:rFonts w:asciiTheme="majorBidi" w:hAnsiTheme="majorBidi" w:cstheme="majorBidi"/>
          <w:sz w:val="24"/>
          <w:szCs w:val="24"/>
        </w:rPr>
        <w:t>as a result of</w:t>
      </w:r>
      <w:proofErr w:type="gramEnd"/>
      <w:r w:rsidRPr="00436D69">
        <w:rPr>
          <w:rFonts w:asciiTheme="majorBidi" w:hAnsiTheme="majorBidi" w:cstheme="majorBidi"/>
          <w:sz w:val="24"/>
          <w:szCs w:val="24"/>
        </w:rPr>
        <w:t xml:space="preserve"> </w:t>
      </w:r>
      <w:r w:rsidR="00C8152A">
        <w:rPr>
          <w:rFonts w:asciiTheme="majorBidi" w:hAnsiTheme="majorBidi" w:cstheme="majorBidi"/>
          <w:sz w:val="24"/>
          <w:szCs w:val="24"/>
        </w:rPr>
        <w:t>immigrating and caring for a loved one with SMI</w:t>
      </w:r>
      <w:r w:rsidRPr="00436D69">
        <w:rPr>
          <w:rFonts w:asciiTheme="majorBidi" w:hAnsiTheme="majorBidi" w:cstheme="majorBidi"/>
          <w:sz w:val="24"/>
          <w:szCs w:val="24"/>
        </w:rPr>
        <w:t xml:space="preserve"> to start a new chapter in their lives and cultivate a sense of belonging </w:t>
      </w:r>
      <w:r w:rsidR="00657C2E">
        <w:rPr>
          <w:rFonts w:asciiTheme="majorBidi" w:hAnsiTheme="majorBidi" w:cstheme="majorBidi"/>
          <w:sz w:val="24"/>
          <w:szCs w:val="24"/>
        </w:rPr>
        <w:t>and</w:t>
      </w:r>
      <w:r w:rsidR="00C8152A">
        <w:rPr>
          <w:rFonts w:asciiTheme="majorBidi" w:hAnsiTheme="majorBidi" w:cstheme="majorBidi"/>
          <w:sz w:val="24"/>
          <w:szCs w:val="24"/>
        </w:rPr>
        <w:t xml:space="preserve"> new </w:t>
      </w:r>
      <w:r w:rsidRPr="00436D69">
        <w:rPr>
          <w:rFonts w:asciiTheme="majorBidi" w:hAnsiTheme="majorBidi" w:cstheme="majorBidi"/>
          <w:sz w:val="24"/>
          <w:szCs w:val="24"/>
        </w:rPr>
        <w:t xml:space="preserve">social capital. They are not just </w:t>
      </w:r>
      <w:r w:rsidR="0098574B">
        <w:rPr>
          <w:rFonts w:asciiTheme="majorBidi" w:hAnsiTheme="majorBidi" w:cstheme="majorBidi"/>
          <w:sz w:val="24"/>
          <w:szCs w:val="24"/>
        </w:rPr>
        <w:t xml:space="preserve">helpless, passive </w:t>
      </w:r>
      <w:r w:rsidRPr="00436D69">
        <w:rPr>
          <w:rFonts w:asciiTheme="majorBidi" w:hAnsiTheme="majorBidi" w:cstheme="majorBidi"/>
          <w:sz w:val="24"/>
          <w:szCs w:val="24"/>
        </w:rPr>
        <w:t xml:space="preserve">victims of </w:t>
      </w:r>
      <w:r w:rsidR="0098574B">
        <w:rPr>
          <w:rFonts w:asciiTheme="majorBidi" w:hAnsiTheme="majorBidi" w:cstheme="majorBidi"/>
          <w:sz w:val="24"/>
          <w:szCs w:val="24"/>
        </w:rPr>
        <w:t xml:space="preserve">their </w:t>
      </w:r>
      <w:r w:rsidRPr="00436D69">
        <w:rPr>
          <w:rFonts w:asciiTheme="majorBidi" w:hAnsiTheme="majorBidi" w:cstheme="majorBidi"/>
          <w:sz w:val="24"/>
          <w:szCs w:val="24"/>
        </w:rPr>
        <w:t xml:space="preserve">objective circumstances but actively challenge these conditions, build their status, and gather new sources of support while </w:t>
      </w:r>
      <w:r w:rsidR="0098574B">
        <w:rPr>
          <w:rFonts w:asciiTheme="majorBidi" w:hAnsiTheme="majorBidi" w:cstheme="majorBidi"/>
          <w:sz w:val="24"/>
          <w:szCs w:val="24"/>
        </w:rPr>
        <w:t>developing</w:t>
      </w:r>
      <w:r w:rsidRPr="00436D69">
        <w:rPr>
          <w:rFonts w:asciiTheme="majorBidi" w:hAnsiTheme="majorBidi" w:cstheme="majorBidi"/>
          <w:sz w:val="24"/>
          <w:szCs w:val="24"/>
        </w:rPr>
        <w:t xml:space="preserve"> faith in their inner strengths.</w:t>
      </w:r>
    </w:p>
    <w:p w14:paraId="5899F526" w14:textId="0425DE47" w:rsidR="0098574B" w:rsidRDefault="008433DA" w:rsidP="006715E2">
      <w:pPr>
        <w:spacing w:line="480" w:lineRule="auto"/>
        <w:ind w:firstLine="720"/>
        <w:rPr>
          <w:rFonts w:asciiTheme="majorBidi" w:hAnsiTheme="majorBidi" w:cstheme="majorBidi"/>
          <w:sz w:val="24"/>
          <w:szCs w:val="24"/>
        </w:rPr>
      </w:pPr>
      <w:r w:rsidRPr="008433DA">
        <w:rPr>
          <w:rFonts w:asciiTheme="majorBidi" w:hAnsiTheme="majorBidi" w:cstheme="majorBidi"/>
          <w:sz w:val="24"/>
          <w:szCs w:val="24"/>
        </w:rPr>
        <w:t xml:space="preserve">For example, the findings indicate that many of the </w:t>
      </w:r>
      <w:r>
        <w:rPr>
          <w:rFonts w:asciiTheme="majorBidi" w:hAnsiTheme="majorBidi" w:cstheme="majorBidi"/>
          <w:sz w:val="24"/>
          <w:szCs w:val="24"/>
        </w:rPr>
        <w:t>participants</w:t>
      </w:r>
      <w:r w:rsidRPr="008433DA">
        <w:rPr>
          <w:rFonts w:asciiTheme="majorBidi" w:hAnsiTheme="majorBidi" w:cstheme="majorBidi"/>
          <w:sz w:val="24"/>
          <w:szCs w:val="24"/>
        </w:rPr>
        <w:t xml:space="preserve"> draw upon spiritual beliefs and religious faith to cope with </w:t>
      </w:r>
      <w:r>
        <w:rPr>
          <w:rFonts w:asciiTheme="majorBidi" w:hAnsiTheme="majorBidi" w:cstheme="majorBidi"/>
          <w:sz w:val="24"/>
          <w:szCs w:val="24"/>
        </w:rPr>
        <w:t>their loved one’s SMI</w:t>
      </w:r>
      <w:r w:rsidRPr="008433DA">
        <w:rPr>
          <w:rFonts w:asciiTheme="majorBidi" w:hAnsiTheme="majorBidi" w:cstheme="majorBidi"/>
          <w:sz w:val="24"/>
          <w:szCs w:val="24"/>
        </w:rPr>
        <w:t xml:space="preserve">. This finding is surprising given the marginal role spirituality and religiosity traditionally play in Russian-Soviet culture, which </w:t>
      </w:r>
      <w:r w:rsidR="00FC72CB">
        <w:rPr>
          <w:rFonts w:asciiTheme="majorBidi" w:hAnsiTheme="majorBidi" w:cstheme="majorBidi"/>
          <w:sz w:val="24"/>
          <w:szCs w:val="24"/>
        </w:rPr>
        <w:t>is</w:t>
      </w:r>
      <w:r w:rsidRPr="008433DA">
        <w:rPr>
          <w:rFonts w:asciiTheme="majorBidi" w:hAnsiTheme="majorBidi" w:cstheme="majorBidi"/>
          <w:sz w:val="24"/>
          <w:szCs w:val="24"/>
        </w:rPr>
        <w:t xml:space="preserve"> largely secular and atheist (</w:t>
      </w:r>
      <w:proofErr w:type="spellStart"/>
      <w:r w:rsidRPr="008433DA">
        <w:rPr>
          <w:rFonts w:asciiTheme="majorBidi" w:hAnsiTheme="majorBidi" w:cstheme="majorBidi"/>
          <w:sz w:val="24"/>
          <w:szCs w:val="24"/>
        </w:rPr>
        <w:t>Remennick</w:t>
      </w:r>
      <w:proofErr w:type="spellEnd"/>
      <w:r w:rsidRPr="008433DA">
        <w:rPr>
          <w:rFonts w:asciiTheme="majorBidi" w:hAnsiTheme="majorBidi" w:cstheme="majorBidi"/>
          <w:sz w:val="24"/>
          <w:szCs w:val="24"/>
        </w:rPr>
        <w:t>, 2012). This can be explained by the percept</w:t>
      </w:r>
      <w:r w:rsidR="00AE5DC2">
        <w:rPr>
          <w:rFonts w:asciiTheme="majorBidi" w:hAnsiTheme="majorBidi" w:cstheme="majorBidi"/>
          <w:sz w:val="24"/>
          <w:szCs w:val="24"/>
        </w:rPr>
        <w:t>ual shift</w:t>
      </w:r>
      <w:r w:rsidRPr="008433DA">
        <w:rPr>
          <w:rFonts w:asciiTheme="majorBidi" w:hAnsiTheme="majorBidi" w:cstheme="majorBidi"/>
          <w:sz w:val="24"/>
          <w:szCs w:val="24"/>
        </w:rPr>
        <w:t xml:space="preserve"> experienced by family caregivers </w:t>
      </w:r>
      <w:r w:rsidR="00156E01">
        <w:rPr>
          <w:rFonts w:asciiTheme="majorBidi" w:hAnsiTheme="majorBidi" w:cstheme="majorBidi"/>
          <w:sz w:val="24"/>
          <w:szCs w:val="24"/>
        </w:rPr>
        <w:t>who have</w:t>
      </w:r>
      <w:r w:rsidRPr="008433DA">
        <w:rPr>
          <w:rFonts w:asciiTheme="majorBidi" w:hAnsiTheme="majorBidi" w:cstheme="majorBidi"/>
          <w:sz w:val="24"/>
          <w:szCs w:val="24"/>
        </w:rPr>
        <w:t xml:space="preserve"> immigrat</w:t>
      </w:r>
      <w:r w:rsidR="00156E01">
        <w:rPr>
          <w:rFonts w:asciiTheme="majorBidi" w:hAnsiTheme="majorBidi" w:cstheme="majorBidi"/>
          <w:sz w:val="24"/>
          <w:szCs w:val="24"/>
        </w:rPr>
        <w:t>ed</w:t>
      </w:r>
      <w:r w:rsidRPr="008433DA">
        <w:rPr>
          <w:rFonts w:asciiTheme="majorBidi" w:hAnsiTheme="majorBidi" w:cstheme="majorBidi"/>
          <w:sz w:val="24"/>
          <w:szCs w:val="24"/>
        </w:rPr>
        <w:t xml:space="preserve"> to Israel and </w:t>
      </w:r>
      <w:r w:rsidR="00156E01">
        <w:rPr>
          <w:rFonts w:asciiTheme="majorBidi" w:hAnsiTheme="majorBidi" w:cstheme="majorBidi"/>
          <w:sz w:val="24"/>
          <w:szCs w:val="24"/>
        </w:rPr>
        <w:t xml:space="preserve">need to </w:t>
      </w:r>
      <w:r w:rsidR="00156E01">
        <w:rPr>
          <w:rFonts w:asciiTheme="majorBidi" w:hAnsiTheme="majorBidi" w:cstheme="majorBidi"/>
          <w:sz w:val="24"/>
          <w:szCs w:val="24"/>
        </w:rPr>
        <w:lastRenderedPageBreak/>
        <w:t>cope</w:t>
      </w:r>
      <w:r w:rsidRPr="008433DA">
        <w:rPr>
          <w:rFonts w:asciiTheme="majorBidi" w:hAnsiTheme="majorBidi" w:cstheme="majorBidi"/>
          <w:sz w:val="24"/>
          <w:szCs w:val="24"/>
        </w:rPr>
        <w:t xml:space="preserve"> with a chronic illness in the family. Firstly, religious faith plays a central role in constructing </w:t>
      </w:r>
      <w:r w:rsidR="00156E01">
        <w:rPr>
          <w:rFonts w:asciiTheme="majorBidi" w:hAnsiTheme="majorBidi" w:cstheme="majorBidi"/>
          <w:sz w:val="24"/>
          <w:szCs w:val="24"/>
        </w:rPr>
        <w:t xml:space="preserve">a </w:t>
      </w:r>
      <w:r w:rsidRPr="008433DA">
        <w:rPr>
          <w:rFonts w:asciiTheme="majorBidi" w:hAnsiTheme="majorBidi" w:cstheme="majorBidi"/>
          <w:sz w:val="24"/>
          <w:szCs w:val="24"/>
        </w:rPr>
        <w:t xml:space="preserve">Jewish-Israeli identity, and many immigrants </w:t>
      </w:r>
      <w:r w:rsidR="00156E01">
        <w:rPr>
          <w:rFonts w:asciiTheme="majorBidi" w:hAnsiTheme="majorBidi" w:cstheme="majorBidi"/>
          <w:sz w:val="24"/>
          <w:szCs w:val="24"/>
        </w:rPr>
        <w:t xml:space="preserve">from the FSU </w:t>
      </w:r>
      <w:r w:rsidRPr="008433DA">
        <w:rPr>
          <w:rFonts w:asciiTheme="majorBidi" w:hAnsiTheme="majorBidi" w:cstheme="majorBidi"/>
          <w:sz w:val="24"/>
          <w:szCs w:val="24"/>
        </w:rPr>
        <w:t>expand this dimension as part of their acculturation to Israeli society (</w:t>
      </w:r>
      <w:proofErr w:type="spellStart"/>
      <w:r w:rsidRPr="008433DA">
        <w:rPr>
          <w:rFonts w:asciiTheme="majorBidi" w:hAnsiTheme="majorBidi" w:cstheme="majorBidi"/>
          <w:sz w:val="24"/>
          <w:szCs w:val="24"/>
        </w:rPr>
        <w:t>Remennick</w:t>
      </w:r>
      <w:proofErr w:type="spellEnd"/>
      <w:r w:rsidRPr="008433DA">
        <w:rPr>
          <w:rFonts w:asciiTheme="majorBidi" w:hAnsiTheme="majorBidi" w:cstheme="majorBidi"/>
          <w:sz w:val="24"/>
          <w:szCs w:val="24"/>
        </w:rPr>
        <w:t xml:space="preserve"> &amp; </w:t>
      </w:r>
      <w:proofErr w:type="spellStart"/>
      <w:r w:rsidRPr="008433DA">
        <w:rPr>
          <w:rFonts w:asciiTheme="majorBidi" w:hAnsiTheme="majorBidi" w:cstheme="majorBidi"/>
          <w:sz w:val="24"/>
          <w:szCs w:val="24"/>
        </w:rPr>
        <w:t>Prashizky</w:t>
      </w:r>
      <w:proofErr w:type="spellEnd"/>
      <w:r w:rsidRPr="008433DA">
        <w:rPr>
          <w:rFonts w:asciiTheme="majorBidi" w:hAnsiTheme="majorBidi" w:cstheme="majorBidi"/>
          <w:sz w:val="24"/>
          <w:szCs w:val="24"/>
        </w:rPr>
        <w:t xml:space="preserve">, 2012). Secondly, numerous studies have found that family caregivers rely on spiritual resources to alleviate the subjective burden of coping with </w:t>
      </w:r>
      <w:r w:rsidR="00156E01">
        <w:rPr>
          <w:rFonts w:asciiTheme="majorBidi" w:hAnsiTheme="majorBidi" w:cstheme="majorBidi"/>
          <w:sz w:val="24"/>
          <w:szCs w:val="24"/>
        </w:rPr>
        <w:t xml:space="preserve">the </w:t>
      </w:r>
      <w:r w:rsidRPr="008433DA">
        <w:rPr>
          <w:rFonts w:asciiTheme="majorBidi" w:hAnsiTheme="majorBidi" w:cstheme="majorBidi"/>
          <w:sz w:val="24"/>
          <w:szCs w:val="24"/>
        </w:rPr>
        <w:t xml:space="preserve">illness (Azman et al., 2017; Hernandez &amp; Barrio, 2015). </w:t>
      </w:r>
      <w:r w:rsidR="00D81422">
        <w:rPr>
          <w:rFonts w:asciiTheme="majorBidi" w:hAnsiTheme="majorBidi" w:cstheme="majorBidi"/>
          <w:sz w:val="24"/>
          <w:szCs w:val="24"/>
        </w:rPr>
        <w:t>In times of crisis and distress,</w:t>
      </w:r>
      <w:r w:rsidRPr="008433DA">
        <w:rPr>
          <w:rFonts w:asciiTheme="majorBidi" w:hAnsiTheme="majorBidi" w:cstheme="majorBidi"/>
          <w:sz w:val="24"/>
          <w:szCs w:val="24"/>
        </w:rPr>
        <w:t xml:space="preserve"> </w:t>
      </w:r>
      <w:r w:rsidR="00605D8F">
        <w:rPr>
          <w:rFonts w:asciiTheme="majorBidi" w:hAnsiTheme="majorBidi" w:cstheme="majorBidi"/>
          <w:sz w:val="24"/>
          <w:szCs w:val="24"/>
        </w:rPr>
        <w:t xml:space="preserve">even </w:t>
      </w:r>
      <w:r w:rsidRPr="008433DA">
        <w:rPr>
          <w:rFonts w:asciiTheme="majorBidi" w:hAnsiTheme="majorBidi" w:cstheme="majorBidi"/>
          <w:sz w:val="24"/>
          <w:szCs w:val="24"/>
        </w:rPr>
        <w:t>individuals from secular background</w:t>
      </w:r>
      <w:r w:rsidR="00D81422">
        <w:rPr>
          <w:rFonts w:asciiTheme="majorBidi" w:hAnsiTheme="majorBidi" w:cstheme="majorBidi"/>
          <w:sz w:val="24"/>
          <w:szCs w:val="24"/>
        </w:rPr>
        <w:t>s</w:t>
      </w:r>
      <w:r w:rsidRPr="008433DA">
        <w:rPr>
          <w:rFonts w:asciiTheme="majorBidi" w:hAnsiTheme="majorBidi" w:cstheme="majorBidi"/>
          <w:sz w:val="24"/>
          <w:szCs w:val="24"/>
        </w:rPr>
        <w:t xml:space="preserve">, particularly women and single mothers, turn to spirituality and religion to find </w:t>
      </w:r>
      <w:r w:rsidR="00156E01">
        <w:rPr>
          <w:rFonts w:asciiTheme="majorBidi" w:hAnsiTheme="majorBidi" w:cstheme="majorBidi"/>
          <w:sz w:val="24"/>
          <w:szCs w:val="24"/>
        </w:rPr>
        <w:t xml:space="preserve">peace, </w:t>
      </w:r>
      <w:r w:rsidRPr="008433DA">
        <w:rPr>
          <w:rFonts w:asciiTheme="majorBidi" w:hAnsiTheme="majorBidi" w:cstheme="majorBidi"/>
          <w:sz w:val="24"/>
          <w:szCs w:val="24"/>
        </w:rPr>
        <w:t xml:space="preserve">solace, strength, meaning, and a sense of control over events </w:t>
      </w:r>
      <w:r w:rsidR="00B60DF1">
        <w:rPr>
          <w:rFonts w:asciiTheme="majorBidi" w:hAnsiTheme="majorBidi" w:cstheme="majorBidi"/>
          <w:sz w:val="24"/>
          <w:szCs w:val="24"/>
        </w:rPr>
        <w:t xml:space="preserve">that are </w:t>
      </w:r>
      <w:del w:id="1082" w:author="Meredith Armstrong" w:date="2023-11-16T09:37:00Z">
        <w:r w:rsidR="00FC72CB" w:rsidDel="00036CCB">
          <w:rPr>
            <w:rFonts w:asciiTheme="majorBidi" w:hAnsiTheme="majorBidi" w:cstheme="majorBidi"/>
            <w:sz w:val="24"/>
            <w:szCs w:val="24"/>
          </w:rPr>
          <w:delText xml:space="preserve">in fact </w:delText>
        </w:r>
      </w:del>
      <w:r w:rsidR="00FC72CB">
        <w:rPr>
          <w:rFonts w:asciiTheme="majorBidi" w:hAnsiTheme="majorBidi" w:cstheme="majorBidi"/>
          <w:sz w:val="24"/>
          <w:szCs w:val="24"/>
        </w:rPr>
        <w:t xml:space="preserve">entirely </w:t>
      </w:r>
      <w:r w:rsidRPr="008433DA">
        <w:rPr>
          <w:rFonts w:asciiTheme="majorBidi" w:hAnsiTheme="majorBidi" w:cstheme="majorBidi"/>
          <w:sz w:val="24"/>
          <w:szCs w:val="24"/>
        </w:rPr>
        <w:t>beyond their control (Abu-</w:t>
      </w:r>
      <w:proofErr w:type="spellStart"/>
      <w:r w:rsidRPr="008433DA">
        <w:rPr>
          <w:rFonts w:asciiTheme="majorBidi" w:hAnsiTheme="majorBidi" w:cstheme="majorBidi"/>
          <w:sz w:val="24"/>
          <w:szCs w:val="24"/>
        </w:rPr>
        <w:t>Raiya</w:t>
      </w:r>
      <w:proofErr w:type="spellEnd"/>
      <w:r w:rsidRPr="008433DA">
        <w:rPr>
          <w:rFonts w:asciiTheme="majorBidi" w:hAnsiTheme="majorBidi" w:cstheme="majorBidi"/>
          <w:sz w:val="24"/>
          <w:szCs w:val="24"/>
        </w:rPr>
        <w:t xml:space="preserve">, 2015). This phenomenon appears to be characteristic of </w:t>
      </w:r>
      <w:r w:rsidR="00B60DF1">
        <w:rPr>
          <w:rFonts w:asciiTheme="majorBidi" w:hAnsiTheme="majorBidi" w:cstheme="majorBidi"/>
          <w:sz w:val="24"/>
          <w:szCs w:val="24"/>
        </w:rPr>
        <w:t>FSU</w:t>
      </w:r>
      <w:r w:rsidRPr="008433DA">
        <w:rPr>
          <w:rFonts w:asciiTheme="majorBidi" w:hAnsiTheme="majorBidi" w:cstheme="majorBidi"/>
          <w:sz w:val="24"/>
          <w:szCs w:val="24"/>
        </w:rPr>
        <w:t xml:space="preserve"> immigrant caregivers as well</w:t>
      </w:r>
      <w:r w:rsidR="00605D8F">
        <w:rPr>
          <w:rFonts w:asciiTheme="majorBidi" w:hAnsiTheme="majorBidi" w:cstheme="majorBidi"/>
          <w:sz w:val="24"/>
          <w:szCs w:val="24"/>
        </w:rPr>
        <w:t>; b</w:t>
      </w:r>
      <w:r w:rsidRPr="008433DA">
        <w:rPr>
          <w:rFonts w:asciiTheme="majorBidi" w:hAnsiTheme="majorBidi" w:cstheme="majorBidi"/>
          <w:sz w:val="24"/>
          <w:szCs w:val="24"/>
        </w:rPr>
        <w:t xml:space="preserve">y adopting a fatalistic worldview, </w:t>
      </w:r>
      <w:commentRangeStart w:id="1083"/>
      <w:r w:rsidRPr="008433DA">
        <w:rPr>
          <w:rFonts w:asciiTheme="majorBidi" w:hAnsiTheme="majorBidi" w:cstheme="majorBidi"/>
          <w:sz w:val="24"/>
          <w:szCs w:val="24"/>
        </w:rPr>
        <w:t xml:space="preserve">they </w:t>
      </w:r>
      <w:proofErr w:type="gramStart"/>
      <w:r w:rsidR="00B60DF1">
        <w:rPr>
          <w:rFonts w:asciiTheme="majorBidi" w:hAnsiTheme="majorBidi" w:cstheme="majorBidi"/>
          <w:sz w:val="24"/>
          <w:szCs w:val="24"/>
        </w:rPr>
        <w:t>are able to</w:t>
      </w:r>
      <w:proofErr w:type="gramEnd"/>
      <w:r w:rsidR="006715E2">
        <w:rPr>
          <w:rFonts w:asciiTheme="majorBidi" w:hAnsiTheme="majorBidi" w:cstheme="majorBidi"/>
          <w:sz w:val="24"/>
          <w:szCs w:val="24"/>
        </w:rPr>
        <w:t xml:space="preserve"> shape a</w:t>
      </w:r>
      <w:r w:rsidR="00B60DF1">
        <w:rPr>
          <w:rFonts w:asciiTheme="majorBidi" w:hAnsiTheme="majorBidi" w:cstheme="majorBidi"/>
          <w:sz w:val="24"/>
          <w:szCs w:val="24"/>
        </w:rPr>
        <w:t xml:space="preserve"> “normaliz</w:t>
      </w:r>
      <w:r w:rsidR="006715E2">
        <w:rPr>
          <w:rFonts w:asciiTheme="majorBidi" w:hAnsiTheme="majorBidi" w:cstheme="majorBidi"/>
          <w:sz w:val="24"/>
          <w:szCs w:val="24"/>
        </w:rPr>
        <w:t>ing</w:t>
      </w:r>
      <w:r w:rsidR="00B60DF1">
        <w:rPr>
          <w:rFonts w:asciiTheme="majorBidi" w:hAnsiTheme="majorBidi" w:cstheme="majorBidi"/>
          <w:sz w:val="24"/>
          <w:szCs w:val="24"/>
        </w:rPr>
        <w:t xml:space="preserve">” meaning </w:t>
      </w:r>
      <w:r w:rsidR="006715E2">
        <w:rPr>
          <w:rFonts w:asciiTheme="majorBidi" w:hAnsiTheme="majorBidi" w:cstheme="majorBidi"/>
          <w:sz w:val="24"/>
          <w:szCs w:val="24"/>
        </w:rPr>
        <w:t>for</w:t>
      </w:r>
      <w:r w:rsidR="00B60DF1">
        <w:rPr>
          <w:rFonts w:asciiTheme="majorBidi" w:hAnsiTheme="majorBidi" w:cstheme="majorBidi"/>
          <w:sz w:val="24"/>
          <w:szCs w:val="24"/>
        </w:rPr>
        <w:t xml:space="preserve"> </w:t>
      </w:r>
      <w:r w:rsidRPr="008433DA">
        <w:rPr>
          <w:rFonts w:asciiTheme="majorBidi" w:hAnsiTheme="majorBidi" w:cstheme="majorBidi"/>
          <w:sz w:val="24"/>
          <w:szCs w:val="24"/>
        </w:rPr>
        <w:t>traumatic events</w:t>
      </w:r>
      <w:commentRangeEnd w:id="1083"/>
      <w:r w:rsidR="006715E2">
        <w:rPr>
          <w:rStyle w:val="CommentReference"/>
        </w:rPr>
        <w:commentReference w:id="1083"/>
      </w:r>
      <w:r w:rsidRPr="008433DA">
        <w:rPr>
          <w:rFonts w:asciiTheme="majorBidi" w:hAnsiTheme="majorBidi" w:cstheme="majorBidi"/>
          <w:sz w:val="24"/>
          <w:szCs w:val="24"/>
        </w:rPr>
        <w:t xml:space="preserve"> </w:t>
      </w:r>
      <w:r w:rsidR="006715E2">
        <w:rPr>
          <w:rFonts w:asciiTheme="majorBidi" w:hAnsiTheme="majorBidi" w:cstheme="majorBidi"/>
          <w:sz w:val="24"/>
          <w:szCs w:val="24"/>
        </w:rPr>
        <w:t>while</w:t>
      </w:r>
      <w:r w:rsidRPr="008433DA">
        <w:rPr>
          <w:rFonts w:asciiTheme="majorBidi" w:hAnsiTheme="majorBidi" w:cstheme="majorBidi"/>
          <w:sz w:val="24"/>
          <w:szCs w:val="24"/>
        </w:rPr>
        <w:t xml:space="preserve"> gain</w:t>
      </w:r>
      <w:r w:rsidR="006715E2">
        <w:rPr>
          <w:rFonts w:asciiTheme="majorBidi" w:hAnsiTheme="majorBidi" w:cstheme="majorBidi"/>
          <w:sz w:val="24"/>
          <w:szCs w:val="24"/>
        </w:rPr>
        <w:t>ing</w:t>
      </w:r>
      <w:r w:rsidRPr="008433DA">
        <w:rPr>
          <w:rFonts w:asciiTheme="majorBidi" w:hAnsiTheme="majorBidi" w:cstheme="majorBidi"/>
          <w:sz w:val="24"/>
          <w:szCs w:val="24"/>
        </w:rPr>
        <w:t xml:space="preserve"> </w:t>
      </w:r>
      <w:r w:rsidR="00B60DF1">
        <w:rPr>
          <w:rFonts w:asciiTheme="majorBidi" w:hAnsiTheme="majorBidi" w:cstheme="majorBidi"/>
          <w:sz w:val="24"/>
          <w:szCs w:val="24"/>
        </w:rPr>
        <w:t xml:space="preserve">an </w:t>
      </w:r>
      <w:r w:rsidRPr="008433DA">
        <w:rPr>
          <w:rFonts w:asciiTheme="majorBidi" w:hAnsiTheme="majorBidi" w:cstheme="majorBidi"/>
          <w:sz w:val="24"/>
          <w:szCs w:val="24"/>
        </w:rPr>
        <w:t>emotional resource</w:t>
      </w:r>
      <w:r w:rsidR="00B60DF1">
        <w:rPr>
          <w:rFonts w:asciiTheme="majorBidi" w:hAnsiTheme="majorBidi" w:cstheme="majorBidi"/>
          <w:sz w:val="24"/>
          <w:szCs w:val="24"/>
        </w:rPr>
        <w:t xml:space="preserve"> that is</w:t>
      </w:r>
      <w:r w:rsidRPr="008433DA">
        <w:rPr>
          <w:rFonts w:asciiTheme="majorBidi" w:hAnsiTheme="majorBidi" w:cstheme="majorBidi"/>
          <w:sz w:val="24"/>
          <w:szCs w:val="24"/>
        </w:rPr>
        <w:t xml:space="preserve"> </w:t>
      </w:r>
      <w:r w:rsidR="001660DB">
        <w:rPr>
          <w:rFonts w:asciiTheme="majorBidi" w:hAnsiTheme="majorBidi" w:cstheme="majorBidi"/>
          <w:sz w:val="24"/>
          <w:szCs w:val="24"/>
        </w:rPr>
        <w:t xml:space="preserve">not </w:t>
      </w:r>
      <w:r w:rsidRPr="008433DA">
        <w:rPr>
          <w:rFonts w:asciiTheme="majorBidi" w:hAnsiTheme="majorBidi" w:cstheme="majorBidi"/>
          <w:sz w:val="24"/>
          <w:szCs w:val="24"/>
        </w:rPr>
        <w:t xml:space="preserve">dependent </w:t>
      </w:r>
      <w:r w:rsidR="001660DB">
        <w:rPr>
          <w:rFonts w:asciiTheme="majorBidi" w:hAnsiTheme="majorBidi" w:cstheme="majorBidi"/>
          <w:sz w:val="24"/>
          <w:szCs w:val="24"/>
        </w:rPr>
        <w:t>on</w:t>
      </w:r>
      <w:r w:rsidRPr="008433DA">
        <w:rPr>
          <w:rFonts w:asciiTheme="majorBidi" w:hAnsiTheme="majorBidi" w:cstheme="majorBidi"/>
          <w:sz w:val="24"/>
          <w:szCs w:val="24"/>
        </w:rPr>
        <w:t xml:space="preserve"> external circumstances.</w:t>
      </w:r>
    </w:p>
    <w:p w14:paraId="255E87ED" w14:textId="047F3819" w:rsidR="00BC638D" w:rsidRDefault="00C10875" w:rsidP="00C35416">
      <w:pPr>
        <w:spacing w:line="480" w:lineRule="auto"/>
        <w:ind w:firstLine="720"/>
        <w:rPr>
          <w:rFonts w:asciiTheme="majorBidi" w:hAnsiTheme="majorBidi" w:cstheme="majorBidi"/>
          <w:sz w:val="24"/>
          <w:szCs w:val="24"/>
        </w:rPr>
      </w:pPr>
      <w:del w:id="1084" w:author="Meredith Armstrong" w:date="2023-11-16T12:01:00Z">
        <w:r w:rsidDel="00BB11EF">
          <w:rPr>
            <w:rFonts w:asciiTheme="majorBidi" w:hAnsiTheme="majorBidi" w:cstheme="majorBidi"/>
            <w:sz w:val="24"/>
            <w:szCs w:val="24"/>
          </w:rPr>
          <w:delText>In addition</w:delText>
        </w:r>
      </w:del>
      <w:ins w:id="1085" w:author="Meredith Armstrong" w:date="2023-11-16T12:01:00Z">
        <w:r w:rsidR="00BB11EF">
          <w:rPr>
            <w:rFonts w:asciiTheme="majorBidi" w:hAnsiTheme="majorBidi" w:cstheme="majorBidi"/>
            <w:sz w:val="24"/>
            <w:szCs w:val="24"/>
          </w:rPr>
          <w:t>Additionally</w:t>
        </w:r>
      </w:ins>
      <w:r w:rsidR="00BC638D" w:rsidRPr="00BC638D">
        <w:rPr>
          <w:rFonts w:asciiTheme="majorBidi" w:hAnsiTheme="majorBidi" w:cstheme="majorBidi"/>
          <w:sz w:val="24"/>
          <w:szCs w:val="24"/>
        </w:rPr>
        <w:t xml:space="preserve">, some participants referred to optimism and resilience as </w:t>
      </w:r>
      <w:r w:rsidR="007D39B2">
        <w:rPr>
          <w:rFonts w:asciiTheme="majorBidi" w:hAnsiTheme="majorBidi" w:cstheme="majorBidi"/>
          <w:sz w:val="24"/>
          <w:szCs w:val="24"/>
        </w:rPr>
        <w:t>another</w:t>
      </w:r>
      <w:r w:rsidR="00BC638D" w:rsidRPr="00BC638D">
        <w:rPr>
          <w:rFonts w:asciiTheme="majorBidi" w:hAnsiTheme="majorBidi" w:cstheme="majorBidi"/>
          <w:sz w:val="24"/>
          <w:szCs w:val="24"/>
        </w:rPr>
        <w:t xml:space="preserve"> internal resource that </w:t>
      </w:r>
      <w:r>
        <w:rPr>
          <w:rFonts w:asciiTheme="majorBidi" w:hAnsiTheme="majorBidi" w:cstheme="majorBidi"/>
          <w:sz w:val="24"/>
          <w:szCs w:val="24"/>
        </w:rPr>
        <w:t>helps</w:t>
      </w:r>
      <w:r w:rsidR="00BC638D" w:rsidRPr="00BC638D">
        <w:rPr>
          <w:rFonts w:asciiTheme="majorBidi" w:hAnsiTheme="majorBidi" w:cstheme="majorBidi"/>
          <w:sz w:val="24"/>
          <w:szCs w:val="24"/>
        </w:rPr>
        <w:t xml:space="preserve"> them cop</w:t>
      </w:r>
      <w:r>
        <w:rPr>
          <w:rFonts w:asciiTheme="majorBidi" w:hAnsiTheme="majorBidi" w:cstheme="majorBidi"/>
          <w:sz w:val="24"/>
          <w:szCs w:val="24"/>
        </w:rPr>
        <w:t>e</w:t>
      </w:r>
      <w:r w:rsidR="00BC638D" w:rsidRPr="00BC638D">
        <w:rPr>
          <w:rFonts w:asciiTheme="majorBidi" w:hAnsiTheme="majorBidi" w:cstheme="majorBidi"/>
          <w:sz w:val="24"/>
          <w:szCs w:val="24"/>
        </w:rPr>
        <w:t xml:space="preserve">. They emphasized their ability to recover from crises by </w:t>
      </w:r>
      <w:r>
        <w:rPr>
          <w:rFonts w:asciiTheme="majorBidi" w:hAnsiTheme="majorBidi" w:cstheme="majorBidi"/>
          <w:sz w:val="24"/>
          <w:szCs w:val="24"/>
        </w:rPr>
        <w:t>attributing</w:t>
      </w:r>
      <w:r w:rsidR="00BC638D" w:rsidRPr="00BC638D">
        <w:rPr>
          <w:rFonts w:asciiTheme="majorBidi" w:hAnsiTheme="majorBidi" w:cstheme="majorBidi"/>
          <w:sz w:val="24"/>
          <w:szCs w:val="24"/>
        </w:rPr>
        <w:t xml:space="preserve"> a positive interpretation to negative events in their lives, </w:t>
      </w:r>
      <w:r>
        <w:rPr>
          <w:rFonts w:asciiTheme="majorBidi" w:hAnsiTheme="majorBidi" w:cstheme="majorBidi"/>
          <w:sz w:val="24"/>
          <w:szCs w:val="24"/>
        </w:rPr>
        <w:t>seeing</w:t>
      </w:r>
      <w:r w:rsidR="00BC638D" w:rsidRPr="00BC638D">
        <w:rPr>
          <w:rFonts w:asciiTheme="majorBidi" w:hAnsiTheme="majorBidi" w:cstheme="majorBidi"/>
          <w:sz w:val="24"/>
          <w:szCs w:val="24"/>
        </w:rPr>
        <w:t xml:space="preserve"> them as opportunities for change, learning, and growth. </w:t>
      </w:r>
      <w:r w:rsidR="0016055F">
        <w:rPr>
          <w:rFonts w:asciiTheme="majorBidi" w:hAnsiTheme="majorBidi" w:cstheme="majorBidi"/>
          <w:sz w:val="24"/>
          <w:szCs w:val="24"/>
        </w:rPr>
        <w:t>This</w:t>
      </w:r>
      <w:r w:rsidR="00BC638D" w:rsidRPr="00BC638D">
        <w:rPr>
          <w:rFonts w:asciiTheme="majorBidi" w:hAnsiTheme="majorBidi" w:cstheme="majorBidi"/>
          <w:sz w:val="24"/>
          <w:szCs w:val="24"/>
        </w:rPr>
        <w:t xml:space="preserve"> </w:t>
      </w:r>
      <w:r>
        <w:rPr>
          <w:rFonts w:asciiTheme="majorBidi" w:hAnsiTheme="majorBidi" w:cstheme="majorBidi"/>
          <w:sz w:val="24"/>
          <w:szCs w:val="24"/>
        </w:rPr>
        <w:t>is consistent</w:t>
      </w:r>
      <w:r w:rsidR="00BC638D" w:rsidRPr="00BC638D">
        <w:rPr>
          <w:rFonts w:asciiTheme="majorBidi" w:hAnsiTheme="majorBidi" w:cstheme="majorBidi"/>
          <w:sz w:val="24"/>
          <w:szCs w:val="24"/>
        </w:rPr>
        <w:t xml:space="preserve"> with </w:t>
      </w:r>
      <w:r>
        <w:rPr>
          <w:rFonts w:asciiTheme="majorBidi" w:hAnsiTheme="majorBidi" w:cstheme="majorBidi"/>
          <w:sz w:val="24"/>
          <w:szCs w:val="24"/>
        </w:rPr>
        <w:t>research</w:t>
      </w:r>
      <w:r w:rsidR="00BC638D" w:rsidRPr="00BC638D">
        <w:rPr>
          <w:rFonts w:asciiTheme="majorBidi" w:hAnsiTheme="majorBidi" w:cstheme="majorBidi"/>
          <w:sz w:val="24"/>
          <w:szCs w:val="24"/>
        </w:rPr>
        <w:t xml:space="preserve"> on family caregivers, which has found </w:t>
      </w:r>
      <w:r w:rsidR="00C35416">
        <w:rPr>
          <w:rFonts w:asciiTheme="majorBidi" w:hAnsiTheme="majorBidi" w:cstheme="majorBidi"/>
          <w:sz w:val="24"/>
          <w:szCs w:val="24"/>
        </w:rPr>
        <w:t xml:space="preserve">optimism to </w:t>
      </w:r>
      <w:r w:rsidR="00BC638D" w:rsidRPr="00BC638D">
        <w:rPr>
          <w:rFonts w:asciiTheme="majorBidi" w:hAnsiTheme="majorBidi" w:cstheme="majorBidi"/>
          <w:sz w:val="24"/>
          <w:szCs w:val="24"/>
        </w:rPr>
        <w:t>positive</w:t>
      </w:r>
      <w:r w:rsidR="00C35416">
        <w:rPr>
          <w:rFonts w:asciiTheme="majorBidi" w:hAnsiTheme="majorBidi" w:cstheme="majorBidi"/>
          <w:sz w:val="24"/>
          <w:szCs w:val="24"/>
        </w:rPr>
        <w:t>ly</w:t>
      </w:r>
      <w:r w:rsidR="00BC638D" w:rsidRPr="00BC638D">
        <w:rPr>
          <w:rFonts w:asciiTheme="majorBidi" w:hAnsiTheme="majorBidi" w:cstheme="majorBidi"/>
          <w:sz w:val="24"/>
          <w:szCs w:val="24"/>
        </w:rPr>
        <w:t xml:space="preserve"> </w:t>
      </w:r>
      <w:r w:rsidR="007D39B2">
        <w:rPr>
          <w:rFonts w:asciiTheme="majorBidi" w:hAnsiTheme="majorBidi" w:cstheme="majorBidi"/>
          <w:sz w:val="24"/>
          <w:szCs w:val="24"/>
        </w:rPr>
        <w:t>correlat</w:t>
      </w:r>
      <w:r w:rsidR="00C35416">
        <w:rPr>
          <w:rFonts w:asciiTheme="majorBidi" w:hAnsiTheme="majorBidi" w:cstheme="majorBidi"/>
          <w:sz w:val="24"/>
          <w:szCs w:val="24"/>
        </w:rPr>
        <w:t>e with</w:t>
      </w:r>
      <w:r w:rsidR="00BC638D" w:rsidRPr="00BC638D">
        <w:rPr>
          <w:rFonts w:asciiTheme="majorBidi" w:hAnsiTheme="majorBidi" w:cstheme="majorBidi"/>
          <w:sz w:val="24"/>
          <w:szCs w:val="24"/>
        </w:rPr>
        <w:t xml:space="preserve"> feeli</w:t>
      </w:r>
      <w:r w:rsidR="007D39B2">
        <w:rPr>
          <w:rFonts w:asciiTheme="majorBidi" w:hAnsiTheme="majorBidi" w:cstheme="majorBidi"/>
          <w:sz w:val="24"/>
          <w:szCs w:val="24"/>
        </w:rPr>
        <w:t>ngs of wellbeing and resilience</w:t>
      </w:r>
      <w:r w:rsidR="00BC638D" w:rsidRPr="00BC638D">
        <w:rPr>
          <w:rFonts w:asciiTheme="majorBidi" w:hAnsiTheme="majorBidi" w:cstheme="majorBidi"/>
          <w:sz w:val="24"/>
          <w:szCs w:val="24"/>
        </w:rPr>
        <w:t xml:space="preserve"> </w:t>
      </w:r>
      <w:r>
        <w:rPr>
          <w:rFonts w:asciiTheme="majorBidi" w:hAnsiTheme="majorBidi" w:cstheme="majorBidi"/>
          <w:sz w:val="24"/>
          <w:szCs w:val="24"/>
        </w:rPr>
        <w:t>and</w:t>
      </w:r>
      <w:r w:rsidR="00BC638D" w:rsidRPr="00BC638D">
        <w:rPr>
          <w:rFonts w:asciiTheme="majorBidi" w:hAnsiTheme="majorBidi" w:cstheme="majorBidi"/>
          <w:sz w:val="24"/>
          <w:szCs w:val="24"/>
        </w:rPr>
        <w:t xml:space="preserve"> negative</w:t>
      </w:r>
      <w:r w:rsidR="00C35416">
        <w:rPr>
          <w:rFonts w:asciiTheme="majorBidi" w:hAnsiTheme="majorBidi" w:cstheme="majorBidi"/>
          <w:sz w:val="24"/>
          <w:szCs w:val="24"/>
        </w:rPr>
        <w:t>ly</w:t>
      </w:r>
      <w:r w:rsidR="00BC638D" w:rsidRPr="00BC638D">
        <w:rPr>
          <w:rFonts w:asciiTheme="majorBidi" w:hAnsiTheme="majorBidi" w:cstheme="majorBidi"/>
          <w:sz w:val="24"/>
          <w:szCs w:val="24"/>
        </w:rPr>
        <w:t xml:space="preserve"> </w:t>
      </w:r>
      <w:r>
        <w:rPr>
          <w:rFonts w:asciiTheme="majorBidi" w:hAnsiTheme="majorBidi" w:cstheme="majorBidi"/>
          <w:sz w:val="24"/>
          <w:szCs w:val="24"/>
        </w:rPr>
        <w:t>correlat</w:t>
      </w:r>
      <w:r w:rsidR="00C35416">
        <w:rPr>
          <w:rFonts w:asciiTheme="majorBidi" w:hAnsiTheme="majorBidi" w:cstheme="majorBidi"/>
          <w:sz w:val="24"/>
          <w:szCs w:val="24"/>
        </w:rPr>
        <w:t>e with</w:t>
      </w:r>
      <w:r w:rsidR="00BC638D" w:rsidRPr="00BC638D">
        <w:rPr>
          <w:rFonts w:asciiTheme="majorBidi" w:hAnsiTheme="majorBidi" w:cstheme="majorBidi"/>
          <w:sz w:val="24"/>
          <w:szCs w:val="24"/>
        </w:rPr>
        <w:t xml:space="preserve"> mental </w:t>
      </w:r>
      <w:r w:rsidR="006659BA">
        <w:rPr>
          <w:rFonts w:asciiTheme="majorBidi" w:hAnsiTheme="majorBidi" w:cstheme="majorBidi"/>
          <w:sz w:val="24"/>
          <w:szCs w:val="24"/>
        </w:rPr>
        <w:t>distress</w:t>
      </w:r>
      <w:r w:rsidR="00BC638D" w:rsidRPr="00BC638D">
        <w:rPr>
          <w:rFonts w:asciiTheme="majorBidi" w:hAnsiTheme="majorBidi" w:cstheme="majorBidi"/>
          <w:sz w:val="24"/>
          <w:szCs w:val="24"/>
        </w:rPr>
        <w:t xml:space="preserve"> such as depression and anxiety (Mackay &amp; Pakenham, 2012).</w:t>
      </w:r>
    </w:p>
    <w:p w14:paraId="36914FC3" w14:textId="47A90436" w:rsidR="00D07F29" w:rsidRDefault="00D07F29" w:rsidP="0048670C">
      <w:pPr>
        <w:spacing w:line="480" w:lineRule="auto"/>
        <w:ind w:firstLine="720"/>
        <w:rPr>
          <w:rFonts w:asciiTheme="majorBidi" w:hAnsiTheme="majorBidi" w:cstheme="majorBidi"/>
          <w:sz w:val="24"/>
          <w:szCs w:val="24"/>
        </w:rPr>
      </w:pPr>
      <w:proofErr w:type="gramStart"/>
      <w:r w:rsidRPr="00D07F29">
        <w:rPr>
          <w:rFonts w:asciiTheme="majorBidi" w:hAnsiTheme="majorBidi" w:cstheme="majorBidi"/>
          <w:sz w:val="24"/>
          <w:szCs w:val="24"/>
        </w:rPr>
        <w:t>The majority of</w:t>
      </w:r>
      <w:proofErr w:type="gramEnd"/>
      <w:r w:rsidRPr="00D07F29">
        <w:rPr>
          <w:rFonts w:asciiTheme="majorBidi" w:hAnsiTheme="majorBidi" w:cstheme="majorBidi"/>
          <w:sz w:val="24"/>
          <w:szCs w:val="24"/>
        </w:rPr>
        <w:t xml:space="preserve"> professional and social support </w:t>
      </w:r>
      <w:r>
        <w:rPr>
          <w:rFonts w:asciiTheme="majorBidi" w:hAnsiTheme="majorBidi" w:cstheme="majorBidi"/>
          <w:sz w:val="24"/>
          <w:szCs w:val="24"/>
        </w:rPr>
        <w:t>FSU</w:t>
      </w:r>
      <w:r w:rsidRPr="00D07F29">
        <w:rPr>
          <w:rFonts w:asciiTheme="majorBidi" w:hAnsiTheme="majorBidi" w:cstheme="majorBidi"/>
          <w:sz w:val="24"/>
          <w:szCs w:val="24"/>
        </w:rPr>
        <w:t xml:space="preserve"> immigrant women receive for </w:t>
      </w:r>
      <w:r>
        <w:rPr>
          <w:rFonts w:asciiTheme="majorBidi" w:hAnsiTheme="majorBidi" w:cstheme="majorBidi"/>
          <w:sz w:val="24"/>
          <w:szCs w:val="24"/>
        </w:rPr>
        <w:t>coping</w:t>
      </w:r>
      <w:r w:rsidRPr="00D07F29">
        <w:rPr>
          <w:rFonts w:asciiTheme="majorBidi" w:hAnsiTheme="majorBidi" w:cstheme="majorBidi"/>
          <w:sz w:val="24"/>
          <w:szCs w:val="24"/>
        </w:rPr>
        <w:t xml:space="preserve"> with mental illness in their families comes from their participation in psychoeducational support groups conducted in Russian </w:t>
      </w:r>
      <w:r>
        <w:rPr>
          <w:rFonts w:asciiTheme="majorBidi" w:hAnsiTheme="majorBidi" w:cstheme="majorBidi"/>
          <w:sz w:val="24"/>
          <w:szCs w:val="24"/>
        </w:rPr>
        <w:t>in</w:t>
      </w:r>
      <w:r w:rsidRPr="00D07F29">
        <w:rPr>
          <w:rFonts w:asciiTheme="majorBidi" w:hAnsiTheme="majorBidi" w:cstheme="majorBidi"/>
          <w:sz w:val="24"/>
          <w:szCs w:val="24"/>
        </w:rPr>
        <w:t xml:space="preserve"> mental health</w:t>
      </w:r>
      <w:r>
        <w:rPr>
          <w:rFonts w:asciiTheme="majorBidi" w:hAnsiTheme="majorBidi" w:cstheme="majorBidi"/>
          <w:sz w:val="24"/>
          <w:szCs w:val="24"/>
        </w:rPr>
        <w:t>care</w:t>
      </w:r>
      <w:r w:rsidRPr="00D07F29">
        <w:rPr>
          <w:rFonts w:asciiTheme="majorBidi" w:hAnsiTheme="majorBidi" w:cstheme="majorBidi"/>
          <w:sz w:val="24"/>
          <w:szCs w:val="24"/>
        </w:rPr>
        <w:t xml:space="preserve"> centers. </w:t>
      </w:r>
      <w:r w:rsidR="00277BD9">
        <w:rPr>
          <w:rFonts w:asciiTheme="majorBidi" w:hAnsiTheme="majorBidi" w:cstheme="majorBidi"/>
          <w:sz w:val="24"/>
          <w:szCs w:val="24"/>
        </w:rPr>
        <w:t>These</w:t>
      </w:r>
      <w:r w:rsidRPr="00D07F29">
        <w:rPr>
          <w:rFonts w:asciiTheme="majorBidi" w:hAnsiTheme="majorBidi" w:cstheme="majorBidi"/>
          <w:sz w:val="24"/>
          <w:szCs w:val="24"/>
        </w:rPr>
        <w:t xml:space="preserve"> support groups</w:t>
      </w:r>
      <w:r w:rsidR="00277BD9">
        <w:rPr>
          <w:rFonts w:asciiTheme="majorBidi" w:hAnsiTheme="majorBidi" w:cstheme="majorBidi"/>
          <w:sz w:val="24"/>
          <w:szCs w:val="24"/>
        </w:rPr>
        <w:t xml:space="preserve"> have emerged as</w:t>
      </w:r>
      <w:r w:rsidR="00543F0D">
        <w:rPr>
          <w:rFonts w:asciiTheme="majorBidi" w:hAnsiTheme="majorBidi" w:cstheme="majorBidi"/>
          <w:sz w:val="24"/>
          <w:szCs w:val="24"/>
        </w:rPr>
        <w:t xml:space="preserve"> </w:t>
      </w:r>
      <w:r w:rsidRPr="00D07F29">
        <w:rPr>
          <w:rFonts w:asciiTheme="majorBidi" w:hAnsiTheme="majorBidi" w:cstheme="majorBidi"/>
          <w:sz w:val="24"/>
          <w:szCs w:val="24"/>
        </w:rPr>
        <w:t xml:space="preserve">a significant resource </w:t>
      </w:r>
      <w:r w:rsidR="0055162A">
        <w:rPr>
          <w:rFonts w:asciiTheme="majorBidi" w:hAnsiTheme="majorBidi" w:cstheme="majorBidi"/>
          <w:sz w:val="24"/>
          <w:szCs w:val="24"/>
        </w:rPr>
        <w:t>contributing</w:t>
      </w:r>
      <w:r w:rsidRPr="00D07F29">
        <w:rPr>
          <w:rFonts w:asciiTheme="majorBidi" w:hAnsiTheme="majorBidi" w:cstheme="majorBidi"/>
          <w:sz w:val="24"/>
          <w:szCs w:val="24"/>
        </w:rPr>
        <w:t xml:space="preserve"> to </w:t>
      </w:r>
      <w:r w:rsidR="00277BD9">
        <w:rPr>
          <w:rFonts w:asciiTheme="majorBidi" w:hAnsiTheme="majorBidi" w:cstheme="majorBidi"/>
          <w:sz w:val="24"/>
          <w:szCs w:val="24"/>
        </w:rPr>
        <w:t>positive changes</w:t>
      </w:r>
      <w:r w:rsidR="00543F0D">
        <w:rPr>
          <w:rFonts w:asciiTheme="majorBidi" w:hAnsiTheme="majorBidi" w:cstheme="majorBidi"/>
          <w:sz w:val="24"/>
          <w:szCs w:val="24"/>
        </w:rPr>
        <w:t xml:space="preserve"> on an</w:t>
      </w:r>
      <w:r w:rsidR="00386FF4" w:rsidRPr="00386FF4">
        <w:rPr>
          <w:rFonts w:asciiTheme="majorBidi" w:hAnsiTheme="majorBidi" w:cstheme="majorBidi"/>
          <w:sz w:val="24"/>
          <w:szCs w:val="24"/>
        </w:rPr>
        <w:t xml:space="preserve"> emotional, cognitive, and sociocultural level</w:t>
      </w:r>
      <w:r w:rsidRPr="00D07F29">
        <w:rPr>
          <w:rFonts w:asciiTheme="majorBidi" w:hAnsiTheme="majorBidi" w:cstheme="majorBidi"/>
          <w:sz w:val="24"/>
          <w:szCs w:val="24"/>
        </w:rPr>
        <w:t xml:space="preserve">. These findings align with </w:t>
      </w:r>
      <w:r w:rsidR="00386FF4">
        <w:rPr>
          <w:rFonts w:asciiTheme="majorBidi" w:hAnsiTheme="majorBidi" w:cstheme="majorBidi"/>
          <w:sz w:val="24"/>
          <w:szCs w:val="24"/>
        </w:rPr>
        <w:t>extensive</w:t>
      </w:r>
      <w:r w:rsidRPr="00D07F29">
        <w:rPr>
          <w:rFonts w:asciiTheme="majorBidi" w:hAnsiTheme="majorBidi" w:cstheme="majorBidi"/>
          <w:sz w:val="24"/>
          <w:szCs w:val="24"/>
        </w:rPr>
        <w:t xml:space="preserve"> literature</w:t>
      </w:r>
      <w:r w:rsidR="0055162A">
        <w:rPr>
          <w:rFonts w:asciiTheme="majorBidi" w:hAnsiTheme="majorBidi" w:cstheme="majorBidi"/>
          <w:sz w:val="24"/>
          <w:szCs w:val="24"/>
        </w:rPr>
        <w:t xml:space="preserve"> from Israel and around the globe</w:t>
      </w:r>
      <w:r w:rsidRPr="00D07F29">
        <w:rPr>
          <w:rFonts w:asciiTheme="majorBidi" w:hAnsiTheme="majorBidi" w:cstheme="majorBidi"/>
          <w:sz w:val="24"/>
          <w:szCs w:val="24"/>
        </w:rPr>
        <w:t xml:space="preserve"> </w:t>
      </w:r>
      <w:r w:rsidR="00386FF4" w:rsidRPr="00386FF4">
        <w:rPr>
          <w:rFonts w:asciiTheme="majorBidi" w:hAnsiTheme="majorBidi" w:cstheme="majorBidi"/>
          <w:sz w:val="24"/>
          <w:szCs w:val="24"/>
        </w:rPr>
        <w:t xml:space="preserve">describing the connection between participation in culturally </w:t>
      </w:r>
      <w:r w:rsidR="00386FF4" w:rsidRPr="00386FF4">
        <w:rPr>
          <w:rFonts w:asciiTheme="majorBidi" w:hAnsiTheme="majorBidi" w:cstheme="majorBidi"/>
          <w:sz w:val="24"/>
          <w:szCs w:val="24"/>
        </w:rPr>
        <w:lastRenderedPageBreak/>
        <w:t xml:space="preserve">tailored support groups and </w:t>
      </w:r>
      <w:r w:rsidR="00A8527E">
        <w:rPr>
          <w:rFonts w:asciiTheme="majorBidi" w:hAnsiTheme="majorBidi" w:cstheme="majorBidi"/>
          <w:sz w:val="24"/>
          <w:szCs w:val="24"/>
        </w:rPr>
        <w:t>a</w:t>
      </w:r>
      <w:r w:rsidR="00386FF4" w:rsidRPr="00386FF4">
        <w:rPr>
          <w:rFonts w:asciiTheme="majorBidi" w:hAnsiTheme="majorBidi" w:cstheme="majorBidi"/>
          <w:sz w:val="24"/>
          <w:szCs w:val="24"/>
        </w:rPr>
        <w:t xml:space="preserve"> reduction in feelings of burden and stigma</w:t>
      </w:r>
      <w:r w:rsidR="00A8527E">
        <w:rPr>
          <w:rFonts w:asciiTheme="majorBidi" w:hAnsiTheme="majorBidi" w:cstheme="majorBidi"/>
          <w:sz w:val="24"/>
          <w:szCs w:val="24"/>
        </w:rPr>
        <w:t xml:space="preserve"> on the one hand</w:t>
      </w:r>
      <w:r w:rsidR="00386FF4" w:rsidRPr="00386FF4">
        <w:rPr>
          <w:rFonts w:asciiTheme="majorBidi" w:hAnsiTheme="majorBidi" w:cstheme="majorBidi"/>
          <w:sz w:val="24"/>
          <w:szCs w:val="24"/>
        </w:rPr>
        <w:t>, and improvement in levels of hope, mental wellbeing, and coping strategies of families</w:t>
      </w:r>
      <w:r w:rsidRPr="00D07F29">
        <w:rPr>
          <w:rFonts w:asciiTheme="majorBidi" w:hAnsiTheme="majorBidi" w:cstheme="majorBidi"/>
          <w:sz w:val="24"/>
          <w:szCs w:val="24"/>
        </w:rPr>
        <w:t xml:space="preserve"> </w:t>
      </w:r>
      <w:r w:rsidR="00A8527E">
        <w:rPr>
          <w:rFonts w:asciiTheme="majorBidi" w:hAnsiTheme="majorBidi" w:cstheme="majorBidi"/>
          <w:sz w:val="24"/>
          <w:szCs w:val="24"/>
        </w:rPr>
        <w:t xml:space="preserve">on the other </w:t>
      </w:r>
      <w:r w:rsidRPr="00D07F29">
        <w:rPr>
          <w:rFonts w:asciiTheme="majorBidi" w:hAnsiTheme="majorBidi" w:cstheme="majorBidi"/>
          <w:sz w:val="24"/>
          <w:szCs w:val="24"/>
        </w:rPr>
        <w:t>(</w:t>
      </w:r>
      <w:proofErr w:type="spellStart"/>
      <w:r w:rsidRPr="00D07F29">
        <w:rPr>
          <w:rFonts w:asciiTheme="majorBidi" w:hAnsiTheme="majorBidi" w:cstheme="majorBidi"/>
          <w:sz w:val="24"/>
          <w:szCs w:val="24"/>
        </w:rPr>
        <w:t>Hackethal</w:t>
      </w:r>
      <w:proofErr w:type="spellEnd"/>
      <w:r w:rsidRPr="00D07F29">
        <w:rPr>
          <w:rFonts w:asciiTheme="majorBidi" w:hAnsiTheme="majorBidi" w:cstheme="majorBidi"/>
          <w:sz w:val="24"/>
          <w:szCs w:val="24"/>
        </w:rPr>
        <w:t xml:space="preserve"> et al., 2013; Kung, 2016). However, the participation of women </w:t>
      </w:r>
      <w:r w:rsidR="00563348">
        <w:rPr>
          <w:rFonts w:asciiTheme="majorBidi" w:hAnsiTheme="majorBidi" w:cstheme="majorBidi"/>
          <w:sz w:val="24"/>
          <w:szCs w:val="24"/>
        </w:rPr>
        <w:t xml:space="preserve">from the FSU </w:t>
      </w:r>
      <w:r w:rsidRPr="00D07F29">
        <w:rPr>
          <w:rFonts w:asciiTheme="majorBidi" w:hAnsiTheme="majorBidi" w:cstheme="majorBidi"/>
          <w:sz w:val="24"/>
          <w:szCs w:val="24"/>
        </w:rPr>
        <w:t xml:space="preserve">in support groups is somewhat surprising, given </w:t>
      </w:r>
      <w:r w:rsidR="00563348">
        <w:rPr>
          <w:rFonts w:asciiTheme="majorBidi" w:hAnsiTheme="majorBidi" w:cstheme="majorBidi"/>
          <w:sz w:val="24"/>
          <w:szCs w:val="24"/>
        </w:rPr>
        <w:t xml:space="preserve">reports from </w:t>
      </w:r>
      <w:r w:rsidRPr="00D07F29">
        <w:rPr>
          <w:rFonts w:asciiTheme="majorBidi" w:hAnsiTheme="majorBidi" w:cstheme="majorBidi"/>
          <w:sz w:val="24"/>
          <w:szCs w:val="24"/>
        </w:rPr>
        <w:t>professional</w:t>
      </w:r>
      <w:r w:rsidR="00563348">
        <w:rPr>
          <w:rFonts w:asciiTheme="majorBidi" w:hAnsiTheme="majorBidi" w:cstheme="majorBidi"/>
          <w:sz w:val="24"/>
          <w:szCs w:val="24"/>
        </w:rPr>
        <w:t>s</w:t>
      </w:r>
      <w:r w:rsidRPr="00D07F29">
        <w:rPr>
          <w:rFonts w:asciiTheme="majorBidi" w:hAnsiTheme="majorBidi" w:cstheme="majorBidi"/>
          <w:sz w:val="24"/>
          <w:szCs w:val="24"/>
        </w:rPr>
        <w:t xml:space="preserve"> about the difficulty of recruiting them for </w:t>
      </w:r>
      <w:r w:rsidR="00563348">
        <w:rPr>
          <w:rFonts w:asciiTheme="majorBidi" w:hAnsiTheme="majorBidi" w:cstheme="majorBidi"/>
          <w:sz w:val="24"/>
          <w:szCs w:val="24"/>
        </w:rPr>
        <w:t xml:space="preserve">consistent </w:t>
      </w:r>
      <w:r w:rsidRPr="00D07F29">
        <w:rPr>
          <w:rFonts w:asciiTheme="majorBidi" w:hAnsiTheme="majorBidi" w:cstheme="majorBidi"/>
          <w:sz w:val="24"/>
          <w:szCs w:val="24"/>
        </w:rPr>
        <w:t>participation in therapeutic support groups (</w:t>
      </w:r>
      <w:proofErr w:type="spellStart"/>
      <w:r w:rsidRPr="00D07F29">
        <w:rPr>
          <w:rFonts w:asciiTheme="majorBidi" w:hAnsiTheme="majorBidi" w:cstheme="majorBidi"/>
          <w:sz w:val="24"/>
          <w:szCs w:val="24"/>
        </w:rPr>
        <w:t>Berezkin</w:t>
      </w:r>
      <w:proofErr w:type="spellEnd"/>
      <w:r w:rsidRPr="00D07F29">
        <w:rPr>
          <w:rFonts w:asciiTheme="majorBidi" w:hAnsiTheme="majorBidi" w:cstheme="majorBidi"/>
          <w:sz w:val="24"/>
          <w:szCs w:val="24"/>
        </w:rPr>
        <w:t xml:space="preserve">, 1999; </w:t>
      </w:r>
      <w:proofErr w:type="spellStart"/>
      <w:r w:rsidRPr="00D07F29">
        <w:rPr>
          <w:rFonts w:asciiTheme="majorBidi" w:hAnsiTheme="majorBidi" w:cstheme="majorBidi"/>
          <w:sz w:val="24"/>
          <w:szCs w:val="24"/>
        </w:rPr>
        <w:t>Knaifel</w:t>
      </w:r>
      <w:proofErr w:type="spellEnd"/>
      <w:r w:rsidRPr="00D07F29">
        <w:rPr>
          <w:rFonts w:asciiTheme="majorBidi" w:hAnsiTheme="majorBidi" w:cstheme="majorBidi"/>
          <w:sz w:val="24"/>
          <w:szCs w:val="24"/>
        </w:rPr>
        <w:t xml:space="preserve"> &amp; </w:t>
      </w:r>
      <w:proofErr w:type="spellStart"/>
      <w:r w:rsidRPr="00D07F29">
        <w:rPr>
          <w:rFonts w:asciiTheme="majorBidi" w:hAnsiTheme="majorBidi" w:cstheme="majorBidi"/>
          <w:sz w:val="24"/>
          <w:szCs w:val="24"/>
        </w:rPr>
        <w:t>Kanevsky</w:t>
      </w:r>
      <w:proofErr w:type="spellEnd"/>
      <w:r w:rsidRPr="00D07F29">
        <w:rPr>
          <w:rFonts w:asciiTheme="majorBidi" w:hAnsiTheme="majorBidi" w:cstheme="majorBidi"/>
          <w:sz w:val="24"/>
          <w:szCs w:val="24"/>
        </w:rPr>
        <w:t>, 2017). It is possible that the fact that these are psychoeducational support groups</w:t>
      </w:r>
      <w:r w:rsidR="00563348">
        <w:rPr>
          <w:rFonts w:asciiTheme="majorBidi" w:hAnsiTheme="majorBidi" w:cstheme="majorBidi"/>
          <w:sz w:val="24"/>
          <w:szCs w:val="24"/>
        </w:rPr>
        <w:t xml:space="preserve"> and</w:t>
      </w:r>
      <w:r w:rsidRPr="00D07F29">
        <w:rPr>
          <w:rFonts w:asciiTheme="majorBidi" w:hAnsiTheme="majorBidi" w:cstheme="majorBidi"/>
          <w:sz w:val="24"/>
          <w:szCs w:val="24"/>
        </w:rPr>
        <w:t xml:space="preserve"> the participating mothers come from a background of social marginalization makes them more meaningful and </w:t>
      </w:r>
      <w:r w:rsidR="00503930">
        <w:rPr>
          <w:rFonts w:asciiTheme="majorBidi" w:hAnsiTheme="majorBidi" w:cstheme="majorBidi"/>
          <w:sz w:val="24"/>
          <w:szCs w:val="24"/>
        </w:rPr>
        <w:t>valuable to them</w:t>
      </w:r>
      <w:r w:rsidRPr="00D07F29">
        <w:rPr>
          <w:rFonts w:asciiTheme="majorBidi" w:hAnsiTheme="majorBidi" w:cstheme="majorBidi"/>
          <w:sz w:val="24"/>
          <w:szCs w:val="24"/>
        </w:rPr>
        <w:t>. The strong stigma within the Russian-speaking community toward mental health</w:t>
      </w:r>
      <w:r w:rsidR="008F2F8B">
        <w:rPr>
          <w:rFonts w:asciiTheme="majorBidi" w:hAnsiTheme="majorBidi" w:cstheme="majorBidi"/>
          <w:sz w:val="24"/>
          <w:szCs w:val="24"/>
        </w:rPr>
        <w:t xml:space="preserve"> problems</w:t>
      </w:r>
      <w:r w:rsidRPr="00D07F29">
        <w:rPr>
          <w:rFonts w:asciiTheme="majorBidi" w:hAnsiTheme="majorBidi" w:cstheme="majorBidi"/>
          <w:sz w:val="24"/>
          <w:szCs w:val="24"/>
        </w:rPr>
        <w:t xml:space="preserve"> and the</w:t>
      </w:r>
      <w:r w:rsidR="008F2F8B">
        <w:rPr>
          <w:rFonts w:asciiTheme="majorBidi" w:hAnsiTheme="majorBidi" w:cstheme="majorBidi"/>
          <w:sz w:val="24"/>
          <w:szCs w:val="24"/>
        </w:rPr>
        <w:t xml:space="preserve"> women’s</w:t>
      </w:r>
      <w:r w:rsidRPr="00D07F29">
        <w:rPr>
          <w:rFonts w:asciiTheme="majorBidi" w:hAnsiTheme="majorBidi" w:cstheme="majorBidi"/>
          <w:sz w:val="24"/>
          <w:szCs w:val="24"/>
        </w:rPr>
        <w:t xml:space="preserve"> cultural-linguistic </w:t>
      </w:r>
      <w:r w:rsidR="008F2F8B">
        <w:rPr>
          <w:rFonts w:asciiTheme="majorBidi" w:hAnsiTheme="majorBidi" w:cstheme="majorBidi"/>
          <w:sz w:val="24"/>
          <w:szCs w:val="24"/>
        </w:rPr>
        <w:t xml:space="preserve">otherness </w:t>
      </w:r>
      <w:r w:rsidR="0048670C">
        <w:rPr>
          <w:rFonts w:asciiTheme="majorBidi" w:hAnsiTheme="majorBidi" w:cstheme="majorBidi"/>
          <w:sz w:val="24"/>
          <w:szCs w:val="24"/>
        </w:rPr>
        <w:t>within</w:t>
      </w:r>
      <w:r w:rsidR="008F2F8B">
        <w:rPr>
          <w:rFonts w:asciiTheme="majorBidi" w:hAnsiTheme="majorBidi" w:cstheme="majorBidi"/>
          <w:sz w:val="24"/>
          <w:szCs w:val="24"/>
        </w:rPr>
        <w:t xml:space="preserve"> the general Israeli population</w:t>
      </w:r>
      <w:r w:rsidRPr="00D07F29">
        <w:rPr>
          <w:rFonts w:asciiTheme="majorBidi" w:hAnsiTheme="majorBidi" w:cstheme="majorBidi"/>
          <w:sz w:val="24"/>
          <w:szCs w:val="24"/>
        </w:rPr>
        <w:t xml:space="preserve"> has turned these groups into </w:t>
      </w:r>
      <w:r w:rsidR="0048670C">
        <w:rPr>
          <w:rFonts w:asciiTheme="majorBidi" w:hAnsiTheme="majorBidi" w:cstheme="majorBidi"/>
          <w:sz w:val="24"/>
          <w:szCs w:val="24"/>
        </w:rPr>
        <w:t xml:space="preserve">exclusive </w:t>
      </w:r>
      <w:r w:rsidRPr="00D07F29">
        <w:rPr>
          <w:rFonts w:asciiTheme="majorBidi" w:hAnsiTheme="majorBidi" w:cstheme="majorBidi"/>
          <w:sz w:val="24"/>
          <w:szCs w:val="24"/>
        </w:rPr>
        <w:t xml:space="preserve">social-cultural spaces where </w:t>
      </w:r>
      <w:r w:rsidR="008F2F8B">
        <w:rPr>
          <w:rFonts w:asciiTheme="majorBidi" w:hAnsiTheme="majorBidi" w:cstheme="majorBidi"/>
          <w:sz w:val="24"/>
          <w:szCs w:val="24"/>
        </w:rPr>
        <w:t xml:space="preserve">the </w:t>
      </w:r>
      <w:r w:rsidRPr="00D07F29">
        <w:rPr>
          <w:rFonts w:asciiTheme="majorBidi" w:hAnsiTheme="majorBidi" w:cstheme="majorBidi"/>
          <w:sz w:val="24"/>
          <w:szCs w:val="24"/>
        </w:rPr>
        <w:t>women can feel safe and protected from social rejection.</w:t>
      </w:r>
      <w:r w:rsidR="00063451">
        <w:rPr>
          <w:rFonts w:asciiTheme="majorBidi" w:hAnsiTheme="majorBidi" w:cstheme="majorBidi"/>
          <w:sz w:val="24"/>
          <w:szCs w:val="24"/>
        </w:rPr>
        <w:t xml:space="preserve"> T</w:t>
      </w:r>
      <w:r w:rsidRPr="00D07F29">
        <w:rPr>
          <w:rFonts w:asciiTheme="majorBidi" w:hAnsiTheme="majorBidi" w:cstheme="majorBidi"/>
          <w:sz w:val="24"/>
          <w:szCs w:val="24"/>
        </w:rPr>
        <w:t>hese mental health</w:t>
      </w:r>
      <w:r w:rsidR="008F2F8B">
        <w:rPr>
          <w:rFonts w:asciiTheme="majorBidi" w:hAnsiTheme="majorBidi" w:cstheme="majorBidi"/>
          <w:sz w:val="24"/>
          <w:szCs w:val="24"/>
        </w:rPr>
        <w:t>care</w:t>
      </w:r>
      <w:r w:rsidRPr="00D07F29">
        <w:rPr>
          <w:rFonts w:asciiTheme="majorBidi" w:hAnsiTheme="majorBidi" w:cstheme="majorBidi"/>
          <w:sz w:val="24"/>
          <w:szCs w:val="24"/>
        </w:rPr>
        <w:t xml:space="preserve"> </w:t>
      </w:r>
      <w:r w:rsidR="008F2F8B">
        <w:rPr>
          <w:rFonts w:asciiTheme="majorBidi" w:hAnsiTheme="majorBidi" w:cstheme="majorBidi"/>
          <w:sz w:val="24"/>
          <w:szCs w:val="24"/>
        </w:rPr>
        <w:t>groups provide</w:t>
      </w:r>
      <w:r w:rsidRPr="00D07F29">
        <w:rPr>
          <w:rFonts w:asciiTheme="majorBidi" w:hAnsiTheme="majorBidi" w:cstheme="majorBidi"/>
          <w:sz w:val="24"/>
          <w:szCs w:val="24"/>
        </w:rPr>
        <w:t xml:space="preserve"> an opportunity to expand </w:t>
      </w:r>
      <w:r w:rsidR="009063A7">
        <w:rPr>
          <w:rFonts w:asciiTheme="majorBidi" w:hAnsiTheme="majorBidi" w:cstheme="majorBidi"/>
          <w:sz w:val="24"/>
          <w:szCs w:val="24"/>
        </w:rPr>
        <w:t xml:space="preserve">their </w:t>
      </w:r>
      <w:r w:rsidRPr="00D07F29">
        <w:rPr>
          <w:rFonts w:asciiTheme="majorBidi" w:hAnsiTheme="majorBidi" w:cstheme="majorBidi"/>
          <w:sz w:val="24"/>
          <w:szCs w:val="24"/>
        </w:rPr>
        <w:t xml:space="preserve">social circle and create a sense of collective belonging based on cultural affinity and </w:t>
      </w:r>
      <w:r w:rsidR="008F2F8B">
        <w:rPr>
          <w:rFonts w:asciiTheme="majorBidi" w:hAnsiTheme="majorBidi" w:cstheme="majorBidi"/>
          <w:sz w:val="24"/>
          <w:szCs w:val="24"/>
        </w:rPr>
        <w:t xml:space="preserve">a </w:t>
      </w:r>
      <w:r w:rsidRPr="00D07F29">
        <w:rPr>
          <w:rFonts w:asciiTheme="majorBidi" w:hAnsiTheme="majorBidi" w:cstheme="majorBidi"/>
          <w:sz w:val="24"/>
          <w:szCs w:val="24"/>
        </w:rPr>
        <w:t>shared connection to the</w:t>
      </w:r>
      <w:r w:rsidR="00063451">
        <w:rPr>
          <w:rFonts w:asciiTheme="majorBidi" w:hAnsiTheme="majorBidi" w:cstheme="majorBidi"/>
          <w:sz w:val="24"/>
          <w:szCs w:val="24"/>
        </w:rPr>
        <w:t xml:space="preserve"> field of </w:t>
      </w:r>
      <w:r w:rsidRPr="00D07F29">
        <w:rPr>
          <w:rFonts w:asciiTheme="majorBidi" w:hAnsiTheme="majorBidi" w:cstheme="majorBidi"/>
          <w:sz w:val="24"/>
          <w:szCs w:val="24"/>
        </w:rPr>
        <w:t>mental health—a unique and empowering resource not found in other social spaces (</w:t>
      </w:r>
      <w:proofErr w:type="spellStart"/>
      <w:r w:rsidRPr="00D07F29">
        <w:rPr>
          <w:rFonts w:asciiTheme="majorBidi" w:hAnsiTheme="majorBidi" w:cstheme="majorBidi"/>
          <w:sz w:val="24"/>
          <w:szCs w:val="24"/>
        </w:rPr>
        <w:t>Knaifel</w:t>
      </w:r>
      <w:proofErr w:type="spellEnd"/>
      <w:r w:rsidRPr="00D07F29">
        <w:rPr>
          <w:rFonts w:asciiTheme="majorBidi" w:hAnsiTheme="majorBidi" w:cstheme="majorBidi"/>
          <w:sz w:val="24"/>
          <w:szCs w:val="24"/>
        </w:rPr>
        <w:t>, 2023).</w:t>
      </w:r>
    </w:p>
    <w:p w14:paraId="7FADBC4F" w14:textId="78D50F2F" w:rsidR="009063A7" w:rsidRDefault="00570AE6" w:rsidP="00CC7A73">
      <w:pPr>
        <w:spacing w:line="480" w:lineRule="auto"/>
        <w:ind w:firstLine="720"/>
        <w:rPr>
          <w:rFonts w:asciiTheme="majorBidi" w:hAnsiTheme="majorBidi" w:cstheme="majorBidi"/>
          <w:sz w:val="24"/>
          <w:szCs w:val="24"/>
        </w:rPr>
      </w:pPr>
      <w:r w:rsidRPr="00570AE6">
        <w:rPr>
          <w:rFonts w:asciiTheme="majorBidi" w:hAnsiTheme="majorBidi" w:cstheme="majorBidi"/>
          <w:sz w:val="24"/>
          <w:szCs w:val="24"/>
        </w:rPr>
        <w:t xml:space="preserve">Another coping resource some </w:t>
      </w:r>
      <w:r w:rsidR="00E027E1">
        <w:rPr>
          <w:rFonts w:asciiTheme="majorBidi" w:hAnsiTheme="majorBidi" w:cstheme="majorBidi"/>
          <w:sz w:val="24"/>
          <w:szCs w:val="24"/>
        </w:rPr>
        <w:t xml:space="preserve">of the </w:t>
      </w:r>
      <w:r w:rsidRPr="00570AE6">
        <w:rPr>
          <w:rFonts w:asciiTheme="majorBidi" w:hAnsiTheme="majorBidi" w:cstheme="majorBidi"/>
          <w:sz w:val="24"/>
          <w:szCs w:val="24"/>
        </w:rPr>
        <w:t xml:space="preserve">women </w:t>
      </w:r>
      <w:r w:rsidR="00E027E1">
        <w:rPr>
          <w:rFonts w:asciiTheme="majorBidi" w:hAnsiTheme="majorBidi" w:cstheme="majorBidi"/>
          <w:sz w:val="24"/>
          <w:szCs w:val="24"/>
        </w:rPr>
        <w:t xml:space="preserve">have </w:t>
      </w:r>
      <w:r w:rsidRPr="00570AE6">
        <w:rPr>
          <w:rFonts w:asciiTheme="majorBidi" w:hAnsiTheme="majorBidi" w:cstheme="majorBidi"/>
          <w:sz w:val="24"/>
          <w:szCs w:val="24"/>
        </w:rPr>
        <w:t>adopt</w:t>
      </w:r>
      <w:r w:rsidR="00E027E1">
        <w:rPr>
          <w:rFonts w:asciiTheme="majorBidi" w:hAnsiTheme="majorBidi" w:cstheme="majorBidi"/>
          <w:sz w:val="24"/>
          <w:szCs w:val="24"/>
        </w:rPr>
        <w:t>ed</w:t>
      </w:r>
      <w:r w:rsidRPr="00570AE6">
        <w:rPr>
          <w:rFonts w:asciiTheme="majorBidi" w:hAnsiTheme="majorBidi" w:cstheme="majorBidi"/>
          <w:sz w:val="24"/>
          <w:szCs w:val="24"/>
        </w:rPr>
        <w:t xml:space="preserve"> is social activism. This is directed toward helping other immigrant </w:t>
      </w:r>
      <w:r w:rsidR="00CC7A73">
        <w:rPr>
          <w:rFonts w:asciiTheme="majorBidi" w:hAnsiTheme="majorBidi" w:cstheme="majorBidi"/>
          <w:sz w:val="24"/>
          <w:szCs w:val="24"/>
        </w:rPr>
        <w:t>caregiving</w:t>
      </w:r>
      <w:r w:rsidRPr="00570AE6">
        <w:rPr>
          <w:rFonts w:asciiTheme="majorBidi" w:hAnsiTheme="majorBidi" w:cstheme="majorBidi"/>
          <w:sz w:val="24"/>
          <w:szCs w:val="24"/>
        </w:rPr>
        <w:t xml:space="preserve"> families facing similar situations </w:t>
      </w:r>
      <w:r w:rsidR="00E027E1">
        <w:rPr>
          <w:rFonts w:asciiTheme="majorBidi" w:hAnsiTheme="majorBidi" w:cstheme="majorBidi"/>
          <w:sz w:val="24"/>
          <w:szCs w:val="24"/>
        </w:rPr>
        <w:t>as well as</w:t>
      </w:r>
      <w:r w:rsidRPr="00570AE6">
        <w:rPr>
          <w:rFonts w:asciiTheme="majorBidi" w:hAnsiTheme="majorBidi" w:cstheme="majorBidi"/>
          <w:sz w:val="24"/>
          <w:szCs w:val="24"/>
        </w:rPr>
        <w:t xml:space="preserve"> </w:t>
      </w:r>
      <w:r w:rsidR="00CC7A73">
        <w:rPr>
          <w:rFonts w:asciiTheme="majorBidi" w:hAnsiTheme="majorBidi" w:cstheme="majorBidi"/>
          <w:sz w:val="24"/>
          <w:szCs w:val="24"/>
        </w:rPr>
        <w:t xml:space="preserve">advocating for the rights </w:t>
      </w:r>
      <w:r w:rsidRPr="00570AE6">
        <w:rPr>
          <w:rFonts w:asciiTheme="majorBidi" w:hAnsiTheme="majorBidi" w:cstheme="majorBidi"/>
          <w:sz w:val="24"/>
          <w:szCs w:val="24"/>
        </w:rPr>
        <w:t xml:space="preserve">of individuals with disabilities and their families. Although in many mental health studies, this approach has been documented as a central </w:t>
      </w:r>
      <w:r w:rsidR="00C85B13">
        <w:rPr>
          <w:rFonts w:asciiTheme="majorBidi" w:hAnsiTheme="majorBidi" w:cstheme="majorBidi"/>
          <w:sz w:val="24"/>
          <w:szCs w:val="24"/>
        </w:rPr>
        <w:t>tool</w:t>
      </w:r>
      <w:r w:rsidRPr="00570AE6">
        <w:rPr>
          <w:rFonts w:asciiTheme="majorBidi" w:hAnsiTheme="majorBidi" w:cstheme="majorBidi"/>
          <w:sz w:val="24"/>
          <w:szCs w:val="24"/>
        </w:rPr>
        <w:t xml:space="preserve"> in the </w:t>
      </w:r>
      <w:r w:rsidR="00C85B13">
        <w:rPr>
          <w:rFonts w:asciiTheme="majorBidi" w:hAnsiTheme="majorBidi" w:cstheme="majorBidi"/>
          <w:sz w:val="24"/>
          <w:szCs w:val="24"/>
        </w:rPr>
        <w:t>recovery</w:t>
      </w:r>
      <w:r w:rsidRPr="00570AE6">
        <w:rPr>
          <w:rFonts w:asciiTheme="majorBidi" w:hAnsiTheme="majorBidi" w:cstheme="majorBidi"/>
          <w:sz w:val="24"/>
          <w:szCs w:val="24"/>
        </w:rPr>
        <w:t xml:space="preserve"> and empowerment process of families, social activism among </w:t>
      </w:r>
      <w:r w:rsidR="00210397">
        <w:rPr>
          <w:rFonts w:asciiTheme="majorBidi" w:hAnsiTheme="majorBidi" w:cstheme="majorBidi"/>
          <w:sz w:val="24"/>
          <w:szCs w:val="24"/>
        </w:rPr>
        <w:t>FSU</w:t>
      </w:r>
      <w:r w:rsidRPr="00570AE6">
        <w:rPr>
          <w:rFonts w:asciiTheme="majorBidi" w:hAnsiTheme="majorBidi" w:cstheme="majorBidi"/>
          <w:sz w:val="24"/>
          <w:szCs w:val="24"/>
        </w:rPr>
        <w:t xml:space="preserve"> immigrant women in Israel is much </w:t>
      </w:r>
      <w:r w:rsidR="00210397">
        <w:rPr>
          <w:rFonts w:asciiTheme="majorBidi" w:hAnsiTheme="majorBidi" w:cstheme="majorBidi"/>
          <w:sz w:val="24"/>
          <w:szCs w:val="24"/>
        </w:rPr>
        <w:t>rare</w:t>
      </w:r>
      <w:r w:rsidR="006659BA">
        <w:rPr>
          <w:rFonts w:asciiTheme="majorBidi" w:hAnsiTheme="majorBidi" w:cstheme="majorBidi"/>
          <w:sz w:val="24"/>
          <w:szCs w:val="24"/>
        </w:rPr>
        <w:t>r</w:t>
      </w:r>
      <w:r w:rsidRPr="00570AE6">
        <w:rPr>
          <w:rFonts w:asciiTheme="majorBidi" w:hAnsiTheme="majorBidi" w:cstheme="majorBidi"/>
          <w:sz w:val="24"/>
          <w:szCs w:val="24"/>
        </w:rPr>
        <w:t>.</w:t>
      </w:r>
    </w:p>
    <w:p w14:paraId="471E260C" w14:textId="0F0992D6" w:rsidR="00210397" w:rsidRDefault="00F078E0" w:rsidP="009112C4">
      <w:pPr>
        <w:spacing w:line="480" w:lineRule="auto"/>
        <w:ind w:firstLine="720"/>
        <w:rPr>
          <w:rFonts w:asciiTheme="majorBidi" w:hAnsiTheme="majorBidi" w:cstheme="majorBidi"/>
          <w:sz w:val="24"/>
          <w:szCs w:val="24"/>
        </w:rPr>
      </w:pPr>
      <w:r w:rsidRPr="00F078E0">
        <w:rPr>
          <w:rFonts w:asciiTheme="majorBidi" w:hAnsiTheme="majorBidi" w:cstheme="majorBidi"/>
          <w:sz w:val="24"/>
          <w:szCs w:val="24"/>
        </w:rPr>
        <w:t xml:space="preserve">Previous research has identified various factors contributing to the </w:t>
      </w:r>
      <w:r>
        <w:rPr>
          <w:rFonts w:asciiTheme="majorBidi" w:hAnsiTheme="majorBidi" w:cstheme="majorBidi"/>
          <w:sz w:val="24"/>
          <w:szCs w:val="24"/>
        </w:rPr>
        <w:t>lack of</w:t>
      </w:r>
      <w:r w:rsidRPr="00F078E0">
        <w:rPr>
          <w:rFonts w:asciiTheme="majorBidi" w:hAnsiTheme="majorBidi" w:cstheme="majorBidi"/>
          <w:sz w:val="24"/>
          <w:szCs w:val="24"/>
        </w:rPr>
        <w:t xml:space="preserve"> participation of </w:t>
      </w:r>
      <w:r>
        <w:rPr>
          <w:rFonts w:asciiTheme="majorBidi" w:hAnsiTheme="majorBidi" w:cstheme="majorBidi"/>
          <w:sz w:val="24"/>
          <w:szCs w:val="24"/>
        </w:rPr>
        <w:t>FSU</w:t>
      </w:r>
      <w:r w:rsidRPr="00F078E0">
        <w:rPr>
          <w:rFonts w:asciiTheme="majorBidi" w:hAnsiTheme="majorBidi" w:cstheme="majorBidi"/>
          <w:sz w:val="24"/>
          <w:szCs w:val="24"/>
        </w:rPr>
        <w:t xml:space="preserve"> immigrants in volunteer activities in their </w:t>
      </w:r>
      <w:r>
        <w:rPr>
          <w:rFonts w:asciiTheme="majorBidi" w:hAnsiTheme="majorBidi" w:cstheme="majorBidi"/>
          <w:sz w:val="24"/>
          <w:szCs w:val="24"/>
        </w:rPr>
        <w:t>adopted</w:t>
      </w:r>
      <w:r w:rsidRPr="00F078E0">
        <w:rPr>
          <w:rFonts w:asciiTheme="majorBidi" w:hAnsiTheme="majorBidi" w:cstheme="majorBidi"/>
          <w:sz w:val="24"/>
          <w:szCs w:val="24"/>
        </w:rPr>
        <w:t xml:space="preserve"> countries</w:t>
      </w:r>
      <w:del w:id="1086" w:author="Daniella Blau" w:date="2023-11-11T23:35:00Z">
        <w:r w:rsidR="002C5BFD" w:rsidRPr="00074806">
          <w:rPr>
            <w:rFonts w:asciiTheme="majorBidi" w:hAnsiTheme="majorBidi" w:cstheme="majorBidi"/>
            <w:sz w:val="24"/>
            <w:szCs w:val="24"/>
          </w:rPr>
          <w:delText>:</w:delText>
        </w:r>
      </w:del>
      <w:ins w:id="1087" w:author="Daniella Blau" w:date="2023-11-11T23:35:00Z">
        <w:r w:rsidRPr="00F078E0">
          <w:rPr>
            <w:rFonts w:asciiTheme="majorBidi" w:hAnsiTheme="majorBidi" w:cstheme="majorBidi"/>
            <w:sz w:val="24"/>
            <w:szCs w:val="24"/>
          </w:rPr>
          <w:t>. These include</w:t>
        </w:r>
      </w:ins>
      <w:r w:rsidRPr="00F078E0">
        <w:rPr>
          <w:rFonts w:asciiTheme="majorBidi" w:hAnsiTheme="majorBidi" w:cstheme="majorBidi"/>
          <w:sz w:val="24"/>
          <w:szCs w:val="24"/>
        </w:rPr>
        <w:t xml:space="preserve"> </w:t>
      </w:r>
      <w:r>
        <w:rPr>
          <w:rFonts w:asciiTheme="majorBidi" w:hAnsiTheme="majorBidi" w:cstheme="majorBidi"/>
          <w:sz w:val="24"/>
          <w:szCs w:val="24"/>
        </w:rPr>
        <w:t>poverty</w:t>
      </w:r>
      <w:r w:rsidRPr="00F078E0">
        <w:rPr>
          <w:rFonts w:asciiTheme="majorBidi" w:hAnsiTheme="majorBidi" w:cstheme="majorBidi"/>
          <w:sz w:val="24"/>
          <w:szCs w:val="24"/>
        </w:rPr>
        <w:t xml:space="preserve">, long working </w:t>
      </w:r>
      <w:del w:id="1088" w:author="Daniella Blau" w:date="2023-11-11T23:35:00Z">
        <w:r w:rsidR="002C5BFD" w:rsidRPr="00074806">
          <w:rPr>
            <w:rFonts w:asciiTheme="majorBidi" w:hAnsiTheme="majorBidi" w:cstheme="majorBidi"/>
            <w:sz w:val="24"/>
            <w:szCs w:val="24"/>
          </w:rPr>
          <w:delText>days</w:delText>
        </w:r>
      </w:del>
      <w:ins w:id="1089" w:author="Daniella Blau" w:date="2023-11-11T23:35:00Z">
        <w:r>
          <w:rPr>
            <w:rFonts w:asciiTheme="majorBidi" w:hAnsiTheme="majorBidi" w:cstheme="majorBidi"/>
            <w:sz w:val="24"/>
            <w:szCs w:val="24"/>
          </w:rPr>
          <w:t>hours</w:t>
        </w:r>
      </w:ins>
      <w:r w:rsidRPr="00F078E0">
        <w:rPr>
          <w:rFonts w:asciiTheme="majorBidi" w:hAnsiTheme="majorBidi" w:cstheme="majorBidi"/>
          <w:sz w:val="24"/>
          <w:szCs w:val="24"/>
        </w:rPr>
        <w:t xml:space="preserve">, language </w:t>
      </w:r>
      <w:del w:id="1090" w:author="Daniella Blau" w:date="2023-11-11T23:35:00Z">
        <w:r w:rsidR="002C5BFD" w:rsidRPr="00074806">
          <w:rPr>
            <w:rFonts w:asciiTheme="majorBidi" w:hAnsiTheme="majorBidi" w:cstheme="majorBidi"/>
            <w:sz w:val="24"/>
            <w:szCs w:val="24"/>
          </w:rPr>
          <w:delText>barrier,</w:delText>
        </w:r>
      </w:del>
      <w:ins w:id="1091" w:author="Daniella Blau" w:date="2023-11-11T23:35:00Z">
        <w:r w:rsidRPr="00F078E0">
          <w:rPr>
            <w:rFonts w:asciiTheme="majorBidi" w:hAnsiTheme="majorBidi" w:cstheme="majorBidi"/>
            <w:sz w:val="24"/>
            <w:szCs w:val="24"/>
          </w:rPr>
          <w:t xml:space="preserve">barriers, </w:t>
        </w:r>
        <w:r>
          <w:rPr>
            <w:rFonts w:asciiTheme="majorBidi" w:hAnsiTheme="majorBidi" w:cstheme="majorBidi"/>
            <w:sz w:val="24"/>
            <w:szCs w:val="24"/>
          </w:rPr>
          <w:t>and</w:t>
        </w:r>
      </w:ins>
      <w:r>
        <w:rPr>
          <w:rFonts w:asciiTheme="majorBidi" w:hAnsiTheme="majorBidi" w:cstheme="majorBidi"/>
          <w:sz w:val="24"/>
          <w:szCs w:val="24"/>
        </w:rPr>
        <w:t xml:space="preserve"> </w:t>
      </w:r>
      <w:r w:rsidRPr="00F078E0">
        <w:rPr>
          <w:rFonts w:asciiTheme="majorBidi" w:hAnsiTheme="majorBidi" w:cstheme="majorBidi"/>
          <w:sz w:val="24"/>
          <w:szCs w:val="24"/>
        </w:rPr>
        <w:t xml:space="preserve">social isolation from </w:t>
      </w:r>
      <w:del w:id="1092" w:author="Daniella Blau" w:date="2023-11-11T23:35:00Z">
        <w:r w:rsidR="002C5BFD" w:rsidRPr="00074806">
          <w:rPr>
            <w:rFonts w:asciiTheme="majorBidi" w:hAnsiTheme="majorBidi" w:cstheme="majorBidi"/>
            <w:sz w:val="24"/>
            <w:szCs w:val="24"/>
          </w:rPr>
          <w:delText>the advanced social strata of volunteers</w:delText>
        </w:r>
      </w:del>
      <w:ins w:id="1093" w:author="Daniella Blau" w:date="2023-11-11T23:35:00Z">
        <w:r w:rsidRPr="00F078E0">
          <w:rPr>
            <w:rFonts w:asciiTheme="majorBidi" w:hAnsiTheme="majorBidi" w:cstheme="majorBidi"/>
            <w:sz w:val="24"/>
            <w:szCs w:val="24"/>
          </w:rPr>
          <w:t>more established segments of the volunteer community</w:t>
        </w:r>
      </w:ins>
      <w:r w:rsidRPr="00F078E0">
        <w:rPr>
          <w:rFonts w:asciiTheme="majorBidi" w:hAnsiTheme="majorBidi" w:cstheme="majorBidi"/>
          <w:sz w:val="24"/>
          <w:szCs w:val="24"/>
        </w:rPr>
        <w:t xml:space="preserve"> in the host society (</w:t>
      </w:r>
      <w:proofErr w:type="spellStart"/>
      <w:r w:rsidRPr="00F078E0">
        <w:rPr>
          <w:rFonts w:asciiTheme="majorBidi" w:hAnsiTheme="majorBidi" w:cstheme="majorBidi"/>
          <w:sz w:val="24"/>
          <w:szCs w:val="24"/>
        </w:rPr>
        <w:t>Aleksynska</w:t>
      </w:r>
      <w:proofErr w:type="spellEnd"/>
      <w:r w:rsidRPr="00F078E0">
        <w:rPr>
          <w:rFonts w:asciiTheme="majorBidi" w:hAnsiTheme="majorBidi" w:cstheme="majorBidi"/>
          <w:sz w:val="24"/>
          <w:szCs w:val="24"/>
        </w:rPr>
        <w:t xml:space="preserve"> 2011; </w:t>
      </w:r>
      <w:proofErr w:type="spellStart"/>
      <w:r w:rsidRPr="00F078E0">
        <w:rPr>
          <w:rFonts w:asciiTheme="majorBidi" w:hAnsiTheme="majorBidi" w:cstheme="majorBidi"/>
          <w:sz w:val="24"/>
          <w:szCs w:val="24"/>
        </w:rPr>
        <w:lastRenderedPageBreak/>
        <w:t>Voicu</w:t>
      </w:r>
      <w:proofErr w:type="spellEnd"/>
      <w:r w:rsidRPr="00F078E0">
        <w:rPr>
          <w:rFonts w:asciiTheme="majorBidi" w:hAnsiTheme="majorBidi" w:cstheme="majorBidi"/>
          <w:sz w:val="24"/>
          <w:szCs w:val="24"/>
        </w:rPr>
        <w:t xml:space="preserve"> and </w:t>
      </w:r>
      <w:proofErr w:type="spellStart"/>
      <w:r w:rsidRPr="00F078E0">
        <w:rPr>
          <w:rFonts w:asciiTheme="majorBidi" w:hAnsiTheme="majorBidi" w:cstheme="majorBidi"/>
          <w:sz w:val="24"/>
          <w:szCs w:val="24"/>
        </w:rPr>
        <w:t>Serban</w:t>
      </w:r>
      <w:proofErr w:type="spellEnd"/>
      <w:r w:rsidRPr="00F078E0">
        <w:rPr>
          <w:rFonts w:asciiTheme="majorBidi" w:hAnsiTheme="majorBidi" w:cstheme="majorBidi"/>
          <w:sz w:val="24"/>
          <w:szCs w:val="24"/>
        </w:rPr>
        <w:t xml:space="preserve"> 2012), </w:t>
      </w:r>
      <w:del w:id="1094" w:author="Daniella Blau" w:date="2023-11-11T23:35:00Z">
        <w:r w:rsidR="002C5BFD" w:rsidRPr="00074806">
          <w:rPr>
            <w:rFonts w:asciiTheme="majorBidi" w:hAnsiTheme="majorBidi" w:cstheme="majorBidi"/>
            <w:sz w:val="24"/>
            <w:szCs w:val="24"/>
          </w:rPr>
          <w:delText xml:space="preserve">and </w:delText>
        </w:r>
      </w:del>
      <w:ins w:id="1095" w:author="Daniella Blau" w:date="2023-11-11T23:35:00Z">
        <w:r w:rsidRPr="00F078E0">
          <w:rPr>
            <w:rFonts w:asciiTheme="majorBidi" w:hAnsiTheme="majorBidi" w:cstheme="majorBidi"/>
            <w:sz w:val="24"/>
            <w:szCs w:val="24"/>
          </w:rPr>
          <w:t xml:space="preserve">as well as a sense of </w:t>
        </w:r>
      </w:ins>
      <w:r w:rsidR="001B4119">
        <w:rPr>
          <w:rFonts w:asciiTheme="majorBidi" w:hAnsiTheme="majorBidi" w:cstheme="majorBidi"/>
          <w:sz w:val="24"/>
          <w:szCs w:val="24"/>
        </w:rPr>
        <w:t>apathy</w:t>
      </w:r>
      <w:r w:rsidRPr="00F078E0">
        <w:rPr>
          <w:rFonts w:asciiTheme="majorBidi" w:hAnsiTheme="majorBidi" w:cstheme="majorBidi"/>
          <w:sz w:val="24"/>
          <w:szCs w:val="24"/>
        </w:rPr>
        <w:t xml:space="preserve"> or skepticism </w:t>
      </w:r>
      <w:del w:id="1096" w:author="Daniella Blau" w:date="2023-11-11T23:35:00Z">
        <w:r w:rsidR="002C5BFD" w:rsidRPr="00074806">
          <w:rPr>
            <w:rFonts w:asciiTheme="majorBidi" w:hAnsiTheme="majorBidi" w:cstheme="majorBidi"/>
            <w:sz w:val="24"/>
            <w:szCs w:val="24"/>
          </w:rPr>
          <w:delText>reflecting</w:delText>
        </w:r>
      </w:del>
      <w:ins w:id="1097" w:author="Daniella Blau" w:date="2023-11-11T23:35:00Z">
        <w:r w:rsidRPr="00F078E0">
          <w:rPr>
            <w:rFonts w:asciiTheme="majorBidi" w:hAnsiTheme="majorBidi" w:cstheme="majorBidi"/>
            <w:sz w:val="24"/>
            <w:szCs w:val="24"/>
          </w:rPr>
          <w:t>rooted in</w:t>
        </w:r>
      </w:ins>
      <w:r w:rsidRPr="00F078E0">
        <w:rPr>
          <w:rFonts w:asciiTheme="majorBidi" w:hAnsiTheme="majorBidi" w:cstheme="majorBidi"/>
          <w:sz w:val="24"/>
          <w:szCs w:val="24"/>
        </w:rPr>
        <w:t xml:space="preserve"> their pre-migration experiences of </w:t>
      </w:r>
      <w:del w:id="1098" w:author="Daniella Blau" w:date="2023-11-11T23:35:00Z">
        <w:r w:rsidR="002C5BFD" w:rsidRPr="00074806">
          <w:rPr>
            <w:rFonts w:asciiTheme="majorBidi" w:hAnsiTheme="majorBidi" w:cstheme="majorBidi"/>
            <w:sz w:val="24"/>
            <w:szCs w:val="24"/>
          </w:rPr>
          <w:delText>‘</w:delText>
        </w:r>
      </w:del>
      <w:ins w:id="1099" w:author="Daniella Blau" w:date="2023-11-11T23:35:00Z">
        <w:r w:rsidR="001B4119">
          <w:rPr>
            <w:rFonts w:asciiTheme="majorBidi" w:hAnsiTheme="majorBidi" w:cstheme="majorBidi"/>
            <w:sz w:val="24"/>
            <w:szCs w:val="24"/>
          </w:rPr>
          <w:t>“</w:t>
        </w:r>
      </w:ins>
      <w:r w:rsidRPr="00F078E0">
        <w:rPr>
          <w:rFonts w:asciiTheme="majorBidi" w:hAnsiTheme="majorBidi" w:cstheme="majorBidi"/>
          <w:sz w:val="24"/>
          <w:szCs w:val="24"/>
        </w:rPr>
        <w:t xml:space="preserve">mandatory </w:t>
      </w:r>
      <w:del w:id="1100" w:author="Daniella Blau" w:date="2023-11-11T23:35:00Z">
        <w:r w:rsidR="002C5BFD" w:rsidRPr="00074806">
          <w:rPr>
            <w:rFonts w:asciiTheme="majorBidi" w:hAnsiTheme="majorBidi" w:cstheme="majorBidi"/>
            <w:sz w:val="24"/>
            <w:szCs w:val="24"/>
          </w:rPr>
          <w:delText>volunteerism’</w:delText>
        </w:r>
      </w:del>
      <w:ins w:id="1101" w:author="Daniella Blau" w:date="2023-11-11T23:35:00Z">
        <w:r w:rsidRPr="00F078E0">
          <w:rPr>
            <w:rFonts w:asciiTheme="majorBidi" w:hAnsiTheme="majorBidi" w:cstheme="majorBidi"/>
            <w:sz w:val="24"/>
            <w:szCs w:val="24"/>
          </w:rPr>
          <w:t>volunteerism</w:t>
        </w:r>
        <w:r w:rsidR="001B4119">
          <w:rPr>
            <w:rFonts w:asciiTheme="majorBidi" w:hAnsiTheme="majorBidi" w:cstheme="majorBidi"/>
            <w:sz w:val="24"/>
            <w:szCs w:val="24"/>
          </w:rPr>
          <w:t>”</w:t>
        </w:r>
      </w:ins>
      <w:r w:rsidRPr="00F078E0">
        <w:rPr>
          <w:rFonts w:asciiTheme="majorBidi" w:hAnsiTheme="majorBidi" w:cstheme="majorBidi"/>
          <w:sz w:val="24"/>
          <w:szCs w:val="24"/>
        </w:rPr>
        <w:t xml:space="preserve"> (</w:t>
      </w:r>
      <w:proofErr w:type="spellStart"/>
      <w:r w:rsidRPr="00F078E0">
        <w:rPr>
          <w:rFonts w:asciiTheme="majorBidi" w:hAnsiTheme="majorBidi" w:cstheme="majorBidi"/>
          <w:sz w:val="24"/>
          <w:szCs w:val="24"/>
        </w:rPr>
        <w:t>Uhlin</w:t>
      </w:r>
      <w:proofErr w:type="spellEnd"/>
      <w:r w:rsidRPr="00F078E0">
        <w:rPr>
          <w:rFonts w:asciiTheme="majorBidi" w:hAnsiTheme="majorBidi" w:cstheme="majorBidi"/>
          <w:sz w:val="24"/>
          <w:szCs w:val="24"/>
        </w:rPr>
        <w:t xml:space="preserve"> 2006). </w:t>
      </w:r>
      <w:del w:id="1102" w:author="Daniella Blau" w:date="2023-11-11T23:35:00Z">
        <w:r w:rsidR="00074806">
          <w:rPr>
            <w:rFonts w:asciiTheme="majorBidi" w:hAnsiTheme="majorBidi" w:cstheme="majorBidi"/>
            <w:sz w:val="24"/>
            <w:szCs w:val="24"/>
          </w:rPr>
          <w:delText xml:space="preserve">In contrary to this, </w:delText>
        </w:r>
      </w:del>
      <w:ins w:id="1103" w:author="Daniella Blau" w:date="2023-11-11T23:35:00Z">
        <w:r w:rsidR="009112C4">
          <w:rPr>
            <w:rFonts w:asciiTheme="majorBidi" w:hAnsiTheme="majorBidi" w:cstheme="majorBidi"/>
            <w:sz w:val="24"/>
            <w:szCs w:val="24"/>
          </w:rPr>
          <w:t>However</w:t>
        </w:r>
        <w:r w:rsidRPr="00F078E0">
          <w:rPr>
            <w:rFonts w:asciiTheme="majorBidi" w:hAnsiTheme="majorBidi" w:cstheme="majorBidi"/>
            <w:sz w:val="24"/>
            <w:szCs w:val="24"/>
          </w:rPr>
          <w:t xml:space="preserve">, a study conducted by </w:t>
        </w:r>
      </w:ins>
      <w:proofErr w:type="spellStart"/>
      <w:r w:rsidRPr="00F078E0">
        <w:rPr>
          <w:rFonts w:asciiTheme="majorBidi" w:hAnsiTheme="majorBidi" w:cstheme="majorBidi"/>
          <w:sz w:val="24"/>
          <w:szCs w:val="24"/>
        </w:rPr>
        <w:t>Khvorostianov</w:t>
      </w:r>
      <w:proofErr w:type="spellEnd"/>
      <w:r w:rsidRPr="00F078E0">
        <w:rPr>
          <w:rFonts w:asciiTheme="majorBidi" w:hAnsiTheme="majorBidi" w:cstheme="majorBidi"/>
          <w:sz w:val="24"/>
          <w:szCs w:val="24"/>
        </w:rPr>
        <w:t xml:space="preserve"> </w:t>
      </w:r>
      <w:del w:id="1104" w:author="Daniella Blau" w:date="2023-11-11T23:35:00Z">
        <w:r w:rsidR="002C5BFD" w:rsidRPr="00074806">
          <w:rPr>
            <w:rFonts w:asciiTheme="majorBidi" w:hAnsiTheme="majorBidi" w:cstheme="majorBidi"/>
            <w:sz w:val="24"/>
            <w:szCs w:val="24"/>
          </w:rPr>
          <w:delText>&amp;</w:delText>
        </w:r>
      </w:del>
      <w:ins w:id="1105" w:author="Daniella Blau" w:date="2023-11-11T23:35:00Z">
        <w:r w:rsidR="009112C4">
          <w:rPr>
            <w:rFonts w:asciiTheme="majorBidi" w:hAnsiTheme="majorBidi" w:cstheme="majorBidi"/>
            <w:sz w:val="24"/>
            <w:szCs w:val="24"/>
          </w:rPr>
          <w:t>and</w:t>
        </w:r>
      </w:ins>
      <w:r w:rsidRPr="00F078E0">
        <w:rPr>
          <w:rFonts w:asciiTheme="majorBidi" w:hAnsiTheme="majorBidi" w:cstheme="majorBidi"/>
          <w:sz w:val="24"/>
          <w:szCs w:val="24"/>
        </w:rPr>
        <w:t xml:space="preserve"> </w:t>
      </w:r>
      <w:proofErr w:type="spellStart"/>
      <w:r w:rsidRPr="00F078E0">
        <w:rPr>
          <w:rFonts w:asciiTheme="majorBidi" w:hAnsiTheme="majorBidi" w:cstheme="majorBidi"/>
          <w:sz w:val="24"/>
          <w:szCs w:val="24"/>
        </w:rPr>
        <w:t>Remennick</w:t>
      </w:r>
      <w:proofErr w:type="spellEnd"/>
      <w:del w:id="1106" w:author="Daniella Blau" w:date="2023-11-11T23:35:00Z">
        <w:r w:rsidR="002C5BFD" w:rsidRPr="00074806">
          <w:rPr>
            <w:rFonts w:asciiTheme="majorBidi" w:hAnsiTheme="majorBidi" w:cstheme="majorBidi"/>
            <w:sz w:val="24"/>
            <w:szCs w:val="24"/>
          </w:rPr>
          <w:delText>,</w:delText>
        </w:r>
      </w:del>
      <w:r w:rsidRPr="00F078E0">
        <w:rPr>
          <w:rFonts w:asciiTheme="majorBidi" w:hAnsiTheme="majorBidi" w:cstheme="majorBidi"/>
          <w:sz w:val="24"/>
          <w:szCs w:val="24"/>
        </w:rPr>
        <w:t xml:space="preserve"> (2016) </w:t>
      </w:r>
      <w:del w:id="1107" w:author="Daniella Blau" w:date="2023-11-11T23:35:00Z">
        <w:r w:rsidR="002C5BFD" w:rsidRPr="00074806">
          <w:rPr>
            <w:rFonts w:asciiTheme="majorBidi" w:hAnsiTheme="majorBidi" w:cstheme="majorBidi"/>
            <w:sz w:val="24"/>
            <w:szCs w:val="24"/>
          </w:rPr>
          <w:delText xml:space="preserve">show in their study that focused on </w:delText>
        </w:r>
      </w:del>
      <w:ins w:id="1108" w:author="Daniella Blau" w:date="2023-11-11T23:35:00Z">
        <w:r w:rsidRPr="00F078E0">
          <w:rPr>
            <w:rFonts w:asciiTheme="majorBidi" w:hAnsiTheme="majorBidi" w:cstheme="majorBidi"/>
            <w:sz w:val="24"/>
            <w:szCs w:val="24"/>
          </w:rPr>
          <w:t xml:space="preserve">focusing on the </w:t>
        </w:r>
      </w:ins>
      <w:r w:rsidRPr="00F078E0">
        <w:rPr>
          <w:rFonts w:asciiTheme="majorBidi" w:hAnsiTheme="majorBidi" w:cstheme="majorBidi"/>
          <w:sz w:val="24"/>
          <w:szCs w:val="24"/>
        </w:rPr>
        <w:t>voluntary activities of FSU immigrant women in Israel</w:t>
      </w:r>
      <w:del w:id="1109" w:author="Daniella Blau" w:date="2023-11-11T23:35:00Z">
        <w:r w:rsidR="002C5BFD" w:rsidRPr="00074806">
          <w:rPr>
            <w:rFonts w:asciiTheme="majorBidi" w:hAnsiTheme="majorBidi" w:cstheme="majorBidi"/>
            <w:sz w:val="24"/>
            <w:szCs w:val="24"/>
          </w:rPr>
          <w:delText>,</w:delText>
        </w:r>
      </w:del>
      <w:ins w:id="1110" w:author="Daniella Blau" w:date="2023-11-11T23:35:00Z">
        <w:r w:rsidRPr="00F078E0">
          <w:rPr>
            <w:rFonts w:asciiTheme="majorBidi" w:hAnsiTheme="majorBidi" w:cstheme="majorBidi"/>
            <w:sz w:val="24"/>
            <w:szCs w:val="24"/>
          </w:rPr>
          <w:t xml:space="preserve"> reveal</w:t>
        </w:r>
        <w:r w:rsidR="00100A9B">
          <w:rPr>
            <w:rFonts w:asciiTheme="majorBidi" w:hAnsiTheme="majorBidi" w:cstheme="majorBidi"/>
            <w:sz w:val="24"/>
            <w:szCs w:val="24"/>
          </w:rPr>
          <w:t>ed</w:t>
        </w:r>
      </w:ins>
      <w:r w:rsidRPr="00F078E0">
        <w:rPr>
          <w:rFonts w:asciiTheme="majorBidi" w:hAnsiTheme="majorBidi" w:cstheme="majorBidi"/>
          <w:sz w:val="24"/>
          <w:szCs w:val="24"/>
        </w:rPr>
        <w:t xml:space="preserve"> that </w:t>
      </w:r>
      <w:del w:id="1111" w:author="Daniella Blau" w:date="2023-11-11T23:35:00Z">
        <w:r w:rsidR="002C5BFD" w:rsidRPr="00074806">
          <w:rPr>
            <w:rFonts w:asciiTheme="majorBidi" w:hAnsiTheme="majorBidi" w:cstheme="majorBidi"/>
            <w:sz w:val="24"/>
            <w:szCs w:val="24"/>
          </w:rPr>
          <w:delText>their personal empowerment often hinged on the fact that they</w:delText>
        </w:r>
      </w:del>
      <w:ins w:id="1112" w:author="Daniella Blau" w:date="2023-11-11T23:35:00Z">
        <w:r w:rsidRPr="00F078E0">
          <w:rPr>
            <w:rFonts w:asciiTheme="majorBidi" w:hAnsiTheme="majorBidi" w:cstheme="majorBidi"/>
            <w:sz w:val="24"/>
            <w:szCs w:val="24"/>
          </w:rPr>
          <w:t>many of them</w:t>
        </w:r>
      </w:ins>
      <w:r w:rsidRPr="00F078E0">
        <w:rPr>
          <w:rFonts w:asciiTheme="majorBidi" w:hAnsiTheme="majorBidi" w:cstheme="majorBidi"/>
          <w:sz w:val="24"/>
          <w:szCs w:val="24"/>
        </w:rPr>
        <w:t xml:space="preserve"> </w:t>
      </w:r>
      <w:r w:rsidR="00100A9B">
        <w:rPr>
          <w:rFonts w:asciiTheme="majorBidi" w:hAnsiTheme="majorBidi" w:cstheme="majorBidi"/>
          <w:sz w:val="24"/>
          <w:szCs w:val="24"/>
        </w:rPr>
        <w:t xml:space="preserve">were </w:t>
      </w:r>
      <w:ins w:id="1113" w:author="Daniella Blau" w:date="2023-11-11T23:35:00Z">
        <w:r w:rsidR="00100A9B">
          <w:rPr>
            <w:rFonts w:asciiTheme="majorBidi" w:hAnsiTheme="majorBidi" w:cstheme="majorBidi"/>
            <w:sz w:val="24"/>
            <w:szCs w:val="24"/>
          </w:rPr>
          <w:t>personally empowered</w:t>
        </w:r>
        <w:r w:rsidRPr="00F078E0">
          <w:rPr>
            <w:rFonts w:asciiTheme="majorBidi" w:hAnsiTheme="majorBidi" w:cstheme="majorBidi"/>
            <w:sz w:val="24"/>
            <w:szCs w:val="24"/>
          </w:rPr>
          <w:t xml:space="preserve"> </w:t>
        </w:r>
        <w:r w:rsidR="00100A9B">
          <w:rPr>
            <w:rFonts w:asciiTheme="majorBidi" w:hAnsiTheme="majorBidi" w:cstheme="majorBidi"/>
            <w:sz w:val="24"/>
            <w:szCs w:val="24"/>
          </w:rPr>
          <w:t xml:space="preserve">by </w:t>
        </w:r>
      </w:ins>
      <w:r w:rsidRPr="00F078E0">
        <w:rPr>
          <w:rFonts w:asciiTheme="majorBidi" w:hAnsiTheme="majorBidi" w:cstheme="majorBidi"/>
          <w:sz w:val="24"/>
          <w:szCs w:val="24"/>
        </w:rPr>
        <w:t>helping others</w:t>
      </w:r>
      <w:del w:id="1114" w:author="Daniella Blau" w:date="2023-11-11T23:35:00Z">
        <w:r w:rsidR="002C5BFD" w:rsidRPr="00074806">
          <w:rPr>
            <w:rFonts w:asciiTheme="majorBidi" w:hAnsiTheme="majorBidi" w:cstheme="majorBidi"/>
            <w:sz w:val="24"/>
            <w:szCs w:val="24"/>
          </w:rPr>
          <w:delText xml:space="preserve">, they helped </w:delText>
        </w:r>
        <w:r w:rsidR="00371FBB" w:rsidRPr="00074806">
          <w:rPr>
            <w:rFonts w:asciiTheme="majorBidi" w:hAnsiTheme="majorBidi" w:cstheme="majorBidi"/>
            <w:sz w:val="24"/>
            <w:szCs w:val="24"/>
          </w:rPr>
          <w:delText>themselves</w:delText>
        </w:r>
        <w:r w:rsidR="00074806">
          <w:rPr>
            <w:rFonts w:asciiTheme="majorBidi" w:hAnsiTheme="majorBidi" w:cstheme="majorBidi"/>
            <w:sz w:val="24"/>
            <w:szCs w:val="24"/>
          </w:rPr>
          <w:delText>.</w:delText>
        </w:r>
      </w:del>
      <w:ins w:id="1115" w:author="Daniella Blau" w:date="2023-11-11T23:35:00Z">
        <w:r w:rsidRPr="00F078E0">
          <w:rPr>
            <w:rFonts w:asciiTheme="majorBidi" w:hAnsiTheme="majorBidi" w:cstheme="majorBidi"/>
            <w:sz w:val="24"/>
            <w:szCs w:val="24"/>
          </w:rPr>
          <w:t>.</w:t>
        </w:r>
      </w:ins>
      <w:r w:rsidRPr="00F078E0">
        <w:rPr>
          <w:rFonts w:asciiTheme="majorBidi" w:hAnsiTheme="majorBidi" w:cstheme="majorBidi"/>
          <w:sz w:val="24"/>
          <w:szCs w:val="24"/>
        </w:rPr>
        <w:t xml:space="preserve"> </w:t>
      </w:r>
      <w:r w:rsidR="00100A9B">
        <w:rPr>
          <w:rFonts w:asciiTheme="majorBidi" w:hAnsiTheme="majorBidi" w:cstheme="majorBidi"/>
          <w:sz w:val="24"/>
          <w:szCs w:val="24"/>
        </w:rPr>
        <w:t>Most</w:t>
      </w:r>
      <w:r w:rsidRPr="00F078E0">
        <w:rPr>
          <w:rFonts w:asciiTheme="majorBidi" w:hAnsiTheme="majorBidi" w:cstheme="majorBidi"/>
          <w:sz w:val="24"/>
          <w:szCs w:val="24"/>
        </w:rPr>
        <w:t xml:space="preserve"> </w:t>
      </w:r>
      <w:del w:id="1116" w:author="Daniella Blau" w:date="2023-11-11T23:35:00Z">
        <w:r w:rsidR="002C5BFD" w:rsidRPr="00074806">
          <w:rPr>
            <w:rFonts w:asciiTheme="majorBidi" w:hAnsiTheme="majorBidi" w:cstheme="majorBidi"/>
            <w:sz w:val="24"/>
            <w:szCs w:val="24"/>
          </w:rPr>
          <w:delText>of them</w:delText>
        </w:r>
        <w:r w:rsidR="007D391A" w:rsidRPr="00074806">
          <w:rPr>
            <w:rFonts w:asciiTheme="majorBidi" w:hAnsiTheme="majorBidi" w:cstheme="majorBidi"/>
            <w:sz w:val="24"/>
            <w:szCs w:val="24"/>
          </w:rPr>
          <w:delText xml:space="preserve"> </w:delText>
        </w:r>
      </w:del>
      <w:r w:rsidRPr="00F078E0">
        <w:rPr>
          <w:rFonts w:asciiTheme="majorBidi" w:hAnsiTheme="majorBidi" w:cstheme="majorBidi"/>
          <w:sz w:val="24"/>
          <w:szCs w:val="24"/>
        </w:rPr>
        <w:t xml:space="preserve">were motivated by </w:t>
      </w:r>
      <w:del w:id="1117" w:author="Daniella Blau" w:date="2023-11-11T23:35:00Z">
        <w:r w:rsidR="002C5BFD" w:rsidRPr="00074806">
          <w:rPr>
            <w:rFonts w:asciiTheme="majorBidi" w:hAnsiTheme="majorBidi" w:cstheme="majorBidi"/>
            <w:sz w:val="24"/>
            <w:szCs w:val="24"/>
          </w:rPr>
          <w:delText>wish</w:delText>
        </w:r>
      </w:del>
      <w:ins w:id="1118" w:author="Daniella Blau" w:date="2023-11-11T23:35:00Z">
        <w:r w:rsidRPr="00F078E0">
          <w:rPr>
            <w:rFonts w:asciiTheme="majorBidi" w:hAnsiTheme="majorBidi" w:cstheme="majorBidi"/>
            <w:sz w:val="24"/>
            <w:szCs w:val="24"/>
          </w:rPr>
          <w:t>a desire</w:t>
        </w:r>
      </w:ins>
      <w:r w:rsidRPr="00F078E0">
        <w:rPr>
          <w:rFonts w:asciiTheme="majorBidi" w:hAnsiTheme="majorBidi" w:cstheme="majorBidi"/>
          <w:sz w:val="24"/>
          <w:szCs w:val="24"/>
        </w:rPr>
        <w:t xml:space="preserve"> to </w:t>
      </w:r>
      <w:r w:rsidR="00100A9B">
        <w:rPr>
          <w:rFonts w:asciiTheme="majorBidi" w:hAnsiTheme="majorBidi" w:cstheme="majorBidi"/>
          <w:sz w:val="24"/>
          <w:szCs w:val="24"/>
        </w:rPr>
        <w:t>build</w:t>
      </w:r>
      <w:r w:rsidRPr="00F078E0">
        <w:rPr>
          <w:rFonts w:asciiTheme="majorBidi" w:hAnsiTheme="majorBidi" w:cstheme="majorBidi"/>
          <w:sz w:val="24"/>
          <w:szCs w:val="24"/>
        </w:rPr>
        <w:t xml:space="preserve"> co-ethnic support </w:t>
      </w:r>
      <w:del w:id="1119" w:author="Daniella Blau" w:date="2023-11-11T23:35:00Z">
        <w:r w:rsidR="002C5BFD" w:rsidRPr="00074806">
          <w:rPr>
            <w:rFonts w:asciiTheme="majorBidi" w:hAnsiTheme="majorBidi" w:cstheme="majorBidi"/>
            <w:sz w:val="24"/>
            <w:szCs w:val="24"/>
          </w:rPr>
          <w:delText>network</w:delText>
        </w:r>
      </w:del>
      <w:ins w:id="1120" w:author="Daniella Blau" w:date="2023-11-11T23:35:00Z">
        <w:r w:rsidRPr="00F078E0">
          <w:rPr>
            <w:rFonts w:asciiTheme="majorBidi" w:hAnsiTheme="majorBidi" w:cstheme="majorBidi"/>
            <w:sz w:val="24"/>
            <w:szCs w:val="24"/>
          </w:rPr>
          <w:t>networks</w:t>
        </w:r>
      </w:ins>
      <w:r w:rsidRPr="00F078E0">
        <w:rPr>
          <w:rFonts w:asciiTheme="majorBidi" w:hAnsiTheme="majorBidi" w:cstheme="majorBidi"/>
          <w:sz w:val="24"/>
          <w:szCs w:val="24"/>
        </w:rPr>
        <w:t xml:space="preserve"> and overcome </w:t>
      </w:r>
      <w:ins w:id="1121" w:author="Daniella Blau" w:date="2023-11-11T23:35:00Z">
        <w:r w:rsidRPr="00F078E0">
          <w:rPr>
            <w:rFonts w:asciiTheme="majorBidi" w:hAnsiTheme="majorBidi" w:cstheme="majorBidi"/>
            <w:sz w:val="24"/>
            <w:szCs w:val="24"/>
          </w:rPr>
          <w:t xml:space="preserve">social </w:t>
        </w:r>
      </w:ins>
      <w:r w:rsidRPr="00F078E0">
        <w:rPr>
          <w:rFonts w:asciiTheme="majorBidi" w:hAnsiTheme="majorBidi" w:cstheme="majorBidi"/>
          <w:sz w:val="24"/>
          <w:szCs w:val="24"/>
        </w:rPr>
        <w:t>mar</w:t>
      </w:r>
      <w:r w:rsidR="003A3D92">
        <w:rPr>
          <w:rFonts w:asciiTheme="majorBidi" w:hAnsiTheme="majorBidi" w:cstheme="majorBidi"/>
          <w:sz w:val="24"/>
          <w:szCs w:val="24"/>
        </w:rPr>
        <w:t xml:space="preserve">ginalization in </w:t>
      </w:r>
      <w:del w:id="1122" w:author="Daniella Blau" w:date="2023-11-11T23:35:00Z">
        <w:r w:rsidR="002C5BFD" w:rsidRPr="00074806">
          <w:rPr>
            <w:rFonts w:asciiTheme="majorBidi" w:hAnsiTheme="majorBidi" w:cstheme="majorBidi"/>
            <w:sz w:val="24"/>
            <w:szCs w:val="24"/>
          </w:rPr>
          <w:delText xml:space="preserve">the </w:delText>
        </w:r>
      </w:del>
      <w:r w:rsidR="003A3D92">
        <w:rPr>
          <w:rFonts w:asciiTheme="majorBidi" w:hAnsiTheme="majorBidi" w:cstheme="majorBidi"/>
          <w:sz w:val="24"/>
          <w:szCs w:val="24"/>
        </w:rPr>
        <w:t xml:space="preserve">Israeli society and </w:t>
      </w:r>
      <w:ins w:id="1123" w:author="Daniella Blau" w:date="2023-11-11T23:35:00Z">
        <w:r w:rsidR="003A3D92">
          <w:rPr>
            <w:rFonts w:asciiTheme="majorBidi" w:hAnsiTheme="majorBidi" w:cstheme="majorBidi"/>
            <w:sz w:val="24"/>
            <w:szCs w:val="24"/>
          </w:rPr>
          <w:t>adopted</w:t>
        </w:r>
        <w:r w:rsidRPr="00F078E0">
          <w:rPr>
            <w:rFonts w:asciiTheme="majorBidi" w:hAnsiTheme="majorBidi" w:cstheme="majorBidi"/>
            <w:sz w:val="24"/>
            <w:szCs w:val="24"/>
          </w:rPr>
          <w:t xml:space="preserve"> </w:t>
        </w:r>
      </w:ins>
      <w:r w:rsidR="003A3D92">
        <w:rPr>
          <w:rFonts w:asciiTheme="majorBidi" w:hAnsiTheme="majorBidi" w:cstheme="majorBidi"/>
          <w:sz w:val="24"/>
          <w:szCs w:val="24"/>
        </w:rPr>
        <w:t>v</w:t>
      </w:r>
      <w:r w:rsidRPr="00F078E0">
        <w:rPr>
          <w:rFonts w:asciiTheme="majorBidi" w:hAnsiTheme="majorBidi" w:cstheme="majorBidi"/>
          <w:sz w:val="24"/>
          <w:szCs w:val="24"/>
        </w:rPr>
        <w:t xml:space="preserve">oluntary activities </w:t>
      </w:r>
      <w:del w:id="1124" w:author="Daniella Blau" w:date="2023-11-11T23:35:00Z">
        <w:r w:rsidR="002C5BFD" w:rsidRPr="00074806">
          <w:rPr>
            <w:rFonts w:asciiTheme="majorBidi" w:hAnsiTheme="majorBidi" w:cstheme="majorBidi"/>
            <w:sz w:val="24"/>
            <w:szCs w:val="24"/>
          </w:rPr>
          <w:delText xml:space="preserve">can serve </w:delText>
        </w:r>
      </w:del>
      <w:r w:rsidRPr="00F078E0">
        <w:rPr>
          <w:rFonts w:asciiTheme="majorBidi" w:hAnsiTheme="majorBidi" w:cstheme="majorBidi"/>
          <w:sz w:val="24"/>
          <w:szCs w:val="24"/>
        </w:rPr>
        <w:t xml:space="preserve">as a strategy </w:t>
      </w:r>
      <w:del w:id="1125" w:author="Daniella Blau" w:date="2023-11-11T23:35:00Z">
        <w:r w:rsidR="002C5BFD" w:rsidRPr="00074806">
          <w:rPr>
            <w:rFonts w:asciiTheme="majorBidi" w:hAnsiTheme="majorBidi" w:cstheme="majorBidi"/>
            <w:sz w:val="24"/>
            <w:szCs w:val="24"/>
          </w:rPr>
          <w:delText>of</w:delText>
        </w:r>
      </w:del>
      <w:ins w:id="1126" w:author="Daniella Blau" w:date="2023-11-11T23:35:00Z">
        <w:r w:rsidRPr="00F078E0">
          <w:rPr>
            <w:rFonts w:asciiTheme="majorBidi" w:hAnsiTheme="majorBidi" w:cstheme="majorBidi"/>
            <w:sz w:val="24"/>
            <w:szCs w:val="24"/>
          </w:rPr>
          <w:t>for</w:t>
        </w:r>
      </w:ins>
      <w:r w:rsidRPr="00F078E0">
        <w:rPr>
          <w:rFonts w:asciiTheme="majorBidi" w:hAnsiTheme="majorBidi" w:cstheme="majorBidi"/>
          <w:sz w:val="24"/>
          <w:szCs w:val="24"/>
        </w:rPr>
        <w:t xml:space="preserve"> social integration.</w:t>
      </w:r>
      <w:del w:id="1127" w:author="Daniella Blau" w:date="2023-11-11T23:35:00Z">
        <w:r w:rsidR="002C5BFD" w:rsidRPr="00074806">
          <w:rPr>
            <w:rFonts w:asciiTheme="majorBidi" w:hAnsiTheme="majorBidi" w:cstheme="majorBidi"/>
            <w:sz w:val="24"/>
            <w:szCs w:val="24"/>
          </w:rPr>
          <w:delText xml:space="preserve"> </w:delText>
        </w:r>
      </w:del>
    </w:p>
    <w:p w14:paraId="6AA6843B" w14:textId="1B57BE98" w:rsidR="00AB3324" w:rsidRDefault="00B005A5" w:rsidP="00B005A5">
      <w:pPr>
        <w:spacing w:line="480" w:lineRule="auto"/>
        <w:ind w:firstLine="720"/>
        <w:rPr>
          <w:rFonts w:asciiTheme="majorBidi" w:hAnsiTheme="majorBidi" w:cstheme="majorBidi"/>
          <w:sz w:val="24"/>
          <w:szCs w:val="24"/>
        </w:rPr>
      </w:pPr>
      <w:r w:rsidRPr="00B005A5">
        <w:rPr>
          <w:rFonts w:asciiTheme="majorBidi" w:hAnsiTheme="majorBidi" w:cstheme="majorBidi"/>
          <w:sz w:val="24"/>
          <w:szCs w:val="24"/>
        </w:rPr>
        <w:t xml:space="preserve">The current findings support these conclusions and </w:t>
      </w:r>
      <w:r>
        <w:rPr>
          <w:rFonts w:asciiTheme="majorBidi" w:hAnsiTheme="majorBidi" w:cstheme="majorBidi"/>
          <w:sz w:val="24"/>
          <w:szCs w:val="24"/>
        </w:rPr>
        <w:t>further suggest</w:t>
      </w:r>
      <w:r w:rsidRPr="00B005A5">
        <w:rPr>
          <w:rFonts w:asciiTheme="majorBidi" w:hAnsiTheme="majorBidi" w:cstheme="majorBidi"/>
          <w:sz w:val="24"/>
          <w:szCs w:val="24"/>
        </w:rPr>
        <w:t xml:space="preserve"> that </w:t>
      </w:r>
      <w:r>
        <w:rPr>
          <w:rFonts w:asciiTheme="majorBidi" w:hAnsiTheme="majorBidi" w:cstheme="majorBidi"/>
          <w:sz w:val="24"/>
          <w:szCs w:val="24"/>
        </w:rPr>
        <w:t>specifically</w:t>
      </w:r>
      <w:r w:rsidRPr="00B005A5">
        <w:rPr>
          <w:rFonts w:asciiTheme="majorBidi" w:hAnsiTheme="majorBidi" w:cstheme="majorBidi"/>
          <w:sz w:val="24"/>
          <w:szCs w:val="24"/>
        </w:rPr>
        <w:t xml:space="preserve"> in the context of mental health, many women find a meaningful way to be active, volunteer, and assist other families. In doing so, they also enhance their social status, which </w:t>
      </w:r>
      <w:r>
        <w:rPr>
          <w:rFonts w:asciiTheme="majorBidi" w:hAnsiTheme="majorBidi" w:cstheme="majorBidi"/>
          <w:sz w:val="24"/>
          <w:szCs w:val="24"/>
        </w:rPr>
        <w:t>has</w:t>
      </w:r>
      <w:r w:rsidRPr="00B005A5">
        <w:rPr>
          <w:rFonts w:asciiTheme="majorBidi" w:hAnsiTheme="majorBidi" w:cstheme="majorBidi"/>
          <w:sz w:val="24"/>
          <w:szCs w:val="24"/>
        </w:rPr>
        <w:t xml:space="preserve"> been affected by their status as immigrant women dealing with mental illness </w:t>
      </w:r>
      <w:r>
        <w:rPr>
          <w:rFonts w:asciiTheme="majorBidi" w:hAnsiTheme="majorBidi" w:cstheme="majorBidi"/>
          <w:sz w:val="24"/>
          <w:szCs w:val="24"/>
        </w:rPr>
        <w:t>in the family</w:t>
      </w:r>
      <w:r w:rsidRPr="00B005A5">
        <w:rPr>
          <w:rFonts w:asciiTheme="majorBidi" w:hAnsiTheme="majorBidi" w:cstheme="majorBidi"/>
          <w:sz w:val="24"/>
          <w:szCs w:val="24"/>
        </w:rPr>
        <w:t>.</w:t>
      </w:r>
    </w:p>
    <w:p w14:paraId="112BBE87" w14:textId="5B77018B" w:rsidR="00B005A5" w:rsidRDefault="00FC5EEF" w:rsidP="00C63A63">
      <w:pPr>
        <w:spacing w:line="480" w:lineRule="auto"/>
        <w:ind w:firstLine="720"/>
        <w:rPr>
          <w:rFonts w:asciiTheme="majorBidi" w:hAnsiTheme="majorBidi" w:cstheme="majorBidi"/>
          <w:sz w:val="24"/>
          <w:szCs w:val="24"/>
        </w:rPr>
      </w:pPr>
      <w:r w:rsidRPr="00FC5EEF">
        <w:rPr>
          <w:rFonts w:asciiTheme="majorBidi" w:hAnsiTheme="majorBidi" w:cstheme="majorBidi"/>
          <w:sz w:val="24"/>
          <w:szCs w:val="24"/>
        </w:rPr>
        <w:t xml:space="preserve">In conclusion, intersectionality and </w:t>
      </w:r>
      <w:r w:rsidR="00B82905">
        <w:rPr>
          <w:rFonts w:asciiTheme="majorBidi" w:hAnsiTheme="majorBidi" w:cstheme="majorBidi"/>
          <w:sz w:val="24"/>
          <w:szCs w:val="24"/>
        </w:rPr>
        <w:t>the</w:t>
      </w:r>
      <w:r w:rsidRPr="00FC5EEF">
        <w:rPr>
          <w:rFonts w:asciiTheme="majorBidi" w:hAnsiTheme="majorBidi" w:cstheme="majorBidi"/>
          <w:sz w:val="24"/>
          <w:szCs w:val="24"/>
        </w:rPr>
        <w:t xml:space="preserve"> reduction in existing social resources</w:t>
      </w:r>
      <w:r w:rsidR="00B82905">
        <w:rPr>
          <w:rFonts w:asciiTheme="majorBidi" w:hAnsiTheme="majorBidi" w:cstheme="majorBidi"/>
          <w:sz w:val="24"/>
          <w:szCs w:val="24"/>
        </w:rPr>
        <w:t xml:space="preserve"> have prompted</w:t>
      </w:r>
      <w:r w:rsidRPr="00FC5EEF">
        <w:rPr>
          <w:rFonts w:asciiTheme="majorBidi" w:hAnsiTheme="majorBidi" w:cstheme="majorBidi"/>
          <w:sz w:val="24"/>
          <w:szCs w:val="24"/>
        </w:rPr>
        <w:t xml:space="preserve"> </w:t>
      </w:r>
      <w:r w:rsidR="00B82905">
        <w:rPr>
          <w:rFonts w:asciiTheme="majorBidi" w:hAnsiTheme="majorBidi" w:cstheme="majorBidi"/>
          <w:sz w:val="24"/>
          <w:szCs w:val="24"/>
        </w:rPr>
        <w:t>the</w:t>
      </w:r>
      <w:r w:rsidR="006659BA">
        <w:rPr>
          <w:rFonts w:asciiTheme="majorBidi" w:hAnsiTheme="majorBidi" w:cstheme="majorBidi"/>
          <w:sz w:val="24"/>
          <w:szCs w:val="24"/>
        </w:rPr>
        <w:t>se</w:t>
      </w:r>
      <w:r w:rsidR="00B82905">
        <w:rPr>
          <w:rFonts w:asciiTheme="majorBidi" w:hAnsiTheme="majorBidi" w:cstheme="majorBidi"/>
          <w:sz w:val="24"/>
          <w:szCs w:val="24"/>
        </w:rPr>
        <w:t xml:space="preserve"> </w:t>
      </w:r>
      <w:r w:rsidRPr="00FC5EEF">
        <w:rPr>
          <w:rFonts w:asciiTheme="majorBidi" w:hAnsiTheme="majorBidi" w:cstheme="majorBidi"/>
          <w:sz w:val="24"/>
          <w:szCs w:val="24"/>
        </w:rPr>
        <w:t xml:space="preserve">women </w:t>
      </w:r>
      <w:r w:rsidR="00B82905">
        <w:rPr>
          <w:rFonts w:asciiTheme="majorBidi" w:hAnsiTheme="majorBidi" w:cstheme="majorBidi"/>
          <w:sz w:val="24"/>
          <w:szCs w:val="24"/>
        </w:rPr>
        <w:t xml:space="preserve">to </w:t>
      </w:r>
      <w:r w:rsidR="009A0923">
        <w:rPr>
          <w:rFonts w:asciiTheme="majorBidi" w:hAnsiTheme="majorBidi" w:cstheme="majorBidi"/>
          <w:sz w:val="24"/>
          <w:szCs w:val="24"/>
        </w:rPr>
        <w:t>acquire</w:t>
      </w:r>
      <w:r w:rsidRPr="00FC5EEF">
        <w:rPr>
          <w:rFonts w:asciiTheme="majorBidi" w:hAnsiTheme="majorBidi" w:cstheme="majorBidi"/>
          <w:sz w:val="24"/>
          <w:szCs w:val="24"/>
        </w:rPr>
        <w:t xml:space="preserve"> new coping resources that diminish their sense of loneliness and enable them to develop a sense of belonging to new communities</w:t>
      </w:r>
      <w:r w:rsidR="00B82905">
        <w:rPr>
          <w:rFonts w:asciiTheme="majorBidi" w:hAnsiTheme="majorBidi" w:cstheme="majorBidi"/>
          <w:sz w:val="24"/>
          <w:szCs w:val="24"/>
        </w:rPr>
        <w:t>. This</w:t>
      </w:r>
      <w:r w:rsidRPr="00FC5EEF">
        <w:rPr>
          <w:rFonts w:asciiTheme="majorBidi" w:hAnsiTheme="majorBidi" w:cstheme="majorBidi"/>
          <w:sz w:val="24"/>
          <w:szCs w:val="24"/>
        </w:rPr>
        <w:t xml:space="preserve"> is not </w:t>
      </w:r>
      <w:r w:rsidR="00262292">
        <w:rPr>
          <w:rFonts w:asciiTheme="majorBidi" w:hAnsiTheme="majorBidi" w:cstheme="majorBidi"/>
          <w:sz w:val="24"/>
          <w:szCs w:val="24"/>
        </w:rPr>
        <w:t>typically</w:t>
      </w:r>
      <w:r w:rsidRPr="00FC5EEF">
        <w:rPr>
          <w:rFonts w:asciiTheme="majorBidi" w:hAnsiTheme="majorBidi" w:cstheme="majorBidi"/>
          <w:sz w:val="24"/>
          <w:szCs w:val="24"/>
        </w:rPr>
        <w:t xml:space="preserve"> characteristic of older </w:t>
      </w:r>
      <w:r w:rsidR="009A0923">
        <w:rPr>
          <w:rFonts w:asciiTheme="majorBidi" w:hAnsiTheme="majorBidi" w:cstheme="majorBidi"/>
          <w:sz w:val="24"/>
          <w:szCs w:val="24"/>
        </w:rPr>
        <w:t xml:space="preserve">FSU </w:t>
      </w:r>
      <w:r w:rsidRPr="00FC5EEF">
        <w:rPr>
          <w:rFonts w:asciiTheme="majorBidi" w:hAnsiTheme="majorBidi" w:cstheme="majorBidi"/>
          <w:sz w:val="24"/>
          <w:szCs w:val="24"/>
        </w:rPr>
        <w:t>immigrants</w:t>
      </w:r>
      <w:r w:rsidR="009A0923">
        <w:rPr>
          <w:rFonts w:asciiTheme="majorBidi" w:hAnsiTheme="majorBidi" w:cstheme="majorBidi"/>
          <w:sz w:val="24"/>
          <w:szCs w:val="24"/>
        </w:rPr>
        <w:t>,</w:t>
      </w:r>
      <w:r w:rsidRPr="00FC5EEF">
        <w:rPr>
          <w:rFonts w:asciiTheme="majorBidi" w:hAnsiTheme="majorBidi" w:cstheme="majorBidi"/>
          <w:sz w:val="24"/>
          <w:szCs w:val="24"/>
        </w:rPr>
        <w:t xml:space="preserve"> who tend </w:t>
      </w:r>
      <w:r w:rsidR="00262292" w:rsidRPr="00262292">
        <w:rPr>
          <w:rFonts w:asciiTheme="majorBidi" w:hAnsiTheme="majorBidi" w:cstheme="majorBidi"/>
          <w:sz w:val="24"/>
          <w:szCs w:val="24"/>
        </w:rPr>
        <w:t xml:space="preserve">to isolate and experience social and cultural segregation </w:t>
      </w:r>
      <w:r w:rsidRPr="00FC5EEF">
        <w:rPr>
          <w:rFonts w:asciiTheme="majorBidi" w:hAnsiTheme="majorBidi" w:cstheme="majorBidi"/>
          <w:sz w:val="24"/>
          <w:szCs w:val="24"/>
        </w:rPr>
        <w:t>(</w:t>
      </w:r>
      <w:proofErr w:type="spellStart"/>
      <w:r w:rsidRPr="00FC5EEF">
        <w:rPr>
          <w:rFonts w:asciiTheme="majorBidi" w:hAnsiTheme="majorBidi" w:cstheme="majorBidi"/>
          <w:sz w:val="24"/>
          <w:szCs w:val="24"/>
        </w:rPr>
        <w:t>Dolberg</w:t>
      </w:r>
      <w:proofErr w:type="spellEnd"/>
      <w:r w:rsidRPr="00FC5EEF">
        <w:rPr>
          <w:rFonts w:asciiTheme="majorBidi" w:hAnsiTheme="majorBidi" w:cstheme="majorBidi"/>
          <w:sz w:val="24"/>
          <w:szCs w:val="24"/>
        </w:rPr>
        <w:t xml:space="preserve"> et al., 2019; </w:t>
      </w:r>
      <w:proofErr w:type="spellStart"/>
      <w:r w:rsidRPr="00FC5EEF">
        <w:rPr>
          <w:rFonts w:asciiTheme="majorBidi" w:hAnsiTheme="majorBidi" w:cstheme="majorBidi"/>
          <w:sz w:val="24"/>
          <w:szCs w:val="24"/>
        </w:rPr>
        <w:t>Remennick</w:t>
      </w:r>
      <w:proofErr w:type="spellEnd"/>
      <w:r w:rsidRPr="00FC5EEF">
        <w:rPr>
          <w:rFonts w:asciiTheme="majorBidi" w:hAnsiTheme="majorBidi" w:cstheme="majorBidi"/>
          <w:sz w:val="24"/>
          <w:szCs w:val="24"/>
        </w:rPr>
        <w:t xml:space="preserve"> &amp; </w:t>
      </w:r>
      <w:proofErr w:type="spellStart"/>
      <w:r w:rsidRPr="00FC5EEF">
        <w:rPr>
          <w:rFonts w:asciiTheme="majorBidi" w:hAnsiTheme="majorBidi" w:cstheme="majorBidi"/>
          <w:sz w:val="24"/>
          <w:szCs w:val="24"/>
        </w:rPr>
        <w:t>Prashizky</w:t>
      </w:r>
      <w:proofErr w:type="spellEnd"/>
      <w:r w:rsidRPr="00FC5EEF">
        <w:rPr>
          <w:rFonts w:asciiTheme="majorBidi" w:hAnsiTheme="majorBidi" w:cstheme="majorBidi"/>
          <w:sz w:val="24"/>
          <w:szCs w:val="24"/>
        </w:rPr>
        <w:t xml:space="preserve">, 2023). </w:t>
      </w:r>
      <w:r w:rsidR="005C3F7C">
        <w:rPr>
          <w:rFonts w:asciiTheme="majorBidi" w:hAnsiTheme="majorBidi" w:cstheme="majorBidi"/>
          <w:sz w:val="24"/>
          <w:szCs w:val="24"/>
        </w:rPr>
        <w:t>Thus</w:t>
      </w:r>
      <w:r w:rsidR="006659BA">
        <w:rPr>
          <w:rFonts w:asciiTheme="majorBidi" w:hAnsiTheme="majorBidi" w:cstheme="majorBidi"/>
          <w:sz w:val="24"/>
          <w:szCs w:val="24"/>
        </w:rPr>
        <w:t>,</w:t>
      </w:r>
      <w:r w:rsidR="00631AA3">
        <w:rPr>
          <w:rFonts w:asciiTheme="majorBidi" w:hAnsiTheme="majorBidi" w:cstheme="majorBidi"/>
          <w:sz w:val="24"/>
          <w:szCs w:val="24"/>
        </w:rPr>
        <w:t xml:space="preserve"> for example</w:t>
      </w:r>
      <w:r w:rsidR="005C3F7C">
        <w:rPr>
          <w:rFonts w:asciiTheme="majorBidi" w:hAnsiTheme="majorBidi" w:cstheme="majorBidi"/>
          <w:sz w:val="24"/>
          <w:szCs w:val="24"/>
        </w:rPr>
        <w:t>, f</w:t>
      </w:r>
      <w:r w:rsidRPr="00FC5EEF">
        <w:rPr>
          <w:rFonts w:asciiTheme="majorBidi" w:hAnsiTheme="majorBidi" w:cstheme="majorBidi"/>
          <w:sz w:val="24"/>
          <w:szCs w:val="24"/>
        </w:rPr>
        <w:t xml:space="preserve">aith and religiosity </w:t>
      </w:r>
      <w:r w:rsidR="00681049" w:rsidRPr="00681049">
        <w:rPr>
          <w:rFonts w:asciiTheme="majorBidi" w:hAnsiTheme="majorBidi" w:cstheme="majorBidi"/>
          <w:sz w:val="24"/>
          <w:szCs w:val="24"/>
        </w:rPr>
        <w:t xml:space="preserve">not only </w:t>
      </w:r>
      <w:r w:rsidR="00681049">
        <w:rPr>
          <w:rFonts w:asciiTheme="majorBidi" w:hAnsiTheme="majorBidi" w:cstheme="majorBidi"/>
          <w:sz w:val="24"/>
          <w:szCs w:val="24"/>
        </w:rPr>
        <w:t>serve as a</w:t>
      </w:r>
      <w:r w:rsidR="00681049" w:rsidRPr="00681049">
        <w:rPr>
          <w:rFonts w:asciiTheme="majorBidi" w:hAnsiTheme="majorBidi" w:cstheme="majorBidi"/>
          <w:sz w:val="24"/>
          <w:szCs w:val="24"/>
        </w:rPr>
        <w:t xml:space="preserve"> specific coping resource b</w:t>
      </w:r>
      <w:r w:rsidR="00681049">
        <w:rPr>
          <w:rFonts w:asciiTheme="majorBidi" w:hAnsiTheme="majorBidi" w:cstheme="majorBidi"/>
          <w:sz w:val="24"/>
          <w:szCs w:val="24"/>
        </w:rPr>
        <w:t xml:space="preserve">ut also provide </w:t>
      </w:r>
      <w:r w:rsidR="009112C4">
        <w:rPr>
          <w:rFonts w:asciiTheme="majorBidi" w:hAnsiTheme="majorBidi" w:cstheme="majorBidi"/>
          <w:sz w:val="24"/>
          <w:szCs w:val="24"/>
        </w:rPr>
        <w:t>the women</w:t>
      </w:r>
      <w:r w:rsidR="00681049">
        <w:rPr>
          <w:rFonts w:asciiTheme="majorBidi" w:hAnsiTheme="majorBidi" w:cstheme="majorBidi"/>
          <w:sz w:val="24"/>
          <w:szCs w:val="24"/>
        </w:rPr>
        <w:t xml:space="preserve"> with a sense of belonging to</w:t>
      </w:r>
      <w:r w:rsidR="00681049" w:rsidRPr="00681049">
        <w:rPr>
          <w:rFonts w:asciiTheme="majorBidi" w:hAnsiTheme="majorBidi" w:cstheme="majorBidi"/>
          <w:sz w:val="24"/>
          <w:szCs w:val="24"/>
        </w:rPr>
        <w:t xml:space="preserve"> the Jewish</w:t>
      </w:r>
      <w:r w:rsidR="00681049">
        <w:rPr>
          <w:rFonts w:asciiTheme="majorBidi" w:hAnsiTheme="majorBidi" w:cstheme="majorBidi"/>
          <w:sz w:val="24"/>
          <w:szCs w:val="24"/>
        </w:rPr>
        <w:t>-Israeli</w:t>
      </w:r>
      <w:r w:rsidR="00681049" w:rsidRPr="00681049">
        <w:rPr>
          <w:rFonts w:asciiTheme="majorBidi" w:hAnsiTheme="majorBidi" w:cstheme="majorBidi"/>
          <w:sz w:val="24"/>
          <w:szCs w:val="24"/>
        </w:rPr>
        <w:t xml:space="preserve"> society</w:t>
      </w:r>
      <w:r w:rsidRPr="00FC5EEF">
        <w:rPr>
          <w:rFonts w:asciiTheme="majorBidi" w:hAnsiTheme="majorBidi" w:cstheme="majorBidi"/>
          <w:sz w:val="24"/>
          <w:szCs w:val="24"/>
        </w:rPr>
        <w:t>, which is characterized by a strong connection to faith and religion.</w:t>
      </w:r>
      <w:r w:rsidR="00631AA3">
        <w:rPr>
          <w:rFonts w:asciiTheme="majorBidi" w:hAnsiTheme="majorBidi" w:cstheme="majorBidi"/>
          <w:sz w:val="24"/>
          <w:szCs w:val="24"/>
        </w:rPr>
        <w:t xml:space="preserve"> In addition, t</w:t>
      </w:r>
      <w:r w:rsidR="005C3F7C">
        <w:rPr>
          <w:rFonts w:asciiTheme="majorBidi" w:hAnsiTheme="majorBidi" w:cstheme="majorBidi"/>
          <w:sz w:val="24"/>
          <w:szCs w:val="24"/>
        </w:rPr>
        <w:t>he integration of</w:t>
      </w:r>
      <w:r w:rsidRPr="00FC5EEF">
        <w:rPr>
          <w:rFonts w:asciiTheme="majorBidi" w:hAnsiTheme="majorBidi" w:cstheme="majorBidi"/>
          <w:sz w:val="24"/>
          <w:szCs w:val="24"/>
        </w:rPr>
        <w:t xml:space="preserve"> </w:t>
      </w:r>
      <w:r w:rsidR="00A34810">
        <w:rPr>
          <w:rFonts w:asciiTheme="majorBidi" w:hAnsiTheme="majorBidi" w:cstheme="majorBidi"/>
          <w:sz w:val="24"/>
          <w:szCs w:val="24"/>
        </w:rPr>
        <w:t xml:space="preserve">these </w:t>
      </w:r>
      <w:r w:rsidRPr="00FC5EEF">
        <w:rPr>
          <w:rFonts w:asciiTheme="majorBidi" w:hAnsiTheme="majorBidi" w:cstheme="majorBidi"/>
          <w:sz w:val="24"/>
          <w:szCs w:val="24"/>
        </w:rPr>
        <w:t xml:space="preserve">women </w:t>
      </w:r>
      <w:r w:rsidR="003671C9">
        <w:rPr>
          <w:rFonts w:asciiTheme="majorBidi" w:hAnsiTheme="majorBidi" w:cstheme="majorBidi"/>
          <w:sz w:val="24"/>
          <w:szCs w:val="24"/>
        </w:rPr>
        <w:t xml:space="preserve">as facilitators </w:t>
      </w:r>
      <w:r w:rsidRPr="00FC5EEF">
        <w:rPr>
          <w:rFonts w:asciiTheme="majorBidi" w:hAnsiTheme="majorBidi" w:cstheme="majorBidi"/>
          <w:sz w:val="24"/>
          <w:szCs w:val="24"/>
        </w:rPr>
        <w:t>in family counseling centers in general and support groups</w:t>
      </w:r>
      <w:r w:rsidR="006659BA">
        <w:rPr>
          <w:rFonts w:asciiTheme="majorBidi" w:hAnsiTheme="majorBidi" w:cstheme="majorBidi"/>
          <w:sz w:val="24"/>
          <w:szCs w:val="24"/>
        </w:rPr>
        <w:t>,</w:t>
      </w:r>
      <w:r w:rsidRPr="00FC5EEF">
        <w:rPr>
          <w:rFonts w:asciiTheme="majorBidi" w:hAnsiTheme="majorBidi" w:cstheme="majorBidi"/>
          <w:sz w:val="24"/>
          <w:szCs w:val="24"/>
        </w:rPr>
        <w:t xml:space="preserve"> in particular</w:t>
      </w:r>
      <w:r w:rsidR="006659BA">
        <w:rPr>
          <w:rFonts w:asciiTheme="majorBidi" w:hAnsiTheme="majorBidi" w:cstheme="majorBidi"/>
          <w:sz w:val="24"/>
          <w:szCs w:val="24"/>
        </w:rPr>
        <w:t>,</w:t>
      </w:r>
      <w:r w:rsidR="00A34810">
        <w:rPr>
          <w:rFonts w:asciiTheme="majorBidi" w:hAnsiTheme="majorBidi" w:cstheme="majorBidi"/>
          <w:sz w:val="24"/>
          <w:szCs w:val="24"/>
        </w:rPr>
        <w:t xml:space="preserve"> provides a sense of belonging for </w:t>
      </w:r>
      <w:r w:rsidRPr="00FC5EEF">
        <w:rPr>
          <w:rFonts w:asciiTheme="majorBidi" w:hAnsiTheme="majorBidi" w:cstheme="majorBidi"/>
          <w:sz w:val="24"/>
          <w:szCs w:val="24"/>
        </w:rPr>
        <w:t xml:space="preserve">other women </w:t>
      </w:r>
      <w:r w:rsidR="005C3F7C">
        <w:rPr>
          <w:rFonts w:asciiTheme="majorBidi" w:hAnsiTheme="majorBidi" w:cstheme="majorBidi"/>
          <w:sz w:val="24"/>
          <w:szCs w:val="24"/>
        </w:rPr>
        <w:t>coping with</w:t>
      </w:r>
      <w:r w:rsidRPr="00FC5EEF">
        <w:rPr>
          <w:rFonts w:asciiTheme="majorBidi" w:hAnsiTheme="majorBidi" w:cstheme="majorBidi"/>
          <w:sz w:val="24"/>
          <w:szCs w:val="24"/>
        </w:rPr>
        <w:t xml:space="preserve"> mental health</w:t>
      </w:r>
      <w:r w:rsidR="005C3F7C">
        <w:rPr>
          <w:rFonts w:asciiTheme="majorBidi" w:hAnsiTheme="majorBidi" w:cstheme="majorBidi"/>
          <w:sz w:val="24"/>
          <w:szCs w:val="24"/>
        </w:rPr>
        <w:t xml:space="preserve"> issues</w:t>
      </w:r>
      <w:r w:rsidRPr="00FC5EEF">
        <w:rPr>
          <w:rFonts w:asciiTheme="majorBidi" w:hAnsiTheme="majorBidi" w:cstheme="majorBidi"/>
          <w:sz w:val="24"/>
          <w:szCs w:val="24"/>
        </w:rPr>
        <w:t xml:space="preserve"> </w:t>
      </w:r>
      <w:r w:rsidR="005C3F7C">
        <w:rPr>
          <w:rFonts w:asciiTheme="majorBidi" w:hAnsiTheme="majorBidi" w:cstheme="majorBidi"/>
          <w:sz w:val="24"/>
          <w:szCs w:val="24"/>
        </w:rPr>
        <w:t>who</w:t>
      </w:r>
      <w:r w:rsidRPr="00FC5EEF">
        <w:rPr>
          <w:rFonts w:asciiTheme="majorBidi" w:hAnsiTheme="majorBidi" w:cstheme="majorBidi"/>
          <w:sz w:val="24"/>
          <w:szCs w:val="24"/>
        </w:rPr>
        <w:t xml:space="preserve"> </w:t>
      </w:r>
      <w:r w:rsidR="00A34810">
        <w:rPr>
          <w:rFonts w:asciiTheme="majorBidi" w:hAnsiTheme="majorBidi" w:cstheme="majorBidi"/>
          <w:sz w:val="24"/>
          <w:szCs w:val="24"/>
        </w:rPr>
        <w:t>share a s</w:t>
      </w:r>
      <w:r w:rsidRPr="00FC5EEF">
        <w:rPr>
          <w:rFonts w:asciiTheme="majorBidi" w:hAnsiTheme="majorBidi" w:cstheme="majorBidi"/>
          <w:sz w:val="24"/>
          <w:szCs w:val="24"/>
        </w:rPr>
        <w:t xml:space="preserve">imilar cultural background. </w:t>
      </w:r>
      <w:r w:rsidR="005C3F7C">
        <w:rPr>
          <w:rFonts w:asciiTheme="majorBidi" w:hAnsiTheme="majorBidi" w:cstheme="majorBidi"/>
          <w:sz w:val="24"/>
          <w:szCs w:val="24"/>
        </w:rPr>
        <w:t>Finally, p</w:t>
      </w:r>
      <w:r w:rsidRPr="00FC5EEF">
        <w:rPr>
          <w:rFonts w:asciiTheme="majorBidi" w:hAnsiTheme="majorBidi" w:cstheme="majorBidi"/>
          <w:sz w:val="24"/>
          <w:szCs w:val="24"/>
        </w:rPr>
        <w:t xml:space="preserve">articipation in social activism provides support for other women from the </w:t>
      </w:r>
      <w:r w:rsidR="00E17290">
        <w:rPr>
          <w:rFonts w:asciiTheme="majorBidi" w:hAnsiTheme="majorBidi" w:cstheme="majorBidi"/>
          <w:sz w:val="24"/>
          <w:szCs w:val="24"/>
        </w:rPr>
        <w:t>FSU</w:t>
      </w:r>
      <w:r w:rsidRPr="00FC5EEF">
        <w:rPr>
          <w:rFonts w:asciiTheme="majorBidi" w:hAnsiTheme="majorBidi" w:cstheme="majorBidi"/>
          <w:sz w:val="24"/>
          <w:szCs w:val="24"/>
        </w:rPr>
        <w:t xml:space="preserve"> and </w:t>
      </w:r>
      <w:r w:rsidR="00E17290">
        <w:rPr>
          <w:rFonts w:asciiTheme="majorBidi" w:hAnsiTheme="majorBidi" w:cstheme="majorBidi"/>
          <w:sz w:val="24"/>
          <w:szCs w:val="24"/>
        </w:rPr>
        <w:t>promotes</w:t>
      </w:r>
      <w:r w:rsidRPr="00FC5EEF">
        <w:rPr>
          <w:rFonts w:asciiTheme="majorBidi" w:hAnsiTheme="majorBidi" w:cstheme="majorBidi"/>
          <w:sz w:val="24"/>
          <w:szCs w:val="24"/>
        </w:rPr>
        <w:t xml:space="preserve"> the status of families </w:t>
      </w:r>
      <w:r w:rsidR="00E17290">
        <w:rPr>
          <w:rFonts w:asciiTheme="majorBidi" w:hAnsiTheme="majorBidi" w:cstheme="majorBidi"/>
          <w:sz w:val="24"/>
          <w:szCs w:val="24"/>
        </w:rPr>
        <w:t>coping with</w:t>
      </w:r>
      <w:r w:rsidRPr="00FC5EEF">
        <w:rPr>
          <w:rFonts w:asciiTheme="majorBidi" w:hAnsiTheme="majorBidi" w:cstheme="majorBidi"/>
          <w:sz w:val="24"/>
          <w:szCs w:val="24"/>
        </w:rPr>
        <w:t xml:space="preserve"> mental health</w:t>
      </w:r>
      <w:r w:rsidR="00E17290">
        <w:rPr>
          <w:rFonts w:asciiTheme="majorBidi" w:hAnsiTheme="majorBidi" w:cstheme="majorBidi"/>
          <w:sz w:val="24"/>
          <w:szCs w:val="24"/>
        </w:rPr>
        <w:t xml:space="preserve"> issues</w:t>
      </w:r>
      <w:r w:rsidRPr="00FC5EEF">
        <w:rPr>
          <w:rFonts w:asciiTheme="majorBidi" w:hAnsiTheme="majorBidi" w:cstheme="majorBidi"/>
          <w:sz w:val="24"/>
          <w:szCs w:val="24"/>
        </w:rPr>
        <w:t xml:space="preserve">. These experiences </w:t>
      </w:r>
      <w:r w:rsidR="00E17290">
        <w:rPr>
          <w:rFonts w:asciiTheme="majorBidi" w:hAnsiTheme="majorBidi" w:cstheme="majorBidi"/>
          <w:sz w:val="24"/>
          <w:szCs w:val="24"/>
        </w:rPr>
        <w:t>attest to the</w:t>
      </w:r>
      <w:r w:rsidRPr="00FC5EEF">
        <w:rPr>
          <w:rFonts w:asciiTheme="majorBidi" w:hAnsiTheme="majorBidi" w:cstheme="majorBidi"/>
          <w:sz w:val="24"/>
          <w:szCs w:val="24"/>
        </w:rPr>
        <w:t xml:space="preserve"> resilience and empowerment the</w:t>
      </w:r>
      <w:r w:rsidR="00E17290">
        <w:rPr>
          <w:rFonts w:asciiTheme="majorBidi" w:hAnsiTheme="majorBidi" w:cstheme="majorBidi"/>
          <w:sz w:val="24"/>
          <w:szCs w:val="24"/>
        </w:rPr>
        <w:t>se</w:t>
      </w:r>
      <w:r w:rsidRPr="00FC5EEF">
        <w:rPr>
          <w:rFonts w:asciiTheme="majorBidi" w:hAnsiTheme="majorBidi" w:cstheme="majorBidi"/>
          <w:sz w:val="24"/>
          <w:szCs w:val="24"/>
        </w:rPr>
        <w:t xml:space="preserve"> women have developed </w:t>
      </w:r>
      <w:proofErr w:type="gramStart"/>
      <w:r w:rsidRPr="00FC5EEF">
        <w:rPr>
          <w:rFonts w:asciiTheme="majorBidi" w:hAnsiTheme="majorBidi" w:cstheme="majorBidi"/>
          <w:sz w:val="24"/>
          <w:szCs w:val="24"/>
        </w:rPr>
        <w:t>in light of</w:t>
      </w:r>
      <w:proofErr w:type="gramEnd"/>
      <w:r w:rsidRPr="00FC5EEF">
        <w:rPr>
          <w:rFonts w:asciiTheme="majorBidi" w:hAnsiTheme="majorBidi" w:cstheme="majorBidi"/>
          <w:sz w:val="24"/>
          <w:szCs w:val="24"/>
        </w:rPr>
        <w:t xml:space="preserve">, and perhaps </w:t>
      </w:r>
      <w:r w:rsidR="00E17290">
        <w:rPr>
          <w:rFonts w:asciiTheme="majorBidi" w:hAnsiTheme="majorBidi" w:cstheme="majorBidi"/>
          <w:sz w:val="24"/>
          <w:szCs w:val="24"/>
        </w:rPr>
        <w:t>because of,</w:t>
      </w:r>
      <w:r w:rsidRPr="00FC5EEF">
        <w:rPr>
          <w:rFonts w:asciiTheme="majorBidi" w:hAnsiTheme="majorBidi" w:cstheme="majorBidi"/>
          <w:sz w:val="24"/>
          <w:szCs w:val="24"/>
        </w:rPr>
        <w:t xml:space="preserve"> the intersection</w:t>
      </w:r>
      <w:r w:rsidR="00E17290">
        <w:rPr>
          <w:rFonts w:asciiTheme="majorBidi" w:hAnsiTheme="majorBidi" w:cstheme="majorBidi"/>
          <w:sz w:val="24"/>
          <w:szCs w:val="24"/>
        </w:rPr>
        <w:t>ality</w:t>
      </w:r>
      <w:r w:rsidRPr="00FC5EEF">
        <w:rPr>
          <w:rFonts w:asciiTheme="majorBidi" w:hAnsiTheme="majorBidi" w:cstheme="majorBidi"/>
          <w:sz w:val="24"/>
          <w:szCs w:val="24"/>
        </w:rPr>
        <w:t xml:space="preserve"> of </w:t>
      </w:r>
      <w:r w:rsidR="00E17290">
        <w:rPr>
          <w:rFonts w:asciiTheme="majorBidi" w:hAnsiTheme="majorBidi" w:cstheme="majorBidi"/>
          <w:sz w:val="24"/>
          <w:szCs w:val="24"/>
        </w:rPr>
        <w:t xml:space="preserve">their </w:t>
      </w:r>
      <w:r w:rsidRPr="00FC5EEF">
        <w:rPr>
          <w:rFonts w:asciiTheme="majorBidi" w:hAnsiTheme="majorBidi" w:cstheme="majorBidi"/>
          <w:sz w:val="24"/>
          <w:szCs w:val="24"/>
        </w:rPr>
        <w:t>marginal positions.</w:t>
      </w:r>
    </w:p>
    <w:p w14:paraId="5638F485" w14:textId="77777777" w:rsidR="00C85456" w:rsidRDefault="00C85456" w:rsidP="00BC7581">
      <w:pPr>
        <w:spacing w:line="480" w:lineRule="auto"/>
        <w:rPr>
          <w:rFonts w:asciiTheme="majorBidi" w:hAnsiTheme="majorBidi" w:cstheme="majorBidi"/>
          <w:b/>
          <w:bCs/>
          <w:sz w:val="24"/>
          <w:szCs w:val="24"/>
        </w:rPr>
      </w:pPr>
    </w:p>
    <w:p w14:paraId="620963FD" w14:textId="77777777" w:rsidR="00BC7581" w:rsidRDefault="00BC7581" w:rsidP="00BC7581">
      <w:pPr>
        <w:spacing w:line="480" w:lineRule="auto"/>
        <w:rPr>
          <w:rFonts w:asciiTheme="majorBidi" w:hAnsiTheme="majorBidi" w:cstheme="majorBidi"/>
          <w:b/>
          <w:bCs/>
          <w:sz w:val="24"/>
          <w:szCs w:val="24"/>
        </w:rPr>
      </w:pPr>
      <w:r>
        <w:rPr>
          <w:rFonts w:asciiTheme="majorBidi" w:hAnsiTheme="majorBidi" w:cstheme="majorBidi"/>
          <w:b/>
          <w:bCs/>
          <w:sz w:val="24"/>
          <w:szCs w:val="24"/>
        </w:rPr>
        <w:t>Implications for policy and practice</w:t>
      </w:r>
    </w:p>
    <w:p w14:paraId="1D4DBA4D" w14:textId="1E0C125B" w:rsidR="00BC7581" w:rsidRPr="00BC7581" w:rsidRDefault="00BC7581" w:rsidP="00C63A63">
      <w:pPr>
        <w:spacing w:line="480" w:lineRule="auto"/>
        <w:rPr>
          <w:rFonts w:asciiTheme="majorBidi" w:hAnsiTheme="majorBidi" w:cstheme="majorBidi"/>
          <w:sz w:val="24"/>
          <w:szCs w:val="24"/>
        </w:rPr>
      </w:pPr>
      <w:r w:rsidRPr="00BC7581">
        <w:rPr>
          <w:rFonts w:asciiTheme="majorBidi" w:hAnsiTheme="majorBidi" w:cstheme="majorBidi"/>
          <w:sz w:val="24"/>
          <w:szCs w:val="24"/>
        </w:rPr>
        <w:t xml:space="preserve">The current </w:t>
      </w:r>
      <w:r>
        <w:rPr>
          <w:rFonts w:asciiTheme="majorBidi" w:hAnsiTheme="majorBidi" w:cstheme="majorBidi"/>
          <w:sz w:val="24"/>
          <w:szCs w:val="24"/>
        </w:rPr>
        <w:t>study</w:t>
      </w:r>
      <w:r w:rsidRPr="00BC7581">
        <w:rPr>
          <w:rFonts w:asciiTheme="majorBidi" w:hAnsiTheme="majorBidi" w:cstheme="majorBidi"/>
          <w:sz w:val="24"/>
          <w:szCs w:val="24"/>
        </w:rPr>
        <w:t xml:space="preserve"> has several significant implications at both the theoretical and practical levels. Within the framework of intersectionality, it is essential to examine not only the challenges and discrimination </w:t>
      </w:r>
      <w:r w:rsidR="00C63A63">
        <w:rPr>
          <w:rFonts w:asciiTheme="majorBidi" w:hAnsiTheme="majorBidi" w:cstheme="majorBidi"/>
          <w:sz w:val="24"/>
          <w:szCs w:val="24"/>
        </w:rPr>
        <w:t xml:space="preserve">these </w:t>
      </w:r>
      <w:r w:rsidRPr="00BC7581">
        <w:rPr>
          <w:rFonts w:asciiTheme="majorBidi" w:hAnsiTheme="majorBidi" w:cstheme="majorBidi"/>
          <w:sz w:val="24"/>
          <w:szCs w:val="24"/>
        </w:rPr>
        <w:t>women experience but also the</w:t>
      </w:r>
      <w:r>
        <w:rPr>
          <w:rFonts w:asciiTheme="majorBidi" w:hAnsiTheme="majorBidi" w:cstheme="majorBidi"/>
          <w:sz w:val="24"/>
          <w:szCs w:val="24"/>
        </w:rPr>
        <w:t>ir</w:t>
      </w:r>
      <w:r w:rsidRPr="00BC7581">
        <w:rPr>
          <w:rFonts w:asciiTheme="majorBidi" w:hAnsiTheme="majorBidi" w:cstheme="majorBidi"/>
          <w:sz w:val="24"/>
          <w:szCs w:val="24"/>
        </w:rPr>
        <w:t xml:space="preserve"> strengths, resources, and empowerment</w:t>
      </w:r>
      <w:r w:rsidR="00C63A63">
        <w:rPr>
          <w:rFonts w:asciiTheme="majorBidi" w:hAnsiTheme="majorBidi" w:cstheme="majorBidi"/>
          <w:sz w:val="24"/>
          <w:szCs w:val="24"/>
        </w:rPr>
        <w:t xml:space="preserve"> processes</w:t>
      </w:r>
      <w:r w:rsidRPr="00BC7581">
        <w:rPr>
          <w:rFonts w:asciiTheme="majorBidi" w:hAnsiTheme="majorBidi" w:cstheme="majorBidi"/>
          <w:sz w:val="24"/>
          <w:szCs w:val="24"/>
        </w:rPr>
        <w:t xml:space="preserve">. Most studies conducted from an intersectional theory perspective tend to focus on the negative aspects </w:t>
      </w:r>
      <w:r w:rsidR="00C63A63">
        <w:rPr>
          <w:rFonts w:asciiTheme="majorBidi" w:hAnsiTheme="majorBidi" w:cstheme="majorBidi"/>
          <w:sz w:val="24"/>
          <w:szCs w:val="24"/>
        </w:rPr>
        <w:t>of</w:t>
      </w:r>
      <w:r w:rsidRPr="00BC7581">
        <w:rPr>
          <w:rFonts w:asciiTheme="majorBidi" w:hAnsiTheme="majorBidi" w:cstheme="majorBidi"/>
          <w:sz w:val="24"/>
          <w:szCs w:val="24"/>
        </w:rPr>
        <w:t xml:space="preserve"> marginalized identities, with less attention given to the </w:t>
      </w:r>
      <w:commentRangeStart w:id="1128"/>
      <w:r w:rsidRPr="00BC7581">
        <w:rPr>
          <w:rFonts w:asciiTheme="majorBidi" w:hAnsiTheme="majorBidi" w:cstheme="majorBidi"/>
          <w:sz w:val="24"/>
          <w:szCs w:val="24"/>
        </w:rPr>
        <w:t xml:space="preserve">transformations </w:t>
      </w:r>
      <w:commentRangeEnd w:id="1128"/>
      <w:r w:rsidR="00476C53">
        <w:rPr>
          <w:rStyle w:val="CommentReference"/>
        </w:rPr>
        <w:commentReference w:id="1128"/>
      </w:r>
      <w:r w:rsidRPr="00BC7581">
        <w:rPr>
          <w:rFonts w:asciiTheme="majorBidi" w:hAnsiTheme="majorBidi" w:cstheme="majorBidi"/>
          <w:sz w:val="24"/>
          <w:szCs w:val="24"/>
        </w:rPr>
        <w:t xml:space="preserve">and opportunities this situation creates for women (Li et al., 2022). </w:t>
      </w:r>
      <w:r>
        <w:rPr>
          <w:rFonts w:asciiTheme="majorBidi" w:hAnsiTheme="majorBidi" w:cstheme="majorBidi"/>
          <w:sz w:val="24"/>
          <w:szCs w:val="24"/>
        </w:rPr>
        <w:t>In contrast</w:t>
      </w:r>
      <w:r w:rsidRPr="00BC7581">
        <w:rPr>
          <w:rFonts w:asciiTheme="majorBidi" w:hAnsiTheme="majorBidi" w:cstheme="majorBidi"/>
          <w:sz w:val="24"/>
          <w:szCs w:val="24"/>
        </w:rPr>
        <w:t>, qualitative research conducted from an intersectional perspective that holistically explores women</w:t>
      </w:r>
      <w:r>
        <w:rPr>
          <w:rFonts w:asciiTheme="majorBidi" w:hAnsiTheme="majorBidi" w:cstheme="majorBidi"/>
          <w:sz w:val="24"/>
          <w:szCs w:val="24"/>
        </w:rPr>
        <w:t>’</w:t>
      </w:r>
      <w:r w:rsidRPr="00BC7581">
        <w:rPr>
          <w:rFonts w:asciiTheme="majorBidi" w:hAnsiTheme="majorBidi" w:cstheme="majorBidi"/>
          <w:sz w:val="24"/>
          <w:szCs w:val="24"/>
        </w:rPr>
        <w:t xml:space="preserve">s narratives can make a </w:t>
      </w:r>
      <w:r w:rsidR="00DF0366">
        <w:rPr>
          <w:rFonts w:asciiTheme="majorBidi" w:hAnsiTheme="majorBidi" w:cstheme="majorBidi"/>
          <w:sz w:val="24"/>
          <w:szCs w:val="24"/>
        </w:rPr>
        <w:t>significant</w:t>
      </w:r>
      <w:r w:rsidRPr="00BC7581">
        <w:rPr>
          <w:rFonts w:asciiTheme="majorBidi" w:hAnsiTheme="majorBidi" w:cstheme="majorBidi"/>
          <w:sz w:val="24"/>
          <w:szCs w:val="24"/>
        </w:rPr>
        <w:t xml:space="preserve"> contribution to identifying the various dimensions of vulnerability and resilience that shape their therapeutic experience.</w:t>
      </w:r>
    </w:p>
    <w:p w14:paraId="49F0EA33" w14:textId="26075534" w:rsidR="003A3D92" w:rsidRDefault="009856D7" w:rsidP="00C63A63">
      <w:pPr>
        <w:spacing w:line="480" w:lineRule="auto"/>
        <w:ind w:firstLine="720"/>
        <w:rPr>
          <w:rFonts w:asciiTheme="majorBidi" w:hAnsiTheme="majorBidi" w:cstheme="majorBidi"/>
          <w:sz w:val="24"/>
          <w:szCs w:val="24"/>
        </w:rPr>
      </w:pPr>
      <w:r w:rsidRPr="009856D7">
        <w:rPr>
          <w:rFonts w:asciiTheme="majorBidi" w:hAnsiTheme="majorBidi" w:cstheme="majorBidi"/>
          <w:sz w:val="24"/>
          <w:szCs w:val="24"/>
        </w:rPr>
        <w:t xml:space="preserve">At the theoretical level, </w:t>
      </w:r>
      <w:r w:rsidR="00C63A63">
        <w:rPr>
          <w:rFonts w:asciiTheme="majorBidi" w:hAnsiTheme="majorBidi" w:cstheme="majorBidi"/>
          <w:sz w:val="24"/>
          <w:szCs w:val="24"/>
        </w:rPr>
        <w:t>this</w:t>
      </w:r>
      <w:r w:rsidRPr="009856D7">
        <w:rPr>
          <w:rFonts w:asciiTheme="majorBidi" w:hAnsiTheme="majorBidi" w:cstheme="majorBidi"/>
          <w:sz w:val="24"/>
          <w:szCs w:val="24"/>
        </w:rPr>
        <w:t xml:space="preserve"> research sheds light on the need to examine the field of mental health</w:t>
      </w:r>
      <w:r w:rsidR="000E08A1">
        <w:rPr>
          <w:rFonts w:asciiTheme="majorBidi" w:hAnsiTheme="majorBidi" w:cstheme="majorBidi"/>
          <w:sz w:val="24"/>
          <w:szCs w:val="24"/>
        </w:rPr>
        <w:t>care</w:t>
      </w:r>
      <w:r w:rsidRPr="009856D7">
        <w:rPr>
          <w:rFonts w:asciiTheme="majorBidi" w:hAnsiTheme="majorBidi" w:cstheme="majorBidi"/>
          <w:sz w:val="24"/>
          <w:szCs w:val="24"/>
        </w:rPr>
        <w:t xml:space="preserve"> </w:t>
      </w:r>
      <w:r w:rsidR="000E08A1">
        <w:rPr>
          <w:rFonts w:asciiTheme="majorBidi" w:hAnsiTheme="majorBidi" w:cstheme="majorBidi"/>
          <w:sz w:val="24"/>
          <w:szCs w:val="24"/>
        </w:rPr>
        <w:t>through</w:t>
      </w:r>
      <w:r w:rsidRPr="009856D7">
        <w:rPr>
          <w:rFonts w:asciiTheme="majorBidi" w:hAnsiTheme="majorBidi" w:cstheme="majorBidi"/>
          <w:sz w:val="24"/>
          <w:szCs w:val="24"/>
        </w:rPr>
        <w:t xml:space="preserve"> an intersectional</w:t>
      </w:r>
      <w:r w:rsidR="000E08A1">
        <w:rPr>
          <w:rFonts w:asciiTheme="majorBidi" w:hAnsiTheme="majorBidi" w:cstheme="majorBidi"/>
          <w:sz w:val="24"/>
          <w:szCs w:val="24"/>
        </w:rPr>
        <w:t xml:space="preserve"> lens</w:t>
      </w:r>
      <w:r w:rsidR="00B35C83">
        <w:rPr>
          <w:rFonts w:asciiTheme="majorBidi" w:hAnsiTheme="majorBidi" w:cstheme="majorBidi"/>
          <w:sz w:val="24"/>
          <w:szCs w:val="24"/>
        </w:rPr>
        <w:t>, with a specific focus on t</w:t>
      </w:r>
      <w:r w:rsidRPr="009856D7">
        <w:rPr>
          <w:rFonts w:asciiTheme="majorBidi" w:hAnsiTheme="majorBidi" w:cstheme="majorBidi"/>
          <w:sz w:val="24"/>
          <w:szCs w:val="24"/>
        </w:rPr>
        <w:t xml:space="preserve">he relationships that shape the </w:t>
      </w:r>
      <w:r w:rsidR="00B35C83">
        <w:rPr>
          <w:rFonts w:asciiTheme="majorBidi" w:hAnsiTheme="majorBidi" w:cstheme="majorBidi"/>
          <w:sz w:val="24"/>
          <w:szCs w:val="24"/>
        </w:rPr>
        <w:t>sense</w:t>
      </w:r>
      <w:r w:rsidR="006659BA">
        <w:rPr>
          <w:rFonts w:asciiTheme="majorBidi" w:hAnsiTheme="majorBidi" w:cstheme="majorBidi"/>
          <w:sz w:val="24"/>
          <w:szCs w:val="24"/>
        </w:rPr>
        <w:t xml:space="preserve"> of</w:t>
      </w:r>
      <w:r w:rsidR="00B35C83">
        <w:rPr>
          <w:rFonts w:asciiTheme="majorBidi" w:hAnsiTheme="majorBidi" w:cstheme="majorBidi"/>
          <w:sz w:val="24"/>
          <w:szCs w:val="24"/>
        </w:rPr>
        <w:t xml:space="preserve"> </w:t>
      </w:r>
      <w:r w:rsidR="000E08A1">
        <w:rPr>
          <w:rFonts w:asciiTheme="majorBidi" w:hAnsiTheme="majorBidi" w:cstheme="majorBidi"/>
          <w:sz w:val="24"/>
          <w:szCs w:val="24"/>
        </w:rPr>
        <w:t xml:space="preserve">burden and </w:t>
      </w:r>
      <w:commentRangeStart w:id="1129"/>
      <w:r w:rsidR="000E08A1">
        <w:rPr>
          <w:rFonts w:asciiTheme="majorBidi" w:hAnsiTheme="majorBidi" w:cstheme="majorBidi"/>
          <w:sz w:val="24"/>
          <w:szCs w:val="24"/>
        </w:rPr>
        <w:t>transformation</w:t>
      </w:r>
      <w:r w:rsidR="00B35C83">
        <w:rPr>
          <w:rFonts w:asciiTheme="majorBidi" w:hAnsiTheme="majorBidi" w:cstheme="majorBidi"/>
          <w:sz w:val="24"/>
          <w:szCs w:val="24"/>
        </w:rPr>
        <w:t>s</w:t>
      </w:r>
      <w:r w:rsidRPr="009856D7">
        <w:rPr>
          <w:rFonts w:asciiTheme="majorBidi" w:hAnsiTheme="majorBidi" w:cstheme="majorBidi"/>
          <w:sz w:val="24"/>
          <w:szCs w:val="24"/>
        </w:rPr>
        <w:t xml:space="preserve"> </w:t>
      </w:r>
      <w:commentRangeEnd w:id="1129"/>
      <w:r w:rsidR="00476C53">
        <w:rPr>
          <w:rStyle w:val="CommentReference"/>
        </w:rPr>
        <w:commentReference w:id="1129"/>
      </w:r>
      <w:r w:rsidRPr="009856D7">
        <w:rPr>
          <w:rFonts w:asciiTheme="majorBidi" w:hAnsiTheme="majorBidi" w:cstheme="majorBidi"/>
          <w:sz w:val="24"/>
          <w:szCs w:val="24"/>
        </w:rPr>
        <w:t xml:space="preserve">family </w:t>
      </w:r>
      <w:r w:rsidR="000E08A1">
        <w:rPr>
          <w:rFonts w:asciiTheme="majorBidi" w:hAnsiTheme="majorBidi" w:cstheme="majorBidi"/>
          <w:sz w:val="24"/>
          <w:szCs w:val="24"/>
        </w:rPr>
        <w:t xml:space="preserve">caregivers </w:t>
      </w:r>
      <w:r w:rsidR="00B35C83">
        <w:rPr>
          <w:rFonts w:asciiTheme="majorBidi" w:hAnsiTheme="majorBidi" w:cstheme="majorBidi"/>
          <w:sz w:val="24"/>
          <w:szCs w:val="24"/>
        </w:rPr>
        <w:t>experience</w:t>
      </w:r>
      <w:r w:rsidRPr="009856D7">
        <w:rPr>
          <w:rFonts w:asciiTheme="majorBidi" w:hAnsiTheme="majorBidi" w:cstheme="majorBidi"/>
          <w:sz w:val="24"/>
          <w:szCs w:val="24"/>
        </w:rPr>
        <w:t xml:space="preserve">. </w:t>
      </w:r>
      <w:r w:rsidR="00B35C83">
        <w:rPr>
          <w:rFonts w:asciiTheme="majorBidi" w:hAnsiTheme="majorBidi" w:cstheme="majorBidi"/>
          <w:sz w:val="24"/>
          <w:szCs w:val="24"/>
        </w:rPr>
        <w:t>In fact, t</w:t>
      </w:r>
      <w:r w:rsidR="00B35C83" w:rsidRPr="00B35C83">
        <w:rPr>
          <w:rFonts w:asciiTheme="majorBidi" w:hAnsiTheme="majorBidi" w:cstheme="majorBidi"/>
          <w:sz w:val="24"/>
          <w:szCs w:val="24"/>
        </w:rPr>
        <w:t xml:space="preserve">he central conclusion of the current article is that traditional concepts in mental healthcare, such as burden and </w:t>
      </w:r>
      <w:commentRangeStart w:id="1130"/>
      <w:r w:rsidR="00B35C83" w:rsidRPr="00B35C83">
        <w:rPr>
          <w:rFonts w:asciiTheme="majorBidi" w:hAnsiTheme="majorBidi" w:cstheme="majorBidi"/>
          <w:sz w:val="24"/>
          <w:szCs w:val="24"/>
        </w:rPr>
        <w:t>transformations</w:t>
      </w:r>
      <w:commentRangeEnd w:id="1130"/>
      <w:r w:rsidR="00476C53">
        <w:rPr>
          <w:rStyle w:val="CommentReference"/>
        </w:rPr>
        <w:commentReference w:id="1130"/>
      </w:r>
      <w:r w:rsidR="00B35C83" w:rsidRPr="00B35C83">
        <w:rPr>
          <w:rFonts w:asciiTheme="majorBidi" w:hAnsiTheme="majorBidi" w:cstheme="majorBidi"/>
          <w:sz w:val="24"/>
          <w:szCs w:val="24"/>
        </w:rPr>
        <w:t xml:space="preserve">, can be </w:t>
      </w:r>
      <w:r w:rsidR="00C63A63">
        <w:rPr>
          <w:rFonts w:asciiTheme="majorBidi" w:hAnsiTheme="majorBidi" w:cstheme="majorBidi"/>
          <w:sz w:val="24"/>
          <w:szCs w:val="24"/>
        </w:rPr>
        <w:t>examined</w:t>
      </w:r>
      <w:r w:rsidR="00B35C83" w:rsidRPr="00B35C83">
        <w:rPr>
          <w:rFonts w:asciiTheme="majorBidi" w:hAnsiTheme="majorBidi" w:cstheme="majorBidi"/>
          <w:sz w:val="24"/>
          <w:szCs w:val="24"/>
        </w:rPr>
        <w:t xml:space="preserve"> from </w:t>
      </w:r>
      <w:r w:rsidR="00C63A63">
        <w:rPr>
          <w:rFonts w:asciiTheme="majorBidi" w:hAnsiTheme="majorBidi" w:cstheme="majorBidi"/>
          <w:sz w:val="24"/>
          <w:szCs w:val="24"/>
        </w:rPr>
        <w:t>the</w:t>
      </w:r>
      <w:r w:rsidR="00B35C83" w:rsidRPr="00B35C83">
        <w:rPr>
          <w:rFonts w:asciiTheme="majorBidi" w:hAnsiTheme="majorBidi" w:cstheme="majorBidi"/>
          <w:sz w:val="24"/>
          <w:szCs w:val="24"/>
        </w:rPr>
        <w:t xml:space="preserve"> perspective of marginalized identities, or at the very least alongside it.</w:t>
      </w:r>
      <w:r w:rsidRPr="009856D7">
        <w:rPr>
          <w:rFonts w:asciiTheme="majorBidi" w:hAnsiTheme="majorBidi" w:cstheme="majorBidi"/>
          <w:sz w:val="24"/>
          <w:szCs w:val="24"/>
        </w:rPr>
        <w:t xml:space="preserve"> This is </w:t>
      </w:r>
      <w:r w:rsidR="00B35C83">
        <w:rPr>
          <w:rFonts w:asciiTheme="majorBidi" w:hAnsiTheme="majorBidi" w:cstheme="majorBidi"/>
          <w:sz w:val="24"/>
          <w:szCs w:val="24"/>
        </w:rPr>
        <w:t>especially</w:t>
      </w:r>
      <w:r w:rsidRPr="009856D7">
        <w:rPr>
          <w:rFonts w:asciiTheme="majorBidi" w:hAnsiTheme="majorBidi" w:cstheme="majorBidi"/>
          <w:sz w:val="24"/>
          <w:szCs w:val="24"/>
        </w:rPr>
        <w:t xml:space="preserve"> crucial for research focus</w:t>
      </w:r>
      <w:r w:rsidR="00B35C83">
        <w:rPr>
          <w:rFonts w:asciiTheme="majorBidi" w:hAnsiTheme="majorBidi" w:cstheme="majorBidi"/>
          <w:sz w:val="24"/>
          <w:szCs w:val="24"/>
        </w:rPr>
        <w:t>ing</w:t>
      </w:r>
      <w:r w:rsidRPr="009856D7">
        <w:rPr>
          <w:rFonts w:asciiTheme="majorBidi" w:hAnsiTheme="majorBidi" w:cstheme="majorBidi"/>
          <w:sz w:val="24"/>
          <w:szCs w:val="24"/>
        </w:rPr>
        <w:t xml:space="preserve"> on minority groups, such as the LGBTQ+ community, immigrants, refugees, and ethnic minorities, who suffer from multiple stressors and social marginalization that go beyond </w:t>
      </w:r>
      <w:r w:rsidR="00A56C46">
        <w:rPr>
          <w:rFonts w:asciiTheme="majorBidi" w:hAnsiTheme="majorBidi" w:cstheme="majorBidi"/>
          <w:sz w:val="24"/>
          <w:szCs w:val="24"/>
        </w:rPr>
        <w:t>t</w:t>
      </w:r>
      <w:r w:rsidR="009F4856">
        <w:rPr>
          <w:rFonts w:asciiTheme="majorBidi" w:hAnsiTheme="majorBidi" w:cstheme="majorBidi"/>
          <w:sz w:val="24"/>
          <w:szCs w:val="24"/>
        </w:rPr>
        <w:t xml:space="preserve">he scope of standard </w:t>
      </w:r>
      <w:r w:rsidR="00397686">
        <w:rPr>
          <w:rFonts w:asciiTheme="majorBidi" w:hAnsiTheme="majorBidi" w:cstheme="majorBidi"/>
          <w:sz w:val="24"/>
          <w:szCs w:val="24"/>
        </w:rPr>
        <w:t xml:space="preserve">situations of </w:t>
      </w:r>
      <w:r w:rsidR="00A56C46">
        <w:rPr>
          <w:rFonts w:asciiTheme="majorBidi" w:hAnsiTheme="majorBidi" w:cstheme="majorBidi"/>
          <w:sz w:val="24"/>
          <w:szCs w:val="24"/>
        </w:rPr>
        <w:t>caregiving for a family member with SMI.</w:t>
      </w:r>
      <w:r w:rsidRPr="009856D7">
        <w:rPr>
          <w:rFonts w:asciiTheme="majorBidi" w:hAnsiTheme="majorBidi" w:cstheme="majorBidi"/>
          <w:sz w:val="24"/>
          <w:szCs w:val="24"/>
        </w:rPr>
        <w:t xml:space="preserve"> </w:t>
      </w:r>
      <w:r w:rsidR="00397686">
        <w:rPr>
          <w:rFonts w:asciiTheme="majorBidi" w:hAnsiTheme="majorBidi" w:cstheme="majorBidi"/>
          <w:sz w:val="24"/>
          <w:szCs w:val="24"/>
        </w:rPr>
        <w:t>In some cases</w:t>
      </w:r>
      <w:r w:rsidRPr="009856D7">
        <w:rPr>
          <w:rFonts w:asciiTheme="majorBidi" w:hAnsiTheme="majorBidi" w:cstheme="majorBidi"/>
          <w:sz w:val="24"/>
          <w:szCs w:val="24"/>
        </w:rPr>
        <w:t xml:space="preserve">, the concepts of burden and </w:t>
      </w:r>
      <w:commentRangeStart w:id="1131"/>
      <w:r w:rsidRPr="009856D7">
        <w:rPr>
          <w:rFonts w:asciiTheme="majorBidi" w:hAnsiTheme="majorBidi" w:cstheme="majorBidi"/>
          <w:sz w:val="24"/>
          <w:szCs w:val="24"/>
        </w:rPr>
        <w:t xml:space="preserve">transformations </w:t>
      </w:r>
      <w:commentRangeEnd w:id="1131"/>
      <w:r w:rsidR="00476C53">
        <w:rPr>
          <w:rStyle w:val="CommentReference"/>
        </w:rPr>
        <w:commentReference w:id="1131"/>
      </w:r>
      <w:r w:rsidRPr="009856D7">
        <w:rPr>
          <w:rFonts w:asciiTheme="majorBidi" w:hAnsiTheme="majorBidi" w:cstheme="majorBidi"/>
          <w:sz w:val="24"/>
          <w:szCs w:val="24"/>
        </w:rPr>
        <w:t xml:space="preserve">are insufficient to express the variety of </w:t>
      </w:r>
      <w:r w:rsidR="00397686" w:rsidRPr="009856D7">
        <w:rPr>
          <w:rFonts w:asciiTheme="majorBidi" w:hAnsiTheme="majorBidi" w:cstheme="majorBidi"/>
          <w:sz w:val="24"/>
          <w:szCs w:val="24"/>
        </w:rPr>
        <w:t xml:space="preserve">interwoven </w:t>
      </w:r>
      <w:r w:rsidRPr="009856D7">
        <w:rPr>
          <w:rFonts w:asciiTheme="majorBidi" w:hAnsiTheme="majorBidi" w:cstheme="majorBidi"/>
          <w:sz w:val="24"/>
          <w:szCs w:val="24"/>
        </w:rPr>
        <w:t xml:space="preserve">experiences, contexts, and </w:t>
      </w:r>
      <w:r w:rsidR="00F5263F">
        <w:rPr>
          <w:rFonts w:asciiTheme="majorBidi" w:hAnsiTheme="majorBidi" w:cstheme="majorBidi"/>
          <w:sz w:val="24"/>
          <w:szCs w:val="24"/>
        </w:rPr>
        <w:t>threats</w:t>
      </w:r>
      <w:r w:rsidRPr="009856D7">
        <w:rPr>
          <w:rFonts w:asciiTheme="majorBidi" w:hAnsiTheme="majorBidi" w:cstheme="majorBidi"/>
          <w:sz w:val="24"/>
          <w:szCs w:val="24"/>
        </w:rPr>
        <w:t xml:space="preserve"> </w:t>
      </w:r>
      <w:r w:rsidR="00397686">
        <w:rPr>
          <w:rFonts w:asciiTheme="majorBidi" w:hAnsiTheme="majorBidi" w:cstheme="majorBidi"/>
          <w:sz w:val="24"/>
          <w:szCs w:val="24"/>
        </w:rPr>
        <w:t>m</w:t>
      </w:r>
      <w:r w:rsidRPr="009856D7">
        <w:rPr>
          <w:rFonts w:asciiTheme="majorBidi" w:hAnsiTheme="majorBidi" w:cstheme="majorBidi"/>
          <w:sz w:val="24"/>
          <w:szCs w:val="24"/>
        </w:rPr>
        <w:t xml:space="preserve">inority/marginalized groups </w:t>
      </w:r>
      <w:r w:rsidR="00397686">
        <w:rPr>
          <w:rFonts w:asciiTheme="majorBidi" w:hAnsiTheme="majorBidi" w:cstheme="majorBidi"/>
          <w:sz w:val="24"/>
          <w:szCs w:val="24"/>
        </w:rPr>
        <w:t xml:space="preserve">encounter </w:t>
      </w:r>
      <w:r w:rsidRPr="009856D7">
        <w:rPr>
          <w:rFonts w:asciiTheme="majorBidi" w:hAnsiTheme="majorBidi" w:cstheme="majorBidi"/>
          <w:sz w:val="24"/>
          <w:szCs w:val="24"/>
        </w:rPr>
        <w:t xml:space="preserve">in their daily lives. </w:t>
      </w:r>
      <w:r w:rsidR="00F940FD">
        <w:rPr>
          <w:rFonts w:asciiTheme="majorBidi" w:hAnsiTheme="majorBidi" w:cstheme="majorBidi"/>
          <w:sz w:val="24"/>
          <w:szCs w:val="24"/>
        </w:rPr>
        <w:t xml:space="preserve">An intersectional approach </w:t>
      </w:r>
      <w:r w:rsidRPr="009856D7">
        <w:rPr>
          <w:rFonts w:asciiTheme="majorBidi" w:hAnsiTheme="majorBidi" w:cstheme="majorBidi"/>
          <w:sz w:val="24"/>
          <w:szCs w:val="24"/>
        </w:rPr>
        <w:t xml:space="preserve">can provide a more holistic, comprehensive, and </w:t>
      </w:r>
      <w:r w:rsidR="00F5263F">
        <w:rPr>
          <w:rFonts w:asciiTheme="majorBidi" w:hAnsiTheme="majorBidi" w:cstheme="majorBidi"/>
          <w:sz w:val="24"/>
          <w:szCs w:val="24"/>
        </w:rPr>
        <w:t>in-depth</w:t>
      </w:r>
      <w:r w:rsidRPr="009856D7">
        <w:rPr>
          <w:rFonts w:asciiTheme="majorBidi" w:hAnsiTheme="majorBidi" w:cstheme="majorBidi"/>
          <w:sz w:val="24"/>
          <w:szCs w:val="24"/>
        </w:rPr>
        <w:t xml:space="preserve"> </w:t>
      </w:r>
      <w:r w:rsidRPr="009856D7">
        <w:rPr>
          <w:rFonts w:asciiTheme="majorBidi" w:hAnsiTheme="majorBidi" w:cstheme="majorBidi"/>
          <w:sz w:val="24"/>
          <w:szCs w:val="24"/>
        </w:rPr>
        <w:lastRenderedPageBreak/>
        <w:t xml:space="preserve">understanding of the experiences of minority populations and the implications of social </w:t>
      </w:r>
      <w:r w:rsidR="00F5263F">
        <w:rPr>
          <w:rFonts w:asciiTheme="majorBidi" w:hAnsiTheme="majorBidi" w:cstheme="majorBidi"/>
          <w:sz w:val="24"/>
          <w:szCs w:val="24"/>
        </w:rPr>
        <w:t>distress</w:t>
      </w:r>
      <w:r w:rsidRPr="009856D7">
        <w:rPr>
          <w:rFonts w:asciiTheme="majorBidi" w:hAnsiTheme="majorBidi" w:cstheme="majorBidi"/>
          <w:sz w:val="24"/>
          <w:szCs w:val="24"/>
        </w:rPr>
        <w:t xml:space="preserve"> at both the individual and family levels.</w:t>
      </w:r>
    </w:p>
    <w:p w14:paraId="3A557248" w14:textId="70773AD2" w:rsidR="00900B00" w:rsidRDefault="00900B00" w:rsidP="00CD14D3">
      <w:pPr>
        <w:spacing w:line="480" w:lineRule="auto"/>
        <w:ind w:firstLine="720"/>
        <w:rPr>
          <w:rFonts w:asciiTheme="majorBidi" w:hAnsiTheme="majorBidi" w:cstheme="majorBidi"/>
          <w:sz w:val="24"/>
          <w:szCs w:val="24"/>
        </w:rPr>
      </w:pPr>
      <w:r w:rsidRPr="00900B00">
        <w:rPr>
          <w:rFonts w:asciiTheme="majorBidi" w:hAnsiTheme="majorBidi" w:cstheme="majorBidi"/>
          <w:sz w:val="24"/>
          <w:szCs w:val="24"/>
        </w:rPr>
        <w:t>At the organizational level, the research highlights the importance of adapting psycho</w:t>
      </w:r>
      <w:r w:rsidR="00883007">
        <w:rPr>
          <w:rFonts w:asciiTheme="majorBidi" w:hAnsiTheme="majorBidi" w:cstheme="majorBidi"/>
          <w:sz w:val="24"/>
          <w:szCs w:val="24"/>
        </w:rPr>
        <w:t>educational</w:t>
      </w:r>
      <w:r w:rsidRPr="00900B00">
        <w:rPr>
          <w:rFonts w:asciiTheme="majorBidi" w:hAnsiTheme="majorBidi" w:cstheme="majorBidi"/>
          <w:sz w:val="24"/>
          <w:szCs w:val="24"/>
        </w:rPr>
        <w:t xml:space="preserve"> interventions, which have been found effective in reducing the sense of burden among family </w:t>
      </w:r>
      <w:r w:rsidR="00883007">
        <w:rPr>
          <w:rFonts w:asciiTheme="majorBidi" w:hAnsiTheme="majorBidi" w:cstheme="majorBidi"/>
          <w:sz w:val="24"/>
          <w:szCs w:val="24"/>
        </w:rPr>
        <w:t>caregivers</w:t>
      </w:r>
      <w:r w:rsidRPr="00900B00">
        <w:rPr>
          <w:rFonts w:asciiTheme="majorBidi" w:hAnsiTheme="majorBidi" w:cstheme="majorBidi"/>
          <w:sz w:val="24"/>
          <w:szCs w:val="24"/>
        </w:rPr>
        <w:t xml:space="preserve"> (Dixon et al., 2001), to the emotional, social, and cultural-linguistic needs of immigrant caregivers. The added value of culturally tailored support groups for immigrant </w:t>
      </w:r>
      <w:r w:rsidR="00883007">
        <w:rPr>
          <w:rFonts w:asciiTheme="majorBidi" w:hAnsiTheme="majorBidi" w:cstheme="majorBidi"/>
          <w:sz w:val="24"/>
          <w:szCs w:val="24"/>
        </w:rPr>
        <w:t xml:space="preserve">family </w:t>
      </w:r>
      <w:r w:rsidRPr="00900B00">
        <w:rPr>
          <w:rFonts w:asciiTheme="majorBidi" w:hAnsiTheme="majorBidi" w:cstheme="majorBidi"/>
          <w:sz w:val="24"/>
          <w:szCs w:val="24"/>
        </w:rPr>
        <w:t>caregivers lies in providing a comfortable and s</w:t>
      </w:r>
      <w:r w:rsidR="00883007">
        <w:rPr>
          <w:rFonts w:asciiTheme="majorBidi" w:hAnsiTheme="majorBidi" w:cstheme="majorBidi"/>
          <w:sz w:val="24"/>
          <w:szCs w:val="24"/>
        </w:rPr>
        <w:t>afe</w:t>
      </w:r>
      <w:r w:rsidRPr="00900B00">
        <w:rPr>
          <w:rFonts w:asciiTheme="majorBidi" w:hAnsiTheme="majorBidi" w:cstheme="majorBidi"/>
          <w:sz w:val="24"/>
          <w:szCs w:val="24"/>
        </w:rPr>
        <w:t xml:space="preserve"> social environment for them, not only </w:t>
      </w:r>
      <w:r w:rsidR="00883007">
        <w:rPr>
          <w:rFonts w:asciiTheme="majorBidi" w:hAnsiTheme="majorBidi" w:cstheme="majorBidi"/>
          <w:sz w:val="24"/>
          <w:szCs w:val="24"/>
        </w:rPr>
        <w:t>for</w:t>
      </w:r>
      <w:r w:rsidRPr="00900B00">
        <w:rPr>
          <w:rFonts w:asciiTheme="majorBidi" w:hAnsiTheme="majorBidi" w:cstheme="majorBidi"/>
          <w:sz w:val="24"/>
          <w:szCs w:val="24"/>
        </w:rPr>
        <w:t xml:space="preserve"> coping with mental illness but also </w:t>
      </w:r>
      <w:r w:rsidR="00883007">
        <w:rPr>
          <w:rFonts w:asciiTheme="majorBidi" w:hAnsiTheme="majorBidi" w:cstheme="majorBidi"/>
          <w:sz w:val="24"/>
          <w:szCs w:val="24"/>
        </w:rPr>
        <w:t xml:space="preserve">for dealing with the </w:t>
      </w:r>
      <w:r w:rsidRPr="00900B00">
        <w:rPr>
          <w:rFonts w:asciiTheme="majorBidi" w:hAnsiTheme="majorBidi" w:cstheme="majorBidi"/>
          <w:sz w:val="24"/>
          <w:szCs w:val="24"/>
        </w:rPr>
        <w:t>bureaucratic and social challenges immigrants often encounter.</w:t>
      </w:r>
      <w:r>
        <w:rPr>
          <w:rFonts w:asciiTheme="majorBidi" w:hAnsiTheme="majorBidi" w:cstheme="majorBidi"/>
          <w:sz w:val="24"/>
          <w:szCs w:val="24"/>
        </w:rPr>
        <w:t xml:space="preserve"> </w:t>
      </w:r>
      <w:proofErr w:type="gramStart"/>
      <w:r w:rsidR="00883007">
        <w:rPr>
          <w:rFonts w:asciiTheme="majorBidi" w:hAnsiTheme="majorBidi" w:cstheme="majorBidi"/>
          <w:sz w:val="24"/>
          <w:szCs w:val="24"/>
        </w:rPr>
        <w:t>In light of</w:t>
      </w:r>
      <w:proofErr w:type="gramEnd"/>
      <w:r w:rsidR="00883007">
        <w:rPr>
          <w:rFonts w:asciiTheme="majorBidi" w:hAnsiTheme="majorBidi" w:cstheme="majorBidi"/>
          <w:sz w:val="24"/>
          <w:szCs w:val="24"/>
        </w:rPr>
        <w:t xml:space="preserve"> the</w:t>
      </w:r>
      <w:r w:rsidRPr="00900B00">
        <w:rPr>
          <w:rFonts w:asciiTheme="majorBidi" w:hAnsiTheme="majorBidi" w:cstheme="majorBidi"/>
          <w:sz w:val="24"/>
          <w:szCs w:val="24"/>
        </w:rPr>
        <w:t xml:space="preserve"> social isolation and limited family structure of FSU immigrants, </w:t>
      </w:r>
      <w:r w:rsidR="00883007">
        <w:rPr>
          <w:rFonts w:asciiTheme="majorBidi" w:hAnsiTheme="majorBidi" w:cstheme="majorBidi"/>
          <w:sz w:val="24"/>
          <w:szCs w:val="24"/>
        </w:rPr>
        <w:t xml:space="preserve">it seems </w:t>
      </w:r>
      <w:r w:rsidR="00476C53">
        <w:rPr>
          <w:rFonts w:asciiTheme="majorBidi" w:hAnsiTheme="majorBidi" w:cstheme="majorBidi"/>
          <w:sz w:val="24"/>
          <w:szCs w:val="24"/>
        </w:rPr>
        <w:t>the</w:t>
      </w:r>
      <w:r w:rsidRPr="00900B00">
        <w:rPr>
          <w:rFonts w:asciiTheme="majorBidi" w:hAnsiTheme="majorBidi" w:cstheme="majorBidi"/>
          <w:sz w:val="24"/>
          <w:szCs w:val="24"/>
        </w:rPr>
        <w:t xml:space="preserve"> support </w:t>
      </w:r>
      <w:r w:rsidR="00476C53">
        <w:rPr>
          <w:rFonts w:asciiTheme="majorBidi" w:hAnsiTheme="majorBidi" w:cstheme="majorBidi"/>
          <w:sz w:val="24"/>
          <w:szCs w:val="24"/>
        </w:rPr>
        <w:t>provided by</w:t>
      </w:r>
      <w:r w:rsidRPr="00900B00">
        <w:rPr>
          <w:rFonts w:asciiTheme="majorBidi" w:hAnsiTheme="majorBidi" w:cstheme="majorBidi"/>
          <w:sz w:val="24"/>
          <w:szCs w:val="24"/>
        </w:rPr>
        <w:t xml:space="preserve"> the group can serve as a partial substitute for family and social support </w:t>
      </w:r>
      <w:r w:rsidR="008A4943">
        <w:rPr>
          <w:rFonts w:asciiTheme="majorBidi" w:hAnsiTheme="majorBidi" w:cstheme="majorBidi"/>
          <w:sz w:val="24"/>
          <w:szCs w:val="24"/>
        </w:rPr>
        <w:t xml:space="preserve">lacking </w:t>
      </w:r>
      <w:r w:rsidRPr="00900B00">
        <w:rPr>
          <w:rFonts w:asciiTheme="majorBidi" w:hAnsiTheme="majorBidi" w:cstheme="majorBidi"/>
          <w:sz w:val="24"/>
          <w:szCs w:val="24"/>
        </w:rPr>
        <w:t xml:space="preserve">in the community. Therefore, </w:t>
      </w:r>
      <w:r w:rsidR="008A4943">
        <w:rPr>
          <w:rFonts w:asciiTheme="majorBidi" w:hAnsiTheme="majorBidi" w:cstheme="majorBidi"/>
          <w:sz w:val="24"/>
          <w:szCs w:val="24"/>
        </w:rPr>
        <w:t>we recommend</w:t>
      </w:r>
      <w:r w:rsidRPr="00900B00">
        <w:rPr>
          <w:rFonts w:asciiTheme="majorBidi" w:hAnsiTheme="majorBidi" w:cstheme="majorBidi"/>
          <w:sz w:val="24"/>
          <w:szCs w:val="24"/>
        </w:rPr>
        <w:t xml:space="preserve"> that </w:t>
      </w:r>
      <w:r w:rsidR="008A4943">
        <w:rPr>
          <w:rFonts w:asciiTheme="majorBidi" w:hAnsiTheme="majorBidi" w:cstheme="majorBidi"/>
          <w:sz w:val="24"/>
          <w:szCs w:val="24"/>
        </w:rPr>
        <w:t>upon completing</w:t>
      </w:r>
      <w:r w:rsidRPr="00900B00">
        <w:rPr>
          <w:rFonts w:asciiTheme="majorBidi" w:hAnsiTheme="majorBidi" w:cstheme="majorBidi"/>
          <w:sz w:val="24"/>
          <w:szCs w:val="24"/>
        </w:rPr>
        <w:t xml:space="preserve"> the support groups, efforts be made to encourage the establishment of self-help groups or family clubs that can continue </w:t>
      </w:r>
      <w:r w:rsidR="008A4943">
        <w:rPr>
          <w:rFonts w:asciiTheme="majorBidi" w:hAnsiTheme="majorBidi" w:cstheme="majorBidi"/>
          <w:sz w:val="24"/>
          <w:szCs w:val="24"/>
        </w:rPr>
        <w:t xml:space="preserve">to </w:t>
      </w:r>
      <w:r w:rsidRPr="00900B00">
        <w:rPr>
          <w:rFonts w:asciiTheme="majorBidi" w:hAnsiTheme="majorBidi" w:cstheme="majorBidi"/>
          <w:sz w:val="24"/>
          <w:szCs w:val="24"/>
        </w:rPr>
        <w:t xml:space="preserve">provide </w:t>
      </w:r>
      <w:r w:rsidR="008A4943">
        <w:rPr>
          <w:rFonts w:asciiTheme="majorBidi" w:hAnsiTheme="majorBidi" w:cstheme="majorBidi"/>
          <w:sz w:val="24"/>
          <w:szCs w:val="24"/>
        </w:rPr>
        <w:t xml:space="preserve">ongoing </w:t>
      </w:r>
      <w:r w:rsidRPr="00900B00">
        <w:rPr>
          <w:rFonts w:asciiTheme="majorBidi" w:hAnsiTheme="majorBidi" w:cstheme="majorBidi"/>
          <w:sz w:val="24"/>
          <w:szCs w:val="24"/>
        </w:rPr>
        <w:t xml:space="preserve">emotional and social support </w:t>
      </w:r>
      <w:r w:rsidR="008A4943">
        <w:rPr>
          <w:rFonts w:asciiTheme="majorBidi" w:hAnsiTheme="majorBidi" w:cstheme="majorBidi"/>
          <w:sz w:val="24"/>
          <w:szCs w:val="24"/>
        </w:rPr>
        <w:t>to</w:t>
      </w:r>
      <w:r w:rsidRPr="00900B00">
        <w:rPr>
          <w:rFonts w:asciiTheme="majorBidi" w:hAnsiTheme="majorBidi" w:cstheme="majorBidi"/>
          <w:sz w:val="24"/>
          <w:szCs w:val="24"/>
        </w:rPr>
        <w:t xml:space="preserve"> former FSU immigrant women. Additionally, it is important to establish specific groups for family caregivers in general and </w:t>
      </w:r>
      <w:r w:rsidR="00114698">
        <w:rPr>
          <w:rFonts w:asciiTheme="majorBidi" w:hAnsiTheme="majorBidi" w:cstheme="majorBidi"/>
          <w:sz w:val="24"/>
          <w:szCs w:val="24"/>
        </w:rPr>
        <w:t>single women in particular</w:t>
      </w:r>
      <w:r w:rsidRPr="00900B00">
        <w:rPr>
          <w:rFonts w:asciiTheme="majorBidi" w:hAnsiTheme="majorBidi" w:cstheme="majorBidi"/>
          <w:sz w:val="24"/>
          <w:szCs w:val="24"/>
        </w:rPr>
        <w:t xml:space="preserve"> that can address their unique needs and focus on collaboration with relevant systems</w:t>
      </w:r>
      <w:r w:rsidR="00114698">
        <w:rPr>
          <w:rFonts w:asciiTheme="majorBidi" w:hAnsiTheme="majorBidi" w:cstheme="majorBidi"/>
          <w:sz w:val="24"/>
          <w:szCs w:val="24"/>
        </w:rPr>
        <w:t>,</w:t>
      </w:r>
      <w:r w:rsidRPr="00900B00">
        <w:rPr>
          <w:rFonts w:asciiTheme="majorBidi" w:hAnsiTheme="majorBidi" w:cstheme="majorBidi"/>
          <w:sz w:val="24"/>
          <w:szCs w:val="24"/>
        </w:rPr>
        <w:t xml:space="preserve"> such as welfare services. </w:t>
      </w:r>
      <w:r w:rsidR="00476C53">
        <w:rPr>
          <w:rFonts w:asciiTheme="majorBidi" w:hAnsiTheme="majorBidi" w:cstheme="majorBidi"/>
          <w:sz w:val="24"/>
          <w:szCs w:val="24"/>
        </w:rPr>
        <w:t>In</w:t>
      </w:r>
      <w:r w:rsidRPr="00900B00">
        <w:rPr>
          <w:rFonts w:asciiTheme="majorBidi" w:hAnsiTheme="majorBidi" w:cstheme="majorBidi"/>
          <w:sz w:val="24"/>
          <w:szCs w:val="24"/>
        </w:rPr>
        <w:t xml:space="preserve"> these interventions, </w:t>
      </w:r>
      <w:r w:rsidR="007A74AB">
        <w:rPr>
          <w:rFonts w:asciiTheme="majorBidi" w:hAnsiTheme="majorBidi" w:cstheme="majorBidi"/>
          <w:sz w:val="24"/>
          <w:szCs w:val="24"/>
        </w:rPr>
        <w:t>alongside professional knowledge</w:t>
      </w:r>
      <w:r w:rsidR="006659BA">
        <w:rPr>
          <w:rFonts w:asciiTheme="majorBidi" w:hAnsiTheme="majorBidi" w:cstheme="majorBidi"/>
          <w:sz w:val="24"/>
          <w:szCs w:val="24"/>
        </w:rPr>
        <w:t>,</w:t>
      </w:r>
      <w:r w:rsidR="007A74AB">
        <w:rPr>
          <w:rFonts w:asciiTheme="majorBidi" w:hAnsiTheme="majorBidi" w:cstheme="majorBidi"/>
          <w:sz w:val="24"/>
          <w:szCs w:val="24"/>
        </w:rPr>
        <w:t xml:space="preserve"> </w:t>
      </w:r>
      <w:r w:rsidRPr="00900B00">
        <w:rPr>
          <w:rFonts w:asciiTheme="majorBidi" w:hAnsiTheme="majorBidi" w:cstheme="majorBidi"/>
          <w:sz w:val="24"/>
          <w:szCs w:val="24"/>
        </w:rPr>
        <w:t xml:space="preserve">it is crucial to </w:t>
      </w:r>
      <w:r w:rsidR="007A74AB">
        <w:rPr>
          <w:rFonts w:asciiTheme="majorBidi" w:hAnsiTheme="majorBidi" w:cstheme="majorBidi"/>
          <w:sz w:val="24"/>
          <w:szCs w:val="24"/>
        </w:rPr>
        <w:t>include</w:t>
      </w:r>
      <w:r w:rsidRPr="00900B00">
        <w:rPr>
          <w:rFonts w:asciiTheme="majorBidi" w:hAnsiTheme="majorBidi" w:cstheme="majorBidi"/>
          <w:sz w:val="24"/>
          <w:szCs w:val="24"/>
        </w:rPr>
        <w:t xml:space="preserve"> the experiential knowledge of the women themselves, such as personal and famil</w:t>
      </w:r>
      <w:r w:rsidR="007A74AB">
        <w:rPr>
          <w:rFonts w:asciiTheme="majorBidi" w:hAnsiTheme="majorBidi" w:cstheme="majorBidi"/>
          <w:sz w:val="24"/>
          <w:szCs w:val="24"/>
        </w:rPr>
        <w:t>y</w:t>
      </w:r>
      <w:r w:rsidRPr="00900B00">
        <w:rPr>
          <w:rFonts w:asciiTheme="majorBidi" w:hAnsiTheme="majorBidi" w:cstheme="majorBidi"/>
          <w:sz w:val="24"/>
          <w:szCs w:val="24"/>
        </w:rPr>
        <w:t xml:space="preserve"> empowerment</w:t>
      </w:r>
      <w:r w:rsidR="007A74AB">
        <w:rPr>
          <w:rFonts w:asciiTheme="majorBidi" w:hAnsiTheme="majorBidi" w:cstheme="majorBidi"/>
          <w:sz w:val="24"/>
          <w:szCs w:val="24"/>
        </w:rPr>
        <w:t xml:space="preserve"> and recovery</w:t>
      </w:r>
      <w:r w:rsidRPr="00900B00">
        <w:rPr>
          <w:rFonts w:asciiTheme="majorBidi" w:hAnsiTheme="majorBidi" w:cstheme="majorBidi"/>
          <w:sz w:val="24"/>
          <w:szCs w:val="24"/>
        </w:rPr>
        <w:t xml:space="preserve"> stories. Furthermore, </w:t>
      </w:r>
      <w:r w:rsidR="001E44D4">
        <w:rPr>
          <w:rFonts w:asciiTheme="majorBidi" w:hAnsiTheme="majorBidi" w:cstheme="majorBidi"/>
          <w:sz w:val="24"/>
          <w:szCs w:val="24"/>
        </w:rPr>
        <w:t>beyond</w:t>
      </w:r>
      <w:r w:rsidRPr="00900B00">
        <w:rPr>
          <w:rFonts w:asciiTheme="majorBidi" w:hAnsiTheme="majorBidi" w:cstheme="majorBidi"/>
          <w:sz w:val="24"/>
          <w:szCs w:val="24"/>
        </w:rPr>
        <w:t xml:space="preserve"> </w:t>
      </w:r>
      <w:r w:rsidR="001E44D4">
        <w:rPr>
          <w:rFonts w:asciiTheme="majorBidi" w:hAnsiTheme="majorBidi" w:cstheme="majorBidi"/>
          <w:sz w:val="24"/>
          <w:szCs w:val="24"/>
        </w:rPr>
        <w:t xml:space="preserve">acquiring </w:t>
      </w:r>
      <w:r w:rsidRPr="00900B00">
        <w:rPr>
          <w:rFonts w:asciiTheme="majorBidi" w:hAnsiTheme="majorBidi" w:cstheme="majorBidi"/>
          <w:sz w:val="24"/>
          <w:szCs w:val="24"/>
        </w:rPr>
        <w:t xml:space="preserve">knowledge and expanding support resources, these groups offer an opportunity to identify unmet needs that the state </w:t>
      </w:r>
      <w:r w:rsidR="00CD14D3">
        <w:rPr>
          <w:rFonts w:asciiTheme="majorBidi" w:hAnsiTheme="majorBidi" w:cstheme="majorBidi"/>
          <w:sz w:val="24"/>
          <w:szCs w:val="24"/>
        </w:rPr>
        <w:t xml:space="preserve">is </w:t>
      </w:r>
      <w:r w:rsidRPr="00900B00">
        <w:rPr>
          <w:rFonts w:asciiTheme="majorBidi" w:hAnsiTheme="majorBidi" w:cstheme="majorBidi"/>
          <w:sz w:val="24"/>
          <w:szCs w:val="24"/>
        </w:rPr>
        <w:t xml:space="preserve">not </w:t>
      </w:r>
      <w:r w:rsidR="00CD14D3">
        <w:rPr>
          <w:rFonts w:asciiTheme="majorBidi" w:hAnsiTheme="majorBidi" w:cstheme="majorBidi"/>
          <w:sz w:val="24"/>
          <w:szCs w:val="24"/>
        </w:rPr>
        <w:t xml:space="preserve">addressing </w:t>
      </w:r>
      <w:r w:rsidRPr="00900B00">
        <w:rPr>
          <w:rFonts w:asciiTheme="majorBidi" w:hAnsiTheme="majorBidi" w:cstheme="majorBidi"/>
          <w:sz w:val="24"/>
          <w:szCs w:val="24"/>
        </w:rPr>
        <w:t xml:space="preserve">adequately, such as increasing disability </w:t>
      </w:r>
      <w:r w:rsidR="001E44D4">
        <w:rPr>
          <w:rFonts w:asciiTheme="majorBidi" w:hAnsiTheme="majorBidi" w:cstheme="majorBidi"/>
          <w:sz w:val="24"/>
          <w:szCs w:val="24"/>
        </w:rPr>
        <w:t>stipends</w:t>
      </w:r>
      <w:r w:rsidRPr="00900B00">
        <w:rPr>
          <w:rFonts w:asciiTheme="majorBidi" w:hAnsiTheme="majorBidi" w:cstheme="majorBidi"/>
          <w:sz w:val="24"/>
          <w:szCs w:val="24"/>
        </w:rPr>
        <w:t xml:space="preserve"> and providing public housing solutions for </w:t>
      </w:r>
      <w:r w:rsidR="00806F6A">
        <w:rPr>
          <w:rFonts w:asciiTheme="majorBidi" w:hAnsiTheme="majorBidi" w:cstheme="majorBidi"/>
          <w:sz w:val="24"/>
          <w:szCs w:val="24"/>
        </w:rPr>
        <w:t xml:space="preserve">those struggling with </w:t>
      </w:r>
      <w:r w:rsidRPr="00900B00">
        <w:rPr>
          <w:rFonts w:asciiTheme="majorBidi" w:hAnsiTheme="majorBidi" w:cstheme="majorBidi"/>
          <w:sz w:val="24"/>
          <w:szCs w:val="24"/>
        </w:rPr>
        <w:t xml:space="preserve">mental </w:t>
      </w:r>
      <w:r w:rsidR="00806F6A">
        <w:rPr>
          <w:rFonts w:asciiTheme="majorBidi" w:hAnsiTheme="majorBidi" w:cstheme="majorBidi"/>
          <w:sz w:val="24"/>
          <w:szCs w:val="24"/>
        </w:rPr>
        <w:t>illnesses</w:t>
      </w:r>
      <w:r w:rsidRPr="00900B00">
        <w:rPr>
          <w:rFonts w:asciiTheme="majorBidi" w:hAnsiTheme="majorBidi" w:cstheme="majorBidi"/>
          <w:sz w:val="24"/>
          <w:szCs w:val="24"/>
        </w:rPr>
        <w:t xml:space="preserve"> and their families. Therefore, </w:t>
      </w:r>
      <w:r w:rsidR="00806F6A">
        <w:rPr>
          <w:rFonts w:asciiTheme="majorBidi" w:hAnsiTheme="majorBidi" w:cstheme="majorBidi"/>
          <w:sz w:val="24"/>
          <w:szCs w:val="24"/>
        </w:rPr>
        <w:t xml:space="preserve">developing </w:t>
      </w:r>
      <w:r w:rsidRPr="00900B00">
        <w:rPr>
          <w:rFonts w:asciiTheme="majorBidi" w:hAnsiTheme="majorBidi" w:cstheme="majorBidi"/>
          <w:sz w:val="24"/>
          <w:szCs w:val="24"/>
        </w:rPr>
        <w:t xml:space="preserve">social </w:t>
      </w:r>
      <w:r w:rsidR="00806F6A">
        <w:rPr>
          <w:rFonts w:asciiTheme="majorBidi" w:hAnsiTheme="majorBidi" w:cstheme="majorBidi"/>
          <w:sz w:val="24"/>
          <w:szCs w:val="24"/>
        </w:rPr>
        <w:t>activity</w:t>
      </w:r>
      <w:r w:rsidRPr="00900B00">
        <w:rPr>
          <w:rFonts w:asciiTheme="majorBidi" w:hAnsiTheme="majorBidi" w:cstheme="majorBidi"/>
          <w:sz w:val="24"/>
          <w:szCs w:val="24"/>
        </w:rPr>
        <w:t xml:space="preserve"> at the grassroots level to influence policy changes in areas where families </w:t>
      </w:r>
      <w:r w:rsidR="00806F6A">
        <w:rPr>
          <w:rFonts w:asciiTheme="majorBidi" w:hAnsiTheme="majorBidi" w:cstheme="majorBidi"/>
          <w:sz w:val="24"/>
          <w:szCs w:val="24"/>
        </w:rPr>
        <w:t>experience</w:t>
      </w:r>
      <w:r w:rsidRPr="00900B00">
        <w:rPr>
          <w:rFonts w:asciiTheme="majorBidi" w:hAnsiTheme="majorBidi" w:cstheme="majorBidi"/>
          <w:sz w:val="24"/>
          <w:szCs w:val="24"/>
        </w:rPr>
        <w:t xml:space="preserve"> social injustice </w:t>
      </w:r>
      <w:r w:rsidR="00806F6A">
        <w:rPr>
          <w:rFonts w:asciiTheme="majorBidi" w:hAnsiTheme="majorBidi" w:cstheme="majorBidi"/>
          <w:sz w:val="24"/>
          <w:szCs w:val="24"/>
        </w:rPr>
        <w:t>can</w:t>
      </w:r>
      <w:r w:rsidRPr="00900B00">
        <w:rPr>
          <w:rFonts w:asciiTheme="majorBidi" w:hAnsiTheme="majorBidi" w:cstheme="majorBidi"/>
          <w:sz w:val="24"/>
          <w:szCs w:val="24"/>
        </w:rPr>
        <w:t xml:space="preserve"> also </w:t>
      </w:r>
      <w:r w:rsidR="00806F6A">
        <w:rPr>
          <w:rFonts w:asciiTheme="majorBidi" w:hAnsiTheme="majorBidi" w:cstheme="majorBidi"/>
          <w:sz w:val="24"/>
          <w:szCs w:val="24"/>
        </w:rPr>
        <w:t>become a</w:t>
      </w:r>
      <w:r w:rsidRPr="00900B00">
        <w:rPr>
          <w:rFonts w:asciiTheme="majorBidi" w:hAnsiTheme="majorBidi" w:cstheme="majorBidi"/>
          <w:sz w:val="24"/>
          <w:szCs w:val="24"/>
        </w:rPr>
        <w:t xml:space="preserve"> goal of these </w:t>
      </w:r>
      <w:r w:rsidRPr="00900B00">
        <w:rPr>
          <w:rFonts w:asciiTheme="majorBidi" w:hAnsiTheme="majorBidi" w:cstheme="majorBidi"/>
          <w:sz w:val="24"/>
          <w:szCs w:val="24"/>
        </w:rPr>
        <w:lastRenderedPageBreak/>
        <w:t>women</w:t>
      </w:r>
      <w:r w:rsidR="00806F6A">
        <w:rPr>
          <w:rFonts w:asciiTheme="majorBidi" w:hAnsiTheme="majorBidi" w:cstheme="majorBidi"/>
          <w:sz w:val="24"/>
          <w:szCs w:val="24"/>
        </w:rPr>
        <w:t>’s self-help groups, and i</w:t>
      </w:r>
      <w:r w:rsidRPr="00900B00">
        <w:rPr>
          <w:rFonts w:asciiTheme="majorBidi" w:hAnsiTheme="majorBidi" w:cstheme="majorBidi"/>
          <w:sz w:val="24"/>
          <w:szCs w:val="24"/>
        </w:rPr>
        <w:t xml:space="preserve">t is important to provide </w:t>
      </w:r>
      <w:r w:rsidR="004D4728">
        <w:rPr>
          <w:rFonts w:asciiTheme="majorBidi" w:hAnsiTheme="majorBidi" w:cstheme="majorBidi"/>
          <w:sz w:val="24"/>
          <w:szCs w:val="24"/>
        </w:rPr>
        <w:t>room</w:t>
      </w:r>
      <w:r w:rsidRPr="00900B00">
        <w:rPr>
          <w:rFonts w:asciiTheme="majorBidi" w:hAnsiTheme="majorBidi" w:cstheme="majorBidi"/>
          <w:sz w:val="24"/>
          <w:szCs w:val="24"/>
        </w:rPr>
        <w:t xml:space="preserve"> and support for these processes.</w:t>
      </w:r>
    </w:p>
    <w:p w14:paraId="7B0E0021" w14:textId="1665C08C" w:rsidR="00806F6A" w:rsidRDefault="00EF0CEB" w:rsidP="00714D78">
      <w:pPr>
        <w:spacing w:line="480" w:lineRule="auto"/>
        <w:ind w:firstLine="720"/>
        <w:rPr>
          <w:rFonts w:asciiTheme="majorBidi" w:hAnsiTheme="majorBidi" w:cstheme="majorBidi"/>
          <w:sz w:val="24"/>
          <w:szCs w:val="24"/>
        </w:rPr>
      </w:pPr>
      <w:r w:rsidRPr="00EF0CEB">
        <w:rPr>
          <w:rFonts w:asciiTheme="majorBidi" w:hAnsiTheme="majorBidi" w:cstheme="majorBidi"/>
          <w:sz w:val="24"/>
          <w:szCs w:val="24"/>
        </w:rPr>
        <w:t xml:space="preserve">In group and individual interventions with immigrant women, it is </w:t>
      </w:r>
      <w:r w:rsidR="00CD14D3">
        <w:rPr>
          <w:rFonts w:asciiTheme="majorBidi" w:hAnsiTheme="majorBidi" w:cstheme="majorBidi"/>
          <w:sz w:val="24"/>
          <w:szCs w:val="24"/>
        </w:rPr>
        <w:t>vital</w:t>
      </w:r>
      <w:r w:rsidRPr="00EF0CEB">
        <w:rPr>
          <w:rFonts w:asciiTheme="majorBidi" w:hAnsiTheme="majorBidi" w:cstheme="majorBidi"/>
          <w:sz w:val="24"/>
          <w:szCs w:val="24"/>
        </w:rPr>
        <w:t xml:space="preserve"> to emphasize crisis management and the importance of setting boundaries for s</w:t>
      </w:r>
      <w:r w:rsidR="00F85B9F">
        <w:rPr>
          <w:rFonts w:asciiTheme="majorBidi" w:hAnsiTheme="majorBidi" w:cstheme="majorBidi"/>
          <w:sz w:val="24"/>
          <w:szCs w:val="24"/>
        </w:rPr>
        <w:t>truggling loved ones</w:t>
      </w:r>
      <w:r w:rsidRPr="00EF0CEB">
        <w:rPr>
          <w:rFonts w:asciiTheme="majorBidi" w:hAnsiTheme="majorBidi" w:cstheme="majorBidi"/>
          <w:sz w:val="24"/>
          <w:szCs w:val="24"/>
        </w:rPr>
        <w:t xml:space="preserve">, especially in cases of violence and </w:t>
      </w:r>
      <w:r w:rsidR="00F85B9F">
        <w:rPr>
          <w:rFonts w:asciiTheme="majorBidi" w:hAnsiTheme="majorBidi" w:cstheme="majorBidi"/>
          <w:sz w:val="24"/>
          <w:szCs w:val="24"/>
        </w:rPr>
        <w:t>aggression</w:t>
      </w:r>
      <w:r w:rsidRPr="00EF0CEB">
        <w:rPr>
          <w:rFonts w:asciiTheme="majorBidi" w:hAnsiTheme="majorBidi" w:cstheme="majorBidi"/>
          <w:sz w:val="24"/>
          <w:szCs w:val="24"/>
        </w:rPr>
        <w:t>. Different therapeutic approaches, such as the one proposed by Haim Omer (Omer et al., 2011; 2015)</w:t>
      </w:r>
      <w:r w:rsidR="00CD14D3">
        <w:rPr>
          <w:rFonts w:asciiTheme="majorBidi" w:hAnsiTheme="majorBidi" w:cstheme="majorBidi"/>
          <w:sz w:val="24"/>
          <w:szCs w:val="24"/>
        </w:rPr>
        <w:t>,</w:t>
      </w:r>
      <w:r w:rsidRPr="00EF0CEB">
        <w:rPr>
          <w:rFonts w:asciiTheme="majorBidi" w:hAnsiTheme="majorBidi" w:cstheme="majorBidi"/>
          <w:sz w:val="24"/>
          <w:szCs w:val="24"/>
        </w:rPr>
        <w:t xml:space="preserve"> can be </w:t>
      </w:r>
      <w:r w:rsidR="00F85B9F">
        <w:rPr>
          <w:rFonts w:asciiTheme="majorBidi" w:hAnsiTheme="majorBidi" w:cstheme="majorBidi"/>
          <w:sz w:val="24"/>
          <w:szCs w:val="24"/>
        </w:rPr>
        <w:t>used</w:t>
      </w:r>
      <w:r w:rsidRPr="00EF0CEB">
        <w:rPr>
          <w:rFonts w:asciiTheme="majorBidi" w:hAnsiTheme="majorBidi" w:cstheme="majorBidi"/>
          <w:sz w:val="24"/>
          <w:szCs w:val="24"/>
        </w:rPr>
        <w:t xml:space="preserve"> to expand the strategies </w:t>
      </w:r>
      <w:r w:rsidR="00F85B9F">
        <w:rPr>
          <w:rFonts w:asciiTheme="majorBidi" w:hAnsiTheme="majorBidi" w:cstheme="majorBidi"/>
          <w:sz w:val="24"/>
          <w:szCs w:val="24"/>
        </w:rPr>
        <w:t>for countering</w:t>
      </w:r>
      <w:r w:rsidRPr="00EF0CEB">
        <w:rPr>
          <w:rFonts w:asciiTheme="majorBidi" w:hAnsiTheme="majorBidi" w:cstheme="majorBidi"/>
          <w:sz w:val="24"/>
          <w:szCs w:val="24"/>
        </w:rPr>
        <w:t xml:space="preserve"> </w:t>
      </w:r>
      <w:r w:rsidR="00F85B9F">
        <w:rPr>
          <w:rFonts w:asciiTheme="majorBidi" w:hAnsiTheme="majorBidi" w:cstheme="majorBidi"/>
          <w:sz w:val="24"/>
          <w:szCs w:val="24"/>
        </w:rPr>
        <w:t xml:space="preserve">domestic </w:t>
      </w:r>
      <w:r w:rsidRPr="00EF0CEB">
        <w:rPr>
          <w:rFonts w:asciiTheme="majorBidi" w:hAnsiTheme="majorBidi" w:cstheme="majorBidi"/>
          <w:sz w:val="24"/>
          <w:szCs w:val="24"/>
        </w:rPr>
        <w:t xml:space="preserve">violence (e.g., avoiding escalation, mobilizing support during crises, etc.). These approaches can strengthen </w:t>
      </w:r>
      <w:r w:rsidR="00CD14D3">
        <w:rPr>
          <w:rFonts w:asciiTheme="majorBidi" w:hAnsiTheme="majorBidi" w:cstheme="majorBidi"/>
          <w:sz w:val="24"/>
          <w:szCs w:val="24"/>
        </w:rPr>
        <w:t xml:space="preserve">female </w:t>
      </w:r>
      <w:r w:rsidR="00F85B9F">
        <w:rPr>
          <w:rFonts w:asciiTheme="majorBidi" w:hAnsiTheme="majorBidi" w:cstheme="majorBidi"/>
          <w:sz w:val="24"/>
          <w:szCs w:val="24"/>
        </w:rPr>
        <w:t>immigrant caregivers’</w:t>
      </w:r>
      <w:r w:rsidRPr="00EF0CEB">
        <w:rPr>
          <w:rFonts w:asciiTheme="majorBidi" w:hAnsiTheme="majorBidi" w:cstheme="majorBidi"/>
          <w:sz w:val="24"/>
          <w:szCs w:val="24"/>
        </w:rPr>
        <w:t xml:space="preserve"> sense of control and empowerment, which ha</w:t>
      </w:r>
      <w:r w:rsidR="00F85B9F">
        <w:rPr>
          <w:rFonts w:asciiTheme="majorBidi" w:hAnsiTheme="majorBidi" w:cstheme="majorBidi"/>
          <w:sz w:val="24"/>
          <w:szCs w:val="24"/>
        </w:rPr>
        <w:t>s</w:t>
      </w:r>
      <w:r w:rsidRPr="00EF0CEB">
        <w:rPr>
          <w:rFonts w:asciiTheme="majorBidi" w:hAnsiTheme="majorBidi" w:cstheme="majorBidi"/>
          <w:sz w:val="24"/>
          <w:szCs w:val="24"/>
        </w:rPr>
        <w:t xml:space="preserve"> been </w:t>
      </w:r>
      <w:r w:rsidR="00F85B9F">
        <w:rPr>
          <w:rFonts w:asciiTheme="majorBidi" w:hAnsiTheme="majorBidi" w:cstheme="majorBidi"/>
          <w:sz w:val="24"/>
          <w:szCs w:val="24"/>
        </w:rPr>
        <w:t>undermined</w:t>
      </w:r>
      <w:r w:rsidRPr="00EF0CEB">
        <w:rPr>
          <w:rFonts w:asciiTheme="majorBidi" w:hAnsiTheme="majorBidi" w:cstheme="majorBidi"/>
          <w:sz w:val="24"/>
          <w:szCs w:val="24"/>
        </w:rPr>
        <w:t xml:space="preserve"> due to multiple challenges and transitions. In some cases, </w:t>
      </w:r>
      <w:r w:rsidR="00CD14D3">
        <w:rPr>
          <w:rFonts w:asciiTheme="majorBidi" w:hAnsiTheme="majorBidi" w:cstheme="majorBidi"/>
          <w:sz w:val="24"/>
          <w:szCs w:val="24"/>
        </w:rPr>
        <w:t xml:space="preserve">we recommend highlighting </w:t>
      </w:r>
      <w:r w:rsidRPr="00EF0CEB">
        <w:rPr>
          <w:rFonts w:asciiTheme="majorBidi" w:hAnsiTheme="majorBidi" w:cstheme="majorBidi"/>
          <w:sz w:val="24"/>
          <w:szCs w:val="24"/>
        </w:rPr>
        <w:t>the connection between keeping the mental illness a secret, a common practice among FSU immigrants (</w:t>
      </w:r>
      <w:proofErr w:type="spellStart"/>
      <w:r w:rsidRPr="00EF0CEB">
        <w:rPr>
          <w:rFonts w:asciiTheme="majorBidi" w:hAnsiTheme="majorBidi" w:cstheme="majorBidi"/>
          <w:sz w:val="24"/>
          <w:szCs w:val="24"/>
        </w:rPr>
        <w:t>Knaifel</w:t>
      </w:r>
      <w:proofErr w:type="spellEnd"/>
      <w:r w:rsidRPr="00EF0CEB">
        <w:rPr>
          <w:rFonts w:asciiTheme="majorBidi" w:hAnsiTheme="majorBidi" w:cstheme="majorBidi"/>
          <w:sz w:val="24"/>
          <w:szCs w:val="24"/>
        </w:rPr>
        <w:t xml:space="preserve">, 2023), and </w:t>
      </w:r>
      <w:r w:rsidR="00CD14D3">
        <w:rPr>
          <w:rFonts w:asciiTheme="majorBidi" w:hAnsiTheme="majorBidi" w:cstheme="majorBidi"/>
          <w:sz w:val="24"/>
          <w:szCs w:val="24"/>
        </w:rPr>
        <w:t xml:space="preserve">the </w:t>
      </w:r>
      <w:r w:rsidRPr="00EF0CEB">
        <w:rPr>
          <w:rFonts w:asciiTheme="majorBidi" w:hAnsiTheme="majorBidi" w:cstheme="majorBidi"/>
          <w:sz w:val="24"/>
          <w:szCs w:val="24"/>
        </w:rPr>
        <w:t>perpetuati</w:t>
      </w:r>
      <w:r w:rsidR="00CD14D3">
        <w:rPr>
          <w:rFonts w:asciiTheme="majorBidi" w:hAnsiTheme="majorBidi" w:cstheme="majorBidi"/>
          <w:sz w:val="24"/>
          <w:szCs w:val="24"/>
        </w:rPr>
        <w:t>o</w:t>
      </w:r>
      <w:r w:rsidRPr="00EF0CEB">
        <w:rPr>
          <w:rFonts w:asciiTheme="majorBidi" w:hAnsiTheme="majorBidi" w:cstheme="majorBidi"/>
          <w:sz w:val="24"/>
          <w:szCs w:val="24"/>
        </w:rPr>
        <w:t>n</w:t>
      </w:r>
      <w:r w:rsidR="00CD14D3">
        <w:rPr>
          <w:rFonts w:asciiTheme="majorBidi" w:hAnsiTheme="majorBidi" w:cstheme="majorBidi"/>
          <w:sz w:val="24"/>
          <w:szCs w:val="24"/>
        </w:rPr>
        <w:t xml:space="preserve"> of</w:t>
      </w:r>
      <w:r w:rsidRPr="00EF0CEB">
        <w:rPr>
          <w:rFonts w:asciiTheme="majorBidi" w:hAnsiTheme="majorBidi" w:cstheme="majorBidi"/>
          <w:sz w:val="24"/>
          <w:szCs w:val="24"/>
        </w:rPr>
        <w:t xml:space="preserve"> the cycle of violence, </w:t>
      </w:r>
      <w:r w:rsidR="00714D78">
        <w:rPr>
          <w:rFonts w:asciiTheme="majorBidi" w:hAnsiTheme="majorBidi" w:cstheme="majorBidi"/>
          <w:sz w:val="24"/>
          <w:szCs w:val="24"/>
        </w:rPr>
        <w:t>as this</w:t>
      </w:r>
      <w:r w:rsidR="00FB688E">
        <w:rPr>
          <w:rFonts w:asciiTheme="majorBidi" w:hAnsiTheme="majorBidi" w:cstheme="majorBidi"/>
          <w:sz w:val="24"/>
          <w:szCs w:val="24"/>
        </w:rPr>
        <w:t xml:space="preserve"> prevents</w:t>
      </w:r>
      <w:r w:rsidRPr="00EF0CEB">
        <w:rPr>
          <w:rFonts w:asciiTheme="majorBidi" w:hAnsiTheme="majorBidi" w:cstheme="majorBidi"/>
          <w:sz w:val="24"/>
          <w:szCs w:val="24"/>
        </w:rPr>
        <w:t xml:space="preserve"> families from seeking external support and creating change in the family dynamics. </w:t>
      </w:r>
      <w:r w:rsidR="00F71560">
        <w:rPr>
          <w:rFonts w:asciiTheme="majorBidi" w:hAnsiTheme="majorBidi" w:cstheme="majorBidi"/>
          <w:sz w:val="24"/>
          <w:szCs w:val="24"/>
        </w:rPr>
        <w:t>Part of the</w:t>
      </w:r>
      <w:r w:rsidRPr="00EF0CEB">
        <w:rPr>
          <w:rFonts w:asciiTheme="majorBidi" w:hAnsiTheme="majorBidi" w:cstheme="majorBidi"/>
          <w:sz w:val="24"/>
          <w:szCs w:val="24"/>
        </w:rPr>
        <w:t xml:space="preserve"> external support can be </w:t>
      </w:r>
      <w:r w:rsidR="00F71560">
        <w:rPr>
          <w:rFonts w:asciiTheme="majorBidi" w:hAnsiTheme="majorBidi" w:cstheme="majorBidi"/>
          <w:sz w:val="24"/>
          <w:szCs w:val="24"/>
        </w:rPr>
        <w:t>mobilized with the help of</w:t>
      </w:r>
      <w:r w:rsidRPr="00EF0CEB">
        <w:rPr>
          <w:rFonts w:asciiTheme="majorBidi" w:hAnsiTheme="majorBidi" w:cstheme="majorBidi"/>
          <w:sz w:val="24"/>
          <w:szCs w:val="24"/>
        </w:rPr>
        <w:t xml:space="preserve"> other women from the group who have experienced similar challenges.</w:t>
      </w:r>
    </w:p>
    <w:p w14:paraId="6327F93B" w14:textId="0B9985B4" w:rsidR="00F71560" w:rsidRDefault="0083109C" w:rsidP="00714D78">
      <w:pPr>
        <w:spacing w:line="480" w:lineRule="auto"/>
        <w:ind w:firstLine="720"/>
        <w:rPr>
          <w:rFonts w:asciiTheme="majorBidi" w:hAnsiTheme="majorBidi" w:cstheme="majorBidi"/>
          <w:sz w:val="24"/>
          <w:szCs w:val="24"/>
        </w:rPr>
      </w:pPr>
      <w:r w:rsidRPr="0083109C">
        <w:rPr>
          <w:rFonts w:asciiTheme="majorBidi" w:hAnsiTheme="majorBidi" w:cstheme="majorBidi"/>
          <w:sz w:val="24"/>
          <w:szCs w:val="24"/>
        </w:rPr>
        <w:t xml:space="preserve">On a systemic level, the </w:t>
      </w:r>
      <w:r w:rsidR="00714D78">
        <w:rPr>
          <w:rFonts w:asciiTheme="majorBidi" w:hAnsiTheme="majorBidi" w:cstheme="majorBidi"/>
          <w:sz w:val="24"/>
          <w:szCs w:val="24"/>
        </w:rPr>
        <w:t>current study</w:t>
      </w:r>
      <w:r w:rsidRPr="0083109C">
        <w:rPr>
          <w:rFonts w:asciiTheme="majorBidi" w:hAnsiTheme="majorBidi" w:cstheme="majorBidi"/>
          <w:sz w:val="24"/>
          <w:szCs w:val="24"/>
        </w:rPr>
        <w:t xml:space="preserve"> has shown that specific groups of immigrant caregivers, such as those without a family support system (e.g., single mothers with one child) and immigrants experiencing </w:t>
      </w:r>
      <w:r w:rsidR="00DB3DB4">
        <w:rPr>
          <w:rFonts w:asciiTheme="majorBidi" w:hAnsiTheme="majorBidi" w:cstheme="majorBidi"/>
          <w:sz w:val="24"/>
          <w:szCs w:val="24"/>
        </w:rPr>
        <w:t>ongoing</w:t>
      </w:r>
      <w:r w:rsidRPr="0083109C">
        <w:rPr>
          <w:rFonts w:asciiTheme="majorBidi" w:hAnsiTheme="majorBidi" w:cstheme="majorBidi"/>
          <w:sz w:val="24"/>
          <w:szCs w:val="24"/>
        </w:rPr>
        <w:t xml:space="preserve"> economic and employment adaptation difficulties in Israel, are particularly vulnerable and </w:t>
      </w:r>
      <w:r w:rsidR="00DB3DB4">
        <w:rPr>
          <w:rFonts w:asciiTheme="majorBidi" w:hAnsiTheme="majorBidi" w:cstheme="majorBidi"/>
          <w:sz w:val="24"/>
          <w:szCs w:val="24"/>
        </w:rPr>
        <w:t>in need of</w:t>
      </w:r>
      <w:r w:rsidRPr="0083109C">
        <w:rPr>
          <w:rFonts w:asciiTheme="majorBidi" w:hAnsiTheme="majorBidi" w:cstheme="majorBidi"/>
          <w:sz w:val="24"/>
          <w:szCs w:val="24"/>
        </w:rPr>
        <w:t xml:space="preserve"> extensive assistance from the system. In addition to identifying their internal coping resources, these families need active advocacy and mediation from social workers and other professionals to protect them from domestic violence and to access relevant healthcare and welfare services for both </w:t>
      </w:r>
      <w:proofErr w:type="gramStart"/>
      <w:r w:rsidRPr="0083109C">
        <w:rPr>
          <w:rFonts w:asciiTheme="majorBidi" w:hAnsiTheme="majorBidi" w:cstheme="majorBidi"/>
          <w:sz w:val="24"/>
          <w:szCs w:val="24"/>
        </w:rPr>
        <w:t>themselves</w:t>
      </w:r>
      <w:proofErr w:type="gramEnd"/>
      <w:r w:rsidRPr="0083109C">
        <w:rPr>
          <w:rFonts w:asciiTheme="majorBidi" w:hAnsiTheme="majorBidi" w:cstheme="majorBidi"/>
          <w:sz w:val="24"/>
          <w:szCs w:val="24"/>
        </w:rPr>
        <w:t xml:space="preserve"> and their struggling family members.</w:t>
      </w:r>
    </w:p>
    <w:p w14:paraId="0F914765" w14:textId="70579FBA" w:rsidR="00DB3DB4" w:rsidRPr="00900B00" w:rsidRDefault="00F8137F" w:rsidP="00750604">
      <w:pPr>
        <w:spacing w:line="480" w:lineRule="auto"/>
        <w:ind w:firstLine="720"/>
        <w:rPr>
          <w:rFonts w:asciiTheme="majorBidi" w:hAnsiTheme="majorBidi" w:cstheme="majorBidi"/>
          <w:sz w:val="24"/>
          <w:szCs w:val="24"/>
        </w:rPr>
      </w:pPr>
      <w:r w:rsidRPr="00F8137F">
        <w:rPr>
          <w:rFonts w:asciiTheme="majorBidi" w:hAnsiTheme="majorBidi" w:cstheme="majorBidi"/>
          <w:sz w:val="24"/>
          <w:szCs w:val="24"/>
        </w:rPr>
        <w:t>The findings indicate that caregiving families</w:t>
      </w:r>
      <w:r>
        <w:rPr>
          <w:rFonts w:asciiTheme="majorBidi" w:hAnsiTheme="majorBidi" w:cstheme="majorBidi"/>
          <w:sz w:val="24"/>
          <w:szCs w:val="24"/>
        </w:rPr>
        <w:t xml:space="preserve"> </w:t>
      </w:r>
      <w:r w:rsidR="006267AA">
        <w:rPr>
          <w:rFonts w:asciiTheme="majorBidi" w:hAnsiTheme="majorBidi" w:cstheme="majorBidi"/>
          <w:sz w:val="24"/>
          <w:szCs w:val="24"/>
        </w:rPr>
        <w:t>coping with</w:t>
      </w:r>
      <w:r>
        <w:rPr>
          <w:rFonts w:asciiTheme="majorBidi" w:hAnsiTheme="majorBidi" w:cstheme="majorBidi"/>
          <w:sz w:val="24"/>
          <w:szCs w:val="24"/>
        </w:rPr>
        <w:t xml:space="preserve"> mental </w:t>
      </w:r>
      <w:r w:rsidR="006267AA">
        <w:rPr>
          <w:rFonts w:asciiTheme="majorBidi" w:hAnsiTheme="majorBidi" w:cstheme="majorBidi"/>
          <w:sz w:val="24"/>
          <w:szCs w:val="24"/>
        </w:rPr>
        <w:t>illness</w:t>
      </w:r>
      <w:r w:rsidRPr="00F8137F">
        <w:rPr>
          <w:rFonts w:asciiTheme="majorBidi" w:hAnsiTheme="majorBidi" w:cstheme="majorBidi"/>
          <w:sz w:val="24"/>
          <w:szCs w:val="24"/>
        </w:rPr>
        <w:t xml:space="preserve"> </w:t>
      </w:r>
      <w:r w:rsidR="00F82D57">
        <w:rPr>
          <w:rFonts w:asciiTheme="majorBidi" w:hAnsiTheme="majorBidi" w:cstheme="majorBidi"/>
          <w:sz w:val="24"/>
          <w:szCs w:val="24"/>
        </w:rPr>
        <w:t>are</w:t>
      </w:r>
      <w:r w:rsidRPr="00F8137F">
        <w:rPr>
          <w:rFonts w:asciiTheme="majorBidi" w:hAnsiTheme="majorBidi" w:cstheme="majorBidi"/>
          <w:sz w:val="24"/>
          <w:szCs w:val="24"/>
        </w:rPr>
        <w:t xml:space="preserve"> still marginalized. Despite policies promoting deinstitutionalization</w:t>
      </w:r>
      <w:r w:rsidR="00F82D57">
        <w:rPr>
          <w:rFonts w:asciiTheme="majorBidi" w:hAnsiTheme="majorBidi" w:cstheme="majorBidi"/>
          <w:sz w:val="24"/>
          <w:szCs w:val="24"/>
        </w:rPr>
        <w:t xml:space="preserve">, the shortening of </w:t>
      </w:r>
      <w:r w:rsidR="00F82D57">
        <w:rPr>
          <w:rFonts w:asciiTheme="majorBidi" w:hAnsiTheme="majorBidi" w:cstheme="majorBidi"/>
          <w:sz w:val="24"/>
          <w:szCs w:val="24"/>
        </w:rPr>
        <w:lastRenderedPageBreak/>
        <w:t>hospitalization periods,</w:t>
      </w:r>
      <w:r w:rsidRPr="00F8137F">
        <w:rPr>
          <w:rFonts w:asciiTheme="majorBidi" w:hAnsiTheme="majorBidi" w:cstheme="majorBidi"/>
          <w:sz w:val="24"/>
          <w:szCs w:val="24"/>
        </w:rPr>
        <w:t xml:space="preserve"> and the development of community rehabilitation systems that have made families the primary source of support for those struggling with mental health issues, </w:t>
      </w:r>
      <w:r w:rsidR="00F82D57">
        <w:rPr>
          <w:rFonts w:asciiTheme="majorBidi" w:hAnsiTheme="majorBidi" w:cstheme="majorBidi"/>
          <w:sz w:val="24"/>
          <w:szCs w:val="24"/>
        </w:rPr>
        <w:t>these families</w:t>
      </w:r>
      <w:r w:rsidRPr="00F8137F">
        <w:rPr>
          <w:rFonts w:asciiTheme="majorBidi" w:hAnsiTheme="majorBidi" w:cstheme="majorBidi"/>
          <w:sz w:val="24"/>
          <w:szCs w:val="24"/>
        </w:rPr>
        <w:t xml:space="preserve"> are often</w:t>
      </w:r>
      <w:r w:rsidR="00F82D57">
        <w:rPr>
          <w:rFonts w:asciiTheme="majorBidi" w:hAnsiTheme="majorBidi" w:cstheme="majorBidi"/>
          <w:sz w:val="24"/>
          <w:szCs w:val="24"/>
        </w:rPr>
        <w:t xml:space="preserve"> still</w:t>
      </w:r>
      <w:r w:rsidRPr="00F8137F">
        <w:rPr>
          <w:rFonts w:asciiTheme="majorBidi" w:hAnsiTheme="majorBidi" w:cstheme="majorBidi"/>
          <w:sz w:val="24"/>
          <w:szCs w:val="24"/>
        </w:rPr>
        <w:t xml:space="preserve"> perceived by the system and professionals as</w:t>
      </w:r>
      <w:r w:rsidR="00F82D57">
        <w:rPr>
          <w:rFonts w:asciiTheme="majorBidi" w:hAnsiTheme="majorBidi" w:cstheme="majorBidi"/>
          <w:sz w:val="24"/>
          <w:szCs w:val="24"/>
        </w:rPr>
        <w:t xml:space="preserve"> </w:t>
      </w:r>
      <w:r w:rsidR="00714D78">
        <w:rPr>
          <w:rFonts w:asciiTheme="majorBidi" w:hAnsiTheme="majorBidi" w:cstheme="majorBidi"/>
          <w:sz w:val="24"/>
          <w:szCs w:val="24"/>
        </w:rPr>
        <w:t>a burden and the</w:t>
      </w:r>
      <w:r w:rsidRPr="00F8137F">
        <w:rPr>
          <w:rFonts w:asciiTheme="majorBidi" w:hAnsiTheme="majorBidi" w:cstheme="majorBidi"/>
          <w:sz w:val="24"/>
          <w:szCs w:val="24"/>
        </w:rPr>
        <w:t xml:space="preserve"> source of </w:t>
      </w:r>
      <w:r w:rsidR="00F82D57">
        <w:rPr>
          <w:rFonts w:asciiTheme="majorBidi" w:hAnsiTheme="majorBidi" w:cstheme="majorBidi"/>
          <w:sz w:val="24"/>
          <w:szCs w:val="24"/>
        </w:rPr>
        <w:t>the disorder</w:t>
      </w:r>
      <w:r w:rsidRPr="00F8137F">
        <w:rPr>
          <w:rFonts w:asciiTheme="majorBidi" w:hAnsiTheme="majorBidi" w:cstheme="majorBidi"/>
          <w:sz w:val="24"/>
          <w:szCs w:val="24"/>
        </w:rPr>
        <w:t xml:space="preserve"> (Martin et al., 2017). </w:t>
      </w:r>
      <w:r w:rsidR="001F1B64" w:rsidRPr="001F1B64">
        <w:rPr>
          <w:rFonts w:asciiTheme="majorBidi" w:hAnsiTheme="majorBidi" w:cstheme="majorBidi"/>
          <w:sz w:val="24"/>
          <w:szCs w:val="24"/>
        </w:rPr>
        <w:t>The marginal</w:t>
      </w:r>
      <w:r w:rsidR="00714D78">
        <w:rPr>
          <w:rFonts w:asciiTheme="majorBidi" w:hAnsiTheme="majorBidi" w:cstheme="majorBidi"/>
          <w:sz w:val="24"/>
          <w:szCs w:val="24"/>
        </w:rPr>
        <w:t>ized</w:t>
      </w:r>
      <w:r w:rsidR="001F1B64" w:rsidRPr="001F1B64">
        <w:rPr>
          <w:rFonts w:asciiTheme="majorBidi" w:hAnsiTheme="majorBidi" w:cstheme="majorBidi"/>
          <w:sz w:val="24"/>
          <w:szCs w:val="24"/>
        </w:rPr>
        <w:t xml:space="preserve"> status of families in the mental health</w:t>
      </w:r>
      <w:r w:rsidR="00750604">
        <w:rPr>
          <w:rFonts w:asciiTheme="majorBidi" w:hAnsiTheme="majorBidi" w:cstheme="majorBidi"/>
          <w:sz w:val="24"/>
          <w:szCs w:val="24"/>
        </w:rPr>
        <w:t>care</w:t>
      </w:r>
      <w:r w:rsidR="001F1B64" w:rsidRPr="001F1B64">
        <w:rPr>
          <w:rFonts w:asciiTheme="majorBidi" w:hAnsiTheme="majorBidi" w:cstheme="majorBidi"/>
          <w:sz w:val="24"/>
          <w:szCs w:val="24"/>
        </w:rPr>
        <w:t xml:space="preserve"> system is exacerbated in the case of immigrant families</w:t>
      </w:r>
      <w:r w:rsidR="006267AA">
        <w:rPr>
          <w:rFonts w:asciiTheme="majorBidi" w:hAnsiTheme="majorBidi" w:cstheme="majorBidi"/>
          <w:sz w:val="24"/>
          <w:szCs w:val="24"/>
        </w:rPr>
        <w:t>, due to</w:t>
      </w:r>
      <w:r w:rsidR="001F1B64" w:rsidRPr="001F1B64">
        <w:rPr>
          <w:rFonts w:asciiTheme="majorBidi" w:hAnsiTheme="majorBidi" w:cstheme="majorBidi"/>
          <w:sz w:val="24"/>
          <w:szCs w:val="24"/>
        </w:rPr>
        <w:t xml:space="preserve"> their sensitivity to rejection </w:t>
      </w:r>
      <w:r w:rsidR="006267AA">
        <w:rPr>
          <w:rFonts w:asciiTheme="majorBidi" w:hAnsiTheme="majorBidi" w:cstheme="majorBidi"/>
          <w:sz w:val="24"/>
          <w:szCs w:val="24"/>
        </w:rPr>
        <w:t>caused by</w:t>
      </w:r>
      <w:r w:rsidR="001F1B64" w:rsidRPr="001F1B64">
        <w:rPr>
          <w:rFonts w:asciiTheme="majorBidi" w:hAnsiTheme="majorBidi" w:cstheme="majorBidi"/>
          <w:sz w:val="24"/>
          <w:szCs w:val="24"/>
        </w:rPr>
        <w:t xml:space="preserve"> previous experiences with systems, </w:t>
      </w:r>
      <w:r w:rsidR="00750604">
        <w:rPr>
          <w:rFonts w:asciiTheme="majorBidi" w:hAnsiTheme="majorBidi" w:cstheme="majorBidi"/>
          <w:sz w:val="24"/>
          <w:szCs w:val="24"/>
        </w:rPr>
        <w:t xml:space="preserve">the </w:t>
      </w:r>
      <w:r w:rsidR="001F1B64" w:rsidRPr="001F1B64">
        <w:rPr>
          <w:rFonts w:asciiTheme="majorBidi" w:hAnsiTheme="majorBidi" w:cstheme="majorBidi"/>
          <w:sz w:val="24"/>
          <w:szCs w:val="24"/>
        </w:rPr>
        <w:t xml:space="preserve">lack of appropriate resources (such as language and knowledge), and </w:t>
      </w:r>
      <w:r w:rsidR="006267AA">
        <w:rPr>
          <w:rFonts w:asciiTheme="majorBidi" w:hAnsiTheme="majorBidi" w:cstheme="majorBidi"/>
          <w:sz w:val="24"/>
          <w:szCs w:val="24"/>
        </w:rPr>
        <w:t>their</w:t>
      </w:r>
      <w:r w:rsidR="001F1B64" w:rsidRPr="001F1B64">
        <w:rPr>
          <w:rFonts w:asciiTheme="majorBidi" w:hAnsiTheme="majorBidi" w:cstheme="majorBidi"/>
          <w:sz w:val="24"/>
          <w:szCs w:val="24"/>
        </w:rPr>
        <w:t xml:space="preserve"> different cultural </w:t>
      </w:r>
      <w:r w:rsidR="006659BA">
        <w:rPr>
          <w:rFonts w:asciiTheme="majorBidi" w:hAnsiTheme="majorBidi" w:cstheme="majorBidi"/>
          <w:sz w:val="24"/>
          <w:szCs w:val="24"/>
        </w:rPr>
        <w:t>backgrounds</w:t>
      </w:r>
      <w:r w:rsidR="006267AA">
        <w:rPr>
          <w:rFonts w:asciiTheme="majorBidi" w:hAnsiTheme="majorBidi" w:cstheme="majorBidi"/>
          <w:sz w:val="24"/>
          <w:szCs w:val="24"/>
        </w:rPr>
        <w:t>, which</w:t>
      </w:r>
      <w:r w:rsidR="001F1B64" w:rsidRPr="001F1B64">
        <w:rPr>
          <w:rFonts w:asciiTheme="majorBidi" w:hAnsiTheme="majorBidi" w:cstheme="majorBidi"/>
          <w:sz w:val="24"/>
          <w:szCs w:val="24"/>
        </w:rPr>
        <w:t xml:space="preserve"> creates a gap in expectations between them and the professionals involved in the</w:t>
      </w:r>
      <w:r w:rsidR="006267AA">
        <w:rPr>
          <w:rFonts w:asciiTheme="majorBidi" w:hAnsiTheme="majorBidi" w:cstheme="majorBidi"/>
          <w:sz w:val="24"/>
          <w:szCs w:val="24"/>
        </w:rPr>
        <w:t>ir</w:t>
      </w:r>
      <w:r w:rsidR="001F1B64" w:rsidRPr="001F1B64">
        <w:rPr>
          <w:rFonts w:asciiTheme="majorBidi" w:hAnsiTheme="majorBidi" w:cstheme="majorBidi"/>
          <w:sz w:val="24"/>
          <w:szCs w:val="24"/>
        </w:rPr>
        <w:t xml:space="preserve"> </w:t>
      </w:r>
      <w:r w:rsidR="006267AA">
        <w:rPr>
          <w:rFonts w:asciiTheme="majorBidi" w:hAnsiTheme="majorBidi" w:cstheme="majorBidi"/>
          <w:sz w:val="24"/>
          <w:szCs w:val="24"/>
        </w:rPr>
        <w:t>care</w:t>
      </w:r>
      <w:r w:rsidRPr="00F8137F">
        <w:rPr>
          <w:rFonts w:asciiTheme="majorBidi" w:hAnsiTheme="majorBidi" w:cstheme="majorBidi"/>
          <w:sz w:val="24"/>
          <w:szCs w:val="24"/>
        </w:rPr>
        <w:t xml:space="preserve">. </w:t>
      </w:r>
      <w:r w:rsidR="00674C78">
        <w:rPr>
          <w:rFonts w:asciiTheme="majorBidi" w:hAnsiTheme="majorBidi" w:cstheme="majorBidi"/>
          <w:sz w:val="24"/>
          <w:szCs w:val="24"/>
        </w:rPr>
        <w:t>The</w:t>
      </w:r>
      <w:r w:rsidRPr="00F8137F">
        <w:rPr>
          <w:rFonts w:asciiTheme="majorBidi" w:hAnsiTheme="majorBidi" w:cstheme="majorBidi"/>
          <w:sz w:val="24"/>
          <w:szCs w:val="24"/>
        </w:rPr>
        <w:t xml:space="preserve"> findings suggest that among some professionals, especially in the social welfare sector, stigmatizing perceptions still exist toward parents in general and single mothers in particular, labeling them as the </w:t>
      </w:r>
      <w:r w:rsidR="00674C78">
        <w:rPr>
          <w:rFonts w:asciiTheme="majorBidi" w:hAnsiTheme="majorBidi" w:cstheme="majorBidi"/>
          <w:sz w:val="24"/>
          <w:szCs w:val="24"/>
        </w:rPr>
        <w:t>“</w:t>
      </w:r>
      <w:r w:rsidRPr="00F8137F">
        <w:rPr>
          <w:rFonts w:asciiTheme="majorBidi" w:hAnsiTheme="majorBidi" w:cstheme="majorBidi"/>
          <w:sz w:val="24"/>
          <w:szCs w:val="24"/>
        </w:rPr>
        <w:t>main culprits</w:t>
      </w:r>
      <w:r w:rsidR="00674C78">
        <w:rPr>
          <w:rFonts w:asciiTheme="majorBidi" w:hAnsiTheme="majorBidi" w:cstheme="majorBidi"/>
          <w:sz w:val="24"/>
          <w:szCs w:val="24"/>
        </w:rPr>
        <w:t>”</w:t>
      </w:r>
      <w:r w:rsidRPr="00F8137F">
        <w:rPr>
          <w:rFonts w:asciiTheme="majorBidi" w:hAnsiTheme="majorBidi" w:cstheme="majorBidi"/>
          <w:sz w:val="24"/>
          <w:szCs w:val="24"/>
        </w:rPr>
        <w:t xml:space="preserve"> </w:t>
      </w:r>
      <w:r w:rsidR="00DA2CC5">
        <w:rPr>
          <w:rFonts w:asciiTheme="majorBidi" w:hAnsiTheme="majorBidi" w:cstheme="majorBidi"/>
          <w:sz w:val="24"/>
          <w:szCs w:val="24"/>
        </w:rPr>
        <w:t>responsible for the child’s illness</w:t>
      </w:r>
      <w:r w:rsidRPr="00F8137F">
        <w:rPr>
          <w:rFonts w:asciiTheme="majorBidi" w:hAnsiTheme="majorBidi" w:cstheme="majorBidi"/>
          <w:sz w:val="24"/>
          <w:szCs w:val="24"/>
        </w:rPr>
        <w:t xml:space="preserve">. Hence, there is a need to continue educating caregiving teams to change these judgmental perceptions. Staff education is particularly crucial in the case of </w:t>
      </w:r>
      <w:r w:rsidR="00DA2CC5">
        <w:rPr>
          <w:rFonts w:asciiTheme="majorBidi" w:hAnsiTheme="majorBidi" w:cstheme="majorBidi"/>
          <w:sz w:val="24"/>
          <w:szCs w:val="24"/>
        </w:rPr>
        <w:t>FSU</w:t>
      </w:r>
      <w:r w:rsidRPr="00F8137F">
        <w:rPr>
          <w:rFonts w:asciiTheme="majorBidi" w:hAnsiTheme="majorBidi" w:cstheme="majorBidi"/>
          <w:sz w:val="24"/>
          <w:szCs w:val="24"/>
        </w:rPr>
        <w:t xml:space="preserve"> professionals</w:t>
      </w:r>
      <w:r w:rsidR="00931462">
        <w:rPr>
          <w:rFonts w:asciiTheme="majorBidi" w:hAnsiTheme="majorBidi" w:cstheme="majorBidi"/>
          <w:sz w:val="24"/>
          <w:szCs w:val="24"/>
        </w:rPr>
        <w:t xml:space="preserve">, who are more likely </w:t>
      </w:r>
      <w:r w:rsidR="00DA2CC5">
        <w:rPr>
          <w:rFonts w:asciiTheme="majorBidi" w:hAnsiTheme="majorBidi" w:cstheme="majorBidi"/>
          <w:sz w:val="24"/>
          <w:szCs w:val="24"/>
        </w:rPr>
        <w:t>than others to</w:t>
      </w:r>
      <w:r w:rsidRPr="00F8137F">
        <w:rPr>
          <w:rFonts w:asciiTheme="majorBidi" w:hAnsiTheme="majorBidi" w:cstheme="majorBidi"/>
          <w:sz w:val="24"/>
          <w:szCs w:val="24"/>
        </w:rPr>
        <w:t xml:space="preserve"> </w:t>
      </w:r>
      <w:r w:rsidR="00931462">
        <w:rPr>
          <w:rFonts w:asciiTheme="majorBidi" w:hAnsiTheme="majorBidi" w:cstheme="majorBidi"/>
          <w:sz w:val="24"/>
          <w:szCs w:val="24"/>
        </w:rPr>
        <w:t>harbor deep-seated</w:t>
      </w:r>
      <w:r w:rsidRPr="00F8137F">
        <w:rPr>
          <w:rFonts w:asciiTheme="majorBidi" w:hAnsiTheme="majorBidi" w:cstheme="majorBidi"/>
          <w:sz w:val="24"/>
          <w:szCs w:val="24"/>
        </w:rPr>
        <w:t xml:space="preserve"> stigmas toward mothers </w:t>
      </w:r>
      <w:r w:rsidR="00DA2CC5">
        <w:rPr>
          <w:rFonts w:asciiTheme="majorBidi" w:hAnsiTheme="majorBidi" w:cstheme="majorBidi"/>
          <w:sz w:val="24"/>
          <w:szCs w:val="24"/>
        </w:rPr>
        <w:t xml:space="preserve">in the </w:t>
      </w:r>
      <w:r w:rsidRPr="00F8137F">
        <w:rPr>
          <w:rFonts w:asciiTheme="majorBidi" w:hAnsiTheme="majorBidi" w:cstheme="majorBidi"/>
          <w:sz w:val="24"/>
          <w:szCs w:val="24"/>
        </w:rPr>
        <w:t>mental health</w:t>
      </w:r>
      <w:r w:rsidR="00931462">
        <w:rPr>
          <w:rFonts w:asciiTheme="majorBidi" w:hAnsiTheme="majorBidi" w:cstheme="majorBidi"/>
          <w:sz w:val="24"/>
          <w:szCs w:val="24"/>
        </w:rPr>
        <w:t xml:space="preserve"> field</w:t>
      </w:r>
      <w:r w:rsidR="00DA2CC5">
        <w:rPr>
          <w:rFonts w:asciiTheme="majorBidi" w:hAnsiTheme="majorBidi" w:cstheme="majorBidi"/>
          <w:sz w:val="24"/>
          <w:szCs w:val="24"/>
        </w:rPr>
        <w:t xml:space="preserve">, </w:t>
      </w:r>
      <w:r w:rsidR="00750604">
        <w:rPr>
          <w:rFonts w:asciiTheme="majorBidi" w:hAnsiTheme="majorBidi" w:cstheme="majorBidi"/>
          <w:sz w:val="24"/>
          <w:szCs w:val="24"/>
        </w:rPr>
        <w:t xml:space="preserve">which they </w:t>
      </w:r>
      <w:r w:rsidR="00DA2CC5">
        <w:rPr>
          <w:rFonts w:asciiTheme="majorBidi" w:hAnsiTheme="majorBidi" w:cstheme="majorBidi"/>
          <w:sz w:val="24"/>
          <w:szCs w:val="24"/>
        </w:rPr>
        <w:t xml:space="preserve">carried over </w:t>
      </w:r>
      <w:r w:rsidRPr="00F8137F">
        <w:rPr>
          <w:rFonts w:asciiTheme="majorBidi" w:hAnsiTheme="majorBidi" w:cstheme="majorBidi"/>
          <w:sz w:val="24"/>
          <w:szCs w:val="24"/>
        </w:rPr>
        <w:t>from their country</w:t>
      </w:r>
      <w:r w:rsidR="00750604">
        <w:rPr>
          <w:rFonts w:asciiTheme="majorBidi" w:hAnsiTheme="majorBidi" w:cstheme="majorBidi"/>
          <w:sz w:val="24"/>
          <w:szCs w:val="24"/>
        </w:rPr>
        <w:t xml:space="preserve"> of origin and</w:t>
      </w:r>
      <w:r w:rsidRPr="00F8137F">
        <w:rPr>
          <w:rFonts w:asciiTheme="majorBidi" w:hAnsiTheme="majorBidi" w:cstheme="majorBidi"/>
          <w:sz w:val="24"/>
          <w:szCs w:val="24"/>
        </w:rPr>
        <w:t xml:space="preserve"> struggle to </w:t>
      </w:r>
      <w:r w:rsidR="00931462">
        <w:rPr>
          <w:rFonts w:asciiTheme="majorBidi" w:hAnsiTheme="majorBidi" w:cstheme="majorBidi"/>
          <w:sz w:val="24"/>
          <w:szCs w:val="24"/>
        </w:rPr>
        <w:t>shed</w:t>
      </w:r>
      <w:r w:rsidR="00DA2CC5">
        <w:rPr>
          <w:rFonts w:asciiTheme="majorBidi" w:hAnsiTheme="majorBidi" w:cstheme="majorBidi"/>
          <w:sz w:val="24"/>
          <w:szCs w:val="24"/>
        </w:rPr>
        <w:t xml:space="preserve"> </w:t>
      </w:r>
      <w:r w:rsidRPr="00F8137F">
        <w:rPr>
          <w:rFonts w:asciiTheme="majorBidi" w:hAnsiTheme="majorBidi" w:cstheme="majorBidi"/>
          <w:sz w:val="24"/>
          <w:szCs w:val="24"/>
        </w:rPr>
        <w:t xml:space="preserve">even </w:t>
      </w:r>
      <w:r w:rsidR="00DA2CC5">
        <w:rPr>
          <w:rFonts w:asciiTheme="majorBidi" w:hAnsiTheme="majorBidi" w:cstheme="majorBidi"/>
          <w:sz w:val="24"/>
          <w:szCs w:val="24"/>
        </w:rPr>
        <w:t xml:space="preserve">many </w:t>
      </w:r>
      <w:r w:rsidRPr="00F8137F">
        <w:rPr>
          <w:rFonts w:asciiTheme="majorBidi" w:hAnsiTheme="majorBidi" w:cstheme="majorBidi"/>
          <w:sz w:val="24"/>
          <w:szCs w:val="24"/>
        </w:rPr>
        <w:t xml:space="preserve">years after immigrating to Israel. Another issue </w:t>
      </w:r>
      <w:r w:rsidR="00931462">
        <w:rPr>
          <w:rFonts w:asciiTheme="majorBidi" w:hAnsiTheme="majorBidi" w:cstheme="majorBidi"/>
          <w:sz w:val="24"/>
          <w:szCs w:val="24"/>
        </w:rPr>
        <w:t xml:space="preserve">in this context </w:t>
      </w:r>
      <w:r w:rsidRPr="00F8137F">
        <w:rPr>
          <w:rFonts w:asciiTheme="majorBidi" w:hAnsiTheme="majorBidi" w:cstheme="majorBidi"/>
          <w:sz w:val="24"/>
          <w:szCs w:val="24"/>
        </w:rPr>
        <w:t xml:space="preserve">is that </w:t>
      </w:r>
      <w:r w:rsidR="00931462" w:rsidRPr="00931462">
        <w:rPr>
          <w:rFonts w:asciiTheme="majorBidi" w:hAnsiTheme="majorBidi" w:cstheme="majorBidi"/>
          <w:sz w:val="24"/>
          <w:szCs w:val="24"/>
        </w:rPr>
        <w:t>professionals from a similar culture who could serve as cultural mediators sometimes become sources of institutional oppression, further increasing the sense of isolation and alienation experienced by immigrant women.</w:t>
      </w:r>
    </w:p>
    <w:p w14:paraId="536CA3F0" w14:textId="73F567DF" w:rsidR="00900B00" w:rsidRDefault="001369A6" w:rsidP="00223DDB">
      <w:pPr>
        <w:spacing w:line="480" w:lineRule="auto"/>
        <w:ind w:firstLine="720"/>
        <w:rPr>
          <w:rFonts w:asciiTheme="majorBidi" w:hAnsiTheme="majorBidi" w:cstheme="majorBidi"/>
          <w:sz w:val="24"/>
          <w:szCs w:val="24"/>
        </w:rPr>
      </w:pPr>
      <w:r w:rsidRPr="001369A6">
        <w:rPr>
          <w:rFonts w:asciiTheme="majorBidi" w:hAnsiTheme="majorBidi" w:cstheme="majorBidi"/>
          <w:sz w:val="24"/>
          <w:szCs w:val="24"/>
        </w:rPr>
        <w:t xml:space="preserve">Therefore, in terms of policy design </w:t>
      </w:r>
      <w:r>
        <w:rPr>
          <w:rFonts w:asciiTheme="majorBidi" w:hAnsiTheme="majorBidi" w:cstheme="majorBidi"/>
          <w:sz w:val="24"/>
          <w:szCs w:val="24"/>
        </w:rPr>
        <w:t>informed by</w:t>
      </w:r>
      <w:r w:rsidRPr="001369A6">
        <w:rPr>
          <w:rFonts w:asciiTheme="majorBidi" w:hAnsiTheme="majorBidi" w:cstheme="majorBidi"/>
          <w:sz w:val="24"/>
          <w:szCs w:val="24"/>
        </w:rPr>
        <w:t xml:space="preserve"> intersectionality, it is essential that cultural competence policy does not only focus on reducing specific cultural and linguistic differences but also </w:t>
      </w:r>
      <w:proofErr w:type="gramStart"/>
      <w:r w:rsidRPr="001369A6">
        <w:rPr>
          <w:rFonts w:asciiTheme="majorBidi" w:hAnsiTheme="majorBidi" w:cstheme="majorBidi"/>
          <w:sz w:val="24"/>
          <w:szCs w:val="24"/>
        </w:rPr>
        <w:t>takes into account</w:t>
      </w:r>
      <w:proofErr w:type="gramEnd"/>
      <w:r w:rsidRPr="001369A6">
        <w:rPr>
          <w:rFonts w:asciiTheme="majorBidi" w:hAnsiTheme="majorBidi" w:cstheme="majorBidi"/>
          <w:sz w:val="24"/>
          <w:szCs w:val="24"/>
        </w:rPr>
        <w:t xml:space="preserve"> the broader soci</w:t>
      </w:r>
      <w:r w:rsidR="0088539D">
        <w:rPr>
          <w:rFonts w:asciiTheme="majorBidi" w:hAnsiTheme="majorBidi" w:cstheme="majorBidi"/>
          <w:sz w:val="24"/>
          <w:szCs w:val="24"/>
        </w:rPr>
        <w:t>o</w:t>
      </w:r>
      <w:r w:rsidRPr="001369A6">
        <w:rPr>
          <w:rFonts w:asciiTheme="majorBidi" w:hAnsiTheme="majorBidi" w:cstheme="majorBidi"/>
          <w:sz w:val="24"/>
          <w:szCs w:val="24"/>
        </w:rPr>
        <w:t>political context in which immigrant caregivers and professionals find themselves. This encompasses their ethnic, gender, and family identity, their soci</w:t>
      </w:r>
      <w:r w:rsidR="0088539D">
        <w:rPr>
          <w:rFonts w:asciiTheme="majorBidi" w:hAnsiTheme="majorBidi" w:cstheme="majorBidi"/>
          <w:sz w:val="24"/>
          <w:szCs w:val="24"/>
        </w:rPr>
        <w:t>o</w:t>
      </w:r>
      <w:r w:rsidRPr="001369A6">
        <w:rPr>
          <w:rFonts w:asciiTheme="majorBidi" w:hAnsiTheme="majorBidi" w:cstheme="majorBidi"/>
          <w:sz w:val="24"/>
          <w:szCs w:val="24"/>
        </w:rPr>
        <w:t>economic status, and the geographical region in which they reside. In contemporary social work, the</w:t>
      </w:r>
      <w:r w:rsidR="0019237A">
        <w:rPr>
          <w:rFonts w:asciiTheme="majorBidi" w:hAnsiTheme="majorBidi" w:cstheme="majorBidi"/>
          <w:sz w:val="24"/>
          <w:szCs w:val="24"/>
        </w:rPr>
        <w:t xml:space="preserve"> prevailing</w:t>
      </w:r>
      <w:r w:rsidRPr="001369A6">
        <w:rPr>
          <w:rFonts w:asciiTheme="majorBidi" w:hAnsiTheme="majorBidi" w:cstheme="majorBidi"/>
          <w:sz w:val="24"/>
          <w:szCs w:val="24"/>
        </w:rPr>
        <w:t xml:space="preserve"> assumption is that </w:t>
      </w:r>
      <w:r w:rsidR="0019237A">
        <w:rPr>
          <w:rFonts w:asciiTheme="majorBidi" w:hAnsiTheme="majorBidi" w:cstheme="majorBidi"/>
          <w:sz w:val="24"/>
          <w:szCs w:val="24"/>
        </w:rPr>
        <w:t>marginalized</w:t>
      </w:r>
      <w:r w:rsidRPr="001369A6">
        <w:rPr>
          <w:rFonts w:asciiTheme="majorBidi" w:hAnsiTheme="majorBidi" w:cstheme="majorBidi"/>
          <w:sz w:val="24"/>
          <w:szCs w:val="24"/>
        </w:rPr>
        <w:t xml:space="preserve"> </w:t>
      </w:r>
      <w:r w:rsidR="00223DDB">
        <w:rPr>
          <w:rFonts w:asciiTheme="majorBidi" w:hAnsiTheme="majorBidi" w:cstheme="majorBidi"/>
          <w:sz w:val="24"/>
          <w:szCs w:val="24"/>
        </w:rPr>
        <w:t>socioeconomic status</w:t>
      </w:r>
      <w:r w:rsidRPr="001369A6">
        <w:rPr>
          <w:rFonts w:asciiTheme="majorBidi" w:hAnsiTheme="majorBidi" w:cstheme="majorBidi"/>
          <w:sz w:val="24"/>
          <w:szCs w:val="24"/>
        </w:rPr>
        <w:t xml:space="preserve">, ethnicity, and gender </w:t>
      </w:r>
      <w:r w:rsidR="0019237A">
        <w:rPr>
          <w:rFonts w:asciiTheme="majorBidi" w:hAnsiTheme="majorBidi" w:cstheme="majorBidi"/>
          <w:sz w:val="24"/>
          <w:szCs w:val="24"/>
        </w:rPr>
        <w:t xml:space="preserve">identities </w:t>
      </w:r>
      <w:r w:rsidRPr="001369A6">
        <w:rPr>
          <w:rFonts w:asciiTheme="majorBidi" w:hAnsiTheme="majorBidi" w:cstheme="majorBidi"/>
          <w:sz w:val="24"/>
          <w:szCs w:val="24"/>
        </w:rPr>
        <w:t>are not separate but interconnected (</w:t>
      </w:r>
      <w:proofErr w:type="spellStart"/>
      <w:r w:rsidRPr="001369A6">
        <w:rPr>
          <w:rFonts w:asciiTheme="majorBidi" w:hAnsiTheme="majorBidi" w:cstheme="majorBidi"/>
          <w:sz w:val="24"/>
          <w:szCs w:val="24"/>
        </w:rPr>
        <w:t>Nadan</w:t>
      </w:r>
      <w:proofErr w:type="spellEnd"/>
      <w:r w:rsidRPr="001369A6">
        <w:rPr>
          <w:rFonts w:asciiTheme="majorBidi" w:hAnsiTheme="majorBidi" w:cstheme="majorBidi"/>
          <w:sz w:val="24"/>
          <w:szCs w:val="24"/>
        </w:rPr>
        <w:t xml:space="preserve">, 2017). </w:t>
      </w:r>
      <w:r w:rsidR="00223DDB">
        <w:rPr>
          <w:rFonts w:asciiTheme="majorBidi" w:hAnsiTheme="majorBidi" w:cstheme="majorBidi"/>
          <w:sz w:val="24"/>
          <w:szCs w:val="24"/>
        </w:rPr>
        <w:lastRenderedPageBreak/>
        <w:t>Therefore</w:t>
      </w:r>
      <w:r w:rsidRPr="001369A6">
        <w:rPr>
          <w:rFonts w:asciiTheme="majorBidi" w:hAnsiTheme="majorBidi" w:cstheme="majorBidi"/>
          <w:sz w:val="24"/>
          <w:szCs w:val="24"/>
        </w:rPr>
        <w:t xml:space="preserve">, without a critical examination of </w:t>
      </w:r>
      <w:r w:rsidR="00223DDB">
        <w:rPr>
          <w:rFonts w:asciiTheme="majorBidi" w:hAnsiTheme="majorBidi" w:cstheme="majorBidi"/>
          <w:sz w:val="24"/>
          <w:szCs w:val="24"/>
        </w:rPr>
        <w:t xml:space="preserve">the </w:t>
      </w:r>
      <w:r w:rsidRPr="001369A6">
        <w:rPr>
          <w:rFonts w:asciiTheme="majorBidi" w:hAnsiTheme="majorBidi" w:cstheme="majorBidi"/>
          <w:sz w:val="24"/>
          <w:szCs w:val="24"/>
        </w:rPr>
        <w:t xml:space="preserve">systems and mechanisms that create and perpetuate social inequality and injustice at </w:t>
      </w:r>
      <w:r w:rsidR="00223DDB">
        <w:rPr>
          <w:rFonts w:asciiTheme="majorBidi" w:hAnsiTheme="majorBidi" w:cstheme="majorBidi"/>
          <w:sz w:val="24"/>
          <w:szCs w:val="24"/>
        </w:rPr>
        <w:t>the</w:t>
      </w:r>
      <w:r w:rsidRPr="001369A6">
        <w:rPr>
          <w:rFonts w:asciiTheme="majorBidi" w:hAnsiTheme="majorBidi" w:cstheme="majorBidi"/>
          <w:sz w:val="24"/>
          <w:szCs w:val="24"/>
        </w:rPr>
        <w:t xml:space="preserve"> institutional level, it will not be possible to effectively </w:t>
      </w:r>
      <w:r w:rsidR="0031591F">
        <w:rPr>
          <w:rFonts w:asciiTheme="majorBidi" w:hAnsiTheme="majorBidi" w:cstheme="majorBidi"/>
          <w:sz w:val="24"/>
          <w:szCs w:val="24"/>
        </w:rPr>
        <w:t>sustain</w:t>
      </w:r>
      <w:r w:rsidRPr="001369A6">
        <w:rPr>
          <w:rFonts w:asciiTheme="majorBidi" w:hAnsiTheme="majorBidi" w:cstheme="majorBidi"/>
          <w:sz w:val="24"/>
          <w:szCs w:val="24"/>
        </w:rPr>
        <w:t xml:space="preserve"> a practice of cultural competence.</w:t>
      </w:r>
    </w:p>
    <w:p w14:paraId="09DA1B83" w14:textId="77777777" w:rsidR="0031591F" w:rsidRDefault="0031591F" w:rsidP="0031591F">
      <w:pPr>
        <w:spacing w:line="480" w:lineRule="auto"/>
        <w:rPr>
          <w:rFonts w:asciiTheme="majorBidi" w:hAnsiTheme="majorBidi" w:cstheme="majorBidi"/>
          <w:b/>
          <w:bCs/>
          <w:sz w:val="24"/>
          <w:szCs w:val="24"/>
        </w:rPr>
      </w:pPr>
    </w:p>
    <w:p w14:paraId="0F5E2498" w14:textId="77777777" w:rsidR="0031591F" w:rsidRPr="0031591F" w:rsidRDefault="0031591F" w:rsidP="00C85456">
      <w:pPr>
        <w:spacing w:line="480" w:lineRule="auto"/>
        <w:rPr>
          <w:rFonts w:asciiTheme="majorBidi" w:hAnsiTheme="majorBidi" w:cstheme="majorBidi"/>
          <w:b/>
          <w:bCs/>
          <w:sz w:val="24"/>
          <w:szCs w:val="24"/>
        </w:rPr>
      </w:pPr>
      <w:r w:rsidRPr="0031591F">
        <w:rPr>
          <w:rFonts w:asciiTheme="majorBidi" w:hAnsiTheme="majorBidi" w:cstheme="majorBidi"/>
          <w:b/>
          <w:bCs/>
          <w:sz w:val="24"/>
          <w:szCs w:val="24"/>
        </w:rPr>
        <w:t xml:space="preserve">Limitations and </w:t>
      </w:r>
      <w:r w:rsidR="00C85456">
        <w:rPr>
          <w:rFonts w:asciiTheme="majorBidi" w:hAnsiTheme="majorBidi" w:cstheme="majorBidi"/>
          <w:b/>
          <w:bCs/>
          <w:sz w:val="24"/>
          <w:szCs w:val="24"/>
        </w:rPr>
        <w:t>r</w:t>
      </w:r>
      <w:r w:rsidRPr="0031591F">
        <w:rPr>
          <w:rFonts w:asciiTheme="majorBidi" w:hAnsiTheme="majorBidi" w:cstheme="majorBidi"/>
          <w:b/>
          <w:bCs/>
          <w:sz w:val="24"/>
          <w:szCs w:val="24"/>
        </w:rPr>
        <w:t xml:space="preserve">ecommendations for </w:t>
      </w:r>
      <w:r w:rsidR="00C85456">
        <w:rPr>
          <w:rFonts w:asciiTheme="majorBidi" w:hAnsiTheme="majorBidi" w:cstheme="majorBidi"/>
          <w:b/>
          <w:bCs/>
          <w:sz w:val="24"/>
          <w:szCs w:val="24"/>
        </w:rPr>
        <w:t>future</w:t>
      </w:r>
      <w:r w:rsidRPr="0031591F">
        <w:rPr>
          <w:rFonts w:asciiTheme="majorBidi" w:hAnsiTheme="majorBidi" w:cstheme="majorBidi"/>
          <w:b/>
          <w:bCs/>
          <w:sz w:val="24"/>
          <w:szCs w:val="24"/>
        </w:rPr>
        <w:t xml:space="preserve"> </w:t>
      </w:r>
      <w:r w:rsidR="00C85456">
        <w:rPr>
          <w:rFonts w:asciiTheme="majorBidi" w:hAnsiTheme="majorBidi" w:cstheme="majorBidi"/>
          <w:b/>
          <w:bCs/>
          <w:sz w:val="24"/>
          <w:szCs w:val="24"/>
        </w:rPr>
        <w:t>r</w:t>
      </w:r>
      <w:r w:rsidRPr="0031591F">
        <w:rPr>
          <w:rFonts w:asciiTheme="majorBidi" w:hAnsiTheme="majorBidi" w:cstheme="majorBidi"/>
          <w:b/>
          <w:bCs/>
          <w:sz w:val="24"/>
          <w:szCs w:val="24"/>
        </w:rPr>
        <w:t>esearch</w:t>
      </w:r>
    </w:p>
    <w:p w14:paraId="29AE90F2" w14:textId="5CFB4A03" w:rsidR="00C062A6" w:rsidRDefault="0031591F" w:rsidP="008424D3">
      <w:pPr>
        <w:spacing w:line="480" w:lineRule="auto"/>
        <w:rPr>
          <w:rFonts w:asciiTheme="majorBidi" w:hAnsiTheme="majorBidi" w:cstheme="majorBidi"/>
          <w:sz w:val="24"/>
          <w:szCs w:val="24"/>
        </w:rPr>
      </w:pPr>
      <w:r w:rsidRPr="0031591F">
        <w:rPr>
          <w:rFonts w:asciiTheme="majorBidi" w:hAnsiTheme="majorBidi" w:cstheme="majorBidi"/>
          <w:sz w:val="24"/>
          <w:szCs w:val="24"/>
        </w:rPr>
        <w:t xml:space="preserve">The current study has several limitations. First, it was conducted in </w:t>
      </w:r>
      <w:r w:rsidR="004E0B81">
        <w:rPr>
          <w:rFonts w:asciiTheme="majorBidi" w:hAnsiTheme="majorBidi" w:cstheme="majorBidi"/>
          <w:sz w:val="24"/>
          <w:szCs w:val="24"/>
        </w:rPr>
        <w:t>the</w:t>
      </w:r>
      <w:r w:rsidRPr="0031591F">
        <w:rPr>
          <w:rFonts w:asciiTheme="majorBidi" w:hAnsiTheme="majorBidi" w:cstheme="majorBidi"/>
          <w:sz w:val="24"/>
          <w:szCs w:val="24"/>
        </w:rPr>
        <w:t xml:space="preserve"> </w:t>
      </w:r>
      <w:r w:rsidR="004E0B81">
        <w:rPr>
          <w:rFonts w:asciiTheme="majorBidi" w:hAnsiTheme="majorBidi" w:cstheme="majorBidi"/>
          <w:sz w:val="24"/>
          <w:szCs w:val="24"/>
        </w:rPr>
        <w:t>very specific cultural context of</w:t>
      </w:r>
      <w:r w:rsidRPr="0031591F">
        <w:rPr>
          <w:rFonts w:asciiTheme="majorBidi" w:hAnsiTheme="majorBidi" w:cstheme="majorBidi"/>
          <w:sz w:val="24"/>
          <w:szCs w:val="24"/>
        </w:rPr>
        <w:t xml:space="preserve"> Israel and focused on a group of immigrants with unique cultural characteristics, </w:t>
      </w:r>
      <w:del w:id="1132" w:author="Meredith Armstrong" w:date="2023-11-16T12:02:00Z">
        <w:r w:rsidR="004E0B81" w:rsidDel="00BB11EF">
          <w:rPr>
            <w:rFonts w:asciiTheme="majorBidi" w:hAnsiTheme="majorBidi" w:cstheme="majorBidi"/>
            <w:sz w:val="24"/>
            <w:szCs w:val="24"/>
          </w:rPr>
          <w:delText>i.e.</w:delText>
        </w:r>
      </w:del>
      <w:ins w:id="1133" w:author="Meredith Armstrong" w:date="2023-11-16T12:02:00Z">
        <w:r w:rsidR="00BB11EF">
          <w:rPr>
            <w:rFonts w:asciiTheme="majorBidi" w:hAnsiTheme="majorBidi" w:cstheme="majorBidi"/>
            <w:sz w:val="24"/>
            <w:szCs w:val="24"/>
          </w:rPr>
          <w:t>i.e.,</w:t>
        </w:r>
      </w:ins>
      <w:r w:rsidR="004E0B81">
        <w:rPr>
          <w:rFonts w:asciiTheme="majorBidi" w:hAnsiTheme="majorBidi" w:cstheme="majorBidi"/>
          <w:sz w:val="24"/>
          <w:szCs w:val="24"/>
        </w:rPr>
        <w:t xml:space="preserve"> FSU</w:t>
      </w:r>
      <w:r w:rsidRPr="0031591F">
        <w:rPr>
          <w:rFonts w:asciiTheme="majorBidi" w:hAnsiTheme="majorBidi" w:cstheme="majorBidi"/>
          <w:sz w:val="24"/>
          <w:szCs w:val="24"/>
        </w:rPr>
        <w:t xml:space="preserve"> immigrants. Second, there is significant variation among the participants in terms of the timing of </w:t>
      </w:r>
      <w:r w:rsidR="006F1EA6">
        <w:rPr>
          <w:rFonts w:asciiTheme="majorBidi" w:hAnsiTheme="majorBidi" w:cstheme="majorBidi"/>
          <w:sz w:val="24"/>
          <w:szCs w:val="24"/>
        </w:rPr>
        <w:t>the</w:t>
      </w:r>
      <w:r w:rsidRPr="0031591F">
        <w:rPr>
          <w:rFonts w:asciiTheme="majorBidi" w:hAnsiTheme="majorBidi" w:cstheme="majorBidi"/>
          <w:sz w:val="24"/>
          <w:szCs w:val="24"/>
        </w:rPr>
        <w:t xml:space="preserve"> onset </w:t>
      </w:r>
      <w:r w:rsidR="006F1EA6">
        <w:rPr>
          <w:rFonts w:asciiTheme="majorBidi" w:hAnsiTheme="majorBidi" w:cstheme="majorBidi"/>
          <w:sz w:val="24"/>
          <w:szCs w:val="24"/>
        </w:rPr>
        <w:t xml:space="preserve">of the illness </w:t>
      </w:r>
      <w:r w:rsidRPr="0031591F">
        <w:rPr>
          <w:rFonts w:asciiTheme="majorBidi" w:hAnsiTheme="majorBidi" w:cstheme="majorBidi"/>
          <w:sz w:val="24"/>
          <w:szCs w:val="24"/>
        </w:rPr>
        <w:t xml:space="preserve">and </w:t>
      </w:r>
      <w:r w:rsidR="006F1EA6">
        <w:rPr>
          <w:rFonts w:asciiTheme="majorBidi" w:hAnsiTheme="majorBidi" w:cstheme="majorBidi"/>
          <w:sz w:val="24"/>
          <w:szCs w:val="24"/>
        </w:rPr>
        <w:t xml:space="preserve">their </w:t>
      </w:r>
      <w:r w:rsidRPr="0031591F">
        <w:rPr>
          <w:rFonts w:asciiTheme="majorBidi" w:hAnsiTheme="majorBidi" w:cstheme="majorBidi"/>
          <w:sz w:val="24"/>
          <w:szCs w:val="24"/>
        </w:rPr>
        <w:t xml:space="preserve">immigration to Israel. Third, </w:t>
      </w:r>
      <w:proofErr w:type="gramStart"/>
      <w:r w:rsidRPr="0031591F">
        <w:rPr>
          <w:rFonts w:asciiTheme="majorBidi" w:hAnsiTheme="majorBidi" w:cstheme="majorBidi"/>
          <w:sz w:val="24"/>
          <w:szCs w:val="24"/>
        </w:rPr>
        <w:t>the majority of</w:t>
      </w:r>
      <w:proofErr w:type="gramEnd"/>
      <w:r w:rsidRPr="0031591F">
        <w:rPr>
          <w:rFonts w:asciiTheme="majorBidi" w:hAnsiTheme="majorBidi" w:cstheme="majorBidi"/>
          <w:sz w:val="24"/>
          <w:szCs w:val="24"/>
        </w:rPr>
        <w:t xml:space="preserve"> participants had previously engaged in activities at family counseling centers, and many were </w:t>
      </w:r>
      <w:r w:rsidR="002F1EF7">
        <w:rPr>
          <w:rFonts w:asciiTheme="majorBidi" w:hAnsiTheme="majorBidi" w:cstheme="majorBidi"/>
          <w:sz w:val="24"/>
          <w:szCs w:val="24"/>
        </w:rPr>
        <w:t>recruited</w:t>
      </w:r>
      <w:r w:rsidRPr="0031591F">
        <w:rPr>
          <w:rFonts w:asciiTheme="majorBidi" w:hAnsiTheme="majorBidi" w:cstheme="majorBidi"/>
          <w:sz w:val="24"/>
          <w:szCs w:val="24"/>
        </w:rPr>
        <w:t xml:space="preserve"> through these centers, which may potentially bias the findings related to th</w:t>
      </w:r>
      <w:r w:rsidR="002F1EF7">
        <w:rPr>
          <w:rFonts w:asciiTheme="majorBidi" w:hAnsiTheme="majorBidi" w:cstheme="majorBidi"/>
          <w:sz w:val="24"/>
          <w:szCs w:val="24"/>
        </w:rPr>
        <w:t>is</w:t>
      </w:r>
      <w:r w:rsidRPr="0031591F">
        <w:rPr>
          <w:rFonts w:asciiTheme="majorBidi" w:hAnsiTheme="majorBidi" w:cstheme="majorBidi"/>
          <w:sz w:val="24"/>
          <w:szCs w:val="24"/>
        </w:rPr>
        <w:t xml:space="preserve"> systemic resource. Lastly, </w:t>
      </w:r>
      <w:r w:rsidR="00F5778D">
        <w:rPr>
          <w:rFonts w:asciiTheme="majorBidi" w:hAnsiTheme="majorBidi" w:cstheme="majorBidi"/>
          <w:sz w:val="24"/>
          <w:szCs w:val="24"/>
        </w:rPr>
        <w:t>in presenting</w:t>
      </w:r>
      <w:r w:rsidRPr="0031591F">
        <w:rPr>
          <w:rFonts w:asciiTheme="majorBidi" w:hAnsiTheme="majorBidi" w:cstheme="majorBidi"/>
          <w:sz w:val="24"/>
          <w:szCs w:val="24"/>
        </w:rPr>
        <w:t xml:space="preserve"> the findings</w:t>
      </w:r>
      <w:r w:rsidR="00F5778D">
        <w:rPr>
          <w:rFonts w:asciiTheme="majorBidi" w:hAnsiTheme="majorBidi" w:cstheme="majorBidi"/>
          <w:sz w:val="24"/>
          <w:szCs w:val="24"/>
        </w:rPr>
        <w:t xml:space="preserve"> pertaining to</w:t>
      </w:r>
      <w:r w:rsidRPr="0031591F">
        <w:rPr>
          <w:rFonts w:asciiTheme="majorBidi" w:hAnsiTheme="majorBidi" w:cstheme="majorBidi"/>
          <w:sz w:val="24"/>
          <w:szCs w:val="24"/>
        </w:rPr>
        <w:t xml:space="preserve"> </w:t>
      </w:r>
      <w:r w:rsidR="009B04C1">
        <w:rPr>
          <w:rFonts w:asciiTheme="majorBidi" w:hAnsiTheme="majorBidi" w:cstheme="majorBidi"/>
          <w:sz w:val="24"/>
          <w:szCs w:val="24"/>
        </w:rPr>
        <w:t>marginalized</w:t>
      </w:r>
      <w:r w:rsidRPr="0031591F">
        <w:rPr>
          <w:rFonts w:asciiTheme="majorBidi" w:hAnsiTheme="majorBidi" w:cstheme="majorBidi"/>
          <w:sz w:val="24"/>
          <w:szCs w:val="24"/>
        </w:rPr>
        <w:t xml:space="preserve"> identities, </w:t>
      </w:r>
      <w:r w:rsidR="009B04C1">
        <w:rPr>
          <w:rFonts w:asciiTheme="majorBidi" w:hAnsiTheme="majorBidi" w:cstheme="majorBidi"/>
          <w:sz w:val="24"/>
          <w:szCs w:val="24"/>
        </w:rPr>
        <w:t>a</w:t>
      </w:r>
      <w:r w:rsidRPr="0031591F">
        <w:rPr>
          <w:rFonts w:asciiTheme="majorBidi" w:hAnsiTheme="majorBidi" w:cstheme="majorBidi"/>
          <w:sz w:val="24"/>
          <w:szCs w:val="24"/>
        </w:rPr>
        <w:t xml:space="preserve">n attempt </w:t>
      </w:r>
      <w:r w:rsidR="009B04C1">
        <w:rPr>
          <w:rFonts w:asciiTheme="majorBidi" w:hAnsiTheme="majorBidi" w:cstheme="majorBidi"/>
          <w:sz w:val="24"/>
          <w:szCs w:val="24"/>
        </w:rPr>
        <w:t xml:space="preserve">was made </w:t>
      </w:r>
      <w:r w:rsidRPr="0031591F">
        <w:rPr>
          <w:rFonts w:asciiTheme="majorBidi" w:hAnsiTheme="majorBidi" w:cstheme="majorBidi"/>
          <w:sz w:val="24"/>
          <w:szCs w:val="24"/>
        </w:rPr>
        <w:t xml:space="preserve">to separate the categories and present them as distinct </w:t>
      </w:r>
      <w:proofErr w:type="gramStart"/>
      <w:r w:rsidRPr="0031591F">
        <w:rPr>
          <w:rFonts w:asciiTheme="majorBidi" w:hAnsiTheme="majorBidi" w:cstheme="majorBidi"/>
          <w:sz w:val="24"/>
          <w:szCs w:val="24"/>
        </w:rPr>
        <w:t>in order to</w:t>
      </w:r>
      <w:proofErr w:type="gramEnd"/>
      <w:r w:rsidRPr="0031591F">
        <w:rPr>
          <w:rFonts w:asciiTheme="majorBidi" w:hAnsiTheme="majorBidi" w:cstheme="majorBidi"/>
          <w:sz w:val="24"/>
          <w:szCs w:val="24"/>
        </w:rPr>
        <w:t xml:space="preserve"> highlight the central focus within each category. However, in practice</w:t>
      </w:r>
      <w:r w:rsidR="00F5778D">
        <w:rPr>
          <w:rFonts w:asciiTheme="majorBidi" w:hAnsiTheme="majorBidi" w:cstheme="majorBidi"/>
          <w:sz w:val="24"/>
          <w:szCs w:val="24"/>
        </w:rPr>
        <w:t>,</w:t>
      </w:r>
      <w:r w:rsidRPr="0031591F">
        <w:rPr>
          <w:rFonts w:asciiTheme="majorBidi" w:hAnsiTheme="majorBidi" w:cstheme="majorBidi"/>
          <w:sz w:val="24"/>
          <w:szCs w:val="24"/>
        </w:rPr>
        <w:t xml:space="preserve"> and </w:t>
      </w:r>
      <w:del w:id="1134" w:author="Meredith Armstrong" w:date="2023-11-16T09:37:00Z">
        <w:r w:rsidRPr="0031591F" w:rsidDel="00036CCB">
          <w:rPr>
            <w:rFonts w:asciiTheme="majorBidi" w:hAnsiTheme="majorBidi" w:cstheme="majorBidi"/>
            <w:sz w:val="24"/>
            <w:szCs w:val="24"/>
          </w:rPr>
          <w:delText xml:space="preserve">in </w:delText>
        </w:r>
      </w:del>
      <w:r w:rsidRPr="0031591F">
        <w:rPr>
          <w:rFonts w:asciiTheme="majorBidi" w:hAnsiTheme="majorBidi" w:cstheme="majorBidi"/>
          <w:sz w:val="24"/>
          <w:szCs w:val="24"/>
        </w:rPr>
        <w:t xml:space="preserve">the spirit of intersectionality, it is not always possible to separate the various social categories, </w:t>
      </w:r>
      <w:r w:rsidR="00F5778D">
        <w:rPr>
          <w:rFonts w:asciiTheme="majorBidi" w:hAnsiTheme="majorBidi" w:cstheme="majorBidi"/>
          <w:sz w:val="24"/>
          <w:szCs w:val="24"/>
        </w:rPr>
        <w:t xml:space="preserve">which are often interwoven </w:t>
      </w:r>
      <w:r w:rsidRPr="0031591F">
        <w:rPr>
          <w:rFonts w:asciiTheme="majorBidi" w:hAnsiTheme="majorBidi" w:cstheme="majorBidi"/>
          <w:sz w:val="24"/>
          <w:szCs w:val="24"/>
        </w:rPr>
        <w:t>(</w:t>
      </w:r>
      <w:r w:rsidR="00F5778D">
        <w:rPr>
          <w:rFonts w:asciiTheme="majorBidi" w:hAnsiTheme="majorBidi" w:cstheme="majorBidi"/>
          <w:sz w:val="24"/>
          <w:szCs w:val="24"/>
        </w:rPr>
        <w:t>socioeconomic status</w:t>
      </w:r>
      <w:r w:rsidRPr="0031591F">
        <w:rPr>
          <w:rFonts w:asciiTheme="majorBidi" w:hAnsiTheme="majorBidi" w:cstheme="majorBidi"/>
          <w:sz w:val="24"/>
          <w:szCs w:val="24"/>
        </w:rPr>
        <w:t>, ethnicity, gender, and mental health). The category of stigma in mental health</w:t>
      </w:r>
      <w:r w:rsidR="005D6993">
        <w:rPr>
          <w:rFonts w:asciiTheme="majorBidi" w:hAnsiTheme="majorBidi" w:cstheme="majorBidi"/>
          <w:sz w:val="24"/>
          <w:szCs w:val="24"/>
        </w:rPr>
        <w:t xml:space="preserve"> is </w:t>
      </w:r>
      <w:r w:rsidRPr="0031591F">
        <w:rPr>
          <w:rFonts w:asciiTheme="majorBidi" w:hAnsiTheme="majorBidi" w:cstheme="majorBidi"/>
          <w:sz w:val="24"/>
          <w:szCs w:val="24"/>
        </w:rPr>
        <w:t>particular</w:t>
      </w:r>
      <w:r w:rsidR="005D6993">
        <w:rPr>
          <w:rFonts w:asciiTheme="majorBidi" w:hAnsiTheme="majorBidi" w:cstheme="majorBidi"/>
          <w:sz w:val="24"/>
          <w:szCs w:val="24"/>
        </w:rPr>
        <w:t>ly r</w:t>
      </w:r>
      <w:r w:rsidR="008F03CF">
        <w:rPr>
          <w:rFonts w:asciiTheme="majorBidi" w:hAnsiTheme="majorBidi" w:cstheme="majorBidi"/>
          <w:sz w:val="24"/>
          <w:szCs w:val="24"/>
        </w:rPr>
        <w:t>epresentative of</w:t>
      </w:r>
      <w:r w:rsidRPr="0031591F">
        <w:rPr>
          <w:rFonts w:asciiTheme="majorBidi" w:hAnsiTheme="majorBidi" w:cstheme="majorBidi"/>
          <w:sz w:val="24"/>
          <w:szCs w:val="24"/>
        </w:rPr>
        <w:t xml:space="preserve"> this interconnectedness.</w:t>
      </w:r>
    </w:p>
    <w:p w14:paraId="362D30E3" w14:textId="3385BE04" w:rsidR="00A469A8" w:rsidRPr="008440D9" w:rsidRDefault="002B316B" w:rsidP="008424D3">
      <w:pPr>
        <w:spacing w:line="480" w:lineRule="auto"/>
        <w:rPr>
          <w:rFonts w:asciiTheme="majorBidi" w:hAnsiTheme="majorBidi" w:cstheme="majorBidi"/>
          <w:i/>
          <w:iCs/>
          <w:sz w:val="24"/>
          <w:szCs w:val="24"/>
        </w:rPr>
      </w:pPr>
      <w:r>
        <w:rPr>
          <w:rFonts w:asciiTheme="majorBidi" w:hAnsiTheme="majorBidi" w:cstheme="majorBidi"/>
          <w:sz w:val="24"/>
          <w:szCs w:val="24"/>
        </w:rPr>
        <w:tab/>
        <w:t>F</w:t>
      </w:r>
      <w:r w:rsidRPr="002B316B">
        <w:rPr>
          <w:rFonts w:asciiTheme="majorBidi" w:hAnsiTheme="majorBidi" w:cstheme="majorBidi"/>
          <w:sz w:val="24"/>
          <w:szCs w:val="24"/>
        </w:rPr>
        <w:t>uture research</w:t>
      </w:r>
      <w:r>
        <w:rPr>
          <w:rFonts w:asciiTheme="majorBidi" w:hAnsiTheme="majorBidi" w:cstheme="majorBidi"/>
          <w:sz w:val="24"/>
          <w:szCs w:val="24"/>
        </w:rPr>
        <w:t xml:space="preserve"> should </w:t>
      </w:r>
      <w:r w:rsidRPr="002B316B">
        <w:rPr>
          <w:rFonts w:asciiTheme="majorBidi" w:hAnsiTheme="majorBidi" w:cstheme="majorBidi"/>
          <w:sz w:val="24"/>
          <w:szCs w:val="24"/>
        </w:rPr>
        <w:t xml:space="preserve">further utilize the theoretical framework of intersectionality to trace social connections that shape the sense of burden and coping strategies of family </w:t>
      </w:r>
      <w:r w:rsidR="005963A1">
        <w:rPr>
          <w:rFonts w:asciiTheme="majorBidi" w:hAnsiTheme="majorBidi" w:cstheme="majorBidi"/>
          <w:sz w:val="24"/>
          <w:szCs w:val="24"/>
        </w:rPr>
        <w:t>caregivers</w:t>
      </w:r>
      <w:r w:rsidRPr="002B316B">
        <w:rPr>
          <w:rFonts w:asciiTheme="majorBidi" w:hAnsiTheme="majorBidi" w:cstheme="majorBidi"/>
          <w:sz w:val="24"/>
          <w:szCs w:val="24"/>
        </w:rPr>
        <w:t xml:space="preserve">. It is crucial to expand the research population, with a particular emphasis on recruiting women who have not turned to family counseling centers, as well as </w:t>
      </w:r>
      <w:r w:rsidR="008424D3">
        <w:rPr>
          <w:rFonts w:asciiTheme="majorBidi" w:hAnsiTheme="majorBidi" w:cstheme="majorBidi"/>
          <w:sz w:val="24"/>
          <w:szCs w:val="24"/>
        </w:rPr>
        <w:t>wives</w:t>
      </w:r>
      <w:r w:rsidRPr="002B316B">
        <w:rPr>
          <w:rFonts w:asciiTheme="majorBidi" w:hAnsiTheme="majorBidi" w:cstheme="majorBidi"/>
          <w:sz w:val="24"/>
          <w:szCs w:val="24"/>
        </w:rPr>
        <w:t xml:space="preserve"> and sisters, who were less represented in the current study. </w:t>
      </w:r>
      <w:r w:rsidR="00574A3E">
        <w:rPr>
          <w:rFonts w:asciiTheme="majorBidi" w:hAnsiTheme="majorBidi" w:cstheme="majorBidi"/>
          <w:sz w:val="24"/>
          <w:szCs w:val="24"/>
        </w:rPr>
        <w:t>In addition</w:t>
      </w:r>
      <w:r w:rsidRPr="002B316B">
        <w:rPr>
          <w:rFonts w:asciiTheme="majorBidi" w:hAnsiTheme="majorBidi" w:cstheme="majorBidi"/>
          <w:sz w:val="24"/>
          <w:szCs w:val="24"/>
        </w:rPr>
        <w:t>, future studies</w:t>
      </w:r>
      <w:r w:rsidR="00574A3E">
        <w:rPr>
          <w:rFonts w:asciiTheme="majorBidi" w:hAnsiTheme="majorBidi" w:cstheme="majorBidi"/>
          <w:sz w:val="24"/>
          <w:szCs w:val="24"/>
        </w:rPr>
        <w:t xml:space="preserve"> could co</w:t>
      </w:r>
      <w:r w:rsidRPr="002B316B">
        <w:rPr>
          <w:rFonts w:asciiTheme="majorBidi" w:hAnsiTheme="majorBidi" w:cstheme="majorBidi"/>
          <w:sz w:val="24"/>
          <w:szCs w:val="24"/>
        </w:rPr>
        <w:t xml:space="preserve">mpare the experiences and coping resources of immigrant families from different ethnic-cultural backgrounds in both the Israeli and global contexts. Such a comparison </w:t>
      </w:r>
      <w:r w:rsidR="000C45A3">
        <w:rPr>
          <w:rFonts w:asciiTheme="majorBidi" w:hAnsiTheme="majorBidi" w:cstheme="majorBidi"/>
          <w:sz w:val="24"/>
          <w:szCs w:val="24"/>
        </w:rPr>
        <w:t>could</w:t>
      </w:r>
      <w:r w:rsidRPr="002B316B">
        <w:rPr>
          <w:rFonts w:asciiTheme="majorBidi" w:hAnsiTheme="majorBidi" w:cstheme="majorBidi"/>
          <w:sz w:val="24"/>
          <w:szCs w:val="24"/>
        </w:rPr>
        <w:t xml:space="preserve"> </w:t>
      </w:r>
      <w:r w:rsidRPr="002B316B">
        <w:rPr>
          <w:rFonts w:asciiTheme="majorBidi" w:hAnsiTheme="majorBidi" w:cstheme="majorBidi"/>
          <w:sz w:val="24"/>
          <w:szCs w:val="24"/>
        </w:rPr>
        <w:lastRenderedPageBreak/>
        <w:t xml:space="preserve">contribute to a deeper understanding of the universal, cultural, and relational influences on the </w:t>
      </w:r>
      <w:r w:rsidR="000C45A3">
        <w:rPr>
          <w:rFonts w:asciiTheme="majorBidi" w:hAnsiTheme="majorBidi" w:cstheme="majorBidi"/>
          <w:sz w:val="24"/>
          <w:szCs w:val="24"/>
        </w:rPr>
        <w:t>marginalization</w:t>
      </w:r>
      <w:r w:rsidRPr="002B316B">
        <w:rPr>
          <w:rFonts w:asciiTheme="majorBidi" w:hAnsiTheme="majorBidi" w:cstheme="majorBidi"/>
          <w:sz w:val="24"/>
          <w:szCs w:val="24"/>
        </w:rPr>
        <w:t xml:space="preserve"> </w:t>
      </w:r>
      <w:r w:rsidR="000C45A3">
        <w:rPr>
          <w:rFonts w:asciiTheme="majorBidi" w:hAnsiTheme="majorBidi" w:cstheme="majorBidi"/>
          <w:sz w:val="24"/>
          <w:szCs w:val="24"/>
        </w:rPr>
        <w:t>of</w:t>
      </w:r>
      <w:r w:rsidRPr="002B316B">
        <w:rPr>
          <w:rFonts w:asciiTheme="majorBidi" w:hAnsiTheme="majorBidi" w:cstheme="majorBidi"/>
          <w:sz w:val="24"/>
          <w:szCs w:val="24"/>
        </w:rPr>
        <w:t xml:space="preserve"> </w:t>
      </w:r>
      <w:r w:rsidR="008424D3">
        <w:rPr>
          <w:rFonts w:asciiTheme="majorBidi" w:hAnsiTheme="majorBidi" w:cstheme="majorBidi"/>
          <w:sz w:val="24"/>
          <w:szCs w:val="24"/>
        </w:rPr>
        <w:t>immigrant</w:t>
      </w:r>
      <w:r w:rsidRPr="002B316B">
        <w:rPr>
          <w:rFonts w:asciiTheme="majorBidi" w:hAnsiTheme="majorBidi" w:cstheme="majorBidi"/>
          <w:sz w:val="24"/>
          <w:szCs w:val="24"/>
        </w:rPr>
        <w:t xml:space="preserve"> women and help identify the challenges and resources that aid in their coping processes.</w:t>
      </w:r>
    </w:p>
    <w:sectPr w:rsidR="00A469A8" w:rsidRPr="008440D9" w:rsidSect="003F06F8">
      <w:headerReference w:type="default" r:id="rId13"/>
      <w:footerReference w:type="default" r:id="rId14"/>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2" w:author="Meredith Armstrong" w:date="2023-11-16T10:19:00Z" w:initials="MA">
    <w:p w14:paraId="27F2CBC6" w14:textId="77777777" w:rsidR="00DF5F39" w:rsidRDefault="00DF5F39" w:rsidP="00E26CC6">
      <w:r>
        <w:rPr>
          <w:rStyle w:val="CommentReference"/>
        </w:rPr>
        <w:annotationRef/>
      </w:r>
      <w:r>
        <w:rPr>
          <w:sz w:val="20"/>
          <w:szCs w:val="20"/>
        </w:rPr>
        <w:t xml:space="preserve">I suggest naming the associated attachment styles here. </w:t>
      </w:r>
    </w:p>
  </w:comment>
  <w:comment w:id="760" w:author="Meredith Armstrong" w:date="2023-11-16T11:22:00Z" w:initials="MA">
    <w:p w14:paraId="1DBB07F2" w14:textId="77777777" w:rsidR="007844B5" w:rsidRDefault="007844B5" w:rsidP="005F1421">
      <w:pPr>
        <w:rPr>
          <w:sz w:val="20"/>
          <w:szCs w:val="20"/>
        </w:rPr>
      </w:pPr>
      <w:r>
        <w:rPr>
          <w:rStyle w:val="CommentReference"/>
        </w:rPr>
        <w:annotationRef/>
      </w:r>
    </w:p>
    <w:p w14:paraId="2B2C8A2F" w14:textId="77777777" w:rsidR="007844B5" w:rsidRDefault="007844B5" w:rsidP="005F1421"/>
    <w:p w14:paraId="6747CDB0" w14:textId="77777777" w:rsidR="007844B5" w:rsidRDefault="007844B5" w:rsidP="005F1421">
      <w:r>
        <w:rPr>
          <w:sz w:val="20"/>
          <w:szCs w:val="20"/>
        </w:rPr>
        <w:t xml:space="preserve">You may want to note why the use of qualitative interviews was noted as the most suitable form of data collection. </w:t>
      </w:r>
    </w:p>
  </w:comment>
  <w:comment w:id="772" w:author="Meredith Armstrong" w:date="2023-11-16T11:23:00Z" w:initials="MA">
    <w:p w14:paraId="0DD2467E" w14:textId="77777777" w:rsidR="007844B5" w:rsidRDefault="007844B5" w:rsidP="00373738">
      <w:r>
        <w:rPr>
          <w:rStyle w:val="CommentReference"/>
        </w:rPr>
        <w:annotationRef/>
      </w:r>
      <w:r>
        <w:rPr>
          <w:sz w:val="20"/>
          <w:szCs w:val="20"/>
        </w:rPr>
        <w:t xml:space="preserve">The interview schedule could be added as an appendix to reduce word count if needed. </w:t>
      </w:r>
    </w:p>
  </w:comment>
  <w:comment w:id="948" w:author="Meredith Armstrong" w:date="2023-11-16T11:44:00Z" w:initials="MA">
    <w:p w14:paraId="3B2C5B64" w14:textId="77777777" w:rsidR="00AD56CB" w:rsidRDefault="00AD56CB" w:rsidP="00186619">
      <w:r>
        <w:rPr>
          <w:rStyle w:val="CommentReference"/>
        </w:rPr>
        <w:annotationRef/>
      </w:r>
      <w:r>
        <w:rPr>
          <w:sz w:val="20"/>
          <w:szCs w:val="20"/>
        </w:rPr>
        <w:t xml:space="preserve">‘Comprehend’ may be a more suitable term. </w:t>
      </w:r>
    </w:p>
  </w:comment>
  <w:comment w:id="1058" w:author="Meredith Armstrong" w:date="2023-11-13T09:17:00Z" w:initials="MA">
    <w:p w14:paraId="2B7E631A" w14:textId="7CCEEA3A" w:rsidR="006659BA" w:rsidRDefault="006659BA" w:rsidP="00EB36E9">
      <w:r>
        <w:rPr>
          <w:rStyle w:val="CommentReference"/>
        </w:rPr>
        <w:annotationRef/>
      </w:r>
      <w:r>
        <w:rPr>
          <w:sz w:val="20"/>
          <w:szCs w:val="20"/>
        </w:rPr>
        <w:t xml:space="preserve">I suggest changing this from ‘with’ to ‘to’. </w:t>
      </w:r>
    </w:p>
  </w:comment>
  <w:comment w:id="1081" w:author="Daniella Blau" w:date="2023-11-11T22:04:00Z" w:initials="DB">
    <w:p w14:paraId="75620C61" w14:textId="691D0BEB" w:rsidR="00B96B4A" w:rsidRDefault="00B96B4A">
      <w:pPr>
        <w:pStyle w:val="CommentText"/>
      </w:pPr>
      <w:r>
        <w:rPr>
          <w:rStyle w:val="CommentReference"/>
        </w:rPr>
        <w:annotationRef/>
      </w:r>
      <w:r>
        <w:t>Should this be “co-dependence”?</w:t>
      </w:r>
    </w:p>
  </w:comment>
  <w:comment w:id="1083" w:author="Daniella Blau" w:date="2023-11-11T22:30:00Z" w:initials="DB">
    <w:p w14:paraId="72BFBB16" w14:textId="508BCC00" w:rsidR="00B96B4A" w:rsidRDefault="00B96B4A" w:rsidP="003A1B3C">
      <w:pPr>
        <w:pStyle w:val="CommentText"/>
      </w:pPr>
      <w:r>
        <w:rPr>
          <w:rStyle w:val="CommentReference"/>
        </w:rPr>
        <w:annotationRef/>
      </w:r>
      <w:r w:rsidR="003A1B3C">
        <w:t>Perhaps</w:t>
      </w:r>
      <w:r>
        <w:t xml:space="preserve"> clarify.  </w:t>
      </w:r>
    </w:p>
  </w:comment>
  <w:comment w:id="1128" w:author="Daniella Blau" w:date="2023-11-11T23:06:00Z" w:initials="DB">
    <w:p w14:paraId="0A624861" w14:textId="160F44D8" w:rsidR="00B96B4A" w:rsidRDefault="00B96B4A">
      <w:pPr>
        <w:pStyle w:val="CommentText"/>
      </w:pPr>
      <w:r>
        <w:rPr>
          <w:rStyle w:val="CommentReference"/>
        </w:rPr>
        <w:annotationRef/>
      </w:r>
      <w:r>
        <w:t>Should this be “gains”?</w:t>
      </w:r>
    </w:p>
  </w:comment>
  <w:comment w:id="1129" w:author="Daniella Blau" w:date="2023-11-11T23:06:00Z" w:initials="DB">
    <w:p w14:paraId="62D0C737" w14:textId="245E5449" w:rsidR="00B96B4A" w:rsidRDefault="00B96B4A">
      <w:pPr>
        <w:pStyle w:val="CommentText"/>
      </w:pPr>
      <w:r>
        <w:rPr>
          <w:rStyle w:val="CommentReference"/>
        </w:rPr>
        <w:annotationRef/>
      </w:r>
      <w:r>
        <w:t>Gains?</w:t>
      </w:r>
    </w:p>
  </w:comment>
  <w:comment w:id="1130" w:author="Daniella Blau" w:date="2023-11-11T23:07:00Z" w:initials="DB">
    <w:p w14:paraId="267242B1" w14:textId="23ADB752" w:rsidR="00B96B4A" w:rsidRDefault="00B96B4A">
      <w:pPr>
        <w:pStyle w:val="CommentText"/>
      </w:pPr>
      <w:r>
        <w:rPr>
          <w:rStyle w:val="CommentReference"/>
        </w:rPr>
        <w:annotationRef/>
      </w:r>
      <w:r>
        <w:t>Gains?</w:t>
      </w:r>
    </w:p>
  </w:comment>
  <w:comment w:id="1131" w:author="Daniella Blau" w:date="2023-11-11T23:07:00Z" w:initials="DB">
    <w:p w14:paraId="5A5E78CA" w14:textId="22BDBDCC" w:rsidR="00B96B4A" w:rsidRDefault="00B96B4A">
      <w:pPr>
        <w:pStyle w:val="CommentText"/>
      </w:pPr>
      <w:r>
        <w:rPr>
          <w:rStyle w:val="CommentReference"/>
        </w:rPr>
        <w:annotationRef/>
      </w:r>
      <w:r>
        <w:t>Gains?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2CBC6" w15:done="0"/>
  <w15:commentEx w15:paraId="6747CDB0" w15:done="0"/>
  <w15:commentEx w15:paraId="0DD2467E" w15:done="0"/>
  <w15:commentEx w15:paraId="3B2C5B64" w15:done="0"/>
  <w15:commentEx w15:paraId="2B7E631A" w15:done="0"/>
  <w15:commentEx w15:paraId="75620C61" w15:done="0"/>
  <w15:commentEx w15:paraId="72BFBB16" w15:done="0"/>
  <w15:commentEx w15:paraId="0A624861" w15:done="0"/>
  <w15:commentEx w15:paraId="62D0C737" w15:done="0"/>
  <w15:commentEx w15:paraId="267242B1" w15:done="0"/>
  <w15:commentEx w15:paraId="5A5E78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FC39A1E" w16cex:dateUtc="2023-11-16T08:19:00Z"/>
  <w16cex:commentExtensible w16cex:durableId="121D0386" w16cex:dateUtc="2023-11-16T09:22:00Z"/>
  <w16cex:commentExtensible w16cex:durableId="27040E65" w16cex:dateUtc="2023-11-16T09:23:00Z"/>
  <w16cex:commentExtensible w16cex:durableId="02C1C5E0" w16cex:dateUtc="2023-11-16T09:44:00Z"/>
  <w16cex:commentExtensible w16cex:durableId="2165389C" w16cex:dateUtc="2023-11-13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2CBC6" w16cid:durableId="5FC39A1E"/>
  <w16cid:commentId w16cid:paraId="6747CDB0" w16cid:durableId="121D0386"/>
  <w16cid:commentId w16cid:paraId="0DD2467E" w16cid:durableId="27040E65"/>
  <w16cid:commentId w16cid:paraId="3B2C5B64" w16cid:durableId="02C1C5E0"/>
  <w16cid:commentId w16cid:paraId="2B7E631A" w16cid:durableId="2165389C"/>
  <w16cid:commentId w16cid:paraId="75620C61" w16cid:durableId="62584C11"/>
  <w16cid:commentId w16cid:paraId="72BFBB16" w16cid:durableId="3D30EE0E"/>
  <w16cid:commentId w16cid:paraId="0A624861" w16cid:durableId="5D0445D3"/>
  <w16cid:commentId w16cid:paraId="62D0C737" w16cid:durableId="3305F098"/>
  <w16cid:commentId w16cid:paraId="267242B1" w16cid:durableId="6613E8EE"/>
  <w16cid:commentId w16cid:paraId="5A5E78CA" w16cid:durableId="0CD762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252C" w14:textId="77777777" w:rsidR="005C092D" w:rsidRDefault="005C092D" w:rsidP="00C57BA5">
      <w:pPr>
        <w:spacing w:after="0" w:line="240" w:lineRule="auto"/>
      </w:pPr>
      <w:r>
        <w:separator/>
      </w:r>
    </w:p>
  </w:endnote>
  <w:endnote w:type="continuationSeparator" w:id="0">
    <w:p w14:paraId="41B9AA66" w14:textId="77777777" w:rsidR="005C092D" w:rsidRDefault="005C092D" w:rsidP="00C57BA5">
      <w:pPr>
        <w:spacing w:after="0" w:line="240" w:lineRule="auto"/>
      </w:pPr>
      <w:r>
        <w:continuationSeparator/>
      </w:r>
    </w:p>
  </w:endnote>
  <w:endnote w:type="continuationNotice" w:id="1">
    <w:p w14:paraId="2299CF70" w14:textId="77777777" w:rsidR="005C092D" w:rsidRDefault="005C0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346489"/>
      <w:docPartObj>
        <w:docPartGallery w:val="Page Numbers (Bottom of Page)"/>
        <w:docPartUnique/>
      </w:docPartObj>
    </w:sdtPr>
    <w:sdtEndPr>
      <w:rPr>
        <w:noProof/>
      </w:rPr>
    </w:sdtEndPr>
    <w:sdtContent>
      <w:p w14:paraId="4A0DB2A0" w14:textId="77777777" w:rsidR="00B96B4A" w:rsidRDefault="00B96B4A">
        <w:pPr>
          <w:pStyle w:val="Footer"/>
          <w:jc w:val="center"/>
        </w:pPr>
        <w:r>
          <w:fldChar w:fldCharType="begin"/>
        </w:r>
        <w:r>
          <w:instrText xml:space="preserve"> PAGE   \* MERGEFORMAT </w:instrText>
        </w:r>
        <w:r>
          <w:fldChar w:fldCharType="separate"/>
        </w:r>
        <w:r w:rsidR="00DB5299">
          <w:rPr>
            <w:noProof/>
          </w:rPr>
          <w:t>1</w:t>
        </w:r>
        <w:r>
          <w:rPr>
            <w:noProof/>
          </w:rPr>
          <w:fldChar w:fldCharType="end"/>
        </w:r>
      </w:p>
    </w:sdtContent>
  </w:sdt>
  <w:p w14:paraId="0A8A7820" w14:textId="77777777" w:rsidR="00B96B4A" w:rsidRDefault="00B96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493B" w14:textId="77777777" w:rsidR="005C092D" w:rsidRDefault="005C092D" w:rsidP="00C57BA5">
      <w:pPr>
        <w:spacing w:after="0" w:line="240" w:lineRule="auto"/>
      </w:pPr>
      <w:r>
        <w:separator/>
      </w:r>
    </w:p>
  </w:footnote>
  <w:footnote w:type="continuationSeparator" w:id="0">
    <w:p w14:paraId="2FECEC03" w14:textId="77777777" w:rsidR="005C092D" w:rsidRDefault="005C092D" w:rsidP="00C57BA5">
      <w:pPr>
        <w:spacing w:after="0" w:line="240" w:lineRule="auto"/>
      </w:pPr>
      <w:r>
        <w:continuationSeparator/>
      </w:r>
    </w:p>
  </w:footnote>
  <w:footnote w:type="continuationNotice" w:id="1">
    <w:p w14:paraId="059D1A83" w14:textId="77777777" w:rsidR="005C092D" w:rsidRDefault="005C0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C5C2" w14:textId="77777777" w:rsidR="00B96B4A" w:rsidRDefault="00B96B4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a Blau">
    <w15:presenceInfo w15:providerId="Windows Live" w15:userId="70e1dfd3e49cf614"/>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F2"/>
    <w:rsid w:val="0000126B"/>
    <w:rsid w:val="00002184"/>
    <w:rsid w:val="000036E1"/>
    <w:rsid w:val="00005AC1"/>
    <w:rsid w:val="00006CFF"/>
    <w:rsid w:val="0000782A"/>
    <w:rsid w:val="0001126F"/>
    <w:rsid w:val="00012200"/>
    <w:rsid w:val="00013661"/>
    <w:rsid w:val="00015A41"/>
    <w:rsid w:val="000207E5"/>
    <w:rsid w:val="000256F6"/>
    <w:rsid w:val="00027892"/>
    <w:rsid w:val="000308F1"/>
    <w:rsid w:val="00030B1C"/>
    <w:rsid w:val="000329A1"/>
    <w:rsid w:val="00034C89"/>
    <w:rsid w:val="00034FE6"/>
    <w:rsid w:val="0003517F"/>
    <w:rsid w:val="00035DAF"/>
    <w:rsid w:val="00036CCB"/>
    <w:rsid w:val="00040C7F"/>
    <w:rsid w:val="00044FC5"/>
    <w:rsid w:val="00047009"/>
    <w:rsid w:val="00051AB8"/>
    <w:rsid w:val="00053A59"/>
    <w:rsid w:val="00054658"/>
    <w:rsid w:val="00056290"/>
    <w:rsid w:val="00056404"/>
    <w:rsid w:val="00057053"/>
    <w:rsid w:val="00060FC3"/>
    <w:rsid w:val="00061B93"/>
    <w:rsid w:val="00062787"/>
    <w:rsid w:val="00063451"/>
    <w:rsid w:val="00063F1E"/>
    <w:rsid w:val="000728A9"/>
    <w:rsid w:val="00073BFB"/>
    <w:rsid w:val="00073CEA"/>
    <w:rsid w:val="00074806"/>
    <w:rsid w:val="00074EAE"/>
    <w:rsid w:val="000757AB"/>
    <w:rsid w:val="00077147"/>
    <w:rsid w:val="00083B17"/>
    <w:rsid w:val="0008599C"/>
    <w:rsid w:val="00091E5C"/>
    <w:rsid w:val="00092AFE"/>
    <w:rsid w:val="00093C35"/>
    <w:rsid w:val="00096DBC"/>
    <w:rsid w:val="000A1E11"/>
    <w:rsid w:val="000A3288"/>
    <w:rsid w:val="000A5A66"/>
    <w:rsid w:val="000A6993"/>
    <w:rsid w:val="000B1998"/>
    <w:rsid w:val="000B1B18"/>
    <w:rsid w:val="000B1E9A"/>
    <w:rsid w:val="000B38D0"/>
    <w:rsid w:val="000B535A"/>
    <w:rsid w:val="000C06EF"/>
    <w:rsid w:val="000C0E1A"/>
    <w:rsid w:val="000C4443"/>
    <w:rsid w:val="000C45A3"/>
    <w:rsid w:val="000C55BE"/>
    <w:rsid w:val="000C6D6E"/>
    <w:rsid w:val="000C751F"/>
    <w:rsid w:val="000C7931"/>
    <w:rsid w:val="000D7095"/>
    <w:rsid w:val="000D75B0"/>
    <w:rsid w:val="000E08A1"/>
    <w:rsid w:val="000E1000"/>
    <w:rsid w:val="000E3701"/>
    <w:rsid w:val="000F1504"/>
    <w:rsid w:val="000F2468"/>
    <w:rsid w:val="000F28A1"/>
    <w:rsid w:val="000F42B9"/>
    <w:rsid w:val="00100A9B"/>
    <w:rsid w:val="00104101"/>
    <w:rsid w:val="0010756F"/>
    <w:rsid w:val="00110E35"/>
    <w:rsid w:val="00114590"/>
    <w:rsid w:val="00114698"/>
    <w:rsid w:val="0011665F"/>
    <w:rsid w:val="00116ED7"/>
    <w:rsid w:val="001223DE"/>
    <w:rsid w:val="00122722"/>
    <w:rsid w:val="00126AC8"/>
    <w:rsid w:val="00132834"/>
    <w:rsid w:val="001359E0"/>
    <w:rsid w:val="001369A6"/>
    <w:rsid w:val="00140982"/>
    <w:rsid w:val="00141432"/>
    <w:rsid w:val="001418C8"/>
    <w:rsid w:val="001418F7"/>
    <w:rsid w:val="001431C7"/>
    <w:rsid w:val="00144D4F"/>
    <w:rsid w:val="00145AE0"/>
    <w:rsid w:val="00147374"/>
    <w:rsid w:val="001539F5"/>
    <w:rsid w:val="00153FDE"/>
    <w:rsid w:val="00155C87"/>
    <w:rsid w:val="00156D92"/>
    <w:rsid w:val="00156E01"/>
    <w:rsid w:val="0016055F"/>
    <w:rsid w:val="001613D1"/>
    <w:rsid w:val="0016204C"/>
    <w:rsid w:val="00164DD7"/>
    <w:rsid w:val="0016518D"/>
    <w:rsid w:val="001660DB"/>
    <w:rsid w:val="00167FF4"/>
    <w:rsid w:val="001731D6"/>
    <w:rsid w:val="001739AD"/>
    <w:rsid w:val="001739D0"/>
    <w:rsid w:val="001747B8"/>
    <w:rsid w:val="00175A57"/>
    <w:rsid w:val="00175D28"/>
    <w:rsid w:val="00181A9F"/>
    <w:rsid w:val="00183A56"/>
    <w:rsid w:val="00183E8B"/>
    <w:rsid w:val="0018639C"/>
    <w:rsid w:val="0019237A"/>
    <w:rsid w:val="00195CE1"/>
    <w:rsid w:val="001971A8"/>
    <w:rsid w:val="001A0161"/>
    <w:rsid w:val="001A0E6B"/>
    <w:rsid w:val="001A1E76"/>
    <w:rsid w:val="001A584C"/>
    <w:rsid w:val="001A71BD"/>
    <w:rsid w:val="001A75EB"/>
    <w:rsid w:val="001B08C7"/>
    <w:rsid w:val="001B333F"/>
    <w:rsid w:val="001B4119"/>
    <w:rsid w:val="001B54E2"/>
    <w:rsid w:val="001C08F7"/>
    <w:rsid w:val="001C2B2B"/>
    <w:rsid w:val="001C2D5D"/>
    <w:rsid w:val="001C410D"/>
    <w:rsid w:val="001C5FBD"/>
    <w:rsid w:val="001C6BB6"/>
    <w:rsid w:val="001C6C5C"/>
    <w:rsid w:val="001C7082"/>
    <w:rsid w:val="001D5589"/>
    <w:rsid w:val="001D5910"/>
    <w:rsid w:val="001D63E4"/>
    <w:rsid w:val="001D643F"/>
    <w:rsid w:val="001E25EF"/>
    <w:rsid w:val="001E44D4"/>
    <w:rsid w:val="001E4820"/>
    <w:rsid w:val="001F1B64"/>
    <w:rsid w:val="001F2477"/>
    <w:rsid w:val="001F4C30"/>
    <w:rsid w:val="001F4D94"/>
    <w:rsid w:val="002040D4"/>
    <w:rsid w:val="00205CDF"/>
    <w:rsid w:val="00205E15"/>
    <w:rsid w:val="00206C9C"/>
    <w:rsid w:val="00210397"/>
    <w:rsid w:val="00210F0A"/>
    <w:rsid w:val="00211B97"/>
    <w:rsid w:val="00213252"/>
    <w:rsid w:val="00215892"/>
    <w:rsid w:val="0021616D"/>
    <w:rsid w:val="00222387"/>
    <w:rsid w:val="00222C17"/>
    <w:rsid w:val="00223DDB"/>
    <w:rsid w:val="00227009"/>
    <w:rsid w:val="002302D9"/>
    <w:rsid w:val="00230F90"/>
    <w:rsid w:val="002313CE"/>
    <w:rsid w:val="002314AA"/>
    <w:rsid w:val="00240EDD"/>
    <w:rsid w:val="00243D19"/>
    <w:rsid w:val="00244D84"/>
    <w:rsid w:val="002510C4"/>
    <w:rsid w:val="0025729D"/>
    <w:rsid w:val="00261D13"/>
    <w:rsid w:val="00262292"/>
    <w:rsid w:val="00264331"/>
    <w:rsid w:val="00266E77"/>
    <w:rsid w:val="002714B8"/>
    <w:rsid w:val="00271F8A"/>
    <w:rsid w:val="002735AC"/>
    <w:rsid w:val="002737A7"/>
    <w:rsid w:val="00277BD9"/>
    <w:rsid w:val="00282648"/>
    <w:rsid w:val="00284800"/>
    <w:rsid w:val="00284881"/>
    <w:rsid w:val="002858B9"/>
    <w:rsid w:val="00286A9B"/>
    <w:rsid w:val="002950F8"/>
    <w:rsid w:val="002A1C8E"/>
    <w:rsid w:val="002A27A2"/>
    <w:rsid w:val="002A29F1"/>
    <w:rsid w:val="002A2DD3"/>
    <w:rsid w:val="002A2DE8"/>
    <w:rsid w:val="002B01BF"/>
    <w:rsid w:val="002B316B"/>
    <w:rsid w:val="002B582B"/>
    <w:rsid w:val="002B68DC"/>
    <w:rsid w:val="002C493A"/>
    <w:rsid w:val="002C5BFD"/>
    <w:rsid w:val="002C6062"/>
    <w:rsid w:val="002D5B07"/>
    <w:rsid w:val="002D75E7"/>
    <w:rsid w:val="002D7D3A"/>
    <w:rsid w:val="002E22C9"/>
    <w:rsid w:val="002E43B9"/>
    <w:rsid w:val="002E6576"/>
    <w:rsid w:val="002E6D01"/>
    <w:rsid w:val="002E7A31"/>
    <w:rsid w:val="002F1EF7"/>
    <w:rsid w:val="002F562A"/>
    <w:rsid w:val="003004EC"/>
    <w:rsid w:val="00300C96"/>
    <w:rsid w:val="00303588"/>
    <w:rsid w:val="003052CA"/>
    <w:rsid w:val="003100E5"/>
    <w:rsid w:val="003106AA"/>
    <w:rsid w:val="00312168"/>
    <w:rsid w:val="00313B69"/>
    <w:rsid w:val="00315762"/>
    <w:rsid w:val="0031591F"/>
    <w:rsid w:val="00323CB8"/>
    <w:rsid w:val="00323DA8"/>
    <w:rsid w:val="003256DE"/>
    <w:rsid w:val="003279A0"/>
    <w:rsid w:val="00327DE5"/>
    <w:rsid w:val="003317EE"/>
    <w:rsid w:val="00341DF7"/>
    <w:rsid w:val="00345A9A"/>
    <w:rsid w:val="003519EA"/>
    <w:rsid w:val="00353945"/>
    <w:rsid w:val="0035592E"/>
    <w:rsid w:val="00356446"/>
    <w:rsid w:val="003575DD"/>
    <w:rsid w:val="00362D59"/>
    <w:rsid w:val="0036460E"/>
    <w:rsid w:val="003667AC"/>
    <w:rsid w:val="00366DB5"/>
    <w:rsid w:val="003671C9"/>
    <w:rsid w:val="0036721E"/>
    <w:rsid w:val="00371FBB"/>
    <w:rsid w:val="0037484B"/>
    <w:rsid w:val="00377EC6"/>
    <w:rsid w:val="00380678"/>
    <w:rsid w:val="00386346"/>
    <w:rsid w:val="00386FF4"/>
    <w:rsid w:val="0038796C"/>
    <w:rsid w:val="003938FD"/>
    <w:rsid w:val="00397686"/>
    <w:rsid w:val="00397F98"/>
    <w:rsid w:val="003A01B3"/>
    <w:rsid w:val="003A1B3C"/>
    <w:rsid w:val="003A2182"/>
    <w:rsid w:val="003A2452"/>
    <w:rsid w:val="003A34D6"/>
    <w:rsid w:val="003A39C2"/>
    <w:rsid w:val="003A3D92"/>
    <w:rsid w:val="003A47BF"/>
    <w:rsid w:val="003A5016"/>
    <w:rsid w:val="003B3399"/>
    <w:rsid w:val="003B41C6"/>
    <w:rsid w:val="003B67C5"/>
    <w:rsid w:val="003B707A"/>
    <w:rsid w:val="003C4AE3"/>
    <w:rsid w:val="003C75B9"/>
    <w:rsid w:val="003D02B5"/>
    <w:rsid w:val="003D0D82"/>
    <w:rsid w:val="003D2CFA"/>
    <w:rsid w:val="003D399C"/>
    <w:rsid w:val="003D41F0"/>
    <w:rsid w:val="003D4676"/>
    <w:rsid w:val="003D67F1"/>
    <w:rsid w:val="003D7605"/>
    <w:rsid w:val="003E0367"/>
    <w:rsid w:val="003E0F9A"/>
    <w:rsid w:val="003E2AB9"/>
    <w:rsid w:val="003E5B57"/>
    <w:rsid w:val="003E6EB1"/>
    <w:rsid w:val="003F06F8"/>
    <w:rsid w:val="003F2C92"/>
    <w:rsid w:val="003F366E"/>
    <w:rsid w:val="003F3776"/>
    <w:rsid w:val="003F3D13"/>
    <w:rsid w:val="003F509C"/>
    <w:rsid w:val="003F56C0"/>
    <w:rsid w:val="003F6661"/>
    <w:rsid w:val="00400933"/>
    <w:rsid w:val="00400A3D"/>
    <w:rsid w:val="00401DB6"/>
    <w:rsid w:val="00410570"/>
    <w:rsid w:val="0041102A"/>
    <w:rsid w:val="0041454A"/>
    <w:rsid w:val="004150E7"/>
    <w:rsid w:val="00415577"/>
    <w:rsid w:val="00416016"/>
    <w:rsid w:val="00416140"/>
    <w:rsid w:val="004168F2"/>
    <w:rsid w:val="004206C6"/>
    <w:rsid w:val="00421EC4"/>
    <w:rsid w:val="00423C8B"/>
    <w:rsid w:val="0043326D"/>
    <w:rsid w:val="00436D69"/>
    <w:rsid w:val="0043720D"/>
    <w:rsid w:val="004373BF"/>
    <w:rsid w:val="004416FF"/>
    <w:rsid w:val="00441712"/>
    <w:rsid w:val="00443755"/>
    <w:rsid w:val="00444209"/>
    <w:rsid w:val="00445A9C"/>
    <w:rsid w:val="00446EFB"/>
    <w:rsid w:val="00451B9E"/>
    <w:rsid w:val="00454BD6"/>
    <w:rsid w:val="0046157B"/>
    <w:rsid w:val="00461DC8"/>
    <w:rsid w:val="00462886"/>
    <w:rsid w:val="004629EA"/>
    <w:rsid w:val="0047054C"/>
    <w:rsid w:val="004718BD"/>
    <w:rsid w:val="004733AE"/>
    <w:rsid w:val="00476C53"/>
    <w:rsid w:val="004812F9"/>
    <w:rsid w:val="004818AE"/>
    <w:rsid w:val="00483B5F"/>
    <w:rsid w:val="004842F8"/>
    <w:rsid w:val="00485A07"/>
    <w:rsid w:val="00485BCA"/>
    <w:rsid w:val="0048670C"/>
    <w:rsid w:val="00487BD9"/>
    <w:rsid w:val="00491A6A"/>
    <w:rsid w:val="00493AB4"/>
    <w:rsid w:val="00496660"/>
    <w:rsid w:val="00496D8B"/>
    <w:rsid w:val="004979E3"/>
    <w:rsid w:val="004A140D"/>
    <w:rsid w:val="004A4AB4"/>
    <w:rsid w:val="004A56E3"/>
    <w:rsid w:val="004A5820"/>
    <w:rsid w:val="004B01AC"/>
    <w:rsid w:val="004B22B7"/>
    <w:rsid w:val="004B59CB"/>
    <w:rsid w:val="004C1917"/>
    <w:rsid w:val="004C3237"/>
    <w:rsid w:val="004C380F"/>
    <w:rsid w:val="004C4A3D"/>
    <w:rsid w:val="004C6079"/>
    <w:rsid w:val="004D0BBD"/>
    <w:rsid w:val="004D1E51"/>
    <w:rsid w:val="004D21C7"/>
    <w:rsid w:val="004D2BA2"/>
    <w:rsid w:val="004D4728"/>
    <w:rsid w:val="004D7324"/>
    <w:rsid w:val="004E0B81"/>
    <w:rsid w:val="004E7D77"/>
    <w:rsid w:val="004F3C50"/>
    <w:rsid w:val="004F5FD2"/>
    <w:rsid w:val="00500E86"/>
    <w:rsid w:val="00501AF2"/>
    <w:rsid w:val="00502132"/>
    <w:rsid w:val="0050295A"/>
    <w:rsid w:val="00503930"/>
    <w:rsid w:val="00503CF7"/>
    <w:rsid w:val="0050402B"/>
    <w:rsid w:val="0050404C"/>
    <w:rsid w:val="0050576F"/>
    <w:rsid w:val="005072B5"/>
    <w:rsid w:val="00513693"/>
    <w:rsid w:val="005148E9"/>
    <w:rsid w:val="00517AB5"/>
    <w:rsid w:val="00520D0F"/>
    <w:rsid w:val="005212C2"/>
    <w:rsid w:val="005215F2"/>
    <w:rsid w:val="00521803"/>
    <w:rsid w:val="00523F1C"/>
    <w:rsid w:val="00530B05"/>
    <w:rsid w:val="00534F09"/>
    <w:rsid w:val="00537777"/>
    <w:rsid w:val="00540775"/>
    <w:rsid w:val="00541742"/>
    <w:rsid w:val="005417CD"/>
    <w:rsid w:val="00543F0D"/>
    <w:rsid w:val="0055044F"/>
    <w:rsid w:val="00550BDD"/>
    <w:rsid w:val="0055162A"/>
    <w:rsid w:val="00554469"/>
    <w:rsid w:val="00554D29"/>
    <w:rsid w:val="00556D54"/>
    <w:rsid w:val="0056004A"/>
    <w:rsid w:val="00560E0D"/>
    <w:rsid w:val="00563348"/>
    <w:rsid w:val="005652CD"/>
    <w:rsid w:val="00565AD5"/>
    <w:rsid w:val="00570AE6"/>
    <w:rsid w:val="00572224"/>
    <w:rsid w:val="00574597"/>
    <w:rsid w:val="00574A3E"/>
    <w:rsid w:val="00577491"/>
    <w:rsid w:val="005809C3"/>
    <w:rsid w:val="00585CAD"/>
    <w:rsid w:val="00587F55"/>
    <w:rsid w:val="0059017D"/>
    <w:rsid w:val="00592FC3"/>
    <w:rsid w:val="00593F55"/>
    <w:rsid w:val="005963A1"/>
    <w:rsid w:val="005A2FD5"/>
    <w:rsid w:val="005A4CAB"/>
    <w:rsid w:val="005A77C4"/>
    <w:rsid w:val="005B0E8C"/>
    <w:rsid w:val="005B103A"/>
    <w:rsid w:val="005B38C3"/>
    <w:rsid w:val="005B44C5"/>
    <w:rsid w:val="005C092D"/>
    <w:rsid w:val="005C2A2E"/>
    <w:rsid w:val="005C3F7C"/>
    <w:rsid w:val="005C586B"/>
    <w:rsid w:val="005C587F"/>
    <w:rsid w:val="005C75D9"/>
    <w:rsid w:val="005C7695"/>
    <w:rsid w:val="005D07F8"/>
    <w:rsid w:val="005D6993"/>
    <w:rsid w:val="005D7EA8"/>
    <w:rsid w:val="005E441B"/>
    <w:rsid w:val="005F1CA6"/>
    <w:rsid w:val="005F3BE1"/>
    <w:rsid w:val="005F523A"/>
    <w:rsid w:val="005F5E1E"/>
    <w:rsid w:val="005F6E74"/>
    <w:rsid w:val="006012C4"/>
    <w:rsid w:val="0060337E"/>
    <w:rsid w:val="006035EF"/>
    <w:rsid w:val="006045E6"/>
    <w:rsid w:val="00605D8F"/>
    <w:rsid w:val="00611292"/>
    <w:rsid w:val="00611491"/>
    <w:rsid w:val="006130A0"/>
    <w:rsid w:val="00613A83"/>
    <w:rsid w:val="006228E7"/>
    <w:rsid w:val="00623900"/>
    <w:rsid w:val="00623C91"/>
    <w:rsid w:val="006251B1"/>
    <w:rsid w:val="006267AA"/>
    <w:rsid w:val="00631AA3"/>
    <w:rsid w:val="00632B77"/>
    <w:rsid w:val="00634CCA"/>
    <w:rsid w:val="0064164B"/>
    <w:rsid w:val="00641E78"/>
    <w:rsid w:val="0064455A"/>
    <w:rsid w:val="00650E4C"/>
    <w:rsid w:val="0065627C"/>
    <w:rsid w:val="00657B6D"/>
    <w:rsid w:val="00657C2E"/>
    <w:rsid w:val="0066049D"/>
    <w:rsid w:val="006624F7"/>
    <w:rsid w:val="00664972"/>
    <w:rsid w:val="006656F4"/>
    <w:rsid w:val="006659BA"/>
    <w:rsid w:val="00666CF9"/>
    <w:rsid w:val="00670ADE"/>
    <w:rsid w:val="006715E2"/>
    <w:rsid w:val="0067318F"/>
    <w:rsid w:val="00674C78"/>
    <w:rsid w:val="00676C34"/>
    <w:rsid w:val="00681049"/>
    <w:rsid w:val="00682844"/>
    <w:rsid w:val="00682ECC"/>
    <w:rsid w:val="0068403D"/>
    <w:rsid w:val="00684914"/>
    <w:rsid w:val="00685880"/>
    <w:rsid w:val="00687DB3"/>
    <w:rsid w:val="00694278"/>
    <w:rsid w:val="00694589"/>
    <w:rsid w:val="00696331"/>
    <w:rsid w:val="006A169D"/>
    <w:rsid w:val="006A2756"/>
    <w:rsid w:val="006A2E41"/>
    <w:rsid w:val="006B1F39"/>
    <w:rsid w:val="006B40E0"/>
    <w:rsid w:val="006C092E"/>
    <w:rsid w:val="006C1DF0"/>
    <w:rsid w:val="006C3F2E"/>
    <w:rsid w:val="006C40AA"/>
    <w:rsid w:val="006C7BB8"/>
    <w:rsid w:val="006D003A"/>
    <w:rsid w:val="006D697A"/>
    <w:rsid w:val="006D71FD"/>
    <w:rsid w:val="006E3210"/>
    <w:rsid w:val="006E39E7"/>
    <w:rsid w:val="006E3A07"/>
    <w:rsid w:val="006E6745"/>
    <w:rsid w:val="006F17EE"/>
    <w:rsid w:val="006F1EA6"/>
    <w:rsid w:val="006F35A4"/>
    <w:rsid w:val="006F64F0"/>
    <w:rsid w:val="00702973"/>
    <w:rsid w:val="007077EC"/>
    <w:rsid w:val="007129DC"/>
    <w:rsid w:val="007147ED"/>
    <w:rsid w:val="00714D78"/>
    <w:rsid w:val="007171EC"/>
    <w:rsid w:val="007225AD"/>
    <w:rsid w:val="00722A01"/>
    <w:rsid w:val="00722B4F"/>
    <w:rsid w:val="007344C6"/>
    <w:rsid w:val="00736279"/>
    <w:rsid w:val="00737019"/>
    <w:rsid w:val="00737656"/>
    <w:rsid w:val="00746BF1"/>
    <w:rsid w:val="00747D50"/>
    <w:rsid w:val="00750604"/>
    <w:rsid w:val="00750D17"/>
    <w:rsid w:val="00751335"/>
    <w:rsid w:val="00752A67"/>
    <w:rsid w:val="0075495F"/>
    <w:rsid w:val="007549AE"/>
    <w:rsid w:val="00755D6C"/>
    <w:rsid w:val="007652B6"/>
    <w:rsid w:val="00766AA8"/>
    <w:rsid w:val="0077003E"/>
    <w:rsid w:val="0077039D"/>
    <w:rsid w:val="007716CA"/>
    <w:rsid w:val="00776DAE"/>
    <w:rsid w:val="007844B5"/>
    <w:rsid w:val="0078728B"/>
    <w:rsid w:val="007911F5"/>
    <w:rsid w:val="007936A9"/>
    <w:rsid w:val="007953FA"/>
    <w:rsid w:val="0079709E"/>
    <w:rsid w:val="00797C73"/>
    <w:rsid w:val="007A39AF"/>
    <w:rsid w:val="007A580C"/>
    <w:rsid w:val="007A74AB"/>
    <w:rsid w:val="007B42DB"/>
    <w:rsid w:val="007B4482"/>
    <w:rsid w:val="007B4CD4"/>
    <w:rsid w:val="007B62ED"/>
    <w:rsid w:val="007C11AC"/>
    <w:rsid w:val="007C19A3"/>
    <w:rsid w:val="007C3C1C"/>
    <w:rsid w:val="007C5BFB"/>
    <w:rsid w:val="007D2BF0"/>
    <w:rsid w:val="007D317F"/>
    <w:rsid w:val="007D391A"/>
    <w:rsid w:val="007D39B2"/>
    <w:rsid w:val="007D4823"/>
    <w:rsid w:val="007D5DE0"/>
    <w:rsid w:val="007D66AC"/>
    <w:rsid w:val="007D7FEE"/>
    <w:rsid w:val="007E2E36"/>
    <w:rsid w:val="007E4654"/>
    <w:rsid w:val="007E71C3"/>
    <w:rsid w:val="007F654D"/>
    <w:rsid w:val="007F6EFC"/>
    <w:rsid w:val="0080081F"/>
    <w:rsid w:val="00801C83"/>
    <w:rsid w:val="0080247B"/>
    <w:rsid w:val="00802645"/>
    <w:rsid w:val="00806F6A"/>
    <w:rsid w:val="008072AB"/>
    <w:rsid w:val="008129EE"/>
    <w:rsid w:val="0081385D"/>
    <w:rsid w:val="00815E32"/>
    <w:rsid w:val="0081622A"/>
    <w:rsid w:val="00820EB5"/>
    <w:rsid w:val="008233F2"/>
    <w:rsid w:val="0082584C"/>
    <w:rsid w:val="008267F9"/>
    <w:rsid w:val="0083109C"/>
    <w:rsid w:val="00832649"/>
    <w:rsid w:val="0084015C"/>
    <w:rsid w:val="00841F01"/>
    <w:rsid w:val="008422BD"/>
    <w:rsid w:val="008424D3"/>
    <w:rsid w:val="008433DA"/>
    <w:rsid w:val="008440D9"/>
    <w:rsid w:val="00844967"/>
    <w:rsid w:val="00851E12"/>
    <w:rsid w:val="00856137"/>
    <w:rsid w:val="0086069A"/>
    <w:rsid w:val="00860B24"/>
    <w:rsid w:val="008662FE"/>
    <w:rsid w:val="00873B48"/>
    <w:rsid w:val="008742BE"/>
    <w:rsid w:val="008816A0"/>
    <w:rsid w:val="00883007"/>
    <w:rsid w:val="00885031"/>
    <w:rsid w:val="0088539D"/>
    <w:rsid w:val="00886A74"/>
    <w:rsid w:val="008918CA"/>
    <w:rsid w:val="00891CDD"/>
    <w:rsid w:val="0089430D"/>
    <w:rsid w:val="0089511E"/>
    <w:rsid w:val="008A046A"/>
    <w:rsid w:val="008A294E"/>
    <w:rsid w:val="008A4943"/>
    <w:rsid w:val="008B05E7"/>
    <w:rsid w:val="008B3515"/>
    <w:rsid w:val="008B4E46"/>
    <w:rsid w:val="008B61F9"/>
    <w:rsid w:val="008B751E"/>
    <w:rsid w:val="008C0F49"/>
    <w:rsid w:val="008C5B47"/>
    <w:rsid w:val="008D2474"/>
    <w:rsid w:val="008D2963"/>
    <w:rsid w:val="008D57B9"/>
    <w:rsid w:val="008E095B"/>
    <w:rsid w:val="008E0E4C"/>
    <w:rsid w:val="008E1220"/>
    <w:rsid w:val="008E218D"/>
    <w:rsid w:val="008E4381"/>
    <w:rsid w:val="008E5118"/>
    <w:rsid w:val="008E5122"/>
    <w:rsid w:val="008E5BFD"/>
    <w:rsid w:val="008F03CF"/>
    <w:rsid w:val="008F2766"/>
    <w:rsid w:val="008F2F8B"/>
    <w:rsid w:val="008F33B7"/>
    <w:rsid w:val="008F3E00"/>
    <w:rsid w:val="008F5658"/>
    <w:rsid w:val="008F597E"/>
    <w:rsid w:val="008F68F4"/>
    <w:rsid w:val="008F7A3C"/>
    <w:rsid w:val="00900B00"/>
    <w:rsid w:val="009019D4"/>
    <w:rsid w:val="0090446D"/>
    <w:rsid w:val="00904AA9"/>
    <w:rsid w:val="009063A7"/>
    <w:rsid w:val="00907300"/>
    <w:rsid w:val="009112C4"/>
    <w:rsid w:val="0091148D"/>
    <w:rsid w:val="00917AB3"/>
    <w:rsid w:val="0092064A"/>
    <w:rsid w:val="00921F7E"/>
    <w:rsid w:val="009244F8"/>
    <w:rsid w:val="009304A1"/>
    <w:rsid w:val="00931462"/>
    <w:rsid w:val="00935922"/>
    <w:rsid w:val="009403B9"/>
    <w:rsid w:val="009410FE"/>
    <w:rsid w:val="009452A6"/>
    <w:rsid w:val="00950ABC"/>
    <w:rsid w:val="009541F3"/>
    <w:rsid w:val="00956ED1"/>
    <w:rsid w:val="00956ED7"/>
    <w:rsid w:val="0095714D"/>
    <w:rsid w:val="00960BAA"/>
    <w:rsid w:val="009610F1"/>
    <w:rsid w:val="0096157E"/>
    <w:rsid w:val="00961A10"/>
    <w:rsid w:val="00962515"/>
    <w:rsid w:val="009637A1"/>
    <w:rsid w:val="00963A13"/>
    <w:rsid w:val="00964146"/>
    <w:rsid w:val="00964D5A"/>
    <w:rsid w:val="0096769B"/>
    <w:rsid w:val="0096797E"/>
    <w:rsid w:val="0097020D"/>
    <w:rsid w:val="009704F0"/>
    <w:rsid w:val="00970CE0"/>
    <w:rsid w:val="00971403"/>
    <w:rsid w:val="00971904"/>
    <w:rsid w:val="00974710"/>
    <w:rsid w:val="0098162D"/>
    <w:rsid w:val="00982812"/>
    <w:rsid w:val="00982B69"/>
    <w:rsid w:val="009856A8"/>
    <w:rsid w:val="009856D7"/>
    <w:rsid w:val="0098574B"/>
    <w:rsid w:val="009951DB"/>
    <w:rsid w:val="009963CF"/>
    <w:rsid w:val="009A0101"/>
    <w:rsid w:val="009A0923"/>
    <w:rsid w:val="009A113F"/>
    <w:rsid w:val="009A1E7F"/>
    <w:rsid w:val="009A337A"/>
    <w:rsid w:val="009B04C1"/>
    <w:rsid w:val="009B0A85"/>
    <w:rsid w:val="009B2DD6"/>
    <w:rsid w:val="009B519E"/>
    <w:rsid w:val="009C05D3"/>
    <w:rsid w:val="009C162B"/>
    <w:rsid w:val="009C42D2"/>
    <w:rsid w:val="009C50D2"/>
    <w:rsid w:val="009C7E4B"/>
    <w:rsid w:val="009D2202"/>
    <w:rsid w:val="009D42AD"/>
    <w:rsid w:val="009D474D"/>
    <w:rsid w:val="009E360F"/>
    <w:rsid w:val="009E6DAF"/>
    <w:rsid w:val="009E6FA9"/>
    <w:rsid w:val="009F334C"/>
    <w:rsid w:val="009F4528"/>
    <w:rsid w:val="009F4856"/>
    <w:rsid w:val="009F6596"/>
    <w:rsid w:val="009F6CB9"/>
    <w:rsid w:val="00A02BD0"/>
    <w:rsid w:val="00A032EF"/>
    <w:rsid w:val="00A0425B"/>
    <w:rsid w:val="00A121BA"/>
    <w:rsid w:val="00A13BE2"/>
    <w:rsid w:val="00A15513"/>
    <w:rsid w:val="00A176EA"/>
    <w:rsid w:val="00A240AC"/>
    <w:rsid w:val="00A320C4"/>
    <w:rsid w:val="00A34810"/>
    <w:rsid w:val="00A406ED"/>
    <w:rsid w:val="00A40A09"/>
    <w:rsid w:val="00A447D6"/>
    <w:rsid w:val="00A469A8"/>
    <w:rsid w:val="00A50016"/>
    <w:rsid w:val="00A50E62"/>
    <w:rsid w:val="00A514E4"/>
    <w:rsid w:val="00A52DA8"/>
    <w:rsid w:val="00A5321C"/>
    <w:rsid w:val="00A55AC9"/>
    <w:rsid w:val="00A56C46"/>
    <w:rsid w:val="00A6058E"/>
    <w:rsid w:val="00A62059"/>
    <w:rsid w:val="00A6596E"/>
    <w:rsid w:val="00A67D80"/>
    <w:rsid w:val="00A67F91"/>
    <w:rsid w:val="00A71657"/>
    <w:rsid w:val="00A72306"/>
    <w:rsid w:val="00A74164"/>
    <w:rsid w:val="00A74E31"/>
    <w:rsid w:val="00A74F52"/>
    <w:rsid w:val="00A83C40"/>
    <w:rsid w:val="00A84728"/>
    <w:rsid w:val="00A8527E"/>
    <w:rsid w:val="00A852C7"/>
    <w:rsid w:val="00A878FB"/>
    <w:rsid w:val="00AA3573"/>
    <w:rsid w:val="00AB1078"/>
    <w:rsid w:val="00AB3324"/>
    <w:rsid w:val="00AB5A12"/>
    <w:rsid w:val="00AC0FB3"/>
    <w:rsid w:val="00AC2B5C"/>
    <w:rsid w:val="00AC6830"/>
    <w:rsid w:val="00AD033B"/>
    <w:rsid w:val="00AD0659"/>
    <w:rsid w:val="00AD56CB"/>
    <w:rsid w:val="00AD6BDC"/>
    <w:rsid w:val="00AE5DC2"/>
    <w:rsid w:val="00AE6E4F"/>
    <w:rsid w:val="00AF09C3"/>
    <w:rsid w:val="00AF5701"/>
    <w:rsid w:val="00AF5958"/>
    <w:rsid w:val="00B005A5"/>
    <w:rsid w:val="00B02125"/>
    <w:rsid w:val="00B03C1D"/>
    <w:rsid w:val="00B203BF"/>
    <w:rsid w:val="00B2048B"/>
    <w:rsid w:val="00B24775"/>
    <w:rsid w:val="00B31A8C"/>
    <w:rsid w:val="00B33361"/>
    <w:rsid w:val="00B33C9D"/>
    <w:rsid w:val="00B34EE0"/>
    <w:rsid w:val="00B356A9"/>
    <w:rsid w:val="00B35C83"/>
    <w:rsid w:val="00B439AE"/>
    <w:rsid w:val="00B472F3"/>
    <w:rsid w:val="00B52B60"/>
    <w:rsid w:val="00B5337A"/>
    <w:rsid w:val="00B54FF1"/>
    <w:rsid w:val="00B57015"/>
    <w:rsid w:val="00B60DF1"/>
    <w:rsid w:val="00B642B2"/>
    <w:rsid w:val="00B64E45"/>
    <w:rsid w:val="00B6618C"/>
    <w:rsid w:val="00B66F62"/>
    <w:rsid w:val="00B70B6D"/>
    <w:rsid w:val="00B77A9B"/>
    <w:rsid w:val="00B77D06"/>
    <w:rsid w:val="00B82625"/>
    <w:rsid w:val="00B82905"/>
    <w:rsid w:val="00B84B27"/>
    <w:rsid w:val="00B863AA"/>
    <w:rsid w:val="00B964BE"/>
    <w:rsid w:val="00B9678A"/>
    <w:rsid w:val="00B96B4A"/>
    <w:rsid w:val="00B97C7B"/>
    <w:rsid w:val="00BB11EF"/>
    <w:rsid w:val="00BB2168"/>
    <w:rsid w:val="00BB292D"/>
    <w:rsid w:val="00BB6297"/>
    <w:rsid w:val="00BB778C"/>
    <w:rsid w:val="00BC1644"/>
    <w:rsid w:val="00BC1705"/>
    <w:rsid w:val="00BC1A74"/>
    <w:rsid w:val="00BC1F3C"/>
    <w:rsid w:val="00BC638D"/>
    <w:rsid w:val="00BC6AB6"/>
    <w:rsid w:val="00BC709A"/>
    <w:rsid w:val="00BC71A6"/>
    <w:rsid w:val="00BC7581"/>
    <w:rsid w:val="00BD2424"/>
    <w:rsid w:val="00BD327E"/>
    <w:rsid w:val="00BD4840"/>
    <w:rsid w:val="00BD4F10"/>
    <w:rsid w:val="00BD612B"/>
    <w:rsid w:val="00BE2848"/>
    <w:rsid w:val="00BE38DB"/>
    <w:rsid w:val="00BE398E"/>
    <w:rsid w:val="00BE3C55"/>
    <w:rsid w:val="00BE63B0"/>
    <w:rsid w:val="00BF7ADC"/>
    <w:rsid w:val="00C00DEF"/>
    <w:rsid w:val="00C0581D"/>
    <w:rsid w:val="00C062A6"/>
    <w:rsid w:val="00C10875"/>
    <w:rsid w:val="00C111CB"/>
    <w:rsid w:val="00C11205"/>
    <w:rsid w:val="00C122A3"/>
    <w:rsid w:val="00C1350D"/>
    <w:rsid w:val="00C14957"/>
    <w:rsid w:val="00C1523D"/>
    <w:rsid w:val="00C16747"/>
    <w:rsid w:val="00C16CE5"/>
    <w:rsid w:val="00C16E8B"/>
    <w:rsid w:val="00C35416"/>
    <w:rsid w:val="00C3706B"/>
    <w:rsid w:val="00C37D7C"/>
    <w:rsid w:val="00C417B3"/>
    <w:rsid w:val="00C41A37"/>
    <w:rsid w:val="00C427ED"/>
    <w:rsid w:val="00C46EE1"/>
    <w:rsid w:val="00C51C10"/>
    <w:rsid w:val="00C56142"/>
    <w:rsid w:val="00C56934"/>
    <w:rsid w:val="00C57BA5"/>
    <w:rsid w:val="00C57E4E"/>
    <w:rsid w:val="00C60722"/>
    <w:rsid w:val="00C63A63"/>
    <w:rsid w:val="00C6469F"/>
    <w:rsid w:val="00C67D7A"/>
    <w:rsid w:val="00C732DC"/>
    <w:rsid w:val="00C753A9"/>
    <w:rsid w:val="00C8152A"/>
    <w:rsid w:val="00C85456"/>
    <w:rsid w:val="00C85B13"/>
    <w:rsid w:val="00C9006E"/>
    <w:rsid w:val="00C92BD8"/>
    <w:rsid w:val="00C93D99"/>
    <w:rsid w:val="00CA01F6"/>
    <w:rsid w:val="00CA1F9B"/>
    <w:rsid w:val="00CA2872"/>
    <w:rsid w:val="00CA32A4"/>
    <w:rsid w:val="00CA4E05"/>
    <w:rsid w:val="00CA665D"/>
    <w:rsid w:val="00CA699D"/>
    <w:rsid w:val="00CB126D"/>
    <w:rsid w:val="00CB2033"/>
    <w:rsid w:val="00CB207B"/>
    <w:rsid w:val="00CB5A9F"/>
    <w:rsid w:val="00CB7383"/>
    <w:rsid w:val="00CC29A6"/>
    <w:rsid w:val="00CC58B4"/>
    <w:rsid w:val="00CC7A73"/>
    <w:rsid w:val="00CD14D3"/>
    <w:rsid w:val="00CD4A98"/>
    <w:rsid w:val="00CD6050"/>
    <w:rsid w:val="00CD6A27"/>
    <w:rsid w:val="00CE15AC"/>
    <w:rsid w:val="00CE65C9"/>
    <w:rsid w:val="00CE6889"/>
    <w:rsid w:val="00CE74C7"/>
    <w:rsid w:val="00CF091E"/>
    <w:rsid w:val="00CF4236"/>
    <w:rsid w:val="00CF4497"/>
    <w:rsid w:val="00CF61A6"/>
    <w:rsid w:val="00D000A3"/>
    <w:rsid w:val="00D00B99"/>
    <w:rsid w:val="00D00D80"/>
    <w:rsid w:val="00D046B9"/>
    <w:rsid w:val="00D06382"/>
    <w:rsid w:val="00D07F29"/>
    <w:rsid w:val="00D10798"/>
    <w:rsid w:val="00D12036"/>
    <w:rsid w:val="00D12B22"/>
    <w:rsid w:val="00D12D5E"/>
    <w:rsid w:val="00D20005"/>
    <w:rsid w:val="00D22291"/>
    <w:rsid w:val="00D225D0"/>
    <w:rsid w:val="00D23C97"/>
    <w:rsid w:val="00D25FD7"/>
    <w:rsid w:val="00D32161"/>
    <w:rsid w:val="00D3344C"/>
    <w:rsid w:val="00D3544E"/>
    <w:rsid w:val="00D422F0"/>
    <w:rsid w:val="00D44AB1"/>
    <w:rsid w:val="00D520C4"/>
    <w:rsid w:val="00D52B4A"/>
    <w:rsid w:val="00D5430F"/>
    <w:rsid w:val="00D566D9"/>
    <w:rsid w:val="00D623A6"/>
    <w:rsid w:val="00D62F48"/>
    <w:rsid w:val="00D71AD8"/>
    <w:rsid w:val="00D721A7"/>
    <w:rsid w:val="00D7471A"/>
    <w:rsid w:val="00D749F4"/>
    <w:rsid w:val="00D76964"/>
    <w:rsid w:val="00D76EDD"/>
    <w:rsid w:val="00D81422"/>
    <w:rsid w:val="00D9172A"/>
    <w:rsid w:val="00D95E75"/>
    <w:rsid w:val="00DA1B62"/>
    <w:rsid w:val="00DA2CC5"/>
    <w:rsid w:val="00DA4DFC"/>
    <w:rsid w:val="00DB0A9D"/>
    <w:rsid w:val="00DB1793"/>
    <w:rsid w:val="00DB3DB4"/>
    <w:rsid w:val="00DB5299"/>
    <w:rsid w:val="00DB6C94"/>
    <w:rsid w:val="00DC5112"/>
    <w:rsid w:val="00DC52DD"/>
    <w:rsid w:val="00DC628F"/>
    <w:rsid w:val="00DD0069"/>
    <w:rsid w:val="00DD098A"/>
    <w:rsid w:val="00DD15E4"/>
    <w:rsid w:val="00DD2E52"/>
    <w:rsid w:val="00DD76ED"/>
    <w:rsid w:val="00DE3735"/>
    <w:rsid w:val="00DE5CD9"/>
    <w:rsid w:val="00DF0366"/>
    <w:rsid w:val="00DF161E"/>
    <w:rsid w:val="00DF1C52"/>
    <w:rsid w:val="00DF37A6"/>
    <w:rsid w:val="00DF5F39"/>
    <w:rsid w:val="00E0099F"/>
    <w:rsid w:val="00E0199F"/>
    <w:rsid w:val="00E027E1"/>
    <w:rsid w:val="00E042CE"/>
    <w:rsid w:val="00E06DCD"/>
    <w:rsid w:val="00E10958"/>
    <w:rsid w:val="00E13A51"/>
    <w:rsid w:val="00E1682E"/>
    <w:rsid w:val="00E16F46"/>
    <w:rsid w:val="00E17290"/>
    <w:rsid w:val="00E25486"/>
    <w:rsid w:val="00E27821"/>
    <w:rsid w:val="00E300C1"/>
    <w:rsid w:val="00E305FE"/>
    <w:rsid w:val="00E31169"/>
    <w:rsid w:val="00E32717"/>
    <w:rsid w:val="00E34148"/>
    <w:rsid w:val="00E37A22"/>
    <w:rsid w:val="00E40F40"/>
    <w:rsid w:val="00E4108D"/>
    <w:rsid w:val="00E430D3"/>
    <w:rsid w:val="00E444E1"/>
    <w:rsid w:val="00E46CFC"/>
    <w:rsid w:val="00E46D18"/>
    <w:rsid w:val="00E50272"/>
    <w:rsid w:val="00E51EA8"/>
    <w:rsid w:val="00E53A8E"/>
    <w:rsid w:val="00E54379"/>
    <w:rsid w:val="00E54AA9"/>
    <w:rsid w:val="00E56665"/>
    <w:rsid w:val="00E6190A"/>
    <w:rsid w:val="00E6527E"/>
    <w:rsid w:val="00E65520"/>
    <w:rsid w:val="00E66BE5"/>
    <w:rsid w:val="00E7093C"/>
    <w:rsid w:val="00E71C98"/>
    <w:rsid w:val="00E73A91"/>
    <w:rsid w:val="00E753EC"/>
    <w:rsid w:val="00E76365"/>
    <w:rsid w:val="00E76A5C"/>
    <w:rsid w:val="00E771A5"/>
    <w:rsid w:val="00E81E8E"/>
    <w:rsid w:val="00E836CD"/>
    <w:rsid w:val="00E840E5"/>
    <w:rsid w:val="00E85BDB"/>
    <w:rsid w:val="00E9096B"/>
    <w:rsid w:val="00E962D2"/>
    <w:rsid w:val="00EA1F4D"/>
    <w:rsid w:val="00EA35DA"/>
    <w:rsid w:val="00EA4B8D"/>
    <w:rsid w:val="00EB412E"/>
    <w:rsid w:val="00EB4C4B"/>
    <w:rsid w:val="00EB7C18"/>
    <w:rsid w:val="00EB7F0F"/>
    <w:rsid w:val="00EC50A5"/>
    <w:rsid w:val="00EC5881"/>
    <w:rsid w:val="00ED2FA3"/>
    <w:rsid w:val="00ED5765"/>
    <w:rsid w:val="00ED5E69"/>
    <w:rsid w:val="00ED6BE1"/>
    <w:rsid w:val="00EE0C78"/>
    <w:rsid w:val="00EE1319"/>
    <w:rsid w:val="00EE3E09"/>
    <w:rsid w:val="00EF0CEB"/>
    <w:rsid w:val="00EF1D19"/>
    <w:rsid w:val="00EF293C"/>
    <w:rsid w:val="00EF582D"/>
    <w:rsid w:val="00F0130C"/>
    <w:rsid w:val="00F03C8A"/>
    <w:rsid w:val="00F0734B"/>
    <w:rsid w:val="00F078E0"/>
    <w:rsid w:val="00F07F8C"/>
    <w:rsid w:val="00F1134C"/>
    <w:rsid w:val="00F11EF5"/>
    <w:rsid w:val="00F12559"/>
    <w:rsid w:val="00F1345D"/>
    <w:rsid w:val="00F14BF8"/>
    <w:rsid w:val="00F1619E"/>
    <w:rsid w:val="00F1697B"/>
    <w:rsid w:val="00F16ECC"/>
    <w:rsid w:val="00F17269"/>
    <w:rsid w:val="00F20365"/>
    <w:rsid w:val="00F23D0C"/>
    <w:rsid w:val="00F25C79"/>
    <w:rsid w:val="00F26954"/>
    <w:rsid w:val="00F31618"/>
    <w:rsid w:val="00F35AE9"/>
    <w:rsid w:val="00F35F42"/>
    <w:rsid w:val="00F37DF8"/>
    <w:rsid w:val="00F403E9"/>
    <w:rsid w:val="00F40A91"/>
    <w:rsid w:val="00F43A1E"/>
    <w:rsid w:val="00F460B6"/>
    <w:rsid w:val="00F4669B"/>
    <w:rsid w:val="00F46B60"/>
    <w:rsid w:val="00F5263F"/>
    <w:rsid w:val="00F5778D"/>
    <w:rsid w:val="00F631A4"/>
    <w:rsid w:val="00F66F8C"/>
    <w:rsid w:val="00F67AB6"/>
    <w:rsid w:val="00F71560"/>
    <w:rsid w:val="00F74FB5"/>
    <w:rsid w:val="00F80147"/>
    <w:rsid w:val="00F8137F"/>
    <w:rsid w:val="00F82D57"/>
    <w:rsid w:val="00F83FBA"/>
    <w:rsid w:val="00F85B9F"/>
    <w:rsid w:val="00F8677A"/>
    <w:rsid w:val="00F8758F"/>
    <w:rsid w:val="00F90887"/>
    <w:rsid w:val="00F93AFA"/>
    <w:rsid w:val="00F940B2"/>
    <w:rsid w:val="00F940FD"/>
    <w:rsid w:val="00FA2A73"/>
    <w:rsid w:val="00FA49EE"/>
    <w:rsid w:val="00FA52C4"/>
    <w:rsid w:val="00FB3E6A"/>
    <w:rsid w:val="00FB688E"/>
    <w:rsid w:val="00FC31AA"/>
    <w:rsid w:val="00FC41DB"/>
    <w:rsid w:val="00FC5EEF"/>
    <w:rsid w:val="00FC63B8"/>
    <w:rsid w:val="00FC72CB"/>
    <w:rsid w:val="00FD31D0"/>
    <w:rsid w:val="00FD5597"/>
    <w:rsid w:val="00FD6F01"/>
    <w:rsid w:val="00FE21C1"/>
    <w:rsid w:val="00FE42BB"/>
    <w:rsid w:val="00FE6FEF"/>
    <w:rsid w:val="00FE7154"/>
    <w:rsid w:val="00FF2B85"/>
    <w:rsid w:val="00FF5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C987"/>
  <w15:chartTrackingRefBased/>
  <w15:docId w15:val="{9FD5BCF0-21B8-449D-AA1C-9176CC99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BA5"/>
    <w:rPr>
      <w:color w:val="0563C1" w:themeColor="hyperlink"/>
      <w:u w:val="single"/>
    </w:rPr>
  </w:style>
  <w:style w:type="paragraph" w:styleId="Header">
    <w:name w:val="header"/>
    <w:basedOn w:val="Normal"/>
    <w:link w:val="HeaderChar"/>
    <w:uiPriority w:val="99"/>
    <w:unhideWhenUsed/>
    <w:rsid w:val="00C5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A5"/>
  </w:style>
  <w:style w:type="paragraph" w:styleId="Footer">
    <w:name w:val="footer"/>
    <w:basedOn w:val="Normal"/>
    <w:link w:val="FooterChar"/>
    <w:uiPriority w:val="99"/>
    <w:unhideWhenUsed/>
    <w:rsid w:val="00C57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BA5"/>
  </w:style>
  <w:style w:type="character" w:styleId="CommentReference">
    <w:name w:val="annotation reference"/>
    <w:basedOn w:val="DefaultParagraphFont"/>
    <w:uiPriority w:val="99"/>
    <w:semiHidden/>
    <w:unhideWhenUsed/>
    <w:rsid w:val="00054658"/>
    <w:rPr>
      <w:sz w:val="16"/>
      <w:szCs w:val="16"/>
    </w:rPr>
  </w:style>
  <w:style w:type="paragraph" w:styleId="CommentText">
    <w:name w:val="annotation text"/>
    <w:basedOn w:val="Normal"/>
    <w:link w:val="CommentTextChar"/>
    <w:uiPriority w:val="99"/>
    <w:semiHidden/>
    <w:unhideWhenUsed/>
    <w:rsid w:val="00054658"/>
    <w:pPr>
      <w:spacing w:line="240" w:lineRule="auto"/>
    </w:pPr>
    <w:rPr>
      <w:sz w:val="20"/>
      <w:szCs w:val="20"/>
    </w:rPr>
  </w:style>
  <w:style w:type="character" w:customStyle="1" w:styleId="CommentTextChar">
    <w:name w:val="Comment Text Char"/>
    <w:basedOn w:val="DefaultParagraphFont"/>
    <w:link w:val="CommentText"/>
    <w:uiPriority w:val="99"/>
    <w:semiHidden/>
    <w:rsid w:val="00054658"/>
    <w:rPr>
      <w:sz w:val="20"/>
      <w:szCs w:val="20"/>
    </w:rPr>
  </w:style>
  <w:style w:type="paragraph" w:styleId="CommentSubject">
    <w:name w:val="annotation subject"/>
    <w:basedOn w:val="CommentText"/>
    <w:next w:val="CommentText"/>
    <w:link w:val="CommentSubjectChar"/>
    <w:uiPriority w:val="99"/>
    <w:semiHidden/>
    <w:unhideWhenUsed/>
    <w:rsid w:val="00054658"/>
    <w:rPr>
      <w:b/>
      <w:bCs/>
    </w:rPr>
  </w:style>
  <w:style w:type="character" w:customStyle="1" w:styleId="CommentSubjectChar">
    <w:name w:val="Comment Subject Char"/>
    <w:basedOn w:val="CommentTextChar"/>
    <w:link w:val="CommentSubject"/>
    <w:uiPriority w:val="99"/>
    <w:semiHidden/>
    <w:rsid w:val="00054658"/>
    <w:rPr>
      <w:b/>
      <w:bCs/>
      <w:sz w:val="20"/>
      <w:szCs w:val="20"/>
    </w:rPr>
  </w:style>
  <w:style w:type="paragraph" w:styleId="BalloonText">
    <w:name w:val="Balloon Text"/>
    <w:basedOn w:val="Normal"/>
    <w:link w:val="BalloonTextChar"/>
    <w:uiPriority w:val="99"/>
    <w:semiHidden/>
    <w:unhideWhenUsed/>
    <w:rsid w:val="00054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658"/>
    <w:rPr>
      <w:rFonts w:ascii="Segoe UI" w:hAnsi="Segoe UI" w:cs="Segoe UI"/>
      <w:sz w:val="18"/>
      <w:szCs w:val="18"/>
    </w:rPr>
  </w:style>
  <w:style w:type="paragraph" w:styleId="Revision">
    <w:name w:val="Revision"/>
    <w:hidden/>
    <w:uiPriority w:val="99"/>
    <w:semiHidden/>
    <w:rsid w:val="00E04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instl@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genyknaifel@gmail.com"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E8DCA0-38B2-9448-9D8F-4B599658B84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BBA9-B169-4D34-9EE3-6EF1A986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45</Pages>
  <Words>13357</Words>
  <Characters>75201</Characters>
  <Application>Microsoft Office Word</Application>
  <DocSecurity>0</DocSecurity>
  <Lines>1122</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Meredith Armstrong</cp:lastModifiedBy>
  <cp:revision>3</cp:revision>
  <dcterms:created xsi:type="dcterms:W3CDTF">2023-11-16T07:38:00Z</dcterms:created>
  <dcterms:modified xsi:type="dcterms:W3CDTF">2023-11-16T10:02:00Z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documentId_9014</vt:lpwstr>
  </property>
  <property fmtid="{D5CDD505-2E9C-101B-9397-08002B2CF9AE}" pid="3" name="grammarly_documentContext">
    <vt:lpwstr>{"goals":[],"domain":"general","emotions":[],"dialect":"american"}</vt:lpwstr>
  </property>
</Properties>
</file>